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24379" w14:textId="77777777" w:rsidR="004E05DC" w:rsidRPr="00B27694" w:rsidRDefault="00F770DB">
      <w:pPr>
        <w:pStyle w:val="GPSTITLES"/>
        <w:rPr>
          <w:rFonts w:ascii="Arial" w:hAnsi="Arial"/>
        </w:rPr>
      </w:pPr>
      <w:r w:rsidRPr="00B27694">
        <w:rPr>
          <w:rFonts w:ascii="Arial" w:hAnsi="Arial"/>
          <w:caps w:val="0"/>
        </w:rPr>
        <w:t>Crown Commercial Service</w:t>
      </w:r>
    </w:p>
    <w:p w14:paraId="7892437A" w14:textId="77777777" w:rsidR="004E05DC" w:rsidRPr="00B27694" w:rsidRDefault="00F770DB">
      <w:pPr>
        <w:pStyle w:val="MarginText"/>
        <w:ind w:left="0"/>
        <w:jc w:val="center"/>
        <w:rPr>
          <w:rFonts w:cs="Arial"/>
          <w:b/>
          <w:sz w:val="22"/>
          <w:szCs w:val="22"/>
        </w:rPr>
      </w:pPr>
      <w:r w:rsidRPr="00B27694">
        <w:rPr>
          <w:rFonts w:cs="Arial"/>
          <w:b/>
          <w:sz w:val="22"/>
          <w:szCs w:val="22"/>
        </w:rPr>
        <w:t>_________________________________________________________________________</w:t>
      </w:r>
    </w:p>
    <w:p w14:paraId="7892437B" w14:textId="77777777" w:rsidR="005448AC" w:rsidRDefault="005448AC">
      <w:pPr>
        <w:pStyle w:val="GPSTITLES"/>
        <w:spacing w:before="240" w:after="120"/>
        <w:rPr>
          <w:rFonts w:ascii="Arial" w:hAnsi="Arial"/>
          <w:caps w:val="0"/>
        </w:rPr>
      </w:pPr>
      <w:r>
        <w:rPr>
          <w:rFonts w:ascii="Arial" w:hAnsi="Arial"/>
          <w:caps w:val="0"/>
        </w:rPr>
        <w:t>Framework Schedule 4</w:t>
      </w:r>
    </w:p>
    <w:p w14:paraId="7892437C" w14:textId="77777777" w:rsidR="004E05DC" w:rsidRPr="00B27694" w:rsidRDefault="00F770DB">
      <w:pPr>
        <w:pStyle w:val="GPSTITLES"/>
        <w:spacing w:before="240" w:after="120"/>
        <w:rPr>
          <w:rFonts w:ascii="Arial" w:hAnsi="Arial"/>
        </w:rPr>
      </w:pPr>
      <w:r w:rsidRPr="00B27694">
        <w:rPr>
          <w:rFonts w:ascii="Arial" w:hAnsi="Arial"/>
          <w:caps w:val="0"/>
        </w:rPr>
        <w:t xml:space="preserve">Call Off </w:t>
      </w:r>
      <w:r w:rsidR="00566B49" w:rsidRPr="00B27694">
        <w:rPr>
          <w:rFonts w:ascii="Arial" w:hAnsi="Arial"/>
          <w:caps w:val="0"/>
        </w:rPr>
        <w:t>Terms</w:t>
      </w:r>
      <w:r w:rsidRPr="00B27694">
        <w:rPr>
          <w:rFonts w:ascii="Arial" w:hAnsi="Arial"/>
          <w:caps w:val="0"/>
        </w:rPr>
        <w:t xml:space="preserve"> for Management Consultancy Services</w:t>
      </w:r>
    </w:p>
    <w:p w14:paraId="7892437D" w14:textId="77777777" w:rsidR="004E05DC" w:rsidRPr="00B27694" w:rsidRDefault="00F770DB">
      <w:pPr>
        <w:pStyle w:val="MarginText"/>
        <w:ind w:left="0"/>
        <w:jc w:val="center"/>
        <w:rPr>
          <w:rFonts w:cs="Arial"/>
          <w:b/>
          <w:sz w:val="22"/>
          <w:szCs w:val="22"/>
        </w:rPr>
      </w:pPr>
      <w:r w:rsidRPr="00B27694">
        <w:rPr>
          <w:rFonts w:cs="Arial"/>
          <w:b/>
          <w:sz w:val="22"/>
          <w:szCs w:val="22"/>
        </w:rPr>
        <w:t>_________________________________________________________________________</w:t>
      </w:r>
    </w:p>
    <w:p w14:paraId="7892437E" w14:textId="77777777" w:rsidR="004E05DC" w:rsidRPr="00B27694" w:rsidRDefault="004E05DC">
      <w:pPr>
        <w:pStyle w:val="MarginText"/>
        <w:ind w:left="0"/>
        <w:jc w:val="center"/>
        <w:rPr>
          <w:rFonts w:cs="Arial"/>
          <w:b/>
          <w:sz w:val="22"/>
          <w:szCs w:val="22"/>
        </w:rPr>
      </w:pPr>
    </w:p>
    <w:p w14:paraId="7892437F" w14:textId="77777777" w:rsidR="004E05DC" w:rsidRPr="00B27694" w:rsidRDefault="00F770DB">
      <w:pPr>
        <w:pStyle w:val="GPSmacrorestart"/>
        <w:rPr>
          <w:b/>
          <w:sz w:val="22"/>
          <w:szCs w:val="22"/>
          <w:highlight w:val="cyan"/>
        </w:rPr>
      </w:pPr>
      <w:r w:rsidRPr="00B27694">
        <w:rPr>
          <w:sz w:val="22"/>
          <w:szCs w:val="22"/>
        </w:rPr>
        <w:fldChar w:fldCharType="begin"/>
      </w:r>
      <w:r w:rsidRPr="00B27694">
        <w:rPr>
          <w:sz w:val="22"/>
          <w:szCs w:val="22"/>
          <w:lang w:eastAsia="en-GB"/>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0" w:author="Author" w:original="0)"/>
        </w:fldChar>
      </w:r>
    </w:p>
    <w:p w14:paraId="78924380" w14:textId="77777777" w:rsidR="004E05DC" w:rsidRPr="00B27694" w:rsidRDefault="00F770DB">
      <w:pPr>
        <w:pStyle w:val="GPSmacrorestart"/>
        <w:rPr>
          <w:sz w:val="22"/>
          <w:szCs w:val="22"/>
          <w:lang w:eastAsia="en-GB"/>
        </w:rPr>
      </w:pPr>
      <w:r w:rsidRPr="00B27694">
        <w:rPr>
          <w:b/>
          <w:sz w:val="22"/>
          <w:szCs w:val="22"/>
          <w:highlight w:val="cyan"/>
        </w:rPr>
        <w:br w:type="page"/>
      </w:r>
    </w:p>
    <w:p w14:paraId="78924381" w14:textId="77777777" w:rsidR="00B27694" w:rsidRDefault="00F770DB">
      <w:pPr>
        <w:pStyle w:val="TOC1"/>
        <w:jc w:val="center"/>
      </w:pPr>
      <w:r w:rsidRPr="00B27694">
        <w:lastRenderedPageBreak/>
        <w:t>TABLE OF CONTENTS</w:t>
      </w:r>
      <w:r w:rsidRPr="00B27694">
        <w:fldChar w:fldCharType="begin"/>
      </w:r>
      <w:r w:rsidRPr="00B27694">
        <w:instrText xml:space="preserve"> TOC \o "1-3" \h \z \u </w:instrText>
      </w:r>
      <w:r w:rsidRPr="00B27694">
        <w:fldChar w:fldCharType="separate"/>
      </w:r>
    </w:p>
    <w:p w14:paraId="78924382" w14:textId="77777777" w:rsidR="00B27694" w:rsidRDefault="00D47E7C">
      <w:pPr>
        <w:pStyle w:val="TOC1"/>
        <w:rPr>
          <w:rFonts w:asciiTheme="minorHAnsi" w:eastAsiaTheme="minorEastAsia" w:hAnsiTheme="minorHAnsi" w:cstheme="minorBidi"/>
          <w:b w:val="0"/>
        </w:rPr>
      </w:pPr>
      <w:hyperlink w:anchor="_Toc499728136" w:history="1">
        <w:r w:rsidR="00B27694" w:rsidRPr="00AF1D35">
          <w:rPr>
            <w:rStyle w:val="Hyperlink"/>
          </w:rPr>
          <w:t>A.</w:t>
        </w:r>
        <w:r w:rsidR="00B27694">
          <w:rPr>
            <w:rFonts w:asciiTheme="minorHAnsi" w:eastAsiaTheme="minorEastAsia" w:hAnsiTheme="minorHAnsi" w:cstheme="minorBidi"/>
            <w:b w:val="0"/>
          </w:rPr>
          <w:tab/>
        </w:r>
        <w:r w:rsidR="00B27694" w:rsidRPr="00AF1D35">
          <w:rPr>
            <w:rStyle w:val="Hyperlink"/>
          </w:rPr>
          <w:t>PRELIMINARIES</w:t>
        </w:r>
        <w:r w:rsidR="00B27694">
          <w:rPr>
            <w:webHidden/>
          </w:rPr>
          <w:tab/>
        </w:r>
        <w:r w:rsidR="00B27694">
          <w:rPr>
            <w:webHidden/>
          </w:rPr>
          <w:fldChar w:fldCharType="begin"/>
        </w:r>
        <w:r w:rsidR="00B27694">
          <w:rPr>
            <w:webHidden/>
          </w:rPr>
          <w:instrText xml:space="preserve"> PAGEREF _Toc499728136 \h </w:instrText>
        </w:r>
        <w:r w:rsidR="00B27694">
          <w:rPr>
            <w:webHidden/>
          </w:rPr>
        </w:r>
        <w:r w:rsidR="00B27694">
          <w:rPr>
            <w:webHidden/>
          </w:rPr>
          <w:fldChar w:fldCharType="separate"/>
        </w:r>
        <w:r w:rsidR="00630361">
          <w:rPr>
            <w:webHidden/>
          </w:rPr>
          <w:t>5</w:t>
        </w:r>
        <w:r w:rsidR="00B27694">
          <w:rPr>
            <w:webHidden/>
          </w:rPr>
          <w:fldChar w:fldCharType="end"/>
        </w:r>
      </w:hyperlink>
    </w:p>
    <w:p w14:paraId="78924383"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37" w:history="1">
        <w:r w:rsidR="00B27694" w:rsidRPr="00AF1D35">
          <w:rPr>
            <w:rStyle w:val="Hyperlink"/>
          </w:rPr>
          <w:t>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DEFINITIONS AND INTERPRETATION</w:t>
        </w:r>
        <w:r w:rsidR="00B27694">
          <w:rPr>
            <w:webHidden/>
          </w:rPr>
          <w:tab/>
        </w:r>
        <w:r w:rsidR="00B27694">
          <w:rPr>
            <w:webHidden/>
          </w:rPr>
          <w:fldChar w:fldCharType="begin"/>
        </w:r>
        <w:r w:rsidR="00B27694">
          <w:rPr>
            <w:webHidden/>
          </w:rPr>
          <w:instrText xml:space="preserve"> PAGEREF _Toc499728137 \h </w:instrText>
        </w:r>
        <w:r w:rsidR="00B27694">
          <w:rPr>
            <w:webHidden/>
          </w:rPr>
        </w:r>
        <w:r w:rsidR="00B27694">
          <w:rPr>
            <w:webHidden/>
          </w:rPr>
          <w:fldChar w:fldCharType="separate"/>
        </w:r>
        <w:r w:rsidR="00630361">
          <w:rPr>
            <w:webHidden/>
          </w:rPr>
          <w:t>5</w:t>
        </w:r>
        <w:r w:rsidR="00B27694">
          <w:rPr>
            <w:webHidden/>
          </w:rPr>
          <w:fldChar w:fldCharType="end"/>
        </w:r>
      </w:hyperlink>
    </w:p>
    <w:p w14:paraId="78924384"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38" w:history="1">
        <w:r w:rsidR="00B27694" w:rsidRPr="00AF1D35">
          <w:rPr>
            <w:rStyle w:val="Hyperlink"/>
          </w:rPr>
          <w:t>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DUE DILIGENCE</w:t>
        </w:r>
        <w:r w:rsidR="00B27694">
          <w:rPr>
            <w:webHidden/>
          </w:rPr>
          <w:tab/>
        </w:r>
        <w:r w:rsidR="00B27694">
          <w:rPr>
            <w:webHidden/>
          </w:rPr>
          <w:fldChar w:fldCharType="begin"/>
        </w:r>
        <w:r w:rsidR="00B27694">
          <w:rPr>
            <w:webHidden/>
          </w:rPr>
          <w:instrText xml:space="preserve"> PAGEREF _Toc499728138 \h </w:instrText>
        </w:r>
        <w:r w:rsidR="00B27694">
          <w:rPr>
            <w:webHidden/>
          </w:rPr>
        </w:r>
        <w:r w:rsidR="00B27694">
          <w:rPr>
            <w:webHidden/>
          </w:rPr>
          <w:fldChar w:fldCharType="separate"/>
        </w:r>
        <w:r w:rsidR="00630361">
          <w:rPr>
            <w:webHidden/>
          </w:rPr>
          <w:t>6</w:t>
        </w:r>
        <w:r w:rsidR="00B27694">
          <w:rPr>
            <w:webHidden/>
          </w:rPr>
          <w:fldChar w:fldCharType="end"/>
        </w:r>
      </w:hyperlink>
    </w:p>
    <w:p w14:paraId="78924385"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39" w:history="1">
        <w:r w:rsidR="00B27694" w:rsidRPr="00AF1D35">
          <w:rPr>
            <w:rStyle w:val="Hyperlink"/>
          </w:rPr>
          <w:t>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REPRESENTATIONS AND WARRANTIES</w:t>
        </w:r>
        <w:r w:rsidR="00B27694">
          <w:rPr>
            <w:webHidden/>
          </w:rPr>
          <w:tab/>
        </w:r>
        <w:r w:rsidR="00B27694">
          <w:rPr>
            <w:webHidden/>
          </w:rPr>
          <w:fldChar w:fldCharType="begin"/>
        </w:r>
        <w:r w:rsidR="00B27694">
          <w:rPr>
            <w:webHidden/>
          </w:rPr>
          <w:instrText xml:space="preserve"> PAGEREF _Toc499728139 \h </w:instrText>
        </w:r>
        <w:r w:rsidR="00B27694">
          <w:rPr>
            <w:webHidden/>
          </w:rPr>
        </w:r>
        <w:r w:rsidR="00B27694">
          <w:rPr>
            <w:webHidden/>
          </w:rPr>
          <w:fldChar w:fldCharType="separate"/>
        </w:r>
        <w:r w:rsidR="00630361">
          <w:rPr>
            <w:webHidden/>
          </w:rPr>
          <w:t>7</w:t>
        </w:r>
        <w:r w:rsidR="00B27694">
          <w:rPr>
            <w:webHidden/>
          </w:rPr>
          <w:fldChar w:fldCharType="end"/>
        </w:r>
      </w:hyperlink>
    </w:p>
    <w:p w14:paraId="78924386"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0" w:history="1">
        <w:r w:rsidR="00B27694" w:rsidRPr="00AF1D35">
          <w:rPr>
            <w:rStyle w:val="Hyperlink"/>
          </w:rPr>
          <w:t>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CALL OFF GUARANTEe</w:t>
        </w:r>
        <w:r w:rsidR="00B27694">
          <w:rPr>
            <w:webHidden/>
          </w:rPr>
          <w:tab/>
        </w:r>
        <w:r w:rsidR="00B27694">
          <w:rPr>
            <w:webHidden/>
          </w:rPr>
          <w:fldChar w:fldCharType="begin"/>
        </w:r>
        <w:r w:rsidR="00B27694">
          <w:rPr>
            <w:webHidden/>
          </w:rPr>
          <w:instrText xml:space="preserve"> PAGEREF _Toc499728140 \h </w:instrText>
        </w:r>
        <w:r w:rsidR="00B27694">
          <w:rPr>
            <w:webHidden/>
          </w:rPr>
        </w:r>
        <w:r w:rsidR="00B27694">
          <w:rPr>
            <w:webHidden/>
          </w:rPr>
          <w:fldChar w:fldCharType="separate"/>
        </w:r>
        <w:r w:rsidR="00630361">
          <w:rPr>
            <w:webHidden/>
          </w:rPr>
          <w:t>8</w:t>
        </w:r>
        <w:r w:rsidR="00B27694">
          <w:rPr>
            <w:webHidden/>
          </w:rPr>
          <w:fldChar w:fldCharType="end"/>
        </w:r>
      </w:hyperlink>
    </w:p>
    <w:p w14:paraId="78924387" w14:textId="77777777" w:rsidR="00B27694" w:rsidRDefault="00D47E7C">
      <w:pPr>
        <w:pStyle w:val="TOC1"/>
        <w:rPr>
          <w:rFonts w:asciiTheme="minorHAnsi" w:eastAsiaTheme="minorEastAsia" w:hAnsiTheme="minorHAnsi" w:cstheme="minorBidi"/>
          <w:b w:val="0"/>
        </w:rPr>
      </w:pPr>
      <w:hyperlink w:anchor="_Toc499728141" w:history="1">
        <w:r w:rsidR="00B27694" w:rsidRPr="00AF1D35">
          <w:rPr>
            <w:rStyle w:val="Hyperlink"/>
          </w:rPr>
          <w:t>B.</w:t>
        </w:r>
        <w:r w:rsidR="00B27694">
          <w:rPr>
            <w:rFonts w:asciiTheme="minorHAnsi" w:eastAsiaTheme="minorEastAsia" w:hAnsiTheme="minorHAnsi" w:cstheme="minorBidi"/>
            <w:b w:val="0"/>
          </w:rPr>
          <w:tab/>
        </w:r>
        <w:r w:rsidR="00B27694" w:rsidRPr="00AF1D35">
          <w:rPr>
            <w:rStyle w:val="Hyperlink"/>
          </w:rPr>
          <w:t>DURATION OF CALL OFF CONTRACT</w:t>
        </w:r>
        <w:r w:rsidR="00B27694">
          <w:rPr>
            <w:webHidden/>
          </w:rPr>
          <w:tab/>
        </w:r>
        <w:r w:rsidR="00B27694">
          <w:rPr>
            <w:webHidden/>
          </w:rPr>
          <w:fldChar w:fldCharType="begin"/>
        </w:r>
        <w:r w:rsidR="00B27694">
          <w:rPr>
            <w:webHidden/>
          </w:rPr>
          <w:instrText xml:space="preserve"> PAGEREF _Toc499728141 \h </w:instrText>
        </w:r>
        <w:r w:rsidR="00B27694">
          <w:rPr>
            <w:webHidden/>
          </w:rPr>
        </w:r>
        <w:r w:rsidR="00B27694">
          <w:rPr>
            <w:webHidden/>
          </w:rPr>
          <w:fldChar w:fldCharType="separate"/>
        </w:r>
        <w:r w:rsidR="00630361">
          <w:rPr>
            <w:webHidden/>
          </w:rPr>
          <w:t>9</w:t>
        </w:r>
        <w:r w:rsidR="00B27694">
          <w:rPr>
            <w:webHidden/>
          </w:rPr>
          <w:fldChar w:fldCharType="end"/>
        </w:r>
      </w:hyperlink>
    </w:p>
    <w:p w14:paraId="78924388"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2" w:history="1">
        <w:r w:rsidR="00B27694" w:rsidRPr="00AF1D35">
          <w:rPr>
            <w:rStyle w:val="Hyperlink"/>
          </w:rPr>
          <w:t>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CALL OFF CONTRACT PERIOD</w:t>
        </w:r>
        <w:r w:rsidR="00B27694">
          <w:rPr>
            <w:webHidden/>
          </w:rPr>
          <w:tab/>
        </w:r>
        <w:r w:rsidR="00B27694">
          <w:rPr>
            <w:webHidden/>
          </w:rPr>
          <w:fldChar w:fldCharType="begin"/>
        </w:r>
        <w:r w:rsidR="00B27694">
          <w:rPr>
            <w:webHidden/>
          </w:rPr>
          <w:instrText xml:space="preserve"> PAGEREF _Toc499728142 \h </w:instrText>
        </w:r>
        <w:r w:rsidR="00B27694">
          <w:rPr>
            <w:webHidden/>
          </w:rPr>
        </w:r>
        <w:r w:rsidR="00B27694">
          <w:rPr>
            <w:webHidden/>
          </w:rPr>
          <w:fldChar w:fldCharType="separate"/>
        </w:r>
        <w:r w:rsidR="00630361">
          <w:rPr>
            <w:webHidden/>
          </w:rPr>
          <w:t>9</w:t>
        </w:r>
        <w:r w:rsidR="00B27694">
          <w:rPr>
            <w:webHidden/>
          </w:rPr>
          <w:fldChar w:fldCharType="end"/>
        </w:r>
      </w:hyperlink>
    </w:p>
    <w:p w14:paraId="78924389" w14:textId="77777777" w:rsidR="00B27694" w:rsidRDefault="00D47E7C">
      <w:pPr>
        <w:pStyle w:val="TOC1"/>
        <w:rPr>
          <w:rFonts w:asciiTheme="minorHAnsi" w:eastAsiaTheme="minorEastAsia" w:hAnsiTheme="minorHAnsi" w:cstheme="minorBidi"/>
          <w:b w:val="0"/>
        </w:rPr>
      </w:pPr>
      <w:hyperlink w:anchor="_Toc499728143" w:history="1">
        <w:r w:rsidR="00B27694" w:rsidRPr="00AF1D35">
          <w:rPr>
            <w:rStyle w:val="Hyperlink"/>
          </w:rPr>
          <w:t>C.</w:t>
        </w:r>
        <w:r w:rsidR="00B27694">
          <w:rPr>
            <w:rFonts w:asciiTheme="minorHAnsi" w:eastAsiaTheme="minorEastAsia" w:hAnsiTheme="minorHAnsi" w:cstheme="minorBidi"/>
            <w:b w:val="0"/>
          </w:rPr>
          <w:tab/>
        </w:r>
        <w:r w:rsidR="00B27694" w:rsidRPr="00AF1D35">
          <w:rPr>
            <w:rStyle w:val="Hyperlink"/>
          </w:rPr>
          <w:t>CALL OFF CONTRACT PERFORMANCE</w:t>
        </w:r>
        <w:r w:rsidR="00B27694">
          <w:rPr>
            <w:webHidden/>
          </w:rPr>
          <w:tab/>
        </w:r>
        <w:r w:rsidR="00B27694">
          <w:rPr>
            <w:webHidden/>
          </w:rPr>
          <w:fldChar w:fldCharType="begin"/>
        </w:r>
        <w:r w:rsidR="00B27694">
          <w:rPr>
            <w:webHidden/>
          </w:rPr>
          <w:instrText xml:space="preserve"> PAGEREF _Toc499728143 \h </w:instrText>
        </w:r>
        <w:r w:rsidR="00B27694">
          <w:rPr>
            <w:webHidden/>
          </w:rPr>
        </w:r>
        <w:r w:rsidR="00B27694">
          <w:rPr>
            <w:webHidden/>
          </w:rPr>
          <w:fldChar w:fldCharType="separate"/>
        </w:r>
        <w:r w:rsidR="00630361">
          <w:rPr>
            <w:webHidden/>
          </w:rPr>
          <w:t>9</w:t>
        </w:r>
        <w:r w:rsidR="00B27694">
          <w:rPr>
            <w:webHidden/>
          </w:rPr>
          <w:fldChar w:fldCharType="end"/>
        </w:r>
      </w:hyperlink>
    </w:p>
    <w:p w14:paraId="7892438A"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4" w:history="1">
        <w:r w:rsidR="00B27694" w:rsidRPr="00AF1D35">
          <w:rPr>
            <w:rStyle w:val="Hyperlink"/>
          </w:rPr>
          <w:t>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PROJECT PLAN</w:t>
        </w:r>
        <w:r w:rsidR="00B27694">
          <w:rPr>
            <w:webHidden/>
          </w:rPr>
          <w:tab/>
        </w:r>
        <w:r w:rsidR="00B27694">
          <w:rPr>
            <w:webHidden/>
          </w:rPr>
          <w:fldChar w:fldCharType="begin"/>
        </w:r>
        <w:r w:rsidR="00B27694">
          <w:rPr>
            <w:webHidden/>
          </w:rPr>
          <w:instrText xml:space="preserve"> PAGEREF _Toc499728144 \h </w:instrText>
        </w:r>
        <w:r w:rsidR="00B27694">
          <w:rPr>
            <w:webHidden/>
          </w:rPr>
        </w:r>
        <w:r w:rsidR="00B27694">
          <w:rPr>
            <w:webHidden/>
          </w:rPr>
          <w:fldChar w:fldCharType="separate"/>
        </w:r>
        <w:r w:rsidR="00630361">
          <w:rPr>
            <w:webHidden/>
          </w:rPr>
          <w:t>9</w:t>
        </w:r>
        <w:r w:rsidR="00B27694">
          <w:rPr>
            <w:webHidden/>
          </w:rPr>
          <w:fldChar w:fldCharType="end"/>
        </w:r>
      </w:hyperlink>
    </w:p>
    <w:p w14:paraId="7892438B"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5" w:history="1">
        <w:r w:rsidR="00B27694" w:rsidRPr="00AF1D35">
          <w:rPr>
            <w:rStyle w:val="Hyperlink"/>
          </w:rPr>
          <w:t>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SERVICES</w:t>
        </w:r>
        <w:r w:rsidR="00B27694">
          <w:rPr>
            <w:webHidden/>
          </w:rPr>
          <w:tab/>
        </w:r>
        <w:r w:rsidR="00B27694">
          <w:rPr>
            <w:webHidden/>
          </w:rPr>
          <w:fldChar w:fldCharType="begin"/>
        </w:r>
        <w:r w:rsidR="00B27694">
          <w:rPr>
            <w:webHidden/>
          </w:rPr>
          <w:instrText xml:space="preserve"> PAGEREF _Toc499728145 \h </w:instrText>
        </w:r>
        <w:r w:rsidR="00B27694">
          <w:rPr>
            <w:webHidden/>
          </w:rPr>
        </w:r>
        <w:r w:rsidR="00B27694">
          <w:rPr>
            <w:webHidden/>
          </w:rPr>
          <w:fldChar w:fldCharType="separate"/>
        </w:r>
        <w:r w:rsidR="00630361">
          <w:rPr>
            <w:webHidden/>
          </w:rPr>
          <w:t>11</w:t>
        </w:r>
        <w:r w:rsidR="00B27694">
          <w:rPr>
            <w:webHidden/>
          </w:rPr>
          <w:fldChar w:fldCharType="end"/>
        </w:r>
      </w:hyperlink>
    </w:p>
    <w:p w14:paraId="7892438C"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6" w:history="1">
        <w:r w:rsidR="00B27694" w:rsidRPr="00AF1D35">
          <w:rPr>
            <w:rStyle w:val="Hyperlink"/>
          </w:rPr>
          <w:t>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Services</w:t>
        </w:r>
        <w:r w:rsidR="00B27694">
          <w:rPr>
            <w:webHidden/>
          </w:rPr>
          <w:tab/>
        </w:r>
        <w:r w:rsidR="00B27694">
          <w:rPr>
            <w:webHidden/>
          </w:rPr>
          <w:fldChar w:fldCharType="begin"/>
        </w:r>
        <w:r w:rsidR="00B27694">
          <w:rPr>
            <w:webHidden/>
          </w:rPr>
          <w:instrText xml:space="preserve"> PAGEREF _Toc499728146 \h </w:instrText>
        </w:r>
        <w:r w:rsidR="00B27694">
          <w:rPr>
            <w:webHidden/>
          </w:rPr>
        </w:r>
        <w:r w:rsidR="00B27694">
          <w:rPr>
            <w:webHidden/>
          </w:rPr>
          <w:fldChar w:fldCharType="separate"/>
        </w:r>
        <w:r w:rsidR="00630361">
          <w:rPr>
            <w:webHidden/>
          </w:rPr>
          <w:t>13</w:t>
        </w:r>
        <w:r w:rsidR="00B27694">
          <w:rPr>
            <w:webHidden/>
          </w:rPr>
          <w:fldChar w:fldCharType="end"/>
        </w:r>
      </w:hyperlink>
    </w:p>
    <w:p w14:paraId="7892438D"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7" w:history="1">
        <w:r w:rsidR="00B27694" w:rsidRPr="00AF1D35">
          <w:rPr>
            <w:rStyle w:val="Hyperlink"/>
          </w:rPr>
          <w:t>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_Toc499728147 \h </w:instrText>
        </w:r>
        <w:r w:rsidR="00B27694">
          <w:rPr>
            <w:webHidden/>
          </w:rPr>
        </w:r>
        <w:r w:rsidR="00B27694">
          <w:rPr>
            <w:webHidden/>
          </w:rPr>
          <w:fldChar w:fldCharType="separate"/>
        </w:r>
        <w:r w:rsidR="00630361">
          <w:rPr>
            <w:webHidden/>
          </w:rPr>
          <w:t>14</w:t>
        </w:r>
        <w:r w:rsidR="00B27694">
          <w:rPr>
            <w:webHidden/>
          </w:rPr>
          <w:fldChar w:fldCharType="end"/>
        </w:r>
      </w:hyperlink>
    </w:p>
    <w:p w14:paraId="7892438E"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8" w:history="1">
        <w:r w:rsidR="00B27694" w:rsidRPr="00AF1D35">
          <w:rPr>
            <w:rStyle w:val="Hyperlink"/>
          </w:rPr>
          <w:t>10.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_Toc499728148 \h </w:instrText>
        </w:r>
        <w:r w:rsidR="00B27694">
          <w:rPr>
            <w:webHidden/>
          </w:rPr>
        </w:r>
        <w:r w:rsidR="00B27694">
          <w:rPr>
            <w:webHidden/>
          </w:rPr>
          <w:fldChar w:fldCharType="separate"/>
        </w:r>
        <w:r w:rsidR="00630361">
          <w:rPr>
            <w:webHidden/>
          </w:rPr>
          <w:t>14</w:t>
        </w:r>
        <w:r w:rsidR="00B27694">
          <w:rPr>
            <w:webHidden/>
          </w:rPr>
          <w:fldChar w:fldCharType="end"/>
        </w:r>
      </w:hyperlink>
    </w:p>
    <w:p w14:paraId="7892438F"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49" w:history="1">
        <w:r w:rsidR="00B27694" w:rsidRPr="00AF1D35">
          <w:rPr>
            <w:rStyle w:val="Hyperlink"/>
          </w:rPr>
          <w:t>11.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STANDARDS AND QUALITY</w:t>
        </w:r>
        <w:r w:rsidR="00B27694">
          <w:rPr>
            <w:webHidden/>
          </w:rPr>
          <w:tab/>
        </w:r>
        <w:r w:rsidR="00B27694">
          <w:rPr>
            <w:webHidden/>
          </w:rPr>
          <w:fldChar w:fldCharType="begin"/>
        </w:r>
        <w:r w:rsidR="00B27694">
          <w:rPr>
            <w:webHidden/>
          </w:rPr>
          <w:instrText xml:space="preserve"> PAGEREF _Toc499728149 \h </w:instrText>
        </w:r>
        <w:r w:rsidR="00B27694">
          <w:rPr>
            <w:webHidden/>
          </w:rPr>
        </w:r>
        <w:r w:rsidR="00B27694">
          <w:rPr>
            <w:webHidden/>
          </w:rPr>
          <w:fldChar w:fldCharType="separate"/>
        </w:r>
        <w:r w:rsidR="00630361">
          <w:rPr>
            <w:webHidden/>
          </w:rPr>
          <w:t>14</w:t>
        </w:r>
        <w:r w:rsidR="00B27694">
          <w:rPr>
            <w:webHidden/>
          </w:rPr>
          <w:fldChar w:fldCharType="end"/>
        </w:r>
      </w:hyperlink>
    </w:p>
    <w:p w14:paraId="78924390"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0" w:history="1">
        <w:r w:rsidR="00B27694" w:rsidRPr="00AF1D35">
          <w:rPr>
            <w:rStyle w:val="Hyperlink"/>
          </w:rPr>
          <w:t>12.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_Toc499728150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1"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1" w:history="1">
        <w:r w:rsidR="00B27694" w:rsidRPr="00AF1D35">
          <w:rPr>
            <w:rStyle w:val="Hyperlink"/>
          </w:rPr>
          <w:t>13.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_Toc499728151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2"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2" w:history="1">
        <w:r w:rsidR="00B27694" w:rsidRPr="00AF1D35">
          <w:rPr>
            <w:rStyle w:val="Hyperlink"/>
          </w:rPr>
          <w:t>14.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_Toc499728152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3"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3" w:history="1">
        <w:r w:rsidR="00B27694" w:rsidRPr="00AF1D35">
          <w:rPr>
            <w:rStyle w:val="Hyperlink"/>
          </w:rPr>
          <w:t>15.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_Toc499728153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4"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4" w:history="1">
        <w:r w:rsidR="00B27694" w:rsidRPr="00AF1D35">
          <w:rPr>
            <w:rStyle w:val="Hyperlink"/>
          </w:rPr>
          <w:t>16.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BUSINESS CONTINUITY AND DISASTER RECOVERY</w:t>
        </w:r>
        <w:r w:rsidR="00B27694">
          <w:rPr>
            <w:webHidden/>
          </w:rPr>
          <w:tab/>
        </w:r>
        <w:r w:rsidR="00B27694">
          <w:rPr>
            <w:webHidden/>
          </w:rPr>
          <w:fldChar w:fldCharType="begin"/>
        </w:r>
        <w:r w:rsidR="00B27694">
          <w:rPr>
            <w:webHidden/>
          </w:rPr>
          <w:instrText xml:space="preserve"> PAGEREF _Toc499728154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5"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5" w:history="1">
        <w:r w:rsidR="00B27694" w:rsidRPr="00AF1D35">
          <w:rPr>
            <w:rStyle w:val="Hyperlink"/>
          </w:rPr>
          <w:t>17.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DISRUPTION</w:t>
        </w:r>
        <w:r w:rsidR="00B27694">
          <w:rPr>
            <w:webHidden/>
          </w:rPr>
          <w:tab/>
        </w:r>
        <w:r w:rsidR="00B27694">
          <w:rPr>
            <w:webHidden/>
          </w:rPr>
          <w:fldChar w:fldCharType="begin"/>
        </w:r>
        <w:r w:rsidR="00B27694">
          <w:rPr>
            <w:webHidden/>
          </w:rPr>
          <w:instrText xml:space="preserve"> PAGEREF _Toc499728155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6"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6" w:history="1">
        <w:r w:rsidR="00B27694" w:rsidRPr="00AF1D35">
          <w:rPr>
            <w:rStyle w:val="Hyperlink"/>
          </w:rPr>
          <w:t>18.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NOTIFICATION OF CUSTOMER CAUSE</w:t>
        </w:r>
        <w:r w:rsidR="00B27694">
          <w:rPr>
            <w:webHidden/>
          </w:rPr>
          <w:tab/>
        </w:r>
        <w:r w:rsidR="00B27694">
          <w:rPr>
            <w:webHidden/>
          </w:rPr>
          <w:fldChar w:fldCharType="begin"/>
        </w:r>
        <w:r w:rsidR="00B27694">
          <w:rPr>
            <w:webHidden/>
          </w:rPr>
          <w:instrText xml:space="preserve"> PAGEREF _Toc499728156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7"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7" w:history="1">
        <w:r w:rsidR="00B27694" w:rsidRPr="00AF1D35">
          <w:rPr>
            <w:rStyle w:val="Hyperlink"/>
          </w:rPr>
          <w:t>19.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CONTINUOUS IMPROVEMENT</w:t>
        </w:r>
        <w:r w:rsidR="00B27694">
          <w:rPr>
            <w:webHidden/>
          </w:rPr>
          <w:tab/>
        </w:r>
        <w:r w:rsidR="00B27694">
          <w:rPr>
            <w:webHidden/>
          </w:rPr>
          <w:fldChar w:fldCharType="begin"/>
        </w:r>
        <w:r w:rsidR="00B27694">
          <w:rPr>
            <w:webHidden/>
          </w:rPr>
          <w:instrText xml:space="preserve"> PAGEREF _Toc499728157 \h </w:instrText>
        </w:r>
        <w:r w:rsidR="00B27694">
          <w:rPr>
            <w:webHidden/>
          </w:rPr>
        </w:r>
        <w:r w:rsidR="00B27694">
          <w:rPr>
            <w:webHidden/>
          </w:rPr>
          <w:fldChar w:fldCharType="separate"/>
        </w:r>
        <w:r w:rsidR="00630361">
          <w:rPr>
            <w:webHidden/>
          </w:rPr>
          <w:t>16</w:t>
        </w:r>
        <w:r w:rsidR="00B27694">
          <w:rPr>
            <w:webHidden/>
          </w:rPr>
          <w:fldChar w:fldCharType="end"/>
        </w:r>
      </w:hyperlink>
    </w:p>
    <w:p w14:paraId="78924398" w14:textId="77777777" w:rsidR="00B27694" w:rsidRDefault="00D47E7C">
      <w:pPr>
        <w:pStyle w:val="TOC1"/>
        <w:rPr>
          <w:rFonts w:asciiTheme="minorHAnsi" w:eastAsiaTheme="minorEastAsia" w:hAnsiTheme="minorHAnsi" w:cstheme="minorBidi"/>
          <w:b w:val="0"/>
        </w:rPr>
      </w:pPr>
      <w:hyperlink w:anchor="_Toc499728158" w:history="1">
        <w:r w:rsidR="00B27694" w:rsidRPr="00AF1D35">
          <w:rPr>
            <w:rStyle w:val="Hyperlink"/>
          </w:rPr>
          <w:t>D.</w:t>
        </w:r>
        <w:r w:rsidR="00B27694">
          <w:rPr>
            <w:rFonts w:asciiTheme="minorHAnsi" w:eastAsiaTheme="minorEastAsia" w:hAnsiTheme="minorHAnsi" w:cstheme="minorBidi"/>
            <w:b w:val="0"/>
          </w:rPr>
          <w:tab/>
        </w:r>
        <w:r w:rsidR="00B27694" w:rsidRPr="00AF1D35">
          <w:rPr>
            <w:rStyle w:val="Hyperlink"/>
          </w:rPr>
          <w:t>CALL OFF CONTRACT GOVERNANCE</w:t>
        </w:r>
        <w:r w:rsidR="00B27694">
          <w:rPr>
            <w:webHidden/>
          </w:rPr>
          <w:tab/>
        </w:r>
        <w:r w:rsidR="00B27694">
          <w:rPr>
            <w:webHidden/>
          </w:rPr>
          <w:fldChar w:fldCharType="begin"/>
        </w:r>
        <w:r w:rsidR="00B27694">
          <w:rPr>
            <w:webHidden/>
          </w:rPr>
          <w:instrText xml:space="preserve"> PAGEREF _Toc499728158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9"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59" w:history="1">
        <w:r w:rsidR="00B27694" w:rsidRPr="00AF1D35">
          <w:rPr>
            <w:rStyle w:val="Hyperlink"/>
          </w:rPr>
          <w:t>20.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_Toc499728159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A"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0" w:history="1">
        <w:r w:rsidR="00B27694" w:rsidRPr="00AF1D35">
          <w:rPr>
            <w:rStyle w:val="Hyperlink"/>
          </w:rPr>
          <w:t>21.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REPRESENTATIVES</w:t>
        </w:r>
        <w:r w:rsidR="00B27694">
          <w:rPr>
            <w:webHidden/>
          </w:rPr>
          <w:tab/>
        </w:r>
        <w:r w:rsidR="00B27694">
          <w:rPr>
            <w:webHidden/>
          </w:rPr>
          <w:fldChar w:fldCharType="begin"/>
        </w:r>
        <w:r w:rsidR="00B27694">
          <w:rPr>
            <w:webHidden/>
          </w:rPr>
          <w:instrText xml:space="preserve"> PAGEREF _Toc499728160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B"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1" w:history="1">
        <w:r w:rsidR="00B27694" w:rsidRPr="00AF1D35">
          <w:rPr>
            <w:rStyle w:val="Hyperlink"/>
          </w:rPr>
          <w:t>22.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RECORDS, AUDIT ACCESS AND OPEN BOOK DATA</w:t>
        </w:r>
        <w:r w:rsidR="00B27694">
          <w:rPr>
            <w:webHidden/>
          </w:rPr>
          <w:tab/>
        </w:r>
        <w:r w:rsidR="00B27694">
          <w:rPr>
            <w:webHidden/>
          </w:rPr>
          <w:fldChar w:fldCharType="begin"/>
        </w:r>
        <w:r w:rsidR="00B27694">
          <w:rPr>
            <w:webHidden/>
          </w:rPr>
          <w:instrText xml:space="preserve"> PAGEREF _Toc499728161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C"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2" w:history="1">
        <w:r w:rsidR="00B27694" w:rsidRPr="00AF1D35">
          <w:rPr>
            <w:rStyle w:val="Hyperlink"/>
          </w:rPr>
          <w:t>23.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CHANGE</w:t>
        </w:r>
        <w:r w:rsidR="00B27694">
          <w:rPr>
            <w:webHidden/>
          </w:rPr>
          <w:tab/>
        </w:r>
        <w:r w:rsidR="00B27694">
          <w:rPr>
            <w:webHidden/>
          </w:rPr>
          <w:fldChar w:fldCharType="begin"/>
        </w:r>
        <w:r w:rsidR="00B27694">
          <w:rPr>
            <w:webHidden/>
          </w:rPr>
          <w:instrText xml:space="preserve"> PAGEREF _Toc499728162 \h </w:instrText>
        </w:r>
        <w:r w:rsidR="00B27694">
          <w:rPr>
            <w:webHidden/>
          </w:rPr>
        </w:r>
        <w:r w:rsidR="00B27694">
          <w:rPr>
            <w:webHidden/>
          </w:rPr>
          <w:fldChar w:fldCharType="separate"/>
        </w:r>
        <w:r w:rsidR="00630361">
          <w:rPr>
            <w:webHidden/>
          </w:rPr>
          <w:t>19</w:t>
        </w:r>
        <w:r w:rsidR="00B27694">
          <w:rPr>
            <w:webHidden/>
          </w:rPr>
          <w:fldChar w:fldCharType="end"/>
        </w:r>
      </w:hyperlink>
    </w:p>
    <w:p w14:paraId="7892439D" w14:textId="77777777" w:rsidR="00B27694" w:rsidRDefault="00D47E7C">
      <w:pPr>
        <w:pStyle w:val="TOC1"/>
        <w:rPr>
          <w:rFonts w:asciiTheme="minorHAnsi" w:eastAsiaTheme="minorEastAsia" w:hAnsiTheme="minorHAnsi" w:cstheme="minorBidi"/>
          <w:b w:val="0"/>
        </w:rPr>
      </w:pPr>
      <w:hyperlink w:anchor="_Toc499728163" w:history="1">
        <w:r w:rsidR="00B27694" w:rsidRPr="00AF1D35">
          <w:rPr>
            <w:rStyle w:val="Hyperlink"/>
          </w:rPr>
          <w:t>E.</w:t>
        </w:r>
        <w:r w:rsidR="00B27694">
          <w:rPr>
            <w:rFonts w:asciiTheme="minorHAnsi" w:eastAsiaTheme="minorEastAsia" w:hAnsiTheme="minorHAnsi" w:cstheme="minorBidi"/>
            <w:b w:val="0"/>
          </w:rPr>
          <w:tab/>
        </w:r>
        <w:r w:rsidR="00B27694" w:rsidRPr="00AF1D35">
          <w:rPr>
            <w:rStyle w:val="Hyperlink"/>
          </w:rPr>
          <w:t>PAYMENT, TAXATION AND VALUE FOR MONEY PROVISIONS</w:t>
        </w:r>
        <w:r w:rsidR="00B27694">
          <w:rPr>
            <w:webHidden/>
          </w:rPr>
          <w:tab/>
        </w:r>
        <w:r w:rsidR="00B27694">
          <w:rPr>
            <w:webHidden/>
          </w:rPr>
          <w:fldChar w:fldCharType="begin"/>
        </w:r>
        <w:r w:rsidR="00B27694">
          <w:rPr>
            <w:webHidden/>
          </w:rPr>
          <w:instrText xml:space="preserve"> PAGEREF _Toc499728163 \h </w:instrText>
        </w:r>
        <w:r w:rsidR="00B27694">
          <w:rPr>
            <w:webHidden/>
          </w:rPr>
        </w:r>
        <w:r w:rsidR="00B27694">
          <w:rPr>
            <w:webHidden/>
          </w:rPr>
          <w:fldChar w:fldCharType="separate"/>
        </w:r>
        <w:r w:rsidR="00630361">
          <w:rPr>
            <w:webHidden/>
          </w:rPr>
          <w:t>21</w:t>
        </w:r>
        <w:r w:rsidR="00B27694">
          <w:rPr>
            <w:webHidden/>
          </w:rPr>
          <w:fldChar w:fldCharType="end"/>
        </w:r>
      </w:hyperlink>
    </w:p>
    <w:p w14:paraId="7892439E"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4" w:history="1">
        <w:r w:rsidR="00B27694" w:rsidRPr="00AF1D35">
          <w:rPr>
            <w:rStyle w:val="Hyperlink"/>
          </w:rPr>
          <w:t>24.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CALL OFF CONTRACT CHARGES AND PAYMENT</w:t>
        </w:r>
        <w:r w:rsidR="00B27694">
          <w:rPr>
            <w:webHidden/>
          </w:rPr>
          <w:tab/>
        </w:r>
        <w:r w:rsidR="00B27694">
          <w:rPr>
            <w:webHidden/>
          </w:rPr>
          <w:fldChar w:fldCharType="begin"/>
        </w:r>
        <w:r w:rsidR="00B27694">
          <w:rPr>
            <w:webHidden/>
          </w:rPr>
          <w:instrText xml:space="preserve"> PAGEREF _Toc499728164 \h </w:instrText>
        </w:r>
        <w:r w:rsidR="00B27694">
          <w:rPr>
            <w:webHidden/>
          </w:rPr>
        </w:r>
        <w:r w:rsidR="00B27694">
          <w:rPr>
            <w:webHidden/>
          </w:rPr>
          <w:fldChar w:fldCharType="separate"/>
        </w:r>
        <w:r w:rsidR="00630361">
          <w:rPr>
            <w:webHidden/>
          </w:rPr>
          <w:t>21</w:t>
        </w:r>
        <w:r w:rsidR="00B27694">
          <w:rPr>
            <w:webHidden/>
          </w:rPr>
          <w:fldChar w:fldCharType="end"/>
        </w:r>
      </w:hyperlink>
    </w:p>
    <w:p w14:paraId="7892439F"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5" w:history="1">
        <w:r w:rsidR="00B27694" w:rsidRPr="00AF1D35">
          <w:rPr>
            <w:rStyle w:val="Hyperlink"/>
          </w:rPr>
          <w:t>25.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PROMOTING TAX COMPLIANCE</w:t>
        </w:r>
        <w:r w:rsidR="00B27694">
          <w:rPr>
            <w:webHidden/>
          </w:rPr>
          <w:tab/>
        </w:r>
        <w:r w:rsidR="00B27694">
          <w:rPr>
            <w:webHidden/>
          </w:rPr>
          <w:fldChar w:fldCharType="begin"/>
        </w:r>
        <w:r w:rsidR="00B27694">
          <w:rPr>
            <w:webHidden/>
          </w:rPr>
          <w:instrText xml:space="preserve"> PAGEREF _Toc499728165 \h </w:instrText>
        </w:r>
        <w:r w:rsidR="00B27694">
          <w:rPr>
            <w:webHidden/>
          </w:rPr>
        </w:r>
        <w:r w:rsidR="00B27694">
          <w:rPr>
            <w:webHidden/>
          </w:rPr>
          <w:fldChar w:fldCharType="separate"/>
        </w:r>
        <w:r w:rsidR="00630361">
          <w:rPr>
            <w:webHidden/>
          </w:rPr>
          <w:t>23</w:t>
        </w:r>
        <w:r w:rsidR="00B27694">
          <w:rPr>
            <w:webHidden/>
          </w:rPr>
          <w:fldChar w:fldCharType="end"/>
        </w:r>
      </w:hyperlink>
    </w:p>
    <w:p w14:paraId="789243A0"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6" w:history="1">
        <w:r w:rsidR="00B27694" w:rsidRPr="00AF1D35">
          <w:rPr>
            <w:rStyle w:val="Hyperlink"/>
          </w:rPr>
          <w:t>26.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BENCHMARKING</w:t>
        </w:r>
        <w:r w:rsidR="00B27694">
          <w:rPr>
            <w:webHidden/>
          </w:rPr>
          <w:tab/>
        </w:r>
        <w:r w:rsidR="00B27694">
          <w:rPr>
            <w:webHidden/>
          </w:rPr>
          <w:fldChar w:fldCharType="begin"/>
        </w:r>
        <w:r w:rsidR="00B27694">
          <w:rPr>
            <w:webHidden/>
          </w:rPr>
          <w:instrText xml:space="preserve"> PAGEREF _Toc499728166 \h </w:instrText>
        </w:r>
        <w:r w:rsidR="00B27694">
          <w:rPr>
            <w:webHidden/>
          </w:rPr>
        </w:r>
        <w:r w:rsidR="00B27694">
          <w:rPr>
            <w:webHidden/>
          </w:rPr>
          <w:fldChar w:fldCharType="separate"/>
        </w:r>
        <w:r w:rsidR="00630361">
          <w:rPr>
            <w:webHidden/>
          </w:rPr>
          <w:t>23</w:t>
        </w:r>
        <w:r w:rsidR="00B27694">
          <w:rPr>
            <w:webHidden/>
          </w:rPr>
          <w:fldChar w:fldCharType="end"/>
        </w:r>
      </w:hyperlink>
    </w:p>
    <w:p w14:paraId="789243A1" w14:textId="77777777" w:rsidR="00B27694" w:rsidRDefault="00D47E7C">
      <w:pPr>
        <w:pStyle w:val="TOC1"/>
        <w:rPr>
          <w:rFonts w:asciiTheme="minorHAnsi" w:eastAsiaTheme="minorEastAsia" w:hAnsiTheme="minorHAnsi" w:cstheme="minorBidi"/>
          <w:b w:val="0"/>
        </w:rPr>
      </w:pPr>
      <w:hyperlink w:anchor="_Toc499728167" w:history="1">
        <w:r w:rsidR="00B27694" w:rsidRPr="00AF1D35">
          <w:rPr>
            <w:rStyle w:val="Hyperlink"/>
          </w:rPr>
          <w:t>F.</w:t>
        </w:r>
        <w:r w:rsidR="00B27694">
          <w:rPr>
            <w:rFonts w:asciiTheme="minorHAnsi" w:eastAsiaTheme="minorEastAsia" w:hAnsiTheme="minorHAnsi" w:cstheme="minorBidi"/>
            <w:b w:val="0"/>
          </w:rPr>
          <w:tab/>
        </w:r>
        <w:r w:rsidR="00B27694" w:rsidRPr="00AF1D35">
          <w:rPr>
            <w:rStyle w:val="Hyperlink"/>
          </w:rPr>
          <w:t>SUPPLIER PERSONNEL AND SUPPLY CHAIN MATTERS</w:t>
        </w:r>
        <w:r w:rsidR="00B27694">
          <w:rPr>
            <w:webHidden/>
          </w:rPr>
          <w:tab/>
        </w:r>
        <w:r w:rsidR="00B27694">
          <w:rPr>
            <w:webHidden/>
          </w:rPr>
          <w:fldChar w:fldCharType="begin"/>
        </w:r>
        <w:r w:rsidR="00B27694">
          <w:rPr>
            <w:webHidden/>
          </w:rPr>
          <w:instrText xml:space="preserve"> PAGEREF _Toc499728167 \h </w:instrText>
        </w:r>
        <w:r w:rsidR="00B27694">
          <w:rPr>
            <w:webHidden/>
          </w:rPr>
        </w:r>
        <w:r w:rsidR="00B27694">
          <w:rPr>
            <w:webHidden/>
          </w:rPr>
          <w:fldChar w:fldCharType="separate"/>
        </w:r>
        <w:r w:rsidR="00630361">
          <w:rPr>
            <w:webHidden/>
          </w:rPr>
          <w:t>24</w:t>
        </w:r>
        <w:r w:rsidR="00B27694">
          <w:rPr>
            <w:webHidden/>
          </w:rPr>
          <w:fldChar w:fldCharType="end"/>
        </w:r>
      </w:hyperlink>
    </w:p>
    <w:p w14:paraId="789243A2"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8" w:history="1">
        <w:r w:rsidR="00B27694" w:rsidRPr="00AF1D35">
          <w:rPr>
            <w:rStyle w:val="Hyperlink"/>
          </w:rPr>
          <w:t>27.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KEY PERSONNEL</w:t>
        </w:r>
        <w:r w:rsidR="00B27694">
          <w:rPr>
            <w:webHidden/>
          </w:rPr>
          <w:tab/>
        </w:r>
        <w:r w:rsidR="00B27694">
          <w:rPr>
            <w:webHidden/>
          </w:rPr>
          <w:fldChar w:fldCharType="begin"/>
        </w:r>
        <w:r w:rsidR="00B27694">
          <w:rPr>
            <w:webHidden/>
          </w:rPr>
          <w:instrText xml:space="preserve"> PAGEREF _Toc499728168 \h </w:instrText>
        </w:r>
        <w:r w:rsidR="00B27694">
          <w:rPr>
            <w:webHidden/>
          </w:rPr>
        </w:r>
        <w:r w:rsidR="00B27694">
          <w:rPr>
            <w:webHidden/>
          </w:rPr>
          <w:fldChar w:fldCharType="separate"/>
        </w:r>
        <w:r w:rsidR="00630361">
          <w:rPr>
            <w:webHidden/>
          </w:rPr>
          <w:t>24</w:t>
        </w:r>
        <w:r w:rsidR="00B27694">
          <w:rPr>
            <w:webHidden/>
          </w:rPr>
          <w:fldChar w:fldCharType="end"/>
        </w:r>
      </w:hyperlink>
    </w:p>
    <w:p w14:paraId="789243A3"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69" w:history="1">
        <w:r w:rsidR="00B27694" w:rsidRPr="00AF1D35">
          <w:rPr>
            <w:rStyle w:val="Hyperlink"/>
          </w:rPr>
          <w:t>28.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PERSONNEL</w:t>
        </w:r>
        <w:r w:rsidR="00B27694">
          <w:rPr>
            <w:webHidden/>
          </w:rPr>
          <w:tab/>
        </w:r>
        <w:r w:rsidR="00B27694">
          <w:rPr>
            <w:webHidden/>
          </w:rPr>
          <w:fldChar w:fldCharType="begin"/>
        </w:r>
        <w:r w:rsidR="00B27694">
          <w:rPr>
            <w:webHidden/>
          </w:rPr>
          <w:instrText xml:space="preserve"> PAGEREF _Toc499728169 \h </w:instrText>
        </w:r>
        <w:r w:rsidR="00B27694">
          <w:rPr>
            <w:webHidden/>
          </w:rPr>
        </w:r>
        <w:r w:rsidR="00B27694">
          <w:rPr>
            <w:webHidden/>
          </w:rPr>
          <w:fldChar w:fldCharType="separate"/>
        </w:r>
        <w:r w:rsidR="00630361">
          <w:rPr>
            <w:webHidden/>
          </w:rPr>
          <w:t>25</w:t>
        </w:r>
        <w:r w:rsidR="00B27694">
          <w:rPr>
            <w:webHidden/>
          </w:rPr>
          <w:fldChar w:fldCharType="end"/>
        </w:r>
      </w:hyperlink>
    </w:p>
    <w:p w14:paraId="789243A4"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0" w:history="1">
        <w:r w:rsidR="00B27694" w:rsidRPr="00AF1D35">
          <w:rPr>
            <w:rStyle w:val="Hyperlink"/>
          </w:rPr>
          <w:t>29.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STAFF TRANSFER</w:t>
        </w:r>
        <w:r w:rsidR="00B27694">
          <w:rPr>
            <w:webHidden/>
          </w:rPr>
          <w:tab/>
        </w:r>
        <w:r w:rsidR="00B27694">
          <w:rPr>
            <w:webHidden/>
          </w:rPr>
          <w:fldChar w:fldCharType="begin"/>
        </w:r>
        <w:r w:rsidR="00B27694">
          <w:rPr>
            <w:webHidden/>
          </w:rPr>
          <w:instrText xml:space="preserve"> PAGEREF _Toc499728170 \h </w:instrText>
        </w:r>
        <w:r w:rsidR="00B27694">
          <w:rPr>
            <w:webHidden/>
          </w:rPr>
        </w:r>
        <w:r w:rsidR="00B27694">
          <w:rPr>
            <w:webHidden/>
          </w:rPr>
          <w:fldChar w:fldCharType="separate"/>
        </w:r>
        <w:r w:rsidR="00630361">
          <w:rPr>
            <w:webHidden/>
          </w:rPr>
          <w:t>27</w:t>
        </w:r>
        <w:r w:rsidR="00B27694">
          <w:rPr>
            <w:webHidden/>
          </w:rPr>
          <w:fldChar w:fldCharType="end"/>
        </w:r>
      </w:hyperlink>
    </w:p>
    <w:p w14:paraId="789243A5"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1" w:history="1">
        <w:r w:rsidR="00B27694" w:rsidRPr="00AF1D35">
          <w:rPr>
            <w:rStyle w:val="Hyperlink"/>
          </w:rPr>
          <w:t>30.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SUPPLY CHAIN RIGHTS AND PROTECTION</w:t>
        </w:r>
        <w:r w:rsidR="00B27694">
          <w:rPr>
            <w:webHidden/>
          </w:rPr>
          <w:tab/>
        </w:r>
        <w:r w:rsidR="00B27694">
          <w:rPr>
            <w:webHidden/>
          </w:rPr>
          <w:fldChar w:fldCharType="begin"/>
        </w:r>
        <w:r w:rsidR="00B27694">
          <w:rPr>
            <w:webHidden/>
          </w:rPr>
          <w:instrText xml:space="preserve"> PAGEREF _Toc499728171 \h </w:instrText>
        </w:r>
        <w:r w:rsidR="00B27694">
          <w:rPr>
            <w:webHidden/>
          </w:rPr>
        </w:r>
        <w:r w:rsidR="00B27694">
          <w:rPr>
            <w:webHidden/>
          </w:rPr>
          <w:fldChar w:fldCharType="separate"/>
        </w:r>
        <w:r w:rsidR="00630361">
          <w:rPr>
            <w:webHidden/>
          </w:rPr>
          <w:t>27</w:t>
        </w:r>
        <w:r w:rsidR="00B27694">
          <w:rPr>
            <w:webHidden/>
          </w:rPr>
          <w:fldChar w:fldCharType="end"/>
        </w:r>
      </w:hyperlink>
    </w:p>
    <w:p w14:paraId="789243A6" w14:textId="77777777" w:rsidR="00B27694" w:rsidRDefault="00D47E7C">
      <w:pPr>
        <w:pStyle w:val="TOC1"/>
        <w:rPr>
          <w:rFonts w:asciiTheme="minorHAnsi" w:eastAsiaTheme="minorEastAsia" w:hAnsiTheme="minorHAnsi" w:cstheme="minorBidi"/>
          <w:b w:val="0"/>
        </w:rPr>
      </w:pPr>
      <w:hyperlink w:anchor="_Toc499728172" w:history="1">
        <w:r w:rsidR="00B27694" w:rsidRPr="00AF1D35">
          <w:rPr>
            <w:rStyle w:val="Hyperlink"/>
          </w:rPr>
          <w:t>G.</w:t>
        </w:r>
        <w:r w:rsidR="00B27694">
          <w:rPr>
            <w:rFonts w:asciiTheme="minorHAnsi" w:eastAsiaTheme="minorEastAsia" w:hAnsiTheme="minorHAnsi" w:cstheme="minorBidi"/>
            <w:b w:val="0"/>
          </w:rPr>
          <w:tab/>
        </w:r>
        <w:r w:rsidR="00B27694" w:rsidRPr="00AF1D35">
          <w:rPr>
            <w:rStyle w:val="Hyperlink"/>
          </w:rPr>
          <w:t>PROPERTY MATTERS</w:t>
        </w:r>
        <w:r w:rsidR="00B27694">
          <w:rPr>
            <w:webHidden/>
          </w:rPr>
          <w:tab/>
        </w:r>
        <w:r w:rsidR="00B27694">
          <w:rPr>
            <w:webHidden/>
          </w:rPr>
          <w:fldChar w:fldCharType="begin"/>
        </w:r>
        <w:r w:rsidR="00B27694">
          <w:rPr>
            <w:webHidden/>
          </w:rPr>
          <w:instrText xml:space="preserve"> PAGEREF _Toc499728172 \h </w:instrText>
        </w:r>
        <w:r w:rsidR="00B27694">
          <w:rPr>
            <w:webHidden/>
          </w:rPr>
        </w:r>
        <w:r w:rsidR="00B27694">
          <w:rPr>
            <w:webHidden/>
          </w:rPr>
          <w:fldChar w:fldCharType="separate"/>
        </w:r>
        <w:r w:rsidR="00630361">
          <w:rPr>
            <w:webHidden/>
          </w:rPr>
          <w:t>32</w:t>
        </w:r>
        <w:r w:rsidR="00B27694">
          <w:rPr>
            <w:webHidden/>
          </w:rPr>
          <w:fldChar w:fldCharType="end"/>
        </w:r>
      </w:hyperlink>
    </w:p>
    <w:p w14:paraId="789243A7"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3" w:history="1">
        <w:r w:rsidR="00B27694" w:rsidRPr="00AF1D35">
          <w:rPr>
            <w:rStyle w:val="Hyperlink"/>
          </w:rPr>
          <w:t>31.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PREMISES</w:t>
        </w:r>
        <w:r w:rsidR="00B27694">
          <w:rPr>
            <w:webHidden/>
          </w:rPr>
          <w:tab/>
        </w:r>
        <w:r w:rsidR="00B27694">
          <w:rPr>
            <w:webHidden/>
          </w:rPr>
          <w:fldChar w:fldCharType="begin"/>
        </w:r>
        <w:r w:rsidR="00B27694">
          <w:rPr>
            <w:webHidden/>
          </w:rPr>
          <w:instrText xml:space="preserve"> PAGEREF _Toc499728173 \h </w:instrText>
        </w:r>
        <w:r w:rsidR="00B27694">
          <w:rPr>
            <w:webHidden/>
          </w:rPr>
        </w:r>
        <w:r w:rsidR="00B27694">
          <w:rPr>
            <w:webHidden/>
          </w:rPr>
          <w:fldChar w:fldCharType="separate"/>
        </w:r>
        <w:r w:rsidR="00630361">
          <w:rPr>
            <w:webHidden/>
          </w:rPr>
          <w:t>32</w:t>
        </w:r>
        <w:r w:rsidR="00B27694">
          <w:rPr>
            <w:webHidden/>
          </w:rPr>
          <w:fldChar w:fldCharType="end"/>
        </w:r>
      </w:hyperlink>
    </w:p>
    <w:p w14:paraId="789243A8"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4" w:history="1">
        <w:r w:rsidR="00B27694" w:rsidRPr="00AF1D35">
          <w:rPr>
            <w:rStyle w:val="Hyperlink"/>
          </w:rPr>
          <w:t>32.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PROPERTY</w:t>
        </w:r>
        <w:r w:rsidR="00B27694">
          <w:rPr>
            <w:webHidden/>
          </w:rPr>
          <w:tab/>
        </w:r>
        <w:r w:rsidR="00B27694">
          <w:rPr>
            <w:webHidden/>
          </w:rPr>
          <w:fldChar w:fldCharType="begin"/>
        </w:r>
        <w:r w:rsidR="00B27694">
          <w:rPr>
            <w:webHidden/>
          </w:rPr>
          <w:instrText xml:space="preserve"> PAGEREF _Toc499728174 \h </w:instrText>
        </w:r>
        <w:r w:rsidR="00B27694">
          <w:rPr>
            <w:webHidden/>
          </w:rPr>
        </w:r>
        <w:r w:rsidR="00B27694">
          <w:rPr>
            <w:webHidden/>
          </w:rPr>
          <w:fldChar w:fldCharType="separate"/>
        </w:r>
        <w:r w:rsidR="00630361">
          <w:rPr>
            <w:webHidden/>
          </w:rPr>
          <w:t>33</w:t>
        </w:r>
        <w:r w:rsidR="00B27694">
          <w:rPr>
            <w:webHidden/>
          </w:rPr>
          <w:fldChar w:fldCharType="end"/>
        </w:r>
      </w:hyperlink>
    </w:p>
    <w:p w14:paraId="789243A9"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5" w:history="1">
        <w:r w:rsidR="00B27694" w:rsidRPr="00AF1D35">
          <w:rPr>
            <w:rStyle w:val="Hyperlink"/>
          </w:rPr>
          <w:t>33.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EQUIPMENT</w:t>
        </w:r>
        <w:r w:rsidR="00B27694">
          <w:rPr>
            <w:webHidden/>
          </w:rPr>
          <w:tab/>
        </w:r>
        <w:r w:rsidR="00B27694">
          <w:rPr>
            <w:webHidden/>
          </w:rPr>
          <w:fldChar w:fldCharType="begin"/>
        </w:r>
        <w:r w:rsidR="00B27694">
          <w:rPr>
            <w:webHidden/>
          </w:rPr>
          <w:instrText xml:space="preserve"> PAGEREF _Toc499728175 \h </w:instrText>
        </w:r>
        <w:r w:rsidR="00B27694">
          <w:rPr>
            <w:webHidden/>
          </w:rPr>
        </w:r>
        <w:r w:rsidR="00B27694">
          <w:rPr>
            <w:webHidden/>
          </w:rPr>
          <w:fldChar w:fldCharType="separate"/>
        </w:r>
        <w:r w:rsidR="00630361">
          <w:rPr>
            <w:webHidden/>
          </w:rPr>
          <w:t>34</w:t>
        </w:r>
        <w:r w:rsidR="00B27694">
          <w:rPr>
            <w:webHidden/>
          </w:rPr>
          <w:fldChar w:fldCharType="end"/>
        </w:r>
      </w:hyperlink>
    </w:p>
    <w:p w14:paraId="789243AA" w14:textId="77777777" w:rsidR="00B27694" w:rsidRDefault="00D47E7C">
      <w:pPr>
        <w:pStyle w:val="TOC1"/>
        <w:rPr>
          <w:rFonts w:asciiTheme="minorHAnsi" w:eastAsiaTheme="minorEastAsia" w:hAnsiTheme="minorHAnsi" w:cstheme="minorBidi"/>
          <w:b w:val="0"/>
        </w:rPr>
      </w:pPr>
      <w:hyperlink w:anchor="_Toc499728176" w:history="1">
        <w:r w:rsidR="00B27694" w:rsidRPr="00AF1D35">
          <w:rPr>
            <w:rStyle w:val="Hyperlink"/>
          </w:rPr>
          <w:t>H.</w:t>
        </w:r>
        <w:r w:rsidR="00B27694">
          <w:rPr>
            <w:rFonts w:asciiTheme="minorHAnsi" w:eastAsiaTheme="minorEastAsia" w:hAnsiTheme="minorHAnsi" w:cstheme="minorBidi"/>
            <w:b w:val="0"/>
          </w:rPr>
          <w:tab/>
        </w:r>
        <w:r w:rsidR="00B27694" w:rsidRPr="00AF1D35">
          <w:rPr>
            <w:rStyle w:val="Hyperlink"/>
          </w:rPr>
          <w:t>INTELLECTUAL PROPERTY AND INFORMATION</w:t>
        </w:r>
        <w:r w:rsidR="00B27694">
          <w:rPr>
            <w:webHidden/>
          </w:rPr>
          <w:tab/>
        </w:r>
        <w:r w:rsidR="00B27694">
          <w:rPr>
            <w:webHidden/>
          </w:rPr>
          <w:fldChar w:fldCharType="begin"/>
        </w:r>
        <w:r w:rsidR="00B27694">
          <w:rPr>
            <w:webHidden/>
          </w:rPr>
          <w:instrText xml:space="preserve"> PAGEREF _Toc499728176 \h </w:instrText>
        </w:r>
        <w:r w:rsidR="00B27694">
          <w:rPr>
            <w:webHidden/>
          </w:rPr>
        </w:r>
        <w:r w:rsidR="00B27694">
          <w:rPr>
            <w:webHidden/>
          </w:rPr>
          <w:fldChar w:fldCharType="separate"/>
        </w:r>
        <w:r w:rsidR="00630361">
          <w:rPr>
            <w:webHidden/>
          </w:rPr>
          <w:t>34</w:t>
        </w:r>
        <w:r w:rsidR="00B27694">
          <w:rPr>
            <w:webHidden/>
          </w:rPr>
          <w:fldChar w:fldCharType="end"/>
        </w:r>
      </w:hyperlink>
    </w:p>
    <w:p w14:paraId="789243AB"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7" w:history="1">
        <w:r w:rsidR="00B27694" w:rsidRPr="00AF1D35">
          <w:rPr>
            <w:rStyle w:val="Hyperlink"/>
          </w:rPr>
          <w:t>34.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INTELLECTUAL PROPERTY RIGHTS</w:t>
        </w:r>
        <w:r w:rsidR="00B27694">
          <w:rPr>
            <w:webHidden/>
          </w:rPr>
          <w:tab/>
        </w:r>
        <w:r w:rsidR="00B27694">
          <w:rPr>
            <w:webHidden/>
          </w:rPr>
          <w:fldChar w:fldCharType="begin"/>
        </w:r>
        <w:r w:rsidR="00B27694">
          <w:rPr>
            <w:webHidden/>
          </w:rPr>
          <w:instrText xml:space="preserve"> PAGEREF _Toc499728177 \h </w:instrText>
        </w:r>
        <w:r w:rsidR="00B27694">
          <w:rPr>
            <w:webHidden/>
          </w:rPr>
        </w:r>
        <w:r w:rsidR="00B27694">
          <w:rPr>
            <w:webHidden/>
          </w:rPr>
          <w:fldChar w:fldCharType="separate"/>
        </w:r>
        <w:r w:rsidR="00630361">
          <w:rPr>
            <w:webHidden/>
          </w:rPr>
          <w:t>35</w:t>
        </w:r>
        <w:r w:rsidR="00B27694">
          <w:rPr>
            <w:webHidden/>
          </w:rPr>
          <w:fldChar w:fldCharType="end"/>
        </w:r>
      </w:hyperlink>
    </w:p>
    <w:p w14:paraId="789243AC"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8" w:history="1">
        <w:r w:rsidR="00B27694" w:rsidRPr="00AF1D35">
          <w:rPr>
            <w:rStyle w:val="Hyperlink"/>
          </w:rPr>
          <w:t>35.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SECURITY AND PROTECTION OF INFORMATION</w:t>
        </w:r>
        <w:r w:rsidR="00B27694">
          <w:rPr>
            <w:webHidden/>
          </w:rPr>
          <w:tab/>
        </w:r>
        <w:r w:rsidR="00B27694">
          <w:rPr>
            <w:webHidden/>
          </w:rPr>
          <w:fldChar w:fldCharType="begin"/>
        </w:r>
        <w:r w:rsidR="00B27694">
          <w:rPr>
            <w:webHidden/>
          </w:rPr>
          <w:instrText xml:space="preserve"> PAGEREF _Toc499728178 \h </w:instrText>
        </w:r>
        <w:r w:rsidR="00B27694">
          <w:rPr>
            <w:webHidden/>
          </w:rPr>
        </w:r>
        <w:r w:rsidR="00B27694">
          <w:rPr>
            <w:webHidden/>
          </w:rPr>
          <w:fldChar w:fldCharType="separate"/>
        </w:r>
        <w:r w:rsidR="00630361">
          <w:rPr>
            <w:webHidden/>
          </w:rPr>
          <w:t>41</w:t>
        </w:r>
        <w:r w:rsidR="00B27694">
          <w:rPr>
            <w:webHidden/>
          </w:rPr>
          <w:fldChar w:fldCharType="end"/>
        </w:r>
      </w:hyperlink>
    </w:p>
    <w:p w14:paraId="789243AD"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79" w:history="1">
        <w:r w:rsidR="00B27694" w:rsidRPr="00AF1D35">
          <w:rPr>
            <w:rStyle w:val="Hyperlink"/>
          </w:rPr>
          <w:t>36.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PUBLICITY AND BRANDING</w:t>
        </w:r>
        <w:r w:rsidR="00B27694">
          <w:rPr>
            <w:webHidden/>
          </w:rPr>
          <w:tab/>
        </w:r>
        <w:r w:rsidR="00B27694">
          <w:rPr>
            <w:webHidden/>
          </w:rPr>
          <w:fldChar w:fldCharType="begin"/>
        </w:r>
        <w:r w:rsidR="00B27694">
          <w:rPr>
            <w:webHidden/>
          </w:rPr>
          <w:instrText xml:space="preserve"> PAGEREF _Toc499728179 \h </w:instrText>
        </w:r>
        <w:r w:rsidR="00B27694">
          <w:rPr>
            <w:webHidden/>
          </w:rPr>
        </w:r>
        <w:r w:rsidR="00B27694">
          <w:rPr>
            <w:webHidden/>
          </w:rPr>
          <w:fldChar w:fldCharType="separate"/>
        </w:r>
        <w:r w:rsidR="00630361">
          <w:rPr>
            <w:webHidden/>
          </w:rPr>
          <w:t>51</w:t>
        </w:r>
        <w:r w:rsidR="00B27694">
          <w:rPr>
            <w:webHidden/>
          </w:rPr>
          <w:fldChar w:fldCharType="end"/>
        </w:r>
      </w:hyperlink>
    </w:p>
    <w:p w14:paraId="789243AE" w14:textId="77777777" w:rsidR="00B27694" w:rsidRDefault="00D47E7C">
      <w:pPr>
        <w:pStyle w:val="TOC1"/>
        <w:rPr>
          <w:rFonts w:asciiTheme="minorHAnsi" w:eastAsiaTheme="minorEastAsia" w:hAnsiTheme="minorHAnsi" w:cstheme="minorBidi"/>
          <w:b w:val="0"/>
        </w:rPr>
      </w:pPr>
      <w:hyperlink w:anchor="_Toc499728180" w:history="1">
        <w:r w:rsidR="00B27694" w:rsidRPr="00AF1D35">
          <w:rPr>
            <w:rStyle w:val="Hyperlink"/>
          </w:rPr>
          <w:t>I.</w:t>
        </w:r>
        <w:r w:rsidR="00B27694">
          <w:rPr>
            <w:rFonts w:asciiTheme="minorHAnsi" w:eastAsiaTheme="minorEastAsia" w:hAnsiTheme="minorHAnsi" w:cstheme="minorBidi"/>
            <w:b w:val="0"/>
          </w:rPr>
          <w:tab/>
        </w:r>
        <w:r w:rsidR="00B27694" w:rsidRPr="00AF1D35">
          <w:rPr>
            <w:rStyle w:val="Hyperlink"/>
          </w:rPr>
          <w:t>LIABILITY AND INSURANCE</w:t>
        </w:r>
        <w:r w:rsidR="00B27694">
          <w:rPr>
            <w:webHidden/>
          </w:rPr>
          <w:tab/>
        </w:r>
        <w:r w:rsidR="00B27694">
          <w:rPr>
            <w:webHidden/>
          </w:rPr>
          <w:fldChar w:fldCharType="begin"/>
        </w:r>
        <w:r w:rsidR="00B27694">
          <w:rPr>
            <w:webHidden/>
          </w:rPr>
          <w:instrText xml:space="preserve"> PAGEREF _Toc499728180 \h </w:instrText>
        </w:r>
        <w:r w:rsidR="00B27694">
          <w:rPr>
            <w:webHidden/>
          </w:rPr>
        </w:r>
        <w:r w:rsidR="00B27694">
          <w:rPr>
            <w:webHidden/>
          </w:rPr>
          <w:fldChar w:fldCharType="separate"/>
        </w:r>
        <w:r w:rsidR="00630361">
          <w:rPr>
            <w:webHidden/>
          </w:rPr>
          <w:t>52</w:t>
        </w:r>
        <w:r w:rsidR="00B27694">
          <w:rPr>
            <w:webHidden/>
          </w:rPr>
          <w:fldChar w:fldCharType="end"/>
        </w:r>
      </w:hyperlink>
    </w:p>
    <w:p w14:paraId="789243AF"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81" w:history="1">
        <w:r w:rsidR="00B27694" w:rsidRPr="00AF1D35">
          <w:rPr>
            <w:rStyle w:val="Hyperlink"/>
          </w:rPr>
          <w:t>37.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LIABILITY</w:t>
        </w:r>
        <w:r w:rsidR="00B27694">
          <w:rPr>
            <w:webHidden/>
          </w:rPr>
          <w:tab/>
        </w:r>
        <w:r w:rsidR="00B27694">
          <w:rPr>
            <w:webHidden/>
          </w:rPr>
          <w:fldChar w:fldCharType="begin"/>
        </w:r>
        <w:r w:rsidR="00B27694">
          <w:rPr>
            <w:webHidden/>
          </w:rPr>
          <w:instrText xml:space="preserve"> PAGEREF _Toc499728181 \h </w:instrText>
        </w:r>
        <w:r w:rsidR="00B27694">
          <w:rPr>
            <w:webHidden/>
          </w:rPr>
        </w:r>
        <w:r w:rsidR="00B27694">
          <w:rPr>
            <w:webHidden/>
          </w:rPr>
          <w:fldChar w:fldCharType="separate"/>
        </w:r>
        <w:r w:rsidR="00630361">
          <w:rPr>
            <w:webHidden/>
          </w:rPr>
          <w:t>52</w:t>
        </w:r>
        <w:r w:rsidR="00B27694">
          <w:rPr>
            <w:webHidden/>
          </w:rPr>
          <w:fldChar w:fldCharType="end"/>
        </w:r>
      </w:hyperlink>
    </w:p>
    <w:p w14:paraId="789243B0"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82" w:history="1">
        <w:r w:rsidR="00B27694" w:rsidRPr="00AF1D35">
          <w:rPr>
            <w:rStyle w:val="Hyperlink"/>
          </w:rPr>
          <w:t>38.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INSURANCE</w:t>
        </w:r>
        <w:r w:rsidR="00B27694">
          <w:rPr>
            <w:webHidden/>
          </w:rPr>
          <w:tab/>
        </w:r>
        <w:r w:rsidR="00B27694">
          <w:rPr>
            <w:webHidden/>
          </w:rPr>
          <w:fldChar w:fldCharType="begin"/>
        </w:r>
        <w:r w:rsidR="00B27694">
          <w:rPr>
            <w:webHidden/>
          </w:rPr>
          <w:instrText xml:space="preserve"> PAGEREF _Toc499728182 \h </w:instrText>
        </w:r>
        <w:r w:rsidR="00B27694">
          <w:rPr>
            <w:webHidden/>
          </w:rPr>
        </w:r>
        <w:r w:rsidR="00B27694">
          <w:rPr>
            <w:webHidden/>
          </w:rPr>
          <w:fldChar w:fldCharType="separate"/>
        </w:r>
        <w:r w:rsidR="00630361">
          <w:rPr>
            <w:webHidden/>
          </w:rPr>
          <w:t>54</w:t>
        </w:r>
        <w:r w:rsidR="00B27694">
          <w:rPr>
            <w:webHidden/>
          </w:rPr>
          <w:fldChar w:fldCharType="end"/>
        </w:r>
      </w:hyperlink>
    </w:p>
    <w:p w14:paraId="789243B1" w14:textId="77777777" w:rsidR="00B27694" w:rsidRDefault="00D47E7C">
      <w:pPr>
        <w:pStyle w:val="TOC1"/>
        <w:rPr>
          <w:rFonts w:asciiTheme="minorHAnsi" w:eastAsiaTheme="minorEastAsia" w:hAnsiTheme="minorHAnsi" w:cstheme="minorBidi"/>
          <w:b w:val="0"/>
        </w:rPr>
      </w:pPr>
      <w:hyperlink w:anchor="_Toc499728183" w:history="1">
        <w:r w:rsidR="00B27694" w:rsidRPr="00AF1D35">
          <w:rPr>
            <w:rStyle w:val="Hyperlink"/>
          </w:rPr>
          <w:t>J.</w:t>
        </w:r>
        <w:r w:rsidR="00B27694">
          <w:rPr>
            <w:rFonts w:asciiTheme="minorHAnsi" w:eastAsiaTheme="minorEastAsia" w:hAnsiTheme="minorHAnsi" w:cstheme="minorBidi"/>
            <w:b w:val="0"/>
          </w:rPr>
          <w:tab/>
        </w:r>
        <w:r w:rsidR="00B27694" w:rsidRPr="00AF1D35">
          <w:rPr>
            <w:rStyle w:val="Hyperlink"/>
          </w:rPr>
          <w:t>REMEDIES AND RELIEF</w:t>
        </w:r>
        <w:r w:rsidR="00B27694">
          <w:rPr>
            <w:webHidden/>
          </w:rPr>
          <w:tab/>
        </w:r>
        <w:r w:rsidR="00B27694">
          <w:rPr>
            <w:webHidden/>
          </w:rPr>
          <w:fldChar w:fldCharType="begin"/>
        </w:r>
        <w:r w:rsidR="00B27694">
          <w:rPr>
            <w:webHidden/>
          </w:rPr>
          <w:instrText xml:space="preserve"> PAGEREF _Toc499728183 \h </w:instrText>
        </w:r>
        <w:r w:rsidR="00B27694">
          <w:rPr>
            <w:webHidden/>
          </w:rPr>
        </w:r>
        <w:r w:rsidR="00B27694">
          <w:rPr>
            <w:webHidden/>
          </w:rPr>
          <w:fldChar w:fldCharType="separate"/>
        </w:r>
        <w:r w:rsidR="00630361">
          <w:rPr>
            <w:webHidden/>
          </w:rPr>
          <w:t>55</w:t>
        </w:r>
        <w:r w:rsidR="00B27694">
          <w:rPr>
            <w:webHidden/>
          </w:rPr>
          <w:fldChar w:fldCharType="end"/>
        </w:r>
      </w:hyperlink>
    </w:p>
    <w:p w14:paraId="789243B2"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84" w:history="1">
        <w:r w:rsidR="00B27694" w:rsidRPr="00AF1D35">
          <w:rPr>
            <w:rStyle w:val="Hyperlink"/>
          </w:rPr>
          <w:t>39.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REMEDIES FOR DEFAULT</w:t>
        </w:r>
        <w:r w:rsidR="00B27694">
          <w:rPr>
            <w:webHidden/>
          </w:rPr>
          <w:tab/>
        </w:r>
        <w:r w:rsidR="00B27694">
          <w:rPr>
            <w:webHidden/>
          </w:rPr>
          <w:fldChar w:fldCharType="begin"/>
        </w:r>
        <w:r w:rsidR="00B27694">
          <w:rPr>
            <w:webHidden/>
          </w:rPr>
          <w:instrText xml:space="preserve"> PAGEREF _Toc499728184 \h </w:instrText>
        </w:r>
        <w:r w:rsidR="00B27694">
          <w:rPr>
            <w:webHidden/>
          </w:rPr>
        </w:r>
        <w:r w:rsidR="00B27694">
          <w:rPr>
            <w:webHidden/>
          </w:rPr>
          <w:fldChar w:fldCharType="separate"/>
        </w:r>
        <w:r w:rsidR="00630361">
          <w:rPr>
            <w:webHidden/>
          </w:rPr>
          <w:t>55</w:t>
        </w:r>
        <w:r w:rsidR="00B27694">
          <w:rPr>
            <w:webHidden/>
          </w:rPr>
          <w:fldChar w:fldCharType="end"/>
        </w:r>
      </w:hyperlink>
    </w:p>
    <w:p w14:paraId="789243B3"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85" w:history="1">
        <w:r w:rsidR="00B27694" w:rsidRPr="00AF1D35">
          <w:rPr>
            <w:rStyle w:val="Hyperlink"/>
          </w:rPr>
          <w:t>40.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RELIEF DUE TO CUSTOMER CAUSE</w:t>
        </w:r>
        <w:r w:rsidR="00B27694">
          <w:rPr>
            <w:webHidden/>
          </w:rPr>
          <w:tab/>
        </w:r>
        <w:r w:rsidR="00B27694">
          <w:rPr>
            <w:webHidden/>
          </w:rPr>
          <w:fldChar w:fldCharType="begin"/>
        </w:r>
        <w:r w:rsidR="00B27694">
          <w:rPr>
            <w:webHidden/>
          </w:rPr>
          <w:instrText xml:space="preserve"> PAGEREF _Toc499728185 \h </w:instrText>
        </w:r>
        <w:r w:rsidR="00B27694">
          <w:rPr>
            <w:webHidden/>
          </w:rPr>
        </w:r>
        <w:r w:rsidR="00B27694">
          <w:rPr>
            <w:webHidden/>
          </w:rPr>
          <w:fldChar w:fldCharType="separate"/>
        </w:r>
        <w:r w:rsidR="00630361">
          <w:rPr>
            <w:webHidden/>
          </w:rPr>
          <w:t>57</w:t>
        </w:r>
        <w:r w:rsidR="00B27694">
          <w:rPr>
            <w:webHidden/>
          </w:rPr>
          <w:fldChar w:fldCharType="end"/>
        </w:r>
      </w:hyperlink>
    </w:p>
    <w:p w14:paraId="789243B4"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86" w:history="1">
        <w:r w:rsidR="00B27694" w:rsidRPr="00AF1D35">
          <w:rPr>
            <w:rStyle w:val="Hyperlink"/>
          </w:rPr>
          <w:t>41.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FORCE MAJEURE</w:t>
        </w:r>
        <w:r w:rsidR="00B27694">
          <w:rPr>
            <w:webHidden/>
          </w:rPr>
          <w:tab/>
        </w:r>
        <w:r w:rsidR="00B27694">
          <w:rPr>
            <w:webHidden/>
          </w:rPr>
          <w:fldChar w:fldCharType="begin"/>
        </w:r>
        <w:r w:rsidR="00B27694">
          <w:rPr>
            <w:webHidden/>
          </w:rPr>
          <w:instrText xml:space="preserve"> PAGEREF _Toc499728186 \h </w:instrText>
        </w:r>
        <w:r w:rsidR="00B27694">
          <w:rPr>
            <w:webHidden/>
          </w:rPr>
        </w:r>
        <w:r w:rsidR="00B27694">
          <w:rPr>
            <w:webHidden/>
          </w:rPr>
          <w:fldChar w:fldCharType="separate"/>
        </w:r>
        <w:r w:rsidR="00630361">
          <w:rPr>
            <w:webHidden/>
          </w:rPr>
          <w:t>58</w:t>
        </w:r>
        <w:r w:rsidR="00B27694">
          <w:rPr>
            <w:webHidden/>
          </w:rPr>
          <w:fldChar w:fldCharType="end"/>
        </w:r>
      </w:hyperlink>
    </w:p>
    <w:p w14:paraId="789243B5" w14:textId="77777777" w:rsidR="00B27694" w:rsidRDefault="00D47E7C">
      <w:pPr>
        <w:pStyle w:val="TOC1"/>
        <w:rPr>
          <w:rFonts w:asciiTheme="minorHAnsi" w:eastAsiaTheme="minorEastAsia" w:hAnsiTheme="minorHAnsi" w:cstheme="minorBidi"/>
          <w:b w:val="0"/>
        </w:rPr>
      </w:pPr>
      <w:hyperlink w:anchor="_Toc499728187" w:history="1">
        <w:r w:rsidR="00B27694" w:rsidRPr="00AF1D35">
          <w:rPr>
            <w:rStyle w:val="Hyperlink"/>
          </w:rPr>
          <w:t>K.</w:t>
        </w:r>
        <w:r w:rsidR="00B27694">
          <w:rPr>
            <w:rFonts w:asciiTheme="minorHAnsi" w:eastAsiaTheme="minorEastAsia" w:hAnsiTheme="minorHAnsi" w:cstheme="minorBidi"/>
            <w:b w:val="0"/>
          </w:rPr>
          <w:tab/>
        </w:r>
        <w:r w:rsidR="00B27694" w:rsidRPr="00AF1D35">
          <w:rPr>
            <w:rStyle w:val="Hyperlink"/>
          </w:rPr>
          <w:t>TERMINATION AND EXIT MANAGEMENT</w:t>
        </w:r>
        <w:r w:rsidR="00B27694">
          <w:rPr>
            <w:webHidden/>
          </w:rPr>
          <w:tab/>
        </w:r>
        <w:r w:rsidR="00B27694">
          <w:rPr>
            <w:webHidden/>
          </w:rPr>
          <w:fldChar w:fldCharType="begin"/>
        </w:r>
        <w:r w:rsidR="00B27694">
          <w:rPr>
            <w:webHidden/>
          </w:rPr>
          <w:instrText xml:space="preserve"> PAGEREF _Toc499728187 \h </w:instrText>
        </w:r>
        <w:r w:rsidR="00B27694">
          <w:rPr>
            <w:webHidden/>
          </w:rPr>
        </w:r>
        <w:r w:rsidR="00B27694">
          <w:rPr>
            <w:webHidden/>
          </w:rPr>
          <w:fldChar w:fldCharType="separate"/>
        </w:r>
        <w:r w:rsidR="00630361">
          <w:rPr>
            <w:webHidden/>
          </w:rPr>
          <w:t>60</w:t>
        </w:r>
        <w:r w:rsidR="00B27694">
          <w:rPr>
            <w:webHidden/>
          </w:rPr>
          <w:fldChar w:fldCharType="end"/>
        </w:r>
      </w:hyperlink>
    </w:p>
    <w:p w14:paraId="789243B6"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88" w:history="1">
        <w:r w:rsidR="00B27694" w:rsidRPr="00AF1D35">
          <w:rPr>
            <w:rStyle w:val="Hyperlink"/>
          </w:rPr>
          <w:t>42.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TERMINATION RIGHTS</w:t>
        </w:r>
        <w:r w:rsidR="00B27694">
          <w:rPr>
            <w:webHidden/>
          </w:rPr>
          <w:tab/>
        </w:r>
        <w:r w:rsidR="00B27694">
          <w:rPr>
            <w:webHidden/>
          </w:rPr>
          <w:fldChar w:fldCharType="begin"/>
        </w:r>
        <w:r w:rsidR="00B27694">
          <w:rPr>
            <w:webHidden/>
          </w:rPr>
          <w:instrText xml:space="preserve"> PAGEREF _Toc499728188 \h </w:instrText>
        </w:r>
        <w:r w:rsidR="00B27694">
          <w:rPr>
            <w:webHidden/>
          </w:rPr>
        </w:r>
        <w:r w:rsidR="00B27694">
          <w:rPr>
            <w:webHidden/>
          </w:rPr>
          <w:fldChar w:fldCharType="separate"/>
        </w:r>
        <w:r w:rsidR="00630361">
          <w:rPr>
            <w:webHidden/>
          </w:rPr>
          <w:t>60</w:t>
        </w:r>
        <w:r w:rsidR="00B27694">
          <w:rPr>
            <w:webHidden/>
          </w:rPr>
          <w:fldChar w:fldCharType="end"/>
        </w:r>
      </w:hyperlink>
    </w:p>
    <w:p w14:paraId="789243B7"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89" w:history="1">
        <w:r w:rsidR="00B27694" w:rsidRPr="00AF1D35">
          <w:rPr>
            <w:rStyle w:val="Hyperlink"/>
          </w:rPr>
          <w:t>43.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TERMINATION RIGHTS</w:t>
        </w:r>
        <w:r w:rsidR="00B27694">
          <w:rPr>
            <w:webHidden/>
          </w:rPr>
          <w:tab/>
        </w:r>
        <w:r w:rsidR="00B27694">
          <w:rPr>
            <w:webHidden/>
          </w:rPr>
          <w:fldChar w:fldCharType="begin"/>
        </w:r>
        <w:r w:rsidR="00B27694">
          <w:rPr>
            <w:webHidden/>
          </w:rPr>
          <w:instrText xml:space="preserve"> PAGEREF _Toc499728189 \h </w:instrText>
        </w:r>
        <w:r w:rsidR="00B27694">
          <w:rPr>
            <w:webHidden/>
          </w:rPr>
        </w:r>
        <w:r w:rsidR="00B27694">
          <w:rPr>
            <w:webHidden/>
          </w:rPr>
          <w:fldChar w:fldCharType="separate"/>
        </w:r>
        <w:r w:rsidR="00630361">
          <w:rPr>
            <w:webHidden/>
          </w:rPr>
          <w:t>63</w:t>
        </w:r>
        <w:r w:rsidR="00B27694">
          <w:rPr>
            <w:webHidden/>
          </w:rPr>
          <w:fldChar w:fldCharType="end"/>
        </w:r>
      </w:hyperlink>
    </w:p>
    <w:p w14:paraId="789243B8"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0" w:history="1">
        <w:r w:rsidR="00B27694" w:rsidRPr="00AF1D35">
          <w:rPr>
            <w:rStyle w:val="Hyperlink"/>
          </w:rPr>
          <w:t>44.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TERMINATION BY EITHER PARTY</w:t>
        </w:r>
        <w:r w:rsidR="00B27694">
          <w:rPr>
            <w:webHidden/>
          </w:rPr>
          <w:tab/>
        </w:r>
        <w:r w:rsidR="00B27694">
          <w:rPr>
            <w:webHidden/>
          </w:rPr>
          <w:fldChar w:fldCharType="begin"/>
        </w:r>
        <w:r w:rsidR="00B27694">
          <w:rPr>
            <w:webHidden/>
          </w:rPr>
          <w:instrText xml:space="preserve"> PAGEREF _Toc499728190 \h </w:instrText>
        </w:r>
        <w:r w:rsidR="00B27694">
          <w:rPr>
            <w:webHidden/>
          </w:rPr>
        </w:r>
        <w:r w:rsidR="00B27694">
          <w:rPr>
            <w:webHidden/>
          </w:rPr>
          <w:fldChar w:fldCharType="separate"/>
        </w:r>
        <w:r w:rsidR="00630361">
          <w:rPr>
            <w:webHidden/>
          </w:rPr>
          <w:t>63</w:t>
        </w:r>
        <w:r w:rsidR="00B27694">
          <w:rPr>
            <w:webHidden/>
          </w:rPr>
          <w:fldChar w:fldCharType="end"/>
        </w:r>
      </w:hyperlink>
    </w:p>
    <w:p w14:paraId="789243B9"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1" w:history="1">
        <w:r w:rsidR="00B27694" w:rsidRPr="00AF1D35">
          <w:rPr>
            <w:rStyle w:val="Hyperlink"/>
          </w:rPr>
          <w:t>45.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PARTIAL TERMINATION, SUSPENSION AND PARTIAL SUSPENSION</w:t>
        </w:r>
        <w:r w:rsidR="00B27694">
          <w:rPr>
            <w:webHidden/>
          </w:rPr>
          <w:tab/>
        </w:r>
        <w:r w:rsidR="00B27694">
          <w:rPr>
            <w:webHidden/>
          </w:rPr>
          <w:fldChar w:fldCharType="begin"/>
        </w:r>
        <w:r w:rsidR="00B27694">
          <w:rPr>
            <w:webHidden/>
          </w:rPr>
          <w:instrText xml:space="preserve"> PAGEREF _Toc499728191 \h </w:instrText>
        </w:r>
        <w:r w:rsidR="00B27694">
          <w:rPr>
            <w:webHidden/>
          </w:rPr>
        </w:r>
        <w:r w:rsidR="00B27694">
          <w:rPr>
            <w:webHidden/>
          </w:rPr>
          <w:fldChar w:fldCharType="separate"/>
        </w:r>
        <w:r w:rsidR="00630361">
          <w:rPr>
            <w:webHidden/>
          </w:rPr>
          <w:t>63</w:t>
        </w:r>
        <w:r w:rsidR="00B27694">
          <w:rPr>
            <w:webHidden/>
          </w:rPr>
          <w:fldChar w:fldCharType="end"/>
        </w:r>
      </w:hyperlink>
    </w:p>
    <w:p w14:paraId="789243BA"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2" w:history="1">
        <w:r w:rsidR="00B27694" w:rsidRPr="00AF1D35">
          <w:rPr>
            <w:rStyle w:val="Hyperlink"/>
          </w:rPr>
          <w:t>46.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CONSEQUENCES OF EXPIRY OR TERMINATION</w:t>
        </w:r>
        <w:r w:rsidR="00B27694">
          <w:rPr>
            <w:webHidden/>
          </w:rPr>
          <w:tab/>
        </w:r>
        <w:r w:rsidR="00B27694">
          <w:rPr>
            <w:webHidden/>
          </w:rPr>
          <w:fldChar w:fldCharType="begin"/>
        </w:r>
        <w:r w:rsidR="00B27694">
          <w:rPr>
            <w:webHidden/>
          </w:rPr>
          <w:instrText xml:space="preserve"> PAGEREF _Toc499728192 \h </w:instrText>
        </w:r>
        <w:r w:rsidR="00B27694">
          <w:rPr>
            <w:webHidden/>
          </w:rPr>
        </w:r>
        <w:r w:rsidR="00B27694">
          <w:rPr>
            <w:webHidden/>
          </w:rPr>
          <w:fldChar w:fldCharType="separate"/>
        </w:r>
        <w:r w:rsidR="00630361">
          <w:rPr>
            <w:webHidden/>
          </w:rPr>
          <w:t>64</w:t>
        </w:r>
        <w:r w:rsidR="00B27694">
          <w:rPr>
            <w:webHidden/>
          </w:rPr>
          <w:fldChar w:fldCharType="end"/>
        </w:r>
      </w:hyperlink>
    </w:p>
    <w:p w14:paraId="789243BB" w14:textId="77777777" w:rsidR="00B27694" w:rsidRDefault="00D47E7C">
      <w:pPr>
        <w:pStyle w:val="TOC1"/>
        <w:rPr>
          <w:rFonts w:asciiTheme="minorHAnsi" w:eastAsiaTheme="minorEastAsia" w:hAnsiTheme="minorHAnsi" w:cstheme="minorBidi"/>
          <w:b w:val="0"/>
        </w:rPr>
      </w:pPr>
      <w:hyperlink w:anchor="_Toc499728193" w:history="1">
        <w:r w:rsidR="00B27694" w:rsidRPr="00AF1D35">
          <w:rPr>
            <w:rStyle w:val="Hyperlink"/>
          </w:rPr>
          <w:t>L.</w:t>
        </w:r>
        <w:r w:rsidR="00B27694">
          <w:rPr>
            <w:rFonts w:asciiTheme="minorHAnsi" w:eastAsiaTheme="minorEastAsia" w:hAnsiTheme="minorHAnsi" w:cstheme="minorBidi"/>
            <w:b w:val="0"/>
          </w:rPr>
          <w:tab/>
        </w:r>
        <w:r w:rsidR="00B27694" w:rsidRPr="00AF1D35">
          <w:rPr>
            <w:rStyle w:val="Hyperlink"/>
          </w:rPr>
          <w:t>MISCELLANEOUS AND GOVERNING LAW</w:t>
        </w:r>
        <w:r w:rsidR="00B27694">
          <w:rPr>
            <w:webHidden/>
          </w:rPr>
          <w:tab/>
        </w:r>
        <w:r w:rsidR="00B27694">
          <w:rPr>
            <w:webHidden/>
          </w:rPr>
          <w:fldChar w:fldCharType="begin"/>
        </w:r>
        <w:r w:rsidR="00B27694">
          <w:rPr>
            <w:webHidden/>
          </w:rPr>
          <w:instrText xml:space="preserve"> PAGEREF _Toc499728193 \h </w:instrText>
        </w:r>
        <w:r w:rsidR="00B27694">
          <w:rPr>
            <w:webHidden/>
          </w:rPr>
        </w:r>
        <w:r w:rsidR="00B27694">
          <w:rPr>
            <w:webHidden/>
          </w:rPr>
          <w:fldChar w:fldCharType="separate"/>
        </w:r>
        <w:r w:rsidR="00630361">
          <w:rPr>
            <w:webHidden/>
          </w:rPr>
          <w:t>65</w:t>
        </w:r>
        <w:r w:rsidR="00B27694">
          <w:rPr>
            <w:webHidden/>
          </w:rPr>
          <w:fldChar w:fldCharType="end"/>
        </w:r>
      </w:hyperlink>
    </w:p>
    <w:p w14:paraId="789243BC"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4" w:history="1">
        <w:r w:rsidR="00B27694" w:rsidRPr="00AF1D35">
          <w:rPr>
            <w:rStyle w:val="Hyperlink"/>
          </w:rPr>
          <w:t>47.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COMPLIANCE</w:t>
        </w:r>
        <w:r w:rsidR="00B27694">
          <w:rPr>
            <w:webHidden/>
          </w:rPr>
          <w:tab/>
        </w:r>
        <w:r w:rsidR="00B27694">
          <w:rPr>
            <w:webHidden/>
          </w:rPr>
          <w:fldChar w:fldCharType="begin"/>
        </w:r>
        <w:r w:rsidR="00B27694">
          <w:rPr>
            <w:webHidden/>
          </w:rPr>
          <w:instrText xml:space="preserve"> PAGEREF _Toc499728194 \h </w:instrText>
        </w:r>
        <w:r w:rsidR="00B27694">
          <w:rPr>
            <w:webHidden/>
          </w:rPr>
        </w:r>
        <w:r w:rsidR="00B27694">
          <w:rPr>
            <w:webHidden/>
          </w:rPr>
          <w:fldChar w:fldCharType="separate"/>
        </w:r>
        <w:r w:rsidR="00630361">
          <w:rPr>
            <w:webHidden/>
          </w:rPr>
          <w:t>65</w:t>
        </w:r>
        <w:r w:rsidR="00B27694">
          <w:rPr>
            <w:webHidden/>
          </w:rPr>
          <w:fldChar w:fldCharType="end"/>
        </w:r>
      </w:hyperlink>
    </w:p>
    <w:p w14:paraId="789243BD"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5" w:history="1">
        <w:r w:rsidR="00B27694" w:rsidRPr="00AF1D35">
          <w:rPr>
            <w:rStyle w:val="Hyperlink"/>
          </w:rPr>
          <w:t>48.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ASSIGNMENT AND NOVATION</w:t>
        </w:r>
        <w:r w:rsidR="00B27694">
          <w:rPr>
            <w:webHidden/>
          </w:rPr>
          <w:tab/>
        </w:r>
        <w:r w:rsidR="00B27694">
          <w:rPr>
            <w:webHidden/>
          </w:rPr>
          <w:fldChar w:fldCharType="begin"/>
        </w:r>
        <w:r w:rsidR="00B27694">
          <w:rPr>
            <w:webHidden/>
          </w:rPr>
          <w:instrText xml:space="preserve"> PAGEREF _Toc499728195 \h </w:instrText>
        </w:r>
        <w:r w:rsidR="00B27694">
          <w:rPr>
            <w:webHidden/>
          </w:rPr>
        </w:r>
        <w:r w:rsidR="00B27694">
          <w:rPr>
            <w:webHidden/>
          </w:rPr>
          <w:fldChar w:fldCharType="separate"/>
        </w:r>
        <w:r w:rsidR="00630361">
          <w:rPr>
            <w:webHidden/>
          </w:rPr>
          <w:t>66</w:t>
        </w:r>
        <w:r w:rsidR="00B27694">
          <w:rPr>
            <w:webHidden/>
          </w:rPr>
          <w:fldChar w:fldCharType="end"/>
        </w:r>
      </w:hyperlink>
    </w:p>
    <w:p w14:paraId="789243BE"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6" w:history="1">
        <w:r w:rsidR="00B27694" w:rsidRPr="00AF1D35">
          <w:rPr>
            <w:rStyle w:val="Hyperlink"/>
          </w:rPr>
          <w:t>49.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WAIVER AND CUMULATIVE REMEDIES</w:t>
        </w:r>
        <w:r w:rsidR="00B27694">
          <w:rPr>
            <w:webHidden/>
          </w:rPr>
          <w:tab/>
        </w:r>
        <w:r w:rsidR="00B27694">
          <w:rPr>
            <w:webHidden/>
          </w:rPr>
          <w:fldChar w:fldCharType="begin"/>
        </w:r>
        <w:r w:rsidR="00B27694">
          <w:rPr>
            <w:webHidden/>
          </w:rPr>
          <w:instrText xml:space="preserve"> PAGEREF _Toc499728196 \h </w:instrText>
        </w:r>
        <w:r w:rsidR="00B27694">
          <w:rPr>
            <w:webHidden/>
          </w:rPr>
        </w:r>
        <w:r w:rsidR="00B27694">
          <w:rPr>
            <w:webHidden/>
          </w:rPr>
          <w:fldChar w:fldCharType="separate"/>
        </w:r>
        <w:r w:rsidR="00630361">
          <w:rPr>
            <w:webHidden/>
          </w:rPr>
          <w:t>67</w:t>
        </w:r>
        <w:r w:rsidR="00B27694">
          <w:rPr>
            <w:webHidden/>
          </w:rPr>
          <w:fldChar w:fldCharType="end"/>
        </w:r>
      </w:hyperlink>
    </w:p>
    <w:p w14:paraId="789243BF"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7" w:history="1">
        <w:r w:rsidR="00B27694" w:rsidRPr="00AF1D35">
          <w:rPr>
            <w:rStyle w:val="Hyperlink"/>
          </w:rPr>
          <w:t>50.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RELATIONSHIP OF THE PARTIES</w:t>
        </w:r>
        <w:r w:rsidR="00B27694">
          <w:rPr>
            <w:webHidden/>
          </w:rPr>
          <w:tab/>
        </w:r>
        <w:r w:rsidR="00B27694">
          <w:rPr>
            <w:webHidden/>
          </w:rPr>
          <w:fldChar w:fldCharType="begin"/>
        </w:r>
        <w:r w:rsidR="00B27694">
          <w:rPr>
            <w:webHidden/>
          </w:rPr>
          <w:instrText xml:space="preserve"> PAGEREF _Toc499728197 \h </w:instrText>
        </w:r>
        <w:r w:rsidR="00B27694">
          <w:rPr>
            <w:webHidden/>
          </w:rPr>
        </w:r>
        <w:r w:rsidR="00B27694">
          <w:rPr>
            <w:webHidden/>
          </w:rPr>
          <w:fldChar w:fldCharType="separate"/>
        </w:r>
        <w:r w:rsidR="00630361">
          <w:rPr>
            <w:webHidden/>
          </w:rPr>
          <w:t>67</w:t>
        </w:r>
        <w:r w:rsidR="00B27694">
          <w:rPr>
            <w:webHidden/>
          </w:rPr>
          <w:fldChar w:fldCharType="end"/>
        </w:r>
      </w:hyperlink>
    </w:p>
    <w:p w14:paraId="789243C0"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8" w:history="1">
        <w:r w:rsidR="00B27694" w:rsidRPr="00AF1D35">
          <w:rPr>
            <w:rStyle w:val="Hyperlink"/>
          </w:rPr>
          <w:t>51.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PREVENTION OF FRAUD AND BRIBERY</w:t>
        </w:r>
        <w:r w:rsidR="00B27694">
          <w:rPr>
            <w:webHidden/>
          </w:rPr>
          <w:tab/>
        </w:r>
        <w:r w:rsidR="00B27694">
          <w:rPr>
            <w:webHidden/>
          </w:rPr>
          <w:fldChar w:fldCharType="begin"/>
        </w:r>
        <w:r w:rsidR="00B27694">
          <w:rPr>
            <w:webHidden/>
          </w:rPr>
          <w:instrText xml:space="preserve"> PAGEREF _Toc499728198 \h </w:instrText>
        </w:r>
        <w:r w:rsidR="00B27694">
          <w:rPr>
            <w:webHidden/>
          </w:rPr>
        </w:r>
        <w:r w:rsidR="00B27694">
          <w:rPr>
            <w:webHidden/>
          </w:rPr>
          <w:fldChar w:fldCharType="separate"/>
        </w:r>
        <w:r w:rsidR="00630361">
          <w:rPr>
            <w:webHidden/>
          </w:rPr>
          <w:t>67</w:t>
        </w:r>
        <w:r w:rsidR="00B27694">
          <w:rPr>
            <w:webHidden/>
          </w:rPr>
          <w:fldChar w:fldCharType="end"/>
        </w:r>
      </w:hyperlink>
    </w:p>
    <w:p w14:paraId="789243C1"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199" w:history="1">
        <w:r w:rsidR="00B27694" w:rsidRPr="00AF1D35">
          <w:rPr>
            <w:rStyle w:val="Hyperlink"/>
          </w:rPr>
          <w:t>52.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SEVERANCE</w:t>
        </w:r>
        <w:r w:rsidR="00B27694">
          <w:rPr>
            <w:webHidden/>
          </w:rPr>
          <w:tab/>
        </w:r>
        <w:r w:rsidR="00B27694">
          <w:rPr>
            <w:webHidden/>
          </w:rPr>
          <w:fldChar w:fldCharType="begin"/>
        </w:r>
        <w:r w:rsidR="00B27694">
          <w:rPr>
            <w:webHidden/>
          </w:rPr>
          <w:instrText xml:space="preserve"> PAGEREF _Toc499728199 \h </w:instrText>
        </w:r>
        <w:r w:rsidR="00B27694">
          <w:rPr>
            <w:webHidden/>
          </w:rPr>
        </w:r>
        <w:r w:rsidR="00B27694">
          <w:rPr>
            <w:webHidden/>
          </w:rPr>
          <w:fldChar w:fldCharType="separate"/>
        </w:r>
        <w:r w:rsidR="00630361">
          <w:rPr>
            <w:webHidden/>
          </w:rPr>
          <w:t>69</w:t>
        </w:r>
        <w:r w:rsidR="00B27694">
          <w:rPr>
            <w:webHidden/>
          </w:rPr>
          <w:fldChar w:fldCharType="end"/>
        </w:r>
      </w:hyperlink>
    </w:p>
    <w:p w14:paraId="789243C2"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200" w:history="1">
        <w:r w:rsidR="00B27694" w:rsidRPr="00AF1D35">
          <w:rPr>
            <w:rStyle w:val="Hyperlink"/>
          </w:rPr>
          <w:t>53.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FURTHER ASSURANCES</w:t>
        </w:r>
        <w:r w:rsidR="00B27694">
          <w:rPr>
            <w:webHidden/>
          </w:rPr>
          <w:tab/>
        </w:r>
        <w:r w:rsidR="00B27694">
          <w:rPr>
            <w:webHidden/>
          </w:rPr>
          <w:fldChar w:fldCharType="begin"/>
        </w:r>
        <w:r w:rsidR="00B27694">
          <w:rPr>
            <w:webHidden/>
          </w:rPr>
          <w:instrText xml:space="preserve"> PAGEREF _Toc499728200 \h </w:instrText>
        </w:r>
        <w:r w:rsidR="00B27694">
          <w:rPr>
            <w:webHidden/>
          </w:rPr>
        </w:r>
        <w:r w:rsidR="00B27694">
          <w:rPr>
            <w:webHidden/>
          </w:rPr>
          <w:fldChar w:fldCharType="separate"/>
        </w:r>
        <w:r w:rsidR="00630361">
          <w:rPr>
            <w:webHidden/>
          </w:rPr>
          <w:t>69</w:t>
        </w:r>
        <w:r w:rsidR="00B27694">
          <w:rPr>
            <w:webHidden/>
          </w:rPr>
          <w:fldChar w:fldCharType="end"/>
        </w:r>
      </w:hyperlink>
    </w:p>
    <w:p w14:paraId="789243C3"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201" w:history="1">
        <w:r w:rsidR="00B27694" w:rsidRPr="00AF1D35">
          <w:rPr>
            <w:rStyle w:val="Hyperlink"/>
          </w:rPr>
          <w:t>54.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ENTIRE AGREEMENT</w:t>
        </w:r>
        <w:r w:rsidR="00B27694">
          <w:rPr>
            <w:webHidden/>
          </w:rPr>
          <w:tab/>
        </w:r>
        <w:r w:rsidR="00B27694">
          <w:rPr>
            <w:webHidden/>
          </w:rPr>
          <w:fldChar w:fldCharType="begin"/>
        </w:r>
        <w:r w:rsidR="00B27694">
          <w:rPr>
            <w:webHidden/>
          </w:rPr>
          <w:instrText xml:space="preserve"> PAGEREF _Toc499728201 \h </w:instrText>
        </w:r>
        <w:r w:rsidR="00B27694">
          <w:rPr>
            <w:webHidden/>
          </w:rPr>
        </w:r>
        <w:r w:rsidR="00B27694">
          <w:rPr>
            <w:webHidden/>
          </w:rPr>
          <w:fldChar w:fldCharType="separate"/>
        </w:r>
        <w:r w:rsidR="00630361">
          <w:rPr>
            <w:webHidden/>
          </w:rPr>
          <w:t>69</w:t>
        </w:r>
        <w:r w:rsidR="00B27694">
          <w:rPr>
            <w:webHidden/>
          </w:rPr>
          <w:fldChar w:fldCharType="end"/>
        </w:r>
      </w:hyperlink>
    </w:p>
    <w:p w14:paraId="789243C4"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202" w:history="1">
        <w:r w:rsidR="00B27694" w:rsidRPr="00AF1D35">
          <w:rPr>
            <w:rStyle w:val="Hyperlink"/>
          </w:rPr>
          <w:t>55.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THIRD PARTY RIGHTS</w:t>
        </w:r>
        <w:r w:rsidR="00B27694">
          <w:rPr>
            <w:webHidden/>
          </w:rPr>
          <w:tab/>
        </w:r>
        <w:r w:rsidR="00B27694">
          <w:rPr>
            <w:webHidden/>
          </w:rPr>
          <w:fldChar w:fldCharType="begin"/>
        </w:r>
        <w:r w:rsidR="00B27694">
          <w:rPr>
            <w:webHidden/>
          </w:rPr>
          <w:instrText xml:space="preserve"> PAGEREF _Toc499728202 \h </w:instrText>
        </w:r>
        <w:r w:rsidR="00B27694">
          <w:rPr>
            <w:webHidden/>
          </w:rPr>
        </w:r>
        <w:r w:rsidR="00B27694">
          <w:rPr>
            <w:webHidden/>
          </w:rPr>
          <w:fldChar w:fldCharType="separate"/>
        </w:r>
        <w:r w:rsidR="00630361">
          <w:rPr>
            <w:webHidden/>
          </w:rPr>
          <w:t>70</w:t>
        </w:r>
        <w:r w:rsidR="00B27694">
          <w:rPr>
            <w:webHidden/>
          </w:rPr>
          <w:fldChar w:fldCharType="end"/>
        </w:r>
      </w:hyperlink>
    </w:p>
    <w:p w14:paraId="789243C5"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203" w:history="1">
        <w:r w:rsidR="00B27694" w:rsidRPr="00AF1D35">
          <w:rPr>
            <w:rStyle w:val="Hyperlink"/>
          </w:rPr>
          <w:t>56.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NOTICES</w:t>
        </w:r>
        <w:r w:rsidR="00B27694">
          <w:rPr>
            <w:webHidden/>
          </w:rPr>
          <w:tab/>
        </w:r>
        <w:r w:rsidR="00B27694">
          <w:rPr>
            <w:webHidden/>
          </w:rPr>
          <w:fldChar w:fldCharType="begin"/>
        </w:r>
        <w:r w:rsidR="00B27694">
          <w:rPr>
            <w:webHidden/>
          </w:rPr>
          <w:instrText xml:space="preserve"> PAGEREF _Toc499728203 \h </w:instrText>
        </w:r>
        <w:r w:rsidR="00B27694">
          <w:rPr>
            <w:webHidden/>
          </w:rPr>
        </w:r>
        <w:r w:rsidR="00B27694">
          <w:rPr>
            <w:webHidden/>
          </w:rPr>
          <w:fldChar w:fldCharType="separate"/>
        </w:r>
        <w:r w:rsidR="00630361">
          <w:rPr>
            <w:webHidden/>
          </w:rPr>
          <w:t>70</w:t>
        </w:r>
        <w:r w:rsidR="00B27694">
          <w:rPr>
            <w:webHidden/>
          </w:rPr>
          <w:fldChar w:fldCharType="end"/>
        </w:r>
      </w:hyperlink>
    </w:p>
    <w:p w14:paraId="789243C6"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204" w:history="1">
        <w:r w:rsidR="00B27694" w:rsidRPr="00AF1D35">
          <w:rPr>
            <w:rStyle w:val="Hyperlink"/>
          </w:rPr>
          <w:t>57.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DISPUTE RESOLUTION</w:t>
        </w:r>
        <w:r w:rsidR="00B27694">
          <w:rPr>
            <w:webHidden/>
          </w:rPr>
          <w:tab/>
        </w:r>
        <w:r w:rsidR="00B27694">
          <w:rPr>
            <w:webHidden/>
          </w:rPr>
          <w:fldChar w:fldCharType="begin"/>
        </w:r>
        <w:r w:rsidR="00B27694">
          <w:rPr>
            <w:webHidden/>
          </w:rPr>
          <w:instrText xml:space="preserve"> PAGEREF _Toc499728204 \h </w:instrText>
        </w:r>
        <w:r w:rsidR="00B27694">
          <w:rPr>
            <w:webHidden/>
          </w:rPr>
        </w:r>
        <w:r w:rsidR="00B27694">
          <w:rPr>
            <w:webHidden/>
          </w:rPr>
          <w:fldChar w:fldCharType="separate"/>
        </w:r>
        <w:r w:rsidR="00630361">
          <w:rPr>
            <w:webHidden/>
          </w:rPr>
          <w:t>71</w:t>
        </w:r>
        <w:r w:rsidR="00B27694">
          <w:rPr>
            <w:webHidden/>
          </w:rPr>
          <w:fldChar w:fldCharType="end"/>
        </w:r>
      </w:hyperlink>
    </w:p>
    <w:p w14:paraId="789243C7" w14:textId="77777777" w:rsidR="00B27694" w:rsidRDefault="00D47E7C">
      <w:pPr>
        <w:pStyle w:val="TOC2"/>
        <w:rPr>
          <w:rFonts w:asciiTheme="minorHAnsi" w:eastAsiaTheme="minorEastAsia" w:hAnsiTheme="minorHAnsi" w:cstheme="minorBidi"/>
          <w:b w:val="0"/>
          <w:bCs w:val="0"/>
          <w:caps w:val="0"/>
          <w:smallCaps w:val="0"/>
          <w:szCs w:val="22"/>
          <w:lang w:eastAsia="en-GB"/>
        </w:rPr>
      </w:pPr>
      <w:hyperlink w:anchor="_Toc499728205" w:history="1">
        <w:r w:rsidR="00B27694" w:rsidRPr="00AF1D35">
          <w:rPr>
            <w:rStyle w:val="Hyperlink"/>
          </w:rPr>
          <w:t>58.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GOVERNING LAW AND JURISDICTION</w:t>
        </w:r>
        <w:r w:rsidR="00B27694">
          <w:rPr>
            <w:webHidden/>
          </w:rPr>
          <w:tab/>
        </w:r>
        <w:r w:rsidR="00B27694">
          <w:rPr>
            <w:webHidden/>
          </w:rPr>
          <w:fldChar w:fldCharType="begin"/>
        </w:r>
        <w:r w:rsidR="00B27694">
          <w:rPr>
            <w:webHidden/>
          </w:rPr>
          <w:instrText xml:space="preserve"> PAGEREF _Toc499728205 \h </w:instrText>
        </w:r>
        <w:r w:rsidR="00B27694">
          <w:rPr>
            <w:webHidden/>
          </w:rPr>
        </w:r>
        <w:r w:rsidR="00B27694">
          <w:rPr>
            <w:webHidden/>
          </w:rPr>
          <w:fldChar w:fldCharType="separate"/>
        </w:r>
        <w:r w:rsidR="00630361">
          <w:rPr>
            <w:webHidden/>
          </w:rPr>
          <w:t>72</w:t>
        </w:r>
        <w:r w:rsidR="00B27694">
          <w:rPr>
            <w:webHidden/>
          </w:rPr>
          <w:fldChar w:fldCharType="end"/>
        </w:r>
      </w:hyperlink>
    </w:p>
    <w:p w14:paraId="789243C8" w14:textId="77777777" w:rsidR="00B27694" w:rsidRDefault="00D47E7C">
      <w:pPr>
        <w:pStyle w:val="TOC1"/>
        <w:rPr>
          <w:rFonts w:asciiTheme="minorHAnsi" w:eastAsiaTheme="minorEastAsia" w:hAnsiTheme="minorHAnsi" w:cstheme="minorBidi"/>
          <w:b w:val="0"/>
        </w:rPr>
      </w:pPr>
      <w:hyperlink w:anchor="_Toc499728206" w:history="1">
        <w:r w:rsidR="00B27694" w:rsidRPr="00AF1D35">
          <w:rPr>
            <w:rStyle w:val="Hyperlink"/>
          </w:rPr>
          <w:t>CALL OFF SCHEDULE 1: DEFINITIONS</w:t>
        </w:r>
        <w:r w:rsidR="00B27694">
          <w:rPr>
            <w:webHidden/>
          </w:rPr>
          <w:tab/>
        </w:r>
        <w:r w:rsidR="00B27694">
          <w:rPr>
            <w:webHidden/>
          </w:rPr>
          <w:fldChar w:fldCharType="begin"/>
        </w:r>
        <w:r w:rsidR="00B27694">
          <w:rPr>
            <w:webHidden/>
          </w:rPr>
          <w:instrText xml:space="preserve"> PAGEREF _Toc499728206 \h </w:instrText>
        </w:r>
        <w:r w:rsidR="00B27694">
          <w:rPr>
            <w:webHidden/>
          </w:rPr>
        </w:r>
        <w:r w:rsidR="00B27694">
          <w:rPr>
            <w:webHidden/>
          </w:rPr>
          <w:fldChar w:fldCharType="separate"/>
        </w:r>
        <w:r w:rsidR="00630361">
          <w:rPr>
            <w:webHidden/>
          </w:rPr>
          <w:t>73</w:t>
        </w:r>
        <w:r w:rsidR="00B27694">
          <w:rPr>
            <w:webHidden/>
          </w:rPr>
          <w:fldChar w:fldCharType="end"/>
        </w:r>
      </w:hyperlink>
    </w:p>
    <w:p w14:paraId="789243C9" w14:textId="77777777" w:rsidR="00B27694" w:rsidRDefault="00D47E7C">
      <w:pPr>
        <w:pStyle w:val="TOC1"/>
        <w:rPr>
          <w:rFonts w:asciiTheme="minorHAnsi" w:eastAsiaTheme="minorEastAsia" w:hAnsiTheme="minorHAnsi" w:cstheme="minorBidi"/>
          <w:b w:val="0"/>
        </w:rPr>
      </w:pPr>
      <w:hyperlink w:anchor="_Toc499728207" w:history="1">
        <w:r w:rsidR="00B27694" w:rsidRPr="00AF1D35">
          <w:rPr>
            <w:rStyle w:val="Hyperlink"/>
          </w:rPr>
          <w:t>CALL OFF SCHEDULE 2: SERVICES</w:t>
        </w:r>
        <w:r w:rsidR="00B27694">
          <w:rPr>
            <w:webHidden/>
          </w:rPr>
          <w:tab/>
        </w:r>
        <w:r w:rsidR="00B27694">
          <w:rPr>
            <w:webHidden/>
          </w:rPr>
          <w:fldChar w:fldCharType="begin"/>
        </w:r>
        <w:r w:rsidR="00B27694">
          <w:rPr>
            <w:webHidden/>
          </w:rPr>
          <w:instrText xml:space="preserve"> PAGEREF _Toc499728207 \h </w:instrText>
        </w:r>
        <w:r w:rsidR="00B27694">
          <w:rPr>
            <w:webHidden/>
          </w:rPr>
        </w:r>
        <w:r w:rsidR="00B27694">
          <w:rPr>
            <w:webHidden/>
          </w:rPr>
          <w:fldChar w:fldCharType="separate"/>
        </w:r>
        <w:r w:rsidR="00630361">
          <w:rPr>
            <w:webHidden/>
          </w:rPr>
          <w:t>98</w:t>
        </w:r>
        <w:r w:rsidR="00B27694">
          <w:rPr>
            <w:webHidden/>
          </w:rPr>
          <w:fldChar w:fldCharType="end"/>
        </w:r>
      </w:hyperlink>
    </w:p>
    <w:p w14:paraId="789243CA" w14:textId="77777777" w:rsidR="00B27694" w:rsidRDefault="00D47E7C">
      <w:pPr>
        <w:pStyle w:val="TOC1"/>
        <w:rPr>
          <w:rFonts w:asciiTheme="minorHAnsi" w:eastAsiaTheme="minorEastAsia" w:hAnsiTheme="minorHAnsi" w:cstheme="minorBidi"/>
          <w:b w:val="0"/>
        </w:rPr>
      </w:pPr>
      <w:hyperlink w:anchor="_Toc499728210" w:history="1">
        <w:r w:rsidR="00B27694" w:rsidRPr="00AF1D35">
          <w:rPr>
            <w:rStyle w:val="Hyperlink"/>
          </w:rPr>
          <w:t>CALL OFF SCHEDULE 3: CALL OFF CONTRACT CHARGES, PAYMENT AND INVOICING</w:t>
        </w:r>
        <w:r w:rsidR="00B27694">
          <w:rPr>
            <w:webHidden/>
          </w:rPr>
          <w:tab/>
        </w:r>
        <w:r w:rsidR="00B27694">
          <w:rPr>
            <w:webHidden/>
          </w:rPr>
          <w:fldChar w:fldCharType="begin"/>
        </w:r>
        <w:r w:rsidR="00B27694">
          <w:rPr>
            <w:webHidden/>
          </w:rPr>
          <w:instrText xml:space="preserve"> PAGEREF _Toc499728210 \h </w:instrText>
        </w:r>
        <w:r w:rsidR="00B27694">
          <w:rPr>
            <w:webHidden/>
          </w:rPr>
        </w:r>
        <w:r w:rsidR="00B27694">
          <w:rPr>
            <w:webHidden/>
          </w:rPr>
          <w:fldChar w:fldCharType="separate"/>
        </w:r>
        <w:r w:rsidR="00630361">
          <w:rPr>
            <w:webHidden/>
          </w:rPr>
          <w:t>99</w:t>
        </w:r>
        <w:r w:rsidR="00B27694">
          <w:rPr>
            <w:webHidden/>
          </w:rPr>
          <w:fldChar w:fldCharType="end"/>
        </w:r>
      </w:hyperlink>
    </w:p>
    <w:p w14:paraId="789243CB" w14:textId="77777777" w:rsidR="00B27694" w:rsidRDefault="00D47E7C">
      <w:pPr>
        <w:pStyle w:val="TOC1"/>
        <w:rPr>
          <w:rFonts w:asciiTheme="minorHAnsi" w:eastAsiaTheme="minorEastAsia" w:hAnsiTheme="minorHAnsi" w:cstheme="minorBidi"/>
          <w:b w:val="0"/>
        </w:rPr>
      </w:pPr>
      <w:hyperlink w:anchor="_Toc499728213" w:history="1">
        <w:r w:rsidR="00B27694" w:rsidRPr="00AF1D35">
          <w:rPr>
            <w:rStyle w:val="Hyperlink"/>
          </w:rPr>
          <w:t>CALL OFF SCHEDULE 4:PROJECT PLAN</w:t>
        </w:r>
        <w:r w:rsidR="00B27694">
          <w:rPr>
            <w:webHidden/>
          </w:rPr>
          <w:tab/>
        </w:r>
        <w:r w:rsidR="00B27694">
          <w:rPr>
            <w:webHidden/>
          </w:rPr>
          <w:fldChar w:fldCharType="begin"/>
        </w:r>
        <w:r w:rsidR="00B27694">
          <w:rPr>
            <w:webHidden/>
          </w:rPr>
          <w:instrText xml:space="preserve"> PAGEREF _Toc499728213 \h </w:instrText>
        </w:r>
        <w:r w:rsidR="00B27694">
          <w:rPr>
            <w:webHidden/>
          </w:rPr>
        </w:r>
        <w:r w:rsidR="00B27694">
          <w:rPr>
            <w:webHidden/>
          </w:rPr>
          <w:fldChar w:fldCharType="separate"/>
        </w:r>
        <w:r w:rsidR="00630361">
          <w:rPr>
            <w:webHidden/>
          </w:rPr>
          <w:t>106</w:t>
        </w:r>
        <w:r w:rsidR="00B27694">
          <w:rPr>
            <w:webHidden/>
          </w:rPr>
          <w:fldChar w:fldCharType="end"/>
        </w:r>
      </w:hyperlink>
    </w:p>
    <w:p w14:paraId="789243CC" w14:textId="77777777" w:rsidR="00B27694" w:rsidRDefault="00D47E7C">
      <w:pPr>
        <w:pStyle w:val="TOC1"/>
        <w:rPr>
          <w:rFonts w:asciiTheme="minorHAnsi" w:eastAsiaTheme="minorEastAsia" w:hAnsiTheme="minorHAnsi" w:cstheme="minorBidi"/>
          <w:b w:val="0"/>
        </w:rPr>
      </w:pPr>
      <w:hyperlink w:anchor="_Toc499728215" w:history="1">
        <w:r w:rsidR="00B27694" w:rsidRPr="00AF1D35">
          <w:rPr>
            <w:rStyle w:val="Hyperlink"/>
          </w:rPr>
          <w:t>CALL OFF SCHEDULE 5: NOT USED</w:t>
        </w:r>
        <w:r w:rsidR="00B27694">
          <w:rPr>
            <w:webHidden/>
          </w:rPr>
          <w:tab/>
        </w:r>
        <w:r w:rsidR="00B27694">
          <w:rPr>
            <w:webHidden/>
          </w:rPr>
          <w:fldChar w:fldCharType="begin"/>
        </w:r>
        <w:r w:rsidR="00B27694">
          <w:rPr>
            <w:webHidden/>
          </w:rPr>
          <w:instrText xml:space="preserve"> PAGEREF _Toc499728215 \h </w:instrText>
        </w:r>
        <w:r w:rsidR="00B27694">
          <w:rPr>
            <w:webHidden/>
          </w:rPr>
        </w:r>
        <w:r w:rsidR="00B27694">
          <w:rPr>
            <w:webHidden/>
          </w:rPr>
          <w:fldChar w:fldCharType="separate"/>
        </w:r>
        <w:r w:rsidR="00630361">
          <w:rPr>
            <w:webHidden/>
          </w:rPr>
          <w:t>107</w:t>
        </w:r>
        <w:r w:rsidR="00B27694">
          <w:rPr>
            <w:webHidden/>
          </w:rPr>
          <w:fldChar w:fldCharType="end"/>
        </w:r>
      </w:hyperlink>
    </w:p>
    <w:p w14:paraId="789243CD" w14:textId="77777777" w:rsidR="00B27694" w:rsidRDefault="00D47E7C">
      <w:pPr>
        <w:pStyle w:val="TOC1"/>
        <w:rPr>
          <w:rFonts w:asciiTheme="minorHAnsi" w:eastAsiaTheme="minorEastAsia" w:hAnsiTheme="minorHAnsi" w:cstheme="minorBidi"/>
          <w:b w:val="0"/>
        </w:rPr>
      </w:pPr>
      <w:hyperlink w:anchor="_Toc499728216" w:history="1">
        <w:r w:rsidR="00B27694" w:rsidRPr="00AF1D35">
          <w:rPr>
            <w:rStyle w:val="Hyperlink"/>
          </w:rPr>
          <w:t xml:space="preserve">CALL OFF SCHEDULE 6: </w:t>
        </w:r>
        <w:r w:rsidR="009F72AD" w:rsidRPr="009F72AD">
          <w:rPr>
            <w:rStyle w:val="Hyperlink"/>
          </w:rPr>
          <w:t>NOT USED</w:t>
        </w:r>
        <w:r w:rsidR="00B27694">
          <w:rPr>
            <w:webHidden/>
          </w:rPr>
          <w:tab/>
        </w:r>
        <w:r w:rsidR="00B27694">
          <w:rPr>
            <w:webHidden/>
          </w:rPr>
          <w:fldChar w:fldCharType="begin"/>
        </w:r>
        <w:r w:rsidR="00B27694">
          <w:rPr>
            <w:webHidden/>
          </w:rPr>
          <w:instrText xml:space="preserve"> PAGEREF _Toc499728216 \h </w:instrText>
        </w:r>
        <w:r w:rsidR="00B27694">
          <w:rPr>
            <w:webHidden/>
          </w:rPr>
        </w:r>
        <w:r w:rsidR="00B27694">
          <w:rPr>
            <w:webHidden/>
          </w:rPr>
          <w:fldChar w:fldCharType="separate"/>
        </w:r>
        <w:r w:rsidR="00630361">
          <w:rPr>
            <w:webHidden/>
          </w:rPr>
          <w:t>108</w:t>
        </w:r>
        <w:r w:rsidR="00B27694">
          <w:rPr>
            <w:webHidden/>
          </w:rPr>
          <w:fldChar w:fldCharType="end"/>
        </w:r>
      </w:hyperlink>
    </w:p>
    <w:p w14:paraId="789243CE" w14:textId="77777777" w:rsidR="00B27694" w:rsidRDefault="00D47E7C">
      <w:pPr>
        <w:pStyle w:val="TOC1"/>
        <w:rPr>
          <w:rFonts w:asciiTheme="minorHAnsi" w:eastAsiaTheme="minorEastAsia" w:hAnsiTheme="minorHAnsi" w:cstheme="minorBidi"/>
          <w:b w:val="0"/>
        </w:rPr>
      </w:pPr>
      <w:hyperlink w:anchor="_Toc499728217" w:history="1">
        <w:r w:rsidR="00B27694" w:rsidRPr="00AF1D35">
          <w:rPr>
            <w:rStyle w:val="Hyperlink"/>
          </w:rPr>
          <w:t>CALL OFF SCHEDULE 7: SECURITY</w:t>
        </w:r>
        <w:r w:rsidR="00B27694">
          <w:rPr>
            <w:webHidden/>
          </w:rPr>
          <w:tab/>
        </w:r>
        <w:r w:rsidR="00B27694">
          <w:rPr>
            <w:webHidden/>
          </w:rPr>
          <w:fldChar w:fldCharType="begin"/>
        </w:r>
        <w:r w:rsidR="00B27694">
          <w:rPr>
            <w:webHidden/>
          </w:rPr>
          <w:instrText xml:space="preserve"> PAGEREF _Toc499728217 \h </w:instrText>
        </w:r>
        <w:r w:rsidR="00B27694">
          <w:rPr>
            <w:webHidden/>
          </w:rPr>
        </w:r>
        <w:r w:rsidR="00B27694">
          <w:rPr>
            <w:webHidden/>
          </w:rPr>
          <w:fldChar w:fldCharType="separate"/>
        </w:r>
        <w:r w:rsidR="00630361">
          <w:rPr>
            <w:webHidden/>
          </w:rPr>
          <w:t>109</w:t>
        </w:r>
        <w:r w:rsidR="00B27694">
          <w:rPr>
            <w:webHidden/>
          </w:rPr>
          <w:fldChar w:fldCharType="end"/>
        </w:r>
      </w:hyperlink>
    </w:p>
    <w:p w14:paraId="789243CF" w14:textId="77777777" w:rsidR="00B27694" w:rsidRDefault="00D47E7C">
      <w:pPr>
        <w:pStyle w:val="TOC1"/>
        <w:rPr>
          <w:rFonts w:asciiTheme="minorHAnsi" w:eastAsiaTheme="minorEastAsia" w:hAnsiTheme="minorHAnsi" w:cstheme="minorBidi"/>
          <w:b w:val="0"/>
        </w:rPr>
      </w:pPr>
      <w:hyperlink w:anchor="_Toc499728221" w:history="1">
        <w:r w:rsidR="00B27694" w:rsidRPr="00AF1D35">
          <w:rPr>
            <w:rStyle w:val="Hyperlink"/>
          </w:rPr>
          <w:t>CALL OFF SCHEDULE 8: BUSINESS CONTINUITY AND DISASTER RECOVERY</w:t>
        </w:r>
        <w:r w:rsidR="00B27694">
          <w:rPr>
            <w:webHidden/>
          </w:rPr>
          <w:tab/>
        </w:r>
        <w:r w:rsidR="00B27694">
          <w:rPr>
            <w:webHidden/>
          </w:rPr>
          <w:fldChar w:fldCharType="begin"/>
        </w:r>
        <w:r w:rsidR="00B27694">
          <w:rPr>
            <w:webHidden/>
          </w:rPr>
          <w:instrText xml:space="preserve"> PAGEREF _Toc499728221 \h </w:instrText>
        </w:r>
        <w:r w:rsidR="00B27694">
          <w:rPr>
            <w:webHidden/>
          </w:rPr>
        </w:r>
        <w:r w:rsidR="00B27694">
          <w:rPr>
            <w:webHidden/>
          </w:rPr>
          <w:fldChar w:fldCharType="separate"/>
        </w:r>
        <w:r w:rsidR="00630361">
          <w:rPr>
            <w:webHidden/>
          </w:rPr>
          <w:t>124</w:t>
        </w:r>
        <w:r w:rsidR="00B27694">
          <w:rPr>
            <w:webHidden/>
          </w:rPr>
          <w:fldChar w:fldCharType="end"/>
        </w:r>
      </w:hyperlink>
    </w:p>
    <w:p w14:paraId="789243D0" w14:textId="77777777" w:rsidR="00B27694" w:rsidRDefault="00D47E7C">
      <w:pPr>
        <w:pStyle w:val="TOC1"/>
        <w:rPr>
          <w:rFonts w:asciiTheme="minorHAnsi" w:eastAsiaTheme="minorEastAsia" w:hAnsiTheme="minorHAnsi" w:cstheme="minorBidi"/>
          <w:b w:val="0"/>
        </w:rPr>
      </w:pPr>
      <w:hyperlink w:anchor="_Toc499728222" w:history="1">
        <w:r w:rsidR="00B27694" w:rsidRPr="00AF1D35">
          <w:rPr>
            <w:rStyle w:val="Hyperlink"/>
          </w:rPr>
          <w:t>CALL OFF SCHEDULE 9: EXIT MANAGEMENT</w:t>
        </w:r>
        <w:r w:rsidR="00B27694">
          <w:rPr>
            <w:webHidden/>
          </w:rPr>
          <w:tab/>
        </w:r>
        <w:r w:rsidR="00B27694">
          <w:rPr>
            <w:webHidden/>
          </w:rPr>
          <w:fldChar w:fldCharType="begin"/>
        </w:r>
        <w:r w:rsidR="00B27694">
          <w:rPr>
            <w:webHidden/>
          </w:rPr>
          <w:instrText xml:space="preserve"> PAGEREF _Toc499728222 \h </w:instrText>
        </w:r>
        <w:r w:rsidR="00B27694">
          <w:rPr>
            <w:webHidden/>
          </w:rPr>
        </w:r>
        <w:r w:rsidR="00B27694">
          <w:rPr>
            <w:webHidden/>
          </w:rPr>
          <w:fldChar w:fldCharType="separate"/>
        </w:r>
        <w:r w:rsidR="00630361">
          <w:rPr>
            <w:webHidden/>
          </w:rPr>
          <w:t>131</w:t>
        </w:r>
        <w:r w:rsidR="00B27694">
          <w:rPr>
            <w:webHidden/>
          </w:rPr>
          <w:fldChar w:fldCharType="end"/>
        </w:r>
      </w:hyperlink>
    </w:p>
    <w:p w14:paraId="789243D1" w14:textId="77777777" w:rsidR="00B27694" w:rsidRDefault="00D47E7C">
      <w:pPr>
        <w:pStyle w:val="TOC1"/>
        <w:rPr>
          <w:rFonts w:asciiTheme="minorHAnsi" w:eastAsiaTheme="minorEastAsia" w:hAnsiTheme="minorHAnsi" w:cstheme="minorBidi"/>
          <w:b w:val="0"/>
        </w:rPr>
      </w:pPr>
      <w:hyperlink w:anchor="_Toc499728223" w:history="1">
        <w:r w:rsidR="00B27694" w:rsidRPr="00AF1D35">
          <w:rPr>
            <w:rStyle w:val="Hyperlink"/>
          </w:rPr>
          <w:t>CALL OFF SCHEDULE 10: STAFF TRANSFER</w:t>
        </w:r>
        <w:r w:rsidR="00B27694">
          <w:rPr>
            <w:webHidden/>
          </w:rPr>
          <w:tab/>
        </w:r>
        <w:r w:rsidR="00B27694">
          <w:rPr>
            <w:webHidden/>
          </w:rPr>
          <w:fldChar w:fldCharType="begin"/>
        </w:r>
        <w:r w:rsidR="00B27694">
          <w:rPr>
            <w:webHidden/>
          </w:rPr>
          <w:instrText xml:space="preserve"> PAGEREF _Toc499728223 \h </w:instrText>
        </w:r>
        <w:r w:rsidR="00B27694">
          <w:rPr>
            <w:webHidden/>
          </w:rPr>
        </w:r>
        <w:r w:rsidR="00B27694">
          <w:rPr>
            <w:webHidden/>
          </w:rPr>
          <w:fldChar w:fldCharType="separate"/>
        </w:r>
        <w:r w:rsidR="00630361">
          <w:rPr>
            <w:webHidden/>
          </w:rPr>
          <w:t>142</w:t>
        </w:r>
        <w:r w:rsidR="00B27694">
          <w:rPr>
            <w:webHidden/>
          </w:rPr>
          <w:fldChar w:fldCharType="end"/>
        </w:r>
      </w:hyperlink>
    </w:p>
    <w:p w14:paraId="789243D2" w14:textId="77777777" w:rsidR="00B27694" w:rsidRDefault="00D47E7C">
      <w:pPr>
        <w:pStyle w:val="TOC1"/>
        <w:rPr>
          <w:rFonts w:asciiTheme="minorHAnsi" w:eastAsiaTheme="minorEastAsia" w:hAnsiTheme="minorHAnsi" w:cstheme="minorBidi"/>
          <w:b w:val="0"/>
        </w:rPr>
      </w:pPr>
      <w:hyperlink w:anchor="_Toc499728227" w:history="1">
        <w:r w:rsidR="00B27694" w:rsidRPr="00AF1D35">
          <w:rPr>
            <w:rStyle w:val="Hyperlink"/>
          </w:rPr>
          <w:t>CALL OFF SCHEDULE 11: DISPUTE RESOLUTION PROCEDURE</w:t>
        </w:r>
        <w:r w:rsidR="00B27694">
          <w:rPr>
            <w:webHidden/>
          </w:rPr>
          <w:tab/>
        </w:r>
        <w:r w:rsidR="00B27694">
          <w:rPr>
            <w:webHidden/>
          </w:rPr>
          <w:fldChar w:fldCharType="begin"/>
        </w:r>
        <w:r w:rsidR="00B27694">
          <w:rPr>
            <w:webHidden/>
          </w:rPr>
          <w:instrText xml:space="preserve"> PAGEREF _Toc499728227 \h </w:instrText>
        </w:r>
        <w:r w:rsidR="00B27694">
          <w:rPr>
            <w:webHidden/>
          </w:rPr>
        </w:r>
        <w:r w:rsidR="00B27694">
          <w:rPr>
            <w:webHidden/>
          </w:rPr>
          <w:fldChar w:fldCharType="separate"/>
        </w:r>
        <w:r w:rsidR="00630361">
          <w:rPr>
            <w:webHidden/>
          </w:rPr>
          <w:t>176</w:t>
        </w:r>
        <w:r w:rsidR="00B27694">
          <w:rPr>
            <w:webHidden/>
          </w:rPr>
          <w:fldChar w:fldCharType="end"/>
        </w:r>
      </w:hyperlink>
    </w:p>
    <w:p w14:paraId="789243D3" w14:textId="77777777" w:rsidR="00B27694" w:rsidRDefault="00D47E7C">
      <w:pPr>
        <w:pStyle w:val="TOC1"/>
        <w:rPr>
          <w:rFonts w:asciiTheme="minorHAnsi" w:eastAsiaTheme="minorEastAsia" w:hAnsiTheme="minorHAnsi" w:cstheme="minorBidi"/>
          <w:b w:val="0"/>
        </w:rPr>
      </w:pPr>
      <w:hyperlink w:anchor="_Toc499728228" w:history="1">
        <w:r w:rsidR="00B27694" w:rsidRPr="00AF1D35">
          <w:rPr>
            <w:rStyle w:val="Hyperlink"/>
          </w:rPr>
          <w:t>CALL OFF SCHEDULE 12: VARIATION FORM</w:t>
        </w:r>
        <w:r w:rsidR="00B27694">
          <w:rPr>
            <w:webHidden/>
          </w:rPr>
          <w:tab/>
        </w:r>
        <w:r w:rsidR="00B27694">
          <w:rPr>
            <w:webHidden/>
          </w:rPr>
          <w:fldChar w:fldCharType="begin"/>
        </w:r>
        <w:r w:rsidR="00B27694">
          <w:rPr>
            <w:webHidden/>
          </w:rPr>
          <w:instrText xml:space="preserve"> PAGEREF _Toc499728228 \h </w:instrText>
        </w:r>
        <w:r w:rsidR="00B27694">
          <w:rPr>
            <w:webHidden/>
          </w:rPr>
        </w:r>
        <w:r w:rsidR="00B27694">
          <w:rPr>
            <w:webHidden/>
          </w:rPr>
          <w:fldChar w:fldCharType="separate"/>
        </w:r>
        <w:r w:rsidR="00630361">
          <w:rPr>
            <w:webHidden/>
          </w:rPr>
          <w:t>182</w:t>
        </w:r>
        <w:r w:rsidR="00B27694">
          <w:rPr>
            <w:webHidden/>
          </w:rPr>
          <w:fldChar w:fldCharType="end"/>
        </w:r>
      </w:hyperlink>
    </w:p>
    <w:p w14:paraId="789243D4" w14:textId="77777777" w:rsidR="00B27694" w:rsidRDefault="00D47E7C">
      <w:pPr>
        <w:pStyle w:val="TOC1"/>
        <w:rPr>
          <w:rFonts w:asciiTheme="minorHAnsi" w:eastAsiaTheme="minorEastAsia" w:hAnsiTheme="minorHAnsi" w:cstheme="minorBidi"/>
          <w:b w:val="0"/>
        </w:rPr>
      </w:pPr>
      <w:hyperlink w:anchor="_Toc499728229" w:history="1">
        <w:r w:rsidR="00FF045D">
          <w:rPr>
            <w:rStyle w:val="Hyperlink"/>
          </w:rPr>
          <w:t xml:space="preserve">CALL OFF </w:t>
        </w:r>
        <w:r w:rsidR="00B27694" w:rsidRPr="00AF1D35">
          <w:rPr>
            <w:rStyle w:val="Hyperlink"/>
          </w:rPr>
          <w:t>SCHEDULE 13: TRANSPARENCY REPORTS</w:t>
        </w:r>
        <w:r w:rsidR="00B27694">
          <w:rPr>
            <w:webHidden/>
          </w:rPr>
          <w:tab/>
        </w:r>
        <w:r w:rsidR="00B27694">
          <w:rPr>
            <w:webHidden/>
          </w:rPr>
          <w:fldChar w:fldCharType="begin"/>
        </w:r>
        <w:r w:rsidR="00B27694">
          <w:rPr>
            <w:webHidden/>
          </w:rPr>
          <w:instrText xml:space="preserve"> PAGEREF _Toc499728229 \h </w:instrText>
        </w:r>
        <w:r w:rsidR="00B27694">
          <w:rPr>
            <w:webHidden/>
          </w:rPr>
        </w:r>
        <w:r w:rsidR="00B27694">
          <w:rPr>
            <w:webHidden/>
          </w:rPr>
          <w:fldChar w:fldCharType="separate"/>
        </w:r>
        <w:r w:rsidR="00630361">
          <w:rPr>
            <w:webHidden/>
          </w:rPr>
          <w:t>183</w:t>
        </w:r>
        <w:r w:rsidR="00B27694">
          <w:rPr>
            <w:webHidden/>
          </w:rPr>
          <w:fldChar w:fldCharType="end"/>
        </w:r>
      </w:hyperlink>
    </w:p>
    <w:p w14:paraId="789243D5" w14:textId="77777777" w:rsidR="00B27694" w:rsidRDefault="00D47E7C">
      <w:pPr>
        <w:pStyle w:val="TOC1"/>
        <w:rPr>
          <w:rFonts w:asciiTheme="minorHAnsi" w:eastAsiaTheme="minorEastAsia" w:hAnsiTheme="minorHAnsi" w:cstheme="minorBidi"/>
          <w:b w:val="0"/>
        </w:rPr>
      </w:pPr>
      <w:hyperlink w:anchor="_Toc499728231" w:history="1">
        <w:r w:rsidR="00B27694" w:rsidRPr="00AF1D35">
          <w:rPr>
            <w:rStyle w:val="Hyperlink"/>
          </w:rPr>
          <w:t>CALL OFF SCHEDULE 14: ALTERNATIVE AND/OR ADDITIONAL CLAUSES</w:t>
        </w:r>
        <w:r w:rsidR="00B27694">
          <w:rPr>
            <w:webHidden/>
          </w:rPr>
          <w:tab/>
        </w:r>
        <w:r w:rsidR="00B27694">
          <w:rPr>
            <w:webHidden/>
          </w:rPr>
          <w:fldChar w:fldCharType="begin"/>
        </w:r>
        <w:r w:rsidR="00B27694">
          <w:rPr>
            <w:webHidden/>
          </w:rPr>
          <w:instrText xml:space="preserve"> PAGEREF _Toc499728231 \h </w:instrText>
        </w:r>
        <w:r w:rsidR="00B27694">
          <w:rPr>
            <w:webHidden/>
          </w:rPr>
        </w:r>
        <w:r w:rsidR="00B27694">
          <w:rPr>
            <w:webHidden/>
          </w:rPr>
          <w:fldChar w:fldCharType="separate"/>
        </w:r>
        <w:r w:rsidR="00630361">
          <w:rPr>
            <w:webHidden/>
          </w:rPr>
          <w:t>185</w:t>
        </w:r>
        <w:r w:rsidR="00B27694">
          <w:rPr>
            <w:webHidden/>
          </w:rPr>
          <w:fldChar w:fldCharType="end"/>
        </w:r>
      </w:hyperlink>
    </w:p>
    <w:p w14:paraId="789243D6" w14:textId="77777777" w:rsidR="00B27694" w:rsidRDefault="00D47E7C">
      <w:pPr>
        <w:pStyle w:val="TOC1"/>
        <w:rPr>
          <w:rFonts w:asciiTheme="minorHAnsi" w:eastAsiaTheme="minorEastAsia" w:hAnsiTheme="minorHAnsi" w:cstheme="minorBidi"/>
          <w:b w:val="0"/>
        </w:rPr>
      </w:pPr>
      <w:hyperlink w:anchor="_Toc499728232" w:history="1">
        <w:r w:rsidR="00B27694" w:rsidRPr="00AF1D35">
          <w:rPr>
            <w:rStyle w:val="Hyperlink"/>
          </w:rPr>
          <w:t>CALL OFF SCHEDUL</w:t>
        </w:r>
        <w:r w:rsidR="00B27694" w:rsidRPr="00AF1D35">
          <w:rPr>
            <w:rStyle w:val="Hyperlink"/>
          </w:rPr>
          <w:t>E</w:t>
        </w:r>
        <w:r w:rsidR="00B27694" w:rsidRPr="00AF1D35">
          <w:rPr>
            <w:rStyle w:val="Hyperlink"/>
          </w:rPr>
          <w:t xml:space="preserve"> 15: CALL OFF TENDER</w:t>
        </w:r>
        <w:r w:rsidR="00B27694">
          <w:rPr>
            <w:webHidden/>
          </w:rPr>
          <w:tab/>
        </w:r>
        <w:r w:rsidR="00B27694">
          <w:rPr>
            <w:webHidden/>
          </w:rPr>
          <w:fldChar w:fldCharType="begin"/>
        </w:r>
        <w:r w:rsidR="00B27694">
          <w:rPr>
            <w:webHidden/>
          </w:rPr>
          <w:instrText xml:space="preserve"> PAGEREF _Toc499728232 \h </w:instrText>
        </w:r>
        <w:r w:rsidR="00B27694">
          <w:rPr>
            <w:webHidden/>
          </w:rPr>
        </w:r>
        <w:r w:rsidR="00B27694">
          <w:rPr>
            <w:webHidden/>
          </w:rPr>
          <w:fldChar w:fldCharType="separate"/>
        </w:r>
        <w:r w:rsidR="00630361">
          <w:rPr>
            <w:webHidden/>
          </w:rPr>
          <w:t>198</w:t>
        </w:r>
        <w:r w:rsidR="00B27694">
          <w:rPr>
            <w:webHidden/>
          </w:rPr>
          <w:fldChar w:fldCharType="end"/>
        </w:r>
      </w:hyperlink>
    </w:p>
    <w:p w14:paraId="789243D7" w14:textId="77777777" w:rsidR="004E05DC" w:rsidRPr="00B27694" w:rsidRDefault="00F770DB">
      <w:pPr>
        <w:pStyle w:val="GPSTITLES"/>
        <w:rPr>
          <w:rFonts w:ascii="Arial" w:hAnsi="Arial"/>
        </w:rPr>
      </w:pPr>
      <w:r w:rsidRPr="00B27694">
        <w:rPr>
          <w:rFonts w:ascii="Arial" w:hAnsi="Arial"/>
        </w:rPr>
        <w:fldChar w:fldCharType="end"/>
      </w:r>
      <w:r w:rsidRPr="00B27694">
        <w:rPr>
          <w:rFonts w:ascii="Arial" w:hAnsi="Arial"/>
        </w:rPr>
        <w:br w:type="page"/>
      </w:r>
      <w:r w:rsidRPr="00B27694">
        <w:rPr>
          <w:rFonts w:ascii="Arial" w:hAnsi="Arial"/>
        </w:rPr>
        <w:lastRenderedPageBreak/>
        <w:t>PART 2 – CALL OFF TERMS</w:t>
      </w:r>
    </w:p>
    <w:p w14:paraId="789243D8" w14:textId="77777777" w:rsidR="004E05DC" w:rsidRPr="00B27694" w:rsidRDefault="00F770DB">
      <w:pPr>
        <w:pStyle w:val="GPSTITLES"/>
        <w:rPr>
          <w:rFonts w:ascii="Arial" w:hAnsi="Arial"/>
        </w:rPr>
      </w:pPr>
      <w:r w:rsidRPr="00B27694">
        <w:rPr>
          <w:rFonts w:ascii="Arial" w:hAnsi="Arial"/>
        </w:rPr>
        <w:t>TERMS AND CONDITIONS</w:t>
      </w:r>
    </w:p>
    <w:p w14:paraId="789243D9" w14:textId="77777777" w:rsidR="004E05DC" w:rsidRPr="00B27694" w:rsidRDefault="00F770DB">
      <w:pPr>
        <w:ind w:left="0"/>
        <w:rPr>
          <w:b/>
          <w:color w:val="C00000"/>
        </w:rPr>
      </w:pPr>
      <w:r w:rsidRPr="00B27694">
        <w:rPr>
          <w:b/>
          <w:color w:val="C00000"/>
        </w:rPr>
        <w:t>RECITALS</w:t>
      </w:r>
    </w:p>
    <w:p w14:paraId="789243DA"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468969673"/>
      <w:bookmarkStart w:id="10" w:name="_Toc499728131"/>
      <w:r w:rsidRPr="00B27694">
        <w:rPr>
          <w:rFonts w:cs="Arial"/>
          <w:b w:val="0"/>
          <w:caps w:val="0"/>
          <w:color w:val="000000"/>
          <w:u w:val="none"/>
        </w:rPr>
        <w:t xml:space="preserve">Where recital A has been selected in the Call </w:t>
      </w:r>
      <w:proofErr w:type="gramStart"/>
      <w:r w:rsidRPr="00B27694">
        <w:rPr>
          <w:rFonts w:cs="Arial"/>
          <w:b w:val="0"/>
          <w:caps w:val="0"/>
          <w:color w:val="000000"/>
          <w:u w:val="none"/>
        </w:rPr>
        <w:t>Off</w:t>
      </w:r>
      <w:proofErr w:type="gramEnd"/>
      <w:r w:rsidRPr="00B27694">
        <w:rPr>
          <w:rFonts w:cs="Arial"/>
          <w:b w:val="0"/>
          <w:caps w:val="0"/>
          <w:color w:val="000000"/>
          <w:u w:val="none"/>
        </w:rPr>
        <w:t xml:space="preserve"> Order Form, the Customer has followed the call off procedure set out in paragraph 1.2 of Framework Schedule 5 (Call Off Procedure) and has awarded this Call Off Contract to the Supplier by way of direct award.</w:t>
      </w:r>
      <w:bookmarkEnd w:id="1"/>
      <w:bookmarkEnd w:id="2"/>
      <w:bookmarkEnd w:id="3"/>
      <w:bookmarkEnd w:id="4"/>
      <w:bookmarkEnd w:id="5"/>
      <w:bookmarkEnd w:id="6"/>
      <w:bookmarkEnd w:id="7"/>
      <w:bookmarkEnd w:id="8"/>
      <w:bookmarkEnd w:id="9"/>
      <w:bookmarkEnd w:id="10"/>
      <w:r w:rsidRPr="00B27694">
        <w:rPr>
          <w:rFonts w:cs="Arial"/>
          <w:b w:val="0"/>
          <w:caps w:val="0"/>
          <w:color w:val="000000"/>
          <w:u w:val="none"/>
        </w:rPr>
        <w:t xml:space="preserve"> </w:t>
      </w:r>
    </w:p>
    <w:p w14:paraId="789243DB"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468969674"/>
      <w:bookmarkStart w:id="20" w:name="_Toc499728132"/>
      <w:r w:rsidRPr="00B27694">
        <w:rPr>
          <w:rFonts w:cs="Arial"/>
          <w:b w:val="0"/>
          <w:caps w:val="0"/>
          <w:color w:val="000000"/>
          <w:u w:val="none"/>
        </w:rPr>
        <w:t xml:space="preserve">Where recitals B to E have been selected in the Call </w:t>
      </w:r>
      <w:proofErr w:type="gramStart"/>
      <w:r w:rsidRPr="00B27694">
        <w:rPr>
          <w:rFonts w:cs="Arial"/>
          <w:b w:val="0"/>
          <w:caps w:val="0"/>
          <w:color w:val="000000"/>
          <w:u w:val="none"/>
        </w:rPr>
        <w:t>Off</w:t>
      </w:r>
      <w:proofErr w:type="gramEnd"/>
      <w:r w:rsidRPr="00B27694">
        <w:rPr>
          <w:rFonts w:cs="Arial"/>
          <w:b w:val="0"/>
          <w:caps w:val="0"/>
          <w:color w:val="000000"/>
          <w:u w:val="none"/>
        </w:rPr>
        <w:t xml:space="preserve">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p>
    <w:p w14:paraId="789243DC"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21" w:name="_Toc303802819"/>
      <w:bookmarkStart w:id="22" w:name="_Toc430879910"/>
      <w:bookmarkStart w:id="23" w:name="_Toc430880108"/>
      <w:bookmarkStart w:id="24" w:name="_Toc430880394"/>
      <w:bookmarkStart w:id="25" w:name="_Toc430880539"/>
      <w:bookmarkStart w:id="26" w:name="_Toc430880795"/>
      <w:bookmarkStart w:id="27" w:name="_Toc430941299"/>
      <w:bookmarkStart w:id="28" w:name="_Toc431551112"/>
      <w:bookmarkStart w:id="29" w:name="_Toc468969675"/>
      <w:bookmarkStart w:id="30" w:name="_Toc499728133"/>
      <w:r w:rsidRPr="00B27694">
        <w:rPr>
          <w:rFonts w:cs="Arial"/>
          <w:b w:val="0"/>
          <w:caps w:val="0"/>
          <w:color w:val="000000"/>
          <w:u w:val="none"/>
        </w:rPr>
        <w:t xml:space="preserve">The Customer issued its Statement of Requirements for the provision of the Services on the date specified at paragraph 10.1 of the Call </w:t>
      </w:r>
      <w:proofErr w:type="gramStart"/>
      <w:r w:rsidRPr="00B27694">
        <w:rPr>
          <w:rFonts w:cs="Arial"/>
          <w:b w:val="0"/>
          <w:caps w:val="0"/>
          <w:color w:val="000000"/>
          <w:u w:val="none"/>
        </w:rPr>
        <w:t>Off</w:t>
      </w:r>
      <w:proofErr w:type="gramEnd"/>
      <w:r w:rsidRPr="00B27694">
        <w:rPr>
          <w:rFonts w:cs="Arial"/>
          <w:b w:val="0"/>
          <w:caps w:val="0"/>
          <w:color w:val="000000"/>
          <w:u w:val="none"/>
        </w:rPr>
        <w:t xml:space="preserve"> Order Form</w:t>
      </w:r>
      <w:r w:rsidRPr="00B27694">
        <w:rPr>
          <w:rFonts w:cs="Arial"/>
          <w:b w:val="0"/>
          <w:i/>
          <w:caps w:val="0"/>
          <w:color w:val="000000"/>
          <w:u w:val="none"/>
        </w:rPr>
        <w:t>.</w:t>
      </w:r>
      <w:bookmarkEnd w:id="21"/>
      <w:bookmarkEnd w:id="22"/>
      <w:bookmarkEnd w:id="23"/>
      <w:bookmarkEnd w:id="24"/>
      <w:bookmarkEnd w:id="25"/>
      <w:bookmarkEnd w:id="26"/>
      <w:bookmarkEnd w:id="27"/>
      <w:bookmarkEnd w:id="28"/>
      <w:bookmarkEnd w:id="29"/>
      <w:bookmarkEnd w:id="30"/>
    </w:p>
    <w:p w14:paraId="789243DD"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31" w:name="_Toc303802820"/>
      <w:bookmarkStart w:id="32" w:name="_Toc430879911"/>
      <w:bookmarkStart w:id="33" w:name="_Toc430880109"/>
      <w:bookmarkStart w:id="34" w:name="_Toc430880395"/>
      <w:bookmarkStart w:id="35" w:name="_Toc430880540"/>
      <w:bookmarkStart w:id="36" w:name="_Toc430880796"/>
      <w:bookmarkStart w:id="37" w:name="_Toc430941300"/>
      <w:bookmarkStart w:id="38" w:name="_Toc431551113"/>
      <w:bookmarkStart w:id="39" w:name="_Toc468969676"/>
      <w:bookmarkStart w:id="40" w:name="_Toc499728134"/>
      <w:r w:rsidRPr="00B27694">
        <w:rPr>
          <w:rFonts w:cs="Arial"/>
          <w:b w:val="0"/>
          <w:caps w:val="0"/>
          <w:color w:val="000000"/>
          <w:u w:val="none"/>
        </w:rPr>
        <w:t xml:space="preserve">In response to the Statement of Requirements the Supplier submitted a Call </w:t>
      </w:r>
      <w:proofErr w:type="gramStart"/>
      <w:r w:rsidRPr="00B27694">
        <w:rPr>
          <w:rFonts w:cs="Arial"/>
          <w:b w:val="0"/>
          <w:caps w:val="0"/>
          <w:color w:val="000000"/>
          <w:u w:val="none"/>
        </w:rPr>
        <w:t>Off</w:t>
      </w:r>
      <w:proofErr w:type="gramEnd"/>
      <w:r w:rsidRPr="00B27694">
        <w:rPr>
          <w:rFonts w:cs="Arial"/>
          <w:b w:val="0"/>
          <w:caps w:val="0"/>
          <w:color w:val="000000"/>
          <w:u w:val="none"/>
        </w:rPr>
        <w:t xml:space="preserve"> Tender to the Customer on the date specified at paragraph 10.1 of the Call Off Order form through which it provided to the Customer its solution for providing the Services.</w:t>
      </w:r>
      <w:bookmarkEnd w:id="31"/>
      <w:bookmarkEnd w:id="32"/>
      <w:bookmarkEnd w:id="33"/>
      <w:bookmarkEnd w:id="34"/>
      <w:bookmarkEnd w:id="35"/>
      <w:bookmarkEnd w:id="36"/>
      <w:bookmarkEnd w:id="37"/>
      <w:bookmarkEnd w:id="38"/>
      <w:bookmarkEnd w:id="39"/>
      <w:bookmarkEnd w:id="40"/>
    </w:p>
    <w:p w14:paraId="789243DE"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41" w:name="_Toc303802821"/>
      <w:bookmarkStart w:id="42" w:name="_Toc430879912"/>
      <w:bookmarkStart w:id="43" w:name="_Toc430880110"/>
      <w:bookmarkStart w:id="44" w:name="_Toc430880396"/>
      <w:bookmarkStart w:id="45" w:name="_Toc430880541"/>
      <w:bookmarkStart w:id="46" w:name="_Toc430880797"/>
      <w:bookmarkStart w:id="47" w:name="_Toc430941301"/>
      <w:bookmarkStart w:id="48" w:name="_Toc431551114"/>
      <w:bookmarkStart w:id="49" w:name="_Toc468969677"/>
      <w:bookmarkStart w:id="50" w:name="_Toc499728135"/>
      <w:r w:rsidRPr="00B27694">
        <w:rPr>
          <w:rFonts w:cs="Arial"/>
          <w:b w:val="0"/>
          <w:caps w:val="0"/>
          <w:color w:val="000000"/>
          <w:u w:val="none"/>
        </w:rPr>
        <w:t xml:space="preserve">On the basis of the Call </w:t>
      </w:r>
      <w:proofErr w:type="gramStart"/>
      <w:r w:rsidRPr="00B27694">
        <w:rPr>
          <w:rFonts w:cs="Arial"/>
          <w:b w:val="0"/>
          <w:caps w:val="0"/>
          <w:color w:val="000000"/>
          <w:u w:val="none"/>
        </w:rPr>
        <w:t>Off</w:t>
      </w:r>
      <w:proofErr w:type="gramEnd"/>
      <w:r w:rsidRPr="00B27694">
        <w:rPr>
          <w:rFonts w:cs="Arial"/>
          <w:b w:val="0"/>
          <w:caps w:val="0"/>
          <w:color w:val="000000"/>
          <w:u w:val="none"/>
        </w:rPr>
        <w:t xml:space="preserve"> Tender, the Customer selected the Supplier to provide the Services to the Customer in accordance with the terms of this Call Off Contract.</w:t>
      </w:r>
      <w:bookmarkEnd w:id="41"/>
      <w:bookmarkEnd w:id="42"/>
      <w:bookmarkEnd w:id="43"/>
      <w:bookmarkEnd w:id="44"/>
      <w:bookmarkEnd w:id="45"/>
      <w:bookmarkEnd w:id="46"/>
      <w:bookmarkEnd w:id="47"/>
      <w:bookmarkEnd w:id="48"/>
      <w:bookmarkEnd w:id="49"/>
      <w:bookmarkEnd w:id="50"/>
    </w:p>
    <w:p w14:paraId="789243DF" w14:textId="77777777" w:rsidR="004E05DC" w:rsidRPr="00B27694" w:rsidRDefault="00F770DB">
      <w:pPr>
        <w:pStyle w:val="GPSSectionHeading"/>
        <w:rPr>
          <w:rFonts w:cs="Arial"/>
        </w:rPr>
      </w:pPr>
      <w:bookmarkStart w:id="51" w:name="_Toc349229821"/>
      <w:bookmarkStart w:id="52" w:name="_Toc349229984"/>
      <w:bookmarkStart w:id="53" w:name="_Toc349230384"/>
      <w:bookmarkStart w:id="54" w:name="_Toc349231266"/>
      <w:bookmarkStart w:id="55" w:name="_Toc349231992"/>
      <w:bookmarkStart w:id="56" w:name="_Toc349232373"/>
      <w:bookmarkStart w:id="57" w:name="_Toc349233109"/>
      <w:bookmarkStart w:id="58" w:name="_Toc349233244"/>
      <w:bookmarkStart w:id="59" w:name="_Toc349233378"/>
      <w:bookmarkStart w:id="60" w:name="_Toc350502967"/>
      <w:bookmarkStart w:id="61" w:name="_Toc350503957"/>
      <w:bookmarkStart w:id="62" w:name="_Toc350502968"/>
      <w:bookmarkStart w:id="63" w:name="_Toc350503958"/>
      <w:bookmarkStart w:id="64" w:name="_Toc351710852"/>
      <w:bookmarkStart w:id="65" w:name="_Ref313372403"/>
      <w:bookmarkStart w:id="66" w:name="_Toc314810794"/>
      <w:bookmarkStart w:id="67" w:name="_Toc358671711"/>
      <w:bookmarkStart w:id="68" w:name="_Toc499728136"/>
      <w:bookmarkEnd w:id="51"/>
      <w:bookmarkEnd w:id="52"/>
      <w:bookmarkEnd w:id="53"/>
      <w:bookmarkEnd w:id="54"/>
      <w:bookmarkEnd w:id="55"/>
      <w:bookmarkEnd w:id="56"/>
      <w:bookmarkEnd w:id="57"/>
      <w:bookmarkEnd w:id="58"/>
      <w:bookmarkEnd w:id="59"/>
      <w:bookmarkEnd w:id="60"/>
      <w:bookmarkEnd w:id="61"/>
      <w:r w:rsidRPr="00B27694">
        <w:rPr>
          <w:rFonts w:cs="Arial"/>
        </w:rPr>
        <w:t>PRELIMINARIES</w:t>
      </w:r>
      <w:bookmarkStart w:id="69" w:name="_Toc349229823"/>
      <w:bookmarkStart w:id="70" w:name="_Toc349229986"/>
      <w:bookmarkStart w:id="71" w:name="_Toc349230386"/>
      <w:bookmarkStart w:id="72" w:name="_Toc349231268"/>
      <w:bookmarkStart w:id="73" w:name="_Toc349231994"/>
      <w:bookmarkStart w:id="74" w:name="_Toc349232375"/>
      <w:bookmarkStart w:id="75" w:name="_Toc349233111"/>
      <w:bookmarkStart w:id="76" w:name="_Toc349233246"/>
      <w:bookmarkStart w:id="77" w:name="_Toc349233380"/>
      <w:bookmarkStart w:id="78" w:name="_Toc350502969"/>
      <w:bookmarkStart w:id="79" w:name="_Toc350503959"/>
      <w:bookmarkStart w:id="80" w:name="_Toc350506249"/>
      <w:bookmarkStart w:id="81" w:name="_Toc350506487"/>
      <w:bookmarkStart w:id="82" w:name="_Toc350506617"/>
      <w:bookmarkStart w:id="83" w:name="_Toc350506747"/>
      <w:bookmarkStart w:id="84" w:name="_Toc350506879"/>
      <w:bookmarkStart w:id="85" w:name="_Toc350507340"/>
      <w:bookmarkStart w:id="86" w:name="_Toc350507874"/>
      <w:bookmarkStart w:id="87" w:name="_Toc348712376"/>
      <w:bookmarkStart w:id="88" w:name="_Toc350502970"/>
      <w:bookmarkStart w:id="89" w:name="_Toc350503960"/>
      <w:bookmarkStart w:id="90" w:name="_Toc351710853"/>
      <w:bookmarkStart w:id="91" w:name="_Ref358212953"/>
      <w:bookmarkStart w:id="92" w:name="_Toc35867171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89243E0" w14:textId="77777777" w:rsidR="004E05DC" w:rsidRPr="00B27694" w:rsidRDefault="00F770DB" w:rsidP="005448AC">
      <w:pPr>
        <w:pStyle w:val="GPSL1CLAUSEHEADING"/>
        <w:ind w:hanging="644"/>
        <w:rPr>
          <w:rFonts w:ascii="Arial" w:hAnsi="Arial"/>
        </w:rPr>
      </w:pPr>
      <w:bookmarkStart w:id="93" w:name="_Ref413851044"/>
      <w:bookmarkStart w:id="94" w:name="_Toc499728137"/>
      <w:r w:rsidRPr="00B27694">
        <w:rPr>
          <w:rFonts w:ascii="Arial" w:hAnsi="Arial"/>
        </w:rPr>
        <w:t>DEFINITIONS AND INTERPRETATION</w:t>
      </w:r>
      <w:bookmarkStart w:id="95" w:name="_Ref362969514"/>
      <w:bookmarkEnd w:id="87"/>
      <w:bookmarkEnd w:id="88"/>
      <w:bookmarkEnd w:id="89"/>
      <w:bookmarkEnd w:id="90"/>
      <w:bookmarkEnd w:id="91"/>
      <w:bookmarkEnd w:id="92"/>
      <w:bookmarkEnd w:id="93"/>
      <w:bookmarkEnd w:id="94"/>
      <w:r w:rsidRPr="00B27694">
        <w:rPr>
          <w:rFonts w:ascii="Arial" w:hAnsi="Arial"/>
        </w:rPr>
        <w:t xml:space="preserve"> </w:t>
      </w:r>
    </w:p>
    <w:p w14:paraId="789243E1" w14:textId="77777777" w:rsidR="004E05DC" w:rsidRPr="00B27694" w:rsidRDefault="00F770DB">
      <w:pPr>
        <w:pStyle w:val="GPSL2numberedclause"/>
        <w:rPr>
          <w:rFonts w:ascii="Arial" w:hAnsi="Arial"/>
        </w:rPr>
      </w:pPr>
      <w:r w:rsidRPr="00B2769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95"/>
    </w:p>
    <w:p w14:paraId="789243E2" w14:textId="77777777" w:rsidR="004E05DC" w:rsidRPr="00B27694" w:rsidRDefault="00F770DB">
      <w:pPr>
        <w:pStyle w:val="GPSL2numberedclause"/>
        <w:rPr>
          <w:rFonts w:ascii="Arial" w:hAnsi="Arial"/>
        </w:rPr>
      </w:pPr>
      <w:r w:rsidRPr="00B27694">
        <w:rPr>
          <w:rFonts w:ascii="Arial" w:hAnsi="Arial"/>
        </w:rPr>
        <w:t xml:space="preserve">If a capitalised expression does not have an interpretation in Call </w:t>
      </w:r>
      <w:proofErr w:type="gramStart"/>
      <w:r w:rsidRPr="00B27694">
        <w:rPr>
          <w:rFonts w:ascii="Arial" w:hAnsi="Arial"/>
        </w:rPr>
        <w:t>Off</w:t>
      </w:r>
      <w:proofErr w:type="gramEnd"/>
      <w:r w:rsidRPr="00B27694">
        <w:rPr>
          <w:rFonts w:ascii="Arial" w:hAnsi="Arial"/>
        </w:rPr>
        <w:t xml:space="preserve">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789243E3" w14:textId="77777777" w:rsidR="004E05DC" w:rsidRPr="00B27694" w:rsidRDefault="00F770DB">
      <w:pPr>
        <w:pStyle w:val="GPSL2numberedclause"/>
        <w:rPr>
          <w:rFonts w:ascii="Arial" w:hAnsi="Arial"/>
        </w:rPr>
      </w:pPr>
      <w:r w:rsidRPr="00B27694">
        <w:rPr>
          <w:rFonts w:ascii="Arial" w:hAnsi="Arial"/>
        </w:rPr>
        <w:t>In this Call Off Contract, unless the context otherwise requires:</w:t>
      </w:r>
    </w:p>
    <w:p w14:paraId="789243E4" w14:textId="77777777" w:rsidR="004E05DC" w:rsidRPr="00B27694" w:rsidRDefault="00F770DB">
      <w:pPr>
        <w:pStyle w:val="GPSL3numberedclause"/>
        <w:rPr>
          <w:rFonts w:ascii="Arial" w:hAnsi="Arial"/>
        </w:rPr>
      </w:pPr>
      <w:r w:rsidRPr="00B27694">
        <w:rPr>
          <w:rFonts w:ascii="Arial" w:hAnsi="Arial"/>
        </w:rPr>
        <w:t>the singular includes the plural and vice versa;</w:t>
      </w:r>
    </w:p>
    <w:p w14:paraId="789243E5" w14:textId="77777777" w:rsidR="004E05DC" w:rsidRPr="00B27694" w:rsidRDefault="00F770DB">
      <w:pPr>
        <w:pStyle w:val="GPSL3numberedclause"/>
        <w:rPr>
          <w:rFonts w:ascii="Arial" w:hAnsi="Arial"/>
        </w:rPr>
      </w:pPr>
      <w:r w:rsidRPr="00B27694">
        <w:rPr>
          <w:rFonts w:ascii="Arial" w:hAnsi="Arial"/>
        </w:rPr>
        <w:t>reference to a gender includes the other gender and the neuter;</w:t>
      </w:r>
    </w:p>
    <w:p w14:paraId="789243E6" w14:textId="77777777" w:rsidR="004E05DC" w:rsidRPr="00B27694" w:rsidRDefault="00F770DB">
      <w:pPr>
        <w:pStyle w:val="GPSL3numberedclause"/>
        <w:rPr>
          <w:rFonts w:ascii="Arial" w:hAnsi="Arial"/>
        </w:rPr>
      </w:pPr>
      <w:r w:rsidRPr="00B27694">
        <w:rPr>
          <w:rFonts w:ascii="Arial" w:hAnsi="Arial"/>
        </w:rPr>
        <w:t>references to a person include an individual, company, body corporate, corporation, unincorporated association, firm, partnership or other legal entity or Crown Body;</w:t>
      </w:r>
    </w:p>
    <w:p w14:paraId="789243E7" w14:textId="77777777" w:rsidR="004E05DC" w:rsidRPr="00B27694" w:rsidRDefault="00F770DB">
      <w:pPr>
        <w:pStyle w:val="GPSL3numberedclause"/>
        <w:rPr>
          <w:rFonts w:ascii="Arial" w:hAnsi="Arial"/>
        </w:rPr>
      </w:pPr>
      <w:r w:rsidRPr="00B27694">
        <w:rPr>
          <w:rFonts w:ascii="Arial" w:hAnsi="Arial"/>
        </w:rPr>
        <w:t>a reference to any Law includes a reference to that Law as amended, extended, consolidated or re-enacted from time to time;</w:t>
      </w:r>
    </w:p>
    <w:p w14:paraId="789243E8" w14:textId="77777777" w:rsidR="004E05DC" w:rsidRPr="00B27694" w:rsidRDefault="00F770DB">
      <w:pPr>
        <w:pStyle w:val="GPSL3numberedclause"/>
        <w:rPr>
          <w:rFonts w:ascii="Arial" w:hAnsi="Arial"/>
        </w:rPr>
      </w:pPr>
      <w:r w:rsidRPr="00B27694">
        <w:rPr>
          <w:rFonts w:ascii="Arial" w:hAnsi="Arial"/>
        </w:rPr>
        <w:lastRenderedPageBreak/>
        <w:t>the words "</w:t>
      </w:r>
      <w:r w:rsidRPr="00B27694">
        <w:rPr>
          <w:rFonts w:ascii="Arial" w:hAnsi="Arial"/>
          <w:b/>
        </w:rPr>
        <w:t>including</w:t>
      </w:r>
      <w:r w:rsidRPr="00B27694">
        <w:rPr>
          <w:rFonts w:ascii="Arial" w:hAnsi="Arial"/>
        </w:rPr>
        <w:t>", "</w:t>
      </w:r>
      <w:r w:rsidRPr="00B27694">
        <w:rPr>
          <w:rFonts w:ascii="Arial" w:hAnsi="Arial"/>
          <w:b/>
        </w:rPr>
        <w:t>other</w:t>
      </w:r>
      <w:r w:rsidRPr="00B27694">
        <w:rPr>
          <w:rFonts w:ascii="Arial" w:hAnsi="Arial"/>
        </w:rPr>
        <w:t>", "</w:t>
      </w:r>
      <w:r w:rsidRPr="00B27694">
        <w:rPr>
          <w:rFonts w:ascii="Arial" w:hAnsi="Arial"/>
          <w:b/>
        </w:rPr>
        <w:t>in particular</w:t>
      </w:r>
      <w:r w:rsidRPr="00B27694">
        <w:rPr>
          <w:rFonts w:ascii="Arial" w:hAnsi="Arial"/>
        </w:rPr>
        <w:t>", "</w:t>
      </w:r>
      <w:r w:rsidRPr="00B27694">
        <w:rPr>
          <w:rFonts w:ascii="Arial" w:hAnsi="Arial"/>
          <w:b/>
        </w:rPr>
        <w:t>for example</w:t>
      </w:r>
      <w:r w:rsidRPr="00B27694">
        <w:rPr>
          <w:rFonts w:ascii="Arial" w:hAnsi="Arial"/>
        </w:rPr>
        <w:t>" and similar words shall not limit the generality of the preceding words and shall be construed as if they were immediately followed by the words "</w:t>
      </w:r>
      <w:r w:rsidRPr="00B27694">
        <w:rPr>
          <w:rFonts w:ascii="Arial" w:hAnsi="Arial"/>
          <w:b/>
        </w:rPr>
        <w:t>without limitation</w:t>
      </w:r>
      <w:r w:rsidRPr="00B27694">
        <w:rPr>
          <w:rFonts w:ascii="Arial" w:hAnsi="Arial"/>
        </w:rPr>
        <w:t>";</w:t>
      </w:r>
    </w:p>
    <w:p w14:paraId="789243E9" w14:textId="77777777" w:rsidR="004E05DC" w:rsidRPr="00B27694" w:rsidRDefault="00F770DB">
      <w:pPr>
        <w:pStyle w:val="GPSL3numberedclause"/>
        <w:rPr>
          <w:rFonts w:ascii="Arial" w:hAnsi="Arial"/>
        </w:rPr>
      </w:pPr>
      <w:r w:rsidRPr="00B27694">
        <w:rPr>
          <w:rFonts w:ascii="Arial" w:hAnsi="Arial"/>
        </w:rPr>
        <w:t>references to “</w:t>
      </w:r>
      <w:r w:rsidRPr="00B27694">
        <w:rPr>
          <w:rFonts w:ascii="Arial" w:hAnsi="Arial"/>
          <w:b/>
        </w:rPr>
        <w:t>writing</w:t>
      </w:r>
      <w:r w:rsidRPr="00B2769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789243EA" w14:textId="77777777" w:rsidR="004E05DC" w:rsidRPr="00B27694" w:rsidRDefault="00F770DB">
      <w:pPr>
        <w:pStyle w:val="GPSL3numberedclause"/>
        <w:rPr>
          <w:rFonts w:ascii="Arial" w:hAnsi="Arial"/>
        </w:rPr>
      </w:pPr>
      <w:r w:rsidRPr="00B27694">
        <w:rPr>
          <w:rFonts w:ascii="Arial" w:hAnsi="Arial"/>
        </w:rPr>
        <w:t>references to “</w:t>
      </w:r>
      <w:r w:rsidRPr="00B27694">
        <w:rPr>
          <w:rFonts w:ascii="Arial" w:hAnsi="Arial"/>
          <w:b/>
        </w:rPr>
        <w:t>representations</w:t>
      </w:r>
      <w:r w:rsidRPr="00B27694">
        <w:rPr>
          <w:rFonts w:ascii="Arial" w:hAnsi="Arial"/>
        </w:rPr>
        <w:t>” shall be construed as references to present facts, to “</w:t>
      </w:r>
      <w:r w:rsidRPr="00B27694">
        <w:rPr>
          <w:rFonts w:ascii="Arial" w:hAnsi="Arial"/>
          <w:b/>
        </w:rPr>
        <w:t>warranties</w:t>
      </w:r>
      <w:r w:rsidRPr="00B27694">
        <w:rPr>
          <w:rFonts w:ascii="Arial" w:hAnsi="Arial"/>
        </w:rPr>
        <w:t>” as references to present and future facts and to “</w:t>
      </w:r>
      <w:r w:rsidRPr="00B27694">
        <w:rPr>
          <w:rFonts w:ascii="Arial" w:hAnsi="Arial"/>
          <w:b/>
        </w:rPr>
        <w:t>undertakings”</w:t>
      </w:r>
      <w:r w:rsidRPr="00B27694">
        <w:rPr>
          <w:rFonts w:ascii="Arial" w:hAnsi="Arial"/>
        </w:rPr>
        <w:t xml:space="preserve"> as references to obligations under this Call Off Contract; </w:t>
      </w:r>
    </w:p>
    <w:p w14:paraId="789243EB" w14:textId="77777777" w:rsidR="004E05DC" w:rsidRPr="00B27694" w:rsidRDefault="00F770DB">
      <w:pPr>
        <w:pStyle w:val="GPSL3numberedclause"/>
        <w:rPr>
          <w:rFonts w:ascii="Arial" w:hAnsi="Arial"/>
        </w:rPr>
      </w:pPr>
      <w:r w:rsidRPr="00B27694">
        <w:rPr>
          <w:rFonts w:ascii="Arial" w:hAnsi="Arial"/>
        </w:rPr>
        <w:t>references to “</w:t>
      </w:r>
      <w:r w:rsidRPr="00B27694">
        <w:rPr>
          <w:rFonts w:ascii="Arial" w:hAnsi="Arial"/>
          <w:b/>
        </w:rPr>
        <w:t>Clauses</w:t>
      </w:r>
      <w:r w:rsidRPr="00B27694">
        <w:rPr>
          <w:rFonts w:ascii="Arial" w:hAnsi="Arial"/>
        </w:rPr>
        <w:t>” and “</w:t>
      </w:r>
      <w:r w:rsidRPr="00B27694">
        <w:rPr>
          <w:rFonts w:ascii="Arial" w:hAnsi="Arial"/>
          <w:b/>
        </w:rPr>
        <w:t>Call Off Schedules</w:t>
      </w:r>
      <w:r w:rsidRPr="00B2769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789243EC"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headings in this Call Off Contract are for ease of reference only and shall not affect the interpretation or construction of this Call Off Contract.</w:t>
      </w:r>
    </w:p>
    <w:p w14:paraId="789243ED" w14:textId="77777777" w:rsidR="004E05DC" w:rsidRPr="00B27694" w:rsidRDefault="00F770DB">
      <w:pPr>
        <w:pStyle w:val="GPSL2numberedclause"/>
        <w:rPr>
          <w:rFonts w:ascii="Arial" w:hAnsi="Arial"/>
        </w:rPr>
      </w:pPr>
      <w:bookmarkStart w:id="96" w:name="_Ref363723973"/>
      <w:r w:rsidRPr="00B27694">
        <w:rPr>
          <w:rFonts w:ascii="Arial" w:hAnsi="Arial"/>
        </w:rPr>
        <w:t xml:space="preserve">Subject to Clauses </w:t>
      </w:r>
      <w:r w:rsidRPr="00B27694">
        <w:rPr>
          <w:rFonts w:ascii="Arial" w:hAnsi="Arial"/>
        </w:rPr>
        <w:fldChar w:fldCharType="begin"/>
      </w:r>
      <w:r w:rsidRPr="00B27694">
        <w:rPr>
          <w:rFonts w:ascii="Arial" w:hAnsi="Arial"/>
        </w:rPr>
        <w:instrText xml:space="preserve"> REF _Ref426711242 \r \h  \* MERGEFORMAT </w:instrText>
      </w:r>
      <w:r w:rsidRPr="00B27694">
        <w:rPr>
          <w:rFonts w:ascii="Arial" w:hAnsi="Arial"/>
        </w:rPr>
      </w:r>
      <w:r w:rsidRPr="00B27694">
        <w:rPr>
          <w:rFonts w:ascii="Arial" w:hAnsi="Arial"/>
        </w:rPr>
        <w:fldChar w:fldCharType="separate"/>
      </w:r>
      <w:r w:rsidR="00630361">
        <w:rPr>
          <w:rFonts w:ascii="Arial" w:hAnsi="Arial"/>
        </w:rPr>
        <w:t>1.5</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_Ref358970590 \r \h  \* MERGEFORMAT </w:instrText>
      </w:r>
      <w:r w:rsidRPr="00B27694">
        <w:rPr>
          <w:rFonts w:ascii="Arial" w:hAnsi="Arial"/>
        </w:rPr>
      </w:r>
      <w:r w:rsidRPr="00B27694">
        <w:rPr>
          <w:rFonts w:ascii="Arial" w:hAnsi="Arial"/>
        </w:rPr>
        <w:fldChar w:fldCharType="separate"/>
      </w:r>
      <w:r w:rsidR="00630361">
        <w:rPr>
          <w:rFonts w:ascii="Arial" w:hAnsi="Arial"/>
        </w:rPr>
        <w:t>1.6</w:t>
      </w:r>
      <w:r w:rsidRPr="00B27694">
        <w:rPr>
          <w:rFonts w:ascii="Arial" w:hAnsi="Arial"/>
        </w:rPr>
        <w:fldChar w:fldCharType="end"/>
      </w:r>
      <w:r w:rsidRPr="00B2769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7" w:name="_Ref313364118"/>
      <w:bookmarkStart w:id="98" w:name="_Toc314810795"/>
      <w:bookmarkStart w:id="99" w:name="_Toc348712377"/>
      <w:bookmarkStart w:id="100" w:name="_Toc350502971"/>
      <w:bookmarkStart w:id="101" w:name="_Toc350503961"/>
      <w:bookmarkEnd w:id="96"/>
    </w:p>
    <w:p w14:paraId="789243EE" w14:textId="77777777" w:rsidR="004E05DC" w:rsidRPr="00B27694" w:rsidRDefault="00F770DB">
      <w:pPr>
        <w:pStyle w:val="GPSL3numberedclause"/>
        <w:rPr>
          <w:rFonts w:ascii="Arial" w:hAnsi="Arial"/>
        </w:rPr>
      </w:pPr>
      <w:r w:rsidRPr="00B27694">
        <w:rPr>
          <w:rFonts w:ascii="Arial" w:hAnsi="Arial"/>
        </w:rPr>
        <w:t>the Framework Agreement, except Framework Schedule 21 (Tender);</w:t>
      </w:r>
    </w:p>
    <w:p w14:paraId="789243EF" w14:textId="77777777" w:rsidR="004E05DC" w:rsidRPr="00B27694" w:rsidRDefault="00F770DB">
      <w:pPr>
        <w:pStyle w:val="GPSL3numberedclause"/>
        <w:rPr>
          <w:rFonts w:ascii="Arial" w:hAnsi="Arial"/>
        </w:rPr>
      </w:pPr>
      <w:r w:rsidRPr="00B27694">
        <w:rPr>
          <w:rFonts w:ascii="Arial" w:hAnsi="Arial"/>
        </w:rPr>
        <w:t>the Call Off Order Form;</w:t>
      </w:r>
    </w:p>
    <w:p w14:paraId="789243F0" w14:textId="77777777" w:rsidR="004E05DC" w:rsidRPr="00B27694" w:rsidRDefault="00F770DB">
      <w:pPr>
        <w:pStyle w:val="GPSL3numberedclause"/>
        <w:rPr>
          <w:rFonts w:ascii="Arial" w:hAnsi="Arial"/>
        </w:rPr>
      </w:pPr>
      <w:r w:rsidRPr="00B27694">
        <w:rPr>
          <w:rFonts w:ascii="Arial" w:hAnsi="Arial"/>
        </w:rPr>
        <w:t>the Call Off Terms, except Call Off Schedule 15 (Call Off Tender);</w:t>
      </w:r>
    </w:p>
    <w:p w14:paraId="789243F1" w14:textId="77777777" w:rsidR="004E05DC" w:rsidRPr="00B27694" w:rsidRDefault="00F770DB">
      <w:pPr>
        <w:pStyle w:val="GPSL3numberedclause"/>
        <w:rPr>
          <w:rFonts w:ascii="Arial" w:hAnsi="Arial"/>
        </w:rPr>
      </w:pPr>
      <w:r w:rsidRPr="00B27694">
        <w:rPr>
          <w:rFonts w:ascii="Arial" w:hAnsi="Arial"/>
        </w:rPr>
        <w:t>Call Off Schedule 15 (Call Off Tender); and</w:t>
      </w:r>
    </w:p>
    <w:p w14:paraId="789243F2" w14:textId="77777777" w:rsidR="004E05DC" w:rsidRPr="00B27694" w:rsidRDefault="00F770DB">
      <w:pPr>
        <w:pStyle w:val="GPSL3numberedclause"/>
        <w:rPr>
          <w:rFonts w:ascii="Arial" w:hAnsi="Arial"/>
        </w:rPr>
      </w:pPr>
      <w:r w:rsidRPr="00B27694">
        <w:rPr>
          <w:rFonts w:ascii="Arial" w:hAnsi="Arial"/>
        </w:rPr>
        <w:t>Framework Schedule 21 (Tender).</w:t>
      </w:r>
      <w:bookmarkStart w:id="102" w:name="_Ref349211259"/>
    </w:p>
    <w:p w14:paraId="789243F3" w14:textId="77777777" w:rsidR="004E05DC" w:rsidRPr="00B27694" w:rsidRDefault="00F770DB">
      <w:pPr>
        <w:pStyle w:val="GPSL2numberedclause"/>
        <w:rPr>
          <w:rFonts w:ascii="Arial" w:hAnsi="Arial"/>
        </w:rPr>
      </w:pPr>
      <w:bookmarkStart w:id="103" w:name="_Ref426711242"/>
      <w:r w:rsidRPr="00B2769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102"/>
      <w:bookmarkEnd w:id="103"/>
    </w:p>
    <w:p w14:paraId="789243F4" w14:textId="77777777" w:rsidR="004E05DC" w:rsidRPr="00B27694" w:rsidRDefault="00F770DB">
      <w:pPr>
        <w:pStyle w:val="GPSL2numberedclause"/>
        <w:rPr>
          <w:rFonts w:ascii="Arial" w:hAnsi="Arial"/>
        </w:rPr>
      </w:pPr>
      <w:bookmarkStart w:id="104" w:name="_Ref358970590"/>
      <w:r w:rsidRPr="00B27694">
        <w:rPr>
          <w:rFonts w:ascii="Arial" w:hAnsi="Arial"/>
        </w:rPr>
        <w:t xml:space="preserve">Where Call </w:t>
      </w:r>
      <w:proofErr w:type="gramStart"/>
      <w:r w:rsidRPr="00B27694">
        <w:rPr>
          <w:rFonts w:ascii="Arial" w:hAnsi="Arial"/>
        </w:rPr>
        <w:t>Off</w:t>
      </w:r>
      <w:proofErr w:type="gramEnd"/>
      <w:r w:rsidRPr="00B27694">
        <w:rPr>
          <w:rFonts w:ascii="Arial" w:hAnsi="Arial"/>
        </w:rPr>
        <w:t xml:space="preserve">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w:t>
      </w:r>
      <w:proofErr w:type="gramStart"/>
      <w:r w:rsidRPr="00B27694">
        <w:rPr>
          <w:rFonts w:ascii="Arial" w:hAnsi="Arial"/>
        </w:rPr>
        <w:t>Off</w:t>
      </w:r>
      <w:proofErr w:type="gramEnd"/>
      <w:r w:rsidRPr="00B27694">
        <w:rPr>
          <w:rFonts w:ascii="Arial" w:hAnsi="Arial"/>
        </w:rPr>
        <w:t xml:space="preserve"> Tender or Tender is more favourable to it in this context.</w:t>
      </w:r>
      <w:bookmarkEnd w:id="104"/>
    </w:p>
    <w:p w14:paraId="789243F5" w14:textId="77777777" w:rsidR="004E05DC" w:rsidRPr="00B27694" w:rsidRDefault="00F770DB" w:rsidP="005448AC">
      <w:pPr>
        <w:pStyle w:val="GPSL1CLAUSEHEADING"/>
        <w:ind w:hanging="644"/>
        <w:rPr>
          <w:rFonts w:ascii="Arial" w:hAnsi="Arial"/>
        </w:rPr>
      </w:pPr>
      <w:bookmarkStart w:id="105" w:name="_Toc351710854"/>
      <w:bookmarkStart w:id="106" w:name="_Ref351710931"/>
      <w:bookmarkStart w:id="107" w:name="_Ref358026613"/>
      <w:bookmarkStart w:id="108" w:name="_Ref358645150"/>
      <w:bookmarkStart w:id="109" w:name="_Toc358671713"/>
      <w:bookmarkStart w:id="110" w:name="_Ref365646169"/>
      <w:bookmarkStart w:id="111" w:name="_Ref379290914"/>
      <w:bookmarkStart w:id="112" w:name="_Ref379808570"/>
      <w:bookmarkStart w:id="113" w:name="_Toc499728138"/>
      <w:r w:rsidRPr="00B27694">
        <w:rPr>
          <w:rFonts w:ascii="Arial" w:hAnsi="Arial"/>
        </w:rPr>
        <w:t>DUE DILIGENCE</w:t>
      </w:r>
      <w:bookmarkEnd w:id="97"/>
      <w:bookmarkEnd w:id="98"/>
      <w:bookmarkEnd w:id="99"/>
      <w:bookmarkEnd w:id="100"/>
      <w:bookmarkEnd w:id="101"/>
      <w:bookmarkEnd w:id="105"/>
      <w:bookmarkEnd w:id="106"/>
      <w:bookmarkEnd w:id="107"/>
      <w:bookmarkEnd w:id="108"/>
      <w:bookmarkEnd w:id="109"/>
      <w:bookmarkEnd w:id="110"/>
      <w:bookmarkEnd w:id="111"/>
      <w:bookmarkEnd w:id="112"/>
      <w:bookmarkEnd w:id="113"/>
    </w:p>
    <w:p w14:paraId="789243F6" w14:textId="77777777" w:rsidR="004E05DC" w:rsidRPr="00B27694" w:rsidRDefault="00F770DB">
      <w:pPr>
        <w:pStyle w:val="GPSL2numberedclause"/>
        <w:rPr>
          <w:rFonts w:ascii="Arial" w:hAnsi="Arial"/>
        </w:rPr>
      </w:pPr>
      <w:r w:rsidRPr="00B27694">
        <w:rPr>
          <w:rFonts w:ascii="Arial" w:hAnsi="Arial"/>
        </w:rPr>
        <w:t>The Supplier acknowledges that:</w:t>
      </w:r>
    </w:p>
    <w:p w14:paraId="789243F7" w14:textId="77777777" w:rsidR="004E05DC" w:rsidRPr="00B27694" w:rsidRDefault="00F770DB">
      <w:pPr>
        <w:pStyle w:val="GPSL3numberedclause"/>
        <w:rPr>
          <w:rFonts w:ascii="Arial" w:hAnsi="Arial"/>
        </w:rPr>
      </w:pPr>
      <w:r w:rsidRPr="00B27694">
        <w:rPr>
          <w:rFonts w:ascii="Arial" w:hAnsi="Arial"/>
          <w:iCs/>
        </w:rPr>
        <w:t xml:space="preserve">the Customer has delivered or made available to the Supplier all of the </w:t>
      </w:r>
      <w:r w:rsidRPr="00B27694">
        <w:rPr>
          <w:rFonts w:ascii="Arial" w:hAnsi="Arial"/>
        </w:rPr>
        <w:t>information and documents that the Supplier considers necessary or relevant for the performance of its obligations under this Call Off Contract;</w:t>
      </w:r>
    </w:p>
    <w:p w14:paraId="789243F8" w14:textId="77777777" w:rsidR="004E05DC" w:rsidRPr="00B27694" w:rsidRDefault="00F770DB">
      <w:pPr>
        <w:pStyle w:val="GPSL3numberedclause"/>
        <w:rPr>
          <w:rFonts w:ascii="Arial" w:hAnsi="Arial"/>
        </w:rPr>
      </w:pPr>
      <w:r w:rsidRPr="00B27694">
        <w:rPr>
          <w:rFonts w:ascii="Arial" w:hAnsi="Arial"/>
        </w:rPr>
        <w:lastRenderedPageBreak/>
        <w:t xml:space="preserve">it has made its own enquiries to satisfy itself as to the accuracy and adequacy of the Due Diligence Information; </w:t>
      </w:r>
    </w:p>
    <w:p w14:paraId="789243F9" w14:textId="77777777" w:rsidR="004E05DC" w:rsidRPr="00B27694" w:rsidRDefault="00F770DB">
      <w:pPr>
        <w:pStyle w:val="GPSL3numberedclause"/>
        <w:rPr>
          <w:rFonts w:ascii="Arial" w:hAnsi="Arial"/>
        </w:rPr>
      </w:pPr>
      <w:r w:rsidRPr="00B27694">
        <w:rPr>
          <w:rFonts w:ascii="Arial" w:hAnsi="Arial"/>
        </w:rPr>
        <w:t>it has raised all relevant due diligence questions with the Customer before the Call Off Commencement Date;</w:t>
      </w:r>
    </w:p>
    <w:p w14:paraId="789243FA" w14:textId="77777777" w:rsidR="004E05DC" w:rsidRPr="00B27694" w:rsidRDefault="00F770DB">
      <w:pPr>
        <w:pStyle w:val="GPSL3numberedclause"/>
        <w:rPr>
          <w:rFonts w:ascii="Arial" w:hAnsi="Arial"/>
        </w:rPr>
      </w:pPr>
      <w:r w:rsidRPr="00B27694">
        <w:rPr>
          <w:rFonts w:ascii="Arial" w:hAnsi="Arial"/>
        </w:rPr>
        <w:t xml:space="preserve">it has undertaken all necessary due diligence and has entered into this Call Off Contract in reliance on its own due diligence alone; and  </w:t>
      </w:r>
    </w:p>
    <w:p w14:paraId="789243FB" w14:textId="77777777" w:rsidR="004E05DC" w:rsidRPr="00B27694" w:rsidRDefault="00F770DB">
      <w:pPr>
        <w:pStyle w:val="GPSL3numberedclause"/>
        <w:rPr>
          <w:rFonts w:ascii="Arial" w:hAnsi="Arial"/>
        </w:rPr>
      </w:pPr>
      <w:r w:rsidRPr="00B2769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789243FC" w14:textId="77777777" w:rsidR="004E05DC" w:rsidRPr="00B27694" w:rsidRDefault="00F770DB" w:rsidP="005448AC">
      <w:pPr>
        <w:pStyle w:val="GPSL4numberedclause"/>
        <w:ind w:left="2835"/>
        <w:rPr>
          <w:rFonts w:ascii="Arial" w:hAnsi="Arial"/>
          <w:szCs w:val="22"/>
        </w:rPr>
      </w:pPr>
      <w:r w:rsidRPr="00B27694">
        <w:rPr>
          <w:rFonts w:ascii="Arial" w:hAnsi="Arial"/>
          <w:szCs w:val="22"/>
        </w:rPr>
        <w:t xml:space="preserve">misinterpretation of the requirements of the Customer in the Call Off Order Form or elsewhere in this Call Off Contract; </w:t>
      </w:r>
    </w:p>
    <w:p w14:paraId="789243FD" w14:textId="77777777" w:rsidR="004E05DC" w:rsidRPr="00B27694" w:rsidRDefault="00F770DB" w:rsidP="005448AC">
      <w:pPr>
        <w:pStyle w:val="GPSL4numberedclause"/>
        <w:ind w:left="2835"/>
        <w:rPr>
          <w:rFonts w:ascii="Arial" w:hAnsi="Arial"/>
          <w:szCs w:val="22"/>
        </w:rPr>
      </w:pPr>
      <w:r w:rsidRPr="00B27694">
        <w:rPr>
          <w:rFonts w:ascii="Arial" w:hAnsi="Arial"/>
          <w:szCs w:val="22"/>
        </w:rPr>
        <w:t>failure by the Supplier to satisfy itself as to the accuracy and/or adequacy of the Due Diligence Information; and/or</w:t>
      </w:r>
    </w:p>
    <w:p w14:paraId="789243FE" w14:textId="77777777" w:rsidR="004E05DC" w:rsidRPr="00B27694" w:rsidRDefault="00F770DB" w:rsidP="005448AC">
      <w:pPr>
        <w:pStyle w:val="GPSL4numberedclause"/>
        <w:ind w:left="2835"/>
        <w:rPr>
          <w:rFonts w:ascii="Arial" w:hAnsi="Arial"/>
          <w:szCs w:val="22"/>
        </w:rPr>
      </w:pPr>
      <w:proofErr w:type="gramStart"/>
      <w:r w:rsidRPr="00B27694">
        <w:rPr>
          <w:rFonts w:ascii="Arial" w:hAnsi="Arial"/>
          <w:szCs w:val="22"/>
        </w:rPr>
        <w:t>failure</w:t>
      </w:r>
      <w:proofErr w:type="gramEnd"/>
      <w:r w:rsidRPr="00B27694">
        <w:rPr>
          <w:rFonts w:ascii="Arial" w:hAnsi="Arial"/>
          <w:szCs w:val="22"/>
        </w:rPr>
        <w:t xml:space="preserve"> by the Supplier to undertake its own due diligence.</w:t>
      </w:r>
    </w:p>
    <w:p w14:paraId="789243FF" w14:textId="77777777" w:rsidR="004E05DC" w:rsidRPr="00B27694" w:rsidRDefault="00F770DB" w:rsidP="005448AC">
      <w:pPr>
        <w:pStyle w:val="GPSL1CLAUSEHEADING"/>
        <w:ind w:hanging="644"/>
        <w:rPr>
          <w:rFonts w:ascii="Arial" w:hAnsi="Arial"/>
        </w:rPr>
      </w:pPr>
      <w:bookmarkStart w:id="114" w:name="_Toc499728139"/>
      <w:r w:rsidRPr="00B27694">
        <w:rPr>
          <w:rFonts w:ascii="Arial" w:hAnsi="Arial"/>
        </w:rPr>
        <w:t>REPRESENTATIONS AND WARRANTIES</w:t>
      </w:r>
      <w:bookmarkEnd w:id="114"/>
      <w:r w:rsidRPr="00B27694">
        <w:rPr>
          <w:rFonts w:ascii="Arial" w:hAnsi="Arial"/>
        </w:rPr>
        <w:t xml:space="preserve"> </w:t>
      </w:r>
    </w:p>
    <w:p w14:paraId="78924400" w14:textId="77777777" w:rsidR="004E05DC" w:rsidRPr="00B27694" w:rsidRDefault="00F770DB">
      <w:pPr>
        <w:pStyle w:val="GPSL2numberedclause"/>
        <w:rPr>
          <w:rFonts w:ascii="Arial" w:hAnsi="Arial"/>
        </w:rPr>
      </w:pPr>
      <w:bookmarkStart w:id="115" w:name="_Ref358210076"/>
      <w:r w:rsidRPr="00B27694">
        <w:rPr>
          <w:rFonts w:ascii="Arial" w:hAnsi="Arial"/>
        </w:rPr>
        <w:t>Each Party represents and warranties that:</w:t>
      </w:r>
      <w:bookmarkEnd w:id="115"/>
    </w:p>
    <w:p w14:paraId="78924401" w14:textId="77777777" w:rsidR="004E05DC" w:rsidRPr="00B27694" w:rsidRDefault="00F770DB">
      <w:pPr>
        <w:pStyle w:val="GPSL3numberedclause"/>
        <w:rPr>
          <w:rFonts w:ascii="Arial" w:hAnsi="Arial"/>
        </w:rPr>
      </w:pPr>
      <w:r w:rsidRPr="00B27694">
        <w:rPr>
          <w:rFonts w:ascii="Arial" w:hAnsi="Arial"/>
        </w:rPr>
        <w:t xml:space="preserve">it has full capacity and authority to enter into and to perform this Call Off Contract; </w:t>
      </w:r>
    </w:p>
    <w:p w14:paraId="78924402" w14:textId="77777777" w:rsidR="004E05DC" w:rsidRPr="00B27694" w:rsidRDefault="00F770DB">
      <w:pPr>
        <w:pStyle w:val="GPSL3numberedclause"/>
        <w:rPr>
          <w:rFonts w:ascii="Arial" w:hAnsi="Arial"/>
        </w:rPr>
      </w:pPr>
      <w:r w:rsidRPr="00B27694">
        <w:rPr>
          <w:rFonts w:ascii="Arial" w:hAnsi="Arial"/>
          <w:iCs/>
        </w:rPr>
        <w:t>this</w:t>
      </w:r>
      <w:r w:rsidRPr="00B27694">
        <w:rPr>
          <w:rFonts w:ascii="Arial" w:hAnsi="Arial"/>
        </w:rPr>
        <w:t xml:space="preserve"> Call Off Contract is executed by its duly authorised representative;</w:t>
      </w:r>
    </w:p>
    <w:p w14:paraId="78924403" w14:textId="77777777" w:rsidR="004E05DC" w:rsidRPr="00B27694" w:rsidRDefault="00F770DB">
      <w:pPr>
        <w:pStyle w:val="GPSL3numberedclause"/>
        <w:rPr>
          <w:rFonts w:ascii="Arial" w:hAnsi="Arial"/>
        </w:rPr>
      </w:pPr>
      <w:r w:rsidRPr="00B27694">
        <w:rPr>
          <w:rFonts w:ascii="Arial" w:hAnsi="Arial"/>
          <w:iCs/>
        </w:rPr>
        <w:t>there</w:t>
      </w:r>
      <w:r w:rsidRPr="00B2769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78924404" w14:textId="77777777" w:rsidR="004E05DC" w:rsidRPr="00B27694" w:rsidRDefault="00F770DB">
      <w:pPr>
        <w:pStyle w:val="GPSL3numberedclause"/>
        <w:rPr>
          <w:rFonts w:ascii="Arial" w:hAnsi="Arial"/>
        </w:rPr>
      </w:pPr>
      <w:r w:rsidRPr="00B2769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8924405" w14:textId="77777777" w:rsidR="004E05DC" w:rsidRPr="00B27694" w:rsidRDefault="00F770DB">
      <w:pPr>
        <w:pStyle w:val="GPSL2numberedclause"/>
        <w:rPr>
          <w:rFonts w:ascii="Arial" w:hAnsi="Arial"/>
        </w:rPr>
      </w:pPr>
      <w:bookmarkStart w:id="116" w:name="_Ref358969714"/>
      <w:r w:rsidRPr="00B27694">
        <w:rPr>
          <w:rFonts w:ascii="Arial" w:hAnsi="Arial"/>
        </w:rPr>
        <w:t>The Supplier represents and warrants that:</w:t>
      </w:r>
      <w:bookmarkEnd w:id="116"/>
    </w:p>
    <w:p w14:paraId="78924406" w14:textId="77777777" w:rsidR="004E05DC" w:rsidRPr="00B27694" w:rsidRDefault="00F770DB">
      <w:pPr>
        <w:pStyle w:val="GPSL3numberedclause"/>
        <w:rPr>
          <w:rFonts w:ascii="Arial" w:hAnsi="Arial"/>
        </w:rPr>
      </w:pPr>
      <w:r w:rsidRPr="00B27694">
        <w:rPr>
          <w:rFonts w:ascii="Arial" w:hAnsi="Arial"/>
        </w:rPr>
        <w:t xml:space="preserve">it is validly incorporated, organised and subsisting in accordance with the Laws of its place of incorporation; </w:t>
      </w:r>
    </w:p>
    <w:p w14:paraId="78924407" w14:textId="77777777" w:rsidR="004E05DC" w:rsidRPr="00B27694" w:rsidRDefault="00F770DB">
      <w:pPr>
        <w:pStyle w:val="GPSL3numberedclause"/>
        <w:rPr>
          <w:rFonts w:ascii="Arial" w:hAnsi="Arial"/>
        </w:rPr>
      </w:pPr>
      <w:r w:rsidRPr="00B27694">
        <w:rPr>
          <w:rFonts w:ascii="Arial" w:hAnsi="Arial"/>
        </w:rPr>
        <w:t>it has all necessary consents (including, where its procedures so require, the consent of its Parent Company) and regulatory approvals to enter into this Call Off Contract;</w:t>
      </w:r>
    </w:p>
    <w:p w14:paraId="78924408" w14:textId="77777777" w:rsidR="004E05DC" w:rsidRPr="00B27694" w:rsidRDefault="00F770DB">
      <w:pPr>
        <w:pStyle w:val="GPSL3numberedclause"/>
        <w:rPr>
          <w:rFonts w:ascii="Arial" w:hAnsi="Arial"/>
        </w:rPr>
      </w:pPr>
      <w:r w:rsidRPr="00B2769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78924409" w14:textId="77777777" w:rsidR="004E05DC" w:rsidRPr="00B27694" w:rsidRDefault="00F770DB">
      <w:pPr>
        <w:pStyle w:val="GPSL3numberedclause"/>
        <w:rPr>
          <w:rFonts w:ascii="Arial" w:hAnsi="Arial"/>
        </w:rPr>
      </w:pPr>
      <w:r w:rsidRPr="00B27694">
        <w:rPr>
          <w:rFonts w:ascii="Arial" w:hAnsi="Arial"/>
        </w:rPr>
        <w:t xml:space="preserve">as at the Call Off Commencement Date, all written statements and representations in any written submissions made by the Supplier as part of </w:t>
      </w:r>
      <w:r w:rsidRPr="00B2769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7892440A" w14:textId="77777777" w:rsidR="004E05DC" w:rsidRPr="00B27694" w:rsidRDefault="00F770DB">
      <w:pPr>
        <w:pStyle w:val="GPSL3numberedclause"/>
        <w:rPr>
          <w:rFonts w:ascii="Arial" w:hAnsi="Arial"/>
        </w:rPr>
      </w:pPr>
      <w:bookmarkStart w:id="117" w:name="_Ref364759373"/>
      <w:r w:rsidRPr="00B27694">
        <w:rPr>
          <w:rFonts w:ascii="Arial" w:hAnsi="Arial"/>
          <w:bCs/>
        </w:rPr>
        <w:t>if the Call Off Contract Charges payable under this Call Off Contract exceed or are likely to exceed five (5) million pounds</w:t>
      </w:r>
      <w:r w:rsidRPr="00B27694">
        <w:rPr>
          <w:rFonts w:ascii="Arial" w:hAnsi="Arial"/>
        </w:rPr>
        <w:t xml:space="preserve">, as </w:t>
      </w:r>
      <w:r w:rsidRPr="00B27694">
        <w:rPr>
          <w:rFonts w:ascii="Arial" w:hAnsi="Arial"/>
          <w:iCs/>
        </w:rPr>
        <w:t>at</w:t>
      </w:r>
      <w:r w:rsidRPr="00B27694">
        <w:rPr>
          <w:rFonts w:ascii="Arial" w:hAnsi="Arial"/>
        </w:rPr>
        <w:t xml:space="preserve"> the Call Off Commencement Date it has notified the Customer in writing of any Occasions of Tax Non-Compliance</w:t>
      </w:r>
      <w:r w:rsidRPr="00B27694">
        <w:rPr>
          <w:rFonts w:ascii="Arial" w:hAnsi="Arial"/>
          <w:bCs/>
        </w:rPr>
        <w:t xml:space="preserve"> or any litigation that it is involved in connection with any Occasions of Tax Non Compliance; </w:t>
      </w:r>
      <w:bookmarkEnd w:id="117"/>
    </w:p>
    <w:p w14:paraId="7892440B" w14:textId="77777777" w:rsidR="004E05DC" w:rsidRPr="00B27694" w:rsidRDefault="00F770DB">
      <w:pPr>
        <w:pStyle w:val="GPSL3numberedclause"/>
        <w:rPr>
          <w:rFonts w:ascii="Arial" w:hAnsi="Arial"/>
        </w:rPr>
      </w:pPr>
      <w:r w:rsidRPr="00B27694">
        <w:rPr>
          <w:rFonts w:ascii="Arial" w:hAnsi="Arial"/>
        </w:rPr>
        <w:t xml:space="preserve">it </w:t>
      </w:r>
      <w:r w:rsidRPr="00B27694">
        <w:rPr>
          <w:rFonts w:ascii="Arial" w:hAnsi="Arial"/>
          <w:iCs/>
        </w:rPr>
        <w:t>has</w:t>
      </w:r>
      <w:r w:rsidRPr="00B2769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27694">
        <w:rPr>
          <w:rFonts w:ascii="Arial" w:hAnsi="Arial"/>
          <w:b/>
          <w:i/>
        </w:rPr>
        <w:t xml:space="preserve"> </w:t>
      </w:r>
      <w:r w:rsidRPr="00B27694">
        <w:rPr>
          <w:rFonts w:ascii="Arial" w:hAnsi="Arial"/>
        </w:rPr>
        <w:t>for the performance of the Supplier’s obligations under this Call Off Contract including the receipt of the Services by the Customer;</w:t>
      </w:r>
    </w:p>
    <w:p w14:paraId="7892440C" w14:textId="77777777" w:rsidR="004E05DC" w:rsidRPr="00B27694" w:rsidRDefault="00F770DB">
      <w:pPr>
        <w:pStyle w:val="GPSL3numberedclause"/>
        <w:rPr>
          <w:rFonts w:ascii="Arial" w:hAnsi="Arial"/>
        </w:rPr>
      </w:pPr>
      <w:r w:rsidRPr="00B2769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7892440D" w14:textId="77777777" w:rsidR="004E05DC" w:rsidRPr="00B27694" w:rsidRDefault="00F770DB">
      <w:pPr>
        <w:pStyle w:val="GPSL3numberedclause"/>
        <w:rPr>
          <w:rFonts w:ascii="Arial" w:hAnsi="Arial"/>
        </w:rPr>
      </w:pPr>
      <w:r w:rsidRPr="00B27694">
        <w:rPr>
          <w:rFonts w:ascii="Arial" w:hAnsi="Arial"/>
        </w:rPr>
        <w:t xml:space="preserve">it is </w:t>
      </w:r>
      <w:r w:rsidRPr="00B27694">
        <w:rPr>
          <w:rFonts w:ascii="Arial" w:hAnsi="Arial"/>
          <w:iCs/>
        </w:rPr>
        <w:t>not</w:t>
      </w:r>
      <w:r w:rsidRPr="00B27694">
        <w:rPr>
          <w:rFonts w:ascii="Arial" w:hAnsi="Arial"/>
        </w:rPr>
        <w:t xml:space="preserve"> subject to any contractual obligation, compliance with which is likely to have a material adverse effect on its ability to perform its obligations under this Call Off Contract; </w:t>
      </w:r>
    </w:p>
    <w:p w14:paraId="7892440E" w14:textId="77777777" w:rsidR="004E05DC" w:rsidRPr="00B27694" w:rsidRDefault="00F770DB">
      <w:pPr>
        <w:pStyle w:val="GPSL3numberedclause"/>
        <w:rPr>
          <w:rFonts w:ascii="Arial" w:hAnsi="Arial"/>
        </w:rPr>
      </w:pPr>
      <w:r w:rsidRPr="00B27694">
        <w:rPr>
          <w:rFonts w:ascii="Arial" w:hAnsi="Arial"/>
        </w:rPr>
        <w:t xml:space="preserve">it is </w:t>
      </w:r>
      <w:r w:rsidRPr="00B27694">
        <w:rPr>
          <w:rFonts w:ascii="Arial" w:hAnsi="Arial"/>
          <w:iCs/>
        </w:rPr>
        <w:t>not</w:t>
      </w:r>
      <w:r w:rsidRPr="00B2769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7892440F" w14:textId="77777777" w:rsidR="004E05DC" w:rsidRPr="00B27694" w:rsidRDefault="00F770DB">
      <w:pPr>
        <w:pStyle w:val="GPSL3numberedclause"/>
        <w:rPr>
          <w:rFonts w:ascii="Arial" w:hAnsi="Arial"/>
        </w:rPr>
      </w:pPr>
      <w:r w:rsidRPr="00B2769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78924410" w14:textId="77777777" w:rsidR="004E05DC" w:rsidRPr="00B27694" w:rsidRDefault="00F770DB">
      <w:pPr>
        <w:pStyle w:val="GPSL2numberedclause"/>
        <w:rPr>
          <w:rFonts w:ascii="Arial" w:hAnsi="Arial"/>
        </w:rPr>
      </w:pPr>
      <w:r w:rsidRPr="00B27694">
        <w:rPr>
          <w:rFonts w:ascii="Arial" w:hAnsi="Arial"/>
        </w:rPr>
        <w:t xml:space="preserve">Each of the representations and warranties set out in Clauses </w:t>
      </w:r>
      <w:r w:rsidRPr="00B27694">
        <w:rPr>
          <w:rFonts w:ascii="Arial" w:hAnsi="Arial"/>
        </w:rPr>
        <w:fldChar w:fldCharType="begin"/>
      </w:r>
      <w:r w:rsidRPr="00B27694">
        <w:rPr>
          <w:rFonts w:ascii="Arial" w:hAnsi="Arial"/>
        </w:rPr>
        <w:instrText xml:space="preserve"> REF _Ref358210076 \r \h  \* MERGEFORMAT </w:instrText>
      </w:r>
      <w:r w:rsidRPr="00B27694">
        <w:rPr>
          <w:rFonts w:ascii="Arial" w:hAnsi="Arial"/>
        </w:rPr>
      </w:r>
      <w:r w:rsidRPr="00B27694">
        <w:rPr>
          <w:rFonts w:ascii="Arial" w:hAnsi="Arial"/>
        </w:rPr>
        <w:fldChar w:fldCharType="separate"/>
      </w:r>
      <w:r w:rsidR="00630361">
        <w:rPr>
          <w:rFonts w:ascii="Arial" w:hAnsi="Arial"/>
        </w:rPr>
        <w:t>3.1</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_Ref358969714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shall be construed as a separate representation and warranty and shall not be limited or restricted by reference to, or inference from, the terms of any other representation, warranty or any undertaking in this Call </w:t>
      </w:r>
      <w:proofErr w:type="gramStart"/>
      <w:r w:rsidRPr="00B27694">
        <w:rPr>
          <w:rFonts w:ascii="Arial" w:hAnsi="Arial"/>
        </w:rPr>
        <w:t>Off</w:t>
      </w:r>
      <w:proofErr w:type="gramEnd"/>
      <w:r w:rsidRPr="00B27694">
        <w:rPr>
          <w:rFonts w:ascii="Arial" w:hAnsi="Arial"/>
        </w:rPr>
        <w:t xml:space="preserve"> Contract.</w:t>
      </w:r>
    </w:p>
    <w:p w14:paraId="78924411" w14:textId="77777777" w:rsidR="004E05DC" w:rsidRPr="00B27694" w:rsidRDefault="00F770DB">
      <w:pPr>
        <w:pStyle w:val="GPSL2numberedclause"/>
        <w:rPr>
          <w:rFonts w:ascii="Arial" w:hAnsi="Arial"/>
        </w:rPr>
      </w:pPr>
      <w:r w:rsidRPr="00B27694">
        <w:rPr>
          <w:rFonts w:ascii="Arial" w:hAnsi="Arial"/>
        </w:rPr>
        <w:t xml:space="preserve">If at any time a Party becomes aware that a representation or warranty given by it under Clauses </w:t>
      </w:r>
      <w:r w:rsidRPr="00B27694">
        <w:rPr>
          <w:rFonts w:ascii="Arial" w:hAnsi="Arial"/>
        </w:rPr>
        <w:fldChar w:fldCharType="begin"/>
      </w:r>
      <w:r w:rsidRPr="00B27694">
        <w:rPr>
          <w:rFonts w:ascii="Arial" w:hAnsi="Arial"/>
        </w:rPr>
        <w:instrText xml:space="preserve"> REF _Ref358210076 \r \h  \* MERGEFORMAT </w:instrText>
      </w:r>
      <w:r w:rsidRPr="00B27694">
        <w:rPr>
          <w:rFonts w:ascii="Arial" w:hAnsi="Arial"/>
        </w:rPr>
      </w:r>
      <w:r w:rsidRPr="00B27694">
        <w:rPr>
          <w:rFonts w:ascii="Arial" w:hAnsi="Arial"/>
        </w:rPr>
        <w:fldChar w:fldCharType="separate"/>
      </w:r>
      <w:r w:rsidR="00630361">
        <w:rPr>
          <w:rFonts w:ascii="Arial" w:hAnsi="Arial"/>
        </w:rPr>
        <w:t>3.1</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_Ref358969714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78924412" w14:textId="77777777" w:rsidR="004E05DC" w:rsidRPr="00B27694" w:rsidRDefault="00F770DB">
      <w:pPr>
        <w:pStyle w:val="GPSL2numberedclause"/>
        <w:rPr>
          <w:rFonts w:ascii="Arial" w:hAnsi="Arial"/>
        </w:rPr>
      </w:pPr>
      <w:r w:rsidRPr="00B27694">
        <w:rPr>
          <w:rFonts w:ascii="Arial" w:hAnsi="Arial"/>
        </w:rPr>
        <w:t xml:space="preserve">For the avoidance of doubt, the fact that any provision within this Call </w:t>
      </w:r>
      <w:proofErr w:type="gramStart"/>
      <w:r w:rsidRPr="00B27694">
        <w:rPr>
          <w:rFonts w:ascii="Arial" w:hAnsi="Arial"/>
        </w:rPr>
        <w:t>Off</w:t>
      </w:r>
      <w:proofErr w:type="gramEnd"/>
      <w:r w:rsidRPr="00B27694">
        <w:rPr>
          <w:rFonts w:ascii="Arial" w:hAnsi="Arial"/>
        </w:rPr>
        <w:t xml:space="preserve"> Contract is expressed as a warranty shall not preclude any right of termination the Customer may have in respect of breach of that provision by the Supplier which constitutes a material Default.</w:t>
      </w:r>
    </w:p>
    <w:p w14:paraId="78924413" w14:textId="77777777" w:rsidR="004E05DC" w:rsidRPr="00B27694" w:rsidRDefault="00F770DB" w:rsidP="005448AC">
      <w:pPr>
        <w:pStyle w:val="GPSL1CLAUSEHEADING"/>
        <w:ind w:hanging="644"/>
        <w:rPr>
          <w:rFonts w:ascii="Arial" w:hAnsi="Arial"/>
        </w:rPr>
      </w:pPr>
      <w:bookmarkStart w:id="118" w:name="_Toc349229827"/>
      <w:bookmarkStart w:id="119" w:name="_Toc349229990"/>
      <w:bookmarkStart w:id="120" w:name="_Toc349230390"/>
      <w:bookmarkStart w:id="121" w:name="_Toc349231272"/>
      <w:bookmarkStart w:id="122" w:name="_Toc349231998"/>
      <w:bookmarkStart w:id="123" w:name="_Toc349232379"/>
      <w:bookmarkStart w:id="124" w:name="_Toc349233115"/>
      <w:bookmarkStart w:id="125" w:name="_Toc349233250"/>
      <w:bookmarkStart w:id="126" w:name="_Toc349233384"/>
      <w:bookmarkStart w:id="127" w:name="_Toc350502973"/>
      <w:bookmarkStart w:id="128" w:name="_Toc350503963"/>
      <w:bookmarkStart w:id="129" w:name="_Toc350506253"/>
      <w:bookmarkStart w:id="130" w:name="_Toc350506491"/>
      <w:bookmarkStart w:id="131" w:name="_Toc350506621"/>
      <w:bookmarkStart w:id="132" w:name="_Toc350506751"/>
      <w:bookmarkStart w:id="133" w:name="_Toc350506883"/>
      <w:bookmarkStart w:id="134" w:name="_Toc350507344"/>
      <w:bookmarkStart w:id="135" w:name="_Toc350507878"/>
      <w:bookmarkStart w:id="136" w:name="_Ref359400160"/>
      <w:bookmarkStart w:id="137" w:name="_Toc499728140"/>
      <w:bookmarkStart w:id="138" w:name="_Toc314810797"/>
      <w:bookmarkStart w:id="139" w:name="_Toc348712379"/>
      <w:bookmarkStart w:id="140" w:name="_Ref349133499"/>
      <w:bookmarkStart w:id="141" w:name="_Ref349210259"/>
      <w:bookmarkStart w:id="142" w:name="_Toc350502974"/>
      <w:bookmarkStart w:id="143" w:name="_Toc350503964"/>
      <w:bookmarkStart w:id="144" w:name="_Toc351710856"/>
      <w:bookmarkStart w:id="145" w:name="_Ref358212969"/>
      <w:bookmarkStart w:id="146" w:name="_Toc3586717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27694">
        <w:rPr>
          <w:rFonts w:ascii="Arial" w:hAnsi="Arial"/>
        </w:rPr>
        <w:t>CALL OFF GUARANTEe</w:t>
      </w:r>
      <w:bookmarkEnd w:id="136"/>
      <w:bookmarkEnd w:id="137"/>
    </w:p>
    <w:p w14:paraId="78924414" w14:textId="77777777" w:rsidR="004E05DC" w:rsidRPr="00B27694" w:rsidRDefault="00F770DB">
      <w:pPr>
        <w:pStyle w:val="GPSL2numberedclause"/>
        <w:rPr>
          <w:rFonts w:ascii="Arial" w:hAnsi="Arial"/>
        </w:rPr>
      </w:pPr>
      <w:bookmarkStart w:id="147" w:name="_Ref358971011"/>
      <w:r w:rsidRPr="00B27694">
        <w:rPr>
          <w:rFonts w:ascii="Arial" w:hAnsi="Arial"/>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7"/>
    </w:p>
    <w:p w14:paraId="78924415" w14:textId="77777777" w:rsidR="004E05DC" w:rsidRPr="00B27694" w:rsidRDefault="00F770DB">
      <w:pPr>
        <w:pStyle w:val="GPSL3numberedclause"/>
        <w:rPr>
          <w:rFonts w:ascii="Arial" w:hAnsi="Arial"/>
        </w:rPr>
      </w:pPr>
      <w:r w:rsidRPr="00B27694">
        <w:rPr>
          <w:rFonts w:ascii="Arial" w:hAnsi="Arial"/>
        </w:rPr>
        <w:t>an executed Call Off Guarantee from a Call Off Guarantor; and</w:t>
      </w:r>
    </w:p>
    <w:p w14:paraId="78924416" w14:textId="77777777" w:rsidR="004E05DC" w:rsidRPr="00B27694" w:rsidRDefault="00F770DB">
      <w:pPr>
        <w:pStyle w:val="GPSL3numberedclause"/>
        <w:rPr>
          <w:rFonts w:ascii="Arial" w:hAnsi="Arial"/>
        </w:rPr>
      </w:pPr>
      <w:proofErr w:type="gramStart"/>
      <w:r w:rsidRPr="00B27694">
        <w:rPr>
          <w:rFonts w:ascii="Arial" w:hAnsi="Arial"/>
        </w:rPr>
        <w:t>a</w:t>
      </w:r>
      <w:proofErr w:type="gramEnd"/>
      <w:r w:rsidRPr="00B27694">
        <w:rPr>
          <w:rFonts w:ascii="Arial" w:hAnsi="Arial"/>
        </w:rPr>
        <w:t xml:space="preserve"> certified copy extract of the board minutes and/or resolution of the Call Off Guarantor approving the execution of the Call Off Guarantee. </w:t>
      </w:r>
    </w:p>
    <w:p w14:paraId="78924417" w14:textId="77777777" w:rsidR="004E05DC" w:rsidRPr="00B27694" w:rsidRDefault="00F770DB">
      <w:pPr>
        <w:pStyle w:val="GPSL2numberedclause"/>
        <w:rPr>
          <w:rFonts w:ascii="Arial" w:hAnsi="Arial"/>
        </w:rPr>
      </w:pPr>
      <w:r w:rsidRPr="00B27694">
        <w:rPr>
          <w:rFonts w:ascii="Arial" w:hAnsi="Arial"/>
        </w:rPr>
        <w:t xml:space="preserve">The Customer may in its sole discretion at any time agree to waive compliance with the requirement in Clause </w:t>
      </w:r>
      <w:r w:rsidRPr="00B27694">
        <w:rPr>
          <w:rFonts w:ascii="Arial" w:hAnsi="Arial"/>
        </w:rPr>
        <w:fldChar w:fldCharType="begin"/>
      </w:r>
      <w:r w:rsidRPr="00B27694">
        <w:rPr>
          <w:rFonts w:ascii="Arial" w:hAnsi="Arial"/>
        </w:rPr>
        <w:instrText xml:space="preserve"> REF _Ref358971011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by giving the Supplier notice in writing.</w:t>
      </w:r>
      <w:bookmarkEnd w:id="138"/>
      <w:bookmarkEnd w:id="139"/>
      <w:bookmarkEnd w:id="140"/>
      <w:bookmarkEnd w:id="141"/>
      <w:bookmarkEnd w:id="142"/>
      <w:bookmarkEnd w:id="143"/>
      <w:bookmarkEnd w:id="144"/>
      <w:bookmarkEnd w:id="145"/>
      <w:bookmarkEnd w:id="146"/>
    </w:p>
    <w:p w14:paraId="78924418" w14:textId="77777777" w:rsidR="004E05DC" w:rsidRPr="00B27694" w:rsidRDefault="00F770DB">
      <w:pPr>
        <w:pStyle w:val="GPSSectionHeading"/>
        <w:rPr>
          <w:rFonts w:cs="Arial"/>
        </w:rPr>
      </w:pPr>
      <w:bookmarkStart w:id="148" w:name="_Toc379795723"/>
      <w:bookmarkStart w:id="149" w:name="_Toc379795916"/>
      <w:bookmarkStart w:id="150" w:name="_Toc379805281"/>
      <w:bookmarkStart w:id="151" w:name="_Toc379807077"/>
      <w:bookmarkStart w:id="152" w:name="_Toc499728141"/>
      <w:bookmarkStart w:id="153" w:name="_Toc348712380"/>
      <w:bookmarkStart w:id="154" w:name="_Ref349210397"/>
      <w:bookmarkStart w:id="155" w:name="_Toc350502975"/>
      <w:bookmarkStart w:id="156" w:name="_Toc350503965"/>
      <w:bookmarkStart w:id="157" w:name="_Toc351710857"/>
      <w:bookmarkStart w:id="158" w:name="_Toc358671716"/>
      <w:bookmarkEnd w:id="148"/>
      <w:bookmarkEnd w:id="149"/>
      <w:bookmarkEnd w:id="150"/>
      <w:bookmarkEnd w:id="151"/>
      <w:r w:rsidRPr="00B27694">
        <w:rPr>
          <w:rFonts w:cs="Arial"/>
        </w:rPr>
        <w:t>DURATION OF CALL OFF CONTRACT</w:t>
      </w:r>
      <w:bookmarkEnd w:id="152"/>
      <w:r w:rsidRPr="00B27694">
        <w:rPr>
          <w:rFonts w:cs="Arial"/>
        </w:rPr>
        <w:t xml:space="preserve"> </w:t>
      </w:r>
      <w:bookmarkEnd w:id="153"/>
      <w:bookmarkEnd w:id="154"/>
      <w:bookmarkEnd w:id="155"/>
      <w:bookmarkEnd w:id="156"/>
      <w:bookmarkEnd w:id="157"/>
      <w:bookmarkEnd w:id="158"/>
    </w:p>
    <w:p w14:paraId="78924419" w14:textId="77777777" w:rsidR="004E05DC" w:rsidRPr="00B27694" w:rsidRDefault="00F770DB" w:rsidP="005448AC">
      <w:pPr>
        <w:pStyle w:val="GPSL1CLAUSEHEADING"/>
        <w:ind w:hanging="644"/>
        <w:rPr>
          <w:rFonts w:ascii="Arial" w:hAnsi="Arial"/>
        </w:rPr>
      </w:pPr>
      <w:bookmarkStart w:id="159" w:name="_Ref359362744"/>
      <w:bookmarkStart w:id="160" w:name="_Toc499728142"/>
      <w:r w:rsidRPr="00B27694">
        <w:rPr>
          <w:rFonts w:ascii="Arial" w:hAnsi="Arial"/>
        </w:rPr>
        <w:t>CALL OFF CONTRACT PERIOD</w:t>
      </w:r>
      <w:bookmarkEnd w:id="159"/>
      <w:bookmarkEnd w:id="160"/>
    </w:p>
    <w:p w14:paraId="7892441A" w14:textId="77777777" w:rsidR="004E05DC" w:rsidRPr="00B27694" w:rsidRDefault="00F770DB">
      <w:pPr>
        <w:pStyle w:val="GPSL2numberedclause"/>
        <w:rPr>
          <w:rFonts w:ascii="Arial" w:hAnsi="Arial"/>
        </w:rPr>
      </w:pPr>
      <w:r w:rsidRPr="00B27694">
        <w:rPr>
          <w:rFonts w:ascii="Arial" w:hAnsi="Arial"/>
        </w:rPr>
        <w:t xml:space="preserve">This Call </w:t>
      </w:r>
      <w:proofErr w:type="gramStart"/>
      <w:r w:rsidRPr="00B27694">
        <w:rPr>
          <w:rFonts w:ascii="Arial" w:hAnsi="Arial"/>
        </w:rPr>
        <w:t>Off</w:t>
      </w:r>
      <w:proofErr w:type="gramEnd"/>
      <w:r w:rsidRPr="00B27694">
        <w:rPr>
          <w:rFonts w:ascii="Arial" w:hAnsi="Arial"/>
        </w:rPr>
        <w:t xml:space="preserve"> Contract shall take effect on the Call Off Commencement Date and the term of this Call Off Contract shall be the Call Off Contract Period. </w:t>
      </w:r>
    </w:p>
    <w:p w14:paraId="7892441B" w14:textId="77777777" w:rsidR="004E05DC" w:rsidRPr="00B27694" w:rsidRDefault="00F770DB">
      <w:pPr>
        <w:pStyle w:val="GPSL2numberedclause"/>
        <w:rPr>
          <w:rFonts w:ascii="Arial" w:hAnsi="Arial"/>
        </w:rPr>
      </w:pPr>
      <w:bookmarkStart w:id="161" w:name="_Ref429039456"/>
      <w:r w:rsidRPr="00B27694">
        <w:rPr>
          <w:rFonts w:ascii="Arial" w:hAnsi="Arial"/>
        </w:rPr>
        <w:t xml:space="preserve">Where the Customer has specified a Call </w:t>
      </w:r>
      <w:proofErr w:type="gramStart"/>
      <w:r w:rsidRPr="00B27694">
        <w:rPr>
          <w:rFonts w:ascii="Arial" w:hAnsi="Arial"/>
        </w:rPr>
        <w:t>Off</w:t>
      </w:r>
      <w:proofErr w:type="gramEnd"/>
      <w:r w:rsidRPr="00B27694">
        <w:rPr>
          <w:rFonts w:ascii="Arial" w:hAnsi="Arial"/>
        </w:rPr>
        <w:t xml:space="preserve">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w:t>
      </w:r>
      <w:proofErr w:type="gramStart"/>
      <w:r w:rsidRPr="00B27694">
        <w:rPr>
          <w:rFonts w:ascii="Arial" w:hAnsi="Arial"/>
        </w:rPr>
        <w:t>Off</w:t>
      </w:r>
      <w:proofErr w:type="gramEnd"/>
      <w:r w:rsidRPr="00B27694">
        <w:rPr>
          <w:rFonts w:ascii="Arial" w:hAnsi="Arial"/>
        </w:rPr>
        <w:t xml:space="preserve"> Order Form. </w:t>
      </w:r>
      <w:bookmarkEnd w:id="161"/>
      <w:r w:rsidRPr="00B27694">
        <w:rPr>
          <w:rFonts w:ascii="Arial" w:hAnsi="Arial"/>
        </w:rPr>
        <w:t xml:space="preserve"> </w:t>
      </w:r>
    </w:p>
    <w:p w14:paraId="7892441C" w14:textId="77777777" w:rsidR="004E05DC" w:rsidRPr="00B27694" w:rsidRDefault="00F770DB">
      <w:pPr>
        <w:pStyle w:val="GPSSectionHeading"/>
        <w:rPr>
          <w:rFonts w:cs="Arial"/>
        </w:rPr>
      </w:pPr>
      <w:bookmarkStart w:id="162" w:name="_Toc499728143"/>
      <w:r w:rsidRPr="00B27694">
        <w:rPr>
          <w:rFonts w:cs="Arial"/>
        </w:rPr>
        <w:t>CALL OFF CONTRACT PERFORMANCE</w:t>
      </w:r>
      <w:bookmarkEnd w:id="162"/>
    </w:p>
    <w:p w14:paraId="7892441D" w14:textId="77777777" w:rsidR="004E05DC" w:rsidRPr="00B27694" w:rsidRDefault="00F770DB" w:rsidP="005448AC">
      <w:pPr>
        <w:pStyle w:val="GPSL1CLAUSEHEADING"/>
        <w:ind w:hanging="644"/>
        <w:rPr>
          <w:rFonts w:ascii="Arial" w:hAnsi="Arial"/>
        </w:rPr>
      </w:pPr>
      <w:bookmarkStart w:id="163" w:name="_Ref359229752"/>
      <w:bookmarkStart w:id="164" w:name="_Ref359312482"/>
      <w:bookmarkStart w:id="165" w:name="_Toc499728144"/>
      <w:bookmarkStart w:id="166" w:name="_Toc348712381"/>
      <w:bookmarkStart w:id="167" w:name="_Ref349133554"/>
      <w:bookmarkStart w:id="168" w:name="_Ref349135159"/>
      <w:bookmarkStart w:id="169" w:name="_Toc350502976"/>
      <w:bookmarkStart w:id="170" w:name="_Toc350503966"/>
      <w:bookmarkStart w:id="171" w:name="_Toc351710858"/>
      <w:r w:rsidRPr="00B27694">
        <w:rPr>
          <w:rFonts w:ascii="Arial" w:hAnsi="Arial"/>
        </w:rPr>
        <w:t>PROJECT PLAN</w:t>
      </w:r>
      <w:bookmarkEnd w:id="163"/>
      <w:bookmarkEnd w:id="164"/>
      <w:bookmarkEnd w:id="165"/>
    </w:p>
    <w:p w14:paraId="7892441E" w14:textId="77777777" w:rsidR="004E05DC" w:rsidRPr="00B27694" w:rsidRDefault="00F770DB">
      <w:pPr>
        <w:pStyle w:val="GPSL2numberedclause"/>
        <w:rPr>
          <w:rFonts w:ascii="Arial" w:hAnsi="Arial"/>
        </w:rPr>
      </w:pPr>
      <w:bookmarkStart w:id="172" w:name="_Ref365563534"/>
      <w:r w:rsidRPr="00B27694">
        <w:rPr>
          <w:rFonts w:ascii="Arial" w:hAnsi="Arial"/>
        </w:rPr>
        <w:t>Formation of Project Plan</w:t>
      </w:r>
      <w:bookmarkEnd w:id="172"/>
    </w:p>
    <w:p w14:paraId="7892441F" w14:textId="77777777" w:rsidR="004E05DC" w:rsidRPr="00B27694" w:rsidRDefault="00F770DB">
      <w:pPr>
        <w:pStyle w:val="GPSL3numberedclause"/>
        <w:rPr>
          <w:rFonts w:ascii="Arial" w:hAnsi="Arial"/>
        </w:rPr>
      </w:pPr>
      <w:r w:rsidRPr="00B27694">
        <w:rPr>
          <w:rFonts w:ascii="Arial" w:hAnsi="Arial"/>
          <w:iCs/>
        </w:rPr>
        <w:t>Where</w:t>
      </w:r>
      <w:r w:rsidRPr="00B2769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w:t>
      </w:r>
      <w:r w:rsidR="009F72AD">
        <w:rPr>
          <w:rFonts w:ascii="Arial" w:hAnsi="Arial"/>
        </w:rPr>
        <w:t xml:space="preserve"> </w:t>
      </w:r>
      <w:r w:rsidRPr="00B27694">
        <w:rPr>
          <w:rFonts w:ascii="Arial" w:hAnsi="Arial"/>
        </w:rPr>
        <w:t>Project Plan shall take account of all dependencies known to, or which should reasonably be known to, the Supplier.</w:t>
      </w:r>
    </w:p>
    <w:p w14:paraId="78924420"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w:t>
      </w:r>
      <w:proofErr w:type="gramStart"/>
      <w:r w:rsidRPr="00B27694">
        <w:rPr>
          <w:rFonts w:ascii="Arial" w:hAnsi="Arial"/>
        </w:rPr>
        <w:t>Off</w:t>
      </w:r>
      <w:proofErr w:type="gramEnd"/>
      <w:r w:rsidRPr="00B27694">
        <w:rPr>
          <w:rFonts w:ascii="Arial" w:hAnsi="Arial"/>
        </w:rPr>
        <w:t xml:space="preserve"> Order Form.</w:t>
      </w:r>
    </w:p>
    <w:p w14:paraId="78924421" w14:textId="77777777" w:rsidR="004E05DC" w:rsidRPr="00B27694" w:rsidRDefault="00F770DB">
      <w:pPr>
        <w:pStyle w:val="GPSL3numberedclause"/>
        <w:rPr>
          <w:rFonts w:ascii="Arial" w:hAnsi="Arial"/>
        </w:rPr>
      </w:pPr>
      <w:r w:rsidRPr="00B27694">
        <w:rPr>
          <w:rFonts w:ascii="Arial" w:hAnsi="Arial"/>
        </w:rPr>
        <w:t xml:space="preserve">The Supplier shall perform each of the Deliverables identified in the Project Plan by the applicable date assigned to that Deliverable in the Project Plan so as to ensure that each Milestone identified in </w:t>
      </w:r>
      <w:r w:rsidR="009F72AD">
        <w:rPr>
          <w:rFonts w:ascii="Arial" w:hAnsi="Arial"/>
        </w:rPr>
        <w:t xml:space="preserve">the Project Plan </w:t>
      </w:r>
      <w:r w:rsidRPr="00B27694">
        <w:rPr>
          <w:rFonts w:ascii="Arial" w:hAnsi="Arial"/>
        </w:rPr>
        <w:t xml:space="preserve">is </w:t>
      </w:r>
      <w:proofErr w:type="gramStart"/>
      <w:r w:rsidRPr="00B27694">
        <w:rPr>
          <w:rFonts w:ascii="Arial" w:hAnsi="Arial"/>
        </w:rPr>
        <w:t>Achieved</w:t>
      </w:r>
      <w:proofErr w:type="gramEnd"/>
      <w:r w:rsidRPr="00B27694">
        <w:rPr>
          <w:rFonts w:ascii="Arial" w:hAnsi="Arial"/>
        </w:rPr>
        <w:t xml:space="preserve"> on or before its Milestone Date.</w:t>
      </w:r>
    </w:p>
    <w:p w14:paraId="78924422"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monitor its performance against the Project Plan and Milestones (if any) and any other requirements of the Customer as set out in this Call </w:t>
      </w:r>
      <w:proofErr w:type="gramStart"/>
      <w:r w:rsidRPr="00B27694">
        <w:rPr>
          <w:rFonts w:ascii="Arial" w:hAnsi="Arial"/>
        </w:rPr>
        <w:t>Off</w:t>
      </w:r>
      <w:proofErr w:type="gramEnd"/>
      <w:r w:rsidRPr="00B27694">
        <w:rPr>
          <w:rFonts w:ascii="Arial" w:hAnsi="Arial"/>
        </w:rPr>
        <w:t xml:space="preserve"> Contract and report to the Customer on such performance.</w:t>
      </w:r>
    </w:p>
    <w:p w14:paraId="78924423" w14:textId="77777777" w:rsidR="004E05DC" w:rsidRPr="00B27694" w:rsidRDefault="00F770DB" w:rsidP="005448AC">
      <w:pPr>
        <w:pStyle w:val="GPSL2NumberedBoldHeading"/>
        <w:ind w:left="1134" w:hanging="566"/>
        <w:rPr>
          <w:rFonts w:ascii="Arial" w:hAnsi="Arial"/>
        </w:rPr>
      </w:pPr>
      <w:r w:rsidRPr="00B27694">
        <w:rPr>
          <w:rFonts w:ascii="Arial" w:hAnsi="Arial"/>
        </w:rPr>
        <w:t>Control of</w:t>
      </w:r>
      <w:r w:rsidR="005448AC">
        <w:rPr>
          <w:rFonts w:ascii="Arial" w:hAnsi="Arial"/>
        </w:rPr>
        <w:t xml:space="preserve"> </w:t>
      </w:r>
      <w:r w:rsidRPr="00B27694">
        <w:rPr>
          <w:rFonts w:ascii="Arial" w:hAnsi="Arial"/>
        </w:rPr>
        <w:t>Project Plan</w:t>
      </w:r>
    </w:p>
    <w:p w14:paraId="78924424" w14:textId="77777777" w:rsidR="004E05DC" w:rsidRPr="00B27694" w:rsidRDefault="00F770DB">
      <w:pPr>
        <w:pStyle w:val="GPSL3numberedclause"/>
        <w:rPr>
          <w:rFonts w:ascii="Arial" w:hAnsi="Arial"/>
        </w:rPr>
      </w:pPr>
      <w:r w:rsidRPr="00B27694">
        <w:rPr>
          <w:rFonts w:ascii="Arial" w:hAnsi="Arial"/>
          <w:iCs/>
        </w:rPr>
        <w:lastRenderedPageBreak/>
        <w:t>Subject</w:t>
      </w:r>
      <w:r w:rsidRPr="00B27694">
        <w:rPr>
          <w:rFonts w:ascii="Arial" w:hAnsi="Arial"/>
        </w:rPr>
        <w:t xml:space="preserve"> to Clause </w:t>
      </w:r>
      <w:r w:rsidRPr="00B27694">
        <w:rPr>
          <w:rFonts w:ascii="Arial" w:hAnsi="Arial"/>
        </w:rPr>
        <w:fldChar w:fldCharType="begin"/>
      </w:r>
      <w:r w:rsidRPr="00B27694">
        <w:rPr>
          <w:rFonts w:ascii="Arial" w:hAnsi="Arial"/>
        </w:rPr>
        <w:instrText xml:space="preserve"> REF _Ref363726838 \r \h  \* MERGEFORMAT </w:instrText>
      </w:r>
      <w:r w:rsidRPr="00B27694">
        <w:rPr>
          <w:rFonts w:ascii="Arial" w:hAnsi="Arial"/>
        </w:rPr>
      </w:r>
      <w:r w:rsidRPr="00B27694">
        <w:rPr>
          <w:rFonts w:ascii="Arial" w:hAnsi="Arial"/>
        </w:rPr>
        <w:fldChar w:fldCharType="separate"/>
      </w:r>
      <w:r w:rsidR="00630361">
        <w:rPr>
          <w:rFonts w:ascii="Arial" w:hAnsi="Arial"/>
        </w:rPr>
        <w:t>6.2.2</w:t>
      </w:r>
      <w:r w:rsidRPr="00B27694">
        <w:rPr>
          <w:rFonts w:ascii="Arial" w:hAnsi="Arial"/>
        </w:rPr>
        <w:fldChar w:fldCharType="end"/>
      </w:r>
      <w:r w:rsidRPr="00B2769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78924425" w14:textId="77777777" w:rsidR="004E05DC" w:rsidRPr="00B27694" w:rsidRDefault="00F770DB">
      <w:pPr>
        <w:pStyle w:val="GPSL3numberedclause"/>
        <w:rPr>
          <w:rFonts w:ascii="Arial" w:hAnsi="Arial"/>
        </w:rPr>
      </w:pPr>
      <w:bookmarkStart w:id="173" w:name="_Ref363726838"/>
      <w:r w:rsidRPr="00B27694">
        <w:rPr>
          <w:rFonts w:ascii="Arial" w:hAnsi="Arial"/>
          <w:iCs/>
        </w:rPr>
        <w:t>Changes</w:t>
      </w:r>
      <w:r w:rsidRPr="00B2769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3"/>
    </w:p>
    <w:p w14:paraId="78924426" w14:textId="77777777" w:rsidR="004E05DC" w:rsidRPr="00B27694" w:rsidRDefault="00F770DB">
      <w:pPr>
        <w:pStyle w:val="GPSL3numberedclause"/>
        <w:rPr>
          <w:rFonts w:ascii="Arial" w:hAnsi="Arial"/>
        </w:rPr>
      </w:pPr>
      <w:r w:rsidRPr="00B27694">
        <w:rPr>
          <w:rFonts w:ascii="Arial" w:hAnsi="Arial"/>
          <w:iCs/>
        </w:rPr>
        <w:t>Where</w:t>
      </w:r>
      <w:r w:rsidRPr="00B27694">
        <w:rPr>
          <w:rFonts w:ascii="Arial" w:hAnsi="Arial"/>
        </w:rPr>
        <w:t xml:space="preserve"> so specified by the Customer in the Project Plan or elsewhere in this Call </w:t>
      </w:r>
      <w:proofErr w:type="gramStart"/>
      <w:r w:rsidRPr="00B27694">
        <w:rPr>
          <w:rFonts w:ascii="Arial" w:hAnsi="Arial"/>
        </w:rPr>
        <w:t>Off</w:t>
      </w:r>
      <w:proofErr w:type="gramEnd"/>
      <w:r w:rsidRPr="00B27694">
        <w:rPr>
          <w:rFonts w:ascii="Arial" w:hAnsi="Arial"/>
        </w:rPr>
        <w:t xml:space="preserve"> Contract, time in relation to compliance with a date, Milestone Date or period shall be of the essence and failure of the Supplier to comply with such date, Milestone Date or period shall be a material Default unless the Parties expressly agree otherwise.</w:t>
      </w:r>
      <w:bookmarkStart w:id="174" w:name="_Ref364753189"/>
    </w:p>
    <w:bookmarkEnd w:id="174"/>
    <w:p w14:paraId="78924427" w14:textId="77777777" w:rsidR="004E05DC" w:rsidRPr="00B27694" w:rsidRDefault="00F770DB" w:rsidP="00F13FAD">
      <w:pPr>
        <w:pStyle w:val="GPSL2NumberedBoldHeading"/>
        <w:ind w:left="1134" w:hanging="567"/>
        <w:rPr>
          <w:rFonts w:ascii="Arial" w:hAnsi="Arial"/>
        </w:rPr>
      </w:pPr>
      <w:r w:rsidRPr="00B27694">
        <w:rPr>
          <w:rFonts w:ascii="Arial" w:hAnsi="Arial"/>
        </w:rPr>
        <w:t xml:space="preserve">Rectification of Delay </w:t>
      </w:r>
    </w:p>
    <w:p w14:paraId="78924428" w14:textId="77777777" w:rsidR="004E05DC" w:rsidRPr="00B27694" w:rsidRDefault="00F770DB">
      <w:pPr>
        <w:pStyle w:val="GPSL3numberedclause"/>
        <w:rPr>
          <w:rFonts w:ascii="Arial" w:hAnsi="Arial"/>
        </w:rPr>
      </w:pPr>
      <w:r w:rsidRPr="00B27694">
        <w:rPr>
          <w:rFonts w:ascii="Arial" w:hAnsi="Arial"/>
        </w:rPr>
        <w:t>If the Supplier becomes aware that there is, or there is reasonably likely to be, a Delay under this Call Off Contract:</w:t>
      </w:r>
    </w:p>
    <w:p w14:paraId="78924429" w14:textId="77777777" w:rsidR="004E05DC" w:rsidRPr="00B27694" w:rsidRDefault="00F770DB" w:rsidP="00F13FAD">
      <w:pPr>
        <w:pStyle w:val="GPSL4numberedclause"/>
        <w:ind w:left="2835" w:hanging="708"/>
        <w:rPr>
          <w:rFonts w:ascii="Arial" w:hAnsi="Arial"/>
          <w:szCs w:val="22"/>
        </w:rPr>
      </w:pPr>
      <w:r w:rsidRPr="00B27694">
        <w:rPr>
          <w:rFonts w:ascii="Arial" w:hAnsi="Arial"/>
          <w:szCs w:val="22"/>
        </w:rPr>
        <w:t xml:space="preserve">it shall: </w:t>
      </w:r>
    </w:p>
    <w:p w14:paraId="7892442A" w14:textId="77777777" w:rsidR="004E05DC" w:rsidRPr="00B27694" w:rsidRDefault="00F770DB">
      <w:pPr>
        <w:pStyle w:val="GPSL5numberedclause"/>
        <w:rPr>
          <w:rFonts w:ascii="Arial" w:hAnsi="Arial"/>
          <w:szCs w:val="22"/>
        </w:rPr>
      </w:pPr>
      <w:r w:rsidRPr="00B27694">
        <w:rPr>
          <w:rFonts w:ascii="Arial" w:hAnsi="Arial"/>
          <w:szCs w:val="22"/>
        </w:rPr>
        <w:t xml:space="preserve">notify the Customer as soon as practically possible and no later than within two (2) Working Days from becoming aware of the Delay or anticipated Delay; </w:t>
      </w:r>
    </w:p>
    <w:p w14:paraId="7892442B" w14:textId="77777777" w:rsidR="004E05DC" w:rsidRPr="00B27694" w:rsidRDefault="00F770DB">
      <w:pPr>
        <w:pStyle w:val="GPSL5numberedclause"/>
        <w:rPr>
          <w:rFonts w:ascii="Arial" w:hAnsi="Arial"/>
          <w:szCs w:val="22"/>
        </w:rPr>
      </w:pPr>
      <w:r w:rsidRPr="00B27694">
        <w:rPr>
          <w:rFonts w:ascii="Arial" w:hAnsi="Arial"/>
          <w:szCs w:val="22"/>
        </w:rPr>
        <w:t xml:space="preserve">include in its notification an explanation of the actual or anticipated impact of the Delay; </w:t>
      </w:r>
    </w:p>
    <w:p w14:paraId="7892442C" w14:textId="77777777" w:rsidR="004E05DC" w:rsidRPr="00B27694" w:rsidRDefault="00F770DB">
      <w:pPr>
        <w:pStyle w:val="GPSL5numberedclause"/>
        <w:rPr>
          <w:rFonts w:ascii="Arial" w:hAnsi="Arial"/>
          <w:szCs w:val="22"/>
        </w:rPr>
      </w:pPr>
      <w:r w:rsidRPr="00B27694">
        <w:rPr>
          <w:rFonts w:ascii="Arial" w:hAnsi="Arial"/>
          <w:szCs w:val="22"/>
        </w:rPr>
        <w:t>comply with the Customer’s instructions in order to address the impact of the Delay or anticipated Delay; and</w:t>
      </w:r>
    </w:p>
    <w:p w14:paraId="7892442D" w14:textId="77777777" w:rsidR="004E05DC" w:rsidRPr="00B27694" w:rsidRDefault="00F770DB">
      <w:pPr>
        <w:pStyle w:val="GPSL5numberedclause"/>
        <w:rPr>
          <w:rFonts w:ascii="Arial" w:hAnsi="Arial"/>
          <w:szCs w:val="22"/>
        </w:rPr>
      </w:pPr>
      <w:r w:rsidRPr="00B27694">
        <w:rPr>
          <w:rFonts w:ascii="Arial" w:hAnsi="Arial"/>
          <w:szCs w:val="22"/>
        </w:rPr>
        <w:t>use all reasonable endeavours to eliminate or mitigate the consequences of any Delay or anticipated Delay; and</w:t>
      </w:r>
    </w:p>
    <w:p w14:paraId="7892442E" w14:textId="77777777" w:rsidR="004E05DC" w:rsidRPr="00B27694" w:rsidRDefault="00F770DB" w:rsidP="00F13FAD">
      <w:pPr>
        <w:pStyle w:val="GPSL4numberedclause"/>
        <w:ind w:left="2835" w:hanging="708"/>
        <w:rPr>
          <w:rFonts w:ascii="Arial" w:hAnsi="Arial"/>
          <w:szCs w:val="22"/>
        </w:rPr>
      </w:pPr>
      <w:proofErr w:type="gramStart"/>
      <w:r w:rsidRPr="00B27694">
        <w:rPr>
          <w:rFonts w:ascii="Arial" w:hAnsi="Arial"/>
          <w:szCs w:val="22"/>
        </w:rPr>
        <w:t>if</w:t>
      </w:r>
      <w:proofErr w:type="gramEnd"/>
      <w:r w:rsidRPr="00B27694">
        <w:rPr>
          <w:rFonts w:ascii="Arial" w:hAnsi="Arial"/>
          <w:szCs w:val="22"/>
        </w:rPr>
        <w:t xml:space="preserve"> the Delay or anticipated Delay relates to a Milesto</w:t>
      </w:r>
      <w:r w:rsidR="009F72AD">
        <w:rPr>
          <w:rFonts w:ascii="Arial" w:hAnsi="Arial"/>
          <w:szCs w:val="22"/>
        </w:rPr>
        <w:t>ne</w:t>
      </w:r>
      <w:r w:rsidRPr="00B27694">
        <w:rPr>
          <w:rFonts w:ascii="Arial" w:hAnsi="Arial"/>
          <w:szCs w:val="22"/>
        </w:rPr>
        <w:t xml:space="preserve"> in respect which a Delay Payment has been specified in the</w:t>
      </w:r>
      <w:r w:rsidR="009F72AD">
        <w:rPr>
          <w:rFonts w:ascii="Arial" w:hAnsi="Arial"/>
          <w:szCs w:val="22"/>
        </w:rPr>
        <w:t xml:space="preserve"> </w:t>
      </w:r>
      <w:r w:rsidRPr="00B27694">
        <w:rPr>
          <w:rFonts w:ascii="Arial" w:hAnsi="Arial"/>
          <w:szCs w:val="22"/>
        </w:rPr>
        <w:t xml:space="preserve">Project Plan, Clause </w:t>
      </w:r>
      <w:r w:rsidRPr="00B27694">
        <w:rPr>
          <w:rFonts w:ascii="Arial" w:hAnsi="Arial"/>
          <w:szCs w:val="22"/>
        </w:rPr>
        <w:fldChar w:fldCharType="begin"/>
      </w:r>
      <w:r w:rsidRPr="00B27694">
        <w:rPr>
          <w:rFonts w:ascii="Arial" w:hAnsi="Arial"/>
          <w:szCs w:val="22"/>
        </w:rPr>
        <w:instrText xml:space="preserve"> REF _Ref364169663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6.4</w:t>
      </w:r>
      <w:r w:rsidRPr="00B27694">
        <w:rPr>
          <w:rFonts w:ascii="Arial" w:hAnsi="Arial"/>
          <w:szCs w:val="22"/>
        </w:rPr>
        <w:fldChar w:fldCharType="end"/>
      </w:r>
      <w:r w:rsidRPr="00B27694">
        <w:rPr>
          <w:rFonts w:ascii="Arial" w:hAnsi="Arial"/>
          <w:szCs w:val="22"/>
        </w:rPr>
        <w:t xml:space="preserve"> (Delay Payments) shall apply. </w:t>
      </w:r>
    </w:p>
    <w:p w14:paraId="7892442F" w14:textId="77777777" w:rsidR="004E05DC" w:rsidRPr="00B27694" w:rsidRDefault="00F770DB" w:rsidP="00F13FAD">
      <w:pPr>
        <w:pStyle w:val="GPSL2NumberedBoldHeading"/>
        <w:ind w:left="1134" w:hanging="567"/>
        <w:rPr>
          <w:rFonts w:ascii="Arial" w:hAnsi="Arial"/>
        </w:rPr>
      </w:pPr>
      <w:bookmarkStart w:id="175" w:name="_Ref364169663"/>
      <w:r w:rsidRPr="00B27694">
        <w:rPr>
          <w:rFonts w:ascii="Arial" w:hAnsi="Arial"/>
        </w:rPr>
        <w:t>Delay Payments</w:t>
      </w:r>
      <w:bookmarkEnd w:id="175"/>
    </w:p>
    <w:p w14:paraId="78924430" w14:textId="77777777" w:rsidR="004E05DC" w:rsidRPr="00B27694" w:rsidRDefault="00F770DB">
      <w:pPr>
        <w:pStyle w:val="GPSL3numberedclause"/>
        <w:rPr>
          <w:rFonts w:ascii="Arial" w:hAnsi="Arial"/>
        </w:rPr>
      </w:pPr>
      <w:bookmarkStart w:id="176" w:name="_Ref365621680"/>
      <w:r w:rsidRPr="00B27694">
        <w:rPr>
          <w:rFonts w:ascii="Arial" w:hAnsi="Arial"/>
        </w:rPr>
        <w:t xml:space="preserve">If Delay Payments have been included in </w:t>
      </w:r>
      <w:r w:rsidR="009F72AD">
        <w:rPr>
          <w:rFonts w:ascii="Arial" w:hAnsi="Arial"/>
        </w:rPr>
        <w:t xml:space="preserve">the Project Plan </w:t>
      </w:r>
      <w:r w:rsidRPr="00B27694">
        <w:rPr>
          <w:rFonts w:ascii="Arial" w:hAnsi="Arial"/>
        </w:rPr>
        <w:t>and a Milestone has not been achieved by the relevant Milestone Date, the Supplier shall pay to the Customer such Delay Payments (calculated as set out by the Customer in the Project Plan) and the following provisions shall apply:</w:t>
      </w:r>
      <w:bookmarkEnd w:id="176"/>
    </w:p>
    <w:p w14:paraId="78924431" w14:textId="77777777" w:rsidR="004E05DC" w:rsidRPr="00B27694" w:rsidRDefault="00F770DB" w:rsidP="00F13FAD">
      <w:pPr>
        <w:pStyle w:val="GPSL4numberedclause"/>
        <w:ind w:left="2835"/>
        <w:rPr>
          <w:rFonts w:ascii="Arial" w:hAnsi="Arial"/>
          <w:szCs w:val="22"/>
        </w:rPr>
      </w:pPr>
      <w:r w:rsidRPr="00B2769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78924432" w14:textId="77777777" w:rsidR="004E05DC" w:rsidRPr="00B27694" w:rsidRDefault="00F770DB" w:rsidP="00F13FAD">
      <w:pPr>
        <w:pStyle w:val="GPSL4numberedclause"/>
        <w:ind w:left="2835"/>
        <w:rPr>
          <w:rFonts w:ascii="Arial" w:hAnsi="Arial"/>
          <w:szCs w:val="22"/>
        </w:rPr>
      </w:pPr>
      <w:bookmarkStart w:id="177" w:name="_Ref364171593"/>
      <w:r w:rsidRPr="00B27694">
        <w:rPr>
          <w:rFonts w:ascii="Arial" w:hAnsi="Arial"/>
          <w:szCs w:val="22"/>
        </w:rPr>
        <w:t>Delay Payments shall be the Customer's exclusive financial remedy for the Supplier’s failure to Achieve a corresponding Milestone by its Milestone Date except where:</w:t>
      </w:r>
      <w:bookmarkEnd w:id="177"/>
    </w:p>
    <w:p w14:paraId="78924433"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the Customer is otherwise entitled to or does terminate this Call Off Contract pursuant to Clause </w:t>
      </w:r>
      <w:r w:rsidRPr="00B27694">
        <w:rPr>
          <w:rFonts w:ascii="Arial" w:hAnsi="Arial"/>
          <w:szCs w:val="22"/>
        </w:rPr>
        <w:fldChar w:fldCharType="begin"/>
      </w:r>
      <w:r w:rsidRPr="00B27694">
        <w:rPr>
          <w:rFonts w:ascii="Arial" w:hAnsi="Arial"/>
          <w:szCs w:val="22"/>
        </w:rPr>
        <w:instrText xml:space="preserve"> REF _Ref360201395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w:t>
      </w:r>
      <w:r w:rsidRPr="00B27694">
        <w:rPr>
          <w:rFonts w:ascii="Arial" w:hAnsi="Arial"/>
          <w:szCs w:val="22"/>
        </w:rPr>
        <w:fldChar w:fldCharType="end"/>
      </w:r>
      <w:r w:rsidRPr="00B27694">
        <w:rPr>
          <w:rFonts w:ascii="Arial" w:hAnsi="Arial"/>
          <w:szCs w:val="22"/>
        </w:rPr>
        <w:t xml:space="preserve"> (Customer Termination Rights) except Clause </w:t>
      </w:r>
      <w:r w:rsidRPr="00B27694">
        <w:rPr>
          <w:rFonts w:ascii="Arial" w:hAnsi="Arial"/>
          <w:szCs w:val="22"/>
        </w:rPr>
        <w:fldChar w:fldCharType="begin"/>
      </w:r>
      <w:r w:rsidRPr="00B27694">
        <w:rPr>
          <w:rFonts w:ascii="Arial" w:hAnsi="Arial"/>
          <w:szCs w:val="22"/>
        </w:rPr>
        <w:instrText xml:space="preserve"> REF _Ref313369604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or </w:t>
      </w:r>
    </w:p>
    <w:p w14:paraId="78924434" w14:textId="77777777" w:rsidR="004E05DC" w:rsidRPr="00B27694" w:rsidRDefault="00F770DB">
      <w:pPr>
        <w:pStyle w:val="GPSL5numberedclause"/>
        <w:rPr>
          <w:rFonts w:ascii="Arial" w:hAnsi="Arial"/>
          <w:szCs w:val="22"/>
        </w:rPr>
      </w:pPr>
      <w:bookmarkStart w:id="178" w:name="_Ref364753291"/>
      <w:r w:rsidRPr="00B27694">
        <w:rPr>
          <w:rFonts w:ascii="Arial" w:hAnsi="Arial"/>
          <w:szCs w:val="22"/>
        </w:rPr>
        <w:t>the delay exceeds the number of days (the “</w:t>
      </w:r>
      <w:r w:rsidRPr="00B27694">
        <w:rPr>
          <w:rFonts w:ascii="Arial" w:hAnsi="Arial"/>
          <w:b/>
          <w:szCs w:val="22"/>
        </w:rPr>
        <w:t>Delay Period Limit</w:t>
      </w:r>
      <w:r w:rsidRPr="00B27694">
        <w:rPr>
          <w:rFonts w:ascii="Arial" w:hAnsi="Arial"/>
          <w:szCs w:val="22"/>
        </w:rPr>
        <w:t>”) specified in Call Off Schedule 4 (Project Plan) for the purposes of this sub-Clause, commencing on the relevant Milestone Date;</w:t>
      </w:r>
      <w:bookmarkEnd w:id="178"/>
    </w:p>
    <w:p w14:paraId="78924435" w14:textId="77777777" w:rsidR="004E05DC" w:rsidRPr="00B27694" w:rsidRDefault="00F770DB" w:rsidP="00F13FAD">
      <w:pPr>
        <w:pStyle w:val="GPSL4numberedclause"/>
        <w:ind w:left="2835"/>
        <w:rPr>
          <w:rFonts w:ascii="Arial" w:hAnsi="Arial"/>
          <w:szCs w:val="22"/>
        </w:rPr>
      </w:pPr>
      <w:r w:rsidRPr="00B2769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78924436"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B27694">
        <w:rPr>
          <w:rFonts w:ascii="Arial" w:hAnsi="Arial"/>
          <w:szCs w:val="22"/>
        </w:rPr>
        <w:fldChar w:fldCharType="begin"/>
      </w:r>
      <w:r w:rsidRPr="00B27694">
        <w:rPr>
          <w:rFonts w:ascii="Arial" w:hAnsi="Arial"/>
          <w:szCs w:val="22"/>
        </w:rPr>
        <w:instrText xml:space="preserve"> REF _Ref349135702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49</w:t>
      </w:r>
      <w:r w:rsidRPr="00B27694">
        <w:rPr>
          <w:rFonts w:ascii="Arial" w:hAnsi="Arial"/>
          <w:szCs w:val="22"/>
        </w:rPr>
        <w:fldChar w:fldCharType="end"/>
      </w:r>
      <w:r w:rsidRPr="00B27694">
        <w:rPr>
          <w:rFonts w:ascii="Arial" w:hAnsi="Arial"/>
          <w:szCs w:val="22"/>
        </w:rPr>
        <w:t xml:space="preserve"> (Waiver and Cumulative Remedies) and refers specifically to a waiver of the Customer’s rights to claim Delay Payments; and</w:t>
      </w:r>
    </w:p>
    <w:p w14:paraId="78924437" w14:textId="77777777" w:rsidR="004E05DC" w:rsidRPr="00B27694" w:rsidRDefault="00F770DB" w:rsidP="00F13FA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Supplier waives absolutely any entitlement to challenge the enforceability in whole or in part of this Clause </w:t>
      </w:r>
      <w:r w:rsidRPr="00B27694">
        <w:rPr>
          <w:rFonts w:ascii="Arial" w:hAnsi="Arial"/>
          <w:szCs w:val="22"/>
        </w:rPr>
        <w:fldChar w:fldCharType="begin"/>
      </w:r>
      <w:r w:rsidRPr="00B27694">
        <w:rPr>
          <w:rFonts w:ascii="Arial" w:hAnsi="Arial"/>
          <w:szCs w:val="22"/>
        </w:rPr>
        <w:instrText xml:space="preserve"> REF _Ref365621680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6.4.1</w:t>
      </w:r>
      <w:r w:rsidRPr="00B27694">
        <w:rPr>
          <w:rFonts w:ascii="Arial" w:hAnsi="Arial"/>
          <w:szCs w:val="22"/>
        </w:rPr>
        <w:fldChar w:fldCharType="end"/>
      </w:r>
      <w:r w:rsidRPr="00B27694">
        <w:rPr>
          <w:rFonts w:ascii="Arial" w:hAnsi="Arial"/>
          <w:szCs w:val="22"/>
        </w:rPr>
        <w:t xml:space="preserve"> and Delay Payments shall not be subject to or count towards any limitation on liability set out in Clause </w:t>
      </w:r>
      <w:r w:rsidRPr="00B27694">
        <w:rPr>
          <w:rFonts w:ascii="Arial" w:hAnsi="Arial"/>
          <w:szCs w:val="22"/>
        </w:rPr>
        <w:fldChar w:fldCharType="begin"/>
      </w:r>
      <w:r w:rsidRPr="00B27694">
        <w:rPr>
          <w:rFonts w:ascii="Arial" w:hAnsi="Arial"/>
          <w:szCs w:val="22"/>
        </w:rPr>
        <w:instrText xml:space="preserve"> REF _Ref358019456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37</w:t>
      </w:r>
      <w:r w:rsidRPr="00B27694">
        <w:rPr>
          <w:rFonts w:ascii="Arial" w:hAnsi="Arial"/>
          <w:szCs w:val="22"/>
        </w:rPr>
        <w:fldChar w:fldCharType="end"/>
      </w:r>
      <w:r w:rsidRPr="00B27694">
        <w:rPr>
          <w:rFonts w:ascii="Arial" w:hAnsi="Arial"/>
          <w:szCs w:val="22"/>
        </w:rPr>
        <w:t xml:space="preserve"> (Liability).</w:t>
      </w:r>
    </w:p>
    <w:p w14:paraId="78924438" w14:textId="77777777" w:rsidR="004E05DC" w:rsidRPr="00B27694" w:rsidRDefault="00F770DB" w:rsidP="00F13FAD">
      <w:pPr>
        <w:pStyle w:val="GPSL1CLAUSEHEADING"/>
        <w:ind w:hanging="644"/>
        <w:rPr>
          <w:rFonts w:ascii="Arial" w:hAnsi="Arial"/>
        </w:rPr>
      </w:pPr>
      <w:bookmarkStart w:id="179" w:name="_Ref426106272"/>
      <w:bookmarkStart w:id="180" w:name="_Toc499728145"/>
      <w:bookmarkEnd w:id="166"/>
      <w:bookmarkEnd w:id="167"/>
      <w:bookmarkEnd w:id="168"/>
      <w:bookmarkEnd w:id="169"/>
      <w:bookmarkEnd w:id="170"/>
      <w:bookmarkEnd w:id="171"/>
      <w:r w:rsidRPr="00B27694">
        <w:rPr>
          <w:rFonts w:ascii="Arial" w:hAnsi="Arial"/>
        </w:rPr>
        <w:t>SERVICES</w:t>
      </w:r>
      <w:bookmarkEnd w:id="179"/>
      <w:bookmarkEnd w:id="180"/>
    </w:p>
    <w:p w14:paraId="78924439" w14:textId="77777777" w:rsidR="004E05DC" w:rsidRPr="00B27694" w:rsidRDefault="00F770DB">
      <w:pPr>
        <w:pStyle w:val="GPSL2NumberedBoldHeading"/>
        <w:rPr>
          <w:rFonts w:ascii="Arial" w:hAnsi="Arial"/>
        </w:rPr>
      </w:pPr>
      <w:bookmarkStart w:id="181" w:name="_Ref349135184"/>
      <w:r w:rsidRPr="00B27694">
        <w:rPr>
          <w:rFonts w:ascii="Arial" w:hAnsi="Arial"/>
        </w:rPr>
        <w:t xml:space="preserve">Provision of the </w:t>
      </w:r>
      <w:bookmarkEnd w:id="181"/>
      <w:r w:rsidRPr="00B27694">
        <w:rPr>
          <w:rFonts w:ascii="Arial" w:hAnsi="Arial"/>
        </w:rPr>
        <w:t xml:space="preserve">Services </w:t>
      </w:r>
    </w:p>
    <w:p w14:paraId="7892443A" w14:textId="77777777" w:rsidR="004E05DC" w:rsidRPr="00B27694" w:rsidRDefault="00F770DB">
      <w:pPr>
        <w:pStyle w:val="GPSL3numberedclause"/>
        <w:rPr>
          <w:rFonts w:ascii="Arial" w:hAnsi="Arial"/>
        </w:rPr>
      </w:pPr>
      <w:bookmarkStart w:id="182" w:name="_Ref358986286"/>
      <w:r w:rsidRPr="00B27694">
        <w:rPr>
          <w:rFonts w:ascii="Arial" w:hAnsi="Arial"/>
          <w:iCs/>
        </w:rPr>
        <w:t>The</w:t>
      </w:r>
      <w:r w:rsidRPr="00B27694">
        <w:rPr>
          <w:rFonts w:ascii="Arial" w:hAnsi="Arial"/>
        </w:rPr>
        <w:t xml:space="preserve"> Supplier acknowledges and agrees that the Customer relies on the skill and judgment of the Supplier in the provision of the Services and the performance of its obligations under this Call </w:t>
      </w:r>
      <w:proofErr w:type="gramStart"/>
      <w:r w:rsidRPr="00B27694">
        <w:rPr>
          <w:rFonts w:ascii="Arial" w:hAnsi="Arial"/>
        </w:rPr>
        <w:t>Off</w:t>
      </w:r>
      <w:proofErr w:type="gramEnd"/>
      <w:r w:rsidRPr="00B27694">
        <w:rPr>
          <w:rFonts w:ascii="Arial" w:hAnsi="Arial"/>
        </w:rPr>
        <w:t xml:space="preserve"> Contract.</w:t>
      </w:r>
      <w:bookmarkEnd w:id="182"/>
    </w:p>
    <w:p w14:paraId="7892443B" w14:textId="77777777" w:rsidR="004E05DC" w:rsidRPr="00B27694" w:rsidRDefault="00F770DB">
      <w:pPr>
        <w:pStyle w:val="GPSL3numberedclause"/>
        <w:rPr>
          <w:rFonts w:ascii="Arial" w:hAnsi="Arial"/>
        </w:rPr>
      </w:pPr>
      <w:bookmarkStart w:id="183" w:name="_Ref313372456"/>
      <w:bookmarkStart w:id="184" w:name="_Ref359399349"/>
      <w:r w:rsidRPr="00B27694">
        <w:rPr>
          <w:rFonts w:ascii="Arial" w:hAnsi="Arial"/>
          <w:iCs/>
        </w:rPr>
        <w:t>The</w:t>
      </w:r>
      <w:r w:rsidRPr="00B27694">
        <w:rPr>
          <w:rFonts w:ascii="Arial" w:hAnsi="Arial"/>
        </w:rPr>
        <w:t xml:space="preserve"> Supplier shall ensure that the Services:</w:t>
      </w:r>
    </w:p>
    <w:p w14:paraId="7892443C" w14:textId="77777777" w:rsidR="004E05DC" w:rsidRPr="00B27694" w:rsidRDefault="00F770DB" w:rsidP="00F13FAD">
      <w:pPr>
        <w:pStyle w:val="GPSL4numberedclause"/>
        <w:ind w:left="2835"/>
        <w:rPr>
          <w:rFonts w:ascii="Arial" w:hAnsi="Arial"/>
          <w:szCs w:val="22"/>
        </w:rPr>
      </w:pPr>
      <w:bookmarkStart w:id="185" w:name="_Ref362269517"/>
      <w:r w:rsidRPr="00B27694">
        <w:rPr>
          <w:rFonts w:ascii="Arial" w:hAnsi="Arial"/>
          <w:szCs w:val="22"/>
        </w:rPr>
        <w:t>comply in all respects with the description of the Services in Call Off Schedule 2 (Services) or elsewhere in this Call Off Contract; and</w:t>
      </w:r>
      <w:bookmarkEnd w:id="185"/>
    </w:p>
    <w:p w14:paraId="7892443D" w14:textId="77777777" w:rsidR="004E05DC" w:rsidRPr="00B27694" w:rsidRDefault="00F770DB" w:rsidP="00F13FAD">
      <w:pPr>
        <w:pStyle w:val="GPSL4numberedclause"/>
        <w:ind w:left="2835"/>
        <w:rPr>
          <w:rFonts w:ascii="Arial" w:hAnsi="Arial"/>
          <w:szCs w:val="22"/>
        </w:rPr>
      </w:pPr>
      <w:proofErr w:type="gramStart"/>
      <w:r w:rsidRPr="00B27694">
        <w:rPr>
          <w:rFonts w:ascii="Arial" w:hAnsi="Arial"/>
          <w:szCs w:val="22"/>
        </w:rPr>
        <w:t>are</w:t>
      </w:r>
      <w:proofErr w:type="gramEnd"/>
      <w:r w:rsidRPr="00B27694">
        <w:rPr>
          <w:rFonts w:ascii="Arial" w:hAnsi="Arial"/>
          <w:szCs w:val="22"/>
        </w:rPr>
        <w:t xml:space="preserve"> supplied in accordance with the provisions of this Call Off Contract (including the Call Off Tender) and the Tender.</w:t>
      </w:r>
    </w:p>
    <w:p w14:paraId="7892443E"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perform its obligations under this Call Off Contract in accordance with:</w:t>
      </w:r>
    </w:p>
    <w:p w14:paraId="7892443F" w14:textId="77777777" w:rsidR="004E05DC" w:rsidRPr="00B27694" w:rsidRDefault="00F770DB" w:rsidP="00F13FAD">
      <w:pPr>
        <w:pStyle w:val="GPSL4numberedclause"/>
        <w:ind w:left="2835"/>
        <w:rPr>
          <w:rFonts w:ascii="Arial" w:hAnsi="Arial"/>
          <w:szCs w:val="22"/>
        </w:rPr>
      </w:pPr>
      <w:bookmarkStart w:id="186" w:name="_Ref362269481"/>
      <w:r w:rsidRPr="00B27694">
        <w:rPr>
          <w:rFonts w:ascii="Arial" w:hAnsi="Arial"/>
          <w:szCs w:val="22"/>
        </w:rPr>
        <w:t>all applicable Law;</w:t>
      </w:r>
      <w:bookmarkEnd w:id="186"/>
      <w:r w:rsidRPr="00B27694">
        <w:rPr>
          <w:rFonts w:ascii="Arial" w:hAnsi="Arial"/>
          <w:szCs w:val="22"/>
        </w:rPr>
        <w:t xml:space="preserve"> </w:t>
      </w:r>
    </w:p>
    <w:p w14:paraId="78924440"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Good Industry Practice; </w:t>
      </w:r>
    </w:p>
    <w:p w14:paraId="78924441"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the Standards; </w:t>
      </w:r>
    </w:p>
    <w:p w14:paraId="78924442" w14:textId="77777777" w:rsidR="004E05DC" w:rsidRPr="00B27694" w:rsidRDefault="00F770DB" w:rsidP="00F13FAD">
      <w:pPr>
        <w:pStyle w:val="GPSL4numberedclause"/>
        <w:ind w:left="2835"/>
        <w:rPr>
          <w:rFonts w:ascii="Arial" w:hAnsi="Arial"/>
          <w:szCs w:val="22"/>
        </w:rPr>
      </w:pPr>
      <w:bookmarkStart w:id="187" w:name="_Ref363736159"/>
      <w:r w:rsidRPr="00B27694">
        <w:rPr>
          <w:rFonts w:ascii="Arial" w:hAnsi="Arial"/>
          <w:szCs w:val="22"/>
        </w:rPr>
        <w:t>the Security Policy;</w:t>
      </w:r>
      <w:bookmarkEnd w:id="187"/>
      <w:r w:rsidRPr="00B27694">
        <w:rPr>
          <w:rFonts w:ascii="Arial" w:hAnsi="Arial"/>
          <w:szCs w:val="22"/>
        </w:rPr>
        <w:t xml:space="preserve"> </w:t>
      </w:r>
    </w:p>
    <w:p w14:paraId="78924443" w14:textId="77777777" w:rsidR="004E05DC" w:rsidRPr="00B27694" w:rsidRDefault="00F770DB" w:rsidP="00F13FAD">
      <w:pPr>
        <w:pStyle w:val="GPSL4numberedclause"/>
        <w:ind w:left="2835"/>
        <w:rPr>
          <w:rFonts w:ascii="Arial" w:hAnsi="Arial"/>
          <w:szCs w:val="22"/>
        </w:rPr>
      </w:pPr>
      <w:bookmarkStart w:id="188" w:name="_Ref362269498"/>
      <w:r w:rsidRPr="00B27694">
        <w:rPr>
          <w:rFonts w:ascii="Arial" w:hAnsi="Arial"/>
          <w:szCs w:val="22"/>
        </w:rPr>
        <w:t>the ICT Policy (if so required by the Customer); and</w:t>
      </w:r>
      <w:bookmarkEnd w:id="188"/>
      <w:r w:rsidRPr="00B27694">
        <w:rPr>
          <w:rFonts w:ascii="Arial" w:hAnsi="Arial"/>
          <w:szCs w:val="22"/>
        </w:rPr>
        <w:t xml:space="preserve"> </w:t>
      </w:r>
    </w:p>
    <w:bookmarkEnd w:id="183"/>
    <w:bookmarkEnd w:id="184"/>
    <w:p w14:paraId="78924444" w14:textId="77777777" w:rsidR="004E05DC" w:rsidRPr="00B27694" w:rsidRDefault="00F770DB" w:rsidP="00F13FAD">
      <w:pPr>
        <w:pStyle w:val="GPSL4numberedclause"/>
        <w:ind w:left="2835"/>
        <w:rPr>
          <w:rFonts w:ascii="Arial" w:hAnsi="Arial"/>
          <w:szCs w:val="22"/>
        </w:rPr>
      </w:pPr>
      <w:proofErr w:type="gramStart"/>
      <w:r w:rsidRPr="00B27694">
        <w:rPr>
          <w:rFonts w:ascii="Arial" w:hAnsi="Arial"/>
          <w:szCs w:val="22"/>
        </w:rPr>
        <w:lastRenderedPageBreak/>
        <w:t>the</w:t>
      </w:r>
      <w:proofErr w:type="gramEnd"/>
      <w:r w:rsidRPr="00B27694">
        <w:rPr>
          <w:rFonts w:ascii="Arial" w:hAnsi="Arial"/>
          <w:szCs w:val="22"/>
        </w:rPr>
        <w:t xml:space="preserve"> Supplier's own established procedures and practices to the extent the same do not conflict with the requirements of Clauses </w:t>
      </w:r>
      <w:r w:rsidRPr="00B27694">
        <w:rPr>
          <w:rFonts w:ascii="Arial" w:hAnsi="Arial"/>
          <w:szCs w:val="22"/>
        </w:rPr>
        <w:fldChar w:fldCharType="begin"/>
      </w:r>
      <w:r w:rsidRPr="00B27694">
        <w:rPr>
          <w:rFonts w:ascii="Arial" w:hAnsi="Arial"/>
          <w:szCs w:val="22"/>
        </w:rPr>
        <w:instrText xml:space="preserve"> REF _Ref362269481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7.1.3(a)</w:t>
      </w:r>
      <w:r w:rsidRPr="00B27694">
        <w:rPr>
          <w:rFonts w:ascii="Arial" w:hAnsi="Arial"/>
          <w:szCs w:val="22"/>
        </w:rPr>
        <w:fldChar w:fldCharType="end"/>
      </w:r>
      <w:r w:rsidRPr="00B27694">
        <w:rPr>
          <w:rFonts w:ascii="Arial" w:hAnsi="Arial"/>
          <w:szCs w:val="22"/>
        </w:rPr>
        <w:t xml:space="preserve"> to </w:t>
      </w:r>
      <w:r w:rsidRPr="00B27694">
        <w:rPr>
          <w:rFonts w:ascii="Arial" w:hAnsi="Arial"/>
          <w:szCs w:val="22"/>
        </w:rPr>
        <w:fldChar w:fldCharType="begin"/>
      </w:r>
      <w:r w:rsidRPr="00B27694">
        <w:rPr>
          <w:rFonts w:ascii="Arial" w:hAnsi="Arial"/>
          <w:szCs w:val="22"/>
        </w:rPr>
        <w:instrText xml:space="preserve"> REF _Ref362269498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7.1.3(e)</w:t>
      </w:r>
      <w:r w:rsidRPr="00B27694">
        <w:rPr>
          <w:rFonts w:ascii="Arial" w:hAnsi="Arial"/>
          <w:szCs w:val="22"/>
        </w:rPr>
        <w:fldChar w:fldCharType="end"/>
      </w:r>
      <w:r w:rsidRPr="00B27694">
        <w:rPr>
          <w:rFonts w:ascii="Arial" w:hAnsi="Arial"/>
          <w:szCs w:val="22"/>
        </w:rPr>
        <w:t>.</w:t>
      </w:r>
    </w:p>
    <w:p w14:paraId="78924445" w14:textId="77777777" w:rsidR="004E05DC" w:rsidRPr="00B27694" w:rsidRDefault="00F770DB">
      <w:pPr>
        <w:pStyle w:val="GPSL3numberedclause"/>
        <w:rPr>
          <w:rFonts w:ascii="Arial" w:hAnsi="Arial"/>
        </w:rPr>
      </w:pPr>
      <w:bookmarkStart w:id="189" w:name="_Ref358977643"/>
      <w:r w:rsidRPr="00B27694">
        <w:rPr>
          <w:rFonts w:ascii="Arial" w:hAnsi="Arial"/>
          <w:iCs/>
        </w:rPr>
        <w:t>The</w:t>
      </w:r>
      <w:r w:rsidRPr="00B27694">
        <w:rPr>
          <w:rFonts w:ascii="Arial" w:hAnsi="Arial"/>
        </w:rPr>
        <w:t xml:space="preserve"> Supplier shall:</w:t>
      </w:r>
      <w:bookmarkEnd w:id="189"/>
    </w:p>
    <w:p w14:paraId="78924446" w14:textId="77777777" w:rsidR="004E05DC" w:rsidRPr="00B27694" w:rsidRDefault="00F770DB" w:rsidP="00F13FAD">
      <w:pPr>
        <w:pStyle w:val="GPSL4numberedclause"/>
        <w:ind w:left="2835"/>
        <w:rPr>
          <w:rFonts w:ascii="Arial" w:hAnsi="Arial"/>
          <w:szCs w:val="22"/>
        </w:rPr>
      </w:pPr>
      <w:bookmarkStart w:id="190" w:name="_Ref358986218"/>
      <w:r w:rsidRPr="00B27694">
        <w:rPr>
          <w:rFonts w:ascii="Arial" w:hAnsi="Arial"/>
          <w:szCs w:val="22"/>
        </w:rPr>
        <w:t>at all times allocate sufficient resources with the appropriate technical expertise to supply the Deliverables and to provide the Services in accordance with this Call Off Contract;</w:t>
      </w:r>
      <w:bookmarkEnd w:id="190"/>
      <w:r w:rsidRPr="00B27694">
        <w:rPr>
          <w:rFonts w:ascii="Arial" w:hAnsi="Arial"/>
          <w:szCs w:val="22"/>
        </w:rPr>
        <w:t xml:space="preserve"> </w:t>
      </w:r>
    </w:p>
    <w:p w14:paraId="78924447"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subject to Clause </w:t>
      </w:r>
      <w:r w:rsidRPr="00B27694">
        <w:rPr>
          <w:rFonts w:ascii="Arial" w:hAnsi="Arial"/>
          <w:szCs w:val="22"/>
        </w:rPr>
        <w:fldChar w:fldCharType="begin"/>
      </w:r>
      <w:r w:rsidRPr="00B27694">
        <w:rPr>
          <w:rFonts w:ascii="Arial" w:hAnsi="Arial"/>
          <w:szCs w:val="22"/>
        </w:rPr>
        <w:instrText xml:space="preserve"> REF _Ref359363277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23.1</w:t>
      </w:r>
      <w:r w:rsidRPr="00B27694">
        <w:rPr>
          <w:rFonts w:ascii="Arial" w:hAnsi="Arial"/>
          <w:szCs w:val="22"/>
        </w:rPr>
        <w:fldChar w:fldCharType="end"/>
      </w:r>
      <w:r w:rsidRPr="00B2769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91" w:name="_Ref358986225"/>
    </w:p>
    <w:p w14:paraId="78924448" w14:textId="77777777" w:rsidR="004E05DC" w:rsidRPr="00B27694" w:rsidRDefault="00F770DB" w:rsidP="00F13FAD">
      <w:pPr>
        <w:pStyle w:val="GPSL4numberedclause"/>
        <w:ind w:left="2835"/>
        <w:rPr>
          <w:rFonts w:ascii="Arial" w:hAnsi="Arial"/>
          <w:szCs w:val="22"/>
        </w:rPr>
      </w:pPr>
      <w:bookmarkStart w:id="192" w:name="_Ref358986237"/>
      <w:bookmarkStart w:id="193" w:name="_Ref349133767"/>
      <w:bookmarkEnd w:id="191"/>
      <w:r w:rsidRPr="00B2769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92"/>
    </w:p>
    <w:p w14:paraId="78924449" w14:textId="77777777" w:rsidR="004E05DC" w:rsidRPr="00B27694" w:rsidRDefault="00F770DB" w:rsidP="00F13FAD">
      <w:pPr>
        <w:pStyle w:val="GPSL4numberedclause"/>
        <w:ind w:left="2835"/>
        <w:rPr>
          <w:rFonts w:ascii="Arial" w:hAnsi="Arial"/>
          <w:szCs w:val="22"/>
        </w:rPr>
      </w:pPr>
      <w:bookmarkStart w:id="194" w:name="_Ref358986255"/>
      <w:r w:rsidRPr="00B27694">
        <w:rPr>
          <w:rFonts w:ascii="Arial" w:hAnsi="Arial"/>
          <w:szCs w:val="22"/>
        </w:rPr>
        <w:t>ensure that the Supplier Assets will be free of all encumbrances (except as agreed in writing with the Customer);</w:t>
      </w:r>
      <w:bookmarkEnd w:id="194"/>
      <w:r w:rsidRPr="00B27694">
        <w:rPr>
          <w:rFonts w:ascii="Arial" w:hAnsi="Arial"/>
          <w:szCs w:val="22"/>
        </w:rPr>
        <w:t xml:space="preserve"> </w:t>
      </w:r>
    </w:p>
    <w:p w14:paraId="7892444A" w14:textId="77777777" w:rsidR="004E05DC" w:rsidRPr="00B27694" w:rsidRDefault="00F770DB" w:rsidP="00F13FAD">
      <w:pPr>
        <w:pStyle w:val="GPSL4numberedclause"/>
        <w:ind w:left="2835"/>
        <w:rPr>
          <w:rFonts w:ascii="Arial" w:hAnsi="Arial"/>
          <w:szCs w:val="22"/>
        </w:rPr>
      </w:pPr>
      <w:bookmarkStart w:id="195" w:name="_Ref358986257"/>
      <w:r w:rsidRPr="00B2769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95"/>
      <w:r w:rsidRPr="00B27694">
        <w:rPr>
          <w:rFonts w:ascii="Arial" w:hAnsi="Arial"/>
          <w:szCs w:val="22"/>
        </w:rPr>
        <w:t>;</w:t>
      </w:r>
    </w:p>
    <w:p w14:paraId="7892444B" w14:textId="77777777" w:rsidR="004E05DC" w:rsidRPr="00B27694" w:rsidRDefault="00F770DB" w:rsidP="00F13FAD">
      <w:pPr>
        <w:pStyle w:val="GPSL4numberedclause"/>
        <w:ind w:left="2835"/>
        <w:rPr>
          <w:rFonts w:ascii="Arial" w:hAnsi="Arial"/>
          <w:szCs w:val="22"/>
        </w:rPr>
      </w:pPr>
      <w:bookmarkStart w:id="196" w:name="_Ref358986260"/>
      <w:r w:rsidRPr="00B27694">
        <w:rPr>
          <w:rFonts w:ascii="Arial" w:hAnsi="Arial"/>
          <w:szCs w:val="22"/>
        </w:rPr>
        <w:t>minimise any disruption to the Sites and/or the Customer's operations when providing the Services;</w:t>
      </w:r>
      <w:bookmarkEnd w:id="196"/>
    </w:p>
    <w:p w14:paraId="7892444C" w14:textId="77777777" w:rsidR="004E05DC" w:rsidRPr="00B27694" w:rsidRDefault="00F770DB" w:rsidP="00F13FAD">
      <w:pPr>
        <w:pStyle w:val="GPSL4numberedclause"/>
        <w:ind w:left="2835"/>
        <w:rPr>
          <w:rFonts w:ascii="Arial" w:hAnsi="Arial"/>
          <w:szCs w:val="22"/>
        </w:rPr>
      </w:pPr>
      <w:bookmarkStart w:id="197" w:name="_Ref358986261"/>
      <w:r w:rsidRPr="00F13FAD">
        <w:rPr>
          <w:rFonts w:ascii="Arial" w:hAnsi="Arial"/>
          <w:szCs w:val="22"/>
        </w:rPr>
        <w:t>ensure that any Documentation and training provided by the Supplier to the Customer are comprehensive, accurate and prepared in accordance with Good Industry Practice;</w:t>
      </w:r>
      <w:bookmarkEnd w:id="197"/>
    </w:p>
    <w:p w14:paraId="7892444D" w14:textId="77777777" w:rsidR="004E05DC" w:rsidRPr="00B27694" w:rsidRDefault="00F770DB" w:rsidP="00F13FAD">
      <w:pPr>
        <w:pStyle w:val="GPSL4numberedclause"/>
        <w:ind w:left="2835"/>
        <w:rPr>
          <w:rFonts w:ascii="Arial" w:hAnsi="Arial"/>
          <w:szCs w:val="22"/>
        </w:rPr>
      </w:pPr>
      <w:bookmarkStart w:id="198" w:name="_Ref358986266"/>
      <w:r w:rsidRPr="00B2769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8"/>
      <w:r w:rsidRPr="00B27694">
        <w:rPr>
          <w:rFonts w:ascii="Arial" w:hAnsi="Arial"/>
          <w:szCs w:val="22"/>
        </w:rPr>
        <w:t xml:space="preserve"> </w:t>
      </w:r>
    </w:p>
    <w:p w14:paraId="7892444E" w14:textId="77777777" w:rsidR="004E05DC" w:rsidRPr="00B27694" w:rsidRDefault="00F770DB" w:rsidP="00F13FAD">
      <w:pPr>
        <w:pStyle w:val="GPSL4numberedclause"/>
        <w:ind w:left="2835"/>
        <w:rPr>
          <w:rFonts w:ascii="Arial" w:hAnsi="Arial"/>
          <w:szCs w:val="22"/>
        </w:rPr>
      </w:pPr>
      <w:bookmarkStart w:id="199" w:name="_Ref358986268"/>
      <w:r w:rsidRPr="00B2769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9"/>
    </w:p>
    <w:p w14:paraId="7892444F" w14:textId="77777777" w:rsidR="004E05DC" w:rsidRPr="00B27694" w:rsidRDefault="00F770DB" w:rsidP="00F13FAD">
      <w:pPr>
        <w:pStyle w:val="GPSL4numberedclause"/>
        <w:ind w:left="2835"/>
        <w:rPr>
          <w:rFonts w:ascii="Arial" w:hAnsi="Arial"/>
          <w:szCs w:val="22"/>
        </w:rPr>
      </w:pPr>
      <w:bookmarkStart w:id="200" w:name="_Ref358986269"/>
      <w:r w:rsidRPr="00B27694">
        <w:rPr>
          <w:rFonts w:ascii="Arial" w:hAnsi="Arial"/>
          <w:szCs w:val="22"/>
        </w:rPr>
        <w:t>provide the Customer with such assistance as the Customer may reasonably require during the Call Off Contract Period in respect of the supply of the Services;</w:t>
      </w:r>
      <w:bookmarkEnd w:id="200"/>
    </w:p>
    <w:p w14:paraId="78924450" w14:textId="77777777" w:rsidR="004E05DC" w:rsidRPr="00B27694" w:rsidRDefault="00F770DB" w:rsidP="00F13FAD">
      <w:pPr>
        <w:pStyle w:val="GPSL4numberedclause"/>
        <w:ind w:left="2835"/>
        <w:rPr>
          <w:rFonts w:ascii="Arial" w:hAnsi="Arial"/>
          <w:szCs w:val="22"/>
        </w:rPr>
      </w:pPr>
      <w:bookmarkStart w:id="201" w:name="_Ref358986271"/>
      <w:r w:rsidRPr="00B27694">
        <w:rPr>
          <w:rFonts w:ascii="Arial" w:hAnsi="Arial"/>
          <w:szCs w:val="22"/>
        </w:rPr>
        <w:t xml:space="preserve">deliver the Services in a proportionate and efficient </w:t>
      </w:r>
      <w:proofErr w:type="spellStart"/>
      <w:r w:rsidRPr="00B27694">
        <w:rPr>
          <w:rFonts w:ascii="Arial" w:hAnsi="Arial"/>
          <w:szCs w:val="22"/>
        </w:rPr>
        <w:t>manner;</w:t>
      </w:r>
      <w:bookmarkStart w:id="202" w:name="_Ref364166736"/>
      <w:r w:rsidRPr="00B27694">
        <w:rPr>
          <w:rFonts w:ascii="Arial" w:hAnsi="Arial"/>
          <w:szCs w:val="22"/>
        </w:rPr>
        <w:t>and</w:t>
      </w:r>
      <w:bookmarkEnd w:id="201"/>
      <w:bookmarkEnd w:id="202"/>
      <w:proofErr w:type="spellEnd"/>
    </w:p>
    <w:p w14:paraId="78924451" w14:textId="77777777" w:rsidR="004E05DC" w:rsidRPr="00B27694" w:rsidRDefault="00F770DB" w:rsidP="00F13FAD">
      <w:pPr>
        <w:pStyle w:val="GPSL4numberedclause"/>
        <w:ind w:left="2835"/>
        <w:rPr>
          <w:rFonts w:ascii="Arial" w:hAnsi="Arial"/>
          <w:szCs w:val="22"/>
        </w:rPr>
      </w:pPr>
      <w:bookmarkStart w:id="203" w:name="_Ref358986272"/>
      <w:proofErr w:type="gramStart"/>
      <w:r w:rsidRPr="00B27694">
        <w:rPr>
          <w:rFonts w:ascii="Arial" w:hAnsi="Arial"/>
          <w:szCs w:val="22"/>
        </w:rPr>
        <w:lastRenderedPageBreak/>
        <w:t>gather</w:t>
      </w:r>
      <w:proofErr w:type="gramEnd"/>
      <w:r w:rsidRPr="00B27694">
        <w:rPr>
          <w:rFonts w:ascii="Arial" w:hAnsi="Arial"/>
          <w:szCs w:val="22"/>
        </w:rPr>
        <w:t>, collate and provide such information and co-operation as the Customer may reasonably request for the purposes of ascertaining the Supplier’s compliance with its obligations under this Call Off Contract.</w:t>
      </w:r>
      <w:bookmarkEnd w:id="203"/>
      <w:r w:rsidRPr="00B27694">
        <w:rPr>
          <w:rFonts w:ascii="Arial" w:hAnsi="Arial"/>
          <w:szCs w:val="22"/>
        </w:rPr>
        <w:t xml:space="preserve"> </w:t>
      </w:r>
    </w:p>
    <w:p w14:paraId="78924452" w14:textId="77777777" w:rsidR="004E05DC" w:rsidRPr="00B27694" w:rsidRDefault="00F770DB">
      <w:pPr>
        <w:pStyle w:val="GPSL3numberedclause"/>
        <w:rPr>
          <w:rFonts w:ascii="Arial" w:hAnsi="Arial"/>
        </w:rPr>
      </w:pPr>
      <w:bookmarkStart w:id="204" w:name="_Ref358986284"/>
      <w:r w:rsidRPr="00B2769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204"/>
    </w:p>
    <w:p w14:paraId="78924453" w14:textId="77777777" w:rsidR="004E05DC" w:rsidRPr="00B27694" w:rsidRDefault="00F770DB" w:rsidP="00F13FAD">
      <w:pPr>
        <w:pStyle w:val="GPSL1CLAUSEHEADING"/>
        <w:ind w:hanging="644"/>
        <w:rPr>
          <w:rFonts w:ascii="Arial" w:hAnsi="Arial"/>
        </w:rPr>
      </w:pPr>
      <w:bookmarkStart w:id="205" w:name="_Ref379278852"/>
      <w:bookmarkStart w:id="206" w:name="_Ref429561191"/>
      <w:bookmarkStart w:id="207" w:name="_Toc499728146"/>
      <w:r w:rsidRPr="00B27694">
        <w:rPr>
          <w:rFonts w:ascii="Arial" w:hAnsi="Arial"/>
        </w:rPr>
        <w:t>Services</w:t>
      </w:r>
      <w:bookmarkEnd w:id="205"/>
      <w:bookmarkEnd w:id="206"/>
      <w:bookmarkEnd w:id="207"/>
    </w:p>
    <w:p w14:paraId="78924454" w14:textId="77777777" w:rsidR="004E05DC" w:rsidRPr="00B27694" w:rsidRDefault="00F770DB" w:rsidP="00F13FAD">
      <w:pPr>
        <w:pStyle w:val="GPSL2NumberedBoldHeading"/>
        <w:ind w:left="1134" w:hanging="567"/>
        <w:rPr>
          <w:rFonts w:ascii="Arial" w:hAnsi="Arial"/>
        </w:rPr>
      </w:pPr>
      <w:r w:rsidRPr="00B27694">
        <w:rPr>
          <w:rFonts w:ascii="Arial" w:hAnsi="Arial"/>
        </w:rPr>
        <w:t>General application</w:t>
      </w:r>
    </w:p>
    <w:p w14:paraId="78924455" w14:textId="77777777" w:rsidR="004E05DC" w:rsidRPr="00B27694" w:rsidRDefault="00F770DB">
      <w:pPr>
        <w:pStyle w:val="GPSL3numberedclause"/>
        <w:rPr>
          <w:rFonts w:ascii="Arial" w:hAnsi="Arial"/>
        </w:rPr>
      </w:pPr>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_Ref429561191 \r \h  \* MERGEFORMAT </w:instrText>
      </w:r>
      <w:r w:rsidRPr="00B27694">
        <w:rPr>
          <w:rFonts w:ascii="Arial" w:hAnsi="Arial"/>
        </w:rPr>
      </w:r>
      <w:r w:rsidRPr="00B27694">
        <w:rPr>
          <w:rFonts w:ascii="Arial" w:hAnsi="Arial"/>
        </w:rPr>
        <w:fldChar w:fldCharType="separate"/>
      </w:r>
      <w:r w:rsidR="00630361">
        <w:rPr>
          <w:rFonts w:ascii="Arial" w:hAnsi="Arial"/>
        </w:rPr>
        <w:t>8</w:t>
      </w:r>
      <w:r w:rsidRPr="00B27694">
        <w:rPr>
          <w:rFonts w:ascii="Arial" w:hAnsi="Arial"/>
        </w:rPr>
        <w:fldChar w:fldCharType="end"/>
      </w:r>
      <w:r w:rsidRPr="00B27694">
        <w:rPr>
          <w:rFonts w:ascii="Arial" w:hAnsi="Arial"/>
        </w:rPr>
        <w:t xml:space="preserve"> shall apply if any Services have been included in Annex 1 of Call </w:t>
      </w:r>
      <w:proofErr w:type="gramStart"/>
      <w:r w:rsidRPr="00B27694">
        <w:rPr>
          <w:rFonts w:ascii="Arial" w:hAnsi="Arial"/>
        </w:rPr>
        <w:t>Off</w:t>
      </w:r>
      <w:proofErr w:type="gramEnd"/>
      <w:r w:rsidRPr="00B27694">
        <w:rPr>
          <w:rFonts w:ascii="Arial" w:hAnsi="Arial"/>
        </w:rPr>
        <w:t xml:space="preserve"> Schedule 2 (Services).</w:t>
      </w:r>
    </w:p>
    <w:p w14:paraId="78924456" w14:textId="77777777" w:rsidR="004E05DC" w:rsidRPr="00B27694" w:rsidRDefault="00F770DB" w:rsidP="00F13FAD">
      <w:pPr>
        <w:pStyle w:val="GPSL2NumberedBoldHeading"/>
        <w:ind w:left="1134" w:hanging="567"/>
        <w:rPr>
          <w:rFonts w:ascii="Arial" w:hAnsi="Arial"/>
        </w:rPr>
      </w:pPr>
      <w:bookmarkStart w:id="208" w:name="_Ref362521638"/>
      <w:r w:rsidRPr="00B27694">
        <w:rPr>
          <w:rFonts w:ascii="Arial" w:hAnsi="Arial"/>
        </w:rPr>
        <w:t xml:space="preserve">Time of Delivery of the </w:t>
      </w:r>
      <w:bookmarkEnd w:id="208"/>
      <w:r w:rsidRPr="00B27694">
        <w:rPr>
          <w:rFonts w:ascii="Arial" w:hAnsi="Arial"/>
        </w:rPr>
        <w:t>Services</w:t>
      </w:r>
    </w:p>
    <w:p w14:paraId="78924457" w14:textId="77777777" w:rsidR="004E05DC" w:rsidRPr="00B27694" w:rsidRDefault="00F770DB">
      <w:pPr>
        <w:pStyle w:val="GPSL3numberedclause"/>
        <w:rPr>
          <w:rFonts w:ascii="Arial" w:hAnsi="Arial"/>
        </w:rPr>
      </w:pPr>
      <w:r w:rsidRPr="00B27694">
        <w:rPr>
          <w:rFonts w:ascii="Arial" w:hAnsi="Arial"/>
        </w:rPr>
        <w:t xml:space="preserve">The Supplier shall provide the Services on the date(s) specified in the Call </w:t>
      </w:r>
      <w:proofErr w:type="gramStart"/>
      <w:r w:rsidRPr="00B27694">
        <w:rPr>
          <w:rFonts w:ascii="Arial" w:hAnsi="Arial"/>
        </w:rPr>
        <w:t>Off</w:t>
      </w:r>
      <w:proofErr w:type="gramEnd"/>
      <w:r w:rsidRPr="00B27694">
        <w:rPr>
          <w:rFonts w:ascii="Arial" w:hAnsi="Arial"/>
        </w:rPr>
        <w:t xml:space="preserve"> Order Form (or elsewhere in this Call Off Contract) and the Milestone Dates (if any). </w:t>
      </w:r>
    </w:p>
    <w:p w14:paraId="78924458" w14:textId="77777777" w:rsidR="004E05DC" w:rsidRPr="00B27694" w:rsidRDefault="00F770DB" w:rsidP="00F13FAD">
      <w:pPr>
        <w:pStyle w:val="GPSL2NumberedBoldHeading"/>
        <w:ind w:left="1134" w:hanging="567"/>
        <w:rPr>
          <w:rFonts w:ascii="Arial" w:hAnsi="Arial"/>
        </w:rPr>
      </w:pPr>
      <w:bookmarkStart w:id="209" w:name="_Ref358993231"/>
      <w:r w:rsidRPr="00B27694">
        <w:rPr>
          <w:rFonts w:ascii="Arial" w:hAnsi="Arial"/>
        </w:rPr>
        <w:t xml:space="preserve">Location and Manner of Delivery of the </w:t>
      </w:r>
      <w:bookmarkEnd w:id="209"/>
      <w:r w:rsidRPr="00B27694">
        <w:rPr>
          <w:rFonts w:ascii="Arial" w:hAnsi="Arial"/>
        </w:rPr>
        <w:t>Services</w:t>
      </w:r>
    </w:p>
    <w:p w14:paraId="78924459" w14:textId="77777777" w:rsidR="004E05DC" w:rsidRPr="00B27694" w:rsidRDefault="00F770DB">
      <w:pPr>
        <w:pStyle w:val="GPSL3numberedclause"/>
        <w:rPr>
          <w:rFonts w:ascii="Arial" w:hAnsi="Arial"/>
          <w:iCs/>
        </w:rPr>
      </w:pPr>
      <w:bookmarkStart w:id="210" w:name="_Ref358987796"/>
      <w:bookmarkEnd w:id="193"/>
      <w:r w:rsidRPr="00B27694">
        <w:rPr>
          <w:rFonts w:ascii="Arial" w:hAnsi="Arial"/>
          <w:iCs/>
        </w:rPr>
        <w:t>Except</w:t>
      </w:r>
      <w:r w:rsidRPr="00B27694">
        <w:rPr>
          <w:rFonts w:ascii="Arial" w:hAnsi="Arial"/>
        </w:rPr>
        <w:t xml:space="preserve"> where otherwise provided in this Call </w:t>
      </w:r>
      <w:proofErr w:type="gramStart"/>
      <w:r w:rsidRPr="00B27694">
        <w:rPr>
          <w:rFonts w:ascii="Arial" w:hAnsi="Arial"/>
        </w:rPr>
        <w:t>Off</w:t>
      </w:r>
      <w:proofErr w:type="gramEnd"/>
      <w:r w:rsidRPr="00B27694">
        <w:rPr>
          <w:rFonts w:ascii="Arial" w:hAnsi="Arial"/>
        </w:rPr>
        <w:t xml:space="preserve"> Contract, the Supplier shall provide the Services to the Customer through the Supplier </w:t>
      </w:r>
      <w:r w:rsidRPr="00B27694">
        <w:rPr>
          <w:rFonts w:ascii="Arial" w:hAnsi="Arial"/>
          <w:iCs/>
        </w:rPr>
        <w:t>Personnel at the Sites.</w:t>
      </w:r>
      <w:bookmarkEnd w:id="210"/>
    </w:p>
    <w:p w14:paraId="7892445A"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7892445B" w14:textId="77777777" w:rsidR="004E05DC" w:rsidRPr="00B27694" w:rsidRDefault="00F770DB" w:rsidP="00F13FAD">
      <w:pPr>
        <w:pStyle w:val="GPSL2NumberedBoldHeading"/>
        <w:ind w:left="1134" w:hanging="567"/>
        <w:rPr>
          <w:rFonts w:ascii="Arial" w:hAnsi="Arial"/>
        </w:rPr>
      </w:pPr>
      <w:bookmarkStart w:id="211" w:name="_Ref349210884"/>
      <w:r w:rsidRPr="00B27694">
        <w:rPr>
          <w:rFonts w:ascii="Arial" w:hAnsi="Arial"/>
        </w:rPr>
        <w:t xml:space="preserve">Undelivered </w:t>
      </w:r>
      <w:bookmarkEnd w:id="211"/>
      <w:r w:rsidRPr="00B27694">
        <w:rPr>
          <w:rFonts w:ascii="Arial" w:hAnsi="Arial"/>
        </w:rPr>
        <w:t>Services</w:t>
      </w:r>
    </w:p>
    <w:p w14:paraId="7892445C" w14:textId="77777777" w:rsidR="004E05DC" w:rsidRPr="00B27694" w:rsidRDefault="00F770DB">
      <w:pPr>
        <w:pStyle w:val="GPSL3numberedclause"/>
        <w:rPr>
          <w:rFonts w:ascii="Arial" w:hAnsi="Arial"/>
        </w:rPr>
      </w:pPr>
      <w:bookmarkStart w:id="212" w:name="_Ref358992854"/>
      <w:bookmarkStart w:id="213" w:name="_Ref357595076"/>
      <w:r w:rsidRPr="00B27694">
        <w:rPr>
          <w:rFonts w:ascii="Arial" w:hAnsi="Arial"/>
        </w:rPr>
        <w:t xml:space="preserve">In the event that any of the Services are not Delivered in accordance with Clauses </w:t>
      </w:r>
      <w:r w:rsidRPr="00B27694">
        <w:rPr>
          <w:rFonts w:ascii="Arial" w:hAnsi="Arial"/>
        </w:rPr>
        <w:fldChar w:fldCharType="begin"/>
      </w:r>
      <w:r w:rsidRPr="00B27694">
        <w:rPr>
          <w:rFonts w:ascii="Arial" w:hAnsi="Arial"/>
        </w:rPr>
        <w:instrText xml:space="preserve"> REF _Ref349135184 \n \h  \* MERGEFORMAT </w:instrText>
      </w:r>
      <w:r w:rsidRPr="00B27694">
        <w:rPr>
          <w:rFonts w:ascii="Arial" w:hAnsi="Arial"/>
        </w:rPr>
      </w:r>
      <w:r w:rsidRPr="00B27694">
        <w:rPr>
          <w:rFonts w:ascii="Arial" w:hAnsi="Arial"/>
        </w:rPr>
        <w:fldChar w:fldCharType="separate"/>
      </w:r>
      <w:r w:rsidR="00630361">
        <w:rPr>
          <w:rFonts w:ascii="Arial" w:hAnsi="Arial"/>
        </w:rPr>
        <w:t>7.1</w:t>
      </w:r>
      <w:r w:rsidRPr="00B27694">
        <w:rPr>
          <w:rFonts w:ascii="Arial" w:hAnsi="Arial"/>
        </w:rPr>
        <w:fldChar w:fldCharType="end"/>
      </w:r>
      <w:r w:rsidRPr="00B27694">
        <w:rPr>
          <w:rFonts w:ascii="Arial" w:hAnsi="Arial"/>
        </w:rPr>
        <w:t xml:space="preserve"> (Provision of the Services), </w:t>
      </w:r>
      <w:r w:rsidRPr="00B27694">
        <w:rPr>
          <w:rFonts w:ascii="Arial" w:hAnsi="Arial"/>
        </w:rPr>
        <w:fldChar w:fldCharType="begin"/>
      </w:r>
      <w:r w:rsidRPr="00B27694">
        <w:rPr>
          <w:rFonts w:ascii="Arial" w:hAnsi="Arial"/>
        </w:rPr>
        <w:instrText xml:space="preserve"> REF _Ref362521638 \r \h  \* MERGEFORMAT </w:instrText>
      </w:r>
      <w:r w:rsidRPr="00B27694">
        <w:rPr>
          <w:rFonts w:ascii="Arial" w:hAnsi="Arial"/>
        </w:rPr>
      </w:r>
      <w:r w:rsidRPr="00B27694">
        <w:rPr>
          <w:rFonts w:ascii="Arial" w:hAnsi="Arial"/>
        </w:rPr>
        <w:fldChar w:fldCharType="separate"/>
      </w:r>
      <w:r w:rsidR="00630361">
        <w:rPr>
          <w:rFonts w:ascii="Arial" w:hAnsi="Arial"/>
        </w:rPr>
        <w:t>8.2</w:t>
      </w:r>
      <w:r w:rsidRPr="00B27694">
        <w:rPr>
          <w:rFonts w:ascii="Arial" w:hAnsi="Arial"/>
        </w:rPr>
        <w:fldChar w:fldCharType="end"/>
      </w:r>
      <w:r w:rsidRPr="00B27694">
        <w:rPr>
          <w:rFonts w:ascii="Arial" w:hAnsi="Arial"/>
        </w:rPr>
        <w:t xml:space="preserve"> (Time of Delivery of the Services) and </w:t>
      </w:r>
      <w:r w:rsidRPr="00B27694">
        <w:rPr>
          <w:rFonts w:ascii="Arial" w:hAnsi="Arial"/>
        </w:rPr>
        <w:fldChar w:fldCharType="begin"/>
      </w:r>
      <w:r w:rsidRPr="00B27694">
        <w:rPr>
          <w:rFonts w:ascii="Arial" w:hAnsi="Arial"/>
        </w:rPr>
        <w:instrText xml:space="preserve"> REF _Ref358993231 \w \h  \* MERGEFORMAT </w:instrText>
      </w:r>
      <w:r w:rsidRPr="00B27694">
        <w:rPr>
          <w:rFonts w:ascii="Arial" w:hAnsi="Arial"/>
        </w:rPr>
      </w:r>
      <w:r w:rsidRPr="00B27694">
        <w:rPr>
          <w:rFonts w:ascii="Arial" w:hAnsi="Arial"/>
        </w:rPr>
        <w:fldChar w:fldCharType="separate"/>
      </w:r>
      <w:r w:rsidR="00630361">
        <w:rPr>
          <w:rFonts w:ascii="Arial" w:hAnsi="Arial"/>
        </w:rPr>
        <w:t>8.3</w:t>
      </w:r>
      <w:r w:rsidRPr="00B27694">
        <w:rPr>
          <w:rFonts w:ascii="Arial" w:hAnsi="Arial"/>
        </w:rPr>
        <w:fldChar w:fldCharType="end"/>
      </w:r>
      <w:r w:rsidRPr="00B27694">
        <w:rPr>
          <w:rFonts w:ascii="Arial" w:hAnsi="Arial"/>
        </w:rPr>
        <w:t xml:space="preserve"> (Location and Manner of Delivery of the Services) ("</w:t>
      </w:r>
      <w:r w:rsidRPr="00B27694">
        <w:rPr>
          <w:rFonts w:ascii="Arial" w:hAnsi="Arial"/>
          <w:b/>
        </w:rPr>
        <w:t>Undelivered Services</w:t>
      </w:r>
      <w:r w:rsidRPr="00B2769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12"/>
    </w:p>
    <w:p w14:paraId="7892445D" w14:textId="77777777" w:rsidR="004E05DC" w:rsidRPr="00B27694" w:rsidRDefault="00F770DB">
      <w:pPr>
        <w:pStyle w:val="GPSL3numberedclause"/>
        <w:rPr>
          <w:rFonts w:ascii="Arial" w:hAnsi="Arial"/>
        </w:rPr>
      </w:pPr>
      <w:bookmarkStart w:id="214" w:name="_Ref358994553"/>
      <w:r w:rsidRPr="00B27694">
        <w:rPr>
          <w:rFonts w:ascii="Arial" w:hAnsi="Arial"/>
          <w:iCs/>
        </w:rPr>
        <w:t>The</w:t>
      </w:r>
      <w:r w:rsidRPr="00B27694">
        <w:rPr>
          <w:rFonts w:ascii="Arial" w:hAnsi="Arial"/>
        </w:rPr>
        <w:t xml:space="preserve"> Customer may, at its discretion and without prejudice to any other rights and remedies of the Customer howsoever arising, deem the failure to comply with Clauses </w:t>
      </w:r>
      <w:r w:rsidRPr="00B27694">
        <w:rPr>
          <w:rFonts w:ascii="Arial" w:hAnsi="Arial"/>
        </w:rPr>
        <w:fldChar w:fldCharType="begin"/>
      </w:r>
      <w:r w:rsidRPr="00B27694">
        <w:rPr>
          <w:rFonts w:ascii="Arial" w:hAnsi="Arial"/>
        </w:rPr>
        <w:instrText xml:space="preserve"> REF _Ref349135184 \n \h  \* MERGEFORMAT </w:instrText>
      </w:r>
      <w:r w:rsidRPr="00B27694">
        <w:rPr>
          <w:rFonts w:ascii="Arial" w:hAnsi="Arial"/>
        </w:rPr>
      </w:r>
      <w:r w:rsidRPr="00B27694">
        <w:rPr>
          <w:rFonts w:ascii="Arial" w:hAnsi="Arial"/>
        </w:rPr>
        <w:fldChar w:fldCharType="separate"/>
      </w:r>
      <w:r w:rsidR="00630361">
        <w:rPr>
          <w:rFonts w:ascii="Arial" w:hAnsi="Arial"/>
        </w:rPr>
        <w:t>7.1</w:t>
      </w:r>
      <w:r w:rsidRPr="00B27694">
        <w:rPr>
          <w:rFonts w:ascii="Arial" w:hAnsi="Arial"/>
        </w:rPr>
        <w:fldChar w:fldCharType="end"/>
      </w:r>
      <w:r w:rsidRPr="00B27694">
        <w:rPr>
          <w:rFonts w:ascii="Arial" w:hAnsi="Arial"/>
        </w:rPr>
        <w:t xml:space="preserve">, (Provision of the Services), </w:t>
      </w:r>
      <w:r w:rsidRPr="00B27694">
        <w:rPr>
          <w:rFonts w:ascii="Arial" w:hAnsi="Arial"/>
        </w:rPr>
        <w:fldChar w:fldCharType="begin"/>
      </w:r>
      <w:r w:rsidRPr="00B27694">
        <w:rPr>
          <w:rFonts w:ascii="Arial" w:hAnsi="Arial"/>
        </w:rPr>
        <w:instrText xml:space="preserve"> REF _Ref362521638 \r \h  \* MERGEFORMAT </w:instrText>
      </w:r>
      <w:r w:rsidRPr="00B27694">
        <w:rPr>
          <w:rFonts w:ascii="Arial" w:hAnsi="Arial"/>
        </w:rPr>
      </w:r>
      <w:r w:rsidRPr="00B27694">
        <w:rPr>
          <w:rFonts w:ascii="Arial" w:hAnsi="Arial"/>
        </w:rPr>
        <w:fldChar w:fldCharType="separate"/>
      </w:r>
      <w:r w:rsidR="00630361">
        <w:rPr>
          <w:rFonts w:ascii="Arial" w:hAnsi="Arial"/>
        </w:rPr>
        <w:t>8.2</w:t>
      </w:r>
      <w:r w:rsidRPr="00B27694">
        <w:rPr>
          <w:rFonts w:ascii="Arial" w:hAnsi="Arial"/>
        </w:rPr>
        <w:fldChar w:fldCharType="end"/>
      </w:r>
      <w:r w:rsidRPr="00B27694">
        <w:rPr>
          <w:rFonts w:ascii="Arial" w:hAnsi="Arial"/>
        </w:rPr>
        <w:t xml:space="preserve"> (Time of Delivery of the Services) and </w:t>
      </w:r>
      <w:r w:rsidRPr="00B27694">
        <w:rPr>
          <w:rFonts w:ascii="Arial" w:hAnsi="Arial"/>
        </w:rPr>
        <w:fldChar w:fldCharType="begin"/>
      </w:r>
      <w:r w:rsidRPr="00B27694">
        <w:rPr>
          <w:rFonts w:ascii="Arial" w:hAnsi="Arial"/>
        </w:rPr>
        <w:instrText xml:space="preserve"> REF _Ref358993231 \w \h  \* MERGEFORMAT </w:instrText>
      </w:r>
      <w:r w:rsidRPr="00B27694">
        <w:rPr>
          <w:rFonts w:ascii="Arial" w:hAnsi="Arial"/>
        </w:rPr>
      </w:r>
      <w:r w:rsidRPr="00B27694">
        <w:rPr>
          <w:rFonts w:ascii="Arial" w:hAnsi="Arial"/>
        </w:rPr>
        <w:fldChar w:fldCharType="separate"/>
      </w:r>
      <w:r w:rsidR="00630361">
        <w:rPr>
          <w:rFonts w:ascii="Arial" w:hAnsi="Arial"/>
        </w:rPr>
        <w:t>8.3</w:t>
      </w:r>
      <w:r w:rsidRPr="00B27694">
        <w:rPr>
          <w:rFonts w:ascii="Arial" w:hAnsi="Arial"/>
        </w:rPr>
        <w:fldChar w:fldCharType="end"/>
      </w:r>
      <w:r w:rsidRPr="00B27694">
        <w:rPr>
          <w:rFonts w:ascii="Arial" w:hAnsi="Arial"/>
        </w:rPr>
        <w:t xml:space="preserve"> (Location and Manner of Delivery of the Services) and meet the relevant Milestone Date (if any) to be a material Default.</w:t>
      </w:r>
      <w:bookmarkEnd w:id="214"/>
    </w:p>
    <w:p w14:paraId="7892445E" w14:textId="77777777" w:rsidR="004E05DC" w:rsidRPr="00B27694" w:rsidRDefault="00F770DB" w:rsidP="00F13FAD">
      <w:pPr>
        <w:pStyle w:val="GPSL2NumberedBoldHeading"/>
        <w:ind w:left="1134" w:hanging="567"/>
        <w:rPr>
          <w:rFonts w:ascii="Arial" w:hAnsi="Arial"/>
        </w:rPr>
      </w:pPr>
      <w:bookmarkStart w:id="215" w:name="_Ref361848619"/>
      <w:r w:rsidRPr="00B27694">
        <w:rPr>
          <w:rFonts w:ascii="Arial" w:hAnsi="Arial"/>
        </w:rPr>
        <w:t xml:space="preserve">Obligation to Remedy of Default in the Supply of the </w:t>
      </w:r>
      <w:bookmarkEnd w:id="213"/>
      <w:bookmarkEnd w:id="215"/>
      <w:r w:rsidRPr="00B27694">
        <w:rPr>
          <w:rFonts w:ascii="Arial" w:hAnsi="Arial"/>
        </w:rPr>
        <w:t>Services</w:t>
      </w:r>
    </w:p>
    <w:p w14:paraId="7892445F" w14:textId="77777777" w:rsidR="004E05DC" w:rsidRPr="00B27694" w:rsidRDefault="00F770DB">
      <w:pPr>
        <w:pStyle w:val="GPSL3numberedclause"/>
        <w:rPr>
          <w:rFonts w:ascii="Arial" w:hAnsi="Arial"/>
        </w:rPr>
      </w:pPr>
      <w:r w:rsidRPr="00B27694">
        <w:rPr>
          <w:rFonts w:ascii="Arial" w:hAnsi="Arial"/>
          <w:iCs/>
        </w:rPr>
        <w:t>Subject</w:t>
      </w:r>
      <w:r w:rsidRPr="00B27694">
        <w:rPr>
          <w:rFonts w:ascii="Arial" w:hAnsi="Arial"/>
        </w:rPr>
        <w:t xml:space="preserve"> to Clauses </w:t>
      </w:r>
      <w:r w:rsidRPr="00B27694">
        <w:rPr>
          <w:rFonts w:ascii="Arial" w:hAnsi="Arial"/>
        </w:rPr>
        <w:fldChar w:fldCharType="begin"/>
      </w:r>
      <w:r w:rsidRPr="00B27694">
        <w:rPr>
          <w:rFonts w:ascii="Arial" w:hAnsi="Arial"/>
        </w:rPr>
        <w:instrText xml:space="preserve"> REF _Ref358977546 \w \h  \* MERGEFORMAT </w:instrText>
      </w:r>
      <w:r w:rsidRPr="00B27694">
        <w:rPr>
          <w:rFonts w:ascii="Arial" w:hAnsi="Arial"/>
        </w:rPr>
      </w:r>
      <w:r w:rsidRPr="00B27694">
        <w:rPr>
          <w:rFonts w:ascii="Arial" w:hAnsi="Arial"/>
        </w:rPr>
        <w:fldChar w:fldCharType="separate"/>
      </w:r>
      <w:r w:rsidR="00630361">
        <w:rPr>
          <w:rFonts w:ascii="Arial" w:hAnsi="Arial"/>
        </w:rPr>
        <w:t>34.9.2</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_Ref358124861 \w \h  \* MERGEFORMAT </w:instrText>
      </w:r>
      <w:r w:rsidRPr="00B27694">
        <w:rPr>
          <w:rFonts w:ascii="Arial" w:hAnsi="Arial"/>
        </w:rPr>
      </w:r>
      <w:r w:rsidRPr="00B27694">
        <w:rPr>
          <w:rFonts w:ascii="Arial" w:hAnsi="Arial"/>
        </w:rPr>
        <w:fldChar w:fldCharType="separate"/>
      </w:r>
      <w:r w:rsidR="00630361">
        <w:rPr>
          <w:rFonts w:ascii="Arial" w:hAnsi="Arial"/>
        </w:rPr>
        <w:t>34.9.3</w:t>
      </w:r>
      <w:r w:rsidRPr="00B27694">
        <w:rPr>
          <w:rFonts w:ascii="Arial" w:hAnsi="Arial"/>
        </w:rPr>
        <w:fldChar w:fldCharType="end"/>
      </w:r>
      <w:r w:rsidRPr="00B27694">
        <w:rPr>
          <w:rFonts w:ascii="Arial" w:hAnsi="Arial"/>
        </w:rPr>
        <w:t xml:space="preserve"> (IPR Indemnity) and without prejudice to any other rights and remedies of the Customer howsoever arising (including under Clauses </w:t>
      </w:r>
      <w:r w:rsidRPr="00B27694">
        <w:rPr>
          <w:rFonts w:ascii="Arial" w:hAnsi="Arial"/>
        </w:rPr>
        <w:fldChar w:fldCharType="begin"/>
      </w:r>
      <w:r w:rsidRPr="00B27694">
        <w:rPr>
          <w:rFonts w:ascii="Arial" w:hAnsi="Arial"/>
        </w:rPr>
        <w:instrText xml:space="preserve"> REF _Ref358994553 \w \h  \* MERGEFORMAT </w:instrText>
      </w:r>
      <w:r w:rsidRPr="00B27694">
        <w:rPr>
          <w:rFonts w:ascii="Arial" w:hAnsi="Arial"/>
        </w:rPr>
      </w:r>
      <w:r w:rsidRPr="00B27694">
        <w:rPr>
          <w:rFonts w:ascii="Arial" w:hAnsi="Arial"/>
        </w:rPr>
        <w:fldChar w:fldCharType="separate"/>
      </w:r>
      <w:r w:rsidR="00630361">
        <w:rPr>
          <w:rFonts w:ascii="Arial" w:hAnsi="Arial"/>
        </w:rPr>
        <w:t>8.4.2</w:t>
      </w:r>
      <w:r w:rsidRPr="00B27694">
        <w:rPr>
          <w:rFonts w:ascii="Arial" w:hAnsi="Arial"/>
        </w:rPr>
        <w:fldChar w:fldCharType="end"/>
      </w:r>
      <w:r w:rsidRPr="00B27694">
        <w:rPr>
          <w:rFonts w:ascii="Arial" w:hAnsi="Arial"/>
        </w:rPr>
        <w:t xml:space="preserve"> (Undelivered Services) and </w:t>
      </w:r>
      <w:r w:rsidRPr="00B27694">
        <w:rPr>
          <w:rFonts w:ascii="Arial" w:hAnsi="Arial"/>
        </w:rPr>
        <w:fldChar w:fldCharType="begin"/>
      </w:r>
      <w:r w:rsidRPr="00B27694">
        <w:rPr>
          <w:rFonts w:ascii="Arial" w:hAnsi="Arial"/>
        </w:rPr>
        <w:instrText xml:space="preserve"> REF _Ref360651541 \r \h  \* MERGEFORMAT </w:instrText>
      </w:r>
      <w:r w:rsidRPr="00B27694">
        <w:rPr>
          <w:rFonts w:ascii="Arial" w:hAnsi="Arial"/>
        </w:rPr>
      </w:r>
      <w:r w:rsidRPr="00B27694">
        <w:rPr>
          <w:rFonts w:ascii="Arial" w:hAnsi="Arial"/>
        </w:rPr>
        <w:fldChar w:fldCharType="separate"/>
      </w:r>
      <w:r w:rsidR="00630361">
        <w:rPr>
          <w:rFonts w:ascii="Arial" w:hAnsi="Arial"/>
        </w:rPr>
        <w:t>39</w:t>
      </w:r>
      <w:r w:rsidRPr="00B27694">
        <w:rPr>
          <w:rFonts w:ascii="Arial" w:hAnsi="Arial"/>
        </w:rPr>
        <w:fldChar w:fldCharType="end"/>
      </w:r>
      <w:r w:rsidRPr="00B27694">
        <w:rPr>
          <w:rFonts w:ascii="Arial" w:hAnsi="Arial"/>
        </w:rPr>
        <w:t xml:space="preserve"> (Customer Remedies for Default)), the Supplier shall, where practicable:</w:t>
      </w:r>
    </w:p>
    <w:p w14:paraId="78924460" w14:textId="77777777" w:rsidR="004E05DC" w:rsidRPr="00B27694" w:rsidRDefault="00F770DB" w:rsidP="008B450E">
      <w:pPr>
        <w:pStyle w:val="GPSL4numberedclause"/>
        <w:ind w:left="2835"/>
        <w:rPr>
          <w:rFonts w:ascii="Arial" w:hAnsi="Arial"/>
          <w:szCs w:val="22"/>
        </w:rPr>
      </w:pPr>
      <w:r w:rsidRPr="00B27694">
        <w:rPr>
          <w:rFonts w:ascii="Arial" w:hAnsi="Arial"/>
          <w:szCs w:val="22"/>
        </w:rPr>
        <w:lastRenderedPageBreak/>
        <w:t xml:space="preserve">remedy any breach of its obligations in Clause </w:t>
      </w:r>
      <w:r w:rsidRPr="00B27694">
        <w:rPr>
          <w:rFonts w:ascii="Arial" w:hAnsi="Arial"/>
          <w:szCs w:val="22"/>
        </w:rPr>
        <w:fldChar w:fldCharType="begin"/>
      </w:r>
      <w:r w:rsidRPr="00B27694">
        <w:rPr>
          <w:rFonts w:ascii="Arial" w:hAnsi="Arial"/>
          <w:szCs w:val="22"/>
        </w:rPr>
        <w:instrText xml:space="preserve"> REF _Ref379278852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8</w:t>
      </w:r>
      <w:r w:rsidRPr="00B27694">
        <w:rPr>
          <w:rFonts w:ascii="Arial" w:hAnsi="Arial"/>
          <w:szCs w:val="22"/>
        </w:rPr>
        <w:fldChar w:fldCharType="end"/>
      </w:r>
      <w:r w:rsidRPr="00B2769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78924461"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meet</w:t>
      </w:r>
      <w:proofErr w:type="gramEnd"/>
      <w:r w:rsidRPr="00B27694">
        <w:rPr>
          <w:rFonts w:ascii="Arial" w:hAnsi="Arial"/>
          <w:szCs w:val="22"/>
        </w:rPr>
        <w:t xml:space="preserve"> all the costs of, and incidental to, the performance of such remedial work.</w:t>
      </w:r>
    </w:p>
    <w:p w14:paraId="78924462" w14:textId="77777777" w:rsidR="004E05DC" w:rsidRPr="00B27694" w:rsidRDefault="00F770DB" w:rsidP="00F13FAD">
      <w:pPr>
        <w:pStyle w:val="GPSL2NumberedBoldHeading"/>
        <w:ind w:left="1134" w:hanging="567"/>
        <w:rPr>
          <w:rFonts w:ascii="Arial" w:hAnsi="Arial"/>
        </w:rPr>
      </w:pPr>
      <w:bookmarkStart w:id="216" w:name="_Ref360524601"/>
      <w:r w:rsidRPr="00B27694">
        <w:rPr>
          <w:rFonts w:ascii="Arial" w:hAnsi="Arial"/>
        </w:rPr>
        <w:t xml:space="preserve">Continuing Obligation to Provide the </w:t>
      </w:r>
      <w:bookmarkEnd w:id="216"/>
      <w:r w:rsidRPr="00B27694">
        <w:rPr>
          <w:rFonts w:ascii="Arial" w:hAnsi="Arial"/>
        </w:rPr>
        <w:t>Services</w:t>
      </w:r>
    </w:p>
    <w:p w14:paraId="78924463"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continue to perform all of its obligations under this Call Off Contract and shall not suspend the provision of the Services, notwithstanding:</w:t>
      </w:r>
    </w:p>
    <w:p w14:paraId="78924464" w14:textId="77777777" w:rsidR="004E05DC" w:rsidRPr="00B27694" w:rsidRDefault="00F770DB" w:rsidP="008B450E">
      <w:pPr>
        <w:pStyle w:val="GPSL4numberedclause"/>
        <w:ind w:left="2835" w:hanging="708"/>
        <w:rPr>
          <w:rFonts w:ascii="Arial" w:hAnsi="Arial"/>
          <w:szCs w:val="22"/>
        </w:rPr>
      </w:pPr>
      <w:r w:rsidRPr="00B27694">
        <w:rPr>
          <w:rFonts w:ascii="Arial" w:hAnsi="Arial"/>
          <w:szCs w:val="22"/>
        </w:rPr>
        <w:t>any withholding or deduction by the Customer of any sum due to the Supplier pursuant to the exercise of a right of the Customer to such withholding or deduction under this Call Off Contract</w:t>
      </w:r>
      <w:r w:rsidRPr="00F13FAD">
        <w:rPr>
          <w:rFonts w:ascii="Arial" w:hAnsi="Arial"/>
          <w:szCs w:val="22"/>
        </w:rPr>
        <w:t>;</w:t>
      </w:r>
    </w:p>
    <w:p w14:paraId="78924465" w14:textId="77777777" w:rsidR="004E05DC" w:rsidRPr="00B27694" w:rsidRDefault="00F770DB" w:rsidP="008B450E">
      <w:pPr>
        <w:pStyle w:val="GPSL4numberedclause"/>
        <w:ind w:left="2835" w:hanging="708"/>
        <w:rPr>
          <w:rFonts w:ascii="Arial" w:hAnsi="Arial"/>
          <w:szCs w:val="22"/>
        </w:rPr>
      </w:pPr>
      <w:r w:rsidRPr="00B27694">
        <w:rPr>
          <w:rFonts w:ascii="Arial" w:hAnsi="Arial"/>
          <w:szCs w:val="22"/>
        </w:rPr>
        <w:t>the existence of an unresolved Dispute; and/or</w:t>
      </w:r>
    </w:p>
    <w:p w14:paraId="78924466" w14:textId="77777777" w:rsidR="004E05DC" w:rsidRPr="00B27694" w:rsidRDefault="00F770DB" w:rsidP="008B450E">
      <w:pPr>
        <w:pStyle w:val="GPSL4numberedclause"/>
        <w:ind w:left="2835" w:hanging="708"/>
        <w:rPr>
          <w:rFonts w:ascii="Arial" w:hAnsi="Arial"/>
          <w:szCs w:val="22"/>
        </w:rPr>
      </w:pPr>
      <w:r w:rsidRPr="00B27694">
        <w:rPr>
          <w:rFonts w:ascii="Arial" w:hAnsi="Arial"/>
          <w:szCs w:val="22"/>
        </w:rPr>
        <w:t>any failure by the Customer to pay any Call Off Contract Charges,</w:t>
      </w:r>
    </w:p>
    <w:p w14:paraId="78924467" w14:textId="77777777" w:rsidR="004E05DC" w:rsidRPr="00B27694" w:rsidRDefault="00F770DB">
      <w:pPr>
        <w:pStyle w:val="GPSL3Indent"/>
      </w:pPr>
      <w:proofErr w:type="gramStart"/>
      <w:r w:rsidRPr="00B27694">
        <w:t>unless</w:t>
      </w:r>
      <w:proofErr w:type="gramEnd"/>
      <w:r w:rsidRPr="00B27694">
        <w:t xml:space="preserve"> the Supplier is entitled to terminate this Call Off Contract under Clause </w:t>
      </w:r>
      <w:r w:rsidRPr="00B27694">
        <w:fldChar w:fldCharType="begin"/>
      </w:r>
      <w:r w:rsidRPr="00B27694">
        <w:instrText xml:space="preserve"> REF _Ref359363788 \r \h  \* MERGEFORMAT </w:instrText>
      </w:r>
      <w:r w:rsidRPr="00B27694">
        <w:fldChar w:fldCharType="separate"/>
      </w:r>
      <w:r w:rsidR="00630361">
        <w:t>43.1</w:t>
      </w:r>
      <w:r w:rsidRPr="00B27694">
        <w:fldChar w:fldCharType="end"/>
      </w:r>
      <w:r w:rsidRPr="00B27694">
        <w:t xml:space="preserve"> (Termination on Customer Cause for Failure to Pay) for failure by the Customer to pay undisputed Call Off Contract Charges.</w:t>
      </w:r>
    </w:p>
    <w:p w14:paraId="78924468" w14:textId="77777777" w:rsidR="004E05DC" w:rsidRPr="00B27694" w:rsidRDefault="00F770DB" w:rsidP="00F13FAD">
      <w:pPr>
        <w:pStyle w:val="GPSL1CLAUSEHEADING"/>
        <w:ind w:hanging="644"/>
        <w:rPr>
          <w:rFonts w:ascii="Arial" w:hAnsi="Arial"/>
        </w:rPr>
      </w:pPr>
      <w:bookmarkStart w:id="217" w:name="_Toc349229831"/>
      <w:bookmarkStart w:id="218" w:name="_Toc349229994"/>
      <w:bookmarkStart w:id="219" w:name="_Toc349230394"/>
      <w:bookmarkStart w:id="220" w:name="_Toc349231276"/>
      <w:bookmarkStart w:id="221" w:name="_Toc349232002"/>
      <w:bookmarkStart w:id="222" w:name="_Toc349232383"/>
      <w:bookmarkStart w:id="223" w:name="_Toc349233119"/>
      <w:bookmarkStart w:id="224" w:name="_Toc349233254"/>
      <w:bookmarkStart w:id="225" w:name="_Toc349233388"/>
      <w:bookmarkStart w:id="226" w:name="_Toc350502977"/>
      <w:bookmarkStart w:id="227" w:name="_Toc350503967"/>
      <w:bookmarkStart w:id="228" w:name="_Toc350506257"/>
      <w:bookmarkStart w:id="229" w:name="_Toc350506495"/>
      <w:bookmarkStart w:id="230" w:name="_Toc350506625"/>
      <w:bookmarkStart w:id="231" w:name="_Toc350506755"/>
      <w:bookmarkStart w:id="232" w:name="_Toc350506887"/>
      <w:bookmarkStart w:id="233" w:name="_Toc350507348"/>
      <w:bookmarkStart w:id="234" w:name="_Toc350507882"/>
      <w:bookmarkStart w:id="235" w:name="_Toc49972814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27694">
        <w:rPr>
          <w:rFonts w:ascii="Arial" w:hAnsi="Arial"/>
        </w:rPr>
        <w:t>NOT USED</w:t>
      </w:r>
      <w:bookmarkEnd w:id="235"/>
    </w:p>
    <w:p w14:paraId="78924469" w14:textId="77777777" w:rsidR="004E05DC" w:rsidRPr="00B27694" w:rsidRDefault="00F770DB" w:rsidP="00F13FAD">
      <w:pPr>
        <w:pStyle w:val="GPSL1CLAUSEHEADING"/>
        <w:ind w:hanging="644"/>
        <w:rPr>
          <w:rFonts w:ascii="Arial" w:hAnsi="Arial"/>
        </w:rPr>
      </w:pPr>
      <w:bookmarkStart w:id="236" w:name="_Toc468969692"/>
      <w:bookmarkStart w:id="237" w:name="_Toc468969693"/>
      <w:bookmarkStart w:id="238" w:name="_Toc468969694"/>
      <w:bookmarkStart w:id="239" w:name="_Toc468969695"/>
      <w:bookmarkStart w:id="240" w:name="_Toc468969696"/>
      <w:bookmarkStart w:id="241" w:name="_Toc468969697"/>
      <w:bookmarkStart w:id="242" w:name="_Toc468969698"/>
      <w:bookmarkStart w:id="243" w:name="_Toc468969699"/>
      <w:bookmarkStart w:id="244" w:name="_Toc468969700"/>
      <w:bookmarkStart w:id="245" w:name="_Toc468969701"/>
      <w:bookmarkStart w:id="246" w:name="_Toc468969702"/>
      <w:bookmarkStart w:id="247" w:name="_Toc468969703"/>
      <w:bookmarkStart w:id="248" w:name="_Toc468969704"/>
      <w:bookmarkStart w:id="249" w:name="_Toc468969705"/>
      <w:bookmarkStart w:id="250" w:name="_Toc468969706"/>
      <w:bookmarkStart w:id="251" w:name="_Toc468969707"/>
      <w:bookmarkStart w:id="252" w:name="_Toc468969708"/>
      <w:bookmarkStart w:id="253" w:name="_Toc468969709"/>
      <w:bookmarkStart w:id="254" w:name="_Toc468969710"/>
      <w:bookmarkStart w:id="255" w:name="_Toc468969711"/>
      <w:bookmarkStart w:id="256" w:name="_Toc468969712"/>
      <w:bookmarkStart w:id="257" w:name="_Toc468969713"/>
      <w:bookmarkStart w:id="258" w:name="_Toc468969714"/>
      <w:bookmarkStart w:id="259" w:name="_Toc468969715"/>
      <w:bookmarkStart w:id="260" w:name="_Toc468969716"/>
      <w:bookmarkStart w:id="261" w:name="_Toc468969717"/>
      <w:bookmarkStart w:id="262" w:name="_Toc468969718"/>
      <w:bookmarkStart w:id="263" w:name="_Toc468969719"/>
      <w:bookmarkStart w:id="264" w:name="_Toc468969720"/>
      <w:bookmarkStart w:id="265" w:name="_Toc468969721"/>
      <w:bookmarkStart w:id="266" w:name="_Toc468969722"/>
      <w:bookmarkStart w:id="267" w:name="_Toc468969723"/>
      <w:bookmarkStart w:id="268" w:name="_Toc468969724"/>
      <w:bookmarkStart w:id="269" w:name="_Toc468969725"/>
      <w:bookmarkStart w:id="270" w:name="_Toc468969726"/>
      <w:bookmarkStart w:id="271" w:name="_Toc468969727"/>
      <w:bookmarkStart w:id="272" w:name="_Toc468969728"/>
      <w:bookmarkStart w:id="273" w:name="_Toc468969729"/>
      <w:bookmarkStart w:id="274" w:name="_Toc468969730"/>
      <w:bookmarkStart w:id="275" w:name="_Toc468969731"/>
      <w:bookmarkStart w:id="276" w:name="_Toc468969732"/>
      <w:bookmarkStart w:id="277" w:name="_Toc349229833"/>
      <w:bookmarkStart w:id="278" w:name="_Toc349229996"/>
      <w:bookmarkStart w:id="279" w:name="_Toc349230396"/>
      <w:bookmarkStart w:id="280" w:name="_Toc349231278"/>
      <w:bookmarkStart w:id="281" w:name="_Toc349232004"/>
      <w:bookmarkStart w:id="282" w:name="_Toc349232385"/>
      <w:bookmarkStart w:id="283" w:name="_Toc349233121"/>
      <w:bookmarkStart w:id="284" w:name="_Toc349233256"/>
      <w:bookmarkStart w:id="285" w:name="_Toc349233390"/>
      <w:bookmarkStart w:id="286" w:name="_Toc350502979"/>
      <w:bookmarkStart w:id="287" w:name="_Toc350503969"/>
      <w:bookmarkStart w:id="288" w:name="_Toc350506259"/>
      <w:bookmarkStart w:id="289" w:name="_Toc350506497"/>
      <w:bookmarkStart w:id="290" w:name="_Toc350506627"/>
      <w:bookmarkStart w:id="291" w:name="_Toc350506757"/>
      <w:bookmarkStart w:id="292" w:name="_Toc350506889"/>
      <w:bookmarkStart w:id="293" w:name="_Toc350507350"/>
      <w:bookmarkStart w:id="294" w:name="_Toc350507884"/>
      <w:bookmarkStart w:id="295" w:name="_Toc499728148"/>
      <w:bookmarkStart w:id="296" w:name="_Ref349133455"/>
      <w:bookmarkStart w:id="297" w:name="_Ref349135371"/>
      <w:bookmarkStart w:id="298" w:name="_Toc350502980"/>
      <w:bookmarkStart w:id="299" w:name="_Toc350503970"/>
      <w:bookmarkStart w:id="300" w:name="_Toc351710860"/>
      <w:bookmarkStart w:id="301" w:name="_Toc35867171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B27694">
        <w:rPr>
          <w:rFonts w:ascii="Arial" w:hAnsi="Arial"/>
        </w:rPr>
        <w:t>NOT USED</w:t>
      </w:r>
      <w:bookmarkEnd w:id="295"/>
    </w:p>
    <w:p w14:paraId="7892446A" w14:textId="77777777" w:rsidR="004E05DC" w:rsidRPr="00B27694" w:rsidRDefault="00F770DB" w:rsidP="00F13FAD">
      <w:pPr>
        <w:pStyle w:val="GPSL1CLAUSEHEADING"/>
        <w:ind w:hanging="644"/>
        <w:rPr>
          <w:rFonts w:ascii="Arial" w:hAnsi="Arial"/>
        </w:rPr>
      </w:pPr>
      <w:bookmarkStart w:id="302" w:name="_Toc468969734"/>
      <w:bookmarkStart w:id="303" w:name="_Toc468969735"/>
      <w:bookmarkStart w:id="304" w:name="_Toc468969736"/>
      <w:bookmarkStart w:id="305" w:name="_Toc468969737"/>
      <w:bookmarkStart w:id="306" w:name="_Toc468969738"/>
      <w:bookmarkStart w:id="307" w:name="_Toc468969739"/>
      <w:bookmarkStart w:id="308" w:name="_Toc468969740"/>
      <w:bookmarkStart w:id="309" w:name="_Toc349229835"/>
      <w:bookmarkStart w:id="310" w:name="_Toc349229998"/>
      <w:bookmarkStart w:id="311" w:name="_Toc349230398"/>
      <w:bookmarkStart w:id="312" w:name="_Toc349231280"/>
      <w:bookmarkStart w:id="313" w:name="_Toc349232006"/>
      <w:bookmarkStart w:id="314" w:name="_Toc349232387"/>
      <w:bookmarkStart w:id="315" w:name="_Toc349233123"/>
      <w:bookmarkStart w:id="316" w:name="_Toc349233258"/>
      <w:bookmarkStart w:id="317" w:name="_Toc349233392"/>
      <w:bookmarkStart w:id="318" w:name="_Toc350502981"/>
      <w:bookmarkStart w:id="319" w:name="_Toc350503971"/>
      <w:bookmarkStart w:id="320" w:name="_Toc350506261"/>
      <w:bookmarkStart w:id="321" w:name="_Toc350506499"/>
      <w:bookmarkStart w:id="322" w:name="_Toc350506629"/>
      <w:bookmarkStart w:id="323" w:name="_Toc350506759"/>
      <w:bookmarkStart w:id="324" w:name="_Toc350506891"/>
      <w:bookmarkStart w:id="325" w:name="_Toc350507352"/>
      <w:bookmarkStart w:id="326" w:name="_Toc350507886"/>
      <w:bookmarkStart w:id="327" w:name="_Toc349229836"/>
      <w:bookmarkStart w:id="328" w:name="_Toc349229999"/>
      <w:bookmarkStart w:id="329" w:name="_Toc349230399"/>
      <w:bookmarkStart w:id="330" w:name="_Toc349231281"/>
      <w:bookmarkStart w:id="331" w:name="_Toc349232007"/>
      <w:bookmarkStart w:id="332" w:name="_Toc349232388"/>
      <w:bookmarkStart w:id="333" w:name="_Toc349233124"/>
      <w:bookmarkStart w:id="334" w:name="_Toc349233259"/>
      <w:bookmarkStart w:id="335" w:name="_Toc349233393"/>
      <w:bookmarkStart w:id="336" w:name="_Toc350502982"/>
      <w:bookmarkStart w:id="337" w:name="_Toc350503972"/>
      <w:bookmarkStart w:id="338" w:name="_Toc350506262"/>
      <w:bookmarkStart w:id="339" w:name="_Toc350506500"/>
      <w:bookmarkStart w:id="340" w:name="_Toc350506630"/>
      <w:bookmarkStart w:id="341" w:name="_Toc350506760"/>
      <w:bookmarkStart w:id="342" w:name="_Toc350506892"/>
      <w:bookmarkStart w:id="343" w:name="_Toc350507353"/>
      <w:bookmarkStart w:id="344" w:name="_Toc350507887"/>
      <w:bookmarkStart w:id="345" w:name="_Toc349229838"/>
      <w:bookmarkStart w:id="346" w:name="_Toc349230001"/>
      <w:bookmarkStart w:id="347" w:name="_Toc349230401"/>
      <w:bookmarkStart w:id="348" w:name="_Toc349231283"/>
      <w:bookmarkStart w:id="349" w:name="_Toc349232009"/>
      <w:bookmarkStart w:id="350" w:name="_Toc349232390"/>
      <w:bookmarkStart w:id="351" w:name="_Toc349233126"/>
      <w:bookmarkStart w:id="352" w:name="_Toc349233261"/>
      <w:bookmarkStart w:id="353" w:name="_Toc349233395"/>
      <w:bookmarkStart w:id="354" w:name="_Toc350502984"/>
      <w:bookmarkStart w:id="355" w:name="_Toc350503974"/>
      <w:bookmarkStart w:id="356" w:name="_Toc350506264"/>
      <w:bookmarkStart w:id="357" w:name="_Toc350506502"/>
      <w:bookmarkStart w:id="358" w:name="_Toc350506632"/>
      <w:bookmarkStart w:id="359" w:name="_Toc350506762"/>
      <w:bookmarkStart w:id="360" w:name="_Toc350506894"/>
      <w:bookmarkStart w:id="361" w:name="_Toc350507355"/>
      <w:bookmarkStart w:id="362" w:name="_Toc350507889"/>
      <w:bookmarkStart w:id="363" w:name="_Toc358671364"/>
      <w:bookmarkStart w:id="364" w:name="_Toc358671483"/>
      <w:bookmarkStart w:id="365" w:name="_Toc358671602"/>
      <w:bookmarkStart w:id="366" w:name="_Toc358671722"/>
      <w:bookmarkStart w:id="367" w:name="_Toc349229840"/>
      <w:bookmarkStart w:id="368" w:name="_Toc349230003"/>
      <w:bookmarkStart w:id="369" w:name="_Toc349230403"/>
      <w:bookmarkStart w:id="370" w:name="_Toc349231285"/>
      <w:bookmarkStart w:id="371" w:name="_Toc349232011"/>
      <w:bookmarkStart w:id="372" w:name="_Toc349232392"/>
      <w:bookmarkStart w:id="373" w:name="_Toc349233128"/>
      <w:bookmarkStart w:id="374" w:name="_Toc349233263"/>
      <w:bookmarkStart w:id="375" w:name="_Toc349233397"/>
      <w:bookmarkStart w:id="376" w:name="_Toc350502986"/>
      <w:bookmarkStart w:id="377" w:name="_Toc350503976"/>
      <w:bookmarkStart w:id="378" w:name="_Toc350506266"/>
      <w:bookmarkStart w:id="379" w:name="_Toc350506504"/>
      <w:bookmarkStart w:id="380" w:name="_Toc350506634"/>
      <w:bookmarkStart w:id="381" w:name="_Toc350506764"/>
      <w:bookmarkStart w:id="382" w:name="_Toc350506896"/>
      <w:bookmarkStart w:id="383" w:name="_Toc350507357"/>
      <w:bookmarkStart w:id="384" w:name="_Toc350507891"/>
      <w:bookmarkStart w:id="385" w:name="_Toc349229842"/>
      <w:bookmarkStart w:id="386" w:name="_Toc349230005"/>
      <w:bookmarkStart w:id="387" w:name="_Toc349230405"/>
      <w:bookmarkStart w:id="388" w:name="_Toc349231287"/>
      <w:bookmarkStart w:id="389" w:name="_Toc349232013"/>
      <w:bookmarkStart w:id="390" w:name="_Toc349232394"/>
      <w:bookmarkStart w:id="391" w:name="_Toc349233130"/>
      <w:bookmarkStart w:id="392" w:name="_Toc349233265"/>
      <w:bookmarkStart w:id="393" w:name="_Toc349233399"/>
      <w:bookmarkStart w:id="394" w:name="_Toc350502988"/>
      <w:bookmarkStart w:id="395" w:name="_Toc350503978"/>
      <w:bookmarkStart w:id="396" w:name="_Toc350506268"/>
      <w:bookmarkStart w:id="397" w:name="_Toc350506506"/>
      <w:bookmarkStart w:id="398" w:name="_Toc350506636"/>
      <w:bookmarkStart w:id="399" w:name="_Toc350506766"/>
      <w:bookmarkStart w:id="400" w:name="_Toc350506898"/>
      <w:bookmarkStart w:id="401" w:name="_Toc350507359"/>
      <w:bookmarkStart w:id="402" w:name="_Toc350507893"/>
      <w:bookmarkStart w:id="403" w:name="_Toc349229844"/>
      <w:bookmarkStart w:id="404" w:name="_Toc349230007"/>
      <w:bookmarkStart w:id="405" w:name="_Toc349230407"/>
      <w:bookmarkStart w:id="406" w:name="_Toc349231289"/>
      <w:bookmarkStart w:id="407" w:name="_Toc349232015"/>
      <w:bookmarkStart w:id="408" w:name="_Toc349232396"/>
      <w:bookmarkStart w:id="409" w:name="_Toc349233132"/>
      <w:bookmarkStart w:id="410" w:name="_Toc349233267"/>
      <w:bookmarkStart w:id="411" w:name="_Toc349233401"/>
      <w:bookmarkStart w:id="412" w:name="_Toc350502990"/>
      <w:bookmarkStart w:id="413" w:name="_Toc350503980"/>
      <w:bookmarkStart w:id="414" w:name="_Toc350506270"/>
      <w:bookmarkStart w:id="415" w:name="_Toc350506508"/>
      <w:bookmarkStart w:id="416" w:name="_Toc350506638"/>
      <w:bookmarkStart w:id="417" w:name="_Toc350506768"/>
      <w:bookmarkStart w:id="418" w:name="_Toc350506900"/>
      <w:bookmarkStart w:id="419" w:name="_Toc350507361"/>
      <w:bookmarkStart w:id="420" w:name="_Toc350507895"/>
      <w:bookmarkStart w:id="421" w:name="_Ref349134683"/>
      <w:bookmarkStart w:id="422" w:name="_Ref349135141"/>
      <w:bookmarkStart w:id="423" w:name="_Toc350502991"/>
      <w:bookmarkStart w:id="424" w:name="_Toc350503981"/>
      <w:bookmarkStart w:id="425" w:name="_Toc351710865"/>
      <w:bookmarkStart w:id="426" w:name="_Toc358671725"/>
      <w:bookmarkStart w:id="427" w:name="_Toc49972814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B27694">
        <w:rPr>
          <w:rFonts w:ascii="Arial" w:hAnsi="Arial"/>
        </w:rPr>
        <w:t>STANDARDS AND QUALITY</w:t>
      </w:r>
      <w:bookmarkEnd w:id="421"/>
      <w:bookmarkEnd w:id="422"/>
      <w:bookmarkEnd w:id="423"/>
      <w:bookmarkEnd w:id="424"/>
      <w:bookmarkEnd w:id="425"/>
      <w:bookmarkEnd w:id="426"/>
      <w:bookmarkEnd w:id="427"/>
    </w:p>
    <w:p w14:paraId="7892446B" w14:textId="77777777" w:rsidR="004E05DC" w:rsidRPr="00B27694" w:rsidRDefault="00F770DB">
      <w:pPr>
        <w:pStyle w:val="GPSL2numberedclause"/>
        <w:rPr>
          <w:rFonts w:ascii="Arial" w:hAnsi="Arial"/>
        </w:rPr>
      </w:pPr>
      <w:r w:rsidRPr="00B27694">
        <w:rPr>
          <w:rFonts w:ascii="Arial" w:hAnsi="Arial"/>
        </w:rPr>
        <w:t>The Supplier shall at all times during the Call Off Contract Period comply with the Standards and maintain, where applicable, accreditation with the relevant Standards' authorisation body.</w:t>
      </w:r>
    </w:p>
    <w:p w14:paraId="7892446C" w14:textId="77777777" w:rsidR="004E05DC" w:rsidRPr="00B27694" w:rsidRDefault="00F770DB">
      <w:pPr>
        <w:pStyle w:val="GPSL2numberedclause"/>
        <w:rPr>
          <w:rFonts w:ascii="Arial" w:hAnsi="Arial"/>
          <w:b/>
          <w:bCs/>
          <w:u w:val="single"/>
        </w:rPr>
      </w:pPr>
      <w:r w:rsidRPr="00B27694">
        <w:rPr>
          <w:rFonts w:ascii="Arial" w:hAnsi="Arial"/>
        </w:rPr>
        <w:t xml:space="preserve">Throughout the Call </w:t>
      </w:r>
      <w:proofErr w:type="gramStart"/>
      <w:r w:rsidRPr="00B27694">
        <w:rPr>
          <w:rFonts w:ascii="Arial" w:hAnsi="Arial"/>
        </w:rPr>
        <w:t>Off</w:t>
      </w:r>
      <w:proofErr w:type="gramEnd"/>
      <w:r w:rsidRPr="00B27694">
        <w:rPr>
          <w:rFonts w:ascii="Arial" w:hAnsi="Arial"/>
        </w:rPr>
        <w:t xml:space="preserve">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w:t>
      </w:r>
      <w:proofErr w:type="gramStart"/>
      <w:r w:rsidRPr="00B27694">
        <w:rPr>
          <w:rFonts w:ascii="Arial" w:hAnsi="Arial"/>
        </w:rPr>
        <w:t>Off</w:t>
      </w:r>
      <w:proofErr w:type="gramEnd"/>
      <w:r w:rsidRPr="00B27694">
        <w:rPr>
          <w:rFonts w:ascii="Arial" w:hAnsi="Arial"/>
        </w:rPr>
        <w:t xml:space="preserve"> Order Form), shall be agreed in accordance with the Variation Procedure. </w:t>
      </w:r>
    </w:p>
    <w:p w14:paraId="7892446D" w14:textId="77777777" w:rsidR="004E05DC" w:rsidRPr="00B27694" w:rsidRDefault="00F770DB">
      <w:pPr>
        <w:pStyle w:val="GPSL2numberedclause"/>
        <w:rPr>
          <w:rFonts w:ascii="Arial" w:hAnsi="Arial"/>
          <w:b/>
          <w:bCs/>
          <w:u w:val="single"/>
        </w:rPr>
      </w:pPr>
      <w:r w:rsidRPr="00B2769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7892446E" w14:textId="77777777" w:rsidR="004E05DC" w:rsidRPr="00B27694" w:rsidRDefault="00F770DB">
      <w:pPr>
        <w:pStyle w:val="GPSL2numberedclause"/>
        <w:rPr>
          <w:rFonts w:ascii="Arial" w:hAnsi="Arial"/>
        </w:rPr>
      </w:pPr>
      <w:r w:rsidRPr="00B27694">
        <w:rPr>
          <w:rFonts w:ascii="Arial" w:hAnsi="Arial"/>
        </w:rPr>
        <w:t xml:space="preserve">Where Standards referenced conflict with each other or with best professional or industry practice adopted after the Call </w:t>
      </w:r>
      <w:proofErr w:type="gramStart"/>
      <w:r w:rsidRPr="00B27694">
        <w:rPr>
          <w:rFonts w:ascii="Arial" w:hAnsi="Arial"/>
        </w:rPr>
        <w:t>Off</w:t>
      </w:r>
      <w:proofErr w:type="gramEnd"/>
      <w:r w:rsidRPr="00B27694">
        <w:rPr>
          <w:rFonts w:ascii="Arial" w:hAnsi="Arial"/>
        </w:rPr>
        <w:t xml:space="preserve"> Commencement Date, then the later Standard or best practice shall be adopted by the Supplier. Any such alteration to any Standard or Standards shall require Approval (and the written consent of the Customer where the relevant Standard or Standards is/are included in Framework </w:t>
      </w:r>
      <w:r w:rsidRPr="00B27694">
        <w:rPr>
          <w:rFonts w:ascii="Arial" w:hAnsi="Arial"/>
        </w:rPr>
        <w:lastRenderedPageBreak/>
        <w:t>Schedule 2 (Services and Key Performance Indicators) and shall be implemented within an agreed timescale.</w:t>
      </w:r>
      <w:bookmarkStart w:id="428" w:name="_Toc358671726"/>
      <w:bookmarkStart w:id="429" w:name="_Ref359400813"/>
      <w:bookmarkStart w:id="430" w:name="_Ref360630342"/>
      <w:bookmarkStart w:id="431" w:name="_Ref378255343"/>
      <w:bookmarkStart w:id="432" w:name="_Ref378256210"/>
      <w:bookmarkStart w:id="433" w:name="_Ref378256239"/>
      <w:bookmarkStart w:id="434" w:name="_Ref378258641"/>
    </w:p>
    <w:p w14:paraId="7892446F" w14:textId="77777777" w:rsidR="004E05DC" w:rsidRPr="00B27694" w:rsidRDefault="00F770DB">
      <w:pPr>
        <w:pStyle w:val="GPSL2numberedclause"/>
        <w:rPr>
          <w:rFonts w:ascii="Arial" w:hAnsi="Arial"/>
        </w:rPr>
      </w:pPr>
      <w:r w:rsidRPr="00B2769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78924470" w14:textId="77777777" w:rsidR="004E05DC" w:rsidRPr="00B27694" w:rsidRDefault="00F770DB" w:rsidP="008B450E">
      <w:pPr>
        <w:pStyle w:val="GPSL1CLAUSEHEADING"/>
        <w:ind w:hanging="644"/>
        <w:rPr>
          <w:rFonts w:ascii="Arial" w:hAnsi="Arial"/>
        </w:rPr>
      </w:pPr>
      <w:bookmarkStart w:id="435" w:name="_Toc499728150"/>
      <w:r w:rsidRPr="00B27694">
        <w:rPr>
          <w:rFonts w:ascii="Arial" w:hAnsi="Arial"/>
        </w:rPr>
        <w:t>NOT USED</w:t>
      </w:r>
      <w:bookmarkStart w:id="436" w:name="_Toc373311043"/>
      <w:bookmarkEnd w:id="428"/>
      <w:bookmarkEnd w:id="429"/>
      <w:bookmarkEnd w:id="430"/>
      <w:bookmarkEnd w:id="431"/>
      <w:bookmarkEnd w:id="432"/>
      <w:bookmarkEnd w:id="433"/>
      <w:bookmarkEnd w:id="434"/>
      <w:bookmarkEnd w:id="435"/>
      <w:bookmarkEnd w:id="436"/>
    </w:p>
    <w:p w14:paraId="78924471" w14:textId="77777777" w:rsidR="004E05DC" w:rsidRPr="00B27694" w:rsidRDefault="00F770DB" w:rsidP="008B450E">
      <w:pPr>
        <w:pStyle w:val="GPSL1CLAUSEHEADING"/>
        <w:ind w:hanging="644"/>
        <w:rPr>
          <w:rFonts w:ascii="Arial" w:hAnsi="Arial"/>
        </w:rPr>
      </w:pPr>
      <w:bookmarkStart w:id="437" w:name="_Toc373311044"/>
      <w:bookmarkStart w:id="438" w:name="_Toc499728151"/>
      <w:bookmarkEnd w:id="437"/>
      <w:r w:rsidRPr="00B27694">
        <w:rPr>
          <w:rFonts w:ascii="Arial" w:hAnsi="Arial"/>
        </w:rPr>
        <w:t>not used</w:t>
      </w:r>
      <w:bookmarkEnd w:id="438"/>
    </w:p>
    <w:p w14:paraId="78924472" w14:textId="77777777" w:rsidR="004E05DC" w:rsidRPr="00B27694" w:rsidRDefault="00F770DB" w:rsidP="008B450E">
      <w:pPr>
        <w:pStyle w:val="GPSL1CLAUSEHEADING"/>
        <w:ind w:hanging="644"/>
        <w:rPr>
          <w:rFonts w:ascii="Arial" w:hAnsi="Arial"/>
        </w:rPr>
      </w:pPr>
      <w:bookmarkStart w:id="439" w:name="_Toc379795927"/>
      <w:bookmarkStart w:id="440" w:name="_Toc379805292"/>
      <w:bookmarkStart w:id="441" w:name="_Toc379807088"/>
      <w:bookmarkStart w:id="442" w:name="_Toc349229846"/>
      <w:bookmarkStart w:id="443" w:name="_Toc349230009"/>
      <w:bookmarkStart w:id="444" w:name="_Toc349230409"/>
      <w:bookmarkStart w:id="445" w:name="_Toc349231291"/>
      <w:bookmarkStart w:id="446" w:name="_Toc349232017"/>
      <w:bookmarkStart w:id="447" w:name="_Toc349232398"/>
      <w:bookmarkStart w:id="448" w:name="_Toc349233134"/>
      <w:bookmarkStart w:id="449" w:name="_Toc349233269"/>
      <w:bookmarkStart w:id="450" w:name="_Toc349233403"/>
      <w:bookmarkStart w:id="451" w:name="_Toc350502992"/>
      <w:bookmarkStart w:id="452" w:name="_Toc350503982"/>
      <w:bookmarkStart w:id="453" w:name="_Toc350506272"/>
      <w:bookmarkStart w:id="454" w:name="_Toc350506510"/>
      <w:bookmarkStart w:id="455" w:name="_Toc350506640"/>
      <w:bookmarkStart w:id="456" w:name="_Toc350506770"/>
      <w:bookmarkStart w:id="457" w:name="_Toc350506902"/>
      <w:bookmarkStart w:id="458" w:name="_Toc350507363"/>
      <w:bookmarkStart w:id="459" w:name="_Toc350507897"/>
      <w:bookmarkStart w:id="460" w:name="_Toc349229848"/>
      <w:bookmarkStart w:id="461" w:name="_Toc349230011"/>
      <w:bookmarkStart w:id="462" w:name="_Toc349230411"/>
      <w:bookmarkStart w:id="463" w:name="_Toc349231293"/>
      <w:bookmarkStart w:id="464" w:name="_Toc349232019"/>
      <w:bookmarkStart w:id="465" w:name="_Toc349232400"/>
      <w:bookmarkStart w:id="466" w:name="_Toc349233136"/>
      <w:bookmarkStart w:id="467" w:name="_Toc349233271"/>
      <w:bookmarkStart w:id="468" w:name="_Toc349233405"/>
      <w:bookmarkStart w:id="469" w:name="_Toc350502994"/>
      <w:bookmarkStart w:id="470" w:name="_Toc350503984"/>
      <w:bookmarkStart w:id="471" w:name="_Toc350506274"/>
      <w:bookmarkStart w:id="472" w:name="_Toc350506512"/>
      <w:bookmarkStart w:id="473" w:name="_Toc350506642"/>
      <w:bookmarkStart w:id="474" w:name="_Toc350506772"/>
      <w:bookmarkStart w:id="475" w:name="_Toc350506904"/>
      <w:bookmarkStart w:id="476" w:name="_Toc350507365"/>
      <w:bookmarkStart w:id="477" w:name="_Toc350507899"/>
      <w:bookmarkStart w:id="478" w:name="_Toc499728152"/>
      <w:bookmarkStart w:id="479" w:name="_Toc350502995"/>
      <w:bookmarkStart w:id="480" w:name="_Toc350503985"/>
      <w:bookmarkStart w:id="481" w:name="_Toc351710867"/>
      <w:bookmarkStart w:id="482" w:name="_Toc358671727"/>
      <w:bookmarkStart w:id="483" w:name="_Ref359401013"/>
      <w:bookmarkStart w:id="484" w:name="_Ref360457568"/>
      <w:bookmarkStart w:id="485" w:name="_Ref360693581"/>
      <w:bookmarkStart w:id="486" w:name="_Ref364421482"/>
      <w:bookmarkStart w:id="487" w:name="_Ref42956135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B27694">
        <w:rPr>
          <w:rFonts w:ascii="Arial" w:hAnsi="Arial"/>
        </w:rPr>
        <w:t>not used</w:t>
      </w:r>
      <w:bookmarkEnd w:id="478"/>
    </w:p>
    <w:p w14:paraId="78924473" w14:textId="77777777" w:rsidR="004E05DC" w:rsidRPr="00B27694" w:rsidRDefault="00F770DB" w:rsidP="008B450E">
      <w:pPr>
        <w:pStyle w:val="GPSL1CLAUSEHEADING"/>
        <w:ind w:hanging="644"/>
        <w:rPr>
          <w:rFonts w:ascii="Arial" w:hAnsi="Arial"/>
        </w:rPr>
      </w:pPr>
      <w:bookmarkStart w:id="488" w:name="_Toc468969744"/>
      <w:bookmarkStart w:id="489" w:name="_Toc468969745"/>
      <w:bookmarkStart w:id="490" w:name="_Toc468969746"/>
      <w:bookmarkStart w:id="491" w:name="_Toc468969747"/>
      <w:bookmarkStart w:id="492" w:name="_Toc468969748"/>
      <w:bookmarkStart w:id="493" w:name="_Toc468969749"/>
      <w:bookmarkStart w:id="494" w:name="_Toc468969750"/>
      <w:bookmarkStart w:id="495" w:name="_Toc468969751"/>
      <w:bookmarkStart w:id="496" w:name="_Toc468969752"/>
      <w:bookmarkStart w:id="497" w:name="_Toc468969753"/>
      <w:bookmarkStart w:id="498" w:name="_Toc468969754"/>
      <w:bookmarkStart w:id="499" w:name="_Toc468969755"/>
      <w:bookmarkStart w:id="500" w:name="_Toc468969756"/>
      <w:bookmarkStart w:id="501" w:name="_Toc468969757"/>
      <w:bookmarkStart w:id="502" w:name="_Toc468969758"/>
      <w:bookmarkStart w:id="503" w:name="_Toc468969759"/>
      <w:bookmarkStart w:id="504" w:name="_Toc468969760"/>
      <w:bookmarkStart w:id="505" w:name="_Toc468969761"/>
      <w:bookmarkStart w:id="506" w:name="_Toc499728153"/>
      <w:bookmarkStart w:id="507" w:name="_Ref359401110"/>
      <w:bookmarkStart w:id="508" w:name="_Ref36020202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B27694">
        <w:rPr>
          <w:rFonts w:ascii="Arial" w:hAnsi="Arial"/>
        </w:rPr>
        <w:t>not used</w:t>
      </w:r>
      <w:bookmarkEnd w:id="506"/>
    </w:p>
    <w:p w14:paraId="78924474" w14:textId="77777777" w:rsidR="004E05DC" w:rsidRPr="00B27694" w:rsidRDefault="00F770DB" w:rsidP="008B450E">
      <w:pPr>
        <w:pStyle w:val="GPSL1CLAUSEHEADING"/>
        <w:ind w:hanging="644"/>
        <w:rPr>
          <w:rFonts w:ascii="Arial" w:hAnsi="Arial"/>
        </w:rPr>
      </w:pPr>
      <w:bookmarkStart w:id="509" w:name="_Toc468969764"/>
      <w:bookmarkStart w:id="510" w:name="_Toc468969766"/>
      <w:bookmarkStart w:id="511" w:name="_Toc468969767"/>
      <w:bookmarkStart w:id="512" w:name="_Toc468969768"/>
      <w:bookmarkStart w:id="513" w:name="_Toc468969769"/>
      <w:bookmarkStart w:id="514" w:name="_Toc468969770"/>
      <w:bookmarkStart w:id="515" w:name="_Toc349229850"/>
      <w:bookmarkStart w:id="516" w:name="_Toc349230013"/>
      <w:bookmarkStart w:id="517" w:name="_Toc349230413"/>
      <w:bookmarkStart w:id="518" w:name="_Toc349231295"/>
      <w:bookmarkStart w:id="519" w:name="_Toc349232021"/>
      <w:bookmarkStart w:id="520" w:name="_Toc349232402"/>
      <w:bookmarkStart w:id="521" w:name="_Toc349233138"/>
      <w:bookmarkStart w:id="522" w:name="_Toc349233273"/>
      <w:bookmarkStart w:id="523" w:name="_Toc349233407"/>
      <w:bookmarkStart w:id="524" w:name="_Toc350502996"/>
      <w:bookmarkStart w:id="525" w:name="_Toc350503986"/>
      <w:bookmarkStart w:id="526" w:name="_Toc350506276"/>
      <w:bookmarkStart w:id="527" w:name="_Toc350506514"/>
      <w:bookmarkStart w:id="528" w:name="_Toc350506644"/>
      <w:bookmarkStart w:id="529" w:name="_Toc350506774"/>
      <w:bookmarkStart w:id="530" w:name="_Toc350506906"/>
      <w:bookmarkStart w:id="531" w:name="_Toc350507367"/>
      <w:bookmarkStart w:id="532" w:name="_Toc350507901"/>
      <w:bookmarkStart w:id="533" w:name="_Toc349229852"/>
      <w:bookmarkStart w:id="534" w:name="_Toc349230015"/>
      <w:bookmarkStart w:id="535" w:name="_Toc349230415"/>
      <w:bookmarkStart w:id="536" w:name="_Toc349231297"/>
      <w:bookmarkStart w:id="537" w:name="_Toc349232023"/>
      <w:bookmarkStart w:id="538" w:name="_Toc349232404"/>
      <w:bookmarkStart w:id="539" w:name="_Toc349233140"/>
      <w:bookmarkStart w:id="540" w:name="_Toc349233275"/>
      <w:bookmarkStart w:id="541" w:name="_Toc349233409"/>
      <w:bookmarkStart w:id="542" w:name="_Toc350502998"/>
      <w:bookmarkStart w:id="543" w:name="_Toc350503988"/>
      <w:bookmarkStart w:id="544" w:name="_Toc350506278"/>
      <w:bookmarkStart w:id="545" w:name="_Toc350506516"/>
      <w:bookmarkStart w:id="546" w:name="_Toc350506646"/>
      <w:bookmarkStart w:id="547" w:name="_Toc350506776"/>
      <w:bookmarkStart w:id="548" w:name="_Toc350506908"/>
      <w:bookmarkStart w:id="549" w:name="_Toc350507369"/>
      <w:bookmarkStart w:id="550" w:name="_Toc350507903"/>
      <w:bookmarkStart w:id="551" w:name="_Toc349229854"/>
      <w:bookmarkStart w:id="552" w:name="_Toc349230017"/>
      <w:bookmarkStart w:id="553" w:name="_Toc349230417"/>
      <w:bookmarkStart w:id="554" w:name="_Toc349231299"/>
      <w:bookmarkStart w:id="555" w:name="_Toc349232025"/>
      <w:bookmarkStart w:id="556" w:name="_Toc349232406"/>
      <w:bookmarkStart w:id="557" w:name="_Toc349233142"/>
      <w:bookmarkStart w:id="558" w:name="_Toc349233277"/>
      <w:bookmarkStart w:id="559" w:name="_Toc349233411"/>
      <w:bookmarkStart w:id="560" w:name="_Toc350503000"/>
      <w:bookmarkStart w:id="561" w:name="_Toc350503990"/>
      <w:bookmarkStart w:id="562" w:name="_Toc350506280"/>
      <w:bookmarkStart w:id="563" w:name="_Toc350506518"/>
      <w:bookmarkStart w:id="564" w:name="_Toc350506648"/>
      <w:bookmarkStart w:id="565" w:name="_Toc350506778"/>
      <w:bookmarkStart w:id="566" w:name="_Toc350506910"/>
      <w:bookmarkStart w:id="567" w:name="_Toc350507371"/>
      <w:bookmarkStart w:id="568" w:name="_Toc350507905"/>
      <w:bookmarkStart w:id="569" w:name="_Toc349229856"/>
      <w:bookmarkStart w:id="570" w:name="_Toc349230019"/>
      <w:bookmarkStart w:id="571" w:name="_Toc349230419"/>
      <w:bookmarkStart w:id="572" w:name="_Toc349231301"/>
      <w:bookmarkStart w:id="573" w:name="_Toc349232027"/>
      <w:bookmarkStart w:id="574" w:name="_Toc349232408"/>
      <w:bookmarkStart w:id="575" w:name="_Toc349233144"/>
      <w:bookmarkStart w:id="576" w:name="_Toc349233279"/>
      <w:bookmarkStart w:id="577" w:name="_Toc349233413"/>
      <w:bookmarkStart w:id="578" w:name="_Toc350503002"/>
      <w:bookmarkStart w:id="579" w:name="_Toc350503992"/>
      <w:bookmarkStart w:id="580" w:name="_Toc350506282"/>
      <w:bookmarkStart w:id="581" w:name="_Toc350506520"/>
      <w:bookmarkStart w:id="582" w:name="_Toc350506650"/>
      <w:bookmarkStart w:id="583" w:name="_Toc350506780"/>
      <w:bookmarkStart w:id="584" w:name="_Toc350506912"/>
      <w:bookmarkStart w:id="585" w:name="_Toc350507373"/>
      <w:bookmarkStart w:id="586" w:name="_Toc350507907"/>
      <w:bookmarkStart w:id="587" w:name="_Ref349134769"/>
      <w:bookmarkStart w:id="588" w:name="_Toc350503003"/>
      <w:bookmarkStart w:id="589" w:name="_Toc350503993"/>
      <w:bookmarkStart w:id="590" w:name="_Toc351710871"/>
      <w:bookmarkStart w:id="591" w:name="_Toc358671731"/>
      <w:bookmarkStart w:id="592" w:name="_Toc499728154"/>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B27694">
        <w:rPr>
          <w:rFonts w:ascii="Arial" w:hAnsi="Arial"/>
        </w:rPr>
        <w:t>BUSINESS CONTINUITY AND DISASTER RECOVERY</w:t>
      </w:r>
      <w:bookmarkEnd w:id="587"/>
      <w:bookmarkEnd w:id="588"/>
      <w:bookmarkEnd w:id="589"/>
      <w:bookmarkEnd w:id="590"/>
      <w:bookmarkEnd w:id="591"/>
      <w:bookmarkEnd w:id="592"/>
    </w:p>
    <w:p w14:paraId="78924475" w14:textId="77777777" w:rsidR="004E05DC" w:rsidRPr="00B27694" w:rsidRDefault="00F770DB">
      <w:pPr>
        <w:pStyle w:val="GPSL2numberedclause"/>
        <w:rPr>
          <w:rFonts w:ascii="Arial" w:hAnsi="Arial"/>
        </w:rPr>
      </w:pPr>
      <w:bookmarkStart w:id="593" w:name="_Ref350846905"/>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_Ref349134769 \r \h  \* MERGEFORMAT </w:instrText>
      </w:r>
      <w:r w:rsidRPr="00B27694">
        <w:rPr>
          <w:rFonts w:ascii="Arial" w:hAnsi="Arial"/>
        </w:rPr>
      </w:r>
      <w:r w:rsidRPr="00B27694">
        <w:rPr>
          <w:rFonts w:ascii="Arial" w:hAnsi="Arial"/>
        </w:rPr>
        <w:fldChar w:fldCharType="separate"/>
      </w:r>
      <w:r w:rsidR="00630361">
        <w:rPr>
          <w:rFonts w:ascii="Arial" w:hAnsi="Arial"/>
        </w:rPr>
        <w:t>16</w:t>
      </w:r>
      <w:r w:rsidRPr="00B27694">
        <w:rPr>
          <w:rFonts w:ascii="Arial" w:hAnsi="Arial"/>
        </w:rPr>
        <w:fldChar w:fldCharType="end"/>
      </w:r>
      <w:r w:rsidRPr="00B27694">
        <w:rPr>
          <w:rFonts w:ascii="Arial" w:hAnsi="Arial"/>
        </w:rPr>
        <w:t xml:space="preserve"> shall apply if the Customer has so specified in the Call </w:t>
      </w:r>
      <w:proofErr w:type="gramStart"/>
      <w:r w:rsidRPr="00B27694">
        <w:rPr>
          <w:rFonts w:ascii="Arial" w:hAnsi="Arial"/>
        </w:rPr>
        <w:t>Off</w:t>
      </w:r>
      <w:proofErr w:type="gramEnd"/>
      <w:r w:rsidRPr="00B27694">
        <w:rPr>
          <w:rFonts w:ascii="Arial" w:hAnsi="Arial"/>
        </w:rPr>
        <w:t xml:space="preserve"> Order Form.</w:t>
      </w:r>
    </w:p>
    <w:p w14:paraId="78924476" w14:textId="77777777" w:rsidR="004E05DC" w:rsidRPr="00B27694" w:rsidRDefault="00F770DB">
      <w:pPr>
        <w:pStyle w:val="GPSL2numberedclause"/>
        <w:rPr>
          <w:rFonts w:ascii="Arial" w:hAnsi="Arial"/>
        </w:rPr>
      </w:pPr>
      <w:r w:rsidRPr="00B27694">
        <w:rPr>
          <w:rFonts w:ascii="Arial" w:hAnsi="Arial"/>
        </w:rPr>
        <w:t>The Parties shall comply with the</w:t>
      </w:r>
      <w:bookmarkEnd w:id="593"/>
      <w:r w:rsidRPr="00B27694">
        <w:rPr>
          <w:rFonts w:ascii="Arial" w:hAnsi="Arial"/>
        </w:rPr>
        <w:t xml:space="preserve"> provisions of Call </w:t>
      </w:r>
      <w:proofErr w:type="gramStart"/>
      <w:r w:rsidRPr="00B27694">
        <w:rPr>
          <w:rFonts w:ascii="Arial" w:hAnsi="Arial"/>
        </w:rPr>
        <w:t>Off</w:t>
      </w:r>
      <w:proofErr w:type="gramEnd"/>
      <w:r w:rsidRPr="00B27694">
        <w:rPr>
          <w:rFonts w:ascii="Arial" w:hAnsi="Arial"/>
        </w:rPr>
        <w:t xml:space="preserve"> Schedule 8 (Business Continuity and Disaster Recovery).</w:t>
      </w:r>
    </w:p>
    <w:p w14:paraId="78924477" w14:textId="77777777" w:rsidR="004E05DC" w:rsidRPr="00B27694" w:rsidRDefault="00F770DB" w:rsidP="008B450E">
      <w:pPr>
        <w:pStyle w:val="GPSL1CLAUSEHEADING"/>
        <w:ind w:hanging="644"/>
        <w:rPr>
          <w:rFonts w:ascii="Arial" w:hAnsi="Arial"/>
        </w:rPr>
      </w:pPr>
      <w:bookmarkStart w:id="594" w:name="_Ref313372671"/>
      <w:bookmarkStart w:id="595" w:name="_Toc314810803"/>
      <w:bookmarkStart w:id="596" w:name="_Toc350503004"/>
      <w:bookmarkStart w:id="597" w:name="_Toc350503994"/>
      <w:bookmarkStart w:id="598" w:name="_Toc351710872"/>
      <w:bookmarkStart w:id="599" w:name="_Toc358671732"/>
      <w:bookmarkStart w:id="600" w:name="_Toc499728155"/>
      <w:r w:rsidRPr="00B27694">
        <w:rPr>
          <w:rFonts w:ascii="Arial" w:hAnsi="Arial"/>
        </w:rPr>
        <w:t>DISRUPTION</w:t>
      </w:r>
      <w:bookmarkEnd w:id="594"/>
      <w:bookmarkEnd w:id="595"/>
      <w:bookmarkEnd w:id="596"/>
      <w:bookmarkEnd w:id="597"/>
      <w:bookmarkEnd w:id="598"/>
      <w:bookmarkEnd w:id="599"/>
      <w:bookmarkEnd w:id="600"/>
    </w:p>
    <w:p w14:paraId="78924478" w14:textId="77777777" w:rsidR="004E05DC" w:rsidRPr="00B27694" w:rsidRDefault="00F770DB">
      <w:pPr>
        <w:pStyle w:val="GPSL2numberedclause"/>
        <w:rPr>
          <w:rFonts w:ascii="Arial" w:hAnsi="Arial"/>
        </w:rPr>
      </w:pPr>
      <w:r w:rsidRPr="00B27694">
        <w:rPr>
          <w:rFonts w:ascii="Arial" w:hAnsi="Arial"/>
        </w:rPr>
        <w:t xml:space="preserve">The Supplier shall take reasonable care to ensure that in the performance of its obligations under this Call </w:t>
      </w:r>
      <w:proofErr w:type="gramStart"/>
      <w:r w:rsidRPr="00B27694">
        <w:rPr>
          <w:rFonts w:ascii="Arial" w:hAnsi="Arial"/>
        </w:rPr>
        <w:t>Off</w:t>
      </w:r>
      <w:proofErr w:type="gramEnd"/>
      <w:r w:rsidRPr="00B27694">
        <w:rPr>
          <w:rFonts w:ascii="Arial" w:hAnsi="Arial"/>
        </w:rPr>
        <w:t xml:space="preserve"> Contract it does not disrupt the operations of the Customer, its employees or any other contractor employed by the Customer.</w:t>
      </w:r>
    </w:p>
    <w:p w14:paraId="78924479" w14:textId="77777777" w:rsidR="004E05DC" w:rsidRPr="00B27694" w:rsidRDefault="00F770DB">
      <w:pPr>
        <w:pStyle w:val="GPSL2numberedclause"/>
        <w:rPr>
          <w:rFonts w:ascii="Arial" w:hAnsi="Arial"/>
        </w:rPr>
      </w:pPr>
      <w:r w:rsidRPr="00B27694">
        <w:rPr>
          <w:rFonts w:ascii="Arial" w:hAnsi="Arial"/>
        </w:rPr>
        <w:t xml:space="preserve">The Supplier shall immediately inform the Customer of any actual or potential industrial action, whether such action be by the Supplier Personnel or others, which affects or might affect the Supplier's ability at any time to perform its obligations under this Call </w:t>
      </w:r>
      <w:proofErr w:type="gramStart"/>
      <w:r w:rsidRPr="00B27694">
        <w:rPr>
          <w:rFonts w:ascii="Arial" w:hAnsi="Arial"/>
        </w:rPr>
        <w:t>Off</w:t>
      </w:r>
      <w:proofErr w:type="gramEnd"/>
      <w:r w:rsidRPr="00B27694">
        <w:rPr>
          <w:rFonts w:ascii="Arial" w:hAnsi="Arial"/>
        </w:rPr>
        <w:t xml:space="preserve"> Contract.</w:t>
      </w:r>
    </w:p>
    <w:p w14:paraId="7892447A" w14:textId="77777777" w:rsidR="004E05DC" w:rsidRPr="00B27694" w:rsidRDefault="00F770DB">
      <w:pPr>
        <w:pStyle w:val="GPSL2numberedclause"/>
        <w:rPr>
          <w:rFonts w:ascii="Arial" w:hAnsi="Arial"/>
        </w:rPr>
      </w:pPr>
      <w:bookmarkStart w:id="601" w:name="_Ref313372616"/>
      <w:r w:rsidRPr="00B27694">
        <w:rPr>
          <w:rFonts w:ascii="Arial" w:hAnsi="Arial"/>
        </w:rPr>
        <w:t xml:space="preserve">In the event of industrial action by the Supplier Personnel, the Supplier shall seek Approval to its proposals for the continuance of the supply of the Services in accordance with its obligations under this Call </w:t>
      </w:r>
      <w:proofErr w:type="gramStart"/>
      <w:r w:rsidRPr="00B27694">
        <w:rPr>
          <w:rFonts w:ascii="Arial" w:hAnsi="Arial"/>
        </w:rPr>
        <w:t>Off</w:t>
      </w:r>
      <w:proofErr w:type="gramEnd"/>
      <w:r w:rsidRPr="00B27694">
        <w:rPr>
          <w:rFonts w:ascii="Arial" w:hAnsi="Arial"/>
        </w:rPr>
        <w:t xml:space="preserve"> Contract.</w:t>
      </w:r>
      <w:bookmarkEnd w:id="601"/>
    </w:p>
    <w:p w14:paraId="7892447B" w14:textId="77777777" w:rsidR="004E05DC" w:rsidRPr="00B27694" w:rsidRDefault="00F770DB">
      <w:pPr>
        <w:pStyle w:val="GPSL2numberedclause"/>
        <w:rPr>
          <w:rFonts w:ascii="Arial" w:hAnsi="Arial"/>
        </w:rPr>
      </w:pPr>
      <w:bookmarkStart w:id="602" w:name="_Ref365635801"/>
      <w:r w:rsidRPr="00B27694">
        <w:rPr>
          <w:rFonts w:ascii="Arial" w:hAnsi="Arial"/>
        </w:rPr>
        <w:t xml:space="preserve">If the Supplier's proposals referred to in Clause </w:t>
      </w:r>
      <w:r w:rsidRPr="00B27694">
        <w:rPr>
          <w:rFonts w:ascii="Arial" w:hAnsi="Arial"/>
        </w:rPr>
        <w:fldChar w:fldCharType="begin"/>
      </w:r>
      <w:r w:rsidRPr="00B27694">
        <w:rPr>
          <w:rFonts w:ascii="Arial" w:hAnsi="Arial"/>
        </w:rPr>
        <w:instrText xml:space="preserve"> REF _Ref313372616 \r \h  \* MERGEFORMAT </w:instrText>
      </w:r>
      <w:r w:rsidRPr="00B27694">
        <w:rPr>
          <w:rFonts w:ascii="Arial" w:hAnsi="Arial"/>
        </w:rPr>
      </w:r>
      <w:r w:rsidRPr="00B27694">
        <w:rPr>
          <w:rFonts w:ascii="Arial" w:hAnsi="Arial"/>
        </w:rPr>
        <w:fldChar w:fldCharType="separate"/>
      </w:r>
      <w:r w:rsidR="00630361">
        <w:rPr>
          <w:rFonts w:ascii="Arial" w:hAnsi="Arial"/>
        </w:rPr>
        <w:t>17.3</w:t>
      </w:r>
      <w:r w:rsidRPr="00B27694">
        <w:rPr>
          <w:rFonts w:ascii="Arial" w:hAnsi="Arial"/>
        </w:rPr>
        <w:fldChar w:fldCharType="end"/>
      </w:r>
      <w:r w:rsidRPr="00B27694">
        <w:rPr>
          <w:rFonts w:ascii="Arial" w:hAnsi="Arial"/>
        </w:rPr>
        <w:t xml:space="preserve"> are considered insufficient or unacceptable by the Customer acting reasonably then the Customer may terminate this Call </w:t>
      </w:r>
      <w:proofErr w:type="gramStart"/>
      <w:r w:rsidRPr="00B27694">
        <w:rPr>
          <w:rFonts w:ascii="Arial" w:hAnsi="Arial"/>
        </w:rPr>
        <w:t>Off</w:t>
      </w:r>
      <w:proofErr w:type="gramEnd"/>
      <w:r w:rsidRPr="00B27694">
        <w:rPr>
          <w:rFonts w:ascii="Arial" w:hAnsi="Arial"/>
        </w:rPr>
        <w:t xml:space="preserve"> Contract for material Default.</w:t>
      </w:r>
      <w:bookmarkEnd w:id="602"/>
    </w:p>
    <w:p w14:paraId="7892447C" w14:textId="77777777" w:rsidR="004E05DC" w:rsidRPr="00B27694" w:rsidRDefault="00F770DB">
      <w:pPr>
        <w:pStyle w:val="GPSL2numberedclause"/>
        <w:rPr>
          <w:rFonts w:ascii="Arial" w:hAnsi="Arial"/>
        </w:rPr>
      </w:pPr>
      <w:r w:rsidRPr="00B27694">
        <w:rPr>
          <w:rFonts w:ascii="Arial" w:hAnsi="Arial"/>
        </w:rPr>
        <w:t xml:space="preserve">If the Supplier is temporarily unable to fulfil the requirements of this Call </w:t>
      </w:r>
      <w:proofErr w:type="gramStart"/>
      <w:r w:rsidRPr="00B27694">
        <w:rPr>
          <w:rFonts w:ascii="Arial" w:hAnsi="Arial"/>
        </w:rPr>
        <w:t>Off</w:t>
      </w:r>
      <w:proofErr w:type="gramEnd"/>
      <w:r w:rsidRPr="00B27694">
        <w:rPr>
          <w:rFonts w:ascii="Arial" w:hAnsi="Arial"/>
        </w:rPr>
        <w:t xml:space="preserve"> Contract owing to disruption of normal business solely due to a Customer </w:t>
      </w:r>
      <w:r w:rsidR="009F72AD">
        <w:rPr>
          <w:rFonts w:ascii="Arial" w:hAnsi="Arial"/>
        </w:rPr>
        <w:t>Cause, then subject to Clause 18</w:t>
      </w:r>
      <w:r w:rsidRPr="00B27694">
        <w:rPr>
          <w:rFonts w:ascii="Arial" w:hAnsi="Arial"/>
        </w:rPr>
        <w:t xml:space="preserve">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7892447D" w14:textId="77777777" w:rsidR="004E05DC" w:rsidRPr="00B27694" w:rsidRDefault="00F770DB" w:rsidP="008B450E">
      <w:pPr>
        <w:pStyle w:val="GPSL1CLAUSEHEADING"/>
        <w:ind w:hanging="644"/>
        <w:rPr>
          <w:rFonts w:ascii="Arial" w:hAnsi="Arial"/>
        </w:rPr>
      </w:pPr>
      <w:bookmarkStart w:id="603" w:name="_Toc349229859"/>
      <w:bookmarkStart w:id="604" w:name="_Toc349230022"/>
      <w:bookmarkStart w:id="605" w:name="_Toc349230422"/>
      <w:bookmarkStart w:id="606" w:name="_Toc349231304"/>
      <w:bookmarkStart w:id="607" w:name="_Toc349232030"/>
      <w:bookmarkStart w:id="608" w:name="_Toc349232411"/>
      <w:bookmarkStart w:id="609" w:name="_Toc349233147"/>
      <w:bookmarkStart w:id="610" w:name="_Toc349233282"/>
      <w:bookmarkStart w:id="611" w:name="_Toc349233416"/>
      <w:bookmarkStart w:id="612" w:name="_Toc350503005"/>
      <w:bookmarkStart w:id="613" w:name="_Toc350503995"/>
      <w:bookmarkStart w:id="614" w:name="_Toc350506285"/>
      <w:bookmarkStart w:id="615" w:name="_Toc350506523"/>
      <w:bookmarkStart w:id="616" w:name="_Toc350506653"/>
      <w:bookmarkStart w:id="617" w:name="_Toc350506783"/>
      <w:bookmarkStart w:id="618" w:name="_Toc350506915"/>
      <w:bookmarkStart w:id="619" w:name="_Toc350507376"/>
      <w:bookmarkStart w:id="620" w:name="_Toc350507910"/>
      <w:bookmarkStart w:id="621" w:name="_Toc364670145"/>
      <w:bookmarkStart w:id="622" w:name="_Toc364672826"/>
      <w:bookmarkStart w:id="623" w:name="_Toc364686297"/>
      <w:bookmarkStart w:id="624" w:name="_Toc364686515"/>
      <w:bookmarkStart w:id="625" w:name="_Toc364686732"/>
      <w:bookmarkStart w:id="626" w:name="_Toc364693290"/>
      <w:bookmarkStart w:id="627" w:name="_Toc364693730"/>
      <w:bookmarkStart w:id="628" w:name="_Toc364693850"/>
      <w:bookmarkStart w:id="629" w:name="_Toc364693963"/>
      <w:bookmarkStart w:id="630" w:name="_Toc364694080"/>
      <w:bookmarkStart w:id="631" w:name="_Toc364695239"/>
      <w:bookmarkStart w:id="632" w:name="_Toc364695356"/>
      <w:bookmarkStart w:id="633" w:name="_Toc364696099"/>
      <w:bookmarkStart w:id="634" w:name="_Toc364754348"/>
      <w:bookmarkStart w:id="635" w:name="_Toc364760169"/>
      <w:bookmarkStart w:id="636" w:name="_Toc364760283"/>
      <w:bookmarkStart w:id="637" w:name="_Toc364763083"/>
      <w:bookmarkStart w:id="638" w:name="_Toc364763236"/>
      <w:bookmarkStart w:id="639" w:name="_Toc364763381"/>
      <w:bookmarkStart w:id="640" w:name="_Toc364763521"/>
      <w:bookmarkStart w:id="641" w:name="_Toc364763659"/>
      <w:bookmarkStart w:id="642" w:name="_Toc364763798"/>
      <w:bookmarkStart w:id="643" w:name="_Toc364763927"/>
      <w:bookmarkStart w:id="644" w:name="_Toc364764039"/>
      <w:bookmarkStart w:id="645" w:name="_Toc364768377"/>
      <w:bookmarkStart w:id="646" w:name="_Toc364769555"/>
      <w:bookmarkStart w:id="647" w:name="_Toc364856994"/>
      <w:bookmarkStart w:id="648" w:name="_Toc365557779"/>
      <w:bookmarkStart w:id="649" w:name="_Toc365649816"/>
      <w:bookmarkStart w:id="650" w:name="_Toc364670146"/>
      <w:bookmarkStart w:id="651" w:name="_Toc364672827"/>
      <w:bookmarkStart w:id="652" w:name="_Toc364686298"/>
      <w:bookmarkStart w:id="653" w:name="_Toc364686516"/>
      <w:bookmarkStart w:id="654" w:name="_Toc364686733"/>
      <w:bookmarkStart w:id="655" w:name="_Toc364693291"/>
      <w:bookmarkStart w:id="656" w:name="_Toc364693731"/>
      <w:bookmarkStart w:id="657" w:name="_Toc364693851"/>
      <w:bookmarkStart w:id="658" w:name="_Toc364693964"/>
      <w:bookmarkStart w:id="659" w:name="_Toc364694081"/>
      <w:bookmarkStart w:id="660" w:name="_Toc364695240"/>
      <w:bookmarkStart w:id="661" w:name="_Toc364695357"/>
      <w:bookmarkStart w:id="662" w:name="_Toc364696100"/>
      <w:bookmarkStart w:id="663" w:name="_Toc364754349"/>
      <w:bookmarkStart w:id="664" w:name="_Toc364760170"/>
      <w:bookmarkStart w:id="665" w:name="_Toc364760284"/>
      <w:bookmarkStart w:id="666" w:name="_Toc364763084"/>
      <w:bookmarkStart w:id="667" w:name="_Toc364763237"/>
      <w:bookmarkStart w:id="668" w:name="_Toc364763382"/>
      <w:bookmarkStart w:id="669" w:name="_Toc364763522"/>
      <w:bookmarkStart w:id="670" w:name="_Toc364763660"/>
      <w:bookmarkStart w:id="671" w:name="_Toc364763799"/>
      <w:bookmarkStart w:id="672" w:name="_Toc364763928"/>
      <w:bookmarkStart w:id="673" w:name="_Toc364764040"/>
      <w:bookmarkStart w:id="674" w:name="_Toc364768378"/>
      <w:bookmarkStart w:id="675" w:name="_Toc364769556"/>
      <w:bookmarkStart w:id="676" w:name="_Toc364856995"/>
      <w:bookmarkStart w:id="677" w:name="_Toc365557780"/>
      <w:bookmarkStart w:id="678" w:name="_Toc365649817"/>
      <w:bookmarkStart w:id="679" w:name="_Toc364670147"/>
      <w:bookmarkStart w:id="680" w:name="_Toc364672828"/>
      <w:bookmarkStart w:id="681" w:name="_Toc364686299"/>
      <w:bookmarkStart w:id="682" w:name="_Toc364686517"/>
      <w:bookmarkStart w:id="683" w:name="_Toc364686734"/>
      <w:bookmarkStart w:id="684" w:name="_Toc364693292"/>
      <w:bookmarkStart w:id="685" w:name="_Toc364693732"/>
      <w:bookmarkStart w:id="686" w:name="_Toc364693852"/>
      <w:bookmarkStart w:id="687" w:name="_Toc364693965"/>
      <w:bookmarkStart w:id="688" w:name="_Toc364694082"/>
      <w:bookmarkStart w:id="689" w:name="_Toc364695241"/>
      <w:bookmarkStart w:id="690" w:name="_Toc364695358"/>
      <w:bookmarkStart w:id="691" w:name="_Toc364696101"/>
      <w:bookmarkStart w:id="692" w:name="_Toc364754350"/>
      <w:bookmarkStart w:id="693" w:name="_Toc364760171"/>
      <w:bookmarkStart w:id="694" w:name="_Toc364760285"/>
      <w:bookmarkStart w:id="695" w:name="_Toc364763085"/>
      <w:bookmarkStart w:id="696" w:name="_Toc364763238"/>
      <w:bookmarkStart w:id="697" w:name="_Toc364763383"/>
      <w:bookmarkStart w:id="698" w:name="_Toc364763523"/>
      <w:bookmarkStart w:id="699" w:name="_Toc364763661"/>
      <w:bookmarkStart w:id="700" w:name="_Toc364763800"/>
      <w:bookmarkStart w:id="701" w:name="_Toc364763929"/>
      <w:bookmarkStart w:id="702" w:name="_Toc364764041"/>
      <w:bookmarkStart w:id="703" w:name="_Toc364768379"/>
      <w:bookmarkStart w:id="704" w:name="_Toc364769557"/>
      <w:bookmarkStart w:id="705" w:name="_Toc364856996"/>
      <w:bookmarkStart w:id="706" w:name="_Toc365557781"/>
      <w:bookmarkStart w:id="707" w:name="_Toc365649818"/>
      <w:bookmarkStart w:id="708" w:name="_Toc364670148"/>
      <w:bookmarkStart w:id="709" w:name="_Toc364672829"/>
      <w:bookmarkStart w:id="710" w:name="_Toc364686300"/>
      <w:bookmarkStart w:id="711" w:name="_Toc364686518"/>
      <w:bookmarkStart w:id="712" w:name="_Toc364686735"/>
      <w:bookmarkStart w:id="713" w:name="_Toc364693293"/>
      <w:bookmarkStart w:id="714" w:name="_Toc364693733"/>
      <w:bookmarkStart w:id="715" w:name="_Toc364693853"/>
      <w:bookmarkStart w:id="716" w:name="_Toc364693966"/>
      <w:bookmarkStart w:id="717" w:name="_Toc364694083"/>
      <w:bookmarkStart w:id="718" w:name="_Toc364695242"/>
      <w:bookmarkStart w:id="719" w:name="_Toc364695359"/>
      <w:bookmarkStart w:id="720" w:name="_Toc364696102"/>
      <w:bookmarkStart w:id="721" w:name="_Toc364754351"/>
      <w:bookmarkStart w:id="722" w:name="_Toc364760172"/>
      <w:bookmarkStart w:id="723" w:name="_Toc364760286"/>
      <w:bookmarkStart w:id="724" w:name="_Toc364763086"/>
      <w:bookmarkStart w:id="725" w:name="_Toc364763239"/>
      <w:bookmarkStart w:id="726" w:name="_Toc364763384"/>
      <w:bookmarkStart w:id="727" w:name="_Toc364763524"/>
      <w:bookmarkStart w:id="728" w:name="_Toc364763662"/>
      <w:bookmarkStart w:id="729" w:name="_Toc364763801"/>
      <w:bookmarkStart w:id="730" w:name="_Toc364763930"/>
      <w:bookmarkStart w:id="731" w:name="_Toc364764042"/>
      <w:bookmarkStart w:id="732" w:name="_Toc364768380"/>
      <w:bookmarkStart w:id="733" w:name="_Toc364769558"/>
      <w:bookmarkStart w:id="734" w:name="_Toc364856997"/>
      <w:bookmarkStart w:id="735" w:name="_Toc365557782"/>
      <w:bookmarkStart w:id="736" w:name="_Toc365649819"/>
      <w:bookmarkStart w:id="737" w:name="_Toc364670149"/>
      <w:bookmarkStart w:id="738" w:name="_Toc364672830"/>
      <w:bookmarkStart w:id="739" w:name="_Toc364686301"/>
      <w:bookmarkStart w:id="740" w:name="_Toc364686519"/>
      <w:bookmarkStart w:id="741" w:name="_Toc364686736"/>
      <w:bookmarkStart w:id="742" w:name="_Toc364693294"/>
      <w:bookmarkStart w:id="743" w:name="_Toc364693734"/>
      <w:bookmarkStart w:id="744" w:name="_Toc364693854"/>
      <w:bookmarkStart w:id="745" w:name="_Toc364693967"/>
      <w:bookmarkStart w:id="746" w:name="_Toc364694084"/>
      <w:bookmarkStart w:id="747" w:name="_Toc364695243"/>
      <w:bookmarkStart w:id="748" w:name="_Toc364695360"/>
      <w:bookmarkStart w:id="749" w:name="_Toc364696103"/>
      <w:bookmarkStart w:id="750" w:name="_Toc364754352"/>
      <w:bookmarkStart w:id="751" w:name="_Toc364760173"/>
      <w:bookmarkStart w:id="752" w:name="_Toc364760287"/>
      <w:bookmarkStart w:id="753" w:name="_Toc364763087"/>
      <w:bookmarkStart w:id="754" w:name="_Toc364763240"/>
      <w:bookmarkStart w:id="755" w:name="_Toc364763385"/>
      <w:bookmarkStart w:id="756" w:name="_Toc364763525"/>
      <w:bookmarkStart w:id="757" w:name="_Toc364763663"/>
      <w:bookmarkStart w:id="758" w:name="_Toc364763802"/>
      <w:bookmarkStart w:id="759" w:name="_Toc364763931"/>
      <w:bookmarkStart w:id="760" w:name="_Toc364764043"/>
      <w:bookmarkStart w:id="761" w:name="_Toc364768381"/>
      <w:bookmarkStart w:id="762" w:name="_Toc364769559"/>
      <w:bookmarkStart w:id="763" w:name="_Toc364856998"/>
      <w:bookmarkStart w:id="764" w:name="_Toc365557783"/>
      <w:bookmarkStart w:id="765" w:name="_Toc365649820"/>
      <w:bookmarkStart w:id="766" w:name="_Toc364670150"/>
      <w:bookmarkStart w:id="767" w:name="_Toc364672831"/>
      <w:bookmarkStart w:id="768" w:name="_Toc364686302"/>
      <w:bookmarkStart w:id="769" w:name="_Toc364686520"/>
      <w:bookmarkStart w:id="770" w:name="_Toc364686737"/>
      <w:bookmarkStart w:id="771" w:name="_Toc364693295"/>
      <w:bookmarkStart w:id="772" w:name="_Toc364693735"/>
      <w:bookmarkStart w:id="773" w:name="_Toc364693855"/>
      <w:bookmarkStart w:id="774" w:name="_Toc364693968"/>
      <w:bookmarkStart w:id="775" w:name="_Toc364694085"/>
      <w:bookmarkStart w:id="776" w:name="_Toc364695244"/>
      <w:bookmarkStart w:id="777" w:name="_Toc364695361"/>
      <w:bookmarkStart w:id="778" w:name="_Toc364696104"/>
      <w:bookmarkStart w:id="779" w:name="_Toc364754353"/>
      <w:bookmarkStart w:id="780" w:name="_Toc364760174"/>
      <w:bookmarkStart w:id="781" w:name="_Toc364760288"/>
      <w:bookmarkStart w:id="782" w:name="_Toc364763088"/>
      <w:bookmarkStart w:id="783" w:name="_Toc364763241"/>
      <w:bookmarkStart w:id="784" w:name="_Toc364763386"/>
      <w:bookmarkStart w:id="785" w:name="_Toc364763526"/>
      <w:bookmarkStart w:id="786" w:name="_Toc364763664"/>
      <w:bookmarkStart w:id="787" w:name="_Toc364763803"/>
      <w:bookmarkStart w:id="788" w:name="_Toc364763932"/>
      <w:bookmarkStart w:id="789" w:name="_Toc364764044"/>
      <w:bookmarkStart w:id="790" w:name="_Toc364768382"/>
      <w:bookmarkStart w:id="791" w:name="_Toc364769560"/>
      <w:bookmarkStart w:id="792" w:name="_Toc364856999"/>
      <w:bookmarkStart w:id="793" w:name="_Toc365557784"/>
      <w:bookmarkStart w:id="794" w:name="_Toc365649821"/>
      <w:bookmarkStart w:id="795" w:name="_Toc499728156"/>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B27694">
        <w:rPr>
          <w:rFonts w:ascii="Arial" w:hAnsi="Arial"/>
        </w:rPr>
        <w:t xml:space="preserve">SUPPLIER </w:t>
      </w:r>
      <w:bookmarkStart w:id="796" w:name="_Ref360459240"/>
      <w:bookmarkStart w:id="797" w:name="_Ref360694799"/>
      <w:r w:rsidRPr="00B27694">
        <w:rPr>
          <w:rFonts w:ascii="Arial" w:hAnsi="Arial"/>
        </w:rPr>
        <w:t>NOTIFICATION OF CUSTOMER CAUSE</w:t>
      </w:r>
      <w:bookmarkEnd w:id="795"/>
      <w:bookmarkEnd w:id="796"/>
      <w:bookmarkEnd w:id="797"/>
    </w:p>
    <w:p w14:paraId="7892447E" w14:textId="77777777" w:rsidR="004E05DC" w:rsidRPr="00B27694" w:rsidRDefault="00F770DB">
      <w:pPr>
        <w:pStyle w:val="GPSL2numberedclause"/>
        <w:rPr>
          <w:rFonts w:ascii="Arial" w:hAnsi="Arial"/>
        </w:rPr>
      </w:pPr>
      <w:r w:rsidRPr="00B27694">
        <w:rPr>
          <w:rFonts w:ascii="Arial" w:hAnsi="Arial"/>
        </w:rPr>
        <w:t xml:space="preserve">Without prejudice to any other obligations of the Supplier in this Call Off Contract to notify the Customer in respect of a specific Customer Cause (including the </w:t>
      </w:r>
      <w:r w:rsidRPr="00B27694">
        <w:rPr>
          <w:rFonts w:ascii="Arial" w:hAnsi="Arial"/>
        </w:rPr>
        <w:lastRenderedPageBreak/>
        <w:t xml:space="preserve">notice requirements under Clause </w:t>
      </w:r>
      <w:r w:rsidRPr="00B27694">
        <w:rPr>
          <w:rFonts w:ascii="Arial" w:hAnsi="Arial"/>
        </w:rPr>
        <w:fldChar w:fldCharType="begin"/>
      </w:r>
      <w:r w:rsidRPr="00B27694">
        <w:rPr>
          <w:rFonts w:ascii="Arial" w:hAnsi="Arial"/>
        </w:rPr>
        <w:instrText xml:space="preserve"> REF _Ref363735542 \r \h  \* MERGEFORMAT </w:instrText>
      </w:r>
      <w:r w:rsidRPr="00B27694">
        <w:rPr>
          <w:rFonts w:ascii="Arial" w:hAnsi="Arial"/>
        </w:rPr>
      </w:r>
      <w:r w:rsidRPr="00B27694">
        <w:rPr>
          <w:rFonts w:ascii="Arial" w:hAnsi="Arial"/>
        </w:rPr>
        <w:fldChar w:fldCharType="separate"/>
      </w:r>
      <w:r w:rsidR="00630361">
        <w:rPr>
          <w:rFonts w:ascii="Arial" w:hAnsi="Arial"/>
        </w:rPr>
        <w:t>43.1.1</w:t>
      </w:r>
      <w:r w:rsidRPr="00B27694">
        <w:rPr>
          <w:rFonts w:ascii="Arial" w:hAnsi="Arial"/>
        </w:rPr>
        <w:fldChar w:fldCharType="end"/>
      </w:r>
      <w:r w:rsidRPr="00B27694">
        <w:rPr>
          <w:rFonts w:ascii="Arial" w:hAnsi="Arial"/>
        </w:rPr>
        <w:t xml:space="preserve"> (Termination on Customer Cause for Failure to Pay)), the Supplier shall:</w:t>
      </w:r>
    </w:p>
    <w:p w14:paraId="7892447F" w14:textId="77777777" w:rsidR="004E05DC" w:rsidRPr="00B27694" w:rsidRDefault="00F770DB">
      <w:pPr>
        <w:pStyle w:val="GPSL3numberedclause"/>
        <w:rPr>
          <w:rFonts w:ascii="Arial" w:hAnsi="Arial"/>
        </w:rPr>
      </w:pPr>
      <w:r w:rsidRPr="00B2769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78924480" w14:textId="77777777" w:rsidR="004E05DC" w:rsidRPr="00B27694" w:rsidRDefault="00F770DB" w:rsidP="008B450E">
      <w:pPr>
        <w:pStyle w:val="GPSL4numberedclause"/>
        <w:ind w:left="2835"/>
        <w:rPr>
          <w:rFonts w:ascii="Arial" w:hAnsi="Arial"/>
          <w:szCs w:val="22"/>
        </w:rPr>
      </w:pPr>
      <w:r w:rsidRPr="00B27694">
        <w:rPr>
          <w:rFonts w:ascii="Arial" w:hAnsi="Arial"/>
          <w:szCs w:val="22"/>
        </w:rPr>
        <w:t>the Customer Cause and its effect, or likely effect, on the Supplier’s ability to meet its obligations under this Call Off Contract; and</w:t>
      </w:r>
    </w:p>
    <w:p w14:paraId="78924481" w14:textId="77777777" w:rsidR="004E05DC" w:rsidRPr="00B27694" w:rsidRDefault="00F770DB" w:rsidP="008B450E">
      <w:pPr>
        <w:pStyle w:val="GPSL4numberedclause"/>
        <w:ind w:left="2835"/>
        <w:rPr>
          <w:rFonts w:ascii="Arial" w:hAnsi="Arial"/>
          <w:szCs w:val="22"/>
        </w:rPr>
      </w:pPr>
      <w:r w:rsidRPr="00B27694">
        <w:rPr>
          <w:rFonts w:ascii="Arial" w:hAnsi="Arial"/>
          <w:szCs w:val="22"/>
        </w:rPr>
        <w:t>any steps which the Customer can take to eliminate or mitigate the consequences and impact of such Customer Cause; and</w:t>
      </w:r>
    </w:p>
    <w:p w14:paraId="78924482"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use</w:t>
      </w:r>
      <w:proofErr w:type="gramEnd"/>
      <w:r w:rsidRPr="00B27694">
        <w:rPr>
          <w:rFonts w:ascii="Arial" w:hAnsi="Arial"/>
          <w:szCs w:val="22"/>
        </w:rPr>
        <w:t xml:space="preserve"> all reasonable endeavours to eliminate or mitigate the consequences and impact of a Customer Cause, including any Losses that the Supplier may incur and the duration and consequences of any Delay or anticipated Delay.</w:t>
      </w:r>
    </w:p>
    <w:p w14:paraId="78924483" w14:textId="77777777" w:rsidR="004E05DC" w:rsidRPr="00B27694" w:rsidRDefault="00F770DB" w:rsidP="008B450E">
      <w:pPr>
        <w:pStyle w:val="GPSL1CLAUSEHEADING"/>
        <w:ind w:hanging="644"/>
        <w:rPr>
          <w:rFonts w:ascii="Arial" w:hAnsi="Arial"/>
        </w:rPr>
      </w:pPr>
      <w:bookmarkStart w:id="798" w:name="_Ref359246666"/>
      <w:bookmarkStart w:id="799" w:name="_Ref362949417"/>
      <w:bookmarkStart w:id="800" w:name="_Toc499728157"/>
      <w:r w:rsidRPr="00B27694">
        <w:rPr>
          <w:rFonts w:ascii="Arial" w:hAnsi="Arial"/>
        </w:rPr>
        <w:t>CONTINUOUS IMPROVEMENT</w:t>
      </w:r>
      <w:bookmarkEnd w:id="798"/>
      <w:bookmarkEnd w:id="799"/>
      <w:bookmarkEnd w:id="800"/>
    </w:p>
    <w:p w14:paraId="78924484" w14:textId="77777777" w:rsidR="004E05DC" w:rsidRPr="00B27694" w:rsidRDefault="00F770DB">
      <w:pPr>
        <w:pStyle w:val="GPSL2numberedclause"/>
        <w:rPr>
          <w:rFonts w:ascii="Arial" w:hAnsi="Arial"/>
        </w:rPr>
      </w:pPr>
      <w:bookmarkStart w:id="801" w:name="_Ref359247340"/>
      <w:bookmarkStart w:id="802" w:name="_Ref359253242"/>
      <w:r w:rsidRPr="00B27694">
        <w:rPr>
          <w:rFonts w:ascii="Arial" w:hAnsi="Arial"/>
        </w:rPr>
        <w:t xml:space="preserve">The Supplier shall have an ongoing obligation throughout the Call Off Contract Period to identify new or potential improvements to the provision of the Services in accordance with this Clause </w:t>
      </w:r>
      <w:r w:rsidRPr="00B27694">
        <w:rPr>
          <w:rFonts w:ascii="Arial" w:hAnsi="Arial"/>
        </w:rPr>
        <w:fldChar w:fldCharType="begin"/>
      </w:r>
      <w:r w:rsidRPr="00B27694">
        <w:rPr>
          <w:rFonts w:ascii="Arial" w:hAnsi="Arial"/>
        </w:rPr>
        <w:instrText xml:space="preserve"> REF _Ref359246666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801"/>
      <w:bookmarkEnd w:id="802"/>
      <w:r w:rsidRPr="00B27694">
        <w:rPr>
          <w:rFonts w:ascii="Arial" w:hAnsi="Arial"/>
        </w:rPr>
        <w:t xml:space="preserve"> </w:t>
      </w:r>
    </w:p>
    <w:p w14:paraId="78924485" w14:textId="77777777" w:rsidR="004E05DC" w:rsidRPr="00B27694" w:rsidRDefault="00F770DB">
      <w:pPr>
        <w:pStyle w:val="GPSL3numberedclause"/>
        <w:rPr>
          <w:rFonts w:ascii="Arial" w:hAnsi="Arial"/>
        </w:rPr>
      </w:pPr>
      <w:bookmarkStart w:id="803" w:name="_Ref489946316"/>
      <w:r w:rsidRPr="00B2769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803"/>
      <w:r w:rsidRPr="00B27694">
        <w:rPr>
          <w:rFonts w:ascii="Arial" w:hAnsi="Arial"/>
        </w:rPr>
        <w:t>;</w:t>
      </w:r>
    </w:p>
    <w:p w14:paraId="78924486" w14:textId="77777777" w:rsidR="004E05DC" w:rsidRPr="00B27694" w:rsidRDefault="00F770DB">
      <w:pPr>
        <w:pStyle w:val="GPSL3numberedclause"/>
        <w:rPr>
          <w:rFonts w:ascii="Arial" w:hAnsi="Arial"/>
        </w:rPr>
      </w:pPr>
      <w:bookmarkStart w:id="804" w:name="_Ref489946319"/>
      <w:r w:rsidRPr="00B2769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804"/>
      <w:r w:rsidRPr="00B27694">
        <w:rPr>
          <w:rFonts w:ascii="Arial" w:hAnsi="Arial"/>
        </w:rPr>
        <w:t>Services;</w:t>
      </w:r>
    </w:p>
    <w:p w14:paraId="78924487" w14:textId="77777777" w:rsidR="004E05DC" w:rsidRPr="00B27694" w:rsidRDefault="00F770DB">
      <w:pPr>
        <w:pStyle w:val="GPSL3numberedclause"/>
        <w:rPr>
          <w:rFonts w:ascii="Arial" w:hAnsi="Arial"/>
        </w:rPr>
      </w:pPr>
      <w:bookmarkStart w:id="805" w:name="_Toc139080068"/>
      <w:r w:rsidRPr="00B27694">
        <w:rPr>
          <w:rFonts w:ascii="Arial" w:hAnsi="Arial"/>
        </w:rPr>
        <w:t xml:space="preserve">changes in business processes and ways of working that would enable the Services to be provided at lower costs and/or at greater benefits to the </w:t>
      </w:r>
      <w:bookmarkEnd w:id="805"/>
      <w:r w:rsidRPr="00B27694">
        <w:rPr>
          <w:rFonts w:ascii="Arial" w:hAnsi="Arial"/>
        </w:rPr>
        <w:t>Customer; and/or</w:t>
      </w:r>
    </w:p>
    <w:p w14:paraId="78924488" w14:textId="77777777" w:rsidR="004E05DC" w:rsidRPr="00B27694" w:rsidRDefault="00F770DB">
      <w:pPr>
        <w:pStyle w:val="GPSL3numberedclause"/>
        <w:rPr>
          <w:rFonts w:ascii="Arial" w:hAnsi="Arial"/>
        </w:rPr>
      </w:pPr>
      <w:proofErr w:type="gramStart"/>
      <w:r w:rsidRPr="00B27694">
        <w:rPr>
          <w:rFonts w:ascii="Arial" w:hAnsi="Arial"/>
        </w:rPr>
        <w:t>changes</w:t>
      </w:r>
      <w:proofErr w:type="gramEnd"/>
      <w:r w:rsidRPr="00B27694">
        <w:rPr>
          <w:rFonts w:ascii="Arial" w:hAnsi="Arial"/>
        </w:rPr>
        <w:t xml:space="preserve"> to the Sites business processes and ways of working that would enable reductions in the total energy consumed annually in the provision of the Services.</w:t>
      </w:r>
    </w:p>
    <w:p w14:paraId="78924489" w14:textId="77777777" w:rsidR="004E05DC" w:rsidRPr="00B27694" w:rsidRDefault="00F770DB">
      <w:pPr>
        <w:pStyle w:val="GPSL2numberedclause"/>
        <w:rPr>
          <w:rFonts w:ascii="Arial" w:hAnsi="Arial"/>
        </w:rPr>
      </w:pPr>
      <w:bookmarkStart w:id="806" w:name="_Ref63840710"/>
      <w:bookmarkStart w:id="807" w:name="_Toc139080069"/>
      <w:r w:rsidRPr="00B2769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806"/>
      <w:bookmarkEnd w:id="807"/>
    </w:p>
    <w:p w14:paraId="7892448A" w14:textId="77777777" w:rsidR="004E05DC" w:rsidRPr="00B27694" w:rsidRDefault="00F770DB">
      <w:pPr>
        <w:pStyle w:val="GPSL2numberedclause"/>
        <w:rPr>
          <w:rFonts w:ascii="Arial" w:hAnsi="Arial"/>
        </w:rPr>
      </w:pPr>
      <w:bookmarkStart w:id="808" w:name="_Toc139080072"/>
      <w:bookmarkStart w:id="809" w:name="_Ref63840778"/>
      <w:bookmarkStart w:id="810" w:name="_Ref63841800"/>
      <w:bookmarkStart w:id="811" w:name="_Ref359247360"/>
      <w:r w:rsidRPr="00B27694">
        <w:rPr>
          <w:rFonts w:ascii="Arial" w:hAnsi="Arial"/>
        </w:rPr>
        <w:t xml:space="preserve">If the Customer wishes to incorporate any improvement identified by the Supplier, the Customer shall </w:t>
      </w:r>
      <w:bookmarkEnd w:id="808"/>
      <w:r w:rsidRPr="00B27694">
        <w:rPr>
          <w:rFonts w:ascii="Arial" w:hAnsi="Arial"/>
        </w:rPr>
        <w:t>request a Variation in accordance with the Variation Procedure</w:t>
      </w:r>
      <w:bookmarkEnd w:id="809"/>
      <w:bookmarkEnd w:id="810"/>
      <w:r w:rsidRPr="00B27694">
        <w:rPr>
          <w:rFonts w:ascii="Arial" w:hAnsi="Arial"/>
        </w:rPr>
        <w:t xml:space="preserve"> and the Supplier shall implement such Variation at no additional cost to the Customer.</w:t>
      </w:r>
      <w:bookmarkEnd w:id="811"/>
    </w:p>
    <w:p w14:paraId="7892448B" w14:textId="77777777" w:rsidR="004E05DC" w:rsidRPr="00B27694" w:rsidRDefault="00F770DB">
      <w:pPr>
        <w:pStyle w:val="GPSSectionHeading"/>
        <w:rPr>
          <w:rFonts w:cs="Arial"/>
        </w:rPr>
      </w:pPr>
      <w:bookmarkStart w:id="812" w:name="_Toc349229861"/>
      <w:bookmarkStart w:id="813" w:name="_Toc349230024"/>
      <w:bookmarkStart w:id="814" w:name="_Toc349230424"/>
      <w:bookmarkStart w:id="815" w:name="_Toc349231306"/>
      <w:bookmarkStart w:id="816" w:name="_Toc349232032"/>
      <w:bookmarkStart w:id="817" w:name="_Toc349232413"/>
      <w:bookmarkStart w:id="818" w:name="_Toc349233149"/>
      <w:bookmarkStart w:id="819" w:name="_Toc349233284"/>
      <w:bookmarkStart w:id="820" w:name="_Toc349233418"/>
      <w:bookmarkStart w:id="821" w:name="_Toc350503007"/>
      <w:bookmarkStart w:id="822" w:name="_Toc350503997"/>
      <w:bookmarkStart w:id="823" w:name="_Toc350506287"/>
      <w:bookmarkStart w:id="824" w:name="_Toc350506525"/>
      <w:bookmarkStart w:id="825" w:name="_Toc350506655"/>
      <w:bookmarkStart w:id="826" w:name="_Toc350506785"/>
      <w:bookmarkStart w:id="827" w:name="_Toc350506917"/>
      <w:bookmarkStart w:id="828" w:name="_Toc350507378"/>
      <w:bookmarkStart w:id="829" w:name="_Toc350507912"/>
      <w:bookmarkStart w:id="830" w:name="_Toc499728158"/>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B27694">
        <w:rPr>
          <w:rFonts w:cs="Arial"/>
        </w:rPr>
        <w:lastRenderedPageBreak/>
        <w:t>CALL OFF CONTRACT GOVERNANCE</w:t>
      </w:r>
      <w:bookmarkEnd w:id="830"/>
    </w:p>
    <w:p w14:paraId="7892448C" w14:textId="77777777" w:rsidR="004E05DC" w:rsidRPr="00B27694" w:rsidRDefault="00F770DB" w:rsidP="008B450E">
      <w:pPr>
        <w:pStyle w:val="GPSL1CLAUSEHEADING"/>
        <w:ind w:hanging="644"/>
        <w:rPr>
          <w:rFonts w:ascii="Arial" w:hAnsi="Arial"/>
        </w:rPr>
      </w:pPr>
      <w:bookmarkStart w:id="831" w:name="_Toc499728159"/>
      <w:r w:rsidRPr="00B27694">
        <w:rPr>
          <w:rFonts w:ascii="Arial" w:hAnsi="Arial"/>
        </w:rPr>
        <w:t>NOT USED</w:t>
      </w:r>
      <w:bookmarkEnd w:id="831"/>
    </w:p>
    <w:p w14:paraId="7892448D" w14:textId="77777777" w:rsidR="004E05DC" w:rsidRPr="00B27694" w:rsidRDefault="00F770DB" w:rsidP="008B450E">
      <w:pPr>
        <w:pStyle w:val="GPSL1CLAUSEHEADING"/>
        <w:ind w:hanging="644"/>
        <w:rPr>
          <w:rFonts w:ascii="Arial" w:hAnsi="Arial"/>
        </w:rPr>
      </w:pPr>
      <w:bookmarkStart w:id="832" w:name="_Toc468969777"/>
      <w:bookmarkStart w:id="833" w:name="_Toc426731597"/>
      <w:bookmarkStart w:id="834" w:name="_Toc430173863"/>
      <w:bookmarkStart w:id="835" w:name="_Toc426731598"/>
      <w:bookmarkStart w:id="836" w:name="_Toc430173864"/>
      <w:bookmarkStart w:id="837" w:name="_Toc499728160"/>
      <w:bookmarkEnd w:id="832"/>
      <w:bookmarkEnd w:id="833"/>
      <w:bookmarkEnd w:id="834"/>
      <w:bookmarkEnd w:id="835"/>
      <w:bookmarkEnd w:id="836"/>
      <w:r w:rsidRPr="00B27694">
        <w:rPr>
          <w:rFonts w:ascii="Arial" w:hAnsi="Arial"/>
        </w:rPr>
        <w:t>REPRESENTATIVES</w:t>
      </w:r>
      <w:bookmarkEnd w:id="837"/>
    </w:p>
    <w:p w14:paraId="7892448E" w14:textId="77777777" w:rsidR="004E05DC" w:rsidRPr="00B27694" w:rsidRDefault="00F770DB">
      <w:pPr>
        <w:pStyle w:val="GPSL2numberedclause"/>
        <w:rPr>
          <w:rFonts w:ascii="Arial" w:hAnsi="Arial"/>
        </w:rPr>
      </w:pPr>
      <w:r w:rsidRPr="00B27694">
        <w:rPr>
          <w:rFonts w:ascii="Arial" w:hAnsi="Arial"/>
          <w:color w:val="000000"/>
        </w:rPr>
        <w:t xml:space="preserve">Each Party shall have a representative for the duration of this Call </w:t>
      </w:r>
      <w:proofErr w:type="gramStart"/>
      <w:r w:rsidRPr="00B27694">
        <w:rPr>
          <w:rFonts w:ascii="Arial" w:hAnsi="Arial"/>
          <w:color w:val="000000"/>
        </w:rPr>
        <w:t>Off</w:t>
      </w:r>
      <w:proofErr w:type="gramEnd"/>
      <w:r w:rsidRPr="00B27694">
        <w:rPr>
          <w:rFonts w:ascii="Arial" w:hAnsi="Arial"/>
          <w:color w:val="000000"/>
        </w:rPr>
        <w:t xml:space="preserve"> Contract who </w:t>
      </w:r>
      <w:r w:rsidRPr="00B27694">
        <w:rPr>
          <w:rFonts w:ascii="Arial" w:hAnsi="Arial"/>
        </w:rPr>
        <w:t>shall have the authority to act on behalf of their respective Party on the matters set out in, or in connection with, this Call Off Contract.</w:t>
      </w:r>
    </w:p>
    <w:p w14:paraId="7892448F" w14:textId="77777777" w:rsidR="004E05DC" w:rsidRPr="00B27694" w:rsidRDefault="00F770DB">
      <w:pPr>
        <w:pStyle w:val="GPSL2numberedclause"/>
        <w:rPr>
          <w:rFonts w:ascii="Arial" w:hAnsi="Arial"/>
        </w:rPr>
      </w:pPr>
      <w:bookmarkStart w:id="838" w:name="_Ref363743122"/>
      <w:r w:rsidRPr="00B27694">
        <w:rPr>
          <w:rFonts w:ascii="Arial" w:hAnsi="Arial"/>
        </w:rPr>
        <w:t xml:space="preserve">The initial Supplier Representative shall be the person named as such in the Call </w:t>
      </w:r>
      <w:proofErr w:type="gramStart"/>
      <w:r w:rsidRPr="00B27694">
        <w:rPr>
          <w:rFonts w:ascii="Arial" w:hAnsi="Arial"/>
        </w:rPr>
        <w:t>Off</w:t>
      </w:r>
      <w:proofErr w:type="gramEnd"/>
      <w:r w:rsidRPr="00B27694">
        <w:rPr>
          <w:rFonts w:ascii="Arial" w:hAnsi="Arial"/>
        </w:rPr>
        <w:t xml:space="preserve"> Order Form. Any change to the Supplier Representative shall be agreed in accordance with Clause </w:t>
      </w:r>
      <w:r w:rsidRPr="00B27694">
        <w:rPr>
          <w:rFonts w:ascii="Arial" w:hAnsi="Arial"/>
        </w:rPr>
        <w:fldChar w:fldCharType="begin"/>
      </w:r>
      <w:r w:rsidRPr="00B27694">
        <w:rPr>
          <w:rFonts w:ascii="Arial" w:hAnsi="Arial"/>
        </w:rPr>
        <w:instrText xml:space="preserve"> REF _Ref359416678 \r \h  \* MERGEFORMAT </w:instrText>
      </w:r>
      <w:r w:rsidRPr="00B27694">
        <w:rPr>
          <w:rFonts w:ascii="Arial" w:hAnsi="Arial"/>
        </w:rPr>
      </w:r>
      <w:r w:rsidRPr="00B27694">
        <w:rPr>
          <w:rFonts w:ascii="Arial" w:hAnsi="Arial"/>
        </w:rPr>
        <w:fldChar w:fldCharType="separate"/>
      </w:r>
      <w:r w:rsidR="00630361">
        <w:rPr>
          <w:rFonts w:ascii="Arial" w:hAnsi="Arial"/>
        </w:rPr>
        <w:t>28</w:t>
      </w:r>
      <w:r w:rsidRPr="00B27694">
        <w:rPr>
          <w:rFonts w:ascii="Arial" w:hAnsi="Arial"/>
        </w:rPr>
        <w:fldChar w:fldCharType="end"/>
      </w:r>
      <w:r w:rsidRPr="00B27694">
        <w:rPr>
          <w:rFonts w:ascii="Arial" w:hAnsi="Arial"/>
        </w:rPr>
        <w:t xml:space="preserve"> (Supplier Personnel).</w:t>
      </w:r>
      <w:bookmarkEnd w:id="838"/>
      <w:r w:rsidRPr="00B27694">
        <w:rPr>
          <w:rFonts w:ascii="Arial" w:hAnsi="Arial"/>
        </w:rPr>
        <w:t xml:space="preserve"> </w:t>
      </w:r>
    </w:p>
    <w:p w14:paraId="78924490" w14:textId="77777777" w:rsidR="004E05DC" w:rsidRPr="00B27694" w:rsidRDefault="00F770DB">
      <w:pPr>
        <w:pStyle w:val="GPSL2numberedclause"/>
        <w:rPr>
          <w:rFonts w:ascii="Arial" w:hAnsi="Arial"/>
        </w:rPr>
      </w:pPr>
      <w:bookmarkStart w:id="839" w:name="_Ref363743174"/>
      <w:r w:rsidRPr="00B27694">
        <w:rPr>
          <w:rFonts w:ascii="Arial" w:hAnsi="Arial"/>
        </w:rPr>
        <w:t xml:space="preserve">If the initial Customer Representative is not specified in the Call </w:t>
      </w:r>
      <w:proofErr w:type="gramStart"/>
      <w:r w:rsidRPr="00B27694">
        <w:rPr>
          <w:rFonts w:ascii="Arial" w:hAnsi="Arial"/>
        </w:rPr>
        <w:t>Off</w:t>
      </w:r>
      <w:proofErr w:type="gramEnd"/>
      <w:r w:rsidRPr="00B27694">
        <w:rPr>
          <w:rFonts w:ascii="Arial" w:hAnsi="Arial"/>
        </w:rPr>
        <w:t xml:space="preserve">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39"/>
    </w:p>
    <w:p w14:paraId="78924491" w14:textId="77777777" w:rsidR="004E05DC" w:rsidRPr="00B27694" w:rsidRDefault="00F770DB" w:rsidP="008B450E">
      <w:pPr>
        <w:pStyle w:val="GPSL1CLAUSEHEADING"/>
        <w:ind w:hanging="644"/>
        <w:rPr>
          <w:rFonts w:ascii="Arial" w:hAnsi="Arial"/>
        </w:rPr>
      </w:pPr>
      <w:bookmarkStart w:id="840" w:name="_Ref359417877"/>
      <w:bookmarkStart w:id="841" w:name="_Ref360700209"/>
      <w:bookmarkStart w:id="842" w:name="_Ref364755927"/>
      <w:bookmarkStart w:id="843" w:name="_Toc499728161"/>
      <w:r w:rsidRPr="00B27694">
        <w:rPr>
          <w:rFonts w:ascii="Arial" w:hAnsi="Arial"/>
        </w:rPr>
        <w:t>RECORDS, AUDIT ACCESS</w:t>
      </w:r>
      <w:bookmarkEnd w:id="840"/>
      <w:bookmarkEnd w:id="841"/>
      <w:r w:rsidRPr="00B27694">
        <w:rPr>
          <w:rFonts w:ascii="Arial" w:hAnsi="Arial"/>
        </w:rPr>
        <w:t xml:space="preserve"> AND OPEN BOOK DATA</w:t>
      </w:r>
      <w:bookmarkEnd w:id="842"/>
      <w:bookmarkEnd w:id="843"/>
    </w:p>
    <w:p w14:paraId="78924492" w14:textId="77777777" w:rsidR="004E05DC" w:rsidRPr="00B27694" w:rsidRDefault="00F770DB">
      <w:pPr>
        <w:pStyle w:val="GPSL2numberedclause"/>
        <w:rPr>
          <w:rFonts w:ascii="Arial" w:hAnsi="Arial"/>
        </w:rPr>
      </w:pPr>
      <w:bookmarkStart w:id="844" w:name="_Ref359416851"/>
      <w:r w:rsidRPr="00B2769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44"/>
    </w:p>
    <w:p w14:paraId="78924493" w14:textId="77777777" w:rsidR="004E05DC" w:rsidRPr="00B27694" w:rsidRDefault="00F770DB">
      <w:pPr>
        <w:pStyle w:val="GPSL2numberedclause"/>
        <w:rPr>
          <w:rFonts w:ascii="Arial" w:hAnsi="Arial"/>
        </w:rPr>
      </w:pPr>
      <w:r w:rsidRPr="00B27694">
        <w:rPr>
          <w:rFonts w:ascii="Arial" w:hAnsi="Arial"/>
        </w:rPr>
        <w:t>The Supplier shall:</w:t>
      </w:r>
    </w:p>
    <w:p w14:paraId="78924494" w14:textId="77777777" w:rsidR="004E05DC" w:rsidRPr="00B27694" w:rsidRDefault="00F770DB">
      <w:pPr>
        <w:pStyle w:val="GPSL3numberedclause"/>
        <w:rPr>
          <w:rFonts w:ascii="Arial" w:hAnsi="Arial"/>
        </w:rPr>
      </w:pPr>
      <w:r w:rsidRPr="00B27694">
        <w:rPr>
          <w:rFonts w:ascii="Arial" w:hAnsi="Arial"/>
        </w:rPr>
        <w:t xml:space="preserve">keep the records and accounts referred to in Clause </w:t>
      </w:r>
      <w:r w:rsidRPr="00B27694">
        <w:rPr>
          <w:rFonts w:ascii="Arial" w:hAnsi="Arial"/>
        </w:rPr>
        <w:fldChar w:fldCharType="begin"/>
      </w:r>
      <w:r w:rsidRPr="00B27694">
        <w:rPr>
          <w:rFonts w:ascii="Arial" w:hAnsi="Arial"/>
        </w:rPr>
        <w:instrText xml:space="preserve"> REF _Ref359416851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in accordance with Good Industry Practice and Law; and</w:t>
      </w:r>
    </w:p>
    <w:p w14:paraId="78924495" w14:textId="77777777" w:rsidR="004E05DC" w:rsidRPr="00B27694" w:rsidRDefault="00F770DB">
      <w:pPr>
        <w:pStyle w:val="GPSL3numberedclause"/>
        <w:rPr>
          <w:rFonts w:ascii="Arial" w:hAnsi="Arial"/>
        </w:rPr>
      </w:pPr>
      <w:r w:rsidRPr="00B27694">
        <w:rPr>
          <w:rFonts w:ascii="Arial" w:hAnsi="Arial"/>
        </w:rPr>
        <w:t xml:space="preserve">afford any Auditor access to the records and accounts referred to in Clause </w:t>
      </w:r>
      <w:r w:rsidRPr="00B27694">
        <w:rPr>
          <w:rFonts w:ascii="Arial" w:hAnsi="Arial"/>
        </w:rPr>
        <w:fldChar w:fldCharType="begin"/>
      </w:r>
      <w:r w:rsidRPr="00B27694">
        <w:rPr>
          <w:rFonts w:ascii="Arial" w:hAnsi="Arial"/>
        </w:rPr>
        <w:instrText xml:space="preserve"> REF _Ref359416851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B27694">
        <w:rPr>
          <w:rFonts w:ascii="Arial" w:hAnsi="Arial"/>
        </w:rPr>
        <w:fldChar w:fldCharType="begin"/>
      </w:r>
      <w:r w:rsidRPr="00B27694">
        <w:rPr>
          <w:rFonts w:ascii="Arial" w:hAnsi="Arial"/>
        </w:rPr>
        <w:instrText xml:space="preserve"> REF _Ref359416851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78924496"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78924497"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costs of the Supplier (including the costs of all Sub-Contractors and any third party suppliers) in connection with the provision of the Services;</w:t>
      </w:r>
    </w:p>
    <w:p w14:paraId="78924498"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Open Book Data;</w:t>
      </w:r>
    </w:p>
    <w:p w14:paraId="78924499"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Supplier’s and each Sub-Contractor’s compliance with the applicable Law;</w:t>
      </w:r>
    </w:p>
    <w:p w14:paraId="7892449A" w14:textId="77777777" w:rsidR="004E05DC" w:rsidRPr="00B27694" w:rsidRDefault="00F770DB" w:rsidP="008B450E">
      <w:pPr>
        <w:pStyle w:val="GPSL4numberedclause"/>
        <w:ind w:left="2835"/>
        <w:rPr>
          <w:rFonts w:ascii="Arial" w:hAnsi="Arial"/>
          <w:szCs w:val="22"/>
        </w:rPr>
      </w:pPr>
      <w:r w:rsidRPr="00B27694">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7892449B" w14:textId="77777777" w:rsidR="004E05DC" w:rsidRPr="00B27694" w:rsidRDefault="00F770DB" w:rsidP="008B450E">
      <w:pPr>
        <w:pStyle w:val="GPSL4numberedclause"/>
        <w:ind w:left="2835"/>
        <w:rPr>
          <w:rFonts w:ascii="Arial" w:hAnsi="Arial"/>
          <w:szCs w:val="22"/>
        </w:rPr>
      </w:pPr>
      <w:r w:rsidRPr="00B2769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7892449C" w14:textId="77777777" w:rsidR="004E05DC" w:rsidRPr="00B27694" w:rsidRDefault="00F770DB" w:rsidP="008B450E">
      <w:pPr>
        <w:pStyle w:val="GPSL4numberedclause"/>
        <w:ind w:left="2835"/>
        <w:rPr>
          <w:rFonts w:ascii="Arial" w:hAnsi="Arial"/>
          <w:szCs w:val="22"/>
        </w:rPr>
      </w:pPr>
      <w:r w:rsidRPr="00B2769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892449D"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any books of account and the internal contract management accounts kept by the Supplier in connection with this Call Off Contract;</w:t>
      </w:r>
    </w:p>
    <w:p w14:paraId="7892449E" w14:textId="77777777" w:rsidR="004E05DC" w:rsidRPr="00B27694" w:rsidRDefault="00F770DB" w:rsidP="008B450E">
      <w:pPr>
        <w:pStyle w:val="GPSL4numberedclause"/>
        <w:ind w:left="2835"/>
        <w:rPr>
          <w:rFonts w:ascii="Arial" w:hAnsi="Arial"/>
          <w:szCs w:val="22"/>
        </w:rPr>
      </w:pPr>
      <w:r w:rsidRPr="00B27694">
        <w:rPr>
          <w:rFonts w:ascii="Arial" w:hAnsi="Arial"/>
          <w:szCs w:val="22"/>
        </w:rPr>
        <w:t>carry out the Customer’s internal and statutory audits and to prepare, examine and/or certify the Customer's annual and interim reports and accounts;</w:t>
      </w:r>
    </w:p>
    <w:p w14:paraId="7892449F" w14:textId="77777777" w:rsidR="004E05DC" w:rsidRPr="00B27694" w:rsidRDefault="00F770DB" w:rsidP="008B450E">
      <w:pPr>
        <w:pStyle w:val="GPSL4numberedclause"/>
        <w:ind w:left="2835"/>
        <w:rPr>
          <w:rFonts w:ascii="Arial" w:hAnsi="Arial"/>
          <w:szCs w:val="22"/>
        </w:rPr>
      </w:pPr>
      <w:bookmarkStart w:id="845" w:name="_Toc139080152"/>
      <w:r w:rsidRPr="00B2769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45"/>
    </w:p>
    <w:p w14:paraId="789244A0"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any records relating to the Supplier’s performance of the provision of the Services and to verify that these reflect the Supplier’s own internal reports and records;</w:t>
      </w:r>
    </w:p>
    <w:p w14:paraId="789244A1"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accuracy and completeness of any information delivered or required by this Call Off Contract;</w:t>
      </w:r>
    </w:p>
    <w:p w14:paraId="789244A2"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the Supplier’s quality management systems (including any quality manuals and procedures);</w:t>
      </w:r>
    </w:p>
    <w:p w14:paraId="789244A3"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the Supplier’s compliance with the Standards;</w:t>
      </w:r>
    </w:p>
    <w:p w14:paraId="789244A4" w14:textId="77777777" w:rsidR="004E05DC" w:rsidRPr="00B27694" w:rsidRDefault="00F770DB" w:rsidP="008B450E">
      <w:pPr>
        <w:pStyle w:val="GPSL4numberedclause"/>
        <w:ind w:left="2835"/>
        <w:rPr>
          <w:rFonts w:ascii="Arial" w:hAnsi="Arial"/>
          <w:szCs w:val="22"/>
        </w:rPr>
      </w:pPr>
      <w:r w:rsidRPr="00B27694">
        <w:rPr>
          <w:rFonts w:ascii="Arial" w:hAnsi="Arial"/>
          <w:szCs w:val="22"/>
        </w:rPr>
        <w:t>inspect the Customer Assets, including the Customer's IPRs, equipment and facilities, for the purposes of ensuring that the Customer Assets are secure and that any register of assets is up to date; and/or</w:t>
      </w:r>
    </w:p>
    <w:p w14:paraId="789244A5"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review</w:t>
      </w:r>
      <w:proofErr w:type="gramEnd"/>
      <w:r w:rsidRPr="00B27694">
        <w:rPr>
          <w:rFonts w:ascii="Arial" w:hAnsi="Arial"/>
          <w:szCs w:val="22"/>
        </w:rPr>
        <w:t xml:space="preserve"> the integrity, confidentiality and security of the Customer Data. </w:t>
      </w:r>
    </w:p>
    <w:p w14:paraId="789244A6" w14:textId="77777777" w:rsidR="004E05DC" w:rsidRPr="00B27694" w:rsidRDefault="00F770DB">
      <w:pPr>
        <w:pStyle w:val="GPSL2numberedclause"/>
        <w:rPr>
          <w:rFonts w:ascii="Arial" w:hAnsi="Arial"/>
        </w:rPr>
      </w:pPr>
      <w:bookmarkStart w:id="846" w:name="_Ref363743146"/>
      <w:r w:rsidRPr="00B2769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46"/>
    </w:p>
    <w:p w14:paraId="789244A7" w14:textId="77777777" w:rsidR="004E05DC" w:rsidRPr="00B27694" w:rsidRDefault="00F770DB">
      <w:pPr>
        <w:pStyle w:val="GPSL2numberedclause"/>
        <w:rPr>
          <w:rFonts w:ascii="Arial" w:hAnsi="Arial"/>
        </w:rPr>
      </w:pPr>
      <w:r w:rsidRPr="00B27694">
        <w:rPr>
          <w:rFonts w:ascii="Arial" w:hAnsi="Arial"/>
        </w:rPr>
        <w:t>Subject to the Supplier’s rights in respect of Confidential Information, the Supplier shall on demand provide the Auditor(s) with all reasonable co-operation and assistance in:</w:t>
      </w:r>
    </w:p>
    <w:p w14:paraId="789244A8" w14:textId="77777777" w:rsidR="004E05DC" w:rsidRPr="00B27694" w:rsidRDefault="00F770DB">
      <w:pPr>
        <w:pStyle w:val="GPSL3numberedclause"/>
        <w:rPr>
          <w:rFonts w:ascii="Arial" w:hAnsi="Arial"/>
        </w:rPr>
      </w:pPr>
      <w:r w:rsidRPr="00B27694">
        <w:rPr>
          <w:rFonts w:ascii="Arial" w:hAnsi="Arial"/>
        </w:rPr>
        <w:lastRenderedPageBreak/>
        <w:t>all reasonable information requested by the Customer within the scope of the audit;</w:t>
      </w:r>
    </w:p>
    <w:p w14:paraId="789244A9" w14:textId="77777777" w:rsidR="004E05DC" w:rsidRPr="00B27694" w:rsidRDefault="00F770DB">
      <w:pPr>
        <w:pStyle w:val="GPSL3numberedclause"/>
        <w:rPr>
          <w:rFonts w:ascii="Arial" w:hAnsi="Arial"/>
        </w:rPr>
      </w:pPr>
      <w:r w:rsidRPr="00B27694">
        <w:rPr>
          <w:rFonts w:ascii="Arial" w:hAnsi="Arial"/>
        </w:rPr>
        <w:t>reasonable access to sites controlled by the Supplier and to any Supplier Equipment used in the provision of the Services; and</w:t>
      </w:r>
    </w:p>
    <w:p w14:paraId="789244AA" w14:textId="77777777" w:rsidR="004E05DC" w:rsidRPr="00B27694" w:rsidRDefault="00F770DB">
      <w:pPr>
        <w:pStyle w:val="GPSL3numberedclause"/>
        <w:rPr>
          <w:rFonts w:ascii="Arial" w:hAnsi="Arial"/>
        </w:rPr>
      </w:pPr>
      <w:proofErr w:type="gramStart"/>
      <w:r w:rsidRPr="00B27694">
        <w:rPr>
          <w:rFonts w:ascii="Arial" w:hAnsi="Arial"/>
        </w:rPr>
        <w:t>access</w:t>
      </w:r>
      <w:proofErr w:type="gramEnd"/>
      <w:r w:rsidRPr="00B27694">
        <w:rPr>
          <w:rFonts w:ascii="Arial" w:hAnsi="Arial"/>
        </w:rPr>
        <w:t xml:space="preserve"> to the Supplier Personnel.</w:t>
      </w:r>
    </w:p>
    <w:p w14:paraId="789244AB" w14:textId="77777777" w:rsidR="004E05DC" w:rsidRPr="00B27694" w:rsidRDefault="00F770DB">
      <w:pPr>
        <w:pStyle w:val="GPSL2numberedclause"/>
        <w:rPr>
          <w:rFonts w:ascii="Arial" w:hAnsi="Arial"/>
        </w:rPr>
      </w:pPr>
      <w:bookmarkStart w:id="847" w:name="_Ref365635826"/>
      <w:r w:rsidRPr="00B27694">
        <w:rPr>
          <w:rFonts w:ascii="Arial" w:hAnsi="Arial"/>
        </w:rPr>
        <w:t xml:space="preserve">The Parties agree that they shall bear their own respective costs and expenses incurred in respect of compliance with their obligations under this Clause </w:t>
      </w:r>
      <w:r w:rsidRPr="00B27694">
        <w:rPr>
          <w:rFonts w:ascii="Arial" w:hAnsi="Arial"/>
        </w:rPr>
        <w:fldChar w:fldCharType="begin"/>
      </w:r>
      <w:r w:rsidRPr="00B27694">
        <w:rPr>
          <w:rFonts w:ascii="Arial" w:hAnsi="Arial"/>
        </w:rPr>
        <w:instrText xml:space="preserve"> REF _Ref359417877 \r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unless the audit reveals a Default by the Supplier in which case the Supplier shall reimburse the Customer for the Customer's reasonable costs incurred in relation to the audit.</w:t>
      </w:r>
      <w:bookmarkEnd w:id="847"/>
    </w:p>
    <w:p w14:paraId="789244AC" w14:textId="77777777" w:rsidR="004E05DC" w:rsidRPr="00B27694" w:rsidRDefault="00F770DB" w:rsidP="008B450E">
      <w:pPr>
        <w:pStyle w:val="GPSL1CLAUSEHEADING"/>
        <w:ind w:hanging="644"/>
        <w:rPr>
          <w:rFonts w:ascii="Arial" w:hAnsi="Arial"/>
        </w:rPr>
      </w:pPr>
      <w:bookmarkStart w:id="848" w:name="_Ref359516916"/>
      <w:bookmarkStart w:id="849" w:name="_Toc499728162"/>
      <w:r w:rsidRPr="00B27694">
        <w:rPr>
          <w:rFonts w:ascii="Arial" w:hAnsi="Arial"/>
        </w:rPr>
        <w:t>CHANGE</w:t>
      </w:r>
      <w:bookmarkEnd w:id="848"/>
      <w:bookmarkEnd w:id="849"/>
    </w:p>
    <w:p w14:paraId="789244AD" w14:textId="77777777" w:rsidR="004E05DC" w:rsidRPr="00B27694" w:rsidRDefault="00F770DB" w:rsidP="008B450E">
      <w:pPr>
        <w:pStyle w:val="GPSL2NumberedBoldHeading"/>
        <w:ind w:left="1134" w:hanging="567"/>
        <w:rPr>
          <w:rFonts w:ascii="Arial" w:hAnsi="Arial"/>
        </w:rPr>
      </w:pPr>
      <w:bookmarkStart w:id="850" w:name="_Ref359363277"/>
      <w:bookmarkStart w:id="851" w:name="_Ref360543338"/>
      <w:r w:rsidRPr="00B27694">
        <w:rPr>
          <w:rFonts w:ascii="Arial" w:hAnsi="Arial"/>
        </w:rPr>
        <w:t>Variation Procedure</w:t>
      </w:r>
      <w:bookmarkEnd w:id="850"/>
      <w:bookmarkEnd w:id="851"/>
    </w:p>
    <w:p w14:paraId="789244AE" w14:textId="77777777" w:rsidR="004E05DC" w:rsidRPr="00B27694" w:rsidRDefault="00F770DB">
      <w:pPr>
        <w:pStyle w:val="GPSL3numberedclause"/>
        <w:rPr>
          <w:rFonts w:ascii="Arial" w:hAnsi="Arial"/>
        </w:rPr>
      </w:pPr>
      <w:r w:rsidRPr="00B27694">
        <w:rPr>
          <w:rFonts w:ascii="Arial" w:hAnsi="Arial"/>
        </w:rPr>
        <w:t xml:space="preserve">Subject to the provisions of this Clause </w:t>
      </w:r>
      <w:r w:rsidRPr="00B27694">
        <w:rPr>
          <w:rFonts w:ascii="Arial" w:hAnsi="Arial"/>
        </w:rPr>
        <w:fldChar w:fldCharType="begin"/>
      </w:r>
      <w:r w:rsidRPr="00B27694">
        <w:rPr>
          <w:rFonts w:ascii="Arial" w:hAnsi="Arial"/>
        </w:rPr>
        <w:instrText xml:space="preserve"> REF _Ref359516916 \r \h  \* MERGEFORMAT </w:instrText>
      </w:r>
      <w:r w:rsidRPr="00B27694">
        <w:rPr>
          <w:rFonts w:ascii="Arial" w:hAnsi="Arial"/>
        </w:rPr>
      </w:r>
      <w:r w:rsidRPr="00B27694">
        <w:rPr>
          <w:rFonts w:ascii="Arial" w:hAnsi="Arial"/>
        </w:rPr>
        <w:fldChar w:fldCharType="separate"/>
      </w:r>
      <w:r w:rsidR="00630361">
        <w:rPr>
          <w:rFonts w:ascii="Arial" w:hAnsi="Arial"/>
        </w:rPr>
        <w:t>23</w:t>
      </w:r>
      <w:r w:rsidRPr="00B27694">
        <w:rPr>
          <w:rFonts w:ascii="Arial" w:hAnsi="Arial"/>
        </w:rPr>
        <w:fldChar w:fldCharType="end"/>
      </w:r>
      <w:r w:rsidRPr="00B2769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27694">
        <w:rPr>
          <w:rFonts w:ascii="Arial" w:hAnsi="Arial"/>
          <w:b/>
        </w:rPr>
        <w:t>"Variation</w:t>
      </w:r>
      <w:r w:rsidRPr="00B27694">
        <w:rPr>
          <w:rFonts w:ascii="Arial" w:hAnsi="Arial"/>
        </w:rPr>
        <w:t xml:space="preserve">". </w:t>
      </w:r>
    </w:p>
    <w:p w14:paraId="789244AF" w14:textId="77777777" w:rsidR="004E05DC" w:rsidRPr="00B27694" w:rsidRDefault="00F770DB">
      <w:pPr>
        <w:pStyle w:val="GPSL3numberedclause"/>
        <w:rPr>
          <w:rFonts w:ascii="Arial" w:hAnsi="Arial"/>
        </w:rPr>
      </w:pPr>
      <w:r w:rsidRPr="00B2769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789244B0" w14:textId="77777777" w:rsidR="004E05DC" w:rsidRPr="00B27694" w:rsidRDefault="00F770DB">
      <w:pPr>
        <w:pStyle w:val="GPSL3numberedclause"/>
        <w:rPr>
          <w:rFonts w:ascii="Arial" w:hAnsi="Arial"/>
        </w:rPr>
      </w:pPr>
      <w:bookmarkStart w:id="852" w:name="_Ref364695037"/>
      <w:r w:rsidRPr="00B27694">
        <w:rPr>
          <w:rFonts w:ascii="Arial" w:hAnsi="Arial"/>
        </w:rPr>
        <w:t>Where the Customer has so specified on receipt of a Variation Form from the Supplier, the Supplier shall carry out an impact assessment of the Variation on the Services (the “</w:t>
      </w:r>
      <w:r w:rsidRPr="00B27694">
        <w:rPr>
          <w:rFonts w:ascii="Arial" w:hAnsi="Arial"/>
          <w:b/>
        </w:rPr>
        <w:t>Impact Assessment</w:t>
      </w:r>
      <w:r w:rsidRPr="00B27694">
        <w:rPr>
          <w:rFonts w:ascii="Arial" w:hAnsi="Arial"/>
        </w:rPr>
        <w:t>”). The Impact Assessment shall be completed in good faith and shall include:</w:t>
      </w:r>
      <w:bookmarkEnd w:id="852"/>
    </w:p>
    <w:p w14:paraId="789244B1"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details of the impact of the proposed Variation on the Services and the Supplier's ability to meet its other obligations under this Call Off Contract; </w:t>
      </w:r>
    </w:p>
    <w:p w14:paraId="789244B2" w14:textId="77777777" w:rsidR="004E05DC" w:rsidRPr="00B27694" w:rsidRDefault="00F770DB" w:rsidP="008B450E">
      <w:pPr>
        <w:pStyle w:val="GPSL4numberedclause"/>
        <w:ind w:left="2835"/>
        <w:rPr>
          <w:rFonts w:ascii="Arial" w:hAnsi="Arial"/>
          <w:szCs w:val="22"/>
        </w:rPr>
      </w:pPr>
      <w:r w:rsidRPr="00B27694">
        <w:rPr>
          <w:rFonts w:ascii="Arial" w:hAnsi="Arial"/>
          <w:szCs w:val="22"/>
        </w:rPr>
        <w:t>details of the cost of implementing the proposed Variation;</w:t>
      </w:r>
    </w:p>
    <w:p w14:paraId="789244B3" w14:textId="77777777" w:rsidR="004E05DC" w:rsidRPr="00B27694" w:rsidRDefault="00F770DB" w:rsidP="008B450E">
      <w:pPr>
        <w:pStyle w:val="GPSL4numberedclause"/>
        <w:ind w:left="2835"/>
        <w:rPr>
          <w:rFonts w:ascii="Arial" w:hAnsi="Arial"/>
          <w:szCs w:val="22"/>
        </w:rPr>
      </w:pPr>
      <w:r w:rsidRPr="00B2769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789244B4" w14:textId="77777777" w:rsidR="004E05DC" w:rsidRPr="00B27694" w:rsidRDefault="00F770DB" w:rsidP="008B450E">
      <w:pPr>
        <w:pStyle w:val="GPSL4numberedclause"/>
        <w:ind w:left="2835"/>
        <w:rPr>
          <w:rFonts w:ascii="Arial" w:hAnsi="Arial"/>
          <w:szCs w:val="22"/>
        </w:rPr>
      </w:pPr>
      <w:r w:rsidRPr="00B27694">
        <w:rPr>
          <w:rFonts w:ascii="Arial" w:hAnsi="Arial"/>
          <w:szCs w:val="22"/>
        </w:rPr>
        <w:t>a timetable for the implementation, together with any proposals for the testing of the Variation; and</w:t>
      </w:r>
    </w:p>
    <w:p w14:paraId="789244B5"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such</w:t>
      </w:r>
      <w:proofErr w:type="gramEnd"/>
      <w:r w:rsidRPr="00B27694">
        <w:rPr>
          <w:rFonts w:ascii="Arial" w:hAnsi="Arial"/>
          <w:szCs w:val="22"/>
        </w:rPr>
        <w:t xml:space="preserve"> other information as the Customer may reasonably request in (or in response to) the Variation request.</w:t>
      </w:r>
    </w:p>
    <w:p w14:paraId="789244B6" w14:textId="77777777" w:rsidR="004E05DC" w:rsidRPr="00B27694" w:rsidRDefault="00F770DB">
      <w:pPr>
        <w:pStyle w:val="GPSL3numberedclause"/>
        <w:rPr>
          <w:rFonts w:ascii="Arial" w:hAnsi="Arial"/>
        </w:rPr>
      </w:pPr>
      <w:bookmarkStart w:id="853" w:name="_Ref365625097"/>
      <w:r w:rsidRPr="00B27694">
        <w:rPr>
          <w:rFonts w:ascii="Arial" w:hAnsi="Arial"/>
        </w:rPr>
        <w:t>The Parties may agree to adjust the time limits specified in the Variation Form to allow for the preparation of the Impact Assessment.</w:t>
      </w:r>
      <w:bookmarkEnd w:id="853"/>
    </w:p>
    <w:p w14:paraId="789244B7" w14:textId="77777777" w:rsidR="004E05DC" w:rsidRPr="00B27694" w:rsidRDefault="00F770DB">
      <w:pPr>
        <w:pStyle w:val="GPSL3numberedclause"/>
        <w:rPr>
          <w:rFonts w:ascii="Arial" w:hAnsi="Arial"/>
        </w:rPr>
      </w:pPr>
      <w:r w:rsidRPr="00B27694">
        <w:rPr>
          <w:rFonts w:ascii="Arial" w:hAnsi="Arial"/>
        </w:rPr>
        <w:t xml:space="preserve">Subject to </w:t>
      </w:r>
      <w:r w:rsidRPr="00B27694">
        <w:rPr>
          <w:rFonts w:ascii="Arial" w:hAnsi="Arial"/>
        </w:rPr>
        <w:fldChar w:fldCharType="begin"/>
      </w:r>
      <w:r w:rsidRPr="00B27694">
        <w:rPr>
          <w:rFonts w:ascii="Arial" w:hAnsi="Arial"/>
        </w:rPr>
        <w:instrText xml:space="preserve"> REF _Ref365625097 \r \h  \* MERGEFORMAT </w:instrText>
      </w:r>
      <w:r w:rsidRPr="00B27694">
        <w:rPr>
          <w:rFonts w:ascii="Arial" w:hAnsi="Arial"/>
        </w:rPr>
      </w:r>
      <w:r w:rsidRPr="00B27694">
        <w:rPr>
          <w:rFonts w:ascii="Arial" w:hAnsi="Arial"/>
        </w:rPr>
        <w:fldChar w:fldCharType="separate"/>
      </w:r>
      <w:r w:rsidR="00630361">
        <w:rPr>
          <w:rFonts w:ascii="Arial" w:hAnsi="Arial"/>
        </w:rPr>
        <w:t>23.1.4</w:t>
      </w:r>
      <w:r w:rsidRPr="00B27694">
        <w:rPr>
          <w:rFonts w:ascii="Arial" w:hAnsi="Arial"/>
        </w:rPr>
        <w:fldChar w:fldCharType="end"/>
      </w:r>
      <w:r w:rsidRPr="00B27694">
        <w:rPr>
          <w:rFonts w:ascii="Arial" w:hAnsi="Arial"/>
        </w:rPr>
        <w:t xml:space="preserve">, the receiving Party shall respond to the request within the time limits specified in the Variation Form. Such time limits shall be </w:t>
      </w:r>
      <w:r w:rsidRPr="00B27694">
        <w:rPr>
          <w:rFonts w:ascii="Arial" w:hAnsi="Arial"/>
        </w:rPr>
        <w:lastRenderedPageBreak/>
        <w:t>reasonable and ultimately at the discretion of the Customer having regard to the nature of the Services and the proposed Variation.</w:t>
      </w:r>
    </w:p>
    <w:p w14:paraId="789244B8" w14:textId="77777777" w:rsidR="004E05DC" w:rsidRPr="00B27694" w:rsidRDefault="00F770DB">
      <w:pPr>
        <w:pStyle w:val="GPSL3numberedclause"/>
        <w:rPr>
          <w:rFonts w:ascii="Arial" w:hAnsi="Arial"/>
        </w:rPr>
      </w:pPr>
      <w:r w:rsidRPr="00B27694">
        <w:rPr>
          <w:rFonts w:ascii="Arial" w:hAnsi="Arial"/>
        </w:rPr>
        <w:t>In the event that:</w:t>
      </w:r>
    </w:p>
    <w:p w14:paraId="789244B9" w14:textId="77777777" w:rsidR="004E05DC" w:rsidRPr="00B27694" w:rsidRDefault="00F770DB" w:rsidP="008B450E">
      <w:pPr>
        <w:pStyle w:val="GPSL4numberedclause"/>
        <w:ind w:left="2835"/>
        <w:rPr>
          <w:rFonts w:ascii="Arial" w:hAnsi="Arial"/>
          <w:szCs w:val="22"/>
        </w:rPr>
      </w:pPr>
      <w:r w:rsidRPr="00B27694">
        <w:rPr>
          <w:rFonts w:ascii="Arial" w:hAnsi="Arial"/>
          <w:szCs w:val="22"/>
        </w:rPr>
        <w:t>the Supplier is unable to agree to or provide the Variation; and/or</w:t>
      </w:r>
    </w:p>
    <w:p w14:paraId="789244BA" w14:textId="77777777" w:rsidR="004E05DC" w:rsidRPr="00B27694" w:rsidRDefault="00F770DB" w:rsidP="008B450E">
      <w:pPr>
        <w:pStyle w:val="GPSL4numberedclause"/>
        <w:ind w:left="2835"/>
        <w:rPr>
          <w:rFonts w:ascii="Arial" w:hAnsi="Arial"/>
          <w:szCs w:val="22"/>
        </w:rPr>
      </w:pPr>
      <w:r w:rsidRPr="00B27694">
        <w:rPr>
          <w:rFonts w:ascii="Arial" w:hAnsi="Arial"/>
          <w:szCs w:val="22"/>
        </w:rPr>
        <w:t>the Parties are unable to agree a change to the Call Off Contract Charges that may be included in a request of a Variation or response to it as a consequence thereof,</w:t>
      </w:r>
    </w:p>
    <w:p w14:paraId="789244BB" w14:textId="77777777" w:rsidR="004E05DC" w:rsidRPr="00B27694" w:rsidRDefault="00F770DB">
      <w:pPr>
        <w:pStyle w:val="GPSL3Indent"/>
        <w:rPr>
          <w:lang w:val="en-GB"/>
        </w:rPr>
      </w:pPr>
      <w:proofErr w:type="gramStart"/>
      <w:r w:rsidRPr="00B27694">
        <w:rPr>
          <w:lang w:val="en-GB"/>
        </w:rPr>
        <w:t>the</w:t>
      </w:r>
      <w:proofErr w:type="gramEnd"/>
      <w:r w:rsidRPr="00B27694">
        <w:rPr>
          <w:lang w:val="en-GB"/>
        </w:rPr>
        <w:t xml:space="preserve"> Customer may:</w:t>
      </w:r>
    </w:p>
    <w:p w14:paraId="789244BC" w14:textId="77777777" w:rsidR="004E05DC" w:rsidRPr="00B27694" w:rsidRDefault="00F770DB">
      <w:pPr>
        <w:pStyle w:val="GPSL5numberedclause"/>
        <w:rPr>
          <w:rFonts w:ascii="Arial" w:hAnsi="Arial"/>
          <w:szCs w:val="22"/>
        </w:rPr>
      </w:pPr>
      <w:r w:rsidRPr="00B27694">
        <w:rPr>
          <w:rFonts w:ascii="Arial" w:hAnsi="Arial"/>
          <w:szCs w:val="22"/>
        </w:rPr>
        <w:t>agree to continue to perform its obligations under this Call Off Contract without the Variation; or</w:t>
      </w:r>
    </w:p>
    <w:p w14:paraId="789244BD" w14:textId="77777777" w:rsidR="004E05DC" w:rsidRPr="00B27694" w:rsidRDefault="00F770DB">
      <w:pPr>
        <w:pStyle w:val="GPSL5numberedclause"/>
        <w:rPr>
          <w:rFonts w:ascii="Arial" w:hAnsi="Arial"/>
          <w:szCs w:val="22"/>
        </w:rPr>
      </w:pPr>
      <w:r w:rsidRPr="00B2769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789244BE" w14:textId="77777777" w:rsidR="004E05DC" w:rsidRPr="00B27694" w:rsidRDefault="00F770DB">
      <w:pPr>
        <w:pStyle w:val="GPSL3numberedclause"/>
        <w:rPr>
          <w:rFonts w:ascii="Arial" w:hAnsi="Arial"/>
        </w:rPr>
      </w:pPr>
      <w:r w:rsidRPr="00B27694">
        <w:rPr>
          <w:rFonts w:ascii="Arial" w:hAnsi="Arial"/>
        </w:rPr>
        <w:t>If the Parties agree the Variation, the Supplier shall implement such Variation and be bound by the same provisions so far as is applicable, as though such Variation was stated in this Call Off Contract.</w:t>
      </w:r>
    </w:p>
    <w:p w14:paraId="789244BF" w14:textId="77777777" w:rsidR="004E05DC" w:rsidRPr="00B27694" w:rsidRDefault="00F770DB">
      <w:pPr>
        <w:pStyle w:val="GPSL2NumberedBoldHeading"/>
        <w:rPr>
          <w:rFonts w:ascii="Arial" w:hAnsi="Arial"/>
        </w:rPr>
      </w:pPr>
      <w:bookmarkStart w:id="854" w:name="_Ref362948642"/>
      <w:r w:rsidRPr="00B27694">
        <w:rPr>
          <w:rFonts w:ascii="Arial" w:hAnsi="Arial"/>
        </w:rPr>
        <w:t>Legislative Change</w:t>
      </w:r>
      <w:bookmarkEnd w:id="854"/>
    </w:p>
    <w:p w14:paraId="789244C0" w14:textId="77777777" w:rsidR="004E05DC" w:rsidRPr="00B27694" w:rsidRDefault="00F770DB">
      <w:pPr>
        <w:pStyle w:val="GPSL3numberedclause"/>
        <w:rPr>
          <w:rFonts w:ascii="Arial" w:hAnsi="Arial"/>
        </w:rPr>
      </w:pPr>
      <w:r w:rsidRPr="00B27694">
        <w:rPr>
          <w:rFonts w:ascii="Arial" w:hAnsi="Arial"/>
        </w:rPr>
        <w:t>The Supplier shall neither be relieved of its obligations under this Call Off Contract nor be entitled to an increase in the Call Off Contract Charges as the result of a:</w:t>
      </w:r>
    </w:p>
    <w:p w14:paraId="789244C1"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General Change in Law; </w:t>
      </w:r>
    </w:p>
    <w:p w14:paraId="789244C2" w14:textId="77777777" w:rsidR="004E05DC" w:rsidRPr="00B27694" w:rsidRDefault="00F770DB" w:rsidP="008B450E">
      <w:pPr>
        <w:pStyle w:val="GPSL4numberedclause"/>
        <w:ind w:left="2835"/>
        <w:rPr>
          <w:rFonts w:ascii="Arial" w:hAnsi="Arial"/>
          <w:szCs w:val="22"/>
        </w:rPr>
      </w:pPr>
      <w:bookmarkStart w:id="855" w:name="_Ref359419071"/>
      <w:r w:rsidRPr="00B27694">
        <w:rPr>
          <w:rFonts w:ascii="Arial" w:hAnsi="Arial"/>
          <w:szCs w:val="22"/>
        </w:rPr>
        <w:t xml:space="preserve">Specific Change in Law where the effect of that Specific Change in Law on the Services is reasonably foreseeable at the Call </w:t>
      </w:r>
      <w:proofErr w:type="gramStart"/>
      <w:r w:rsidRPr="00B27694">
        <w:rPr>
          <w:rFonts w:ascii="Arial" w:hAnsi="Arial"/>
          <w:szCs w:val="22"/>
        </w:rPr>
        <w:t>Off</w:t>
      </w:r>
      <w:proofErr w:type="gramEnd"/>
      <w:r w:rsidRPr="00B27694">
        <w:rPr>
          <w:rFonts w:ascii="Arial" w:hAnsi="Arial"/>
          <w:szCs w:val="22"/>
        </w:rPr>
        <w:t xml:space="preserve"> Commencement Date.</w:t>
      </w:r>
      <w:bookmarkEnd w:id="855"/>
    </w:p>
    <w:p w14:paraId="789244C3" w14:textId="77777777" w:rsidR="004E05DC" w:rsidRPr="00B27694" w:rsidRDefault="00F770DB">
      <w:pPr>
        <w:pStyle w:val="GPSL3numberedclause"/>
        <w:rPr>
          <w:rFonts w:ascii="Arial" w:hAnsi="Arial"/>
        </w:rPr>
      </w:pPr>
      <w:r w:rsidRPr="00B27694">
        <w:rPr>
          <w:rFonts w:ascii="Arial" w:hAnsi="Arial"/>
        </w:rPr>
        <w:t xml:space="preserve">If a Specific Change in Law occurs or will occur during the Call Off Contract Period (other than as referred to in Clause </w:t>
      </w:r>
      <w:r w:rsidRPr="00B27694">
        <w:rPr>
          <w:rFonts w:ascii="Arial" w:hAnsi="Arial"/>
        </w:rPr>
        <w:fldChar w:fldCharType="begin"/>
      </w:r>
      <w:r w:rsidRPr="00B27694">
        <w:rPr>
          <w:rFonts w:ascii="Arial" w:hAnsi="Arial"/>
        </w:rPr>
        <w:instrText xml:space="preserve"> REF _Ref359419071 \r \h  \* MERGEFORMAT </w:instrText>
      </w:r>
      <w:r w:rsidRPr="00B27694">
        <w:rPr>
          <w:rFonts w:ascii="Arial" w:hAnsi="Arial"/>
        </w:rPr>
      </w:r>
      <w:r w:rsidRPr="00B27694">
        <w:rPr>
          <w:rFonts w:ascii="Arial" w:hAnsi="Arial"/>
        </w:rPr>
        <w:fldChar w:fldCharType="separate"/>
      </w:r>
      <w:r w:rsidR="00630361">
        <w:rPr>
          <w:rFonts w:ascii="Arial" w:hAnsi="Arial"/>
        </w:rPr>
        <w:t>23.2.1(b)</w:t>
      </w:r>
      <w:r w:rsidRPr="00B27694">
        <w:rPr>
          <w:rFonts w:ascii="Arial" w:hAnsi="Arial"/>
        </w:rPr>
        <w:fldChar w:fldCharType="end"/>
      </w:r>
      <w:r w:rsidRPr="00B27694">
        <w:rPr>
          <w:rFonts w:ascii="Arial" w:hAnsi="Arial"/>
        </w:rPr>
        <w:t>), the Supplier shall:</w:t>
      </w:r>
    </w:p>
    <w:p w14:paraId="789244C4" w14:textId="77777777" w:rsidR="004E05DC" w:rsidRPr="00B27694" w:rsidRDefault="00F770DB" w:rsidP="008B450E">
      <w:pPr>
        <w:pStyle w:val="GPSL4numberedclause"/>
        <w:ind w:left="2835"/>
        <w:rPr>
          <w:rFonts w:ascii="Arial" w:hAnsi="Arial"/>
          <w:szCs w:val="22"/>
        </w:rPr>
      </w:pPr>
      <w:r w:rsidRPr="00B27694">
        <w:rPr>
          <w:rFonts w:ascii="Arial" w:hAnsi="Arial"/>
          <w:szCs w:val="22"/>
        </w:rPr>
        <w:t>notify the Customer as soon as reasonably practicable of the likely effects of that change including:</w:t>
      </w:r>
    </w:p>
    <w:p w14:paraId="789244C5" w14:textId="77777777" w:rsidR="004E05DC" w:rsidRPr="00B27694" w:rsidRDefault="00F770DB">
      <w:pPr>
        <w:pStyle w:val="GPSL5numberedclause"/>
        <w:rPr>
          <w:rFonts w:ascii="Arial" w:hAnsi="Arial"/>
          <w:szCs w:val="22"/>
        </w:rPr>
      </w:pPr>
      <w:bookmarkStart w:id="856" w:name="_Toc139080370"/>
      <w:r w:rsidRPr="00B27694">
        <w:rPr>
          <w:rFonts w:ascii="Arial" w:hAnsi="Arial"/>
          <w:szCs w:val="22"/>
        </w:rPr>
        <w:t>whether any Variation is required to the provision of the Services, the Call Off Contract Charges or this Call Off Contract; and</w:t>
      </w:r>
      <w:bookmarkEnd w:id="856"/>
    </w:p>
    <w:p w14:paraId="789244C6" w14:textId="77777777" w:rsidR="004E05DC" w:rsidRPr="00B27694" w:rsidRDefault="00F770DB">
      <w:pPr>
        <w:pStyle w:val="GPSL5numberedclause"/>
        <w:rPr>
          <w:rFonts w:ascii="Arial" w:hAnsi="Arial"/>
          <w:szCs w:val="22"/>
        </w:rPr>
      </w:pPr>
      <w:bookmarkStart w:id="857" w:name="_Toc139080371"/>
      <w:r w:rsidRPr="00B27694">
        <w:rPr>
          <w:rFonts w:ascii="Arial" w:hAnsi="Arial"/>
          <w:szCs w:val="22"/>
        </w:rPr>
        <w:t>whether any relief from compliance with the Supplier's obligations is required, including any obligation to Achieve a Milestone;</w:t>
      </w:r>
      <w:bookmarkEnd w:id="857"/>
      <w:r w:rsidRPr="00B27694">
        <w:rPr>
          <w:rFonts w:ascii="Arial" w:hAnsi="Arial"/>
          <w:szCs w:val="22"/>
        </w:rPr>
        <w:t xml:space="preserve"> and</w:t>
      </w:r>
    </w:p>
    <w:p w14:paraId="789244C7"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provide to the Customer with evidence: </w:t>
      </w:r>
    </w:p>
    <w:p w14:paraId="789244C8" w14:textId="77777777" w:rsidR="004E05DC" w:rsidRPr="00B27694" w:rsidRDefault="00F770DB">
      <w:pPr>
        <w:pStyle w:val="GPSL5numberedclause"/>
        <w:rPr>
          <w:rFonts w:ascii="Arial" w:hAnsi="Arial"/>
          <w:szCs w:val="22"/>
        </w:rPr>
      </w:pPr>
      <w:r w:rsidRPr="00B27694">
        <w:rPr>
          <w:rFonts w:ascii="Arial" w:hAnsi="Arial"/>
          <w:szCs w:val="22"/>
        </w:rPr>
        <w:t xml:space="preserve">that the Supplier has minimised any increase in costs or maximised any reduction in costs, including in respect of the costs of its Sub-Contractors; </w:t>
      </w:r>
    </w:p>
    <w:p w14:paraId="789244C9" w14:textId="77777777" w:rsidR="004E05DC" w:rsidRPr="00B27694" w:rsidRDefault="00F770DB">
      <w:pPr>
        <w:pStyle w:val="GPSL5numberedclause"/>
        <w:rPr>
          <w:rFonts w:ascii="Arial" w:hAnsi="Arial"/>
          <w:szCs w:val="22"/>
        </w:rPr>
      </w:pPr>
      <w:bookmarkStart w:id="858" w:name="_Toc139080375"/>
      <w:r w:rsidRPr="00B27694">
        <w:rPr>
          <w:rFonts w:ascii="Arial" w:hAnsi="Arial"/>
          <w:szCs w:val="22"/>
        </w:rPr>
        <w:lastRenderedPageBreak/>
        <w:t>as to how the Specific Change in Law has affected the cost of providing the Services; and</w:t>
      </w:r>
      <w:bookmarkEnd w:id="858"/>
    </w:p>
    <w:p w14:paraId="789244CA" w14:textId="77777777" w:rsidR="004E05DC" w:rsidRPr="00B27694" w:rsidRDefault="00F770DB">
      <w:pPr>
        <w:pStyle w:val="GPSL5numberedclause"/>
        <w:rPr>
          <w:rFonts w:ascii="Arial" w:hAnsi="Arial"/>
          <w:szCs w:val="22"/>
        </w:rPr>
      </w:pPr>
      <w:bookmarkStart w:id="859" w:name="_Toc139080376"/>
      <w:proofErr w:type="gramStart"/>
      <w:r w:rsidRPr="00B27694">
        <w:rPr>
          <w:rFonts w:ascii="Arial" w:hAnsi="Arial"/>
          <w:szCs w:val="22"/>
        </w:rPr>
        <w:t>demonstrating</w:t>
      </w:r>
      <w:proofErr w:type="gramEnd"/>
      <w:r w:rsidRPr="00B27694">
        <w:rPr>
          <w:rFonts w:ascii="Arial" w:hAnsi="Arial"/>
          <w:szCs w:val="22"/>
        </w:rPr>
        <w:t xml:space="preserve"> that any expenditure that has been avoided, for example which would have been required under the provisions of Clause </w:t>
      </w:r>
      <w:r w:rsidRPr="00B27694">
        <w:rPr>
          <w:rFonts w:ascii="Arial" w:hAnsi="Arial"/>
          <w:szCs w:val="22"/>
        </w:rPr>
        <w:fldChar w:fldCharType="begin"/>
      </w:r>
      <w:r w:rsidRPr="00B27694">
        <w:rPr>
          <w:rFonts w:ascii="Arial" w:hAnsi="Arial"/>
          <w:szCs w:val="22"/>
        </w:rPr>
        <w:instrText xml:space="preserve"> REF _Ref359246666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19</w:t>
      </w:r>
      <w:r w:rsidRPr="00B27694">
        <w:rPr>
          <w:rFonts w:ascii="Arial" w:hAnsi="Arial"/>
          <w:szCs w:val="22"/>
        </w:rPr>
        <w:fldChar w:fldCharType="end"/>
      </w:r>
      <w:r w:rsidRPr="00B27694">
        <w:rPr>
          <w:rFonts w:ascii="Arial" w:hAnsi="Arial"/>
          <w:szCs w:val="22"/>
        </w:rPr>
        <w:t xml:space="preserve"> (Continuous Improvement), has been taken into account in amending the Call Off Contract Charges.</w:t>
      </w:r>
      <w:bookmarkEnd w:id="859"/>
    </w:p>
    <w:p w14:paraId="789244CB" w14:textId="77777777" w:rsidR="004E05DC" w:rsidRPr="00B27694" w:rsidRDefault="00F770DB">
      <w:pPr>
        <w:pStyle w:val="GPSL3numberedclause"/>
        <w:rPr>
          <w:rFonts w:ascii="Arial" w:hAnsi="Arial"/>
        </w:rPr>
      </w:pPr>
      <w:r w:rsidRPr="00B27694">
        <w:rPr>
          <w:rFonts w:ascii="Arial" w:hAnsi="Arial"/>
        </w:rPr>
        <w:t xml:space="preserve">Any change in the Call </w:t>
      </w:r>
      <w:proofErr w:type="gramStart"/>
      <w:r w:rsidRPr="00B27694">
        <w:rPr>
          <w:rFonts w:ascii="Arial" w:hAnsi="Arial"/>
        </w:rPr>
        <w:t>Off</w:t>
      </w:r>
      <w:proofErr w:type="gramEnd"/>
      <w:r w:rsidRPr="00B27694">
        <w:rPr>
          <w:rFonts w:ascii="Arial" w:hAnsi="Arial"/>
        </w:rPr>
        <w:t xml:space="preserve"> Contract Charges or relief from the Supplier's obligations resulting from a Specific Change in Law (other than as referred to in Clause </w:t>
      </w:r>
      <w:r w:rsidRPr="00B27694">
        <w:rPr>
          <w:rFonts w:ascii="Arial" w:hAnsi="Arial"/>
        </w:rPr>
        <w:fldChar w:fldCharType="begin"/>
      </w:r>
      <w:r w:rsidRPr="00B27694">
        <w:rPr>
          <w:rFonts w:ascii="Arial" w:hAnsi="Arial"/>
        </w:rPr>
        <w:instrText xml:space="preserve"> REF _Ref359419071 \r \h  \* MERGEFORMAT </w:instrText>
      </w:r>
      <w:r w:rsidRPr="00B27694">
        <w:rPr>
          <w:rFonts w:ascii="Arial" w:hAnsi="Arial"/>
        </w:rPr>
      </w:r>
      <w:r w:rsidRPr="00B27694">
        <w:rPr>
          <w:rFonts w:ascii="Arial" w:hAnsi="Arial"/>
        </w:rPr>
        <w:fldChar w:fldCharType="separate"/>
      </w:r>
      <w:r w:rsidR="00630361">
        <w:rPr>
          <w:rFonts w:ascii="Arial" w:hAnsi="Arial"/>
        </w:rPr>
        <w:t>23.2.1(b)</w:t>
      </w:r>
      <w:r w:rsidRPr="00B27694">
        <w:rPr>
          <w:rFonts w:ascii="Arial" w:hAnsi="Arial"/>
        </w:rPr>
        <w:fldChar w:fldCharType="end"/>
      </w:r>
      <w:r w:rsidRPr="00B27694">
        <w:rPr>
          <w:rFonts w:ascii="Arial" w:hAnsi="Arial"/>
        </w:rPr>
        <w:t xml:space="preserve">) shall be implemented in accordance with the Variation Procedure. </w:t>
      </w:r>
    </w:p>
    <w:p w14:paraId="789244CC" w14:textId="77777777" w:rsidR="004E05DC" w:rsidRPr="00B27694" w:rsidRDefault="00F770DB">
      <w:pPr>
        <w:pStyle w:val="GPSSectionHeading"/>
        <w:rPr>
          <w:rFonts w:cs="Arial"/>
        </w:rPr>
      </w:pPr>
      <w:bookmarkStart w:id="860" w:name="_Ref358993441"/>
      <w:bookmarkStart w:id="861" w:name="_Toc499728163"/>
      <w:r w:rsidRPr="00B27694">
        <w:rPr>
          <w:rFonts w:cs="Arial"/>
        </w:rPr>
        <w:t>PAYMENT</w:t>
      </w:r>
      <w:bookmarkEnd w:id="860"/>
      <w:r w:rsidRPr="00B27694">
        <w:rPr>
          <w:rFonts w:cs="Arial"/>
        </w:rPr>
        <w:t>, TAXATION AND VALUE FOR MONEY PROVISIONS</w:t>
      </w:r>
      <w:bookmarkEnd w:id="861"/>
    </w:p>
    <w:p w14:paraId="789244CD" w14:textId="77777777" w:rsidR="004E05DC" w:rsidRPr="00B27694" w:rsidRDefault="00F770DB" w:rsidP="008B450E">
      <w:pPr>
        <w:pStyle w:val="GPSL1CLAUSEHEADING"/>
        <w:ind w:hanging="644"/>
        <w:rPr>
          <w:rFonts w:ascii="Arial" w:hAnsi="Arial"/>
        </w:rPr>
      </w:pPr>
      <w:bookmarkStart w:id="862" w:name="_Toc350503009"/>
      <w:bookmarkStart w:id="863" w:name="_Toc350503999"/>
      <w:bookmarkStart w:id="864" w:name="_Toc351710875"/>
      <w:bookmarkStart w:id="865" w:name="_Toc358671735"/>
      <w:bookmarkStart w:id="866" w:name="_Ref358993450"/>
      <w:bookmarkStart w:id="867" w:name="_Ref359229678"/>
      <w:bookmarkStart w:id="868" w:name="_Ref361647623"/>
      <w:bookmarkStart w:id="869" w:name="_Ref378337496"/>
      <w:bookmarkStart w:id="870" w:name="_Toc499728164"/>
      <w:r w:rsidRPr="00B27694">
        <w:rPr>
          <w:rFonts w:ascii="Arial" w:hAnsi="Arial"/>
        </w:rPr>
        <w:t>CALL OFF CONTRACT CHARGES AND PAYMENT</w:t>
      </w:r>
      <w:bookmarkEnd w:id="862"/>
      <w:bookmarkEnd w:id="863"/>
      <w:bookmarkEnd w:id="864"/>
      <w:bookmarkEnd w:id="865"/>
      <w:bookmarkEnd w:id="866"/>
      <w:bookmarkEnd w:id="867"/>
      <w:bookmarkEnd w:id="868"/>
      <w:bookmarkEnd w:id="869"/>
      <w:bookmarkEnd w:id="870"/>
    </w:p>
    <w:p w14:paraId="789244CE" w14:textId="77777777" w:rsidR="004E05DC" w:rsidRPr="00B27694" w:rsidRDefault="00F770DB" w:rsidP="008B450E">
      <w:pPr>
        <w:pStyle w:val="GPSL2NumberedBoldHeading"/>
        <w:ind w:left="1134" w:hanging="566"/>
        <w:rPr>
          <w:rFonts w:ascii="Arial" w:hAnsi="Arial"/>
        </w:rPr>
      </w:pPr>
      <w:r w:rsidRPr="00B27694">
        <w:rPr>
          <w:rFonts w:ascii="Arial" w:hAnsi="Arial"/>
        </w:rPr>
        <w:t>Call Off Contract Charges</w:t>
      </w:r>
    </w:p>
    <w:p w14:paraId="789244CF" w14:textId="77777777" w:rsidR="004E05DC" w:rsidRPr="00B27694" w:rsidRDefault="00F770DB">
      <w:pPr>
        <w:pStyle w:val="GPSL3numberedclause"/>
        <w:rPr>
          <w:rFonts w:ascii="Arial" w:hAnsi="Arial"/>
        </w:rPr>
      </w:pPr>
      <w:r w:rsidRPr="00B27694">
        <w:rPr>
          <w:rFonts w:ascii="Arial" w:hAnsi="Arial"/>
        </w:rPr>
        <w:t xml:space="preserve">In consideration of the Supplier carrying out its obligations under this Call </w:t>
      </w:r>
      <w:proofErr w:type="gramStart"/>
      <w:r w:rsidRPr="00B27694">
        <w:rPr>
          <w:rFonts w:ascii="Arial" w:hAnsi="Arial"/>
        </w:rPr>
        <w:t>Off</w:t>
      </w:r>
      <w:proofErr w:type="gramEnd"/>
      <w:r w:rsidRPr="00B27694">
        <w:rPr>
          <w:rFonts w:ascii="Arial" w:hAnsi="Arial"/>
        </w:rPr>
        <w:t xml:space="preserve">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789244D0" w14:textId="77777777" w:rsidR="004E05DC" w:rsidRPr="00B27694" w:rsidRDefault="00F770DB">
      <w:pPr>
        <w:pStyle w:val="GPSL3numberedclause"/>
        <w:rPr>
          <w:rFonts w:ascii="Arial" w:hAnsi="Arial"/>
        </w:rPr>
      </w:pPr>
      <w:r w:rsidRPr="00B27694">
        <w:rPr>
          <w:rFonts w:ascii="Arial" w:hAnsi="Arial"/>
        </w:rPr>
        <w:t xml:space="preserve">Except as otherwise provided, each Party shall bear its own costs and expenses incurred in respect of compliance with its obligations under Clauses </w:t>
      </w:r>
      <w:r w:rsidRPr="00B27694">
        <w:rPr>
          <w:rFonts w:ascii="Arial" w:hAnsi="Arial"/>
        </w:rPr>
        <w:fldChar w:fldCharType="begin"/>
      </w:r>
      <w:r w:rsidRPr="00B27694">
        <w:rPr>
          <w:rFonts w:ascii="Arial" w:hAnsi="Arial"/>
        </w:rPr>
        <w:instrText xml:space="preserve"> REF _Ref359417877 \r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xml:space="preserve"> (Records, Audit Access and Open Book Data), </w:t>
      </w:r>
      <w:r w:rsidRPr="00B27694">
        <w:rPr>
          <w:rFonts w:ascii="Arial" w:hAnsi="Arial"/>
        </w:rPr>
        <w:fldChar w:fldCharType="begin"/>
      </w:r>
      <w:r w:rsidRPr="00B27694">
        <w:rPr>
          <w:rFonts w:ascii="Arial" w:hAnsi="Arial"/>
        </w:rPr>
        <w:instrText xml:space="preserve"> REF _Ref313369975 \r \h  \* MERGEFORMAT </w:instrText>
      </w:r>
      <w:r w:rsidRPr="00B27694">
        <w:rPr>
          <w:rFonts w:ascii="Arial" w:hAnsi="Arial"/>
        </w:rPr>
      </w:r>
      <w:r w:rsidRPr="00B27694">
        <w:rPr>
          <w:rFonts w:ascii="Arial" w:hAnsi="Arial"/>
        </w:rPr>
        <w:fldChar w:fldCharType="separate"/>
      </w:r>
      <w:r w:rsidR="00630361">
        <w:rPr>
          <w:rFonts w:ascii="Arial" w:hAnsi="Arial"/>
        </w:rPr>
        <w:t>35.4</w:t>
      </w:r>
      <w:r w:rsidRPr="00B27694">
        <w:rPr>
          <w:rFonts w:ascii="Arial" w:hAnsi="Arial"/>
        </w:rPr>
        <w:fldChar w:fldCharType="end"/>
      </w:r>
      <w:r w:rsidRPr="00B27694">
        <w:rPr>
          <w:rFonts w:ascii="Arial" w:hAnsi="Arial"/>
        </w:rPr>
        <w:t xml:space="preserve"> (Transparency and Freedom of Information) and </w:t>
      </w:r>
      <w:r w:rsidRPr="00B27694">
        <w:rPr>
          <w:rFonts w:ascii="Arial" w:hAnsi="Arial"/>
        </w:rPr>
        <w:fldChar w:fldCharType="begin"/>
      </w:r>
      <w:r w:rsidRPr="00B27694">
        <w:rPr>
          <w:rFonts w:ascii="Arial" w:hAnsi="Arial"/>
        </w:rPr>
        <w:instrText xml:space="preserve"> REF _Ref359421680 \r \h  \* MERGEFORMAT </w:instrText>
      </w:r>
      <w:r w:rsidRPr="00B27694">
        <w:rPr>
          <w:rFonts w:ascii="Arial" w:hAnsi="Arial"/>
        </w:rPr>
      </w:r>
      <w:r w:rsidRPr="00B27694">
        <w:rPr>
          <w:rFonts w:ascii="Arial" w:hAnsi="Arial"/>
        </w:rPr>
        <w:fldChar w:fldCharType="separate"/>
      </w:r>
      <w:r w:rsidR="00630361">
        <w:rPr>
          <w:rFonts w:ascii="Arial" w:hAnsi="Arial"/>
        </w:rPr>
        <w:t>35.5</w:t>
      </w:r>
      <w:r w:rsidRPr="00B27694">
        <w:rPr>
          <w:rFonts w:ascii="Arial" w:hAnsi="Arial"/>
        </w:rPr>
        <w:fldChar w:fldCharType="end"/>
      </w:r>
      <w:r w:rsidRPr="00B27694">
        <w:rPr>
          <w:rFonts w:ascii="Arial" w:hAnsi="Arial"/>
        </w:rPr>
        <w:t xml:space="preserve"> (Protection of Personal Data).</w:t>
      </w:r>
    </w:p>
    <w:p w14:paraId="789244D1" w14:textId="77777777" w:rsidR="004E05DC" w:rsidRPr="00B27694" w:rsidRDefault="00F770DB">
      <w:pPr>
        <w:pStyle w:val="GPSL3numberedclause"/>
        <w:rPr>
          <w:rFonts w:ascii="Arial" w:hAnsi="Arial"/>
        </w:rPr>
      </w:pPr>
      <w:r w:rsidRPr="00B2769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789244D2" w14:textId="77777777" w:rsidR="004E05DC" w:rsidRPr="00B27694" w:rsidRDefault="00F770DB">
      <w:pPr>
        <w:pStyle w:val="GPSL3numberedclause"/>
        <w:rPr>
          <w:rFonts w:ascii="Arial" w:hAnsi="Arial"/>
        </w:rPr>
      </w:pPr>
      <w:bookmarkStart w:id="871" w:name="_Ref362948791"/>
      <w:r w:rsidRPr="00B2769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71"/>
    </w:p>
    <w:p w14:paraId="789244D3" w14:textId="77777777" w:rsidR="004E05DC" w:rsidRPr="00B27694" w:rsidRDefault="00F770DB" w:rsidP="008B450E">
      <w:pPr>
        <w:pStyle w:val="GPSL2NumberedBoldHeading"/>
        <w:ind w:left="1134" w:hanging="566"/>
        <w:rPr>
          <w:rFonts w:ascii="Arial" w:hAnsi="Arial"/>
        </w:rPr>
      </w:pPr>
      <w:bookmarkStart w:id="872" w:name="_Ref359517453"/>
      <w:r w:rsidRPr="00B27694">
        <w:rPr>
          <w:rFonts w:ascii="Arial" w:hAnsi="Arial"/>
        </w:rPr>
        <w:t>VAT</w:t>
      </w:r>
      <w:bookmarkEnd w:id="872"/>
    </w:p>
    <w:p w14:paraId="789244D4" w14:textId="77777777" w:rsidR="004E05DC" w:rsidRPr="00B27694" w:rsidRDefault="00F770DB">
      <w:pPr>
        <w:pStyle w:val="GPSL3numberedclause"/>
        <w:rPr>
          <w:rFonts w:ascii="Arial" w:hAnsi="Arial"/>
        </w:rPr>
      </w:pPr>
      <w:bookmarkStart w:id="873" w:name="_Ref359931819"/>
      <w:r w:rsidRPr="00B27694">
        <w:rPr>
          <w:rFonts w:ascii="Arial" w:hAnsi="Arial"/>
        </w:rPr>
        <w:t xml:space="preserve">The Call </w:t>
      </w:r>
      <w:proofErr w:type="gramStart"/>
      <w:r w:rsidRPr="00B27694">
        <w:rPr>
          <w:rFonts w:ascii="Arial" w:hAnsi="Arial"/>
        </w:rPr>
        <w:t>Off</w:t>
      </w:r>
      <w:proofErr w:type="gramEnd"/>
      <w:r w:rsidRPr="00B27694">
        <w:rPr>
          <w:rFonts w:ascii="Arial" w:hAnsi="Arial"/>
        </w:rPr>
        <w:t xml:space="preserve"> Contract Charges are stated exclusive of VAT, which shall be added at the prevailing rate as applicable and paid by the Customer following delivery of a Valid Invoice.</w:t>
      </w:r>
      <w:bookmarkEnd w:id="873"/>
      <w:r w:rsidRPr="00B27694">
        <w:rPr>
          <w:rFonts w:ascii="Arial" w:hAnsi="Arial"/>
        </w:rPr>
        <w:t xml:space="preserve"> </w:t>
      </w:r>
    </w:p>
    <w:p w14:paraId="789244D5" w14:textId="77777777" w:rsidR="004E05DC" w:rsidRPr="00B27694" w:rsidRDefault="00F770DB">
      <w:pPr>
        <w:pStyle w:val="GPSL3numberedclause"/>
        <w:rPr>
          <w:rFonts w:ascii="Arial" w:hAnsi="Arial"/>
        </w:rPr>
      </w:pPr>
      <w:bookmarkStart w:id="874" w:name="_Ref359313499"/>
      <w:r w:rsidRPr="00B2769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w:t>
      </w:r>
      <w:r w:rsidRPr="00B27694">
        <w:rPr>
          <w:rFonts w:ascii="Arial" w:hAnsi="Arial"/>
        </w:rPr>
        <w:lastRenderedPageBreak/>
        <w:t xml:space="preserve">the making of a demand pursuant to the indemnity hereunder) in respect of the Supplier's failure to account for or to pay any VAT relating to payments made to the Supplier under this Call Off Contract. Any amounts due under Clause </w:t>
      </w:r>
      <w:r w:rsidRPr="00B27694">
        <w:rPr>
          <w:rFonts w:ascii="Arial" w:hAnsi="Arial"/>
        </w:rPr>
        <w:fldChar w:fldCharType="begin"/>
      </w:r>
      <w:r w:rsidRPr="00B27694">
        <w:rPr>
          <w:rFonts w:ascii="Arial" w:hAnsi="Arial"/>
        </w:rPr>
        <w:instrText xml:space="preserve"> REF _Ref359517453 \r \h  \* MERGEFORMAT </w:instrText>
      </w:r>
      <w:r w:rsidRPr="00B27694">
        <w:rPr>
          <w:rFonts w:ascii="Arial" w:hAnsi="Arial"/>
        </w:rPr>
      </w:r>
      <w:r w:rsidRPr="00B27694">
        <w:rPr>
          <w:rFonts w:ascii="Arial" w:hAnsi="Arial"/>
        </w:rPr>
        <w:fldChar w:fldCharType="separate"/>
      </w:r>
      <w:r w:rsidR="00630361">
        <w:rPr>
          <w:rFonts w:ascii="Arial" w:hAnsi="Arial"/>
        </w:rPr>
        <w:t>24.2</w:t>
      </w:r>
      <w:r w:rsidRPr="00B27694">
        <w:rPr>
          <w:rFonts w:ascii="Arial" w:hAnsi="Arial"/>
        </w:rPr>
        <w:fldChar w:fldCharType="end"/>
      </w:r>
      <w:r w:rsidRPr="00B27694">
        <w:rPr>
          <w:rFonts w:ascii="Arial" w:hAnsi="Arial"/>
        </w:rPr>
        <w:t xml:space="preserve"> (VAT) shall be paid in cleared funds by the Supplier to the Customer not less than five (5) Working Days before the date upon which the tax or other liability is payable by the Customer.</w:t>
      </w:r>
      <w:bookmarkEnd w:id="874"/>
    </w:p>
    <w:p w14:paraId="789244D6" w14:textId="77777777" w:rsidR="004E05DC" w:rsidRPr="00B27694" w:rsidRDefault="00F770DB">
      <w:pPr>
        <w:pStyle w:val="GPSL2NumberedBoldHeading"/>
        <w:rPr>
          <w:rFonts w:ascii="Arial" w:hAnsi="Arial"/>
        </w:rPr>
      </w:pPr>
      <w:bookmarkStart w:id="875" w:name="_Ref313370735"/>
      <w:bookmarkStart w:id="876" w:name="_Ref360455927"/>
      <w:r w:rsidRPr="00B27694">
        <w:rPr>
          <w:rFonts w:ascii="Arial" w:hAnsi="Arial"/>
        </w:rPr>
        <w:t xml:space="preserve">Retention and </w:t>
      </w:r>
      <w:bookmarkEnd w:id="875"/>
      <w:r w:rsidRPr="00B27694">
        <w:rPr>
          <w:rFonts w:ascii="Arial" w:hAnsi="Arial"/>
        </w:rPr>
        <w:t>Set Off</w:t>
      </w:r>
      <w:bookmarkEnd w:id="876"/>
    </w:p>
    <w:p w14:paraId="789244D7" w14:textId="77777777" w:rsidR="004E05DC" w:rsidRPr="00B27694" w:rsidRDefault="00F770DB">
      <w:pPr>
        <w:pStyle w:val="GPSL3numberedclause"/>
        <w:rPr>
          <w:rFonts w:ascii="Arial" w:hAnsi="Arial"/>
        </w:rPr>
      </w:pPr>
      <w:bookmarkStart w:id="877" w:name="_Ref359314924"/>
      <w:r w:rsidRPr="00B27694">
        <w:rPr>
          <w:rFonts w:ascii="Arial" w:hAnsi="Arial"/>
        </w:rPr>
        <w:t xml:space="preserve">The Customer may retain or set off any amount owed to it by the Supplier against any amount due to the Supplier under this Call </w:t>
      </w:r>
      <w:proofErr w:type="gramStart"/>
      <w:r w:rsidRPr="00B27694">
        <w:rPr>
          <w:rFonts w:ascii="Arial" w:hAnsi="Arial"/>
        </w:rPr>
        <w:t>Off</w:t>
      </w:r>
      <w:proofErr w:type="gramEnd"/>
      <w:r w:rsidRPr="00B27694">
        <w:rPr>
          <w:rFonts w:ascii="Arial" w:hAnsi="Arial"/>
        </w:rPr>
        <w:t xml:space="preserve"> Contract or under any other agreement between the Supplier and the Customer.</w:t>
      </w:r>
      <w:bookmarkEnd w:id="877"/>
      <w:r w:rsidRPr="00B27694">
        <w:rPr>
          <w:rFonts w:ascii="Arial" w:hAnsi="Arial"/>
        </w:rPr>
        <w:t xml:space="preserve"> </w:t>
      </w:r>
    </w:p>
    <w:p w14:paraId="789244D8" w14:textId="77777777" w:rsidR="004E05DC" w:rsidRPr="00B27694" w:rsidRDefault="00F770DB">
      <w:pPr>
        <w:pStyle w:val="GPSL3numberedclause"/>
        <w:rPr>
          <w:rFonts w:ascii="Arial" w:hAnsi="Arial"/>
        </w:rPr>
      </w:pPr>
      <w:r w:rsidRPr="00B27694">
        <w:rPr>
          <w:rFonts w:ascii="Arial" w:hAnsi="Arial"/>
        </w:rPr>
        <w:t xml:space="preserve">If the Customer wishes to exercise its right pursuant to Clause </w:t>
      </w:r>
      <w:r w:rsidRPr="00B27694">
        <w:rPr>
          <w:rFonts w:ascii="Arial" w:hAnsi="Arial"/>
        </w:rPr>
        <w:fldChar w:fldCharType="begin"/>
      </w:r>
      <w:r w:rsidRPr="00B27694">
        <w:rPr>
          <w:rFonts w:ascii="Arial" w:hAnsi="Arial"/>
        </w:rPr>
        <w:instrText xml:space="preserve"> REF _Ref359314924 \r \h  \* MERGEFORMAT </w:instrText>
      </w:r>
      <w:r w:rsidRPr="00B27694">
        <w:rPr>
          <w:rFonts w:ascii="Arial" w:hAnsi="Arial"/>
        </w:rPr>
      </w:r>
      <w:r w:rsidRPr="00B27694">
        <w:rPr>
          <w:rFonts w:ascii="Arial" w:hAnsi="Arial"/>
        </w:rPr>
        <w:fldChar w:fldCharType="separate"/>
      </w:r>
      <w:r w:rsidR="00630361">
        <w:rPr>
          <w:rFonts w:ascii="Arial" w:hAnsi="Arial"/>
        </w:rPr>
        <w:t>24.3.1</w:t>
      </w:r>
      <w:r w:rsidRPr="00B27694">
        <w:rPr>
          <w:rFonts w:ascii="Arial" w:hAnsi="Arial"/>
        </w:rPr>
        <w:fldChar w:fldCharType="end"/>
      </w:r>
      <w:r w:rsidRPr="00B2769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789244D9" w14:textId="77777777" w:rsidR="004E05DC" w:rsidRPr="00B27694" w:rsidRDefault="00F770DB">
      <w:pPr>
        <w:pStyle w:val="GPSL3numberedclause"/>
        <w:rPr>
          <w:rFonts w:ascii="Arial" w:hAnsi="Arial"/>
        </w:rPr>
      </w:pPr>
      <w:r w:rsidRPr="00B2769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789244DA" w14:textId="77777777" w:rsidR="004E05DC" w:rsidRPr="00B27694" w:rsidRDefault="00F770DB">
      <w:pPr>
        <w:pStyle w:val="GPSL2NumberedBoldHeading"/>
        <w:rPr>
          <w:rFonts w:ascii="Arial" w:hAnsi="Arial"/>
        </w:rPr>
      </w:pPr>
      <w:bookmarkStart w:id="878" w:name="_Ref359316597"/>
      <w:r w:rsidRPr="00B27694">
        <w:rPr>
          <w:rFonts w:ascii="Arial" w:hAnsi="Arial"/>
        </w:rPr>
        <w:t xml:space="preserve">Foreign Currency </w:t>
      </w:r>
      <w:bookmarkEnd w:id="878"/>
    </w:p>
    <w:p w14:paraId="789244DB" w14:textId="77777777" w:rsidR="004E05DC" w:rsidRPr="00B27694" w:rsidRDefault="00F770DB">
      <w:pPr>
        <w:pStyle w:val="GPSL3numberedclause"/>
        <w:rPr>
          <w:rFonts w:ascii="Arial" w:hAnsi="Arial"/>
        </w:rPr>
      </w:pPr>
      <w:bookmarkStart w:id="879" w:name="_Ref359316626"/>
      <w:r w:rsidRPr="00B2769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79"/>
    </w:p>
    <w:p w14:paraId="789244DC" w14:textId="77777777" w:rsidR="004E05DC" w:rsidRPr="00B27694" w:rsidRDefault="00F770DB">
      <w:pPr>
        <w:pStyle w:val="GPSL3numberedclause"/>
        <w:rPr>
          <w:rFonts w:ascii="Arial" w:hAnsi="Arial"/>
        </w:rPr>
      </w:pPr>
      <w:r w:rsidRPr="00B27694">
        <w:rPr>
          <w:rFonts w:ascii="Arial" w:hAnsi="Arial"/>
        </w:rPr>
        <w:t xml:space="preserve">The Customer shall provide all reasonable assistance to facilitate compliance with Clause </w:t>
      </w:r>
      <w:r w:rsidRPr="00B27694">
        <w:rPr>
          <w:rFonts w:ascii="Arial" w:hAnsi="Arial"/>
        </w:rPr>
        <w:fldChar w:fldCharType="begin"/>
      </w:r>
      <w:r w:rsidRPr="00B27694">
        <w:rPr>
          <w:rFonts w:ascii="Arial" w:hAnsi="Arial"/>
        </w:rPr>
        <w:instrText xml:space="preserve"> REF _Ref359316626 \r \h  \* MERGEFORMAT </w:instrText>
      </w:r>
      <w:r w:rsidRPr="00B27694">
        <w:rPr>
          <w:rFonts w:ascii="Arial" w:hAnsi="Arial"/>
        </w:rPr>
      </w:r>
      <w:r w:rsidRPr="00B27694">
        <w:rPr>
          <w:rFonts w:ascii="Arial" w:hAnsi="Arial"/>
        </w:rPr>
        <w:fldChar w:fldCharType="separate"/>
      </w:r>
      <w:r w:rsidR="00630361">
        <w:rPr>
          <w:rFonts w:ascii="Arial" w:hAnsi="Arial"/>
        </w:rPr>
        <w:t>24.4.1</w:t>
      </w:r>
      <w:r w:rsidRPr="00B27694">
        <w:rPr>
          <w:rFonts w:ascii="Arial" w:hAnsi="Arial"/>
        </w:rPr>
        <w:fldChar w:fldCharType="end"/>
      </w:r>
      <w:r w:rsidRPr="00B27694">
        <w:rPr>
          <w:rFonts w:ascii="Arial" w:hAnsi="Arial"/>
        </w:rPr>
        <w:t xml:space="preserve"> by the Supplier.</w:t>
      </w:r>
    </w:p>
    <w:p w14:paraId="789244DD" w14:textId="77777777" w:rsidR="004E05DC" w:rsidRPr="00B27694" w:rsidRDefault="00F770DB">
      <w:pPr>
        <w:pStyle w:val="GPSL2NumberedBoldHeading"/>
        <w:rPr>
          <w:rFonts w:ascii="Arial" w:hAnsi="Arial"/>
        </w:rPr>
      </w:pPr>
      <w:r w:rsidRPr="00B27694">
        <w:rPr>
          <w:rFonts w:ascii="Arial" w:hAnsi="Arial"/>
        </w:rPr>
        <w:t>Income Tax and National Insurance Contributions</w:t>
      </w:r>
    </w:p>
    <w:p w14:paraId="789244DE" w14:textId="77777777" w:rsidR="004E05DC" w:rsidRPr="00B27694" w:rsidRDefault="00F770DB">
      <w:pPr>
        <w:pStyle w:val="GPSL3numberedclause"/>
        <w:rPr>
          <w:rFonts w:ascii="Arial" w:hAnsi="Arial"/>
        </w:rPr>
      </w:pPr>
      <w:bookmarkStart w:id="880" w:name="_Ref413840305"/>
      <w:r w:rsidRPr="00B27694">
        <w:rPr>
          <w:rFonts w:ascii="Arial" w:hAnsi="Arial"/>
        </w:rPr>
        <w:t>Where the Supplier or any Supplier Personnel are liable to be taxed in the UK or to pay national insurance contributions in respect of consideration received under this Call Off Contract, the Supplier shall:</w:t>
      </w:r>
      <w:bookmarkEnd w:id="880"/>
    </w:p>
    <w:p w14:paraId="789244DF" w14:textId="77777777" w:rsidR="004E05DC" w:rsidRPr="00B27694" w:rsidRDefault="00F770DB" w:rsidP="008B450E">
      <w:pPr>
        <w:pStyle w:val="GPSL4numberedclause"/>
        <w:ind w:left="2835"/>
        <w:rPr>
          <w:rFonts w:ascii="Arial" w:hAnsi="Arial"/>
          <w:szCs w:val="22"/>
        </w:rPr>
      </w:pPr>
      <w:bookmarkStart w:id="881" w:name="_Ref413838311"/>
      <w:r w:rsidRPr="00B2769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81"/>
    </w:p>
    <w:p w14:paraId="789244E0" w14:textId="77777777" w:rsidR="004E05DC" w:rsidRPr="00B27694" w:rsidRDefault="00F770DB" w:rsidP="008B450E">
      <w:pPr>
        <w:pStyle w:val="GPSL4numberedclause"/>
        <w:ind w:left="2835"/>
        <w:rPr>
          <w:rFonts w:ascii="Arial" w:hAnsi="Arial"/>
          <w:szCs w:val="22"/>
        </w:rPr>
      </w:pPr>
      <w:bookmarkStart w:id="882" w:name="_Ref358294219"/>
      <w:r w:rsidRPr="00B2769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82"/>
    </w:p>
    <w:p w14:paraId="789244E1" w14:textId="77777777" w:rsidR="004E05DC" w:rsidRPr="00B27694" w:rsidRDefault="00F770DB">
      <w:pPr>
        <w:pStyle w:val="GPSL3numberedclause"/>
        <w:rPr>
          <w:rFonts w:ascii="Arial" w:hAnsi="Arial"/>
        </w:rPr>
      </w:pPr>
      <w:bookmarkStart w:id="883" w:name="_Ref413836287"/>
      <w:r w:rsidRPr="00B2769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B27694">
        <w:rPr>
          <w:rFonts w:ascii="Arial" w:hAnsi="Arial"/>
        </w:rPr>
        <w:fldChar w:fldCharType="begin"/>
      </w:r>
      <w:r w:rsidRPr="00B27694">
        <w:rPr>
          <w:rFonts w:ascii="Arial" w:hAnsi="Arial"/>
        </w:rPr>
        <w:instrText xml:space="preserve"> REF _Ref413840305 \r \h  \* MERGEFORMAT </w:instrText>
      </w:r>
      <w:r w:rsidRPr="00B27694">
        <w:rPr>
          <w:rFonts w:ascii="Arial" w:hAnsi="Arial"/>
        </w:rPr>
      </w:r>
      <w:r w:rsidRPr="00B27694">
        <w:rPr>
          <w:rFonts w:ascii="Arial" w:hAnsi="Arial"/>
        </w:rPr>
        <w:fldChar w:fldCharType="separate"/>
      </w:r>
      <w:r w:rsidR="00630361">
        <w:rPr>
          <w:rFonts w:ascii="Arial" w:hAnsi="Arial"/>
        </w:rPr>
        <w:t>24.5.1</w:t>
      </w:r>
      <w:r w:rsidRPr="00B27694">
        <w:rPr>
          <w:rFonts w:ascii="Arial" w:hAnsi="Arial"/>
        </w:rPr>
        <w:fldChar w:fldCharType="end"/>
      </w:r>
      <w:r w:rsidRPr="00B27694">
        <w:rPr>
          <w:rFonts w:ascii="Arial" w:hAnsi="Arial"/>
        </w:rPr>
        <w:t xml:space="preserve">, </w:t>
      </w:r>
      <w:bookmarkStart w:id="884" w:name="_Ref413835885"/>
      <w:bookmarkEnd w:id="883"/>
      <w:r w:rsidRPr="00B27694">
        <w:rPr>
          <w:rFonts w:ascii="Arial" w:hAnsi="Arial"/>
        </w:rPr>
        <w:t>the Supplier shall ensure that its contract with the Worker contains the following requirements:</w:t>
      </w:r>
      <w:bookmarkEnd w:id="884"/>
    </w:p>
    <w:p w14:paraId="789244E2" w14:textId="77777777" w:rsidR="004E05DC" w:rsidRPr="00B27694" w:rsidRDefault="00F770DB" w:rsidP="008B450E">
      <w:pPr>
        <w:pStyle w:val="GPSL4numberedclause"/>
        <w:ind w:left="2835"/>
        <w:rPr>
          <w:rFonts w:ascii="Arial" w:hAnsi="Arial"/>
          <w:szCs w:val="22"/>
        </w:rPr>
      </w:pPr>
      <w:bookmarkStart w:id="885" w:name="_Ref413838553"/>
      <w:bookmarkStart w:id="886" w:name="_Ref414544355"/>
      <w:proofErr w:type="gramStart"/>
      <w:r w:rsidRPr="00B27694">
        <w:rPr>
          <w:rFonts w:ascii="Arial" w:hAnsi="Arial"/>
          <w:szCs w:val="22"/>
        </w:rPr>
        <w:lastRenderedPageBreak/>
        <w:t>that</w:t>
      </w:r>
      <w:proofErr w:type="gramEnd"/>
      <w:r w:rsidRPr="00B27694">
        <w:rPr>
          <w:rFonts w:ascii="Arial" w:hAnsi="Arial"/>
          <w:szCs w:val="22"/>
        </w:rPr>
        <w:t xml:space="preserve"> the Customer may, at any time during the Call Off Contract Period, request that the Worker provides information which demonstrates how the Worker complies with the requirements of Clause </w:t>
      </w:r>
      <w:r w:rsidRPr="00B27694">
        <w:rPr>
          <w:rFonts w:ascii="Arial" w:hAnsi="Arial"/>
          <w:szCs w:val="22"/>
        </w:rPr>
        <w:fldChar w:fldCharType="begin"/>
      </w:r>
      <w:r w:rsidRPr="00B27694">
        <w:rPr>
          <w:rFonts w:ascii="Arial" w:hAnsi="Arial"/>
          <w:szCs w:val="22"/>
        </w:rPr>
        <w:instrText xml:space="preserve"> REF _Ref413840305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24.5.1</w:t>
      </w:r>
      <w:r w:rsidRPr="00B27694">
        <w:rPr>
          <w:rFonts w:ascii="Arial" w:hAnsi="Arial"/>
          <w:szCs w:val="22"/>
        </w:rPr>
        <w:fldChar w:fldCharType="end"/>
      </w:r>
      <w:r w:rsidRPr="00B27694">
        <w:rPr>
          <w:rFonts w:ascii="Arial" w:hAnsi="Arial"/>
          <w:szCs w:val="22"/>
        </w:rPr>
        <w:t>, or why those requirements do not apply to it. In such case, the Customer may specify the information which the Worker must provide and the period within which that information must be provided;</w:t>
      </w:r>
      <w:bookmarkEnd w:id="885"/>
      <w:bookmarkEnd w:id="886"/>
      <w:r w:rsidRPr="00B27694">
        <w:rPr>
          <w:rFonts w:ascii="Arial" w:hAnsi="Arial"/>
          <w:szCs w:val="22"/>
        </w:rPr>
        <w:t xml:space="preserve"> </w:t>
      </w:r>
    </w:p>
    <w:p w14:paraId="789244E3" w14:textId="77777777" w:rsidR="004E05DC" w:rsidRPr="00B27694" w:rsidRDefault="00F770DB" w:rsidP="008B450E">
      <w:pPr>
        <w:pStyle w:val="GPSL4numberedclause"/>
        <w:ind w:left="2835"/>
        <w:rPr>
          <w:rFonts w:ascii="Arial" w:hAnsi="Arial"/>
          <w:szCs w:val="22"/>
        </w:rPr>
      </w:pPr>
      <w:r w:rsidRPr="00B27694">
        <w:rPr>
          <w:rFonts w:ascii="Arial" w:hAnsi="Arial"/>
          <w:szCs w:val="22"/>
        </w:rPr>
        <w:t>that the Worker’s contract may be terminated at the Customer’s request if:</w:t>
      </w:r>
    </w:p>
    <w:p w14:paraId="789244E4" w14:textId="77777777" w:rsidR="004E05DC" w:rsidRPr="00B27694" w:rsidRDefault="00F770DB">
      <w:pPr>
        <w:pStyle w:val="GPSL5numberedclause"/>
        <w:rPr>
          <w:rFonts w:ascii="Arial" w:hAnsi="Arial"/>
          <w:szCs w:val="22"/>
        </w:rPr>
      </w:pPr>
      <w:r w:rsidRPr="00B27694">
        <w:rPr>
          <w:rFonts w:ascii="Arial" w:hAnsi="Arial"/>
          <w:szCs w:val="22"/>
        </w:rPr>
        <w:t>the Worker fails to provide the information requested by the Customer within the time specified by the Customer under Clause 24.5.2</w:t>
      </w:r>
      <w:r w:rsidRPr="00B27694">
        <w:rPr>
          <w:rFonts w:ascii="Arial" w:hAnsi="Arial"/>
          <w:szCs w:val="22"/>
        </w:rPr>
        <w:fldChar w:fldCharType="begin"/>
      </w:r>
      <w:r w:rsidRPr="00B27694">
        <w:rPr>
          <w:rFonts w:ascii="Arial" w:hAnsi="Arial"/>
          <w:szCs w:val="22"/>
        </w:rPr>
        <w:instrText xml:space="preserve"> REF _Ref414544355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(a)</w:t>
      </w:r>
      <w:r w:rsidRPr="00B27694">
        <w:rPr>
          <w:rFonts w:ascii="Arial" w:hAnsi="Arial"/>
          <w:szCs w:val="22"/>
        </w:rPr>
        <w:fldChar w:fldCharType="end"/>
      </w:r>
      <w:r w:rsidRPr="00B27694">
        <w:rPr>
          <w:rFonts w:ascii="Arial" w:hAnsi="Arial"/>
          <w:szCs w:val="22"/>
        </w:rPr>
        <w:t>; and/or</w:t>
      </w:r>
    </w:p>
    <w:p w14:paraId="789244E5" w14:textId="77777777" w:rsidR="004E05DC" w:rsidRPr="00B27694" w:rsidRDefault="00F770DB">
      <w:pPr>
        <w:pStyle w:val="GPSL5numberedclause"/>
        <w:rPr>
          <w:rFonts w:ascii="Arial" w:hAnsi="Arial"/>
          <w:szCs w:val="22"/>
        </w:rPr>
      </w:pPr>
      <w:r w:rsidRPr="00B27694">
        <w:rPr>
          <w:rFonts w:ascii="Arial" w:hAnsi="Arial"/>
          <w:szCs w:val="22"/>
        </w:rPr>
        <w:t xml:space="preserve">the Worker provides information which the Customer considers is inadequate to demonstrate how the Worker complies with Clause </w:t>
      </w:r>
      <w:r w:rsidRPr="00B27694">
        <w:rPr>
          <w:rFonts w:ascii="Arial" w:hAnsi="Arial"/>
          <w:szCs w:val="22"/>
        </w:rPr>
        <w:fldChar w:fldCharType="begin"/>
      </w:r>
      <w:r w:rsidRPr="00B27694">
        <w:rPr>
          <w:rFonts w:ascii="Arial" w:hAnsi="Arial"/>
          <w:szCs w:val="22"/>
        </w:rPr>
        <w:instrText xml:space="preserve"> REF _Ref413840305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24.5.1</w:t>
      </w:r>
      <w:r w:rsidRPr="00B27694">
        <w:rPr>
          <w:rFonts w:ascii="Arial" w:hAnsi="Arial"/>
          <w:szCs w:val="22"/>
        </w:rPr>
        <w:fldChar w:fldCharType="end"/>
      </w:r>
      <w:r w:rsidRPr="00B27694">
        <w:rPr>
          <w:rFonts w:ascii="Arial" w:hAnsi="Arial"/>
          <w:szCs w:val="22"/>
        </w:rPr>
        <w:t xml:space="preserve"> or confirms that the Worker is not complying with those requirements; and </w:t>
      </w:r>
    </w:p>
    <w:p w14:paraId="789244E6"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that</w:t>
      </w:r>
      <w:proofErr w:type="gramEnd"/>
      <w:r w:rsidRPr="00B27694">
        <w:rPr>
          <w:rFonts w:ascii="Arial" w:hAnsi="Arial"/>
          <w:szCs w:val="22"/>
        </w:rPr>
        <w:t xml:space="preserve"> the Customer may supply any information it receives from the Worker to HMRC for the purpose of the collection and management of revenue for which they are responsible. </w:t>
      </w:r>
    </w:p>
    <w:p w14:paraId="789244E7" w14:textId="77777777" w:rsidR="004E05DC" w:rsidRPr="00B27694" w:rsidRDefault="00F770DB">
      <w:pPr>
        <w:pStyle w:val="GPSL1CLAUSEHEADING"/>
        <w:rPr>
          <w:rFonts w:ascii="Arial" w:hAnsi="Arial"/>
        </w:rPr>
      </w:pPr>
      <w:bookmarkStart w:id="887" w:name="_Ref365635936"/>
      <w:bookmarkStart w:id="888" w:name="_Toc499728165"/>
      <w:r w:rsidRPr="00B27694">
        <w:rPr>
          <w:rFonts w:ascii="Arial" w:hAnsi="Arial"/>
        </w:rPr>
        <w:t>PROMOTING TAX COMPLIANCE</w:t>
      </w:r>
      <w:bookmarkEnd w:id="887"/>
      <w:bookmarkEnd w:id="888"/>
      <w:r w:rsidRPr="00B27694">
        <w:rPr>
          <w:rFonts w:ascii="Arial" w:hAnsi="Arial"/>
        </w:rPr>
        <w:t xml:space="preserve"> </w:t>
      </w:r>
    </w:p>
    <w:p w14:paraId="789244E8" w14:textId="77777777" w:rsidR="004E05DC" w:rsidRPr="00B27694" w:rsidRDefault="00F770DB">
      <w:pPr>
        <w:pStyle w:val="GPSL2numberedclause"/>
        <w:rPr>
          <w:rFonts w:ascii="Arial" w:hAnsi="Arial"/>
        </w:rPr>
      </w:pPr>
      <w:bookmarkStart w:id="889" w:name="_Ref379459756"/>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_Ref365635936 \r \h  \* MERGEFORMAT </w:instrText>
      </w:r>
      <w:r w:rsidRPr="00B27694">
        <w:rPr>
          <w:rFonts w:ascii="Arial" w:hAnsi="Arial"/>
        </w:rPr>
      </w:r>
      <w:r w:rsidRPr="00B27694">
        <w:rPr>
          <w:rFonts w:ascii="Arial" w:hAnsi="Arial"/>
        </w:rPr>
        <w:fldChar w:fldCharType="separate"/>
      </w:r>
      <w:r w:rsidR="00630361">
        <w:rPr>
          <w:rFonts w:ascii="Arial" w:hAnsi="Arial"/>
        </w:rPr>
        <w:t>25</w:t>
      </w:r>
      <w:r w:rsidRPr="00B27694">
        <w:rPr>
          <w:rFonts w:ascii="Arial" w:hAnsi="Arial"/>
        </w:rPr>
        <w:fldChar w:fldCharType="end"/>
      </w:r>
      <w:r w:rsidRPr="00B27694">
        <w:rPr>
          <w:rFonts w:ascii="Arial" w:hAnsi="Arial"/>
        </w:rPr>
        <w:t xml:space="preserve"> shall apply if the Call </w:t>
      </w:r>
      <w:proofErr w:type="gramStart"/>
      <w:r w:rsidRPr="00B27694">
        <w:rPr>
          <w:rFonts w:ascii="Arial" w:hAnsi="Arial"/>
        </w:rPr>
        <w:t>Off</w:t>
      </w:r>
      <w:proofErr w:type="gramEnd"/>
      <w:r w:rsidRPr="00B27694">
        <w:rPr>
          <w:rFonts w:ascii="Arial" w:hAnsi="Arial"/>
        </w:rPr>
        <w:t xml:space="preserve"> Contract Charges payable under this Call Off Contract exceed or are likely to exceed five (5) million pounds during the Call Off Contract Period. </w:t>
      </w:r>
    </w:p>
    <w:p w14:paraId="789244E9" w14:textId="77777777" w:rsidR="004E05DC" w:rsidRPr="00B27694" w:rsidRDefault="00F770DB">
      <w:pPr>
        <w:pStyle w:val="GPSL2numberedclause"/>
        <w:rPr>
          <w:rFonts w:ascii="Arial" w:hAnsi="Arial"/>
        </w:rPr>
      </w:pPr>
      <w:r w:rsidRPr="00B27694">
        <w:rPr>
          <w:rFonts w:ascii="Arial" w:hAnsi="Arial"/>
        </w:rPr>
        <w:t>If, at any point during the Call Off Contract Period, an Occasion of Tax Non-Compliance occurs, the Supplier shall:</w:t>
      </w:r>
      <w:bookmarkEnd w:id="889"/>
    </w:p>
    <w:p w14:paraId="789244EA" w14:textId="77777777" w:rsidR="004E05DC" w:rsidRPr="00B27694" w:rsidRDefault="00F770DB">
      <w:pPr>
        <w:pStyle w:val="GPSL3numberedclause"/>
        <w:rPr>
          <w:rFonts w:ascii="Arial" w:hAnsi="Arial"/>
        </w:rPr>
      </w:pPr>
      <w:r w:rsidRPr="00B27694">
        <w:rPr>
          <w:rFonts w:ascii="Arial" w:hAnsi="Arial"/>
        </w:rPr>
        <w:t>notify the Customer in writing of such fact within five (5) Working Days of its occurrence; and</w:t>
      </w:r>
    </w:p>
    <w:p w14:paraId="789244EB" w14:textId="77777777" w:rsidR="004E05DC" w:rsidRPr="00B27694" w:rsidRDefault="00F770DB">
      <w:pPr>
        <w:pStyle w:val="GPSL3numberedclause"/>
        <w:rPr>
          <w:rFonts w:ascii="Arial" w:hAnsi="Arial"/>
        </w:rPr>
      </w:pPr>
      <w:r w:rsidRPr="00B27694">
        <w:rPr>
          <w:rFonts w:ascii="Arial" w:hAnsi="Arial"/>
        </w:rPr>
        <w:t>promptly provide to the Customer:</w:t>
      </w:r>
    </w:p>
    <w:p w14:paraId="789244EC" w14:textId="77777777" w:rsidR="004E05DC" w:rsidRPr="00B27694" w:rsidRDefault="00F770DB" w:rsidP="008B450E">
      <w:pPr>
        <w:pStyle w:val="GPSL4numberedclause"/>
        <w:ind w:left="2835"/>
        <w:rPr>
          <w:rFonts w:ascii="Arial" w:hAnsi="Arial"/>
          <w:szCs w:val="22"/>
        </w:rPr>
      </w:pPr>
      <w:r w:rsidRPr="00B2769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789244ED"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such</w:t>
      </w:r>
      <w:proofErr w:type="gramEnd"/>
      <w:r w:rsidRPr="00B27694">
        <w:rPr>
          <w:rFonts w:ascii="Arial" w:hAnsi="Arial"/>
          <w:szCs w:val="22"/>
        </w:rPr>
        <w:t xml:space="preserve"> other information in relation to the Occasion of Tax Non-Compliance as the Customer may reasonably require.</w:t>
      </w:r>
    </w:p>
    <w:p w14:paraId="789244EE" w14:textId="77777777" w:rsidR="004E05DC" w:rsidRPr="00B27694" w:rsidRDefault="00F770DB">
      <w:pPr>
        <w:pStyle w:val="GPSL2numberedclause"/>
        <w:rPr>
          <w:rFonts w:ascii="Arial" w:hAnsi="Arial"/>
        </w:rPr>
      </w:pPr>
      <w:r w:rsidRPr="00B27694">
        <w:rPr>
          <w:rFonts w:ascii="Arial" w:hAnsi="Arial"/>
        </w:rPr>
        <w:t xml:space="preserve">In the event that the Supplier fails to comply with this Clause </w:t>
      </w:r>
      <w:r w:rsidRPr="00B27694">
        <w:rPr>
          <w:rFonts w:ascii="Arial" w:hAnsi="Arial"/>
        </w:rPr>
        <w:fldChar w:fldCharType="begin"/>
      </w:r>
      <w:r w:rsidRPr="00B27694">
        <w:rPr>
          <w:rFonts w:ascii="Arial" w:hAnsi="Arial"/>
        </w:rPr>
        <w:instrText xml:space="preserve"> REF _Ref365635936 \r \h  \* MERGEFORMAT </w:instrText>
      </w:r>
      <w:r w:rsidRPr="00B27694">
        <w:rPr>
          <w:rFonts w:ascii="Arial" w:hAnsi="Arial"/>
        </w:rPr>
      </w:r>
      <w:r w:rsidRPr="00B27694">
        <w:rPr>
          <w:rFonts w:ascii="Arial" w:hAnsi="Arial"/>
        </w:rPr>
        <w:fldChar w:fldCharType="separate"/>
      </w:r>
      <w:r w:rsidR="00630361">
        <w:rPr>
          <w:rFonts w:ascii="Arial" w:hAnsi="Arial"/>
        </w:rPr>
        <w:t>25</w:t>
      </w:r>
      <w:r w:rsidRPr="00B27694">
        <w:rPr>
          <w:rFonts w:ascii="Arial" w:hAnsi="Arial"/>
        </w:rPr>
        <w:fldChar w:fldCharType="end"/>
      </w:r>
      <w:r w:rsidRPr="00B27694">
        <w:rPr>
          <w:rFonts w:ascii="Arial" w:hAnsi="Arial"/>
        </w:rPr>
        <w:t xml:space="preserve"> and/or does not provide details of proposed mitigating factors which in the reasonable opinion of the Customer are acceptable, then the Customer reserves the right to terminate this Call </w:t>
      </w:r>
      <w:proofErr w:type="gramStart"/>
      <w:r w:rsidRPr="00B27694">
        <w:rPr>
          <w:rFonts w:ascii="Arial" w:hAnsi="Arial"/>
        </w:rPr>
        <w:t>Off</w:t>
      </w:r>
      <w:proofErr w:type="gramEnd"/>
      <w:r w:rsidRPr="00B27694">
        <w:rPr>
          <w:rFonts w:ascii="Arial" w:hAnsi="Arial"/>
        </w:rPr>
        <w:t xml:space="preserve"> Contract for material Default. </w:t>
      </w:r>
    </w:p>
    <w:p w14:paraId="789244EF" w14:textId="77777777" w:rsidR="004E05DC" w:rsidRPr="00B27694" w:rsidRDefault="00F770DB">
      <w:pPr>
        <w:pStyle w:val="GPSL1CLAUSEHEADING"/>
        <w:rPr>
          <w:rFonts w:ascii="Arial" w:hAnsi="Arial"/>
        </w:rPr>
      </w:pPr>
      <w:bookmarkStart w:id="890" w:name="_Ref362949566"/>
      <w:bookmarkStart w:id="891" w:name="_Toc499728166"/>
      <w:r w:rsidRPr="00B27694">
        <w:rPr>
          <w:rFonts w:ascii="Arial" w:hAnsi="Arial"/>
        </w:rPr>
        <w:t>BENCHMARKING</w:t>
      </w:r>
      <w:bookmarkEnd w:id="890"/>
      <w:bookmarkEnd w:id="891"/>
    </w:p>
    <w:p w14:paraId="789244F0" w14:textId="77777777" w:rsidR="004E05DC" w:rsidRPr="00B27694" w:rsidRDefault="00F770DB">
      <w:pPr>
        <w:pStyle w:val="GPSL2numberedclause"/>
        <w:rPr>
          <w:rFonts w:ascii="Arial" w:hAnsi="Arial"/>
        </w:rPr>
      </w:pPr>
      <w:bookmarkStart w:id="892" w:name="_Ref359253130"/>
      <w:r w:rsidRPr="00B27694">
        <w:rPr>
          <w:rFonts w:ascii="Arial" w:hAnsi="Arial"/>
        </w:rPr>
        <w:t xml:space="preserve">Notwithstanding the Supplier’s obligations under Clause </w:t>
      </w:r>
      <w:r w:rsidRPr="00B27694">
        <w:rPr>
          <w:rFonts w:ascii="Arial" w:hAnsi="Arial"/>
        </w:rPr>
        <w:fldChar w:fldCharType="begin"/>
      </w:r>
      <w:r w:rsidRPr="00B27694">
        <w:rPr>
          <w:rFonts w:ascii="Arial" w:hAnsi="Arial"/>
        </w:rPr>
        <w:instrText xml:space="preserve"> REF _Ref359246666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(Continuous Improvement), the Customer shall be entitled to regularly benchmark the Call </w:t>
      </w:r>
      <w:proofErr w:type="gramStart"/>
      <w:r w:rsidRPr="00B27694">
        <w:rPr>
          <w:rFonts w:ascii="Arial" w:hAnsi="Arial"/>
        </w:rPr>
        <w:t>Off</w:t>
      </w:r>
      <w:proofErr w:type="gramEnd"/>
      <w:r w:rsidRPr="00B27694">
        <w:rPr>
          <w:rFonts w:ascii="Arial" w:hAnsi="Arial"/>
        </w:rPr>
        <w:t xml:space="preserve"> Contract Charges and level of performance by the Supplier of the supply of the </w:t>
      </w:r>
      <w:r w:rsidRPr="00B27694">
        <w:rPr>
          <w:rFonts w:ascii="Arial" w:hAnsi="Arial"/>
        </w:rPr>
        <w:lastRenderedPageBreak/>
        <w:t>Services, against other suppliers providing Services substantially the same as the Services during the Call Off Contract Period.</w:t>
      </w:r>
      <w:bookmarkEnd w:id="892"/>
    </w:p>
    <w:p w14:paraId="789244F1" w14:textId="77777777" w:rsidR="004E05DC" w:rsidRPr="00B27694" w:rsidRDefault="00F770DB">
      <w:pPr>
        <w:pStyle w:val="GPSL2numberedclause"/>
        <w:rPr>
          <w:rFonts w:ascii="Arial" w:hAnsi="Arial"/>
        </w:rPr>
      </w:pPr>
      <w:r w:rsidRPr="00B27694">
        <w:rPr>
          <w:rFonts w:ascii="Arial" w:hAnsi="Arial"/>
        </w:rPr>
        <w:t xml:space="preserve">The Customer, acting reasonably, shall be entitled to use any model to determine the achievement of value for money and to carry out the benchmarking evaluation referred to in Clause </w:t>
      </w:r>
      <w:r w:rsidRPr="00B27694">
        <w:rPr>
          <w:rFonts w:ascii="Arial" w:hAnsi="Arial"/>
        </w:rPr>
        <w:fldChar w:fldCharType="begin"/>
      </w:r>
      <w:r w:rsidRPr="00B27694">
        <w:rPr>
          <w:rFonts w:ascii="Arial" w:hAnsi="Arial"/>
        </w:rPr>
        <w:instrText xml:space="preserve"> REF _Ref359253130 \r \h  \* MERGEFORMAT </w:instrText>
      </w:r>
      <w:r w:rsidRPr="00B27694">
        <w:rPr>
          <w:rFonts w:ascii="Arial" w:hAnsi="Arial"/>
        </w:rPr>
      </w:r>
      <w:r w:rsidRPr="00B27694">
        <w:rPr>
          <w:rFonts w:ascii="Arial" w:hAnsi="Arial"/>
        </w:rPr>
        <w:fldChar w:fldCharType="separate"/>
      </w:r>
      <w:r w:rsidR="00630361">
        <w:rPr>
          <w:rFonts w:ascii="Arial" w:hAnsi="Arial"/>
        </w:rPr>
        <w:t>26.1</w:t>
      </w:r>
      <w:r w:rsidRPr="00B27694">
        <w:rPr>
          <w:rFonts w:ascii="Arial" w:hAnsi="Arial"/>
        </w:rPr>
        <w:fldChar w:fldCharType="end"/>
      </w:r>
      <w:r w:rsidRPr="00B27694">
        <w:rPr>
          <w:rFonts w:ascii="Arial" w:hAnsi="Arial"/>
        </w:rPr>
        <w:t xml:space="preserve"> above.</w:t>
      </w:r>
    </w:p>
    <w:p w14:paraId="789244F2" w14:textId="77777777" w:rsidR="004E05DC" w:rsidRPr="00B27694" w:rsidRDefault="00F770DB">
      <w:pPr>
        <w:pStyle w:val="GPSL2numberedclause"/>
        <w:rPr>
          <w:rFonts w:ascii="Arial" w:hAnsi="Arial"/>
        </w:rPr>
      </w:pPr>
      <w:r w:rsidRPr="00B27694">
        <w:rPr>
          <w:rFonts w:ascii="Arial" w:hAnsi="Arial"/>
        </w:rPr>
        <w:t xml:space="preserve">The Customer shall be entitled to disclose the results of any benchmarking of the Call </w:t>
      </w:r>
      <w:proofErr w:type="gramStart"/>
      <w:r w:rsidRPr="00B27694">
        <w:rPr>
          <w:rFonts w:ascii="Arial" w:hAnsi="Arial"/>
        </w:rPr>
        <w:t>Off</w:t>
      </w:r>
      <w:proofErr w:type="gramEnd"/>
      <w:r w:rsidRPr="00B27694">
        <w:rPr>
          <w:rFonts w:ascii="Arial" w:hAnsi="Arial"/>
        </w:rPr>
        <w:t xml:space="preserve"> Contract Charges and provision of the Services to the Authority and any Contracting Authority (subject to the Contracting Authority entering into reasonable confidentiality undertakings).</w:t>
      </w:r>
    </w:p>
    <w:p w14:paraId="789244F3" w14:textId="77777777" w:rsidR="004E05DC" w:rsidRPr="00B27694" w:rsidRDefault="00F770DB">
      <w:pPr>
        <w:pStyle w:val="GPSL2numberedclause"/>
        <w:rPr>
          <w:rFonts w:ascii="Arial" w:hAnsi="Arial"/>
        </w:rPr>
      </w:pPr>
      <w:r w:rsidRPr="00B2769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789244F4" w14:textId="77777777" w:rsidR="004E05DC" w:rsidRPr="00B27694" w:rsidRDefault="00F770DB">
      <w:pPr>
        <w:pStyle w:val="GPSL2numberedclause"/>
        <w:rPr>
          <w:rFonts w:ascii="Arial" w:hAnsi="Arial"/>
        </w:rPr>
      </w:pPr>
      <w:r w:rsidRPr="00B2769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789244F5" w14:textId="77777777" w:rsidR="004E05DC" w:rsidRPr="00B27694" w:rsidRDefault="00F770DB">
      <w:pPr>
        <w:pStyle w:val="GPSL2numberedclause"/>
        <w:rPr>
          <w:rFonts w:ascii="Arial" w:hAnsi="Arial"/>
        </w:rPr>
      </w:pPr>
      <w:r w:rsidRPr="00B2769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789244F6" w14:textId="77777777" w:rsidR="004E05DC" w:rsidRPr="00B27694" w:rsidRDefault="00F770DB">
      <w:pPr>
        <w:pStyle w:val="GPSSectionHeading"/>
        <w:rPr>
          <w:rFonts w:cs="Arial"/>
        </w:rPr>
      </w:pPr>
      <w:bookmarkStart w:id="893" w:name="_Toc499728167"/>
      <w:r w:rsidRPr="00B27694">
        <w:rPr>
          <w:rFonts w:cs="Arial"/>
        </w:rPr>
        <w:t>SUPPLIER PERSONNEL AND SUPPLY CHAIN MATTERS</w:t>
      </w:r>
      <w:bookmarkEnd w:id="893"/>
    </w:p>
    <w:p w14:paraId="789244F7" w14:textId="77777777" w:rsidR="004E05DC" w:rsidRPr="00B27694" w:rsidRDefault="00F770DB" w:rsidP="008B450E">
      <w:pPr>
        <w:pStyle w:val="GPSL1CLAUSEHEADING"/>
        <w:ind w:hanging="644"/>
        <w:rPr>
          <w:rFonts w:ascii="Arial" w:hAnsi="Arial"/>
        </w:rPr>
      </w:pPr>
      <w:bookmarkStart w:id="894" w:name="_Ref362960772"/>
      <w:bookmarkStart w:id="895" w:name="_Toc499728168"/>
      <w:r w:rsidRPr="00B27694">
        <w:rPr>
          <w:rFonts w:ascii="Arial" w:hAnsi="Arial"/>
        </w:rPr>
        <w:t>KEY PERSONNEL</w:t>
      </w:r>
      <w:bookmarkEnd w:id="894"/>
      <w:bookmarkEnd w:id="895"/>
    </w:p>
    <w:p w14:paraId="789244F8" w14:textId="77777777" w:rsidR="004E05DC" w:rsidRPr="00B27694" w:rsidRDefault="00F770DB">
      <w:pPr>
        <w:pStyle w:val="GPSL2numberedclause"/>
        <w:rPr>
          <w:rFonts w:ascii="Arial" w:hAnsi="Arial"/>
        </w:rPr>
      </w:pPr>
      <w:bookmarkStart w:id="896" w:name="_Ref364086936"/>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_Ref362960772 \r \h  \* MERGEFORMAT </w:instrText>
      </w:r>
      <w:r w:rsidRPr="00B27694">
        <w:rPr>
          <w:rFonts w:ascii="Arial" w:hAnsi="Arial"/>
        </w:rPr>
      </w:r>
      <w:r w:rsidRPr="00B27694">
        <w:rPr>
          <w:rFonts w:ascii="Arial" w:hAnsi="Arial"/>
        </w:rPr>
        <w:fldChar w:fldCharType="separate"/>
      </w:r>
      <w:r w:rsidR="00630361">
        <w:rPr>
          <w:rFonts w:ascii="Arial" w:hAnsi="Arial"/>
        </w:rPr>
        <w:t>27</w:t>
      </w:r>
      <w:r w:rsidRPr="00B27694">
        <w:rPr>
          <w:rFonts w:ascii="Arial" w:hAnsi="Arial"/>
        </w:rPr>
        <w:fldChar w:fldCharType="end"/>
      </w:r>
      <w:r w:rsidRPr="00B27694">
        <w:rPr>
          <w:rFonts w:ascii="Arial" w:hAnsi="Arial"/>
        </w:rPr>
        <w:t xml:space="preserve"> shall apply where the Customer has specified Key Personnel in the Call </w:t>
      </w:r>
      <w:proofErr w:type="gramStart"/>
      <w:r w:rsidRPr="00B27694">
        <w:rPr>
          <w:rFonts w:ascii="Arial" w:hAnsi="Arial"/>
        </w:rPr>
        <w:t>Off</w:t>
      </w:r>
      <w:proofErr w:type="gramEnd"/>
      <w:r w:rsidRPr="00B27694">
        <w:rPr>
          <w:rFonts w:ascii="Arial" w:hAnsi="Arial"/>
        </w:rPr>
        <w:t xml:space="preserve"> Order Form.</w:t>
      </w:r>
    </w:p>
    <w:p w14:paraId="789244F9" w14:textId="77777777" w:rsidR="004E05DC" w:rsidRPr="00B27694" w:rsidRDefault="00F770DB">
      <w:pPr>
        <w:pStyle w:val="GPSL2numberedclause"/>
        <w:rPr>
          <w:rFonts w:ascii="Arial" w:hAnsi="Arial"/>
        </w:rPr>
      </w:pPr>
      <w:r w:rsidRPr="00B27694">
        <w:rPr>
          <w:rFonts w:ascii="Arial" w:hAnsi="Arial"/>
        </w:rPr>
        <w:t xml:space="preserve">The Call </w:t>
      </w:r>
      <w:proofErr w:type="gramStart"/>
      <w:r w:rsidRPr="00B27694">
        <w:rPr>
          <w:rFonts w:ascii="Arial" w:hAnsi="Arial"/>
        </w:rPr>
        <w:t>Off</w:t>
      </w:r>
      <w:proofErr w:type="gramEnd"/>
      <w:r w:rsidRPr="00B27694">
        <w:rPr>
          <w:rFonts w:ascii="Arial" w:hAnsi="Arial"/>
        </w:rPr>
        <w:t xml:space="preserve"> Order Form lists the key roles (“</w:t>
      </w:r>
      <w:r w:rsidRPr="00B27694">
        <w:rPr>
          <w:rFonts w:ascii="Arial" w:hAnsi="Arial"/>
          <w:b/>
        </w:rPr>
        <w:t>Key Roles</w:t>
      </w:r>
      <w:r w:rsidRPr="00B27694">
        <w:rPr>
          <w:rFonts w:ascii="Arial" w:hAnsi="Arial"/>
        </w:rPr>
        <w:t>”) and names of the persons who the Supplier shall appoint to fill those Key Roles at the Call Off Commencement Date.</w:t>
      </w:r>
      <w:bookmarkEnd w:id="896"/>
      <w:r w:rsidRPr="00B27694">
        <w:rPr>
          <w:rFonts w:ascii="Arial" w:hAnsi="Arial"/>
        </w:rPr>
        <w:t xml:space="preserve"> </w:t>
      </w:r>
    </w:p>
    <w:p w14:paraId="789244FA" w14:textId="77777777" w:rsidR="004E05DC" w:rsidRPr="00B27694" w:rsidRDefault="00F770DB">
      <w:pPr>
        <w:pStyle w:val="GPSL2numberedclause"/>
        <w:rPr>
          <w:rFonts w:ascii="Arial" w:hAnsi="Arial"/>
        </w:rPr>
      </w:pPr>
      <w:r w:rsidRPr="00B27694">
        <w:rPr>
          <w:rFonts w:ascii="Arial" w:hAnsi="Arial"/>
        </w:rPr>
        <w:t xml:space="preserve">The Supplier shall ensure that the Key Personnel fulfil the Key Roles at all times during the Call </w:t>
      </w:r>
      <w:proofErr w:type="gramStart"/>
      <w:r w:rsidRPr="00B27694">
        <w:rPr>
          <w:rFonts w:ascii="Arial" w:hAnsi="Arial"/>
        </w:rPr>
        <w:t>Off</w:t>
      </w:r>
      <w:proofErr w:type="gramEnd"/>
      <w:r w:rsidRPr="00B27694">
        <w:rPr>
          <w:rFonts w:ascii="Arial" w:hAnsi="Arial"/>
        </w:rPr>
        <w:t xml:space="preserve"> Contract Period.</w:t>
      </w:r>
    </w:p>
    <w:p w14:paraId="789244FB" w14:textId="77777777" w:rsidR="004E05DC" w:rsidRPr="00B27694" w:rsidRDefault="00F770DB">
      <w:pPr>
        <w:pStyle w:val="GPSL2numberedclause"/>
        <w:rPr>
          <w:rFonts w:ascii="Arial" w:hAnsi="Arial"/>
        </w:rPr>
      </w:pPr>
      <w:r w:rsidRPr="00B2769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789244FC" w14:textId="77777777" w:rsidR="004E05DC" w:rsidRPr="00B27694" w:rsidRDefault="00F770DB">
      <w:pPr>
        <w:pStyle w:val="GPSL2numberedclause"/>
        <w:rPr>
          <w:rFonts w:ascii="Arial" w:hAnsi="Arial"/>
        </w:rPr>
      </w:pPr>
      <w:r w:rsidRPr="00B27694">
        <w:rPr>
          <w:rFonts w:ascii="Arial" w:hAnsi="Arial"/>
        </w:rPr>
        <w:t>The Supplier shall not remove or replace any Key Personnel (including when carrying out its obligations under Call Off Schedule 9 (Exit Management) unless:</w:t>
      </w:r>
    </w:p>
    <w:p w14:paraId="789244FD" w14:textId="77777777" w:rsidR="004E05DC" w:rsidRPr="00B27694" w:rsidRDefault="00F770DB">
      <w:pPr>
        <w:pStyle w:val="GPSL3numberedclause"/>
        <w:rPr>
          <w:rFonts w:ascii="Arial" w:hAnsi="Arial"/>
        </w:rPr>
      </w:pPr>
      <w:r w:rsidRPr="00B27694">
        <w:rPr>
          <w:rFonts w:ascii="Arial" w:hAnsi="Arial"/>
        </w:rPr>
        <w:t>requested to do so by the Customer;</w:t>
      </w:r>
    </w:p>
    <w:p w14:paraId="789244FE" w14:textId="77777777" w:rsidR="004E05DC" w:rsidRPr="00B27694" w:rsidRDefault="00F770DB">
      <w:pPr>
        <w:pStyle w:val="GPSL3numberedclause"/>
        <w:rPr>
          <w:rFonts w:ascii="Arial" w:hAnsi="Arial"/>
        </w:rPr>
      </w:pPr>
      <w:r w:rsidRPr="00B27694">
        <w:rPr>
          <w:rFonts w:ascii="Arial" w:hAnsi="Arial"/>
        </w:rPr>
        <w:t xml:space="preserve">the person concerned resigns, retires or dies or is on maternity or long-term sick leave; </w:t>
      </w:r>
    </w:p>
    <w:p w14:paraId="789244FF" w14:textId="77777777" w:rsidR="004E05DC" w:rsidRPr="00B27694" w:rsidRDefault="00F770DB">
      <w:pPr>
        <w:pStyle w:val="GPSL3numberedclause"/>
        <w:rPr>
          <w:rFonts w:ascii="Arial" w:hAnsi="Arial"/>
        </w:rPr>
      </w:pPr>
      <w:r w:rsidRPr="00B27694">
        <w:rPr>
          <w:rFonts w:ascii="Arial" w:hAnsi="Arial"/>
        </w:rPr>
        <w:lastRenderedPageBreak/>
        <w:t>the person’s employment or contractual arrangement with the Supplier or a Sub-Contractor is terminated for material breach of contract by the employee; or</w:t>
      </w:r>
    </w:p>
    <w:p w14:paraId="78924500"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Supplier obtains the Customer’s prior written consent (such consent not to be unreasonably withheld or delayed).</w:t>
      </w:r>
    </w:p>
    <w:p w14:paraId="78924501" w14:textId="77777777" w:rsidR="004E05DC" w:rsidRPr="00B27694" w:rsidRDefault="00F770DB">
      <w:pPr>
        <w:pStyle w:val="GPSL2numberedclause"/>
        <w:rPr>
          <w:rFonts w:ascii="Arial" w:hAnsi="Arial"/>
        </w:rPr>
      </w:pPr>
      <w:r w:rsidRPr="00B27694">
        <w:rPr>
          <w:rFonts w:ascii="Arial" w:hAnsi="Arial"/>
        </w:rPr>
        <w:t>The Supplier shall:</w:t>
      </w:r>
    </w:p>
    <w:p w14:paraId="78924502" w14:textId="77777777" w:rsidR="004E05DC" w:rsidRPr="00B27694" w:rsidRDefault="00F770DB">
      <w:pPr>
        <w:pStyle w:val="GPSL3numberedclause"/>
        <w:rPr>
          <w:rFonts w:ascii="Arial" w:hAnsi="Arial"/>
        </w:rPr>
      </w:pPr>
      <w:r w:rsidRPr="00B2769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78924503" w14:textId="77777777" w:rsidR="004E05DC" w:rsidRPr="00B27694" w:rsidRDefault="00F770DB">
      <w:pPr>
        <w:pStyle w:val="GPSL3numberedclause"/>
        <w:rPr>
          <w:rFonts w:ascii="Arial" w:hAnsi="Arial"/>
        </w:rPr>
      </w:pPr>
      <w:r w:rsidRPr="00B27694">
        <w:rPr>
          <w:rFonts w:ascii="Arial" w:hAnsi="Arial"/>
        </w:rPr>
        <w:t xml:space="preserve">ensure that any Key Role is not vacant for any longer than ten (10) Working Days; </w:t>
      </w:r>
    </w:p>
    <w:p w14:paraId="78924504" w14:textId="77777777" w:rsidR="004E05DC" w:rsidRPr="00B27694" w:rsidRDefault="00F770DB">
      <w:pPr>
        <w:pStyle w:val="GPSL3numberedclause"/>
        <w:rPr>
          <w:rFonts w:ascii="Arial" w:hAnsi="Arial"/>
        </w:rPr>
      </w:pPr>
      <w:r w:rsidRPr="00B2769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78924505" w14:textId="77777777" w:rsidR="004E05DC" w:rsidRPr="00B27694" w:rsidRDefault="00F770DB">
      <w:pPr>
        <w:pStyle w:val="GPSL3numberedclause"/>
        <w:rPr>
          <w:rFonts w:ascii="Arial" w:hAnsi="Arial"/>
        </w:rPr>
      </w:pPr>
      <w:r w:rsidRPr="00B2769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78924506" w14:textId="77777777" w:rsidR="004E05DC" w:rsidRPr="00B27694" w:rsidRDefault="00F770DB">
      <w:pPr>
        <w:pStyle w:val="GPSL3numberedclause"/>
        <w:rPr>
          <w:rFonts w:ascii="Arial" w:hAnsi="Arial"/>
        </w:rPr>
      </w:pPr>
      <w:r w:rsidRPr="00B27694">
        <w:rPr>
          <w:rFonts w:ascii="Arial" w:hAnsi="Arial"/>
        </w:rPr>
        <w:t>ensure that any replacement for a Key Role:</w:t>
      </w:r>
    </w:p>
    <w:p w14:paraId="78924507" w14:textId="77777777" w:rsidR="004E05DC" w:rsidRPr="00B27694" w:rsidRDefault="00F770DB" w:rsidP="008B450E">
      <w:pPr>
        <w:pStyle w:val="GPSL4numberedclause"/>
        <w:ind w:left="2835"/>
        <w:rPr>
          <w:rFonts w:ascii="Arial" w:hAnsi="Arial"/>
          <w:szCs w:val="22"/>
        </w:rPr>
      </w:pPr>
      <w:r w:rsidRPr="00B27694">
        <w:rPr>
          <w:rFonts w:ascii="Arial" w:hAnsi="Arial"/>
          <w:szCs w:val="22"/>
        </w:rPr>
        <w:t>has a level of qualifications and experience appropriate to the relevant Key Role; and</w:t>
      </w:r>
    </w:p>
    <w:p w14:paraId="78924508"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is</w:t>
      </w:r>
      <w:proofErr w:type="gramEnd"/>
      <w:r w:rsidRPr="00B27694">
        <w:rPr>
          <w:rFonts w:ascii="Arial" w:hAnsi="Arial"/>
          <w:szCs w:val="22"/>
        </w:rPr>
        <w:t xml:space="preserve"> fully competent to carry out the tasks assigned to the Key Personnel whom he or she has replaced.</w:t>
      </w:r>
    </w:p>
    <w:p w14:paraId="78924509" w14:textId="77777777" w:rsidR="004E05DC" w:rsidRPr="00B27694" w:rsidRDefault="00F770DB">
      <w:pPr>
        <w:pStyle w:val="GPSL3numberedclause"/>
        <w:rPr>
          <w:rFonts w:ascii="Arial" w:hAnsi="Arial"/>
        </w:rPr>
      </w:pPr>
      <w:proofErr w:type="gramStart"/>
      <w:r w:rsidRPr="00B27694">
        <w:rPr>
          <w:rFonts w:ascii="Arial" w:hAnsi="Arial"/>
        </w:rPr>
        <w:t>shall</w:t>
      </w:r>
      <w:proofErr w:type="gramEnd"/>
      <w:r w:rsidRPr="00B27694">
        <w:rPr>
          <w:rFonts w:ascii="Arial" w:hAnsi="Arial"/>
        </w:rPr>
        <w:t xml:space="preserve"> and shall procure that any Sub-Contractor shall not remove or replace any Key Personnel during the Call Off Contract Period without Approval.</w:t>
      </w:r>
    </w:p>
    <w:p w14:paraId="7892450A" w14:textId="77777777" w:rsidR="004E05DC" w:rsidRPr="00B27694" w:rsidRDefault="00F770DB">
      <w:pPr>
        <w:pStyle w:val="GPSL2numberedclause"/>
        <w:rPr>
          <w:rFonts w:ascii="Arial" w:hAnsi="Arial"/>
        </w:rPr>
      </w:pPr>
      <w:r w:rsidRPr="00B27694">
        <w:rPr>
          <w:rFonts w:ascii="Arial" w:hAnsi="Arial"/>
        </w:rPr>
        <w:t>The Customer may require the Supplier to remove any Key Personnel that the Customer considers in any respect unsatisfactory. The Customer shall not be liable for the cost of replacing any Key Personnel.</w:t>
      </w:r>
    </w:p>
    <w:p w14:paraId="7892450B" w14:textId="77777777" w:rsidR="004E05DC" w:rsidRPr="00B27694" w:rsidRDefault="00F770DB" w:rsidP="008B450E">
      <w:pPr>
        <w:pStyle w:val="GPSL1CLAUSEHEADING"/>
        <w:ind w:hanging="644"/>
        <w:rPr>
          <w:rFonts w:ascii="Arial" w:hAnsi="Arial"/>
        </w:rPr>
      </w:pPr>
      <w:bookmarkStart w:id="897" w:name="_Ref359416678"/>
      <w:bookmarkStart w:id="898" w:name="_Toc499728169"/>
      <w:r w:rsidRPr="00B27694">
        <w:rPr>
          <w:rFonts w:ascii="Arial" w:hAnsi="Arial"/>
        </w:rPr>
        <w:t>SUPPLIER PERSONNEL</w:t>
      </w:r>
      <w:bookmarkEnd w:id="897"/>
      <w:bookmarkEnd w:id="898"/>
    </w:p>
    <w:p w14:paraId="7892450C" w14:textId="77777777" w:rsidR="004E05DC" w:rsidRPr="00B27694" w:rsidRDefault="00F770DB">
      <w:pPr>
        <w:pStyle w:val="GPSL2NumberedBoldHeading"/>
        <w:rPr>
          <w:rFonts w:ascii="Arial" w:hAnsi="Arial"/>
        </w:rPr>
      </w:pPr>
      <w:r w:rsidRPr="00B27694">
        <w:rPr>
          <w:rFonts w:ascii="Arial" w:hAnsi="Arial"/>
        </w:rPr>
        <w:t>Supplier Personnel</w:t>
      </w:r>
    </w:p>
    <w:p w14:paraId="7892450D" w14:textId="77777777" w:rsidR="004E05DC" w:rsidRPr="00B27694" w:rsidRDefault="00F770DB">
      <w:pPr>
        <w:pStyle w:val="GPSL3numberedclause"/>
        <w:rPr>
          <w:rFonts w:ascii="Arial" w:hAnsi="Arial"/>
        </w:rPr>
      </w:pPr>
      <w:bookmarkStart w:id="899" w:name="_Ref363736216"/>
      <w:r w:rsidRPr="00B27694">
        <w:rPr>
          <w:rFonts w:ascii="Arial" w:hAnsi="Arial"/>
        </w:rPr>
        <w:t>The Supplier shall:</w:t>
      </w:r>
      <w:bookmarkEnd w:id="899"/>
    </w:p>
    <w:p w14:paraId="7892450E"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7892450F" w14:textId="77777777" w:rsidR="004E05DC" w:rsidRPr="00B27694" w:rsidRDefault="00F770DB" w:rsidP="008B450E">
      <w:pPr>
        <w:pStyle w:val="GPSL4numberedclause"/>
        <w:ind w:left="2835"/>
        <w:rPr>
          <w:rFonts w:ascii="Arial" w:hAnsi="Arial"/>
          <w:szCs w:val="22"/>
        </w:rPr>
      </w:pPr>
      <w:r w:rsidRPr="00B27694">
        <w:rPr>
          <w:rFonts w:ascii="Arial" w:hAnsi="Arial"/>
          <w:szCs w:val="22"/>
        </w:rPr>
        <w:t>ensure that all Supplier Personnel:</w:t>
      </w:r>
    </w:p>
    <w:p w14:paraId="78924510" w14:textId="77777777" w:rsidR="004E05DC" w:rsidRPr="00B27694" w:rsidRDefault="00F770DB">
      <w:pPr>
        <w:pStyle w:val="GPSL5numberedclause"/>
        <w:rPr>
          <w:rFonts w:ascii="Arial" w:hAnsi="Arial"/>
          <w:szCs w:val="22"/>
        </w:rPr>
      </w:pPr>
      <w:r w:rsidRPr="00B27694">
        <w:rPr>
          <w:rFonts w:ascii="Arial" w:hAnsi="Arial"/>
          <w:szCs w:val="22"/>
        </w:rPr>
        <w:t>are appropriately qualified, trained and experienced to provide the Services with all reasonable skill, care and diligence;</w:t>
      </w:r>
    </w:p>
    <w:p w14:paraId="78924511" w14:textId="77777777" w:rsidR="004E05DC" w:rsidRPr="00B27694" w:rsidRDefault="00F770DB">
      <w:pPr>
        <w:pStyle w:val="GPSL5numberedclause"/>
        <w:rPr>
          <w:rFonts w:ascii="Arial" w:hAnsi="Arial"/>
          <w:szCs w:val="22"/>
        </w:rPr>
      </w:pPr>
      <w:r w:rsidRPr="00B27694">
        <w:rPr>
          <w:rFonts w:ascii="Arial" w:hAnsi="Arial"/>
          <w:szCs w:val="22"/>
        </w:rPr>
        <w:lastRenderedPageBreak/>
        <w:t>are vetted in accordance with Good Industry Practice and, where applicable, the Security Policy and the Standards;</w:t>
      </w:r>
    </w:p>
    <w:p w14:paraId="78924512" w14:textId="77777777" w:rsidR="004E05DC" w:rsidRPr="00B27694" w:rsidRDefault="00F770DB">
      <w:pPr>
        <w:pStyle w:val="GPSL5numberedclause"/>
        <w:rPr>
          <w:rFonts w:ascii="Arial" w:hAnsi="Arial"/>
          <w:szCs w:val="22"/>
        </w:rPr>
      </w:pPr>
      <w:r w:rsidRPr="00B2769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78924513" w14:textId="77777777" w:rsidR="004E05DC" w:rsidRPr="00B27694" w:rsidRDefault="00F770DB">
      <w:pPr>
        <w:pStyle w:val="GPSL5numberedclause"/>
        <w:rPr>
          <w:rFonts w:ascii="Arial" w:hAnsi="Arial"/>
          <w:szCs w:val="22"/>
        </w:rPr>
      </w:pPr>
      <w:r w:rsidRPr="00B27694">
        <w:rPr>
          <w:rFonts w:ascii="Arial" w:hAnsi="Arial"/>
          <w:szCs w:val="22"/>
        </w:rPr>
        <w:t>comply with all reasonable requirements of the Customer concerning conduct at the Customer Premises, including the security requirements set out in Call Off Schedule 7 (Security);</w:t>
      </w:r>
    </w:p>
    <w:p w14:paraId="78924514" w14:textId="77777777" w:rsidR="004E05DC" w:rsidRPr="00B27694" w:rsidRDefault="00F770DB" w:rsidP="008B450E">
      <w:pPr>
        <w:pStyle w:val="GPSL4numberedclause"/>
        <w:ind w:left="2835"/>
        <w:rPr>
          <w:rFonts w:ascii="Arial" w:hAnsi="Arial"/>
          <w:szCs w:val="22"/>
        </w:rPr>
      </w:pPr>
      <w:r w:rsidRPr="00B2769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78924515" w14:textId="77777777" w:rsidR="004E05DC" w:rsidRPr="00B27694" w:rsidRDefault="00F770DB" w:rsidP="008B450E">
      <w:pPr>
        <w:pStyle w:val="GPSL4numberedclause"/>
        <w:ind w:left="2835"/>
        <w:rPr>
          <w:rFonts w:ascii="Arial" w:hAnsi="Arial"/>
          <w:szCs w:val="22"/>
        </w:rPr>
      </w:pPr>
      <w:r w:rsidRPr="00B2769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78924516" w14:textId="77777777" w:rsidR="004E05DC" w:rsidRPr="00B27694" w:rsidRDefault="00F770DB" w:rsidP="008B450E">
      <w:pPr>
        <w:pStyle w:val="GPSL4numberedclause"/>
        <w:ind w:left="2835"/>
        <w:rPr>
          <w:rFonts w:ascii="Arial" w:hAnsi="Arial"/>
          <w:szCs w:val="22"/>
        </w:rPr>
      </w:pPr>
      <w:r w:rsidRPr="00B27694">
        <w:rPr>
          <w:rFonts w:ascii="Arial" w:hAnsi="Arial"/>
          <w:szCs w:val="22"/>
        </w:rPr>
        <w:t>use all reasonable endeavours to minimise the number of changes in  Supplier Personnel;</w:t>
      </w:r>
    </w:p>
    <w:p w14:paraId="78924517" w14:textId="77777777" w:rsidR="004E05DC" w:rsidRPr="00B27694" w:rsidRDefault="00F770DB" w:rsidP="008B450E">
      <w:pPr>
        <w:pStyle w:val="GPSL4numberedclause"/>
        <w:ind w:left="2835"/>
        <w:rPr>
          <w:rFonts w:ascii="Arial" w:hAnsi="Arial"/>
          <w:szCs w:val="22"/>
        </w:rPr>
      </w:pPr>
      <w:r w:rsidRPr="00B27694">
        <w:rPr>
          <w:rFonts w:ascii="Arial" w:hAnsi="Arial"/>
          <w:szCs w:val="22"/>
        </w:rPr>
        <w:t>replace (temporarily or permanently, as appropriate) any Supplier Personnel as soon as practicable if any Supplier Personnel have been removed or are unavailable for any reason whatsoever;</w:t>
      </w:r>
    </w:p>
    <w:p w14:paraId="78924518" w14:textId="77777777" w:rsidR="004E05DC" w:rsidRPr="00B27694" w:rsidRDefault="00F770DB" w:rsidP="008B450E">
      <w:pPr>
        <w:pStyle w:val="GPSL4numberedclause"/>
        <w:ind w:left="2835"/>
        <w:rPr>
          <w:rFonts w:ascii="Arial" w:hAnsi="Arial"/>
          <w:szCs w:val="22"/>
        </w:rPr>
      </w:pPr>
      <w:r w:rsidRPr="00B27694">
        <w:rPr>
          <w:rFonts w:ascii="Arial" w:hAnsi="Arial"/>
          <w:szCs w:val="22"/>
        </w:rPr>
        <w:t>bear the programme familiarisation and other costs associated with any replacement of any Supplier Personnel; and</w:t>
      </w:r>
    </w:p>
    <w:p w14:paraId="78924519"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procure</w:t>
      </w:r>
      <w:proofErr w:type="gramEnd"/>
      <w:r w:rsidRPr="00B27694">
        <w:rPr>
          <w:rFonts w:ascii="Arial" w:hAnsi="Arial"/>
          <w:szCs w:val="22"/>
        </w:rPr>
        <w:t xml:space="preserve"> that the Supplier Personnel shall vacate the Customer Premises immediately upon the Call Off Expiry Date.</w:t>
      </w:r>
    </w:p>
    <w:p w14:paraId="7892451A" w14:textId="77777777" w:rsidR="004E05DC" w:rsidRPr="00B27694" w:rsidRDefault="00F770DB">
      <w:pPr>
        <w:pStyle w:val="GPSL3numberedclause"/>
        <w:rPr>
          <w:rFonts w:ascii="Arial" w:hAnsi="Arial"/>
        </w:rPr>
      </w:pPr>
      <w:r w:rsidRPr="00B27694">
        <w:rPr>
          <w:rFonts w:ascii="Arial" w:hAnsi="Arial"/>
        </w:rPr>
        <w:t>If the Customer reasonably believes that any of the Supplier Personnel are unsuitable to undertake work in respect of this Call Off Contract, it may:</w:t>
      </w:r>
    </w:p>
    <w:p w14:paraId="7892451B" w14:textId="77777777" w:rsidR="004E05DC" w:rsidRPr="00B27694" w:rsidRDefault="00F770DB" w:rsidP="008B450E">
      <w:pPr>
        <w:pStyle w:val="GPSL4numberedclause"/>
        <w:ind w:left="2835"/>
        <w:rPr>
          <w:rFonts w:ascii="Arial" w:hAnsi="Arial"/>
          <w:color w:val="000000"/>
          <w:szCs w:val="22"/>
        </w:rPr>
      </w:pPr>
      <w:r w:rsidRPr="00B27694">
        <w:rPr>
          <w:rFonts w:ascii="Arial" w:hAnsi="Arial"/>
          <w:szCs w:val="22"/>
        </w:rPr>
        <w:t xml:space="preserve">refuse admission to the relevant person(s) to the Customer Premises; and/or </w:t>
      </w:r>
    </w:p>
    <w:p w14:paraId="7892451C" w14:textId="77777777" w:rsidR="004E05DC" w:rsidRPr="00B27694" w:rsidRDefault="00F770DB" w:rsidP="008B450E">
      <w:pPr>
        <w:pStyle w:val="GPSL4numberedclause"/>
        <w:ind w:left="2835"/>
        <w:rPr>
          <w:rFonts w:ascii="Arial" w:hAnsi="Arial"/>
          <w:szCs w:val="22"/>
        </w:rPr>
      </w:pPr>
      <w:proofErr w:type="gramStart"/>
      <w:r w:rsidRPr="00B27694">
        <w:rPr>
          <w:rFonts w:ascii="Arial" w:hAnsi="Arial"/>
          <w:szCs w:val="22"/>
        </w:rPr>
        <w:t>direct</w:t>
      </w:r>
      <w:proofErr w:type="gramEnd"/>
      <w:r w:rsidRPr="00B27694">
        <w:rPr>
          <w:rFonts w:ascii="Arial" w:hAnsi="Arial"/>
          <w:szCs w:val="22"/>
        </w:rPr>
        <w:t xml:space="preserve"> the Supplier to end the involvement in the provision of the Services of the relevant person(s).</w:t>
      </w:r>
    </w:p>
    <w:p w14:paraId="7892451D" w14:textId="77777777" w:rsidR="004E05DC" w:rsidRPr="00B27694" w:rsidRDefault="00F770DB">
      <w:pPr>
        <w:pStyle w:val="GPSL3numberedclause"/>
        <w:rPr>
          <w:rFonts w:ascii="Arial" w:hAnsi="Arial"/>
        </w:rPr>
      </w:pPr>
      <w:r w:rsidRPr="00B27694">
        <w:rPr>
          <w:rFonts w:ascii="Arial" w:hAnsi="Arial"/>
        </w:rPr>
        <w:t>The decision of the Customer as to whether any person is to be refused access to the Customer Premises shall be final and conclusive.</w:t>
      </w:r>
    </w:p>
    <w:p w14:paraId="7892451E" w14:textId="77777777" w:rsidR="004E05DC" w:rsidRPr="00B27694" w:rsidRDefault="00F770DB">
      <w:pPr>
        <w:pStyle w:val="GPSL2NumberedBoldHeading"/>
        <w:rPr>
          <w:rFonts w:ascii="Arial" w:hAnsi="Arial"/>
        </w:rPr>
      </w:pPr>
      <w:bookmarkStart w:id="900" w:name="_Ref359400288"/>
      <w:r w:rsidRPr="00B27694">
        <w:rPr>
          <w:rFonts w:ascii="Arial" w:hAnsi="Arial"/>
        </w:rPr>
        <w:t>Relevant Convictions</w:t>
      </w:r>
      <w:bookmarkEnd w:id="900"/>
    </w:p>
    <w:p w14:paraId="7892451F" w14:textId="77777777" w:rsidR="004E05DC" w:rsidRPr="00B27694" w:rsidRDefault="00F770DB">
      <w:pPr>
        <w:pStyle w:val="GPSL3numberedclause"/>
        <w:rPr>
          <w:rFonts w:ascii="Arial" w:hAnsi="Arial"/>
        </w:rPr>
      </w:pPr>
      <w:bookmarkStart w:id="901" w:name="_Ref379290049"/>
      <w:r w:rsidRPr="00B27694">
        <w:rPr>
          <w:rFonts w:ascii="Arial" w:hAnsi="Arial"/>
        </w:rPr>
        <w:t xml:space="preserve">This sub-clause </w:t>
      </w:r>
      <w:r w:rsidRPr="00B27694">
        <w:rPr>
          <w:rFonts w:ascii="Arial" w:hAnsi="Arial"/>
        </w:rPr>
        <w:fldChar w:fldCharType="begin"/>
      </w:r>
      <w:r w:rsidRPr="00B27694">
        <w:rPr>
          <w:rFonts w:ascii="Arial" w:hAnsi="Arial"/>
        </w:rPr>
        <w:instrText xml:space="preserve"> REF _Ref359400288 \r \h  \* MERGEFORMAT </w:instrText>
      </w:r>
      <w:r w:rsidRPr="00B27694">
        <w:rPr>
          <w:rFonts w:ascii="Arial" w:hAnsi="Arial"/>
        </w:rPr>
      </w:r>
      <w:r w:rsidRPr="00B27694">
        <w:rPr>
          <w:rFonts w:ascii="Arial" w:hAnsi="Arial"/>
        </w:rPr>
        <w:fldChar w:fldCharType="separate"/>
      </w:r>
      <w:r w:rsidR="00630361">
        <w:rPr>
          <w:rFonts w:ascii="Arial" w:hAnsi="Arial"/>
        </w:rPr>
        <w:t>28.2</w:t>
      </w:r>
      <w:r w:rsidRPr="00B27694">
        <w:rPr>
          <w:rFonts w:ascii="Arial" w:hAnsi="Arial"/>
        </w:rPr>
        <w:fldChar w:fldCharType="end"/>
      </w:r>
      <w:r w:rsidRPr="00B27694">
        <w:rPr>
          <w:rFonts w:ascii="Arial" w:hAnsi="Arial"/>
        </w:rPr>
        <w:t xml:space="preserve"> shall apply if the Customer has specified Relevant Convictions in the Call </w:t>
      </w:r>
      <w:proofErr w:type="gramStart"/>
      <w:r w:rsidRPr="00B27694">
        <w:rPr>
          <w:rFonts w:ascii="Arial" w:hAnsi="Arial"/>
        </w:rPr>
        <w:t>Off</w:t>
      </w:r>
      <w:proofErr w:type="gramEnd"/>
      <w:r w:rsidRPr="00B27694">
        <w:rPr>
          <w:rFonts w:ascii="Arial" w:hAnsi="Arial"/>
        </w:rPr>
        <w:t xml:space="preserve"> Order Form. </w:t>
      </w:r>
    </w:p>
    <w:p w14:paraId="78924520" w14:textId="77777777" w:rsidR="004E05DC" w:rsidRPr="00B27694" w:rsidRDefault="00F770DB">
      <w:pPr>
        <w:pStyle w:val="GPSL3numberedclause"/>
        <w:rPr>
          <w:rFonts w:ascii="Arial" w:hAnsi="Arial"/>
        </w:rPr>
      </w:pPr>
      <w:bookmarkStart w:id="902" w:name="_Ref426731849"/>
      <w:r w:rsidRPr="00B2769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901"/>
      <w:bookmarkEnd w:id="902"/>
    </w:p>
    <w:p w14:paraId="78924521" w14:textId="77777777" w:rsidR="004E05DC" w:rsidRPr="00B27694" w:rsidRDefault="00F770DB">
      <w:pPr>
        <w:pStyle w:val="GPSL3numberedclause"/>
        <w:rPr>
          <w:rFonts w:ascii="Arial" w:hAnsi="Arial"/>
        </w:rPr>
      </w:pPr>
      <w:r w:rsidRPr="00B27694">
        <w:rPr>
          <w:rFonts w:ascii="Arial" w:hAnsi="Arial"/>
        </w:rPr>
        <w:lastRenderedPageBreak/>
        <w:t xml:space="preserve">Notwithstanding Clause </w:t>
      </w:r>
      <w:r w:rsidRPr="00B27694">
        <w:rPr>
          <w:rFonts w:ascii="Arial" w:hAnsi="Arial"/>
        </w:rPr>
        <w:fldChar w:fldCharType="begin"/>
      </w:r>
      <w:r w:rsidRPr="00B27694">
        <w:rPr>
          <w:rFonts w:ascii="Arial" w:hAnsi="Arial"/>
        </w:rPr>
        <w:instrText xml:space="preserve"> REF _Ref426731849 \r \h  \* MERGEFORMAT </w:instrText>
      </w:r>
      <w:r w:rsidRPr="00B27694">
        <w:rPr>
          <w:rFonts w:ascii="Arial" w:hAnsi="Arial"/>
        </w:rPr>
      </w:r>
      <w:r w:rsidRPr="00B27694">
        <w:rPr>
          <w:rFonts w:ascii="Arial" w:hAnsi="Arial"/>
        </w:rPr>
        <w:fldChar w:fldCharType="separate"/>
      </w:r>
      <w:r w:rsidR="00630361">
        <w:rPr>
          <w:rFonts w:ascii="Arial" w:hAnsi="Arial"/>
        </w:rPr>
        <w:t>28.2.2</w:t>
      </w:r>
      <w:r w:rsidRPr="00B27694">
        <w:rPr>
          <w:rFonts w:ascii="Arial" w:hAnsi="Arial"/>
        </w:rPr>
        <w:fldChar w:fldCharType="end"/>
      </w:r>
      <w:r w:rsidRPr="00B2769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78924522" w14:textId="77777777" w:rsidR="004E05DC" w:rsidRPr="00B27694" w:rsidRDefault="00F770DB" w:rsidP="008B450E">
      <w:pPr>
        <w:pStyle w:val="GPSL4numberedclause"/>
        <w:ind w:left="2835"/>
        <w:rPr>
          <w:rFonts w:ascii="Arial" w:hAnsi="Arial"/>
          <w:szCs w:val="22"/>
        </w:rPr>
      </w:pPr>
      <w:r w:rsidRPr="00B27694">
        <w:rPr>
          <w:rFonts w:ascii="Arial" w:hAnsi="Arial"/>
          <w:szCs w:val="22"/>
        </w:rPr>
        <w:t>carry out a check with the records held by the Department for Education (DfE);</w:t>
      </w:r>
    </w:p>
    <w:p w14:paraId="78924523" w14:textId="77777777" w:rsidR="004E05DC" w:rsidRPr="00B27694" w:rsidRDefault="00F770DB" w:rsidP="008B450E">
      <w:pPr>
        <w:pStyle w:val="GPSL4numberedclause"/>
        <w:ind w:left="2835"/>
        <w:rPr>
          <w:rFonts w:ascii="Arial" w:hAnsi="Arial"/>
          <w:szCs w:val="22"/>
        </w:rPr>
      </w:pPr>
      <w:r w:rsidRPr="00B27694">
        <w:rPr>
          <w:rFonts w:ascii="Arial" w:hAnsi="Arial"/>
          <w:szCs w:val="22"/>
        </w:rPr>
        <w:t>conduct thorough questioning regarding any Relevant Convictions; and</w:t>
      </w:r>
    </w:p>
    <w:p w14:paraId="78924524" w14:textId="77777777" w:rsidR="004E05DC" w:rsidRPr="00B27694" w:rsidRDefault="00F770DB" w:rsidP="008B450E">
      <w:pPr>
        <w:pStyle w:val="GPSL4numberedclause"/>
        <w:ind w:left="2835"/>
        <w:rPr>
          <w:rFonts w:ascii="Arial" w:hAnsi="Arial"/>
          <w:szCs w:val="22"/>
        </w:rPr>
      </w:pPr>
      <w:r w:rsidRPr="00B27694">
        <w:rPr>
          <w:rFonts w:ascii="Arial" w:hAnsi="Arial"/>
          <w:szCs w:val="22"/>
        </w:rPr>
        <w:t>ensure a police check is completed and such other checks as may be carried out through the Discl</w:t>
      </w:r>
      <w:r w:rsidR="008B450E">
        <w:rPr>
          <w:rFonts w:ascii="Arial" w:hAnsi="Arial"/>
          <w:szCs w:val="22"/>
        </w:rPr>
        <w:t>osure and Barring Service (DBS),</w:t>
      </w:r>
    </w:p>
    <w:p w14:paraId="78924525" w14:textId="77777777" w:rsidR="004E05DC" w:rsidRPr="00B27694" w:rsidRDefault="00F770DB">
      <w:pPr>
        <w:pStyle w:val="GPSL3Indent"/>
        <w:rPr>
          <w:lang w:val="en-GB"/>
        </w:rPr>
      </w:pPr>
      <w:proofErr w:type="gramStart"/>
      <w:r w:rsidRPr="00B27694">
        <w:rPr>
          <w:lang w:val="en-GB"/>
        </w:rPr>
        <w:t>and</w:t>
      </w:r>
      <w:proofErr w:type="gramEnd"/>
      <w:r w:rsidRPr="00B27694">
        <w:rPr>
          <w:lang w:val="en-GB"/>
        </w:rPr>
        <w:t xml:space="preserve"> the Supplier shall not (and shall ensure that any Sub-Contractor shall not) engage or continue to employ in the provision of the Services any person who has a Relevant Conviction or an inappropriate record.</w:t>
      </w:r>
    </w:p>
    <w:p w14:paraId="78924526" w14:textId="77777777" w:rsidR="004E05DC" w:rsidRPr="00B27694" w:rsidRDefault="00F770DB" w:rsidP="008B450E">
      <w:pPr>
        <w:pStyle w:val="GPSL1CLAUSEHEADING"/>
        <w:ind w:hanging="644"/>
        <w:rPr>
          <w:rFonts w:ascii="Arial" w:hAnsi="Arial"/>
        </w:rPr>
      </w:pPr>
      <w:bookmarkStart w:id="903" w:name="_Ref359400599"/>
      <w:bookmarkStart w:id="904" w:name="_Toc499728170"/>
      <w:r w:rsidRPr="00B27694">
        <w:rPr>
          <w:rFonts w:ascii="Arial" w:hAnsi="Arial"/>
        </w:rPr>
        <w:t>STAFF TRANSFER</w:t>
      </w:r>
      <w:bookmarkEnd w:id="903"/>
      <w:bookmarkEnd w:id="904"/>
    </w:p>
    <w:p w14:paraId="78924527" w14:textId="77777777" w:rsidR="004E05DC" w:rsidRPr="00B27694" w:rsidRDefault="00F770DB">
      <w:pPr>
        <w:pStyle w:val="GPSL2numberedclause"/>
        <w:rPr>
          <w:rFonts w:ascii="Arial" w:hAnsi="Arial"/>
        </w:rPr>
      </w:pPr>
      <w:r w:rsidRPr="00B27694">
        <w:rPr>
          <w:rFonts w:ascii="Arial" w:hAnsi="Arial"/>
        </w:rPr>
        <w:t xml:space="preserve">Not used. </w:t>
      </w:r>
    </w:p>
    <w:p w14:paraId="78924528" w14:textId="77777777" w:rsidR="004E05DC" w:rsidRPr="00B27694" w:rsidRDefault="00F770DB">
      <w:pPr>
        <w:pStyle w:val="GPSL2numberedclause"/>
        <w:rPr>
          <w:rFonts w:ascii="Arial" w:hAnsi="Arial"/>
        </w:rPr>
      </w:pPr>
      <w:bookmarkStart w:id="905" w:name="_Ref358297649"/>
      <w:r w:rsidRPr="00B27694">
        <w:rPr>
          <w:rFonts w:ascii="Arial" w:hAnsi="Arial"/>
        </w:rPr>
        <w:t>The Parties agree that :</w:t>
      </w:r>
      <w:bookmarkEnd w:id="905"/>
    </w:p>
    <w:p w14:paraId="78924529" w14:textId="77777777" w:rsidR="004E05DC" w:rsidRPr="00B27694" w:rsidRDefault="00F770DB">
      <w:pPr>
        <w:pStyle w:val="GPSL3numberedclause"/>
        <w:rPr>
          <w:rFonts w:ascii="Arial" w:hAnsi="Arial"/>
        </w:rPr>
      </w:pPr>
      <w:bookmarkStart w:id="906" w:name="_Ref358297659"/>
      <w:r w:rsidRPr="00B27694">
        <w:rPr>
          <w:rFonts w:ascii="Arial" w:hAnsi="Arial"/>
        </w:rPr>
        <w:t xml:space="preserve">where the commencement of the provision of the Services or any part of the Services results in one or more Relevant Transfers, Call Off Schedule 10 (Staff Transfer) shall apply as follows: </w:t>
      </w:r>
    </w:p>
    <w:p w14:paraId="7892452A"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where the Relevant Transfer involves the transfer of Transferring Customer Employees, Part A of Call Off Schedule 10 (Staff Transfer) shall apply; </w:t>
      </w:r>
    </w:p>
    <w:p w14:paraId="7892452B" w14:textId="77777777" w:rsidR="004E05DC" w:rsidRPr="00B27694" w:rsidRDefault="00F770DB" w:rsidP="008B450E">
      <w:pPr>
        <w:pStyle w:val="GPSL4numberedclause"/>
        <w:ind w:left="2835"/>
        <w:rPr>
          <w:rFonts w:ascii="Arial" w:hAnsi="Arial"/>
          <w:szCs w:val="22"/>
        </w:rPr>
      </w:pPr>
      <w:r w:rsidRPr="00B27694">
        <w:rPr>
          <w:rFonts w:ascii="Arial" w:hAnsi="Arial"/>
          <w:szCs w:val="22"/>
        </w:rPr>
        <w:t>where the Relevant Transfer involves the transfer of Transferring Former Supplier Employees, Part B of Call Off Schedule 10 (Staff Transfer) shall apply;</w:t>
      </w:r>
    </w:p>
    <w:p w14:paraId="7892452C" w14:textId="77777777" w:rsidR="004E05DC" w:rsidRPr="00B27694" w:rsidRDefault="00F770DB" w:rsidP="008B450E">
      <w:pPr>
        <w:pStyle w:val="GPSL4numberedclause"/>
        <w:ind w:left="2835"/>
        <w:rPr>
          <w:rFonts w:ascii="Arial" w:hAnsi="Arial"/>
          <w:szCs w:val="22"/>
        </w:rPr>
      </w:pPr>
      <w:r w:rsidRPr="00B27694">
        <w:rPr>
          <w:rFonts w:ascii="Arial" w:hAnsi="Arial"/>
          <w:szCs w:val="22"/>
        </w:rPr>
        <w:t>where the Relevant Transfer involves the transfer of Transferring Customer Employees and Transferring Former Supplier Employees, Parts A and B of Call Off Schedule 10 (Staff Transfer) shall apply; and</w:t>
      </w:r>
    </w:p>
    <w:p w14:paraId="7892452D"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Part C of Call Off Schedule 10 (Staff Transfer) shall not apply; </w:t>
      </w:r>
    </w:p>
    <w:p w14:paraId="7892452E" w14:textId="77777777" w:rsidR="004E05DC" w:rsidRPr="00B27694" w:rsidRDefault="00F770DB">
      <w:pPr>
        <w:pStyle w:val="GPSL3numberedclause"/>
        <w:rPr>
          <w:rFonts w:ascii="Arial" w:hAnsi="Arial"/>
        </w:rPr>
      </w:pPr>
      <w:r w:rsidRPr="00B2769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7892452F" w14:textId="77777777" w:rsidR="004E05DC" w:rsidRPr="00B27694" w:rsidRDefault="00F770DB">
      <w:pPr>
        <w:pStyle w:val="GPSL3numberedclause"/>
        <w:rPr>
          <w:rFonts w:ascii="Arial" w:hAnsi="Arial"/>
        </w:rPr>
      </w:pPr>
      <w:r w:rsidRPr="00B27694">
        <w:rPr>
          <w:rFonts w:ascii="Arial" w:hAnsi="Arial"/>
        </w:rPr>
        <w:t xml:space="preserve">Part D of Call Off Schedule 10 (Staff Transfer) shall apply on the expiry or termination of the Services or any part of the Services; </w:t>
      </w:r>
    </w:p>
    <w:p w14:paraId="78924530" w14:textId="77777777" w:rsidR="004E05DC" w:rsidRPr="00B27694" w:rsidRDefault="00F770DB">
      <w:pPr>
        <w:pStyle w:val="GPSL2numberedclause"/>
        <w:rPr>
          <w:rFonts w:ascii="Arial" w:hAnsi="Arial"/>
        </w:rPr>
      </w:pPr>
      <w:bookmarkStart w:id="907" w:name="_Ref358300369"/>
      <w:bookmarkEnd w:id="906"/>
      <w:r w:rsidRPr="00B2769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907"/>
    </w:p>
    <w:p w14:paraId="78924531" w14:textId="77777777" w:rsidR="004E05DC" w:rsidRPr="00B27694" w:rsidRDefault="00F770DB" w:rsidP="005D0A1A">
      <w:pPr>
        <w:pStyle w:val="GPSL1CLAUSEHEADING"/>
        <w:ind w:hanging="644"/>
        <w:rPr>
          <w:rFonts w:ascii="Arial" w:hAnsi="Arial"/>
        </w:rPr>
      </w:pPr>
      <w:bookmarkStart w:id="908" w:name="_Ref360655796"/>
      <w:bookmarkStart w:id="909" w:name="_Toc499728171"/>
      <w:r w:rsidRPr="00B27694">
        <w:rPr>
          <w:rFonts w:ascii="Arial" w:hAnsi="Arial"/>
        </w:rPr>
        <w:t>SUPPLY CHAIN RIGHTS AND PROTECTION</w:t>
      </w:r>
      <w:bookmarkEnd w:id="908"/>
      <w:bookmarkEnd w:id="909"/>
    </w:p>
    <w:p w14:paraId="78924532" w14:textId="77777777" w:rsidR="004E05DC" w:rsidRPr="00B27694" w:rsidRDefault="00F770DB">
      <w:pPr>
        <w:pStyle w:val="GPSL2NumberedBoldHeading"/>
        <w:rPr>
          <w:rFonts w:ascii="Arial" w:hAnsi="Arial"/>
        </w:rPr>
      </w:pPr>
      <w:r w:rsidRPr="00B27694">
        <w:rPr>
          <w:rFonts w:ascii="Arial" w:hAnsi="Arial"/>
        </w:rPr>
        <w:lastRenderedPageBreak/>
        <w:t>Appointment of Sub-Contractors</w:t>
      </w:r>
    </w:p>
    <w:p w14:paraId="78924533" w14:textId="77777777" w:rsidR="004E05DC" w:rsidRPr="00B27694" w:rsidRDefault="00F770DB">
      <w:pPr>
        <w:pStyle w:val="GPSL3numberedclause"/>
        <w:rPr>
          <w:rFonts w:ascii="Arial" w:hAnsi="Arial"/>
        </w:rPr>
      </w:pPr>
      <w:r w:rsidRPr="00B27694">
        <w:rPr>
          <w:rFonts w:ascii="Arial" w:hAnsi="Arial"/>
        </w:rPr>
        <w:t>The Supplier shall exercise due skill and care in the selection of any Sub-Contractors to ensure that the Supplier is able to:</w:t>
      </w:r>
    </w:p>
    <w:p w14:paraId="78924534" w14:textId="77777777" w:rsidR="004E05DC" w:rsidRPr="00B27694" w:rsidRDefault="00F770DB" w:rsidP="005D0A1A">
      <w:pPr>
        <w:pStyle w:val="GPSL4numberedclause"/>
        <w:ind w:left="2835"/>
        <w:rPr>
          <w:rFonts w:ascii="Arial" w:hAnsi="Arial"/>
          <w:szCs w:val="22"/>
        </w:rPr>
      </w:pPr>
      <w:r w:rsidRPr="00B27694">
        <w:rPr>
          <w:rFonts w:ascii="Arial" w:hAnsi="Arial"/>
          <w:szCs w:val="22"/>
        </w:rPr>
        <w:t>manage any Sub-Contractors in accordance with Good Industry Practice;</w:t>
      </w:r>
    </w:p>
    <w:p w14:paraId="78924535" w14:textId="77777777" w:rsidR="004E05DC" w:rsidRPr="00B27694" w:rsidRDefault="00F770DB" w:rsidP="005D0A1A">
      <w:pPr>
        <w:pStyle w:val="GPSL4numberedclause"/>
        <w:ind w:left="2835"/>
        <w:rPr>
          <w:rFonts w:ascii="Arial" w:hAnsi="Arial"/>
          <w:szCs w:val="22"/>
        </w:rPr>
      </w:pPr>
      <w:r w:rsidRPr="00B27694">
        <w:rPr>
          <w:rFonts w:ascii="Arial" w:hAnsi="Arial"/>
          <w:szCs w:val="22"/>
        </w:rPr>
        <w:t>comply with its obligations under this Call Off Contract in the Delivery of the Services; and</w:t>
      </w:r>
    </w:p>
    <w:p w14:paraId="78924536" w14:textId="77777777" w:rsidR="004E05DC" w:rsidRPr="00B27694" w:rsidRDefault="00F770DB" w:rsidP="005D0A1A">
      <w:pPr>
        <w:pStyle w:val="GPSL4numberedclause"/>
        <w:ind w:left="2835"/>
        <w:rPr>
          <w:rFonts w:ascii="Arial" w:hAnsi="Arial"/>
          <w:szCs w:val="22"/>
        </w:rPr>
      </w:pPr>
      <w:proofErr w:type="gramStart"/>
      <w:r w:rsidRPr="00B27694">
        <w:rPr>
          <w:rFonts w:ascii="Arial" w:hAnsi="Arial"/>
          <w:szCs w:val="22"/>
        </w:rPr>
        <w:t>assign</w:t>
      </w:r>
      <w:proofErr w:type="gramEnd"/>
      <w:r w:rsidRPr="00B27694">
        <w:rPr>
          <w:rFonts w:ascii="Arial" w:hAnsi="Arial"/>
          <w:szCs w:val="22"/>
        </w:rPr>
        <w:t>, novate or otherwise transfer to the Customer or any Replacement Supplier any of its rights and/or obligations under each Sub-Contract that relates exclusively to this Call Off Contract.</w:t>
      </w:r>
    </w:p>
    <w:p w14:paraId="78924537" w14:textId="77777777" w:rsidR="004E05DC" w:rsidRPr="00B27694" w:rsidRDefault="00F770DB">
      <w:pPr>
        <w:pStyle w:val="GPSL3numberedclause"/>
        <w:rPr>
          <w:rFonts w:ascii="Arial" w:hAnsi="Arial"/>
        </w:rPr>
      </w:pPr>
      <w:bookmarkStart w:id="910" w:name="_Ref359425071"/>
      <w:r w:rsidRPr="00B27694">
        <w:rPr>
          <w:rFonts w:ascii="Arial" w:hAnsi="Arial"/>
        </w:rPr>
        <w:t>Prior to sub-contacting any of its obligations under this Call Off Contract, the Supplier shall notify the Customer and provide the Customer with:</w:t>
      </w:r>
      <w:bookmarkEnd w:id="910"/>
    </w:p>
    <w:p w14:paraId="78924538"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proposed Sub-Contractor’s name, registered office and company registration number;</w:t>
      </w:r>
    </w:p>
    <w:p w14:paraId="78924539"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scope of any Services to be provided by the proposed Sub-Contractor; and</w:t>
      </w:r>
    </w:p>
    <w:p w14:paraId="7892453A" w14:textId="77777777" w:rsidR="004E05DC" w:rsidRPr="00B27694" w:rsidRDefault="00F770DB" w:rsidP="005D0A1A">
      <w:pPr>
        <w:pStyle w:val="GPSL4numberedclause"/>
        <w:ind w:left="2835"/>
        <w:rPr>
          <w:rFonts w:ascii="Arial" w:hAnsi="Arial"/>
          <w:szCs w:val="22"/>
        </w:rPr>
      </w:pPr>
      <w:proofErr w:type="gramStart"/>
      <w:r w:rsidRPr="00B27694">
        <w:rPr>
          <w:rFonts w:ascii="Arial" w:hAnsi="Arial"/>
          <w:szCs w:val="22"/>
        </w:rPr>
        <w:t>where</w:t>
      </w:r>
      <w:proofErr w:type="gramEnd"/>
      <w:r w:rsidRPr="00B27694">
        <w:rPr>
          <w:rFonts w:ascii="Arial" w:hAnsi="Arial"/>
          <w:szCs w:val="22"/>
        </w:rPr>
        <w:t xml:space="preserve"> the proposed Sub-Contractor is an Affiliate of the Supplier, evidence that demonstrates to the reasonable satisfaction of the Customer that the proposed Sub-Contract has been agreed on "arm’s-length" terms.</w:t>
      </w:r>
    </w:p>
    <w:p w14:paraId="7892453B" w14:textId="77777777" w:rsidR="004E05DC" w:rsidRPr="00B27694" w:rsidRDefault="00F770DB">
      <w:pPr>
        <w:pStyle w:val="GPSL3numberedclause"/>
        <w:rPr>
          <w:rFonts w:ascii="Arial" w:hAnsi="Arial"/>
        </w:rPr>
      </w:pPr>
      <w:bookmarkStart w:id="911" w:name="_Ref359336661"/>
      <w:r w:rsidRPr="00B27694">
        <w:rPr>
          <w:rFonts w:ascii="Arial" w:hAnsi="Arial"/>
        </w:rPr>
        <w:t xml:space="preserve">If requested by the Customer within ten (10) Working Days of receipt of the Supplier’s notice issued pursuant to Clause </w:t>
      </w:r>
      <w:r w:rsidRPr="00B27694">
        <w:rPr>
          <w:rFonts w:ascii="Arial" w:hAnsi="Arial"/>
        </w:rPr>
        <w:fldChar w:fldCharType="begin"/>
      </w:r>
      <w:r w:rsidRPr="00B27694">
        <w:rPr>
          <w:rFonts w:ascii="Arial" w:hAnsi="Arial"/>
        </w:rPr>
        <w:instrText xml:space="preserve"> REF _Ref359425071 \r \h  \* MERGEFORMAT </w:instrText>
      </w:r>
      <w:r w:rsidRPr="00B27694">
        <w:rPr>
          <w:rFonts w:ascii="Arial" w:hAnsi="Arial"/>
        </w:rPr>
      </w:r>
      <w:r w:rsidRPr="00B27694">
        <w:rPr>
          <w:rFonts w:ascii="Arial" w:hAnsi="Arial"/>
        </w:rPr>
        <w:fldChar w:fldCharType="separate"/>
      </w:r>
      <w:r w:rsidR="00630361">
        <w:rPr>
          <w:rFonts w:ascii="Arial" w:hAnsi="Arial"/>
        </w:rPr>
        <w:t>30.1.2</w:t>
      </w:r>
      <w:r w:rsidRPr="00B27694">
        <w:rPr>
          <w:rFonts w:ascii="Arial" w:hAnsi="Arial"/>
        </w:rPr>
        <w:fldChar w:fldCharType="end"/>
      </w:r>
      <w:r w:rsidRPr="00B27694">
        <w:rPr>
          <w:rFonts w:ascii="Arial" w:hAnsi="Arial"/>
        </w:rPr>
        <w:t>, the Supplier shall also provide:</w:t>
      </w:r>
      <w:bookmarkEnd w:id="911"/>
    </w:p>
    <w:p w14:paraId="7892453C" w14:textId="77777777" w:rsidR="004E05DC" w:rsidRPr="00B27694" w:rsidRDefault="00F770DB" w:rsidP="005D0A1A">
      <w:pPr>
        <w:pStyle w:val="GPSL4numberedclause"/>
        <w:ind w:left="2835"/>
        <w:rPr>
          <w:rFonts w:ascii="Arial" w:hAnsi="Arial"/>
          <w:szCs w:val="22"/>
        </w:rPr>
      </w:pPr>
      <w:r w:rsidRPr="00B27694">
        <w:rPr>
          <w:rFonts w:ascii="Arial" w:hAnsi="Arial"/>
          <w:szCs w:val="22"/>
        </w:rPr>
        <w:t>a copy of the proposed Sub-Contract; and</w:t>
      </w:r>
    </w:p>
    <w:p w14:paraId="7892453D" w14:textId="77777777" w:rsidR="004E05DC" w:rsidRPr="00B27694" w:rsidRDefault="00F770DB" w:rsidP="005D0A1A">
      <w:pPr>
        <w:pStyle w:val="GPSL4numberedclause"/>
        <w:ind w:left="2835"/>
        <w:rPr>
          <w:rFonts w:ascii="Arial" w:hAnsi="Arial"/>
          <w:szCs w:val="22"/>
        </w:rPr>
      </w:pPr>
      <w:proofErr w:type="gramStart"/>
      <w:r w:rsidRPr="00B27694">
        <w:rPr>
          <w:rFonts w:ascii="Arial" w:hAnsi="Arial"/>
          <w:szCs w:val="22"/>
        </w:rPr>
        <w:t>any</w:t>
      </w:r>
      <w:proofErr w:type="gramEnd"/>
      <w:r w:rsidRPr="00B27694">
        <w:rPr>
          <w:rFonts w:ascii="Arial" w:hAnsi="Arial"/>
          <w:szCs w:val="22"/>
        </w:rPr>
        <w:t xml:space="preserve"> further information reasonably requested by the Customer.</w:t>
      </w:r>
    </w:p>
    <w:p w14:paraId="7892453E" w14:textId="77777777" w:rsidR="004E05DC" w:rsidRPr="00B27694" w:rsidRDefault="00F770DB">
      <w:pPr>
        <w:pStyle w:val="GPSL3numberedclause"/>
        <w:rPr>
          <w:rFonts w:ascii="Arial" w:hAnsi="Arial"/>
        </w:rPr>
      </w:pPr>
      <w:r w:rsidRPr="00B27694">
        <w:rPr>
          <w:rFonts w:ascii="Arial" w:hAnsi="Arial"/>
        </w:rPr>
        <w:t xml:space="preserve">The Customer may, within ten (10) Working Days of receipt of the Supplier’s notice issued pursuant to Clause </w:t>
      </w:r>
      <w:r w:rsidRPr="00B27694">
        <w:rPr>
          <w:rFonts w:ascii="Arial" w:hAnsi="Arial"/>
        </w:rPr>
        <w:fldChar w:fldCharType="begin"/>
      </w:r>
      <w:r w:rsidRPr="00B27694">
        <w:rPr>
          <w:rFonts w:ascii="Arial" w:hAnsi="Arial"/>
        </w:rPr>
        <w:instrText xml:space="preserve"> REF _Ref359425071 \r \h  \* MERGEFORMAT </w:instrText>
      </w:r>
      <w:r w:rsidRPr="00B27694">
        <w:rPr>
          <w:rFonts w:ascii="Arial" w:hAnsi="Arial"/>
        </w:rPr>
      </w:r>
      <w:r w:rsidRPr="00B27694">
        <w:rPr>
          <w:rFonts w:ascii="Arial" w:hAnsi="Arial"/>
        </w:rPr>
        <w:fldChar w:fldCharType="separate"/>
      </w:r>
      <w:r w:rsidR="00630361">
        <w:rPr>
          <w:rFonts w:ascii="Arial" w:hAnsi="Arial"/>
        </w:rPr>
        <w:t>30.1.2</w:t>
      </w:r>
      <w:r w:rsidRPr="00B27694">
        <w:rPr>
          <w:rFonts w:ascii="Arial" w:hAnsi="Arial"/>
        </w:rPr>
        <w:fldChar w:fldCharType="end"/>
      </w:r>
      <w:r w:rsidRPr="00B27694">
        <w:rPr>
          <w:rFonts w:ascii="Arial" w:hAnsi="Arial"/>
        </w:rPr>
        <w:t xml:space="preserve"> (or, if later, receipt of any further information requested pursuant to Clause </w:t>
      </w:r>
      <w:r w:rsidRPr="00B27694">
        <w:rPr>
          <w:rFonts w:ascii="Arial" w:hAnsi="Arial"/>
        </w:rPr>
        <w:fldChar w:fldCharType="begin"/>
      </w:r>
      <w:r w:rsidRPr="00B27694">
        <w:rPr>
          <w:rFonts w:ascii="Arial" w:hAnsi="Arial"/>
        </w:rPr>
        <w:instrText xml:space="preserve"> REF _Ref359336661 \r \h  \* MERGEFORMAT </w:instrText>
      </w:r>
      <w:r w:rsidRPr="00B27694">
        <w:rPr>
          <w:rFonts w:ascii="Arial" w:hAnsi="Arial"/>
        </w:rPr>
      </w:r>
      <w:r w:rsidRPr="00B27694">
        <w:rPr>
          <w:rFonts w:ascii="Arial" w:hAnsi="Arial"/>
        </w:rPr>
        <w:fldChar w:fldCharType="separate"/>
      </w:r>
      <w:r w:rsidR="00630361">
        <w:rPr>
          <w:rFonts w:ascii="Arial" w:hAnsi="Arial"/>
        </w:rPr>
        <w:t>30.1.3</w:t>
      </w:r>
      <w:r w:rsidRPr="00B27694">
        <w:rPr>
          <w:rFonts w:ascii="Arial" w:hAnsi="Arial"/>
        </w:rPr>
        <w:fldChar w:fldCharType="end"/>
      </w:r>
      <w:r w:rsidRPr="00B27694">
        <w:rPr>
          <w:rFonts w:ascii="Arial" w:hAnsi="Arial"/>
        </w:rPr>
        <w:t>), object to the appointment of the relevant Sub-Contractor if they consider that:</w:t>
      </w:r>
    </w:p>
    <w:p w14:paraId="7892453F" w14:textId="77777777" w:rsidR="004E05DC" w:rsidRPr="00B27694" w:rsidRDefault="00F770DB" w:rsidP="005D0A1A">
      <w:pPr>
        <w:pStyle w:val="GPSL4numberedclause"/>
        <w:ind w:left="2835"/>
        <w:rPr>
          <w:rFonts w:ascii="Arial" w:hAnsi="Arial"/>
          <w:szCs w:val="22"/>
        </w:rPr>
      </w:pPr>
      <w:r w:rsidRPr="00B27694">
        <w:rPr>
          <w:rFonts w:ascii="Arial" w:hAnsi="Arial"/>
          <w:szCs w:val="22"/>
        </w:rPr>
        <w:t xml:space="preserve">the appointment of a proposed Sub-Contractor may prejudice the provision of the Services or may be contrary to the interests respectively of the Customer under this Call Off Contract; </w:t>
      </w:r>
    </w:p>
    <w:p w14:paraId="78924540"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proposed Sub-Contractor is unreliable and/or has not provided reliable goods and or reasonable services to its other customers; and/or</w:t>
      </w:r>
    </w:p>
    <w:p w14:paraId="78924541" w14:textId="77777777" w:rsidR="004E05DC" w:rsidRPr="005D0A1A" w:rsidRDefault="00F770DB" w:rsidP="005D0A1A">
      <w:pPr>
        <w:pStyle w:val="GPSL4numberedclause"/>
        <w:ind w:left="2835"/>
        <w:rPr>
          <w:rFonts w:ascii="Arial" w:hAnsi="Arial"/>
          <w:szCs w:val="22"/>
        </w:rPr>
      </w:pPr>
      <w:r w:rsidRPr="00B27694">
        <w:rPr>
          <w:rFonts w:ascii="Arial" w:hAnsi="Arial"/>
          <w:szCs w:val="22"/>
        </w:rPr>
        <w:t>the proposed Sub-Contractor</w:t>
      </w:r>
      <w:r w:rsidRPr="005D0A1A">
        <w:rPr>
          <w:rFonts w:ascii="Arial" w:hAnsi="Arial"/>
          <w:szCs w:val="22"/>
        </w:rPr>
        <w:t xml:space="preserve"> employs unfit persons,</w:t>
      </w:r>
    </w:p>
    <w:p w14:paraId="78924542" w14:textId="77777777" w:rsidR="004E05DC" w:rsidRPr="00B27694" w:rsidRDefault="00F770DB">
      <w:pPr>
        <w:pStyle w:val="GPSL3Indent"/>
        <w:rPr>
          <w:lang w:val="en-GB"/>
        </w:rPr>
      </w:pPr>
      <w:proofErr w:type="gramStart"/>
      <w:r w:rsidRPr="00B27694">
        <w:rPr>
          <w:lang w:val="en-GB"/>
        </w:rPr>
        <w:t>in</w:t>
      </w:r>
      <w:proofErr w:type="gramEnd"/>
      <w:r w:rsidRPr="00B27694">
        <w:rPr>
          <w:lang w:val="en-GB"/>
        </w:rPr>
        <w:t xml:space="preserve"> which case, the Supplier shall not proceed with the proposed appointment.</w:t>
      </w:r>
    </w:p>
    <w:p w14:paraId="78924543" w14:textId="77777777" w:rsidR="004E05DC" w:rsidRPr="00B27694" w:rsidRDefault="00F770DB">
      <w:pPr>
        <w:pStyle w:val="GPSL3numberedclause"/>
        <w:rPr>
          <w:rFonts w:ascii="Arial" w:hAnsi="Arial"/>
        </w:rPr>
      </w:pPr>
      <w:r w:rsidRPr="00B27694">
        <w:rPr>
          <w:rFonts w:ascii="Arial" w:hAnsi="Arial"/>
        </w:rPr>
        <w:t>If:</w:t>
      </w:r>
    </w:p>
    <w:p w14:paraId="78924544" w14:textId="77777777" w:rsidR="004E05DC" w:rsidRPr="00B27694" w:rsidRDefault="00F770DB" w:rsidP="005D0A1A">
      <w:pPr>
        <w:pStyle w:val="GPSL4numberedclause"/>
        <w:ind w:left="2835"/>
        <w:rPr>
          <w:rFonts w:ascii="Arial" w:hAnsi="Arial"/>
          <w:szCs w:val="22"/>
        </w:rPr>
      </w:pPr>
      <w:r w:rsidRPr="00B27694">
        <w:rPr>
          <w:rFonts w:ascii="Arial" w:eastAsia="STZhongsong" w:hAnsi="Arial"/>
          <w:szCs w:val="22"/>
        </w:rPr>
        <w:t>the Customer has not notified the Supplier that it objects to the proposed Sub-Contractor’s</w:t>
      </w:r>
      <w:r w:rsidRPr="00B27694">
        <w:rPr>
          <w:rFonts w:ascii="Arial" w:hAnsi="Arial"/>
          <w:szCs w:val="22"/>
        </w:rPr>
        <w:t xml:space="preserve"> appointment by the later of ten (10) Working Days of receipt of:</w:t>
      </w:r>
    </w:p>
    <w:p w14:paraId="78924545"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the Supplier’s notice issued pursuant to Clause </w:t>
      </w:r>
      <w:r w:rsidRPr="00B27694">
        <w:rPr>
          <w:rFonts w:ascii="Arial" w:hAnsi="Arial"/>
          <w:szCs w:val="22"/>
        </w:rPr>
        <w:fldChar w:fldCharType="begin"/>
      </w:r>
      <w:r w:rsidRPr="00B27694">
        <w:rPr>
          <w:rFonts w:ascii="Arial" w:hAnsi="Arial"/>
          <w:szCs w:val="22"/>
        </w:rPr>
        <w:instrText xml:space="preserve"> REF _Ref359425071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30.1.2</w:t>
      </w:r>
      <w:r w:rsidRPr="00B27694">
        <w:rPr>
          <w:rFonts w:ascii="Arial" w:hAnsi="Arial"/>
          <w:szCs w:val="22"/>
        </w:rPr>
        <w:fldChar w:fldCharType="end"/>
      </w:r>
      <w:r w:rsidRPr="00B27694">
        <w:rPr>
          <w:rFonts w:ascii="Arial" w:hAnsi="Arial"/>
          <w:szCs w:val="22"/>
        </w:rPr>
        <w:t>; and</w:t>
      </w:r>
    </w:p>
    <w:p w14:paraId="78924546" w14:textId="77777777" w:rsidR="004E05DC" w:rsidRPr="00B27694" w:rsidRDefault="00F770DB">
      <w:pPr>
        <w:pStyle w:val="GPSL5numberedclause"/>
        <w:rPr>
          <w:rFonts w:ascii="Arial" w:hAnsi="Arial"/>
          <w:szCs w:val="22"/>
        </w:rPr>
      </w:pPr>
      <w:r w:rsidRPr="00B27694">
        <w:rPr>
          <w:rFonts w:ascii="Arial" w:hAnsi="Arial"/>
          <w:szCs w:val="22"/>
        </w:rPr>
        <w:t xml:space="preserve">any further information requested by the Customer pursuant to Clause </w:t>
      </w:r>
      <w:r w:rsidRPr="00B27694">
        <w:rPr>
          <w:rFonts w:ascii="Arial" w:hAnsi="Arial"/>
          <w:szCs w:val="22"/>
        </w:rPr>
        <w:fldChar w:fldCharType="begin"/>
      </w:r>
      <w:r w:rsidRPr="00B27694">
        <w:rPr>
          <w:rFonts w:ascii="Arial" w:hAnsi="Arial"/>
          <w:szCs w:val="22"/>
        </w:rPr>
        <w:instrText xml:space="preserve"> REF _Ref359336661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30.1.3</w:t>
      </w:r>
      <w:r w:rsidRPr="00B27694">
        <w:rPr>
          <w:rFonts w:ascii="Arial" w:hAnsi="Arial"/>
          <w:szCs w:val="22"/>
        </w:rPr>
        <w:fldChar w:fldCharType="end"/>
      </w:r>
      <w:r w:rsidRPr="00B27694">
        <w:rPr>
          <w:rFonts w:ascii="Arial" w:hAnsi="Arial"/>
          <w:szCs w:val="22"/>
        </w:rPr>
        <w:t>; and</w:t>
      </w:r>
    </w:p>
    <w:p w14:paraId="78924547" w14:textId="77777777" w:rsidR="004E05DC" w:rsidRPr="005D0A1A" w:rsidRDefault="00F770DB" w:rsidP="005D0A1A">
      <w:pPr>
        <w:pStyle w:val="GPSL4numberedclause"/>
        <w:ind w:left="2835"/>
        <w:rPr>
          <w:rFonts w:ascii="Arial" w:eastAsia="STZhongsong" w:hAnsi="Arial"/>
          <w:szCs w:val="22"/>
        </w:rPr>
      </w:pPr>
      <w:proofErr w:type="gramStart"/>
      <w:r w:rsidRPr="005D0A1A">
        <w:rPr>
          <w:rFonts w:ascii="Arial" w:eastAsia="STZhongsong" w:hAnsi="Arial"/>
          <w:szCs w:val="22"/>
        </w:rPr>
        <w:t>the</w:t>
      </w:r>
      <w:proofErr w:type="gramEnd"/>
      <w:r w:rsidRPr="005D0A1A">
        <w:rPr>
          <w:rFonts w:ascii="Arial" w:eastAsia="STZhongsong" w:hAnsi="Arial"/>
          <w:szCs w:val="22"/>
        </w:rPr>
        <w:t xml:space="preserve"> proposed Sub-Contract is not a Key Sub-Contract which shall require the written consent of the Authority and the Customer in accordance with Clause </w:t>
      </w:r>
      <w:r w:rsidRPr="005D0A1A">
        <w:rPr>
          <w:rFonts w:ascii="Arial" w:eastAsia="STZhongsong" w:hAnsi="Arial"/>
          <w:szCs w:val="22"/>
        </w:rPr>
        <w:fldChar w:fldCharType="begin"/>
      </w:r>
      <w:r w:rsidRPr="005D0A1A">
        <w:rPr>
          <w:rFonts w:ascii="Arial" w:eastAsia="STZhongsong" w:hAnsi="Arial"/>
          <w:szCs w:val="22"/>
        </w:rPr>
        <w:instrText xml:space="preserve"> REF _Ref364158490 \r \h  \* MERGEFORMAT </w:instrText>
      </w:r>
      <w:r w:rsidRPr="005D0A1A">
        <w:rPr>
          <w:rFonts w:ascii="Arial" w:eastAsia="STZhongsong" w:hAnsi="Arial"/>
          <w:szCs w:val="22"/>
        </w:rPr>
      </w:r>
      <w:r w:rsidRPr="005D0A1A">
        <w:rPr>
          <w:rFonts w:ascii="Arial" w:eastAsia="STZhongsong" w:hAnsi="Arial"/>
          <w:szCs w:val="22"/>
        </w:rPr>
        <w:fldChar w:fldCharType="separate"/>
      </w:r>
      <w:r w:rsidR="00630361">
        <w:rPr>
          <w:rFonts w:ascii="Arial" w:eastAsia="STZhongsong" w:hAnsi="Arial"/>
          <w:szCs w:val="22"/>
        </w:rPr>
        <w:t>30.2</w:t>
      </w:r>
      <w:r w:rsidRPr="005D0A1A">
        <w:rPr>
          <w:rFonts w:ascii="Arial" w:eastAsia="STZhongsong" w:hAnsi="Arial"/>
          <w:szCs w:val="22"/>
        </w:rPr>
        <w:fldChar w:fldCharType="end"/>
      </w:r>
      <w:r w:rsidRPr="005D0A1A">
        <w:rPr>
          <w:rFonts w:ascii="Arial" w:eastAsia="STZhongsong" w:hAnsi="Arial"/>
          <w:szCs w:val="22"/>
        </w:rPr>
        <w:t xml:space="preserve"> (Appointment of Key Sub-Contractors).</w:t>
      </w:r>
    </w:p>
    <w:p w14:paraId="78924548" w14:textId="77777777" w:rsidR="004E05DC" w:rsidRPr="00B27694" w:rsidRDefault="00F770DB">
      <w:pPr>
        <w:pStyle w:val="GPSL3Indent"/>
        <w:rPr>
          <w:lang w:val="en-GB"/>
        </w:rPr>
      </w:pPr>
      <w:proofErr w:type="gramStart"/>
      <w:r w:rsidRPr="00B27694">
        <w:rPr>
          <w:lang w:val="en-GB"/>
        </w:rPr>
        <w:t>the</w:t>
      </w:r>
      <w:proofErr w:type="gramEnd"/>
      <w:r w:rsidRPr="00B27694">
        <w:rPr>
          <w:lang w:val="en-GB"/>
        </w:rPr>
        <w:t xml:space="preserve"> Supplier may proceed with the proposed appointment.</w:t>
      </w:r>
    </w:p>
    <w:p w14:paraId="78924549" w14:textId="77777777" w:rsidR="004E05DC" w:rsidRPr="00B27694" w:rsidRDefault="00F770DB">
      <w:pPr>
        <w:pStyle w:val="GPSL2NumberedBoldHeading"/>
        <w:rPr>
          <w:rFonts w:ascii="Arial" w:hAnsi="Arial"/>
        </w:rPr>
      </w:pPr>
      <w:bookmarkStart w:id="912" w:name="_Ref364158490"/>
      <w:r w:rsidRPr="00B27694">
        <w:rPr>
          <w:rFonts w:ascii="Arial" w:hAnsi="Arial"/>
        </w:rPr>
        <w:t>Appointment of Key Sub-Contractors</w:t>
      </w:r>
      <w:bookmarkEnd w:id="912"/>
    </w:p>
    <w:p w14:paraId="7892454A" w14:textId="77777777" w:rsidR="004E05DC" w:rsidRPr="00B27694" w:rsidRDefault="00F770DB">
      <w:pPr>
        <w:pStyle w:val="GPSL3numberedclause"/>
        <w:rPr>
          <w:rFonts w:ascii="Arial" w:hAnsi="Arial"/>
        </w:rPr>
      </w:pPr>
      <w:bookmarkStart w:id="913" w:name="_Ref426122906"/>
      <w:r w:rsidRPr="00B27694">
        <w:rPr>
          <w:rFonts w:ascii="Arial" w:hAnsi="Arial"/>
        </w:rPr>
        <w:t>The Authority and the Customer have consented to the engagement of the Key Sub-Contractors listed in Framework Schedule 7 (Key Sub-Contractors).</w:t>
      </w:r>
      <w:bookmarkStart w:id="914" w:name="_Ref364159282"/>
      <w:bookmarkEnd w:id="913"/>
    </w:p>
    <w:bookmarkEnd w:id="914"/>
    <w:p w14:paraId="7892454B" w14:textId="77777777" w:rsidR="004E05DC" w:rsidRPr="00B27694" w:rsidRDefault="00F770DB">
      <w:pPr>
        <w:pStyle w:val="GPSL3numberedclause"/>
        <w:rPr>
          <w:rFonts w:ascii="Arial" w:hAnsi="Arial"/>
        </w:rPr>
      </w:pPr>
      <w:r w:rsidRPr="00B2769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7892454C"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the appointment of a proposed Key Sub-Contractor may prejudice the provision of the Services or may be contrary to its interests;</w:t>
      </w:r>
    </w:p>
    <w:p w14:paraId="7892454D"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the proposed Key Sub-Contractor is unreliable and/or has not provided reliable goods and/or reasonable services to its other customers; and/or</w:t>
      </w:r>
    </w:p>
    <w:p w14:paraId="7892454E" w14:textId="77777777" w:rsidR="004E05DC" w:rsidRPr="00B27694" w:rsidRDefault="00F770DB" w:rsidP="005D0A1A">
      <w:pPr>
        <w:pStyle w:val="GPSL4numberedclause"/>
        <w:ind w:left="2977" w:hanging="850"/>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proposed Key Sub-Contractor</w:t>
      </w:r>
      <w:r w:rsidRPr="00B27694">
        <w:rPr>
          <w:rFonts w:ascii="Arial" w:hAnsi="Arial"/>
          <w:spacing w:val="-3"/>
          <w:szCs w:val="22"/>
        </w:rPr>
        <w:t xml:space="preserve"> employs unfit persons.</w:t>
      </w:r>
    </w:p>
    <w:p w14:paraId="7892454F" w14:textId="77777777" w:rsidR="004E05DC" w:rsidRPr="00B27694" w:rsidRDefault="00F770DB">
      <w:pPr>
        <w:pStyle w:val="GPSL3numberedclause"/>
        <w:rPr>
          <w:rFonts w:ascii="Arial" w:hAnsi="Arial"/>
        </w:rPr>
      </w:pPr>
      <w:r w:rsidRPr="00B27694">
        <w:rPr>
          <w:rFonts w:ascii="Arial" w:hAnsi="Arial"/>
        </w:rPr>
        <w:t xml:space="preserve">Except where the Authority and the Customer have given their prior written consent under Clause </w:t>
      </w:r>
      <w:r w:rsidRPr="00B27694">
        <w:rPr>
          <w:rFonts w:ascii="Arial" w:hAnsi="Arial"/>
        </w:rPr>
        <w:fldChar w:fldCharType="begin"/>
      </w:r>
      <w:r w:rsidRPr="00B27694">
        <w:rPr>
          <w:rFonts w:ascii="Arial" w:hAnsi="Arial"/>
        </w:rPr>
        <w:instrText xml:space="preserve"> REF _Ref364159282 \r \h  \* MERGEFORMAT </w:instrText>
      </w:r>
      <w:r w:rsidRPr="00B27694">
        <w:rPr>
          <w:rFonts w:ascii="Arial" w:hAnsi="Arial"/>
        </w:rPr>
      </w:r>
      <w:r w:rsidRPr="00B27694">
        <w:rPr>
          <w:rFonts w:ascii="Arial" w:hAnsi="Arial"/>
        </w:rPr>
        <w:fldChar w:fldCharType="separate"/>
      </w:r>
      <w:r w:rsidR="00630361">
        <w:rPr>
          <w:rFonts w:ascii="Arial" w:hAnsi="Arial"/>
        </w:rPr>
        <w:t>30.2.1</w:t>
      </w:r>
      <w:r w:rsidRPr="00B27694">
        <w:rPr>
          <w:rFonts w:ascii="Arial" w:hAnsi="Arial"/>
        </w:rPr>
        <w:fldChar w:fldCharType="end"/>
      </w:r>
      <w:r w:rsidRPr="00B27694">
        <w:rPr>
          <w:rFonts w:ascii="Arial" w:hAnsi="Arial"/>
        </w:rPr>
        <w:t xml:space="preserve">, the Supplier shall ensure that each Key Sub-Contract shall include: </w:t>
      </w:r>
    </w:p>
    <w:p w14:paraId="78924550" w14:textId="77777777" w:rsidR="004E05DC" w:rsidRPr="00B27694" w:rsidRDefault="00F770DB" w:rsidP="005D0A1A">
      <w:pPr>
        <w:pStyle w:val="GPSL4numberedclause"/>
        <w:ind w:left="2977" w:hanging="850"/>
        <w:rPr>
          <w:rFonts w:ascii="Arial" w:hAnsi="Arial"/>
          <w:szCs w:val="22"/>
        </w:rPr>
      </w:pPr>
      <w:bookmarkStart w:id="915" w:name="_Ref358631415"/>
      <w:r w:rsidRPr="00B27694">
        <w:rPr>
          <w:rFonts w:ascii="Arial" w:hAnsi="Arial"/>
          <w:szCs w:val="22"/>
        </w:rPr>
        <w:t>provisions which will enable the Supplier to discharge its obligations under this Call Off Contract;</w:t>
      </w:r>
    </w:p>
    <w:p w14:paraId="78924551"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a right under CRTPA for the Customer to enforce any provisions under the Key Sub-Contract which confer a benefit upon the Customer;</w:t>
      </w:r>
    </w:p>
    <w:p w14:paraId="78924552"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 xml:space="preserve">a provision enabling the Customer to enforce the Key Sub-Contract as if it were the Supplier; </w:t>
      </w:r>
    </w:p>
    <w:p w14:paraId="78924553"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 xml:space="preserve">a provision enabling the Supplier to assign, novate or otherwise transfer any of its rights and/or obligations under the Key Sub-Contract to the Customer or any Replacement Supplier; </w:t>
      </w:r>
    </w:p>
    <w:p w14:paraId="78924554"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obligations no less onerous on the Key Sub-Contractor than those imposed on the Supplier under this Call Off Contract in respect of:</w:t>
      </w:r>
    </w:p>
    <w:p w14:paraId="78924555" w14:textId="77777777" w:rsidR="004E05DC" w:rsidRPr="00B27694" w:rsidRDefault="00F770DB">
      <w:pPr>
        <w:pStyle w:val="GPSL5numberedclause"/>
        <w:rPr>
          <w:rFonts w:ascii="Arial" w:hAnsi="Arial"/>
          <w:szCs w:val="22"/>
        </w:rPr>
      </w:pPr>
      <w:r w:rsidRPr="00B27694">
        <w:rPr>
          <w:rFonts w:ascii="Arial" w:hAnsi="Arial"/>
          <w:szCs w:val="22"/>
        </w:rPr>
        <w:t xml:space="preserve">data protection requirements set out in Clauses </w:t>
      </w:r>
      <w:r w:rsidRPr="00B27694">
        <w:rPr>
          <w:rFonts w:ascii="Arial" w:hAnsi="Arial"/>
          <w:szCs w:val="22"/>
        </w:rPr>
        <w:fldChar w:fldCharType="begin"/>
      </w:r>
      <w:r w:rsidRPr="00B27694">
        <w:rPr>
          <w:rFonts w:ascii="Arial" w:hAnsi="Arial"/>
          <w:szCs w:val="22"/>
        </w:rPr>
        <w:instrText xml:space="preserve"> REF _Ref358882800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35.1</w:t>
      </w:r>
      <w:r w:rsidRPr="00B27694">
        <w:rPr>
          <w:rFonts w:ascii="Arial" w:hAnsi="Arial"/>
          <w:szCs w:val="22"/>
        </w:rPr>
        <w:fldChar w:fldCharType="end"/>
      </w:r>
      <w:r w:rsidRPr="00B27694">
        <w:rPr>
          <w:rFonts w:ascii="Arial" w:hAnsi="Arial"/>
          <w:szCs w:val="22"/>
        </w:rPr>
        <w:t xml:space="preserve"> (Security Requirements), </w:t>
      </w:r>
      <w:r w:rsidRPr="00B27694">
        <w:rPr>
          <w:rFonts w:ascii="Arial" w:hAnsi="Arial"/>
          <w:szCs w:val="22"/>
        </w:rPr>
        <w:fldChar w:fldCharType="begin"/>
      </w:r>
      <w:r w:rsidRPr="00B27694">
        <w:rPr>
          <w:rFonts w:ascii="Arial" w:hAnsi="Arial"/>
          <w:szCs w:val="22"/>
        </w:rPr>
        <w:instrText xml:space="preserve"> REF _Ref313374052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35.2</w:t>
      </w:r>
      <w:r w:rsidRPr="00B27694">
        <w:rPr>
          <w:rFonts w:ascii="Arial" w:hAnsi="Arial"/>
          <w:szCs w:val="22"/>
        </w:rPr>
        <w:fldChar w:fldCharType="end"/>
      </w:r>
      <w:r w:rsidRPr="00B27694">
        <w:rPr>
          <w:rFonts w:ascii="Arial" w:hAnsi="Arial"/>
          <w:szCs w:val="22"/>
        </w:rPr>
        <w:t xml:space="preserve"> (Protection of Customer Data) and </w:t>
      </w:r>
      <w:r w:rsidRPr="00B27694">
        <w:rPr>
          <w:rFonts w:ascii="Arial" w:hAnsi="Arial"/>
          <w:szCs w:val="22"/>
        </w:rPr>
        <w:fldChar w:fldCharType="begin"/>
      </w:r>
      <w:r w:rsidRPr="00B27694">
        <w:rPr>
          <w:rFonts w:ascii="Arial" w:hAnsi="Arial"/>
          <w:szCs w:val="22"/>
        </w:rPr>
        <w:instrText xml:space="preserve"> REF _Ref359421680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w:t>
      </w:r>
      <w:r w:rsidRPr="00B27694">
        <w:rPr>
          <w:rFonts w:ascii="Arial" w:hAnsi="Arial"/>
          <w:szCs w:val="22"/>
        </w:rPr>
        <w:fldChar w:fldCharType="end"/>
      </w:r>
      <w:r w:rsidRPr="00B27694">
        <w:rPr>
          <w:rFonts w:ascii="Arial" w:hAnsi="Arial"/>
          <w:szCs w:val="22"/>
        </w:rPr>
        <w:t xml:space="preserve"> (Protection of Personal Data);</w:t>
      </w:r>
    </w:p>
    <w:p w14:paraId="78924556"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FOIA requirements set out in Clause </w:t>
      </w:r>
      <w:r w:rsidRPr="00B27694">
        <w:rPr>
          <w:rFonts w:ascii="Arial" w:hAnsi="Arial"/>
          <w:szCs w:val="22"/>
        </w:rPr>
        <w:fldChar w:fldCharType="begin"/>
      </w:r>
      <w:r w:rsidRPr="00B27694">
        <w:rPr>
          <w:rFonts w:ascii="Arial" w:hAnsi="Arial"/>
          <w:szCs w:val="22"/>
        </w:rPr>
        <w:instrText xml:space="preserve"> REF _Ref313369975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35.4</w:t>
      </w:r>
      <w:r w:rsidRPr="00B27694">
        <w:rPr>
          <w:rFonts w:ascii="Arial" w:hAnsi="Arial"/>
          <w:szCs w:val="22"/>
        </w:rPr>
        <w:fldChar w:fldCharType="end"/>
      </w:r>
      <w:r w:rsidRPr="00B27694">
        <w:rPr>
          <w:rFonts w:ascii="Arial" w:hAnsi="Arial"/>
          <w:szCs w:val="22"/>
        </w:rPr>
        <w:t xml:space="preserve"> (Transparency and Freedom of Information);</w:t>
      </w:r>
    </w:p>
    <w:p w14:paraId="78924557" w14:textId="77777777" w:rsidR="004E05DC" w:rsidRPr="00B27694" w:rsidRDefault="00F770DB">
      <w:pPr>
        <w:pStyle w:val="GPSL5numberedclause"/>
        <w:rPr>
          <w:rFonts w:ascii="Arial" w:hAnsi="Arial"/>
          <w:szCs w:val="22"/>
        </w:rPr>
      </w:pPr>
      <w:r w:rsidRPr="00B27694">
        <w:rPr>
          <w:rFonts w:ascii="Arial" w:hAnsi="Arial"/>
          <w:szCs w:val="22"/>
        </w:rPr>
        <w:t xml:space="preserve">the obligation set out in Clause 36.3 (Publicity and Branding); </w:t>
      </w:r>
    </w:p>
    <w:p w14:paraId="78924558" w14:textId="77777777" w:rsidR="004E05DC" w:rsidRPr="00B27694" w:rsidRDefault="00F770DB">
      <w:pPr>
        <w:pStyle w:val="GPSL5numberedclause"/>
        <w:rPr>
          <w:rFonts w:ascii="Arial" w:hAnsi="Arial"/>
          <w:szCs w:val="22"/>
        </w:rPr>
      </w:pPr>
      <w:r w:rsidRPr="00B27694">
        <w:rPr>
          <w:rFonts w:ascii="Arial" w:hAnsi="Arial"/>
          <w:szCs w:val="22"/>
        </w:rPr>
        <w:t xml:space="preserve">the keeping of records in respect of the Services being provided under the Key Sub-Contract, including the maintenance of Open Book Data; </w:t>
      </w:r>
    </w:p>
    <w:p w14:paraId="78924559" w14:textId="77777777" w:rsidR="004E05DC" w:rsidRPr="00B27694" w:rsidRDefault="00F770DB">
      <w:pPr>
        <w:pStyle w:val="GPSL5numberedclause"/>
        <w:rPr>
          <w:rFonts w:ascii="Arial" w:hAnsi="Arial"/>
          <w:szCs w:val="22"/>
        </w:rPr>
      </w:pPr>
      <w:r w:rsidRPr="00B27694">
        <w:rPr>
          <w:rFonts w:ascii="Arial" w:hAnsi="Arial"/>
          <w:szCs w:val="22"/>
        </w:rPr>
        <w:t xml:space="preserve">the conduct of audits set out in Clause </w:t>
      </w:r>
      <w:r w:rsidRPr="00B27694">
        <w:rPr>
          <w:rFonts w:ascii="Arial" w:hAnsi="Arial"/>
          <w:szCs w:val="22"/>
        </w:rPr>
        <w:fldChar w:fldCharType="begin"/>
      </w:r>
      <w:r w:rsidRPr="00B27694">
        <w:rPr>
          <w:rFonts w:ascii="Arial" w:hAnsi="Arial"/>
          <w:szCs w:val="22"/>
        </w:rPr>
        <w:instrText xml:space="preserve"> REF _Ref359417877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22</w:t>
      </w:r>
      <w:r w:rsidRPr="00B27694">
        <w:rPr>
          <w:rFonts w:ascii="Arial" w:hAnsi="Arial"/>
          <w:szCs w:val="22"/>
        </w:rPr>
        <w:fldChar w:fldCharType="end"/>
      </w:r>
      <w:r w:rsidRPr="00B27694">
        <w:rPr>
          <w:rFonts w:ascii="Arial" w:hAnsi="Arial"/>
          <w:szCs w:val="22"/>
        </w:rPr>
        <w:t> (Records,  Audit Access &amp; Open Book Data);</w:t>
      </w:r>
    </w:p>
    <w:p w14:paraId="7892455A" w14:textId="77777777" w:rsidR="004E05DC" w:rsidRPr="00B27694" w:rsidRDefault="00F770DB" w:rsidP="005D0A1A">
      <w:pPr>
        <w:pStyle w:val="GPSL4numberedclause"/>
        <w:ind w:left="2835"/>
        <w:rPr>
          <w:rFonts w:ascii="Arial" w:hAnsi="Arial"/>
          <w:szCs w:val="22"/>
        </w:rPr>
      </w:pPr>
      <w:r w:rsidRPr="00B27694">
        <w:rPr>
          <w:rFonts w:ascii="Arial" w:hAnsi="Arial"/>
          <w:szCs w:val="22"/>
        </w:rPr>
        <w:t xml:space="preserve">provisions enabling the Supplier to terminate the Key Sub-Contract on notice on terms no more onerous on the Supplier than those imposed on the Customer under Clauses </w:t>
      </w:r>
      <w:r w:rsidRPr="00B27694">
        <w:rPr>
          <w:rFonts w:ascii="Arial" w:hAnsi="Arial"/>
          <w:spacing w:val="-3"/>
          <w:szCs w:val="22"/>
        </w:rPr>
        <w:fldChar w:fldCharType="begin"/>
      </w:r>
      <w:r w:rsidRPr="00B27694">
        <w:rPr>
          <w:rFonts w:ascii="Arial" w:hAnsi="Arial"/>
          <w:szCs w:val="22"/>
        </w:rPr>
        <w:instrText xml:space="preserve"> REF _Ref360631652 \r \h </w:instrText>
      </w:r>
      <w:r w:rsidRPr="00B27694">
        <w:rPr>
          <w:rFonts w:ascii="Arial" w:hAnsi="Arial"/>
          <w:spacing w:val="-3"/>
          <w:szCs w:val="22"/>
        </w:rPr>
        <w:instrText xml:space="preserve"> \* MERGEFORMAT </w:instrText>
      </w:r>
      <w:r w:rsidRPr="00B27694">
        <w:rPr>
          <w:rFonts w:ascii="Arial" w:hAnsi="Arial"/>
          <w:spacing w:val="-3"/>
          <w:szCs w:val="22"/>
        </w:rPr>
      </w:r>
      <w:r w:rsidRPr="00B27694">
        <w:rPr>
          <w:rFonts w:ascii="Arial" w:hAnsi="Arial"/>
          <w:spacing w:val="-3"/>
          <w:szCs w:val="22"/>
        </w:rPr>
        <w:fldChar w:fldCharType="separate"/>
      </w:r>
      <w:r w:rsidR="00630361">
        <w:rPr>
          <w:rFonts w:ascii="Arial" w:hAnsi="Arial"/>
          <w:szCs w:val="22"/>
        </w:rPr>
        <w:t>42</w:t>
      </w:r>
      <w:r w:rsidRPr="00B27694">
        <w:rPr>
          <w:rFonts w:ascii="Arial" w:hAnsi="Arial"/>
          <w:spacing w:val="-3"/>
          <w:szCs w:val="22"/>
        </w:rPr>
        <w:fldChar w:fldCharType="end"/>
      </w:r>
      <w:r w:rsidRPr="00B27694">
        <w:rPr>
          <w:rFonts w:ascii="Arial" w:hAnsi="Arial"/>
          <w:szCs w:val="22"/>
        </w:rPr>
        <w:t xml:space="preserve"> (Customer Termination Rights), </w:t>
      </w:r>
      <w:r w:rsidRPr="00B27694">
        <w:rPr>
          <w:rFonts w:ascii="Arial" w:hAnsi="Arial"/>
          <w:szCs w:val="22"/>
        </w:rPr>
        <w:fldChar w:fldCharType="begin"/>
      </w:r>
      <w:r w:rsidRPr="00B27694">
        <w:rPr>
          <w:rFonts w:ascii="Arial" w:hAnsi="Arial"/>
          <w:szCs w:val="22"/>
        </w:rPr>
        <w:instrText xml:space="preserve"> REF _Ref360631684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44</w:t>
      </w:r>
      <w:r w:rsidRPr="00B27694">
        <w:rPr>
          <w:rFonts w:ascii="Arial" w:hAnsi="Arial"/>
          <w:szCs w:val="22"/>
        </w:rPr>
        <w:fldChar w:fldCharType="end"/>
      </w:r>
      <w:r w:rsidRPr="00B27694">
        <w:rPr>
          <w:rFonts w:ascii="Arial" w:hAnsi="Arial"/>
          <w:szCs w:val="22"/>
        </w:rPr>
        <w:t xml:space="preserve"> (Termination by Either Party) and </w:t>
      </w:r>
      <w:r w:rsidRPr="00B27694">
        <w:rPr>
          <w:rFonts w:ascii="Arial" w:hAnsi="Arial"/>
          <w:szCs w:val="22"/>
        </w:rPr>
        <w:fldChar w:fldCharType="begin"/>
      </w:r>
      <w:r w:rsidRPr="00B27694">
        <w:rPr>
          <w:rFonts w:ascii="Arial" w:hAnsi="Arial"/>
          <w:szCs w:val="22"/>
        </w:rPr>
        <w:instrText xml:space="preserve"> REF _Ref359517908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46</w:t>
      </w:r>
      <w:r w:rsidRPr="00B27694">
        <w:rPr>
          <w:rFonts w:ascii="Arial" w:hAnsi="Arial"/>
          <w:szCs w:val="22"/>
        </w:rPr>
        <w:fldChar w:fldCharType="end"/>
      </w:r>
      <w:r w:rsidRPr="00B27694">
        <w:rPr>
          <w:rFonts w:ascii="Arial" w:hAnsi="Arial"/>
          <w:szCs w:val="22"/>
        </w:rPr>
        <w:t xml:space="preserve"> (Consequences of Expiry or Termination) of this Call Off Contract; </w:t>
      </w:r>
    </w:p>
    <w:p w14:paraId="7892455B" w14:textId="77777777" w:rsidR="004E05DC" w:rsidRPr="00B27694" w:rsidRDefault="00F770DB" w:rsidP="005D0A1A">
      <w:pPr>
        <w:pStyle w:val="GPSL4numberedclause"/>
        <w:ind w:left="2835"/>
        <w:rPr>
          <w:rFonts w:ascii="Arial" w:hAnsi="Arial"/>
          <w:szCs w:val="22"/>
        </w:rPr>
      </w:pPr>
      <w:r w:rsidRPr="00B2769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15"/>
    <w:p w14:paraId="7892455C" w14:textId="77777777" w:rsidR="004E05DC" w:rsidRPr="00B27694" w:rsidRDefault="00F770DB" w:rsidP="005D0A1A">
      <w:pPr>
        <w:pStyle w:val="GPSL4numberedclause"/>
        <w:ind w:left="2835"/>
        <w:rPr>
          <w:rFonts w:ascii="Arial" w:hAnsi="Arial"/>
          <w:szCs w:val="22"/>
        </w:rPr>
      </w:pPr>
      <w:proofErr w:type="gramStart"/>
      <w:r w:rsidRPr="00B27694">
        <w:rPr>
          <w:rFonts w:ascii="Arial" w:hAnsi="Arial"/>
          <w:szCs w:val="22"/>
        </w:rPr>
        <w:t>a</w:t>
      </w:r>
      <w:proofErr w:type="gramEnd"/>
      <w:r w:rsidRPr="00B27694">
        <w:rPr>
          <w:rFonts w:ascii="Arial" w:hAnsi="Arial"/>
          <w:szCs w:val="22"/>
        </w:rPr>
        <w:t xml:space="preserve"> provision, where a provision in Call Off Schedule 10</w:t>
      </w:r>
      <w:r w:rsidRPr="00B27694">
        <w:rPr>
          <w:rFonts w:ascii="Arial" w:hAnsi="Arial"/>
          <w:i/>
          <w:szCs w:val="22"/>
        </w:rPr>
        <w:t xml:space="preserve"> </w:t>
      </w:r>
      <w:r w:rsidRPr="00B2769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7892455D" w14:textId="77777777" w:rsidR="004E05DC" w:rsidRPr="00B27694" w:rsidRDefault="00F770DB">
      <w:pPr>
        <w:pStyle w:val="GPSL2NumberedBoldHeading"/>
        <w:rPr>
          <w:rFonts w:ascii="Arial" w:hAnsi="Arial"/>
        </w:rPr>
      </w:pPr>
      <w:r w:rsidRPr="00B27694">
        <w:rPr>
          <w:rFonts w:ascii="Arial" w:hAnsi="Arial"/>
        </w:rPr>
        <w:t>Supply Chain Protection</w:t>
      </w:r>
    </w:p>
    <w:p w14:paraId="7892455E" w14:textId="77777777" w:rsidR="004E05DC" w:rsidRPr="00B27694" w:rsidRDefault="00F770DB">
      <w:pPr>
        <w:pStyle w:val="GPSL3numberedclause"/>
        <w:rPr>
          <w:rFonts w:ascii="Arial" w:hAnsi="Arial"/>
        </w:rPr>
      </w:pPr>
      <w:bookmarkStart w:id="916" w:name="_Ref450053367"/>
      <w:r w:rsidRPr="00B27694">
        <w:rPr>
          <w:rFonts w:ascii="Arial" w:hAnsi="Arial"/>
        </w:rPr>
        <w:t>The Supplier shall ensure that all Sub-Contracts contain a provision:</w:t>
      </w:r>
      <w:bookmarkEnd w:id="916"/>
    </w:p>
    <w:p w14:paraId="7892455F" w14:textId="77777777" w:rsidR="004E05DC" w:rsidRPr="00B27694" w:rsidRDefault="00F770DB" w:rsidP="005D0A1A">
      <w:pPr>
        <w:pStyle w:val="GPSL4numberedclause"/>
        <w:ind w:left="2835"/>
        <w:rPr>
          <w:rFonts w:ascii="Arial" w:hAnsi="Arial"/>
          <w:szCs w:val="22"/>
        </w:rPr>
      </w:pPr>
      <w:bookmarkStart w:id="917" w:name="_Ref413850127"/>
      <w:r w:rsidRPr="00B2769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17"/>
    </w:p>
    <w:p w14:paraId="78924560" w14:textId="77777777" w:rsidR="004E05DC" w:rsidRPr="00B27694" w:rsidRDefault="00F770DB" w:rsidP="005D0A1A">
      <w:pPr>
        <w:pStyle w:val="GPSL4numberedclause"/>
        <w:ind w:left="2835"/>
        <w:rPr>
          <w:rStyle w:val="legds2"/>
          <w:rFonts w:ascii="Arial" w:hAnsi="Arial"/>
          <w:szCs w:val="22"/>
        </w:rPr>
      </w:pPr>
      <w:bookmarkStart w:id="918" w:name="_Ref413850134"/>
      <w:r w:rsidRPr="00B27694">
        <w:rPr>
          <w:rFonts w:ascii="Arial" w:hAnsi="Arial"/>
          <w:szCs w:val="22"/>
        </w:rPr>
        <w:t xml:space="preserve">requiring that </w:t>
      </w:r>
      <w:r w:rsidRPr="00B27694">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18"/>
    </w:p>
    <w:p w14:paraId="78924561" w14:textId="77777777" w:rsidR="004E05DC" w:rsidRPr="00B27694" w:rsidRDefault="00F770DB" w:rsidP="005D0A1A">
      <w:pPr>
        <w:pStyle w:val="GPSL4numberedclause"/>
        <w:ind w:left="2835"/>
        <w:rPr>
          <w:rStyle w:val="legds2"/>
          <w:rFonts w:ascii="Arial" w:hAnsi="Arial"/>
          <w:szCs w:val="22"/>
        </w:rPr>
      </w:pPr>
      <w:r w:rsidRPr="00B27694">
        <w:rPr>
          <w:rStyle w:val="legds2"/>
          <w:rFonts w:ascii="Arial" w:hAnsi="Arial"/>
          <w:szCs w:val="22"/>
          <w:specVanish w:val="0"/>
        </w:rPr>
        <w:t xml:space="preserve">conferring a right to the Customer to publish the Supplier’s compliance with its obligation to pay undisputed invoices to the Sub-Contractor within the specified payment period; </w:t>
      </w:r>
    </w:p>
    <w:p w14:paraId="78924562" w14:textId="77777777" w:rsidR="004E05DC" w:rsidRPr="00B27694" w:rsidRDefault="00F770DB" w:rsidP="005D0A1A">
      <w:pPr>
        <w:pStyle w:val="GPSL4numberedclause"/>
        <w:ind w:left="2835"/>
        <w:rPr>
          <w:rStyle w:val="legds2"/>
          <w:rFonts w:ascii="Arial" w:hAnsi="Arial"/>
          <w:szCs w:val="22"/>
        </w:rPr>
      </w:pPr>
      <w:r w:rsidRPr="00B27694">
        <w:rPr>
          <w:rStyle w:val="legds2"/>
          <w:rFonts w:ascii="Arial" w:hAnsi="Arial"/>
          <w:szCs w:val="22"/>
          <w:specVanish w:val="0"/>
        </w:rPr>
        <w:t>giving the Supplier a right to terminate the Sub-Contract if the Sub-Contractor fails to comply in the performance of the Sub-Contract with legal obligations in the fields of environmental, social or labour law; and</w:t>
      </w:r>
    </w:p>
    <w:p w14:paraId="78924563" w14:textId="77777777" w:rsidR="004E05DC" w:rsidRPr="00B27694" w:rsidRDefault="00F770DB" w:rsidP="005D0A1A">
      <w:pPr>
        <w:pStyle w:val="GPSL4numberedclause"/>
        <w:ind w:left="2835"/>
        <w:rPr>
          <w:rFonts w:ascii="Arial" w:hAnsi="Arial"/>
          <w:szCs w:val="22"/>
        </w:rPr>
      </w:pPr>
      <w:r w:rsidRPr="00B27694">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B27694">
        <w:rPr>
          <w:rStyle w:val="legds2"/>
          <w:rFonts w:ascii="Arial" w:hAnsi="Arial"/>
          <w:szCs w:val="22"/>
          <w:lang w:val="en"/>
          <w:specVanish w:val="0"/>
        </w:rPr>
        <w:fldChar w:fldCharType="begin"/>
      </w:r>
      <w:r w:rsidRPr="00B27694">
        <w:rPr>
          <w:rStyle w:val="legds2"/>
          <w:rFonts w:ascii="Arial" w:hAnsi="Arial"/>
          <w:szCs w:val="22"/>
          <w:lang w:val="en"/>
          <w:specVanish w:val="0"/>
        </w:rPr>
        <w:instrText xml:space="preserve"> REF _Ref450053367 \r \h </w:instrText>
      </w:r>
      <w:r w:rsidR="00B27694">
        <w:rPr>
          <w:rStyle w:val="legds2"/>
          <w:rFonts w:ascii="Arial" w:hAnsi="Arial"/>
          <w:szCs w:val="22"/>
          <w:lang w:val="en"/>
          <w:specVanish w:val="0"/>
        </w:rPr>
        <w:instrText xml:space="preserve"> \* MERGEFORMAT </w:instrText>
      </w:r>
      <w:r w:rsidRPr="00B27694">
        <w:rPr>
          <w:rStyle w:val="legds2"/>
          <w:rFonts w:ascii="Arial" w:hAnsi="Arial"/>
          <w:szCs w:val="22"/>
          <w:lang w:val="en"/>
        </w:rPr>
      </w:r>
      <w:r w:rsidRPr="00B27694">
        <w:rPr>
          <w:rStyle w:val="legds2"/>
          <w:rFonts w:ascii="Arial" w:hAnsi="Arial"/>
          <w:szCs w:val="22"/>
          <w:lang w:val="en"/>
          <w:specVanish w:val="0"/>
        </w:rPr>
        <w:fldChar w:fldCharType="separate"/>
      </w:r>
      <w:r w:rsidR="00630361">
        <w:rPr>
          <w:rStyle w:val="legds2"/>
          <w:rFonts w:ascii="Arial" w:hAnsi="Arial"/>
          <w:szCs w:val="22"/>
          <w:lang w:val="en"/>
          <w:specVanish w:val="0"/>
        </w:rPr>
        <w:t>30.3.1</w:t>
      </w:r>
      <w:r w:rsidRPr="00B27694">
        <w:rPr>
          <w:rStyle w:val="legds2"/>
          <w:rFonts w:ascii="Arial" w:hAnsi="Arial"/>
          <w:szCs w:val="22"/>
          <w:lang w:val="en"/>
        </w:rPr>
        <w:fldChar w:fldCharType="end"/>
      </w:r>
      <w:r w:rsidRPr="00B27694">
        <w:rPr>
          <w:rStyle w:val="legds2"/>
          <w:rFonts w:ascii="Arial" w:hAnsi="Arial"/>
          <w:szCs w:val="22"/>
          <w:lang w:val="en"/>
          <w:specVanish w:val="0"/>
        </w:rPr>
        <w:t xml:space="preserve">. </w:t>
      </w:r>
    </w:p>
    <w:p w14:paraId="78924564" w14:textId="77777777" w:rsidR="004E05DC" w:rsidRPr="00B27694" w:rsidRDefault="00F770DB">
      <w:pPr>
        <w:pStyle w:val="GPSL3numberedclause"/>
        <w:rPr>
          <w:rFonts w:ascii="Arial" w:hAnsi="Arial"/>
        </w:rPr>
      </w:pPr>
      <w:bookmarkStart w:id="919" w:name="_Ref359339111"/>
      <w:r w:rsidRPr="00B27694">
        <w:rPr>
          <w:rFonts w:ascii="Arial" w:hAnsi="Arial"/>
        </w:rPr>
        <w:lastRenderedPageBreak/>
        <w:t>The Supplier shall pay any undisputed sums which are due from it to a Sub-Contractor within thirty (30) days from the receipt of a Valid Invoice.</w:t>
      </w:r>
      <w:bookmarkEnd w:id="919"/>
    </w:p>
    <w:p w14:paraId="78924565" w14:textId="77777777" w:rsidR="004E05DC" w:rsidRPr="00B27694" w:rsidRDefault="00F770DB">
      <w:pPr>
        <w:pStyle w:val="GPSL3numberedclause"/>
        <w:rPr>
          <w:rFonts w:ascii="Arial" w:hAnsi="Arial"/>
        </w:rPr>
      </w:pPr>
      <w:r w:rsidRPr="00B27694">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78924566" w14:textId="77777777" w:rsidR="004E05DC" w:rsidRPr="00B27694" w:rsidRDefault="00F770DB">
      <w:pPr>
        <w:pStyle w:val="GPSL3numberedclause"/>
        <w:rPr>
          <w:rFonts w:ascii="Arial" w:hAnsi="Arial"/>
        </w:rPr>
      </w:pPr>
      <w:r w:rsidRPr="00B27694">
        <w:rPr>
          <w:rFonts w:ascii="Arial" w:hAnsi="Arial"/>
        </w:rPr>
        <w:t xml:space="preserve">Notwithstanding any provision of Clauses </w:t>
      </w:r>
      <w:r w:rsidRPr="00B27694">
        <w:rPr>
          <w:rFonts w:ascii="Arial" w:hAnsi="Arial"/>
        </w:rPr>
        <w:fldChar w:fldCharType="begin"/>
      </w:r>
      <w:r w:rsidRPr="00B27694">
        <w:rPr>
          <w:rFonts w:ascii="Arial" w:hAnsi="Arial"/>
        </w:rPr>
        <w:instrText xml:space="preserve"> REF _Ref313367753 \r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(Confidentiality) and </w:t>
      </w:r>
      <w:r w:rsidRPr="00B27694">
        <w:rPr>
          <w:rFonts w:ascii="Arial" w:hAnsi="Arial"/>
        </w:rPr>
        <w:fldChar w:fldCharType="begin"/>
      </w:r>
      <w:r w:rsidRPr="00B27694">
        <w:rPr>
          <w:rFonts w:ascii="Arial" w:hAnsi="Arial"/>
        </w:rPr>
        <w:instrText xml:space="preserve"> REF _Ref359362897 \r \h  \* MERGEFORMAT </w:instrText>
      </w:r>
      <w:r w:rsidRPr="00B27694">
        <w:rPr>
          <w:rFonts w:ascii="Arial" w:hAnsi="Arial"/>
        </w:rPr>
      </w:r>
      <w:r w:rsidRPr="00B27694">
        <w:rPr>
          <w:rFonts w:ascii="Arial" w:hAnsi="Arial"/>
        </w:rPr>
        <w:fldChar w:fldCharType="separate"/>
      </w:r>
      <w:r w:rsidR="00630361">
        <w:rPr>
          <w:rFonts w:ascii="Arial" w:hAnsi="Arial"/>
        </w:rPr>
        <w:t>36</w:t>
      </w:r>
      <w:r w:rsidRPr="00B27694">
        <w:rPr>
          <w:rFonts w:ascii="Arial" w:hAnsi="Arial"/>
        </w:rPr>
        <w:fldChar w:fldCharType="end"/>
      </w:r>
      <w:r w:rsidRPr="00B2769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78924567" w14:textId="77777777" w:rsidR="004E05DC" w:rsidRPr="00B27694" w:rsidRDefault="00F770DB">
      <w:pPr>
        <w:pStyle w:val="GPSL3numberedclause"/>
        <w:rPr>
          <w:rFonts w:ascii="Arial" w:hAnsi="Arial"/>
        </w:rPr>
      </w:pPr>
      <w:r w:rsidRPr="00B27694">
        <w:rPr>
          <w:rFonts w:ascii="Arial" w:hAnsi="Arial"/>
        </w:rPr>
        <w:t>The Supplier shall ensure that all Sub-Contracts with Sub-Contractors require the Sub-Contractor to comply with Clause 36.3 (Publicity and Branding).</w:t>
      </w:r>
    </w:p>
    <w:p w14:paraId="78924568" w14:textId="77777777" w:rsidR="004E05DC" w:rsidRPr="00B27694" w:rsidRDefault="00F770DB">
      <w:pPr>
        <w:pStyle w:val="GPSL2NumberedBoldHeading"/>
        <w:rPr>
          <w:rFonts w:ascii="Arial" w:hAnsi="Arial"/>
        </w:rPr>
      </w:pPr>
      <w:bookmarkStart w:id="920" w:name="_Ref359340569"/>
      <w:r w:rsidRPr="00B27694">
        <w:rPr>
          <w:rFonts w:ascii="Arial" w:hAnsi="Arial"/>
        </w:rPr>
        <w:t>Termination of Sub-Contracts</w:t>
      </w:r>
      <w:bookmarkEnd w:id="920"/>
    </w:p>
    <w:p w14:paraId="78924569" w14:textId="77777777" w:rsidR="004E05DC" w:rsidRPr="00B27694" w:rsidRDefault="00F770DB">
      <w:pPr>
        <w:pStyle w:val="GPSL3numberedclause"/>
        <w:rPr>
          <w:rFonts w:ascii="Arial" w:hAnsi="Arial"/>
        </w:rPr>
      </w:pPr>
      <w:bookmarkStart w:id="921" w:name="_Ref379548295"/>
      <w:r w:rsidRPr="00B27694">
        <w:rPr>
          <w:rFonts w:ascii="Arial" w:hAnsi="Arial"/>
        </w:rPr>
        <w:t>The Customer may require the Supplier to terminate:</w:t>
      </w:r>
      <w:bookmarkEnd w:id="921"/>
    </w:p>
    <w:p w14:paraId="7892456A" w14:textId="77777777" w:rsidR="004E05DC" w:rsidRPr="00B27694" w:rsidRDefault="00F770DB" w:rsidP="005D0A1A">
      <w:pPr>
        <w:pStyle w:val="GPSL4numberedclause"/>
        <w:ind w:left="2835"/>
        <w:rPr>
          <w:rFonts w:ascii="Arial" w:hAnsi="Arial"/>
          <w:szCs w:val="22"/>
        </w:rPr>
      </w:pPr>
      <w:r w:rsidRPr="00B27694">
        <w:rPr>
          <w:rFonts w:ascii="Arial" w:hAnsi="Arial"/>
          <w:szCs w:val="22"/>
        </w:rPr>
        <w:t>a Sub-Contract where:</w:t>
      </w:r>
    </w:p>
    <w:p w14:paraId="7892456B" w14:textId="77777777" w:rsidR="004E05DC" w:rsidRPr="00B27694" w:rsidRDefault="00F770DB">
      <w:pPr>
        <w:pStyle w:val="GPSL5numberedclause"/>
        <w:rPr>
          <w:rFonts w:ascii="Arial" w:hAnsi="Arial"/>
          <w:szCs w:val="22"/>
        </w:rPr>
      </w:pPr>
      <w:r w:rsidRPr="00B27694">
        <w:rPr>
          <w:rFonts w:ascii="Arial" w:hAnsi="Arial"/>
          <w:szCs w:val="22"/>
        </w:rPr>
        <w:t xml:space="preserve">the acts or omissions of the relevant Sub-Contractor have caused or materially contributed to the Customer's right of termination pursuant to any of the termination events in Clause </w:t>
      </w:r>
      <w:r w:rsidRPr="00B27694">
        <w:rPr>
          <w:rFonts w:ascii="Arial" w:hAnsi="Arial"/>
          <w:szCs w:val="22"/>
        </w:rPr>
        <w:fldChar w:fldCharType="begin"/>
      </w:r>
      <w:r w:rsidRPr="00B27694">
        <w:rPr>
          <w:rFonts w:ascii="Arial" w:hAnsi="Arial"/>
          <w:szCs w:val="22"/>
        </w:rPr>
        <w:instrText xml:space="preserve"> REF _Ref360201395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w:t>
      </w:r>
      <w:r w:rsidRPr="00B27694">
        <w:rPr>
          <w:rFonts w:ascii="Arial" w:hAnsi="Arial"/>
          <w:szCs w:val="22"/>
        </w:rPr>
        <w:fldChar w:fldCharType="end"/>
      </w:r>
      <w:r w:rsidRPr="00B27694">
        <w:rPr>
          <w:rFonts w:ascii="Arial" w:hAnsi="Arial"/>
          <w:szCs w:val="22"/>
        </w:rPr>
        <w:t xml:space="preserve"> (Customer Termination Rights) except Clause </w:t>
      </w:r>
      <w:r w:rsidRPr="00B27694">
        <w:rPr>
          <w:rFonts w:ascii="Arial" w:hAnsi="Arial"/>
          <w:szCs w:val="22"/>
        </w:rPr>
        <w:fldChar w:fldCharType="begin"/>
      </w:r>
      <w:r w:rsidRPr="00B27694">
        <w:rPr>
          <w:rFonts w:ascii="Arial" w:hAnsi="Arial"/>
          <w:szCs w:val="22"/>
        </w:rPr>
        <w:instrText xml:space="preserve"> REF _Ref313369604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and/or</w:t>
      </w:r>
    </w:p>
    <w:p w14:paraId="7892456C" w14:textId="77777777" w:rsidR="004E05DC" w:rsidRPr="00B27694" w:rsidRDefault="00F770DB">
      <w:pPr>
        <w:pStyle w:val="GPSL5numberedclause"/>
        <w:rPr>
          <w:rFonts w:ascii="Arial" w:hAnsi="Arial"/>
          <w:szCs w:val="22"/>
        </w:rPr>
      </w:pPr>
      <w:r w:rsidRPr="00B2769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7892456D"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a Key Sub-Contract where there is a Change of Control of the relevant Key Sub-Contractor, unless:</w:t>
      </w:r>
    </w:p>
    <w:p w14:paraId="7892456E" w14:textId="77777777" w:rsidR="004E05DC" w:rsidRPr="00B27694" w:rsidRDefault="00F770DB">
      <w:pPr>
        <w:pStyle w:val="GPSL5numberedclause"/>
        <w:rPr>
          <w:rFonts w:ascii="Arial" w:hAnsi="Arial"/>
          <w:szCs w:val="22"/>
        </w:rPr>
      </w:pPr>
      <w:r w:rsidRPr="00B27694">
        <w:rPr>
          <w:rFonts w:ascii="Arial" w:hAnsi="Arial"/>
          <w:szCs w:val="22"/>
        </w:rPr>
        <w:t>the Customer has given its prior written consent to the particular Change of Control, which subsequently takes place as proposed; or</w:t>
      </w:r>
    </w:p>
    <w:p w14:paraId="7892456F" w14:textId="77777777" w:rsidR="004E05DC" w:rsidRPr="00B27694" w:rsidRDefault="00F770DB">
      <w:pPr>
        <w:pStyle w:val="GPSL5numberedclause"/>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78924570" w14:textId="77777777" w:rsidR="004E05DC" w:rsidRPr="00B27694" w:rsidRDefault="00F770DB">
      <w:pPr>
        <w:pStyle w:val="GPSL2NumberedBoldHeading"/>
        <w:rPr>
          <w:rFonts w:ascii="Arial" w:hAnsi="Arial"/>
        </w:rPr>
      </w:pPr>
      <w:bookmarkStart w:id="922" w:name="_Ref359340540"/>
      <w:r w:rsidRPr="00B27694">
        <w:rPr>
          <w:rFonts w:ascii="Arial" w:hAnsi="Arial"/>
        </w:rPr>
        <w:t>Competitive Terms</w:t>
      </w:r>
      <w:bookmarkEnd w:id="922"/>
    </w:p>
    <w:p w14:paraId="78924571" w14:textId="77777777" w:rsidR="004E05DC" w:rsidRPr="00B27694" w:rsidRDefault="00F770DB">
      <w:pPr>
        <w:pStyle w:val="GPSL3numberedclause"/>
        <w:rPr>
          <w:rFonts w:ascii="Arial" w:hAnsi="Arial"/>
        </w:rPr>
      </w:pPr>
      <w:bookmarkStart w:id="923" w:name="_Ref359429143"/>
      <w:r w:rsidRPr="00B27694">
        <w:rPr>
          <w:rFonts w:ascii="Arial" w:hAnsi="Arial"/>
        </w:rPr>
        <w:lastRenderedPageBreak/>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23"/>
    </w:p>
    <w:p w14:paraId="78924572" w14:textId="77777777" w:rsidR="004E05DC" w:rsidRPr="00B27694" w:rsidRDefault="00F770DB" w:rsidP="005D0A1A">
      <w:pPr>
        <w:pStyle w:val="GPSL4numberedclause"/>
        <w:ind w:left="2835"/>
        <w:rPr>
          <w:rFonts w:ascii="Arial" w:hAnsi="Arial"/>
          <w:szCs w:val="22"/>
        </w:rPr>
      </w:pPr>
      <w:r w:rsidRPr="00B27694">
        <w:rPr>
          <w:rFonts w:ascii="Arial" w:hAnsi="Arial"/>
          <w:szCs w:val="22"/>
        </w:rPr>
        <w:t>require the Supplier to replace its existing commercial terms with its Sub-Contractor with the more favourable commercial terms obtained by the Customer in respect of the relevant item; or</w:t>
      </w:r>
    </w:p>
    <w:p w14:paraId="78924573" w14:textId="77777777" w:rsidR="004E05DC" w:rsidRPr="00B27694" w:rsidRDefault="00F770DB" w:rsidP="005D0A1A">
      <w:pPr>
        <w:pStyle w:val="GPSL4numberedclause"/>
        <w:ind w:left="2835"/>
        <w:rPr>
          <w:rFonts w:ascii="Arial" w:hAnsi="Arial"/>
          <w:szCs w:val="22"/>
        </w:rPr>
      </w:pPr>
      <w:proofErr w:type="gramStart"/>
      <w:r w:rsidRPr="00B27694">
        <w:rPr>
          <w:rFonts w:ascii="Arial" w:hAnsi="Arial"/>
          <w:szCs w:val="22"/>
        </w:rPr>
        <w:t>subject</w:t>
      </w:r>
      <w:proofErr w:type="gramEnd"/>
      <w:r w:rsidRPr="00B27694">
        <w:rPr>
          <w:rFonts w:ascii="Arial" w:hAnsi="Arial"/>
          <w:szCs w:val="22"/>
        </w:rPr>
        <w:t xml:space="preserve"> to Clause </w:t>
      </w:r>
      <w:r w:rsidRPr="00B27694">
        <w:rPr>
          <w:rFonts w:ascii="Arial" w:hAnsi="Arial"/>
          <w:szCs w:val="22"/>
        </w:rPr>
        <w:fldChar w:fldCharType="begin"/>
      </w:r>
      <w:r w:rsidRPr="00B27694">
        <w:rPr>
          <w:rFonts w:ascii="Arial" w:hAnsi="Arial"/>
          <w:szCs w:val="22"/>
        </w:rPr>
        <w:instrText xml:space="preserve"> REF _Ref359340569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30.4</w:t>
      </w:r>
      <w:r w:rsidRPr="00B27694">
        <w:rPr>
          <w:rFonts w:ascii="Arial" w:hAnsi="Arial"/>
          <w:szCs w:val="22"/>
        </w:rPr>
        <w:fldChar w:fldCharType="end"/>
      </w:r>
      <w:r w:rsidRPr="00B27694">
        <w:rPr>
          <w:rFonts w:ascii="Arial" w:hAnsi="Arial"/>
          <w:szCs w:val="22"/>
        </w:rPr>
        <w:t xml:space="preserve"> (Termination of Sub-Contracts), enter into a direct agreement with that Sub-Contractor or third party in respect of the relevant item.</w:t>
      </w:r>
    </w:p>
    <w:p w14:paraId="78924574" w14:textId="77777777" w:rsidR="004E05DC" w:rsidRPr="00B27694" w:rsidRDefault="00F770DB">
      <w:pPr>
        <w:pStyle w:val="GPSL3numberedclause"/>
        <w:rPr>
          <w:rFonts w:ascii="Arial" w:hAnsi="Arial"/>
        </w:rPr>
      </w:pPr>
      <w:r w:rsidRPr="00B27694">
        <w:rPr>
          <w:rFonts w:ascii="Arial" w:hAnsi="Arial"/>
        </w:rPr>
        <w:t xml:space="preserve">If the Customer exercises the option pursuant to Clause </w:t>
      </w:r>
      <w:r w:rsidRPr="00B27694">
        <w:rPr>
          <w:rFonts w:ascii="Arial" w:hAnsi="Arial"/>
        </w:rPr>
        <w:fldChar w:fldCharType="begin"/>
      </w:r>
      <w:r w:rsidRPr="00B27694">
        <w:rPr>
          <w:rFonts w:ascii="Arial" w:hAnsi="Arial"/>
        </w:rPr>
        <w:instrText xml:space="preserve"> REF _Ref359429143 \r \h  \* MERGEFORMAT </w:instrText>
      </w:r>
      <w:r w:rsidRPr="00B27694">
        <w:rPr>
          <w:rFonts w:ascii="Arial" w:hAnsi="Arial"/>
        </w:rPr>
      </w:r>
      <w:r w:rsidRPr="00B27694">
        <w:rPr>
          <w:rFonts w:ascii="Arial" w:hAnsi="Arial"/>
        </w:rPr>
        <w:fldChar w:fldCharType="separate"/>
      </w:r>
      <w:r w:rsidR="00630361">
        <w:rPr>
          <w:rFonts w:ascii="Arial" w:hAnsi="Arial"/>
        </w:rPr>
        <w:t>30.5.1</w:t>
      </w:r>
      <w:r w:rsidRPr="00B27694">
        <w:rPr>
          <w:rFonts w:ascii="Arial" w:hAnsi="Arial"/>
        </w:rPr>
        <w:fldChar w:fldCharType="end"/>
      </w:r>
      <w:r w:rsidRPr="00B27694">
        <w:rPr>
          <w:rFonts w:ascii="Arial" w:hAnsi="Arial"/>
        </w:rPr>
        <w:t xml:space="preserve">, then the Call </w:t>
      </w:r>
      <w:proofErr w:type="gramStart"/>
      <w:r w:rsidRPr="00B27694">
        <w:rPr>
          <w:rFonts w:ascii="Arial" w:hAnsi="Arial"/>
        </w:rPr>
        <w:t>Off</w:t>
      </w:r>
      <w:proofErr w:type="gramEnd"/>
      <w:r w:rsidRPr="00B27694">
        <w:rPr>
          <w:rFonts w:ascii="Arial" w:hAnsi="Arial"/>
        </w:rPr>
        <w:t xml:space="preserve"> Contract Charges shall be reduced by an amount that is agreed in accordance with the Variation Procedure.</w:t>
      </w:r>
    </w:p>
    <w:p w14:paraId="78924575" w14:textId="77777777" w:rsidR="004E05DC" w:rsidRPr="00B27694" w:rsidRDefault="00F770DB">
      <w:pPr>
        <w:pStyle w:val="GPSL3numberedclause"/>
        <w:rPr>
          <w:rFonts w:ascii="Arial" w:hAnsi="Arial"/>
        </w:rPr>
      </w:pPr>
      <w:r w:rsidRPr="00B27694">
        <w:rPr>
          <w:rFonts w:ascii="Arial" w:hAnsi="Arial"/>
        </w:rPr>
        <w:t>The Customer's right to enter into a direct agreement for the supply of the relevant items is subject to:</w:t>
      </w:r>
    </w:p>
    <w:p w14:paraId="78924576"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Customer making the relevant item available to the Supplier where this is necessary for the Supplier to provide the Services; and</w:t>
      </w:r>
    </w:p>
    <w:p w14:paraId="78924577" w14:textId="77777777" w:rsidR="004E05DC" w:rsidRPr="00B27694" w:rsidRDefault="00F770DB" w:rsidP="005D0A1A">
      <w:pPr>
        <w:pStyle w:val="GPSL4numberedclause"/>
        <w:ind w:left="2835"/>
        <w:rPr>
          <w:rFonts w:ascii="Arial" w:hAnsi="Arial"/>
          <w:szCs w:val="22"/>
        </w:rPr>
      </w:pPr>
      <w:r w:rsidRPr="00B2769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78924578" w14:textId="77777777" w:rsidR="004E05DC" w:rsidRPr="00B27694" w:rsidRDefault="00F770DB">
      <w:pPr>
        <w:pStyle w:val="GPSL2NumberedBoldHeading"/>
        <w:rPr>
          <w:rFonts w:ascii="Arial" w:hAnsi="Arial"/>
        </w:rPr>
      </w:pPr>
      <w:r w:rsidRPr="00B27694">
        <w:rPr>
          <w:rFonts w:ascii="Arial" w:hAnsi="Arial"/>
        </w:rPr>
        <w:t>Retention of Legal Obligations</w:t>
      </w:r>
    </w:p>
    <w:p w14:paraId="78924579" w14:textId="77777777" w:rsidR="004E05DC" w:rsidRPr="00B27694" w:rsidRDefault="00F770DB">
      <w:pPr>
        <w:pStyle w:val="GPSL3numberedclause"/>
        <w:rPr>
          <w:rFonts w:ascii="Arial" w:hAnsi="Arial"/>
        </w:rPr>
      </w:pPr>
      <w:r w:rsidRPr="00B27694">
        <w:rPr>
          <w:rFonts w:ascii="Arial" w:hAnsi="Arial"/>
        </w:rPr>
        <w:t xml:space="preserve">Notwithstanding the Supplier's right to Sub-Contract pursuant to Clause </w:t>
      </w:r>
      <w:r w:rsidRPr="00B27694">
        <w:rPr>
          <w:rFonts w:ascii="Arial" w:hAnsi="Arial"/>
        </w:rPr>
        <w:fldChar w:fldCharType="begin"/>
      </w:r>
      <w:r w:rsidRPr="00B27694">
        <w:rPr>
          <w:rFonts w:ascii="Arial" w:hAnsi="Arial"/>
        </w:rPr>
        <w:instrText xml:space="preserve"> REF _Ref360655796 \r \h  \* MERGEFORMAT </w:instrText>
      </w:r>
      <w:r w:rsidRPr="00B27694">
        <w:rPr>
          <w:rFonts w:ascii="Arial" w:hAnsi="Arial"/>
        </w:rPr>
      </w:r>
      <w:r w:rsidRPr="00B27694">
        <w:rPr>
          <w:rFonts w:ascii="Arial" w:hAnsi="Arial"/>
        </w:rPr>
        <w:fldChar w:fldCharType="separate"/>
      </w:r>
      <w:r w:rsidR="00630361">
        <w:rPr>
          <w:rFonts w:ascii="Arial" w:hAnsi="Arial"/>
        </w:rPr>
        <w:t>30</w:t>
      </w:r>
      <w:r w:rsidRPr="00B27694">
        <w:rPr>
          <w:rFonts w:ascii="Arial" w:hAnsi="Arial"/>
        </w:rPr>
        <w:fldChar w:fldCharType="end"/>
      </w:r>
      <w:r w:rsidRPr="00B2769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7892457A" w14:textId="77777777" w:rsidR="004E05DC" w:rsidRPr="00B27694" w:rsidRDefault="00F770DB">
      <w:pPr>
        <w:pStyle w:val="GPSSectionHeading"/>
        <w:rPr>
          <w:rFonts w:cs="Arial"/>
        </w:rPr>
      </w:pPr>
      <w:bookmarkStart w:id="924" w:name="_Toc499728172"/>
      <w:r w:rsidRPr="00B27694">
        <w:rPr>
          <w:rFonts w:cs="Arial"/>
        </w:rPr>
        <w:t>PROPERTY MATTERS</w:t>
      </w:r>
      <w:bookmarkEnd w:id="924"/>
    </w:p>
    <w:p w14:paraId="7892457B" w14:textId="77777777" w:rsidR="004E05DC" w:rsidRPr="00B27694" w:rsidRDefault="00F770DB" w:rsidP="005D0A1A">
      <w:pPr>
        <w:pStyle w:val="GPSL1CLAUSEHEADING"/>
        <w:ind w:hanging="644"/>
        <w:rPr>
          <w:rFonts w:ascii="Arial" w:hAnsi="Arial"/>
        </w:rPr>
      </w:pPr>
      <w:bookmarkStart w:id="925" w:name="_Ref358969134"/>
      <w:bookmarkStart w:id="926" w:name="_Toc499728173"/>
      <w:r w:rsidRPr="00B27694">
        <w:rPr>
          <w:rFonts w:ascii="Arial" w:hAnsi="Arial"/>
        </w:rPr>
        <w:t>CUSTOMER PREMISES</w:t>
      </w:r>
      <w:bookmarkEnd w:id="925"/>
      <w:bookmarkEnd w:id="926"/>
    </w:p>
    <w:p w14:paraId="7892457C" w14:textId="77777777" w:rsidR="004E05DC" w:rsidRPr="00B27694" w:rsidRDefault="00F770DB">
      <w:pPr>
        <w:pStyle w:val="GPSL2numberedclause"/>
        <w:rPr>
          <w:rFonts w:ascii="Arial" w:hAnsi="Arial"/>
        </w:rPr>
      </w:pPr>
      <w:bookmarkStart w:id="927" w:name="_Ref360697087"/>
      <w:r w:rsidRPr="00B27694">
        <w:rPr>
          <w:rFonts w:ascii="Arial" w:hAnsi="Arial"/>
        </w:rPr>
        <w:t>Licence to occupy Customer Premises</w:t>
      </w:r>
      <w:bookmarkEnd w:id="927"/>
    </w:p>
    <w:p w14:paraId="7892457D" w14:textId="77777777" w:rsidR="004E05DC" w:rsidRPr="00B27694" w:rsidRDefault="00F770DB">
      <w:pPr>
        <w:pStyle w:val="GPSL3numberedclause"/>
        <w:rPr>
          <w:rFonts w:ascii="Arial" w:hAnsi="Arial"/>
        </w:rPr>
      </w:pPr>
      <w:r w:rsidRPr="00B27694">
        <w:rPr>
          <w:rFonts w:ascii="Arial" w:hAnsi="Arial"/>
        </w:rPr>
        <w:t xml:space="preserve">Any Customer Premises shall be made available to the Supplier on a non-exclusive licence basis free of charge and shall be used by the Supplier solely for the purpose of performing its obligations under this Call </w:t>
      </w:r>
      <w:proofErr w:type="gramStart"/>
      <w:r w:rsidRPr="00B27694">
        <w:rPr>
          <w:rFonts w:ascii="Arial" w:hAnsi="Arial"/>
        </w:rPr>
        <w:t>Off</w:t>
      </w:r>
      <w:proofErr w:type="gramEnd"/>
      <w:r w:rsidRPr="00B27694">
        <w:rPr>
          <w:rFonts w:ascii="Arial" w:hAnsi="Arial"/>
        </w:rPr>
        <w:t xml:space="preserve"> Contract. The Supplier shall have the use of such Customer Premises as licensee and shall vacate the same immediately upon completion, termination, expiry or abandonment of this Call </w:t>
      </w:r>
      <w:proofErr w:type="gramStart"/>
      <w:r w:rsidRPr="00B27694">
        <w:rPr>
          <w:rFonts w:ascii="Arial" w:hAnsi="Arial"/>
        </w:rPr>
        <w:t>Off</w:t>
      </w:r>
      <w:proofErr w:type="gramEnd"/>
      <w:r w:rsidRPr="00B27694">
        <w:rPr>
          <w:rFonts w:ascii="Arial" w:hAnsi="Arial"/>
        </w:rPr>
        <w:t xml:space="preserve"> Contract and in accordance with Call Off Schedule 9 (Exit Management).</w:t>
      </w:r>
    </w:p>
    <w:p w14:paraId="7892457E" w14:textId="77777777" w:rsidR="004E05DC" w:rsidRPr="00B27694" w:rsidRDefault="00F770DB">
      <w:pPr>
        <w:pStyle w:val="GPSL3numberedclause"/>
        <w:rPr>
          <w:rFonts w:ascii="Arial" w:hAnsi="Arial"/>
        </w:rPr>
      </w:pPr>
      <w:r w:rsidRPr="00B2769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7892457F" w14:textId="77777777" w:rsidR="004E05DC" w:rsidRPr="00B27694" w:rsidRDefault="00F770DB">
      <w:pPr>
        <w:pStyle w:val="GPSL3numberedclause"/>
        <w:rPr>
          <w:rFonts w:ascii="Arial" w:hAnsi="Arial"/>
        </w:rPr>
      </w:pPr>
      <w:bookmarkStart w:id="928" w:name="_Ref361842465"/>
      <w:r w:rsidRPr="00B27694">
        <w:rPr>
          <w:rFonts w:ascii="Arial" w:hAnsi="Arial"/>
        </w:rPr>
        <w:lastRenderedPageBreak/>
        <w:t xml:space="preserve">Save in relation to such actions identified by the Supplier in accordance with Clause </w:t>
      </w:r>
      <w:r w:rsidRPr="00B27694">
        <w:rPr>
          <w:rFonts w:ascii="Arial" w:hAnsi="Arial"/>
        </w:rPr>
        <w:fldChar w:fldCharType="begin"/>
      </w:r>
      <w:r w:rsidRPr="00B27694">
        <w:rPr>
          <w:rFonts w:ascii="Arial" w:hAnsi="Arial"/>
        </w:rPr>
        <w:instrText xml:space="preserve"> REF _Ref379808570 \r \h  \* MERGEFORMAT </w:instrText>
      </w:r>
      <w:r w:rsidRPr="00B27694">
        <w:rPr>
          <w:rFonts w:ascii="Arial" w:hAnsi="Arial"/>
        </w:rPr>
      </w:r>
      <w:r w:rsidRPr="00B27694">
        <w:rPr>
          <w:rFonts w:ascii="Arial" w:hAnsi="Arial"/>
        </w:rPr>
        <w:fldChar w:fldCharType="separate"/>
      </w:r>
      <w:r w:rsidR="00630361">
        <w:rPr>
          <w:rFonts w:ascii="Arial" w:hAnsi="Arial"/>
        </w:rPr>
        <w:t>2</w:t>
      </w:r>
      <w:r w:rsidRPr="00B27694">
        <w:rPr>
          <w:rFonts w:ascii="Arial" w:hAnsi="Arial"/>
        </w:rPr>
        <w:fldChar w:fldCharType="end"/>
      </w:r>
      <w:r w:rsidRPr="00B2769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B27694">
        <w:rPr>
          <w:rFonts w:ascii="Arial" w:hAnsi="Arial"/>
        </w:rPr>
        <w:fldChar w:fldCharType="begin"/>
      </w:r>
      <w:r w:rsidRPr="00B27694">
        <w:rPr>
          <w:rFonts w:ascii="Arial" w:hAnsi="Arial"/>
        </w:rPr>
        <w:instrText xml:space="preserve"> REF _Ref361842465 \r \h  \* MERGEFORMAT </w:instrText>
      </w:r>
      <w:r w:rsidRPr="00B27694">
        <w:rPr>
          <w:rFonts w:ascii="Arial" w:hAnsi="Arial"/>
        </w:rPr>
      </w:r>
      <w:r w:rsidRPr="00B27694">
        <w:rPr>
          <w:rFonts w:ascii="Arial" w:hAnsi="Arial"/>
        </w:rPr>
        <w:fldChar w:fldCharType="separate"/>
      </w:r>
      <w:r w:rsidR="00630361">
        <w:rPr>
          <w:rFonts w:ascii="Arial" w:hAnsi="Arial"/>
        </w:rPr>
        <w:t>31.1.3</w:t>
      </w:r>
      <w:r w:rsidRPr="00B27694">
        <w:rPr>
          <w:rFonts w:ascii="Arial" w:hAnsi="Arial"/>
        </w:rPr>
        <w:fldChar w:fldCharType="end"/>
      </w:r>
      <w:r w:rsidRPr="00B27694">
        <w:rPr>
          <w:rFonts w:ascii="Arial" w:hAnsi="Arial"/>
        </w:rPr>
        <w:t xml:space="preserve"> without undue delay. Ownership of such modifications shall rest with the Customer.</w:t>
      </w:r>
      <w:bookmarkEnd w:id="928"/>
    </w:p>
    <w:p w14:paraId="78924580" w14:textId="77777777" w:rsidR="004E05DC" w:rsidRPr="00B27694" w:rsidRDefault="00F770DB">
      <w:pPr>
        <w:pStyle w:val="GPSL3numberedclause"/>
        <w:rPr>
          <w:rFonts w:ascii="Arial" w:hAnsi="Arial"/>
        </w:rPr>
      </w:pPr>
      <w:r w:rsidRPr="00B2769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78924581" w14:textId="77777777" w:rsidR="004E05DC" w:rsidRPr="00B27694" w:rsidRDefault="00F770DB">
      <w:pPr>
        <w:pStyle w:val="GPSL3numberedclause"/>
        <w:rPr>
          <w:rFonts w:ascii="Arial" w:hAnsi="Arial"/>
        </w:rPr>
      </w:pPr>
      <w:r w:rsidRPr="00B2769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78924582" w14:textId="77777777" w:rsidR="004E05DC" w:rsidRPr="00B27694" w:rsidRDefault="00F770DB">
      <w:pPr>
        <w:pStyle w:val="GPSL2numberedclause"/>
        <w:rPr>
          <w:rFonts w:ascii="Arial" w:hAnsi="Arial"/>
        </w:rPr>
      </w:pPr>
      <w:r w:rsidRPr="00B27694">
        <w:rPr>
          <w:rFonts w:ascii="Arial" w:hAnsi="Arial"/>
        </w:rPr>
        <w:t>Security of Customer Premises</w:t>
      </w:r>
    </w:p>
    <w:p w14:paraId="78924583" w14:textId="77777777" w:rsidR="004E05DC" w:rsidRPr="00B27694" w:rsidRDefault="00F770DB">
      <w:pPr>
        <w:pStyle w:val="GPSL3numberedclause"/>
        <w:rPr>
          <w:rFonts w:ascii="Arial" w:hAnsi="Arial"/>
        </w:rPr>
      </w:pPr>
      <w:r w:rsidRPr="00B2769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78924584" w14:textId="77777777" w:rsidR="004E05DC" w:rsidRPr="00B27694" w:rsidRDefault="00F770DB">
      <w:pPr>
        <w:pStyle w:val="GPSL3numberedclause"/>
        <w:rPr>
          <w:rFonts w:ascii="Arial" w:hAnsi="Arial"/>
        </w:rPr>
      </w:pPr>
      <w:r w:rsidRPr="00B27694">
        <w:rPr>
          <w:rFonts w:ascii="Arial" w:hAnsi="Arial"/>
        </w:rPr>
        <w:t>The Customer shall afford the Supplier upon Approval (the decision to Approve or not will not be unreasonably withheld or delayed) an opportunity to inspect its physical security arrangements.</w:t>
      </w:r>
    </w:p>
    <w:p w14:paraId="78924585" w14:textId="77777777" w:rsidR="004E05DC" w:rsidRPr="00B27694" w:rsidRDefault="00F770DB">
      <w:pPr>
        <w:pStyle w:val="GPSL1CLAUSEHEADING"/>
        <w:rPr>
          <w:rFonts w:ascii="Arial" w:hAnsi="Arial"/>
        </w:rPr>
      </w:pPr>
      <w:bookmarkStart w:id="929" w:name="_Ref359399838"/>
      <w:bookmarkStart w:id="930" w:name="_Ref360697008"/>
      <w:bookmarkStart w:id="931" w:name="_Toc499728174"/>
      <w:r w:rsidRPr="00B27694">
        <w:rPr>
          <w:rFonts w:ascii="Arial" w:hAnsi="Arial"/>
        </w:rPr>
        <w:t>CUSTOMER PROPERTY</w:t>
      </w:r>
      <w:bookmarkEnd w:id="929"/>
      <w:bookmarkEnd w:id="930"/>
      <w:bookmarkEnd w:id="931"/>
    </w:p>
    <w:p w14:paraId="78924586" w14:textId="77777777" w:rsidR="004E05DC" w:rsidRPr="00B27694" w:rsidRDefault="00F770DB">
      <w:pPr>
        <w:pStyle w:val="GPSL2numberedclause"/>
        <w:rPr>
          <w:rFonts w:ascii="Arial" w:hAnsi="Arial"/>
        </w:rPr>
      </w:pPr>
      <w:r w:rsidRPr="00B2769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78924587" w14:textId="77777777" w:rsidR="004E05DC" w:rsidRPr="00B27694" w:rsidRDefault="00F770DB">
      <w:pPr>
        <w:pStyle w:val="GPSL2numberedclause"/>
        <w:rPr>
          <w:rFonts w:ascii="Arial" w:hAnsi="Arial"/>
        </w:rPr>
      </w:pPr>
      <w:r w:rsidRPr="00B27694">
        <w:rPr>
          <w:rFonts w:ascii="Arial" w:hAnsi="Arial"/>
        </w:rPr>
        <w:t xml:space="preserve">The Supplier shall not in any circumstances have a lien or any other interest on the Customer Property and at all times the Supplier shall possess the Customer Property as fiduciary agent and </w:t>
      </w:r>
      <w:proofErr w:type="spellStart"/>
      <w:r w:rsidRPr="00B27694">
        <w:rPr>
          <w:rFonts w:ascii="Arial" w:hAnsi="Arial"/>
        </w:rPr>
        <w:t>bailee</w:t>
      </w:r>
      <w:proofErr w:type="spellEnd"/>
      <w:r w:rsidRPr="00B27694">
        <w:rPr>
          <w:rFonts w:ascii="Arial" w:hAnsi="Arial"/>
        </w:rPr>
        <w:t xml:space="preserve"> of the Customer. </w:t>
      </w:r>
    </w:p>
    <w:p w14:paraId="78924588" w14:textId="77777777" w:rsidR="004E05DC" w:rsidRPr="00B27694" w:rsidRDefault="00F770DB">
      <w:pPr>
        <w:pStyle w:val="GPSL2numberedclause"/>
        <w:rPr>
          <w:rFonts w:ascii="Arial" w:hAnsi="Arial"/>
        </w:rPr>
      </w:pPr>
      <w:r w:rsidRPr="00B2769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78924589" w14:textId="77777777" w:rsidR="004E05DC" w:rsidRPr="00B27694" w:rsidRDefault="00F770DB">
      <w:pPr>
        <w:pStyle w:val="GPSL2numberedclause"/>
        <w:rPr>
          <w:rFonts w:ascii="Arial" w:hAnsi="Arial"/>
        </w:rPr>
      </w:pPr>
      <w:r w:rsidRPr="00B27694">
        <w:rPr>
          <w:rFonts w:ascii="Arial" w:hAnsi="Arial"/>
        </w:rPr>
        <w:t>The Customer Property shall be deemed to be in good condition when received by or on behalf of the Supplier unless the Supplier notifies the Customer otherwise within five (5) Working Days of receipt.</w:t>
      </w:r>
    </w:p>
    <w:p w14:paraId="7892458A" w14:textId="77777777" w:rsidR="004E05DC" w:rsidRPr="00B27694" w:rsidRDefault="00F770DB">
      <w:pPr>
        <w:pStyle w:val="GPSL2numberedclause"/>
        <w:rPr>
          <w:rFonts w:ascii="Arial" w:hAnsi="Arial"/>
        </w:rPr>
      </w:pPr>
      <w:r w:rsidRPr="00B27694">
        <w:rPr>
          <w:rFonts w:ascii="Arial" w:hAnsi="Arial"/>
        </w:rPr>
        <w:lastRenderedPageBreak/>
        <w:t xml:space="preserve">The Supplier shall maintain the Customer Property in good order and condition (excluding fair wear and tear) and shall use the Customer Property solely in connection with this Call </w:t>
      </w:r>
      <w:proofErr w:type="gramStart"/>
      <w:r w:rsidRPr="00B27694">
        <w:rPr>
          <w:rFonts w:ascii="Arial" w:hAnsi="Arial"/>
        </w:rPr>
        <w:t>Off</w:t>
      </w:r>
      <w:proofErr w:type="gramEnd"/>
      <w:r w:rsidRPr="00B27694">
        <w:rPr>
          <w:rFonts w:ascii="Arial" w:hAnsi="Arial"/>
        </w:rPr>
        <w:t xml:space="preserve"> Contract and for no other purpose without Approval.</w:t>
      </w:r>
    </w:p>
    <w:p w14:paraId="7892458B" w14:textId="77777777" w:rsidR="004E05DC" w:rsidRPr="00B27694" w:rsidRDefault="00F770DB">
      <w:pPr>
        <w:pStyle w:val="GPSL2numberedclause"/>
        <w:rPr>
          <w:rFonts w:ascii="Arial" w:hAnsi="Arial"/>
        </w:rPr>
      </w:pPr>
      <w:r w:rsidRPr="00B2769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7892458C" w14:textId="77777777" w:rsidR="004E05DC" w:rsidRPr="00B27694" w:rsidRDefault="00F770DB">
      <w:pPr>
        <w:pStyle w:val="GPSL2numberedclause"/>
        <w:rPr>
          <w:rFonts w:ascii="Arial" w:hAnsi="Arial"/>
        </w:rPr>
      </w:pPr>
      <w:r w:rsidRPr="00B2769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7892458D" w14:textId="77777777" w:rsidR="004E05DC" w:rsidRPr="00B27694" w:rsidRDefault="00F770DB">
      <w:pPr>
        <w:pStyle w:val="GPSL1CLAUSEHEADING"/>
        <w:rPr>
          <w:rFonts w:ascii="Arial" w:hAnsi="Arial"/>
        </w:rPr>
      </w:pPr>
      <w:bookmarkStart w:id="932" w:name="_Toc499728175"/>
      <w:r w:rsidRPr="00B27694">
        <w:rPr>
          <w:rFonts w:ascii="Arial" w:hAnsi="Arial"/>
        </w:rPr>
        <w:t>SUPPLIER EQUIPMENT</w:t>
      </w:r>
      <w:bookmarkEnd w:id="932"/>
      <w:r w:rsidRPr="00B27694">
        <w:rPr>
          <w:rFonts w:ascii="Arial" w:hAnsi="Arial"/>
        </w:rPr>
        <w:t xml:space="preserve"> </w:t>
      </w:r>
    </w:p>
    <w:p w14:paraId="7892458E" w14:textId="77777777" w:rsidR="004E05DC" w:rsidRPr="00B27694" w:rsidRDefault="00F770DB">
      <w:pPr>
        <w:pStyle w:val="GPSL2numberedclause"/>
        <w:rPr>
          <w:rFonts w:ascii="Arial" w:hAnsi="Arial"/>
        </w:rPr>
      </w:pPr>
      <w:r w:rsidRPr="00B27694">
        <w:rPr>
          <w:rFonts w:ascii="Arial" w:hAnsi="Arial"/>
        </w:rPr>
        <w:t xml:space="preserve">Unless otherwise stated in the Call </w:t>
      </w:r>
      <w:proofErr w:type="gramStart"/>
      <w:r w:rsidRPr="00B27694">
        <w:rPr>
          <w:rFonts w:ascii="Arial" w:hAnsi="Arial"/>
        </w:rPr>
        <w:t>Off</w:t>
      </w:r>
      <w:proofErr w:type="gramEnd"/>
      <w:r w:rsidRPr="00B27694">
        <w:rPr>
          <w:rFonts w:ascii="Arial" w:hAnsi="Arial"/>
        </w:rPr>
        <w:t xml:space="preserve"> Order Form (or elsewhere in this Call Off Contract), the Supplier shall provide all the Supplier Equipment necessary for the provision of the Services. </w:t>
      </w:r>
    </w:p>
    <w:p w14:paraId="7892458F" w14:textId="77777777" w:rsidR="004E05DC" w:rsidRPr="00B27694" w:rsidRDefault="00F770DB">
      <w:pPr>
        <w:pStyle w:val="GPSL2numberedclause"/>
        <w:rPr>
          <w:rFonts w:ascii="Arial" w:hAnsi="Arial"/>
        </w:rPr>
      </w:pPr>
      <w:r w:rsidRPr="00B27694">
        <w:rPr>
          <w:rFonts w:ascii="Arial" w:hAnsi="Arial"/>
        </w:rPr>
        <w:t>The Supplier shall not deliver any Supplier Equipment nor begin any work on the Customer Premises without obtaining Approval.</w:t>
      </w:r>
    </w:p>
    <w:p w14:paraId="78924590" w14:textId="77777777" w:rsidR="004E05DC" w:rsidRPr="00B27694" w:rsidRDefault="00F770DB">
      <w:pPr>
        <w:pStyle w:val="GPSL2numberedclause"/>
        <w:rPr>
          <w:rFonts w:ascii="Arial" w:hAnsi="Arial"/>
        </w:rPr>
      </w:pPr>
      <w:r w:rsidRPr="00B2769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78924591" w14:textId="77777777" w:rsidR="004E05DC" w:rsidRPr="00B27694" w:rsidRDefault="00F770DB">
      <w:pPr>
        <w:pStyle w:val="GPSL2numberedclause"/>
        <w:rPr>
          <w:rFonts w:ascii="Arial" w:hAnsi="Arial"/>
        </w:rPr>
      </w:pPr>
      <w:r w:rsidRPr="00B2769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78924592" w14:textId="77777777" w:rsidR="004E05DC" w:rsidRPr="00B27694" w:rsidRDefault="00F770DB">
      <w:pPr>
        <w:pStyle w:val="GPSL2numberedclause"/>
        <w:rPr>
          <w:rFonts w:ascii="Arial" w:hAnsi="Arial"/>
        </w:rPr>
      </w:pPr>
      <w:r w:rsidRPr="00B2769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w:t>
      </w:r>
      <w:proofErr w:type="gramStart"/>
      <w:r w:rsidRPr="00B27694">
        <w:rPr>
          <w:rFonts w:ascii="Arial" w:hAnsi="Arial"/>
        </w:rPr>
        <w:t>Off</w:t>
      </w:r>
      <w:proofErr w:type="gramEnd"/>
      <w:r w:rsidRPr="00B27694">
        <w:rPr>
          <w:rFonts w:ascii="Arial" w:hAnsi="Arial"/>
        </w:rPr>
        <w:t xml:space="preserve"> Contract. </w:t>
      </w:r>
    </w:p>
    <w:p w14:paraId="78924593" w14:textId="77777777" w:rsidR="004E05DC" w:rsidRPr="00B27694" w:rsidRDefault="00F770DB">
      <w:pPr>
        <w:pStyle w:val="GPSL2numberedclause"/>
        <w:rPr>
          <w:rFonts w:ascii="Arial" w:hAnsi="Arial"/>
        </w:rPr>
      </w:pPr>
      <w:r w:rsidRPr="00B27694">
        <w:rPr>
          <w:rFonts w:ascii="Arial" w:hAnsi="Arial"/>
        </w:rPr>
        <w:t xml:space="preserve">The Supplier shall maintain all Supplier Equipment within the Sites and/or the Customer Premises in a safe, serviceable and clean condition. </w:t>
      </w:r>
    </w:p>
    <w:p w14:paraId="78924594" w14:textId="77777777" w:rsidR="004E05DC" w:rsidRPr="00B27694" w:rsidRDefault="00F770DB">
      <w:pPr>
        <w:pStyle w:val="GPSL2numberedclause"/>
        <w:rPr>
          <w:rFonts w:ascii="Arial" w:hAnsi="Arial"/>
        </w:rPr>
      </w:pPr>
      <w:r w:rsidRPr="00B27694">
        <w:rPr>
          <w:rFonts w:ascii="Arial" w:hAnsi="Arial"/>
        </w:rPr>
        <w:t>The Supplier shall, at the Customer's written request, at its own expense and as soon as reasonably practicable:</w:t>
      </w:r>
    </w:p>
    <w:p w14:paraId="78924595" w14:textId="77777777" w:rsidR="004E05DC" w:rsidRPr="00B27694" w:rsidRDefault="00F770DB">
      <w:pPr>
        <w:pStyle w:val="GPSL3numberedclause"/>
        <w:rPr>
          <w:rFonts w:ascii="Arial" w:hAnsi="Arial"/>
        </w:rPr>
      </w:pPr>
      <w:r w:rsidRPr="00B2769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78924596" w14:textId="77777777" w:rsidR="004E05DC" w:rsidRPr="00B27694" w:rsidRDefault="00F770DB">
      <w:pPr>
        <w:pStyle w:val="GPSL3numberedclause"/>
        <w:rPr>
          <w:rFonts w:ascii="Arial" w:hAnsi="Arial"/>
        </w:rPr>
      </w:pPr>
      <w:proofErr w:type="gramStart"/>
      <w:r w:rsidRPr="00B27694">
        <w:rPr>
          <w:rFonts w:ascii="Arial" w:hAnsi="Arial"/>
        </w:rPr>
        <w:t>replace</w:t>
      </w:r>
      <w:proofErr w:type="gramEnd"/>
      <w:r w:rsidRPr="00B27694">
        <w:rPr>
          <w:rFonts w:ascii="Arial" w:hAnsi="Arial"/>
        </w:rPr>
        <w:t xml:space="preserve"> such Supplier Equipment or component part of Supplier Equipment with a suitable substitute item of Supplier Equipment.</w:t>
      </w:r>
    </w:p>
    <w:p w14:paraId="78924597" w14:textId="77777777" w:rsidR="004E05DC" w:rsidRPr="00B27694" w:rsidRDefault="00F770DB">
      <w:pPr>
        <w:pStyle w:val="GPSSectionHeading"/>
        <w:rPr>
          <w:rFonts w:cs="Arial"/>
        </w:rPr>
      </w:pPr>
      <w:bookmarkStart w:id="933" w:name="_Toc373311069"/>
      <w:bookmarkStart w:id="934" w:name="_Toc379795756"/>
      <w:bookmarkStart w:id="935" w:name="_Toc379795952"/>
      <w:bookmarkStart w:id="936" w:name="_Toc379805317"/>
      <w:bookmarkStart w:id="937" w:name="_Toc379807113"/>
      <w:bookmarkStart w:id="938" w:name="_Toc373311070"/>
      <w:bookmarkStart w:id="939" w:name="_Toc379795757"/>
      <w:bookmarkStart w:id="940" w:name="_Toc379795953"/>
      <w:bookmarkStart w:id="941" w:name="_Toc379805318"/>
      <w:bookmarkStart w:id="942" w:name="_Toc379807114"/>
      <w:bookmarkStart w:id="943" w:name="_Toc373311071"/>
      <w:bookmarkStart w:id="944" w:name="_Toc379795758"/>
      <w:bookmarkStart w:id="945" w:name="_Toc379795954"/>
      <w:bookmarkStart w:id="946" w:name="_Toc379805319"/>
      <w:bookmarkStart w:id="947" w:name="_Toc379807115"/>
      <w:bookmarkStart w:id="948" w:name="_Toc373311072"/>
      <w:bookmarkStart w:id="949" w:name="_Toc379795759"/>
      <w:bookmarkStart w:id="950" w:name="_Toc379795955"/>
      <w:bookmarkStart w:id="951" w:name="_Toc379805320"/>
      <w:bookmarkStart w:id="952" w:name="_Toc379807116"/>
      <w:bookmarkStart w:id="953" w:name="_Toc373311073"/>
      <w:bookmarkStart w:id="954" w:name="_Toc379795760"/>
      <w:bookmarkStart w:id="955" w:name="_Toc379795956"/>
      <w:bookmarkStart w:id="956" w:name="_Toc379805321"/>
      <w:bookmarkStart w:id="957" w:name="_Toc379807117"/>
      <w:bookmarkStart w:id="958" w:name="_Toc373311074"/>
      <w:bookmarkStart w:id="959" w:name="_Toc379795761"/>
      <w:bookmarkStart w:id="960" w:name="_Toc379795957"/>
      <w:bookmarkStart w:id="961" w:name="_Toc379805322"/>
      <w:bookmarkStart w:id="962" w:name="_Toc379807118"/>
      <w:bookmarkStart w:id="963" w:name="_Toc349229864"/>
      <w:bookmarkStart w:id="964" w:name="_Toc349230027"/>
      <w:bookmarkStart w:id="965" w:name="_Toc349230427"/>
      <w:bookmarkStart w:id="966" w:name="_Toc349231309"/>
      <w:bookmarkStart w:id="967" w:name="_Toc349232035"/>
      <w:bookmarkStart w:id="968" w:name="_Toc349232416"/>
      <w:bookmarkStart w:id="969" w:name="_Toc349233152"/>
      <w:bookmarkStart w:id="970" w:name="_Toc349233287"/>
      <w:bookmarkStart w:id="971" w:name="_Toc349233421"/>
      <w:bookmarkStart w:id="972" w:name="_Toc350503010"/>
      <w:bookmarkStart w:id="973" w:name="_Toc350504000"/>
      <w:bookmarkStart w:id="974" w:name="_Toc350506290"/>
      <w:bookmarkStart w:id="975" w:name="_Toc350506528"/>
      <w:bookmarkStart w:id="976" w:name="_Toc350506658"/>
      <w:bookmarkStart w:id="977" w:name="_Toc350506788"/>
      <w:bookmarkStart w:id="978" w:name="_Toc350506920"/>
      <w:bookmarkStart w:id="979" w:name="_Toc350507381"/>
      <w:bookmarkStart w:id="980" w:name="_Toc350507915"/>
      <w:bookmarkStart w:id="981" w:name="_Toc349229866"/>
      <w:bookmarkStart w:id="982" w:name="_Toc349230029"/>
      <w:bookmarkStart w:id="983" w:name="_Toc349230429"/>
      <w:bookmarkStart w:id="984" w:name="_Toc349231311"/>
      <w:bookmarkStart w:id="985" w:name="_Toc349232037"/>
      <w:bookmarkStart w:id="986" w:name="_Toc349232418"/>
      <w:bookmarkStart w:id="987" w:name="_Toc349233154"/>
      <w:bookmarkStart w:id="988" w:name="_Toc349233289"/>
      <w:bookmarkStart w:id="989" w:name="_Toc349233423"/>
      <w:bookmarkStart w:id="990" w:name="_Toc350503012"/>
      <w:bookmarkStart w:id="991" w:name="_Toc350504002"/>
      <w:bookmarkStart w:id="992" w:name="_Toc350506292"/>
      <w:bookmarkStart w:id="993" w:name="_Toc350506530"/>
      <w:bookmarkStart w:id="994" w:name="_Toc350506660"/>
      <w:bookmarkStart w:id="995" w:name="_Toc350506790"/>
      <w:bookmarkStart w:id="996" w:name="_Toc350506922"/>
      <w:bookmarkStart w:id="997" w:name="_Toc350507383"/>
      <w:bookmarkStart w:id="998" w:name="_Toc350507917"/>
      <w:bookmarkStart w:id="999" w:name="_Toc349229868"/>
      <w:bookmarkStart w:id="1000" w:name="_Toc349230031"/>
      <w:bookmarkStart w:id="1001" w:name="_Toc349230431"/>
      <w:bookmarkStart w:id="1002" w:name="_Toc349231313"/>
      <w:bookmarkStart w:id="1003" w:name="_Toc349232039"/>
      <w:bookmarkStart w:id="1004" w:name="_Toc349232420"/>
      <w:bookmarkStart w:id="1005" w:name="_Toc349233156"/>
      <w:bookmarkStart w:id="1006" w:name="_Toc349233291"/>
      <w:bookmarkStart w:id="1007" w:name="_Toc349233425"/>
      <w:bookmarkStart w:id="1008" w:name="_Toc350503014"/>
      <w:bookmarkStart w:id="1009" w:name="_Toc350504004"/>
      <w:bookmarkStart w:id="1010" w:name="_Toc350506294"/>
      <w:bookmarkStart w:id="1011" w:name="_Toc350506532"/>
      <w:bookmarkStart w:id="1012" w:name="_Toc350506662"/>
      <w:bookmarkStart w:id="1013" w:name="_Toc350506792"/>
      <w:bookmarkStart w:id="1014" w:name="_Toc350506924"/>
      <w:bookmarkStart w:id="1015" w:name="_Toc350507385"/>
      <w:bookmarkStart w:id="1016" w:name="_Toc350507919"/>
      <w:bookmarkStart w:id="1017" w:name="_Toc349229870"/>
      <w:bookmarkStart w:id="1018" w:name="_Toc349230033"/>
      <w:bookmarkStart w:id="1019" w:name="_Toc349230433"/>
      <w:bookmarkStart w:id="1020" w:name="_Toc349231315"/>
      <w:bookmarkStart w:id="1021" w:name="_Toc349232041"/>
      <w:bookmarkStart w:id="1022" w:name="_Toc349232422"/>
      <w:bookmarkStart w:id="1023" w:name="_Toc349233158"/>
      <w:bookmarkStart w:id="1024" w:name="_Toc349233293"/>
      <w:bookmarkStart w:id="1025" w:name="_Toc349233427"/>
      <w:bookmarkStart w:id="1026" w:name="_Toc350503016"/>
      <w:bookmarkStart w:id="1027" w:name="_Toc350504006"/>
      <w:bookmarkStart w:id="1028" w:name="_Toc350506296"/>
      <w:bookmarkStart w:id="1029" w:name="_Toc350506534"/>
      <w:bookmarkStart w:id="1030" w:name="_Toc350506664"/>
      <w:bookmarkStart w:id="1031" w:name="_Toc350506794"/>
      <w:bookmarkStart w:id="1032" w:name="_Toc350506926"/>
      <w:bookmarkStart w:id="1033" w:name="_Toc350507387"/>
      <w:bookmarkStart w:id="1034" w:name="_Toc350507921"/>
      <w:bookmarkStart w:id="1035" w:name="_Toc349229872"/>
      <w:bookmarkStart w:id="1036" w:name="_Toc349230035"/>
      <w:bookmarkStart w:id="1037" w:name="_Toc349230435"/>
      <w:bookmarkStart w:id="1038" w:name="_Toc349231317"/>
      <w:bookmarkStart w:id="1039" w:name="_Toc349232043"/>
      <w:bookmarkStart w:id="1040" w:name="_Toc349232424"/>
      <w:bookmarkStart w:id="1041" w:name="_Toc349233160"/>
      <w:bookmarkStart w:id="1042" w:name="_Toc349233295"/>
      <w:bookmarkStart w:id="1043" w:name="_Toc349233429"/>
      <w:bookmarkStart w:id="1044" w:name="_Toc350503018"/>
      <w:bookmarkStart w:id="1045" w:name="_Toc350504008"/>
      <w:bookmarkStart w:id="1046" w:name="_Toc350506298"/>
      <w:bookmarkStart w:id="1047" w:name="_Toc350506536"/>
      <w:bookmarkStart w:id="1048" w:name="_Toc350506666"/>
      <w:bookmarkStart w:id="1049" w:name="_Toc350506796"/>
      <w:bookmarkStart w:id="1050" w:name="_Toc350506928"/>
      <w:bookmarkStart w:id="1051" w:name="_Toc350507389"/>
      <w:bookmarkStart w:id="1052" w:name="_Toc350507923"/>
      <w:bookmarkStart w:id="1053" w:name="_Toc349229873"/>
      <w:bookmarkStart w:id="1054" w:name="_Toc349230036"/>
      <w:bookmarkStart w:id="1055" w:name="_Toc349230436"/>
      <w:bookmarkStart w:id="1056" w:name="_Toc349231318"/>
      <w:bookmarkStart w:id="1057" w:name="_Toc349232044"/>
      <w:bookmarkStart w:id="1058" w:name="_Toc349232425"/>
      <w:bookmarkStart w:id="1059" w:name="_Toc349233161"/>
      <w:bookmarkStart w:id="1060" w:name="_Toc349233296"/>
      <w:bookmarkStart w:id="1061" w:name="_Toc349233430"/>
      <w:bookmarkStart w:id="1062" w:name="_Toc350503019"/>
      <w:bookmarkStart w:id="1063" w:name="_Toc350504009"/>
      <w:bookmarkStart w:id="1064" w:name="_Toc350506299"/>
      <w:bookmarkStart w:id="1065" w:name="_Toc350506537"/>
      <w:bookmarkStart w:id="1066" w:name="_Toc350506667"/>
      <w:bookmarkStart w:id="1067" w:name="_Toc350506797"/>
      <w:bookmarkStart w:id="1068" w:name="_Toc350506929"/>
      <w:bookmarkStart w:id="1069" w:name="_Toc350507390"/>
      <w:bookmarkStart w:id="1070" w:name="_Toc350507924"/>
      <w:bookmarkStart w:id="1071" w:name="_Toc350503020"/>
      <w:bookmarkStart w:id="1072" w:name="_Toc350504010"/>
      <w:bookmarkStart w:id="1073" w:name="_Toc351710880"/>
      <w:bookmarkStart w:id="1074" w:name="_Toc358671740"/>
      <w:bookmarkStart w:id="1075" w:name="_Toc499728176"/>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B27694">
        <w:rPr>
          <w:rFonts w:cs="Arial"/>
        </w:rPr>
        <w:t>INTELLECTUAL PROPERTY AND INFORMATION</w:t>
      </w:r>
      <w:bookmarkEnd w:id="1071"/>
      <w:bookmarkEnd w:id="1072"/>
      <w:bookmarkEnd w:id="1073"/>
      <w:bookmarkEnd w:id="1074"/>
      <w:bookmarkEnd w:id="1075"/>
    </w:p>
    <w:p w14:paraId="78924598" w14:textId="77777777" w:rsidR="004E05DC" w:rsidRPr="00B27694" w:rsidRDefault="00F770DB" w:rsidP="005D0A1A">
      <w:pPr>
        <w:pStyle w:val="GPSL1CLAUSEHEADING"/>
        <w:ind w:hanging="644"/>
        <w:rPr>
          <w:rFonts w:ascii="Arial" w:hAnsi="Arial"/>
        </w:rPr>
      </w:pPr>
      <w:bookmarkStart w:id="1076" w:name="_Toc349229875"/>
      <w:bookmarkStart w:id="1077" w:name="_Toc349230038"/>
      <w:bookmarkStart w:id="1078" w:name="_Toc349230438"/>
      <w:bookmarkStart w:id="1079" w:name="_Toc349231320"/>
      <w:bookmarkStart w:id="1080" w:name="_Toc349232046"/>
      <w:bookmarkStart w:id="1081" w:name="_Toc349232427"/>
      <w:bookmarkStart w:id="1082" w:name="_Toc349233163"/>
      <w:bookmarkStart w:id="1083" w:name="_Toc349233298"/>
      <w:bookmarkStart w:id="1084" w:name="_Toc349233432"/>
      <w:bookmarkStart w:id="1085" w:name="_Toc350503021"/>
      <w:bookmarkStart w:id="1086" w:name="_Toc350504011"/>
      <w:bookmarkStart w:id="1087" w:name="_Toc350506301"/>
      <w:bookmarkStart w:id="1088" w:name="_Toc350506539"/>
      <w:bookmarkStart w:id="1089" w:name="_Toc350506669"/>
      <w:bookmarkStart w:id="1090" w:name="_Toc350506799"/>
      <w:bookmarkStart w:id="1091" w:name="_Toc350506931"/>
      <w:bookmarkStart w:id="1092" w:name="_Toc350507392"/>
      <w:bookmarkStart w:id="1093" w:name="_Toc350507926"/>
      <w:bookmarkStart w:id="1094" w:name="_Ref313366946"/>
      <w:bookmarkStart w:id="1095" w:name="_Toc314810813"/>
      <w:bookmarkStart w:id="1096" w:name="_Toc350503022"/>
      <w:bookmarkStart w:id="1097" w:name="_Toc350504012"/>
      <w:bookmarkStart w:id="1098" w:name="_Toc351710881"/>
      <w:bookmarkStart w:id="1099" w:name="_Toc358671741"/>
      <w:bookmarkStart w:id="1100" w:name="_Toc499728177"/>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B27694">
        <w:rPr>
          <w:rFonts w:ascii="Arial" w:hAnsi="Arial"/>
        </w:rPr>
        <w:lastRenderedPageBreak/>
        <w:t>INTELLECTUAL PROPERTY RIGHTS</w:t>
      </w:r>
      <w:bookmarkEnd w:id="1094"/>
      <w:bookmarkEnd w:id="1095"/>
      <w:bookmarkEnd w:id="1096"/>
      <w:bookmarkEnd w:id="1097"/>
      <w:bookmarkEnd w:id="1098"/>
      <w:bookmarkEnd w:id="1099"/>
      <w:bookmarkEnd w:id="1100"/>
    </w:p>
    <w:p w14:paraId="78924599" w14:textId="77777777" w:rsidR="004E05DC" w:rsidRPr="00B27694" w:rsidRDefault="00F770DB">
      <w:pPr>
        <w:pStyle w:val="GPSL2NumberedBoldHeading"/>
        <w:rPr>
          <w:rFonts w:ascii="Arial" w:hAnsi="Arial"/>
        </w:rPr>
      </w:pPr>
      <w:bookmarkStart w:id="1101" w:name="_Ref349207754"/>
      <w:r w:rsidRPr="00B27694">
        <w:rPr>
          <w:rFonts w:ascii="Arial" w:hAnsi="Arial"/>
        </w:rPr>
        <w:t>Allocation of title to IPR</w:t>
      </w:r>
    </w:p>
    <w:p w14:paraId="7892459A" w14:textId="77777777" w:rsidR="004E05DC" w:rsidRPr="00B27694" w:rsidRDefault="00F770DB">
      <w:pPr>
        <w:pStyle w:val="GPSL3numberedclause"/>
        <w:rPr>
          <w:rFonts w:ascii="Arial" w:hAnsi="Arial"/>
        </w:rPr>
      </w:pPr>
      <w:r w:rsidRPr="00B27694">
        <w:rPr>
          <w:rFonts w:ascii="Arial" w:hAnsi="Arial"/>
        </w:rPr>
        <w:t>Save as expressly granted elsewhere under this Call Off Contract:</w:t>
      </w:r>
      <w:bookmarkEnd w:id="1101"/>
    </w:p>
    <w:p w14:paraId="7892459B"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Customer shall not acquire any right, title or interest in or to the Intellectual Property Rights of the Supplier or its licensors, namely:</w:t>
      </w:r>
    </w:p>
    <w:p w14:paraId="7892459C" w14:textId="77777777" w:rsidR="004E05DC" w:rsidRPr="00B27694" w:rsidRDefault="00F770DB">
      <w:pPr>
        <w:pStyle w:val="GPSL5numberedclause"/>
        <w:rPr>
          <w:rFonts w:ascii="Arial" w:hAnsi="Arial"/>
          <w:szCs w:val="22"/>
        </w:rPr>
      </w:pPr>
      <w:r w:rsidRPr="00B27694">
        <w:rPr>
          <w:rFonts w:ascii="Arial" w:hAnsi="Arial"/>
          <w:szCs w:val="22"/>
        </w:rPr>
        <w:t>the Supplier Background IPR; and</w:t>
      </w:r>
    </w:p>
    <w:p w14:paraId="7892459D" w14:textId="77777777" w:rsidR="004E05DC" w:rsidRPr="00B27694" w:rsidRDefault="00F770DB">
      <w:pPr>
        <w:pStyle w:val="GPSL5numberedclause"/>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Third Party IPR.</w:t>
      </w:r>
    </w:p>
    <w:p w14:paraId="7892459E"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Supplier shall not acquire any right, title or interest in or to the Intellectual Property Rights of the Customer or its licensors, including the:</w:t>
      </w:r>
    </w:p>
    <w:p w14:paraId="7892459F" w14:textId="77777777" w:rsidR="004E05DC" w:rsidRPr="00B27694" w:rsidRDefault="00F770DB">
      <w:pPr>
        <w:pStyle w:val="GPSL5numberedclause"/>
        <w:rPr>
          <w:rFonts w:ascii="Arial" w:hAnsi="Arial"/>
          <w:szCs w:val="22"/>
        </w:rPr>
      </w:pPr>
      <w:r w:rsidRPr="00B27694">
        <w:rPr>
          <w:rFonts w:ascii="Arial" w:hAnsi="Arial"/>
          <w:szCs w:val="22"/>
        </w:rPr>
        <w:t xml:space="preserve">Customer Background IPR; </w:t>
      </w:r>
    </w:p>
    <w:p w14:paraId="789245A0" w14:textId="77777777" w:rsidR="004E05DC" w:rsidRPr="00B27694" w:rsidRDefault="00F770DB">
      <w:pPr>
        <w:pStyle w:val="GPSL5numberedclause"/>
        <w:rPr>
          <w:rFonts w:ascii="Arial" w:hAnsi="Arial"/>
          <w:szCs w:val="22"/>
        </w:rPr>
      </w:pPr>
      <w:r w:rsidRPr="00B27694">
        <w:rPr>
          <w:rFonts w:ascii="Arial" w:hAnsi="Arial"/>
          <w:szCs w:val="22"/>
        </w:rPr>
        <w:t>Customer Data; and</w:t>
      </w:r>
    </w:p>
    <w:p w14:paraId="789245A1" w14:textId="77777777" w:rsidR="004E05DC" w:rsidRPr="00B27694" w:rsidRDefault="00F770DB">
      <w:pPr>
        <w:pStyle w:val="GPSL5numberedclause"/>
        <w:rPr>
          <w:rFonts w:ascii="Arial" w:hAnsi="Arial"/>
          <w:szCs w:val="22"/>
        </w:rPr>
      </w:pPr>
      <w:r w:rsidRPr="00B27694">
        <w:rPr>
          <w:rFonts w:ascii="Arial" w:hAnsi="Arial"/>
          <w:szCs w:val="22"/>
        </w:rPr>
        <w:t>Project Specific IPRs.</w:t>
      </w:r>
    </w:p>
    <w:p w14:paraId="789245A2" w14:textId="77777777" w:rsidR="004E05DC" w:rsidRPr="00B27694" w:rsidRDefault="00F770DB">
      <w:pPr>
        <w:pStyle w:val="GPSL3numberedclause"/>
        <w:rPr>
          <w:rFonts w:ascii="Arial" w:hAnsi="Arial"/>
        </w:rPr>
      </w:pPr>
      <w:r w:rsidRPr="00B27694">
        <w:rPr>
          <w:rFonts w:ascii="Arial" w:hAnsi="Arial"/>
        </w:rPr>
        <w:t xml:space="preserve">Where either Party acquires, by operation of Law, title to Intellectual Property Rights that is inconsistent with the allocation of title set out in Clause </w:t>
      </w:r>
      <w:r w:rsidRPr="00B27694">
        <w:rPr>
          <w:rFonts w:ascii="Arial" w:hAnsi="Arial"/>
        </w:rPr>
        <w:fldChar w:fldCharType="begin"/>
      </w:r>
      <w:r w:rsidRPr="00B27694">
        <w:rPr>
          <w:rFonts w:ascii="Arial" w:hAnsi="Arial"/>
        </w:rPr>
        <w:instrText xml:space="preserve"> REF _Ref349207754 \n \h  \* MERGEFORMAT </w:instrText>
      </w:r>
      <w:r w:rsidRPr="00B27694">
        <w:rPr>
          <w:rFonts w:ascii="Arial" w:hAnsi="Arial"/>
        </w:rPr>
      </w:r>
      <w:r w:rsidRPr="00B27694">
        <w:rPr>
          <w:rFonts w:ascii="Arial" w:hAnsi="Arial"/>
        </w:rPr>
        <w:fldChar w:fldCharType="separate"/>
      </w:r>
      <w:r w:rsidR="00630361">
        <w:rPr>
          <w:rFonts w:ascii="Arial" w:hAnsi="Arial"/>
        </w:rPr>
        <w:t>34.1</w:t>
      </w:r>
      <w:r w:rsidRPr="00B27694">
        <w:rPr>
          <w:rFonts w:ascii="Arial" w:hAnsi="Arial"/>
        </w:rPr>
        <w:fldChar w:fldCharType="end"/>
      </w:r>
      <w:r w:rsidRPr="00B27694">
        <w:rPr>
          <w:rFonts w:ascii="Arial" w:hAnsi="Arial"/>
        </w:rPr>
        <w:t>, it shall assign in writing such Intellectual Property Rights as it has acquired to the other Party on the request of the other Party (whenever made).</w:t>
      </w:r>
    </w:p>
    <w:p w14:paraId="789245A3" w14:textId="77777777" w:rsidR="004E05DC" w:rsidRPr="00B27694" w:rsidRDefault="00F770DB">
      <w:pPr>
        <w:pStyle w:val="GPSL3numberedclause"/>
        <w:rPr>
          <w:rFonts w:ascii="Arial" w:hAnsi="Arial"/>
        </w:rPr>
      </w:pPr>
      <w:proofErr w:type="gramStart"/>
      <w:r w:rsidRPr="00B27694">
        <w:rPr>
          <w:rFonts w:ascii="Arial" w:hAnsi="Arial"/>
        </w:rPr>
        <w:t>Neither Party shall have any right to use any of the other Party's names, logos or</w:t>
      </w:r>
      <w:proofErr w:type="gramEnd"/>
      <w:r w:rsidRPr="00B27694">
        <w:rPr>
          <w:rFonts w:ascii="Arial" w:hAnsi="Arial"/>
        </w:rPr>
        <w:t xml:space="preserve"> trade marks on any of its products or services without the other Party's prior written consent.</w:t>
      </w:r>
    </w:p>
    <w:p w14:paraId="789245A4" w14:textId="77777777" w:rsidR="004E05DC" w:rsidRPr="00B27694" w:rsidRDefault="00F770DB">
      <w:pPr>
        <w:pStyle w:val="GPSL3numberedclause"/>
        <w:rPr>
          <w:rFonts w:ascii="Arial" w:hAnsi="Arial"/>
        </w:rPr>
      </w:pPr>
      <w:bookmarkStart w:id="1102" w:name="_Ref459368495"/>
      <w:r w:rsidRPr="00B27694">
        <w:rPr>
          <w:rFonts w:ascii="Arial" w:hAnsi="Arial"/>
        </w:rPr>
        <w:t xml:space="preserve">Unless the Customer otherwise agrees in advance in writing (and subject to Clause </w:t>
      </w:r>
      <w:r w:rsidRPr="00B27694">
        <w:rPr>
          <w:rFonts w:ascii="Arial" w:hAnsi="Arial"/>
        </w:rPr>
        <w:fldChar w:fldCharType="begin"/>
      </w:r>
      <w:r w:rsidRPr="00B27694">
        <w:rPr>
          <w:rFonts w:ascii="Arial" w:hAnsi="Arial"/>
        </w:rPr>
        <w:instrText xml:space="preserve"> REF _Ref459362022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34.10.3</w:t>
      </w:r>
      <w:r w:rsidRPr="00B27694">
        <w:rPr>
          <w:rFonts w:ascii="Arial" w:hAnsi="Arial"/>
        </w:rPr>
        <w:fldChar w:fldCharType="end"/>
      </w:r>
      <w:r w:rsidRPr="00B27694">
        <w:rPr>
          <w:rFonts w:ascii="Arial" w:hAnsi="Arial"/>
        </w:rPr>
        <w:t>):</w:t>
      </w:r>
      <w:bookmarkEnd w:id="1102"/>
    </w:p>
    <w:p w14:paraId="789245A5" w14:textId="77777777" w:rsidR="004E05DC" w:rsidRPr="00B27694" w:rsidRDefault="00F770DB" w:rsidP="005D0A1A">
      <w:pPr>
        <w:pStyle w:val="GPSL4numberedclause"/>
        <w:ind w:left="2835"/>
        <w:rPr>
          <w:rFonts w:ascii="Arial" w:hAnsi="Arial"/>
        </w:rPr>
      </w:pPr>
      <w:r w:rsidRPr="00B27694">
        <w:rPr>
          <w:rFonts w:ascii="Arial" w:hAnsi="Arial"/>
        </w:rPr>
        <w:t>Project Specific IPR Items shall be created in a format, or able to be converted into a format, which is:</w:t>
      </w:r>
    </w:p>
    <w:p w14:paraId="789245A6" w14:textId="77777777" w:rsidR="004E05DC" w:rsidRPr="00B27694" w:rsidRDefault="00F770DB">
      <w:pPr>
        <w:pStyle w:val="GPSL5numberedclause"/>
        <w:rPr>
          <w:rFonts w:ascii="Arial" w:hAnsi="Arial"/>
        </w:rPr>
      </w:pPr>
      <w:r w:rsidRPr="00B27694">
        <w:rPr>
          <w:rFonts w:ascii="Arial" w:hAnsi="Arial"/>
        </w:rPr>
        <w:t>suitable for publication by the Customer as Open Source; and</w:t>
      </w:r>
    </w:p>
    <w:p w14:paraId="789245A7" w14:textId="77777777" w:rsidR="004E05DC" w:rsidRPr="00B27694" w:rsidRDefault="00F770DB">
      <w:pPr>
        <w:pStyle w:val="GPSL5numberedclause"/>
        <w:rPr>
          <w:rFonts w:ascii="Arial" w:hAnsi="Arial"/>
        </w:rPr>
      </w:pPr>
      <w:r w:rsidRPr="00B27694">
        <w:rPr>
          <w:rFonts w:ascii="Arial" w:hAnsi="Arial"/>
        </w:rPr>
        <w:t xml:space="preserve">based on Open Standards (where applicable); </w:t>
      </w:r>
    </w:p>
    <w:p w14:paraId="789245A8" w14:textId="77777777" w:rsidR="004E05DC" w:rsidRPr="00B27694" w:rsidRDefault="005D0A1A" w:rsidP="005D0A1A">
      <w:pPr>
        <w:pStyle w:val="GPSL4numberedclause"/>
        <w:ind w:left="2835"/>
        <w:rPr>
          <w:rFonts w:ascii="Arial" w:hAnsi="Arial"/>
        </w:rPr>
      </w:pPr>
      <w:r>
        <w:rPr>
          <w:rFonts w:ascii="Arial" w:hAnsi="Arial"/>
        </w:rPr>
        <w:t>W</w:t>
      </w:r>
      <w:r w:rsidR="00F770DB" w:rsidRPr="00B27694">
        <w:rPr>
          <w:rFonts w:ascii="Arial" w:hAnsi="Arial"/>
        </w:rPr>
        <w:t>here the Project Specific IPR Items are written in a format that requires conversion before publication as Open Source or before complying with Open Standards, the Supplier shall also provide the converted format to the Customer.</w:t>
      </w:r>
    </w:p>
    <w:p w14:paraId="789245A9" w14:textId="77777777" w:rsidR="004E05DC" w:rsidRPr="00B27694" w:rsidRDefault="00F770DB">
      <w:pPr>
        <w:pStyle w:val="GPSL2NumberedBoldHeading"/>
        <w:rPr>
          <w:rFonts w:ascii="Arial" w:hAnsi="Arial"/>
        </w:rPr>
      </w:pPr>
      <w:bookmarkStart w:id="1103" w:name="_Ref358107952"/>
      <w:r w:rsidRPr="00B27694">
        <w:rPr>
          <w:rFonts w:ascii="Arial" w:hAnsi="Arial"/>
        </w:rPr>
        <w:t>Assignments granted by the Supplier: Project Specific IPR</w:t>
      </w:r>
      <w:bookmarkEnd w:id="1103"/>
    </w:p>
    <w:p w14:paraId="789245AA" w14:textId="77777777" w:rsidR="004E05DC" w:rsidRPr="00B27694" w:rsidRDefault="00F770DB">
      <w:pPr>
        <w:pStyle w:val="GPSL3numberedclause"/>
        <w:rPr>
          <w:rFonts w:ascii="Arial" w:hAnsi="Arial"/>
        </w:rPr>
      </w:pPr>
      <w:bookmarkStart w:id="1104" w:name="_Ref358108259"/>
      <w:bookmarkStart w:id="1105" w:name="_Ref380155521"/>
      <w:bookmarkStart w:id="1106" w:name="_Ref459362420"/>
      <w:r w:rsidRPr="00B27694">
        <w:rPr>
          <w:rFonts w:ascii="Arial" w:hAnsi="Arial"/>
        </w:rPr>
        <w:t>The Supplier hereby assigns to the Customer with full guarantee (or shall procure from the first owner the assignment to the Customer), title to and all rights and interest in the Project Specific IPRs</w:t>
      </w:r>
      <w:bookmarkEnd w:id="1104"/>
      <w:r w:rsidRPr="00B27694">
        <w:rPr>
          <w:rFonts w:ascii="Arial" w:hAnsi="Arial"/>
          <w:spacing w:val="-3"/>
        </w:rPr>
        <w:t>.</w:t>
      </w:r>
      <w:bookmarkEnd w:id="1105"/>
      <w:r w:rsidRPr="00B27694">
        <w:rPr>
          <w:rFonts w:ascii="Arial" w:hAnsi="Arial"/>
          <w:spacing w:val="-3"/>
        </w:rPr>
        <w:t xml:space="preserve"> The assignment under this Clause</w:t>
      </w:r>
      <w:bookmarkEnd w:id="1106"/>
      <w:r w:rsidRPr="00B27694">
        <w:rPr>
          <w:rFonts w:ascii="Arial" w:hAnsi="Arial"/>
          <w:spacing w:val="-3"/>
        </w:rPr>
        <w:t xml:space="preserve"> </w:t>
      </w:r>
      <w:r w:rsidRPr="00B27694">
        <w:rPr>
          <w:rFonts w:ascii="Arial" w:hAnsi="Arial"/>
          <w:spacing w:val="-3"/>
        </w:rPr>
        <w:fldChar w:fldCharType="begin"/>
      </w:r>
      <w:r w:rsidRPr="00B27694">
        <w:rPr>
          <w:rFonts w:ascii="Arial" w:hAnsi="Arial"/>
          <w:spacing w:val="-3"/>
        </w:rPr>
        <w:instrText xml:space="preserve"> REF _Ref459362420 \r \h </w:instrText>
      </w:r>
      <w:r w:rsidR="00B27694">
        <w:rPr>
          <w:rFonts w:ascii="Arial" w:hAnsi="Arial"/>
          <w:spacing w:val="-3"/>
        </w:rPr>
        <w:instrText xml:space="preserve"> \* MERGEFORMAT </w:instrText>
      </w:r>
      <w:r w:rsidRPr="00B27694">
        <w:rPr>
          <w:rFonts w:ascii="Arial" w:hAnsi="Arial"/>
          <w:spacing w:val="-3"/>
        </w:rPr>
      </w:r>
      <w:r w:rsidRPr="00B27694">
        <w:rPr>
          <w:rFonts w:ascii="Arial" w:hAnsi="Arial"/>
          <w:spacing w:val="-3"/>
        </w:rPr>
        <w:fldChar w:fldCharType="separate"/>
      </w:r>
      <w:r w:rsidR="00630361">
        <w:rPr>
          <w:rFonts w:ascii="Arial" w:hAnsi="Arial"/>
          <w:spacing w:val="-3"/>
        </w:rPr>
        <w:t>34.2.1</w:t>
      </w:r>
      <w:r w:rsidRPr="00B27694">
        <w:rPr>
          <w:rFonts w:ascii="Arial" w:hAnsi="Arial"/>
          <w:spacing w:val="-3"/>
        </w:rPr>
        <w:fldChar w:fldCharType="end"/>
      </w:r>
      <w:r w:rsidRPr="00B27694">
        <w:rPr>
          <w:rFonts w:ascii="Arial" w:hAnsi="Arial"/>
          <w:spacing w:val="-3"/>
        </w:rPr>
        <w:t xml:space="preserve"> shall take effect as a present assignment of future rights that will take effect immediately on the coming into existence of the relevant Project Specific IPRs.</w:t>
      </w:r>
    </w:p>
    <w:p w14:paraId="789245AB" w14:textId="77777777" w:rsidR="004E05DC" w:rsidRPr="00B27694" w:rsidRDefault="00F770DB">
      <w:pPr>
        <w:pStyle w:val="GPSL3numberedclause"/>
        <w:rPr>
          <w:rFonts w:ascii="Arial" w:hAnsi="Arial"/>
        </w:rPr>
      </w:pPr>
      <w:r w:rsidRPr="00B27694">
        <w:rPr>
          <w:rFonts w:ascii="Arial" w:hAnsi="Arial"/>
        </w:rPr>
        <w:t>The Supplier shall promptly execute all such assignments as are required to ensure that any rights in the Project Specific IPRs are properly transferred to the Customer.</w:t>
      </w:r>
    </w:p>
    <w:p w14:paraId="789245AC" w14:textId="77777777" w:rsidR="004E05DC" w:rsidRPr="00B27694" w:rsidRDefault="00F770DB">
      <w:pPr>
        <w:pStyle w:val="GPSL3numberedclause"/>
        <w:rPr>
          <w:rFonts w:ascii="Arial" w:hAnsi="Arial"/>
        </w:rPr>
      </w:pPr>
      <w:bookmarkStart w:id="1107" w:name="_Ref459367083"/>
      <w:r w:rsidRPr="00B27694">
        <w:rPr>
          <w:rFonts w:ascii="Arial" w:hAnsi="Arial"/>
        </w:rPr>
        <w:lastRenderedPageBreak/>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107"/>
    </w:p>
    <w:p w14:paraId="789245AD" w14:textId="77777777" w:rsidR="004E05DC" w:rsidRPr="00B27694" w:rsidRDefault="00F770DB">
      <w:pPr>
        <w:pStyle w:val="GPSL2NumberedBoldHeading"/>
        <w:rPr>
          <w:rFonts w:ascii="Arial" w:hAnsi="Arial"/>
        </w:rPr>
      </w:pPr>
      <w:bookmarkStart w:id="1108" w:name="_Ref379808778"/>
      <w:r w:rsidRPr="00B27694">
        <w:rPr>
          <w:rFonts w:ascii="Arial" w:hAnsi="Arial"/>
        </w:rPr>
        <w:t>Licences granted by the Supplier: Supplier Background IPR</w:t>
      </w:r>
      <w:bookmarkEnd w:id="1108"/>
    </w:p>
    <w:p w14:paraId="789245AE" w14:textId="77777777" w:rsidR="004E05DC" w:rsidRPr="00B27694" w:rsidRDefault="00F770DB">
      <w:pPr>
        <w:pStyle w:val="GPSL3numberedclause"/>
        <w:rPr>
          <w:rFonts w:ascii="Arial" w:hAnsi="Arial"/>
        </w:rPr>
      </w:pPr>
      <w:bookmarkStart w:id="1109" w:name="_Ref358106827"/>
      <w:r w:rsidRPr="00B27694">
        <w:rPr>
          <w:rFonts w:ascii="Arial" w:hAnsi="Arial"/>
        </w:rPr>
        <w:t>The Supplier hereby grants to the Customer a perpetual, royalty-free and non-exclusive licence to use</w:t>
      </w:r>
      <w:bookmarkEnd w:id="1109"/>
      <w:r w:rsidRPr="00B27694">
        <w:rPr>
          <w:rFonts w:ascii="Arial" w:hAnsi="Arial"/>
        </w:rPr>
        <w:t xml:space="preserve"> </w:t>
      </w:r>
      <w:bookmarkStart w:id="1110" w:name="_Ref349137965"/>
      <w:bookmarkStart w:id="1111" w:name="_Ref358106895"/>
      <w:r w:rsidRPr="00B27694">
        <w:rPr>
          <w:rFonts w:ascii="Arial" w:hAnsi="Arial"/>
        </w:rPr>
        <w:t xml:space="preserve">the Supplier Background IPR </w:t>
      </w:r>
      <w:bookmarkEnd w:id="1110"/>
      <w:r w:rsidRPr="00B2769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11"/>
    </w:p>
    <w:p w14:paraId="789245AF" w14:textId="77777777" w:rsidR="004E05DC" w:rsidRPr="00B27694" w:rsidRDefault="00F770DB">
      <w:pPr>
        <w:pStyle w:val="GPSL3numberedclause"/>
        <w:rPr>
          <w:rFonts w:ascii="Arial" w:hAnsi="Arial"/>
        </w:rPr>
      </w:pPr>
      <w:bookmarkStart w:id="1112" w:name="_Ref358108847"/>
      <w:r w:rsidRPr="00B27694">
        <w:rPr>
          <w:rFonts w:ascii="Arial" w:hAnsi="Arial"/>
        </w:rPr>
        <w:t xml:space="preserve">At any time during the Call Off Contract Period or following the Call Off Expiry Date, the Supplier may terminate a licence granted in respect of the Supplier Background IPR under Clause </w:t>
      </w:r>
      <w:r w:rsidRPr="00B27694">
        <w:rPr>
          <w:rFonts w:ascii="Arial" w:hAnsi="Arial"/>
        </w:rPr>
        <w:fldChar w:fldCharType="begin"/>
      </w:r>
      <w:r w:rsidRPr="00B27694">
        <w:rPr>
          <w:rFonts w:ascii="Arial" w:hAnsi="Arial"/>
        </w:rPr>
        <w:instrText xml:space="preserve"> REF _Ref358106895 \r \h  \* MERGEFORMAT </w:instrText>
      </w:r>
      <w:r w:rsidRPr="00B27694">
        <w:rPr>
          <w:rFonts w:ascii="Arial" w:hAnsi="Arial"/>
        </w:rPr>
      </w:r>
      <w:r w:rsidRPr="00B27694">
        <w:rPr>
          <w:rFonts w:ascii="Arial" w:hAnsi="Arial"/>
        </w:rPr>
        <w:fldChar w:fldCharType="separate"/>
      </w:r>
      <w:r w:rsidR="00630361">
        <w:rPr>
          <w:rFonts w:ascii="Arial" w:hAnsi="Arial"/>
        </w:rPr>
        <w:t>34.3.1</w:t>
      </w:r>
      <w:r w:rsidRPr="00B27694">
        <w:rPr>
          <w:rFonts w:ascii="Arial" w:hAnsi="Arial"/>
        </w:rPr>
        <w:fldChar w:fldCharType="end"/>
      </w:r>
      <w:r w:rsidRPr="00B27694">
        <w:rPr>
          <w:rFonts w:ascii="Arial" w:hAnsi="Arial"/>
        </w:rPr>
        <w:t xml:space="preserve"> by giving thirty (30) days’ notice in writing (or such other period as agreed by the Parties) if there is a Customer Cause which constitutes a material breach of the terms of </w:t>
      </w:r>
      <w:r w:rsidRPr="00B27694">
        <w:rPr>
          <w:rFonts w:ascii="Arial" w:hAnsi="Arial"/>
        </w:rPr>
        <w:fldChar w:fldCharType="begin"/>
      </w:r>
      <w:r w:rsidRPr="00B27694">
        <w:rPr>
          <w:rFonts w:ascii="Arial" w:hAnsi="Arial"/>
        </w:rPr>
        <w:instrText xml:space="preserve"> REF _Ref358106895 \r \h  \* MERGEFORMAT </w:instrText>
      </w:r>
      <w:r w:rsidRPr="00B27694">
        <w:rPr>
          <w:rFonts w:ascii="Arial" w:hAnsi="Arial"/>
        </w:rPr>
      </w:r>
      <w:r w:rsidRPr="00B27694">
        <w:rPr>
          <w:rFonts w:ascii="Arial" w:hAnsi="Arial"/>
        </w:rPr>
        <w:fldChar w:fldCharType="separate"/>
      </w:r>
      <w:r w:rsidR="00630361">
        <w:rPr>
          <w:rFonts w:ascii="Arial" w:hAnsi="Arial"/>
        </w:rPr>
        <w:t>34.3.1</w:t>
      </w:r>
      <w:r w:rsidRPr="00B27694">
        <w:rPr>
          <w:rFonts w:ascii="Arial" w:hAnsi="Arial"/>
        </w:rPr>
        <w:fldChar w:fldCharType="end"/>
      </w:r>
      <w:r w:rsidRPr="00B27694">
        <w:rPr>
          <w:rFonts w:ascii="Arial" w:hAnsi="Arial"/>
        </w:rPr>
        <w:t xml:space="preserve"> which, if the breach is capable of remedy, is not remedied within twenty (20) Working Days after the Supplier gives the Customer written notice specifying the breach and requiring its remedy.</w:t>
      </w:r>
      <w:bookmarkEnd w:id="1112"/>
    </w:p>
    <w:p w14:paraId="789245B0" w14:textId="77777777" w:rsidR="004E05DC" w:rsidRPr="00B27694" w:rsidRDefault="00F770DB">
      <w:pPr>
        <w:pStyle w:val="GPSL3numberedclause"/>
        <w:rPr>
          <w:rFonts w:ascii="Arial" w:hAnsi="Arial"/>
        </w:rPr>
      </w:pPr>
      <w:bookmarkStart w:id="1113" w:name="_Ref358111235"/>
      <w:r w:rsidRPr="00B27694">
        <w:rPr>
          <w:rFonts w:ascii="Arial" w:hAnsi="Arial"/>
        </w:rPr>
        <w:t xml:space="preserve">In the event the licence of the Supplier Background IPR is terminated pursuant to Clause </w:t>
      </w:r>
      <w:r w:rsidRPr="00B27694">
        <w:rPr>
          <w:rFonts w:ascii="Arial" w:hAnsi="Arial"/>
        </w:rPr>
        <w:fldChar w:fldCharType="begin"/>
      </w:r>
      <w:r w:rsidRPr="00B27694">
        <w:rPr>
          <w:rFonts w:ascii="Arial" w:hAnsi="Arial"/>
        </w:rPr>
        <w:instrText xml:space="preserve"> REF _Ref358108847 \r \h  \* MERGEFORMAT </w:instrText>
      </w:r>
      <w:r w:rsidRPr="00B27694">
        <w:rPr>
          <w:rFonts w:ascii="Arial" w:hAnsi="Arial"/>
        </w:rPr>
      </w:r>
      <w:r w:rsidRPr="00B27694">
        <w:rPr>
          <w:rFonts w:ascii="Arial" w:hAnsi="Arial"/>
        </w:rPr>
        <w:fldChar w:fldCharType="separate"/>
      </w:r>
      <w:r w:rsidR="00630361">
        <w:rPr>
          <w:rFonts w:ascii="Arial" w:hAnsi="Arial"/>
        </w:rPr>
        <w:t>34.3.2</w:t>
      </w:r>
      <w:r w:rsidRPr="00B27694">
        <w:rPr>
          <w:rFonts w:ascii="Arial" w:hAnsi="Arial"/>
        </w:rPr>
        <w:fldChar w:fldCharType="end"/>
      </w:r>
      <w:r w:rsidRPr="00B27694">
        <w:rPr>
          <w:rFonts w:ascii="Arial" w:hAnsi="Arial"/>
        </w:rPr>
        <w:t>, the Customer shall:</w:t>
      </w:r>
      <w:bookmarkEnd w:id="1113"/>
    </w:p>
    <w:p w14:paraId="789245B1" w14:textId="77777777" w:rsidR="004E05DC" w:rsidRPr="00B27694" w:rsidRDefault="00F770DB" w:rsidP="008C10FD">
      <w:pPr>
        <w:pStyle w:val="GPSL4numberedclause"/>
        <w:ind w:left="2835"/>
        <w:rPr>
          <w:rFonts w:ascii="Arial" w:hAnsi="Arial"/>
          <w:szCs w:val="22"/>
        </w:rPr>
      </w:pPr>
      <w:r w:rsidRPr="00B27694">
        <w:rPr>
          <w:rFonts w:ascii="Arial" w:hAnsi="Arial"/>
          <w:spacing w:val="-3"/>
          <w:szCs w:val="22"/>
        </w:rPr>
        <w:t>immediately</w:t>
      </w:r>
      <w:r w:rsidRPr="00B27694">
        <w:rPr>
          <w:rFonts w:ascii="Arial" w:hAnsi="Arial"/>
          <w:szCs w:val="22"/>
        </w:rPr>
        <w:t xml:space="preserve"> cease all use of the Supplier Background IPR;</w:t>
      </w:r>
    </w:p>
    <w:p w14:paraId="789245B2" w14:textId="77777777" w:rsidR="004E05DC" w:rsidRPr="00B27694" w:rsidRDefault="00F770DB" w:rsidP="008C10FD">
      <w:pPr>
        <w:pStyle w:val="GPSL4numberedclause"/>
        <w:ind w:left="2835"/>
        <w:rPr>
          <w:rFonts w:ascii="Arial" w:hAnsi="Arial"/>
          <w:szCs w:val="22"/>
        </w:rPr>
      </w:pPr>
      <w:bookmarkStart w:id="1114" w:name="_Ref349139594"/>
      <w:r w:rsidRPr="00B27694">
        <w:rPr>
          <w:rFonts w:ascii="Arial" w:hAnsi="Arial"/>
          <w:szCs w:val="22"/>
        </w:rPr>
        <w:t xml:space="preserve">at the discretion of the Supplier, return or destroy documents and </w:t>
      </w:r>
      <w:r w:rsidRPr="00B27694">
        <w:rPr>
          <w:rFonts w:ascii="Arial" w:hAnsi="Arial"/>
          <w:spacing w:val="-3"/>
          <w:szCs w:val="22"/>
        </w:rPr>
        <w:t>other</w:t>
      </w:r>
      <w:r w:rsidRPr="00B2769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14"/>
    </w:p>
    <w:p w14:paraId="789245B3" w14:textId="77777777" w:rsidR="004E05DC" w:rsidRPr="00B27694" w:rsidRDefault="00F770DB" w:rsidP="008C10FD">
      <w:pPr>
        <w:pStyle w:val="GPSL4numberedclause"/>
        <w:ind w:left="2835"/>
        <w:rPr>
          <w:rFonts w:ascii="Arial" w:hAnsi="Arial"/>
          <w:szCs w:val="22"/>
        </w:rPr>
      </w:pPr>
      <w:r w:rsidRPr="00B27694">
        <w:rPr>
          <w:rFonts w:ascii="Arial" w:hAnsi="Arial"/>
          <w:szCs w:val="22"/>
        </w:rPr>
        <w:t>ensure, so far as reasonably practicable, that any</w:t>
      </w:r>
      <w:r w:rsidRPr="00B27694">
        <w:rPr>
          <w:rFonts w:ascii="Arial" w:hAnsi="Arial"/>
          <w:szCs w:val="22"/>
          <w:lang w:eastAsia="en-GB"/>
        </w:rPr>
        <w:t xml:space="preserve"> Supplier Background IPR</w:t>
      </w:r>
      <w:r w:rsidRPr="00B2769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B27694">
        <w:rPr>
          <w:rFonts w:ascii="Arial" w:hAnsi="Arial"/>
          <w:szCs w:val="22"/>
          <w:lang w:eastAsia="en-GB"/>
        </w:rPr>
        <w:t>Supplier Background IPR</w:t>
      </w:r>
      <w:r w:rsidRPr="00B27694">
        <w:rPr>
          <w:rFonts w:ascii="Arial" w:hAnsi="Arial"/>
          <w:szCs w:val="22"/>
        </w:rPr>
        <w:t>.</w:t>
      </w:r>
    </w:p>
    <w:p w14:paraId="789245B4" w14:textId="77777777" w:rsidR="004E05DC" w:rsidRPr="00B27694" w:rsidRDefault="00F770DB">
      <w:pPr>
        <w:pStyle w:val="GPSL2NumberedBoldHeading"/>
        <w:rPr>
          <w:rFonts w:ascii="Arial" w:hAnsi="Arial"/>
        </w:rPr>
      </w:pPr>
      <w:r w:rsidRPr="00B27694">
        <w:rPr>
          <w:rFonts w:ascii="Arial" w:hAnsi="Arial"/>
        </w:rPr>
        <w:t>Customer’s right to sub-license</w:t>
      </w:r>
    </w:p>
    <w:p w14:paraId="789245B5" w14:textId="77777777" w:rsidR="004E05DC" w:rsidRPr="00B27694" w:rsidRDefault="00F770DB">
      <w:pPr>
        <w:pStyle w:val="GPSL3numberedclause"/>
        <w:rPr>
          <w:rFonts w:ascii="Arial" w:hAnsi="Arial"/>
        </w:rPr>
      </w:pPr>
      <w:r w:rsidRPr="00B27694">
        <w:rPr>
          <w:rFonts w:ascii="Arial" w:hAnsi="Arial"/>
        </w:rPr>
        <w:t>The Customer may sub-license:</w:t>
      </w:r>
    </w:p>
    <w:p w14:paraId="789245B6"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rights granted under Clause </w:t>
      </w:r>
      <w:r w:rsidRPr="00B27694">
        <w:rPr>
          <w:rFonts w:ascii="Arial" w:hAnsi="Arial"/>
          <w:szCs w:val="22"/>
        </w:rPr>
        <w:fldChar w:fldCharType="begin"/>
      </w:r>
      <w:r w:rsidRPr="00B27694">
        <w:rPr>
          <w:rFonts w:ascii="Arial" w:hAnsi="Arial"/>
          <w:szCs w:val="22"/>
        </w:rPr>
        <w:instrText xml:space="preserve"> REF _Ref358106895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34.3.1</w:t>
      </w:r>
      <w:r w:rsidRPr="00B27694">
        <w:rPr>
          <w:rFonts w:ascii="Arial" w:hAnsi="Arial"/>
          <w:szCs w:val="22"/>
        </w:rPr>
        <w:fldChar w:fldCharType="end"/>
      </w:r>
      <w:r w:rsidRPr="00B27694">
        <w:rPr>
          <w:rFonts w:ascii="Arial" w:hAnsi="Arial"/>
          <w:szCs w:val="22"/>
        </w:rPr>
        <w:t xml:space="preserve"> (Licence granted by the Supplier: Supplier Background IPR) to a third party (including for the avoidance of doubt, any Replacement Supplier) provided that:</w:t>
      </w:r>
    </w:p>
    <w:p w14:paraId="789245B7" w14:textId="77777777" w:rsidR="004E05DC" w:rsidRPr="00B27694" w:rsidRDefault="00F770DB">
      <w:pPr>
        <w:pStyle w:val="GPSL5numberedclause"/>
        <w:rPr>
          <w:rFonts w:ascii="Arial" w:hAnsi="Arial"/>
          <w:szCs w:val="22"/>
        </w:rPr>
      </w:pPr>
      <w:r w:rsidRPr="00B27694">
        <w:rPr>
          <w:rFonts w:ascii="Arial" w:hAnsi="Arial"/>
          <w:szCs w:val="22"/>
        </w:rPr>
        <w:t xml:space="preserve">the sub-licence is on terms no broader than those granted to the </w:t>
      </w:r>
      <w:r w:rsidRPr="00B27694">
        <w:rPr>
          <w:rFonts w:ascii="Arial" w:hAnsi="Arial"/>
          <w:spacing w:val="-3"/>
          <w:szCs w:val="22"/>
        </w:rPr>
        <w:t>Customer</w:t>
      </w:r>
      <w:r w:rsidRPr="00B27694">
        <w:rPr>
          <w:rFonts w:ascii="Arial" w:hAnsi="Arial"/>
          <w:szCs w:val="22"/>
        </w:rPr>
        <w:t>; and</w:t>
      </w:r>
    </w:p>
    <w:p w14:paraId="789245B8"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the sub-licence only authorises the third party to use the rights licensed in Clause </w:t>
      </w:r>
      <w:r w:rsidRPr="00B27694">
        <w:rPr>
          <w:rFonts w:ascii="Arial" w:hAnsi="Arial"/>
          <w:szCs w:val="22"/>
        </w:rPr>
        <w:fldChar w:fldCharType="begin"/>
      </w:r>
      <w:r w:rsidRPr="00B27694">
        <w:rPr>
          <w:rFonts w:ascii="Arial" w:hAnsi="Arial"/>
          <w:szCs w:val="22"/>
        </w:rPr>
        <w:instrText xml:space="preserve"> REF _Ref358106895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34.3.1</w:t>
      </w:r>
      <w:r w:rsidRPr="00B27694">
        <w:rPr>
          <w:rFonts w:ascii="Arial" w:hAnsi="Arial"/>
          <w:szCs w:val="22"/>
        </w:rPr>
        <w:fldChar w:fldCharType="end"/>
      </w:r>
      <w:r w:rsidRPr="00B2769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789245B9"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w:t>
      </w:r>
      <w:r w:rsidRPr="00B27694">
        <w:rPr>
          <w:rFonts w:ascii="Arial" w:hAnsi="Arial"/>
          <w:spacing w:val="-3"/>
          <w:szCs w:val="22"/>
        </w:rPr>
        <w:t>rights</w:t>
      </w:r>
      <w:r w:rsidRPr="00B27694">
        <w:rPr>
          <w:rFonts w:ascii="Arial" w:hAnsi="Arial"/>
          <w:szCs w:val="22"/>
        </w:rPr>
        <w:t xml:space="preserve"> granted under Clause </w:t>
      </w:r>
      <w:r w:rsidRPr="00B27694">
        <w:rPr>
          <w:rFonts w:ascii="Arial" w:hAnsi="Arial"/>
          <w:szCs w:val="22"/>
        </w:rPr>
        <w:fldChar w:fldCharType="begin"/>
      </w:r>
      <w:r w:rsidRPr="00B27694">
        <w:rPr>
          <w:rFonts w:ascii="Arial" w:hAnsi="Arial"/>
          <w:szCs w:val="22"/>
        </w:rPr>
        <w:instrText xml:space="preserve"> REF _Ref358106895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34.3.1</w:t>
      </w:r>
      <w:r w:rsidRPr="00B27694">
        <w:rPr>
          <w:rFonts w:ascii="Arial" w:hAnsi="Arial"/>
          <w:szCs w:val="22"/>
        </w:rPr>
        <w:fldChar w:fldCharType="end"/>
      </w:r>
      <w:r w:rsidRPr="00B27694">
        <w:rPr>
          <w:rFonts w:ascii="Arial" w:hAnsi="Arial"/>
          <w:szCs w:val="22"/>
        </w:rPr>
        <w:t xml:space="preserve"> (Licence granted by the Supplier: Supplier Background IPR) to any Approved Sub-Licensee to the extent necessary to use and/or obtain the benefit of the Project </w:t>
      </w:r>
      <w:r w:rsidRPr="00B27694">
        <w:rPr>
          <w:rFonts w:ascii="Arial" w:hAnsi="Arial"/>
          <w:bCs/>
          <w:szCs w:val="22"/>
        </w:rPr>
        <w:t>Specific IPR provided that the sub-licence is on terms no broader than those granted to the Customer.</w:t>
      </w:r>
    </w:p>
    <w:p w14:paraId="789245BA" w14:textId="77777777" w:rsidR="004E05DC" w:rsidRPr="00B27694" w:rsidRDefault="00F770DB">
      <w:pPr>
        <w:pStyle w:val="GPSL2NumberedBoldHeading"/>
        <w:rPr>
          <w:rFonts w:ascii="Arial" w:hAnsi="Arial"/>
        </w:rPr>
      </w:pPr>
      <w:r w:rsidRPr="00B27694">
        <w:rPr>
          <w:rFonts w:ascii="Arial" w:hAnsi="Arial"/>
        </w:rPr>
        <w:t>Customer’s right to assign/novate licences</w:t>
      </w:r>
    </w:p>
    <w:p w14:paraId="789245BB" w14:textId="77777777" w:rsidR="004E05DC" w:rsidRPr="00B27694" w:rsidRDefault="00F770DB">
      <w:pPr>
        <w:pStyle w:val="GPSL3numberedclause"/>
        <w:rPr>
          <w:rFonts w:ascii="Arial" w:hAnsi="Arial"/>
        </w:rPr>
      </w:pPr>
      <w:bookmarkStart w:id="1115" w:name="_Ref358110973"/>
      <w:r w:rsidRPr="00B27694">
        <w:rPr>
          <w:rFonts w:ascii="Arial" w:hAnsi="Arial"/>
        </w:rPr>
        <w:t xml:space="preserve">The Customer may assign, novate or otherwise transfer its rights and obligations under the licences granted pursuant to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to:</w:t>
      </w:r>
      <w:bookmarkEnd w:id="1115"/>
    </w:p>
    <w:p w14:paraId="789245BC" w14:textId="77777777" w:rsidR="004E05DC" w:rsidRPr="00B27694" w:rsidRDefault="00F770DB" w:rsidP="008C10FD">
      <w:pPr>
        <w:pStyle w:val="GPSL4numberedclause"/>
        <w:ind w:left="2835"/>
        <w:rPr>
          <w:rFonts w:ascii="Arial" w:hAnsi="Arial"/>
          <w:szCs w:val="22"/>
        </w:rPr>
      </w:pPr>
      <w:r w:rsidRPr="00B27694">
        <w:rPr>
          <w:rFonts w:ascii="Arial" w:hAnsi="Arial"/>
          <w:szCs w:val="22"/>
        </w:rPr>
        <w:t>a Central Government Body; or</w:t>
      </w:r>
    </w:p>
    <w:p w14:paraId="789245BD"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to</w:t>
      </w:r>
      <w:proofErr w:type="gramEnd"/>
      <w:r w:rsidRPr="00B27694">
        <w:rPr>
          <w:rFonts w:ascii="Arial" w:hAnsi="Arial"/>
          <w:szCs w:val="22"/>
        </w:rPr>
        <w:t xml:space="preserve"> </w:t>
      </w:r>
      <w:proofErr w:type="spellStart"/>
      <w:r w:rsidRPr="00B27694">
        <w:rPr>
          <w:rFonts w:ascii="Arial" w:hAnsi="Arial"/>
          <w:szCs w:val="22"/>
        </w:rPr>
        <w:t>any body</w:t>
      </w:r>
      <w:proofErr w:type="spellEnd"/>
      <w:r w:rsidRPr="00B27694">
        <w:rPr>
          <w:rFonts w:ascii="Arial" w:hAnsi="Arial"/>
          <w:szCs w:val="22"/>
        </w:rPr>
        <w:t xml:space="preserve"> (including any private sector body) which performs or carries on any of the functions and/or activities that previously had been performed and/or carried on by the Customer.</w:t>
      </w:r>
    </w:p>
    <w:p w14:paraId="789245BE" w14:textId="77777777" w:rsidR="004E05DC" w:rsidRPr="00B27694" w:rsidRDefault="00F770DB">
      <w:pPr>
        <w:pStyle w:val="GPSL3numberedclause"/>
        <w:rPr>
          <w:rFonts w:ascii="Arial" w:hAnsi="Arial"/>
        </w:rPr>
      </w:pPr>
      <w:bookmarkStart w:id="1116" w:name="_Ref358110606"/>
      <w:bookmarkStart w:id="1117" w:name="_Ref365629205"/>
      <w:r w:rsidRPr="00B2769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16"/>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w:t>
      </w:r>
      <w:bookmarkEnd w:id="1117"/>
    </w:p>
    <w:p w14:paraId="789245BF" w14:textId="77777777" w:rsidR="004E05DC" w:rsidRPr="00B27694" w:rsidRDefault="00F770DB">
      <w:pPr>
        <w:pStyle w:val="GPSL3numberedclause"/>
        <w:rPr>
          <w:rFonts w:ascii="Arial" w:hAnsi="Arial"/>
        </w:rPr>
      </w:pPr>
      <w:r w:rsidRPr="00B27694">
        <w:rPr>
          <w:rFonts w:ascii="Arial" w:hAnsi="Arial"/>
        </w:rPr>
        <w:t xml:space="preserve">If a licence granted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is novated under Clause 34.5.1or there is a change of the Customer’s status pursuant to Clause </w:t>
      </w:r>
      <w:r w:rsidRPr="00B27694">
        <w:rPr>
          <w:rFonts w:ascii="Arial" w:hAnsi="Arial"/>
        </w:rPr>
        <w:fldChar w:fldCharType="begin"/>
      </w:r>
      <w:r w:rsidRPr="00B27694">
        <w:rPr>
          <w:rFonts w:ascii="Arial" w:hAnsi="Arial"/>
        </w:rPr>
        <w:instrText xml:space="preserve"> REF _Ref365629205 \w \h  \* MERGEFORMAT </w:instrText>
      </w:r>
      <w:r w:rsidRPr="00B27694">
        <w:rPr>
          <w:rFonts w:ascii="Arial" w:hAnsi="Arial"/>
        </w:rPr>
      </w:r>
      <w:r w:rsidRPr="00B27694">
        <w:rPr>
          <w:rFonts w:ascii="Arial" w:hAnsi="Arial"/>
        </w:rPr>
        <w:fldChar w:fldCharType="separate"/>
      </w:r>
      <w:r w:rsidR="00630361">
        <w:rPr>
          <w:rFonts w:ascii="Arial" w:hAnsi="Arial"/>
        </w:rPr>
        <w:t>34.5.2</w:t>
      </w:r>
      <w:r w:rsidRPr="00B27694">
        <w:rPr>
          <w:rFonts w:ascii="Arial" w:hAnsi="Arial"/>
        </w:rPr>
        <w:fldChar w:fldCharType="end"/>
      </w:r>
      <w:r w:rsidRPr="00B27694">
        <w:rPr>
          <w:rFonts w:ascii="Arial" w:hAnsi="Arial"/>
        </w:rPr>
        <w:t xml:space="preserve"> (both such bodies being referred to as the </w:t>
      </w:r>
      <w:r w:rsidRPr="00B27694">
        <w:rPr>
          <w:rFonts w:ascii="Arial" w:hAnsi="Arial"/>
          <w:b/>
        </w:rPr>
        <w:t>“Transferee”</w:t>
      </w:r>
      <w:r w:rsidRPr="00B27694">
        <w:rPr>
          <w:rFonts w:ascii="Arial" w:hAnsi="Arial"/>
        </w:rPr>
        <w:t>), the rights acquired by the Transferee shall not extend beyond those previously enjoyed by the Customer.</w:t>
      </w:r>
    </w:p>
    <w:p w14:paraId="789245C0" w14:textId="77777777" w:rsidR="004E05DC" w:rsidRPr="00B27694" w:rsidRDefault="00F770DB">
      <w:pPr>
        <w:pStyle w:val="GPSL2NumberedBoldHeading"/>
        <w:rPr>
          <w:rFonts w:ascii="Arial" w:hAnsi="Arial"/>
        </w:rPr>
      </w:pPr>
      <w:bookmarkStart w:id="1118" w:name="_Ref379809086"/>
      <w:bookmarkStart w:id="1119" w:name="_Ref366775213"/>
      <w:r w:rsidRPr="00B27694">
        <w:rPr>
          <w:rFonts w:ascii="Arial" w:hAnsi="Arial"/>
        </w:rPr>
        <w:t>Third Party IPR</w:t>
      </w:r>
      <w:bookmarkEnd w:id="1118"/>
      <w:r w:rsidRPr="00B27694">
        <w:rPr>
          <w:rFonts w:ascii="Arial" w:hAnsi="Arial"/>
        </w:rPr>
        <w:t xml:space="preserve"> </w:t>
      </w:r>
      <w:bookmarkEnd w:id="1119"/>
    </w:p>
    <w:p w14:paraId="789245C1" w14:textId="77777777" w:rsidR="004E05DC" w:rsidRPr="00B27694" w:rsidRDefault="00F770DB">
      <w:pPr>
        <w:pStyle w:val="GPSL3numberedclause"/>
        <w:rPr>
          <w:rFonts w:ascii="Arial" w:hAnsi="Arial"/>
        </w:rPr>
      </w:pPr>
      <w:bookmarkStart w:id="1120" w:name="_Ref378954550"/>
      <w:r w:rsidRPr="00B27694">
        <w:rPr>
          <w:rFonts w:ascii="Arial" w:hAnsi="Arial"/>
        </w:rPr>
        <w:t xml:space="preserve">The Supplier shall procure that the owners or the authorised licensors of any Third Party IPR grant a direct licence to the Customer on terms at least equivalent to those set out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and Clause </w:t>
      </w:r>
      <w:r w:rsidRPr="00B27694">
        <w:rPr>
          <w:rFonts w:ascii="Arial" w:hAnsi="Arial"/>
        </w:rPr>
        <w:fldChar w:fldCharType="begin"/>
      </w:r>
      <w:r w:rsidRPr="00B27694">
        <w:rPr>
          <w:rFonts w:ascii="Arial" w:hAnsi="Arial"/>
        </w:rPr>
        <w:instrText xml:space="preserve"> REF _Ref358110973 \r \h  \* MERGEFORMAT </w:instrText>
      </w:r>
      <w:r w:rsidRPr="00B27694">
        <w:rPr>
          <w:rFonts w:ascii="Arial" w:hAnsi="Arial"/>
        </w:rPr>
      </w:r>
      <w:r w:rsidRPr="00B27694">
        <w:rPr>
          <w:rFonts w:ascii="Arial" w:hAnsi="Arial"/>
        </w:rPr>
        <w:fldChar w:fldCharType="separate"/>
      </w:r>
      <w:r w:rsidR="00630361">
        <w:rPr>
          <w:rFonts w:ascii="Arial" w:hAnsi="Arial"/>
        </w:rPr>
        <w:t>34.5.1</w:t>
      </w:r>
      <w:r w:rsidRPr="00B27694">
        <w:rPr>
          <w:rFonts w:ascii="Arial" w:hAnsi="Arial"/>
        </w:rPr>
        <w:fldChar w:fldCharType="end"/>
      </w:r>
      <w:r w:rsidRPr="00B27694">
        <w:rPr>
          <w:rFonts w:ascii="Arial" w:hAnsi="Arial"/>
        </w:rPr>
        <w:t xml:space="preserve"> (Customer’s right to assign/novate licences). If the Supplier cannot obtain for the Customer a licence in accordance with the licence terms set out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(Licences granted by the Supplier: Supplier Background IPR) and Clause </w:t>
      </w:r>
      <w:r w:rsidRPr="00B27694">
        <w:rPr>
          <w:rFonts w:ascii="Arial" w:hAnsi="Arial"/>
        </w:rPr>
        <w:fldChar w:fldCharType="begin"/>
      </w:r>
      <w:r w:rsidRPr="00B27694">
        <w:rPr>
          <w:rFonts w:ascii="Arial" w:hAnsi="Arial"/>
        </w:rPr>
        <w:instrText xml:space="preserve"> REF _Ref358110973 \r \h  \* MERGEFORMAT </w:instrText>
      </w:r>
      <w:r w:rsidRPr="00B27694">
        <w:rPr>
          <w:rFonts w:ascii="Arial" w:hAnsi="Arial"/>
        </w:rPr>
      </w:r>
      <w:r w:rsidRPr="00B27694">
        <w:rPr>
          <w:rFonts w:ascii="Arial" w:hAnsi="Arial"/>
        </w:rPr>
        <w:fldChar w:fldCharType="separate"/>
      </w:r>
      <w:r w:rsidR="00630361">
        <w:rPr>
          <w:rFonts w:ascii="Arial" w:hAnsi="Arial"/>
        </w:rPr>
        <w:t>34.5.1</w:t>
      </w:r>
      <w:r w:rsidRPr="00B27694">
        <w:rPr>
          <w:rFonts w:ascii="Arial" w:hAnsi="Arial"/>
        </w:rPr>
        <w:fldChar w:fldCharType="end"/>
      </w:r>
      <w:r w:rsidRPr="00B27694">
        <w:rPr>
          <w:rFonts w:ascii="Arial" w:hAnsi="Arial"/>
        </w:rPr>
        <w:t xml:space="preserve"> (Customer’s right to assign/novate licences) in respect of any such Third Party IPR, the Supplier shall:</w:t>
      </w:r>
      <w:bookmarkEnd w:id="1120"/>
    </w:p>
    <w:p w14:paraId="789245C2" w14:textId="77777777" w:rsidR="004E05DC" w:rsidRPr="00B27694" w:rsidRDefault="00F770DB" w:rsidP="008C10FD">
      <w:pPr>
        <w:pStyle w:val="GPSL4numberedclause"/>
        <w:ind w:left="2835"/>
        <w:rPr>
          <w:rFonts w:ascii="Arial" w:hAnsi="Arial"/>
        </w:rPr>
      </w:pPr>
      <w:r w:rsidRPr="00B27694">
        <w:rPr>
          <w:rFonts w:ascii="Arial" w:hAnsi="Arial"/>
        </w:rPr>
        <w:t>notify the Customer in writing giving details of what licence terms can be obtained from the relevant third party and whether there are alternative providers which the Supplier could seek to use; and</w:t>
      </w:r>
    </w:p>
    <w:p w14:paraId="789245C3" w14:textId="77777777" w:rsidR="004E05DC" w:rsidRPr="00B27694" w:rsidRDefault="00F770DB" w:rsidP="008C10FD">
      <w:pPr>
        <w:pStyle w:val="GPSL4numberedclause"/>
        <w:ind w:left="2835"/>
        <w:rPr>
          <w:rFonts w:ascii="Arial" w:hAnsi="Arial"/>
        </w:rPr>
      </w:pPr>
      <w:proofErr w:type="gramStart"/>
      <w:r w:rsidRPr="00B27694">
        <w:rPr>
          <w:rFonts w:ascii="Arial" w:hAnsi="Arial"/>
        </w:rPr>
        <w:lastRenderedPageBreak/>
        <w:t>only</w:t>
      </w:r>
      <w:proofErr w:type="gramEnd"/>
      <w:r w:rsidRPr="00B27694">
        <w:rPr>
          <w:rFonts w:ascii="Arial" w:hAnsi="Arial"/>
        </w:rPr>
        <w:t xml:space="preserve"> use such Third Party IPR if the Customer Approves the terms of the licence from the relevant third party.</w:t>
      </w:r>
    </w:p>
    <w:p w14:paraId="789245C4" w14:textId="77777777" w:rsidR="004E05DC" w:rsidRPr="00B27694" w:rsidRDefault="00F770DB">
      <w:pPr>
        <w:pStyle w:val="GPSL3numberedclause"/>
        <w:rPr>
          <w:rFonts w:ascii="Arial" w:hAnsi="Arial"/>
        </w:rPr>
      </w:pPr>
      <w:r w:rsidRPr="00B27694">
        <w:rPr>
          <w:rFonts w:ascii="Arial" w:hAnsi="Arial"/>
        </w:rPr>
        <w:t xml:space="preserve">Should the Supplier become aware at any time, including after </w:t>
      </w:r>
      <w:r w:rsidR="008C10FD" w:rsidRPr="00B27694">
        <w:rPr>
          <w:rFonts w:ascii="Arial" w:hAnsi="Arial"/>
        </w:rPr>
        <w:t>termination,</w:t>
      </w:r>
      <w:r w:rsidR="008C10FD">
        <w:rPr>
          <w:rFonts w:ascii="Arial" w:hAnsi="Arial"/>
        </w:rPr>
        <w:t xml:space="preserve"> </w:t>
      </w:r>
      <w:r w:rsidR="008C10FD" w:rsidRPr="00B27694">
        <w:rPr>
          <w:rFonts w:ascii="Arial" w:hAnsi="Arial"/>
        </w:rPr>
        <w:t>which</w:t>
      </w:r>
      <w:r w:rsidRPr="00B27694">
        <w:rPr>
          <w:rFonts w:ascii="Arial" w:hAnsi="Arial"/>
        </w:rPr>
        <w:t xml:space="preserve">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789245C5" w14:textId="77777777" w:rsidR="004E05DC" w:rsidRPr="00B27694" w:rsidRDefault="00F770DB">
      <w:pPr>
        <w:pStyle w:val="GPSL3numberedclause"/>
        <w:rPr>
          <w:rFonts w:ascii="Arial" w:hAnsi="Arial"/>
        </w:rPr>
      </w:pPr>
      <w:r w:rsidRPr="00B2769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27694">
        <w:rPr>
          <w:rFonts w:ascii="Arial" w:hAnsi="Arial"/>
        </w:rPr>
        <w:fldChar w:fldCharType="begin"/>
      </w:r>
      <w:r w:rsidRPr="00B27694">
        <w:rPr>
          <w:rFonts w:ascii="Arial" w:hAnsi="Arial"/>
        </w:rPr>
        <w:instrText xml:space="preserve"> REF _Ref459367083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34.2.3</w:t>
      </w:r>
      <w:r w:rsidRPr="00B27694">
        <w:rPr>
          <w:rFonts w:ascii="Arial" w:hAnsi="Arial"/>
        </w:rPr>
        <w:fldChar w:fldCharType="end"/>
      </w:r>
      <w:r w:rsidRPr="00B27694">
        <w:rPr>
          <w:rFonts w:ascii="Arial" w:hAnsi="Arial"/>
        </w:rPr>
        <w:t xml:space="preserve"> subsist in the Project Specific IPR Items, then the Supplier must notify the Customer within 10 days of what those rights are and which parts of the Project Specific IPR Items they are found in.</w:t>
      </w:r>
    </w:p>
    <w:p w14:paraId="789245C6" w14:textId="77777777" w:rsidR="004E05DC" w:rsidRPr="00B27694" w:rsidRDefault="00F770DB">
      <w:pPr>
        <w:pStyle w:val="GPSL2NumberedBoldHeading"/>
        <w:rPr>
          <w:rFonts w:ascii="Arial" w:hAnsi="Arial"/>
        </w:rPr>
      </w:pPr>
      <w:bookmarkStart w:id="1121" w:name="_Ref379809105"/>
      <w:r w:rsidRPr="00B27694">
        <w:rPr>
          <w:rFonts w:ascii="Arial" w:hAnsi="Arial"/>
        </w:rPr>
        <w:t>Licence granted by the Customer</w:t>
      </w:r>
      <w:bookmarkEnd w:id="1121"/>
    </w:p>
    <w:p w14:paraId="789245C7" w14:textId="77777777" w:rsidR="004E05DC" w:rsidRPr="00B27694" w:rsidRDefault="00F770DB">
      <w:pPr>
        <w:pStyle w:val="GPSL3numberedclause"/>
        <w:rPr>
          <w:rFonts w:ascii="Arial" w:hAnsi="Arial"/>
        </w:rPr>
      </w:pPr>
      <w:bookmarkStart w:id="1122" w:name="_Ref358121937"/>
      <w:r w:rsidRPr="00B2769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22"/>
    </w:p>
    <w:p w14:paraId="789245C8"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any relevant Sub-Contractor has entered into a confidentiality </w:t>
      </w:r>
      <w:r w:rsidRPr="00B27694">
        <w:rPr>
          <w:rFonts w:ascii="Arial" w:hAnsi="Arial"/>
          <w:spacing w:val="-3"/>
          <w:szCs w:val="22"/>
        </w:rPr>
        <w:t>undertaking</w:t>
      </w:r>
      <w:r w:rsidRPr="00B27694">
        <w:rPr>
          <w:rFonts w:ascii="Arial" w:hAnsi="Arial"/>
          <w:szCs w:val="22"/>
        </w:rPr>
        <w:t xml:space="preserve"> with the Supplier on the same terms as set out in Clause </w:t>
      </w:r>
      <w:r w:rsidRPr="00B27694">
        <w:rPr>
          <w:rFonts w:ascii="Arial" w:hAnsi="Arial"/>
          <w:szCs w:val="22"/>
        </w:rPr>
        <w:fldChar w:fldCharType="begin"/>
      </w:r>
      <w:r w:rsidRPr="00B27694">
        <w:rPr>
          <w:rFonts w:ascii="Arial" w:hAnsi="Arial"/>
          <w:szCs w:val="22"/>
        </w:rPr>
        <w:instrText xml:space="preserve"> REF _Ref313367753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w:t>
      </w:r>
      <w:r w:rsidRPr="00B27694">
        <w:rPr>
          <w:rFonts w:ascii="Arial" w:hAnsi="Arial"/>
          <w:szCs w:val="22"/>
        </w:rPr>
        <w:fldChar w:fldCharType="end"/>
      </w:r>
      <w:r w:rsidRPr="00B27694">
        <w:rPr>
          <w:rFonts w:ascii="Arial" w:hAnsi="Arial"/>
          <w:szCs w:val="22"/>
        </w:rPr>
        <w:t xml:space="preserve"> (Confidentiality); and </w:t>
      </w:r>
    </w:p>
    <w:p w14:paraId="789245C9"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Supplier shall not without Approval use the licensed materials for any other purpose or for the benefit of any person other than the Customer. </w:t>
      </w:r>
    </w:p>
    <w:p w14:paraId="789245CA" w14:textId="77777777" w:rsidR="004E05DC" w:rsidRPr="00B27694" w:rsidRDefault="00F770DB">
      <w:pPr>
        <w:pStyle w:val="GPSL2NumberedBoldHeading"/>
        <w:rPr>
          <w:rFonts w:ascii="Arial" w:hAnsi="Arial"/>
        </w:rPr>
      </w:pPr>
      <w:r w:rsidRPr="00B27694">
        <w:rPr>
          <w:rFonts w:ascii="Arial" w:hAnsi="Arial"/>
        </w:rPr>
        <w:t>Termination of licenses</w:t>
      </w:r>
    </w:p>
    <w:p w14:paraId="789245CB" w14:textId="77777777" w:rsidR="004E05DC" w:rsidRPr="00B27694" w:rsidRDefault="00F770DB">
      <w:pPr>
        <w:pStyle w:val="GPSL3numberedclause"/>
        <w:rPr>
          <w:rFonts w:ascii="Arial" w:hAnsi="Arial"/>
        </w:rPr>
      </w:pPr>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all licences granted pursuant to Clause </w:t>
      </w:r>
      <w:r w:rsidRPr="00B27694">
        <w:rPr>
          <w:rFonts w:ascii="Arial" w:hAnsi="Arial"/>
        </w:rPr>
        <w:fldChar w:fldCharType="begin"/>
      </w:r>
      <w:r w:rsidRPr="00B27694">
        <w:rPr>
          <w:rFonts w:ascii="Arial" w:hAnsi="Arial"/>
        </w:rPr>
        <w:instrText xml:space="preserve"> REF _Ref313366946 \r \h  \* MERGEFORMAT </w:instrText>
      </w:r>
      <w:r w:rsidRPr="00B27694">
        <w:rPr>
          <w:rFonts w:ascii="Arial" w:hAnsi="Arial"/>
        </w:rPr>
      </w:r>
      <w:r w:rsidRPr="00B27694">
        <w:rPr>
          <w:rFonts w:ascii="Arial" w:hAnsi="Arial"/>
        </w:rPr>
        <w:fldChar w:fldCharType="separate"/>
      </w:r>
      <w:r w:rsidR="00630361">
        <w:rPr>
          <w:rFonts w:ascii="Arial" w:hAnsi="Arial"/>
        </w:rPr>
        <w:t>34</w:t>
      </w:r>
      <w:r w:rsidRPr="00B27694">
        <w:rPr>
          <w:rFonts w:ascii="Arial" w:hAnsi="Arial"/>
        </w:rPr>
        <w:fldChar w:fldCharType="end"/>
      </w:r>
      <w:r w:rsidRPr="00B27694">
        <w:rPr>
          <w:rFonts w:ascii="Arial" w:hAnsi="Arial"/>
        </w:rPr>
        <w:t xml:space="preserve"> (Intellectual Property Rights) (other than those granted pursuant to Clause </w:t>
      </w:r>
      <w:r w:rsidRPr="00B27694">
        <w:rPr>
          <w:rFonts w:ascii="Arial" w:hAnsi="Arial"/>
        </w:rPr>
        <w:fldChar w:fldCharType="begin"/>
      </w:r>
      <w:r w:rsidRPr="00B27694">
        <w:rPr>
          <w:rFonts w:ascii="Arial" w:hAnsi="Arial"/>
        </w:rPr>
        <w:instrText xml:space="preserve"> REF _Ref379809086 \r \h  \* MERGEFORMAT </w:instrText>
      </w:r>
      <w:r w:rsidRPr="00B27694">
        <w:rPr>
          <w:rFonts w:ascii="Arial" w:hAnsi="Arial"/>
        </w:rPr>
      </w:r>
      <w:r w:rsidRPr="00B27694">
        <w:rPr>
          <w:rFonts w:ascii="Arial" w:hAnsi="Arial"/>
        </w:rPr>
        <w:fldChar w:fldCharType="separate"/>
      </w:r>
      <w:r w:rsidR="00630361">
        <w:rPr>
          <w:rFonts w:ascii="Arial" w:hAnsi="Arial"/>
        </w:rPr>
        <w:t>34.6</w:t>
      </w:r>
      <w:r w:rsidRPr="00B27694">
        <w:rPr>
          <w:rFonts w:ascii="Arial" w:hAnsi="Arial"/>
        </w:rPr>
        <w:fldChar w:fldCharType="end"/>
      </w:r>
      <w:r w:rsidRPr="00B27694">
        <w:rPr>
          <w:rFonts w:ascii="Arial" w:hAnsi="Arial"/>
        </w:rPr>
        <w:t xml:space="preserve"> (Third Party IPR) and </w:t>
      </w:r>
      <w:r w:rsidRPr="00B27694">
        <w:rPr>
          <w:rFonts w:ascii="Arial" w:hAnsi="Arial"/>
        </w:rPr>
        <w:fldChar w:fldCharType="begin"/>
      </w:r>
      <w:r w:rsidRPr="00B27694">
        <w:rPr>
          <w:rFonts w:ascii="Arial" w:hAnsi="Arial"/>
        </w:rPr>
        <w:instrText xml:space="preserve"> REF _Ref379809105 \r \h  \* MERGEFORMAT </w:instrText>
      </w:r>
      <w:r w:rsidRPr="00B27694">
        <w:rPr>
          <w:rFonts w:ascii="Arial" w:hAnsi="Arial"/>
        </w:rPr>
      </w:r>
      <w:r w:rsidRPr="00B27694">
        <w:rPr>
          <w:rFonts w:ascii="Arial" w:hAnsi="Arial"/>
        </w:rPr>
        <w:fldChar w:fldCharType="separate"/>
      </w:r>
      <w:r w:rsidR="00630361">
        <w:rPr>
          <w:rFonts w:ascii="Arial" w:hAnsi="Arial"/>
        </w:rPr>
        <w:t>34.7</w:t>
      </w:r>
      <w:r w:rsidRPr="00B27694">
        <w:rPr>
          <w:rFonts w:ascii="Arial" w:hAnsi="Arial"/>
        </w:rPr>
        <w:fldChar w:fldCharType="end"/>
      </w:r>
      <w:r w:rsidRPr="00B27694">
        <w:rPr>
          <w:rFonts w:ascii="Arial" w:hAnsi="Arial"/>
        </w:rPr>
        <w:t xml:space="preserve"> (Licence granted by the Customer)) shall survive the Call </w:t>
      </w:r>
      <w:proofErr w:type="gramStart"/>
      <w:r w:rsidRPr="00B27694">
        <w:rPr>
          <w:rFonts w:ascii="Arial" w:hAnsi="Arial"/>
        </w:rPr>
        <w:t>Off</w:t>
      </w:r>
      <w:proofErr w:type="gramEnd"/>
      <w:r w:rsidRPr="00B27694">
        <w:rPr>
          <w:rFonts w:ascii="Arial" w:hAnsi="Arial"/>
        </w:rPr>
        <w:t xml:space="preserve"> Expiry Date.</w:t>
      </w:r>
    </w:p>
    <w:p w14:paraId="789245CC" w14:textId="77777777" w:rsidR="004E05DC" w:rsidRPr="00B27694" w:rsidRDefault="00F770DB">
      <w:pPr>
        <w:pStyle w:val="GPSL3numberedclause"/>
        <w:rPr>
          <w:rFonts w:ascii="Arial" w:hAnsi="Arial"/>
        </w:rPr>
      </w:pPr>
      <w:r w:rsidRPr="00B2769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subject to the Replacement Supplier entering into reasonable confidentiality undertakings with the Supplier.</w:t>
      </w:r>
    </w:p>
    <w:p w14:paraId="789245CD" w14:textId="77777777" w:rsidR="004E05DC" w:rsidRPr="00B27694" w:rsidRDefault="00F770DB">
      <w:pPr>
        <w:pStyle w:val="GPSL3numberedclause"/>
        <w:rPr>
          <w:rFonts w:ascii="Arial" w:hAnsi="Arial"/>
        </w:rPr>
      </w:pPr>
      <w:bookmarkStart w:id="1123" w:name="_Ref358387983"/>
      <w:r w:rsidRPr="00B27694">
        <w:rPr>
          <w:rFonts w:ascii="Arial" w:hAnsi="Arial"/>
        </w:rPr>
        <w:t xml:space="preserve">The licence granted pursuant to Clause </w:t>
      </w:r>
      <w:r w:rsidRPr="00B27694">
        <w:rPr>
          <w:rFonts w:ascii="Arial" w:hAnsi="Arial"/>
        </w:rPr>
        <w:fldChar w:fldCharType="begin"/>
      </w:r>
      <w:r w:rsidRPr="00B27694">
        <w:rPr>
          <w:rFonts w:ascii="Arial" w:hAnsi="Arial"/>
        </w:rPr>
        <w:instrText xml:space="preserve"> REF _Ref379809105 \r \h  \* MERGEFORMAT </w:instrText>
      </w:r>
      <w:r w:rsidRPr="00B27694">
        <w:rPr>
          <w:rFonts w:ascii="Arial" w:hAnsi="Arial"/>
        </w:rPr>
      </w:r>
      <w:r w:rsidRPr="00B27694">
        <w:rPr>
          <w:rFonts w:ascii="Arial" w:hAnsi="Arial"/>
        </w:rPr>
        <w:fldChar w:fldCharType="separate"/>
      </w:r>
      <w:r w:rsidR="00630361">
        <w:rPr>
          <w:rFonts w:ascii="Arial" w:hAnsi="Arial"/>
        </w:rPr>
        <w:t>34.7</w:t>
      </w:r>
      <w:r w:rsidRPr="00B27694">
        <w:rPr>
          <w:rFonts w:ascii="Arial" w:hAnsi="Arial"/>
        </w:rPr>
        <w:fldChar w:fldCharType="end"/>
      </w:r>
      <w:r w:rsidRPr="00B27694">
        <w:rPr>
          <w:rFonts w:ascii="Arial" w:hAnsi="Arial"/>
        </w:rPr>
        <w:t xml:space="preserve"> (Licence granted by the Customer ) and any sub-licence granted by the Supplier in accordance with Clause </w:t>
      </w:r>
      <w:r w:rsidRPr="00B27694">
        <w:rPr>
          <w:rFonts w:ascii="Arial" w:hAnsi="Arial"/>
        </w:rPr>
        <w:fldChar w:fldCharType="begin"/>
      </w:r>
      <w:r w:rsidRPr="00B27694">
        <w:rPr>
          <w:rFonts w:ascii="Arial" w:hAnsi="Arial"/>
        </w:rPr>
        <w:instrText xml:space="preserve"> REF _Ref358121937 \r \h  \* MERGEFORMAT </w:instrText>
      </w:r>
      <w:r w:rsidRPr="00B27694">
        <w:rPr>
          <w:rFonts w:ascii="Arial" w:hAnsi="Arial"/>
        </w:rPr>
      </w:r>
      <w:r w:rsidRPr="00B27694">
        <w:rPr>
          <w:rFonts w:ascii="Arial" w:hAnsi="Arial"/>
        </w:rPr>
        <w:fldChar w:fldCharType="separate"/>
      </w:r>
      <w:r w:rsidR="00630361">
        <w:rPr>
          <w:rFonts w:ascii="Arial" w:hAnsi="Arial"/>
        </w:rPr>
        <w:t>34.7.1</w:t>
      </w:r>
      <w:r w:rsidRPr="00B27694">
        <w:rPr>
          <w:rFonts w:ascii="Arial" w:hAnsi="Arial"/>
        </w:rPr>
        <w:fldChar w:fldCharType="end"/>
      </w:r>
      <w:r w:rsidRPr="00B27694">
        <w:rPr>
          <w:rFonts w:ascii="Arial" w:hAnsi="Arial"/>
        </w:rPr>
        <w:t xml:space="preserve"> (Licence granted by the Customer) shall terminate automatically on the Call Off Expiry Date and the Supplier shall:</w:t>
      </w:r>
      <w:bookmarkEnd w:id="1123"/>
    </w:p>
    <w:p w14:paraId="789245CE" w14:textId="77777777" w:rsidR="004E05DC" w:rsidRPr="00B27694" w:rsidRDefault="00F770DB" w:rsidP="008C10FD">
      <w:pPr>
        <w:pStyle w:val="GPSL4numberedclause"/>
        <w:ind w:left="2835"/>
        <w:rPr>
          <w:rFonts w:ascii="Arial" w:hAnsi="Arial"/>
        </w:rPr>
      </w:pPr>
      <w:r w:rsidRPr="00B27694">
        <w:rPr>
          <w:rFonts w:ascii="Arial" w:hAnsi="Arial"/>
        </w:rPr>
        <w:t>immediately cease all use of the Customer Background IPR and the Customer Data (as the case may be);</w:t>
      </w:r>
    </w:p>
    <w:p w14:paraId="789245CF" w14:textId="77777777" w:rsidR="004E05DC" w:rsidRPr="00B27694" w:rsidRDefault="00F770DB" w:rsidP="008C10FD">
      <w:pPr>
        <w:pStyle w:val="GPSL4numberedclause"/>
        <w:ind w:left="2835"/>
        <w:rPr>
          <w:rFonts w:ascii="Arial" w:hAnsi="Arial"/>
        </w:rPr>
      </w:pPr>
      <w:r w:rsidRPr="00B27694">
        <w:rPr>
          <w:rFonts w:ascii="Arial" w:hAnsi="Arial"/>
        </w:rPr>
        <w:lastRenderedPageBreak/>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789245D0" w14:textId="77777777" w:rsidR="004E05DC" w:rsidRPr="00B27694" w:rsidRDefault="00F770DB" w:rsidP="008C10FD">
      <w:pPr>
        <w:pStyle w:val="GPSL4numberedclause"/>
        <w:ind w:left="2835"/>
        <w:rPr>
          <w:rFonts w:ascii="Arial" w:hAnsi="Arial"/>
        </w:rPr>
      </w:pPr>
      <w:r w:rsidRPr="00B2769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789245D1" w14:textId="77777777" w:rsidR="004E05DC" w:rsidRPr="00B27694" w:rsidRDefault="00F770DB">
      <w:pPr>
        <w:pStyle w:val="GPSL2NumberedBoldHeading"/>
        <w:rPr>
          <w:rFonts w:ascii="Arial" w:hAnsi="Arial"/>
        </w:rPr>
      </w:pPr>
      <w:bookmarkStart w:id="1124" w:name="_Ref358126080"/>
      <w:r w:rsidRPr="00B27694">
        <w:rPr>
          <w:rFonts w:ascii="Arial" w:hAnsi="Arial"/>
        </w:rPr>
        <w:t>IPR Indemnity</w:t>
      </w:r>
      <w:bookmarkEnd w:id="1124"/>
    </w:p>
    <w:p w14:paraId="789245D2" w14:textId="77777777" w:rsidR="004E05DC" w:rsidRPr="00B27694" w:rsidRDefault="00F770DB">
      <w:pPr>
        <w:pStyle w:val="GPSL3numberedclause"/>
        <w:rPr>
          <w:rFonts w:ascii="Arial" w:hAnsi="Arial"/>
        </w:rPr>
      </w:pPr>
      <w:bookmarkStart w:id="1125" w:name="_Ref64005966"/>
      <w:bookmarkStart w:id="1126" w:name="_Ref358125050"/>
      <w:r w:rsidRPr="00B2769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25"/>
      <w:r w:rsidRPr="00B27694">
        <w:rPr>
          <w:rFonts w:ascii="Arial" w:hAnsi="Arial"/>
        </w:rPr>
        <w:t>.</w:t>
      </w:r>
      <w:bookmarkEnd w:id="1126"/>
      <w:r w:rsidRPr="00B27694">
        <w:rPr>
          <w:rFonts w:ascii="Arial" w:hAnsi="Arial"/>
        </w:rPr>
        <w:t xml:space="preserve"> </w:t>
      </w:r>
    </w:p>
    <w:p w14:paraId="789245D3" w14:textId="77777777" w:rsidR="004E05DC" w:rsidRPr="00B27694" w:rsidRDefault="00F770DB">
      <w:pPr>
        <w:pStyle w:val="GPSL3numberedclause"/>
        <w:rPr>
          <w:rFonts w:ascii="Arial" w:hAnsi="Arial"/>
        </w:rPr>
      </w:pPr>
      <w:bookmarkStart w:id="1127" w:name="_Toc139080419"/>
      <w:bookmarkStart w:id="1128" w:name="_Ref349228623"/>
      <w:bookmarkStart w:id="1129" w:name="_Ref358977546"/>
      <w:r w:rsidRPr="00B27694">
        <w:rPr>
          <w:rFonts w:ascii="Arial" w:hAnsi="Arial"/>
        </w:rPr>
        <w:t>If an IPR Claim is made, or the Supplier anticipates that an IPR Claim might be made, the Supplier may, at its own expense and sole option, either:</w:t>
      </w:r>
      <w:bookmarkEnd w:id="1127"/>
      <w:bookmarkEnd w:id="1128"/>
      <w:bookmarkEnd w:id="1129"/>
    </w:p>
    <w:p w14:paraId="789245D4" w14:textId="77777777" w:rsidR="004E05DC" w:rsidRPr="00B27694" w:rsidRDefault="00F770DB" w:rsidP="008C10FD">
      <w:pPr>
        <w:pStyle w:val="GPSL4numberedclause"/>
        <w:ind w:left="2835"/>
        <w:rPr>
          <w:rFonts w:ascii="Arial" w:hAnsi="Arial"/>
          <w:szCs w:val="22"/>
        </w:rPr>
      </w:pPr>
      <w:bookmarkStart w:id="1130" w:name="_Ref29863776"/>
      <w:bookmarkStart w:id="1131" w:name="_Toc139080420"/>
      <w:r w:rsidRPr="00B27694">
        <w:rPr>
          <w:rFonts w:ascii="Arial" w:hAnsi="Arial"/>
          <w:szCs w:val="22"/>
        </w:rPr>
        <w:t>procure for the Customer the right to continue using the relevant item which is subject to the IPR Claim; or</w:t>
      </w:r>
      <w:bookmarkEnd w:id="1130"/>
      <w:bookmarkEnd w:id="1131"/>
    </w:p>
    <w:p w14:paraId="789245D5" w14:textId="77777777" w:rsidR="004E05DC" w:rsidRPr="00B27694" w:rsidRDefault="00F770DB" w:rsidP="008C10FD">
      <w:pPr>
        <w:pStyle w:val="GPSL4numberedclause"/>
        <w:ind w:left="2835"/>
        <w:rPr>
          <w:rFonts w:ascii="Arial" w:hAnsi="Arial"/>
          <w:szCs w:val="22"/>
        </w:rPr>
      </w:pPr>
      <w:bookmarkStart w:id="1132" w:name="_Toc139080421"/>
      <w:bookmarkStart w:id="1133" w:name="_Ref349228467"/>
      <w:bookmarkStart w:id="1134" w:name="_Ref349229080"/>
      <w:bookmarkStart w:id="1135" w:name="_Ref358124885"/>
      <w:r w:rsidRPr="00B27694">
        <w:rPr>
          <w:rFonts w:ascii="Arial" w:hAnsi="Arial"/>
          <w:szCs w:val="22"/>
        </w:rPr>
        <w:t>replace or modify the relevant item with non-infringing substitutes provided that:</w:t>
      </w:r>
      <w:bookmarkEnd w:id="1132"/>
      <w:bookmarkEnd w:id="1133"/>
      <w:bookmarkEnd w:id="1134"/>
      <w:bookmarkEnd w:id="1135"/>
    </w:p>
    <w:p w14:paraId="789245D6" w14:textId="77777777" w:rsidR="004E05DC" w:rsidRPr="00B27694" w:rsidRDefault="00F770DB">
      <w:pPr>
        <w:pStyle w:val="GPSL5numberedclause"/>
        <w:rPr>
          <w:rFonts w:ascii="Arial" w:hAnsi="Arial"/>
          <w:szCs w:val="22"/>
        </w:rPr>
      </w:pPr>
      <w:r w:rsidRPr="00B27694">
        <w:rPr>
          <w:rFonts w:ascii="Arial" w:hAnsi="Arial"/>
          <w:szCs w:val="22"/>
        </w:rPr>
        <w:t>the performance and functionality of the replaced or modified item is at least equivalent to the performance and functionality of the original item;</w:t>
      </w:r>
    </w:p>
    <w:p w14:paraId="789245D7" w14:textId="77777777" w:rsidR="004E05DC" w:rsidRPr="00B27694" w:rsidRDefault="00F770DB">
      <w:pPr>
        <w:pStyle w:val="GPSL5numberedclause"/>
        <w:rPr>
          <w:rFonts w:ascii="Arial" w:hAnsi="Arial"/>
          <w:szCs w:val="22"/>
        </w:rPr>
      </w:pPr>
      <w:r w:rsidRPr="00B27694">
        <w:rPr>
          <w:rFonts w:ascii="Arial" w:hAnsi="Arial"/>
          <w:szCs w:val="22"/>
        </w:rPr>
        <w:t>the replaced or modified item does not have an adverse effect on any other Services;</w:t>
      </w:r>
    </w:p>
    <w:p w14:paraId="789245D8" w14:textId="77777777" w:rsidR="004E05DC" w:rsidRPr="00B27694" w:rsidRDefault="00F770DB">
      <w:pPr>
        <w:pStyle w:val="GPSL5numberedclause"/>
        <w:rPr>
          <w:rFonts w:ascii="Arial" w:hAnsi="Arial"/>
          <w:szCs w:val="22"/>
        </w:rPr>
      </w:pPr>
      <w:r w:rsidRPr="00B27694">
        <w:rPr>
          <w:rFonts w:ascii="Arial" w:hAnsi="Arial"/>
          <w:szCs w:val="22"/>
        </w:rPr>
        <w:t>there is no additional cost to the Customer; and</w:t>
      </w:r>
    </w:p>
    <w:p w14:paraId="789245D9" w14:textId="77777777" w:rsidR="004E05DC" w:rsidRPr="00B27694" w:rsidRDefault="00F770DB">
      <w:pPr>
        <w:pStyle w:val="GPSL5numberedclause"/>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terms and conditions of this Call Off Contract shall apply to the replaced or modified Services.</w:t>
      </w:r>
    </w:p>
    <w:p w14:paraId="789245DA" w14:textId="77777777" w:rsidR="004E05DC" w:rsidRPr="00B27694" w:rsidRDefault="00F770DB">
      <w:pPr>
        <w:pStyle w:val="GPSL3numberedclause"/>
        <w:rPr>
          <w:rFonts w:ascii="Arial" w:hAnsi="Arial"/>
        </w:rPr>
      </w:pPr>
      <w:bookmarkStart w:id="1136" w:name="_Ref358124861"/>
      <w:r w:rsidRPr="00B27694">
        <w:rPr>
          <w:rFonts w:ascii="Arial" w:hAnsi="Arial"/>
        </w:rPr>
        <w:t xml:space="preserve">If the Supplier elects to procure a licence in accordance with Clause </w:t>
      </w:r>
      <w:r w:rsidRPr="00B27694">
        <w:rPr>
          <w:rFonts w:ascii="Arial" w:hAnsi="Arial"/>
        </w:rPr>
        <w:fldChar w:fldCharType="begin"/>
      </w:r>
      <w:r w:rsidRPr="00B27694">
        <w:rPr>
          <w:rFonts w:ascii="Arial" w:hAnsi="Arial"/>
        </w:rPr>
        <w:instrText xml:space="preserve"> REF _Ref29863776 \r \h  \* MERGEFORMAT </w:instrText>
      </w:r>
      <w:r w:rsidRPr="00B27694">
        <w:rPr>
          <w:rFonts w:ascii="Arial" w:hAnsi="Arial"/>
        </w:rPr>
      </w:r>
      <w:r w:rsidRPr="00B27694">
        <w:rPr>
          <w:rFonts w:ascii="Arial" w:hAnsi="Arial"/>
        </w:rPr>
        <w:fldChar w:fldCharType="separate"/>
      </w:r>
      <w:r w:rsidR="00630361">
        <w:rPr>
          <w:rFonts w:ascii="Arial" w:hAnsi="Arial"/>
        </w:rPr>
        <w:t>34.9.2(a)</w:t>
      </w:r>
      <w:r w:rsidRPr="00B27694">
        <w:rPr>
          <w:rFonts w:ascii="Arial" w:hAnsi="Arial"/>
        </w:rPr>
        <w:fldChar w:fldCharType="end"/>
      </w:r>
      <w:r w:rsidRPr="00B27694">
        <w:rPr>
          <w:rFonts w:ascii="Arial" w:hAnsi="Arial"/>
        </w:rPr>
        <w:t xml:space="preserve"> or to modify or replace an item pursuant to Clause </w:t>
      </w:r>
      <w:r w:rsidRPr="00B27694">
        <w:rPr>
          <w:rFonts w:ascii="Arial" w:hAnsi="Arial"/>
        </w:rPr>
        <w:fldChar w:fldCharType="begin"/>
      </w:r>
      <w:r w:rsidRPr="00B27694">
        <w:rPr>
          <w:rFonts w:ascii="Arial" w:hAnsi="Arial"/>
        </w:rPr>
        <w:instrText xml:space="preserve"> REF _Ref358124885 \r \h  \* MERGEFORMAT </w:instrText>
      </w:r>
      <w:r w:rsidRPr="00B27694">
        <w:rPr>
          <w:rFonts w:ascii="Arial" w:hAnsi="Arial"/>
        </w:rPr>
      </w:r>
      <w:r w:rsidRPr="00B27694">
        <w:rPr>
          <w:rFonts w:ascii="Arial" w:hAnsi="Arial"/>
        </w:rPr>
        <w:fldChar w:fldCharType="separate"/>
      </w:r>
      <w:r w:rsidR="00630361">
        <w:rPr>
          <w:rFonts w:ascii="Arial" w:hAnsi="Arial"/>
        </w:rPr>
        <w:t>34.9.2(b)</w:t>
      </w:r>
      <w:r w:rsidRPr="00B27694">
        <w:rPr>
          <w:rFonts w:ascii="Arial" w:hAnsi="Arial"/>
        </w:rPr>
        <w:fldChar w:fldCharType="end"/>
      </w:r>
      <w:r w:rsidRPr="00B27694">
        <w:rPr>
          <w:rFonts w:ascii="Arial" w:hAnsi="Arial"/>
        </w:rPr>
        <w:t>, but this has not avoided or resolved the IPR Claim, then:</w:t>
      </w:r>
      <w:bookmarkEnd w:id="1136"/>
    </w:p>
    <w:p w14:paraId="789245DB" w14:textId="77777777" w:rsidR="004E05DC" w:rsidRPr="00B27694" w:rsidRDefault="00F770DB" w:rsidP="008C10FD">
      <w:pPr>
        <w:pStyle w:val="GPSL4numberedclause"/>
        <w:ind w:left="2835"/>
        <w:rPr>
          <w:rFonts w:ascii="Arial" w:hAnsi="Arial"/>
        </w:rPr>
      </w:pPr>
      <w:r w:rsidRPr="00B27694">
        <w:rPr>
          <w:rFonts w:ascii="Arial" w:hAnsi="Arial"/>
        </w:rPr>
        <w:t>the Customer may terminate this Call Off Contract by written notice with immediate effect; and</w:t>
      </w:r>
    </w:p>
    <w:p w14:paraId="789245DC" w14:textId="77777777" w:rsidR="004E05DC" w:rsidRPr="00B27694" w:rsidRDefault="00F770DB" w:rsidP="008C10FD">
      <w:pPr>
        <w:pStyle w:val="GPSL4numberedclause"/>
        <w:ind w:left="2835"/>
        <w:rPr>
          <w:rFonts w:ascii="Arial" w:hAnsi="Arial"/>
        </w:rPr>
      </w:pPr>
      <w:proofErr w:type="gramStart"/>
      <w:r w:rsidRPr="00B27694">
        <w:rPr>
          <w:rFonts w:ascii="Arial" w:hAnsi="Arial"/>
        </w:rPr>
        <w:t>without</w:t>
      </w:r>
      <w:proofErr w:type="gramEnd"/>
      <w:r w:rsidRPr="00B27694">
        <w:rPr>
          <w:rFonts w:ascii="Arial" w:hAnsi="Arial"/>
        </w:rPr>
        <w:t xml:space="preserve"> prejudice to the indemnity set out in Clause 33.9.1, the Supplier shall be liable for all reasonable and unavoidable costs of the substitute Services including the additional costs of procuring, implementing and maintaining the substitute items.</w:t>
      </w:r>
    </w:p>
    <w:p w14:paraId="789245DD" w14:textId="77777777" w:rsidR="004E05DC" w:rsidRPr="00B27694" w:rsidRDefault="00F770DB">
      <w:pPr>
        <w:pStyle w:val="GPSL2NumberedBoldHeading"/>
        <w:rPr>
          <w:rFonts w:ascii="Arial" w:hAnsi="Arial"/>
        </w:rPr>
      </w:pPr>
      <w:r w:rsidRPr="00B27694">
        <w:rPr>
          <w:rFonts w:ascii="Arial" w:hAnsi="Arial"/>
        </w:rPr>
        <w:t>Open Source Publication</w:t>
      </w:r>
    </w:p>
    <w:p w14:paraId="789245DE" w14:textId="77777777" w:rsidR="004E05DC" w:rsidRPr="00B27694" w:rsidRDefault="00F770DB">
      <w:pPr>
        <w:pStyle w:val="GPSL3numberedclause"/>
        <w:rPr>
          <w:rFonts w:ascii="Arial" w:hAnsi="Arial"/>
        </w:rPr>
      </w:pPr>
      <w:bookmarkStart w:id="1137" w:name="_Ref450058770"/>
      <w:r w:rsidRPr="00B27694">
        <w:rPr>
          <w:rFonts w:ascii="Arial" w:hAnsi="Arial"/>
        </w:rPr>
        <w:lastRenderedPageBreak/>
        <w:t xml:space="preserve">Subject to Clause </w:t>
      </w:r>
      <w:r w:rsidRPr="00B27694">
        <w:rPr>
          <w:rFonts w:ascii="Arial" w:hAnsi="Arial"/>
        </w:rPr>
        <w:fldChar w:fldCharType="begin"/>
      </w:r>
      <w:r w:rsidRPr="00B27694">
        <w:rPr>
          <w:rFonts w:ascii="Arial" w:hAnsi="Arial"/>
        </w:rPr>
        <w:instrText xml:space="preserve"> REF _Ref459362022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34.10.3</w:t>
      </w:r>
      <w:r w:rsidRPr="00B27694">
        <w:rPr>
          <w:rFonts w:ascii="Arial" w:hAnsi="Arial"/>
        </w:rPr>
        <w:fldChar w:fldCharType="end"/>
      </w:r>
      <w:r w:rsidRPr="00B27694">
        <w:rPr>
          <w:rFonts w:ascii="Arial" w:hAnsi="Arial"/>
        </w:rPr>
        <w:t xml:space="preserve">, the Supplier agrees that the Customer may at its sole discretion publish as Open Source all or part of the Project Specific IPR Items after the Call </w:t>
      </w:r>
      <w:proofErr w:type="gramStart"/>
      <w:r w:rsidRPr="00B27694">
        <w:rPr>
          <w:rFonts w:ascii="Arial" w:hAnsi="Arial"/>
        </w:rPr>
        <w:t>Off</w:t>
      </w:r>
      <w:proofErr w:type="gramEnd"/>
      <w:r w:rsidRPr="00B27694">
        <w:rPr>
          <w:rFonts w:ascii="Arial" w:hAnsi="Arial"/>
        </w:rPr>
        <w:t xml:space="preserve"> Commencement Date (such date to be notified by the Customer to the Supplier).</w:t>
      </w:r>
      <w:bookmarkEnd w:id="1137"/>
    </w:p>
    <w:p w14:paraId="789245DF" w14:textId="77777777" w:rsidR="004E05DC" w:rsidRPr="00B27694" w:rsidRDefault="00F770DB">
      <w:pPr>
        <w:pStyle w:val="GPSL3numberedclause"/>
        <w:rPr>
          <w:rFonts w:ascii="Arial" w:hAnsi="Arial"/>
        </w:rPr>
      </w:pPr>
      <w:bookmarkStart w:id="1138" w:name="_Ref459368196"/>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_Ref459362022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34.10.3</w:t>
      </w:r>
      <w:r w:rsidRPr="00B27694">
        <w:rPr>
          <w:rFonts w:ascii="Arial" w:hAnsi="Arial"/>
        </w:rPr>
        <w:fldChar w:fldCharType="end"/>
      </w:r>
      <w:r w:rsidRPr="00B27694">
        <w:rPr>
          <w:rFonts w:ascii="Arial" w:hAnsi="Arial"/>
        </w:rPr>
        <w:t>, the Supplier hereby warrants that the Project Specific IPR Items:</w:t>
      </w:r>
      <w:bookmarkEnd w:id="1138"/>
    </w:p>
    <w:p w14:paraId="789245E0"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 xml:space="preserve">(a) </w:t>
      </w:r>
      <w:r w:rsidRPr="00B2769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789245E1"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(b)</w:t>
      </w:r>
      <w:r w:rsidRPr="00B2769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789245E2"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(c)</w:t>
      </w:r>
      <w:r w:rsidRPr="00B27694">
        <w:rPr>
          <w:rFonts w:ascii="Arial" w:hAnsi="Arial" w:cs="Arial"/>
          <w:sz w:val="22"/>
          <w:szCs w:val="22"/>
        </w:rPr>
        <w:tab/>
      </w:r>
      <w:proofErr w:type="gramStart"/>
      <w:r w:rsidRPr="00B27694">
        <w:rPr>
          <w:rFonts w:ascii="Arial" w:hAnsi="Arial" w:cs="Arial"/>
          <w:sz w:val="22"/>
          <w:szCs w:val="22"/>
        </w:rPr>
        <w:t>do</w:t>
      </w:r>
      <w:proofErr w:type="gramEnd"/>
      <w:r w:rsidRPr="00B27694">
        <w:rPr>
          <w:rFonts w:ascii="Arial" w:hAnsi="Arial" w:cs="Arial"/>
          <w:sz w:val="22"/>
          <w:szCs w:val="22"/>
        </w:rPr>
        <w:t xml:space="preserve"> not contain any material which would bring the Customer into disrepute upon publication as Open Source;</w:t>
      </w:r>
    </w:p>
    <w:p w14:paraId="789245E3"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(d)</w:t>
      </w:r>
      <w:r w:rsidRPr="00B27694">
        <w:rPr>
          <w:rFonts w:ascii="Arial" w:hAnsi="Arial" w:cs="Arial"/>
          <w:sz w:val="22"/>
          <w:szCs w:val="22"/>
        </w:rPr>
        <w:tab/>
      </w:r>
      <w:proofErr w:type="gramStart"/>
      <w:r w:rsidRPr="00B27694">
        <w:rPr>
          <w:rFonts w:ascii="Arial" w:hAnsi="Arial" w:cs="Arial"/>
          <w:sz w:val="22"/>
          <w:szCs w:val="22"/>
        </w:rPr>
        <w:t>do</w:t>
      </w:r>
      <w:proofErr w:type="gramEnd"/>
      <w:r w:rsidRPr="00B27694">
        <w:rPr>
          <w:rFonts w:ascii="Arial" w:hAnsi="Arial" w:cs="Arial"/>
          <w:sz w:val="22"/>
          <w:szCs w:val="22"/>
        </w:rPr>
        <w:t xml:space="preserve"> not contain any IPRs which have not been licensed to the Customer under licence terms which permit the publication of the Project Specific IPR Items as Open Source by the Customer; </w:t>
      </w:r>
    </w:p>
    <w:p w14:paraId="789245E4"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(e)</w:t>
      </w:r>
      <w:r w:rsidRPr="00B2769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B27694">
        <w:rPr>
          <w:rFonts w:ascii="Arial" w:hAnsi="Arial" w:cs="Arial"/>
          <w:sz w:val="22"/>
          <w:szCs w:val="22"/>
        </w:rPr>
        <w:fldChar w:fldCharType="begin"/>
      </w:r>
      <w:r w:rsidRPr="00B27694">
        <w:rPr>
          <w:rFonts w:ascii="Arial" w:hAnsi="Arial" w:cs="Arial"/>
          <w:sz w:val="22"/>
          <w:szCs w:val="22"/>
        </w:rPr>
        <w:instrText xml:space="preserve"> REF _Ref450058770 \r \h </w:instrText>
      </w:r>
      <w:r w:rsidR="00B27694">
        <w:rPr>
          <w:rFonts w:ascii="Arial" w:hAnsi="Arial" w:cs="Arial"/>
          <w:sz w:val="22"/>
          <w:szCs w:val="22"/>
        </w:rPr>
        <w:instrText xml:space="preserve"> \* MERGEFORMAT </w:instrText>
      </w:r>
      <w:r w:rsidRPr="00B27694">
        <w:rPr>
          <w:rFonts w:ascii="Arial" w:hAnsi="Arial" w:cs="Arial"/>
          <w:sz w:val="22"/>
          <w:szCs w:val="22"/>
        </w:rPr>
      </w:r>
      <w:r w:rsidRPr="00B27694">
        <w:rPr>
          <w:rFonts w:ascii="Arial" w:hAnsi="Arial" w:cs="Arial"/>
          <w:sz w:val="22"/>
          <w:szCs w:val="22"/>
        </w:rPr>
        <w:fldChar w:fldCharType="separate"/>
      </w:r>
      <w:r w:rsidR="00630361">
        <w:rPr>
          <w:rFonts w:ascii="Arial" w:hAnsi="Arial" w:cs="Arial"/>
          <w:sz w:val="22"/>
          <w:szCs w:val="22"/>
        </w:rPr>
        <w:t>34.10.1</w:t>
      </w:r>
      <w:r w:rsidRPr="00B27694">
        <w:rPr>
          <w:rFonts w:ascii="Arial" w:hAnsi="Arial" w:cs="Arial"/>
          <w:sz w:val="22"/>
          <w:szCs w:val="22"/>
        </w:rPr>
        <w:fldChar w:fldCharType="end"/>
      </w:r>
      <w:r w:rsidRPr="00B27694">
        <w:rPr>
          <w:rFonts w:ascii="Arial" w:hAnsi="Arial" w:cs="Arial"/>
          <w:sz w:val="22"/>
          <w:szCs w:val="22"/>
        </w:rPr>
        <w:t>; and</w:t>
      </w:r>
    </w:p>
    <w:p w14:paraId="789245E5"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(f)</w:t>
      </w:r>
      <w:r w:rsidRPr="00B27694">
        <w:rPr>
          <w:rFonts w:ascii="Arial" w:hAnsi="Arial" w:cs="Arial"/>
          <w:sz w:val="22"/>
          <w:szCs w:val="22"/>
        </w:rPr>
        <w:tab/>
      </w:r>
      <w:proofErr w:type="gramStart"/>
      <w:r w:rsidRPr="00B27694">
        <w:rPr>
          <w:rFonts w:ascii="Arial" w:hAnsi="Arial" w:cs="Arial"/>
          <w:sz w:val="22"/>
          <w:szCs w:val="22"/>
        </w:rPr>
        <w:t>do</w:t>
      </w:r>
      <w:proofErr w:type="gramEnd"/>
      <w:r w:rsidRPr="00B27694">
        <w:rPr>
          <w:rFonts w:ascii="Arial" w:hAnsi="Arial" w:cs="Arial"/>
          <w:sz w:val="22"/>
          <w:szCs w:val="22"/>
        </w:rPr>
        <w:t xml:space="preserve"> not contain any malicious software.</w:t>
      </w:r>
    </w:p>
    <w:p w14:paraId="789245E6" w14:textId="77777777" w:rsidR="004E05DC" w:rsidRPr="00B27694" w:rsidRDefault="00F770DB">
      <w:pPr>
        <w:pStyle w:val="GPSL3numberedclause"/>
        <w:rPr>
          <w:rFonts w:ascii="Arial" w:hAnsi="Arial"/>
        </w:rPr>
      </w:pPr>
      <w:bookmarkStart w:id="1139" w:name="_Ref459362022"/>
      <w:r w:rsidRPr="00B27694">
        <w:rPr>
          <w:rFonts w:ascii="Arial" w:hAnsi="Arial"/>
        </w:rPr>
        <w:t xml:space="preserve">The Supplier hereby acknowledges and agrees that any Supplier Background IPRs which it includes in the Open Source Publication Material supplied to the Customer pursuant to Clause </w:t>
      </w:r>
      <w:r w:rsidRPr="00B27694">
        <w:rPr>
          <w:rFonts w:ascii="Arial" w:hAnsi="Arial"/>
        </w:rPr>
        <w:fldChar w:fldCharType="begin"/>
      </w:r>
      <w:r w:rsidRPr="00B27694">
        <w:rPr>
          <w:rFonts w:ascii="Arial" w:hAnsi="Arial"/>
        </w:rPr>
        <w:instrText xml:space="preserve"> REF _Ref459368196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34.10.2</w:t>
      </w:r>
      <w:r w:rsidRPr="00B27694">
        <w:rPr>
          <w:rFonts w:ascii="Arial" w:hAnsi="Arial"/>
        </w:rPr>
        <w:fldChar w:fldCharType="end"/>
      </w:r>
      <w:r w:rsidRPr="00B27694">
        <w:rPr>
          <w:rFonts w:ascii="Arial" w:hAnsi="Arial"/>
        </w:rPr>
        <w:t xml:space="preserve">(e) and which have not been Approved for exclusion under Clause </w:t>
      </w:r>
      <w:r w:rsidRPr="00B27694">
        <w:rPr>
          <w:rFonts w:ascii="Arial" w:hAnsi="Arial"/>
        </w:rPr>
        <w:fldChar w:fldCharType="begin"/>
      </w:r>
      <w:r w:rsidRPr="00B27694">
        <w:rPr>
          <w:rFonts w:ascii="Arial" w:hAnsi="Arial"/>
        </w:rPr>
        <w:instrText xml:space="preserve"> REF _Ref459368257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34.10.4</w:t>
      </w:r>
      <w:r w:rsidRPr="00B27694">
        <w:rPr>
          <w:rFonts w:ascii="Arial" w:hAnsi="Arial"/>
        </w:rPr>
        <w:fldChar w:fldCharType="end"/>
      </w:r>
      <w:r w:rsidRPr="00B27694">
        <w:rPr>
          <w:rFonts w:ascii="Arial" w:hAnsi="Arial"/>
        </w:rPr>
        <w:t xml:space="preserve"> will become Open Source and will hereby be licensed to the Customer under the Open Source licence terms adopted by the Customer and treated as such following publication by the Customer.</w:t>
      </w:r>
      <w:bookmarkEnd w:id="1139"/>
    </w:p>
    <w:p w14:paraId="789245E7" w14:textId="77777777" w:rsidR="004E05DC" w:rsidRPr="00B27694" w:rsidRDefault="00F770DB">
      <w:pPr>
        <w:pStyle w:val="GPSL3numberedclause"/>
        <w:tabs>
          <w:tab w:val="clear" w:pos="1134"/>
          <w:tab w:val="left" w:pos="1985"/>
        </w:tabs>
        <w:ind w:left="1985" w:hanging="851"/>
        <w:rPr>
          <w:rFonts w:ascii="Arial" w:hAnsi="Arial"/>
        </w:rPr>
      </w:pPr>
      <w:bookmarkStart w:id="1140" w:name="_Ref459287601"/>
      <w:bookmarkStart w:id="1141" w:name="_Ref459368257"/>
      <w:r w:rsidRPr="00B27694">
        <w:rPr>
          <w:rFonts w:ascii="Arial" w:hAnsi="Arial"/>
        </w:rPr>
        <w:t xml:space="preserve">Where the Customer has Approved a request by the Supplier under Clause </w:t>
      </w:r>
      <w:r w:rsidRPr="00B27694">
        <w:rPr>
          <w:rFonts w:ascii="Arial" w:hAnsi="Arial"/>
        </w:rPr>
        <w:fldChar w:fldCharType="begin"/>
      </w:r>
      <w:r w:rsidRPr="00B27694">
        <w:rPr>
          <w:rFonts w:ascii="Arial" w:hAnsi="Arial"/>
        </w:rPr>
        <w:instrText xml:space="preserve"> REF _Ref459368495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34.1.4</w:t>
      </w:r>
      <w:r w:rsidRPr="00B27694">
        <w:rPr>
          <w:rFonts w:ascii="Arial" w:hAnsi="Arial"/>
        </w:rPr>
        <w:fldChar w:fldCharType="end"/>
      </w:r>
      <w:r w:rsidRPr="00B2769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40"/>
    </w:p>
    <w:p w14:paraId="789245E8" w14:textId="77777777" w:rsidR="004E05DC" w:rsidRPr="00B27694" w:rsidRDefault="00F770DB" w:rsidP="008C10FD">
      <w:pPr>
        <w:pStyle w:val="GPSL4numberedclause"/>
        <w:tabs>
          <w:tab w:val="clear" w:pos="1134"/>
          <w:tab w:val="left" w:pos="1985"/>
        </w:tabs>
        <w:ind w:left="2835"/>
        <w:rPr>
          <w:rFonts w:ascii="Arial" w:hAnsi="Arial"/>
        </w:rPr>
      </w:pPr>
      <w:bookmarkStart w:id="1142" w:name="_Ref459287505"/>
      <w:r w:rsidRPr="00B27694">
        <w:rPr>
          <w:rFonts w:ascii="Arial" w:hAnsi="Arial"/>
        </w:rPr>
        <w:t>as soon as reasonably practicable, provide written details of the nature of the IPRs and items or Deliverables based on IPRs which are to be excluded from Open Source publication; and</w:t>
      </w:r>
      <w:bookmarkEnd w:id="1142"/>
      <w:r w:rsidRPr="00B27694">
        <w:rPr>
          <w:rFonts w:ascii="Arial" w:hAnsi="Arial"/>
        </w:rPr>
        <w:t xml:space="preserve"> </w:t>
      </w:r>
    </w:p>
    <w:p w14:paraId="789245E9" w14:textId="77777777" w:rsidR="004E05DC" w:rsidRPr="00B27694" w:rsidRDefault="00F770DB" w:rsidP="008C10FD">
      <w:pPr>
        <w:pStyle w:val="GPSL4numberedclause"/>
        <w:tabs>
          <w:tab w:val="clear" w:pos="1134"/>
          <w:tab w:val="left" w:pos="1985"/>
        </w:tabs>
        <w:ind w:left="2835"/>
        <w:rPr>
          <w:rFonts w:ascii="Arial" w:hAnsi="Arial"/>
        </w:rPr>
      </w:pPr>
      <w:r w:rsidRPr="00B27694">
        <w:rPr>
          <w:rFonts w:ascii="Arial" w:hAnsi="Arial"/>
        </w:rPr>
        <w:t xml:space="preserve">include in the written details provided under Clause </w:t>
      </w:r>
      <w:r w:rsidRPr="00B27694">
        <w:rPr>
          <w:rFonts w:ascii="Arial" w:hAnsi="Arial"/>
        </w:rPr>
        <w:fldChar w:fldCharType="begin"/>
      </w:r>
      <w:r w:rsidRPr="00B27694">
        <w:rPr>
          <w:rFonts w:ascii="Arial" w:hAnsi="Arial"/>
        </w:rPr>
        <w:instrText xml:space="preserve"> REF _Ref459287601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34.10.4</w:t>
      </w:r>
      <w:r w:rsidRPr="00B27694">
        <w:rPr>
          <w:rFonts w:ascii="Arial" w:hAnsi="Arial"/>
        </w:rPr>
        <w:fldChar w:fldCharType="end"/>
      </w:r>
      <w:r w:rsidRPr="00B27694">
        <w:rPr>
          <w:rFonts w:ascii="Arial" w:hAnsi="Arial"/>
        </w:rPr>
        <w:t xml:space="preserve"> </w:t>
      </w:r>
      <w:r w:rsidRPr="00B27694">
        <w:rPr>
          <w:rFonts w:ascii="Arial" w:hAnsi="Arial"/>
        </w:rPr>
        <w:fldChar w:fldCharType="begin"/>
      </w:r>
      <w:r w:rsidRPr="00B27694">
        <w:rPr>
          <w:rFonts w:ascii="Arial" w:hAnsi="Arial"/>
        </w:rPr>
        <w:instrText xml:space="preserve"> REF _Ref459287505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(a)</w:t>
      </w:r>
      <w:r w:rsidRPr="00B27694">
        <w:rPr>
          <w:rFonts w:ascii="Arial" w:hAnsi="Arial"/>
        </w:rPr>
        <w:fldChar w:fldCharType="end"/>
      </w:r>
      <w:r w:rsidRPr="00B27694">
        <w:rPr>
          <w:rFonts w:ascii="Arial" w:hAnsi="Arial"/>
        </w:rPr>
        <w:t xml:space="preserve">  information about the impact that inclusion of such IPRs and </w:t>
      </w:r>
      <w:r w:rsidRPr="00B27694">
        <w:rPr>
          <w:rFonts w:ascii="Arial" w:hAnsi="Arial"/>
        </w:rPr>
        <w:lastRenderedPageBreak/>
        <w:t>items or Deliverables based on such IPRs will have on any other Project Specific IPRs Items and the Customer’s ability to publish such other items or Deliverables  as Open Source.</w:t>
      </w:r>
      <w:bookmarkEnd w:id="1141"/>
    </w:p>
    <w:p w14:paraId="789245EA" w14:textId="77777777" w:rsidR="004E05DC" w:rsidRPr="00B27694" w:rsidRDefault="00F770DB">
      <w:pPr>
        <w:pStyle w:val="GPSL1CLAUSEHEADING"/>
        <w:rPr>
          <w:rFonts w:ascii="Arial" w:hAnsi="Arial"/>
        </w:rPr>
      </w:pPr>
      <w:bookmarkStart w:id="1143" w:name="_Toc373311077"/>
      <w:bookmarkStart w:id="1144" w:name="_Toc379795764"/>
      <w:bookmarkStart w:id="1145" w:name="_Toc379795960"/>
      <w:bookmarkStart w:id="1146" w:name="_Toc379805325"/>
      <w:bookmarkStart w:id="1147" w:name="_Toc379807121"/>
      <w:bookmarkStart w:id="1148" w:name="_Toc358671384"/>
      <w:bookmarkStart w:id="1149" w:name="_Toc358671503"/>
      <w:bookmarkStart w:id="1150" w:name="_Toc358671622"/>
      <w:bookmarkStart w:id="1151" w:name="_Toc358671742"/>
      <w:bookmarkStart w:id="1152" w:name="_Toc358671385"/>
      <w:bookmarkStart w:id="1153" w:name="_Toc358671504"/>
      <w:bookmarkStart w:id="1154" w:name="_Toc358671623"/>
      <w:bookmarkStart w:id="1155" w:name="_Toc358671743"/>
      <w:bookmarkStart w:id="1156" w:name="_Toc358671386"/>
      <w:bookmarkStart w:id="1157" w:name="_Toc358671505"/>
      <w:bookmarkStart w:id="1158" w:name="_Toc358671624"/>
      <w:bookmarkStart w:id="1159" w:name="_Toc358671744"/>
      <w:bookmarkStart w:id="1160" w:name="_Toc358671387"/>
      <w:bookmarkStart w:id="1161" w:name="_Toc358671506"/>
      <w:bookmarkStart w:id="1162" w:name="_Toc358671625"/>
      <w:bookmarkStart w:id="1163" w:name="_Toc358671745"/>
      <w:bookmarkStart w:id="1164" w:name="_Toc358671388"/>
      <w:bookmarkStart w:id="1165" w:name="_Toc358671507"/>
      <w:bookmarkStart w:id="1166" w:name="_Toc358671626"/>
      <w:bookmarkStart w:id="1167" w:name="_Toc358671746"/>
      <w:bookmarkStart w:id="1168" w:name="_Toc358671389"/>
      <w:bookmarkStart w:id="1169" w:name="_Toc358671508"/>
      <w:bookmarkStart w:id="1170" w:name="_Toc358671627"/>
      <w:bookmarkStart w:id="1171" w:name="_Toc358671747"/>
      <w:bookmarkStart w:id="1172" w:name="_Toc358671390"/>
      <w:bookmarkStart w:id="1173" w:name="_Toc358671509"/>
      <w:bookmarkStart w:id="1174" w:name="_Toc358671628"/>
      <w:bookmarkStart w:id="1175" w:name="_Toc358671748"/>
      <w:bookmarkStart w:id="1176" w:name="_Toc358671391"/>
      <w:bookmarkStart w:id="1177" w:name="_Toc358671510"/>
      <w:bookmarkStart w:id="1178" w:name="_Toc358671629"/>
      <w:bookmarkStart w:id="1179" w:name="_Toc358671749"/>
      <w:bookmarkStart w:id="1180" w:name="_Toc358671392"/>
      <w:bookmarkStart w:id="1181" w:name="_Toc358671511"/>
      <w:bookmarkStart w:id="1182" w:name="_Toc358671630"/>
      <w:bookmarkStart w:id="1183" w:name="_Toc358671750"/>
      <w:bookmarkStart w:id="1184" w:name="_Toc358671393"/>
      <w:bookmarkStart w:id="1185" w:name="_Toc358671512"/>
      <w:bookmarkStart w:id="1186" w:name="_Toc358671631"/>
      <w:bookmarkStart w:id="1187" w:name="_Toc358671751"/>
      <w:bookmarkStart w:id="1188" w:name="_Toc358671394"/>
      <w:bookmarkStart w:id="1189" w:name="_Toc358671513"/>
      <w:bookmarkStart w:id="1190" w:name="_Toc358671632"/>
      <w:bookmarkStart w:id="1191" w:name="_Toc358671752"/>
      <w:bookmarkStart w:id="1192" w:name="_Toc358671395"/>
      <w:bookmarkStart w:id="1193" w:name="_Toc358671514"/>
      <w:bookmarkStart w:id="1194" w:name="_Toc358671633"/>
      <w:bookmarkStart w:id="1195" w:name="_Toc358671753"/>
      <w:bookmarkStart w:id="1196" w:name="_Toc358671396"/>
      <w:bookmarkStart w:id="1197" w:name="_Toc358671515"/>
      <w:bookmarkStart w:id="1198" w:name="_Toc358671634"/>
      <w:bookmarkStart w:id="1199" w:name="_Toc358671754"/>
      <w:bookmarkStart w:id="1200" w:name="_Toc358671397"/>
      <w:bookmarkStart w:id="1201" w:name="_Toc358671516"/>
      <w:bookmarkStart w:id="1202" w:name="_Toc358671635"/>
      <w:bookmarkStart w:id="1203" w:name="_Toc358671755"/>
      <w:bookmarkStart w:id="1204" w:name="_Toc358671398"/>
      <w:bookmarkStart w:id="1205" w:name="_Toc358671517"/>
      <w:bookmarkStart w:id="1206" w:name="_Toc358671636"/>
      <w:bookmarkStart w:id="1207" w:name="_Toc358671756"/>
      <w:bookmarkStart w:id="1208" w:name="_Toc358671399"/>
      <w:bookmarkStart w:id="1209" w:name="_Toc358671518"/>
      <w:bookmarkStart w:id="1210" w:name="_Toc358671637"/>
      <w:bookmarkStart w:id="1211" w:name="_Toc358671757"/>
      <w:bookmarkStart w:id="1212" w:name="_Toc358671400"/>
      <w:bookmarkStart w:id="1213" w:name="_Toc358671519"/>
      <w:bookmarkStart w:id="1214" w:name="_Toc358671638"/>
      <w:bookmarkStart w:id="1215" w:name="_Toc358671758"/>
      <w:bookmarkStart w:id="1216" w:name="_Toc358671401"/>
      <w:bookmarkStart w:id="1217" w:name="_Toc358671520"/>
      <w:bookmarkStart w:id="1218" w:name="_Toc358671639"/>
      <w:bookmarkStart w:id="1219" w:name="_Toc358671759"/>
      <w:bookmarkStart w:id="1220" w:name="_Toc358671402"/>
      <w:bookmarkStart w:id="1221" w:name="_Toc358671521"/>
      <w:bookmarkStart w:id="1222" w:name="_Toc358671640"/>
      <w:bookmarkStart w:id="1223" w:name="_Toc358671760"/>
      <w:bookmarkStart w:id="1224" w:name="_Toc358671403"/>
      <w:bookmarkStart w:id="1225" w:name="_Toc358671522"/>
      <w:bookmarkStart w:id="1226" w:name="_Toc358671641"/>
      <w:bookmarkStart w:id="1227" w:name="_Toc358671761"/>
      <w:bookmarkStart w:id="1228" w:name="_Toc358671404"/>
      <w:bookmarkStart w:id="1229" w:name="_Toc358671523"/>
      <w:bookmarkStart w:id="1230" w:name="_Toc358671642"/>
      <w:bookmarkStart w:id="1231" w:name="_Toc358671762"/>
      <w:bookmarkStart w:id="1232" w:name="_Toc358671405"/>
      <w:bookmarkStart w:id="1233" w:name="_Toc358671524"/>
      <w:bookmarkStart w:id="1234" w:name="_Toc358671643"/>
      <w:bookmarkStart w:id="1235" w:name="_Toc358671763"/>
      <w:bookmarkStart w:id="1236" w:name="_Toc358671406"/>
      <w:bookmarkStart w:id="1237" w:name="_Toc358671525"/>
      <w:bookmarkStart w:id="1238" w:name="_Toc358671644"/>
      <w:bookmarkStart w:id="1239" w:name="_Toc358671764"/>
      <w:bookmarkStart w:id="1240" w:name="_Toc358671407"/>
      <w:bookmarkStart w:id="1241" w:name="_Toc358671526"/>
      <w:bookmarkStart w:id="1242" w:name="_Toc358671645"/>
      <w:bookmarkStart w:id="1243" w:name="_Toc358671765"/>
      <w:bookmarkStart w:id="1244" w:name="_Toc358671408"/>
      <w:bookmarkStart w:id="1245" w:name="_Toc358671527"/>
      <w:bookmarkStart w:id="1246" w:name="_Toc358671646"/>
      <w:bookmarkStart w:id="1247" w:name="_Toc358671766"/>
      <w:bookmarkStart w:id="1248" w:name="_Toc358671409"/>
      <w:bookmarkStart w:id="1249" w:name="_Toc358671528"/>
      <w:bookmarkStart w:id="1250" w:name="_Toc358671647"/>
      <w:bookmarkStart w:id="1251" w:name="_Toc358671767"/>
      <w:bookmarkStart w:id="1252" w:name="_Toc358671410"/>
      <w:bookmarkStart w:id="1253" w:name="_Toc358671529"/>
      <w:bookmarkStart w:id="1254" w:name="_Toc358671648"/>
      <w:bookmarkStart w:id="1255" w:name="_Toc358671768"/>
      <w:bookmarkStart w:id="1256" w:name="_Toc358671411"/>
      <w:bookmarkStart w:id="1257" w:name="_Toc358671530"/>
      <w:bookmarkStart w:id="1258" w:name="_Toc358671649"/>
      <w:bookmarkStart w:id="1259" w:name="_Toc358671769"/>
      <w:bookmarkStart w:id="1260" w:name="_Toc358671412"/>
      <w:bookmarkStart w:id="1261" w:name="_Toc358671531"/>
      <w:bookmarkStart w:id="1262" w:name="_Toc358671650"/>
      <w:bookmarkStart w:id="1263" w:name="_Toc358671770"/>
      <w:bookmarkStart w:id="1264" w:name="_Toc358671413"/>
      <w:bookmarkStart w:id="1265" w:name="_Toc358671532"/>
      <w:bookmarkStart w:id="1266" w:name="_Toc358671651"/>
      <w:bookmarkStart w:id="1267" w:name="_Toc358671771"/>
      <w:bookmarkStart w:id="1268" w:name="_Toc358671414"/>
      <w:bookmarkStart w:id="1269" w:name="_Toc358671533"/>
      <w:bookmarkStart w:id="1270" w:name="_Toc358671652"/>
      <w:bookmarkStart w:id="1271" w:name="_Toc358671772"/>
      <w:bookmarkStart w:id="1272" w:name="_Toc358671415"/>
      <w:bookmarkStart w:id="1273" w:name="_Toc358671534"/>
      <w:bookmarkStart w:id="1274" w:name="_Toc358671653"/>
      <w:bookmarkStart w:id="1275" w:name="_Toc358671773"/>
      <w:bookmarkStart w:id="1276" w:name="_Toc358671416"/>
      <w:bookmarkStart w:id="1277" w:name="_Toc358671535"/>
      <w:bookmarkStart w:id="1278" w:name="_Toc358671654"/>
      <w:bookmarkStart w:id="1279" w:name="_Toc358671774"/>
      <w:bookmarkStart w:id="1280" w:name="_Toc358671417"/>
      <w:bookmarkStart w:id="1281" w:name="_Toc358671536"/>
      <w:bookmarkStart w:id="1282" w:name="_Toc358671655"/>
      <w:bookmarkStart w:id="1283" w:name="_Toc358671775"/>
      <w:bookmarkStart w:id="1284" w:name="_Toc358671418"/>
      <w:bookmarkStart w:id="1285" w:name="_Toc358671537"/>
      <w:bookmarkStart w:id="1286" w:name="_Toc358671656"/>
      <w:bookmarkStart w:id="1287" w:name="_Toc358671776"/>
      <w:bookmarkStart w:id="1288" w:name="_Toc349229877"/>
      <w:bookmarkStart w:id="1289" w:name="_Toc349230040"/>
      <w:bookmarkStart w:id="1290" w:name="_Toc349230440"/>
      <w:bookmarkStart w:id="1291" w:name="_Toc349231322"/>
      <w:bookmarkStart w:id="1292" w:name="_Toc349232048"/>
      <w:bookmarkStart w:id="1293" w:name="_Toc349232429"/>
      <w:bookmarkStart w:id="1294" w:name="_Toc349233165"/>
      <w:bookmarkStart w:id="1295" w:name="_Toc349233300"/>
      <w:bookmarkStart w:id="1296" w:name="_Toc349233434"/>
      <w:bookmarkStart w:id="1297" w:name="_Toc350503023"/>
      <w:bookmarkStart w:id="1298" w:name="_Toc350504013"/>
      <w:bookmarkStart w:id="1299" w:name="_Toc350506303"/>
      <w:bookmarkStart w:id="1300" w:name="_Toc350506541"/>
      <w:bookmarkStart w:id="1301" w:name="_Toc350506671"/>
      <w:bookmarkStart w:id="1302" w:name="_Toc350506801"/>
      <w:bookmarkStart w:id="1303" w:name="_Toc350506933"/>
      <w:bookmarkStart w:id="1304" w:name="_Toc350507394"/>
      <w:bookmarkStart w:id="1305" w:name="_Toc350507928"/>
      <w:bookmarkStart w:id="1306" w:name="_Ref313367870"/>
      <w:bookmarkStart w:id="1307" w:name="_Toc314810815"/>
      <w:bookmarkStart w:id="1308" w:name="_Toc350503024"/>
      <w:bookmarkStart w:id="1309" w:name="_Toc350504014"/>
      <w:bookmarkStart w:id="1310" w:name="_Toc351710882"/>
      <w:bookmarkStart w:id="1311" w:name="_Toc358671777"/>
      <w:bookmarkStart w:id="1312" w:name="_Toc499728178"/>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B27694">
        <w:rPr>
          <w:rFonts w:ascii="Arial" w:hAnsi="Arial"/>
        </w:rPr>
        <w:t>SECURITY AND PROTECTION OF INFORMATION</w:t>
      </w:r>
      <w:bookmarkEnd w:id="1306"/>
      <w:bookmarkEnd w:id="1307"/>
      <w:bookmarkEnd w:id="1308"/>
      <w:bookmarkEnd w:id="1309"/>
      <w:bookmarkEnd w:id="1310"/>
      <w:bookmarkEnd w:id="1311"/>
      <w:bookmarkEnd w:id="1312"/>
    </w:p>
    <w:p w14:paraId="789245EB" w14:textId="77777777" w:rsidR="004E05DC" w:rsidRPr="00B27694" w:rsidRDefault="00F770DB">
      <w:pPr>
        <w:pStyle w:val="GPSL2NumberedBoldHeading"/>
        <w:rPr>
          <w:rFonts w:ascii="Arial" w:hAnsi="Arial"/>
        </w:rPr>
      </w:pPr>
      <w:bookmarkStart w:id="1313" w:name="_Ref358882800"/>
      <w:r w:rsidRPr="00B27694">
        <w:rPr>
          <w:rFonts w:ascii="Arial" w:hAnsi="Arial"/>
        </w:rPr>
        <w:t>Security Requirements</w:t>
      </w:r>
      <w:bookmarkEnd w:id="1313"/>
    </w:p>
    <w:p w14:paraId="789245EC" w14:textId="77777777" w:rsidR="004E05DC" w:rsidRPr="00B27694" w:rsidRDefault="00F770DB">
      <w:pPr>
        <w:pStyle w:val="GPSL3numberedclause"/>
        <w:rPr>
          <w:rFonts w:ascii="Arial" w:hAnsi="Arial"/>
        </w:rPr>
      </w:pPr>
      <w:r w:rsidRPr="00B27694">
        <w:rPr>
          <w:rFonts w:ascii="Arial" w:hAnsi="Arial"/>
        </w:rPr>
        <w:t xml:space="preserve">The Supplier shall comply with the Security Policy and the requirements of Call </w:t>
      </w:r>
      <w:proofErr w:type="gramStart"/>
      <w:r w:rsidRPr="00B27694">
        <w:rPr>
          <w:rFonts w:ascii="Arial" w:hAnsi="Arial"/>
        </w:rPr>
        <w:t>Off</w:t>
      </w:r>
      <w:proofErr w:type="gramEnd"/>
      <w:r w:rsidRPr="00B27694">
        <w:rPr>
          <w:rFonts w:ascii="Arial" w:hAnsi="Arial"/>
        </w:rPr>
        <w:t xml:space="preserve"> Schedule 7 (Security) including the Security Management Plan (if any) and shall ensure that the Security Management Plan produced by the Supplier fully complies with the Security Policy. </w:t>
      </w:r>
    </w:p>
    <w:p w14:paraId="789245ED" w14:textId="77777777" w:rsidR="004E05DC" w:rsidRPr="00B27694" w:rsidRDefault="00F770DB">
      <w:pPr>
        <w:pStyle w:val="GPSL3numberedclause"/>
        <w:rPr>
          <w:rFonts w:ascii="Arial" w:hAnsi="Arial"/>
        </w:rPr>
      </w:pPr>
      <w:r w:rsidRPr="00B27694">
        <w:rPr>
          <w:rFonts w:ascii="Arial" w:hAnsi="Arial"/>
        </w:rPr>
        <w:t>The Customer shall notify the Supplier of any changes or proposed changes to the Security Policy.</w:t>
      </w:r>
    </w:p>
    <w:p w14:paraId="789245EE" w14:textId="77777777" w:rsidR="004E05DC" w:rsidRPr="00B27694" w:rsidRDefault="00F770DB">
      <w:pPr>
        <w:pStyle w:val="GPSL3numberedclause"/>
        <w:rPr>
          <w:rFonts w:ascii="Arial" w:hAnsi="Arial"/>
        </w:rPr>
      </w:pPr>
      <w:r w:rsidRPr="00B27694">
        <w:rPr>
          <w:rFonts w:ascii="Arial" w:hAnsi="Arial"/>
        </w:rPr>
        <w:t xml:space="preserve">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w:t>
      </w:r>
      <w:proofErr w:type="gramStart"/>
      <w:r w:rsidRPr="00B27694">
        <w:rPr>
          <w:rFonts w:ascii="Arial" w:hAnsi="Arial"/>
        </w:rPr>
        <w:t>Off</w:t>
      </w:r>
      <w:proofErr w:type="gramEnd"/>
      <w:r w:rsidRPr="00B27694">
        <w:rPr>
          <w:rFonts w:ascii="Arial" w:hAnsi="Arial"/>
        </w:rPr>
        <w:t xml:space="preserve"> Contract Charges shall then be subject to the Variation Procedure.</w:t>
      </w:r>
    </w:p>
    <w:p w14:paraId="789245EF" w14:textId="77777777" w:rsidR="004E05DC" w:rsidRPr="00B27694" w:rsidRDefault="00F770DB">
      <w:pPr>
        <w:pStyle w:val="GPSL3numberedclause"/>
        <w:rPr>
          <w:rFonts w:ascii="Arial" w:hAnsi="Arial"/>
        </w:rPr>
      </w:pPr>
      <w:r w:rsidRPr="00B27694">
        <w:rPr>
          <w:rFonts w:ascii="Arial" w:hAnsi="Arial"/>
        </w:rPr>
        <w:t xml:space="preserve">Until and/or unless a change to the Call </w:t>
      </w:r>
      <w:proofErr w:type="gramStart"/>
      <w:r w:rsidRPr="00B27694">
        <w:rPr>
          <w:rFonts w:ascii="Arial" w:hAnsi="Arial"/>
        </w:rPr>
        <w:t>Off</w:t>
      </w:r>
      <w:proofErr w:type="gramEnd"/>
      <w:r w:rsidRPr="00B27694">
        <w:rPr>
          <w:rFonts w:ascii="Arial" w:hAnsi="Arial"/>
        </w:rPr>
        <w:t xml:space="preserve"> Contract Charges is agreed by the Customer pursuant to the Variation Procedure the Supplier shall continue to provide the Services in accordance with its existing obligations.</w:t>
      </w:r>
    </w:p>
    <w:p w14:paraId="789245F0" w14:textId="77777777" w:rsidR="004E05DC" w:rsidRDefault="00F770DB">
      <w:pPr>
        <w:pStyle w:val="GPSL2NumberedBoldHeading"/>
        <w:rPr>
          <w:rFonts w:ascii="Arial" w:hAnsi="Arial"/>
        </w:rPr>
      </w:pPr>
      <w:bookmarkStart w:id="1314" w:name="_Ref313374052"/>
      <w:r w:rsidRPr="00B27694">
        <w:rPr>
          <w:rFonts w:ascii="Arial" w:hAnsi="Arial"/>
        </w:rPr>
        <w:t>Protection of Customer Data</w:t>
      </w:r>
      <w:bookmarkEnd w:id="1314"/>
    </w:p>
    <w:p w14:paraId="789245F1" w14:textId="77777777" w:rsidR="00110D21" w:rsidRPr="008929BC" w:rsidRDefault="00110D21" w:rsidP="008929BC">
      <w:pPr>
        <w:pStyle w:val="GPSL3numberedclause"/>
        <w:ind w:left="2127" w:hanging="993"/>
        <w:rPr>
          <w:rFonts w:ascii="Arial" w:hAnsi="Arial"/>
          <w:szCs w:val="20"/>
        </w:rPr>
      </w:pPr>
      <w:r w:rsidRPr="008929BC">
        <w:rPr>
          <w:rFonts w:ascii="Arial" w:hAnsi="Arial"/>
        </w:rPr>
        <w:t>The</w:t>
      </w:r>
      <w:r w:rsidRPr="008929BC">
        <w:rPr>
          <w:rFonts w:ascii="Arial" w:hAnsi="Arial"/>
          <w:szCs w:val="20"/>
        </w:rPr>
        <w:t xml:space="preserve"> Parties acknowledge that for the purposes of the Data Protection Legislation, the Buyer </w:t>
      </w:r>
      <w:proofErr w:type="gramStart"/>
      <w:r w:rsidRPr="008929BC">
        <w:rPr>
          <w:rFonts w:ascii="Arial" w:hAnsi="Arial"/>
          <w:szCs w:val="20"/>
        </w:rPr>
        <w:t>Controller  is</w:t>
      </w:r>
      <w:proofErr w:type="gramEnd"/>
      <w:r w:rsidRPr="008929BC">
        <w:rPr>
          <w:rFonts w:ascii="Arial" w:hAnsi="Arial"/>
          <w:szCs w:val="20"/>
        </w:rPr>
        <w:t xml:space="preserve"> the Controller and the Supplier is the Processor unless otherwise specified in Schedule Y Processing Personal Data) . The only processing that the Processor is authorised to do is listed in Schedule </w:t>
      </w:r>
      <w:r w:rsidR="00E32114" w:rsidRPr="008929BC">
        <w:rPr>
          <w:szCs w:val="20"/>
        </w:rPr>
        <w:t xml:space="preserve">16 </w:t>
      </w:r>
      <w:r w:rsidRPr="008929BC">
        <w:rPr>
          <w:rFonts w:ascii="Arial" w:hAnsi="Arial"/>
          <w:szCs w:val="20"/>
        </w:rPr>
        <w:t xml:space="preserve">(Processing Personal Data) by the Controller and may not otherwise be determined by the Processor.  </w:t>
      </w:r>
    </w:p>
    <w:p w14:paraId="789245F2"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notify the Controller immediately if it considers that any of the Buyer’s instructions infringe the Data Protection Legislation.</w:t>
      </w:r>
    </w:p>
    <w:p w14:paraId="789245F3"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provide all reasonable assistance to the Controller in the preparation of any Data Protection Impact Assessment prior to commencing any processing.  Such assistance may, at the discretion of the Controller, include:</w:t>
      </w:r>
    </w:p>
    <w:p w14:paraId="789245F4"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a systematic description of the envisaged processing operations and the purpose of the processing;</w:t>
      </w:r>
    </w:p>
    <w:p w14:paraId="789245F5"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an assessment of the necessity and proportionality of the processing operations in relation to the Services;</w:t>
      </w:r>
    </w:p>
    <w:p w14:paraId="789245F6"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an assessment of the risks to the rights and freedoms of Data Subjects; and</w:t>
      </w:r>
    </w:p>
    <w:p w14:paraId="789245F7"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proofErr w:type="gramStart"/>
      <w:r w:rsidRPr="008929BC">
        <w:rPr>
          <w:szCs w:val="20"/>
        </w:rPr>
        <w:t>the</w:t>
      </w:r>
      <w:proofErr w:type="gramEnd"/>
      <w:r w:rsidRPr="008929BC">
        <w:rPr>
          <w:szCs w:val="20"/>
        </w:rPr>
        <w:t xml:space="preserve"> measures envisaged to address the risks, including safeguards, security measures and mechanisms to ensure the protection of Personal Data.</w:t>
      </w:r>
    </w:p>
    <w:p w14:paraId="789245F8"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lastRenderedPageBreak/>
        <w:t>The Processor shall, in relation to any Personal Data processed in connection with its obligations under this Call Off Contract:</w:t>
      </w:r>
    </w:p>
    <w:p w14:paraId="789245F9" w14:textId="77777777" w:rsidR="00110D21" w:rsidRPr="008929BC" w:rsidRDefault="00110D21" w:rsidP="006D3F96">
      <w:pPr>
        <w:numPr>
          <w:ilvl w:val="2"/>
          <w:numId w:val="27"/>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proofErr w:type="gramStart"/>
      <w:r w:rsidRPr="008929BC">
        <w:rPr>
          <w:szCs w:val="20"/>
        </w:rPr>
        <w:t>process</w:t>
      </w:r>
      <w:proofErr w:type="gramEnd"/>
      <w:r w:rsidRPr="008929BC">
        <w:rPr>
          <w:szCs w:val="20"/>
        </w:rPr>
        <w:t xml:space="preserve"> that Personal Data only in accordance with Schedule </w:t>
      </w:r>
      <w:r w:rsidR="00E32114">
        <w:rPr>
          <w:szCs w:val="20"/>
        </w:rPr>
        <w:t xml:space="preserve">16 </w:t>
      </w:r>
      <w:r w:rsidRPr="008929BC">
        <w:rPr>
          <w:szCs w:val="20"/>
        </w:rPr>
        <w:t>(Processing Personal Data), unless the Processor is required to do otherwise by Law. If it is so required the Processor shall promptly notify the Controller before processing the Personal Data unless prohibited by Law;</w:t>
      </w:r>
    </w:p>
    <w:p w14:paraId="789245FA" w14:textId="77777777" w:rsidR="00110D21" w:rsidRPr="008929BC" w:rsidRDefault="00110D21" w:rsidP="006D3F96">
      <w:pPr>
        <w:numPr>
          <w:ilvl w:val="2"/>
          <w:numId w:val="27"/>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ensure that it has in place Protective Measures which have been reviewed and approved by the Controller as appropriate to protect against a Data Loss Event having taken account of the:</w:t>
      </w:r>
    </w:p>
    <w:p w14:paraId="789245FB"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nature of the data to be protected;</w:t>
      </w:r>
    </w:p>
    <w:p w14:paraId="789245FC"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harm that might result from a Data Loss Event;</w:t>
      </w:r>
    </w:p>
    <w:p w14:paraId="789245FD"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state of technological development; and</w:t>
      </w:r>
    </w:p>
    <w:p w14:paraId="789245FE"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 xml:space="preserve">cost of implementing any measures; </w:t>
      </w:r>
    </w:p>
    <w:p w14:paraId="789245FF" w14:textId="77777777" w:rsidR="00110D21" w:rsidRPr="008929BC" w:rsidRDefault="00110D21" w:rsidP="006D3F96">
      <w:pPr>
        <w:numPr>
          <w:ilvl w:val="2"/>
          <w:numId w:val="27"/>
        </w:numPr>
        <w:pBdr>
          <w:top w:val="nil"/>
          <w:left w:val="nil"/>
          <w:bottom w:val="nil"/>
          <w:right w:val="nil"/>
          <w:between w:val="nil"/>
        </w:pBdr>
        <w:overflowPunct/>
        <w:autoSpaceDE/>
        <w:autoSpaceDN/>
        <w:adjustRightInd/>
        <w:spacing w:after="120"/>
        <w:ind w:firstLine="992"/>
        <w:textAlignment w:val="auto"/>
        <w:rPr>
          <w:szCs w:val="20"/>
        </w:rPr>
      </w:pPr>
      <w:r w:rsidRPr="008929BC">
        <w:rPr>
          <w:szCs w:val="20"/>
        </w:rPr>
        <w:t>ensure that :</w:t>
      </w:r>
    </w:p>
    <w:p w14:paraId="78924600" w14:textId="77777777" w:rsidR="00110D21" w:rsidRPr="008929BC" w:rsidRDefault="00110D21" w:rsidP="006D3F96">
      <w:pPr>
        <w:numPr>
          <w:ilvl w:val="3"/>
          <w:numId w:val="27"/>
        </w:numPr>
        <w:pBdr>
          <w:top w:val="nil"/>
          <w:left w:val="nil"/>
          <w:bottom w:val="nil"/>
          <w:right w:val="nil"/>
          <w:between w:val="nil"/>
        </w:pBdr>
        <w:tabs>
          <w:tab w:val="clear" w:pos="2126"/>
          <w:tab w:val="num" w:pos="2552"/>
        </w:tabs>
        <w:overflowPunct/>
        <w:autoSpaceDE/>
        <w:autoSpaceDN/>
        <w:adjustRightInd/>
        <w:spacing w:after="120"/>
        <w:ind w:left="3544" w:hanging="709"/>
        <w:textAlignment w:val="auto"/>
        <w:rPr>
          <w:szCs w:val="20"/>
        </w:rPr>
      </w:pPr>
      <w:r w:rsidRPr="008929BC">
        <w:rPr>
          <w:szCs w:val="20"/>
        </w:rPr>
        <w:t>the Processor Personnel do not process Personal Data except in accordance with this Call Off Contract (and in particular Schedule</w:t>
      </w:r>
      <w:r w:rsidR="00E32114">
        <w:rPr>
          <w:szCs w:val="20"/>
        </w:rPr>
        <w:t xml:space="preserve"> 16 </w:t>
      </w:r>
      <w:r w:rsidRPr="008929BC">
        <w:rPr>
          <w:szCs w:val="20"/>
        </w:rPr>
        <w:t>(Processing Personal Data));</w:t>
      </w:r>
    </w:p>
    <w:p w14:paraId="78924601" w14:textId="77777777" w:rsidR="00110D21" w:rsidRPr="008929BC" w:rsidRDefault="00110D21" w:rsidP="006D3F96">
      <w:pPr>
        <w:numPr>
          <w:ilvl w:val="3"/>
          <w:numId w:val="27"/>
        </w:numPr>
        <w:pBdr>
          <w:top w:val="nil"/>
          <w:left w:val="nil"/>
          <w:bottom w:val="nil"/>
          <w:right w:val="nil"/>
          <w:between w:val="nil"/>
        </w:pBdr>
        <w:tabs>
          <w:tab w:val="clear" w:pos="2126"/>
          <w:tab w:val="num" w:pos="2552"/>
        </w:tabs>
        <w:overflowPunct/>
        <w:autoSpaceDE/>
        <w:autoSpaceDN/>
        <w:adjustRightInd/>
        <w:spacing w:after="120"/>
        <w:ind w:left="3544" w:hanging="709"/>
        <w:textAlignment w:val="auto"/>
        <w:rPr>
          <w:szCs w:val="20"/>
        </w:rPr>
      </w:pPr>
      <w:r w:rsidRPr="008929BC">
        <w:rPr>
          <w:szCs w:val="20"/>
        </w:rPr>
        <w:t>it takes all reasonable steps to ensure the reliability and integrity of any Processor Personnel who have access to the Personal Data and ensure that they:</w:t>
      </w:r>
    </w:p>
    <w:p w14:paraId="78924602"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are aware of and comply with the Processor’s duties under this Clause;</w:t>
      </w:r>
    </w:p>
    <w:p w14:paraId="78924603"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are subject to appropriate confidentiality undertakings with the Processor or any Sub-processor;</w:t>
      </w:r>
    </w:p>
    <w:p w14:paraId="78924604"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78924605"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 xml:space="preserve">have undergone adequate training in the use, care, protection and handling of Personal Data; </w:t>
      </w:r>
    </w:p>
    <w:p w14:paraId="78924606" w14:textId="77777777" w:rsidR="00110D21" w:rsidRPr="008929BC" w:rsidRDefault="00110D21" w:rsidP="006D3F96">
      <w:pPr>
        <w:numPr>
          <w:ilvl w:val="2"/>
          <w:numId w:val="27"/>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not transfer Personal Data outside of the EU unless the prior written consent of the Controller has been obtained and the following conditions are fulfilled:</w:t>
      </w:r>
    </w:p>
    <w:p w14:paraId="78924607"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t>the Controller or the Processor has provided appropriate safeguards in relation to the transfer (whether in accordance with GDPR Article 46 or LED Article 37) as determined by the Controller;</w:t>
      </w:r>
    </w:p>
    <w:p w14:paraId="78924608"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t>the Data Subject has enforceable rights and effective legal remedies;</w:t>
      </w:r>
    </w:p>
    <w:p w14:paraId="78924609"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lastRenderedPageBreak/>
        <w:t xml:space="preserve">the Processor complies with its obligations under the Data Protection Legislation by providing an adequate level of protection to any Personal Data that is transferred (or, if it is not so bound, uses its best </w:t>
      </w:r>
      <w:proofErr w:type="spellStart"/>
      <w:r w:rsidRPr="008929BC">
        <w:rPr>
          <w:szCs w:val="20"/>
        </w:rPr>
        <w:t>endeavors</w:t>
      </w:r>
      <w:proofErr w:type="spellEnd"/>
      <w:r w:rsidRPr="008929BC">
        <w:rPr>
          <w:szCs w:val="20"/>
        </w:rPr>
        <w:t xml:space="preserve"> to assist the Controller in meeting its obligations); and</w:t>
      </w:r>
    </w:p>
    <w:p w14:paraId="7892460A"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t>the Processor complies with any reasonable instructions notified to it in advance by the Controller with respect to the processing of the Personal Data;</w:t>
      </w:r>
    </w:p>
    <w:p w14:paraId="7892460B" w14:textId="77777777" w:rsidR="00110D21" w:rsidRPr="008929BC" w:rsidRDefault="00110D21" w:rsidP="006D3F96">
      <w:pPr>
        <w:numPr>
          <w:ilvl w:val="2"/>
          <w:numId w:val="27"/>
        </w:numPr>
        <w:pBdr>
          <w:top w:val="nil"/>
          <w:left w:val="nil"/>
          <w:bottom w:val="nil"/>
          <w:right w:val="nil"/>
          <w:between w:val="nil"/>
        </w:pBdr>
        <w:tabs>
          <w:tab w:val="clear" w:pos="993"/>
          <w:tab w:val="num" w:pos="2835"/>
        </w:tabs>
        <w:overflowPunct/>
        <w:autoSpaceDE/>
        <w:autoSpaceDN/>
        <w:adjustRightInd/>
        <w:spacing w:after="120"/>
        <w:ind w:left="2835"/>
        <w:textAlignment w:val="auto"/>
        <w:rPr>
          <w:szCs w:val="20"/>
        </w:rPr>
      </w:pPr>
      <w:proofErr w:type="gramStart"/>
      <w:r w:rsidRPr="008929BC">
        <w:rPr>
          <w:szCs w:val="20"/>
        </w:rPr>
        <w:t>at</w:t>
      </w:r>
      <w:proofErr w:type="gramEnd"/>
      <w:r w:rsidRPr="008929BC">
        <w:rPr>
          <w:szCs w:val="20"/>
        </w:rPr>
        <w:t xml:space="preserve"> the written direction of the Controller, delete or return Personal Data (and any copies of it) to the Controller on termination of the Call Off Contract unless the Processor is required by Law to retain the Personal Data.</w:t>
      </w:r>
    </w:p>
    <w:p w14:paraId="7892460C"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 xml:space="preserve">Subject to Clause </w:t>
      </w:r>
      <w:r w:rsidR="00F15689">
        <w:rPr>
          <w:rFonts w:ascii="Arial" w:hAnsi="Arial"/>
          <w:szCs w:val="20"/>
        </w:rPr>
        <w:t>35.2.</w:t>
      </w:r>
      <w:r w:rsidRPr="008929BC">
        <w:rPr>
          <w:rFonts w:ascii="Arial" w:hAnsi="Arial"/>
          <w:szCs w:val="20"/>
        </w:rPr>
        <w:t>7, the Processor shall notify the Controller immediately if it:</w:t>
      </w:r>
    </w:p>
    <w:p w14:paraId="7892460D"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receives a Data Subject Access Request (or purported Data Subject Access Request);</w:t>
      </w:r>
    </w:p>
    <w:p w14:paraId="7892460E"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 xml:space="preserve">receives a request to rectify, block or erase any Personal Data; </w:t>
      </w:r>
    </w:p>
    <w:p w14:paraId="7892460F"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 xml:space="preserve">receives any other request, complaint or communication relating to either Party's obligations under the Data Protection Legislation; </w:t>
      </w:r>
    </w:p>
    <w:p w14:paraId="78924610"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 xml:space="preserve">receives any communication from the Information Commissioner or any other regulatory authority in connection with Personal Data processed under this Call Off Contract; </w:t>
      </w:r>
    </w:p>
    <w:p w14:paraId="78924611"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receives a request from any third Party for disclosure of Personal Data where compliance with such request is required or purported to be required by Law; or</w:t>
      </w:r>
    </w:p>
    <w:p w14:paraId="78924612"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proofErr w:type="gramStart"/>
      <w:r w:rsidRPr="008929BC">
        <w:rPr>
          <w:szCs w:val="20"/>
        </w:rPr>
        <w:t>becomes</w:t>
      </w:r>
      <w:proofErr w:type="gramEnd"/>
      <w:r w:rsidRPr="008929BC">
        <w:rPr>
          <w:szCs w:val="20"/>
        </w:rPr>
        <w:t xml:space="preserve"> aware of a Data Loss Event.</w:t>
      </w:r>
    </w:p>
    <w:p w14:paraId="78924613"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ab/>
        <w:t xml:space="preserve">The Processor’s obligation to notify under Clause </w:t>
      </w:r>
      <w:r w:rsidR="00F15689">
        <w:rPr>
          <w:rFonts w:ascii="Arial" w:hAnsi="Arial"/>
          <w:szCs w:val="20"/>
        </w:rPr>
        <w:t>35.2.</w:t>
      </w:r>
      <w:r w:rsidRPr="008929BC">
        <w:rPr>
          <w:rFonts w:ascii="Arial" w:hAnsi="Arial"/>
          <w:szCs w:val="20"/>
        </w:rPr>
        <w:t xml:space="preserve">5 shall include the provision of further information to the Controller in phases, as details become available. </w:t>
      </w:r>
    </w:p>
    <w:p w14:paraId="78924614"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Taking into account the nature of the processing, the Processor shall provide the Controller with full assistance in relation to either Party's obligations under Data Protection Legislation and any complaint, communication or request made under Clause</w:t>
      </w:r>
      <w:r w:rsidR="00F15689">
        <w:rPr>
          <w:rFonts w:ascii="Arial" w:hAnsi="Arial"/>
          <w:szCs w:val="20"/>
        </w:rPr>
        <w:t xml:space="preserve"> 35.2</w:t>
      </w:r>
      <w:r w:rsidRPr="008929BC">
        <w:rPr>
          <w:rFonts w:ascii="Arial" w:hAnsi="Arial"/>
          <w:szCs w:val="20"/>
        </w:rPr>
        <w:t>.5 (and insofar as possible within the timescales reasonably required by the Controller) including by promptly providing:</w:t>
      </w:r>
    </w:p>
    <w:p w14:paraId="78924615"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the Controller with full details and copies of the complaint, communication or request;</w:t>
      </w:r>
    </w:p>
    <w:p w14:paraId="78924616"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 xml:space="preserve">such assistance as is reasonably requested by the Controller to enable the Controller to comply with a Data Subject Access Request within the relevant timescales set out in the Data Protection Legislation; </w:t>
      </w:r>
    </w:p>
    <w:p w14:paraId="78924617"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 xml:space="preserve">the Controller, at its request, with any Personal Data it holds in relation to a Data Subject; </w:t>
      </w:r>
    </w:p>
    <w:p w14:paraId="78924618"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lastRenderedPageBreak/>
        <w:t xml:space="preserve">assistance as requested by the Controller following any Data Loss Event; </w:t>
      </w:r>
    </w:p>
    <w:p w14:paraId="78924619"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proofErr w:type="gramStart"/>
      <w:r w:rsidRPr="008929BC">
        <w:rPr>
          <w:szCs w:val="20"/>
        </w:rPr>
        <w:t>assistance</w:t>
      </w:r>
      <w:proofErr w:type="gramEnd"/>
      <w:r w:rsidRPr="008929BC">
        <w:rPr>
          <w:szCs w:val="20"/>
        </w:rPr>
        <w:t xml:space="preserve"> as requested by the Controller with respect to any request from the Information Commissioner’s Office, or any consultation by the Controller with the Information Commissioner's Office.</w:t>
      </w:r>
    </w:p>
    <w:p w14:paraId="7892461A"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maintain complete and accurate records and information to demonstrate its compliance with this Clause. This requirement does not apply where the Processor employs fewer than 250 staff, unless:</w:t>
      </w:r>
    </w:p>
    <w:p w14:paraId="7892461B" w14:textId="77777777" w:rsidR="00110D21" w:rsidRPr="008929BC" w:rsidRDefault="00110D21" w:rsidP="006D3F96">
      <w:pPr>
        <w:numPr>
          <w:ilvl w:val="2"/>
          <w:numId w:val="29"/>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the Controller determines that the processing is not occasional;</w:t>
      </w:r>
    </w:p>
    <w:p w14:paraId="7892461C" w14:textId="77777777" w:rsidR="00110D21" w:rsidRPr="008929BC" w:rsidRDefault="00110D21" w:rsidP="006D3F96">
      <w:pPr>
        <w:numPr>
          <w:ilvl w:val="2"/>
          <w:numId w:val="29"/>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 xml:space="preserve">the Controller determines the processing includes special categories of data as referred to in Article 9(1) of the GDPR or Personal Data relating to criminal convictions and offences referred to in Article 10 of the GDPR; and </w:t>
      </w:r>
    </w:p>
    <w:p w14:paraId="7892461D" w14:textId="77777777" w:rsidR="00110D21" w:rsidRPr="008929BC" w:rsidRDefault="00110D21" w:rsidP="006D3F96">
      <w:pPr>
        <w:numPr>
          <w:ilvl w:val="2"/>
          <w:numId w:val="29"/>
        </w:numPr>
        <w:pBdr>
          <w:top w:val="nil"/>
          <w:left w:val="nil"/>
          <w:bottom w:val="nil"/>
          <w:right w:val="nil"/>
          <w:between w:val="nil"/>
        </w:pBdr>
        <w:tabs>
          <w:tab w:val="clear" w:pos="993"/>
        </w:tabs>
        <w:overflowPunct/>
        <w:autoSpaceDE/>
        <w:autoSpaceDN/>
        <w:adjustRightInd/>
        <w:spacing w:after="120"/>
        <w:ind w:left="2835"/>
        <w:textAlignment w:val="auto"/>
        <w:rPr>
          <w:szCs w:val="20"/>
        </w:rPr>
      </w:pPr>
      <w:proofErr w:type="gramStart"/>
      <w:r w:rsidRPr="008929BC">
        <w:rPr>
          <w:szCs w:val="20"/>
        </w:rPr>
        <w:t>the</w:t>
      </w:r>
      <w:proofErr w:type="gramEnd"/>
      <w:r w:rsidRPr="008929BC">
        <w:rPr>
          <w:szCs w:val="20"/>
        </w:rPr>
        <w:t xml:space="preserve"> Controller determines that the processing is likely to result in a risk to the rights and freedoms of Data Subjects.</w:t>
      </w:r>
    </w:p>
    <w:p w14:paraId="7892461E"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allow for audits of its Data Processing activity by the Controller or the Controller’s designated auditor.</w:t>
      </w:r>
    </w:p>
    <w:p w14:paraId="7892461F"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 xml:space="preserve">The Parties shall designate a Data Protection Officer if required by the Data Protection Legislation. </w:t>
      </w:r>
    </w:p>
    <w:p w14:paraId="78924620"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Before allowing any Sub-processor to process any Personal Data related to this Call Off Contract, the Processor must:</w:t>
      </w:r>
    </w:p>
    <w:p w14:paraId="78924621"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notify the Controller in writing of the intended Sub-processor and processing;</w:t>
      </w:r>
    </w:p>
    <w:p w14:paraId="78924622"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 xml:space="preserve">obtain the written consent of the Controller; </w:t>
      </w:r>
    </w:p>
    <w:p w14:paraId="78924623"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enter into a written agreement with the Sub-processor which give effect to the terms set out in this Clause 23.11 such that they apply to the Sub-processor; and</w:t>
      </w:r>
    </w:p>
    <w:p w14:paraId="78924624"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proofErr w:type="gramStart"/>
      <w:r w:rsidRPr="008929BC">
        <w:rPr>
          <w:szCs w:val="20"/>
        </w:rPr>
        <w:t>provide</w:t>
      </w:r>
      <w:proofErr w:type="gramEnd"/>
      <w:r w:rsidRPr="008929BC">
        <w:rPr>
          <w:szCs w:val="20"/>
        </w:rPr>
        <w:t xml:space="preserve"> the Controller with such information regarding the Sub-processor as the Controller may reasonably require.</w:t>
      </w:r>
    </w:p>
    <w:p w14:paraId="78924625"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remain fully liable for all acts or omissions of any Sub-processor.</w:t>
      </w:r>
    </w:p>
    <w:p w14:paraId="78924626"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Buyer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78924627"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 xml:space="preserve">The Parties agree to take account of any guidance issued by the Information Commissioner’s Office. The Buyer may on not less than 30 Working Days’ notice to the Supplier to amend this Call </w:t>
      </w:r>
      <w:proofErr w:type="gramStart"/>
      <w:r w:rsidRPr="008929BC">
        <w:rPr>
          <w:rFonts w:ascii="Arial" w:hAnsi="Arial"/>
          <w:szCs w:val="20"/>
        </w:rPr>
        <w:t>Off</w:t>
      </w:r>
      <w:proofErr w:type="gramEnd"/>
      <w:r w:rsidRPr="008929BC">
        <w:rPr>
          <w:rFonts w:ascii="Arial" w:hAnsi="Arial"/>
          <w:szCs w:val="20"/>
        </w:rPr>
        <w:t xml:space="preserve"> Contract to ensure that it complies with any guidance issued by the Information Commissioner’s Office. </w:t>
      </w:r>
    </w:p>
    <w:p w14:paraId="78924628" w14:textId="77777777" w:rsidR="00110D21" w:rsidRPr="008929BC" w:rsidRDefault="00110D21" w:rsidP="00110D21">
      <w:pPr>
        <w:pBdr>
          <w:top w:val="nil"/>
          <w:left w:val="nil"/>
          <w:bottom w:val="nil"/>
          <w:right w:val="nil"/>
          <w:between w:val="nil"/>
        </w:pBdr>
        <w:spacing w:before="280" w:after="120"/>
        <w:ind w:left="709" w:hanging="709"/>
        <w:rPr>
          <w:b/>
          <w:szCs w:val="20"/>
          <w:u w:val="single"/>
        </w:rPr>
      </w:pPr>
      <w:r w:rsidRPr="008929BC">
        <w:rPr>
          <w:b/>
          <w:szCs w:val="20"/>
          <w:u w:val="single"/>
        </w:rPr>
        <w:lastRenderedPageBreak/>
        <w:t>Clauses applicable to Joint Controllers only</w:t>
      </w:r>
    </w:p>
    <w:p w14:paraId="78924629" w14:textId="77777777" w:rsidR="00110D21" w:rsidRPr="008929BC" w:rsidRDefault="00110D21" w:rsidP="008929BC">
      <w:pPr>
        <w:pBdr>
          <w:top w:val="nil"/>
          <w:left w:val="nil"/>
          <w:bottom w:val="nil"/>
          <w:right w:val="nil"/>
          <w:between w:val="nil"/>
        </w:pBdr>
        <w:spacing w:before="280" w:after="120"/>
        <w:ind w:left="709" w:hanging="709"/>
      </w:pPr>
      <w:bookmarkStart w:id="1315" w:name="_GoBack"/>
      <w:bookmarkEnd w:id="1315"/>
      <w:r w:rsidRPr="008E5D01">
        <w:rPr>
          <w:b/>
          <w:szCs w:val="20"/>
        </w:rPr>
        <w:t>[Guidance:</w:t>
      </w:r>
      <w:r w:rsidRPr="008E5D01">
        <w:rPr>
          <w:szCs w:val="20"/>
        </w:rPr>
        <w:t xml:space="preserve"> this clause may</w:t>
      </w:r>
      <w:r w:rsidRPr="008929BC">
        <w:rPr>
          <w:szCs w:val="20"/>
        </w:rPr>
        <w:t xml:space="preserve"> be deleted where no Joint Control is envisaged] </w:t>
      </w:r>
    </w:p>
    <w:p w14:paraId="7892462A" w14:textId="77777777" w:rsidR="00110D21" w:rsidRPr="00B27694" w:rsidRDefault="00E32114" w:rsidP="008929BC">
      <w:pPr>
        <w:pBdr>
          <w:top w:val="nil"/>
          <w:left w:val="nil"/>
          <w:bottom w:val="nil"/>
          <w:right w:val="nil"/>
          <w:between w:val="nil"/>
        </w:pBdr>
        <w:spacing w:before="280" w:after="120"/>
        <w:ind w:left="0"/>
      </w:pPr>
      <w:r>
        <w:t xml:space="preserve">In respect of Personal Data identified in Schedule Y (Authorised Processing Template) as under Joint Control Clause Z.1-Z.16 shall not apply and shall be replaced by Schedule X (Data Sharing Agreement) which must be entered into by both Parties. </w:t>
      </w:r>
    </w:p>
    <w:p w14:paraId="7892462B" w14:textId="77777777" w:rsidR="004E05DC" w:rsidRPr="00B27694" w:rsidRDefault="00F770DB">
      <w:pPr>
        <w:pStyle w:val="GPSL2NumberedBoldHeading"/>
        <w:rPr>
          <w:rFonts w:ascii="Arial" w:hAnsi="Arial"/>
        </w:rPr>
      </w:pPr>
      <w:bookmarkStart w:id="1316" w:name="_Ref313367753"/>
      <w:r w:rsidRPr="00B27694">
        <w:rPr>
          <w:rFonts w:ascii="Arial" w:hAnsi="Arial"/>
        </w:rPr>
        <w:t>Confidentiality</w:t>
      </w:r>
      <w:bookmarkEnd w:id="1316"/>
    </w:p>
    <w:p w14:paraId="7892462C" w14:textId="77777777" w:rsidR="004E05DC" w:rsidRPr="00B27694" w:rsidRDefault="00F770DB">
      <w:pPr>
        <w:pStyle w:val="GPSL3numberedclause"/>
        <w:rPr>
          <w:rFonts w:ascii="Arial" w:hAnsi="Arial"/>
        </w:rPr>
      </w:pPr>
      <w:bookmarkStart w:id="1317" w:name="_Ref363745797"/>
      <w:bookmarkStart w:id="1318" w:name="_Ref313367575"/>
      <w:r w:rsidRPr="00B27694">
        <w:rPr>
          <w:rFonts w:ascii="Arial" w:hAnsi="Arial"/>
        </w:rPr>
        <w:t xml:space="preserve">For the purposes of Clause </w:t>
      </w:r>
      <w:r w:rsidRPr="00B27694">
        <w:rPr>
          <w:rFonts w:ascii="Arial" w:hAnsi="Arial"/>
        </w:rPr>
        <w:fldChar w:fldCharType="begin"/>
      </w:r>
      <w:r w:rsidRPr="00B27694">
        <w:rPr>
          <w:rFonts w:ascii="Arial" w:hAnsi="Arial"/>
        </w:rPr>
        <w:instrText xml:space="preserve"> REF _Ref313367753 \w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the term </w:t>
      </w:r>
      <w:r w:rsidRPr="00B27694">
        <w:rPr>
          <w:rFonts w:ascii="Arial" w:hAnsi="Arial"/>
          <w:b/>
        </w:rPr>
        <w:t>“Disclosing Party”</w:t>
      </w:r>
      <w:r w:rsidRPr="00B27694">
        <w:rPr>
          <w:rFonts w:ascii="Arial" w:hAnsi="Arial"/>
        </w:rPr>
        <w:t xml:space="preserve"> shall mean a Party which discloses or makes available directly or indirectly its Confidential Information and </w:t>
      </w:r>
      <w:r w:rsidRPr="00B27694">
        <w:rPr>
          <w:rFonts w:ascii="Arial" w:hAnsi="Arial"/>
          <w:b/>
        </w:rPr>
        <w:t>“Recipient”</w:t>
      </w:r>
      <w:r w:rsidRPr="00B27694">
        <w:rPr>
          <w:rFonts w:ascii="Arial" w:hAnsi="Arial"/>
        </w:rPr>
        <w:t xml:space="preserve"> shall mean the Party which receives or obtains directly or indirectly Confidential Information.</w:t>
      </w:r>
      <w:bookmarkEnd w:id="1317"/>
    </w:p>
    <w:p w14:paraId="7892462D" w14:textId="77777777" w:rsidR="004E05DC" w:rsidRPr="00B27694" w:rsidRDefault="00F770DB">
      <w:pPr>
        <w:pStyle w:val="GPSL3numberedclause"/>
        <w:rPr>
          <w:rFonts w:ascii="Arial" w:hAnsi="Arial"/>
        </w:rPr>
      </w:pPr>
      <w:bookmarkStart w:id="1319" w:name="_Ref358820876"/>
      <w:r w:rsidRPr="00B27694">
        <w:rPr>
          <w:rFonts w:ascii="Arial" w:hAnsi="Arial"/>
        </w:rPr>
        <w:t xml:space="preserve">Except to the extent set out in Clause </w:t>
      </w:r>
      <w:r w:rsidRPr="00B27694">
        <w:rPr>
          <w:rFonts w:ascii="Arial" w:hAnsi="Arial"/>
        </w:rPr>
        <w:fldChar w:fldCharType="begin"/>
      </w:r>
      <w:r w:rsidRPr="00B27694">
        <w:rPr>
          <w:rFonts w:ascii="Arial" w:hAnsi="Arial"/>
        </w:rPr>
        <w:instrText xml:space="preserve"> REF _Ref313367753 \n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or where disclosure is expressly permitted elsewhere in this Call Off Contract, the Recipient shall:</w:t>
      </w:r>
      <w:bookmarkEnd w:id="1318"/>
      <w:bookmarkEnd w:id="1319"/>
    </w:p>
    <w:p w14:paraId="7892462E" w14:textId="77777777" w:rsidR="004E05DC" w:rsidRPr="00B27694" w:rsidRDefault="00F770DB" w:rsidP="008C10FD">
      <w:pPr>
        <w:pStyle w:val="GPSL4numberedclause"/>
        <w:ind w:left="2835"/>
        <w:rPr>
          <w:rFonts w:ascii="Arial" w:hAnsi="Arial"/>
          <w:szCs w:val="22"/>
        </w:rPr>
      </w:pPr>
      <w:r w:rsidRPr="00B2769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7892462F"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disclose the Disclosing Party's Confidential Information to any other person except as expressly set out in this Call Off Contract or without obtaining the owner's prior written consent;</w:t>
      </w:r>
    </w:p>
    <w:p w14:paraId="78924630"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use or exploit the Disclosing Party’s Confidential Information in any way except for the purposes anticipated under this Call Off Contract; and</w:t>
      </w:r>
    </w:p>
    <w:p w14:paraId="78924631"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immediately</w:t>
      </w:r>
      <w:proofErr w:type="gramEnd"/>
      <w:r w:rsidRPr="00B27694">
        <w:rPr>
          <w:rFonts w:ascii="Arial" w:hAnsi="Arial"/>
          <w:szCs w:val="22"/>
        </w:rPr>
        <w:t xml:space="preserve"> notify the Disclosing Party if it suspects or becomes aware of any unauthorised access, copying, use or disclosure in any form of any of the Disclosing Party’s Confidential Information.</w:t>
      </w:r>
    </w:p>
    <w:p w14:paraId="78924632" w14:textId="77777777" w:rsidR="004E05DC" w:rsidRPr="00B27694" w:rsidRDefault="00F770DB">
      <w:pPr>
        <w:pStyle w:val="GPSL3numberedclause"/>
        <w:rPr>
          <w:rFonts w:ascii="Arial" w:hAnsi="Arial"/>
        </w:rPr>
      </w:pPr>
      <w:r w:rsidRPr="00B27694">
        <w:rPr>
          <w:rFonts w:ascii="Arial" w:hAnsi="Arial"/>
        </w:rPr>
        <w:t>The Recipient shall be entitled to disclose the Confidential Information of the Disclosing Party where:</w:t>
      </w:r>
    </w:p>
    <w:p w14:paraId="78924633"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Recipient is required to disclose the Confidential Information by Law, provided that Clause </w:t>
      </w:r>
      <w:r w:rsidRPr="00B27694">
        <w:rPr>
          <w:rFonts w:ascii="Arial" w:hAnsi="Arial"/>
          <w:szCs w:val="22"/>
        </w:rPr>
        <w:fldChar w:fldCharType="begin"/>
      </w:r>
      <w:r w:rsidRPr="00B27694">
        <w:rPr>
          <w:rFonts w:ascii="Arial" w:hAnsi="Arial"/>
          <w:szCs w:val="22"/>
        </w:rPr>
        <w:instrText xml:space="preserve"> REF _Ref313369975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35.4</w:t>
      </w:r>
      <w:r w:rsidRPr="00B27694">
        <w:rPr>
          <w:rFonts w:ascii="Arial" w:hAnsi="Arial"/>
          <w:szCs w:val="22"/>
        </w:rPr>
        <w:fldChar w:fldCharType="end"/>
      </w:r>
      <w:r w:rsidRPr="00B27694">
        <w:rPr>
          <w:rFonts w:ascii="Arial" w:hAnsi="Arial"/>
          <w:szCs w:val="22"/>
        </w:rPr>
        <w:t xml:space="preserve"> (Transparency and Freedom of Information) shall apply to disclosures required under the FOIA or the EIRs;</w:t>
      </w:r>
    </w:p>
    <w:p w14:paraId="78924634"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need for such disclosure arises out of or in connection with:</w:t>
      </w:r>
    </w:p>
    <w:p w14:paraId="78924635" w14:textId="77777777" w:rsidR="004E05DC" w:rsidRPr="00B27694" w:rsidRDefault="00F770DB">
      <w:pPr>
        <w:pStyle w:val="GPSL5numberedclause"/>
        <w:rPr>
          <w:rFonts w:ascii="Arial" w:hAnsi="Arial"/>
          <w:szCs w:val="22"/>
        </w:rPr>
      </w:pPr>
      <w:r w:rsidRPr="00B27694">
        <w:rPr>
          <w:rFonts w:ascii="Arial" w:hAnsi="Arial"/>
          <w:szCs w:val="22"/>
        </w:rPr>
        <w:t xml:space="preserve">any legal challenge or potential legal challenge against the Customer arising out of or in connection with this Call Off Contract; </w:t>
      </w:r>
    </w:p>
    <w:p w14:paraId="78924636" w14:textId="77777777" w:rsidR="004E05DC" w:rsidRPr="00B27694" w:rsidRDefault="00F770DB">
      <w:pPr>
        <w:pStyle w:val="GPSL5numberedclause"/>
        <w:rPr>
          <w:rFonts w:ascii="Arial" w:hAnsi="Arial"/>
          <w:szCs w:val="22"/>
        </w:rPr>
      </w:pPr>
      <w:r w:rsidRPr="00B2769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78924637" w14:textId="77777777" w:rsidR="004E05DC" w:rsidRPr="00B27694" w:rsidRDefault="00F770DB">
      <w:pPr>
        <w:pStyle w:val="GPSL5numberedclause"/>
        <w:rPr>
          <w:rFonts w:ascii="Arial" w:hAnsi="Arial"/>
          <w:szCs w:val="22"/>
        </w:rPr>
      </w:pPr>
      <w:r w:rsidRPr="00B27694">
        <w:rPr>
          <w:rFonts w:ascii="Arial" w:hAnsi="Arial"/>
          <w:szCs w:val="22"/>
        </w:rPr>
        <w:lastRenderedPageBreak/>
        <w:t>the conduct of a Central Government Body review in respect of this Call Off Contract; or</w:t>
      </w:r>
    </w:p>
    <w:p w14:paraId="78924638"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78924639" w14:textId="77777777" w:rsidR="004E05DC" w:rsidRPr="00B27694" w:rsidRDefault="00F770DB" w:rsidP="008C10FD">
      <w:pPr>
        <w:pStyle w:val="GPSL4numberedclause"/>
        <w:ind w:left="2835"/>
        <w:rPr>
          <w:rFonts w:ascii="Arial" w:hAnsi="Arial"/>
          <w:szCs w:val="22"/>
        </w:rPr>
      </w:pPr>
      <w:r w:rsidRPr="00B27694">
        <w:rPr>
          <w:rFonts w:ascii="Arial" w:hAnsi="Arial"/>
        </w:rPr>
        <w:t>such information was in the possession of the Disclosing Party without obligation of confidentiality prior to its disclosure by the information owner;</w:t>
      </w:r>
    </w:p>
    <w:p w14:paraId="7892463A" w14:textId="77777777" w:rsidR="004E05DC" w:rsidRPr="00B27694" w:rsidRDefault="00F770DB" w:rsidP="008C10FD">
      <w:pPr>
        <w:pStyle w:val="GPSL4numberedclause"/>
        <w:ind w:left="2835"/>
        <w:rPr>
          <w:rFonts w:ascii="Arial" w:hAnsi="Arial"/>
          <w:szCs w:val="22"/>
        </w:rPr>
      </w:pPr>
      <w:r w:rsidRPr="00B27694">
        <w:rPr>
          <w:rFonts w:ascii="Arial" w:hAnsi="Arial"/>
          <w:szCs w:val="22"/>
        </w:rPr>
        <w:t>such information was obtained from a third party without obligation of confidentiality;</w:t>
      </w:r>
    </w:p>
    <w:p w14:paraId="7892463B" w14:textId="77777777" w:rsidR="004E05DC" w:rsidRPr="00B27694" w:rsidRDefault="00F770DB" w:rsidP="008C10FD">
      <w:pPr>
        <w:pStyle w:val="GPSL4numberedclause"/>
        <w:ind w:left="2835"/>
        <w:rPr>
          <w:rFonts w:ascii="Arial" w:hAnsi="Arial"/>
        </w:rPr>
      </w:pPr>
      <w:r w:rsidRPr="00B27694">
        <w:rPr>
          <w:rFonts w:ascii="Arial" w:hAnsi="Arial"/>
        </w:rPr>
        <w:t xml:space="preserve">such information was already in the public domain at the time of disclosure otherwise </w:t>
      </w:r>
      <w:r w:rsidRPr="00B27694">
        <w:rPr>
          <w:rFonts w:ascii="Arial" w:hAnsi="Arial"/>
          <w:szCs w:val="22"/>
        </w:rPr>
        <w:t>than by a breach of this Contract or breach of a duty of confidentiality</w:t>
      </w:r>
      <w:r w:rsidRPr="00B27694">
        <w:rPr>
          <w:rFonts w:ascii="Arial" w:hAnsi="Arial"/>
        </w:rPr>
        <w:t>; and</w:t>
      </w:r>
    </w:p>
    <w:p w14:paraId="7892463C"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information is independently developed without access to the Disclosing Party's Confidential Information.</w:t>
      </w:r>
    </w:p>
    <w:p w14:paraId="7892463D" w14:textId="77777777" w:rsidR="004E05DC" w:rsidRPr="00B27694" w:rsidRDefault="00F770DB">
      <w:pPr>
        <w:pStyle w:val="GPSL3numberedclause"/>
        <w:rPr>
          <w:rFonts w:ascii="Arial" w:hAnsi="Arial"/>
        </w:rPr>
      </w:pPr>
      <w:r w:rsidRPr="00B2769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7892463E" w14:textId="77777777" w:rsidR="004E05DC" w:rsidRPr="00B27694" w:rsidRDefault="00F770DB">
      <w:pPr>
        <w:pStyle w:val="GPSL3numberedclause"/>
        <w:rPr>
          <w:rFonts w:ascii="Arial" w:hAnsi="Arial"/>
        </w:rPr>
      </w:pPr>
      <w:bookmarkStart w:id="1320" w:name="_Ref358821029"/>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_Ref358820876 \w \h  \* MERGEFORMAT </w:instrText>
      </w:r>
      <w:r w:rsidRPr="00B27694">
        <w:rPr>
          <w:rFonts w:ascii="Arial" w:hAnsi="Arial"/>
        </w:rPr>
      </w:r>
      <w:r w:rsidRPr="00B27694">
        <w:rPr>
          <w:rFonts w:ascii="Arial" w:hAnsi="Arial"/>
        </w:rPr>
        <w:fldChar w:fldCharType="separate"/>
      </w:r>
      <w:r w:rsidR="00630361">
        <w:rPr>
          <w:rFonts w:ascii="Arial" w:hAnsi="Arial"/>
        </w:rPr>
        <w:t>35.3.2</w:t>
      </w:r>
      <w:r w:rsidRPr="00B27694">
        <w:rPr>
          <w:rFonts w:ascii="Arial" w:hAnsi="Arial"/>
        </w:rPr>
        <w:fldChar w:fldCharType="end"/>
      </w:r>
      <w:r w:rsidRPr="00B27694">
        <w:rPr>
          <w:rFonts w:ascii="Arial" w:hAnsi="Arial"/>
        </w:rPr>
        <w:t>, the Supplier may only disclose the Confidential Information of the Customer on a confidential basis to:</w:t>
      </w:r>
      <w:bookmarkEnd w:id="1320"/>
    </w:p>
    <w:p w14:paraId="7892463F" w14:textId="77777777" w:rsidR="004E05DC" w:rsidRPr="00B27694" w:rsidRDefault="00F770DB" w:rsidP="008C10FD">
      <w:pPr>
        <w:pStyle w:val="GPSL4numberedclause"/>
        <w:ind w:left="2835"/>
        <w:rPr>
          <w:rFonts w:ascii="Arial" w:hAnsi="Arial"/>
          <w:szCs w:val="22"/>
        </w:rPr>
      </w:pPr>
      <w:r w:rsidRPr="00B27694">
        <w:rPr>
          <w:rFonts w:ascii="Arial" w:hAnsi="Arial"/>
          <w:szCs w:val="22"/>
        </w:rPr>
        <w:t>Supplier Personnel who are directly involved in the provision of the</w:t>
      </w:r>
      <w:r w:rsidRPr="00B27694">
        <w:rPr>
          <w:rFonts w:ascii="Arial" w:hAnsi="Arial"/>
          <w:b/>
          <w:i/>
          <w:szCs w:val="22"/>
        </w:rPr>
        <w:t xml:space="preserve"> </w:t>
      </w:r>
      <w:r w:rsidRPr="00B27694">
        <w:rPr>
          <w:rFonts w:ascii="Arial" w:hAnsi="Arial"/>
          <w:szCs w:val="22"/>
        </w:rPr>
        <w:t>Services and need to know the Confidential Information to enable performance of the Supplier’s obligations under this Call Off Contract; and</w:t>
      </w:r>
    </w:p>
    <w:p w14:paraId="78924640"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its</w:t>
      </w:r>
      <w:proofErr w:type="gramEnd"/>
      <w:r w:rsidRPr="00B27694">
        <w:rPr>
          <w:rFonts w:ascii="Arial" w:hAnsi="Arial"/>
          <w:szCs w:val="22"/>
        </w:rPr>
        <w:t xml:space="preserve"> professional advisers for the purposes of obtaining advice in relation to this Call Off Contract.</w:t>
      </w:r>
    </w:p>
    <w:p w14:paraId="78924641" w14:textId="77777777" w:rsidR="004E05DC" w:rsidRPr="00B27694" w:rsidRDefault="00F770DB">
      <w:pPr>
        <w:pStyle w:val="GPSL3numberedclause"/>
        <w:rPr>
          <w:rFonts w:ascii="Arial" w:hAnsi="Arial"/>
        </w:rPr>
      </w:pPr>
      <w:r w:rsidRPr="00B27694">
        <w:rPr>
          <w:rFonts w:ascii="Arial" w:hAnsi="Arial"/>
        </w:rPr>
        <w:t xml:space="preserve">Where the Supplier discloses Confidential Information of the Customer pursuant to Clause </w:t>
      </w:r>
      <w:r w:rsidRPr="00B27694">
        <w:rPr>
          <w:rFonts w:ascii="Arial" w:hAnsi="Arial"/>
        </w:rPr>
        <w:fldChar w:fldCharType="begin"/>
      </w:r>
      <w:r w:rsidRPr="00B27694">
        <w:rPr>
          <w:rFonts w:ascii="Arial" w:hAnsi="Arial"/>
        </w:rPr>
        <w:instrText xml:space="preserve"> REF _Ref358821029 \w \h  \* MERGEFORMAT </w:instrText>
      </w:r>
      <w:r w:rsidRPr="00B27694">
        <w:rPr>
          <w:rFonts w:ascii="Arial" w:hAnsi="Arial"/>
        </w:rPr>
      </w:r>
      <w:r w:rsidRPr="00B27694">
        <w:rPr>
          <w:rFonts w:ascii="Arial" w:hAnsi="Arial"/>
        </w:rPr>
        <w:fldChar w:fldCharType="separate"/>
      </w:r>
      <w:r w:rsidR="00630361">
        <w:rPr>
          <w:rFonts w:ascii="Arial" w:hAnsi="Arial"/>
        </w:rPr>
        <w:t>35.3.5</w:t>
      </w:r>
      <w:r w:rsidRPr="00B27694">
        <w:rPr>
          <w:rFonts w:ascii="Arial" w:hAnsi="Arial"/>
        </w:rPr>
        <w:fldChar w:fldCharType="end"/>
      </w:r>
      <w:r w:rsidRPr="00B27694">
        <w:rPr>
          <w:rFonts w:ascii="Arial" w:hAnsi="Arial"/>
        </w:rPr>
        <w:t xml:space="preserve">, it shall remain responsible at all times for compliance with the confidentiality obligations set out in this Call </w:t>
      </w:r>
      <w:proofErr w:type="gramStart"/>
      <w:r w:rsidRPr="00B27694">
        <w:rPr>
          <w:rFonts w:ascii="Arial" w:hAnsi="Arial"/>
        </w:rPr>
        <w:t>Off</w:t>
      </w:r>
      <w:proofErr w:type="gramEnd"/>
      <w:r w:rsidRPr="00B27694">
        <w:rPr>
          <w:rFonts w:ascii="Arial" w:hAnsi="Arial"/>
        </w:rPr>
        <w:t xml:space="preserve"> Contract by the persons to whom disclosure has been made.</w:t>
      </w:r>
    </w:p>
    <w:p w14:paraId="78924642" w14:textId="77777777" w:rsidR="004E05DC" w:rsidRPr="00B27694" w:rsidRDefault="00F770DB">
      <w:pPr>
        <w:pStyle w:val="GPSL3numberedclause"/>
        <w:rPr>
          <w:rFonts w:ascii="Arial" w:hAnsi="Arial"/>
        </w:rPr>
      </w:pPr>
      <w:bookmarkStart w:id="1321" w:name="_Ref358820910"/>
      <w:r w:rsidRPr="00B27694">
        <w:rPr>
          <w:rFonts w:ascii="Arial" w:hAnsi="Arial"/>
        </w:rPr>
        <w:t>The Customer may disclose the Confidential Information of the Supplier:</w:t>
      </w:r>
    </w:p>
    <w:p w14:paraId="78924643" w14:textId="77777777" w:rsidR="004E05DC" w:rsidRPr="00B27694" w:rsidRDefault="00F770DB" w:rsidP="008C10FD">
      <w:pPr>
        <w:pStyle w:val="GPSL4numberedclause"/>
        <w:ind w:left="2835"/>
        <w:rPr>
          <w:rFonts w:ascii="Arial" w:hAnsi="Arial"/>
          <w:szCs w:val="22"/>
        </w:rPr>
      </w:pPr>
      <w:bookmarkStart w:id="1322" w:name="_Ref358884602"/>
      <w:r w:rsidRPr="00B27694">
        <w:rPr>
          <w:rFonts w:ascii="Arial" w:hAnsi="Arial"/>
          <w:szCs w:val="22"/>
        </w:rPr>
        <w:t>to any Central Government Body on the basis that the information may only be further disclosed to Central Government Bodies;</w:t>
      </w:r>
      <w:bookmarkEnd w:id="1322"/>
      <w:r w:rsidRPr="00B27694">
        <w:rPr>
          <w:rFonts w:ascii="Arial" w:hAnsi="Arial"/>
          <w:szCs w:val="22"/>
        </w:rPr>
        <w:t xml:space="preserve"> </w:t>
      </w:r>
    </w:p>
    <w:p w14:paraId="78924644" w14:textId="77777777" w:rsidR="004E05DC" w:rsidRPr="00B27694" w:rsidRDefault="00F770DB" w:rsidP="008C10FD">
      <w:pPr>
        <w:pStyle w:val="GPSL4numberedclause"/>
        <w:ind w:left="2835"/>
        <w:rPr>
          <w:rFonts w:ascii="Arial" w:hAnsi="Arial"/>
          <w:szCs w:val="22"/>
        </w:rPr>
      </w:pPr>
      <w:r w:rsidRPr="00B27694">
        <w:rPr>
          <w:rFonts w:ascii="Arial" w:hAnsi="Arial"/>
          <w:szCs w:val="22"/>
        </w:rPr>
        <w:t>to the British Parliament and any committees of the British Parliament or if required by any British Parliamentary reporting requirement;</w:t>
      </w:r>
    </w:p>
    <w:p w14:paraId="78924645" w14:textId="77777777" w:rsidR="004E05DC" w:rsidRPr="00B27694" w:rsidRDefault="00F770DB" w:rsidP="008C10FD">
      <w:pPr>
        <w:pStyle w:val="GPSL4numberedclause"/>
        <w:ind w:left="2835"/>
        <w:rPr>
          <w:rFonts w:ascii="Arial" w:hAnsi="Arial"/>
          <w:szCs w:val="22"/>
        </w:rPr>
      </w:pPr>
      <w:bookmarkStart w:id="1323" w:name="_Ref450059541"/>
      <w:r w:rsidRPr="00B27694">
        <w:rPr>
          <w:rFonts w:ascii="Arial" w:hAnsi="Arial"/>
          <w:szCs w:val="22"/>
        </w:rPr>
        <w:t>to the extent that the Customer (acting reasonably) deems disclosure necessary or appropriate in the course of carrying out its public functions;</w:t>
      </w:r>
      <w:bookmarkEnd w:id="1323"/>
    </w:p>
    <w:p w14:paraId="78924646"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on a confidential basis to a professional adviser, consultant, supplier or other person engaged by any of the entities described in Clause </w:t>
      </w:r>
      <w:r w:rsidRPr="00B27694">
        <w:rPr>
          <w:rFonts w:ascii="Arial" w:hAnsi="Arial"/>
          <w:szCs w:val="22"/>
        </w:rPr>
        <w:fldChar w:fldCharType="begin"/>
      </w:r>
      <w:r w:rsidRPr="00B27694">
        <w:rPr>
          <w:rFonts w:ascii="Arial" w:hAnsi="Arial"/>
          <w:szCs w:val="22"/>
        </w:rPr>
        <w:instrText xml:space="preserve"> REF _Ref358884602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35.3.7(a)</w:t>
      </w:r>
      <w:r w:rsidRPr="00B27694">
        <w:rPr>
          <w:rFonts w:ascii="Arial" w:hAnsi="Arial"/>
          <w:szCs w:val="22"/>
        </w:rPr>
        <w:fldChar w:fldCharType="end"/>
      </w:r>
      <w:r w:rsidRPr="00B27694">
        <w:rPr>
          <w:rFonts w:ascii="Arial" w:hAnsi="Arial"/>
          <w:szCs w:val="22"/>
        </w:rPr>
        <w:t xml:space="preserve"> (including any benchmarking organisation) for any purpose relating to or connected with this Call Off Contract;</w:t>
      </w:r>
    </w:p>
    <w:p w14:paraId="78924647" w14:textId="77777777" w:rsidR="004E05DC" w:rsidRPr="00B27694" w:rsidRDefault="00F770DB" w:rsidP="008C10FD">
      <w:pPr>
        <w:pStyle w:val="GPSL4numberedclause"/>
        <w:ind w:left="2835"/>
        <w:rPr>
          <w:rFonts w:ascii="Arial" w:hAnsi="Arial"/>
          <w:szCs w:val="22"/>
        </w:rPr>
      </w:pPr>
      <w:r w:rsidRPr="00B27694">
        <w:rPr>
          <w:rFonts w:ascii="Arial" w:hAnsi="Arial"/>
          <w:szCs w:val="22"/>
        </w:rPr>
        <w:t>on a confidential basis for the purpose of the exercise of its rights under this Call Off Contract; or</w:t>
      </w:r>
    </w:p>
    <w:p w14:paraId="78924648"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to a proposed transferee, assignee or </w:t>
      </w:r>
      <w:proofErr w:type="spellStart"/>
      <w:r w:rsidRPr="00B27694">
        <w:rPr>
          <w:rFonts w:ascii="Arial" w:hAnsi="Arial"/>
          <w:szCs w:val="22"/>
        </w:rPr>
        <w:t>novatee</w:t>
      </w:r>
      <w:proofErr w:type="spellEnd"/>
      <w:r w:rsidRPr="00B27694">
        <w:rPr>
          <w:rFonts w:ascii="Arial" w:hAnsi="Arial"/>
          <w:szCs w:val="22"/>
        </w:rPr>
        <w:t xml:space="preserve"> of, or successor in title to the Customer,</w:t>
      </w:r>
    </w:p>
    <w:p w14:paraId="78924649" w14:textId="77777777" w:rsidR="004E05DC" w:rsidRPr="00B27694" w:rsidRDefault="00F770DB">
      <w:pPr>
        <w:pStyle w:val="GPSL3Indent"/>
      </w:pPr>
      <w:proofErr w:type="gramStart"/>
      <w:r w:rsidRPr="00B27694">
        <w:t>and</w:t>
      </w:r>
      <w:proofErr w:type="gramEnd"/>
      <w:r w:rsidRPr="00B27694">
        <w:t xml:space="preserve"> for the purposes of the foregoing, references to disclosure on a confidential basis shall mean disclosure subject to a confidentiality agreement or arrangement containing terms no less stringent than those placed on the Customer under Clause </w:t>
      </w:r>
      <w:r w:rsidRPr="00B27694">
        <w:fldChar w:fldCharType="begin"/>
      </w:r>
      <w:r w:rsidRPr="00B27694">
        <w:instrText xml:space="preserve"> REF _Ref313367753 \w \h  \* MERGEFORMAT </w:instrText>
      </w:r>
      <w:r w:rsidRPr="00B27694">
        <w:fldChar w:fldCharType="separate"/>
      </w:r>
      <w:r w:rsidR="00630361">
        <w:t>35.3</w:t>
      </w:r>
      <w:r w:rsidRPr="00B27694">
        <w:fldChar w:fldCharType="end"/>
      </w:r>
      <w:r w:rsidRPr="00B27694">
        <w:t xml:space="preserve">. </w:t>
      </w:r>
    </w:p>
    <w:p w14:paraId="7892464A" w14:textId="77777777" w:rsidR="004E05DC" w:rsidRPr="00B27694" w:rsidRDefault="00F770DB">
      <w:pPr>
        <w:pStyle w:val="GPSL3numberedclause"/>
        <w:rPr>
          <w:rFonts w:ascii="Arial" w:hAnsi="Arial"/>
        </w:rPr>
      </w:pPr>
      <w:r w:rsidRPr="00B27694">
        <w:rPr>
          <w:rFonts w:ascii="Arial" w:hAnsi="Arial"/>
        </w:rPr>
        <w:t>Nothing in Clause </w:t>
      </w:r>
      <w:r w:rsidRPr="00B27694">
        <w:rPr>
          <w:rFonts w:ascii="Arial" w:hAnsi="Arial"/>
        </w:rPr>
        <w:fldChar w:fldCharType="begin"/>
      </w:r>
      <w:r w:rsidRPr="00B27694">
        <w:rPr>
          <w:rFonts w:ascii="Arial" w:hAnsi="Arial"/>
        </w:rPr>
        <w:instrText xml:space="preserve"> REF _Ref313367753 \w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shall prevent a Recipient from using any techniques, ideas or Know-How gained during the performance of this Call </w:t>
      </w:r>
      <w:proofErr w:type="gramStart"/>
      <w:r w:rsidRPr="00B27694">
        <w:rPr>
          <w:rFonts w:ascii="Arial" w:hAnsi="Arial"/>
        </w:rPr>
        <w:t>Off</w:t>
      </w:r>
      <w:proofErr w:type="gramEnd"/>
      <w:r w:rsidRPr="00B27694">
        <w:rPr>
          <w:rFonts w:ascii="Arial" w:hAnsi="Arial"/>
        </w:rPr>
        <w:t xml:space="preserve"> Contract in the course of its normal business to the extent that this use does not result in a disclosure of the Disclosing Party’s Confidential Information or an infringement of Intellectual Property Rights.</w:t>
      </w:r>
    </w:p>
    <w:p w14:paraId="7892464B" w14:textId="77777777" w:rsidR="004E05DC" w:rsidRPr="00B27694" w:rsidRDefault="00F770DB">
      <w:pPr>
        <w:pStyle w:val="GPSL3numberedclause"/>
        <w:rPr>
          <w:rFonts w:ascii="Arial" w:hAnsi="Arial"/>
        </w:rPr>
      </w:pPr>
      <w:bookmarkStart w:id="1324" w:name="_Ref365635869"/>
      <w:bookmarkEnd w:id="1321"/>
      <w:r w:rsidRPr="00B27694">
        <w:rPr>
          <w:rFonts w:ascii="Arial" w:hAnsi="Arial"/>
        </w:rPr>
        <w:t xml:space="preserve">In the event that the Supplier fails to comply with Clauses </w:t>
      </w:r>
      <w:r w:rsidRPr="00B27694">
        <w:rPr>
          <w:rFonts w:ascii="Arial" w:hAnsi="Arial"/>
        </w:rPr>
        <w:fldChar w:fldCharType="begin"/>
      </w:r>
      <w:r w:rsidRPr="00B27694">
        <w:rPr>
          <w:rFonts w:ascii="Arial" w:hAnsi="Arial"/>
        </w:rPr>
        <w:instrText xml:space="preserve"> REF _Ref358820876 \w \h  \* MERGEFORMAT </w:instrText>
      </w:r>
      <w:r w:rsidRPr="00B27694">
        <w:rPr>
          <w:rFonts w:ascii="Arial" w:hAnsi="Arial"/>
        </w:rPr>
      </w:r>
      <w:r w:rsidRPr="00B27694">
        <w:rPr>
          <w:rFonts w:ascii="Arial" w:hAnsi="Arial"/>
        </w:rPr>
        <w:fldChar w:fldCharType="separate"/>
      </w:r>
      <w:r w:rsidR="00630361">
        <w:rPr>
          <w:rFonts w:ascii="Arial" w:hAnsi="Arial"/>
        </w:rPr>
        <w:t>35.3.2</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_Ref358821029 \w \h  \* MERGEFORMAT </w:instrText>
      </w:r>
      <w:r w:rsidRPr="00B27694">
        <w:rPr>
          <w:rFonts w:ascii="Arial" w:hAnsi="Arial"/>
        </w:rPr>
      </w:r>
      <w:r w:rsidRPr="00B27694">
        <w:rPr>
          <w:rFonts w:ascii="Arial" w:hAnsi="Arial"/>
        </w:rPr>
        <w:fldChar w:fldCharType="separate"/>
      </w:r>
      <w:r w:rsidR="00630361">
        <w:rPr>
          <w:rFonts w:ascii="Arial" w:hAnsi="Arial"/>
        </w:rPr>
        <w:t>35.3.5</w:t>
      </w:r>
      <w:r w:rsidRPr="00B27694">
        <w:rPr>
          <w:rFonts w:ascii="Arial" w:hAnsi="Arial"/>
        </w:rPr>
        <w:fldChar w:fldCharType="end"/>
      </w:r>
      <w:r w:rsidRPr="00B27694">
        <w:rPr>
          <w:rFonts w:ascii="Arial" w:hAnsi="Arial"/>
        </w:rPr>
        <w:t xml:space="preserve">, the Customer reserves the right to terminate this Call </w:t>
      </w:r>
      <w:proofErr w:type="gramStart"/>
      <w:r w:rsidRPr="00B27694">
        <w:rPr>
          <w:rFonts w:ascii="Arial" w:hAnsi="Arial"/>
        </w:rPr>
        <w:t>Off</w:t>
      </w:r>
      <w:proofErr w:type="gramEnd"/>
      <w:r w:rsidRPr="00B27694">
        <w:rPr>
          <w:rFonts w:ascii="Arial" w:hAnsi="Arial"/>
        </w:rPr>
        <w:t xml:space="preserve"> Contract for material Default.</w:t>
      </w:r>
      <w:bookmarkEnd w:id="1324"/>
    </w:p>
    <w:p w14:paraId="7892464C" w14:textId="77777777" w:rsidR="004E05DC" w:rsidRPr="00B27694" w:rsidRDefault="00F770DB">
      <w:pPr>
        <w:pStyle w:val="GPSL2NumberedBoldHeading"/>
        <w:rPr>
          <w:rFonts w:ascii="Arial" w:hAnsi="Arial"/>
        </w:rPr>
      </w:pPr>
      <w:bookmarkStart w:id="1325" w:name="_Ref313369975"/>
      <w:r w:rsidRPr="00B27694">
        <w:rPr>
          <w:rFonts w:ascii="Arial" w:hAnsi="Arial"/>
        </w:rPr>
        <w:t>Transparency and Freedom of Information</w:t>
      </w:r>
      <w:bookmarkEnd w:id="1325"/>
    </w:p>
    <w:p w14:paraId="7892464D" w14:textId="77777777" w:rsidR="004E05DC" w:rsidRPr="00B27694" w:rsidRDefault="00F770DB">
      <w:pPr>
        <w:pStyle w:val="GPSL3numberedclause"/>
        <w:rPr>
          <w:rFonts w:ascii="Arial" w:hAnsi="Arial"/>
        </w:rPr>
      </w:pPr>
      <w:bookmarkStart w:id="1326" w:name="_Ref349214061"/>
      <w:r w:rsidRPr="00B27694">
        <w:rPr>
          <w:rFonts w:ascii="Arial" w:hAnsi="Arial"/>
        </w:rPr>
        <w:t>The Parties acknowledge that</w:t>
      </w:r>
    </w:p>
    <w:p w14:paraId="7892464E" w14:textId="77777777" w:rsidR="004E05DC" w:rsidRPr="00B27694" w:rsidRDefault="00F770DB">
      <w:pPr>
        <w:pStyle w:val="GPSL3numberedclause"/>
        <w:numPr>
          <w:ilvl w:val="0"/>
          <w:numId w:val="0"/>
        </w:numPr>
        <w:ind w:left="2127"/>
        <w:rPr>
          <w:rFonts w:ascii="Arial" w:hAnsi="Arial"/>
        </w:rPr>
      </w:pPr>
      <w:r w:rsidRPr="00B27694">
        <w:rPr>
          <w:rFonts w:ascii="Arial" w:hAnsi="Arial"/>
        </w:rPr>
        <w:t>(a)</w:t>
      </w:r>
      <w:r w:rsidRPr="00B27694">
        <w:rPr>
          <w:rFonts w:ascii="Arial" w:hAnsi="Arial"/>
        </w:rPr>
        <w:tab/>
        <w:t xml:space="preserve"> </w:t>
      </w:r>
      <w:proofErr w:type="gramStart"/>
      <w:r w:rsidRPr="00B27694">
        <w:rPr>
          <w:rFonts w:ascii="Arial" w:hAnsi="Arial"/>
        </w:rPr>
        <w:t>the</w:t>
      </w:r>
      <w:proofErr w:type="gramEnd"/>
      <w:r w:rsidRPr="00B27694">
        <w:rPr>
          <w:rFonts w:ascii="Arial" w:hAnsi="Arial"/>
        </w:rPr>
        <w:t xml:space="preserve"> Transparency Reports; and</w:t>
      </w:r>
    </w:p>
    <w:p w14:paraId="7892464F" w14:textId="77777777" w:rsidR="004E05DC" w:rsidRPr="00B27694" w:rsidRDefault="00F770DB">
      <w:pPr>
        <w:pStyle w:val="GPSL3numberedclause"/>
        <w:numPr>
          <w:ilvl w:val="0"/>
          <w:numId w:val="0"/>
        </w:numPr>
        <w:ind w:left="2877" w:hanging="750"/>
        <w:rPr>
          <w:rFonts w:ascii="Arial" w:hAnsi="Arial"/>
        </w:rPr>
      </w:pPr>
      <w:r w:rsidRPr="00B27694">
        <w:rPr>
          <w:rFonts w:ascii="Arial" w:hAnsi="Arial"/>
        </w:rPr>
        <w:t>(b)</w:t>
      </w:r>
      <w:r w:rsidRPr="00B27694">
        <w:rPr>
          <w:rFonts w:ascii="Arial" w:hAnsi="Arial"/>
        </w:rPr>
        <w:tab/>
        <w:t xml:space="preserve">the content of this Call Off Contract, including any changes to this Call Off Contract agreed from time to time, except for – </w:t>
      </w:r>
    </w:p>
    <w:p w14:paraId="78924650" w14:textId="77777777" w:rsidR="004E05DC" w:rsidRPr="00B27694" w:rsidRDefault="00F770DB">
      <w:pPr>
        <w:pStyle w:val="GPSL3numberedclause"/>
        <w:numPr>
          <w:ilvl w:val="0"/>
          <w:numId w:val="0"/>
        </w:numPr>
        <w:ind w:left="3600" w:hanging="720"/>
        <w:rPr>
          <w:rFonts w:ascii="Arial" w:hAnsi="Arial"/>
        </w:rPr>
      </w:pPr>
      <w:r w:rsidRPr="00B27694">
        <w:rPr>
          <w:rFonts w:ascii="Arial" w:hAnsi="Arial"/>
        </w:rPr>
        <w:t>(</w:t>
      </w:r>
      <w:proofErr w:type="spellStart"/>
      <w:r w:rsidRPr="00B27694">
        <w:rPr>
          <w:rFonts w:ascii="Arial" w:hAnsi="Arial"/>
        </w:rPr>
        <w:t>i</w:t>
      </w:r>
      <w:proofErr w:type="spellEnd"/>
      <w:r w:rsidRPr="00B27694">
        <w:rPr>
          <w:rFonts w:ascii="Arial" w:hAnsi="Arial"/>
        </w:rPr>
        <w:t>)</w:t>
      </w:r>
      <w:r w:rsidRPr="00B27694">
        <w:rPr>
          <w:rFonts w:ascii="Arial" w:hAnsi="Arial"/>
        </w:rPr>
        <w:tab/>
      </w:r>
      <w:proofErr w:type="gramStart"/>
      <w:r w:rsidRPr="00B27694">
        <w:rPr>
          <w:rFonts w:ascii="Arial" w:hAnsi="Arial"/>
        </w:rPr>
        <w:t>any</w:t>
      </w:r>
      <w:proofErr w:type="gramEnd"/>
      <w:r w:rsidRPr="00B27694">
        <w:rPr>
          <w:rFonts w:ascii="Arial" w:hAnsi="Arial"/>
        </w:rPr>
        <w:t xml:space="preserve"> information which is exempt from disclosure in accordance with the provisions of the FOIA, which shall be determined by the Customer; and</w:t>
      </w:r>
    </w:p>
    <w:p w14:paraId="78924651" w14:textId="77777777" w:rsidR="004E05DC" w:rsidRPr="00B27694" w:rsidRDefault="00F770DB">
      <w:pPr>
        <w:pStyle w:val="GPSL3numberedclause"/>
        <w:numPr>
          <w:ilvl w:val="0"/>
          <w:numId w:val="0"/>
        </w:numPr>
        <w:ind w:left="2880"/>
        <w:rPr>
          <w:rFonts w:ascii="Arial" w:hAnsi="Arial"/>
        </w:rPr>
      </w:pPr>
      <w:r w:rsidRPr="00B27694">
        <w:rPr>
          <w:rFonts w:ascii="Arial" w:hAnsi="Arial"/>
        </w:rPr>
        <w:t>(ii)</w:t>
      </w:r>
      <w:r w:rsidRPr="00B27694">
        <w:rPr>
          <w:rFonts w:ascii="Arial" w:hAnsi="Arial"/>
        </w:rPr>
        <w:tab/>
        <w:t>Commercially Sensitive Information;</w:t>
      </w:r>
    </w:p>
    <w:p w14:paraId="78924652" w14:textId="77777777" w:rsidR="004E05DC" w:rsidRPr="00B27694" w:rsidRDefault="00F770DB">
      <w:pPr>
        <w:pStyle w:val="GPSL3numberedclause"/>
        <w:numPr>
          <w:ilvl w:val="0"/>
          <w:numId w:val="0"/>
        </w:numPr>
        <w:ind w:left="2127"/>
        <w:rPr>
          <w:rFonts w:ascii="Arial" w:hAnsi="Arial"/>
        </w:rPr>
      </w:pPr>
      <w:r w:rsidRPr="00B27694">
        <w:rPr>
          <w:rFonts w:ascii="Arial" w:hAnsi="Arial"/>
        </w:rPr>
        <w:t>(</w:t>
      </w:r>
      <w:proofErr w:type="gramStart"/>
      <w:r w:rsidRPr="00B27694">
        <w:rPr>
          <w:rFonts w:ascii="Arial" w:hAnsi="Arial"/>
        </w:rPr>
        <w:t>together</w:t>
      </w:r>
      <w:proofErr w:type="gramEnd"/>
      <w:r w:rsidRPr="00B27694">
        <w:rPr>
          <w:rFonts w:ascii="Arial" w:hAnsi="Arial"/>
        </w:rPr>
        <w:t xml:space="preserve"> the “Transparency Information”) are not  Confidential Information.    </w:t>
      </w:r>
    </w:p>
    <w:p w14:paraId="78924653" w14:textId="77777777" w:rsidR="004E05DC" w:rsidRPr="00B27694" w:rsidRDefault="00F770DB">
      <w:pPr>
        <w:pStyle w:val="GPSL3numberedclause"/>
        <w:rPr>
          <w:rFonts w:ascii="Arial" w:hAnsi="Arial"/>
        </w:rPr>
      </w:pPr>
      <w:r w:rsidRPr="00B27694">
        <w:rPr>
          <w:rFonts w:ascii="Arial" w:hAnsi="Arial"/>
        </w:rPr>
        <w:t xml:space="preserve">Notwithstanding any other provision of this Call </w:t>
      </w:r>
      <w:proofErr w:type="gramStart"/>
      <w:r w:rsidRPr="00B27694">
        <w:rPr>
          <w:rFonts w:ascii="Arial" w:hAnsi="Arial"/>
        </w:rPr>
        <w:t>Off</w:t>
      </w:r>
      <w:proofErr w:type="gramEnd"/>
      <w:r w:rsidRPr="00B27694">
        <w:rPr>
          <w:rFonts w:ascii="Arial" w:hAnsi="Arial"/>
        </w:rP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78924654" w14:textId="77777777" w:rsidR="004E05DC" w:rsidRPr="00B27694" w:rsidRDefault="00F770DB">
      <w:pPr>
        <w:pStyle w:val="GPSL3numberedclause"/>
        <w:rPr>
          <w:rFonts w:ascii="Arial" w:hAnsi="Arial"/>
        </w:rPr>
      </w:pPr>
      <w:r w:rsidRPr="00B27694">
        <w:rPr>
          <w:rFonts w:ascii="Arial" w:hAnsi="Arial"/>
        </w:rPr>
        <w:t xml:space="preserve">The Supplier shall assist and co-operate with the Customer to enable the Customer to publish the Transparency Information, including the preparation of the Transparency Reports in accordance with Call </w:t>
      </w:r>
      <w:proofErr w:type="gramStart"/>
      <w:r w:rsidRPr="00B27694">
        <w:rPr>
          <w:rFonts w:ascii="Arial" w:hAnsi="Arial"/>
        </w:rPr>
        <w:t>Off</w:t>
      </w:r>
      <w:proofErr w:type="gramEnd"/>
      <w:r w:rsidRPr="00B27694">
        <w:rPr>
          <w:rFonts w:ascii="Arial" w:hAnsi="Arial"/>
        </w:rPr>
        <w:t xml:space="preserve"> Schedule 13 (Transparency Reports).</w:t>
      </w:r>
    </w:p>
    <w:p w14:paraId="78924655" w14:textId="77777777" w:rsidR="004E05DC" w:rsidRPr="00B27694" w:rsidRDefault="00F770DB">
      <w:pPr>
        <w:pStyle w:val="GPSL3numberedclause"/>
        <w:rPr>
          <w:rFonts w:ascii="Arial" w:hAnsi="Arial"/>
        </w:rPr>
      </w:pPr>
      <w:r w:rsidRPr="00B27694">
        <w:rPr>
          <w:rFonts w:ascii="Arial" w:hAnsi="Arial"/>
        </w:rPr>
        <w:lastRenderedPageBreak/>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78924656" w14:textId="77777777" w:rsidR="004E05DC" w:rsidRPr="00B27694" w:rsidRDefault="00F770DB">
      <w:pPr>
        <w:pStyle w:val="GPSL3numberedclause"/>
        <w:rPr>
          <w:rFonts w:ascii="Arial" w:hAnsi="Arial"/>
        </w:rPr>
      </w:pPr>
      <w:r w:rsidRPr="00B2769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78924657" w14:textId="77777777" w:rsidR="004E05DC" w:rsidRPr="00B27694" w:rsidRDefault="00F770DB">
      <w:pPr>
        <w:pStyle w:val="GPSL3numberedclause"/>
        <w:rPr>
          <w:rFonts w:ascii="Arial" w:hAnsi="Arial"/>
        </w:rPr>
      </w:pPr>
      <w:r w:rsidRPr="00B2769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B27694">
        <w:rPr>
          <w:rFonts w:ascii="Arial" w:hAnsi="Arial"/>
        </w:rPr>
        <w:fldChar w:fldCharType="begin"/>
      </w:r>
      <w:r w:rsidRPr="00B27694">
        <w:rPr>
          <w:rFonts w:ascii="Arial" w:hAnsi="Arial"/>
        </w:rPr>
        <w:instrText xml:space="preserve"> REF _Ref450059541 \r \h  \* MERGEFORMAT </w:instrText>
      </w:r>
      <w:r w:rsidRPr="00B27694">
        <w:rPr>
          <w:rFonts w:ascii="Arial" w:hAnsi="Arial"/>
        </w:rPr>
      </w:r>
      <w:r w:rsidRPr="00B27694">
        <w:rPr>
          <w:rFonts w:ascii="Arial" w:hAnsi="Arial"/>
        </w:rPr>
        <w:fldChar w:fldCharType="separate"/>
      </w:r>
      <w:r w:rsidR="00630361">
        <w:rPr>
          <w:rFonts w:ascii="Arial" w:hAnsi="Arial"/>
        </w:rPr>
        <w:t>35.3.7(c)</w:t>
      </w:r>
      <w:r w:rsidRPr="00B27694">
        <w:rPr>
          <w:rFonts w:ascii="Arial" w:hAnsi="Arial"/>
        </w:rPr>
        <w:fldChar w:fldCharType="end"/>
      </w:r>
      <w:r w:rsidRPr="00B2769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78924658" w14:textId="77777777" w:rsidR="004E05DC" w:rsidRPr="00B27694" w:rsidRDefault="00F770DB">
      <w:pPr>
        <w:pStyle w:val="GPSL3numberedclause"/>
        <w:rPr>
          <w:rFonts w:ascii="Arial" w:hAnsi="Arial"/>
        </w:rPr>
      </w:pPr>
      <w:r w:rsidRPr="00B27694">
        <w:rPr>
          <w:rFonts w:ascii="Arial" w:hAnsi="Arial"/>
        </w:rPr>
        <w:t xml:space="preserve">The Supplier acknowledges that the Customer is subject to the requirements of the FOIA and the EIRs. The Supplier shall: </w:t>
      </w:r>
    </w:p>
    <w:p w14:paraId="78924659" w14:textId="77777777" w:rsidR="004E05DC" w:rsidRPr="00B27694" w:rsidRDefault="00F770DB" w:rsidP="008C10FD">
      <w:pPr>
        <w:pStyle w:val="GPSL4numberedclause"/>
        <w:ind w:left="2835"/>
        <w:rPr>
          <w:rFonts w:ascii="Arial" w:hAnsi="Arial"/>
          <w:szCs w:val="22"/>
        </w:rPr>
      </w:pPr>
      <w:r w:rsidRPr="00B27694">
        <w:rPr>
          <w:rFonts w:ascii="Arial" w:hAnsi="Arial"/>
          <w:szCs w:val="22"/>
        </w:rPr>
        <w:t>provide all necessary assistance and cooperation as reasonably requested by the Customer to enable the Customer to comply with its Information disclosure obligations under the FOIA and EIRs;</w:t>
      </w:r>
    </w:p>
    <w:bookmarkEnd w:id="1326"/>
    <w:p w14:paraId="7892465A" w14:textId="77777777" w:rsidR="004E05DC" w:rsidRPr="00B27694" w:rsidRDefault="00F770DB" w:rsidP="008C10FD">
      <w:pPr>
        <w:pStyle w:val="GPSL4numberedclause"/>
        <w:ind w:left="2835"/>
        <w:rPr>
          <w:rFonts w:ascii="Arial" w:hAnsi="Arial"/>
          <w:szCs w:val="22"/>
        </w:rPr>
      </w:pPr>
      <w:r w:rsidRPr="00B27694">
        <w:rPr>
          <w:rFonts w:ascii="Arial" w:hAnsi="Arial"/>
          <w:szCs w:val="22"/>
        </w:rPr>
        <w:t>transfer to the Customer all Requests for Information relating to this Call Off Contract that it receives as soon as practicable and in any event within two (2) Working Days of receipt;</w:t>
      </w:r>
    </w:p>
    <w:p w14:paraId="7892465B" w14:textId="77777777" w:rsidR="004E05DC" w:rsidRPr="00B27694" w:rsidRDefault="00F770DB" w:rsidP="008C10FD">
      <w:pPr>
        <w:pStyle w:val="GPSL4numberedclause"/>
        <w:ind w:left="2835"/>
        <w:rPr>
          <w:rFonts w:ascii="Arial" w:hAnsi="Arial"/>
          <w:szCs w:val="22"/>
        </w:rPr>
      </w:pPr>
      <w:r w:rsidRPr="00B2769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7892465C"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not</w:t>
      </w:r>
      <w:proofErr w:type="gramEnd"/>
      <w:r w:rsidRPr="00B27694">
        <w:rPr>
          <w:rFonts w:ascii="Arial" w:hAnsi="Arial"/>
          <w:szCs w:val="22"/>
        </w:rPr>
        <w:t xml:space="preserve"> respond directly to a Request for Information addressed to the Customer unless authorised in writing to do so by the Customer.</w:t>
      </w:r>
    </w:p>
    <w:p w14:paraId="7892465D" w14:textId="77777777" w:rsidR="004E05DC" w:rsidRPr="00B27694" w:rsidRDefault="00F770DB">
      <w:pPr>
        <w:pStyle w:val="GPSL3numberedclause"/>
        <w:rPr>
          <w:rFonts w:ascii="Arial" w:hAnsi="Arial"/>
        </w:rPr>
      </w:pPr>
      <w:bookmarkStart w:id="1327" w:name="_Ref426123200"/>
      <w:r w:rsidRPr="00B27694">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w:t>
      </w:r>
      <w:r w:rsidRPr="00B27694">
        <w:rPr>
          <w:rFonts w:ascii="Arial" w:hAnsi="Arial"/>
        </w:rPr>
        <w:lastRenderedPageBreak/>
        <w:t>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27"/>
    </w:p>
    <w:p w14:paraId="7892465E" w14:textId="77777777" w:rsidR="004E05DC" w:rsidRPr="00B27694" w:rsidRDefault="00F770DB">
      <w:pPr>
        <w:pStyle w:val="GPSL2NumberedBoldHeading"/>
        <w:rPr>
          <w:rFonts w:ascii="Arial" w:hAnsi="Arial"/>
        </w:rPr>
      </w:pPr>
      <w:bookmarkStart w:id="1328" w:name="_Ref359421680"/>
      <w:r w:rsidRPr="00B27694">
        <w:rPr>
          <w:rFonts w:ascii="Arial" w:hAnsi="Arial"/>
        </w:rPr>
        <w:t>Protection of Personal Data</w:t>
      </w:r>
      <w:bookmarkEnd w:id="1328"/>
    </w:p>
    <w:p w14:paraId="7892465F" w14:textId="77777777" w:rsidR="004E05DC" w:rsidRPr="00B27694" w:rsidRDefault="00F770DB">
      <w:pPr>
        <w:pStyle w:val="GPSL3numberedclause"/>
        <w:rPr>
          <w:rFonts w:ascii="Arial" w:hAnsi="Arial"/>
        </w:rPr>
      </w:pPr>
      <w:r w:rsidRPr="00B27694">
        <w:rPr>
          <w:rFonts w:ascii="Arial" w:hAnsi="Arial"/>
        </w:rPr>
        <w:t xml:space="preserve">Where any Personal Data are </w:t>
      </w:r>
      <w:proofErr w:type="gramStart"/>
      <w:r w:rsidRPr="00B27694">
        <w:rPr>
          <w:rFonts w:ascii="Arial" w:hAnsi="Arial"/>
        </w:rPr>
        <w:t>Processed</w:t>
      </w:r>
      <w:proofErr w:type="gramEnd"/>
      <w:r w:rsidRPr="00B27694">
        <w:rPr>
          <w:rFonts w:ascii="Arial" w:hAnsi="Arial"/>
        </w:rPr>
        <w:t xml:space="preserve"> in connection with the exercise of the Parties’ rights and obligations under this Call Off Contract, the Parties acknowledge that the Customer is the Data Controller and that the Supplier is the Data Processor.</w:t>
      </w:r>
    </w:p>
    <w:p w14:paraId="78924660" w14:textId="77777777" w:rsidR="004E05DC" w:rsidRPr="00B27694" w:rsidRDefault="00F770DB">
      <w:pPr>
        <w:pStyle w:val="GPSL3numberedclause"/>
        <w:rPr>
          <w:rFonts w:ascii="Arial" w:hAnsi="Arial"/>
        </w:rPr>
      </w:pPr>
      <w:bookmarkStart w:id="1329" w:name="_Ref359518892"/>
      <w:r w:rsidRPr="00B27694">
        <w:rPr>
          <w:rFonts w:ascii="Arial" w:hAnsi="Arial"/>
        </w:rPr>
        <w:t>The Supplier shall:</w:t>
      </w:r>
      <w:bookmarkEnd w:id="1329"/>
    </w:p>
    <w:p w14:paraId="78924661" w14:textId="77777777" w:rsidR="004E05DC" w:rsidRPr="00B27694" w:rsidRDefault="00F770DB" w:rsidP="008C10FD">
      <w:pPr>
        <w:pStyle w:val="GPSL4numberedclause"/>
        <w:ind w:left="2835"/>
        <w:rPr>
          <w:rFonts w:ascii="Arial" w:hAnsi="Arial"/>
          <w:szCs w:val="22"/>
        </w:rPr>
      </w:pPr>
      <w:r w:rsidRPr="00B27694">
        <w:rPr>
          <w:rFonts w:ascii="Arial" w:hAnsi="Arial"/>
          <w:szCs w:val="22"/>
        </w:rPr>
        <w:t>Process the Personal Data only in accordance with instructions from the Customer to perform its obligations under this Call Off Contract;</w:t>
      </w:r>
    </w:p>
    <w:p w14:paraId="78924662"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B27694">
        <w:rPr>
          <w:rFonts w:ascii="Arial" w:hAnsi="Arial"/>
          <w:szCs w:val="22"/>
        </w:rPr>
        <w:fldChar w:fldCharType="begin"/>
      </w:r>
      <w:r w:rsidRPr="00B27694">
        <w:rPr>
          <w:rFonts w:ascii="Arial" w:hAnsi="Arial"/>
          <w:szCs w:val="22"/>
        </w:rPr>
        <w:instrText xml:space="preserve"> REF _Ref358882800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35.1</w:t>
      </w:r>
      <w:r w:rsidRPr="00B27694">
        <w:rPr>
          <w:rFonts w:ascii="Arial" w:hAnsi="Arial"/>
          <w:szCs w:val="22"/>
        </w:rPr>
        <w:fldChar w:fldCharType="end"/>
      </w:r>
      <w:r w:rsidRPr="00B27694">
        <w:rPr>
          <w:rFonts w:ascii="Arial" w:hAnsi="Arial"/>
          <w:szCs w:val="22"/>
        </w:rPr>
        <w:t xml:space="preserve"> (Security Requirements) and </w:t>
      </w:r>
      <w:r w:rsidRPr="00B27694">
        <w:rPr>
          <w:rFonts w:ascii="Arial" w:hAnsi="Arial"/>
          <w:szCs w:val="22"/>
        </w:rPr>
        <w:fldChar w:fldCharType="begin"/>
      </w:r>
      <w:r w:rsidRPr="00B27694">
        <w:rPr>
          <w:rFonts w:ascii="Arial" w:hAnsi="Arial"/>
          <w:szCs w:val="22"/>
        </w:rPr>
        <w:instrText xml:space="preserve"> REF _Ref313374052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35.2</w:t>
      </w:r>
      <w:r w:rsidRPr="00B27694">
        <w:rPr>
          <w:rFonts w:ascii="Arial" w:hAnsi="Arial"/>
          <w:szCs w:val="22"/>
        </w:rPr>
        <w:fldChar w:fldCharType="end"/>
      </w:r>
      <w:r w:rsidRPr="00B27694">
        <w:rPr>
          <w:rFonts w:ascii="Arial" w:hAnsi="Arial"/>
          <w:szCs w:val="22"/>
        </w:rPr>
        <w:t xml:space="preserve"> (Protection of Customer Data); </w:t>
      </w:r>
    </w:p>
    <w:p w14:paraId="78924663" w14:textId="77777777" w:rsidR="004E05DC" w:rsidRPr="00B27694" w:rsidRDefault="00F770DB" w:rsidP="008C10FD">
      <w:pPr>
        <w:pStyle w:val="GPSL4numberedclause"/>
        <w:ind w:left="2835"/>
        <w:rPr>
          <w:rFonts w:ascii="Arial" w:hAnsi="Arial"/>
          <w:szCs w:val="22"/>
        </w:rPr>
      </w:pPr>
      <w:bookmarkStart w:id="1330" w:name="_Ref358802787"/>
      <w:r w:rsidRPr="00B2769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30"/>
    </w:p>
    <w:p w14:paraId="78924664" w14:textId="77777777" w:rsidR="004E05DC" w:rsidRPr="00B27694" w:rsidRDefault="00F770DB" w:rsidP="008C10FD">
      <w:pPr>
        <w:pStyle w:val="GPSL4numberedclause"/>
        <w:ind w:left="2835"/>
        <w:rPr>
          <w:rFonts w:ascii="Arial" w:hAnsi="Arial"/>
          <w:szCs w:val="22"/>
        </w:rPr>
      </w:pPr>
      <w:r w:rsidRPr="00B27694">
        <w:rPr>
          <w:rFonts w:ascii="Arial" w:hAnsi="Arial"/>
          <w:szCs w:val="22"/>
        </w:rPr>
        <w:t>take reasonable steps to ensure the reliability and integrity of any Supplier Personnel who have access to the Personal Data and ensure that the Supplier Personnel:</w:t>
      </w:r>
    </w:p>
    <w:p w14:paraId="78924665" w14:textId="77777777" w:rsidR="004E05DC" w:rsidRPr="00B27694" w:rsidRDefault="00F770DB">
      <w:pPr>
        <w:pStyle w:val="GPSL5numberedclause"/>
        <w:rPr>
          <w:rFonts w:ascii="Arial" w:hAnsi="Arial"/>
          <w:szCs w:val="22"/>
        </w:rPr>
      </w:pPr>
      <w:r w:rsidRPr="00B27694">
        <w:rPr>
          <w:rFonts w:ascii="Arial" w:hAnsi="Arial"/>
          <w:szCs w:val="22"/>
        </w:rPr>
        <w:t>are aware of and comply with the Supplier’s duties under Clause </w:t>
      </w:r>
      <w:r w:rsidRPr="00B27694">
        <w:rPr>
          <w:rFonts w:ascii="Arial" w:hAnsi="Arial"/>
          <w:szCs w:val="22"/>
        </w:rPr>
        <w:fldChar w:fldCharType="begin"/>
      </w:r>
      <w:r w:rsidRPr="00B27694">
        <w:rPr>
          <w:rFonts w:ascii="Arial" w:hAnsi="Arial"/>
          <w:szCs w:val="22"/>
        </w:rPr>
        <w:instrText xml:space="preserve"> REF _Ref359518892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35.5.2</w:t>
      </w:r>
      <w:r w:rsidRPr="00B27694">
        <w:rPr>
          <w:rFonts w:ascii="Arial" w:hAnsi="Arial"/>
          <w:szCs w:val="22"/>
        </w:rPr>
        <w:fldChar w:fldCharType="end"/>
      </w:r>
      <w:r w:rsidRPr="00B27694">
        <w:rPr>
          <w:rFonts w:ascii="Arial" w:hAnsi="Arial"/>
          <w:szCs w:val="22"/>
        </w:rPr>
        <w:t xml:space="preserve"> and Clauses </w:t>
      </w:r>
      <w:r w:rsidRPr="00B27694">
        <w:rPr>
          <w:rFonts w:ascii="Arial" w:hAnsi="Arial"/>
          <w:szCs w:val="22"/>
        </w:rPr>
        <w:fldChar w:fldCharType="begin"/>
      </w:r>
      <w:r w:rsidRPr="00B27694">
        <w:rPr>
          <w:rFonts w:ascii="Arial" w:hAnsi="Arial"/>
          <w:szCs w:val="22"/>
        </w:rPr>
        <w:instrText xml:space="preserve"> REF _Ref358882800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35.1</w:t>
      </w:r>
      <w:r w:rsidRPr="00B27694">
        <w:rPr>
          <w:rFonts w:ascii="Arial" w:hAnsi="Arial"/>
          <w:szCs w:val="22"/>
        </w:rPr>
        <w:fldChar w:fldCharType="end"/>
      </w:r>
      <w:r w:rsidRPr="00B27694">
        <w:rPr>
          <w:rFonts w:ascii="Arial" w:hAnsi="Arial"/>
          <w:szCs w:val="22"/>
        </w:rPr>
        <w:t xml:space="preserve"> (Security Requirements), </w:t>
      </w:r>
      <w:r w:rsidRPr="00B27694">
        <w:rPr>
          <w:rFonts w:ascii="Arial" w:hAnsi="Arial"/>
          <w:szCs w:val="22"/>
        </w:rPr>
        <w:fldChar w:fldCharType="begin"/>
      </w:r>
      <w:r w:rsidRPr="00B27694">
        <w:rPr>
          <w:rFonts w:ascii="Arial" w:hAnsi="Arial"/>
          <w:szCs w:val="22"/>
        </w:rPr>
        <w:instrText xml:space="preserve"> REF _Ref313374052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35.2</w:t>
      </w:r>
      <w:r w:rsidRPr="00B27694">
        <w:rPr>
          <w:rFonts w:ascii="Arial" w:hAnsi="Arial"/>
          <w:szCs w:val="22"/>
        </w:rPr>
        <w:fldChar w:fldCharType="end"/>
      </w:r>
      <w:r w:rsidRPr="00B27694">
        <w:rPr>
          <w:rFonts w:ascii="Arial" w:hAnsi="Arial"/>
          <w:szCs w:val="22"/>
        </w:rPr>
        <w:t xml:space="preserve"> (Protection of Customer Data) and </w:t>
      </w:r>
      <w:r w:rsidRPr="00B27694">
        <w:rPr>
          <w:rFonts w:ascii="Arial" w:hAnsi="Arial"/>
          <w:szCs w:val="22"/>
        </w:rPr>
        <w:fldChar w:fldCharType="begin"/>
      </w:r>
      <w:r w:rsidRPr="00B27694">
        <w:rPr>
          <w:rFonts w:ascii="Arial" w:hAnsi="Arial"/>
          <w:szCs w:val="22"/>
        </w:rPr>
        <w:instrText xml:space="preserve"> REF _Ref313367753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w:t>
      </w:r>
      <w:r w:rsidRPr="00B27694">
        <w:rPr>
          <w:rFonts w:ascii="Arial" w:hAnsi="Arial"/>
          <w:szCs w:val="22"/>
        </w:rPr>
        <w:fldChar w:fldCharType="end"/>
      </w:r>
      <w:r w:rsidRPr="00B27694">
        <w:rPr>
          <w:rFonts w:ascii="Arial" w:hAnsi="Arial"/>
          <w:szCs w:val="22"/>
        </w:rPr>
        <w:t xml:space="preserve"> (Confidentiality);</w:t>
      </w:r>
    </w:p>
    <w:p w14:paraId="78924666" w14:textId="77777777" w:rsidR="004E05DC" w:rsidRPr="00B27694" w:rsidRDefault="00F770DB">
      <w:pPr>
        <w:pStyle w:val="GPSL5numberedclause"/>
        <w:rPr>
          <w:rFonts w:ascii="Arial" w:hAnsi="Arial"/>
          <w:szCs w:val="22"/>
        </w:rPr>
      </w:pPr>
      <w:r w:rsidRPr="00B27694">
        <w:rPr>
          <w:rFonts w:ascii="Arial" w:hAnsi="Arial"/>
          <w:szCs w:val="22"/>
        </w:rPr>
        <w:t xml:space="preserve">are informed of the confidential nature of the Personal Data and </w:t>
      </w:r>
      <w:bookmarkStart w:id="1331" w:name="_Toc30822754"/>
      <w:bookmarkStart w:id="1332" w:name="_Toc139080277"/>
      <w:r w:rsidRPr="00B27694">
        <w:rPr>
          <w:rFonts w:ascii="Arial" w:hAnsi="Arial"/>
          <w:szCs w:val="22"/>
        </w:rPr>
        <w:t>do not publish, disclose or divulge any of the Personal Data to any third party unless directed in writing to do so by the Customer or as otherwise permitted by this Call Off Contract;</w:t>
      </w:r>
      <w:bookmarkEnd w:id="1331"/>
      <w:bookmarkEnd w:id="1332"/>
      <w:r w:rsidRPr="00B27694">
        <w:rPr>
          <w:rFonts w:ascii="Arial" w:hAnsi="Arial"/>
          <w:szCs w:val="22"/>
        </w:rPr>
        <w:t xml:space="preserve"> and</w:t>
      </w:r>
    </w:p>
    <w:p w14:paraId="78924667" w14:textId="77777777" w:rsidR="004E05DC" w:rsidRPr="00B27694" w:rsidRDefault="00F770DB">
      <w:pPr>
        <w:pStyle w:val="GPSL5numberedclause"/>
        <w:rPr>
          <w:rFonts w:ascii="Arial" w:hAnsi="Arial"/>
          <w:szCs w:val="22"/>
        </w:rPr>
      </w:pPr>
      <w:r w:rsidRPr="00B27694">
        <w:rPr>
          <w:rFonts w:ascii="Arial" w:hAnsi="Arial"/>
          <w:szCs w:val="22"/>
        </w:rPr>
        <w:t>have undergone adequate training in the use, care, protection and handling of personal data (as defined in the DPA);</w:t>
      </w:r>
    </w:p>
    <w:p w14:paraId="78924668" w14:textId="77777777" w:rsidR="004E05DC" w:rsidRPr="00B27694" w:rsidRDefault="00F770DB" w:rsidP="008C10FD">
      <w:pPr>
        <w:pStyle w:val="GPSL4numberedclause"/>
        <w:ind w:left="2835"/>
        <w:rPr>
          <w:rFonts w:ascii="Arial" w:hAnsi="Arial"/>
          <w:szCs w:val="22"/>
        </w:rPr>
      </w:pPr>
      <w:bookmarkStart w:id="1333" w:name="_Ref358802940"/>
      <w:r w:rsidRPr="00B27694">
        <w:rPr>
          <w:rFonts w:ascii="Arial" w:hAnsi="Arial"/>
          <w:szCs w:val="22"/>
        </w:rPr>
        <w:t>notify the Customer within five (5) Working Days if it receives:</w:t>
      </w:r>
      <w:bookmarkEnd w:id="1333"/>
    </w:p>
    <w:p w14:paraId="78924669" w14:textId="77777777" w:rsidR="004E05DC" w:rsidRPr="00B27694" w:rsidRDefault="00F770DB">
      <w:pPr>
        <w:pStyle w:val="GPSL5numberedclause"/>
        <w:rPr>
          <w:rFonts w:ascii="Arial" w:hAnsi="Arial"/>
          <w:szCs w:val="22"/>
        </w:rPr>
      </w:pPr>
      <w:r w:rsidRPr="00B2769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w:t>
      </w:r>
      <w:r w:rsidRPr="00B27694">
        <w:rPr>
          <w:rFonts w:ascii="Arial" w:hAnsi="Arial"/>
          <w:szCs w:val="22"/>
        </w:rPr>
        <w:lastRenderedPageBreak/>
        <w:t xml:space="preserve">communication relating to the Customer's obligations under the DPA; </w:t>
      </w:r>
    </w:p>
    <w:p w14:paraId="7892466A" w14:textId="77777777" w:rsidR="004E05DC" w:rsidRPr="00B27694" w:rsidRDefault="00F770DB">
      <w:pPr>
        <w:pStyle w:val="GPSL5numberedclause"/>
        <w:rPr>
          <w:rFonts w:ascii="Arial" w:hAnsi="Arial"/>
          <w:szCs w:val="22"/>
        </w:rPr>
      </w:pPr>
      <w:r w:rsidRPr="00B27694">
        <w:rPr>
          <w:rFonts w:ascii="Arial" w:hAnsi="Arial"/>
          <w:szCs w:val="22"/>
        </w:rPr>
        <w:t>any communication from the Information Commissioner or any other regulatory authority in connection with Personal Data; or</w:t>
      </w:r>
    </w:p>
    <w:p w14:paraId="7892466B" w14:textId="77777777" w:rsidR="004E05DC" w:rsidRPr="00B27694" w:rsidRDefault="00F770DB">
      <w:pPr>
        <w:pStyle w:val="GPSL5numberedclause"/>
        <w:rPr>
          <w:rFonts w:ascii="Arial" w:hAnsi="Arial"/>
          <w:szCs w:val="22"/>
        </w:rPr>
      </w:pPr>
      <w:r w:rsidRPr="00B27694">
        <w:rPr>
          <w:rFonts w:ascii="Arial" w:hAnsi="Arial"/>
          <w:szCs w:val="22"/>
        </w:rPr>
        <w:t>a request from any third party for disclosure of Personal Data where compliance with such request is required or purported to be required by Law;</w:t>
      </w:r>
    </w:p>
    <w:p w14:paraId="7892466C"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provide the Customer with full cooperation and assistance (within the timescales reasonably required by the Customer) in relation to any complaint, communication or request made (as referred to </w:t>
      </w:r>
      <w:proofErr w:type="spellStart"/>
      <w:r w:rsidRPr="00B27694">
        <w:rPr>
          <w:rFonts w:ascii="Arial" w:hAnsi="Arial"/>
          <w:szCs w:val="22"/>
        </w:rPr>
        <w:t>at</w:t>
      </w:r>
      <w:proofErr w:type="spellEnd"/>
      <w:r w:rsidRPr="00B27694">
        <w:rPr>
          <w:rFonts w:ascii="Arial" w:hAnsi="Arial"/>
          <w:szCs w:val="22"/>
        </w:rPr>
        <w:t xml:space="preserve"> Clause </w:t>
      </w:r>
      <w:r w:rsidRPr="00B27694">
        <w:rPr>
          <w:rFonts w:ascii="Arial" w:hAnsi="Arial"/>
          <w:szCs w:val="22"/>
        </w:rPr>
        <w:fldChar w:fldCharType="begin"/>
      </w:r>
      <w:r w:rsidRPr="00B27694">
        <w:rPr>
          <w:rFonts w:ascii="Arial" w:hAnsi="Arial"/>
          <w:szCs w:val="22"/>
        </w:rPr>
        <w:instrText xml:space="preserve"> REF _Ref358802940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35.5.2(e)</w:t>
      </w:r>
      <w:r w:rsidRPr="00B27694">
        <w:rPr>
          <w:rFonts w:ascii="Arial" w:hAnsi="Arial"/>
          <w:szCs w:val="22"/>
        </w:rPr>
        <w:fldChar w:fldCharType="end"/>
      </w:r>
      <w:r w:rsidRPr="00B27694">
        <w:rPr>
          <w:rFonts w:ascii="Arial" w:hAnsi="Arial"/>
          <w:szCs w:val="22"/>
        </w:rPr>
        <w:t>), including by promptly providing:</w:t>
      </w:r>
    </w:p>
    <w:p w14:paraId="7892466D" w14:textId="77777777" w:rsidR="004E05DC" w:rsidRPr="00B27694" w:rsidRDefault="00F770DB">
      <w:pPr>
        <w:pStyle w:val="GPSL5numberedclause"/>
        <w:rPr>
          <w:rFonts w:ascii="Arial" w:hAnsi="Arial"/>
          <w:szCs w:val="22"/>
        </w:rPr>
      </w:pPr>
      <w:r w:rsidRPr="00B27694">
        <w:rPr>
          <w:rFonts w:ascii="Arial" w:hAnsi="Arial"/>
          <w:szCs w:val="22"/>
        </w:rPr>
        <w:t>the Customer with full details and copies of the complaint, communication or request;</w:t>
      </w:r>
    </w:p>
    <w:p w14:paraId="7892466E" w14:textId="77777777" w:rsidR="004E05DC" w:rsidRPr="00B27694" w:rsidRDefault="00F770DB">
      <w:pPr>
        <w:pStyle w:val="GPSL5numberedclause"/>
        <w:rPr>
          <w:rFonts w:ascii="Arial" w:hAnsi="Arial"/>
          <w:szCs w:val="22"/>
        </w:rPr>
      </w:pPr>
      <w:r w:rsidRPr="00B27694">
        <w:rPr>
          <w:rFonts w:ascii="Arial" w:hAnsi="Arial"/>
          <w:szCs w:val="22"/>
        </w:rPr>
        <w:t>where applicable, such assistance as is reasonably requested by the Customer to enable the Customer to comply with the Data Subject Access Request within the relevant timescales set out in the DPA; and</w:t>
      </w:r>
    </w:p>
    <w:p w14:paraId="7892466F" w14:textId="77777777" w:rsidR="004E05DC" w:rsidRPr="00B27694" w:rsidRDefault="00F770DB">
      <w:pPr>
        <w:pStyle w:val="GPSL5numberedclause"/>
        <w:rPr>
          <w:rFonts w:ascii="Arial" w:hAnsi="Arial"/>
          <w:szCs w:val="22"/>
        </w:rPr>
      </w:pPr>
      <w:r w:rsidRPr="00B27694">
        <w:rPr>
          <w:rFonts w:ascii="Arial" w:hAnsi="Arial"/>
          <w:szCs w:val="22"/>
        </w:rPr>
        <w:t>the Customer, on request by the Customer, with any Personal Data it holds in relation to a Data Subject; and</w:t>
      </w:r>
    </w:p>
    <w:p w14:paraId="78924670" w14:textId="77777777" w:rsidR="004E05DC" w:rsidRPr="00B27694" w:rsidRDefault="00F770DB" w:rsidP="008C10FD">
      <w:pPr>
        <w:pStyle w:val="GPSL4numberedclause"/>
        <w:ind w:left="2835"/>
        <w:rPr>
          <w:rFonts w:ascii="Arial" w:hAnsi="Arial"/>
          <w:szCs w:val="22"/>
        </w:rPr>
      </w:pPr>
      <w:r w:rsidRPr="00B2769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B27694">
        <w:rPr>
          <w:rFonts w:ascii="Arial" w:hAnsi="Arial"/>
          <w:szCs w:val="22"/>
        </w:rPr>
        <w:fldChar w:fldCharType="begin"/>
      </w:r>
      <w:r w:rsidRPr="00B27694">
        <w:rPr>
          <w:rFonts w:ascii="Arial" w:hAnsi="Arial"/>
          <w:szCs w:val="22"/>
        </w:rPr>
        <w:instrText xml:space="preserve"> REF _Ref359518892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35.5.2</w:t>
      </w:r>
      <w:r w:rsidRPr="00B27694">
        <w:rPr>
          <w:rFonts w:ascii="Arial" w:hAnsi="Arial"/>
          <w:szCs w:val="22"/>
        </w:rPr>
        <w:fldChar w:fldCharType="end"/>
      </w:r>
      <w:r w:rsidRPr="00B27694">
        <w:rPr>
          <w:rFonts w:ascii="Arial" w:hAnsi="Arial"/>
          <w:szCs w:val="22"/>
        </w:rPr>
        <w:t xml:space="preserve"> and provide to the Customer copies of all documentation relevant to such compliance including, protocols, procedures, guidance, training and manuals.</w:t>
      </w:r>
    </w:p>
    <w:p w14:paraId="78924671" w14:textId="77777777" w:rsidR="004E05DC" w:rsidRPr="00B27694" w:rsidRDefault="00F770DB">
      <w:pPr>
        <w:pStyle w:val="GPSL3numberedclause"/>
        <w:rPr>
          <w:rFonts w:ascii="Arial" w:hAnsi="Arial"/>
        </w:rPr>
      </w:pPr>
      <w:bookmarkStart w:id="1334" w:name="_Ref363746016"/>
      <w:r w:rsidRPr="00B27694">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34"/>
    </w:p>
    <w:p w14:paraId="78924672"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propose a Variation to the Customer which, if it is agreed by the Customer, shall be dealt with in accordance with the Variation Procedure and Clauses </w:t>
      </w:r>
      <w:r w:rsidRPr="00B27694">
        <w:rPr>
          <w:rFonts w:ascii="Arial" w:hAnsi="Arial"/>
          <w:szCs w:val="22"/>
        </w:rPr>
        <w:fldChar w:fldCharType="begin"/>
      </w:r>
      <w:r w:rsidRPr="00B27694">
        <w:rPr>
          <w:rFonts w:ascii="Arial" w:hAnsi="Arial"/>
          <w:szCs w:val="22"/>
        </w:rPr>
        <w:instrText xml:space="preserve"> REF _Ref358814743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35.5.3(b)</w:t>
      </w:r>
      <w:r w:rsidRPr="00B27694">
        <w:rPr>
          <w:rFonts w:ascii="Arial" w:hAnsi="Arial"/>
          <w:szCs w:val="22"/>
        </w:rPr>
        <w:fldChar w:fldCharType="end"/>
      </w:r>
      <w:r w:rsidRPr="00B27694">
        <w:rPr>
          <w:rFonts w:ascii="Arial" w:hAnsi="Arial"/>
          <w:szCs w:val="22"/>
        </w:rPr>
        <w:t xml:space="preserve"> to </w:t>
      </w:r>
      <w:r w:rsidRPr="00B27694">
        <w:rPr>
          <w:rFonts w:ascii="Arial" w:hAnsi="Arial"/>
          <w:szCs w:val="22"/>
        </w:rPr>
        <w:fldChar w:fldCharType="begin"/>
      </w:r>
      <w:r w:rsidRPr="00B27694">
        <w:rPr>
          <w:rFonts w:ascii="Arial" w:hAnsi="Arial"/>
          <w:szCs w:val="22"/>
        </w:rPr>
        <w:instrText xml:space="preserve"> REF _Ref358814753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35.5.3(c)</w:t>
      </w:r>
      <w:r w:rsidRPr="00B27694">
        <w:rPr>
          <w:rFonts w:ascii="Arial" w:hAnsi="Arial"/>
          <w:szCs w:val="22"/>
        </w:rPr>
        <w:fldChar w:fldCharType="end"/>
      </w:r>
      <w:r w:rsidRPr="00B27694">
        <w:rPr>
          <w:rFonts w:ascii="Arial" w:hAnsi="Arial"/>
          <w:szCs w:val="22"/>
        </w:rPr>
        <w:t>;</w:t>
      </w:r>
    </w:p>
    <w:p w14:paraId="78924673" w14:textId="77777777" w:rsidR="004E05DC" w:rsidRPr="00B27694" w:rsidRDefault="00F770DB" w:rsidP="008C10FD">
      <w:pPr>
        <w:pStyle w:val="GPSL4numberedclause"/>
        <w:ind w:left="2835"/>
        <w:rPr>
          <w:rFonts w:ascii="Arial" w:hAnsi="Arial"/>
          <w:szCs w:val="22"/>
        </w:rPr>
      </w:pPr>
      <w:bookmarkStart w:id="1335" w:name="_Ref358814743"/>
      <w:r w:rsidRPr="00B27694">
        <w:rPr>
          <w:rFonts w:ascii="Arial" w:hAnsi="Arial"/>
          <w:szCs w:val="22"/>
        </w:rPr>
        <w:t>the Supplier shall set out in its proposal to the Customer for a Variation details of the following:</w:t>
      </w:r>
      <w:bookmarkEnd w:id="1335"/>
    </w:p>
    <w:p w14:paraId="78924674" w14:textId="77777777" w:rsidR="004E05DC" w:rsidRPr="00B27694" w:rsidRDefault="00F770DB">
      <w:pPr>
        <w:pStyle w:val="GPSL5numberedclause"/>
        <w:rPr>
          <w:rFonts w:ascii="Arial" w:hAnsi="Arial"/>
          <w:szCs w:val="22"/>
        </w:rPr>
      </w:pPr>
      <w:r w:rsidRPr="00B27694">
        <w:rPr>
          <w:rFonts w:ascii="Arial" w:hAnsi="Arial"/>
          <w:szCs w:val="22"/>
        </w:rPr>
        <w:t>the Personal Data which will be transferred to and/or Processed in or to any Restricted Countries;</w:t>
      </w:r>
    </w:p>
    <w:p w14:paraId="78924675" w14:textId="77777777" w:rsidR="004E05DC" w:rsidRPr="00B27694" w:rsidRDefault="00F770DB">
      <w:pPr>
        <w:pStyle w:val="GPSL5numberedclause"/>
        <w:rPr>
          <w:rFonts w:ascii="Arial" w:hAnsi="Arial"/>
          <w:szCs w:val="22"/>
        </w:rPr>
      </w:pPr>
      <w:r w:rsidRPr="00B27694">
        <w:rPr>
          <w:rFonts w:ascii="Arial" w:hAnsi="Arial"/>
          <w:szCs w:val="22"/>
        </w:rPr>
        <w:t>the Restricted Countries to which the Personal Data will be transferred and/or Processed; and</w:t>
      </w:r>
    </w:p>
    <w:p w14:paraId="78924676" w14:textId="77777777" w:rsidR="004E05DC" w:rsidRPr="00B27694" w:rsidRDefault="00F770DB">
      <w:pPr>
        <w:pStyle w:val="GPSL5numberedclause"/>
        <w:rPr>
          <w:rFonts w:ascii="Arial" w:hAnsi="Arial"/>
          <w:szCs w:val="22"/>
        </w:rPr>
      </w:pPr>
      <w:r w:rsidRPr="00B27694">
        <w:rPr>
          <w:rFonts w:ascii="Arial" w:hAnsi="Arial"/>
          <w:szCs w:val="22"/>
        </w:rPr>
        <w:t>any Sub-Contractors or other third parties who will be Processing and/or receiving Personal Data in Restricted Countries;</w:t>
      </w:r>
    </w:p>
    <w:p w14:paraId="78924677" w14:textId="77777777" w:rsidR="004E05DC" w:rsidRPr="00B27694" w:rsidRDefault="00F770DB">
      <w:pPr>
        <w:pStyle w:val="GPSL5numberedclause"/>
        <w:rPr>
          <w:rFonts w:ascii="Arial" w:hAnsi="Arial"/>
          <w:szCs w:val="22"/>
        </w:rPr>
      </w:pPr>
      <w:r w:rsidRPr="00B27694">
        <w:rPr>
          <w:rFonts w:ascii="Arial" w:hAnsi="Arial"/>
          <w:szCs w:val="22"/>
        </w:rPr>
        <w:lastRenderedPageBreak/>
        <w:t>how the Supplier will ensure an adequate level of protection and adequate safeguards in respect of the Personal Data that will be Processed in and/or transferred to Restricted Countries so as to ensure the Customer’s compliance with the  DPA;</w:t>
      </w:r>
    </w:p>
    <w:p w14:paraId="78924678" w14:textId="77777777" w:rsidR="004E05DC" w:rsidRPr="00B27694" w:rsidRDefault="00F770DB" w:rsidP="008C10FD">
      <w:pPr>
        <w:pStyle w:val="GPSL4numberedclause"/>
        <w:ind w:left="2835"/>
        <w:rPr>
          <w:rFonts w:ascii="Arial" w:hAnsi="Arial"/>
          <w:szCs w:val="22"/>
        </w:rPr>
      </w:pPr>
      <w:bookmarkStart w:id="1336" w:name="_Ref358814753"/>
      <w:r w:rsidRPr="00B2769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36"/>
    </w:p>
    <w:p w14:paraId="78924679"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comply with such other instructions and shall carry out such other actions as the Customer may notify in writing, including:</w:t>
      </w:r>
    </w:p>
    <w:p w14:paraId="7892467A" w14:textId="77777777" w:rsidR="004E05DC" w:rsidRPr="00B27694" w:rsidRDefault="00F770DB">
      <w:pPr>
        <w:pStyle w:val="GPSL5numberedclause"/>
        <w:rPr>
          <w:rFonts w:ascii="Arial" w:hAnsi="Arial"/>
          <w:szCs w:val="22"/>
        </w:rPr>
      </w:pPr>
      <w:r w:rsidRPr="00B2769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7892467B" w14:textId="77777777" w:rsidR="004E05DC" w:rsidRPr="00B27694" w:rsidRDefault="00F770DB">
      <w:pPr>
        <w:pStyle w:val="GPSL5numberedclause"/>
        <w:rPr>
          <w:rFonts w:ascii="Arial" w:hAnsi="Arial"/>
          <w:szCs w:val="22"/>
        </w:rPr>
      </w:pPr>
      <w:r w:rsidRPr="00B27694">
        <w:rPr>
          <w:rFonts w:ascii="Arial" w:hAnsi="Arial"/>
          <w:szCs w:val="22"/>
        </w:rPr>
        <w:t xml:space="preserve">procuring that any Sub-Contractor or other third party who will be Processing and/or receiving or accessing the Personal Data in any Restricted Countries either enters into: </w:t>
      </w:r>
    </w:p>
    <w:p w14:paraId="7892467C" w14:textId="77777777" w:rsidR="004E05DC" w:rsidRPr="00B27694" w:rsidRDefault="00F770DB">
      <w:pPr>
        <w:pStyle w:val="GPSL6numbered"/>
        <w:rPr>
          <w:rFonts w:ascii="Arial" w:hAnsi="Arial"/>
          <w:szCs w:val="22"/>
        </w:rPr>
      </w:pPr>
      <w:r w:rsidRPr="00B27694">
        <w:rPr>
          <w:rFonts w:ascii="Arial" w:hAnsi="Arial"/>
          <w:szCs w:val="22"/>
        </w:rPr>
        <w:t>a direct data processing agreement with the Customer on such terms as may be required by the Customer; or</w:t>
      </w:r>
    </w:p>
    <w:p w14:paraId="7892467D" w14:textId="77777777" w:rsidR="004E05DC" w:rsidRPr="00B27694" w:rsidRDefault="00F770DB">
      <w:pPr>
        <w:pStyle w:val="GPSL6numbered"/>
        <w:rPr>
          <w:rFonts w:ascii="Arial" w:hAnsi="Arial"/>
          <w:szCs w:val="22"/>
        </w:rPr>
      </w:pPr>
      <w:r w:rsidRPr="00B27694">
        <w:rPr>
          <w:rFonts w:ascii="Arial" w:hAnsi="Arial"/>
          <w:szCs w:val="22"/>
        </w:rPr>
        <w:t>a data processing agreement with the Supplier on terms which are equivalent to those agreed between the Customer and the Sub-Contractor relating to the relevant Personal Data transfer, and</w:t>
      </w:r>
    </w:p>
    <w:p w14:paraId="7892467E" w14:textId="77777777" w:rsidR="004E05DC" w:rsidRPr="00B27694" w:rsidRDefault="00F770DB">
      <w:pPr>
        <w:pStyle w:val="GPSL5numberedclause"/>
        <w:rPr>
          <w:rFonts w:ascii="Arial" w:hAnsi="Arial"/>
          <w:szCs w:val="22"/>
        </w:rPr>
      </w:pPr>
      <w:proofErr w:type="gramStart"/>
      <w:r w:rsidRPr="00B27694">
        <w:rPr>
          <w:rFonts w:ascii="Arial" w:hAnsi="Arial"/>
          <w:szCs w:val="22"/>
        </w:rPr>
        <w:t>in</w:t>
      </w:r>
      <w:proofErr w:type="gramEnd"/>
      <w:r w:rsidRPr="00B27694">
        <w:rPr>
          <w:rFonts w:ascii="Arial" w:hAnsi="Arial"/>
          <w:szCs w:val="22"/>
        </w:rPr>
        <w:t xml:space="preserve">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7892467F" w14:textId="77777777" w:rsidR="004E05DC" w:rsidRPr="00B27694" w:rsidRDefault="00F770DB">
      <w:pPr>
        <w:pStyle w:val="GPSL3numberedclause"/>
        <w:rPr>
          <w:rFonts w:ascii="Arial" w:hAnsi="Arial"/>
        </w:rPr>
      </w:pPr>
      <w:bookmarkStart w:id="1337" w:name="_Toc139080283"/>
      <w:r w:rsidRPr="00B2769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37"/>
      <w:r w:rsidRPr="00B27694">
        <w:rPr>
          <w:rFonts w:ascii="Arial" w:hAnsi="Arial"/>
        </w:rPr>
        <w:t xml:space="preserve">DPA to the extent the Supplier is aware, or ought reasonably to have been aware, that the same would be a breach of such obligations. </w:t>
      </w:r>
    </w:p>
    <w:p w14:paraId="78924680" w14:textId="77777777" w:rsidR="004E05DC" w:rsidRPr="00B27694" w:rsidRDefault="00F770DB">
      <w:pPr>
        <w:pStyle w:val="GPSL1CLAUSEHEADING"/>
        <w:rPr>
          <w:rFonts w:ascii="Arial" w:hAnsi="Arial"/>
        </w:rPr>
      </w:pPr>
      <w:bookmarkStart w:id="1338" w:name="_Toc413770577"/>
      <w:bookmarkStart w:id="1339" w:name="_Toc413770996"/>
      <w:bookmarkStart w:id="1340" w:name="_Ref359362897"/>
      <w:bookmarkStart w:id="1341" w:name="_Toc499728179"/>
      <w:bookmarkEnd w:id="1338"/>
      <w:bookmarkEnd w:id="1339"/>
      <w:r w:rsidRPr="00B27694">
        <w:rPr>
          <w:rFonts w:ascii="Arial" w:hAnsi="Arial"/>
        </w:rPr>
        <w:t>PUBLICITY AND BRANDING</w:t>
      </w:r>
      <w:bookmarkEnd w:id="1340"/>
      <w:bookmarkEnd w:id="1341"/>
    </w:p>
    <w:p w14:paraId="78924681" w14:textId="77777777" w:rsidR="004E05DC" w:rsidRPr="00B27694" w:rsidRDefault="00F770DB">
      <w:pPr>
        <w:pStyle w:val="GPSL2numberedclause"/>
        <w:rPr>
          <w:rFonts w:ascii="Arial" w:hAnsi="Arial"/>
        </w:rPr>
      </w:pPr>
      <w:r w:rsidRPr="00B27694">
        <w:rPr>
          <w:rFonts w:ascii="Arial" w:hAnsi="Arial"/>
        </w:rPr>
        <w:lastRenderedPageBreak/>
        <w:t>The Supplier shall not use the Customer's name or brand without Approval.</w:t>
      </w:r>
    </w:p>
    <w:p w14:paraId="78924682" w14:textId="77777777" w:rsidR="004E05DC" w:rsidRPr="00B27694" w:rsidRDefault="00F770DB">
      <w:pPr>
        <w:pStyle w:val="GPSL2numberedclause"/>
        <w:rPr>
          <w:rFonts w:ascii="Arial" w:hAnsi="Arial"/>
        </w:rPr>
      </w:pPr>
      <w:r w:rsidRPr="00B27694">
        <w:rPr>
          <w:rFonts w:ascii="Arial" w:hAnsi="Arial"/>
        </w:rPr>
        <w:t xml:space="preserve">Each Party acknowledges to the other that nothing in this Call </w:t>
      </w:r>
      <w:proofErr w:type="gramStart"/>
      <w:r w:rsidRPr="00B27694">
        <w:rPr>
          <w:rFonts w:ascii="Arial" w:hAnsi="Arial"/>
        </w:rPr>
        <w:t>Off</w:t>
      </w:r>
      <w:proofErr w:type="gramEnd"/>
      <w:r w:rsidRPr="00B27694">
        <w:rPr>
          <w:rFonts w:ascii="Arial" w:hAnsi="Arial"/>
        </w:rPr>
        <w:t xml:space="preserve">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78924683" w14:textId="77777777" w:rsidR="004E05DC" w:rsidRPr="00B27694" w:rsidRDefault="00F770DB">
      <w:pPr>
        <w:pStyle w:val="GPSL2numberedclause"/>
        <w:rPr>
          <w:rFonts w:ascii="Arial" w:hAnsi="Arial"/>
        </w:rPr>
      </w:pPr>
      <w:r w:rsidRPr="00B27694">
        <w:rPr>
          <w:rFonts w:ascii="Arial" w:hAnsi="Arial"/>
        </w:rPr>
        <w:t xml:space="preserve">The Supplier shall: </w:t>
      </w:r>
    </w:p>
    <w:p w14:paraId="78924684" w14:textId="77777777" w:rsidR="004E05DC" w:rsidRPr="00B27694" w:rsidRDefault="00F770DB">
      <w:pPr>
        <w:pStyle w:val="GPSL3numberedclause"/>
        <w:rPr>
          <w:rFonts w:ascii="Arial" w:eastAsia="STZhongsong" w:hAnsi="Arial"/>
        </w:rPr>
      </w:pPr>
      <w:r w:rsidRPr="00B27694">
        <w:rPr>
          <w:rFonts w:ascii="Arial" w:eastAsia="STZhongsong" w:hAnsi="Arial"/>
        </w:rPr>
        <w:t xml:space="preserve">ensure that neither it nor any of its Affiliates, Sub-Contractors, sub-contractors, employees, agents, servants or representatives </w:t>
      </w:r>
    </w:p>
    <w:p w14:paraId="78924685" w14:textId="77777777" w:rsidR="004E05DC" w:rsidRPr="00B27694" w:rsidRDefault="00F770DB" w:rsidP="008C10FD">
      <w:pPr>
        <w:pStyle w:val="GPSL4numberedclause"/>
        <w:ind w:left="2835"/>
        <w:rPr>
          <w:rFonts w:ascii="Arial" w:eastAsia="STZhongsong" w:hAnsi="Arial"/>
        </w:rPr>
      </w:pPr>
      <w:r w:rsidRPr="00B27694">
        <w:rPr>
          <w:rFonts w:ascii="Arial" w:eastAsia="STZhongsong" w:hAnsi="Arial"/>
        </w:rPr>
        <w:t xml:space="preserve">embarrass the Customer or other Crown Bodies; </w:t>
      </w:r>
    </w:p>
    <w:p w14:paraId="78924686" w14:textId="77777777" w:rsidR="004E05DC" w:rsidRPr="00B27694" w:rsidRDefault="00F770DB" w:rsidP="008C10FD">
      <w:pPr>
        <w:pStyle w:val="GPSL4numberedclause"/>
        <w:ind w:left="2835"/>
        <w:rPr>
          <w:rFonts w:ascii="Arial" w:eastAsia="STZhongsong" w:hAnsi="Arial"/>
        </w:rPr>
      </w:pPr>
      <w:r w:rsidRPr="00B27694">
        <w:rPr>
          <w:rFonts w:ascii="Arial" w:eastAsia="STZhongsong" w:hAnsi="Arial"/>
        </w:rPr>
        <w:t>cause, permit, contribute or is in any way connected to material adverse publicity relating to or affecting the Customer, other Crown Bodies and/or the Contract; or</w:t>
      </w:r>
    </w:p>
    <w:p w14:paraId="78924687" w14:textId="77777777" w:rsidR="004E05DC" w:rsidRPr="00B27694" w:rsidRDefault="00F770DB" w:rsidP="008C10FD">
      <w:pPr>
        <w:pStyle w:val="GPSL4numberedclause"/>
        <w:ind w:left="2835"/>
        <w:rPr>
          <w:rFonts w:ascii="Arial" w:eastAsia="STZhongsong" w:hAnsi="Arial"/>
        </w:rPr>
      </w:pPr>
      <w:r w:rsidRPr="00B27694">
        <w:rPr>
          <w:rFonts w:ascii="Arial" w:eastAsia="STZhongsong" w:hAnsi="Arial"/>
          <w:szCs w:val="22"/>
        </w:rPr>
        <w:t>brings the Customer o</w:t>
      </w:r>
      <w:bookmarkStart w:id="1342" w:name="LASTCURSORPOSITION"/>
      <w:bookmarkEnd w:id="1342"/>
      <w:r w:rsidRPr="00B2769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78924688" w14:textId="77777777" w:rsidR="004E05DC" w:rsidRPr="00B27694" w:rsidRDefault="00F770DB" w:rsidP="00224F1D">
      <w:pPr>
        <w:pStyle w:val="GPSL2numberedclause"/>
        <w:numPr>
          <w:ilvl w:val="0"/>
          <w:numId w:val="0"/>
        </w:numPr>
        <w:ind w:left="2160"/>
        <w:rPr>
          <w:rFonts w:ascii="Arial" w:hAnsi="Arial"/>
        </w:rPr>
      </w:pPr>
      <w:proofErr w:type="gramStart"/>
      <w:r w:rsidRPr="00B27694">
        <w:rPr>
          <w:rFonts w:ascii="Arial" w:hAnsi="Arial"/>
        </w:rPr>
        <w:t>regardless</w:t>
      </w:r>
      <w:proofErr w:type="gramEnd"/>
      <w:r w:rsidRPr="00B27694">
        <w:rPr>
          <w:rFonts w:ascii="Arial" w:hAnsi="Arial"/>
        </w:rPr>
        <w:t xml:space="preserve"> of whether or not such acts or omissions are related to the Supplier’s obligations under the Call Off Contract.</w:t>
      </w:r>
    </w:p>
    <w:p w14:paraId="78924689" w14:textId="77777777" w:rsidR="004E05DC" w:rsidRPr="00B27694" w:rsidRDefault="00F770DB" w:rsidP="00224F1D">
      <w:pPr>
        <w:pStyle w:val="GPSL2numberedclause"/>
        <w:numPr>
          <w:ilvl w:val="0"/>
          <w:numId w:val="0"/>
        </w:numPr>
        <w:ind w:left="1134" w:hanging="567"/>
        <w:rPr>
          <w:rFonts w:ascii="Arial" w:hAnsi="Arial"/>
        </w:rPr>
      </w:pPr>
      <w:r w:rsidRPr="00B27694">
        <w:rPr>
          <w:rFonts w:ascii="Arial" w:hAnsi="Arial"/>
        </w:rPr>
        <w:tab/>
        <w:t>36.3.2</w:t>
      </w:r>
      <w:r w:rsidRPr="00B27694">
        <w:rPr>
          <w:rFonts w:ascii="Arial" w:hAnsi="Arial"/>
        </w:rPr>
        <w:tab/>
      </w:r>
      <w:proofErr w:type="gramStart"/>
      <w:r w:rsidRPr="00B27694">
        <w:rPr>
          <w:rFonts w:ascii="Arial" w:hAnsi="Arial"/>
        </w:rPr>
        <w:t>comply</w:t>
      </w:r>
      <w:proofErr w:type="gramEnd"/>
      <w:r w:rsidRPr="00B27694">
        <w:rPr>
          <w:rFonts w:ascii="Arial" w:hAnsi="Arial"/>
        </w:rPr>
        <w:t xml:space="preserve"> with any steps set out in paragraph 10.13 of  the Call Off Order Form.</w:t>
      </w:r>
    </w:p>
    <w:p w14:paraId="7892468A" w14:textId="77777777" w:rsidR="004E05DC" w:rsidRPr="00B27694" w:rsidRDefault="00F770DB">
      <w:pPr>
        <w:pStyle w:val="GPSSectionHeading"/>
        <w:rPr>
          <w:rFonts w:cs="Arial"/>
        </w:rPr>
      </w:pPr>
      <w:bookmarkStart w:id="1343" w:name="_Toc349229879"/>
      <w:bookmarkStart w:id="1344" w:name="_Toc349230042"/>
      <w:bookmarkStart w:id="1345" w:name="_Toc349230442"/>
      <w:bookmarkStart w:id="1346" w:name="_Toc349231324"/>
      <w:bookmarkStart w:id="1347" w:name="_Toc349232050"/>
      <w:bookmarkStart w:id="1348" w:name="_Toc349232431"/>
      <w:bookmarkStart w:id="1349" w:name="_Toc349233167"/>
      <w:bookmarkStart w:id="1350" w:name="_Toc349233302"/>
      <w:bookmarkStart w:id="1351" w:name="_Toc349233436"/>
      <w:bookmarkStart w:id="1352" w:name="_Toc350503025"/>
      <w:bookmarkStart w:id="1353" w:name="_Toc350504015"/>
      <w:bookmarkStart w:id="1354" w:name="_Toc350506305"/>
      <w:bookmarkStart w:id="1355" w:name="_Toc350506543"/>
      <w:bookmarkStart w:id="1356" w:name="_Toc350506673"/>
      <w:bookmarkStart w:id="1357" w:name="_Toc350506803"/>
      <w:bookmarkStart w:id="1358" w:name="_Toc350506935"/>
      <w:bookmarkStart w:id="1359" w:name="_Toc350507396"/>
      <w:bookmarkStart w:id="1360" w:name="_Toc350507930"/>
      <w:bookmarkStart w:id="1361" w:name="_Toc358671778"/>
      <w:bookmarkStart w:id="1362" w:name="_Toc499728180"/>
      <w:bookmarkStart w:id="1363" w:name="_Ref313369589"/>
      <w:bookmarkStart w:id="1364" w:name="_Toc314810817"/>
      <w:bookmarkStart w:id="1365" w:name="_Toc350503026"/>
      <w:bookmarkStart w:id="1366" w:name="_Toc350504016"/>
      <w:bookmarkStart w:id="1367" w:name="_Toc351710883"/>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r w:rsidRPr="00B27694">
        <w:rPr>
          <w:rFonts w:cs="Arial"/>
        </w:rPr>
        <w:t>LIABILITY AND INSURANCE</w:t>
      </w:r>
      <w:bookmarkEnd w:id="1361"/>
      <w:bookmarkEnd w:id="1362"/>
    </w:p>
    <w:p w14:paraId="7892468B" w14:textId="77777777" w:rsidR="004E05DC" w:rsidRPr="00B27694" w:rsidRDefault="00F770DB" w:rsidP="008C10FD">
      <w:pPr>
        <w:pStyle w:val="GPSL1CLAUSEHEADING"/>
        <w:ind w:hanging="644"/>
        <w:rPr>
          <w:rFonts w:ascii="Arial" w:hAnsi="Arial"/>
        </w:rPr>
      </w:pPr>
      <w:bookmarkStart w:id="1368" w:name="_Ref349208791"/>
      <w:bookmarkStart w:id="1369" w:name="_Ref349209217"/>
      <w:bookmarkStart w:id="1370" w:name="_Toc350503028"/>
      <w:bookmarkStart w:id="1371" w:name="_Toc350504018"/>
      <w:bookmarkStart w:id="1372" w:name="_Ref358019456"/>
      <w:bookmarkStart w:id="1373" w:name="_Ref358213217"/>
      <w:bookmarkStart w:id="1374" w:name="_Toc358671779"/>
      <w:bookmarkStart w:id="1375" w:name="_Ref359401355"/>
      <w:bookmarkStart w:id="1376" w:name="_Ref359409122"/>
      <w:bookmarkStart w:id="1377" w:name="_Ref359519940"/>
      <w:bookmarkStart w:id="1378" w:name="_Ref364170094"/>
      <w:bookmarkStart w:id="1379" w:name="_Toc499728181"/>
      <w:r w:rsidRPr="00B27694">
        <w:rPr>
          <w:rFonts w:ascii="Arial" w:hAnsi="Arial"/>
        </w:rPr>
        <w:t>LIABILITY</w:t>
      </w:r>
      <w:bookmarkEnd w:id="1368"/>
      <w:bookmarkEnd w:id="1369"/>
      <w:bookmarkEnd w:id="1370"/>
      <w:bookmarkEnd w:id="1371"/>
      <w:bookmarkEnd w:id="1372"/>
      <w:bookmarkEnd w:id="1373"/>
      <w:bookmarkEnd w:id="1374"/>
      <w:bookmarkEnd w:id="1375"/>
      <w:bookmarkEnd w:id="1376"/>
      <w:bookmarkEnd w:id="1377"/>
      <w:bookmarkEnd w:id="1378"/>
      <w:bookmarkEnd w:id="1379"/>
    </w:p>
    <w:p w14:paraId="7892468C" w14:textId="77777777" w:rsidR="004E05DC" w:rsidRPr="00B27694" w:rsidRDefault="00F770DB">
      <w:pPr>
        <w:pStyle w:val="GPSL2numberedclause"/>
        <w:rPr>
          <w:rFonts w:ascii="Arial" w:hAnsi="Arial"/>
        </w:rPr>
      </w:pPr>
      <w:bookmarkStart w:id="1380" w:name="_Ref379194900"/>
      <w:bookmarkStart w:id="1381" w:name="_Ref349208591"/>
      <w:r w:rsidRPr="00B27694">
        <w:rPr>
          <w:rFonts w:ascii="Arial" w:hAnsi="Arial"/>
        </w:rPr>
        <w:t>Unlimited Liability</w:t>
      </w:r>
      <w:bookmarkEnd w:id="1380"/>
    </w:p>
    <w:p w14:paraId="7892468D" w14:textId="77777777" w:rsidR="004E05DC" w:rsidRPr="00B27694" w:rsidRDefault="00F770DB">
      <w:pPr>
        <w:pStyle w:val="GPSL3numberedclause"/>
        <w:rPr>
          <w:rFonts w:ascii="Arial" w:hAnsi="Arial"/>
        </w:rPr>
      </w:pPr>
      <w:bookmarkStart w:id="1382" w:name="_Ref365630153"/>
      <w:r w:rsidRPr="00B27694">
        <w:rPr>
          <w:rFonts w:ascii="Arial" w:hAnsi="Arial"/>
        </w:rPr>
        <w:t>Neither Party excludes or limits it liability for:</w:t>
      </w:r>
      <w:bookmarkEnd w:id="1381"/>
      <w:bookmarkEnd w:id="1382"/>
    </w:p>
    <w:p w14:paraId="7892468E"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death or personal injury caused by its negligence, or that of its employees, agents or Sub-Contractors (as applicable); </w:t>
      </w:r>
    </w:p>
    <w:p w14:paraId="7892468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bribery or Fraud by it or its employees; </w:t>
      </w:r>
    </w:p>
    <w:p w14:paraId="78924690" w14:textId="77777777" w:rsidR="004E05DC" w:rsidRPr="00B27694" w:rsidRDefault="00F770DB" w:rsidP="008C10FD">
      <w:pPr>
        <w:pStyle w:val="GPSL4numberedclause"/>
        <w:ind w:left="2835"/>
        <w:rPr>
          <w:rFonts w:ascii="Arial" w:hAnsi="Arial"/>
          <w:szCs w:val="22"/>
        </w:rPr>
      </w:pPr>
      <w:r w:rsidRPr="00B27694">
        <w:rPr>
          <w:rFonts w:ascii="Arial" w:hAnsi="Arial"/>
          <w:szCs w:val="22"/>
        </w:rPr>
        <w:t>breach of any obligation as to title implied by section 12 of the Sale of Goods Act 1979 or section 2 of the Supply of Goods and Services Act 1982; or</w:t>
      </w:r>
    </w:p>
    <w:p w14:paraId="78924691"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any</w:t>
      </w:r>
      <w:proofErr w:type="gramEnd"/>
      <w:r w:rsidRPr="00B27694">
        <w:rPr>
          <w:rFonts w:ascii="Arial" w:hAnsi="Arial"/>
          <w:szCs w:val="22"/>
        </w:rPr>
        <w:t xml:space="preserve"> liability to the extent it cannot be excluded or limited by Law. </w:t>
      </w:r>
    </w:p>
    <w:p w14:paraId="78924692" w14:textId="77777777" w:rsidR="004E05DC" w:rsidRPr="00B27694" w:rsidRDefault="00F770DB">
      <w:pPr>
        <w:pStyle w:val="GPSL3numberedclause"/>
        <w:rPr>
          <w:rFonts w:ascii="Arial" w:hAnsi="Arial"/>
        </w:rPr>
      </w:pPr>
      <w:r w:rsidRPr="00B27694">
        <w:rPr>
          <w:rFonts w:ascii="Arial" w:hAnsi="Arial"/>
        </w:rPr>
        <w:t xml:space="preserve">The Supplier does not exclude or limit its liability in respect of the indemnity in Clauses </w:t>
      </w:r>
      <w:r w:rsidRPr="00B27694">
        <w:rPr>
          <w:rFonts w:ascii="Arial" w:hAnsi="Arial"/>
        </w:rPr>
        <w:fldChar w:fldCharType="begin"/>
      </w:r>
      <w:r w:rsidRPr="00B27694">
        <w:rPr>
          <w:rFonts w:ascii="Arial" w:hAnsi="Arial"/>
        </w:rPr>
        <w:instrText xml:space="preserve"> REF _Ref358126080 \r \h  \* MERGEFORMAT </w:instrText>
      </w:r>
      <w:r w:rsidRPr="00B27694">
        <w:rPr>
          <w:rFonts w:ascii="Arial" w:hAnsi="Arial"/>
        </w:rPr>
      </w:r>
      <w:r w:rsidRPr="00B27694">
        <w:rPr>
          <w:rFonts w:ascii="Arial" w:hAnsi="Arial"/>
        </w:rPr>
        <w:fldChar w:fldCharType="separate"/>
      </w:r>
      <w:r w:rsidR="00630361">
        <w:rPr>
          <w:rFonts w:ascii="Arial" w:hAnsi="Arial"/>
        </w:rPr>
        <w:t>34.9</w:t>
      </w:r>
      <w:r w:rsidRPr="00B27694">
        <w:rPr>
          <w:rFonts w:ascii="Arial" w:hAnsi="Arial"/>
        </w:rPr>
        <w:fldChar w:fldCharType="end"/>
      </w:r>
      <w:r w:rsidRPr="00B27694">
        <w:rPr>
          <w:rFonts w:ascii="Arial" w:hAnsi="Arial"/>
        </w:rPr>
        <w:t xml:space="preserve"> (IPR Indemnity) and in each case whether before or after the making of a demand pursuant to the indemnity therein. </w:t>
      </w:r>
    </w:p>
    <w:p w14:paraId="78924693" w14:textId="77777777" w:rsidR="004E05DC" w:rsidRPr="00B27694" w:rsidRDefault="00F770DB">
      <w:pPr>
        <w:pStyle w:val="GPSL2numberedclause"/>
        <w:rPr>
          <w:rFonts w:ascii="Arial" w:hAnsi="Arial"/>
        </w:rPr>
      </w:pPr>
      <w:bookmarkStart w:id="1383" w:name="_Ref379809616"/>
      <w:bookmarkStart w:id="1384" w:name="_Ref349208712"/>
      <w:r w:rsidRPr="00B27694">
        <w:rPr>
          <w:rFonts w:ascii="Arial" w:hAnsi="Arial"/>
        </w:rPr>
        <w:t>Financial Limits</w:t>
      </w:r>
      <w:bookmarkEnd w:id="1383"/>
    </w:p>
    <w:p w14:paraId="78924694" w14:textId="77777777" w:rsidR="004E05DC" w:rsidRPr="00B27694" w:rsidRDefault="00F770DB">
      <w:pPr>
        <w:pStyle w:val="GPSL3numberedclause"/>
        <w:rPr>
          <w:rFonts w:ascii="Arial" w:hAnsi="Arial"/>
        </w:rPr>
      </w:pPr>
      <w:bookmarkStart w:id="1385" w:name="_Ref365630206"/>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_Ref379194900 \r \h  \* MERGEFORMAT </w:instrText>
      </w:r>
      <w:r w:rsidRPr="00B27694">
        <w:rPr>
          <w:rFonts w:ascii="Arial" w:hAnsi="Arial"/>
        </w:rPr>
      </w:r>
      <w:r w:rsidRPr="00B27694">
        <w:rPr>
          <w:rFonts w:ascii="Arial" w:hAnsi="Arial"/>
        </w:rPr>
        <w:fldChar w:fldCharType="separate"/>
      </w:r>
      <w:r w:rsidR="00630361">
        <w:rPr>
          <w:rFonts w:ascii="Arial" w:hAnsi="Arial"/>
        </w:rPr>
        <w:t>37.1</w:t>
      </w:r>
      <w:r w:rsidRPr="00B27694">
        <w:rPr>
          <w:rFonts w:ascii="Arial" w:hAnsi="Arial"/>
        </w:rPr>
        <w:fldChar w:fldCharType="end"/>
      </w:r>
      <w:r w:rsidRPr="00B27694">
        <w:rPr>
          <w:rFonts w:ascii="Arial" w:hAnsi="Arial"/>
        </w:rPr>
        <w:t xml:space="preserve"> (Unlimited Liability), the Supplier’s total aggregate liability:</w:t>
      </w:r>
      <w:bookmarkEnd w:id="1385"/>
    </w:p>
    <w:p w14:paraId="78924695"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USED;</w:t>
      </w:r>
      <w:bookmarkEnd w:id="1384"/>
    </w:p>
    <w:p w14:paraId="78924696" w14:textId="77777777" w:rsidR="004E05DC" w:rsidRPr="00B27694" w:rsidRDefault="00F770DB" w:rsidP="008C10FD">
      <w:pPr>
        <w:pStyle w:val="GPSL4numberedclause"/>
        <w:ind w:left="2835"/>
        <w:rPr>
          <w:rFonts w:ascii="Arial" w:hAnsi="Arial"/>
          <w:szCs w:val="22"/>
        </w:rPr>
      </w:pPr>
      <w:bookmarkStart w:id="1386" w:name="_Ref349133816"/>
      <w:r w:rsidRPr="00B27694">
        <w:rPr>
          <w:rFonts w:ascii="Arial" w:hAnsi="Arial"/>
          <w:szCs w:val="22"/>
        </w:rPr>
        <w:lastRenderedPageBreak/>
        <w:t>in respect of all other Losses incurred by the Customer under or in connection with this Call Off Contract as a result of Defaults by the Supplier shall in no event exceed:</w:t>
      </w:r>
      <w:bookmarkEnd w:id="1386"/>
    </w:p>
    <w:p w14:paraId="78924697" w14:textId="77777777" w:rsidR="004E05DC" w:rsidRPr="00B27694" w:rsidRDefault="00F770DB">
      <w:pPr>
        <w:pStyle w:val="GPSL5numberedclause"/>
        <w:rPr>
          <w:rFonts w:ascii="Arial" w:hAnsi="Arial"/>
          <w:szCs w:val="22"/>
        </w:rPr>
      </w:pPr>
      <w:bookmarkStart w:id="1387" w:name="_Ref358897984"/>
      <w:r w:rsidRPr="00B2769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87"/>
    </w:p>
    <w:p w14:paraId="78924698" w14:textId="77777777" w:rsidR="004E05DC" w:rsidRPr="00B27694" w:rsidRDefault="00F770DB">
      <w:pPr>
        <w:pStyle w:val="GPSL5numberedclause"/>
        <w:rPr>
          <w:rFonts w:ascii="Arial" w:hAnsi="Arial"/>
          <w:szCs w:val="22"/>
        </w:rPr>
      </w:pPr>
      <w:bookmarkStart w:id="1388" w:name="_Ref379451180"/>
      <w:r w:rsidRPr="00B2769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8"/>
    </w:p>
    <w:p w14:paraId="78924699" w14:textId="77777777" w:rsidR="004E05DC" w:rsidRPr="00B27694" w:rsidRDefault="00F770DB">
      <w:pPr>
        <w:pStyle w:val="GPSL5numberedclause"/>
        <w:rPr>
          <w:rFonts w:ascii="Arial" w:hAnsi="Arial"/>
          <w:szCs w:val="22"/>
        </w:rPr>
      </w:pPr>
      <w:bookmarkStart w:id="1389" w:name="_Ref379451226"/>
      <w:r w:rsidRPr="00B2769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9"/>
    </w:p>
    <w:p w14:paraId="7892469A" w14:textId="77777777" w:rsidR="004E05DC" w:rsidRPr="00B27694" w:rsidRDefault="00F770DB">
      <w:pPr>
        <w:pStyle w:val="GPSL4indent"/>
        <w:rPr>
          <w:rFonts w:ascii="Arial" w:hAnsi="Arial"/>
          <w:szCs w:val="22"/>
        </w:rPr>
      </w:pPr>
      <w:proofErr w:type="gramStart"/>
      <w:r w:rsidRPr="00B27694">
        <w:rPr>
          <w:rFonts w:ascii="Arial" w:hAnsi="Arial"/>
          <w:szCs w:val="22"/>
        </w:rPr>
        <w:t>unless</w:t>
      </w:r>
      <w:proofErr w:type="gramEnd"/>
      <w:r w:rsidRPr="00B27694">
        <w:rPr>
          <w:rFonts w:ascii="Arial" w:hAnsi="Arial"/>
          <w:szCs w:val="22"/>
        </w:rPr>
        <w:t xml:space="preserve"> the Customer has specified different financial limits in the Call Off Order Form.</w:t>
      </w:r>
    </w:p>
    <w:p w14:paraId="7892469B" w14:textId="77777777" w:rsidR="004E05DC" w:rsidRPr="00B27694" w:rsidRDefault="00F770DB">
      <w:pPr>
        <w:pStyle w:val="GPSL3numberedclause"/>
        <w:rPr>
          <w:rFonts w:ascii="Arial" w:hAnsi="Arial"/>
        </w:rPr>
      </w:pPr>
      <w:bookmarkStart w:id="1390" w:name="_Ref358366950"/>
      <w:r w:rsidRPr="00B27694">
        <w:rPr>
          <w:rFonts w:ascii="Arial" w:hAnsi="Arial"/>
        </w:rPr>
        <w:t xml:space="preserve">Subject to Clauses </w:t>
      </w:r>
      <w:r w:rsidRPr="00B27694">
        <w:rPr>
          <w:rFonts w:ascii="Arial" w:hAnsi="Arial"/>
        </w:rPr>
        <w:fldChar w:fldCharType="begin"/>
      </w:r>
      <w:r w:rsidRPr="00B27694">
        <w:rPr>
          <w:rFonts w:ascii="Arial" w:hAnsi="Arial"/>
        </w:rPr>
        <w:instrText xml:space="preserve"> REF _Ref379194900 \r \h  \* MERGEFORMAT </w:instrText>
      </w:r>
      <w:r w:rsidRPr="00B27694">
        <w:rPr>
          <w:rFonts w:ascii="Arial" w:hAnsi="Arial"/>
        </w:rPr>
      </w:r>
      <w:r w:rsidRPr="00B27694">
        <w:rPr>
          <w:rFonts w:ascii="Arial" w:hAnsi="Arial"/>
        </w:rPr>
        <w:fldChar w:fldCharType="separate"/>
      </w:r>
      <w:r w:rsidR="00630361">
        <w:rPr>
          <w:rFonts w:ascii="Arial" w:hAnsi="Arial"/>
        </w:rPr>
        <w:t>37.1</w:t>
      </w:r>
      <w:r w:rsidRPr="00B27694">
        <w:rPr>
          <w:rFonts w:ascii="Arial" w:hAnsi="Arial"/>
        </w:rPr>
        <w:fldChar w:fldCharType="end"/>
      </w:r>
      <w:r w:rsidRPr="00B27694">
        <w:rPr>
          <w:rFonts w:ascii="Arial" w:hAnsi="Arial"/>
        </w:rPr>
        <w:t xml:space="preserve"> (Unlimited Liability) and </w:t>
      </w:r>
      <w:r w:rsidRPr="00B27694">
        <w:rPr>
          <w:rFonts w:ascii="Arial" w:hAnsi="Arial"/>
        </w:rPr>
        <w:fldChar w:fldCharType="begin"/>
      </w:r>
      <w:r w:rsidRPr="00B27694">
        <w:rPr>
          <w:rFonts w:ascii="Arial" w:hAnsi="Arial"/>
        </w:rPr>
        <w:instrText xml:space="preserve"> REF _Ref379809616 \r \h  \* MERGEFORMAT </w:instrText>
      </w:r>
      <w:r w:rsidRPr="00B27694">
        <w:rPr>
          <w:rFonts w:ascii="Arial" w:hAnsi="Arial"/>
        </w:rPr>
      </w:r>
      <w:r w:rsidRPr="00B27694">
        <w:rPr>
          <w:rFonts w:ascii="Arial" w:hAnsi="Arial"/>
        </w:rPr>
        <w:fldChar w:fldCharType="separate"/>
      </w:r>
      <w:r w:rsidR="00630361">
        <w:rPr>
          <w:rFonts w:ascii="Arial" w:hAnsi="Arial"/>
        </w:rPr>
        <w:t>37.2</w:t>
      </w:r>
      <w:r w:rsidRPr="00B27694">
        <w:rPr>
          <w:rFonts w:ascii="Arial" w:hAnsi="Arial"/>
        </w:rPr>
        <w:fldChar w:fldCharType="end"/>
      </w:r>
      <w:r w:rsidRPr="00B2769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90"/>
    </w:p>
    <w:p w14:paraId="7892469C" w14:textId="77777777" w:rsidR="004E05DC" w:rsidRPr="00B27694" w:rsidRDefault="00F770DB" w:rsidP="008C10FD">
      <w:pPr>
        <w:pStyle w:val="GPSL4numberedclause"/>
        <w:ind w:left="2835"/>
        <w:rPr>
          <w:rFonts w:ascii="Arial" w:hAnsi="Arial"/>
          <w:szCs w:val="22"/>
        </w:rPr>
      </w:pPr>
      <w:bookmarkStart w:id="1391" w:name="_Ref379452478"/>
      <w:r w:rsidRPr="00B27694">
        <w:rPr>
          <w:rFonts w:ascii="Arial" w:hAnsi="Arial"/>
          <w:szCs w:val="22"/>
        </w:rPr>
        <w:t>in relation to any Customer Causes occurring from the Call Off Commencement Date to the end of the first Call Off Contract Year, a sum equal to the Estimated Year 1 Call Off Contract Charges;</w:t>
      </w:r>
      <w:bookmarkEnd w:id="1391"/>
      <w:r w:rsidRPr="00B27694">
        <w:rPr>
          <w:rFonts w:ascii="Arial" w:hAnsi="Arial"/>
          <w:szCs w:val="22"/>
        </w:rPr>
        <w:t xml:space="preserve"> </w:t>
      </w:r>
    </w:p>
    <w:p w14:paraId="7892469D" w14:textId="77777777" w:rsidR="004E05DC" w:rsidRPr="00B27694" w:rsidRDefault="00F770DB" w:rsidP="008C10FD">
      <w:pPr>
        <w:pStyle w:val="GPSL4numberedclause"/>
        <w:ind w:left="2835"/>
        <w:rPr>
          <w:rFonts w:ascii="Arial" w:hAnsi="Arial"/>
          <w:szCs w:val="22"/>
        </w:rPr>
      </w:pPr>
      <w:r w:rsidRPr="00B2769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7892469E" w14:textId="77777777" w:rsidR="004E05DC" w:rsidRPr="00B27694" w:rsidRDefault="00F770DB" w:rsidP="008C10FD">
      <w:pPr>
        <w:pStyle w:val="GPSL4numberedclause"/>
        <w:ind w:left="2835"/>
        <w:rPr>
          <w:rFonts w:ascii="Arial" w:hAnsi="Arial"/>
          <w:szCs w:val="22"/>
        </w:rPr>
      </w:pPr>
      <w:r w:rsidRPr="00B2769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7892469F" w14:textId="77777777" w:rsidR="004E05DC" w:rsidRPr="00B27694" w:rsidRDefault="00F770DB">
      <w:pPr>
        <w:pStyle w:val="GPSL2numberedclause"/>
        <w:rPr>
          <w:rFonts w:ascii="Arial" w:hAnsi="Arial"/>
        </w:rPr>
      </w:pPr>
      <w:bookmarkStart w:id="1392" w:name="_Ref379809764"/>
      <w:bookmarkStart w:id="1393" w:name="_Ref349208719"/>
      <w:bookmarkStart w:id="1394" w:name="_Ref359343869"/>
      <w:r w:rsidRPr="00B27694">
        <w:rPr>
          <w:rFonts w:ascii="Arial" w:hAnsi="Arial"/>
        </w:rPr>
        <w:t>Non-recoverable Losses</w:t>
      </w:r>
      <w:bookmarkEnd w:id="1392"/>
    </w:p>
    <w:p w14:paraId="789246A0" w14:textId="77777777" w:rsidR="004E05DC" w:rsidRPr="00B27694" w:rsidRDefault="00F770DB">
      <w:pPr>
        <w:pStyle w:val="GPSL3numberedclause"/>
        <w:rPr>
          <w:rFonts w:ascii="Arial" w:hAnsi="Arial"/>
        </w:rPr>
      </w:pPr>
      <w:bookmarkStart w:id="1395" w:name="_Ref365630293"/>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_Ref379194900 \r \h  \* MERGEFORMAT </w:instrText>
      </w:r>
      <w:r w:rsidRPr="00B27694">
        <w:rPr>
          <w:rFonts w:ascii="Arial" w:hAnsi="Arial"/>
        </w:rPr>
      </w:r>
      <w:r w:rsidRPr="00B27694">
        <w:rPr>
          <w:rFonts w:ascii="Arial" w:hAnsi="Arial"/>
        </w:rPr>
        <w:fldChar w:fldCharType="separate"/>
      </w:r>
      <w:r w:rsidR="00630361">
        <w:rPr>
          <w:rFonts w:ascii="Arial" w:hAnsi="Arial"/>
        </w:rPr>
        <w:t>37.1</w:t>
      </w:r>
      <w:r w:rsidRPr="00B27694">
        <w:rPr>
          <w:rFonts w:ascii="Arial" w:hAnsi="Arial"/>
        </w:rPr>
        <w:fldChar w:fldCharType="end"/>
      </w:r>
      <w:r w:rsidRPr="00B27694">
        <w:rPr>
          <w:rFonts w:ascii="Arial" w:hAnsi="Arial"/>
        </w:rPr>
        <w:t xml:space="preserve"> (Unlimited Liability) neither Party shall be liable to the other Party for an</w:t>
      </w:r>
      <w:bookmarkStart w:id="1396" w:name="_Ref311654962"/>
      <w:r w:rsidRPr="00B27694">
        <w:rPr>
          <w:rFonts w:ascii="Arial" w:hAnsi="Arial"/>
        </w:rPr>
        <w:t>y:</w:t>
      </w:r>
      <w:bookmarkEnd w:id="1393"/>
      <w:bookmarkEnd w:id="1394"/>
      <w:bookmarkEnd w:id="1395"/>
      <w:bookmarkEnd w:id="1396"/>
    </w:p>
    <w:p w14:paraId="789246A1"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 xml:space="preserve">indirect, special or consequential Loss; </w:t>
      </w:r>
      <w:bookmarkStart w:id="1397" w:name="_Ref358897951"/>
    </w:p>
    <w:bookmarkEnd w:id="1397"/>
    <w:p w14:paraId="789246A2"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loss</w:t>
      </w:r>
      <w:proofErr w:type="gramEnd"/>
      <w:r w:rsidRPr="00B27694">
        <w:rPr>
          <w:rFonts w:ascii="Arial" w:hAnsi="Arial"/>
          <w:szCs w:val="22"/>
        </w:rPr>
        <w:t xml:space="preserve"> of profits, turnover, savings, business opportunities or damage to goodwill (in each case whether direct or indirect).</w:t>
      </w:r>
    </w:p>
    <w:p w14:paraId="789246A3" w14:textId="77777777" w:rsidR="004E05DC" w:rsidRPr="00B27694" w:rsidRDefault="00F770DB">
      <w:pPr>
        <w:pStyle w:val="GPSL2numberedclause"/>
        <w:rPr>
          <w:rFonts w:ascii="Arial" w:hAnsi="Arial"/>
        </w:rPr>
      </w:pPr>
      <w:bookmarkStart w:id="1398" w:name="_Ref349208726"/>
      <w:r w:rsidRPr="00B27694">
        <w:rPr>
          <w:rFonts w:ascii="Arial" w:hAnsi="Arial"/>
        </w:rPr>
        <w:t>Recoverable Losses</w:t>
      </w:r>
    </w:p>
    <w:p w14:paraId="789246A4" w14:textId="77777777" w:rsidR="004E05DC" w:rsidRPr="00B27694" w:rsidRDefault="00F770DB">
      <w:pPr>
        <w:pStyle w:val="GPSL3numberedclause"/>
        <w:rPr>
          <w:rFonts w:ascii="Arial" w:hAnsi="Arial"/>
        </w:rPr>
      </w:pPr>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_Ref379809616 \r \h  \* MERGEFORMAT </w:instrText>
      </w:r>
      <w:r w:rsidRPr="00B27694">
        <w:rPr>
          <w:rFonts w:ascii="Arial" w:hAnsi="Arial"/>
        </w:rPr>
      </w:r>
      <w:r w:rsidRPr="00B27694">
        <w:rPr>
          <w:rFonts w:ascii="Arial" w:hAnsi="Arial"/>
        </w:rPr>
        <w:fldChar w:fldCharType="separate"/>
      </w:r>
      <w:r w:rsidR="00630361">
        <w:rPr>
          <w:rFonts w:ascii="Arial" w:hAnsi="Arial"/>
        </w:rPr>
        <w:t>37.2</w:t>
      </w:r>
      <w:r w:rsidRPr="00B27694">
        <w:rPr>
          <w:rFonts w:ascii="Arial" w:hAnsi="Arial"/>
        </w:rPr>
        <w:fldChar w:fldCharType="end"/>
      </w:r>
      <w:r w:rsidRPr="00B27694">
        <w:rPr>
          <w:rFonts w:ascii="Arial" w:hAnsi="Arial"/>
        </w:rPr>
        <w:t xml:space="preserve"> (Financial Limits), and notwithstanding Clause </w:t>
      </w:r>
      <w:r w:rsidRPr="00B27694">
        <w:rPr>
          <w:rFonts w:ascii="Arial" w:hAnsi="Arial"/>
        </w:rPr>
        <w:fldChar w:fldCharType="begin"/>
      </w:r>
      <w:r w:rsidRPr="00B27694">
        <w:rPr>
          <w:rFonts w:ascii="Arial" w:hAnsi="Arial"/>
        </w:rPr>
        <w:instrText xml:space="preserve"> REF _Ref379809764 \r \h  \* MERGEFORMAT </w:instrText>
      </w:r>
      <w:r w:rsidRPr="00B27694">
        <w:rPr>
          <w:rFonts w:ascii="Arial" w:hAnsi="Arial"/>
        </w:rPr>
      </w:r>
      <w:r w:rsidRPr="00B27694">
        <w:rPr>
          <w:rFonts w:ascii="Arial" w:hAnsi="Arial"/>
        </w:rPr>
        <w:fldChar w:fldCharType="separate"/>
      </w:r>
      <w:r w:rsidR="00630361">
        <w:rPr>
          <w:rFonts w:ascii="Arial" w:hAnsi="Arial"/>
        </w:rPr>
        <w:t>37.3</w:t>
      </w:r>
      <w:r w:rsidRPr="00B27694">
        <w:rPr>
          <w:rFonts w:ascii="Arial" w:hAnsi="Arial"/>
        </w:rPr>
        <w:fldChar w:fldCharType="end"/>
      </w:r>
      <w:r w:rsidRPr="00B2769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8"/>
    </w:p>
    <w:p w14:paraId="789246A5" w14:textId="77777777" w:rsidR="004E05DC" w:rsidRPr="00B27694" w:rsidRDefault="00F770DB" w:rsidP="008C10FD">
      <w:pPr>
        <w:pStyle w:val="GPSL4numberedclause"/>
        <w:ind w:left="2835"/>
        <w:rPr>
          <w:rFonts w:ascii="Arial" w:hAnsi="Arial"/>
          <w:szCs w:val="22"/>
        </w:rPr>
      </w:pPr>
      <w:r w:rsidRPr="00B2769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789246A6"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any wasted expenditure or charges; </w:t>
      </w:r>
    </w:p>
    <w:p w14:paraId="789246A7"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789246A8" w14:textId="77777777" w:rsidR="004E05DC" w:rsidRPr="00B27694" w:rsidRDefault="00F770DB" w:rsidP="008C10FD">
      <w:pPr>
        <w:pStyle w:val="GPSL4numberedclause"/>
        <w:ind w:left="2835"/>
        <w:rPr>
          <w:rFonts w:ascii="Arial" w:hAnsi="Arial"/>
          <w:szCs w:val="22"/>
        </w:rPr>
      </w:pPr>
      <w:r w:rsidRPr="00B27694">
        <w:rPr>
          <w:rFonts w:ascii="Arial" w:hAnsi="Arial"/>
          <w:szCs w:val="22"/>
        </w:rPr>
        <w:t>any compensation or interest paid to a third party by the Customer; and</w:t>
      </w:r>
    </w:p>
    <w:p w14:paraId="789246A9"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any</w:t>
      </w:r>
      <w:proofErr w:type="gramEnd"/>
      <w:r w:rsidRPr="00B27694">
        <w:rPr>
          <w:rFonts w:ascii="Arial" w:hAnsi="Arial"/>
          <w:szCs w:val="22"/>
        </w:rPr>
        <w:t xml:space="preserve"> fine, penalty or costs incurred by the Customer pursuant to Law. </w:t>
      </w:r>
    </w:p>
    <w:p w14:paraId="789246AA" w14:textId="77777777" w:rsidR="004E05DC" w:rsidRPr="00B27694" w:rsidRDefault="00F770DB">
      <w:pPr>
        <w:pStyle w:val="GPSL2numberedclause"/>
        <w:rPr>
          <w:rFonts w:ascii="Arial" w:hAnsi="Arial"/>
        </w:rPr>
      </w:pPr>
      <w:r w:rsidRPr="00B27694">
        <w:rPr>
          <w:rFonts w:ascii="Arial" w:hAnsi="Arial"/>
        </w:rPr>
        <w:t>Miscellaneous</w:t>
      </w:r>
    </w:p>
    <w:p w14:paraId="789246AB" w14:textId="77777777" w:rsidR="004E05DC" w:rsidRPr="00B27694" w:rsidRDefault="00F770DB">
      <w:pPr>
        <w:pStyle w:val="GPSL3numberedclause"/>
        <w:rPr>
          <w:rFonts w:ascii="Arial" w:hAnsi="Arial"/>
        </w:rPr>
      </w:pPr>
      <w:r w:rsidRPr="00B27694">
        <w:rPr>
          <w:rFonts w:ascii="Arial" w:hAnsi="Arial"/>
        </w:rPr>
        <w:t xml:space="preserve">Each Party shall use all reasonable endeavours to mitigate any loss or damage suffered arising out of or in connection with this Call </w:t>
      </w:r>
      <w:proofErr w:type="gramStart"/>
      <w:r w:rsidRPr="00B27694">
        <w:rPr>
          <w:rFonts w:ascii="Arial" w:hAnsi="Arial"/>
        </w:rPr>
        <w:t>Off</w:t>
      </w:r>
      <w:proofErr w:type="gramEnd"/>
      <w:r w:rsidRPr="00B27694">
        <w:rPr>
          <w:rFonts w:ascii="Arial" w:hAnsi="Arial"/>
        </w:rPr>
        <w:t xml:space="preserve"> Contract.  </w:t>
      </w:r>
    </w:p>
    <w:p w14:paraId="789246AC" w14:textId="77777777" w:rsidR="004E05DC" w:rsidRPr="00B27694" w:rsidRDefault="00F770DB">
      <w:pPr>
        <w:pStyle w:val="GPSL3numberedclause"/>
        <w:rPr>
          <w:rFonts w:ascii="Arial" w:hAnsi="Arial"/>
        </w:rPr>
      </w:pPr>
      <w:r w:rsidRPr="00B27694">
        <w:rPr>
          <w:rFonts w:ascii="Arial" w:hAnsi="Arial"/>
        </w:rPr>
        <w:t xml:space="preserve">Any Deductions shall not be taken into consideration when calculating the Supplier’s liability under Clause </w:t>
      </w:r>
      <w:r w:rsidRPr="00B27694">
        <w:rPr>
          <w:rFonts w:ascii="Arial" w:hAnsi="Arial"/>
        </w:rPr>
        <w:fldChar w:fldCharType="begin"/>
      </w:r>
      <w:r w:rsidRPr="00B27694">
        <w:rPr>
          <w:rFonts w:ascii="Arial" w:hAnsi="Arial"/>
        </w:rPr>
        <w:instrText xml:space="preserve"> REF _Ref379809616 \r \h  \* MERGEFORMAT </w:instrText>
      </w:r>
      <w:r w:rsidRPr="00B27694">
        <w:rPr>
          <w:rFonts w:ascii="Arial" w:hAnsi="Arial"/>
        </w:rPr>
      </w:r>
      <w:r w:rsidRPr="00B27694">
        <w:rPr>
          <w:rFonts w:ascii="Arial" w:hAnsi="Arial"/>
        </w:rPr>
        <w:fldChar w:fldCharType="separate"/>
      </w:r>
      <w:r w:rsidR="00630361">
        <w:rPr>
          <w:rFonts w:ascii="Arial" w:hAnsi="Arial"/>
        </w:rPr>
        <w:t>37.2</w:t>
      </w:r>
      <w:r w:rsidRPr="00B27694">
        <w:rPr>
          <w:rFonts w:ascii="Arial" w:hAnsi="Arial"/>
        </w:rPr>
        <w:fldChar w:fldCharType="end"/>
      </w:r>
      <w:r w:rsidRPr="00B27694">
        <w:rPr>
          <w:rFonts w:ascii="Arial" w:hAnsi="Arial"/>
        </w:rPr>
        <w:t xml:space="preserve"> (Financial Limits).</w:t>
      </w:r>
    </w:p>
    <w:p w14:paraId="789246AD" w14:textId="77777777" w:rsidR="004E05DC" w:rsidRPr="00B27694" w:rsidRDefault="00F770DB">
      <w:pPr>
        <w:pStyle w:val="GPSL3numberedclause"/>
        <w:rPr>
          <w:rFonts w:ascii="Arial" w:hAnsi="Arial"/>
        </w:rPr>
      </w:pPr>
      <w:r w:rsidRPr="00B2769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789246AE" w14:textId="77777777" w:rsidR="004E05DC" w:rsidRPr="00B27694" w:rsidRDefault="00F770DB">
      <w:pPr>
        <w:pStyle w:val="GPSL1CLAUSEHEADING"/>
        <w:rPr>
          <w:rFonts w:ascii="Arial" w:hAnsi="Arial"/>
        </w:rPr>
      </w:pPr>
      <w:bookmarkStart w:id="1399" w:name="_Ref313372018"/>
      <w:bookmarkStart w:id="1400" w:name="_Toc350503029"/>
      <w:bookmarkStart w:id="1401" w:name="_Toc350504019"/>
      <w:bookmarkStart w:id="1402" w:name="_Toc358671782"/>
      <w:bookmarkStart w:id="1403" w:name="_Toc499728182"/>
      <w:r w:rsidRPr="00B27694">
        <w:rPr>
          <w:rFonts w:ascii="Arial" w:hAnsi="Arial"/>
        </w:rPr>
        <w:t>INSURANCE</w:t>
      </w:r>
      <w:bookmarkEnd w:id="1399"/>
      <w:bookmarkEnd w:id="1400"/>
      <w:bookmarkEnd w:id="1401"/>
      <w:bookmarkEnd w:id="1402"/>
      <w:bookmarkEnd w:id="1403"/>
    </w:p>
    <w:p w14:paraId="789246AF" w14:textId="77777777" w:rsidR="004E05DC" w:rsidRPr="00B27694" w:rsidRDefault="00F770DB">
      <w:pPr>
        <w:pStyle w:val="GPSL2numberedclause"/>
        <w:rPr>
          <w:rFonts w:ascii="Arial" w:hAnsi="Arial"/>
        </w:rPr>
      </w:pPr>
      <w:bookmarkStart w:id="1404" w:name="_Ref349208815"/>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will only apply where specified in the Call </w:t>
      </w:r>
      <w:proofErr w:type="gramStart"/>
      <w:r w:rsidRPr="00B27694">
        <w:rPr>
          <w:rFonts w:ascii="Arial" w:hAnsi="Arial"/>
        </w:rPr>
        <w:t>Off</w:t>
      </w:r>
      <w:proofErr w:type="gramEnd"/>
      <w:r w:rsidRPr="00B27694">
        <w:rPr>
          <w:rFonts w:ascii="Arial" w:hAnsi="Arial"/>
        </w:rPr>
        <w:t xml:space="preserve"> Order Form or elsewhere in this Call Off Contract. </w:t>
      </w:r>
    </w:p>
    <w:p w14:paraId="789246B0" w14:textId="77777777" w:rsidR="004E05DC" w:rsidRPr="00B27694" w:rsidRDefault="00F770DB">
      <w:pPr>
        <w:pStyle w:val="GPSL2numberedclause"/>
        <w:rPr>
          <w:rFonts w:ascii="Arial" w:hAnsi="Arial"/>
        </w:rPr>
      </w:pPr>
      <w:bookmarkStart w:id="1405" w:name="_Ref379302630"/>
      <w:r w:rsidRPr="00B2769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404"/>
      <w:bookmarkEnd w:id="1405"/>
    </w:p>
    <w:p w14:paraId="789246B1" w14:textId="77777777" w:rsidR="004E05DC" w:rsidRPr="00B27694" w:rsidRDefault="00F770DB">
      <w:pPr>
        <w:pStyle w:val="GPSL2numberedclause"/>
        <w:rPr>
          <w:rFonts w:ascii="Arial" w:hAnsi="Arial"/>
        </w:rPr>
      </w:pPr>
      <w:bookmarkStart w:id="1406" w:name="_Ref426475766"/>
      <w:r w:rsidRPr="00B27694">
        <w:rPr>
          <w:rFonts w:ascii="Arial" w:hAnsi="Arial"/>
        </w:rPr>
        <w:lastRenderedPageBreak/>
        <w:t xml:space="preserve">Without limitation to the generality of Clause </w:t>
      </w:r>
      <w:r w:rsidRPr="00B27694">
        <w:rPr>
          <w:rFonts w:ascii="Arial" w:hAnsi="Arial"/>
        </w:rPr>
        <w:fldChar w:fldCharType="begin"/>
      </w:r>
      <w:r w:rsidRPr="00B27694">
        <w:rPr>
          <w:rFonts w:ascii="Arial" w:hAnsi="Arial"/>
        </w:rPr>
        <w:instrText xml:space="preserve"> REF _Ref379302630 \w \h  \* MERGEFORMAT </w:instrText>
      </w:r>
      <w:r w:rsidRPr="00B27694">
        <w:rPr>
          <w:rFonts w:ascii="Arial" w:hAnsi="Arial"/>
        </w:rPr>
      </w:r>
      <w:r w:rsidRPr="00B27694">
        <w:rPr>
          <w:rFonts w:ascii="Arial" w:hAnsi="Arial"/>
        </w:rPr>
        <w:fldChar w:fldCharType="separate"/>
      </w:r>
      <w:r w:rsidR="00630361">
        <w:rPr>
          <w:rFonts w:ascii="Arial" w:hAnsi="Arial"/>
        </w:rPr>
        <w:t>38.2</w:t>
      </w:r>
      <w:r w:rsidRPr="00B27694">
        <w:rPr>
          <w:rFonts w:ascii="Arial" w:hAnsi="Arial"/>
        </w:rPr>
        <w:fldChar w:fldCharType="end"/>
      </w:r>
      <w:r w:rsidRPr="00B27694">
        <w:rPr>
          <w:rFonts w:ascii="Arial" w:hAnsi="Arial"/>
        </w:rPr>
        <w:t xml:space="preserve"> the Supplier shall ensure that it maintains the policy or policies of insurance as stipulated in the Call </w:t>
      </w:r>
      <w:proofErr w:type="gramStart"/>
      <w:r w:rsidRPr="00B27694">
        <w:rPr>
          <w:rFonts w:ascii="Arial" w:hAnsi="Arial"/>
        </w:rPr>
        <w:t>Off</w:t>
      </w:r>
      <w:proofErr w:type="gramEnd"/>
      <w:r w:rsidRPr="00B27694">
        <w:rPr>
          <w:rFonts w:ascii="Arial" w:hAnsi="Arial"/>
        </w:rPr>
        <w:t xml:space="preserve"> Order Form.</w:t>
      </w:r>
      <w:bookmarkEnd w:id="1406"/>
      <w:r w:rsidRPr="00B27694">
        <w:rPr>
          <w:rFonts w:ascii="Arial" w:hAnsi="Arial"/>
        </w:rPr>
        <w:t xml:space="preserve"> </w:t>
      </w:r>
    </w:p>
    <w:p w14:paraId="789246B2" w14:textId="77777777" w:rsidR="004E05DC" w:rsidRPr="00B27694" w:rsidRDefault="00F770DB">
      <w:pPr>
        <w:pStyle w:val="GPSL2numberedclause"/>
        <w:rPr>
          <w:rFonts w:ascii="Arial" w:hAnsi="Arial"/>
        </w:rPr>
      </w:pPr>
      <w:r w:rsidRPr="00B27694">
        <w:rPr>
          <w:rFonts w:ascii="Arial" w:hAnsi="Arial"/>
        </w:rPr>
        <w:t xml:space="preserve">The Supplier shall effect and maintain the policy or policies of insurance referred to in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for six (6) years after the Call </w:t>
      </w:r>
      <w:proofErr w:type="gramStart"/>
      <w:r w:rsidRPr="00B27694">
        <w:rPr>
          <w:rFonts w:ascii="Arial" w:hAnsi="Arial"/>
        </w:rPr>
        <w:t>Off</w:t>
      </w:r>
      <w:proofErr w:type="gramEnd"/>
      <w:r w:rsidRPr="00B27694">
        <w:rPr>
          <w:rFonts w:ascii="Arial" w:hAnsi="Arial"/>
        </w:rPr>
        <w:t xml:space="preserve"> Expiry Date.</w:t>
      </w:r>
    </w:p>
    <w:p w14:paraId="789246B3" w14:textId="77777777" w:rsidR="004E05DC" w:rsidRPr="00B27694" w:rsidRDefault="00F770DB">
      <w:pPr>
        <w:pStyle w:val="GPSL2numberedclause"/>
        <w:rPr>
          <w:rFonts w:ascii="Arial" w:hAnsi="Arial"/>
        </w:rPr>
      </w:pPr>
      <w:r w:rsidRPr="00B27694">
        <w:rPr>
          <w:rFonts w:ascii="Arial" w:hAnsi="Arial"/>
        </w:rPr>
        <w:t xml:space="preserve">The Supplier shall give the Customer, on request, copies of all insurance policies referred to in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or a broker's verification of insurance to demonstrate that the appropriate cover is in place, together with receipts or other evidence of payment of the latest premiums due under those policies.</w:t>
      </w:r>
    </w:p>
    <w:p w14:paraId="789246B4" w14:textId="77777777" w:rsidR="004E05DC" w:rsidRPr="00B27694" w:rsidRDefault="00F770DB">
      <w:pPr>
        <w:pStyle w:val="GPSL2numberedclause"/>
        <w:rPr>
          <w:rFonts w:ascii="Arial" w:hAnsi="Arial"/>
        </w:rPr>
      </w:pPr>
      <w:r w:rsidRPr="00B27694">
        <w:rPr>
          <w:rFonts w:ascii="Arial" w:hAnsi="Arial"/>
        </w:rPr>
        <w:t xml:space="preserve">If, for whatever reason, the Supplier fails to give effect to and maintain the insurance policies required under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the Customer may make alternative arrangements to protect its interests and may recover the premium and other costs of such arrangements as a debt due from the Supplier.</w:t>
      </w:r>
    </w:p>
    <w:p w14:paraId="789246B5" w14:textId="77777777" w:rsidR="004E05DC" w:rsidRPr="00B27694" w:rsidRDefault="00F770DB">
      <w:pPr>
        <w:pStyle w:val="GPSL2numberedclause"/>
        <w:rPr>
          <w:rFonts w:ascii="Arial" w:hAnsi="Arial"/>
        </w:rPr>
      </w:pPr>
      <w:r w:rsidRPr="00B27694">
        <w:rPr>
          <w:rFonts w:ascii="Arial" w:hAnsi="Arial"/>
        </w:rPr>
        <w:t xml:space="preserve">The provisions of any insurance or the amount of cover shall not relieve the Supplier of any liability under this Call </w:t>
      </w:r>
      <w:proofErr w:type="gramStart"/>
      <w:r w:rsidRPr="00B27694">
        <w:rPr>
          <w:rFonts w:ascii="Arial" w:hAnsi="Arial"/>
        </w:rPr>
        <w:t>Off</w:t>
      </w:r>
      <w:proofErr w:type="gramEnd"/>
      <w:r w:rsidRPr="00B27694">
        <w:rPr>
          <w:rFonts w:ascii="Arial" w:hAnsi="Arial"/>
        </w:rPr>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B27694">
        <w:rPr>
          <w:rFonts w:ascii="Arial" w:hAnsi="Arial"/>
        </w:rPr>
        <w:t>Off</w:t>
      </w:r>
      <w:proofErr w:type="gramEnd"/>
      <w:r w:rsidRPr="00B27694">
        <w:rPr>
          <w:rFonts w:ascii="Arial" w:hAnsi="Arial"/>
        </w:rPr>
        <w:t xml:space="preserve"> Contract.</w:t>
      </w:r>
    </w:p>
    <w:p w14:paraId="789246B6" w14:textId="77777777" w:rsidR="004E05DC" w:rsidRPr="00B27694" w:rsidRDefault="00F770DB">
      <w:pPr>
        <w:pStyle w:val="GPSL2numberedclause"/>
        <w:rPr>
          <w:rFonts w:ascii="Arial" w:hAnsi="Arial"/>
        </w:rPr>
      </w:pPr>
      <w:r w:rsidRPr="00B2769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89246B7" w14:textId="77777777" w:rsidR="004E05DC" w:rsidRPr="00B27694" w:rsidRDefault="00F770DB">
      <w:pPr>
        <w:pStyle w:val="GPSSectionHeading"/>
        <w:rPr>
          <w:rFonts w:cs="Arial"/>
        </w:rPr>
      </w:pPr>
      <w:bookmarkStart w:id="1407" w:name="_Toc349229881"/>
      <w:bookmarkStart w:id="1408" w:name="_Toc349230044"/>
      <w:bookmarkStart w:id="1409" w:name="_Toc349230444"/>
      <w:bookmarkStart w:id="1410" w:name="_Toc349231326"/>
      <w:bookmarkStart w:id="1411" w:name="_Toc349232052"/>
      <w:bookmarkStart w:id="1412" w:name="_Toc349232433"/>
      <w:bookmarkStart w:id="1413" w:name="_Toc349233169"/>
      <w:bookmarkStart w:id="1414" w:name="_Toc349233304"/>
      <w:bookmarkStart w:id="1415" w:name="_Toc349233438"/>
      <w:bookmarkStart w:id="1416" w:name="_Toc350503027"/>
      <w:bookmarkStart w:id="1417" w:name="_Toc350504017"/>
      <w:bookmarkStart w:id="1418" w:name="_Toc350506307"/>
      <w:bookmarkStart w:id="1419" w:name="_Toc350506545"/>
      <w:bookmarkStart w:id="1420" w:name="_Toc350506675"/>
      <w:bookmarkStart w:id="1421" w:name="_Toc350506805"/>
      <w:bookmarkStart w:id="1422" w:name="_Toc350506937"/>
      <w:bookmarkStart w:id="1423" w:name="_Toc350507398"/>
      <w:bookmarkStart w:id="1424" w:name="_Toc350507932"/>
      <w:bookmarkStart w:id="1425" w:name="_Toc499728183"/>
      <w:bookmarkStart w:id="1426" w:name="_Toc350503030"/>
      <w:bookmarkStart w:id="1427" w:name="_Toc350504020"/>
      <w:bookmarkStart w:id="1428" w:name="_Toc350507935"/>
      <w:bookmarkStart w:id="1429" w:name="_Toc358671783"/>
      <w:bookmarkEnd w:id="1363"/>
      <w:bookmarkEnd w:id="1364"/>
      <w:bookmarkEnd w:id="1365"/>
      <w:bookmarkEnd w:id="1366"/>
      <w:bookmarkEnd w:id="1367"/>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sidRPr="00B27694">
        <w:rPr>
          <w:rFonts w:cs="Arial"/>
        </w:rPr>
        <w:t>REMEDIES AND RELIEF</w:t>
      </w:r>
      <w:bookmarkEnd w:id="1425"/>
    </w:p>
    <w:p w14:paraId="789246B8" w14:textId="77777777" w:rsidR="004E05DC" w:rsidRPr="00B27694" w:rsidRDefault="00F770DB" w:rsidP="008C10FD">
      <w:pPr>
        <w:pStyle w:val="GPSL1CLAUSEHEADING"/>
        <w:ind w:hanging="644"/>
        <w:rPr>
          <w:rFonts w:ascii="Arial" w:hAnsi="Arial"/>
        </w:rPr>
      </w:pPr>
      <w:bookmarkStart w:id="1430" w:name="_Ref360651541"/>
      <w:bookmarkStart w:id="1431" w:name="_Toc499728184"/>
      <w:r w:rsidRPr="00B27694">
        <w:rPr>
          <w:rFonts w:ascii="Arial" w:hAnsi="Arial"/>
        </w:rPr>
        <w:t>CUSTOMER REMEDIES FOR DEFAULT</w:t>
      </w:r>
      <w:bookmarkEnd w:id="1430"/>
      <w:bookmarkEnd w:id="1431"/>
      <w:r w:rsidRPr="00B27694">
        <w:rPr>
          <w:rFonts w:ascii="Arial" w:hAnsi="Arial"/>
        </w:rPr>
        <w:t xml:space="preserve"> </w:t>
      </w:r>
    </w:p>
    <w:p w14:paraId="789246B9" w14:textId="77777777" w:rsidR="004E05DC" w:rsidRPr="00B27694" w:rsidRDefault="00F770DB">
      <w:pPr>
        <w:pStyle w:val="GPSL2numberedclause"/>
        <w:rPr>
          <w:rFonts w:ascii="Arial" w:hAnsi="Arial"/>
        </w:rPr>
      </w:pPr>
      <w:bookmarkStart w:id="1432" w:name="_Ref360695013"/>
      <w:r w:rsidRPr="00B27694">
        <w:rPr>
          <w:rFonts w:ascii="Arial" w:hAnsi="Arial"/>
        </w:rPr>
        <w:t>Remedies</w:t>
      </w:r>
      <w:bookmarkEnd w:id="1432"/>
    </w:p>
    <w:p w14:paraId="789246BA" w14:textId="77777777" w:rsidR="004E05DC" w:rsidRPr="00B27694" w:rsidRDefault="00F770DB">
      <w:pPr>
        <w:pStyle w:val="GPSL3numberedclause"/>
        <w:rPr>
          <w:rFonts w:ascii="Arial" w:hAnsi="Arial"/>
        </w:rPr>
      </w:pPr>
      <w:bookmarkStart w:id="1433" w:name="_Ref364168546"/>
      <w:r w:rsidRPr="00B27694">
        <w:rPr>
          <w:rFonts w:ascii="Arial" w:hAnsi="Arial"/>
        </w:rPr>
        <w:t>Without prejudice to any other right or remedy of the Customer howsoever arising and subject to the exclusive financial remedy provisions in Clause</w:t>
      </w:r>
      <w:r w:rsidRPr="00B27694">
        <w:rPr>
          <w:rFonts w:ascii="Arial" w:hAnsi="Arial"/>
        </w:rPr>
        <w:fldChar w:fldCharType="begin"/>
      </w:r>
      <w:r w:rsidRPr="00B27694">
        <w:rPr>
          <w:rFonts w:ascii="Arial" w:hAnsi="Arial"/>
        </w:rPr>
        <w:instrText xml:space="preserve"> REF _Ref364171593 \r \h  \* MERGEFORMAT </w:instrText>
      </w:r>
      <w:r w:rsidRPr="00B27694">
        <w:rPr>
          <w:rFonts w:ascii="Arial" w:hAnsi="Arial"/>
        </w:rPr>
      </w:r>
      <w:r w:rsidRPr="00B27694">
        <w:rPr>
          <w:rFonts w:ascii="Arial" w:hAnsi="Arial"/>
        </w:rPr>
        <w:fldChar w:fldCharType="separate"/>
      </w:r>
      <w:r w:rsidR="00630361">
        <w:rPr>
          <w:rFonts w:ascii="Arial" w:hAnsi="Arial"/>
        </w:rPr>
        <w:t>6.4.1(b)</w:t>
      </w:r>
      <w:r w:rsidRPr="00B27694">
        <w:rPr>
          <w:rFonts w:ascii="Arial" w:hAnsi="Arial"/>
        </w:rPr>
        <w:fldChar w:fldCharType="end"/>
      </w:r>
      <w:r w:rsidRPr="00B27694">
        <w:rPr>
          <w:rFonts w:ascii="Arial" w:hAnsi="Arial"/>
        </w:rPr>
        <w:t xml:space="preserve"> (Delay Payments), if the Supplier commits any Default of this Call Off Contract then the Customer may (whether or not any part of the Services have been Delivered) do any of the following:</w:t>
      </w:r>
      <w:bookmarkEnd w:id="1433"/>
    </w:p>
    <w:p w14:paraId="789246BB" w14:textId="77777777" w:rsidR="004E05DC" w:rsidRPr="00B27694" w:rsidRDefault="00F770DB" w:rsidP="008C10FD">
      <w:pPr>
        <w:pStyle w:val="GPSL4numberedclause"/>
        <w:ind w:left="2835"/>
        <w:rPr>
          <w:rFonts w:ascii="Arial" w:hAnsi="Arial"/>
          <w:szCs w:val="22"/>
        </w:rPr>
      </w:pPr>
      <w:bookmarkStart w:id="1434" w:name="_Ref364170665"/>
      <w:r w:rsidRPr="00B2769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34"/>
    </w:p>
    <w:p w14:paraId="789246BC" w14:textId="77777777" w:rsidR="004E05DC" w:rsidRPr="00B27694" w:rsidRDefault="00F770DB" w:rsidP="008C10FD">
      <w:pPr>
        <w:pStyle w:val="GPSL4numberedclause"/>
        <w:ind w:left="2835"/>
        <w:rPr>
          <w:rFonts w:ascii="Arial" w:hAnsi="Arial"/>
          <w:szCs w:val="22"/>
        </w:rPr>
      </w:pPr>
      <w:bookmarkStart w:id="1435" w:name="_Ref360633225"/>
      <w:r w:rsidRPr="00B27694">
        <w:rPr>
          <w:rFonts w:ascii="Arial" w:hAnsi="Arial"/>
          <w:szCs w:val="22"/>
        </w:rPr>
        <w:t>carry out, at the Supplier's expense, any work necessary to make the provision of the Services comply with this Call Off Contract;</w:t>
      </w:r>
      <w:bookmarkEnd w:id="1435"/>
      <w:r w:rsidRPr="00B27694">
        <w:rPr>
          <w:rFonts w:ascii="Arial" w:hAnsi="Arial"/>
          <w:szCs w:val="22"/>
        </w:rPr>
        <w:t xml:space="preserve"> </w:t>
      </w:r>
    </w:p>
    <w:p w14:paraId="789246BD" w14:textId="77777777" w:rsidR="004E05DC" w:rsidRPr="00B27694" w:rsidRDefault="00F770DB" w:rsidP="008C10FD">
      <w:pPr>
        <w:pStyle w:val="GPSL4numberedclause"/>
        <w:ind w:left="2835"/>
        <w:rPr>
          <w:rFonts w:ascii="Arial" w:hAnsi="Arial"/>
          <w:szCs w:val="22"/>
        </w:rPr>
      </w:pPr>
      <w:bookmarkStart w:id="1436" w:name="_Ref360633229"/>
      <w:r w:rsidRPr="00B27694">
        <w:rPr>
          <w:rFonts w:ascii="Arial" w:hAnsi="Arial"/>
          <w:szCs w:val="22"/>
        </w:rPr>
        <w:lastRenderedPageBreak/>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789246BE" w14:textId="77777777" w:rsidR="004E05DC" w:rsidRPr="00B27694" w:rsidRDefault="00F770DB">
      <w:pPr>
        <w:pStyle w:val="GPSL5numberedclause"/>
        <w:rPr>
          <w:rFonts w:ascii="Arial" w:hAnsi="Arial"/>
          <w:szCs w:val="22"/>
        </w:rPr>
      </w:pPr>
      <w:bookmarkStart w:id="1437" w:name="_Ref364172826"/>
      <w:r w:rsidRPr="00B27694">
        <w:rPr>
          <w:rFonts w:ascii="Arial" w:hAnsi="Arial"/>
          <w:szCs w:val="22"/>
        </w:rPr>
        <w:t>instruct the Supplier to comply with the Rectification Plan Process;</w:t>
      </w:r>
      <w:bookmarkEnd w:id="1437"/>
      <w:r w:rsidRPr="00B27694">
        <w:rPr>
          <w:rFonts w:ascii="Arial" w:hAnsi="Arial"/>
          <w:szCs w:val="22"/>
        </w:rPr>
        <w:t xml:space="preserve">  </w:t>
      </w:r>
    </w:p>
    <w:p w14:paraId="789246BF" w14:textId="77777777" w:rsidR="004E05DC" w:rsidRPr="00B27694" w:rsidRDefault="00F770DB">
      <w:pPr>
        <w:pStyle w:val="GPSL5numberedclause"/>
        <w:rPr>
          <w:rFonts w:ascii="Arial" w:hAnsi="Arial"/>
          <w:szCs w:val="22"/>
        </w:rPr>
      </w:pPr>
      <w:bookmarkStart w:id="1438" w:name="_Ref364172013"/>
      <w:r w:rsidRPr="00B27694">
        <w:rPr>
          <w:rFonts w:ascii="Arial" w:hAnsi="Arial"/>
          <w:szCs w:val="22"/>
        </w:rPr>
        <w:t xml:space="preserve">suspend this Call Off Contract (whereupon the relevant provisions of Clause </w:t>
      </w:r>
      <w:r w:rsidRPr="00B27694">
        <w:rPr>
          <w:rFonts w:ascii="Arial" w:hAnsi="Arial"/>
          <w:szCs w:val="22"/>
        </w:rPr>
        <w:fldChar w:fldCharType="begin"/>
      </w:r>
      <w:r w:rsidRPr="00B27694">
        <w:rPr>
          <w:rFonts w:ascii="Arial" w:hAnsi="Arial"/>
          <w:szCs w:val="22"/>
        </w:rPr>
        <w:instrText xml:space="preserve"> REF _Ref364172118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45</w:t>
      </w:r>
      <w:r w:rsidRPr="00B27694">
        <w:rPr>
          <w:rFonts w:ascii="Arial" w:hAnsi="Arial"/>
          <w:szCs w:val="22"/>
        </w:rPr>
        <w:fldChar w:fldCharType="end"/>
      </w:r>
      <w:r w:rsidRPr="00B27694">
        <w:rPr>
          <w:rFonts w:ascii="Arial" w:hAnsi="Arial"/>
          <w:szCs w:val="22"/>
        </w:rPr>
        <w:t xml:space="preserve"> (Partial Termination, Suspension and Partial Suspension) shall apply) and step-in to itself supply or procure a third party to supply (in whole or in part) the Services;</w:t>
      </w:r>
      <w:bookmarkEnd w:id="1436"/>
      <w:bookmarkEnd w:id="1438"/>
    </w:p>
    <w:p w14:paraId="789246C0" w14:textId="77777777" w:rsidR="004E05DC" w:rsidRPr="00B27694" w:rsidRDefault="00F770DB">
      <w:pPr>
        <w:pStyle w:val="GPSL5numberedclause"/>
        <w:rPr>
          <w:rFonts w:ascii="Arial" w:hAnsi="Arial"/>
          <w:szCs w:val="22"/>
        </w:rPr>
      </w:pPr>
      <w:bookmarkStart w:id="1439" w:name="_Ref360694402"/>
      <w:r w:rsidRPr="00B2769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B27694">
        <w:rPr>
          <w:rFonts w:ascii="Arial" w:hAnsi="Arial"/>
          <w:szCs w:val="22"/>
        </w:rPr>
        <w:fldChar w:fldCharType="begin"/>
      </w:r>
      <w:r w:rsidRPr="00B27694">
        <w:rPr>
          <w:rFonts w:ascii="Arial" w:hAnsi="Arial"/>
          <w:szCs w:val="22"/>
        </w:rPr>
        <w:instrText xml:space="preserve"> REF _Ref364172118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45</w:t>
      </w:r>
      <w:r w:rsidRPr="00B27694">
        <w:rPr>
          <w:rFonts w:ascii="Arial" w:hAnsi="Arial"/>
          <w:szCs w:val="22"/>
        </w:rPr>
        <w:fldChar w:fldCharType="end"/>
      </w:r>
      <w:r w:rsidRPr="00B2769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9"/>
    </w:p>
    <w:p w14:paraId="789246C1" w14:textId="77777777" w:rsidR="004E05DC" w:rsidRPr="00B27694" w:rsidRDefault="00F770DB">
      <w:pPr>
        <w:pStyle w:val="GPSL3numberedclause"/>
        <w:rPr>
          <w:rFonts w:ascii="Arial" w:hAnsi="Arial"/>
        </w:rPr>
      </w:pPr>
      <w:r w:rsidRPr="00B27694">
        <w:rPr>
          <w:rFonts w:ascii="Arial" w:hAnsi="Arial"/>
        </w:rPr>
        <w:t xml:space="preserve">Where the Customer exercises any of its step-in rights under Clauses </w:t>
      </w:r>
      <w:r w:rsidRPr="00B27694">
        <w:rPr>
          <w:rFonts w:ascii="Arial" w:hAnsi="Arial"/>
        </w:rPr>
        <w:fldChar w:fldCharType="begin"/>
      </w:r>
      <w:r w:rsidRPr="00B27694">
        <w:rPr>
          <w:rFonts w:ascii="Arial" w:hAnsi="Arial"/>
        </w:rPr>
        <w:instrText xml:space="preserve"> REF _Ref364172013 \r \h  \* MERGEFORMAT </w:instrText>
      </w:r>
      <w:r w:rsidRPr="00B27694">
        <w:rPr>
          <w:rFonts w:ascii="Arial" w:hAnsi="Arial"/>
        </w:rPr>
      </w:r>
      <w:r w:rsidRPr="00B27694">
        <w:rPr>
          <w:rFonts w:ascii="Arial" w:hAnsi="Arial"/>
        </w:rPr>
        <w:fldChar w:fldCharType="separate"/>
      </w:r>
      <w:r w:rsidR="00630361">
        <w:rPr>
          <w:rFonts w:ascii="Arial" w:hAnsi="Arial"/>
        </w:rPr>
        <w:t>39.1.1(c)(ii)</w:t>
      </w:r>
      <w:r w:rsidRPr="00B27694">
        <w:rPr>
          <w:rFonts w:ascii="Arial" w:hAnsi="Arial"/>
        </w:rPr>
        <w:fldChar w:fldCharType="end"/>
      </w:r>
      <w:r w:rsidRPr="00B27694">
        <w:rPr>
          <w:rFonts w:ascii="Arial" w:hAnsi="Arial"/>
        </w:rPr>
        <w:t xml:space="preserve"> or </w:t>
      </w:r>
      <w:r w:rsidRPr="00B27694">
        <w:rPr>
          <w:rFonts w:ascii="Arial" w:hAnsi="Arial"/>
        </w:rPr>
        <w:fldChar w:fldCharType="begin"/>
      </w:r>
      <w:r w:rsidRPr="00B27694">
        <w:rPr>
          <w:rFonts w:ascii="Arial" w:hAnsi="Arial"/>
        </w:rPr>
        <w:instrText xml:space="preserve"> REF _Ref360694402 \r \h  \* MERGEFORMAT </w:instrText>
      </w:r>
      <w:r w:rsidRPr="00B27694">
        <w:rPr>
          <w:rFonts w:ascii="Arial" w:hAnsi="Arial"/>
        </w:rPr>
      </w:r>
      <w:r w:rsidRPr="00B27694">
        <w:rPr>
          <w:rFonts w:ascii="Arial" w:hAnsi="Arial"/>
        </w:rPr>
        <w:fldChar w:fldCharType="separate"/>
      </w:r>
      <w:r w:rsidR="00630361">
        <w:rPr>
          <w:rFonts w:ascii="Arial" w:hAnsi="Arial"/>
        </w:rPr>
        <w:t>39.1.1(c)(iii)</w:t>
      </w:r>
      <w:r w:rsidRPr="00B27694">
        <w:rPr>
          <w:rFonts w:ascii="Arial" w:hAnsi="Arial"/>
        </w:rPr>
        <w:fldChar w:fldCharType="end"/>
      </w:r>
      <w:r w:rsidRPr="00B2769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789246C2" w14:textId="77777777" w:rsidR="004E05DC" w:rsidRPr="00B27694" w:rsidRDefault="00F770DB">
      <w:pPr>
        <w:pStyle w:val="GPSL2numberedclause"/>
        <w:rPr>
          <w:rFonts w:ascii="Arial" w:hAnsi="Arial"/>
        </w:rPr>
      </w:pPr>
      <w:bookmarkStart w:id="1440" w:name="_Ref364170291"/>
      <w:r w:rsidRPr="00B27694">
        <w:rPr>
          <w:rFonts w:ascii="Arial" w:hAnsi="Arial"/>
        </w:rPr>
        <w:t>Rectification Plan Process</w:t>
      </w:r>
      <w:bookmarkEnd w:id="1440"/>
    </w:p>
    <w:p w14:paraId="789246C3" w14:textId="77777777" w:rsidR="004E05DC" w:rsidRPr="00B27694" w:rsidRDefault="00F770DB">
      <w:pPr>
        <w:pStyle w:val="GPSL3numberedclause"/>
        <w:rPr>
          <w:rFonts w:ascii="Arial" w:hAnsi="Arial"/>
        </w:rPr>
      </w:pPr>
      <w:r w:rsidRPr="00B27694">
        <w:rPr>
          <w:rFonts w:ascii="Arial" w:hAnsi="Arial"/>
        </w:rPr>
        <w:t xml:space="preserve">Where the Customer has instructed the Supplier to comply with the Rectification Plan Process pursuant to Clause </w:t>
      </w:r>
      <w:r w:rsidRPr="00B27694">
        <w:rPr>
          <w:rFonts w:ascii="Arial" w:hAnsi="Arial"/>
        </w:rPr>
        <w:fldChar w:fldCharType="begin"/>
      </w:r>
      <w:r w:rsidRPr="00B27694">
        <w:rPr>
          <w:rFonts w:ascii="Arial" w:hAnsi="Arial"/>
        </w:rPr>
        <w:instrText xml:space="preserve"> REF _Ref364172826 \r \h  \* MERGEFORMAT </w:instrText>
      </w:r>
      <w:r w:rsidRPr="00B27694">
        <w:rPr>
          <w:rFonts w:ascii="Arial" w:hAnsi="Arial"/>
        </w:rPr>
      </w:r>
      <w:r w:rsidRPr="00B27694">
        <w:rPr>
          <w:rFonts w:ascii="Arial" w:hAnsi="Arial"/>
        </w:rPr>
        <w:fldChar w:fldCharType="separate"/>
      </w:r>
      <w:r w:rsidR="00630361">
        <w:rPr>
          <w:rFonts w:ascii="Arial" w:hAnsi="Arial"/>
        </w:rPr>
        <w:t>39.1.1(c)(</w:t>
      </w:r>
      <w:proofErr w:type="spellStart"/>
      <w:r w:rsidR="00630361">
        <w:rPr>
          <w:rFonts w:ascii="Arial" w:hAnsi="Arial"/>
        </w:rPr>
        <w:t>i</w:t>
      </w:r>
      <w:proofErr w:type="spellEnd"/>
      <w:r w:rsidR="00630361">
        <w:rPr>
          <w:rFonts w:ascii="Arial" w:hAnsi="Arial"/>
        </w:rPr>
        <w:t>)</w:t>
      </w:r>
      <w:r w:rsidRPr="00B27694">
        <w:rPr>
          <w:rFonts w:ascii="Arial" w:hAnsi="Arial"/>
        </w:rPr>
        <w:fldChar w:fldCharType="end"/>
      </w:r>
      <w:r w:rsidRPr="00B27694">
        <w:rPr>
          <w:rFonts w:ascii="Arial" w:hAnsi="Arial"/>
        </w:rPr>
        <w:t xml:space="preserve">: </w:t>
      </w:r>
    </w:p>
    <w:p w14:paraId="789246C4" w14:textId="77777777" w:rsidR="004E05DC" w:rsidRPr="00B27694" w:rsidRDefault="00F770DB" w:rsidP="008C10FD">
      <w:pPr>
        <w:pStyle w:val="GPSL4numberedclause"/>
        <w:ind w:left="2835"/>
        <w:rPr>
          <w:rFonts w:ascii="Arial" w:hAnsi="Arial"/>
          <w:szCs w:val="22"/>
        </w:rPr>
      </w:pPr>
      <w:bookmarkStart w:id="1441" w:name="_Ref364356451"/>
      <w:proofErr w:type="gramStart"/>
      <w:r w:rsidRPr="00B27694">
        <w:rPr>
          <w:rFonts w:ascii="Arial" w:hAnsi="Arial"/>
          <w:szCs w:val="22"/>
        </w:rPr>
        <w:t>the</w:t>
      </w:r>
      <w:proofErr w:type="gramEnd"/>
      <w:r w:rsidRPr="00B27694">
        <w:rPr>
          <w:rFonts w:ascii="Arial" w:hAnsi="Arial"/>
          <w:szCs w:val="22"/>
        </w:rP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41"/>
      <w:r w:rsidRPr="00B27694">
        <w:rPr>
          <w:rFonts w:ascii="Arial" w:hAnsi="Arial"/>
          <w:szCs w:val="22"/>
        </w:rPr>
        <w:t xml:space="preserve"> </w:t>
      </w:r>
    </w:p>
    <w:p w14:paraId="789246C5"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draft Rectification Plan shall set out: </w:t>
      </w:r>
    </w:p>
    <w:p w14:paraId="789246C6" w14:textId="77777777" w:rsidR="004E05DC" w:rsidRPr="00B27694" w:rsidRDefault="00F770DB">
      <w:pPr>
        <w:pStyle w:val="GPSL5numberedclause"/>
        <w:rPr>
          <w:rFonts w:ascii="Arial" w:hAnsi="Arial"/>
          <w:szCs w:val="22"/>
        </w:rPr>
      </w:pPr>
      <w:r w:rsidRPr="00B27694">
        <w:rPr>
          <w:rFonts w:ascii="Arial" w:hAnsi="Arial"/>
          <w:szCs w:val="22"/>
        </w:rPr>
        <w:t xml:space="preserve">full details of the Default that has occurred, including a cause analysis; </w:t>
      </w:r>
    </w:p>
    <w:p w14:paraId="789246C7" w14:textId="77777777" w:rsidR="004E05DC" w:rsidRPr="00B27694" w:rsidRDefault="00F770DB">
      <w:pPr>
        <w:pStyle w:val="GPSL5numberedclause"/>
        <w:rPr>
          <w:rFonts w:ascii="Arial" w:hAnsi="Arial"/>
          <w:szCs w:val="22"/>
        </w:rPr>
      </w:pPr>
      <w:r w:rsidRPr="00B27694">
        <w:rPr>
          <w:rFonts w:ascii="Arial" w:hAnsi="Arial"/>
          <w:szCs w:val="22"/>
        </w:rPr>
        <w:t>the actual or anticipated effect of the Default; and</w:t>
      </w:r>
    </w:p>
    <w:p w14:paraId="789246C8" w14:textId="77777777" w:rsidR="004E05DC" w:rsidRPr="00B27694" w:rsidRDefault="00F770DB">
      <w:pPr>
        <w:pStyle w:val="GPSL5numberedclause"/>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steps which the Supplier proposes to take to rectify the Default (if applicable) and to prevent such Default from </w:t>
      </w:r>
      <w:r w:rsidRPr="00B27694">
        <w:rPr>
          <w:rFonts w:ascii="Arial" w:hAnsi="Arial"/>
          <w:szCs w:val="22"/>
        </w:rPr>
        <w:lastRenderedPageBreak/>
        <w:t xml:space="preserve">recurring, including timescales for such steps and for the rectification of the Default (where applicable). </w:t>
      </w:r>
    </w:p>
    <w:p w14:paraId="789246C9" w14:textId="77777777" w:rsidR="004E05DC" w:rsidRPr="00B27694" w:rsidRDefault="00F770DB">
      <w:pPr>
        <w:pStyle w:val="GPSL3numberedclause"/>
        <w:rPr>
          <w:rFonts w:ascii="Arial" w:hAnsi="Arial"/>
        </w:rPr>
      </w:pPr>
      <w:r w:rsidRPr="00B2769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B27694">
        <w:rPr>
          <w:rFonts w:ascii="Arial" w:hAnsi="Arial"/>
        </w:rPr>
        <w:fldChar w:fldCharType="begin"/>
      </w:r>
      <w:r w:rsidRPr="00B27694">
        <w:rPr>
          <w:rFonts w:ascii="Arial" w:hAnsi="Arial"/>
        </w:rPr>
        <w:instrText xml:space="preserve"> REF _Ref365636510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11 (Dispute Resolution Procedure).</w:t>
      </w:r>
    </w:p>
    <w:p w14:paraId="789246CA" w14:textId="77777777" w:rsidR="004E05DC" w:rsidRPr="00B27694" w:rsidRDefault="00F770DB">
      <w:pPr>
        <w:pStyle w:val="GPSL3numberedclause"/>
        <w:rPr>
          <w:rFonts w:ascii="Arial" w:hAnsi="Arial"/>
        </w:rPr>
      </w:pPr>
      <w:r w:rsidRPr="00B27694">
        <w:rPr>
          <w:rFonts w:ascii="Arial" w:hAnsi="Arial"/>
        </w:rPr>
        <w:t>The Customer may reject the draft Rectification Plan by notice to the Supplier if, acting reasonably, it considers that the draft Rectification Plan is inadequate, for example because the draft Rectification Plan:</w:t>
      </w:r>
    </w:p>
    <w:p w14:paraId="789246CB"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is insufficiently detailed to be capable of proper evaluation; </w:t>
      </w:r>
    </w:p>
    <w:p w14:paraId="789246CC"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will take too long to complete; </w:t>
      </w:r>
    </w:p>
    <w:p w14:paraId="789246CD" w14:textId="77777777" w:rsidR="004E05DC" w:rsidRPr="00B27694" w:rsidRDefault="00F770DB" w:rsidP="008C10FD">
      <w:pPr>
        <w:pStyle w:val="GPSL4numberedclause"/>
        <w:ind w:left="2835"/>
        <w:rPr>
          <w:rFonts w:ascii="Arial" w:hAnsi="Arial"/>
          <w:szCs w:val="22"/>
        </w:rPr>
      </w:pPr>
      <w:r w:rsidRPr="00B27694">
        <w:rPr>
          <w:rFonts w:ascii="Arial" w:hAnsi="Arial"/>
          <w:szCs w:val="22"/>
        </w:rPr>
        <w:t>will not prevent reoccurrence of the Default; and/or</w:t>
      </w:r>
    </w:p>
    <w:p w14:paraId="789246CE"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will</w:t>
      </w:r>
      <w:proofErr w:type="gramEnd"/>
      <w:r w:rsidRPr="00B27694">
        <w:rPr>
          <w:rFonts w:ascii="Arial" w:hAnsi="Arial"/>
          <w:szCs w:val="22"/>
        </w:rPr>
        <w:t xml:space="preserve"> rectify the Default but in a manner which is unacceptable to the Customer.</w:t>
      </w:r>
    </w:p>
    <w:p w14:paraId="789246CF" w14:textId="77777777" w:rsidR="004E05DC" w:rsidRPr="00B27694" w:rsidRDefault="00F770DB">
      <w:pPr>
        <w:pStyle w:val="GPSL3numberedclause"/>
        <w:rPr>
          <w:rFonts w:ascii="Arial" w:hAnsi="Arial"/>
        </w:rPr>
      </w:pPr>
      <w:r w:rsidRPr="00B2769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789246D0" w14:textId="77777777" w:rsidR="004E05DC" w:rsidRPr="00B27694" w:rsidRDefault="00F770DB">
      <w:pPr>
        <w:pStyle w:val="GPSL3numberedclause"/>
        <w:rPr>
          <w:rFonts w:ascii="Arial" w:hAnsi="Arial"/>
        </w:rPr>
      </w:pPr>
      <w:r w:rsidRPr="00B27694">
        <w:rPr>
          <w:rFonts w:ascii="Arial" w:hAnsi="Arial"/>
        </w:rPr>
        <w:t>If the Customer consents to the Rectification Plan, the Supplier shall immediately start work on the actions set out in the Rectification Plan.</w:t>
      </w:r>
    </w:p>
    <w:p w14:paraId="789246D1" w14:textId="77777777" w:rsidR="004E05DC" w:rsidRPr="00B27694" w:rsidRDefault="00F770DB">
      <w:pPr>
        <w:pStyle w:val="GPSL1CLAUSEHEADING"/>
        <w:rPr>
          <w:rFonts w:ascii="Arial" w:hAnsi="Arial"/>
        </w:rPr>
      </w:pPr>
      <w:bookmarkStart w:id="1442" w:name="_Toc364686335"/>
      <w:bookmarkStart w:id="1443" w:name="_Toc364686553"/>
      <w:bookmarkStart w:id="1444" w:name="_Toc364686770"/>
      <w:bookmarkStart w:id="1445" w:name="_Toc364693328"/>
      <w:bookmarkStart w:id="1446" w:name="_Toc364693768"/>
      <w:bookmarkStart w:id="1447" w:name="_Toc364693888"/>
      <w:bookmarkStart w:id="1448" w:name="_Toc364694001"/>
      <w:bookmarkStart w:id="1449" w:name="_Toc364694118"/>
      <w:bookmarkStart w:id="1450" w:name="_Toc364695277"/>
      <w:bookmarkStart w:id="1451" w:name="_Toc364695394"/>
      <w:bookmarkStart w:id="1452" w:name="_Toc364696137"/>
      <w:bookmarkStart w:id="1453" w:name="_Toc364754386"/>
      <w:bookmarkStart w:id="1454" w:name="_Toc364760207"/>
      <w:bookmarkStart w:id="1455" w:name="_Toc364760321"/>
      <w:bookmarkStart w:id="1456" w:name="_Toc364763121"/>
      <w:bookmarkStart w:id="1457" w:name="_Toc364763274"/>
      <w:bookmarkStart w:id="1458" w:name="_Toc364763419"/>
      <w:bookmarkStart w:id="1459" w:name="_Toc364763559"/>
      <w:bookmarkStart w:id="1460" w:name="_Toc364763697"/>
      <w:bookmarkStart w:id="1461" w:name="_Toc364763836"/>
      <w:bookmarkStart w:id="1462" w:name="_Toc364763965"/>
      <w:bookmarkStart w:id="1463" w:name="_Toc364764077"/>
      <w:bookmarkStart w:id="1464" w:name="_Toc364768415"/>
      <w:bookmarkStart w:id="1465" w:name="_Toc364769593"/>
      <w:bookmarkStart w:id="1466" w:name="_Toc364857032"/>
      <w:bookmarkStart w:id="1467" w:name="_Toc365557817"/>
      <w:bookmarkStart w:id="1468" w:name="_Toc365649854"/>
      <w:bookmarkStart w:id="1469" w:name="_Toc364686336"/>
      <w:bookmarkStart w:id="1470" w:name="_Toc364686554"/>
      <w:bookmarkStart w:id="1471" w:name="_Toc364686771"/>
      <w:bookmarkStart w:id="1472" w:name="_Toc364693329"/>
      <w:bookmarkStart w:id="1473" w:name="_Toc364693769"/>
      <w:bookmarkStart w:id="1474" w:name="_Toc364693889"/>
      <w:bookmarkStart w:id="1475" w:name="_Toc364694002"/>
      <w:bookmarkStart w:id="1476" w:name="_Toc364694119"/>
      <w:bookmarkStart w:id="1477" w:name="_Toc364695278"/>
      <w:bookmarkStart w:id="1478" w:name="_Toc364695395"/>
      <w:bookmarkStart w:id="1479" w:name="_Toc364696138"/>
      <w:bookmarkStart w:id="1480" w:name="_Toc364754387"/>
      <w:bookmarkStart w:id="1481" w:name="_Toc364760208"/>
      <w:bookmarkStart w:id="1482" w:name="_Toc364760322"/>
      <w:bookmarkStart w:id="1483" w:name="_Toc364763122"/>
      <w:bookmarkStart w:id="1484" w:name="_Toc364763275"/>
      <w:bookmarkStart w:id="1485" w:name="_Toc364763420"/>
      <w:bookmarkStart w:id="1486" w:name="_Toc364763560"/>
      <w:bookmarkStart w:id="1487" w:name="_Toc364763698"/>
      <w:bookmarkStart w:id="1488" w:name="_Toc364763837"/>
      <w:bookmarkStart w:id="1489" w:name="_Toc364763966"/>
      <w:bookmarkStart w:id="1490" w:name="_Toc364764078"/>
      <w:bookmarkStart w:id="1491" w:name="_Toc364768416"/>
      <w:bookmarkStart w:id="1492" w:name="_Toc364769594"/>
      <w:bookmarkStart w:id="1493" w:name="_Toc364857033"/>
      <w:bookmarkStart w:id="1494" w:name="_Toc365557818"/>
      <w:bookmarkStart w:id="1495" w:name="_Toc365649855"/>
      <w:bookmarkStart w:id="1496" w:name="_Toc364686337"/>
      <w:bookmarkStart w:id="1497" w:name="_Toc364686555"/>
      <w:bookmarkStart w:id="1498" w:name="_Toc364686772"/>
      <w:bookmarkStart w:id="1499" w:name="_Toc364693330"/>
      <w:bookmarkStart w:id="1500" w:name="_Toc364693770"/>
      <w:bookmarkStart w:id="1501" w:name="_Toc364693890"/>
      <w:bookmarkStart w:id="1502" w:name="_Toc364694003"/>
      <w:bookmarkStart w:id="1503" w:name="_Toc364694120"/>
      <w:bookmarkStart w:id="1504" w:name="_Toc364695279"/>
      <w:bookmarkStart w:id="1505" w:name="_Toc364695396"/>
      <w:bookmarkStart w:id="1506" w:name="_Toc364696139"/>
      <w:bookmarkStart w:id="1507" w:name="_Toc364754388"/>
      <w:bookmarkStart w:id="1508" w:name="_Toc364760209"/>
      <w:bookmarkStart w:id="1509" w:name="_Toc364760323"/>
      <w:bookmarkStart w:id="1510" w:name="_Toc364763123"/>
      <w:bookmarkStart w:id="1511" w:name="_Toc364763276"/>
      <w:bookmarkStart w:id="1512" w:name="_Toc364763421"/>
      <w:bookmarkStart w:id="1513" w:name="_Toc364763561"/>
      <w:bookmarkStart w:id="1514" w:name="_Toc364763699"/>
      <w:bookmarkStart w:id="1515" w:name="_Toc364763838"/>
      <w:bookmarkStart w:id="1516" w:name="_Toc364763967"/>
      <w:bookmarkStart w:id="1517" w:name="_Toc364764079"/>
      <w:bookmarkStart w:id="1518" w:name="_Toc364768417"/>
      <w:bookmarkStart w:id="1519" w:name="_Toc364769595"/>
      <w:bookmarkStart w:id="1520" w:name="_Toc364857034"/>
      <w:bookmarkStart w:id="1521" w:name="_Toc365557819"/>
      <w:bookmarkStart w:id="1522" w:name="_Toc365649856"/>
      <w:bookmarkStart w:id="1523" w:name="_Toc364686340"/>
      <w:bookmarkStart w:id="1524" w:name="_Toc364686558"/>
      <w:bookmarkStart w:id="1525" w:name="_Toc364686775"/>
      <w:bookmarkStart w:id="1526" w:name="_Toc364693333"/>
      <w:bookmarkStart w:id="1527" w:name="_Toc364693773"/>
      <w:bookmarkStart w:id="1528" w:name="_Toc364693893"/>
      <w:bookmarkStart w:id="1529" w:name="_Toc364694006"/>
      <w:bookmarkStart w:id="1530" w:name="_Toc364694123"/>
      <w:bookmarkStart w:id="1531" w:name="_Toc364695282"/>
      <w:bookmarkStart w:id="1532" w:name="_Toc364695399"/>
      <w:bookmarkStart w:id="1533" w:name="_Toc364696142"/>
      <w:bookmarkStart w:id="1534" w:name="_Toc364754391"/>
      <w:bookmarkStart w:id="1535" w:name="_Toc364760212"/>
      <w:bookmarkStart w:id="1536" w:name="_Toc364760326"/>
      <w:bookmarkStart w:id="1537" w:name="_Toc364763126"/>
      <w:bookmarkStart w:id="1538" w:name="_Toc364763279"/>
      <w:bookmarkStart w:id="1539" w:name="_Toc364763424"/>
      <w:bookmarkStart w:id="1540" w:name="_Toc364763564"/>
      <w:bookmarkStart w:id="1541" w:name="_Toc364763702"/>
      <w:bookmarkStart w:id="1542" w:name="_Toc364763841"/>
      <w:bookmarkStart w:id="1543" w:name="_Toc364763970"/>
      <w:bookmarkStart w:id="1544" w:name="_Toc364764082"/>
      <w:bookmarkStart w:id="1545" w:name="_Toc364768420"/>
      <w:bookmarkStart w:id="1546" w:name="_Toc364769598"/>
      <w:bookmarkStart w:id="1547" w:name="_Toc364857037"/>
      <w:bookmarkStart w:id="1548" w:name="_Toc365557822"/>
      <w:bookmarkStart w:id="1549" w:name="_Toc365649859"/>
      <w:bookmarkStart w:id="1550" w:name="_Toc364686341"/>
      <w:bookmarkStart w:id="1551" w:name="_Toc364686559"/>
      <w:bookmarkStart w:id="1552" w:name="_Toc364686776"/>
      <w:bookmarkStart w:id="1553" w:name="_Toc364693334"/>
      <w:bookmarkStart w:id="1554" w:name="_Toc364693774"/>
      <w:bookmarkStart w:id="1555" w:name="_Toc364693894"/>
      <w:bookmarkStart w:id="1556" w:name="_Toc364694007"/>
      <w:bookmarkStart w:id="1557" w:name="_Toc364694124"/>
      <w:bookmarkStart w:id="1558" w:name="_Toc364695283"/>
      <w:bookmarkStart w:id="1559" w:name="_Toc364695400"/>
      <w:bookmarkStart w:id="1560" w:name="_Toc364696143"/>
      <w:bookmarkStart w:id="1561" w:name="_Toc364754392"/>
      <w:bookmarkStart w:id="1562" w:name="_Toc364760213"/>
      <w:bookmarkStart w:id="1563" w:name="_Toc364760327"/>
      <w:bookmarkStart w:id="1564" w:name="_Toc364763127"/>
      <w:bookmarkStart w:id="1565" w:name="_Toc364763280"/>
      <w:bookmarkStart w:id="1566" w:name="_Toc364763425"/>
      <w:bookmarkStart w:id="1567" w:name="_Toc364763565"/>
      <w:bookmarkStart w:id="1568" w:name="_Toc364763703"/>
      <w:bookmarkStart w:id="1569" w:name="_Toc364763842"/>
      <w:bookmarkStart w:id="1570" w:name="_Toc364763971"/>
      <w:bookmarkStart w:id="1571" w:name="_Toc364764083"/>
      <w:bookmarkStart w:id="1572" w:name="_Toc364768421"/>
      <w:bookmarkStart w:id="1573" w:name="_Toc364769599"/>
      <w:bookmarkStart w:id="1574" w:name="_Toc364857038"/>
      <w:bookmarkStart w:id="1575" w:name="_Toc365557823"/>
      <w:bookmarkStart w:id="1576" w:name="_Toc365649860"/>
      <w:bookmarkStart w:id="1577" w:name="_Ref360524732"/>
      <w:bookmarkStart w:id="1578" w:name="_Toc499728185"/>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B27694">
        <w:rPr>
          <w:rFonts w:ascii="Arial" w:hAnsi="Arial"/>
        </w:rPr>
        <w:t>SUPPLIER RELIEF DUE TO CUSTOMER CAUSE</w:t>
      </w:r>
      <w:bookmarkEnd w:id="1577"/>
      <w:bookmarkEnd w:id="1578"/>
    </w:p>
    <w:p w14:paraId="789246D2" w14:textId="77777777" w:rsidR="004E05DC" w:rsidRPr="00B27694" w:rsidRDefault="00F770DB">
      <w:pPr>
        <w:pStyle w:val="GPSL2numberedclause"/>
        <w:rPr>
          <w:rFonts w:ascii="Arial" w:hAnsi="Arial"/>
        </w:rPr>
      </w:pPr>
      <w:bookmarkStart w:id="1579" w:name="_Ref360524376"/>
      <w:r w:rsidRPr="00B27694">
        <w:rPr>
          <w:rFonts w:ascii="Arial" w:hAnsi="Arial"/>
        </w:rPr>
        <w:t>If the Supplier has failed to:</w:t>
      </w:r>
      <w:bookmarkEnd w:id="1579"/>
    </w:p>
    <w:p w14:paraId="789246D3" w14:textId="77777777" w:rsidR="004E05DC" w:rsidRPr="00B27694" w:rsidRDefault="00F770DB">
      <w:pPr>
        <w:pStyle w:val="GPSL3numberedclause"/>
        <w:rPr>
          <w:rFonts w:ascii="Arial" w:hAnsi="Arial"/>
        </w:rPr>
      </w:pPr>
      <w:r w:rsidRPr="00B27694">
        <w:rPr>
          <w:rFonts w:ascii="Arial" w:hAnsi="Arial"/>
        </w:rPr>
        <w:t>Achieve a Milestone by its Milestone Date;</w:t>
      </w:r>
    </w:p>
    <w:p w14:paraId="789246D4" w14:textId="77777777" w:rsidR="004E05DC" w:rsidRPr="00B27694" w:rsidRDefault="00F770DB">
      <w:pPr>
        <w:pStyle w:val="GPSL3numberedclause"/>
        <w:rPr>
          <w:rFonts w:ascii="Arial" w:hAnsi="Arial"/>
        </w:rPr>
      </w:pPr>
      <w:r w:rsidRPr="00B27694">
        <w:rPr>
          <w:rFonts w:ascii="Arial" w:hAnsi="Arial"/>
        </w:rPr>
        <w:t xml:space="preserve">Not Used; </w:t>
      </w:r>
    </w:p>
    <w:p w14:paraId="789246D5" w14:textId="77777777" w:rsidR="004E05DC" w:rsidRPr="00B27694" w:rsidRDefault="00F770DB">
      <w:pPr>
        <w:pStyle w:val="GPSL3numberedclause"/>
        <w:rPr>
          <w:rFonts w:ascii="Arial" w:hAnsi="Arial"/>
        </w:rPr>
      </w:pPr>
      <w:r w:rsidRPr="00B27694">
        <w:rPr>
          <w:rFonts w:ascii="Arial" w:hAnsi="Arial"/>
        </w:rPr>
        <w:t xml:space="preserve">comply with its obligations under this Call Off Contract, </w:t>
      </w:r>
    </w:p>
    <w:p w14:paraId="789246D6" w14:textId="77777777" w:rsidR="004E05DC" w:rsidRPr="00B27694" w:rsidRDefault="00F770DB">
      <w:pPr>
        <w:pStyle w:val="GPSL3Indent"/>
        <w:rPr>
          <w:lang w:val="en-GB"/>
        </w:rPr>
      </w:pPr>
      <w:r w:rsidRPr="00B27694">
        <w:rPr>
          <w:lang w:val="en-GB"/>
        </w:rPr>
        <w:t>(</w:t>
      </w:r>
      <w:proofErr w:type="gramStart"/>
      <w:r w:rsidRPr="00B27694">
        <w:rPr>
          <w:lang w:val="en-GB"/>
        </w:rPr>
        <w:t>each</w:t>
      </w:r>
      <w:proofErr w:type="gramEnd"/>
      <w:r w:rsidRPr="00B27694">
        <w:rPr>
          <w:lang w:val="en-GB"/>
        </w:rPr>
        <w:t xml:space="preserve"> a “Supplier Non-Performance”), </w:t>
      </w:r>
    </w:p>
    <w:p w14:paraId="789246D7" w14:textId="77777777" w:rsidR="004E05DC" w:rsidRPr="00B27694" w:rsidRDefault="00F770DB">
      <w:pPr>
        <w:pStyle w:val="GPSL2Indent"/>
        <w:tabs>
          <w:tab w:val="clear" w:pos="709"/>
        </w:tabs>
        <w:ind w:left="1134"/>
        <w:rPr>
          <w:rFonts w:ascii="Arial" w:hAnsi="Arial"/>
        </w:rPr>
      </w:pPr>
      <w:proofErr w:type="gramStart"/>
      <w:r w:rsidRPr="00B27694">
        <w:rPr>
          <w:rFonts w:ascii="Arial" w:hAnsi="Arial"/>
        </w:rPr>
        <w:t>and</w:t>
      </w:r>
      <w:proofErr w:type="gramEnd"/>
      <w:r w:rsidRPr="00B27694">
        <w:rPr>
          <w:rFonts w:ascii="Arial" w:hAnsi="Arial"/>
        </w:rPr>
        <w:t xml:space="preserve"> can demonstrate that the Supplier Non-Performance would not have occurred but for a Customer Cause, then (subject to the Supplier fulfilling its obligations in Clause </w:t>
      </w:r>
      <w:r w:rsidRPr="00B27694">
        <w:rPr>
          <w:rFonts w:ascii="Arial" w:hAnsi="Arial"/>
        </w:rPr>
        <w:fldChar w:fldCharType="begin"/>
      </w:r>
      <w:r w:rsidRPr="00B27694">
        <w:rPr>
          <w:rFonts w:ascii="Arial" w:hAnsi="Arial"/>
        </w:rPr>
        <w:instrText xml:space="preserve"> REF _Ref360459240 \r \h  \* MERGEFORMAT </w:instrText>
      </w:r>
      <w:r w:rsidRPr="00B27694">
        <w:rPr>
          <w:rFonts w:ascii="Arial" w:hAnsi="Arial"/>
        </w:rPr>
      </w:r>
      <w:r w:rsidRPr="00B27694">
        <w:rPr>
          <w:rFonts w:ascii="Arial" w:hAnsi="Arial"/>
        </w:rPr>
        <w:fldChar w:fldCharType="separate"/>
      </w:r>
      <w:r w:rsidR="00630361">
        <w:rPr>
          <w:rFonts w:ascii="Arial" w:hAnsi="Arial"/>
        </w:rPr>
        <w:t>18</w:t>
      </w:r>
      <w:r w:rsidRPr="00B27694">
        <w:rPr>
          <w:rFonts w:ascii="Arial" w:hAnsi="Arial"/>
        </w:rPr>
        <w:fldChar w:fldCharType="end"/>
      </w:r>
      <w:r w:rsidRPr="00B27694">
        <w:rPr>
          <w:rFonts w:ascii="Arial" w:hAnsi="Arial"/>
        </w:rPr>
        <w:t xml:space="preserve"> (Supplier Notification of Customer Cause)):</w:t>
      </w:r>
    </w:p>
    <w:p w14:paraId="789246D8"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not be treated as being in breach of this Call Off Contract to the extent the Supplier can demonstrate that the Supplier Non-Performance was caused by the Customer Cause;</w:t>
      </w:r>
    </w:p>
    <w:p w14:paraId="789246D9"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Customer shall not be entitled to exercise any rights that may arise as a result of that Supplier Non-Performance to terminate this Call Off Contract pursuant to Clause </w:t>
      </w:r>
      <w:r w:rsidRPr="00B27694">
        <w:rPr>
          <w:rFonts w:ascii="Arial" w:hAnsi="Arial"/>
          <w:szCs w:val="22"/>
        </w:rPr>
        <w:fldChar w:fldCharType="begin"/>
      </w:r>
      <w:r w:rsidRPr="00B27694">
        <w:rPr>
          <w:rFonts w:ascii="Arial" w:hAnsi="Arial"/>
          <w:szCs w:val="22"/>
        </w:rPr>
        <w:instrText xml:space="preserve"> REF _Ref360201395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w:t>
      </w:r>
      <w:r w:rsidRPr="00B27694">
        <w:rPr>
          <w:rFonts w:ascii="Arial" w:hAnsi="Arial"/>
          <w:szCs w:val="22"/>
        </w:rPr>
        <w:fldChar w:fldCharType="end"/>
      </w:r>
      <w:r w:rsidRPr="00B27694">
        <w:rPr>
          <w:rFonts w:ascii="Arial" w:hAnsi="Arial"/>
          <w:szCs w:val="22"/>
        </w:rPr>
        <w:t xml:space="preserve"> (Customer Termination Rights) except Clause </w:t>
      </w:r>
      <w:r w:rsidRPr="00B27694">
        <w:rPr>
          <w:rFonts w:ascii="Arial" w:hAnsi="Arial"/>
          <w:szCs w:val="22"/>
        </w:rPr>
        <w:fldChar w:fldCharType="begin"/>
      </w:r>
      <w:r w:rsidRPr="00B27694">
        <w:rPr>
          <w:rFonts w:ascii="Arial" w:hAnsi="Arial"/>
          <w:szCs w:val="22"/>
        </w:rPr>
        <w:instrText xml:space="preserve"> REF _Ref313369604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w:t>
      </w:r>
    </w:p>
    <w:p w14:paraId="789246DA"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where the Supplier Non-Performance constitutes the failure to Achieve a Milestone by its Milestone Date:</w:t>
      </w:r>
    </w:p>
    <w:p w14:paraId="789246DB" w14:textId="77777777" w:rsidR="004E05DC" w:rsidRPr="00B27694" w:rsidRDefault="00F770DB">
      <w:pPr>
        <w:pStyle w:val="GPSL5numberedclause"/>
        <w:rPr>
          <w:rFonts w:ascii="Arial" w:hAnsi="Arial"/>
          <w:szCs w:val="22"/>
        </w:rPr>
      </w:pPr>
      <w:r w:rsidRPr="00B27694">
        <w:rPr>
          <w:rFonts w:ascii="Arial" w:hAnsi="Arial"/>
          <w:szCs w:val="22"/>
        </w:rPr>
        <w:t>the Milestone Date shall be postponed by a period equal to the period of Delay that the Supplier can demonstrate was caused by the Customer Cause;</w:t>
      </w:r>
    </w:p>
    <w:p w14:paraId="789246DC" w14:textId="77777777" w:rsidR="004E05DC" w:rsidRPr="00B27694" w:rsidRDefault="00F770DB">
      <w:pPr>
        <w:pStyle w:val="GPSL5numberedclause"/>
        <w:rPr>
          <w:rFonts w:ascii="Arial" w:hAnsi="Arial"/>
          <w:szCs w:val="22"/>
        </w:rPr>
      </w:pPr>
      <w:r w:rsidRPr="00B2769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789246DD" w14:textId="77777777" w:rsidR="004E05DC" w:rsidRPr="00B27694" w:rsidRDefault="00F770DB">
      <w:pPr>
        <w:pStyle w:val="GPSL5numberedclause"/>
        <w:rPr>
          <w:rFonts w:ascii="Arial" w:hAnsi="Arial"/>
          <w:szCs w:val="22"/>
        </w:rPr>
      </w:pPr>
      <w:r w:rsidRPr="00B2769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789246DE"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used.</w:t>
      </w:r>
    </w:p>
    <w:p w14:paraId="789246DF" w14:textId="77777777" w:rsidR="004E05DC" w:rsidRPr="00B27694" w:rsidRDefault="00F770DB">
      <w:pPr>
        <w:pStyle w:val="GPSL2numberedclause"/>
        <w:rPr>
          <w:rFonts w:ascii="Arial" w:hAnsi="Arial"/>
        </w:rPr>
      </w:pPr>
      <w:bookmarkStart w:id="1580" w:name="_Ref363746593"/>
      <w:bookmarkStart w:id="1581" w:name="_Ref360524361"/>
      <w:r w:rsidRPr="00B27694">
        <w:rPr>
          <w:rFonts w:ascii="Arial" w:hAnsi="Arial"/>
        </w:rPr>
        <w:t xml:space="preserve">In order to claim any of the rights and/or relief referred to in Clause </w:t>
      </w:r>
      <w:r w:rsidRPr="00B27694">
        <w:rPr>
          <w:rFonts w:ascii="Arial" w:hAnsi="Arial"/>
        </w:rPr>
        <w:fldChar w:fldCharType="begin"/>
      </w:r>
      <w:r w:rsidRPr="00B27694">
        <w:rPr>
          <w:rFonts w:ascii="Arial" w:hAnsi="Arial"/>
        </w:rPr>
        <w:instrText xml:space="preserve"> REF _Ref360524376 \r \h  \* MERGEFORMAT </w:instrText>
      </w:r>
      <w:r w:rsidRPr="00B27694">
        <w:rPr>
          <w:rFonts w:ascii="Arial" w:hAnsi="Arial"/>
        </w:rPr>
      </w:r>
      <w:r w:rsidRPr="00B27694">
        <w:rPr>
          <w:rFonts w:ascii="Arial" w:hAnsi="Arial"/>
        </w:rPr>
        <w:fldChar w:fldCharType="separate"/>
      </w:r>
      <w:r w:rsidR="00630361">
        <w:rPr>
          <w:rFonts w:ascii="Arial" w:hAnsi="Arial"/>
        </w:rPr>
        <w:t>40.1</w:t>
      </w:r>
      <w:r w:rsidRPr="00B27694">
        <w:rPr>
          <w:rFonts w:ascii="Arial" w:hAnsi="Arial"/>
        </w:rPr>
        <w:fldChar w:fldCharType="end"/>
      </w:r>
      <w:r w:rsidRPr="00B27694">
        <w:rPr>
          <w:rFonts w:ascii="Arial" w:hAnsi="Arial"/>
        </w:rPr>
        <w:t>, the Supplier shall:</w:t>
      </w:r>
      <w:bookmarkEnd w:id="1580"/>
    </w:p>
    <w:p w14:paraId="789246E0" w14:textId="77777777" w:rsidR="004E05DC" w:rsidRPr="00B27694" w:rsidRDefault="00F770DB">
      <w:pPr>
        <w:pStyle w:val="GPSL3numberedclause"/>
        <w:rPr>
          <w:rFonts w:ascii="Arial" w:hAnsi="Arial"/>
        </w:rPr>
      </w:pPr>
      <w:r w:rsidRPr="00B27694">
        <w:rPr>
          <w:rFonts w:ascii="Arial" w:hAnsi="Arial"/>
        </w:rPr>
        <w:t xml:space="preserve">comply with its obligations under Clause </w:t>
      </w:r>
      <w:r w:rsidRPr="00B27694">
        <w:rPr>
          <w:rFonts w:ascii="Arial" w:hAnsi="Arial"/>
        </w:rPr>
        <w:fldChar w:fldCharType="begin"/>
      </w:r>
      <w:r w:rsidRPr="00B27694">
        <w:rPr>
          <w:rFonts w:ascii="Arial" w:hAnsi="Arial"/>
        </w:rPr>
        <w:instrText xml:space="preserve"> REF _Ref360694799 \r \h  \* MERGEFORMAT </w:instrText>
      </w:r>
      <w:r w:rsidRPr="00B27694">
        <w:rPr>
          <w:rFonts w:ascii="Arial" w:hAnsi="Arial"/>
        </w:rPr>
      </w:r>
      <w:r w:rsidRPr="00B27694">
        <w:rPr>
          <w:rFonts w:ascii="Arial" w:hAnsi="Arial"/>
        </w:rPr>
        <w:fldChar w:fldCharType="separate"/>
      </w:r>
      <w:r w:rsidR="00630361">
        <w:rPr>
          <w:rFonts w:ascii="Arial" w:hAnsi="Arial"/>
        </w:rPr>
        <w:t>18</w:t>
      </w:r>
      <w:r w:rsidRPr="00B27694">
        <w:rPr>
          <w:rFonts w:ascii="Arial" w:hAnsi="Arial"/>
        </w:rPr>
        <w:fldChar w:fldCharType="end"/>
      </w:r>
      <w:r w:rsidRPr="00B27694">
        <w:rPr>
          <w:rFonts w:ascii="Arial" w:hAnsi="Arial"/>
        </w:rPr>
        <w:t xml:space="preserve"> (</w:t>
      </w:r>
      <w:r w:rsidR="009F72AD">
        <w:rPr>
          <w:rFonts w:ascii="Arial" w:hAnsi="Arial"/>
        </w:rPr>
        <w:t xml:space="preserve">Supplier </w:t>
      </w:r>
      <w:r w:rsidRPr="00B27694">
        <w:rPr>
          <w:rFonts w:ascii="Arial" w:hAnsi="Arial"/>
        </w:rPr>
        <w:t>Notification of Customer Cause); and</w:t>
      </w:r>
    </w:p>
    <w:p w14:paraId="789246E1" w14:textId="77777777" w:rsidR="004E05DC" w:rsidRPr="00B27694" w:rsidRDefault="00F770DB">
      <w:pPr>
        <w:pStyle w:val="GPSL3numberedclause"/>
        <w:rPr>
          <w:rFonts w:ascii="Arial" w:hAnsi="Arial"/>
        </w:rPr>
      </w:pPr>
      <w:bookmarkStart w:id="1582" w:name="_Ref363746621"/>
      <w:r w:rsidRPr="00B27694">
        <w:rPr>
          <w:rFonts w:ascii="Arial" w:hAnsi="Arial"/>
        </w:rPr>
        <w:t>within ten (10) Working Days of becoming aware that a Customer Cause has caused, or is likely to cause, a Supplier Non-Performance, give the Customer notice (a “</w:t>
      </w:r>
      <w:r w:rsidRPr="00B27694">
        <w:rPr>
          <w:rFonts w:ascii="Arial" w:hAnsi="Arial"/>
          <w:b/>
        </w:rPr>
        <w:t>Relief Notice</w:t>
      </w:r>
      <w:r w:rsidRPr="00B27694">
        <w:rPr>
          <w:rFonts w:ascii="Arial" w:hAnsi="Arial"/>
        </w:rPr>
        <w:t>”) setting out details of:</w:t>
      </w:r>
      <w:bookmarkEnd w:id="1581"/>
      <w:bookmarkEnd w:id="1582"/>
    </w:p>
    <w:p w14:paraId="789246E2"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Non-Performance;</w:t>
      </w:r>
    </w:p>
    <w:p w14:paraId="789246E3"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Customer Cause and its effect on the Supplier’s ability to meet its obligations under this Call Off Contract; and</w:t>
      </w:r>
    </w:p>
    <w:p w14:paraId="789246E4"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relief claimed by the Supplier.</w:t>
      </w:r>
    </w:p>
    <w:p w14:paraId="789246E5" w14:textId="77777777" w:rsidR="004E05DC" w:rsidRPr="00B27694" w:rsidRDefault="00F770DB">
      <w:pPr>
        <w:pStyle w:val="GPSL2numberedclause"/>
        <w:rPr>
          <w:rFonts w:ascii="Arial" w:hAnsi="Arial"/>
        </w:rPr>
      </w:pPr>
      <w:r w:rsidRPr="00B2769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789246E6" w14:textId="77777777" w:rsidR="004E05DC" w:rsidRPr="00B27694" w:rsidRDefault="00F770DB">
      <w:pPr>
        <w:pStyle w:val="GPSL2numberedclause"/>
        <w:rPr>
          <w:rFonts w:ascii="Arial" w:hAnsi="Arial"/>
        </w:rPr>
      </w:pPr>
      <w:r w:rsidRPr="00B27694">
        <w:rPr>
          <w:rFonts w:ascii="Arial" w:hAnsi="Arial"/>
        </w:rPr>
        <w:t>Without prejudice to Clauses </w:t>
      </w:r>
      <w:r w:rsidRPr="00B27694">
        <w:rPr>
          <w:rFonts w:ascii="Arial" w:hAnsi="Arial"/>
        </w:rPr>
        <w:fldChar w:fldCharType="begin"/>
      </w:r>
      <w:r w:rsidRPr="00B27694">
        <w:rPr>
          <w:rFonts w:ascii="Arial" w:hAnsi="Arial"/>
        </w:rPr>
        <w:instrText xml:space="preserve"> REF _Ref360524601 \r \h  \* MERGEFORMAT </w:instrText>
      </w:r>
      <w:r w:rsidRPr="00B27694">
        <w:rPr>
          <w:rFonts w:ascii="Arial" w:hAnsi="Arial"/>
        </w:rPr>
      </w:r>
      <w:r w:rsidRPr="00B27694">
        <w:rPr>
          <w:rFonts w:ascii="Arial" w:hAnsi="Arial"/>
        </w:rPr>
        <w:fldChar w:fldCharType="separate"/>
      </w:r>
      <w:r w:rsidR="00630361">
        <w:rPr>
          <w:rFonts w:ascii="Arial" w:hAnsi="Arial"/>
        </w:rPr>
        <w:t>8.6</w:t>
      </w:r>
      <w:r w:rsidRPr="00B27694">
        <w:rPr>
          <w:rFonts w:ascii="Arial" w:hAnsi="Arial"/>
        </w:rPr>
        <w:fldChar w:fldCharType="end"/>
      </w:r>
      <w:r w:rsidRPr="00B27694">
        <w:rPr>
          <w:rFonts w:ascii="Arial" w:hAnsi="Arial"/>
        </w:rPr>
        <w:t> (Continuing obligation to provide the Services, if a Dispute arises as to:</w:t>
      </w:r>
    </w:p>
    <w:p w14:paraId="789246E7" w14:textId="77777777" w:rsidR="004E05DC" w:rsidRPr="00B27694" w:rsidRDefault="00F770DB">
      <w:pPr>
        <w:pStyle w:val="GPSL3numberedclause"/>
        <w:rPr>
          <w:rFonts w:ascii="Arial" w:hAnsi="Arial"/>
        </w:rPr>
      </w:pPr>
      <w:r w:rsidRPr="00B27694">
        <w:rPr>
          <w:rFonts w:ascii="Arial" w:hAnsi="Arial"/>
        </w:rPr>
        <w:t>whether a Supplier Non-Performance would not have occurred but for a Customer Cause; and/or</w:t>
      </w:r>
    </w:p>
    <w:p w14:paraId="789246E8" w14:textId="77777777" w:rsidR="004E05DC" w:rsidRPr="00B27694" w:rsidRDefault="00F770DB">
      <w:pPr>
        <w:pStyle w:val="GPSL3numberedclause"/>
        <w:rPr>
          <w:rFonts w:ascii="Arial" w:hAnsi="Arial"/>
        </w:rPr>
      </w:pPr>
      <w:r w:rsidRPr="00B27694">
        <w:rPr>
          <w:rFonts w:ascii="Arial" w:hAnsi="Arial"/>
        </w:rPr>
        <w:t>the nature and/or extent of the relief claimed by the Supplier,</w:t>
      </w:r>
    </w:p>
    <w:p w14:paraId="789246E9" w14:textId="77777777" w:rsidR="004E05DC" w:rsidRPr="00B27694" w:rsidRDefault="00F770DB">
      <w:pPr>
        <w:pStyle w:val="GPSL2Indent"/>
        <w:tabs>
          <w:tab w:val="clear" w:pos="709"/>
        </w:tabs>
        <w:ind w:left="1134"/>
        <w:rPr>
          <w:rFonts w:ascii="Arial" w:hAnsi="Arial"/>
        </w:rPr>
      </w:pPr>
      <w:proofErr w:type="gramStart"/>
      <w:r w:rsidRPr="00B27694">
        <w:rPr>
          <w:rFonts w:ascii="Arial" w:hAnsi="Arial"/>
        </w:rPr>
        <w:t>either</w:t>
      </w:r>
      <w:proofErr w:type="gramEnd"/>
      <w:r w:rsidRPr="00B27694">
        <w:rPr>
          <w:rFonts w:ascii="Arial" w:hAnsi="Arial"/>
        </w:rPr>
        <w:t xml:space="preserve"> Party may refer the Dispute to the Dispute Resolution Procedure. Pending the resolution of the Dispute, both Parties shall continue to resolve the causes of, and mitigate the effects of, the Supplier Non-Performance.</w:t>
      </w:r>
    </w:p>
    <w:p w14:paraId="789246EA" w14:textId="77777777" w:rsidR="004E05DC" w:rsidRPr="00B27694" w:rsidRDefault="00F770DB">
      <w:pPr>
        <w:pStyle w:val="GPSL2numberedclause"/>
        <w:rPr>
          <w:rFonts w:ascii="Arial" w:hAnsi="Arial"/>
        </w:rPr>
      </w:pPr>
      <w:r w:rsidRPr="00B27694">
        <w:rPr>
          <w:rFonts w:ascii="Arial" w:hAnsi="Arial"/>
        </w:rPr>
        <w:t xml:space="preserve">Any Variation that is required to </w:t>
      </w:r>
      <w:r w:rsidR="009F72AD">
        <w:rPr>
          <w:rFonts w:ascii="Arial" w:hAnsi="Arial"/>
        </w:rPr>
        <w:t xml:space="preserve">the Project Plan </w:t>
      </w:r>
      <w:r w:rsidRPr="00B27694">
        <w:rPr>
          <w:rFonts w:ascii="Arial" w:hAnsi="Arial"/>
        </w:rPr>
        <w:t xml:space="preserve">or to the Call </w:t>
      </w:r>
      <w:proofErr w:type="gramStart"/>
      <w:r w:rsidRPr="00B27694">
        <w:rPr>
          <w:rFonts w:ascii="Arial" w:hAnsi="Arial"/>
        </w:rPr>
        <w:t>Off</w:t>
      </w:r>
      <w:proofErr w:type="gramEnd"/>
      <w:r w:rsidRPr="00B27694">
        <w:rPr>
          <w:rFonts w:ascii="Arial" w:hAnsi="Arial"/>
        </w:rPr>
        <w:t xml:space="preserve"> Contract Charges pursuant to Clause </w:t>
      </w:r>
      <w:r w:rsidRPr="00B27694">
        <w:rPr>
          <w:rFonts w:ascii="Arial" w:hAnsi="Arial"/>
        </w:rPr>
        <w:fldChar w:fldCharType="begin"/>
      </w:r>
      <w:r w:rsidRPr="00B27694">
        <w:rPr>
          <w:rFonts w:ascii="Arial" w:hAnsi="Arial"/>
        </w:rPr>
        <w:instrText xml:space="preserve"> REF _Ref360524732 \r \h  \* MERGEFORMAT </w:instrText>
      </w:r>
      <w:r w:rsidRPr="00B27694">
        <w:rPr>
          <w:rFonts w:ascii="Arial" w:hAnsi="Arial"/>
        </w:rPr>
      </w:r>
      <w:r w:rsidRPr="00B27694">
        <w:rPr>
          <w:rFonts w:ascii="Arial" w:hAnsi="Arial"/>
        </w:rPr>
        <w:fldChar w:fldCharType="separate"/>
      </w:r>
      <w:r w:rsidR="00630361">
        <w:rPr>
          <w:rFonts w:ascii="Arial" w:hAnsi="Arial"/>
        </w:rPr>
        <w:t>40</w:t>
      </w:r>
      <w:r w:rsidRPr="00B27694">
        <w:rPr>
          <w:rFonts w:ascii="Arial" w:hAnsi="Arial"/>
        </w:rPr>
        <w:fldChar w:fldCharType="end"/>
      </w:r>
      <w:r w:rsidRPr="00B27694">
        <w:rPr>
          <w:rFonts w:ascii="Arial" w:hAnsi="Arial"/>
        </w:rPr>
        <w:t xml:space="preserve"> shall be implemented in accordance with the Variation Procedure.</w:t>
      </w:r>
    </w:p>
    <w:p w14:paraId="789246EB" w14:textId="77777777" w:rsidR="004E05DC" w:rsidRPr="00B27694" w:rsidRDefault="00F770DB">
      <w:pPr>
        <w:pStyle w:val="GPSL1CLAUSEHEADING"/>
        <w:rPr>
          <w:rFonts w:ascii="Arial" w:hAnsi="Arial"/>
        </w:rPr>
      </w:pPr>
      <w:bookmarkStart w:id="1583" w:name="_Ref360529032"/>
      <w:bookmarkStart w:id="1584" w:name="_Toc499728186"/>
      <w:r w:rsidRPr="00B27694">
        <w:rPr>
          <w:rFonts w:ascii="Arial" w:hAnsi="Arial"/>
        </w:rPr>
        <w:t>FORCE MAJEURE</w:t>
      </w:r>
      <w:bookmarkEnd w:id="1583"/>
      <w:bookmarkEnd w:id="1584"/>
    </w:p>
    <w:p w14:paraId="789246EC" w14:textId="77777777" w:rsidR="004E05DC" w:rsidRPr="00B27694" w:rsidRDefault="00F770DB">
      <w:pPr>
        <w:pStyle w:val="GPSL2numberedclause"/>
        <w:rPr>
          <w:rFonts w:ascii="Arial" w:hAnsi="Arial"/>
        </w:rPr>
      </w:pPr>
      <w:r w:rsidRPr="00B27694">
        <w:rPr>
          <w:rFonts w:ascii="Arial" w:hAnsi="Arial"/>
        </w:rPr>
        <w:lastRenderedPageBreak/>
        <w:t xml:space="preserve">Subject to the remainder of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(and, in relation to the Supplier, subject to its compliance with any obligations in Clause </w:t>
      </w:r>
      <w:r w:rsidRPr="00B27694">
        <w:rPr>
          <w:rFonts w:ascii="Arial" w:hAnsi="Arial"/>
        </w:rPr>
        <w:fldChar w:fldCharType="begin"/>
      </w:r>
      <w:r w:rsidRPr="00B27694">
        <w:rPr>
          <w:rFonts w:ascii="Arial" w:hAnsi="Arial"/>
        </w:rPr>
        <w:instrText xml:space="preserve"> REF _Ref349134769 \r \h  \* MERGEFORMAT </w:instrText>
      </w:r>
      <w:r w:rsidRPr="00B27694">
        <w:rPr>
          <w:rFonts w:ascii="Arial" w:hAnsi="Arial"/>
        </w:rPr>
      </w:r>
      <w:r w:rsidRPr="00B27694">
        <w:rPr>
          <w:rFonts w:ascii="Arial" w:hAnsi="Arial"/>
        </w:rPr>
        <w:fldChar w:fldCharType="separate"/>
      </w:r>
      <w:r w:rsidR="00630361">
        <w:rPr>
          <w:rFonts w:ascii="Arial" w:hAnsi="Arial"/>
        </w:rPr>
        <w:t>16</w:t>
      </w:r>
      <w:r w:rsidRPr="00B27694">
        <w:rPr>
          <w:rFonts w:ascii="Arial" w:hAnsi="Arial"/>
        </w:rPr>
        <w:fldChar w:fldCharType="end"/>
      </w:r>
      <w:r w:rsidRPr="00B27694">
        <w:rPr>
          <w:rFonts w:ascii="Arial" w:hAnsi="Arial"/>
        </w:rPr>
        <w:t> (</w:t>
      </w:r>
      <w:r w:rsidRPr="00B27694">
        <w:rPr>
          <w:rFonts w:ascii="Arial" w:hAnsi="Arial"/>
          <w:iCs/>
        </w:rPr>
        <w:t>Business Continuity and Disaster Recovery)),</w:t>
      </w:r>
      <w:r w:rsidRPr="00B27694">
        <w:rPr>
          <w:rFonts w:ascii="Arial" w:hAnsi="Arial"/>
        </w:rPr>
        <w:t xml:space="preserve"> a Party may claim relief under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789246ED" w14:textId="77777777" w:rsidR="004E05DC" w:rsidRPr="00B27694" w:rsidRDefault="00F770DB">
      <w:pPr>
        <w:pStyle w:val="GPSL2numberedclause"/>
        <w:rPr>
          <w:rFonts w:ascii="Arial" w:hAnsi="Arial"/>
        </w:rPr>
      </w:pPr>
      <w:r w:rsidRPr="00B2769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89246EE" w14:textId="77777777" w:rsidR="004E05DC" w:rsidRPr="00B27694" w:rsidRDefault="00F770DB">
      <w:pPr>
        <w:pStyle w:val="GPSL2numberedclause"/>
        <w:rPr>
          <w:rFonts w:ascii="Arial" w:hAnsi="Arial"/>
        </w:rPr>
      </w:pPr>
      <w:r w:rsidRPr="00B27694">
        <w:rPr>
          <w:rFonts w:ascii="Arial" w:hAnsi="Arial"/>
        </w:rPr>
        <w:t>If the Supplier is the Affected Party, it shall not be entitled to claim relief under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to the extent that consequences of the relevant Force Majeure Event:</w:t>
      </w:r>
    </w:p>
    <w:p w14:paraId="789246EF" w14:textId="77777777" w:rsidR="004E05DC" w:rsidRPr="00B27694" w:rsidRDefault="00F770DB">
      <w:pPr>
        <w:pStyle w:val="GPSL3numberedclause"/>
        <w:rPr>
          <w:rFonts w:ascii="Arial" w:hAnsi="Arial"/>
        </w:rPr>
      </w:pPr>
      <w:r w:rsidRPr="00B27694">
        <w:rPr>
          <w:rFonts w:ascii="Arial" w:hAnsi="Arial"/>
        </w:rPr>
        <w:t>are capable of being mitigated by any of the provision of any Services, including any BCDR Services, but the Supplier has failed to do so; and/or</w:t>
      </w:r>
    </w:p>
    <w:p w14:paraId="789246F0" w14:textId="77777777" w:rsidR="004E05DC" w:rsidRPr="00B27694" w:rsidRDefault="00F770DB">
      <w:pPr>
        <w:pStyle w:val="GPSL3numberedclause"/>
        <w:rPr>
          <w:rFonts w:ascii="Arial" w:hAnsi="Arial"/>
        </w:rPr>
      </w:pPr>
      <w:proofErr w:type="gramStart"/>
      <w:r w:rsidRPr="00B27694">
        <w:rPr>
          <w:rFonts w:ascii="Arial" w:hAnsi="Arial"/>
        </w:rPr>
        <w:t>should</w:t>
      </w:r>
      <w:proofErr w:type="gramEnd"/>
      <w:r w:rsidRPr="00B27694">
        <w:rPr>
          <w:rFonts w:ascii="Arial" w:hAnsi="Arial"/>
        </w:rPr>
        <w:t xml:space="preserve"> have been foreseen and prevented or avoided by a prudent provider of Services similar to the Services, operating to the standards required by this Call Off Contract.</w:t>
      </w:r>
    </w:p>
    <w:p w14:paraId="789246F1" w14:textId="77777777" w:rsidR="004E05DC" w:rsidRPr="00B27694" w:rsidRDefault="00F770DB">
      <w:pPr>
        <w:pStyle w:val="GPSL2numberedclause"/>
        <w:rPr>
          <w:rFonts w:ascii="Arial" w:hAnsi="Arial"/>
        </w:rPr>
      </w:pPr>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_Ref360529428 \r \h  \* MERGEFORMAT </w:instrText>
      </w:r>
      <w:r w:rsidRPr="00B27694">
        <w:rPr>
          <w:rFonts w:ascii="Arial" w:hAnsi="Arial"/>
        </w:rPr>
      </w:r>
      <w:r w:rsidRPr="00B27694">
        <w:rPr>
          <w:rFonts w:ascii="Arial" w:hAnsi="Arial"/>
        </w:rPr>
        <w:fldChar w:fldCharType="separate"/>
      </w:r>
      <w:r w:rsidR="00630361">
        <w:rPr>
          <w:rFonts w:ascii="Arial" w:hAnsi="Arial"/>
        </w:rPr>
        <w:t>41.5</w:t>
      </w:r>
      <w:r w:rsidRPr="00B27694">
        <w:rPr>
          <w:rFonts w:ascii="Arial" w:hAnsi="Arial"/>
        </w:rPr>
        <w:fldChar w:fldCharType="end"/>
      </w:r>
      <w:r w:rsidRPr="00B2769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789246F2" w14:textId="77777777" w:rsidR="004E05DC" w:rsidRPr="00B27694" w:rsidRDefault="00F770DB">
      <w:pPr>
        <w:pStyle w:val="GPSL2numberedclause"/>
        <w:rPr>
          <w:rFonts w:ascii="Arial" w:hAnsi="Arial"/>
        </w:rPr>
      </w:pPr>
      <w:bookmarkStart w:id="1585" w:name="_Ref360529428"/>
      <w:r w:rsidRPr="00B2769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85"/>
    </w:p>
    <w:p w14:paraId="789246F3" w14:textId="77777777" w:rsidR="004E05DC" w:rsidRPr="00B27694" w:rsidRDefault="00F770DB">
      <w:pPr>
        <w:pStyle w:val="GPSL2numberedclause"/>
        <w:rPr>
          <w:rFonts w:ascii="Arial" w:hAnsi="Arial"/>
        </w:rPr>
      </w:pPr>
      <w:r w:rsidRPr="00B27694">
        <w:rPr>
          <w:rFonts w:ascii="Arial" w:hAnsi="Arial"/>
        </w:rPr>
        <w:t>Where, as a result of a Force Majeure Event:</w:t>
      </w:r>
    </w:p>
    <w:p w14:paraId="789246F4" w14:textId="77777777" w:rsidR="004E05DC" w:rsidRPr="00B27694" w:rsidRDefault="00F770DB">
      <w:pPr>
        <w:pStyle w:val="GPSL3numberedclause"/>
        <w:rPr>
          <w:rFonts w:ascii="Arial" w:hAnsi="Arial"/>
        </w:rPr>
      </w:pPr>
      <w:r w:rsidRPr="00B27694">
        <w:rPr>
          <w:rFonts w:ascii="Arial" w:hAnsi="Arial"/>
        </w:rPr>
        <w:t>an Affected Party fails to perform its obligations in accordance with this Call Off Contract, then during the continuance of the Force Majeure Event:</w:t>
      </w:r>
    </w:p>
    <w:p w14:paraId="789246F5" w14:textId="77777777" w:rsidR="004E05DC" w:rsidRPr="00B27694" w:rsidRDefault="00F770DB" w:rsidP="008C10FD">
      <w:pPr>
        <w:pStyle w:val="GPSL4numberedclause"/>
        <w:ind w:left="2835"/>
        <w:rPr>
          <w:rFonts w:ascii="Arial" w:hAnsi="Arial"/>
          <w:szCs w:val="22"/>
        </w:rPr>
      </w:pPr>
      <w:bookmarkStart w:id="1586" w:name="_Ref360548208"/>
      <w:r w:rsidRPr="00B2769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B27694">
        <w:rPr>
          <w:rFonts w:ascii="Arial" w:hAnsi="Arial"/>
          <w:iCs/>
          <w:szCs w:val="22"/>
        </w:rPr>
        <w:t xml:space="preserve"> ninety (90) days</w:t>
      </w:r>
      <w:r w:rsidRPr="00B27694">
        <w:rPr>
          <w:rFonts w:ascii="Arial" w:hAnsi="Arial"/>
          <w:szCs w:val="22"/>
        </w:rPr>
        <w:t>; and</w:t>
      </w:r>
      <w:bookmarkEnd w:id="1586"/>
    </w:p>
    <w:p w14:paraId="789246F6"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not be liable for any Default and the Customer shall not be liable for any Customer Cause arising as a result of such failure;</w:t>
      </w:r>
    </w:p>
    <w:p w14:paraId="789246F7" w14:textId="77777777" w:rsidR="004E05DC" w:rsidRPr="00B27694" w:rsidRDefault="00F770DB">
      <w:pPr>
        <w:pStyle w:val="GPSL3numberedclause"/>
        <w:rPr>
          <w:rFonts w:ascii="Arial" w:hAnsi="Arial"/>
        </w:rPr>
      </w:pPr>
      <w:r w:rsidRPr="00B27694">
        <w:rPr>
          <w:rFonts w:ascii="Arial" w:hAnsi="Arial"/>
        </w:rPr>
        <w:t>the Supplier fails to perform its obligations in accordance with this Call Off Contract:</w:t>
      </w:r>
    </w:p>
    <w:p w14:paraId="789246F8"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Customer shall not be entitled:</w:t>
      </w:r>
    </w:p>
    <w:p w14:paraId="789246F9" w14:textId="77777777" w:rsidR="004E05DC" w:rsidRPr="00B27694" w:rsidRDefault="00F770DB">
      <w:pPr>
        <w:pStyle w:val="GPSL5numberedclause"/>
        <w:rPr>
          <w:rFonts w:ascii="Arial" w:hAnsi="Arial"/>
          <w:szCs w:val="22"/>
        </w:rPr>
      </w:pPr>
      <w:r w:rsidRPr="00B27694">
        <w:rPr>
          <w:rFonts w:ascii="Arial" w:hAnsi="Arial"/>
          <w:szCs w:val="22"/>
        </w:rPr>
        <w:lastRenderedPageBreak/>
        <w:t>during the continuance of the Force Majeure Event to exercise its step-in rights under Clause </w:t>
      </w:r>
      <w:r w:rsidRPr="00B27694">
        <w:rPr>
          <w:rFonts w:ascii="Arial" w:hAnsi="Arial"/>
          <w:szCs w:val="22"/>
        </w:rPr>
        <w:fldChar w:fldCharType="begin"/>
      </w:r>
      <w:r w:rsidRPr="00B27694">
        <w:rPr>
          <w:rFonts w:ascii="Arial" w:hAnsi="Arial"/>
          <w:szCs w:val="22"/>
        </w:rPr>
        <w:instrText xml:space="preserve"> REF _Ref360633225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39.1.1(b)</w:t>
      </w:r>
      <w:r w:rsidRPr="00B27694">
        <w:rPr>
          <w:rFonts w:ascii="Arial" w:hAnsi="Arial"/>
          <w:szCs w:val="22"/>
        </w:rPr>
        <w:fldChar w:fldCharType="end"/>
      </w:r>
      <w:r w:rsidRPr="00B27694">
        <w:rPr>
          <w:rFonts w:ascii="Arial" w:hAnsi="Arial"/>
          <w:szCs w:val="22"/>
        </w:rPr>
        <w:t xml:space="preserve"> and </w:t>
      </w:r>
      <w:r w:rsidRPr="00B27694">
        <w:rPr>
          <w:rFonts w:ascii="Arial" w:hAnsi="Arial"/>
          <w:szCs w:val="22"/>
        </w:rPr>
        <w:fldChar w:fldCharType="begin"/>
      </w:r>
      <w:r w:rsidRPr="00B27694">
        <w:rPr>
          <w:rFonts w:ascii="Arial" w:hAnsi="Arial"/>
          <w:szCs w:val="22"/>
        </w:rPr>
        <w:instrText xml:space="preserve"> REF _Ref360633229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39.1.1(c)</w:t>
      </w:r>
      <w:r w:rsidRPr="00B27694">
        <w:rPr>
          <w:rFonts w:ascii="Arial" w:hAnsi="Arial"/>
          <w:szCs w:val="22"/>
        </w:rPr>
        <w:fldChar w:fldCharType="end"/>
      </w:r>
      <w:r w:rsidRPr="00B27694">
        <w:rPr>
          <w:rFonts w:ascii="Arial" w:hAnsi="Arial"/>
          <w:szCs w:val="22"/>
        </w:rPr>
        <w:t> (Customer Remedies for Default) as a result of such failure;</w:t>
      </w:r>
    </w:p>
    <w:p w14:paraId="789246FA" w14:textId="77777777" w:rsidR="004E05DC" w:rsidRPr="00B27694" w:rsidRDefault="00F770DB">
      <w:pPr>
        <w:pStyle w:val="GPSL5numberedclause"/>
        <w:rPr>
          <w:rFonts w:ascii="Arial" w:hAnsi="Arial"/>
          <w:szCs w:val="22"/>
        </w:rPr>
      </w:pPr>
      <w:r w:rsidRPr="00B27694">
        <w:rPr>
          <w:rFonts w:ascii="Arial" w:hAnsi="Arial"/>
          <w:szCs w:val="22"/>
        </w:rPr>
        <w:t xml:space="preserve">to receive Delay Payments pursuant to Clause </w:t>
      </w:r>
      <w:r w:rsidRPr="00B27694">
        <w:rPr>
          <w:rFonts w:ascii="Arial" w:hAnsi="Arial"/>
          <w:szCs w:val="22"/>
        </w:rPr>
        <w:fldChar w:fldCharType="begin"/>
      </w:r>
      <w:r w:rsidRPr="00B27694">
        <w:rPr>
          <w:rFonts w:ascii="Arial" w:hAnsi="Arial"/>
          <w:szCs w:val="22"/>
        </w:rPr>
        <w:instrText xml:space="preserve"> REF _Ref364169663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6.4</w:t>
      </w:r>
      <w:r w:rsidRPr="00B27694">
        <w:rPr>
          <w:rFonts w:ascii="Arial" w:hAnsi="Arial"/>
          <w:szCs w:val="22"/>
        </w:rPr>
        <w:fldChar w:fldCharType="end"/>
      </w:r>
      <w:r w:rsidRPr="00B27694">
        <w:rPr>
          <w:rFonts w:ascii="Arial" w:hAnsi="Arial"/>
          <w:szCs w:val="22"/>
        </w:rPr>
        <w:t xml:space="preserve"> (</w:t>
      </w:r>
      <w:r w:rsidRPr="00B27694">
        <w:rPr>
          <w:rFonts w:ascii="Arial" w:hAnsi="Arial"/>
          <w:iCs/>
          <w:szCs w:val="22"/>
        </w:rPr>
        <w:t>Delay Payments</w:t>
      </w:r>
      <w:r w:rsidRPr="00B27694">
        <w:rPr>
          <w:rFonts w:ascii="Arial" w:hAnsi="Arial"/>
          <w:szCs w:val="22"/>
        </w:rPr>
        <w:t>) to the extent that the Achievement of any Milestone is affected by the Force Majeure Event; and</w:t>
      </w:r>
    </w:p>
    <w:p w14:paraId="789246FB" w14:textId="77777777" w:rsidR="004E05DC" w:rsidRPr="00B27694" w:rsidRDefault="00F770DB">
      <w:pPr>
        <w:pStyle w:val="GPSL5numberedclause"/>
        <w:rPr>
          <w:rFonts w:ascii="Arial" w:hAnsi="Arial"/>
          <w:szCs w:val="22"/>
        </w:rPr>
      </w:pPr>
      <w:r w:rsidRPr="00B27694">
        <w:rPr>
          <w:rFonts w:ascii="Arial" w:hAnsi="Arial"/>
          <w:szCs w:val="22"/>
        </w:rPr>
        <w:t xml:space="preserve">Not used; </w:t>
      </w:r>
    </w:p>
    <w:p w14:paraId="789246FC"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789246FD" w14:textId="77777777" w:rsidR="004E05DC" w:rsidRPr="00B27694" w:rsidRDefault="00F770DB">
      <w:pPr>
        <w:pStyle w:val="GPSL2numberedclause"/>
        <w:rPr>
          <w:rFonts w:ascii="Arial" w:hAnsi="Arial"/>
        </w:rPr>
      </w:pPr>
      <w:bookmarkStart w:id="1587" w:name="_Ref360530517"/>
      <w:r w:rsidRPr="00B27694">
        <w:rPr>
          <w:rFonts w:ascii="Arial" w:hAnsi="Arial"/>
        </w:rPr>
        <w:t xml:space="preserve">The Affected Party shall notify the other Party as soon as practicable after the Force Majeure Event ceases or no longer causes the Affected Party to be unable to comply with its obligations under this Call </w:t>
      </w:r>
      <w:proofErr w:type="gramStart"/>
      <w:r w:rsidRPr="00B27694">
        <w:rPr>
          <w:rFonts w:ascii="Arial" w:hAnsi="Arial"/>
        </w:rPr>
        <w:t>Off</w:t>
      </w:r>
      <w:proofErr w:type="gramEnd"/>
      <w:r w:rsidRPr="00B27694">
        <w:rPr>
          <w:rFonts w:ascii="Arial" w:hAnsi="Arial"/>
        </w:rPr>
        <w:t xml:space="preserve"> Contract.</w:t>
      </w:r>
      <w:bookmarkEnd w:id="1587"/>
    </w:p>
    <w:p w14:paraId="789246FE" w14:textId="77777777" w:rsidR="004E05DC" w:rsidRPr="00B27694" w:rsidRDefault="00F770DB">
      <w:pPr>
        <w:pStyle w:val="GPSL2numberedclause"/>
        <w:rPr>
          <w:rFonts w:ascii="Arial" w:hAnsi="Arial"/>
        </w:rPr>
      </w:pPr>
      <w:r w:rsidRPr="00B27694">
        <w:rPr>
          <w:rFonts w:ascii="Arial" w:hAnsi="Arial"/>
        </w:rPr>
        <w:t>Relief from liability for the Affected Party under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shall end as soon as the Force Majeure Event no longer causes the Affected Party to be unable to comply with its obligations under this Call </w:t>
      </w:r>
      <w:proofErr w:type="gramStart"/>
      <w:r w:rsidRPr="00B27694">
        <w:rPr>
          <w:rFonts w:ascii="Arial" w:hAnsi="Arial"/>
        </w:rPr>
        <w:t>Off</w:t>
      </w:r>
      <w:proofErr w:type="gramEnd"/>
      <w:r w:rsidRPr="00B27694">
        <w:rPr>
          <w:rFonts w:ascii="Arial" w:hAnsi="Arial"/>
        </w:rPr>
        <w:t xml:space="preserve"> Contract and shall not be dependent on the serving of notice under Clause </w:t>
      </w:r>
      <w:r w:rsidRPr="00B27694">
        <w:rPr>
          <w:rFonts w:ascii="Arial" w:hAnsi="Arial"/>
        </w:rPr>
        <w:fldChar w:fldCharType="begin"/>
      </w:r>
      <w:r w:rsidRPr="00B27694">
        <w:rPr>
          <w:rFonts w:ascii="Arial" w:hAnsi="Arial"/>
        </w:rPr>
        <w:instrText xml:space="preserve"> REF _Ref360530517 \r \h  \* MERGEFORMAT </w:instrText>
      </w:r>
      <w:r w:rsidRPr="00B27694">
        <w:rPr>
          <w:rFonts w:ascii="Arial" w:hAnsi="Arial"/>
        </w:rPr>
      </w:r>
      <w:r w:rsidRPr="00B27694">
        <w:rPr>
          <w:rFonts w:ascii="Arial" w:hAnsi="Arial"/>
        </w:rPr>
        <w:fldChar w:fldCharType="separate"/>
      </w:r>
      <w:r w:rsidR="00630361">
        <w:rPr>
          <w:rFonts w:ascii="Arial" w:hAnsi="Arial"/>
        </w:rPr>
        <w:t>41.7</w:t>
      </w:r>
      <w:r w:rsidRPr="00B27694">
        <w:rPr>
          <w:rFonts w:ascii="Arial" w:hAnsi="Arial"/>
        </w:rPr>
        <w:fldChar w:fldCharType="end"/>
      </w:r>
      <w:r w:rsidRPr="00B27694">
        <w:rPr>
          <w:rFonts w:ascii="Arial" w:hAnsi="Arial"/>
        </w:rPr>
        <w:t>.</w:t>
      </w:r>
    </w:p>
    <w:p w14:paraId="789246FF" w14:textId="77777777" w:rsidR="004E05DC" w:rsidRPr="00B27694" w:rsidRDefault="00F770DB">
      <w:pPr>
        <w:pStyle w:val="GPSSectionHeading"/>
        <w:rPr>
          <w:rFonts w:cs="Arial"/>
        </w:rPr>
      </w:pPr>
      <w:bookmarkStart w:id="1588" w:name="_Toc499728187"/>
      <w:r w:rsidRPr="00B27694">
        <w:rPr>
          <w:rFonts w:cs="Arial"/>
        </w:rPr>
        <w:t>TERMINATION AND EXIT MANAGEMENT</w:t>
      </w:r>
      <w:bookmarkEnd w:id="1588"/>
    </w:p>
    <w:p w14:paraId="78924700" w14:textId="77777777" w:rsidR="004E05DC" w:rsidRPr="00B27694" w:rsidRDefault="00F770DB" w:rsidP="008C10FD">
      <w:pPr>
        <w:pStyle w:val="GPSL1CLAUSEHEADING"/>
        <w:ind w:hanging="644"/>
        <w:rPr>
          <w:rFonts w:ascii="Arial" w:hAnsi="Arial"/>
        </w:rPr>
      </w:pPr>
      <w:bookmarkStart w:id="1589" w:name="_Ref379273959"/>
      <w:bookmarkStart w:id="1590" w:name="_Toc499728188"/>
      <w:r w:rsidRPr="00B27694">
        <w:rPr>
          <w:rFonts w:ascii="Arial" w:hAnsi="Arial"/>
        </w:rPr>
        <w:t xml:space="preserve">CUSTOMER </w:t>
      </w:r>
      <w:bookmarkStart w:id="1591" w:name="_Toc349229885"/>
      <w:bookmarkStart w:id="1592" w:name="_Toc349230048"/>
      <w:bookmarkStart w:id="1593" w:name="_Toc349230448"/>
      <w:bookmarkStart w:id="1594" w:name="_Toc349231330"/>
      <w:bookmarkStart w:id="1595" w:name="_Toc349232056"/>
      <w:bookmarkStart w:id="1596" w:name="_Toc349232437"/>
      <w:bookmarkStart w:id="1597" w:name="_Toc349233173"/>
      <w:bookmarkStart w:id="1598" w:name="_Toc349233308"/>
      <w:bookmarkStart w:id="1599" w:name="_Toc349233442"/>
      <w:bookmarkStart w:id="1600" w:name="_Toc350503031"/>
      <w:bookmarkStart w:id="1601" w:name="_Toc350504021"/>
      <w:bookmarkStart w:id="1602" w:name="_Toc350506311"/>
      <w:bookmarkStart w:id="1603" w:name="_Toc350506549"/>
      <w:bookmarkStart w:id="1604" w:name="_Toc350506679"/>
      <w:bookmarkStart w:id="1605" w:name="_Toc350506809"/>
      <w:bookmarkStart w:id="1606" w:name="_Toc350506941"/>
      <w:bookmarkStart w:id="1607" w:name="_Toc350507402"/>
      <w:bookmarkStart w:id="1608" w:name="_Toc350507936"/>
      <w:bookmarkStart w:id="1609" w:name="_Ref349135119"/>
      <w:bookmarkStart w:id="1610" w:name="_Toc350503032"/>
      <w:bookmarkStart w:id="1611" w:name="_Toc350504022"/>
      <w:bookmarkStart w:id="1612" w:name="_Toc350507937"/>
      <w:bookmarkStart w:id="1613" w:name="_Toc358671784"/>
      <w:bookmarkStart w:id="1614" w:name="_Ref360201395"/>
      <w:bookmarkStart w:id="1615" w:name="_Ref360631652"/>
      <w:bookmarkStart w:id="1616" w:name="_Ref313371016"/>
      <w:bookmarkEnd w:id="1426"/>
      <w:bookmarkEnd w:id="1427"/>
      <w:bookmarkEnd w:id="1428"/>
      <w:bookmarkEnd w:id="1429"/>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B27694">
        <w:rPr>
          <w:rFonts w:ascii="Arial" w:hAnsi="Arial"/>
        </w:rPr>
        <w:t>TERMINATION RIGHTS</w:t>
      </w:r>
      <w:bookmarkEnd w:id="1589"/>
      <w:bookmarkEnd w:id="1590"/>
      <w:bookmarkEnd w:id="1609"/>
      <w:bookmarkEnd w:id="1610"/>
      <w:bookmarkEnd w:id="1611"/>
      <w:bookmarkEnd w:id="1612"/>
      <w:bookmarkEnd w:id="1613"/>
      <w:bookmarkEnd w:id="1614"/>
      <w:bookmarkEnd w:id="1615"/>
    </w:p>
    <w:p w14:paraId="78924701" w14:textId="77777777" w:rsidR="004E05DC" w:rsidRPr="00B27694" w:rsidRDefault="00F770DB">
      <w:pPr>
        <w:pStyle w:val="GPSL2numberedclause"/>
        <w:rPr>
          <w:rFonts w:ascii="Arial" w:hAnsi="Arial"/>
        </w:rPr>
      </w:pPr>
      <w:bookmarkStart w:id="1617" w:name="_Ref313369360"/>
      <w:bookmarkEnd w:id="1616"/>
      <w:r w:rsidRPr="00B27694">
        <w:rPr>
          <w:rFonts w:ascii="Arial" w:hAnsi="Arial"/>
        </w:rPr>
        <w:t>Termination in Relation to Call Off Guarantee</w:t>
      </w:r>
      <w:bookmarkEnd w:id="1617"/>
    </w:p>
    <w:p w14:paraId="78924702" w14:textId="77777777" w:rsidR="004E05DC" w:rsidRPr="00B27694" w:rsidRDefault="00F770DB">
      <w:pPr>
        <w:pStyle w:val="GPSL3numberedclause"/>
        <w:rPr>
          <w:rFonts w:ascii="Arial" w:hAnsi="Arial"/>
        </w:rPr>
      </w:pPr>
      <w:r w:rsidRPr="00B27694">
        <w:rPr>
          <w:rFonts w:ascii="Arial" w:hAnsi="Arial"/>
        </w:rPr>
        <w:t xml:space="preserve">Where this Call Off Contract is conditional upon the Supplier procuring a Call Off Guarantee pursuant to Clause </w:t>
      </w:r>
      <w:r w:rsidRPr="00B27694">
        <w:rPr>
          <w:rFonts w:ascii="Arial" w:hAnsi="Arial"/>
        </w:rPr>
        <w:fldChar w:fldCharType="begin"/>
      </w:r>
      <w:r w:rsidRPr="00B27694">
        <w:rPr>
          <w:rFonts w:ascii="Arial" w:hAnsi="Arial"/>
        </w:rPr>
        <w:instrText xml:space="preserve"> REF _Ref359400160 \r \h  \* MERGEFORMAT </w:instrText>
      </w:r>
      <w:r w:rsidRPr="00B27694">
        <w:rPr>
          <w:rFonts w:ascii="Arial" w:hAnsi="Arial"/>
        </w:rPr>
      </w:r>
      <w:r w:rsidRPr="00B27694">
        <w:rPr>
          <w:rFonts w:ascii="Arial" w:hAnsi="Arial"/>
        </w:rPr>
        <w:fldChar w:fldCharType="separate"/>
      </w:r>
      <w:r w:rsidR="00630361">
        <w:rPr>
          <w:rFonts w:ascii="Arial" w:hAnsi="Arial"/>
        </w:rPr>
        <w:t>4</w:t>
      </w:r>
      <w:r w:rsidRPr="00B27694">
        <w:rPr>
          <w:rFonts w:ascii="Arial" w:hAnsi="Arial"/>
        </w:rPr>
        <w:fldChar w:fldCharType="end"/>
      </w:r>
      <w:r w:rsidRPr="00B27694">
        <w:rPr>
          <w:rFonts w:ascii="Arial" w:hAnsi="Arial"/>
        </w:rPr>
        <w:t xml:space="preserve"> (Call Off Guarantee), the Customer may terminate this Call Off Contract by issuing a Termination Notice to the Supplier where:</w:t>
      </w:r>
    </w:p>
    <w:p w14:paraId="78924703"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Call Off Guarantor withdraws the Call Off Guarantee for any reason whatsoever; </w:t>
      </w:r>
    </w:p>
    <w:p w14:paraId="78924704"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Call Off Guarantor is in breach or anticipatory breach of the Call Off Guarantee; </w:t>
      </w:r>
    </w:p>
    <w:p w14:paraId="78924705" w14:textId="77777777" w:rsidR="004E05DC" w:rsidRPr="00B27694" w:rsidRDefault="00F770DB" w:rsidP="008C10FD">
      <w:pPr>
        <w:pStyle w:val="GPSL4numberedclause"/>
        <w:ind w:left="2835"/>
        <w:rPr>
          <w:rFonts w:ascii="Arial" w:hAnsi="Arial"/>
          <w:szCs w:val="22"/>
        </w:rPr>
      </w:pPr>
      <w:r w:rsidRPr="00B27694">
        <w:rPr>
          <w:rFonts w:ascii="Arial" w:hAnsi="Arial"/>
          <w:szCs w:val="22"/>
        </w:rPr>
        <w:t>an Insolvency Event occurs in respect of the Call Off Guarantor; or</w:t>
      </w:r>
    </w:p>
    <w:p w14:paraId="78924706"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Call Off Guarantee becomes invalid or unenforceable for any reason whatsoever,</w:t>
      </w:r>
    </w:p>
    <w:p w14:paraId="78924707" w14:textId="77777777" w:rsidR="004E05DC" w:rsidRPr="00B27694" w:rsidRDefault="00F770DB">
      <w:pPr>
        <w:pStyle w:val="GPSL3Indent"/>
        <w:rPr>
          <w:lang w:val="en-GB"/>
        </w:rPr>
      </w:pPr>
      <w:proofErr w:type="gramStart"/>
      <w:r w:rsidRPr="00B27694">
        <w:rPr>
          <w:lang w:val="en-GB"/>
        </w:rPr>
        <w:t>and</w:t>
      </w:r>
      <w:proofErr w:type="gramEnd"/>
      <w:r w:rsidRPr="00B27694">
        <w:rPr>
          <w:lang w:val="en-GB"/>
        </w:rPr>
        <w:t xml:space="preserve"> in each case the Call Off Guarantee (as applicable) is not replaced by an alternative guarantee agreement acceptable to the Customer; or</w:t>
      </w:r>
    </w:p>
    <w:p w14:paraId="78924708"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Supplier fails to provide the documentation required by Clause </w:t>
      </w:r>
      <w:r w:rsidRPr="00B27694">
        <w:rPr>
          <w:rFonts w:ascii="Arial" w:hAnsi="Arial"/>
          <w:szCs w:val="22"/>
        </w:rPr>
        <w:fldChar w:fldCharType="begin"/>
      </w:r>
      <w:r w:rsidRPr="00B27694">
        <w:rPr>
          <w:rFonts w:ascii="Arial" w:hAnsi="Arial"/>
          <w:szCs w:val="22"/>
        </w:rPr>
        <w:instrText xml:space="preserve"> REF _Ref358971011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4.1</w:t>
      </w:r>
      <w:r w:rsidRPr="00B27694">
        <w:rPr>
          <w:rFonts w:ascii="Arial" w:hAnsi="Arial"/>
          <w:szCs w:val="22"/>
        </w:rPr>
        <w:fldChar w:fldCharType="end"/>
      </w:r>
      <w:r w:rsidRPr="00B27694">
        <w:rPr>
          <w:rFonts w:ascii="Arial" w:hAnsi="Arial"/>
          <w:szCs w:val="22"/>
        </w:rPr>
        <w:t xml:space="preserve"> by the date so specified by the Customer.</w:t>
      </w:r>
    </w:p>
    <w:p w14:paraId="78924709" w14:textId="77777777" w:rsidR="004E05DC" w:rsidRPr="00B27694" w:rsidRDefault="00F770DB">
      <w:pPr>
        <w:pStyle w:val="GPSL2numberedclause"/>
        <w:rPr>
          <w:rFonts w:ascii="Arial" w:hAnsi="Arial"/>
        </w:rPr>
      </w:pPr>
      <w:bookmarkStart w:id="1618" w:name="_Ref313369326"/>
      <w:r w:rsidRPr="00B27694">
        <w:rPr>
          <w:rFonts w:ascii="Arial" w:hAnsi="Arial"/>
        </w:rPr>
        <w:t>Termination on Material Default</w:t>
      </w:r>
      <w:bookmarkEnd w:id="1618"/>
    </w:p>
    <w:p w14:paraId="7892470A" w14:textId="77777777" w:rsidR="004E05DC" w:rsidRPr="00B27694" w:rsidRDefault="00F770DB">
      <w:pPr>
        <w:pStyle w:val="GPSL3numberedclause"/>
        <w:rPr>
          <w:rFonts w:ascii="Arial" w:hAnsi="Arial"/>
        </w:rPr>
      </w:pPr>
      <w:bookmarkStart w:id="1619" w:name="_Ref364170922"/>
      <w:r w:rsidRPr="00B27694">
        <w:rPr>
          <w:rFonts w:ascii="Arial" w:hAnsi="Arial"/>
        </w:rPr>
        <w:t>The Customer may terminate this Call Off Contract for material Default by issuing a Termination Notice to the Supplier where:</w:t>
      </w:r>
      <w:bookmarkEnd w:id="1619"/>
      <w:r w:rsidRPr="00B27694">
        <w:rPr>
          <w:rFonts w:ascii="Arial" w:hAnsi="Arial"/>
        </w:rPr>
        <w:t xml:space="preserve"> </w:t>
      </w:r>
    </w:p>
    <w:p w14:paraId="7892470B"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 xml:space="preserve">Not used; </w:t>
      </w:r>
    </w:p>
    <w:p w14:paraId="7892470C"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representation and warranty given by the Supplier pursuant to Clause </w:t>
      </w:r>
      <w:r w:rsidRPr="00B27694">
        <w:rPr>
          <w:rFonts w:ascii="Arial" w:hAnsi="Arial"/>
          <w:szCs w:val="22"/>
        </w:rPr>
        <w:fldChar w:fldCharType="begin"/>
      </w:r>
      <w:r w:rsidRPr="00B27694">
        <w:rPr>
          <w:rFonts w:ascii="Arial" w:hAnsi="Arial"/>
          <w:szCs w:val="22"/>
        </w:rPr>
        <w:instrText xml:space="preserve"> REF _Ref364759373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3.2.5</w:t>
      </w:r>
      <w:r w:rsidRPr="00B27694">
        <w:rPr>
          <w:rFonts w:ascii="Arial" w:hAnsi="Arial"/>
          <w:szCs w:val="22"/>
        </w:rPr>
        <w:fldChar w:fldCharType="end"/>
      </w:r>
      <w:r w:rsidRPr="00B2769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7892470D" w14:textId="77777777" w:rsidR="004E05DC" w:rsidRPr="00B27694" w:rsidRDefault="00F770DB" w:rsidP="008C10FD">
      <w:pPr>
        <w:pStyle w:val="GPSL4numberedclause"/>
        <w:ind w:left="2835"/>
        <w:rPr>
          <w:rFonts w:ascii="Arial" w:hAnsi="Arial"/>
          <w:szCs w:val="22"/>
        </w:rPr>
      </w:pPr>
      <w:bookmarkStart w:id="1620" w:name="_Ref426110026"/>
      <w:r w:rsidRPr="00B2769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B27694">
        <w:rPr>
          <w:rFonts w:ascii="Arial" w:hAnsi="Arial"/>
          <w:szCs w:val="22"/>
        </w:rPr>
        <w:fldChar w:fldCharType="begin"/>
      </w:r>
      <w:r w:rsidRPr="00B27694">
        <w:rPr>
          <w:rFonts w:ascii="Arial" w:hAnsi="Arial"/>
          <w:szCs w:val="22"/>
        </w:rPr>
        <w:instrText xml:space="preserve"> REF _Ref349133816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37.2.1(b)</w:t>
      </w:r>
      <w:r w:rsidRPr="00B27694">
        <w:rPr>
          <w:rFonts w:ascii="Arial" w:hAnsi="Arial"/>
          <w:szCs w:val="22"/>
        </w:rPr>
        <w:fldChar w:fldCharType="end"/>
      </w:r>
      <w:r w:rsidRPr="00B27694">
        <w:rPr>
          <w:rFonts w:ascii="Arial" w:hAnsi="Arial"/>
          <w:szCs w:val="22"/>
        </w:rPr>
        <w:t xml:space="preserve"> (Liability);</w:t>
      </w:r>
      <w:bookmarkEnd w:id="1620"/>
    </w:p>
    <w:p w14:paraId="7892470E"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Customer expressly reserves the right to terminate this Call Off Contract for material Default, including pursuant to any of the following Clauses: </w:t>
      </w:r>
      <w:r w:rsidRPr="00B27694">
        <w:rPr>
          <w:rFonts w:ascii="Arial" w:hAnsi="Arial"/>
          <w:szCs w:val="22"/>
        </w:rPr>
        <w:fldChar w:fldCharType="begin"/>
      </w:r>
      <w:r w:rsidRPr="00B27694">
        <w:rPr>
          <w:rFonts w:ascii="Arial" w:hAnsi="Arial"/>
          <w:szCs w:val="22"/>
        </w:rPr>
        <w:instrText xml:space="preserve"> REF _Ref364753189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6.2.3</w:t>
      </w:r>
      <w:r w:rsidRPr="00B27694">
        <w:rPr>
          <w:rFonts w:ascii="Arial" w:hAnsi="Arial"/>
          <w:szCs w:val="22"/>
        </w:rPr>
        <w:fldChar w:fldCharType="end"/>
      </w:r>
      <w:r w:rsidRPr="00B27694">
        <w:rPr>
          <w:rFonts w:ascii="Arial" w:hAnsi="Arial"/>
          <w:szCs w:val="22"/>
        </w:rPr>
        <w:t xml:space="preserve"> (Project Plan), </w:t>
      </w:r>
      <w:r w:rsidRPr="00B27694">
        <w:rPr>
          <w:rFonts w:ascii="Arial" w:hAnsi="Arial"/>
          <w:szCs w:val="22"/>
        </w:rPr>
        <w:fldChar w:fldCharType="begin"/>
      </w:r>
      <w:r w:rsidRPr="00B27694">
        <w:rPr>
          <w:rFonts w:ascii="Arial" w:hAnsi="Arial"/>
          <w:szCs w:val="22"/>
        </w:rPr>
        <w:instrText xml:space="preserve"> REF _Ref358994553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8.4.2</w:t>
      </w:r>
      <w:r w:rsidRPr="00B27694">
        <w:rPr>
          <w:rFonts w:ascii="Arial" w:hAnsi="Arial"/>
          <w:szCs w:val="22"/>
        </w:rPr>
        <w:fldChar w:fldCharType="end"/>
      </w:r>
      <w:r w:rsidRPr="00B27694">
        <w:rPr>
          <w:rFonts w:ascii="Arial" w:hAnsi="Arial"/>
          <w:szCs w:val="22"/>
        </w:rPr>
        <w:t xml:space="preserve"> (Services),  </w:t>
      </w:r>
      <w:r w:rsidRPr="00B27694">
        <w:rPr>
          <w:rFonts w:ascii="Arial" w:hAnsi="Arial"/>
          <w:szCs w:val="22"/>
        </w:rPr>
        <w:fldChar w:fldCharType="begin"/>
      </w:r>
      <w:r w:rsidRPr="00B27694">
        <w:rPr>
          <w:rFonts w:ascii="Arial" w:hAnsi="Arial"/>
          <w:szCs w:val="22"/>
        </w:rPr>
        <w:instrText xml:space="preserve"> REF _Ref365635801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17.4</w:t>
      </w:r>
      <w:r w:rsidRPr="00B27694">
        <w:rPr>
          <w:rFonts w:ascii="Arial" w:hAnsi="Arial"/>
          <w:szCs w:val="22"/>
        </w:rPr>
        <w:fldChar w:fldCharType="end"/>
      </w:r>
      <w:r w:rsidRPr="00B27694">
        <w:rPr>
          <w:rFonts w:ascii="Arial" w:hAnsi="Arial"/>
          <w:szCs w:val="22"/>
        </w:rPr>
        <w:t xml:space="preserve"> (Disruption), </w:t>
      </w:r>
      <w:r w:rsidRPr="00B27694">
        <w:rPr>
          <w:rFonts w:ascii="Arial" w:hAnsi="Arial"/>
          <w:szCs w:val="22"/>
        </w:rPr>
        <w:fldChar w:fldCharType="begin"/>
      </w:r>
      <w:r w:rsidRPr="00B27694">
        <w:rPr>
          <w:rFonts w:ascii="Arial" w:hAnsi="Arial"/>
          <w:szCs w:val="22"/>
        </w:rPr>
        <w:instrText xml:space="preserve"> REF _Ref365635826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22.5</w:t>
      </w:r>
      <w:r w:rsidRPr="00B27694">
        <w:rPr>
          <w:rFonts w:ascii="Arial" w:hAnsi="Arial"/>
          <w:szCs w:val="22"/>
        </w:rPr>
        <w:fldChar w:fldCharType="end"/>
      </w:r>
      <w:r w:rsidRPr="00B27694">
        <w:rPr>
          <w:rFonts w:ascii="Arial" w:hAnsi="Arial"/>
          <w:szCs w:val="22"/>
        </w:rPr>
        <w:t xml:space="preserve"> (Records, Audit Access and Open Book Data),  </w:t>
      </w:r>
      <w:r w:rsidRPr="00B27694">
        <w:rPr>
          <w:rFonts w:ascii="Arial" w:hAnsi="Arial"/>
          <w:szCs w:val="22"/>
        </w:rPr>
        <w:fldChar w:fldCharType="begin"/>
      </w:r>
      <w:r w:rsidRPr="00B27694">
        <w:rPr>
          <w:rFonts w:ascii="Arial" w:hAnsi="Arial"/>
          <w:szCs w:val="22"/>
        </w:rPr>
        <w:instrText xml:space="preserve"> REF _Ref365635936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25</w:t>
      </w:r>
      <w:r w:rsidRPr="00B27694">
        <w:rPr>
          <w:rFonts w:ascii="Arial" w:hAnsi="Arial"/>
          <w:szCs w:val="22"/>
        </w:rPr>
        <w:fldChar w:fldCharType="end"/>
      </w:r>
      <w:r w:rsidRPr="00B27694">
        <w:rPr>
          <w:rFonts w:ascii="Arial" w:hAnsi="Arial"/>
          <w:szCs w:val="22"/>
        </w:rPr>
        <w:t xml:space="preserve"> (Promoting Tax Compliance), </w:t>
      </w:r>
      <w:r w:rsidRPr="00B27694">
        <w:rPr>
          <w:rFonts w:ascii="Arial" w:hAnsi="Arial"/>
          <w:szCs w:val="22"/>
        </w:rPr>
        <w:fldChar w:fldCharType="begin"/>
      </w:r>
      <w:r w:rsidRPr="00B27694">
        <w:rPr>
          <w:rFonts w:ascii="Arial" w:hAnsi="Arial"/>
          <w:szCs w:val="22"/>
        </w:rPr>
        <w:instrText xml:space="preserve"> REF _Ref365635869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35.3.9</w:t>
      </w:r>
      <w:r w:rsidRPr="00B27694">
        <w:rPr>
          <w:rFonts w:ascii="Arial" w:hAnsi="Arial"/>
          <w:szCs w:val="22"/>
        </w:rPr>
        <w:fldChar w:fldCharType="end"/>
      </w:r>
      <w:r w:rsidRPr="00B27694">
        <w:rPr>
          <w:rFonts w:ascii="Arial" w:hAnsi="Arial"/>
          <w:szCs w:val="22"/>
        </w:rPr>
        <w:t xml:space="preserve"> (Confidentiality), </w:t>
      </w:r>
      <w:r w:rsidRPr="00B27694">
        <w:rPr>
          <w:rFonts w:ascii="Arial" w:hAnsi="Arial"/>
          <w:szCs w:val="22"/>
        </w:rPr>
        <w:fldChar w:fldCharType="begin"/>
      </w:r>
      <w:r w:rsidRPr="00B27694">
        <w:rPr>
          <w:rFonts w:ascii="Arial" w:hAnsi="Arial"/>
          <w:szCs w:val="22"/>
        </w:rPr>
        <w:instrText xml:space="preserve"> REF _Ref365635904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51.6.2</w:t>
      </w:r>
      <w:r w:rsidRPr="00B27694">
        <w:rPr>
          <w:rFonts w:ascii="Arial" w:hAnsi="Arial"/>
          <w:szCs w:val="22"/>
        </w:rPr>
        <w:fldChar w:fldCharType="end"/>
      </w:r>
      <w:r w:rsidRPr="00B27694">
        <w:rPr>
          <w:rFonts w:ascii="Arial" w:hAnsi="Arial"/>
          <w:szCs w:val="22"/>
        </w:rPr>
        <w:t xml:space="preserve"> (Prevention of Fraud and Bribery), Paragraph 1.2.4 of the Annex to Part A and Paragraph 1.2.4 of the Annex to Part B of Call Off Schedule 10 (Staff Transfer); </w:t>
      </w:r>
    </w:p>
    <w:p w14:paraId="7892470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Supplier commits any material Default of this Call Off Contract which is not, in the reasonable opinion of the Customer, capable of remedy; </w:t>
      </w:r>
    </w:p>
    <w:p w14:paraId="78924710"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78924711"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Supplier fails to comply with any of Clause 36.3 (Publicity and Branding).</w:t>
      </w:r>
    </w:p>
    <w:p w14:paraId="78924712" w14:textId="77777777" w:rsidR="004E05DC" w:rsidRPr="00B27694" w:rsidRDefault="00F770DB">
      <w:pPr>
        <w:pStyle w:val="GPSL3numberedclause"/>
        <w:rPr>
          <w:rFonts w:ascii="Arial" w:hAnsi="Arial"/>
        </w:rPr>
      </w:pPr>
      <w:r w:rsidRPr="00B27694">
        <w:rPr>
          <w:rFonts w:ascii="Arial" w:hAnsi="Arial"/>
        </w:rPr>
        <w:t xml:space="preserve">For the purpose of Clause </w:t>
      </w:r>
      <w:r w:rsidRPr="00B27694">
        <w:rPr>
          <w:rFonts w:ascii="Arial" w:hAnsi="Arial"/>
        </w:rPr>
        <w:fldChar w:fldCharType="begin"/>
      </w:r>
      <w:r w:rsidRPr="00B27694">
        <w:rPr>
          <w:rFonts w:ascii="Arial" w:hAnsi="Arial"/>
        </w:rPr>
        <w:instrText xml:space="preserve"> REF _Ref364170922 \r \h  \* MERGEFORMAT </w:instrText>
      </w:r>
      <w:r w:rsidRPr="00B27694">
        <w:rPr>
          <w:rFonts w:ascii="Arial" w:hAnsi="Arial"/>
        </w:rPr>
      </w:r>
      <w:r w:rsidRPr="00B27694">
        <w:rPr>
          <w:rFonts w:ascii="Arial" w:hAnsi="Arial"/>
        </w:rPr>
        <w:fldChar w:fldCharType="separate"/>
      </w:r>
      <w:r w:rsidR="00630361">
        <w:rPr>
          <w:rFonts w:ascii="Arial" w:hAnsi="Arial"/>
        </w:rPr>
        <w:t>42.2.1</w:t>
      </w:r>
      <w:r w:rsidRPr="00B27694">
        <w:rPr>
          <w:rFonts w:ascii="Arial" w:hAnsi="Arial"/>
        </w:rPr>
        <w:fldChar w:fldCharType="end"/>
      </w:r>
      <w:r w:rsidRPr="00B2769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78924713" w14:textId="77777777" w:rsidR="004E05DC" w:rsidRPr="00B27694" w:rsidRDefault="00F770DB">
      <w:pPr>
        <w:pStyle w:val="GPSL2numberedclause"/>
        <w:rPr>
          <w:rFonts w:ascii="Arial" w:hAnsi="Arial"/>
        </w:rPr>
      </w:pPr>
      <w:bookmarkStart w:id="1621" w:name="_Ref360696331"/>
      <w:r w:rsidRPr="00B27694">
        <w:rPr>
          <w:rFonts w:ascii="Arial" w:hAnsi="Arial"/>
        </w:rPr>
        <w:t>Termination in Relation to Financial Standing</w:t>
      </w:r>
      <w:bookmarkEnd w:id="1621"/>
    </w:p>
    <w:p w14:paraId="78924714" w14:textId="77777777" w:rsidR="004E05DC" w:rsidRPr="00B27694" w:rsidRDefault="00F770DB">
      <w:pPr>
        <w:pStyle w:val="GPSL3numberedclause"/>
        <w:rPr>
          <w:rFonts w:ascii="Arial" w:hAnsi="Arial"/>
        </w:rPr>
      </w:pPr>
      <w:r w:rsidRPr="00B2769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78924715" w14:textId="77777777" w:rsidR="004E05DC" w:rsidRPr="00B27694" w:rsidRDefault="00F770DB" w:rsidP="008C10FD">
      <w:pPr>
        <w:pStyle w:val="GPSL4numberedclause"/>
        <w:ind w:left="2835"/>
        <w:rPr>
          <w:rFonts w:ascii="Arial" w:hAnsi="Arial"/>
          <w:szCs w:val="22"/>
        </w:rPr>
      </w:pPr>
      <w:r w:rsidRPr="00B27694">
        <w:rPr>
          <w:rFonts w:ascii="Arial" w:hAnsi="Arial"/>
          <w:szCs w:val="22"/>
        </w:rPr>
        <w:t>adversely impacts on the Supplier's ability to supply the Services under this Call Off Contract; or</w:t>
      </w:r>
    </w:p>
    <w:p w14:paraId="78924716"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could</w:t>
      </w:r>
      <w:proofErr w:type="gramEnd"/>
      <w:r w:rsidRPr="00B27694">
        <w:rPr>
          <w:rFonts w:ascii="Arial" w:hAnsi="Arial"/>
          <w:szCs w:val="22"/>
        </w:rPr>
        <w:t xml:space="preserve"> reasonably be expected to have an adverse impact on the Suppliers ability to supply the Services under this Call Off Contract.</w:t>
      </w:r>
    </w:p>
    <w:p w14:paraId="78924717" w14:textId="77777777" w:rsidR="004E05DC" w:rsidRPr="00B27694" w:rsidRDefault="00F770DB">
      <w:pPr>
        <w:pStyle w:val="GPSL2numberedclause"/>
        <w:rPr>
          <w:rFonts w:ascii="Arial" w:hAnsi="Arial"/>
        </w:rPr>
      </w:pPr>
      <w:bookmarkStart w:id="1622" w:name="_Ref360699069"/>
      <w:r w:rsidRPr="00B27694">
        <w:rPr>
          <w:rFonts w:ascii="Arial" w:hAnsi="Arial"/>
        </w:rPr>
        <w:t>Termination on Insolvency</w:t>
      </w:r>
      <w:bookmarkEnd w:id="1622"/>
    </w:p>
    <w:p w14:paraId="78924718" w14:textId="77777777" w:rsidR="004E05DC" w:rsidRPr="00B27694" w:rsidRDefault="00F770DB">
      <w:pPr>
        <w:pStyle w:val="GPSL3numberedclause"/>
        <w:rPr>
          <w:rFonts w:ascii="Arial" w:hAnsi="Arial"/>
        </w:rPr>
      </w:pPr>
      <w:r w:rsidRPr="00B27694">
        <w:rPr>
          <w:rFonts w:ascii="Arial" w:hAnsi="Arial"/>
        </w:rPr>
        <w:lastRenderedPageBreak/>
        <w:t xml:space="preserve">The Customer may terminate this Call </w:t>
      </w:r>
      <w:proofErr w:type="gramStart"/>
      <w:r w:rsidRPr="00B27694">
        <w:rPr>
          <w:rFonts w:ascii="Arial" w:hAnsi="Arial"/>
        </w:rPr>
        <w:t>Off</w:t>
      </w:r>
      <w:proofErr w:type="gramEnd"/>
      <w:r w:rsidRPr="00B27694">
        <w:rPr>
          <w:rFonts w:ascii="Arial" w:hAnsi="Arial"/>
        </w:rPr>
        <w:t xml:space="preserve"> Contract by issuing a Termination Notice to the Supplier where an Insolvency Event affecting the Supplier occurs.</w:t>
      </w:r>
    </w:p>
    <w:p w14:paraId="78924719" w14:textId="77777777" w:rsidR="004E05DC" w:rsidRPr="00B27694" w:rsidRDefault="00F770DB">
      <w:pPr>
        <w:pStyle w:val="GPSL2numberedclause"/>
        <w:rPr>
          <w:rFonts w:ascii="Arial" w:hAnsi="Arial"/>
        </w:rPr>
      </w:pPr>
      <w:bookmarkStart w:id="1623" w:name="_Ref360699078"/>
      <w:r w:rsidRPr="00B27694">
        <w:rPr>
          <w:rFonts w:ascii="Arial" w:hAnsi="Arial"/>
        </w:rPr>
        <w:t>Termination on Change of Control</w:t>
      </w:r>
      <w:bookmarkEnd w:id="1623"/>
    </w:p>
    <w:p w14:paraId="7892471A" w14:textId="77777777" w:rsidR="004E05DC" w:rsidRPr="00B27694" w:rsidRDefault="00F770DB">
      <w:pPr>
        <w:pStyle w:val="GPSL3numberedclause"/>
        <w:rPr>
          <w:rFonts w:ascii="Arial" w:hAnsi="Arial"/>
        </w:rPr>
      </w:pPr>
      <w:bookmarkStart w:id="1624" w:name="_Ref431465897"/>
      <w:r w:rsidRPr="00B2769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24"/>
      <w:r w:rsidRPr="00B27694">
        <w:rPr>
          <w:rFonts w:ascii="Arial" w:hAnsi="Arial"/>
        </w:rPr>
        <w:t xml:space="preserve"> </w:t>
      </w:r>
    </w:p>
    <w:p w14:paraId="7892471B" w14:textId="77777777" w:rsidR="004E05DC" w:rsidRPr="00B27694" w:rsidRDefault="00F770DB">
      <w:pPr>
        <w:pStyle w:val="GPSL3numberedclause"/>
        <w:rPr>
          <w:rFonts w:ascii="Arial" w:hAnsi="Arial"/>
        </w:rPr>
      </w:pPr>
      <w:r w:rsidRPr="00B27694">
        <w:rPr>
          <w:rFonts w:ascii="Arial" w:hAnsi="Arial"/>
        </w:rPr>
        <w:t xml:space="preserve">The Supplier shall ensure that any notification made pursuant to Clause </w:t>
      </w:r>
      <w:r w:rsidRPr="00B27694">
        <w:rPr>
          <w:rFonts w:ascii="Arial" w:hAnsi="Arial"/>
        </w:rPr>
        <w:fldChar w:fldCharType="begin"/>
      </w:r>
      <w:r w:rsidRPr="00B27694">
        <w:rPr>
          <w:rFonts w:ascii="Arial" w:hAnsi="Arial"/>
        </w:rPr>
        <w:instrText xml:space="preserve"> REF _Ref431465897 \r \h  \* MERGEFORMAT </w:instrText>
      </w:r>
      <w:r w:rsidRPr="00B27694">
        <w:rPr>
          <w:rFonts w:ascii="Arial" w:hAnsi="Arial"/>
        </w:rPr>
      </w:r>
      <w:r w:rsidRPr="00B27694">
        <w:rPr>
          <w:rFonts w:ascii="Arial" w:hAnsi="Arial"/>
        </w:rPr>
        <w:fldChar w:fldCharType="separate"/>
      </w:r>
      <w:r w:rsidR="00630361">
        <w:rPr>
          <w:rFonts w:ascii="Arial" w:hAnsi="Arial"/>
        </w:rPr>
        <w:t>42.5.1</w:t>
      </w:r>
      <w:r w:rsidRPr="00B27694">
        <w:rPr>
          <w:rFonts w:ascii="Arial" w:hAnsi="Arial"/>
        </w:rPr>
        <w:fldChar w:fldCharType="end"/>
      </w:r>
      <w:r w:rsidRPr="00B27694">
        <w:rPr>
          <w:rFonts w:ascii="Arial" w:hAnsi="Arial"/>
        </w:rPr>
        <w:t xml:space="preserve"> shall set out full details of the Change of Control including the circumstances suggesting and/or explaining the Change of Control.</w:t>
      </w:r>
    </w:p>
    <w:p w14:paraId="7892471C" w14:textId="77777777" w:rsidR="004E05DC" w:rsidRPr="00B27694" w:rsidRDefault="00F770DB">
      <w:pPr>
        <w:pStyle w:val="GPSL3numberedclause"/>
        <w:rPr>
          <w:rFonts w:ascii="Arial" w:hAnsi="Arial"/>
        </w:rPr>
      </w:pPr>
      <w:r w:rsidRPr="00B27694">
        <w:rPr>
          <w:rFonts w:ascii="Arial" w:hAnsi="Arial"/>
        </w:rPr>
        <w:t xml:space="preserve">The Customer may terminate this Call Off Contract by issuing a Termination Notice under Clause </w:t>
      </w:r>
      <w:r w:rsidRPr="00B27694">
        <w:rPr>
          <w:rFonts w:ascii="Arial" w:hAnsi="Arial"/>
        </w:rPr>
        <w:fldChar w:fldCharType="begin"/>
      </w:r>
      <w:r w:rsidRPr="00B27694">
        <w:rPr>
          <w:rFonts w:ascii="Arial" w:hAnsi="Arial"/>
        </w:rPr>
        <w:instrText xml:space="preserve"> REF _Ref360699078 \r \h  \* MERGEFORMAT </w:instrText>
      </w:r>
      <w:r w:rsidRPr="00B27694">
        <w:rPr>
          <w:rFonts w:ascii="Arial" w:hAnsi="Arial"/>
        </w:rPr>
      </w:r>
      <w:r w:rsidRPr="00B27694">
        <w:rPr>
          <w:rFonts w:ascii="Arial" w:hAnsi="Arial"/>
        </w:rPr>
        <w:fldChar w:fldCharType="separate"/>
      </w:r>
      <w:r w:rsidR="00630361">
        <w:rPr>
          <w:rFonts w:ascii="Arial" w:hAnsi="Arial"/>
        </w:rPr>
        <w:t>42.5</w:t>
      </w:r>
      <w:r w:rsidRPr="00B27694">
        <w:rPr>
          <w:rFonts w:ascii="Arial" w:hAnsi="Arial"/>
        </w:rPr>
        <w:fldChar w:fldCharType="end"/>
      </w:r>
      <w:r w:rsidRPr="00B27694">
        <w:rPr>
          <w:rFonts w:ascii="Arial" w:hAnsi="Arial"/>
        </w:rPr>
        <w:t xml:space="preserve"> to the Supplier within six (6) Months of:</w:t>
      </w:r>
    </w:p>
    <w:p w14:paraId="7892471D" w14:textId="77777777" w:rsidR="004E05DC" w:rsidRPr="00B27694" w:rsidRDefault="00F770DB" w:rsidP="008C10FD">
      <w:pPr>
        <w:pStyle w:val="GPSL4numberedclause"/>
        <w:ind w:left="2835"/>
        <w:rPr>
          <w:rFonts w:ascii="Arial" w:hAnsi="Arial"/>
          <w:szCs w:val="22"/>
        </w:rPr>
      </w:pPr>
      <w:r w:rsidRPr="00B27694">
        <w:rPr>
          <w:rFonts w:ascii="Arial" w:hAnsi="Arial"/>
          <w:szCs w:val="22"/>
        </w:rPr>
        <w:t>being notified in writing that a Change of Control is anticipated or in contemplation or has occurred; or</w:t>
      </w:r>
    </w:p>
    <w:p w14:paraId="7892471E" w14:textId="77777777" w:rsidR="004E05DC" w:rsidRPr="00B27694" w:rsidRDefault="00F770DB" w:rsidP="008C10FD">
      <w:pPr>
        <w:pStyle w:val="GPSL4numberedclause"/>
        <w:ind w:left="2835"/>
        <w:rPr>
          <w:rFonts w:ascii="Arial" w:hAnsi="Arial"/>
          <w:szCs w:val="22"/>
        </w:rPr>
      </w:pPr>
      <w:r w:rsidRPr="00B27694">
        <w:rPr>
          <w:rFonts w:ascii="Arial" w:hAnsi="Arial"/>
          <w:szCs w:val="22"/>
        </w:rPr>
        <w:t>where no notification has been made, the date that the Customer becomes aware that a Change of Control is anticipated or is in contemplation or has occurred,</w:t>
      </w:r>
    </w:p>
    <w:p w14:paraId="7892471F" w14:textId="77777777" w:rsidR="004E05DC" w:rsidRPr="00B27694" w:rsidRDefault="00F770DB">
      <w:pPr>
        <w:pStyle w:val="GPSL3Indent"/>
        <w:rPr>
          <w:lang w:val="en-GB"/>
        </w:rPr>
      </w:pPr>
      <w:proofErr w:type="gramStart"/>
      <w:r w:rsidRPr="00B27694">
        <w:rPr>
          <w:lang w:val="en-GB"/>
        </w:rPr>
        <w:t>but</w:t>
      </w:r>
      <w:proofErr w:type="gramEnd"/>
      <w:r w:rsidRPr="00B27694">
        <w:rPr>
          <w:lang w:val="en-GB"/>
        </w:rPr>
        <w:t xml:space="preserve"> shall not be permitted to terminate where an Approval was granted prior to the Change of Control. </w:t>
      </w:r>
    </w:p>
    <w:p w14:paraId="78924720" w14:textId="77777777" w:rsidR="004E05DC" w:rsidRPr="00B27694" w:rsidRDefault="00F770DB">
      <w:pPr>
        <w:pStyle w:val="GPSL2numberedclause"/>
        <w:rPr>
          <w:rFonts w:ascii="Arial" w:hAnsi="Arial"/>
        </w:rPr>
      </w:pPr>
      <w:r w:rsidRPr="00B27694">
        <w:rPr>
          <w:rFonts w:ascii="Arial" w:hAnsi="Arial"/>
        </w:rPr>
        <w:t>Termination for breach of Regulations</w:t>
      </w:r>
    </w:p>
    <w:p w14:paraId="78924721" w14:textId="77777777" w:rsidR="004E05DC" w:rsidRPr="00B27694" w:rsidRDefault="00F770DB">
      <w:pPr>
        <w:pStyle w:val="GPSL3numberedclause"/>
        <w:rPr>
          <w:rFonts w:ascii="Arial" w:hAnsi="Arial"/>
        </w:rPr>
      </w:pPr>
      <w:r w:rsidRPr="00B27694">
        <w:rPr>
          <w:rFonts w:ascii="Arial" w:hAnsi="Arial"/>
        </w:rPr>
        <w:t>The Customer may terminate this Call Off Contract by issuing a Termination Notice to the Supplier on the occurrence of any of the statutory provisos contained in Regulation 73 (1) (a) to (c).</w:t>
      </w:r>
    </w:p>
    <w:p w14:paraId="78924722" w14:textId="77777777" w:rsidR="004E05DC" w:rsidRPr="00B27694" w:rsidRDefault="00F770DB">
      <w:pPr>
        <w:pStyle w:val="GPSL2numberedclause"/>
        <w:rPr>
          <w:rFonts w:ascii="Arial" w:hAnsi="Arial"/>
        </w:rPr>
      </w:pPr>
      <w:bookmarkStart w:id="1625" w:name="_Ref313369604"/>
      <w:r w:rsidRPr="00B27694">
        <w:rPr>
          <w:rFonts w:ascii="Arial" w:hAnsi="Arial"/>
        </w:rPr>
        <w:t>Termination Without Cause</w:t>
      </w:r>
      <w:bookmarkEnd w:id="1625"/>
    </w:p>
    <w:p w14:paraId="78924723" w14:textId="77777777" w:rsidR="004E05DC" w:rsidRPr="00B27694" w:rsidRDefault="00F770DB">
      <w:pPr>
        <w:pStyle w:val="GPSL3numberedclause"/>
        <w:rPr>
          <w:rFonts w:ascii="Arial" w:hAnsi="Arial"/>
        </w:rPr>
      </w:pPr>
      <w:bookmarkStart w:id="1626" w:name="_Ref379468054"/>
      <w:r w:rsidRPr="00B27694">
        <w:rPr>
          <w:rFonts w:ascii="Arial" w:hAnsi="Arial"/>
        </w:rPr>
        <w:t xml:space="preserve">The Customer shall have the right to terminate this Call </w:t>
      </w:r>
      <w:proofErr w:type="gramStart"/>
      <w:r w:rsidRPr="00B27694">
        <w:rPr>
          <w:rFonts w:ascii="Arial" w:hAnsi="Arial"/>
        </w:rPr>
        <w:t>Off</w:t>
      </w:r>
      <w:proofErr w:type="gramEnd"/>
      <w:r w:rsidRPr="00B27694">
        <w:rPr>
          <w:rFonts w:ascii="Arial" w:hAnsi="Arial"/>
        </w:rPr>
        <w:t xml:space="preserve"> Contract at any time by issuing a Termination Notice to the Supplier giving at least thirty (30) Working Days written notice (unless stated differently in the Call Off Order Form).</w:t>
      </w:r>
      <w:bookmarkEnd w:id="1626"/>
    </w:p>
    <w:p w14:paraId="78924724" w14:textId="77777777" w:rsidR="004E05DC" w:rsidRPr="00B27694" w:rsidRDefault="00F770DB">
      <w:pPr>
        <w:pStyle w:val="GPSL2numberedclause"/>
        <w:rPr>
          <w:rFonts w:ascii="Arial" w:hAnsi="Arial"/>
        </w:rPr>
      </w:pPr>
      <w:bookmarkStart w:id="1627" w:name="_Ref358382185"/>
      <w:r w:rsidRPr="00B27694">
        <w:rPr>
          <w:rFonts w:ascii="Arial" w:hAnsi="Arial"/>
        </w:rPr>
        <w:t>Termination in Relation to Framework Agreement</w:t>
      </w:r>
      <w:bookmarkEnd w:id="1627"/>
    </w:p>
    <w:p w14:paraId="78924725" w14:textId="77777777" w:rsidR="004E05DC" w:rsidRPr="00B27694" w:rsidRDefault="00F770DB">
      <w:pPr>
        <w:pStyle w:val="GPSL3numberedclause"/>
        <w:rPr>
          <w:rFonts w:ascii="Arial" w:hAnsi="Arial"/>
        </w:rPr>
      </w:pPr>
      <w:r w:rsidRPr="00B27694">
        <w:rPr>
          <w:rFonts w:ascii="Arial" w:hAnsi="Arial"/>
        </w:rPr>
        <w:t xml:space="preserve">The Customer may terminate this Call </w:t>
      </w:r>
      <w:proofErr w:type="gramStart"/>
      <w:r w:rsidRPr="00B27694">
        <w:rPr>
          <w:rFonts w:ascii="Arial" w:hAnsi="Arial"/>
        </w:rPr>
        <w:t>Off</w:t>
      </w:r>
      <w:proofErr w:type="gramEnd"/>
      <w:r w:rsidRPr="00B27694">
        <w:rPr>
          <w:rFonts w:ascii="Arial" w:hAnsi="Arial"/>
        </w:rPr>
        <w:t xml:space="preserve"> Contract by issuing a Termination Notice to the Supplier if the Framework Agreement is terminated for any reason whatsoever.</w:t>
      </w:r>
    </w:p>
    <w:p w14:paraId="78924726" w14:textId="77777777" w:rsidR="004E05DC" w:rsidRPr="00B27694" w:rsidRDefault="00F770DB">
      <w:pPr>
        <w:pStyle w:val="GPSL2numberedclause"/>
        <w:rPr>
          <w:rFonts w:ascii="Arial" w:hAnsi="Arial"/>
        </w:rPr>
      </w:pPr>
      <w:bookmarkStart w:id="1628" w:name="_Ref313369421"/>
      <w:r w:rsidRPr="00B27694">
        <w:rPr>
          <w:rFonts w:ascii="Arial" w:hAnsi="Arial"/>
        </w:rPr>
        <w:t>Termination In Relation to Benchmarking</w:t>
      </w:r>
      <w:bookmarkEnd w:id="1628"/>
    </w:p>
    <w:p w14:paraId="78924727" w14:textId="77777777" w:rsidR="004E05DC" w:rsidRPr="00B27694" w:rsidRDefault="00F770DB">
      <w:pPr>
        <w:pStyle w:val="GPSL3numberedclause"/>
        <w:rPr>
          <w:rFonts w:ascii="Arial" w:hAnsi="Arial"/>
        </w:rPr>
      </w:pPr>
      <w:r w:rsidRPr="00B27694">
        <w:rPr>
          <w:rFonts w:ascii="Arial" w:hAnsi="Arial"/>
        </w:rPr>
        <w:t xml:space="preserve">The Customer may terminate this Call </w:t>
      </w:r>
      <w:proofErr w:type="gramStart"/>
      <w:r w:rsidRPr="00B27694">
        <w:rPr>
          <w:rFonts w:ascii="Arial" w:hAnsi="Arial"/>
        </w:rPr>
        <w:t>Off</w:t>
      </w:r>
      <w:proofErr w:type="gramEnd"/>
      <w:r w:rsidRPr="00B27694">
        <w:rPr>
          <w:rFonts w:ascii="Arial" w:hAnsi="Arial"/>
        </w:rPr>
        <w:t xml:space="preserve"> Contract by issuing a Termination Notice to the Supplier if the Supplier refuses or fails to comply with its obligations as set out in paragraphs 1 and 2 of Framework Schedule 12 (Continuous Improvement and Benchmarking).</w:t>
      </w:r>
    </w:p>
    <w:p w14:paraId="78924728" w14:textId="77777777" w:rsidR="004E05DC" w:rsidRPr="00B27694" w:rsidRDefault="00F770DB">
      <w:pPr>
        <w:pStyle w:val="GPSL2numberedclause"/>
        <w:rPr>
          <w:rFonts w:ascii="Arial" w:hAnsi="Arial"/>
        </w:rPr>
      </w:pPr>
      <w:bookmarkStart w:id="1629" w:name="_Ref364755774"/>
      <w:r w:rsidRPr="00B27694">
        <w:rPr>
          <w:rFonts w:ascii="Arial" w:hAnsi="Arial"/>
        </w:rPr>
        <w:t>Termination in Relation to Variation</w:t>
      </w:r>
      <w:bookmarkEnd w:id="1629"/>
    </w:p>
    <w:p w14:paraId="78924729" w14:textId="77777777" w:rsidR="004E05DC" w:rsidRPr="00B27694" w:rsidRDefault="00F770DB">
      <w:pPr>
        <w:pStyle w:val="GPSL3numberedclause"/>
        <w:rPr>
          <w:rFonts w:ascii="Arial" w:hAnsi="Arial"/>
        </w:rPr>
      </w:pPr>
      <w:r w:rsidRPr="00B27694">
        <w:rPr>
          <w:rFonts w:ascii="Arial" w:hAnsi="Arial"/>
        </w:rPr>
        <w:t xml:space="preserve">The Customer may terminate this Call </w:t>
      </w:r>
      <w:proofErr w:type="gramStart"/>
      <w:r w:rsidRPr="00B27694">
        <w:rPr>
          <w:rFonts w:ascii="Arial" w:hAnsi="Arial"/>
        </w:rPr>
        <w:t>Off</w:t>
      </w:r>
      <w:proofErr w:type="gramEnd"/>
      <w:r w:rsidRPr="00B27694">
        <w:rPr>
          <w:rFonts w:ascii="Arial" w:hAnsi="Arial"/>
        </w:rPr>
        <w:t xml:space="preserve"> Contract by issuing a Termination Notice to the Supplier for failure of the Parties to agree or the Supplier to implement a Variation in accordance with the Variation Procedure.</w:t>
      </w:r>
    </w:p>
    <w:p w14:paraId="7892472A" w14:textId="77777777" w:rsidR="004E05DC" w:rsidRPr="00B27694" w:rsidRDefault="00F770DB" w:rsidP="008C10FD">
      <w:pPr>
        <w:pStyle w:val="GPSL1CLAUSEHEADING"/>
        <w:ind w:hanging="644"/>
        <w:rPr>
          <w:rFonts w:ascii="Arial" w:hAnsi="Arial"/>
        </w:rPr>
      </w:pPr>
      <w:bookmarkStart w:id="1630" w:name="_Toc499728189"/>
      <w:r w:rsidRPr="00B27694">
        <w:rPr>
          <w:rFonts w:ascii="Arial" w:hAnsi="Arial"/>
        </w:rPr>
        <w:lastRenderedPageBreak/>
        <w:t>SUPPLIER TERMINATION RIGHTS</w:t>
      </w:r>
      <w:bookmarkEnd w:id="1630"/>
    </w:p>
    <w:p w14:paraId="7892472B" w14:textId="77777777" w:rsidR="004E05DC" w:rsidRPr="00B27694" w:rsidRDefault="00F770DB">
      <w:pPr>
        <w:pStyle w:val="GPSL2numberedclause"/>
        <w:rPr>
          <w:rFonts w:ascii="Arial" w:hAnsi="Arial"/>
        </w:rPr>
      </w:pPr>
      <w:bookmarkStart w:id="1631" w:name="_Ref360201537"/>
      <w:bookmarkStart w:id="1632" w:name="_Ref359363788"/>
      <w:bookmarkStart w:id="1633" w:name="_Ref360696658"/>
      <w:r w:rsidRPr="00B27694">
        <w:rPr>
          <w:rFonts w:ascii="Arial" w:hAnsi="Arial"/>
        </w:rPr>
        <w:t>Termination on Customer Cause</w:t>
      </w:r>
      <w:bookmarkEnd w:id="1631"/>
      <w:r w:rsidRPr="00B27694">
        <w:rPr>
          <w:rFonts w:ascii="Arial" w:hAnsi="Arial"/>
        </w:rPr>
        <w:t xml:space="preserve"> </w:t>
      </w:r>
      <w:bookmarkEnd w:id="1632"/>
      <w:r w:rsidRPr="00B27694">
        <w:rPr>
          <w:rFonts w:ascii="Arial" w:hAnsi="Arial"/>
        </w:rPr>
        <w:t>for Failure to Pay</w:t>
      </w:r>
      <w:bookmarkEnd w:id="1633"/>
    </w:p>
    <w:p w14:paraId="7892472C" w14:textId="77777777" w:rsidR="004E05DC" w:rsidRPr="00B27694" w:rsidRDefault="00F770DB">
      <w:pPr>
        <w:pStyle w:val="GPSL3numberedclause"/>
        <w:rPr>
          <w:rFonts w:ascii="Arial" w:hAnsi="Arial"/>
        </w:rPr>
      </w:pPr>
      <w:bookmarkStart w:id="1634" w:name="_Ref363735542"/>
      <w:r w:rsidRPr="00B2769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B27694">
        <w:rPr>
          <w:rFonts w:ascii="Arial" w:hAnsi="Arial"/>
        </w:rPr>
        <w:fldChar w:fldCharType="begin"/>
      </w:r>
      <w:r w:rsidRPr="00B27694">
        <w:rPr>
          <w:rFonts w:ascii="Arial" w:hAnsi="Arial"/>
        </w:rPr>
        <w:instrText xml:space="preserve"> REF _Ref363735542 \r \h  \* MERGEFORMAT </w:instrText>
      </w:r>
      <w:r w:rsidRPr="00B27694">
        <w:rPr>
          <w:rFonts w:ascii="Arial" w:hAnsi="Arial"/>
        </w:rPr>
      </w:r>
      <w:r w:rsidRPr="00B27694">
        <w:rPr>
          <w:rFonts w:ascii="Arial" w:hAnsi="Arial"/>
        </w:rPr>
        <w:fldChar w:fldCharType="separate"/>
      </w:r>
      <w:r w:rsidR="00630361">
        <w:rPr>
          <w:rFonts w:ascii="Arial" w:hAnsi="Arial"/>
        </w:rPr>
        <w:t>43.1.1</w:t>
      </w:r>
      <w:r w:rsidRPr="00B27694">
        <w:rPr>
          <w:rFonts w:ascii="Arial" w:hAnsi="Arial"/>
        </w:rPr>
        <w:fldChar w:fldCharType="end"/>
      </w:r>
      <w:r w:rsidRPr="00B27694">
        <w:rPr>
          <w:rFonts w:ascii="Arial" w:hAnsi="Arial"/>
        </w:rPr>
        <w:t xml:space="preserve"> (the</w:t>
      </w:r>
      <w:r w:rsidRPr="00B27694">
        <w:rPr>
          <w:rFonts w:ascii="Arial" w:hAnsi="Arial"/>
          <w:b/>
        </w:rPr>
        <w:t xml:space="preserve"> “Undisputed Sums Limit”</w:t>
      </w:r>
      <w:r w:rsidRPr="00B27694">
        <w:rPr>
          <w:rFonts w:ascii="Arial" w:hAnsi="Arial"/>
        </w:rPr>
        <w:t>),</w:t>
      </w:r>
      <w:r w:rsidRPr="00B27694">
        <w:rPr>
          <w:rFonts w:ascii="Arial" w:hAnsi="Arial"/>
          <w:b/>
        </w:rPr>
        <w:t xml:space="preserve"> </w:t>
      </w:r>
      <w:r w:rsidRPr="00B27694">
        <w:rPr>
          <w:rFonts w:ascii="Arial" w:hAnsi="Arial"/>
        </w:rPr>
        <w:t xml:space="preserve">and the said undisputed sum due remains outstanding for forty (40) Working Days (the </w:t>
      </w:r>
      <w:r w:rsidRPr="00B27694">
        <w:rPr>
          <w:rFonts w:ascii="Arial" w:hAnsi="Arial"/>
          <w:b/>
        </w:rPr>
        <w:t>“Undisputed Sums Time Period”</w:t>
      </w:r>
      <w:r w:rsidRPr="00B27694">
        <w:rPr>
          <w:rFonts w:ascii="Arial" w:hAnsi="Arial"/>
        </w:rPr>
        <w:t>) after the receipt by the Customer of a written notice of non-payment from the Supplier specifying:</w:t>
      </w:r>
      <w:bookmarkEnd w:id="1634"/>
      <w:r w:rsidRPr="00B27694">
        <w:rPr>
          <w:rFonts w:ascii="Arial" w:hAnsi="Arial"/>
        </w:rPr>
        <w:t xml:space="preserve"> </w:t>
      </w:r>
    </w:p>
    <w:p w14:paraId="7892472D"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Customer’s failure to pay; and</w:t>
      </w:r>
    </w:p>
    <w:p w14:paraId="7892472E"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correct overdue and undisputed sum; and</w:t>
      </w:r>
    </w:p>
    <w:p w14:paraId="7892472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reasons why the undisputed sum is due; and </w:t>
      </w:r>
    </w:p>
    <w:p w14:paraId="78924730"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requirement on the Customer to remedy the failure to pay; and</w:t>
      </w:r>
    </w:p>
    <w:p w14:paraId="78924731" w14:textId="77777777" w:rsidR="004E05DC" w:rsidRPr="00B27694" w:rsidRDefault="00F770DB">
      <w:pPr>
        <w:pStyle w:val="GPSL3Indent"/>
        <w:rPr>
          <w:lang w:val="en-GB"/>
        </w:rPr>
      </w:pPr>
      <w:r w:rsidRPr="00B2769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B27694">
        <w:rPr>
          <w:lang w:val="en-GB"/>
        </w:rPr>
        <w:fldChar w:fldCharType="begin"/>
      </w:r>
      <w:r w:rsidRPr="00B27694">
        <w:rPr>
          <w:lang w:val="en-GB"/>
        </w:rPr>
        <w:instrText xml:space="preserve"> REF _Ref360455927 \r \h  \* MERGEFORMAT </w:instrText>
      </w:r>
      <w:r w:rsidRPr="00B27694">
        <w:rPr>
          <w:lang w:val="en-GB"/>
        </w:rPr>
      </w:r>
      <w:r w:rsidRPr="00B27694">
        <w:rPr>
          <w:lang w:val="en-GB"/>
        </w:rPr>
        <w:fldChar w:fldCharType="separate"/>
      </w:r>
      <w:r w:rsidR="00630361">
        <w:rPr>
          <w:lang w:val="en-GB"/>
        </w:rPr>
        <w:t>24.3</w:t>
      </w:r>
      <w:r w:rsidRPr="00B27694">
        <w:rPr>
          <w:lang w:val="en-GB"/>
        </w:rPr>
        <w:fldChar w:fldCharType="end"/>
      </w:r>
      <w:r w:rsidRPr="00B27694">
        <w:rPr>
          <w:lang w:val="en-GB"/>
        </w:rPr>
        <w:t xml:space="preserve"> (Retention and Set off).</w:t>
      </w:r>
    </w:p>
    <w:p w14:paraId="78924732" w14:textId="77777777" w:rsidR="004E05DC" w:rsidRPr="00B27694" w:rsidRDefault="00F770DB">
      <w:pPr>
        <w:pStyle w:val="GPSL3numberedclause"/>
        <w:rPr>
          <w:rFonts w:ascii="Arial" w:hAnsi="Arial"/>
        </w:rPr>
      </w:pPr>
      <w:r w:rsidRPr="00B27694">
        <w:rPr>
          <w:rFonts w:ascii="Arial" w:hAnsi="Arial"/>
        </w:rPr>
        <w:t>The Supplier shall not suspend the supply of the Services for failure of the Customer to pay undisputed sums of money (whether in whole or in part).</w:t>
      </w:r>
    </w:p>
    <w:p w14:paraId="78924733" w14:textId="77777777" w:rsidR="004E05DC" w:rsidRPr="00B27694" w:rsidRDefault="00F770DB" w:rsidP="008C10FD">
      <w:pPr>
        <w:pStyle w:val="GPSL1CLAUSEHEADING"/>
        <w:ind w:hanging="644"/>
        <w:rPr>
          <w:rFonts w:ascii="Arial" w:hAnsi="Arial"/>
        </w:rPr>
      </w:pPr>
      <w:bookmarkStart w:id="1635" w:name="_Ref360631684"/>
      <w:bookmarkStart w:id="1636" w:name="_Toc499728190"/>
      <w:r w:rsidRPr="00B27694">
        <w:rPr>
          <w:rFonts w:ascii="Arial" w:hAnsi="Arial"/>
        </w:rPr>
        <w:t>TERMINATION BY EITHER PARTY</w:t>
      </w:r>
      <w:bookmarkEnd w:id="1635"/>
      <w:bookmarkEnd w:id="1636"/>
    </w:p>
    <w:p w14:paraId="78924734" w14:textId="77777777" w:rsidR="004E05DC" w:rsidRPr="00B27694" w:rsidRDefault="00F770DB">
      <w:pPr>
        <w:pStyle w:val="GPSL2numberedclause"/>
        <w:rPr>
          <w:rFonts w:ascii="Arial" w:hAnsi="Arial"/>
        </w:rPr>
      </w:pPr>
      <w:bookmarkStart w:id="1637" w:name="_Ref358386623"/>
      <w:r w:rsidRPr="00B27694">
        <w:rPr>
          <w:rFonts w:ascii="Arial" w:hAnsi="Arial"/>
        </w:rPr>
        <w:t>Termination for continuing Force Majeure Event</w:t>
      </w:r>
      <w:bookmarkEnd w:id="1637"/>
    </w:p>
    <w:p w14:paraId="78924735" w14:textId="77777777" w:rsidR="004E05DC" w:rsidRPr="00B27694" w:rsidRDefault="00F770DB">
      <w:pPr>
        <w:pStyle w:val="GPSL3numberedclause"/>
        <w:rPr>
          <w:rFonts w:ascii="Arial" w:hAnsi="Arial"/>
        </w:rPr>
      </w:pPr>
      <w:r w:rsidRPr="00B27694">
        <w:rPr>
          <w:rFonts w:ascii="Arial" w:hAnsi="Arial"/>
        </w:rPr>
        <w:t xml:space="preserve">Either Party may, by issuing a Termination Notice to the other Party, terminate this Call </w:t>
      </w:r>
      <w:proofErr w:type="gramStart"/>
      <w:r w:rsidRPr="00B27694">
        <w:rPr>
          <w:rFonts w:ascii="Arial" w:hAnsi="Arial"/>
        </w:rPr>
        <w:t>Off</w:t>
      </w:r>
      <w:proofErr w:type="gramEnd"/>
      <w:r w:rsidRPr="00B27694">
        <w:rPr>
          <w:rFonts w:ascii="Arial" w:hAnsi="Arial"/>
        </w:rPr>
        <w:t xml:space="preserve"> Contract in accordance with Clause </w:t>
      </w:r>
      <w:r w:rsidRPr="00B27694">
        <w:rPr>
          <w:rFonts w:ascii="Arial" w:hAnsi="Arial"/>
        </w:rPr>
        <w:fldChar w:fldCharType="begin"/>
      </w:r>
      <w:r w:rsidRPr="00B27694">
        <w:rPr>
          <w:rFonts w:ascii="Arial" w:hAnsi="Arial"/>
        </w:rPr>
        <w:instrText xml:space="preserve"> REF _Ref360548208 \r \h  \* MERGEFORMAT </w:instrText>
      </w:r>
      <w:r w:rsidRPr="00B27694">
        <w:rPr>
          <w:rFonts w:ascii="Arial" w:hAnsi="Arial"/>
        </w:rPr>
      </w:r>
      <w:r w:rsidRPr="00B27694">
        <w:rPr>
          <w:rFonts w:ascii="Arial" w:hAnsi="Arial"/>
        </w:rPr>
        <w:fldChar w:fldCharType="separate"/>
      </w:r>
      <w:r w:rsidR="00630361">
        <w:rPr>
          <w:rFonts w:ascii="Arial" w:hAnsi="Arial"/>
        </w:rPr>
        <w:t>41.6.1(a)</w:t>
      </w:r>
      <w:r w:rsidRPr="00B27694">
        <w:rPr>
          <w:rFonts w:ascii="Arial" w:hAnsi="Arial"/>
        </w:rPr>
        <w:fldChar w:fldCharType="end"/>
      </w:r>
      <w:r w:rsidRPr="00B27694">
        <w:rPr>
          <w:rFonts w:ascii="Arial" w:hAnsi="Arial"/>
        </w:rPr>
        <w:t xml:space="preserve"> (Force Majeure).</w:t>
      </w:r>
    </w:p>
    <w:p w14:paraId="78924736" w14:textId="77777777" w:rsidR="004E05DC" w:rsidRPr="00B27694" w:rsidRDefault="00F770DB" w:rsidP="008C10FD">
      <w:pPr>
        <w:pStyle w:val="GPSL1CLAUSEHEADING"/>
        <w:ind w:hanging="644"/>
        <w:rPr>
          <w:rFonts w:ascii="Arial" w:hAnsi="Arial"/>
        </w:rPr>
      </w:pPr>
      <w:bookmarkStart w:id="1638" w:name="_Toc349229887"/>
      <w:bookmarkStart w:id="1639" w:name="_Toc349230050"/>
      <w:bookmarkStart w:id="1640" w:name="_Toc349230450"/>
      <w:bookmarkStart w:id="1641" w:name="_Toc349231332"/>
      <w:bookmarkStart w:id="1642" w:name="_Toc349232058"/>
      <w:bookmarkStart w:id="1643" w:name="_Toc349232439"/>
      <w:bookmarkStart w:id="1644" w:name="_Toc349233175"/>
      <w:bookmarkStart w:id="1645" w:name="_Toc349233310"/>
      <w:bookmarkStart w:id="1646" w:name="_Toc349233444"/>
      <w:bookmarkStart w:id="1647" w:name="_Toc350503033"/>
      <w:bookmarkStart w:id="1648" w:name="_Toc350504023"/>
      <w:bookmarkStart w:id="1649" w:name="_Toc350506313"/>
      <w:bookmarkStart w:id="1650" w:name="_Toc350506551"/>
      <w:bookmarkStart w:id="1651" w:name="_Toc350506681"/>
      <w:bookmarkStart w:id="1652" w:name="_Toc350506811"/>
      <w:bookmarkStart w:id="1653" w:name="_Toc350506943"/>
      <w:bookmarkStart w:id="1654" w:name="_Toc350507404"/>
      <w:bookmarkStart w:id="1655" w:name="_Toc350507938"/>
      <w:bookmarkStart w:id="1656" w:name="_Ref349209040"/>
      <w:bookmarkStart w:id="1657" w:name="_Ref349209909"/>
      <w:bookmarkStart w:id="1658" w:name="_Toc350503034"/>
      <w:bookmarkStart w:id="1659" w:name="_Toc350504024"/>
      <w:bookmarkStart w:id="1660" w:name="_Toc350507939"/>
      <w:bookmarkStart w:id="1661" w:name="_Toc358671785"/>
      <w:bookmarkStart w:id="1662" w:name="_Ref364172118"/>
      <w:bookmarkStart w:id="1663" w:name="_Toc499728191"/>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rsidRPr="00B27694">
        <w:rPr>
          <w:rFonts w:ascii="Arial" w:hAnsi="Arial"/>
        </w:rPr>
        <w:t>PARTIAL TERMINATION, SUSPENSION AND PARTIAL SUSPENSION</w:t>
      </w:r>
      <w:bookmarkEnd w:id="1656"/>
      <w:bookmarkEnd w:id="1657"/>
      <w:bookmarkEnd w:id="1658"/>
      <w:bookmarkEnd w:id="1659"/>
      <w:bookmarkEnd w:id="1660"/>
      <w:bookmarkEnd w:id="1661"/>
      <w:bookmarkEnd w:id="1662"/>
      <w:bookmarkEnd w:id="1663"/>
    </w:p>
    <w:p w14:paraId="78924737" w14:textId="77777777" w:rsidR="004E05DC" w:rsidRPr="00B27694" w:rsidRDefault="00F770DB">
      <w:pPr>
        <w:pStyle w:val="GPSL2numberedclause"/>
        <w:rPr>
          <w:rFonts w:ascii="Arial" w:hAnsi="Arial"/>
        </w:rPr>
      </w:pPr>
      <w:bookmarkStart w:id="1664" w:name="_Ref349208888"/>
      <w:r w:rsidRPr="00B2769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64"/>
    </w:p>
    <w:p w14:paraId="78924738" w14:textId="77777777" w:rsidR="004E05DC" w:rsidRPr="00B27694" w:rsidRDefault="00F770DB">
      <w:pPr>
        <w:pStyle w:val="GPSL2numberedclause"/>
        <w:rPr>
          <w:rFonts w:ascii="Arial" w:hAnsi="Arial"/>
        </w:rPr>
      </w:pPr>
      <w:r w:rsidRPr="00B27694">
        <w:rPr>
          <w:rFonts w:ascii="Arial" w:hAnsi="Arial"/>
        </w:rPr>
        <w:t xml:space="preserve">Any suspension of this Call </w:t>
      </w:r>
      <w:proofErr w:type="gramStart"/>
      <w:r w:rsidRPr="00B27694">
        <w:rPr>
          <w:rFonts w:ascii="Arial" w:hAnsi="Arial"/>
        </w:rPr>
        <w:t>Off</w:t>
      </w:r>
      <w:proofErr w:type="gramEnd"/>
      <w:r w:rsidRPr="00B27694">
        <w:rPr>
          <w:rFonts w:ascii="Arial" w:hAnsi="Arial"/>
        </w:rPr>
        <w:t xml:space="preserve"> Contract under Clause </w:t>
      </w:r>
      <w:r w:rsidRPr="00B27694">
        <w:rPr>
          <w:rFonts w:ascii="Arial" w:hAnsi="Arial"/>
        </w:rPr>
        <w:fldChar w:fldCharType="begin"/>
      </w:r>
      <w:r w:rsidRPr="00B27694">
        <w:rPr>
          <w:rFonts w:ascii="Arial" w:hAnsi="Arial"/>
        </w:rPr>
        <w:instrText xml:space="preserve"> REF _Ref349208888 \n \h  \* MERGEFORMAT </w:instrText>
      </w:r>
      <w:r w:rsidRPr="00B27694">
        <w:rPr>
          <w:rFonts w:ascii="Arial" w:hAnsi="Arial"/>
        </w:rPr>
      </w:r>
      <w:r w:rsidRPr="00B27694">
        <w:rPr>
          <w:rFonts w:ascii="Arial" w:hAnsi="Arial"/>
        </w:rPr>
        <w:fldChar w:fldCharType="separate"/>
      </w:r>
      <w:r w:rsidR="00630361">
        <w:rPr>
          <w:rFonts w:ascii="Arial" w:hAnsi="Arial"/>
        </w:rPr>
        <w:t>45.1</w:t>
      </w:r>
      <w:r w:rsidRPr="00B27694">
        <w:rPr>
          <w:rFonts w:ascii="Arial" w:hAnsi="Arial"/>
        </w:rPr>
        <w:fldChar w:fldCharType="end"/>
      </w:r>
      <w:r w:rsidRPr="00B27694">
        <w:rPr>
          <w:rFonts w:ascii="Arial" w:hAnsi="Arial"/>
        </w:rPr>
        <w:t xml:space="preserve"> shall be for such period as the Customer may specify and without prejudice to any right of termination which has already accrued, or subsequently accrues, to the Customer.</w:t>
      </w:r>
    </w:p>
    <w:p w14:paraId="78924739" w14:textId="77777777" w:rsidR="004E05DC" w:rsidRPr="00B27694" w:rsidRDefault="00F770DB">
      <w:pPr>
        <w:pStyle w:val="GPSL2numberedclause"/>
        <w:rPr>
          <w:rFonts w:ascii="Arial" w:hAnsi="Arial"/>
        </w:rPr>
      </w:pPr>
      <w:r w:rsidRPr="00B2769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w:t>
      </w:r>
      <w:r w:rsidRPr="00B27694">
        <w:rPr>
          <w:rFonts w:ascii="Arial" w:hAnsi="Arial"/>
        </w:rPr>
        <w:lastRenderedPageBreak/>
        <w:t xml:space="preserve">suspension may have on the provision of any other Services and the Call Off Contract Charges, provided that the Supplier shall not be entitled to: </w:t>
      </w:r>
    </w:p>
    <w:p w14:paraId="7892473A" w14:textId="77777777" w:rsidR="004E05DC" w:rsidRPr="00B27694" w:rsidRDefault="00F770DB">
      <w:pPr>
        <w:pStyle w:val="GPSL3numberedclause"/>
        <w:rPr>
          <w:rFonts w:ascii="Arial" w:hAnsi="Arial"/>
        </w:rPr>
      </w:pPr>
      <w:r w:rsidRPr="00B2769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B27694">
        <w:rPr>
          <w:rFonts w:ascii="Arial" w:hAnsi="Arial"/>
        </w:rPr>
        <w:fldChar w:fldCharType="begin"/>
      </w:r>
      <w:r w:rsidRPr="00B27694">
        <w:rPr>
          <w:rFonts w:ascii="Arial" w:hAnsi="Arial"/>
        </w:rPr>
        <w:instrText xml:space="preserve"> REF _Ref360631652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(Customer Termination Rights) except Clause </w:t>
      </w:r>
      <w:r w:rsidRPr="00B27694">
        <w:rPr>
          <w:rFonts w:ascii="Arial" w:hAnsi="Arial"/>
        </w:rPr>
        <w:fldChar w:fldCharType="begin"/>
      </w:r>
      <w:r w:rsidRPr="00B27694">
        <w:rPr>
          <w:rFonts w:ascii="Arial" w:hAnsi="Arial"/>
        </w:rPr>
        <w:instrText xml:space="preserve"> REF _Ref313369604 \r \h  \* MERGEFORMAT </w:instrText>
      </w:r>
      <w:r w:rsidRPr="00B27694">
        <w:rPr>
          <w:rFonts w:ascii="Arial" w:hAnsi="Arial"/>
        </w:rPr>
      </w:r>
      <w:r w:rsidRPr="00B27694">
        <w:rPr>
          <w:rFonts w:ascii="Arial" w:hAnsi="Arial"/>
        </w:rPr>
        <w:fldChar w:fldCharType="separate"/>
      </w:r>
      <w:r w:rsidR="00630361">
        <w:rPr>
          <w:rFonts w:ascii="Arial" w:hAnsi="Arial"/>
        </w:rPr>
        <w:t>42.7</w:t>
      </w:r>
      <w:r w:rsidRPr="00B27694">
        <w:rPr>
          <w:rFonts w:ascii="Arial" w:hAnsi="Arial"/>
        </w:rPr>
        <w:fldChar w:fldCharType="end"/>
      </w:r>
      <w:r w:rsidRPr="00B27694">
        <w:rPr>
          <w:rFonts w:ascii="Arial" w:hAnsi="Arial"/>
        </w:rPr>
        <w:t xml:space="preserve"> (Termination Without Cause); and</w:t>
      </w:r>
    </w:p>
    <w:p w14:paraId="7892473B" w14:textId="77777777" w:rsidR="004E05DC" w:rsidRPr="00B27694" w:rsidRDefault="00F770DB">
      <w:pPr>
        <w:pStyle w:val="GPSL3numberedclause"/>
        <w:rPr>
          <w:rFonts w:ascii="Arial" w:hAnsi="Arial"/>
        </w:rPr>
      </w:pPr>
      <w:proofErr w:type="gramStart"/>
      <w:r w:rsidRPr="00B27694">
        <w:rPr>
          <w:rFonts w:ascii="Arial" w:hAnsi="Arial"/>
        </w:rPr>
        <w:t>reject</w:t>
      </w:r>
      <w:proofErr w:type="gramEnd"/>
      <w:r w:rsidRPr="00B27694">
        <w:rPr>
          <w:rFonts w:ascii="Arial" w:hAnsi="Arial"/>
        </w:rPr>
        <w:t xml:space="preserve"> the Variation.</w:t>
      </w:r>
    </w:p>
    <w:p w14:paraId="7892473C" w14:textId="77777777" w:rsidR="004E05DC" w:rsidRPr="00B27694" w:rsidRDefault="00F770DB" w:rsidP="008C10FD">
      <w:pPr>
        <w:pStyle w:val="GPSL1CLAUSEHEADING"/>
        <w:ind w:hanging="644"/>
        <w:rPr>
          <w:rFonts w:ascii="Arial" w:hAnsi="Arial"/>
        </w:rPr>
      </w:pPr>
      <w:bookmarkStart w:id="1665" w:name="_Toc349229889"/>
      <w:bookmarkStart w:id="1666" w:name="_Toc349230052"/>
      <w:bookmarkStart w:id="1667" w:name="_Toc349230452"/>
      <w:bookmarkStart w:id="1668" w:name="_Toc349231334"/>
      <w:bookmarkStart w:id="1669" w:name="_Toc349232060"/>
      <w:bookmarkStart w:id="1670" w:name="_Toc349232441"/>
      <w:bookmarkStart w:id="1671" w:name="_Toc349233177"/>
      <w:bookmarkStart w:id="1672" w:name="_Toc349233312"/>
      <w:bookmarkStart w:id="1673" w:name="_Toc349233446"/>
      <w:bookmarkStart w:id="1674" w:name="_Toc350503035"/>
      <w:bookmarkStart w:id="1675" w:name="_Toc350504025"/>
      <w:bookmarkStart w:id="1676" w:name="_Toc350506315"/>
      <w:bookmarkStart w:id="1677" w:name="_Toc350506553"/>
      <w:bookmarkStart w:id="1678" w:name="_Toc350506683"/>
      <w:bookmarkStart w:id="1679" w:name="_Toc350506813"/>
      <w:bookmarkStart w:id="1680" w:name="_Toc350506945"/>
      <w:bookmarkStart w:id="1681" w:name="_Toc350507406"/>
      <w:bookmarkStart w:id="1682" w:name="_Toc350507940"/>
      <w:bookmarkStart w:id="1683" w:name="_Ref313370007"/>
      <w:bookmarkStart w:id="1684" w:name="_Toc314810819"/>
      <w:bookmarkStart w:id="1685" w:name="_Toc350503036"/>
      <w:bookmarkStart w:id="1686" w:name="_Toc350504026"/>
      <w:bookmarkStart w:id="1687" w:name="_Toc350507941"/>
      <w:bookmarkStart w:id="1688" w:name="_Toc358671786"/>
      <w:bookmarkStart w:id="1689" w:name="_Ref359517908"/>
      <w:bookmarkStart w:id="1690" w:name="_Toc499728192"/>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B27694">
        <w:rPr>
          <w:rFonts w:ascii="Arial" w:hAnsi="Arial"/>
        </w:rPr>
        <w:t>CONSEQUENCES OF EXPIRY OR TERMINATION</w:t>
      </w:r>
      <w:bookmarkEnd w:id="1683"/>
      <w:bookmarkEnd w:id="1684"/>
      <w:bookmarkEnd w:id="1685"/>
      <w:bookmarkEnd w:id="1686"/>
      <w:bookmarkEnd w:id="1687"/>
      <w:bookmarkEnd w:id="1688"/>
      <w:bookmarkEnd w:id="1689"/>
      <w:bookmarkEnd w:id="1690"/>
    </w:p>
    <w:p w14:paraId="7892473D" w14:textId="77777777" w:rsidR="004E05DC" w:rsidRPr="00B27694" w:rsidRDefault="00F770DB">
      <w:pPr>
        <w:pStyle w:val="GPSL2numberedclause"/>
        <w:rPr>
          <w:rFonts w:ascii="Arial" w:hAnsi="Arial"/>
        </w:rPr>
      </w:pPr>
      <w:bookmarkStart w:id="1691" w:name="_Ref349133844"/>
      <w:bookmarkStart w:id="1692" w:name="_Ref364178480"/>
      <w:bookmarkStart w:id="1693" w:name="_Ref379274000"/>
      <w:r w:rsidRPr="00B27694">
        <w:rPr>
          <w:rFonts w:ascii="Arial" w:hAnsi="Arial"/>
        </w:rPr>
        <w:t xml:space="preserve">Consequences of termination under Clauses </w:t>
      </w:r>
      <w:r w:rsidRPr="00B27694">
        <w:rPr>
          <w:rFonts w:ascii="Arial" w:hAnsi="Arial"/>
        </w:rPr>
        <w:fldChar w:fldCharType="begin"/>
      </w:r>
      <w:r w:rsidRPr="00B27694">
        <w:rPr>
          <w:rFonts w:ascii="Arial" w:hAnsi="Arial"/>
        </w:rPr>
        <w:instrText xml:space="preserve"> REF _Ref313369360 \n \h  \* MERGEFORMAT </w:instrText>
      </w:r>
      <w:r w:rsidRPr="00B27694">
        <w:rPr>
          <w:rFonts w:ascii="Arial" w:hAnsi="Arial"/>
        </w:rPr>
      </w:r>
      <w:r w:rsidRPr="00B27694">
        <w:rPr>
          <w:rFonts w:ascii="Arial" w:hAnsi="Arial"/>
        </w:rPr>
        <w:fldChar w:fldCharType="separate"/>
      </w:r>
      <w:r w:rsidR="00630361">
        <w:rPr>
          <w:rFonts w:ascii="Arial" w:hAnsi="Arial"/>
        </w:rPr>
        <w:t>42.1</w:t>
      </w:r>
      <w:r w:rsidRPr="00B27694">
        <w:rPr>
          <w:rFonts w:ascii="Arial" w:hAnsi="Arial"/>
        </w:rPr>
        <w:fldChar w:fldCharType="end"/>
      </w:r>
      <w:r w:rsidRPr="00B27694">
        <w:rPr>
          <w:rFonts w:ascii="Arial" w:hAnsi="Arial"/>
        </w:rPr>
        <w:t xml:space="preserve"> (Termination in Relation to </w:t>
      </w:r>
      <w:r w:rsidR="009F72AD">
        <w:rPr>
          <w:rFonts w:ascii="Arial" w:hAnsi="Arial"/>
        </w:rPr>
        <w:t xml:space="preserve">Call Off </w:t>
      </w:r>
      <w:r w:rsidRPr="00B27694">
        <w:rPr>
          <w:rFonts w:ascii="Arial" w:hAnsi="Arial"/>
        </w:rPr>
        <w:t xml:space="preserve">Guarantee), </w:t>
      </w:r>
      <w:r w:rsidRPr="00B27694">
        <w:rPr>
          <w:rFonts w:ascii="Arial" w:hAnsi="Arial"/>
        </w:rPr>
        <w:fldChar w:fldCharType="begin"/>
      </w:r>
      <w:r w:rsidRPr="00B27694">
        <w:rPr>
          <w:rFonts w:ascii="Arial" w:hAnsi="Arial"/>
        </w:rPr>
        <w:instrText xml:space="preserve"> REF _Ref313369326 \n \h  \* MERGEFORMAT </w:instrText>
      </w:r>
      <w:r w:rsidRPr="00B27694">
        <w:rPr>
          <w:rFonts w:ascii="Arial" w:hAnsi="Arial"/>
        </w:rPr>
      </w:r>
      <w:r w:rsidRPr="00B27694">
        <w:rPr>
          <w:rFonts w:ascii="Arial" w:hAnsi="Arial"/>
        </w:rPr>
        <w:fldChar w:fldCharType="separate"/>
      </w:r>
      <w:r w:rsidR="00630361">
        <w:rPr>
          <w:rFonts w:ascii="Arial" w:hAnsi="Arial"/>
        </w:rPr>
        <w:t>42.2</w:t>
      </w:r>
      <w:r w:rsidRPr="00B27694">
        <w:rPr>
          <w:rFonts w:ascii="Arial" w:hAnsi="Arial"/>
        </w:rPr>
        <w:fldChar w:fldCharType="end"/>
      </w:r>
      <w:r w:rsidRPr="00B27694">
        <w:rPr>
          <w:rFonts w:ascii="Arial" w:hAnsi="Arial"/>
        </w:rPr>
        <w:t xml:space="preserve"> (Termination on Material Default), </w:t>
      </w:r>
      <w:r w:rsidRPr="00B27694">
        <w:rPr>
          <w:rFonts w:ascii="Arial" w:hAnsi="Arial"/>
        </w:rPr>
        <w:fldChar w:fldCharType="begin"/>
      </w:r>
      <w:r w:rsidRPr="00B27694">
        <w:rPr>
          <w:rFonts w:ascii="Arial" w:hAnsi="Arial"/>
        </w:rPr>
        <w:instrText xml:space="preserve"> REF _Ref360696331 \r \h  \* MERGEFORMAT </w:instrText>
      </w:r>
      <w:r w:rsidRPr="00B27694">
        <w:rPr>
          <w:rFonts w:ascii="Arial" w:hAnsi="Arial"/>
        </w:rPr>
      </w:r>
      <w:r w:rsidRPr="00B27694">
        <w:rPr>
          <w:rFonts w:ascii="Arial" w:hAnsi="Arial"/>
        </w:rPr>
        <w:fldChar w:fldCharType="separate"/>
      </w:r>
      <w:r w:rsidR="00630361">
        <w:rPr>
          <w:rFonts w:ascii="Arial" w:hAnsi="Arial"/>
        </w:rPr>
        <w:t>42.3</w:t>
      </w:r>
      <w:r w:rsidRPr="00B27694">
        <w:rPr>
          <w:rFonts w:ascii="Arial" w:hAnsi="Arial"/>
        </w:rPr>
        <w:fldChar w:fldCharType="end"/>
      </w:r>
      <w:r w:rsidRPr="00B27694">
        <w:rPr>
          <w:rFonts w:ascii="Arial" w:hAnsi="Arial"/>
        </w:rPr>
        <w:t xml:space="preserve"> (Termination in Relation to Financial Standing), </w:t>
      </w:r>
      <w:r w:rsidRPr="00B27694">
        <w:rPr>
          <w:rFonts w:ascii="Arial" w:hAnsi="Arial"/>
        </w:rPr>
        <w:fldChar w:fldCharType="begin"/>
      </w:r>
      <w:r w:rsidRPr="00B27694">
        <w:rPr>
          <w:rFonts w:ascii="Arial" w:hAnsi="Arial"/>
        </w:rPr>
        <w:instrText xml:space="preserve"> REF _Ref358382185 \r \h  \* MERGEFORMAT </w:instrText>
      </w:r>
      <w:r w:rsidRPr="00B27694">
        <w:rPr>
          <w:rFonts w:ascii="Arial" w:hAnsi="Arial"/>
        </w:rPr>
      </w:r>
      <w:r w:rsidRPr="00B27694">
        <w:rPr>
          <w:rFonts w:ascii="Arial" w:hAnsi="Arial"/>
        </w:rPr>
        <w:fldChar w:fldCharType="separate"/>
      </w:r>
      <w:r w:rsidR="00630361">
        <w:rPr>
          <w:rFonts w:ascii="Arial" w:hAnsi="Arial"/>
        </w:rPr>
        <w:t>42.8</w:t>
      </w:r>
      <w:r w:rsidRPr="00B27694">
        <w:rPr>
          <w:rFonts w:ascii="Arial" w:hAnsi="Arial"/>
        </w:rPr>
        <w:fldChar w:fldCharType="end"/>
      </w:r>
      <w:r w:rsidRPr="00B27694">
        <w:rPr>
          <w:rFonts w:ascii="Arial" w:hAnsi="Arial"/>
        </w:rPr>
        <w:t xml:space="preserve"> (Termination in Relation to Framework Agreement), </w:t>
      </w:r>
      <w:r w:rsidRPr="00B27694">
        <w:rPr>
          <w:rFonts w:ascii="Arial" w:hAnsi="Arial"/>
        </w:rPr>
        <w:fldChar w:fldCharType="begin"/>
      </w:r>
      <w:r w:rsidRPr="00B27694">
        <w:rPr>
          <w:rFonts w:ascii="Arial" w:hAnsi="Arial"/>
        </w:rPr>
        <w:instrText xml:space="preserve"> REF _Ref313369421 \n \h  \* MERGEFORMAT </w:instrText>
      </w:r>
      <w:r w:rsidRPr="00B27694">
        <w:rPr>
          <w:rFonts w:ascii="Arial" w:hAnsi="Arial"/>
        </w:rPr>
      </w:r>
      <w:r w:rsidRPr="00B27694">
        <w:rPr>
          <w:rFonts w:ascii="Arial" w:hAnsi="Arial"/>
        </w:rPr>
        <w:fldChar w:fldCharType="separate"/>
      </w:r>
      <w:r w:rsidR="00630361">
        <w:rPr>
          <w:rFonts w:ascii="Arial" w:hAnsi="Arial"/>
        </w:rPr>
        <w:t>42.9</w:t>
      </w:r>
      <w:r w:rsidRPr="00B27694">
        <w:rPr>
          <w:rFonts w:ascii="Arial" w:hAnsi="Arial"/>
        </w:rPr>
        <w:fldChar w:fldCharType="end"/>
      </w:r>
      <w:r w:rsidRPr="00B27694">
        <w:rPr>
          <w:rFonts w:ascii="Arial" w:hAnsi="Arial"/>
        </w:rPr>
        <w:t xml:space="preserve"> (Termination in Relation to Benchmarking)</w:t>
      </w:r>
      <w:bookmarkEnd w:id="1691"/>
      <w:bookmarkEnd w:id="1692"/>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_Ref364755774 \r \h  \* MERGEFORMAT </w:instrText>
      </w:r>
      <w:r w:rsidRPr="00B27694">
        <w:rPr>
          <w:rFonts w:ascii="Arial" w:hAnsi="Arial"/>
        </w:rPr>
      </w:r>
      <w:r w:rsidRPr="00B27694">
        <w:rPr>
          <w:rFonts w:ascii="Arial" w:hAnsi="Arial"/>
        </w:rPr>
        <w:fldChar w:fldCharType="separate"/>
      </w:r>
      <w:r w:rsidR="00630361">
        <w:rPr>
          <w:rFonts w:ascii="Arial" w:hAnsi="Arial"/>
        </w:rPr>
        <w:t>42.10</w:t>
      </w:r>
      <w:r w:rsidRPr="00B27694">
        <w:rPr>
          <w:rFonts w:ascii="Arial" w:hAnsi="Arial"/>
        </w:rPr>
        <w:fldChar w:fldCharType="end"/>
      </w:r>
      <w:r w:rsidRPr="00B27694">
        <w:rPr>
          <w:rFonts w:ascii="Arial" w:hAnsi="Arial"/>
        </w:rPr>
        <w:t xml:space="preserve"> (Termination in Relation to Variation)</w:t>
      </w:r>
      <w:bookmarkEnd w:id="1693"/>
    </w:p>
    <w:p w14:paraId="7892473E" w14:textId="77777777" w:rsidR="004E05DC" w:rsidRPr="00B27694" w:rsidRDefault="00F770DB">
      <w:pPr>
        <w:pStyle w:val="GPSL3numberedclause"/>
        <w:rPr>
          <w:rFonts w:ascii="Arial" w:hAnsi="Arial"/>
        </w:rPr>
      </w:pPr>
      <w:r w:rsidRPr="00B27694">
        <w:rPr>
          <w:rFonts w:ascii="Arial" w:hAnsi="Arial"/>
        </w:rPr>
        <w:t>Where the Customer:</w:t>
      </w:r>
    </w:p>
    <w:p w14:paraId="7892473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terminates (in whole or in part) this Call Off Contract under any of the Clauses referred to in Clause </w:t>
      </w:r>
      <w:r w:rsidRPr="00B27694">
        <w:rPr>
          <w:rFonts w:ascii="Arial" w:hAnsi="Arial"/>
          <w:szCs w:val="22"/>
        </w:rPr>
        <w:fldChar w:fldCharType="begin"/>
      </w:r>
      <w:r w:rsidRPr="00B27694">
        <w:rPr>
          <w:rFonts w:ascii="Arial" w:hAnsi="Arial"/>
          <w:szCs w:val="22"/>
        </w:rPr>
        <w:instrText xml:space="preserve"> REF _Ref364178480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46.1</w:t>
      </w:r>
      <w:r w:rsidRPr="00B27694">
        <w:rPr>
          <w:rFonts w:ascii="Arial" w:hAnsi="Arial"/>
          <w:szCs w:val="22"/>
        </w:rPr>
        <w:fldChar w:fldCharType="end"/>
      </w:r>
      <w:r w:rsidRPr="00B27694">
        <w:rPr>
          <w:rFonts w:ascii="Arial" w:hAnsi="Arial"/>
          <w:szCs w:val="22"/>
        </w:rPr>
        <w:t xml:space="preserve">; and </w:t>
      </w:r>
    </w:p>
    <w:p w14:paraId="78924740"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then makes other arrangements for the supply of the Services, </w:t>
      </w:r>
    </w:p>
    <w:p w14:paraId="78924741" w14:textId="77777777" w:rsidR="004E05DC" w:rsidRPr="00B27694" w:rsidRDefault="00F770DB">
      <w:pPr>
        <w:pStyle w:val="GPSL3Indent"/>
        <w:rPr>
          <w:lang w:val="en-GB"/>
        </w:rPr>
      </w:pPr>
      <w:r w:rsidRPr="00B2769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78924742" w14:textId="77777777" w:rsidR="004E05DC" w:rsidRPr="00B27694" w:rsidRDefault="00F770DB">
      <w:pPr>
        <w:pStyle w:val="GPSL2numberedclause"/>
        <w:rPr>
          <w:rFonts w:ascii="Arial" w:hAnsi="Arial"/>
        </w:rPr>
      </w:pPr>
      <w:r w:rsidRPr="00B27694">
        <w:rPr>
          <w:rFonts w:ascii="Arial" w:hAnsi="Arial"/>
        </w:rPr>
        <w:t xml:space="preserve">Consequences of termination under Clauses </w:t>
      </w:r>
      <w:r w:rsidRPr="00B27694">
        <w:rPr>
          <w:rFonts w:ascii="Arial" w:hAnsi="Arial"/>
        </w:rPr>
        <w:fldChar w:fldCharType="begin"/>
      </w:r>
      <w:r w:rsidRPr="00B27694">
        <w:rPr>
          <w:rFonts w:ascii="Arial" w:hAnsi="Arial"/>
        </w:rPr>
        <w:instrText xml:space="preserve"> REF _Ref313369604 \n \h  \* MERGEFORMAT </w:instrText>
      </w:r>
      <w:r w:rsidRPr="00B27694">
        <w:rPr>
          <w:rFonts w:ascii="Arial" w:hAnsi="Arial"/>
        </w:rPr>
      </w:r>
      <w:r w:rsidRPr="00B27694">
        <w:rPr>
          <w:rFonts w:ascii="Arial" w:hAnsi="Arial"/>
        </w:rPr>
        <w:fldChar w:fldCharType="separate"/>
      </w:r>
      <w:r w:rsidR="00630361">
        <w:rPr>
          <w:rFonts w:ascii="Arial" w:hAnsi="Arial"/>
        </w:rPr>
        <w:t>42.7</w:t>
      </w:r>
      <w:r w:rsidRPr="00B27694">
        <w:rPr>
          <w:rFonts w:ascii="Arial" w:hAnsi="Arial"/>
        </w:rPr>
        <w:fldChar w:fldCharType="end"/>
      </w:r>
      <w:r w:rsidRPr="00B27694">
        <w:rPr>
          <w:rFonts w:ascii="Arial" w:hAnsi="Arial"/>
        </w:rPr>
        <w:t xml:space="preserve"> (Termination without Cause) and </w:t>
      </w:r>
      <w:r w:rsidRPr="00B27694">
        <w:rPr>
          <w:rFonts w:ascii="Arial" w:hAnsi="Arial"/>
        </w:rPr>
        <w:fldChar w:fldCharType="begin"/>
      </w:r>
      <w:r w:rsidRPr="00B27694">
        <w:rPr>
          <w:rFonts w:ascii="Arial" w:hAnsi="Arial"/>
        </w:rPr>
        <w:instrText xml:space="preserve"> REF _Ref360696658 \r \h  \* MERGEFORMAT </w:instrText>
      </w:r>
      <w:r w:rsidRPr="00B27694">
        <w:rPr>
          <w:rFonts w:ascii="Arial" w:hAnsi="Arial"/>
        </w:rPr>
      </w:r>
      <w:r w:rsidRPr="00B27694">
        <w:rPr>
          <w:rFonts w:ascii="Arial" w:hAnsi="Arial"/>
        </w:rPr>
        <w:fldChar w:fldCharType="separate"/>
      </w:r>
      <w:r w:rsidR="00630361">
        <w:rPr>
          <w:rFonts w:ascii="Arial" w:hAnsi="Arial"/>
        </w:rPr>
        <w:t>43.1</w:t>
      </w:r>
      <w:r w:rsidRPr="00B27694">
        <w:rPr>
          <w:rFonts w:ascii="Arial" w:hAnsi="Arial"/>
        </w:rPr>
        <w:fldChar w:fldCharType="end"/>
      </w:r>
      <w:r w:rsidRPr="00B27694">
        <w:rPr>
          <w:rFonts w:ascii="Arial" w:hAnsi="Arial"/>
        </w:rPr>
        <w:t xml:space="preserve"> (Termination on Customer Cause for Failure to Pay)</w:t>
      </w:r>
    </w:p>
    <w:p w14:paraId="78924743" w14:textId="77777777" w:rsidR="004E05DC" w:rsidRPr="00B27694" w:rsidRDefault="00F770DB">
      <w:pPr>
        <w:pStyle w:val="GPSL3numberedclause"/>
        <w:rPr>
          <w:rFonts w:ascii="Arial" w:hAnsi="Arial"/>
        </w:rPr>
      </w:pPr>
      <w:bookmarkStart w:id="1694" w:name="_Ref349209052"/>
      <w:bookmarkStart w:id="1695" w:name="_Ref313369631"/>
      <w:r w:rsidRPr="00B27694">
        <w:rPr>
          <w:rFonts w:ascii="Arial" w:hAnsi="Arial"/>
        </w:rPr>
        <w:t>Where:</w:t>
      </w:r>
    </w:p>
    <w:p w14:paraId="78924744"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Customer terminates (in whole or in part) this Call Off Contract under Clause </w:t>
      </w:r>
      <w:r w:rsidRPr="00B27694">
        <w:rPr>
          <w:rFonts w:ascii="Arial" w:hAnsi="Arial"/>
          <w:szCs w:val="22"/>
        </w:rPr>
        <w:fldChar w:fldCharType="begin"/>
      </w:r>
      <w:r w:rsidRPr="00B27694">
        <w:rPr>
          <w:rFonts w:ascii="Arial" w:hAnsi="Arial"/>
          <w:szCs w:val="22"/>
        </w:rPr>
        <w:instrText xml:space="preserve"> REF _Ref313369604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or </w:t>
      </w:r>
    </w:p>
    <w:p w14:paraId="78924745"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Supplier terminates this Call Off Contract pursuant to Clause </w:t>
      </w:r>
      <w:r w:rsidRPr="00B27694">
        <w:rPr>
          <w:rFonts w:ascii="Arial" w:hAnsi="Arial"/>
          <w:szCs w:val="22"/>
        </w:rPr>
        <w:fldChar w:fldCharType="begin"/>
      </w:r>
      <w:r w:rsidRPr="00B27694">
        <w:rPr>
          <w:rFonts w:ascii="Arial" w:hAnsi="Arial"/>
          <w:szCs w:val="22"/>
        </w:rPr>
        <w:instrText xml:space="preserve"> REF _Ref360696658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43.1</w:t>
      </w:r>
      <w:r w:rsidRPr="00B27694">
        <w:rPr>
          <w:rFonts w:ascii="Arial" w:hAnsi="Arial"/>
          <w:szCs w:val="22"/>
        </w:rPr>
        <w:fldChar w:fldCharType="end"/>
      </w:r>
      <w:r w:rsidRPr="00B27694">
        <w:rPr>
          <w:rFonts w:ascii="Arial" w:hAnsi="Arial"/>
          <w:szCs w:val="22"/>
        </w:rPr>
        <w:t xml:space="preserve"> (Termination on Customer Cause for Failure to Pay), </w:t>
      </w:r>
    </w:p>
    <w:p w14:paraId="78924746" w14:textId="77777777" w:rsidR="004E05DC" w:rsidRPr="00B27694" w:rsidRDefault="00F770DB">
      <w:pPr>
        <w:pStyle w:val="GPSL3Indent"/>
        <w:rPr>
          <w:lang w:val="en-GB"/>
        </w:rPr>
      </w:pPr>
      <w:proofErr w:type="gramStart"/>
      <w:r w:rsidRPr="00B27694">
        <w:rPr>
          <w:lang w:val="en-GB"/>
        </w:rPr>
        <w:t>the</w:t>
      </w:r>
      <w:proofErr w:type="gramEnd"/>
      <w:r w:rsidRPr="00B27694">
        <w:rPr>
          <w:lang w:val="en-GB"/>
        </w:rPr>
        <w:t xml:space="preserv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B27694">
        <w:fldChar w:fldCharType="begin"/>
      </w:r>
      <w:r w:rsidRPr="00B27694">
        <w:instrText xml:space="preserve"> REF _Ref313369604 \n \h  \* MERGEFORMAT </w:instrText>
      </w:r>
      <w:r w:rsidRPr="00B27694">
        <w:fldChar w:fldCharType="separate"/>
      </w:r>
      <w:r w:rsidR="00630361" w:rsidRPr="00630361">
        <w:rPr>
          <w:lang w:val="en-GB"/>
        </w:rPr>
        <w:t>42.7</w:t>
      </w:r>
      <w:r w:rsidRPr="00B27694">
        <w:fldChar w:fldCharType="end"/>
      </w:r>
      <w:r w:rsidRPr="00B27694">
        <w:rPr>
          <w:lang w:val="en-GB"/>
        </w:rPr>
        <w:t xml:space="preserve"> (Termination without Cause).</w:t>
      </w:r>
      <w:bookmarkEnd w:id="1694"/>
      <w:bookmarkEnd w:id="1695"/>
    </w:p>
    <w:p w14:paraId="78924747" w14:textId="77777777" w:rsidR="004E05DC" w:rsidRPr="00B27694" w:rsidRDefault="00F770DB">
      <w:pPr>
        <w:pStyle w:val="GPSL3numberedclause"/>
        <w:rPr>
          <w:rFonts w:ascii="Arial" w:hAnsi="Arial"/>
        </w:rPr>
      </w:pPr>
      <w:r w:rsidRPr="00B27694">
        <w:rPr>
          <w:rFonts w:ascii="Arial" w:hAnsi="Arial"/>
        </w:rPr>
        <w:t xml:space="preserve">The Customer shall not be liable under Clause </w:t>
      </w:r>
      <w:r w:rsidRPr="00B27694">
        <w:rPr>
          <w:rFonts w:ascii="Arial" w:hAnsi="Arial"/>
        </w:rPr>
        <w:fldChar w:fldCharType="begin"/>
      </w:r>
      <w:r w:rsidRPr="00B27694">
        <w:rPr>
          <w:rFonts w:ascii="Arial" w:hAnsi="Arial"/>
        </w:rPr>
        <w:instrText xml:space="preserve"> REF _Ref349209052 \n \h  \* MERGEFORMAT </w:instrText>
      </w:r>
      <w:r w:rsidRPr="00B27694">
        <w:rPr>
          <w:rFonts w:ascii="Arial" w:hAnsi="Arial"/>
        </w:rPr>
      </w:r>
      <w:r w:rsidRPr="00B27694">
        <w:rPr>
          <w:rFonts w:ascii="Arial" w:hAnsi="Arial"/>
        </w:rPr>
        <w:fldChar w:fldCharType="separate"/>
      </w:r>
      <w:r w:rsidR="00630361">
        <w:rPr>
          <w:rFonts w:ascii="Arial" w:hAnsi="Arial"/>
        </w:rPr>
        <w:t>46.2.1</w:t>
      </w:r>
      <w:r w:rsidRPr="00B27694">
        <w:rPr>
          <w:rFonts w:ascii="Arial" w:hAnsi="Arial"/>
        </w:rPr>
        <w:fldChar w:fldCharType="end"/>
      </w:r>
      <w:r w:rsidRPr="00B27694">
        <w:rPr>
          <w:rFonts w:ascii="Arial" w:hAnsi="Arial"/>
        </w:rPr>
        <w:t xml:space="preserve"> to pay any sum which:</w:t>
      </w:r>
    </w:p>
    <w:p w14:paraId="78924748"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was claimable under insurance held by the Supplier, and the Supplier has failed to make a claim on its insurance, or has failed to make a claim in accordance with the procedural requirements of the insurance policy; or</w:t>
      </w:r>
    </w:p>
    <w:p w14:paraId="78924749"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when</w:t>
      </w:r>
      <w:proofErr w:type="gramEnd"/>
      <w:r w:rsidRPr="00B27694">
        <w:rPr>
          <w:rFonts w:ascii="Arial" w:hAnsi="Arial"/>
          <w:szCs w:val="22"/>
        </w:rPr>
        <w:t xml:space="preserve"> added to any sums paid or due to the Supplier under this Call Off Contract, exceeds the total sum that would have been payable to the Supplier if this Call Off Contract had not been terminated.</w:t>
      </w:r>
    </w:p>
    <w:p w14:paraId="7892474A" w14:textId="77777777" w:rsidR="004E05DC" w:rsidRPr="00B27694" w:rsidRDefault="00F770DB">
      <w:pPr>
        <w:pStyle w:val="GPSL2numberedclause"/>
        <w:rPr>
          <w:rFonts w:ascii="Arial" w:hAnsi="Arial"/>
        </w:rPr>
      </w:pPr>
      <w:r w:rsidRPr="00B27694">
        <w:rPr>
          <w:rFonts w:ascii="Arial" w:hAnsi="Arial"/>
        </w:rPr>
        <w:t xml:space="preserve">Consequences of termination under Clause </w:t>
      </w:r>
      <w:r w:rsidRPr="00B27694">
        <w:rPr>
          <w:rFonts w:ascii="Arial" w:hAnsi="Arial"/>
        </w:rPr>
        <w:fldChar w:fldCharType="begin"/>
      </w:r>
      <w:r w:rsidRPr="00B27694">
        <w:rPr>
          <w:rFonts w:ascii="Arial" w:hAnsi="Arial"/>
        </w:rPr>
        <w:instrText xml:space="preserve"> REF _Ref358386623 \r \h  \* MERGEFORMAT </w:instrText>
      </w:r>
      <w:r w:rsidRPr="00B27694">
        <w:rPr>
          <w:rFonts w:ascii="Arial" w:hAnsi="Arial"/>
        </w:rPr>
      </w:r>
      <w:r w:rsidRPr="00B27694">
        <w:rPr>
          <w:rFonts w:ascii="Arial" w:hAnsi="Arial"/>
        </w:rPr>
        <w:fldChar w:fldCharType="separate"/>
      </w:r>
      <w:r w:rsidR="00630361">
        <w:rPr>
          <w:rFonts w:ascii="Arial" w:hAnsi="Arial"/>
        </w:rPr>
        <w:t>44.1</w:t>
      </w:r>
      <w:r w:rsidRPr="00B27694">
        <w:rPr>
          <w:rFonts w:ascii="Arial" w:hAnsi="Arial"/>
        </w:rPr>
        <w:fldChar w:fldCharType="end"/>
      </w:r>
      <w:r w:rsidRPr="00B27694">
        <w:rPr>
          <w:rFonts w:ascii="Arial" w:hAnsi="Arial"/>
        </w:rPr>
        <w:t xml:space="preserve"> (Termination for Continuing Force Majeure Event)</w:t>
      </w:r>
    </w:p>
    <w:p w14:paraId="7892474B" w14:textId="77777777" w:rsidR="004E05DC" w:rsidRPr="00B27694" w:rsidRDefault="00F770DB">
      <w:pPr>
        <w:pStyle w:val="GPSL3numberedclause"/>
        <w:rPr>
          <w:rFonts w:ascii="Arial" w:hAnsi="Arial"/>
        </w:rPr>
      </w:pPr>
      <w:r w:rsidRPr="00B27694">
        <w:rPr>
          <w:rFonts w:ascii="Arial" w:hAnsi="Arial"/>
        </w:rPr>
        <w:t xml:space="preserve">The costs of termination incurred by the Parties shall lie where they fall if either Party terminates or partially terminates this Call </w:t>
      </w:r>
      <w:proofErr w:type="gramStart"/>
      <w:r w:rsidRPr="00B27694">
        <w:rPr>
          <w:rFonts w:ascii="Arial" w:hAnsi="Arial"/>
        </w:rPr>
        <w:t>Off</w:t>
      </w:r>
      <w:proofErr w:type="gramEnd"/>
      <w:r w:rsidRPr="00B27694">
        <w:rPr>
          <w:rFonts w:ascii="Arial" w:hAnsi="Arial"/>
        </w:rPr>
        <w:t xml:space="preserve"> Contract for a continuing Force Majeure Event pursuant to Clause </w:t>
      </w:r>
      <w:r w:rsidRPr="00B27694">
        <w:rPr>
          <w:rFonts w:ascii="Arial" w:hAnsi="Arial"/>
        </w:rPr>
        <w:fldChar w:fldCharType="begin"/>
      </w:r>
      <w:r w:rsidRPr="00B27694">
        <w:rPr>
          <w:rFonts w:ascii="Arial" w:hAnsi="Arial"/>
        </w:rPr>
        <w:instrText xml:space="preserve"> REF _Ref358386623 \r \h  \* MERGEFORMAT </w:instrText>
      </w:r>
      <w:r w:rsidRPr="00B27694">
        <w:rPr>
          <w:rFonts w:ascii="Arial" w:hAnsi="Arial"/>
        </w:rPr>
      </w:r>
      <w:r w:rsidRPr="00B27694">
        <w:rPr>
          <w:rFonts w:ascii="Arial" w:hAnsi="Arial"/>
        </w:rPr>
        <w:fldChar w:fldCharType="separate"/>
      </w:r>
      <w:r w:rsidR="00630361">
        <w:rPr>
          <w:rFonts w:ascii="Arial" w:hAnsi="Arial"/>
        </w:rPr>
        <w:t>44.1</w:t>
      </w:r>
      <w:r w:rsidRPr="00B27694">
        <w:rPr>
          <w:rFonts w:ascii="Arial" w:hAnsi="Arial"/>
        </w:rPr>
        <w:fldChar w:fldCharType="end"/>
      </w:r>
      <w:r w:rsidRPr="00B27694">
        <w:rPr>
          <w:rFonts w:ascii="Arial" w:hAnsi="Arial"/>
        </w:rPr>
        <w:t xml:space="preserve"> (Termination for Continuing Force Majeure Event). </w:t>
      </w:r>
    </w:p>
    <w:p w14:paraId="7892474C" w14:textId="77777777" w:rsidR="004E05DC" w:rsidRPr="00B27694" w:rsidRDefault="00F770DB">
      <w:pPr>
        <w:pStyle w:val="GPSL2numberedclause"/>
        <w:rPr>
          <w:rFonts w:ascii="Arial" w:hAnsi="Arial"/>
        </w:rPr>
      </w:pPr>
      <w:bookmarkStart w:id="1696" w:name="_Ref349208043"/>
      <w:r w:rsidRPr="00B27694">
        <w:rPr>
          <w:rFonts w:ascii="Arial" w:hAnsi="Arial"/>
        </w:rPr>
        <w:t xml:space="preserve">Consequences of Termination for Any Reason </w:t>
      </w:r>
      <w:bookmarkEnd w:id="1696"/>
    </w:p>
    <w:p w14:paraId="7892474D" w14:textId="77777777" w:rsidR="004E05DC" w:rsidRPr="00B27694" w:rsidRDefault="00F770DB">
      <w:pPr>
        <w:pStyle w:val="GPSL3numberedclause"/>
        <w:rPr>
          <w:rFonts w:ascii="Arial" w:hAnsi="Arial"/>
        </w:rPr>
      </w:pPr>
      <w:r w:rsidRPr="00B27694">
        <w:rPr>
          <w:rFonts w:ascii="Arial" w:hAnsi="Arial"/>
        </w:rPr>
        <w:t>Save as otherwise expressly provided in this Call Off Contract:</w:t>
      </w:r>
    </w:p>
    <w:p w14:paraId="7892474E" w14:textId="77777777" w:rsidR="004E05DC" w:rsidRPr="00B27694" w:rsidRDefault="00F770DB" w:rsidP="008C10FD">
      <w:pPr>
        <w:pStyle w:val="GPSL4numberedclause"/>
        <w:ind w:left="2835"/>
        <w:rPr>
          <w:rFonts w:ascii="Arial" w:hAnsi="Arial"/>
          <w:szCs w:val="22"/>
        </w:rPr>
      </w:pPr>
      <w:r w:rsidRPr="00B2769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7892474F" w14:textId="77777777" w:rsidR="004E05DC" w:rsidRPr="00B27694" w:rsidRDefault="00F770DB" w:rsidP="008C10FD">
      <w:pPr>
        <w:pStyle w:val="GPSL4numberedclause"/>
        <w:ind w:left="2835"/>
        <w:rPr>
          <w:rFonts w:ascii="Arial" w:hAnsi="Arial"/>
          <w:szCs w:val="22"/>
        </w:rPr>
      </w:pPr>
      <w:bookmarkStart w:id="1697" w:name="_Ref349213862"/>
      <w:r w:rsidRPr="00B27694">
        <w:rPr>
          <w:rFonts w:ascii="Arial" w:hAnsi="Arial"/>
          <w:szCs w:val="22"/>
        </w:rPr>
        <w:t xml:space="preserve">termination of this Call Off Contract shall not affect the continuing rights, remedies or obligations of the Customer or the Supplier under Clauses </w:t>
      </w:r>
      <w:r w:rsidRPr="00B27694">
        <w:rPr>
          <w:rFonts w:ascii="Arial" w:hAnsi="Arial"/>
          <w:szCs w:val="22"/>
        </w:rPr>
        <w:fldChar w:fldCharType="begin"/>
      </w:r>
      <w:r w:rsidRPr="00B27694">
        <w:rPr>
          <w:rFonts w:ascii="Arial" w:hAnsi="Arial"/>
          <w:szCs w:val="22"/>
        </w:rPr>
        <w:instrText xml:space="preserve"> REF _Ref364755927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22</w:t>
      </w:r>
      <w:r w:rsidRPr="00B27694">
        <w:rPr>
          <w:rFonts w:ascii="Arial" w:hAnsi="Arial"/>
          <w:szCs w:val="22"/>
        </w:rPr>
        <w:fldChar w:fldCharType="end"/>
      </w:r>
      <w:r w:rsidRPr="00B27694">
        <w:rPr>
          <w:rFonts w:ascii="Arial" w:hAnsi="Arial"/>
          <w:szCs w:val="22"/>
        </w:rPr>
        <w:t xml:space="preserve"> (Records, Audit Access &amp; Open Book Data), </w:t>
      </w:r>
      <w:r w:rsidRPr="00B27694">
        <w:rPr>
          <w:rFonts w:ascii="Arial" w:hAnsi="Arial"/>
          <w:szCs w:val="22"/>
        </w:rPr>
        <w:fldChar w:fldCharType="begin"/>
      </w:r>
      <w:r w:rsidRPr="00B27694">
        <w:rPr>
          <w:rFonts w:ascii="Arial" w:hAnsi="Arial"/>
          <w:szCs w:val="22"/>
        </w:rPr>
        <w:instrText xml:space="preserve"> REF _Ref313366946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w:t>
      </w:r>
      <w:r w:rsidRPr="00B27694">
        <w:rPr>
          <w:rFonts w:ascii="Arial" w:hAnsi="Arial"/>
          <w:szCs w:val="22"/>
        </w:rPr>
        <w:fldChar w:fldCharType="end"/>
      </w:r>
      <w:r w:rsidRPr="00B27694">
        <w:rPr>
          <w:rFonts w:ascii="Arial" w:hAnsi="Arial"/>
          <w:szCs w:val="22"/>
        </w:rPr>
        <w:t xml:space="preserve"> (Intellectual Property Rights), </w:t>
      </w:r>
      <w:r w:rsidRPr="00B27694">
        <w:rPr>
          <w:rFonts w:ascii="Arial" w:hAnsi="Arial"/>
          <w:szCs w:val="22"/>
        </w:rPr>
        <w:fldChar w:fldCharType="begin"/>
      </w:r>
      <w:r w:rsidRPr="00B27694">
        <w:rPr>
          <w:rFonts w:ascii="Arial" w:hAnsi="Arial"/>
          <w:szCs w:val="22"/>
        </w:rPr>
        <w:instrText xml:space="preserve"> REF _Ref313367753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w:t>
      </w:r>
      <w:r w:rsidRPr="00B27694">
        <w:rPr>
          <w:rFonts w:ascii="Arial" w:hAnsi="Arial"/>
          <w:szCs w:val="22"/>
        </w:rPr>
        <w:fldChar w:fldCharType="end"/>
      </w:r>
      <w:r w:rsidRPr="00B27694">
        <w:rPr>
          <w:rFonts w:ascii="Arial" w:hAnsi="Arial"/>
          <w:szCs w:val="22"/>
        </w:rPr>
        <w:t xml:space="preserve"> (Confidentiality), </w:t>
      </w:r>
      <w:r w:rsidRPr="00B27694">
        <w:rPr>
          <w:rFonts w:ascii="Arial" w:hAnsi="Arial"/>
          <w:szCs w:val="22"/>
        </w:rPr>
        <w:fldChar w:fldCharType="begin"/>
      </w:r>
      <w:r w:rsidRPr="00B27694">
        <w:rPr>
          <w:rFonts w:ascii="Arial" w:hAnsi="Arial"/>
          <w:szCs w:val="22"/>
        </w:rPr>
        <w:instrText xml:space="preserve"> REF _Ref313369975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35.4</w:t>
      </w:r>
      <w:r w:rsidRPr="00B27694">
        <w:rPr>
          <w:rFonts w:ascii="Arial" w:hAnsi="Arial"/>
          <w:szCs w:val="22"/>
        </w:rPr>
        <w:fldChar w:fldCharType="end"/>
      </w:r>
      <w:r w:rsidRPr="00B27694">
        <w:rPr>
          <w:rFonts w:ascii="Arial" w:hAnsi="Arial"/>
          <w:szCs w:val="22"/>
        </w:rPr>
        <w:t xml:space="preserve"> (Transparency and Freedom of Information) </w:t>
      </w:r>
      <w:r w:rsidRPr="00B27694">
        <w:rPr>
          <w:rFonts w:ascii="Arial" w:hAnsi="Arial"/>
          <w:szCs w:val="22"/>
        </w:rPr>
        <w:fldChar w:fldCharType="begin"/>
      </w:r>
      <w:r w:rsidRPr="00B27694">
        <w:rPr>
          <w:rFonts w:ascii="Arial" w:hAnsi="Arial"/>
          <w:szCs w:val="22"/>
        </w:rPr>
        <w:instrText xml:space="preserve"> REF _Ref359421680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w:t>
      </w:r>
      <w:r w:rsidRPr="00B27694">
        <w:rPr>
          <w:rFonts w:ascii="Arial" w:hAnsi="Arial"/>
          <w:szCs w:val="22"/>
        </w:rPr>
        <w:fldChar w:fldCharType="end"/>
      </w:r>
      <w:r w:rsidRPr="00B27694">
        <w:rPr>
          <w:rFonts w:ascii="Arial" w:hAnsi="Arial"/>
          <w:szCs w:val="22"/>
        </w:rPr>
        <w:t xml:space="preserve"> (Protection of Personal Data), </w:t>
      </w:r>
      <w:r w:rsidRPr="00B27694">
        <w:rPr>
          <w:rFonts w:ascii="Arial" w:hAnsi="Arial"/>
          <w:szCs w:val="22"/>
        </w:rPr>
        <w:fldChar w:fldCharType="begin"/>
      </w:r>
      <w:r w:rsidRPr="00B27694">
        <w:rPr>
          <w:rFonts w:ascii="Arial" w:hAnsi="Arial"/>
          <w:szCs w:val="22"/>
        </w:rPr>
        <w:instrText xml:space="preserve"> REF _Ref349208791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37</w:t>
      </w:r>
      <w:r w:rsidRPr="00B27694">
        <w:rPr>
          <w:rFonts w:ascii="Arial" w:hAnsi="Arial"/>
          <w:szCs w:val="22"/>
        </w:rPr>
        <w:fldChar w:fldCharType="end"/>
      </w:r>
      <w:r w:rsidRPr="00B27694">
        <w:rPr>
          <w:rFonts w:ascii="Arial" w:hAnsi="Arial"/>
          <w:szCs w:val="22"/>
        </w:rPr>
        <w:t xml:space="preserve"> (Liability), </w:t>
      </w:r>
      <w:r w:rsidRPr="00B27694">
        <w:rPr>
          <w:rFonts w:ascii="Arial" w:hAnsi="Arial"/>
          <w:szCs w:val="22"/>
        </w:rPr>
        <w:fldChar w:fldCharType="begin"/>
      </w:r>
      <w:r w:rsidRPr="00B27694">
        <w:rPr>
          <w:rFonts w:ascii="Arial" w:hAnsi="Arial"/>
          <w:szCs w:val="22"/>
        </w:rPr>
        <w:instrText xml:space="preserve"> REF _Ref313370007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46</w:t>
      </w:r>
      <w:r w:rsidRPr="00B27694">
        <w:rPr>
          <w:rFonts w:ascii="Arial" w:hAnsi="Arial"/>
          <w:szCs w:val="22"/>
        </w:rPr>
        <w:fldChar w:fldCharType="end"/>
      </w:r>
      <w:r w:rsidRPr="00B27694">
        <w:rPr>
          <w:rFonts w:ascii="Arial" w:hAnsi="Arial"/>
          <w:szCs w:val="22"/>
        </w:rPr>
        <w:t xml:space="preserve"> (Consequences of Expiry or Termination), </w:t>
      </w:r>
      <w:r w:rsidRPr="00B27694">
        <w:rPr>
          <w:rFonts w:ascii="Arial" w:hAnsi="Arial"/>
          <w:szCs w:val="22"/>
        </w:rPr>
        <w:fldChar w:fldCharType="begin"/>
      </w:r>
      <w:r w:rsidRPr="00B27694">
        <w:rPr>
          <w:rFonts w:ascii="Arial" w:hAnsi="Arial"/>
          <w:szCs w:val="22"/>
        </w:rPr>
        <w:instrText xml:space="preserve"> REF _Ref360650623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52</w:t>
      </w:r>
      <w:r w:rsidRPr="00B27694">
        <w:rPr>
          <w:rFonts w:ascii="Arial" w:hAnsi="Arial"/>
          <w:szCs w:val="22"/>
        </w:rPr>
        <w:fldChar w:fldCharType="end"/>
      </w:r>
      <w:r w:rsidRPr="00B27694">
        <w:rPr>
          <w:rFonts w:ascii="Arial" w:hAnsi="Arial"/>
          <w:szCs w:val="22"/>
        </w:rPr>
        <w:t xml:space="preserve"> (Severance), </w:t>
      </w:r>
      <w:r w:rsidRPr="00B27694">
        <w:rPr>
          <w:rFonts w:ascii="Arial" w:hAnsi="Arial"/>
          <w:szCs w:val="22"/>
        </w:rPr>
        <w:fldChar w:fldCharType="begin"/>
      </w:r>
      <w:r w:rsidRPr="00B27694">
        <w:rPr>
          <w:rFonts w:ascii="Arial" w:hAnsi="Arial"/>
          <w:szCs w:val="22"/>
        </w:rPr>
        <w:instrText xml:space="preserve"> REF _Ref360650662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54</w:t>
      </w:r>
      <w:r w:rsidRPr="00B27694">
        <w:rPr>
          <w:rFonts w:ascii="Arial" w:hAnsi="Arial"/>
          <w:szCs w:val="22"/>
        </w:rPr>
        <w:fldChar w:fldCharType="end"/>
      </w:r>
      <w:r w:rsidRPr="00B27694">
        <w:rPr>
          <w:rFonts w:ascii="Arial" w:hAnsi="Arial"/>
          <w:szCs w:val="22"/>
        </w:rPr>
        <w:t xml:space="preserve"> (Entire Agreement), </w:t>
      </w:r>
      <w:r w:rsidRPr="00B27694">
        <w:rPr>
          <w:rFonts w:ascii="Arial" w:hAnsi="Arial"/>
          <w:szCs w:val="22"/>
        </w:rPr>
        <w:fldChar w:fldCharType="begin"/>
      </w:r>
      <w:r w:rsidRPr="00B27694">
        <w:rPr>
          <w:rFonts w:ascii="Arial" w:hAnsi="Arial"/>
          <w:szCs w:val="22"/>
        </w:rPr>
        <w:instrText xml:space="preserve"> REF _Ref360650679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55</w:t>
      </w:r>
      <w:r w:rsidRPr="00B27694">
        <w:rPr>
          <w:rFonts w:ascii="Arial" w:hAnsi="Arial"/>
          <w:szCs w:val="22"/>
        </w:rPr>
        <w:fldChar w:fldCharType="end"/>
      </w:r>
      <w:r w:rsidRPr="00B27694">
        <w:rPr>
          <w:rFonts w:ascii="Arial" w:hAnsi="Arial"/>
          <w:szCs w:val="22"/>
        </w:rPr>
        <w:t xml:space="preserve"> (Third Party Rights) </w:t>
      </w:r>
      <w:r w:rsidRPr="00B27694">
        <w:rPr>
          <w:rFonts w:ascii="Arial" w:hAnsi="Arial"/>
          <w:szCs w:val="22"/>
        </w:rPr>
        <w:fldChar w:fldCharType="begin"/>
      </w:r>
      <w:r w:rsidRPr="00B27694">
        <w:rPr>
          <w:rFonts w:ascii="Arial" w:hAnsi="Arial"/>
          <w:szCs w:val="22"/>
        </w:rPr>
        <w:instrText xml:space="preserve"> REF _Ref360704221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57</w:t>
      </w:r>
      <w:r w:rsidRPr="00B27694">
        <w:rPr>
          <w:rFonts w:ascii="Arial" w:hAnsi="Arial"/>
          <w:szCs w:val="22"/>
        </w:rPr>
        <w:fldChar w:fldCharType="end"/>
      </w:r>
      <w:r w:rsidRPr="00B27694">
        <w:rPr>
          <w:rFonts w:ascii="Arial" w:hAnsi="Arial"/>
          <w:szCs w:val="22"/>
        </w:rPr>
        <w:t xml:space="preserve"> (Dispute Resolution) and </w:t>
      </w:r>
      <w:r w:rsidRPr="00B27694">
        <w:rPr>
          <w:rFonts w:ascii="Arial" w:hAnsi="Arial"/>
          <w:szCs w:val="22"/>
        </w:rPr>
        <w:fldChar w:fldCharType="begin"/>
      </w:r>
      <w:r w:rsidRPr="00B27694">
        <w:rPr>
          <w:rFonts w:ascii="Arial" w:hAnsi="Arial"/>
          <w:szCs w:val="22"/>
        </w:rPr>
        <w:instrText xml:space="preserve"> REF _Ref364756346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58</w:t>
      </w:r>
      <w:r w:rsidRPr="00B27694">
        <w:rPr>
          <w:rFonts w:ascii="Arial" w:hAnsi="Arial"/>
          <w:szCs w:val="22"/>
        </w:rPr>
        <w:fldChar w:fldCharType="end"/>
      </w:r>
      <w:r w:rsidRPr="00B2769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97"/>
    </w:p>
    <w:p w14:paraId="78924750" w14:textId="77777777" w:rsidR="004E05DC" w:rsidRPr="00B27694" w:rsidRDefault="00F770DB">
      <w:pPr>
        <w:pStyle w:val="GPSL2numberedclause"/>
        <w:rPr>
          <w:rFonts w:ascii="Arial" w:hAnsi="Arial"/>
        </w:rPr>
      </w:pPr>
      <w:bookmarkStart w:id="1698" w:name="_Ref364354470"/>
      <w:r w:rsidRPr="00B27694">
        <w:rPr>
          <w:rFonts w:ascii="Arial" w:hAnsi="Arial"/>
        </w:rPr>
        <w:t>Exit management</w:t>
      </w:r>
      <w:bookmarkEnd w:id="1698"/>
      <w:r w:rsidRPr="00B27694">
        <w:rPr>
          <w:rFonts w:ascii="Arial" w:hAnsi="Arial"/>
        </w:rPr>
        <w:t xml:space="preserve"> </w:t>
      </w:r>
    </w:p>
    <w:p w14:paraId="78924751" w14:textId="77777777" w:rsidR="004E05DC" w:rsidRPr="00B27694" w:rsidRDefault="00F770DB">
      <w:pPr>
        <w:pStyle w:val="GPSL3numberedclause"/>
        <w:rPr>
          <w:rFonts w:ascii="Arial" w:hAnsi="Arial"/>
        </w:rPr>
      </w:pPr>
      <w:r w:rsidRPr="00B27694">
        <w:rPr>
          <w:rFonts w:ascii="Arial" w:hAnsi="Arial"/>
        </w:rPr>
        <w:t xml:space="preserve">The Parties shall comply with the exit management provisions set out in Call </w:t>
      </w:r>
      <w:proofErr w:type="gramStart"/>
      <w:r w:rsidRPr="00B27694">
        <w:rPr>
          <w:rFonts w:ascii="Arial" w:hAnsi="Arial"/>
        </w:rPr>
        <w:t>Off</w:t>
      </w:r>
      <w:proofErr w:type="gramEnd"/>
      <w:r w:rsidRPr="00B27694">
        <w:rPr>
          <w:rFonts w:ascii="Arial" w:hAnsi="Arial"/>
        </w:rPr>
        <w:t xml:space="preserve"> Schedule 9 (Exit Management). </w:t>
      </w:r>
    </w:p>
    <w:p w14:paraId="78924752" w14:textId="77777777" w:rsidR="004E05DC" w:rsidRPr="00B27694" w:rsidRDefault="00F770DB">
      <w:pPr>
        <w:pStyle w:val="GPSSectionHeading"/>
        <w:rPr>
          <w:rFonts w:cs="Arial"/>
        </w:rPr>
      </w:pPr>
      <w:bookmarkStart w:id="1699" w:name="_Toc349229891"/>
      <w:bookmarkStart w:id="1700" w:name="_Toc349230054"/>
      <w:bookmarkStart w:id="1701" w:name="_Toc349230454"/>
      <w:bookmarkStart w:id="1702" w:name="_Toc349231336"/>
      <w:bookmarkStart w:id="1703" w:name="_Toc349232062"/>
      <w:bookmarkStart w:id="1704" w:name="_Toc349232443"/>
      <w:bookmarkStart w:id="1705" w:name="_Toc349233179"/>
      <w:bookmarkStart w:id="1706" w:name="_Toc349233314"/>
      <w:bookmarkStart w:id="1707" w:name="_Toc349233448"/>
      <w:bookmarkStart w:id="1708" w:name="_Toc350503037"/>
      <w:bookmarkStart w:id="1709" w:name="_Toc350504027"/>
      <w:bookmarkStart w:id="1710" w:name="_Toc350506317"/>
      <w:bookmarkStart w:id="1711" w:name="_Toc350506555"/>
      <w:bookmarkStart w:id="1712" w:name="_Toc350506685"/>
      <w:bookmarkStart w:id="1713" w:name="_Toc350506815"/>
      <w:bookmarkStart w:id="1714" w:name="_Toc350506947"/>
      <w:bookmarkStart w:id="1715" w:name="_Toc350507408"/>
      <w:bookmarkStart w:id="1716" w:name="_Toc350507942"/>
      <w:bookmarkStart w:id="1717" w:name="_Toc350503038"/>
      <w:bookmarkStart w:id="1718" w:name="_Toc350504028"/>
      <w:bookmarkStart w:id="1719" w:name="_Toc350507943"/>
      <w:bookmarkStart w:id="1720" w:name="_Toc358671787"/>
      <w:bookmarkStart w:id="1721" w:name="_Toc499728193"/>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B27694">
        <w:rPr>
          <w:rFonts w:cs="Arial"/>
        </w:rPr>
        <w:t>MISCELLANEOUS AND GOVERNING LAW</w:t>
      </w:r>
      <w:bookmarkEnd w:id="1717"/>
      <w:bookmarkEnd w:id="1718"/>
      <w:bookmarkEnd w:id="1719"/>
      <w:bookmarkEnd w:id="1720"/>
      <w:bookmarkEnd w:id="1721"/>
    </w:p>
    <w:p w14:paraId="78924753" w14:textId="77777777" w:rsidR="004E05DC" w:rsidRPr="00B27694" w:rsidRDefault="00F770DB" w:rsidP="008C10FD">
      <w:pPr>
        <w:pStyle w:val="GPSL1CLAUSEHEADING"/>
        <w:ind w:hanging="644"/>
        <w:rPr>
          <w:rFonts w:ascii="Arial" w:hAnsi="Arial"/>
        </w:rPr>
      </w:pPr>
      <w:bookmarkStart w:id="1722" w:name="_Toc349229893"/>
      <w:bookmarkStart w:id="1723" w:name="_Toc349230056"/>
      <w:bookmarkStart w:id="1724" w:name="_Toc349230456"/>
      <w:bookmarkStart w:id="1725" w:name="_Toc349231338"/>
      <w:bookmarkStart w:id="1726" w:name="_Toc349232064"/>
      <w:bookmarkStart w:id="1727" w:name="_Toc349232445"/>
      <w:bookmarkStart w:id="1728" w:name="_Toc349233181"/>
      <w:bookmarkStart w:id="1729" w:name="_Toc349233316"/>
      <w:bookmarkStart w:id="1730" w:name="_Toc349233450"/>
      <w:bookmarkStart w:id="1731" w:name="_Toc350503039"/>
      <w:bookmarkStart w:id="1732" w:name="_Toc350504029"/>
      <w:bookmarkStart w:id="1733" w:name="_Toc350506319"/>
      <w:bookmarkStart w:id="1734" w:name="_Toc350506557"/>
      <w:bookmarkStart w:id="1735" w:name="_Toc350506687"/>
      <w:bookmarkStart w:id="1736" w:name="_Toc350506817"/>
      <w:bookmarkStart w:id="1737" w:name="_Toc350506949"/>
      <w:bookmarkStart w:id="1738" w:name="_Toc350507410"/>
      <w:bookmarkStart w:id="1739" w:name="_Toc350507944"/>
      <w:bookmarkStart w:id="1740" w:name="_Ref365636044"/>
      <w:bookmarkStart w:id="1741" w:name="_Toc499728194"/>
      <w:bookmarkStart w:id="1742" w:name="_Ref313373915"/>
      <w:bookmarkStart w:id="1743" w:name="_Toc314810820"/>
      <w:bookmarkStart w:id="1744" w:name="_Toc350503040"/>
      <w:bookmarkStart w:id="1745" w:name="_Toc350504030"/>
      <w:bookmarkStart w:id="1746" w:name="_Toc350507945"/>
      <w:bookmarkStart w:id="1747" w:name="_Toc358671788"/>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B27694">
        <w:rPr>
          <w:rFonts w:ascii="Arial" w:hAnsi="Arial"/>
        </w:rPr>
        <w:t>COMPLIANCE</w:t>
      </w:r>
      <w:bookmarkEnd w:id="1740"/>
      <w:bookmarkEnd w:id="1741"/>
    </w:p>
    <w:p w14:paraId="78924754" w14:textId="77777777" w:rsidR="004E05DC" w:rsidRPr="00B27694" w:rsidRDefault="00F770DB">
      <w:pPr>
        <w:pStyle w:val="GPSL2numberedclause"/>
        <w:rPr>
          <w:rFonts w:ascii="Arial" w:hAnsi="Arial"/>
        </w:rPr>
      </w:pPr>
      <w:bookmarkStart w:id="1748" w:name="_Toc349229895"/>
      <w:bookmarkStart w:id="1749" w:name="_Toc349230058"/>
      <w:bookmarkStart w:id="1750" w:name="_Toc349230458"/>
      <w:bookmarkStart w:id="1751" w:name="_Toc349231340"/>
      <w:bookmarkStart w:id="1752" w:name="_Toc349232066"/>
      <w:bookmarkStart w:id="1753" w:name="_Toc349232447"/>
      <w:bookmarkStart w:id="1754" w:name="_Toc349233183"/>
      <w:bookmarkStart w:id="1755" w:name="_Toc349233318"/>
      <w:bookmarkStart w:id="1756" w:name="_Toc349233452"/>
      <w:bookmarkStart w:id="1757" w:name="_Toc350503041"/>
      <w:bookmarkStart w:id="1758" w:name="_Toc350504031"/>
      <w:bookmarkStart w:id="1759" w:name="_Toc350506321"/>
      <w:bookmarkStart w:id="1760" w:name="_Toc350506559"/>
      <w:bookmarkStart w:id="1761" w:name="_Toc350506689"/>
      <w:bookmarkStart w:id="1762" w:name="_Toc350506819"/>
      <w:bookmarkStart w:id="1763" w:name="_Toc350506951"/>
      <w:bookmarkStart w:id="1764" w:name="_Toc350507412"/>
      <w:bookmarkStart w:id="1765" w:name="_Toc350507946"/>
      <w:bookmarkStart w:id="1766" w:name="_Toc314810821"/>
      <w:bookmarkStart w:id="1767" w:name="_Toc350503042"/>
      <w:bookmarkStart w:id="1768" w:name="_Toc350504032"/>
      <w:bookmarkStart w:id="1769" w:name="_Toc350507947"/>
      <w:bookmarkStart w:id="1770" w:name="_Toc358671789"/>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rsidRPr="00B27694">
        <w:rPr>
          <w:rFonts w:ascii="Arial" w:hAnsi="Arial"/>
        </w:rPr>
        <w:lastRenderedPageBreak/>
        <w:t>Health and Safety</w:t>
      </w:r>
      <w:bookmarkEnd w:id="1766"/>
      <w:bookmarkEnd w:id="1767"/>
      <w:bookmarkEnd w:id="1768"/>
      <w:bookmarkEnd w:id="1769"/>
      <w:bookmarkEnd w:id="1770"/>
    </w:p>
    <w:p w14:paraId="78924755" w14:textId="77777777" w:rsidR="004E05DC" w:rsidRPr="00B27694" w:rsidRDefault="00F770DB">
      <w:pPr>
        <w:pStyle w:val="GPSL3numberedclause"/>
        <w:rPr>
          <w:rFonts w:ascii="Arial" w:hAnsi="Arial"/>
        </w:rPr>
      </w:pPr>
      <w:r w:rsidRPr="00B27694">
        <w:rPr>
          <w:rFonts w:ascii="Arial" w:hAnsi="Arial"/>
        </w:rPr>
        <w:t>The Supplier shall perform its obligations under this Call Off Contract (including those in relation to the Services) in accordance with:</w:t>
      </w:r>
    </w:p>
    <w:p w14:paraId="78924756" w14:textId="77777777" w:rsidR="004E05DC" w:rsidRPr="00B27694" w:rsidRDefault="00F770DB" w:rsidP="008C10FD">
      <w:pPr>
        <w:pStyle w:val="GPSL4numberedclause"/>
        <w:ind w:left="2835"/>
        <w:rPr>
          <w:rFonts w:ascii="Arial" w:hAnsi="Arial"/>
          <w:szCs w:val="22"/>
        </w:rPr>
      </w:pPr>
      <w:r w:rsidRPr="00B27694">
        <w:rPr>
          <w:rFonts w:ascii="Arial" w:hAnsi="Arial"/>
          <w:szCs w:val="22"/>
        </w:rPr>
        <w:t>all applicable Law regarding health and safety; and</w:t>
      </w:r>
    </w:p>
    <w:p w14:paraId="78924757"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the</w:t>
      </w:r>
      <w:proofErr w:type="gramEnd"/>
      <w:r w:rsidRPr="00B27694">
        <w:rPr>
          <w:rFonts w:ascii="Arial" w:hAnsi="Arial"/>
          <w:szCs w:val="22"/>
        </w:rPr>
        <w:t xml:space="preserve"> Customer’s health and safety policy (as provided to the Supplier from time to time) whilst at the Customer Premises. </w:t>
      </w:r>
    </w:p>
    <w:p w14:paraId="78924758" w14:textId="77777777" w:rsidR="004E05DC" w:rsidRPr="00B27694" w:rsidRDefault="00F770DB">
      <w:pPr>
        <w:pStyle w:val="GPSL3numberedclause"/>
        <w:rPr>
          <w:rFonts w:ascii="Arial" w:hAnsi="Arial"/>
        </w:rPr>
      </w:pPr>
      <w:r w:rsidRPr="00B2769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78924759" w14:textId="77777777" w:rsidR="004E05DC" w:rsidRPr="00B27694" w:rsidRDefault="00F770DB">
      <w:pPr>
        <w:pStyle w:val="GPSL3numberedclause"/>
        <w:rPr>
          <w:rFonts w:ascii="Arial" w:hAnsi="Arial"/>
        </w:rPr>
      </w:pPr>
      <w:r w:rsidRPr="00B2769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7892475A" w14:textId="77777777" w:rsidR="004E05DC" w:rsidRPr="00B27694" w:rsidRDefault="00F770DB">
      <w:pPr>
        <w:pStyle w:val="GPSL2numberedclause"/>
        <w:rPr>
          <w:rFonts w:ascii="Arial" w:hAnsi="Arial"/>
        </w:rPr>
      </w:pPr>
      <w:bookmarkStart w:id="1771" w:name="_Toc349229897"/>
      <w:bookmarkStart w:id="1772" w:name="_Toc349230060"/>
      <w:bookmarkStart w:id="1773" w:name="_Toc349230460"/>
      <w:bookmarkStart w:id="1774" w:name="_Toc349231342"/>
      <w:bookmarkStart w:id="1775" w:name="_Toc349232068"/>
      <w:bookmarkStart w:id="1776" w:name="_Toc349232449"/>
      <w:bookmarkStart w:id="1777" w:name="_Toc349233185"/>
      <w:bookmarkStart w:id="1778" w:name="_Toc349233320"/>
      <w:bookmarkStart w:id="1779" w:name="_Toc349233454"/>
      <w:bookmarkStart w:id="1780" w:name="_Toc350503043"/>
      <w:bookmarkStart w:id="1781" w:name="_Toc350504033"/>
      <w:bookmarkStart w:id="1782" w:name="_Toc350506323"/>
      <w:bookmarkStart w:id="1783" w:name="_Toc350506561"/>
      <w:bookmarkStart w:id="1784" w:name="_Toc350506691"/>
      <w:bookmarkStart w:id="1785" w:name="_Toc350506821"/>
      <w:bookmarkStart w:id="1786" w:name="_Toc350506953"/>
      <w:bookmarkStart w:id="1787" w:name="_Toc350507414"/>
      <w:bookmarkStart w:id="1788" w:name="_Toc350507948"/>
      <w:bookmarkStart w:id="1789" w:name="_Toc349229899"/>
      <w:bookmarkStart w:id="1790" w:name="_Toc349230062"/>
      <w:bookmarkStart w:id="1791" w:name="_Toc349230462"/>
      <w:bookmarkStart w:id="1792" w:name="_Toc349231344"/>
      <w:bookmarkStart w:id="1793" w:name="_Toc349232070"/>
      <w:bookmarkStart w:id="1794" w:name="_Toc349232451"/>
      <w:bookmarkStart w:id="1795" w:name="_Toc349233187"/>
      <w:bookmarkStart w:id="1796" w:name="_Toc349233322"/>
      <w:bookmarkStart w:id="1797" w:name="_Toc349233456"/>
      <w:bookmarkStart w:id="1798" w:name="_Toc350503045"/>
      <w:bookmarkStart w:id="1799" w:name="_Toc350504035"/>
      <w:bookmarkStart w:id="1800" w:name="_Toc350506325"/>
      <w:bookmarkStart w:id="1801" w:name="_Toc350506563"/>
      <w:bookmarkStart w:id="1802" w:name="_Toc350506693"/>
      <w:bookmarkStart w:id="1803" w:name="_Toc350506823"/>
      <w:bookmarkStart w:id="1804" w:name="_Toc350506955"/>
      <w:bookmarkStart w:id="1805" w:name="_Toc350507416"/>
      <w:bookmarkStart w:id="1806" w:name="_Toc350507950"/>
      <w:bookmarkStart w:id="1807" w:name="_Toc358671791"/>
      <w:bookmarkStart w:id="1808" w:name="_Toc358671792"/>
      <w:bookmarkStart w:id="1809" w:name="_Toc358671793"/>
      <w:bookmarkStart w:id="1810" w:name="_Toc358671794"/>
      <w:bookmarkStart w:id="1811" w:name="_Toc358671795"/>
      <w:bookmarkStart w:id="1812" w:name="_Toc358671796"/>
      <w:bookmarkStart w:id="1813" w:name="_Toc358671797"/>
      <w:bookmarkStart w:id="1814" w:name="_Toc358671798"/>
      <w:bookmarkStart w:id="1815" w:name="_Toc358671799"/>
      <w:bookmarkStart w:id="1816" w:name="_Toc358671800"/>
      <w:bookmarkStart w:id="1817" w:name="_Toc358671801"/>
      <w:bookmarkStart w:id="1818" w:name="_Toc358671802"/>
      <w:bookmarkStart w:id="1819" w:name="_Toc349229901"/>
      <w:bookmarkStart w:id="1820" w:name="_Toc349230064"/>
      <w:bookmarkStart w:id="1821" w:name="_Toc349230464"/>
      <w:bookmarkStart w:id="1822" w:name="_Toc349231346"/>
      <w:bookmarkStart w:id="1823" w:name="_Toc349232072"/>
      <w:bookmarkStart w:id="1824" w:name="_Toc349232453"/>
      <w:bookmarkStart w:id="1825" w:name="_Toc349233189"/>
      <w:bookmarkStart w:id="1826" w:name="_Toc349233324"/>
      <w:bookmarkStart w:id="1827" w:name="_Toc349233458"/>
      <w:bookmarkStart w:id="1828" w:name="_Toc350503047"/>
      <w:bookmarkStart w:id="1829" w:name="_Toc350504037"/>
      <w:bookmarkStart w:id="1830" w:name="_Toc350506327"/>
      <w:bookmarkStart w:id="1831" w:name="_Toc350506565"/>
      <w:bookmarkStart w:id="1832" w:name="_Toc350506695"/>
      <w:bookmarkStart w:id="1833" w:name="_Toc350506825"/>
      <w:bookmarkStart w:id="1834" w:name="_Toc350506957"/>
      <w:bookmarkStart w:id="1835" w:name="_Toc350507418"/>
      <w:bookmarkStart w:id="1836" w:name="_Toc350507952"/>
      <w:bookmarkStart w:id="1837" w:name="_Toc349229903"/>
      <w:bookmarkStart w:id="1838" w:name="_Toc349230066"/>
      <w:bookmarkStart w:id="1839" w:name="_Toc349230466"/>
      <w:bookmarkStart w:id="1840" w:name="_Toc349231348"/>
      <w:bookmarkStart w:id="1841" w:name="_Toc349232074"/>
      <w:bookmarkStart w:id="1842" w:name="_Toc349232455"/>
      <w:bookmarkStart w:id="1843" w:name="_Toc349233191"/>
      <w:bookmarkStart w:id="1844" w:name="_Toc349233326"/>
      <w:bookmarkStart w:id="1845" w:name="_Toc349233460"/>
      <w:bookmarkStart w:id="1846" w:name="_Toc350503049"/>
      <w:bookmarkStart w:id="1847" w:name="_Toc350504039"/>
      <w:bookmarkStart w:id="1848" w:name="_Toc350506329"/>
      <w:bookmarkStart w:id="1849" w:name="_Toc350506567"/>
      <w:bookmarkStart w:id="1850" w:name="_Toc350506697"/>
      <w:bookmarkStart w:id="1851" w:name="_Toc350506827"/>
      <w:bookmarkStart w:id="1852" w:name="_Toc350506959"/>
      <w:bookmarkStart w:id="1853" w:name="_Toc350507420"/>
      <w:bookmarkStart w:id="1854" w:name="_Toc350507954"/>
      <w:bookmarkStart w:id="1855" w:name="_Toc314810825"/>
      <w:bookmarkStart w:id="1856" w:name="_Toc350503050"/>
      <w:bookmarkStart w:id="1857" w:name="_Toc350504040"/>
      <w:bookmarkStart w:id="1858" w:name="_Ref350849254"/>
      <w:bookmarkStart w:id="1859" w:name="_Toc350507955"/>
      <w:bookmarkStart w:id="1860" w:name="_Toc358671804"/>
      <w:bookmarkStart w:id="1861" w:name="_Ref427358485"/>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B27694">
        <w:rPr>
          <w:rFonts w:ascii="Arial" w:hAnsi="Arial"/>
        </w:rPr>
        <w:t>Equality and Diversity</w:t>
      </w:r>
      <w:bookmarkEnd w:id="1855"/>
      <w:bookmarkEnd w:id="1856"/>
      <w:bookmarkEnd w:id="1857"/>
      <w:bookmarkEnd w:id="1858"/>
      <w:bookmarkEnd w:id="1859"/>
      <w:bookmarkEnd w:id="1860"/>
      <w:bookmarkEnd w:id="1861"/>
    </w:p>
    <w:p w14:paraId="7892475B" w14:textId="77777777" w:rsidR="004E05DC" w:rsidRPr="00B27694" w:rsidRDefault="00F770DB">
      <w:pPr>
        <w:pStyle w:val="GPSL3numberedclause"/>
        <w:rPr>
          <w:rFonts w:ascii="Arial" w:hAnsi="Arial"/>
        </w:rPr>
      </w:pPr>
      <w:bookmarkStart w:id="1862" w:name="_Ref313370563"/>
      <w:r w:rsidRPr="00B27694">
        <w:rPr>
          <w:rFonts w:ascii="Arial" w:hAnsi="Arial"/>
        </w:rPr>
        <w:t>The Supplier shall:</w:t>
      </w:r>
    </w:p>
    <w:p w14:paraId="7892475C" w14:textId="77777777" w:rsidR="004E05DC" w:rsidRPr="00B27694" w:rsidRDefault="00F770DB" w:rsidP="008C10FD">
      <w:pPr>
        <w:pStyle w:val="GPSL4numberedclause"/>
        <w:ind w:left="2835"/>
        <w:rPr>
          <w:rFonts w:ascii="Arial" w:hAnsi="Arial"/>
          <w:szCs w:val="22"/>
        </w:rPr>
      </w:pPr>
      <w:r w:rsidRPr="00B27694">
        <w:rPr>
          <w:rFonts w:ascii="Arial" w:hAnsi="Arial"/>
          <w:szCs w:val="22"/>
        </w:rPr>
        <w:t>perform its obligations under this Call Off Contract (including those in relation to provision of the Services) in accordance with:</w:t>
      </w:r>
    </w:p>
    <w:p w14:paraId="7892475D" w14:textId="77777777" w:rsidR="004E05DC" w:rsidRPr="00B27694" w:rsidRDefault="00F770DB">
      <w:pPr>
        <w:pStyle w:val="GPSL5numberedclause"/>
        <w:rPr>
          <w:rFonts w:ascii="Arial" w:hAnsi="Arial"/>
          <w:szCs w:val="22"/>
        </w:rPr>
      </w:pPr>
      <w:r w:rsidRPr="00B27694">
        <w:rPr>
          <w:rFonts w:ascii="Arial" w:hAnsi="Arial"/>
          <w:szCs w:val="22"/>
        </w:rPr>
        <w:t>all applicable equality Law (whether in relation to race, sex, gender reassignment, religion or belief, disability, sexual orientation, pregnancy, maternity, age or otherwise); and</w:t>
      </w:r>
    </w:p>
    <w:p w14:paraId="7892475E" w14:textId="77777777" w:rsidR="004E05DC" w:rsidRPr="00B27694" w:rsidRDefault="00F770DB">
      <w:pPr>
        <w:pStyle w:val="GPSL5numberedclause"/>
        <w:rPr>
          <w:rFonts w:ascii="Arial" w:hAnsi="Arial"/>
          <w:szCs w:val="22"/>
        </w:rPr>
      </w:pPr>
      <w:r w:rsidRPr="00B2769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7892475F"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take</w:t>
      </w:r>
      <w:proofErr w:type="gramEnd"/>
      <w:r w:rsidRPr="00B27694">
        <w:rPr>
          <w:rFonts w:ascii="Arial" w:hAnsi="Arial"/>
          <w:szCs w:val="22"/>
        </w:rPr>
        <w:t xml:space="preserve"> all necessary steps, and inform the Customer of the steps taken, to prevent unlawful discrimination designated as such by any court or tribunal, or the Equality and Human Rights Commission or (any successor organisation).</w:t>
      </w:r>
      <w:bookmarkEnd w:id="1862"/>
    </w:p>
    <w:p w14:paraId="78924760" w14:textId="77777777" w:rsidR="004E05DC" w:rsidRPr="00B27694" w:rsidRDefault="00F770DB">
      <w:pPr>
        <w:pStyle w:val="GPSL2numberedclause"/>
        <w:rPr>
          <w:rFonts w:ascii="Arial" w:hAnsi="Arial"/>
        </w:rPr>
      </w:pPr>
      <w:bookmarkStart w:id="1863" w:name="_Toc349229905"/>
      <w:bookmarkStart w:id="1864" w:name="_Toc349230068"/>
      <w:bookmarkStart w:id="1865" w:name="_Toc349230468"/>
      <w:bookmarkStart w:id="1866" w:name="_Toc349231350"/>
      <w:bookmarkStart w:id="1867" w:name="_Toc349232076"/>
      <w:bookmarkStart w:id="1868" w:name="_Toc349232457"/>
      <w:bookmarkStart w:id="1869" w:name="_Toc349233193"/>
      <w:bookmarkStart w:id="1870" w:name="_Toc349233328"/>
      <w:bookmarkStart w:id="1871" w:name="_Toc349233462"/>
      <w:bookmarkStart w:id="1872" w:name="_Toc350503051"/>
      <w:bookmarkStart w:id="1873" w:name="_Toc350504041"/>
      <w:bookmarkStart w:id="1874" w:name="_Toc350506331"/>
      <w:bookmarkStart w:id="1875" w:name="_Toc350506569"/>
      <w:bookmarkStart w:id="1876" w:name="_Toc350506699"/>
      <w:bookmarkStart w:id="1877" w:name="_Toc350506829"/>
      <w:bookmarkStart w:id="1878" w:name="_Toc350506961"/>
      <w:bookmarkStart w:id="1879" w:name="_Toc350507422"/>
      <w:bookmarkStart w:id="1880" w:name="_Toc350507956"/>
      <w:bookmarkStart w:id="1881" w:name="_Ref313370082"/>
      <w:bookmarkStart w:id="1882" w:name="_Toc314810826"/>
      <w:bookmarkStart w:id="1883" w:name="_Toc350503052"/>
      <w:bookmarkStart w:id="1884" w:name="_Toc350504042"/>
      <w:bookmarkStart w:id="1885" w:name="_Toc350507957"/>
      <w:bookmarkStart w:id="1886" w:name="_Ref358669629"/>
      <w:bookmarkStart w:id="1887" w:name="_Toc358671805"/>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B27694">
        <w:rPr>
          <w:rFonts w:ascii="Arial" w:hAnsi="Arial"/>
        </w:rPr>
        <w:t>Official Secrets Act and Finance Act</w:t>
      </w:r>
    </w:p>
    <w:p w14:paraId="78924761" w14:textId="77777777" w:rsidR="004E05DC" w:rsidRPr="00B27694" w:rsidRDefault="00F770DB">
      <w:pPr>
        <w:pStyle w:val="GPSL3numberedclause"/>
        <w:rPr>
          <w:rFonts w:ascii="Arial" w:hAnsi="Arial"/>
        </w:rPr>
      </w:pPr>
      <w:r w:rsidRPr="00B27694">
        <w:rPr>
          <w:rFonts w:ascii="Arial" w:hAnsi="Arial"/>
        </w:rPr>
        <w:t>The Supplier shall comply with the provisions of:</w:t>
      </w:r>
    </w:p>
    <w:p w14:paraId="78924762" w14:textId="77777777" w:rsidR="004E05DC" w:rsidRPr="00B27694" w:rsidRDefault="00F770DB" w:rsidP="008C10FD">
      <w:pPr>
        <w:pStyle w:val="GPSL4numberedclause"/>
        <w:ind w:left="2835"/>
        <w:rPr>
          <w:rFonts w:ascii="Arial" w:hAnsi="Arial"/>
          <w:szCs w:val="22"/>
        </w:rPr>
      </w:pPr>
      <w:bookmarkStart w:id="1888" w:name="_Ref365645702"/>
      <w:r w:rsidRPr="00B27694">
        <w:rPr>
          <w:rFonts w:ascii="Arial" w:hAnsi="Arial"/>
          <w:szCs w:val="22"/>
        </w:rPr>
        <w:t>the Official Secrets Acts 1911 to 1989; and</w:t>
      </w:r>
      <w:bookmarkEnd w:id="1888"/>
    </w:p>
    <w:p w14:paraId="78924763" w14:textId="77777777" w:rsidR="004E05DC" w:rsidRPr="00B27694" w:rsidRDefault="00F770DB" w:rsidP="008C10FD">
      <w:pPr>
        <w:pStyle w:val="GPSL4numberedclause"/>
        <w:ind w:left="2835"/>
        <w:rPr>
          <w:rFonts w:ascii="Arial" w:hAnsi="Arial"/>
          <w:szCs w:val="22"/>
        </w:rPr>
      </w:pPr>
      <w:proofErr w:type="gramStart"/>
      <w:r w:rsidRPr="00B27694">
        <w:rPr>
          <w:rFonts w:ascii="Arial" w:hAnsi="Arial"/>
          <w:szCs w:val="22"/>
        </w:rPr>
        <w:t>section</w:t>
      </w:r>
      <w:proofErr w:type="gramEnd"/>
      <w:r w:rsidRPr="00B27694">
        <w:rPr>
          <w:rFonts w:ascii="Arial" w:hAnsi="Arial"/>
          <w:szCs w:val="22"/>
        </w:rPr>
        <w:t> 182 of the Finance Act 1989.</w:t>
      </w:r>
    </w:p>
    <w:p w14:paraId="78924764" w14:textId="77777777" w:rsidR="004E05DC" w:rsidRPr="00B27694" w:rsidRDefault="00F770DB">
      <w:pPr>
        <w:pStyle w:val="GPSL2numberedclause"/>
        <w:rPr>
          <w:rFonts w:ascii="Arial" w:hAnsi="Arial"/>
        </w:rPr>
      </w:pPr>
      <w:r w:rsidRPr="00B27694">
        <w:rPr>
          <w:rFonts w:ascii="Arial" w:hAnsi="Arial"/>
        </w:rPr>
        <w:t>Environmental Requirements</w:t>
      </w:r>
    </w:p>
    <w:p w14:paraId="78924765" w14:textId="77777777" w:rsidR="004E05DC" w:rsidRPr="00B27694" w:rsidRDefault="00F770DB">
      <w:pPr>
        <w:pStyle w:val="GPSL3numberedclause"/>
        <w:rPr>
          <w:rFonts w:ascii="Arial" w:hAnsi="Arial"/>
        </w:rPr>
      </w:pPr>
      <w:r w:rsidRPr="00B27694">
        <w:rPr>
          <w:rFonts w:ascii="Arial" w:hAnsi="Arial"/>
        </w:rPr>
        <w:t xml:space="preserve">The Supplier shall, when working on the Sites, perform its obligations under this Call </w:t>
      </w:r>
      <w:proofErr w:type="gramStart"/>
      <w:r w:rsidRPr="00B27694">
        <w:rPr>
          <w:rFonts w:ascii="Arial" w:hAnsi="Arial"/>
        </w:rPr>
        <w:t>Off</w:t>
      </w:r>
      <w:proofErr w:type="gramEnd"/>
      <w:r w:rsidRPr="00B27694">
        <w:rPr>
          <w:rFonts w:ascii="Arial" w:hAnsi="Arial"/>
        </w:rPr>
        <w:t xml:space="preserve"> Contract in accordance with the Environmental Policy of the Customer. </w:t>
      </w:r>
    </w:p>
    <w:p w14:paraId="78924766" w14:textId="77777777" w:rsidR="004E05DC" w:rsidRPr="00B27694" w:rsidRDefault="00F770DB">
      <w:pPr>
        <w:pStyle w:val="GPSL3numberedclause"/>
        <w:rPr>
          <w:rFonts w:ascii="Arial" w:hAnsi="Arial"/>
        </w:rPr>
      </w:pPr>
      <w:r w:rsidRPr="00B27694">
        <w:rPr>
          <w:rFonts w:ascii="Arial" w:hAnsi="Arial"/>
        </w:rPr>
        <w:t>The Customer shall provide a copy of its written Environmental Policy (if any) to the Supplier upon the Supplier’s written request.</w:t>
      </w:r>
    </w:p>
    <w:p w14:paraId="78924767" w14:textId="77777777" w:rsidR="004E05DC" w:rsidRPr="00B27694" w:rsidRDefault="00F770DB" w:rsidP="008C10FD">
      <w:pPr>
        <w:pStyle w:val="GPSL1CLAUSEHEADING"/>
        <w:ind w:hanging="644"/>
        <w:rPr>
          <w:rFonts w:ascii="Arial" w:hAnsi="Arial"/>
        </w:rPr>
      </w:pPr>
      <w:bookmarkStart w:id="1889" w:name="_Toc349229907"/>
      <w:bookmarkStart w:id="1890" w:name="_Toc349230070"/>
      <w:bookmarkStart w:id="1891" w:name="_Toc349230470"/>
      <w:bookmarkStart w:id="1892" w:name="_Toc349231352"/>
      <w:bookmarkStart w:id="1893" w:name="_Toc349232078"/>
      <w:bookmarkStart w:id="1894" w:name="_Toc349232459"/>
      <w:bookmarkStart w:id="1895" w:name="_Toc349233195"/>
      <w:bookmarkStart w:id="1896" w:name="_Toc349233330"/>
      <w:bookmarkStart w:id="1897" w:name="_Toc349233464"/>
      <w:bookmarkStart w:id="1898" w:name="_Toc350503053"/>
      <w:bookmarkStart w:id="1899" w:name="_Toc350504043"/>
      <w:bookmarkStart w:id="1900" w:name="_Toc350506333"/>
      <w:bookmarkStart w:id="1901" w:name="_Toc350506571"/>
      <w:bookmarkStart w:id="1902" w:name="_Toc350506701"/>
      <w:bookmarkStart w:id="1903" w:name="_Toc350506831"/>
      <w:bookmarkStart w:id="1904" w:name="_Toc350506963"/>
      <w:bookmarkStart w:id="1905" w:name="_Toc350507424"/>
      <w:bookmarkStart w:id="1906" w:name="_Toc350507958"/>
      <w:bookmarkStart w:id="1907" w:name="_Toc499728195"/>
      <w:bookmarkStart w:id="1908" w:name="_Ref313370605"/>
      <w:bookmarkStart w:id="1909" w:name="_Toc314810827"/>
      <w:bookmarkStart w:id="1910" w:name="_Toc350503054"/>
      <w:bookmarkStart w:id="1911" w:name="_Toc350504044"/>
      <w:bookmarkStart w:id="1912" w:name="_Toc350507959"/>
      <w:bookmarkStart w:id="1913" w:name="_Toc358671806"/>
      <w:bookmarkEnd w:id="1881"/>
      <w:bookmarkEnd w:id="1882"/>
      <w:bookmarkEnd w:id="1883"/>
      <w:bookmarkEnd w:id="1884"/>
      <w:bookmarkEnd w:id="1885"/>
      <w:bookmarkEnd w:id="1886"/>
      <w:bookmarkEnd w:id="1887"/>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r w:rsidRPr="00B27694">
        <w:rPr>
          <w:rFonts w:ascii="Arial" w:hAnsi="Arial"/>
        </w:rPr>
        <w:t>ASSIGNMENT AND NOVATION</w:t>
      </w:r>
      <w:bookmarkEnd w:id="1907"/>
      <w:r w:rsidRPr="00B27694">
        <w:rPr>
          <w:rFonts w:ascii="Arial" w:hAnsi="Arial"/>
        </w:rPr>
        <w:t xml:space="preserve"> </w:t>
      </w:r>
    </w:p>
    <w:bookmarkEnd w:id="1908"/>
    <w:bookmarkEnd w:id="1909"/>
    <w:bookmarkEnd w:id="1910"/>
    <w:bookmarkEnd w:id="1911"/>
    <w:bookmarkEnd w:id="1912"/>
    <w:bookmarkEnd w:id="1913"/>
    <w:p w14:paraId="78924768" w14:textId="77777777" w:rsidR="004E05DC" w:rsidRPr="00B27694" w:rsidRDefault="00F770DB">
      <w:pPr>
        <w:pStyle w:val="GPSL2numberedclause"/>
        <w:rPr>
          <w:rFonts w:ascii="Arial" w:hAnsi="Arial"/>
        </w:rPr>
      </w:pPr>
      <w:r w:rsidRPr="00B27694">
        <w:rPr>
          <w:rFonts w:ascii="Arial" w:hAnsi="Arial"/>
        </w:rPr>
        <w:lastRenderedPageBreak/>
        <w:t xml:space="preserve">The Supplier shall not assign, novate, Sub-Contract or otherwise dispose of or create any trust in relation to any or all of its rights, obligations or liabilities under this Call </w:t>
      </w:r>
      <w:proofErr w:type="gramStart"/>
      <w:r w:rsidRPr="00B27694">
        <w:rPr>
          <w:rFonts w:ascii="Arial" w:hAnsi="Arial"/>
        </w:rPr>
        <w:t>Off</w:t>
      </w:r>
      <w:proofErr w:type="gramEnd"/>
      <w:r w:rsidRPr="00B27694">
        <w:rPr>
          <w:rFonts w:ascii="Arial" w:hAnsi="Arial"/>
        </w:rPr>
        <w:t xml:space="preserve"> Contract or any part of it without Approval. </w:t>
      </w:r>
    </w:p>
    <w:p w14:paraId="78924769" w14:textId="77777777" w:rsidR="004E05DC" w:rsidRPr="00B27694" w:rsidRDefault="00F770DB">
      <w:pPr>
        <w:pStyle w:val="GPSL2numberedclause"/>
        <w:rPr>
          <w:rFonts w:ascii="Arial" w:hAnsi="Arial"/>
        </w:rPr>
      </w:pPr>
      <w:bookmarkStart w:id="1914" w:name="_Ref360698826"/>
      <w:r w:rsidRPr="00B27694">
        <w:rPr>
          <w:rFonts w:ascii="Arial" w:hAnsi="Arial"/>
        </w:rPr>
        <w:t>The Customer may assign, novate or otherwise dispose of any or all of its rights, liabilities and obligations under this Call Off Contract or any part thereof to:</w:t>
      </w:r>
      <w:bookmarkEnd w:id="1914"/>
    </w:p>
    <w:p w14:paraId="7892476A" w14:textId="77777777" w:rsidR="004E05DC" w:rsidRPr="00B27694" w:rsidRDefault="00F770DB">
      <w:pPr>
        <w:pStyle w:val="GPSL3numberedclause"/>
        <w:rPr>
          <w:rFonts w:ascii="Arial" w:hAnsi="Arial"/>
        </w:rPr>
      </w:pPr>
      <w:bookmarkStart w:id="1915" w:name="_Ref360698822"/>
      <w:r w:rsidRPr="00B27694">
        <w:rPr>
          <w:rFonts w:ascii="Arial" w:hAnsi="Arial"/>
        </w:rPr>
        <w:t>any other Contracting Authority; or</w:t>
      </w:r>
      <w:bookmarkEnd w:id="1915"/>
    </w:p>
    <w:p w14:paraId="7892476B" w14:textId="77777777" w:rsidR="004E05DC" w:rsidRPr="00B27694" w:rsidRDefault="00F770DB">
      <w:pPr>
        <w:pStyle w:val="GPSL3numberedclause"/>
        <w:rPr>
          <w:rFonts w:ascii="Arial" w:hAnsi="Arial"/>
        </w:rPr>
      </w:pPr>
      <w:r w:rsidRPr="00B27694">
        <w:rPr>
          <w:rFonts w:ascii="Arial" w:hAnsi="Arial"/>
        </w:rPr>
        <w:t>any other body established by the Crown or under statute in order substantially to perform any of the functions that had previously been performed by the Customer; or</w:t>
      </w:r>
    </w:p>
    <w:p w14:paraId="7892476C" w14:textId="77777777" w:rsidR="004E05DC" w:rsidRPr="00B27694" w:rsidRDefault="00F770DB">
      <w:pPr>
        <w:pStyle w:val="GPSL3numberedclause"/>
        <w:rPr>
          <w:rFonts w:ascii="Arial" w:hAnsi="Arial"/>
        </w:rPr>
      </w:pPr>
      <w:bookmarkStart w:id="1916" w:name="_Ref427334374"/>
      <w:r w:rsidRPr="00B27694">
        <w:rPr>
          <w:rFonts w:ascii="Arial" w:hAnsi="Arial"/>
        </w:rPr>
        <w:t>any private sector body which substantially performs the functions of the Customer,</w:t>
      </w:r>
      <w:bookmarkEnd w:id="1916"/>
      <w:r w:rsidRPr="00B27694">
        <w:rPr>
          <w:rFonts w:ascii="Arial" w:hAnsi="Arial"/>
        </w:rPr>
        <w:t xml:space="preserve"> </w:t>
      </w:r>
    </w:p>
    <w:p w14:paraId="7892476D" w14:textId="77777777" w:rsidR="004E05DC" w:rsidRPr="00B27694" w:rsidRDefault="00F770DB" w:rsidP="008C10FD">
      <w:pPr>
        <w:pStyle w:val="GPSL2Indent"/>
        <w:tabs>
          <w:tab w:val="clear" w:pos="709"/>
          <w:tab w:val="left" w:pos="993"/>
        </w:tabs>
        <w:ind w:left="1134"/>
        <w:rPr>
          <w:rFonts w:ascii="Arial" w:hAnsi="Arial"/>
        </w:rPr>
      </w:pPr>
      <w:proofErr w:type="gramStart"/>
      <w:r w:rsidRPr="00B27694">
        <w:rPr>
          <w:rFonts w:ascii="Arial" w:hAnsi="Arial"/>
        </w:rPr>
        <w:t>and</w:t>
      </w:r>
      <w:proofErr w:type="gramEnd"/>
      <w:r w:rsidRPr="00B27694">
        <w:rPr>
          <w:rFonts w:ascii="Arial" w:hAnsi="Arial"/>
        </w:rPr>
        <w:t xml:space="preserve"> the Supplier shall, at the Customer’s request, enter into a novation agreement in such form as the Customer shall reasonably specify in order to enable the Customer to exercise its rights pursuant to this Clause </w:t>
      </w:r>
      <w:r w:rsidRPr="00B27694">
        <w:rPr>
          <w:rFonts w:ascii="Arial" w:hAnsi="Arial"/>
        </w:rPr>
        <w:fldChar w:fldCharType="begin"/>
      </w:r>
      <w:r w:rsidRPr="00B27694">
        <w:rPr>
          <w:rFonts w:ascii="Arial" w:hAnsi="Arial"/>
        </w:rPr>
        <w:instrText xml:space="preserve"> REF _Ref360698826 \r \h  \* MERGEFORMAT </w:instrText>
      </w:r>
      <w:r w:rsidRPr="00B27694">
        <w:rPr>
          <w:rFonts w:ascii="Arial" w:hAnsi="Arial"/>
        </w:rPr>
      </w:r>
      <w:r w:rsidRPr="00B27694">
        <w:rPr>
          <w:rFonts w:ascii="Arial" w:hAnsi="Arial"/>
        </w:rPr>
        <w:fldChar w:fldCharType="separate"/>
      </w:r>
      <w:r w:rsidR="00630361">
        <w:rPr>
          <w:rFonts w:ascii="Arial" w:hAnsi="Arial"/>
        </w:rPr>
        <w:t>48.2</w:t>
      </w:r>
      <w:r w:rsidRPr="00B27694">
        <w:rPr>
          <w:rFonts w:ascii="Arial" w:hAnsi="Arial"/>
        </w:rPr>
        <w:fldChar w:fldCharType="end"/>
      </w:r>
      <w:r w:rsidRPr="00B27694">
        <w:rPr>
          <w:rFonts w:ascii="Arial" w:hAnsi="Arial"/>
        </w:rPr>
        <w:t>.</w:t>
      </w:r>
    </w:p>
    <w:p w14:paraId="7892476E" w14:textId="77777777" w:rsidR="004E05DC" w:rsidRPr="00B27694" w:rsidRDefault="00F770DB">
      <w:pPr>
        <w:pStyle w:val="GPSL2numberedclause"/>
        <w:rPr>
          <w:rFonts w:ascii="Arial" w:hAnsi="Arial"/>
        </w:rPr>
      </w:pPr>
      <w:r w:rsidRPr="00B27694">
        <w:rPr>
          <w:rFonts w:ascii="Arial" w:hAnsi="Arial"/>
        </w:rPr>
        <w:t xml:space="preserve">A change in the legal status of the Customer shall not, subject to Clause </w:t>
      </w:r>
      <w:r w:rsidRPr="00B27694">
        <w:rPr>
          <w:rFonts w:ascii="Arial" w:hAnsi="Arial"/>
        </w:rPr>
        <w:fldChar w:fldCharType="begin"/>
      </w:r>
      <w:r w:rsidRPr="00B27694">
        <w:rPr>
          <w:rFonts w:ascii="Arial" w:hAnsi="Arial"/>
        </w:rPr>
        <w:instrText xml:space="preserve"> REF _Ref360698945 \r \h  \* MERGEFORMAT </w:instrText>
      </w:r>
      <w:r w:rsidRPr="00B27694">
        <w:rPr>
          <w:rFonts w:ascii="Arial" w:hAnsi="Arial"/>
        </w:rPr>
      </w:r>
      <w:r w:rsidRPr="00B27694">
        <w:rPr>
          <w:rFonts w:ascii="Arial" w:hAnsi="Arial"/>
        </w:rPr>
        <w:fldChar w:fldCharType="separate"/>
      </w:r>
      <w:r w:rsidR="00630361">
        <w:rPr>
          <w:rFonts w:ascii="Arial" w:hAnsi="Arial"/>
        </w:rPr>
        <w:t>48.4</w:t>
      </w:r>
      <w:r w:rsidRPr="00B27694">
        <w:rPr>
          <w:rFonts w:ascii="Arial" w:hAnsi="Arial"/>
        </w:rPr>
        <w:fldChar w:fldCharType="end"/>
      </w:r>
      <w:r w:rsidRPr="00B27694">
        <w:rPr>
          <w:rFonts w:ascii="Arial" w:hAnsi="Arial"/>
        </w:rPr>
        <w:t xml:space="preserve"> affect the validity of this Call </w:t>
      </w:r>
      <w:proofErr w:type="gramStart"/>
      <w:r w:rsidRPr="00B27694">
        <w:rPr>
          <w:rFonts w:ascii="Arial" w:hAnsi="Arial"/>
        </w:rPr>
        <w:t>Off</w:t>
      </w:r>
      <w:proofErr w:type="gramEnd"/>
      <w:r w:rsidRPr="00B27694">
        <w:rPr>
          <w:rFonts w:ascii="Arial" w:hAnsi="Arial"/>
        </w:rPr>
        <w:t xml:space="preserve"> Contract and this Call Off Contract shall be binding on any successor body to the Customer.</w:t>
      </w:r>
    </w:p>
    <w:p w14:paraId="7892476F" w14:textId="77777777" w:rsidR="004E05DC" w:rsidRPr="00B27694" w:rsidRDefault="00F770DB">
      <w:pPr>
        <w:pStyle w:val="GPSL2numberedclause"/>
        <w:rPr>
          <w:rFonts w:ascii="Arial" w:hAnsi="Arial"/>
        </w:rPr>
      </w:pPr>
      <w:bookmarkStart w:id="1917" w:name="_Ref430940997"/>
      <w:r w:rsidRPr="00B27694">
        <w:rPr>
          <w:rFonts w:ascii="Arial" w:hAnsi="Arial"/>
        </w:rPr>
        <w:t xml:space="preserve">If the Customer assigns, novates or otherwise disposes of any of its rights, obligations or liabilities under this Call Off Contract to a private sector body in accordance with Clause  </w:t>
      </w:r>
      <w:r w:rsidRPr="00B27694">
        <w:rPr>
          <w:rFonts w:ascii="Arial" w:hAnsi="Arial"/>
        </w:rPr>
        <w:fldChar w:fldCharType="begin"/>
      </w:r>
      <w:r w:rsidRPr="00B27694">
        <w:rPr>
          <w:rFonts w:ascii="Arial" w:hAnsi="Arial"/>
        </w:rPr>
        <w:instrText xml:space="preserve"> REF _Ref427334374 \r \h  \* MERGEFORMAT </w:instrText>
      </w:r>
      <w:r w:rsidRPr="00B27694">
        <w:rPr>
          <w:rFonts w:ascii="Arial" w:hAnsi="Arial"/>
        </w:rPr>
      </w:r>
      <w:r w:rsidRPr="00B27694">
        <w:rPr>
          <w:rFonts w:ascii="Arial" w:hAnsi="Arial"/>
        </w:rPr>
        <w:fldChar w:fldCharType="separate"/>
      </w:r>
      <w:r w:rsidR="00630361">
        <w:rPr>
          <w:rFonts w:ascii="Arial" w:hAnsi="Arial"/>
        </w:rPr>
        <w:t>48.2.3</w:t>
      </w:r>
      <w:r w:rsidRPr="00B27694">
        <w:rPr>
          <w:rFonts w:ascii="Arial" w:hAnsi="Arial"/>
        </w:rPr>
        <w:fldChar w:fldCharType="end"/>
      </w:r>
      <w:r w:rsidRPr="00B27694">
        <w:rPr>
          <w:rFonts w:ascii="Arial" w:hAnsi="Arial"/>
        </w:rPr>
        <w:t xml:space="preserve"> (the </w:t>
      </w:r>
      <w:bookmarkStart w:id="1918" w:name="_Ref360698945"/>
      <w:r w:rsidRPr="00B27694">
        <w:rPr>
          <w:rFonts w:ascii="Arial" w:hAnsi="Arial"/>
        </w:rPr>
        <w:t>“</w:t>
      </w:r>
      <w:r w:rsidRPr="00B27694">
        <w:rPr>
          <w:rFonts w:ascii="Arial" w:hAnsi="Arial"/>
          <w:b/>
        </w:rPr>
        <w:t>Transferee</w:t>
      </w:r>
      <w:r w:rsidRPr="00B27694">
        <w:rPr>
          <w:rFonts w:ascii="Arial" w:hAnsi="Arial"/>
        </w:rPr>
        <w:t xml:space="preserve">” in the rest of this Clause </w:t>
      </w:r>
      <w:r w:rsidRPr="00B27694">
        <w:rPr>
          <w:rFonts w:ascii="Arial" w:hAnsi="Arial"/>
        </w:rPr>
        <w:fldChar w:fldCharType="begin"/>
      </w:r>
      <w:r w:rsidRPr="00B27694">
        <w:rPr>
          <w:rFonts w:ascii="Arial" w:hAnsi="Arial"/>
        </w:rPr>
        <w:instrText xml:space="preserve"> REF _Ref430940997 \r \h  \* MERGEFORMAT </w:instrText>
      </w:r>
      <w:r w:rsidRPr="00B27694">
        <w:rPr>
          <w:rFonts w:ascii="Arial" w:hAnsi="Arial"/>
        </w:rPr>
      </w:r>
      <w:r w:rsidRPr="00B27694">
        <w:rPr>
          <w:rFonts w:ascii="Arial" w:hAnsi="Arial"/>
        </w:rPr>
        <w:fldChar w:fldCharType="separate"/>
      </w:r>
      <w:r w:rsidR="00630361">
        <w:rPr>
          <w:rFonts w:ascii="Arial" w:hAnsi="Arial"/>
        </w:rPr>
        <w:t>48.4</w:t>
      </w:r>
      <w:r w:rsidRPr="00B27694">
        <w:rPr>
          <w:rFonts w:ascii="Arial" w:hAnsi="Arial"/>
        </w:rPr>
        <w:fldChar w:fldCharType="end"/>
      </w:r>
      <w:r w:rsidRPr="00B27694">
        <w:rPr>
          <w:rFonts w:ascii="Arial" w:hAnsi="Arial"/>
        </w:rPr>
        <w:t>)</w:t>
      </w:r>
      <w:bookmarkEnd w:id="1918"/>
      <w:r w:rsidRPr="00B27694">
        <w:rPr>
          <w:rFonts w:ascii="Arial" w:hAnsi="Arial"/>
        </w:rPr>
        <w:t xml:space="preserve"> the right of termination of the Customer in Clause </w:t>
      </w:r>
      <w:r w:rsidRPr="00B27694">
        <w:rPr>
          <w:rFonts w:ascii="Arial" w:hAnsi="Arial"/>
        </w:rPr>
        <w:fldChar w:fldCharType="begin"/>
      </w:r>
      <w:r w:rsidRPr="00B27694">
        <w:rPr>
          <w:rFonts w:ascii="Arial" w:hAnsi="Arial"/>
        </w:rPr>
        <w:instrText xml:space="preserve"> REF _Ref360699069 \r \h  \* MERGEFORMAT </w:instrText>
      </w:r>
      <w:r w:rsidRPr="00B27694">
        <w:rPr>
          <w:rFonts w:ascii="Arial" w:hAnsi="Arial"/>
        </w:rPr>
      </w:r>
      <w:r w:rsidRPr="00B27694">
        <w:rPr>
          <w:rFonts w:ascii="Arial" w:hAnsi="Arial"/>
        </w:rPr>
        <w:fldChar w:fldCharType="separate"/>
      </w:r>
      <w:r w:rsidR="00630361">
        <w:rPr>
          <w:rFonts w:ascii="Arial" w:hAnsi="Arial"/>
        </w:rPr>
        <w:t>42.4</w:t>
      </w:r>
      <w:r w:rsidRPr="00B27694">
        <w:rPr>
          <w:rFonts w:ascii="Arial" w:hAnsi="Arial"/>
        </w:rPr>
        <w:fldChar w:fldCharType="end"/>
      </w:r>
      <w:r w:rsidRPr="00B27694">
        <w:rPr>
          <w:rFonts w:ascii="Arial" w:hAnsi="Arial"/>
        </w:rPr>
        <w:t xml:space="preserve"> (Termination on Insolvency) shall be available to the Supplier in the event of insolvency of the Transferee (as if the references to Supplier in Clause </w:t>
      </w:r>
      <w:r w:rsidRPr="00B27694">
        <w:rPr>
          <w:rFonts w:ascii="Arial" w:hAnsi="Arial"/>
        </w:rPr>
        <w:fldChar w:fldCharType="begin"/>
      </w:r>
      <w:r w:rsidRPr="00B27694">
        <w:rPr>
          <w:rFonts w:ascii="Arial" w:hAnsi="Arial"/>
        </w:rPr>
        <w:instrText xml:space="preserve"> REF _Ref360699069 \r \h  \* MERGEFORMAT </w:instrText>
      </w:r>
      <w:r w:rsidRPr="00B27694">
        <w:rPr>
          <w:rFonts w:ascii="Arial" w:hAnsi="Arial"/>
        </w:rPr>
      </w:r>
      <w:r w:rsidRPr="00B27694">
        <w:rPr>
          <w:rFonts w:ascii="Arial" w:hAnsi="Arial"/>
        </w:rPr>
        <w:fldChar w:fldCharType="separate"/>
      </w:r>
      <w:r w:rsidR="00630361">
        <w:rPr>
          <w:rFonts w:ascii="Arial" w:hAnsi="Arial"/>
        </w:rPr>
        <w:t>42.4</w:t>
      </w:r>
      <w:r w:rsidRPr="00B27694">
        <w:rPr>
          <w:rFonts w:ascii="Arial" w:hAnsi="Arial"/>
        </w:rPr>
        <w:fldChar w:fldCharType="end"/>
      </w:r>
      <w:r w:rsidRPr="00B27694">
        <w:rPr>
          <w:rFonts w:ascii="Arial" w:hAnsi="Arial"/>
        </w:rPr>
        <w:t xml:space="preserve"> (Termination on Insolvency) and to Supplier or Framework Guarantor or Call Off Guarantor in the definition of Insolvency Event were references to the Transferee).</w:t>
      </w:r>
      <w:bookmarkEnd w:id="1917"/>
    </w:p>
    <w:p w14:paraId="78924770" w14:textId="77777777" w:rsidR="004E05DC" w:rsidRPr="00B27694" w:rsidRDefault="00F770DB" w:rsidP="008C10FD">
      <w:pPr>
        <w:pStyle w:val="GPSL1CLAUSEHEADING"/>
        <w:ind w:hanging="644"/>
        <w:rPr>
          <w:rFonts w:ascii="Arial" w:hAnsi="Arial"/>
        </w:rPr>
      </w:pPr>
      <w:bookmarkStart w:id="1919" w:name="_Toc349229909"/>
      <w:bookmarkStart w:id="1920" w:name="_Toc349230072"/>
      <w:bookmarkStart w:id="1921" w:name="_Toc349230472"/>
      <w:bookmarkStart w:id="1922" w:name="_Toc349231354"/>
      <w:bookmarkStart w:id="1923" w:name="_Toc349232080"/>
      <w:bookmarkStart w:id="1924" w:name="_Toc349232461"/>
      <w:bookmarkStart w:id="1925" w:name="_Toc349233197"/>
      <w:bookmarkStart w:id="1926" w:name="_Toc349233332"/>
      <w:bookmarkStart w:id="1927" w:name="_Toc349233466"/>
      <w:bookmarkStart w:id="1928" w:name="_Toc350503055"/>
      <w:bookmarkStart w:id="1929" w:name="_Toc350504045"/>
      <w:bookmarkStart w:id="1930" w:name="_Toc350506335"/>
      <w:bookmarkStart w:id="1931" w:name="_Toc350506573"/>
      <w:bookmarkStart w:id="1932" w:name="_Toc350506703"/>
      <w:bookmarkStart w:id="1933" w:name="_Toc350506833"/>
      <w:bookmarkStart w:id="1934" w:name="_Toc350506965"/>
      <w:bookmarkStart w:id="1935" w:name="_Toc350507426"/>
      <w:bookmarkStart w:id="1936" w:name="_Toc350507960"/>
      <w:bookmarkStart w:id="1937" w:name="_Toc349229910"/>
      <w:bookmarkStart w:id="1938" w:name="_Toc349230073"/>
      <w:bookmarkStart w:id="1939" w:name="_Toc349230473"/>
      <w:bookmarkStart w:id="1940" w:name="_Toc349231355"/>
      <w:bookmarkStart w:id="1941" w:name="_Toc349232081"/>
      <w:bookmarkStart w:id="1942" w:name="_Toc349232462"/>
      <w:bookmarkStart w:id="1943" w:name="_Toc349233198"/>
      <w:bookmarkStart w:id="1944" w:name="_Toc349233333"/>
      <w:bookmarkStart w:id="1945" w:name="_Toc349233467"/>
      <w:bookmarkStart w:id="1946" w:name="_Toc350503056"/>
      <w:bookmarkStart w:id="1947" w:name="_Toc350504046"/>
      <w:bookmarkStart w:id="1948" w:name="_Toc350506336"/>
      <w:bookmarkStart w:id="1949" w:name="_Toc350506574"/>
      <w:bookmarkStart w:id="1950" w:name="_Toc350506704"/>
      <w:bookmarkStart w:id="1951" w:name="_Toc350506834"/>
      <w:bookmarkStart w:id="1952" w:name="_Toc350506966"/>
      <w:bookmarkStart w:id="1953" w:name="_Toc350507427"/>
      <w:bookmarkStart w:id="1954" w:name="_Toc350507961"/>
      <w:bookmarkStart w:id="1955" w:name="_Toc349229912"/>
      <w:bookmarkStart w:id="1956" w:name="_Toc349230075"/>
      <w:bookmarkStart w:id="1957" w:name="_Toc349230475"/>
      <w:bookmarkStart w:id="1958" w:name="_Toc349231357"/>
      <w:bookmarkStart w:id="1959" w:name="_Toc349232083"/>
      <w:bookmarkStart w:id="1960" w:name="_Toc349232464"/>
      <w:bookmarkStart w:id="1961" w:name="_Toc349233200"/>
      <w:bookmarkStart w:id="1962" w:name="_Toc349233335"/>
      <w:bookmarkStart w:id="1963" w:name="_Toc349233469"/>
      <w:bookmarkStart w:id="1964" w:name="_Toc350503058"/>
      <w:bookmarkStart w:id="1965" w:name="_Toc350504048"/>
      <w:bookmarkStart w:id="1966" w:name="_Toc350506338"/>
      <w:bookmarkStart w:id="1967" w:name="_Toc350506576"/>
      <w:bookmarkStart w:id="1968" w:name="_Toc350506706"/>
      <w:bookmarkStart w:id="1969" w:name="_Toc350506836"/>
      <w:bookmarkStart w:id="1970" w:name="_Toc350506968"/>
      <w:bookmarkStart w:id="1971" w:name="_Toc350507429"/>
      <w:bookmarkStart w:id="1972" w:name="_Toc350507963"/>
      <w:bookmarkStart w:id="1973" w:name="_Toc314810829"/>
      <w:bookmarkStart w:id="1974" w:name="_Ref349135702"/>
      <w:bookmarkStart w:id="1975" w:name="_Ref349209919"/>
      <w:bookmarkStart w:id="1976" w:name="_Toc350503059"/>
      <w:bookmarkStart w:id="1977" w:name="_Toc350504049"/>
      <w:bookmarkStart w:id="1978" w:name="_Toc350507964"/>
      <w:bookmarkStart w:id="1979" w:name="_Ref358213417"/>
      <w:bookmarkStart w:id="1980" w:name="_Toc358671808"/>
      <w:bookmarkStart w:id="1981" w:name="_Ref378337576"/>
      <w:bookmarkStart w:id="1982" w:name="_Toc499728196"/>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B27694">
        <w:rPr>
          <w:rFonts w:ascii="Arial" w:hAnsi="Arial"/>
        </w:rPr>
        <w:t>WAIVER</w:t>
      </w:r>
      <w:bookmarkEnd w:id="1973"/>
      <w:bookmarkEnd w:id="1974"/>
      <w:bookmarkEnd w:id="1975"/>
      <w:bookmarkEnd w:id="1976"/>
      <w:bookmarkEnd w:id="1977"/>
      <w:bookmarkEnd w:id="1978"/>
      <w:bookmarkEnd w:id="1979"/>
      <w:r w:rsidRPr="00B27694">
        <w:rPr>
          <w:rFonts w:ascii="Arial" w:hAnsi="Arial"/>
        </w:rPr>
        <w:t xml:space="preserve"> AND CUMULATIVE REMEDIES</w:t>
      </w:r>
      <w:bookmarkEnd w:id="1980"/>
      <w:bookmarkEnd w:id="1981"/>
      <w:bookmarkEnd w:id="1982"/>
    </w:p>
    <w:p w14:paraId="78924771" w14:textId="77777777" w:rsidR="004E05DC" w:rsidRPr="00B27694" w:rsidRDefault="00F770DB">
      <w:pPr>
        <w:pStyle w:val="GPSL2numberedclause"/>
        <w:rPr>
          <w:rFonts w:ascii="Arial" w:hAnsi="Arial"/>
        </w:rPr>
      </w:pPr>
      <w:r w:rsidRPr="00B27694">
        <w:rPr>
          <w:rFonts w:ascii="Arial" w:hAnsi="Arial"/>
        </w:rPr>
        <w:t xml:space="preserve">The rights and remedies under this Call </w:t>
      </w:r>
      <w:proofErr w:type="gramStart"/>
      <w:r w:rsidRPr="00B27694">
        <w:rPr>
          <w:rFonts w:ascii="Arial" w:hAnsi="Arial"/>
        </w:rPr>
        <w:t>Off</w:t>
      </w:r>
      <w:proofErr w:type="gramEnd"/>
      <w:r w:rsidRPr="00B27694">
        <w:rPr>
          <w:rFonts w:ascii="Arial" w:hAnsi="Arial"/>
        </w:rPr>
        <w:t xml:space="preserve"> Contract may be waived only by notice in accordance with Clause </w:t>
      </w:r>
      <w:r w:rsidRPr="00B27694">
        <w:rPr>
          <w:rFonts w:ascii="Arial" w:hAnsi="Arial"/>
        </w:rPr>
        <w:fldChar w:fldCharType="begin"/>
      </w:r>
      <w:r w:rsidRPr="00B27694">
        <w:rPr>
          <w:rFonts w:ascii="Arial" w:hAnsi="Arial"/>
        </w:rPr>
        <w:instrText xml:space="preserve"> REF _Ref360650690 \r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xml:space="preserve"> (Notices) and in a manner that expressly states that a waiver is intended. A failure or delay by a Party in ascertaining or exercising a right or remedy provided under this Call </w:t>
      </w:r>
      <w:proofErr w:type="gramStart"/>
      <w:r w:rsidRPr="00B27694">
        <w:rPr>
          <w:rFonts w:ascii="Arial" w:hAnsi="Arial"/>
        </w:rPr>
        <w:t>Off</w:t>
      </w:r>
      <w:proofErr w:type="gramEnd"/>
      <w:r w:rsidRPr="00B27694">
        <w:rPr>
          <w:rFonts w:ascii="Arial" w:hAnsi="Arial"/>
        </w:rPr>
        <w:t xml:space="preserve"> Contract or by Law shall not constitute a waiver of that right or remedy, nor shall it prevent or restrict the further exercise of that right or remedy.</w:t>
      </w:r>
    </w:p>
    <w:p w14:paraId="78924772" w14:textId="77777777" w:rsidR="004E05DC" w:rsidRPr="00B27694" w:rsidRDefault="00F770DB">
      <w:pPr>
        <w:pStyle w:val="GPSL2numberedclause"/>
        <w:rPr>
          <w:rFonts w:ascii="Arial" w:hAnsi="Arial"/>
        </w:rPr>
      </w:pPr>
      <w:r w:rsidRPr="00B27694">
        <w:rPr>
          <w:rFonts w:ascii="Arial" w:hAnsi="Arial"/>
        </w:rPr>
        <w:t>Unless otherwise provided in this Call Off Contract, rights and remedies under this Call Off Contract are cumulative and do not exclude any rights or remedies provided by Law, in equity or otherwise.</w:t>
      </w:r>
    </w:p>
    <w:p w14:paraId="78924773" w14:textId="77777777" w:rsidR="004E05DC" w:rsidRPr="00B27694" w:rsidRDefault="00F770DB" w:rsidP="008C10FD">
      <w:pPr>
        <w:pStyle w:val="GPSL1CLAUSEHEADING"/>
        <w:ind w:hanging="644"/>
        <w:rPr>
          <w:rFonts w:ascii="Arial" w:hAnsi="Arial"/>
        </w:rPr>
      </w:pPr>
      <w:bookmarkStart w:id="1983" w:name="_Toc499728197"/>
      <w:r w:rsidRPr="00B27694">
        <w:rPr>
          <w:rFonts w:ascii="Arial" w:hAnsi="Arial"/>
        </w:rPr>
        <w:t>RELATIONSHIP OF THE PARTIES</w:t>
      </w:r>
      <w:bookmarkEnd w:id="1983"/>
    </w:p>
    <w:p w14:paraId="78924774" w14:textId="77777777" w:rsidR="004E05DC" w:rsidRPr="00B27694" w:rsidRDefault="00F770DB">
      <w:pPr>
        <w:pStyle w:val="GPSL2numberedclause"/>
        <w:rPr>
          <w:rFonts w:ascii="Arial" w:hAnsi="Arial"/>
        </w:rPr>
      </w:pPr>
      <w:r w:rsidRPr="00B2769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78924775" w14:textId="77777777" w:rsidR="004E05DC" w:rsidRPr="00B27694" w:rsidRDefault="00F770DB" w:rsidP="008C10FD">
      <w:pPr>
        <w:pStyle w:val="GPSL1CLAUSEHEADING"/>
        <w:ind w:hanging="644"/>
        <w:rPr>
          <w:rFonts w:ascii="Arial" w:hAnsi="Arial"/>
        </w:rPr>
      </w:pPr>
      <w:bookmarkStart w:id="1984" w:name="_Ref360700092"/>
      <w:bookmarkStart w:id="1985" w:name="_Toc499728198"/>
      <w:r w:rsidRPr="00B27694">
        <w:rPr>
          <w:rFonts w:ascii="Arial" w:hAnsi="Arial"/>
        </w:rPr>
        <w:t>PREVENTION OF FRAUD AND BRIBERY</w:t>
      </w:r>
      <w:bookmarkEnd w:id="1984"/>
      <w:bookmarkEnd w:id="1985"/>
    </w:p>
    <w:p w14:paraId="78924776" w14:textId="77777777" w:rsidR="004E05DC" w:rsidRPr="00B27694" w:rsidRDefault="00F770DB">
      <w:pPr>
        <w:pStyle w:val="GPSL2numberedclause"/>
        <w:rPr>
          <w:rFonts w:ascii="Arial" w:hAnsi="Arial"/>
        </w:rPr>
      </w:pPr>
      <w:bookmarkStart w:id="1986" w:name="_Ref360700144"/>
      <w:r w:rsidRPr="00B27694">
        <w:rPr>
          <w:rFonts w:ascii="Arial" w:hAnsi="Arial"/>
        </w:rPr>
        <w:lastRenderedPageBreak/>
        <w:t>The Supplier represents and warrants that neither it, nor to the best of its knowledge any Supplier Personnel, have at any time prior to the Call Off Commencement Date:</w:t>
      </w:r>
      <w:bookmarkEnd w:id="1986"/>
      <w:r w:rsidRPr="00B27694">
        <w:rPr>
          <w:rFonts w:ascii="Arial" w:hAnsi="Arial"/>
        </w:rPr>
        <w:t xml:space="preserve"> </w:t>
      </w:r>
    </w:p>
    <w:p w14:paraId="78924777" w14:textId="77777777" w:rsidR="004E05DC" w:rsidRPr="00B27694" w:rsidRDefault="00F770DB">
      <w:pPr>
        <w:pStyle w:val="GPSL3numberedclause"/>
        <w:rPr>
          <w:rFonts w:ascii="Arial" w:hAnsi="Arial"/>
        </w:rPr>
      </w:pPr>
      <w:r w:rsidRPr="00B27694">
        <w:rPr>
          <w:rFonts w:ascii="Arial" w:hAnsi="Arial"/>
        </w:rPr>
        <w:t xml:space="preserve">committed a Prohibited Act or been formally notified that it is subject to an investigation or prosecution which relates to an alleged Prohibited Act; and/or </w:t>
      </w:r>
    </w:p>
    <w:p w14:paraId="78924778" w14:textId="77777777" w:rsidR="004E05DC" w:rsidRPr="00B27694" w:rsidRDefault="00F770DB">
      <w:pPr>
        <w:pStyle w:val="GPSL3numberedclause"/>
        <w:rPr>
          <w:rFonts w:ascii="Arial" w:hAnsi="Arial"/>
        </w:rPr>
      </w:pPr>
      <w:proofErr w:type="gramStart"/>
      <w:r w:rsidRPr="00B27694">
        <w:rPr>
          <w:rFonts w:ascii="Arial" w:hAnsi="Arial"/>
        </w:rPr>
        <w:t>been</w:t>
      </w:r>
      <w:proofErr w:type="gramEnd"/>
      <w:r w:rsidRPr="00B27694">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78924779" w14:textId="77777777" w:rsidR="004E05DC" w:rsidRPr="00B27694" w:rsidRDefault="00F770DB">
      <w:pPr>
        <w:pStyle w:val="GPSL2numberedclause"/>
        <w:rPr>
          <w:rFonts w:ascii="Arial" w:hAnsi="Arial"/>
        </w:rPr>
      </w:pPr>
      <w:r w:rsidRPr="00B27694">
        <w:rPr>
          <w:rFonts w:ascii="Arial" w:hAnsi="Arial"/>
        </w:rPr>
        <w:t>The Supplier shall not during the Call Off Contract Period:</w:t>
      </w:r>
    </w:p>
    <w:p w14:paraId="7892477A" w14:textId="77777777" w:rsidR="004E05DC" w:rsidRPr="00B27694" w:rsidRDefault="00F770DB">
      <w:pPr>
        <w:pStyle w:val="GPSL3numberedclause"/>
        <w:rPr>
          <w:rFonts w:ascii="Arial" w:hAnsi="Arial"/>
        </w:rPr>
      </w:pPr>
      <w:r w:rsidRPr="00B27694">
        <w:rPr>
          <w:rFonts w:ascii="Arial" w:hAnsi="Arial"/>
        </w:rPr>
        <w:t>commit a Prohibited Act; and/or</w:t>
      </w:r>
    </w:p>
    <w:p w14:paraId="7892477B" w14:textId="77777777" w:rsidR="004E05DC" w:rsidRPr="00B27694" w:rsidRDefault="00F770DB">
      <w:pPr>
        <w:pStyle w:val="GPSL3numberedclause"/>
        <w:rPr>
          <w:rFonts w:ascii="Arial" w:hAnsi="Arial"/>
        </w:rPr>
      </w:pPr>
      <w:proofErr w:type="gramStart"/>
      <w:r w:rsidRPr="00B27694">
        <w:rPr>
          <w:rFonts w:ascii="Arial" w:hAnsi="Arial"/>
        </w:rPr>
        <w:t>do</w:t>
      </w:r>
      <w:proofErr w:type="gramEnd"/>
      <w:r w:rsidRPr="00B27694">
        <w:rPr>
          <w:rFonts w:ascii="Arial" w:hAnsi="Arial"/>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7892477C" w14:textId="77777777" w:rsidR="004E05DC" w:rsidRPr="00B27694" w:rsidRDefault="00F770DB">
      <w:pPr>
        <w:pStyle w:val="GPSL2numberedclause"/>
        <w:rPr>
          <w:rFonts w:ascii="Arial" w:hAnsi="Arial"/>
        </w:rPr>
      </w:pPr>
      <w:bookmarkStart w:id="1987" w:name="_Ref360700258"/>
      <w:r w:rsidRPr="00B27694">
        <w:rPr>
          <w:rFonts w:ascii="Arial" w:hAnsi="Arial"/>
        </w:rPr>
        <w:t>The Supplier shall during the Call Off Contract Period:</w:t>
      </w:r>
      <w:bookmarkEnd w:id="1987"/>
    </w:p>
    <w:p w14:paraId="7892477D" w14:textId="77777777" w:rsidR="004E05DC" w:rsidRPr="00B27694" w:rsidRDefault="00F770DB">
      <w:pPr>
        <w:pStyle w:val="GPSL3numberedclause"/>
        <w:rPr>
          <w:rFonts w:ascii="Arial" w:hAnsi="Arial"/>
        </w:rPr>
      </w:pPr>
      <w:bookmarkStart w:id="1988" w:name="_Ref360700061"/>
      <w:r w:rsidRPr="00B2769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8"/>
      <w:r w:rsidRPr="00B27694">
        <w:rPr>
          <w:rFonts w:ascii="Arial" w:hAnsi="Arial"/>
        </w:rPr>
        <w:t xml:space="preserve"> </w:t>
      </w:r>
    </w:p>
    <w:p w14:paraId="7892477E" w14:textId="77777777" w:rsidR="004E05DC" w:rsidRPr="00B27694" w:rsidRDefault="00F770DB">
      <w:pPr>
        <w:pStyle w:val="GPSL3numberedclause"/>
        <w:rPr>
          <w:rFonts w:ascii="Arial" w:hAnsi="Arial"/>
        </w:rPr>
      </w:pPr>
      <w:r w:rsidRPr="00B27694">
        <w:rPr>
          <w:rFonts w:ascii="Arial" w:hAnsi="Arial"/>
        </w:rPr>
        <w:t>keep appropriate records of its compliance with its obligations under Clause </w:t>
      </w:r>
      <w:r w:rsidRPr="00B27694">
        <w:rPr>
          <w:rFonts w:ascii="Arial" w:hAnsi="Arial"/>
        </w:rPr>
        <w:fldChar w:fldCharType="begin"/>
      </w:r>
      <w:r w:rsidRPr="00B27694">
        <w:rPr>
          <w:rFonts w:ascii="Arial" w:hAnsi="Arial"/>
        </w:rPr>
        <w:instrText xml:space="preserve"> REF _Ref360700061 \r \h  \* MERGEFORMAT </w:instrText>
      </w:r>
      <w:r w:rsidRPr="00B27694">
        <w:rPr>
          <w:rFonts w:ascii="Arial" w:hAnsi="Arial"/>
        </w:rPr>
      </w:r>
      <w:r w:rsidRPr="00B27694">
        <w:rPr>
          <w:rFonts w:ascii="Arial" w:hAnsi="Arial"/>
        </w:rPr>
        <w:fldChar w:fldCharType="separate"/>
      </w:r>
      <w:r w:rsidR="00630361">
        <w:rPr>
          <w:rFonts w:ascii="Arial" w:hAnsi="Arial"/>
        </w:rPr>
        <w:t>51.3.1</w:t>
      </w:r>
      <w:r w:rsidRPr="00B27694">
        <w:rPr>
          <w:rFonts w:ascii="Arial" w:hAnsi="Arial"/>
        </w:rPr>
        <w:fldChar w:fldCharType="end"/>
      </w:r>
      <w:r w:rsidRPr="00B27694">
        <w:rPr>
          <w:rFonts w:ascii="Arial" w:hAnsi="Arial"/>
        </w:rPr>
        <w:t xml:space="preserve"> and make such records available to the Customer on request;</w:t>
      </w:r>
    </w:p>
    <w:p w14:paraId="7892477F" w14:textId="77777777" w:rsidR="004E05DC" w:rsidRPr="00B27694" w:rsidRDefault="00F770DB">
      <w:pPr>
        <w:pStyle w:val="GPSL3numberedclause"/>
        <w:rPr>
          <w:rFonts w:ascii="Arial" w:hAnsi="Arial"/>
        </w:rPr>
      </w:pPr>
      <w:proofErr w:type="gramStart"/>
      <w:r w:rsidRPr="00B27694">
        <w:rPr>
          <w:rFonts w:ascii="Arial" w:hAnsi="Arial"/>
        </w:rPr>
        <w:t>if</w:t>
      </w:r>
      <w:proofErr w:type="gramEnd"/>
      <w:r w:rsidRPr="00B27694">
        <w:rPr>
          <w:rFonts w:ascii="Arial" w:hAnsi="Arial"/>
        </w:rPr>
        <w:t xml:space="preserve">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78924780" w14:textId="77777777" w:rsidR="004E05DC" w:rsidRPr="00B27694" w:rsidRDefault="00F770DB">
      <w:pPr>
        <w:pStyle w:val="GPSL3numberedclause"/>
        <w:rPr>
          <w:rFonts w:ascii="Arial" w:hAnsi="Arial"/>
        </w:rPr>
      </w:pPr>
      <w:proofErr w:type="gramStart"/>
      <w:r w:rsidRPr="00B27694">
        <w:rPr>
          <w:rFonts w:ascii="Arial" w:hAnsi="Arial"/>
        </w:rPr>
        <w:t>have</w:t>
      </w:r>
      <w:proofErr w:type="gramEnd"/>
      <w:r w:rsidRPr="00B27694">
        <w:rPr>
          <w:rFonts w:ascii="Arial" w:hAnsi="Arial"/>
        </w:rPr>
        <w:t>, maintain and where appropriate enforce an anti-bribery policy (which shall be disclosed to the Customer on request) to prevent it and any Supplier Personnel or any person acting on the Supplier's behalf from committing a Prohibited Act.</w:t>
      </w:r>
    </w:p>
    <w:p w14:paraId="78924781" w14:textId="77777777" w:rsidR="004E05DC" w:rsidRPr="00B27694" w:rsidRDefault="00F770DB">
      <w:pPr>
        <w:pStyle w:val="GPSL2numberedclause"/>
        <w:rPr>
          <w:rFonts w:ascii="Arial" w:hAnsi="Arial"/>
        </w:rPr>
      </w:pPr>
      <w:bookmarkStart w:id="1989" w:name="_Ref360700181"/>
      <w:r w:rsidRPr="00B27694">
        <w:rPr>
          <w:rFonts w:ascii="Arial" w:hAnsi="Arial"/>
        </w:rPr>
        <w:t>The Supplier shall immediately notify the Customer in writing if it becomes aware of any breach of Clause </w:t>
      </w:r>
      <w:r w:rsidRPr="00B27694">
        <w:rPr>
          <w:rFonts w:ascii="Arial" w:hAnsi="Arial"/>
        </w:rPr>
        <w:fldChar w:fldCharType="begin"/>
      </w:r>
      <w:r w:rsidRPr="00B27694">
        <w:rPr>
          <w:rFonts w:ascii="Arial" w:hAnsi="Arial"/>
        </w:rPr>
        <w:instrText xml:space="preserve"> REF _Ref360700144 \r \h  \* MERGEFORMAT </w:instrText>
      </w:r>
      <w:r w:rsidRPr="00B27694">
        <w:rPr>
          <w:rFonts w:ascii="Arial" w:hAnsi="Arial"/>
        </w:rPr>
      </w:r>
      <w:r w:rsidRPr="00B27694">
        <w:rPr>
          <w:rFonts w:ascii="Arial" w:hAnsi="Arial"/>
        </w:rPr>
        <w:fldChar w:fldCharType="separate"/>
      </w:r>
      <w:r w:rsidR="00630361">
        <w:rPr>
          <w:rFonts w:ascii="Arial" w:hAnsi="Arial"/>
        </w:rPr>
        <w:t>51.1</w:t>
      </w:r>
      <w:r w:rsidRPr="00B27694">
        <w:rPr>
          <w:rFonts w:ascii="Arial" w:hAnsi="Arial"/>
        </w:rPr>
        <w:fldChar w:fldCharType="end"/>
      </w:r>
      <w:r w:rsidRPr="00B27694">
        <w:rPr>
          <w:rFonts w:ascii="Arial" w:hAnsi="Arial"/>
        </w:rPr>
        <w:t>, or has reason to believe that it has or any of the Supplier Personnel have:</w:t>
      </w:r>
      <w:bookmarkEnd w:id="1989"/>
    </w:p>
    <w:p w14:paraId="78924782" w14:textId="77777777" w:rsidR="004E05DC" w:rsidRPr="00B27694" w:rsidRDefault="00F770DB">
      <w:pPr>
        <w:pStyle w:val="GPSL3numberedclause"/>
        <w:rPr>
          <w:rFonts w:ascii="Arial" w:hAnsi="Arial"/>
        </w:rPr>
      </w:pPr>
      <w:r w:rsidRPr="00B27694">
        <w:rPr>
          <w:rFonts w:ascii="Arial" w:hAnsi="Arial"/>
        </w:rPr>
        <w:t>been subject to an investigation or prosecution which relates to an alleged Prohibited Act;</w:t>
      </w:r>
    </w:p>
    <w:p w14:paraId="78924783" w14:textId="77777777" w:rsidR="004E05DC" w:rsidRPr="00B27694" w:rsidRDefault="00F770DB">
      <w:pPr>
        <w:pStyle w:val="GPSL3numberedclause"/>
        <w:rPr>
          <w:rFonts w:ascii="Arial" w:hAnsi="Arial"/>
        </w:rPr>
      </w:pPr>
      <w:r w:rsidRPr="00B2769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78924784" w14:textId="77777777" w:rsidR="004E05DC" w:rsidRPr="00B27694" w:rsidRDefault="00F770DB">
      <w:pPr>
        <w:pStyle w:val="GPSL3numberedclause"/>
        <w:rPr>
          <w:rFonts w:ascii="Arial" w:hAnsi="Arial"/>
        </w:rPr>
      </w:pPr>
      <w:proofErr w:type="gramStart"/>
      <w:r w:rsidRPr="00B27694">
        <w:rPr>
          <w:rFonts w:ascii="Arial" w:hAnsi="Arial"/>
        </w:rPr>
        <w:t>received</w:t>
      </w:r>
      <w:proofErr w:type="gramEnd"/>
      <w:r w:rsidRPr="00B27694">
        <w:rPr>
          <w:rFonts w:ascii="Arial" w:hAnsi="Arial"/>
        </w:rPr>
        <w:t xml:space="preserve"> a request or demand for any undue financial or other advantage of any kind in connection with the performance of this Call Off Contract or </w:t>
      </w:r>
      <w:r w:rsidRPr="00B27694">
        <w:rPr>
          <w:rFonts w:ascii="Arial" w:hAnsi="Arial"/>
        </w:rPr>
        <w:lastRenderedPageBreak/>
        <w:t>otherwise suspects that any person or Party directly or indirectly connected with this Call Off Contract has committed or attempted to commit a Prohibited Act.</w:t>
      </w:r>
    </w:p>
    <w:p w14:paraId="78924785" w14:textId="77777777" w:rsidR="004E05DC" w:rsidRPr="00B27694" w:rsidRDefault="00F770DB">
      <w:pPr>
        <w:pStyle w:val="GPSL2numberedclause"/>
        <w:rPr>
          <w:rFonts w:ascii="Arial" w:hAnsi="Arial"/>
        </w:rPr>
      </w:pPr>
      <w:r w:rsidRPr="00B27694">
        <w:rPr>
          <w:rFonts w:ascii="Arial" w:hAnsi="Arial"/>
        </w:rPr>
        <w:t>If the Supplier makes a notification to the Customer pursuant to Clause </w:t>
      </w:r>
      <w:r w:rsidRPr="00B27694">
        <w:rPr>
          <w:rFonts w:ascii="Arial" w:hAnsi="Arial"/>
        </w:rPr>
        <w:fldChar w:fldCharType="begin"/>
      </w:r>
      <w:r w:rsidRPr="00B27694">
        <w:rPr>
          <w:rFonts w:ascii="Arial" w:hAnsi="Arial"/>
        </w:rPr>
        <w:instrText xml:space="preserve"> REF _Ref360700181 \r \h  \* MERGEFORMAT </w:instrText>
      </w:r>
      <w:r w:rsidRPr="00B27694">
        <w:rPr>
          <w:rFonts w:ascii="Arial" w:hAnsi="Arial"/>
        </w:rPr>
      </w:r>
      <w:r w:rsidRPr="00B27694">
        <w:rPr>
          <w:rFonts w:ascii="Arial" w:hAnsi="Arial"/>
        </w:rPr>
        <w:fldChar w:fldCharType="separate"/>
      </w:r>
      <w:r w:rsidR="00630361">
        <w:rPr>
          <w:rFonts w:ascii="Arial" w:hAnsi="Arial"/>
        </w:rPr>
        <w:t>51.4</w:t>
      </w:r>
      <w:r w:rsidRPr="00B27694">
        <w:rPr>
          <w:rFonts w:ascii="Arial" w:hAnsi="Arial"/>
        </w:rPr>
        <w:fldChar w:fldCharType="end"/>
      </w:r>
      <w:r w:rsidRPr="00B27694">
        <w:rPr>
          <w:rFonts w:ascii="Arial" w:hAnsi="Arial"/>
        </w:rPr>
        <w:t>, the Supplier shall respond promptly to the Customer's enquiries, co-operate with any investigation, and allow the Customer to audit any books, records and/or any other relevant documentation in accordance with Clause </w:t>
      </w:r>
      <w:r w:rsidRPr="00B27694">
        <w:rPr>
          <w:rFonts w:ascii="Arial" w:hAnsi="Arial"/>
        </w:rPr>
        <w:fldChar w:fldCharType="begin"/>
      </w:r>
      <w:r w:rsidRPr="00B27694">
        <w:rPr>
          <w:rFonts w:ascii="Arial" w:hAnsi="Arial"/>
        </w:rPr>
        <w:instrText xml:space="preserve"> REF _Ref360700209 \r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xml:space="preserve"> (Records, Audit Access and Open Book Data).</w:t>
      </w:r>
    </w:p>
    <w:p w14:paraId="78924786" w14:textId="77777777" w:rsidR="004E05DC" w:rsidRPr="00B27694" w:rsidRDefault="00F770DB">
      <w:pPr>
        <w:pStyle w:val="GPSL2numberedclause"/>
        <w:rPr>
          <w:rFonts w:ascii="Arial" w:hAnsi="Arial"/>
        </w:rPr>
      </w:pPr>
      <w:r w:rsidRPr="00B27694">
        <w:rPr>
          <w:rFonts w:ascii="Arial" w:hAnsi="Arial"/>
        </w:rPr>
        <w:t>If the Supplier breaches Clause </w:t>
      </w:r>
      <w:r w:rsidRPr="00B27694">
        <w:rPr>
          <w:rFonts w:ascii="Arial" w:hAnsi="Arial"/>
        </w:rPr>
        <w:fldChar w:fldCharType="begin"/>
      </w:r>
      <w:r w:rsidRPr="00B27694">
        <w:rPr>
          <w:rFonts w:ascii="Arial" w:hAnsi="Arial"/>
        </w:rPr>
        <w:instrText xml:space="preserve"> REF _Ref360700258 \r \h  \* MERGEFORMAT </w:instrText>
      </w:r>
      <w:r w:rsidRPr="00B27694">
        <w:rPr>
          <w:rFonts w:ascii="Arial" w:hAnsi="Arial"/>
        </w:rPr>
      </w:r>
      <w:r w:rsidRPr="00B27694">
        <w:rPr>
          <w:rFonts w:ascii="Arial" w:hAnsi="Arial"/>
        </w:rPr>
        <w:fldChar w:fldCharType="separate"/>
      </w:r>
      <w:r w:rsidR="00630361">
        <w:rPr>
          <w:rFonts w:ascii="Arial" w:hAnsi="Arial"/>
        </w:rPr>
        <w:t>51.3</w:t>
      </w:r>
      <w:r w:rsidRPr="00B27694">
        <w:rPr>
          <w:rFonts w:ascii="Arial" w:hAnsi="Arial"/>
        </w:rPr>
        <w:fldChar w:fldCharType="end"/>
      </w:r>
      <w:r w:rsidRPr="00B27694">
        <w:rPr>
          <w:rFonts w:ascii="Arial" w:hAnsi="Arial"/>
        </w:rPr>
        <w:t>, the Customer may by notice:</w:t>
      </w:r>
    </w:p>
    <w:p w14:paraId="78924787" w14:textId="77777777" w:rsidR="004E05DC" w:rsidRPr="00B27694" w:rsidRDefault="00F770DB">
      <w:pPr>
        <w:pStyle w:val="GPSL3numberedclause"/>
        <w:rPr>
          <w:rFonts w:ascii="Arial" w:hAnsi="Arial"/>
        </w:rPr>
      </w:pPr>
      <w:r w:rsidRPr="00B27694">
        <w:rPr>
          <w:rFonts w:ascii="Arial" w:hAnsi="Arial"/>
        </w:rPr>
        <w:t>require the Supplier to remove from performance of this Call Off Contract any Supplier Personnel whose acts or omissions have caused the Supplier’s breach; or</w:t>
      </w:r>
    </w:p>
    <w:p w14:paraId="78924788" w14:textId="77777777" w:rsidR="004E05DC" w:rsidRPr="00B27694" w:rsidRDefault="00F770DB">
      <w:pPr>
        <w:pStyle w:val="GPSL3numberedclause"/>
        <w:rPr>
          <w:rFonts w:ascii="Arial" w:hAnsi="Arial"/>
        </w:rPr>
      </w:pPr>
      <w:bookmarkStart w:id="1990" w:name="_Ref365635904"/>
      <w:proofErr w:type="gramStart"/>
      <w:r w:rsidRPr="00B27694">
        <w:rPr>
          <w:rFonts w:ascii="Arial" w:hAnsi="Arial"/>
        </w:rPr>
        <w:t>immediately</w:t>
      </w:r>
      <w:proofErr w:type="gramEnd"/>
      <w:r w:rsidRPr="00B27694">
        <w:rPr>
          <w:rFonts w:ascii="Arial" w:hAnsi="Arial"/>
        </w:rPr>
        <w:t xml:space="preserve"> terminate this Call Off Contract for material Default.</w:t>
      </w:r>
      <w:bookmarkEnd w:id="1990"/>
    </w:p>
    <w:p w14:paraId="78924789" w14:textId="77777777" w:rsidR="004E05DC" w:rsidRPr="00B27694" w:rsidRDefault="00F770DB">
      <w:pPr>
        <w:pStyle w:val="GPSL2numberedclause"/>
        <w:rPr>
          <w:rFonts w:ascii="Arial" w:hAnsi="Arial"/>
        </w:rPr>
      </w:pPr>
      <w:r w:rsidRPr="00B27694">
        <w:rPr>
          <w:rFonts w:ascii="Arial" w:hAnsi="Arial"/>
        </w:rPr>
        <w:t>Any notice served by the Customer under Clause </w:t>
      </w:r>
      <w:r w:rsidRPr="00B27694">
        <w:rPr>
          <w:rFonts w:ascii="Arial" w:hAnsi="Arial"/>
        </w:rPr>
        <w:fldChar w:fldCharType="begin"/>
      </w:r>
      <w:r w:rsidRPr="00B27694">
        <w:rPr>
          <w:rFonts w:ascii="Arial" w:hAnsi="Arial"/>
        </w:rPr>
        <w:instrText xml:space="preserve"> REF _Ref360700181 \r \h  \* MERGEFORMAT </w:instrText>
      </w:r>
      <w:r w:rsidRPr="00B27694">
        <w:rPr>
          <w:rFonts w:ascii="Arial" w:hAnsi="Arial"/>
        </w:rPr>
      </w:r>
      <w:r w:rsidRPr="00B27694">
        <w:rPr>
          <w:rFonts w:ascii="Arial" w:hAnsi="Arial"/>
        </w:rPr>
        <w:fldChar w:fldCharType="separate"/>
      </w:r>
      <w:r w:rsidR="00630361">
        <w:rPr>
          <w:rFonts w:ascii="Arial" w:hAnsi="Arial"/>
        </w:rPr>
        <w:t>51.4</w:t>
      </w:r>
      <w:r w:rsidRPr="00B27694">
        <w:rPr>
          <w:rFonts w:ascii="Arial" w:hAnsi="Arial"/>
        </w:rPr>
        <w:fldChar w:fldCharType="end"/>
      </w:r>
      <w:r w:rsidRPr="00B2769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7892478A" w14:textId="77777777" w:rsidR="004E05DC" w:rsidRPr="00B27694" w:rsidRDefault="00F770DB" w:rsidP="008C10FD">
      <w:pPr>
        <w:pStyle w:val="GPSL1CLAUSEHEADING"/>
        <w:ind w:hanging="644"/>
        <w:rPr>
          <w:rFonts w:ascii="Arial" w:hAnsi="Arial"/>
        </w:rPr>
      </w:pPr>
      <w:bookmarkStart w:id="1991" w:name="_Ref360650623"/>
      <w:bookmarkStart w:id="1992" w:name="_Toc499728199"/>
      <w:r w:rsidRPr="00B27694">
        <w:rPr>
          <w:rFonts w:ascii="Arial" w:hAnsi="Arial"/>
        </w:rPr>
        <w:t>SEVERANCE</w:t>
      </w:r>
      <w:bookmarkEnd w:id="1991"/>
      <w:bookmarkEnd w:id="1992"/>
    </w:p>
    <w:p w14:paraId="7892478B" w14:textId="77777777" w:rsidR="004E05DC" w:rsidRPr="00B27694" w:rsidRDefault="00F770DB">
      <w:pPr>
        <w:pStyle w:val="GPSL2numberedclause"/>
        <w:rPr>
          <w:rFonts w:ascii="Arial" w:hAnsi="Arial"/>
        </w:rPr>
      </w:pPr>
      <w:bookmarkStart w:id="1993" w:name="_Ref360700417"/>
      <w:r w:rsidRPr="00B2769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93"/>
    </w:p>
    <w:p w14:paraId="7892478C" w14:textId="77777777" w:rsidR="004E05DC" w:rsidRPr="00B27694" w:rsidRDefault="00F770DB">
      <w:pPr>
        <w:pStyle w:val="GPSL2numberedclause"/>
        <w:rPr>
          <w:rFonts w:ascii="Arial" w:hAnsi="Arial"/>
        </w:rPr>
      </w:pPr>
      <w:bookmarkStart w:id="1994" w:name="_Ref360700434"/>
      <w:r w:rsidRPr="00B27694">
        <w:rPr>
          <w:rFonts w:ascii="Arial" w:hAnsi="Arial"/>
        </w:rPr>
        <w:t>In the event that any deemed deletion under Clause </w:t>
      </w:r>
      <w:r w:rsidRPr="00B27694">
        <w:rPr>
          <w:rFonts w:ascii="Arial" w:hAnsi="Arial"/>
        </w:rPr>
        <w:fldChar w:fldCharType="begin"/>
      </w:r>
      <w:r w:rsidRPr="00B27694">
        <w:rPr>
          <w:rFonts w:ascii="Arial" w:hAnsi="Arial"/>
        </w:rPr>
        <w:instrText xml:space="preserve"> REF _Ref360700417 \r \h  \* MERGEFORMAT </w:instrText>
      </w:r>
      <w:r w:rsidRPr="00B27694">
        <w:rPr>
          <w:rFonts w:ascii="Arial" w:hAnsi="Arial"/>
        </w:rPr>
      </w:r>
      <w:r w:rsidRPr="00B27694">
        <w:rPr>
          <w:rFonts w:ascii="Arial" w:hAnsi="Arial"/>
        </w:rPr>
        <w:fldChar w:fldCharType="separate"/>
      </w:r>
      <w:r w:rsidR="00630361">
        <w:rPr>
          <w:rFonts w:ascii="Arial" w:hAnsi="Arial"/>
        </w:rPr>
        <w:t>52.1</w:t>
      </w:r>
      <w:r w:rsidRPr="00B27694">
        <w:rPr>
          <w:rFonts w:ascii="Arial" w:hAnsi="Arial"/>
        </w:rPr>
        <w:fldChar w:fldCharType="end"/>
      </w:r>
      <w:r w:rsidRPr="00B2769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94"/>
    </w:p>
    <w:p w14:paraId="7892478D" w14:textId="77777777" w:rsidR="004E05DC" w:rsidRPr="00B27694" w:rsidRDefault="00F770DB">
      <w:pPr>
        <w:pStyle w:val="GPSL2numberedclause"/>
        <w:rPr>
          <w:rFonts w:ascii="Arial" w:hAnsi="Arial"/>
        </w:rPr>
      </w:pPr>
      <w:r w:rsidRPr="00B27694">
        <w:rPr>
          <w:rFonts w:ascii="Arial" w:hAnsi="Arial"/>
        </w:rPr>
        <w:t xml:space="preserve">If the Parties are unable to resolve the Dispute arising under Clause </w:t>
      </w:r>
      <w:r w:rsidRPr="00B27694">
        <w:rPr>
          <w:rFonts w:ascii="Arial" w:hAnsi="Arial"/>
        </w:rPr>
        <w:fldChar w:fldCharType="begin"/>
      </w:r>
      <w:r w:rsidRPr="00B27694">
        <w:rPr>
          <w:rFonts w:ascii="Arial" w:hAnsi="Arial"/>
        </w:rPr>
        <w:instrText xml:space="preserve"> REF _Ref360650623 \r \h  \* MERGEFORMAT </w:instrText>
      </w:r>
      <w:r w:rsidRPr="00B27694">
        <w:rPr>
          <w:rFonts w:ascii="Arial" w:hAnsi="Arial"/>
        </w:rPr>
      </w:r>
      <w:r w:rsidRPr="00B27694">
        <w:rPr>
          <w:rFonts w:ascii="Arial" w:hAnsi="Arial"/>
        </w:rPr>
        <w:fldChar w:fldCharType="separate"/>
      </w:r>
      <w:r w:rsidR="00630361">
        <w:rPr>
          <w:rFonts w:ascii="Arial" w:hAnsi="Arial"/>
        </w:rPr>
        <w:t>52</w:t>
      </w:r>
      <w:r w:rsidRPr="00B27694">
        <w:rPr>
          <w:rFonts w:ascii="Arial" w:hAnsi="Arial"/>
        </w:rPr>
        <w:fldChar w:fldCharType="end"/>
      </w:r>
      <w:r w:rsidRPr="00B27694">
        <w:rPr>
          <w:rFonts w:ascii="Arial" w:hAnsi="Arial"/>
        </w:rPr>
        <w:t xml:space="preserve"> within twenty (20) Working Days of the date of the notice given pursuant to Clause </w:t>
      </w:r>
      <w:r w:rsidRPr="00B27694">
        <w:rPr>
          <w:rFonts w:ascii="Arial" w:hAnsi="Arial"/>
        </w:rPr>
        <w:fldChar w:fldCharType="begin"/>
      </w:r>
      <w:r w:rsidRPr="00B27694">
        <w:rPr>
          <w:rFonts w:ascii="Arial" w:hAnsi="Arial"/>
        </w:rPr>
        <w:instrText xml:space="preserve"> REF _Ref360700434 \r \h  \* MERGEFORMAT </w:instrText>
      </w:r>
      <w:r w:rsidRPr="00B27694">
        <w:rPr>
          <w:rFonts w:ascii="Arial" w:hAnsi="Arial"/>
        </w:rPr>
      </w:r>
      <w:r w:rsidRPr="00B27694">
        <w:rPr>
          <w:rFonts w:ascii="Arial" w:hAnsi="Arial"/>
        </w:rPr>
        <w:fldChar w:fldCharType="separate"/>
      </w:r>
      <w:r w:rsidR="00630361">
        <w:rPr>
          <w:rFonts w:ascii="Arial" w:hAnsi="Arial"/>
        </w:rPr>
        <w:t>52.2</w:t>
      </w:r>
      <w:r w:rsidRPr="00B27694">
        <w:rPr>
          <w:rFonts w:ascii="Arial" w:hAnsi="Arial"/>
        </w:rPr>
        <w:fldChar w:fldCharType="end"/>
      </w:r>
      <w:r w:rsidRPr="00B27694">
        <w:rPr>
          <w:rFonts w:ascii="Arial" w:hAnsi="Arial"/>
        </w:rPr>
        <w:t xml:space="preserve">, this Call </w:t>
      </w:r>
      <w:proofErr w:type="gramStart"/>
      <w:r w:rsidRPr="00B27694">
        <w:rPr>
          <w:rFonts w:ascii="Arial" w:hAnsi="Arial"/>
        </w:rPr>
        <w:t>Off</w:t>
      </w:r>
      <w:proofErr w:type="gramEnd"/>
      <w:r w:rsidRPr="00B27694">
        <w:rPr>
          <w:rFonts w:ascii="Arial" w:hAnsi="Arial"/>
        </w:rPr>
        <w:t xml:space="preserve"> Contract shall automatically terminate with immediate effect. The costs of termination incurred by the Parties shall lie where they fall if this Call </w:t>
      </w:r>
      <w:proofErr w:type="gramStart"/>
      <w:r w:rsidRPr="00B27694">
        <w:rPr>
          <w:rFonts w:ascii="Arial" w:hAnsi="Arial"/>
        </w:rPr>
        <w:t>Off</w:t>
      </w:r>
      <w:proofErr w:type="gramEnd"/>
      <w:r w:rsidRPr="00B27694">
        <w:rPr>
          <w:rFonts w:ascii="Arial" w:hAnsi="Arial"/>
        </w:rPr>
        <w:t xml:space="preserve"> Contract is terminated pursuant to Clause </w:t>
      </w:r>
      <w:r w:rsidRPr="00B27694">
        <w:rPr>
          <w:rFonts w:ascii="Arial" w:hAnsi="Arial"/>
        </w:rPr>
        <w:fldChar w:fldCharType="begin"/>
      </w:r>
      <w:r w:rsidRPr="00B27694">
        <w:rPr>
          <w:rFonts w:ascii="Arial" w:hAnsi="Arial"/>
        </w:rPr>
        <w:instrText xml:space="preserve"> REF _Ref360650623 \r \h  \* MERGEFORMAT </w:instrText>
      </w:r>
      <w:r w:rsidRPr="00B27694">
        <w:rPr>
          <w:rFonts w:ascii="Arial" w:hAnsi="Arial"/>
        </w:rPr>
      </w:r>
      <w:r w:rsidRPr="00B27694">
        <w:rPr>
          <w:rFonts w:ascii="Arial" w:hAnsi="Arial"/>
        </w:rPr>
        <w:fldChar w:fldCharType="separate"/>
      </w:r>
      <w:r w:rsidR="00630361">
        <w:rPr>
          <w:rFonts w:ascii="Arial" w:hAnsi="Arial"/>
        </w:rPr>
        <w:t>52</w:t>
      </w:r>
      <w:r w:rsidRPr="00B27694">
        <w:rPr>
          <w:rFonts w:ascii="Arial" w:hAnsi="Arial"/>
        </w:rPr>
        <w:fldChar w:fldCharType="end"/>
      </w:r>
      <w:r w:rsidRPr="00B27694">
        <w:rPr>
          <w:rFonts w:ascii="Arial" w:hAnsi="Arial"/>
        </w:rPr>
        <w:t>.</w:t>
      </w:r>
    </w:p>
    <w:p w14:paraId="7892478E" w14:textId="77777777" w:rsidR="004E05DC" w:rsidRPr="00B27694" w:rsidRDefault="00F770DB" w:rsidP="008C10FD">
      <w:pPr>
        <w:pStyle w:val="GPSL1CLAUSEHEADING"/>
        <w:ind w:hanging="644"/>
        <w:rPr>
          <w:rFonts w:ascii="Arial" w:hAnsi="Arial"/>
        </w:rPr>
      </w:pPr>
      <w:bookmarkStart w:id="1995" w:name="_Toc349229914"/>
      <w:bookmarkStart w:id="1996" w:name="_Toc349230077"/>
      <w:bookmarkStart w:id="1997" w:name="_Toc349230477"/>
      <w:bookmarkStart w:id="1998" w:name="_Toc349231359"/>
      <w:bookmarkStart w:id="1999" w:name="_Toc349232085"/>
      <w:bookmarkStart w:id="2000" w:name="_Toc349232466"/>
      <w:bookmarkStart w:id="2001" w:name="_Toc349233202"/>
      <w:bookmarkStart w:id="2002" w:name="_Toc349233337"/>
      <w:bookmarkStart w:id="2003" w:name="_Toc349233471"/>
      <w:bookmarkStart w:id="2004" w:name="_Toc350503060"/>
      <w:bookmarkStart w:id="2005" w:name="_Toc350504050"/>
      <w:bookmarkStart w:id="2006" w:name="_Toc350506340"/>
      <w:bookmarkStart w:id="2007" w:name="_Toc350506578"/>
      <w:bookmarkStart w:id="2008" w:name="_Toc350506708"/>
      <w:bookmarkStart w:id="2009" w:name="_Toc350506838"/>
      <w:bookmarkStart w:id="2010" w:name="_Toc350506970"/>
      <w:bookmarkStart w:id="2011" w:name="_Toc350507431"/>
      <w:bookmarkStart w:id="2012" w:name="_Toc350507965"/>
      <w:bookmarkStart w:id="2013" w:name="_Toc358671440"/>
      <w:bookmarkStart w:id="2014" w:name="_Toc358671559"/>
      <w:bookmarkStart w:id="2015" w:name="_Toc358671678"/>
      <w:bookmarkStart w:id="2016" w:name="_Toc358671809"/>
      <w:bookmarkStart w:id="2017" w:name="_Toc358671441"/>
      <w:bookmarkStart w:id="2018" w:name="_Toc358671560"/>
      <w:bookmarkStart w:id="2019" w:name="_Toc358671679"/>
      <w:bookmarkStart w:id="2020" w:name="_Toc358671810"/>
      <w:bookmarkStart w:id="2021" w:name="_Toc349229916"/>
      <w:bookmarkStart w:id="2022" w:name="_Toc349230079"/>
      <w:bookmarkStart w:id="2023" w:name="_Toc349230479"/>
      <w:bookmarkStart w:id="2024" w:name="_Toc349231361"/>
      <w:bookmarkStart w:id="2025" w:name="_Toc349232087"/>
      <w:bookmarkStart w:id="2026" w:name="_Toc349232468"/>
      <w:bookmarkStart w:id="2027" w:name="_Toc349233204"/>
      <w:bookmarkStart w:id="2028" w:name="_Toc349233339"/>
      <w:bookmarkStart w:id="2029" w:name="_Toc349233473"/>
      <w:bookmarkStart w:id="2030" w:name="_Toc350503062"/>
      <w:bookmarkStart w:id="2031" w:name="_Toc350504052"/>
      <w:bookmarkStart w:id="2032" w:name="_Toc350506342"/>
      <w:bookmarkStart w:id="2033" w:name="_Toc350506580"/>
      <w:bookmarkStart w:id="2034" w:name="_Toc350506710"/>
      <w:bookmarkStart w:id="2035" w:name="_Toc350506840"/>
      <w:bookmarkStart w:id="2036" w:name="_Toc350506972"/>
      <w:bookmarkStart w:id="2037" w:name="_Toc350507433"/>
      <w:bookmarkStart w:id="2038" w:name="_Toc350507967"/>
      <w:bookmarkStart w:id="2039" w:name="_Toc314810831"/>
      <w:bookmarkStart w:id="2040" w:name="_Toc350503063"/>
      <w:bookmarkStart w:id="2041" w:name="_Toc350504053"/>
      <w:bookmarkStart w:id="2042" w:name="_Toc350507968"/>
      <w:bookmarkStart w:id="2043" w:name="_Toc358671811"/>
      <w:bookmarkStart w:id="2044" w:name="_Toc499728200"/>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r w:rsidRPr="00B27694">
        <w:rPr>
          <w:rFonts w:ascii="Arial" w:hAnsi="Arial"/>
        </w:rPr>
        <w:t>FURTHER ASSURANCES</w:t>
      </w:r>
      <w:bookmarkEnd w:id="2039"/>
      <w:bookmarkEnd w:id="2040"/>
      <w:bookmarkEnd w:id="2041"/>
      <w:bookmarkEnd w:id="2042"/>
      <w:bookmarkEnd w:id="2043"/>
      <w:bookmarkEnd w:id="2044"/>
    </w:p>
    <w:p w14:paraId="7892478F" w14:textId="77777777" w:rsidR="004E05DC" w:rsidRPr="00B27694" w:rsidRDefault="00F770DB">
      <w:pPr>
        <w:pStyle w:val="GPSL2numberedclause"/>
        <w:rPr>
          <w:rFonts w:ascii="Arial" w:hAnsi="Arial"/>
        </w:rPr>
      </w:pPr>
      <w:r w:rsidRPr="00B27694">
        <w:rPr>
          <w:rFonts w:ascii="Arial" w:hAnsi="Arial"/>
        </w:rPr>
        <w:t xml:space="preserve">Each Party undertakes at the request of the other, and at the cost of the requesting Party to do all acts and execute all documents which may be necessary to give effect to the meaning of this Call </w:t>
      </w:r>
      <w:proofErr w:type="gramStart"/>
      <w:r w:rsidRPr="00B27694">
        <w:rPr>
          <w:rFonts w:ascii="Arial" w:hAnsi="Arial"/>
        </w:rPr>
        <w:t>Off</w:t>
      </w:r>
      <w:proofErr w:type="gramEnd"/>
      <w:r w:rsidRPr="00B27694">
        <w:rPr>
          <w:rFonts w:ascii="Arial" w:hAnsi="Arial"/>
        </w:rPr>
        <w:t xml:space="preserve"> Contract.</w:t>
      </w:r>
    </w:p>
    <w:p w14:paraId="78924790" w14:textId="77777777" w:rsidR="004E05DC" w:rsidRPr="00B27694" w:rsidRDefault="00F770DB" w:rsidP="008C10FD">
      <w:pPr>
        <w:pStyle w:val="GPSL1CLAUSEHEADING"/>
        <w:ind w:hanging="644"/>
        <w:rPr>
          <w:rFonts w:ascii="Arial" w:hAnsi="Arial"/>
        </w:rPr>
      </w:pPr>
      <w:bookmarkStart w:id="2045" w:name="_Ref360650662"/>
      <w:bookmarkStart w:id="2046" w:name="_Toc499728201"/>
      <w:r w:rsidRPr="00B27694">
        <w:rPr>
          <w:rFonts w:ascii="Arial" w:hAnsi="Arial"/>
        </w:rPr>
        <w:t>ENTIRE AGREEMENT</w:t>
      </w:r>
      <w:bookmarkEnd w:id="2045"/>
      <w:bookmarkEnd w:id="2046"/>
    </w:p>
    <w:p w14:paraId="78924791" w14:textId="77777777" w:rsidR="004E05DC" w:rsidRPr="00B27694" w:rsidRDefault="00F770DB">
      <w:pPr>
        <w:pStyle w:val="GPSL2numberedclause"/>
        <w:rPr>
          <w:rFonts w:ascii="Arial" w:hAnsi="Arial"/>
        </w:rPr>
      </w:pPr>
      <w:r w:rsidRPr="00B27694">
        <w:rPr>
          <w:rFonts w:ascii="Arial" w:hAnsi="Arial"/>
        </w:rPr>
        <w:lastRenderedPageBreak/>
        <w:t xml:space="preserve">This Call </w:t>
      </w:r>
      <w:proofErr w:type="gramStart"/>
      <w:r w:rsidRPr="00B27694">
        <w:rPr>
          <w:rFonts w:ascii="Arial" w:hAnsi="Arial"/>
        </w:rPr>
        <w:t>Off</w:t>
      </w:r>
      <w:proofErr w:type="gramEnd"/>
      <w:r w:rsidRPr="00B27694">
        <w:rPr>
          <w:rFonts w:ascii="Arial" w:hAnsi="Arial"/>
        </w:rPr>
        <w:t xml:space="preserve">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78924792" w14:textId="77777777" w:rsidR="004E05DC" w:rsidRPr="00B27694" w:rsidRDefault="00F770DB">
      <w:pPr>
        <w:pStyle w:val="GPSL2numberedclause"/>
        <w:rPr>
          <w:rFonts w:ascii="Arial" w:hAnsi="Arial"/>
        </w:rPr>
      </w:pPr>
      <w:r w:rsidRPr="00B27694">
        <w:rPr>
          <w:rFonts w:ascii="Arial" w:hAnsi="Arial"/>
        </w:rPr>
        <w:t>Neither Party has been given, nor entered into this Call Off Contract in reliance on, any warranty, statement, promise or representation other than those expressly set out in this Call Off Contract.</w:t>
      </w:r>
    </w:p>
    <w:p w14:paraId="78924793" w14:textId="77777777" w:rsidR="004E05DC" w:rsidRPr="00B27694" w:rsidRDefault="00F770DB">
      <w:pPr>
        <w:pStyle w:val="GPSL2numberedclause"/>
        <w:rPr>
          <w:rFonts w:ascii="Arial" w:hAnsi="Arial"/>
        </w:rPr>
      </w:pPr>
      <w:r w:rsidRPr="00B27694">
        <w:rPr>
          <w:rFonts w:ascii="Arial" w:hAnsi="Arial"/>
        </w:rPr>
        <w:t xml:space="preserve">Nothing in Clause </w:t>
      </w:r>
      <w:r w:rsidRPr="00B27694">
        <w:rPr>
          <w:rFonts w:ascii="Arial" w:hAnsi="Arial"/>
        </w:rPr>
        <w:fldChar w:fldCharType="begin"/>
      </w:r>
      <w:r w:rsidRPr="00B27694">
        <w:rPr>
          <w:rFonts w:ascii="Arial" w:hAnsi="Arial"/>
        </w:rPr>
        <w:instrText xml:space="preserve"> REF _Ref360650662 \w \h  \* MERGEFORMAT </w:instrText>
      </w:r>
      <w:r w:rsidRPr="00B27694">
        <w:rPr>
          <w:rFonts w:ascii="Arial" w:hAnsi="Arial"/>
        </w:rPr>
      </w:r>
      <w:r w:rsidRPr="00B27694">
        <w:rPr>
          <w:rFonts w:ascii="Arial" w:hAnsi="Arial"/>
        </w:rPr>
        <w:fldChar w:fldCharType="separate"/>
      </w:r>
      <w:r w:rsidR="00630361">
        <w:rPr>
          <w:rFonts w:ascii="Arial" w:hAnsi="Arial"/>
        </w:rPr>
        <w:t>54</w:t>
      </w:r>
      <w:r w:rsidRPr="00B27694">
        <w:rPr>
          <w:rFonts w:ascii="Arial" w:hAnsi="Arial"/>
        </w:rPr>
        <w:fldChar w:fldCharType="end"/>
      </w:r>
      <w:r w:rsidRPr="00B27694">
        <w:rPr>
          <w:rFonts w:ascii="Arial" w:hAnsi="Arial"/>
        </w:rPr>
        <w:t xml:space="preserve"> shall exclude any liability in respect of misrepresentations made fraudulently.</w:t>
      </w:r>
    </w:p>
    <w:p w14:paraId="78924794" w14:textId="77777777" w:rsidR="004E05DC" w:rsidRPr="00B27694" w:rsidRDefault="00F770DB" w:rsidP="008C10FD">
      <w:pPr>
        <w:pStyle w:val="GPSL1CLAUSEHEADING"/>
        <w:ind w:hanging="644"/>
        <w:rPr>
          <w:rFonts w:ascii="Arial" w:hAnsi="Arial"/>
        </w:rPr>
      </w:pPr>
      <w:bookmarkStart w:id="2047" w:name="_Ref360650679"/>
      <w:bookmarkStart w:id="2048" w:name="_Toc499728202"/>
      <w:r w:rsidRPr="00B27694">
        <w:rPr>
          <w:rFonts w:ascii="Arial" w:hAnsi="Arial"/>
        </w:rPr>
        <w:t>THIRD PARTY RIGHTS</w:t>
      </w:r>
      <w:bookmarkEnd w:id="2047"/>
      <w:bookmarkEnd w:id="2048"/>
    </w:p>
    <w:p w14:paraId="78924795" w14:textId="77777777" w:rsidR="004E05DC" w:rsidRPr="00B27694" w:rsidRDefault="00F770DB">
      <w:pPr>
        <w:pStyle w:val="GPSL2numberedclause"/>
        <w:rPr>
          <w:rFonts w:ascii="Arial" w:hAnsi="Arial"/>
        </w:rPr>
      </w:pPr>
      <w:bookmarkStart w:id="2049" w:name="_Ref360619587"/>
      <w:bookmarkStart w:id="2050" w:name="_Ref62030655"/>
      <w:bookmarkStart w:id="2051" w:name="_Toc139080623"/>
      <w:r w:rsidRPr="00B2769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B27694">
        <w:rPr>
          <w:rFonts w:ascii="Arial" w:hAnsi="Arial"/>
        </w:rPr>
        <w:fldChar w:fldCharType="begin"/>
      </w:r>
      <w:r w:rsidRPr="00B27694">
        <w:rPr>
          <w:rFonts w:ascii="Arial" w:hAnsi="Arial"/>
        </w:rPr>
        <w:instrText xml:space="preserve"> REF _Ref364757086 \r \h  \* MERGEFORMAT </w:instrText>
      </w:r>
      <w:r w:rsidRPr="00B27694">
        <w:rPr>
          <w:rFonts w:ascii="Arial" w:hAnsi="Arial"/>
        </w:rPr>
      </w:r>
      <w:r w:rsidRPr="00B27694">
        <w:rPr>
          <w:rFonts w:ascii="Arial" w:hAnsi="Arial"/>
        </w:rPr>
        <w:fldChar w:fldCharType="separate"/>
      </w:r>
      <w:r w:rsidR="00630361">
        <w:rPr>
          <w:rFonts w:ascii="Arial" w:hAnsi="Arial"/>
        </w:rPr>
        <w:t>9.9</w:t>
      </w:r>
      <w:r w:rsidRPr="00B27694">
        <w:rPr>
          <w:rFonts w:ascii="Arial" w:hAnsi="Arial"/>
        </w:rPr>
        <w:fldChar w:fldCharType="end"/>
      </w:r>
      <w:r w:rsidRPr="00B27694">
        <w:rPr>
          <w:rFonts w:ascii="Arial" w:hAnsi="Arial"/>
        </w:rPr>
        <w:t xml:space="preserve"> of Call Off Schedule 9 (Exit Management) (together “</w:t>
      </w:r>
      <w:r w:rsidRPr="00B27694">
        <w:rPr>
          <w:rFonts w:ascii="Arial" w:hAnsi="Arial"/>
          <w:b/>
        </w:rPr>
        <w:t>Third Party Provisions</w:t>
      </w:r>
      <w:r w:rsidRPr="00B27694">
        <w:rPr>
          <w:rFonts w:ascii="Arial" w:hAnsi="Arial"/>
        </w:rPr>
        <w:t>”) confer benefits on persons named in such provisions other than the Parties (each such person a “</w:t>
      </w:r>
      <w:r w:rsidRPr="00B27694">
        <w:rPr>
          <w:rFonts w:ascii="Arial" w:hAnsi="Arial"/>
          <w:b/>
        </w:rPr>
        <w:t>Third Party Beneficiary</w:t>
      </w:r>
      <w:r w:rsidRPr="00B27694">
        <w:rPr>
          <w:rFonts w:ascii="Arial" w:hAnsi="Arial"/>
        </w:rPr>
        <w:t>”) and are intended to be enforceable by Third Parties Beneficiaries by virtue of the CRTPA.</w:t>
      </w:r>
      <w:bookmarkEnd w:id="2049"/>
    </w:p>
    <w:p w14:paraId="78924796" w14:textId="77777777" w:rsidR="004E05DC" w:rsidRPr="00B27694" w:rsidRDefault="00F770DB">
      <w:pPr>
        <w:pStyle w:val="GPSL2numberedclause"/>
        <w:rPr>
          <w:rFonts w:ascii="Arial" w:hAnsi="Arial"/>
        </w:rPr>
      </w:pPr>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_Ref360619587 \r \h  \* MERGEFORMAT </w:instrText>
      </w:r>
      <w:r w:rsidRPr="00B27694">
        <w:rPr>
          <w:rFonts w:ascii="Arial" w:hAnsi="Arial"/>
        </w:rPr>
      </w:r>
      <w:r w:rsidRPr="00B27694">
        <w:rPr>
          <w:rFonts w:ascii="Arial" w:hAnsi="Arial"/>
        </w:rPr>
        <w:fldChar w:fldCharType="separate"/>
      </w:r>
      <w:r w:rsidR="00630361">
        <w:rPr>
          <w:rFonts w:ascii="Arial" w:hAnsi="Arial"/>
        </w:rPr>
        <w:t>55.1</w:t>
      </w:r>
      <w:r w:rsidRPr="00B27694">
        <w:rPr>
          <w:rFonts w:ascii="Arial" w:hAnsi="Arial"/>
        </w:rPr>
        <w:fldChar w:fldCharType="end"/>
      </w:r>
      <w:r w:rsidRPr="00B2769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50"/>
      <w:bookmarkEnd w:id="2051"/>
    </w:p>
    <w:p w14:paraId="78924797" w14:textId="77777777" w:rsidR="004E05DC" w:rsidRPr="00B27694" w:rsidRDefault="00F770DB">
      <w:pPr>
        <w:pStyle w:val="GPSL2numberedclause"/>
        <w:rPr>
          <w:rFonts w:ascii="Arial" w:hAnsi="Arial"/>
        </w:rPr>
      </w:pPr>
      <w:r w:rsidRPr="00B2769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78924798" w14:textId="77777777" w:rsidR="004E05DC" w:rsidRPr="00B27694" w:rsidRDefault="00F770DB">
      <w:pPr>
        <w:pStyle w:val="GPSL2numberedclause"/>
        <w:rPr>
          <w:rFonts w:ascii="Arial" w:hAnsi="Arial"/>
        </w:rPr>
      </w:pPr>
      <w:bookmarkStart w:id="2052" w:name="_Toc139080624"/>
      <w:r w:rsidRPr="00B27694">
        <w:rPr>
          <w:rFonts w:ascii="Arial" w:hAnsi="Arial"/>
        </w:rPr>
        <w:t xml:space="preserve">Any amendments or modifications to this Call </w:t>
      </w:r>
      <w:proofErr w:type="gramStart"/>
      <w:r w:rsidRPr="00B27694">
        <w:rPr>
          <w:rFonts w:ascii="Arial" w:hAnsi="Arial"/>
        </w:rPr>
        <w:t>Off</w:t>
      </w:r>
      <w:proofErr w:type="gramEnd"/>
      <w:r w:rsidRPr="00B27694">
        <w:rPr>
          <w:rFonts w:ascii="Arial" w:hAnsi="Arial"/>
        </w:rPr>
        <w:t xml:space="preserve"> Contract may be made, and any rights created under Clause </w:t>
      </w:r>
      <w:r w:rsidRPr="00B27694">
        <w:rPr>
          <w:rFonts w:ascii="Arial" w:hAnsi="Arial"/>
        </w:rPr>
        <w:fldChar w:fldCharType="begin"/>
      </w:r>
      <w:r w:rsidRPr="00B27694">
        <w:rPr>
          <w:rFonts w:ascii="Arial" w:hAnsi="Arial"/>
        </w:rPr>
        <w:instrText xml:space="preserve"> REF _Ref360619587 \r \h  \* MERGEFORMAT </w:instrText>
      </w:r>
      <w:r w:rsidRPr="00B27694">
        <w:rPr>
          <w:rFonts w:ascii="Arial" w:hAnsi="Arial"/>
        </w:rPr>
      </w:r>
      <w:r w:rsidRPr="00B27694">
        <w:rPr>
          <w:rFonts w:ascii="Arial" w:hAnsi="Arial"/>
        </w:rPr>
        <w:fldChar w:fldCharType="separate"/>
      </w:r>
      <w:r w:rsidR="00630361">
        <w:rPr>
          <w:rFonts w:ascii="Arial" w:hAnsi="Arial"/>
        </w:rPr>
        <w:t>55.1</w:t>
      </w:r>
      <w:r w:rsidRPr="00B27694">
        <w:rPr>
          <w:rFonts w:ascii="Arial" w:hAnsi="Arial"/>
        </w:rPr>
        <w:fldChar w:fldCharType="end"/>
      </w:r>
      <w:r w:rsidRPr="00B27694">
        <w:rPr>
          <w:rFonts w:ascii="Arial" w:hAnsi="Arial"/>
        </w:rPr>
        <w:t xml:space="preserve">  may be altered or extinguished, by the Parties without the consent of any Third Party Beneficiary.</w:t>
      </w:r>
      <w:bookmarkEnd w:id="2052"/>
    </w:p>
    <w:p w14:paraId="78924799" w14:textId="77777777" w:rsidR="004E05DC" w:rsidRPr="00B27694" w:rsidRDefault="00F770DB" w:rsidP="008C10FD">
      <w:pPr>
        <w:pStyle w:val="GPSL1CLAUSEHEADING"/>
        <w:ind w:hanging="644"/>
        <w:rPr>
          <w:rFonts w:ascii="Arial" w:hAnsi="Arial"/>
        </w:rPr>
      </w:pPr>
      <w:bookmarkStart w:id="2053" w:name="_Ref360650690"/>
      <w:bookmarkStart w:id="2054" w:name="_Toc499728203"/>
      <w:r w:rsidRPr="00B27694">
        <w:rPr>
          <w:rFonts w:ascii="Arial" w:hAnsi="Arial"/>
        </w:rPr>
        <w:t>NOTICES</w:t>
      </w:r>
      <w:bookmarkEnd w:id="2053"/>
      <w:bookmarkEnd w:id="2054"/>
    </w:p>
    <w:p w14:paraId="7892479A" w14:textId="77777777" w:rsidR="004E05DC" w:rsidRPr="00B27694" w:rsidRDefault="00F770DB">
      <w:pPr>
        <w:pStyle w:val="GPSL2numberedclause"/>
        <w:rPr>
          <w:rFonts w:ascii="Arial" w:hAnsi="Arial"/>
        </w:rPr>
      </w:pPr>
      <w:bookmarkStart w:id="2055" w:name="_Ref360619740"/>
      <w:r w:rsidRPr="00B27694">
        <w:rPr>
          <w:rFonts w:ascii="Arial" w:hAnsi="Arial"/>
        </w:rPr>
        <w:t xml:space="preserve">Except as otherwise expressly provided within this Call </w:t>
      </w:r>
      <w:proofErr w:type="gramStart"/>
      <w:r w:rsidRPr="00B27694">
        <w:rPr>
          <w:rFonts w:ascii="Arial" w:hAnsi="Arial"/>
        </w:rPr>
        <w:t>Off</w:t>
      </w:r>
      <w:proofErr w:type="gramEnd"/>
      <w:r w:rsidRPr="00B27694">
        <w:rPr>
          <w:rFonts w:ascii="Arial" w:hAnsi="Arial"/>
        </w:rPr>
        <w:t xml:space="preserve"> Contract, any notices sent under this Call Off Contract must be in writing. For the purpose of Clause </w:t>
      </w:r>
      <w:r w:rsidRPr="00B27694">
        <w:rPr>
          <w:rFonts w:ascii="Arial" w:hAnsi="Arial"/>
        </w:rPr>
        <w:fldChar w:fldCharType="begin"/>
      </w:r>
      <w:r w:rsidRPr="00B27694">
        <w:rPr>
          <w:rFonts w:ascii="Arial" w:hAnsi="Arial"/>
        </w:rPr>
        <w:instrText xml:space="preserve"> REF _Ref360650690 \w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an e-mail is accepted as being "in writing".</w:t>
      </w:r>
      <w:bookmarkEnd w:id="2055"/>
      <w:r w:rsidRPr="00B27694">
        <w:rPr>
          <w:rFonts w:ascii="Arial" w:hAnsi="Arial"/>
        </w:rPr>
        <w:t xml:space="preserve">  </w:t>
      </w:r>
    </w:p>
    <w:p w14:paraId="7892479B" w14:textId="77777777" w:rsidR="004E05DC" w:rsidRPr="00B27694" w:rsidRDefault="00F770DB">
      <w:pPr>
        <w:pStyle w:val="GPSL2numberedclause"/>
        <w:rPr>
          <w:rFonts w:ascii="Arial" w:hAnsi="Arial"/>
        </w:rPr>
      </w:pPr>
      <w:bookmarkStart w:id="2056" w:name="_Ref360621055"/>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_Ref360621124 \r \h  \* MERGEFORMAT </w:instrText>
      </w:r>
      <w:r w:rsidRPr="00B27694">
        <w:rPr>
          <w:rFonts w:ascii="Arial" w:hAnsi="Arial"/>
        </w:rPr>
      </w:r>
      <w:r w:rsidRPr="00B27694">
        <w:rPr>
          <w:rFonts w:ascii="Arial" w:hAnsi="Arial"/>
        </w:rPr>
        <w:fldChar w:fldCharType="separate"/>
      </w:r>
      <w:r w:rsidR="00630361">
        <w:rPr>
          <w:rFonts w:ascii="Arial" w:hAnsi="Arial"/>
        </w:rPr>
        <w:t>56.3</w:t>
      </w:r>
      <w:r w:rsidRPr="00B27694">
        <w:rPr>
          <w:rFonts w:ascii="Arial" w:hAnsi="Arial"/>
        </w:rPr>
        <w:fldChar w:fldCharType="end"/>
      </w:r>
      <w:r w:rsidRPr="00B27694">
        <w:rPr>
          <w:rFonts w:ascii="Arial" w:hAnsi="Arial"/>
        </w:rPr>
        <w:t>, the following table sets out the method by which notices may be served under this Call Off Contract and the respective deemed time and proof of service:</w:t>
      </w:r>
      <w:bookmarkEnd w:id="205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B27694" w14:paraId="7892479F" w14:textId="77777777">
        <w:trPr>
          <w:trHeight w:val="614"/>
        </w:trPr>
        <w:tc>
          <w:tcPr>
            <w:tcW w:w="2375" w:type="dxa"/>
            <w:shd w:val="clear" w:color="auto" w:fill="EEECE1"/>
          </w:tcPr>
          <w:p w14:paraId="7892479C" w14:textId="77777777" w:rsidR="004E05DC" w:rsidRPr="008C10FD" w:rsidRDefault="00F770DB" w:rsidP="008C10FD">
            <w:pPr>
              <w:ind w:left="0"/>
              <w:jc w:val="center"/>
              <w:rPr>
                <w:b/>
              </w:rPr>
            </w:pPr>
            <w:r w:rsidRPr="008C10FD">
              <w:rPr>
                <w:b/>
              </w:rPr>
              <w:t>Manner of delivery</w:t>
            </w:r>
          </w:p>
        </w:tc>
        <w:tc>
          <w:tcPr>
            <w:tcW w:w="2621" w:type="dxa"/>
            <w:shd w:val="clear" w:color="auto" w:fill="EEECE1"/>
          </w:tcPr>
          <w:p w14:paraId="7892479D" w14:textId="77777777" w:rsidR="004E05DC" w:rsidRPr="008C10FD" w:rsidRDefault="00F770DB" w:rsidP="008C10FD">
            <w:pPr>
              <w:ind w:left="0"/>
              <w:jc w:val="center"/>
              <w:rPr>
                <w:b/>
              </w:rPr>
            </w:pPr>
            <w:r w:rsidRPr="008C10FD">
              <w:rPr>
                <w:b/>
              </w:rPr>
              <w:t>Deemed time of delivery</w:t>
            </w:r>
          </w:p>
        </w:tc>
        <w:tc>
          <w:tcPr>
            <w:tcW w:w="2888" w:type="dxa"/>
            <w:shd w:val="clear" w:color="auto" w:fill="EEECE1"/>
          </w:tcPr>
          <w:p w14:paraId="7892479E" w14:textId="77777777" w:rsidR="004E05DC" w:rsidRPr="008C10FD" w:rsidRDefault="00F770DB" w:rsidP="008C10FD">
            <w:pPr>
              <w:ind w:left="0"/>
              <w:jc w:val="center"/>
              <w:rPr>
                <w:b/>
              </w:rPr>
            </w:pPr>
            <w:r w:rsidRPr="008C10FD">
              <w:rPr>
                <w:b/>
              </w:rPr>
              <w:t>Proof of Service</w:t>
            </w:r>
          </w:p>
        </w:tc>
      </w:tr>
      <w:tr w:rsidR="004E05DC" w:rsidRPr="00B27694" w14:paraId="789247A3" w14:textId="77777777">
        <w:tc>
          <w:tcPr>
            <w:tcW w:w="2375" w:type="dxa"/>
          </w:tcPr>
          <w:p w14:paraId="789247A0" w14:textId="77777777" w:rsidR="004E05DC" w:rsidRPr="00B27694" w:rsidRDefault="00F770DB">
            <w:pPr>
              <w:ind w:left="0"/>
              <w:jc w:val="left"/>
            </w:pPr>
            <w:r w:rsidRPr="00B27694">
              <w:t xml:space="preserve">Email (Subject to Clauses </w:t>
            </w:r>
            <w:r w:rsidRPr="00B27694">
              <w:fldChar w:fldCharType="begin"/>
            </w:r>
            <w:r w:rsidRPr="00B27694">
              <w:instrText xml:space="preserve"> REF _Ref360621124 \r \h  \* MERGEFORMAT </w:instrText>
            </w:r>
            <w:r w:rsidRPr="00B27694">
              <w:fldChar w:fldCharType="separate"/>
            </w:r>
            <w:r w:rsidR="00630361">
              <w:t>56.3</w:t>
            </w:r>
            <w:r w:rsidRPr="00B27694">
              <w:fldChar w:fldCharType="end"/>
            </w:r>
            <w:r w:rsidRPr="00B27694">
              <w:t xml:space="preserve"> and </w:t>
            </w:r>
            <w:r w:rsidRPr="00B27694">
              <w:fldChar w:fldCharType="begin"/>
            </w:r>
            <w:r w:rsidRPr="00B27694">
              <w:instrText xml:space="preserve"> REF _Ref363735212 \r \h  \* MERGEFORMAT </w:instrText>
            </w:r>
            <w:r w:rsidRPr="00B27694">
              <w:fldChar w:fldCharType="separate"/>
            </w:r>
            <w:r w:rsidR="00630361">
              <w:t>56.4</w:t>
            </w:r>
            <w:r w:rsidRPr="00B27694">
              <w:fldChar w:fldCharType="end"/>
            </w:r>
            <w:r w:rsidRPr="00B27694">
              <w:t>)</w:t>
            </w:r>
            <w:r w:rsidR="008C10FD">
              <w:t>.</w:t>
            </w:r>
          </w:p>
        </w:tc>
        <w:tc>
          <w:tcPr>
            <w:tcW w:w="2621" w:type="dxa"/>
          </w:tcPr>
          <w:p w14:paraId="789247A1" w14:textId="77777777" w:rsidR="004E05DC" w:rsidRPr="00B27694" w:rsidRDefault="00F770DB">
            <w:pPr>
              <w:ind w:left="0"/>
              <w:jc w:val="left"/>
            </w:pPr>
            <w:r w:rsidRPr="00B27694">
              <w:t xml:space="preserve">9.00am on </w:t>
            </w:r>
            <w:proofErr w:type="gramStart"/>
            <w:r w:rsidRPr="00B27694">
              <w:t>the  first</w:t>
            </w:r>
            <w:proofErr w:type="gramEnd"/>
            <w:r w:rsidRPr="00B27694">
              <w:t xml:space="preserve"> Working Day after sending</w:t>
            </w:r>
            <w:r w:rsidR="008C10FD">
              <w:t>.</w:t>
            </w:r>
          </w:p>
        </w:tc>
        <w:tc>
          <w:tcPr>
            <w:tcW w:w="2888" w:type="dxa"/>
          </w:tcPr>
          <w:p w14:paraId="789247A2" w14:textId="77777777" w:rsidR="004E05DC" w:rsidRPr="00B27694" w:rsidRDefault="00F770DB">
            <w:pPr>
              <w:ind w:left="0"/>
              <w:jc w:val="left"/>
            </w:pPr>
            <w:r w:rsidRPr="00B27694">
              <w:t xml:space="preserve">Dispatched </w:t>
            </w:r>
            <w:r w:rsidRPr="00B27694">
              <w:rPr>
                <w:bCs/>
                <w:iCs/>
              </w:rPr>
              <w:t>as a pdf attachment to an e-mail</w:t>
            </w:r>
            <w:r w:rsidRPr="00B27694">
              <w:t xml:space="preserve"> to the correct e-mail address without any error message</w:t>
            </w:r>
            <w:r w:rsidR="008C10FD">
              <w:t>.</w:t>
            </w:r>
            <w:r w:rsidRPr="00B27694">
              <w:t xml:space="preserve"> </w:t>
            </w:r>
          </w:p>
        </w:tc>
      </w:tr>
      <w:tr w:rsidR="004E05DC" w:rsidRPr="00B27694" w14:paraId="789247A7" w14:textId="77777777">
        <w:tc>
          <w:tcPr>
            <w:tcW w:w="2375" w:type="dxa"/>
          </w:tcPr>
          <w:p w14:paraId="789247A4" w14:textId="77777777" w:rsidR="004E05DC" w:rsidRPr="00B27694" w:rsidRDefault="00F770DB">
            <w:pPr>
              <w:ind w:left="0"/>
              <w:jc w:val="left"/>
            </w:pPr>
            <w:r w:rsidRPr="00B27694">
              <w:lastRenderedPageBreak/>
              <w:t>Personal delivery</w:t>
            </w:r>
            <w:r w:rsidR="008C10FD">
              <w:t>.</w:t>
            </w:r>
          </w:p>
        </w:tc>
        <w:tc>
          <w:tcPr>
            <w:tcW w:w="2621" w:type="dxa"/>
          </w:tcPr>
          <w:p w14:paraId="789247A5" w14:textId="77777777" w:rsidR="004E05DC" w:rsidRPr="00B27694" w:rsidRDefault="00F770DB">
            <w:pPr>
              <w:ind w:left="0"/>
              <w:jc w:val="left"/>
            </w:pPr>
            <w:r w:rsidRPr="00B27694">
              <w:t>On delivery, provided delivery is between 9.00am and 5.00pm on a Working Day. Otherwise, delivery will occur at 9.00am on the next Working Day</w:t>
            </w:r>
            <w:r w:rsidR="008C10FD">
              <w:t>.</w:t>
            </w:r>
          </w:p>
        </w:tc>
        <w:tc>
          <w:tcPr>
            <w:tcW w:w="2888" w:type="dxa"/>
          </w:tcPr>
          <w:p w14:paraId="789247A6" w14:textId="77777777" w:rsidR="004E05DC" w:rsidRPr="00B27694" w:rsidRDefault="00F770DB">
            <w:pPr>
              <w:ind w:left="0"/>
              <w:jc w:val="left"/>
            </w:pPr>
            <w:r w:rsidRPr="00B27694">
              <w:t>Properly addressed and delivered as evidenced by signature of a delivery receipt</w:t>
            </w:r>
            <w:r w:rsidR="008C10FD">
              <w:t>.</w:t>
            </w:r>
          </w:p>
        </w:tc>
      </w:tr>
      <w:tr w:rsidR="004E05DC" w:rsidRPr="00B27694" w14:paraId="789247AB" w14:textId="77777777">
        <w:tc>
          <w:tcPr>
            <w:tcW w:w="2375" w:type="dxa"/>
          </w:tcPr>
          <w:p w14:paraId="789247A8" w14:textId="77777777" w:rsidR="004E05DC" w:rsidRPr="00B27694" w:rsidRDefault="00F770DB">
            <w:pPr>
              <w:ind w:left="0"/>
              <w:jc w:val="left"/>
            </w:pPr>
            <w:r w:rsidRPr="00B27694">
              <w:t>Royal Mail Signed For™ 1</w:t>
            </w:r>
            <w:r w:rsidRPr="00B27694">
              <w:rPr>
                <w:vertAlign w:val="superscript"/>
              </w:rPr>
              <w:t>st</w:t>
            </w:r>
            <w:r w:rsidRPr="00B27694">
              <w:t xml:space="preserve"> Class</w:t>
            </w:r>
            <w:r w:rsidRPr="00B27694">
              <w:rPr>
                <w:bCs/>
                <w:iCs/>
              </w:rPr>
              <w:t xml:space="preserve"> or other prepaid, next Working Day service providing proof of delivery</w:t>
            </w:r>
            <w:r w:rsidR="008C10FD">
              <w:rPr>
                <w:bCs/>
                <w:iCs/>
              </w:rPr>
              <w:t>.</w:t>
            </w:r>
          </w:p>
        </w:tc>
        <w:tc>
          <w:tcPr>
            <w:tcW w:w="2621" w:type="dxa"/>
          </w:tcPr>
          <w:p w14:paraId="789247A9" w14:textId="77777777" w:rsidR="004E05DC" w:rsidRPr="00B27694" w:rsidRDefault="00F770DB">
            <w:pPr>
              <w:ind w:left="0"/>
              <w:jc w:val="left"/>
            </w:pPr>
            <w:r w:rsidRPr="00B27694">
              <w:rPr>
                <w:bCs/>
                <w:iCs/>
              </w:rPr>
              <w:t>At the time recorded by the delivery service, provided that delivery is between 9.00am and 5.00pm on a Working Day. Otherwise, delivery will occur at 9.00am on the same Working Day (if delivery before 9.00am) or on the next Working Day (if after 5.00pm)</w:t>
            </w:r>
            <w:r w:rsidR="008C10FD">
              <w:rPr>
                <w:bCs/>
                <w:iCs/>
              </w:rPr>
              <w:t>.</w:t>
            </w:r>
          </w:p>
        </w:tc>
        <w:tc>
          <w:tcPr>
            <w:tcW w:w="2888" w:type="dxa"/>
          </w:tcPr>
          <w:p w14:paraId="789247AA" w14:textId="77777777" w:rsidR="004E05DC" w:rsidRPr="00B27694" w:rsidRDefault="00F770DB">
            <w:pPr>
              <w:ind w:left="0"/>
              <w:jc w:val="left"/>
            </w:pPr>
            <w:r w:rsidRPr="00B27694">
              <w:t>Properly addressed prepaid and delivered as evidenced by signature of a delivery receipt</w:t>
            </w:r>
            <w:r w:rsidR="008C10FD">
              <w:t>.</w:t>
            </w:r>
          </w:p>
        </w:tc>
      </w:tr>
    </w:tbl>
    <w:p w14:paraId="789247AC" w14:textId="77777777" w:rsidR="004E05DC" w:rsidRPr="00B27694" w:rsidRDefault="00F770DB">
      <w:pPr>
        <w:pStyle w:val="GPSL2numberedclause"/>
        <w:rPr>
          <w:rFonts w:ascii="Arial" w:hAnsi="Arial"/>
        </w:rPr>
      </w:pPr>
      <w:bookmarkStart w:id="2057" w:name="_Ref360621124"/>
      <w:r w:rsidRPr="00B27694">
        <w:rPr>
          <w:rFonts w:ascii="Arial" w:hAnsi="Arial"/>
        </w:rPr>
        <w:t>The following notices may only be served as an attachment to an email if the original notice is then sent to the recipient by personal delivery or Royal Mail Signed For™ 1</w:t>
      </w:r>
      <w:r w:rsidRPr="00B27694">
        <w:rPr>
          <w:rFonts w:ascii="Arial" w:hAnsi="Arial"/>
          <w:vertAlign w:val="superscript"/>
        </w:rPr>
        <w:t>st</w:t>
      </w:r>
      <w:r w:rsidRPr="00B27694">
        <w:rPr>
          <w:rFonts w:ascii="Arial" w:hAnsi="Arial"/>
        </w:rPr>
        <w:t xml:space="preserve"> Class</w:t>
      </w:r>
      <w:r w:rsidRPr="00B27694">
        <w:rPr>
          <w:rFonts w:ascii="Arial" w:hAnsi="Arial"/>
          <w:bCs/>
          <w:iCs/>
        </w:rPr>
        <w:t xml:space="preserve"> or other prepaid</w:t>
      </w:r>
      <w:r w:rsidRPr="00B27694">
        <w:rPr>
          <w:rFonts w:ascii="Arial" w:hAnsi="Arial"/>
        </w:rPr>
        <w:t xml:space="preserve"> in the manner set out in the table in Clause </w:t>
      </w:r>
      <w:r w:rsidRPr="00B27694">
        <w:rPr>
          <w:rFonts w:ascii="Arial" w:hAnsi="Arial"/>
        </w:rPr>
        <w:fldChar w:fldCharType="begin"/>
      </w:r>
      <w:r w:rsidRPr="00B27694">
        <w:rPr>
          <w:rFonts w:ascii="Arial" w:hAnsi="Arial"/>
        </w:rPr>
        <w:instrText xml:space="preserve"> REF _Ref360621055 \w \h  \* MERGEFORMAT </w:instrText>
      </w:r>
      <w:r w:rsidRPr="00B27694">
        <w:rPr>
          <w:rFonts w:ascii="Arial" w:hAnsi="Arial"/>
        </w:rPr>
      </w:r>
      <w:r w:rsidRPr="00B27694">
        <w:rPr>
          <w:rFonts w:ascii="Arial" w:hAnsi="Arial"/>
        </w:rPr>
        <w:fldChar w:fldCharType="separate"/>
      </w:r>
      <w:r w:rsidR="00630361">
        <w:rPr>
          <w:rFonts w:ascii="Arial" w:hAnsi="Arial"/>
        </w:rPr>
        <w:t>56.2</w:t>
      </w:r>
      <w:r w:rsidRPr="00B27694">
        <w:rPr>
          <w:rFonts w:ascii="Arial" w:hAnsi="Arial"/>
        </w:rPr>
        <w:fldChar w:fldCharType="end"/>
      </w:r>
      <w:r w:rsidRPr="00B27694">
        <w:rPr>
          <w:rFonts w:ascii="Arial" w:hAnsi="Arial"/>
        </w:rPr>
        <w:t>:</w:t>
      </w:r>
      <w:bookmarkEnd w:id="2057"/>
    </w:p>
    <w:p w14:paraId="789247AD" w14:textId="77777777" w:rsidR="004E05DC" w:rsidRPr="00B27694" w:rsidRDefault="00F770DB">
      <w:pPr>
        <w:pStyle w:val="GPSL3numberedclause"/>
        <w:rPr>
          <w:rFonts w:ascii="Arial" w:hAnsi="Arial"/>
        </w:rPr>
      </w:pPr>
      <w:r w:rsidRPr="00B27694">
        <w:rPr>
          <w:rFonts w:ascii="Arial" w:hAnsi="Arial"/>
        </w:rPr>
        <w:t xml:space="preserve">any Termination Notice (Clause </w:t>
      </w:r>
      <w:r w:rsidRPr="00B27694">
        <w:rPr>
          <w:rFonts w:ascii="Arial" w:hAnsi="Arial"/>
        </w:rPr>
        <w:fldChar w:fldCharType="begin"/>
      </w:r>
      <w:r w:rsidRPr="00B27694">
        <w:rPr>
          <w:rFonts w:ascii="Arial" w:hAnsi="Arial"/>
        </w:rPr>
        <w:instrText xml:space="preserve"> REF _Ref349135119 \n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(Customer Termination Rights)), </w:t>
      </w:r>
    </w:p>
    <w:p w14:paraId="789247AE" w14:textId="77777777" w:rsidR="004E05DC" w:rsidRPr="00B27694" w:rsidRDefault="00F770DB">
      <w:pPr>
        <w:pStyle w:val="GPSL3numberedclause"/>
        <w:rPr>
          <w:rFonts w:ascii="Arial" w:hAnsi="Arial"/>
        </w:rPr>
      </w:pPr>
      <w:r w:rsidRPr="00B27694">
        <w:rPr>
          <w:rFonts w:ascii="Arial" w:hAnsi="Arial"/>
        </w:rPr>
        <w:t>any notice in respect of:</w:t>
      </w:r>
    </w:p>
    <w:p w14:paraId="789247A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partial termination, suspension or partial suspension (Clause </w:t>
      </w:r>
      <w:r w:rsidRPr="00B27694">
        <w:rPr>
          <w:rFonts w:ascii="Arial" w:hAnsi="Arial"/>
          <w:szCs w:val="22"/>
        </w:rPr>
        <w:fldChar w:fldCharType="begin"/>
      </w:r>
      <w:r w:rsidRPr="00B27694">
        <w:rPr>
          <w:rFonts w:ascii="Arial" w:hAnsi="Arial"/>
          <w:szCs w:val="22"/>
        </w:rPr>
        <w:instrText xml:space="preserve"> REF _Ref349209909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45</w:t>
      </w:r>
      <w:r w:rsidRPr="00B27694">
        <w:rPr>
          <w:rFonts w:ascii="Arial" w:hAnsi="Arial"/>
          <w:szCs w:val="22"/>
        </w:rPr>
        <w:fldChar w:fldCharType="end"/>
      </w:r>
      <w:r w:rsidRPr="00B27694">
        <w:rPr>
          <w:rFonts w:ascii="Arial" w:hAnsi="Arial"/>
          <w:szCs w:val="22"/>
        </w:rPr>
        <w:t xml:space="preserve"> (Partial Termination, Suspension and Partial Suspension)), </w:t>
      </w:r>
    </w:p>
    <w:p w14:paraId="789247B0"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waiver (Clause </w:t>
      </w:r>
      <w:r w:rsidRPr="00B27694">
        <w:rPr>
          <w:rFonts w:ascii="Arial" w:hAnsi="Arial"/>
          <w:szCs w:val="22"/>
        </w:rPr>
        <w:fldChar w:fldCharType="begin"/>
      </w:r>
      <w:r w:rsidRPr="00B27694">
        <w:rPr>
          <w:rFonts w:ascii="Arial" w:hAnsi="Arial"/>
          <w:szCs w:val="22"/>
        </w:rPr>
        <w:instrText xml:space="preserve"> REF _Ref349209919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49</w:t>
      </w:r>
      <w:r w:rsidRPr="00B27694">
        <w:rPr>
          <w:rFonts w:ascii="Arial" w:hAnsi="Arial"/>
          <w:szCs w:val="22"/>
        </w:rPr>
        <w:fldChar w:fldCharType="end"/>
      </w:r>
      <w:r w:rsidRPr="00B27694">
        <w:rPr>
          <w:rFonts w:ascii="Arial" w:hAnsi="Arial"/>
          <w:szCs w:val="22"/>
        </w:rPr>
        <w:t xml:space="preserve"> (Waiver and Cumulative Remedies)) </w:t>
      </w:r>
    </w:p>
    <w:p w14:paraId="789247B1"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Default or Customer Cause; and </w:t>
      </w:r>
    </w:p>
    <w:p w14:paraId="789247B2" w14:textId="77777777" w:rsidR="004E05DC" w:rsidRPr="00B27694" w:rsidRDefault="00F770DB">
      <w:pPr>
        <w:pStyle w:val="GPSL3numberedclause"/>
        <w:rPr>
          <w:rFonts w:ascii="Arial" w:hAnsi="Arial"/>
        </w:rPr>
      </w:pPr>
      <w:proofErr w:type="gramStart"/>
      <w:r w:rsidRPr="00B27694">
        <w:rPr>
          <w:rFonts w:ascii="Arial" w:hAnsi="Arial"/>
        </w:rPr>
        <w:t>any</w:t>
      </w:r>
      <w:proofErr w:type="gramEnd"/>
      <w:r w:rsidRPr="00B27694">
        <w:rPr>
          <w:rFonts w:ascii="Arial" w:hAnsi="Arial"/>
        </w:rPr>
        <w:t xml:space="preserve"> Dispute Notice.</w:t>
      </w:r>
    </w:p>
    <w:p w14:paraId="789247B3" w14:textId="77777777" w:rsidR="004E05DC" w:rsidRPr="00B27694" w:rsidRDefault="00F770DB">
      <w:pPr>
        <w:pStyle w:val="GPSL2numberedclause"/>
        <w:rPr>
          <w:rFonts w:ascii="Arial" w:hAnsi="Arial"/>
        </w:rPr>
      </w:pPr>
      <w:bookmarkStart w:id="2058" w:name="_Ref363735212"/>
      <w:r w:rsidRPr="00B27694">
        <w:rPr>
          <w:rFonts w:ascii="Arial" w:hAnsi="Arial"/>
        </w:rPr>
        <w:t xml:space="preserve">Failure to send any original notice by personal delivery or recorded delivery in accordance with Clause </w:t>
      </w:r>
      <w:r w:rsidRPr="00B27694">
        <w:rPr>
          <w:rFonts w:ascii="Arial" w:hAnsi="Arial"/>
        </w:rPr>
        <w:fldChar w:fldCharType="begin"/>
      </w:r>
      <w:r w:rsidRPr="00B27694">
        <w:rPr>
          <w:rFonts w:ascii="Arial" w:hAnsi="Arial"/>
        </w:rPr>
        <w:instrText xml:space="preserve"> REF _Ref360621124 \r \h  \* MERGEFORMAT </w:instrText>
      </w:r>
      <w:r w:rsidRPr="00B27694">
        <w:rPr>
          <w:rFonts w:ascii="Arial" w:hAnsi="Arial"/>
        </w:rPr>
      </w:r>
      <w:r w:rsidRPr="00B27694">
        <w:rPr>
          <w:rFonts w:ascii="Arial" w:hAnsi="Arial"/>
        </w:rPr>
        <w:fldChar w:fldCharType="separate"/>
      </w:r>
      <w:r w:rsidR="00630361">
        <w:rPr>
          <w:rFonts w:ascii="Arial" w:hAnsi="Arial"/>
        </w:rPr>
        <w:t>56.3</w:t>
      </w:r>
      <w:r w:rsidRPr="00B27694">
        <w:rPr>
          <w:rFonts w:ascii="Arial" w:hAnsi="Arial"/>
        </w:rPr>
        <w:fldChar w:fldCharType="end"/>
      </w:r>
      <w:r w:rsidRPr="00B2769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B27694">
        <w:rPr>
          <w:rFonts w:ascii="Arial" w:hAnsi="Arial"/>
        </w:rPr>
        <w:fldChar w:fldCharType="begin"/>
      </w:r>
      <w:r w:rsidRPr="00B27694">
        <w:rPr>
          <w:rFonts w:ascii="Arial" w:hAnsi="Arial"/>
        </w:rPr>
        <w:instrText xml:space="preserve"> REF _Ref360621055 \r \h  \* MERGEFORMAT </w:instrText>
      </w:r>
      <w:r w:rsidRPr="00B27694">
        <w:rPr>
          <w:rFonts w:ascii="Arial" w:hAnsi="Arial"/>
        </w:rPr>
      </w:r>
      <w:r w:rsidRPr="00B27694">
        <w:rPr>
          <w:rFonts w:ascii="Arial" w:hAnsi="Arial"/>
        </w:rPr>
        <w:fldChar w:fldCharType="separate"/>
      </w:r>
      <w:r w:rsidR="00630361">
        <w:rPr>
          <w:rFonts w:ascii="Arial" w:hAnsi="Arial"/>
        </w:rPr>
        <w:t>56.2</w:t>
      </w:r>
      <w:r w:rsidRPr="00B27694">
        <w:rPr>
          <w:rFonts w:ascii="Arial" w:hAnsi="Arial"/>
        </w:rPr>
        <w:fldChar w:fldCharType="end"/>
      </w:r>
      <w:r w:rsidRPr="00B27694">
        <w:rPr>
          <w:rFonts w:ascii="Arial" w:hAnsi="Arial"/>
        </w:rPr>
        <w:t>) or, if earlier, the time of response or acknowledgement by the other Party to the email attaching the notice.</w:t>
      </w:r>
      <w:bookmarkEnd w:id="2058"/>
    </w:p>
    <w:p w14:paraId="789247B4" w14:textId="77777777" w:rsidR="004E05DC" w:rsidRPr="00B27694" w:rsidRDefault="00F770DB">
      <w:pPr>
        <w:pStyle w:val="GPSL2numberedclause"/>
        <w:rPr>
          <w:rFonts w:ascii="Arial" w:hAnsi="Arial"/>
        </w:rPr>
      </w:pPr>
      <w:r w:rsidRPr="00B27694">
        <w:rPr>
          <w:rFonts w:ascii="Arial" w:hAnsi="Arial"/>
        </w:rPr>
        <w:t xml:space="preserve">Clause </w:t>
      </w:r>
      <w:r w:rsidRPr="00B27694">
        <w:rPr>
          <w:rFonts w:ascii="Arial" w:hAnsi="Arial"/>
        </w:rPr>
        <w:fldChar w:fldCharType="begin"/>
      </w:r>
      <w:r w:rsidRPr="00B27694">
        <w:rPr>
          <w:rFonts w:ascii="Arial" w:hAnsi="Arial"/>
        </w:rPr>
        <w:instrText xml:space="preserve"> REF _Ref360650690 \w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789247B5" w14:textId="77777777" w:rsidR="004E05DC" w:rsidRPr="00B27694" w:rsidRDefault="00F770DB">
      <w:pPr>
        <w:pStyle w:val="GPSL2numberedclause"/>
        <w:rPr>
          <w:rFonts w:ascii="Arial" w:hAnsi="Arial"/>
        </w:rPr>
      </w:pPr>
      <w:bookmarkStart w:id="2059" w:name="_Ref363829151"/>
      <w:r w:rsidRPr="00B27694">
        <w:rPr>
          <w:rFonts w:ascii="Arial" w:hAnsi="Arial"/>
        </w:rPr>
        <w:t xml:space="preserve">For the purposes of Clause </w:t>
      </w:r>
      <w:r w:rsidRPr="00B27694">
        <w:rPr>
          <w:rFonts w:ascii="Arial" w:hAnsi="Arial"/>
        </w:rPr>
        <w:fldChar w:fldCharType="begin"/>
      </w:r>
      <w:r w:rsidRPr="00B27694">
        <w:rPr>
          <w:rFonts w:ascii="Arial" w:hAnsi="Arial"/>
        </w:rPr>
        <w:instrText xml:space="preserve"> REF _Ref360650690 \r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xml:space="preserve">, the address and email address of each Party shall be as specified in the Call </w:t>
      </w:r>
      <w:proofErr w:type="gramStart"/>
      <w:r w:rsidRPr="00B27694">
        <w:rPr>
          <w:rFonts w:ascii="Arial" w:hAnsi="Arial"/>
        </w:rPr>
        <w:t>Off</w:t>
      </w:r>
      <w:proofErr w:type="gramEnd"/>
      <w:r w:rsidRPr="00B27694">
        <w:rPr>
          <w:rFonts w:ascii="Arial" w:hAnsi="Arial"/>
        </w:rPr>
        <w:t xml:space="preserve"> Order Form.</w:t>
      </w:r>
      <w:bookmarkEnd w:id="2059"/>
    </w:p>
    <w:p w14:paraId="789247B6" w14:textId="77777777" w:rsidR="004E05DC" w:rsidRPr="00B27694" w:rsidRDefault="00F770DB" w:rsidP="008C10FD">
      <w:pPr>
        <w:pStyle w:val="GPSL1CLAUSEHEADING"/>
        <w:ind w:hanging="644"/>
        <w:rPr>
          <w:rFonts w:ascii="Arial" w:hAnsi="Arial"/>
        </w:rPr>
      </w:pPr>
      <w:bookmarkStart w:id="2060" w:name="_Ref360704221"/>
      <w:bookmarkStart w:id="2061" w:name="_Toc499728204"/>
      <w:r w:rsidRPr="00B27694">
        <w:rPr>
          <w:rFonts w:ascii="Arial" w:hAnsi="Arial"/>
        </w:rPr>
        <w:t>DISPUTE RESOLUTION</w:t>
      </w:r>
      <w:bookmarkEnd w:id="2060"/>
      <w:bookmarkEnd w:id="2061"/>
    </w:p>
    <w:p w14:paraId="789247B7" w14:textId="77777777" w:rsidR="004E05DC" w:rsidRPr="00B27694" w:rsidRDefault="00F770DB">
      <w:pPr>
        <w:pStyle w:val="GPSL2numberedclause"/>
        <w:rPr>
          <w:rFonts w:ascii="Arial" w:hAnsi="Arial"/>
        </w:rPr>
      </w:pPr>
      <w:bookmarkStart w:id="2062" w:name="_Toc139080176"/>
      <w:r w:rsidRPr="00B27694">
        <w:rPr>
          <w:rFonts w:ascii="Arial" w:hAnsi="Arial"/>
        </w:rPr>
        <w:lastRenderedPageBreak/>
        <w:t xml:space="preserve">The Parties shall resolve Disputes arising out of or in connection with this Call </w:t>
      </w:r>
      <w:proofErr w:type="gramStart"/>
      <w:r w:rsidRPr="00B27694">
        <w:rPr>
          <w:rFonts w:ascii="Arial" w:hAnsi="Arial"/>
        </w:rPr>
        <w:t>Off</w:t>
      </w:r>
      <w:proofErr w:type="gramEnd"/>
      <w:r w:rsidRPr="00B27694">
        <w:rPr>
          <w:rFonts w:ascii="Arial" w:hAnsi="Arial"/>
        </w:rPr>
        <w:t xml:space="preserve"> Contract in accordance with the Dispute Resolution Procedure.</w:t>
      </w:r>
      <w:bookmarkEnd w:id="2062"/>
    </w:p>
    <w:p w14:paraId="789247B8" w14:textId="77777777" w:rsidR="004E05DC" w:rsidRPr="00B27694" w:rsidRDefault="00F770DB">
      <w:pPr>
        <w:pStyle w:val="GPSL2numberedclause"/>
        <w:rPr>
          <w:rFonts w:ascii="Arial" w:hAnsi="Arial"/>
        </w:rPr>
      </w:pPr>
      <w:bookmarkStart w:id="2063" w:name="_Toc139080177"/>
      <w:r w:rsidRPr="00B27694">
        <w:rPr>
          <w:rFonts w:ascii="Arial" w:hAnsi="Arial"/>
        </w:rPr>
        <w:t xml:space="preserve">The Supplier shall continue to provide the Services in accordance with the terms of this Call </w:t>
      </w:r>
      <w:proofErr w:type="gramStart"/>
      <w:r w:rsidRPr="00B27694">
        <w:rPr>
          <w:rFonts w:ascii="Arial" w:hAnsi="Arial"/>
        </w:rPr>
        <w:t>Off</w:t>
      </w:r>
      <w:proofErr w:type="gramEnd"/>
      <w:r w:rsidRPr="00B27694">
        <w:rPr>
          <w:rFonts w:ascii="Arial" w:hAnsi="Arial"/>
        </w:rPr>
        <w:t xml:space="preserve"> Contract until a Dispute has been resolved.</w:t>
      </w:r>
      <w:bookmarkEnd w:id="2063"/>
    </w:p>
    <w:p w14:paraId="789247B9" w14:textId="77777777" w:rsidR="004E05DC" w:rsidRPr="00B27694" w:rsidRDefault="00F770DB" w:rsidP="008C10FD">
      <w:pPr>
        <w:pStyle w:val="GPSL1CLAUSEHEADING"/>
        <w:ind w:hanging="644"/>
        <w:rPr>
          <w:rFonts w:ascii="Arial" w:hAnsi="Arial"/>
        </w:rPr>
      </w:pPr>
      <w:bookmarkStart w:id="2064" w:name="_Ref364756346"/>
      <w:bookmarkStart w:id="2065" w:name="_Toc499728205"/>
      <w:r w:rsidRPr="00B27694">
        <w:rPr>
          <w:rFonts w:ascii="Arial" w:hAnsi="Arial"/>
        </w:rPr>
        <w:t>GOVERNING LAW AND JURISDICTION</w:t>
      </w:r>
      <w:bookmarkStart w:id="2066" w:name="_Ref360650712"/>
      <w:bookmarkEnd w:id="2064"/>
      <w:bookmarkEnd w:id="2065"/>
    </w:p>
    <w:bookmarkEnd w:id="2066"/>
    <w:p w14:paraId="789247BA" w14:textId="77777777" w:rsidR="004E05DC" w:rsidRPr="00B27694" w:rsidRDefault="00F770DB">
      <w:pPr>
        <w:pStyle w:val="GPSL2numberedclause"/>
        <w:rPr>
          <w:rFonts w:ascii="Arial" w:hAnsi="Arial"/>
        </w:rPr>
      </w:pPr>
      <w:r w:rsidRPr="00B2769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789247BB" w14:textId="77777777" w:rsidR="004E05DC" w:rsidRPr="00B27694" w:rsidRDefault="00F770DB">
      <w:pPr>
        <w:pStyle w:val="GPSL2numberedclause"/>
        <w:rPr>
          <w:rFonts w:ascii="Arial" w:hAnsi="Arial"/>
        </w:rPr>
      </w:pPr>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_Ref360704221 \r \h  \* MERGEFORMAT </w:instrText>
      </w:r>
      <w:r w:rsidRPr="00B27694">
        <w:rPr>
          <w:rFonts w:ascii="Arial" w:hAnsi="Arial"/>
        </w:rPr>
      </w:r>
      <w:r w:rsidRPr="00B27694">
        <w:rPr>
          <w:rFonts w:ascii="Arial" w:hAnsi="Arial"/>
        </w:rPr>
        <w:fldChar w:fldCharType="separate"/>
      </w:r>
      <w:r w:rsidR="00630361">
        <w:rPr>
          <w:rFonts w:ascii="Arial" w:hAnsi="Arial"/>
        </w:rPr>
        <w:t>57</w:t>
      </w:r>
      <w:r w:rsidRPr="00B27694">
        <w:rPr>
          <w:rFonts w:ascii="Arial" w:hAnsi="Arial"/>
        </w:rPr>
        <w:fldChar w:fldCharType="end"/>
      </w:r>
      <w:r w:rsidRPr="00B27694">
        <w:rPr>
          <w:rFonts w:ascii="Arial" w:hAnsi="Arial"/>
        </w:rPr>
        <w:t xml:space="preserve"> (Dispute Reso</w:t>
      </w:r>
      <w:r w:rsidR="00FF045D">
        <w:rPr>
          <w:rFonts w:ascii="Arial" w:hAnsi="Arial"/>
        </w:rPr>
        <w:t>lution) and Call Off Schedule 11</w:t>
      </w:r>
      <w:r w:rsidRPr="00B27694">
        <w:rPr>
          <w:rFonts w:ascii="Arial" w:hAnsi="Arial"/>
        </w:rPr>
        <w:t> (Dispute Resolution Procedure) (including the Customer’s right to refer the Dispute to arbitration),</w:t>
      </w:r>
      <w:bookmarkStart w:id="2067" w:name="a107931"/>
      <w:bookmarkEnd w:id="2067"/>
      <w:r w:rsidRPr="00B2769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8" w:name="_Toc349229918"/>
    <w:bookmarkStart w:id="2069" w:name="_Toc349230081"/>
    <w:bookmarkStart w:id="2070" w:name="_Toc349230481"/>
    <w:bookmarkStart w:id="2071" w:name="_Toc349231363"/>
    <w:bookmarkStart w:id="2072" w:name="_Toc349232089"/>
    <w:bookmarkStart w:id="2073" w:name="_Toc349232470"/>
    <w:bookmarkStart w:id="2074" w:name="_Toc349233206"/>
    <w:bookmarkStart w:id="2075" w:name="_Toc349233341"/>
    <w:bookmarkStart w:id="2076" w:name="_Toc349233475"/>
    <w:bookmarkStart w:id="2077" w:name="_Toc350503064"/>
    <w:bookmarkStart w:id="2078" w:name="_Toc350504054"/>
    <w:bookmarkStart w:id="2079" w:name="_Toc350506344"/>
    <w:bookmarkStart w:id="2080" w:name="_Toc350506582"/>
    <w:bookmarkStart w:id="2081" w:name="_Toc350506712"/>
    <w:bookmarkStart w:id="2082" w:name="_Toc350506842"/>
    <w:bookmarkStart w:id="2083" w:name="_Toc350506974"/>
    <w:bookmarkStart w:id="2084" w:name="_Toc350507435"/>
    <w:bookmarkStart w:id="2085" w:name="_Toc350507969"/>
    <w:bookmarkStart w:id="2086" w:name="_Toc349229920"/>
    <w:bookmarkStart w:id="2087" w:name="_Toc349230083"/>
    <w:bookmarkStart w:id="2088" w:name="_Toc349230483"/>
    <w:bookmarkStart w:id="2089" w:name="_Toc349231365"/>
    <w:bookmarkStart w:id="2090" w:name="_Toc349232091"/>
    <w:bookmarkStart w:id="2091" w:name="_Toc349232472"/>
    <w:bookmarkStart w:id="2092" w:name="_Toc349233208"/>
    <w:bookmarkStart w:id="2093" w:name="_Toc349233343"/>
    <w:bookmarkStart w:id="2094" w:name="_Toc349233477"/>
    <w:bookmarkStart w:id="2095" w:name="_Toc350503066"/>
    <w:bookmarkStart w:id="2096" w:name="_Toc350504056"/>
    <w:bookmarkStart w:id="2097" w:name="_Toc350506346"/>
    <w:bookmarkStart w:id="2098" w:name="_Toc350506584"/>
    <w:bookmarkStart w:id="2099" w:name="_Toc350506714"/>
    <w:bookmarkStart w:id="2100" w:name="_Toc350506844"/>
    <w:bookmarkStart w:id="2101" w:name="_Toc350506976"/>
    <w:bookmarkStart w:id="2102" w:name="_Toc350507437"/>
    <w:bookmarkStart w:id="2103" w:name="_Toc350507971"/>
    <w:bookmarkStart w:id="2104" w:name="_Toc349229922"/>
    <w:bookmarkStart w:id="2105" w:name="_Toc349230085"/>
    <w:bookmarkStart w:id="2106" w:name="_Toc349230485"/>
    <w:bookmarkStart w:id="2107" w:name="_Toc349231367"/>
    <w:bookmarkStart w:id="2108" w:name="_Toc349232093"/>
    <w:bookmarkStart w:id="2109" w:name="_Toc349232474"/>
    <w:bookmarkStart w:id="2110" w:name="_Toc349233210"/>
    <w:bookmarkStart w:id="2111" w:name="_Toc349233345"/>
    <w:bookmarkStart w:id="2112" w:name="_Toc349233479"/>
    <w:bookmarkStart w:id="2113" w:name="_Toc350503068"/>
    <w:bookmarkStart w:id="2114" w:name="_Toc350504058"/>
    <w:bookmarkStart w:id="2115" w:name="_Toc350506348"/>
    <w:bookmarkStart w:id="2116" w:name="_Toc350506586"/>
    <w:bookmarkStart w:id="2117" w:name="_Toc350506716"/>
    <w:bookmarkStart w:id="2118" w:name="_Toc350506846"/>
    <w:bookmarkStart w:id="2119" w:name="_Toc350506978"/>
    <w:bookmarkStart w:id="2120" w:name="_Toc350507439"/>
    <w:bookmarkStart w:id="2121" w:name="_Toc350507973"/>
    <w:bookmarkStart w:id="2122" w:name="_Toc349229924"/>
    <w:bookmarkStart w:id="2123" w:name="_Toc349230087"/>
    <w:bookmarkStart w:id="2124" w:name="_Toc349230487"/>
    <w:bookmarkStart w:id="2125" w:name="_Toc349231369"/>
    <w:bookmarkStart w:id="2126" w:name="_Toc349232095"/>
    <w:bookmarkStart w:id="2127" w:name="_Toc349232476"/>
    <w:bookmarkStart w:id="2128" w:name="_Toc349233212"/>
    <w:bookmarkStart w:id="2129" w:name="_Toc349233347"/>
    <w:bookmarkStart w:id="2130" w:name="_Toc349233481"/>
    <w:bookmarkStart w:id="2131" w:name="_Toc350503070"/>
    <w:bookmarkStart w:id="2132" w:name="_Toc350504060"/>
    <w:bookmarkStart w:id="2133" w:name="_Toc350506350"/>
    <w:bookmarkStart w:id="2134" w:name="_Toc350506588"/>
    <w:bookmarkStart w:id="2135" w:name="_Toc350506718"/>
    <w:bookmarkStart w:id="2136" w:name="_Toc350506848"/>
    <w:bookmarkStart w:id="2137" w:name="_Toc350506980"/>
    <w:bookmarkStart w:id="2138" w:name="_Toc350507441"/>
    <w:bookmarkStart w:id="2139" w:name="_Toc350507975"/>
    <w:bookmarkStart w:id="2140" w:name="_Toc349229926"/>
    <w:bookmarkStart w:id="2141" w:name="_Toc349230089"/>
    <w:bookmarkStart w:id="2142" w:name="_Toc349230489"/>
    <w:bookmarkStart w:id="2143" w:name="_Toc349231371"/>
    <w:bookmarkStart w:id="2144" w:name="_Toc349232097"/>
    <w:bookmarkStart w:id="2145" w:name="_Toc349232478"/>
    <w:bookmarkStart w:id="2146" w:name="_Toc349233214"/>
    <w:bookmarkStart w:id="2147" w:name="_Toc349233349"/>
    <w:bookmarkStart w:id="2148" w:name="_Toc349233483"/>
    <w:bookmarkStart w:id="2149" w:name="_Toc350503072"/>
    <w:bookmarkStart w:id="2150" w:name="_Toc350504062"/>
    <w:bookmarkStart w:id="2151" w:name="_Toc350506352"/>
    <w:bookmarkStart w:id="2152" w:name="_Toc350506590"/>
    <w:bookmarkStart w:id="2153" w:name="_Toc350506720"/>
    <w:bookmarkStart w:id="2154" w:name="_Toc350506850"/>
    <w:bookmarkStart w:id="2155" w:name="_Toc350506982"/>
    <w:bookmarkStart w:id="2156" w:name="_Toc350507443"/>
    <w:bookmarkStart w:id="2157" w:name="_Toc350507977"/>
    <w:bookmarkStart w:id="2158" w:name="_Ref313370057"/>
    <w:bookmarkStart w:id="2159" w:name="_Toc314810836"/>
    <w:bookmarkStart w:id="2160" w:name="_Toc350503073"/>
    <w:bookmarkStart w:id="2161" w:name="_Toc350504063"/>
    <w:bookmarkStart w:id="2162" w:name="_Toc350507978"/>
    <w:bookmarkStart w:id="2163" w:name="_Toc358671816"/>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14:paraId="789247BC" w14:textId="77777777" w:rsidR="004E05DC" w:rsidRPr="00B27694" w:rsidRDefault="00F770DB">
      <w:pPr>
        <w:pStyle w:val="GPSmacrorestart"/>
        <w:rPr>
          <w:sz w:val="22"/>
          <w:szCs w:val="22"/>
          <w:lang w:eastAsia="en-GB"/>
        </w:rPr>
      </w:pPr>
      <w:r w:rsidRPr="00B27694">
        <w:rPr>
          <w:sz w:val="22"/>
          <w:szCs w:val="22"/>
        </w:rPr>
        <w:fldChar w:fldCharType="begin"/>
      </w:r>
      <w:r w:rsidRPr="00B27694">
        <w:rPr>
          <w:sz w:val="22"/>
          <w:szCs w:val="22"/>
          <w:lang w:eastAsia="en-GB"/>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164" w:author="Author" w:original="0."/>
        </w:fldChar>
      </w:r>
    </w:p>
    <w:p w14:paraId="789247BD" w14:textId="77777777" w:rsidR="004E05DC" w:rsidRPr="00B27694" w:rsidRDefault="00F770DB">
      <w:pPr>
        <w:pStyle w:val="GPSSchTitleandNumber"/>
        <w:rPr>
          <w:rFonts w:ascii="Arial" w:hAnsi="Arial" w:cs="Arial"/>
        </w:rPr>
      </w:pPr>
      <w:r w:rsidRPr="00B27694">
        <w:rPr>
          <w:rFonts w:ascii="Arial" w:hAnsi="Arial" w:cs="Arial"/>
        </w:rPr>
        <w:br w:type="page"/>
      </w:r>
      <w:bookmarkStart w:id="2165" w:name="_Toc349229928"/>
      <w:bookmarkStart w:id="2166" w:name="_Toc349230091"/>
      <w:bookmarkStart w:id="2167" w:name="_Toc349230491"/>
      <w:bookmarkStart w:id="2168" w:name="_Toc349231373"/>
      <w:bookmarkStart w:id="2169" w:name="_Toc349232099"/>
      <w:bookmarkStart w:id="2170" w:name="_Toc349232480"/>
      <w:bookmarkStart w:id="2171" w:name="_Toc349233216"/>
      <w:bookmarkStart w:id="2172" w:name="_Toc349233351"/>
      <w:bookmarkStart w:id="2173" w:name="_Toc349233485"/>
      <w:bookmarkStart w:id="2174" w:name="_Toc350503074"/>
      <w:bookmarkStart w:id="2175" w:name="_Toc350504064"/>
      <w:bookmarkStart w:id="2176" w:name="_Toc350506354"/>
      <w:bookmarkStart w:id="2177" w:name="_Toc350506592"/>
      <w:bookmarkStart w:id="2178" w:name="_Toc350506722"/>
      <w:bookmarkStart w:id="2179" w:name="_Toc350506852"/>
      <w:bookmarkStart w:id="2180" w:name="_Toc350506984"/>
      <w:bookmarkStart w:id="2181" w:name="_Toc350507445"/>
      <w:bookmarkStart w:id="2182" w:name="_Toc350507979"/>
      <w:bookmarkStart w:id="2183" w:name="_Toc349229930"/>
      <w:bookmarkStart w:id="2184" w:name="_Toc349230093"/>
      <w:bookmarkStart w:id="2185" w:name="_Toc349230493"/>
      <w:bookmarkStart w:id="2186" w:name="_Toc349231375"/>
      <w:bookmarkStart w:id="2187" w:name="_Toc349232101"/>
      <w:bookmarkStart w:id="2188" w:name="_Toc349232482"/>
      <w:bookmarkStart w:id="2189" w:name="_Toc349233218"/>
      <w:bookmarkStart w:id="2190" w:name="_Toc349233353"/>
      <w:bookmarkStart w:id="2191" w:name="_Toc349233487"/>
      <w:bookmarkStart w:id="2192" w:name="_Toc350503076"/>
      <w:bookmarkStart w:id="2193" w:name="_Toc350504066"/>
      <w:bookmarkStart w:id="2194" w:name="_Toc350506356"/>
      <w:bookmarkStart w:id="2195" w:name="_Toc350506594"/>
      <w:bookmarkStart w:id="2196" w:name="_Toc350506724"/>
      <w:bookmarkStart w:id="2197" w:name="_Toc350506854"/>
      <w:bookmarkStart w:id="2198" w:name="_Toc350506986"/>
      <w:bookmarkStart w:id="2199" w:name="_Toc350507447"/>
      <w:bookmarkStart w:id="2200" w:name="_Toc350507981"/>
      <w:bookmarkStart w:id="2201" w:name="_Toc349229932"/>
      <w:bookmarkStart w:id="2202" w:name="_Toc349230095"/>
      <w:bookmarkStart w:id="2203" w:name="_Toc349230495"/>
      <w:bookmarkStart w:id="2204" w:name="_Toc349231377"/>
      <w:bookmarkStart w:id="2205" w:name="_Toc349232103"/>
      <w:bookmarkStart w:id="2206" w:name="_Toc349232484"/>
      <w:bookmarkStart w:id="2207" w:name="_Toc349233220"/>
      <w:bookmarkStart w:id="2208" w:name="_Toc349233355"/>
      <w:bookmarkStart w:id="2209" w:name="_Toc349233489"/>
      <w:bookmarkStart w:id="2210" w:name="_Toc350503078"/>
      <w:bookmarkStart w:id="2211" w:name="_Toc350504068"/>
      <w:bookmarkStart w:id="2212" w:name="_Toc350506358"/>
      <w:bookmarkStart w:id="2213" w:name="_Toc350506596"/>
      <w:bookmarkStart w:id="2214" w:name="_Toc350506726"/>
      <w:bookmarkStart w:id="2215" w:name="_Toc350506856"/>
      <w:bookmarkStart w:id="2216" w:name="_Toc350506988"/>
      <w:bookmarkStart w:id="2217" w:name="_Toc350507449"/>
      <w:bookmarkStart w:id="2218" w:name="_Toc350507983"/>
      <w:bookmarkStart w:id="2219" w:name="_Toc349229934"/>
      <w:bookmarkStart w:id="2220" w:name="_Toc349230097"/>
      <w:bookmarkStart w:id="2221" w:name="_Toc349230497"/>
      <w:bookmarkStart w:id="2222" w:name="_Toc349231379"/>
      <w:bookmarkStart w:id="2223" w:name="_Toc349232105"/>
      <w:bookmarkStart w:id="2224" w:name="_Toc349232486"/>
      <w:bookmarkStart w:id="2225" w:name="_Toc349233222"/>
      <w:bookmarkStart w:id="2226" w:name="_Toc349233357"/>
      <w:bookmarkStart w:id="2227" w:name="_Toc349233491"/>
      <w:bookmarkStart w:id="2228" w:name="_Toc350503080"/>
      <w:bookmarkStart w:id="2229" w:name="_Toc350504070"/>
      <w:bookmarkStart w:id="2230" w:name="_Toc350506360"/>
      <w:bookmarkStart w:id="2231" w:name="_Toc350506598"/>
      <w:bookmarkStart w:id="2232" w:name="_Toc350506728"/>
      <w:bookmarkStart w:id="2233" w:name="_Toc350506858"/>
      <w:bookmarkStart w:id="2234" w:name="_Toc350506990"/>
      <w:bookmarkStart w:id="2235" w:name="_Toc350507451"/>
      <w:bookmarkStart w:id="2236" w:name="_Toc350507985"/>
      <w:bookmarkStart w:id="2237" w:name="_Toc358671452"/>
      <w:bookmarkStart w:id="2238" w:name="_Toc358671571"/>
      <w:bookmarkStart w:id="2239" w:name="_Toc358671690"/>
      <w:bookmarkStart w:id="2240" w:name="_Toc358671821"/>
      <w:bookmarkStart w:id="2241" w:name="_Toc349229936"/>
      <w:bookmarkStart w:id="2242" w:name="_Toc349230099"/>
      <w:bookmarkStart w:id="2243" w:name="_Toc349230499"/>
      <w:bookmarkStart w:id="2244" w:name="_Toc349231381"/>
      <w:bookmarkStart w:id="2245" w:name="_Toc349232107"/>
      <w:bookmarkStart w:id="2246" w:name="_Toc349232488"/>
      <w:bookmarkStart w:id="2247" w:name="_Toc349233224"/>
      <w:bookmarkStart w:id="2248" w:name="_Toc349233359"/>
      <w:bookmarkStart w:id="2249" w:name="_Toc349233493"/>
      <w:bookmarkStart w:id="2250" w:name="_Toc350503082"/>
      <w:bookmarkStart w:id="2251" w:name="_Toc350504072"/>
      <w:bookmarkStart w:id="2252" w:name="_Toc350506362"/>
      <w:bookmarkStart w:id="2253" w:name="_Toc350506600"/>
      <w:bookmarkStart w:id="2254" w:name="_Toc350506730"/>
      <w:bookmarkStart w:id="2255" w:name="_Toc350506860"/>
      <w:bookmarkStart w:id="2256" w:name="_Toc350506992"/>
      <w:bookmarkStart w:id="2257" w:name="_Toc350507453"/>
      <w:bookmarkStart w:id="2258" w:name="_Toc350507987"/>
      <w:bookmarkStart w:id="2259" w:name="_Toc349229938"/>
      <w:bookmarkStart w:id="2260" w:name="_Toc349230101"/>
      <w:bookmarkStart w:id="2261" w:name="_Toc349230501"/>
      <w:bookmarkStart w:id="2262" w:name="_Toc349231383"/>
      <w:bookmarkStart w:id="2263" w:name="_Toc349232109"/>
      <w:bookmarkStart w:id="2264" w:name="_Toc349232490"/>
      <w:bookmarkStart w:id="2265" w:name="_Toc349233226"/>
      <w:bookmarkStart w:id="2266" w:name="_Toc349233361"/>
      <w:bookmarkStart w:id="2267" w:name="_Toc349233495"/>
      <w:bookmarkStart w:id="2268" w:name="_Toc350503084"/>
      <w:bookmarkStart w:id="2269" w:name="_Toc350504074"/>
      <w:bookmarkStart w:id="2270" w:name="_Toc350506364"/>
      <w:bookmarkStart w:id="2271" w:name="_Toc350506602"/>
      <w:bookmarkStart w:id="2272" w:name="_Toc350506732"/>
      <w:bookmarkStart w:id="2273" w:name="_Toc350506862"/>
      <w:bookmarkStart w:id="2274" w:name="_Toc350506994"/>
      <w:bookmarkStart w:id="2275" w:name="_Toc350507455"/>
      <w:bookmarkStart w:id="2276" w:name="_Toc350507989"/>
      <w:bookmarkStart w:id="2277" w:name="_Toc349229940"/>
      <w:bookmarkStart w:id="2278" w:name="_Toc349230103"/>
      <w:bookmarkStart w:id="2279" w:name="_Toc349230503"/>
      <w:bookmarkStart w:id="2280" w:name="_Toc349231385"/>
      <w:bookmarkStart w:id="2281" w:name="_Toc349232111"/>
      <w:bookmarkStart w:id="2282" w:name="_Toc349232492"/>
      <w:bookmarkStart w:id="2283" w:name="_Toc349233228"/>
      <w:bookmarkStart w:id="2284" w:name="_Toc349233363"/>
      <w:bookmarkStart w:id="2285" w:name="_Toc349233497"/>
      <w:bookmarkStart w:id="2286" w:name="_Toc350503086"/>
      <w:bookmarkStart w:id="2287" w:name="_Toc350504076"/>
      <w:bookmarkStart w:id="2288" w:name="_Toc350506366"/>
      <w:bookmarkStart w:id="2289" w:name="_Toc350506604"/>
      <w:bookmarkStart w:id="2290" w:name="_Toc350506734"/>
      <w:bookmarkStart w:id="2291" w:name="_Toc350506864"/>
      <w:bookmarkStart w:id="2292" w:name="_Toc350506996"/>
      <w:bookmarkStart w:id="2293" w:name="_Toc350507457"/>
      <w:bookmarkStart w:id="2294" w:name="_Toc350507991"/>
      <w:bookmarkStart w:id="2295" w:name="_Toc499728206"/>
      <w:bookmarkEnd w:id="2158"/>
      <w:bookmarkEnd w:id="2159"/>
      <w:bookmarkEnd w:id="2160"/>
      <w:bookmarkEnd w:id="2161"/>
      <w:bookmarkEnd w:id="2162"/>
      <w:bookmarkEnd w:id="2163"/>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rsidRPr="00B27694">
        <w:rPr>
          <w:rFonts w:ascii="Arial" w:hAnsi="Arial" w:cs="Arial"/>
        </w:rPr>
        <w:lastRenderedPageBreak/>
        <w:t>CALL OFF SCHEDULE 1: DEFINITIONS</w:t>
      </w:r>
      <w:bookmarkEnd w:id="2295"/>
    </w:p>
    <w:p w14:paraId="789247BE" w14:textId="77777777" w:rsidR="004E05DC" w:rsidRPr="00B27694" w:rsidRDefault="00F770DB" w:rsidP="008C10FD">
      <w:pPr>
        <w:pStyle w:val="GPSL2GuidanceNumbered"/>
        <w:tabs>
          <w:tab w:val="clear" w:pos="1418"/>
        </w:tabs>
        <w:ind w:left="426" w:hanging="425"/>
        <w:rPr>
          <w:b w:val="0"/>
          <w:i w:val="0"/>
        </w:rPr>
      </w:pPr>
      <w:bookmarkStart w:id="2296" w:name="_Toc348712383"/>
      <w:r w:rsidRPr="00B27694">
        <w:rPr>
          <w:b w:val="0"/>
          <w:i w:val="0"/>
        </w:rPr>
        <w:t xml:space="preserve">In accordance with Clause </w:t>
      </w:r>
      <w:r w:rsidRPr="00B27694">
        <w:rPr>
          <w:b w:val="0"/>
          <w:i w:val="0"/>
        </w:rPr>
        <w:fldChar w:fldCharType="begin"/>
      </w:r>
      <w:r w:rsidRPr="00B27694">
        <w:rPr>
          <w:b w:val="0"/>
          <w:i w:val="0"/>
        </w:rPr>
        <w:instrText xml:space="preserve"> REF _Ref413851044 \r \h  \* MERGEFORMAT </w:instrText>
      </w:r>
      <w:r w:rsidRPr="00B27694">
        <w:rPr>
          <w:b w:val="0"/>
          <w:i w:val="0"/>
        </w:rPr>
      </w:r>
      <w:r w:rsidRPr="00B27694">
        <w:rPr>
          <w:b w:val="0"/>
          <w:i w:val="0"/>
        </w:rPr>
        <w:fldChar w:fldCharType="separate"/>
      </w:r>
      <w:r w:rsidR="00630361">
        <w:rPr>
          <w:b w:val="0"/>
          <w:i w:val="0"/>
        </w:rPr>
        <w:t>1</w:t>
      </w:r>
      <w:r w:rsidRPr="00B27694">
        <w:rPr>
          <w:b w:val="0"/>
          <w:i w:val="0"/>
        </w:rPr>
        <w:fldChar w:fldCharType="end"/>
      </w:r>
      <w:r w:rsidRPr="00B2769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B27694" w14:paraId="789247C1" w14:textId="77777777">
        <w:tc>
          <w:tcPr>
            <w:tcW w:w="2410" w:type="dxa"/>
            <w:gridSpan w:val="2"/>
            <w:shd w:val="clear" w:color="auto" w:fill="auto"/>
          </w:tcPr>
          <w:bookmarkEnd w:id="2296"/>
          <w:p w14:paraId="789247BF" w14:textId="77777777" w:rsidR="004E05DC" w:rsidRPr="00B27694" w:rsidRDefault="00F770DB">
            <w:pPr>
              <w:pStyle w:val="GPSDefinitionTerm"/>
            </w:pPr>
            <w:r w:rsidRPr="00B27694">
              <w:t>"Achieve"</w:t>
            </w:r>
          </w:p>
        </w:tc>
        <w:tc>
          <w:tcPr>
            <w:tcW w:w="5953" w:type="dxa"/>
            <w:shd w:val="clear" w:color="auto" w:fill="auto"/>
          </w:tcPr>
          <w:p w14:paraId="789247C0" w14:textId="77777777" w:rsidR="004E05DC" w:rsidRPr="00B27694" w:rsidRDefault="00F770DB">
            <w:pPr>
              <w:pStyle w:val="GPsDefinition"/>
            </w:pPr>
            <w:r w:rsidRPr="00B27694">
              <w:t>means in respect of a Milestone, to successfully complete it to the Customer’s satisfaction, and "</w:t>
            </w:r>
            <w:r w:rsidRPr="00B27694">
              <w:rPr>
                <w:b/>
              </w:rPr>
              <w:t>Achieved</w:t>
            </w:r>
            <w:r w:rsidRPr="00B27694">
              <w:t>", “</w:t>
            </w:r>
            <w:r w:rsidRPr="00B27694">
              <w:rPr>
                <w:b/>
              </w:rPr>
              <w:t>Achieving</w:t>
            </w:r>
            <w:r w:rsidRPr="00B27694">
              <w:t>” and "</w:t>
            </w:r>
            <w:r w:rsidRPr="00B27694">
              <w:rPr>
                <w:b/>
              </w:rPr>
              <w:t>Achievement</w:t>
            </w:r>
            <w:r w:rsidRPr="00B27694">
              <w:t>" shall be construed accordingly;</w:t>
            </w:r>
          </w:p>
        </w:tc>
      </w:tr>
      <w:tr w:rsidR="004E05DC" w:rsidRPr="00B27694" w14:paraId="789247C4" w14:textId="77777777">
        <w:tc>
          <w:tcPr>
            <w:tcW w:w="2410" w:type="dxa"/>
            <w:gridSpan w:val="2"/>
            <w:shd w:val="clear" w:color="auto" w:fill="auto"/>
          </w:tcPr>
          <w:p w14:paraId="789247C2" w14:textId="77777777" w:rsidR="004E05DC" w:rsidRPr="00B27694" w:rsidRDefault="00F770DB">
            <w:pPr>
              <w:pStyle w:val="GPSDefinitionTerm"/>
            </w:pPr>
            <w:r w:rsidRPr="00B27694">
              <w:t>"Acquired Rights Directive"</w:t>
            </w:r>
          </w:p>
        </w:tc>
        <w:tc>
          <w:tcPr>
            <w:tcW w:w="5953" w:type="dxa"/>
            <w:shd w:val="clear" w:color="auto" w:fill="auto"/>
          </w:tcPr>
          <w:p w14:paraId="789247C3" w14:textId="77777777" w:rsidR="004E05DC" w:rsidRPr="00B27694" w:rsidRDefault="00F770DB">
            <w:pPr>
              <w:pStyle w:val="GPsDefinition"/>
            </w:pPr>
            <w:r w:rsidRPr="00B2769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B27694" w14:paraId="789247C7" w14:textId="77777777">
        <w:tc>
          <w:tcPr>
            <w:tcW w:w="2410" w:type="dxa"/>
            <w:gridSpan w:val="2"/>
            <w:shd w:val="clear" w:color="auto" w:fill="auto"/>
          </w:tcPr>
          <w:p w14:paraId="789247C5" w14:textId="77777777" w:rsidR="004E05DC" w:rsidRPr="00B27694" w:rsidRDefault="00F770DB">
            <w:pPr>
              <w:pStyle w:val="GPSDefinitionTerm"/>
            </w:pPr>
            <w:r w:rsidRPr="00B27694">
              <w:t>"Additional Clauses"</w:t>
            </w:r>
          </w:p>
        </w:tc>
        <w:tc>
          <w:tcPr>
            <w:tcW w:w="5953" w:type="dxa"/>
            <w:shd w:val="clear" w:color="auto" w:fill="auto"/>
          </w:tcPr>
          <w:p w14:paraId="789247C6" w14:textId="77777777" w:rsidR="004E05DC" w:rsidRPr="00B27694" w:rsidRDefault="00F770DB">
            <w:pPr>
              <w:pStyle w:val="GPsDefinition"/>
            </w:pPr>
            <w:r w:rsidRPr="00B27694">
              <w:t>means the additional Clauses in Call Off Schedule 14 (Alternative and/or Additional Clauses) and any other additional Clauses set out in the Call Off Order Form or elsewhere in this Call Off Contract;</w:t>
            </w:r>
          </w:p>
        </w:tc>
      </w:tr>
      <w:tr w:rsidR="004E05DC" w:rsidRPr="00B27694" w14:paraId="789247CA" w14:textId="77777777">
        <w:tc>
          <w:tcPr>
            <w:tcW w:w="2410" w:type="dxa"/>
            <w:gridSpan w:val="2"/>
            <w:shd w:val="clear" w:color="auto" w:fill="auto"/>
          </w:tcPr>
          <w:p w14:paraId="789247C8" w14:textId="77777777" w:rsidR="004E05DC" w:rsidRPr="00B27694" w:rsidRDefault="00F770DB">
            <w:pPr>
              <w:pStyle w:val="GPSDefinitionTerm"/>
            </w:pPr>
            <w:r w:rsidRPr="00B27694">
              <w:t>"Affected Party"</w:t>
            </w:r>
          </w:p>
        </w:tc>
        <w:tc>
          <w:tcPr>
            <w:tcW w:w="5953" w:type="dxa"/>
            <w:shd w:val="clear" w:color="auto" w:fill="auto"/>
          </w:tcPr>
          <w:p w14:paraId="789247C9" w14:textId="77777777" w:rsidR="004E05DC" w:rsidRPr="00B27694" w:rsidRDefault="00F770DB">
            <w:pPr>
              <w:pStyle w:val="GPsDefinition"/>
            </w:pPr>
            <w:r w:rsidRPr="00B27694">
              <w:t>means the party seeking to claim relief in respect of a Force Majeure;</w:t>
            </w:r>
          </w:p>
        </w:tc>
      </w:tr>
      <w:tr w:rsidR="004E05DC" w:rsidRPr="00B27694" w14:paraId="789247CD" w14:textId="77777777">
        <w:tc>
          <w:tcPr>
            <w:tcW w:w="2381" w:type="dxa"/>
            <w:shd w:val="clear" w:color="auto" w:fill="auto"/>
          </w:tcPr>
          <w:p w14:paraId="789247CB" w14:textId="77777777" w:rsidR="004E05DC" w:rsidRPr="00B27694" w:rsidRDefault="00F770DB">
            <w:pPr>
              <w:pStyle w:val="GPSDefinitionTerm"/>
            </w:pPr>
            <w:r w:rsidRPr="00B27694">
              <w:t>"Affiliates"</w:t>
            </w:r>
          </w:p>
        </w:tc>
        <w:tc>
          <w:tcPr>
            <w:tcW w:w="5982" w:type="dxa"/>
            <w:gridSpan w:val="2"/>
            <w:shd w:val="clear" w:color="auto" w:fill="auto"/>
          </w:tcPr>
          <w:p w14:paraId="789247CC" w14:textId="77777777" w:rsidR="004E05DC" w:rsidRPr="00B27694" w:rsidRDefault="00F770DB">
            <w:pPr>
              <w:pStyle w:val="GPsDefinition"/>
            </w:pPr>
            <w:r w:rsidRPr="00B27694">
              <w:t>means in relation to a body corporate, any other entity which directly or indirectly Controls, is Controlled by, or is under direct or indirect common Control of that body corporate from time to time;</w:t>
            </w:r>
          </w:p>
        </w:tc>
      </w:tr>
      <w:tr w:rsidR="004E05DC" w:rsidRPr="00B27694" w14:paraId="789247D0" w14:textId="77777777">
        <w:tc>
          <w:tcPr>
            <w:tcW w:w="2410" w:type="dxa"/>
            <w:gridSpan w:val="2"/>
            <w:shd w:val="clear" w:color="auto" w:fill="auto"/>
          </w:tcPr>
          <w:p w14:paraId="789247CE" w14:textId="77777777" w:rsidR="004E05DC" w:rsidRPr="00B27694" w:rsidRDefault="00F770DB">
            <w:pPr>
              <w:pStyle w:val="GPSDefinitionTerm"/>
            </w:pPr>
            <w:r w:rsidRPr="00B27694">
              <w:t>"Alternative Clauses"</w:t>
            </w:r>
          </w:p>
        </w:tc>
        <w:tc>
          <w:tcPr>
            <w:tcW w:w="5953" w:type="dxa"/>
            <w:shd w:val="clear" w:color="auto" w:fill="auto"/>
          </w:tcPr>
          <w:p w14:paraId="789247CF" w14:textId="77777777" w:rsidR="004E05DC" w:rsidRPr="00B27694" w:rsidRDefault="00F770DB">
            <w:pPr>
              <w:pStyle w:val="GPsDefinition"/>
            </w:pPr>
            <w:r w:rsidRPr="00B27694">
              <w:t>means the alternative Clauses in Call Off Schedule 14 (Alternative and/or Additional Clauses) and any other alternative Clauses set out in the Call Off Order Form or elsewhere in this Call Off Contract;</w:t>
            </w:r>
          </w:p>
        </w:tc>
      </w:tr>
      <w:tr w:rsidR="004E05DC" w:rsidRPr="00B27694" w14:paraId="789247D3" w14:textId="77777777">
        <w:tc>
          <w:tcPr>
            <w:tcW w:w="2410" w:type="dxa"/>
            <w:gridSpan w:val="2"/>
            <w:shd w:val="clear" w:color="auto" w:fill="auto"/>
          </w:tcPr>
          <w:p w14:paraId="789247D1" w14:textId="77777777" w:rsidR="004E05DC" w:rsidRPr="00B27694" w:rsidRDefault="00F770DB">
            <w:pPr>
              <w:pStyle w:val="GPSDefinitionTerm"/>
            </w:pPr>
            <w:r w:rsidRPr="00B27694">
              <w:t>"Approval"</w:t>
            </w:r>
          </w:p>
        </w:tc>
        <w:tc>
          <w:tcPr>
            <w:tcW w:w="5953" w:type="dxa"/>
            <w:shd w:val="clear" w:color="auto" w:fill="auto"/>
          </w:tcPr>
          <w:p w14:paraId="789247D2" w14:textId="77777777" w:rsidR="004E05DC" w:rsidRPr="00B27694" w:rsidRDefault="00F770DB">
            <w:pPr>
              <w:pStyle w:val="GPsDefinition"/>
            </w:pPr>
            <w:r w:rsidRPr="00B27694">
              <w:t>means the prior written consent of the Customer and "</w:t>
            </w:r>
            <w:r w:rsidRPr="00B27694">
              <w:rPr>
                <w:b/>
              </w:rPr>
              <w:t>Approve</w:t>
            </w:r>
            <w:r w:rsidRPr="00B27694">
              <w:t>" and "</w:t>
            </w:r>
            <w:r w:rsidRPr="00B27694">
              <w:rPr>
                <w:b/>
              </w:rPr>
              <w:t>Approved</w:t>
            </w:r>
            <w:r w:rsidRPr="00B27694">
              <w:t>" shall be construed accordingly;</w:t>
            </w:r>
          </w:p>
        </w:tc>
      </w:tr>
      <w:tr w:rsidR="004E05DC" w:rsidRPr="00B27694" w14:paraId="789247D9" w14:textId="77777777">
        <w:tc>
          <w:tcPr>
            <w:tcW w:w="2410" w:type="dxa"/>
            <w:gridSpan w:val="2"/>
            <w:shd w:val="clear" w:color="auto" w:fill="auto"/>
          </w:tcPr>
          <w:p w14:paraId="789247D4" w14:textId="77777777" w:rsidR="004E05DC" w:rsidRPr="00B27694" w:rsidRDefault="00F770DB">
            <w:pPr>
              <w:pStyle w:val="GPSDefinitionTerm"/>
            </w:pPr>
            <w:r w:rsidRPr="00B27694">
              <w:t>"Approved Sub-Licensee"</w:t>
            </w:r>
          </w:p>
        </w:tc>
        <w:tc>
          <w:tcPr>
            <w:tcW w:w="5953" w:type="dxa"/>
            <w:shd w:val="clear" w:color="auto" w:fill="auto"/>
          </w:tcPr>
          <w:p w14:paraId="789247D5" w14:textId="77777777" w:rsidR="004E05DC" w:rsidRPr="00B27694" w:rsidRDefault="00F770DB">
            <w:pPr>
              <w:pStyle w:val="GPsDefinition"/>
            </w:pPr>
            <w:r w:rsidRPr="00B27694">
              <w:t>means any of the following:</w:t>
            </w:r>
          </w:p>
          <w:p w14:paraId="789247D6" w14:textId="77777777" w:rsidR="004E05DC" w:rsidRPr="00B27694" w:rsidRDefault="00F770DB">
            <w:pPr>
              <w:pStyle w:val="GPSDefinitionL2"/>
            </w:pPr>
            <w:r w:rsidRPr="00B27694">
              <w:t>a Central Government Body;</w:t>
            </w:r>
          </w:p>
          <w:p w14:paraId="789247D7" w14:textId="77777777" w:rsidR="004E05DC" w:rsidRPr="00B27694" w:rsidRDefault="00F770DB">
            <w:pPr>
              <w:pStyle w:val="GPSDefinitionL2"/>
            </w:pPr>
            <w:r w:rsidRPr="00B27694">
              <w:t>any third party providing Services to a Central Government Body; and/or</w:t>
            </w:r>
          </w:p>
          <w:p w14:paraId="789247D8" w14:textId="77777777" w:rsidR="004E05DC" w:rsidRPr="00B27694" w:rsidRDefault="00F770DB">
            <w:pPr>
              <w:pStyle w:val="GPSDefinitionL2"/>
            </w:pPr>
            <w:proofErr w:type="spellStart"/>
            <w:r w:rsidRPr="00B27694">
              <w:t>any body</w:t>
            </w:r>
            <w:proofErr w:type="spellEnd"/>
            <w:r w:rsidRPr="00B27694">
              <w:t xml:space="preserve"> (including any private sector body) which performs or carries on any of the functions and/or activities that previously had been performed and/or carried on by the Customer;</w:t>
            </w:r>
          </w:p>
        </w:tc>
      </w:tr>
      <w:tr w:rsidR="004E05DC" w:rsidRPr="00B27694" w14:paraId="789247E2" w14:textId="77777777">
        <w:tc>
          <w:tcPr>
            <w:tcW w:w="2410" w:type="dxa"/>
            <w:gridSpan w:val="2"/>
            <w:shd w:val="clear" w:color="auto" w:fill="auto"/>
          </w:tcPr>
          <w:p w14:paraId="789247DA" w14:textId="77777777" w:rsidR="004E05DC" w:rsidRPr="00B27694" w:rsidRDefault="00F770DB">
            <w:pPr>
              <w:pStyle w:val="GPSDefinitionTerm"/>
            </w:pPr>
            <w:r w:rsidRPr="00B27694">
              <w:t>"Auditor"</w:t>
            </w:r>
          </w:p>
        </w:tc>
        <w:tc>
          <w:tcPr>
            <w:tcW w:w="5953" w:type="dxa"/>
            <w:shd w:val="clear" w:color="auto" w:fill="auto"/>
          </w:tcPr>
          <w:p w14:paraId="789247DB" w14:textId="77777777" w:rsidR="004E05DC" w:rsidRPr="00B27694" w:rsidRDefault="00F770DB">
            <w:pPr>
              <w:pStyle w:val="GPsDefinition"/>
            </w:pPr>
            <w:r w:rsidRPr="00B27694">
              <w:t>means:</w:t>
            </w:r>
          </w:p>
          <w:p w14:paraId="789247DC" w14:textId="77777777" w:rsidR="004E05DC" w:rsidRPr="00B27694" w:rsidRDefault="00F770DB">
            <w:pPr>
              <w:pStyle w:val="GPSDefinitionL2"/>
            </w:pPr>
            <w:r w:rsidRPr="00B27694">
              <w:t>the Customer’s internal and external auditors;</w:t>
            </w:r>
          </w:p>
          <w:p w14:paraId="789247DD" w14:textId="77777777" w:rsidR="004E05DC" w:rsidRPr="00B27694" w:rsidRDefault="00F770DB">
            <w:pPr>
              <w:pStyle w:val="GPSDefinitionL2"/>
              <w:rPr>
                <w:color w:val="000000"/>
                <w:spacing w:val="-2"/>
              </w:rPr>
            </w:pPr>
            <w:r w:rsidRPr="00B27694">
              <w:t xml:space="preserve">the Customer’s statutory </w:t>
            </w:r>
            <w:r w:rsidRPr="00B27694">
              <w:rPr>
                <w:color w:val="000000"/>
                <w:spacing w:val="-2"/>
              </w:rPr>
              <w:t>or regulatory auditors;</w:t>
            </w:r>
          </w:p>
          <w:p w14:paraId="789247DE" w14:textId="77777777" w:rsidR="004E05DC" w:rsidRPr="00B27694" w:rsidRDefault="00F770DB">
            <w:pPr>
              <w:pStyle w:val="GPSDefinitionL2"/>
            </w:pPr>
            <w:r w:rsidRPr="00B27694">
              <w:lastRenderedPageBreak/>
              <w:t>the Comptroller and Auditor General, their staff and/or any appointed representatives of the National Audit Office;</w:t>
            </w:r>
          </w:p>
          <w:p w14:paraId="789247DF" w14:textId="77777777" w:rsidR="004E05DC" w:rsidRPr="00B27694" w:rsidRDefault="00F770DB">
            <w:pPr>
              <w:pStyle w:val="GPSDefinitionL2"/>
            </w:pPr>
            <w:r w:rsidRPr="00B27694">
              <w:t>HM Treasury or the Cabinet Office;</w:t>
            </w:r>
          </w:p>
          <w:p w14:paraId="789247E0" w14:textId="77777777" w:rsidR="004E05DC" w:rsidRPr="00B27694" w:rsidRDefault="00F770DB">
            <w:pPr>
              <w:pStyle w:val="GPSDefinitionL2"/>
            </w:pPr>
            <w:r w:rsidRPr="00B27694">
              <w:t>any party formally appointed by the Customer to carry out audit or similar review functions; and</w:t>
            </w:r>
          </w:p>
          <w:p w14:paraId="789247E1" w14:textId="77777777" w:rsidR="004E05DC" w:rsidRPr="00B27694" w:rsidRDefault="00F770DB">
            <w:pPr>
              <w:pStyle w:val="GPSDefinitionL2"/>
            </w:pPr>
            <w:r w:rsidRPr="00B27694">
              <w:t>successors or assigns of any of the above;</w:t>
            </w:r>
          </w:p>
        </w:tc>
      </w:tr>
      <w:tr w:rsidR="004E05DC" w:rsidRPr="00B27694" w14:paraId="789247E5" w14:textId="77777777">
        <w:tc>
          <w:tcPr>
            <w:tcW w:w="2381" w:type="dxa"/>
            <w:shd w:val="clear" w:color="auto" w:fill="auto"/>
          </w:tcPr>
          <w:p w14:paraId="789247E3" w14:textId="77777777" w:rsidR="004E05DC" w:rsidRPr="00B27694" w:rsidRDefault="00F770DB">
            <w:pPr>
              <w:pStyle w:val="GPSDefinitionTerm"/>
            </w:pPr>
            <w:r w:rsidRPr="00B27694">
              <w:lastRenderedPageBreak/>
              <w:t>"Authority"</w:t>
            </w:r>
          </w:p>
        </w:tc>
        <w:tc>
          <w:tcPr>
            <w:tcW w:w="5982" w:type="dxa"/>
            <w:gridSpan w:val="2"/>
            <w:shd w:val="clear" w:color="auto" w:fill="auto"/>
          </w:tcPr>
          <w:p w14:paraId="789247E4" w14:textId="77777777" w:rsidR="004E05DC" w:rsidRPr="00B27694" w:rsidRDefault="00F770DB">
            <w:pPr>
              <w:pStyle w:val="GPsDefinition"/>
            </w:pPr>
            <w:r w:rsidRPr="00B27694">
              <w:t xml:space="preserve">means </w:t>
            </w:r>
            <w:r w:rsidRPr="00B27694">
              <w:rPr>
                <w:b/>
              </w:rPr>
              <w:t>THE MINISTER FOR THE CABINET OFFICE ("Cabinet Office")</w:t>
            </w:r>
            <w:r w:rsidRPr="00B27694">
              <w:t xml:space="preserve"> as represented by Crown Commercial Service, a trading fund of the Cabinet Office, whose offices are located at 9th Floor, The Capital, Old Hall Street, Liverpool L3 9PP;</w:t>
            </w:r>
          </w:p>
        </w:tc>
      </w:tr>
      <w:tr w:rsidR="004E05DC" w:rsidRPr="00B27694" w14:paraId="789247E8" w14:textId="77777777">
        <w:tc>
          <w:tcPr>
            <w:tcW w:w="2410" w:type="dxa"/>
            <w:gridSpan w:val="2"/>
            <w:shd w:val="clear" w:color="auto" w:fill="auto"/>
          </w:tcPr>
          <w:p w14:paraId="789247E6" w14:textId="77777777" w:rsidR="004E05DC" w:rsidRPr="00B27694" w:rsidRDefault="00F770DB">
            <w:pPr>
              <w:pStyle w:val="GPSDefinitionTerm"/>
            </w:pPr>
            <w:r w:rsidRPr="00B27694">
              <w:t>“BACS”</w:t>
            </w:r>
          </w:p>
        </w:tc>
        <w:tc>
          <w:tcPr>
            <w:tcW w:w="5953" w:type="dxa"/>
            <w:shd w:val="clear" w:color="auto" w:fill="auto"/>
          </w:tcPr>
          <w:p w14:paraId="789247E7" w14:textId="77777777" w:rsidR="004E05DC" w:rsidRPr="00B27694" w:rsidRDefault="00F770DB">
            <w:pPr>
              <w:pStyle w:val="GPsDefinition"/>
            </w:pPr>
            <w:r w:rsidRPr="00B27694">
              <w:t>means the Bankers’ Automated Clearing Services, which is a scheme for the electronic processing of financial transactions within the United Kingdom;</w:t>
            </w:r>
          </w:p>
        </w:tc>
      </w:tr>
      <w:tr w:rsidR="004E05DC" w:rsidRPr="00B27694" w14:paraId="789247EB" w14:textId="77777777">
        <w:tc>
          <w:tcPr>
            <w:tcW w:w="2410" w:type="dxa"/>
            <w:gridSpan w:val="2"/>
            <w:shd w:val="clear" w:color="auto" w:fill="auto"/>
          </w:tcPr>
          <w:p w14:paraId="789247E9" w14:textId="77777777" w:rsidR="004E05DC" w:rsidRPr="00B27694" w:rsidRDefault="00F770DB">
            <w:pPr>
              <w:pStyle w:val="GPSDefinitionTerm"/>
            </w:pPr>
            <w:r w:rsidRPr="00B27694">
              <w:t>"BCDR Services"</w:t>
            </w:r>
          </w:p>
        </w:tc>
        <w:tc>
          <w:tcPr>
            <w:tcW w:w="5953" w:type="dxa"/>
            <w:shd w:val="clear" w:color="auto" w:fill="auto"/>
          </w:tcPr>
          <w:p w14:paraId="789247EA" w14:textId="77777777" w:rsidR="004E05DC" w:rsidRPr="00B27694" w:rsidRDefault="00F770DB">
            <w:pPr>
              <w:pStyle w:val="GPsDefinition"/>
            </w:pPr>
            <w:r w:rsidRPr="00B27694">
              <w:t>means the Business Continuity Services and Disaster Recovery Services;</w:t>
            </w:r>
          </w:p>
        </w:tc>
      </w:tr>
      <w:tr w:rsidR="004E05DC" w:rsidRPr="00B27694" w14:paraId="789247EE" w14:textId="77777777">
        <w:tc>
          <w:tcPr>
            <w:tcW w:w="2410" w:type="dxa"/>
            <w:gridSpan w:val="2"/>
            <w:shd w:val="clear" w:color="auto" w:fill="auto"/>
          </w:tcPr>
          <w:p w14:paraId="789247EC" w14:textId="77777777" w:rsidR="004E05DC" w:rsidRPr="00B27694" w:rsidRDefault="00F770DB">
            <w:pPr>
              <w:pStyle w:val="GPSDefinitionTerm"/>
            </w:pPr>
            <w:r w:rsidRPr="00B27694">
              <w:t>"BCDR Plan"</w:t>
            </w:r>
          </w:p>
        </w:tc>
        <w:tc>
          <w:tcPr>
            <w:tcW w:w="5953" w:type="dxa"/>
            <w:shd w:val="clear" w:color="auto" w:fill="auto"/>
          </w:tcPr>
          <w:p w14:paraId="789247ED" w14:textId="77777777" w:rsidR="004E05DC" w:rsidRPr="00B27694" w:rsidRDefault="00F770DB">
            <w:pPr>
              <w:pStyle w:val="GPsDefinition"/>
            </w:pPr>
            <w:r w:rsidRPr="00B27694">
              <w:t>means the plan prepared pursuant to paragraph 2 of Call Off Schedule 8 (Business Continuity and Disaster Recovery), as may be amended from time to time;</w:t>
            </w:r>
          </w:p>
        </w:tc>
      </w:tr>
      <w:tr w:rsidR="004E05DC" w:rsidRPr="00B27694" w14:paraId="789247F1" w14:textId="77777777">
        <w:tc>
          <w:tcPr>
            <w:tcW w:w="2410" w:type="dxa"/>
            <w:gridSpan w:val="2"/>
            <w:shd w:val="clear" w:color="auto" w:fill="auto"/>
          </w:tcPr>
          <w:p w14:paraId="789247EF" w14:textId="77777777" w:rsidR="004E05DC" w:rsidRPr="00B27694" w:rsidRDefault="00F770DB">
            <w:pPr>
              <w:pStyle w:val="GPSDefinitionTerm"/>
            </w:pPr>
            <w:r w:rsidRPr="00B27694">
              <w:t>"Business Continuity Services"</w:t>
            </w:r>
          </w:p>
        </w:tc>
        <w:tc>
          <w:tcPr>
            <w:tcW w:w="5953" w:type="dxa"/>
            <w:shd w:val="clear" w:color="auto" w:fill="auto"/>
          </w:tcPr>
          <w:p w14:paraId="789247F0"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_Ref365641209 \r \h  \* MERGEFORMAT </w:instrText>
            </w:r>
            <w:r w:rsidRPr="00B27694">
              <w:fldChar w:fldCharType="separate"/>
            </w:r>
            <w:r w:rsidR="00630361">
              <w:t>4.2.2</w:t>
            </w:r>
            <w:r w:rsidRPr="00B27694">
              <w:fldChar w:fldCharType="end"/>
            </w:r>
            <w:r w:rsidRPr="00B27694">
              <w:t xml:space="preserve"> of Call Off Schedule 8 (Business Continuity and Disaster Recovery);</w:t>
            </w:r>
          </w:p>
        </w:tc>
      </w:tr>
      <w:tr w:rsidR="004E05DC" w:rsidRPr="00B27694" w14:paraId="789247F4" w14:textId="77777777">
        <w:tc>
          <w:tcPr>
            <w:tcW w:w="2410" w:type="dxa"/>
            <w:gridSpan w:val="2"/>
            <w:shd w:val="clear" w:color="auto" w:fill="auto"/>
          </w:tcPr>
          <w:p w14:paraId="789247F2" w14:textId="77777777" w:rsidR="004E05DC" w:rsidRPr="00B27694" w:rsidRDefault="00F770DB">
            <w:pPr>
              <w:pStyle w:val="GPSDefinitionTerm"/>
            </w:pPr>
            <w:r w:rsidRPr="00B27694">
              <w:t>"Call Off Commencement Date"</w:t>
            </w:r>
          </w:p>
        </w:tc>
        <w:tc>
          <w:tcPr>
            <w:tcW w:w="5953" w:type="dxa"/>
            <w:shd w:val="clear" w:color="auto" w:fill="auto"/>
          </w:tcPr>
          <w:p w14:paraId="789247F3" w14:textId="77777777" w:rsidR="004E05DC" w:rsidRPr="00B27694" w:rsidRDefault="00F770DB">
            <w:pPr>
              <w:pStyle w:val="GPsDefinition"/>
            </w:pPr>
            <w:r w:rsidRPr="00B27694">
              <w:t>means the date of commencement of this Call Off Contract set out in the Call Off Order Form;</w:t>
            </w:r>
          </w:p>
        </w:tc>
      </w:tr>
      <w:tr w:rsidR="004E05DC" w:rsidRPr="00B27694" w14:paraId="789247F7" w14:textId="77777777">
        <w:tc>
          <w:tcPr>
            <w:tcW w:w="2410" w:type="dxa"/>
            <w:gridSpan w:val="2"/>
            <w:shd w:val="clear" w:color="auto" w:fill="auto"/>
          </w:tcPr>
          <w:p w14:paraId="789247F5" w14:textId="77777777" w:rsidR="004E05DC" w:rsidRPr="00B27694" w:rsidRDefault="00F770DB">
            <w:pPr>
              <w:pStyle w:val="GPSDefinitionTerm"/>
            </w:pPr>
            <w:r w:rsidRPr="00B27694">
              <w:t>"Call Off Contract"</w:t>
            </w:r>
          </w:p>
        </w:tc>
        <w:tc>
          <w:tcPr>
            <w:tcW w:w="5953" w:type="dxa"/>
            <w:shd w:val="clear" w:color="auto" w:fill="auto"/>
          </w:tcPr>
          <w:p w14:paraId="789247F6" w14:textId="77777777" w:rsidR="004E05DC" w:rsidRPr="00B27694" w:rsidRDefault="00F770DB">
            <w:pPr>
              <w:pStyle w:val="GPsDefinition"/>
            </w:pPr>
            <w:r w:rsidRPr="00B27694">
              <w:t>means this contract between the Customer and the Supplier (entered into pursuant to the provisions of the Framework Agreement), which consists of the terms set out in the Call Off Order Form and the Call Off Terms;</w:t>
            </w:r>
          </w:p>
        </w:tc>
      </w:tr>
      <w:tr w:rsidR="004E05DC" w:rsidRPr="00B27694" w14:paraId="789247FA" w14:textId="77777777">
        <w:tc>
          <w:tcPr>
            <w:tcW w:w="2410" w:type="dxa"/>
            <w:gridSpan w:val="2"/>
            <w:shd w:val="clear" w:color="auto" w:fill="auto"/>
          </w:tcPr>
          <w:p w14:paraId="789247F8" w14:textId="77777777" w:rsidR="004E05DC" w:rsidRPr="00B27694" w:rsidRDefault="00F770DB">
            <w:pPr>
              <w:pStyle w:val="GPSDefinitionTerm"/>
            </w:pPr>
            <w:r w:rsidRPr="00B27694">
              <w:t>"Call Off Contract Charges"</w:t>
            </w:r>
          </w:p>
        </w:tc>
        <w:tc>
          <w:tcPr>
            <w:tcW w:w="5953" w:type="dxa"/>
            <w:shd w:val="clear" w:color="auto" w:fill="auto"/>
          </w:tcPr>
          <w:p w14:paraId="789247F9" w14:textId="77777777" w:rsidR="004E05DC" w:rsidRPr="00B27694" w:rsidRDefault="00F770DB">
            <w:pPr>
              <w:pStyle w:val="GPsDefinition"/>
            </w:pPr>
            <w:r w:rsidRPr="00B2769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B27694" w14:paraId="789247FD" w14:textId="77777777">
        <w:tc>
          <w:tcPr>
            <w:tcW w:w="2410" w:type="dxa"/>
            <w:gridSpan w:val="2"/>
            <w:shd w:val="clear" w:color="auto" w:fill="auto"/>
          </w:tcPr>
          <w:p w14:paraId="789247FB" w14:textId="77777777" w:rsidR="004E05DC" w:rsidRPr="00B27694" w:rsidRDefault="00F770DB">
            <w:pPr>
              <w:pStyle w:val="GPSDefinitionTerm"/>
            </w:pPr>
            <w:r w:rsidRPr="00B27694">
              <w:t>"Call Off Contract Period"</w:t>
            </w:r>
          </w:p>
        </w:tc>
        <w:tc>
          <w:tcPr>
            <w:tcW w:w="5953" w:type="dxa"/>
            <w:shd w:val="clear" w:color="auto" w:fill="auto"/>
          </w:tcPr>
          <w:p w14:paraId="789247FC" w14:textId="77777777" w:rsidR="004E05DC" w:rsidRPr="00B27694" w:rsidRDefault="00F770DB">
            <w:pPr>
              <w:pStyle w:val="GPsDefinition"/>
            </w:pPr>
            <w:r w:rsidRPr="00B27694">
              <w:t xml:space="preserve">means the term of this Call Off Contract from the Call Off Commencement Date until the Call Off Expiry Date; </w:t>
            </w:r>
          </w:p>
        </w:tc>
      </w:tr>
      <w:tr w:rsidR="004E05DC" w:rsidRPr="00B27694" w14:paraId="78924800" w14:textId="77777777">
        <w:tc>
          <w:tcPr>
            <w:tcW w:w="2410" w:type="dxa"/>
            <w:gridSpan w:val="2"/>
            <w:shd w:val="clear" w:color="auto" w:fill="auto"/>
          </w:tcPr>
          <w:p w14:paraId="789247FE" w14:textId="77777777" w:rsidR="004E05DC" w:rsidRPr="00B27694" w:rsidRDefault="00F770DB">
            <w:pPr>
              <w:pStyle w:val="GPSDefinitionTerm"/>
            </w:pPr>
            <w:r w:rsidRPr="00B27694">
              <w:t>"Call Off Contract Year"</w:t>
            </w:r>
          </w:p>
        </w:tc>
        <w:tc>
          <w:tcPr>
            <w:tcW w:w="5953" w:type="dxa"/>
            <w:shd w:val="clear" w:color="auto" w:fill="auto"/>
          </w:tcPr>
          <w:p w14:paraId="789247FF" w14:textId="77777777" w:rsidR="004E05DC" w:rsidRPr="00B27694" w:rsidRDefault="00F770DB">
            <w:pPr>
              <w:pStyle w:val="GPsDefinition"/>
            </w:pPr>
            <w:r w:rsidRPr="00B27694">
              <w:t>means a consecutive period of twelve (12) Months commencing on the Call Off Commencement Date or each anniversary thereof;</w:t>
            </w:r>
          </w:p>
        </w:tc>
      </w:tr>
      <w:tr w:rsidR="004E05DC" w:rsidRPr="00B27694" w14:paraId="78924805" w14:textId="77777777">
        <w:tc>
          <w:tcPr>
            <w:tcW w:w="2410" w:type="dxa"/>
            <w:gridSpan w:val="2"/>
            <w:shd w:val="clear" w:color="auto" w:fill="auto"/>
          </w:tcPr>
          <w:p w14:paraId="78924801" w14:textId="77777777" w:rsidR="004E05DC" w:rsidRPr="00B27694" w:rsidRDefault="00F770DB">
            <w:pPr>
              <w:pStyle w:val="GPSDefinitionTerm"/>
            </w:pPr>
            <w:r w:rsidRPr="00B27694">
              <w:t>"Call Off Expiry Date"</w:t>
            </w:r>
          </w:p>
        </w:tc>
        <w:tc>
          <w:tcPr>
            <w:tcW w:w="5953" w:type="dxa"/>
            <w:shd w:val="clear" w:color="auto" w:fill="auto"/>
          </w:tcPr>
          <w:p w14:paraId="78924802" w14:textId="77777777" w:rsidR="004E05DC" w:rsidRPr="00B27694" w:rsidRDefault="00F770DB">
            <w:pPr>
              <w:pStyle w:val="GPsDefinition"/>
              <w:numPr>
                <w:ilvl w:val="0"/>
                <w:numId w:val="0"/>
              </w:numPr>
              <w:ind w:left="170" w:firstLine="5"/>
            </w:pPr>
            <w:r w:rsidRPr="00B27694">
              <w:t xml:space="preserve">means: </w:t>
            </w:r>
          </w:p>
          <w:p w14:paraId="78924803" w14:textId="77777777" w:rsidR="004E05DC" w:rsidRPr="00B27694" w:rsidRDefault="00F770DB">
            <w:pPr>
              <w:pStyle w:val="GPSDefinitionL2"/>
              <w:numPr>
                <w:ilvl w:val="0"/>
                <w:numId w:val="0"/>
              </w:numPr>
              <w:ind w:left="720" w:hanging="545"/>
            </w:pPr>
            <w:r w:rsidRPr="00B27694">
              <w:t>(a)     the end date of the Call Off Initial Period or any Call Off Extension Period; or</w:t>
            </w:r>
          </w:p>
          <w:p w14:paraId="78924804" w14:textId="77777777" w:rsidR="004E05DC" w:rsidRPr="00B27694" w:rsidRDefault="00F770DB">
            <w:pPr>
              <w:pStyle w:val="GPSDefinitionL2"/>
              <w:numPr>
                <w:ilvl w:val="0"/>
                <w:numId w:val="0"/>
              </w:numPr>
              <w:tabs>
                <w:tab w:val="left" w:pos="471"/>
              </w:tabs>
              <w:ind w:left="720" w:hanging="545"/>
            </w:pPr>
            <w:r w:rsidRPr="00B27694">
              <w:lastRenderedPageBreak/>
              <w:t xml:space="preserve">(b)   if this Call Off Contract is terminated before the date specified in (a) above, the earlier date of termination of this Call Off Contract; </w:t>
            </w:r>
          </w:p>
        </w:tc>
      </w:tr>
      <w:tr w:rsidR="004E05DC" w:rsidRPr="00B27694" w14:paraId="78924808" w14:textId="77777777">
        <w:tc>
          <w:tcPr>
            <w:tcW w:w="2410" w:type="dxa"/>
            <w:gridSpan w:val="2"/>
            <w:shd w:val="clear" w:color="auto" w:fill="auto"/>
          </w:tcPr>
          <w:p w14:paraId="78924806" w14:textId="77777777" w:rsidR="004E05DC" w:rsidRPr="00B27694" w:rsidRDefault="00F770DB">
            <w:pPr>
              <w:pStyle w:val="GPSDefinitionTerm"/>
            </w:pPr>
            <w:r w:rsidRPr="00B27694">
              <w:lastRenderedPageBreak/>
              <w:t>"Call Off Extension Period"</w:t>
            </w:r>
          </w:p>
        </w:tc>
        <w:tc>
          <w:tcPr>
            <w:tcW w:w="5953" w:type="dxa"/>
            <w:shd w:val="clear" w:color="auto" w:fill="auto"/>
          </w:tcPr>
          <w:p w14:paraId="78924807" w14:textId="77777777" w:rsidR="004E05DC" w:rsidRPr="00B27694" w:rsidRDefault="00F770DB">
            <w:pPr>
              <w:pStyle w:val="GPsDefinition"/>
            </w:pPr>
            <w:r w:rsidRPr="00B27694">
              <w:t xml:space="preserve">means such period or periods up to a maximum of the number of years in total as may be specified by the Customer, pursuant to Clause </w:t>
            </w:r>
            <w:r w:rsidRPr="00B27694">
              <w:fldChar w:fldCharType="begin"/>
            </w:r>
            <w:r w:rsidRPr="00B27694">
              <w:instrText xml:space="preserve"> REF _Ref429039456 \r \h  \* MERGEFORMAT </w:instrText>
            </w:r>
            <w:r w:rsidRPr="00B27694">
              <w:fldChar w:fldCharType="separate"/>
            </w:r>
            <w:r w:rsidR="00630361">
              <w:t>5.2</w:t>
            </w:r>
            <w:r w:rsidRPr="00B27694">
              <w:fldChar w:fldCharType="end"/>
            </w:r>
            <w:r w:rsidRPr="00B27694">
              <w:t xml:space="preserve"> and in the Call Off Order Form;</w:t>
            </w:r>
          </w:p>
        </w:tc>
      </w:tr>
      <w:tr w:rsidR="004E05DC" w:rsidRPr="00B27694" w14:paraId="7892480B" w14:textId="77777777">
        <w:tc>
          <w:tcPr>
            <w:tcW w:w="2410" w:type="dxa"/>
            <w:gridSpan w:val="2"/>
            <w:shd w:val="clear" w:color="auto" w:fill="auto"/>
          </w:tcPr>
          <w:p w14:paraId="78924809" w14:textId="77777777" w:rsidR="004E05DC" w:rsidRPr="00B27694" w:rsidRDefault="004E05DC">
            <w:pPr>
              <w:pStyle w:val="GPSDefinitionTerm"/>
            </w:pPr>
          </w:p>
        </w:tc>
        <w:tc>
          <w:tcPr>
            <w:tcW w:w="5953" w:type="dxa"/>
            <w:shd w:val="clear" w:color="auto" w:fill="auto"/>
          </w:tcPr>
          <w:p w14:paraId="7892480A" w14:textId="77777777" w:rsidR="004E05DC" w:rsidRPr="00B27694" w:rsidRDefault="004E05DC">
            <w:pPr>
              <w:pStyle w:val="GPsDefinition"/>
            </w:pPr>
          </w:p>
        </w:tc>
      </w:tr>
      <w:tr w:rsidR="004E05DC" w:rsidRPr="00B27694" w14:paraId="7892480E" w14:textId="77777777">
        <w:tc>
          <w:tcPr>
            <w:tcW w:w="2410" w:type="dxa"/>
            <w:gridSpan w:val="2"/>
            <w:shd w:val="clear" w:color="auto" w:fill="auto"/>
          </w:tcPr>
          <w:p w14:paraId="7892480C" w14:textId="77777777" w:rsidR="004E05DC" w:rsidRPr="00B27694" w:rsidRDefault="00F770DB">
            <w:pPr>
              <w:pStyle w:val="GPSDefinitionTerm"/>
            </w:pPr>
            <w:r w:rsidRPr="00B27694">
              <w:t>"Call Off Guarantee"</w:t>
            </w:r>
          </w:p>
        </w:tc>
        <w:tc>
          <w:tcPr>
            <w:tcW w:w="5953" w:type="dxa"/>
            <w:shd w:val="clear" w:color="auto" w:fill="auto"/>
          </w:tcPr>
          <w:p w14:paraId="7892480D" w14:textId="77777777" w:rsidR="004E05DC" w:rsidRPr="00B27694" w:rsidRDefault="00F770DB">
            <w:pPr>
              <w:pStyle w:val="GPsDefinition"/>
            </w:pPr>
            <w:r w:rsidRPr="00B27694">
              <w:t>means a deed of guarantee that may be required under this Call Off Contract in favour of the Customer in the form set out in Framework Schedule 13 (Guarantee) granted pursuant to Clause 7 (Call Off Guarantee);</w:t>
            </w:r>
          </w:p>
        </w:tc>
      </w:tr>
      <w:tr w:rsidR="004E05DC" w:rsidRPr="00B27694" w14:paraId="78924811" w14:textId="77777777">
        <w:tc>
          <w:tcPr>
            <w:tcW w:w="2410" w:type="dxa"/>
            <w:gridSpan w:val="2"/>
            <w:shd w:val="clear" w:color="auto" w:fill="auto"/>
          </w:tcPr>
          <w:p w14:paraId="7892480F" w14:textId="77777777" w:rsidR="004E05DC" w:rsidRPr="00B27694" w:rsidRDefault="00F770DB">
            <w:pPr>
              <w:pStyle w:val="GPSDefinitionTerm"/>
            </w:pPr>
            <w:r w:rsidRPr="00B27694">
              <w:t>"Call Off Guarantor"</w:t>
            </w:r>
          </w:p>
        </w:tc>
        <w:tc>
          <w:tcPr>
            <w:tcW w:w="5953" w:type="dxa"/>
            <w:shd w:val="clear" w:color="auto" w:fill="auto"/>
          </w:tcPr>
          <w:p w14:paraId="78924810" w14:textId="77777777" w:rsidR="004E05DC" w:rsidRPr="00B27694" w:rsidRDefault="00F770DB">
            <w:pPr>
              <w:pStyle w:val="GPsDefinition"/>
            </w:pPr>
            <w:r w:rsidRPr="00B27694">
              <w:t>means the person acceptable to the Customer to give a Call Off Guarantee;</w:t>
            </w:r>
          </w:p>
        </w:tc>
      </w:tr>
      <w:tr w:rsidR="004E05DC" w:rsidRPr="00B27694" w14:paraId="78924814" w14:textId="77777777">
        <w:tc>
          <w:tcPr>
            <w:tcW w:w="2410" w:type="dxa"/>
            <w:gridSpan w:val="2"/>
            <w:shd w:val="clear" w:color="auto" w:fill="auto"/>
          </w:tcPr>
          <w:p w14:paraId="78924812" w14:textId="77777777" w:rsidR="004E05DC" w:rsidRPr="00B27694" w:rsidRDefault="00F770DB">
            <w:pPr>
              <w:pStyle w:val="GPSDefinitionTerm"/>
            </w:pPr>
            <w:r w:rsidRPr="00B27694">
              <w:t>"Call Off Initial Period"</w:t>
            </w:r>
          </w:p>
        </w:tc>
        <w:tc>
          <w:tcPr>
            <w:tcW w:w="5953" w:type="dxa"/>
            <w:shd w:val="clear" w:color="auto" w:fill="auto"/>
          </w:tcPr>
          <w:p w14:paraId="78924813" w14:textId="77777777" w:rsidR="004E05DC" w:rsidRPr="00B27694" w:rsidRDefault="00F770DB">
            <w:pPr>
              <w:pStyle w:val="GPsDefinition"/>
            </w:pPr>
            <w:r w:rsidRPr="00B27694">
              <w:t xml:space="preserve">means the initial term of this Call Off Contract from the Call Off Commencement Date to the end date of the initial term stated in the Call Off Order Form; </w:t>
            </w:r>
          </w:p>
        </w:tc>
      </w:tr>
      <w:tr w:rsidR="004E05DC" w:rsidRPr="00B27694" w14:paraId="78924817" w14:textId="77777777">
        <w:tc>
          <w:tcPr>
            <w:tcW w:w="2410" w:type="dxa"/>
            <w:gridSpan w:val="2"/>
            <w:shd w:val="clear" w:color="auto" w:fill="auto"/>
          </w:tcPr>
          <w:p w14:paraId="78924815" w14:textId="77777777" w:rsidR="004E05DC" w:rsidRPr="00B27694" w:rsidRDefault="00F770DB">
            <w:pPr>
              <w:pStyle w:val="GPSDefinitionTerm"/>
            </w:pPr>
            <w:r w:rsidRPr="00B27694">
              <w:t>“Call Off Order Form”</w:t>
            </w:r>
          </w:p>
        </w:tc>
        <w:tc>
          <w:tcPr>
            <w:tcW w:w="5953" w:type="dxa"/>
            <w:shd w:val="clear" w:color="auto" w:fill="auto"/>
          </w:tcPr>
          <w:p w14:paraId="78924816" w14:textId="77777777" w:rsidR="004E05DC" w:rsidRPr="00B27694" w:rsidRDefault="00F770DB">
            <w:pPr>
              <w:pStyle w:val="GPsDefinition"/>
            </w:pPr>
            <w:r w:rsidRPr="00B27694">
              <w:t>means the order form applicable to and set out in Part 1 of this Call Off Contract;</w:t>
            </w:r>
          </w:p>
        </w:tc>
      </w:tr>
      <w:tr w:rsidR="004E05DC" w:rsidRPr="00B27694" w14:paraId="7892481A" w14:textId="77777777">
        <w:tc>
          <w:tcPr>
            <w:tcW w:w="2381" w:type="dxa"/>
            <w:shd w:val="clear" w:color="auto" w:fill="auto"/>
          </w:tcPr>
          <w:p w14:paraId="78924818" w14:textId="77777777" w:rsidR="004E05DC" w:rsidRPr="00B27694" w:rsidRDefault="00F770DB">
            <w:pPr>
              <w:pStyle w:val="GPSDefinitionTerm"/>
            </w:pPr>
            <w:r w:rsidRPr="00B27694">
              <w:t>“Call Off Procedure”</w:t>
            </w:r>
          </w:p>
        </w:tc>
        <w:tc>
          <w:tcPr>
            <w:tcW w:w="5982" w:type="dxa"/>
            <w:gridSpan w:val="2"/>
            <w:shd w:val="clear" w:color="auto" w:fill="auto"/>
          </w:tcPr>
          <w:p w14:paraId="78924819" w14:textId="77777777" w:rsidR="004E05DC" w:rsidRPr="00B27694" w:rsidRDefault="00F770DB">
            <w:pPr>
              <w:pStyle w:val="GPsDefinition"/>
            </w:pPr>
            <w:r w:rsidRPr="00B27694">
              <w:t>means the process for awarding a call off contract pursuant to Clause 5 (Call Off Procedure) of the Framework Agreement and Framework Schedule 5 (Call Off Procedure);</w:t>
            </w:r>
          </w:p>
        </w:tc>
      </w:tr>
      <w:tr w:rsidR="004E05DC" w:rsidRPr="00B27694" w14:paraId="7892481D" w14:textId="77777777">
        <w:tc>
          <w:tcPr>
            <w:tcW w:w="2410" w:type="dxa"/>
            <w:gridSpan w:val="2"/>
            <w:shd w:val="clear" w:color="auto" w:fill="auto"/>
          </w:tcPr>
          <w:p w14:paraId="7892481B" w14:textId="77777777" w:rsidR="004E05DC" w:rsidRPr="00B27694" w:rsidRDefault="00F770DB">
            <w:pPr>
              <w:pStyle w:val="GPSDefinitionTerm"/>
            </w:pPr>
            <w:r w:rsidRPr="00B27694">
              <w:t>"Call Off Schedule"</w:t>
            </w:r>
          </w:p>
        </w:tc>
        <w:tc>
          <w:tcPr>
            <w:tcW w:w="5953" w:type="dxa"/>
            <w:shd w:val="clear" w:color="auto" w:fill="auto"/>
          </w:tcPr>
          <w:p w14:paraId="7892481C" w14:textId="77777777" w:rsidR="004E05DC" w:rsidRPr="00B27694" w:rsidRDefault="00F770DB">
            <w:pPr>
              <w:pStyle w:val="GPsDefinition"/>
            </w:pPr>
            <w:r w:rsidRPr="00B27694">
              <w:t>means a schedule to this Call Off Contract;</w:t>
            </w:r>
          </w:p>
        </w:tc>
      </w:tr>
      <w:tr w:rsidR="004E05DC" w:rsidRPr="00B27694" w14:paraId="78924820" w14:textId="77777777">
        <w:tc>
          <w:tcPr>
            <w:tcW w:w="2410" w:type="dxa"/>
            <w:gridSpan w:val="2"/>
            <w:shd w:val="clear" w:color="auto" w:fill="auto"/>
          </w:tcPr>
          <w:p w14:paraId="7892481E" w14:textId="77777777" w:rsidR="004E05DC" w:rsidRPr="00B27694" w:rsidRDefault="00F770DB">
            <w:pPr>
              <w:pStyle w:val="GPSDefinitionTerm"/>
            </w:pPr>
            <w:r w:rsidRPr="00B27694">
              <w:t>“Call Off Tender”</w:t>
            </w:r>
          </w:p>
        </w:tc>
        <w:tc>
          <w:tcPr>
            <w:tcW w:w="5953" w:type="dxa"/>
            <w:shd w:val="clear" w:color="auto" w:fill="auto"/>
          </w:tcPr>
          <w:p w14:paraId="7892481F" w14:textId="77777777" w:rsidR="004E05DC" w:rsidRPr="00B27694" w:rsidRDefault="00F770DB">
            <w:pPr>
              <w:pStyle w:val="GPsDefinition"/>
            </w:pPr>
            <w:r w:rsidRPr="00B27694">
              <w:t>means the tender submitted by the Supplier in response to the Customer’s Statement of Requirements following a Further Competition Procedure and set out at Call Off Schedule 15 (Call Off Tender);</w:t>
            </w:r>
          </w:p>
        </w:tc>
      </w:tr>
      <w:tr w:rsidR="004E05DC" w:rsidRPr="00B27694" w14:paraId="78924823" w14:textId="77777777">
        <w:tc>
          <w:tcPr>
            <w:tcW w:w="2410" w:type="dxa"/>
            <w:gridSpan w:val="2"/>
            <w:shd w:val="clear" w:color="auto" w:fill="auto"/>
          </w:tcPr>
          <w:p w14:paraId="78924821" w14:textId="77777777" w:rsidR="004E05DC" w:rsidRPr="00B27694" w:rsidRDefault="00F770DB">
            <w:pPr>
              <w:pStyle w:val="GPSDefinitionTerm"/>
            </w:pPr>
            <w:r w:rsidRPr="00B27694">
              <w:t>"Call Off Terms"</w:t>
            </w:r>
          </w:p>
        </w:tc>
        <w:tc>
          <w:tcPr>
            <w:tcW w:w="5953" w:type="dxa"/>
            <w:shd w:val="clear" w:color="auto" w:fill="auto"/>
          </w:tcPr>
          <w:p w14:paraId="78924822" w14:textId="77777777" w:rsidR="004E05DC" w:rsidRPr="00B27694" w:rsidRDefault="00F770DB">
            <w:pPr>
              <w:pStyle w:val="GPsDefinition"/>
            </w:pPr>
            <w:r w:rsidRPr="00B27694">
              <w:t>means the terms applicable to and set out in Part 2 of this Call Off Contract;</w:t>
            </w:r>
          </w:p>
        </w:tc>
      </w:tr>
      <w:tr w:rsidR="004E05DC" w:rsidRPr="00B27694" w14:paraId="7892482A" w14:textId="77777777">
        <w:tc>
          <w:tcPr>
            <w:tcW w:w="2381" w:type="dxa"/>
            <w:shd w:val="clear" w:color="auto" w:fill="auto"/>
          </w:tcPr>
          <w:p w14:paraId="78924824" w14:textId="77777777" w:rsidR="004E05DC" w:rsidRPr="00B27694" w:rsidRDefault="00F770DB">
            <w:pPr>
              <w:pStyle w:val="GPSDefinitionTerm"/>
            </w:pPr>
            <w:r w:rsidRPr="00B27694">
              <w:t>"Central Government Body"</w:t>
            </w:r>
          </w:p>
        </w:tc>
        <w:tc>
          <w:tcPr>
            <w:tcW w:w="5982" w:type="dxa"/>
            <w:gridSpan w:val="2"/>
            <w:shd w:val="clear" w:color="auto" w:fill="auto"/>
          </w:tcPr>
          <w:p w14:paraId="78924825" w14:textId="77777777" w:rsidR="004E05DC" w:rsidRPr="00B27694" w:rsidRDefault="00F770DB">
            <w:pPr>
              <w:pStyle w:val="GPsDefinition"/>
            </w:pPr>
            <w:r w:rsidRPr="00B27694">
              <w:t>means a body listed in one of the following sub-categories of the Central Government classification of the Public Sector Classification Guide, as published and amended from time to time by the Office for National Statistics:</w:t>
            </w:r>
          </w:p>
          <w:p w14:paraId="78924826" w14:textId="77777777" w:rsidR="004E05DC" w:rsidRPr="00B27694" w:rsidRDefault="00F770DB">
            <w:pPr>
              <w:pStyle w:val="GPSDefinitionL2"/>
              <w:tabs>
                <w:tab w:val="clear" w:pos="144"/>
                <w:tab w:val="left" w:pos="175"/>
              </w:tabs>
              <w:ind w:hanging="544"/>
            </w:pPr>
            <w:r w:rsidRPr="00B27694">
              <w:t>Government Department;</w:t>
            </w:r>
          </w:p>
          <w:p w14:paraId="78924827" w14:textId="77777777" w:rsidR="004E05DC" w:rsidRPr="00B27694" w:rsidRDefault="00F770DB">
            <w:pPr>
              <w:pStyle w:val="GPSDefinitionL2"/>
              <w:tabs>
                <w:tab w:val="clear" w:pos="144"/>
                <w:tab w:val="left" w:pos="175"/>
              </w:tabs>
              <w:ind w:hanging="544"/>
            </w:pPr>
            <w:r w:rsidRPr="00B27694">
              <w:t>Non-Departmental Public Body or Assembly Sponsored Public Body (advisory, executive, or tribunal);</w:t>
            </w:r>
          </w:p>
          <w:p w14:paraId="78924828" w14:textId="77777777" w:rsidR="004E05DC" w:rsidRPr="00B27694" w:rsidRDefault="00F770DB">
            <w:pPr>
              <w:pStyle w:val="GPSDefinitionL2"/>
              <w:tabs>
                <w:tab w:val="clear" w:pos="144"/>
                <w:tab w:val="left" w:pos="175"/>
              </w:tabs>
              <w:ind w:hanging="544"/>
            </w:pPr>
            <w:r w:rsidRPr="00B27694">
              <w:t>Non-Ministerial Department; or</w:t>
            </w:r>
          </w:p>
          <w:p w14:paraId="78924829" w14:textId="77777777" w:rsidR="004E05DC" w:rsidRPr="00B27694" w:rsidRDefault="00F770DB">
            <w:pPr>
              <w:pStyle w:val="GPSDefinitionL2"/>
              <w:tabs>
                <w:tab w:val="clear" w:pos="144"/>
                <w:tab w:val="left" w:pos="175"/>
              </w:tabs>
              <w:ind w:hanging="544"/>
            </w:pPr>
            <w:r w:rsidRPr="00B27694">
              <w:t>Executive Agency;</w:t>
            </w:r>
          </w:p>
        </w:tc>
      </w:tr>
      <w:tr w:rsidR="004E05DC" w:rsidRPr="00B27694" w14:paraId="7892482D" w14:textId="77777777">
        <w:tc>
          <w:tcPr>
            <w:tcW w:w="2381" w:type="dxa"/>
            <w:shd w:val="clear" w:color="auto" w:fill="auto"/>
          </w:tcPr>
          <w:p w14:paraId="7892482B" w14:textId="77777777" w:rsidR="004E05DC" w:rsidRPr="00B27694" w:rsidRDefault="00F770DB">
            <w:pPr>
              <w:pStyle w:val="GPSDefinitionTerm"/>
            </w:pPr>
            <w:r w:rsidRPr="00B27694">
              <w:t>"Change of Control"</w:t>
            </w:r>
          </w:p>
        </w:tc>
        <w:tc>
          <w:tcPr>
            <w:tcW w:w="5982" w:type="dxa"/>
            <w:gridSpan w:val="2"/>
            <w:shd w:val="clear" w:color="auto" w:fill="auto"/>
          </w:tcPr>
          <w:p w14:paraId="7892482C" w14:textId="77777777" w:rsidR="004E05DC" w:rsidRPr="00B27694" w:rsidRDefault="00F770DB">
            <w:pPr>
              <w:pStyle w:val="GPsDefinition"/>
            </w:pPr>
            <w:r w:rsidRPr="00B27694">
              <w:t>means a change of control within the meaning of Section 450 of the Corporation Tax Act 2010;</w:t>
            </w:r>
          </w:p>
        </w:tc>
      </w:tr>
      <w:tr w:rsidR="004E05DC" w:rsidRPr="00B27694" w14:paraId="78924830" w14:textId="77777777">
        <w:tc>
          <w:tcPr>
            <w:tcW w:w="2410" w:type="dxa"/>
            <w:gridSpan w:val="2"/>
            <w:shd w:val="clear" w:color="auto" w:fill="auto"/>
          </w:tcPr>
          <w:p w14:paraId="7892482E" w14:textId="77777777" w:rsidR="004E05DC" w:rsidRPr="00B27694" w:rsidRDefault="00F770DB">
            <w:pPr>
              <w:pStyle w:val="GPSDefinitionTerm"/>
            </w:pPr>
            <w:r w:rsidRPr="00B27694">
              <w:t>"Charges"</w:t>
            </w:r>
          </w:p>
        </w:tc>
        <w:tc>
          <w:tcPr>
            <w:tcW w:w="5953" w:type="dxa"/>
            <w:shd w:val="clear" w:color="auto" w:fill="auto"/>
          </w:tcPr>
          <w:p w14:paraId="7892482F" w14:textId="77777777" w:rsidR="004E05DC" w:rsidRPr="00B27694" w:rsidRDefault="00F770DB">
            <w:pPr>
              <w:pStyle w:val="GPsDefinition"/>
            </w:pPr>
            <w:r w:rsidRPr="00B27694">
              <w:t xml:space="preserve">means the charges raised under or in connection with this Call Off Contract from time to time, which shall be </w:t>
            </w:r>
            <w:r w:rsidRPr="00B27694">
              <w:lastRenderedPageBreak/>
              <w:t>calculated in a manner that is consistent with the Charging Structure;</w:t>
            </w:r>
          </w:p>
        </w:tc>
      </w:tr>
      <w:tr w:rsidR="004E05DC" w:rsidRPr="00B27694" w14:paraId="78924833" w14:textId="77777777">
        <w:tc>
          <w:tcPr>
            <w:tcW w:w="2410" w:type="dxa"/>
            <w:gridSpan w:val="2"/>
            <w:shd w:val="clear" w:color="auto" w:fill="auto"/>
          </w:tcPr>
          <w:p w14:paraId="78924831" w14:textId="77777777" w:rsidR="004E05DC" w:rsidRPr="00B27694" w:rsidRDefault="00F770DB">
            <w:pPr>
              <w:pStyle w:val="GPSDefinitionTerm"/>
            </w:pPr>
            <w:r w:rsidRPr="00B27694">
              <w:lastRenderedPageBreak/>
              <w:t>"Charging Structure"</w:t>
            </w:r>
          </w:p>
        </w:tc>
        <w:tc>
          <w:tcPr>
            <w:tcW w:w="5953" w:type="dxa"/>
            <w:shd w:val="clear" w:color="auto" w:fill="auto"/>
          </w:tcPr>
          <w:p w14:paraId="78924832" w14:textId="77777777" w:rsidR="004E05DC" w:rsidRPr="00B27694" w:rsidRDefault="00F770DB">
            <w:pPr>
              <w:pStyle w:val="GPsDefinition"/>
            </w:pPr>
            <w:r w:rsidRPr="00B27694">
              <w:t>means the structure to be used in the establishment of the charging model which is applicable to the Call Off  Contract, which is set out in Framework Schedule 3 (Framework Prices and Charging Structure);</w:t>
            </w:r>
          </w:p>
        </w:tc>
      </w:tr>
      <w:tr w:rsidR="004E05DC" w:rsidRPr="00B27694" w14:paraId="7892483B" w14:textId="77777777">
        <w:tc>
          <w:tcPr>
            <w:tcW w:w="2381" w:type="dxa"/>
            <w:shd w:val="clear" w:color="auto" w:fill="auto"/>
          </w:tcPr>
          <w:p w14:paraId="78924834" w14:textId="77777777" w:rsidR="004E05DC" w:rsidRPr="00B27694" w:rsidRDefault="00F770DB">
            <w:pPr>
              <w:pStyle w:val="GPSDefinitionTerm"/>
            </w:pPr>
            <w:r w:rsidRPr="00B27694">
              <w:t>"Commercially Sensitive Information"</w:t>
            </w:r>
          </w:p>
        </w:tc>
        <w:tc>
          <w:tcPr>
            <w:tcW w:w="5982" w:type="dxa"/>
            <w:gridSpan w:val="2"/>
            <w:shd w:val="clear" w:color="auto" w:fill="auto"/>
          </w:tcPr>
          <w:p w14:paraId="78924835" w14:textId="77777777" w:rsidR="004E05DC" w:rsidRPr="00B27694" w:rsidRDefault="00F770DB">
            <w:pPr>
              <w:pStyle w:val="GPsDefinition"/>
            </w:pPr>
            <w:r w:rsidRPr="00B27694">
              <w:t xml:space="preserve">means the Confidential Information listed in the Call Off Order Form (if any) comprising of commercially sensitive information relating to: - </w:t>
            </w:r>
          </w:p>
          <w:p w14:paraId="78924836" w14:textId="77777777" w:rsidR="004E05DC" w:rsidRPr="00B27694" w:rsidRDefault="00F770DB" w:rsidP="00B41CF7">
            <w:pPr>
              <w:pStyle w:val="GPsDefinition"/>
              <w:numPr>
                <w:ilvl w:val="0"/>
                <w:numId w:val="24"/>
              </w:numPr>
              <w:ind w:left="521" w:hanging="380"/>
            </w:pPr>
            <w:r w:rsidRPr="00B27694">
              <w:t>the pricing of the Services;</w:t>
            </w:r>
          </w:p>
          <w:p w14:paraId="78924837" w14:textId="77777777" w:rsidR="004E05DC" w:rsidRPr="00B27694" w:rsidRDefault="00F770DB" w:rsidP="00B41CF7">
            <w:pPr>
              <w:pStyle w:val="GPsDefinition"/>
              <w:numPr>
                <w:ilvl w:val="0"/>
                <w:numId w:val="24"/>
              </w:numPr>
              <w:ind w:left="521" w:hanging="380"/>
            </w:pPr>
            <w:r w:rsidRPr="00B27694">
              <w:t xml:space="preserve">details of the Supplier’s IPR; </w:t>
            </w:r>
          </w:p>
          <w:p w14:paraId="78924838" w14:textId="77777777" w:rsidR="004E05DC" w:rsidRPr="00B27694" w:rsidRDefault="00F770DB" w:rsidP="00B41CF7">
            <w:pPr>
              <w:pStyle w:val="GPsDefinition"/>
              <w:numPr>
                <w:ilvl w:val="0"/>
                <w:numId w:val="24"/>
              </w:numPr>
              <w:ind w:left="521" w:hanging="380"/>
            </w:pPr>
            <w:r w:rsidRPr="00B27694">
              <w:t>the Supplier’s business and investment plans; and/or</w:t>
            </w:r>
          </w:p>
          <w:p w14:paraId="78924839" w14:textId="77777777" w:rsidR="004E05DC" w:rsidRPr="00B27694" w:rsidRDefault="00F770DB" w:rsidP="00B41CF7">
            <w:pPr>
              <w:pStyle w:val="GPsDefinition"/>
              <w:numPr>
                <w:ilvl w:val="0"/>
                <w:numId w:val="24"/>
              </w:numPr>
              <w:ind w:left="521" w:hanging="380"/>
            </w:pPr>
            <w:r w:rsidRPr="00B27694">
              <w:t>the Supplier’s trade secrets;</w:t>
            </w:r>
          </w:p>
          <w:p w14:paraId="7892483A" w14:textId="77777777" w:rsidR="004E05DC" w:rsidRPr="00B27694" w:rsidRDefault="00F770DB">
            <w:pPr>
              <w:pStyle w:val="GPsDefinition"/>
            </w:pPr>
            <w:r w:rsidRPr="00B27694">
              <w:t>which the Supplier has indicated to the Customer that, if disclosed by the Customer, would cause the Supplier significant commercial disadvantage or material financial loss;</w:t>
            </w:r>
          </w:p>
        </w:tc>
      </w:tr>
      <w:tr w:rsidR="004E05DC" w:rsidRPr="00B27694" w14:paraId="7892483E" w14:textId="77777777">
        <w:tc>
          <w:tcPr>
            <w:tcW w:w="2410" w:type="dxa"/>
            <w:gridSpan w:val="2"/>
            <w:shd w:val="clear" w:color="auto" w:fill="auto"/>
          </w:tcPr>
          <w:p w14:paraId="7892483C" w14:textId="77777777" w:rsidR="004E05DC" w:rsidRPr="00B27694" w:rsidRDefault="00F770DB">
            <w:pPr>
              <w:pStyle w:val="GPSDefinitionTerm"/>
            </w:pPr>
            <w:r w:rsidRPr="00B27694">
              <w:t>"Comparable Supply"</w:t>
            </w:r>
          </w:p>
        </w:tc>
        <w:tc>
          <w:tcPr>
            <w:tcW w:w="5953" w:type="dxa"/>
            <w:shd w:val="clear" w:color="auto" w:fill="auto"/>
          </w:tcPr>
          <w:p w14:paraId="7892483D" w14:textId="77777777" w:rsidR="004E05DC" w:rsidRPr="00B27694" w:rsidRDefault="00F770DB">
            <w:pPr>
              <w:pStyle w:val="GPsDefinition"/>
            </w:pPr>
            <w:r w:rsidRPr="00B27694">
              <w:t>means the supply of Services to another customer of the Supplier that are the same or similar to the Services;</w:t>
            </w:r>
          </w:p>
        </w:tc>
      </w:tr>
      <w:tr w:rsidR="004E05DC" w:rsidRPr="00B27694" w14:paraId="78924841" w14:textId="77777777">
        <w:tc>
          <w:tcPr>
            <w:tcW w:w="2410" w:type="dxa"/>
            <w:gridSpan w:val="2"/>
            <w:shd w:val="clear" w:color="auto" w:fill="auto"/>
          </w:tcPr>
          <w:p w14:paraId="7892483F" w14:textId="77777777" w:rsidR="004E05DC" w:rsidRPr="00B27694" w:rsidRDefault="00F770DB">
            <w:pPr>
              <w:pStyle w:val="GPSDefinitionTerm"/>
            </w:pPr>
            <w:r w:rsidRPr="00B27694">
              <w:t xml:space="preserve">"Confidential Information" </w:t>
            </w:r>
          </w:p>
        </w:tc>
        <w:tc>
          <w:tcPr>
            <w:tcW w:w="5953" w:type="dxa"/>
            <w:shd w:val="clear" w:color="auto" w:fill="auto"/>
          </w:tcPr>
          <w:p w14:paraId="78924840" w14:textId="77777777" w:rsidR="004E05DC" w:rsidRPr="00B27694" w:rsidRDefault="00F770DB">
            <w:pPr>
              <w:pStyle w:val="GPsDefinition"/>
            </w:pPr>
            <w:r w:rsidRPr="00B27694">
              <w:t>means the Customer's Confidential Information and/or the Supplier's Confidential Information, as the context specifies;</w:t>
            </w:r>
          </w:p>
        </w:tc>
      </w:tr>
      <w:tr w:rsidR="004E05DC" w:rsidRPr="00B27694" w14:paraId="78924844" w14:textId="77777777">
        <w:tc>
          <w:tcPr>
            <w:tcW w:w="2410" w:type="dxa"/>
            <w:gridSpan w:val="2"/>
            <w:shd w:val="clear" w:color="auto" w:fill="auto"/>
          </w:tcPr>
          <w:p w14:paraId="78924842" w14:textId="77777777" w:rsidR="004E05DC" w:rsidRPr="00B27694" w:rsidRDefault="00F770DB">
            <w:pPr>
              <w:pStyle w:val="GPSDefinitionTerm"/>
            </w:pPr>
            <w:r w:rsidRPr="00B27694">
              <w:t>"Continuous Improvement Plan"</w:t>
            </w:r>
          </w:p>
        </w:tc>
        <w:tc>
          <w:tcPr>
            <w:tcW w:w="5953" w:type="dxa"/>
            <w:shd w:val="clear" w:color="auto" w:fill="auto"/>
          </w:tcPr>
          <w:p w14:paraId="78924843" w14:textId="77777777" w:rsidR="004E05DC" w:rsidRPr="00B27694" w:rsidRDefault="00F770DB">
            <w:pPr>
              <w:pStyle w:val="GPsDefinition"/>
            </w:pPr>
            <w:r w:rsidRPr="00B27694">
              <w:t>means a plan for improving the provision of the Services and/or reducing the Charges produced by the Supplier pursuant to Framework Schedule 12 (Continuous Improvement and Benchmarking);</w:t>
            </w:r>
          </w:p>
        </w:tc>
      </w:tr>
      <w:tr w:rsidR="004E05DC" w:rsidRPr="00B27694" w14:paraId="78924847" w14:textId="77777777">
        <w:tc>
          <w:tcPr>
            <w:tcW w:w="2410" w:type="dxa"/>
            <w:gridSpan w:val="2"/>
            <w:shd w:val="clear" w:color="auto" w:fill="auto"/>
          </w:tcPr>
          <w:p w14:paraId="78924845" w14:textId="77777777" w:rsidR="004E05DC" w:rsidRPr="00B27694" w:rsidRDefault="00F770DB">
            <w:pPr>
              <w:pStyle w:val="GPSDefinitionTerm"/>
            </w:pPr>
            <w:r w:rsidRPr="00B27694">
              <w:t>"Contracting Authority"</w:t>
            </w:r>
          </w:p>
        </w:tc>
        <w:tc>
          <w:tcPr>
            <w:tcW w:w="5953" w:type="dxa"/>
            <w:shd w:val="clear" w:color="auto" w:fill="auto"/>
          </w:tcPr>
          <w:p w14:paraId="78924846" w14:textId="77777777" w:rsidR="004E05DC" w:rsidRPr="00B27694" w:rsidRDefault="00F770DB">
            <w:pPr>
              <w:pStyle w:val="GPsDefinition"/>
            </w:pPr>
            <w:r w:rsidRPr="00B27694">
              <w:t xml:space="preserve">means the Authority, the Customer and any other bodies listed in the OJEU Notice; </w:t>
            </w:r>
          </w:p>
        </w:tc>
      </w:tr>
      <w:tr w:rsidR="004E05DC" w:rsidRPr="00B27694" w14:paraId="7892484A" w14:textId="77777777">
        <w:tc>
          <w:tcPr>
            <w:tcW w:w="2381" w:type="dxa"/>
            <w:shd w:val="clear" w:color="auto" w:fill="auto"/>
          </w:tcPr>
          <w:p w14:paraId="78924848" w14:textId="77777777" w:rsidR="004E05DC" w:rsidRPr="00B27694" w:rsidRDefault="00F770DB">
            <w:pPr>
              <w:pStyle w:val="GPSDefinitionTerm"/>
            </w:pPr>
            <w:r w:rsidRPr="00B27694">
              <w:t>"Control"</w:t>
            </w:r>
          </w:p>
        </w:tc>
        <w:tc>
          <w:tcPr>
            <w:tcW w:w="5982" w:type="dxa"/>
            <w:gridSpan w:val="2"/>
            <w:shd w:val="clear" w:color="auto" w:fill="auto"/>
          </w:tcPr>
          <w:p w14:paraId="78924849" w14:textId="77777777" w:rsidR="004E05DC" w:rsidRPr="00B27694" w:rsidRDefault="00F770DB">
            <w:pPr>
              <w:pStyle w:val="GPsDefinition"/>
            </w:pPr>
            <w:r w:rsidRPr="00B27694">
              <w:t>means control in either of the senses defined in sections  450 and 1124 of the Corporation Tax Act 2010 and "Controlled" shall be construed accordingly;</w:t>
            </w:r>
          </w:p>
        </w:tc>
      </w:tr>
      <w:tr w:rsidR="00110D21" w:rsidRPr="00B27694" w14:paraId="7892484D" w14:textId="77777777">
        <w:tc>
          <w:tcPr>
            <w:tcW w:w="2381" w:type="dxa"/>
            <w:shd w:val="clear" w:color="auto" w:fill="auto"/>
          </w:tcPr>
          <w:p w14:paraId="7892484B" w14:textId="77777777" w:rsidR="00110D21" w:rsidRPr="00B27694" w:rsidRDefault="00110D21">
            <w:pPr>
              <w:pStyle w:val="GPSDefinitionTerm"/>
            </w:pPr>
            <w:r>
              <w:t>“Controller”</w:t>
            </w:r>
          </w:p>
        </w:tc>
        <w:tc>
          <w:tcPr>
            <w:tcW w:w="5982" w:type="dxa"/>
            <w:gridSpan w:val="2"/>
            <w:shd w:val="clear" w:color="auto" w:fill="auto"/>
          </w:tcPr>
          <w:p w14:paraId="7892484C" w14:textId="77777777" w:rsidR="00110D21" w:rsidRPr="00B27694" w:rsidRDefault="00110D21">
            <w:pPr>
              <w:pStyle w:val="GPsDefinition"/>
            </w:pPr>
            <w:r>
              <w:t>has the meaning given in the GDPR;</w:t>
            </w:r>
          </w:p>
        </w:tc>
      </w:tr>
      <w:tr w:rsidR="004E05DC" w:rsidRPr="00B27694" w14:paraId="78924850" w14:textId="77777777">
        <w:tc>
          <w:tcPr>
            <w:tcW w:w="2410" w:type="dxa"/>
            <w:gridSpan w:val="2"/>
            <w:shd w:val="clear" w:color="auto" w:fill="auto"/>
          </w:tcPr>
          <w:p w14:paraId="7892484E" w14:textId="77777777" w:rsidR="004E05DC" w:rsidRPr="00B27694" w:rsidRDefault="00F770DB">
            <w:pPr>
              <w:pStyle w:val="GPSDefinitionTerm"/>
            </w:pPr>
            <w:r w:rsidRPr="00B27694">
              <w:t>"Conviction"</w:t>
            </w:r>
          </w:p>
        </w:tc>
        <w:tc>
          <w:tcPr>
            <w:tcW w:w="5953" w:type="dxa"/>
            <w:shd w:val="clear" w:color="auto" w:fill="auto"/>
          </w:tcPr>
          <w:p w14:paraId="7892484F" w14:textId="77777777" w:rsidR="004E05DC" w:rsidRPr="00B27694" w:rsidRDefault="00F770DB">
            <w:pPr>
              <w:pStyle w:val="GPsDefinition"/>
            </w:pPr>
            <w:r w:rsidRPr="00B2769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B27694" w14:paraId="78924868" w14:textId="77777777">
        <w:tc>
          <w:tcPr>
            <w:tcW w:w="2410" w:type="dxa"/>
            <w:gridSpan w:val="2"/>
            <w:shd w:val="clear" w:color="auto" w:fill="auto"/>
          </w:tcPr>
          <w:p w14:paraId="78924851" w14:textId="77777777" w:rsidR="004E05DC" w:rsidRPr="00B27694" w:rsidRDefault="00F770DB">
            <w:pPr>
              <w:pStyle w:val="GPSDefinitionTerm"/>
            </w:pPr>
            <w:r w:rsidRPr="00B27694">
              <w:lastRenderedPageBreak/>
              <w:t>"Costs"</w:t>
            </w:r>
          </w:p>
        </w:tc>
        <w:tc>
          <w:tcPr>
            <w:tcW w:w="5953" w:type="dxa"/>
            <w:shd w:val="clear" w:color="auto" w:fill="auto"/>
          </w:tcPr>
          <w:p w14:paraId="78924852" w14:textId="77777777" w:rsidR="004E05DC" w:rsidRPr="00B27694" w:rsidRDefault="00F770DB">
            <w:pPr>
              <w:pStyle w:val="GPsDefinition"/>
            </w:pPr>
            <w:r w:rsidRPr="00B27694">
              <w:t>the following costs (without double recovery) to the extent that they are reasonably and properly incurred by the Supplier in providing the Services:</w:t>
            </w:r>
          </w:p>
          <w:p w14:paraId="78924853" w14:textId="77777777" w:rsidR="004E05DC" w:rsidRPr="00B27694" w:rsidRDefault="00F770DB">
            <w:pPr>
              <w:pStyle w:val="GPSDefinitionL2"/>
            </w:pPr>
            <w:r w:rsidRPr="00B27694">
              <w:t xml:space="preserve">the cost to the Supplier or the Key Sub-Contractor (as the context requires), calculated per Man Day, of </w:t>
            </w:r>
            <w:r w:rsidRPr="00B27694">
              <w:rPr>
                <w:color w:val="000000"/>
              </w:rPr>
              <w:t>engaging the Supplier Personnel, including</w:t>
            </w:r>
            <w:r w:rsidRPr="00B27694">
              <w:t>:</w:t>
            </w:r>
          </w:p>
          <w:p w14:paraId="78924854" w14:textId="77777777" w:rsidR="004E05DC" w:rsidRPr="00B27694" w:rsidRDefault="00F770DB">
            <w:pPr>
              <w:pStyle w:val="GPSDefinitionL3"/>
            </w:pPr>
            <w:r w:rsidRPr="00B27694">
              <w:t>base salary paid to the Supplier Personnel;</w:t>
            </w:r>
          </w:p>
          <w:p w14:paraId="78924855" w14:textId="77777777" w:rsidR="004E05DC" w:rsidRPr="00B27694" w:rsidRDefault="00F770DB">
            <w:pPr>
              <w:pStyle w:val="GPSDefinitionL3"/>
            </w:pPr>
            <w:r w:rsidRPr="00B27694">
              <w:t>employer’s national insurance contributions;</w:t>
            </w:r>
          </w:p>
          <w:p w14:paraId="78924856" w14:textId="77777777" w:rsidR="004E05DC" w:rsidRPr="00B27694" w:rsidRDefault="00F770DB">
            <w:pPr>
              <w:pStyle w:val="GPSDefinitionL3"/>
            </w:pPr>
            <w:r w:rsidRPr="00B27694">
              <w:t>pension contributions;</w:t>
            </w:r>
          </w:p>
          <w:p w14:paraId="78924857" w14:textId="77777777" w:rsidR="004E05DC" w:rsidRPr="00B27694" w:rsidRDefault="00F770DB">
            <w:pPr>
              <w:pStyle w:val="GPSDefinitionL3"/>
            </w:pPr>
            <w:r w:rsidRPr="00B27694">
              <w:t xml:space="preserve">car allowances; </w:t>
            </w:r>
          </w:p>
          <w:p w14:paraId="78924858" w14:textId="77777777" w:rsidR="004E05DC" w:rsidRPr="00B27694" w:rsidRDefault="00F770DB">
            <w:pPr>
              <w:pStyle w:val="GPSDefinitionL3"/>
            </w:pPr>
            <w:r w:rsidRPr="00B27694">
              <w:t>any other contractual employment benefits;</w:t>
            </w:r>
          </w:p>
          <w:p w14:paraId="78924859" w14:textId="77777777" w:rsidR="004E05DC" w:rsidRPr="00B27694" w:rsidRDefault="00F770DB">
            <w:pPr>
              <w:pStyle w:val="GPSDefinitionL3"/>
            </w:pPr>
            <w:r w:rsidRPr="00B27694">
              <w:t>staff training;</w:t>
            </w:r>
          </w:p>
          <w:p w14:paraId="7892485A" w14:textId="77777777" w:rsidR="004E05DC" w:rsidRPr="00B27694" w:rsidRDefault="00F770DB">
            <w:pPr>
              <w:pStyle w:val="GPSDefinitionL3"/>
            </w:pPr>
            <w:r w:rsidRPr="00B27694">
              <w:t>work place accommodation;</w:t>
            </w:r>
          </w:p>
          <w:p w14:paraId="7892485B" w14:textId="77777777" w:rsidR="004E05DC" w:rsidRPr="00B27694" w:rsidRDefault="00F770DB">
            <w:pPr>
              <w:pStyle w:val="GPSDefinitionL3"/>
            </w:pPr>
            <w:r w:rsidRPr="00B27694">
              <w:t>work place IT equipment and tools reasonably necessary to provide  the Services (but not including items included within limb (b) below); and</w:t>
            </w:r>
          </w:p>
          <w:p w14:paraId="7892485C" w14:textId="77777777" w:rsidR="004E05DC" w:rsidRPr="00B27694" w:rsidRDefault="00F770DB">
            <w:pPr>
              <w:pStyle w:val="GPSDefinitionL3"/>
            </w:pPr>
            <w:r w:rsidRPr="00B27694">
              <w:t xml:space="preserve">reasonable recruitment costs, as agreed with the Customer; </w:t>
            </w:r>
          </w:p>
          <w:p w14:paraId="7892485D" w14:textId="77777777" w:rsidR="004E05DC" w:rsidRPr="00B27694" w:rsidRDefault="00F770DB">
            <w:pPr>
              <w:pStyle w:val="GPSDefinitionL2"/>
            </w:pPr>
            <w:r w:rsidRPr="00B2769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7892485E" w14:textId="77777777" w:rsidR="004E05DC" w:rsidRPr="00B27694" w:rsidRDefault="00F770DB">
            <w:pPr>
              <w:pStyle w:val="GPSDefinitionL2"/>
            </w:pPr>
            <w:r w:rsidRPr="00B27694">
              <w:t>operational costs which are not included within (a) or (b) above, to the extent that such costs are necessary and properly incurred by the Supplier in the provision of the Services;</w:t>
            </w:r>
          </w:p>
          <w:p w14:paraId="7892485F" w14:textId="77777777" w:rsidR="004E05DC" w:rsidRPr="00B27694" w:rsidRDefault="00F770DB">
            <w:pPr>
              <w:pStyle w:val="GPSDefinitionL2"/>
            </w:pPr>
            <w:r w:rsidRPr="00B2769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78924860" w14:textId="77777777" w:rsidR="004E05DC" w:rsidRPr="00B27694" w:rsidRDefault="00F770DB">
            <w:pPr>
              <w:pStyle w:val="GPsDefinition"/>
            </w:pPr>
            <w:r w:rsidRPr="00B27694">
              <w:t>but excluding:</w:t>
            </w:r>
          </w:p>
          <w:p w14:paraId="78924861" w14:textId="77777777" w:rsidR="004E05DC" w:rsidRPr="00B27694" w:rsidRDefault="00F770DB">
            <w:pPr>
              <w:pStyle w:val="GPSDefinitionL2"/>
            </w:pPr>
            <w:r w:rsidRPr="00B27694">
              <w:t>Overhead;</w:t>
            </w:r>
          </w:p>
          <w:p w14:paraId="78924862" w14:textId="77777777" w:rsidR="004E05DC" w:rsidRPr="00B27694" w:rsidRDefault="00F770DB">
            <w:pPr>
              <w:pStyle w:val="GPSDefinitionL2"/>
            </w:pPr>
            <w:r w:rsidRPr="00B27694">
              <w:t>financing or similar costs;</w:t>
            </w:r>
          </w:p>
          <w:p w14:paraId="78924863" w14:textId="77777777" w:rsidR="004E05DC" w:rsidRPr="00B27694" w:rsidRDefault="00F770DB">
            <w:pPr>
              <w:pStyle w:val="GPSDefinitionL2"/>
            </w:pPr>
            <w:r w:rsidRPr="00B27694">
              <w:lastRenderedPageBreak/>
              <w:t>maintenance and support costs to the extent that these relate to maintenance and/or support Services provided beyond the Call Off Contract Period whether in relation to Supplier Assets or otherwise;</w:t>
            </w:r>
          </w:p>
          <w:p w14:paraId="78924864" w14:textId="77777777" w:rsidR="004E05DC" w:rsidRPr="00B27694" w:rsidRDefault="00F770DB">
            <w:pPr>
              <w:pStyle w:val="GPSDefinitionL2"/>
            </w:pPr>
            <w:r w:rsidRPr="00B27694">
              <w:t>taxation;</w:t>
            </w:r>
          </w:p>
          <w:p w14:paraId="78924865" w14:textId="77777777" w:rsidR="004E05DC" w:rsidRPr="00B27694" w:rsidRDefault="00F770DB">
            <w:pPr>
              <w:pStyle w:val="GPSDefinitionL2"/>
            </w:pPr>
            <w:r w:rsidRPr="00B27694">
              <w:t>fines and penalties;</w:t>
            </w:r>
          </w:p>
          <w:p w14:paraId="78924866" w14:textId="77777777" w:rsidR="004E05DC" w:rsidRPr="00B27694" w:rsidRDefault="00F770DB">
            <w:pPr>
              <w:pStyle w:val="GPSDefinitionL2"/>
            </w:pPr>
            <w:r w:rsidRPr="00B27694">
              <w:t xml:space="preserve">amounts payable under Clause </w:t>
            </w:r>
            <w:r w:rsidRPr="00B27694">
              <w:fldChar w:fldCharType="begin"/>
            </w:r>
            <w:r w:rsidRPr="00B27694">
              <w:instrText xml:space="preserve"> REF _Ref362949566 \r \h  \* MERGEFORMAT </w:instrText>
            </w:r>
            <w:r w:rsidRPr="00B27694">
              <w:fldChar w:fldCharType="separate"/>
            </w:r>
            <w:r w:rsidR="00630361">
              <w:t>26</w:t>
            </w:r>
            <w:r w:rsidRPr="00B27694">
              <w:fldChar w:fldCharType="end"/>
            </w:r>
            <w:r w:rsidRPr="00B27694">
              <w:t xml:space="preserve"> (Benchmarking); and</w:t>
            </w:r>
          </w:p>
          <w:p w14:paraId="78924867" w14:textId="77777777" w:rsidR="004E05DC" w:rsidRPr="00B27694" w:rsidRDefault="00F770DB">
            <w:pPr>
              <w:pStyle w:val="GPSDefinitionL2"/>
            </w:pPr>
            <w:r w:rsidRPr="00B27694">
              <w:t>non-cash items (including depreciation, amortisation, impairments and movements in provisions);</w:t>
            </w:r>
          </w:p>
        </w:tc>
      </w:tr>
      <w:tr w:rsidR="004E05DC" w:rsidRPr="00B27694" w14:paraId="7892486B" w14:textId="77777777">
        <w:tc>
          <w:tcPr>
            <w:tcW w:w="2381" w:type="dxa"/>
            <w:shd w:val="clear" w:color="auto" w:fill="auto"/>
          </w:tcPr>
          <w:p w14:paraId="78924869" w14:textId="77777777" w:rsidR="004E05DC" w:rsidRPr="00B27694" w:rsidRDefault="00F770DB">
            <w:pPr>
              <w:pStyle w:val="GPSDefinitionTerm"/>
            </w:pPr>
            <w:r w:rsidRPr="00B27694">
              <w:lastRenderedPageBreak/>
              <w:t>"Crown"</w:t>
            </w:r>
          </w:p>
        </w:tc>
        <w:tc>
          <w:tcPr>
            <w:tcW w:w="5982" w:type="dxa"/>
            <w:gridSpan w:val="2"/>
            <w:shd w:val="clear" w:color="auto" w:fill="auto"/>
          </w:tcPr>
          <w:p w14:paraId="7892486A" w14:textId="77777777" w:rsidR="004E05DC" w:rsidRPr="00B27694" w:rsidRDefault="00F770DB">
            <w:pPr>
              <w:pStyle w:val="GPsDefinition"/>
            </w:pPr>
            <w:r w:rsidRPr="00B2769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B27694" w14:paraId="7892486E" w14:textId="77777777">
        <w:tc>
          <w:tcPr>
            <w:tcW w:w="2381" w:type="dxa"/>
            <w:shd w:val="clear" w:color="auto" w:fill="auto"/>
          </w:tcPr>
          <w:p w14:paraId="7892486C" w14:textId="77777777" w:rsidR="004E05DC" w:rsidRPr="00B27694" w:rsidRDefault="00F770DB">
            <w:pPr>
              <w:pStyle w:val="GPSDefinitionTerm"/>
            </w:pPr>
            <w:r w:rsidRPr="00B27694">
              <w:t>"Crown Body"</w:t>
            </w:r>
          </w:p>
        </w:tc>
        <w:tc>
          <w:tcPr>
            <w:tcW w:w="5982" w:type="dxa"/>
            <w:gridSpan w:val="2"/>
            <w:shd w:val="clear" w:color="auto" w:fill="auto"/>
          </w:tcPr>
          <w:p w14:paraId="7892486D" w14:textId="77777777" w:rsidR="004E05DC" w:rsidRPr="00B27694" w:rsidRDefault="00F770DB">
            <w:pPr>
              <w:pStyle w:val="GPsDefinition"/>
            </w:pPr>
            <w:r w:rsidRPr="00B27694">
              <w:t>means any department, office or executive agency of the Crown;</w:t>
            </w:r>
          </w:p>
        </w:tc>
      </w:tr>
      <w:tr w:rsidR="004E05DC" w:rsidRPr="00B27694" w14:paraId="78924871" w14:textId="77777777">
        <w:tc>
          <w:tcPr>
            <w:tcW w:w="2381" w:type="dxa"/>
            <w:shd w:val="clear" w:color="auto" w:fill="auto"/>
          </w:tcPr>
          <w:p w14:paraId="7892486F" w14:textId="77777777" w:rsidR="004E05DC" w:rsidRPr="00B27694" w:rsidRDefault="00F770DB">
            <w:pPr>
              <w:pStyle w:val="GPSDefinitionTerm"/>
            </w:pPr>
            <w:r w:rsidRPr="00B27694">
              <w:t>"CRTPA"</w:t>
            </w:r>
          </w:p>
        </w:tc>
        <w:tc>
          <w:tcPr>
            <w:tcW w:w="5982" w:type="dxa"/>
            <w:gridSpan w:val="2"/>
            <w:shd w:val="clear" w:color="auto" w:fill="auto"/>
          </w:tcPr>
          <w:p w14:paraId="78924870" w14:textId="77777777" w:rsidR="004E05DC" w:rsidRPr="00B27694" w:rsidRDefault="00F770DB">
            <w:pPr>
              <w:pStyle w:val="GPsDefinition"/>
            </w:pPr>
            <w:r w:rsidRPr="00B27694">
              <w:t>means the Contracts (Rights of Third Parties) Act 1999;</w:t>
            </w:r>
          </w:p>
        </w:tc>
      </w:tr>
      <w:tr w:rsidR="004E05DC" w:rsidRPr="00B27694" w14:paraId="78924874" w14:textId="77777777">
        <w:tc>
          <w:tcPr>
            <w:tcW w:w="2410" w:type="dxa"/>
            <w:gridSpan w:val="2"/>
            <w:shd w:val="clear" w:color="auto" w:fill="auto"/>
          </w:tcPr>
          <w:p w14:paraId="78924872" w14:textId="77777777" w:rsidR="004E05DC" w:rsidRPr="00B27694" w:rsidRDefault="00F770DB">
            <w:pPr>
              <w:pStyle w:val="GPSDefinitionTerm"/>
            </w:pPr>
            <w:r w:rsidRPr="00B27694">
              <w:t>"Customer"</w:t>
            </w:r>
          </w:p>
        </w:tc>
        <w:tc>
          <w:tcPr>
            <w:tcW w:w="5953" w:type="dxa"/>
            <w:shd w:val="clear" w:color="auto" w:fill="auto"/>
          </w:tcPr>
          <w:p w14:paraId="78924873" w14:textId="77777777" w:rsidR="004E05DC" w:rsidRPr="00B27694" w:rsidRDefault="00F770DB">
            <w:pPr>
              <w:pStyle w:val="GPsDefinition"/>
            </w:pPr>
            <w:r w:rsidRPr="00B27694">
              <w:t>means the customer(s) identified in the Call Off Order Form;</w:t>
            </w:r>
          </w:p>
        </w:tc>
      </w:tr>
      <w:tr w:rsidR="004E05DC" w:rsidRPr="00B27694" w14:paraId="78924877" w14:textId="77777777">
        <w:tc>
          <w:tcPr>
            <w:tcW w:w="2410" w:type="dxa"/>
            <w:gridSpan w:val="2"/>
            <w:shd w:val="clear" w:color="auto" w:fill="auto"/>
          </w:tcPr>
          <w:p w14:paraId="78924875" w14:textId="77777777" w:rsidR="004E05DC" w:rsidRPr="00B27694" w:rsidRDefault="00F770DB">
            <w:pPr>
              <w:pStyle w:val="GPSDefinitionTerm"/>
            </w:pPr>
            <w:r w:rsidRPr="00B27694">
              <w:t>"Customer Assets"</w:t>
            </w:r>
          </w:p>
        </w:tc>
        <w:tc>
          <w:tcPr>
            <w:tcW w:w="5953" w:type="dxa"/>
            <w:shd w:val="clear" w:color="auto" w:fill="auto"/>
          </w:tcPr>
          <w:p w14:paraId="78924876" w14:textId="77777777" w:rsidR="004E05DC" w:rsidRPr="00B27694" w:rsidRDefault="00F770DB">
            <w:pPr>
              <w:pStyle w:val="GPsDefinition"/>
            </w:pPr>
            <w:r w:rsidRPr="00B27694">
              <w:t xml:space="preserve">means the Customer’s infrastructure, data, software, materials, assets, equipment or other property owned by and/or licensed or leased to the Customer and which is or may be </w:t>
            </w:r>
            <w:r w:rsidRPr="00B27694">
              <w:rPr>
                <w:spacing w:val="-2"/>
              </w:rPr>
              <w:t>used</w:t>
            </w:r>
            <w:r w:rsidRPr="00B27694">
              <w:t xml:space="preserve"> in connection with the provision of the Services;</w:t>
            </w:r>
          </w:p>
        </w:tc>
      </w:tr>
      <w:tr w:rsidR="004E05DC" w:rsidRPr="00B27694" w14:paraId="7892487D" w14:textId="77777777">
        <w:tc>
          <w:tcPr>
            <w:tcW w:w="2410" w:type="dxa"/>
            <w:gridSpan w:val="2"/>
            <w:shd w:val="clear" w:color="auto" w:fill="auto"/>
          </w:tcPr>
          <w:p w14:paraId="78924878" w14:textId="77777777" w:rsidR="004E05DC" w:rsidRPr="00B27694" w:rsidRDefault="00F770DB">
            <w:pPr>
              <w:pStyle w:val="GPSDefinitionTerm"/>
            </w:pPr>
            <w:r w:rsidRPr="00B27694">
              <w:t>"Customer Background IPR"</w:t>
            </w:r>
          </w:p>
        </w:tc>
        <w:tc>
          <w:tcPr>
            <w:tcW w:w="5953" w:type="dxa"/>
            <w:shd w:val="clear" w:color="auto" w:fill="auto"/>
          </w:tcPr>
          <w:p w14:paraId="78924879" w14:textId="77777777" w:rsidR="004E05DC" w:rsidRPr="00B27694" w:rsidRDefault="00F770DB">
            <w:pPr>
              <w:pStyle w:val="GPsDefinition"/>
            </w:pPr>
            <w:r w:rsidRPr="00B27694">
              <w:t>means:</w:t>
            </w:r>
          </w:p>
          <w:p w14:paraId="7892487A" w14:textId="77777777" w:rsidR="004E05DC" w:rsidRPr="00B27694" w:rsidRDefault="00F770DB">
            <w:pPr>
              <w:pStyle w:val="GPSDefinitionL2"/>
            </w:pPr>
            <w:r w:rsidRPr="00B27694">
              <w:t>IPRs owned by the Customer before the Call Off Commencement Date, including IPRs contained in any of the Customer's Know-How, documentation, software, processes and procedures;</w:t>
            </w:r>
          </w:p>
          <w:p w14:paraId="7892487B" w14:textId="77777777" w:rsidR="004E05DC" w:rsidRPr="00B27694" w:rsidRDefault="00F770DB">
            <w:pPr>
              <w:pStyle w:val="GPSDefinitionL2"/>
            </w:pPr>
            <w:r w:rsidRPr="00B27694">
              <w:t>IPRs created by the Customer independently of this Call Off Contract; and/or</w:t>
            </w:r>
          </w:p>
          <w:p w14:paraId="7892487C" w14:textId="77777777" w:rsidR="004E05DC" w:rsidRPr="00B27694" w:rsidRDefault="00F770DB">
            <w:pPr>
              <w:pStyle w:val="GPSDefinitionL2"/>
              <w:rPr>
                <w:b/>
                <w:i/>
              </w:rPr>
            </w:pPr>
            <w:r w:rsidRPr="00B27694">
              <w:t>Crown Copyright which is not available to the Supplier otherwise than under this Call Off Contract;</w:t>
            </w:r>
          </w:p>
        </w:tc>
      </w:tr>
      <w:tr w:rsidR="004E05DC" w:rsidRPr="00B27694" w14:paraId="78924880" w14:textId="77777777">
        <w:tc>
          <w:tcPr>
            <w:tcW w:w="2410" w:type="dxa"/>
            <w:gridSpan w:val="2"/>
            <w:shd w:val="clear" w:color="auto" w:fill="auto"/>
          </w:tcPr>
          <w:p w14:paraId="7892487E" w14:textId="77777777" w:rsidR="004E05DC" w:rsidRPr="00B27694" w:rsidRDefault="00F770DB">
            <w:pPr>
              <w:pStyle w:val="GPSDefinitionTerm"/>
            </w:pPr>
            <w:r w:rsidRPr="00B27694">
              <w:t>"Customer Cause"</w:t>
            </w:r>
          </w:p>
        </w:tc>
        <w:tc>
          <w:tcPr>
            <w:tcW w:w="5953" w:type="dxa"/>
            <w:shd w:val="clear" w:color="auto" w:fill="auto"/>
          </w:tcPr>
          <w:p w14:paraId="7892487F" w14:textId="77777777" w:rsidR="004E05DC" w:rsidRPr="00B27694" w:rsidRDefault="00F770DB">
            <w:pPr>
              <w:pStyle w:val="GPsDefinition"/>
            </w:pPr>
            <w:r w:rsidRPr="00B2769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B27694" w14:paraId="78924887" w14:textId="77777777">
        <w:tc>
          <w:tcPr>
            <w:tcW w:w="2410" w:type="dxa"/>
            <w:gridSpan w:val="2"/>
            <w:shd w:val="clear" w:color="auto" w:fill="auto"/>
          </w:tcPr>
          <w:p w14:paraId="78924881" w14:textId="77777777" w:rsidR="004E05DC" w:rsidRPr="00B27694" w:rsidRDefault="00F770DB">
            <w:pPr>
              <w:pStyle w:val="GPSDefinitionTerm"/>
            </w:pPr>
            <w:r w:rsidRPr="00B27694">
              <w:t>"Customer Data"</w:t>
            </w:r>
          </w:p>
        </w:tc>
        <w:tc>
          <w:tcPr>
            <w:tcW w:w="5953" w:type="dxa"/>
            <w:shd w:val="clear" w:color="auto" w:fill="auto"/>
          </w:tcPr>
          <w:p w14:paraId="78924882" w14:textId="77777777" w:rsidR="004E05DC" w:rsidRPr="00B27694" w:rsidRDefault="00F770DB">
            <w:pPr>
              <w:pStyle w:val="GPsDefinition"/>
            </w:pPr>
            <w:r w:rsidRPr="00B27694">
              <w:t>means:</w:t>
            </w:r>
          </w:p>
          <w:p w14:paraId="78924883" w14:textId="77777777" w:rsidR="004E05DC" w:rsidRPr="00B27694" w:rsidRDefault="00F770DB">
            <w:pPr>
              <w:pStyle w:val="GPSDefinitionL2"/>
            </w:pPr>
            <w:r w:rsidRPr="00B27694">
              <w:lastRenderedPageBreak/>
              <w:t>the data, text, drawings, diagrams, images or sounds (together with any database made up of any of these) which are embodied in any electronic, magnetic, optical or tangible media, including any Customer’s Confidential Information, and which:</w:t>
            </w:r>
          </w:p>
          <w:p w14:paraId="78924884" w14:textId="77777777" w:rsidR="004E05DC" w:rsidRPr="00B27694" w:rsidRDefault="00F770DB">
            <w:pPr>
              <w:pStyle w:val="GPSDefinitionL3"/>
            </w:pPr>
            <w:r w:rsidRPr="00B27694">
              <w:t>are supplied to the Supplier by or on behalf of the Customer; or</w:t>
            </w:r>
          </w:p>
          <w:p w14:paraId="78924885" w14:textId="77777777" w:rsidR="004E05DC" w:rsidRPr="00B27694" w:rsidRDefault="00F770DB">
            <w:pPr>
              <w:pStyle w:val="GPSDefinitionL3"/>
            </w:pPr>
            <w:r w:rsidRPr="00B27694">
              <w:t>the Supplier is required to generate, process, store or transmit pursuant to this Call Off Contract; or</w:t>
            </w:r>
          </w:p>
          <w:p w14:paraId="78924886" w14:textId="77777777" w:rsidR="004E05DC" w:rsidRPr="00B27694" w:rsidRDefault="00F770DB">
            <w:pPr>
              <w:pStyle w:val="GPSDefinitionL2"/>
            </w:pPr>
            <w:r w:rsidRPr="00B27694">
              <w:t>any Personal Data for which the Customer is the Data Controller;</w:t>
            </w:r>
          </w:p>
        </w:tc>
      </w:tr>
      <w:tr w:rsidR="004E05DC" w:rsidRPr="00B27694" w14:paraId="7892488A" w14:textId="77777777">
        <w:tc>
          <w:tcPr>
            <w:tcW w:w="2410" w:type="dxa"/>
            <w:gridSpan w:val="2"/>
            <w:shd w:val="clear" w:color="auto" w:fill="auto"/>
          </w:tcPr>
          <w:p w14:paraId="78924888" w14:textId="77777777" w:rsidR="004E05DC" w:rsidRPr="00B27694" w:rsidRDefault="00F770DB">
            <w:pPr>
              <w:pStyle w:val="GPSDefinitionTerm"/>
            </w:pPr>
            <w:r w:rsidRPr="00B27694">
              <w:lastRenderedPageBreak/>
              <w:t>"Customer Premises"</w:t>
            </w:r>
          </w:p>
        </w:tc>
        <w:tc>
          <w:tcPr>
            <w:tcW w:w="5953" w:type="dxa"/>
            <w:shd w:val="clear" w:color="auto" w:fill="auto"/>
          </w:tcPr>
          <w:p w14:paraId="78924889" w14:textId="77777777" w:rsidR="004E05DC" w:rsidRPr="00B27694" w:rsidRDefault="00F770DB">
            <w:pPr>
              <w:pStyle w:val="GPsDefinition"/>
            </w:pPr>
            <w:r w:rsidRPr="00B27694">
              <w:t>means premises owned, controlled or occupied by the Customer which are made available for use by the Supplier or its Sub-Contractors for the provision of the Services (or any of them);</w:t>
            </w:r>
          </w:p>
        </w:tc>
      </w:tr>
      <w:tr w:rsidR="004E05DC" w:rsidRPr="00B27694" w14:paraId="7892488D" w14:textId="77777777">
        <w:tc>
          <w:tcPr>
            <w:tcW w:w="2410" w:type="dxa"/>
            <w:gridSpan w:val="2"/>
            <w:shd w:val="clear" w:color="auto" w:fill="auto"/>
          </w:tcPr>
          <w:p w14:paraId="7892488B" w14:textId="77777777" w:rsidR="004E05DC" w:rsidRPr="00B27694" w:rsidRDefault="00F770DB">
            <w:pPr>
              <w:pStyle w:val="GPSDefinitionTerm"/>
            </w:pPr>
            <w:r w:rsidRPr="00B27694">
              <w:t>"Customer Property"</w:t>
            </w:r>
          </w:p>
        </w:tc>
        <w:tc>
          <w:tcPr>
            <w:tcW w:w="5953" w:type="dxa"/>
            <w:shd w:val="clear" w:color="auto" w:fill="auto"/>
          </w:tcPr>
          <w:p w14:paraId="7892488C" w14:textId="77777777" w:rsidR="004E05DC" w:rsidRPr="00B27694" w:rsidRDefault="00F770DB">
            <w:pPr>
              <w:pStyle w:val="GPsDefinition"/>
            </w:pPr>
            <w:r w:rsidRPr="00B27694">
              <w:t>means the property, other than real property and IPR, including any equipment issued or made available to the Supplier by the Customer in connection with this Call Off Contract;</w:t>
            </w:r>
          </w:p>
        </w:tc>
      </w:tr>
      <w:tr w:rsidR="004E05DC" w:rsidRPr="00B27694" w14:paraId="78924890" w14:textId="77777777">
        <w:tc>
          <w:tcPr>
            <w:tcW w:w="2410" w:type="dxa"/>
            <w:gridSpan w:val="2"/>
            <w:shd w:val="clear" w:color="auto" w:fill="auto"/>
          </w:tcPr>
          <w:p w14:paraId="7892488E" w14:textId="77777777" w:rsidR="004E05DC" w:rsidRPr="00B27694" w:rsidRDefault="00F770DB">
            <w:pPr>
              <w:pStyle w:val="GPSDefinitionTerm"/>
            </w:pPr>
            <w:r w:rsidRPr="00B27694">
              <w:t>"Customer Representative"</w:t>
            </w:r>
          </w:p>
        </w:tc>
        <w:tc>
          <w:tcPr>
            <w:tcW w:w="5953" w:type="dxa"/>
            <w:shd w:val="clear" w:color="auto" w:fill="auto"/>
          </w:tcPr>
          <w:p w14:paraId="7892488F" w14:textId="77777777" w:rsidR="004E05DC" w:rsidRPr="00B27694" w:rsidRDefault="00F770DB">
            <w:pPr>
              <w:pStyle w:val="GPsDefinition"/>
            </w:pPr>
            <w:r w:rsidRPr="00B27694">
              <w:t>means the representative appointed by the Customer from time to time in relation to this Call Off Contract;</w:t>
            </w:r>
          </w:p>
        </w:tc>
      </w:tr>
      <w:tr w:rsidR="004E05DC" w:rsidRPr="00B27694" w14:paraId="78924893" w14:textId="77777777">
        <w:tc>
          <w:tcPr>
            <w:tcW w:w="2410" w:type="dxa"/>
            <w:gridSpan w:val="2"/>
            <w:shd w:val="clear" w:color="auto" w:fill="auto"/>
          </w:tcPr>
          <w:p w14:paraId="78924891" w14:textId="77777777" w:rsidR="004E05DC" w:rsidRPr="00B27694" w:rsidRDefault="00F770DB">
            <w:pPr>
              <w:pStyle w:val="GPSDefinitionTerm"/>
            </w:pPr>
            <w:r w:rsidRPr="00B27694">
              <w:t>"Customer Responsibilities"</w:t>
            </w:r>
          </w:p>
        </w:tc>
        <w:tc>
          <w:tcPr>
            <w:tcW w:w="5953" w:type="dxa"/>
            <w:shd w:val="clear" w:color="auto" w:fill="auto"/>
          </w:tcPr>
          <w:p w14:paraId="78924892" w14:textId="77777777" w:rsidR="004E05DC" w:rsidRPr="00B27694" w:rsidRDefault="00F770DB">
            <w:pPr>
              <w:pStyle w:val="GPsDefinition"/>
            </w:pPr>
            <w:r w:rsidRPr="00B2769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B27694" w14:paraId="78924899" w14:textId="77777777">
        <w:tc>
          <w:tcPr>
            <w:tcW w:w="2410" w:type="dxa"/>
            <w:gridSpan w:val="2"/>
            <w:shd w:val="clear" w:color="auto" w:fill="auto"/>
          </w:tcPr>
          <w:p w14:paraId="78924894" w14:textId="77777777" w:rsidR="004E05DC" w:rsidRPr="00B27694" w:rsidRDefault="00F770DB">
            <w:pPr>
              <w:pStyle w:val="GPSDefinitionTerm"/>
            </w:pPr>
            <w:r w:rsidRPr="00B27694">
              <w:t>"Customer's Confidential Information"</w:t>
            </w:r>
          </w:p>
        </w:tc>
        <w:tc>
          <w:tcPr>
            <w:tcW w:w="5953" w:type="dxa"/>
            <w:shd w:val="clear" w:color="auto" w:fill="auto"/>
          </w:tcPr>
          <w:p w14:paraId="78924895" w14:textId="77777777" w:rsidR="004E05DC" w:rsidRPr="00B27694" w:rsidRDefault="00F770DB">
            <w:pPr>
              <w:pStyle w:val="GPsDefinition"/>
            </w:pPr>
            <w:r w:rsidRPr="00B27694">
              <w:t xml:space="preserve">means: </w:t>
            </w:r>
          </w:p>
          <w:p w14:paraId="78924896" w14:textId="77777777" w:rsidR="004E05DC" w:rsidRPr="00B27694" w:rsidRDefault="00F770DB">
            <w:pPr>
              <w:pStyle w:val="GPSDefinitionL2"/>
            </w:pPr>
            <w:r w:rsidRPr="00B27694">
              <w:t xml:space="preserve">all Personal Data and any information, however it is conveyed, that relates to the business, affairs, developments, property rights, trade secrets, Know-How  and IPR of the Customer (including all Customer Background IPR and Project Specific IPR); </w:t>
            </w:r>
          </w:p>
          <w:p w14:paraId="78924897" w14:textId="77777777" w:rsidR="004E05DC" w:rsidRPr="00B27694" w:rsidRDefault="00F770DB">
            <w:pPr>
              <w:pStyle w:val="GPSDefinitionL2"/>
            </w:pPr>
            <w:r w:rsidRPr="00B2769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78924898" w14:textId="77777777" w:rsidR="004E05DC" w:rsidRPr="00B27694" w:rsidRDefault="00F770DB">
            <w:pPr>
              <w:pStyle w:val="GPSDefinitionL2"/>
            </w:pPr>
            <w:r w:rsidRPr="00B27694">
              <w:t>information derived from any of the above;</w:t>
            </w:r>
          </w:p>
        </w:tc>
      </w:tr>
      <w:tr w:rsidR="004E05DC" w:rsidRPr="00B27694" w14:paraId="7892489C" w14:textId="77777777">
        <w:tc>
          <w:tcPr>
            <w:tcW w:w="2381" w:type="dxa"/>
            <w:shd w:val="clear" w:color="auto" w:fill="auto"/>
          </w:tcPr>
          <w:p w14:paraId="7892489A" w14:textId="77777777" w:rsidR="004E05DC" w:rsidRPr="00B27694" w:rsidRDefault="00F770DB">
            <w:pPr>
              <w:pStyle w:val="GPSDefinitionTerm"/>
            </w:pPr>
            <w:r w:rsidRPr="00B27694">
              <w:t>"Data Controller"</w:t>
            </w:r>
          </w:p>
        </w:tc>
        <w:tc>
          <w:tcPr>
            <w:tcW w:w="5982" w:type="dxa"/>
            <w:gridSpan w:val="2"/>
            <w:shd w:val="clear" w:color="auto" w:fill="auto"/>
          </w:tcPr>
          <w:p w14:paraId="7892489B" w14:textId="77777777" w:rsidR="004E05DC" w:rsidRPr="00B27694" w:rsidRDefault="00F770DB">
            <w:pPr>
              <w:pStyle w:val="GPsDefinition"/>
            </w:pPr>
            <w:r w:rsidRPr="00B27694">
              <w:t>has the meaning given to it in the Data Protection Act 1998, as amended from time to time;</w:t>
            </w:r>
          </w:p>
        </w:tc>
      </w:tr>
      <w:tr w:rsidR="004E05DC" w:rsidRPr="00B27694" w14:paraId="7892489F" w14:textId="77777777">
        <w:tc>
          <w:tcPr>
            <w:tcW w:w="2381" w:type="dxa"/>
            <w:shd w:val="clear" w:color="auto" w:fill="auto"/>
          </w:tcPr>
          <w:p w14:paraId="7892489D" w14:textId="77777777" w:rsidR="004E05DC" w:rsidRPr="00B27694" w:rsidRDefault="00F770DB">
            <w:pPr>
              <w:pStyle w:val="GPSDefinitionTerm"/>
            </w:pPr>
            <w:r w:rsidRPr="00B27694">
              <w:lastRenderedPageBreak/>
              <w:t>"Data Processor"</w:t>
            </w:r>
          </w:p>
        </w:tc>
        <w:tc>
          <w:tcPr>
            <w:tcW w:w="5982" w:type="dxa"/>
            <w:gridSpan w:val="2"/>
            <w:shd w:val="clear" w:color="auto" w:fill="auto"/>
          </w:tcPr>
          <w:p w14:paraId="7892489E" w14:textId="77777777" w:rsidR="004E05DC" w:rsidRPr="00B27694" w:rsidRDefault="00F770DB">
            <w:pPr>
              <w:pStyle w:val="GPsDefinition"/>
            </w:pPr>
            <w:r w:rsidRPr="00B27694">
              <w:t>has the meaning given to it in the Data Protection Act 1998, as amended from time to time;</w:t>
            </w:r>
          </w:p>
        </w:tc>
      </w:tr>
      <w:tr w:rsidR="004E05DC" w:rsidRPr="00B27694" w14:paraId="789248A5" w14:textId="77777777">
        <w:tc>
          <w:tcPr>
            <w:tcW w:w="2381" w:type="dxa"/>
            <w:shd w:val="clear" w:color="auto" w:fill="auto"/>
          </w:tcPr>
          <w:p w14:paraId="789248A0" w14:textId="77777777" w:rsidR="004E05DC" w:rsidRPr="00B27694" w:rsidRDefault="00F770DB">
            <w:pPr>
              <w:pStyle w:val="GPSDefinitionTerm"/>
            </w:pPr>
            <w:r w:rsidRPr="00B27694">
              <w:t>"Data Protection Legislation" or “DPA”</w:t>
            </w:r>
          </w:p>
        </w:tc>
        <w:tc>
          <w:tcPr>
            <w:tcW w:w="5982" w:type="dxa"/>
            <w:gridSpan w:val="2"/>
            <w:shd w:val="clear" w:color="auto" w:fill="auto"/>
          </w:tcPr>
          <w:p w14:paraId="789248A1" w14:textId="77777777" w:rsidR="004E05DC" w:rsidRDefault="00F770DB" w:rsidP="00110D21">
            <w:pPr>
              <w:pStyle w:val="GPsDefinition"/>
            </w:pPr>
            <w:r w:rsidRPr="00B27694">
              <w:t xml:space="preserve">means </w:t>
            </w:r>
          </w:p>
          <w:p w14:paraId="789248A2" w14:textId="77777777" w:rsidR="00110D21" w:rsidRPr="00110D21" w:rsidRDefault="00110D21" w:rsidP="00110D21">
            <w:pPr>
              <w:pStyle w:val="GPSDefinitionL3"/>
              <w:tabs>
                <w:tab w:val="clear" w:pos="144"/>
                <w:tab w:val="left" w:pos="175"/>
              </w:tabs>
              <w:ind w:left="1800"/>
            </w:pPr>
            <w:r w:rsidRPr="00110D21">
              <w:t>the GDPR, the LED and any applicable national implementing Laws as amended from time to time;</w:t>
            </w:r>
          </w:p>
          <w:p w14:paraId="789248A3" w14:textId="77777777" w:rsidR="00110D21" w:rsidRPr="00110D21" w:rsidRDefault="00110D21" w:rsidP="00110D21">
            <w:pPr>
              <w:pStyle w:val="GPSDefinitionL3"/>
              <w:tabs>
                <w:tab w:val="clear" w:pos="144"/>
                <w:tab w:val="left" w:pos="175"/>
              </w:tabs>
              <w:ind w:left="1800"/>
            </w:pPr>
            <w:r w:rsidRPr="00110D21">
              <w:t>the DPA to the extent that it relates to processing of personal data and privacy;</w:t>
            </w:r>
          </w:p>
          <w:p w14:paraId="789248A4" w14:textId="77777777" w:rsidR="00110D21" w:rsidRPr="00B27694" w:rsidRDefault="00110D21" w:rsidP="00110D21">
            <w:pPr>
              <w:pStyle w:val="GPSDefinitionL3"/>
              <w:tabs>
                <w:tab w:val="clear" w:pos="144"/>
                <w:tab w:val="left" w:pos="175"/>
              </w:tabs>
              <w:ind w:left="1800"/>
            </w:pPr>
            <w:r w:rsidRPr="00110D21">
              <w:t>all applicable Law about the processing of personal data and privacy;</w:t>
            </w:r>
          </w:p>
        </w:tc>
      </w:tr>
      <w:tr w:rsidR="00110D21" w:rsidRPr="00B27694" w14:paraId="789248A8" w14:textId="77777777">
        <w:tc>
          <w:tcPr>
            <w:tcW w:w="2381" w:type="dxa"/>
            <w:shd w:val="clear" w:color="auto" w:fill="auto"/>
          </w:tcPr>
          <w:p w14:paraId="789248A6" w14:textId="77777777" w:rsidR="00110D21" w:rsidRPr="00B27694" w:rsidRDefault="00110D21">
            <w:pPr>
              <w:pStyle w:val="GPSDefinitionTerm"/>
            </w:pPr>
            <w:r>
              <w:t>“DPA”</w:t>
            </w:r>
          </w:p>
        </w:tc>
        <w:tc>
          <w:tcPr>
            <w:tcW w:w="5982" w:type="dxa"/>
            <w:gridSpan w:val="2"/>
            <w:shd w:val="clear" w:color="auto" w:fill="auto"/>
          </w:tcPr>
          <w:p w14:paraId="789248A7" w14:textId="77777777" w:rsidR="00110D21" w:rsidRPr="00B27694" w:rsidRDefault="00110D21" w:rsidP="00110D21">
            <w:pPr>
              <w:pStyle w:val="GPsDefinition"/>
            </w:pPr>
            <w:r>
              <w:t xml:space="preserve">means the Data Protection Act 2018 as amended from time to time; </w:t>
            </w:r>
          </w:p>
        </w:tc>
      </w:tr>
      <w:tr w:rsidR="00110D21" w:rsidRPr="00B27694" w14:paraId="789248AB" w14:textId="77777777">
        <w:tc>
          <w:tcPr>
            <w:tcW w:w="2381" w:type="dxa"/>
            <w:shd w:val="clear" w:color="auto" w:fill="auto"/>
          </w:tcPr>
          <w:p w14:paraId="789248A9" w14:textId="77777777" w:rsidR="00110D21" w:rsidRDefault="00110D21">
            <w:pPr>
              <w:pStyle w:val="GPSDefinitionTerm"/>
            </w:pPr>
            <w:r>
              <w:t>“Data Protection Officer”</w:t>
            </w:r>
          </w:p>
        </w:tc>
        <w:tc>
          <w:tcPr>
            <w:tcW w:w="5982" w:type="dxa"/>
            <w:gridSpan w:val="2"/>
            <w:shd w:val="clear" w:color="auto" w:fill="auto"/>
          </w:tcPr>
          <w:p w14:paraId="789248AA" w14:textId="77777777" w:rsidR="00110D21" w:rsidRDefault="00110D21" w:rsidP="00110D21">
            <w:pPr>
              <w:pStyle w:val="GPsDefinition"/>
            </w:pPr>
            <w:r>
              <w:t>has the meaning given in GDPR;</w:t>
            </w:r>
          </w:p>
        </w:tc>
      </w:tr>
      <w:tr w:rsidR="004E05DC" w:rsidRPr="00B27694" w14:paraId="789248AE" w14:textId="77777777">
        <w:tc>
          <w:tcPr>
            <w:tcW w:w="2381" w:type="dxa"/>
            <w:shd w:val="clear" w:color="auto" w:fill="auto"/>
          </w:tcPr>
          <w:p w14:paraId="789248AC" w14:textId="77777777" w:rsidR="004E05DC" w:rsidRPr="00B27694" w:rsidRDefault="00F770DB">
            <w:pPr>
              <w:pStyle w:val="GPSDefinitionTerm"/>
            </w:pPr>
            <w:r w:rsidRPr="00B27694">
              <w:t>"Data Subject"</w:t>
            </w:r>
          </w:p>
        </w:tc>
        <w:tc>
          <w:tcPr>
            <w:tcW w:w="5982" w:type="dxa"/>
            <w:gridSpan w:val="2"/>
            <w:shd w:val="clear" w:color="auto" w:fill="auto"/>
          </w:tcPr>
          <w:p w14:paraId="789248AD" w14:textId="77777777" w:rsidR="004E05DC" w:rsidRPr="00B27694" w:rsidRDefault="00F770DB" w:rsidP="00110D21">
            <w:pPr>
              <w:pStyle w:val="GPsDefinition"/>
            </w:pPr>
            <w:r w:rsidRPr="00B27694">
              <w:t xml:space="preserve">has the meaning given to it in </w:t>
            </w:r>
            <w:r w:rsidR="00110D21">
              <w:t>GDPR</w:t>
            </w:r>
            <w:r w:rsidRPr="00B27694">
              <w:t>;</w:t>
            </w:r>
          </w:p>
        </w:tc>
      </w:tr>
      <w:tr w:rsidR="004E05DC" w:rsidRPr="00B27694" w14:paraId="789248B1" w14:textId="77777777">
        <w:tc>
          <w:tcPr>
            <w:tcW w:w="2410" w:type="dxa"/>
            <w:gridSpan w:val="2"/>
            <w:shd w:val="clear" w:color="auto" w:fill="auto"/>
          </w:tcPr>
          <w:p w14:paraId="789248AF" w14:textId="77777777" w:rsidR="004E05DC" w:rsidRPr="00B27694" w:rsidRDefault="00F770DB">
            <w:pPr>
              <w:pStyle w:val="GPSDefinitionTerm"/>
            </w:pPr>
            <w:r w:rsidRPr="00B27694">
              <w:t>"Data Subject Access Request"</w:t>
            </w:r>
          </w:p>
        </w:tc>
        <w:tc>
          <w:tcPr>
            <w:tcW w:w="5953" w:type="dxa"/>
            <w:shd w:val="clear" w:color="auto" w:fill="auto"/>
          </w:tcPr>
          <w:p w14:paraId="789248B0" w14:textId="77777777" w:rsidR="004E05DC" w:rsidRPr="00B27694" w:rsidRDefault="00F770DB" w:rsidP="00110D21">
            <w:pPr>
              <w:ind w:left="67"/>
            </w:pPr>
            <w:r w:rsidRPr="00110D21">
              <w:t xml:space="preserve">means </w:t>
            </w:r>
            <w:r w:rsidR="00110D21" w:rsidRPr="00110D21">
              <w:t>a request made by, or on behalf of, a Data Subject in accordance with rights granted pursuant to the Data Protection Legislation to access their Personal Data;</w:t>
            </w:r>
          </w:p>
        </w:tc>
      </w:tr>
      <w:tr w:rsidR="004E05DC" w:rsidRPr="00B27694" w14:paraId="789248B4" w14:textId="77777777">
        <w:tc>
          <w:tcPr>
            <w:tcW w:w="2410" w:type="dxa"/>
            <w:gridSpan w:val="2"/>
            <w:shd w:val="clear" w:color="auto" w:fill="auto"/>
          </w:tcPr>
          <w:p w14:paraId="789248B2" w14:textId="77777777" w:rsidR="004E05DC" w:rsidRPr="00B27694" w:rsidRDefault="00F770DB">
            <w:pPr>
              <w:pStyle w:val="GPSDefinitionTerm"/>
            </w:pPr>
            <w:r w:rsidRPr="00B27694">
              <w:t>“Deductions"</w:t>
            </w:r>
          </w:p>
        </w:tc>
        <w:tc>
          <w:tcPr>
            <w:tcW w:w="5953" w:type="dxa"/>
            <w:shd w:val="clear" w:color="auto" w:fill="auto"/>
          </w:tcPr>
          <w:p w14:paraId="789248B3" w14:textId="77777777" w:rsidR="004E05DC" w:rsidRPr="00B27694" w:rsidRDefault="00F770DB">
            <w:pPr>
              <w:pStyle w:val="GPsDefinition"/>
            </w:pPr>
            <w:r w:rsidRPr="00B27694">
              <w:t xml:space="preserve">means </w:t>
            </w:r>
            <w:proofErr w:type="spellStart"/>
            <w:r w:rsidRPr="00B27694">
              <w:t>allDelay</w:t>
            </w:r>
            <w:proofErr w:type="spellEnd"/>
            <w:r w:rsidRPr="00B27694">
              <w:t xml:space="preserve"> Payments or any other deduction which the Customer is paid or is payable under this Call Off Contract; </w:t>
            </w:r>
          </w:p>
        </w:tc>
      </w:tr>
      <w:tr w:rsidR="004E05DC" w:rsidRPr="00B27694" w14:paraId="789248B7" w14:textId="77777777">
        <w:tc>
          <w:tcPr>
            <w:tcW w:w="2410" w:type="dxa"/>
            <w:gridSpan w:val="2"/>
            <w:shd w:val="clear" w:color="auto" w:fill="auto"/>
          </w:tcPr>
          <w:p w14:paraId="789248B5" w14:textId="77777777" w:rsidR="004E05DC" w:rsidRPr="00B27694" w:rsidRDefault="00F770DB">
            <w:pPr>
              <w:pStyle w:val="GPSDefinitionTerm"/>
            </w:pPr>
            <w:r w:rsidRPr="00B27694">
              <w:t>"Default"</w:t>
            </w:r>
          </w:p>
        </w:tc>
        <w:tc>
          <w:tcPr>
            <w:tcW w:w="5953" w:type="dxa"/>
            <w:shd w:val="clear" w:color="auto" w:fill="auto"/>
          </w:tcPr>
          <w:p w14:paraId="789248B6" w14:textId="77777777" w:rsidR="004E05DC" w:rsidRPr="00B27694" w:rsidRDefault="00F770DB">
            <w:pPr>
              <w:pStyle w:val="GPsDefinition"/>
            </w:pPr>
            <w:r w:rsidRPr="00B2769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B27694" w14:paraId="789248BC" w14:textId="77777777">
        <w:tc>
          <w:tcPr>
            <w:tcW w:w="2410" w:type="dxa"/>
            <w:gridSpan w:val="2"/>
            <w:shd w:val="clear" w:color="auto" w:fill="auto"/>
          </w:tcPr>
          <w:p w14:paraId="789248B8" w14:textId="77777777" w:rsidR="004E05DC" w:rsidRPr="00B27694" w:rsidRDefault="00F770DB">
            <w:pPr>
              <w:pStyle w:val="GPSDefinitionTerm"/>
            </w:pPr>
            <w:r w:rsidRPr="00B27694">
              <w:t>"Delay"</w:t>
            </w:r>
          </w:p>
        </w:tc>
        <w:tc>
          <w:tcPr>
            <w:tcW w:w="5953" w:type="dxa"/>
            <w:shd w:val="clear" w:color="auto" w:fill="auto"/>
          </w:tcPr>
          <w:p w14:paraId="789248B9" w14:textId="77777777" w:rsidR="004E05DC" w:rsidRPr="00B27694" w:rsidRDefault="00F770DB">
            <w:pPr>
              <w:pStyle w:val="GPsDefinition"/>
            </w:pPr>
            <w:r w:rsidRPr="00B27694">
              <w:t>means:</w:t>
            </w:r>
          </w:p>
          <w:p w14:paraId="789248BA" w14:textId="77777777" w:rsidR="004E05DC" w:rsidRPr="00B27694" w:rsidRDefault="00F770DB">
            <w:pPr>
              <w:pStyle w:val="GPSDefinitionL2"/>
            </w:pPr>
            <w:r w:rsidRPr="00B27694">
              <w:t>a delay in the Achievement of a Milestone by its Milestone Date; or</w:t>
            </w:r>
          </w:p>
          <w:p w14:paraId="789248BB" w14:textId="77777777" w:rsidR="004E05DC" w:rsidRPr="00B27694" w:rsidRDefault="00F770DB">
            <w:pPr>
              <w:pStyle w:val="GPSDefinitionL2"/>
            </w:pPr>
            <w:r w:rsidRPr="00B27694">
              <w:t>a delay in the design, development, testing or implementation of a Deliverable by the relevant date set out in the Project Plan;</w:t>
            </w:r>
          </w:p>
        </w:tc>
      </w:tr>
      <w:tr w:rsidR="004E05DC" w:rsidRPr="00B27694" w14:paraId="789248BF" w14:textId="77777777">
        <w:tc>
          <w:tcPr>
            <w:tcW w:w="2410" w:type="dxa"/>
            <w:gridSpan w:val="2"/>
            <w:shd w:val="clear" w:color="auto" w:fill="auto"/>
          </w:tcPr>
          <w:p w14:paraId="789248BD" w14:textId="77777777" w:rsidR="004E05DC" w:rsidRPr="00B27694" w:rsidRDefault="00F770DB">
            <w:pPr>
              <w:pStyle w:val="GPSDefinitionTerm"/>
            </w:pPr>
            <w:r w:rsidRPr="00B27694">
              <w:t>"Delay Payments"</w:t>
            </w:r>
          </w:p>
        </w:tc>
        <w:tc>
          <w:tcPr>
            <w:tcW w:w="5953" w:type="dxa"/>
            <w:shd w:val="clear" w:color="auto" w:fill="auto"/>
          </w:tcPr>
          <w:p w14:paraId="789248BE" w14:textId="77777777" w:rsidR="004E05DC" w:rsidRPr="00B27694" w:rsidRDefault="00F770DB">
            <w:pPr>
              <w:pStyle w:val="GPsDefinition"/>
            </w:pPr>
            <w:r w:rsidRPr="00B27694">
              <w:t>means the amounts payable by the Supplier to the Customer in respect of a delay in respect of a Milestone as specified in the Project Plan;</w:t>
            </w:r>
          </w:p>
        </w:tc>
      </w:tr>
      <w:tr w:rsidR="004E05DC" w:rsidRPr="00B27694" w14:paraId="789248C2" w14:textId="77777777">
        <w:tc>
          <w:tcPr>
            <w:tcW w:w="2410" w:type="dxa"/>
            <w:gridSpan w:val="2"/>
            <w:shd w:val="clear" w:color="auto" w:fill="auto"/>
          </w:tcPr>
          <w:p w14:paraId="789248C0" w14:textId="77777777" w:rsidR="004E05DC" w:rsidRPr="00B27694" w:rsidRDefault="00F770DB">
            <w:pPr>
              <w:pStyle w:val="GPSDefinitionTerm"/>
            </w:pPr>
            <w:r w:rsidRPr="00B27694">
              <w:t>“Delay Period Limit”</w:t>
            </w:r>
          </w:p>
        </w:tc>
        <w:tc>
          <w:tcPr>
            <w:tcW w:w="5953" w:type="dxa"/>
            <w:shd w:val="clear" w:color="auto" w:fill="auto"/>
          </w:tcPr>
          <w:p w14:paraId="789248C1" w14:textId="77777777" w:rsidR="004E05DC" w:rsidRPr="00B27694" w:rsidRDefault="00F770DB">
            <w:pPr>
              <w:pStyle w:val="GPsDefinition"/>
            </w:pPr>
            <w:r w:rsidRPr="00B27694">
              <w:t xml:space="preserve">shall be the number of days specified in Call Off Schedule 4 (Project Plan) for the purposes of Clause </w:t>
            </w:r>
            <w:r w:rsidRPr="00B27694">
              <w:fldChar w:fldCharType="begin"/>
            </w:r>
            <w:r w:rsidRPr="00B27694">
              <w:instrText xml:space="preserve"> REF _Ref364753291 \r \h  \* MERGEFORMAT </w:instrText>
            </w:r>
            <w:r w:rsidRPr="00B27694">
              <w:fldChar w:fldCharType="separate"/>
            </w:r>
            <w:r w:rsidR="00630361">
              <w:t>6.4.1(b)(ii)</w:t>
            </w:r>
            <w:r w:rsidRPr="00B27694">
              <w:fldChar w:fldCharType="end"/>
            </w:r>
            <w:r w:rsidRPr="00B27694">
              <w:t>;</w:t>
            </w:r>
          </w:p>
        </w:tc>
      </w:tr>
      <w:tr w:rsidR="004E05DC" w:rsidRPr="00B27694" w14:paraId="789248C5" w14:textId="77777777">
        <w:tc>
          <w:tcPr>
            <w:tcW w:w="2410" w:type="dxa"/>
            <w:gridSpan w:val="2"/>
            <w:shd w:val="clear" w:color="auto" w:fill="auto"/>
          </w:tcPr>
          <w:p w14:paraId="789248C3" w14:textId="77777777" w:rsidR="004E05DC" w:rsidRPr="00B27694" w:rsidRDefault="00F770DB">
            <w:pPr>
              <w:pStyle w:val="GPSDefinitionTerm"/>
            </w:pPr>
            <w:r w:rsidRPr="00B27694">
              <w:t>"Deliverable"</w:t>
            </w:r>
          </w:p>
        </w:tc>
        <w:tc>
          <w:tcPr>
            <w:tcW w:w="5953" w:type="dxa"/>
            <w:shd w:val="clear" w:color="auto" w:fill="auto"/>
          </w:tcPr>
          <w:p w14:paraId="789248C4" w14:textId="77777777" w:rsidR="004E05DC" w:rsidRPr="00B27694" w:rsidRDefault="00F770DB">
            <w:pPr>
              <w:pStyle w:val="GPsDefinition"/>
            </w:pPr>
            <w:r w:rsidRPr="00B27694">
              <w:t xml:space="preserve">means an item or feature in the supply of the Services delivered or to be delivered by the Supplier at or before a Milestone Date listed in the Project Plan (if any) or at any </w:t>
            </w:r>
            <w:r w:rsidRPr="00B27694">
              <w:lastRenderedPageBreak/>
              <w:t>other stage during the performance of this Call Off Contract;</w:t>
            </w:r>
          </w:p>
        </w:tc>
      </w:tr>
      <w:tr w:rsidR="004E05DC" w:rsidRPr="00B27694" w14:paraId="789248C8" w14:textId="77777777">
        <w:tc>
          <w:tcPr>
            <w:tcW w:w="2410" w:type="dxa"/>
            <w:gridSpan w:val="2"/>
            <w:shd w:val="clear" w:color="auto" w:fill="auto"/>
          </w:tcPr>
          <w:p w14:paraId="789248C6" w14:textId="77777777" w:rsidR="004E05DC" w:rsidRPr="00B27694" w:rsidRDefault="00F770DB">
            <w:pPr>
              <w:pStyle w:val="GPSDefinitionTerm"/>
            </w:pPr>
            <w:r w:rsidRPr="00B27694">
              <w:lastRenderedPageBreak/>
              <w:t>"Delivery"</w:t>
            </w:r>
          </w:p>
        </w:tc>
        <w:tc>
          <w:tcPr>
            <w:tcW w:w="5953" w:type="dxa"/>
            <w:shd w:val="clear" w:color="auto" w:fill="auto"/>
          </w:tcPr>
          <w:p w14:paraId="789248C7" w14:textId="77777777" w:rsidR="004E05DC" w:rsidRPr="00B27694" w:rsidRDefault="00F770DB">
            <w:pPr>
              <w:pStyle w:val="GPsDefinition"/>
            </w:pPr>
            <w:r w:rsidRPr="00B27694">
              <w:t xml:space="preserve">means delivery in accordance with the terms </w:t>
            </w:r>
            <w:proofErr w:type="spellStart"/>
            <w:r w:rsidRPr="00B27694">
              <w:t>ofand</w:t>
            </w:r>
            <w:proofErr w:type="spellEnd"/>
            <w:r w:rsidRPr="00B27694">
              <w:t xml:space="preserve"> accepted by the Customer and "</w:t>
            </w:r>
            <w:r w:rsidRPr="00B27694">
              <w:rPr>
                <w:b/>
              </w:rPr>
              <w:t>Deliver</w:t>
            </w:r>
            <w:r w:rsidRPr="00B27694">
              <w:t>" and "</w:t>
            </w:r>
            <w:r w:rsidRPr="00B27694">
              <w:rPr>
                <w:b/>
              </w:rPr>
              <w:t>Delivered</w:t>
            </w:r>
            <w:r w:rsidRPr="00B27694">
              <w:t>" shall be construed accordingly;</w:t>
            </w:r>
          </w:p>
        </w:tc>
      </w:tr>
      <w:tr w:rsidR="004E05DC" w:rsidRPr="00B27694" w14:paraId="789248CB" w14:textId="77777777">
        <w:tc>
          <w:tcPr>
            <w:tcW w:w="2410" w:type="dxa"/>
            <w:gridSpan w:val="2"/>
            <w:shd w:val="clear" w:color="auto" w:fill="auto"/>
          </w:tcPr>
          <w:p w14:paraId="789248C9" w14:textId="77777777" w:rsidR="004E05DC" w:rsidRPr="00B27694" w:rsidRDefault="00F770DB">
            <w:pPr>
              <w:pStyle w:val="GPSDefinitionTerm"/>
            </w:pPr>
            <w:r w:rsidRPr="00B27694">
              <w:t>"Disaster"</w:t>
            </w:r>
          </w:p>
        </w:tc>
        <w:tc>
          <w:tcPr>
            <w:tcW w:w="5953" w:type="dxa"/>
            <w:shd w:val="clear" w:color="auto" w:fill="auto"/>
          </w:tcPr>
          <w:p w14:paraId="789248CA" w14:textId="77777777" w:rsidR="004E05DC" w:rsidRPr="00B27694" w:rsidRDefault="00F770DB">
            <w:pPr>
              <w:pStyle w:val="GPsDefinition"/>
            </w:pPr>
            <w:r w:rsidRPr="00B2769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27694">
              <w:rPr>
                <w:b/>
              </w:rPr>
              <w:t>“Disaster Period</w:t>
            </w:r>
            <w:r w:rsidRPr="00B27694">
              <w:t xml:space="preserve">”); </w:t>
            </w:r>
          </w:p>
        </w:tc>
      </w:tr>
      <w:tr w:rsidR="004E05DC" w:rsidRPr="00B27694" w14:paraId="789248CE" w14:textId="77777777">
        <w:tc>
          <w:tcPr>
            <w:tcW w:w="2410" w:type="dxa"/>
            <w:gridSpan w:val="2"/>
            <w:shd w:val="clear" w:color="auto" w:fill="auto"/>
          </w:tcPr>
          <w:p w14:paraId="789248CC" w14:textId="77777777" w:rsidR="004E05DC" w:rsidRPr="00B27694" w:rsidRDefault="00F770DB">
            <w:pPr>
              <w:pStyle w:val="GPSDefinitionTerm"/>
            </w:pPr>
            <w:r w:rsidRPr="00B27694">
              <w:t>"Disaster Recovery Services"</w:t>
            </w:r>
          </w:p>
        </w:tc>
        <w:tc>
          <w:tcPr>
            <w:tcW w:w="5953" w:type="dxa"/>
            <w:shd w:val="clear" w:color="auto" w:fill="auto"/>
          </w:tcPr>
          <w:p w14:paraId="789248CD" w14:textId="77777777" w:rsidR="004E05DC" w:rsidRPr="00B27694" w:rsidRDefault="00F770DB">
            <w:pPr>
              <w:pStyle w:val="GPsDefinition"/>
            </w:pPr>
            <w:r w:rsidRPr="00B27694">
              <w:t>means the Services embodied in the processes and procedures for restoring the provision of Services following the occurrence of a Disaster, as detailed further in Call Off Schedule 8 (Business Continuity and Disaster Recovery);</w:t>
            </w:r>
          </w:p>
        </w:tc>
      </w:tr>
      <w:tr w:rsidR="004E05DC" w:rsidRPr="00B27694" w14:paraId="789248D1" w14:textId="77777777">
        <w:tc>
          <w:tcPr>
            <w:tcW w:w="2381" w:type="dxa"/>
            <w:shd w:val="clear" w:color="auto" w:fill="auto"/>
          </w:tcPr>
          <w:p w14:paraId="789248CF" w14:textId="77777777" w:rsidR="004E05DC" w:rsidRPr="00B27694" w:rsidRDefault="00F770DB">
            <w:pPr>
              <w:pStyle w:val="GPSDefinitionTerm"/>
            </w:pPr>
            <w:r w:rsidRPr="00B27694">
              <w:t>"Disclosing Party"</w:t>
            </w:r>
          </w:p>
        </w:tc>
        <w:tc>
          <w:tcPr>
            <w:tcW w:w="5982" w:type="dxa"/>
            <w:gridSpan w:val="2"/>
            <w:shd w:val="clear" w:color="auto" w:fill="auto"/>
          </w:tcPr>
          <w:p w14:paraId="789248D0" w14:textId="77777777" w:rsidR="004E05DC" w:rsidRPr="00B27694" w:rsidRDefault="00F770DB">
            <w:pPr>
              <w:pStyle w:val="GPsDefinition"/>
            </w:pPr>
            <w:r w:rsidRPr="00B27694">
              <w:t>means a Party which discloses or makes available directly or indirectly its Confidential Information to the Recipient;</w:t>
            </w:r>
          </w:p>
        </w:tc>
      </w:tr>
      <w:tr w:rsidR="004E05DC" w:rsidRPr="00B27694" w14:paraId="789248D4" w14:textId="77777777">
        <w:tc>
          <w:tcPr>
            <w:tcW w:w="2410" w:type="dxa"/>
            <w:gridSpan w:val="2"/>
            <w:shd w:val="clear" w:color="auto" w:fill="auto"/>
          </w:tcPr>
          <w:p w14:paraId="789248D2" w14:textId="77777777" w:rsidR="004E05DC" w:rsidRPr="00B27694" w:rsidRDefault="00F770DB">
            <w:pPr>
              <w:pStyle w:val="GPSDefinitionTerm"/>
            </w:pPr>
            <w:r w:rsidRPr="00B27694">
              <w:t>"Dispute"</w:t>
            </w:r>
          </w:p>
        </w:tc>
        <w:tc>
          <w:tcPr>
            <w:tcW w:w="5953" w:type="dxa"/>
            <w:shd w:val="clear" w:color="auto" w:fill="auto"/>
          </w:tcPr>
          <w:p w14:paraId="789248D3" w14:textId="77777777" w:rsidR="004E05DC" w:rsidRPr="00B27694" w:rsidRDefault="00F770DB">
            <w:pPr>
              <w:pStyle w:val="GPsDefinition"/>
            </w:pPr>
            <w:r w:rsidRPr="00B2769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B27694" w14:paraId="789248D7" w14:textId="77777777">
        <w:tc>
          <w:tcPr>
            <w:tcW w:w="2410" w:type="dxa"/>
            <w:gridSpan w:val="2"/>
            <w:shd w:val="clear" w:color="auto" w:fill="auto"/>
          </w:tcPr>
          <w:p w14:paraId="789248D5" w14:textId="77777777" w:rsidR="004E05DC" w:rsidRPr="00B27694" w:rsidRDefault="00F770DB">
            <w:pPr>
              <w:pStyle w:val="GPSDefinitionTerm"/>
            </w:pPr>
            <w:r w:rsidRPr="00B27694">
              <w:t>"Dispute Notice"</w:t>
            </w:r>
          </w:p>
        </w:tc>
        <w:tc>
          <w:tcPr>
            <w:tcW w:w="5953" w:type="dxa"/>
            <w:shd w:val="clear" w:color="auto" w:fill="auto"/>
          </w:tcPr>
          <w:p w14:paraId="789248D6" w14:textId="77777777" w:rsidR="004E05DC" w:rsidRPr="00B27694" w:rsidRDefault="00F770DB">
            <w:pPr>
              <w:pStyle w:val="GPsDefinition"/>
            </w:pPr>
            <w:r w:rsidRPr="00B27694">
              <w:t>means a written notice served by one Party on the other stating that the Party serving the notice believes that there is a Dispute;</w:t>
            </w:r>
          </w:p>
        </w:tc>
      </w:tr>
      <w:tr w:rsidR="004E05DC" w:rsidRPr="00B27694" w14:paraId="789248DA" w14:textId="77777777">
        <w:tc>
          <w:tcPr>
            <w:tcW w:w="2410" w:type="dxa"/>
            <w:gridSpan w:val="2"/>
            <w:shd w:val="clear" w:color="auto" w:fill="auto"/>
          </w:tcPr>
          <w:p w14:paraId="789248D8" w14:textId="77777777" w:rsidR="004E05DC" w:rsidRPr="00B27694" w:rsidRDefault="00F770DB">
            <w:pPr>
              <w:pStyle w:val="GPSDefinitionTerm"/>
            </w:pPr>
            <w:r w:rsidRPr="00B27694">
              <w:t>"Dispute Resolution Procedure"</w:t>
            </w:r>
          </w:p>
        </w:tc>
        <w:tc>
          <w:tcPr>
            <w:tcW w:w="5953" w:type="dxa"/>
            <w:shd w:val="clear" w:color="auto" w:fill="auto"/>
          </w:tcPr>
          <w:p w14:paraId="789248D9" w14:textId="77777777" w:rsidR="004E05DC" w:rsidRPr="00B27694" w:rsidRDefault="00F770DB">
            <w:pPr>
              <w:pStyle w:val="GPsDefinition"/>
            </w:pPr>
            <w:r w:rsidRPr="00B27694">
              <w:t>means the dispute resolution procedure set out in Call Off Schedule 11 (Dispute Resolution Procedure);</w:t>
            </w:r>
          </w:p>
        </w:tc>
      </w:tr>
      <w:tr w:rsidR="004E05DC" w:rsidRPr="00B27694" w14:paraId="789248E1" w14:textId="77777777">
        <w:tc>
          <w:tcPr>
            <w:tcW w:w="2381" w:type="dxa"/>
            <w:shd w:val="clear" w:color="auto" w:fill="auto"/>
          </w:tcPr>
          <w:p w14:paraId="789248DB" w14:textId="77777777" w:rsidR="004E05DC" w:rsidRPr="00B27694" w:rsidRDefault="00F770DB">
            <w:pPr>
              <w:pStyle w:val="GPSDefinitionTerm"/>
            </w:pPr>
            <w:r w:rsidRPr="00B27694">
              <w:t>"Documentation"</w:t>
            </w:r>
          </w:p>
        </w:tc>
        <w:tc>
          <w:tcPr>
            <w:tcW w:w="5982" w:type="dxa"/>
            <w:gridSpan w:val="2"/>
            <w:shd w:val="clear" w:color="auto" w:fill="auto"/>
          </w:tcPr>
          <w:p w14:paraId="789248DC" w14:textId="77777777" w:rsidR="004E05DC" w:rsidRPr="00B27694" w:rsidRDefault="00F770DB">
            <w:pPr>
              <w:pStyle w:val="GPsDefinition"/>
            </w:pPr>
            <w:r w:rsidRPr="00B27694">
              <w:t>means descriptions of the Services, technical specifications, user manuals, training manuals, operating manuals, process definitions and procedures, system environment descriptions and all such other documentation (whether in hardcopy or electronic form) as:</w:t>
            </w:r>
          </w:p>
          <w:p w14:paraId="789248DD" w14:textId="77777777" w:rsidR="004E05DC" w:rsidRPr="00B27694" w:rsidRDefault="00F770DB">
            <w:pPr>
              <w:pStyle w:val="GPSDefinitionL2"/>
            </w:pPr>
            <w:r w:rsidRPr="00B27694">
              <w:t xml:space="preserve">is required to be supplied by the Supplier to the Customer under this Call Off Contract; </w:t>
            </w:r>
          </w:p>
          <w:p w14:paraId="789248DE" w14:textId="77777777" w:rsidR="004E05DC" w:rsidRPr="00B27694" w:rsidRDefault="00F770DB">
            <w:pPr>
              <w:pStyle w:val="GPSDefinitionL2"/>
            </w:pPr>
            <w:r w:rsidRPr="00B27694">
              <w:t>would reasonably be required by a competent third party capable of Good Industry Practice contracted by the Customer to develop, configure, build, deploy, run, maintain, upgrade and test the individual systems that provide the Services;</w:t>
            </w:r>
          </w:p>
          <w:p w14:paraId="789248DF" w14:textId="77777777" w:rsidR="004E05DC" w:rsidRPr="00B27694" w:rsidRDefault="00F770DB">
            <w:pPr>
              <w:pStyle w:val="GPSDefinitionL2"/>
            </w:pPr>
            <w:r w:rsidRPr="00B27694">
              <w:t>is required by the Supplier in order to provide the Services</w:t>
            </w:r>
          </w:p>
          <w:p w14:paraId="789248E0" w14:textId="77777777" w:rsidR="004E05DC" w:rsidRPr="00B27694" w:rsidRDefault="00F770DB">
            <w:pPr>
              <w:pStyle w:val="GPSDefinitionL2"/>
            </w:pPr>
            <w:r w:rsidRPr="00B27694">
              <w:lastRenderedPageBreak/>
              <w:t>has been or shall be generated for the purpose of providing the Services;</w:t>
            </w:r>
          </w:p>
        </w:tc>
      </w:tr>
      <w:tr w:rsidR="004E05DC" w:rsidRPr="00B27694" w14:paraId="789248E4" w14:textId="77777777">
        <w:tc>
          <w:tcPr>
            <w:tcW w:w="2410" w:type="dxa"/>
            <w:gridSpan w:val="2"/>
            <w:shd w:val="clear" w:color="auto" w:fill="auto"/>
          </w:tcPr>
          <w:p w14:paraId="789248E2" w14:textId="77777777" w:rsidR="004E05DC" w:rsidRPr="00B27694" w:rsidRDefault="00F770DB">
            <w:pPr>
              <w:pStyle w:val="GPSDefinitionTerm"/>
            </w:pPr>
            <w:r w:rsidRPr="00B27694">
              <w:lastRenderedPageBreak/>
              <w:t>"DOTAS"</w:t>
            </w:r>
          </w:p>
        </w:tc>
        <w:tc>
          <w:tcPr>
            <w:tcW w:w="5953" w:type="dxa"/>
            <w:shd w:val="clear" w:color="auto" w:fill="auto"/>
          </w:tcPr>
          <w:p w14:paraId="789248E3" w14:textId="77777777" w:rsidR="004E05DC" w:rsidRPr="00B27694" w:rsidRDefault="00F770DB">
            <w:pPr>
              <w:pStyle w:val="GPsDefinition"/>
            </w:pPr>
            <w:r w:rsidRPr="00B27694">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B27694" w14:paraId="789248E7" w14:textId="77777777">
        <w:tc>
          <w:tcPr>
            <w:tcW w:w="2410" w:type="dxa"/>
            <w:gridSpan w:val="2"/>
            <w:shd w:val="clear" w:color="auto" w:fill="auto"/>
          </w:tcPr>
          <w:p w14:paraId="789248E5" w14:textId="77777777" w:rsidR="004E05DC" w:rsidRPr="00B27694" w:rsidRDefault="00F770DB">
            <w:pPr>
              <w:pStyle w:val="GPSDefinitionTerm"/>
            </w:pPr>
            <w:r w:rsidRPr="00B27694">
              <w:t>"Due Diligence Information"</w:t>
            </w:r>
          </w:p>
        </w:tc>
        <w:tc>
          <w:tcPr>
            <w:tcW w:w="5953" w:type="dxa"/>
            <w:shd w:val="clear" w:color="auto" w:fill="auto"/>
          </w:tcPr>
          <w:p w14:paraId="789248E6" w14:textId="77777777" w:rsidR="004E05DC" w:rsidRPr="00B27694" w:rsidRDefault="00F770DB">
            <w:pPr>
              <w:pStyle w:val="GPsDefinition"/>
            </w:pPr>
            <w:r w:rsidRPr="00B27694">
              <w:t xml:space="preserve">means any information supplied to the Supplier by or on behalf of the  Customer prior to the </w:t>
            </w:r>
            <w:r w:rsidRPr="00B27694">
              <w:rPr>
                <w:lang w:eastAsia="en-GB"/>
              </w:rPr>
              <w:t>Call Off Commencement</w:t>
            </w:r>
            <w:r w:rsidRPr="00B27694">
              <w:t xml:space="preserve"> Date;</w:t>
            </w:r>
          </w:p>
        </w:tc>
      </w:tr>
      <w:tr w:rsidR="004E05DC" w:rsidRPr="00B27694" w14:paraId="789248F1" w14:textId="77777777">
        <w:tc>
          <w:tcPr>
            <w:tcW w:w="2410" w:type="dxa"/>
            <w:gridSpan w:val="2"/>
            <w:shd w:val="clear" w:color="auto" w:fill="auto"/>
          </w:tcPr>
          <w:p w14:paraId="789248E8" w14:textId="77777777" w:rsidR="004E05DC" w:rsidRPr="00B27694" w:rsidRDefault="00F770DB">
            <w:pPr>
              <w:pStyle w:val="GPSDefinitionTerm"/>
            </w:pPr>
            <w:r w:rsidRPr="00B27694">
              <w:t>"Employee Liabilities"</w:t>
            </w:r>
          </w:p>
        </w:tc>
        <w:tc>
          <w:tcPr>
            <w:tcW w:w="5953" w:type="dxa"/>
            <w:shd w:val="clear" w:color="auto" w:fill="auto"/>
          </w:tcPr>
          <w:p w14:paraId="789248E9" w14:textId="77777777" w:rsidR="004E05DC" w:rsidRPr="00B27694" w:rsidRDefault="00F770DB">
            <w:pPr>
              <w:pStyle w:val="GPsDefinition"/>
              <w:rPr>
                <w:b/>
              </w:rPr>
            </w:pPr>
            <w:r w:rsidRPr="00B2769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89248EA" w14:textId="77777777" w:rsidR="004E05DC" w:rsidRPr="00B27694" w:rsidRDefault="00F770DB">
            <w:pPr>
              <w:pStyle w:val="GPSDefinitionL2"/>
            </w:pPr>
            <w:r w:rsidRPr="00B27694">
              <w:rPr>
                <w:color w:val="000000"/>
              </w:rPr>
              <w:t>redundancy</w:t>
            </w:r>
            <w:r w:rsidRPr="00B27694">
              <w:t xml:space="preserve"> payments including contractual or enhanced redundancy costs, termination costs and notice payments; </w:t>
            </w:r>
          </w:p>
          <w:p w14:paraId="789248EB" w14:textId="77777777" w:rsidR="004E05DC" w:rsidRPr="00B27694" w:rsidRDefault="00F770DB">
            <w:pPr>
              <w:pStyle w:val="GPSDefinitionL2"/>
            </w:pPr>
            <w:r w:rsidRPr="00B27694">
              <w:t xml:space="preserve">unfair, wrongful or constructive dismissal </w:t>
            </w:r>
            <w:r w:rsidRPr="00B27694">
              <w:rPr>
                <w:color w:val="000000"/>
              </w:rPr>
              <w:t>compensation</w:t>
            </w:r>
            <w:r w:rsidRPr="00B27694">
              <w:t>;</w:t>
            </w:r>
          </w:p>
          <w:p w14:paraId="789248EC" w14:textId="77777777" w:rsidR="004E05DC" w:rsidRPr="00B27694" w:rsidRDefault="00F770DB">
            <w:pPr>
              <w:pStyle w:val="GPSDefinitionL2"/>
            </w:pPr>
            <w:r w:rsidRPr="00B27694">
              <w:t xml:space="preserve">compensation for discrimination on grounds of  sex, race, disability, age, religion or belief, gender reassignment, marriage or civil partnership, pregnancy and maternity  or sexual orientation or claims for equal pay; </w:t>
            </w:r>
          </w:p>
          <w:p w14:paraId="789248ED" w14:textId="77777777" w:rsidR="004E05DC" w:rsidRPr="00B27694" w:rsidRDefault="00F770DB">
            <w:pPr>
              <w:pStyle w:val="GPSDefinitionL2"/>
            </w:pPr>
            <w:r w:rsidRPr="00B27694">
              <w:t>compensation for less favourable treatment of part-time workers or fixed term employees;</w:t>
            </w:r>
          </w:p>
          <w:p w14:paraId="789248EE" w14:textId="77777777" w:rsidR="004E05DC" w:rsidRPr="00B27694" w:rsidRDefault="00F770DB">
            <w:pPr>
              <w:pStyle w:val="GPSDefinitionL2"/>
            </w:pPr>
            <w:r w:rsidRPr="00B27694">
              <w:t xml:space="preserve">outstanding debts and unlawful deduction of wages </w:t>
            </w:r>
            <w:r w:rsidRPr="00B27694">
              <w:rPr>
                <w:color w:val="000000"/>
              </w:rPr>
              <w:t>including</w:t>
            </w:r>
            <w:r w:rsidRPr="00B2769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89248EF" w14:textId="77777777" w:rsidR="004E05DC" w:rsidRPr="00B27694" w:rsidRDefault="00F770DB">
            <w:pPr>
              <w:pStyle w:val="GPSDefinitionL2"/>
            </w:pPr>
            <w:r w:rsidRPr="00B27694">
              <w:t>claims whether in tort, contract or statute or otherwise;</w:t>
            </w:r>
          </w:p>
          <w:p w14:paraId="789248F0" w14:textId="77777777" w:rsidR="004E05DC" w:rsidRPr="00B27694" w:rsidRDefault="00F770DB">
            <w:pPr>
              <w:pStyle w:val="GPSDefinitionL2"/>
            </w:pPr>
            <w:r w:rsidRPr="00B27694">
              <w:lastRenderedPageBreak/>
              <w:t>any investigation by the Equality and Human Rights Commission or other enforcement, regulatory or supervisory body and of implementing any requirements which may arise from such investigation;</w:t>
            </w:r>
          </w:p>
        </w:tc>
      </w:tr>
      <w:tr w:rsidR="004E05DC" w:rsidRPr="00B27694" w14:paraId="789248F4" w14:textId="77777777">
        <w:tc>
          <w:tcPr>
            <w:tcW w:w="2410" w:type="dxa"/>
            <w:gridSpan w:val="2"/>
            <w:shd w:val="clear" w:color="auto" w:fill="auto"/>
          </w:tcPr>
          <w:p w14:paraId="789248F2" w14:textId="77777777" w:rsidR="004E05DC" w:rsidRPr="00B27694" w:rsidRDefault="00F770DB">
            <w:pPr>
              <w:pStyle w:val="GPSDefinitionTerm"/>
            </w:pPr>
            <w:r w:rsidRPr="00B27694">
              <w:lastRenderedPageBreak/>
              <w:t>"Employment Regulations"</w:t>
            </w:r>
          </w:p>
        </w:tc>
        <w:tc>
          <w:tcPr>
            <w:tcW w:w="5953" w:type="dxa"/>
            <w:shd w:val="clear" w:color="auto" w:fill="auto"/>
          </w:tcPr>
          <w:p w14:paraId="789248F3" w14:textId="77777777" w:rsidR="004E05DC" w:rsidRPr="00B27694" w:rsidRDefault="00F770DB">
            <w:pPr>
              <w:pStyle w:val="GPsDefinition"/>
            </w:pPr>
            <w:r w:rsidRPr="00B27694">
              <w:t>means the Transfer of Undertakings (Protection of Employment) Regulations 2006 (SI 2006/246) as amended or replaced or any other Regulations implementing the Acquired Rights Directive;</w:t>
            </w:r>
          </w:p>
        </w:tc>
      </w:tr>
      <w:tr w:rsidR="004E05DC" w:rsidRPr="00B27694" w14:paraId="789248F7" w14:textId="77777777">
        <w:tc>
          <w:tcPr>
            <w:tcW w:w="2410" w:type="dxa"/>
            <w:gridSpan w:val="2"/>
            <w:shd w:val="clear" w:color="auto" w:fill="auto"/>
          </w:tcPr>
          <w:p w14:paraId="789248F5" w14:textId="77777777" w:rsidR="004E05DC" w:rsidRPr="00B27694" w:rsidRDefault="00F770DB">
            <w:pPr>
              <w:pStyle w:val="GPSDefinitionTerm"/>
            </w:pPr>
            <w:r w:rsidRPr="00B27694">
              <w:t>"Environmental Policy"</w:t>
            </w:r>
          </w:p>
        </w:tc>
        <w:tc>
          <w:tcPr>
            <w:tcW w:w="5953" w:type="dxa"/>
            <w:shd w:val="clear" w:color="auto" w:fill="auto"/>
          </w:tcPr>
          <w:p w14:paraId="789248F6" w14:textId="77777777" w:rsidR="004E05DC" w:rsidRPr="00B27694" w:rsidRDefault="00F770DB">
            <w:pPr>
              <w:pStyle w:val="GPsDefinition"/>
            </w:pPr>
            <w:r w:rsidRPr="00B2769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B27694" w14:paraId="789248FA" w14:textId="77777777">
        <w:tc>
          <w:tcPr>
            <w:tcW w:w="2381" w:type="dxa"/>
            <w:shd w:val="clear" w:color="auto" w:fill="auto"/>
          </w:tcPr>
          <w:p w14:paraId="789248F8" w14:textId="77777777" w:rsidR="004E05DC" w:rsidRPr="00B27694" w:rsidRDefault="00F770DB">
            <w:pPr>
              <w:pStyle w:val="GPSDefinitionTerm"/>
            </w:pPr>
            <w:r w:rsidRPr="00B27694">
              <w:t>"Environmental Information Regulations or EIRs"</w:t>
            </w:r>
          </w:p>
        </w:tc>
        <w:tc>
          <w:tcPr>
            <w:tcW w:w="5982" w:type="dxa"/>
            <w:gridSpan w:val="2"/>
            <w:shd w:val="clear" w:color="auto" w:fill="auto"/>
          </w:tcPr>
          <w:p w14:paraId="789248F9" w14:textId="77777777" w:rsidR="004E05DC" w:rsidRPr="00B27694" w:rsidRDefault="00F770DB">
            <w:pPr>
              <w:pStyle w:val="GPsDefinition"/>
            </w:pPr>
            <w:r w:rsidRPr="00B27694">
              <w:t>means the Environmental Information Regulations 2004 together with any guidance and/or codes of practice issued by the Information Commissioner or relevant Government department in relation to such regulations;</w:t>
            </w:r>
          </w:p>
        </w:tc>
      </w:tr>
      <w:tr w:rsidR="004E05DC" w:rsidRPr="00B27694" w14:paraId="789248FD" w14:textId="77777777">
        <w:tc>
          <w:tcPr>
            <w:tcW w:w="2410" w:type="dxa"/>
            <w:gridSpan w:val="2"/>
            <w:shd w:val="clear" w:color="auto" w:fill="auto"/>
          </w:tcPr>
          <w:p w14:paraId="789248FB" w14:textId="77777777" w:rsidR="004E05DC" w:rsidRPr="00B27694" w:rsidRDefault="00F770DB">
            <w:pPr>
              <w:pStyle w:val="GPSDefinitionTerm"/>
            </w:pPr>
            <w:r w:rsidRPr="00B27694">
              <w:t>"Estimated Year 1 Call Off Contract Charges"</w:t>
            </w:r>
          </w:p>
        </w:tc>
        <w:tc>
          <w:tcPr>
            <w:tcW w:w="5953" w:type="dxa"/>
            <w:shd w:val="clear" w:color="auto" w:fill="auto"/>
          </w:tcPr>
          <w:p w14:paraId="789248FC" w14:textId="77777777" w:rsidR="004E05DC" w:rsidRPr="00B27694" w:rsidRDefault="00F770DB">
            <w:pPr>
              <w:pStyle w:val="GPsDefinition"/>
            </w:pPr>
            <w:r w:rsidRPr="00B2769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B27694" w14:paraId="78924900" w14:textId="77777777">
        <w:tc>
          <w:tcPr>
            <w:tcW w:w="2410" w:type="dxa"/>
            <w:gridSpan w:val="2"/>
            <w:shd w:val="clear" w:color="auto" w:fill="auto"/>
          </w:tcPr>
          <w:p w14:paraId="789248FE" w14:textId="77777777" w:rsidR="004E05DC" w:rsidRPr="00B27694" w:rsidRDefault="00F770DB">
            <w:pPr>
              <w:pStyle w:val="GPSDefinitionTerm"/>
            </w:pPr>
            <w:r w:rsidRPr="00B27694">
              <w:t>“Exit Plan”</w:t>
            </w:r>
          </w:p>
        </w:tc>
        <w:tc>
          <w:tcPr>
            <w:tcW w:w="5953" w:type="dxa"/>
            <w:shd w:val="clear" w:color="auto" w:fill="auto"/>
          </w:tcPr>
          <w:p w14:paraId="789248FF" w14:textId="77777777" w:rsidR="004E05DC" w:rsidRPr="00B27694" w:rsidRDefault="00F770DB">
            <w:pPr>
              <w:pStyle w:val="GPsDefinition"/>
            </w:pPr>
            <w:r w:rsidRPr="00B27694">
              <w:t>means the exit plan described in paragraph 5 of Call Off Schedule 9 (Exit Management);</w:t>
            </w:r>
          </w:p>
        </w:tc>
      </w:tr>
      <w:tr w:rsidR="004E05DC" w:rsidRPr="00B27694" w14:paraId="78924903" w14:textId="77777777">
        <w:tc>
          <w:tcPr>
            <w:tcW w:w="2410" w:type="dxa"/>
            <w:gridSpan w:val="2"/>
            <w:shd w:val="clear" w:color="auto" w:fill="auto"/>
          </w:tcPr>
          <w:p w14:paraId="78924901" w14:textId="77777777" w:rsidR="004E05DC" w:rsidRPr="00B27694" w:rsidRDefault="00F770DB">
            <w:pPr>
              <w:pStyle w:val="GPSDefinitionTerm"/>
            </w:pPr>
            <w:r w:rsidRPr="00B27694">
              <w:t>"Expedited Dispute Timetable"</w:t>
            </w:r>
          </w:p>
        </w:tc>
        <w:tc>
          <w:tcPr>
            <w:tcW w:w="5953" w:type="dxa"/>
            <w:shd w:val="clear" w:color="auto" w:fill="auto"/>
          </w:tcPr>
          <w:p w14:paraId="78924902" w14:textId="77777777" w:rsidR="004E05DC" w:rsidRPr="00B27694" w:rsidRDefault="00F770DB">
            <w:pPr>
              <w:pStyle w:val="GPsDefinition"/>
            </w:pPr>
            <w:r w:rsidRPr="00B27694">
              <w:t xml:space="preserve">means the timetable set out in paragraph </w:t>
            </w:r>
            <w:r w:rsidRPr="00B27694">
              <w:fldChar w:fldCharType="begin"/>
            </w:r>
            <w:r w:rsidRPr="00B27694">
              <w:instrText xml:space="preserve"> REF _Ref365636510 \r \h  \* MERGEFORMAT </w:instrText>
            </w:r>
            <w:r w:rsidRPr="00B27694">
              <w:fldChar w:fldCharType="separate"/>
            </w:r>
            <w:r w:rsidR="00630361">
              <w:t>5</w:t>
            </w:r>
            <w:r w:rsidRPr="00B27694">
              <w:fldChar w:fldCharType="end"/>
            </w:r>
            <w:r w:rsidRPr="00B27694">
              <w:t xml:space="preserve"> of Call Off Schedule 11 (Dispute Resolution Procedure);</w:t>
            </w:r>
          </w:p>
        </w:tc>
      </w:tr>
      <w:tr w:rsidR="004E05DC" w:rsidRPr="00B27694" w14:paraId="78924906" w14:textId="77777777">
        <w:tc>
          <w:tcPr>
            <w:tcW w:w="2381" w:type="dxa"/>
            <w:shd w:val="clear" w:color="auto" w:fill="auto"/>
          </w:tcPr>
          <w:p w14:paraId="78924904" w14:textId="77777777" w:rsidR="004E05DC" w:rsidRPr="00B27694" w:rsidRDefault="00F770DB">
            <w:pPr>
              <w:pStyle w:val="GPSDefinitionTerm"/>
            </w:pPr>
            <w:r w:rsidRPr="00B27694">
              <w:t>"FOIA"</w:t>
            </w:r>
          </w:p>
        </w:tc>
        <w:tc>
          <w:tcPr>
            <w:tcW w:w="5982" w:type="dxa"/>
            <w:gridSpan w:val="2"/>
            <w:shd w:val="clear" w:color="auto" w:fill="auto"/>
          </w:tcPr>
          <w:p w14:paraId="78924905" w14:textId="77777777" w:rsidR="004E05DC" w:rsidRPr="00B27694" w:rsidRDefault="00F770DB">
            <w:pPr>
              <w:pStyle w:val="GPsDefinition"/>
            </w:pPr>
            <w:r w:rsidRPr="00B2769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B27694" w14:paraId="78924911" w14:textId="77777777">
        <w:tc>
          <w:tcPr>
            <w:tcW w:w="2410" w:type="dxa"/>
            <w:gridSpan w:val="2"/>
            <w:shd w:val="clear" w:color="auto" w:fill="auto"/>
          </w:tcPr>
          <w:p w14:paraId="78924907" w14:textId="77777777" w:rsidR="004E05DC" w:rsidRPr="00B27694" w:rsidRDefault="00F770DB">
            <w:pPr>
              <w:pStyle w:val="GPSDefinitionTerm"/>
            </w:pPr>
            <w:r w:rsidRPr="00B27694">
              <w:t>"Force Majeure"</w:t>
            </w:r>
          </w:p>
        </w:tc>
        <w:tc>
          <w:tcPr>
            <w:tcW w:w="5953" w:type="dxa"/>
            <w:shd w:val="clear" w:color="auto" w:fill="auto"/>
          </w:tcPr>
          <w:p w14:paraId="78924908" w14:textId="77777777" w:rsidR="004E05DC" w:rsidRPr="00B27694" w:rsidRDefault="00F770DB">
            <w:pPr>
              <w:pStyle w:val="GPsDefinition"/>
            </w:pPr>
            <w:r w:rsidRPr="00B27694">
              <w:t>means any event, occurrence, circumstance, matter  or cause affecting the performance by either the Customer or the Supplier of its obligations arising from:</w:t>
            </w:r>
          </w:p>
          <w:p w14:paraId="78924909" w14:textId="77777777" w:rsidR="004E05DC" w:rsidRPr="00B27694" w:rsidRDefault="00F770DB">
            <w:pPr>
              <w:pStyle w:val="GPSDefinitionL2"/>
            </w:pPr>
            <w:r w:rsidRPr="00B27694">
              <w:t>acts, events, omissions, happenings or non-happenings beyond the reasonable control of the Affected Party which prevent or materially delay the Affected Party from performing its obligations under this Call Off Contract;</w:t>
            </w:r>
          </w:p>
          <w:p w14:paraId="7892490A" w14:textId="77777777" w:rsidR="004E05DC" w:rsidRPr="00B27694" w:rsidRDefault="00F770DB">
            <w:pPr>
              <w:pStyle w:val="GPSDefinitionL2"/>
            </w:pPr>
            <w:r w:rsidRPr="00B27694">
              <w:t>riots, civil commotion, war or armed conflict, acts of terrorism, nuclear, biological or chemical warfare;</w:t>
            </w:r>
          </w:p>
          <w:p w14:paraId="7892490B" w14:textId="77777777" w:rsidR="004E05DC" w:rsidRPr="00B27694" w:rsidRDefault="00F770DB">
            <w:pPr>
              <w:pStyle w:val="GPSDefinitionL2"/>
            </w:pPr>
            <w:r w:rsidRPr="00B27694">
              <w:lastRenderedPageBreak/>
              <w:t>acts of the Crown, local government or Regulatory Bodies;</w:t>
            </w:r>
          </w:p>
          <w:p w14:paraId="7892490C" w14:textId="77777777" w:rsidR="004E05DC" w:rsidRPr="00B27694" w:rsidRDefault="00F770DB">
            <w:pPr>
              <w:pStyle w:val="GPSDefinitionL2"/>
            </w:pPr>
            <w:r w:rsidRPr="00B27694">
              <w:t>fire, flood or any disaster; and</w:t>
            </w:r>
          </w:p>
          <w:p w14:paraId="7892490D" w14:textId="77777777" w:rsidR="004E05DC" w:rsidRPr="00B27694" w:rsidRDefault="00F770DB">
            <w:pPr>
              <w:pStyle w:val="GPSDefinitionL2"/>
            </w:pPr>
            <w:r w:rsidRPr="00B27694">
              <w:t>an industrial dispute affecting a third party for which a substitute third party is not reasonably available but excluding:</w:t>
            </w:r>
          </w:p>
          <w:p w14:paraId="7892490E" w14:textId="77777777" w:rsidR="004E05DC" w:rsidRPr="00B27694" w:rsidRDefault="00F770DB">
            <w:pPr>
              <w:pStyle w:val="GPSDefinitionL3"/>
            </w:pPr>
            <w:r w:rsidRPr="00B27694">
              <w:t>any industrial dispute relating to the Supplier, the Supplier Personnel (including any subsets of them) or any other failure in the Supplier or the Sub-Contractor's supply chain; and</w:t>
            </w:r>
          </w:p>
          <w:p w14:paraId="7892490F" w14:textId="77777777" w:rsidR="004E05DC" w:rsidRPr="00B27694" w:rsidRDefault="00F770DB">
            <w:pPr>
              <w:pStyle w:val="GPSDefinitionL3"/>
            </w:pPr>
            <w:r w:rsidRPr="00B27694">
              <w:t>any event, occurrence, circumstance, matter or cause which is attributable to the wilful act, neglect or failure to take reasonable precautions against it by the Party concerned; and</w:t>
            </w:r>
          </w:p>
          <w:p w14:paraId="78924910" w14:textId="77777777" w:rsidR="004E05DC" w:rsidRPr="00B27694" w:rsidRDefault="00F770DB">
            <w:pPr>
              <w:pStyle w:val="GPSDefinitionL3"/>
            </w:pPr>
            <w:r w:rsidRPr="00B27694">
              <w:t>any failure of delay caused by a lack of funds;</w:t>
            </w:r>
          </w:p>
        </w:tc>
      </w:tr>
      <w:tr w:rsidR="004E05DC" w:rsidRPr="00B27694" w14:paraId="78924914" w14:textId="77777777">
        <w:tc>
          <w:tcPr>
            <w:tcW w:w="2410" w:type="dxa"/>
            <w:gridSpan w:val="2"/>
            <w:shd w:val="clear" w:color="auto" w:fill="auto"/>
          </w:tcPr>
          <w:p w14:paraId="78924912" w14:textId="77777777" w:rsidR="004E05DC" w:rsidRPr="00B27694" w:rsidRDefault="00F770DB">
            <w:pPr>
              <w:pStyle w:val="GPSDefinitionTerm"/>
            </w:pPr>
            <w:r w:rsidRPr="00B27694">
              <w:lastRenderedPageBreak/>
              <w:t>"Force Majeure Notice"</w:t>
            </w:r>
          </w:p>
        </w:tc>
        <w:tc>
          <w:tcPr>
            <w:tcW w:w="5953" w:type="dxa"/>
            <w:shd w:val="clear" w:color="auto" w:fill="auto"/>
          </w:tcPr>
          <w:p w14:paraId="78924913" w14:textId="77777777" w:rsidR="004E05DC" w:rsidRPr="00B27694" w:rsidRDefault="00F770DB">
            <w:pPr>
              <w:pStyle w:val="GPsDefinition"/>
            </w:pPr>
            <w:r w:rsidRPr="00B27694">
              <w:t>means a written notice served by the Affected Party on  the other Party stating that the Affected Party believes that there is a Force Majeure Event;</w:t>
            </w:r>
          </w:p>
        </w:tc>
      </w:tr>
      <w:tr w:rsidR="004E05DC" w:rsidRPr="00B27694" w14:paraId="78924917" w14:textId="77777777">
        <w:tc>
          <w:tcPr>
            <w:tcW w:w="2410" w:type="dxa"/>
            <w:gridSpan w:val="2"/>
            <w:shd w:val="clear" w:color="auto" w:fill="auto"/>
          </w:tcPr>
          <w:p w14:paraId="78924915" w14:textId="77777777" w:rsidR="004E05DC" w:rsidRPr="00B27694" w:rsidRDefault="00F770DB">
            <w:pPr>
              <w:pStyle w:val="GPSDefinitionTerm"/>
            </w:pPr>
            <w:r w:rsidRPr="00B27694">
              <w:t>"Former Supplier"</w:t>
            </w:r>
          </w:p>
        </w:tc>
        <w:tc>
          <w:tcPr>
            <w:tcW w:w="5953" w:type="dxa"/>
            <w:shd w:val="clear" w:color="auto" w:fill="auto"/>
          </w:tcPr>
          <w:p w14:paraId="78924916" w14:textId="77777777" w:rsidR="004E05DC" w:rsidRPr="00B27694" w:rsidRDefault="00F770DB">
            <w:pPr>
              <w:pStyle w:val="GPsDefinition"/>
            </w:pPr>
            <w:r w:rsidRPr="00B2769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B27694" w14:paraId="7892491A" w14:textId="77777777">
        <w:tc>
          <w:tcPr>
            <w:tcW w:w="2410" w:type="dxa"/>
            <w:gridSpan w:val="2"/>
            <w:shd w:val="clear" w:color="auto" w:fill="auto"/>
          </w:tcPr>
          <w:p w14:paraId="78924918" w14:textId="77777777" w:rsidR="004E05DC" w:rsidRPr="00B27694" w:rsidRDefault="00F770DB">
            <w:pPr>
              <w:pStyle w:val="GPSDefinitionTerm"/>
            </w:pPr>
            <w:r w:rsidRPr="00B27694">
              <w:t>"Framework Agreement"</w:t>
            </w:r>
          </w:p>
        </w:tc>
        <w:tc>
          <w:tcPr>
            <w:tcW w:w="5953" w:type="dxa"/>
            <w:shd w:val="clear" w:color="auto" w:fill="auto"/>
          </w:tcPr>
          <w:p w14:paraId="78924919" w14:textId="77777777" w:rsidR="004E05DC" w:rsidRPr="00B27694" w:rsidRDefault="00F770DB">
            <w:pPr>
              <w:pStyle w:val="GPsDefinition"/>
            </w:pPr>
            <w:r w:rsidRPr="00B27694">
              <w:t>means the framework agreement between the Authority and the Supplier referred to in the Call Off Order Form;</w:t>
            </w:r>
          </w:p>
        </w:tc>
      </w:tr>
      <w:tr w:rsidR="004E05DC" w:rsidRPr="00B27694" w14:paraId="7892491D" w14:textId="77777777">
        <w:tc>
          <w:tcPr>
            <w:tcW w:w="2381" w:type="dxa"/>
            <w:shd w:val="clear" w:color="auto" w:fill="auto"/>
          </w:tcPr>
          <w:p w14:paraId="7892491B" w14:textId="77777777" w:rsidR="004E05DC" w:rsidRPr="00B27694" w:rsidRDefault="00F770DB">
            <w:pPr>
              <w:pStyle w:val="GPSDefinitionTerm"/>
            </w:pPr>
            <w:r w:rsidRPr="00B27694">
              <w:t>"Framework Commencement Date"</w:t>
            </w:r>
          </w:p>
        </w:tc>
        <w:tc>
          <w:tcPr>
            <w:tcW w:w="5982" w:type="dxa"/>
            <w:gridSpan w:val="2"/>
            <w:shd w:val="clear" w:color="auto" w:fill="auto"/>
          </w:tcPr>
          <w:p w14:paraId="7892491C" w14:textId="3A6FDD63" w:rsidR="004E05DC" w:rsidRPr="00B27694" w:rsidRDefault="00F770DB" w:rsidP="00061691">
            <w:pPr>
              <w:pStyle w:val="GPsDefinition"/>
            </w:pPr>
            <w:proofErr w:type="gramStart"/>
            <w:r w:rsidRPr="00B27694">
              <w:t>means</w:t>
            </w:r>
            <w:proofErr w:type="gramEnd"/>
            <w:r w:rsidRPr="00B27694">
              <w:t xml:space="preserve"> </w:t>
            </w:r>
            <w:ins w:id="2297" w:author="Author">
              <w:r w:rsidR="00061691">
                <w:t>04 September 2018.</w:t>
              </w:r>
            </w:ins>
          </w:p>
        </w:tc>
      </w:tr>
      <w:tr w:rsidR="004E05DC" w:rsidRPr="00B27694" w14:paraId="78924920" w14:textId="77777777">
        <w:tc>
          <w:tcPr>
            <w:tcW w:w="2410" w:type="dxa"/>
            <w:gridSpan w:val="2"/>
            <w:shd w:val="clear" w:color="auto" w:fill="auto"/>
          </w:tcPr>
          <w:p w14:paraId="7892491E" w14:textId="77777777" w:rsidR="004E05DC" w:rsidRPr="00B27694" w:rsidRDefault="00F770DB">
            <w:pPr>
              <w:pStyle w:val="GPSDefinitionTerm"/>
            </w:pPr>
            <w:r w:rsidRPr="00B27694">
              <w:t>"Framework Period"</w:t>
            </w:r>
          </w:p>
        </w:tc>
        <w:tc>
          <w:tcPr>
            <w:tcW w:w="5953" w:type="dxa"/>
            <w:shd w:val="clear" w:color="auto" w:fill="auto"/>
          </w:tcPr>
          <w:p w14:paraId="7892491F" w14:textId="77777777" w:rsidR="004E05DC" w:rsidRPr="00B27694" w:rsidRDefault="00F770DB">
            <w:pPr>
              <w:pStyle w:val="GPsDefinition"/>
            </w:pPr>
            <w:r w:rsidRPr="00B27694">
              <w:t>means the period from the Framework Commencement Date until the expiry or earlier termination of the Framework Agreement;</w:t>
            </w:r>
          </w:p>
        </w:tc>
      </w:tr>
      <w:tr w:rsidR="004E05DC" w:rsidRPr="00B27694" w14:paraId="78924923" w14:textId="77777777">
        <w:tc>
          <w:tcPr>
            <w:tcW w:w="2410" w:type="dxa"/>
            <w:gridSpan w:val="2"/>
            <w:shd w:val="clear" w:color="auto" w:fill="auto"/>
          </w:tcPr>
          <w:p w14:paraId="78924921" w14:textId="77777777" w:rsidR="004E05DC" w:rsidRPr="00B27694" w:rsidRDefault="00F770DB">
            <w:pPr>
              <w:pStyle w:val="GPSDefinitionTerm"/>
            </w:pPr>
            <w:r w:rsidRPr="00B27694">
              <w:t>"Framework Price(s)"</w:t>
            </w:r>
          </w:p>
        </w:tc>
        <w:tc>
          <w:tcPr>
            <w:tcW w:w="5953" w:type="dxa"/>
            <w:shd w:val="clear" w:color="auto" w:fill="auto"/>
          </w:tcPr>
          <w:p w14:paraId="78924922" w14:textId="77777777" w:rsidR="004E05DC" w:rsidRPr="00B27694" w:rsidRDefault="00F770DB">
            <w:pPr>
              <w:pStyle w:val="GPsDefinition"/>
            </w:pPr>
            <w:r w:rsidRPr="00B27694">
              <w:t>means the price(s) applicable to the provision of the Services set out in Framework Schedule 3 (Framework Prices and Charging Structure);</w:t>
            </w:r>
          </w:p>
        </w:tc>
      </w:tr>
      <w:tr w:rsidR="004E05DC" w:rsidRPr="00B27694" w14:paraId="78924926" w14:textId="77777777">
        <w:tc>
          <w:tcPr>
            <w:tcW w:w="2410" w:type="dxa"/>
            <w:gridSpan w:val="2"/>
            <w:shd w:val="clear" w:color="auto" w:fill="auto"/>
          </w:tcPr>
          <w:p w14:paraId="78924924" w14:textId="77777777" w:rsidR="004E05DC" w:rsidRPr="00B27694" w:rsidRDefault="00F770DB">
            <w:pPr>
              <w:pStyle w:val="GPSDefinitionTerm"/>
            </w:pPr>
            <w:r w:rsidRPr="00B27694">
              <w:t>"Framework Schedule"</w:t>
            </w:r>
          </w:p>
        </w:tc>
        <w:tc>
          <w:tcPr>
            <w:tcW w:w="5953" w:type="dxa"/>
            <w:shd w:val="clear" w:color="auto" w:fill="auto"/>
          </w:tcPr>
          <w:p w14:paraId="78924925" w14:textId="77777777" w:rsidR="004E05DC" w:rsidRPr="00B27694" w:rsidRDefault="00F770DB">
            <w:pPr>
              <w:pStyle w:val="GPsDefinition"/>
            </w:pPr>
            <w:r w:rsidRPr="00B27694">
              <w:t>means a schedule to the Framework Agreement;</w:t>
            </w:r>
          </w:p>
        </w:tc>
      </w:tr>
      <w:tr w:rsidR="004E05DC" w:rsidRPr="00B27694" w14:paraId="78924929" w14:textId="77777777">
        <w:tc>
          <w:tcPr>
            <w:tcW w:w="2381" w:type="dxa"/>
            <w:shd w:val="clear" w:color="auto" w:fill="auto"/>
          </w:tcPr>
          <w:p w14:paraId="78924927" w14:textId="77777777" w:rsidR="004E05DC" w:rsidRPr="00B27694" w:rsidRDefault="00F770DB">
            <w:pPr>
              <w:pStyle w:val="GPSDefinitionTerm"/>
            </w:pPr>
            <w:r w:rsidRPr="00B27694">
              <w:t>"Fraud"</w:t>
            </w:r>
          </w:p>
        </w:tc>
        <w:tc>
          <w:tcPr>
            <w:tcW w:w="5982" w:type="dxa"/>
            <w:gridSpan w:val="2"/>
            <w:shd w:val="clear" w:color="auto" w:fill="auto"/>
          </w:tcPr>
          <w:p w14:paraId="78924928" w14:textId="77777777" w:rsidR="004E05DC" w:rsidRPr="00B27694" w:rsidRDefault="00F770DB">
            <w:pPr>
              <w:pStyle w:val="GPsDefinition"/>
            </w:pPr>
            <w:r w:rsidRPr="00B27694">
              <w:t>means any offence under any Laws creating offences in respect of fraudulent acts (including the Misrepresentation Act 1967) or at common law in respect of fraudulent acts including acts of forgery;</w:t>
            </w:r>
          </w:p>
        </w:tc>
      </w:tr>
      <w:tr w:rsidR="004E05DC" w:rsidRPr="00B27694" w14:paraId="7892492C" w14:textId="77777777">
        <w:tc>
          <w:tcPr>
            <w:tcW w:w="2410" w:type="dxa"/>
            <w:gridSpan w:val="2"/>
            <w:shd w:val="clear" w:color="auto" w:fill="auto"/>
          </w:tcPr>
          <w:p w14:paraId="7892492A" w14:textId="77777777" w:rsidR="004E05DC" w:rsidRPr="00B27694" w:rsidRDefault="00F770DB">
            <w:pPr>
              <w:pStyle w:val="GPSDefinitionTerm"/>
            </w:pPr>
            <w:r w:rsidRPr="00B27694">
              <w:t>"Further Competition Procedure"</w:t>
            </w:r>
          </w:p>
        </w:tc>
        <w:tc>
          <w:tcPr>
            <w:tcW w:w="5953" w:type="dxa"/>
            <w:shd w:val="clear" w:color="auto" w:fill="auto"/>
          </w:tcPr>
          <w:p w14:paraId="7892492B" w14:textId="77777777" w:rsidR="004E05DC" w:rsidRPr="00B27694" w:rsidRDefault="00F770DB">
            <w:pPr>
              <w:pStyle w:val="GPsDefinition"/>
            </w:pPr>
            <w:r w:rsidRPr="00B27694">
              <w:t>means the further competition procedure described in paragraph 3 of Framework Schedule 5 (Call Off Procedure);</w:t>
            </w:r>
          </w:p>
        </w:tc>
      </w:tr>
      <w:tr w:rsidR="004E05DC" w:rsidRPr="00B27694" w14:paraId="7892492F" w14:textId="77777777">
        <w:tc>
          <w:tcPr>
            <w:tcW w:w="2381" w:type="dxa"/>
            <w:shd w:val="clear" w:color="auto" w:fill="auto"/>
          </w:tcPr>
          <w:p w14:paraId="7892492D" w14:textId="77777777" w:rsidR="004E05DC" w:rsidRPr="00B27694" w:rsidRDefault="00F770DB">
            <w:pPr>
              <w:pStyle w:val="GPSDefinitionTerm"/>
            </w:pPr>
            <w:r w:rsidRPr="00B27694">
              <w:lastRenderedPageBreak/>
              <w:t>"General Anti-Abuse Rule"</w:t>
            </w:r>
          </w:p>
        </w:tc>
        <w:tc>
          <w:tcPr>
            <w:tcW w:w="5982" w:type="dxa"/>
            <w:gridSpan w:val="2"/>
            <w:shd w:val="clear" w:color="auto" w:fill="auto"/>
          </w:tcPr>
          <w:p w14:paraId="7892492E" w14:textId="77777777" w:rsidR="004E05DC" w:rsidRPr="00B27694" w:rsidRDefault="00F770DB">
            <w:pPr>
              <w:pStyle w:val="GPsDefinition"/>
              <w:rPr>
                <w:caps/>
              </w:rPr>
            </w:pPr>
            <w:r w:rsidRPr="00B27694">
              <w:t>means (a) the legislation in Part 5 of the Finance Act 2013; and (b) any future legislation introduced into parliament to counteract tax advantages arising from abusive arrangements to avoid national insurance contributions;</w:t>
            </w:r>
          </w:p>
        </w:tc>
      </w:tr>
      <w:tr w:rsidR="004E05DC" w:rsidRPr="00B27694" w14:paraId="78924932" w14:textId="77777777">
        <w:tc>
          <w:tcPr>
            <w:tcW w:w="2410" w:type="dxa"/>
            <w:gridSpan w:val="2"/>
            <w:shd w:val="clear" w:color="auto" w:fill="auto"/>
          </w:tcPr>
          <w:p w14:paraId="78924930" w14:textId="77777777" w:rsidR="004E05DC" w:rsidRPr="00B27694" w:rsidRDefault="00F770DB">
            <w:pPr>
              <w:pStyle w:val="GPSDefinitionTerm"/>
            </w:pPr>
            <w:r w:rsidRPr="00B27694">
              <w:t>"General Change in Law"</w:t>
            </w:r>
          </w:p>
        </w:tc>
        <w:tc>
          <w:tcPr>
            <w:tcW w:w="5953" w:type="dxa"/>
            <w:shd w:val="clear" w:color="auto" w:fill="auto"/>
          </w:tcPr>
          <w:p w14:paraId="78924931" w14:textId="77777777" w:rsidR="004E05DC" w:rsidRPr="00B27694" w:rsidRDefault="00F770DB">
            <w:pPr>
              <w:pStyle w:val="GPsDefinition"/>
            </w:pPr>
            <w:r w:rsidRPr="00B27694">
              <w:t>means a Change in Law where the change is of a general legislative nature (including taxation or duties of any sort affecting the Supplier) or which affects or relates to a Comparable Supply;</w:t>
            </w:r>
          </w:p>
        </w:tc>
      </w:tr>
      <w:tr w:rsidR="004E05DC" w:rsidRPr="00B27694" w14:paraId="78924935" w14:textId="77777777">
        <w:tc>
          <w:tcPr>
            <w:tcW w:w="2410" w:type="dxa"/>
            <w:gridSpan w:val="2"/>
            <w:shd w:val="clear" w:color="auto" w:fill="auto"/>
          </w:tcPr>
          <w:p w14:paraId="78924933" w14:textId="77777777" w:rsidR="004E05DC" w:rsidRPr="00B27694" w:rsidRDefault="00F770DB">
            <w:pPr>
              <w:pStyle w:val="GPSDefinitionTerm"/>
            </w:pPr>
            <w:r w:rsidRPr="00B27694">
              <w:t>"Good Industry Practice"</w:t>
            </w:r>
          </w:p>
        </w:tc>
        <w:tc>
          <w:tcPr>
            <w:tcW w:w="5953" w:type="dxa"/>
            <w:shd w:val="clear" w:color="auto" w:fill="auto"/>
          </w:tcPr>
          <w:p w14:paraId="78924934" w14:textId="77777777" w:rsidR="004E05DC" w:rsidRPr="00B27694" w:rsidRDefault="00F770DB">
            <w:pPr>
              <w:pStyle w:val="GPsDefinition"/>
            </w:pPr>
            <w:r w:rsidRPr="00B2769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B27694" w14:paraId="78924938" w14:textId="77777777">
        <w:tc>
          <w:tcPr>
            <w:tcW w:w="2381" w:type="dxa"/>
            <w:shd w:val="clear" w:color="auto" w:fill="auto"/>
          </w:tcPr>
          <w:p w14:paraId="78924936" w14:textId="77777777" w:rsidR="004E05DC" w:rsidRPr="00B27694" w:rsidRDefault="00F770DB">
            <w:pPr>
              <w:pStyle w:val="GPSDefinitionTerm"/>
            </w:pPr>
            <w:r w:rsidRPr="00B27694">
              <w:t>"Government"</w:t>
            </w:r>
          </w:p>
        </w:tc>
        <w:tc>
          <w:tcPr>
            <w:tcW w:w="5982" w:type="dxa"/>
            <w:gridSpan w:val="2"/>
            <w:shd w:val="clear" w:color="auto" w:fill="auto"/>
          </w:tcPr>
          <w:p w14:paraId="78924937" w14:textId="77777777" w:rsidR="004E05DC" w:rsidRPr="00B27694" w:rsidRDefault="00F770DB">
            <w:pPr>
              <w:pStyle w:val="GPsDefinition"/>
            </w:pPr>
            <w:r w:rsidRPr="00B2769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B27694" w14:paraId="7892493B" w14:textId="77777777">
        <w:tc>
          <w:tcPr>
            <w:tcW w:w="2410" w:type="dxa"/>
            <w:gridSpan w:val="2"/>
            <w:shd w:val="clear" w:color="auto" w:fill="auto"/>
          </w:tcPr>
          <w:p w14:paraId="78924939" w14:textId="77777777" w:rsidR="004E05DC" w:rsidRPr="00B27694" w:rsidRDefault="00F770DB">
            <w:pPr>
              <w:pStyle w:val="GPSDefinitionTerm"/>
            </w:pPr>
            <w:r w:rsidRPr="00B27694">
              <w:t>“Government Procurement Card”</w:t>
            </w:r>
          </w:p>
        </w:tc>
        <w:tc>
          <w:tcPr>
            <w:tcW w:w="5953" w:type="dxa"/>
            <w:shd w:val="clear" w:color="auto" w:fill="auto"/>
          </w:tcPr>
          <w:p w14:paraId="7892493A" w14:textId="77777777" w:rsidR="004E05DC" w:rsidRPr="00B27694" w:rsidRDefault="00F770DB">
            <w:pPr>
              <w:pStyle w:val="GPsDefinition"/>
            </w:pPr>
            <w:r w:rsidRPr="00B27694">
              <w:t>means the Government’s preferred method of purchasing and payment for low value goods or services https://www.gov.uk/government/publications/government-procurement-card--2 ;</w:t>
            </w:r>
          </w:p>
        </w:tc>
      </w:tr>
      <w:tr w:rsidR="00110D21" w:rsidRPr="00B27694" w14:paraId="7892493E" w14:textId="77777777">
        <w:tc>
          <w:tcPr>
            <w:tcW w:w="2410" w:type="dxa"/>
            <w:gridSpan w:val="2"/>
            <w:shd w:val="clear" w:color="auto" w:fill="auto"/>
          </w:tcPr>
          <w:p w14:paraId="7892493C" w14:textId="77777777" w:rsidR="00110D21" w:rsidRPr="00B27694" w:rsidRDefault="00110D21">
            <w:pPr>
              <w:pStyle w:val="GPSDefinitionTerm"/>
            </w:pPr>
            <w:r>
              <w:t>“GDPR”</w:t>
            </w:r>
          </w:p>
        </w:tc>
        <w:tc>
          <w:tcPr>
            <w:tcW w:w="5953" w:type="dxa"/>
            <w:shd w:val="clear" w:color="auto" w:fill="auto"/>
          </w:tcPr>
          <w:p w14:paraId="7892493D" w14:textId="77777777" w:rsidR="00110D21" w:rsidRPr="00110D21" w:rsidRDefault="00110D21">
            <w:pPr>
              <w:pStyle w:val="GPsDefinition"/>
            </w:pPr>
            <w:r w:rsidRPr="00110D21">
              <w:t>means the General Data Protection Regulation (Regulation (EU) 2016/679)</w:t>
            </w:r>
          </w:p>
        </w:tc>
      </w:tr>
      <w:tr w:rsidR="004E05DC" w:rsidRPr="00B27694" w14:paraId="78924941" w14:textId="77777777">
        <w:tc>
          <w:tcPr>
            <w:tcW w:w="2381" w:type="dxa"/>
            <w:shd w:val="clear" w:color="auto" w:fill="auto"/>
          </w:tcPr>
          <w:p w14:paraId="7892493F" w14:textId="77777777" w:rsidR="004E05DC" w:rsidRPr="00B27694" w:rsidRDefault="00F770DB">
            <w:pPr>
              <w:pStyle w:val="GPSDefinitionTerm"/>
            </w:pPr>
            <w:r w:rsidRPr="00B27694">
              <w:t>"Halifax Abuse Principle"</w:t>
            </w:r>
          </w:p>
        </w:tc>
        <w:tc>
          <w:tcPr>
            <w:tcW w:w="5982" w:type="dxa"/>
            <w:gridSpan w:val="2"/>
            <w:shd w:val="clear" w:color="auto" w:fill="auto"/>
          </w:tcPr>
          <w:p w14:paraId="78924940" w14:textId="77777777" w:rsidR="004E05DC" w:rsidRPr="00B27694" w:rsidRDefault="00F770DB">
            <w:pPr>
              <w:pStyle w:val="GPsDefinition"/>
            </w:pPr>
            <w:r w:rsidRPr="00B27694">
              <w:t>means the principle explained in the CJEU Case C-255/02 Halifax and others;</w:t>
            </w:r>
          </w:p>
        </w:tc>
      </w:tr>
      <w:tr w:rsidR="004E05DC" w:rsidRPr="00B27694" w14:paraId="78924944" w14:textId="77777777">
        <w:tc>
          <w:tcPr>
            <w:tcW w:w="2410" w:type="dxa"/>
            <w:gridSpan w:val="2"/>
            <w:shd w:val="clear" w:color="auto" w:fill="auto"/>
          </w:tcPr>
          <w:p w14:paraId="78924942" w14:textId="77777777" w:rsidR="004E05DC" w:rsidRPr="00B27694" w:rsidRDefault="00F770DB">
            <w:pPr>
              <w:pStyle w:val="GPSDefinitionTerm"/>
            </w:pPr>
            <w:r w:rsidRPr="00B27694">
              <w:t>"HMRC"</w:t>
            </w:r>
          </w:p>
        </w:tc>
        <w:tc>
          <w:tcPr>
            <w:tcW w:w="5953" w:type="dxa"/>
            <w:shd w:val="clear" w:color="auto" w:fill="auto"/>
          </w:tcPr>
          <w:p w14:paraId="78924943" w14:textId="77777777" w:rsidR="004E05DC" w:rsidRPr="00B27694" w:rsidRDefault="00F770DB">
            <w:pPr>
              <w:pStyle w:val="GPsDefinition"/>
            </w:pPr>
            <w:r w:rsidRPr="00B27694">
              <w:t>means Her Majesty’s Revenue and Customs;</w:t>
            </w:r>
          </w:p>
        </w:tc>
      </w:tr>
      <w:tr w:rsidR="004E05DC" w:rsidRPr="00B27694" w14:paraId="78924947" w14:textId="77777777">
        <w:tc>
          <w:tcPr>
            <w:tcW w:w="2381" w:type="dxa"/>
            <w:shd w:val="clear" w:color="auto" w:fill="auto"/>
          </w:tcPr>
          <w:p w14:paraId="78924945" w14:textId="77777777" w:rsidR="004E05DC" w:rsidRPr="00B27694" w:rsidRDefault="00F770DB">
            <w:pPr>
              <w:pStyle w:val="GPSDefinitionTerm"/>
            </w:pPr>
            <w:r w:rsidRPr="00B27694">
              <w:t>"Holding Company"</w:t>
            </w:r>
          </w:p>
        </w:tc>
        <w:tc>
          <w:tcPr>
            <w:tcW w:w="5982" w:type="dxa"/>
            <w:gridSpan w:val="2"/>
            <w:shd w:val="clear" w:color="auto" w:fill="auto"/>
          </w:tcPr>
          <w:p w14:paraId="78924946" w14:textId="77777777" w:rsidR="004E05DC" w:rsidRPr="00B27694" w:rsidRDefault="00F770DB">
            <w:pPr>
              <w:pStyle w:val="GPsDefinition"/>
            </w:pPr>
            <w:r w:rsidRPr="00B27694">
              <w:t>has the meaning given to it in section 1159 of the Companies Act 2006;</w:t>
            </w:r>
          </w:p>
        </w:tc>
      </w:tr>
      <w:tr w:rsidR="004E05DC" w:rsidRPr="00B27694" w14:paraId="7892494A" w14:textId="77777777">
        <w:tc>
          <w:tcPr>
            <w:tcW w:w="2410" w:type="dxa"/>
            <w:gridSpan w:val="2"/>
            <w:shd w:val="clear" w:color="auto" w:fill="auto"/>
          </w:tcPr>
          <w:p w14:paraId="78924948" w14:textId="77777777" w:rsidR="004E05DC" w:rsidRPr="00B27694" w:rsidRDefault="00F770DB">
            <w:pPr>
              <w:pStyle w:val="GPSDefinitionTerm"/>
            </w:pPr>
            <w:r w:rsidRPr="00B27694">
              <w:t>"ICT Policy"</w:t>
            </w:r>
          </w:p>
        </w:tc>
        <w:tc>
          <w:tcPr>
            <w:tcW w:w="5953" w:type="dxa"/>
            <w:shd w:val="clear" w:color="auto" w:fill="auto"/>
          </w:tcPr>
          <w:p w14:paraId="78924949" w14:textId="77777777" w:rsidR="004E05DC" w:rsidRPr="00B27694" w:rsidRDefault="00F770DB">
            <w:pPr>
              <w:pStyle w:val="GPsDefinition"/>
            </w:pPr>
            <w:r w:rsidRPr="00B2769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B27694" w14:paraId="7892494D" w14:textId="77777777">
        <w:tc>
          <w:tcPr>
            <w:tcW w:w="2410" w:type="dxa"/>
            <w:gridSpan w:val="2"/>
            <w:shd w:val="clear" w:color="auto" w:fill="auto"/>
          </w:tcPr>
          <w:p w14:paraId="7892494B" w14:textId="77777777" w:rsidR="004E05DC" w:rsidRPr="00B27694" w:rsidRDefault="00F770DB">
            <w:pPr>
              <w:pStyle w:val="GPSDefinitionTerm"/>
            </w:pPr>
            <w:r w:rsidRPr="00B27694">
              <w:t>"Impact Assessment"</w:t>
            </w:r>
          </w:p>
        </w:tc>
        <w:tc>
          <w:tcPr>
            <w:tcW w:w="5953" w:type="dxa"/>
            <w:shd w:val="clear" w:color="auto" w:fill="auto"/>
          </w:tcPr>
          <w:p w14:paraId="7892494C"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_Ref364695037 \r \h  \* MERGEFORMAT </w:instrText>
            </w:r>
            <w:r w:rsidRPr="00B27694">
              <w:fldChar w:fldCharType="separate"/>
            </w:r>
            <w:r w:rsidR="00630361">
              <w:t>23.1.3</w:t>
            </w:r>
            <w:r w:rsidRPr="00B27694">
              <w:fldChar w:fldCharType="end"/>
            </w:r>
            <w:r w:rsidRPr="00B27694">
              <w:t xml:space="preserve"> (Variation Procedure);</w:t>
            </w:r>
          </w:p>
        </w:tc>
      </w:tr>
      <w:tr w:rsidR="004E05DC" w:rsidRPr="00B27694" w14:paraId="78924950" w14:textId="77777777">
        <w:tc>
          <w:tcPr>
            <w:tcW w:w="2410" w:type="dxa"/>
            <w:gridSpan w:val="2"/>
            <w:shd w:val="clear" w:color="auto" w:fill="auto"/>
          </w:tcPr>
          <w:p w14:paraId="7892494E" w14:textId="77777777" w:rsidR="004E05DC" w:rsidRPr="00B27694" w:rsidRDefault="00F770DB">
            <w:pPr>
              <w:pStyle w:val="GPSDefinitionTerm"/>
            </w:pPr>
            <w:r w:rsidRPr="00B27694">
              <w:t>"Project Plan"</w:t>
            </w:r>
          </w:p>
        </w:tc>
        <w:tc>
          <w:tcPr>
            <w:tcW w:w="5953" w:type="dxa"/>
            <w:shd w:val="clear" w:color="auto" w:fill="auto"/>
          </w:tcPr>
          <w:p w14:paraId="7892494F" w14:textId="77777777" w:rsidR="004E05DC" w:rsidRPr="00B27694" w:rsidRDefault="00F770DB">
            <w:pPr>
              <w:pStyle w:val="GPsDefinition"/>
            </w:pPr>
            <w:r w:rsidRPr="00B27694">
              <w:t>means the plan set out in the Call Off Schedule 4 (Project Plan);</w:t>
            </w:r>
          </w:p>
        </w:tc>
      </w:tr>
      <w:tr w:rsidR="004E05DC" w:rsidRPr="00B27694" w14:paraId="78924953" w14:textId="77777777">
        <w:tc>
          <w:tcPr>
            <w:tcW w:w="2381" w:type="dxa"/>
            <w:shd w:val="clear" w:color="auto" w:fill="auto"/>
          </w:tcPr>
          <w:p w14:paraId="78924951" w14:textId="77777777" w:rsidR="004E05DC" w:rsidRPr="00B27694" w:rsidRDefault="00F770DB">
            <w:pPr>
              <w:pStyle w:val="GPSDefinitionTerm"/>
            </w:pPr>
            <w:r w:rsidRPr="00B27694">
              <w:t>"Information"</w:t>
            </w:r>
          </w:p>
        </w:tc>
        <w:tc>
          <w:tcPr>
            <w:tcW w:w="5982" w:type="dxa"/>
            <w:gridSpan w:val="2"/>
            <w:shd w:val="clear" w:color="auto" w:fill="auto"/>
          </w:tcPr>
          <w:p w14:paraId="78924952" w14:textId="77777777" w:rsidR="004E05DC" w:rsidRPr="00B27694" w:rsidRDefault="00F770DB">
            <w:pPr>
              <w:pStyle w:val="GPsDefinition"/>
            </w:pPr>
            <w:r w:rsidRPr="00B27694">
              <w:t>has the meaning given under section 84 of the Freedom of Information Act 2000 as amended from time to time;</w:t>
            </w:r>
          </w:p>
        </w:tc>
      </w:tr>
      <w:tr w:rsidR="004E05DC" w:rsidRPr="00B27694" w14:paraId="7892495F" w14:textId="77777777">
        <w:tc>
          <w:tcPr>
            <w:tcW w:w="2410" w:type="dxa"/>
            <w:gridSpan w:val="2"/>
            <w:shd w:val="clear" w:color="auto" w:fill="auto"/>
          </w:tcPr>
          <w:p w14:paraId="78924954" w14:textId="77777777" w:rsidR="004E05DC" w:rsidRPr="00B27694" w:rsidRDefault="00F770DB">
            <w:pPr>
              <w:pStyle w:val="GPSDefinitionTerm"/>
            </w:pPr>
            <w:r w:rsidRPr="00B27694">
              <w:lastRenderedPageBreak/>
              <w:t>"Insolvency Event"</w:t>
            </w:r>
          </w:p>
        </w:tc>
        <w:tc>
          <w:tcPr>
            <w:tcW w:w="5953" w:type="dxa"/>
            <w:shd w:val="clear" w:color="auto" w:fill="auto"/>
          </w:tcPr>
          <w:p w14:paraId="78924955" w14:textId="77777777" w:rsidR="004E05DC" w:rsidRPr="00B27694" w:rsidRDefault="00F770DB">
            <w:pPr>
              <w:pStyle w:val="GPsDefinition"/>
            </w:pPr>
            <w:r w:rsidRPr="00B27694">
              <w:t>means, in respect of the Supplier or Framework Guarantor or Call Off Guarantor (as applicable):</w:t>
            </w:r>
          </w:p>
          <w:p w14:paraId="78924956" w14:textId="77777777" w:rsidR="004E05DC" w:rsidRPr="00B27694" w:rsidRDefault="00F770DB">
            <w:pPr>
              <w:pStyle w:val="GPSDefinitionL2"/>
            </w:pPr>
            <w:r w:rsidRPr="00B27694">
              <w:t xml:space="preserve">a proposal is made for a voluntary arrangement within Part I of the Insolvency Act 1986 or of any other composition scheme or arrangement with, or assignment for the benefit of, its creditors; or </w:t>
            </w:r>
          </w:p>
          <w:p w14:paraId="78924957" w14:textId="77777777" w:rsidR="004E05DC" w:rsidRPr="00B27694" w:rsidRDefault="00F770DB">
            <w:pPr>
              <w:pStyle w:val="GPSDefinitionL2"/>
            </w:pPr>
            <w:r w:rsidRPr="00B27694">
              <w:t>a shareholders' meeting is convened for the purpose of considering a resolution that it be wound up or a resolution for its winding-up is passed (other than as part of, and exclusively for the purpose of, a bona fide reconstruction or amalgamation); or</w:t>
            </w:r>
          </w:p>
          <w:p w14:paraId="78924958" w14:textId="77777777" w:rsidR="004E05DC" w:rsidRPr="00B27694" w:rsidRDefault="00F770DB">
            <w:pPr>
              <w:pStyle w:val="GPSDefinitionL2"/>
            </w:pPr>
            <w:r w:rsidRPr="00B2769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8924959" w14:textId="77777777" w:rsidR="004E05DC" w:rsidRPr="00B27694" w:rsidRDefault="00F770DB">
            <w:pPr>
              <w:pStyle w:val="GPSDefinitionL2"/>
            </w:pPr>
            <w:r w:rsidRPr="00B27694">
              <w:t xml:space="preserve">a receiver, administrative receiver or similar officer is appointed over the whole or any part of its business or assets; or </w:t>
            </w:r>
          </w:p>
          <w:p w14:paraId="7892495A" w14:textId="77777777" w:rsidR="004E05DC" w:rsidRPr="00B27694" w:rsidRDefault="00F770DB">
            <w:pPr>
              <w:pStyle w:val="GPSDefinitionL2"/>
            </w:pPr>
            <w:r w:rsidRPr="00B27694">
              <w:t xml:space="preserve">an application order is made either for the appointment of an administrator or for an administration order, an administrator is appointed, or notice of intention to appoint an administrator is given; or </w:t>
            </w:r>
          </w:p>
          <w:p w14:paraId="7892495B" w14:textId="77777777" w:rsidR="004E05DC" w:rsidRPr="00B27694" w:rsidRDefault="00F770DB">
            <w:pPr>
              <w:pStyle w:val="GPSDefinitionL2"/>
            </w:pPr>
            <w:r w:rsidRPr="00B27694">
              <w:t xml:space="preserve">it is or becomes insolvent within the meaning of section 123 of the Insolvency Act 1986; or </w:t>
            </w:r>
          </w:p>
          <w:p w14:paraId="7892495C" w14:textId="77777777" w:rsidR="004E05DC" w:rsidRPr="00B27694" w:rsidRDefault="00F770DB">
            <w:pPr>
              <w:pStyle w:val="GPSDefinitionL2"/>
            </w:pPr>
            <w:r w:rsidRPr="00B27694">
              <w:t xml:space="preserve">being a "small company" within the meaning of section 382(3) of the Companies Act 2006, a moratorium comes into force pursuant to Schedule A1 of the Insolvency Act 1986; or </w:t>
            </w:r>
          </w:p>
          <w:p w14:paraId="7892495D" w14:textId="77777777" w:rsidR="004E05DC" w:rsidRPr="00B27694" w:rsidRDefault="00F770DB">
            <w:pPr>
              <w:pStyle w:val="GPSDefinitionL2"/>
            </w:pPr>
            <w:r w:rsidRPr="00B27694">
              <w:t xml:space="preserve">where the Supplier or Framework Guarantor or Call Off Guarantor is an individual or partnership, any event analogous to those listed in limbs (a) to (g) (inclusive) occurs in relation to that individual or partnership; or </w:t>
            </w:r>
          </w:p>
          <w:p w14:paraId="7892495E" w14:textId="77777777" w:rsidR="004E05DC" w:rsidRPr="00B27694" w:rsidRDefault="00F770DB">
            <w:pPr>
              <w:pStyle w:val="GPSDefinitionL2"/>
            </w:pPr>
            <w:r w:rsidRPr="00B27694">
              <w:t>any event analogous to those listed in limbs (a) to (h) (inclusive) occurs under the law of any other jurisdiction;</w:t>
            </w:r>
          </w:p>
        </w:tc>
      </w:tr>
      <w:tr w:rsidR="004E05DC" w:rsidRPr="00B27694" w14:paraId="78924965" w14:textId="77777777">
        <w:tc>
          <w:tcPr>
            <w:tcW w:w="2410" w:type="dxa"/>
            <w:gridSpan w:val="2"/>
            <w:shd w:val="clear" w:color="auto" w:fill="auto"/>
          </w:tcPr>
          <w:p w14:paraId="78924960" w14:textId="77777777" w:rsidR="004E05DC" w:rsidRPr="00B27694" w:rsidRDefault="00F770DB">
            <w:pPr>
              <w:pStyle w:val="GPSDefinitionTerm"/>
            </w:pPr>
            <w:r w:rsidRPr="00B27694">
              <w:t>"Intellectual Property Rights" or "IPR"</w:t>
            </w:r>
          </w:p>
        </w:tc>
        <w:tc>
          <w:tcPr>
            <w:tcW w:w="5953" w:type="dxa"/>
            <w:shd w:val="clear" w:color="auto" w:fill="auto"/>
          </w:tcPr>
          <w:p w14:paraId="78924961" w14:textId="77777777" w:rsidR="004E05DC" w:rsidRPr="00B27694" w:rsidRDefault="00F770DB">
            <w:pPr>
              <w:pStyle w:val="GPsDefinition"/>
            </w:pPr>
            <w:r w:rsidRPr="00B27694">
              <w:t>means</w:t>
            </w:r>
          </w:p>
          <w:p w14:paraId="78924962" w14:textId="77777777" w:rsidR="004E05DC" w:rsidRPr="00B27694" w:rsidRDefault="00F770DB">
            <w:pPr>
              <w:pStyle w:val="GPSDefinitionL2"/>
            </w:pPr>
            <w:r w:rsidRPr="00B27694">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B27694">
              <w:lastRenderedPageBreak/>
              <w:t xml:space="preserve">business  names, designs, Know-How, trade secrets and other rights in Confidential Information; </w:t>
            </w:r>
          </w:p>
          <w:p w14:paraId="78924963" w14:textId="77777777" w:rsidR="004E05DC" w:rsidRPr="00B27694" w:rsidRDefault="00F770DB">
            <w:pPr>
              <w:pStyle w:val="GPSDefinitionL2"/>
            </w:pPr>
            <w:r w:rsidRPr="00B27694">
              <w:t>applications for registration, and the right to apply for registration, for any of the rights listed at (a) that are capable of being registered in any country or jurisdiction; and</w:t>
            </w:r>
          </w:p>
          <w:p w14:paraId="78924964" w14:textId="77777777" w:rsidR="004E05DC" w:rsidRPr="00B27694" w:rsidRDefault="00F770DB">
            <w:pPr>
              <w:pStyle w:val="GPSDefinitionL2"/>
            </w:pPr>
            <w:r w:rsidRPr="00B27694">
              <w:t>all other rights having equivalent or similar effect in any country or jurisdiction;</w:t>
            </w:r>
          </w:p>
        </w:tc>
      </w:tr>
      <w:tr w:rsidR="004E05DC" w:rsidRPr="00B27694" w14:paraId="78924968" w14:textId="77777777">
        <w:tc>
          <w:tcPr>
            <w:tcW w:w="2410" w:type="dxa"/>
            <w:gridSpan w:val="2"/>
            <w:shd w:val="clear" w:color="auto" w:fill="auto"/>
          </w:tcPr>
          <w:p w14:paraId="78924966" w14:textId="77777777" w:rsidR="004E05DC" w:rsidRPr="00B27694" w:rsidRDefault="00F770DB">
            <w:pPr>
              <w:pStyle w:val="GPSDefinitionTerm"/>
            </w:pPr>
            <w:r w:rsidRPr="00B27694">
              <w:lastRenderedPageBreak/>
              <w:t>"IPR Claim"</w:t>
            </w:r>
          </w:p>
        </w:tc>
        <w:tc>
          <w:tcPr>
            <w:tcW w:w="5953" w:type="dxa"/>
            <w:shd w:val="clear" w:color="auto" w:fill="auto"/>
          </w:tcPr>
          <w:p w14:paraId="78924967" w14:textId="77777777" w:rsidR="004E05DC" w:rsidRPr="00B27694" w:rsidRDefault="00F770DB">
            <w:pPr>
              <w:pStyle w:val="GPsDefinition"/>
            </w:pPr>
            <w:r w:rsidRPr="00B2769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B27694" w14:paraId="7892496B" w14:textId="77777777">
        <w:tc>
          <w:tcPr>
            <w:tcW w:w="2410" w:type="dxa"/>
            <w:gridSpan w:val="2"/>
            <w:shd w:val="clear" w:color="auto" w:fill="auto"/>
          </w:tcPr>
          <w:p w14:paraId="78924969" w14:textId="77777777" w:rsidR="004E05DC" w:rsidRPr="00B27694" w:rsidRDefault="00F770DB">
            <w:pPr>
              <w:pStyle w:val="GPSDefinitionTerm"/>
            </w:pPr>
            <w:r w:rsidRPr="00B27694">
              <w:t>"Key Performance Indicators" or "KPIs"</w:t>
            </w:r>
          </w:p>
        </w:tc>
        <w:tc>
          <w:tcPr>
            <w:tcW w:w="5953" w:type="dxa"/>
            <w:shd w:val="clear" w:color="auto" w:fill="auto"/>
          </w:tcPr>
          <w:p w14:paraId="7892496A" w14:textId="77777777" w:rsidR="004E05DC" w:rsidRPr="00B27694" w:rsidRDefault="00F770DB">
            <w:pPr>
              <w:pStyle w:val="GPsDefinition"/>
            </w:pPr>
            <w:r w:rsidRPr="00B27694">
              <w:t>means the performance measurements and targets in respect of the Supplier’s performance of the Framework Agreement set out in Part B of Framework Schedule 2 (Services and Key Performance Indicators);</w:t>
            </w:r>
          </w:p>
        </w:tc>
      </w:tr>
      <w:tr w:rsidR="004E05DC" w:rsidRPr="00B27694" w14:paraId="7892496E" w14:textId="77777777">
        <w:tc>
          <w:tcPr>
            <w:tcW w:w="2410" w:type="dxa"/>
            <w:gridSpan w:val="2"/>
            <w:shd w:val="clear" w:color="auto" w:fill="auto"/>
          </w:tcPr>
          <w:p w14:paraId="7892496C" w14:textId="77777777" w:rsidR="004E05DC" w:rsidRPr="00B27694" w:rsidRDefault="00F770DB">
            <w:pPr>
              <w:pStyle w:val="GPSDefinitionTerm"/>
            </w:pPr>
            <w:r w:rsidRPr="00B27694">
              <w:t>"Key Personnel"</w:t>
            </w:r>
          </w:p>
        </w:tc>
        <w:tc>
          <w:tcPr>
            <w:tcW w:w="5953" w:type="dxa"/>
            <w:shd w:val="clear" w:color="auto" w:fill="auto"/>
          </w:tcPr>
          <w:p w14:paraId="7892496D" w14:textId="77777777" w:rsidR="004E05DC" w:rsidRPr="00B27694" w:rsidRDefault="00F770DB">
            <w:pPr>
              <w:pStyle w:val="GPsDefinition"/>
            </w:pPr>
            <w:r w:rsidRPr="00B27694">
              <w:t>means the individuals (if any) identified as such in the Call Off Order Form;</w:t>
            </w:r>
          </w:p>
        </w:tc>
      </w:tr>
      <w:tr w:rsidR="004E05DC" w:rsidRPr="00B27694" w14:paraId="78924971" w14:textId="77777777">
        <w:tc>
          <w:tcPr>
            <w:tcW w:w="2410" w:type="dxa"/>
            <w:gridSpan w:val="2"/>
            <w:shd w:val="clear" w:color="auto" w:fill="auto"/>
          </w:tcPr>
          <w:p w14:paraId="7892496F" w14:textId="77777777" w:rsidR="004E05DC" w:rsidRPr="00B27694" w:rsidRDefault="00F770DB">
            <w:pPr>
              <w:pStyle w:val="GPSDefinitionTerm"/>
            </w:pPr>
            <w:r w:rsidRPr="00B27694">
              <w:t>"Key Role(s) "</w:t>
            </w:r>
          </w:p>
        </w:tc>
        <w:tc>
          <w:tcPr>
            <w:tcW w:w="5953" w:type="dxa"/>
            <w:shd w:val="clear" w:color="auto" w:fill="auto"/>
          </w:tcPr>
          <w:p w14:paraId="78924970"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_Ref364086936 \r \h  \* MERGEFORMAT </w:instrText>
            </w:r>
            <w:r w:rsidRPr="00B27694">
              <w:fldChar w:fldCharType="separate"/>
            </w:r>
            <w:r w:rsidR="00630361">
              <w:t>27.1</w:t>
            </w:r>
            <w:r w:rsidRPr="00B27694">
              <w:fldChar w:fldCharType="end"/>
            </w:r>
            <w:r w:rsidRPr="00B27694">
              <w:t xml:space="preserve"> (Key Personnel); </w:t>
            </w:r>
          </w:p>
        </w:tc>
      </w:tr>
      <w:tr w:rsidR="004E05DC" w:rsidRPr="00B27694" w14:paraId="78924974" w14:textId="77777777">
        <w:trPr>
          <w:trHeight w:val="357"/>
        </w:trPr>
        <w:tc>
          <w:tcPr>
            <w:tcW w:w="2410" w:type="dxa"/>
            <w:gridSpan w:val="2"/>
            <w:shd w:val="clear" w:color="auto" w:fill="auto"/>
          </w:tcPr>
          <w:p w14:paraId="78924972" w14:textId="77777777" w:rsidR="004E05DC" w:rsidRPr="00B27694" w:rsidRDefault="00F770DB">
            <w:pPr>
              <w:pStyle w:val="GPSDefinitionTerm"/>
            </w:pPr>
            <w:r w:rsidRPr="00B27694">
              <w:t>"Key Sub-Contract"</w:t>
            </w:r>
          </w:p>
        </w:tc>
        <w:tc>
          <w:tcPr>
            <w:tcW w:w="5953" w:type="dxa"/>
            <w:shd w:val="clear" w:color="auto" w:fill="auto"/>
          </w:tcPr>
          <w:p w14:paraId="78924973" w14:textId="77777777" w:rsidR="004E05DC" w:rsidRPr="00B27694" w:rsidRDefault="00F770DB">
            <w:pPr>
              <w:pStyle w:val="GPsDefinition"/>
            </w:pPr>
            <w:r w:rsidRPr="00B27694">
              <w:t>means each Sub-Contract with a Key Sub-Contractor;</w:t>
            </w:r>
          </w:p>
        </w:tc>
      </w:tr>
      <w:tr w:rsidR="004E05DC" w:rsidRPr="00B27694" w14:paraId="7892497A" w14:textId="77777777">
        <w:trPr>
          <w:trHeight w:val="426"/>
        </w:trPr>
        <w:tc>
          <w:tcPr>
            <w:tcW w:w="2410" w:type="dxa"/>
            <w:gridSpan w:val="2"/>
            <w:shd w:val="clear" w:color="auto" w:fill="auto"/>
          </w:tcPr>
          <w:p w14:paraId="78924975" w14:textId="77777777" w:rsidR="004E05DC" w:rsidRPr="00B27694" w:rsidRDefault="00F770DB">
            <w:pPr>
              <w:pStyle w:val="GPSDefinitionTerm"/>
            </w:pPr>
            <w:r w:rsidRPr="00B27694">
              <w:t>"Key Sub-Contractor"</w:t>
            </w:r>
          </w:p>
        </w:tc>
        <w:tc>
          <w:tcPr>
            <w:tcW w:w="5953" w:type="dxa"/>
            <w:shd w:val="clear" w:color="auto" w:fill="auto"/>
          </w:tcPr>
          <w:p w14:paraId="78924976" w14:textId="77777777" w:rsidR="004E05DC" w:rsidRPr="00B27694" w:rsidRDefault="00F770DB">
            <w:pPr>
              <w:pStyle w:val="GPsDefinition"/>
            </w:pPr>
            <w:r w:rsidRPr="00B27694">
              <w:t>means any Sub-Contractor:</w:t>
            </w:r>
          </w:p>
          <w:p w14:paraId="78924977" w14:textId="77777777" w:rsidR="004E05DC" w:rsidRPr="00B27694" w:rsidRDefault="00F770DB">
            <w:pPr>
              <w:pStyle w:val="GPSDefinitionL2"/>
            </w:pPr>
            <w:r w:rsidRPr="00B27694">
              <w:t xml:space="preserve">listed in Framework Schedule 7 (Key Sub-Contractors); </w:t>
            </w:r>
          </w:p>
          <w:p w14:paraId="78924978" w14:textId="77777777" w:rsidR="004E05DC" w:rsidRPr="00B27694" w:rsidRDefault="00F770DB">
            <w:pPr>
              <w:pStyle w:val="GPSDefinitionL2"/>
            </w:pPr>
            <w:r w:rsidRPr="00B27694">
              <w:t>which, in the opinion of the Authority and the Customer, performs (or would perform if appointed) a critical role in the provision of all or any part of the Services; and/or</w:t>
            </w:r>
          </w:p>
          <w:p w14:paraId="78924979" w14:textId="77777777" w:rsidR="004E05DC" w:rsidRPr="00B27694" w:rsidRDefault="00F770DB">
            <w:pPr>
              <w:pStyle w:val="GPSDefinitionL2"/>
            </w:pPr>
            <w:r w:rsidRPr="00B27694">
              <w:t>with a Sub-Contract with a contract value which at the time of appointment exceeds (or would exceed if appointed) 10% of the aggregate Call Off Contract Charges forecast to be payable under this Call Off Contract;</w:t>
            </w:r>
          </w:p>
        </w:tc>
      </w:tr>
      <w:tr w:rsidR="004E05DC" w:rsidRPr="00B27694" w14:paraId="7892497D" w14:textId="77777777">
        <w:tc>
          <w:tcPr>
            <w:tcW w:w="2410" w:type="dxa"/>
            <w:gridSpan w:val="2"/>
            <w:shd w:val="clear" w:color="auto" w:fill="auto"/>
          </w:tcPr>
          <w:p w14:paraId="7892497B" w14:textId="77777777" w:rsidR="004E05DC" w:rsidRPr="00B27694" w:rsidRDefault="00F770DB">
            <w:pPr>
              <w:pStyle w:val="GPSDefinitionTerm"/>
            </w:pPr>
            <w:r w:rsidRPr="00B27694">
              <w:t>"Know-How"</w:t>
            </w:r>
          </w:p>
        </w:tc>
        <w:tc>
          <w:tcPr>
            <w:tcW w:w="5953" w:type="dxa"/>
            <w:shd w:val="clear" w:color="auto" w:fill="auto"/>
          </w:tcPr>
          <w:p w14:paraId="7892497C" w14:textId="77777777" w:rsidR="004E05DC" w:rsidRPr="00B27694" w:rsidRDefault="00F770DB">
            <w:pPr>
              <w:pStyle w:val="GPsDefinition"/>
            </w:pPr>
            <w:r w:rsidRPr="00B2769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B27694" w14:paraId="78924980" w14:textId="77777777">
        <w:tc>
          <w:tcPr>
            <w:tcW w:w="2410" w:type="dxa"/>
            <w:gridSpan w:val="2"/>
            <w:shd w:val="clear" w:color="auto" w:fill="auto"/>
          </w:tcPr>
          <w:p w14:paraId="7892497E" w14:textId="77777777" w:rsidR="004E05DC" w:rsidRPr="00B27694" w:rsidRDefault="00F770DB">
            <w:pPr>
              <w:pStyle w:val="GPSDefinitionTerm"/>
            </w:pPr>
            <w:r w:rsidRPr="00B27694">
              <w:t>"Law"</w:t>
            </w:r>
          </w:p>
        </w:tc>
        <w:tc>
          <w:tcPr>
            <w:tcW w:w="5953" w:type="dxa"/>
            <w:shd w:val="clear" w:color="auto" w:fill="auto"/>
          </w:tcPr>
          <w:p w14:paraId="7892497F" w14:textId="77777777" w:rsidR="004E05DC" w:rsidRPr="00B27694" w:rsidRDefault="00F770DB">
            <w:pPr>
              <w:pStyle w:val="GPsDefinition"/>
            </w:pPr>
            <w:r w:rsidRPr="00B27694">
              <w:t xml:space="preserve">means any law, subordinate legislation within the meaning of Section 21(1) of the Interpretation Act 1978, </w:t>
            </w:r>
            <w:r w:rsidRPr="00B27694">
              <w:lastRenderedPageBreak/>
              <w:t>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110D21" w:rsidRPr="00B27694" w14:paraId="78924983" w14:textId="77777777">
        <w:tc>
          <w:tcPr>
            <w:tcW w:w="2410" w:type="dxa"/>
            <w:gridSpan w:val="2"/>
            <w:shd w:val="clear" w:color="auto" w:fill="auto"/>
          </w:tcPr>
          <w:p w14:paraId="78924981" w14:textId="77777777" w:rsidR="00110D21" w:rsidRPr="00B27694" w:rsidRDefault="00110D21">
            <w:pPr>
              <w:pStyle w:val="GPSDefinitionTerm"/>
            </w:pPr>
            <w:r>
              <w:lastRenderedPageBreak/>
              <w:t>“LED”</w:t>
            </w:r>
          </w:p>
        </w:tc>
        <w:tc>
          <w:tcPr>
            <w:tcW w:w="5953" w:type="dxa"/>
            <w:shd w:val="clear" w:color="auto" w:fill="auto"/>
          </w:tcPr>
          <w:p w14:paraId="78924982" w14:textId="77777777" w:rsidR="00110D21" w:rsidRPr="00110D21" w:rsidRDefault="00110D21">
            <w:pPr>
              <w:pStyle w:val="GPsDefinition"/>
            </w:pPr>
            <w:r w:rsidRPr="00110D21">
              <w:t>means the Law Enforcement Directive (Directive (EU) 2016/680)</w:t>
            </w:r>
          </w:p>
        </w:tc>
      </w:tr>
      <w:tr w:rsidR="004E05DC" w:rsidRPr="00B27694" w14:paraId="78924986" w14:textId="77777777">
        <w:tc>
          <w:tcPr>
            <w:tcW w:w="2410" w:type="dxa"/>
            <w:gridSpan w:val="2"/>
            <w:shd w:val="clear" w:color="auto" w:fill="auto"/>
          </w:tcPr>
          <w:p w14:paraId="78924984" w14:textId="77777777" w:rsidR="004E05DC" w:rsidRPr="00B27694" w:rsidRDefault="00F770DB">
            <w:pPr>
              <w:pStyle w:val="GPSDefinitionTerm"/>
            </w:pPr>
            <w:r w:rsidRPr="00B27694">
              <w:t>"Losses"</w:t>
            </w:r>
          </w:p>
        </w:tc>
        <w:tc>
          <w:tcPr>
            <w:tcW w:w="5953" w:type="dxa"/>
            <w:shd w:val="clear" w:color="auto" w:fill="auto"/>
          </w:tcPr>
          <w:p w14:paraId="78924985" w14:textId="77777777" w:rsidR="004E05DC" w:rsidRPr="00B27694" w:rsidRDefault="00F770DB">
            <w:pPr>
              <w:pStyle w:val="GPsDefinition"/>
            </w:pPr>
            <w:r w:rsidRPr="00B2769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27694">
              <w:rPr>
                <w:b/>
              </w:rPr>
              <w:t>Loss</w:t>
            </w:r>
            <w:r w:rsidRPr="00B27694">
              <w:t>” shall be interpreted accordingly;</w:t>
            </w:r>
          </w:p>
        </w:tc>
      </w:tr>
      <w:tr w:rsidR="004E05DC" w:rsidRPr="00B27694" w14:paraId="78924989" w14:textId="77777777">
        <w:tc>
          <w:tcPr>
            <w:tcW w:w="2410" w:type="dxa"/>
            <w:gridSpan w:val="2"/>
            <w:shd w:val="clear" w:color="auto" w:fill="auto"/>
          </w:tcPr>
          <w:p w14:paraId="78924987" w14:textId="77777777" w:rsidR="004E05DC" w:rsidRPr="00B27694" w:rsidRDefault="00F770DB">
            <w:pPr>
              <w:pStyle w:val="GPSDefinitionTerm"/>
            </w:pPr>
            <w:r w:rsidRPr="00B27694">
              <w:t>"Man Day"</w:t>
            </w:r>
          </w:p>
        </w:tc>
        <w:tc>
          <w:tcPr>
            <w:tcW w:w="5953" w:type="dxa"/>
            <w:shd w:val="clear" w:color="auto" w:fill="auto"/>
          </w:tcPr>
          <w:p w14:paraId="78924988" w14:textId="77777777" w:rsidR="004E05DC" w:rsidRPr="00B27694" w:rsidRDefault="00F770DB" w:rsidP="008727D1">
            <w:pPr>
              <w:pStyle w:val="GPsDefinition"/>
            </w:pPr>
            <w:r w:rsidRPr="00B27694">
              <w:t xml:space="preserve">means </w:t>
            </w:r>
            <w:r w:rsidR="00224F1D" w:rsidRPr="00B27694">
              <w:rPr>
                <w:highlight w:val="yellow"/>
              </w:rPr>
              <w:t>8</w:t>
            </w:r>
            <w:r w:rsidR="008727D1" w:rsidRPr="00B27694">
              <w:t> Man Hours;</w:t>
            </w:r>
          </w:p>
        </w:tc>
      </w:tr>
      <w:tr w:rsidR="004E05DC" w:rsidRPr="00B27694" w14:paraId="7892498C" w14:textId="77777777">
        <w:tc>
          <w:tcPr>
            <w:tcW w:w="2410" w:type="dxa"/>
            <w:gridSpan w:val="2"/>
            <w:shd w:val="clear" w:color="auto" w:fill="auto"/>
          </w:tcPr>
          <w:p w14:paraId="7892498A" w14:textId="77777777" w:rsidR="004E05DC" w:rsidRPr="00B27694" w:rsidRDefault="00F770DB">
            <w:pPr>
              <w:pStyle w:val="GPSDefinitionTerm"/>
            </w:pPr>
            <w:r w:rsidRPr="00B27694">
              <w:t>"Man Hours"</w:t>
            </w:r>
          </w:p>
        </w:tc>
        <w:tc>
          <w:tcPr>
            <w:tcW w:w="5953" w:type="dxa"/>
            <w:shd w:val="clear" w:color="auto" w:fill="auto"/>
          </w:tcPr>
          <w:p w14:paraId="7892498B" w14:textId="77777777" w:rsidR="004E05DC" w:rsidRPr="00B27694" w:rsidRDefault="00F770DB">
            <w:pPr>
              <w:pStyle w:val="GPsDefinition"/>
            </w:pPr>
            <w:r w:rsidRPr="00B27694">
              <w:t>means the hours spent by the Supplier Personnel properly working on the provision of the Services including time spent travelling (other than to and from the Supplier's offices, or to and from the Sites) but excluding lunch breaks;</w:t>
            </w:r>
          </w:p>
        </w:tc>
      </w:tr>
      <w:tr w:rsidR="004E05DC" w:rsidRPr="00B27694" w14:paraId="7892498F" w14:textId="77777777">
        <w:tc>
          <w:tcPr>
            <w:tcW w:w="2410" w:type="dxa"/>
            <w:gridSpan w:val="2"/>
            <w:shd w:val="clear" w:color="auto" w:fill="auto"/>
          </w:tcPr>
          <w:p w14:paraId="7892498D" w14:textId="77777777" w:rsidR="004E05DC" w:rsidRPr="00B27694" w:rsidRDefault="00F770DB">
            <w:pPr>
              <w:pStyle w:val="GPSDefinitionTerm"/>
            </w:pPr>
            <w:r w:rsidRPr="00B27694">
              <w:t>"Milestone"</w:t>
            </w:r>
          </w:p>
        </w:tc>
        <w:tc>
          <w:tcPr>
            <w:tcW w:w="5953" w:type="dxa"/>
            <w:shd w:val="clear" w:color="auto" w:fill="auto"/>
          </w:tcPr>
          <w:p w14:paraId="7892498E" w14:textId="77777777" w:rsidR="004E05DC" w:rsidRPr="00B27694" w:rsidRDefault="00F770DB">
            <w:pPr>
              <w:pStyle w:val="GPsDefinition"/>
            </w:pPr>
            <w:r w:rsidRPr="00B27694">
              <w:t>means an event or task described in the Project Plan which, if applicable, must be completed by the relevant Milestone Date;</w:t>
            </w:r>
          </w:p>
        </w:tc>
      </w:tr>
      <w:tr w:rsidR="004E05DC" w:rsidRPr="00B27694" w14:paraId="78924992" w14:textId="77777777">
        <w:tc>
          <w:tcPr>
            <w:tcW w:w="2410" w:type="dxa"/>
            <w:gridSpan w:val="2"/>
            <w:shd w:val="clear" w:color="auto" w:fill="auto"/>
          </w:tcPr>
          <w:p w14:paraId="78924990" w14:textId="77777777" w:rsidR="004E05DC" w:rsidRPr="00B27694" w:rsidRDefault="00F770DB">
            <w:pPr>
              <w:pStyle w:val="GPSDefinitionTerm"/>
            </w:pPr>
            <w:r w:rsidRPr="00B27694">
              <w:t>"Milestone Date"</w:t>
            </w:r>
          </w:p>
        </w:tc>
        <w:tc>
          <w:tcPr>
            <w:tcW w:w="5953" w:type="dxa"/>
            <w:shd w:val="clear" w:color="auto" w:fill="auto"/>
          </w:tcPr>
          <w:p w14:paraId="78924991" w14:textId="77777777" w:rsidR="004E05DC" w:rsidRPr="00B27694" w:rsidRDefault="00F770DB">
            <w:pPr>
              <w:pStyle w:val="GPsDefinition"/>
            </w:pPr>
            <w:r w:rsidRPr="00B27694">
              <w:t>means the target date set out against the relevant Milestone in the Project Plan by which the Milestone must be Achieved;</w:t>
            </w:r>
          </w:p>
        </w:tc>
      </w:tr>
      <w:tr w:rsidR="004E05DC" w:rsidRPr="00B27694" w14:paraId="78924995" w14:textId="77777777">
        <w:tc>
          <w:tcPr>
            <w:tcW w:w="2410" w:type="dxa"/>
            <w:gridSpan w:val="2"/>
            <w:shd w:val="clear" w:color="auto" w:fill="auto"/>
          </w:tcPr>
          <w:p w14:paraId="78924993" w14:textId="77777777" w:rsidR="004E05DC" w:rsidRPr="00B27694" w:rsidRDefault="00F770DB">
            <w:pPr>
              <w:pStyle w:val="GPSDefinitionTerm"/>
            </w:pPr>
            <w:r w:rsidRPr="00B27694">
              <w:t>"Milestone Payment"</w:t>
            </w:r>
          </w:p>
        </w:tc>
        <w:tc>
          <w:tcPr>
            <w:tcW w:w="5953" w:type="dxa"/>
            <w:shd w:val="clear" w:color="auto" w:fill="auto"/>
          </w:tcPr>
          <w:p w14:paraId="78924994" w14:textId="77777777" w:rsidR="004E05DC" w:rsidRPr="00B27694" w:rsidRDefault="00F770DB">
            <w:pPr>
              <w:pStyle w:val="GPsDefinition"/>
            </w:pPr>
            <w:r w:rsidRPr="00B27694">
              <w:t>means a payment identified in the Project Plan to be made in respect of Achievement of the relevant Milestone;</w:t>
            </w:r>
          </w:p>
        </w:tc>
      </w:tr>
      <w:tr w:rsidR="004E05DC" w:rsidRPr="00B27694" w14:paraId="78924998" w14:textId="77777777">
        <w:tc>
          <w:tcPr>
            <w:tcW w:w="2410" w:type="dxa"/>
            <w:gridSpan w:val="2"/>
            <w:shd w:val="clear" w:color="auto" w:fill="auto"/>
          </w:tcPr>
          <w:p w14:paraId="78924996" w14:textId="77777777" w:rsidR="004E05DC" w:rsidRPr="00B27694" w:rsidRDefault="00F770DB">
            <w:pPr>
              <w:pStyle w:val="GPSDefinitionTerm"/>
            </w:pPr>
            <w:r w:rsidRPr="00B27694">
              <w:t>"Month"</w:t>
            </w:r>
          </w:p>
        </w:tc>
        <w:tc>
          <w:tcPr>
            <w:tcW w:w="5953" w:type="dxa"/>
            <w:shd w:val="clear" w:color="auto" w:fill="auto"/>
          </w:tcPr>
          <w:p w14:paraId="78924997" w14:textId="77777777" w:rsidR="004E05DC" w:rsidRPr="00B27694" w:rsidRDefault="00F770DB">
            <w:pPr>
              <w:pStyle w:val="GPsDefinition"/>
            </w:pPr>
            <w:r w:rsidRPr="00B27694">
              <w:t>means a calendar month and "</w:t>
            </w:r>
            <w:r w:rsidRPr="00B27694">
              <w:rPr>
                <w:b/>
              </w:rPr>
              <w:t>Monthly</w:t>
            </w:r>
            <w:r w:rsidRPr="00B27694">
              <w:t>" shall be interpreted accordingly;</w:t>
            </w:r>
          </w:p>
        </w:tc>
      </w:tr>
      <w:tr w:rsidR="004E05DC" w:rsidRPr="00B27694" w14:paraId="7892499F" w14:textId="77777777">
        <w:tc>
          <w:tcPr>
            <w:tcW w:w="2410" w:type="dxa"/>
            <w:gridSpan w:val="2"/>
            <w:shd w:val="clear" w:color="auto" w:fill="auto"/>
          </w:tcPr>
          <w:p w14:paraId="78924999" w14:textId="77777777" w:rsidR="004E05DC" w:rsidRPr="00B27694" w:rsidRDefault="00F770DB">
            <w:pPr>
              <w:pStyle w:val="GPSDefinitionTerm"/>
            </w:pPr>
            <w:r w:rsidRPr="00B27694">
              <w:t>"Occasion of Tax Non-Compliance"</w:t>
            </w:r>
          </w:p>
        </w:tc>
        <w:tc>
          <w:tcPr>
            <w:tcW w:w="5953" w:type="dxa"/>
            <w:shd w:val="clear" w:color="auto" w:fill="auto"/>
          </w:tcPr>
          <w:p w14:paraId="7892499A" w14:textId="77777777" w:rsidR="004E05DC" w:rsidRPr="00B27694" w:rsidRDefault="00F770DB">
            <w:pPr>
              <w:pStyle w:val="GPsDefinition"/>
              <w:rPr>
                <w:lang w:eastAsia="en-GB"/>
              </w:rPr>
            </w:pPr>
            <w:r w:rsidRPr="00B27694">
              <w:rPr>
                <w:lang w:eastAsia="en-GB"/>
              </w:rPr>
              <w:t>means:</w:t>
            </w:r>
          </w:p>
          <w:p w14:paraId="7892499B" w14:textId="77777777" w:rsidR="004E05DC" w:rsidRPr="00B27694" w:rsidRDefault="00F770DB">
            <w:pPr>
              <w:pStyle w:val="GPSDefinitionL2"/>
              <w:rPr>
                <w:lang w:eastAsia="en-GB"/>
              </w:rPr>
            </w:pPr>
            <w:r w:rsidRPr="00B27694">
              <w:rPr>
                <w:lang w:eastAsia="en-GB"/>
              </w:rPr>
              <w:t>any tax return of the Supplier submitted to a Relevant Tax Authority on or after 1 October 2012 which is found on or after 1 April 2013 to be incorrect as a result of:</w:t>
            </w:r>
          </w:p>
          <w:p w14:paraId="7892499C" w14:textId="77777777" w:rsidR="004E05DC" w:rsidRPr="00B27694" w:rsidRDefault="00F770DB">
            <w:pPr>
              <w:pStyle w:val="GPSDefinitionL3"/>
              <w:rPr>
                <w:lang w:eastAsia="en-GB"/>
              </w:rPr>
            </w:pPr>
            <w:r w:rsidRPr="00B27694">
              <w:t>a Relevant Tax Authority successfully challenging the Supplier under the General Anti-Abuse Rule or the Halifax Abuse Principle or under any tax rules or legislation</w:t>
            </w:r>
            <w:r w:rsidRPr="00B27694">
              <w:rPr>
                <w:lang w:eastAsia="en-GB"/>
              </w:rPr>
              <w:t xml:space="preserve"> in any jurisdiction that have an effect equivalent or similar to the General Anti-Abuse Rule or the Halifax Abuse Principle;</w:t>
            </w:r>
          </w:p>
          <w:p w14:paraId="7892499D" w14:textId="77777777" w:rsidR="004E05DC" w:rsidRPr="00B27694" w:rsidRDefault="00F770DB">
            <w:pPr>
              <w:pStyle w:val="GPSDefinitionL3"/>
              <w:rPr>
                <w:lang w:eastAsia="en-GB"/>
              </w:rPr>
            </w:pPr>
            <w:r w:rsidRPr="00B27694">
              <w:rPr>
                <w:lang w:eastAsia="en-GB"/>
              </w:rPr>
              <w:t xml:space="preserve">the failure of an avoidance scheme which the Supplier was involved in, and which was, or should have been, notified to a Relevant Tax </w:t>
            </w:r>
            <w:r w:rsidRPr="00B27694">
              <w:rPr>
                <w:lang w:eastAsia="en-GB"/>
              </w:rPr>
              <w:lastRenderedPageBreak/>
              <w:t>Authority under DOTAS or any equivalent or similar regime in any jurisdiction; and/or</w:t>
            </w:r>
          </w:p>
          <w:p w14:paraId="7892499E" w14:textId="77777777" w:rsidR="004E05DC" w:rsidRPr="00B27694" w:rsidRDefault="00F770DB">
            <w:pPr>
              <w:pStyle w:val="GPSDefinitionL2"/>
              <w:rPr>
                <w:lang w:eastAsia="en-GB"/>
              </w:rPr>
            </w:pPr>
            <w:r w:rsidRPr="00B2769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B27694" w14:paraId="789249AE" w14:textId="77777777">
        <w:tc>
          <w:tcPr>
            <w:tcW w:w="2410" w:type="dxa"/>
            <w:gridSpan w:val="2"/>
            <w:shd w:val="clear" w:color="auto" w:fill="auto"/>
          </w:tcPr>
          <w:p w14:paraId="789249A0" w14:textId="77777777" w:rsidR="004E05DC" w:rsidRPr="00B27694" w:rsidRDefault="00F770DB">
            <w:pPr>
              <w:pStyle w:val="GPSDefinitionTerm"/>
            </w:pPr>
            <w:r w:rsidRPr="00B27694">
              <w:lastRenderedPageBreak/>
              <w:t>"Open Book Data "</w:t>
            </w:r>
          </w:p>
        </w:tc>
        <w:tc>
          <w:tcPr>
            <w:tcW w:w="5953" w:type="dxa"/>
            <w:shd w:val="clear" w:color="auto" w:fill="auto"/>
          </w:tcPr>
          <w:p w14:paraId="789249A1" w14:textId="77777777" w:rsidR="004E05DC" w:rsidRPr="00B27694" w:rsidRDefault="00F770DB">
            <w:pPr>
              <w:pStyle w:val="GPsDefinition"/>
            </w:pPr>
            <w:r w:rsidRPr="00B27694">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789249A2" w14:textId="77777777" w:rsidR="004E05DC" w:rsidRPr="00B27694" w:rsidRDefault="00F770DB">
            <w:pPr>
              <w:pStyle w:val="GPSDefinitionL2"/>
            </w:pPr>
            <w:r w:rsidRPr="00B27694">
              <w:rPr>
                <w:spacing w:val="-2"/>
              </w:rPr>
              <w:t xml:space="preserve">the Supplier’s Costs broken down against each Good and/or Service and/or Deliverable, including </w:t>
            </w:r>
            <w:r w:rsidRPr="00B27694">
              <w:t>actual capital expenditure (including capital replacement costs) and the unit cost and total actual costs of all Services;</w:t>
            </w:r>
          </w:p>
          <w:p w14:paraId="789249A3" w14:textId="77777777" w:rsidR="004E05DC" w:rsidRPr="00B27694" w:rsidRDefault="00F770DB">
            <w:pPr>
              <w:pStyle w:val="GPSDefinitionL2"/>
            </w:pPr>
            <w:r w:rsidRPr="00B27694">
              <w:t>operating expenditure relating to the provision of the Services including an analysis showing:</w:t>
            </w:r>
          </w:p>
          <w:p w14:paraId="789249A4" w14:textId="77777777" w:rsidR="004E05DC" w:rsidRPr="00B27694" w:rsidRDefault="00F770DB">
            <w:pPr>
              <w:pStyle w:val="GPSDefinitionL3"/>
            </w:pPr>
            <w:r w:rsidRPr="00B27694">
              <w:t>consumables and bought-in Services;</w:t>
            </w:r>
          </w:p>
          <w:p w14:paraId="789249A5" w14:textId="77777777" w:rsidR="004E05DC" w:rsidRPr="00B27694" w:rsidRDefault="00F770DB">
            <w:pPr>
              <w:pStyle w:val="GPSDefinitionL3"/>
            </w:pPr>
            <w:r w:rsidRPr="00B27694">
              <w:t>manpower resources broken down into the number and grade/role of all Supplier Personnel (free of any contingency) together with a list of agreed rates against each manpower grade;</w:t>
            </w:r>
          </w:p>
          <w:p w14:paraId="789249A6" w14:textId="77777777" w:rsidR="004E05DC" w:rsidRPr="00B27694" w:rsidRDefault="00F770DB">
            <w:pPr>
              <w:pStyle w:val="GPSDefinitionL3"/>
            </w:pPr>
            <w:r w:rsidRPr="00B27694">
              <w:t>a list of Costs underpinning those rates for each manpower grade, being the agreed rate less the Supplier’s Profit Margin; and</w:t>
            </w:r>
          </w:p>
          <w:p w14:paraId="789249A7" w14:textId="77777777" w:rsidR="004E05DC" w:rsidRPr="00B27694" w:rsidRDefault="00F770DB">
            <w:pPr>
              <w:pStyle w:val="GPSDefinitionL3"/>
            </w:pPr>
            <w:r w:rsidRPr="00B27694">
              <w:rPr>
                <w:color w:val="000000"/>
              </w:rPr>
              <w:t>Reimbursable Expenses, if allowed under the Call Off Order Form</w:t>
            </w:r>
            <w:r w:rsidRPr="00B27694">
              <w:t xml:space="preserve">; </w:t>
            </w:r>
          </w:p>
          <w:p w14:paraId="789249A8" w14:textId="77777777" w:rsidR="004E05DC" w:rsidRPr="00B27694" w:rsidRDefault="00F770DB">
            <w:pPr>
              <w:pStyle w:val="GPSDefinitionL2"/>
            </w:pPr>
            <w:r w:rsidRPr="00B27694">
              <w:t xml:space="preserve">Overheads; </w:t>
            </w:r>
          </w:p>
          <w:p w14:paraId="789249A9" w14:textId="77777777" w:rsidR="004E05DC" w:rsidRPr="00B27694" w:rsidRDefault="00F770DB">
            <w:pPr>
              <w:pStyle w:val="GPSDefinitionL2"/>
            </w:pPr>
            <w:r w:rsidRPr="00B27694">
              <w:t>all interest, expenses and any other third party financing costs incurred in relation to the provision of the Services;</w:t>
            </w:r>
          </w:p>
          <w:p w14:paraId="789249AA" w14:textId="77777777" w:rsidR="004E05DC" w:rsidRPr="00B27694" w:rsidRDefault="00F770DB">
            <w:pPr>
              <w:pStyle w:val="GPSDefinitionL2"/>
            </w:pPr>
            <w:r w:rsidRPr="00B27694">
              <w:t>the Supplier Profit achieved over the Call Off Contract Period and on an annual basis;</w:t>
            </w:r>
          </w:p>
          <w:p w14:paraId="789249AB" w14:textId="77777777" w:rsidR="004E05DC" w:rsidRPr="00B27694" w:rsidRDefault="00F770DB">
            <w:pPr>
              <w:pStyle w:val="GPSDefinitionL2"/>
            </w:pPr>
            <w:r w:rsidRPr="00B27694">
              <w:t>confirmation that all methods of Cost apportionment and Overhead allocation are consistent with and not more onerous than such methods applied generally by the Supplier;</w:t>
            </w:r>
          </w:p>
          <w:p w14:paraId="789249AC" w14:textId="77777777" w:rsidR="004E05DC" w:rsidRPr="00B27694" w:rsidRDefault="00F770DB">
            <w:pPr>
              <w:pStyle w:val="GPSDefinitionL2"/>
            </w:pPr>
            <w:r w:rsidRPr="00B27694">
              <w:t xml:space="preserve">an explanation of the type and value of risk and contingencies associated with the provision of the </w:t>
            </w:r>
            <w:r w:rsidRPr="00B27694">
              <w:lastRenderedPageBreak/>
              <w:t>Services, including the amount of money attributed to each risk and/or contingency; and</w:t>
            </w:r>
          </w:p>
          <w:p w14:paraId="789249AD" w14:textId="77777777" w:rsidR="004E05DC" w:rsidRPr="00B27694" w:rsidRDefault="00F770DB">
            <w:pPr>
              <w:pStyle w:val="GPSDefinitionL2"/>
            </w:pPr>
            <w:proofErr w:type="gramStart"/>
            <w:r w:rsidRPr="00B27694">
              <w:t>the</w:t>
            </w:r>
            <w:proofErr w:type="gramEnd"/>
            <w:r w:rsidRPr="00B27694">
              <w:t xml:space="preserve"> actual Costs profile for each Service Period.</w:t>
            </w:r>
          </w:p>
        </w:tc>
      </w:tr>
      <w:tr w:rsidR="004E05DC" w:rsidRPr="00B27694" w14:paraId="789249B1" w14:textId="77777777">
        <w:tc>
          <w:tcPr>
            <w:tcW w:w="2410" w:type="dxa"/>
            <w:gridSpan w:val="2"/>
            <w:shd w:val="clear" w:color="auto" w:fill="auto"/>
          </w:tcPr>
          <w:p w14:paraId="789249AF" w14:textId="77777777" w:rsidR="004E05DC" w:rsidRPr="00B27694" w:rsidRDefault="00F770DB">
            <w:pPr>
              <w:pStyle w:val="GPSDefinitionTerm"/>
            </w:pPr>
            <w:r w:rsidRPr="00B27694">
              <w:lastRenderedPageBreak/>
              <w:t>“Open Source”</w:t>
            </w:r>
          </w:p>
        </w:tc>
        <w:tc>
          <w:tcPr>
            <w:tcW w:w="5953" w:type="dxa"/>
            <w:shd w:val="clear" w:color="auto" w:fill="auto"/>
          </w:tcPr>
          <w:p w14:paraId="789249B0" w14:textId="77777777" w:rsidR="004E05DC" w:rsidRPr="00B27694" w:rsidRDefault="00F770DB">
            <w:pPr>
              <w:pStyle w:val="GPsDefinition"/>
            </w:pPr>
            <w:r w:rsidRPr="00B27694">
              <w:t>means computer software, computer program, and any other material that is published for use, with rights to access and modify, by any person for free, under a generally recognised open source licence;</w:t>
            </w:r>
          </w:p>
        </w:tc>
      </w:tr>
      <w:tr w:rsidR="004E05DC" w:rsidRPr="00B27694" w14:paraId="789249B4" w14:textId="77777777">
        <w:tc>
          <w:tcPr>
            <w:tcW w:w="2410" w:type="dxa"/>
            <w:gridSpan w:val="2"/>
            <w:shd w:val="clear" w:color="auto" w:fill="auto"/>
          </w:tcPr>
          <w:p w14:paraId="789249B2" w14:textId="77777777" w:rsidR="004E05DC" w:rsidRPr="00B27694" w:rsidRDefault="00F770DB">
            <w:pPr>
              <w:pStyle w:val="GPSDefinitionTerm"/>
            </w:pPr>
            <w:r w:rsidRPr="00B27694">
              <w:t>“Open Standards”</w:t>
            </w:r>
          </w:p>
        </w:tc>
        <w:tc>
          <w:tcPr>
            <w:tcW w:w="5953" w:type="dxa"/>
            <w:shd w:val="clear" w:color="auto" w:fill="auto"/>
          </w:tcPr>
          <w:p w14:paraId="789249B3" w14:textId="77777777" w:rsidR="004E05DC" w:rsidRPr="00B27694" w:rsidRDefault="00F770DB">
            <w:pPr>
              <w:pStyle w:val="GPsDefinition"/>
            </w:pPr>
            <w:r w:rsidRPr="00B27694">
              <w:rPr>
                <w:lang w:eastAsia="en-GB"/>
              </w:rPr>
              <w:t>means the open standards principles as described by Government and further detailed at https://www.gov.uk/government/publications/open-standards-principles/open-standards-principles (as may be updated from time to time);</w:t>
            </w:r>
          </w:p>
        </w:tc>
      </w:tr>
      <w:tr w:rsidR="004E05DC" w:rsidRPr="00B27694" w14:paraId="789249B7" w14:textId="77777777">
        <w:tc>
          <w:tcPr>
            <w:tcW w:w="2410" w:type="dxa"/>
            <w:gridSpan w:val="2"/>
            <w:shd w:val="clear" w:color="auto" w:fill="auto"/>
          </w:tcPr>
          <w:p w14:paraId="789249B5" w14:textId="77777777" w:rsidR="004E05DC" w:rsidRPr="00B27694" w:rsidRDefault="00F770DB">
            <w:pPr>
              <w:pStyle w:val="GPSDefinitionTerm"/>
            </w:pPr>
            <w:r w:rsidRPr="00B27694">
              <w:t>"Order"</w:t>
            </w:r>
          </w:p>
        </w:tc>
        <w:tc>
          <w:tcPr>
            <w:tcW w:w="5953" w:type="dxa"/>
            <w:shd w:val="clear" w:color="auto" w:fill="auto"/>
          </w:tcPr>
          <w:p w14:paraId="789249B6" w14:textId="77777777" w:rsidR="004E05DC" w:rsidRPr="00B27694" w:rsidRDefault="00F770DB">
            <w:pPr>
              <w:pStyle w:val="GPsDefinition"/>
            </w:pPr>
            <w:r w:rsidRPr="00B27694">
              <w:t>means the order for the provision of the Services placed by the Customer with the Supplier in accordance with the Framework Agreement and under the terms of this Call Off Contract;</w:t>
            </w:r>
          </w:p>
        </w:tc>
      </w:tr>
      <w:tr w:rsidR="004E05DC" w:rsidRPr="00B27694" w14:paraId="789249BA" w14:textId="77777777">
        <w:tc>
          <w:tcPr>
            <w:tcW w:w="2410" w:type="dxa"/>
            <w:gridSpan w:val="2"/>
            <w:shd w:val="clear" w:color="auto" w:fill="auto"/>
          </w:tcPr>
          <w:p w14:paraId="789249B8" w14:textId="77777777" w:rsidR="004E05DC" w:rsidRPr="00B27694" w:rsidRDefault="00F770DB">
            <w:pPr>
              <w:pStyle w:val="GPSDefinitionTerm"/>
            </w:pPr>
            <w:r w:rsidRPr="00B27694">
              <w:t>"Other Supplier"</w:t>
            </w:r>
          </w:p>
        </w:tc>
        <w:tc>
          <w:tcPr>
            <w:tcW w:w="5953" w:type="dxa"/>
            <w:shd w:val="clear" w:color="auto" w:fill="auto"/>
          </w:tcPr>
          <w:p w14:paraId="789249B9" w14:textId="77777777" w:rsidR="004E05DC" w:rsidRPr="00B27694" w:rsidRDefault="00F770DB">
            <w:pPr>
              <w:pStyle w:val="GPsDefinition"/>
            </w:pPr>
            <w:r w:rsidRPr="00B27694">
              <w:t xml:space="preserve">means any supplier to the Customer (other than the Supplier) which is notified to the Supplier from time to time and/or of which the Supplier should have been aware; </w:t>
            </w:r>
          </w:p>
        </w:tc>
      </w:tr>
      <w:tr w:rsidR="004E05DC" w:rsidRPr="00B27694" w14:paraId="789249BD" w14:textId="77777777">
        <w:tc>
          <w:tcPr>
            <w:tcW w:w="2410" w:type="dxa"/>
            <w:gridSpan w:val="2"/>
            <w:shd w:val="clear" w:color="auto" w:fill="auto"/>
          </w:tcPr>
          <w:p w14:paraId="789249BB" w14:textId="77777777" w:rsidR="004E05DC" w:rsidRPr="00B27694" w:rsidRDefault="00F770DB">
            <w:pPr>
              <w:pStyle w:val="GPSDefinitionTerm"/>
            </w:pPr>
            <w:r w:rsidRPr="00B27694">
              <w:t>"Overhead"</w:t>
            </w:r>
          </w:p>
        </w:tc>
        <w:tc>
          <w:tcPr>
            <w:tcW w:w="5953" w:type="dxa"/>
            <w:shd w:val="clear" w:color="auto" w:fill="auto"/>
          </w:tcPr>
          <w:p w14:paraId="789249BC" w14:textId="77777777" w:rsidR="004E05DC" w:rsidRPr="00B27694" w:rsidRDefault="00F770DB">
            <w:pPr>
              <w:pStyle w:val="GPsDefinition"/>
            </w:pPr>
            <w:r w:rsidRPr="00B2769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B27694" w14:paraId="789249C0" w14:textId="77777777">
        <w:tc>
          <w:tcPr>
            <w:tcW w:w="2410" w:type="dxa"/>
            <w:gridSpan w:val="2"/>
            <w:shd w:val="clear" w:color="auto" w:fill="auto"/>
          </w:tcPr>
          <w:p w14:paraId="789249BE" w14:textId="77777777" w:rsidR="004E05DC" w:rsidRPr="00B27694" w:rsidRDefault="00F770DB">
            <w:pPr>
              <w:pStyle w:val="GPSDefinitionTerm"/>
            </w:pPr>
            <w:r w:rsidRPr="00B27694">
              <w:t>"Parent Company"</w:t>
            </w:r>
          </w:p>
        </w:tc>
        <w:tc>
          <w:tcPr>
            <w:tcW w:w="5953" w:type="dxa"/>
            <w:shd w:val="clear" w:color="auto" w:fill="auto"/>
          </w:tcPr>
          <w:p w14:paraId="789249BF" w14:textId="77777777" w:rsidR="004E05DC" w:rsidRPr="00B27694" w:rsidRDefault="00F770DB">
            <w:pPr>
              <w:pStyle w:val="GPsDefinition"/>
            </w:pPr>
            <w:proofErr w:type="gramStart"/>
            <w:r w:rsidRPr="00B27694">
              <w:t>means</w:t>
            </w:r>
            <w:proofErr w:type="gramEnd"/>
            <w:r w:rsidRPr="00B27694">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B27694" w14:paraId="789249C3" w14:textId="77777777">
        <w:tc>
          <w:tcPr>
            <w:tcW w:w="2410" w:type="dxa"/>
            <w:gridSpan w:val="2"/>
            <w:shd w:val="clear" w:color="auto" w:fill="auto"/>
          </w:tcPr>
          <w:p w14:paraId="789249C1" w14:textId="77777777" w:rsidR="004E05DC" w:rsidRPr="00B27694" w:rsidRDefault="00F770DB">
            <w:pPr>
              <w:pStyle w:val="GPSDefinitionTerm"/>
            </w:pPr>
            <w:r w:rsidRPr="00B27694">
              <w:t>"Party"</w:t>
            </w:r>
          </w:p>
        </w:tc>
        <w:tc>
          <w:tcPr>
            <w:tcW w:w="5953" w:type="dxa"/>
            <w:shd w:val="clear" w:color="auto" w:fill="auto"/>
          </w:tcPr>
          <w:p w14:paraId="789249C2" w14:textId="77777777" w:rsidR="004E05DC" w:rsidRPr="00B27694" w:rsidRDefault="00F770DB">
            <w:pPr>
              <w:pStyle w:val="GPsDefinition"/>
            </w:pPr>
            <w:r w:rsidRPr="00B27694">
              <w:t>means the Customer or the Supplier and "</w:t>
            </w:r>
            <w:r w:rsidRPr="00B27694">
              <w:rPr>
                <w:b/>
              </w:rPr>
              <w:t>Parties</w:t>
            </w:r>
            <w:r w:rsidRPr="00B27694">
              <w:t>" shall mean both of them;</w:t>
            </w:r>
          </w:p>
        </w:tc>
      </w:tr>
      <w:tr w:rsidR="004E05DC" w:rsidRPr="00B27694" w14:paraId="789249C6" w14:textId="77777777">
        <w:tc>
          <w:tcPr>
            <w:tcW w:w="2381" w:type="dxa"/>
            <w:shd w:val="clear" w:color="auto" w:fill="auto"/>
          </w:tcPr>
          <w:p w14:paraId="789249C4" w14:textId="77777777" w:rsidR="004E05DC" w:rsidRPr="00B27694" w:rsidRDefault="00F770DB">
            <w:pPr>
              <w:pStyle w:val="GPSDefinitionTerm"/>
            </w:pPr>
            <w:r w:rsidRPr="00B27694">
              <w:t>"Personal Data"</w:t>
            </w:r>
          </w:p>
        </w:tc>
        <w:tc>
          <w:tcPr>
            <w:tcW w:w="5982" w:type="dxa"/>
            <w:gridSpan w:val="2"/>
            <w:shd w:val="clear" w:color="auto" w:fill="auto"/>
          </w:tcPr>
          <w:p w14:paraId="789249C5" w14:textId="77777777" w:rsidR="004E05DC" w:rsidRPr="00B27694" w:rsidRDefault="00F770DB" w:rsidP="00110D21">
            <w:pPr>
              <w:pStyle w:val="GPsDefinition"/>
            </w:pPr>
            <w:r w:rsidRPr="00B27694">
              <w:t xml:space="preserve">has the meaning given to it in </w:t>
            </w:r>
            <w:r w:rsidR="00110D21">
              <w:t>GDPR;</w:t>
            </w:r>
          </w:p>
        </w:tc>
      </w:tr>
      <w:tr w:rsidR="004E05DC" w:rsidRPr="00B27694" w14:paraId="789249C9" w14:textId="77777777">
        <w:tc>
          <w:tcPr>
            <w:tcW w:w="2410" w:type="dxa"/>
            <w:gridSpan w:val="2"/>
            <w:shd w:val="clear" w:color="auto" w:fill="auto"/>
          </w:tcPr>
          <w:p w14:paraId="789249C7" w14:textId="77777777" w:rsidR="004E05DC" w:rsidRPr="00B27694" w:rsidRDefault="00F770DB">
            <w:pPr>
              <w:pStyle w:val="GPSDefinitionTerm"/>
            </w:pPr>
            <w:r w:rsidRPr="00B27694">
              <w:t>"Processing"</w:t>
            </w:r>
          </w:p>
        </w:tc>
        <w:tc>
          <w:tcPr>
            <w:tcW w:w="5953" w:type="dxa"/>
            <w:shd w:val="clear" w:color="auto" w:fill="auto"/>
          </w:tcPr>
          <w:p w14:paraId="789249C8" w14:textId="77777777" w:rsidR="004E05DC" w:rsidRPr="00B27694" w:rsidRDefault="00F770DB">
            <w:pPr>
              <w:pStyle w:val="GPsDefinition"/>
            </w:pPr>
            <w:r w:rsidRPr="00B27694">
              <w:t>has the meaning given to it in the Data Protection Legislation but, for the purposes of this Call Off Contract, it shall include both manual and automatic processing and "</w:t>
            </w:r>
            <w:r w:rsidRPr="00B27694">
              <w:rPr>
                <w:b/>
              </w:rPr>
              <w:t>Process</w:t>
            </w:r>
            <w:r w:rsidRPr="00B27694">
              <w:t>" and "</w:t>
            </w:r>
            <w:r w:rsidRPr="00B27694">
              <w:rPr>
                <w:b/>
              </w:rPr>
              <w:t>Processed</w:t>
            </w:r>
            <w:r w:rsidRPr="00B27694">
              <w:t>" shall be interpreted accordingly;</w:t>
            </w:r>
          </w:p>
        </w:tc>
      </w:tr>
      <w:tr w:rsidR="004E05DC" w:rsidRPr="00B27694" w14:paraId="789249D6" w14:textId="77777777">
        <w:tc>
          <w:tcPr>
            <w:tcW w:w="2410" w:type="dxa"/>
            <w:gridSpan w:val="2"/>
            <w:shd w:val="clear" w:color="auto" w:fill="auto"/>
          </w:tcPr>
          <w:p w14:paraId="789249CA" w14:textId="77777777" w:rsidR="004E05DC" w:rsidRPr="00B27694" w:rsidRDefault="00F770DB">
            <w:pPr>
              <w:pStyle w:val="GPSDefinitionTerm"/>
            </w:pPr>
            <w:r w:rsidRPr="00B27694">
              <w:t>"Prohibited Act"</w:t>
            </w:r>
          </w:p>
        </w:tc>
        <w:tc>
          <w:tcPr>
            <w:tcW w:w="5953" w:type="dxa"/>
            <w:shd w:val="clear" w:color="auto" w:fill="auto"/>
          </w:tcPr>
          <w:p w14:paraId="789249CB" w14:textId="77777777" w:rsidR="004E05DC" w:rsidRPr="00B27694" w:rsidRDefault="00F770DB">
            <w:pPr>
              <w:pStyle w:val="GPsDefinition"/>
            </w:pPr>
            <w:r w:rsidRPr="00B27694">
              <w:t>means any of the following:</w:t>
            </w:r>
          </w:p>
          <w:p w14:paraId="789249CC" w14:textId="77777777" w:rsidR="004E05DC" w:rsidRPr="00B27694" w:rsidRDefault="00F770DB">
            <w:pPr>
              <w:pStyle w:val="GPSDefinitionL2"/>
            </w:pPr>
            <w:r w:rsidRPr="00B27694">
              <w:lastRenderedPageBreak/>
              <w:t>to directly or indirectly offer, promise or give any person working for or engaged by a Contracting Authority or any other public body a financial or other advantage to:</w:t>
            </w:r>
          </w:p>
          <w:p w14:paraId="789249CD" w14:textId="77777777" w:rsidR="004E05DC" w:rsidRPr="00B27694" w:rsidRDefault="00F770DB">
            <w:pPr>
              <w:pStyle w:val="GPSDefinitionL3"/>
            </w:pPr>
            <w:r w:rsidRPr="00B27694">
              <w:t>induce that person to perform improperly a relevant function or activity; or</w:t>
            </w:r>
          </w:p>
          <w:p w14:paraId="789249CE" w14:textId="77777777" w:rsidR="004E05DC" w:rsidRPr="00B27694" w:rsidRDefault="00F770DB">
            <w:pPr>
              <w:pStyle w:val="GPSDefinitionL3"/>
            </w:pPr>
            <w:r w:rsidRPr="00B27694">
              <w:t xml:space="preserve">reward that person for improper performance of a relevant function or activity; </w:t>
            </w:r>
          </w:p>
          <w:p w14:paraId="789249CF" w14:textId="77777777" w:rsidR="004E05DC" w:rsidRPr="00B27694" w:rsidRDefault="00F770DB">
            <w:pPr>
              <w:pStyle w:val="GPSDefinitionL2"/>
            </w:pPr>
            <w:r w:rsidRPr="00B27694">
              <w:t>to directly or indirectly request, agree to receive or accept any financial or other advantage as an inducement or a reward for improper performance of a relevant function or activity in connection with this Agreement;</w:t>
            </w:r>
          </w:p>
          <w:p w14:paraId="789249D0" w14:textId="77777777" w:rsidR="004E05DC" w:rsidRPr="00B27694" w:rsidRDefault="00F770DB">
            <w:pPr>
              <w:pStyle w:val="GPSDefinitionL2"/>
            </w:pPr>
            <w:r w:rsidRPr="00B27694">
              <w:t>committing any offence:</w:t>
            </w:r>
          </w:p>
          <w:p w14:paraId="789249D1" w14:textId="77777777" w:rsidR="004E05DC" w:rsidRPr="00B27694" w:rsidRDefault="00F770DB">
            <w:pPr>
              <w:pStyle w:val="GPSDefinitionL3"/>
            </w:pPr>
            <w:r w:rsidRPr="00B27694">
              <w:t>under the Bribery Act 2010 (or any legislation repealed or revoked by such Act); or</w:t>
            </w:r>
          </w:p>
          <w:p w14:paraId="789249D2" w14:textId="77777777" w:rsidR="004E05DC" w:rsidRPr="00B27694" w:rsidRDefault="00F770DB">
            <w:pPr>
              <w:pStyle w:val="GPSDefinitionL3"/>
            </w:pPr>
            <w:r w:rsidRPr="00B27694">
              <w:t xml:space="preserve">under legislation or common law concerning fraudulent acts; or </w:t>
            </w:r>
          </w:p>
          <w:p w14:paraId="789249D3" w14:textId="77777777" w:rsidR="004E05DC" w:rsidRPr="00B27694" w:rsidRDefault="00F770DB">
            <w:pPr>
              <w:pStyle w:val="GPSDefinitionL3"/>
            </w:pPr>
            <w:r w:rsidRPr="00B27694">
              <w:t xml:space="preserve">defrauding, attempting to defraud or conspiring to defraud a Contracting Authority or other public body; or </w:t>
            </w:r>
          </w:p>
          <w:p w14:paraId="789249D4" w14:textId="77777777" w:rsidR="004E05DC" w:rsidRPr="00B27694" w:rsidRDefault="00F770DB">
            <w:pPr>
              <w:pStyle w:val="GPSDefinitionL3"/>
            </w:pPr>
            <w:proofErr w:type="gramStart"/>
            <w:r w:rsidRPr="00B27694">
              <w:t>any</w:t>
            </w:r>
            <w:proofErr w:type="gramEnd"/>
            <w:r w:rsidRPr="00B27694">
              <w:t xml:space="preserve"> activity, practice or conduct which would constitute one of the offences listed under (c) above if such activity, practice or conduct had been carried out in the UK.</w:t>
            </w:r>
          </w:p>
          <w:p w14:paraId="789249D5" w14:textId="77777777" w:rsidR="004E05DC" w:rsidRPr="00B27694" w:rsidRDefault="004E05DC">
            <w:pPr>
              <w:pStyle w:val="GPsDefinition"/>
            </w:pPr>
          </w:p>
        </w:tc>
      </w:tr>
      <w:tr w:rsidR="004E05DC" w:rsidRPr="00B27694" w14:paraId="789249DC" w14:textId="77777777">
        <w:tc>
          <w:tcPr>
            <w:tcW w:w="2410" w:type="dxa"/>
            <w:gridSpan w:val="2"/>
            <w:shd w:val="clear" w:color="auto" w:fill="auto"/>
          </w:tcPr>
          <w:p w14:paraId="789249D7" w14:textId="77777777" w:rsidR="004E05DC" w:rsidRPr="00B27694" w:rsidRDefault="00F770DB">
            <w:pPr>
              <w:pStyle w:val="GPSDefinitionTerm"/>
            </w:pPr>
            <w:r w:rsidRPr="00B27694">
              <w:lastRenderedPageBreak/>
              <w:t>"Project Specific IPR"</w:t>
            </w:r>
          </w:p>
        </w:tc>
        <w:tc>
          <w:tcPr>
            <w:tcW w:w="5953" w:type="dxa"/>
            <w:shd w:val="clear" w:color="auto" w:fill="auto"/>
          </w:tcPr>
          <w:p w14:paraId="789249D8" w14:textId="77777777" w:rsidR="004E05DC" w:rsidRPr="00B27694" w:rsidRDefault="00F770DB">
            <w:pPr>
              <w:pStyle w:val="GPsDefinition"/>
            </w:pPr>
            <w:r w:rsidRPr="00B27694">
              <w:t>means:</w:t>
            </w:r>
          </w:p>
          <w:p w14:paraId="789249D9" w14:textId="77777777" w:rsidR="004E05DC" w:rsidRPr="00B27694" w:rsidRDefault="00F770DB">
            <w:pPr>
              <w:pStyle w:val="GPSDefinitionL2"/>
            </w:pPr>
            <w:r w:rsidRPr="00B2769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789249DA" w14:textId="77777777" w:rsidR="004E05DC" w:rsidRPr="00B27694" w:rsidRDefault="00F770DB">
            <w:pPr>
              <w:pStyle w:val="GPSDefinitionL2"/>
            </w:pPr>
            <w:r w:rsidRPr="00B27694">
              <w:t xml:space="preserve">IPR in or arising as a result of the performance of the Supplier’s obligations under this Call Off Contract and all updates and amendments to the same; </w:t>
            </w:r>
          </w:p>
          <w:p w14:paraId="789249DB" w14:textId="77777777" w:rsidR="004E05DC" w:rsidRPr="00B27694" w:rsidRDefault="00F770DB">
            <w:pPr>
              <w:pStyle w:val="GPsDefinition"/>
            </w:pPr>
            <w:r w:rsidRPr="00B27694">
              <w:t xml:space="preserve">but shall not include the Supplier Background IPR; </w:t>
            </w:r>
          </w:p>
        </w:tc>
      </w:tr>
      <w:tr w:rsidR="004E05DC" w:rsidRPr="00B27694" w14:paraId="789249DF" w14:textId="77777777">
        <w:tc>
          <w:tcPr>
            <w:tcW w:w="2410" w:type="dxa"/>
            <w:gridSpan w:val="2"/>
            <w:shd w:val="clear" w:color="auto" w:fill="auto"/>
          </w:tcPr>
          <w:p w14:paraId="789249DD" w14:textId="77777777" w:rsidR="004E05DC" w:rsidRPr="00B27694" w:rsidRDefault="00F770DB">
            <w:pPr>
              <w:pStyle w:val="GPSDefinitionTerm"/>
            </w:pPr>
            <w:r w:rsidRPr="00B27694">
              <w:t>“Project Specific IPR Items”</w:t>
            </w:r>
          </w:p>
        </w:tc>
        <w:tc>
          <w:tcPr>
            <w:tcW w:w="5953" w:type="dxa"/>
            <w:shd w:val="clear" w:color="auto" w:fill="auto"/>
          </w:tcPr>
          <w:p w14:paraId="789249DE" w14:textId="77777777" w:rsidR="004E05DC" w:rsidRPr="00B27694" w:rsidRDefault="00F770DB">
            <w:pPr>
              <w:pStyle w:val="GPsDefinition"/>
            </w:pPr>
            <w:r w:rsidRPr="00B27694">
              <w:t>means the items in which the Project Specific IPRs subsist;</w:t>
            </w:r>
          </w:p>
        </w:tc>
      </w:tr>
      <w:tr w:rsidR="00110D21" w:rsidRPr="00B27694" w14:paraId="789249E2" w14:textId="77777777">
        <w:tc>
          <w:tcPr>
            <w:tcW w:w="2381" w:type="dxa"/>
            <w:shd w:val="clear" w:color="auto" w:fill="auto"/>
          </w:tcPr>
          <w:p w14:paraId="789249E0" w14:textId="77777777" w:rsidR="00110D21" w:rsidRPr="00B27694" w:rsidRDefault="00110D21">
            <w:pPr>
              <w:pStyle w:val="GPSDefinitionTerm"/>
            </w:pPr>
            <w:r>
              <w:t>“Protective Measures”</w:t>
            </w:r>
          </w:p>
        </w:tc>
        <w:tc>
          <w:tcPr>
            <w:tcW w:w="5982" w:type="dxa"/>
            <w:gridSpan w:val="2"/>
            <w:shd w:val="clear" w:color="auto" w:fill="auto"/>
          </w:tcPr>
          <w:p w14:paraId="789249E1" w14:textId="77777777" w:rsidR="00110D21" w:rsidRPr="00B27694" w:rsidRDefault="00110D21" w:rsidP="00110D21">
            <w:pPr>
              <w:ind w:left="238"/>
            </w:pPr>
            <w:r w:rsidRPr="00110D21">
              <w:t xml:space="preserve">appropriate technical and organisational measures which may include: </w:t>
            </w:r>
            <w:proofErr w:type="spellStart"/>
            <w:r w:rsidRPr="00110D21">
              <w:t>pseudonymising</w:t>
            </w:r>
            <w:proofErr w:type="spellEnd"/>
            <w:r w:rsidRPr="00110D21">
              <w:t xml:space="preserve"> and encrypting Personal Data, ensuring confidentiality, integrity, availability and resilience of systems and services, ensuring that </w:t>
            </w:r>
            <w:r w:rsidRPr="00110D21">
              <w:lastRenderedPageBreak/>
              <w:t>availability of and access to Personal Data can be restored in a timely manner after an incident, and regularly assessing and evaluating the effectiveness of the such measures adopted by it;</w:t>
            </w:r>
          </w:p>
        </w:tc>
      </w:tr>
      <w:tr w:rsidR="00110D21" w:rsidRPr="00B27694" w14:paraId="789249E5" w14:textId="77777777">
        <w:tc>
          <w:tcPr>
            <w:tcW w:w="2381" w:type="dxa"/>
            <w:shd w:val="clear" w:color="auto" w:fill="auto"/>
          </w:tcPr>
          <w:p w14:paraId="789249E3" w14:textId="77777777" w:rsidR="00110D21" w:rsidRPr="00B27694" w:rsidRDefault="00110D21">
            <w:pPr>
              <w:pStyle w:val="GPSDefinitionTerm"/>
            </w:pPr>
            <w:r>
              <w:lastRenderedPageBreak/>
              <w:t>“Processor”</w:t>
            </w:r>
          </w:p>
        </w:tc>
        <w:tc>
          <w:tcPr>
            <w:tcW w:w="5982" w:type="dxa"/>
            <w:gridSpan w:val="2"/>
            <w:shd w:val="clear" w:color="auto" w:fill="auto"/>
          </w:tcPr>
          <w:p w14:paraId="789249E4" w14:textId="77777777" w:rsidR="00110D21" w:rsidRPr="00110D21" w:rsidRDefault="00110D21">
            <w:pPr>
              <w:pStyle w:val="GPsDefinition"/>
            </w:pPr>
            <w:r w:rsidRPr="00110D21">
              <w:t>has the meaning given in the GDPR;</w:t>
            </w:r>
          </w:p>
        </w:tc>
      </w:tr>
      <w:tr w:rsidR="00110D21" w:rsidRPr="00B27694" w14:paraId="789249E8" w14:textId="77777777">
        <w:tc>
          <w:tcPr>
            <w:tcW w:w="2381" w:type="dxa"/>
            <w:shd w:val="clear" w:color="auto" w:fill="auto"/>
          </w:tcPr>
          <w:p w14:paraId="789249E6" w14:textId="77777777" w:rsidR="00110D21" w:rsidRDefault="00110D21">
            <w:pPr>
              <w:pStyle w:val="GPSDefinitionTerm"/>
            </w:pPr>
            <w:r>
              <w:t>“Processor Personnel”</w:t>
            </w:r>
          </w:p>
        </w:tc>
        <w:tc>
          <w:tcPr>
            <w:tcW w:w="5982" w:type="dxa"/>
            <w:gridSpan w:val="2"/>
            <w:shd w:val="clear" w:color="auto" w:fill="auto"/>
          </w:tcPr>
          <w:p w14:paraId="789249E7" w14:textId="77777777" w:rsidR="00110D21" w:rsidRPr="00110D21" w:rsidRDefault="00110D21">
            <w:pPr>
              <w:pStyle w:val="GPsDefinition"/>
            </w:pPr>
            <w:r w:rsidRPr="00110D21">
              <w:t>all directors, officers, employees, agents, consultants and contractors of the Processor and/or of any sub-contractor of the Processor</w:t>
            </w:r>
          </w:p>
        </w:tc>
      </w:tr>
      <w:tr w:rsidR="00110D21" w:rsidRPr="00B27694" w14:paraId="789249EB" w14:textId="77777777">
        <w:tc>
          <w:tcPr>
            <w:tcW w:w="2381" w:type="dxa"/>
            <w:shd w:val="clear" w:color="auto" w:fill="auto"/>
          </w:tcPr>
          <w:p w14:paraId="789249E9" w14:textId="77777777" w:rsidR="00110D21" w:rsidRPr="00B27694" w:rsidRDefault="00110D21">
            <w:pPr>
              <w:pStyle w:val="GPSDefinitionTerm"/>
            </w:pPr>
            <w:r>
              <w:t>“Personal Data Breach”</w:t>
            </w:r>
          </w:p>
        </w:tc>
        <w:tc>
          <w:tcPr>
            <w:tcW w:w="5982" w:type="dxa"/>
            <w:gridSpan w:val="2"/>
            <w:shd w:val="clear" w:color="auto" w:fill="auto"/>
          </w:tcPr>
          <w:p w14:paraId="789249EA" w14:textId="77777777" w:rsidR="00110D21" w:rsidRPr="00110D21" w:rsidRDefault="00110D21">
            <w:pPr>
              <w:pStyle w:val="GPsDefinition"/>
            </w:pPr>
            <w:r w:rsidRPr="00110D21">
              <w:t>has the meaning given in the GDPR</w:t>
            </w:r>
          </w:p>
        </w:tc>
      </w:tr>
      <w:tr w:rsidR="004E05DC" w:rsidRPr="00B27694" w14:paraId="789249EE" w14:textId="77777777">
        <w:tc>
          <w:tcPr>
            <w:tcW w:w="2381" w:type="dxa"/>
            <w:shd w:val="clear" w:color="auto" w:fill="auto"/>
          </w:tcPr>
          <w:p w14:paraId="789249EC" w14:textId="77777777" w:rsidR="004E05DC" w:rsidRPr="00B27694" w:rsidRDefault="00F770DB">
            <w:pPr>
              <w:pStyle w:val="GPSDefinitionTerm"/>
            </w:pPr>
            <w:r w:rsidRPr="00B27694">
              <w:t>"Recipient"</w:t>
            </w:r>
          </w:p>
        </w:tc>
        <w:tc>
          <w:tcPr>
            <w:tcW w:w="5982" w:type="dxa"/>
            <w:gridSpan w:val="2"/>
            <w:shd w:val="clear" w:color="auto" w:fill="auto"/>
          </w:tcPr>
          <w:p w14:paraId="789249ED" w14:textId="77777777" w:rsidR="004E05DC" w:rsidRPr="00B27694" w:rsidRDefault="00F770DB">
            <w:pPr>
              <w:pStyle w:val="GPsDefinition"/>
            </w:pPr>
            <w:proofErr w:type="gramStart"/>
            <w:r w:rsidRPr="00B27694">
              <w:t>mean</w:t>
            </w:r>
            <w:proofErr w:type="gramEnd"/>
            <w:r w:rsidRPr="00B27694">
              <w:t xml:space="preserve"> the Party which receives or obtains directly or indirectly Confidential Information from the Disclosing Party;);</w:t>
            </w:r>
          </w:p>
        </w:tc>
      </w:tr>
      <w:tr w:rsidR="004E05DC" w:rsidRPr="00B27694" w14:paraId="789249F1" w14:textId="77777777">
        <w:tc>
          <w:tcPr>
            <w:tcW w:w="2410" w:type="dxa"/>
            <w:gridSpan w:val="2"/>
            <w:shd w:val="clear" w:color="auto" w:fill="auto"/>
          </w:tcPr>
          <w:p w14:paraId="789249EF" w14:textId="77777777" w:rsidR="004E05DC" w:rsidRPr="00B27694" w:rsidRDefault="00F770DB">
            <w:pPr>
              <w:pStyle w:val="GPSDefinitionTerm"/>
            </w:pPr>
            <w:r w:rsidRPr="00B27694">
              <w:t>"Rectification Plan"</w:t>
            </w:r>
          </w:p>
        </w:tc>
        <w:tc>
          <w:tcPr>
            <w:tcW w:w="5953" w:type="dxa"/>
            <w:shd w:val="clear" w:color="auto" w:fill="auto"/>
          </w:tcPr>
          <w:p w14:paraId="789249F0" w14:textId="77777777" w:rsidR="004E05DC" w:rsidRPr="00B27694" w:rsidRDefault="00F770DB">
            <w:pPr>
              <w:pStyle w:val="GPsDefinition"/>
            </w:pPr>
            <w:r w:rsidRPr="00B27694">
              <w:t xml:space="preserve">means the rectification plan pursuant to the Rectification Plan Process; </w:t>
            </w:r>
          </w:p>
        </w:tc>
      </w:tr>
      <w:tr w:rsidR="004E05DC" w:rsidRPr="00B27694" w14:paraId="789249F4" w14:textId="77777777">
        <w:tc>
          <w:tcPr>
            <w:tcW w:w="2410" w:type="dxa"/>
            <w:gridSpan w:val="2"/>
            <w:shd w:val="clear" w:color="auto" w:fill="auto"/>
          </w:tcPr>
          <w:p w14:paraId="789249F2" w14:textId="77777777" w:rsidR="004E05DC" w:rsidRPr="00B27694" w:rsidRDefault="00F770DB">
            <w:pPr>
              <w:pStyle w:val="GPSDefinitionTerm"/>
            </w:pPr>
            <w:r w:rsidRPr="00B27694">
              <w:t>"Rectification Plan Process"</w:t>
            </w:r>
          </w:p>
        </w:tc>
        <w:tc>
          <w:tcPr>
            <w:tcW w:w="5953" w:type="dxa"/>
            <w:shd w:val="clear" w:color="auto" w:fill="auto"/>
          </w:tcPr>
          <w:p w14:paraId="789249F3" w14:textId="77777777" w:rsidR="004E05DC" w:rsidRPr="00B27694" w:rsidRDefault="00F770DB">
            <w:pPr>
              <w:pStyle w:val="GPsDefinition"/>
            </w:pPr>
            <w:r w:rsidRPr="00B27694">
              <w:t xml:space="preserve">means the process set out in Clause </w:t>
            </w:r>
            <w:r w:rsidRPr="00B27694">
              <w:fldChar w:fldCharType="begin"/>
            </w:r>
            <w:r w:rsidRPr="00B27694">
              <w:instrText xml:space="preserve"> REF _Ref364170291 \r \h  \* MERGEFORMAT </w:instrText>
            </w:r>
            <w:r w:rsidRPr="00B27694">
              <w:fldChar w:fldCharType="separate"/>
            </w:r>
            <w:r w:rsidR="00630361">
              <w:t>39.2</w:t>
            </w:r>
            <w:r w:rsidRPr="00B27694">
              <w:fldChar w:fldCharType="end"/>
            </w:r>
            <w:r w:rsidRPr="00B27694">
              <w:t xml:space="preserve"> (Rectification Plan Process); </w:t>
            </w:r>
          </w:p>
        </w:tc>
      </w:tr>
      <w:tr w:rsidR="004E05DC" w:rsidRPr="00B27694" w14:paraId="789249F7" w14:textId="77777777">
        <w:tc>
          <w:tcPr>
            <w:tcW w:w="2410" w:type="dxa"/>
            <w:gridSpan w:val="2"/>
            <w:shd w:val="clear" w:color="auto" w:fill="auto"/>
          </w:tcPr>
          <w:p w14:paraId="789249F5" w14:textId="77777777" w:rsidR="004E05DC" w:rsidRPr="00B27694" w:rsidRDefault="00F770DB">
            <w:pPr>
              <w:pStyle w:val="GPSDefinitionTerm"/>
            </w:pPr>
            <w:r w:rsidRPr="00B27694">
              <w:t>"Registers"</w:t>
            </w:r>
          </w:p>
        </w:tc>
        <w:tc>
          <w:tcPr>
            <w:tcW w:w="5953" w:type="dxa"/>
            <w:shd w:val="clear" w:color="auto" w:fill="auto"/>
          </w:tcPr>
          <w:p w14:paraId="789249F6" w14:textId="77777777" w:rsidR="004E05DC" w:rsidRPr="00B27694" w:rsidRDefault="00F770DB">
            <w:pPr>
              <w:pStyle w:val="GPsDefinition"/>
            </w:pPr>
            <w:r w:rsidRPr="00B27694">
              <w:t>has the meaning given to in Call Off Schedule 9 (Exit Management);</w:t>
            </w:r>
          </w:p>
        </w:tc>
      </w:tr>
      <w:tr w:rsidR="004E05DC" w:rsidRPr="00B27694" w14:paraId="789249FA" w14:textId="77777777">
        <w:tc>
          <w:tcPr>
            <w:tcW w:w="2381" w:type="dxa"/>
            <w:shd w:val="clear" w:color="auto" w:fill="auto"/>
          </w:tcPr>
          <w:p w14:paraId="789249F8" w14:textId="77777777" w:rsidR="004E05DC" w:rsidRPr="00B27694" w:rsidRDefault="00F770DB">
            <w:pPr>
              <w:pStyle w:val="GPSDefinitionTerm"/>
            </w:pPr>
            <w:r w:rsidRPr="00B27694">
              <w:t>"Regulations"</w:t>
            </w:r>
          </w:p>
        </w:tc>
        <w:tc>
          <w:tcPr>
            <w:tcW w:w="5982" w:type="dxa"/>
            <w:gridSpan w:val="2"/>
            <w:shd w:val="clear" w:color="auto" w:fill="auto"/>
          </w:tcPr>
          <w:p w14:paraId="789249F9" w14:textId="77777777" w:rsidR="004E05DC" w:rsidRPr="00B27694" w:rsidRDefault="00F770DB">
            <w:pPr>
              <w:pStyle w:val="GPsDefinition"/>
            </w:pPr>
            <w:r w:rsidRPr="00B27694">
              <w:t>means the Public Contracts Regulations 2015 and/or the Public Contracts (Scotland) Regulations 2012 (as the context requires) as amended from time to time;</w:t>
            </w:r>
          </w:p>
        </w:tc>
      </w:tr>
      <w:tr w:rsidR="004E05DC" w:rsidRPr="00B27694" w14:paraId="789249FD" w14:textId="77777777">
        <w:tc>
          <w:tcPr>
            <w:tcW w:w="2410" w:type="dxa"/>
            <w:gridSpan w:val="2"/>
            <w:shd w:val="clear" w:color="auto" w:fill="auto"/>
          </w:tcPr>
          <w:p w14:paraId="789249FB" w14:textId="77777777" w:rsidR="004E05DC" w:rsidRPr="00B27694" w:rsidRDefault="00F770DB">
            <w:pPr>
              <w:pStyle w:val="GPSDefinitionTerm"/>
            </w:pPr>
            <w:r w:rsidRPr="00B27694">
              <w:t>"Reimbursable Expenses"</w:t>
            </w:r>
          </w:p>
        </w:tc>
        <w:tc>
          <w:tcPr>
            <w:tcW w:w="5953" w:type="dxa"/>
            <w:shd w:val="clear" w:color="auto" w:fill="auto"/>
          </w:tcPr>
          <w:p w14:paraId="789249FC" w14:textId="77777777" w:rsidR="004E05DC" w:rsidRPr="00B27694" w:rsidRDefault="00F770DB">
            <w:pPr>
              <w:pStyle w:val="GPsDefinition"/>
            </w:pPr>
            <w:r w:rsidRPr="00B27694">
              <w:t xml:space="preserve">has the meaning given to it in Call Off Schedule 3 (Call Off Contract Charges, Payment and Invoicing); </w:t>
            </w:r>
          </w:p>
        </w:tc>
      </w:tr>
      <w:tr w:rsidR="004E05DC" w:rsidRPr="00B27694" w14:paraId="78924A00" w14:textId="77777777">
        <w:tc>
          <w:tcPr>
            <w:tcW w:w="2410" w:type="dxa"/>
            <w:gridSpan w:val="2"/>
            <w:shd w:val="clear" w:color="auto" w:fill="auto"/>
          </w:tcPr>
          <w:p w14:paraId="789249FE" w14:textId="77777777" w:rsidR="004E05DC" w:rsidRPr="00B27694" w:rsidRDefault="00F770DB">
            <w:pPr>
              <w:pStyle w:val="GPSDefinitionTerm"/>
            </w:pPr>
            <w:r w:rsidRPr="00B27694">
              <w:t>"Related Supplier"</w:t>
            </w:r>
          </w:p>
        </w:tc>
        <w:tc>
          <w:tcPr>
            <w:tcW w:w="5953" w:type="dxa"/>
            <w:shd w:val="clear" w:color="auto" w:fill="auto"/>
          </w:tcPr>
          <w:p w14:paraId="789249FF" w14:textId="77777777" w:rsidR="004E05DC" w:rsidRPr="00B27694" w:rsidRDefault="00F770DB">
            <w:pPr>
              <w:pStyle w:val="GPsDefinition"/>
            </w:pPr>
            <w:r w:rsidRPr="00B27694">
              <w:t>means any person who provides Services to the Customer which are related to the Services from time to time;</w:t>
            </w:r>
          </w:p>
        </w:tc>
      </w:tr>
      <w:tr w:rsidR="004E05DC" w:rsidRPr="00B27694" w14:paraId="78924A03" w14:textId="77777777">
        <w:tc>
          <w:tcPr>
            <w:tcW w:w="2410" w:type="dxa"/>
            <w:gridSpan w:val="2"/>
            <w:shd w:val="clear" w:color="auto" w:fill="auto"/>
          </w:tcPr>
          <w:p w14:paraId="78924A01" w14:textId="77777777" w:rsidR="004E05DC" w:rsidRPr="00B27694" w:rsidRDefault="00F770DB">
            <w:pPr>
              <w:pStyle w:val="GPSDefinitionTerm"/>
            </w:pPr>
            <w:r w:rsidRPr="00B27694">
              <w:t>"Relevant Conviction"</w:t>
            </w:r>
          </w:p>
        </w:tc>
        <w:tc>
          <w:tcPr>
            <w:tcW w:w="5953" w:type="dxa"/>
            <w:shd w:val="clear" w:color="auto" w:fill="auto"/>
          </w:tcPr>
          <w:p w14:paraId="78924A02" w14:textId="77777777" w:rsidR="004E05DC" w:rsidRPr="00B27694" w:rsidRDefault="00F770DB">
            <w:pPr>
              <w:pStyle w:val="GPsDefinition"/>
            </w:pPr>
            <w:r w:rsidRPr="00B27694">
              <w:t>means a Conviction that is relevant to the nature of the Services to be provided or as specified in the Call Off Order Form;</w:t>
            </w:r>
          </w:p>
        </w:tc>
      </w:tr>
      <w:tr w:rsidR="004E05DC" w:rsidRPr="00B27694" w14:paraId="78924A06" w14:textId="77777777">
        <w:tc>
          <w:tcPr>
            <w:tcW w:w="2410" w:type="dxa"/>
            <w:gridSpan w:val="2"/>
            <w:shd w:val="clear" w:color="auto" w:fill="auto"/>
          </w:tcPr>
          <w:p w14:paraId="78924A04" w14:textId="77777777" w:rsidR="004E05DC" w:rsidRPr="00B27694" w:rsidRDefault="00F770DB">
            <w:pPr>
              <w:pStyle w:val="GPSDefinitionTerm"/>
            </w:pPr>
            <w:r w:rsidRPr="00B27694">
              <w:t>"Relevant Requirements"</w:t>
            </w:r>
          </w:p>
        </w:tc>
        <w:tc>
          <w:tcPr>
            <w:tcW w:w="5953" w:type="dxa"/>
            <w:shd w:val="clear" w:color="auto" w:fill="auto"/>
          </w:tcPr>
          <w:p w14:paraId="78924A05" w14:textId="77777777" w:rsidR="004E05DC" w:rsidRPr="00B27694" w:rsidRDefault="00F770DB">
            <w:pPr>
              <w:pStyle w:val="GPsDefinition"/>
            </w:pPr>
            <w:r w:rsidRPr="00B27694">
              <w:t>means all applicable Law relating to bribery, corruption and fraud, including the Bribery Act 2010 and any guidance issued by the Secretary of State for Justice pursuant to section 9 of the Bribery Act 2010;</w:t>
            </w:r>
          </w:p>
        </w:tc>
      </w:tr>
      <w:tr w:rsidR="004E05DC" w:rsidRPr="00B27694" w14:paraId="78924A09" w14:textId="77777777">
        <w:tc>
          <w:tcPr>
            <w:tcW w:w="2410" w:type="dxa"/>
            <w:gridSpan w:val="2"/>
            <w:shd w:val="clear" w:color="auto" w:fill="auto"/>
          </w:tcPr>
          <w:p w14:paraId="78924A07" w14:textId="77777777" w:rsidR="004E05DC" w:rsidRPr="00B27694" w:rsidRDefault="00F770DB">
            <w:pPr>
              <w:pStyle w:val="GPSDefinitionTerm"/>
            </w:pPr>
            <w:r w:rsidRPr="00B27694">
              <w:t>"Relevant Tax Authority"</w:t>
            </w:r>
          </w:p>
        </w:tc>
        <w:tc>
          <w:tcPr>
            <w:tcW w:w="5953" w:type="dxa"/>
            <w:shd w:val="clear" w:color="auto" w:fill="auto"/>
          </w:tcPr>
          <w:p w14:paraId="78924A08" w14:textId="77777777" w:rsidR="004E05DC" w:rsidRPr="00B27694" w:rsidRDefault="00F770DB">
            <w:pPr>
              <w:pStyle w:val="GPsDefinition"/>
            </w:pPr>
            <w:r w:rsidRPr="00B27694">
              <w:rPr>
                <w:lang w:eastAsia="en-GB"/>
              </w:rPr>
              <w:t>means HMRC, or, if applicable, the tax authority in the jurisdiction in which the Supplier is established;</w:t>
            </w:r>
          </w:p>
        </w:tc>
      </w:tr>
      <w:tr w:rsidR="004E05DC" w:rsidRPr="00B27694" w14:paraId="78924A0C" w14:textId="77777777">
        <w:tc>
          <w:tcPr>
            <w:tcW w:w="2410" w:type="dxa"/>
            <w:gridSpan w:val="2"/>
            <w:shd w:val="clear" w:color="auto" w:fill="auto"/>
          </w:tcPr>
          <w:p w14:paraId="78924A0A" w14:textId="77777777" w:rsidR="004E05DC" w:rsidRPr="00B27694" w:rsidRDefault="00F770DB">
            <w:pPr>
              <w:pStyle w:val="GPSDefinitionTerm"/>
            </w:pPr>
            <w:r w:rsidRPr="00B27694">
              <w:t>"Relevant Transfer"</w:t>
            </w:r>
          </w:p>
        </w:tc>
        <w:tc>
          <w:tcPr>
            <w:tcW w:w="5953" w:type="dxa"/>
            <w:shd w:val="clear" w:color="auto" w:fill="auto"/>
          </w:tcPr>
          <w:p w14:paraId="78924A0B" w14:textId="77777777" w:rsidR="004E05DC" w:rsidRPr="00B27694" w:rsidRDefault="00F770DB">
            <w:pPr>
              <w:pStyle w:val="GPsDefinition"/>
              <w:rPr>
                <w:lang w:eastAsia="en-GB"/>
              </w:rPr>
            </w:pPr>
            <w:r w:rsidRPr="00B27694">
              <w:t>means a transfer of employment to which the Employment Regulations applies;</w:t>
            </w:r>
          </w:p>
        </w:tc>
      </w:tr>
      <w:tr w:rsidR="004E05DC" w:rsidRPr="00B27694" w14:paraId="78924A0F" w14:textId="77777777">
        <w:tc>
          <w:tcPr>
            <w:tcW w:w="2410" w:type="dxa"/>
            <w:gridSpan w:val="2"/>
            <w:shd w:val="clear" w:color="auto" w:fill="auto"/>
          </w:tcPr>
          <w:p w14:paraId="78924A0D" w14:textId="77777777" w:rsidR="004E05DC" w:rsidRPr="00B27694" w:rsidRDefault="00F770DB">
            <w:pPr>
              <w:pStyle w:val="GPSDefinitionTerm"/>
            </w:pPr>
            <w:r w:rsidRPr="00B27694">
              <w:t>"Relevant Transfer Date"</w:t>
            </w:r>
          </w:p>
        </w:tc>
        <w:tc>
          <w:tcPr>
            <w:tcW w:w="5953" w:type="dxa"/>
            <w:shd w:val="clear" w:color="auto" w:fill="auto"/>
          </w:tcPr>
          <w:p w14:paraId="78924A0E" w14:textId="77777777" w:rsidR="004E05DC" w:rsidRPr="00B27694" w:rsidRDefault="00F770DB">
            <w:pPr>
              <w:pStyle w:val="GPsDefinition"/>
              <w:rPr>
                <w:lang w:eastAsia="en-GB"/>
              </w:rPr>
            </w:pPr>
            <w:r w:rsidRPr="00B27694">
              <w:rPr>
                <w:color w:val="000000"/>
              </w:rPr>
              <w:t>means, in relation to a Relevant Transfer, the date upon</w:t>
            </w:r>
            <w:r w:rsidRPr="00B27694">
              <w:t xml:space="preserve"> which the Relevant Transfer takes place;</w:t>
            </w:r>
          </w:p>
        </w:tc>
      </w:tr>
      <w:tr w:rsidR="004E05DC" w:rsidRPr="00B27694" w14:paraId="78924A12" w14:textId="77777777">
        <w:tc>
          <w:tcPr>
            <w:tcW w:w="2410" w:type="dxa"/>
            <w:gridSpan w:val="2"/>
            <w:shd w:val="clear" w:color="auto" w:fill="auto"/>
          </w:tcPr>
          <w:p w14:paraId="78924A10" w14:textId="77777777" w:rsidR="004E05DC" w:rsidRPr="00B27694" w:rsidRDefault="00F770DB">
            <w:pPr>
              <w:pStyle w:val="GPSDefinitionTerm"/>
            </w:pPr>
            <w:r w:rsidRPr="00B27694">
              <w:t>"Relief Notice"</w:t>
            </w:r>
          </w:p>
        </w:tc>
        <w:tc>
          <w:tcPr>
            <w:tcW w:w="5953" w:type="dxa"/>
            <w:shd w:val="clear" w:color="auto" w:fill="auto"/>
          </w:tcPr>
          <w:p w14:paraId="78924A11" w14:textId="77777777" w:rsidR="004E05DC" w:rsidRPr="00B27694" w:rsidRDefault="00F770DB">
            <w:pPr>
              <w:pStyle w:val="GPsDefinition"/>
              <w:rPr>
                <w:lang w:eastAsia="en-GB"/>
              </w:rPr>
            </w:pPr>
            <w:r w:rsidRPr="00B27694">
              <w:rPr>
                <w:lang w:eastAsia="en-GB"/>
              </w:rPr>
              <w:t xml:space="preserve">has the meaning given to it in Clause </w:t>
            </w:r>
            <w:r w:rsidRPr="00B27694">
              <w:rPr>
                <w:lang w:eastAsia="en-GB"/>
              </w:rPr>
              <w:fldChar w:fldCharType="begin"/>
            </w:r>
            <w:r w:rsidRPr="00B27694">
              <w:rPr>
                <w:lang w:eastAsia="en-GB"/>
              </w:rPr>
              <w:instrText xml:space="preserve"> REF _Ref363746621 \r \h  \* MERGEFORMAT </w:instrText>
            </w:r>
            <w:r w:rsidRPr="00B27694">
              <w:rPr>
                <w:lang w:eastAsia="en-GB"/>
              </w:rPr>
            </w:r>
            <w:r w:rsidRPr="00B27694">
              <w:rPr>
                <w:lang w:eastAsia="en-GB"/>
              </w:rPr>
              <w:fldChar w:fldCharType="separate"/>
            </w:r>
            <w:r w:rsidR="00630361">
              <w:rPr>
                <w:lang w:eastAsia="en-GB"/>
              </w:rPr>
              <w:t>40.2.2</w:t>
            </w:r>
            <w:r w:rsidRPr="00B27694">
              <w:rPr>
                <w:lang w:eastAsia="en-GB"/>
              </w:rPr>
              <w:fldChar w:fldCharType="end"/>
            </w:r>
            <w:r w:rsidRPr="00B27694">
              <w:rPr>
                <w:lang w:eastAsia="en-GB"/>
              </w:rPr>
              <w:t xml:space="preserve"> (Supplier Relief Due to Customer Cause);</w:t>
            </w:r>
          </w:p>
        </w:tc>
      </w:tr>
      <w:tr w:rsidR="004E05DC" w:rsidRPr="00B27694" w14:paraId="78924A15" w14:textId="77777777">
        <w:tc>
          <w:tcPr>
            <w:tcW w:w="2410" w:type="dxa"/>
            <w:gridSpan w:val="2"/>
            <w:shd w:val="clear" w:color="auto" w:fill="auto"/>
          </w:tcPr>
          <w:p w14:paraId="78924A13" w14:textId="77777777" w:rsidR="004E05DC" w:rsidRPr="00B27694" w:rsidRDefault="00F770DB">
            <w:pPr>
              <w:pStyle w:val="GPSDefinitionTerm"/>
            </w:pPr>
            <w:r w:rsidRPr="00B27694">
              <w:lastRenderedPageBreak/>
              <w:t>"Replacement Services"</w:t>
            </w:r>
          </w:p>
        </w:tc>
        <w:tc>
          <w:tcPr>
            <w:tcW w:w="5953" w:type="dxa"/>
            <w:shd w:val="clear" w:color="auto" w:fill="auto"/>
          </w:tcPr>
          <w:p w14:paraId="78924A14" w14:textId="77777777" w:rsidR="004E05DC" w:rsidRPr="00B27694" w:rsidRDefault="00F770DB">
            <w:pPr>
              <w:pStyle w:val="GPsDefinition"/>
            </w:pPr>
            <w:r w:rsidRPr="00B2769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B27694" w14:paraId="78924A18" w14:textId="77777777">
        <w:tc>
          <w:tcPr>
            <w:tcW w:w="2410" w:type="dxa"/>
            <w:gridSpan w:val="2"/>
            <w:shd w:val="clear" w:color="auto" w:fill="auto"/>
          </w:tcPr>
          <w:p w14:paraId="78924A16" w14:textId="77777777" w:rsidR="004E05DC" w:rsidRPr="00B27694" w:rsidRDefault="00F770DB">
            <w:pPr>
              <w:pStyle w:val="GPSDefinitionTerm"/>
            </w:pPr>
            <w:r w:rsidRPr="00B27694">
              <w:t>"Replacement Sub-Contractor"</w:t>
            </w:r>
          </w:p>
        </w:tc>
        <w:tc>
          <w:tcPr>
            <w:tcW w:w="5953" w:type="dxa"/>
            <w:shd w:val="clear" w:color="auto" w:fill="auto"/>
          </w:tcPr>
          <w:p w14:paraId="78924A17" w14:textId="77777777" w:rsidR="004E05DC" w:rsidRPr="00B27694" w:rsidRDefault="00F770DB">
            <w:pPr>
              <w:pStyle w:val="GPsDefinition"/>
            </w:pPr>
            <w:r w:rsidRPr="00B27694">
              <w:t xml:space="preserve">means a sub-contractor of the Replacement Supplier to whom Transferring Supplier Employees will transfer on a Service Transfer Date (or any sub-contractor of any such sub-contractor); </w:t>
            </w:r>
          </w:p>
        </w:tc>
      </w:tr>
      <w:tr w:rsidR="004E05DC" w:rsidRPr="00B27694" w14:paraId="78924A1B" w14:textId="77777777">
        <w:tc>
          <w:tcPr>
            <w:tcW w:w="2410" w:type="dxa"/>
            <w:gridSpan w:val="2"/>
            <w:shd w:val="clear" w:color="auto" w:fill="auto"/>
          </w:tcPr>
          <w:p w14:paraId="78924A19" w14:textId="77777777" w:rsidR="004E05DC" w:rsidRPr="00B27694" w:rsidRDefault="00F770DB">
            <w:pPr>
              <w:pStyle w:val="GPSDefinitionTerm"/>
            </w:pPr>
            <w:r w:rsidRPr="00B27694">
              <w:t>"Replacement Supplier"</w:t>
            </w:r>
          </w:p>
        </w:tc>
        <w:tc>
          <w:tcPr>
            <w:tcW w:w="5953" w:type="dxa"/>
            <w:shd w:val="clear" w:color="auto" w:fill="auto"/>
          </w:tcPr>
          <w:p w14:paraId="78924A1A" w14:textId="77777777" w:rsidR="004E05DC" w:rsidRPr="00B27694" w:rsidRDefault="00F770DB">
            <w:pPr>
              <w:pStyle w:val="GPsDefinition"/>
            </w:pPr>
            <w:r w:rsidRPr="00B27694">
              <w:t>means any third party provider of Replacement Services appointed by or at the direction of the Customer from time to time or where the Customer is providing Replacement Services for its own account, shall also include the Customer;</w:t>
            </w:r>
          </w:p>
        </w:tc>
      </w:tr>
      <w:tr w:rsidR="004E05DC" w:rsidRPr="00B27694" w14:paraId="78924A1E" w14:textId="77777777">
        <w:tc>
          <w:tcPr>
            <w:tcW w:w="2410" w:type="dxa"/>
            <w:gridSpan w:val="2"/>
            <w:shd w:val="clear" w:color="auto" w:fill="auto"/>
          </w:tcPr>
          <w:p w14:paraId="78924A1C" w14:textId="77777777" w:rsidR="004E05DC" w:rsidRPr="00B27694" w:rsidRDefault="00F770DB">
            <w:pPr>
              <w:pStyle w:val="GPSDefinitionTerm"/>
            </w:pPr>
            <w:r w:rsidRPr="00B27694">
              <w:t>"Request for Information"</w:t>
            </w:r>
          </w:p>
        </w:tc>
        <w:tc>
          <w:tcPr>
            <w:tcW w:w="5953" w:type="dxa"/>
            <w:shd w:val="clear" w:color="auto" w:fill="auto"/>
          </w:tcPr>
          <w:p w14:paraId="78924A1D" w14:textId="77777777" w:rsidR="004E05DC" w:rsidRPr="00B27694" w:rsidRDefault="00F770DB">
            <w:pPr>
              <w:pStyle w:val="GPsDefinition"/>
            </w:pPr>
            <w:r w:rsidRPr="00B27694">
              <w:t>means a request for information or an apparent request relating to this Call Off Contract or the provision of the Services or an apparent request for such information under the FOIA or the EIRs;</w:t>
            </w:r>
          </w:p>
        </w:tc>
      </w:tr>
      <w:tr w:rsidR="004E05DC" w:rsidRPr="00B27694" w14:paraId="78924A21" w14:textId="77777777">
        <w:tc>
          <w:tcPr>
            <w:tcW w:w="2381" w:type="dxa"/>
            <w:shd w:val="clear" w:color="auto" w:fill="auto"/>
          </w:tcPr>
          <w:p w14:paraId="78924A1F" w14:textId="77777777" w:rsidR="004E05DC" w:rsidRPr="00B27694" w:rsidRDefault="00F770DB">
            <w:pPr>
              <w:pStyle w:val="GPSDefinitionTerm"/>
            </w:pPr>
            <w:r w:rsidRPr="00B27694">
              <w:t>"Restricted Countries"</w:t>
            </w:r>
          </w:p>
        </w:tc>
        <w:tc>
          <w:tcPr>
            <w:tcW w:w="5982" w:type="dxa"/>
            <w:gridSpan w:val="2"/>
            <w:shd w:val="clear" w:color="auto" w:fill="auto"/>
          </w:tcPr>
          <w:p w14:paraId="78924A20" w14:textId="77777777" w:rsidR="004E05DC" w:rsidRPr="00B27694" w:rsidRDefault="00F770DB">
            <w:pPr>
              <w:pStyle w:val="GPsDefinition"/>
            </w:pPr>
            <w:r w:rsidRPr="00B27694">
              <w:t>means a country outside the European Economic Area or any country which is not determined to be adequate by the European Commission pursuant to Article 25(6) of Directive 95/46/EC;</w:t>
            </w:r>
          </w:p>
        </w:tc>
      </w:tr>
      <w:tr w:rsidR="004E05DC" w:rsidRPr="00B27694" w14:paraId="78924A24" w14:textId="77777777">
        <w:tc>
          <w:tcPr>
            <w:tcW w:w="2410" w:type="dxa"/>
            <w:gridSpan w:val="2"/>
            <w:shd w:val="clear" w:color="auto" w:fill="auto"/>
          </w:tcPr>
          <w:p w14:paraId="78924A22" w14:textId="77777777" w:rsidR="004E05DC" w:rsidRPr="00B27694" w:rsidRDefault="004E05DC">
            <w:pPr>
              <w:pStyle w:val="GPSDefinitionTerm"/>
            </w:pPr>
          </w:p>
        </w:tc>
        <w:tc>
          <w:tcPr>
            <w:tcW w:w="5953" w:type="dxa"/>
            <w:shd w:val="clear" w:color="auto" w:fill="auto"/>
          </w:tcPr>
          <w:p w14:paraId="78924A23" w14:textId="77777777" w:rsidR="004E05DC" w:rsidRPr="00B27694" w:rsidRDefault="004E05DC">
            <w:pPr>
              <w:pStyle w:val="GPsDefinition"/>
            </w:pPr>
          </w:p>
        </w:tc>
      </w:tr>
      <w:tr w:rsidR="004E05DC" w:rsidRPr="00B27694" w14:paraId="78924A27" w14:textId="77777777">
        <w:tc>
          <w:tcPr>
            <w:tcW w:w="2410" w:type="dxa"/>
            <w:gridSpan w:val="2"/>
            <w:shd w:val="clear" w:color="auto" w:fill="auto"/>
          </w:tcPr>
          <w:p w14:paraId="78924A25" w14:textId="77777777" w:rsidR="004E05DC" w:rsidRPr="00B27694" w:rsidRDefault="00F770DB">
            <w:pPr>
              <w:pStyle w:val="GPSDefinitionTerm"/>
            </w:pPr>
            <w:r w:rsidRPr="00B27694">
              <w:t xml:space="preserve">"Security Management Plan" </w:t>
            </w:r>
          </w:p>
        </w:tc>
        <w:tc>
          <w:tcPr>
            <w:tcW w:w="5953" w:type="dxa"/>
            <w:shd w:val="clear" w:color="auto" w:fill="auto"/>
          </w:tcPr>
          <w:p w14:paraId="78924A26" w14:textId="77777777" w:rsidR="004E05DC" w:rsidRPr="00B27694" w:rsidRDefault="00F770DB">
            <w:pPr>
              <w:pStyle w:val="GPsDefinition"/>
            </w:pPr>
            <w:r w:rsidRPr="00B27694">
              <w:t xml:space="preserve">means the Supplier's security management plan prepared pursuant to paragraph </w:t>
            </w:r>
            <w:r w:rsidRPr="00B27694">
              <w:fldChar w:fldCharType="begin"/>
            </w:r>
            <w:r w:rsidRPr="00B27694">
              <w:instrText xml:space="preserve"> REF _Ref365637318 \r \h  \* MERGEFORMAT </w:instrText>
            </w:r>
            <w:r w:rsidRPr="00B27694">
              <w:fldChar w:fldCharType="separate"/>
            </w:r>
            <w:r w:rsidR="00630361">
              <w:t>4</w:t>
            </w:r>
            <w:r w:rsidRPr="00B27694">
              <w:fldChar w:fldCharType="end"/>
            </w:r>
            <w:r w:rsidRPr="00B27694">
              <w:t xml:space="preserve"> of Call Off Schedule 7 (Security) a draft of which has been provided by the Supplier to the Customer in accordance with paragraph </w:t>
            </w:r>
            <w:r w:rsidRPr="00B27694">
              <w:fldChar w:fldCharType="begin"/>
            </w:r>
            <w:r w:rsidRPr="00B27694">
              <w:instrText xml:space="preserve"> REF _Ref365637318 \r \h  \* MERGEFORMAT </w:instrText>
            </w:r>
            <w:r w:rsidRPr="00B27694">
              <w:fldChar w:fldCharType="separate"/>
            </w:r>
            <w:r w:rsidR="00630361">
              <w:t>4</w:t>
            </w:r>
            <w:r w:rsidRPr="00B27694">
              <w:fldChar w:fldCharType="end"/>
            </w:r>
            <w:r w:rsidRPr="00B27694">
              <w:t xml:space="preserve"> of Call Off Schedule 7 (Security) and as updated from time to time;</w:t>
            </w:r>
          </w:p>
        </w:tc>
      </w:tr>
      <w:tr w:rsidR="004E05DC" w:rsidRPr="00B27694" w14:paraId="78924A2A" w14:textId="77777777">
        <w:tc>
          <w:tcPr>
            <w:tcW w:w="2410" w:type="dxa"/>
            <w:gridSpan w:val="2"/>
            <w:shd w:val="clear" w:color="auto" w:fill="auto"/>
          </w:tcPr>
          <w:p w14:paraId="78924A28" w14:textId="77777777" w:rsidR="004E05DC" w:rsidRPr="00B27694" w:rsidRDefault="00F770DB">
            <w:pPr>
              <w:pStyle w:val="GPSDefinitionTerm"/>
            </w:pPr>
            <w:r w:rsidRPr="00B27694">
              <w:t>"Security Policy"</w:t>
            </w:r>
          </w:p>
        </w:tc>
        <w:tc>
          <w:tcPr>
            <w:tcW w:w="5953" w:type="dxa"/>
            <w:shd w:val="clear" w:color="auto" w:fill="auto"/>
          </w:tcPr>
          <w:p w14:paraId="78924A29" w14:textId="77777777" w:rsidR="004E05DC" w:rsidRPr="00B27694" w:rsidRDefault="00F770DB">
            <w:pPr>
              <w:pStyle w:val="GPsDefinition"/>
            </w:pPr>
            <w:r w:rsidRPr="00B27694">
              <w:t>means the Customer's security policy, referred to in the Call Off Order Form, in force as at the Call Off Commencement Date (a copy of which has been supplied to the Supplier), as updated from time to time and notified to the Supplier;</w:t>
            </w:r>
          </w:p>
        </w:tc>
      </w:tr>
      <w:tr w:rsidR="004E05DC" w:rsidRPr="00B27694" w14:paraId="78924A2D" w14:textId="77777777">
        <w:tc>
          <w:tcPr>
            <w:tcW w:w="2410" w:type="dxa"/>
            <w:gridSpan w:val="2"/>
            <w:shd w:val="clear" w:color="auto" w:fill="auto"/>
          </w:tcPr>
          <w:p w14:paraId="78924A2B" w14:textId="77777777" w:rsidR="004E05DC" w:rsidRPr="00B27694" w:rsidRDefault="00F770DB">
            <w:pPr>
              <w:pStyle w:val="GPSDefinitionTerm"/>
            </w:pPr>
            <w:r w:rsidRPr="00B27694">
              <w:t>"Security Policy Framework”</w:t>
            </w:r>
          </w:p>
        </w:tc>
        <w:tc>
          <w:tcPr>
            <w:tcW w:w="5953" w:type="dxa"/>
            <w:shd w:val="clear" w:color="auto" w:fill="auto"/>
          </w:tcPr>
          <w:p w14:paraId="78924A2C" w14:textId="77777777" w:rsidR="004E05DC" w:rsidRPr="00B27694" w:rsidRDefault="00F770DB">
            <w:pPr>
              <w:pStyle w:val="GPsDefinition"/>
            </w:pPr>
            <w:r w:rsidRPr="00B27694">
              <w:t>the current HMG Security Policy Framework that can be found at https://www.gov.uk/government/publications/security-policy-framework ;</w:t>
            </w:r>
          </w:p>
        </w:tc>
      </w:tr>
      <w:tr w:rsidR="004E05DC" w:rsidRPr="00B27694" w14:paraId="78924A30" w14:textId="77777777">
        <w:tc>
          <w:tcPr>
            <w:tcW w:w="2410" w:type="dxa"/>
            <w:gridSpan w:val="2"/>
            <w:shd w:val="clear" w:color="auto" w:fill="auto"/>
          </w:tcPr>
          <w:p w14:paraId="78924A2E" w14:textId="77777777" w:rsidR="004E05DC" w:rsidRPr="00B27694" w:rsidRDefault="00F770DB">
            <w:pPr>
              <w:pStyle w:val="GPSDefinitionTerm"/>
            </w:pPr>
            <w:r w:rsidRPr="00B27694">
              <w:t>"Service Transfer"</w:t>
            </w:r>
          </w:p>
        </w:tc>
        <w:tc>
          <w:tcPr>
            <w:tcW w:w="5953" w:type="dxa"/>
            <w:shd w:val="clear" w:color="auto" w:fill="auto"/>
          </w:tcPr>
          <w:p w14:paraId="78924A2F" w14:textId="77777777" w:rsidR="004E05DC" w:rsidRPr="00B27694" w:rsidRDefault="00F770DB">
            <w:pPr>
              <w:pStyle w:val="GPsDefinition"/>
              <w:rPr>
                <w:color w:val="000000"/>
              </w:rPr>
            </w:pPr>
            <w:r w:rsidRPr="00B27694">
              <w:t>means any transfer of the Services (or any part of the Services), for whatever reason, from the Supplier or any Sub-Contractor to a Replacement Supplier or a Replacement Sub-Contractor;</w:t>
            </w:r>
          </w:p>
        </w:tc>
      </w:tr>
      <w:tr w:rsidR="004E05DC" w:rsidRPr="00B27694" w14:paraId="78924A33" w14:textId="77777777">
        <w:tc>
          <w:tcPr>
            <w:tcW w:w="2410" w:type="dxa"/>
            <w:gridSpan w:val="2"/>
            <w:shd w:val="clear" w:color="auto" w:fill="auto"/>
          </w:tcPr>
          <w:p w14:paraId="78924A31" w14:textId="77777777" w:rsidR="004E05DC" w:rsidRPr="00B27694" w:rsidRDefault="00F770DB">
            <w:pPr>
              <w:pStyle w:val="GPSDefinitionTerm"/>
              <w:rPr>
                <w:highlight w:val="green"/>
              </w:rPr>
            </w:pPr>
            <w:r w:rsidRPr="00B27694">
              <w:t>"Service Transfer Date"</w:t>
            </w:r>
          </w:p>
        </w:tc>
        <w:tc>
          <w:tcPr>
            <w:tcW w:w="5953" w:type="dxa"/>
            <w:shd w:val="clear" w:color="auto" w:fill="auto"/>
          </w:tcPr>
          <w:p w14:paraId="78924A32" w14:textId="77777777" w:rsidR="004E05DC" w:rsidRPr="00B27694" w:rsidRDefault="00F770DB">
            <w:pPr>
              <w:pStyle w:val="GPsDefinition"/>
            </w:pPr>
            <w:r w:rsidRPr="00B27694">
              <w:rPr>
                <w:color w:val="000000"/>
              </w:rPr>
              <w:t>means the date</w:t>
            </w:r>
            <w:r w:rsidRPr="00B27694">
              <w:t xml:space="preserve"> of a Service Transfer;</w:t>
            </w:r>
          </w:p>
        </w:tc>
      </w:tr>
      <w:tr w:rsidR="004E05DC" w:rsidRPr="00B27694" w14:paraId="78924A36" w14:textId="77777777">
        <w:tc>
          <w:tcPr>
            <w:tcW w:w="2410" w:type="dxa"/>
            <w:gridSpan w:val="2"/>
            <w:shd w:val="clear" w:color="auto" w:fill="auto"/>
          </w:tcPr>
          <w:p w14:paraId="78924A34" w14:textId="77777777" w:rsidR="004E05DC" w:rsidRPr="00B27694" w:rsidRDefault="00F770DB">
            <w:pPr>
              <w:pStyle w:val="GPSDefinitionTerm"/>
            </w:pPr>
            <w:r w:rsidRPr="00B27694">
              <w:t>"Services"</w:t>
            </w:r>
          </w:p>
        </w:tc>
        <w:tc>
          <w:tcPr>
            <w:tcW w:w="5953" w:type="dxa"/>
            <w:shd w:val="clear" w:color="auto" w:fill="auto"/>
          </w:tcPr>
          <w:p w14:paraId="78924A35" w14:textId="77777777" w:rsidR="004E05DC" w:rsidRPr="00B27694" w:rsidRDefault="00F770DB">
            <w:pPr>
              <w:pStyle w:val="GPsDefinition"/>
            </w:pPr>
            <w:r w:rsidRPr="00B27694">
              <w:t>means the services to be provided by the Supplier to the Customer as referred to in Annex 1 of Call Off Schedule 2 (Services);</w:t>
            </w:r>
          </w:p>
        </w:tc>
      </w:tr>
      <w:tr w:rsidR="004E05DC" w:rsidRPr="00B27694" w14:paraId="78924A3B" w14:textId="77777777">
        <w:tc>
          <w:tcPr>
            <w:tcW w:w="2410" w:type="dxa"/>
            <w:gridSpan w:val="2"/>
            <w:shd w:val="clear" w:color="auto" w:fill="auto"/>
          </w:tcPr>
          <w:p w14:paraId="78924A37" w14:textId="77777777" w:rsidR="004E05DC" w:rsidRPr="00B27694" w:rsidRDefault="00F770DB">
            <w:pPr>
              <w:pStyle w:val="GPSDefinitionTerm"/>
            </w:pPr>
            <w:r w:rsidRPr="00B27694">
              <w:lastRenderedPageBreak/>
              <w:t>"Sites"</w:t>
            </w:r>
          </w:p>
        </w:tc>
        <w:tc>
          <w:tcPr>
            <w:tcW w:w="5953" w:type="dxa"/>
            <w:shd w:val="clear" w:color="auto" w:fill="auto"/>
          </w:tcPr>
          <w:p w14:paraId="78924A38" w14:textId="77777777" w:rsidR="004E05DC" w:rsidRPr="00B27694" w:rsidRDefault="00F770DB">
            <w:pPr>
              <w:pStyle w:val="GPsDefinition"/>
            </w:pPr>
            <w:r w:rsidRPr="00B27694">
              <w:t>means any premises (including the Customer Premises, the Supplier’s premises or third party premises) from, to or at which:</w:t>
            </w:r>
          </w:p>
          <w:p w14:paraId="78924A39" w14:textId="77777777" w:rsidR="004E05DC" w:rsidRPr="00B27694" w:rsidRDefault="00F770DB">
            <w:pPr>
              <w:pStyle w:val="GPSDefinitionL2"/>
            </w:pPr>
            <w:r w:rsidRPr="00B27694">
              <w:t>the Services are (or are to be) provided; or</w:t>
            </w:r>
          </w:p>
          <w:p w14:paraId="78924A3A" w14:textId="77777777" w:rsidR="004E05DC" w:rsidRPr="00B27694" w:rsidRDefault="00F770DB">
            <w:pPr>
              <w:pStyle w:val="GPSDefinitionL2"/>
            </w:pPr>
            <w:proofErr w:type="gramStart"/>
            <w:r w:rsidRPr="00B27694">
              <w:t>the</w:t>
            </w:r>
            <w:proofErr w:type="gramEnd"/>
            <w:r w:rsidRPr="00B27694">
              <w:t xml:space="preserve"> Supplier manages, organises or otherwise directs the provision or the use of the Services.</w:t>
            </w:r>
          </w:p>
        </w:tc>
      </w:tr>
      <w:tr w:rsidR="004E05DC" w:rsidRPr="00B27694" w14:paraId="78924A3E" w14:textId="77777777">
        <w:tc>
          <w:tcPr>
            <w:tcW w:w="2410" w:type="dxa"/>
            <w:gridSpan w:val="2"/>
            <w:shd w:val="clear" w:color="auto" w:fill="auto"/>
          </w:tcPr>
          <w:p w14:paraId="78924A3C" w14:textId="77777777" w:rsidR="004E05DC" w:rsidRPr="00B27694" w:rsidRDefault="00F770DB">
            <w:pPr>
              <w:pStyle w:val="GPSDefinitionTerm"/>
            </w:pPr>
            <w:r w:rsidRPr="00B27694">
              <w:t>"Specific Change in Law"</w:t>
            </w:r>
          </w:p>
        </w:tc>
        <w:tc>
          <w:tcPr>
            <w:tcW w:w="5953" w:type="dxa"/>
            <w:shd w:val="clear" w:color="auto" w:fill="auto"/>
          </w:tcPr>
          <w:p w14:paraId="78924A3D" w14:textId="77777777" w:rsidR="004E05DC" w:rsidRPr="00B27694" w:rsidRDefault="00F770DB">
            <w:pPr>
              <w:pStyle w:val="GPsDefinition"/>
            </w:pPr>
            <w:r w:rsidRPr="00B27694">
              <w:t>means a Change in Law that relates specifically to the business of the Customer and which would not affect a Comparable Supply;</w:t>
            </w:r>
          </w:p>
        </w:tc>
      </w:tr>
      <w:tr w:rsidR="004E05DC" w:rsidRPr="00B27694" w14:paraId="78924A41" w14:textId="77777777">
        <w:tc>
          <w:tcPr>
            <w:tcW w:w="2410" w:type="dxa"/>
            <w:gridSpan w:val="2"/>
            <w:shd w:val="clear" w:color="auto" w:fill="auto"/>
          </w:tcPr>
          <w:p w14:paraId="78924A3F" w14:textId="77777777" w:rsidR="004E05DC" w:rsidRPr="00B27694" w:rsidRDefault="00F770DB">
            <w:pPr>
              <w:pStyle w:val="GPSDefinitionTerm"/>
            </w:pPr>
            <w:r w:rsidRPr="00B27694">
              <w:t>"Staffing Information"</w:t>
            </w:r>
          </w:p>
        </w:tc>
        <w:tc>
          <w:tcPr>
            <w:tcW w:w="5953" w:type="dxa"/>
            <w:shd w:val="clear" w:color="auto" w:fill="auto"/>
          </w:tcPr>
          <w:p w14:paraId="78924A40" w14:textId="77777777" w:rsidR="004E05DC" w:rsidRPr="00B27694" w:rsidRDefault="00F770DB">
            <w:pPr>
              <w:pStyle w:val="GPsDefinition"/>
            </w:pPr>
            <w:r w:rsidRPr="00B27694">
              <w:t>has the meaning give to it in Call Off Schedule 10 (Staff Transfer);</w:t>
            </w:r>
          </w:p>
        </w:tc>
      </w:tr>
      <w:tr w:rsidR="004E05DC" w:rsidRPr="00B27694" w14:paraId="78924A48" w14:textId="77777777">
        <w:tc>
          <w:tcPr>
            <w:tcW w:w="2410" w:type="dxa"/>
            <w:gridSpan w:val="2"/>
            <w:shd w:val="clear" w:color="auto" w:fill="auto"/>
          </w:tcPr>
          <w:p w14:paraId="78924A42" w14:textId="77777777" w:rsidR="004E05DC" w:rsidRPr="00B27694" w:rsidRDefault="00F770DB">
            <w:pPr>
              <w:pStyle w:val="GPSDefinitionTerm"/>
            </w:pPr>
            <w:r w:rsidRPr="00B27694">
              <w:t>"Standards"</w:t>
            </w:r>
          </w:p>
        </w:tc>
        <w:tc>
          <w:tcPr>
            <w:tcW w:w="5953" w:type="dxa"/>
            <w:shd w:val="clear" w:color="auto" w:fill="auto"/>
          </w:tcPr>
          <w:p w14:paraId="78924A43" w14:textId="77777777" w:rsidR="004E05DC" w:rsidRPr="00B27694" w:rsidRDefault="00F770DB">
            <w:pPr>
              <w:pStyle w:val="GPsDefinition"/>
            </w:pPr>
            <w:r w:rsidRPr="00B27694">
              <w:t>means any:</w:t>
            </w:r>
          </w:p>
          <w:p w14:paraId="78924A44" w14:textId="77777777" w:rsidR="004E05DC" w:rsidRPr="00B27694" w:rsidRDefault="00F770DB">
            <w:pPr>
              <w:pStyle w:val="GPSDefinitionL2"/>
            </w:pPr>
            <w:r w:rsidRPr="00B2769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924A45" w14:textId="77777777" w:rsidR="004E05DC" w:rsidRPr="00B27694" w:rsidRDefault="00F770DB">
            <w:pPr>
              <w:pStyle w:val="GPSDefinitionL2"/>
            </w:pPr>
            <w:r w:rsidRPr="00B27694">
              <w:t>standards detailed in the specification in Framework Schedule 2 (Services and Key Performance Indicators);</w:t>
            </w:r>
          </w:p>
          <w:p w14:paraId="78924A46" w14:textId="77777777" w:rsidR="004E05DC" w:rsidRPr="00B27694" w:rsidRDefault="00F770DB">
            <w:pPr>
              <w:pStyle w:val="GPSDefinitionL2"/>
            </w:pPr>
            <w:r w:rsidRPr="00B27694">
              <w:t>standards detailed by the Customer in the Call Off Order Form or agreed between the Parties from time to time;</w:t>
            </w:r>
          </w:p>
          <w:p w14:paraId="78924A47" w14:textId="77777777" w:rsidR="004E05DC" w:rsidRPr="00B27694" w:rsidRDefault="00F770DB">
            <w:pPr>
              <w:pStyle w:val="GPSDefinitionL2"/>
            </w:pPr>
            <w:proofErr w:type="gramStart"/>
            <w:r w:rsidRPr="00B27694">
              <w:t>relevant</w:t>
            </w:r>
            <w:proofErr w:type="gramEnd"/>
            <w:r w:rsidRPr="00B27694">
              <w:t xml:space="preserve"> Government codes of practice and guidance applicable from time to time.</w:t>
            </w:r>
          </w:p>
        </w:tc>
      </w:tr>
      <w:tr w:rsidR="004E05DC" w:rsidRPr="00B27694" w14:paraId="78924A4B" w14:textId="77777777">
        <w:tc>
          <w:tcPr>
            <w:tcW w:w="2410" w:type="dxa"/>
            <w:gridSpan w:val="2"/>
            <w:shd w:val="clear" w:color="auto" w:fill="auto"/>
          </w:tcPr>
          <w:p w14:paraId="78924A49" w14:textId="77777777" w:rsidR="004E05DC" w:rsidRPr="00B27694" w:rsidRDefault="00F770DB">
            <w:pPr>
              <w:pStyle w:val="GPSDefinitionTerm"/>
            </w:pPr>
            <w:r w:rsidRPr="00B27694">
              <w:t>“Statement of Requirements”</w:t>
            </w:r>
          </w:p>
        </w:tc>
        <w:tc>
          <w:tcPr>
            <w:tcW w:w="5953" w:type="dxa"/>
            <w:shd w:val="clear" w:color="auto" w:fill="auto"/>
          </w:tcPr>
          <w:p w14:paraId="78924A4A" w14:textId="77777777" w:rsidR="004E05DC" w:rsidRPr="00B27694" w:rsidRDefault="00F770DB">
            <w:pPr>
              <w:pStyle w:val="GPsDefinition"/>
            </w:pPr>
            <w:r w:rsidRPr="00B27694">
              <w:t>means a statement issued by the Customer detailing its requirements in respect of Services issued in accordance with the Call Off Procedure;</w:t>
            </w:r>
          </w:p>
        </w:tc>
      </w:tr>
      <w:tr w:rsidR="004E05DC" w:rsidRPr="00B27694" w14:paraId="78924A51" w14:textId="77777777">
        <w:tc>
          <w:tcPr>
            <w:tcW w:w="2410" w:type="dxa"/>
            <w:gridSpan w:val="2"/>
            <w:shd w:val="clear" w:color="auto" w:fill="auto"/>
          </w:tcPr>
          <w:p w14:paraId="78924A4C" w14:textId="77777777" w:rsidR="004E05DC" w:rsidRPr="00B27694" w:rsidRDefault="00F770DB">
            <w:pPr>
              <w:pStyle w:val="GPSDefinitionTerm"/>
            </w:pPr>
            <w:r w:rsidRPr="00B27694">
              <w:t>"Sub-Contract"</w:t>
            </w:r>
          </w:p>
        </w:tc>
        <w:tc>
          <w:tcPr>
            <w:tcW w:w="5953" w:type="dxa"/>
            <w:shd w:val="clear" w:color="auto" w:fill="auto"/>
          </w:tcPr>
          <w:p w14:paraId="78924A4D" w14:textId="77777777" w:rsidR="004E05DC" w:rsidRPr="00B27694" w:rsidRDefault="00F770DB">
            <w:pPr>
              <w:pStyle w:val="GPSDefinitionL2"/>
              <w:numPr>
                <w:ilvl w:val="0"/>
                <w:numId w:val="0"/>
              </w:numPr>
              <w:ind w:left="175"/>
            </w:pPr>
            <w:r w:rsidRPr="00B27694">
              <w:t>means any contract or agreement (or proposed contract or agreement) pursuant to which a third party:</w:t>
            </w:r>
          </w:p>
          <w:p w14:paraId="78924A4E" w14:textId="77777777" w:rsidR="004E05DC" w:rsidRPr="00B27694" w:rsidRDefault="00F770DB">
            <w:pPr>
              <w:pStyle w:val="GPSDefinitionL2"/>
              <w:ind w:hanging="545"/>
            </w:pPr>
            <w:r w:rsidRPr="00B27694">
              <w:t>provides the Services (or any part of them);</w:t>
            </w:r>
          </w:p>
          <w:p w14:paraId="78924A4F" w14:textId="77777777" w:rsidR="004E05DC" w:rsidRPr="00B27694" w:rsidRDefault="00F770DB">
            <w:pPr>
              <w:pStyle w:val="GPSDefinitionL2"/>
              <w:ind w:hanging="545"/>
            </w:pPr>
            <w:r w:rsidRPr="00B27694">
              <w:t>provides facilities or services necessary for the provision of the Services (or any part of them); and/or</w:t>
            </w:r>
          </w:p>
          <w:p w14:paraId="78924A50" w14:textId="77777777" w:rsidR="004E05DC" w:rsidRPr="00B27694" w:rsidRDefault="00F770DB">
            <w:pPr>
              <w:pStyle w:val="GPSDefinitionL2"/>
              <w:ind w:hanging="545"/>
            </w:pPr>
            <w:r w:rsidRPr="00B27694">
              <w:t>is responsible for the management, direction or control of the provision of the Services (or any part of them);</w:t>
            </w:r>
          </w:p>
        </w:tc>
      </w:tr>
      <w:tr w:rsidR="004E05DC" w:rsidRPr="00B27694" w14:paraId="78924A54" w14:textId="77777777">
        <w:tc>
          <w:tcPr>
            <w:tcW w:w="2410" w:type="dxa"/>
            <w:gridSpan w:val="2"/>
            <w:shd w:val="clear" w:color="auto" w:fill="auto"/>
          </w:tcPr>
          <w:p w14:paraId="78924A52" w14:textId="77777777" w:rsidR="004E05DC" w:rsidRPr="00B27694" w:rsidRDefault="00F770DB">
            <w:pPr>
              <w:pStyle w:val="GPSDefinitionTerm"/>
            </w:pPr>
            <w:r w:rsidRPr="00B27694">
              <w:t>"Sub-Contractor"</w:t>
            </w:r>
          </w:p>
        </w:tc>
        <w:tc>
          <w:tcPr>
            <w:tcW w:w="5953" w:type="dxa"/>
            <w:shd w:val="clear" w:color="auto" w:fill="auto"/>
          </w:tcPr>
          <w:p w14:paraId="78924A53" w14:textId="77777777" w:rsidR="004E05DC" w:rsidRPr="00B27694" w:rsidRDefault="00F770DB">
            <w:pPr>
              <w:pStyle w:val="GPsDefinition"/>
            </w:pPr>
            <w:r w:rsidRPr="00B27694">
              <w:t>means any person other than the Supplier, who is a party to a Sub-Contract and the servants or agents of that person;</w:t>
            </w:r>
          </w:p>
        </w:tc>
      </w:tr>
      <w:tr w:rsidR="00110D21" w:rsidRPr="00B27694" w14:paraId="78924A57" w14:textId="77777777">
        <w:tc>
          <w:tcPr>
            <w:tcW w:w="2410" w:type="dxa"/>
            <w:gridSpan w:val="2"/>
            <w:shd w:val="clear" w:color="auto" w:fill="auto"/>
          </w:tcPr>
          <w:p w14:paraId="78924A55" w14:textId="77777777" w:rsidR="00110D21" w:rsidRPr="00B27694" w:rsidRDefault="00110D21">
            <w:pPr>
              <w:pStyle w:val="GPSDefinitionTerm"/>
            </w:pPr>
            <w:r>
              <w:lastRenderedPageBreak/>
              <w:t>“Sub-processor”</w:t>
            </w:r>
          </w:p>
        </w:tc>
        <w:tc>
          <w:tcPr>
            <w:tcW w:w="5953" w:type="dxa"/>
            <w:shd w:val="clear" w:color="auto" w:fill="auto"/>
          </w:tcPr>
          <w:p w14:paraId="78924A56" w14:textId="77777777" w:rsidR="00110D21" w:rsidRPr="00110D21" w:rsidRDefault="00110D21">
            <w:pPr>
              <w:pStyle w:val="GPsDefinition"/>
            </w:pPr>
            <w:r w:rsidRPr="00110D21">
              <w:t>any third party appointed to process Personal Data on behalf of the Supplier related to this agreement</w:t>
            </w:r>
          </w:p>
        </w:tc>
      </w:tr>
      <w:tr w:rsidR="004E05DC" w:rsidRPr="00B27694" w14:paraId="78924A5A" w14:textId="77777777">
        <w:tc>
          <w:tcPr>
            <w:tcW w:w="2410" w:type="dxa"/>
            <w:gridSpan w:val="2"/>
            <w:shd w:val="clear" w:color="auto" w:fill="auto"/>
          </w:tcPr>
          <w:p w14:paraId="78924A58" w14:textId="77777777" w:rsidR="004E05DC" w:rsidRPr="00B27694" w:rsidRDefault="00F770DB">
            <w:pPr>
              <w:pStyle w:val="GPSDefinitionTerm"/>
            </w:pPr>
            <w:r w:rsidRPr="00B27694">
              <w:t>"Supplier"</w:t>
            </w:r>
          </w:p>
        </w:tc>
        <w:tc>
          <w:tcPr>
            <w:tcW w:w="5953" w:type="dxa"/>
            <w:shd w:val="clear" w:color="auto" w:fill="auto"/>
          </w:tcPr>
          <w:p w14:paraId="78924A59" w14:textId="77777777" w:rsidR="004E05DC" w:rsidRPr="00B27694" w:rsidRDefault="00F770DB">
            <w:pPr>
              <w:pStyle w:val="GPsDefinition"/>
            </w:pPr>
            <w:r w:rsidRPr="00B27694">
              <w:t>means the person, firm or company with whom the Customer enters into this Call Off Contract as identified in the Call Off Order Form;</w:t>
            </w:r>
          </w:p>
        </w:tc>
      </w:tr>
      <w:tr w:rsidR="004E05DC" w:rsidRPr="00B27694" w14:paraId="78924A5D" w14:textId="77777777">
        <w:tc>
          <w:tcPr>
            <w:tcW w:w="2410" w:type="dxa"/>
            <w:gridSpan w:val="2"/>
            <w:shd w:val="clear" w:color="auto" w:fill="auto"/>
          </w:tcPr>
          <w:p w14:paraId="78924A5B" w14:textId="77777777" w:rsidR="004E05DC" w:rsidRPr="00B27694" w:rsidRDefault="00F770DB">
            <w:pPr>
              <w:pStyle w:val="GPSDefinitionTerm"/>
            </w:pPr>
            <w:r w:rsidRPr="00B27694">
              <w:t>"Supplier Assets"</w:t>
            </w:r>
          </w:p>
        </w:tc>
        <w:tc>
          <w:tcPr>
            <w:tcW w:w="5953" w:type="dxa"/>
            <w:shd w:val="clear" w:color="auto" w:fill="auto"/>
          </w:tcPr>
          <w:p w14:paraId="78924A5C" w14:textId="77777777" w:rsidR="004E05DC" w:rsidRPr="00B27694" w:rsidRDefault="00F770DB">
            <w:pPr>
              <w:pStyle w:val="GPsDefinition"/>
            </w:pPr>
            <w:r w:rsidRPr="00B27694">
              <w:t>means all assets and rights used by the Supplier to provide the Services in accordance with this Call Off Contract but excluding the Customer Assets;</w:t>
            </w:r>
          </w:p>
        </w:tc>
      </w:tr>
      <w:tr w:rsidR="004E05DC" w:rsidRPr="00B27694" w14:paraId="78924A62" w14:textId="77777777">
        <w:tc>
          <w:tcPr>
            <w:tcW w:w="2410" w:type="dxa"/>
            <w:gridSpan w:val="2"/>
            <w:shd w:val="clear" w:color="auto" w:fill="auto"/>
          </w:tcPr>
          <w:p w14:paraId="78924A5E" w14:textId="77777777" w:rsidR="004E05DC" w:rsidRPr="00B27694" w:rsidRDefault="00F770DB">
            <w:pPr>
              <w:pStyle w:val="GPSDefinitionTerm"/>
            </w:pPr>
            <w:r w:rsidRPr="00B27694">
              <w:t>"Supplier Background IPR"</w:t>
            </w:r>
          </w:p>
        </w:tc>
        <w:tc>
          <w:tcPr>
            <w:tcW w:w="5953" w:type="dxa"/>
            <w:shd w:val="clear" w:color="auto" w:fill="auto"/>
          </w:tcPr>
          <w:p w14:paraId="78924A5F" w14:textId="77777777" w:rsidR="004E05DC" w:rsidRPr="00B27694" w:rsidRDefault="00F770DB">
            <w:pPr>
              <w:pStyle w:val="GPsDefinition"/>
            </w:pPr>
            <w:r w:rsidRPr="00B27694">
              <w:t xml:space="preserve">means </w:t>
            </w:r>
          </w:p>
          <w:p w14:paraId="78924A60" w14:textId="77777777" w:rsidR="004E05DC" w:rsidRPr="00B27694" w:rsidRDefault="00F770DB">
            <w:pPr>
              <w:pStyle w:val="GPSDefinitionL2"/>
            </w:pPr>
            <w:r w:rsidRPr="00B2769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78924A61" w14:textId="77777777" w:rsidR="004E05DC" w:rsidRPr="00B27694" w:rsidRDefault="00F770DB">
            <w:pPr>
              <w:pStyle w:val="GPSDefinitionL2"/>
            </w:pPr>
            <w:r w:rsidRPr="00B27694">
              <w:t xml:space="preserve">Intellectual Property Rights created by the Supplier independently of this Call Off Contract, </w:t>
            </w:r>
          </w:p>
        </w:tc>
      </w:tr>
      <w:tr w:rsidR="004E05DC" w:rsidRPr="00B27694" w14:paraId="78924A65" w14:textId="77777777">
        <w:tc>
          <w:tcPr>
            <w:tcW w:w="2410" w:type="dxa"/>
            <w:gridSpan w:val="2"/>
            <w:shd w:val="clear" w:color="auto" w:fill="auto"/>
          </w:tcPr>
          <w:p w14:paraId="78924A63" w14:textId="77777777" w:rsidR="004E05DC" w:rsidRPr="00B27694" w:rsidRDefault="00F770DB">
            <w:pPr>
              <w:pStyle w:val="GPSDefinitionTerm"/>
            </w:pPr>
            <w:r w:rsidRPr="00B27694">
              <w:t>"Supplier Equipment"</w:t>
            </w:r>
          </w:p>
        </w:tc>
        <w:tc>
          <w:tcPr>
            <w:tcW w:w="5953" w:type="dxa"/>
            <w:shd w:val="clear" w:color="auto" w:fill="auto"/>
          </w:tcPr>
          <w:p w14:paraId="78924A64" w14:textId="77777777" w:rsidR="004E05DC" w:rsidRPr="00B27694" w:rsidRDefault="00F770DB">
            <w:pPr>
              <w:pStyle w:val="GPsDefinition"/>
            </w:pPr>
            <w:r w:rsidRPr="00B2769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B27694" w14:paraId="78924A68" w14:textId="77777777">
        <w:tc>
          <w:tcPr>
            <w:tcW w:w="2410" w:type="dxa"/>
            <w:gridSpan w:val="2"/>
            <w:shd w:val="clear" w:color="auto" w:fill="auto"/>
          </w:tcPr>
          <w:p w14:paraId="78924A66" w14:textId="77777777" w:rsidR="004E05DC" w:rsidRPr="00B27694" w:rsidRDefault="00F770DB">
            <w:pPr>
              <w:pStyle w:val="GPSDefinitionTerm"/>
            </w:pPr>
            <w:r w:rsidRPr="00B27694">
              <w:t>"Supplier Non-Performance"</w:t>
            </w:r>
          </w:p>
        </w:tc>
        <w:tc>
          <w:tcPr>
            <w:tcW w:w="5953" w:type="dxa"/>
            <w:shd w:val="clear" w:color="auto" w:fill="auto"/>
          </w:tcPr>
          <w:p w14:paraId="78924A67"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_Ref360524376 \r \h  \* MERGEFORMAT </w:instrText>
            </w:r>
            <w:r w:rsidRPr="00B27694">
              <w:fldChar w:fldCharType="separate"/>
            </w:r>
            <w:r w:rsidR="00630361">
              <w:t>40.1</w:t>
            </w:r>
            <w:r w:rsidRPr="00B27694">
              <w:fldChar w:fldCharType="end"/>
            </w:r>
            <w:r w:rsidRPr="00B27694">
              <w:t xml:space="preserve"> (Supplier Relief Due to Customer Cause);</w:t>
            </w:r>
          </w:p>
        </w:tc>
      </w:tr>
      <w:tr w:rsidR="004E05DC" w:rsidRPr="00B27694" w14:paraId="78924A6B" w14:textId="77777777">
        <w:tc>
          <w:tcPr>
            <w:tcW w:w="2410" w:type="dxa"/>
            <w:gridSpan w:val="2"/>
            <w:shd w:val="clear" w:color="auto" w:fill="auto"/>
          </w:tcPr>
          <w:p w14:paraId="78924A69" w14:textId="77777777" w:rsidR="004E05DC" w:rsidRPr="00B27694" w:rsidRDefault="00F770DB">
            <w:pPr>
              <w:pStyle w:val="GPSDefinitionTerm"/>
            </w:pPr>
            <w:r w:rsidRPr="00B27694">
              <w:t>"Supplier Personnel"</w:t>
            </w:r>
          </w:p>
        </w:tc>
        <w:tc>
          <w:tcPr>
            <w:tcW w:w="5953" w:type="dxa"/>
            <w:shd w:val="clear" w:color="auto" w:fill="auto"/>
          </w:tcPr>
          <w:p w14:paraId="78924A6A" w14:textId="77777777" w:rsidR="004E05DC" w:rsidRPr="00B27694" w:rsidRDefault="00F770DB">
            <w:pPr>
              <w:pStyle w:val="GPsDefinition"/>
            </w:pPr>
            <w:r w:rsidRPr="00B27694">
              <w:t>means all directors, officers, employees, agents, consultants and contractors of the Supplier and/or of any Sub-Contractor engaged in the performance of the Supplier’s obligations under this Call Off Contract;</w:t>
            </w:r>
          </w:p>
        </w:tc>
      </w:tr>
      <w:tr w:rsidR="004E05DC" w:rsidRPr="00B27694" w14:paraId="78924A6E" w14:textId="77777777">
        <w:tc>
          <w:tcPr>
            <w:tcW w:w="2410" w:type="dxa"/>
            <w:gridSpan w:val="2"/>
            <w:shd w:val="clear" w:color="auto" w:fill="auto"/>
          </w:tcPr>
          <w:p w14:paraId="78924A6C" w14:textId="77777777" w:rsidR="004E05DC" w:rsidRPr="00B27694" w:rsidRDefault="00F770DB">
            <w:pPr>
              <w:pStyle w:val="GPSDefinitionTerm"/>
            </w:pPr>
            <w:r w:rsidRPr="00B27694">
              <w:t>"Supplier Profit"</w:t>
            </w:r>
          </w:p>
        </w:tc>
        <w:tc>
          <w:tcPr>
            <w:tcW w:w="5953" w:type="dxa"/>
            <w:shd w:val="clear" w:color="auto" w:fill="auto"/>
          </w:tcPr>
          <w:p w14:paraId="78924A6D" w14:textId="77777777" w:rsidR="004E05DC" w:rsidRPr="00B27694" w:rsidRDefault="00F770DB">
            <w:pPr>
              <w:pStyle w:val="GPsDefinition"/>
            </w:pPr>
            <w:r w:rsidRPr="00B2769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B27694" w14:paraId="78924A71" w14:textId="77777777">
        <w:tc>
          <w:tcPr>
            <w:tcW w:w="2410" w:type="dxa"/>
            <w:gridSpan w:val="2"/>
            <w:shd w:val="clear" w:color="auto" w:fill="auto"/>
          </w:tcPr>
          <w:p w14:paraId="78924A6F" w14:textId="77777777" w:rsidR="004E05DC" w:rsidRPr="00B27694" w:rsidRDefault="00F770DB">
            <w:pPr>
              <w:pStyle w:val="GPSDefinitionTerm"/>
            </w:pPr>
            <w:r w:rsidRPr="00B27694">
              <w:t>"Supplier Profit Margin"</w:t>
            </w:r>
          </w:p>
        </w:tc>
        <w:tc>
          <w:tcPr>
            <w:tcW w:w="5953" w:type="dxa"/>
            <w:shd w:val="clear" w:color="auto" w:fill="auto"/>
          </w:tcPr>
          <w:p w14:paraId="78924A70" w14:textId="77777777" w:rsidR="004E05DC" w:rsidRPr="00B27694" w:rsidRDefault="00F770DB">
            <w:pPr>
              <w:pStyle w:val="GPsDefinition"/>
            </w:pPr>
            <w:r w:rsidRPr="00B27694">
              <w:t xml:space="preserve">means, in relation to a period or a Milestone </w:t>
            </w:r>
            <w:r w:rsidRPr="00B27694">
              <w:rPr>
                <w:color w:val="000000"/>
              </w:rPr>
              <w:t>(as the context requires)</w:t>
            </w:r>
            <w:r w:rsidRPr="00B27694">
              <w:t>, the Supplier Profit for the relevant period or in relation to the relevant Milestone divided by the total Call Off Contract Charges over the same period or in relation to the relevant Milestone and expressed as a percentage;</w:t>
            </w:r>
          </w:p>
        </w:tc>
      </w:tr>
      <w:tr w:rsidR="004E05DC" w:rsidRPr="00B27694" w14:paraId="78924A74" w14:textId="77777777">
        <w:tc>
          <w:tcPr>
            <w:tcW w:w="2410" w:type="dxa"/>
            <w:gridSpan w:val="2"/>
            <w:shd w:val="clear" w:color="auto" w:fill="auto"/>
          </w:tcPr>
          <w:p w14:paraId="78924A72" w14:textId="77777777" w:rsidR="004E05DC" w:rsidRPr="00B27694" w:rsidRDefault="00F770DB">
            <w:pPr>
              <w:pStyle w:val="GPSDefinitionTerm"/>
            </w:pPr>
            <w:r w:rsidRPr="00B27694">
              <w:t>"Supplier Representative"</w:t>
            </w:r>
          </w:p>
        </w:tc>
        <w:tc>
          <w:tcPr>
            <w:tcW w:w="5953" w:type="dxa"/>
            <w:shd w:val="clear" w:color="auto" w:fill="auto"/>
          </w:tcPr>
          <w:p w14:paraId="78924A73" w14:textId="77777777" w:rsidR="004E05DC" w:rsidRPr="00B27694" w:rsidRDefault="00F770DB">
            <w:pPr>
              <w:pStyle w:val="GPsDefinition"/>
            </w:pPr>
            <w:r w:rsidRPr="00B27694">
              <w:t>means the representative appointed by the Supplier named in the Call Off Order Form;</w:t>
            </w:r>
          </w:p>
        </w:tc>
      </w:tr>
      <w:tr w:rsidR="004E05DC" w:rsidRPr="00B27694" w14:paraId="78924A7A" w14:textId="77777777">
        <w:tc>
          <w:tcPr>
            <w:tcW w:w="2410" w:type="dxa"/>
            <w:gridSpan w:val="2"/>
            <w:shd w:val="clear" w:color="auto" w:fill="auto"/>
          </w:tcPr>
          <w:p w14:paraId="78924A75" w14:textId="77777777" w:rsidR="004E05DC" w:rsidRPr="00B27694" w:rsidRDefault="00F770DB">
            <w:pPr>
              <w:pStyle w:val="GPSDefinitionTerm"/>
            </w:pPr>
            <w:r w:rsidRPr="00B27694">
              <w:lastRenderedPageBreak/>
              <w:t>"Supplier's Confidential Information"</w:t>
            </w:r>
          </w:p>
        </w:tc>
        <w:tc>
          <w:tcPr>
            <w:tcW w:w="5953" w:type="dxa"/>
            <w:shd w:val="clear" w:color="auto" w:fill="auto"/>
          </w:tcPr>
          <w:p w14:paraId="78924A76" w14:textId="77777777" w:rsidR="004E05DC" w:rsidRPr="00B27694" w:rsidRDefault="00F770DB">
            <w:pPr>
              <w:pStyle w:val="GPsDefinition"/>
            </w:pPr>
            <w:r w:rsidRPr="00B27694">
              <w:t xml:space="preserve">means </w:t>
            </w:r>
          </w:p>
          <w:p w14:paraId="78924A77" w14:textId="77777777" w:rsidR="004E05DC" w:rsidRPr="00B27694" w:rsidRDefault="00F770DB">
            <w:pPr>
              <w:pStyle w:val="GPSDefinitionL2"/>
            </w:pPr>
            <w:r w:rsidRPr="00B27694">
              <w:t xml:space="preserve">any information, however it is conveyed, that relates to the business, affairs, developments, IPR of the Supplier (including the Supplier Background IPR) trade secrets, Know-How,  and/or personnel of the Supplier; </w:t>
            </w:r>
          </w:p>
          <w:p w14:paraId="78924A78" w14:textId="77777777" w:rsidR="004E05DC" w:rsidRPr="00B27694" w:rsidRDefault="00F770DB">
            <w:pPr>
              <w:pStyle w:val="GPSDefinitionL2"/>
            </w:pPr>
            <w:r w:rsidRPr="00B2769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78924A79" w14:textId="77777777" w:rsidR="004E05DC" w:rsidRPr="00B27694" w:rsidRDefault="00F770DB">
            <w:pPr>
              <w:pStyle w:val="GPSDefinitionL2"/>
            </w:pPr>
            <w:proofErr w:type="gramStart"/>
            <w:r w:rsidRPr="00B27694">
              <w:t>information</w:t>
            </w:r>
            <w:proofErr w:type="gramEnd"/>
            <w:r w:rsidRPr="00B27694">
              <w:t xml:space="preserve"> derived from any of the above.</w:t>
            </w:r>
          </w:p>
        </w:tc>
      </w:tr>
      <w:tr w:rsidR="004E05DC" w:rsidRPr="00B27694" w14:paraId="78924A7D" w14:textId="77777777">
        <w:tc>
          <w:tcPr>
            <w:tcW w:w="2410" w:type="dxa"/>
            <w:gridSpan w:val="2"/>
            <w:shd w:val="clear" w:color="auto" w:fill="auto"/>
          </w:tcPr>
          <w:p w14:paraId="78924A7B" w14:textId="77777777" w:rsidR="004E05DC" w:rsidRPr="00B27694" w:rsidRDefault="00F770DB">
            <w:pPr>
              <w:pStyle w:val="GPSDefinitionTerm"/>
            </w:pPr>
            <w:r w:rsidRPr="00B27694">
              <w:t>"Template Call Off Order Form"</w:t>
            </w:r>
          </w:p>
        </w:tc>
        <w:tc>
          <w:tcPr>
            <w:tcW w:w="5953" w:type="dxa"/>
            <w:shd w:val="clear" w:color="auto" w:fill="auto"/>
          </w:tcPr>
          <w:p w14:paraId="78924A7C" w14:textId="77777777" w:rsidR="004E05DC" w:rsidRPr="00B27694" w:rsidRDefault="00F770DB">
            <w:pPr>
              <w:pStyle w:val="GPsDefinition"/>
            </w:pPr>
            <w:r w:rsidRPr="00B27694">
              <w:t>means the template Call Off Order Form in Annex 1 of Framework Schedule 4 (Template Call Off Order Form and Template Call Off Terms);</w:t>
            </w:r>
          </w:p>
        </w:tc>
      </w:tr>
      <w:tr w:rsidR="004E05DC" w:rsidRPr="00B27694" w14:paraId="78924A80" w14:textId="77777777">
        <w:tc>
          <w:tcPr>
            <w:tcW w:w="2410" w:type="dxa"/>
            <w:gridSpan w:val="2"/>
            <w:shd w:val="clear" w:color="auto" w:fill="auto"/>
          </w:tcPr>
          <w:p w14:paraId="78924A7E" w14:textId="77777777" w:rsidR="004E05DC" w:rsidRPr="00B27694" w:rsidRDefault="00F770DB">
            <w:pPr>
              <w:pStyle w:val="GPSDefinitionTerm"/>
            </w:pPr>
            <w:r w:rsidRPr="00B27694">
              <w:t>"Template Call Off Terms"</w:t>
            </w:r>
          </w:p>
        </w:tc>
        <w:tc>
          <w:tcPr>
            <w:tcW w:w="5953" w:type="dxa"/>
            <w:shd w:val="clear" w:color="auto" w:fill="auto"/>
          </w:tcPr>
          <w:p w14:paraId="78924A7F" w14:textId="77777777" w:rsidR="004E05DC" w:rsidRPr="00B27694" w:rsidRDefault="00F770DB">
            <w:pPr>
              <w:pStyle w:val="GPsDefinition"/>
            </w:pPr>
            <w:r w:rsidRPr="00B27694">
              <w:t>means the template terms and conditions in Annex 2 of Framework Schedule 4 (Template Call Off Order Form and Template Call Off Terms);</w:t>
            </w:r>
          </w:p>
        </w:tc>
      </w:tr>
      <w:tr w:rsidR="004E05DC" w:rsidRPr="00B27694" w14:paraId="78924A83" w14:textId="77777777">
        <w:tc>
          <w:tcPr>
            <w:tcW w:w="2410" w:type="dxa"/>
            <w:gridSpan w:val="2"/>
            <w:shd w:val="clear" w:color="auto" w:fill="auto"/>
          </w:tcPr>
          <w:p w14:paraId="78924A81" w14:textId="77777777" w:rsidR="004E05DC" w:rsidRPr="00B27694" w:rsidRDefault="00F770DB">
            <w:pPr>
              <w:pStyle w:val="GPSDefinitionTerm"/>
            </w:pPr>
            <w:r w:rsidRPr="00B27694">
              <w:t>"Tender"</w:t>
            </w:r>
          </w:p>
        </w:tc>
        <w:tc>
          <w:tcPr>
            <w:tcW w:w="5953" w:type="dxa"/>
            <w:shd w:val="clear" w:color="auto" w:fill="auto"/>
          </w:tcPr>
          <w:p w14:paraId="78924A82" w14:textId="77777777" w:rsidR="004E05DC" w:rsidRPr="00B27694" w:rsidRDefault="00F770DB">
            <w:pPr>
              <w:pStyle w:val="GPsDefinition"/>
            </w:pPr>
            <w:r w:rsidRPr="00B27694">
              <w:t>means the tender submitted by the Supplier to the Authority, a copy of which is annexed or referred to in Framework Schedule 21;</w:t>
            </w:r>
          </w:p>
        </w:tc>
      </w:tr>
      <w:tr w:rsidR="004E05DC" w:rsidRPr="00B27694" w14:paraId="78924A86" w14:textId="77777777">
        <w:tc>
          <w:tcPr>
            <w:tcW w:w="2410" w:type="dxa"/>
            <w:gridSpan w:val="2"/>
            <w:shd w:val="clear" w:color="auto" w:fill="auto"/>
          </w:tcPr>
          <w:p w14:paraId="78924A84" w14:textId="77777777" w:rsidR="004E05DC" w:rsidRPr="00B27694" w:rsidRDefault="00F770DB">
            <w:pPr>
              <w:pStyle w:val="GPSDefinitionTerm"/>
            </w:pPr>
            <w:r w:rsidRPr="00B27694">
              <w:t>"Termination Notice"</w:t>
            </w:r>
          </w:p>
        </w:tc>
        <w:tc>
          <w:tcPr>
            <w:tcW w:w="5953" w:type="dxa"/>
            <w:shd w:val="clear" w:color="auto" w:fill="auto"/>
          </w:tcPr>
          <w:p w14:paraId="78924A85" w14:textId="77777777" w:rsidR="004E05DC" w:rsidRPr="00B27694" w:rsidRDefault="00F770DB">
            <w:pPr>
              <w:pStyle w:val="GPsDefinition"/>
            </w:pPr>
            <w:r w:rsidRPr="00B2769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B27694" w14:paraId="78924A89" w14:textId="77777777">
        <w:tc>
          <w:tcPr>
            <w:tcW w:w="2410" w:type="dxa"/>
            <w:gridSpan w:val="2"/>
            <w:shd w:val="clear" w:color="auto" w:fill="auto"/>
          </w:tcPr>
          <w:p w14:paraId="78924A87" w14:textId="77777777" w:rsidR="004E05DC" w:rsidRPr="00B27694" w:rsidRDefault="00F770DB">
            <w:pPr>
              <w:pStyle w:val="GPSDefinitionTerm"/>
            </w:pPr>
            <w:r w:rsidRPr="00B27694">
              <w:t>"Third Party IPR"</w:t>
            </w:r>
          </w:p>
        </w:tc>
        <w:tc>
          <w:tcPr>
            <w:tcW w:w="5953" w:type="dxa"/>
            <w:shd w:val="clear" w:color="auto" w:fill="auto"/>
          </w:tcPr>
          <w:p w14:paraId="78924A88" w14:textId="77777777" w:rsidR="004E05DC" w:rsidRPr="00B27694" w:rsidRDefault="00F770DB">
            <w:pPr>
              <w:pStyle w:val="GPsDefinition"/>
            </w:pPr>
            <w:r w:rsidRPr="00B27694">
              <w:t>means Intellectual Property Rights owned by a third party which is or will be used by the Supplier for the purpose of providing the Services;</w:t>
            </w:r>
          </w:p>
        </w:tc>
      </w:tr>
      <w:tr w:rsidR="004E05DC" w:rsidRPr="00B27694" w14:paraId="78924A8C" w14:textId="77777777">
        <w:tc>
          <w:tcPr>
            <w:tcW w:w="2410" w:type="dxa"/>
            <w:gridSpan w:val="2"/>
            <w:shd w:val="clear" w:color="auto" w:fill="auto"/>
          </w:tcPr>
          <w:p w14:paraId="78924A8A" w14:textId="77777777" w:rsidR="004E05DC" w:rsidRPr="00B27694" w:rsidRDefault="00F770DB">
            <w:pPr>
              <w:pStyle w:val="GPSDefinitionTerm"/>
            </w:pPr>
            <w:r w:rsidRPr="00B27694">
              <w:t>“Transferring Customer Employees”</w:t>
            </w:r>
          </w:p>
        </w:tc>
        <w:tc>
          <w:tcPr>
            <w:tcW w:w="5953" w:type="dxa"/>
            <w:shd w:val="clear" w:color="auto" w:fill="auto"/>
          </w:tcPr>
          <w:p w14:paraId="78924A8B" w14:textId="77777777" w:rsidR="004E05DC" w:rsidRPr="00B27694" w:rsidRDefault="00F770DB">
            <w:pPr>
              <w:pStyle w:val="GPsDefinition"/>
            </w:pPr>
            <w:r w:rsidRPr="00B27694">
              <w:t>those employees of the Customer to whom the Employment Regulations will apply on the Relevant Transfer Date;</w:t>
            </w:r>
          </w:p>
        </w:tc>
      </w:tr>
      <w:tr w:rsidR="004E05DC" w:rsidRPr="00B27694" w14:paraId="78924A8F" w14:textId="77777777">
        <w:tc>
          <w:tcPr>
            <w:tcW w:w="2410" w:type="dxa"/>
            <w:gridSpan w:val="2"/>
            <w:shd w:val="clear" w:color="auto" w:fill="auto"/>
          </w:tcPr>
          <w:p w14:paraId="78924A8D" w14:textId="77777777" w:rsidR="004E05DC" w:rsidRPr="00B27694" w:rsidRDefault="00F770DB">
            <w:pPr>
              <w:pStyle w:val="GPSDefinitionTerm"/>
            </w:pPr>
            <w:r w:rsidRPr="00B27694">
              <w:t>“Transferring Former Supplier Employees”</w:t>
            </w:r>
          </w:p>
        </w:tc>
        <w:tc>
          <w:tcPr>
            <w:tcW w:w="5953" w:type="dxa"/>
            <w:shd w:val="clear" w:color="auto" w:fill="auto"/>
          </w:tcPr>
          <w:p w14:paraId="78924A8E" w14:textId="77777777" w:rsidR="004E05DC" w:rsidRPr="00B27694" w:rsidRDefault="00F770DB">
            <w:pPr>
              <w:pStyle w:val="GPsDefinition"/>
            </w:pPr>
            <w:r w:rsidRPr="00B27694">
              <w:t xml:space="preserve">in relation to a Former Supplier, those employees of the Former Supplier to whom the Employment Regulations will apply on the Relevant Transfer Date; </w:t>
            </w:r>
          </w:p>
        </w:tc>
      </w:tr>
      <w:tr w:rsidR="004E05DC" w:rsidRPr="00B27694" w14:paraId="78924A92" w14:textId="77777777">
        <w:tc>
          <w:tcPr>
            <w:tcW w:w="2410" w:type="dxa"/>
            <w:gridSpan w:val="2"/>
            <w:shd w:val="clear" w:color="auto" w:fill="auto"/>
          </w:tcPr>
          <w:p w14:paraId="78924A90" w14:textId="77777777" w:rsidR="004E05DC" w:rsidRPr="00B27694" w:rsidRDefault="00F770DB">
            <w:pPr>
              <w:pStyle w:val="GPSDefinitionTerm"/>
            </w:pPr>
            <w:r w:rsidRPr="00B27694">
              <w:t>"Transferring Supplier Employees"</w:t>
            </w:r>
          </w:p>
        </w:tc>
        <w:tc>
          <w:tcPr>
            <w:tcW w:w="5953" w:type="dxa"/>
            <w:shd w:val="clear" w:color="auto" w:fill="auto"/>
          </w:tcPr>
          <w:p w14:paraId="78924A91" w14:textId="77777777" w:rsidR="004E05DC" w:rsidRPr="00B27694" w:rsidRDefault="00F770DB">
            <w:pPr>
              <w:pStyle w:val="GPsDefinition"/>
            </w:pPr>
            <w:proofErr w:type="gramStart"/>
            <w:r w:rsidRPr="00B27694">
              <w:t>means</w:t>
            </w:r>
            <w:proofErr w:type="gramEnd"/>
            <w:r w:rsidRPr="00B27694">
              <w:t xml:space="preserve"> those employees of the Supplier and/or the Supplier’s Sub-Contractors to whom the Employment Regulations will apply on the Service Transfer Date. </w:t>
            </w:r>
          </w:p>
        </w:tc>
      </w:tr>
      <w:tr w:rsidR="004E05DC" w:rsidRPr="00B27694" w14:paraId="78924A95" w14:textId="77777777">
        <w:tc>
          <w:tcPr>
            <w:tcW w:w="2410" w:type="dxa"/>
            <w:gridSpan w:val="2"/>
            <w:shd w:val="clear" w:color="auto" w:fill="auto"/>
          </w:tcPr>
          <w:p w14:paraId="78924A93" w14:textId="77777777" w:rsidR="004E05DC" w:rsidRPr="00B27694" w:rsidRDefault="00F770DB">
            <w:pPr>
              <w:pStyle w:val="GPSDefinitionTerm"/>
            </w:pPr>
            <w:r w:rsidRPr="00B27694">
              <w:t>"Transparency Reports"</w:t>
            </w:r>
          </w:p>
        </w:tc>
        <w:tc>
          <w:tcPr>
            <w:tcW w:w="5953" w:type="dxa"/>
            <w:shd w:val="clear" w:color="auto" w:fill="auto"/>
          </w:tcPr>
          <w:p w14:paraId="78924A94" w14:textId="77777777" w:rsidR="004E05DC" w:rsidRPr="00B27694" w:rsidRDefault="00F770DB">
            <w:pPr>
              <w:pStyle w:val="GPsDefinition"/>
            </w:pPr>
            <w:r w:rsidRPr="00B27694">
              <w:t>means the information relating to the Services and performance of this Call Off Contract which the Supplier is required to provide to the Customer in accordance with the reporting requirements in Schedule 13;</w:t>
            </w:r>
          </w:p>
        </w:tc>
      </w:tr>
      <w:tr w:rsidR="004E05DC" w:rsidRPr="00B27694" w14:paraId="78924A98" w14:textId="77777777">
        <w:tc>
          <w:tcPr>
            <w:tcW w:w="2410" w:type="dxa"/>
            <w:gridSpan w:val="2"/>
            <w:shd w:val="clear" w:color="auto" w:fill="auto"/>
          </w:tcPr>
          <w:p w14:paraId="78924A96" w14:textId="77777777" w:rsidR="004E05DC" w:rsidRPr="00B27694" w:rsidRDefault="00F770DB">
            <w:pPr>
              <w:pStyle w:val="GPSDefinitionTerm"/>
            </w:pPr>
            <w:r w:rsidRPr="00B27694">
              <w:lastRenderedPageBreak/>
              <w:t>"Undelivered Services"</w:t>
            </w:r>
          </w:p>
        </w:tc>
        <w:tc>
          <w:tcPr>
            <w:tcW w:w="5953" w:type="dxa"/>
            <w:shd w:val="clear" w:color="auto" w:fill="auto"/>
          </w:tcPr>
          <w:p w14:paraId="78924A97"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_Ref358992854 \r \h  \* MERGEFORMAT </w:instrText>
            </w:r>
            <w:r w:rsidRPr="00B27694">
              <w:fldChar w:fldCharType="separate"/>
            </w:r>
            <w:r w:rsidR="00630361">
              <w:t>8.4.1</w:t>
            </w:r>
            <w:r w:rsidRPr="00B27694">
              <w:fldChar w:fldCharType="end"/>
            </w:r>
            <w:r w:rsidRPr="00B27694">
              <w:t xml:space="preserve"> (Services);</w:t>
            </w:r>
          </w:p>
        </w:tc>
      </w:tr>
      <w:tr w:rsidR="004E05DC" w:rsidRPr="00B27694" w14:paraId="78924A9B" w14:textId="77777777">
        <w:tc>
          <w:tcPr>
            <w:tcW w:w="2410" w:type="dxa"/>
            <w:gridSpan w:val="2"/>
            <w:shd w:val="clear" w:color="auto" w:fill="auto"/>
          </w:tcPr>
          <w:p w14:paraId="78924A99" w14:textId="77777777" w:rsidR="004E05DC" w:rsidRPr="00B27694" w:rsidRDefault="00F770DB">
            <w:pPr>
              <w:pStyle w:val="GPSDefinitionTerm"/>
            </w:pPr>
            <w:r w:rsidRPr="00B27694">
              <w:t>"Undisputed Sums Time Period"</w:t>
            </w:r>
          </w:p>
        </w:tc>
        <w:tc>
          <w:tcPr>
            <w:tcW w:w="5953" w:type="dxa"/>
            <w:shd w:val="clear" w:color="auto" w:fill="auto"/>
          </w:tcPr>
          <w:p w14:paraId="78924A9A" w14:textId="77777777" w:rsidR="004E05DC" w:rsidRPr="00B27694" w:rsidRDefault="00F770DB">
            <w:pPr>
              <w:pStyle w:val="GPsDefinition"/>
            </w:pPr>
            <w:r w:rsidRPr="00B27694">
              <w:t xml:space="preserve">has the meaning given to it Clause </w:t>
            </w:r>
            <w:r w:rsidRPr="00B27694">
              <w:fldChar w:fldCharType="begin"/>
            </w:r>
            <w:r w:rsidRPr="00B27694">
              <w:instrText xml:space="preserve"> REF _Ref363735542 \r \h  \* MERGEFORMAT </w:instrText>
            </w:r>
            <w:r w:rsidRPr="00B27694">
              <w:fldChar w:fldCharType="separate"/>
            </w:r>
            <w:r w:rsidR="00630361">
              <w:t>43.1.1</w:t>
            </w:r>
            <w:r w:rsidRPr="00B27694">
              <w:fldChar w:fldCharType="end"/>
            </w:r>
            <w:r w:rsidRPr="00B27694">
              <w:t xml:space="preserve"> (Termination of Customer Cause for Failure to Pay);</w:t>
            </w:r>
          </w:p>
        </w:tc>
      </w:tr>
      <w:tr w:rsidR="004E05DC" w:rsidRPr="00B27694" w14:paraId="78924A9E" w14:textId="77777777">
        <w:tc>
          <w:tcPr>
            <w:tcW w:w="2410" w:type="dxa"/>
            <w:gridSpan w:val="2"/>
            <w:shd w:val="clear" w:color="auto" w:fill="auto"/>
          </w:tcPr>
          <w:p w14:paraId="78924A9C" w14:textId="77777777" w:rsidR="004E05DC" w:rsidRPr="00B27694" w:rsidRDefault="00F770DB">
            <w:pPr>
              <w:pStyle w:val="GPSDefinitionTerm"/>
            </w:pPr>
            <w:r w:rsidRPr="00B27694">
              <w:t>"Valid Invoice"</w:t>
            </w:r>
          </w:p>
        </w:tc>
        <w:tc>
          <w:tcPr>
            <w:tcW w:w="5953" w:type="dxa"/>
            <w:shd w:val="clear" w:color="auto" w:fill="auto"/>
          </w:tcPr>
          <w:p w14:paraId="78924A9D" w14:textId="77777777" w:rsidR="004E05DC" w:rsidRPr="00B27694" w:rsidRDefault="00F770DB">
            <w:pPr>
              <w:pStyle w:val="GPsDefinition"/>
            </w:pPr>
            <w:r w:rsidRPr="00B27694">
              <w:t xml:space="preserve">means an invoice issued by the Supplier to the Customer that complies with the invoicing procedure in paragraph </w:t>
            </w:r>
            <w:r w:rsidRPr="00B27694">
              <w:fldChar w:fldCharType="begin"/>
            </w:r>
            <w:r w:rsidRPr="00B27694">
              <w:instrText xml:space="preserve"> REF _Ref365638166 \r \h  \* MERGEFORMAT </w:instrText>
            </w:r>
            <w:r w:rsidRPr="00B27694">
              <w:fldChar w:fldCharType="separate"/>
            </w:r>
            <w:r w:rsidR="00630361">
              <w:t>7</w:t>
            </w:r>
            <w:r w:rsidRPr="00B27694">
              <w:fldChar w:fldCharType="end"/>
            </w:r>
            <w:r w:rsidRPr="00B27694">
              <w:t xml:space="preserve"> (Invoicing Procedure) of Call Off Schedule 3 (Call Off Contract Charges, Payment and Invoicing);</w:t>
            </w:r>
          </w:p>
        </w:tc>
      </w:tr>
      <w:tr w:rsidR="004E05DC" w:rsidRPr="00B27694" w14:paraId="78924AA1" w14:textId="77777777">
        <w:tc>
          <w:tcPr>
            <w:tcW w:w="2410" w:type="dxa"/>
            <w:gridSpan w:val="2"/>
            <w:shd w:val="clear" w:color="auto" w:fill="auto"/>
          </w:tcPr>
          <w:p w14:paraId="78924A9F" w14:textId="77777777" w:rsidR="004E05DC" w:rsidRPr="00B27694" w:rsidRDefault="00F770DB">
            <w:pPr>
              <w:pStyle w:val="GPSDefinitionTerm"/>
            </w:pPr>
            <w:r w:rsidRPr="00B27694">
              <w:t>"Variation"</w:t>
            </w:r>
          </w:p>
        </w:tc>
        <w:tc>
          <w:tcPr>
            <w:tcW w:w="5953" w:type="dxa"/>
            <w:shd w:val="clear" w:color="auto" w:fill="auto"/>
          </w:tcPr>
          <w:p w14:paraId="78924AA0"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_Ref359363277 \r \h  \* MERGEFORMAT </w:instrText>
            </w:r>
            <w:r w:rsidRPr="00B27694">
              <w:fldChar w:fldCharType="separate"/>
            </w:r>
            <w:r w:rsidR="00630361">
              <w:t>23.1</w:t>
            </w:r>
            <w:r w:rsidRPr="00B27694">
              <w:fldChar w:fldCharType="end"/>
            </w:r>
            <w:r w:rsidRPr="00B27694">
              <w:t xml:space="preserve"> (Variation Procedure);</w:t>
            </w:r>
          </w:p>
        </w:tc>
      </w:tr>
      <w:tr w:rsidR="004E05DC" w:rsidRPr="00B27694" w14:paraId="78924AA4" w14:textId="77777777">
        <w:tc>
          <w:tcPr>
            <w:tcW w:w="2410" w:type="dxa"/>
            <w:gridSpan w:val="2"/>
            <w:shd w:val="clear" w:color="auto" w:fill="auto"/>
          </w:tcPr>
          <w:p w14:paraId="78924AA2" w14:textId="77777777" w:rsidR="004E05DC" w:rsidRPr="00B27694" w:rsidRDefault="00F770DB">
            <w:pPr>
              <w:pStyle w:val="GPSDefinitionTerm"/>
            </w:pPr>
            <w:r w:rsidRPr="00B27694">
              <w:t>"Variation Form"</w:t>
            </w:r>
          </w:p>
        </w:tc>
        <w:tc>
          <w:tcPr>
            <w:tcW w:w="5953" w:type="dxa"/>
            <w:shd w:val="clear" w:color="auto" w:fill="auto"/>
          </w:tcPr>
          <w:p w14:paraId="78924AA3" w14:textId="77777777" w:rsidR="004E05DC" w:rsidRPr="00B27694" w:rsidRDefault="00F770DB">
            <w:pPr>
              <w:pStyle w:val="GPsDefinition"/>
            </w:pPr>
            <w:r w:rsidRPr="00B27694">
              <w:t>means the form set out in Call Off Schedule 12 (Variation Form);</w:t>
            </w:r>
          </w:p>
        </w:tc>
      </w:tr>
      <w:tr w:rsidR="004E05DC" w:rsidRPr="00B27694" w14:paraId="78924AA7" w14:textId="77777777">
        <w:tc>
          <w:tcPr>
            <w:tcW w:w="2410" w:type="dxa"/>
            <w:gridSpan w:val="2"/>
            <w:shd w:val="clear" w:color="auto" w:fill="auto"/>
          </w:tcPr>
          <w:p w14:paraId="78924AA5" w14:textId="77777777" w:rsidR="004E05DC" w:rsidRPr="00B27694" w:rsidRDefault="00F770DB">
            <w:pPr>
              <w:pStyle w:val="GPSDefinitionTerm"/>
            </w:pPr>
            <w:r w:rsidRPr="00B27694">
              <w:t>"Variation Procedure"</w:t>
            </w:r>
          </w:p>
        </w:tc>
        <w:tc>
          <w:tcPr>
            <w:tcW w:w="5953" w:type="dxa"/>
            <w:shd w:val="clear" w:color="auto" w:fill="auto"/>
          </w:tcPr>
          <w:p w14:paraId="78924AA6" w14:textId="77777777" w:rsidR="004E05DC" w:rsidRPr="00B27694" w:rsidRDefault="00F770DB">
            <w:pPr>
              <w:pStyle w:val="GPsDefinition"/>
            </w:pPr>
            <w:r w:rsidRPr="00B27694">
              <w:t xml:space="preserve">means the procedure set out in Clause </w:t>
            </w:r>
            <w:r w:rsidRPr="00B27694">
              <w:fldChar w:fldCharType="begin"/>
            </w:r>
            <w:r w:rsidRPr="00B27694">
              <w:instrText xml:space="preserve"> REF _Ref359363277 \r \h  \* MERGEFORMAT </w:instrText>
            </w:r>
            <w:r w:rsidRPr="00B27694">
              <w:fldChar w:fldCharType="separate"/>
            </w:r>
            <w:r w:rsidR="00630361">
              <w:t>23.1</w:t>
            </w:r>
            <w:r w:rsidRPr="00B27694">
              <w:fldChar w:fldCharType="end"/>
            </w:r>
            <w:r w:rsidRPr="00B27694">
              <w:t xml:space="preserve"> (Variation Procedure);</w:t>
            </w:r>
          </w:p>
        </w:tc>
      </w:tr>
      <w:tr w:rsidR="004E05DC" w:rsidRPr="00B27694" w14:paraId="78924AAA" w14:textId="77777777">
        <w:tc>
          <w:tcPr>
            <w:tcW w:w="2381" w:type="dxa"/>
            <w:shd w:val="clear" w:color="auto" w:fill="auto"/>
          </w:tcPr>
          <w:p w14:paraId="78924AA8" w14:textId="77777777" w:rsidR="004E05DC" w:rsidRPr="00B27694" w:rsidRDefault="00F770DB">
            <w:pPr>
              <w:pStyle w:val="GPSDefinitionTerm"/>
            </w:pPr>
            <w:r w:rsidRPr="00B27694">
              <w:t>"VAT"</w:t>
            </w:r>
          </w:p>
        </w:tc>
        <w:tc>
          <w:tcPr>
            <w:tcW w:w="5982" w:type="dxa"/>
            <w:gridSpan w:val="2"/>
            <w:shd w:val="clear" w:color="auto" w:fill="auto"/>
          </w:tcPr>
          <w:p w14:paraId="78924AA9" w14:textId="77777777" w:rsidR="004E05DC" w:rsidRPr="00B27694" w:rsidRDefault="00F770DB">
            <w:pPr>
              <w:pStyle w:val="GPsDefinition"/>
            </w:pPr>
            <w:r w:rsidRPr="00B27694">
              <w:t>means value added tax in accordance with the provisions of the Value Added Tax Act 1994;</w:t>
            </w:r>
          </w:p>
        </w:tc>
      </w:tr>
      <w:tr w:rsidR="004E05DC" w:rsidRPr="00B27694" w14:paraId="78924AAD" w14:textId="77777777">
        <w:tc>
          <w:tcPr>
            <w:tcW w:w="2410" w:type="dxa"/>
            <w:gridSpan w:val="2"/>
            <w:shd w:val="clear" w:color="auto" w:fill="auto"/>
          </w:tcPr>
          <w:p w14:paraId="78924AAB" w14:textId="77777777" w:rsidR="004E05DC" w:rsidRPr="00B27694" w:rsidRDefault="00F770DB">
            <w:pPr>
              <w:pStyle w:val="GPSDefinitionTerm"/>
            </w:pPr>
            <w:r w:rsidRPr="00B27694">
              <w:t>“Worker”</w:t>
            </w:r>
          </w:p>
        </w:tc>
        <w:tc>
          <w:tcPr>
            <w:tcW w:w="5953" w:type="dxa"/>
            <w:shd w:val="clear" w:color="auto" w:fill="auto"/>
          </w:tcPr>
          <w:p w14:paraId="78924AAC" w14:textId="77777777" w:rsidR="004E05DC" w:rsidRPr="00B27694" w:rsidRDefault="00F770DB">
            <w:pPr>
              <w:pStyle w:val="GPsDefinition"/>
            </w:pPr>
            <w:proofErr w:type="gramStart"/>
            <w:r w:rsidRPr="00B27694">
              <w:t>means</w:t>
            </w:r>
            <w:proofErr w:type="gramEnd"/>
            <w:r w:rsidRPr="00B27694">
              <w:t xml:space="preserve">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B27694" w14:paraId="78924AB0" w14:textId="77777777">
        <w:tc>
          <w:tcPr>
            <w:tcW w:w="2410" w:type="dxa"/>
            <w:gridSpan w:val="2"/>
            <w:shd w:val="clear" w:color="auto" w:fill="auto"/>
          </w:tcPr>
          <w:p w14:paraId="78924AAE" w14:textId="77777777" w:rsidR="004E05DC" w:rsidRPr="00B27694" w:rsidRDefault="00F770DB">
            <w:pPr>
              <w:pStyle w:val="GPSDefinitionTerm"/>
            </w:pPr>
            <w:r w:rsidRPr="00B27694">
              <w:t>"Working Day"</w:t>
            </w:r>
          </w:p>
        </w:tc>
        <w:tc>
          <w:tcPr>
            <w:tcW w:w="5953" w:type="dxa"/>
            <w:shd w:val="clear" w:color="auto" w:fill="auto"/>
          </w:tcPr>
          <w:p w14:paraId="78924AAF" w14:textId="77777777" w:rsidR="004E05DC" w:rsidRPr="00B27694" w:rsidRDefault="00F770DB">
            <w:pPr>
              <w:pStyle w:val="GPsDefinition"/>
            </w:pPr>
            <w:proofErr w:type="gramStart"/>
            <w:r w:rsidRPr="00B27694">
              <w:t>means</w:t>
            </w:r>
            <w:proofErr w:type="gramEnd"/>
            <w:r w:rsidRPr="00B27694">
              <w:t xml:space="preserve"> any day other than a Saturday or Sunday or public holiday in England and Wales unless specified otherwise by Parties in this Call Off Contract.</w:t>
            </w:r>
          </w:p>
        </w:tc>
      </w:tr>
    </w:tbl>
    <w:p w14:paraId="78924AB1" w14:textId="77777777" w:rsidR="004E05DC" w:rsidRPr="00B27694" w:rsidRDefault="004E05DC">
      <w:pPr>
        <w:pStyle w:val="GPSmacrorestart"/>
        <w:rPr>
          <w:sz w:val="22"/>
          <w:szCs w:val="22"/>
        </w:rPr>
      </w:pPr>
    </w:p>
    <w:p w14:paraId="78924AB2" w14:textId="77777777" w:rsidR="004E05DC" w:rsidRPr="00B27694" w:rsidRDefault="00F770DB">
      <w:pPr>
        <w:pStyle w:val="GPSSchTitleandNumber"/>
        <w:rPr>
          <w:rFonts w:ascii="Arial" w:hAnsi="Arial" w:cs="Arial"/>
        </w:rPr>
      </w:pPr>
      <w:r w:rsidRPr="00B27694">
        <w:rPr>
          <w:rFonts w:ascii="Arial" w:hAnsi="Arial" w:cs="Arial"/>
          <w:caps w:val="0"/>
        </w:rPr>
        <w:br w:type="page"/>
      </w:r>
      <w:bookmarkStart w:id="2298" w:name="_Toc499728207"/>
      <w:bookmarkStart w:id="2299" w:name="_Toc231798312"/>
      <w:bookmarkStart w:id="2300" w:name="_Toc312057926"/>
      <w:bookmarkStart w:id="2301" w:name="_Ref313383263"/>
      <w:bookmarkStart w:id="2302" w:name="_Toc314810843"/>
      <w:bookmarkStart w:id="2303" w:name="_Ref349136108"/>
      <w:bookmarkStart w:id="2304" w:name="_Toc350503088"/>
      <w:bookmarkStart w:id="2305" w:name="_Toc350504078"/>
      <w:bookmarkStart w:id="2306" w:name="_Toc358671825"/>
      <w:r w:rsidRPr="00B27694">
        <w:rPr>
          <w:rFonts w:ascii="Arial" w:hAnsi="Arial" w:cs="Arial"/>
          <w:caps w:val="0"/>
        </w:rPr>
        <w:lastRenderedPageBreak/>
        <w:t>CALL OFF SCHEDULE 2: SERVICES</w:t>
      </w:r>
      <w:bookmarkEnd w:id="2298"/>
      <w:r w:rsidRPr="00B27694">
        <w:rPr>
          <w:rFonts w:ascii="Arial" w:hAnsi="Arial" w:cs="Arial"/>
          <w:caps w:val="0"/>
        </w:rPr>
        <w:t xml:space="preserve"> </w:t>
      </w:r>
    </w:p>
    <w:p w14:paraId="3946362D" w14:textId="77777777" w:rsidR="00455EA6" w:rsidRPr="00B27694" w:rsidRDefault="00455EA6" w:rsidP="00455EA6">
      <w:pPr>
        <w:pStyle w:val="GPSmacrorestart"/>
        <w:rPr>
          <w:sz w:val="22"/>
          <w:szCs w:val="22"/>
        </w:rPr>
      </w:pPr>
      <w:r w:rsidRPr="00B27694">
        <w:rPr>
          <w:color w:val="auto"/>
          <w:sz w:val="22"/>
          <w:szCs w:val="22"/>
        </w:rPr>
        <w:t>Refer to paragraph 2.1 of the Order Form (Attachment 5a).</w:t>
      </w:r>
      <w:r w:rsidRPr="00B27694">
        <w:rPr>
          <w:sz w:val="22"/>
          <w:szCs w:val="22"/>
        </w:rPr>
        <w:t xml:space="preserve">Services </w:t>
      </w:r>
    </w:p>
    <w:p w14:paraId="78924AB3" w14:textId="77777777" w:rsidR="00AA2EBF" w:rsidRDefault="00AA2EBF" w:rsidP="002B00EA">
      <w:pPr>
        <w:pStyle w:val="GPSmacrorestart"/>
        <w:rPr>
          <w:color w:val="auto"/>
          <w:sz w:val="22"/>
          <w:szCs w:val="22"/>
        </w:rPr>
      </w:pPr>
    </w:p>
    <w:p w14:paraId="78924AB5" w14:textId="61E36E51" w:rsidR="002B00EA" w:rsidRPr="00B27694" w:rsidRDefault="002B00EA" w:rsidP="002B00EA">
      <w:pPr>
        <w:pStyle w:val="GPSmacrorestart"/>
      </w:pPr>
    </w:p>
    <w:p w14:paraId="78924AB6" w14:textId="77777777" w:rsidR="002B00EA" w:rsidRPr="00B27694" w:rsidRDefault="002B00EA" w:rsidP="002B00EA">
      <w:pPr>
        <w:pStyle w:val="GPSmacrorestart"/>
      </w:pPr>
    </w:p>
    <w:p w14:paraId="78924AB7" w14:textId="77777777" w:rsidR="00B64CAD" w:rsidRPr="00B27694" w:rsidRDefault="00B64CAD" w:rsidP="002B00EA">
      <w:pPr>
        <w:pStyle w:val="GPSmacrorestart"/>
      </w:pPr>
    </w:p>
    <w:p w14:paraId="78924AB8" w14:textId="77777777" w:rsidR="004E05DC" w:rsidRPr="00B27694" w:rsidRDefault="00F770DB">
      <w:pPr>
        <w:pStyle w:val="GPSSchAnnexname"/>
        <w:rPr>
          <w:rFonts w:ascii="Arial" w:hAnsi="Arial" w:cs="Arial"/>
        </w:rPr>
      </w:pPr>
      <w:bookmarkStart w:id="2307" w:name="_Toc499728208"/>
      <w:r w:rsidRPr="00B27694">
        <w:rPr>
          <w:rFonts w:ascii="Arial" w:hAnsi="Arial" w:cs="Arial"/>
        </w:rPr>
        <w:t>ANNEX 1: the Services</w:t>
      </w:r>
      <w:bookmarkEnd w:id="2307"/>
      <w:r w:rsidRPr="00B27694">
        <w:rPr>
          <w:rFonts w:ascii="Arial" w:hAnsi="Arial" w:cs="Arial"/>
        </w:rPr>
        <w:t xml:space="preserve"> </w:t>
      </w:r>
    </w:p>
    <w:bookmarkStart w:id="2308" w:name="_MON_1691567935"/>
    <w:bookmarkEnd w:id="2308"/>
    <w:p w14:paraId="78924ABB" w14:textId="7EA5A7B1" w:rsidR="004E05DC" w:rsidRPr="00B27694" w:rsidRDefault="00455EA6" w:rsidP="00B64CAD">
      <w:pPr>
        <w:pStyle w:val="GPSL2Indent"/>
        <w:ind w:left="0"/>
        <w:rPr>
          <w:rFonts w:ascii="Arial" w:hAnsi="Arial"/>
        </w:rPr>
      </w:pPr>
      <w:r>
        <w:object w:dxaOrig="1504" w:dyaOrig="982" w14:anchorId="6D0BF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Word.Document.12" ShapeID="_x0000_i1025" DrawAspect="Icon" ObjectID="_1691582086" r:id="rId9">
            <o:FieldCodes>\s</o:FieldCodes>
          </o:OLEObject>
        </w:object>
      </w:r>
    </w:p>
    <w:p w14:paraId="78924ABC" w14:textId="77777777" w:rsidR="004E05DC" w:rsidRPr="00B27694" w:rsidRDefault="00F770DB">
      <w:pPr>
        <w:pStyle w:val="GPSSchAnnexname"/>
        <w:rPr>
          <w:rFonts w:ascii="Arial" w:hAnsi="Arial" w:cs="Arial"/>
        </w:rPr>
      </w:pPr>
      <w:bookmarkStart w:id="2309" w:name="_Toc499728209"/>
      <w:r w:rsidRPr="00B27694">
        <w:rPr>
          <w:rFonts w:ascii="Arial" w:hAnsi="Arial" w:cs="Arial"/>
        </w:rPr>
        <w:t>ANNEX 2: NOT USED</w:t>
      </w:r>
      <w:bookmarkEnd w:id="2309"/>
    </w:p>
    <w:p w14:paraId="78924ABD" w14:textId="77777777" w:rsidR="004E05DC" w:rsidRPr="00B27694" w:rsidRDefault="00F770DB">
      <w:pPr>
        <w:pStyle w:val="GPSSchTitleandNumber"/>
        <w:rPr>
          <w:rFonts w:ascii="Arial" w:hAnsi="Arial" w:cs="Arial"/>
        </w:rPr>
      </w:pPr>
      <w:r w:rsidRPr="00B27694">
        <w:rPr>
          <w:rFonts w:ascii="Arial" w:hAnsi="Arial" w:cs="Arial"/>
        </w:rPr>
        <w:br w:type="page"/>
      </w:r>
      <w:bookmarkStart w:id="2310" w:name="_Toc499728210"/>
      <w:r w:rsidRPr="00B27694">
        <w:rPr>
          <w:rFonts w:ascii="Arial" w:hAnsi="Arial" w:cs="Arial"/>
        </w:rPr>
        <w:lastRenderedPageBreak/>
        <w:t>CALL OFF SCHEDULE 3: CALL OFF CONTRACT CHARGES, PAYMENT AND INVOICING</w:t>
      </w:r>
      <w:bookmarkEnd w:id="2310"/>
      <w:r w:rsidRPr="00B27694">
        <w:rPr>
          <w:rFonts w:ascii="Arial" w:hAnsi="Arial" w:cs="Arial"/>
        </w:rPr>
        <w:t xml:space="preserve"> </w:t>
      </w:r>
    </w:p>
    <w:p w14:paraId="78924ABE" w14:textId="77777777" w:rsidR="004E05DC" w:rsidRPr="00B27694" w:rsidRDefault="00F770DB" w:rsidP="00AA2EBF">
      <w:pPr>
        <w:pStyle w:val="GPSL1SCHEDULEHeading"/>
        <w:ind w:left="567" w:hanging="567"/>
        <w:rPr>
          <w:rFonts w:ascii="Arial" w:hAnsi="Arial"/>
        </w:rPr>
      </w:pPr>
      <w:r w:rsidRPr="00B27694">
        <w:rPr>
          <w:rFonts w:ascii="Arial" w:hAnsi="Arial"/>
        </w:rPr>
        <w:t>DEFINITIONS</w:t>
      </w:r>
    </w:p>
    <w:p w14:paraId="78924ABF" w14:textId="77777777" w:rsidR="004E05DC" w:rsidRPr="00B27694" w:rsidRDefault="00F770DB">
      <w:pPr>
        <w:pStyle w:val="GPSL2numberedclause"/>
        <w:rPr>
          <w:rFonts w:ascii="Arial" w:hAnsi="Arial"/>
        </w:rPr>
      </w:pPr>
      <w:r w:rsidRPr="00B27694">
        <w:rPr>
          <w:rFonts w:ascii="Arial" w:hAnsi="Arial"/>
        </w:rPr>
        <w:t xml:space="preserve">The following terms used in this Call Off Schedule 3 shall have the following meaning: </w:t>
      </w:r>
    </w:p>
    <w:tbl>
      <w:tblPr>
        <w:tblW w:w="8233" w:type="dxa"/>
        <w:tblInd w:w="1134" w:type="dxa"/>
        <w:tblLook w:val="04A0" w:firstRow="1" w:lastRow="0" w:firstColumn="1" w:lastColumn="0" w:noHBand="0" w:noVBand="1"/>
      </w:tblPr>
      <w:tblGrid>
        <w:gridCol w:w="2131"/>
        <w:gridCol w:w="6102"/>
      </w:tblGrid>
      <w:tr w:rsidR="004E05DC" w:rsidRPr="00B27694" w14:paraId="78924AC4" w14:textId="77777777" w:rsidTr="00AA2EBF">
        <w:tc>
          <w:tcPr>
            <w:tcW w:w="2131" w:type="dxa"/>
          </w:tcPr>
          <w:p w14:paraId="78924AC0" w14:textId="77777777" w:rsidR="004E05DC" w:rsidRPr="00B27694" w:rsidRDefault="00F770DB" w:rsidP="00AA2EBF">
            <w:pPr>
              <w:pStyle w:val="GPSDefinitionTerm"/>
              <w:ind w:left="34"/>
            </w:pPr>
            <w:r w:rsidRPr="00B27694">
              <w:t>"Reimbursable Expenses”</w:t>
            </w:r>
          </w:p>
        </w:tc>
        <w:tc>
          <w:tcPr>
            <w:tcW w:w="6102" w:type="dxa"/>
          </w:tcPr>
          <w:p w14:paraId="78924AC1" w14:textId="77777777" w:rsidR="004E05DC" w:rsidRPr="00B27694" w:rsidRDefault="00F770DB" w:rsidP="00AA2EBF">
            <w:pPr>
              <w:pStyle w:val="GPsDefinition"/>
              <w:numPr>
                <w:ilvl w:val="0"/>
                <w:numId w:val="0"/>
              </w:numPr>
              <w:ind w:left="209"/>
            </w:pPr>
            <w:r w:rsidRPr="00B2769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78924AC2" w14:textId="77777777" w:rsidR="004E05DC" w:rsidRPr="00B27694" w:rsidRDefault="00F770DB" w:rsidP="00B41CF7">
            <w:pPr>
              <w:pStyle w:val="GPSDefinitionL2"/>
              <w:numPr>
                <w:ilvl w:val="0"/>
                <w:numId w:val="25"/>
              </w:numPr>
              <w:ind w:left="596"/>
            </w:pPr>
            <w:r w:rsidRPr="00B27694">
              <w:t>travel expenses incurred as a result of Supplier Personnel travelling to and from their usual place of work, or to and from the premises at which the Services are principally to be performed, unless the Customer otherwise agrees in advance in writing; and</w:t>
            </w:r>
          </w:p>
          <w:p w14:paraId="78924AC3" w14:textId="77777777" w:rsidR="004E05DC" w:rsidRPr="00B27694" w:rsidRDefault="00F770DB" w:rsidP="00B41CF7">
            <w:pPr>
              <w:pStyle w:val="GPSDefinitionL2"/>
              <w:numPr>
                <w:ilvl w:val="0"/>
                <w:numId w:val="25"/>
              </w:numPr>
              <w:ind w:left="596"/>
            </w:pPr>
            <w:r w:rsidRPr="00B27694">
              <w:t>subsistence expenses incurred by Supplier Personnel whilst performing the Services at their usual place of work, or to and from the premises at which the Services are principally to be performed;</w:t>
            </w:r>
          </w:p>
        </w:tc>
      </w:tr>
      <w:tr w:rsidR="004E05DC" w:rsidRPr="00B27694" w14:paraId="78924AC7" w14:textId="77777777" w:rsidTr="00AA2EBF">
        <w:tc>
          <w:tcPr>
            <w:tcW w:w="2131" w:type="dxa"/>
          </w:tcPr>
          <w:p w14:paraId="78924AC5" w14:textId="77777777" w:rsidR="004E05DC" w:rsidRPr="00B27694" w:rsidRDefault="00F770DB" w:rsidP="00AA2EBF">
            <w:pPr>
              <w:pStyle w:val="GPSDefinitionTerm"/>
              <w:ind w:left="34"/>
            </w:pPr>
            <w:r w:rsidRPr="00B27694">
              <w:t>"Review Adjustment Date"</w:t>
            </w:r>
          </w:p>
        </w:tc>
        <w:tc>
          <w:tcPr>
            <w:tcW w:w="6102" w:type="dxa"/>
          </w:tcPr>
          <w:p w14:paraId="78924AC6" w14:textId="77777777" w:rsidR="004E05DC" w:rsidRPr="00B27694" w:rsidRDefault="00F770DB" w:rsidP="00AA2EBF">
            <w:pPr>
              <w:pStyle w:val="GPsDefinition"/>
              <w:numPr>
                <w:ilvl w:val="0"/>
                <w:numId w:val="0"/>
              </w:numPr>
              <w:ind w:left="209"/>
            </w:pPr>
            <w:r w:rsidRPr="00B27694">
              <w:t xml:space="preserve">has the meaning given to it in paragraph </w:t>
            </w:r>
            <w:r w:rsidRPr="00B27694">
              <w:fldChar w:fldCharType="begin"/>
            </w:r>
            <w:r w:rsidRPr="00B27694">
              <w:instrText xml:space="preserve"> REF _Ref362954990 \r \h  \* MERGEFORMAT </w:instrText>
            </w:r>
            <w:r w:rsidRPr="00B27694">
              <w:fldChar w:fldCharType="separate"/>
            </w:r>
            <w:r w:rsidR="00630361">
              <w:t>10.1.2</w:t>
            </w:r>
            <w:r w:rsidRPr="00B27694">
              <w:fldChar w:fldCharType="end"/>
            </w:r>
            <w:r w:rsidRPr="00B27694">
              <w:t xml:space="preserve"> of this Call Off Schedule 3;</w:t>
            </w:r>
          </w:p>
        </w:tc>
      </w:tr>
      <w:tr w:rsidR="004E05DC" w:rsidRPr="00B27694" w14:paraId="78924ACA" w14:textId="77777777" w:rsidTr="00AA2EBF">
        <w:tc>
          <w:tcPr>
            <w:tcW w:w="2131" w:type="dxa"/>
          </w:tcPr>
          <w:p w14:paraId="78924AC8" w14:textId="77777777" w:rsidR="004E05DC" w:rsidRPr="00B27694" w:rsidRDefault="00F770DB" w:rsidP="00AA2EBF">
            <w:pPr>
              <w:pStyle w:val="GPSDefinitionTerm"/>
              <w:ind w:left="34"/>
            </w:pPr>
            <w:r w:rsidRPr="00B27694">
              <w:t>"Supporting Documentation"</w:t>
            </w:r>
          </w:p>
        </w:tc>
        <w:tc>
          <w:tcPr>
            <w:tcW w:w="6102" w:type="dxa"/>
          </w:tcPr>
          <w:p w14:paraId="78924AC9" w14:textId="77777777" w:rsidR="004E05DC" w:rsidRPr="00B27694" w:rsidRDefault="00F770DB" w:rsidP="00AA2EBF">
            <w:pPr>
              <w:pStyle w:val="GPsDefinition"/>
              <w:numPr>
                <w:ilvl w:val="0"/>
                <w:numId w:val="0"/>
              </w:numPr>
              <w:ind w:left="209"/>
            </w:pPr>
            <w:proofErr w:type="gramStart"/>
            <w:r w:rsidRPr="00B27694">
              <w:t>means</w:t>
            </w:r>
            <w:proofErr w:type="gramEnd"/>
            <w:r w:rsidRPr="00B27694">
              <w:t xml:space="preserve">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78924ACB" w14:textId="77777777" w:rsidR="004E05DC" w:rsidRPr="00B27694" w:rsidRDefault="00F770DB" w:rsidP="00AA2EBF">
      <w:pPr>
        <w:pStyle w:val="GPSL1SCHEDULEHeading"/>
        <w:ind w:left="567" w:hanging="567"/>
        <w:rPr>
          <w:rFonts w:ascii="Arial" w:hAnsi="Arial"/>
        </w:rPr>
      </w:pPr>
      <w:bookmarkStart w:id="2311" w:name="_Ref365638373"/>
      <w:r w:rsidRPr="00B27694">
        <w:rPr>
          <w:rFonts w:ascii="Arial" w:hAnsi="Arial"/>
        </w:rPr>
        <w:t>GENERAL PROVISIONS</w:t>
      </w:r>
      <w:bookmarkEnd w:id="2311"/>
    </w:p>
    <w:p w14:paraId="78924ACC" w14:textId="77777777" w:rsidR="004E05DC" w:rsidRPr="00B27694" w:rsidRDefault="00F770DB">
      <w:pPr>
        <w:pStyle w:val="GPSL2numberedclause"/>
        <w:rPr>
          <w:rFonts w:ascii="Arial" w:hAnsi="Arial"/>
        </w:rPr>
      </w:pPr>
      <w:r w:rsidRPr="00B27694">
        <w:rPr>
          <w:rFonts w:ascii="Arial" w:hAnsi="Arial"/>
        </w:rPr>
        <w:t>This Call Off Schedule 3 details:</w:t>
      </w:r>
    </w:p>
    <w:p w14:paraId="78924ACD" w14:textId="77777777" w:rsidR="004E05DC" w:rsidRPr="00B27694" w:rsidRDefault="00F770DB">
      <w:pPr>
        <w:pStyle w:val="GPSL3numberedclause"/>
        <w:rPr>
          <w:rFonts w:ascii="Arial" w:hAnsi="Arial"/>
        </w:rPr>
      </w:pPr>
      <w:r w:rsidRPr="00B27694">
        <w:rPr>
          <w:rFonts w:ascii="Arial" w:hAnsi="Arial"/>
        </w:rPr>
        <w:t xml:space="preserve">the Call Off Contract Charges </w:t>
      </w:r>
      <w:proofErr w:type="spellStart"/>
      <w:r w:rsidRPr="00B27694">
        <w:rPr>
          <w:rFonts w:ascii="Arial" w:hAnsi="Arial"/>
        </w:rPr>
        <w:t>forthe</w:t>
      </w:r>
      <w:proofErr w:type="spellEnd"/>
      <w:r w:rsidRPr="00B27694">
        <w:rPr>
          <w:rFonts w:ascii="Arial" w:hAnsi="Arial"/>
        </w:rPr>
        <w:t xml:space="preserve"> Services  under this Call Off Contract; and</w:t>
      </w:r>
    </w:p>
    <w:p w14:paraId="78924ACE" w14:textId="77777777" w:rsidR="004E05DC" w:rsidRPr="00B27694" w:rsidRDefault="00F770DB">
      <w:pPr>
        <w:pStyle w:val="GPSL3numberedclause"/>
        <w:rPr>
          <w:rFonts w:ascii="Arial" w:hAnsi="Arial"/>
        </w:rPr>
      </w:pPr>
      <w:r w:rsidRPr="00B27694">
        <w:rPr>
          <w:rFonts w:ascii="Arial" w:hAnsi="Arial"/>
        </w:rPr>
        <w:t xml:space="preserve">the payment terms/profile for the Call Off Contract Charges; </w:t>
      </w:r>
    </w:p>
    <w:p w14:paraId="78924ACF" w14:textId="77777777" w:rsidR="004E05DC" w:rsidRPr="00B27694" w:rsidRDefault="00F770DB">
      <w:pPr>
        <w:pStyle w:val="GPSL3numberedclause"/>
        <w:rPr>
          <w:rFonts w:ascii="Arial" w:hAnsi="Arial"/>
        </w:rPr>
      </w:pPr>
      <w:r w:rsidRPr="00B27694">
        <w:rPr>
          <w:rFonts w:ascii="Arial" w:hAnsi="Arial"/>
        </w:rPr>
        <w:t>the invoicing procedure; and</w:t>
      </w:r>
    </w:p>
    <w:p w14:paraId="78924AD0"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procedure applicable to any adjustments of the Call Off Contract Charges.</w:t>
      </w:r>
    </w:p>
    <w:p w14:paraId="78924AD1" w14:textId="77777777" w:rsidR="004E05DC" w:rsidRPr="00B27694" w:rsidRDefault="00F770DB" w:rsidP="00AA2EBF">
      <w:pPr>
        <w:pStyle w:val="GPSL1SCHEDULEHeading"/>
        <w:ind w:left="567" w:hanging="567"/>
        <w:rPr>
          <w:rFonts w:ascii="Arial" w:hAnsi="Arial"/>
        </w:rPr>
      </w:pPr>
      <w:bookmarkStart w:id="2312" w:name="_Ref362948016"/>
      <w:r w:rsidRPr="00B27694">
        <w:rPr>
          <w:rFonts w:ascii="Arial" w:hAnsi="Arial"/>
        </w:rPr>
        <w:t>CALL OFF CONTRACT CHARGES</w:t>
      </w:r>
      <w:bookmarkEnd w:id="2312"/>
    </w:p>
    <w:p w14:paraId="78924AD2" w14:textId="77777777" w:rsidR="004E05DC" w:rsidRPr="00B27694" w:rsidRDefault="00F770DB">
      <w:pPr>
        <w:pStyle w:val="GPSL2numberedclause"/>
        <w:rPr>
          <w:rFonts w:ascii="Arial" w:hAnsi="Arial"/>
        </w:rPr>
      </w:pPr>
      <w:bookmarkStart w:id="2313" w:name="_Ref362009649"/>
      <w:r w:rsidRPr="00B27694">
        <w:rPr>
          <w:rFonts w:ascii="Arial" w:hAnsi="Arial"/>
        </w:rPr>
        <w:t xml:space="preserve">The Call </w:t>
      </w:r>
      <w:proofErr w:type="gramStart"/>
      <w:r w:rsidRPr="00B27694">
        <w:rPr>
          <w:rFonts w:ascii="Arial" w:hAnsi="Arial"/>
        </w:rPr>
        <w:t>Off</w:t>
      </w:r>
      <w:proofErr w:type="gramEnd"/>
      <w:r w:rsidRPr="00B27694">
        <w:rPr>
          <w:rFonts w:ascii="Arial" w:hAnsi="Arial"/>
        </w:rPr>
        <w:t xml:space="preserve"> Contract Charges which are applicable to this Call Off Contract are set out in Annex 1 of this Call Off Schedule 3. </w:t>
      </w:r>
    </w:p>
    <w:p w14:paraId="78924AD3" w14:textId="77777777" w:rsidR="004E05DC" w:rsidRPr="00B27694" w:rsidRDefault="00F770DB">
      <w:pPr>
        <w:pStyle w:val="GPSL2numberedclause"/>
        <w:rPr>
          <w:rFonts w:ascii="Arial" w:hAnsi="Arial"/>
        </w:rPr>
      </w:pPr>
      <w:bookmarkStart w:id="2314" w:name="_Ref362951432"/>
      <w:r w:rsidRPr="00B27694">
        <w:rPr>
          <w:rFonts w:ascii="Arial" w:hAnsi="Arial"/>
        </w:rPr>
        <w:t>The Supplier acknowledges and agrees that:</w:t>
      </w:r>
      <w:bookmarkEnd w:id="2314"/>
      <w:r w:rsidRPr="00B27694">
        <w:rPr>
          <w:rFonts w:ascii="Arial" w:hAnsi="Arial"/>
        </w:rPr>
        <w:t xml:space="preserve"> </w:t>
      </w:r>
    </w:p>
    <w:p w14:paraId="78924AD4" w14:textId="77777777" w:rsidR="004E05DC" w:rsidRPr="00B27694" w:rsidRDefault="00F770DB">
      <w:pPr>
        <w:pStyle w:val="GPSL3numberedclause"/>
        <w:rPr>
          <w:rFonts w:ascii="Arial" w:hAnsi="Arial"/>
        </w:rPr>
      </w:pPr>
      <w:r w:rsidRPr="00B27694">
        <w:rPr>
          <w:rFonts w:ascii="Arial" w:hAnsi="Arial"/>
        </w:rPr>
        <w:lastRenderedPageBreak/>
        <w:t xml:space="preserve">in accordance with paragraph </w:t>
      </w:r>
      <w:r w:rsidRPr="00B27694">
        <w:rPr>
          <w:rFonts w:ascii="Arial" w:hAnsi="Arial"/>
        </w:rPr>
        <w:fldChar w:fldCharType="begin"/>
      </w:r>
      <w:r w:rsidRPr="00B27694">
        <w:rPr>
          <w:rFonts w:ascii="Arial" w:hAnsi="Arial"/>
        </w:rPr>
        <w:instrText xml:space="preserve"> REF _Ref365638373 \r \h  \* MERGEFORMAT </w:instrText>
      </w:r>
      <w:r w:rsidRPr="00B27694">
        <w:rPr>
          <w:rFonts w:ascii="Arial" w:hAnsi="Arial"/>
        </w:rPr>
      </w:r>
      <w:r w:rsidRPr="00B27694">
        <w:rPr>
          <w:rFonts w:ascii="Arial" w:hAnsi="Arial"/>
        </w:rPr>
        <w:fldChar w:fldCharType="separate"/>
      </w:r>
      <w:r w:rsidR="00630361">
        <w:rPr>
          <w:rFonts w:ascii="Arial" w:hAnsi="Arial"/>
        </w:rPr>
        <w:t>2</w:t>
      </w:r>
      <w:r w:rsidRPr="00B27694">
        <w:rPr>
          <w:rFonts w:ascii="Arial" w:hAnsi="Arial"/>
        </w:rPr>
        <w:fldChar w:fldCharType="end"/>
      </w:r>
      <w:r w:rsidRPr="00B2769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13"/>
      <w:r w:rsidRPr="00B27694">
        <w:rPr>
          <w:rFonts w:ascii="Arial" w:hAnsi="Arial"/>
        </w:rPr>
        <w:t>; and</w:t>
      </w:r>
    </w:p>
    <w:p w14:paraId="78924AD5" w14:textId="77777777" w:rsidR="004E05DC" w:rsidRPr="00B27694" w:rsidRDefault="00F770DB">
      <w:pPr>
        <w:pStyle w:val="GPSL3numberedclause"/>
        <w:rPr>
          <w:rFonts w:ascii="Arial" w:hAnsi="Arial"/>
        </w:rPr>
      </w:pPr>
      <w:proofErr w:type="gramStart"/>
      <w:r w:rsidRPr="00B27694">
        <w:rPr>
          <w:rFonts w:ascii="Arial" w:hAnsi="Arial"/>
        </w:rPr>
        <w:t>subject</w:t>
      </w:r>
      <w:proofErr w:type="gramEnd"/>
      <w:r w:rsidRPr="00B27694">
        <w:rPr>
          <w:rFonts w:ascii="Arial" w:hAnsi="Arial"/>
        </w:rPr>
        <w:t xml:space="preserve"> to paragraph </w:t>
      </w:r>
      <w:r w:rsidRPr="00B27694">
        <w:rPr>
          <w:rFonts w:ascii="Arial" w:hAnsi="Arial"/>
        </w:rPr>
        <w:fldChar w:fldCharType="begin"/>
      </w:r>
      <w:r w:rsidRPr="00B27694">
        <w:rPr>
          <w:rFonts w:ascii="Arial" w:hAnsi="Arial"/>
        </w:rPr>
        <w:instrText xml:space="preserve"> REF _Ref362948064 \r \h  \* MERGEFORMAT </w:instrText>
      </w:r>
      <w:r w:rsidRPr="00B27694">
        <w:rPr>
          <w:rFonts w:ascii="Arial" w:hAnsi="Arial"/>
        </w:rPr>
      </w:r>
      <w:r w:rsidRPr="00B27694">
        <w:rPr>
          <w:rFonts w:ascii="Arial" w:hAnsi="Arial"/>
        </w:rPr>
        <w:fldChar w:fldCharType="separate"/>
      </w:r>
      <w:r w:rsidR="00630361">
        <w:rPr>
          <w:rFonts w:ascii="Arial" w:hAnsi="Arial"/>
        </w:rPr>
        <w:t>8</w:t>
      </w:r>
      <w:r w:rsidRPr="00B27694">
        <w:rPr>
          <w:rFonts w:ascii="Arial" w:hAnsi="Arial"/>
        </w:rPr>
        <w:fldChar w:fldCharType="end"/>
      </w:r>
      <w:r w:rsidRPr="00B27694">
        <w:rPr>
          <w:rFonts w:ascii="Arial" w:hAnsi="Arial"/>
        </w:rPr>
        <w:t xml:space="preserve"> of this Call Off Schedule 3 (Adjustment of Call Off Contract Charges), the Call Off Contract Charges cannot be increased during the Call Off Contract Period.</w:t>
      </w:r>
    </w:p>
    <w:p w14:paraId="78924AD6" w14:textId="77777777" w:rsidR="004E05DC" w:rsidRPr="00B27694" w:rsidRDefault="00F770DB" w:rsidP="00AA2EBF">
      <w:pPr>
        <w:pStyle w:val="GPSL1SCHEDULEHeading"/>
        <w:ind w:left="567" w:hanging="567"/>
        <w:rPr>
          <w:rFonts w:ascii="Arial" w:hAnsi="Arial"/>
        </w:rPr>
      </w:pPr>
      <w:bookmarkStart w:id="2315" w:name="_Ref426108305"/>
      <w:bookmarkStart w:id="2316" w:name="_Ref311675490"/>
      <w:r w:rsidRPr="00B27694">
        <w:rPr>
          <w:rFonts w:ascii="Arial" w:hAnsi="Arial"/>
        </w:rPr>
        <w:t>COSTS AND EXPENSES</w:t>
      </w:r>
      <w:bookmarkEnd w:id="2315"/>
    </w:p>
    <w:p w14:paraId="78924AD7" w14:textId="77777777" w:rsidR="004E05DC" w:rsidRPr="00B27694" w:rsidRDefault="00F770DB">
      <w:pPr>
        <w:pStyle w:val="GPSL2numberedclause"/>
        <w:rPr>
          <w:rFonts w:ascii="Arial" w:hAnsi="Arial"/>
        </w:rPr>
      </w:pPr>
      <w:bookmarkStart w:id="2317" w:name="_Ref362012967"/>
      <w:r w:rsidRPr="00B27694">
        <w:rPr>
          <w:rFonts w:ascii="Arial" w:hAnsi="Arial"/>
        </w:rPr>
        <w:t xml:space="preserve">Except as expressly set out in paragraph </w:t>
      </w:r>
      <w:r w:rsidRPr="00B27694">
        <w:rPr>
          <w:rFonts w:ascii="Arial" w:hAnsi="Arial"/>
        </w:rPr>
        <w:fldChar w:fldCharType="begin"/>
      </w:r>
      <w:r w:rsidRPr="00B27694">
        <w:rPr>
          <w:rFonts w:ascii="Arial" w:hAnsi="Arial"/>
        </w:rPr>
        <w:instrText xml:space="preserve"> REF _Ref362012871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Off Sch</w:t>
      </w:r>
      <w:r w:rsidR="00FF045D">
        <w:rPr>
          <w:rFonts w:ascii="Arial" w:hAnsi="Arial"/>
        </w:rPr>
        <w:t>edule 3 (Reimbursable Expenses),</w:t>
      </w:r>
      <w:r w:rsidRPr="00B27694">
        <w:rPr>
          <w:rFonts w:ascii="Arial" w:hAnsi="Arial"/>
        </w:rPr>
        <w:t xml:space="preserve">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17"/>
    </w:p>
    <w:p w14:paraId="78924AD8" w14:textId="77777777" w:rsidR="004E05DC" w:rsidRPr="00B27694" w:rsidRDefault="00F770DB">
      <w:pPr>
        <w:pStyle w:val="GPSL3numberedclause"/>
        <w:rPr>
          <w:rFonts w:ascii="Arial" w:hAnsi="Arial"/>
        </w:rPr>
      </w:pPr>
      <w:r w:rsidRPr="00B2769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78924AD9" w14:textId="77777777" w:rsidR="004E05DC" w:rsidRPr="00B27694" w:rsidRDefault="00F770DB">
      <w:pPr>
        <w:pStyle w:val="GPSL3numberedclause"/>
        <w:rPr>
          <w:rFonts w:ascii="Arial" w:hAnsi="Arial"/>
        </w:rPr>
      </w:pPr>
      <w:proofErr w:type="gramStart"/>
      <w:r w:rsidRPr="00B27694">
        <w:rPr>
          <w:rFonts w:ascii="Arial" w:hAnsi="Arial"/>
        </w:rPr>
        <w:t>any</w:t>
      </w:r>
      <w:proofErr w:type="gramEnd"/>
      <w:r w:rsidRPr="00B27694">
        <w:rPr>
          <w:rFonts w:ascii="Arial" w:hAnsi="Arial"/>
        </w:rPr>
        <w:t xml:space="preserve"> amount for any services provided or costs incurred by the Supplier prior to the Call Off Commencement Date.</w:t>
      </w:r>
    </w:p>
    <w:p w14:paraId="78924ADA" w14:textId="77777777" w:rsidR="004E05DC" w:rsidRPr="00B27694" w:rsidRDefault="00F770DB" w:rsidP="00AA2EBF">
      <w:pPr>
        <w:pStyle w:val="GPSL1SCHEDULEHeading"/>
        <w:ind w:left="567" w:hanging="567"/>
        <w:rPr>
          <w:rFonts w:ascii="Arial" w:hAnsi="Arial"/>
        </w:rPr>
      </w:pPr>
      <w:bookmarkStart w:id="2318" w:name="_Ref362012871"/>
      <w:r w:rsidRPr="00B27694">
        <w:rPr>
          <w:rFonts w:ascii="Arial" w:hAnsi="Arial"/>
        </w:rPr>
        <w:t>REIMBURSEABLE EXPENSES</w:t>
      </w:r>
      <w:bookmarkEnd w:id="2318"/>
    </w:p>
    <w:p w14:paraId="78924ADB" w14:textId="77777777" w:rsidR="004E05DC" w:rsidRPr="00B27694" w:rsidRDefault="00F770DB">
      <w:pPr>
        <w:pStyle w:val="GPSL2numberedclause"/>
        <w:rPr>
          <w:rFonts w:ascii="Arial" w:hAnsi="Arial"/>
        </w:rPr>
      </w:pPr>
      <w:r w:rsidRPr="00B2769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16"/>
    <w:p w14:paraId="78924ADC" w14:textId="77777777" w:rsidR="004E05DC" w:rsidRPr="00B27694" w:rsidRDefault="00F770DB" w:rsidP="00AA2EBF">
      <w:pPr>
        <w:pStyle w:val="GPSL1SCHEDULEHeading"/>
        <w:ind w:left="567" w:hanging="567"/>
        <w:rPr>
          <w:rFonts w:ascii="Arial" w:hAnsi="Arial"/>
        </w:rPr>
      </w:pPr>
      <w:r w:rsidRPr="00B27694">
        <w:rPr>
          <w:rFonts w:ascii="Arial" w:hAnsi="Arial"/>
        </w:rPr>
        <w:t>PAYMENT TERMS/PAYMENT PROFILE</w:t>
      </w:r>
    </w:p>
    <w:p w14:paraId="78924ADD" w14:textId="77777777" w:rsidR="004E05DC" w:rsidRPr="00B27694" w:rsidRDefault="00F770DB">
      <w:pPr>
        <w:pStyle w:val="GPSL2numberedclause"/>
        <w:rPr>
          <w:rFonts w:ascii="Arial" w:hAnsi="Arial"/>
        </w:rPr>
      </w:pPr>
      <w:r w:rsidRPr="00B27694">
        <w:rPr>
          <w:rFonts w:ascii="Arial" w:hAnsi="Arial"/>
        </w:rPr>
        <w:t xml:space="preserve">The payment terms/profile which are applicable to this Call </w:t>
      </w:r>
      <w:proofErr w:type="gramStart"/>
      <w:r w:rsidRPr="00B27694">
        <w:rPr>
          <w:rFonts w:ascii="Arial" w:hAnsi="Arial"/>
        </w:rPr>
        <w:t>Off</w:t>
      </w:r>
      <w:proofErr w:type="gramEnd"/>
      <w:r w:rsidRPr="00B27694">
        <w:rPr>
          <w:rFonts w:ascii="Arial" w:hAnsi="Arial"/>
        </w:rPr>
        <w:t xml:space="preserve"> Contract are set out in Annex 2 of this Call Off Schedule 3. </w:t>
      </w:r>
    </w:p>
    <w:p w14:paraId="78924ADE" w14:textId="77777777" w:rsidR="004E05DC" w:rsidRPr="00B27694" w:rsidRDefault="00F770DB" w:rsidP="00AA2EBF">
      <w:pPr>
        <w:pStyle w:val="GPSL1SCHEDULEHeading"/>
        <w:ind w:left="567" w:hanging="567"/>
        <w:rPr>
          <w:rFonts w:ascii="Arial" w:hAnsi="Arial"/>
        </w:rPr>
      </w:pPr>
      <w:bookmarkStart w:id="2319" w:name="_Ref365638166"/>
      <w:r w:rsidRPr="00B27694">
        <w:rPr>
          <w:rFonts w:ascii="Arial" w:hAnsi="Arial"/>
        </w:rPr>
        <w:t>INVOICING PROCEDURE</w:t>
      </w:r>
      <w:bookmarkEnd w:id="2319"/>
    </w:p>
    <w:p w14:paraId="78924ADF" w14:textId="77777777" w:rsidR="004E05DC" w:rsidRPr="00B27694" w:rsidRDefault="00F770DB">
      <w:pPr>
        <w:pStyle w:val="GPSL2numberedclause"/>
        <w:rPr>
          <w:rFonts w:ascii="Arial" w:hAnsi="Arial"/>
        </w:rPr>
      </w:pPr>
      <w:bookmarkStart w:id="2320" w:name="_Ref362954644"/>
      <w:r w:rsidRPr="00B2769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B27694">
        <w:rPr>
          <w:rFonts w:ascii="Arial" w:hAnsi="Arial"/>
        </w:rPr>
        <w:fldChar w:fldCharType="begin"/>
      </w:r>
      <w:r w:rsidRPr="00B27694">
        <w:rPr>
          <w:rFonts w:ascii="Arial" w:hAnsi="Arial"/>
        </w:rPr>
        <w:instrText xml:space="preserve"> REF _Ref362945564 \r \h  \* MERGEFORMAT </w:instrText>
      </w:r>
      <w:r w:rsidRPr="00B27694">
        <w:rPr>
          <w:rFonts w:ascii="Arial" w:hAnsi="Arial"/>
        </w:rPr>
      </w:r>
      <w:r w:rsidRPr="00B27694">
        <w:rPr>
          <w:rFonts w:ascii="Arial" w:hAnsi="Arial"/>
        </w:rPr>
        <w:fldChar w:fldCharType="separate"/>
      </w:r>
      <w:r w:rsidR="00630361">
        <w:rPr>
          <w:rFonts w:ascii="Arial" w:hAnsi="Arial"/>
        </w:rPr>
        <w:t>7.6</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3 and in accordance with the provisions of this Call Off Contract.</w:t>
      </w:r>
      <w:bookmarkEnd w:id="2320"/>
    </w:p>
    <w:p w14:paraId="78924AE0" w14:textId="77777777" w:rsidR="004E05DC" w:rsidRPr="00B27694" w:rsidRDefault="00F770DB">
      <w:pPr>
        <w:pStyle w:val="GPSL2numberedclause"/>
        <w:rPr>
          <w:rFonts w:ascii="Arial" w:hAnsi="Arial"/>
        </w:rPr>
      </w:pPr>
      <w:r w:rsidRPr="00B2769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78924AE1" w14:textId="77777777" w:rsidR="004E05DC" w:rsidRPr="00B27694" w:rsidRDefault="00F770DB">
      <w:pPr>
        <w:pStyle w:val="GPSL3numberedclause"/>
        <w:rPr>
          <w:rFonts w:ascii="Arial" w:hAnsi="Arial"/>
        </w:rPr>
      </w:pPr>
      <w:r w:rsidRPr="00B27694">
        <w:rPr>
          <w:rFonts w:ascii="Arial" w:hAnsi="Arial"/>
        </w:rPr>
        <w:t>contains:</w:t>
      </w:r>
    </w:p>
    <w:p w14:paraId="78924AE2" w14:textId="77777777" w:rsidR="004E05DC" w:rsidRPr="00B27694" w:rsidRDefault="00F770DB">
      <w:pPr>
        <w:pStyle w:val="GPSL4numberedclause"/>
        <w:rPr>
          <w:rFonts w:ascii="Arial" w:hAnsi="Arial"/>
          <w:szCs w:val="22"/>
        </w:rPr>
      </w:pPr>
      <w:r w:rsidRPr="00B27694">
        <w:rPr>
          <w:rFonts w:ascii="Arial" w:hAnsi="Arial"/>
          <w:szCs w:val="22"/>
        </w:rPr>
        <w:lastRenderedPageBreak/>
        <w:t>all appropriate references, including the unique order reference number set out in the Call Off Order Form;</w:t>
      </w:r>
      <w:r w:rsidRPr="00B27694">
        <w:rPr>
          <w:rFonts w:ascii="Arial" w:hAnsi="Arial"/>
          <w:b/>
          <w:i/>
          <w:szCs w:val="22"/>
        </w:rPr>
        <w:t xml:space="preserve"> </w:t>
      </w:r>
      <w:r w:rsidRPr="00B27694">
        <w:rPr>
          <w:rFonts w:ascii="Arial" w:hAnsi="Arial"/>
          <w:szCs w:val="22"/>
        </w:rPr>
        <w:t>and</w:t>
      </w:r>
    </w:p>
    <w:p w14:paraId="78924AE3" w14:textId="77777777" w:rsidR="004E05DC" w:rsidRPr="00B27694" w:rsidRDefault="00F770DB">
      <w:pPr>
        <w:pStyle w:val="GPSL4numberedclause"/>
        <w:rPr>
          <w:rFonts w:ascii="Arial" w:hAnsi="Arial"/>
          <w:szCs w:val="22"/>
        </w:rPr>
      </w:pPr>
      <w:r w:rsidRPr="00B2769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78924AE4" w14:textId="77777777" w:rsidR="004E05DC" w:rsidRPr="00B27694" w:rsidRDefault="00F770DB">
      <w:pPr>
        <w:pStyle w:val="GPSL3numberedclause"/>
        <w:rPr>
          <w:rFonts w:ascii="Arial" w:hAnsi="Arial"/>
        </w:rPr>
      </w:pPr>
      <w:r w:rsidRPr="00B27694">
        <w:rPr>
          <w:rFonts w:ascii="Arial" w:hAnsi="Arial"/>
        </w:rPr>
        <w:t>shows separately:</w:t>
      </w:r>
    </w:p>
    <w:p w14:paraId="78924AE5" w14:textId="77777777" w:rsidR="004E05DC" w:rsidRPr="00B27694" w:rsidRDefault="00F770DB">
      <w:pPr>
        <w:pStyle w:val="GPSL4numberedclause"/>
        <w:rPr>
          <w:rFonts w:ascii="Arial" w:hAnsi="Arial"/>
          <w:szCs w:val="22"/>
        </w:rPr>
      </w:pPr>
      <w:r w:rsidRPr="00B27694">
        <w:rPr>
          <w:rFonts w:ascii="Arial" w:hAnsi="Arial"/>
          <w:szCs w:val="22"/>
        </w:rPr>
        <w:t xml:space="preserve">NOT USED; </w:t>
      </w:r>
    </w:p>
    <w:p w14:paraId="78924AE6" w14:textId="77777777" w:rsidR="004E05DC" w:rsidRPr="00B27694" w:rsidRDefault="00F770DB">
      <w:pPr>
        <w:pStyle w:val="GPSL4numberedclause"/>
        <w:rPr>
          <w:rFonts w:ascii="Arial" w:hAnsi="Arial"/>
          <w:szCs w:val="22"/>
        </w:rPr>
      </w:pPr>
      <w:r w:rsidRPr="00B27694">
        <w:rPr>
          <w:rFonts w:ascii="Arial" w:hAnsi="Arial"/>
          <w:szCs w:val="22"/>
        </w:rPr>
        <w:t xml:space="preserve">the VAT added to the due and payable Call Off Contract Charges in accordance with Clause </w:t>
      </w:r>
      <w:r w:rsidRPr="00B27694">
        <w:rPr>
          <w:rFonts w:ascii="Arial" w:hAnsi="Arial"/>
          <w:szCs w:val="22"/>
        </w:rPr>
        <w:fldChar w:fldCharType="begin"/>
      </w:r>
      <w:r w:rsidRPr="00B27694">
        <w:rPr>
          <w:rFonts w:ascii="Arial" w:hAnsi="Arial"/>
          <w:szCs w:val="22"/>
        </w:rPr>
        <w:instrText xml:space="preserve"> REF _Ref359931819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24.2.1</w:t>
      </w:r>
      <w:r w:rsidRPr="00B27694">
        <w:rPr>
          <w:rFonts w:ascii="Arial" w:hAnsi="Arial"/>
          <w:szCs w:val="22"/>
        </w:rPr>
        <w:fldChar w:fldCharType="end"/>
      </w:r>
      <w:r w:rsidRPr="00B27694">
        <w:rPr>
          <w:rFonts w:ascii="Arial" w:hAnsi="Arial"/>
          <w:szCs w:val="22"/>
        </w:rPr>
        <w:t xml:space="preserve"> of this Call Off Contract (VAT) and </w:t>
      </w:r>
      <w:r w:rsidRPr="00B27694">
        <w:rPr>
          <w:rFonts w:ascii="Arial" w:hAnsi="Arial"/>
          <w:bCs/>
          <w:color w:val="000000"/>
          <w:szCs w:val="22"/>
        </w:rPr>
        <w:t>the tax point date relating to the rate of VAT shown</w:t>
      </w:r>
      <w:r w:rsidRPr="00B27694">
        <w:rPr>
          <w:rFonts w:ascii="Arial" w:hAnsi="Arial"/>
          <w:szCs w:val="22"/>
        </w:rPr>
        <w:t>; and</w:t>
      </w:r>
    </w:p>
    <w:p w14:paraId="78924AE7" w14:textId="77777777" w:rsidR="004E05DC" w:rsidRPr="00B27694" w:rsidRDefault="00F770DB">
      <w:pPr>
        <w:pStyle w:val="GPSL3numberedclause"/>
        <w:rPr>
          <w:rFonts w:ascii="Arial" w:hAnsi="Arial"/>
        </w:rPr>
      </w:pPr>
      <w:r w:rsidRPr="00B2769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78924AE8" w14:textId="77777777" w:rsidR="004E05DC" w:rsidRPr="00B27694" w:rsidRDefault="00F770DB">
      <w:pPr>
        <w:pStyle w:val="GPSL3numberedclause"/>
        <w:rPr>
          <w:rFonts w:ascii="Arial" w:hAnsi="Arial"/>
        </w:rPr>
      </w:pPr>
      <w:proofErr w:type="gramStart"/>
      <w:r w:rsidRPr="00B27694">
        <w:rPr>
          <w:rFonts w:ascii="Arial" w:hAnsi="Arial"/>
        </w:rPr>
        <w:t>it</w:t>
      </w:r>
      <w:proofErr w:type="gramEnd"/>
      <w:r w:rsidRPr="00B27694">
        <w:rPr>
          <w:rFonts w:ascii="Arial" w:hAnsi="Arial"/>
        </w:rPr>
        <w:t xml:space="preserve"> is supported by any other documentation reasonably required by the Customer to substantiate that the invoice is a Valid Invoice. </w:t>
      </w:r>
    </w:p>
    <w:p w14:paraId="78924AE9" w14:textId="77777777" w:rsidR="004E05DC" w:rsidRPr="00B27694" w:rsidRDefault="00F770DB">
      <w:pPr>
        <w:pStyle w:val="GPSL2numberedclause"/>
        <w:rPr>
          <w:rFonts w:ascii="Arial" w:hAnsi="Arial"/>
        </w:rPr>
      </w:pPr>
      <w:r w:rsidRPr="00B27694">
        <w:rPr>
          <w:rFonts w:ascii="Arial" w:hAnsi="Arial"/>
        </w:rPr>
        <w:t xml:space="preserve">If the Customer is a Central Government Body, the Customer’s right to request paper form invoicing shall be subject to procurement policy note 11/15 (available at </w:t>
      </w:r>
      <w:hyperlink r:id="rId10" w:history="1">
        <w:r w:rsidRPr="00B27694">
          <w:rPr>
            <w:rStyle w:val="Hyperlink"/>
            <w:rFonts w:ascii="Arial" w:hAnsi="Arial"/>
          </w:rPr>
          <w:t>https://www.gov.uk/government/uploads/system/uploads/attachment_data/file/437471/PPN_e-invoicing.pdf)</w:t>
        </w:r>
      </w:hyperlink>
      <w:r w:rsidRPr="00B27694">
        <w:rPr>
          <w:rFonts w:ascii="Arial" w:hAnsi="Arial"/>
        </w:rPr>
        <w:t>), which sets out the policy in respect of unstructured electronic invoices submitted by the Supplier to the Customer (as may be amended from time to time).</w:t>
      </w:r>
    </w:p>
    <w:p w14:paraId="78924AEA" w14:textId="77777777" w:rsidR="004E05DC" w:rsidRPr="00B27694" w:rsidRDefault="00F770DB">
      <w:pPr>
        <w:pStyle w:val="GPSL2numberedclause"/>
        <w:rPr>
          <w:rFonts w:ascii="Arial" w:hAnsi="Arial"/>
        </w:rPr>
      </w:pPr>
      <w:r w:rsidRPr="00B2769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78924AEB" w14:textId="77777777" w:rsidR="004E05DC" w:rsidRPr="00B27694" w:rsidRDefault="00F770DB">
      <w:pPr>
        <w:pStyle w:val="GPSL2numberedclause"/>
        <w:rPr>
          <w:rFonts w:ascii="Arial" w:hAnsi="Arial"/>
        </w:rPr>
      </w:pPr>
      <w:r w:rsidRPr="00B27694">
        <w:rPr>
          <w:rFonts w:ascii="Arial" w:hAnsi="Arial"/>
        </w:rPr>
        <w:t xml:space="preserve">All payments due by one Party to the other shall be made within thirty (30) days of receipt of a Valid Invoice unless otherwise specified in this Call </w:t>
      </w:r>
      <w:proofErr w:type="gramStart"/>
      <w:r w:rsidRPr="00B27694">
        <w:rPr>
          <w:rFonts w:ascii="Arial" w:hAnsi="Arial"/>
        </w:rPr>
        <w:t>Off</w:t>
      </w:r>
      <w:proofErr w:type="gramEnd"/>
      <w:r w:rsidRPr="00B27694">
        <w:rPr>
          <w:rFonts w:ascii="Arial" w:hAnsi="Arial"/>
        </w:rPr>
        <w:t xml:space="preserve"> Contract, in cleared funds, to such bank or building society account as the recipient Party may from time to time direct.</w:t>
      </w:r>
    </w:p>
    <w:p w14:paraId="78924AEC" w14:textId="77777777" w:rsidR="004E05DC" w:rsidRPr="00B27694" w:rsidRDefault="00F770DB">
      <w:pPr>
        <w:pStyle w:val="GPSL2numberedclause"/>
        <w:rPr>
          <w:rFonts w:ascii="Arial" w:hAnsi="Arial"/>
        </w:rPr>
      </w:pPr>
      <w:bookmarkStart w:id="2321" w:name="_Ref362945564"/>
      <w:r w:rsidRPr="00B27694">
        <w:rPr>
          <w:rFonts w:ascii="Arial" w:hAnsi="Arial"/>
        </w:rPr>
        <w:t xml:space="preserve">The Supplier shall submit invoices directly to the Customer’s billing address set out in the Call </w:t>
      </w:r>
      <w:proofErr w:type="gramStart"/>
      <w:r w:rsidRPr="00B27694">
        <w:rPr>
          <w:rFonts w:ascii="Arial" w:hAnsi="Arial"/>
        </w:rPr>
        <w:t>Off</w:t>
      </w:r>
      <w:proofErr w:type="gramEnd"/>
      <w:r w:rsidRPr="00B27694">
        <w:rPr>
          <w:rFonts w:ascii="Arial" w:hAnsi="Arial"/>
        </w:rPr>
        <w:t xml:space="preserve"> Order Form.</w:t>
      </w:r>
      <w:bookmarkEnd w:id="2321"/>
    </w:p>
    <w:p w14:paraId="78924AED" w14:textId="77777777" w:rsidR="004E05DC" w:rsidRPr="00B27694" w:rsidRDefault="00F770DB" w:rsidP="00AA2EBF">
      <w:pPr>
        <w:pStyle w:val="GPSL1SCHEDULEHeading"/>
        <w:ind w:left="567" w:hanging="567"/>
        <w:rPr>
          <w:rFonts w:ascii="Arial" w:hAnsi="Arial"/>
        </w:rPr>
      </w:pPr>
      <w:bookmarkStart w:id="2322" w:name="_Ref362948064"/>
      <w:r w:rsidRPr="00B27694">
        <w:rPr>
          <w:rFonts w:ascii="Arial" w:hAnsi="Arial"/>
        </w:rPr>
        <w:t>ADJUSTMENT OF CALL OFF CONTRACT CHARGES</w:t>
      </w:r>
      <w:bookmarkEnd w:id="2322"/>
      <w:r w:rsidRPr="00B27694">
        <w:rPr>
          <w:rFonts w:ascii="Arial" w:hAnsi="Arial"/>
        </w:rPr>
        <w:t xml:space="preserve"> </w:t>
      </w:r>
    </w:p>
    <w:p w14:paraId="78924AEE" w14:textId="77777777" w:rsidR="004E05DC" w:rsidRPr="00B27694" w:rsidRDefault="00F770DB">
      <w:pPr>
        <w:pStyle w:val="GPSL2numberedclause"/>
        <w:rPr>
          <w:rFonts w:ascii="Arial" w:hAnsi="Arial"/>
        </w:rPr>
      </w:pPr>
      <w:r w:rsidRPr="00B27694">
        <w:rPr>
          <w:rFonts w:ascii="Arial" w:hAnsi="Arial"/>
        </w:rPr>
        <w:t>The Call Off Contract Charges shall only be varied:</w:t>
      </w:r>
    </w:p>
    <w:p w14:paraId="78924AEF" w14:textId="77777777" w:rsidR="004E05DC" w:rsidRPr="00B27694" w:rsidRDefault="00F770DB">
      <w:pPr>
        <w:pStyle w:val="GPSL3numberedclause"/>
        <w:rPr>
          <w:rFonts w:ascii="Arial" w:hAnsi="Arial"/>
        </w:rPr>
      </w:pPr>
      <w:bookmarkStart w:id="2323" w:name="_Ref311663896"/>
      <w:r w:rsidRPr="00B27694">
        <w:rPr>
          <w:rFonts w:ascii="Arial" w:hAnsi="Arial"/>
        </w:rPr>
        <w:t xml:space="preserve">due to a Specific Change in Law in relation to which the Parties agree that a change is required to all or part of the Call Off Contract Charges in accordance with Clause </w:t>
      </w:r>
      <w:r w:rsidRPr="00B27694">
        <w:rPr>
          <w:rFonts w:ascii="Arial" w:hAnsi="Arial"/>
        </w:rPr>
        <w:fldChar w:fldCharType="begin"/>
      </w:r>
      <w:r w:rsidRPr="00B27694">
        <w:rPr>
          <w:rFonts w:ascii="Arial" w:hAnsi="Arial"/>
        </w:rPr>
        <w:instrText xml:space="preserve"> REF _Ref362948642 \r \h  \* MERGEFORMAT </w:instrText>
      </w:r>
      <w:r w:rsidRPr="00B27694">
        <w:rPr>
          <w:rFonts w:ascii="Arial" w:hAnsi="Arial"/>
        </w:rPr>
      </w:r>
      <w:r w:rsidRPr="00B27694">
        <w:rPr>
          <w:rFonts w:ascii="Arial" w:hAnsi="Arial"/>
        </w:rPr>
        <w:fldChar w:fldCharType="separate"/>
      </w:r>
      <w:r w:rsidR="00630361">
        <w:rPr>
          <w:rFonts w:ascii="Arial" w:hAnsi="Arial"/>
        </w:rPr>
        <w:t>23.2</w:t>
      </w:r>
      <w:r w:rsidRPr="00B27694">
        <w:rPr>
          <w:rFonts w:ascii="Arial" w:hAnsi="Arial"/>
        </w:rPr>
        <w:fldChar w:fldCharType="end"/>
      </w:r>
      <w:r w:rsidRPr="00B27694">
        <w:rPr>
          <w:rFonts w:ascii="Arial" w:hAnsi="Arial"/>
        </w:rPr>
        <w:t xml:space="preserve"> of this Call Off Contract (Legislative Change);</w:t>
      </w:r>
      <w:bookmarkEnd w:id="2323"/>
      <w:r w:rsidRPr="00B27694">
        <w:rPr>
          <w:rFonts w:ascii="Arial" w:hAnsi="Arial"/>
        </w:rPr>
        <w:t xml:space="preserve"> </w:t>
      </w:r>
    </w:p>
    <w:p w14:paraId="78924AF0" w14:textId="77777777" w:rsidR="004E05DC" w:rsidRPr="00B27694" w:rsidRDefault="00F770DB">
      <w:pPr>
        <w:pStyle w:val="GPSL3numberedclause"/>
        <w:rPr>
          <w:rFonts w:ascii="Arial" w:hAnsi="Arial"/>
        </w:rPr>
      </w:pPr>
      <w:bookmarkStart w:id="2324" w:name="_Ref362000271"/>
      <w:r w:rsidRPr="00B27694">
        <w:rPr>
          <w:rFonts w:ascii="Arial" w:hAnsi="Arial"/>
        </w:rPr>
        <w:lastRenderedPageBreak/>
        <w:t xml:space="preserve">in accordance with Clause </w:t>
      </w:r>
      <w:r w:rsidRPr="00B27694">
        <w:rPr>
          <w:rFonts w:ascii="Arial" w:hAnsi="Arial"/>
        </w:rPr>
        <w:fldChar w:fldCharType="begin"/>
      </w:r>
      <w:r w:rsidRPr="00B27694">
        <w:rPr>
          <w:rFonts w:ascii="Arial" w:hAnsi="Arial"/>
        </w:rPr>
        <w:instrText xml:space="preserve"> REF _Ref362948791 \r \h </w:instrText>
      </w:r>
      <w:r w:rsidRPr="00B27694">
        <w:rPr>
          <w:rFonts w:ascii="Arial" w:hAnsi="Arial"/>
          <w:highlight w:val="green"/>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24.1.4</w:t>
      </w:r>
      <w:r w:rsidRPr="00B27694">
        <w:rPr>
          <w:rFonts w:ascii="Arial" w:hAnsi="Arial"/>
        </w:rPr>
        <w:fldChar w:fldCharType="end"/>
      </w:r>
      <w:r w:rsidRPr="00B27694">
        <w:rPr>
          <w:rFonts w:ascii="Arial" w:hAnsi="Arial"/>
        </w:rPr>
        <w:t xml:space="preserve"> of this Call Off Contract (Call Off Contract Charges and Payment) where all or part of the Call Off Contract Charges are reduced as a result of a reduction in the Framework Prices;</w:t>
      </w:r>
      <w:bookmarkEnd w:id="2324"/>
      <w:r w:rsidRPr="00B27694">
        <w:rPr>
          <w:rFonts w:ascii="Arial" w:hAnsi="Arial"/>
        </w:rPr>
        <w:t xml:space="preserve"> </w:t>
      </w:r>
    </w:p>
    <w:p w14:paraId="78924AF1" w14:textId="77777777" w:rsidR="004E05DC" w:rsidRPr="00B27694" w:rsidRDefault="00F770DB">
      <w:pPr>
        <w:pStyle w:val="GPSL3numberedclause"/>
        <w:rPr>
          <w:rFonts w:ascii="Arial" w:hAnsi="Arial"/>
        </w:rPr>
      </w:pPr>
      <w:bookmarkStart w:id="2325" w:name="_Ref362952900"/>
      <w:r w:rsidRPr="00B27694">
        <w:rPr>
          <w:rFonts w:ascii="Arial" w:hAnsi="Arial"/>
        </w:rPr>
        <w:t xml:space="preserve">where all or part of the Call Off Contract Charges are reduced as a result of a review of the Call Off Contract Charges in accordance with Clause </w:t>
      </w:r>
      <w:r w:rsidRPr="00B27694">
        <w:rPr>
          <w:rFonts w:ascii="Arial" w:hAnsi="Arial"/>
        </w:rPr>
        <w:fldChar w:fldCharType="begin"/>
      </w:r>
      <w:r w:rsidRPr="00B27694">
        <w:rPr>
          <w:rFonts w:ascii="Arial" w:hAnsi="Arial"/>
        </w:rPr>
        <w:instrText xml:space="preserve"> REF _Ref362949417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of this Call Off Contract (Continuous Improvement);</w:t>
      </w:r>
      <w:bookmarkEnd w:id="2325"/>
      <w:r w:rsidRPr="00B27694">
        <w:rPr>
          <w:rFonts w:ascii="Arial" w:hAnsi="Arial"/>
        </w:rPr>
        <w:t xml:space="preserve"> </w:t>
      </w:r>
    </w:p>
    <w:p w14:paraId="78924AF2" w14:textId="77777777" w:rsidR="004E05DC" w:rsidRPr="00B27694" w:rsidRDefault="00F770DB">
      <w:pPr>
        <w:pStyle w:val="GPSL3numberedclause"/>
        <w:rPr>
          <w:rFonts w:ascii="Arial" w:hAnsi="Arial"/>
        </w:rPr>
      </w:pPr>
      <w:bookmarkStart w:id="2326" w:name="_Ref362952969"/>
      <w:r w:rsidRPr="00B27694">
        <w:rPr>
          <w:rFonts w:ascii="Arial" w:hAnsi="Arial"/>
        </w:rPr>
        <w:t xml:space="preserve">where all or part of the Call Off Contract Charges are reduced as a result of a review of Call Off Contract Charges in accordance with Clause </w:t>
      </w:r>
      <w:r w:rsidRPr="00B27694">
        <w:rPr>
          <w:rFonts w:ascii="Arial" w:hAnsi="Arial"/>
        </w:rPr>
        <w:fldChar w:fldCharType="begin"/>
      </w:r>
      <w:r w:rsidRPr="00B27694">
        <w:rPr>
          <w:rFonts w:ascii="Arial" w:hAnsi="Arial"/>
        </w:rPr>
        <w:instrText xml:space="preserve"> REF _Ref362949566 \r \h  \* MERGEFORMAT </w:instrText>
      </w:r>
      <w:r w:rsidRPr="00B27694">
        <w:rPr>
          <w:rFonts w:ascii="Arial" w:hAnsi="Arial"/>
        </w:rPr>
      </w:r>
      <w:r w:rsidRPr="00B27694">
        <w:rPr>
          <w:rFonts w:ascii="Arial" w:hAnsi="Arial"/>
        </w:rPr>
        <w:fldChar w:fldCharType="separate"/>
      </w:r>
      <w:r w:rsidR="00630361">
        <w:rPr>
          <w:rFonts w:ascii="Arial" w:hAnsi="Arial"/>
        </w:rPr>
        <w:t>26</w:t>
      </w:r>
      <w:r w:rsidRPr="00B27694">
        <w:rPr>
          <w:rFonts w:ascii="Arial" w:hAnsi="Arial"/>
        </w:rPr>
        <w:fldChar w:fldCharType="end"/>
      </w:r>
      <w:r w:rsidRPr="00B27694">
        <w:rPr>
          <w:rFonts w:ascii="Arial" w:hAnsi="Arial"/>
        </w:rPr>
        <w:t xml:space="preserve"> of this Call Off Contract (Benchmarking);</w:t>
      </w:r>
      <w:bookmarkEnd w:id="2326"/>
      <w:r w:rsidRPr="00B27694">
        <w:rPr>
          <w:rFonts w:ascii="Arial" w:hAnsi="Arial"/>
        </w:rPr>
        <w:t xml:space="preserve">  </w:t>
      </w:r>
      <w:bookmarkStart w:id="2327" w:name="_Ref362949022"/>
      <w:bookmarkStart w:id="2328" w:name="_Ref311663901"/>
    </w:p>
    <w:p w14:paraId="78924AF3" w14:textId="77777777" w:rsidR="004E05DC" w:rsidRPr="00B27694" w:rsidRDefault="00F770DB">
      <w:pPr>
        <w:pStyle w:val="GPSL3numberedclause"/>
        <w:rPr>
          <w:rFonts w:ascii="Arial" w:hAnsi="Arial"/>
        </w:rPr>
      </w:pPr>
      <w:bookmarkStart w:id="2329" w:name="_Ref362949685"/>
      <w:r w:rsidRPr="00B27694">
        <w:rPr>
          <w:rFonts w:ascii="Arial" w:hAnsi="Arial"/>
        </w:rPr>
        <w:t xml:space="preserve">where all or part of the Call Off Contract Charges are reviewed and reduced in accordance with paragraph </w:t>
      </w:r>
      <w:r w:rsidRPr="00B27694">
        <w:rPr>
          <w:rFonts w:ascii="Arial" w:hAnsi="Arial"/>
        </w:rPr>
        <w:fldChar w:fldCharType="begin"/>
      </w:r>
      <w:r w:rsidRPr="00B27694">
        <w:rPr>
          <w:rFonts w:ascii="Arial" w:hAnsi="Arial"/>
        </w:rPr>
        <w:instrText xml:space="preserve"> REF _Ref362949809 \r \h  \* MERGEFORMAT </w:instrText>
      </w:r>
      <w:r w:rsidRPr="00B27694">
        <w:rPr>
          <w:rFonts w:ascii="Arial" w:hAnsi="Arial"/>
        </w:rPr>
      </w:r>
      <w:r w:rsidRPr="00B27694">
        <w:rPr>
          <w:rFonts w:ascii="Arial" w:hAnsi="Arial"/>
        </w:rPr>
        <w:fldChar w:fldCharType="separate"/>
      </w:r>
      <w:r w:rsidR="00630361">
        <w:rPr>
          <w:rFonts w:ascii="Arial" w:hAnsi="Arial"/>
        </w:rPr>
        <w:t>9</w:t>
      </w:r>
      <w:r w:rsidRPr="00B27694">
        <w:rPr>
          <w:rFonts w:ascii="Arial" w:hAnsi="Arial"/>
        </w:rPr>
        <w:fldChar w:fldCharType="end"/>
      </w:r>
      <w:r w:rsidRPr="00B27694">
        <w:rPr>
          <w:rFonts w:ascii="Arial" w:hAnsi="Arial"/>
        </w:rPr>
        <w:t xml:space="preserve"> of this Call Off Schedule 3;</w:t>
      </w:r>
      <w:bookmarkEnd w:id="2327"/>
      <w:bookmarkEnd w:id="2329"/>
    </w:p>
    <w:p w14:paraId="78924AF4" w14:textId="77777777" w:rsidR="004E05DC" w:rsidRPr="00B27694" w:rsidRDefault="00F770DB">
      <w:pPr>
        <w:pStyle w:val="GPSL3numberedclause"/>
        <w:rPr>
          <w:rFonts w:ascii="Arial" w:hAnsi="Arial"/>
        </w:rPr>
      </w:pPr>
      <w:bookmarkStart w:id="2330" w:name="_Ref311663975"/>
      <w:bookmarkEnd w:id="2328"/>
      <w:r w:rsidRPr="00B27694">
        <w:rPr>
          <w:rFonts w:ascii="Arial" w:hAnsi="Arial"/>
        </w:rPr>
        <w:t xml:space="preserve">where a review and increase of Call Off Contract Charges is requested by the Supplier and Approved, in accordance with the provisions of paragraph </w:t>
      </w:r>
      <w:r w:rsidRPr="00B27694">
        <w:rPr>
          <w:rFonts w:ascii="Arial" w:hAnsi="Arial"/>
        </w:rPr>
        <w:fldChar w:fldCharType="begin"/>
      </w:r>
      <w:r w:rsidRPr="00B27694">
        <w:rPr>
          <w:rFonts w:ascii="Arial" w:hAnsi="Arial"/>
        </w:rPr>
        <w:instrText xml:space="preserve"> REF _Ref362951941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xml:space="preserve"> of this Call Off Schedule 3; or</w:t>
      </w:r>
    </w:p>
    <w:p w14:paraId="78924AF5" w14:textId="77777777" w:rsidR="004E05DC" w:rsidRPr="00B27694" w:rsidRDefault="00F770DB">
      <w:pPr>
        <w:pStyle w:val="GPSL2numberedclause"/>
        <w:rPr>
          <w:rFonts w:ascii="Arial" w:hAnsi="Arial"/>
        </w:rPr>
      </w:pPr>
      <w:bookmarkStart w:id="2331" w:name="_Ref426108548"/>
      <w:bookmarkEnd w:id="2330"/>
      <w:r w:rsidRPr="00B27694">
        <w:rPr>
          <w:rFonts w:ascii="Arial" w:hAnsi="Arial"/>
        </w:rPr>
        <w:t xml:space="preserve">Subject to paragraphs </w:t>
      </w:r>
      <w:r w:rsidRPr="00B27694">
        <w:rPr>
          <w:rFonts w:ascii="Arial" w:hAnsi="Arial"/>
        </w:rPr>
        <w:fldChar w:fldCharType="begin"/>
      </w:r>
      <w:r w:rsidRPr="00B27694">
        <w:rPr>
          <w:rFonts w:ascii="Arial" w:hAnsi="Arial"/>
        </w:rPr>
        <w:instrText xml:space="preserve"> REF _Ref311663896 \r \h  \* MERGEFORMAT </w:instrText>
      </w:r>
      <w:r w:rsidRPr="00B27694">
        <w:rPr>
          <w:rFonts w:ascii="Arial" w:hAnsi="Arial"/>
        </w:rPr>
      </w:r>
      <w:r w:rsidRPr="00B27694">
        <w:rPr>
          <w:rFonts w:ascii="Arial" w:hAnsi="Arial"/>
        </w:rPr>
        <w:fldChar w:fldCharType="separate"/>
      </w:r>
      <w:r w:rsidR="00630361">
        <w:rPr>
          <w:rFonts w:ascii="Arial" w:hAnsi="Arial"/>
        </w:rPr>
        <w:t>8.1.1</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_Ref362949685 \r \h  \* MERGEFORMAT </w:instrText>
      </w:r>
      <w:r w:rsidRPr="00B27694">
        <w:rPr>
          <w:rFonts w:ascii="Arial" w:hAnsi="Arial"/>
        </w:rPr>
      </w:r>
      <w:r w:rsidRPr="00B27694">
        <w:rPr>
          <w:rFonts w:ascii="Arial" w:hAnsi="Arial"/>
        </w:rPr>
        <w:fldChar w:fldCharType="separate"/>
      </w:r>
      <w:r w:rsidR="00630361">
        <w:rPr>
          <w:rFonts w:ascii="Arial" w:hAnsi="Arial"/>
        </w:rPr>
        <w:t>8.1.5</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3, the Call Off Contract Charges will remain fixed for the number of Contract Years specified in the Call Off Order Form.</w:t>
      </w:r>
      <w:bookmarkEnd w:id="2331"/>
    </w:p>
    <w:p w14:paraId="78924AF6" w14:textId="77777777" w:rsidR="004E05DC" w:rsidRPr="00B27694" w:rsidRDefault="00F770DB" w:rsidP="00AA2EBF">
      <w:pPr>
        <w:pStyle w:val="GPSL1SCHEDULEHeading"/>
        <w:ind w:left="567" w:hanging="567"/>
        <w:rPr>
          <w:rFonts w:ascii="Arial" w:hAnsi="Arial"/>
        </w:rPr>
      </w:pPr>
      <w:bookmarkStart w:id="2332" w:name="_Ref362949809"/>
      <w:r w:rsidRPr="00B27694">
        <w:rPr>
          <w:rFonts w:ascii="Arial" w:hAnsi="Arial"/>
        </w:rPr>
        <w:t>SUPPLIER PERIODIC ASSESSMENT OF CALL OFF CONTRACT CHARGES</w:t>
      </w:r>
      <w:bookmarkEnd w:id="2332"/>
    </w:p>
    <w:p w14:paraId="78924AF7" w14:textId="77777777" w:rsidR="004E05DC" w:rsidRPr="00B27694" w:rsidRDefault="00F770DB">
      <w:pPr>
        <w:pStyle w:val="GPSL2numberedclause"/>
        <w:rPr>
          <w:rFonts w:ascii="Arial" w:hAnsi="Arial"/>
        </w:rPr>
      </w:pPr>
      <w:bookmarkStart w:id="2333" w:name="_Ref362015781"/>
      <w:bookmarkStart w:id="2334" w:name="_Ref311663888"/>
      <w:r w:rsidRPr="00B27694">
        <w:rPr>
          <w:rFonts w:ascii="Arial" w:hAnsi="Arial"/>
        </w:rPr>
        <w:t xml:space="preserve">Every six (6) Months during the Call </w:t>
      </w:r>
      <w:proofErr w:type="gramStart"/>
      <w:r w:rsidRPr="00B27694">
        <w:rPr>
          <w:rFonts w:ascii="Arial" w:hAnsi="Arial"/>
        </w:rPr>
        <w:t>Off</w:t>
      </w:r>
      <w:proofErr w:type="gramEnd"/>
      <w:r w:rsidRPr="00B27694">
        <w:rPr>
          <w:rFonts w:ascii="Arial" w:hAnsi="Arial"/>
        </w:rPr>
        <w:t xml:space="preserve"> Contract Period, the Supplier shall assess the level of the Call Off Contract Charges to consider whether it is able to reduce them.</w:t>
      </w:r>
      <w:bookmarkEnd w:id="2333"/>
      <w:r w:rsidRPr="00B27694">
        <w:rPr>
          <w:rFonts w:ascii="Arial" w:hAnsi="Arial"/>
        </w:rPr>
        <w:t xml:space="preserve">  </w:t>
      </w:r>
    </w:p>
    <w:p w14:paraId="78924AF8" w14:textId="77777777" w:rsidR="004E05DC" w:rsidRPr="00B27694" w:rsidRDefault="00F770DB">
      <w:pPr>
        <w:pStyle w:val="GPSL2numberedclause"/>
        <w:rPr>
          <w:rFonts w:ascii="Arial" w:hAnsi="Arial"/>
        </w:rPr>
      </w:pPr>
      <w:bookmarkStart w:id="2335" w:name="_Ref426109021"/>
      <w:r w:rsidRPr="00B27694">
        <w:rPr>
          <w:rFonts w:ascii="Arial" w:hAnsi="Arial"/>
        </w:rPr>
        <w:t xml:space="preserve">Such assessments by the Supplier under paragraph </w:t>
      </w:r>
      <w:r w:rsidRPr="00B27694">
        <w:rPr>
          <w:rFonts w:ascii="Arial" w:hAnsi="Arial"/>
        </w:rPr>
        <w:fldChar w:fldCharType="begin"/>
      </w:r>
      <w:r w:rsidRPr="00B27694">
        <w:rPr>
          <w:rFonts w:ascii="Arial" w:hAnsi="Arial"/>
        </w:rPr>
        <w:instrText xml:space="preserve"> REF _Ref362949809 \r \h  \* MERGEFORMAT </w:instrText>
      </w:r>
      <w:r w:rsidRPr="00B27694">
        <w:rPr>
          <w:rFonts w:ascii="Arial" w:hAnsi="Arial"/>
        </w:rPr>
      </w:r>
      <w:r w:rsidRPr="00B27694">
        <w:rPr>
          <w:rFonts w:ascii="Arial" w:hAnsi="Arial"/>
        </w:rPr>
        <w:fldChar w:fldCharType="separate"/>
      </w:r>
      <w:r w:rsidR="00630361">
        <w:rPr>
          <w:rFonts w:ascii="Arial" w:hAnsi="Arial"/>
        </w:rPr>
        <w:t>9</w:t>
      </w:r>
      <w:r w:rsidRPr="00B27694">
        <w:rPr>
          <w:rFonts w:ascii="Arial" w:hAnsi="Arial"/>
        </w:rPr>
        <w:fldChar w:fldCharType="end"/>
      </w:r>
      <w:r w:rsidRPr="00B2769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w:t>
      </w:r>
      <w:proofErr w:type="gramStart"/>
      <w:r w:rsidRPr="00B27694">
        <w:rPr>
          <w:rFonts w:ascii="Arial" w:hAnsi="Arial"/>
        </w:rPr>
        <w:t>Off</w:t>
      </w:r>
      <w:proofErr w:type="gramEnd"/>
      <w:r w:rsidRPr="00B27694">
        <w:rPr>
          <w:rFonts w:ascii="Arial" w:hAnsi="Arial"/>
        </w:rPr>
        <w:t xml:space="preserve"> Contract Charges it shall promptly notify the Customer in writing and such reduction shall be implemented in accordance with paragraph </w:t>
      </w:r>
      <w:r w:rsidRPr="00B27694">
        <w:rPr>
          <w:rFonts w:ascii="Arial" w:hAnsi="Arial"/>
        </w:rPr>
        <w:fldChar w:fldCharType="begin"/>
      </w:r>
      <w:r w:rsidRPr="00B27694">
        <w:rPr>
          <w:rFonts w:ascii="Arial" w:hAnsi="Arial"/>
        </w:rPr>
        <w:instrText xml:space="preserve"> REF _Ref361997151 \r \h  \* MERGEFORMAT </w:instrText>
      </w:r>
      <w:r w:rsidRPr="00B27694">
        <w:rPr>
          <w:rFonts w:ascii="Arial" w:hAnsi="Arial"/>
        </w:rPr>
      </w:r>
      <w:r w:rsidRPr="00B27694">
        <w:rPr>
          <w:rFonts w:ascii="Arial" w:hAnsi="Arial"/>
        </w:rPr>
        <w:fldChar w:fldCharType="separate"/>
      </w:r>
      <w:r w:rsidR="00630361">
        <w:rPr>
          <w:rFonts w:ascii="Arial" w:hAnsi="Arial"/>
        </w:rPr>
        <w:t>12.1.5</w:t>
      </w:r>
      <w:r w:rsidRPr="00B27694">
        <w:rPr>
          <w:rFonts w:ascii="Arial" w:hAnsi="Arial"/>
        </w:rPr>
        <w:fldChar w:fldCharType="end"/>
      </w:r>
      <w:r w:rsidRPr="00B27694">
        <w:rPr>
          <w:rFonts w:ascii="Arial" w:hAnsi="Arial"/>
        </w:rPr>
        <w:t xml:space="preserve"> of this Call Off Schedule 3 below.</w:t>
      </w:r>
      <w:bookmarkEnd w:id="2334"/>
      <w:bookmarkEnd w:id="2335"/>
      <w:r w:rsidRPr="00B27694">
        <w:rPr>
          <w:rFonts w:ascii="Arial" w:hAnsi="Arial"/>
        </w:rPr>
        <w:t xml:space="preserve"> </w:t>
      </w:r>
    </w:p>
    <w:p w14:paraId="78924AF9" w14:textId="77777777" w:rsidR="004E05DC" w:rsidRPr="00B27694" w:rsidRDefault="00F770DB" w:rsidP="00AA2EBF">
      <w:pPr>
        <w:pStyle w:val="GPSL1SCHEDULEHeading"/>
        <w:ind w:left="567" w:hanging="567"/>
        <w:rPr>
          <w:rFonts w:ascii="Arial" w:hAnsi="Arial"/>
        </w:rPr>
      </w:pPr>
      <w:bookmarkStart w:id="2336" w:name="_Ref311663910"/>
      <w:bookmarkStart w:id="2337" w:name="_Ref362951941"/>
      <w:r w:rsidRPr="00B27694">
        <w:rPr>
          <w:rFonts w:ascii="Arial" w:hAnsi="Arial"/>
        </w:rPr>
        <w:t xml:space="preserve">SUPPLIER REQUEST FOR INCREASE </w:t>
      </w:r>
      <w:bookmarkEnd w:id="2336"/>
      <w:r w:rsidRPr="00B27694">
        <w:rPr>
          <w:rFonts w:ascii="Arial" w:hAnsi="Arial"/>
        </w:rPr>
        <w:t>OF THE CALL OFF CONTRACT CHARGES</w:t>
      </w:r>
      <w:bookmarkEnd w:id="2337"/>
    </w:p>
    <w:p w14:paraId="78924AFA" w14:textId="77777777" w:rsidR="004E05DC" w:rsidRPr="00B27694" w:rsidRDefault="00F770DB">
      <w:pPr>
        <w:pStyle w:val="GPSL2numberedclause"/>
        <w:rPr>
          <w:rFonts w:ascii="Arial" w:hAnsi="Arial"/>
        </w:rPr>
      </w:pPr>
      <w:r w:rsidRPr="00B27694">
        <w:rPr>
          <w:rFonts w:ascii="Arial" w:hAnsi="Arial"/>
        </w:rPr>
        <w:t xml:space="preserve">If the Customer has so specified in the Call Off Order Form, </w:t>
      </w:r>
      <w:bookmarkStart w:id="2338" w:name="_Ref362009951"/>
      <w:r w:rsidRPr="00B27694">
        <w:rPr>
          <w:rFonts w:ascii="Arial" w:hAnsi="Arial"/>
        </w:rPr>
        <w:t xml:space="preserve">the Supplier may request an increase in all or part of the Call Off Contract Charges in accordance with the remaining provisions of this paragraph </w:t>
      </w:r>
      <w:r w:rsidRPr="00B27694">
        <w:rPr>
          <w:rFonts w:ascii="Arial" w:hAnsi="Arial"/>
        </w:rPr>
        <w:fldChar w:fldCharType="begin"/>
      </w:r>
      <w:r w:rsidRPr="00B27694">
        <w:rPr>
          <w:rFonts w:ascii="Arial" w:hAnsi="Arial"/>
        </w:rPr>
        <w:instrText xml:space="preserve"> REF _Ref311663910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xml:space="preserve"> subject always to:</w:t>
      </w:r>
      <w:bookmarkEnd w:id="2338"/>
    </w:p>
    <w:p w14:paraId="78924AFB" w14:textId="77777777" w:rsidR="004E05DC" w:rsidRPr="00B27694" w:rsidRDefault="00F770DB">
      <w:pPr>
        <w:pStyle w:val="GPSL3numberedclause"/>
        <w:rPr>
          <w:rFonts w:ascii="Arial" w:hAnsi="Arial"/>
        </w:rPr>
      </w:pPr>
      <w:r w:rsidRPr="00B27694">
        <w:rPr>
          <w:rFonts w:ascii="Arial" w:hAnsi="Arial"/>
        </w:rPr>
        <w:t xml:space="preserve">paragraph </w:t>
      </w:r>
      <w:r w:rsidRPr="00B27694">
        <w:rPr>
          <w:rFonts w:ascii="Arial" w:hAnsi="Arial"/>
        </w:rPr>
        <w:fldChar w:fldCharType="begin"/>
      </w:r>
      <w:r w:rsidRPr="00B27694">
        <w:rPr>
          <w:rFonts w:ascii="Arial" w:hAnsi="Arial"/>
        </w:rPr>
        <w:instrText xml:space="preserve"> REF _Ref362951432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of this Call Off Schedule 3; </w:t>
      </w:r>
    </w:p>
    <w:p w14:paraId="78924AFC" w14:textId="77777777" w:rsidR="004E05DC" w:rsidRPr="00B27694" w:rsidRDefault="00F770DB">
      <w:pPr>
        <w:pStyle w:val="GPSL3numberedclause"/>
        <w:rPr>
          <w:rFonts w:ascii="Arial" w:hAnsi="Arial"/>
        </w:rPr>
      </w:pPr>
      <w:bookmarkStart w:id="2339" w:name="_Ref362954990"/>
      <w:r w:rsidRPr="00B27694">
        <w:rPr>
          <w:rFonts w:ascii="Arial" w:hAnsi="Arial"/>
        </w:rPr>
        <w:t>the Supplier's request being submitted in writing at least three (3) Months before the effective date for the proposed increase in the relevant Call Off Contract Charges ("</w:t>
      </w:r>
      <w:r w:rsidRPr="00B27694">
        <w:rPr>
          <w:rFonts w:ascii="Arial" w:hAnsi="Arial"/>
          <w:b/>
        </w:rPr>
        <w:t>Review Adjustment Date</w:t>
      </w:r>
      <w:r w:rsidRPr="00B27694">
        <w:rPr>
          <w:rFonts w:ascii="Arial" w:hAnsi="Arial"/>
        </w:rPr>
        <w:t xml:space="preserve">") which shall be subject to paragraph </w:t>
      </w:r>
      <w:r w:rsidRPr="00B27694">
        <w:rPr>
          <w:rFonts w:ascii="Arial" w:hAnsi="Arial"/>
        </w:rPr>
        <w:fldChar w:fldCharType="begin"/>
      </w:r>
      <w:r w:rsidRPr="00B27694">
        <w:rPr>
          <w:rFonts w:ascii="Arial" w:hAnsi="Arial"/>
        </w:rPr>
        <w:instrText xml:space="preserve"> REF _Ref362020130 \r \h  \* MERGEFORMAT </w:instrText>
      </w:r>
      <w:r w:rsidRPr="00B27694">
        <w:rPr>
          <w:rFonts w:ascii="Arial" w:hAnsi="Arial"/>
        </w:rPr>
      </w:r>
      <w:r w:rsidRPr="00B27694">
        <w:rPr>
          <w:rFonts w:ascii="Arial" w:hAnsi="Arial"/>
        </w:rPr>
        <w:fldChar w:fldCharType="separate"/>
      </w:r>
      <w:r w:rsidR="00630361">
        <w:rPr>
          <w:rFonts w:ascii="Arial" w:hAnsi="Arial"/>
        </w:rPr>
        <w:t>10.2</w:t>
      </w:r>
      <w:r w:rsidRPr="00B27694">
        <w:rPr>
          <w:rFonts w:ascii="Arial" w:hAnsi="Arial"/>
        </w:rPr>
        <w:fldChar w:fldCharType="end"/>
      </w:r>
      <w:r w:rsidRPr="00B27694">
        <w:rPr>
          <w:rFonts w:ascii="Arial" w:hAnsi="Arial"/>
        </w:rPr>
        <w:t xml:space="preserve"> of this Call Off Schedule 3; and</w:t>
      </w:r>
      <w:bookmarkEnd w:id="2339"/>
    </w:p>
    <w:p w14:paraId="78924AFD" w14:textId="77777777" w:rsidR="004E05DC" w:rsidRPr="00B27694" w:rsidRDefault="00F770DB">
      <w:pPr>
        <w:pStyle w:val="GPSL3numberedclause"/>
        <w:rPr>
          <w:rFonts w:ascii="Arial" w:hAnsi="Arial"/>
        </w:rPr>
      </w:pPr>
      <w:bookmarkStart w:id="2340" w:name="_Ref361999975"/>
      <w:proofErr w:type="gramStart"/>
      <w:r w:rsidRPr="00B27694">
        <w:rPr>
          <w:rFonts w:ascii="Arial" w:hAnsi="Arial"/>
        </w:rPr>
        <w:t>the</w:t>
      </w:r>
      <w:proofErr w:type="gramEnd"/>
      <w:r w:rsidRPr="00B27694">
        <w:rPr>
          <w:rFonts w:ascii="Arial" w:hAnsi="Arial"/>
        </w:rPr>
        <w:t xml:space="preserve"> Approval of the Customer which shall be granted in the Customer’s sole discretion.</w:t>
      </w:r>
      <w:bookmarkEnd w:id="2340"/>
    </w:p>
    <w:p w14:paraId="78924AFE" w14:textId="77777777" w:rsidR="004E05DC" w:rsidRPr="00B27694" w:rsidRDefault="00F770DB">
      <w:pPr>
        <w:pStyle w:val="GPSL2numberedclause"/>
        <w:rPr>
          <w:rFonts w:ascii="Arial" w:hAnsi="Arial"/>
        </w:rPr>
      </w:pPr>
      <w:bookmarkStart w:id="2341" w:name="_Ref362020130"/>
      <w:r w:rsidRPr="00B2769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w:t>
      </w:r>
      <w:r w:rsidRPr="00B27694">
        <w:rPr>
          <w:rFonts w:ascii="Arial" w:hAnsi="Arial"/>
        </w:rPr>
        <w:lastRenderedPageBreak/>
        <w:t xml:space="preserve">any subsequent increase to any of the Call </w:t>
      </w:r>
      <w:proofErr w:type="gramStart"/>
      <w:r w:rsidRPr="00B27694">
        <w:rPr>
          <w:rFonts w:ascii="Arial" w:hAnsi="Arial"/>
        </w:rPr>
        <w:t>Off</w:t>
      </w:r>
      <w:proofErr w:type="gramEnd"/>
      <w:r w:rsidRPr="00B27694">
        <w:rPr>
          <w:rFonts w:ascii="Arial" w:hAnsi="Arial"/>
        </w:rPr>
        <w:t xml:space="preserve"> Contract Charges in accordance with this paragraph </w:t>
      </w:r>
      <w:r w:rsidRPr="00B27694">
        <w:rPr>
          <w:rFonts w:ascii="Arial" w:hAnsi="Arial"/>
        </w:rPr>
        <w:fldChar w:fldCharType="begin"/>
      </w:r>
      <w:r w:rsidRPr="00B27694">
        <w:rPr>
          <w:rFonts w:ascii="Arial" w:hAnsi="Arial"/>
        </w:rPr>
        <w:instrText xml:space="preserve"> REF _Ref311663910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xml:space="preserve"> of this Call Off Schedule 3 shall not occur before the anniversary of the previous Review Adjustment Date during the Call Off Contract Period.</w:t>
      </w:r>
      <w:bookmarkEnd w:id="2341"/>
    </w:p>
    <w:p w14:paraId="78924AFF" w14:textId="77777777" w:rsidR="004E05DC" w:rsidRPr="00B27694" w:rsidRDefault="00F770DB">
      <w:pPr>
        <w:pStyle w:val="GPSL2numberedclause"/>
        <w:rPr>
          <w:rFonts w:ascii="Arial" w:hAnsi="Arial"/>
        </w:rPr>
      </w:pPr>
      <w:r w:rsidRPr="00B27694">
        <w:rPr>
          <w:rFonts w:ascii="Arial" w:hAnsi="Arial"/>
        </w:rPr>
        <w:t xml:space="preserve">To make a request for an increase of some or all of the Call Off Contract Charges in accordance with this paragraph </w:t>
      </w:r>
      <w:r w:rsidRPr="00B27694">
        <w:rPr>
          <w:rFonts w:ascii="Arial" w:hAnsi="Arial"/>
        </w:rPr>
        <w:fldChar w:fldCharType="begin"/>
      </w:r>
      <w:r w:rsidRPr="00B27694">
        <w:rPr>
          <w:rFonts w:ascii="Arial" w:hAnsi="Arial"/>
        </w:rPr>
        <w:instrText xml:space="preserve"> REF _Ref311663910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the Supplier shall provide the Customer with:</w:t>
      </w:r>
    </w:p>
    <w:p w14:paraId="78924B00" w14:textId="77777777" w:rsidR="004E05DC" w:rsidRPr="00B27694" w:rsidRDefault="00F770DB">
      <w:pPr>
        <w:pStyle w:val="GPSL3numberedclause"/>
        <w:rPr>
          <w:rFonts w:ascii="Arial" w:hAnsi="Arial"/>
        </w:rPr>
      </w:pPr>
      <w:r w:rsidRPr="00B27694">
        <w:rPr>
          <w:rFonts w:ascii="Arial" w:hAnsi="Arial"/>
        </w:rPr>
        <w:t>a list of the Call Off Contract Charges it wishes to review;</w:t>
      </w:r>
    </w:p>
    <w:p w14:paraId="78924B01" w14:textId="77777777" w:rsidR="004E05DC" w:rsidRPr="00B27694" w:rsidRDefault="00F770DB">
      <w:pPr>
        <w:pStyle w:val="GPSL3numberedclause"/>
        <w:rPr>
          <w:rFonts w:ascii="Arial" w:hAnsi="Arial"/>
        </w:rPr>
      </w:pPr>
      <w:r w:rsidRPr="00B27694">
        <w:rPr>
          <w:rFonts w:ascii="Arial" w:hAnsi="Arial"/>
        </w:rPr>
        <w:t>for each of the Call Off Contract Charges under review, written evidence of the justification for the requested increase including:</w:t>
      </w:r>
    </w:p>
    <w:p w14:paraId="78924B02" w14:textId="77777777" w:rsidR="004E05DC" w:rsidRPr="00B27694" w:rsidRDefault="00F770DB">
      <w:pPr>
        <w:pStyle w:val="GPSL4numberedclause"/>
        <w:rPr>
          <w:rFonts w:ascii="Arial" w:hAnsi="Arial"/>
          <w:b/>
          <w:i/>
          <w:szCs w:val="22"/>
        </w:rPr>
      </w:pPr>
      <w:r w:rsidRPr="00B27694">
        <w:rPr>
          <w:rFonts w:ascii="Arial" w:hAnsi="Arial"/>
          <w:szCs w:val="22"/>
        </w:rPr>
        <w:t xml:space="preserve">a breakdown of the profit and cost components that comprise the relevant Call Off Contract Charge;  </w:t>
      </w:r>
    </w:p>
    <w:p w14:paraId="78924B03" w14:textId="77777777" w:rsidR="004E05DC" w:rsidRPr="00B27694" w:rsidRDefault="00F770DB">
      <w:pPr>
        <w:pStyle w:val="GPSL4numberedclause"/>
        <w:rPr>
          <w:rFonts w:ascii="Arial" w:hAnsi="Arial"/>
          <w:szCs w:val="22"/>
        </w:rPr>
      </w:pPr>
      <w:r w:rsidRPr="00B27694">
        <w:rPr>
          <w:rFonts w:ascii="Arial" w:hAnsi="Arial"/>
          <w:szCs w:val="22"/>
        </w:rPr>
        <w:t>details of the movement in the different identified cost components of the relevant Call Off Contract Charge;</w:t>
      </w:r>
    </w:p>
    <w:p w14:paraId="78924B04" w14:textId="77777777" w:rsidR="004E05DC" w:rsidRPr="00B27694" w:rsidRDefault="00F770DB">
      <w:pPr>
        <w:pStyle w:val="GPSL4numberedclause"/>
        <w:rPr>
          <w:rFonts w:ascii="Arial" w:hAnsi="Arial"/>
          <w:szCs w:val="22"/>
        </w:rPr>
      </w:pPr>
      <w:r w:rsidRPr="00B27694">
        <w:rPr>
          <w:rFonts w:ascii="Arial" w:hAnsi="Arial"/>
          <w:szCs w:val="22"/>
        </w:rPr>
        <w:t>reasons for the movement in the different identified cost components of the relevant Call Off Contract Charge;</w:t>
      </w:r>
    </w:p>
    <w:p w14:paraId="78924B05" w14:textId="77777777" w:rsidR="004E05DC" w:rsidRPr="00B27694" w:rsidRDefault="00F770DB">
      <w:pPr>
        <w:pStyle w:val="GPSL4numberedclause"/>
        <w:rPr>
          <w:rFonts w:ascii="Arial" w:hAnsi="Arial"/>
          <w:szCs w:val="22"/>
        </w:rPr>
      </w:pPr>
      <w:r w:rsidRPr="00B27694">
        <w:rPr>
          <w:rFonts w:ascii="Arial" w:hAnsi="Arial"/>
          <w:szCs w:val="22"/>
        </w:rPr>
        <w:t>evidence that the Supplier has attempted to mitigate against the increase in the relevant cost components; and</w:t>
      </w:r>
    </w:p>
    <w:p w14:paraId="78924B06" w14:textId="77777777" w:rsidR="004E05DC" w:rsidRPr="00B27694" w:rsidRDefault="00F770DB">
      <w:pPr>
        <w:pStyle w:val="GPSL4numberedclause"/>
        <w:rPr>
          <w:rFonts w:ascii="Arial" w:hAnsi="Arial"/>
          <w:szCs w:val="22"/>
        </w:rPr>
      </w:pPr>
      <w:proofErr w:type="gramStart"/>
      <w:r w:rsidRPr="00B27694">
        <w:rPr>
          <w:rFonts w:ascii="Arial" w:hAnsi="Arial"/>
          <w:szCs w:val="22"/>
        </w:rPr>
        <w:t>evidence</w:t>
      </w:r>
      <w:proofErr w:type="gramEnd"/>
      <w:r w:rsidRPr="00B27694">
        <w:rPr>
          <w:rFonts w:ascii="Arial" w:hAnsi="Arial"/>
          <w:szCs w:val="22"/>
        </w:rPr>
        <w:t xml:space="preserve"> that the Supplier’s profit component of the relevant Call Off Contract Charge is no greater than that applying to Call Off Contract Charges using the same pricing mechanism as at the Call Off Commencement Date.</w:t>
      </w:r>
    </w:p>
    <w:p w14:paraId="78924B07" w14:textId="77777777" w:rsidR="004E05DC" w:rsidRPr="00B27694" w:rsidRDefault="00F770DB" w:rsidP="00AA2EBF">
      <w:pPr>
        <w:pStyle w:val="GPSL1SCHEDULEHeading"/>
        <w:ind w:left="567" w:hanging="567"/>
        <w:rPr>
          <w:rFonts w:ascii="Arial" w:hAnsi="Arial"/>
        </w:rPr>
      </w:pPr>
      <w:r w:rsidRPr="00B27694">
        <w:rPr>
          <w:rFonts w:ascii="Arial" w:hAnsi="Arial"/>
        </w:rPr>
        <w:t xml:space="preserve"> </w:t>
      </w:r>
      <w:bookmarkStart w:id="2342" w:name="_Ref362018111"/>
      <w:bookmarkStart w:id="2343" w:name="_Ref361999845"/>
      <w:r w:rsidRPr="00B27694">
        <w:rPr>
          <w:rFonts w:ascii="Arial" w:hAnsi="Arial"/>
        </w:rPr>
        <w:t>N</w:t>
      </w:r>
      <w:bookmarkEnd w:id="2342"/>
      <w:r w:rsidRPr="00B27694">
        <w:rPr>
          <w:rFonts w:ascii="Arial" w:hAnsi="Arial"/>
        </w:rPr>
        <w:t>OT USED</w:t>
      </w:r>
    </w:p>
    <w:bookmarkEnd w:id="2343"/>
    <w:p w14:paraId="78924B08" w14:textId="77777777" w:rsidR="004E05DC" w:rsidRPr="00B27694" w:rsidRDefault="00F770DB" w:rsidP="00AA2EBF">
      <w:pPr>
        <w:pStyle w:val="GPSL1SCHEDULEHeading"/>
        <w:ind w:left="567" w:hanging="567"/>
        <w:rPr>
          <w:rFonts w:ascii="Arial" w:hAnsi="Arial"/>
        </w:rPr>
      </w:pPr>
      <w:r w:rsidRPr="00B27694">
        <w:rPr>
          <w:rFonts w:ascii="Arial" w:hAnsi="Arial"/>
        </w:rPr>
        <w:t xml:space="preserve">IMPLEMENTATION OF ADJUSTED CALL OFF CONTRACT CHARGES </w:t>
      </w:r>
    </w:p>
    <w:p w14:paraId="78924B09" w14:textId="77777777" w:rsidR="004E05DC" w:rsidRPr="00B27694" w:rsidRDefault="00F770DB">
      <w:pPr>
        <w:pStyle w:val="GPSL2numberedclause"/>
        <w:rPr>
          <w:rFonts w:ascii="Arial" w:hAnsi="Arial"/>
        </w:rPr>
      </w:pPr>
      <w:r w:rsidRPr="00B27694">
        <w:rPr>
          <w:rFonts w:ascii="Arial" w:hAnsi="Arial"/>
        </w:rPr>
        <w:t>Variations in accordance with the provisions of this Call Off Schedule 3 to all or part the Call Off Contract Charges (as the case may be) shall be made by the Customer to take effect:</w:t>
      </w:r>
    </w:p>
    <w:p w14:paraId="78924B0A"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_Ref362948642 \r \h  \* MERGEFORMAT </w:instrText>
      </w:r>
      <w:r w:rsidRPr="00B27694">
        <w:rPr>
          <w:rFonts w:ascii="Arial" w:hAnsi="Arial"/>
        </w:rPr>
      </w:r>
      <w:r w:rsidRPr="00B27694">
        <w:rPr>
          <w:rFonts w:ascii="Arial" w:hAnsi="Arial"/>
        </w:rPr>
        <w:fldChar w:fldCharType="separate"/>
      </w:r>
      <w:r w:rsidR="00630361">
        <w:rPr>
          <w:rFonts w:ascii="Arial" w:hAnsi="Arial"/>
        </w:rPr>
        <w:t>23.2</w:t>
      </w:r>
      <w:r w:rsidRPr="00B27694">
        <w:rPr>
          <w:rFonts w:ascii="Arial" w:hAnsi="Arial"/>
        </w:rPr>
        <w:fldChar w:fldCharType="end"/>
      </w:r>
      <w:r w:rsidRPr="00B27694">
        <w:rPr>
          <w:rFonts w:ascii="Arial" w:hAnsi="Arial"/>
        </w:rPr>
        <w:t xml:space="preserve"> of this Call Off Contract (Legislative Change)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_Ref311663896 \r \h  \* MERGEFORMAT </w:instrText>
      </w:r>
      <w:r w:rsidRPr="00B27694">
        <w:rPr>
          <w:rFonts w:ascii="Arial" w:hAnsi="Arial"/>
        </w:rPr>
      </w:r>
      <w:r w:rsidRPr="00B27694">
        <w:rPr>
          <w:rFonts w:ascii="Arial" w:hAnsi="Arial"/>
        </w:rPr>
        <w:fldChar w:fldCharType="separate"/>
      </w:r>
      <w:r w:rsidR="00630361">
        <w:rPr>
          <w:rFonts w:ascii="Arial" w:hAnsi="Arial"/>
        </w:rPr>
        <w:t>8.1.1</w:t>
      </w:r>
      <w:r w:rsidRPr="00B27694">
        <w:rPr>
          <w:rFonts w:ascii="Arial" w:hAnsi="Arial"/>
        </w:rPr>
        <w:fldChar w:fldCharType="end"/>
      </w:r>
      <w:r w:rsidRPr="00B27694">
        <w:rPr>
          <w:rFonts w:ascii="Arial" w:hAnsi="Arial"/>
        </w:rPr>
        <w:t xml:space="preserve"> of this Call Off Schedule 3; </w:t>
      </w:r>
    </w:p>
    <w:p w14:paraId="78924B0B"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_Ref362948791 \r \h  \* MERGEFORMAT </w:instrText>
      </w:r>
      <w:r w:rsidRPr="00B27694">
        <w:rPr>
          <w:rFonts w:ascii="Arial" w:hAnsi="Arial"/>
        </w:rPr>
      </w:r>
      <w:r w:rsidRPr="00B27694">
        <w:rPr>
          <w:rFonts w:ascii="Arial" w:hAnsi="Arial"/>
        </w:rPr>
        <w:fldChar w:fldCharType="separate"/>
      </w:r>
      <w:r w:rsidR="00630361">
        <w:rPr>
          <w:rFonts w:ascii="Arial" w:hAnsi="Arial"/>
        </w:rPr>
        <w:t>24.1.4</w:t>
      </w:r>
      <w:r w:rsidRPr="00B27694">
        <w:rPr>
          <w:rFonts w:ascii="Arial" w:hAnsi="Arial"/>
        </w:rPr>
        <w:fldChar w:fldCharType="end"/>
      </w:r>
      <w:r w:rsidRPr="00B27694">
        <w:rPr>
          <w:rFonts w:ascii="Arial" w:hAnsi="Arial"/>
        </w:rPr>
        <w:t xml:space="preserve"> of this Call Off Contract (Call Off Contract Charges and Payment)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_Ref362000271 \r \h  \* MERGEFORMAT </w:instrText>
      </w:r>
      <w:r w:rsidRPr="00B27694">
        <w:rPr>
          <w:rFonts w:ascii="Arial" w:hAnsi="Arial"/>
        </w:rPr>
      </w:r>
      <w:r w:rsidRPr="00B27694">
        <w:rPr>
          <w:rFonts w:ascii="Arial" w:hAnsi="Arial"/>
        </w:rPr>
        <w:fldChar w:fldCharType="separate"/>
      </w:r>
      <w:r w:rsidR="00630361">
        <w:rPr>
          <w:rFonts w:ascii="Arial" w:hAnsi="Arial"/>
        </w:rPr>
        <w:t>8.1.2</w:t>
      </w:r>
      <w:r w:rsidRPr="00B27694">
        <w:rPr>
          <w:rFonts w:ascii="Arial" w:hAnsi="Arial"/>
        </w:rPr>
        <w:fldChar w:fldCharType="end"/>
      </w:r>
      <w:r w:rsidRPr="00B27694">
        <w:rPr>
          <w:rFonts w:ascii="Arial" w:hAnsi="Arial"/>
        </w:rPr>
        <w:t xml:space="preserve"> of this Call Off Schedule 3; </w:t>
      </w:r>
    </w:p>
    <w:p w14:paraId="78924B0C"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_Ref362949417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of this Call Off Contract (Continuous Improvement)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_Ref362952900 \r \h  \* MERGEFORMAT </w:instrText>
      </w:r>
      <w:r w:rsidRPr="00B27694">
        <w:rPr>
          <w:rFonts w:ascii="Arial" w:hAnsi="Arial"/>
        </w:rPr>
      </w:r>
      <w:r w:rsidRPr="00B27694">
        <w:rPr>
          <w:rFonts w:ascii="Arial" w:hAnsi="Arial"/>
        </w:rPr>
        <w:fldChar w:fldCharType="separate"/>
      </w:r>
      <w:r w:rsidR="00630361">
        <w:rPr>
          <w:rFonts w:ascii="Arial" w:hAnsi="Arial"/>
        </w:rPr>
        <w:t>8.1.3</w:t>
      </w:r>
      <w:r w:rsidRPr="00B27694">
        <w:rPr>
          <w:rFonts w:ascii="Arial" w:hAnsi="Arial"/>
        </w:rPr>
        <w:fldChar w:fldCharType="end"/>
      </w:r>
      <w:r w:rsidRPr="00B27694">
        <w:rPr>
          <w:rFonts w:ascii="Arial" w:hAnsi="Arial"/>
        </w:rPr>
        <w:t xml:space="preserve"> of this Call Off Schedule 3; </w:t>
      </w:r>
    </w:p>
    <w:p w14:paraId="78924B0D"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_Ref362949566 \r \h  \* MERGEFORMAT </w:instrText>
      </w:r>
      <w:r w:rsidRPr="00B27694">
        <w:rPr>
          <w:rFonts w:ascii="Arial" w:hAnsi="Arial"/>
        </w:rPr>
      </w:r>
      <w:r w:rsidRPr="00B27694">
        <w:rPr>
          <w:rFonts w:ascii="Arial" w:hAnsi="Arial"/>
        </w:rPr>
        <w:fldChar w:fldCharType="separate"/>
      </w:r>
      <w:r w:rsidR="00630361">
        <w:rPr>
          <w:rFonts w:ascii="Arial" w:hAnsi="Arial"/>
        </w:rPr>
        <w:t>26</w:t>
      </w:r>
      <w:r w:rsidRPr="00B27694">
        <w:rPr>
          <w:rFonts w:ascii="Arial" w:hAnsi="Arial"/>
        </w:rPr>
        <w:fldChar w:fldCharType="end"/>
      </w:r>
      <w:r w:rsidRPr="00B27694">
        <w:rPr>
          <w:rFonts w:ascii="Arial" w:hAnsi="Arial"/>
        </w:rPr>
        <w:t xml:space="preserve"> of this Call Off Contract (Benchmarking)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_Ref362952969 \r \h  \* MERGEFORMAT </w:instrText>
      </w:r>
      <w:r w:rsidRPr="00B27694">
        <w:rPr>
          <w:rFonts w:ascii="Arial" w:hAnsi="Arial"/>
        </w:rPr>
      </w:r>
      <w:r w:rsidRPr="00B27694">
        <w:rPr>
          <w:rFonts w:ascii="Arial" w:hAnsi="Arial"/>
        </w:rPr>
        <w:fldChar w:fldCharType="separate"/>
      </w:r>
      <w:r w:rsidR="00630361">
        <w:rPr>
          <w:rFonts w:ascii="Arial" w:hAnsi="Arial"/>
        </w:rPr>
        <w:t>8.1.4</w:t>
      </w:r>
      <w:r w:rsidRPr="00B27694">
        <w:rPr>
          <w:rFonts w:ascii="Arial" w:hAnsi="Arial"/>
        </w:rPr>
        <w:fldChar w:fldCharType="end"/>
      </w:r>
      <w:r w:rsidRPr="00B27694">
        <w:rPr>
          <w:rFonts w:ascii="Arial" w:hAnsi="Arial"/>
        </w:rPr>
        <w:t xml:space="preserve"> of this Call Off Schedule 3; </w:t>
      </w:r>
    </w:p>
    <w:p w14:paraId="78924B0E" w14:textId="77777777" w:rsidR="004E05DC" w:rsidRPr="00B27694" w:rsidRDefault="00F770DB">
      <w:pPr>
        <w:pStyle w:val="GPSL3numberedclause"/>
        <w:rPr>
          <w:rFonts w:ascii="Arial" w:hAnsi="Arial"/>
        </w:rPr>
      </w:pPr>
      <w:bookmarkStart w:id="2344" w:name="_Ref361997151"/>
      <w:r w:rsidRPr="00B27694">
        <w:rPr>
          <w:rFonts w:ascii="Arial" w:hAnsi="Arial"/>
        </w:rPr>
        <w:t xml:space="preserve">on the dates specified in the Call Off Order Form </w:t>
      </w:r>
      <w:bookmarkEnd w:id="2344"/>
      <w:r w:rsidRPr="00B27694">
        <w:rPr>
          <w:rFonts w:ascii="Arial" w:hAnsi="Arial"/>
        </w:rPr>
        <w:t xml:space="preserve">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_Ref362949685 \r \h  \* MERGEFORMAT </w:instrText>
      </w:r>
      <w:r w:rsidRPr="00B27694">
        <w:rPr>
          <w:rFonts w:ascii="Arial" w:hAnsi="Arial"/>
        </w:rPr>
      </w:r>
      <w:r w:rsidRPr="00B27694">
        <w:rPr>
          <w:rFonts w:ascii="Arial" w:hAnsi="Arial"/>
        </w:rPr>
        <w:fldChar w:fldCharType="separate"/>
      </w:r>
      <w:r w:rsidR="00630361">
        <w:rPr>
          <w:rFonts w:ascii="Arial" w:hAnsi="Arial"/>
        </w:rPr>
        <w:t>8.1.5</w:t>
      </w:r>
      <w:r w:rsidRPr="00B27694">
        <w:rPr>
          <w:rFonts w:ascii="Arial" w:hAnsi="Arial"/>
        </w:rPr>
        <w:fldChar w:fldCharType="end"/>
      </w:r>
      <w:r w:rsidRPr="00B27694">
        <w:rPr>
          <w:rFonts w:ascii="Arial" w:hAnsi="Arial"/>
        </w:rPr>
        <w:t xml:space="preserve"> of this Call Off Schedule 3;</w:t>
      </w:r>
    </w:p>
    <w:p w14:paraId="78924B0F" w14:textId="77777777" w:rsidR="004E05DC" w:rsidRPr="00B27694" w:rsidRDefault="00F770DB">
      <w:pPr>
        <w:pStyle w:val="GPSL3numberedclause"/>
        <w:rPr>
          <w:rFonts w:ascii="Arial" w:hAnsi="Arial"/>
        </w:rPr>
      </w:pPr>
      <w:r w:rsidRPr="00B27694">
        <w:rPr>
          <w:rFonts w:ascii="Arial" w:hAnsi="Arial"/>
        </w:rPr>
        <w:lastRenderedPageBreak/>
        <w:t xml:space="preserve">on the Review Adjustment Date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_Ref311663975 \r \h  \* MERGEFORMAT </w:instrText>
      </w:r>
      <w:r w:rsidRPr="00B27694">
        <w:rPr>
          <w:rFonts w:ascii="Arial" w:hAnsi="Arial"/>
        </w:rPr>
      </w:r>
      <w:r w:rsidRPr="00B27694">
        <w:rPr>
          <w:rFonts w:ascii="Arial" w:hAnsi="Arial"/>
        </w:rPr>
        <w:fldChar w:fldCharType="separate"/>
      </w:r>
      <w:r w:rsidR="00630361">
        <w:rPr>
          <w:rFonts w:ascii="Arial" w:hAnsi="Arial"/>
        </w:rPr>
        <w:t>8.1.6</w:t>
      </w:r>
      <w:r w:rsidRPr="00B27694">
        <w:rPr>
          <w:rFonts w:ascii="Arial" w:hAnsi="Arial"/>
        </w:rPr>
        <w:fldChar w:fldCharType="end"/>
      </w:r>
      <w:r w:rsidRPr="00B27694">
        <w:rPr>
          <w:rFonts w:ascii="Arial" w:hAnsi="Arial"/>
        </w:rPr>
        <w:t xml:space="preserve"> of this Call Off Schedule 3;</w:t>
      </w:r>
    </w:p>
    <w:p w14:paraId="78924B10" w14:textId="77777777" w:rsidR="004E05DC" w:rsidRPr="00B27694" w:rsidRDefault="00F770DB">
      <w:pPr>
        <w:pStyle w:val="GPSL2Indent"/>
        <w:rPr>
          <w:rFonts w:ascii="Arial" w:hAnsi="Arial"/>
        </w:rPr>
      </w:pPr>
      <w:proofErr w:type="gramStart"/>
      <w:r w:rsidRPr="00B27694">
        <w:rPr>
          <w:rFonts w:ascii="Arial" w:hAnsi="Arial"/>
        </w:rPr>
        <w:t>and</w:t>
      </w:r>
      <w:proofErr w:type="gramEnd"/>
      <w:r w:rsidRPr="00B27694">
        <w:rPr>
          <w:rFonts w:ascii="Arial" w:hAnsi="Arial"/>
        </w:rPr>
        <w:t xml:space="preserve"> the Parties shall amend the Call Off Contract Charges shown in Annex 1 to this Call Off Schedule 3 to reflect such variations.</w:t>
      </w:r>
    </w:p>
    <w:p w14:paraId="78924B11" w14:textId="77777777" w:rsidR="004E05DC" w:rsidRPr="00B27694" w:rsidRDefault="00F770DB">
      <w:pPr>
        <w:pStyle w:val="GPSSchAnnexname"/>
        <w:rPr>
          <w:rFonts w:ascii="Arial" w:hAnsi="Arial" w:cs="Arial"/>
        </w:rPr>
      </w:pPr>
      <w:r w:rsidRPr="00B27694">
        <w:rPr>
          <w:rFonts w:ascii="Arial" w:hAnsi="Arial" w:cs="Arial"/>
        </w:rPr>
        <w:br w:type="page"/>
      </w:r>
      <w:bookmarkStart w:id="2345" w:name="_Toc499728211"/>
      <w:r w:rsidRPr="00B27694">
        <w:rPr>
          <w:rFonts w:ascii="Arial" w:hAnsi="Arial" w:cs="Arial"/>
        </w:rPr>
        <w:lastRenderedPageBreak/>
        <w:t>ANNEX 1: CALL OFF CONTRACT CHARGES</w:t>
      </w:r>
      <w:bookmarkEnd w:id="2345"/>
    </w:p>
    <w:p w14:paraId="78924B12" w14:textId="77777777" w:rsidR="00AA2EBF" w:rsidRDefault="00AA2EBF" w:rsidP="00B64CAD">
      <w:pPr>
        <w:pStyle w:val="GPSmacrorestart"/>
        <w:rPr>
          <w:color w:val="auto"/>
          <w:sz w:val="22"/>
          <w:szCs w:val="22"/>
        </w:rPr>
      </w:pPr>
    </w:p>
    <w:p w14:paraId="78924B13" w14:textId="77777777" w:rsidR="00B64CAD" w:rsidRPr="00B27694" w:rsidRDefault="00B64CAD" w:rsidP="00AA2EBF">
      <w:pPr>
        <w:pStyle w:val="GPSmacrorestart"/>
        <w:jc w:val="left"/>
        <w:rPr>
          <w:sz w:val="22"/>
          <w:szCs w:val="22"/>
        </w:rPr>
      </w:pPr>
      <w:r w:rsidRPr="00B27694">
        <w:rPr>
          <w:color w:val="auto"/>
          <w:sz w:val="22"/>
          <w:szCs w:val="22"/>
        </w:rPr>
        <w:t>Refer to paragraph 6.1 of the Order Form (Attachment 5a).</w:t>
      </w:r>
      <w:r w:rsidRPr="00B27694">
        <w:rPr>
          <w:sz w:val="22"/>
          <w:szCs w:val="22"/>
        </w:rPr>
        <w:t>Services</w:t>
      </w:r>
    </w:p>
    <w:p w14:paraId="78924B14" w14:textId="0F733643" w:rsidR="00B64CAD" w:rsidRDefault="00B64CAD">
      <w:pPr>
        <w:pStyle w:val="GPSSchAnnexname"/>
        <w:rPr>
          <w:rFonts w:ascii="Arial" w:hAnsi="Arial" w:cs="Arial"/>
        </w:rPr>
      </w:pPr>
    </w:p>
    <w:p w14:paraId="51F556DF" w14:textId="34BAA6D7" w:rsidR="00BE7CF1" w:rsidRPr="00B27694" w:rsidRDefault="00DE129B" w:rsidP="00DE129B">
      <w:pPr>
        <w:pStyle w:val="GPSSchAnnexname"/>
        <w:jc w:val="both"/>
        <w:rPr>
          <w:rFonts w:ascii="Arial" w:hAnsi="Arial" w:cs="Arial"/>
        </w:rPr>
      </w:pPr>
      <w:r>
        <w:rPr>
          <w:b w:val="0"/>
          <w:sz w:val="24"/>
          <w:szCs w:val="24"/>
        </w:rPr>
        <w:t>REDACTED TEXT</w:t>
      </w:r>
    </w:p>
    <w:p w14:paraId="78924B15" w14:textId="77777777" w:rsidR="00AA2EBF" w:rsidRDefault="00AA2EBF" w:rsidP="00B64CAD">
      <w:pPr>
        <w:pStyle w:val="GPSSchAnnexname"/>
        <w:rPr>
          <w:rFonts w:ascii="Arial" w:hAnsi="Arial" w:cs="Arial"/>
        </w:rPr>
      </w:pPr>
      <w:bookmarkStart w:id="2346" w:name="_Toc499728212"/>
    </w:p>
    <w:p w14:paraId="78924B16" w14:textId="77777777" w:rsidR="004E05DC" w:rsidRPr="00B27694" w:rsidRDefault="00F770DB" w:rsidP="00B64CAD">
      <w:pPr>
        <w:pStyle w:val="GPSSchAnnexname"/>
        <w:rPr>
          <w:rFonts w:ascii="Arial" w:hAnsi="Arial" w:cs="Arial"/>
        </w:rPr>
      </w:pPr>
      <w:r w:rsidRPr="00B27694">
        <w:rPr>
          <w:rFonts w:ascii="Arial" w:hAnsi="Arial" w:cs="Arial"/>
        </w:rPr>
        <w:t>ANNEX 2: PAYMENT TERMS/PROFILE</w:t>
      </w:r>
      <w:bookmarkEnd w:id="2346"/>
    </w:p>
    <w:p w14:paraId="78924B17" w14:textId="77777777" w:rsidR="00AA2EBF" w:rsidRDefault="00AA2EBF" w:rsidP="00B64CAD">
      <w:pPr>
        <w:pStyle w:val="GPSmacrorestart"/>
        <w:rPr>
          <w:color w:val="auto"/>
          <w:sz w:val="22"/>
          <w:szCs w:val="22"/>
        </w:rPr>
      </w:pPr>
    </w:p>
    <w:p w14:paraId="78924B18" w14:textId="77777777" w:rsidR="00B64CAD" w:rsidRPr="00B27694" w:rsidRDefault="00B64CAD" w:rsidP="00B64CAD">
      <w:pPr>
        <w:pStyle w:val="GPSmacrorestart"/>
        <w:rPr>
          <w:sz w:val="22"/>
          <w:szCs w:val="22"/>
        </w:rPr>
      </w:pPr>
      <w:r w:rsidRPr="00B27694">
        <w:rPr>
          <w:color w:val="auto"/>
          <w:sz w:val="22"/>
          <w:szCs w:val="22"/>
        </w:rPr>
        <w:t>Refer to paragraph 6.2 of the Order Form (Attachment 5a).</w:t>
      </w:r>
      <w:r w:rsidRPr="00B27694">
        <w:rPr>
          <w:sz w:val="22"/>
          <w:szCs w:val="22"/>
        </w:rPr>
        <w:t xml:space="preserve">Services </w:t>
      </w:r>
    </w:p>
    <w:p w14:paraId="78924B19" w14:textId="77777777" w:rsidR="00B64CAD" w:rsidRPr="00B27694" w:rsidRDefault="00B64CAD" w:rsidP="00B64CAD">
      <w:pPr>
        <w:pStyle w:val="GPSSchAnnexname"/>
        <w:jc w:val="both"/>
        <w:rPr>
          <w:rFonts w:ascii="Arial" w:hAnsi="Arial" w:cs="Arial"/>
        </w:rPr>
      </w:pPr>
    </w:p>
    <w:p w14:paraId="78924B1A" w14:textId="77777777" w:rsidR="004E05DC" w:rsidRPr="00B27694" w:rsidRDefault="004E05DC">
      <w:pPr>
        <w:pStyle w:val="GPSL2Indent"/>
        <w:rPr>
          <w:rFonts w:ascii="Arial" w:hAnsi="Arial"/>
          <w:highlight w:val="yellow"/>
        </w:rPr>
      </w:pPr>
    </w:p>
    <w:p w14:paraId="78924B1B" w14:textId="77777777" w:rsidR="004E05DC" w:rsidRPr="00B27694" w:rsidRDefault="00F770DB">
      <w:pPr>
        <w:pStyle w:val="GPSSchTitleandNumber"/>
        <w:rPr>
          <w:rFonts w:ascii="Arial" w:hAnsi="Arial" w:cs="Arial"/>
        </w:rPr>
      </w:pPr>
      <w:r w:rsidRPr="00B27694">
        <w:rPr>
          <w:rFonts w:ascii="Arial" w:hAnsi="Arial" w:cs="Arial"/>
          <w:highlight w:val="yellow"/>
        </w:rPr>
        <w:br w:type="page"/>
      </w:r>
      <w:bookmarkStart w:id="2347" w:name="_Toc499728213"/>
      <w:r w:rsidRPr="00B27694">
        <w:rPr>
          <w:rFonts w:ascii="Arial" w:hAnsi="Arial" w:cs="Arial"/>
        </w:rPr>
        <w:lastRenderedPageBreak/>
        <w:t>CALL OFF SCHEDULE 4</w:t>
      </w:r>
      <w:proofErr w:type="gramStart"/>
      <w:r w:rsidRPr="00B27694">
        <w:rPr>
          <w:rFonts w:ascii="Arial" w:hAnsi="Arial" w:cs="Arial"/>
        </w:rPr>
        <w:t>:PROJECT</w:t>
      </w:r>
      <w:proofErr w:type="gramEnd"/>
      <w:r w:rsidRPr="00B27694">
        <w:rPr>
          <w:rFonts w:ascii="Arial" w:hAnsi="Arial" w:cs="Arial"/>
        </w:rPr>
        <w:t xml:space="preserve"> PLAN</w:t>
      </w:r>
      <w:bookmarkEnd w:id="2347"/>
    </w:p>
    <w:p w14:paraId="78924B1C" w14:textId="77777777" w:rsidR="004E05DC" w:rsidRPr="00B27694" w:rsidRDefault="00F770DB" w:rsidP="00B41CF7">
      <w:pPr>
        <w:pStyle w:val="GPSL1CLAUSEHEADING"/>
        <w:numPr>
          <w:ilvl w:val="0"/>
          <w:numId w:val="23"/>
        </w:numPr>
        <w:ind w:hanging="644"/>
        <w:rPr>
          <w:rFonts w:ascii="Arial" w:hAnsi="Arial"/>
        </w:rPr>
      </w:pPr>
      <w:bookmarkStart w:id="2348" w:name="_Toc431551192"/>
      <w:bookmarkStart w:id="2349" w:name="_Toc468969831"/>
      <w:bookmarkStart w:id="2350" w:name="_Toc499728214"/>
      <w:r w:rsidRPr="00B27694">
        <w:rPr>
          <w:rFonts w:ascii="Arial" w:hAnsi="Arial"/>
        </w:rPr>
        <w:t>INTRODUCTION</w:t>
      </w:r>
      <w:bookmarkEnd w:id="2348"/>
      <w:bookmarkEnd w:id="2349"/>
      <w:bookmarkEnd w:id="2350"/>
    </w:p>
    <w:p w14:paraId="78924B1D" w14:textId="77777777" w:rsidR="004E05DC" w:rsidRPr="00B27694" w:rsidRDefault="00F770DB">
      <w:pPr>
        <w:pStyle w:val="GPSL2numberedclause"/>
        <w:rPr>
          <w:rFonts w:ascii="Arial" w:hAnsi="Arial"/>
        </w:rPr>
      </w:pPr>
      <w:r w:rsidRPr="00B27694">
        <w:rPr>
          <w:rFonts w:ascii="Arial" w:hAnsi="Arial"/>
        </w:rPr>
        <w:t xml:space="preserve">This Call </w:t>
      </w:r>
      <w:proofErr w:type="gramStart"/>
      <w:r w:rsidRPr="00B27694">
        <w:rPr>
          <w:rFonts w:ascii="Arial" w:hAnsi="Arial"/>
        </w:rPr>
        <w:t>Off</w:t>
      </w:r>
      <w:proofErr w:type="gramEnd"/>
      <w:r w:rsidRPr="00B27694">
        <w:rPr>
          <w:rFonts w:ascii="Arial" w:hAnsi="Arial"/>
        </w:rPr>
        <w:t xml:space="preserve"> Schedule 4 specifies the Project Plan in accordance with which the Supplier shall provide the Services.</w:t>
      </w:r>
    </w:p>
    <w:p w14:paraId="78924B1E" w14:textId="77777777" w:rsidR="004E05DC" w:rsidRPr="00B27694" w:rsidRDefault="00F770DB" w:rsidP="00B41CF7">
      <w:pPr>
        <w:pStyle w:val="GPSL1CLAUSEHEADING"/>
        <w:numPr>
          <w:ilvl w:val="0"/>
          <w:numId w:val="23"/>
        </w:numPr>
        <w:ind w:hanging="644"/>
        <w:rPr>
          <w:rFonts w:ascii="Arial" w:hAnsi="Arial"/>
        </w:rPr>
      </w:pPr>
      <w:r w:rsidRPr="00B27694">
        <w:rPr>
          <w:rFonts w:ascii="Arial" w:hAnsi="Arial"/>
        </w:rPr>
        <w:t>Project plan</w:t>
      </w:r>
    </w:p>
    <w:p w14:paraId="78924B1F" w14:textId="77777777" w:rsidR="004E05DC" w:rsidRPr="00B27694" w:rsidRDefault="009F72AD">
      <w:pPr>
        <w:pStyle w:val="GPSL2numberedclause"/>
        <w:rPr>
          <w:rFonts w:ascii="Arial" w:hAnsi="Arial"/>
        </w:rPr>
      </w:pPr>
      <w:r>
        <w:rPr>
          <w:rFonts w:ascii="Arial" w:hAnsi="Arial"/>
        </w:rPr>
        <w:t xml:space="preserve">The Project Plan </w:t>
      </w:r>
      <w:r w:rsidR="008931FF" w:rsidRPr="00B27694">
        <w:rPr>
          <w:rFonts w:ascii="Arial" w:hAnsi="Arial"/>
        </w:rPr>
        <w:t>is set out in paragraph 3.1 of the Order Form (Attachment 5a)</w:t>
      </w:r>
      <w:r w:rsidR="00F770DB" w:rsidRPr="00B27694">
        <w:rPr>
          <w:rFonts w:ascii="Arial" w:hAnsi="Arial"/>
        </w:rPr>
        <w:t>.</w:t>
      </w:r>
    </w:p>
    <w:p w14:paraId="78924B20" w14:textId="77777777" w:rsidR="004E05DC" w:rsidRPr="00B27694" w:rsidRDefault="004E05DC">
      <w:pPr>
        <w:pStyle w:val="GPSL2Guidance"/>
        <w:ind w:left="0"/>
        <w:rPr>
          <w:rFonts w:ascii="Arial" w:hAnsi="Arial"/>
        </w:rPr>
      </w:pPr>
    </w:p>
    <w:p w14:paraId="78924B21" w14:textId="77777777" w:rsidR="004E05DC" w:rsidRPr="00B27694" w:rsidRDefault="004E05DC">
      <w:pPr>
        <w:pStyle w:val="GPSmacrorestart"/>
        <w:rPr>
          <w:sz w:val="22"/>
          <w:szCs w:val="22"/>
          <w:lang w:eastAsia="en-GB"/>
        </w:rPr>
      </w:pPr>
    </w:p>
    <w:p w14:paraId="78924B22" w14:textId="77777777" w:rsidR="004E05DC" w:rsidRPr="00B27694" w:rsidRDefault="00F770DB">
      <w:pPr>
        <w:pStyle w:val="GPSSchTitleandNumber"/>
        <w:rPr>
          <w:rFonts w:ascii="Arial" w:hAnsi="Arial" w:cs="Arial"/>
        </w:rPr>
      </w:pPr>
      <w:r w:rsidRPr="00B27694">
        <w:rPr>
          <w:rFonts w:ascii="Arial" w:hAnsi="Arial" w:cs="Arial"/>
          <w:color w:val="000000"/>
        </w:rPr>
        <w:br w:type="page"/>
      </w:r>
      <w:bookmarkStart w:id="2351" w:name="_Toc499728215"/>
      <w:r w:rsidRPr="00B27694">
        <w:rPr>
          <w:rFonts w:ascii="Arial" w:hAnsi="Arial" w:cs="Arial"/>
        </w:rPr>
        <w:lastRenderedPageBreak/>
        <w:t>CALL OFF SCHEDULE 5: NOT USED</w:t>
      </w:r>
      <w:bookmarkEnd w:id="2351"/>
    </w:p>
    <w:p w14:paraId="78924B23" w14:textId="77777777" w:rsidR="004E05DC" w:rsidRPr="00B27694" w:rsidRDefault="004E05DC">
      <w:pPr>
        <w:pStyle w:val="GPSL1Guidance"/>
      </w:pPr>
    </w:p>
    <w:p w14:paraId="78924B24"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352" w:author="Author" w:original="0."/>
        </w:fldChar>
      </w:r>
    </w:p>
    <w:p w14:paraId="78924B25" w14:textId="77777777" w:rsidR="004E05DC" w:rsidRPr="00B27694" w:rsidRDefault="00F770DB">
      <w:pPr>
        <w:pStyle w:val="GPSSchTitleandNumber"/>
        <w:rPr>
          <w:rFonts w:ascii="Arial" w:hAnsi="Arial" w:cs="Arial"/>
        </w:rPr>
      </w:pPr>
      <w:r w:rsidRPr="00B27694">
        <w:rPr>
          <w:rFonts w:ascii="Arial" w:hAnsi="Arial" w:cs="Arial"/>
        </w:rPr>
        <w:br w:type="page"/>
      </w:r>
      <w:bookmarkStart w:id="2353" w:name="_Toc499728216"/>
      <w:r w:rsidRPr="00B27694">
        <w:rPr>
          <w:rFonts w:ascii="Arial" w:hAnsi="Arial" w:cs="Arial"/>
        </w:rPr>
        <w:lastRenderedPageBreak/>
        <w:t>CALL OFF SCHEDULE 6: not used</w:t>
      </w:r>
      <w:bookmarkEnd w:id="2353"/>
    </w:p>
    <w:p w14:paraId="78924B26" w14:textId="77777777" w:rsidR="004E05DC" w:rsidRPr="00B27694" w:rsidRDefault="00F770DB">
      <w:pPr>
        <w:pStyle w:val="GPSSchPart"/>
        <w:rPr>
          <w:rFonts w:ascii="Arial" w:hAnsi="Arial" w:cs="Arial"/>
        </w:rPr>
      </w:pPr>
      <w:r w:rsidRPr="00B27694">
        <w:rPr>
          <w:rFonts w:ascii="Arial" w:hAnsi="Arial" w:cs="Arial"/>
        </w:rPr>
        <w:t xml:space="preserve"> </w:t>
      </w:r>
    </w:p>
    <w:p w14:paraId="78924B27" w14:textId="77777777" w:rsidR="004E05DC" w:rsidRPr="00B27694" w:rsidRDefault="00F770DB">
      <w:pPr>
        <w:pStyle w:val="GPSmacrorestart"/>
        <w:rPr>
          <w:sz w:val="22"/>
          <w:szCs w:val="22"/>
        </w:rPr>
      </w:pPr>
      <w:r w:rsidRPr="00B27694">
        <w:br w:type="page"/>
      </w:r>
      <w:r w:rsidRPr="00B27694">
        <w:lastRenderedPageBreak/>
        <w:t xml:space="preserve"> </w:t>
      </w:r>
      <w:bookmarkStart w:id="2354" w:name="_Toc349230508"/>
      <w:bookmarkStart w:id="2355" w:name="_Toc349230509"/>
      <w:bookmarkStart w:id="2356" w:name="_Toc349230615"/>
      <w:bookmarkStart w:id="2357" w:name="_Toc349230624"/>
      <w:bookmarkStart w:id="2358" w:name="_Toc349230661"/>
      <w:bookmarkStart w:id="2359" w:name="_Toc349230715"/>
      <w:bookmarkStart w:id="2360" w:name="_Toc349230717"/>
      <w:bookmarkStart w:id="2361" w:name="_Toc349231564"/>
      <w:bookmarkStart w:id="2362" w:name="_Toc348712421"/>
      <w:bookmarkStart w:id="2363" w:name="_Toc348712423"/>
      <w:bookmarkStart w:id="2364" w:name="_Toc348712425"/>
      <w:bookmarkStart w:id="2365" w:name="_Toc349230720"/>
      <w:bookmarkStart w:id="2366" w:name="_Toc349231566"/>
      <w:bookmarkStart w:id="2367" w:name="_Toc348712427"/>
      <w:bookmarkStart w:id="2368" w:name="_Toc348712429"/>
      <w:bookmarkStart w:id="2369" w:name="_Toc349230723"/>
      <w:bookmarkStart w:id="2370" w:name="_Toc348712431"/>
      <w:bookmarkStart w:id="2371" w:name="_Toc349230725"/>
      <w:bookmarkStart w:id="2372" w:name="_Toc349231569"/>
      <w:bookmarkStart w:id="2373" w:name="_Toc349230741"/>
      <w:bookmarkStart w:id="2374" w:name="_Toc349231585"/>
      <w:bookmarkStart w:id="2375" w:name="_Toc349232221"/>
      <w:bookmarkStart w:id="2376" w:name="_Toc349230757"/>
      <w:bookmarkStart w:id="2377" w:name="_Toc349230765"/>
      <w:bookmarkStart w:id="2378" w:name="_Toc349231607"/>
      <w:bookmarkStart w:id="2379" w:name="_Toc349232238"/>
      <w:bookmarkStart w:id="2380" w:name="_Toc349230785"/>
      <w:bookmarkStart w:id="2381" w:name="_Toc349231627"/>
      <w:bookmarkStart w:id="2382" w:name="_Toc349230790"/>
      <w:bookmarkStart w:id="2383" w:name="_Toc349231632"/>
      <w:bookmarkStart w:id="2384" w:name="_Toc349230792"/>
      <w:bookmarkStart w:id="2385" w:name="_Toc349230803"/>
      <w:bookmarkStart w:id="2386" w:name="_Toc349231642"/>
      <w:bookmarkStart w:id="2387" w:name="_Toc349232261"/>
      <w:bookmarkStart w:id="2388" w:name="_Toc349230813"/>
      <w:bookmarkStart w:id="2389" w:name="_Toc349231652"/>
      <w:bookmarkStart w:id="2390" w:name="_Toc349232271"/>
      <w:bookmarkStart w:id="2391" w:name="_Toc349230815"/>
      <w:bookmarkStart w:id="2392" w:name="_Toc349231654"/>
      <w:bookmarkStart w:id="2393" w:name="_Toc349232273"/>
      <w:bookmarkStart w:id="2394" w:name="_Toc349230822"/>
      <w:bookmarkStart w:id="2395" w:name="_Toc349231661"/>
      <w:bookmarkStart w:id="2396" w:name="_Toc349232279"/>
      <w:bookmarkStart w:id="2397" w:name="_Toc349230832"/>
      <w:bookmarkStart w:id="2398" w:name="_Toc348712442"/>
      <w:bookmarkStart w:id="2399" w:name="_Toc349230834"/>
      <w:bookmarkStart w:id="2400" w:name="_Toc349231671"/>
      <w:bookmarkStart w:id="2401" w:name="_Toc349230841"/>
      <w:bookmarkStart w:id="2402" w:name="_Toc349231678"/>
      <w:bookmarkStart w:id="2403" w:name="_Toc349232291"/>
      <w:bookmarkStart w:id="2404" w:name="_Toc349230869"/>
      <w:bookmarkStart w:id="2405" w:name="_Toc348712444"/>
      <w:bookmarkStart w:id="2406" w:name="_Toc348712446"/>
      <w:bookmarkStart w:id="2407" w:name="_Toc348712448"/>
      <w:bookmarkStart w:id="2408" w:name="_Toc349230895"/>
      <w:bookmarkStart w:id="2409" w:name="_Toc349231722"/>
      <w:bookmarkStart w:id="2410" w:name="_Toc349230912"/>
      <w:bookmarkStart w:id="2411" w:name="_Toc349230938"/>
      <w:bookmarkStart w:id="2412" w:name="_Toc349231748"/>
      <w:bookmarkStart w:id="2413" w:name="_Toc348712500"/>
      <w:bookmarkStart w:id="2414" w:name="_Toc349231028"/>
      <w:bookmarkStart w:id="2415" w:name="_Toc349231805"/>
      <w:bookmarkStart w:id="2416" w:name="_Toc348712594"/>
      <w:bookmarkStart w:id="2417" w:name="_Toc349231076"/>
      <w:bookmarkStart w:id="2418" w:name="_Toc349231179"/>
      <w:bookmarkStart w:id="2419" w:name="_Toc349231185"/>
      <w:bookmarkStart w:id="2420" w:name="_Toc348712710"/>
      <w:bookmarkStart w:id="2421" w:name="_Toc348712716"/>
      <w:bookmarkStart w:id="2422" w:name="_Toc349231204"/>
      <w:bookmarkEnd w:id="2299"/>
      <w:bookmarkEnd w:id="2300"/>
      <w:bookmarkEnd w:id="2301"/>
      <w:bookmarkEnd w:id="2302"/>
      <w:bookmarkEnd w:id="2303"/>
      <w:bookmarkEnd w:id="2304"/>
      <w:bookmarkEnd w:id="2305"/>
      <w:bookmarkEnd w:id="2306"/>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p>
    <w:p w14:paraId="78924B28" w14:textId="77777777" w:rsidR="004E05DC" w:rsidRPr="00B27694" w:rsidRDefault="004E05DC">
      <w:pPr>
        <w:pStyle w:val="GPSmacrorestart"/>
        <w:rPr>
          <w:sz w:val="22"/>
          <w:szCs w:val="22"/>
          <w:lang w:eastAsia="en-GB"/>
        </w:rPr>
      </w:pPr>
    </w:p>
    <w:p w14:paraId="78924B29" w14:textId="77777777" w:rsidR="004E05DC" w:rsidRPr="008E5D01" w:rsidRDefault="00F770DB">
      <w:pPr>
        <w:pStyle w:val="GPSSchTitleandNumber"/>
        <w:rPr>
          <w:rFonts w:ascii="Arial" w:hAnsi="Arial" w:cs="Arial"/>
        </w:rPr>
      </w:pPr>
      <w:bookmarkStart w:id="2423" w:name="_Toc499728217"/>
      <w:r w:rsidRPr="008E5D01">
        <w:rPr>
          <w:rFonts w:ascii="Arial" w:hAnsi="Arial" w:cs="Arial"/>
        </w:rPr>
        <w:t>CALL OFF SCHEDULE 7: SECURITY</w:t>
      </w:r>
      <w:bookmarkEnd w:id="2423"/>
    </w:p>
    <w:p w14:paraId="78924B2A" w14:textId="77777777" w:rsidR="004E05DC" w:rsidRPr="00B27694" w:rsidRDefault="00F770DB">
      <w:pPr>
        <w:pStyle w:val="GPSL1Guidance"/>
      </w:pPr>
      <w:r w:rsidRPr="008E5D01">
        <w:t>[SHORT FORM – PARAGRAPHS 1 TO 5]</w:t>
      </w:r>
    </w:p>
    <w:p w14:paraId="78924B2B" w14:textId="77777777" w:rsidR="004E05DC" w:rsidRPr="00B27694" w:rsidRDefault="00F770DB">
      <w:pPr>
        <w:pStyle w:val="GPSL1SCHEDULEHeading"/>
        <w:rPr>
          <w:rFonts w:ascii="Arial" w:hAnsi="Arial"/>
        </w:rPr>
      </w:pPr>
      <w:r w:rsidRPr="00B27694">
        <w:rPr>
          <w:rFonts w:ascii="Arial" w:hAnsi="Arial"/>
        </w:rPr>
        <w:t>DEFINITIONS</w:t>
      </w:r>
    </w:p>
    <w:p w14:paraId="78924B2C" w14:textId="77777777" w:rsidR="004E05DC" w:rsidRPr="00B27694" w:rsidRDefault="00F770DB">
      <w:pPr>
        <w:pStyle w:val="GPSL2numberedclause"/>
        <w:rPr>
          <w:rFonts w:ascii="Arial" w:hAnsi="Arial"/>
        </w:rPr>
      </w:pPr>
      <w:r w:rsidRPr="00B2769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B27694" w14:paraId="78924B32" w14:textId="77777777">
        <w:tc>
          <w:tcPr>
            <w:tcW w:w="2801" w:type="dxa"/>
          </w:tcPr>
          <w:p w14:paraId="78924B2D" w14:textId="77777777" w:rsidR="004E05DC" w:rsidRPr="00B27694" w:rsidRDefault="00F770DB">
            <w:pPr>
              <w:pStyle w:val="GPSDefinitionTerm"/>
            </w:pPr>
            <w:r w:rsidRPr="00B27694">
              <w:t>"Breach of Security"</w:t>
            </w:r>
          </w:p>
        </w:tc>
        <w:tc>
          <w:tcPr>
            <w:tcW w:w="5732" w:type="dxa"/>
          </w:tcPr>
          <w:p w14:paraId="78924B2E" w14:textId="77777777" w:rsidR="004E05DC" w:rsidRPr="00B27694" w:rsidRDefault="00F770DB">
            <w:pPr>
              <w:pStyle w:val="GPsDefinition"/>
              <w:rPr>
                <w:lang w:eastAsia="en-GB"/>
              </w:rPr>
            </w:pPr>
            <w:r w:rsidRPr="00B27694">
              <w:rPr>
                <w:lang w:eastAsia="en-GB"/>
              </w:rPr>
              <w:t>means the occurrence of:</w:t>
            </w:r>
          </w:p>
          <w:p w14:paraId="78924B2F" w14:textId="77777777" w:rsidR="004E05DC" w:rsidRPr="00B27694" w:rsidRDefault="00F770DB">
            <w:pPr>
              <w:pStyle w:val="GPSDefinitionL2"/>
              <w:rPr>
                <w:lang w:eastAsia="en-GB"/>
              </w:rPr>
            </w:pPr>
            <w:r w:rsidRPr="00B27694">
              <w:rPr>
                <w:lang w:eastAsia="en-GB"/>
              </w:rPr>
              <w:t xml:space="preserve">any unauthorised access to or use of the </w:t>
            </w:r>
            <w:r w:rsidRPr="00B27694">
              <w:t>Services, the Sites and/or any Information  and Communication Technology (“ICT”), information or data (including the Confidential Information and the Customer Data) used by the Customer and/or the Supplier in connection with this Call Off Contract</w:t>
            </w:r>
            <w:r w:rsidRPr="00B27694">
              <w:rPr>
                <w:lang w:eastAsia="en-GB"/>
              </w:rPr>
              <w:t>; and/or</w:t>
            </w:r>
          </w:p>
          <w:p w14:paraId="78924B30" w14:textId="77777777" w:rsidR="004E05DC" w:rsidRPr="00B27694" w:rsidRDefault="00F770DB">
            <w:pPr>
              <w:pStyle w:val="GPSDefinitionL2"/>
              <w:rPr>
                <w:lang w:eastAsia="en-GB"/>
              </w:rPr>
            </w:pPr>
            <w:r w:rsidRPr="00B27694">
              <w:rPr>
                <w:lang w:eastAsia="en-GB"/>
              </w:rPr>
              <w:t xml:space="preserve">the loss and/or unauthorised disclosure of any information or data (including the Confidential Information and the </w:t>
            </w:r>
            <w:r w:rsidRPr="00B27694">
              <w:t>Customer</w:t>
            </w:r>
            <w:r w:rsidRPr="00B27694">
              <w:rPr>
                <w:lang w:eastAsia="en-GB"/>
              </w:rPr>
              <w:t xml:space="preserve"> Data), including any copies of such information or data, used by the </w:t>
            </w:r>
            <w:r w:rsidRPr="00B27694">
              <w:t>Customer</w:t>
            </w:r>
            <w:r w:rsidRPr="00B27694">
              <w:rPr>
                <w:lang w:eastAsia="en-GB"/>
              </w:rPr>
              <w:t xml:space="preserve"> and/or the Supplier in connection with this Call Off Contract,</w:t>
            </w:r>
          </w:p>
          <w:p w14:paraId="78924B31" w14:textId="77777777" w:rsidR="004E05DC" w:rsidRPr="00B27694" w:rsidRDefault="00F770DB">
            <w:pPr>
              <w:pStyle w:val="GPsDefinition"/>
            </w:pPr>
            <w:r w:rsidRPr="00B27694">
              <w:rPr>
                <w:lang w:eastAsia="en-GB"/>
              </w:rPr>
              <w:t xml:space="preserve">in either case as more particularly set out in </w:t>
            </w:r>
            <w:r w:rsidRPr="00B27694">
              <w:rPr>
                <w:snapToGrid w:val="0"/>
              </w:rPr>
              <w:t>the Security Policy;</w:t>
            </w:r>
          </w:p>
        </w:tc>
      </w:tr>
    </w:tbl>
    <w:p w14:paraId="78924B33" w14:textId="77777777" w:rsidR="004E05DC" w:rsidRPr="00B27694" w:rsidRDefault="00F770DB">
      <w:pPr>
        <w:pStyle w:val="GPSL1SCHEDULEHeading"/>
        <w:rPr>
          <w:rFonts w:ascii="Arial" w:hAnsi="Arial"/>
        </w:rPr>
      </w:pPr>
      <w:r w:rsidRPr="00B27694">
        <w:rPr>
          <w:rFonts w:ascii="Arial" w:hAnsi="Arial"/>
        </w:rPr>
        <w:t>INTRODUCTION</w:t>
      </w:r>
    </w:p>
    <w:p w14:paraId="78924B34" w14:textId="77777777" w:rsidR="004E05DC" w:rsidRPr="00B27694" w:rsidRDefault="00F770DB">
      <w:pPr>
        <w:pStyle w:val="GPSL2numberedclause"/>
        <w:rPr>
          <w:rFonts w:ascii="Arial" w:hAnsi="Arial"/>
        </w:rPr>
      </w:pPr>
      <w:r w:rsidRPr="00B27694">
        <w:rPr>
          <w:rFonts w:ascii="Arial" w:hAnsi="Arial"/>
        </w:rPr>
        <w:t>The purpose of this Call Off Schedule 7 is to ensure a good organisational approach to security under which the specific requirements of this Call Off Contract will be met;</w:t>
      </w:r>
    </w:p>
    <w:p w14:paraId="78924B35" w14:textId="77777777" w:rsidR="004E05DC" w:rsidRPr="00B27694" w:rsidRDefault="00F770DB">
      <w:pPr>
        <w:pStyle w:val="GPSL2numberedclause"/>
        <w:rPr>
          <w:rFonts w:ascii="Arial" w:hAnsi="Arial"/>
        </w:rPr>
      </w:pPr>
      <w:r w:rsidRPr="00B27694">
        <w:rPr>
          <w:rFonts w:ascii="Arial" w:hAnsi="Arial"/>
        </w:rPr>
        <w:t>This Call Off Schedule 7 covers:</w:t>
      </w:r>
    </w:p>
    <w:p w14:paraId="78924B36" w14:textId="77777777" w:rsidR="004E05DC" w:rsidRPr="00B27694" w:rsidRDefault="00F770DB">
      <w:pPr>
        <w:pStyle w:val="GPSL3numberedclause"/>
        <w:rPr>
          <w:rFonts w:ascii="Arial" w:hAnsi="Arial"/>
        </w:rPr>
      </w:pPr>
      <w:r w:rsidRPr="00B27694">
        <w:rPr>
          <w:rFonts w:ascii="Arial" w:hAnsi="Arial"/>
        </w:rPr>
        <w:t>principles of protective security to be applied in delivering the Services;</w:t>
      </w:r>
    </w:p>
    <w:p w14:paraId="78924B37" w14:textId="77777777" w:rsidR="004E05DC" w:rsidRPr="00B27694" w:rsidRDefault="00F770DB">
      <w:pPr>
        <w:pStyle w:val="GPSL3numberedclause"/>
        <w:rPr>
          <w:rFonts w:ascii="Arial" w:hAnsi="Arial"/>
        </w:rPr>
      </w:pPr>
      <w:bookmarkStart w:id="2424" w:name="_Toc348712387"/>
      <w:r w:rsidRPr="00B27694">
        <w:rPr>
          <w:rFonts w:ascii="Arial" w:hAnsi="Arial"/>
        </w:rPr>
        <w:t>the creation and maintenance of the Security Management Plan; and</w:t>
      </w:r>
      <w:bookmarkEnd w:id="2424"/>
    </w:p>
    <w:p w14:paraId="78924B38" w14:textId="77777777" w:rsidR="004E05DC" w:rsidRPr="00B27694" w:rsidRDefault="00F770DB">
      <w:pPr>
        <w:pStyle w:val="GPSL3numberedclause"/>
        <w:rPr>
          <w:rFonts w:ascii="Arial" w:hAnsi="Arial"/>
        </w:rPr>
      </w:pPr>
      <w:proofErr w:type="gramStart"/>
      <w:r w:rsidRPr="00B27694">
        <w:rPr>
          <w:rFonts w:ascii="Arial" w:hAnsi="Arial"/>
        </w:rPr>
        <w:t>obligations</w:t>
      </w:r>
      <w:proofErr w:type="gramEnd"/>
      <w:r w:rsidRPr="00B27694">
        <w:rPr>
          <w:rFonts w:ascii="Arial" w:hAnsi="Arial"/>
        </w:rPr>
        <w:t xml:space="preserve"> in the event of actual or attempted Breaches of Security.</w:t>
      </w:r>
    </w:p>
    <w:p w14:paraId="78924B39" w14:textId="77777777" w:rsidR="004E05DC" w:rsidRPr="00B27694" w:rsidRDefault="00F770DB">
      <w:pPr>
        <w:pStyle w:val="GPSL1SCHEDULEHeading"/>
        <w:rPr>
          <w:rFonts w:ascii="Arial" w:hAnsi="Arial"/>
        </w:rPr>
      </w:pPr>
      <w:bookmarkStart w:id="2425" w:name="_Toc348712389"/>
      <w:bookmarkStart w:id="2426" w:name="_Ref378078920"/>
      <w:r w:rsidRPr="00B27694">
        <w:rPr>
          <w:rFonts w:ascii="Arial" w:hAnsi="Arial"/>
        </w:rPr>
        <w:t>PRINCIPLES OF SECURITY</w:t>
      </w:r>
      <w:bookmarkEnd w:id="2425"/>
      <w:bookmarkEnd w:id="2426"/>
    </w:p>
    <w:p w14:paraId="78924B3A" w14:textId="77777777" w:rsidR="004E05DC" w:rsidRPr="00B27694" w:rsidRDefault="00F770DB">
      <w:pPr>
        <w:pStyle w:val="GPSL2numberedclause"/>
        <w:rPr>
          <w:rFonts w:ascii="Arial" w:hAnsi="Arial"/>
        </w:rPr>
      </w:pPr>
      <w:r w:rsidRPr="00B27694">
        <w:rPr>
          <w:rFonts w:ascii="Arial" w:hAnsi="Arial"/>
        </w:rPr>
        <w:t>The Supplier acknowledges that the Customer places great emphasis on the reliability of the performance of the Services, confidentiality, integrity and availability of information and consequently on security.</w:t>
      </w:r>
    </w:p>
    <w:p w14:paraId="78924B3B" w14:textId="77777777" w:rsidR="004E05DC" w:rsidRPr="00B27694" w:rsidRDefault="00F770DB">
      <w:pPr>
        <w:pStyle w:val="GPSL2numberedclause"/>
        <w:rPr>
          <w:rFonts w:ascii="Arial" w:hAnsi="Arial"/>
        </w:rPr>
      </w:pPr>
      <w:bookmarkStart w:id="2427" w:name="_Ref378071134"/>
      <w:r w:rsidRPr="00B27694">
        <w:rPr>
          <w:rFonts w:ascii="Arial" w:hAnsi="Arial"/>
        </w:rPr>
        <w:t>The Supplier shall be responsible for the effective performance of its security obligations and shall at all times provide a level of security which:</w:t>
      </w:r>
      <w:bookmarkEnd w:id="2427"/>
    </w:p>
    <w:p w14:paraId="78924B3C" w14:textId="77777777" w:rsidR="004E05DC" w:rsidRPr="00B27694" w:rsidRDefault="00F770DB">
      <w:pPr>
        <w:pStyle w:val="GPSL3numberedclause"/>
        <w:rPr>
          <w:rFonts w:ascii="Arial" w:hAnsi="Arial"/>
        </w:rPr>
      </w:pPr>
      <w:r w:rsidRPr="00B27694">
        <w:rPr>
          <w:rFonts w:ascii="Arial" w:hAnsi="Arial"/>
        </w:rPr>
        <w:t xml:space="preserve">is in accordance with the Law and this Call Off Contract; </w:t>
      </w:r>
    </w:p>
    <w:p w14:paraId="78924B3D" w14:textId="77777777" w:rsidR="004E05DC" w:rsidRPr="00B27694" w:rsidRDefault="00F770DB">
      <w:pPr>
        <w:pStyle w:val="GPSL3numberedclause"/>
        <w:rPr>
          <w:rFonts w:ascii="Arial" w:hAnsi="Arial"/>
        </w:rPr>
      </w:pPr>
      <w:r w:rsidRPr="00B27694">
        <w:rPr>
          <w:rFonts w:ascii="Arial" w:hAnsi="Arial"/>
        </w:rPr>
        <w:t>as a minimum demonstrates Good Industry Practice;</w:t>
      </w:r>
    </w:p>
    <w:p w14:paraId="78924B3E" w14:textId="77777777" w:rsidR="004E05DC" w:rsidRPr="00B27694" w:rsidRDefault="00F770DB">
      <w:pPr>
        <w:pStyle w:val="GPSL3numberedclause"/>
        <w:rPr>
          <w:rFonts w:ascii="Arial" w:hAnsi="Arial"/>
        </w:rPr>
      </w:pPr>
      <w:r w:rsidRPr="00B27694">
        <w:rPr>
          <w:rFonts w:ascii="Arial" w:hAnsi="Arial"/>
        </w:rPr>
        <w:t>complies with the Security Policy;</w:t>
      </w:r>
    </w:p>
    <w:p w14:paraId="78924B3F" w14:textId="77777777" w:rsidR="004E05DC" w:rsidRPr="00B27694" w:rsidRDefault="00F770DB">
      <w:pPr>
        <w:pStyle w:val="GPSL3numberedclause"/>
        <w:rPr>
          <w:rFonts w:ascii="Arial" w:hAnsi="Arial"/>
        </w:rPr>
      </w:pPr>
      <w:r w:rsidRPr="00B27694">
        <w:rPr>
          <w:rFonts w:ascii="Arial" w:hAnsi="Arial"/>
        </w:rPr>
        <w:lastRenderedPageBreak/>
        <w:t>meets any specific security threats of immediate relevance to the Services and/or the Customer Data; and</w:t>
      </w:r>
    </w:p>
    <w:p w14:paraId="78924B40" w14:textId="77777777" w:rsidR="004E05DC" w:rsidRPr="00B27694" w:rsidRDefault="00F770DB">
      <w:pPr>
        <w:pStyle w:val="GPSL3numberedclause"/>
        <w:rPr>
          <w:rFonts w:ascii="Arial" w:hAnsi="Arial"/>
        </w:rPr>
      </w:pPr>
      <w:proofErr w:type="gramStart"/>
      <w:r w:rsidRPr="00B27694">
        <w:rPr>
          <w:rFonts w:ascii="Arial" w:hAnsi="Arial"/>
        </w:rPr>
        <w:t>complies</w:t>
      </w:r>
      <w:proofErr w:type="gramEnd"/>
      <w:r w:rsidRPr="00B27694">
        <w:rPr>
          <w:rFonts w:ascii="Arial" w:hAnsi="Arial"/>
        </w:rPr>
        <w:t xml:space="preserve"> with the Customer’s ICT Policy.</w:t>
      </w:r>
    </w:p>
    <w:p w14:paraId="78924B41" w14:textId="77777777" w:rsidR="004E05DC" w:rsidRPr="00B27694" w:rsidRDefault="00F770DB">
      <w:pPr>
        <w:pStyle w:val="GPSL2numberedclause"/>
        <w:rPr>
          <w:rFonts w:ascii="Arial" w:hAnsi="Arial"/>
        </w:rPr>
      </w:pPr>
      <w:r w:rsidRPr="00B27694">
        <w:rPr>
          <w:rFonts w:ascii="Arial" w:hAnsi="Arial"/>
        </w:rPr>
        <w:t>Subject to Clause 35 of this Call Off Contract (Security and Protection of Information) the references to standards, guidance and policies contained or set out in paragraph</w:t>
      </w:r>
      <w:proofErr w:type="gramStart"/>
      <w:r w:rsidRPr="00B27694">
        <w:rPr>
          <w:rFonts w:ascii="Arial" w:hAnsi="Arial"/>
        </w:rPr>
        <w:t xml:space="preserve">  </w:t>
      </w:r>
      <w:proofErr w:type="gramEnd"/>
      <w:r w:rsidRPr="00B27694">
        <w:rPr>
          <w:rFonts w:ascii="Arial" w:hAnsi="Arial"/>
        </w:rPr>
        <w:fldChar w:fldCharType="begin"/>
      </w:r>
      <w:r w:rsidRPr="00B27694">
        <w:rPr>
          <w:rFonts w:ascii="Arial" w:hAnsi="Arial"/>
        </w:rPr>
        <w:instrText xml:space="preserve"> REF _Ref378071134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78924B42" w14:textId="77777777" w:rsidR="004E05DC" w:rsidRPr="00B27694" w:rsidRDefault="00F770DB">
      <w:pPr>
        <w:pStyle w:val="GPSL2numberedclause"/>
        <w:rPr>
          <w:rFonts w:ascii="Arial" w:hAnsi="Arial"/>
        </w:rPr>
      </w:pPr>
      <w:r w:rsidRPr="00B27694">
        <w:rPr>
          <w:rFonts w:ascii="Arial" w:hAnsi="Arial"/>
        </w:rP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B27694">
        <w:rPr>
          <w:rFonts w:ascii="Arial" w:hAnsi="Arial"/>
        </w:rPr>
        <w:t>advise</w:t>
      </w:r>
      <w:proofErr w:type="gramEnd"/>
      <w:r w:rsidRPr="00B27694">
        <w:rPr>
          <w:rFonts w:ascii="Arial" w:hAnsi="Arial"/>
        </w:rPr>
        <w:t xml:space="preserve"> the Supplier which provision the Supplier shall be required to comply with.</w:t>
      </w:r>
    </w:p>
    <w:p w14:paraId="78924B43" w14:textId="77777777" w:rsidR="004E05DC" w:rsidRPr="00B27694" w:rsidRDefault="00F770DB">
      <w:pPr>
        <w:pStyle w:val="GPSL1SCHEDULEHeading"/>
        <w:rPr>
          <w:rFonts w:ascii="Arial" w:hAnsi="Arial"/>
        </w:rPr>
      </w:pPr>
      <w:bookmarkStart w:id="2428" w:name="_Ref311745599"/>
      <w:bookmarkStart w:id="2429" w:name="_Toc348712398"/>
      <w:r w:rsidRPr="00B27694">
        <w:rPr>
          <w:rFonts w:ascii="Arial" w:hAnsi="Arial"/>
        </w:rPr>
        <w:t>SECURITY MANAGEMENT PLAN</w:t>
      </w:r>
      <w:bookmarkEnd w:id="2428"/>
      <w:bookmarkEnd w:id="2429"/>
    </w:p>
    <w:p w14:paraId="78924B44" w14:textId="77777777" w:rsidR="004E05DC" w:rsidRPr="00B27694" w:rsidRDefault="00F770DB">
      <w:pPr>
        <w:pStyle w:val="GPSL2numberedclause"/>
        <w:rPr>
          <w:rFonts w:ascii="Arial" w:hAnsi="Arial"/>
        </w:rPr>
      </w:pPr>
      <w:bookmarkStart w:id="2430" w:name="_Toc348712399"/>
      <w:r w:rsidRPr="00B27694">
        <w:rPr>
          <w:rFonts w:ascii="Arial" w:hAnsi="Arial"/>
        </w:rPr>
        <w:t>Introduction</w:t>
      </w:r>
      <w:bookmarkEnd w:id="2430"/>
    </w:p>
    <w:p w14:paraId="78924B45" w14:textId="77777777" w:rsidR="004E05DC" w:rsidRPr="00B27694" w:rsidRDefault="00F770DB">
      <w:pPr>
        <w:pStyle w:val="GPSL3numberedclause"/>
        <w:rPr>
          <w:rFonts w:ascii="Arial" w:hAnsi="Arial"/>
        </w:rPr>
      </w:pPr>
      <w:bookmarkStart w:id="2431" w:name="_Toc348712400"/>
      <w:r w:rsidRPr="00B27694">
        <w:rPr>
          <w:rFonts w:ascii="Arial" w:hAnsi="Arial"/>
        </w:rPr>
        <w:t xml:space="preserve">The Supplier shall develop and maintain a Security Management Plan in accordance with this Call </w:t>
      </w:r>
      <w:proofErr w:type="gramStart"/>
      <w:r w:rsidRPr="00B27694">
        <w:rPr>
          <w:rFonts w:ascii="Arial" w:hAnsi="Arial"/>
        </w:rPr>
        <w:t>Off</w:t>
      </w:r>
      <w:proofErr w:type="gramEnd"/>
      <w:r w:rsidRPr="00B27694">
        <w:rPr>
          <w:rFonts w:ascii="Arial" w:hAnsi="Arial"/>
        </w:rPr>
        <w:t xml:space="preserve"> Schedule 7. The Supplier shall thereafter comply with its obligations set out in the Security Management Plan.</w:t>
      </w:r>
      <w:bookmarkEnd w:id="2431"/>
    </w:p>
    <w:p w14:paraId="78924B46" w14:textId="77777777" w:rsidR="004E05DC" w:rsidRPr="00B27694" w:rsidRDefault="00F770DB">
      <w:pPr>
        <w:pStyle w:val="GPSL2numberedclause"/>
        <w:rPr>
          <w:rFonts w:ascii="Arial" w:hAnsi="Arial"/>
        </w:rPr>
      </w:pPr>
      <w:bookmarkStart w:id="2432" w:name="_Ref321324153"/>
      <w:bookmarkStart w:id="2433" w:name="_Toc348712407"/>
      <w:r w:rsidRPr="00B27694">
        <w:rPr>
          <w:rFonts w:ascii="Arial" w:hAnsi="Arial"/>
        </w:rPr>
        <w:t>Content of the Security Management Plan</w:t>
      </w:r>
      <w:bookmarkEnd w:id="2432"/>
      <w:bookmarkEnd w:id="2433"/>
    </w:p>
    <w:p w14:paraId="78924B47" w14:textId="77777777" w:rsidR="004E05DC" w:rsidRPr="00B27694" w:rsidRDefault="00F770DB">
      <w:pPr>
        <w:pStyle w:val="GPSL3numberedclause"/>
        <w:rPr>
          <w:rFonts w:ascii="Arial" w:hAnsi="Arial"/>
        </w:rPr>
      </w:pPr>
      <w:bookmarkStart w:id="2434" w:name="_Toc348712408"/>
      <w:r w:rsidRPr="00B27694">
        <w:rPr>
          <w:rFonts w:ascii="Arial" w:hAnsi="Arial"/>
        </w:rPr>
        <w:t>The Security Management Plan shall:</w:t>
      </w:r>
    </w:p>
    <w:p w14:paraId="78924B48" w14:textId="77777777" w:rsidR="004E05DC" w:rsidRPr="00B27694" w:rsidRDefault="00F770DB">
      <w:pPr>
        <w:pStyle w:val="GPSL4numberedclause"/>
        <w:rPr>
          <w:rFonts w:ascii="Arial" w:hAnsi="Arial"/>
          <w:szCs w:val="22"/>
        </w:rPr>
      </w:pPr>
      <w:r w:rsidRPr="00B27694">
        <w:rPr>
          <w:rFonts w:ascii="Arial" w:hAnsi="Arial"/>
          <w:szCs w:val="22"/>
        </w:rPr>
        <w:t xml:space="preserve">comply with the principles of security set out in paragraph </w:t>
      </w:r>
      <w:r w:rsidRPr="00B27694">
        <w:rPr>
          <w:rFonts w:ascii="Arial" w:hAnsi="Arial"/>
          <w:szCs w:val="22"/>
        </w:rPr>
        <w:fldChar w:fldCharType="begin"/>
      </w:r>
      <w:r w:rsidRPr="00B27694">
        <w:rPr>
          <w:rFonts w:ascii="Arial" w:hAnsi="Arial"/>
          <w:szCs w:val="22"/>
        </w:rPr>
        <w:instrText xml:space="preserve"> REF _Ref378078920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w:t>
      </w:r>
      <w:r w:rsidRPr="00B27694">
        <w:rPr>
          <w:rFonts w:ascii="Arial" w:hAnsi="Arial"/>
          <w:szCs w:val="22"/>
        </w:rPr>
        <w:fldChar w:fldCharType="end"/>
      </w:r>
      <w:r w:rsidRPr="00B27694">
        <w:rPr>
          <w:rFonts w:ascii="Arial" w:hAnsi="Arial"/>
          <w:szCs w:val="22"/>
        </w:rPr>
        <w:t xml:space="preserve"> of this Call Off Schedule 7 and any other provisions of this Call Off Contract relevant to security;</w:t>
      </w:r>
    </w:p>
    <w:p w14:paraId="78924B49" w14:textId="77777777" w:rsidR="004E05DC" w:rsidRPr="00B27694" w:rsidRDefault="00F770DB">
      <w:pPr>
        <w:pStyle w:val="GPSL4numberedclause"/>
        <w:rPr>
          <w:rFonts w:ascii="Arial" w:hAnsi="Arial"/>
          <w:szCs w:val="22"/>
        </w:rPr>
      </w:pPr>
      <w:r w:rsidRPr="00B27694">
        <w:rPr>
          <w:rFonts w:ascii="Arial" w:hAnsi="Arial"/>
          <w:szCs w:val="22"/>
        </w:rPr>
        <w:t>identify the necessary delegated organisational roles defined for those responsible for ensuring it is complied with by the Supplier;</w:t>
      </w:r>
    </w:p>
    <w:p w14:paraId="78924B4A" w14:textId="77777777" w:rsidR="004E05DC" w:rsidRPr="00B27694" w:rsidRDefault="00F770DB">
      <w:pPr>
        <w:pStyle w:val="GPSL4numberedclause"/>
        <w:rPr>
          <w:rFonts w:ascii="Arial" w:hAnsi="Arial"/>
          <w:szCs w:val="22"/>
        </w:rPr>
      </w:pPr>
      <w:r w:rsidRPr="00B27694">
        <w:rPr>
          <w:rFonts w:ascii="Arial" w:hAnsi="Arial"/>
          <w:szCs w:val="22"/>
        </w:rPr>
        <w:t>detail the process for managing any security risks from Sub</w:t>
      </w:r>
      <w:r w:rsidRPr="00B2769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78924B4B" w14:textId="77777777" w:rsidR="004E05DC" w:rsidRPr="00B27694" w:rsidRDefault="00F770DB">
      <w:pPr>
        <w:pStyle w:val="GPSL4numberedclause"/>
        <w:rPr>
          <w:rFonts w:ascii="Arial" w:hAnsi="Arial"/>
          <w:szCs w:val="22"/>
        </w:rPr>
      </w:pPr>
      <w:r w:rsidRPr="00B27694">
        <w:rPr>
          <w:rFonts w:ascii="Arial" w:hAnsi="Arial"/>
          <w:szCs w:val="22"/>
        </w:rPr>
        <w:t xml:space="preserve">unless otherwise specified by the Customer in </w:t>
      </w:r>
      <w:r w:rsidRPr="00B27694">
        <w:rPr>
          <w:rFonts w:ascii="Arial" w:hAnsi="Arial"/>
          <w:bCs/>
          <w:szCs w:val="22"/>
        </w:rPr>
        <w:t>writing, be developed to protect all aspects of the Services</w:t>
      </w:r>
      <w:r w:rsidRPr="00B2769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w:t>
      </w:r>
      <w:r w:rsidRPr="00B27694">
        <w:rPr>
          <w:rFonts w:ascii="Arial" w:hAnsi="Arial"/>
          <w:szCs w:val="22"/>
        </w:rPr>
        <w:lastRenderedPageBreak/>
        <w:t>or indirectly have an impact on that Information, data and/or the Services;</w:t>
      </w:r>
    </w:p>
    <w:p w14:paraId="78924B4C" w14:textId="77777777" w:rsidR="004E05DC" w:rsidRPr="00B27694" w:rsidRDefault="00F770DB">
      <w:pPr>
        <w:pStyle w:val="GPSL4numberedclause"/>
        <w:rPr>
          <w:rFonts w:ascii="Arial" w:hAnsi="Arial"/>
          <w:szCs w:val="22"/>
        </w:rPr>
      </w:pPr>
      <w:r w:rsidRPr="00B27694">
        <w:rPr>
          <w:rFonts w:ascii="Arial" w:hAnsi="Arial"/>
          <w:szCs w:val="22"/>
        </w:rPr>
        <w:t xml:space="preserve">set out the security measures to be implemented and maintained by the Supplier in relation to all aspects of the Services and all processes associated with the provision of </w:t>
      </w:r>
      <w:proofErr w:type="spellStart"/>
      <w:r w:rsidRPr="00B27694">
        <w:rPr>
          <w:rFonts w:ascii="Arial" w:hAnsi="Arial"/>
          <w:szCs w:val="22"/>
        </w:rPr>
        <w:t>theServices</w:t>
      </w:r>
      <w:proofErr w:type="spellEnd"/>
      <w:r w:rsidRPr="00B27694">
        <w:rPr>
          <w:rFonts w:ascii="Arial" w:hAnsi="Arial"/>
          <w:szCs w:val="22"/>
        </w:rPr>
        <w:t xml:space="preserve"> and shall at all times comply with and specify security measures and procedures which are sufficient to ensure that the Services comply with the provisions of this Call Off Contract</w:t>
      </w:r>
      <w:bookmarkEnd w:id="2434"/>
      <w:r w:rsidRPr="00B27694">
        <w:rPr>
          <w:rFonts w:ascii="Arial" w:hAnsi="Arial"/>
          <w:szCs w:val="22"/>
        </w:rPr>
        <w:t>;</w:t>
      </w:r>
    </w:p>
    <w:p w14:paraId="78924B4D" w14:textId="77777777" w:rsidR="004E05DC" w:rsidRPr="00B27694" w:rsidRDefault="00F770DB">
      <w:pPr>
        <w:pStyle w:val="GPSL4numberedclause"/>
        <w:rPr>
          <w:rFonts w:ascii="Arial" w:hAnsi="Arial"/>
          <w:szCs w:val="22"/>
        </w:rPr>
      </w:pPr>
      <w:bookmarkStart w:id="2435" w:name="_Toc348712409"/>
      <w:r w:rsidRPr="00B2769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35"/>
      <w:r w:rsidRPr="00B27694">
        <w:rPr>
          <w:rFonts w:ascii="Arial" w:hAnsi="Arial"/>
          <w:szCs w:val="22"/>
        </w:rPr>
        <w:t>; and</w:t>
      </w:r>
    </w:p>
    <w:p w14:paraId="78924B4E" w14:textId="77777777" w:rsidR="004E05DC" w:rsidRPr="00B27694" w:rsidRDefault="00F770DB">
      <w:pPr>
        <w:pStyle w:val="GPSL4numberedclause"/>
        <w:rPr>
          <w:rFonts w:ascii="Arial" w:hAnsi="Arial"/>
          <w:szCs w:val="22"/>
        </w:rPr>
      </w:pPr>
      <w:bookmarkStart w:id="2436" w:name="_Toc348712410"/>
      <w:r w:rsidRPr="00B2769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36"/>
    </w:p>
    <w:p w14:paraId="78924B4F" w14:textId="77777777" w:rsidR="004E05DC" w:rsidRPr="00B27694" w:rsidRDefault="00F770DB">
      <w:pPr>
        <w:pStyle w:val="GPSL2numberedclause"/>
        <w:rPr>
          <w:rFonts w:ascii="Arial" w:hAnsi="Arial"/>
        </w:rPr>
      </w:pPr>
      <w:bookmarkStart w:id="2437" w:name="_Toc348712404"/>
      <w:bookmarkStart w:id="2438" w:name="_Ref349210623"/>
      <w:r w:rsidRPr="00B27694">
        <w:rPr>
          <w:rFonts w:ascii="Arial" w:hAnsi="Arial"/>
        </w:rPr>
        <w:t>Development of the Security Management Plan</w:t>
      </w:r>
      <w:bookmarkEnd w:id="2437"/>
      <w:bookmarkEnd w:id="2438"/>
    </w:p>
    <w:p w14:paraId="78924B50" w14:textId="77777777" w:rsidR="004E05DC" w:rsidRPr="00B27694" w:rsidRDefault="00F770DB">
      <w:pPr>
        <w:pStyle w:val="GPSL3numberedclause"/>
        <w:rPr>
          <w:rFonts w:ascii="Arial" w:hAnsi="Arial"/>
        </w:rPr>
      </w:pPr>
      <w:bookmarkStart w:id="2439" w:name="_Ref378082723"/>
      <w:bookmarkStart w:id="2440" w:name="_Toc348712405"/>
      <w:bookmarkStart w:id="2441" w:name="_Ref378077588"/>
      <w:r w:rsidRPr="00B27694">
        <w:rPr>
          <w:rFonts w:ascii="Arial" w:hAnsi="Arial"/>
        </w:rPr>
        <w:t>Within twenty (20)</w:t>
      </w:r>
      <w:r w:rsidRPr="00B27694">
        <w:rPr>
          <w:rFonts w:ascii="Arial" w:hAnsi="Arial"/>
          <w:b/>
        </w:rPr>
        <w:t xml:space="preserve"> </w:t>
      </w:r>
      <w:r w:rsidRPr="00B27694">
        <w:rPr>
          <w:rFonts w:ascii="Arial" w:hAnsi="Arial"/>
        </w:rPr>
        <w:t xml:space="preserve">Working Days after the Call Off Commencement Date (or such other period agreed by the Parties in writing) and in accordance with paragraph </w:t>
      </w:r>
      <w:r w:rsidRPr="00B27694">
        <w:rPr>
          <w:rFonts w:ascii="Arial" w:hAnsi="Arial"/>
        </w:rPr>
        <w:fldChar w:fldCharType="begin"/>
      </w:r>
      <w:r w:rsidRPr="00B27694">
        <w:rPr>
          <w:rFonts w:ascii="Arial" w:hAnsi="Arial"/>
        </w:rPr>
        <w:instrText xml:space="preserve"> REF _Ref321324115 \n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39"/>
      <w:r w:rsidRPr="00B27694">
        <w:rPr>
          <w:rFonts w:ascii="Arial" w:hAnsi="Arial"/>
        </w:rPr>
        <w:t xml:space="preserve"> </w:t>
      </w:r>
    </w:p>
    <w:p w14:paraId="78924B51" w14:textId="77777777" w:rsidR="004E05DC" w:rsidRPr="00B27694" w:rsidRDefault="00F770DB">
      <w:pPr>
        <w:pStyle w:val="GPSL3numberedclause"/>
        <w:rPr>
          <w:rFonts w:ascii="Arial" w:hAnsi="Arial"/>
        </w:rPr>
      </w:pPr>
      <w:bookmarkStart w:id="2442" w:name="_Ref378081114"/>
      <w:r w:rsidRPr="00B27694">
        <w:rPr>
          <w:rFonts w:ascii="Arial" w:hAnsi="Arial"/>
        </w:rPr>
        <w:t xml:space="preserve">If the Security Management Plan submitted to the Customer in accordance with paragraph </w:t>
      </w:r>
      <w:r w:rsidRPr="00B27694">
        <w:rPr>
          <w:rFonts w:ascii="Arial" w:hAnsi="Arial"/>
        </w:rPr>
        <w:fldChar w:fldCharType="begin"/>
      </w:r>
      <w:r w:rsidRPr="00B27694">
        <w:rPr>
          <w:rFonts w:ascii="Arial" w:hAnsi="Arial"/>
        </w:rPr>
        <w:instrText xml:space="preserve"> REF _Ref378082723 \r \h  \* MERGEFORMAT </w:instrText>
      </w:r>
      <w:r w:rsidRPr="00B27694">
        <w:rPr>
          <w:rFonts w:ascii="Arial" w:hAnsi="Arial"/>
        </w:rPr>
      </w:r>
      <w:r w:rsidRPr="00B27694">
        <w:rPr>
          <w:rFonts w:ascii="Arial" w:hAnsi="Arial"/>
        </w:rPr>
        <w:fldChar w:fldCharType="separate"/>
      </w:r>
      <w:r w:rsidR="00630361">
        <w:rPr>
          <w:rFonts w:ascii="Arial" w:hAnsi="Arial"/>
        </w:rPr>
        <w:t>4.3.1</w:t>
      </w:r>
      <w:r w:rsidRPr="00B27694">
        <w:rPr>
          <w:rFonts w:ascii="Arial" w:hAnsi="Arial"/>
        </w:rPr>
        <w:fldChar w:fldCharType="end"/>
      </w:r>
      <w:r w:rsidRPr="00B27694">
        <w:rPr>
          <w:rFonts w:ascii="Arial" w:hAnsi="Arial"/>
        </w:rPr>
        <w:t xml:space="preserve">, or any subsequent revision to it in accordance with paragraph </w:t>
      </w:r>
      <w:r w:rsidRPr="00B27694">
        <w:rPr>
          <w:rFonts w:ascii="Arial" w:hAnsi="Arial"/>
        </w:rPr>
        <w:fldChar w:fldCharType="begin"/>
      </w:r>
      <w:r w:rsidRPr="00B27694">
        <w:rPr>
          <w:rFonts w:ascii="Arial" w:hAnsi="Arial"/>
        </w:rPr>
        <w:instrText xml:space="preserve"> REF _Ref321324115 \n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40"/>
      <w:bookmarkEnd w:id="2441"/>
      <w:r w:rsidRPr="00B27694">
        <w:rPr>
          <w:rFonts w:ascii="Arial" w:hAnsi="Arial"/>
        </w:rPr>
        <w:t xml:space="preserve">  </w:t>
      </w:r>
      <w:bookmarkStart w:id="2443" w:name="_Toc348712406"/>
      <w:bookmarkStart w:id="2444" w:name="_Ref349211056"/>
      <w:bookmarkStart w:id="2445" w:name="_Ref349211087"/>
      <w:r w:rsidRPr="00B27694">
        <w:rPr>
          <w:rFonts w:ascii="Arial" w:hAnsi="Arial"/>
        </w:rPr>
        <w:t xml:space="preserve">If the Security Management Plan is </w:t>
      </w:r>
      <w:r w:rsidRPr="00B27694">
        <w:rPr>
          <w:rFonts w:ascii="Arial" w:eastAsia="STZhongsong" w:hAnsi="Arial"/>
        </w:rPr>
        <w:t xml:space="preserve">not </w:t>
      </w:r>
      <w:proofErr w:type="gramStart"/>
      <w:r w:rsidRPr="00B27694">
        <w:rPr>
          <w:rFonts w:ascii="Arial" w:eastAsia="STZhongsong" w:hAnsi="Arial"/>
        </w:rPr>
        <w:t>Approved</w:t>
      </w:r>
      <w:proofErr w:type="gramEnd"/>
      <w:r w:rsidRPr="00B27694">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42"/>
      <w:r w:rsidRPr="00B27694">
        <w:rPr>
          <w:rFonts w:ascii="Arial" w:eastAsia="STZhongsong" w:hAnsi="Arial"/>
        </w:rPr>
        <w:t xml:space="preserve"> </w:t>
      </w:r>
    </w:p>
    <w:p w14:paraId="78924B52" w14:textId="77777777" w:rsidR="004E05DC" w:rsidRPr="00B27694" w:rsidRDefault="00F770DB">
      <w:pPr>
        <w:pStyle w:val="GPSL3numberedclause"/>
        <w:rPr>
          <w:rFonts w:ascii="Arial" w:hAnsi="Arial"/>
        </w:rPr>
      </w:pPr>
      <w:bookmarkStart w:id="2446" w:name="_Ref378081122"/>
      <w:r w:rsidRPr="00B27694">
        <w:rPr>
          <w:rFonts w:ascii="Arial" w:eastAsia="STZhongsong" w:hAnsi="Arial"/>
        </w:rPr>
        <w:t xml:space="preserve">The Customer shall not unreasonably withhold or delay its decision to Approve or not the Security Management Plan pursuant to paragraph </w:t>
      </w:r>
      <w:r w:rsidRPr="00FF045D">
        <w:rPr>
          <w:rFonts w:ascii="Arial" w:hAnsi="Arial"/>
        </w:rPr>
        <w:fldChar w:fldCharType="begin"/>
      </w:r>
      <w:r w:rsidRPr="00FF045D">
        <w:rPr>
          <w:rFonts w:ascii="Arial" w:hAnsi="Arial"/>
        </w:rPr>
        <w:instrText xml:space="preserve"> REF _Ref349211056 \n \h  \* MERGEFORMAT </w:instrText>
      </w:r>
      <w:r w:rsidRPr="00FF045D">
        <w:rPr>
          <w:rFonts w:ascii="Arial" w:hAnsi="Arial"/>
        </w:rPr>
      </w:r>
      <w:r w:rsidRPr="00FF045D">
        <w:rPr>
          <w:rFonts w:ascii="Arial" w:hAnsi="Arial"/>
        </w:rPr>
        <w:fldChar w:fldCharType="separate"/>
      </w:r>
      <w:r w:rsidR="00630361" w:rsidRPr="00630361">
        <w:rPr>
          <w:rStyle w:val="GPSL3numberedclauseChar"/>
        </w:rPr>
        <w:t>4.3.2</w:t>
      </w:r>
      <w:r w:rsidRPr="00FF045D">
        <w:rPr>
          <w:rFonts w:ascii="Arial" w:hAnsi="Arial"/>
        </w:rPr>
        <w:fldChar w:fldCharType="end"/>
      </w:r>
      <w:r w:rsidRPr="00FF045D">
        <w:rPr>
          <w:rFonts w:ascii="Arial" w:hAnsi="Arial"/>
        </w:rPr>
        <w:t>.</w:t>
      </w:r>
      <w:r w:rsidRPr="00B27694">
        <w:rPr>
          <w:rFonts w:ascii="Arial" w:hAnsi="Arial"/>
        </w:rPr>
        <w:t xml:space="preserve">  However a refusal by the Customer to Approve the Security Management Plan on the grounds that it does not comply with the requirements set out in paragraph </w:t>
      </w:r>
      <w:r w:rsidRPr="00B27694">
        <w:rPr>
          <w:rFonts w:ascii="Arial" w:hAnsi="Arial"/>
        </w:rPr>
        <w:fldChar w:fldCharType="begin"/>
      </w:r>
      <w:r w:rsidRPr="00B27694">
        <w:rPr>
          <w:rFonts w:ascii="Arial" w:hAnsi="Arial"/>
        </w:rPr>
        <w:instrText xml:space="preserve"> REF _Ref321324153 \n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shall be deemed to be reasonable.</w:t>
      </w:r>
      <w:bookmarkEnd w:id="2443"/>
      <w:bookmarkEnd w:id="2444"/>
      <w:bookmarkEnd w:id="2445"/>
      <w:bookmarkEnd w:id="2446"/>
    </w:p>
    <w:p w14:paraId="78924B53" w14:textId="77777777" w:rsidR="004E05DC" w:rsidRPr="00B27694" w:rsidRDefault="00F770DB">
      <w:pPr>
        <w:pStyle w:val="GPSL3numberedclause"/>
        <w:rPr>
          <w:rFonts w:ascii="Arial" w:hAnsi="Arial"/>
        </w:rPr>
      </w:pPr>
      <w:r w:rsidRPr="00B27694">
        <w:rPr>
          <w:rFonts w:ascii="Arial" w:hAnsi="Arial"/>
        </w:rPr>
        <w:lastRenderedPageBreak/>
        <w:t>Approval by the Customer of the Security Management Plan pursuant to paragraph </w:t>
      </w:r>
      <w:r w:rsidRPr="00B27694">
        <w:rPr>
          <w:rFonts w:ascii="Arial" w:hAnsi="Arial"/>
        </w:rPr>
        <w:fldChar w:fldCharType="begin"/>
      </w:r>
      <w:r w:rsidRPr="00B27694">
        <w:rPr>
          <w:rFonts w:ascii="Arial" w:hAnsi="Arial"/>
        </w:rPr>
        <w:instrText xml:space="preserve"> REF _Ref378081114 \r \h  \* MERGEFORMAT </w:instrText>
      </w:r>
      <w:r w:rsidRPr="00B27694">
        <w:rPr>
          <w:rFonts w:ascii="Arial" w:hAnsi="Arial"/>
        </w:rPr>
      </w:r>
      <w:r w:rsidRPr="00B27694">
        <w:rPr>
          <w:rFonts w:ascii="Arial" w:hAnsi="Arial"/>
        </w:rPr>
        <w:fldChar w:fldCharType="separate"/>
      </w:r>
      <w:r w:rsidR="00630361">
        <w:rPr>
          <w:rFonts w:ascii="Arial" w:hAnsi="Arial"/>
        </w:rPr>
        <w:t>4.3.2</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or of any change to the Security Management Plan in accordance with paragraph </w:t>
      </w:r>
      <w:r w:rsidRPr="00B27694">
        <w:rPr>
          <w:rFonts w:ascii="Arial" w:hAnsi="Arial"/>
        </w:rPr>
        <w:fldChar w:fldCharType="begin"/>
      </w:r>
      <w:r w:rsidRPr="00B27694">
        <w:rPr>
          <w:rFonts w:ascii="Arial" w:hAnsi="Arial"/>
        </w:rPr>
        <w:instrText xml:space="preserve"> REF _Ref321324115 \n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shall not relieve the Supplier of its obligations under this Call Off Schedule 7. </w:t>
      </w:r>
    </w:p>
    <w:p w14:paraId="78924B54" w14:textId="77777777" w:rsidR="004E05DC" w:rsidRPr="00B27694" w:rsidRDefault="00F770DB">
      <w:pPr>
        <w:pStyle w:val="GPSL2numberedclause"/>
        <w:rPr>
          <w:rFonts w:ascii="Arial" w:hAnsi="Arial"/>
        </w:rPr>
      </w:pPr>
      <w:bookmarkStart w:id="2447" w:name="_Ref321324115"/>
      <w:bookmarkStart w:id="2448" w:name="_Toc348712411"/>
      <w:r w:rsidRPr="00B27694">
        <w:rPr>
          <w:rFonts w:ascii="Arial" w:hAnsi="Arial"/>
        </w:rPr>
        <w:t>Amendment and Revision of the Security Management Plan</w:t>
      </w:r>
      <w:bookmarkEnd w:id="2447"/>
      <w:bookmarkEnd w:id="2448"/>
    </w:p>
    <w:p w14:paraId="78924B55" w14:textId="77777777" w:rsidR="004E05DC" w:rsidRPr="00B27694" w:rsidRDefault="00F770DB">
      <w:pPr>
        <w:pStyle w:val="GPSL3numberedclause"/>
        <w:rPr>
          <w:rFonts w:ascii="Arial" w:hAnsi="Arial"/>
        </w:rPr>
      </w:pPr>
      <w:bookmarkStart w:id="2449" w:name="_Toc348712412"/>
      <w:bookmarkStart w:id="2450" w:name="_Ref378081351"/>
      <w:r w:rsidRPr="00B27694">
        <w:rPr>
          <w:rFonts w:ascii="Arial" w:hAnsi="Arial"/>
        </w:rPr>
        <w:t>The Security Management Plan shall be fully reviewed and updated by the Supplier at least annually to reflect:</w:t>
      </w:r>
      <w:bookmarkEnd w:id="2449"/>
      <w:bookmarkEnd w:id="2450"/>
    </w:p>
    <w:p w14:paraId="78924B56" w14:textId="77777777" w:rsidR="004E05DC" w:rsidRPr="00B27694" w:rsidRDefault="00F770DB" w:rsidP="00E20CB3">
      <w:pPr>
        <w:pStyle w:val="GPSL4numberedclause"/>
        <w:ind w:left="2835"/>
        <w:rPr>
          <w:rFonts w:ascii="Arial" w:hAnsi="Arial"/>
          <w:szCs w:val="22"/>
        </w:rPr>
      </w:pPr>
      <w:r w:rsidRPr="00B27694">
        <w:rPr>
          <w:rFonts w:ascii="Arial" w:hAnsi="Arial"/>
          <w:szCs w:val="22"/>
        </w:rPr>
        <w:t>emerging changes in Good Industry Practice;</w:t>
      </w:r>
    </w:p>
    <w:p w14:paraId="78924B57"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any change or proposed change to the Services and/or associated processes; </w:t>
      </w:r>
    </w:p>
    <w:p w14:paraId="78924B58"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any change to the Security Policy; </w:t>
      </w:r>
    </w:p>
    <w:p w14:paraId="78924B59" w14:textId="77777777" w:rsidR="004E05DC" w:rsidRPr="00B27694" w:rsidRDefault="00F770DB" w:rsidP="00E20CB3">
      <w:pPr>
        <w:pStyle w:val="GPSL4numberedclause"/>
        <w:ind w:left="2835"/>
        <w:rPr>
          <w:rFonts w:ascii="Arial" w:hAnsi="Arial"/>
          <w:szCs w:val="22"/>
        </w:rPr>
      </w:pPr>
      <w:r w:rsidRPr="00B27694">
        <w:rPr>
          <w:rFonts w:ascii="Arial" w:hAnsi="Arial"/>
          <w:szCs w:val="22"/>
        </w:rPr>
        <w:t>any new perceived or changed security threats; and</w:t>
      </w:r>
    </w:p>
    <w:p w14:paraId="78924B5A" w14:textId="77777777" w:rsidR="004E05DC" w:rsidRPr="00B27694" w:rsidRDefault="00F770DB" w:rsidP="00E20CB3">
      <w:pPr>
        <w:pStyle w:val="GPSL4numberedclause"/>
        <w:ind w:left="2835"/>
        <w:rPr>
          <w:rFonts w:ascii="Arial" w:hAnsi="Arial"/>
          <w:szCs w:val="22"/>
        </w:rPr>
      </w:pPr>
      <w:proofErr w:type="gramStart"/>
      <w:r w:rsidRPr="00B27694">
        <w:rPr>
          <w:rFonts w:ascii="Arial" w:hAnsi="Arial"/>
          <w:szCs w:val="22"/>
        </w:rPr>
        <w:t>any</w:t>
      </w:r>
      <w:proofErr w:type="gramEnd"/>
      <w:r w:rsidRPr="00B27694">
        <w:rPr>
          <w:rFonts w:ascii="Arial" w:hAnsi="Arial"/>
          <w:szCs w:val="22"/>
        </w:rPr>
        <w:t xml:space="preserve"> reasonable change in requirements requested by the Customer.</w:t>
      </w:r>
    </w:p>
    <w:p w14:paraId="78924B5B" w14:textId="77777777" w:rsidR="004E05DC" w:rsidRPr="00B27694" w:rsidRDefault="00F770DB">
      <w:pPr>
        <w:pStyle w:val="GPSL3numberedclause"/>
        <w:rPr>
          <w:rFonts w:ascii="Arial" w:hAnsi="Arial"/>
        </w:rPr>
      </w:pPr>
      <w:bookmarkStart w:id="2451" w:name="_Toc348712413"/>
      <w:r w:rsidRPr="00B2769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51"/>
    </w:p>
    <w:p w14:paraId="78924B5C" w14:textId="77777777" w:rsidR="004E05DC" w:rsidRPr="00B27694" w:rsidRDefault="00F770DB" w:rsidP="00E20CB3">
      <w:pPr>
        <w:pStyle w:val="GPSL4numberedclause"/>
        <w:ind w:left="2835"/>
        <w:rPr>
          <w:rFonts w:ascii="Arial" w:hAnsi="Arial"/>
          <w:szCs w:val="22"/>
        </w:rPr>
      </w:pPr>
      <w:r w:rsidRPr="00B27694">
        <w:rPr>
          <w:rFonts w:ascii="Arial" w:hAnsi="Arial"/>
          <w:szCs w:val="22"/>
        </w:rPr>
        <w:t>suggested improvements to the effectiveness of the Security Management Plan;</w:t>
      </w:r>
    </w:p>
    <w:p w14:paraId="78924B5D" w14:textId="77777777" w:rsidR="004E05DC" w:rsidRPr="00B27694" w:rsidRDefault="00F770DB" w:rsidP="00E20CB3">
      <w:pPr>
        <w:pStyle w:val="GPSL4numberedclause"/>
        <w:ind w:left="2835"/>
        <w:rPr>
          <w:rFonts w:ascii="Arial" w:hAnsi="Arial"/>
          <w:szCs w:val="22"/>
        </w:rPr>
      </w:pPr>
      <w:r w:rsidRPr="00B27694">
        <w:rPr>
          <w:rFonts w:ascii="Arial" w:hAnsi="Arial"/>
          <w:szCs w:val="22"/>
        </w:rPr>
        <w:t>updates to the risk assessments; and</w:t>
      </w:r>
    </w:p>
    <w:p w14:paraId="78924B5E" w14:textId="77777777" w:rsidR="004E05DC" w:rsidRPr="00B27694" w:rsidRDefault="00F770DB" w:rsidP="00E20CB3">
      <w:pPr>
        <w:pStyle w:val="GPSL4numberedclause"/>
        <w:ind w:left="2835"/>
        <w:rPr>
          <w:rFonts w:ascii="Arial" w:hAnsi="Arial"/>
          <w:szCs w:val="22"/>
        </w:rPr>
      </w:pPr>
      <w:proofErr w:type="gramStart"/>
      <w:r w:rsidRPr="00B27694">
        <w:rPr>
          <w:rFonts w:ascii="Arial" w:hAnsi="Arial"/>
          <w:szCs w:val="22"/>
        </w:rPr>
        <w:t>suggested</w:t>
      </w:r>
      <w:proofErr w:type="gramEnd"/>
      <w:r w:rsidRPr="00B27694">
        <w:rPr>
          <w:rFonts w:ascii="Arial" w:hAnsi="Arial"/>
          <w:szCs w:val="22"/>
        </w:rPr>
        <w:t xml:space="preserve"> improvements in measuring the effectiveness of controls.</w:t>
      </w:r>
    </w:p>
    <w:p w14:paraId="78924B5F" w14:textId="77777777" w:rsidR="004E05DC" w:rsidRPr="00B27694" w:rsidRDefault="00F770DB">
      <w:pPr>
        <w:pStyle w:val="GPSL3numberedclause"/>
        <w:rPr>
          <w:rFonts w:ascii="Arial" w:hAnsi="Arial"/>
        </w:rPr>
      </w:pPr>
      <w:bookmarkStart w:id="2452" w:name="_Toc348712415"/>
      <w:r w:rsidRPr="00B27694">
        <w:rPr>
          <w:rFonts w:ascii="Arial" w:hAnsi="Arial"/>
        </w:rPr>
        <w:t xml:space="preserve">Subject to paragraph </w:t>
      </w:r>
      <w:r w:rsidRPr="00B27694">
        <w:rPr>
          <w:rFonts w:ascii="Arial" w:hAnsi="Arial"/>
        </w:rPr>
        <w:fldChar w:fldCharType="begin"/>
      </w:r>
      <w:r w:rsidRPr="00B27694">
        <w:rPr>
          <w:rFonts w:ascii="Arial" w:hAnsi="Arial"/>
        </w:rPr>
        <w:instrText xml:space="preserve"> REF _Ref378082914 \r \h  \* MERGEFORMAT </w:instrText>
      </w:r>
      <w:r w:rsidRPr="00B27694">
        <w:rPr>
          <w:rFonts w:ascii="Arial" w:hAnsi="Arial"/>
        </w:rPr>
      </w:r>
      <w:r w:rsidRPr="00B27694">
        <w:rPr>
          <w:rFonts w:ascii="Arial" w:hAnsi="Arial"/>
        </w:rPr>
        <w:fldChar w:fldCharType="separate"/>
      </w:r>
      <w:r w:rsidR="00630361">
        <w:rPr>
          <w:rFonts w:ascii="Arial" w:hAnsi="Arial"/>
        </w:rPr>
        <w:t>4.4.4</w:t>
      </w:r>
      <w:r w:rsidRPr="00B27694">
        <w:rPr>
          <w:rFonts w:ascii="Arial" w:hAnsi="Arial"/>
        </w:rPr>
        <w:fldChar w:fldCharType="end"/>
      </w:r>
      <w:r w:rsidRPr="00B27694">
        <w:rPr>
          <w:rFonts w:ascii="Arial" w:hAnsi="Arial"/>
        </w:rPr>
        <w:t xml:space="preserve">, any change or amendment which the Supplier proposes to make to the Security Management Plan (as a result of a review carried out in accordance with paragraph </w:t>
      </w:r>
      <w:r w:rsidRPr="00B27694">
        <w:rPr>
          <w:rFonts w:ascii="Arial" w:hAnsi="Arial"/>
        </w:rPr>
        <w:fldChar w:fldCharType="begin"/>
      </w:r>
      <w:r w:rsidRPr="00B27694">
        <w:rPr>
          <w:rFonts w:ascii="Arial" w:hAnsi="Arial"/>
        </w:rPr>
        <w:instrText xml:space="preserve"> REF _Ref378081351 \r \h  \* MERGEFORMAT </w:instrText>
      </w:r>
      <w:r w:rsidRPr="00B27694">
        <w:rPr>
          <w:rFonts w:ascii="Arial" w:hAnsi="Arial"/>
        </w:rPr>
      </w:r>
      <w:r w:rsidRPr="00B27694">
        <w:rPr>
          <w:rFonts w:ascii="Arial" w:hAnsi="Arial"/>
        </w:rPr>
        <w:fldChar w:fldCharType="separate"/>
      </w:r>
      <w:r w:rsidR="00630361">
        <w:rPr>
          <w:rFonts w:ascii="Arial" w:hAnsi="Arial"/>
        </w:rPr>
        <w:t>4.4.1</w:t>
      </w:r>
      <w:r w:rsidRPr="00B27694">
        <w:rPr>
          <w:rFonts w:ascii="Arial" w:hAnsi="Arial"/>
        </w:rPr>
        <w:fldChar w:fldCharType="end"/>
      </w:r>
      <w:r w:rsidRPr="00B27694">
        <w:rPr>
          <w:rFonts w:ascii="Arial" w:hAnsi="Arial"/>
        </w:rPr>
        <w:t>, a request by the Customer or otherwise) shall be subject to the Variation Procedure and shall not be implemented until Approved by the Customer.</w:t>
      </w:r>
      <w:bookmarkEnd w:id="2452"/>
    </w:p>
    <w:p w14:paraId="78924B60" w14:textId="77777777" w:rsidR="004E05DC" w:rsidRPr="00B27694" w:rsidRDefault="00F770DB">
      <w:pPr>
        <w:pStyle w:val="GPSL3numberedclause"/>
        <w:rPr>
          <w:rFonts w:ascii="Arial" w:hAnsi="Arial"/>
        </w:rPr>
      </w:pPr>
      <w:bookmarkStart w:id="2453" w:name="_Ref378082914"/>
      <w:r w:rsidRPr="00B2769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53"/>
    </w:p>
    <w:p w14:paraId="78924B61" w14:textId="77777777" w:rsidR="004E05DC" w:rsidRPr="00B27694" w:rsidRDefault="00F770DB">
      <w:pPr>
        <w:pStyle w:val="GPSL1SCHEDULEHeading"/>
        <w:rPr>
          <w:rFonts w:ascii="Arial" w:hAnsi="Arial"/>
        </w:rPr>
      </w:pPr>
      <w:bookmarkStart w:id="2454" w:name="_Toc348712416"/>
      <w:r w:rsidRPr="00B27694">
        <w:rPr>
          <w:rFonts w:ascii="Arial" w:hAnsi="Arial"/>
        </w:rPr>
        <w:t>BREACH OF SECURITY</w:t>
      </w:r>
      <w:bookmarkEnd w:id="2454"/>
    </w:p>
    <w:p w14:paraId="78924B62" w14:textId="77777777" w:rsidR="004E05DC" w:rsidRPr="00B27694" w:rsidRDefault="00F770DB">
      <w:pPr>
        <w:pStyle w:val="GPSL2numberedclause"/>
        <w:rPr>
          <w:rFonts w:ascii="Arial" w:hAnsi="Arial"/>
        </w:rPr>
      </w:pPr>
      <w:bookmarkStart w:id="2455" w:name="_Ref321324276"/>
      <w:bookmarkStart w:id="2456" w:name="_Toc348712417"/>
      <w:r w:rsidRPr="00B2769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55"/>
      <w:bookmarkEnd w:id="2456"/>
    </w:p>
    <w:p w14:paraId="78924B63" w14:textId="77777777" w:rsidR="004E05DC" w:rsidRPr="00B27694" w:rsidRDefault="00F770DB">
      <w:pPr>
        <w:pStyle w:val="GPSL2numberedclause"/>
        <w:rPr>
          <w:rFonts w:ascii="Arial" w:hAnsi="Arial"/>
        </w:rPr>
      </w:pPr>
      <w:bookmarkStart w:id="2457" w:name="_Toc348712418"/>
      <w:r w:rsidRPr="00B27694">
        <w:rPr>
          <w:rFonts w:ascii="Arial" w:hAnsi="Arial"/>
        </w:rPr>
        <w:t xml:space="preserve">Without prejudice to the security incident management process, upon becoming aware of any of the circumstances referred to in paragraph  </w:t>
      </w:r>
      <w:r w:rsidRPr="00B27694">
        <w:rPr>
          <w:rFonts w:ascii="Arial" w:hAnsi="Arial"/>
        </w:rPr>
        <w:fldChar w:fldCharType="begin"/>
      </w:r>
      <w:r w:rsidRPr="00B27694">
        <w:rPr>
          <w:rFonts w:ascii="Arial" w:hAnsi="Arial"/>
        </w:rPr>
        <w:instrText xml:space="preserve"> REF _Ref321324276 \n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the Supplier shall:</w:t>
      </w:r>
      <w:bookmarkEnd w:id="2457"/>
    </w:p>
    <w:p w14:paraId="78924B64" w14:textId="77777777" w:rsidR="004E05DC" w:rsidRPr="00B27694" w:rsidRDefault="00F770DB">
      <w:pPr>
        <w:pStyle w:val="GPSL3numberedclause"/>
        <w:rPr>
          <w:rFonts w:ascii="Arial" w:hAnsi="Arial"/>
        </w:rPr>
      </w:pPr>
      <w:bookmarkStart w:id="2458" w:name="_Toc348712419"/>
      <w:r w:rsidRPr="00B27694">
        <w:rPr>
          <w:rFonts w:ascii="Arial" w:hAnsi="Arial"/>
        </w:rPr>
        <w:lastRenderedPageBreak/>
        <w:t>immediately take all reasonable steps(which shall include any action or changes reasonably required by the Customer) necessary to:</w:t>
      </w:r>
      <w:bookmarkEnd w:id="2458"/>
    </w:p>
    <w:p w14:paraId="78924B65" w14:textId="77777777" w:rsidR="004E05DC" w:rsidRPr="00B27694" w:rsidRDefault="00F770DB" w:rsidP="00E20CB3">
      <w:pPr>
        <w:pStyle w:val="GPSL4numberedclause"/>
        <w:ind w:left="2835"/>
        <w:rPr>
          <w:rFonts w:ascii="Arial" w:hAnsi="Arial"/>
          <w:szCs w:val="22"/>
        </w:rPr>
      </w:pPr>
      <w:r w:rsidRPr="00B27694">
        <w:rPr>
          <w:rFonts w:ascii="Arial" w:hAnsi="Arial"/>
          <w:szCs w:val="22"/>
        </w:rPr>
        <w:t>minimise the extent of actual or potential harm caused by any Breach of Security;</w:t>
      </w:r>
    </w:p>
    <w:p w14:paraId="78924B66"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78924B67" w14:textId="77777777" w:rsidR="004E05DC" w:rsidRPr="00B27694" w:rsidRDefault="00F770DB" w:rsidP="00E20CB3">
      <w:pPr>
        <w:pStyle w:val="GPSL4numberedclause"/>
        <w:ind w:left="2835"/>
        <w:rPr>
          <w:rFonts w:ascii="Arial" w:hAnsi="Arial"/>
          <w:szCs w:val="22"/>
        </w:rPr>
      </w:pPr>
      <w:r w:rsidRPr="00B27694">
        <w:rPr>
          <w:rFonts w:ascii="Arial" w:hAnsi="Arial"/>
          <w:szCs w:val="22"/>
        </w:rPr>
        <w:t>prevent an equivalent breach in the future exploiting the same root cause failure; and</w:t>
      </w:r>
    </w:p>
    <w:p w14:paraId="78924B68" w14:textId="77777777" w:rsidR="004E05DC" w:rsidRPr="00B27694" w:rsidRDefault="00F770DB" w:rsidP="00E20CB3">
      <w:pPr>
        <w:pStyle w:val="GPSL4numberedclause"/>
        <w:ind w:left="2835"/>
        <w:rPr>
          <w:rFonts w:ascii="Arial" w:hAnsi="Arial"/>
          <w:szCs w:val="22"/>
        </w:rPr>
      </w:pPr>
      <w:r w:rsidRPr="00B2769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78924B69" w14:textId="77777777" w:rsidR="004E05DC" w:rsidRPr="00B27694" w:rsidRDefault="00F770DB">
      <w:pPr>
        <w:pStyle w:val="GPSL2numberedclause"/>
        <w:rPr>
          <w:rFonts w:ascii="Arial" w:hAnsi="Arial"/>
        </w:rPr>
      </w:pPr>
      <w:r w:rsidRPr="00B2769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B27694">
        <w:rPr>
          <w:rFonts w:ascii="Arial" w:hAnsi="Arial"/>
        </w:rPr>
        <w:t>Off</w:t>
      </w:r>
      <w:proofErr w:type="gramEnd"/>
      <w:r w:rsidRPr="00B27694">
        <w:rPr>
          <w:rFonts w:ascii="Arial" w:hAnsi="Arial"/>
        </w:rPr>
        <w:t xml:space="preserve"> Schedule 7, then any required change to the Security Management Plan shall be at no cost to the Customer. </w:t>
      </w:r>
    </w:p>
    <w:p w14:paraId="78924B6A"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459" w:author="Author" w:original="0."/>
        </w:fldChar>
      </w:r>
    </w:p>
    <w:p w14:paraId="78924B6B" w14:textId="77777777" w:rsidR="004E05DC" w:rsidRPr="00B27694" w:rsidRDefault="00F770DB">
      <w:pPr>
        <w:ind w:left="0"/>
      </w:pPr>
      <w:r w:rsidRPr="00B27694">
        <w:rPr>
          <w:rStyle w:val="CommentReference"/>
          <w:b/>
          <w:caps/>
          <w:sz w:val="22"/>
          <w:szCs w:val="22"/>
        </w:rPr>
        <w:t xml:space="preserve"> </w:t>
      </w:r>
      <w:r w:rsidRPr="008E5D01">
        <w:t>[LONG FORM – PARAGRAPHS 1 TO 8]</w:t>
      </w:r>
    </w:p>
    <w:p w14:paraId="78924B6C" w14:textId="77777777" w:rsidR="004E05DC" w:rsidRPr="00B27694" w:rsidRDefault="00F770DB">
      <w:pPr>
        <w:pStyle w:val="GPSL1SCHEDULEHeading"/>
        <w:rPr>
          <w:rFonts w:ascii="Arial" w:hAnsi="Arial"/>
        </w:rPr>
      </w:pPr>
      <w:bookmarkStart w:id="2460" w:name="_Toc379795828"/>
      <w:bookmarkStart w:id="2461" w:name="_Toc379796024"/>
      <w:bookmarkStart w:id="2462" w:name="_Toc379805388"/>
      <w:bookmarkStart w:id="2463" w:name="_Toc379807182"/>
      <w:bookmarkEnd w:id="2460"/>
      <w:bookmarkEnd w:id="2461"/>
      <w:bookmarkEnd w:id="2462"/>
      <w:bookmarkEnd w:id="2463"/>
      <w:r w:rsidRPr="00B27694">
        <w:rPr>
          <w:rFonts w:ascii="Arial" w:hAnsi="Arial"/>
        </w:rPr>
        <w:t>DEFINITIONS</w:t>
      </w:r>
    </w:p>
    <w:p w14:paraId="78924B6D" w14:textId="77777777" w:rsidR="004E05DC" w:rsidRPr="00B27694" w:rsidRDefault="00F770DB">
      <w:pPr>
        <w:pStyle w:val="GPSL2numberedclause"/>
        <w:rPr>
          <w:rFonts w:ascii="Arial" w:hAnsi="Arial"/>
        </w:rPr>
      </w:pPr>
      <w:r w:rsidRPr="00B2769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B27694" w14:paraId="78924B73" w14:textId="77777777">
        <w:tc>
          <w:tcPr>
            <w:tcW w:w="1392" w:type="dxa"/>
          </w:tcPr>
          <w:p w14:paraId="78924B6E" w14:textId="77777777" w:rsidR="004E05DC" w:rsidRPr="00B27694" w:rsidRDefault="00F770DB">
            <w:pPr>
              <w:pStyle w:val="GPSDefinitionTerm"/>
            </w:pPr>
            <w:r w:rsidRPr="00B27694">
              <w:t>"Breach of Security"</w:t>
            </w:r>
          </w:p>
        </w:tc>
        <w:tc>
          <w:tcPr>
            <w:tcW w:w="6938" w:type="dxa"/>
          </w:tcPr>
          <w:p w14:paraId="78924B6F" w14:textId="77777777" w:rsidR="004E05DC" w:rsidRPr="00B27694" w:rsidRDefault="00F770DB">
            <w:pPr>
              <w:pStyle w:val="GPsDefinition"/>
              <w:rPr>
                <w:lang w:eastAsia="en-GB"/>
              </w:rPr>
            </w:pPr>
            <w:r w:rsidRPr="00B27694">
              <w:rPr>
                <w:lang w:eastAsia="en-GB"/>
              </w:rPr>
              <w:t>means the occurrence of:</w:t>
            </w:r>
          </w:p>
          <w:p w14:paraId="78924B70" w14:textId="77777777" w:rsidR="004E05DC" w:rsidRPr="00B27694" w:rsidRDefault="00F770DB">
            <w:pPr>
              <w:pStyle w:val="GPSDefinitionL2"/>
              <w:rPr>
                <w:lang w:eastAsia="en-GB"/>
              </w:rPr>
            </w:pPr>
            <w:r w:rsidRPr="00B27694">
              <w:rPr>
                <w:lang w:eastAsia="en-GB"/>
              </w:rPr>
              <w:t xml:space="preserve">any unauthorised access to or use of the </w:t>
            </w:r>
            <w:r w:rsidRPr="00B27694">
              <w:t>Services, the Sites and/or any Information and Communication Technology (“ICT”), information or data (including the Confidential Information and the Customer Data) used by the Customer and/or the Supplier in connection with this Call Off Contract</w:t>
            </w:r>
            <w:r w:rsidRPr="00B27694">
              <w:rPr>
                <w:lang w:eastAsia="en-GB"/>
              </w:rPr>
              <w:t>; and/or</w:t>
            </w:r>
          </w:p>
          <w:p w14:paraId="78924B71" w14:textId="77777777" w:rsidR="004E05DC" w:rsidRPr="00B27694" w:rsidRDefault="00F770DB">
            <w:pPr>
              <w:pStyle w:val="GPSDefinitionL2"/>
              <w:rPr>
                <w:lang w:eastAsia="en-GB"/>
              </w:rPr>
            </w:pPr>
            <w:r w:rsidRPr="00B27694">
              <w:rPr>
                <w:lang w:eastAsia="en-GB"/>
              </w:rPr>
              <w:t xml:space="preserve">the loss and/or unauthorised disclosure of any information or data (including the Confidential Information and the </w:t>
            </w:r>
            <w:r w:rsidRPr="00B27694">
              <w:t>Customer</w:t>
            </w:r>
            <w:r w:rsidRPr="00B27694">
              <w:rPr>
                <w:lang w:eastAsia="en-GB"/>
              </w:rPr>
              <w:t xml:space="preserve"> Data), including any copies of such information or data, used by the </w:t>
            </w:r>
            <w:r w:rsidRPr="00B27694">
              <w:t>Customer</w:t>
            </w:r>
            <w:r w:rsidRPr="00B27694">
              <w:rPr>
                <w:lang w:eastAsia="en-GB"/>
              </w:rPr>
              <w:t xml:space="preserve"> and/or the Supplier in connection with this Call Off Contract,</w:t>
            </w:r>
          </w:p>
          <w:p w14:paraId="78924B72" w14:textId="77777777" w:rsidR="004E05DC" w:rsidRPr="00B27694" w:rsidRDefault="00F770DB">
            <w:pPr>
              <w:pStyle w:val="GPsDefinition"/>
            </w:pPr>
            <w:r w:rsidRPr="00B27694">
              <w:rPr>
                <w:lang w:eastAsia="en-GB"/>
              </w:rPr>
              <w:t xml:space="preserve">in either case as more particularly set out in the security </w:t>
            </w:r>
            <w:r w:rsidRPr="00B27694">
              <w:rPr>
                <w:snapToGrid w:val="0"/>
              </w:rPr>
              <w:t>requirements in the Security Policy;</w:t>
            </w:r>
          </w:p>
        </w:tc>
      </w:tr>
      <w:tr w:rsidR="004E05DC" w:rsidRPr="00B27694" w14:paraId="78924B76" w14:textId="77777777">
        <w:tc>
          <w:tcPr>
            <w:tcW w:w="1392" w:type="dxa"/>
          </w:tcPr>
          <w:p w14:paraId="78924B74" w14:textId="77777777" w:rsidR="004E05DC" w:rsidRPr="00B27694" w:rsidRDefault="00F770DB">
            <w:pPr>
              <w:pStyle w:val="GPSDefinitionTerm"/>
            </w:pPr>
            <w:r w:rsidRPr="00B27694">
              <w:t>"ISMS"</w:t>
            </w:r>
          </w:p>
        </w:tc>
        <w:tc>
          <w:tcPr>
            <w:tcW w:w="6938" w:type="dxa"/>
          </w:tcPr>
          <w:p w14:paraId="78924B75" w14:textId="77777777" w:rsidR="004E05DC" w:rsidRPr="00B27694" w:rsidRDefault="00F770DB">
            <w:pPr>
              <w:pStyle w:val="GPsDefinition"/>
            </w:pPr>
            <w:r w:rsidRPr="00B27694">
              <w:t xml:space="preserve">the information security management system and process developed by the Supplier in accordance with paragraph  </w:t>
            </w:r>
            <w:r w:rsidRPr="00B27694">
              <w:fldChar w:fldCharType="begin"/>
            </w:r>
            <w:r w:rsidRPr="00B27694">
              <w:instrText xml:space="preserve"> REF _Ref378241335 \r \h  \* MERGEFORMAT </w:instrText>
            </w:r>
            <w:r w:rsidRPr="00B27694">
              <w:fldChar w:fldCharType="separate"/>
            </w:r>
            <w:r w:rsidR="00630361">
              <w:t>3</w:t>
            </w:r>
            <w:r w:rsidRPr="00B27694">
              <w:fldChar w:fldCharType="end"/>
            </w:r>
            <w:r w:rsidRPr="00B27694">
              <w:t xml:space="preserve"> (ISMS) as updated from time to time in accordance with this Schedule 7; and</w:t>
            </w:r>
          </w:p>
        </w:tc>
      </w:tr>
      <w:tr w:rsidR="004E05DC" w:rsidRPr="00B27694" w14:paraId="78924B79" w14:textId="77777777">
        <w:tc>
          <w:tcPr>
            <w:tcW w:w="1392" w:type="dxa"/>
          </w:tcPr>
          <w:p w14:paraId="78924B77" w14:textId="77777777" w:rsidR="004E05DC" w:rsidRPr="00B27694" w:rsidRDefault="00F770DB">
            <w:pPr>
              <w:pStyle w:val="GPSDefinitionTerm"/>
            </w:pPr>
            <w:r w:rsidRPr="00B27694">
              <w:lastRenderedPageBreak/>
              <w:t>"Security Tests"</w:t>
            </w:r>
          </w:p>
        </w:tc>
        <w:tc>
          <w:tcPr>
            <w:tcW w:w="6938" w:type="dxa"/>
          </w:tcPr>
          <w:p w14:paraId="78924B78" w14:textId="77777777" w:rsidR="004E05DC" w:rsidRPr="00B27694" w:rsidRDefault="00F770DB">
            <w:pPr>
              <w:pStyle w:val="GPsDefinition"/>
            </w:pPr>
            <w:r w:rsidRPr="00B27694">
              <w:t xml:space="preserve"> </w:t>
            </w:r>
            <w:proofErr w:type="gramStart"/>
            <w:r w:rsidRPr="00B27694">
              <w:t>tests</w:t>
            </w:r>
            <w:proofErr w:type="gramEnd"/>
            <w:r w:rsidRPr="00B27694">
              <w:t xml:space="preserve"> to validate the ISMS and security of all relevant processes, systems, incident response plans, patches to vulnerabilities and mitigations to Breaches of Security.</w:t>
            </w:r>
          </w:p>
        </w:tc>
      </w:tr>
    </w:tbl>
    <w:p w14:paraId="78924B7A" w14:textId="77777777" w:rsidR="004E05DC" w:rsidRPr="00B27694" w:rsidRDefault="00F770DB">
      <w:pPr>
        <w:pStyle w:val="GPSL1SCHEDULEHeading"/>
        <w:rPr>
          <w:rFonts w:ascii="Arial" w:hAnsi="Arial"/>
        </w:rPr>
      </w:pPr>
      <w:bookmarkStart w:id="2464" w:name="_Ref350283308"/>
      <w:r w:rsidRPr="00B27694">
        <w:rPr>
          <w:rFonts w:ascii="Arial" w:hAnsi="Arial"/>
        </w:rPr>
        <w:t>INTRODUCTION</w:t>
      </w:r>
    </w:p>
    <w:p w14:paraId="78924B7B" w14:textId="77777777" w:rsidR="004E05DC" w:rsidRPr="00B27694" w:rsidRDefault="00F770DB">
      <w:pPr>
        <w:pStyle w:val="GPSL2numberedclause"/>
        <w:rPr>
          <w:rFonts w:ascii="Arial" w:hAnsi="Arial"/>
        </w:rPr>
      </w:pPr>
      <w:r w:rsidRPr="00B27694">
        <w:rPr>
          <w:rFonts w:ascii="Arial" w:hAnsi="Arial"/>
        </w:rPr>
        <w:t xml:space="preserve">The Parties acknowledge that the purpose of the ISMS and Security Management Plan are to ensure a good organisational approach to security under which the specific requirements of this Call </w:t>
      </w:r>
      <w:proofErr w:type="gramStart"/>
      <w:r w:rsidRPr="00B27694">
        <w:rPr>
          <w:rFonts w:ascii="Arial" w:hAnsi="Arial"/>
        </w:rPr>
        <w:t>Off</w:t>
      </w:r>
      <w:proofErr w:type="gramEnd"/>
      <w:r w:rsidRPr="00B27694">
        <w:rPr>
          <w:rFonts w:ascii="Arial" w:hAnsi="Arial"/>
        </w:rPr>
        <w:t xml:space="preserve"> Contract will be met.</w:t>
      </w:r>
    </w:p>
    <w:p w14:paraId="78924B7C" w14:textId="77777777" w:rsidR="004E05DC" w:rsidRPr="00B27694" w:rsidRDefault="00F770DB">
      <w:pPr>
        <w:pStyle w:val="GPSL2numberedclause"/>
        <w:rPr>
          <w:rFonts w:ascii="Arial" w:hAnsi="Arial"/>
        </w:rPr>
      </w:pPr>
      <w:r w:rsidRPr="00B27694">
        <w:rPr>
          <w:rFonts w:ascii="Arial" w:hAnsi="Arial"/>
        </w:rPr>
        <w:t xml:space="preserve">The Parties shall each appoint a security representative to be responsible for Security.  </w:t>
      </w:r>
      <w:r w:rsidRPr="00B27694">
        <w:rPr>
          <w:rFonts w:ascii="Arial" w:hAnsi="Arial"/>
          <w:bCs/>
        </w:rPr>
        <w:t>The initial security representatives of the Parties are:</w:t>
      </w:r>
    </w:p>
    <w:p w14:paraId="78924B7D" w14:textId="77777777" w:rsidR="004E05DC" w:rsidRPr="00B27694" w:rsidRDefault="00F770DB">
      <w:pPr>
        <w:pStyle w:val="GPSL3numberedclause"/>
        <w:rPr>
          <w:rFonts w:ascii="Arial" w:hAnsi="Arial"/>
        </w:rPr>
      </w:pPr>
      <w:bookmarkStart w:id="2465" w:name="_Ref378000433"/>
      <w:r w:rsidRPr="00B27694">
        <w:rPr>
          <w:rFonts w:ascii="Arial" w:hAnsi="Arial"/>
          <w:highlight w:val="yellow"/>
        </w:rPr>
        <w:t>[insert security representative of the Customer]</w:t>
      </w:r>
      <w:bookmarkEnd w:id="2465"/>
    </w:p>
    <w:p w14:paraId="78924B7E" w14:textId="77777777" w:rsidR="004E05DC" w:rsidRPr="00B27694" w:rsidRDefault="00F770DB">
      <w:pPr>
        <w:pStyle w:val="GPSL3numberedclause"/>
        <w:rPr>
          <w:rFonts w:ascii="Arial" w:hAnsi="Arial"/>
        </w:rPr>
      </w:pPr>
      <w:bookmarkStart w:id="2466" w:name="_Ref378000441"/>
      <w:r w:rsidRPr="00B27694">
        <w:rPr>
          <w:rFonts w:ascii="Arial" w:hAnsi="Arial"/>
          <w:highlight w:val="yellow"/>
        </w:rPr>
        <w:t>[insert security representative of the Supplier]</w:t>
      </w:r>
      <w:bookmarkEnd w:id="2466"/>
    </w:p>
    <w:p w14:paraId="78924B7F" w14:textId="77777777" w:rsidR="004E05DC" w:rsidRPr="00B27694" w:rsidRDefault="00F770DB">
      <w:pPr>
        <w:pStyle w:val="GPSL2numberedclause"/>
        <w:rPr>
          <w:rFonts w:ascii="Arial" w:hAnsi="Arial"/>
        </w:rPr>
      </w:pPr>
      <w:r w:rsidRPr="00B27694">
        <w:rPr>
          <w:rFonts w:ascii="Arial" w:hAnsi="Arial"/>
        </w:rPr>
        <w:t xml:space="preserve">If the persons named in paragraphs </w:t>
      </w:r>
      <w:r w:rsidRPr="00B27694">
        <w:rPr>
          <w:rFonts w:ascii="Arial" w:hAnsi="Arial"/>
        </w:rPr>
        <w:fldChar w:fldCharType="begin"/>
      </w:r>
      <w:r w:rsidRPr="00B27694">
        <w:rPr>
          <w:rFonts w:ascii="Arial" w:hAnsi="Arial"/>
        </w:rPr>
        <w:instrText xml:space="preserve"> REF _Ref378000433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_Ref378000441 \r \h  \* MERGEFORMAT </w:instrText>
      </w:r>
      <w:r w:rsidRPr="00B27694">
        <w:rPr>
          <w:rFonts w:ascii="Arial" w:hAnsi="Arial"/>
        </w:rPr>
      </w:r>
      <w:r w:rsidRPr="00B27694">
        <w:rPr>
          <w:rFonts w:ascii="Arial" w:hAnsi="Arial"/>
        </w:rPr>
        <w:fldChar w:fldCharType="separate"/>
      </w:r>
      <w:r w:rsidR="00630361">
        <w:rPr>
          <w:rFonts w:ascii="Arial" w:hAnsi="Arial"/>
        </w:rPr>
        <w:t>2.2.2</w:t>
      </w:r>
      <w:r w:rsidRPr="00B27694">
        <w:rPr>
          <w:rFonts w:ascii="Arial" w:hAnsi="Arial"/>
        </w:rPr>
        <w:fldChar w:fldCharType="end"/>
      </w:r>
      <w:r w:rsidRPr="00B27694">
        <w:rPr>
          <w:rFonts w:ascii="Arial" w:hAnsi="Arial"/>
        </w:rPr>
        <w:t xml:space="preserve"> are included as Key Personnel, Clause </w:t>
      </w:r>
      <w:r w:rsidRPr="00B27694">
        <w:rPr>
          <w:rFonts w:ascii="Arial" w:hAnsi="Arial"/>
        </w:rPr>
        <w:fldChar w:fldCharType="begin"/>
      </w:r>
      <w:r w:rsidRPr="00B27694">
        <w:rPr>
          <w:rFonts w:ascii="Arial" w:hAnsi="Arial"/>
        </w:rPr>
        <w:instrText xml:space="preserve"> REF _Ref362960772 \r \h  \* MERGEFORMAT </w:instrText>
      </w:r>
      <w:r w:rsidRPr="00B27694">
        <w:rPr>
          <w:rFonts w:ascii="Arial" w:hAnsi="Arial"/>
        </w:rPr>
      </w:r>
      <w:r w:rsidRPr="00B27694">
        <w:rPr>
          <w:rFonts w:ascii="Arial" w:hAnsi="Arial"/>
        </w:rPr>
        <w:fldChar w:fldCharType="separate"/>
      </w:r>
      <w:r w:rsidR="00630361">
        <w:rPr>
          <w:rFonts w:ascii="Arial" w:hAnsi="Arial"/>
        </w:rPr>
        <w:t>27</w:t>
      </w:r>
      <w:r w:rsidRPr="00B27694">
        <w:rPr>
          <w:rFonts w:ascii="Arial" w:hAnsi="Arial"/>
        </w:rPr>
        <w:fldChar w:fldCharType="end"/>
      </w:r>
      <w:r w:rsidRPr="00B27694">
        <w:rPr>
          <w:rFonts w:ascii="Arial" w:hAnsi="Arial"/>
        </w:rPr>
        <w:t> (Key Personnel) shall apply in relation to such persons.</w:t>
      </w:r>
    </w:p>
    <w:p w14:paraId="78924B80" w14:textId="77777777" w:rsidR="004E05DC" w:rsidRPr="00B27694" w:rsidRDefault="00F770DB">
      <w:pPr>
        <w:pStyle w:val="GPSL2numberedclause"/>
        <w:rPr>
          <w:rFonts w:ascii="Arial" w:hAnsi="Arial"/>
        </w:rPr>
      </w:pPr>
      <w:r w:rsidRPr="00B27694">
        <w:rPr>
          <w:rFonts w:ascii="Arial" w:hAnsi="Arial"/>
        </w:rPr>
        <w:t>The Customer shall clearly articulate its high level security requirements so that the Supplier can ensure that the ISMS, security related activities and any mitigations are driven by these fundamental needs.</w:t>
      </w:r>
    </w:p>
    <w:p w14:paraId="78924B81" w14:textId="77777777" w:rsidR="004E05DC" w:rsidRPr="00B27694" w:rsidRDefault="00F770DB">
      <w:pPr>
        <w:pStyle w:val="GPSL2numberedclause"/>
        <w:rPr>
          <w:rFonts w:ascii="Arial" w:hAnsi="Arial"/>
        </w:rPr>
      </w:pPr>
      <w:r w:rsidRPr="00B27694">
        <w:rPr>
          <w:rFonts w:ascii="Arial" w:hAnsi="Arial"/>
        </w:rPr>
        <w:t>Both Parties shall provide a reasonable level of access to any members of their personnel for the purposes of designing, implementing and managing security.</w:t>
      </w:r>
    </w:p>
    <w:p w14:paraId="78924B82" w14:textId="77777777" w:rsidR="004E05DC" w:rsidRPr="00B27694" w:rsidRDefault="00F770DB">
      <w:pPr>
        <w:pStyle w:val="GPSL2numberedclause"/>
        <w:rPr>
          <w:rFonts w:ascii="Arial" w:hAnsi="Arial"/>
        </w:rPr>
      </w:pPr>
      <w:r w:rsidRPr="00B2769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78924B83" w14:textId="77777777" w:rsidR="004E05DC" w:rsidRPr="00B27694" w:rsidRDefault="00F770DB">
      <w:pPr>
        <w:pStyle w:val="GPSL2numberedclause"/>
        <w:rPr>
          <w:rFonts w:ascii="Arial" w:hAnsi="Arial"/>
        </w:rPr>
      </w:pPr>
      <w:r w:rsidRPr="00B2769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78924B84" w14:textId="77777777" w:rsidR="004E05DC" w:rsidRPr="00B27694" w:rsidRDefault="00F770DB">
      <w:pPr>
        <w:pStyle w:val="GPSL2numberedclause"/>
        <w:rPr>
          <w:rFonts w:ascii="Arial" w:hAnsi="Arial"/>
        </w:rPr>
      </w:pPr>
      <w:r w:rsidRPr="00B2769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78924B85" w14:textId="77777777" w:rsidR="004E05DC" w:rsidRPr="00B27694" w:rsidRDefault="00F770DB">
      <w:pPr>
        <w:pStyle w:val="GPSL1SCHEDULEHeading"/>
        <w:rPr>
          <w:rFonts w:ascii="Arial" w:hAnsi="Arial"/>
        </w:rPr>
      </w:pPr>
      <w:bookmarkStart w:id="2467" w:name="_Ref378241335"/>
      <w:r w:rsidRPr="00B27694">
        <w:rPr>
          <w:rFonts w:ascii="Arial" w:hAnsi="Arial"/>
        </w:rPr>
        <w:t>ISMS</w:t>
      </w:r>
      <w:bookmarkEnd w:id="2464"/>
      <w:bookmarkEnd w:id="2467"/>
    </w:p>
    <w:p w14:paraId="78924B86" w14:textId="77777777" w:rsidR="004E05DC" w:rsidRPr="00B27694" w:rsidRDefault="00F770DB">
      <w:pPr>
        <w:pStyle w:val="GPSL2numberedclause"/>
        <w:rPr>
          <w:rFonts w:ascii="Arial" w:hAnsi="Arial"/>
        </w:rPr>
      </w:pPr>
      <w:bookmarkStart w:id="2468" w:name="_Ref365640440"/>
      <w:r w:rsidRPr="00B2769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_Ref365640316 \r \h  \* MERGEFORMAT </w:instrText>
      </w:r>
      <w:r w:rsidRPr="00B27694">
        <w:rPr>
          <w:rFonts w:ascii="Arial" w:hAnsi="Arial"/>
        </w:rPr>
      </w:r>
      <w:r w:rsidRPr="00B27694">
        <w:rPr>
          <w:rFonts w:ascii="Arial" w:hAnsi="Arial"/>
        </w:rPr>
        <w:fldChar w:fldCharType="separate"/>
      </w:r>
      <w:r w:rsidR="00630361">
        <w:rPr>
          <w:rFonts w:ascii="Arial" w:hAnsi="Arial"/>
        </w:rPr>
        <w:t>3.5</w:t>
      </w:r>
      <w:r w:rsidRPr="00B27694">
        <w:rPr>
          <w:rFonts w:ascii="Arial" w:hAnsi="Arial"/>
        </w:rPr>
        <w:fldChar w:fldCharType="end"/>
      </w:r>
      <w:r w:rsidRPr="00B27694">
        <w:rPr>
          <w:rFonts w:ascii="Arial" w:hAnsi="Arial"/>
        </w:rPr>
        <w:t xml:space="preserve"> of this Call Off Schedule 7 (Security).</w:t>
      </w:r>
      <w:bookmarkEnd w:id="2468"/>
    </w:p>
    <w:p w14:paraId="78924B87" w14:textId="77777777" w:rsidR="004E05DC" w:rsidRPr="00B27694" w:rsidRDefault="00F770DB">
      <w:pPr>
        <w:pStyle w:val="GPSL2numberedclause"/>
        <w:rPr>
          <w:rFonts w:ascii="Arial" w:hAnsi="Arial"/>
        </w:rPr>
      </w:pPr>
      <w:r w:rsidRPr="00B2769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78924B88" w14:textId="77777777" w:rsidR="004E05DC" w:rsidRPr="00B27694" w:rsidRDefault="00F770DB">
      <w:pPr>
        <w:pStyle w:val="GPSL2numberedclause"/>
        <w:rPr>
          <w:rFonts w:ascii="Arial" w:hAnsi="Arial"/>
        </w:rPr>
      </w:pPr>
      <w:bookmarkStart w:id="2469" w:name="_Ref365640311"/>
      <w:r w:rsidRPr="00B27694">
        <w:rPr>
          <w:rFonts w:ascii="Arial" w:hAnsi="Arial"/>
        </w:rPr>
        <w:lastRenderedPageBreak/>
        <w:t>The ISMS shall:</w:t>
      </w:r>
      <w:bookmarkEnd w:id="2469"/>
    </w:p>
    <w:p w14:paraId="78924B89" w14:textId="77777777" w:rsidR="004E05DC" w:rsidRPr="00B27694" w:rsidRDefault="00F770DB">
      <w:pPr>
        <w:pStyle w:val="GPSL3numberedclause"/>
        <w:rPr>
          <w:rFonts w:ascii="Arial" w:hAnsi="Arial"/>
        </w:rPr>
      </w:pPr>
      <w:r w:rsidRPr="00B2769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14:paraId="78924B8A" w14:textId="77777777" w:rsidR="004E05DC" w:rsidRPr="00B27694" w:rsidRDefault="00F770DB">
      <w:pPr>
        <w:pStyle w:val="GPSL3numberedclause"/>
        <w:rPr>
          <w:rFonts w:ascii="Arial" w:hAnsi="Arial"/>
        </w:rPr>
      </w:pPr>
      <w:r w:rsidRPr="00B27694">
        <w:rPr>
          <w:rFonts w:ascii="Arial" w:hAnsi="Arial"/>
        </w:rPr>
        <w:t xml:space="preserve">meet the relevant standards in ISO/IEC 27001 and ISO/IEC27002 in accordance with Paragraph </w:t>
      </w:r>
      <w:r w:rsidRPr="00B27694">
        <w:rPr>
          <w:rFonts w:ascii="Arial" w:hAnsi="Arial"/>
        </w:rPr>
        <w:fldChar w:fldCharType="begin"/>
      </w:r>
      <w:r w:rsidRPr="00B27694">
        <w:rPr>
          <w:rFonts w:ascii="Arial" w:hAnsi="Arial"/>
        </w:rPr>
        <w:instrText xml:space="preserve"> REF _Ref378239756 \r \h  \* MERGEFORMAT </w:instrText>
      </w:r>
      <w:r w:rsidRPr="00B27694">
        <w:rPr>
          <w:rFonts w:ascii="Arial" w:hAnsi="Arial"/>
        </w:rPr>
      </w:r>
      <w:r w:rsidRPr="00B27694">
        <w:rPr>
          <w:rFonts w:ascii="Arial" w:hAnsi="Arial"/>
        </w:rPr>
        <w:fldChar w:fldCharType="separate"/>
      </w:r>
      <w:r w:rsidR="00630361">
        <w:rPr>
          <w:rFonts w:ascii="Arial" w:hAnsi="Arial"/>
        </w:rPr>
        <w:t>7</w:t>
      </w:r>
      <w:r w:rsidRPr="00B27694">
        <w:rPr>
          <w:rFonts w:ascii="Arial" w:hAnsi="Arial"/>
        </w:rPr>
        <w:fldChar w:fldCharType="end"/>
      </w:r>
      <w:r w:rsidRPr="00B27694">
        <w:rPr>
          <w:rFonts w:ascii="Arial" w:hAnsi="Arial"/>
        </w:rPr>
        <w:t>;and</w:t>
      </w:r>
    </w:p>
    <w:p w14:paraId="78924B8B" w14:textId="77777777" w:rsidR="004E05DC" w:rsidRPr="00B27694" w:rsidRDefault="00F770DB">
      <w:pPr>
        <w:pStyle w:val="GPSL3numberedclause"/>
        <w:rPr>
          <w:rFonts w:ascii="Arial" w:hAnsi="Arial"/>
        </w:rPr>
      </w:pPr>
      <w:r w:rsidRPr="00B27694">
        <w:rPr>
          <w:rFonts w:ascii="Arial" w:hAnsi="Arial"/>
        </w:rPr>
        <w:t>at all times provide a level of security which:</w:t>
      </w:r>
    </w:p>
    <w:p w14:paraId="78924B8C" w14:textId="77777777" w:rsidR="004E05DC" w:rsidRPr="00B27694" w:rsidRDefault="00F770DB" w:rsidP="00E20CB3">
      <w:pPr>
        <w:pStyle w:val="GPSL4numberedclause"/>
        <w:ind w:left="2835"/>
        <w:rPr>
          <w:rFonts w:ascii="Arial" w:hAnsi="Arial"/>
          <w:szCs w:val="22"/>
        </w:rPr>
      </w:pPr>
      <w:r w:rsidRPr="00B27694">
        <w:rPr>
          <w:rFonts w:ascii="Arial" w:hAnsi="Arial"/>
          <w:szCs w:val="22"/>
        </w:rPr>
        <w:t>is in accordance with the Law and this Call Off Contract;</w:t>
      </w:r>
    </w:p>
    <w:p w14:paraId="78924B8D" w14:textId="77777777" w:rsidR="004E05DC" w:rsidRPr="00B27694" w:rsidRDefault="00F770DB" w:rsidP="00E20CB3">
      <w:pPr>
        <w:pStyle w:val="GPSL4numberedclause"/>
        <w:ind w:left="2835"/>
        <w:rPr>
          <w:rFonts w:ascii="Arial" w:hAnsi="Arial"/>
          <w:szCs w:val="22"/>
        </w:rPr>
      </w:pPr>
      <w:r w:rsidRPr="00B27694">
        <w:rPr>
          <w:rFonts w:ascii="Arial" w:hAnsi="Arial"/>
          <w:szCs w:val="22"/>
        </w:rPr>
        <w:t>as a minimum demonstrates Good Industry Practice;</w:t>
      </w:r>
    </w:p>
    <w:p w14:paraId="78924B8E" w14:textId="77777777" w:rsidR="004E05DC" w:rsidRPr="00B27694" w:rsidRDefault="00F770DB" w:rsidP="00E20CB3">
      <w:pPr>
        <w:pStyle w:val="GPSL4numberedclause"/>
        <w:ind w:left="2835"/>
        <w:rPr>
          <w:rFonts w:ascii="Arial" w:hAnsi="Arial"/>
          <w:szCs w:val="22"/>
        </w:rPr>
      </w:pPr>
      <w:r w:rsidRPr="00B27694">
        <w:rPr>
          <w:rFonts w:ascii="Arial" w:hAnsi="Arial"/>
          <w:szCs w:val="22"/>
        </w:rPr>
        <w:t>complies with the Security Policy;</w:t>
      </w:r>
    </w:p>
    <w:p w14:paraId="78924B8F"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complies with at least the minimum set of security measures and standards as determined by the Security Policy Framework (Tiers 1-4) </w:t>
      </w:r>
      <w:hyperlink r:id="rId11" w:history="1">
        <w:r w:rsidRPr="00B27694">
          <w:rPr>
            <w:rFonts w:ascii="Arial" w:hAnsi="Arial"/>
            <w:szCs w:val="22"/>
          </w:rPr>
          <w:t>https://www.gov.uk/government/uploads/system/uploads/attachment_data/file/255910/HMG_Security_Policy_Framework_V11.0.pdf</w:t>
        </w:r>
      </w:hyperlink>
      <w:r w:rsidRPr="00B27694">
        <w:rPr>
          <w:rFonts w:ascii="Arial" w:hAnsi="Arial"/>
          <w:szCs w:val="22"/>
        </w:rPr>
        <w:t xml:space="preserve"> ;</w:t>
      </w:r>
    </w:p>
    <w:p w14:paraId="78924B90"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takes account of guidance issued by the Centre for Protection of National Infrastructure on Risk Management </w:t>
      </w:r>
      <w:hyperlink r:id="rId12" w:history="1">
        <w:r w:rsidRPr="00B27694">
          <w:rPr>
            <w:rStyle w:val="Hyperlink"/>
            <w:rFonts w:ascii="Arial" w:hAnsi="Arial"/>
          </w:rPr>
          <w:t>https://www.cpni.gov.uk/</w:t>
        </w:r>
      </w:hyperlink>
    </w:p>
    <w:p w14:paraId="78924B91" w14:textId="77777777" w:rsidR="004E05DC" w:rsidRPr="00B27694" w:rsidRDefault="00F770DB" w:rsidP="00E20CB3">
      <w:pPr>
        <w:pStyle w:val="GPSL4numberedclause"/>
        <w:ind w:left="2835" w:hanging="708"/>
        <w:rPr>
          <w:rFonts w:ascii="Arial" w:hAnsi="Arial"/>
          <w:b/>
        </w:rPr>
      </w:pPr>
      <w:r w:rsidRPr="00B27694">
        <w:rPr>
          <w:rFonts w:ascii="Arial" w:hAnsi="Arial"/>
          <w:szCs w:val="22"/>
        </w:rPr>
        <w:t xml:space="preserve">complies with HMG Information Assurance Maturity Model and Assurance Framework </w:t>
      </w:r>
      <w:r w:rsidRPr="00B27694">
        <w:rPr>
          <w:rFonts w:ascii="Arial" w:hAnsi="Arial"/>
          <w:szCs w:val="22"/>
        </w:rPr>
        <w:br/>
      </w:r>
      <w:hyperlink r:id="rId13" w:history="1">
        <w:r w:rsidRPr="00B27694">
          <w:rPr>
            <w:rStyle w:val="Hyperlink"/>
            <w:rFonts w:ascii="Arial" w:hAnsi="Arial"/>
          </w:rPr>
          <w:t>https://www.ncsc.gov.uk/articles/hmg-ia-maturity-model-iamm</w:t>
        </w:r>
      </w:hyperlink>
    </w:p>
    <w:p w14:paraId="78924B92"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meets any specific security threats of immediate relevance to the Services and/or Customer Data; and </w:t>
      </w:r>
    </w:p>
    <w:p w14:paraId="78924B93" w14:textId="77777777" w:rsidR="004E05DC" w:rsidRPr="00B27694" w:rsidRDefault="00F770DB" w:rsidP="00E20CB3">
      <w:pPr>
        <w:pStyle w:val="GPSL4numberedclause"/>
        <w:ind w:left="2835"/>
        <w:rPr>
          <w:rFonts w:ascii="Arial" w:hAnsi="Arial"/>
          <w:szCs w:val="22"/>
        </w:rPr>
      </w:pPr>
      <w:r w:rsidRPr="00B27694">
        <w:rPr>
          <w:rFonts w:ascii="Arial" w:hAnsi="Arial"/>
          <w:szCs w:val="22"/>
        </w:rPr>
        <w:t>complies with the Customer’s ICT policies:</w:t>
      </w:r>
    </w:p>
    <w:p w14:paraId="78924B94" w14:textId="77777777" w:rsidR="004E05DC" w:rsidRPr="00B27694" w:rsidRDefault="00F770DB">
      <w:pPr>
        <w:pStyle w:val="GPSL3numberedclause"/>
        <w:rPr>
          <w:rFonts w:ascii="Arial" w:hAnsi="Arial"/>
        </w:rPr>
      </w:pPr>
      <w:r w:rsidRPr="00B27694">
        <w:rPr>
          <w:rFonts w:ascii="Arial" w:hAnsi="Arial"/>
        </w:rPr>
        <w:t>document the security incident management processes and incident response plans;</w:t>
      </w:r>
    </w:p>
    <w:p w14:paraId="78924B95" w14:textId="77777777" w:rsidR="004E05DC" w:rsidRPr="00B27694" w:rsidRDefault="00F770DB">
      <w:pPr>
        <w:pStyle w:val="GPSL3numberedclause"/>
        <w:rPr>
          <w:rFonts w:ascii="Arial" w:hAnsi="Arial"/>
        </w:rPr>
      </w:pPr>
      <w:r w:rsidRPr="00B2769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78924B96" w14:textId="77777777" w:rsidR="004E05DC" w:rsidRPr="00B27694" w:rsidRDefault="00F770DB">
      <w:pPr>
        <w:pStyle w:val="GPSL3numberedclause"/>
        <w:rPr>
          <w:rFonts w:ascii="Arial" w:hAnsi="Arial"/>
        </w:rPr>
      </w:pPr>
      <w:r w:rsidRPr="00B2769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27694">
        <w:rPr>
          <w:rFonts w:ascii="Arial" w:hAnsi="Arial"/>
          <w:bCs/>
        </w:rPr>
        <w:t>Security Management Plan</w:t>
      </w:r>
      <w:r w:rsidRPr="00B27694">
        <w:rPr>
          <w:rFonts w:ascii="Arial" w:hAnsi="Arial"/>
        </w:rPr>
        <w:t>).</w:t>
      </w:r>
    </w:p>
    <w:p w14:paraId="78924B97" w14:textId="77777777" w:rsidR="004E05DC" w:rsidRPr="00B27694" w:rsidRDefault="00F770DB">
      <w:pPr>
        <w:pStyle w:val="GPSL2numberedclause"/>
        <w:rPr>
          <w:rFonts w:ascii="Arial" w:hAnsi="Arial"/>
        </w:rPr>
      </w:pPr>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_Ref313367870 \r \h  \* MERGEFORMAT </w:instrText>
      </w:r>
      <w:r w:rsidRPr="00B27694">
        <w:rPr>
          <w:rFonts w:ascii="Arial" w:hAnsi="Arial"/>
        </w:rPr>
      </w:r>
      <w:r w:rsidRPr="00B27694">
        <w:rPr>
          <w:rFonts w:ascii="Arial" w:hAnsi="Arial"/>
        </w:rPr>
        <w:fldChar w:fldCharType="separate"/>
      </w:r>
      <w:r w:rsidR="00630361">
        <w:rPr>
          <w:rFonts w:ascii="Arial" w:hAnsi="Arial"/>
        </w:rPr>
        <w:t>35</w:t>
      </w:r>
      <w:r w:rsidRPr="00B27694">
        <w:rPr>
          <w:rFonts w:ascii="Arial" w:hAnsi="Arial"/>
        </w:rPr>
        <w:fldChar w:fldCharType="end"/>
      </w:r>
      <w:r w:rsidRPr="00B27694">
        <w:rPr>
          <w:rFonts w:ascii="Arial" w:hAnsi="Arial"/>
        </w:rPr>
        <w:t> of this Call Off Contract (Security and Protection of Information) the references to Standards, guidance and policies contained or set out in paragraph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of this Call Off Schedule 7 shall be deemed to be references to such items as developed and updated and to any successor to or replacement </w:t>
      </w:r>
      <w:r w:rsidRPr="00B27694">
        <w:rPr>
          <w:rFonts w:ascii="Arial" w:hAnsi="Arial"/>
        </w:rPr>
        <w:lastRenderedPageBreak/>
        <w:t>for such standards, guidance and policies, as notified to the Supplier from time to time.</w:t>
      </w:r>
    </w:p>
    <w:p w14:paraId="78924B98" w14:textId="77777777" w:rsidR="004E05DC" w:rsidRPr="00B27694" w:rsidRDefault="00F770DB">
      <w:pPr>
        <w:pStyle w:val="GPSL2numberedclause"/>
        <w:rPr>
          <w:rFonts w:ascii="Arial" w:hAnsi="Arial"/>
        </w:rPr>
      </w:pPr>
      <w:bookmarkStart w:id="2470" w:name="_Ref365640316"/>
      <w:r w:rsidRPr="00B27694">
        <w:rPr>
          <w:rFonts w:ascii="Arial" w:hAnsi="Arial"/>
        </w:rPr>
        <w:t xml:space="preserve">In the event that the Supplier becomes aware of any inconsistency in the provisions of the standards, guidance and policies set out in paragraph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70"/>
    </w:p>
    <w:p w14:paraId="78924B99" w14:textId="77777777" w:rsidR="004E05DC" w:rsidRPr="00B27694" w:rsidRDefault="00F770DB">
      <w:pPr>
        <w:pStyle w:val="GPSL2numberedclause"/>
        <w:rPr>
          <w:rFonts w:ascii="Arial" w:hAnsi="Arial"/>
        </w:rPr>
      </w:pPr>
      <w:bookmarkStart w:id="2471" w:name="_Ref365640480"/>
      <w:r w:rsidRPr="00B27694">
        <w:rPr>
          <w:rFonts w:ascii="Arial" w:hAnsi="Arial"/>
        </w:rPr>
        <w:t>If the ISMS submitted to the Customer pursuant to paragraph </w:t>
      </w:r>
      <w:r w:rsidRPr="00B27694">
        <w:rPr>
          <w:rFonts w:ascii="Arial" w:hAnsi="Arial"/>
        </w:rPr>
        <w:fldChar w:fldCharType="begin"/>
      </w:r>
      <w:r w:rsidRPr="00B27694">
        <w:rPr>
          <w:rFonts w:ascii="Arial" w:hAnsi="Arial"/>
        </w:rPr>
        <w:instrText xml:space="preserve"> REF _Ref365640440 \r \h  \* MERGEFORMAT </w:instrText>
      </w:r>
      <w:r w:rsidRPr="00B27694">
        <w:rPr>
          <w:rFonts w:ascii="Arial" w:hAnsi="Arial"/>
        </w:rPr>
      </w:r>
      <w:r w:rsidRPr="00B27694">
        <w:rPr>
          <w:rFonts w:ascii="Arial" w:hAnsi="Arial"/>
        </w:rPr>
        <w:fldChar w:fldCharType="separate"/>
      </w:r>
      <w:r w:rsidR="00630361">
        <w:rPr>
          <w:rFonts w:ascii="Arial" w:hAnsi="Arial"/>
        </w:rPr>
        <w:t>3.1</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w:t>
      </w:r>
      <w:proofErr w:type="gramStart"/>
      <w:r w:rsidRPr="00B27694">
        <w:rPr>
          <w:rFonts w:ascii="Arial" w:hAnsi="Arial"/>
        </w:rPr>
        <w:t>Approve</w:t>
      </w:r>
      <w:proofErr w:type="gramEnd"/>
      <w:r w:rsidRPr="00B27694">
        <w:rPr>
          <w:rFonts w:ascii="Arial" w:hAnsi="Arial"/>
        </w:rPr>
        <w:t xml:space="preserve"> the ISMS following its resubmission, the matter shall be resolved in accordance with the Dispute Resolution Procedure.  No Approval to be given by the Customer pursuant to this paragraph </w:t>
      </w:r>
      <w:r w:rsidRPr="00B27694">
        <w:rPr>
          <w:rFonts w:ascii="Arial" w:hAnsi="Arial"/>
        </w:rPr>
        <w:fldChar w:fldCharType="begin"/>
      </w:r>
      <w:r w:rsidRPr="00B27694">
        <w:rPr>
          <w:rFonts w:ascii="Arial" w:hAnsi="Arial"/>
        </w:rPr>
        <w:instrText xml:space="preserve"> REF _Ref378241335 \r \h  \* MERGEFORMAT </w:instrText>
      </w:r>
      <w:r w:rsidRPr="00B27694">
        <w:rPr>
          <w:rFonts w:ascii="Arial" w:hAnsi="Arial"/>
        </w:rPr>
      </w:r>
      <w:r w:rsidRPr="00B27694">
        <w:rPr>
          <w:rFonts w:ascii="Arial" w:hAnsi="Arial"/>
        </w:rPr>
        <w:fldChar w:fldCharType="separate"/>
      </w:r>
      <w:r w:rsidR="00630361">
        <w:rPr>
          <w:rFonts w:ascii="Arial" w:hAnsi="Arial"/>
        </w:rPr>
        <w:t>3</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may be unreasonably withheld or delayed. However any failure to approve the ISMS on the grounds that it does not comply with any of the requirements set out in paragraphs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_Ref365640316 \r \h  \* MERGEFORMAT </w:instrText>
      </w:r>
      <w:r w:rsidRPr="00B27694">
        <w:rPr>
          <w:rFonts w:ascii="Arial" w:hAnsi="Arial"/>
        </w:rPr>
      </w:r>
      <w:r w:rsidRPr="00B27694">
        <w:rPr>
          <w:rFonts w:ascii="Arial" w:hAnsi="Arial"/>
        </w:rPr>
        <w:fldChar w:fldCharType="separate"/>
      </w:r>
      <w:r w:rsidR="00630361">
        <w:rPr>
          <w:rFonts w:ascii="Arial" w:hAnsi="Arial"/>
        </w:rPr>
        <w:t>3.5</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shall be deemed to be reasonable.</w:t>
      </w:r>
      <w:bookmarkEnd w:id="2471"/>
    </w:p>
    <w:p w14:paraId="78924B9A" w14:textId="77777777" w:rsidR="004E05DC" w:rsidRPr="00B27694" w:rsidRDefault="00F770DB">
      <w:pPr>
        <w:pStyle w:val="GPSL2numberedclause"/>
        <w:rPr>
          <w:rFonts w:ascii="Arial" w:hAnsi="Arial"/>
        </w:rPr>
      </w:pPr>
      <w:r w:rsidRPr="00B27694">
        <w:rPr>
          <w:rFonts w:ascii="Arial" w:hAnsi="Arial"/>
        </w:rPr>
        <w:t>Approval by the Customer of the ISMS pursuant to paragraph </w:t>
      </w:r>
      <w:r w:rsidRPr="00B27694">
        <w:rPr>
          <w:rFonts w:ascii="Arial" w:hAnsi="Arial"/>
        </w:rPr>
        <w:fldChar w:fldCharType="begin"/>
      </w:r>
      <w:r w:rsidRPr="00B27694">
        <w:rPr>
          <w:rFonts w:ascii="Arial" w:hAnsi="Arial"/>
        </w:rPr>
        <w:instrText xml:space="preserve"> REF _Ref365640480 \r \h  \* MERGEFORMAT </w:instrText>
      </w:r>
      <w:r w:rsidRPr="00B27694">
        <w:rPr>
          <w:rFonts w:ascii="Arial" w:hAnsi="Arial"/>
        </w:rPr>
      </w:r>
      <w:r w:rsidRPr="00B27694">
        <w:rPr>
          <w:rFonts w:ascii="Arial" w:hAnsi="Arial"/>
        </w:rPr>
        <w:fldChar w:fldCharType="separate"/>
      </w:r>
      <w:r w:rsidR="00630361">
        <w:rPr>
          <w:rFonts w:ascii="Arial" w:hAnsi="Arial"/>
        </w:rPr>
        <w:t>3.6</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or of any change to the ISMS shall not relieve the Supplier of its obligations under this Call Off Schedule 7.</w:t>
      </w:r>
    </w:p>
    <w:p w14:paraId="78924B9B" w14:textId="77777777" w:rsidR="004E05DC" w:rsidRPr="00B27694" w:rsidRDefault="00F770DB">
      <w:pPr>
        <w:pStyle w:val="GPSL1SCHEDULEHeading"/>
        <w:rPr>
          <w:rFonts w:ascii="Arial" w:hAnsi="Arial"/>
        </w:rPr>
      </w:pPr>
      <w:bookmarkStart w:id="2472" w:name="_Ref365637318"/>
      <w:r w:rsidRPr="00B27694">
        <w:rPr>
          <w:rFonts w:ascii="Arial" w:hAnsi="Arial"/>
        </w:rPr>
        <w:t>SECURITY MANAGEMENT PLAN</w:t>
      </w:r>
      <w:bookmarkEnd w:id="2472"/>
    </w:p>
    <w:p w14:paraId="78924B9C" w14:textId="77777777" w:rsidR="004E05DC" w:rsidRPr="00B27694" w:rsidRDefault="00F770DB">
      <w:pPr>
        <w:pStyle w:val="GPSL2numberedclause"/>
        <w:rPr>
          <w:rFonts w:ascii="Arial" w:hAnsi="Arial"/>
        </w:rPr>
      </w:pPr>
      <w:r w:rsidRPr="00B27694">
        <w:rPr>
          <w:rFonts w:ascii="Arial" w:hAnsi="Arial"/>
        </w:rPr>
        <w:t xml:space="preserve">Within twenty (20) Working Days after the Call </w:t>
      </w:r>
      <w:proofErr w:type="gramStart"/>
      <w:r w:rsidRPr="00B27694">
        <w:rPr>
          <w:rFonts w:ascii="Arial" w:hAnsi="Arial"/>
        </w:rPr>
        <w:t>Off</w:t>
      </w:r>
      <w:proofErr w:type="gramEnd"/>
      <w:r w:rsidRPr="00B27694">
        <w:rPr>
          <w:rFonts w:ascii="Arial" w:hAnsi="Arial"/>
        </w:rPr>
        <w:t xml:space="preserve"> Commencement Date, the Supplier shall prepare and submit to the Customer for Approval in accordance with paragraph </w:t>
      </w:r>
      <w:r w:rsidRPr="00B27694">
        <w:rPr>
          <w:rFonts w:ascii="Arial" w:hAnsi="Arial"/>
        </w:rPr>
        <w:fldChar w:fldCharType="begin"/>
      </w:r>
      <w:r w:rsidRPr="00B27694">
        <w:rPr>
          <w:rFonts w:ascii="Arial" w:hAnsi="Arial"/>
        </w:rPr>
        <w:instrText xml:space="preserve"> REF _Ref365637318 \r \h  \* MERGEFORMAT </w:instrText>
      </w:r>
      <w:r w:rsidRPr="00B27694">
        <w:rPr>
          <w:rFonts w:ascii="Arial" w:hAnsi="Arial"/>
        </w:rPr>
      </w:r>
      <w:r w:rsidRPr="00B27694">
        <w:rPr>
          <w:rFonts w:ascii="Arial" w:hAnsi="Arial"/>
        </w:rPr>
        <w:fldChar w:fldCharType="separate"/>
      </w:r>
      <w:r w:rsidR="00630361">
        <w:rPr>
          <w:rFonts w:ascii="Arial" w:hAnsi="Arial"/>
        </w:rPr>
        <w:t>4</w:t>
      </w:r>
      <w:r w:rsidRPr="00B27694">
        <w:rPr>
          <w:rFonts w:ascii="Arial" w:hAnsi="Arial"/>
        </w:rPr>
        <w:fldChar w:fldCharType="end"/>
      </w:r>
      <w:r w:rsidRPr="00B27694">
        <w:rPr>
          <w:rFonts w:ascii="Arial" w:hAnsi="Arial"/>
        </w:rPr>
        <w:t xml:space="preserve"> of this Call Off Schedule 7 a fully developed, complete and up-to-date Security Management Plan which shall comply with the requirements of paragraph </w:t>
      </w:r>
      <w:r w:rsidRPr="00B27694">
        <w:rPr>
          <w:rFonts w:ascii="Arial" w:hAnsi="Arial"/>
        </w:rPr>
        <w:fldChar w:fldCharType="begin"/>
      </w:r>
      <w:r w:rsidRPr="00B27694">
        <w:rPr>
          <w:rFonts w:ascii="Arial" w:hAnsi="Arial"/>
        </w:rPr>
        <w:instrText xml:space="preserve"> REF _Ref365640662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Off Schedule 7. </w:t>
      </w:r>
    </w:p>
    <w:p w14:paraId="78924B9D" w14:textId="77777777" w:rsidR="004E05DC" w:rsidRPr="00B27694" w:rsidRDefault="00F770DB">
      <w:pPr>
        <w:pStyle w:val="GPSL2numberedclause"/>
        <w:rPr>
          <w:rFonts w:ascii="Arial" w:hAnsi="Arial"/>
        </w:rPr>
      </w:pPr>
      <w:bookmarkStart w:id="2473" w:name="_Ref365640662"/>
      <w:r w:rsidRPr="00B27694">
        <w:rPr>
          <w:rFonts w:ascii="Arial" w:hAnsi="Arial"/>
        </w:rPr>
        <w:t>The Security Management Plan shall:</w:t>
      </w:r>
      <w:bookmarkEnd w:id="2473"/>
    </w:p>
    <w:p w14:paraId="78924B9E" w14:textId="77777777" w:rsidR="004E05DC" w:rsidRPr="00B27694" w:rsidRDefault="00F770DB">
      <w:pPr>
        <w:pStyle w:val="GPSL3numberedclause"/>
        <w:rPr>
          <w:rFonts w:ascii="Arial" w:hAnsi="Arial"/>
        </w:rPr>
      </w:pPr>
      <w:r w:rsidRPr="00B27694">
        <w:rPr>
          <w:rFonts w:ascii="Arial" w:hAnsi="Arial"/>
        </w:rPr>
        <w:t>be based on the initial Security Management Plan set out in Annex 2 (Security Management Plan);</w:t>
      </w:r>
    </w:p>
    <w:p w14:paraId="78924B9F" w14:textId="77777777" w:rsidR="004E05DC" w:rsidRPr="00B27694" w:rsidRDefault="00F770DB">
      <w:pPr>
        <w:pStyle w:val="GPSL3numberedclause"/>
        <w:rPr>
          <w:rFonts w:ascii="Arial" w:hAnsi="Arial"/>
        </w:rPr>
      </w:pPr>
      <w:r w:rsidRPr="00B27694">
        <w:rPr>
          <w:rFonts w:ascii="Arial" w:hAnsi="Arial"/>
        </w:rPr>
        <w:t>comply with the Security Policy;</w:t>
      </w:r>
    </w:p>
    <w:p w14:paraId="78924BA0" w14:textId="77777777" w:rsidR="004E05DC" w:rsidRPr="00B27694" w:rsidRDefault="00F770DB">
      <w:pPr>
        <w:pStyle w:val="GPSL3numberedclause"/>
        <w:rPr>
          <w:rFonts w:ascii="Arial" w:hAnsi="Arial"/>
        </w:rPr>
      </w:pPr>
      <w:r w:rsidRPr="00B27694">
        <w:rPr>
          <w:rFonts w:ascii="Arial" w:hAnsi="Arial"/>
        </w:rPr>
        <w:t>identify the necessary delegated organisational roles defined for those responsible for ensuring this Call Off Schedule 7 is complied with by the Supplier;</w:t>
      </w:r>
    </w:p>
    <w:p w14:paraId="78924BA1" w14:textId="77777777" w:rsidR="004E05DC" w:rsidRPr="00B27694" w:rsidRDefault="00F770DB">
      <w:pPr>
        <w:pStyle w:val="GPSL3numberedclause"/>
        <w:rPr>
          <w:rFonts w:ascii="Arial" w:hAnsi="Arial"/>
        </w:rPr>
      </w:pPr>
      <w:r w:rsidRPr="00B27694">
        <w:rPr>
          <w:rFonts w:ascii="Arial" w:hAnsi="Arial"/>
        </w:rPr>
        <w:t>detail the process for managing any security risks from Sub</w:t>
      </w:r>
      <w:r w:rsidRPr="00B27694">
        <w:rPr>
          <w:rFonts w:ascii="Arial" w:hAnsi="Arial"/>
        </w:rPr>
        <w:noBreakHyphen/>
        <w:t xml:space="preserve">Contractors and third parties authorised by the Customer with access to the Services, processes associated with the delivery of </w:t>
      </w:r>
      <w:proofErr w:type="spellStart"/>
      <w:r w:rsidRPr="00B27694">
        <w:rPr>
          <w:rFonts w:ascii="Arial" w:hAnsi="Arial"/>
        </w:rPr>
        <w:t>theServices</w:t>
      </w:r>
      <w:proofErr w:type="spellEnd"/>
      <w:r w:rsidRPr="00B27694">
        <w:rPr>
          <w:rFonts w:ascii="Arial" w:hAnsi="Arial"/>
        </w:rPr>
        <w:t xml:space="preserve">, the Customer Premises, the Sites and any ICT, Information and data (including the Customer’s Confidential Information and the Customer Data) and any </w:t>
      </w:r>
      <w:r w:rsidRPr="00B27694">
        <w:rPr>
          <w:rFonts w:ascii="Arial" w:hAnsi="Arial"/>
        </w:rPr>
        <w:lastRenderedPageBreak/>
        <w:t>system that could directly or indirectly have an impact on that information, data and/or the Services;</w:t>
      </w:r>
    </w:p>
    <w:p w14:paraId="78924BA2" w14:textId="77777777" w:rsidR="004E05DC" w:rsidRPr="00B27694" w:rsidRDefault="00F770DB">
      <w:pPr>
        <w:pStyle w:val="GPSL3numberedclause"/>
        <w:rPr>
          <w:rFonts w:ascii="Arial" w:hAnsi="Arial"/>
        </w:rPr>
      </w:pPr>
      <w:r w:rsidRPr="00B27694">
        <w:rPr>
          <w:rFonts w:ascii="Arial" w:hAnsi="Arial"/>
        </w:rPr>
        <w:t xml:space="preserve">unless otherwise specified by the Customer in </w:t>
      </w:r>
      <w:r w:rsidRPr="00B27694">
        <w:rPr>
          <w:rFonts w:ascii="Arial" w:hAnsi="Arial"/>
          <w:bCs/>
        </w:rPr>
        <w:t>writing, be developed to protect all aspects of the</w:t>
      </w:r>
      <w:r w:rsidRPr="00B2769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78924BA3" w14:textId="77777777" w:rsidR="004E05DC" w:rsidRPr="00B27694" w:rsidRDefault="00F770DB">
      <w:pPr>
        <w:pStyle w:val="GPSL3numberedclause"/>
        <w:rPr>
          <w:rFonts w:ascii="Arial" w:hAnsi="Arial"/>
        </w:rPr>
      </w:pPr>
      <w:r w:rsidRPr="00B2769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of this Call Off Schedule 7);</w:t>
      </w:r>
    </w:p>
    <w:p w14:paraId="78924BA4" w14:textId="77777777" w:rsidR="004E05DC" w:rsidRPr="00B27694" w:rsidRDefault="00F770DB">
      <w:pPr>
        <w:pStyle w:val="GPSL3numberedclause"/>
        <w:rPr>
          <w:rFonts w:ascii="Arial" w:hAnsi="Arial"/>
        </w:rPr>
      </w:pPr>
      <w:proofErr w:type="gramStart"/>
      <w:r w:rsidRPr="00B27694">
        <w:rPr>
          <w:rFonts w:ascii="Arial" w:hAnsi="Arial"/>
        </w:rPr>
        <w:t>set</w:t>
      </w:r>
      <w:proofErr w:type="gramEnd"/>
      <w:r w:rsidRPr="00B27694">
        <w:rPr>
          <w:rFonts w:ascii="Arial" w:hAnsi="Arial"/>
        </w:rPr>
        <w:t xml:space="preserve"> out the plans for transitioning all security arrangements and responsibilities from those in place at the Call Off Commencement Date to those incorporated in the ISMS  within the timeframe agreed between the Parties .</w:t>
      </w:r>
    </w:p>
    <w:p w14:paraId="78924BA5" w14:textId="77777777" w:rsidR="004E05DC" w:rsidRPr="00B27694" w:rsidRDefault="00F770DB">
      <w:pPr>
        <w:pStyle w:val="GPSL3numberedclause"/>
        <w:rPr>
          <w:rFonts w:ascii="Arial" w:hAnsi="Arial"/>
        </w:rPr>
      </w:pPr>
      <w:r w:rsidRPr="00B27694">
        <w:rPr>
          <w:rFonts w:ascii="Arial" w:hAnsi="Arial"/>
        </w:rPr>
        <w:t>be structured in accordance with ISO/IEC27001 and ISO/IEC27002, cross-referencing if necessary to other Schedules which cover specific areas included within those standards; and</w:t>
      </w:r>
    </w:p>
    <w:p w14:paraId="78924BA6" w14:textId="77777777" w:rsidR="004E05DC" w:rsidRPr="00B27694" w:rsidRDefault="00F770DB">
      <w:pPr>
        <w:pStyle w:val="GPSL3numberedclause"/>
        <w:rPr>
          <w:rFonts w:ascii="Arial" w:hAnsi="Arial"/>
        </w:rPr>
      </w:pPr>
      <w:r w:rsidRPr="00B2769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78924BA7" w14:textId="77777777" w:rsidR="004E05DC" w:rsidRPr="00B27694" w:rsidRDefault="00F770DB">
      <w:pPr>
        <w:pStyle w:val="GPSL2numberedclause"/>
        <w:rPr>
          <w:rFonts w:ascii="Arial" w:hAnsi="Arial"/>
        </w:rPr>
      </w:pPr>
      <w:bookmarkStart w:id="2474" w:name="_Ref365640496"/>
      <w:r w:rsidRPr="00B27694">
        <w:rPr>
          <w:rFonts w:ascii="Arial" w:hAnsi="Arial"/>
        </w:rPr>
        <w:t xml:space="preserve">If the Security Management Plan submitted to the Customer pursuant to paragraph 3.1 of this Call </w:t>
      </w:r>
      <w:proofErr w:type="gramStart"/>
      <w:r w:rsidRPr="00B27694">
        <w:rPr>
          <w:rFonts w:ascii="Arial" w:hAnsi="Arial"/>
        </w:rPr>
        <w:t>Off</w:t>
      </w:r>
      <w:proofErr w:type="gramEnd"/>
      <w:r w:rsidRPr="00B27694">
        <w:rPr>
          <w:rFonts w:ascii="Arial" w:hAnsi="Arial"/>
        </w:rPr>
        <w:t xml:space="preserve">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w:t>
      </w:r>
      <w:proofErr w:type="gramStart"/>
      <w:r w:rsidRPr="00B27694">
        <w:rPr>
          <w:rFonts w:ascii="Arial" w:hAnsi="Arial"/>
        </w:rPr>
        <w:t>Approve</w:t>
      </w:r>
      <w:proofErr w:type="gramEnd"/>
      <w:r w:rsidRPr="00B27694">
        <w:rPr>
          <w:rFonts w:ascii="Arial" w:hAnsi="Arial"/>
        </w:rPr>
        <w:t xml:space="preser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B27694">
        <w:rPr>
          <w:rFonts w:ascii="Arial" w:hAnsi="Arial"/>
        </w:rPr>
        <w:fldChar w:fldCharType="begin"/>
      </w:r>
      <w:r w:rsidRPr="00B27694">
        <w:rPr>
          <w:rFonts w:ascii="Arial" w:hAnsi="Arial"/>
        </w:rPr>
        <w:instrText xml:space="preserve"> REF _Ref365640662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shall be deemed to be reasonable.</w:t>
      </w:r>
      <w:bookmarkEnd w:id="2474"/>
    </w:p>
    <w:p w14:paraId="78924BA8" w14:textId="77777777" w:rsidR="004E05DC" w:rsidRPr="00B27694" w:rsidRDefault="00F770DB">
      <w:pPr>
        <w:pStyle w:val="GPSL2numberedclause"/>
        <w:rPr>
          <w:rFonts w:ascii="Arial" w:hAnsi="Arial"/>
        </w:rPr>
      </w:pPr>
      <w:r w:rsidRPr="00B27694">
        <w:rPr>
          <w:rFonts w:ascii="Arial" w:hAnsi="Arial"/>
        </w:rPr>
        <w:t xml:space="preserve">Approval by the Customer of the Security Management Plan pursuant to paragraph </w:t>
      </w:r>
      <w:r w:rsidRPr="00B27694">
        <w:rPr>
          <w:rFonts w:ascii="Arial" w:hAnsi="Arial"/>
        </w:rPr>
        <w:fldChar w:fldCharType="begin"/>
      </w:r>
      <w:r w:rsidRPr="00B27694">
        <w:rPr>
          <w:rFonts w:ascii="Arial" w:hAnsi="Arial"/>
        </w:rPr>
        <w:instrText xml:space="preserve"> REF _Ref365640496 \r \h  \* MERGEFORMAT </w:instrText>
      </w:r>
      <w:r w:rsidRPr="00B27694">
        <w:rPr>
          <w:rFonts w:ascii="Arial" w:hAnsi="Arial"/>
        </w:rPr>
      </w:r>
      <w:r w:rsidRPr="00B27694">
        <w:rPr>
          <w:rFonts w:ascii="Arial" w:hAnsi="Arial"/>
        </w:rPr>
        <w:fldChar w:fldCharType="separate"/>
      </w:r>
      <w:r w:rsidR="00630361">
        <w:rPr>
          <w:rFonts w:ascii="Arial" w:hAnsi="Arial"/>
        </w:rPr>
        <w:t>4.3</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or of any change or amendment to the Security Management Plan shall not relieve the Supplier of its obligations under this Call Off Schedule 7.</w:t>
      </w:r>
    </w:p>
    <w:p w14:paraId="78924BA9" w14:textId="77777777" w:rsidR="004E05DC" w:rsidRPr="00B27694" w:rsidRDefault="00F770DB">
      <w:pPr>
        <w:pStyle w:val="GPSL1SCHEDULEHeading"/>
        <w:rPr>
          <w:rFonts w:ascii="Arial" w:hAnsi="Arial"/>
        </w:rPr>
      </w:pPr>
      <w:bookmarkStart w:id="2475" w:name="_Ref127964064"/>
      <w:bookmarkStart w:id="2476" w:name="_Ref350283413"/>
      <w:r w:rsidRPr="00B27694">
        <w:rPr>
          <w:rFonts w:ascii="Arial" w:hAnsi="Arial"/>
        </w:rPr>
        <w:lastRenderedPageBreak/>
        <w:t>AMENDMENT AND REVISION OF THE ISMS AND SECURITY MANAGEMENT PLAN</w:t>
      </w:r>
      <w:bookmarkEnd w:id="2475"/>
      <w:bookmarkEnd w:id="2476"/>
    </w:p>
    <w:p w14:paraId="78924BAA" w14:textId="77777777" w:rsidR="004E05DC" w:rsidRPr="00B27694" w:rsidRDefault="00F770DB">
      <w:pPr>
        <w:pStyle w:val="GPSL2numberedclause"/>
        <w:rPr>
          <w:rFonts w:ascii="Arial" w:hAnsi="Arial"/>
        </w:rPr>
      </w:pPr>
      <w:bookmarkStart w:id="2477" w:name="_Ref365640750"/>
      <w:r w:rsidRPr="00B27694">
        <w:rPr>
          <w:rFonts w:ascii="Arial" w:hAnsi="Arial"/>
        </w:rPr>
        <w:t>The ISMS and Security Management Plan shall be fully reviewed and updated by the Supplier and at least annually to reflect:</w:t>
      </w:r>
      <w:bookmarkEnd w:id="2477"/>
    </w:p>
    <w:p w14:paraId="78924BAB" w14:textId="77777777" w:rsidR="004E05DC" w:rsidRPr="00B27694" w:rsidRDefault="00F770DB">
      <w:pPr>
        <w:pStyle w:val="GPSL3numberedclause"/>
        <w:rPr>
          <w:rFonts w:ascii="Arial" w:hAnsi="Arial"/>
        </w:rPr>
      </w:pPr>
      <w:r w:rsidRPr="00B27694">
        <w:rPr>
          <w:rFonts w:ascii="Arial" w:hAnsi="Arial"/>
        </w:rPr>
        <w:t>emerging changes in Good Industry Practice;</w:t>
      </w:r>
    </w:p>
    <w:p w14:paraId="78924BAC" w14:textId="77777777" w:rsidR="004E05DC" w:rsidRPr="00B27694" w:rsidRDefault="00F770DB">
      <w:pPr>
        <w:pStyle w:val="GPSL3numberedclause"/>
        <w:rPr>
          <w:rFonts w:ascii="Arial" w:hAnsi="Arial"/>
        </w:rPr>
      </w:pPr>
      <w:r w:rsidRPr="00B27694">
        <w:rPr>
          <w:rFonts w:ascii="Arial" w:hAnsi="Arial"/>
        </w:rPr>
        <w:t xml:space="preserve">any change or proposed change to Services and/or associated processes; </w:t>
      </w:r>
    </w:p>
    <w:p w14:paraId="78924BAD" w14:textId="77777777" w:rsidR="004E05DC" w:rsidRPr="00B27694" w:rsidRDefault="00F770DB">
      <w:pPr>
        <w:pStyle w:val="GPSL3numberedclause"/>
        <w:rPr>
          <w:rFonts w:ascii="Arial" w:hAnsi="Arial"/>
        </w:rPr>
      </w:pPr>
      <w:r w:rsidRPr="00B27694">
        <w:rPr>
          <w:rFonts w:ascii="Arial" w:hAnsi="Arial"/>
        </w:rPr>
        <w:t>any changes to the Security Policy;</w:t>
      </w:r>
    </w:p>
    <w:p w14:paraId="78924BAE" w14:textId="77777777" w:rsidR="004E05DC" w:rsidRPr="00B27694" w:rsidRDefault="00F770DB">
      <w:pPr>
        <w:pStyle w:val="GPSL3numberedclause"/>
        <w:rPr>
          <w:rFonts w:ascii="Arial" w:hAnsi="Arial"/>
        </w:rPr>
      </w:pPr>
      <w:r w:rsidRPr="00B27694">
        <w:rPr>
          <w:rFonts w:ascii="Arial" w:hAnsi="Arial"/>
        </w:rPr>
        <w:t>any new perceived or changed security threats; and</w:t>
      </w:r>
    </w:p>
    <w:p w14:paraId="78924BAF" w14:textId="77777777" w:rsidR="004E05DC" w:rsidRPr="00B27694" w:rsidRDefault="00F770DB">
      <w:pPr>
        <w:pStyle w:val="GPSL3numberedclause"/>
        <w:rPr>
          <w:rFonts w:ascii="Arial" w:hAnsi="Arial"/>
        </w:rPr>
      </w:pPr>
      <w:proofErr w:type="gramStart"/>
      <w:r w:rsidRPr="00B27694">
        <w:rPr>
          <w:rFonts w:ascii="Arial" w:hAnsi="Arial"/>
        </w:rPr>
        <w:t>any</w:t>
      </w:r>
      <w:proofErr w:type="gramEnd"/>
      <w:r w:rsidRPr="00B27694">
        <w:rPr>
          <w:rFonts w:ascii="Arial" w:hAnsi="Arial"/>
        </w:rPr>
        <w:t xml:space="preserve"> reasonable change in requirement requested by the Customer.</w:t>
      </w:r>
    </w:p>
    <w:p w14:paraId="78924BB0" w14:textId="77777777" w:rsidR="004E05DC" w:rsidRPr="00B27694" w:rsidRDefault="00F770DB">
      <w:pPr>
        <w:pStyle w:val="GPSL2numberedclause"/>
        <w:rPr>
          <w:rFonts w:ascii="Arial" w:hAnsi="Arial"/>
        </w:rPr>
      </w:pPr>
      <w:bookmarkStart w:id="2478" w:name="_Ref124762233"/>
      <w:r w:rsidRPr="00B27694">
        <w:rPr>
          <w:rFonts w:ascii="Arial" w:hAnsi="Arial"/>
        </w:rPr>
        <w:t>The Supplier shall provide the Customer with the results of such reviews as soon as reasonably practicable after their completion</w:t>
      </w:r>
      <w:bookmarkEnd w:id="2478"/>
      <w:r w:rsidRPr="00B27694">
        <w:rPr>
          <w:rFonts w:ascii="Arial" w:hAnsi="Arial"/>
        </w:rPr>
        <w:t xml:space="preserve"> and amend the ISMS and Security Management Plan at no additional cost to the Customer.  The results of the review shall include, without limitation: </w:t>
      </w:r>
    </w:p>
    <w:p w14:paraId="78924BB1" w14:textId="77777777" w:rsidR="004E05DC" w:rsidRPr="00B27694" w:rsidRDefault="00F770DB">
      <w:pPr>
        <w:pStyle w:val="GPSL3numberedclause"/>
        <w:rPr>
          <w:rFonts w:ascii="Arial" w:hAnsi="Arial"/>
        </w:rPr>
      </w:pPr>
      <w:r w:rsidRPr="00B27694">
        <w:rPr>
          <w:rFonts w:ascii="Arial" w:hAnsi="Arial"/>
        </w:rPr>
        <w:t>suggested improvements to the effectiveness of the ISMS;</w:t>
      </w:r>
    </w:p>
    <w:p w14:paraId="78924BB2" w14:textId="77777777" w:rsidR="004E05DC" w:rsidRPr="00B27694" w:rsidRDefault="00F770DB">
      <w:pPr>
        <w:pStyle w:val="GPSL3numberedclause"/>
        <w:rPr>
          <w:rFonts w:ascii="Arial" w:hAnsi="Arial"/>
        </w:rPr>
      </w:pPr>
      <w:r w:rsidRPr="00B27694">
        <w:rPr>
          <w:rFonts w:ascii="Arial" w:hAnsi="Arial"/>
        </w:rPr>
        <w:t>updates to the risk assessments;</w:t>
      </w:r>
    </w:p>
    <w:p w14:paraId="78924BB3" w14:textId="77777777" w:rsidR="004E05DC" w:rsidRPr="00B27694" w:rsidRDefault="00F770DB">
      <w:pPr>
        <w:pStyle w:val="GPSL3numberedclause"/>
        <w:rPr>
          <w:rFonts w:ascii="Arial" w:hAnsi="Arial"/>
        </w:rPr>
      </w:pPr>
      <w:r w:rsidRPr="00B2769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78924BB4" w14:textId="77777777" w:rsidR="004E05DC" w:rsidRPr="00B27694" w:rsidRDefault="00F770DB">
      <w:pPr>
        <w:pStyle w:val="GPSL3numberedclause"/>
        <w:rPr>
          <w:rFonts w:ascii="Arial" w:hAnsi="Arial"/>
        </w:rPr>
      </w:pPr>
      <w:proofErr w:type="gramStart"/>
      <w:r w:rsidRPr="00B27694">
        <w:rPr>
          <w:rFonts w:ascii="Arial" w:hAnsi="Arial"/>
        </w:rPr>
        <w:t>suggested</w:t>
      </w:r>
      <w:proofErr w:type="gramEnd"/>
      <w:r w:rsidRPr="00B27694">
        <w:rPr>
          <w:rFonts w:ascii="Arial" w:hAnsi="Arial"/>
        </w:rPr>
        <w:t xml:space="preserve"> improvements in measuring the effectiveness of controls.</w:t>
      </w:r>
    </w:p>
    <w:p w14:paraId="78924BB5" w14:textId="77777777" w:rsidR="004E05DC" w:rsidRPr="00B27694" w:rsidRDefault="00F770DB">
      <w:pPr>
        <w:pStyle w:val="GPSL2numberedclause"/>
        <w:rPr>
          <w:rFonts w:ascii="Arial" w:hAnsi="Arial"/>
        </w:rPr>
      </w:pPr>
      <w:r w:rsidRPr="00B27694">
        <w:rPr>
          <w:rFonts w:ascii="Arial" w:hAnsi="Arial"/>
        </w:rPr>
        <w:t>Subject to paragraph </w:t>
      </w:r>
      <w:r w:rsidRPr="00B27694">
        <w:rPr>
          <w:rFonts w:ascii="Arial" w:hAnsi="Arial"/>
        </w:rPr>
        <w:fldChar w:fldCharType="begin"/>
      </w:r>
      <w:r w:rsidRPr="00B27694">
        <w:rPr>
          <w:rFonts w:ascii="Arial" w:hAnsi="Arial"/>
        </w:rPr>
        <w:instrText xml:space="preserve"> REF _Ref365640691 \r \h  \* MERGEFORMAT </w:instrText>
      </w:r>
      <w:r w:rsidRPr="00B27694">
        <w:rPr>
          <w:rFonts w:ascii="Arial" w:hAnsi="Arial"/>
        </w:rPr>
      </w:r>
      <w:r w:rsidRPr="00B27694">
        <w:rPr>
          <w:rFonts w:ascii="Arial" w:hAnsi="Arial"/>
        </w:rPr>
        <w:fldChar w:fldCharType="separate"/>
      </w:r>
      <w:r w:rsidR="00630361">
        <w:rPr>
          <w:rFonts w:ascii="Arial" w:hAnsi="Arial"/>
        </w:rPr>
        <w:t>5.4</w:t>
      </w:r>
      <w:r w:rsidRPr="00B27694">
        <w:rPr>
          <w:rFonts w:ascii="Arial" w:hAnsi="Arial"/>
        </w:rPr>
        <w:fldChar w:fldCharType="end"/>
      </w:r>
      <w:r w:rsidRPr="00B27694">
        <w:rPr>
          <w:rFonts w:ascii="Arial" w:hAnsi="Arial"/>
        </w:rPr>
        <w:t xml:space="preserve"> of this Call Off Schedule 7, a</w:t>
      </w:r>
      <w:bookmarkStart w:id="2479" w:name="_Ref127683148"/>
      <w:r w:rsidRPr="00B27694">
        <w:rPr>
          <w:rFonts w:ascii="Arial" w:hAnsi="Arial"/>
        </w:rPr>
        <w:t>ny change which the Supplier proposes to make to the ISMS or Security Management Plan (as a result of a review carried out pursuant to paragraph </w:t>
      </w:r>
      <w:r w:rsidRPr="00B27694">
        <w:rPr>
          <w:rFonts w:ascii="Arial" w:hAnsi="Arial"/>
        </w:rPr>
        <w:fldChar w:fldCharType="begin"/>
      </w:r>
      <w:r w:rsidRPr="00B27694">
        <w:rPr>
          <w:rFonts w:ascii="Arial" w:hAnsi="Arial"/>
        </w:rPr>
        <w:instrText xml:space="preserve"> REF _Ref365640750 \r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79"/>
    </w:p>
    <w:p w14:paraId="78924BB6" w14:textId="77777777" w:rsidR="004E05DC" w:rsidRPr="00B27694" w:rsidRDefault="00F770DB">
      <w:pPr>
        <w:pStyle w:val="GPSL2numberedclause"/>
        <w:rPr>
          <w:rFonts w:ascii="Arial" w:hAnsi="Arial"/>
        </w:rPr>
      </w:pPr>
      <w:bookmarkStart w:id="2480" w:name="_Ref365640691"/>
      <w:r w:rsidRPr="00B2769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80"/>
    </w:p>
    <w:p w14:paraId="78924BB7" w14:textId="77777777" w:rsidR="004E05DC" w:rsidRPr="00B27694" w:rsidRDefault="00F770DB">
      <w:pPr>
        <w:pStyle w:val="GPSL1SCHEDULEHeading"/>
        <w:rPr>
          <w:rFonts w:ascii="Arial" w:hAnsi="Arial"/>
        </w:rPr>
      </w:pPr>
      <w:bookmarkStart w:id="2481" w:name="_Ref127683363"/>
      <w:r w:rsidRPr="00B27694">
        <w:rPr>
          <w:rFonts w:ascii="Arial" w:hAnsi="Arial"/>
        </w:rPr>
        <w:t>SECURITY TESTING</w:t>
      </w:r>
      <w:bookmarkEnd w:id="2481"/>
      <w:r w:rsidRPr="00B27694">
        <w:rPr>
          <w:rFonts w:ascii="Arial" w:hAnsi="Arial"/>
        </w:rPr>
        <w:t xml:space="preserve"> </w:t>
      </w:r>
    </w:p>
    <w:p w14:paraId="78924BB8" w14:textId="77777777" w:rsidR="004E05DC" w:rsidRPr="00B27694" w:rsidRDefault="00F770DB">
      <w:pPr>
        <w:pStyle w:val="GPSL2numberedclause"/>
        <w:rPr>
          <w:rFonts w:ascii="Arial" w:hAnsi="Arial"/>
        </w:rPr>
      </w:pPr>
      <w:bookmarkStart w:id="2482" w:name="_Ref127682806"/>
      <w:r w:rsidRPr="00B2769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82"/>
    </w:p>
    <w:p w14:paraId="78924BB9" w14:textId="77777777" w:rsidR="004E05DC" w:rsidRPr="00B27694" w:rsidRDefault="00F770DB">
      <w:pPr>
        <w:pStyle w:val="GPSL2numberedclause"/>
        <w:rPr>
          <w:rFonts w:ascii="Arial" w:hAnsi="Arial"/>
        </w:rPr>
      </w:pPr>
      <w:bookmarkStart w:id="2483" w:name="_Ref127682959"/>
      <w:r w:rsidRPr="00B27694">
        <w:rPr>
          <w:rFonts w:ascii="Arial" w:hAnsi="Arial"/>
        </w:rPr>
        <w:lastRenderedPageBreak/>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83"/>
    </w:p>
    <w:p w14:paraId="78924BBA" w14:textId="77777777" w:rsidR="004E05DC" w:rsidRPr="00B27694" w:rsidRDefault="00F770DB">
      <w:pPr>
        <w:pStyle w:val="GPSL2numberedclause"/>
        <w:rPr>
          <w:rFonts w:ascii="Arial" w:hAnsi="Arial"/>
        </w:rPr>
      </w:pPr>
      <w:bookmarkStart w:id="2484" w:name="_Ref127682975"/>
      <w:r w:rsidRPr="00B27694">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84"/>
      <w:r w:rsidRPr="00B27694">
        <w:rPr>
          <w:rFonts w:ascii="Arial" w:hAnsi="Arial"/>
        </w:rPr>
        <w:t xml:space="preserve">  </w:t>
      </w:r>
      <w:r w:rsidRPr="00B2769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78924BBB" w14:textId="77777777" w:rsidR="004E05DC" w:rsidRPr="00B27694" w:rsidRDefault="00F770DB">
      <w:pPr>
        <w:pStyle w:val="GPSL2numberedclause"/>
        <w:rPr>
          <w:rFonts w:ascii="Arial" w:hAnsi="Arial"/>
        </w:rPr>
      </w:pPr>
      <w:bookmarkStart w:id="2485" w:name="_Ref128195074"/>
      <w:r w:rsidRPr="00B27694">
        <w:rPr>
          <w:rFonts w:ascii="Arial" w:hAnsi="Arial"/>
        </w:rPr>
        <w:t>Where any Security Test carried out pursuant to paragraphs </w:t>
      </w:r>
      <w:r w:rsidRPr="00B27694">
        <w:rPr>
          <w:rFonts w:ascii="Arial" w:hAnsi="Arial"/>
        </w:rPr>
        <w:fldChar w:fldCharType="begin"/>
      </w:r>
      <w:r w:rsidRPr="00B27694">
        <w:rPr>
          <w:rFonts w:ascii="Arial" w:hAnsi="Arial"/>
        </w:rPr>
        <w:instrText xml:space="preserve"> REF _Ref127682959 \r \h  \* MERGEFORMAT </w:instrText>
      </w:r>
      <w:r w:rsidRPr="00B27694">
        <w:rPr>
          <w:rFonts w:ascii="Arial" w:hAnsi="Arial"/>
        </w:rPr>
      </w:r>
      <w:r w:rsidRPr="00B27694">
        <w:rPr>
          <w:rFonts w:ascii="Arial" w:hAnsi="Arial"/>
        </w:rPr>
        <w:fldChar w:fldCharType="separate"/>
      </w:r>
      <w:r w:rsidR="00630361">
        <w:rPr>
          <w:rFonts w:ascii="Arial" w:hAnsi="Arial"/>
        </w:rPr>
        <w:t>6.2</w:t>
      </w:r>
      <w:r w:rsidRPr="00B27694">
        <w:rPr>
          <w:rFonts w:ascii="Arial" w:hAnsi="Arial"/>
        </w:rPr>
        <w:fldChar w:fldCharType="end"/>
      </w:r>
      <w:r w:rsidRPr="00B27694">
        <w:rPr>
          <w:rFonts w:ascii="Arial" w:hAnsi="Arial"/>
        </w:rPr>
        <w:t xml:space="preserve"> or </w:t>
      </w:r>
      <w:r w:rsidRPr="00B27694">
        <w:rPr>
          <w:rFonts w:ascii="Arial" w:hAnsi="Arial"/>
        </w:rPr>
        <w:fldChar w:fldCharType="begin"/>
      </w:r>
      <w:r w:rsidRPr="00B27694">
        <w:rPr>
          <w:rFonts w:ascii="Arial" w:hAnsi="Arial"/>
        </w:rPr>
        <w:instrText xml:space="preserve"> REF _Ref127682975 \r \h  \* MERGEFORMAT </w:instrText>
      </w:r>
      <w:r w:rsidRPr="00B27694">
        <w:rPr>
          <w:rFonts w:ascii="Arial" w:hAnsi="Arial"/>
        </w:rPr>
      </w:r>
      <w:r w:rsidRPr="00B27694">
        <w:rPr>
          <w:rFonts w:ascii="Arial" w:hAnsi="Arial"/>
        </w:rPr>
        <w:fldChar w:fldCharType="separate"/>
      </w:r>
      <w:r w:rsidR="00630361">
        <w:rPr>
          <w:rFonts w:ascii="Arial" w:hAnsi="Arial"/>
        </w:rPr>
        <w:t>6.3</w:t>
      </w:r>
      <w:r w:rsidRPr="00B27694">
        <w:rPr>
          <w:rFonts w:ascii="Arial" w:hAnsi="Arial"/>
        </w:rPr>
        <w:fldChar w:fldCharType="end"/>
      </w:r>
      <w:r w:rsidRPr="00B2769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85"/>
    </w:p>
    <w:p w14:paraId="78924BBC" w14:textId="77777777" w:rsidR="004E05DC" w:rsidRPr="00B27694" w:rsidRDefault="00F770DB">
      <w:pPr>
        <w:pStyle w:val="GPSL2numberedclause"/>
        <w:rPr>
          <w:rFonts w:ascii="Arial" w:hAnsi="Arial"/>
        </w:rPr>
      </w:pPr>
      <w:r w:rsidRPr="00B27694">
        <w:rPr>
          <w:rFonts w:ascii="Arial" w:hAnsi="Arial"/>
        </w:rPr>
        <w:t>If any repeat Security Test carried out pursuant to paragraph </w:t>
      </w:r>
      <w:r w:rsidRPr="00B27694">
        <w:rPr>
          <w:rFonts w:ascii="Arial" w:hAnsi="Arial"/>
        </w:rPr>
        <w:fldChar w:fldCharType="begin"/>
      </w:r>
      <w:r w:rsidRPr="00B27694">
        <w:rPr>
          <w:rFonts w:ascii="Arial" w:hAnsi="Arial"/>
        </w:rPr>
        <w:instrText xml:space="preserve"> REF _Ref128195074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7 reveals an actual or potential Breach of Security exploiting the same root cause failure, such circumstance shall constitute a material Default of this Call Off Contract. </w:t>
      </w:r>
    </w:p>
    <w:p w14:paraId="78924BBD" w14:textId="77777777" w:rsidR="004E05DC" w:rsidRPr="00B27694" w:rsidRDefault="00F770DB">
      <w:pPr>
        <w:pStyle w:val="GPSL1SCHEDULEHeading"/>
        <w:rPr>
          <w:rFonts w:ascii="Arial" w:hAnsi="Arial"/>
        </w:rPr>
      </w:pPr>
      <w:bookmarkStart w:id="2486" w:name="_Ref124755735"/>
      <w:bookmarkStart w:id="2487" w:name="_Ref378239756"/>
      <w:r w:rsidRPr="00B27694">
        <w:rPr>
          <w:rFonts w:ascii="Arial" w:hAnsi="Arial"/>
        </w:rPr>
        <w:t xml:space="preserve">isms COMPLIANCE </w:t>
      </w:r>
      <w:bookmarkEnd w:id="2486"/>
      <w:bookmarkEnd w:id="2487"/>
    </w:p>
    <w:p w14:paraId="78924BBE" w14:textId="77777777" w:rsidR="004E05DC" w:rsidRPr="00B27694" w:rsidRDefault="00F770DB">
      <w:pPr>
        <w:pStyle w:val="GPSL2numberedclause"/>
        <w:rPr>
          <w:rFonts w:ascii="Arial" w:hAnsi="Arial"/>
        </w:rPr>
      </w:pPr>
      <w:r w:rsidRPr="00B2769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78924BBF" w14:textId="77777777" w:rsidR="004E05DC" w:rsidRPr="00B27694" w:rsidRDefault="00F770DB">
      <w:pPr>
        <w:pStyle w:val="GPSL2numberedclause"/>
        <w:rPr>
          <w:rFonts w:ascii="Arial" w:hAnsi="Arial"/>
        </w:rPr>
      </w:pPr>
      <w:bookmarkStart w:id="2488" w:name="_Ref138742549"/>
      <w:r w:rsidRPr="00B2769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88"/>
    </w:p>
    <w:p w14:paraId="78924BC0" w14:textId="77777777" w:rsidR="004E05DC" w:rsidRPr="00B27694" w:rsidRDefault="00F770DB">
      <w:pPr>
        <w:pStyle w:val="GPSL2numberedclause"/>
        <w:rPr>
          <w:rFonts w:ascii="Arial" w:hAnsi="Arial"/>
        </w:rPr>
      </w:pPr>
      <w:r w:rsidRPr="00B27694">
        <w:rPr>
          <w:rFonts w:ascii="Arial" w:hAnsi="Arial"/>
        </w:rPr>
        <w:lastRenderedPageBreak/>
        <w:t>If, as a result of any such independent audit as described in paragraph </w:t>
      </w:r>
      <w:r w:rsidRPr="00B27694">
        <w:rPr>
          <w:rFonts w:ascii="Arial" w:hAnsi="Arial"/>
        </w:rPr>
        <w:fldChar w:fldCharType="begin"/>
      </w:r>
      <w:r w:rsidRPr="00B27694">
        <w:rPr>
          <w:rFonts w:ascii="Arial" w:hAnsi="Arial"/>
        </w:rPr>
        <w:instrText xml:space="preserve"> REF _Ref138742549 \n \h  \* MERGEFORMAT </w:instrText>
      </w:r>
      <w:r w:rsidRPr="00B27694">
        <w:rPr>
          <w:rFonts w:ascii="Arial" w:hAnsi="Arial"/>
        </w:rPr>
      </w:r>
      <w:r w:rsidRPr="00B27694">
        <w:rPr>
          <w:rFonts w:ascii="Arial" w:hAnsi="Arial"/>
        </w:rPr>
        <w:fldChar w:fldCharType="separate"/>
      </w:r>
      <w:r w:rsidR="00630361">
        <w:rPr>
          <w:rFonts w:ascii="Arial" w:hAnsi="Arial"/>
        </w:rPr>
        <w:t>7.2</w:t>
      </w:r>
      <w:r w:rsidRPr="00B27694">
        <w:rPr>
          <w:rFonts w:ascii="Arial" w:hAnsi="Arial"/>
        </w:rPr>
        <w:fldChar w:fldCharType="end"/>
      </w:r>
      <w:r w:rsidRPr="00B2769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78924BC1" w14:textId="77777777" w:rsidR="004E05DC" w:rsidRPr="00B27694" w:rsidRDefault="00F770DB">
      <w:pPr>
        <w:pStyle w:val="GPSL1SCHEDULEHeading"/>
        <w:rPr>
          <w:rFonts w:ascii="Arial" w:hAnsi="Arial"/>
        </w:rPr>
      </w:pPr>
      <w:r w:rsidRPr="00B27694">
        <w:rPr>
          <w:rFonts w:ascii="Arial" w:hAnsi="Arial"/>
        </w:rPr>
        <w:t>BREACH OF SECURITY</w:t>
      </w:r>
    </w:p>
    <w:p w14:paraId="78924BC2" w14:textId="77777777" w:rsidR="004E05DC" w:rsidRPr="00B27694" w:rsidRDefault="00F770DB">
      <w:pPr>
        <w:pStyle w:val="GPSL2numberedclause"/>
        <w:rPr>
          <w:rFonts w:ascii="Arial" w:hAnsi="Arial"/>
        </w:rPr>
      </w:pPr>
      <w:bookmarkStart w:id="2489" w:name="_Ref138742829"/>
      <w:r w:rsidRPr="00B2769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89"/>
    </w:p>
    <w:p w14:paraId="78924BC3" w14:textId="77777777" w:rsidR="004E05DC" w:rsidRPr="00B27694" w:rsidRDefault="00F770DB">
      <w:pPr>
        <w:pStyle w:val="GPSL2numberedclause"/>
        <w:rPr>
          <w:rFonts w:ascii="Arial" w:hAnsi="Arial"/>
        </w:rPr>
      </w:pPr>
      <w:r w:rsidRPr="00B27694">
        <w:rPr>
          <w:rFonts w:ascii="Arial" w:hAnsi="Arial"/>
        </w:rPr>
        <w:t>Without prejudice to the security incident management process, upon becoming aware of any of the circumstances referred to in paragraph </w:t>
      </w:r>
      <w:r w:rsidRPr="00B27694">
        <w:rPr>
          <w:rFonts w:ascii="Arial" w:hAnsi="Arial"/>
        </w:rPr>
        <w:fldChar w:fldCharType="begin"/>
      </w:r>
      <w:r w:rsidRPr="00B27694">
        <w:rPr>
          <w:rFonts w:ascii="Arial" w:hAnsi="Arial"/>
        </w:rPr>
        <w:instrText xml:space="preserve"> REF _Ref138742829 \n \h  \* MERGEFORMAT </w:instrText>
      </w:r>
      <w:r w:rsidRPr="00B27694">
        <w:rPr>
          <w:rFonts w:ascii="Arial" w:hAnsi="Arial"/>
        </w:rPr>
      </w:r>
      <w:r w:rsidRPr="00B27694">
        <w:rPr>
          <w:rFonts w:ascii="Arial" w:hAnsi="Arial"/>
        </w:rPr>
        <w:fldChar w:fldCharType="separate"/>
      </w:r>
      <w:r w:rsidR="00630361">
        <w:rPr>
          <w:rFonts w:ascii="Arial" w:hAnsi="Arial"/>
        </w:rPr>
        <w:t>8.1</w:t>
      </w:r>
      <w:r w:rsidRPr="00B27694">
        <w:rPr>
          <w:rFonts w:ascii="Arial" w:hAnsi="Arial"/>
        </w:rPr>
        <w:fldChar w:fldCharType="end"/>
      </w:r>
      <w:r w:rsidRPr="00B27694">
        <w:rPr>
          <w:rFonts w:ascii="Arial" w:hAnsi="Arial"/>
        </w:rPr>
        <w:t xml:space="preserve"> of this Call Off Schedule 7, the Supplier shall:</w:t>
      </w:r>
    </w:p>
    <w:p w14:paraId="78924BC4" w14:textId="77777777" w:rsidR="004E05DC" w:rsidRPr="00B27694" w:rsidRDefault="00F770DB">
      <w:pPr>
        <w:pStyle w:val="GPSL3numberedclause"/>
        <w:rPr>
          <w:rFonts w:ascii="Arial" w:hAnsi="Arial"/>
        </w:rPr>
      </w:pPr>
      <w:r w:rsidRPr="00B27694">
        <w:rPr>
          <w:rFonts w:ascii="Arial" w:hAnsi="Arial"/>
        </w:rPr>
        <w:t>immediately take all reasonable steps (which shall include any action or changes reasonably required by the Customer) necessary to:</w:t>
      </w:r>
    </w:p>
    <w:p w14:paraId="78924BC5"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minimise the extent of actual or potential harm caused by any Breach of Security; </w:t>
      </w:r>
    </w:p>
    <w:p w14:paraId="78924BC6"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78924BC7" w14:textId="77777777" w:rsidR="004E05DC" w:rsidRPr="00B27694" w:rsidRDefault="00F770DB" w:rsidP="00E20CB3">
      <w:pPr>
        <w:pStyle w:val="GPSL4numberedclause"/>
        <w:ind w:left="2835"/>
        <w:rPr>
          <w:rFonts w:ascii="Arial" w:hAnsi="Arial"/>
          <w:szCs w:val="22"/>
        </w:rPr>
      </w:pPr>
      <w:r w:rsidRPr="00B2769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78924BC8"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prevent a further Breach of Security or any potential or attempted Breach of Security in the future exploiting the same root cause failure; </w:t>
      </w:r>
    </w:p>
    <w:p w14:paraId="78924BC9" w14:textId="77777777" w:rsidR="004E05DC" w:rsidRPr="00B27694" w:rsidRDefault="00F770DB" w:rsidP="00E20CB3">
      <w:pPr>
        <w:pStyle w:val="GPSL4numberedclause"/>
        <w:ind w:left="2835"/>
        <w:rPr>
          <w:rFonts w:ascii="Arial" w:hAnsi="Arial"/>
          <w:szCs w:val="22"/>
        </w:rPr>
      </w:pPr>
      <w:r w:rsidRPr="00B27694">
        <w:rPr>
          <w:rFonts w:ascii="Arial" w:hAnsi="Arial"/>
          <w:szCs w:val="22"/>
        </w:rPr>
        <w:t>supply any requested data to the Customer (or the Computer Emergency Response Team for UK Government (“</w:t>
      </w:r>
      <w:proofErr w:type="spellStart"/>
      <w:r w:rsidRPr="00B27694">
        <w:rPr>
          <w:rFonts w:ascii="Arial" w:hAnsi="Arial"/>
          <w:szCs w:val="22"/>
        </w:rPr>
        <w:t>GovCertUK</w:t>
      </w:r>
      <w:proofErr w:type="spellEnd"/>
      <w:r w:rsidRPr="00B27694">
        <w:rPr>
          <w:rFonts w:ascii="Arial" w:hAnsi="Arial"/>
          <w:szCs w:val="22"/>
        </w:rPr>
        <w:t>”)) on the Customer’s request within two (2) Working Days and without charge (where such requests are reasonably related to a possible incident or compromise); and</w:t>
      </w:r>
    </w:p>
    <w:p w14:paraId="78924BCA" w14:textId="77777777" w:rsidR="004E05DC" w:rsidRPr="00B27694" w:rsidRDefault="00F770DB" w:rsidP="00E20CB3">
      <w:pPr>
        <w:pStyle w:val="GPSL4numberedclause"/>
        <w:ind w:left="2835"/>
        <w:rPr>
          <w:rFonts w:ascii="Arial" w:hAnsi="Arial"/>
          <w:szCs w:val="22"/>
        </w:rPr>
      </w:pPr>
      <w:proofErr w:type="gramStart"/>
      <w:r w:rsidRPr="00B27694">
        <w:rPr>
          <w:rFonts w:ascii="Arial" w:hAnsi="Arial"/>
          <w:szCs w:val="22"/>
        </w:rPr>
        <w:t>as</w:t>
      </w:r>
      <w:proofErr w:type="gramEnd"/>
      <w:r w:rsidRPr="00B27694">
        <w:rPr>
          <w:rFonts w:ascii="Arial" w:hAnsi="Arial"/>
          <w:szCs w:val="22"/>
        </w:rPr>
        <w:t xml:space="preserve"> soon as reasonably practicable provide to the Customer full details (using the reporting mechanism defined by the ISMS) of the Breach of Security or the potential or attempted Breach of Security, including a root cause analysis where required by the Customer.</w:t>
      </w:r>
    </w:p>
    <w:p w14:paraId="78924BCB" w14:textId="77777777" w:rsidR="004E05DC" w:rsidRPr="00B27694" w:rsidRDefault="00F770DB">
      <w:pPr>
        <w:pStyle w:val="GPSL2numberedclause"/>
        <w:rPr>
          <w:rFonts w:ascii="Arial" w:hAnsi="Arial"/>
        </w:rPr>
      </w:pPr>
      <w:r w:rsidRPr="00B27694">
        <w:rPr>
          <w:rFonts w:ascii="Arial" w:hAnsi="Arial"/>
        </w:rPr>
        <w:t xml:space="preserve">In the event that any action is taken in response to a Breach of Security or potential or attempted Breach of Security that demonstrates non-compliance of the ISMS with the Security Policy or the requirements of this Call </w:t>
      </w:r>
      <w:proofErr w:type="gramStart"/>
      <w:r w:rsidRPr="00B27694">
        <w:rPr>
          <w:rFonts w:ascii="Arial" w:hAnsi="Arial"/>
        </w:rPr>
        <w:t>Off</w:t>
      </w:r>
      <w:proofErr w:type="gramEnd"/>
      <w:r w:rsidRPr="00B27694">
        <w:rPr>
          <w:rFonts w:ascii="Arial" w:hAnsi="Arial"/>
        </w:rPr>
        <w:t xml:space="preserve"> Schedule 7, then any required change to the ISMS shall be at no cost to the Customer.</w:t>
      </w:r>
    </w:p>
    <w:p w14:paraId="78924BCC" w14:textId="77777777" w:rsidR="004E05DC" w:rsidRPr="00B27694" w:rsidRDefault="00F770DB">
      <w:pPr>
        <w:pStyle w:val="GPSmacrorestart"/>
        <w:rPr>
          <w:sz w:val="22"/>
          <w:szCs w:val="22"/>
        </w:rPr>
      </w:pPr>
      <w:r w:rsidRPr="00B27694">
        <w:rPr>
          <w:sz w:val="22"/>
          <w:szCs w:val="22"/>
        </w:rPr>
        <w:lastRenderedPageBreak/>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490" w:author="Author" w:original="0."/>
        </w:fldChar>
      </w:r>
    </w:p>
    <w:p w14:paraId="78924BCD" w14:textId="77777777" w:rsidR="003E3877" w:rsidRPr="00B27694" w:rsidRDefault="00F770DB" w:rsidP="003E3877">
      <w:pPr>
        <w:pStyle w:val="GPSSchTitleandNumber"/>
        <w:rPr>
          <w:rFonts w:ascii="Arial" w:hAnsi="Arial" w:cs="Arial"/>
        </w:rPr>
      </w:pPr>
      <w:r w:rsidRPr="00B27694">
        <w:rPr>
          <w:rFonts w:ascii="Arial" w:hAnsi="Arial" w:cs="Arial"/>
        </w:rPr>
        <w:br w:type="page"/>
      </w:r>
      <w:bookmarkStart w:id="2491" w:name="_Toc499728218"/>
      <w:r w:rsidRPr="00B27694">
        <w:rPr>
          <w:rFonts w:ascii="Arial" w:hAnsi="Arial" w:cs="Arial"/>
        </w:rPr>
        <w:lastRenderedPageBreak/>
        <w:t>ANNEX 1: Security Policy</w:t>
      </w:r>
      <w:bookmarkEnd w:id="2491"/>
    </w:p>
    <w:p w14:paraId="78924BCE" w14:textId="77777777" w:rsidR="003E3877" w:rsidRPr="00B27694" w:rsidRDefault="003E3877" w:rsidP="003E3877">
      <w:pPr>
        <w:pStyle w:val="GPSSchTitleandNumber"/>
        <w:jc w:val="both"/>
        <w:rPr>
          <w:rFonts w:ascii="Arial" w:eastAsia="Times New Roman" w:hAnsi="Arial" w:cs="Arial"/>
          <w:b w:val="0"/>
          <w:caps w:val="0"/>
        </w:rPr>
      </w:pPr>
      <w:bookmarkStart w:id="2492" w:name="_Toc499728219"/>
      <w:r w:rsidRPr="00B27694">
        <w:rPr>
          <w:rFonts w:ascii="Arial" w:eastAsia="Times New Roman" w:hAnsi="Arial" w:cs="Arial"/>
          <w:b w:val="0"/>
          <w:caps w:val="0"/>
        </w:rPr>
        <w:t>Refer to paragraph 10.3 of the Order Form (Attachment 5a).</w:t>
      </w:r>
      <w:bookmarkEnd w:id="2492"/>
      <w:r w:rsidRPr="00B27694">
        <w:rPr>
          <w:rFonts w:ascii="Arial" w:eastAsia="Times New Roman" w:hAnsi="Arial" w:cs="Arial"/>
          <w:b w:val="0"/>
          <w:caps w:val="0"/>
        </w:rPr>
        <w:t xml:space="preserve"> </w:t>
      </w:r>
    </w:p>
    <w:p w14:paraId="78924BCF" w14:textId="77777777" w:rsidR="004E05DC" w:rsidRPr="00B27694" w:rsidRDefault="00F770DB" w:rsidP="003E3877">
      <w:pPr>
        <w:pStyle w:val="GPSSchTitleandNumber"/>
        <w:rPr>
          <w:rFonts w:ascii="Arial" w:hAnsi="Arial" w:cs="Arial"/>
        </w:rPr>
      </w:pPr>
      <w:r w:rsidRPr="00B27694">
        <w:rPr>
          <w:rFonts w:ascii="Arial" w:hAnsi="Arial" w:cs="Arial"/>
        </w:rPr>
        <w:br w:type="page"/>
      </w:r>
      <w:bookmarkStart w:id="2493" w:name="_Toc499728220"/>
      <w:r w:rsidRPr="00B27694">
        <w:rPr>
          <w:rFonts w:ascii="Arial" w:hAnsi="Arial" w:cs="Arial"/>
        </w:rPr>
        <w:lastRenderedPageBreak/>
        <w:t>ANNEX 2: Security Management Plan</w:t>
      </w:r>
      <w:bookmarkEnd w:id="2493"/>
    </w:p>
    <w:p w14:paraId="78924BD0" w14:textId="77777777" w:rsidR="004E05DC" w:rsidRPr="00B27694" w:rsidRDefault="004E05DC">
      <w:pPr>
        <w:jc w:val="center"/>
      </w:pPr>
    </w:p>
    <w:p w14:paraId="78924BD1" w14:textId="77777777" w:rsidR="004E05DC" w:rsidRPr="00B27694" w:rsidRDefault="00F770DB">
      <w:pPr>
        <w:pStyle w:val="GPSSchTitleandNumber"/>
        <w:outlineLvl w:val="9"/>
        <w:rPr>
          <w:rFonts w:ascii="Arial" w:hAnsi="Arial" w:cs="Arial"/>
        </w:rPr>
      </w:pPr>
      <w:r w:rsidRPr="00B27694">
        <w:rPr>
          <w:rFonts w:ascii="Arial" w:hAnsi="Arial" w:cs="Arial"/>
          <w:highlight w:val="yellow"/>
        </w:rPr>
        <w:br w:type="page"/>
      </w:r>
    </w:p>
    <w:p w14:paraId="78924BD2" w14:textId="77777777" w:rsidR="004E05DC" w:rsidRPr="00B27694" w:rsidRDefault="00F770DB">
      <w:pPr>
        <w:pStyle w:val="GPSSchTitleandNumber"/>
        <w:rPr>
          <w:rFonts w:ascii="Arial" w:hAnsi="Arial" w:cs="Arial"/>
        </w:rPr>
      </w:pPr>
      <w:bookmarkStart w:id="2494" w:name="_Ref313382873"/>
      <w:bookmarkStart w:id="2495" w:name="_Toc314810848"/>
      <w:bookmarkStart w:id="2496" w:name="_Toc351710921"/>
      <w:bookmarkStart w:id="2497" w:name="_Toc358671831"/>
      <w:bookmarkStart w:id="2498" w:name="_Ref349135995"/>
      <w:bookmarkStart w:id="2499" w:name="_Toc350503092"/>
      <w:bookmarkStart w:id="2500" w:name="_Toc350504082"/>
      <w:bookmarkStart w:id="2501" w:name="_Toc499728221"/>
      <w:r w:rsidRPr="00B27694">
        <w:rPr>
          <w:rFonts w:ascii="Arial" w:hAnsi="Arial" w:cs="Arial"/>
        </w:rPr>
        <w:lastRenderedPageBreak/>
        <w:t>CALL OFF SCHEDULE 8: BUSINESS CONTINUITY</w:t>
      </w:r>
      <w:bookmarkEnd w:id="2494"/>
      <w:bookmarkEnd w:id="2495"/>
      <w:r w:rsidRPr="00B27694">
        <w:rPr>
          <w:rFonts w:ascii="Arial" w:hAnsi="Arial" w:cs="Arial"/>
        </w:rPr>
        <w:t xml:space="preserve"> AND DISASTER RECOVERY</w:t>
      </w:r>
      <w:bookmarkEnd w:id="2496"/>
      <w:bookmarkEnd w:id="2497"/>
      <w:bookmarkEnd w:id="2498"/>
      <w:bookmarkEnd w:id="2499"/>
      <w:bookmarkEnd w:id="2500"/>
      <w:bookmarkEnd w:id="2501"/>
    </w:p>
    <w:p w14:paraId="78924BD3" w14:textId="77777777" w:rsidR="004E05DC" w:rsidRPr="00B27694" w:rsidRDefault="00F770DB">
      <w:pPr>
        <w:pStyle w:val="GPSL1SCHEDULEHeading"/>
        <w:rPr>
          <w:rFonts w:ascii="Arial" w:hAnsi="Arial"/>
        </w:rPr>
      </w:pPr>
      <w:r w:rsidRPr="00B27694">
        <w:rPr>
          <w:rFonts w:ascii="Arial" w:hAnsi="Arial"/>
        </w:rPr>
        <w:t xml:space="preserve"> </w:t>
      </w:r>
      <w:bookmarkStart w:id="2502" w:name="_Ref72255205"/>
      <w:r w:rsidRPr="00B27694">
        <w:rPr>
          <w:rFonts w:ascii="Arial" w:hAnsi="Arial"/>
        </w:rPr>
        <w:t>Definitions</w:t>
      </w:r>
    </w:p>
    <w:p w14:paraId="78924BD4" w14:textId="77777777" w:rsidR="004E05DC" w:rsidRPr="00B27694" w:rsidRDefault="00F770DB">
      <w:pPr>
        <w:pStyle w:val="GPSL2numberedclause"/>
        <w:rPr>
          <w:rFonts w:ascii="Arial" w:hAnsi="Arial"/>
        </w:rPr>
      </w:pPr>
      <w:r w:rsidRPr="00B2769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B27694" w14:paraId="78924BD7" w14:textId="77777777">
        <w:tc>
          <w:tcPr>
            <w:tcW w:w="2579" w:type="dxa"/>
          </w:tcPr>
          <w:p w14:paraId="78924BD5" w14:textId="77777777" w:rsidR="004E05DC" w:rsidRPr="00B27694" w:rsidRDefault="00F770DB">
            <w:pPr>
              <w:pStyle w:val="GPSDefinitionTerm"/>
            </w:pPr>
            <w:r w:rsidRPr="00B27694">
              <w:t>"Business Continuity Plan"</w:t>
            </w:r>
          </w:p>
        </w:tc>
        <w:tc>
          <w:tcPr>
            <w:tcW w:w="5075" w:type="dxa"/>
          </w:tcPr>
          <w:p w14:paraId="78924BD6"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_Ref144353343 \r \h  \* MERGEFORMAT </w:instrText>
            </w:r>
            <w:r w:rsidRPr="00B27694">
              <w:fldChar w:fldCharType="separate"/>
            </w:r>
            <w:r w:rsidR="00630361">
              <w:t>2.2.1(b)</w:t>
            </w:r>
            <w:r w:rsidRPr="00B27694">
              <w:fldChar w:fldCharType="end"/>
            </w:r>
            <w:r w:rsidRPr="00B27694">
              <w:t xml:space="preserve"> of this Call Off Schedule 8;</w:t>
            </w:r>
          </w:p>
        </w:tc>
      </w:tr>
      <w:tr w:rsidR="004E05DC" w:rsidRPr="00B27694" w14:paraId="78924BDA" w14:textId="77777777">
        <w:tc>
          <w:tcPr>
            <w:tcW w:w="2579" w:type="dxa"/>
          </w:tcPr>
          <w:p w14:paraId="78924BD8" w14:textId="77777777" w:rsidR="004E05DC" w:rsidRPr="00B27694" w:rsidRDefault="00F770DB">
            <w:pPr>
              <w:pStyle w:val="GPSDefinitionTerm"/>
            </w:pPr>
            <w:r w:rsidRPr="00B27694">
              <w:t>"Disaster Recovery Plan"</w:t>
            </w:r>
          </w:p>
        </w:tc>
        <w:tc>
          <w:tcPr>
            <w:tcW w:w="5075" w:type="dxa"/>
          </w:tcPr>
          <w:p w14:paraId="78924BD9" w14:textId="77777777" w:rsidR="004E05DC" w:rsidRPr="00B27694" w:rsidRDefault="00F770DB">
            <w:pPr>
              <w:pStyle w:val="GPsDefinition"/>
            </w:pPr>
            <w:r w:rsidRPr="00B27694">
              <w:t xml:space="preserve">has the meaning given to it in </w:t>
            </w:r>
            <w:r w:rsidRPr="00B27694">
              <w:fldChar w:fldCharType="begin"/>
            </w:r>
            <w:r w:rsidRPr="00B27694">
              <w:instrText xml:space="preserve"> REF _Ref144353357 \r \h  \* MERGEFORMAT </w:instrText>
            </w:r>
            <w:r w:rsidRPr="00B27694">
              <w:fldChar w:fldCharType="separate"/>
            </w:r>
            <w:r w:rsidR="00630361">
              <w:t>2.2.1(c)</w:t>
            </w:r>
            <w:r w:rsidRPr="00B27694">
              <w:fldChar w:fldCharType="end"/>
            </w:r>
            <w:r w:rsidRPr="00B27694">
              <w:t xml:space="preserve"> of this Call Off Schedule 8;</w:t>
            </w:r>
          </w:p>
        </w:tc>
      </w:tr>
      <w:tr w:rsidR="004E05DC" w:rsidRPr="00B27694" w14:paraId="78924BDD" w14:textId="77777777">
        <w:tc>
          <w:tcPr>
            <w:tcW w:w="2579" w:type="dxa"/>
          </w:tcPr>
          <w:p w14:paraId="78924BDB" w14:textId="77777777" w:rsidR="004E05DC" w:rsidRPr="00B27694" w:rsidRDefault="00F770DB">
            <w:pPr>
              <w:pStyle w:val="GPSDefinitionTerm"/>
            </w:pPr>
            <w:r w:rsidRPr="00B27694">
              <w:t>"Disaster Recovery System"</w:t>
            </w:r>
          </w:p>
        </w:tc>
        <w:tc>
          <w:tcPr>
            <w:tcW w:w="5075" w:type="dxa"/>
          </w:tcPr>
          <w:p w14:paraId="78924BDC" w14:textId="77777777" w:rsidR="004E05DC" w:rsidRPr="00B27694" w:rsidRDefault="00F770DB">
            <w:pPr>
              <w:pStyle w:val="GPsDefinition"/>
            </w:pPr>
            <w:r w:rsidRPr="00B27694">
              <w:t>means the system embodied in the processes and procedures for restoring the provision of Services following the occurrence of a disaster;</w:t>
            </w:r>
          </w:p>
        </w:tc>
      </w:tr>
      <w:tr w:rsidR="004E05DC" w:rsidRPr="00B27694" w14:paraId="78924BE0" w14:textId="77777777">
        <w:tc>
          <w:tcPr>
            <w:tcW w:w="2579" w:type="dxa"/>
          </w:tcPr>
          <w:p w14:paraId="78924BDE" w14:textId="77777777" w:rsidR="004E05DC" w:rsidRPr="00B27694" w:rsidRDefault="00F770DB">
            <w:pPr>
              <w:pStyle w:val="GPSDefinitionTerm"/>
            </w:pPr>
            <w:r w:rsidRPr="00B27694">
              <w:t>"Review Report"</w:t>
            </w:r>
          </w:p>
        </w:tc>
        <w:tc>
          <w:tcPr>
            <w:tcW w:w="5075" w:type="dxa"/>
          </w:tcPr>
          <w:p w14:paraId="78924BDF"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_Ref365641241 \r \h  \* MERGEFORMAT </w:instrText>
            </w:r>
            <w:r w:rsidRPr="00B27694">
              <w:fldChar w:fldCharType="separate"/>
            </w:r>
            <w:r w:rsidR="00630361">
              <w:t>6.2</w:t>
            </w:r>
            <w:r w:rsidRPr="00B27694">
              <w:fldChar w:fldCharType="end"/>
            </w:r>
            <w:r w:rsidRPr="00B27694">
              <w:t xml:space="preserve"> of this Call Off Schedule 8;</w:t>
            </w:r>
          </w:p>
        </w:tc>
      </w:tr>
      <w:tr w:rsidR="004E05DC" w:rsidRPr="00B27694" w14:paraId="78924BE3" w14:textId="77777777">
        <w:tc>
          <w:tcPr>
            <w:tcW w:w="2579" w:type="dxa"/>
          </w:tcPr>
          <w:p w14:paraId="78924BE1" w14:textId="77777777" w:rsidR="004E05DC" w:rsidRPr="00B27694" w:rsidRDefault="00F770DB">
            <w:pPr>
              <w:pStyle w:val="GPSDefinitionTerm"/>
            </w:pPr>
            <w:r w:rsidRPr="00B27694">
              <w:t>"Supplier's Proposals"</w:t>
            </w:r>
          </w:p>
        </w:tc>
        <w:tc>
          <w:tcPr>
            <w:tcW w:w="5075" w:type="dxa"/>
          </w:tcPr>
          <w:p w14:paraId="78924BE2" w14:textId="77777777" w:rsidR="004E05DC" w:rsidRPr="00B27694" w:rsidRDefault="00F770DB">
            <w:pPr>
              <w:pStyle w:val="GPsDefinition"/>
            </w:pPr>
            <w:proofErr w:type="gramStart"/>
            <w:r w:rsidRPr="00B27694">
              <w:t>has</w:t>
            </w:r>
            <w:proofErr w:type="gramEnd"/>
            <w:r w:rsidRPr="00B27694">
              <w:t xml:space="preserve"> the meaning given to it in paragraph </w:t>
            </w:r>
            <w:r w:rsidRPr="00B27694">
              <w:fldChar w:fldCharType="begin"/>
            </w:r>
            <w:r w:rsidRPr="00B27694">
              <w:instrText xml:space="preserve"> REF _Ref365641249 \r \h  \* MERGEFORMAT </w:instrText>
            </w:r>
            <w:r w:rsidRPr="00B27694">
              <w:fldChar w:fldCharType="separate"/>
            </w:r>
            <w:r w:rsidR="00630361">
              <w:t>6.2.3</w:t>
            </w:r>
            <w:r w:rsidRPr="00B27694">
              <w:fldChar w:fldCharType="end"/>
            </w:r>
            <w:r w:rsidR="00E20CB3">
              <w:t xml:space="preserve"> of this Call Off Schedule 8.</w:t>
            </w:r>
          </w:p>
        </w:tc>
      </w:tr>
    </w:tbl>
    <w:p w14:paraId="78924BE4" w14:textId="77777777" w:rsidR="004E05DC" w:rsidRPr="00B27694" w:rsidRDefault="00F770DB">
      <w:pPr>
        <w:pStyle w:val="GPSL1SCHEDULEHeading"/>
        <w:rPr>
          <w:rFonts w:ascii="Arial" w:hAnsi="Arial"/>
        </w:rPr>
      </w:pPr>
      <w:r w:rsidRPr="00B27694">
        <w:rPr>
          <w:rFonts w:ascii="Arial" w:hAnsi="Arial"/>
        </w:rPr>
        <w:t>BCDR PLAN</w:t>
      </w:r>
    </w:p>
    <w:p w14:paraId="78924BE5" w14:textId="77777777" w:rsidR="004E05DC" w:rsidRPr="00B27694" w:rsidRDefault="00F770DB">
      <w:pPr>
        <w:pStyle w:val="GPSL2numberedclause"/>
        <w:rPr>
          <w:rFonts w:ascii="Arial" w:hAnsi="Arial"/>
        </w:rPr>
      </w:pPr>
      <w:r w:rsidRPr="00B27694">
        <w:rPr>
          <w:rFonts w:ascii="Arial" w:hAnsi="Arial"/>
        </w:rPr>
        <w:t>Within thirty</w:t>
      </w:r>
      <w:r w:rsidR="003E3877" w:rsidRPr="00B27694">
        <w:rPr>
          <w:rFonts w:ascii="Arial" w:hAnsi="Arial"/>
        </w:rPr>
        <w:t xml:space="preserve"> (</w:t>
      </w:r>
      <w:r w:rsidRPr="00B27694">
        <w:rPr>
          <w:rFonts w:ascii="Arial" w:hAnsi="Arial"/>
        </w:rPr>
        <w:t>30</w:t>
      </w:r>
      <w:r w:rsidR="003E3877" w:rsidRPr="00B27694">
        <w:rPr>
          <w:rFonts w:ascii="Arial" w:hAnsi="Arial"/>
        </w:rPr>
        <w:t>)</w:t>
      </w:r>
      <w:r w:rsidRPr="00B2769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78924BE6" w14:textId="77777777" w:rsidR="004E05DC" w:rsidRPr="00B27694" w:rsidRDefault="00F770DB">
      <w:pPr>
        <w:pStyle w:val="GPSL3numberedclause"/>
        <w:rPr>
          <w:rFonts w:ascii="Arial" w:hAnsi="Arial"/>
        </w:rPr>
      </w:pPr>
      <w:r w:rsidRPr="00B27694">
        <w:rPr>
          <w:rFonts w:ascii="Arial" w:hAnsi="Arial"/>
        </w:rPr>
        <w:t>ensure continuity of the business processes and operations supported by the Services following any failure or disruption of any element of the Services; and</w:t>
      </w:r>
    </w:p>
    <w:p w14:paraId="78924BE7"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recovery of the Services in the event of a Disaster.</w:t>
      </w:r>
    </w:p>
    <w:p w14:paraId="78924BE8" w14:textId="77777777" w:rsidR="004E05DC" w:rsidRPr="00B27694" w:rsidRDefault="00F770DB">
      <w:pPr>
        <w:pStyle w:val="GPSL2numberedclause"/>
        <w:rPr>
          <w:rFonts w:ascii="Arial" w:hAnsi="Arial"/>
        </w:rPr>
      </w:pPr>
      <w:r w:rsidRPr="00B27694">
        <w:rPr>
          <w:rFonts w:ascii="Arial" w:hAnsi="Arial"/>
        </w:rPr>
        <w:t>The BCDR Plan shall:</w:t>
      </w:r>
    </w:p>
    <w:p w14:paraId="78924BE9" w14:textId="77777777" w:rsidR="004E05DC" w:rsidRPr="00B27694" w:rsidRDefault="00F770DB">
      <w:pPr>
        <w:pStyle w:val="GPSL3numberedclause"/>
        <w:rPr>
          <w:rFonts w:ascii="Arial" w:hAnsi="Arial"/>
        </w:rPr>
      </w:pPr>
      <w:r w:rsidRPr="00B27694">
        <w:rPr>
          <w:rFonts w:ascii="Arial" w:hAnsi="Arial"/>
        </w:rPr>
        <w:t>be divided into three parts:</w:t>
      </w:r>
    </w:p>
    <w:p w14:paraId="78924BEA" w14:textId="77777777" w:rsidR="004E05DC" w:rsidRPr="00B27694" w:rsidRDefault="00F770DB" w:rsidP="00E20CB3">
      <w:pPr>
        <w:pStyle w:val="GPSL4numberedclause"/>
        <w:ind w:left="2835"/>
        <w:rPr>
          <w:rFonts w:ascii="Arial" w:hAnsi="Arial"/>
          <w:szCs w:val="22"/>
        </w:rPr>
      </w:pPr>
      <w:bookmarkStart w:id="2503" w:name="_Ref365641163"/>
      <w:bookmarkStart w:id="2504" w:name="_Ref144353370"/>
      <w:r w:rsidRPr="00B27694">
        <w:rPr>
          <w:rFonts w:ascii="Arial" w:hAnsi="Arial"/>
          <w:szCs w:val="22"/>
        </w:rPr>
        <w:t>Part A which shall set out general principles applicable to the BCDR Plan;</w:t>
      </w:r>
      <w:bookmarkEnd w:id="2503"/>
      <w:r w:rsidRPr="00B27694">
        <w:rPr>
          <w:rFonts w:ascii="Arial" w:hAnsi="Arial"/>
          <w:szCs w:val="22"/>
        </w:rPr>
        <w:t xml:space="preserve"> </w:t>
      </w:r>
      <w:bookmarkEnd w:id="2504"/>
    </w:p>
    <w:p w14:paraId="78924BEB" w14:textId="77777777" w:rsidR="004E05DC" w:rsidRPr="00B27694" w:rsidRDefault="00F770DB" w:rsidP="00E20CB3">
      <w:pPr>
        <w:pStyle w:val="GPSL4numberedclause"/>
        <w:ind w:left="2835"/>
        <w:rPr>
          <w:rFonts w:ascii="Arial" w:hAnsi="Arial"/>
          <w:szCs w:val="22"/>
        </w:rPr>
      </w:pPr>
      <w:bookmarkStart w:id="2505" w:name="_Ref144353343"/>
      <w:r w:rsidRPr="00B27694">
        <w:rPr>
          <w:rFonts w:ascii="Arial" w:hAnsi="Arial"/>
          <w:szCs w:val="22"/>
        </w:rPr>
        <w:t xml:space="preserve">Part B which shall relate to business continuity (the </w:t>
      </w:r>
      <w:r w:rsidRPr="00B27694">
        <w:rPr>
          <w:rFonts w:ascii="Arial" w:hAnsi="Arial"/>
          <w:b/>
          <w:bCs/>
          <w:szCs w:val="22"/>
        </w:rPr>
        <w:t>“Business Continuity Plan”</w:t>
      </w:r>
      <w:r w:rsidRPr="00B27694">
        <w:rPr>
          <w:rFonts w:ascii="Arial" w:hAnsi="Arial"/>
          <w:szCs w:val="22"/>
        </w:rPr>
        <w:t>); and</w:t>
      </w:r>
      <w:bookmarkEnd w:id="2505"/>
    </w:p>
    <w:p w14:paraId="78924BEC" w14:textId="77777777" w:rsidR="004E05DC" w:rsidRPr="00B27694" w:rsidRDefault="00F770DB" w:rsidP="00E20CB3">
      <w:pPr>
        <w:pStyle w:val="GPSL4numberedclause"/>
        <w:ind w:left="2835"/>
        <w:rPr>
          <w:rFonts w:ascii="Arial" w:hAnsi="Arial"/>
          <w:szCs w:val="22"/>
        </w:rPr>
      </w:pPr>
      <w:bookmarkStart w:id="2506" w:name="_Ref144353357"/>
      <w:r w:rsidRPr="00B27694">
        <w:rPr>
          <w:rFonts w:ascii="Arial" w:hAnsi="Arial"/>
          <w:szCs w:val="22"/>
        </w:rPr>
        <w:t xml:space="preserve">Part C which shall relate to disaster recovery (the </w:t>
      </w:r>
      <w:r w:rsidRPr="00B27694">
        <w:rPr>
          <w:rFonts w:ascii="Arial" w:hAnsi="Arial"/>
          <w:b/>
          <w:bCs/>
          <w:szCs w:val="22"/>
        </w:rPr>
        <w:t>“Disaster Recovery Plan”</w:t>
      </w:r>
      <w:r w:rsidRPr="00B27694">
        <w:rPr>
          <w:rFonts w:ascii="Arial" w:hAnsi="Arial"/>
          <w:szCs w:val="22"/>
        </w:rPr>
        <w:t>); and</w:t>
      </w:r>
      <w:bookmarkEnd w:id="2506"/>
    </w:p>
    <w:p w14:paraId="78924BED" w14:textId="77777777" w:rsidR="004E05DC" w:rsidRPr="00B27694" w:rsidRDefault="00F770DB">
      <w:pPr>
        <w:pStyle w:val="GPSL3numberedclause"/>
        <w:rPr>
          <w:rFonts w:ascii="Arial" w:hAnsi="Arial"/>
        </w:rPr>
      </w:pPr>
      <w:bookmarkStart w:id="2507" w:name="_Ref65989073"/>
      <w:bookmarkEnd w:id="2502"/>
      <w:proofErr w:type="gramStart"/>
      <w:r w:rsidRPr="00B27694">
        <w:rPr>
          <w:rFonts w:ascii="Arial" w:hAnsi="Arial"/>
        </w:rPr>
        <w:t>unless</w:t>
      </w:r>
      <w:proofErr w:type="gramEnd"/>
      <w:r w:rsidRPr="00B27694">
        <w:rPr>
          <w:rFonts w:ascii="Arial" w:hAnsi="Arial"/>
        </w:rPr>
        <w:t xml:space="preserve"> otherwise required by the Customer in writing, be based upon and be consistent with the provisions of paragraphs 3, 4 and 5.</w:t>
      </w:r>
    </w:p>
    <w:p w14:paraId="78924BEE" w14:textId="77777777" w:rsidR="004E05DC" w:rsidRPr="00B27694" w:rsidRDefault="00F770DB">
      <w:pPr>
        <w:pStyle w:val="GPSL2numberedclause"/>
        <w:rPr>
          <w:rFonts w:ascii="Arial" w:hAnsi="Arial"/>
        </w:rPr>
      </w:pPr>
      <w:bookmarkStart w:id="2508" w:name="_Ref365641451"/>
      <w:r w:rsidRPr="00B27694">
        <w:rPr>
          <w:rFonts w:ascii="Arial" w:hAnsi="Arial"/>
        </w:rPr>
        <w:t>Following receipt of the draft BCDR Plan from the Supplier, the Customer shall:</w:t>
      </w:r>
      <w:bookmarkEnd w:id="2508"/>
    </w:p>
    <w:p w14:paraId="78924BEF" w14:textId="77777777" w:rsidR="004E05DC" w:rsidRPr="00B27694" w:rsidRDefault="00F770DB">
      <w:pPr>
        <w:pStyle w:val="GPSL3numberedclause"/>
        <w:rPr>
          <w:rFonts w:ascii="Arial" w:hAnsi="Arial"/>
        </w:rPr>
      </w:pPr>
      <w:r w:rsidRPr="00B27694">
        <w:rPr>
          <w:rFonts w:ascii="Arial" w:hAnsi="Arial"/>
        </w:rPr>
        <w:t>review and comment on the draft BCDR Plan as soon as reasonably practicable; and</w:t>
      </w:r>
    </w:p>
    <w:p w14:paraId="78924BF0" w14:textId="77777777" w:rsidR="004E05DC" w:rsidRPr="00B27694" w:rsidRDefault="00F770DB">
      <w:pPr>
        <w:pStyle w:val="GPSL3numberedclause"/>
        <w:rPr>
          <w:rFonts w:ascii="Arial" w:hAnsi="Arial"/>
        </w:rPr>
      </w:pPr>
      <w:proofErr w:type="gramStart"/>
      <w:r w:rsidRPr="00B27694">
        <w:rPr>
          <w:rFonts w:ascii="Arial" w:hAnsi="Arial"/>
        </w:rPr>
        <w:t>notify</w:t>
      </w:r>
      <w:proofErr w:type="gramEnd"/>
      <w:r w:rsidRPr="00B27694">
        <w:rPr>
          <w:rFonts w:ascii="Arial" w:hAnsi="Arial"/>
        </w:rPr>
        <w:t xml:space="preserve"> the Supplier in writing that it approves or rejects the draft BCDR Plan no later than twenty (20) Working Days after the date on which the draft BCDR Plan is first delivered to the Customer. </w:t>
      </w:r>
    </w:p>
    <w:p w14:paraId="78924BF1" w14:textId="77777777" w:rsidR="004E05DC" w:rsidRPr="00B27694" w:rsidRDefault="00F770DB">
      <w:pPr>
        <w:pStyle w:val="GPSL2numberedclause"/>
        <w:rPr>
          <w:rFonts w:ascii="Arial" w:hAnsi="Arial"/>
        </w:rPr>
      </w:pPr>
      <w:bookmarkStart w:id="2509" w:name="_Ref365641455"/>
      <w:r w:rsidRPr="00B27694">
        <w:rPr>
          <w:rFonts w:ascii="Arial" w:hAnsi="Arial"/>
        </w:rPr>
        <w:lastRenderedPageBreak/>
        <w:t>If the Customer rejects the draft BCDR Plan:</w:t>
      </w:r>
      <w:bookmarkEnd w:id="2509"/>
    </w:p>
    <w:p w14:paraId="78924BF2" w14:textId="77777777" w:rsidR="004E05DC" w:rsidRPr="00B27694" w:rsidRDefault="00F770DB">
      <w:pPr>
        <w:pStyle w:val="GPSL3numberedclause"/>
        <w:rPr>
          <w:rFonts w:ascii="Arial" w:hAnsi="Arial"/>
        </w:rPr>
      </w:pPr>
      <w:r w:rsidRPr="00B27694">
        <w:rPr>
          <w:rFonts w:ascii="Arial" w:hAnsi="Arial"/>
        </w:rPr>
        <w:t>the Customer shall inform the Supplier in writing of its reasons for its rejection; and</w:t>
      </w:r>
    </w:p>
    <w:p w14:paraId="78924BF3"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4" w:anchor="a372155" w:history="1">
        <w:r w:rsidRPr="00B27694">
          <w:rPr>
            <w:rFonts w:ascii="Arial" w:hAnsi="Arial"/>
          </w:rPr>
          <w:t>paragraph</w:t>
        </w:r>
      </w:hyperlink>
      <w:r w:rsidRPr="00B27694">
        <w:rPr>
          <w:rFonts w:ascii="Arial" w:hAnsi="Arial"/>
        </w:rPr>
        <w:t>s </w:t>
      </w:r>
      <w:r w:rsidRPr="00B27694">
        <w:rPr>
          <w:rFonts w:ascii="Arial" w:hAnsi="Arial"/>
        </w:rPr>
        <w:fldChar w:fldCharType="begin"/>
      </w:r>
      <w:r w:rsidRPr="00B27694">
        <w:rPr>
          <w:rFonts w:ascii="Arial" w:hAnsi="Arial"/>
        </w:rPr>
        <w:instrText xml:space="preserve"> REF _Ref365641451 \r \h  \* MERGEFORMAT </w:instrText>
      </w:r>
      <w:r w:rsidRPr="00B27694">
        <w:rPr>
          <w:rFonts w:ascii="Arial" w:hAnsi="Arial"/>
        </w:rPr>
      </w:r>
      <w:r w:rsidRPr="00B27694">
        <w:rPr>
          <w:rFonts w:ascii="Arial" w:hAnsi="Arial"/>
        </w:rPr>
        <w:fldChar w:fldCharType="separate"/>
      </w:r>
      <w:r w:rsidR="00630361">
        <w:rPr>
          <w:rFonts w:ascii="Arial" w:hAnsi="Arial"/>
        </w:rPr>
        <w:t>2.3</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_Ref365641455 \r \h  \* MERGEFORMAT </w:instrText>
      </w:r>
      <w:r w:rsidRPr="00B27694">
        <w:rPr>
          <w:rFonts w:ascii="Arial" w:hAnsi="Arial"/>
        </w:rPr>
      </w:r>
      <w:r w:rsidRPr="00B27694">
        <w:rPr>
          <w:rFonts w:ascii="Arial" w:hAnsi="Arial"/>
        </w:rPr>
        <w:fldChar w:fldCharType="separate"/>
      </w:r>
      <w:r w:rsidR="00630361">
        <w:rPr>
          <w:rFonts w:ascii="Arial" w:hAnsi="Arial"/>
        </w:rPr>
        <w:t>2.4</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8 shall apply again to any resubmitted draft BCDR Plan, provided that either Party may refer any disputed matters for resolution by the Dispute Resolution Procedure at any time.</w:t>
      </w:r>
    </w:p>
    <w:p w14:paraId="78924BF4" w14:textId="77777777" w:rsidR="004E05DC" w:rsidRPr="00B27694" w:rsidRDefault="00F770DB">
      <w:pPr>
        <w:pStyle w:val="GPSL1SCHEDULEHeading"/>
        <w:rPr>
          <w:rFonts w:ascii="Arial" w:hAnsi="Arial"/>
        </w:rPr>
      </w:pPr>
      <w:bookmarkStart w:id="2510" w:name="_Ref127783136"/>
      <w:bookmarkStart w:id="2511" w:name="_Ref54102610"/>
      <w:bookmarkEnd w:id="2507"/>
      <w:r w:rsidRPr="00B27694">
        <w:rPr>
          <w:rFonts w:ascii="Arial" w:hAnsi="Arial"/>
        </w:rPr>
        <w:t>PART A OF THE BCDR PLAN AND GENERAL PRINCIPLES AND REQUIREMENTS</w:t>
      </w:r>
      <w:bookmarkEnd w:id="2510"/>
    </w:p>
    <w:bookmarkEnd w:id="2511"/>
    <w:p w14:paraId="78924BF5" w14:textId="77777777" w:rsidR="004E05DC" w:rsidRPr="00B27694" w:rsidRDefault="00F770DB">
      <w:pPr>
        <w:pStyle w:val="GPSL2numberedclause"/>
        <w:rPr>
          <w:rFonts w:ascii="Arial" w:hAnsi="Arial"/>
        </w:rPr>
      </w:pPr>
      <w:r w:rsidRPr="00B27694">
        <w:rPr>
          <w:rFonts w:ascii="Arial" w:hAnsi="Arial"/>
        </w:rPr>
        <w:t>Part A of the BCDR Plan shall:</w:t>
      </w:r>
    </w:p>
    <w:p w14:paraId="78924BF6" w14:textId="77777777" w:rsidR="004E05DC" w:rsidRPr="00B27694" w:rsidRDefault="00F770DB">
      <w:pPr>
        <w:pStyle w:val="GPSL3numberedclause"/>
        <w:rPr>
          <w:rFonts w:ascii="Arial" w:hAnsi="Arial"/>
        </w:rPr>
      </w:pPr>
      <w:r w:rsidRPr="00B27694">
        <w:rPr>
          <w:rFonts w:ascii="Arial" w:hAnsi="Arial"/>
        </w:rPr>
        <w:t>set out how the business continuity and disaster recovery elements of the BCDR Plan link to each other;</w:t>
      </w:r>
    </w:p>
    <w:p w14:paraId="78924BF7" w14:textId="77777777" w:rsidR="004E05DC" w:rsidRPr="00B27694" w:rsidRDefault="00F770DB">
      <w:pPr>
        <w:pStyle w:val="GPSL3numberedclause"/>
        <w:rPr>
          <w:rFonts w:ascii="Arial" w:hAnsi="Arial"/>
        </w:rPr>
      </w:pPr>
      <w:r w:rsidRPr="00B27694">
        <w:rPr>
          <w:rFonts w:ascii="Arial" w:hAnsi="Arial"/>
        </w:rPr>
        <w:t xml:space="preserve">provide details of how the invocation of any element of the BCDR Plan may impact upon the operation of the provision of the Services </w:t>
      </w:r>
      <w:proofErr w:type="spellStart"/>
      <w:r w:rsidRPr="00B27694">
        <w:rPr>
          <w:rFonts w:ascii="Arial" w:hAnsi="Arial"/>
        </w:rPr>
        <w:t>oand</w:t>
      </w:r>
      <w:proofErr w:type="spellEnd"/>
      <w:r w:rsidRPr="00B27694">
        <w:rPr>
          <w:rFonts w:ascii="Arial" w:hAnsi="Arial"/>
        </w:rPr>
        <w:t xml:space="preserve"> any Services provided to the Customer by a Related Supplier;</w:t>
      </w:r>
    </w:p>
    <w:p w14:paraId="78924BF8" w14:textId="77777777" w:rsidR="004E05DC" w:rsidRPr="00B27694" w:rsidRDefault="00F770DB">
      <w:pPr>
        <w:pStyle w:val="GPSL3numberedclause"/>
        <w:rPr>
          <w:rFonts w:ascii="Arial" w:hAnsi="Arial"/>
        </w:rPr>
      </w:pPr>
      <w:r w:rsidRPr="00B27694">
        <w:rPr>
          <w:rFonts w:ascii="Arial" w:hAnsi="Arial"/>
        </w:rPr>
        <w:t>contain an obligation upon the Supplier to liaise with the Customer and (at the Customer’s request) any Related Suppliers with respect to issues concerning business continuity and disaster recovery where applicable;</w:t>
      </w:r>
    </w:p>
    <w:p w14:paraId="78924BF9" w14:textId="77777777" w:rsidR="004E05DC" w:rsidRPr="00B27694" w:rsidRDefault="00F770DB">
      <w:pPr>
        <w:pStyle w:val="GPSL3numberedclause"/>
        <w:rPr>
          <w:rFonts w:ascii="Arial" w:hAnsi="Arial"/>
        </w:rPr>
      </w:pPr>
      <w:r w:rsidRPr="00B2769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78924BFA" w14:textId="77777777" w:rsidR="004E05DC" w:rsidRPr="00B27694" w:rsidRDefault="00F770DB">
      <w:pPr>
        <w:pStyle w:val="GPSL3numberedclause"/>
        <w:rPr>
          <w:rFonts w:ascii="Arial" w:hAnsi="Arial"/>
        </w:rPr>
      </w:pPr>
      <w:r w:rsidRPr="00B2769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78924BFB" w14:textId="77777777" w:rsidR="004E05DC" w:rsidRPr="00B27694" w:rsidRDefault="00F770DB">
      <w:pPr>
        <w:pStyle w:val="GPSL3numberedclause"/>
        <w:rPr>
          <w:rFonts w:ascii="Arial" w:hAnsi="Arial"/>
        </w:rPr>
      </w:pPr>
      <w:r w:rsidRPr="00B27694">
        <w:rPr>
          <w:rFonts w:ascii="Arial" w:hAnsi="Arial"/>
        </w:rPr>
        <w:t>contain a risk analysis, including:</w:t>
      </w:r>
    </w:p>
    <w:p w14:paraId="78924BFC" w14:textId="77777777" w:rsidR="004E05DC" w:rsidRPr="00B27694" w:rsidRDefault="00F770DB" w:rsidP="00E20CB3">
      <w:pPr>
        <w:pStyle w:val="GPSL4numberedclause"/>
        <w:ind w:left="2835"/>
        <w:rPr>
          <w:rFonts w:ascii="Arial" w:hAnsi="Arial"/>
          <w:szCs w:val="22"/>
        </w:rPr>
      </w:pPr>
      <w:r w:rsidRPr="00B27694">
        <w:rPr>
          <w:rFonts w:ascii="Arial" w:hAnsi="Arial"/>
          <w:szCs w:val="22"/>
        </w:rPr>
        <w:t>failure or disruption scenarios and assessments and estimates of frequency of occurrence;</w:t>
      </w:r>
    </w:p>
    <w:p w14:paraId="78924BFD" w14:textId="77777777" w:rsidR="004E05DC" w:rsidRPr="00B27694" w:rsidRDefault="00F770DB" w:rsidP="00E20CB3">
      <w:pPr>
        <w:pStyle w:val="GPSL4numberedclause"/>
        <w:ind w:left="2835"/>
        <w:rPr>
          <w:rFonts w:ascii="Arial" w:hAnsi="Arial"/>
          <w:szCs w:val="22"/>
        </w:rPr>
      </w:pPr>
      <w:r w:rsidRPr="00B27694">
        <w:rPr>
          <w:rFonts w:ascii="Arial" w:hAnsi="Arial"/>
          <w:szCs w:val="22"/>
        </w:rPr>
        <w:t>identification of any single points of failure within the provision of Services and processes for managing the risks arising therefrom;</w:t>
      </w:r>
    </w:p>
    <w:p w14:paraId="78924BFE" w14:textId="77777777" w:rsidR="004E05DC" w:rsidRPr="00B27694" w:rsidRDefault="00F770DB" w:rsidP="00E20CB3">
      <w:pPr>
        <w:pStyle w:val="GPSL4numberedclause"/>
        <w:ind w:left="2835"/>
        <w:rPr>
          <w:rFonts w:ascii="Arial" w:hAnsi="Arial"/>
          <w:szCs w:val="22"/>
        </w:rPr>
      </w:pPr>
      <w:r w:rsidRPr="00B27694">
        <w:rPr>
          <w:rFonts w:ascii="Arial" w:hAnsi="Arial"/>
          <w:szCs w:val="22"/>
        </w:rPr>
        <w:t>identification of risks arising from the interaction of the provision of Services and with the Services provided by a Related Supplier; and</w:t>
      </w:r>
    </w:p>
    <w:p w14:paraId="78924BFF" w14:textId="77777777" w:rsidR="004E05DC" w:rsidRPr="00B27694" w:rsidRDefault="00F770DB" w:rsidP="00E20CB3">
      <w:pPr>
        <w:pStyle w:val="GPSL4numberedclause"/>
        <w:ind w:left="2835"/>
        <w:rPr>
          <w:rFonts w:ascii="Arial" w:hAnsi="Arial"/>
          <w:szCs w:val="22"/>
        </w:rPr>
      </w:pPr>
      <w:proofErr w:type="gramStart"/>
      <w:r w:rsidRPr="00B27694">
        <w:rPr>
          <w:rFonts w:ascii="Arial" w:hAnsi="Arial"/>
          <w:szCs w:val="22"/>
        </w:rPr>
        <w:t>a</w:t>
      </w:r>
      <w:proofErr w:type="gramEnd"/>
      <w:r w:rsidRPr="00B27694">
        <w:rPr>
          <w:rFonts w:ascii="Arial" w:hAnsi="Arial"/>
          <w:szCs w:val="22"/>
        </w:rPr>
        <w:t xml:space="preserve"> business impact analysis (detailing the impact on business processes and operations) of different anti</w:t>
      </w:r>
      <w:r w:rsidR="00E20CB3">
        <w:rPr>
          <w:rFonts w:ascii="Arial" w:hAnsi="Arial"/>
          <w:szCs w:val="22"/>
        </w:rPr>
        <w:t>cipated failures or disruptions.</w:t>
      </w:r>
    </w:p>
    <w:p w14:paraId="78924C00" w14:textId="77777777" w:rsidR="004E05DC" w:rsidRPr="00B27694" w:rsidRDefault="00F770DB">
      <w:pPr>
        <w:pStyle w:val="GPSL3numberedclause"/>
        <w:rPr>
          <w:rFonts w:ascii="Arial" w:hAnsi="Arial"/>
        </w:rPr>
      </w:pPr>
      <w:r w:rsidRPr="00B27694">
        <w:rPr>
          <w:rFonts w:ascii="Arial" w:hAnsi="Arial"/>
        </w:rPr>
        <w:t>provide for documentation of processes, including business processes, and procedures;</w:t>
      </w:r>
    </w:p>
    <w:p w14:paraId="78924C01" w14:textId="77777777" w:rsidR="004E05DC" w:rsidRPr="00B27694" w:rsidRDefault="00F770DB">
      <w:pPr>
        <w:pStyle w:val="GPSL3numberedclause"/>
        <w:rPr>
          <w:rFonts w:ascii="Arial" w:hAnsi="Arial"/>
        </w:rPr>
      </w:pPr>
      <w:r w:rsidRPr="00B27694">
        <w:rPr>
          <w:rFonts w:ascii="Arial" w:hAnsi="Arial"/>
        </w:rPr>
        <w:lastRenderedPageBreak/>
        <w:t>set out key contact details (including roles and responsibilities) for the Supplier (and any Sub-Contractors) and for the Customer;</w:t>
      </w:r>
    </w:p>
    <w:p w14:paraId="78924C02" w14:textId="77777777" w:rsidR="004E05DC" w:rsidRPr="00B27694" w:rsidRDefault="00F770DB">
      <w:pPr>
        <w:pStyle w:val="GPSL3numberedclause"/>
        <w:rPr>
          <w:rFonts w:ascii="Arial" w:hAnsi="Arial"/>
        </w:rPr>
      </w:pPr>
      <w:r w:rsidRPr="00B27694">
        <w:rPr>
          <w:rFonts w:ascii="Arial" w:hAnsi="Arial"/>
        </w:rPr>
        <w:t>identify the procedures for reverting to “normal service”;</w:t>
      </w:r>
    </w:p>
    <w:p w14:paraId="78924C03" w14:textId="77777777" w:rsidR="004E05DC" w:rsidRPr="00B27694" w:rsidRDefault="00F770DB">
      <w:pPr>
        <w:pStyle w:val="GPSL3numberedclause"/>
        <w:rPr>
          <w:rFonts w:ascii="Arial" w:hAnsi="Arial"/>
        </w:rPr>
      </w:pPr>
      <w:r w:rsidRPr="00B2769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78924C04" w14:textId="77777777" w:rsidR="004E05DC" w:rsidRPr="00B27694" w:rsidRDefault="00F770DB">
      <w:pPr>
        <w:pStyle w:val="GPSL3numberedclause"/>
        <w:rPr>
          <w:rFonts w:ascii="Arial" w:hAnsi="Arial"/>
        </w:rPr>
      </w:pPr>
      <w:r w:rsidRPr="00B27694">
        <w:rPr>
          <w:rFonts w:ascii="Arial" w:hAnsi="Arial"/>
        </w:rPr>
        <w:t>identify the responsibilities (if any) that the Customer has agreed it will assume in the event of the invocation of the BCDR Plan; and</w:t>
      </w:r>
    </w:p>
    <w:p w14:paraId="78924C05" w14:textId="77777777" w:rsidR="004E05DC" w:rsidRPr="00B27694" w:rsidRDefault="00F770DB">
      <w:pPr>
        <w:pStyle w:val="GPSL3numberedclause"/>
        <w:rPr>
          <w:rFonts w:ascii="Arial" w:hAnsi="Arial"/>
        </w:rPr>
      </w:pPr>
      <w:proofErr w:type="gramStart"/>
      <w:r w:rsidRPr="00B27694">
        <w:rPr>
          <w:rFonts w:ascii="Arial" w:hAnsi="Arial"/>
        </w:rPr>
        <w:t>provide</w:t>
      </w:r>
      <w:proofErr w:type="gramEnd"/>
      <w:r w:rsidRPr="00B27694">
        <w:rPr>
          <w:rFonts w:ascii="Arial" w:hAnsi="Arial"/>
        </w:rPr>
        <w:t xml:space="preserve"> for the provision of technical advice and assistance to key contacts at the Customer as notified by the Customer from time to time to inform decisions in support of the Customer’s business continuity plans.</w:t>
      </w:r>
    </w:p>
    <w:p w14:paraId="78924C06" w14:textId="77777777" w:rsidR="004E05DC" w:rsidRPr="00B27694" w:rsidRDefault="00F770DB">
      <w:pPr>
        <w:pStyle w:val="GPSL2numberedclause"/>
        <w:rPr>
          <w:rFonts w:ascii="Arial" w:hAnsi="Arial"/>
        </w:rPr>
      </w:pPr>
      <w:r w:rsidRPr="00B27694">
        <w:rPr>
          <w:rFonts w:ascii="Arial" w:hAnsi="Arial"/>
        </w:rPr>
        <w:t>The BCDR Plan shall be designed so as to ensure that:</w:t>
      </w:r>
    </w:p>
    <w:p w14:paraId="78924C07" w14:textId="77777777" w:rsidR="004E05DC" w:rsidRPr="00B27694" w:rsidRDefault="00F770DB">
      <w:pPr>
        <w:pStyle w:val="GPSL3numberedclause"/>
        <w:rPr>
          <w:rFonts w:ascii="Arial" w:hAnsi="Arial"/>
        </w:rPr>
      </w:pPr>
      <w:r w:rsidRPr="00B27694">
        <w:rPr>
          <w:rFonts w:ascii="Arial" w:hAnsi="Arial"/>
        </w:rPr>
        <w:t>the Services are provided in accordance with this Call Off Contract at all times during and after the invocation of the BCDR Plan;</w:t>
      </w:r>
    </w:p>
    <w:p w14:paraId="78924C08" w14:textId="77777777" w:rsidR="004E05DC" w:rsidRPr="00B27694" w:rsidRDefault="00F770DB">
      <w:pPr>
        <w:pStyle w:val="GPSL3numberedclause"/>
        <w:rPr>
          <w:rFonts w:ascii="Arial" w:hAnsi="Arial"/>
        </w:rPr>
      </w:pPr>
      <w:r w:rsidRPr="00B27694">
        <w:rPr>
          <w:rFonts w:ascii="Arial" w:hAnsi="Arial"/>
        </w:rPr>
        <w:t>the adverse impact of any Disaster, service failure, or disruption on the operations of the Customer is minimal as far as reasonably possible;</w:t>
      </w:r>
    </w:p>
    <w:p w14:paraId="78924C09" w14:textId="77777777" w:rsidR="004E05DC" w:rsidRPr="00B27694" w:rsidRDefault="00F770DB">
      <w:pPr>
        <w:pStyle w:val="GPSL3numberedclause"/>
        <w:rPr>
          <w:rFonts w:ascii="Arial" w:hAnsi="Arial"/>
        </w:rPr>
      </w:pPr>
      <w:r w:rsidRPr="00B27694">
        <w:rPr>
          <w:rFonts w:ascii="Arial" w:hAnsi="Arial"/>
        </w:rPr>
        <w:t>it complies with the relevant provisions of ISO/IEC 27002 and all other industry standards from time to time in force; and</w:t>
      </w:r>
    </w:p>
    <w:p w14:paraId="78924C0A" w14:textId="77777777" w:rsidR="004E05DC" w:rsidRPr="00B27694" w:rsidRDefault="00F770DB">
      <w:pPr>
        <w:pStyle w:val="GPSL3numberedclause"/>
        <w:rPr>
          <w:rFonts w:ascii="Arial" w:hAnsi="Arial"/>
        </w:rPr>
      </w:pPr>
      <w:proofErr w:type="gramStart"/>
      <w:r w:rsidRPr="00B27694">
        <w:rPr>
          <w:rFonts w:ascii="Arial" w:hAnsi="Arial"/>
        </w:rPr>
        <w:t>there</w:t>
      </w:r>
      <w:proofErr w:type="gramEnd"/>
      <w:r w:rsidRPr="00B27694">
        <w:rPr>
          <w:rFonts w:ascii="Arial" w:hAnsi="Arial"/>
        </w:rPr>
        <w:t xml:space="preserve"> is a process for the management of disaster recovery testing detailed in the BCDR Plan.</w:t>
      </w:r>
    </w:p>
    <w:p w14:paraId="78924C0B" w14:textId="77777777" w:rsidR="004E05DC" w:rsidRPr="00B27694" w:rsidRDefault="00F770DB">
      <w:pPr>
        <w:pStyle w:val="GPSL2numberedclause"/>
        <w:rPr>
          <w:rFonts w:ascii="Arial" w:hAnsi="Arial"/>
        </w:rPr>
      </w:pPr>
      <w:r w:rsidRPr="00B27694">
        <w:rPr>
          <w:rFonts w:ascii="Arial" w:hAnsi="Arial"/>
        </w:rPr>
        <w:t>The BCDR Plan shall be upgradeable and sufficiently flexible to support any changes to the Services or to the business processes facilitated by and the business operations supported by the provision of Services.</w:t>
      </w:r>
    </w:p>
    <w:p w14:paraId="78924C0C" w14:textId="77777777" w:rsidR="004E05DC" w:rsidRPr="00B27694" w:rsidRDefault="00F770DB">
      <w:pPr>
        <w:pStyle w:val="GPSL2numberedclause"/>
        <w:rPr>
          <w:rFonts w:ascii="Arial" w:hAnsi="Arial"/>
        </w:rPr>
      </w:pPr>
      <w:r w:rsidRPr="00B27694">
        <w:rPr>
          <w:rFonts w:ascii="Arial" w:hAnsi="Arial"/>
        </w:rPr>
        <w:t xml:space="preserve">The Supplier shall not be </w:t>
      </w:r>
      <w:proofErr w:type="spellStart"/>
      <w:r w:rsidRPr="00B27694">
        <w:rPr>
          <w:rFonts w:ascii="Arial" w:hAnsi="Arial"/>
        </w:rPr>
        <w:t>entitledany</w:t>
      </w:r>
      <w:proofErr w:type="spellEnd"/>
      <w:r w:rsidRPr="00B27694">
        <w:rPr>
          <w:rFonts w:ascii="Arial" w:hAnsi="Arial"/>
        </w:rPr>
        <w:t xml:space="preserve"> increase in the Charges to the extent that a Disaster occurs as a consequence of any breach by the Supplier of this Call </w:t>
      </w:r>
      <w:proofErr w:type="gramStart"/>
      <w:r w:rsidRPr="00B27694">
        <w:rPr>
          <w:rFonts w:ascii="Arial" w:hAnsi="Arial"/>
        </w:rPr>
        <w:t>Off</w:t>
      </w:r>
      <w:proofErr w:type="gramEnd"/>
      <w:r w:rsidRPr="00B27694">
        <w:rPr>
          <w:rFonts w:ascii="Arial" w:hAnsi="Arial"/>
        </w:rPr>
        <w:t xml:space="preserve"> Contract.</w:t>
      </w:r>
    </w:p>
    <w:p w14:paraId="78924C0D" w14:textId="77777777" w:rsidR="004E05DC" w:rsidRPr="00B27694" w:rsidRDefault="00F770DB">
      <w:pPr>
        <w:pStyle w:val="GPSL1SCHEDULEHeading"/>
        <w:rPr>
          <w:rFonts w:ascii="Arial" w:hAnsi="Arial"/>
        </w:rPr>
      </w:pPr>
      <w:r w:rsidRPr="00B27694">
        <w:rPr>
          <w:rFonts w:ascii="Arial" w:hAnsi="Arial"/>
        </w:rPr>
        <w:t>BUSINESS CONTINUITY PLAN - PRINCIPLES AND CONTENTS</w:t>
      </w:r>
    </w:p>
    <w:p w14:paraId="78924C0E" w14:textId="77777777" w:rsidR="004E05DC" w:rsidRPr="00B27694" w:rsidRDefault="00F770DB">
      <w:pPr>
        <w:pStyle w:val="GPSL2numberedclause"/>
        <w:rPr>
          <w:rFonts w:ascii="Arial" w:hAnsi="Arial"/>
        </w:rPr>
      </w:pPr>
      <w:bookmarkStart w:id="2512" w:name="_Ref54104278"/>
      <w:r w:rsidRPr="00B2769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512"/>
    </w:p>
    <w:p w14:paraId="78924C0F" w14:textId="77777777" w:rsidR="004E05DC" w:rsidRPr="00B27694" w:rsidRDefault="00F770DB">
      <w:pPr>
        <w:pStyle w:val="GPSL3numberedclause"/>
        <w:rPr>
          <w:rFonts w:ascii="Arial" w:hAnsi="Arial"/>
        </w:rPr>
      </w:pPr>
      <w:r w:rsidRPr="00B27694">
        <w:rPr>
          <w:rFonts w:ascii="Arial" w:hAnsi="Arial"/>
        </w:rPr>
        <w:t>the alternative processes (including business processes), options and responsibilities that may be adopted in the event of a failure in or disruption to the provision of Services; and</w:t>
      </w:r>
    </w:p>
    <w:p w14:paraId="78924C10"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steps to be taken by the Supplier upon resumption of the provision of Services in order to address any prevailing effect of the failure or disruption including a root cause analysis of the failure or disruption.</w:t>
      </w:r>
    </w:p>
    <w:p w14:paraId="78924C11" w14:textId="77777777" w:rsidR="004E05DC" w:rsidRPr="00B27694" w:rsidRDefault="00F770DB">
      <w:pPr>
        <w:pStyle w:val="GPSL2numberedclause"/>
        <w:rPr>
          <w:rFonts w:ascii="Arial" w:hAnsi="Arial"/>
        </w:rPr>
      </w:pPr>
      <w:r w:rsidRPr="00B27694">
        <w:rPr>
          <w:rFonts w:ascii="Arial" w:hAnsi="Arial"/>
        </w:rPr>
        <w:t>The Business Continuity Plan shall:</w:t>
      </w:r>
    </w:p>
    <w:p w14:paraId="78924C12" w14:textId="77777777" w:rsidR="004E05DC" w:rsidRPr="00B27694" w:rsidRDefault="00F770DB">
      <w:pPr>
        <w:pStyle w:val="GPSL3numberedclause"/>
        <w:rPr>
          <w:rFonts w:ascii="Arial" w:hAnsi="Arial"/>
        </w:rPr>
      </w:pPr>
      <w:r w:rsidRPr="00B27694">
        <w:rPr>
          <w:rFonts w:ascii="Arial" w:hAnsi="Arial"/>
        </w:rPr>
        <w:t>address the various possible levels of failures of or disruptions to the provision of Services;</w:t>
      </w:r>
    </w:p>
    <w:p w14:paraId="78924C13" w14:textId="77777777" w:rsidR="004E05DC" w:rsidRPr="00B27694" w:rsidRDefault="00F770DB">
      <w:pPr>
        <w:pStyle w:val="GPSL3numberedclause"/>
        <w:rPr>
          <w:rFonts w:ascii="Arial" w:hAnsi="Arial"/>
        </w:rPr>
      </w:pPr>
      <w:bookmarkStart w:id="2513" w:name="_Ref365641209"/>
      <w:r w:rsidRPr="00B27694">
        <w:rPr>
          <w:rFonts w:ascii="Arial" w:hAnsi="Arial"/>
        </w:rPr>
        <w:lastRenderedPageBreak/>
        <w:t>set out the Services to be provided and the steps to be taken to remedy the different levels of failures of and disruption to the Services (such Services and steps, the “</w:t>
      </w:r>
      <w:r w:rsidRPr="00B27694">
        <w:rPr>
          <w:rFonts w:ascii="Arial" w:hAnsi="Arial"/>
          <w:b/>
        </w:rPr>
        <w:t>Business Continuity Services</w:t>
      </w:r>
      <w:r w:rsidRPr="00B27694">
        <w:rPr>
          <w:rFonts w:ascii="Arial" w:hAnsi="Arial"/>
        </w:rPr>
        <w:t>”);</w:t>
      </w:r>
      <w:bookmarkEnd w:id="2513"/>
    </w:p>
    <w:p w14:paraId="78924C14" w14:textId="77777777" w:rsidR="004E05DC" w:rsidRPr="00B27694" w:rsidRDefault="00E20CB3">
      <w:pPr>
        <w:pStyle w:val="GPSL3numberedclause"/>
        <w:rPr>
          <w:rFonts w:ascii="Arial" w:hAnsi="Arial"/>
        </w:rPr>
      </w:pPr>
      <w:r>
        <w:rPr>
          <w:rFonts w:ascii="Arial" w:hAnsi="Arial"/>
        </w:rPr>
        <w:t>NOT USED</w:t>
      </w:r>
      <w:r w:rsidR="00F770DB" w:rsidRPr="00B27694">
        <w:rPr>
          <w:rFonts w:ascii="Arial" w:hAnsi="Arial"/>
        </w:rPr>
        <w:t>;</w:t>
      </w:r>
    </w:p>
    <w:p w14:paraId="78924C15" w14:textId="77777777" w:rsidR="004E05DC" w:rsidRPr="00B27694" w:rsidRDefault="00F770DB">
      <w:pPr>
        <w:pStyle w:val="GPSL3numberedclause"/>
        <w:rPr>
          <w:rFonts w:ascii="Arial" w:hAnsi="Arial"/>
        </w:rPr>
      </w:pPr>
      <w:proofErr w:type="gramStart"/>
      <w:r w:rsidRPr="00B27694">
        <w:rPr>
          <w:rFonts w:ascii="Arial" w:hAnsi="Arial"/>
        </w:rPr>
        <w:t>clearly</w:t>
      </w:r>
      <w:proofErr w:type="gramEnd"/>
      <w:r w:rsidRPr="00B27694">
        <w:rPr>
          <w:rFonts w:ascii="Arial" w:hAnsi="Arial"/>
        </w:rPr>
        <w:t xml:space="preserve"> set out the conditions and/or circumstances under which the Business Continuity Plan is invoked.</w:t>
      </w:r>
    </w:p>
    <w:p w14:paraId="78924C16" w14:textId="77777777" w:rsidR="004E05DC" w:rsidRPr="00B27694" w:rsidRDefault="00F770DB">
      <w:pPr>
        <w:pStyle w:val="GPSL1SCHEDULEHeading"/>
        <w:rPr>
          <w:rFonts w:ascii="Arial" w:hAnsi="Arial"/>
        </w:rPr>
      </w:pPr>
      <w:bookmarkStart w:id="2514" w:name="_Ref127783143"/>
      <w:r w:rsidRPr="00B27694">
        <w:rPr>
          <w:rFonts w:ascii="Arial" w:hAnsi="Arial"/>
        </w:rPr>
        <w:t>DISASTER RECOVERY PLAN - PRINCIPLES AND CONTENT</w:t>
      </w:r>
      <w:bookmarkEnd w:id="2514"/>
      <w:r w:rsidRPr="00B27694">
        <w:rPr>
          <w:rFonts w:ascii="Arial" w:hAnsi="Arial"/>
        </w:rPr>
        <w:t>S</w:t>
      </w:r>
    </w:p>
    <w:p w14:paraId="78924C17" w14:textId="77777777" w:rsidR="004E05DC" w:rsidRPr="00B27694" w:rsidRDefault="00F770DB">
      <w:pPr>
        <w:pStyle w:val="GPSL2numberedclause"/>
        <w:rPr>
          <w:rFonts w:ascii="Arial" w:hAnsi="Arial"/>
        </w:rPr>
      </w:pPr>
      <w:bookmarkStart w:id="2515" w:name="_Ref139426394"/>
      <w:r w:rsidRPr="00B2769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515"/>
    </w:p>
    <w:p w14:paraId="78924C18" w14:textId="77777777" w:rsidR="004E05DC" w:rsidRPr="00B27694" w:rsidRDefault="00F770DB">
      <w:pPr>
        <w:pStyle w:val="GPSL2numberedclause"/>
        <w:rPr>
          <w:rFonts w:ascii="Arial" w:hAnsi="Arial"/>
        </w:rPr>
      </w:pPr>
      <w:r w:rsidRPr="00B27694">
        <w:rPr>
          <w:rFonts w:ascii="Arial" w:hAnsi="Arial"/>
        </w:rPr>
        <w:t>The Disaster Recovery Plan shall be invoked only upon the occurrence of a Disaster.</w:t>
      </w:r>
    </w:p>
    <w:p w14:paraId="78924C19" w14:textId="77777777" w:rsidR="004E05DC" w:rsidRPr="00B27694" w:rsidRDefault="00F770DB">
      <w:pPr>
        <w:pStyle w:val="GPSL2numberedclause"/>
        <w:rPr>
          <w:rFonts w:ascii="Arial" w:hAnsi="Arial"/>
        </w:rPr>
      </w:pPr>
      <w:bookmarkStart w:id="2516" w:name="_Ref67443759"/>
      <w:r w:rsidRPr="00B27694">
        <w:rPr>
          <w:rFonts w:ascii="Arial" w:hAnsi="Arial"/>
        </w:rPr>
        <w:t>The Disaster Recovery Plan shall include the following</w:t>
      </w:r>
      <w:bookmarkEnd w:id="2516"/>
      <w:r w:rsidRPr="00B27694">
        <w:rPr>
          <w:rFonts w:ascii="Arial" w:hAnsi="Arial"/>
        </w:rPr>
        <w:t>:</w:t>
      </w:r>
    </w:p>
    <w:p w14:paraId="78924C1A" w14:textId="77777777" w:rsidR="004E05DC" w:rsidRPr="00B27694" w:rsidRDefault="00F770DB">
      <w:pPr>
        <w:pStyle w:val="GPSL3numberedclause"/>
        <w:rPr>
          <w:rFonts w:ascii="Arial" w:hAnsi="Arial"/>
        </w:rPr>
      </w:pPr>
      <w:r w:rsidRPr="00B27694">
        <w:rPr>
          <w:rFonts w:ascii="Arial" w:hAnsi="Arial"/>
        </w:rPr>
        <w:t>the technical design and build specification of the Disaster Recovery System;</w:t>
      </w:r>
    </w:p>
    <w:p w14:paraId="78924C1B" w14:textId="77777777" w:rsidR="004E05DC" w:rsidRPr="00B27694" w:rsidRDefault="00F770DB">
      <w:pPr>
        <w:pStyle w:val="GPSL3numberedclause"/>
        <w:rPr>
          <w:rFonts w:ascii="Arial" w:hAnsi="Arial"/>
        </w:rPr>
      </w:pPr>
      <w:r w:rsidRPr="00B2769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78924C1C" w14:textId="77777777" w:rsidR="004E05DC" w:rsidRPr="00B27694" w:rsidRDefault="00F770DB" w:rsidP="00E20CB3">
      <w:pPr>
        <w:pStyle w:val="GPSL4numberedclause"/>
        <w:ind w:left="2835"/>
        <w:rPr>
          <w:rFonts w:ascii="Arial" w:hAnsi="Arial"/>
          <w:szCs w:val="22"/>
        </w:rPr>
      </w:pPr>
      <w:r w:rsidRPr="00B27694">
        <w:rPr>
          <w:rFonts w:ascii="Arial" w:hAnsi="Arial"/>
          <w:szCs w:val="22"/>
        </w:rPr>
        <w:t>data centre and disaster recovery site audits;</w:t>
      </w:r>
    </w:p>
    <w:p w14:paraId="78924C1D" w14:textId="77777777" w:rsidR="004E05DC" w:rsidRPr="00B27694" w:rsidRDefault="00F770DB" w:rsidP="00E20CB3">
      <w:pPr>
        <w:pStyle w:val="GPSL4numberedclause"/>
        <w:ind w:left="2835"/>
        <w:rPr>
          <w:rFonts w:ascii="Arial" w:hAnsi="Arial"/>
          <w:szCs w:val="22"/>
        </w:rPr>
      </w:pPr>
      <w:r w:rsidRPr="00B27694">
        <w:rPr>
          <w:rFonts w:ascii="Arial" w:hAnsi="Arial"/>
          <w:szCs w:val="22"/>
        </w:rPr>
        <w:t>backup methodology and details of the Supplier's approach to data back-up and data verification;</w:t>
      </w:r>
    </w:p>
    <w:p w14:paraId="78924C1E" w14:textId="77777777" w:rsidR="004E05DC" w:rsidRPr="00B27694" w:rsidRDefault="00F770DB" w:rsidP="00E20CB3">
      <w:pPr>
        <w:pStyle w:val="GPSL4numberedclause"/>
        <w:ind w:left="2835"/>
        <w:rPr>
          <w:rFonts w:ascii="Arial" w:hAnsi="Arial"/>
          <w:szCs w:val="22"/>
        </w:rPr>
      </w:pPr>
      <w:r w:rsidRPr="00B27694">
        <w:rPr>
          <w:rFonts w:ascii="Arial" w:hAnsi="Arial"/>
          <w:szCs w:val="22"/>
        </w:rPr>
        <w:t>identification of all potential disaster scenarios;</w:t>
      </w:r>
    </w:p>
    <w:p w14:paraId="78924C1F" w14:textId="77777777" w:rsidR="004E05DC" w:rsidRPr="00B27694" w:rsidRDefault="00F770DB" w:rsidP="00E20CB3">
      <w:pPr>
        <w:pStyle w:val="GPSL4numberedclause"/>
        <w:ind w:left="2835"/>
        <w:rPr>
          <w:rFonts w:ascii="Arial" w:hAnsi="Arial"/>
          <w:szCs w:val="22"/>
        </w:rPr>
      </w:pPr>
      <w:r w:rsidRPr="00B27694">
        <w:rPr>
          <w:rFonts w:ascii="Arial" w:hAnsi="Arial"/>
          <w:szCs w:val="22"/>
        </w:rPr>
        <w:t>risk analysis;</w:t>
      </w:r>
    </w:p>
    <w:p w14:paraId="78924C20" w14:textId="77777777" w:rsidR="004E05DC" w:rsidRPr="00B27694" w:rsidRDefault="00F770DB" w:rsidP="00E20CB3">
      <w:pPr>
        <w:pStyle w:val="GPSL4numberedclause"/>
        <w:ind w:left="2835"/>
        <w:rPr>
          <w:rFonts w:ascii="Arial" w:hAnsi="Arial"/>
          <w:szCs w:val="22"/>
        </w:rPr>
      </w:pPr>
      <w:r w:rsidRPr="00B27694">
        <w:rPr>
          <w:rFonts w:ascii="Arial" w:hAnsi="Arial"/>
          <w:szCs w:val="22"/>
        </w:rPr>
        <w:t>documentation of processes and procedures;</w:t>
      </w:r>
    </w:p>
    <w:p w14:paraId="78924C21" w14:textId="77777777" w:rsidR="004E05DC" w:rsidRPr="00B27694" w:rsidRDefault="00F770DB" w:rsidP="00E20CB3">
      <w:pPr>
        <w:pStyle w:val="GPSL4numberedclause"/>
        <w:ind w:left="2835"/>
        <w:rPr>
          <w:rFonts w:ascii="Arial" w:hAnsi="Arial"/>
          <w:szCs w:val="22"/>
        </w:rPr>
      </w:pPr>
      <w:r w:rsidRPr="00B27694">
        <w:rPr>
          <w:rFonts w:ascii="Arial" w:hAnsi="Arial"/>
          <w:szCs w:val="22"/>
        </w:rPr>
        <w:t>hardware configuration details;</w:t>
      </w:r>
    </w:p>
    <w:p w14:paraId="78924C22" w14:textId="77777777" w:rsidR="004E05DC" w:rsidRPr="00B27694" w:rsidRDefault="00F770DB" w:rsidP="00E20CB3">
      <w:pPr>
        <w:pStyle w:val="GPSL4numberedclause"/>
        <w:ind w:left="2835"/>
        <w:rPr>
          <w:rFonts w:ascii="Arial" w:hAnsi="Arial"/>
          <w:szCs w:val="22"/>
        </w:rPr>
      </w:pPr>
      <w:r w:rsidRPr="00B27694">
        <w:rPr>
          <w:rFonts w:ascii="Arial" w:hAnsi="Arial"/>
          <w:szCs w:val="22"/>
        </w:rPr>
        <w:t>network planning including details of all relevant data networks and communication links;</w:t>
      </w:r>
    </w:p>
    <w:p w14:paraId="78924C23" w14:textId="77777777" w:rsidR="004E05DC" w:rsidRPr="00B27694" w:rsidRDefault="00F770DB" w:rsidP="00E20CB3">
      <w:pPr>
        <w:pStyle w:val="GPSL4numberedclause"/>
        <w:ind w:left="2835"/>
        <w:rPr>
          <w:rFonts w:ascii="Arial" w:hAnsi="Arial"/>
          <w:szCs w:val="22"/>
        </w:rPr>
      </w:pPr>
      <w:r w:rsidRPr="00B27694">
        <w:rPr>
          <w:rFonts w:ascii="Arial" w:hAnsi="Arial"/>
          <w:szCs w:val="22"/>
        </w:rPr>
        <w:t>invocation rules;</w:t>
      </w:r>
    </w:p>
    <w:p w14:paraId="78924C24" w14:textId="77777777" w:rsidR="004E05DC" w:rsidRPr="00B27694" w:rsidRDefault="00F770DB" w:rsidP="00E20CB3">
      <w:pPr>
        <w:pStyle w:val="GPSL4numberedclause"/>
        <w:ind w:left="2835"/>
        <w:rPr>
          <w:rFonts w:ascii="Arial" w:hAnsi="Arial"/>
          <w:szCs w:val="22"/>
        </w:rPr>
      </w:pPr>
      <w:r w:rsidRPr="00B27694">
        <w:rPr>
          <w:rFonts w:ascii="Arial" w:hAnsi="Arial"/>
          <w:szCs w:val="22"/>
        </w:rPr>
        <w:t>Service recovery procedures; and</w:t>
      </w:r>
    </w:p>
    <w:p w14:paraId="78924C25" w14:textId="77777777" w:rsidR="004E05DC" w:rsidRPr="00B27694" w:rsidRDefault="00F770DB" w:rsidP="00E20CB3">
      <w:pPr>
        <w:pStyle w:val="GPSL4numberedclause"/>
        <w:ind w:left="2835"/>
        <w:rPr>
          <w:rFonts w:ascii="Arial" w:hAnsi="Arial"/>
          <w:szCs w:val="22"/>
        </w:rPr>
      </w:pPr>
      <w:proofErr w:type="gramStart"/>
      <w:r w:rsidRPr="00B27694">
        <w:rPr>
          <w:rFonts w:ascii="Arial" w:hAnsi="Arial"/>
          <w:szCs w:val="22"/>
        </w:rPr>
        <w:t>steps</w:t>
      </w:r>
      <w:proofErr w:type="gramEnd"/>
      <w:r w:rsidRPr="00B27694">
        <w:rPr>
          <w:rFonts w:ascii="Arial" w:hAnsi="Arial"/>
          <w:szCs w:val="22"/>
        </w:rPr>
        <w:t xml:space="preserve"> to be taken upon resumption of the provision of Services to address any prevailing effect of the failure or disruptio</w:t>
      </w:r>
      <w:r w:rsidR="00E20CB3">
        <w:rPr>
          <w:rFonts w:ascii="Arial" w:hAnsi="Arial"/>
          <w:szCs w:val="22"/>
        </w:rPr>
        <w:t>n of the provision of Services.</w:t>
      </w:r>
    </w:p>
    <w:p w14:paraId="78924C26" w14:textId="77777777" w:rsidR="004E05DC" w:rsidRPr="00B27694" w:rsidRDefault="00F770DB">
      <w:pPr>
        <w:pStyle w:val="GPSL3numberedclause"/>
        <w:rPr>
          <w:rFonts w:ascii="Arial" w:hAnsi="Arial"/>
        </w:rPr>
      </w:pPr>
      <w:r w:rsidRPr="00B27694">
        <w:rPr>
          <w:rFonts w:ascii="Arial" w:hAnsi="Arial"/>
        </w:rPr>
        <w:t>Not used;</w:t>
      </w:r>
    </w:p>
    <w:p w14:paraId="78924C27" w14:textId="77777777" w:rsidR="004E05DC" w:rsidRPr="00B27694" w:rsidRDefault="00F770DB">
      <w:pPr>
        <w:pStyle w:val="GPSL3numberedclause"/>
        <w:rPr>
          <w:rFonts w:ascii="Arial" w:hAnsi="Arial"/>
        </w:rPr>
      </w:pPr>
      <w:r w:rsidRPr="00B27694">
        <w:rPr>
          <w:rFonts w:ascii="Arial" w:hAnsi="Arial"/>
        </w:rPr>
        <w:t>details of how the Supplier shall ensure compliance with security standards  ensuring that compliance is maintained for any period during which the Disaster Recovery Plan is invoked;</w:t>
      </w:r>
    </w:p>
    <w:p w14:paraId="78924C28" w14:textId="77777777" w:rsidR="004E05DC" w:rsidRPr="00B27694" w:rsidRDefault="00F770DB">
      <w:pPr>
        <w:pStyle w:val="GPSL3numberedclause"/>
        <w:rPr>
          <w:rFonts w:ascii="Arial" w:hAnsi="Arial"/>
        </w:rPr>
      </w:pPr>
      <w:r w:rsidRPr="00B27694">
        <w:rPr>
          <w:rFonts w:ascii="Arial" w:hAnsi="Arial"/>
        </w:rPr>
        <w:t>access controls to any disaster recovery sites used by the Supplier in relation to its obligations pursuant to this Schedule 8; and</w:t>
      </w:r>
    </w:p>
    <w:p w14:paraId="78924C29" w14:textId="77777777" w:rsidR="004E05DC" w:rsidRPr="00B27694" w:rsidRDefault="00F770DB">
      <w:pPr>
        <w:pStyle w:val="GPSL3numberedclause"/>
        <w:rPr>
          <w:rFonts w:ascii="Arial" w:hAnsi="Arial"/>
        </w:rPr>
      </w:pPr>
      <w:proofErr w:type="gramStart"/>
      <w:r w:rsidRPr="00B27694">
        <w:rPr>
          <w:rFonts w:ascii="Arial" w:hAnsi="Arial"/>
        </w:rPr>
        <w:lastRenderedPageBreak/>
        <w:t>testing</w:t>
      </w:r>
      <w:proofErr w:type="gramEnd"/>
      <w:r w:rsidRPr="00B27694">
        <w:rPr>
          <w:rFonts w:ascii="Arial" w:hAnsi="Arial"/>
        </w:rPr>
        <w:t xml:space="preserve"> and management arrangements.</w:t>
      </w:r>
    </w:p>
    <w:p w14:paraId="78924C2A" w14:textId="77777777" w:rsidR="004E05DC" w:rsidRPr="00B27694" w:rsidRDefault="00F770DB">
      <w:pPr>
        <w:pStyle w:val="GPSL1SCHEDULEHeading"/>
        <w:rPr>
          <w:rFonts w:ascii="Arial" w:hAnsi="Arial"/>
        </w:rPr>
      </w:pPr>
      <w:bookmarkStart w:id="2517" w:name="_Ref76273541"/>
      <w:r w:rsidRPr="00B27694">
        <w:rPr>
          <w:rFonts w:ascii="Arial" w:hAnsi="Arial"/>
        </w:rPr>
        <w:t xml:space="preserve">REVIEW AND AMENDMENT OF THE </w:t>
      </w:r>
      <w:bookmarkEnd w:id="2517"/>
      <w:r w:rsidRPr="00B27694">
        <w:rPr>
          <w:rFonts w:ascii="Arial" w:hAnsi="Arial"/>
        </w:rPr>
        <w:t>BCDR PLAN</w:t>
      </w:r>
    </w:p>
    <w:p w14:paraId="78924C2B" w14:textId="77777777" w:rsidR="004E05DC" w:rsidRPr="00B27694" w:rsidRDefault="00F770DB">
      <w:pPr>
        <w:pStyle w:val="GPSL2numberedclause"/>
        <w:rPr>
          <w:rFonts w:ascii="Arial" w:hAnsi="Arial"/>
        </w:rPr>
      </w:pPr>
      <w:bookmarkStart w:id="2518" w:name="_Ref71085729"/>
      <w:r w:rsidRPr="00B27694">
        <w:rPr>
          <w:rFonts w:ascii="Arial" w:hAnsi="Arial"/>
        </w:rPr>
        <w:t>The Supplier shall review the BCDR Plan (and the risk analysis on which it is based):</w:t>
      </w:r>
      <w:bookmarkEnd w:id="2518"/>
    </w:p>
    <w:p w14:paraId="78924C2C" w14:textId="77777777" w:rsidR="004E05DC" w:rsidRPr="00B27694" w:rsidRDefault="00F770DB">
      <w:pPr>
        <w:pStyle w:val="GPSL3numberedclause"/>
        <w:rPr>
          <w:rFonts w:ascii="Arial" w:hAnsi="Arial"/>
        </w:rPr>
      </w:pPr>
      <w:bookmarkStart w:id="2519" w:name="_Ref72315121"/>
      <w:r w:rsidRPr="00B27694">
        <w:rPr>
          <w:rFonts w:ascii="Arial" w:hAnsi="Arial"/>
        </w:rPr>
        <w:t>on a regular basis and as a minimum once every six (6) months;</w:t>
      </w:r>
      <w:bookmarkEnd w:id="2519"/>
    </w:p>
    <w:p w14:paraId="78924C2D" w14:textId="77777777" w:rsidR="004E05DC" w:rsidRPr="00B27694" w:rsidRDefault="00F770DB">
      <w:pPr>
        <w:pStyle w:val="GPSL3numberedclause"/>
        <w:rPr>
          <w:rFonts w:ascii="Arial" w:hAnsi="Arial"/>
        </w:rPr>
      </w:pPr>
      <w:bookmarkStart w:id="2520" w:name="_Ref72315138"/>
      <w:r w:rsidRPr="00B27694">
        <w:rPr>
          <w:rFonts w:ascii="Arial" w:hAnsi="Arial"/>
        </w:rPr>
        <w:t>within three calendar months of the BCDR Plan (or any part) having been invoked pursuant to paragraph 7; and</w:t>
      </w:r>
      <w:bookmarkEnd w:id="2520"/>
    </w:p>
    <w:p w14:paraId="78924C2E" w14:textId="77777777" w:rsidR="004E05DC" w:rsidRPr="00B27694" w:rsidRDefault="00F770DB">
      <w:pPr>
        <w:pStyle w:val="GPSL3numberedclause"/>
        <w:rPr>
          <w:rFonts w:ascii="Arial" w:hAnsi="Arial"/>
        </w:rPr>
      </w:pPr>
      <w:bookmarkStart w:id="2521" w:name="_Ref127783211"/>
      <w:proofErr w:type="gramStart"/>
      <w:r w:rsidRPr="00B27694">
        <w:rPr>
          <w:rFonts w:ascii="Arial" w:hAnsi="Arial"/>
        </w:rPr>
        <w:t>where</w:t>
      </w:r>
      <w:proofErr w:type="gramEnd"/>
      <w:r w:rsidRPr="00B27694">
        <w:rPr>
          <w:rFonts w:ascii="Arial" w:hAnsi="Arial"/>
        </w:rPr>
        <w:t xml:space="preserve"> the Customer requests any additional reviews (over and above those provided for in paragraphs </w:t>
      </w:r>
      <w:r w:rsidRPr="00B27694">
        <w:rPr>
          <w:rFonts w:ascii="Arial" w:hAnsi="Arial"/>
        </w:rPr>
        <w:fldChar w:fldCharType="begin"/>
      </w:r>
      <w:r w:rsidRPr="00B27694">
        <w:rPr>
          <w:rFonts w:ascii="Arial" w:hAnsi="Arial"/>
        </w:rPr>
        <w:instrText xml:space="preserve"> REF _Ref72315121 \r \h  \* MERGEFORMAT </w:instrText>
      </w:r>
      <w:r w:rsidRPr="00B27694">
        <w:rPr>
          <w:rFonts w:ascii="Arial" w:hAnsi="Arial"/>
        </w:rPr>
      </w:r>
      <w:r w:rsidRPr="00B27694">
        <w:rPr>
          <w:rFonts w:ascii="Arial" w:hAnsi="Arial"/>
        </w:rPr>
        <w:fldChar w:fldCharType="separate"/>
      </w:r>
      <w:r w:rsidR="00630361">
        <w:rPr>
          <w:rFonts w:ascii="Arial" w:hAnsi="Arial"/>
        </w:rPr>
        <w:t>6.1.1</w:t>
      </w:r>
      <w:r w:rsidRPr="00B27694">
        <w:rPr>
          <w:rFonts w:ascii="Arial" w:hAnsi="Arial"/>
        </w:rPr>
        <w:fldChar w:fldCharType="end"/>
      </w:r>
      <w:r w:rsidRPr="00B27694">
        <w:rPr>
          <w:rFonts w:ascii="Arial" w:hAnsi="Arial"/>
        </w:rPr>
        <w:t xml:space="preserve">and </w:t>
      </w:r>
      <w:r w:rsidRPr="00B27694">
        <w:rPr>
          <w:rFonts w:ascii="Arial" w:hAnsi="Arial"/>
        </w:rPr>
        <w:fldChar w:fldCharType="begin"/>
      </w:r>
      <w:r w:rsidRPr="00B27694">
        <w:rPr>
          <w:rFonts w:ascii="Arial" w:hAnsi="Arial"/>
        </w:rPr>
        <w:instrText xml:space="preserve"> REF _Ref72315138 \r \h  \* MERGEFORMAT </w:instrText>
      </w:r>
      <w:r w:rsidRPr="00B27694">
        <w:rPr>
          <w:rFonts w:ascii="Arial" w:hAnsi="Arial"/>
        </w:rPr>
      </w:r>
      <w:r w:rsidRPr="00B27694">
        <w:rPr>
          <w:rFonts w:ascii="Arial" w:hAnsi="Arial"/>
        </w:rPr>
        <w:fldChar w:fldCharType="separate"/>
      </w:r>
      <w:r w:rsidR="00630361">
        <w:rPr>
          <w:rFonts w:ascii="Arial" w:hAnsi="Arial"/>
        </w:rPr>
        <w:t>6.1.2</w:t>
      </w:r>
      <w:r w:rsidRPr="00B27694">
        <w:rPr>
          <w:rFonts w:ascii="Arial" w:hAnsi="Arial"/>
        </w:rPr>
        <w:fldChar w:fldCharType="end"/>
      </w:r>
      <w:r w:rsidRPr="00B2769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21"/>
    </w:p>
    <w:p w14:paraId="78924C2F" w14:textId="77777777" w:rsidR="004E05DC" w:rsidRPr="00B27694" w:rsidRDefault="00F770DB">
      <w:pPr>
        <w:pStyle w:val="GPSL2numberedclause"/>
        <w:rPr>
          <w:rFonts w:ascii="Arial" w:hAnsi="Arial"/>
        </w:rPr>
      </w:pPr>
      <w:bookmarkStart w:id="2522" w:name="_Ref365641241"/>
      <w:r w:rsidRPr="00B27694">
        <w:rPr>
          <w:rFonts w:ascii="Arial" w:hAnsi="Arial"/>
        </w:rPr>
        <w:t>Each review of the BCDR Plan pursuant to paragraph </w:t>
      </w:r>
      <w:r w:rsidRPr="00B27694">
        <w:rPr>
          <w:rFonts w:ascii="Arial" w:hAnsi="Arial"/>
        </w:rPr>
        <w:fldChar w:fldCharType="begin"/>
      </w:r>
      <w:r w:rsidRPr="00B27694">
        <w:rPr>
          <w:rFonts w:ascii="Arial" w:hAnsi="Arial"/>
        </w:rPr>
        <w:instrText xml:space="preserve"> REF _Ref71085729 \r \h  \* MERGEFORMAT </w:instrText>
      </w:r>
      <w:r w:rsidRPr="00B27694">
        <w:rPr>
          <w:rFonts w:ascii="Arial" w:hAnsi="Arial"/>
        </w:rPr>
      </w:r>
      <w:r w:rsidRPr="00B27694">
        <w:rPr>
          <w:rFonts w:ascii="Arial" w:hAnsi="Arial"/>
        </w:rPr>
        <w:fldChar w:fldCharType="separate"/>
      </w:r>
      <w:r w:rsidR="00630361">
        <w:rPr>
          <w:rFonts w:ascii="Arial" w:hAnsi="Arial"/>
        </w:rPr>
        <w:t>6.1</w:t>
      </w:r>
      <w:r w:rsidRPr="00B27694">
        <w:rPr>
          <w:rFonts w:ascii="Arial" w:hAnsi="Arial"/>
        </w:rPr>
        <w:fldChar w:fldCharType="end"/>
      </w:r>
      <w:r w:rsidRPr="00B2769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23" w:name="_Ref71562248"/>
      <w:r w:rsidRPr="00B2769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B27694">
        <w:rPr>
          <w:rFonts w:ascii="Arial" w:hAnsi="Arial"/>
          <w:b/>
          <w:bCs/>
        </w:rPr>
        <w:t>“Review Report”</w:t>
      </w:r>
      <w:r w:rsidRPr="00B27694">
        <w:rPr>
          <w:rFonts w:ascii="Arial" w:hAnsi="Arial"/>
        </w:rPr>
        <w:t>) setting out:</w:t>
      </w:r>
      <w:bookmarkEnd w:id="2522"/>
      <w:bookmarkEnd w:id="2523"/>
    </w:p>
    <w:p w14:paraId="78924C30" w14:textId="77777777" w:rsidR="004E05DC" w:rsidRPr="00B27694" w:rsidRDefault="00F770DB">
      <w:pPr>
        <w:pStyle w:val="GPSL3numberedclause"/>
        <w:rPr>
          <w:rFonts w:ascii="Arial" w:hAnsi="Arial"/>
        </w:rPr>
      </w:pPr>
      <w:r w:rsidRPr="00B27694">
        <w:rPr>
          <w:rFonts w:ascii="Arial" w:hAnsi="Arial"/>
        </w:rPr>
        <w:t>the findings of the review;</w:t>
      </w:r>
    </w:p>
    <w:p w14:paraId="78924C31" w14:textId="77777777" w:rsidR="004E05DC" w:rsidRPr="00B27694" w:rsidRDefault="00F770DB">
      <w:pPr>
        <w:pStyle w:val="GPSL3numberedclause"/>
        <w:rPr>
          <w:rFonts w:ascii="Arial" w:hAnsi="Arial"/>
        </w:rPr>
      </w:pPr>
      <w:r w:rsidRPr="00B27694">
        <w:rPr>
          <w:rFonts w:ascii="Arial" w:hAnsi="Arial"/>
        </w:rPr>
        <w:t>any changes in the risk profile associated with the provision of Services; and</w:t>
      </w:r>
    </w:p>
    <w:p w14:paraId="78924C32" w14:textId="77777777" w:rsidR="004E05DC" w:rsidRPr="00B27694" w:rsidRDefault="00F770DB">
      <w:pPr>
        <w:pStyle w:val="GPSL3numberedclause"/>
        <w:rPr>
          <w:rFonts w:ascii="Arial" w:hAnsi="Arial"/>
        </w:rPr>
      </w:pPr>
      <w:bookmarkStart w:id="2524" w:name="_Ref365641249"/>
      <w:r w:rsidRPr="00B27694">
        <w:rPr>
          <w:rFonts w:ascii="Arial" w:hAnsi="Arial"/>
        </w:rPr>
        <w:t xml:space="preserve">the Supplier's proposals (the </w:t>
      </w:r>
      <w:r w:rsidRPr="00B27694">
        <w:rPr>
          <w:rFonts w:ascii="Arial" w:hAnsi="Arial"/>
          <w:b/>
          <w:bCs/>
        </w:rPr>
        <w:t>“Supplier's Proposals”</w:t>
      </w:r>
      <w:r w:rsidRPr="00B2769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24"/>
    </w:p>
    <w:p w14:paraId="78924C33" w14:textId="77777777" w:rsidR="004E05DC" w:rsidRPr="00B27694" w:rsidRDefault="00F770DB">
      <w:pPr>
        <w:pStyle w:val="GPSL2numberedclause"/>
        <w:rPr>
          <w:rFonts w:ascii="Arial" w:hAnsi="Arial"/>
        </w:rPr>
      </w:pPr>
      <w:bookmarkStart w:id="2525" w:name="_Ref365641604"/>
      <w:r w:rsidRPr="00B27694">
        <w:rPr>
          <w:rFonts w:ascii="Arial" w:hAnsi="Arial"/>
        </w:rPr>
        <w:t>Following receipt of the Review Report and the Supplier’s Proposals, the Customer shall:</w:t>
      </w:r>
      <w:bookmarkEnd w:id="2525"/>
    </w:p>
    <w:p w14:paraId="78924C34" w14:textId="77777777" w:rsidR="004E05DC" w:rsidRPr="00B27694" w:rsidRDefault="00F770DB">
      <w:pPr>
        <w:pStyle w:val="GPSL3numberedclause"/>
        <w:rPr>
          <w:rFonts w:ascii="Arial" w:hAnsi="Arial"/>
        </w:rPr>
      </w:pPr>
      <w:r w:rsidRPr="00B27694">
        <w:rPr>
          <w:rFonts w:ascii="Arial" w:hAnsi="Arial"/>
        </w:rPr>
        <w:t>review and comment on the Review Report and the Supplier’s Proposals as soon as reasonably practicable; and</w:t>
      </w:r>
    </w:p>
    <w:p w14:paraId="78924C35" w14:textId="77777777" w:rsidR="004E05DC" w:rsidRPr="00B27694" w:rsidRDefault="00F770DB">
      <w:pPr>
        <w:pStyle w:val="GPSL3numberedclause"/>
        <w:rPr>
          <w:rFonts w:ascii="Arial" w:hAnsi="Arial"/>
        </w:rPr>
      </w:pPr>
      <w:proofErr w:type="gramStart"/>
      <w:r w:rsidRPr="00B27694">
        <w:rPr>
          <w:rFonts w:ascii="Arial" w:hAnsi="Arial"/>
        </w:rPr>
        <w:t>notify</w:t>
      </w:r>
      <w:proofErr w:type="gramEnd"/>
      <w:r w:rsidRPr="00B27694">
        <w:rPr>
          <w:rFonts w:ascii="Arial" w:hAnsi="Arial"/>
        </w:rPr>
        <w:t xml:space="preserve"> the Supplier in writing that it approves or rejects the Review Report and the Supplier’s Proposals no later than twenty (20) Working Days after the date on which they are first delivered to the Customer. </w:t>
      </w:r>
    </w:p>
    <w:p w14:paraId="78924C36" w14:textId="77777777" w:rsidR="004E05DC" w:rsidRPr="00B27694" w:rsidRDefault="00F770DB">
      <w:pPr>
        <w:pStyle w:val="GPSL2numberedclause"/>
        <w:rPr>
          <w:rFonts w:ascii="Arial" w:hAnsi="Arial"/>
        </w:rPr>
      </w:pPr>
      <w:bookmarkStart w:id="2526" w:name="_Ref365641607"/>
      <w:r w:rsidRPr="00B27694">
        <w:rPr>
          <w:rFonts w:ascii="Arial" w:hAnsi="Arial"/>
        </w:rPr>
        <w:lastRenderedPageBreak/>
        <w:t>If the Customer rejects the Review Report and/or the Supplier’s Proposals:</w:t>
      </w:r>
      <w:bookmarkEnd w:id="2526"/>
    </w:p>
    <w:p w14:paraId="78924C37" w14:textId="77777777" w:rsidR="004E05DC" w:rsidRPr="00B27694" w:rsidRDefault="00F770DB">
      <w:pPr>
        <w:pStyle w:val="GPSL3numberedclause"/>
        <w:rPr>
          <w:rFonts w:ascii="Arial" w:hAnsi="Arial"/>
        </w:rPr>
      </w:pPr>
      <w:r w:rsidRPr="00B27694">
        <w:rPr>
          <w:rFonts w:ascii="Arial" w:hAnsi="Arial"/>
        </w:rPr>
        <w:t>the Customer shall inform the Supplier in writing of its reasons for its rejection; and</w:t>
      </w:r>
    </w:p>
    <w:p w14:paraId="78924C38" w14:textId="77777777" w:rsidR="004E05DC" w:rsidRPr="00B27694" w:rsidRDefault="00F770DB">
      <w:pPr>
        <w:pStyle w:val="GPSL3numberedclause"/>
        <w:rPr>
          <w:rFonts w:ascii="Arial" w:hAnsi="Arial"/>
        </w:rPr>
      </w:pPr>
      <w:r w:rsidRPr="00B2769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5" w:anchor="a372155" w:history="1">
        <w:r w:rsidRPr="00B27694">
          <w:rPr>
            <w:rFonts w:ascii="Arial" w:hAnsi="Arial"/>
          </w:rPr>
          <w:t>paragraphs</w:t>
        </w:r>
      </w:hyperlink>
      <w:r w:rsidRPr="00B27694">
        <w:rPr>
          <w:rFonts w:ascii="Arial" w:hAnsi="Arial"/>
        </w:rPr>
        <w:t xml:space="preserve"> </w:t>
      </w:r>
      <w:r w:rsidRPr="00B27694">
        <w:rPr>
          <w:rFonts w:ascii="Arial" w:hAnsi="Arial"/>
        </w:rPr>
        <w:fldChar w:fldCharType="begin"/>
      </w:r>
      <w:r w:rsidRPr="00B27694">
        <w:rPr>
          <w:rFonts w:ascii="Arial" w:hAnsi="Arial"/>
        </w:rPr>
        <w:instrText xml:space="preserve"> REF _Ref365641604 \r \h  \* MERGEFORMAT </w:instrText>
      </w:r>
      <w:r w:rsidRPr="00B27694">
        <w:rPr>
          <w:rFonts w:ascii="Arial" w:hAnsi="Arial"/>
        </w:rPr>
      </w:r>
      <w:r w:rsidRPr="00B27694">
        <w:rPr>
          <w:rFonts w:ascii="Arial" w:hAnsi="Arial"/>
        </w:rPr>
        <w:fldChar w:fldCharType="separate"/>
      </w:r>
      <w:r w:rsidR="00630361">
        <w:rPr>
          <w:rFonts w:ascii="Arial" w:hAnsi="Arial"/>
        </w:rPr>
        <w:t>6.3</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_Ref365641607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8 shall apply again to any resubmitted Review Report and Supplier’s Proposals, provided that either Party may refer any disputed matters for resolution by the Dispute Resolution Procedure at any time.</w:t>
      </w:r>
    </w:p>
    <w:p w14:paraId="78924C39" w14:textId="77777777" w:rsidR="004E05DC" w:rsidRPr="00B27694" w:rsidRDefault="00F770DB">
      <w:pPr>
        <w:pStyle w:val="GPSL2numberedclause"/>
        <w:rPr>
          <w:rFonts w:ascii="Arial" w:hAnsi="Arial"/>
        </w:rPr>
      </w:pPr>
      <w:r w:rsidRPr="00B2769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78924C3A" w14:textId="77777777" w:rsidR="004E05DC" w:rsidRPr="00B27694" w:rsidRDefault="00F770DB">
      <w:pPr>
        <w:pStyle w:val="GPSL1SCHEDULEHeading"/>
        <w:rPr>
          <w:rFonts w:ascii="Arial" w:hAnsi="Arial"/>
        </w:rPr>
      </w:pPr>
      <w:bookmarkStart w:id="2527" w:name="_Ref67461440"/>
      <w:bookmarkStart w:id="2528" w:name="_Toc65568226"/>
      <w:bookmarkStart w:id="2529" w:name="_Toc65584446"/>
      <w:bookmarkStart w:id="2530" w:name="_Toc65656963"/>
      <w:bookmarkStart w:id="2531" w:name="_Ref65668317"/>
      <w:bookmarkStart w:id="2532" w:name="_Ref65668424"/>
      <w:bookmarkStart w:id="2533" w:name="_Toc65984317"/>
      <w:bookmarkStart w:id="2534" w:name="_Ref65990049"/>
      <w:bookmarkStart w:id="2535" w:name="_Ref66094954"/>
      <w:bookmarkStart w:id="2536" w:name="_Ref66165746"/>
      <w:bookmarkStart w:id="2537" w:name="_Ref66169873"/>
      <w:bookmarkStart w:id="2538" w:name="_Toc66261921"/>
      <w:r w:rsidRPr="00B27694">
        <w:rPr>
          <w:rFonts w:ascii="Arial" w:hAnsi="Arial"/>
        </w:rPr>
        <w:t xml:space="preserve">TESTING OF THE </w:t>
      </w:r>
      <w:bookmarkEnd w:id="2527"/>
      <w:r w:rsidRPr="00B27694">
        <w:rPr>
          <w:rFonts w:ascii="Arial" w:hAnsi="Arial"/>
        </w:rPr>
        <w:t>BCDR PLAN</w:t>
      </w:r>
    </w:p>
    <w:p w14:paraId="78924C3B" w14:textId="77777777" w:rsidR="004E05DC" w:rsidRPr="00B27694" w:rsidRDefault="00F770DB">
      <w:pPr>
        <w:pStyle w:val="GPSL2numberedclause"/>
        <w:rPr>
          <w:rFonts w:ascii="Arial" w:hAnsi="Arial"/>
        </w:rPr>
      </w:pPr>
      <w:bookmarkStart w:id="2539" w:name="_Ref52105329"/>
      <w:bookmarkStart w:id="2540" w:name="_Toc139080397"/>
      <w:r w:rsidRPr="00B27694">
        <w:rPr>
          <w:rFonts w:ascii="Arial" w:hAnsi="Arial"/>
        </w:rPr>
        <w:t>The Supplier shall test the BCDR Plan on a regular basis (and in any event not less than once in every Contract Year).  Subject to paragraph </w:t>
      </w:r>
      <w:r w:rsidRPr="00B27694">
        <w:rPr>
          <w:rFonts w:ascii="Arial" w:hAnsi="Arial"/>
        </w:rPr>
        <w:fldChar w:fldCharType="begin"/>
      </w:r>
      <w:r w:rsidRPr="00B27694">
        <w:rPr>
          <w:rFonts w:ascii="Arial" w:hAnsi="Arial"/>
        </w:rPr>
        <w:instrText xml:space="preserve"> REF _Ref63738703 \r \h  \* MERGEFORMAT </w:instrText>
      </w:r>
      <w:r w:rsidRPr="00B27694">
        <w:rPr>
          <w:rFonts w:ascii="Arial" w:hAnsi="Arial"/>
        </w:rPr>
      </w:r>
      <w:r w:rsidRPr="00B27694">
        <w:rPr>
          <w:rFonts w:ascii="Arial" w:hAnsi="Arial"/>
        </w:rPr>
        <w:fldChar w:fldCharType="separate"/>
      </w:r>
      <w:r w:rsidR="00630361">
        <w:rPr>
          <w:rFonts w:ascii="Arial" w:hAnsi="Arial"/>
        </w:rPr>
        <w:t>7.2</w:t>
      </w:r>
      <w:r w:rsidRPr="00B27694">
        <w:rPr>
          <w:rFonts w:ascii="Arial" w:hAnsi="Arial"/>
        </w:rPr>
        <w:fldChar w:fldCharType="end"/>
      </w:r>
      <w:r w:rsidRPr="00B2769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39"/>
      <w:bookmarkEnd w:id="2540"/>
    </w:p>
    <w:p w14:paraId="78924C3C" w14:textId="77777777" w:rsidR="004E05DC" w:rsidRPr="00B27694" w:rsidRDefault="00F770DB">
      <w:pPr>
        <w:pStyle w:val="GPSL2numberedclause"/>
        <w:rPr>
          <w:rFonts w:ascii="Arial" w:hAnsi="Arial"/>
        </w:rPr>
      </w:pPr>
      <w:bookmarkStart w:id="2541" w:name="_Ref63738703"/>
      <w:bookmarkStart w:id="2542" w:name="_Toc139080398"/>
      <w:r w:rsidRPr="00B2769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41"/>
      <w:bookmarkEnd w:id="2542"/>
    </w:p>
    <w:p w14:paraId="78924C3D" w14:textId="77777777" w:rsidR="004E05DC" w:rsidRPr="00B27694" w:rsidRDefault="00F770DB">
      <w:pPr>
        <w:pStyle w:val="GPSL2numberedclause"/>
        <w:rPr>
          <w:rFonts w:ascii="Arial" w:hAnsi="Arial"/>
        </w:rPr>
      </w:pPr>
      <w:r w:rsidRPr="00B2769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78924C3E" w14:textId="77777777" w:rsidR="004E05DC" w:rsidRPr="00B27694" w:rsidRDefault="00F770DB">
      <w:pPr>
        <w:pStyle w:val="GPSL2numberedclause"/>
        <w:rPr>
          <w:rFonts w:ascii="Arial" w:hAnsi="Arial"/>
        </w:rPr>
      </w:pPr>
      <w:r w:rsidRPr="00B2769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78924C3F" w14:textId="77777777" w:rsidR="004E05DC" w:rsidRPr="00B27694" w:rsidRDefault="00F770DB">
      <w:pPr>
        <w:pStyle w:val="GPSL2numberedclause"/>
        <w:rPr>
          <w:rFonts w:ascii="Arial" w:hAnsi="Arial"/>
        </w:rPr>
      </w:pPr>
      <w:r w:rsidRPr="00B27694">
        <w:rPr>
          <w:rFonts w:ascii="Arial" w:hAnsi="Arial"/>
        </w:rPr>
        <w:t>The Supplier shall, within twenty (20) Working Days of the conclusion of each test, provide to the Customer a report setting out:</w:t>
      </w:r>
    </w:p>
    <w:p w14:paraId="78924C40" w14:textId="77777777" w:rsidR="004E05DC" w:rsidRPr="00B27694" w:rsidRDefault="00F770DB">
      <w:pPr>
        <w:pStyle w:val="GPSL3numberedclause"/>
        <w:rPr>
          <w:rFonts w:ascii="Arial" w:hAnsi="Arial"/>
        </w:rPr>
      </w:pPr>
      <w:r w:rsidRPr="00B27694">
        <w:rPr>
          <w:rFonts w:ascii="Arial" w:hAnsi="Arial"/>
        </w:rPr>
        <w:t>the outcome of the test;</w:t>
      </w:r>
    </w:p>
    <w:p w14:paraId="78924C41" w14:textId="77777777" w:rsidR="004E05DC" w:rsidRPr="00B27694" w:rsidRDefault="00F770DB">
      <w:pPr>
        <w:pStyle w:val="GPSL3numberedclause"/>
        <w:rPr>
          <w:rFonts w:ascii="Arial" w:hAnsi="Arial"/>
        </w:rPr>
      </w:pPr>
      <w:r w:rsidRPr="00B27694">
        <w:rPr>
          <w:rFonts w:ascii="Arial" w:hAnsi="Arial"/>
        </w:rPr>
        <w:lastRenderedPageBreak/>
        <w:t>any failures in the BCDR Plan (including the BCDR Plan's procedures) revealed by the test; and</w:t>
      </w:r>
    </w:p>
    <w:p w14:paraId="78924C42"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Supplier's proposals for remedying any such failures.</w:t>
      </w:r>
    </w:p>
    <w:p w14:paraId="78924C43" w14:textId="77777777" w:rsidR="004E05DC" w:rsidRPr="00B27694" w:rsidRDefault="00F770DB">
      <w:pPr>
        <w:pStyle w:val="GPSL2numberedclause"/>
        <w:rPr>
          <w:rFonts w:ascii="Arial" w:hAnsi="Arial"/>
        </w:rPr>
      </w:pPr>
      <w:bookmarkStart w:id="2543" w:name="_Ref71563056"/>
      <w:r w:rsidRPr="00B2769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43"/>
    <w:p w14:paraId="78924C44" w14:textId="77777777" w:rsidR="004E05DC" w:rsidRPr="00B27694" w:rsidRDefault="00F770DB">
      <w:pPr>
        <w:pStyle w:val="GPSL2numberedclause"/>
        <w:rPr>
          <w:rFonts w:ascii="Arial" w:hAnsi="Arial"/>
        </w:rPr>
      </w:pPr>
      <w:r w:rsidRPr="00B27694">
        <w:rPr>
          <w:rFonts w:ascii="Arial" w:hAnsi="Arial"/>
        </w:rPr>
        <w:t xml:space="preserve">For the avoidance of doubt, the carrying out of a test of the BCDR Plan (including a test of the BCDR Plan’s procedures) shall not relieve the Supplier of any of its obligations under this Call </w:t>
      </w:r>
      <w:proofErr w:type="gramStart"/>
      <w:r w:rsidRPr="00B27694">
        <w:rPr>
          <w:rFonts w:ascii="Arial" w:hAnsi="Arial"/>
        </w:rPr>
        <w:t>Off</w:t>
      </w:r>
      <w:proofErr w:type="gramEnd"/>
      <w:r w:rsidRPr="00B27694">
        <w:rPr>
          <w:rFonts w:ascii="Arial" w:hAnsi="Arial"/>
        </w:rPr>
        <w:t xml:space="preserve"> Contract.</w:t>
      </w:r>
    </w:p>
    <w:p w14:paraId="78924C45" w14:textId="77777777" w:rsidR="004E05DC" w:rsidRPr="00B27694" w:rsidRDefault="00F770DB">
      <w:pPr>
        <w:pStyle w:val="GPSL2numberedclause"/>
        <w:rPr>
          <w:rFonts w:ascii="Arial" w:hAnsi="Arial"/>
        </w:rPr>
      </w:pPr>
      <w:r w:rsidRPr="00B27694">
        <w:rPr>
          <w:rFonts w:ascii="Arial" w:hAnsi="Arial"/>
        </w:rPr>
        <w:t>The Supplier shall also perform a test of the BCDR Plan in the event of any major reconfiguration of the Services or as otherwise reasonably requested by the Customer.</w:t>
      </w:r>
    </w:p>
    <w:p w14:paraId="78924C46" w14:textId="77777777" w:rsidR="004E05DC" w:rsidRPr="00B27694" w:rsidRDefault="00F770DB">
      <w:pPr>
        <w:pStyle w:val="GPSL1SCHEDULEHeading"/>
        <w:rPr>
          <w:rFonts w:ascii="Arial" w:hAnsi="Arial"/>
        </w:rPr>
      </w:pPr>
      <w:bookmarkStart w:id="2544" w:name="_Ref71085594"/>
      <w:bookmarkEnd w:id="2528"/>
      <w:bookmarkEnd w:id="2529"/>
      <w:bookmarkEnd w:id="2530"/>
      <w:bookmarkEnd w:id="2531"/>
      <w:bookmarkEnd w:id="2532"/>
      <w:bookmarkEnd w:id="2533"/>
      <w:bookmarkEnd w:id="2534"/>
      <w:bookmarkEnd w:id="2535"/>
      <w:bookmarkEnd w:id="2536"/>
      <w:bookmarkEnd w:id="2537"/>
      <w:bookmarkEnd w:id="2538"/>
      <w:r w:rsidRPr="00B27694">
        <w:rPr>
          <w:rFonts w:ascii="Arial" w:hAnsi="Arial"/>
        </w:rPr>
        <w:t>INVOCATION OF THE BCDR PLAN</w:t>
      </w:r>
      <w:bookmarkEnd w:id="2544"/>
    </w:p>
    <w:p w14:paraId="78924C47" w14:textId="77777777" w:rsidR="004E05DC" w:rsidRPr="00B27694" w:rsidRDefault="00F770DB">
      <w:pPr>
        <w:pStyle w:val="GPSL2numberedclause"/>
        <w:rPr>
          <w:rFonts w:ascii="Arial" w:hAnsi="Arial"/>
        </w:rPr>
      </w:pPr>
      <w:r w:rsidRPr="00B27694">
        <w:rPr>
          <w:rFonts w:ascii="Arial" w:hAnsi="Arial"/>
        </w:rPr>
        <w:t xml:space="preserve">In the event of a complete loss of service or in the event of a Disaster, the Supplier shall immediately invoke </w:t>
      </w:r>
      <w:r w:rsidRPr="00B27694">
        <w:rPr>
          <w:rFonts w:ascii="Arial" w:eastAsia="STZhongsong" w:hAnsi="Arial"/>
        </w:rPr>
        <w:t>the BCDR Plan (and shall inform the Customer promptly of such invocation). In all other instances the Supplier shall invoke or test the BCDR Plan only with the prior consent of the Customer.</w:t>
      </w:r>
    </w:p>
    <w:p w14:paraId="78924C48"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45" w:author="Author" w:original="0."/>
        </w:fldChar>
      </w:r>
    </w:p>
    <w:p w14:paraId="78924C49" w14:textId="77777777" w:rsidR="004E05DC" w:rsidRPr="00B27694" w:rsidRDefault="00F770DB">
      <w:pPr>
        <w:pStyle w:val="GPSSchTitleandNumber"/>
        <w:rPr>
          <w:rFonts w:ascii="Arial" w:hAnsi="Arial" w:cs="Arial"/>
        </w:rPr>
      </w:pPr>
      <w:r w:rsidRPr="00B27694">
        <w:rPr>
          <w:rFonts w:ascii="Arial" w:hAnsi="Arial" w:cs="Arial"/>
          <w:i/>
          <w:u w:val="single"/>
        </w:rPr>
        <w:br w:type="page"/>
      </w:r>
      <w:bookmarkStart w:id="2546" w:name="_Ref313382840"/>
      <w:bookmarkStart w:id="2547" w:name="_Toc314810852"/>
      <w:bookmarkStart w:id="2548" w:name="_Ref349134118"/>
      <w:bookmarkStart w:id="2549" w:name="_Toc350503094"/>
      <w:bookmarkStart w:id="2550" w:name="_Toc350504084"/>
      <w:bookmarkStart w:id="2551" w:name="_Toc351710926"/>
      <w:bookmarkStart w:id="2552" w:name="_Toc358671836"/>
      <w:bookmarkStart w:id="2553" w:name="_Toc499728222"/>
      <w:r w:rsidRPr="00B27694">
        <w:rPr>
          <w:rFonts w:ascii="Arial" w:hAnsi="Arial" w:cs="Arial"/>
        </w:rPr>
        <w:lastRenderedPageBreak/>
        <w:t>CALL OFF SCHEDULE 9: EXIT MANAGEMENT</w:t>
      </w:r>
      <w:bookmarkEnd w:id="2546"/>
      <w:bookmarkEnd w:id="2547"/>
      <w:bookmarkEnd w:id="2548"/>
      <w:bookmarkEnd w:id="2549"/>
      <w:bookmarkEnd w:id="2550"/>
      <w:bookmarkEnd w:id="2551"/>
      <w:bookmarkEnd w:id="2552"/>
      <w:bookmarkEnd w:id="2553"/>
    </w:p>
    <w:p w14:paraId="78924C4A" w14:textId="77777777" w:rsidR="004E05DC" w:rsidRPr="00B27694" w:rsidRDefault="00F770DB">
      <w:pPr>
        <w:pStyle w:val="GPSL1SCHEDULEHeading"/>
        <w:rPr>
          <w:rFonts w:ascii="Arial" w:hAnsi="Arial"/>
        </w:rPr>
      </w:pPr>
      <w:r w:rsidRPr="00B27694">
        <w:rPr>
          <w:rFonts w:ascii="Arial" w:hAnsi="Arial"/>
        </w:rPr>
        <w:t>DEFINITIONS</w:t>
      </w:r>
    </w:p>
    <w:p w14:paraId="78924C4B" w14:textId="77777777" w:rsidR="004E05DC" w:rsidRPr="00B27694" w:rsidRDefault="00F770DB">
      <w:pPr>
        <w:pStyle w:val="GPSL2numberedclause"/>
        <w:rPr>
          <w:rFonts w:ascii="Arial" w:hAnsi="Arial"/>
        </w:rPr>
      </w:pPr>
      <w:r w:rsidRPr="00B2769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B27694" w14:paraId="78924C4E" w14:textId="77777777">
        <w:tc>
          <w:tcPr>
            <w:tcW w:w="2835" w:type="dxa"/>
          </w:tcPr>
          <w:p w14:paraId="78924C4C" w14:textId="77777777" w:rsidR="004E05DC" w:rsidRPr="00B27694" w:rsidRDefault="00F770DB">
            <w:pPr>
              <w:pStyle w:val="GPSDefinitionTerm"/>
            </w:pPr>
            <w:r w:rsidRPr="00B27694">
              <w:rPr>
                <w:bCs/>
              </w:rPr>
              <w:t>"</w:t>
            </w:r>
            <w:r w:rsidRPr="00B27694">
              <w:t>Exclusive Assets</w:t>
            </w:r>
            <w:r w:rsidRPr="00B27694">
              <w:rPr>
                <w:bCs/>
              </w:rPr>
              <w:t>"</w:t>
            </w:r>
          </w:p>
        </w:tc>
        <w:tc>
          <w:tcPr>
            <w:tcW w:w="4635" w:type="dxa"/>
          </w:tcPr>
          <w:p w14:paraId="78924C4D" w14:textId="77777777" w:rsidR="004E05DC" w:rsidRPr="00B27694" w:rsidRDefault="00F770DB">
            <w:pPr>
              <w:pStyle w:val="GPsDefinition"/>
            </w:pPr>
            <w:r w:rsidRPr="00B27694">
              <w:t>means those  Supplier Assets used by the Supplier or a Key Sub-Contractor which are used exclusively in the provision of the Services;</w:t>
            </w:r>
          </w:p>
        </w:tc>
      </w:tr>
      <w:tr w:rsidR="004E05DC" w:rsidRPr="00B27694" w14:paraId="78924C51" w14:textId="77777777">
        <w:tc>
          <w:tcPr>
            <w:tcW w:w="2835" w:type="dxa"/>
          </w:tcPr>
          <w:p w14:paraId="78924C4F" w14:textId="77777777" w:rsidR="004E05DC" w:rsidRPr="00B27694" w:rsidRDefault="00F770DB">
            <w:pPr>
              <w:pStyle w:val="GPSDefinitionTerm"/>
            </w:pPr>
            <w:r w:rsidRPr="00B27694">
              <w:t>"Exit Information"</w:t>
            </w:r>
          </w:p>
        </w:tc>
        <w:tc>
          <w:tcPr>
            <w:tcW w:w="4635" w:type="dxa"/>
          </w:tcPr>
          <w:p w14:paraId="78924C50" w14:textId="77777777" w:rsidR="004E05DC" w:rsidRPr="00B27694" w:rsidRDefault="00F770DB">
            <w:pPr>
              <w:pStyle w:val="GPsDefinition"/>
            </w:pPr>
            <w:r w:rsidRPr="00B27694">
              <w:t>has the meaning given to it in paragraph </w:t>
            </w:r>
            <w:r w:rsidRPr="00B27694">
              <w:fldChar w:fldCharType="begin"/>
            </w:r>
            <w:r w:rsidRPr="00B27694">
              <w:instrText xml:space="preserve"> REF _Ref364242404 \r \h  \* MERGEFORMAT </w:instrText>
            </w:r>
            <w:r w:rsidRPr="00B27694">
              <w:fldChar w:fldCharType="separate"/>
            </w:r>
            <w:r w:rsidR="00630361">
              <w:t>4.1</w:t>
            </w:r>
            <w:r w:rsidRPr="00B27694">
              <w:fldChar w:fldCharType="end"/>
            </w:r>
            <w:r w:rsidRPr="00B27694">
              <w:t xml:space="preserve"> of this Call Off Schedule 9;</w:t>
            </w:r>
          </w:p>
        </w:tc>
      </w:tr>
      <w:tr w:rsidR="004E05DC" w:rsidRPr="00B27694" w14:paraId="78924C54" w14:textId="77777777">
        <w:tc>
          <w:tcPr>
            <w:tcW w:w="2835" w:type="dxa"/>
          </w:tcPr>
          <w:p w14:paraId="78924C52" w14:textId="77777777" w:rsidR="004E05DC" w:rsidRPr="00B27694" w:rsidRDefault="00F770DB">
            <w:pPr>
              <w:pStyle w:val="GPSDefinitionTerm"/>
            </w:pPr>
            <w:r w:rsidRPr="00B27694">
              <w:t>"Exit Manager"</w:t>
            </w:r>
          </w:p>
        </w:tc>
        <w:tc>
          <w:tcPr>
            <w:tcW w:w="4635" w:type="dxa"/>
          </w:tcPr>
          <w:p w14:paraId="78924C53" w14:textId="77777777" w:rsidR="004E05DC" w:rsidRPr="00B27694" w:rsidRDefault="00F770DB">
            <w:pPr>
              <w:pStyle w:val="GPsDefinition"/>
            </w:pPr>
            <w:r w:rsidRPr="00B27694">
              <w:t>means the person appointed by each Party pursuant to paragraph </w:t>
            </w:r>
            <w:r w:rsidRPr="00B27694">
              <w:fldChar w:fldCharType="begin"/>
            </w:r>
            <w:r w:rsidRPr="00B27694">
              <w:instrText xml:space="preserve"> REF _Ref364241382 \r \h  \* MERGEFORMAT </w:instrText>
            </w:r>
            <w:r w:rsidRPr="00B27694">
              <w:fldChar w:fldCharType="separate"/>
            </w:r>
            <w:r w:rsidR="00630361">
              <w:t>3.4</w:t>
            </w:r>
            <w:r w:rsidRPr="00B27694">
              <w:fldChar w:fldCharType="end"/>
            </w:r>
            <w:r w:rsidRPr="00B27694">
              <w:t xml:space="preserve"> of this Call Off Schedule 9 for managing the Parties' respective obligations under this Call Off Schedule 9;</w:t>
            </w:r>
          </w:p>
        </w:tc>
      </w:tr>
      <w:tr w:rsidR="004E05DC" w:rsidRPr="00B27694" w14:paraId="78924C57" w14:textId="77777777">
        <w:tc>
          <w:tcPr>
            <w:tcW w:w="2835" w:type="dxa"/>
          </w:tcPr>
          <w:p w14:paraId="78924C55" w14:textId="77777777" w:rsidR="004E05DC" w:rsidRPr="00B27694" w:rsidRDefault="00F770DB">
            <w:pPr>
              <w:pStyle w:val="GPSDefinitionTerm"/>
            </w:pPr>
            <w:r w:rsidRPr="00B27694">
              <w:t>"Net Book Value"</w:t>
            </w:r>
          </w:p>
        </w:tc>
        <w:tc>
          <w:tcPr>
            <w:tcW w:w="4635" w:type="dxa"/>
          </w:tcPr>
          <w:p w14:paraId="78924C56" w14:textId="77777777" w:rsidR="004E05DC" w:rsidRPr="00B27694" w:rsidRDefault="00F770DB">
            <w:pPr>
              <w:pStyle w:val="GPsDefinition"/>
            </w:pPr>
            <w:r w:rsidRPr="00B2769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B27694" w14:paraId="78924C5A" w14:textId="77777777">
        <w:tc>
          <w:tcPr>
            <w:tcW w:w="2835" w:type="dxa"/>
          </w:tcPr>
          <w:p w14:paraId="78924C58" w14:textId="77777777" w:rsidR="004E05DC" w:rsidRPr="00B27694" w:rsidRDefault="00F770DB">
            <w:pPr>
              <w:pStyle w:val="GPSDefinitionTerm"/>
            </w:pPr>
            <w:r w:rsidRPr="00B27694">
              <w:t>"Non-Exclusive Assets"</w:t>
            </w:r>
          </w:p>
        </w:tc>
        <w:tc>
          <w:tcPr>
            <w:tcW w:w="4635" w:type="dxa"/>
          </w:tcPr>
          <w:p w14:paraId="78924C59" w14:textId="77777777" w:rsidR="004E05DC" w:rsidRPr="00B27694" w:rsidRDefault="00F770DB">
            <w:pPr>
              <w:pStyle w:val="GPsDefinition"/>
            </w:pPr>
            <w:r w:rsidRPr="00B27694">
              <w:t>means those Supplier Assets (if any) which are used by the Supplier or a Key Sub-Contractor in connection with the Services but which are also used by the Supplier or Key Sub-Contractor for other purposes;</w:t>
            </w:r>
          </w:p>
        </w:tc>
      </w:tr>
      <w:tr w:rsidR="004E05DC" w:rsidRPr="00B27694" w14:paraId="78924C5D" w14:textId="77777777">
        <w:tc>
          <w:tcPr>
            <w:tcW w:w="2835" w:type="dxa"/>
          </w:tcPr>
          <w:p w14:paraId="78924C5B" w14:textId="77777777" w:rsidR="004E05DC" w:rsidRPr="00B27694" w:rsidRDefault="00F770DB">
            <w:pPr>
              <w:pStyle w:val="GPSDefinitionTerm"/>
            </w:pPr>
            <w:r w:rsidRPr="00B27694">
              <w:t>"Registers"</w:t>
            </w:r>
          </w:p>
        </w:tc>
        <w:tc>
          <w:tcPr>
            <w:tcW w:w="4635" w:type="dxa"/>
          </w:tcPr>
          <w:p w14:paraId="78924C5C" w14:textId="77777777" w:rsidR="004E05DC" w:rsidRPr="00B27694" w:rsidRDefault="00F770DB">
            <w:pPr>
              <w:pStyle w:val="GPsDefinition"/>
            </w:pPr>
            <w:r w:rsidRPr="00B27694">
              <w:t>means the register and configuration database referred to in paragraphs </w:t>
            </w:r>
            <w:r w:rsidRPr="00B27694">
              <w:fldChar w:fldCharType="begin"/>
            </w:r>
            <w:r w:rsidRPr="00B27694">
              <w:instrText xml:space="preserve"> REF _Ref364241015 \r \h  \* MERGEFORMAT </w:instrText>
            </w:r>
            <w:r w:rsidRPr="00B27694">
              <w:fldChar w:fldCharType="separate"/>
            </w:r>
            <w:r w:rsidR="00630361">
              <w:t>3.1.1</w:t>
            </w:r>
            <w:r w:rsidRPr="00B27694">
              <w:fldChar w:fldCharType="end"/>
            </w:r>
            <w:r w:rsidRPr="00B27694">
              <w:t xml:space="preserve"> and </w:t>
            </w:r>
            <w:r w:rsidRPr="00B27694">
              <w:fldChar w:fldCharType="begin"/>
            </w:r>
            <w:r w:rsidRPr="00B27694">
              <w:instrText xml:space="preserve"> REF _Ref364241031 \r \h  \* MERGEFORMAT </w:instrText>
            </w:r>
            <w:r w:rsidRPr="00B27694">
              <w:fldChar w:fldCharType="separate"/>
            </w:r>
            <w:r w:rsidR="00630361">
              <w:t>3.1.2</w:t>
            </w:r>
            <w:r w:rsidRPr="00B27694">
              <w:fldChar w:fldCharType="end"/>
            </w:r>
            <w:r w:rsidRPr="00B27694">
              <w:t xml:space="preserve"> of this Call Off Schedule 9; </w:t>
            </w:r>
          </w:p>
        </w:tc>
      </w:tr>
      <w:tr w:rsidR="004E05DC" w:rsidRPr="00B27694" w14:paraId="78924C60" w14:textId="77777777">
        <w:tc>
          <w:tcPr>
            <w:tcW w:w="2835" w:type="dxa"/>
          </w:tcPr>
          <w:p w14:paraId="78924C5E" w14:textId="77777777" w:rsidR="004E05DC" w:rsidRPr="00B27694" w:rsidRDefault="00F770DB">
            <w:pPr>
              <w:pStyle w:val="GPSDefinitionTerm"/>
            </w:pPr>
            <w:r w:rsidRPr="00B27694">
              <w:t>"Termination Assistance"</w:t>
            </w:r>
          </w:p>
        </w:tc>
        <w:tc>
          <w:tcPr>
            <w:tcW w:w="4635" w:type="dxa"/>
          </w:tcPr>
          <w:p w14:paraId="78924C5F" w14:textId="77777777" w:rsidR="004E05DC" w:rsidRPr="00B27694" w:rsidRDefault="00F770DB">
            <w:pPr>
              <w:pStyle w:val="GPsDefinition"/>
            </w:pPr>
            <w:r w:rsidRPr="00B27694">
              <w:t>means the activities to be performed by the Supplier pursuant to the Exit Plan, and any other assistance required by the Customer pursuant to the Termination Assistance Notice;</w:t>
            </w:r>
          </w:p>
        </w:tc>
      </w:tr>
      <w:tr w:rsidR="004E05DC" w:rsidRPr="00B27694" w14:paraId="78924C63" w14:textId="77777777">
        <w:tc>
          <w:tcPr>
            <w:tcW w:w="2835" w:type="dxa"/>
          </w:tcPr>
          <w:p w14:paraId="78924C61" w14:textId="77777777" w:rsidR="004E05DC" w:rsidRPr="00B27694" w:rsidRDefault="00F770DB">
            <w:pPr>
              <w:pStyle w:val="GPSDefinitionTerm"/>
            </w:pPr>
            <w:r w:rsidRPr="00B27694">
              <w:t>"Termination Assistance Notice"</w:t>
            </w:r>
          </w:p>
        </w:tc>
        <w:tc>
          <w:tcPr>
            <w:tcW w:w="4635" w:type="dxa"/>
          </w:tcPr>
          <w:p w14:paraId="78924C62"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_Ref364348408 \r \h  \* MERGEFORMAT </w:instrText>
            </w:r>
            <w:r w:rsidRPr="00B27694">
              <w:fldChar w:fldCharType="separate"/>
            </w:r>
            <w:r w:rsidR="00630361">
              <w:t>6.1</w:t>
            </w:r>
            <w:r w:rsidRPr="00B27694">
              <w:fldChar w:fldCharType="end"/>
            </w:r>
            <w:r w:rsidRPr="00B27694">
              <w:t xml:space="preserve"> of this Call Off Schedule 9;</w:t>
            </w:r>
          </w:p>
        </w:tc>
      </w:tr>
      <w:tr w:rsidR="004E05DC" w:rsidRPr="00B27694" w14:paraId="78924C66" w14:textId="77777777">
        <w:tc>
          <w:tcPr>
            <w:tcW w:w="2835" w:type="dxa"/>
          </w:tcPr>
          <w:p w14:paraId="78924C64" w14:textId="77777777" w:rsidR="004E05DC" w:rsidRPr="00B27694" w:rsidRDefault="00F770DB">
            <w:pPr>
              <w:pStyle w:val="GPSDefinitionTerm"/>
            </w:pPr>
            <w:r w:rsidRPr="00B27694">
              <w:t>"Termination Assistance Period"</w:t>
            </w:r>
          </w:p>
        </w:tc>
        <w:tc>
          <w:tcPr>
            <w:tcW w:w="4635" w:type="dxa"/>
          </w:tcPr>
          <w:p w14:paraId="78924C65" w14:textId="77777777" w:rsidR="004E05DC" w:rsidRPr="00B27694" w:rsidRDefault="00F770DB">
            <w:pPr>
              <w:pStyle w:val="GPsDefinition"/>
            </w:pPr>
            <w:r w:rsidRPr="00B27694">
              <w:t xml:space="preserve">means in relation to a Termination Assistance Notice, the period specified in the Termination Assistance Notice for which the Supplier is required to provide the Termination Assistance as such period may be extended pursuant to paragraph </w:t>
            </w:r>
            <w:r w:rsidRPr="00B27694">
              <w:fldChar w:fldCharType="begin"/>
            </w:r>
            <w:r w:rsidRPr="00B27694">
              <w:instrText xml:space="preserve"> REF _Ref364352273 \r \h  \* MERGEFORMAT </w:instrText>
            </w:r>
            <w:r w:rsidRPr="00B27694">
              <w:fldChar w:fldCharType="separate"/>
            </w:r>
            <w:r w:rsidR="00630361">
              <w:t>6.2</w:t>
            </w:r>
            <w:r w:rsidRPr="00B27694">
              <w:fldChar w:fldCharType="end"/>
            </w:r>
            <w:r w:rsidRPr="00B27694">
              <w:t xml:space="preserve"> of this Call Off Schedule 9;</w:t>
            </w:r>
          </w:p>
        </w:tc>
      </w:tr>
      <w:tr w:rsidR="004E05DC" w:rsidRPr="00B27694" w14:paraId="78924C69" w14:textId="77777777">
        <w:tc>
          <w:tcPr>
            <w:tcW w:w="2835" w:type="dxa"/>
          </w:tcPr>
          <w:p w14:paraId="78924C67" w14:textId="77777777" w:rsidR="004E05DC" w:rsidRPr="00B27694" w:rsidRDefault="00F770DB">
            <w:pPr>
              <w:pStyle w:val="GPSDefinitionTerm"/>
            </w:pPr>
            <w:r w:rsidRPr="00B27694">
              <w:rPr>
                <w:bCs/>
              </w:rPr>
              <w:lastRenderedPageBreak/>
              <w:t>"</w:t>
            </w:r>
            <w:r w:rsidRPr="00B27694">
              <w:t>Transferable Assets</w:t>
            </w:r>
            <w:r w:rsidRPr="00B27694">
              <w:rPr>
                <w:bCs/>
              </w:rPr>
              <w:t>"</w:t>
            </w:r>
          </w:p>
        </w:tc>
        <w:tc>
          <w:tcPr>
            <w:tcW w:w="4635" w:type="dxa"/>
          </w:tcPr>
          <w:p w14:paraId="78924C68" w14:textId="77777777" w:rsidR="004E05DC" w:rsidRPr="00B27694" w:rsidRDefault="00F770DB">
            <w:pPr>
              <w:pStyle w:val="GPsDefinition"/>
            </w:pPr>
            <w:r w:rsidRPr="00B27694">
              <w:t>means those of the Exclusive Assets which are capable of legal transfer to the Customer;</w:t>
            </w:r>
          </w:p>
        </w:tc>
      </w:tr>
      <w:tr w:rsidR="004E05DC" w:rsidRPr="00B27694" w14:paraId="78924C6C" w14:textId="77777777">
        <w:tc>
          <w:tcPr>
            <w:tcW w:w="2835" w:type="dxa"/>
          </w:tcPr>
          <w:p w14:paraId="78924C6A" w14:textId="77777777" w:rsidR="004E05DC" w:rsidRPr="00B27694" w:rsidRDefault="00F770DB">
            <w:pPr>
              <w:pStyle w:val="GPSDefinitionTerm"/>
            </w:pPr>
            <w:r w:rsidRPr="00B27694">
              <w:rPr>
                <w:bCs/>
              </w:rPr>
              <w:t>"</w:t>
            </w:r>
            <w:r w:rsidRPr="00B27694">
              <w:t>Transferable Contracts</w:t>
            </w:r>
            <w:r w:rsidRPr="00B27694">
              <w:rPr>
                <w:bCs/>
              </w:rPr>
              <w:t>"</w:t>
            </w:r>
          </w:p>
        </w:tc>
        <w:tc>
          <w:tcPr>
            <w:tcW w:w="4635" w:type="dxa"/>
          </w:tcPr>
          <w:p w14:paraId="78924C6B" w14:textId="77777777" w:rsidR="004E05DC" w:rsidRPr="00B27694" w:rsidRDefault="00F770DB">
            <w:pPr>
              <w:pStyle w:val="GPsDefinition"/>
            </w:pPr>
            <w:r w:rsidRPr="00B2769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B27694" w14:paraId="78924C6F" w14:textId="77777777">
        <w:tc>
          <w:tcPr>
            <w:tcW w:w="2835" w:type="dxa"/>
          </w:tcPr>
          <w:p w14:paraId="78924C6D" w14:textId="77777777" w:rsidR="004E05DC" w:rsidRPr="00B27694" w:rsidRDefault="00F770DB">
            <w:pPr>
              <w:pStyle w:val="GPSDefinitionTerm"/>
            </w:pPr>
            <w:r w:rsidRPr="00B27694">
              <w:t>“Transferring Assets”</w:t>
            </w:r>
          </w:p>
        </w:tc>
        <w:tc>
          <w:tcPr>
            <w:tcW w:w="4635" w:type="dxa"/>
          </w:tcPr>
          <w:p w14:paraId="78924C6E"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_Ref364352534 \r \h  \* MERGEFORMAT </w:instrText>
            </w:r>
            <w:r w:rsidRPr="00B27694">
              <w:fldChar w:fldCharType="separate"/>
            </w:r>
            <w:r w:rsidR="00630361">
              <w:t>9.2.1</w:t>
            </w:r>
            <w:r w:rsidRPr="00B27694">
              <w:fldChar w:fldCharType="end"/>
            </w:r>
            <w:r w:rsidRPr="00B27694">
              <w:t xml:space="preserve"> of this Call Off Schedule 9;</w:t>
            </w:r>
          </w:p>
        </w:tc>
      </w:tr>
      <w:tr w:rsidR="004E05DC" w:rsidRPr="00B27694" w14:paraId="78924C72" w14:textId="77777777">
        <w:tc>
          <w:tcPr>
            <w:tcW w:w="2835" w:type="dxa"/>
          </w:tcPr>
          <w:p w14:paraId="78924C70" w14:textId="77777777" w:rsidR="004E05DC" w:rsidRPr="00B27694" w:rsidRDefault="00F770DB">
            <w:pPr>
              <w:pStyle w:val="GPSDefinitionTerm"/>
            </w:pPr>
            <w:r w:rsidRPr="00B27694">
              <w:t>"Transferring Contracts"</w:t>
            </w:r>
          </w:p>
        </w:tc>
        <w:tc>
          <w:tcPr>
            <w:tcW w:w="4635" w:type="dxa"/>
          </w:tcPr>
          <w:p w14:paraId="78924C71" w14:textId="77777777" w:rsidR="004E05DC" w:rsidRPr="00B27694" w:rsidRDefault="00F770DB">
            <w:pPr>
              <w:pStyle w:val="GPsDefinition"/>
            </w:pPr>
            <w:proofErr w:type="gramStart"/>
            <w:r w:rsidRPr="00B27694">
              <w:t>has</w:t>
            </w:r>
            <w:proofErr w:type="gramEnd"/>
            <w:r w:rsidRPr="00B27694">
              <w:t xml:space="preserve"> the meaning given to it in paragraph </w:t>
            </w:r>
            <w:r w:rsidRPr="00B27694">
              <w:fldChar w:fldCharType="begin"/>
            </w:r>
            <w:r w:rsidRPr="00B27694">
              <w:instrText xml:space="preserve"> REF _Ref364353977 \r \h  \* MERGEFORMAT </w:instrText>
            </w:r>
            <w:r w:rsidRPr="00B27694">
              <w:fldChar w:fldCharType="separate"/>
            </w:r>
            <w:r w:rsidR="00630361">
              <w:t>9.2.3</w:t>
            </w:r>
            <w:r w:rsidRPr="00B27694">
              <w:fldChar w:fldCharType="end"/>
            </w:r>
            <w:r w:rsidRPr="00B27694">
              <w:t xml:space="preserve"> of this Call Off Schedule 9.</w:t>
            </w:r>
          </w:p>
        </w:tc>
      </w:tr>
    </w:tbl>
    <w:p w14:paraId="78924C73" w14:textId="77777777" w:rsidR="004E05DC" w:rsidRPr="00B27694" w:rsidRDefault="00F770DB">
      <w:pPr>
        <w:pStyle w:val="GPSL1SCHEDULEHeading"/>
        <w:rPr>
          <w:rFonts w:ascii="Arial" w:hAnsi="Arial"/>
        </w:rPr>
      </w:pPr>
      <w:r w:rsidRPr="00B27694">
        <w:rPr>
          <w:rFonts w:ascii="Arial" w:hAnsi="Arial"/>
        </w:rPr>
        <w:t>INTRODUCTION</w:t>
      </w:r>
    </w:p>
    <w:p w14:paraId="78924C74" w14:textId="77777777" w:rsidR="004E05DC" w:rsidRPr="00B27694" w:rsidRDefault="00F770DB">
      <w:pPr>
        <w:pStyle w:val="GPSL2numberedclause"/>
        <w:rPr>
          <w:rFonts w:ascii="Arial" w:hAnsi="Arial"/>
        </w:rPr>
      </w:pPr>
      <w:r w:rsidRPr="00B27694">
        <w:rPr>
          <w:rFonts w:ascii="Arial" w:hAnsi="Arial"/>
        </w:rPr>
        <w:t xml:space="preserve">This Call </w:t>
      </w:r>
      <w:proofErr w:type="gramStart"/>
      <w:r w:rsidRPr="00B27694">
        <w:rPr>
          <w:rFonts w:ascii="Arial" w:hAnsi="Arial"/>
        </w:rPr>
        <w:t>Off</w:t>
      </w:r>
      <w:proofErr w:type="gramEnd"/>
      <w:r w:rsidRPr="00B27694">
        <w:rPr>
          <w:rFonts w:ascii="Arial" w:hAnsi="Arial"/>
        </w:rPr>
        <w:t xml:space="preserve">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78924C75" w14:textId="77777777" w:rsidR="004E05DC" w:rsidRPr="00B27694" w:rsidRDefault="00F770DB">
      <w:pPr>
        <w:pStyle w:val="GPSL2numberedclause"/>
        <w:rPr>
          <w:rFonts w:ascii="Arial" w:hAnsi="Arial"/>
        </w:rPr>
      </w:pPr>
      <w:r w:rsidRPr="00B27694">
        <w:rPr>
          <w:rFonts w:ascii="Arial" w:hAnsi="Arial"/>
        </w:rPr>
        <w:t xml:space="preserve">The objectives of the exit planning and service transfer arrangements are to ensure a smooth transition of the availability of the Services from the Supplier to the Customer and/or a Replacement Supplier at the Call </w:t>
      </w:r>
      <w:proofErr w:type="gramStart"/>
      <w:r w:rsidRPr="00B27694">
        <w:rPr>
          <w:rFonts w:ascii="Arial" w:hAnsi="Arial"/>
        </w:rPr>
        <w:t>Off</w:t>
      </w:r>
      <w:proofErr w:type="gramEnd"/>
      <w:r w:rsidRPr="00B27694">
        <w:rPr>
          <w:rFonts w:ascii="Arial" w:hAnsi="Arial"/>
        </w:rPr>
        <w:t xml:space="preserve"> Expiry Date.</w:t>
      </w:r>
    </w:p>
    <w:p w14:paraId="78924C76" w14:textId="77777777" w:rsidR="004E05DC" w:rsidRPr="00B27694" w:rsidRDefault="00F770DB">
      <w:pPr>
        <w:pStyle w:val="GPSL1SCHEDULEHeading"/>
        <w:rPr>
          <w:rFonts w:ascii="Arial" w:hAnsi="Arial"/>
        </w:rPr>
      </w:pPr>
      <w:r w:rsidRPr="00B27694">
        <w:rPr>
          <w:rFonts w:ascii="Arial" w:hAnsi="Arial"/>
        </w:rPr>
        <w:t>OBLIGATIONS DURING THE CALL OFF CONTRACT PERIOD TO FACILITATE EXIT</w:t>
      </w:r>
    </w:p>
    <w:p w14:paraId="78924C77" w14:textId="77777777" w:rsidR="004E05DC" w:rsidRPr="00B27694" w:rsidRDefault="00F770DB">
      <w:pPr>
        <w:pStyle w:val="GPSL2numberedclause"/>
        <w:rPr>
          <w:rFonts w:ascii="Arial" w:hAnsi="Arial"/>
        </w:rPr>
      </w:pPr>
      <w:r w:rsidRPr="00B27694">
        <w:rPr>
          <w:rFonts w:ascii="Arial" w:hAnsi="Arial"/>
        </w:rPr>
        <w:t>During the Call Off Contract Period, the Supplier shall:</w:t>
      </w:r>
    </w:p>
    <w:p w14:paraId="78924C78" w14:textId="77777777" w:rsidR="004E05DC" w:rsidRPr="00B27694" w:rsidRDefault="00F770DB">
      <w:pPr>
        <w:pStyle w:val="GPSL3numberedclause"/>
        <w:rPr>
          <w:rFonts w:ascii="Arial" w:hAnsi="Arial"/>
        </w:rPr>
      </w:pPr>
      <w:bookmarkStart w:id="2554" w:name="_Ref364241015"/>
      <w:r w:rsidRPr="00B27694">
        <w:rPr>
          <w:rFonts w:ascii="Arial" w:hAnsi="Arial"/>
        </w:rPr>
        <w:t>create and maintain a Register of all:</w:t>
      </w:r>
      <w:bookmarkEnd w:id="2554"/>
    </w:p>
    <w:p w14:paraId="78924C79" w14:textId="77777777" w:rsidR="004E05DC" w:rsidRPr="00B27694" w:rsidRDefault="00F770DB" w:rsidP="00E20CB3">
      <w:pPr>
        <w:pStyle w:val="GPSL4numberedclause"/>
        <w:ind w:left="2835"/>
        <w:rPr>
          <w:rFonts w:ascii="Arial" w:hAnsi="Arial"/>
          <w:szCs w:val="22"/>
        </w:rPr>
      </w:pPr>
      <w:r w:rsidRPr="00B27694">
        <w:rPr>
          <w:rFonts w:ascii="Arial" w:hAnsi="Arial"/>
          <w:szCs w:val="22"/>
        </w:rPr>
        <w:t>Supplier Assets, detailing their:</w:t>
      </w:r>
    </w:p>
    <w:p w14:paraId="78924C7A" w14:textId="77777777" w:rsidR="004E05DC" w:rsidRPr="00B27694" w:rsidRDefault="00F770DB">
      <w:pPr>
        <w:pStyle w:val="GPSL5numberedclause"/>
        <w:rPr>
          <w:rFonts w:ascii="Arial" w:hAnsi="Arial"/>
          <w:szCs w:val="22"/>
        </w:rPr>
      </w:pPr>
      <w:r w:rsidRPr="00B27694">
        <w:rPr>
          <w:rFonts w:ascii="Arial" w:hAnsi="Arial"/>
          <w:szCs w:val="22"/>
        </w:rPr>
        <w:t>make, model and asset number;</w:t>
      </w:r>
    </w:p>
    <w:p w14:paraId="78924C7B" w14:textId="77777777" w:rsidR="004E05DC" w:rsidRPr="00B27694" w:rsidRDefault="00F770DB">
      <w:pPr>
        <w:pStyle w:val="GPSL5numberedclause"/>
        <w:rPr>
          <w:rFonts w:ascii="Arial" w:hAnsi="Arial"/>
          <w:szCs w:val="22"/>
        </w:rPr>
      </w:pPr>
      <w:r w:rsidRPr="00B27694">
        <w:rPr>
          <w:rFonts w:ascii="Arial" w:hAnsi="Arial"/>
          <w:szCs w:val="22"/>
        </w:rPr>
        <w:t xml:space="preserve">ownership and status as either Exclusive Assets or Non-Exclusive Assets; </w:t>
      </w:r>
    </w:p>
    <w:p w14:paraId="78924C7C" w14:textId="77777777" w:rsidR="004E05DC" w:rsidRPr="00B27694" w:rsidRDefault="00F770DB">
      <w:pPr>
        <w:pStyle w:val="GPSL5numberedclause"/>
        <w:rPr>
          <w:rFonts w:ascii="Arial" w:hAnsi="Arial"/>
          <w:szCs w:val="22"/>
        </w:rPr>
      </w:pPr>
      <w:r w:rsidRPr="00B27694">
        <w:rPr>
          <w:rFonts w:ascii="Arial" w:hAnsi="Arial"/>
          <w:szCs w:val="22"/>
        </w:rPr>
        <w:t>Net Book Value;</w:t>
      </w:r>
    </w:p>
    <w:p w14:paraId="78924C7D" w14:textId="77777777" w:rsidR="004E05DC" w:rsidRPr="00B27694" w:rsidRDefault="00F770DB">
      <w:pPr>
        <w:pStyle w:val="GPSL5numberedclause"/>
        <w:rPr>
          <w:rFonts w:ascii="Arial" w:hAnsi="Arial"/>
          <w:szCs w:val="22"/>
        </w:rPr>
      </w:pPr>
      <w:r w:rsidRPr="00B27694">
        <w:rPr>
          <w:rFonts w:ascii="Arial" w:hAnsi="Arial"/>
          <w:szCs w:val="22"/>
        </w:rPr>
        <w:t>condition and physical location; and</w:t>
      </w:r>
    </w:p>
    <w:p w14:paraId="78924C7E" w14:textId="77777777" w:rsidR="004E05DC" w:rsidRPr="00B27694" w:rsidRDefault="00F770DB">
      <w:pPr>
        <w:pStyle w:val="GPSL5numberedclause"/>
        <w:rPr>
          <w:rFonts w:ascii="Arial" w:hAnsi="Arial"/>
          <w:szCs w:val="22"/>
        </w:rPr>
      </w:pPr>
      <w:r w:rsidRPr="00B27694">
        <w:rPr>
          <w:rFonts w:ascii="Arial" w:hAnsi="Arial"/>
          <w:szCs w:val="22"/>
        </w:rPr>
        <w:t>use (including technical specifications); and</w:t>
      </w:r>
    </w:p>
    <w:p w14:paraId="78924C7F" w14:textId="77777777" w:rsidR="004E05DC" w:rsidRPr="00B27694" w:rsidRDefault="00F770DB" w:rsidP="00E20CB3">
      <w:pPr>
        <w:pStyle w:val="GPSL4numberedclause"/>
        <w:ind w:left="2835"/>
        <w:rPr>
          <w:rFonts w:ascii="Arial" w:hAnsi="Arial"/>
          <w:szCs w:val="22"/>
        </w:rPr>
      </w:pPr>
      <w:r w:rsidRPr="00B2769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78924C80" w14:textId="77777777" w:rsidR="004E05DC" w:rsidRPr="00B27694" w:rsidRDefault="00F770DB">
      <w:pPr>
        <w:pStyle w:val="GPSL3numberedclause"/>
        <w:rPr>
          <w:rFonts w:ascii="Arial" w:hAnsi="Arial"/>
        </w:rPr>
      </w:pPr>
      <w:bookmarkStart w:id="2555" w:name="_Ref364241031"/>
      <w:r w:rsidRPr="00B2769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B27694">
        <w:rPr>
          <w:rFonts w:ascii="Arial" w:hAnsi="Arial"/>
        </w:rPr>
        <w:lastRenderedPageBreak/>
        <w:t>and/or Replacement Supplier to understand how the Supplier provides the Services and to enable the smooth transition of the Services with the minimum of disruption;</w:t>
      </w:r>
      <w:bookmarkEnd w:id="2555"/>
    </w:p>
    <w:p w14:paraId="78924C81" w14:textId="77777777" w:rsidR="004E05DC" w:rsidRPr="00B27694" w:rsidRDefault="00F770DB">
      <w:pPr>
        <w:pStyle w:val="GPSL3numberedclause"/>
        <w:rPr>
          <w:rFonts w:ascii="Arial" w:hAnsi="Arial"/>
        </w:rPr>
      </w:pPr>
      <w:r w:rsidRPr="00B27694">
        <w:rPr>
          <w:rFonts w:ascii="Arial" w:hAnsi="Arial"/>
        </w:rPr>
        <w:t>agree the format of the Registers with the Customer as part of the process of agreeing the Exit Plan; and</w:t>
      </w:r>
    </w:p>
    <w:p w14:paraId="78924C82" w14:textId="77777777" w:rsidR="004E05DC" w:rsidRPr="00B27694" w:rsidRDefault="00F770DB">
      <w:pPr>
        <w:pStyle w:val="GPSL3numberedclause"/>
        <w:rPr>
          <w:rFonts w:ascii="Arial" w:hAnsi="Arial"/>
        </w:rPr>
      </w:pPr>
      <w:proofErr w:type="gramStart"/>
      <w:r w:rsidRPr="00B27694">
        <w:rPr>
          <w:rFonts w:ascii="Arial" w:hAnsi="Arial"/>
        </w:rPr>
        <w:t>at</w:t>
      </w:r>
      <w:proofErr w:type="gramEnd"/>
      <w:r w:rsidRPr="00B27694">
        <w:rPr>
          <w:rFonts w:ascii="Arial" w:hAnsi="Arial"/>
        </w:rPr>
        <w:t xml:space="preserve"> all times keep the Registers up to date, in particular in the event that Assets, Sub-Contracts or other relevant agreements are added to or removed from the Services.</w:t>
      </w:r>
    </w:p>
    <w:p w14:paraId="78924C83" w14:textId="77777777" w:rsidR="004E05DC" w:rsidRPr="00B27694" w:rsidRDefault="00F770DB">
      <w:pPr>
        <w:pStyle w:val="GPSL2numberedclause"/>
        <w:rPr>
          <w:rFonts w:ascii="Arial" w:hAnsi="Arial"/>
        </w:rPr>
      </w:pPr>
      <w:r w:rsidRPr="00B27694">
        <w:rPr>
          <w:rFonts w:ascii="Arial" w:hAnsi="Arial"/>
        </w:rPr>
        <w:t>The Supplier shall:</w:t>
      </w:r>
    </w:p>
    <w:p w14:paraId="78924C84" w14:textId="77777777" w:rsidR="004E05DC" w:rsidRPr="00B27694" w:rsidRDefault="00F770DB">
      <w:pPr>
        <w:pStyle w:val="GPSL3numberedclause"/>
        <w:rPr>
          <w:rFonts w:ascii="Arial" w:hAnsi="Arial"/>
        </w:rPr>
      </w:pPr>
      <w:r w:rsidRPr="00B27694">
        <w:rPr>
          <w:rFonts w:ascii="Arial" w:hAnsi="Arial"/>
        </w:rPr>
        <w:t>procure that all Exclusive Assets listed in the Registers are clearly marked to identify that they are exclusively used for the provision of the Services under this Call Off Contract; and</w:t>
      </w:r>
    </w:p>
    <w:p w14:paraId="78924C85" w14:textId="77777777" w:rsidR="004E05DC" w:rsidRPr="00B27694" w:rsidRDefault="00F770DB">
      <w:pPr>
        <w:pStyle w:val="GPSL3numberedclause"/>
        <w:rPr>
          <w:rFonts w:ascii="Arial" w:hAnsi="Arial"/>
        </w:rPr>
      </w:pPr>
      <w:bookmarkStart w:id="2556" w:name="_Ref62027068"/>
      <w:r w:rsidRPr="00B2769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56"/>
      <w:r w:rsidRPr="00B27694">
        <w:rPr>
          <w:rFonts w:ascii="Arial" w:hAnsi="Arial"/>
        </w:rPr>
        <w:t xml:space="preserve"> </w:t>
      </w:r>
    </w:p>
    <w:p w14:paraId="78924C86" w14:textId="77777777" w:rsidR="004E05DC" w:rsidRPr="00B27694" w:rsidRDefault="00F770DB">
      <w:pPr>
        <w:pStyle w:val="GPSL2numberedclause"/>
        <w:rPr>
          <w:rFonts w:ascii="Arial" w:hAnsi="Arial"/>
        </w:rPr>
      </w:pPr>
      <w:r w:rsidRPr="00B27694">
        <w:rPr>
          <w:rFonts w:ascii="Arial" w:hAnsi="Arial"/>
        </w:rPr>
        <w:t>Where the Supplier is unable to procure that any Sub-Contract or other agreement referred to in paragraph </w:t>
      </w:r>
      <w:r w:rsidRPr="00B27694">
        <w:rPr>
          <w:rFonts w:ascii="Arial" w:hAnsi="Arial"/>
        </w:rPr>
        <w:fldChar w:fldCharType="begin"/>
      </w:r>
      <w:r w:rsidRPr="00B27694">
        <w:rPr>
          <w:rFonts w:ascii="Arial" w:hAnsi="Arial"/>
        </w:rPr>
        <w:instrText xml:space="preserve"> REF _Ref62027068 \r \h  \* MERGEFORMAT </w:instrText>
      </w:r>
      <w:r w:rsidRPr="00B27694">
        <w:rPr>
          <w:rFonts w:ascii="Arial" w:hAnsi="Arial"/>
        </w:rPr>
      </w:r>
      <w:r w:rsidRPr="00B27694">
        <w:rPr>
          <w:rFonts w:ascii="Arial" w:hAnsi="Arial"/>
        </w:rPr>
        <w:fldChar w:fldCharType="separate"/>
      </w:r>
      <w:r w:rsidR="00630361">
        <w:rPr>
          <w:rFonts w:ascii="Arial" w:hAnsi="Arial"/>
        </w:rPr>
        <w:t>3.2.2</w:t>
      </w:r>
      <w:r w:rsidRPr="00B27694">
        <w:rPr>
          <w:rFonts w:ascii="Arial" w:hAnsi="Arial"/>
        </w:rPr>
        <w:fldChar w:fldCharType="end"/>
      </w:r>
      <w:r w:rsidRPr="00B2769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78924C87" w14:textId="77777777" w:rsidR="004E05DC" w:rsidRPr="00B27694" w:rsidRDefault="00F770DB">
      <w:pPr>
        <w:pStyle w:val="GPSL2numberedclause"/>
        <w:rPr>
          <w:rFonts w:ascii="Arial" w:hAnsi="Arial"/>
        </w:rPr>
      </w:pPr>
      <w:bookmarkStart w:id="2557" w:name="_Ref364241382"/>
      <w:r w:rsidRPr="00B27694">
        <w:rPr>
          <w:rFonts w:ascii="Arial" w:hAnsi="Arial"/>
        </w:rPr>
        <w:t xml:space="preserve">Each Party shall appoint a person for the purposes of managing the Parties' respective obligations under this Call </w:t>
      </w:r>
      <w:proofErr w:type="gramStart"/>
      <w:r w:rsidRPr="00B27694">
        <w:rPr>
          <w:rFonts w:ascii="Arial" w:hAnsi="Arial"/>
        </w:rPr>
        <w:t>Off</w:t>
      </w:r>
      <w:proofErr w:type="gramEnd"/>
      <w:r w:rsidRPr="00B27694">
        <w:rPr>
          <w:rFonts w:ascii="Arial" w:hAnsi="Arial"/>
        </w:rPr>
        <w:t xml:space="preserve">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w:t>
      </w:r>
      <w:proofErr w:type="gramStart"/>
      <w:r w:rsidRPr="00B27694">
        <w:rPr>
          <w:rFonts w:ascii="Arial" w:hAnsi="Arial"/>
        </w:rPr>
        <w:t>Off</w:t>
      </w:r>
      <w:proofErr w:type="gramEnd"/>
      <w:r w:rsidRPr="00B27694">
        <w:rPr>
          <w:rFonts w:ascii="Arial" w:hAnsi="Arial"/>
        </w:rPr>
        <w:t xml:space="preserve"> Schedule 9. The Supplier shall ensure that its Exit Manager has the requisite authority to arrange and procure any resources of the Supplier as are reasonably necessary to enable the Supplier to comply with the requirements set out in this Call </w:t>
      </w:r>
      <w:proofErr w:type="gramStart"/>
      <w:r w:rsidRPr="00B27694">
        <w:rPr>
          <w:rFonts w:ascii="Arial" w:hAnsi="Arial"/>
        </w:rPr>
        <w:t>Off</w:t>
      </w:r>
      <w:proofErr w:type="gramEnd"/>
      <w:r w:rsidRPr="00B27694">
        <w:rPr>
          <w:rFonts w:ascii="Arial" w:hAnsi="Arial"/>
        </w:rPr>
        <w:t xml:space="preserve"> Schedule 9. The Parties' Exit Managers will liaise with one another in relation to all issues relevant to the termination of this Call </w:t>
      </w:r>
      <w:proofErr w:type="gramStart"/>
      <w:r w:rsidRPr="00B27694">
        <w:rPr>
          <w:rFonts w:ascii="Arial" w:hAnsi="Arial"/>
        </w:rPr>
        <w:t>Off</w:t>
      </w:r>
      <w:proofErr w:type="gramEnd"/>
      <w:r w:rsidRPr="00B27694">
        <w:rPr>
          <w:rFonts w:ascii="Arial" w:hAnsi="Arial"/>
        </w:rPr>
        <w:t xml:space="preserve"> Contract and all matters connected with this Call Off Schedule 9 and each Party's compliance with it.</w:t>
      </w:r>
      <w:bookmarkEnd w:id="2557"/>
    </w:p>
    <w:p w14:paraId="78924C88" w14:textId="77777777" w:rsidR="004E05DC" w:rsidRPr="00B27694" w:rsidRDefault="00F770DB">
      <w:pPr>
        <w:pStyle w:val="GPSL1SCHEDULEHeading"/>
        <w:rPr>
          <w:rFonts w:ascii="Arial" w:hAnsi="Arial"/>
        </w:rPr>
      </w:pPr>
      <w:r w:rsidRPr="00B27694">
        <w:rPr>
          <w:rFonts w:ascii="Arial" w:hAnsi="Arial"/>
        </w:rPr>
        <w:t>OBLIGATIONS TO ASSIST ON RE-TENDERING OF Services</w:t>
      </w:r>
    </w:p>
    <w:p w14:paraId="78924C89" w14:textId="77777777" w:rsidR="004E05DC" w:rsidRPr="00B27694" w:rsidRDefault="00F770DB">
      <w:pPr>
        <w:pStyle w:val="GPSL2numberedclause"/>
        <w:rPr>
          <w:rFonts w:ascii="Arial" w:hAnsi="Arial"/>
        </w:rPr>
      </w:pPr>
      <w:bookmarkStart w:id="2558" w:name="_Ref364242404"/>
      <w:r w:rsidRPr="00B2769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58"/>
    </w:p>
    <w:p w14:paraId="78924C8A" w14:textId="77777777" w:rsidR="004E05DC" w:rsidRPr="00B27694" w:rsidRDefault="00F770DB">
      <w:pPr>
        <w:pStyle w:val="GPSL3numberedclause"/>
        <w:rPr>
          <w:rFonts w:ascii="Arial" w:hAnsi="Arial"/>
        </w:rPr>
      </w:pPr>
      <w:r w:rsidRPr="00B27694">
        <w:rPr>
          <w:rFonts w:ascii="Arial" w:hAnsi="Arial"/>
        </w:rPr>
        <w:lastRenderedPageBreak/>
        <w:t>details of the Service(s);</w:t>
      </w:r>
    </w:p>
    <w:p w14:paraId="78924C8B" w14:textId="77777777" w:rsidR="004E05DC" w:rsidRPr="00B27694" w:rsidRDefault="00F770DB">
      <w:pPr>
        <w:pStyle w:val="GPSL3numberedclause"/>
        <w:rPr>
          <w:rFonts w:ascii="Arial" w:hAnsi="Arial"/>
        </w:rPr>
      </w:pPr>
      <w:r w:rsidRPr="00B27694">
        <w:rPr>
          <w:rFonts w:ascii="Arial" w:hAnsi="Arial"/>
        </w:rPr>
        <w:t xml:space="preserve">a copy of the Registers, updated by the Supplier up to the date of delivery of such Registers; </w:t>
      </w:r>
    </w:p>
    <w:p w14:paraId="78924C8C" w14:textId="77777777" w:rsidR="004E05DC" w:rsidRPr="00B27694" w:rsidRDefault="00F770DB">
      <w:pPr>
        <w:pStyle w:val="GPSL3numberedclause"/>
        <w:rPr>
          <w:rFonts w:ascii="Arial" w:hAnsi="Arial"/>
        </w:rPr>
      </w:pPr>
      <w:r w:rsidRPr="00B27694">
        <w:rPr>
          <w:rFonts w:ascii="Arial" w:hAnsi="Arial"/>
        </w:rPr>
        <w:t>an inventory of Customer Data in the Supplier's possession or control;</w:t>
      </w:r>
    </w:p>
    <w:p w14:paraId="78924C8D" w14:textId="77777777" w:rsidR="004E05DC" w:rsidRPr="00B27694" w:rsidRDefault="00F770DB">
      <w:pPr>
        <w:pStyle w:val="GPSL3numberedclause"/>
        <w:rPr>
          <w:rFonts w:ascii="Arial" w:hAnsi="Arial"/>
        </w:rPr>
      </w:pPr>
      <w:r w:rsidRPr="00B27694">
        <w:rPr>
          <w:rFonts w:ascii="Arial" w:hAnsi="Arial"/>
        </w:rPr>
        <w:t>details of any key terms of any third party contracts and licences, particularly as regards charges, termination, assignment and novation;</w:t>
      </w:r>
    </w:p>
    <w:p w14:paraId="78924C8E" w14:textId="77777777" w:rsidR="004E05DC" w:rsidRPr="00B27694" w:rsidRDefault="00F770DB">
      <w:pPr>
        <w:pStyle w:val="GPSL3numberedclause"/>
        <w:rPr>
          <w:rFonts w:ascii="Arial" w:hAnsi="Arial"/>
        </w:rPr>
      </w:pPr>
      <w:r w:rsidRPr="00B27694">
        <w:rPr>
          <w:rFonts w:ascii="Arial" w:hAnsi="Arial"/>
        </w:rPr>
        <w:t>a list of on-going and/or threatened disputes in relation to the provision of the Services;</w:t>
      </w:r>
    </w:p>
    <w:p w14:paraId="78924C8F" w14:textId="77777777" w:rsidR="004E05DC" w:rsidRPr="00B27694" w:rsidRDefault="00F770DB">
      <w:pPr>
        <w:pStyle w:val="GPSL3numberedclause"/>
        <w:rPr>
          <w:rFonts w:ascii="Arial" w:hAnsi="Arial"/>
        </w:rPr>
      </w:pPr>
      <w:r w:rsidRPr="00B2769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78924C90" w14:textId="77777777" w:rsidR="004E05DC" w:rsidRPr="00B27694" w:rsidRDefault="00F770DB">
      <w:pPr>
        <w:pStyle w:val="GPSL3numberedclause"/>
        <w:rPr>
          <w:rFonts w:ascii="Arial" w:hAnsi="Arial"/>
        </w:rPr>
      </w:pPr>
      <w:r w:rsidRPr="00B27694">
        <w:rPr>
          <w:rFonts w:ascii="Arial" w:hAnsi="Arial"/>
        </w:rPr>
        <w:t>such other material and information as the Customer shall reasonably require,</w:t>
      </w:r>
    </w:p>
    <w:p w14:paraId="78924C91" w14:textId="77777777" w:rsidR="004E05DC" w:rsidRPr="00B27694" w:rsidRDefault="00F770DB" w:rsidP="00E20CB3">
      <w:pPr>
        <w:pStyle w:val="GPSL2Indent"/>
        <w:tabs>
          <w:tab w:val="clear" w:pos="709"/>
          <w:tab w:val="clear" w:pos="2127"/>
        </w:tabs>
        <w:ind w:left="2127"/>
        <w:rPr>
          <w:rFonts w:ascii="Arial" w:hAnsi="Arial"/>
        </w:rPr>
      </w:pPr>
      <w:r w:rsidRPr="00B27694">
        <w:rPr>
          <w:rFonts w:ascii="Arial" w:hAnsi="Arial"/>
        </w:rPr>
        <w:t>(</w:t>
      </w:r>
      <w:proofErr w:type="gramStart"/>
      <w:r w:rsidRPr="00B27694">
        <w:rPr>
          <w:rFonts w:ascii="Arial" w:hAnsi="Arial"/>
        </w:rPr>
        <w:t>together</w:t>
      </w:r>
      <w:proofErr w:type="gramEnd"/>
      <w:r w:rsidRPr="00B27694">
        <w:rPr>
          <w:rFonts w:ascii="Arial" w:hAnsi="Arial"/>
        </w:rPr>
        <w:t>, the “</w:t>
      </w:r>
      <w:r w:rsidRPr="00B27694">
        <w:rPr>
          <w:rFonts w:ascii="Arial" w:hAnsi="Arial"/>
          <w:b/>
        </w:rPr>
        <w:t>Exit Information</w:t>
      </w:r>
      <w:r w:rsidRPr="00B27694">
        <w:rPr>
          <w:rFonts w:ascii="Arial" w:hAnsi="Arial"/>
        </w:rPr>
        <w:t>”).</w:t>
      </w:r>
    </w:p>
    <w:p w14:paraId="78924C92" w14:textId="77777777" w:rsidR="004E05DC" w:rsidRPr="00B27694" w:rsidRDefault="00F770DB">
      <w:pPr>
        <w:pStyle w:val="GPSL2numberedclause"/>
        <w:rPr>
          <w:rFonts w:ascii="Arial" w:hAnsi="Arial"/>
        </w:rPr>
      </w:pPr>
      <w:bookmarkStart w:id="2559" w:name="_Ref364242981"/>
      <w:r w:rsidRPr="00B2769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B27694">
        <w:rPr>
          <w:rFonts w:ascii="Arial" w:hAnsi="Arial"/>
        </w:rPr>
        <w:fldChar w:fldCharType="begin"/>
      </w:r>
      <w:r w:rsidRPr="00B27694">
        <w:rPr>
          <w:rFonts w:ascii="Arial" w:hAnsi="Arial"/>
        </w:rPr>
        <w:instrText xml:space="preserve"> REF _Ref364242981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Off Schedule 9 disclose any Supplier’s Confidential Information which is information relating to the Supplier’s or its Sub-Contractors’ prices or costs).</w:t>
      </w:r>
      <w:bookmarkEnd w:id="2559"/>
    </w:p>
    <w:p w14:paraId="78924C93" w14:textId="77777777" w:rsidR="004E05DC" w:rsidRPr="00B27694" w:rsidRDefault="00F770DB">
      <w:pPr>
        <w:pStyle w:val="GPSL2numberedclause"/>
        <w:rPr>
          <w:rFonts w:ascii="Arial" w:hAnsi="Arial"/>
        </w:rPr>
      </w:pPr>
      <w:r w:rsidRPr="00B27694">
        <w:rPr>
          <w:rFonts w:ascii="Arial" w:hAnsi="Arial"/>
        </w:rPr>
        <w:t>The Supplier shall:</w:t>
      </w:r>
    </w:p>
    <w:p w14:paraId="78924C94" w14:textId="77777777" w:rsidR="004E05DC" w:rsidRPr="00B27694" w:rsidRDefault="00F770DB">
      <w:pPr>
        <w:pStyle w:val="GPSL3numberedclause"/>
        <w:rPr>
          <w:rFonts w:ascii="Arial" w:hAnsi="Arial"/>
        </w:rPr>
      </w:pPr>
      <w:r w:rsidRPr="00B27694">
        <w:rPr>
          <w:rFonts w:ascii="Arial" w:hAnsi="Arial"/>
        </w:rPr>
        <w:t>notify the Customer within five (</w:t>
      </w:r>
      <w:r w:rsidRPr="00B27694">
        <w:rPr>
          <w:rFonts w:ascii="Arial" w:hAnsi="Arial"/>
          <w:bCs/>
        </w:rPr>
        <w:t>5) Working</w:t>
      </w:r>
      <w:r w:rsidRPr="00B27694">
        <w:rPr>
          <w:rFonts w:ascii="Arial" w:hAnsi="Arial"/>
        </w:rPr>
        <w:t xml:space="preserve"> Days of any material change to the Exit Information which may adversely impact upon the provision of any Services and shall consult with the Customer regarding such proposed material changes; and</w:t>
      </w:r>
    </w:p>
    <w:p w14:paraId="78924C95" w14:textId="77777777" w:rsidR="004E05DC" w:rsidRPr="00B27694" w:rsidRDefault="00F770DB">
      <w:pPr>
        <w:pStyle w:val="GPSL3numberedclause"/>
        <w:rPr>
          <w:rFonts w:ascii="Arial" w:hAnsi="Arial"/>
        </w:rPr>
      </w:pPr>
      <w:proofErr w:type="gramStart"/>
      <w:r w:rsidRPr="00B27694">
        <w:rPr>
          <w:rFonts w:ascii="Arial" w:hAnsi="Arial"/>
        </w:rPr>
        <w:t>provide</w:t>
      </w:r>
      <w:proofErr w:type="gramEnd"/>
      <w:r w:rsidRPr="00B27694">
        <w:rPr>
          <w:rFonts w:ascii="Arial" w:hAnsi="Arial"/>
        </w:rPr>
        <w:t xml:space="preserve"> complete updates of the Exit Information on an as-requested basis as soon as reasonably practicable and in any event within ten (</w:t>
      </w:r>
      <w:r w:rsidRPr="00B27694">
        <w:rPr>
          <w:rFonts w:ascii="Arial" w:hAnsi="Arial"/>
          <w:bCs/>
        </w:rPr>
        <w:t>10) Working Days </w:t>
      </w:r>
      <w:r w:rsidRPr="00B27694">
        <w:rPr>
          <w:rFonts w:ascii="Arial" w:hAnsi="Arial"/>
        </w:rPr>
        <w:t xml:space="preserve"> of a request in writing from the Customer.</w:t>
      </w:r>
    </w:p>
    <w:p w14:paraId="78924C96" w14:textId="77777777" w:rsidR="004E05DC" w:rsidRPr="00B27694" w:rsidRDefault="00F770DB">
      <w:pPr>
        <w:pStyle w:val="GPSL2numberedclause"/>
        <w:rPr>
          <w:rFonts w:ascii="Arial" w:hAnsi="Arial"/>
        </w:rPr>
      </w:pPr>
      <w:r w:rsidRPr="00B27694">
        <w:rPr>
          <w:rFonts w:ascii="Arial" w:hAnsi="Arial"/>
        </w:rPr>
        <w:t>The Supplier may charge the Customer for its reasonable additional costs to the extent the Customer requests more than four (4) updates in any six (6) month period.</w:t>
      </w:r>
    </w:p>
    <w:p w14:paraId="78924C97" w14:textId="77777777" w:rsidR="004E05DC" w:rsidRPr="00B27694" w:rsidRDefault="00F770DB">
      <w:pPr>
        <w:pStyle w:val="GPSL2numberedclause"/>
        <w:rPr>
          <w:rFonts w:ascii="Arial" w:hAnsi="Arial"/>
        </w:rPr>
      </w:pPr>
      <w:r w:rsidRPr="00B27694">
        <w:rPr>
          <w:rFonts w:ascii="Arial" w:hAnsi="Arial"/>
        </w:rPr>
        <w:t>The Exit Information shall be accurate and complete in all material respects and the level of detail to be provided by the Supplier shall be such as would be reasonably necessary to enable a third party to:</w:t>
      </w:r>
    </w:p>
    <w:p w14:paraId="78924C98" w14:textId="77777777" w:rsidR="004E05DC" w:rsidRPr="00B27694" w:rsidRDefault="00F770DB">
      <w:pPr>
        <w:pStyle w:val="GPSL3numberedclause"/>
        <w:rPr>
          <w:rFonts w:ascii="Arial" w:hAnsi="Arial"/>
        </w:rPr>
      </w:pPr>
      <w:r w:rsidRPr="00B27694">
        <w:rPr>
          <w:rFonts w:ascii="Arial" w:hAnsi="Arial"/>
        </w:rPr>
        <w:t>prepare an informed offer for those Services; and</w:t>
      </w:r>
    </w:p>
    <w:p w14:paraId="78924C99" w14:textId="77777777" w:rsidR="004E05DC" w:rsidRPr="00B27694" w:rsidRDefault="00F770DB">
      <w:pPr>
        <w:pStyle w:val="GPSL3numberedclause"/>
        <w:rPr>
          <w:rFonts w:ascii="Arial" w:hAnsi="Arial"/>
        </w:rPr>
      </w:pPr>
      <w:proofErr w:type="gramStart"/>
      <w:r w:rsidRPr="00B27694">
        <w:rPr>
          <w:rFonts w:ascii="Arial" w:hAnsi="Arial"/>
        </w:rPr>
        <w:t>not</w:t>
      </w:r>
      <w:proofErr w:type="gramEnd"/>
      <w:r w:rsidRPr="00B27694">
        <w:rPr>
          <w:rFonts w:ascii="Arial" w:hAnsi="Arial"/>
        </w:rPr>
        <w:t xml:space="preserve"> be disadvantaged in any subsequent procurement process compared to the Supplier (if the Supplier is invited to participate).</w:t>
      </w:r>
    </w:p>
    <w:p w14:paraId="78924C9A" w14:textId="77777777" w:rsidR="004E05DC" w:rsidRPr="00B27694" w:rsidRDefault="00F770DB">
      <w:pPr>
        <w:pStyle w:val="GPSL1SCHEDULEHeading"/>
        <w:rPr>
          <w:rFonts w:ascii="Arial" w:hAnsi="Arial"/>
        </w:rPr>
      </w:pPr>
      <w:r w:rsidRPr="00B27694">
        <w:rPr>
          <w:rFonts w:ascii="Arial" w:hAnsi="Arial"/>
        </w:rPr>
        <w:t>EXIT PLAN</w:t>
      </w:r>
    </w:p>
    <w:p w14:paraId="78924C9B" w14:textId="77777777" w:rsidR="004E05DC" w:rsidRPr="00B27694" w:rsidRDefault="00F770DB">
      <w:pPr>
        <w:pStyle w:val="GPSL2numberedclause"/>
        <w:rPr>
          <w:rFonts w:ascii="Arial" w:hAnsi="Arial"/>
        </w:rPr>
      </w:pPr>
      <w:bookmarkStart w:id="2560" w:name="_Ref349211738"/>
      <w:r w:rsidRPr="00B27694">
        <w:rPr>
          <w:rFonts w:ascii="Arial" w:hAnsi="Arial"/>
        </w:rPr>
        <w:t>The Supplier shall, within three (3) months after the Call Off Commencement Date, deliver to the Customer an Exit Plan which:</w:t>
      </w:r>
    </w:p>
    <w:p w14:paraId="78924C9C" w14:textId="77777777" w:rsidR="004E05DC" w:rsidRPr="00B27694" w:rsidRDefault="00F770DB">
      <w:pPr>
        <w:pStyle w:val="GPSL3numberedclause"/>
        <w:rPr>
          <w:rFonts w:ascii="Arial" w:hAnsi="Arial"/>
        </w:rPr>
      </w:pPr>
      <w:r w:rsidRPr="00B27694">
        <w:rPr>
          <w:rFonts w:ascii="Arial" w:hAnsi="Arial"/>
        </w:rPr>
        <w:lastRenderedPageBreak/>
        <w:t xml:space="preserve">sets out the Supplier's proposed methodology for achieving an orderly transition of the Services from the Supplier to the Customer  and/or its Replacement Supplier on the expiry or termination of this Call Off Contract; </w:t>
      </w:r>
    </w:p>
    <w:p w14:paraId="78924C9D" w14:textId="77777777" w:rsidR="004E05DC" w:rsidRPr="00B27694" w:rsidRDefault="00F770DB">
      <w:pPr>
        <w:pStyle w:val="GPSL3numberedclause"/>
        <w:rPr>
          <w:rFonts w:ascii="Arial" w:hAnsi="Arial"/>
        </w:rPr>
      </w:pPr>
      <w:r w:rsidRPr="00B27694">
        <w:rPr>
          <w:rFonts w:ascii="Arial" w:hAnsi="Arial"/>
        </w:rPr>
        <w:t>complies with the requirements set out in paragraph </w:t>
      </w:r>
      <w:r w:rsidRPr="00B27694">
        <w:rPr>
          <w:rFonts w:ascii="Arial" w:hAnsi="Arial"/>
        </w:rPr>
        <w:fldChar w:fldCharType="begin"/>
      </w:r>
      <w:r w:rsidRPr="00B27694">
        <w:rPr>
          <w:rFonts w:ascii="Arial" w:hAnsi="Arial"/>
        </w:rPr>
        <w:instrText xml:space="preserve"> REF _Ref364270026 \r \h  \* MERGEFORMAT </w:instrText>
      </w:r>
      <w:r w:rsidRPr="00B27694">
        <w:rPr>
          <w:rFonts w:ascii="Arial" w:hAnsi="Arial"/>
        </w:rPr>
      </w:r>
      <w:r w:rsidRPr="00B27694">
        <w:rPr>
          <w:rFonts w:ascii="Arial" w:hAnsi="Arial"/>
        </w:rPr>
        <w:fldChar w:fldCharType="separate"/>
      </w:r>
      <w:r w:rsidR="00630361">
        <w:rPr>
          <w:rFonts w:ascii="Arial" w:hAnsi="Arial"/>
        </w:rPr>
        <w:t>5.3</w:t>
      </w:r>
      <w:r w:rsidRPr="00B27694">
        <w:rPr>
          <w:rFonts w:ascii="Arial" w:hAnsi="Arial"/>
        </w:rPr>
        <w:fldChar w:fldCharType="end"/>
      </w:r>
      <w:r w:rsidRPr="00B27694">
        <w:rPr>
          <w:rFonts w:ascii="Arial" w:hAnsi="Arial"/>
        </w:rPr>
        <w:t xml:space="preserve"> of this Call Off Schedule 9; </w:t>
      </w:r>
    </w:p>
    <w:p w14:paraId="78924C9E" w14:textId="77777777" w:rsidR="004E05DC" w:rsidRPr="00B27694" w:rsidRDefault="00F770DB">
      <w:pPr>
        <w:pStyle w:val="GPSL3numberedclause"/>
        <w:rPr>
          <w:rFonts w:ascii="Arial" w:hAnsi="Arial"/>
        </w:rPr>
      </w:pPr>
      <w:proofErr w:type="gramStart"/>
      <w:r w:rsidRPr="00B27694">
        <w:rPr>
          <w:rFonts w:ascii="Arial" w:hAnsi="Arial"/>
        </w:rPr>
        <w:t>is</w:t>
      </w:r>
      <w:proofErr w:type="gramEnd"/>
      <w:r w:rsidRPr="00B27694">
        <w:rPr>
          <w:rFonts w:ascii="Arial" w:hAnsi="Arial"/>
        </w:rPr>
        <w:t xml:space="preserve"> otherwise reasonably satisfactory to the Customer.</w:t>
      </w:r>
    </w:p>
    <w:p w14:paraId="78924C9F" w14:textId="77777777" w:rsidR="004E05DC" w:rsidRPr="00B27694" w:rsidRDefault="00F770DB">
      <w:pPr>
        <w:pStyle w:val="GPSL2numberedclause"/>
        <w:rPr>
          <w:rFonts w:ascii="Arial" w:hAnsi="Arial"/>
        </w:rPr>
      </w:pPr>
      <w:r w:rsidRPr="00B2769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78924CA0" w14:textId="77777777" w:rsidR="004E05DC" w:rsidRPr="00B27694" w:rsidRDefault="00F770DB">
      <w:pPr>
        <w:pStyle w:val="GPSL2numberedclause"/>
        <w:rPr>
          <w:rFonts w:ascii="Arial" w:hAnsi="Arial"/>
        </w:rPr>
      </w:pPr>
      <w:bookmarkStart w:id="2561" w:name="_Ref364270026"/>
      <w:r w:rsidRPr="00B27694">
        <w:rPr>
          <w:rFonts w:ascii="Arial" w:hAnsi="Arial"/>
        </w:rPr>
        <w:t>Unless otherwise specified by the Customer or Approved, the Exit Plan shall set out, as a minimum:</w:t>
      </w:r>
      <w:bookmarkEnd w:id="2561"/>
    </w:p>
    <w:p w14:paraId="78924CA1" w14:textId="77777777" w:rsidR="004E05DC" w:rsidRPr="00B27694" w:rsidRDefault="00F770DB">
      <w:pPr>
        <w:pStyle w:val="GPSL3numberedclause"/>
        <w:rPr>
          <w:rFonts w:ascii="Arial" w:hAnsi="Arial"/>
        </w:rPr>
      </w:pPr>
      <w:r w:rsidRPr="00B27694">
        <w:rPr>
          <w:rFonts w:ascii="Arial" w:hAnsi="Arial"/>
        </w:rPr>
        <w:t xml:space="preserve">how the Exit Information is obtained;  </w:t>
      </w:r>
    </w:p>
    <w:p w14:paraId="78924CA2" w14:textId="77777777" w:rsidR="004E05DC" w:rsidRPr="00B27694" w:rsidRDefault="00F770DB">
      <w:pPr>
        <w:pStyle w:val="GPSL3numberedclause"/>
        <w:rPr>
          <w:rFonts w:ascii="Arial" w:hAnsi="Arial"/>
        </w:rPr>
      </w:pPr>
      <w:r w:rsidRPr="00B27694">
        <w:rPr>
          <w:rFonts w:ascii="Arial" w:hAnsi="Arial"/>
        </w:rPr>
        <w:t xml:space="preserve">the management structure to be employed during both transfer and cessation of the Services; </w:t>
      </w:r>
    </w:p>
    <w:p w14:paraId="78924CA3" w14:textId="77777777" w:rsidR="004E05DC" w:rsidRPr="00B27694" w:rsidRDefault="00F770DB">
      <w:pPr>
        <w:pStyle w:val="GPSL3numberedclause"/>
        <w:rPr>
          <w:rFonts w:ascii="Arial" w:hAnsi="Arial"/>
        </w:rPr>
      </w:pPr>
      <w:r w:rsidRPr="00B27694">
        <w:rPr>
          <w:rFonts w:ascii="Arial" w:hAnsi="Arial"/>
        </w:rPr>
        <w:t>the management structure to be employed during the Termination Assistance Period;</w:t>
      </w:r>
    </w:p>
    <w:p w14:paraId="78924CA4" w14:textId="77777777" w:rsidR="004E05DC" w:rsidRPr="00B27694" w:rsidRDefault="00F770DB">
      <w:pPr>
        <w:pStyle w:val="GPSL3numberedclause"/>
        <w:rPr>
          <w:rFonts w:ascii="Arial" w:hAnsi="Arial"/>
        </w:rPr>
      </w:pPr>
      <w:r w:rsidRPr="00B27694">
        <w:rPr>
          <w:rFonts w:ascii="Arial" w:hAnsi="Arial"/>
        </w:rPr>
        <w:t xml:space="preserve">a detailed description of both the transfer and cessation processes, including a timetable; </w:t>
      </w:r>
    </w:p>
    <w:p w14:paraId="78924CA5" w14:textId="77777777" w:rsidR="004E05DC" w:rsidRPr="00B27694" w:rsidRDefault="00F770DB">
      <w:pPr>
        <w:pStyle w:val="GPSL3numberedclause"/>
        <w:rPr>
          <w:rFonts w:ascii="Arial" w:hAnsi="Arial"/>
        </w:rPr>
      </w:pPr>
      <w:r w:rsidRPr="00B2769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78924CA6" w14:textId="77777777" w:rsidR="004E05DC" w:rsidRPr="00B27694" w:rsidRDefault="00F770DB">
      <w:pPr>
        <w:pStyle w:val="GPSL3numberedclause"/>
        <w:rPr>
          <w:rFonts w:ascii="Arial" w:hAnsi="Arial"/>
        </w:rPr>
      </w:pPr>
      <w:r w:rsidRPr="00B2769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78924CA7" w14:textId="77777777" w:rsidR="004E05DC" w:rsidRPr="00B27694" w:rsidRDefault="00F770DB">
      <w:pPr>
        <w:pStyle w:val="GPSL3numberedclause"/>
        <w:rPr>
          <w:rFonts w:ascii="Arial" w:hAnsi="Arial"/>
        </w:rPr>
      </w:pPr>
      <w:r w:rsidRPr="00B2769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78924CA8" w14:textId="77777777" w:rsidR="004E05DC" w:rsidRPr="00B27694" w:rsidRDefault="00F770DB">
      <w:pPr>
        <w:pStyle w:val="GPSL3numberedclause"/>
        <w:rPr>
          <w:rFonts w:ascii="Arial" w:hAnsi="Arial"/>
        </w:rPr>
      </w:pPr>
      <w:r w:rsidRPr="00B27694">
        <w:rPr>
          <w:rFonts w:ascii="Arial" w:hAnsi="Arial"/>
        </w:rPr>
        <w:t xml:space="preserve">proposals for providing the Customer or a Replacement Supplier copies of all documentation: </w:t>
      </w:r>
    </w:p>
    <w:p w14:paraId="78924CA9" w14:textId="77777777" w:rsidR="004E05DC" w:rsidRPr="00B27694" w:rsidRDefault="00F770DB">
      <w:pPr>
        <w:pStyle w:val="GPSL4numberedclause"/>
        <w:rPr>
          <w:rFonts w:ascii="Arial" w:hAnsi="Arial"/>
          <w:szCs w:val="22"/>
        </w:rPr>
      </w:pPr>
      <w:r w:rsidRPr="00B27694">
        <w:rPr>
          <w:rFonts w:ascii="Arial" w:hAnsi="Arial"/>
          <w:szCs w:val="22"/>
        </w:rPr>
        <w:t>used in the provision of the Services and necessarily required for the continued use thereof, in which the Intellectual Property Rights are owned by the Supplier; and</w:t>
      </w:r>
    </w:p>
    <w:p w14:paraId="78924CAA" w14:textId="77777777" w:rsidR="004E05DC" w:rsidRPr="00B27694" w:rsidRDefault="00F770DB">
      <w:pPr>
        <w:pStyle w:val="GPSL4numberedclause"/>
        <w:rPr>
          <w:rFonts w:ascii="Arial" w:hAnsi="Arial"/>
          <w:szCs w:val="22"/>
        </w:rPr>
      </w:pPr>
      <w:r w:rsidRPr="00B27694">
        <w:rPr>
          <w:rFonts w:ascii="Arial" w:hAnsi="Arial"/>
          <w:szCs w:val="22"/>
        </w:rPr>
        <w:t xml:space="preserve">relating to the use and operation of the Services; </w:t>
      </w:r>
    </w:p>
    <w:p w14:paraId="78924CAB" w14:textId="77777777" w:rsidR="004E05DC" w:rsidRPr="00B27694" w:rsidRDefault="00F770DB">
      <w:pPr>
        <w:pStyle w:val="GPSL3numberedclause"/>
        <w:rPr>
          <w:rFonts w:ascii="Arial" w:hAnsi="Arial"/>
        </w:rPr>
      </w:pPr>
      <w:r w:rsidRPr="00B2769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78924CAC" w14:textId="77777777" w:rsidR="004E05DC" w:rsidRPr="00B27694" w:rsidRDefault="00F770DB">
      <w:pPr>
        <w:pStyle w:val="GPSL3numberedclause"/>
        <w:rPr>
          <w:rFonts w:ascii="Arial" w:hAnsi="Arial"/>
        </w:rPr>
      </w:pPr>
      <w:r w:rsidRPr="00B27694">
        <w:rPr>
          <w:rFonts w:ascii="Arial" w:hAnsi="Arial"/>
        </w:rPr>
        <w:lastRenderedPageBreak/>
        <w:t>proposals for the identification and return of all Customer Property in the possession of and/or control of the Supplier or any third party (including any Sub-Contractor);</w:t>
      </w:r>
    </w:p>
    <w:p w14:paraId="78924CAD" w14:textId="77777777" w:rsidR="004E05DC" w:rsidRPr="00B27694" w:rsidRDefault="00F770DB">
      <w:pPr>
        <w:pStyle w:val="GPSL3numberedclause"/>
        <w:rPr>
          <w:rFonts w:ascii="Arial" w:hAnsi="Arial"/>
        </w:rPr>
      </w:pPr>
      <w:r w:rsidRPr="00B27694">
        <w:rPr>
          <w:rFonts w:ascii="Arial" w:hAnsi="Arial"/>
        </w:rPr>
        <w:t>proposals for the disposal of any redundant Services and materials;</w:t>
      </w:r>
    </w:p>
    <w:p w14:paraId="78924CAE" w14:textId="77777777" w:rsidR="004E05DC" w:rsidRPr="00B27694" w:rsidRDefault="00F770DB">
      <w:pPr>
        <w:pStyle w:val="GPSL3numberedclause"/>
        <w:rPr>
          <w:rFonts w:ascii="Arial" w:hAnsi="Arial"/>
        </w:rPr>
      </w:pPr>
      <w:r w:rsidRPr="00B27694">
        <w:rPr>
          <w:rFonts w:ascii="Arial" w:hAnsi="Arial"/>
        </w:rPr>
        <w:t>procedures to:</w:t>
      </w:r>
    </w:p>
    <w:p w14:paraId="78924CAF" w14:textId="77777777" w:rsidR="004E05DC" w:rsidRPr="00B27694" w:rsidRDefault="00F770DB" w:rsidP="00E20CB3">
      <w:pPr>
        <w:pStyle w:val="GPSL4numberedclause"/>
        <w:ind w:left="2835"/>
        <w:rPr>
          <w:rFonts w:ascii="Arial" w:hAnsi="Arial"/>
        </w:rPr>
      </w:pPr>
      <w:r w:rsidRPr="00B27694">
        <w:rPr>
          <w:rFonts w:ascii="Arial" w:hAnsi="Arial"/>
        </w:rPr>
        <w:t>deal with requests made by the Customer and/or a Replacement Supplier for Staffing Information pursuant to Call Off Schedule 10 (Staff Transfer);</w:t>
      </w:r>
    </w:p>
    <w:p w14:paraId="78924CB0" w14:textId="77777777" w:rsidR="004E05DC" w:rsidRPr="00B27694" w:rsidRDefault="00F770DB" w:rsidP="00E20CB3">
      <w:pPr>
        <w:pStyle w:val="GPSL4numberedclause"/>
        <w:ind w:left="2835"/>
        <w:rPr>
          <w:rFonts w:ascii="Arial" w:hAnsi="Arial"/>
        </w:rPr>
      </w:pPr>
      <w:r w:rsidRPr="00B27694">
        <w:rPr>
          <w:rFonts w:ascii="Arial" w:hAnsi="Arial"/>
        </w:rPr>
        <w:t xml:space="preserve">determine which Supplier Personnel are or are likely to become Transferring Supplier Employees; and </w:t>
      </w:r>
    </w:p>
    <w:p w14:paraId="78924CB1" w14:textId="77777777" w:rsidR="004E05DC" w:rsidRPr="00B27694" w:rsidRDefault="00F770DB" w:rsidP="00E20CB3">
      <w:pPr>
        <w:pStyle w:val="GPSL4numberedclause"/>
        <w:ind w:left="2835"/>
        <w:rPr>
          <w:rFonts w:ascii="Arial" w:hAnsi="Arial"/>
        </w:rPr>
      </w:pPr>
      <w:r w:rsidRPr="00B27694">
        <w:rPr>
          <w:rFonts w:ascii="Arial" w:hAnsi="Arial"/>
        </w:rPr>
        <w:t>identify or develop any measures for the purpose of the Employment Regulations envisaged in respect of Transferring Supplier Employees;</w:t>
      </w:r>
    </w:p>
    <w:p w14:paraId="78924CB2" w14:textId="77777777" w:rsidR="004E05DC" w:rsidRPr="00B27694" w:rsidRDefault="00F770DB">
      <w:pPr>
        <w:pStyle w:val="GPSL3numberedclause"/>
        <w:rPr>
          <w:rFonts w:ascii="Arial" w:hAnsi="Arial"/>
        </w:rPr>
      </w:pPr>
      <w:r w:rsidRPr="00B2769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78924CB3" w14:textId="77777777" w:rsidR="004E05DC" w:rsidRPr="00B27694" w:rsidRDefault="00F770DB">
      <w:pPr>
        <w:pStyle w:val="GPSL3numberedclause"/>
        <w:rPr>
          <w:rFonts w:ascii="Arial" w:hAnsi="Arial"/>
        </w:rPr>
      </w:pPr>
      <w:r w:rsidRPr="00B27694">
        <w:rPr>
          <w:rFonts w:ascii="Arial" w:hAnsi="Arial"/>
        </w:rPr>
        <w:t>proposals for the supply of any other information or assistance reasonably required by the Customer or a Replacement Supplier in order to effect an orderly handover of the provision of the Services.</w:t>
      </w:r>
    </w:p>
    <w:bookmarkEnd w:id="2560"/>
    <w:p w14:paraId="78924CB4" w14:textId="77777777" w:rsidR="004E05DC" w:rsidRPr="00B27694" w:rsidRDefault="00F770DB">
      <w:pPr>
        <w:pStyle w:val="GPSL1SCHEDULEHeading"/>
        <w:rPr>
          <w:rFonts w:ascii="Arial" w:hAnsi="Arial"/>
        </w:rPr>
      </w:pPr>
      <w:r w:rsidRPr="00B27694">
        <w:rPr>
          <w:rFonts w:ascii="Arial" w:hAnsi="Arial"/>
        </w:rPr>
        <w:t>TERMINATION ASSISTANCE</w:t>
      </w:r>
    </w:p>
    <w:p w14:paraId="78924CB5" w14:textId="77777777" w:rsidR="004E05DC" w:rsidRPr="00B27694" w:rsidRDefault="00F770DB">
      <w:pPr>
        <w:pStyle w:val="GPSL2numberedclause"/>
        <w:rPr>
          <w:rFonts w:ascii="Arial" w:hAnsi="Arial"/>
        </w:rPr>
      </w:pPr>
      <w:bookmarkStart w:id="2562" w:name="_Ref364348408"/>
      <w:r w:rsidRPr="00B27694">
        <w:rPr>
          <w:rFonts w:ascii="Arial" w:hAnsi="Arial"/>
        </w:rPr>
        <w:t xml:space="preserve">The Customer shall be entitled to require the provision of Termination Assistance at any time during the Call Off Contract Period by giving written notice to the Supplier (a </w:t>
      </w:r>
      <w:r w:rsidRPr="00B27694">
        <w:rPr>
          <w:rFonts w:ascii="Arial" w:hAnsi="Arial"/>
          <w:b/>
        </w:rPr>
        <w:t>"Termination Assistance Notice"</w:t>
      </w:r>
      <w:r w:rsidRPr="00B2769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62"/>
    </w:p>
    <w:p w14:paraId="78924CB6" w14:textId="77777777" w:rsidR="004E05DC" w:rsidRPr="00B27694" w:rsidRDefault="00F770DB">
      <w:pPr>
        <w:pStyle w:val="GPSL3numberedclause"/>
        <w:rPr>
          <w:rFonts w:ascii="Arial" w:hAnsi="Arial"/>
        </w:rPr>
      </w:pPr>
      <w:r w:rsidRPr="00B27694">
        <w:rPr>
          <w:rFonts w:ascii="Arial" w:hAnsi="Arial"/>
        </w:rPr>
        <w:t>the date from which Termination Assistance is required;</w:t>
      </w:r>
    </w:p>
    <w:p w14:paraId="78924CB7" w14:textId="77777777" w:rsidR="004E05DC" w:rsidRPr="00B27694" w:rsidRDefault="00F770DB">
      <w:pPr>
        <w:pStyle w:val="GPSL3numberedclause"/>
        <w:rPr>
          <w:rFonts w:ascii="Arial" w:hAnsi="Arial"/>
        </w:rPr>
      </w:pPr>
      <w:r w:rsidRPr="00B27694">
        <w:rPr>
          <w:rFonts w:ascii="Arial" w:hAnsi="Arial"/>
        </w:rPr>
        <w:t>the nature of the Termination Assistance required; and</w:t>
      </w:r>
    </w:p>
    <w:p w14:paraId="78924CB8"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period during which it is anticipated that Termination Assistance will be required, which shall continue no longer than twelve (12) months after the date that the Supplier ceases to provide the Services.</w:t>
      </w:r>
    </w:p>
    <w:p w14:paraId="78924CB9" w14:textId="77777777" w:rsidR="004E05DC" w:rsidRPr="00B27694" w:rsidRDefault="00F770DB">
      <w:pPr>
        <w:pStyle w:val="GPSL2numberedclause"/>
        <w:rPr>
          <w:rFonts w:ascii="Arial" w:hAnsi="Arial"/>
        </w:rPr>
      </w:pPr>
      <w:bookmarkStart w:id="2563" w:name="_Ref364352273"/>
      <w:r w:rsidRPr="00B2769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63"/>
    </w:p>
    <w:p w14:paraId="78924CBA" w14:textId="77777777" w:rsidR="004E05DC" w:rsidRPr="00B27694" w:rsidRDefault="00F770DB">
      <w:pPr>
        <w:pStyle w:val="GPSL1SCHEDULEHeading"/>
        <w:rPr>
          <w:rFonts w:ascii="Arial" w:hAnsi="Arial"/>
        </w:rPr>
      </w:pPr>
      <w:r w:rsidRPr="00B27694">
        <w:rPr>
          <w:rFonts w:ascii="Arial" w:hAnsi="Arial"/>
        </w:rPr>
        <w:t xml:space="preserve">TERMINATION ASSISTANCE PERIOD </w:t>
      </w:r>
    </w:p>
    <w:p w14:paraId="78924CBB" w14:textId="77777777" w:rsidR="004E05DC" w:rsidRPr="00B27694" w:rsidRDefault="00F770DB">
      <w:pPr>
        <w:pStyle w:val="GPSL2numberedclause"/>
        <w:rPr>
          <w:rFonts w:ascii="Arial" w:hAnsi="Arial"/>
        </w:rPr>
      </w:pPr>
      <w:r w:rsidRPr="00B27694">
        <w:rPr>
          <w:rFonts w:ascii="Arial" w:hAnsi="Arial"/>
        </w:rPr>
        <w:lastRenderedPageBreak/>
        <w:t>Throughout the Termination Assistance Period, or such shorter period as the Customer may require, the Supplier shall:</w:t>
      </w:r>
    </w:p>
    <w:p w14:paraId="78924CBC" w14:textId="77777777" w:rsidR="004E05DC" w:rsidRPr="00B27694" w:rsidRDefault="00F770DB">
      <w:pPr>
        <w:pStyle w:val="GPSL3numberedclause"/>
        <w:rPr>
          <w:rFonts w:ascii="Arial" w:hAnsi="Arial"/>
        </w:rPr>
      </w:pPr>
      <w:r w:rsidRPr="00B27694">
        <w:rPr>
          <w:rFonts w:ascii="Arial" w:hAnsi="Arial"/>
        </w:rPr>
        <w:t>continue to provide the Services (as applicable) and, if required by the Customer pursuant to paragraph </w:t>
      </w:r>
      <w:r w:rsidRPr="00B27694">
        <w:rPr>
          <w:rFonts w:ascii="Arial" w:hAnsi="Arial"/>
        </w:rPr>
        <w:fldChar w:fldCharType="begin"/>
      </w:r>
      <w:r w:rsidRPr="00B27694">
        <w:rPr>
          <w:rFonts w:ascii="Arial" w:hAnsi="Arial"/>
        </w:rPr>
        <w:instrText xml:space="preserve"> REF _Ref364348408 \r \h  \* MERGEFORMAT </w:instrText>
      </w:r>
      <w:r w:rsidRPr="00B27694">
        <w:rPr>
          <w:rFonts w:ascii="Arial" w:hAnsi="Arial"/>
        </w:rPr>
      </w:r>
      <w:r w:rsidRPr="00B27694">
        <w:rPr>
          <w:rFonts w:ascii="Arial" w:hAnsi="Arial"/>
        </w:rPr>
        <w:fldChar w:fldCharType="separate"/>
      </w:r>
      <w:r w:rsidR="00630361">
        <w:rPr>
          <w:rFonts w:ascii="Arial" w:hAnsi="Arial"/>
        </w:rPr>
        <w:t>6.1</w:t>
      </w:r>
      <w:r w:rsidRPr="00B27694">
        <w:rPr>
          <w:rFonts w:ascii="Arial" w:hAnsi="Arial"/>
        </w:rPr>
        <w:fldChar w:fldCharType="end"/>
      </w:r>
      <w:r w:rsidRPr="00B27694">
        <w:rPr>
          <w:rFonts w:ascii="Arial" w:hAnsi="Arial"/>
        </w:rPr>
        <w:t xml:space="preserve"> of this Call Off Schedule 9, provide the Termination Assistance;</w:t>
      </w:r>
    </w:p>
    <w:p w14:paraId="78924CBD" w14:textId="77777777" w:rsidR="004E05DC" w:rsidRPr="00B27694" w:rsidRDefault="00F770DB">
      <w:pPr>
        <w:pStyle w:val="GPSL3numberedclause"/>
        <w:rPr>
          <w:rFonts w:ascii="Arial" w:hAnsi="Arial"/>
        </w:rPr>
      </w:pPr>
      <w:bookmarkStart w:id="2564" w:name="_Ref364349372"/>
      <w:r w:rsidRPr="00B2769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64"/>
    </w:p>
    <w:p w14:paraId="78924CBE" w14:textId="77777777" w:rsidR="004E05DC" w:rsidRPr="00B27694" w:rsidRDefault="00F770DB">
      <w:pPr>
        <w:pStyle w:val="GPSL3numberedclause"/>
        <w:rPr>
          <w:rFonts w:ascii="Arial" w:hAnsi="Arial"/>
        </w:rPr>
      </w:pPr>
      <w:bookmarkStart w:id="2565" w:name="_Ref364349633"/>
      <w:r w:rsidRPr="00B27694">
        <w:rPr>
          <w:rFonts w:ascii="Arial" w:hAnsi="Arial"/>
        </w:rPr>
        <w:t>use all reasonable endeavours to reallocate resources to provide such assistance as is referred to in paragraph </w:t>
      </w:r>
      <w:r w:rsidRPr="00B27694">
        <w:rPr>
          <w:rFonts w:ascii="Arial" w:hAnsi="Arial"/>
        </w:rPr>
        <w:fldChar w:fldCharType="begin"/>
      </w:r>
      <w:r w:rsidRPr="00B27694">
        <w:rPr>
          <w:rFonts w:ascii="Arial" w:hAnsi="Arial"/>
        </w:rPr>
        <w:instrText xml:space="preserve"> REF _Ref364349372 \r \h  \* MERGEFORMAT </w:instrText>
      </w:r>
      <w:r w:rsidRPr="00B27694">
        <w:rPr>
          <w:rFonts w:ascii="Arial" w:hAnsi="Arial"/>
        </w:rPr>
      </w:r>
      <w:r w:rsidRPr="00B27694">
        <w:rPr>
          <w:rFonts w:ascii="Arial" w:hAnsi="Arial"/>
        </w:rPr>
        <w:fldChar w:fldCharType="separate"/>
      </w:r>
      <w:r w:rsidR="00630361">
        <w:rPr>
          <w:rFonts w:ascii="Arial" w:hAnsi="Arial"/>
        </w:rPr>
        <w:t>7.1.2</w:t>
      </w:r>
      <w:r w:rsidRPr="00B27694">
        <w:rPr>
          <w:rFonts w:ascii="Arial" w:hAnsi="Arial"/>
        </w:rPr>
        <w:fldChar w:fldCharType="end"/>
      </w:r>
      <w:r w:rsidRPr="00B27694">
        <w:rPr>
          <w:rFonts w:ascii="Arial" w:hAnsi="Arial"/>
        </w:rPr>
        <w:t xml:space="preserve"> of this Call Off Schedule 9 without additional costs to the Customer;</w:t>
      </w:r>
      <w:bookmarkEnd w:id="2565"/>
    </w:p>
    <w:p w14:paraId="78924CBF" w14:textId="77777777" w:rsidR="004E05DC" w:rsidRPr="00B27694" w:rsidRDefault="00F770DB">
      <w:pPr>
        <w:pStyle w:val="GPSL3numberedclause"/>
        <w:rPr>
          <w:rFonts w:ascii="Arial" w:hAnsi="Arial"/>
        </w:rPr>
      </w:pPr>
      <w:r w:rsidRPr="00B27694">
        <w:rPr>
          <w:rFonts w:ascii="Arial" w:hAnsi="Arial"/>
        </w:rPr>
        <w:t>Not used;</w:t>
      </w:r>
    </w:p>
    <w:p w14:paraId="78924CC0" w14:textId="77777777" w:rsidR="004E05DC" w:rsidRPr="00B27694" w:rsidRDefault="00F770DB">
      <w:pPr>
        <w:pStyle w:val="GPSL3numberedclause"/>
        <w:rPr>
          <w:rFonts w:ascii="Arial" w:hAnsi="Arial"/>
        </w:rPr>
      </w:pPr>
      <w:bookmarkStart w:id="2566" w:name="_Ref27372751"/>
      <w:bookmarkStart w:id="2567" w:name="_Ref127426020"/>
      <w:proofErr w:type="gramStart"/>
      <w:r w:rsidRPr="00B27694">
        <w:rPr>
          <w:rFonts w:ascii="Arial" w:hAnsi="Arial"/>
        </w:rPr>
        <w:t>at</w:t>
      </w:r>
      <w:proofErr w:type="gramEnd"/>
      <w:r w:rsidRPr="00B27694">
        <w:rPr>
          <w:rFonts w:ascii="Arial" w:hAnsi="Arial"/>
        </w:rPr>
        <w:t xml:space="preserve"> the Customer's request and on reasonable notice, deliver up-to-date Registers to the</w:t>
      </w:r>
      <w:bookmarkEnd w:id="2566"/>
      <w:r w:rsidRPr="00B27694">
        <w:rPr>
          <w:rFonts w:ascii="Arial" w:hAnsi="Arial"/>
        </w:rPr>
        <w:t xml:space="preserve"> Customer.</w:t>
      </w:r>
      <w:bookmarkEnd w:id="2567"/>
    </w:p>
    <w:p w14:paraId="78924CC1" w14:textId="77777777" w:rsidR="004E05DC" w:rsidRPr="00B27694" w:rsidRDefault="00F770DB">
      <w:pPr>
        <w:pStyle w:val="GPSL2numberedclause"/>
        <w:rPr>
          <w:rFonts w:ascii="Arial" w:hAnsi="Arial"/>
        </w:rPr>
      </w:pPr>
      <w:r w:rsidRPr="00B27694">
        <w:rPr>
          <w:rFonts w:ascii="Arial" w:hAnsi="Arial"/>
        </w:rPr>
        <w:t xml:space="preserve">Without prejudice to the Supplier’s obligations under paragraph </w:t>
      </w:r>
      <w:r w:rsidRPr="00B27694">
        <w:rPr>
          <w:rFonts w:ascii="Arial" w:hAnsi="Arial"/>
        </w:rPr>
        <w:fldChar w:fldCharType="begin"/>
      </w:r>
      <w:r w:rsidRPr="00B27694">
        <w:rPr>
          <w:rFonts w:ascii="Arial" w:hAnsi="Arial"/>
        </w:rPr>
        <w:instrText xml:space="preserve"> REF _Ref364349633 \r \h  \* MERGEFORMAT </w:instrText>
      </w:r>
      <w:r w:rsidRPr="00B27694">
        <w:rPr>
          <w:rFonts w:ascii="Arial" w:hAnsi="Arial"/>
        </w:rPr>
      </w:r>
      <w:r w:rsidRPr="00B27694">
        <w:rPr>
          <w:rFonts w:ascii="Arial" w:hAnsi="Arial"/>
        </w:rPr>
        <w:fldChar w:fldCharType="separate"/>
      </w:r>
      <w:r w:rsidR="00630361">
        <w:rPr>
          <w:rFonts w:ascii="Arial" w:hAnsi="Arial"/>
        </w:rPr>
        <w:t>7.1.3</w:t>
      </w:r>
      <w:r w:rsidRPr="00B27694">
        <w:rPr>
          <w:rFonts w:ascii="Arial" w:hAnsi="Arial"/>
        </w:rPr>
        <w:fldChar w:fldCharType="end"/>
      </w:r>
      <w:r w:rsidRPr="00B27694">
        <w:rPr>
          <w:rFonts w:ascii="Arial" w:hAnsi="Arial"/>
        </w:rPr>
        <w:t xml:space="preserve"> of this Call Off Schedule 9, if it is not possible for the Supplier to reallocate resources to provide such assistance as is referred to in paragraph </w:t>
      </w:r>
      <w:r w:rsidRPr="00B27694">
        <w:rPr>
          <w:rFonts w:ascii="Arial" w:hAnsi="Arial"/>
        </w:rPr>
        <w:fldChar w:fldCharType="begin"/>
      </w:r>
      <w:r w:rsidRPr="00B27694">
        <w:rPr>
          <w:rFonts w:ascii="Arial" w:hAnsi="Arial"/>
        </w:rPr>
        <w:instrText xml:space="preserve"> REF _Ref364349372 \r \h  \* MERGEFORMAT </w:instrText>
      </w:r>
      <w:r w:rsidRPr="00B27694">
        <w:rPr>
          <w:rFonts w:ascii="Arial" w:hAnsi="Arial"/>
        </w:rPr>
      </w:r>
      <w:r w:rsidRPr="00B27694">
        <w:rPr>
          <w:rFonts w:ascii="Arial" w:hAnsi="Arial"/>
        </w:rPr>
        <w:fldChar w:fldCharType="separate"/>
      </w:r>
      <w:r w:rsidR="00630361">
        <w:rPr>
          <w:rFonts w:ascii="Arial" w:hAnsi="Arial"/>
        </w:rPr>
        <w:t>7.1.2</w:t>
      </w:r>
      <w:r w:rsidRPr="00B27694">
        <w:rPr>
          <w:rFonts w:ascii="Arial" w:hAnsi="Arial"/>
        </w:rPr>
        <w:fldChar w:fldCharType="end"/>
      </w:r>
      <w:r w:rsidRPr="00B2769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78924CC2" w14:textId="77777777" w:rsidR="004E05DC" w:rsidRPr="00B27694" w:rsidRDefault="00F770DB">
      <w:pPr>
        <w:pStyle w:val="GPSL2numberedclause"/>
        <w:rPr>
          <w:rFonts w:ascii="Arial" w:hAnsi="Arial"/>
        </w:rPr>
      </w:pPr>
      <w:bookmarkStart w:id="2568" w:name="_Ref27371932"/>
      <w:bookmarkStart w:id="2569" w:name="_Ref364349594"/>
      <w:r w:rsidRPr="00B27694">
        <w:rPr>
          <w:rFonts w:ascii="Arial" w:hAnsi="Arial"/>
        </w:rPr>
        <w:t>Not used</w:t>
      </w:r>
      <w:bookmarkEnd w:id="2568"/>
      <w:r w:rsidRPr="00B27694">
        <w:rPr>
          <w:rFonts w:ascii="Arial" w:hAnsi="Arial"/>
        </w:rPr>
        <w:t>.</w:t>
      </w:r>
      <w:bookmarkEnd w:id="2569"/>
    </w:p>
    <w:p w14:paraId="78924CC3" w14:textId="77777777" w:rsidR="004E05DC" w:rsidRPr="00B27694" w:rsidRDefault="00F770DB">
      <w:pPr>
        <w:pStyle w:val="GPSL1SCHEDULEHeading"/>
        <w:rPr>
          <w:rFonts w:ascii="Arial" w:hAnsi="Arial"/>
        </w:rPr>
      </w:pPr>
      <w:r w:rsidRPr="00B27694">
        <w:rPr>
          <w:rFonts w:ascii="Arial" w:hAnsi="Arial"/>
        </w:rPr>
        <w:t>TERMINATION OBLIGATIONS</w:t>
      </w:r>
    </w:p>
    <w:p w14:paraId="78924CC4" w14:textId="77777777" w:rsidR="004E05DC" w:rsidRPr="00B27694" w:rsidRDefault="00F770DB">
      <w:pPr>
        <w:pStyle w:val="GPSL2numberedclause"/>
        <w:rPr>
          <w:rFonts w:ascii="Arial" w:hAnsi="Arial"/>
        </w:rPr>
      </w:pPr>
      <w:bookmarkStart w:id="2570" w:name="_Ref127352385"/>
      <w:r w:rsidRPr="00B27694">
        <w:rPr>
          <w:rFonts w:ascii="Arial" w:hAnsi="Arial"/>
        </w:rPr>
        <w:t>The Supplier shall comply with all of its obligations contained in the Exit Plan.</w:t>
      </w:r>
      <w:bookmarkEnd w:id="2570"/>
    </w:p>
    <w:p w14:paraId="78924CC5" w14:textId="77777777" w:rsidR="004E05DC" w:rsidRPr="00B27694" w:rsidRDefault="00F770DB">
      <w:pPr>
        <w:pStyle w:val="GPSL2numberedclause"/>
        <w:rPr>
          <w:rFonts w:ascii="Arial" w:hAnsi="Arial"/>
        </w:rPr>
      </w:pPr>
      <w:bookmarkStart w:id="2571" w:name="_Ref127952817"/>
      <w:r w:rsidRPr="00B2769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71"/>
    </w:p>
    <w:p w14:paraId="78924CC6" w14:textId="77777777" w:rsidR="004E05DC" w:rsidRPr="00B27694" w:rsidRDefault="00F770DB">
      <w:pPr>
        <w:pStyle w:val="GPSL3numberedclause"/>
        <w:rPr>
          <w:rFonts w:ascii="Arial" w:hAnsi="Arial"/>
        </w:rPr>
      </w:pPr>
      <w:r w:rsidRPr="00B27694">
        <w:rPr>
          <w:rFonts w:ascii="Arial" w:hAnsi="Arial"/>
        </w:rPr>
        <w:t>cease to use the Customer Data;</w:t>
      </w:r>
    </w:p>
    <w:p w14:paraId="78924CC7" w14:textId="77777777" w:rsidR="004E05DC" w:rsidRPr="00B27694" w:rsidRDefault="00F770DB">
      <w:pPr>
        <w:pStyle w:val="GPSL3numberedclause"/>
        <w:rPr>
          <w:rFonts w:ascii="Arial" w:hAnsi="Arial"/>
        </w:rPr>
      </w:pPr>
      <w:r w:rsidRPr="00B27694">
        <w:rPr>
          <w:rFonts w:ascii="Arial" w:hAnsi="Arial"/>
        </w:rPr>
        <w:t>provide the Customer and/or the Replacement Supplier with a complete and uncorrupted version of the Customer Data in electronic form (or such other format as reasonably required by the Customer);</w:t>
      </w:r>
    </w:p>
    <w:p w14:paraId="78924CC8" w14:textId="77777777" w:rsidR="004E05DC" w:rsidRPr="00B27694" w:rsidRDefault="00F770DB">
      <w:pPr>
        <w:pStyle w:val="GPSL3numberedclause"/>
        <w:rPr>
          <w:rFonts w:ascii="Arial" w:hAnsi="Arial"/>
        </w:rPr>
      </w:pPr>
      <w:r w:rsidRPr="00B2769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78924CC9" w14:textId="77777777" w:rsidR="004E05DC" w:rsidRPr="00B27694" w:rsidRDefault="00F770DB">
      <w:pPr>
        <w:pStyle w:val="GPSL3numberedclause"/>
        <w:rPr>
          <w:rFonts w:ascii="Arial" w:hAnsi="Arial"/>
        </w:rPr>
      </w:pPr>
      <w:r w:rsidRPr="00B27694">
        <w:rPr>
          <w:rFonts w:ascii="Arial" w:hAnsi="Arial"/>
        </w:rPr>
        <w:t>return to the Customer such of the following as is in the Supplier's possession or control:</w:t>
      </w:r>
    </w:p>
    <w:p w14:paraId="78924CCA" w14:textId="77777777" w:rsidR="004E05DC" w:rsidRPr="00B27694" w:rsidRDefault="00F770DB" w:rsidP="00E20CB3">
      <w:pPr>
        <w:pStyle w:val="GPSL4numberedclause"/>
        <w:ind w:left="2835"/>
        <w:rPr>
          <w:rFonts w:ascii="Arial" w:hAnsi="Arial"/>
          <w:szCs w:val="22"/>
        </w:rPr>
      </w:pPr>
      <w:r w:rsidRPr="00B27694">
        <w:rPr>
          <w:rFonts w:ascii="Arial" w:hAnsi="Arial"/>
          <w:szCs w:val="22"/>
        </w:rPr>
        <w:t>all materials created by the Supplier under this Call Off Contract in which the IPRs are owned by the Customer;</w:t>
      </w:r>
    </w:p>
    <w:p w14:paraId="78924CCB" w14:textId="77777777" w:rsidR="004E05DC" w:rsidRPr="00B27694" w:rsidRDefault="00F770DB" w:rsidP="00E20CB3">
      <w:pPr>
        <w:pStyle w:val="GPSL4numberedclause"/>
        <w:ind w:left="2835"/>
        <w:rPr>
          <w:rFonts w:ascii="Arial" w:hAnsi="Arial"/>
          <w:szCs w:val="22"/>
        </w:rPr>
      </w:pPr>
      <w:r w:rsidRPr="00B27694">
        <w:rPr>
          <w:rFonts w:ascii="Arial" w:hAnsi="Arial"/>
          <w:szCs w:val="22"/>
        </w:rPr>
        <w:lastRenderedPageBreak/>
        <w:t xml:space="preserve">any equipment which belongs to the Customer; </w:t>
      </w:r>
    </w:p>
    <w:p w14:paraId="78924CCC" w14:textId="77777777" w:rsidR="004E05DC" w:rsidRPr="00B27694" w:rsidRDefault="00F770DB" w:rsidP="00E20CB3">
      <w:pPr>
        <w:pStyle w:val="GPSL4numberedclause"/>
        <w:ind w:left="2835"/>
        <w:rPr>
          <w:rFonts w:ascii="Arial" w:hAnsi="Arial"/>
          <w:szCs w:val="22"/>
        </w:rPr>
      </w:pPr>
      <w:r w:rsidRPr="00B27694">
        <w:rPr>
          <w:rFonts w:ascii="Arial" w:hAnsi="Arial"/>
          <w:szCs w:val="22"/>
        </w:rPr>
        <w:t>any items that have been on-charged to the Customer, such as consumables; and</w:t>
      </w:r>
    </w:p>
    <w:p w14:paraId="78924CCD" w14:textId="77777777" w:rsidR="004E05DC" w:rsidRPr="00B27694" w:rsidRDefault="00F770DB" w:rsidP="00E20CB3">
      <w:pPr>
        <w:pStyle w:val="GPSL4numberedclause"/>
        <w:ind w:left="2835"/>
        <w:rPr>
          <w:rFonts w:ascii="Arial" w:hAnsi="Arial"/>
          <w:szCs w:val="22"/>
        </w:rPr>
      </w:pPr>
      <w:proofErr w:type="gramStart"/>
      <w:r w:rsidRPr="00B27694">
        <w:rPr>
          <w:rFonts w:ascii="Arial" w:hAnsi="Arial"/>
          <w:szCs w:val="22"/>
        </w:rPr>
        <w:t>all</w:t>
      </w:r>
      <w:proofErr w:type="gramEnd"/>
      <w:r w:rsidRPr="00B27694">
        <w:rPr>
          <w:rFonts w:ascii="Arial" w:hAnsi="Arial"/>
          <w:szCs w:val="22"/>
        </w:rPr>
        <w:t xml:space="preserve"> Customer Property issued to the Supplier under Clause </w:t>
      </w:r>
      <w:r w:rsidRPr="00B27694">
        <w:rPr>
          <w:rFonts w:ascii="Arial" w:hAnsi="Arial"/>
          <w:szCs w:val="22"/>
        </w:rPr>
        <w:fldChar w:fldCharType="begin"/>
      </w:r>
      <w:r w:rsidRPr="00B27694">
        <w:rPr>
          <w:rFonts w:ascii="Arial" w:hAnsi="Arial"/>
          <w:szCs w:val="22"/>
        </w:rPr>
        <w:instrText xml:space="preserve"> REF _Ref360697008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32</w:t>
      </w:r>
      <w:r w:rsidRPr="00B27694">
        <w:rPr>
          <w:rFonts w:ascii="Arial" w:hAnsi="Arial"/>
          <w:szCs w:val="22"/>
        </w:rPr>
        <w:fldChar w:fldCharType="end"/>
      </w:r>
      <w:r w:rsidRPr="00B2769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78924CCE" w14:textId="77777777" w:rsidR="004E05DC" w:rsidRPr="00B27694" w:rsidRDefault="00F770DB" w:rsidP="00E20CB3">
      <w:pPr>
        <w:pStyle w:val="GPSL4numberedclause"/>
        <w:ind w:left="2835"/>
        <w:rPr>
          <w:rFonts w:ascii="Arial" w:hAnsi="Arial"/>
          <w:szCs w:val="22"/>
        </w:rPr>
      </w:pPr>
      <w:r w:rsidRPr="00B27694">
        <w:rPr>
          <w:rFonts w:ascii="Arial" w:hAnsi="Arial"/>
          <w:szCs w:val="22"/>
        </w:rPr>
        <w:t>any sums prepaid by the Customer in respect of Services not Delivered by the Call Off Expiry Date;</w:t>
      </w:r>
    </w:p>
    <w:p w14:paraId="78924CCF" w14:textId="77777777" w:rsidR="004E05DC" w:rsidRPr="00B27694" w:rsidRDefault="00F770DB">
      <w:pPr>
        <w:pStyle w:val="GPSL3numberedclause"/>
        <w:rPr>
          <w:rFonts w:ascii="Arial" w:hAnsi="Arial"/>
        </w:rPr>
      </w:pPr>
      <w:r w:rsidRPr="00B27694">
        <w:rPr>
          <w:rFonts w:ascii="Arial" w:hAnsi="Arial"/>
        </w:rPr>
        <w:t>vacate any Customer Premises;</w:t>
      </w:r>
    </w:p>
    <w:p w14:paraId="78924CD0" w14:textId="77777777" w:rsidR="004E05DC" w:rsidRPr="00B27694" w:rsidRDefault="00F770DB">
      <w:pPr>
        <w:pStyle w:val="GPSL3numberedclause"/>
        <w:rPr>
          <w:rFonts w:ascii="Arial" w:hAnsi="Arial"/>
        </w:rPr>
      </w:pPr>
      <w:proofErr w:type="gramStart"/>
      <w:r w:rsidRPr="00B27694">
        <w:rPr>
          <w:rFonts w:ascii="Arial" w:hAnsi="Arial"/>
        </w:rPr>
        <w:t>remove</w:t>
      </w:r>
      <w:proofErr w:type="gramEnd"/>
      <w:r w:rsidRPr="00B27694">
        <w:rPr>
          <w:rFonts w:ascii="Arial" w:hAnsi="Arial"/>
        </w:rPr>
        <w:t xml:space="preser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8924CD1" w14:textId="77777777" w:rsidR="004E05DC" w:rsidRPr="00B27694" w:rsidRDefault="00F770DB">
      <w:pPr>
        <w:pStyle w:val="GPSL3numberedclause"/>
        <w:rPr>
          <w:rFonts w:ascii="Arial" w:hAnsi="Arial"/>
        </w:rPr>
      </w:pPr>
      <w:bookmarkStart w:id="2572" w:name="_DV_M565"/>
      <w:bookmarkEnd w:id="2572"/>
      <w:r w:rsidRPr="00B27694">
        <w:rPr>
          <w:rFonts w:ascii="Arial" w:hAnsi="Arial"/>
        </w:rPr>
        <w:t>provide access during normal working hours to the Customer and/or the Replacement Supplier for up to twelve (12) months after expiry or termination to:</w:t>
      </w:r>
    </w:p>
    <w:p w14:paraId="78924CD2" w14:textId="77777777" w:rsidR="004E05DC" w:rsidRPr="00B27694" w:rsidRDefault="00F770DB" w:rsidP="00E20CB3">
      <w:pPr>
        <w:pStyle w:val="GPSL4numberedclause"/>
        <w:ind w:left="2835"/>
        <w:rPr>
          <w:rFonts w:ascii="Arial" w:hAnsi="Arial"/>
          <w:szCs w:val="22"/>
        </w:rPr>
      </w:pPr>
      <w:r w:rsidRPr="00B27694">
        <w:rPr>
          <w:rFonts w:ascii="Arial" w:hAnsi="Arial"/>
          <w:szCs w:val="22"/>
        </w:rPr>
        <w:t>such information relating to the Services as remains in the possession or control of the Supplier; and</w:t>
      </w:r>
    </w:p>
    <w:p w14:paraId="78924CD3" w14:textId="77777777" w:rsidR="004E05DC" w:rsidRPr="00B27694" w:rsidRDefault="00F770DB" w:rsidP="00E20CB3">
      <w:pPr>
        <w:pStyle w:val="GPSL4numberedclause"/>
        <w:ind w:left="2835"/>
        <w:rPr>
          <w:rFonts w:ascii="Arial" w:hAnsi="Arial"/>
          <w:szCs w:val="22"/>
        </w:rPr>
      </w:pPr>
      <w:bookmarkStart w:id="2573" w:name="_Ref364350038"/>
      <w:proofErr w:type="gramStart"/>
      <w:r w:rsidRPr="00B27694">
        <w:rPr>
          <w:rFonts w:ascii="Arial" w:hAnsi="Arial"/>
          <w:szCs w:val="22"/>
        </w:rPr>
        <w:t>such</w:t>
      </w:r>
      <w:proofErr w:type="gramEnd"/>
      <w:r w:rsidRPr="00B27694">
        <w:rPr>
          <w:rFonts w:ascii="Arial" w:hAnsi="Arial"/>
          <w:szCs w:val="22"/>
        </w:rPr>
        <w:t xml:space="preserve">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73"/>
      <w:r w:rsidRPr="00B27694">
        <w:rPr>
          <w:rFonts w:ascii="Arial" w:hAnsi="Arial"/>
          <w:szCs w:val="22"/>
        </w:rPr>
        <w:t>.</w:t>
      </w:r>
    </w:p>
    <w:p w14:paraId="78924CD4" w14:textId="77777777" w:rsidR="004E05DC" w:rsidRPr="00B27694" w:rsidRDefault="00F770DB">
      <w:pPr>
        <w:pStyle w:val="GPSL2numberedclause"/>
        <w:rPr>
          <w:rFonts w:ascii="Arial" w:hAnsi="Arial"/>
        </w:rPr>
      </w:pPr>
      <w:r w:rsidRPr="00B2769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78924CD5" w14:textId="77777777" w:rsidR="004E05DC" w:rsidRPr="00B27694" w:rsidRDefault="00F770DB">
      <w:pPr>
        <w:pStyle w:val="GPSL2numberedclause"/>
        <w:rPr>
          <w:rFonts w:ascii="Arial" w:hAnsi="Arial"/>
        </w:rPr>
      </w:pPr>
      <w:bookmarkStart w:id="2574" w:name="_Ref127350585"/>
      <w:r w:rsidRPr="00B27694">
        <w:rPr>
          <w:rFonts w:ascii="Arial" w:hAnsi="Arial"/>
        </w:rPr>
        <w:t xml:space="preserve">Except where this Call </w:t>
      </w:r>
      <w:proofErr w:type="gramStart"/>
      <w:r w:rsidRPr="00B27694">
        <w:rPr>
          <w:rFonts w:ascii="Arial" w:hAnsi="Arial"/>
        </w:rPr>
        <w:t>Off</w:t>
      </w:r>
      <w:proofErr w:type="gramEnd"/>
      <w:r w:rsidRPr="00B27694">
        <w:rPr>
          <w:rFonts w:ascii="Arial" w:hAnsi="Arial"/>
        </w:rPr>
        <w:t xml:space="preserve"> Contract provides otherwise, all licences, leases and authorisations granted by the Customer to the Supplier in relation to the Services shall be terminated with effect from the end of the Termination Assistance Period.</w:t>
      </w:r>
      <w:bookmarkEnd w:id="2574"/>
    </w:p>
    <w:p w14:paraId="78924CD6" w14:textId="77777777" w:rsidR="004E05DC" w:rsidRPr="00B27694" w:rsidRDefault="00F770DB">
      <w:pPr>
        <w:pStyle w:val="GPSL1SCHEDULEHeading"/>
        <w:rPr>
          <w:rFonts w:ascii="Arial" w:hAnsi="Arial"/>
        </w:rPr>
      </w:pPr>
      <w:bookmarkStart w:id="2575" w:name="_Ref127425445"/>
      <w:r w:rsidRPr="00B27694">
        <w:rPr>
          <w:rFonts w:ascii="Arial" w:hAnsi="Arial"/>
        </w:rPr>
        <w:t xml:space="preserve">ASSETS and SUB-CONTRACTS </w:t>
      </w:r>
      <w:bookmarkEnd w:id="2575"/>
    </w:p>
    <w:p w14:paraId="78924CD7" w14:textId="77777777" w:rsidR="004E05DC" w:rsidRPr="00B27694" w:rsidRDefault="00F770DB">
      <w:pPr>
        <w:pStyle w:val="GPSL2numberedclause"/>
        <w:rPr>
          <w:rFonts w:ascii="Arial" w:hAnsi="Arial"/>
        </w:rPr>
      </w:pPr>
      <w:bookmarkStart w:id="2576" w:name="_Ref127425768"/>
      <w:r w:rsidRPr="00B27694">
        <w:rPr>
          <w:rFonts w:ascii="Arial" w:hAnsi="Arial"/>
        </w:rPr>
        <w:t>Following notice of termination of this Call Off Contract and during the Termination Assistance Period, the Supplier shall not, without the Customer's prior written consent:</w:t>
      </w:r>
      <w:bookmarkEnd w:id="2576"/>
    </w:p>
    <w:p w14:paraId="78924CD8" w14:textId="77777777" w:rsidR="004E05DC" w:rsidRPr="00B27694" w:rsidRDefault="00F770DB">
      <w:pPr>
        <w:pStyle w:val="GPSL3numberedclause"/>
        <w:rPr>
          <w:rFonts w:ascii="Arial" w:hAnsi="Arial"/>
        </w:rPr>
      </w:pPr>
      <w:r w:rsidRPr="00B27694">
        <w:rPr>
          <w:rFonts w:ascii="Arial" w:hAnsi="Arial"/>
        </w:rPr>
        <w:lastRenderedPageBreak/>
        <w:t>terminate, enter into or vary any Sub-Contract;</w:t>
      </w:r>
    </w:p>
    <w:p w14:paraId="78924CD9" w14:textId="77777777" w:rsidR="004E05DC" w:rsidRPr="00B27694" w:rsidRDefault="00F770DB">
      <w:pPr>
        <w:pStyle w:val="GPSL3numberedclause"/>
        <w:rPr>
          <w:rFonts w:ascii="Arial" w:hAnsi="Arial"/>
        </w:rPr>
      </w:pPr>
      <w:r w:rsidRPr="00B27694">
        <w:rPr>
          <w:rFonts w:ascii="Arial" w:hAnsi="Arial"/>
        </w:rPr>
        <w:t>(subject to normal maintenance requirements) make material modifications to, or dispose of, any existing Supplier Assets or acquire any new Supplier Assets; or</w:t>
      </w:r>
    </w:p>
    <w:p w14:paraId="78924CDA" w14:textId="77777777" w:rsidR="004E05DC" w:rsidRPr="00B27694" w:rsidRDefault="00F770DB">
      <w:pPr>
        <w:pStyle w:val="GPSL3numberedclause"/>
        <w:rPr>
          <w:rFonts w:ascii="Arial" w:hAnsi="Arial"/>
        </w:rPr>
      </w:pPr>
      <w:proofErr w:type="gramStart"/>
      <w:r w:rsidRPr="00B27694">
        <w:rPr>
          <w:rFonts w:ascii="Arial" w:hAnsi="Arial"/>
        </w:rPr>
        <w:t>terminate</w:t>
      </w:r>
      <w:proofErr w:type="gramEnd"/>
      <w:r w:rsidRPr="00B27694">
        <w:rPr>
          <w:rFonts w:ascii="Arial" w:hAnsi="Arial"/>
        </w:rPr>
        <w:t>, enter into or vary any licence for software in connection with the provision of Services.</w:t>
      </w:r>
    </w:p>
    <w:p w14:paraId="78924CDB" w14:textId="77777777" w:rsidR="004E05DC" w:rsidRPr="00B27694" w:rsidRDefault="00F770DB">
      <w:pPr>
        <w:pStyle w:val="GPSL2numberedclause"/>
        <w:rPr>
          <w:rFonts w:ascii="Arial" w:hAnsi="Arial"/>
        </w:rPr>
      </w:pPr>
      <w:bookmarkStart w:id="2577" w:name="_Ref127426626"/>
      <w:r w:rsidRPr="00B27694">
        <w:rPr>
          <w:rFonts w:ascii="Arial" w:hAnsi="Arial"/>
        </w:rPr>
        <w:t>Within twenty (20) Working Days of receipt of the up-to-date Registers provided by the Supplier pursuant to paragraph </w:t>
      </w:r>
      <w:r w:rsidRPr="00B27694">
        <w:rPr>
          <w:rFonts w:ascii="Arial" w:hAnsi="Arial"/>
        </w:rPr>
        <w:fldChar w:fldCharType="begin"/>
      </w:r>
      <w:r w:rsidRPr="00B27694">
        <w:rPr>
          <w:rFonts w:ascii="Arial" w:hAnsi="Arial"/>
        </w:rPr>
        <w:instrText xml:space="preserve"> REF _Ref127426020 \r \h  \* MERGEFORMAT </w:instrText>
      </w:r>
      <w:r w:rsidRPr="00B27694">
        <w:rPr>
          <w:rFonts w:ascii="Arial" w:hAnsi="Arial"/>
        </w:rPr>
      </w:r>
      <w:r w:rsidRPr="00B27694">
        <w:rPr>
          <w:rFonts w:ascii="Arial" w:hAnsi="Arial"/>
        </w:rPr>
        <w:fldChar w:fldCharType="separate"/>
      </w:r>
      <w:r w:rsidR="00630361">
        <w:rPr>
          <w:rFonts w:ascii="Arial" w:hAnsi="Arial"/>
        </w:rPr>
        <w:t>7.1.5</w:t>
      </w:r>
      <w:r w:rsidRPr="00B27694">
        <w:rPr>
          <w:rFonts w:ascii="Arial" w:hAnsi="Arial"/>
        </w:rPr>
        <w:fldChar w:fldCharType="end"/>
      </w:r>
      <w:r w:rsidRPr="00B27694">
        <w:rPr>
          <w:rFonts w:ascii="Arial" w:hAnsi="Arial"/>
        </w:rPr>
        <w:t xml:space="preserve"> of this Call Off Schedule 9, the Customer shall provide written notice to the Supplier setting out:</w:t>
      </w:r>
      <w:bookmarkEnd w:id="2577"/>
    </w:p>
    <w:p w14:paraId="78924CDC" w14:textId="77777777" w:rsidR="004E05DC" w:rsidRPr="00B27694" w:rsidRDefault="00F770DB">
      <w:pPr>
        <w:pStyle w:val="GPSL3numberedclause"/>
        <w:rPr>
          <w:rFonts w:ascii="Arial" w:hAnsi="Arial"/>
        </w:rPr>
      </w:pPr>
      <w:bookmarkStart w:id="2578" w:name="_Ref364352534"/>
      <w:bookmarkStart w:id="2579" w:name="_Ref27373383"/>
      <w:r w:rsidRPr="00B27694">
        <w:rPr>
          <w:rFonts w:ascii="Arial" w:hAnsi="Arial"/>
        </w:rPr>
        <w:t>which, if any, of the Transferable Assets the Customer requires to be transferred to the Customer and/or the Replacement Supplier (“</w:t>
      </w:r>
      <w:r w:rsidRPr="00B27694">
        <w:rPr>
          <w:rFonts w:ascii="Arial" w:hAnsi="Arial"/>
          <w:b/>
        </w:rPr>
        <w:t>Transferring Assets</w:t>
      </w:r>
      <w:r w:rsidRPr="00B27694">
        <w:rPr>
          <w:rFonts w:ascii="Arial" w:hAnsi="Arial"/>
        </w:rPr>
        <w:t>”);</w:t>
      </w:r>
      <w:bookmarkEnd w:id="2578"/>
      <w:r w:rsidRPr="00B27694">
        <w:rPr>
          <w:rFonts w:ascii="Arial" w:hAnsi="Arial"/>
        </w:rPr>
        <w:t xml:space="preserve"> </w:t>
      </w:r>
      <w:bookmarkEnd w:id="2579"/>
    </w:p>
    <w:p w14:paraId="78924CDD" w14:textId="77777777" w:rsidR="004E05DC" w:rsidRPr="00B27694" w:rsidRDefault="00F770DB">
      <w:pPr>
        <w:pStyle w:val="GPSL3numberedclause"/>
        <w:rPr>
          <w:rFonts w:ascii="Arial" w:hAnsi="Arial"/>
        </w:rPr>
      </w:pPr>
      <w:bookmarkStart w:id="2580" w:name="a301038"/>
      <w:bookmarkStart w:id="2581" w:name="_Ref364350801"/>
      <w:bookmarkStart w:id="2582" w:name="_Ref127958943"/>
      <w:bookmarkEnd w:id="2580"/>
      <w:r w:rsidRPr="00B27694">
        <w:rPr>
          <w:rFonts w:ascii="Arial" w:hAnsi="Arial"/>
        </w:rPr>
        <w:t>which, if any, of:</w:t>
      </w:r>
      <w:bookmarkEnd w:id="2581"/>
    </w:p>
    <w:p w14:paraId="78924CDE"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the Exclusive Assets that are not Transferable Assets; and </w:t>
      </w:r>
    </w:p>
    <w:p w14:paraId="78924CDF" w14:textId="77777777" w:rsidR="004E05DC" w:rsidRPr="00B27694" w:rsidRDefault="00F770DB" w:rsidP="00E20CB3">
      <w:pPr>
        <w:pStyle w:val="GPSL4numberedclause"/>
        <w:ind w:left="2835"/>
        <w:rPr>
          <w:rFonts w:ascii="Arial" w:hAnsi="Arial"/>
          <w:szCs w:val="22"/>
        </w:rPr>
      </w:pPr>
      <w:r w:rsidRPr="00B27694">
        <w:rPr>
          <w:rFonts w:ascii="Arial" w:hAnsi="Arial"/>
          <w:szCs w:val="22"/>
        </w:rPr>
        <w:t>the Non-Exclusive Assets,</w:t>
      </w:r>
    </w:p>
    <w:p w14:paraId="78924CE0" w14:textId="77777777" w:rsidR="004E05DC" w:rsidRPr="00B27694" w:rsidRDefault="00F770DB">
      <w:pPr>
        <w:pStyle w:val="GPSL3Indent"/>
      </w:pPr>
      <w:proofErr w:type="gramStart"/>
      <w:r w:rsidRPr="00B27694">
        <w:t>the</w:t>
      </w:r>
      <w:proofErr w:type="gramEnd"/>
      <w:r w:rsidRPr="00B27694">
        <w:t xml:space="preserve"> Customer and/or the Replacement Supplier requires the continued use of; and</w:t>
      </w:r>
    </w:p>
    <w:p w14:paraId="78924CE1" w14:textId="77777777" w:rsidR="004E05DC" w:rsidRPr="00B27694" w:rsidRDefault="00F770DB">
      <w:pPr>
        <w:pStyle w:val="GPSL3numberedclause"/>
        <w:rPr>
          <w:rFonts w:ascii="Arial" w:hAnsi="Arial"/>
        </w:rPr>
      </w:pPr>
      <w:bookmarkStart w:id="2583" w:name="_Ref364353977"/>
      <w:r w:rsidRPr="00B27694">
        <w:rPr>
          <w:rFonts w:ascii="Arial" w:hAnsi="Arial"/>
        </w:rPr>
        <w:t xml:space="preserve">which, if any, of Transferable Contracts the Customer requires to be assigned or novated to the Customer and/or the Replacement Supplier (the </w:t>
      </w:r>
      <w:r w:rsidRPr="00B27694">
        <w:rPr>
          <w:rFonts w:ascii="Arial" w:hAnsi="Arial"/>
          <w:b/>
          <w:bCs/>
        </w:rPr>
        <w:t>“Transferring Contracts”</w:t>
      </w:r>
      <w:r w:rsidRPr="00B27694">
        <w:rPr>
          <w:rFonts w:ascii="Arial" w:hAnsi="Arial"/>
        </w:rPr>
        <w:t>),</w:t>
      </w:r>
      <w:bookmarkEnd w:id="2582"/>
      <w:bookmarkEnd w:id="2583"/>
    </w:p>
    <w:p w14:paraId="78924CE2" w14:textId="77777777" w:rsidR="004E05DC" w:rsidRPr="00B27694" w:rsidRDefault="00F770DB">
      <w:pPr>
        <w:pStyle w:val="GPSL2Indent"/>
        <w:ind w:left="1134"/>
        <w:rPr>
          <w:rFonts w:ascii="Arial" w:hAnsi="Arial"/>
        </w:rPr>
      </w:pPr>
      <w:proofErr w:type="gramStart"/>
      <w:r w:rsidRPr="00B27694">
        <w:rPr>
          <w:rFonts w:ascii="Arial" w:hAnsi="Arial"/>
        </w:rPr>
        <w:t>in</w:t>
      </w:r>
      <w:proofErr w:type="gramEnd"/>
      <w:r w:rsidRPr="00B27694">
        <w:rPr>
          <w:rFonts w:ascii="Arial" w:hAnsi="Arial"/>
        </w:rPr>
        <w:t xml:space="preserve">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w:t>
      </w:r>
      <w:proofErr w:type="spellStart"/>
      <w:r w:rsidRPr="00B27694">
        <w:rPr>
          <w:rFonts w:ascii="Arial" w:hAnsi="Arial"/>
        </w:rPr>
        <w:t>theReplacement</w:t>
      </w:r>
      <w:proofErr w:type="spellEnd"/>
      <w:r w:rsidRPr="00B27694">
        <w:rPr>
          <w:rFonts w:ascii="Arial" w:hAnsi="Arial"/>
        </w:rPr>
        <w:t xml:space="preserve"> Services.</w:t>
      </w:r>
    </w:p>
    <w:p w14:paraId="78924CE3" w14:textId="77777777" w:rsidR="004E05DC" w:rsidRPr="00B27694" w:rsidRDefault="00F770DB">
      <w:pPr>
        <w:pStyle w:val="GPSL2numberedclause"/>
        <w:rPr>
          <w:rFonts w:ascii="Arial" w:hAnsi="Arial"/>
        </w:rPr>
      </w:pPr>
      <w:bookmarkStart w:id="2584" w:name="_Ref127425863"/>
      <w:r w:rsidRPr="00B2769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84"/>
    <w:p w14:paraId="78924CE4" w14:textId="77777777" w:rsidR="004E05DC" w:rsidRPr="00B27694" w:rsidRDefault="00F770DB">
      <w:pPr>
        <w:pStyle w:val="GPSL2numberedclause"/>
        <w:rPr>
          <w:rFonts w:ascii="Arial" w:hAnsi="Arial"/>
        </w:rPr>
      </w:pPr>
      <w:r w:rsidRPr="00B2769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78924CE5" w14:textId="77777777" w:rsidR="004E05DC" w:rsidRPr="00B27694" w:rsidRDefault="00F770DB">
      <w:pPr>
        <w:pStyle w:val="GPSL2numberedclause"/>
        <w:rPr>
          <w:rFonts w:ascii="Arial" w:hAnsi="Arial"/>
        </w:rPr>
      </w:pPr>
      <w:bookmarkStart w:id="2585" w:name="_Ref127425261"/>
      <w:r w:rsidRPr="00B27694">
        <w:rPr>
          <w:rFonts w:ascii="Arial" w:hAnsi="Arial"/>
        </w:rPr>
        <w:t>Where the Supplier is notified in accordance with paragraph </w:t>
      </w:r>
      <w:r w:rsidRPr="00B27694">
        <w:rPr>
          <w:rFonts w:ascii="Arial" w:hAnsi="Arial"/>
        </w:rPr>
        <w:fldChar w:fldCharType="begin"/>
      </w:r>
      <w:r w:rsidRPr="00B27694">
        <w:rPr>
          <w:rFonts w:ascii="Arial" w:hAnsi="Arial"/>
        </w:rPr>
        <w:instrText xml:space="preserve"> REF _Ref364350801 \r \h  \* MERGEFORMAT </w:instrText>
      </w:r>
      <w:r w:rsidRPr="00B27694">
        <w:rPr>
          <w:rFonts w:ascii="Arial" w:hAnsi="Arial"/>
        </w:rPr>
      </w:r>
      <w:r w:rsidRPr="00B27694">
        <w:rPr>
          <w:rFonts w:ascii="Arial" w:hAnsi="Arial"/>
        </w:rPr>
        <w:fldChar w:fldCharType="separate"/>
      </w:r>
      <w:r w:rsidR="00630361">
        <w:rPr>
          <w:rFonts w:ascii="Arial" w:hAnsi="Arial"/>
        </w:rPr>
        <w:t>9.2.2</w:t>
      </w:r>
      <w:r w:rsidRPr="00B27694">
        <w:rPr>
          <w:rFonts w:ascii="Arial" w:hAnsi="Arial"/>
        </w:rPr>
        <w:fldChar w:fldCharType="end"/>
      </w:r>
      <w:r w:rsidRPr="00B2769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78924CE6" w14:textId="77777777" w:rsidR="004E05DC" w:rsidRPr="00B27694" w:rsidRDefault="00F770DB">
      <w:pPr>
        <w:pStyle w:val="GPSL3numberedclause"/>
        <w:rPr>
          <w:rFonts w:ascii="Arial" w:hAnsi="Arial"/>
        </w:rPr>
      </w:pPr>
      <w:r w:rsidRPr="00B27694">
        <w:rPr>
          <w:rFonts w:ascii="Arial" w:hAnsi="Arial"/>
        </w:rPr>
        <w:t xml:space="preserve">procure a non-exclusive, perpetual, royalty-free licence (or licence on such other terms that have been agreed by the Customer) for the Customer and/or </w:t>
      </w:r>
      <w:r w:rsidRPr="00B27694">
        <w:rPr>
          <w:rFonts w:ascii="Arial" w:hAnsi="Arial"/>
        </w:rPr>
        <w:lastRenderedPageBreak/>
        <w:t>the Replacement Supplier to use such assets (with a right of sub-licence or assignment on the same terms); or failing which</w:t>
      </w:r>
    </w:p>
    <w:p w14:paraId="78924CE7" w14:textId="77777777" w:rsidR="004E05DC" w:rsidRPr="00B27694" w:rsidRDefault="00F770DB">
      <w:pPr>
        <w:pStyle w:val="GPSL3numberedclause"/>
        <w:rPr>
          <w:rFonts w:ascii="Arial" w:hAnsi="Arial"/>
        </w:rPr>
      </w:pPr>
      <w:proofErr w:type="gramStart"/>
      <w:r w:rsidRPr="00B27694">
        <w:rPr>
          <w:rFonts w:ascii="Arial" w:hAnsi="Arial"/>
        </w:rPr>
        <w:t>procure</w:t>
      </w:r>
      <w:proofErr w:type="gramEnd"/>
      <w:r w:rsidRPr="00B27694">
        <w:rPr>
          <w:rFonts w:ascii="Arial" w:hAnsi="Arial"/>
        </w:rPr>
        <w:t xml:space="preserve"> a suitable alternative to such assets and the Customer or the Replacement Supplier shall bear the reasonable proven costs of procuring the same.</w:t>
      </w:r>
    </w:p>
    <w:p w14:paraId="78924CE8" w14:textId="77777777" w:rsidR="004E05DC" w:rsidRPr="00B27694" w:rsidRDefault="00F770DB">
      <w:pPr>
        <w:pStyle w:val="GPSL2numberedclause"/>
        <w:rPr>
          <w:rFonts w:ascii="Arial" w:hAnsi="Arial"/>
        </w:rPr>
      </w:pPr>
      <w:bookmarkStart w:id="2586" w:name="_Ref127426673"/>
      <w:bookmarkEnd w:id="2585"/>
      <w:r w:rsidRPr="00B2769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86"/>
    </w:p>
    <w:p w14:paraId="78924CE9" w14:textId="77777777" w:rsidR="004E05DC" w:rsidRPr="00B27694" w:rsidRDefault="00F770DB">
      <w:pPr>
        <w:pStyle w:val="GPSL2numberedclause"/>
        <w:rPr>
          <w:rFonts w:ascii="Arial" w:hAnsi="Arial"/>
        </w:rPr>
      </w:pPr>
      <w:bookmarkStart w:id="2587" w:name="_Ref37322775"/>
      <w:r w:rsidRPr="00B27694">
        <w:rPr>
          <w:rFonts w:ascii="Arial" w:hAnsi="Arial"/>
        </w:rPr>
        <w:t>The Customer shall:</w:t>
      </w:r>
    </w:p>
    <w:p w14:paraId="78924CEA" w14:textId="77777777" w:rsidR="004E05DC" w:rsidRPr="00B27694" w:rsidRDefault="00F770DB">
      <w:pPr>
        <w:pStyle w:val="GPSL3numberedclause"/>
        <w:rPr>
          <w:rFonts w:ascii="Arial" w:hAnsi="Arial"/>
        </w:rPr>
      </w:pPr>
      <w:r w:rsidRPr="00B27694">
        <w:rPr>
          <w:rFonts w:ascii="Arial" w:hAnsi="Arial"/>
        </w:rPr>
        <w:t>accept assignments from the Supplier or join with the Supplier in procuring a novation of each Transferring Contract; and</w:t>
      </w:r>
    </w:p>
    <w:p w14:paraId="78924CEB" w14:textId="77777777" w:rsidR="004E05DC" w:rsidRPr="00B27694" w:rsidRDefault="00F770DB">
      <w:pPr>
        <w:pStyle w:val="GPSL3numberedclause"/>
        <w:rPr>
          <w:rFonts w:ascii="Arial" w:hAnsi="Arial"/>
        </w:rPr>
      </w:pPr>
      <w:proofErr w:type="gramStart"/>
      <w:r w:rsidRPr="00B27694">
        <w:rPr>
          <w:rFonts w:ascii="Arial" w:hAnsi="Arial"/>
        </w:rPr>
        <w:t>once</w:t>
      </w:r>
      <w:proofErr w:type="gramEnd"/>
      <w:r w:rsidRPr="00B27694">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87"/>
      <w:r w:rsidRPr="00B27694">
        <w:rPr>
          <w:rFonts w:ascii="Arial" w:hAnsi="Arial"/>
        </w:rPr>
        <w:t>.</w:t>
      </w:r>
    </w:p>
    <w:p w14:paraId="78924CEC" w14:textId="77777777" w:rsidR="004E05DC" w:rsidRPr="00B27694" w:rsidRDefault="00F770DB">
      <w:pPr>
        <w:pStyle w:val="GPSL2numberedclause"/>
        <w:rPr>
          <w:rFonts w:ascii="Arial" w:hAnsi="Arial"/>
        </w:rPr>
      </w:pPr>
      <w:r w:rsidRPr="00B27694">
        <w:rPr>
          <w:rFonts w:ascii="Arial" w:hAnsi="Arial"/>
        </w:rPr>
        <w:t>The Supplier shall hold any Transferring Contracts on trust for the Customer until such time as the transfer of the relevant Transferring Contract to the Customer and/or the Replacement Supplier has been effected.</w:t>
      </w:r>
    </w:p>
    <w:p w14:paraId="78924CED" w14:textId="77777777" w:rsidR="004E05DC" w:rsidRPr="00B27694" w:rsidRDefault="00F770DB">
      <w:pPr>
        <w:pStyle w:val="GPSL2numberedclause"/>
        <w:rPr>
          <w:rFonts w:ascii="Arial" w:hAnsi="Arial"/>
        </w:rPr>
      </w:pPr>
      <w:bookmarkStart w:id="2588" w:name="_Ref364757086"/>
      <w:r w:rsidRPr="00B2769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B27694">
        <w:rPr>
          <w:rFonts w:ascii="Arial" w:hAnsi="Arial"/>
        </w:rPr>
        <w:fldChar w:fldCharType="begin"/>
      </w:r>
      <w:r w:rsidRPr="00B27694">
        <w:rPr>
          <w:rFonts w:ascii="Arial" w:hAnsi="Arial"/>
        </w:rPr>
        <w:instrText xml:space="preserve"> REF _Ref127426673 \r \h  \* MERGEFORMAT </w:instrText>
      </w:r>
      <w:r w:rsidRPr="00B27694">
        <w:rPr>
          <w:rFonts w:ascii="Arial" w:hAnsi="Arial"/>
        </w:rPr>
      </w:r>
      <w:r w:rsidRPr="00B27694">
        <w:rPr>
          <w:rFonts w:ascii="Arial" w:hAnsi="Arial"/>
        </w:rPr>
        <w:fldChar w:fldCharType="separate"/>
      </w:r>
      <w:r w:rsidR="00630361">
        <w:rPr>
          <w:rFonts w:ascii="Arial" w:hAnsi="Arial"/>
        </w:rPr>
        <w:t>9.6</w:t>
      </w:r>
      <w:r w:rsidRPr="00B27694">
        <w:rPr>
          <w:rFonts w:ascii="Arial" w:hAnsi="Arial"/>
        </w:rPr>
        <w:fldChar w:fldCharType="end"/>
      </w:r>
      <w:r w:rsidRPr="00B27694">
        <w:rPr>
          <w:rFonts w:ascii="Arial" w:hAnsi="Arial"/>
        </w:rPr>
        <w:t xml:space="preserve"> of this Call Off Schedule 9 in relation to any matters arising prior to the date of assignment or novation of such Transferring Contract.</w:t>
      </w:r>
      <w:bookmarkEnd w:id="2588"/>
    </w:p>
    <w:p w14:paraId="78924CEE" w14:textId="77777777" w:rsidR="004E05DC" w:rsidRPr="00B27694" w:rsidRDefault="00F770DB">
      <w:pPr>
        <w:pStyle w:val="GPSL1SCHEDULEHeading"/>
        <w:rPr>
          <w:rFonts w:ascii="Arial" w:hAnsi="Arial"/>
        </w:rPr>
      </w:pPr>
      <w:bookmarkStart w:id="2589" w:name="_DV_M564"/>
      <w:bookmarkStart w:id="2590" w:name="_DV_M566"/>
      <w:bookmarkStart w:id="2591" w:name="_DV_M567"/>
      <w:bookmarkEnd w:id="2589"/>
      <w:bookmarkEnd w:id="2590"/>
      <w:bookmarkEnd w:id="2591"/>
      <w:r w:rsidRPr="00B27694">
        <w:rPr>
          <w:rFonts w:ascii="Arial" w:hAnsi="Arial"/>
        </w:rPr>
        <w:t>SUPPLIER PERSONNEL</w:t>
      </w:r>
    </w:p>
    <w:p w14:paraId="78924CEF" w14:textId="77777777" w:rsidR="004E05DC" w:rsidRPr="00B27694" w:rsidRDefault="00F770DB">
      <w:pPr>
        <w:pStyle w:val="GPSL2numberedclause"/>
        <w:rPr>
          <w:rFonts w:ascii="Arial" w:hAnsi="Arial"/>
        </w:rPr>
      </w:pPr>
      <w:r w:rsidRPr="00B27694">
        <w:rPr>
          <w:rFonts w:ascii="Arial" w:hAnsi="Arial"/>
        </w:rPr>
        <w:t xml:space="preserve">The Customer and Supplier agree and acknowledge that in the event of the Supplier ceasing to provide the Services or part of them for any reason, Call </w:t>
      </w:r>
      <w:proofErr w:type="gramStart"/>
      <w:r w:rsidRPr="00B27694">
        <w:rPr>
          <w:rFonts w:ascii="Arial" w:hAnsi="Arial"/>
        </w:rPr>
        <w:t>Off</w:t>
      </w:r>
      <w:proofErr w:type="gramEnd"/>
      <w:r w:rsidRPr="00B27694">
        <w:rPr>
          <w:rFonts w:ascii="Arial" w:hAnsi="Arial"/>
        </w:rPr>
        <w:t xml:space="preserve"> Schedule 10 (Staff Transfer) shall apply.</w:t>
      </w:r>
    </w:p>
    <w:p w14:paraId="78924CF0" w14:textId="77777777" w:rsidR="004E05DC" w:rsidRPr="00B27694" w:rsidRDefault="00F770DB">
      <w:pPr>
        <w:pStyle w:val="GPSL2numberedclause"/>
        <w:rPr>
          <w:rFonts w:ascii="Arial" w:hAnsi="Arial"/>
        </w:rPr>
      </w:pPr>
      <w:r w:rsidRPr="00B2769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78924CF1" w14:textId="77777777" w:rsidR="004E05DC" w:rsidRPr="00B27694" w:rsidRDefault="00F770DB">
      <w:pPr>
        <w:pStyle w:val="GPSL2numberedclause"/>
        <w:rPr>
          <w:rFonts w:ascii="Arial" w:hAnsi="Arial"/>
        </w:rPr>
      </w:pPr>
      <w:r w:rsidRPr="00B27694">
        <w:rPr>
          <w:rFonts w:ascii="Arial" w:hAnsi="Arial"/>
        </w:rPr>
        <w:t>During the Termination Assistance Period, the Supplier shall and shall procure that any relevant Sub-Contractor shall:</w:t>
      </w:r>
    </w:p>
    <w:p w14:paraId="78924CF2" w14:textId="77777777" w:rsidR="004E05DC" w:rsidRPr="00B27694" w:rsidRDefault="00F770DB">
      <w:pPr>
        <w:pStyle w:val="GPSL3numberedclause"/>
        <w:rPr>
          <w:rFonts w:ascii="Arial" w:hAnsi="Arial"/>
        </w:rPr>
      </w:pPr>
      <w:r w:rsidRPr="00B27694">
        <w:rPr>
          <w:rFonts w:ascii="Arial" w:hAnsi="Arial"/>
        </w:rPr>
        <w:t xml:space="preserve">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w:t>
      </w:r>
      <w:r w:rsidRPr="00B27694">
        <w:rPr>
          <w:rFonts w:ascii="Arial" w:hAnsi="Arial"/>
        </w:rPr>
        <w:lastRenderedPageBreak/>
        <w:t>Replacement Supplier and/or Replacement Sub-Contractor in respect of persons expected to be Transferring Supplier Employees;</w:t>
      </w:r>
    </w:p>
    <w:p w14:paraId="78924CF3" w14:textId="77777777" w:rsidR="004E05DC" w:rsidRPr="00B27694" w:rsidRDefault="00F770DB">
      <w:pPr>
        <w:pStyle w:val="GPSL3numberedclause"/>
        <w:rPr>
          <w:rFonts w:ascii="Arial" w:hAnsi="Arial"/>
        </w:rPr>
      </w:pPr>
      <w:proofErr w:type="gramStart"/>
      <w:r w:rsidRPr="00B27694">
        <w:rPr>
          <w:rFonts w:ascii="Arial" w:hAnsi="Arial"/>
        </w:rPr>
        <w:t>co-operate</w:t>
      </w:r>
      <w:proofErr w:type="gramEnd"/>
      <w:r w:rsidRPr="00B27694">
        <w:rPr>
          <w:rFonts w:ascii="Arial" w:hAnsi="Arial"/>
        </w:rPr>
        <w:t xml:space="preserve"> with the Customer and the Replacement Supplier to ensure an effective consultation process and smooth transfer in respect of Transferring Supplier Employees in line with good employee relations and the effective continuity of the Services.</w:t>
      </w:r>
    </w:p>
    <w:p w14:paraId="78924CF4" w14:textId="77777777" w:rsidR="004E05DC" w:rsidRPr="00B27694" w:rsidRDefault="00F770DB">
      <w:pPr>
        <w:pStyle w:val="GPSL2numberedclause"/>
        <w:rPr>
          <w:rFonts w:ascii="Arial" w:hAnsi="Arial"/>
        </w:rPr>
      </w:pPr>
      <w:r w:rsidRPr="00B2769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78924CF5" w14:textId="77777777" w:rsidR="004E05DC" w:rsidRPr="00B27694" w:rsidRDefault="00F770DB">
      <w:pPr>
        <w:pStyle w:val="GPSL2numberedclause"/>
        <w:rPr>
          <w:rFonts w:ascii="Arial" w:hAnsi="Arial"/>
        </w:rPr>
      </w:pPr>
      <w:r w:rsidRPr="00B2769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w:t>
      </w:r>
      <w:r w:rsidR="00FF045D">
        <w:rPr>
          <w:rFonts w:ascii="Arial" w:hAnsi="Arial"/>
        </w:rPr>
        <w:t xml:space="preserve">er under Call Off Schedule 10 </w:t>
      </w:r>
      <w:r w:rsidRPr="00B27694">
        <w:rPr>
          <w:rFonts w:ascii="Arial" w:hAnsi="Arial"/>
        </w:rPr>
        <w:t>(Staff Transfer) in respect of a Transferring Supplier Employee not identified in the Supplier's Final Supplier Personnel List.</w:t>
      </w:r>
    </w:p>
    <w:p w14:paraId="78924CF6" w14:textId="77777777" w:rsidR="004E05DC" w:rsidRPr="00B27694" w:rsidRDefault="00F770DB">
      <w:pPr>
        <w:pStyle w:val="GPSL1SCHEDULEHeading"/>
        <w:rPr>
          <w:rFonts w:ascii="Arial" w:hAnsi="Arial"/>
        </w:rPr>
      </w:pPr>
      <w:bookmarkStart w:id="2592" w:name="_Ref127425458"/>
      <w:r w:rsidRPr="00B27694">
        <w:rPr>
          <w:rFonts w:ascii="Arial" w:hAnsi="Arial"/>
        </w:rPr>
        <w:t xml:space="preserve">CHARGES </w:t>
      </w:r>
      <w:bookmarkEnd w:id="2592"/>
    </w:p>
    <w:p w14:paraId="78924CF7" w14:textId="77777777" w:rsidR="004E05DC" w:rsidRPr="00B27694" w:rsidRDefault="00F770DB">
      <w:pPr>
        <w:pStyle w:val="GPSL2numberedclause"/>
        <w:rPr>
          <w:rFonts w:ascii="Arial" w:hAnsi="Arial"/>
        </w:rPr>
      </w:pPr>
      <w:r w:rsidRPr="00B2769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78924CF8" w14:textId="77777777" w:rsidR="004E05DC" w:rsidRPr="00B27694" w:rsidRDefault="00F770DB">
      <w:pPr>
        <w:pStyle w:val="GPSL1SCHEDULEHeading"/>
        <w:rPr>
          <w:rFonts w:ascii="Arial" w:hAnsi="Arial"/>
        </w:rPr>
      </w:pPr>
      <w:r w:rsidRPr="00B27694">
        <w:rPr>
          <w:rFonts w:ascii="Arial" w:hAnsi="Arial"/>
        </w:rPr>
        <w:t xml:space="preserve">APPORTIONMENTS </w:t>
      </w:r>
    </w:p>
    <w:p w14:paraId="78924CF9" w14:textId="77777777" w:rsidR="004E05DC" w:rsidRPr="00B27694" w:rsidRDefault="00F770DB">
      <w:pPr>
        <w:pStyle w:val="GPSL2numberedclause"/>
        <w:rPr>
          <w:rFonts w:ascii="Arial" w:hAnsi="Arial"/>
        </w:rPr>
      </w:pPr>
      <w:bookmarkStart w:id="2593" w:name="_Ref364351843"/>
      <w:r w:rsidRPr="00B2769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94" w:name="_Ref127426852"/>
      <w:r w:rsidRPr="00B27694">
        <w:rPr>
          <w:rFonts w:ascii="Arial" w:hAnsi="Arial"/>
        </w:rPr>
        <w:t>) as follows:</w:t>
      </w:r>
      <w:bookmarkEnd w:id="2593"/>
      <w:bookmarkEnd w:id="2594"/>
    </w:p>
    <w:p w14:paraId="78924CFA" w14:textId="77777777" w:rsidR="004E05DC" w:rsidRPr="00B27694" w:rsidRDefault="00F770DB">
      <w:pPr>
        <w:pStyle w:val="GPSL3numberedclause"/>
        <w:rPr>
          <w:rFonts w:ascii="Arial" w:hAnsi="Arial"/>
        </w:rPr>
      </w:pPr>
      <w:r w:rsidRPr="00B27694">
        <w:rPr>
          <w:rFonts w:ascii="Arial" w:hAnsi="Arial"/>
        </w:rPr>
        <w:t>the amounts shall be annualised and divided by 365 to reach a daily rate;</w:t>
      </w:r>
    </w:p>
    <w:p w14:paraId="78924CFB" w14:textId="77777777" w:rsidR="004E05DC" w:rsidRPr="00B27694" w:rsidRDefault="00F770DB">
      <w:pPr>
        <w:pStyle w:val="GPSL3numberedclause"/>
        <w:rPr>
          <w:rFonts w:ascii="Arial" w:hAnsi="Arial"/>
        </w:rPr>
      </w:pPr>
      <w:r w:rsidRPr="00B2769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8924CFC"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Supplier shall be responsible for or entitled to (as the case may be) the rest of the invoice.</w:t>
      </w:r>
    </w:p>
    <w:p w14:paraId="78924CFD" w14:textId="77777777" w:rsidR="004E05DC" w:rsidRPr="00B27694" w:rsidRDefault="00F770DB">
      <w:pPr>
        <w:pStyle w:val="GPSL2numberedclause"/>
        <w:rPr>
          <w:rFonts w:ascii="Arial" w:hAnsi="Arial"/>
        </w:rPr>
      </w:pPr>
      <w:r w:rsidRPr="00B27694">
        <w:rPr>
          <w:rFonts w:ascii="Arial" w:hAnsi="Arial"/>
        </w:rPr>
        <w:t>Each Party shall pay (and/or the Customer shall procure that the Replacement Supplier shall pay) any monies due under paragraph </w:t>
      </w:r>
      <w:r w:rsidRPr="00B27694">
        <w:rPr>
          <w:rFonts w:ascii="Arial" w:hAnsi="Arial"/>
        </w:rPr>
        <w:fldChar w:fldCharType="begin"/>
      </w:r>
      <w:r w:rsidRPr="00B27694">
        <w:rPr>
          <w:rFonts w:ascii="Arial" w:hAnsi="Arial"/>
        </w:rPr>
        <w:instrText xml:space="preserve"> REF _Ref364351843 \r \h  \* MERGEFORMAT </w:instrText>
      </w:r>
      <w:r w:rsidRPr="00B27694">
        <w:rPr>
          <w:rFonts w:ascii="Arial" w:hAnsi="Arial"/>
        </w:rPr>
      </w:r>
      <w:r w:rsidRPr="00B27694">
        <w:rPr>
          <w:rFonts w:ascii="Arial" w:hAnsi="Arial"/>
        </w:rPr>
        <w:fldChar w:fldCharType="separate"/>
      </w:r>
      <w:r w:rsidR="00630361">
        <w:rPr>
          <w:rFonts w:ascii="Arial" w:hAnsi="Arial"/>
        </w:rPr>
        <w:t>12.1</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Schedule 9 as soon as reasonably practicable.</w:t>
      </w:r>
    </w:p>
    <w:p w14:paraId="78924CFE"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95" w:author="Author" w:original="0."/>
        </w:fldChar>
      </w:r>
    </w:p>
    <w:p w14:paraId="78924CFF"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96" w:author="Author" w:original="0."/>
        </w:fldChar>
      </w:r>
    </w:p>
    <w:p w14:paraId="78924D00" w14:textId="77777777" w:rsidR="004E05DC" w:rsidRPr="00B27694" w:rsidRDefault="00F770DB">
      <w:pPr>
        <w:pStyle w:val="SchHeadDes"/>
        <w:keepNext/>
        <w:spacing w:line="240" w:lineRule="auto"/>
        <w:rPr>
          <w:rFonts w:ascii="Arial" w:hAnsi="Arial" w:cs="Arial"/>
          <w:szCs w:val="22"/>
        </w:rPr>
      </w:pPr>
      <w:r w:rsidRPr="00B27694">
        <w:rPr>
          <w:rFonts w:ascii="Arial" w:hAnsi="Arial" w:cs="Arial"/>
          <w:szCs w:val="22"/>
        </w:rPr>
        <w:br w:type="page"/>
      </w:r>
    </w:p>
    <w:p w14:paraId="78924D01" w14:textId="77777777" w:rsidR="004E05DC" w:rsidRPr="00B27694" w:rsidRDefault="00F770DB">
      <w:pPr>
        <w:pStyle w:val="GPSSchTitleandNumber"/>
        <w:rPr>
          <w:rFonts w:ascii="Arial" w:hAnsi="Arial" w:cs="Arial"/>
          <w:b w:val="0"/>
          <w:iCs/>
          <w:lang w:val="en-US"/>
        </w:rPr>
      </w:pPr>
      <w:bookmarkStart w:id="2597" w:name="_Toc499728223"/>
      <w:r w:rsidRPr="00B27694">
        <w:rPr>
          <w:rFonts w:ascii="Arial" w:hAnsi="Arial" w:cs="Arial"/>
        </w:rPr>
        <w:lastRenderedPageBreak/>
        <w:t>CALL OFF SCHEDULE 10: STAFF TRANSFER</w:t>
      </w:r>
      <w:bookmarkEnd w:id="2597"/>
    </w:p>
    <w:p w14:paraId="78924D02" w14:textId="77777777" w:rsidR="004E05DC" w:rsidRPr="00B27694" w:rsidRDefault="00F770DB" w:rsidP="008C0A73">
      <w:pPr>
        <w:pStyle w:val="GPSL1SCHEDULEHeading"/>
        <w:ind w:hanging="644"/>
        <w:rPr>
          <w:rFonts w:ascii="Arial" w:hAnsi="Arial"/>
        </w:rPr>
      </w:pPr>
      <w:bookmarkStart w:id="2598" w:name="_Ref384036770"/>
      <w:r w:rsidRPr="00B27694">
        <w:rPr>
          <w:rFonts w:ascii="Arial" w:hAnsi="Arial"/>
        </w:rPr>
        <w:t>DEFINITIONS</w:t>
      </w:r>
      <w:bookmarkEnd w:id="2598"/>
    </w:p>
    <w:p w14:paraId="78924D03" w14:textId="77777777" w:rsidR="004E05DC" w:rsidRPr="00B27694" w:rsidRDefault="00F770DB" w:rsidP="008C0A73">
      <w:pPr>
        <w:pStyle w:val="GPSL2numberedclause"/>
        <w:numPr>
          <w:ilvl w:val="0"/>
          <w:numId w:val="0"/>
        </w:numPr>
        <w:tabs>
          <w:tab w:val="clear" w:pos="1134"/>
        </w:tabs>
        <w:rPr>
          <w:rFonts w:ascii="Arial" w:hAnsi="Arial"/>
        </w:rPr>
      </w:pPr>
      <w:r w:rsidRPr="00B27694">
        <w:rPr>
          <w:rFonts w:ascii="Arial" w:hAnsi="Arial"/>
        </w:rPr>
        <w:t xml:space="preserve">In this Call </w:t>
      </w:r>
      <w:proofErr w:type="gramStart"/>
      <w:r w:rsidRPr="00B27694">
        <w:rPr>
          <w:rFonts w:ascii="Arial" w:hAnsi="Arial"/>
        </w:rPr>
        <w:t>Off</w:t>
      </w:r>
      <w:proofErr w:type="gramEnd"/>
      <w:r w:rsidRPr="00B27694">
        <w:rPr>
          <w:rFonts w:ascii="Arial" w:hAnsi="Arial"/>
        </w:rPr>
        <w:t xml:space="preserve"> Schedule 10, the following definitions shall apply:</w:t>
      </w:r>
    </w:p>
    <w:tbl>
      <w:tblPr>
        <w:tblW w:w="0" w:type="auto"/>
        <w:tblLook w:val="04A0" w:firstRow="1" w:lastRow="0" w:firstColumn="1" w:lastColumn="0" w:noHBand="0" w:noVBand="1"/>
      </w:tblPr>
      <w:tblGrid>
        <w:gridCol w:w="3029"/>
        <w:gridCol w:w="6021"/>
      </w:tblGrid>
      <w:tr w:rsidR="004E05DC" w:rsidRPr="00B27694" w14:paraId="78924D06" w14:textId="77777777" w:rsidTr="008C0A73">
        <w:tc>
          <w:tcPr>
            <w:tcW w:w="3029" w:type="dxa"/>
          </w:tcPr>
          <w:p w14:paraId="78924D04" w14:textId="77777777" w:rsidR="004E05DC" w:rsidRPr="00B27694" w:rsidRDefault="00F770DB">
            <w:pPr>
              <w:pStyle w:val="GPSDefinitionTerm"/>
              <w:rPr>
                <w:bCs/>
                <w:i/>
              </w:rPr>
            </w:pPr>
            <w:r w:rsidRPr="00B27694">
              <w:t>“Admission Agreement”</w:t>
            </w:r>
          </w:p>
        </w:tc>
        <w:tc>
          <w:tcPr>
            <w:tcW w:w="6021" w:type="dxa"/>
          </w:tcPr>
          <w:p w14:paraId="78924D05"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B27694" w14:paraId="78924D09" w14:textId="77777777" w:rsidTr="008C0A73">
        <w:tc>
          <w:tcPr>
            <w:tcW w:w="3029" w:type="dxa"/>
          </w:tcPr>
          <w:p w14:paraId="78924D07" w14:textId="77777777" w:rsidR="004E05DC" w:rsidRPr="00B27694" w:rsidRDefault="00F770DB">
            <w:pPr>
              <w:pStyle w:val="GPSDefinitionTerm"/>
            </w:pPr>
            <w:r w:rsidRPr="00B27694">
              <w:t>“Eligible Employee”</w:t>
            </w:r>
          </w:p>
        </w:tc>
        <w:tc>
          <w:tcPr>
            <w:tcW w:w="6021" w:type="dxa"/>
          </w:tcPr>
          <w:p w14:paraId="78924D08"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any Fair Deal Employee who at the relevant time is an eligible employee as defined in the Admission Agreement;</w:t>
            </w:r>
          </w:p>
        </w:tc>
      </w:tr>
      <w:tr w:rsidR="004E05DC" w:rsidRPr="00B27694" w14:paraId="78924D0C" w14:textId="77777777" w:rsidTr="008C0A73">
        <w:tc>
          <w:tcPr>
            <w:tcW w:w="3029" w:type="dxa"/>
          </w:tcPr>
          <w:p w14:paraId="78924D0A" w14:textId="77777777" w:rsidR="004E05DC" w:rsidRPr="00B27694" w:rsidRDefault="00F770DB">
            <w:pPr>
              <w:pStyle w:val="GPSDefinitionTerm"/>
            </w:pPr>
            <w:r w:rsidRPr="00B27694">
              <w:t>“Fair Deal Employees”</w:t>
            </w:r>
          </w:p>
        </w:tc>
        <w:tc>
          <w:tcPr>
            <w:tcW w:w="6021" w:type="dxa"/>
          </w:tcPr>
          <w:p w14:paraId="78924D0B"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B27694" w14:paraId="78924D0F" w14:textId="77777777" w:rsidTr="008C0A73">
        <w:tc>
          <w:tcPr>
            <w:tcW w:w="3029" w:type="dxa"/>
          </w:tcPr>
          <w:p w14:paraId="78924D0D" w14:textId="77777777" w:rsidR="004E05DC" w:rsidRPr="00B27694" w:rsidRDefault="00F770DB">
            <w:pPr>
              <w:pStyle w:val="GPSDefinitionTerm"/>
            </w:pPr>
            <w:r w:rsidRPr="00B27694">
              <w:t>“Former Supplier”</w:t>
            </w:r>
          </w:p>
        </w:tc>
        <w:tc>
          <w:tcPr>
            <w:tcW w:w="6021" w:type="dxa"/>
          </w:tcPr>
          <w:p w14:paraId="78924D0E"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B27694" w14:paraId="78924D12" w14:textId="77777777" w:rsidTr="008C0A73">
        <w:tc>
          <w:tcPr>
            <w:tcW w:w="3029" w:type="dxa"/>
          </w:tcPr>
          <w:p w14:paraId="78924D10" w14:textId="77777777" w:rsidR="004E05DC" w:rsidRPr="00B27694" w:rsidRDefault="00F770DB">
            <w:pPr>
              <w:pStyle w:val="GPSDefinitionTerm"/>
            </w:pPr>
            <w:r w:rsidRPr="00B27694">
              <w:t>“New Fair Deal”</w:t>
            </w:r>
          </w:p>
        </w:tc>
        <w:tc>
          <w:tcPr>
            <w:tcW w:w="6021" w:type="dxa"/>
          </w:tcPr>
          <w:p w14:paraId="78924D11"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 xml:space="preserve">the revised Fair Deal position set out in the HM Treasury guidance: </w:t>
            </w:r>
            <w:r w:rsidRPr="00B27694">
              <w:rPr>
                <w:rFonts w:cs="Arial"/>
                <w:b w:val="0"/>
                <w:bCs/>
                <w:sz w:val="22"/>
                <w:szCs w:val="22"/>
              </w:rPr>
              <w:t>“Fair Deal for staff pensions: staff transfer from central government”</w:t>
            </w:r>
            <w:r w:rsidRPr="00B27694">
              <w:rPr>
                <w:rFonts w:cs="Arial"/>
                <w:b w:val="0"/>
                <w:bCs/>
                <w:i w:val="0"/>
                <w:sz w:val="22"/>
                <w:szCs w:val="22"/>
              </w:rPr>
              <w:t xml:space="preserve"> issued in October 2013 including any amendments to that document immediately prior to the Relevant Transfer Date;</w:t>
            </w:r>
          </w:p>
        </w:tc>
      </w:tr>
      <w:tr w:rsidR="004E05DC" w:rsidRPr="00B27694" w14:paraId="78924D15" w14:textId="77777777" w:rsidTr="008C0A73">
        <w:tc>
          <w:tcPr>
            <w:tcW w:w="3029" w:type="dxa"/>
          </w:tcPr>
          <w:p w14:paraId="78924D13" w14:textId="77777777" w:rsidR="004E05DC" w:rsidRPr="00B27694" w:rsidRDefault="00F770DB">
            <w:pPr>
              <w:pStyle w:val="GPSDefinitionTerm"/>
            </w:pPr>
            <w:r w:rsidRPr="00B27694">
              <w:t>“Notified Sub-Contractor”</w:t>
            </w:r>
          </w:p>
        </w:tc>
        <w:tc>
          <w:tcPr>
            <w:tcW w:w="6021" w:type="dxa"/>
          </w:tcPr>
          <w:p w14:paraId="78924D14"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B27694" w14:paraId="78924D18" w14:textId="77777777" w:rsidTr="008C0A73">
        <w:tc>
          <w:tcPr>
            <w:tcW w:w="3029" w:type="dxa"/>
          </w:tcPr>
          <w:p w14:paraId="78924D16" w14:textId="77777777" w:rsidR="004E05DC" w:rsidRPr="00B27694" w:rsidRDefault="00F770DB">
            <w:pPr>
              <w:pStyle w:val="GPSDefinitionTerm"/>
            </w:pPr>
            <w:r w:rsidRPr="00B27694">
              <w:t>“Replacement Sub-Contractor”</w:t>
            </w:r>
          </w:p>
        </w:tc>
        <w:tc>
          <w:tcPr>
            <w:tcW w:w="6021" w:type="dxa"/>
          </w:tcPr>
          <w:p w14:paraId="78924D17"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B27694" w14:paraId="78924D1B" w14:textId="77777777" w:rsidTr="008C0A73">
        <w:tc>
          <w:tcPr>
            <w:tcW w:w="3029" w:type="dxa"/>
          </w:tcPr>
          <w:p w14:paraId="78924D19" w14:textId="77777777" w:rsidR="004E05DC" w:rsidRPr="00B27694" w:rsidRDefault="00F770DB">
            <w:pPr>
              <w:pStyle w:val="GPSDefinitionTerm"/>
            </w:pPr>
            <w:r w:rsidRPr="00B27694">
              <w:t>“Relevant Transfer”</w:t>
            </w:r>
          </w:p>
        </w:tc>
        <w:tc>
          <w:tcPr>
            <w:tcW w:w="6021" w:type="dxa"/>
          </w:tcPr>
          <w:p w14:paraId="78924D1A" w14:textId="77777777" w:rsidR="004E05DC" w:rsidRPr="00B27694" w:rsidRDefault="00F770DB">
            <w:pPr>
              <w:pStyle w:val="Guidancenoteparagraphtext"/>
              <w:tabs>
                <w:tab w:val="left" w:pos="235"/>
              </w:tabs>
              <w:rPr>
                <w:rFonts w:cs="Arial"/>
                <w:b w:val="0"/>
                <w:i w:val="0"/>
                <w:sz w:val="22"/>
                <w:szCs w:val="22"/>
                <w:highlight w:val="green"/>
              </w:rPr>
            </w:pPr>
            <w:r w:rsidRPr="00B27694">
              <w:rPr>
                <w:rFonts w:cs="Arial"/>
                <w:b w:val="0"/>
                <w:i w:val="0"/>
                <w:sz w:val="22"/>
                <w:szCs w:val="22"/>
              </w:rPr>
              <w:t>a transfer of employment to which the Employment Regulations applies;</w:t>
            </w:r>
          </w:p>
        </w:tc>
      </w:tr>
      <w:tr w:rsidR="004E05DC" w:rsidRPr="00B27694" w14:paraId="78924D1E" w14:textId="77777777" w:rsidTr="008C0A73">
        <w:tc>
          <w:tcPr>
            <w:tcW w:w="3029" w:type="dxa"/>
          </w:tcPr>
          <w:p w14:paraId="78924D1C" w14:textId="77777777" w:rsidR="004E05DC" w:rsidRPr="00B27694" w:rsidRDefault="00F770DB">
            <w:pPr>
              <w:pStyle w:val="GPSDefinitionTerm"/>
            </w:pPr>
            <w:r w:rsidRPr="00B27694">
              <w:lastRenderedPageBreak/>
              <w:t>“Relevant Transfer Date”</w:t>
            </w:r>
          </w:p>
        </w:tc>
        <w:tc>
          <w:tcPr>
            <w:tcW w:w="6021" w:type="dxa"/>
          </w:tcPr>
          <w:p w14:paraId="78924D1D" w14:textId="77777777" w:rsidR="004E05DC" w:rsidRPr="00B27694" w:rsidRDefault="00F770DB">
            <w:pPr>
              <w:pStyle w:val="BodyTextIndent2"/>
              <w:tabs>
                <w:tab w:val="num" w:pos="34"/>
              </w:tabs>
              <w:spacing w:line="240" w:lineRule="auto"/>
              <w:ind w:left="0"/>
              <w:rPr>
                <w:rFonts w:ascii="Arial" w:hAnsi="Arial" w:cs="Arial"/>
                <w:szCs w:val="22"/>
                <w:highlight w:val="green"/>
              </w:rPr>
            </w:pPr>
            <w:r w:rsidRPr="00B27694">
              <w:rPr>
                <w:rFonts w:ascii="Arial" w:hAnsi="Arial" w:cs="Arial"/>
                <w:bCs/>
                <w:color w:val="000000"/>
                <w:szCs w:val="22"/>
              </w:rPr>
              <w:t>in relation to a Relevant Transfer, the date upon</w:t>
            </w:r>
            <w:r w:rsidRPr="00B27694">
              <w:rPr>
                <w:rFonts w:ascii="Arial" w:hAnsi="Arial" w:cs="Arial"/>
                <w:szCs w:val="22"/>
              </w:rPr>
              <w:t xml:space="preserve"> which the Relevant Transfer takes place;</w:t>
            </w:r>
          </w:p>
        </w:tc>
      </w:tr>
      <w:tr w:rsidR="004E05DC" w:rsidRPr="00B27694" w14:paraId="78924D21" w14:textId="77777777" w:rsidTr="008C0A73">
        <w:tc>
          <w:tcPr>
            <w:tcW w:w="3029" w:type="dxa"/>
          </w:tcPr>
          <w:p w14:paraId="78924D1F" w14:textId="77777777" w:rsidR="004E05DC" w:rsidRPr="00B27694" w:rsidRDefault="00F770DB">
            <w:pPr>
              <w:pStyle w:val="GPSDefinitionTerm"/>
            </w:pPr>
            <w:r w:rsidRPr="00B27694">
              <w:t>“Schemes”</w:t>
            </w:r>
          </w:p>
        </w:tc>
        <w:tc>
          <w:tcPr>
            <w:tcW w:w="6021" w:type="dxa"/>
          </w:tcPr>
          <w:p w14:paraId="78924D20" w14:textId="77777777" w:rsidR="004E05DC" w:rsidRPr="00B27694" w:rsidRDefault="00F770DB">
            <w:pPr>
              <w:pStyle w:val="BodyTextIndent2"/>
              <w:tabs>
                <w:tab w:val="num" w:pos="34"/>
              </w:tabs>
              <w:spacing w:line="240" w:lineRule="auto"/>
              <w:ind w:left="0"/>
              <w:rPr>
                <w:rFonts w:ascii="Arial" w:hAnsi="Arial" w:cs="Arial"/>
                <w:bCs/>
                <w:color w:val="000000"/>
                <w:szCs w:val="22"/>
              </w:rPr>
            </w:pPr>
            <w:r w:rsidRPr="00B27694">
              <w:rPr>
                <w:rFonts w:ascii="Arial" w:hAnsi="Arial" w:cs="Arial"/>
                <w:bCs/>
                <w:color w:val="000000"/>
                <w:szCs w:val="22"/>
              </w:rPr>
              <w:t xml:space="preserve">the Principal Civil Service Pension Scheme available to </w:t>
            </w:r>
            <w:r w:rsidRPr="00B27694">
              <w:rPr>
                <w:rFonts w:ascii="Arial" w:hAnsi="Arial" w:cs="Arial"/>
                <w:color w:val="000000"/>
                <w:szCs w:val="22"/>
              </w:rPr>
              <w:t xml:space="preserve">Civil Servants </w:t>
            </w:r>
            <w:r w:rsidRPr="00B27694">
              <w:rPr>
                <w:rFonts w:ascii="Arial" w:hAnsi="Arial" w:cs="Arial"/>
                <w:bCs/>
                <w:color w:val="000000"/>
                <w:szCs w:val="22"/>
              </w:rPr>
              <w:t xml:space="preserve">and employees of bodies under Schedule 1 of the Superannuation Act 1972 </w:t>
            </w:r>
            <w:r w:rsidRPr="00B27694">
              <w:rPr>
                <w:rFonts w:ascii="Arial" w:hAnsi="Arial" w:cs="Arial"/>
                <w:color w:val="000000"/>
                <w:szCs w:val="22"/>
              </w:rPr>
              <w:t>(and eligible employees of other bodies admitted to participate under a determination under section 25 of the Public Service Pensions Act 2013),</w:t>
            </w:r>
            <w:r w:rsidRPr="00B27694">
              <w:rPr>
                <w:rFonts w:ascii="Arial" w:hAnsi="Arial" w:cs="Arial"/>
                <w:bCs/>
                <w:color w:val="000000"/>
                <w:szCs w:val="22"/>
              </w:rPr>
              <w:t xml:space="preserve"> as governed by rules adopted by Parliament; the Partnership Pension Account and its (</w:t>
            </w:r>
            <w:proofErr w:type="spellStart"/>
            <w:r w:rsidRPr="00B27694">
              <w:rPr>
                <w:rFonts w:ascii="Arial" w:hAnsi="Arial" w:cs="Arial"/>
                <w:bCs/>
                <w:color w:val="000000"/>
                <w:szCs w:val="22"/>
              </w:rPr>
              <w:t>i</w:t>
            </w:r>
            <w:proofErr w:type="spellEnd"/>
            <w:r w:rsidRPr="00B27694">
              <w:rPr>
                <w:rFonts w:ascii="Arial" w:hAnsi="Arial" w:cs="Arial"/>
                <w:bCs/>
                <w:color w:val="000000"/>
                <w:szCs w:val="22"/>
              </w:rPr>
              <w:t xml:space="preserve">) Ill health Benefits Scheme and (ii) Death Benefits Scheme; the Civil Service Additional Voluntary Contribution Scheme; and the </w:t>
            </w:r>
            <w:r w:rsidRPr="00B27694">
              <w:rPr>
                <w:rFonts w:ascii="Arial" w:hAnsi="Arial" w:cs="Arial"/>
                <w:color w:val="000000"/>
                <w:szCs w:val="22"/>
              </w:rPr>
              <w:t>Designated Stakeholder Pension Scheme and “alpha” introduced under The Public Service (Civil Servants and Others) Pensions Regulations 2014</w:t>
            </w:r>
            <w:r w:rsidRPr="00B27694">
              <w:rPr>
                <w:rFonts w:ascii="Arial" w:hAnsi="Arial" w:cs="Arial"/>
                <w:bCs/>
                <w:color w:val="000000"/>
                <w:szCs w:val="22"/>
              </w:rPr>
              <w:t>;</w:t>
            </w:r>
          </w:p>
        </w:tc>
      </w:tr>
      <w:tr w:rsidR="004E05DC" w:rsidRPr="00B27694" w14:paraId="78924D24" w14:textId="77777777" w:rsidTr="008C0A73">
        <w:tc>
          <w:tcPr>
            <w:tcW w:w="3029" w:type="dxa"/>
          </w:tcPr>
          <w:p w14:paraId="78924D22" w14:textId="77777777" w:rsidR="004E05DC" w:rsidRPr="00B27694" w:rsidRDefault="00F770DB">
            <w:pPr>
              <w:pStyle w:val="GPSDefinitionTerm"/>
            </w:pPr>
            <w:r w:rsidRPr="00B27694">
              <w:t>“Service Transfer”</w:t>
            </w:r>
          </w:p>
        </w:tc>
        <w:tc>
          <w:tcPr>
            <w:tcW w:w="6021" w:type="dxa"/>
          </w:tcPr>
          <w:p w14:paraId="78924D23" w14:textId="77777777" w:rsidR="004E05DC" w:rsidRPr="00B27694" w:rsidRDefault="00F770DB">
            <w:pPr>
              <w:pStyle w:val="Guidancenoteparagraphtext"/>
              <w:rPr>
                <w:rFonts w:cs="Arial"/>
                <w:b w:val="0"/>
                <w:i w:val="0"/>
                <w:sz w:val="22"/>
                <w:szCs w:val="22"/>
                <w:highlight w:val="green"/>
              </w:rPr>
            </w:pPr>
            <w:r w:rsidRPr="00B2769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B27694" w14:paraId="78924D27" w14:textId="77777777" w:rsidTr="008C0A73">
        <w:tc>
          <w:tcPr>
            <w:tcW w:w="3029" w:type="dxa"/>
          </w:tcPr>
          <w:p w14:paraId="78924D25" w14:textId="77777777" w:rsidR="004E05DC" w:rsidRPr="00B27694" w:rsidRDefault="00F770DB">
            <w:pPr>
              <w:pStyle w:val="GPSDefinitionTerm"/>
            </w:pPr>
            <w:r w:rsidRPr="00B27694">
              <w:t>“Service Transfer Date”</w:t>
            </w:r>
          </w:p>
        </w:tc>
        <w:tc>
          <w:tcPr>
            <w:tcW w:w="6021" w:type="dxa"/>
          </w:tcPr>
          <w:p w14:paraId="78924D26" w14:textId="77777777" w:rsidR="004E05DC" w:rsidRPr="00B27694" w:rsidRDefault="00F770DB">
            <w:pPr>
              <w:pStyle w:val="BodyTextIndent2"/>
              <w:tabs>
                <w:tab w:val="num" w:pos="34"/>
              </w:tabs>
              <w:spacing w:line="240" w:lineRule="auto"/>
              <w:ind w:left="0"/>
              <w:rPr>
                <w:rFonts w:ascii="Arial" w:hAnsi="Arial" w:cs="Arial"/>
                <w:szCs w:val="22"/>
                <w:highlight w:val="green"/>
              </w:rPr>
            </w:pPr>
            <w:r w:rsidRPr="00B27694">
              <w:rPr>
                <w:rFonts w:ascii="Arial" w:hAnsi="Arial" w:cs="Arial"/>
                <w:color w:val="000000"/>
                <w:szCs w:val="22"/>
              </w:rPr>
              <w:t>the date</w:t>
            </w:r>
            <w:r w:rsidRPr="00B27694">
              <w:rPr>
                <w:rFonts w:ascii="Arial" w:hAnsi="Arial" w:cs="Arial"/>
                <w:szCs w:val="22"/>
              </w:rPr>
              <w:t xml:space="preserve"> of a Service Transfer</w:t>
            </w:r>
            <w:r w:rsidRPr="00B27694">
              <w:rPr>
                <w:rFonts w:ascii="Arial" w:hAnsi="Arial" w:cs="Arial"/>
              </w:rPr>
              <w:t xml:space="preserve"> </w:t>
            </w:r>
            <w:r w:rsidRPr="00B27694">
              <w:rPr>
                <w:rFonts w:ascii="Arial" w:hAnsi="Arial" w:cs="Arial"/>
                <w:szCs w:val="22"/>
              </w:rPr>
              <w:t>or, if more than one, the date of the relevant Service Transfer as the context requires;</w:t>
            </w:r>
          </w:p>
        </w:tc>
      </w:tr>
      <w:tr w:rsidR="004E05DC" w:rsidRPr="00B27694" w14:paraId="78924D34" w14:textId="77777777" w:rsidTr="008C0A73">
        <w:tc>
          <w:tcPr>
            <w:tcW w:w="3029" w:type="dxa"/>
          </w:tcPr>
          <w:p w14:paraId="78924D28" w14:textId="77777777" w:rsidR="004E05DC" w:rsidRPr="00B27694" w:rsidRDefault="00F770DB">
            <w:pPr>
              <w:pStyle w:val="GPSDefinitionTerm"/>
            </w:pPr>
            <w:r w:rsidRPr="00B27694">
              <w:t>“Staffing Information”</w:t>
            </w:r>
          </w:p>
        </w:tc>
        <w:tc>
          <w:tcPr>
            <w:tcW w:w="6021" w:type="dxa"/>
          </w:tcPr>
          <w:p w14:paraId="78924D29" w14:textId="77777777" w:rsidR="004E05DC" w:rsidRPr="00B27694" w:rsidRDefault="00F770DB">
            <w:pPr>
              <w:pStyle w:val="Guidancenoteparagraphtext"/>
              <w:rPr>
                <w:rFonts w:cs="Arial"/>
                <w:b w:val="0"/>
                <w:i w:val="0"/>
                <w:sz w:val="22"/>
                <w:szCs w:val="22"/>
              </w:rPr>
            </w:pPr>
            <w:r w:rsidRPr="00B27694">
              <w:rPr>
                <w:rFonts w:cs="Arial"/>
                <w:b w:val="0"/>
                <w:i w:val="0"/>
                <w:sz w:val="22"/>
                <w:szCs w:val="22"/>
              </w:rPr>
              <w:t>in relation to all persons identified on the Supplier's Provisional Supplier Personnel List</w:t>
            </w:r>
            <w:r w:rsidRPr="00B27694">
              <w:rPr>
                <w:rFonts w:cs="Arial"/>
                <w:b w:val="0"/>
                <w:bCs/>
                <w:i w:val="0"/>
                <w:sz w:val="22"/>
                <w:szCs w:val="22"/>
              </w:rPr>
              <w:t xml:space="preserve"> or </w:t>
            </w:r>
            <w:r w:rsidRPr="00B27694">
              <w:rPr>
                <w:rFonts w:cs="Arial"/>
                <w:b w:val="0"/>
                <w:i w:val="0"/>
                <w:sz w:val="22"/>
                <w:szCs w:val="22"/>
              </w:rPr>
              <w:t>Supplier's Final Supplier Personnel List, as the case may be, such information as the Customer may reasonably request (subject to all applicable provisions of</w:t>
            </w:r>
            <w:r w:rsidRPr="00B27694">
              <w:rPr>
                <w:rFonts w:cs="Arial"/>
                <w:b w:val="0"/>
                <w:bCs/>
                <w:i w:val="0"/>
                <w:sz w:val="22"/>
                <w:szCs w:val="22"/>
              </w:rPr>
              <w:t xml:space="preserve"> the</w:t>
            </w:r>
            <w:r w:rsidRPr="00B27694">
              <w:rPr>
                <w:rFonts w:cs="Arial"/>
                <w:b w:val="0"/>
                <w:i w:val="0"/>
                <w:sz w:val="22"/>
                <w:szCs w:val="22"/>
              </w:rPr>
              <w:t xml:space="preserve"> DPA), but including in an anonymised format:</w:t>
            </w:r>
          </w:p>
          <w:p w14:paraId="78924D2A"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their ages, dates of commencement of employment or engagement, gender and place of work;</w:t>
            </w:r>
          </w:p>
          <w:p w14:paraId="78924D2B"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details of whether they </w:t>
            </w:r>
            <w:r w:rsidRPr="00B27694">
              <w:rPr>
                <w:rFonts w:cs="Arial"/>
                <w:b w:val="0"/>
                <w:bCs/>
                <w:i w:val="0"/>
                <w:sz w:val="22"/>
                <w:szCs w:val="22"/>
              </w:rPr>
              <w:t>are</w:t>
            </w:r>
            <w:r w:rsidRPr="00B27694">
              <w:rPr>
                <w:rFonts w:cs="Arial"/>
                <w:b w:val="0"/>
                <w:i w:val="0"/>
                <w:sz w:val="22"/>
                <w:szCs w:val="22"/>
              </w:rPr>
              <w:t xml:space="preserve"> employed, </w:t>
            </w:r>
            <w:proofErr w:type="spellStart"/>
            <w:r w:rsidRPr="00B27694">
              <w:rPr>
                <w:rFonts w:cs="Arial"/>
                <w:b w:val="0"/>
                <w:i w:val="0"/>
                <w:sz w:val="22"/>
                <w:szCs w:val="22"/>
              </w:rPr>
              <w:t>self employed</w:t>
            </w:r>
            <w:proofErr w:type="spellEnd"/>
            <w:r w:rsidRPr="00B27694">
              <w:rPr>
                <w:rFonts w:cs="Arial"/>
                <w:b w:val="0"/>
                <w:i w:val="0"/>
                <w:sz w:val="22"/>
                <w:szCs w:val="22"/>
              </w:rPr>
              <w:t xml:space="preserve"> contractors or consultants, agency workers or otherwise;</w:t>
            </w:r>
          </w:p>
          <w:p w14:paraId="78924D2C"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the identity of the employer or relevant contracting party;</w:t>
            </w:r>
          </w:p>
          <w:p w14:paraId="78924D2D"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their relevant contractual notice periods and any other terms relating to termination of employment, including redundancy procedures, and redundancy payments;</w:t>
            </w:r>
          </w:p>
          <w:p w14:paraId="78924D2E"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bCs/>
                <w:i w:val="0"/>
                <w:sz w:val="22"/>
                <w:szCs w:val="22"/>
              </w:rPr>
              <w:t>their</w:t>
            </w:r>
            <w:r w:rsidRPr="00B27694">
              <w:rPr>
                <w:rFonts w:cs="Arial"/>
                <w:b w:val="0"/>
                <w:i w:val="0"/>
                <w:sz w:val="22"/>
                <w:szCs w:val="22"/>
              </w:rPr>
              <w:t xml:space="preserve"> wages, salaries, bonuses</w:t>
            </w:r>
            <w:r w:rsidRPr="00B27694">
              <w:rPr>
                <w:rFonts w:cs="Arial"/>
                <w:b w:val="0"/>
                <w:bCs/>
                <w:i w:val="0"/>
                <w:sz w:val="22"/>
                <w:szCs w:val="22"/>
              </w:rPr>
              <w:t xml:space="preserve"> and</w:t>
            </w:r>
            <w:r w:rsidRPr="00B27694">
              <w:rPr>
                <w:rFonts w:cs="Arial"/>
                <w:b w:val="0"/>
                <w:i w:val="0"/>
                <w:sz w:val="22"/>
                <w:szCs w:val="22"/>
              </w:rPr>
              <w:t xml:space="preserve"> profit sharing</w:t>
            </w:r>
            <w:r w:rsidRPr="00B27694">
              <w:rPr>
                <w:rFonts w:cs="Arial"/>
                <w:b w:val="0"/>
                <w:bCs/>
                <w:i w:val="0"/>
                <w:sz w:val="22"/>
                <w:szCs w:val="22"/>
              </w:rPr>
              <w:t xml:space="preserve"> arrangements as applicable</w:t>
            </w:r>
            <w:r w:rsidRPr="00B27694">
              <w:rPr>
                <w:rFonts w:cs="Arial"/>
                <w:b w:val="0"/>
                <w:i w:val="0"/>
                <w:sz w:val="22"/>
                <w:szCs w:val="22"/>
              </w:rPr>
              <w:t>;</w:t>
            </w:r>
          </w:p>
          <w:p w14:paraId="78924D2F"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details of other employment-related benefits, including (without limitation) medical insurance, life assurance, pension or other retirement benefit </w:t>
            </w:r>
            <w:r w:rsidRPr="00B27694">
              <w:rPr>
                <w:rFonts w:cs="Arial"/>
                <w:b w:val="0"/>
                <w:i w:val="0"/>
                <w:sz w:val="22"/>
                <w:szCs w:val="22"/>
              </w:rPr>
              <w:lastRenderedPageBreak/>
              <w:t>schemes, share option schemes and company car schedules applicable to them;</w:t>
            </w:r>
          </w:p>
          <w:p w14:paraId="78924D30"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any outstanding or potential contractual, statutory or other liabilities in respect of such individuals (including in respect of personal injury claims);</w:t>
            </w:r>
          </w:p>
          <w:p w14:paraId="78924D31"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details of any such individuals on long term sickness absence, parental leave, maternity leave or other authorised long term absence; </w:t>
            </w:r>
          </w:p>
          <w:p w14:paraId="78924D32"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8924D33"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any other </w:t>
            </w:r>
            <w:r w:rsidRPr="00B27694">
              <w:rPr>
                <w:rFonts w:cs="Arial"/>
                <w:b w:val="0"/>
                <w:bCs/>
                <w:i w:val="0"/>
                <w:sz w:val="22"/>
                <w:szCs w:val="22"/>
              </w:rPr>
              <w:t>“</w:t>
            </w:r>
            <w:r w:rsidRPr="00B27694">
              <w:rPr>
                <w:rFonts w:cs="Arial"/>
                <w:b w:val="0"/>
                <w:i w:val="0"/>
                <w:sz w:val="22"/>
                <w:szCs w:val="22"/>
              </w:rPr>
              <w:t>employee liability information</w:t>
            </w:r>
            <w:r w:rsidRPr="00B27694">
              <w:rPr>
                <w:rFonts w:cs="Arial"/>
                <w:b w:val="0"/>
                <w:bCs/>
                <w:i w:val="0"/>
                <w:sz w:val="22"/>
                <w:szCs w:val="22"/>
              </w:rPr>
              <w:t>”</w:t>
            </w:r>
            <w:r w:rsidRPr="00B27694">
              <w:rPr>
                <w:rFonts w:cs="Arial"/>
                <w:b w:val="0"/>
                <w:i w:val="0"/>
                <w:sz w:val="22"/>
                <w:szCs w:val="22"/>
              </w:rPr>
              <w:t xml:space="preserve"> as such term is defined in regulation</w:t>
            </w:r>
            <w:r w:rsidRPr="00B27694">
              <w:rPr>
                <w:rFonts w:cs="Arial"/>
                <w:b w:val="0"/>
                <w:bCs/>
                <w:i w:val="0"/>
                <w:sz w:val="22"/>
                <w:szCs w:val="22"/>
              </w:rPr>
              <w:t> </w:t>
            </w:r>
            <w:r w:rsidRPr="00B27694">
              <w:rPr>
                <w:rFonts w:cs="Arial"/>
                <w:b w:val="0"/>
                <w:i w:val="0"/>
                <w:sz w:val="22"/>
                <w:szCs w:val="22"/>
              </w:rPr>
              <w:t>11 of the Employment Regulations;</w:t>
            </w:r>
          </w:p>
        </w:tc>
      </w:tr>
      <w:tr w:rsidR="004E05DC" w:rsidRPr="00B27694" w14:paraId="78924D37" w14:textId="77777777" w:rsidTr="008C0A73">
        <w:tc>
          <w:tcPr>
            <w:tcW w:w="3029" w:type="dxa"/>
          </w:tcPr>
          <w:p w14:paraId="78924D35" w14:textId="77777777" w:rsidR="004E05DC" w:rsidRPr="00B27694" w:rsidRDefault="00F770DB">
            <w:pPr>
              <w:pStyle w:val="GPSDefinitionTerm"/>
            </w:pPr>
            <w:r w:rsidRPr="00B27694">
              <w:lastRenderedPageBreak/>
              <w:t>“Supplier's Final Supplier Personnel List”</w:t>
            </w:r>
          </w:p>
        </w:tc>
        <w:tc>
          <w:tcPr>
            <w:tcW w:w="6021" w:type="dxa"/>
          </w:tcPr>
          <w:p w14:paraId="78924D36" w14:textId="77777777" w:rsidR="004E05DC" w:rsidRPr="00B27694" w:rsidRDefault="00F770DB">
            <w:pPr>
              <w:pStyle w:val="BodyTextIndent"/>
              <w:tabs>
                <w:tab w:val="left" w:pos="34"/>
              </w:tabs>
              <w:spacing w:line="240" w:lineRule="auto"/>
              <w:ind w:left="0"/>
              <w:rPr>
                <w:rFonts w:ascii="Arial" w:hAnsi="Arial" w:cs="Arial"/>
                <w:szCs w:val="22"/>
              </w:rPr>
            </w:pPr>
            <w:r w:rsidRPr="00B27694">
              <w:rPr>
                <w:rFonts w:ascii="Arial" w:hAnsi="Arial" w:cs="Arial"/>
                <w:szCs w:val="22"/>
              </w:rPr>
              <w:t>a list provided by the Supplier of all Supplier Personnel who will transfer under the Employment Regulations on the Service Transfer Date;</w:t>
            </w:r>
          </w:p>
        </w:tc>
      </w:tr>
      <w:tr w:rsidR="004E05DC" w:rsidRPr="00B27694" w14:paraId="78924D3A" w14:textId="77777777" w:rsidTr="008C0A73">
        <w:tc>
          <w:tcPr>
            <w:tcW w:w="3029" w:type="dxa"/>
          </w:tcPr>
          <w:p w14:paraId="78924D38" w14:textId="77777777" w:rsidR="004E05DC" w:rsidRPr="00B27694" w:rsidRDefault="00F770DB">
            <w:pPr>
              <w:pStyle w:val="GPSDefinitionTerm"/>
            </w:pPr>
            <w:r w:rsidRPr="00B27694">
              <w:t>“Supplier's Provisional Supplier Personnel List”</w:t>
            </w:r>
          </w:p>
        </w:tc>
        <w:tc>
          <w:tcPr>
            <w:tcW w:w="6021" w:type="dxa"/>
          </w:tcPr>
          <w:p w14:paraId="78924D39" w14:textId="77777777" w:rsidR="004E05DC" w:rsidRPr="00B27694" w:rsidRDefault="00F770DB">
            <w:pPr>
              <w:pStyle w:val="BodyTextIndent"/>
              <w:spacing w:line="240" w:lineRule="auto"/>
              <w:ind w:left="34"/>
              <w:rPr>
                <w:rFonts w:ascii="Arial" w:hAnsi="Arial" w:cs="Arial"/>
                <w:szCs w:val="22"/>
              </w:rPr>
            </w:pPr>
            <w:r w:rsidRPr="00B2769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B27694" w14:paraId="78924D3D" w14:textId="77777777" w:rsidTr="008C0A73">
        <w:tc>
          <w:tcPr>
            <w:tcW w:w="3029" w:type="dxa"/>
          </w:tcPr>
          <w:p w14:paraId="78924D3B" w14:textId="77777777" w:rsidR="004E05DC" w:rsidRPr="00B27694" w:rsidRDefault="00F770DB">
            <w:pPr>
              <w:pStyle w:val="GPSDefinitionTerm"/>
            </w:pPr>
            <w:r w:rsidRPr="00B27694">
              <w:t>“Transferring Customer Employees”</w:t>
            </w:r>
          </w:p>
        </w:tc>
        <w:tc>
          <w:tcPr>
            <w:tcW w:w="6021" w:type="dxa"/>
          </w:tcPr>
          <w:p w14:paraId="78924D3C" w14:textId="77777777" w:rsidR="004E05DC" w:rsidRPr="00B27694" w:rsidRDefault="00F770DB">
            <w:pPr>
              <w:pStyle w:val="Guidancenoteparagraphtext"/>
              <w:rPr>
                <w:rFonts w:cs="Arial"/>
                <w:b w:val="0"/>
                <w:i w:val="0"/>
                <w:sz w:val="22"/>
                <w:szCs w:val="22"/>
              </w:rPr>
            </w:pPr>
            <w:r w:rsidRPr="00B27694">
              <w:rPr>
                <w:rFonts w:cs="Arial"/>
                <w:b w:val="0"/>
                <w:i w:val="0"/>
                <w:sz w:val="22"/>
                <w:szCs w:val="22"/>
              </w:rPr>
              <w:t>those employees of the Customer to whom the Employment Regulations will apply on the Relevant Transfer Date;</w:t>
            </w:r>
          </w:p>
        </w:tc>
      </w:tr>
      <w:tr w:rsidR="004E05DC" w:rsidRPr="00B27694" w14:paraId="78924D40" w14:textId="77777777" w:rsidTr="008C0A73">
        <w:tc>
          <w:tcPr>
            <w:tcW w:w="3029" w:type="dxa"/>
          </w:tcPr>
          <w:p w14:paraId="78924D3E" w14:textId="77777777" w:rsidR="004E05DC" w:rsidRPr="00B27694" w:rsidRDefault="00F770DB">
            <w:pPr>
              <w:pStyle w:val="GPSDefinitionTerm"/>
            </w:pPr>
            <w:r w:rsidRPr="00B27694">
              <w:t>“Transferring Former Supplier Employees”</w:t>
            </w:r>
          </w:p>
        </w:tc>
        <w:tc>
          <w:tcPr>
            <w:tcW w:w="6021" w:type="dxa"/>
          </w:tcPr>
          <w:p w14:paraId="78924D3F" w14:textId="77777777" w:rsidR="004E05DC" w:rsidRPr="00B27694" w:rsidRDefault="00F770DB">
            <w:pPr>
              <w:pStyle w:val="Guidancenoteparagraphtext"/>
              <w:rPr>
                <w:rFonts w:cs="Arial"/>
                <w:b w:val="0"/>
                <w:i w:val="0"/>
                <w:sz w:val="22"/>
                <w:szCs w:val="22"/>
              </w:rPr>
            </w:pPr>
            <w:r w:rsidRPr="00B27694">
              <w:rPr>
                <w:rFonts w:cs="Arial"/>
                <w:b w:val="0"/>
                <w:i w:val="0"/>
                <w:sz w:val="22"/>
                <w:szCs w:val="22"/>
              </w:rPr>
              <w:t>in relation to a Former Supplier, those employees of the Former Supplier to whom the Employment Regulations will apply on the Relevant Transfer Date; and</w:t>
            </w:r>
          </w:p>
        </w:tc>
      </w:tr>
      <w:tr w:rsidR="004E05DC" w:rsidRPr="00B27694" w14:paraId="78924D43" w14:textId="77777777" w:rsidTr="008C0A73">
        <w:tc>
          <w:tcPr>
            <w:tcW w:w="3029" w:type="dxa"/>
          </w:tcPr>
          <w:p w14:paraId="78924D41" w14:textId="77777777" w:rsidR="004E05DC" w:rsidRPr="00B27694" w:rsidRDefault="00F770DB">
            <w:pPr>
              <w:pStyle w:val="GPSDefinitionTerm"/>
            </w:pPr>
            <w:r w:rsidRPr="00B27694">
              <w:t>“Transferring Supplier Employees”</w:t>
            </w:r>
          </w:p>
        </w:tc>
        <w:tc>
          <w:tcPr>
            <w:tcW w:w="6021" w:type="dxa"/>
          </w:tcPr>
          <w:p w14:paraId="78924D42" w14:textId="77777777" w:rsidR="004E05DC" w:rsidRPr="00B27694" w:rsidRDefault="00F770DB">
            <w:pPr>
              <w:pStyle w:val="Guidancenoteparagraphtext"/>
              <w:rPr>
                <w:rFonts w:cs="Arial"/>
                <w:b w:val="0"/>
                <w:i w:val="0"/>
                <w:sz w:val="22"/>
                <w:szCs w:val="22"/>
              </w:rPr>
            </w:pPr>
            <w:proofErr w:type="gramStart"/>
            <w:r w:rsidRPr="00B27694">
              <w:rPr>
                <w:rFonts w:cs="Arial"/>
                <w:b w:val="0"/>
                <w:i w:val="0"/>
                <w:sz w:val="22"/>
                <w:szCs w:val="22"/>
              </w:rPr>
              <w:t>those</w:t>
            </w:r>
            <w:proofErr w:type="gramEnd"/>
            <w:r w:rsidRPr="00B27694">
              <w:rPr>
                <w:rFonts w:cs="Arial"/>
                <w:b w:val="0"/>
                <w:i w:val="0"/>
                <w:sz w:val="22"/>
                <w:szCs w:val="22"/>
              </w:rPr>
              <w:t xml:space="preserve"> employees of the Supplier and/or the Supplier’s Sub-Contractors to whom the Employment Regulations will apply on the Service Transfer Date. </w:t>
            </w:r>
          </w:p>
        </w:tc>
      </w:tr>
    </w:tbl>
    <w:p w14:paraId="78924D44" w14:textId="77777777" w:rsidR="004E05DC" w:rsidRPr="00B27694" w:rsidRDefault="00F770DB">
      <w:pPr>
        <w:pStyle w:val="GPSL1SCHEDULEHeading"/>
        <w:rPr>
          <w:rFonts w:ascii="Arial" w:hAnsi="Arial"/>
        </w:rPr>
      </w:pPr>
      <w:r w:rsidRPr="00B27694">
        <w:rPr>
          <w:rFonts w:ascii="Arial" w:hAnsi="Arial"/>
        </w:rPr>
        <w:t>INTERPRETATION</w:t>
      </w:r>
    </w:p>
    <w:p w14:paraId="78924D45" w14:textId="77777777" w:rsidR="004E05DC" w:rsidRPr="00B27694" w:rsidRDefault="00F770DB">
      <w:pPr>
        <w:ind w:left="709"/>
        <w:rPr>
          <w:bCs/>
          <w:iCs/>
          <w:spacing w:val="-3"/>
          <w:lang w:val="en-US"/>
        </w:rPr>
      </w:pPr>
      <w:r w:rsidRPr="00B2769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78924D46" w14:textId="77777777" w:rsidR="004E05DC" w:rsidRPr="00B27694" w:rsidRDefault="00F770DB">
      <w:pPr>
        <w:pStyle w:val="GPSmacrorestart"/>
        <w:rPr>
          <w:sz w:val="22"/>
          <w:szCs w:val="22"/>
        </w:rPr>
      </w:pPr>
      <w:r w:rsidRPr="00B27694">
        <w:rPr>
          <w:sz w:val="22"/>
          <w:szCs w:val="22"/>
        </w:rPr>
        <w:lastRenderedPageBreak/>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99" w:author="Author" w:original="0."/>
        </w:fldChar>
      </w:r>
    </w:p>
    <w:p w14:paraId="78924D47" w14:textId="77777777" w:rsidR="004E05DC" w:rsidRPr="00B27694" w:rsidRDefault="00F770DB">
      <w:pPr>
        <w:pStyle w:val="GPSSchPart"/>
        <w:rPr>
          <w:rFonts w:ascii="Arial" w:hAnsi="Arial" w:cs="Arial"/>
        </w:rPr>
      </w:pPr>
      <w:r w:rsidRPr="00B27694">
        <w:rPr>
          <w:rFonts w:ascii="Arial" w:hAnsi="Arial" w:cs="Arial"/>
        </w:rPr>
        <w:br w:type="page"/>
      </w:r>
      <w:r w:rsidRPr="00B27694">
        <w:rPr>
          <w:rFonts w:ascii="Arial" w:hAnsi="Arial" w:cs="Arial"/>
        </w:rPr>
        <w:lastRenderedPageBreak/>
        <w:t>PART A</w:t>
      </w:r>
    </w:p>
    <w:p w14:paraId="78924D48" w14:textId="77777777" w:rsidR="004E05DC" w:rsidRPr="00B27694" w:rsidRDefault="00F770DB">
      <w:pPr>
        <w:pStyle w:val="GPSSchPart"/>
        <w:rPr>
          <w:rFonts w:ascii="Arial" w:hAnsi="Arial" w:cs="Arial"/>
        </w:rPr>
      </w:pPr>
      <w:r w:rsidRPr="00B27694">
        <w:rPr>
          <w:rFonts w:ascii="Arial" w:hAnsi="Arial" w:cs="Arial"/>
        </w:rPr>
        <w:t>Transferring Customer Employees at commencement of Services</w:t>
      </w:r>
    </w:p>
    <w:p w14:paraId="78924D49" w14:textId="77777777" w:rsidR="004E05DC" w:rsidRPr="00B27694" w:rsidRDefault="00F770DB">
      <w:pPr>
        <w:pStyle w:val="GPSL1SCHEDULEHeading"/>
        <w:rPr>
          <w:rFonts w:ascii="Arial" w:hAnsi="Arial"/>
        </w:rPr>
      </w:pPr>
      <w:r w:rsidRPr="00B27694">
        <w:rPr>
          <w:rFonts w:ascii="Arial" w:hAnsi="Arial"/>
        </w:rPr>
        <w:t>RELEVANT TRANSFERS</w:t>
      </w:r>
    </w:p>
    <w:p w14:paraId="78924D4A" w14:textId="77777777" w:rsidR="004E05DC" w:rsidRPr="00B27694" w:rsidRDefault="00F770DB">
      <w:pPr>
        <w:pStyle w:val="GPSL2numberedclause"/>
        <w:rPr>
          <w:rFonts w:ascii="Arial" w:hAnsi="Arial"/>
        </w:rPr>
      </w:pPr>
      <w:r w:rsidRPr="00B27694">
        <w:rPr>
          <w:rFonts w:ascii="Arial" w:hAnsi="Arial"/>
        </w:rPr>
        <w:t>The Customer and the Supplier agree that:</w:t>
      </w:r>
    </w:p>
    <w:p w14:paraId="78924D4B" w14:textId="77777777" w:rsidR="004E05DC" w:rsidRPr="00B27694" w:rsidRDefault="00F770DB">
      <w:pPr>
        <w:pStyle w:val="GPSL3numberedclause"/>
        <w:rPr>
          <w:rFonts w:ascii="Arial" w:hAnsi="Arial"/>
        </w:rPr>
      </w:pPr>
      <w:r w:rsidRPr="00B27694">
        <w:rPr>
          <w:rFonts w:ascii="Arial" w:hAnsi="Arial"/>
        </w:rPr>
        <w:t>the commencement of the provision of the Services or of each relevant part of the Services will be a Relevant Transfer in relation to the Transferring Customer Employees; and</w:t>
      </w:r>
    </w:p>
    <w:p w14:paraId="78924D4C" w14:textId="77777777" w:rsidR="004E05DC" w:rsidRPr="00B27694" w:rsidRDefault="00F770DB">
      <w:pPr>
        <w:pStyle w:val="GPSL3numberedclause"/>
        <w:rPr>
          <w:rFonts w:ascii="Arial" w:hAnsi="Arial"/>
        </w:rPr>
      </w:pPr>
      <w:r w:rsidRPr="00B27694">
        <w:rPr>
          <w:rFonts w:ascii="Arial" w:hAnsi="Arial"/>
        </w:rPr>
        <w:t xml:space="preserve">as a result of the operation of the Employment Regulations, the </w:t>
      </w:r>
      <w:r w:rsidRPr="00B27694">
        <w:rPr>
          <w:rFonts w:ascii="Arial" w:hAnsi="Arial"/>
          <w:bCs/>
        </w:rPr>
        <w:t>contracts</w:t>
      </w:r>
      <w:r w:rsidRPr="00B27694">
        <w:rPr>
          <w:rFonts w:ascii="Arial" w:hAnsi="Arial"/>
        </w:rPr>
        <w:t xml:space="preserve"> of employment between the Customer and the Transferring Customer Employees (except in relation to any terms </w:t>
      </w:r>
      <w:proofErr w:type="spellStart"/>
      <w:r w:rsidRPr="00B27694">
        <w:rPr>
          <w:rFonts w:ascii="Arial" w:hAnsi="Arial"/>
        </w:rPr>
        <w:t>disapplied</w:t>
      </w:r>
      <w:proofErr w:type="spellEnd"/>
      <w:r w:rsidRPr="00B27694">
        <w:rPr>
          <w:rFonts w:ascii="Arial" w:hAnsi="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78924D4D" w14:textId="77777777" w:rsidR="004E05DC" w:rsidRPr="00B27694" w:rsidRDefault="00F770DB">
      <w:pPr>
        <w:pStyle w:val="GPSL2numberedclause"/>
        <w:rPr>
          <w:rFonts w:ascii="Arial" w:hAnsi="Arial"/>
        </w:rPr>
      </w:pPr>
      <w:r w:rsidRPr="00B27694">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B27694">
        <w:rPr>
          <w:rFonts w:ascii="Arial" w:hAnsi="Arial"/>
        </w:rPr>
        <w:t>i</w:t>
      </w:r>
      <w:proofErr w:type="spellEnd"/>
      <w:r w:rsidRPr="00B27694">
        <w:rPr>
          <w:rFonts w:ascii="Arial" w:hAnsi="Arial"/>
        </w:rPr>
        <w:t xml:space="preserve">) the Customer; and (ii) the Supplier and/or any Notified Sub-Contractor (as appropriate).  </w:t>
      </w:r>
    </w:p>
    <w:p w14:paraId="78924D4E" w14:textId="77777777" w:rsidR="004E05DC" w:rsidRPr="00B27694" w:rsidRDefault="00F770DB">
      <w:pPr>
        <w:pStyle w:val="GPSL1SCHEDULEHeading"/>
        <w:rPr>
          <w:rFonts w:ascii="Arial" w:hAnsi="Arial"/>
        </w:rPr>
      </w:pPr>
      <w:r w:rsidRPr="00B27694">
        <w:rPr>
          <w:rFonts w:ascii="Arial" w:hAnsi="Arial"/>
        </w:rPr>
        <w:t>CUSTOMER INDEMNITIES</w:t>
      </w:r>
    </w:p>
    <w:p w14:paraId="78924D4F" w14:textId="77777777" w:rsidR="004E05DC" w:rsidRPr="00B27694" w:rsidRDefault="00F770DB">
      <w:pPr>
        <w:pStyle w:val="GPSL2numberedclause"/>
        <w:rPr>
          <w:rFonts w:ascii="Arial" w:hAnsi="Arial"/>
        </w:rPr>
      </w:pPr>
      <w:r w:rsidRPr="00B27694">
        <w:rPr>
          <w:rFonts w:ascii="Arial" w:hAnsi="Arial"/>
        </w:rPr>
        <w:t>Subject to Paragraph 2.2, the Customer shall indemnify the Supplier and any Notified Sub-Contractor against any Employee Liabilities arising from or as a result of:</w:t>
      </w:r>
    </w:p>
    <w:p w14:paraId="78924D50" w14:textId="77777777" w:rsidR="004E05DC" w:rsidRPr="00B27694" w:rsidRDefault="00F770DB">
      <w:pPr>
        <w:pStyle w:val="GPSL3numberedclause"/>
        <w:rPr>
          <w:rFonts w:ascii="Arial" w:hAnsi="Arial"/>
        </w:rPr>
      </w:pPr>
      <w:r w:rsidRPr="00B2769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78924D51" w14:textId="77777777" w:rsidR="004E05DC" w:rsidRPr="00B27694" w:rsidRDefault="00F770DB">
      <w:pPr>
        <w:pStyle w:val="GPSL3numberedclause"/>
        <w:rPr>
          <w:rFonts w:ascii="Arial" w:hAnsi="Arial"/>
        </w:rPr>
      </w:pPr>
      <w:r w:rsidRPr="00B27694">
        <w:rPr>
          <w:rFonts w:ascii="Arial" w:hAnsi="Arial"/>
        </w:rPr>
        <w:t>the breach or non-observance by the Customer before the Relevant Transfer Date of:</w:t>
      </w:r>
    </w:p>
    <w:p w14:paraId="78924D52"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collective agreement applicable to the Transferring Customer Employees; and/or </w:t>
      </w:r>
    </w:p>
    <w:p w14:paraId="78924D53"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custom or practice in respect of any Transferring Customer Employees which the Customer is contractually bound to honour;</w:t>
      </w:r>
    </w:p>
    <w:p w14:paraId="78924D54"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8924D55"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56"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8924D57"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78924D58" w14:textId="77777777" w:rsidR="004E05DC" w:rsidRPr="00B27694" w:rsidRDefault="00F770DB">
      <w:pPr>
        <w:pStyle w:val="GPSL3numberedclause"/>
        <w:rPr>
          <w:rFonts w:ascii="Arial" w:hAnsi="Arial"/>
        </w:rPr>
      </w:pPr>
      <w:r w:rsidRPr="00B2769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78924D59" w14:textId="77777777" w:rsidR="004E05DC" w:rsidRPr="00B27694" w:rsidRDefault="00F770DB">
      <w:pPr>
        <w:pStyle w:val="GPSL3numberedclause"/>
        <w:rPr>
          <w:rFonts w:ascii="Arial" w:hAnsi="Arial"/>
        </w:rPr>
      </w:pPr>
      <w:r w:rsidRPr="00B2769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8924D5A" w14:textId="77777777" w:rsidR="004E05DC" w:rsidRPr="00B27694" w:rsidRDefault="00F770DB">
      <w:pPr>
        <w:pStyle w:val="GPSL3numberedclause"/>
        <w:rPr>
          <w:rFonts w:ascii="Arial" w:hAnsi="Arial"/>
        </w:rPr>
      </w:pPr>
      <w:r w:rsidRPr="00B2769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8924D5B" w14:textId="77777777" w:rsidR="004E05DC" w:rsidRPr="00B27694" w:rsidRDefault="00F770DB">
      <w:pPr>
        <w:pStyle w:val="GPSL2numberedclause"/>
        <w:rPr>
          <w:rFonts w:ascii="Arial" w:hAnsi="Arial"/>
        </w:rPr>
      </w:pPr>
      <w:r w:rsidRPr="00B2769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78924D5C" w14:textId="77777777" w:rsidR="004E05DC" w:rsidRPr="00B27694" w:rsidRDefault="00F770DB">
      <w:pPr>
        <w:pStyle w:val="GPSL3numberedclause"/>
        <w:rPr>
          <w:rFonts w:ascii="Arial" w:hAnsi="Arial"/>
        </w:rPr>
      </w:pPr>
      <w:r w:rsidRPr="00B2769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8924D5D" w14:textId="77777777" w:rsidR="004E05DC" w:rsidRPr="00B27694" w:rsidRDefault="00F770DB">
      <w:pPr>
        <w:pStyle w:val="GPSL3numberedclause"/>
        <w:rPr>
          <w:rFonts w:ascii="Arial" w:hAnsi="Arial"/>
        </w:rPr>
      </w:pPr>
      <w:proofErr w:type="gramStart"/>
      <w:r w:rsidRPr="00B27694">
        <w:rPr>
          <w:rFonts w:ascii="Arial" w:hAnsi="Arial"/>
        </w:rPr>
        <w:t>arising</w:t>
      </w:r>
      <w:proofErr w:type="gramEnd"/>
      <w:r w:rsidRPr="00B27694">
        <w:rPr>
          <w:rFonts w:ascii="Arial" w:hAnsi="Arial"/>
        </w:rPr>
        <w:t xml:space="preserve"> from the failure by the Supplier or any Sub-Contractor to comply with its obligations under the Employment Regulations.</w:t>
      </w:r>
    </w:p>
    <w:p w14:paraId="78924D5E" w14:textId="77777777" w:rsidR="004E05DC" w:rsidRPr="00B27694" w:rsidRDefault="00F770DB">
      <w:pPr>
        <w:pStyle w:val="GPSL2numberedclause"/>
        <w:rPr>
          <w:rFonts w:ascii="Arial" w:hAnsi="Arial"/>
        </w:rPr>
      </w:pPr>
      <w:r w:rsidRPr="00B2769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w:t>
      </w:r>
      <w:r w:rsidRPr="00B27694">
        <w:rPr>
          <w:rFonts w:ascii="Arial" w:hAnsi="Arial"/>
        </w:rPr>
        <w:lastRenderedPageBreak/>
        <w:t>Notified Sub-Contractor pursuant to the Employment Regulations or the Acquired Rights Directive then:</w:t>
      </w:r>
    </w:p>
    <w:p w14:paraId="78924D5F" w14:textId="77777777" w:rsidR="004E05DC" w:rsidRPr="00B27694" w:rsidRDefault="00F770DB">
      <w:pPr>
        <w:pStyle w:val="GPSL3numberedclause"/>
        <w:rPr>
          <w:rFonts w:ascii="Arial" w:hAnsi="Arial"/>
        </w:rPr>
      </w:pPr>
      <w:r w:rsidRPr="00B27694">
        <w:rPr>
          <w:rFonts w:ascii="Arial" w:hAnsi="Arial"/>
        </w:rPr>
        <w:t>the Supplier shall, or shall procure that the Notified Sub-Contractor shall, within 5 Working Days of becoming aware of that fact, give notice in writing to the Customer; and</w:t>
      </w:r>
    </w:p>
    <w:p w14:paraId="78924D60" w14:textId="77777777" w:rsidR="004E05DC" w:rsidRPr="00B27694" w:rsidRDefault="00F770DB">
      <w:pPr>
        <w:pStyle w:val="GPSL3numberedclause"/>
        <w:rPr>
          <w:rFonts w:ascii="Arial" w:hAnsi="Arial"/>
        </w:rPr>
      </w:pPr>
      <w:r w:rsidRPr="00B2769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78924D61" w14:textId="77777777" w:rsidR="004E05DC" w:rsidRPr="00B27694" w:rsidRDefault="00F770DB">
      <w:pPr>
        <w:pStyle w:val="GPSL2numberedclause"/>
        <w:rPr>
          <w:rFonts w:ascii="Arial" w:hAnsi="Arial"/>
        </w:rPr>
      </w:pPr>
      <w:r w:rsidRPr="00B2769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78924D62" w14:textId="77777777" w:rsidR="004E05DC" w:rsidRPr="00B27694" w:rsidRDefault="00F770DB">
      <w:pPr>
        <w:pStyle w:val="GPSL2numberedclause"/>
        <w:rPr>
          <w:rFonts w:ascii="Arial" w:hAnsi="Arial"/>
        </w:rPr>
      </w:pPr>
      <w:r w:rsidRPr="00B27694">
        <w:rPr>
          <w:rFonts w:ascii="Arial" w:hAnsi="Arial"/>
        </w:rPr>
        <w:t>If by the end of the 15 Working Day period specified in Paragraph 2.3.2:</w:t>
      </w:r>
    </w:p>
    <w:p w14:paraId="78924D63"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D64"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D65"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D66" w14:textId="77777777" w:rsidR="004E05DC" w:rsidRPr="00B27694" w:rsidRDefault="00F770DB">
      <w:pPr>
        <w:pStyle w:val="GPSL3numberedclause"/>
        <w:numPr>
          <w:ilvl w:val="0"/>
          <w:numId w:val="0"/>
        </w:numPr>
        <w:ind w:left="1134"/>
        <w:rPr>
          <w:rFonts w:ascii="Arial" w:hAnsi="Arial"/>
        </w:rPr>
      </w:pPr>
      <w:proofErr w:type="gramStart"/>
      <w:r w:rsidRPr="00B27694">
        <w:rPr>
          <w:rFonts w:ascii="Arial" w:hAnsi="Arial"/>
        </w:rPr>
        <w:t>the</w:t>
      </w:r>
      <w:proofErr w:type="gramEnd"/>
      <w:r w:rsidRPr="00B27694">
        <w:rPr>
          <w:rFonts w:ascii="Arial" w:hAnsi="Arial"/>
        </w:rPr>
        <w:t xml:space="preserve"> Supplier and/or any Notified Sub-Contractor may within 5 Working Days give notice to terminate the employment or alleged employment of such person.</w:t>
      </w:r>
    </w:p>
    <w:p w14:paraId="78924D67" w14:textId="77777777" w:rsidR="004E05DC" w:rsidRPr="00B27694" w:rsidRDefault="00F770DB">
      <w:pPr>
        <w:pStyle w:val="GPSL2numberedclause"/>
        <w:rPr>
          <w:rFonts w:ascii="Arial" w:hAnsi="Arial"/>
        </w:rPr>
      </w:pPr>
      <w:r w:rsidRPr="00B2769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78924D68" w14:textId="77777777" w:rsidR="004E05DC" w:rsidRPr="00B27694" w:rsidRDefault="00F770DB">
      <w:pPr>
        <w:pStyle w:val="GPSL2numberedclause"/>
        <w:rPr>
          <w:rFonts w:ascii="Arial" w:hAnsi="Arial"/>
        </w:rPr>
      </w:pPr>
      <w:r w:rsidRPr="00B27694">
        <w:rPr>
          <w:rFonts w:ascii="Arial" w:hAnsi="Arial"/>
        </w:rPr>
        <w:t>The indemnity in Paragraph 2.6:</w:t>
      </w:r>
    </w:p>
    <w:p w14:paraId="78924D69" w14:textId="77777777" w:rsidR="004E05DC" w:rsidRPr="00B27694" w:rsidRDefault="00F770DB">
      <w:pPr>
        <w:pStyle w:val="GPSL3numberedclause"/>
        <w:rPr>
          <w:rFonts w:ascii="Arial" w:hAnsi="Arial"/>
        </w:rPr>
      </w:pPr>
      <w:r w:rsidRPr="00B27694">
        <w:rPr>
          <w:rFonts w:ascii="Arial" w:hAnsi="Arial"/>
        </w:rPr>
        <w:t>shall not apply to:</w:t>
      </w:r>
    </w:p>
    <w:p w14:paraId="78924D6A"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for:</w:t>
      </w:r>
    </w:p>
    <w:p w14:paraId="78924D6B"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D6C"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D6D" w14:textId="77777777" w:rsidR="004E05DC" w:rsidRPr="00B27694" w:rsidRDefault="00F770DB">
      <w:pPr>
        <w:pStyle w:val="GPSL4indent"/>
        <w:rPr>
          <w:rFonts w:ascii="Arial" w:hAnsi="Arial"/>
          <w:szCs w:val="22"/>
        </w:rPr>
      </w:pPr>
      <w:proofErr w:type="gramStart"/>
      <w:r w:rsidRPr="00B27694">
        <w:rPr>
          <w:rFonts w:ascii="Arial" w:hAnsi="Arial"/>
          <w:szCs w:val="22"/>
        </w:rPr>
        <w:t>in</w:t>
      </w:r>
      <w:proofErr w:type="gramEnd"/>
      <w:r w:rsidRPr="00B27694">
        <w:rPr>
          <w:rFonts w:ascii="Arial" w:hAnsi="Arial"/>
          <w:szCs w:val="22"/>
        </w:rPr>
        <w:t xml:space="preserve"> any case in relation to any alleged act or omission of the Supplier and/or any Sub-Contractor; or</w:t>
      </w:r>
    </w:p>
    <w:p w14:paraId="78924D6E"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claim that the termination of employment was unfair because the Supplier and/or </w:t>
      </w:r>
      <w:r w:rsidR="000D7AFC" w:rsidRPr="00B27694">
        <w:rPr>
          <w:rFonts w:ascii="Arial" w:hAnsi="Arial"/>
          <w:szCs w:val="22"/>
        </w:rPr>
        <w:t xml:space="preserve">procedure; and </w:t>
      </w:r>
      <w:r w:rsidRPr="00B27694">
        <w:rPr>
          <w:rFonts w:ascii="Arial" w:hAnsi="Arial"/>
          <w:szCs w:val="22"/>
        </w:rPr>
        <w:t xml:space="preserve">Notified Sub-Contractor neglected to follow a fair dismissal </w:t>
      </w:r>
    </w:p>
    <w:p w14:paraId="78924D6F" w14:textId="77777777" w:rsidR="004E05DC" w:rsidRPr="00FF045D" w:rsidRDefault="00F770DB">
      <w:pPr>
        <w:pStyle w:val="GPSL3numberedclause"/>
        <w:rPr>
          <w:rFonts w:ascii="Arial" w:hAnsi="Arial"/>
        </w:rPr>
      </w:pPr>
      <w:proofErr w:type="gramStart"/>
      <w:r w:rsidRPr="00FF045D">
        <w:rPr>
          <w:rStyle w:val="GPSL3numberedclauseChar"/>
          <w:rFonts w:ascii="Arial" w:hAnsi="Arial"/>
        </w:rPr>
        <w:lastRenderedPageBreak/>
        <w:t>shall</w:t>
      </w:r>
      <w:proofErr w:type="gramEnd"/>
      <w:r w:rsidRPr="00FF045D">
        <w:rPr>
          <w:rStyle w:val="GPSL3numberedclauseChar"/>
          <w:rFonts w:ascii="Arial" w:hAnsi="Arial"/>
        </w:rPr>
        <w:t xml:space="preserve"> apply only where the notification referred to in Paragraph 2.3.1 is made by the Supplier and/or any Notified Sub-Contractor (as appropriate) to the Customer within 6 months of the Call Off Commencement Date</w:t>
      </w:r>
      <w:r w:rsidRPr="00FF045D">
        <w:rPr>
          <w:rFonts w:ascii="Arial" w:hAnsi="Arial"/>
        </w:rPr>
        <w:t xml:space="preserve">. </w:t>
      </w:r>
    </w:p>
    <w:p w14:paraId="78924D70" w14:textId="77777777" w:rsidR="004E05DC" w:rsidRPr="00B27694" w:rsidRDefault="00F770DB">
      <w:pPr>
        <w:pStyle w:val="GPSL2numberedclause"/>
        <w:rPr>
          <w:rFonts w:ascii="Arial" w:hAnsi="Arial"/>
        </w:rPr>
      </w:pPr>
      <w:r w:rsidRPr="00B2769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8924D71" w14:textId="77777777" w:rsidR="004E05DC" w:rsidRPr="00B27694" w:rsidRDefault="00F770DB">
      <w:pPr>
        <w:pStyle w:val="GPSL1SCHEDULEHeading"/>
        <w:rPr>
          <w:rFonts w:ascii="Arial" w:hAnsi="Arial"/>
        </w:rPr>
      </w:pPr>
      <w:r w:rsidRPr="00B27694">
        <w:rPr>
          <w:rFonts w:ascii="Arial" w:hAnsi="Arial"/>
        </w:rPr>
        <w:t>SUPPLIER INDEMNITIES AND OBLIGATIONS</w:t>
      </w:r>
    </w:p>
    <w:p w14:paraId="78924D72" w14:textId="77777777" w:rsidR="004E05DC" w:rsidRPr="00B27694" w:rsidRDefault="00F770DB">
      <w:pPr>
        <w:pStyle w:val="GPSL2numberedclause"/>
        <w:rPr>
          <w:rFonts w:ascii="Arial" w:hAnsi="Arial"/>
        </w:rPr>
      </w:pPr>
      <w:r w:rsidRPr="00B27694">
        <w:rPr>
          <w:rFonts w:ascii="Arial" w:hAnsi="Arial"/>
        </w:rPr>
        <w:t>Subject to Paragraph 3.2 the Supplier shall indemnify the Customer against any Employee Liabilities arising from or as a result of:</w:t>
      </w:r>
    </w:p>
    <w:p w14:paraId="78924D73" w14:textId="77777777" w:rsidR="004E05DC" w:rsidRPr="00B27694" w:rsidRDefault="00F770DB">
      <w:pPr>
        <w:pStyle w:val="GPSL3numberedclause"/>
        <w:rPr>
          <w:rFonts w:ascii="Arial" w:hAnsi="Arial"/>
        </w:rPr>
      </w:pPr>
      <w:r w:rsidRPr="00B2769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78924D74" w14:textId="77777777" w:rsidR="004E05DC" w:rsidRPr="00B27694" w:rsidRDefault="00F770DB">
      <w:pPr>
        <w:pStyle w:val="GPSL3numberedclause"/>
        <w:rPr>
          <w:rFonts w:ascii="Arial" w:hAnsi="Arial"/>
        </w:rPr>
      </w:pPr>
      <w:r w:rsidRPr="00B27694">
        <w:rPr>
          <w:rFonts w:ascii="Arial" w:hAnsi="Arial"/>
        </w:rPr>
        <w:t>the breach or non-observance by the Supplier or any Sub-Contractor on or after the Relevant Transfer Date of:</w:t>
      </w:r>
    </w:p>
    <w:p w14:paraId="78924D75"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collective agreement applicable to the Transferring Customer Employees; and/or </w:t>
      </w:r>
    </w:p>
    <w:p w14:paraId="78924D76"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custom or practice in respect of any Transferring Customer Employees which the Supplier or any Sub-Contractor is contractually bound to honour;</w:t>
      </w:r>
    </w:p>
    <w:p w14:paraId="78924D77"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78924D78" w14:textId="77777777" w:rsidR="004E05DC" w:rsidRPr="00B27694" w:rsidRDefault="00F770DB">
      <w:pPr>
        <w:pStyle w:val="GPSL3numberedclause"/>
        <w:rPr>
          <w:rFonts w:ascii="Arial" w:hAnsi="Arial"/>
        </w:rPr>
      </w:pPr>
      <w:r w:rsidRPr="00B2769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8924D79" w14:textId="77777777" w:rsidR="004E05DC" w:rsidRPr="00B27694" w:rsidRDefault="00F770DB">
      <w:pPr>
        <w:pStyle w:val="GPSL3numberedclause"/>
        <w:rPr>
          <w:rFonts w:ascii="Arial" w:hAnsi="Arial"/>
        </w:rPr>
      </w:pPr>
      <w:r w:rsidRPr="00B2769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78924D7A"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7B"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78924D7C"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8924D7D" w14:textId="77777777" w:rsidR="004E05DC" w:rsidRPr="00B27694" w:rsidRDefault="00F770DB">
      <w:pPr>
        <w:pStyle w:val="GPSL3numberedclause"/>
        <w:rPr>
          <w:rFonts w:ascii="Arial" w:hAnsi="Arial"/>
        </w:rPr>
      </w:pPr>
      <w:r w:rsidRPr="00B2769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78924D7E" w14:textId="77777777" w:rsidR="004E05DC" w:rsidRPr="00B27694" w:rsidRDefault="00F770DB">
      <w:pPr>
        <w:pStyle w:val="GPSL3numberedclause"/>
        <w:rPr>
          <w:rFonts w:ascii="Arial" w:hAnsi="Arial"/>
        </w:rPr>
      </w:pPr>
      <w:r w:rsidRPr="00B2769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8924D7F" w14:textId="77777777" w:rsidR="004E05DC" w:rsidRPr="00B27694" w:rsidRDefault="00F770DB">
      <w:pPr>
        <w:pStyle w:val="GPSL3numberedclause"/>
        <w:rPr>
          <w:rFonts w:ascii="Arial" w:hAnsi="Arial"/>
        </w:rPr>
      </w:pPr>
      <w:proofErr w:type="gramStart"/>
      <w:r w:rsidRPr="00B27694">
        <w:rPr>
          <w:rFonts w:ascii="Arial" w:hAnsi="Arial"/>
        </w:rPr>
        <w:t>a</w:t>
      </w:r>
      <w:proofErr w:type="gramEnd"/>
      <w:r w:rsidRPr="00B27694">
        <w:rPr>
          <w:rFonts w:ascii="Arial" w:hAnsi="Arial"/>
        </w:rPr>
        <w:t xml:space="preserve"> failure by the Supplier or any Sub-Contractor to comply with its obligations under Paragraph 2.8 above.</w:t>
      </w:r>
    </w:p>
    <w:p w14:paraId="78924D80" w14:textId="77777777" w:rsidR="004E05DC" w:rsidRPr="00B27694" w:rsidRDefault="00F770DB">
      <w:pPr>
        <w:pStyle w:val="GPSL2numberedclause"/>
        <w:rPr>
          <w:rFonts w:ascii="Arial" w:hAnsi="Arial"/>
        </w:rPr>
      </w:pPr>
      <w:r w:rsidRPr="00B2769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78924D81" w14:textId="77777777" w:rsidR="004E05DC" w:rsidRPr="00B27694" w:rsidRDefault="00F770DB">
      <w:pPr>
        <w:pStyle w:val="GPSL2numberedclause"/>
        <w:rPr>
          <w:rFonts w:ascii="Arial" w:hAnsi="Arial"/>
        </w:rPr>
      </w:pPr>
      <w:r w:rsidRPr="00B2769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78924D82" w14:textId="77777777" w:rsidR="004E05DC" w:rsidRPr="00B27694" w:rsidRDefault="00F770DB">
      <w:pPr>
        <w:pStyle w:val="GPSL1SCHEDULEHeading"/>
        <w:rPr>
          <w:rFonts w:ascii="Arial" w:hAnsi="Arial"/>
        </w:rPr>
      </w:pPr>
      <w:r w:rsidRPr="00B27694">
        <w:rPr>
          <w:rFonts w:ascii="Arial" w:hAnsi="Arial"/>
        </w:rPr>
        <w:t>INFORMATION</w:t>
      </w:r>
    </w:p>
    <w:p w14:paraId="78924D83" w14:textId="77777777" w:rsidR="004E05DC" w:rsidRPr="00B27694" w:rsidRDefault="00F770DB">
      <w:pPr>
        <w:pStyle w:val="GPSL2Indent"/>
        <w:ind w:left="426"/>
        <w:rPr>
          <w:rFonts w:ascii="Arial" w:hAnsi="Arial"/>
        </w:rPr>
      </w:pPr>
      <w:r w:rsidRPr="00B27694">
        <w:rPr>
          <w:rFonts w:ascii="Arial" w:hAnsi="Arial"/>
        </w:rPr>
        <w:lastRenderedPageBreak/>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8924D84" w14:textId="77777777" w:rsidR="004E05DC" w:rsidRPr="00B27694" w:rsidRDefault="00F770DB">
      <w:pPr>
        <w:pStyle w:val="GPSL1SCHEDULEHeading"/>
        <w:rPr>
          <w:rFonts w:ascii="Arial" w:hAnsi="Arial"/>
        </w:rPr>
      </w:pPr>
      <w:r w:rsidRPr="00B27694">
        <w:rPr>
          <w:rFonts w:ascii="Arial" w:hAnsi="Arial"/>
        </w:rPr>
        <w:t>PRINCIPLES OF GOOD EMPLOYMENT PRACTICE</w:t>
      </w:r>
    </w:p>
    <w:p w14:paraId="78924D85" w14:textId="77777777" w:rsidR="004E05DC" w:rsidRPr="00B27694" w:rsidRDefault="00F770DB">
      <w:pPr>
        <w:pStyle w:val="GPSL2numberedclause"/>
        <w:rPr>
          <w:rFonts w:ascii="Arial" w:hAnsi="Arial"/>
        </w:rPr>
      </w:pPr>
      <w:bookmarkStart w:id="2600" w:name="_Ref383701509"/>
      <w:r w:rsidRPr="00B2769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00"/>
    </w:p>
    <w:p w14:paraId="78924D86" w14:textId="77777777" w:rsidR="004E05DC" w:rsidRPr="00B27694" w:rsidRDefault="00F770DB">
      <w:pPr>
        <w:pStyle w:val="GPSL2numberedclause"/>
        <w:rPr>
          <w:rFonts w:ascii="Arial" w:hAnsi="Arial"/>
        </w:rPr>
      </w:pPr>
      <w:bookmarkStart w:id="2601" w:name="_Ref383701523"/>
      <w:r w:rsidRPr="00B27694">
        <w:rPr>
          <w:rFonts w:ascii="Arial" w:hAnsi="Arial"/>
        </w:rPr>
        <w:t>The Supplier shall, and shall procure that each Sub-Contractor shall, comply with any requirement notified to it by the Customer relating to pensions in respect of any Transferring Customer Employee as set down in:</w:t>
      </w:r>
      <w:bookmarkEnd w:id="2601"/>
    </w:p>
    <w:p w14:paraId="78924D87" w14:textId="77777777" w:rsidR="004E05DC" w:rsidRPr="00B27694" w:rsidRDefault="00F770DB">
      <w:pPr>
        <w:pStyle w:val="GPSL3numberedclause"/>
        <w:rPr>
          <w:rFonts w:ascii="Arial" w:hAnsi="Arial"/>
        </w:rPr>
      </w:pPr>
      <w:r w:rsidRPr="00B27694">
        <w:rPr>
          <w:rFonts w:ascii="Arial" w:hAnsi="Arial"/>
        </w:rPr>
        <w:t xml:space="preserve">the Cabinet Office Statement of Practice on Staff Transfers in the Public Sector of January 2000, revised 2007; </w:t>
      </w:r>
    </w:p>
    <w:p w14:paraId="78924D88" w14:textId="77777777" w:rsidR="004E05DC" w:rsidRPr="00B27694" w:rsidRDefault="00F770DB">
      <w:pPr>
        <w:pStyle w:val="GPSL3numberedclause"/>
        <w:rPr>
          <w:rFonts w:ascii="Arial" w:hAnsi="Arial"/>
        </w:rPr>
      </w:pPr>
      <w:r w:rsidRPr="00B27694">
        <w:rPr>
          <w:rFonts w:ascii="Arial" w:hAnsi="Arial"/>
        </w:rPr>
        <w:t xml:space="preserve">HM Treasury's guidance “Staff Transfers from Central Government: A Fair Deal for Staff Pensions of 1999; </w:t>
      </w:r>
    </w:p>
    <w:p w14:paraId="78924D89" w14:textId="77777777" w:rsidR="004E05DC" w:rsidRPr="00B27694" w:rsidRDefault="00F770DB">
      <w:pPr>
        <w:pStyle w:val="GPSL3numberedclause"/>
        <w:rPr>
          <w:rFonts w:ascii="Arial" w:hAnsi="Arial"/>
        </w:rPr>
      </w:pPr>
      <w:r w:rsidRPr="00B27694">
        <w:rPr>
          <w:rFonts w:ascii="Arial" w:hAnsi="Arial"/>
        </w:rPr>
        <w:t>HM Treasury's guidance “Fair deal for staff pensions:  procurement of Bulk Transfer Agreements and Related Issues” of June 2004; and/or</w:t>
      </w:r>
    </w:p>
    <w:p w14:paraId="78924D8A"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New Fair Deal.</w:t>
      </w:r>
    </w:p>
    <w:p w14:paraId="78924D8B" w14:textId="77777777" w:rsidR="004E05DC" w:rsidRPr="00B27694" w:rsidRDefault="00F770DB">
      <w:pPr>
        <w:pStyle w:val="GPSL2numberedclause"/>
        <w:rPr>
          <w:rFonts w:ascii="Arial" w:hAnsi="Arial"/>
        </w:rPr>
      </w:pPr>
      <w:r w:rsidRPr="00B27694">
        <w:rPr>
          <w:rFonts w:ascii="Arial" w:hAnsi="Arial"/>
        </w:rPr>
        <w:t xml:space="preserve">Any changes embodied in any statement of practice, paper or other guidance that replaces any of the documentation referred to in Paragraphs </w:t>
      </w:r>
      <w:r w:rsidRPr="00B27694">
        <w:rPr>
          <w:rFonts w:ascii="Arial" w:hAnsi="Arial"/>
        </w:rPr>
        <w:fldChar w:fldCharType="begin"/>
      </w:r>
      <w:r w:rsidRPr="00B27694">
        <w:rPr>
          <w:rFonts w:ascii="Arial" w:hAnsi="Arial"/>
        </w:rPr>
        <w:instrText xml:space="preserve"> REF _Ref383701509 \r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xml:space="preserve"> or </w:t>
      </w:r>
      <w:r w:rsidRPr="00B27694">
        <w:rPr>
          <w:rFonts w:ascii="Arial" w:hAnsi="Arial"/>
        </w:rPr>
        <w:fldChar w:fldCharType="begin"/>
      </w:r>
      <w:r w:rsidRPr="00B27694">
        <w:rPr>
          <w:rFonts w:ascii="Arial" w:hAnsi="Arial"/>
        </w:rPr>
        <w:instrText xml:space="preserve"> REF _Ref383701523 \r \h  \* MERGEFORMAT </w:instrText>
      </w:r>
      <w:r w:rsidRPr="00B27694">
        <w:rPr>
          <w:rFonts w:ascii="Arial" w:hAnsi="Arial"/>
        </w:rPr>
      </w:r>
      <w:r w:rsidRPr="00B27694">
        <w:rPr>
          <w:rFonts w:ascii="Arial" w:hAnsi="Arial"/>
        </w:rPr>
        <w:fldChar w:fldCharType="separate"/>
      </w:r>
      <w:r w:rsidR="00630361">
        <w:rPr>
          <w:rFonts w:ascii="Arial" w:hAnsi="Arial"/>
        </w:rPr>
        <w:t>5.2</w:t>
      </w:r>
      <w:r w:rsidRPr="00B27694">
        <w:rPr>
          <w:rFonts w:ascii="Arial" w:hAnsi="Arial"/>
        </w:rPr>
        <w:fldChar w:fldCharType="end"/>
      </w:r>
      <w:r w:rsidRPr="00B27694">
        <w:rPr>
          <w:rFonts w:ascii="Arial" w:hAnsi="Arial"/>
        </w:rPr>
        <w:t xml:space="preserve"> shall be agreed in accordance with the Variation Procedure.</w:t>
      </w:r>
    </w:p>
    <w:p w14:paraId="78924D8C" w14:textId="77777777" w:rsidR="004E05DC" w:rsidRPr="00B27694" w:rsidRDefault="00F770DB">
      <w:pPr>
        <w:pStyle w:val="GPSL1SCHEDULEHeading"/>
        <w:rPr>
          <w:rFonts w:ascii="Arial" w:hAnsi="Arial"/>
        </w:rPr>
      </w:pPr>
      <w:r w:rsidRPr="00B27694">
        <w:rPr>
          <w:rFonts w:ascii="Arial" w:hAnsi="Arial"/>
        </w:rPr>
        <w:t>PENSIONS</w:t>
      </w:r>
    </w:p>
    <w:p w14:paraId="78924D8D" w14:textId="77777777" w:rsidR="004E05DC" w:rsidRPr="00B27694" w:rsidRDefault="00F770DB">
      <w:pPr>
        <w:pStyle w:val="GPSL2Indent"/>
        <w:ind w:left="426"/>
        <w:rPr>
          <w:rFonts w:ascii="Arial" w:hAnsi="Arial"/>
        </w:rPr>
      </w:pPr>
      <w:r w:rsidRPr="00B27694">
        <w:rPr>
          <w:rFonts w:ascii="Arial" w:hAnsi="Arial"/>
        </w:rPr>
        <w:t xml:space="preserve">The Supplier shall, and/or shall procure that each of its Sub-Contractors shall, comply with the </w:t>
      </w:r>
      <w:proofErr w:type="gramStart"/>
      <w:r w:rsidRPr="00B27694">
        <w:rPr>
          <w:rFonts w:ascii="Arial" w:hAnsi="Arial"/>
        </w:rPr>
        <w:t>pensions</w:t>
      </w:r>
      <w:proofErr w:type="gramEnd"/>
      <w:r w:rsidRPr="00B27694">
        <w:rPr>
          <w:rFonts w:ascii="Arial" w:hAnsi="Arial"/>
        </w:rPr>
        <w:t xml:space="preserve"> provisions in the following Annex.</w:t>
      </w:r>
    </w:p>
    <w:p w14:paraId="78924D8E"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2" w:author="Author" w:original="0."/>
        </w:fldChar>
      </w:r>
    </w:p>
    <w:p w14:paraId="78924D8F" w14:textId="77777777" w:rsidR="004E05DC" w:rsidRPr="00B27694" w:rsidRDefault="00F770DB">
      <w:pPr>
        <w:pStyle w:val="GPSSchAnnexname"/>
        <w:rPr>
          <w:rFonts w:ascii="Arial" w:hAnsi="Arial" w:cs="Arial"/>
        </w:rPr>
      </w:pPr>
      <w:r w:rsidRPr="00B27694">
        <w:rPr>
          <w:rFonts w:ascii="Arial" w:hAnsi="Arial" w:cs="Arial"/>
        </w:rPr>
        <w:br w:type="page"/>
      </w:r>
      <w:bookmarkStart w:id="2603" w:name="_Toc499728224"/>
      <w:r w:rsidRPr="00B27694">
        <w:rPr>
          <w:rFonts w:ascii="Arial" w:hAnsi="Arial" w:cs="Arial"/>
        </w:rPr>
        <w:lastRenderedPageBreak/>
        <w:t>ANNEX TO PART A: PENSIONS</w:t>
      </w:r>
      <w:bookmarkEnd w:id="2603"/>
    </w:p>
    <w:p w14:paraId="78924D90" w14:textId="77777777" w:rsidR="004E05DC" w:rsidRPr="00B27694" w:rsidRDefault="00F770DB">
      <w:pPr>
        <w:pStyle w:val="GPSL1SCHEDULEHeading"/>
        <w:rPr>
          <w:rFonts w:ascii="Arial" w:hAnsi="Arial"/>
        </w:rPr>
      </w:pPr>
      <w:r w:rsidRPr="00B27694">
        <w:rPr>
          <w:rFonts w:ascii="Arial" w:hAnsi="Arial"/>
        </w:rPr>
        <w:t>PARTICIPATION</w:t>
      </w:r>
    </w:p>
    <w:p w14:paraId="78924D91" w14:textId="77777777" w:rsidR="004E05DC" w:rsidRPr="00B27694" w:rsidRDefault="00F770DB">
      <w:pPr>
        <w:pStyle w:val="GPSL2numberedclause"/>
        <w:rPr>
          <w:rFonts w:ascii="Arial" w:hAnsi="Arial"/>
          <w:b/>
          <w:u w:val="single"/>
        </w:rPr>
      </w:pPr>
      <w:r w:rsidRPr="00B27694">
        <w:rPr>
          <w:rFonts w:ascii="Arial" w:hAnsi="Arial"/>
        </w:rPr>
        <w:t>The Supplier undertakes to enter into the Admission Agreement.</w:t>
      </w:r>
    </w:p>
    <w:p w14:paraId="78924D92" w14:textId="77777777" w:rsidR="004E05DC" w:rsidRPr="00B27694" w:rsidRDefault="00F770DB">
      <w:pPr>
        <w:pStyle w:val="GPSL2numberedclause"/>
        <w:rPr>
          <w:rFonts w:ascii="Arial" w:hAnsi="Arial"/>
          <w:b/>
          <w:u w:val="single"/>
        </w:rPr>
      </w:pPr>
      <w:r w:rsidRPr="00B27694">
        <w:rPr>
          <w:rFonts w:ascii="Arial" w:hAnsi="Arial"/>
        </w:rPr>
        <w:t>The Supplier and the Customer:</w:t>
      </w:r>
    </w:p>
    <w:p w14:paraId="78924D93" w14:textId="77777777" w:rsidR="004E05DC" w:rsidRPr="00B27694" w:rsidRDefault="00F770DB">
      <w:pPr>
        <w:pStyle w:val="GPSL3numberedclause"/>
        <w:rPr>
          <w:rFonts w:ascii="Arial" w:hAnsi="Arial"/>
          <w:u w:val="single"/>
        </w:rPr>
      </w:pPr>
      <w:r w:rsidRPr="00B2769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78924D94" w14:textId="77777777" w:rsidR="004E05DC" w:rsidRPr="00B27694" w:rsidRDefault="00F770DB">
      <w:pPr>
        <w:pStyle w:val="GPSL3numberedclause"/>
        <w:rPr>
          <w:rFonts w:ascii="Arial" w:hAnsi="Arial"/>
        </w:rPr>
      </w:pPr>
      <w:bookmarkStart w:id="2604" w:name="_Ref384036755"/>
      <w:r w:rsidRPr="00B27694">
        <w:rPr>
          <w:rFonts w:ascii="Arial" w:hAnsi="Arial"/>
        </w:rPr>
        <w:t>agree that the arrangements under paragraph 1.1 of this Annex include the body responsible for the Schemes notifying the Customer if the Supplier breaches any obligations it has under the Admission Agreement;</w:t>
      </w:r>
      <w:bookmarkEnd w:id="2604"/>
      <w:r w:rsidRPr="00B27694">
        <w:rPr>
          <w:rFonts w:ascii="Arial" w:hAnsi="Arial"/>
        </w:rPr>
        <w:t xml:space="preserve"> </w:t>
      </w:r>
    </w:p>
    <w:p w14:paraId="78924D95" w14:textId="77777777" w:rsidR="004E05DC" w:rsidRPr="00B27694" w:rsidRDefault="00F770DB">
      <w:pPr>
        <w:pStyle w:val="GPSL3numberedclause"/>
        <w:rPr>
          <w:rFonts w:ascii="Arial" w:hAnsi="Arial"/>
        </w:rPr>
      </w:pPr>
      <w:r w:rsidRPr="00B27694">
        <w:rPr>
          <w:rFonts w:ascii="Arial" w:hAnsi="Arial"/>
        </w:rPr>
        <w:t xml:space="preserve">agree, notwithstanding Paragraph </w:t>
      </w:r>
      <w:r w:rsidRPr="00B27694">
        <w:rPr>
          <w:rFonts w:ascii="Arial" w:hAnsi="Arial"/>
        </w:rPr>
        <w:fldChar w:fldCharType="begin"/>
      </w:r>
      <w:r w:rsidRPr="00B27694">
        <w:rPr>
          <w:rFonts w:ascii="Arial" w:hAnsi="Arial"/>
        </w:rPr>
        <w:instrText xml:space="preserve"> REF _Ref384036755 \w \h  \* MERGEFORMAT </w:instrText>
      </w:r>
      <w:r w:rsidRPr="00B27694">
        <w:rPr>
          <w:rFonts w:ascii="Arial" w:hAnsi="Arial"/>
        </w:rPr>
      </w:r>
      <w:r w:rsidRPr="00B27694">
        <w:rPr>
          <w:rFonts w:ascii="Arial" w:hAnsi="Arial"/>
        </w:rPr>
        <w:fldChar w:fldCharType="separate"/>
      </w:r>
      <w:r w:rsidR="00630361">
        <w:rPr>
          <w:rFonts w:ascii="Arial" w:hAnsi="Arial"/>
        </w:rPr>
        <w:t>1.2.2</w:t>
      </w:r>
      <w:r w:rsidRPr="00B27694">
        <w:rPr>
          <w:rFonts w:ascii="Arial" w:hAnsi="Arial"/>
        </w:rPr>
        <w:fldChar w:fldCharType="end"/>
      </w:r>
      <w:r w:rsidRPr="00B27694">
        <w:rPr>
          <w:rFonts w:ascii="Arial" w:hAnsi="Arial"/>
        </w:rPr>
        <w:t xml:space="preserve"> of this Annex, the Supplier shall notify the Customer in the event that it breaches any obligations it has under the Admission Agreement and when it intends to remedy such breaches; and </w:t>
      </w:r>
    </w:p>
    <w:p w14:paraId="78924D96" w14:textId="77777777" w:rsidR="004E05DC" w:rsidRPr="00B27694" w:rsidRDefault="00F770DB">
      <w:pPr>
        <w:pStyle w:val="GPSL3numberedclause"/>
        <w:rPr>
          <w:rFonts w:ascii="Arial" w:hAnsi="Arial"/>
        </w:rPr>
      </w:pPr>
      <w:r w:rsidRPr="00B27694">
        <w:rPr>
          <w:rFonts w:ascii="Arial" w:hAnsi="Arial"/>
        </w:rPr>
        <w:t>agree that the Customer may terminate this Call Off Contract in the event that the Supplier breaches the Admission Agreement:</w:t>
      </w:r>
    </w:p>
    <w:p w14:paraId="78924D97" w14:textId="77777777" w:rsidR="004E05DC" w:rsidRPr="00B27694" w:rsidRDefault="00F770DB" w:rsidP="000D7AFC">
      <w:pPr>
        <w:pStyle w:val="GPSL4numberedclause"/>
        <w:ind w:left="2835"/>
        <w:rPr>
          <w:rFonts w:ascii="Arial" w:hAnsi="Arial"/>
        </w:rPr>
      </w:pPr>
      <w:r w:rsidRPr="00B27694">
        <w:rPr>
          <w:rFonts w:ascii="Arial" w:hAnsi="Arial"/>
        </w:rPr>
        <w:t xml:space="preserve">and that breach is not capable of being remedied; or </w:t>
      </w:r>
    </w:p>
    <w:p w14:paraId="78924D98" w14:textId="77777777" w:rsidR="004E05DC" w:rsidRPr="00B27694" w:rsidRDefault="00F770DB" w:rsidP="000D7AFC">
      <w:pPr>
        <w:pStyle w:val="GPSL4numberedclause"/>
        <w:ind w:left="2835"/>
        <w:rPr>
          <w:rFonts w:ascii="Arial" w:hAnsi="Arial"/>
        </w:rPr>
      </w:pPr>
      <w:proofErr w:type="gramStart"/>
      <w:r w:rsidRPr="00B27694">
        <w:rPr>
          <w:rFonts w:ascii="Arial" w:hAnsi="Arial"/>
        </w:rPr>
        <w:t>where</w:t>
      </w:r>
      <w:proofErr w:type="gramEnd"/>
      <w:r w:rsidRPr="00B27694">
        <w:rPr>
          <w:rFonts w:ascii="Arial" w:hAnsi="Arial"/>
        </w:rPr>
        <w:t xml:space="preserve"> such breach is capable of being remedied, the Supplier fails to remedy such breach within a reasonable time and in any event within 28 days of a notice from the Customer giving particulars of the breach and requiring the Supplier to remedy it.</w:t>
      </w:r>
    </w:p>
    <w:p w14:paraId="78924D99" w14:textId="77777777" w:rsidR="004E05DC" w:rsidRPr="00B27694" w:rsidRDefault="00F770DB">
      <w:pPr>
        <w:pStyle w:val="GPSL2numberedclause"/>
        <w:rPr>
          <w:rFonts w:ascii="Arial" w:hAnsi="Arial"/>
          <w:b/>
          <w:u w:val="single"/>
        </w:rPr>
      </w:pPr>
      <w:r w:rsidRPr="00B2769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78924D9A" w14:textId="77777777" w:rsidR="004E05DC" w:rsidRPr="00B27694" w:rsidRDefault="00F770DB">
      <w:pPr>
        <w:pStyle w:val="GPSL1SCHEDULEHeading"/>
        <w:rPr>
          <w:rFonts w:ascii="Arial" w:hAnsi="Arial"/>
        </w:rPr>
      </w:pPr>
      <w:r w:rsidRPr="00B27694">
        <w:rPr>
          <w:rFonts w:ascii="Arial" w:hAnsi="Arial"/>
        </w:rPr>
        <w:t>FUTURE SERVICE BENEFITS</w:t>
      </w:r>
    </w:p>
    <w:p w14:paraId="78924D9B" w14:textId="77777777" w:rsidR="004E05DC" w:rsidRPr="00B27694" w:rsidRDefault="00F770DB">
      <w:pPr>
        <w:pStyle w:val="GPSL2numberedclause"/>
        <w:rPr>
          <w:rFonts w:ascii="Arial" w:hAnsi="Arial"/>
        </w:rPr>
      </w:pPr>
      <w:r w:rsidRPr="00B2769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8924D9C" w14:textId="77777777" w:rsidR="004E05DC" w:rsidRPr="00B27694" w:rsidRDefault="00F770DB">
      <w:pPr>
        <w:pStyle w:val="GPSL2numberedclause"/>
        <w:rPr>
          <w:rFonts w:ascii="Arial" w:hAnsi="Arial"/>
        </w:rPr>
      </w:pPr>
      <w:r w:rsidRPr="00B2769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2769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B27694">
        <w:rPr>
          <w:rFonts w:ascii="Arial" w:hAnsi="Arial"/>
        </w:rPr>
        <w:t>.</w:t>
      </w:r>
    </w:p>
    <w:p w14:paraId="78924D9D" w14:textId="77777777" w:rsidR="004E05DC" w:rsidRPr="00B27694" w:rsidRDefault="00F770DB">
      <w:pPr>
        <w:pStyle w:val="GPSL2numberedclause"/>
        <w:rPr>
          <w:rFonts w:ascii="Arial" w:hAnsi="Arial"/>
        </w:rPr>
      </w:pPr>
      <w:r w:rsidRPr="00B2769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8924D9E" w14:textId="77777777" w:rsidR="004E05DC" w:rsidRPr="00B27694" w:rsidRDefault="00F770DB">
      <w:pPr>
        <w:pStyle w:val="GPSL1SCHEDULEHeading"/>
        <w:rPr>
          <w:rFonts w:ascii="Arial" w:hAnsi="Arial"/>
        </w:rPr>
      </w:pPr>
      <w:r w:rsidRPr="00B27694">
        <w:rPr>
          <w:rFonts w:ascii="Arial" w:hAnsi="Arial"/>
        </w:rPr>
        <w:t>FUNDING</w:t>
      </w:r>
    </w:p>
    <w:p w14:paraId="78924D9F" w14:textId="77777777" w:rsidR="004E05DC" w:rsidRPr="00B27694" w:rsidRDefault="00F770DB">
      <w:pPr>
        <w:pStyle w:val="GPSL2numberedclause"/>
        <w:rPr>
          <w:rFonts w:ascii="Arial" w:hAnsi="Arial"/>
        </w:rPr>
      </w:pPr>
      <w:r w:rsidRPr="00B27694">
        <w:rPr>
          <w:rFonts w:ascii="Arial" w:hAnsi="Arial"/>
        </w:rPr>
        <w:t>The Supplier undertakes to pay to the Schemes all such amounts as are due under the Admission Agreement and shall deduct and pay to the Schemes such employee contributions as are required by the Schemes.</w:t>
      </w:r>
    </w:p>
    <w:p w14:paraId="78924DA0" w14:textId="77777777" w:rsidR="004E05DC" w:rsidRPr="00B27694" w:rsidRDefault="00F770DB">
      <w:pPr>
        <w:pStyle w:val="GPSL2numberedclause"/>
        <w:rPr>
          <w:rFonts w:ascii="Arial" w:hAnsi="Arial"/>
        </w:rPr>
      </w:pPr>
      <w:r w:rsidRPr="00B2769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8924DA1" w14:textId="77777777" w:rsidR="004E05DC" w:rsidRPr="00B27694" w:rsidRDefault="00F770DB">
      <w:pPr>
        <w:pStyle w:val="GPSL1SCHEDULEHeading"/>
        <w:rPr>
          <w:rFonts w:ascii="Arial" w:hAnsi="Arial"/>
        </w:rPr>
      </w:pPr>
      <w:r w:rsidRPr="00B27694">
        <w:rPr>
          <w:rFonts w:ascii="Arial" w:hAnsi="Arial"/>
        </w:rPr>
        <w:t>PROVISION OF INFORMATION</w:t>
      </w:r>
    </w:p>
    <w:p w14:paraId="78924DA2" w14:textId="77777777" w:rsidR="004E05DC" w:rsidRPr="00B27694" w:rsidRDefault="00F770DB">
      <w:pPr>
        <w:pStyle w:val="GPSL2Indent"/>
        <w:rPr>
          <w:rFonts w:ascii="Arial" w:hAnsi="Arial"/>
        </w:rPr>
      </w:pPr>
      <w:r w:rsidRPr="00B27694">
        <w:rPr>
          <w:rFonts w:ascii="Arial" w:hAnsi="Arial"/>
        </w:rPr>
        <w:t>The Supplier and the Customer respectively undertake to each other:</w:t>
      </w:r>
    </w:p>
    <w:p w14:paraId="78924DA3" w14:textId="77777777" w:rsidR="004E05DC" w:rsidRPr="00B27694" w:rsidRDefault="00F770DB">
      <w:pPr>
        <w:pStyle w:val="GPSL2numberedclause"/>
        <w:rPr>
          <w:rFonts w:ascii="Arial" w:hAnsi="Arial"/>
        </w:rPr>
      </w:pPr>
      <w:r w:rsidRPr="00B2769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78924DA4" w14:textId="77777777" w:rsidR="004E05DC" w:rsidRPr="00B27694" w:rsidRDefault="00F770DB">
      <w:pPr>
        <w:pStyle w:val="GPSL2numberedclause"/>
        <w:rPr>
          <w:rFonts w:ascii="Arial" w:hAnsi="Arial"/>
        </w:rPr>
      </w:pPr>
      <w:proofErr w:type="gramStart"/>
      <w:r w:rsidRPr="00B27694">
        <w:rPr>
          <w:rFonts w:ascii="Arial" w:hAnsi="Arial"/>
        </w:rPr>
        <w:t>not</w:t>
      </w:r>
      <w:proofErr w:type="gramEnd"/>
      <w:r w:rsidRPr="00B2769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78924DA5" w14:textId="77777777" w:rsidR="004E05DC" w:rsidRPr="00B27694" w:rsidRDefault="00F770DB">
      <w:pPr>
        <w:pStyle w:val="GPSL1SCHEDULEHeading"/>
        <w:rPr>
          <w:rFonts w:ascii="Arial" w:hAnsi="Arial"/>
        </w:rPr>
      </w:pPr>
      <w:r w:rsidRPr="00B27694">
        <w:rPr>
          <w:rFonts w:ascii="Arial" w:hAnsi="Arial"/>
        </w:rPr>
        <w:t>INDEMNITY</w:t>
      </w:r>
    </w:p>
    <w:p w14:paraId="78924DA6" w14:textId="77777777" w:rsidR="004E05DC" w:rsidRPr="00B27694" w:rsidRDefault="00F770DB">
      <w:pPr>
        <w:pStyle w:val="GPSL3Indent"/>
        <w:tabs>
          <w:tab w:val="clear" w:pos="2127"/>
          <w:tab w:val="left" w:pos="426"/>
        </w:tabs>
        <w:ind w:left="426"/>
      </w:pPr>
      <w:r w:rsidRPr="00B2769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B27694">
        <w:t>.</w:t>
      </w:r>
    </w:p>
    <w:p w14:paraId="78924DA7" w14:textId="77777777" w:rsidR="004E05DC" w:rsidRPr="00B27694" w:rsidRDefault="00F770DB">
      <w:pPr>
        <w:pStyle w:val="GPSL1SCHEDULEHeading"/>
        <w:rPr>
          <w:rFonts w:ascii="Arial" w:hAnsi="Arial"/>
        </w:rPr>
      </w:pPr>
      <w:r w:rsidRPr="00B27694">
        <w:rPr>
          <w:rFonts w:ascii="Arial" w:hAnsi="Arial"/>
        </w:rPr>
        <w:t>EMPLOYER OBLIGATION</w:t>
      </w:r>
    </w:p>
    <w:p w14:paraId="78924DA8" w14:textId="77777777" w:rsidR="004E05DC" w:rsidRPr="00B27694" w:rsidRDefault="00F770DB">
      <w:pPr>
        <w:pStyle w:val="GPSL2Indent"/>
        <w:ind w:left="426"/>
        <w:rPr>
          <w:rFonts w:ascii="Arial" w:hAnsi="Arial"/>
        </w:rPr>
      </w:pPr>
      <w:r w:rsidRPr="00B2769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78924DA9" w14:textId="77777777" w:rsidR="004E05DC" w:rsidRPr="00B27694" w:rsidRDefault="00F770DB">
      <w:pPr>
        <w:pStyle w:val="GPSL1SCHEDULEHeading"/>
        <w:rPr>
          <w:rFonts w:ascii="Arial" w:hAnsi="Arial"/>
        </w:rPr>
      </w:pPr>
      <w:r w:rsidRPr="00B27694">
        <w:rPr>
          <w:rFonts w:ascii="Arial" w:hAnsi="Arial"/>
        </w:rPr>
        <w:t>SUBSEQUENT TRANSFERS</w:t>
      </w:r>
    </w:p>
    <w:p w14:paraId="78924DAA" w14:textId="77777777" w:rsidR="004E05DC" w:rsidRPr="00B27694" w:rsidRDefault="00F770DB">
      <w:pPr>
        <w:ind w:left="426"/>
      </w:pPr>
      <w:r w:rsidRPr="00B27694">
        <w:t xml:space="preserve">The Supplier shall: </w:t>
      </w:r>
    </w:p>
    <w:p w14:paraId="78924DAB" w14:textId="77777777" w:rsidR="004E05DC" w:rsidRPr="00B27694" w:rsidRDefault="00F770DB">
      <w:pPr>
        <w:pStyle w:val="GPSL2numberedclause"/>
        <w:rPr>
          <w:rFonts w:ascii="Arial" w:hAnsi="Arial"/>
        </w:rPr>
      </w:pPr>
      <w:r w:rsidRPr="00B27694">
        <w:rPr>
          <w:rFonts w:ascii="Arial" w:hAnsi="Arial"/>
        </w:rPr>
        <w:t xml:space="preserve">not adversely affect pension rights accrued by any Fair Deal Employee in the period ending on the Service Transfer Date; </w:t>
      </w:r>
    </w:p>
    <w:p w14:paraId="78924DAC" w14:textId="77777777" w:rsidR="004E05DC" w:rsidRPr="00B27694" w:rsidRDefault="00F770DB">
      <w:pPr>
        <w:pStyle w:val="GPSL2numberedclause"/>
        <w:rPr>
          <w:rFonts w:ascii="Arial" w:hAnsi="Arial"/>
        </w:rPr>
      </w:pPr>
      <w:r w:rsidRPr="00B2769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w:t>
      </w:r>
      <w:r w:rsidRPr="00B27694">
        <w:rPr>
          <w:rFonts w:ascii="Arial" w:hAnsi="Arial"/>
        </w:rPr>
        <w:lastRenderedPageBreak/>
        <w:t xml:space="preserve">Employee and to give effect to any transfer of accrued rights required as part of participation under New Fair Deal; and  </w:t>
      </w:r>
    </w:p>
    <w:p w14:paraId="78924DAD" w14:textId="77777777" w:rsidR="004E05DC" w:rsidRPr="00B27694" w:rsidRDefault="00F770DB">
      <w:pPr>
        <w:pStyle w:val="GPSL2numberedclause"/>
        <w:rPr>
          <w:rFonts w:ascii="Arial" w:hAnsi="Arial"/>
        </w:rPr>
      </w:pPr>
      <w:r w:rsidRPr="00B27694">
        <w:rPr>
          <w:rFonts w:ascii="Arial" w:hAnsi="Arial"/>
        </w:rPr>
        <w:t xml:space="preserve">for the applicable period either: </w:t>
      </w:r>
    </w:p>
    <w:p w14:paraId="78924DAE" w14:textId="77777777" w:rsidR="004E05DC" w:rsidRPr="00B27694" w:rsidRDefault="00F770DB">
      <w:pPr>
        <w:pStyle w:val="GPSL3numberedclause"/>
        <w:rPr>
          <w:rFonts w:ascii="Arial" w:eastAsia="Arial" w:hAnsi="Arial"/>
        </w:rPr>
      </w:pPr>
      <w:r w:rsidRPr="00B27694">
        <w:rPr>
          <w:rFonts w:ascii="Arial" w:eastAsia="Arial" w:hAnsi="Arial"/>
        </w:rPr>
        <w:t>after notice (for whatever reason) is given, in accordance with the other provisions of this Call Off Contract, to terminate the Agreement or any part of the Services; or</w:t>
      </w:r>
    </w:p>
    <w:p w14:paraId="78924DAF" w14:textId="77777777" w:rsidR="004E05DC" w:rsidRPr="00B27694" w:rsidRDefault="00F770DB">
      <w:pPr>
        <w:pStyle w:val="GPSL3numberedclause"/>
        <w:rPr>
          <w:rFonts w:ascii="Arial" w:eastAsia="Arial" w:hAnsi="Arial"/>
        </w:rPr>
      </w:pPr>
      <w:r w:rsidRPr="00B27694">
        <w:rPr>
          <w:rFonts w:ascii="Arial" w:eastAsia="Arial" w:hAnsi="Arial"/>
        </w:rPr>
        <w:t>after the date which is two (2) years prior to the date of expiry of this Call Off Contract,</w:t>
      </w:r>
    </w:p>
    <w:p w14:paraId="78924DB0" w14:textId="77777777" w:rsidR="004E05DC" w:rsidRPr="00B27694" w:rsidRDefault="00F770DB">
      <w:pPr>
        <w:ind w:left="1134"/>
      </w:pPr>
      <w:r w:rsidRPr="00B2769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8924DB1" w14:textId="77777777" w:rsidR="004E05DC" w:rsidRPr="00B27694" w:rsidRDefault="00F770DB">
      <w:pPr>
        <w:pStyle w:val="GPSL1SCHEDULEHeading"/>
        <w:rPr>
          <w:rFonts w:ascii="Arial" w:hAnsi="Arial"/>
        </w:rPr>
      </w:pPr>
      <w:r w:rsidRPr="00B27694">
        <w:rPr>
          <w:rFonts w:ascii="Arial" w:hAnsi="Arial"/>
        </w:rPr>
        <w:t>Bulk Transfer</w:t>
      </w:r>
    </w:p>
    <w:p w14:paraId="78924DB2" w14:textId="77777777" w:rsidR="004E05DC" w:rsidRPr="00B27694" w:rsidRDefault="00F770DB">
      <w:pPr>
        <w:pStyle w:val="GPSL2numberedclause"/>
        <w:rPr>
          <w:rFonts w:ascii="Arial" w:hAnsi="Arial"/>
        </w:rPr>
      </w:pPr>
      <w:r w:rsidRPr="00B27694">
        <w:rPr>
          <w:rFonts w:ascii="Arial" w:hAnsi="Arial"/>
        </w:rPr>
        <w:t>Where the Supplier has set up a broadly comparable pension scheme in accordance with the provisions of paragraph 2.2 above of this Annex, the Supplier agrees to:</w:t>
      </w:r>
    </w:p>
    <w:p w14:paraId="78924DB3" w14:textId="77777777" w:rsidR="004E05DC" w:rsidRPr="00B27694" w:rsidRDefault="00F770DB">
      <w:pPr>
        <w:pStyle w:val="GPSL3numberedclause"/>
        <w:rPr>
          <w:rFonts w:ascii="Arial" w:hAnsi="Arial"/>
        </w:rPr>
      </w:pPr>
      <w:r w:rsidRPr="00B27694">
        <w:rPr>
          <w:rFonts w:ascii="Arial" w:hAnsi="Arial"/>
        </w:rPr>
        <w:t xml:space="preserve">fully fund any such broadly comparable pension scheme in  accordance with the funding requirements set by that broadly comparable pension scheme’s actuary or by the Government Actuary’s Department; </w:t>
      </w:r>
    </w:p>
    <w:p w14:paraId="78924DB4" w14:textId="77777777" w:rsidR="004E05DC" w:rsidRPr="00B27694" w:rsidRDefault="00F770DB">
      <w:pPr>
        <w:pStyle w:val="GPSL3numberedclause"/>
        <w:rPr>
          <w:rFonts w:ascii="Arial" w:hAnsi="Arial"/>
        </w:rPr>
      </w:pPr>
      <w:r w:rsidRPr="00B2769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8924DB5" w14:textId="77777777" w:rsidR="004E05DC" w:rsidRPr="00B27694" w:rsidRDefault="00F770DB">
      <w:pPr>
        <w:pStyle w:val="GPSL3numberedclause"/>
        <w:rPr>
          <w:rFonts w:ascii="Arial" w:hAnsi="Arial"/>
        </w:rPr>
      </w:pPr>
      <w:r w:rsidRPr="00B2769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78924DB6" w14:textId="77777777" w:rsidR="004E05DC" w:rsidRPr="00B27694" w:rsidRDefault="00F770DB">
      <w:pPr>
        <w:pStyle w:val="GPSL3numberedclause"/>
        <w:rPr>
          <w:rFonts w:ascii="Arial" w:hAnsi="Arial"/>
        </w:rPr>
      </w:pPr>
      <w:proofErr w:type="gramStart"/>
      <w:r w:rsidRPr="00B27694">
        <w:rPr>
          <w:rFonts w:ascii="Arial" w:hAnsi="Arial"/>
        </w:rPr>
        <w:t>indemnify</w:t>
      </w:r>
      <w:proofErr w:type="gramEnd"/>
      <w:r w:rsidRPr="00B27694">
        <w:rPr>
          <w:rFonts w:ascii="Arial" w:hAnsi="Arial"/>
        </w:rPr>
        <w:t xml:space="preserve"> the Customer on demand for any failure to pay the Shortfall as required under Paragraph 8.1.3 above. </w:t>
      </w:r>
    </w:p>
    <w:p w14:paraId="78924DB7" w14:textId="77777777" w:rsidR="004E05DC" w:rsidRPr="00B27694" w:rsidRDefault="004E05DC">
      <w:pPr>
        <w:pStyle w:val="GPSL3numberedclause"/>
        <w:numPr>
          <w:ilvl w:val="0"/>
          <w:numId w:val="0"/>
        </w:numPr>
        <w:ind w:left="2127"/>
        <w:rPr>
          <w:rFonts w:ascii="Arial" w:hAnsi="Arial"/>
        </w:rPr>
      </w:pPr>
    </w:p>
    <w:p w14:paraId="78924DB8" w14:textId="77777777" w:rsidR="004E05DC" w:rsidRPr="00B27694" w:rsidRDefault="004E05DC">
      <w:pPr>
        <w:pStyle w:val="GPSL2numberedclause"/>
        <w:numPr>
          <w:ilvl w:val="0"/>
          <w:numId w:val="0"/>
        </w:numPr>
        <w:ind w:left="1134"/>
        <w:rPr>
          <w:rFonts w:ascii="Arial" w:hAnsi="Arial"/>
        </w:rPr>
      </w:pPr>
    </w:p>
    <w:p w14:paraId="78924DB9" w14:textId="77777777" w:rsidR="004E05DC" w:rsidRPr="00B27694" w:rsidRDefault="004E05DC">
      <w:pPr>
        <w:pStyle w:val="GPSL2numberedclause"/>
        <w:numPr>
          <w:ilvl w:val="0"/>
          <w:numId w:val="0"/>
        </w:numPr>
        <w:ind w:left="1134"/>
        <w:rPr>
          <w:rFonts w:ascii="Arial" w:hAnsi="Arial"/>
        </w:rPr>
      </w:pPr>
    </w:p>
    <w:p w14:paraId="78924DBA" w14:textId="77777777" w:rsidR="004E05DC" w:rsidRPr="00B27694" w:rsidRDefault="004E05DC">
      <w:pPr>
        <w:pStyle w:val="GPSL2numberedclause"/>
        <w:numPr>
          <w:ilvl w:val="0"/>
          <w:numId w:val="0"/>
        </w:numPr>
        <w:ind w:left="567"/>
        <w:rPr>
          <w:rFonts w:ascii="Arial" w:hAnsi="Arial"/>
        </w:rPr>
      </w:pPr>
    </w:p>
    <w:p w14:paraId="78924DBB" w14:textId="77777777" w:rsidR="004E05DC" w:rsidRPr="00B27694" w:rsidRDefault="00F770DB">
      <w:pPr>
        <w:pStyle w:val="GPSmacrorestart"/>
        <w:rPr>
          <w:sz w:val="22"/>
          <w:szCs w:val="22"/>
        </w:rPr>
      </w:pPr>
      <w:r w:rsidRPr="00B27694">
        <w:rPr>
          <w:sz w:val="22"/>
          <w:szCs w:val="22"/>
        </w:rPr>
        <w:lastRenderedPageBreak/>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5" w:author="Author" w:original="0."/>
        </w:fldChar>
      </w:r>
    </w:p>
    <w:p w14:paraId="78924DBC" w14:textId="77777777" w:rsidR="004E05DC" w:rsidRPr="00B27694" w:rsidRDefault="004E05DC"/>
    <w:p w14:paraId="78924DBD" w14:textId="77777777" w:rsidR="004E05DC" w:rsidRPr="00B27694" w:rsidRDefault="00F770DB">
      <w:pPr>
        <w:pStyle w:val="GPSSchPart"/>
        <w:rPr>
          <w:rFonts w:ascii="Arial" w:hAnsi="Arial" w:cs="Arial"/>
          <w:bCs/>
        </w:rPr>
      </w:pPr>
      <w:r w:rsidRPr="00B27694">
        <w:rPr>
          <w:rFonts w:ascii="Arial" w:hAnsi="Arial" w:cs="Arial"/>
        </w:rPr>
        <w:t>PART B</w:t>
      </w:r>
    </w:p>
    <w:p w14:paraId="78924DBE" w14:textId="77777777" w:rsidR="004E05DC" w:rsidRPr="00B27694" w:rsidRDefault="00F770DB">
      <w:pPr>
        <w:pStyle w:val="GPSSchPart"/>
        <w:rPr>
          <w:rFonts w:ascii="Arial" w:eastAsia="Times New Roman" w:hAnsi="Arial" w:cs="Arial"/>
          <w:lang w:eastAsia="en-US"/>
        </w:rPr>
      </w:pPr>
      <w:r w:rsidRPr="00B27694">
        <w:rPr>
          <w:rFonts w:ascii="Arial" w:eastAsia="Times New Roman" w:hAnsi="Arial" w:cs="Arial"/>
          <w:lang w:eastAsia="en-US"/>
        </w:rPr>
        <w:t>Transferring Former Supplier Employees at commencement of Services</w:t>
      </w:r>
    </w:p>
    <w:p w14:paraId="78924DBF" w14:textId="77777777" w:rsidR="004E05DC" w:rsidRPr="00B27694" w:rsidRDefault="00F770DB">
      <w:pPr>
        <w:pStyle w:val="GPSL1SCHEDULEHeading"/>
        <w:rPr>
          <w:rFonts w:ascii="Arial" w:hAnsi="Arial"/>
        </w:rPr>
      </w:pPr>
      <w:r w:rsidRPr="00B27694">
        <w:rPr>
          <w:rFonts w:ascii="Arial" w:hAnsi="Arial"/>
        </w:rPr>
        <w:t>RELEVANT TRANSFERS</w:t>
      </w:r>
    </w:p>
    <w:p w14:paraId="78924DC0" w14:textId="77777777" w:rsidR="004E05DC" w:rsidRPr="00B27694" w:rsidRDefault="00F770DB">
      <w:pPr>
        <w:pStyle w:val="GPSL2numberedclause"/>
        <w:rPr>
          <w:rFonts w:ascii="Arial" w:hAnsi="Arial"/>
        </w:rPr>
      </w:pPr>
      <w:r w:rsidRPr="00B27694">
        <w:rPr>
          <w:rFonts w:ascii="Arial" w:hAnsi="Arial"/>
        </w:rPr>
        <w:t>The Customer and the Supplier agree that:</w:t>
      </w:r>
    </w:p>
    <w:p w14:paraId="78924DC1" w14:textId="77777777" w:rsidR="004E05DC" w:rsidRPr="00B27694" w:rsidRDefault="00F770DB">
      <w:pPr>
        <w:pStyle w:val="GPSL3numberedclause"/>
        <w:rPr>
          <w:rFonts w:ascii="Arial" w:hAnsi="Arial"/>
        </w:rPr>
      </w:pPr>
      <w:r w:rsidRPr="00B27694">
        <w:rPr>
          <w:rFonts w:ascii="Arial" w:hAnsi="Arial"/>
        </w:rPr>
        <w:t xml:space="preserve">the commencement of the provision of the Services or of any relevant part of the Services will be a Relevant Transfer in relation to the Transferring Former Supplier Employees; and </w:t>
      </w:r>
    </w:p>
    <w:p w14:paraId="78924DC2" w14:textId="77777777" w:rsidR="004E05DC" w:rsidRPr="00B27694" w:rsidRDefault="00F770DB">
      <w:pPr>
        <w:pStyle w:val="GPSL3numberedclause"/>
        <w:rPr>
          <w:rFonts w:ascii="Arial" w:hAnsi="Arial"/>
        </w:rPr>
      </w:pPr>
      <w:r w:rsidRPr="00B27694">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B27694">
        <w:rPr>
          <w:rFonts w:ascii="Arial" w:hAnsi="Arial"/>
        </w:rPr>
        <w:t>disapplied</w:t>
      </w:r>
      <w:proofErr w:type="spellEnd"/>
      <w:r w:rsidRPr="00B27694">
        <w:rPr>
          <w:rFonts w:ascii="Arial" w:hAnsi="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78924DC3" w14:textId="77777777" w:rsidR="004E05DC" w:rsidRPr="00B27694" w:rsidRDefault="00F770DB">
      <w:pPr>
        <w:pStyle w:val="GPSL2numberedclause"/>
        <w:rPr>
          <w:rFonts w:ascii="Arial" w:hAnsi="Arial"/>
        </w:rPr>
      </w:pPr>
      <w:r w:rsidRPr="00B2769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B27694">
        <w:rPr>
          <w:rFonts w:ascii="Arial" w:hAnsi="Arial"/>
        </w:rPr>
        <w:t xml:space="preserve">.  </w:t>
      </w:r>
    </w:p>
    <w:p w14:paraId="78924DC4" w14:textId="77777777" w:rsidR="004E05DC" w:rsidRPr="00B27694" w:rsidRDefault="00F770DB">
      <w:pPr>
        <w:pStyle w:val="GPSL1SCHEDULEHeading"/>
        <w:rPr>
          <w:rFonts w:ascii="Arial" w:hAnsi="Arial"/>
        </w:rPr>
      </w:pPr>
      <w:r w:rsidRPr="00B27694">
        <w:rPr>
          <w:rFonts w:ascii="Arial" w:hAnsi="Arial"/>
        </w:rPr>
        <w:t>FORMER SUPPLIER INDEMNITIES</w:t>
      </w:r>
    </w:p>
    <w:p w14:paraId="78924DC5" w14:textId="77777777" w:rsidR="004E05DC" w:rsidRPr="00B27694" w:rsidRDefault="00F770DB">
      <w:pPr>
        <w:pStyle w:val="GPSL2numberedclause"/>
        <w:rPr>
          <w:rFonts w:ascii="Arial" w:hAnsi="Arial"/>
        </w:rPr>
      </w:pPr>
      <w:r w:rsidRPr="00B27694">
        <w:rPr>
          <w:rFonts w:ascii="Arial" w:hAnsi="Arial"/>
        </w:rPr>
        <w:t>Subject to Paragraphs 2.2 and 6, the Customer shall procure that each Former Supplier shall indemnify the Supplier and any Notified Sub-Contractor against any Employee Liabilities arising from or as a result of:</w:t>
      </w:r>
    </w:p>
    <w:p w14:paraId="78924DC6" w14:textId="77777777" w:rsidR="004E05DC" w:rsidRPr="00B27694" w:rsidRDefault="00F770DB">
      <w:pPr>
        <w:pStyle w:val="GPSL3numberedclause"/>
        <w:rPr>
          <w:rFonts w:ascii="Arial" w:hAnsi="Arial"/>
        </w:rPr>
      </w:pPr>
      <w:r w:rsidRPr="00B2769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78924DC7" w14:textId="77777777" w:rsidR="004E05DC" w:rsidRPr="00B27694" w:rsidRDefault="00F770DB">
      <w:pPr>
        <w:pStyle w:val="GPSL3numberedclause"/>
        <w:rPr>
          <w:rFonts w:ascii="Arial" w:hAnsi="Arial"/>
        </w:rPr>
      </w:pPr>
      <w:r w:rsidRPr="00B27694">
        <w:rPr>
          <w:rFonts w:ascii="Arial" w:hAnsi="Arial"/>
        </w:rPr>
        <w:t>the breach or non-observance by the Former Supplier arising before the Relevant Transfer Date of:</w:t>
      </w:r>
    </w:p>
    <w:p w14:paraId="78924DC8"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collective agreement applicable to the Transferring Former Supplier Employees; and/or </w:t>
      </w:r>
    </w:p>
    <w:p w14:paraId="78924DC9"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custom or practice in respect of any Transferring Former Supplier Employees which the Former Supplier is contractually bound to honour; </w:t>
      </w:r>
    </w:p>
    <w:p w14:paraId="78924DCA"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CB"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924DCC"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78924DCD" w14:textId="77777777" w:rsidR="004E05DC" w:rsidRPr="00B27694" w:rsidRDefault="00F770DB">
      <w:pPr>
        <w:pStyle w:val="GPSL3numberedclause"/>
        <w:rPr>
          <w:rFonts w:ascii="Arial" w:hAnsi="Arial"/>
        </w:rPr>
      </w:pPr>
      <w:r w:rsidRPr="00B2769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8924DCE" w14:textId="77777777" w:rsidR="004E05DC" w:rsidRPr="00B27694" w:rsidRDefault="00F770DB">
      <w:pPr>
        <w:pStyle w:val="GPSL3numberedclause"/>
        <w:rPr>
          <w:rFonts w:ascii="Arial" w:hAnsi="Arial"/>
        </w:rPr>
      </w:pPr>
      <w:r w:rsidRPr="00B2769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78924DCF" w14:textId="77777777" w:rsidR="004E05DC" w:rsidRPr="00B27694" w:rsidRDefault="00F770DB">
      <w:pPr>
        <w:pStyle w:val="GPSL3numberedclause"/>
        <w:rPr>
          <w:rFonts w:ascii="Arial" w:hAnsi="Arial"/>
        </w:rPr>
      </w:pPr>
      <w:r w:rsidRPr="00B2769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8924DD0" w14:textId="77777777" w:rsidR="004E05DC" w:rsidRPr="00B27694" w:rsidRDefault="00F770DB">
      <w:pPr>
        <w:pStyle w:val="GPSL2numberedclause"/>
        <w:rPr>
          <w:rFonts w:ascii="Arial" w:hAnsi="Arial"/>
        </w:rPr>
      </w:pPr>
      <w:r w:rsidRPr="00B2769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8924DD1" w14:textId="77777777" w:rsidR="004E05DC" w:rsidRPr="00B27694" w:rsidRDefault="00F770DB">
      <w:pPr>
        <w:pStyle w:val="GPSL3numberedclause"/>
        <w:rPr>
          <w:rFonts w:ascii="Arial" w:hAnsi="Arial"/>
        </w:rPr>
      </w:pPr>
      <w:r w:rsidRPr="00B2769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78924DD2" w14:textId="77777777" w:rsidR="004E05DC" w:rsidRPr="00B27694" w:rsidRDefault="00F770DB">
      <w:pPr>
        <w:pStyle w:val="GPSL3numberedclause"/>
        <w:rPr>
          <w:rFonts w:ascii="Arial" w:hAnsi="Arial"/>
        </w:rPr>
      </w:pPr>
      <w:proofErr w:type="gramStart"/>
      <w:r w:rsidRPr="00B27694">
        <w:rPr>
          <w:rFonts w:ascii="Arial" w:hAnsi="Arial"/>
        </w:rPr>
        <w:t>arising</w:t>
      </w:r>
      <w:proofErr w:type="gramEnd"/>
      <w:r w:rsidRPr="00B27694">
        <w:rPr>
          <w:rFonts w:ascii="Arial" w:hAnsi="Arial"/>
        </w:rPr>
        <w:t xml:space="preserve"> from the failure by the Supplier and/or any Sub-Contractor to comply with its obligations under the Employment Regulations.</w:t>
      </w:r>
    </w:p>
    <w:p w14:paraId="78924DD3" w14:textId="77777777" w:rsidR="004E05DC" w:rsidRPr="00B27694" w:rsidRDefault="00F770DB">
      <w:pPr>
        <w:pStyle w:val="GPSL2numberedclause"/>
        <w:rPr>
          <w:rFonts w:ascii="Arial" w:hAnsi="Arial"/>
        </w:rPr>
      </w:pPr>
      <w:r w:rsidRPr="00B27694">
        <w:rPr>
          <w:rFonts w:ascii="Arial" w:hAnsi="Arial"/>
        </w:rPr>
        <w:t xml:space="preserve">If any person who is not identified by the Customer as a Transferring Former Supplier Employee claims, or it is determined in relation to any person who is not identified by the Customer as a Transferring Former Supplier Employee, that </w:t>
      </w:r>
      <w:r w:rsidRPr="00B27694">
        <w:rPr>
          <w:rFonts w:ascii="Arial" w:hAnsi="Arial"/>
        </w:rPr>
        <w:lastRenderedPageBreak/>
        <w:t>his/her contract of employment has been transferred from a Former Supplier to the Supplier and/or any Notified Sub-Contractor pursuant to the Employment Regulations or the Acquired Rights Directive then:</w:t>
      </w:r>
    </w:p>
    <w:p w14:paraId="78924DD4" w14:textId="77777777" w:rsidR="004E05DC" w:rsidRPr="00B27694" w:rsidRDefault="00F770DB">
      <w:pPr>
        <w:pStyle w:val="GPSL3numberedclause"/>
        <w:rPr>
          <w:rFonts w:ascii="Arial" w:hAnsi="Arial"/>
        </w:rPr>
      </w:pPr>
      <w:r w:rsidRPr="00B2769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78924DD5" w14:textId="77777777" w:rsidR="004E05DC" w:rsidRPr="00B27694" w:rsidRDefault="00F770DB">
      <w:pPr>
        <w:pStyle w:val="GPSL3numberedclause"/>
        <w:rPr>
          <w:rFonts w:ascii="Arial" w:hAnsi="Arial"/>
        </w:rPr>
      </w:pPr>
      <w:r w:rsidRPr="00B2769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78924DD6" w14:textId="77777777" w:rsidR="004E05DC" w:rsidRPr="00B27694" w:rsidRDefault="00F770DB">
      <w:pPr>
        <w:pStyle w:val="GPSL2numberedclause"/>
        <w:rPr>
          <w:rFonts w:ascii="Arial" w:hAnsi="Arial"/>
        </w:rPr>
      </w:pPr>
      <w:r w:rsidRPr="00B2769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78924DD7" w14:textId="77777777" w:rsidR="004E05DC" w:rsidRPr="00B27694" w:rsidRDefault="00F770DB">
      <w:pPr>
        <w:pStyle w:val="GPSL2numberedclause"/>
        <w:rPr>
          <w:rFonts w:ascii="Arial" w:hAnsi="Arial"/>
        </w:rPr>
      </w:pPr>
      <w:r w:rsidRPr="00B27694">
        <w:rPr>
          <w:rFonts w:ascii="Arial" w:hAnsi="Arial"/>
        </w:rPr>
        <w:t>If by the end of the 15 Working Day period specified in Paragraph 2.3.2:</w:t>
      </w:r>
    </w:p>
    <w:p w14:paraId="78924DD8"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DD9"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DDA"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DDB" w14:textId="77777777" w:rsidR="004E05DC" w:rsidRPr="00B27694" w:rsidRDefault="00F770DB">
      <w:pPr>
        <w:pStyle w:val="GPSL2Indent"/>
        <w:ind w:left="1134"/>
        <w:rPr>
          <w:rFonts w:ascii="Arial" w:hAnsi="Arial"/>
        </w:rPr>
      </w:pPr>
      <w:proofErr w:type="gramStart"/>
      <w:r w:rsidRPr="00B27694">
        <w:rPr>
          <w:rFonts w:ascii="Arial" w:hAnsi="Arial"/>
        </w:rPr>
        <w:t>the</w:t>
      </w:r>
      <w:proofErr w:type="gramEnd"/>
      <w:r w:rsidRPr="00B27694">
        <w:rPr>
          <w:rFonts w:ascii="Arial" w:hAnsi="Arial"/>
        </w:rPr>
        <w:t xml:space="preserve"> Supplier and/or any Notified Sub-Contractor may within 5 Working Days give notice to terminate the employment or alleged employment of such person.</w:t>
      </w:r>
    </w:p>
    <w:p w14:paraId="78924DDC" w14:textId="77777777" w:rsidR="004E05DC" w:rsidRPr="00B27694" w:rsidRDefault="00F770DB">
      <w:pPr>
        <w:pStyle w:val="GPSL2numberedclause"/>
        <w:rPr>
          <w:rFonts w:ascii="Arial" w:hAnsi="Arial"/>
        </w:rPr>
      </w:pPr>
      <w:r w:rsidRPr="00B2769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78924DDD" w14:textId="77777777" w:rsidR="004E05DC" w:rsidRPr="00B27694" w:rsidRDefault="00F770DB">
      <w:pPr>
        <w:pStyle w:val="GPSL2numberedclause"/>
        <w:rPr>
          <w:rFonts w:ascii="Arial" w:hAnsi="Arial"/>
        </w:rPr>
      </w:pPr>
      <w:r w:rsidRPr="00B27694">
        <w:rPr>
          <w:rFonts w:ascii="Arial" w:hAnsi="Arial"/>
        </w:rPr>
        <w:t>The indemnity in Paragraph 2.6:</w:t>
      </w:r>
    </w:p>
    <w:p w14:paraId="78924DDE" w14:textId="77777777" w:rsidR="004E05DC" w:rsidRPr="00B27694" w:rsidRDefault="00F770DB">
      <w:pPr>
        <w:pStyle w:val="GPSL3numberedclause"/>
        <w:rPr>
          <w:rFonts w:ascii="Arial" w:hAnsi="Arial"/>
        </w:rPr>
      </w:pPr>
      <w:r w:rsidRPr="00B27694">
        <w:rPr>
          <w:rFonts w:ascii="Arial" w:hAnsi="Arial"/>
        </w:rPr>
        <w:t>shall not apply to:</w:t>
      </w:r>
    </w:p>
    <w:p w14:paraId="78924DDF"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for:</w:t>
      </w:r>
    </w:p>
    <w:p w14:paraId="78924DE0"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DE1"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DE2" w14:textId="77777777" w:rsidR="004E05DC" w:rsidRPr="00B27694" w:rsidRDefault="00F770DB">
      <w:pPr>
        <w:pStyle w:val="GPSL4indent"/>
        <w:rPr>
          <w:rFonts w:ascii="Arial" w:hAnsi="Arial"/>
          <w:szCs w:val="22"/>
        </w:rPr>
      </w:pPr>
      <w:proofErr w:type="gramStart"/>
      <w:r w:rsidRPr="00B27694">
        <w:rPr>
          <w:rFonts w:ascii="Arial" w:hAnsi="Arial"/>
          <w:szCs w:val="22"/>
        </w:rPr>
        <w:t>in</w:t>
      </w:r>
      <w:proofErr w:type="gramEnd"/>
      <w:r w:rsidRPr="00B27694">
        <w:rPr>
          <w:rFonts w:ascii="Arial" w:hAnsi="Arial"/>
          <w:szCs w:val="22"/>
        </w:rPr>
        <w:t xml:space="preserve"> any case in relation to any alleged act or omission of the Supplier and/or any Sub-Contractor; or</w:t>
      </w:r>
    </w:p>
    <w:p w14:paraId="78924DE3"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that the termination of employment was unfair because the Supplier and/or Notified Sub-Contractor neglected to follow a fair dismissal procedure; and</w:t>
      </w:r>
    </w:p>
    <w:p w14:paraId="78924DE4" w14:textId="77777777" w:rsidR="004E05DC" w:rsidRPr="00B27694" w:rsidRDefault="00F770DB">
      <w:pPr>
        <w:pStyle w:val="GPSL3numberedclause"/>
        <w:rPr>
          <w:rFonts w:ascii="Arial" w:hAnsi="Arial"/>
        </w:rPr>
      </w:pPr>
      <w:r w:rsidRPr="00B27694">
        <w:rPr>
          <w:rFonts w:ascii="Arial" w:hAnsi="Arial"/>
        </w:rPr>
        <w:lastRenderedPageBreak/>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78924DE5" w14:textId="77777777" w:rsidR="004E05DC" w:rsidRPr="00B27694" w:rsidRDefault="00F770DB">
      <w:pPr>
        <w:pStyle w:val="GPSL2numberedclause"/>
        <w:rPr>
          <w:rFonts w:ascii="Arial" w:hAnsi="Arial"/>
        </w:rPr>
      </w:pPr>
      <w:r w:rsidRPr="00B2769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78924DE6" w14:textId="77777777" w:rsidR="004E05DC" w:rsidRPr="00B27694" w:rsidRDefault="00F770DB">
      <w:pPr>
        <w:pStyle w:val="GPSL1SCHEDULEHeading"/>
        <w:rPr>
          <w:rFonts w:ascii="Arial" w:hAnsi="Arial"/>
        </w:rPr>
      </w:pPr>
      <w:r w:rsidRPr="00B27694">
        <w:rPr>
          <w:rFonts w:ascii="Arial" w:hAnsi="Arial"/>
        </w:rPr>
        <w:t>SUPPLIER INDEMNITIES AND OBLIGATIONS</w:t>
      </w:r>
    </w:p>
    <w:p w14:paraId="78924DE7" w14:textId="77777777" w:rsidR="004E05DC" w:rsidRPr="00B27694" w:rsidRDefault="00F770DB">
      <w:pPr>
        <w:pStyle w:val="GPSL2numberedclause"/>
        <w:rPr>
          <w:rFonts w:ascii="Arial" w:hAnsi="Arial"/>
        </w:rPr>
      </w:pPr>
      <w:r w:rsidRPr="00B27694">
        <w:rPr>
          <w:rFonts w:ascii="Arial" w:hAnsi="Arial"/>
        </w:rPr>
        <w:t>Subject to Paragraph 3.2, the Supplier shall indemnify the Customer and/or the Former Supplier against any Employee Liabilities arising from or as a result of:</w:t>
      </w:r>
    </w:p>
    <w:p w14:paraId="78924DE8" w14:textId="77777777" w:rsidR="004E05DC" w:rsidRPr="00B27694" w:rsidRDefault="00F770DB">
      <w:pPr>
        <w:pStyle w:val="GPSL3numberedclause"/>
        <w:rPr>
          <w:rFonts w:ascii="Arial" w:hAnsi="Arial"/>
        </w:rPr>
      </w:pPr>
      <w:r w:rsidRPr="00B2769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78924DE9" w14:textId="77777777" w:rsidR="004E05DC" w:rsidRPr="00B27694" w:rsidRDefault="00F770DB">
      <w:pPr>
        <w:pStyle w:val="GPSL3numberedclause"/>
        <w:rPr>
          <w:rFonts w:ascii="Arial" w:hAnsi="Arial"/>
        </w:rPr>
      </w:pPr>
      <w:r w:rsidRPr="00B27694">
        <w:rPr>
          <w:rFonts w:ascii="Arial" w:hAnsi="Arial"/>
        </w:rPr>
        <w:t>the breach or non-observance by the Supplier or any Sub-Contractor on or after the Relevant Transfer Date of:</w:t>
      </w:r>
    </w:p>
    <w:p w14:paraId="78924DEA"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collective agreement applicable to the Transferring Former Supplier Employee; and/or</w:t>
      </w:r>
    </w:p>
    <w:p w14:paraId="78924DEB"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custom or practice in respect of any Transferring Former Supplier Employees which the Supplier or any Sub-Contractor is contractually bound to honour;</w:t>
      </w:r>
    </w:p>
    <w:p w14:paraId="78924DEC"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8924DED" w14:textId="77777777" w:rsidR="004E05DC" w:rsidRPr="00B27694" w:rsidRDefault="00F770DB">
      <w:pPr>
        <w:pStyle w:val="GPSL3numberedclause"/>
        <w:rPr>
          <w:rFonts w:ascii="Arial" w:hAnsi="Arial"/>
        </w:rPr>
      </w:pPr>
      <w:r w:rsidRPr="00B2769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8924DEE" w14:textId="77777777" w:rsidR="004E05DC" w:rsidRPr="00B27694" w:rsidRDefault="00F770DB">
      <w:pPr>
        <w:pStyle w:val="GPSL3numberedclause"/>
        <w:rPr>
          <w:rFonts w:ascii="Arial" w:hAnsi="Arial"/>
        </w:rPr>
      </w:pPr>
      <w:r w:rsidRPr="00B2769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78924DEF"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F0"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78924DF1"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78924DF2" w14:textId="77777777" w:rsidR="004E05DC" w:rsidRPr="00B27694" w:rsidRDefault="00F770DB">
      <w:pPr>
        <w:pStyle w:val="GPSL3numberedclause"/>
        <w:rPr>
          <w:rFonts w:ascii="Arial" w:hAnsi="Arial"/>
        </w:rPr>
      </w:pPr>
      <w:r w:rsidRPr="00B2769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8924DF3" w14:textId="77777777" w:rsidR="004E05DC" w:rsidRPr="00B27694" w:rsidRDefault="00F770DB">
      <w:pPr>
        <w:pStyle w:val="GPSL3numberedclause"/>
        <w:rPr>
          <w:rFonts w:ascii="Arial" w:hAnsi="Arial"/>
        </w:rPr>
      </w:pPr>
      <w:r w:rsidRPr="00B2769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78924DF4" w14:textId="77777777" w:rsidR="004E05DC" w:rsidRPr="00B27694" w:rsidRDefault="00F770DB">
      <w:pPr>
        <w:pStyle w:val="GPSL3numberedclause"/>
        <w:rPr>
          <w:rFonts w:ascii="Arial" w:hAnsi="Arial"/>
        </w:rPr>
      </w:pPr>
      <w:proofErr w:type="gramStart"/>
      <w:r w:rsidRPr="00B27694">
        <w:rPr>
          <w:rFonts w:ascii="Arial" w:hAnsi="Arial"/>
        </w:rPr>
        <w:t>a</w:t>
      </w:r>
      <w:proofErr w:type="gramEnd"/>
      <w:r w:rsidRPr="00B27694">
        <w:rPr>
          <w:rFonts w:ascii="Arial" w:hAnsi="Arial"/>
        </w:rPr>
        <w:t xml:space="preserve"> failure by the Supplier or any Sub-Contractor to comply with its obligations under Paragraph 2.8 above.</w:t>
      </w:r>
    </w:p>
    <w:p w14:paraId="78924DF5" w14:textId="77777777" w:rsidR="004E05DC" w:rsidRPr="00B27694" w:rsidRDefault="00F770DB">
      <w:pPr>
        <w:pStyle w:val="GPSL2numberedclause"/>
        <w:rPr>
          <w:rFonts w:ascii="Arial" w:hAnsi="Arial"/>
        </w:rPr>
      </w:pPr>
      <w:r w:rsidRPr="00B2769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8924DF6" w14:textId="77777777" w:rsidR="004E05DC" w:rsidRPr="00B27694" w:rsidRDefault="00F770DB">
      <w:pPr>
        <w:pStyle w:val="GPSL2numberedclause"/>
        <w:rPr>
          <w:rFonts w:ascii="Arial" w:hAnsi="Arial"/>
        </w:rPr>
      </w:pPr>
      <w:r w:rsidRPr="00B2769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78924DF7" w14:textId="77777777" w:rsidR="004E05DC" w:rsidRPr="00B27694" w:rsidRDefault="00F770DB">
      <w:pPr>
        <w:pStyle w:val="GPSL1SCHEDULEHeading"/>
        <w:rPr>
          <w:rFonts w:ascii="Arial" w:hAnsi="Arial"/>
        </w:rPr>
      </w:pPr>
      <w:r w:rsidRPr="00B27694">
        <w:rPr>
          <w:rFonts w:ascii="Arial" w:hAnsi="Arial"/>
        </w:rPr>
        <w:lastRenderedPageBreak/>
        <w:t>INFORMATION</w:t>
      </w:r>
    </w:p>
    <w:p w14:paraId="78924DF8" w14:textId="77777777" w:rsidR="004E05DC" w:rsidRPr="00B27694" w:rsidRDefault="00F770DB">
      <w:pPr>
        <w:pStyle w:val="GPSL2Indent"/>
        <w:ind w:left="426"/>
        <w:rPr>
          <w:rFonts w:ascii="Arial" w:hAnsi="Arial"/>
        </w:rPr>
      </w:pPr>
      <w:r w:rsidRPr="00B2769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8924DF9" w14:textId="77777777" w:rsidR="004E05DC" w:rsidRPr="00B27694" w:rsidRDefault="00F770DB">
      <w:pPr>
        <w:pStyle w:val="GPSL1SCHEDULEHeading"/>
        <w:rPr>
          <w:rFonts w:ascii="Arial" w:hAnsi="Arial"/>
        </w:rPr>
      </w:pPr>
      <w:r w:rsidRPr="00B27694">
        <w:rPr>
          <w:rFonts w:ascii="Arial" w:hAnsi="Arial"/>
        </w:rPr>
        <w:t>PRINCIPLES OF GOOD EMPLOYMENT PRACTICE</w:t>
      </w:r>
    </w:p>
    <w:p w14:paraId="78924DFA" w14:textId="77777777" w:rsidR="004E05DC" w:rsidRPr="00B27694" w:rsidRDefault="00F770DB">
      <w:pPr>
        <w:pStyle w:val="GPSL2numberedclause"/>
        <w:rPr>
          <w:rFonts w:ascii="Arial" w:hAnsi="Arial"/>
        </w:rPr>
      </w:pPr>
      <w:r w:rsidRPr="00B2769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78924DFB" w14:textId="77777777" w:rsidR="004E05DC" w:rsidRPr="00B27694" w:rsidRDefault="00F770DB">
      <w:pPr>
        <w:pStyle w:val="GPSL3numberedclause"/>
        <w:rPr>
          <w:rFonts w:ascii="Arial" w:hAnsi="Arial"/>
        </w:rPr>
      </w:pPr>
      <w:r w:rsidRPr="00B27694">
        <w:rPr>
          <w:rFonts w:ascii="Arial" w:hAnsi="Arial"/>
        </w:rPr>
        <w:t xml:space="preserve">the Cabinet Office Statement of Practice on Staff Transfers in the Public Sector of January 2000, revised 2007; </w:t>
      </w:r>
    </w:p>
    <w:p w14:paraId="78924DFC" w14:textId="77777777" w:rsidR="004E05DC" w:rsidRPr="00B27694" w:rsidRDefault="00F770DB">
      <w:pPr>
        <w:pStyle w:val="GPSL3numberedclause"/>
        <w:rPr>
          <w:rFonts w:ascii="Arial" w:hAnsi="Arial"/>
        </w:rPr>
      </w:pPr>
      <w:r w:rsidRPr="00B27694">
        <w:rPr>
          <w:rFonts w:ascii="Arial" w:hAnsi="Arial"/>
        </w:rPr>
        <w:t xml:space="preserve">HM Treasury's guidance “Staff Transfers from Central Government: A Fair Deal for Staff Pensions of 1999;  </w:t>
      </w:r>
    </w:p>
    <w:p w14:paraId="78924DFD" w14:textId="77777777" w:rsidR="004E05DC" w:rsidRPr="00B27694" w:rsidRDefault="00F770DB">
      <w:pPr>
        <w:pStyle w:val="GPSL3numberedclause"/>
        <w:rPr>
          <w:rFonts w:ascii="Arial" w:hAnsi="Arial"/>
        </w:rPr>
      </w:pPr>
      <w:r w:rsidRPr="00B27694">
        <w:rPr>
          <w:rFonts w:ascii="Arial" w:hAnsi="Arial"/>
        </w:rPr>
        <w:t>HM Treasury's guidance: “Fair deal for staff pensions:  procurement of Bulk Transfer Agreements and Related Issues” of June 2004; and/or</w:t>
      </w:r>
    </w:p>
    <w:p w14:paraId="78924DFE"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New Fair Deal.</w:t>
      </w:r>
    </w:p>
    <w:p w14:paraId="78924DFF" w14:textId="77777777" w:rsidR="004E05DC" w:rsidRPr="00B27694" w:rsidRDefault="00F770DB">
      <w:pPr>
        <w:pStyle w:val="GPSL2numberedclause"/>
        <w:rPr>
          <w:rFonts w:ascii="Arial" w:hAnsi="Arial"/>
        </w:rPr>
      </w:pPr>
      <w:r w:rsidRPr="00B27694">
        <w:rPr>
          <w:rFonts w:ascii="Arial" w:hAnsi="Arial"/>
        </w:rPr>
        <w:t>Any changes embodied in any statement of practice, paper or other guidance that replaces any of the documentation referred to in Paragraph 5.1 shall be agreed in accordance with the Variation Procedure.</w:t>
      </w:r>
    </w:p>
    <w:p w14:paraId="78924E00" w14:textId="77777777" w:rsidR="004E05DC" w:rsidRPr="00B27694" w:rsidRDefault="00F770DB">
      <w:pPr>
        <w:pStyle w:val="GPSL1SCHEDULEHeading"/>
        <w:rPr>
          <w:rFonts w:ascii="Arial" w:hAnsi="Arial"/>
        </w:rPr>
      </w:pPr>
      <w:r w:rsidRPr="00B27694">
        <w:rPr>
          <w:rFonts w:ascii="Arial" w:hAnsi="Arial"/>
        </w:rPr>
        <w:t>PROCUREMENT OBLIGATIONS</w:t>
      </w:r>
    </w:p>
    <w:p w14:paraId="78924E01" w14:textId="77777777" w:rsidR="004E05DC" w:rsidRPr="00B27694" w:rsidRDefault="00F770DB">
      <w:pPr>
        <w:pStyle w:val="GPSL2Indent"/>
        <w:ind w:left="426"/>
        <w:rPr>
          <w:rFonts w:ascii="Arial" w:hAnsi="Arial"/>
        </w:rPr>
      </w:pPr>
      <w:r w:rsidRPr="00B2769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8924E02" w14:textId="77777777" w:rsidR="004E05DC" w:rsidRPr="00B27694" w:rsidRDefault="00F770DB">
      <w:pPr>
        <w:pStyle w:val="GPSL1SCHEDULEHeading"/>
        <w:rPr>
          <w:rFonts w:ascii="Arial" w:hAnsi="Arial"/>
        </w:rPr>
      </w:pPr>
      <w:r w:rsidRPr="00B27694">
        <w:rPr>
          <w:rFonts w:ascii="Arial" w:hAnsi="Arial"/>
        </w:rPr>
        <w:t>PENSIONS</w:t>
      </w:r>
    </w:p>
    <w:p w14:paraId="78924E03" w14:textId="77777777" w:rsidR="004E05DC" w:rsidRPr="00B27694" w:rsidRDefault="00F770DB">
      <w:pPr>
        <w:ind w:left="426"/>
      </w:pPr>
      <w:r w:rsidRPr="00B27694">
        <w:t xml:space="preserve">The Supplier shall, and shall procure that each Sub-Contractor shall, comply with the </w:t>
      </w:r>
      <w:proofErr w:type="gramStart"/>
      <w:r w:rsidRPr="00B27694">
        <w:t>pensions</w:t>
      </w:r>
      <w:proofErr w:type="gramEnd"/>
      <w:r w:rsidRPr="00B27694">
        <w:t xml:space="preserve"> provisions in the following Annex. </w:t>
      </w:r>
    </w:p>
    <w:p w14:paraId="78924E04"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6" w:author="Author" w:original="0."/>
        </w:fldChar>
      </w:r>
    </w:p>
    <w:p w14:paraId="78924E05" w14:textId="77777777" w:rsidR="004E05DC" w:rsidRPr="00B27694" w:rsidRDefault="00F770DB">
      <w:pPr>
        <w:pStyle w:val="GPSSchAnnexname"/>
        <w:rPr>
          <w:rFonts w:ascii="Arial" w:hAnsi="Arial" w:cs="Arial"/>
        </w:rPr>
      </w:pPr>
      <w:r w:rsidRPr="00B27694">
        <w:rPr>
          <w:rFonts w:ascii="Arial" w:hAnsi="Arial" w:cs="Arial"/>
        </w:rPr>
        <w:br w:type="page"/>
      </w:r>
      <w:bookmarkStart w:id="2607" w:name="_Toc499728225"/>
      <w:r w:rsidRPr="00B27694">
        <w:rPr>
          <w:rFonts w:ascii="Arial" w:hAnsi="Arial" w:cs="Arial"/>
        </w:rPr>
        <w:lastRenderedPageBreak/>
        <w:t>ANNEX TO PART B: Pensions</w:t>
      </w:r>
      <w:bookmarkEnd w:id="2607"/>
    </w:p>
    <w:p w14:paraId="78924E06" w14:textId="77777777" w:rsidR="004E05DC" w:rsidRPr="00B27694" w:rsidRDefault="00F770DB">
      <w:pPr>
        <w:pStyle w:val="GPSL1SCHEDULEHeading"/>
        <w:rPr>
          <w:rFonts w:ascii="Arial" w:hAnsi="Arial"/>
        </w:rPr>
      </w:pPr>
      <w:r w:rsidRPr="00B27694">
        <w:rPr>
          <w:rFonts w:ascii="Arial" w:hAnsi="Arial"/>
        </w:rPr>
        <w:t>PARTICIPATION</w:t>
      </w:r>
    </w:p>
    <w:p w14:paraId="78924E07" w14:textId="77777777" w:rsidR="004E05DC" w:rsidRPr="00B27694" w:rsidRDefault="00F770DB">
      <w:pPr>
        <w:pStyle w:val="GPSL2numberedclause"/>
        <w:rPr>
          <w:rFonts w:ascii="Arial" w:hAnsi="Arial"/>
          <w:b/>
          <w:u w:val="single"/>
        </w:rPr>
      </w:pPr>
      <w:r w:rsidRPr="00B27694">
        <w:rPr>
          <w:rFonts w:ascii="Arial" w:hAnsi="Arial"/>
        </w:rPr>
        <w:t>The Supplier undertakes to enter into the Admission Agreement.</w:t>
      </w:r>
    </w:p>
    <w:p w14:paraId="78924E08" w14:textId="77777777" w:rsidR="004E05DC" w:rsidRPr="00B27694" w:rsidRDefault="00F770DB">
      <w:pPr>
        <w:pStyle w:val="GPSL2numberedclause"/>
        <w:rPr>
          <w:rFonts w:ascii="Arial" w:hAnsi="Arial"/>
          <w:b/>
          <w:u w:val="single"/>
        </w:rPr>
      </w:pPr>
      <w:r w:rsidRPr="00B27694">
        <w:rPr>
          <w:rFonts w:ascii="Arial" w:hAnsi="Arial"/>
        </w:rPr>
        <w:t>The Supplier and the Customer:</w:t>
      </w:r>
    </w:p>
    <w:p w14:paraId="78924E09" w14:textId="77777777" w:rsidR="004E05DC" w:rsidRPr="00B27694" w:rsidRDefault="00F770DB">
      <w:pPr>
        <w:pStyle w:val="GPSL3numberedclause"/>
        <w:rPr>
          <w:rFonts w:ascii="Arial" w:hAnsi="Arial"/>
          <w:u w:val="single"/>
        </w:rPr>
      </w:pPr>
      <w:r w:rsidRPr="00B27694">
        <w:rPr>
          <w:rFonts w:ascii="Arial" w:hAnsi="Arial"/>
        </w:rPr>
        <w:t>undertake to do all such things and execute any documents (including the Admission Agreement) as may be required to enable the Supplier to participate in the Schemes in respect of the Fair Deal Employees;</w:t>
      </w:r>
    </w:p>
    <w:p w14:paraId="78924E0A" w14:textId="77777777" w:rsidR="004E05DC" w:rsidRPr="00B27694" w:rsidRDefault="00F770DB">
      <w:pPr>
        <w:pStyle w:val="GPSL3numberedclause"/>
        <w:rPr>
          <w:rFonts w:ascii="Arial" w:hAnsi="Arial"/>
        </w:rPr>
      </w:pPr>
      <w:bookmarkStart w:id="2608" w:name="_Ref384036904"/>
      <w:r w:rsidRPr="00B27694">
        <w:rPr>
          <w:rFonts w:ascii="Arial" w:hAnsi="Arial"/>
        </w:rPr>
        <w:t>agree that the arrangements under paragraph 1.1 of this Annex include the body responsible for the Schemes notifying the Customer if the Supplier breaches any obligations it has under the Admission Agreement;</w:t>
      </w:r>
      <w:bookmarkEnd w:id="2608"/>
      <w:r w:rsidRPr="00B27694">
        <w:rPr>
          <w:rFonts w:ascii="Arial" w:hAnsi="Arial"/>
        </w:rPr>
        <w:t xml:space="preserve"> </w:t>
      </w:r>
    </w:p>
    <w:p w14:paraId="78924E0B" w14:textId="77777777" w:rsidR="004E05DC" w:rsidRPr="00B27694" w:rsidRDefault="00F770DB">
      <w:pPr>
        <w:pStyle w:val="GPSL3numberedclause"/>
        <w:rPr>
          <w:rFonts w:ascii="Arial" w:hAnsi="Arial"/>
        </w:rPr>
      </w:pPr>
      <w:r w:rsidRPr="00B2769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78924E0C" w14:textId="77777777" w:rsidR="004E05DC" w:rsidRPr="00B27694" w:rsidRDefault="00F770DB">
      <w:pPr>
        <w:pStyle w:val="GPSL3numberedclause"/>
        <w:rPr>
          <w:rFonts w:ascii="Arial" w:hAnsi="Arial"/>
          <w:u w:val="single"/>
        </w:rPr>
      </w:pPr>
      <w:r w:rsidRPr="00B27694">
        <w:rPr>
          <w:rFonts w:ascii="Arial" w:hAnsi="Arial"/>
        </w:rPr>
        <w:t>agree that the Customer may terminate this Call Off Contract for material default in the event that the Supplier breaches the Admission Agreement:</w:t>
      </w:r>
    </w:p>
    <w:p w14:paraId="78924E0D" w14:textId="77777777" w:rsidR="004E05DC" w:rsidRPr="00B27694" w:rsidRDefault="00F770DB">
      <w:pPr>
        <w:pStyle w:val="GPSL3numberedclause"/>
        <w:numPr>
          <w:ilvl w:val="0"/>
          <w:numId w:val="0"/>
        </w:numPr>
        <w:ind w:left="2127"/>
        <w:rPr>
          <w:rFonts w:ascii="Arial" w:hAnsi="Arial"/>
        </w:rPr>
      </w:pPr>
      <w:r w:rsidRPr="00B27694">
        <w:rPr>
          <w:rFonts w:ascii="Arial" w:hAnsi="Arial"/>
        </w:rPr>
        <w:t>(a)</w:t>
      </w:r>
      <w:r w:rsidRPr="00B27694">
        <w:rPr>
          <w:rFonts w:ascii="Arial" w:hAnsi="Arial"/>
        </w:rPr>
        <w:tab/>
      </w:r>
      <w:proofErr w:type="gramStart"/>
      <w:r w:rsidRPr="00B27694">
        <w:rPr>
          <w:rFonts w:ascii="Arial" w:hAnsi="Arial"/>
        </w:rPr>
        <w:t>and</w:t>
      </w:r>
      <w:proofErr w:type="gramEnd"/>
      <w:r w:rsidRPr="00B27694">
        <w:rPr>
          <w:rFonts w:ascii="Arial" w:hAnsi="Arial"/>
        </w:rPr>
        <w:t xml:space="preserve"> that breach is not capable of being remedied; or </w:t>
      </w:r>
    </w:p>
    <w:p w14:paraId="78924E0E" w14:textId="77777777" w:rsidR="004E05DC" w:rsidRPr="00B27694" w:rsidRDefault="00F770DB">
      <w:pPr>
        <w:pStyle w:val="GPSL3numberedclause"/>
        <w:numPr>
          <w:ilvl w:val="0"/>
          <w:numId w:val="0"/>
        </w:numPr>
        <w:ind w:left="2877" w:hanging="750"/>
        <w:rPr>
          <w:rFonts w:ascii="Arial" w:hAnsi="Arial"/>
          <w:u w:val="single"/>
        </w:rPr>
      </w:pPr>
      <w:r w:rsidRPr="00B27694">
        <w:rPr>
          <w:rFonts w:ascii="Arial" w:hAnsi="Arial"/>
        </w:rPr>
        <w:t>(b)</w:t>
      </w:r>
      <w:r w:rsidRPr="00B27694">
        <w:rPr>
          <w:rFonts w:ascii="Arial" w:hAnsi="Arial"/>
        </w:rPr>
        <w:tab/>
      </w:r>
      <w:proofErr w:type="gramStart"/>
      <w:r w:rsidRPr="00B27694">
        <w:rPr>
          <w:rFonts w:ascii="Arial" w:hAnsi="Arial"/>
        </w:rPr>
        <w:t>where</w:t>
      </w:r>
      <w:proofErr w:type="gramEnd"/>
      <w:r w:rsidRPr="00B27694">
        <w:rPr>
          <w:rFonts w:ascii="Arial" w:hAnsi="Arial"/>
        </w:rPr>
        <w:t xml:space="preserve"> such breach is capable of being remedied, the Supplier fails to remedy such breach within a reasonable time and in any event within 28 days of a </w:t>
      </w:r>
      <w:proofErr w:type="spellStart"/>
      <w:r w:rsidRPr="00B27694">
        <w:rPr>
          <w:rFonts w:ascii="Arial" w:hAnsi="Arial"/>
        </w:rPr>
        <w:t>notce</w:t>
      </w:r>
      <w:proofErr w:type="spellEnd"/>
      <w:r w:rsidRPr="00B27694">
        <w:rPr>
          <w:rFonts w:ascii="Arial" w:hAnsi="Arial"/>
        </w:rPr>
        <w:t xml:space="preserve"> from the Customer giving particulars of the breach and requiring the Supplier to remedy it.</w:t>
      </w:r>
    </w:p>
    <w:p w14:paraId="78924E0F" w14:textId="77777777" w:rsidR="004E05DC" w:rsidRPr="00B27694" w:rsidRDefault="00F770DB">
      <w:pPr>
        <w:pStyle w:val="GPSL2numberedclause"/>
        <w:rPr>
          <w:rFonts w:ascii="Arial" w:hAnsi="Arial"/>
        </w:rPr>
      </w:pPr>
      <w:r w:rsidRPr="00B2769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78924E10" w14:textId="77777777" w:rsidR="004E05DC" w:rsidRPr="00B27694" w:rsidRDefault="00F770DB">
      <w:pPr>
        <w:pStyle w:val="GPSL1SCHEDULEHeading"/>
        <w:rPr>
          <w:rFonts w:ascii="Arial" w:hAnsi="Arial"/>
        </w:rPr>
      </w:pPr>
      <w:r w:rsidRPr="00B27694">
        <w:rPr>
          <w:rFonts w:ascii="Arial" w:hAnsi="Arial"/>
        </w:rPr>
        <w:t>FUTURE SERVICE BENEFITS</w:t>
      </w:r>
    </w:p>
    <w:p w14:paraId="78924E11" w14:textId="77777777" w:rsidR="004E05DC" w:rsidRPr="00B27694" w:rsidRDefault="00F770DB">
      <w:pPr>
        <w:pStyle w:val="GPSL2numberedclause"/>
        <w:rPr>
          <w:rFonts w:ascii="Arial" w:hAnsi="Arial"/>
        </w:rPr>
      </w:pPr>
      <w:r w:rsidRPr="00B27694">
        <w:rPr>
          <w:rFonts w:ascii="Arial" w:hAnsi="Arial"/>
        </w:rPr>
        <w:t xml:space="preserve">If the Supplier is </w:t>
      </w:r>
      <w:proofErr w:type="spellStart"/>
      <w:r w:rsidRPr="00B27694">
        <w:rPr>
          <w:rFonts w:ascii="Arial" w:hAnsi="Arial"/>
        </w:rPr>
        <w:t>rejoining</w:t>
      </w:r>
      <w:proofErr w:type="spellEnd"/>
      <w:r w:rsidRPr="00B27694">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8924E12" w14:textId="77777777" w:rsidR="004E05DC" w:rsidRPr="00B27694" w:rsidRDefault="00F770DB">
      <w:pPr>
        <w:pStyle w:val="GPSL2numberedclause"/>
        <w:rPr>
          <w:rFonts w:ascii="Arial" w:hAnsi="Arial"/>
        </w:rPr>
      </w:pPr>
      <w:r w:rsidRPr="00B2769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8924E13" w14:textId="77777777" w:rsidR="004E05DC" w:rsidRPr="00B27694" w:rsidRDefault="00F770DB">
      <w:pPr>
        <w:pStyle w:val="GPSL2numberedclause"/>
        <w:rPr>
          <w:rFonts w:ascii="Arial" w:hAnsi="Arial"/>
        </w:rPr>
      </w:pPr>
      <w:r w:rsidRPr="00B2769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w:t>
      </w:r>
      <w:r w:rsidRPr="00B27694">
        <w:rPr>
          <w:rFonts w:ascii="Arial" w:hAnsi="Arial"/>
        </w:rPr>
        <w:lastRenderedPageBreak/>
        <w:t>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78924E14" w14:textId="77777777" w:rsidR="004E05DC" w:rsidRPr="00B27694" w:rsidRDefault="00F770DB">
      <w:pPr>
        <w:pStyle w:val="GPSL2numberedclause"/>
        <w:rPr>
          <w:rFonts w:ascii="Arial" w:hAnsi="Arial"/>
        </w:rPr>
      </w:pPr>
      <w:r w:rsidRPr="00B2769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78924E15" w14:textId="77777777" w:rsidR="004E05DC" w:rsidRPr="00B27694" w:rsidRDefault="00F770DB">
      <w:pPr>
        <w:pStyle w:val="GPSL1SCHEDULEHeading"/>
        <w:rPr>
          <w:rFonts w:ascii="Arial" w:hAnsi="Arial"/>
        </w:rPr>
      </w:pPr>
      <w:r w:rsidRPr="00B27694">
        <w:rPr>
          <w:rFonts w:ascii="Arial" w:hAnsi="Arial"/>
        </w:rPr>
        <w:t>FUNDING</w:t>
      </w:r>
    </w:p>
    <w:p w14:paraId="78924E16" w14:textId="77777777" w:rsidR="004E05DC" w:rsidRPr="00B27694" w:rsidRDefault="00F770DB">
      <w:pPr>
        <w:pStyle w:val="GPSL2numberedclause"/>
        <w:rPr>
          <w:rFonts w:ascii="Arial" w:hAnsi="Arial"/>
        </w:rPr>
      </w:pPr>
      <w:r w:rsidRPr="00B27694">
        <w:rPr>
          <w:rFonts w:ascii="Arial" w:hAnsi="Arial"/>
        </w:rPr>
        <w:t>The Supplier undertakes to pay to the Schemes all such amounts as are due under the Admission Agreement and shall deduct and pay to the Schemes such employee contributions as are required by the Schemes.</w:t>
      </w:r>
    </w:p>
    <w:p w14:paraId="78924E17" w14:textId="77777777" w:rsidR="004E05DC" w:rsidRPr="00B27694" w:rsidRDefault="00F770DB">
      <w:pPr>
        <w:pStyle w:val="GPSL2numberedclause"/>
        <w:rPr>
          <w:rFonts w:ascii="Arial" w:hAnsi="Arial"/>
        </w:rPr>
      </w:pPr>
      <w:r w:rsidRPr="00B2769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8924E18" w14:textId="77777777" w:rsidR="004E05DC" w:rsidRPr="00B27694" w:rsidRDefault="00F770DB">
      <w:pPr>
        <w:pStyle w:val="GPSL1SCHEDULEHeading"/>
        <w:rPr>
          <w:rFonts w:ascii="Arial" w:hAnsi="Arial"/>
        </w:rPr>
      </w:pPr>
      <w:r w:rsidRPr="00B27694">
        <w:rPr>
          <w:rFonts w:ascii="Arial" w:hAnsi="Arial"/>
        </w:rPr>
        <w:t>PROVISION OF INFORMATION</w:t>
      </w:r>
    </w:p>
    <w:p w14:paraId="78924E19" w14:textId="77777777" w:rsidR="004E05DC" w:rsidRPr="00B27694" w:rsidRDefault="00F770DB">
      <w:pPr>
        <w:ind w:left="426"/>
      </w:pPr>
      <w:r w:rsidRPr="00B27694">
        <w:t>The Supplier and the Customer respectively undertake to each other:</w:t>
      </w:r>
    </w:p>
    <w:p w14:paraId="78924E1A" w14:textId="77777777" w:rsidR="004E05DC" w:rsidRPr="00B27694" w:rsidRDefault="00F770DB">
      <w:pPr>
        <w:pStyle w:val="GPSL2numberedclause"/>
        <w:rPr>
          <w:rFonts w:ascii="Arial" w:hAnsi="Arial"/>
        </w:rPr>
      </w:pPr>
      <w:r w:rsidRPr="00B27694">
        <w:rPr>
          <w:rFonts w:ascii="Arial" w:hAnsi="Arial"/>
        </w:rPr>
        <w:t>to provide all information which the other Party may reasonably request concerning matters (</w:t>
      </w:r>
      <w:proofErr w:type="spellStart"/>
      <w:r w:rsidRPr="00B27694">
        <w:rPr>
          <w:rFonts w:ascii="Arial" w:hAnsi="Arial"/>
        </w:rPr>
        <w:t>i</w:t>
      </w:r>
      <w:proofErr w:type="spellEnd"/>
      <w:r w:rsidRPr="00B27694">
        <w:rPr>
          <w:rFonts w:ascii="Arial" w:hAnsi="Arial"/>
        </w:rPr>
        <w:t>) referred to in this Annex and (ii) set out in the Admission Agreement, and to supply the information as expeditiously as possible; and</w:t>
      </w:r>
    </w:p>
    <w:p w14:paraId="78924E1B" w14:textId="77777777" w:rsidR="004E05DC" w:rsidRPr="00B27694" w:rsidRDefault="00F770DB">
      <w:pPr>
        <w:pStyle w:val="GPSL2numberedclause"/>
        <w:rPr>
          <w:rFonts w:ascii="Arial" w:hAnsi="Arial"/>
        </w:rPr>
      </w:pPr>
      <w:proofErr w:type="gramStart"/>
      <w:r w:rsidRPr="00B27694">
        <w:rPr>
          <w:rFonts w:ascii="Arial" w:hAnsi="Arial"/>
        </w:rPr>
        <w:t>not</w:t>
      </w:r>
      <w:proofErr w:type="gramEnd"/>
      <w:r w:rsidRPr="00B2769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78924E1C" w14:textId="77777777" w:rsidR="004E05DC" w:rsidRPr="00B27694" w:rsidRDefault="00F770DB">
      <w:pPr>
        <w:pStyle w:val="GPSL1SCHEDULEHeading"/>
        <w:rPr>
          <w:rFonts w:ascii="Arial" w:hAnsi="Arial"/>
        </w:rPr>
      </w:pPr>
      <w:r w:rsidRPr="00B27694">
        <w:rPr>
          <w:rFonts w:ascii="Arial" w:hAnsi="Arial"/>
        </w:rPr>
        <w:t>INDEMNITY</w:t>
      </w:r>
    </w:p>
    <w:p w14:paraId="78924E1D" w14:textId="77777777" w:rsidR="004E05DC" w:rsidRPr="00B27694" w:rsidRDefault="00F770DB">
      <w:pPr>
        <w:ind w:left="426"/>
      </w:pPr>
      <w:r w:rsidRPr="00B2769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8924E1E" w14:textId="77777777" w:rsidR="004E05DC" w:rsidRPr="00B27694" w:rsidRDefault="00F770DB">
      <w:pPr>
        <w:pStyle w:val="GPSL1SCHEDULEHeading"/>
        <w:rPr>
          <w:rFonts w:ascii="Arial" w:hAnsi="Arial"/>
        </w:rPr>
      </w:pPr>
      <w:r w:rsidRPr="00B27694">
        <w:rPr>
          <w:rFonts w:ascii="Arial" w:hAnsi="Arial"/>
        </w:rPr>
        <w:t>EMPLOYER OBLIGATION</w:t>
      </w:r>
    </w:p>
    <w:p w14:paraId="78924E1F" w14:textId="77777777" w:rsidR="004E05DC" w:rsidRPr="00B27694" w:rsidRDefault="00F770DB">
      <w:pPr>
        <w:ind w:left="426"/>
      </w:pPr>
      <w:r w:rsidRPr="00B27694">
        <w:t>The Supplier shall comply with the requirements of the Pensions Act 2008, section 258 of the Pensions Act 2004 and the Transfer of Employment (Pension Protection) Regulations 2005 for all transferring staff.</w:t>
      </w:r>
    </w:p>
    <w:p w14:paraId="78924E20" w14:textId="77777777" w:rsidR="004E05DC" w:rsidRPr="00B27694" w:rsidRDefault="00F770DB">
      <w:pPr>
        <w:pStyle w:val="GPSL1SCHEDULEHeading"/>
        <w:rPr>
          <w:rFonts w:ascii="Arial" w:hAnsi="Arial"/>
        </w:rPr>
      </w:pPr>
      <w:r w:rsidRPr="00B27694">
        <w:rPr>
          <w:rFonts w:ascii="Arial" w:hAnsi="Arial"/>
        </w:rPr>
        <w:t>SUBSEQUENT TRANSFERS</w:t>
      </w:r>
    </w:p>
    <w:p w14:paraId="78924E21" w14:textId="77777777" w:rsidR="004E05DC" w:rsidRPr="00B27694" w:rsidRDefault="00F770DB">
      <w:pPr>
        <w:ind w:left="426"/>
      </w:pPr>
      <w:r w:rsidRPr="00B27694">
        <w:t xml:space="preserve">The Supplier shall: </w:t>
      </w:r>
    </w:p>
    <w:p w14:paraId="78924E22" w14:textId="77777777" w:rsidR="004E05DC" w:rsidRPr="00B27694" w:rsidRDefault="00F770DB">
      <w:pPr>
        <w:pStyle w:val="GPSL2numberedclause"/>
        <w:rPr>
          <w:rFonts w:ascii="Arial" w:hAnsi="Arial"/>
        </w:rPr>
      </w:pPr>
      <w:r w:rsidRPr="00B27694">
        <w:rPr>
          <w:rFonts w:ascii="Arial" w:hAnsi="Arial"/>
        </w:rPr>
        <w:lastRenderedPageBreak/>
        <w:t xml:space="preserve">not adversely affect pension rights accrued by any  Fair Deal Employee in the period ending on the Service Transfer Date; </w:t>
      </w:r>
    </w:p>
    <w:p w14:paraId="78924E23" w14:textId="77777777" w:rsidR="004E05DC" w:rsidRPr="00B27694" w:rsidRDefault="00F770DB">
      <w:pPr>
        <w:pStyle w:val="GPSL2numberedclause"/>
        <w:rPr>
          <w:rFonts w:ascii="Arial" w:hAnsi="Arial"/>
        </w:rPr>
      </w:pPr>
      <w:r w:rsidRPr="00B27694">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78924E24" w14:textId="77777777" w:rsidR="004E05DC" w:rsidRPr="00B27694" w:rsidRDefault="00F770DB">
      <w:pPr>
        <w:pStyle w:val="GPSL2numberedclause"/>
        <w:rPr>
          <w:rFonts w:ascii="Arial" w:hAnsi="Arial"/>
        </w:rPr>
      </w:pPr>
      <w:r w:rsidRPr="00B27694">
        <w:rPr>
          <w:rFonts w:ascii="Arial" w:hAnsi="Arial"/>
        </w:rPr>
        <w:t xml:space="preserve">for the applicable period either </w:t>
      </w:r>
    </w:p>
    <w:p w14:paraId="78924E25" w14:textId="77777777" w:rsidR="004E05DC" w:rsidRPr="00B27694" w:rsidRDefault="00F770DB">
      <w:pPr>
        <w:pStyle w:val="GPSL3numberedclause"/>
        <w:rPr>
          <w:rFonts w:ascii="Arial" w:hAnsi="Arial"/>
        </w:rPr>
      </w:pPr>
      <w:r w:rsidRPr="00B27694">
        <w:rPr>
          <w:rFonts w:ascii="Arial" w:hAnsi="Arial"/>
        </w:rPr>
        <w:t>after notice (for whatever reason) is given, in accordance with the other provisions of this Call Off Contract, to terminate the Agreement or any part of the Services; or</w:t>
      </w:r>
    </w:p>
    <w:p w14:paraId="78924E26" w14:textId="77777777" w:rsidR="004E05DC" w:rsidRPr="00B27694" w:rsidRDefault="00F770DB">
      <w:pPr>
        <w:pStyle w:val="GPSL3numberedclause"/>
        <w:rPr>
          <w:rFonts w:ascii="Arial" w:hAnsi="Arial"/>
        </w:rPr>
      </w:pPr>
      <w:r w:rsidRPr="00B27694">
        <w:rPr>
          <w:rFonts w:ascii="Arial" w:hAnsi="Arial"/>
        </w:rPr>
        <w:t>after the date which is two (2) years prior to the date of expiry of this Call Off Contract,</w:t>
      </w:r>
    </w:p>
    <w:p w14:paraId="78924E27" w14:textId="77777777" w:rsidR="004E05DC" w:rsidRPr="00B27694" w:rsidRDefault="00F770DB">
      <w:pPr>
        <w:ind w:left="1134"/>
      </w:pPr>
      <w:r w:rsidRPr="00B2769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8924E28" w14:textId="77777777" w:rsidR="004E05DC" w:rsidRPr="00B27694" w:rsidRDefault="00F770DB">
      <w:pPr>
        <w:pStyle w:val="GPSL1SCHEDULEHeading"/>
        <w:rPr>
          <w:rFonts w:ascii="Arial" w:hAnsi="Arial"/>
        </w:rPr>
      </w:pPr>
      <w:r w:rsidRPr="00B27694">
        <w:rPr>
          <w:rFonts w:ascii="Arial" w:hAnsi="Arial"/>
        </w:rPr>
        <w:t>bulk transfer</w:t>
      </w:r>
    </w:p>
    <w:p w14:paraId="78924E29" w14:textId="77777777" w:rsidR="004E05DC" w:rsidRPr="00B27694" w:rsidRDefault="00F770DB">
      <w:pPr>
        <w:ind w:left="1134" w:hanging="567"/>
        <w:rPr>
          <w:lang w:eastAsia="zh-CN"/>
        </w:rPr>
      </w:pPr>
      <w:r w:rsidRPr="00B27694">
        <w:rPr>
          <w:lang w:eastAsia="zh-CN"/>
        </w:rPr>
        <w:t>8.1</w:t>
      </w:r>
      <w:r w:rsidRPr="00B27694">
        <w:rPr>
          <w:lang w:eastAsia="zh-CN"/>
        </w:rPr>
        <w:tab/>
        <w:t>Where the Supplier has set up a broadly comparable pension scheme in accordance with the provisions of paragraph 2.2 above of this Annex, the Supplier agrees to:</w:t>
      </w:r>
    </w:p>
    <w:p w14:paraId="78924E2A" w14:textId="77777777" w:rsidR="004E05DC" w:rsidRPr="00B27694" w:rsidRDefault="00F770DB">
      <w:pPr>
        <w:ind w:left="2154" w:hanging="1020"/>
        <w:rPr>
          <w:lang w:eastAsia="zh-CN"/>
        </w:rPr>
      </w:pPr>
      <w:r w:rsidRPr="00B27694">
        <w:rPr>
          <w:lang w:eastAsia="zh-CN"/>
        </w:rPr>
        <w:t>8.1.1</w:t>
      </w:r>
      <w:r w:rsidRPr="00B27694">
        <w:rPr>
          <w:lang w:eastAsia="zh-CN"/>
        </w:rPr>
        <w:tab/>
      </w:r>
      <w:proofErr w:type="gramStart"/>
      <w:r w:rsidRPr="00B27694">
        <w:rPr>
          <w:lang w:eastAsia="zh-CN"/>
        </w:rPr>
        <w:t>fully</w:t>
      </w:r>
      <w:proofErr w:type="gramEnd"/>
      <w:r w:rsidRPr="00B27694">
        <w:rPr>
          <w:lang w:eastAsia="zh-CN"/>
        </w:rPr>
        <w:t xml:space="preserve"> fund any such broadly comparable pension scheme in  accordance with the funding requirements set by that broadly comparable pension scheme’s actuary or by the Government Actuary’s Department;</w:t>
      </w:r>
    </w:p>
    <w:p w14:paraId="78924E2B" w14:textId="77777777" w:rsidR="004E05DC" w:rsidRPr="00B27694" w:rsidRDefault="00F770DB">
      <w:pPr>
        <w:ind w:left="2154" w:hanging="1020"/>
        <w:rPr>
          <w:lang w:eastAsia="zh-CN"/>
        </w:rPr>
      </w:pPr>
      <w:r w:rsidRPr="00B27694">
        <w:rPr>
          <w:lang w:eastAsia="zh-CN"/>
        </w:rPr>
        <w:t>8.1.2</w:t>
      </w:r>
      <w:r w:rsidRPr="00B2769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8924E2C" w14:textId="77777777" w:rsidR="004E05DC" w:rsidRPr="00B27694" w:rsidRDefault="00F770DB">
      <w:pPr>
        <w:ind w:left="2154" w:hanging="1020"/>
        <w:rPr>
          <w:lang w:eastAsia="zh-CN"/>
        </w:rPr>
      </w:pPr>
      <w:r w:rsidRPr="00B27694">
        <w:rPr>
          <w:lang w:eastAsia="zh-CN"/>
        </w:rPr>
        <w:t>8.1.3</w:t>
      </w:r>
      <w:r w:rsidRPr="00B2769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78924E2D" w14:textId="77777777" w:rsidR="004E05DC" w:rsidRPr="00B27694" w:rsidRDefault="00F770DB">
      <w:pPr>
        <w:ind w:left="2154" w:hanging="1020"/>
        <w:rPr>
          <w:lang w:eastAsia="zh-CN"/>
        </w:rPr>
      </w:pPr>
      <w:r w:rsidRPr="00B27694">
        <w:rPr>
          <w:lang w:eastAsia="zh-CN"/>
        </w:rPr>
        <w:lastRenderedPageBreak/>
        <w:t>8.1.4</w:t>
      </w:r>
      <w:r w:rsidRPr="00B27694">
        <w:rPr>
          <w:lang w:eastAsia="zh-CN"/>
        </w:rPr>
        <w:tab/>
      </w:r>
      <w:proofErr w:type="gramStart"/>
      <w:r w:rsidRPr="00B27694">
        <w:rPr>
          <w:lang w:eastAsia="zh-CN"/>
        </w:rPr>
        <w:t>indemnify</w:t>
      </w:r>
      <w:proofErr w:type="gramEnd"/>
      <w:r w:rsidRPr="00B27694">
        <w:rPr>
          <w:lang w:eastAsia="zh-CN"/>
        </w:rPr>
        <w:t xml:space="preserve"> the Customer on demand for any failure to pay the Shortfall as required under Paragraph 8.1.3 above.</w:t>
      </w:r>
    </w:p>
    <w:p w14:paraId="78924E2E"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9" w:author="Author" w:original="0."/>
        </w:fldChar>
      </w:r>
      <w:r w:rsidRPr="00B27694">
        <w:rPr>
          <w:sz w:val="22"/>
          <w:szCs w:val="22"/>
        </w:rPr>
        <w:t>8.</w:t>
      </w:r>
    </w:p>
    <w:p w14:paraId="78924E2F" w14:textId="77777777" w:rsidR="004E05DC" w:rsidRPr="00B27694" w:rsidRDefault="004E05DC">
      <w:pPr>
        <w:ind w:left="709"/>
      </w:pPr>
    </w:p>
    <w:p w14:paraId="78924E30" w14:textId="77777777" w:rsidR="004E05DC" w:rsidRPr="00B27694" w:rsidRDefault="00F770DB">
      <w:pPr>
        <w:pStyle w:val="GPSSchPart"/>
        <w:rPr>
          <w:rFonts w:ascii="Arial" w:hAnsi="Arial" w:cs="Arial"/>
          <w:bCs/>
        </w:rPr>
      </w:pPr>
      <w:r w:rsidRPr="00B27694">
        <w:rPr>
          <w:rFonts w:ascii="Arial" w:hAnsi="Arial" w:cs="Arial"/>
        </w:rPr>
        <w:br w:type="page"/>
      </w:r>
      <w:r w:rsidRPr="00B27694">
        <w:rPr>
          <w:rFonts w:ascii="Arial" w:hAnsi="Arial" w:cs="Arial"/>
        </w:rPr>
        <w:lastRenderedPageBreak/>
        <w:t>PART C</w:t>
      </w:r>
    </w:p>
    <w:p w14:paraId="78924E31" w14:textId="77777777" w:rsidR="004E05DC" w:rsidRPr="00B27694" w:rsidRDefault="00F770DB">
      <w:pPr>
        <w:pStyle w:val="GPSSchPart"/>
        <w:rPr>
          <w:rFonts w:ascii="Arial" w:hAnsi="Arial" w:cs="Arial"/>
        </w:rPr>
      </w:pPr>
      <w:r w:rsidRPr="00B27694">
        <w:rPr>
          <w:rFonts w:ascii="Arial" w:hAnsi="Arial" w:cs="Arial"/>
        </w:rPr>
        <w:t>No transfer of employees at commencement of Services</w:t>
      </w:r>
    </w:p>
    <w:p w14:paraId="78924E32" w14:textId="77777777" w:rsidR="004E05DC" w:rsidRPr="00B27694" w:rsidRDefault="00F770DB">
      <w:pPr>
        <w:pStyle w:val="GPSL1SCHEDULEHeading"/>
        <w:rPr>
          <w:rFonts w:ascii="Arial" w:hAnsi="Arial"/>
        </w:rPr>
      </w:pPr>
      <w:r w:rsidRPr="00B27694">
        <w:rPr>
          <w:rFonts w:ascii="Arial" w:hAnsi="Arial"/>
        </w:rPr>
        <w:t>PROCEDURE IN THE EVENT OF TRANSFER</w:t>
      </w:r>
    </w:p>
    <w:p w14:paraId="78924E33" w14:textId="77777777" w:rsidR="004E05DC" w:rsidRPr="00B27694" w:rsidRDefault="00F770DB">
      <w:pPr>
        <w:pStyle w:val="GPSL2numberedclause"/>
        <w:rPr>
          <w:rFonts w:ascii="Arial" w:hAnsi="Arial"/>
        </w:rPr>
      </w:pPr>
      <w:r w:rsidRPr="00B2769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78924E34" w14:textId="77777777" w:rsidR="004E05DC" w:rsidRPr="00B27694" w:rsidRDefault="00F770DB">
      <w:pPr>
        <w:pStyle w:val="GPSL2numberedclause"/>
        <w:rPr>
          <w:rFonts w:ascii="Arial" w:hAnsi="Arial"/>
        </w:rPr>
      </w:pPr>
      <w:r w:rsidRPr="00B2769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78924E35" w14:textId="77777777" w:rsidR="004E05DC" w:rsidRPr="00B27694" w:rsidRDefault="00F770DB">
      <w:pPr>
        <w:pStyle w:val="GPSL3numberedclause"/>
        <w:rPr>
          <w:rFonts w:ascii="Arial" w:hAnsi="Arial"/>
        </w:rPr>
      </w:pPr>
      <w:r w:rsidRPr="00B2769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78924E36" w14:textId="77777777" w:rsidR="004E05DC" w:rsidRPr="00B27694" w:rsidRDefault="00F770DB">
      <w:pPr>
        <w:pStyle w:val="GPSL3numberedclause"/>
        <w:rPr>
          <w:rFonts w:ascii="Arial" w:hAnsi="Arial"/>
        </w:rPr>
      </w:pPr>
      <w:r w:rsidRPr="00B2769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78924E37" w14:textId="77777777" w:rsidR="004E05DC" w:rsidRPr="00B27694" w:rsidRDefault="00F770DB">
      <w:pPr>
        <w:pStyle w:val="GPSL2numberedclause"/>
        <w:rPr>
          <w:rFonts w:ascii="Arial" w:hAnsi="Arial"/>
        </w:rPr>
      </w:pPr>
      <w:r w:rsidRPr="00B2769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78924E38" w14:textId="77777777" w:rsidR="004E05DC" w:rsidRPr="00B27694" w:rsidRDefault="00F770DB">
      <w:pPr>
        <w:pStyle w:val="GPSL2numberedclause"/>
        <w:rPr>
          <w:rFonts w:ascii="Arial" w:hAnsi="Arial"/>
        </w:rPr>
      </w:pPr>
      <w:r w:rsidRPr="00B27694">
        <w:rPr>
          <w:rFonts w:ascii="Arial" w:hAnsi="Arial"/>
        </w:rPr>
        <w:t xml:space="preserve">If by the end of the fifteen (15) Working Day period specified in Paragraph 1.2.2: </w:t>
      </w:r>
    </w:p>
    <w:p w14:paraId="78924E39"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E3A"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E3B"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E3C" w14:textId="77777777" w:rsidR="004E05DC" w:rsidRPr="00B27694" w:rsidRDefault="00F770DB">
      <w:pPr>
        <w:pStyle w:val="GPSL2Indent"/>
        <w:ind w:left="1134"/>
        <w:rPr>
          <w:rFonts w:ascii="Arial" w:hAnsi="Arial"/>
        </w:rPr>
      </w:pPr>
      <w:proofErr w:type="gramStart"/>
      <w:r w:rsidRPr="00B27694">
        <w:rPr>
          <w:rFonts w:ascii="Arial" w:hAnsi="Arial"/>
        </w:rPr>
        <w:t>the</w:t>
      </w:r>
      <w:proofErr w:type="gramEnd"/>
      <w:r w:rsidRPr="00B27694">
        <w:rPr>
          <w:rFonts w:ascii="Arial" w:hAnsi="Arial"/>
        </w:rPr>
        <w:t xml:space="preserve"> Supplier and/or the Sub-Contractor may within five (5) Working Days give notice to terminate the employment or alleged employment of such person.</w:t>
      </w:r>
    </w:p>
    <w:p w14:paraId="78924E3D" w14:textId="77777777" w:rsidR="004E05DC" w:rsidRPr="00B27694" w:rsidRDefault="00F770DB">
      <w:pPr>
        <w:pStyle w:val="GPSL1SCHEDULEHeading"/>
        <w:rPr>
          <w:rFonts w:ascii="Arial" w:hAnsi="Arial"/>
        </w:rPr>
      </w:pPr>
      <w:r w:rsidRPr="00B27694">
        <w:rPr>
          <w:rFonts w:ascii="Arial" w:hAnsi="Arial"/>
        </w:rPr>
        <w:t>INDEMNITIES</w:t>
      </w:r>
    </w:p>
    <w:p w14:paraId="78924E3E" w14:textId="77777777" w:rsidR="004E05DC" w:rsidRPr="00B27694" w:rsidRDefault="00F770DB">
      <w:pPr>
        <w:pStyle w:val="GPSL2numberedclause"/>
        <w:rPr>
          <w:rFonts w:ascii="Arial" w:hAnsi="Arial"/>
        </w:rPr>
      </w:pPr>
      <w:r w:rsidRPr="00B2769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78924E3F" w14:textId="77777777" w:rsidR="004E05DC" w:rsidRPr="00B27694" w:rsidRDefault="00F770DB">
      <w:pPr>
        <w:pStyle w:val="GPSL3numberedclause"/>
        <w:rPr>
          <w:rFonts w:ascii="Arial" w:hAnsi="Arial"/>
        </w:rPr>
      </w:pPr>
      <w:r w:rsidRPr="00B2769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8924E40" w14:textId="77777777" w:rsidR="004E05DC" w:rsidRPr="00B27694" w:rsidRDefault="00F770DB">
      <w:pPr>
        <w:pStyle w:val="GPSL3numberedclause"/>
        <w:rPr>
          <w:rFonts w:ascii="Arial" w:hAnsi="Arial"/>
        </w:rPr>
      </w:pPr>
      <w:r w:rsidRPr="00B2769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8924E41" w14:textId="77777777" w:rsidR="004E05DC" w:rsidRPr="00B27694" w:rsidRDefault="00F770DB">
      <w:pPr>
        <w:pStyle w:val="GPSL2numberedclause"/>
        <w:rPr>
          <w:rFonts w:ascii="Arial" w:hAnsi="Arial"/>
        </w:rPr>
      </w:pPr>
      <w:r w:rsidRPr="00B2769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8924E42" w14:textId="77777777" w:rsidR="004E05DC" w:rsidRPr="00B27694" w:rsidRDefault="00F770DB">
      <w:pPr>
        <w:pStyle w:val="GPSL2numberedclause"/>
        <w:rPr>
          <w:rFonts w:ascii="Arial" w:hAnsi="Arial"/>
        </w:rPr>
      </w:pPr>
      <w:r w:rsidRPr="00B2769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8924E43" w14:textId="77777777" w:rsidR="004E05DC" w:rsidRPr="00B27694" w:rsidRDefault="00F770DB">
      <w:pPr>
        <w:pStyle w:val="GPSL2numberedclause"/>
        <w:rPr>
          <w:rFonts w:ascii="Arial" w:hAnsi="Arial"/>
        </w:rPr>
      </w:pPr>
      <w:r w:rsidRPr="00B27694">
        <w:rPr>
          <w:rFonts w:ascii="Arial" w:hAnsi="Arial"/>
        </w:rPr>
        <w:t xml:space="preserve">The indemnities in Paragraph 2.1: </w:t>
      </w:r>
    </w:p>
    <w:p w14:paraId="78924E44" w14:textId="77777777" w:rsidR="004E05DC" w:rsidRPr="00B27694" w:rsidRDefault="00F770DB">
      <w:pPr>
        <w:pStyle w:val="GPSL3numberedclause"/>
        <w:rPr>
          <w:rFonts w:ascii="Arial" w:hAnsi="Arial"/>
        </w:rPr>
      </w:pPr>
      <w:r w:rsidRPr="00B27694">
        <w:rPr>
          <w:rFonts w:ascii="Arial" w:hAnsi="Arial"/>
        </w:rPr>
        <w:t>shall not apply to:</w:t>
      </w:r>
    </w:p>
    <w:p w14:paraId="78924E45"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for:</w:t>
      </w:r>
    </w:p>
    <w:p w14:paraId="78924E46"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E47"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E48" w14:textId="77777777" w:rsidR="004E05DC" w:rsidRPr="00B27694" w:rsidRDefault="00F770DB">
      <w:pPr>
        <w:pStyle w:val="GPSL4indent"/>
        <w:rPr>
          <w:rFonts w:ascii="Arial" w:hAnsi="Arial"/>
          <w:szCs w:val="22"/>
        </w:rPr>
      </w:pPr>
      <w:proofErr w:type="gramStart"/>
      <w:r w:rsidRPr="00B27694">
        <w:rPr>
          <w:rFonts w:ascii="Arial" w:hAnsi="Arial"/>
          <w:szCs w:val="22"/>
        </w:rPr>
        <w:t>in</w:t>
      </w:r>
      <w:proofErr w:type="gramEnd"/>
      <w:r w:rsidRPr="00B27694">
        <w:rPr>
          <w:rFonts w:ascii="Arial" w:hAnsi="Arial"/>
          <w:szCs w:val="22"/>
        </w:rPr>
        <w:t xml:space="preserve"> any case in relation to any alleged act or omission of the Supplier and/or any Sub-Contractor; or</w:t>
      </w:r>
    </w:p>
    <w:p w14:paraId="78924E49"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that the termination of employment was unfair because the Supplier and/or any Sub-Contractor neglected to follow a fair dismissal procedure; and</w:t>
      </w:r>
    </w:p>
    <w:p w14:paraId="78924E4A" w14:textId="77777777" w:rsidR="004E05DC" w:rsidRPr="00B27694" w:rsidRDefault="00F770DB">
      <w:pPr>
        <w:pStyle w:val="GPSL3numberedclause"/>
        <w:rPr>
          <w:rFonts w:ascii="Arial" w:hAnsi="Arial"/>
        </w:rPr>
      </w:pPr>
      <w:proofErr w:type="gramStart"/>
      <w:r w:rsidRPr="00B27694">
        <w:rPr>
          <w:rFonts w:ascii="Arial" w:hAnsi="Arial"/>
        </w:rPr>
        <w:t>shall</w:t>
      </w:r>
      <w:proofErr w:type="gramEnd"/>
      <w:r w:rsidRPr="00B27694">
        <w:rPr>
          <w:rFonts w:ascii="Arial" w:hAnsi="Arial"/>
        </w:rPr>
        <w:t xml:space="preserve"> apply only where the notification referred to in Paragraph 1.2.1 is made by the Supplier and/or any Sub-Contractor to the Customer and, if applicable, Former Supplier within 6 months of the Call Off Commencement Date. </w:t>
      </w:r>
    </w:p>
    <w:p w14:paraId="78924E4B" w14:textId="77777777" w:rsidR="004E05DC" w:rsidRPr="00B27694" w:rsidRDefault="00F770DB">
      <w:pPr>
        <w:pStyle w:val="GPSL1SCHEDULEHeading"/>
        <w:rPr>
          <w:rFonts w:ascii="Arial" w:hAnsi="Arial"/>
        </w:rPr>
      </w:pPr>
      <w:r w:rsidRPr="00B27694">
        <w:rPr>
          <w:rFonts w:ascii="Arial" w:hAnsi="Arial"/>
        </w:rPr>
        <w:t>PROCUREMENT OBLIGATIONS</w:t>
      </w:r>
    </w:p>
    <w:p w14:paraId="78924E4C" w14:textId="77777777" w:rsidR="004E05DC" w:rsidRPr="00B27694" w:rsidRDefault="00F770DB">
      <w:pPr>
        <w:pStyle w:val="GPSL2Indent"/>
        <w:ind w:left="426"/>
        <w:rPr>
          <w:rFonts w:ascii="Arial" w:hAnsi="Arial"/>
        </w:rPr>
      </w:pPr>
      <w:r w:rsidRPr="00B27694">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B27694">
        <w:rPr>
          <w:rFonts w:ascii="Arial" w:hAnsi="Arial"/>
        </w:rPr>
        <w:lastRenderedPageBreak/>
        <w:t>that the Customer must use reasonable endeavours to procure that the Former Supplier does or does not act accordingly.</w:t>
      </w:r>
    </w:p>
    <w:p w14:paraId="78924E4D" w14:textId="77777777" w:rsidR="004E05DC" w:rsidRPr="00B27694" w:rsidRDefault="00F770DB" w:rsidP="000D7AFC">
      <w:pPr>
        <w:pStyle w:val="GPSmacrorestart"/>
        <w:rPr>
          <w:bCs/>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10" w:author="Author" w:original="0."/>
        </w:fldChar>
      </w:r>
      <w:r w:rsidRPr="00B27694">
        <w:t>ART D</w:t>
      </w:r>
    </w:p>
    <w:p w14:paraId="78924E4E" w14:textId="77777777" w:rsidR="004E05DC" w:rsidRPr="00B27694" w:rsidRDefault="00F770DB">
      <w:pPr>
        <w:pStyle w:val="GPSSchPart"/>
        <w:rPr>
          <w:rFonts w:ascii="Arial" w:hAnsi="Arial" w:cs="Arial"/>
        </w:rPr>
      </w:pPr>
      <w:r w:rsidRPr="00B27694">
        <w:rPr>
          <w:rFonts w:ascii="Arial" w:hAnsi="Arial" w:cs="Arial"/>
        </w:rPr>
        <w:t>Employment Exit Provisions</w:t>
      </w:r>
    </w:p>
    <w:p w14:paraId="78924E4F" w14:textId="77777777" w:rsidR="004E05DC" w:rsidRPr="00B27694" w:rsidRDefault="00F770DB">
      <w:pPr>
        <w:pStyle w:val="GPSL1SCHEDULEHeading"/>
        <w:rPr>
          <w:rFonts w:ascii="Arial" w:hAnsi="Arial"/>
        </w:rPr>
      </w:pPr>
      <w:r w:rsidRPr="00B27694">
        <w:rPr>
          <w:rFonts w:ascii="Arial" w:hAnsi="Arial"/>
        </w:rPr>
        <w:t>PRE-SERVICE TRANSFER OBLIGATIONS</w:t>
      </w:r>
    </w:p>
    <w:p w14:paraId="78924E50" w14:textId="77777777" w:rsidR="004E05DC" w:rsidRPr="00B27694" w:rsidRDefault="00F770DB">
      <w:pPr>
        <w:pStyle w:val="GPSL2numberedclause"/>
        <w:rPr>
          <w:rFonts w:ascii="Arial" w:hAnsi="Arial"/>
        </w:rPr>
      </w:pPr>
      <w:r w:rsidRPr="00B27694">
        <w:rPr>
          <w:rFonts w:ascii="Arial" w:hAnsi="Arial"/>
        </w:rPr>
        <w:t>The Supplier agrees that within twenty (20) Working Days of the earliest of:</w:t>
      </w:r>
    </w:p>
    <w:p w14:paraId="78924E51" w14:textId="77777777" w:rsidR="004E05DC" w:rsidRPr="00B27694" w:rsidRDefault="00F770DB">
      <w:pPr>
        <w:pStyle w:val="GPSL3numberedclause"/>
        <w:rPr>
          <w:rFonts w:ascii="Arial" w:hAnsi="Arial"/>
        </w:rPr>
      </w:pPr>
      <w:r w:rsidRPr="00B27694">
        <w:rPr>
          <w:rFonts w:ascii="Arial" w:hAnsi="Arial"/>
        </w:rPr>
        <w:t xml:space="preserve">receipt of a notification from the Customer of a Service Transfer or intended Service Transfer; </w:t>
      </w:r>
    </w:p>
    <w:p w14:paraId="78924E52" w14:textId="77777777" w:rsidR="004E05DC" w:rsidRPr="00B27694" w:rsidRDefault="00F770DB">
      <w:pPr>
        <w:pStyle w:val="GPSL3numberedclause"/>
        <w:rPr>
          <w:rFonts w:ascii="Arial" w:hAnsi="Arial"/>
        </w:rPr>
      </w:pPr>
      <w:r w:rsidRPr="00B27694">
        <w:rPr>
          <w:rFonts w:ascii="Arial" w:hAnsi="Arial"/>
        </w:rPr>
        <w:t xml:space="preserve">receipt of the giving of notice of early termination or any Partial Termination of this Call Off Contract; </w:t>
      </w:r>
    </w:p>
    <w:p w14:paraId="78924E53" w14:textId="77777777" w:rsidR="004E05DC" w:rsidRPr="00B27694" w:rsidRDefault="00F770DB">
      <w:pPr>
        <w:pStyle w:val="GPSL3numberedclause"/>
        <w:rPr>
          <w:rFonts w:ascii="Arial" w:hAnsi="Arial"/>
        </w:rPr>
      </w:pPr>
      <w:r w:rsidRPr="00B27694">
        <w:rPr>
          <w:rFonts w:ascii="Arial" w:hAnsi="Arial"/>
        </w:rPr>
        <w:t>the date which is twelve (12) months before the end of the Term; and</w:t>
      </w:r>
    </w:p>
    <w:p w14:paraId="78924E54" w14:textId="77777777" w:rsidR="004E05DC" w:rsidRPr="00B27694" w:rsidRDefault="00F770DB">
      <w:pPr>
        <w:pStyle w:val="GPSL3numberedclause"/>
        <w:rPr>
          <w:rFonts w:ascii="Arial" w:hAnsi="Arial"/>
        </w:rPr>
      </w:pPr>
      <w:r w:rsidRPr="00B27694">
        <w:rPr>
          <w:rFonts w:ascii="Arial" w:hAnsi="Arial"/>
        </w:rPr>
        <w:t>receipt of a written request of the Customer at any time (provided that the Customer shall only be entitled to make one such request in any six (6) month period),</w:t>
      </w:r>
    </w:p>
    <w:p w14:paraId="78924E55" w14:textId="77777777" w:rsidR="004E05DC" w:rsidRPr="00B27694" w:rsidRDefault="00F770DB">
      <w:pPr>
        <w:pStyle w:val="GPSL2Indent"/>
        <w:ind w:left="1134"/>
        <w:rPr>
          <w:rFonts w:ascii="Arial" w:hAnsi="Arial"/>
        </w:rPr>
      </w:pPr>
      <w:proofErr w:type="gramStart"/>
      <w:r w:rsidRPr="00B27694">
        <w:rPr>
          <w:rFonts w:ascii="Arial" w:hAnsi="Arial"/>
        </w:rPr>
        <w:t>it</w:t>
      </w:r>
      <w:proofErr w:type="gramEnd"/>
      <w:r w:rsidRPr="00B27694">
        <w:rPr>
          <w:rFonts w:ascii="Arial" w:hAnsi="Arial"/>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78924E56" w14:textId="77777777" w:rsidR="004E05DC" w:rsidRPr="00B27694" w:rsidRDefault="00F770DB">
      <w:pPr>
        <w:pStyle w:val="GPSL2numberedclause"/>
        <w:rPr>
          <w:rFonts w:ascii="Arial" w:hAnsi="Arial"/>
        </w:rPr>
      </w:pPr>
      <w:r w:rsidRPr="00B2769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8924E57" w14:textId="77777777" w:rsidR="004E05DC" w:rsidRPr="00B27694" w:rsidRDefault="00F770DB">
      <w:pPr>
        <w:pStyle w:val="GPSL3numberedclause"/>
        <w:rPr>
          <w:rFonts w:ascii="Arial" w:hAnsi="Arial"/>
        </w:rPr>
      </w:pPr>
      <w:r w:rsidRPr="00B27694">
        <w:rPr>
          <w:rFonts w:ascii="Arial" w:hAnsi="Arial"/>
        </w:rPr>
        <w:t>the Supplier's Final Supplier Personnel List, which shall identify which of the Supplier Personnel are Transferring Supplier Employees; and</w:t>
      </w:r>
    </w:p>
    <w:p w14:paraId="78924E58"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Staffing Information in relation to the Supplier’s Final Supplier Personnel List (insofar as such information has not previously been provided).</w:t>
      </w:r>
    </w:p>
    <w:p w14:paraId="78924E59" w14:textId="77777777" w:rsidR="004E05DC" w:rsidRPr="00B27694" w:rsidRDefault="00F770DB">
      <w:pPr>
        <w:pStyle w:val="GPSL2numberedclause"/>
        <w:rPr>
          <w:rFonts w:ascii="Arial" w:hAnsi="Arial"/>
        </w:rPr>
      </w:pPr>
      <w:r w:rsidRPr="00B2769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78924E5A" w14:textId="77777777" w:rsidR="004E05DC" w:rsidRPr="00B27694" w:rsidRDefault="00F770DB">
      <w:pPr>
        <w:pStyle w:val="GPSL2numberedclause"/>
        <w:rPr>
          <w:rFonts w:ascii="Arial" w:hAnsi="Arial"/>
        </w:rPr>
      </w:pPr>
      <w:r w:rsidRPr="00B2769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78924E5B" w14:textId="77777777" w:rsidR="004E05DC" w:rsidRPr="00B27694" w:rsidRDefault="00F770DB">
      <w:pPr>
        <w:pStyle w:val="GPSL2numberedclause"/>
        <w:rPr>
          <w:rFonts w:ascii="Arial" w:hAnsi="Arial"/>
        </w:rPr>
      </w:pPr>
      <w:r w:rsidRPr="00B27694">
        <w:rPr>
          <w:rFonts w:ascii="Arial" w:hAnsi="Arial"/>
        </w:rPr>
        <w:t>From the date of the earliest event referred to in Paragraph 1.1, the Supplier agrees, that it shall not, and agrees to procure that each Sub</w:t>
      </w:r>
      <w:r w:rsidRPr="00B2769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78924E5C" w14:textId="77777777" w:rsidR="004E05DC" w:rsidRPr="00B27694" w:rsidRDefault="00F770DB">
      <w:pPr>
        <w:pStyle w:val="GPSL3numberedclause"/>
        <w:rPr>
          <w:rFonts w:ascii="Arial" w:hAnsi="Arial"/>
        </w:rPr>
      </w:pPr>
      <w:r w:rsidRPr="00B2769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78924E5D" w14:textId="77777777" w:rsidR="004E05DC" w:rsidRPr="00B27694" w:rsidRDefault="00F770DB">
      <w:pPr>
        <w:pStyle w:val="GPSL3numberedclause"/>
        <w:rPr>
          <w:rFonts w:ascii="Arial" w:hAnsi="Arial"/>
        </w:rPr>
      </w:pPr>
      <w:r w:rsidRPr="00B27694">
        <w:rPr>
          <w:rFonts w:ascii="Arial" w:hAnsi="Arial"/>
        </w:rPr>
        <w:lastRenderedPageBreak/>
        <w:t xml:space="preserve">make, promise, propose, permit or implement any material changes to the terms and conditions of employment of the Supplier Personnel (including any payments connected with the termination of employment); </w:t>
      </w:r>
    </w:p>
    <w:p w14:paraId="78924E5E" w14:textId="77777777" w:rsidR="004E05DC" w:rsidRPr="00B27694" w:rsidRDefault="00F770DB">
      <w:pPr>
        <w:pStyle w:val="GPSL3numberedclause"/>
        <w:rPr>
          <w:rFonts w:ascii="Arial" w:hAnsi="Arial"/>
        </w:rPr>
      </w:pPr>
      <w:r w:rsidRPr="00B27694">
        <w:rPr>
          <w:rFonts w:ascii="Arial" w:hAnsi="Arial"/>
        </w:rPr>
        <w:t>increase the proportion of working time spent on the Services (or the relevant part of the Services) by any of the Supplier Personnel save for fulfilling assignments and projects previously scheduled and agreed;</w:t>
      </w:r>
    </w:p>
    <w:p w14:paraId="78924E5F" w14:textId="77777777" w:rsidR="004E05DC" w:rsidRPr="00B27694" w:rsidRDefault="00F770DB">
      <w:pPr>
        <w:pStyle w:val="GPSL3numberedclause"/>
        <w:rPr>
          <w:rFonts w:ascii="Arial" w:hAnsi="Arial"/>
        </w:rPr>
      </w:pPr>
      <w:r w:rsidRPr="00B2769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78924E60" w14:textId="77777777" w:rsidR="004E05DC" w:rsidRPr="00B27694" w:rsidRDefault="00F770DB">
      <w:pPr>
        <w:pStyle w:val="GPSL3numberedclause"/>
        <w:rPr>
          <w:rFonts w:ascii="Arial" w:hAnsi="Arial"/>
        </w:rPr>
      </w:pPr>
      <w:r w:rsidRPr="00B27694">
        <w:rPr>
          <w:rFonts w:ascii="Arial" w:hAnsi="Arial"/>
        </w:rPr>
        <w:t>increase or reduce the total number of employees so engaged, or deploy any other person to perform the Services (or the relevant part of the Services); or</w:t>
      </w:r>
    </w:p>
    <w:p w14:paraId="78924E61" w14:textId="77777777" w:rsidR="004E05DC" w:rsidRPr="00B27694" w:rsidRDefault="00F770DB">
      <w:pPr>
        <w:pStyle w:val="GPSL3numberedclause"/>
        <w:rPr>
          <w:rFonts w:ascii="Arial" w:hAnsi="Arial"/>
        </w:rPr>
      </w:pPr>
      <w:r w:rsidRPr="00B27694">
        <w:rPr>
          <w:rFonts w:ascii="Arial" w:hAnsi="Arial"/>
        </w:rPr>
        <w:t>terminate or give notice to terminate the employment or contracts of any persons on the Supplier's Provisional Supplier Personnel List save by due disciplinary process,</w:t>
      </w:r>
    </w:p>
    <w:p w14:paraId="78924E62" w14:textId="77777777" w:rsidR="004E05DC" w:rsidRPr="00B27694" w:rsidRDefault="00F770DB">
      <w:pPr>
        <w:pStyle w:val="GPSL2Indent"/>
        <w:ind w:left="1134"/>
        <w:rPr>
          <w:rFonts w:ascii="Arial" w:hAnsi="Arial"/>
        </w:rPr>
      </w:pPr>
      <w:r w:rsidRPr="00B2769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8924E63" w14:textId="77777777" w:rsidR="004E05DC" w:rsidRPr="00B27694" w:rsidRDefault="00F770DB">
      <w:pPr>
        <w:pStyle w:val="GPSL2numberedclause"/>
        <w:rPr>
          <w:rFonts w:ascii="Arial" w:hAnsi="Arial"/>
        </w:rPr>
      </w:pPr>
      <w:r w:rsidRPr="00B27694">
        <w:rPr>
          <w:rFonts w:ascii="Arial" w:hAnsi="Arial"/>
        </w:rPr>
        <w:t>During the Term, the Supplier shall provide, and shall procure that each Sub</w:t>
      </w:r>
      <w:r w:rsidRPr="00B27694">
        <w:rPr>
          <w:rFonts w:ascii="Arial" w:hAnsi="Arial"/>
        </w:rPr>
        <w:noBreakHyphen/>
        <w:t>Contractor shall provide, to the Customer any information the Customer may reasonably require relating to the manner in which Services are organised, which shall include:</w:t>
      </w:r>
    </w:p>
    <w:p w14:paraId="78924E64" w14:textId="77777777" w:rsidR="004E05DC" w:rsidRPr="00B27694" w:rsidRDefault="00F770DB">
      <w:pPr>
        <w:pStyle w:val="GPSL3numberedclause"/>
        <w:rPr>
          <w:rFonts w:ascii="Arial" w:hAnsi="Arial"/>
        </w:rPr>
      </w:pPr>
      <w:r w:rsidRPr="00B27694">
        <w:rPr>
          <w:rFonts w:ascii="Arial" w:hAnsi="Arial"/>
        </w:rPr>
        <w:t>the numbers of employees engaged in providing the Services;</w:t>
      </w:r>
    </w:p>
    <w:p w14:paraId="78924E65" w14:textId="77777777" w:rsidR="004E05DC" w:rsidRPr="00B27694" w:rsidRDefault="00F770DB">
      <w:pPr>
        <w:pStyle w:val="GPSL3numberedclause"/>
        <w:rPr>
          <w:rFonts w:ascii="Arial" w:hAnsi="Arial"/>
        </w:rPr>
      </w:pPr>
      <w:r w:rsidRPr="00B27694">
        <w:rPr>
          <w:rFonts w:ascii="Arial" w:hAnsi="Arial"/>
        </w:rPr>
        <w:t xml:space="preserve">the percentage of time spent by each employee engaged in providing the Services; </w:t>
      </w:r>
    </w:p>
    <w:p w14:paraId="78924E66" w14:textId="77777777" w:rsidR="004E05DC" w:rsidRPr="00B27694" w:rsidRDefault="00F770DB">
      <w:pPr>
        <w:pStyle w:val="GPSL3numberedclause"/>
        <w:rPr>
          <w:rFonts w:ascii="Arial" w:hAnsi="Arial"/>
        </w:rPr>
      </w:pPr>
      <w:r w:rsidRPr="00B2769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78924E67" w14:textId="77777777" w:rsidR="004E05DC" w:rsidRPr="00B27694" w:rsidRDefault="00F770DB">
      <w:pPr>
        <w:pStyle w:val="GPSL3numberedclause"/>
        <w:rPr>
          <w:rFonts w:ascii="Arial" w:hAnsi="Arial"/>
        </w:rPr>
      </w:pPr>
      <w:proofErr w:type="gramStart"/>
      <w:r w:rsidRPr="00B27694">
        <w:rPr>
          <w:rFonts w:ascii="Arial" w:hAnsi="Arial"/>
        </w:rPr>
        <w:t>a</w:t>
      </w:r>
      <w:proofErr w:type="gramEnd"/>
      <w:r w:rsidRPr="00B27694">
        <w:rPr>
          <w:rFonts w:ascii="Arial" w:hAnsi="Arial"/>
        </w:rPr>
        <w:t xml:space="preserve"> description of the nature of the work undertaken by each employee by location.</w:t>
      </w:r>
    </w:p>
    <w:p w14:paraId="78924E68" w14:textId="77777777" w:rsidR="004E05DC" w:rsidRPr="00B27694" w:rsidRDefault="00F770DB">
      <w:pPr>
        <w:pStyle w:val="GPSL2numberedclause"/>
        <w:rPr>
          <w:rFonts w:ascii="Arial" w:hAnsi="Arial"/>
        </w:rPr>
      </w:pPr>
      <w:r w:rsidRPr="00B27694">
        <w:rPr>
          <w:rFonts w:ascii="Arial" w:hAnsi="Arial"/>
        </w:rPr>
        <w:t>The Supplier shall provide, and shall procure that each Sub</w:t>
      </w:r>
      <w:r w:rsidRPr="00B27694">
        <w:rPr>
          <w:rFonts w:ascii="Arial" w:hAnsi="Arial"/>
        </w:rPr>
        <w:noBreakHyphen/>
        <w:t xml:space="preserve">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w:t>
      </w:r>
      <w:r w:rsidRPr="00B27694">
        <w:rPr>
          <w:rFonts w:ascii="Arial" w:hAnsi="Arial"/>
        </w:rPr>
        <w:lastRenderedPageBreak/>
        <w:t>appropriate), in respect of each person on the Supplier's Final Supplier Personnel List who is a Transferring Supplier Employee:</w:t>
      </w:r>
    </w:p>
    <w:p w14:paraId="78924E69" w14:textId="77777777" w:rsidR="004E05DC" w:rsidRPr="00B27694" w:rsidRDefault="00F770DB">
      <w:pPr>
        <w:pStyle w:val="GPSL3numberedclause"/>
        <w:rPr>
          <w:rFonts w:ascii="Arial" w:hAnsi="Arial"/>
        </w:rPr>
      </w:pPr>
      <w:r w:rsidRPr="00B27694">
        <w:rPr>
          <w:rFonts w:ascii="Arial" w:hAnsi="Arial"/>
        </w:rPr>
        <w:t>the most recent month's copy pay slip data;</w:t>
      </w:r>
    </w:p>
    <w:p w14:paraId="78924E6A" w14:textId="77777777" w:rsidR="004E05DC" w:rsidRPr="00B27694" w:rsidRDefault="00F770DB">
      <w:pPr>
        <w:pStyle w:val="GPSL3numberedclause"/>
        <w:rPr>
          <w:rFonts w:ascii="Arial" w:hAnsi="Arial"/>
        </w:rPr>
      </w:pPr>
      <w:r w:rsidRPr="00B27694">
        <w:rPr>
          <w:rFonts w:ascii="Arial" w:hAnsi="Arial"/>
        </w:rPr>
        <w:t>details of cumulative pay for tax and pension purposes;</w:t>
      </w:r>
    </w:p>
    <w:p w14:paraId="78924E6B" w14:textId="77777777" w:rsidR="004E05DC" w:rsidRPr="00B27694" w:rsidRDefault="00F770DB">
      <w:pPr>
        <w:pStyle w:val="GPSL3numberedclause"/>
        <w:rPr>
          <w:rFonts w:ascii="Arial" w:hAnsi="Arial"/>
        </w:rPr>
      </w:pPr>
      <w:r w:rsidRPr="00B27694">
        <w:rPr>
          <w:rFonts w:ascii="Arial" w:hAnsi="Arial"/>
        </w:rPr>
        <w:t>details of cumulative tax paid;</w:t>
      </w:r>
    </w:p>
    <w:p w14:paraId="78924E6C" w14:textId="77777777" w:rsidR="004E05DC" w:rsidRPr="00B27694" w:rsidRDefault="00F770DB">
      <w:pPr>
        <w:pStyle w:val="GPSL3numberedclause"/>
        <w:rPr>
          <w:rFonts w:ascii="Arial" w:hAnsi="Arial"/>
        </w:rPr>
      </w:pPr>
      <w:r w:rsidRPr="00B27694">
        <w:rPr>
          <w:rFonts w:ascii="Arial" w:hAnsi="Arial"/>
        </w:rPr>
        <w:t>tax code;</w:t>
      </w:r>
    </w:p>
    <w:p w14:paraId="78924E6D" w14:textId="77777777" w:rsidR="004E05DC" w:rsidRPr="00B27694" w:rsidRDefault="00F770DB">
      <w:pPr>
        <w:pStyle w:val="GPSL3numberedclause"/>
        <w:rPr>
          <w:rFonts w:ascii="Arial" w:hAnsi="Arial"/>
        </w:rPr>
      </w:pPr>
      <w:r w:rsidRPr="00B27694">
        <w:rPr>
          <w:rFonts w:ascii="Arial" w:hAnsi="Arial"/>
        </w:rPr>
        <w:t>details of any voluntary deductions from pay; and</w:t>
      </w:r>
    </w:p>
    <w:p w14:paraId="78924E6E" w14:textId="77777777" w:rsidR="004E05DC" w:rsidRPr="00B27694" w:rsidRDefault="00F770DB">
      <w:pPr>
        <w:pStyle w:val="GPSL3numberedclause"/>
        <w:rPr>
          <w:rFonts w:ascii="Arial" w:hAnsi="Arial"/>
        </w:rPr>
      </w:pPr>
      <w:proofErr w:type="gramStart"/>
      <w:r w:rsidRPr="00B27694">
        <w:rPr>
          <w:rFonts w:ascii="Arial" w:hAnsi="Arial"/>
        </w:rPr>
        <w:t>bank/building</w:t>
      </w:r>
      <w:proofErr w:type="gramEnd"/>
      <w:r w:rsidRPr="00B27694">
        <w:rPr>
          <w:rFonts w:ascii="Arial" w:hAnsi="Arial"/>
        </w:rPr>
        <w:t xml:space="preserve"> society account details for payroll purposes.</w:t>
      </w:r>
    </w:p>
    <w:p w14:paraId="78924E6F" w14:textId="77777777" w:rsidR="004E05DC" w:rsidRPr="00B27694" w:rsidRDefault="00F770DB">
      <w:pPr>
        <w:pStyle w:val="GPSL1SCHEDULEHeading"/>
        <w:rPr>
          <w:rFonts w:ascii="Arial" w:hAnsi="Arial"/>
        </w:rPr>
      </w:pPr>
      <w:r w:rsidRPr="00B27694">
        <w:rPr>
          <w:rFonts w:ascii="Arial" w:hAnsi="Arial"/>
        </w:rPr>
        <w:t>EMPLOYMENT REGULATIONS EXIT PROVISIONS</w:t>
      </w:r>
    </w:p>
    <w:p w14:paraId="78924E70" w14:textId="77777777" w:rsidR="004E05DC" w:rsidRPr="00B27694" w:rsidRDefault="00F770DB">
      <w:pPr>
        <w:pStyle w:val="GPSL2numberedclause"/>
        <w:rPr>
          <w:rFonts w:ascii="Arial" w:hAnsi="Arial"/>
        </w:rPr>
      </w:pPr>
      <w:r w:rsidRPr="00B27694">
        <w:rPr>
          <w:rFonts w:ascii="Arial" w:hAnsi="Arial"/>
        </w:rP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B27694">
        <w:rPr>
          <w:rFonts w:ascii="Arial" w:hAnsi="Arial"/>
        </w:rPr>
        <w:t>disapplied</w:t>
      </w:r>
      <w:proofErr w:type="spellEnd"/>
      <w:r w:rsidRPr="00B27694">
        <w:rPr>
          <w:rFonts w:ascii="Arial" w:hAnsi="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78924E71" w14:textId="77777777" w:rsidR="004E05DC" w:rsidRPr="00B27694" w:rsidRDefault="00F770DB">
      <w:pPr>
        <w:pStyle w:val="GPSL2numberedclause"/>
        <w:rPr>
          <w:rFonts w:ascii="Arial" w:hAnsi="Arial"/>
        </w:rPr>
      </w:pPr>
      <w:r w:rsidRPr="00B27694">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B27694">
        <w:rPr>
          <w:rFonts w:ascii="Arial" w:hAnsi="Arial"/>
        </w:rPr>
        <w:t>i</w:t>
      </w:r>
      <w:proofErr w:type="spellEnd"/>
      <w:r w:rsidRPr="00B27694">
        <w:rPr>
          <w:rFonts w:ascii="Arial" w:hAnsi="Arial"/>
        </w:rPr>
        <w:t xml:space="preserve">) the Supplier and/or the Sub-Contractor (as appropriate); and (ii) the Replacement Supplier and/or Replacement Sub-Contractor.  </w:t>
      </w:r>
    </w:p>
    <w:p w14:paraId="78924E72" w14:textId="77777777" w:rsidR="004E05DC" w:rsidRPr="00B27694" w:rsidRDefault="00F770DB">
      <w:pPr>
        <w:pStyle w:val="GPSL2numberedclause"/>
        <w:rPr>
          <w:rFonts w:ascii="Arial" w:hAnsi="Arial"/>
        </w:rPr>
      </w:pPr>
      <w:r w:rsidRPr="00B2769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78924E73" w14:textId="77777777" w:rsidR="004E05DC" w:rsidRPr="00B27694" w:rsidRDefault="00F770DB">
      <w:pPr>
        <w:pStyle w:val="GPSL3numberedclause"/>
        <w:rPr>
          <w:rFonts w:ascii="Arial" w:hAnsi="Arial"/>
        </w:rPr>
      </w:pPr>
      <w:r w:rsidRPr="00B27694">
        <w:rPr>
          <w:rFonts w:ascii="Arial" w:hAnsi="Arial"/>
        </w:rPr>
        <w:t xml:space="preserve">any act or omission of the Supplier or any Sub-Contractor in respect of any Transferring Supplier Employee or any appropriate employee representative </w:t>
      </w:r>
      <w:r w:rsidRPr="00B27694">
        <w:rPr>
          <w:rFonts w:ascii="Arial" w:hAnsi="Arial"/>
        </w:rPr>
        <w:lastRenderedPageBreak/>
        <w:t>(as defined in the Employment Regulations) of any Transferring Supplier Employee whether occurring before, on or after the Service Transfer Date;</w:t>
      </w:r>
    </w:p>
    <w:p w14:paraId="78924E74" w14:textId="77777777" w:rsidR="004E05DC" w:rsidRPr="00B27694" w:rsidRDefault="00F770DB">
      <w:pPr>
        <w:pStyle w:val="GPSL3numberedclause"/>
        <w:rPr>
          <w:rFonts w:ascii="Arial" w:hAnsi="Arial"/>
        </w:rPr>
      </w:pPr>
      <w:r w:rsidRPr="00B27694">
        <w:rPr>
          <w:rFonts w:ascii="Arial" w:hAnsi="Arial"/>
        </w:rPr>
        <w:t xml:space="preserve">the breach or non-observance by the Supplier or any Sub-Contractor occurring on or before the Service Transfer Date of: </w:t>
      </w:r>
    </w:p>
    <w:p w14:paraId="78924E75"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collective agreement applicable to the Transferring Supplier Employees; and/or</w:t>
      </w:r>
    </w:p>
    <w:p w14:paraId="78924E76"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other custom or practice with a trade union or staff association in respect of any Transferring Supplier Employees which the Supplier or any Sub-Contractor is contractually bound to honour;</w:t>
      </w:r>
    </w:p>
    <w:p w14:paraId="78924E77"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8924E78" w14:textId="77777777" w:rsidR="004E05DC" w:rsidRPr="00B27694" w:rsidRDefault="00F770DB">
      <w:pPr>
        <w:pStyle w:val="GPSL3numberedclause"/>
        <w:rPr>
          <w:rFonts w:ascii="Arial" w:hAnsi="Arial"/>
        </w:rPr>
      </w:pPr>
      <w:r w:rsidRPr="00B27694">
        <w:rPr>
          <w:rFonts w:ascii="Arial" w:hAnsi="Arial"/>
        </w:rPr>
        <w:t>any proceeding, claim or demand by HMRC or other statutory authority in respect of any financial obligation including, but not limited to, PAYE and primary and secondary national insurance contributions:</w:t>
      </w:r>
    </w:p>
    <w:p w14:paraId="78924E79" w14:textId="77777777" w:rsidR="004E05DC" w:rsidRPr="00B27694" w:rsidRDefault="00F770DB" w:rsidP="006E1A49">
      <w:pPr>
        <w:pStyle w:val="GPSL4numberedclause"/>
        <w:ind w:left="2835"/>
        <w:rPr>
          <w:rFonts w:ascii="Arial" w:hAnsi="Arial"/>
          <w:szCs w:val="22"/>
        </w:rPr>
      </w:pPr>
      <w:r w:rsidRPr="00B2769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78924E7A" w14:textId="77777777" w:rsidR="004E05DC" w:rsidRPr="00B27694" w:rsidRDefault="00F770DB" w:rsidP="006E1A49">
      <w:pPr>
        <w:pStyle w:val="GPSL4numberedclause"/>
        <w:ind w:left="2835"/>
        <w:rPr>
          <w:rFonts w:ascii="Arial" w:hAnsi="Arial"/>
        </w:rPr>
      </w:pPr>
      <w:r w:rsidRPr="00B27694">
        <w:rPr>
          <w:rFonts w:ascii="Arial" w:hAnsi="Arial"/>
        </w:rPr>
        <w:t xml:space="preserve">in relation to any employee who is not </w:t>
      </w:r>
      <w:r w:rsidRPr="00B27694">
        <w:rPr>
          <w:rFonts w:ascii="Arial" w:hAnsi="Arial"/>
          <w:szCs w:val="22"/>
        </w:rPr>
        <w:t xml:space="preserve">identified in the </w:t>
      </w:r>
      <w:r w:rsidRPr="00B2769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78924E7B" w14:textId="77777777" w:rsidR="004E05DC" w:rsidRPr="00B27694" w:rsidRDefault="00F770DB">
      <w:pPr>
        <w:pStyle w:val="GPSL3numberedclause"/>
        <w:rPr>
          <w:rFonts w:ascii="Arial" w:hAnsi="Arial"/>
        </w:rPr>
      </w:pPr>
      <w:r w:rsidRPr="00B2769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8924E7C" w14:textId="77777777" w:rsidR="004E05DC" w:rsidRPr="00B27694" w:rsidRDefault="00F770DB">
      <w:pPr>
        <w:pStyle w:val="GPSL3numberedclause"/>
        <w:rPr>
          <w:rFonts w:ascii="Arial" w:hAnsi="Arial"/>
        </w:rPr>
      </w:pPr>
      <w:r w:rsidRPr="00B2769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78924E7D" w14:textId="77777777" w:rsidR="004E05DC" w:rsidRPr="00B27694" w:rsidRDefault="00F770DB">
      <w:pPr>
        <w:pStyle w:val="GPSL3numberedclause"/>
        <w:rPr>
          <w:rFonts w:ascii="Arial" w:hAnsi="Arial"/>
        </w:rPr>
      </w:pPr>
      <w:r w:rsidRPr="00B27694">
        <w:rPr>
          <w:rFonts w:ascii="Arial" w:hAnsi="Arial"/>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w:t>
      </w:r>
      <w:r w:rsidRPr="00B27694">
        <w:rPr>
          <w:rFonts w:ascii="Arial" w:hAnsi="Arial"/>
        </w:rPr>
        <w:lastRenderedPageBreak/>
        <w:t>under regulation 13 of the Employment Regulations, except to the extent that the liability arises from the failure by the Customer and/or Replacement Supplier to comply with regulation 13(4) of the Employment Regulations.</w:t>
      </w:r>
    </w:p>
    <w:p w14:paraId="78924E7E" w14:textId="77777777" w:rsidR="004E05DC" w:rsidRPr="00B27694" w:rsidRDefault="00F770DB">
      <w:pPr>
        <w:pStyle w:val="GPSL2numberedclause"/>
        <w:rPr>
          <w:rFonts w:ascii="Arial" w:hAnsi="Arial"/>
        </w:rPr>
      </w:pPr>
      <w:r w:rsidRPr="00B2769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8924E7F" w14:textId="77777777" w:rsidR="004E05DC" w:rsidRPr="00B27694" w:rsidRDefault="00F770DB">
      <w:pPr>
        <w:pStyle w:val="GPSL3numberedclause"/>
        <w:rPr>
          <w:rFonts w:ascii="Arial" w:hAnsi="Arial"/>
        </w:rPr>
      </w:pPr>
      <w:r w:rsidRPr="00B2769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78924E80" w14:textId="77777777" w:rsidR="004E05DC" w:rsidRPr="00B27694" w:rsidRDefault="00F770DB">
      <w:pPr>
        <w:pStyle w:val="GPSL3numberedclause"/>
        <w:rPr>
          <w:rFonts w:ascii="Arial" w:hAnsi="Arial"/>
        </w:rPr>
      </w:pPr>
      <w:proofErr w:type="gramStart"/>
      <w:r w:rsidRPr="00B27694">
        <w:rPr>
          <w:rFonts w:ascii="Arial" w:hAnsi="Arial"/>
        </w:rPr>
        <w:t>arising</w:t>
      </w:r>
      <w:proofErr w:type="gramEnd"/>
      <w:r w:rsidRPr="00B27694">
        <w:rPr>
          <w:rFonts w:ascii="Arial" w:hAnsi="Arial"/>
        </w:rPr>
        <w:t xml:space="preserve"> from the Replacement Supplier’s failure, and/or Replacement Sub-Contractor’s failure, to comply with its obligations under the Employment Regulations.</w:t>
      </w:r>
    </w:p>
    <w:p w14:paraId="78924E81" w14:textId="77777777" w:rsidR="004E05DC" w:rsidRPr="00B27694" w:rsidRDefault="00F770DB">
      <w:pPr>
        <w:pStyle w:val="GPSL2numberedclause"/>
        <w:rPr>
          <w:rFonts w:ascii="Arial" w:hAnsi="Arial"/>
        </w:rPr>
      </w:pPr>
      <w:r w:rsidRPr="00B2769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78924E82" w14:textId="77777777" w:rsidR="004E05DC" w:rsidRPr="00B27694" w:rsidRDefault="00F770DB">
      <w:pPr>
        <w:pStyle w:val="GPSL3numberedclause"/>
        <w:rPr>
          <w:rFonts w:ascii="Arial" w:hAnsi="Arial"/>
        </w:rPr>
      </w:pPr>
      <w:r w:rsidRPr="00B27694">
        <w:rPr>
          <w:rFonts w:ascii="Arial" w:hAnsi="Arial"/>
        </w:rPr>
        <w:t>the Customer shall procure that the Replacement Supplier shall, or any Replacement Sub-Contractor shall, within five (5) Working Days of becoming aware of that fact, give notice in writing to the Supplier; and</w:t>
      </w:r>
    </w:p>
    <w:p w14:paraId="78924E83" w14:textId="77777777" w:rsidR="004E05DC" w:rsidRPr="00B27694" w:rsidRDefault="00F770DB">
      <w:pPr>
        <w:pStyle w:val="GPSL3numberedclause"/>
        <w:rPr>
          <w:rFonts w:ascii="Arial" w:hAnsi="Arial"/>
        </w:rPr>
      </w:pPr>
      <w:r w:rsidRPr="00B2769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78924E84" w14:textId="77777777" w:rsidR="004E05DC" w:rsidRPr="00B27694" w:rsidRDefault="00F770DB">
      <w:pPr>
        <w:pStyle w:val="GPSL2numberedclause"/>
        <w:rPr>
          <w:rFonts w:ascii="Arial" w:hAnsi="Arial"/>
        </w:rPr>
      </w:pPr>
      <w:r w:rsidRPr="00B2769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78924E85" w14:textId="77777777" w:rsidR="004E05DC" w:rsidRPr="00B27694" w:rsidRDefault="00F770DB">
      <w:pPr>
        <w:pStyle w:val="GPSL2numberedclause"/>
        <w:rPr>
          <w:rFonts w:ascii="Arial" w:hAnsi="Arial"/>
        </w:rPr>
      </w:pPr>
      <w:r w:rsidRPr="00B27694">
        <w:rPr>
          <w:rFonts w:ascii="Arial" w:hAnsi="Arial"/>
        </w:rPr>
        <w:t>If after the fifteen (15) Working Day period specified in Paragraph 2.5.2 has elapsed:</w:t>
      </w:r>
    </w:p>
    <w:p w14:paraId="78924E86"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E87"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E88"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E89" w14:textId="77777777" w:rsidR="004E05DC" w:rsidRPr="00B27694" w:rsidRDefault="00F770DB">
      <w:pPr>
        <w:pStyle w:val="GPSL2Indent"/>
        <w:ind w:left="1134"/>
        <w:rPr>
          <w:rFonts w:ascii="Arial" w:hAnsi="Arial"/>
        </w:rPr>
      </w:pPr>
      <w:proofErr w:type="gramStart"/>
      <w:r w:rsidRPr="00B27694">
        <w:rPr>
          <w:rFonts w:ascii="Arial" w:hAnsi="Arial"/>
        </w:rPr>
        <w:t>the</w:t>
      </w:r>
      <w:proofErr w:type="gramEnd"/>
      <w:r w:rsidRPr="00B27694">
        <w:rPr>
          <w:rFonts w:ascii="Arial" w:hAnsi="Arial"/>
        </w:rPr>
        <w:t xml:space="preserve"> Replacement Supplier and/or Replacement Sub-Contractor, as appropriate may within five (5) Working Days give notice to terminate the employment or alleged employment of such person.</w:t>
      </w:r>
    </w:p>
    <w:p w14:paraId="78924E8A" w14:textId="77777777" w:rsidR="004E05DC" w:rsidRPr="00B27694" w:rsidRDefault="00F770DB">
      <w:pPr>
        <w:pStyle w:val="GPSL2numberedclause"/>
        <w:rPr>
          <w:rFonts w:ascii="Arial" w:hAnsi="Arial"/>
        </w:rPr>
      </w:pPr>
      <w:r w:rsidRPr="00B27694">
        <w:rPr>
          <w:rFonts w:ascii="Arial" w:hAnsi="Arial"/>
        </w:rPr>
        <w:lastRenderedPageBreak/>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78924E8B" w14:textId="77777777" w:rsidR="004E05DC" w:rsidRPr="00B27694" w:rsidRDefault="00F770DB">
      <w:pPr>
        <w:pStyle w:val="GPSL2numberedclause"/>
        <w:rPr>
          <w:rFonts w:ascii="Arial" w:hAnsi="Arial"/>
        </w:rPr>
      </w:pPr>
      <w:r w:rsidRPr="00B27694">
        <w:rPr>
          <w:rFonts w:ascii="Arial" w:hAnsi="Arial"/>
        </w:rPr>
        <w:t>The indemnity in Paragraph 2.8:</w:t>
      </w:r>
    </w:p>
    <w:p w14:paraId="78924E8C" w14:textId="77777777" w:rsidR="004E05DC" w:rsidRPr="00B27694" w:rsidRDefault="00F770DB">
      <w:pPr>
        <w:pStyle w:val="GPSL3numberedclause"/>
        <w:rPr>
          <w:rFonts w:ascii="Arial" w:hAnsi="Arial"/>
        </w:rPr>
      </w:pPr>
      <w:r w:rsidRPr="00B27694">
        <w:rPr>
          <w:rFonts w:ascii="Arial" w:hAnsi="Arial"/>
        </w:rPr>
        <w:t>shall not apply to:</w:t>
      </w:r>
    </w:p>
    <w:p w14:paraId="78924E8D"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claim for:</w:t>
      </w:r>
    </w:p>
    <w:p w14:paraId="78924E8E"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E8F"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E90" w14:textId="77777777" w:rsidR="004E05DC" w:rsidRPr="00B27694" w:rsidRDefault="00F770DB">
      <w:pPr>
        <w:pStyle w:val="GPSL4indent"/>
        <w:rPr>
          <w:rFonts w:ascii="Arial" w:hAnsi="Arial"/>
          <w:szCs w:val="22"/>
        </w:rPr>
      </w:pPr>
      <w:proofErr w:type="gramStart"/>
      <w:r w:rsidRPr="00B27694">
        <w:rPr>
          <w:rFonts w:ascii="Arial" w:hAnsi="Arial"/>
          <w:szCs w:val="22"/>
        </w:rPr>
        <w:t>in</w:t>
      </w:r>
      <w:proofErr w:type="gramEnd"/>
      <w:r w:rsidRPr="00B27694">
        <w:rPr>
          <w:rFonts w:ascii="Arial" w:hAnsi="Arial"/>
          <w:szCs w:val="22"/>
        </w:rPr>
        <w:t xml:space="preserve"> any case in relation to any alleged act or omission of the Replacement Supplier and/or Replacement Sub-Contractor; or</w:t>
      </w:r>
    </w:p>
    <w:p w14:paraId="78924E91"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claim that the termination of employment was unfair because the Replacement Supplier and/or Replacement Sub-Contractor neglected to follow a fair dismissal procedure; and</w:t>
      </w:r>
    </w:p>
    <w:p w14:paraId="78924E92" w14:textId="77777777" w:rsidR="004E05DC" w:rsidRPr="00B27694" w:rsidRDefault="00F770DB">
      <w:pPr>
        <w:pStyle w:val="GPSL3numberedclause"/>
        <w:rPr>
          <w:rFonts w:ascii="Arial" w:hAnsi="Arial"/>
        </w:rPr>
      </w:pPr>
      <w:proofErr w:type="gramStart"/>
      <w:r w:rsidRPr="00B27694">
        <w:rPr>
          <w:rFonts w:ascii="Arial" w:hAnsi="Arial"/>
        </w:rPr>
        <w:t>shall</w:t>
      </w:r>
      <w:proofErr w:type="gramEnd"/>
      <w:r w:rsidRPr="00B27694">
        <w:rPr>
          <w:rFonts w:ascii="Arial" w:hAnsi="Arial"/>
        </w:rPr>
        <w:t xml:space="preserve"> apply only where the notification referred to in Paragraph 2.5.1 is made by the Replacement Supplier and/or Replacement Sub-Contractor to the Supplier within six (6) months of the Service Transfer Date.</w:t>
      </w:r>
    </w:p>
    <w:p w14:paraId="78924E93" w14:textId="77777777" w:rsidR="004E05DC" w:rsidRPr="00B27694" w:rsidRDefault="00F770DB">
      <w:pPr>
        <w:pStyle w:val="GPSL2numberedclause"/>
        <w:rPr>
          <w:rFonts w:ascii="Arial" w:hAnsi="Arial"/>
        </w:rPr>
      </w:pPr>
      <w:r w:rsidRPr="00B2769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78924E94" w14:textId="77777777" w:rsidR="004E05DC" w:rsidRPr="00B27694" w:rsidRDefault="00F770DB">
      <w:pPr>
        <w:pStyle w:val="GPSL2numberedclause"/>
        <w:rPr>
          <w:rFonts w:ascii="Arial" w:hAnsi="Arial"/>
        </w:rPr>
      </w:pPr>
      <w:r w:rsidRPr="00B2769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78924E95" w14:textId="77777777" w:rsidR="004E05DC" w:rsidRPr="00B27694" w:rsidRDefault="00F770DB">
      <w:pPr>
        <w:pStyle w:val="GPSL3numberedclause"/>
        <w:rPr>
          <w:rFonts w:ascii="Arial" w:hAnsi="Arial"/>
        </w:rPr>
      </w:pPr>
      <w:r w:rsidRPr="00B27694">
        <w:rPr>
          <w:rFonts w:ascii="Arial" w:hAnsi="Arial"/>
        </w:rPr>
        <w:t>the Supplier and/or any Sub-Contractor; and</w:t>
      </w:r>
    </w:p>
    <w:p w14:paraId="78924E96"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Replacement Supplier and/or the Replacement Sub-Contractor.</w:t>
      </w:r>
    </w:p>
    <w:p w14:paraId="78924E97" w14:textId="77777777" w:rsidR="004E05DC" w:rsidRPr="00B27694" w:rsidRDefault="00F770DB">
      <w:pPr>
        <w:pStyle w:val="GPSL2numberedclause"/>
        <w:rPr>
          <w:rFonts w:ascii="Arial" w:hAnsi="Arial"/>
        </w:rPr>
      </w:pPr>
      <w:r w:rsidRPr="00B27694">
        <w:rPr>
          <w:rFonts w:ascii="Arial" w:hAnsi="Arial"/>
        </w:rPr>
        <w:lastRenderedPageBreak/>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8924E98" w14:textId="77777777" w:rsidR="004E05DC" w:rsidRPr="00B27694" w:rsidRDefault="00F770DB">
      <w:pPr>
        <w:pStyle w:val="GPSL2numberedclause"/>
        <w:rPr>
          <w:rFonts w:ascii="Arial" w:hAnsi="Arial"/>
        </w:rPr>
      </w:pPr>
      <w:r w:rsidRPr="00B2769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78924E99" w14:textId="77777777" w:rsidR="004E05DC" w:rsidRPr="00B27694" w:rsidRDefault="00F770DB">
      <w:pPr>
        <w:pStyle w:val="GPSL3numberedclause"/>
        <w:rPr>
          <w:rFonts w:ascii="Arial" w:hAnsi="Arial"/>
        </w:rPr>
      </w:pPr>
      <w:r w:rsidRPr="00B2769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78924E9A" w14:textId="77777777" w:rsidR="004E05DC" w:rsidRPr="00B27694" w:rsidRDefault="00F770DB">
      <w:pPr>
        <w:pStyle w:val="GPSL3numberedclause"/>
        <w:rPr>
          <w:rFonts w:ascii="Arial" w:hAnsi="Arial"/>
        </w:rPr>
      </w:pPr>
      <w:r w:rsidRPr="00B27694">
        <w:rPr>
          <w:rFonts w:ascii="Arial" w:hAnsi="Arial"/>
        </w:rPr>
        <w:t xml:space="preserve">the breach or non-observance by the Replacement Supplier and/or Replacement Sub-Contractor on or after the Service Transfer Date of: </w:t>
      </w:r>
    </w:p>
    <w:p w14:paraId="78924E9B" w14:textId="77777777" w:rsidR="004E05DC" w:rsidRPr="00B27694" w:rsidRDefault="00F770DB" w:rsidP="006E1A49">
      <w:pPr>
        <w:pStyle w:val="GPSL4numberedclause"/>
        <w:ind w:left="2835"/>
        <w:rPr>
          <w:rFonts w:ascii="Arial" w:hAnsi="Arial"/>
        </w:rPr>
      </w:pPr>
      <w:r w:rsidRPr="00B27694">
        <w:rPr>
          <w:rFonts w:ascii="Arial" w:hAnsi="Arial"/>
        </w:rPr>
        <w:t>any collective agreement applicable to the Transferring Supplier Employees</w:t>
      </w:r>
      <w:r w:rsidRPr="00B27694">
        <w:rPr>
          <w:rFonts w:ascii="Arial" w:hAnsi="Arial"/>
          <w:szCs w:val="22"/>
        </w:rPr>
        <w:t xml:space="preserve"> identified in the Supplier’s Final Supplier Personnel List</w:t>
      </w:r>
      <w:r w:rsidRPr="00B27694">
        <w:rPr>
          <w:rFonts w:ascii="Arial" w:hAnsi="Arial"/>
        </w:rPr>
        <w:t xml:space="preserve">; and/or </w:t>
      </w:r>
    </w:p>
    <w:p w14:paraId="78924E9C" w14:textId="77777777" w:rsidR="004E05DC" w:rsidRPr="00B27694" w:rsidRDefault="00F770DB" w:rsidP="006E1A49">
      <w:pPr>
        <w:pStyle w:val="GPSL4numberedclause"/>
        <w:ind w:left="2835"/>
        <w:rPr>
          <w:rFonts w:ascii="Arial" w:hAnsi="Arial"/>
        </w:rPr>
      </w:pPr>
      <w:r w:rsidRPr="00B27694">
        <w:rPr>
          <w:rFonts w:ascii="Arial" w:hAnsi="Arial"/>
        </w:rPr>
        <w:t xml:space="preserve">any custom or practice in respect of any Transferring Supplier Employees </w:t>
      </w:r>
      <w:r w:rsidRPr="00B27694">
        <w:rPr>
          <w:rFonts w:ascii="Arial" w:hAnsi="Arial"/>
          <w:szCs w:val="22"/>
        </w:rPr>
        <w:t xml:space="preserve">identified in the Supplier’s Final Supplier Personnel List </w:t>
      </w:r>
      <w:r w:rsidRPr="00B27694">
        <w:rPr>
          <w:rFonts w:ascii="Arial" w:hAnsi="Arial"/>
        </w:rPr>
        <w:t>which the Replacement Supplier and/or Replacement Sub-Contractor is contractually bound to honour;</w:t>
      </w:r>
    </w:p>
    <w:p w14:paraId="78924E9D"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78924E9E" w14:textId="77777777" w:rsidR="004E05DC" w:rsidRPr="00B27694" w:rsidRDefault="00F770DB">
      <w:pPr>
        <w:pStyle w:val="GPSL3numberedclause"/>
        <w:rPr>
          <w:rFonts w:ascii="Arial" w:hAnsi="Arial"/>
        </w:rPr>
      </w:pPr>
      <w:r w:rsidRPr="00B2769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78924E9F" w14:textId="77777777" w:rsidR="004E05DC" w:rsidRPr="00B27694" w:rsidRDefault="00F770DB">
      <w:pPr>
        <w:pStyle w:val="GPSL3numberedclause"/>
        <w:rPr>
          <w:rFonts w:ascii="Arial" w:hAnsi="Arial"/>
        </w:rPr>
      </w:pPr>
      <w:r w:rsidRPr="00B27694">
        <w:rPr>
          <w:rFonts w:ascii="Arial" w:hAnsi="Arial"/>
        </w:rPr>
        <w:t xml:space="preserve">any statement communicated to or action undertaken by the Replacement Supplier or Replacement Sub-Contractor to, or in respect of, any </w:t>
      </w:r>
      <w:r w:rsidRPr="00B27694">
        <w:rPr>
          <w:rFonts w:ascii="Arial" w:hAnsi="Arial"/>
        </w:rPr>
        <w:lastRenderedPageBreak/>
        <w:t>Transferring Supplier Employee identified in the Supplier’s Final Supplier Personnel List on or before the Service Transfer Date regarding the Relevant Transfer which has not been agreed in advance with the Supplier in writing;</w:t>
      </w:r>
    </w:p>
    <w:p w14:paraId="78924EA0" w14:textId="77777777" w:rsidR="004E05DC" w:rsidRPr="00B27694" w:rsidRDefault="00F770DB">
      <w:pPr>
        <w:pStyle w:val="GPSL3numberedclause"/>
        <w:rPr>
          <w:rFonts w:ascii="Arial" w:hAnsi="Arial"/>
        </w:rPr>
      </w:pPr>
      <w:r w:rsidRPr="00B27694">
        <w:rPr>
          <w:rFonts w:ascii="Arial" w:hAnsi="Arial"/>
        </w:rPr>
        <w:t>any proceeding, claim or demand by HMRC or other statutory authority in respect of any financial obligation including, but not limited to, PAYE and primary and secondary national insurance contributions:</w:t>
      </w:r>
    </w:p>
    <w:p w14:paraId="78924EA1" w14:textId="77777777" w:rsidR="004E05DC" w:rsidRPr="00B27694" w:rsidRDefault="00F770DB" w:rsidP="006E1A49">
      <w:pPr>
        <w:pStyle w:val="GPSL4numberedclause"/>
        <w:ind w:left="2835"/>
        <w:rPr>
          <w:rFonts w:ascii="Arial" w:hAnsi="Arial"/>
        </w:rPr>
      </w:pPr>
      <w:r w:rsidRPr="00B27694">
        <w:rPr>
          <w:rFonts w:ascii="Arial" w:hAnsi="Arial"/>
        </w:rPr>
        <w:t>in relation to any Transferring Supplier Employee</w:t>
      </w:r>
      <w:r w:rsidRPr="00B27694">
        <w:rPr>
          <w:rFonts w:ascii="Arial" w:hAnsi="Arial"/>
          <w:szCs w:val="22"/>
        </w:rPr>
        <w:t xml:space="preserve"> identified in the Supplier’s Final Supplier Personnel List</w:t>
      </w:r>
      <w:r w:rsidRPr="00B27694">
        <w:rPr>
          <w:rFonts w:ascii="Arial" w:hAnsi="Arial"/>
        </w:rPr>
        <w:t>, to the extent that the proceeding, claim or demand by HMRC or other statutory authority relates to financial obligations arising after the Service Transfer Date; and</w:t>
      </w:r>
    </w:p>
    <w:p w14:paraId="78924EA2" w14:textId="77777777" w:rsidR="004E05DC" w:rsidRPr="00B27694" w:rsidRDefault="00F770DB" w:rsidP="006E1A49">
      <w:pPr>
        <w:pStyle w:val="GPSL4numberedclause"/>
        <w:ind w:left="2835"/>
        <w:rPr>
          <w:rFonts w:ascii="Arial" w:hAnsi="Arial"/>
        </w:rPr>
      </w:pPr>
      <w:r w:rsidRPr="00B27694">
        <w:rPr>
          <w:rFonts w:ascii="Arial" w:hAnsi="Arial"/>
        </w:rPr>
        <w:t>in relation to any employee who is not a Transferring Supplier Employee</w:t>
      </w:r>
      <w:r w:rsidRPr="00B27694">
        <w:rPr>
          <w:rFonts w:ascii="Arial" w:hAnsi="Arial"/>
          <w:szCs w:val="22"/>
        </w:rPr>
        <w:t xml:space="preserve"> identified in the Supplier’s Final Supplier Personnel List</w:t>
      </w:r>
      <w:r w:rsidRPr="00B2769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8924EA3" w14:textId="77777777" w:rsidR="004E05DC" w:rsidRPr="00B27694" w:rsidRDefault="00F770DB">
      <w:pPr>
        <w:pStyle w:val="GPSL3numberedclause"/>
        <w:rPr>
          <w:rFonts w:ascii="Arial" w:hAnsi="Arial"/>
        </w:rPr>
      </w:pPr>
      <w:r w:rsidRPr="00B2769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8924EA4" w14:textId="77777777" w:rsidR="004E05DC" w:rsidRPr="00B27694" w:rsidRDefault="00F770DB">
      <w:pPr>
        <w:pStyle w:val="GPSL3numberedclause"/>
        <w:rPr>
          <w:rFonts w:ascii="Arial" w:hAnsi="Arial"/>
        </w:rPr>
      </w:pPr>
      <w:r w:rsidRPr="00B2769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78924EA5" w14:textId="77777777" w:rsidR="004E05DC" w:rsidRPr="00B27694" w:rsidRDefault="00F770DB">
      <w:pPr>
        <w:pStyle w:val="GPSL2numberedclause"/>
        <w:rPr>
          <w:rFonts w:ascii="Arial" w:hAnsi="Arial"/>
        </w:rPr>
      </w:pPr>
      <w:r w:rsidRPr="00B2769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8924EA6"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11" w:author="Author" w:original="0."/>
        </w:fldChar>
      </w:r>
    </w:p>
    <w:p w14:paraId="78924EA7" w14:textId="77777777" w:rsidR="004E05DC" w:rsidRPr="00B27694" w:rsidRDefault="00F770DB">
      <w:pPr>
        <w:pStyle w:val="GPSSchAnnexname"/>
        <w:rPr>
          <w:rFonts w:ascii="Arial" w:hAnsi="Arial" w:cs="Arial"/>
        </w:rPr>
      </w:pPr>
      <w:r w:rsidRPr="00B27694">
        <w:rPr>
          <w:rFonts w:ascii="Arial" w:hAnsi="Arial" w:cs="Arial"/>
        </w:rPr>
        <w:br w:type="page"/>
      </w:r>
      <w:r w:rsidRPr="00B27694">
        <w:rPr>
          <w:rFonts w:ascii="Arial" w:hAnsi="Arial" w:cs="Arial"/>
        </w:rPr>
        <w:lastRenderedPageBreak/>
        <w:t xml:space="preserve"> </w:t>
      </w:r>
      <w:bookmarkStart w:id="2612" w:name="_Toc499728226"/>
      <w:r w:rsidRPr="00B27694">
        <w:rPr>
          <w:rFonts w:ascii="Arial" w:hAnsi="Arial" w:cs="Arial"/>
        </w:rPr>
        <w:t>ANNEX to schedule 10: LIST OF NOTIFIED SUB-CONTRACTORS</w:t>
      </w:r>
      <w:bookmarkEnd w:id="2612"/>
    </w:p>
    <w:p w14:paraId="78924EA8" w14:textId="77777777" w:rsidR="004E05DC" w:rsidRPr="00B27694" w:rsidRDefault="006E1A49">
      <w:pPr>
        <w:overflowPunct/>
        <w:autoSpaceDE/>
        <w:autoSpaceDN/>
        <w:adjustRightInd/>
        <w:spacing w:after="0"/>
        <w:ind w:left="0"/>
        <w:jc w:val="left"/>
        <w:textAlignment w:val="auto"/>
        <w:rPr>
          <w:rFonts w:eastAsia="STZhongsong"/>
          <w:b/>
          <w:caps/>
          <w:lang w:eastAsia="zh-CN"/>
        </w:rPr>
      </w:pPr>
      <w:bookmarkStart w:id="2613" w:name="_Hlt283195311"/>
      <w:bookmarkStart w:id="2614" w:name="_Hlt330487205"/>
      <w:bookmarkStart w:id="2615" w:name="_Hlt331772441"/>
      <w:bookmarkStart w:id="2616" w:name="_Hlt330487230"/>
      <w:bookmarkStart w:id="2617" w:name="_Hlt305079896"/>
      <w:bookmarkStart w:id="2618" w:name="_Toc355958979"/>
      <w:bookmarkStart w:id="2619" w:name="_Toc355959167"/>
      <w:bookmarkStart w:id="2620" w:name="_Toc356558000"/>
      <w:bookmarkStart w:id="2621" w:name="_Toc356561353"/>
      <w:bookmarkStart w:id="2622" w:name="_Toc356567076"/>
      <w:bookmarkStart w:id="2623" w:name="_Toc357039976"/>
      <w:bookmarkEnd w:id="2613"/>
      <w:bookmarkEnd w:id="2614"/>
      <w:bookmarkEnd w:id="2615"/>
      <w:bookmarkEnd w:id="2616"/>
      <w:bookmarkEnd w:id="2617"/>
      <w:bookmarkEnd w:id="2618"/>
      <w:bookmarkEnd w:id="2619"/>
      <w:bookmarkEnd w:id="2620"/>
      <w:bookmarkEnd w:id="2621"/>
      <w:bookmarkEnd w:id="2622"/>
      <w:bookmarkEnd w:id="2623"/>
      <w:r>
        <w:t>See paragraph 10.10</w:t>
      </w:r>
      <w:r w:rsidR="00CF4F29" w:rsidRPr="00B27694">
        <w:t xml:space="preserve"> of the Order Form (Attachment 5a). </w:t>
      </w:r>
      <w:r w:rsidR="00F770DB" w:rsidRPr="00B27694">
        <w:br w:type="page"/>
      </w:r>
    </w:p>
    <w:p w14:paraId="78924EA9" w14:textId="77777777" w:rsidR="004E05DC" w:rsidRPr="00B27694" w:rsidRDefault="00F770DB">
      <w:pPr>
        <w:pStyle w:val="GPSSchTitleandNumber"/>
        <w:rPr>
          <w:rFonts w:ascii="Arial" w:hAnsi="Arial" w:cs="Arial"/>
        </w:rPr>
      </w:pPr>
      <w:bookmarkStart w:id="2624" w:name="_Toc499728227"/>
      <w:r w:rsidRPr="00B27694">
        <w:rPr>
          <w:rFonts w:ascii="Arial" w:hAnsi="Arial" w:cs="Arial"/>
        </w:rPr>
        <w:lastRenderedPageBreak/>
        <w:t>CALL OFF SCHEDULE 11: DISPUTE RESOLUTION PROCEDURE</w:t>
      </w:r>
      <w:bookmarkEnd w:id="2624"/>
    </w:p>
    <w:p w14:paraId="78924EAA" w14:textId="77777777" w:rsidR="004E05DC" w:rsidRPr="00B27694" w:rsidRDefault="00F770DB">
      <w:pPr>
        <w:pStyle w:val="GPSL1SCHEDULEHeading"/>
        <w:rPr>
          <w:rFonts w:ascii="Arial" w:hAnsi="Arial"/>
        </w:rPr>
      </w:pPr>
      <w:r w:rsidRPr="00B27694">
        <w:rPr>
          <w:rFonts w:ascii="Arial" w:hAnsi="Arial"/>
        </w:rPr>
        <w:t>DEFINITIONS</w:t>
      </w:r>
    </w:p>
    <w:p w14:paraId="78924EAB" w14:textId="77777777" w:rsidR="004E05DC" w:rsidRPr="00B27694" w:rsidRDefault="00F770DB">
      <w:pPr>
        <w:pStyle w:val="GPSL2numberedclause"/>
        <w:rPr>
          <w:rFonts w:ascii="Arial" w:hAnsi="Arial"/>
        </w:rPr>
      </w:pPr>
      <w:r w:rsidRPr="00B2769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B27694" w14:paraId="78924EAE" w14:textId="77777777">
        <w:tc>
          <w:tcPr>
            <w:tcW w:w="2410" w:type="dxa"/>
          </w:tcPr>
          <w:p w14:paraId="78924EAC" w14:textId="77777777" w:rsidR="004E05DC" w:rsidRPr="00B27694" w:rsidRDefault="00F770DB">
            <w:pPr>
              <w:pStyle w:val="GPSDefinitionTerm"/>
            </w:pPr>
            <w:r w:rsidRPr="00B27694">
              <w:t>"CEDR"</w:t>
            </w:r>
          </w:p>
        </w:tc>
        <w:tc>
          <w:tcPr>
            <w:tcW w:w="4677" w:type="dxa"/>
          </w:tcPr>
          <w:p w14:paraId="78924EAD" w14:textId="77777777" w:rsidR="004E05DC" w:rsidRPr="00B27694" w:rsidRDefault="00F770DB">
            <w:pPr>
              <w:pStyle w:val="GPsDefinition"/>
            </w:pPr>
            <w:r w:rsidRPr="00B27694">
              <w:t>the Centre for Effective Dispute Resolution of International Dispute Resolution Centre, 70 Fleet Street, London, EC4Y 1EU;</w:t>
            </w:r>
          </w:p>
        </w:tc>
      </w:tr>
      <w:tr w:rsidR="004E05DC" w:rsidRPr="00B27694" w14:paraId="78924EB1" w14:textId="77777777">
        <w:tc>
          <w:tcPr>
            <w:tcW w:w="2410" w:type="dxa"/>
          </w:tcPr>
          <w:p w14:paraId="78924EAF" w14:textId="77777777" w:rsidR="004E05DC" w:rsidRPr="00B27694" w:rsidRDefault="00F770DB">
            <w:pPr>
              <w:pStyle w:val="GPSDefinitionTerm"/>
            </w:pPr>
            <w:r w:rsidRPr="00B27694">
              <w:t>"Counter Notice"</w:t>
            </w:r>
          </w:p>
        </w:tc>
        <w:tc>
          <w:tcPr>
            <w:tcW w:w="4677" w:type="dxa"/>
          </w:tcPr>
          <w:p w14:paraId="78924EB0"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_Ref365642677 \r \h  \* MERGEFORMAT </w:instrText>
            </w:r>
            <w:r w:rsidRPr="00B27694">
              <w:fldChar w:fldCharType="separate"/>
            </w:r>
            <w:r w:rsidR="00630361">
              <w:t>6.2</w:t>
            </w:r>
            <w:r w:rsidRPr="00B27694">
              <w:fldChar w:fldCharType="end"/>
            </w:r>
            <w:r w:rsidRPr="00B27694">
              <w:t xml:space="preserve"> of this Call Off Schedule 11;</w:t>
            </w:r>
          </w:p>
        </w:tc>
      </w:tr>
      <w:tr w:rsidR="004E05DC" w:rsidRPr="00B27694" w14:paraId="78924EB4" w14:textId="77777777">
        <w:tc>
          <w:tcPr>
            <w:tcW w:w="2410" w:type="dxa"/>
          </w:tcPr>
          <w:p w14:paraId="78924EB2" w14:textId="77777777" w:rsidR="004E05DC" w:rsidRPr="00B27694" w:rsidRDefault="00F770DB">
            <w:pPr>
              <w:pStyle w:val="GPSDefinitionTerm"/>
            </w:pPr>
            <w:r w:rsidRPr="00B27694">
              <w:t>"Exception"</w:t>
            </w:r>
          </w:p>
        </w:tc>
        <w:tc>
          <w:tcPr>
            <w:tcW w:w="4677" w:type="dxa"/>
          </w:tcPr>
          <w:p w14:paraId="78924EB3" w14:textId="77777777" w:rsidR="004E05DC" w:rsidRPr="00B27694" w:rsidRDefault="00F770DB">
            <w:pPr>
              <w:pStyle w:val="GPsDefinition"/>
            </w:pPr>
            <w:r w:rsidRPr="00B27694">
              <w:t>a deviation of project tolerances in accordance with PRINCE2 methodology in respect of this Call Off Contract or in the supply of the Services;</w:t>
            </w:r>
          </w:p>
        </w:tc>
      </w:tr>
      <w:tr w:rsidR="004E05DC" w:rsidRPr="00B27694" w14:paraId="78924EB7" w14:textId="77777777">
        <w:tc>
          <w:tcPr>
            <w:tcW w:w="2410" w:type="dxa"/>
          </w:tcPr>
          <w:p w14:paraId="78924EB5" w14:textId="77777777" w:rsidR="004E05DC" w:rsidRPr="00B27694" w:rsidRDefault="00F770DB">
            <w:pPr>
              <w:pStyle w:val="GPSDefinitionTerm"/>
            </w:pPr>
            <w:r w:rsidRPr="00B27694">
              <w:t>"Expert"</w:t>
            </w:r>
          </w:p>
        </w:tc>
        <w:tc>
          <w:tcPr>
            <w:tcW w:w="4677" w:type="dxa"/>
          </w:tcPr>
          <w:p w14:paraId="78924EB6" w14:textId="77777777" w:rsidR="004E05DC" w:rsidRPr="00B27694" w:rsidRDefault="00F770DB">
            <w:pPr>
              <w:pStyle w:val="GPsDefinition"/>
            </w:pPr>
            <w:r w:rsidRPr="00B27694">
              <w:t xml:space="preserve">the person appointed by the Parties in accordance with paragraph </w:t>
            </w:r>
            <w:r w:rsidRPr="00B27694">
              <w:fldChar w:fldCharType="begin"/>
            </w:r>
            <w:r w:rsidRPr="00B27694">
              <w:instrText xml:space="preserve"> REF _Ref365644387 \r \h  \* MERGEFORMAT </w:instrText>
            </w:r>
            <w:r w:rsidRPr="00B27694">
              <w:fldChar w:fldCharType="separate"/>
            </w:r>
            <w:r w:rsidR="00630361">
              <w:t>5.2</w:t>
            </w:r>
            <w:r w:rsidRPr="00B27694">
              <w:fldChar w:fldCharType="end"/>
            </w:r>
            <w:r w:rsidRPr="00B27694">
              <w:t xml:space="preserve"> of this Call Off Schedule 11; </w:t>
            </w:r>
          </w:p>
        </w:tc>
      </w:tr>
      <w:tr w:rsidR="004E05DC" w:rsidRPr="00B27694" w14:paraId="78924EBA" w14:textId="77777777">
        <w:tc>
          <w:tcPr>
            <w:tcW w:w="2410" w:type="dxa"/>
          </w:tcPr>
          <w:p w14:paraId="78924EB8" w14:textId="77777777" w:rsidR="004E05DC" w:rsidRPr="00B27694" w:rsidRDefault="00F770DB">
            <w:pPr>
              <w:pStyle w:val="GPSDefinitionTerm"/>
            </w:pPr>
            <w:r w:rsidRPr="00B27694">
              <w:t>“Extraordinary Meeting”</w:t>
            </w:r>
          </w:p>
        </w:tc>
        <w:tc>
          <w:tcPr>
            <w:tcW w:w="4677" w:type="dxa"/>
          </w:tcPr>
          <w:p w14:paraId="78924EB9" w14:textId="77777777" w:rsidR="004E05DC" w:rsidRPr="00B27694" w:rsidRDefault="00F770DB">
            <w:pPr>
              <w:pStyle w:val="GPsDefinition"/>
            </w:pPr>
            <w:r w:rsidRPr="00B27694">
              <w:t>a meeting, attended in person or over a conference call, held by the Parties in an attempt to resolve the Dispute in good faith in accordance with paragraphs 2.5 and 2.6 of this Call Off Schedule 11;</w:t>
            </w:r>
          </w:p>
        </w:tc>
      </w:tr>
      <w:tr w:rsidR="004E05DC" w:rsidRPr="00B27694" w14:paraId="78924EBE" w14:textId="77777777">
        <w:tc>
          <w:tcPr>
            <w:tcW w:w="2410" w:type="dxa"/>
          </w:tcPr>
          <w:p w14:paraId="78924EBB" w14:textId="77777777" w:rsidR="004E05DC" w:rsidRPr="00B27694" w:rsidRDefault="00F770DB">
            <w:pPr>
              <w:pStyle w:val="GPSDefinitionTerm"/>
            </w:pPr>
            <w:r w:rsidRPr="00B27694">
              <w:t>"Mediator"</w:t>
            </w:r>
          </w:p>
          <w:p w14:paraId="78924EBC" w14:textId="77777777" w:rsidR="004E05DC" w:rsidRPr="00B27694" w:rsidRDefault="004E05DC">
            <w:pPr>
              <w:pStyle w:val="GPSDefinitionTerm"/>
              <w:ind w:left="0"/>
            </w:pPr>
          </w:p>
        </w:tc>
        <w:tc>
          <w:tcPr>
            <w:tcW w:w="4677" w:type="dxa"/>
          </w:tcPr>
          <w:p w14:paraId="78924EBD" w14:textId="77777777" w:rsidR="004E05DC" w:rsidRPr="00B27694" w:rsidRDefault="00F770DB">
            <w:pPr>
              <w:pStyle w:val="GPsDefinition"/>
            </w:pPr>
            <w:r w:rsidRPr="00B27694">
              <w:t xml:space="preserve">the independent third party appointed in accordance with paragraph </w:t>
            </w:r>
            <w:r w:rsidRPr="00B27694">
              <w:fldChar w:fldCharType="begin"/>
            </w:r>
            <w:r w:rsidRPr="00B27694">
              <w:instrText xml:space="preserve"> REF _Ref365644398 \r \h  \* MERGEFORMAT </w:instrText>
            </w:r>
            <w:r w:rsidRPr="00B27694">
              <w:fldChar w:fldCharType="separate"/>
            </w:r>
            <w:r w:rsidR="00630361">
              <w:t>4.2</w:t>
            </w:r>
            <w:r w:rsidRPr="00B27694">
              <w:fldChar w:fldCharType="end"/>
            </w:r>
            <w:r w:rsidRPr="00B27694">
              <w:t xml:space="preserve"> of this Call Off Schedule 11; and</w:t>
            </w:r>
          </w:p>
        </w:tc>
      </w:tr>
      <w:tr w:rsidR="004E05DC" w:rsidRPr="00B27694" w14:paraId="78924EC1" w14:textId="77777777">
        <w:tc>
          <w:tcPr>
            <w:tcW w:w="2410" w:type="dxa"/>
          </w:tcPr>
          <w:p w14:paraId="78924EBF" w14:textId="77777777" w:rsidR="004E05DC" w:rsidRPr="00B27694" w:rsidRDefault="00F770DB">
            <w:pPr>
              <w:pStyle w:val="GPSDefinitionTerm"/>
            </w:pPr>
            <w:r w:rsidRPr="00B27694">
              <w:t>“Senior Officers”</w:t>
            </w:r>
          </w:p>
        </w:tc>
        <w:tc>
          <w:tcPr>
            <w:tcW w:w="4677" w:type="dxa"/>
          </w:tcPr>
          <w:p w14:paraId="78924EC0" w14:textId="77777777" w:rsidR="004E05DC" w:rsidRPr="00B27694" w:rsidRDefault="00F770DB">
            <w:pPr>
              <w:pStyle w:val="GPsDefinition"/>
            </w:pPr>
            <w:proofErr w:type="gramStart"/>
            <w:r w:rsidRPr="00B27694">
              <w:t>are</w:t>
            </w:r>
            <w:proofErr w:type="gramEnd"/>
            <w:r w:rsidRPr="00B27694">
              <w:t xml:space="preserve"> senior officials of the Customer and Supplier that have been instructed by the Customer Representative and Supplier Representative respectively to resolve the Dispute by commercial negotiation.</w:t>
            </w:r>
          </w:p>
        </w:tc>
      </w:tr>
    </w:tbl>
    <w:p w14:paraId="78924EC2" w14:textId="77777777" w:rsidR="004E05DC" w:rsidRPr="00B27694" w:rsidRDefault="00F770DB">
      <w:pPr>
        <w:pStyle w:val="GPSL1SCHEDULEHeading"/>
        <w:rPr>
          <w:rFonts w:ascii="Arial" w:hAnsi="Arial"/>
        </w:rPr>
      </w:pPr>
      <w:r w:rsidRPr="00B27694">
        <w:rPr>
          <w:rFonts w:ascii="Arial" w:hAnsi="Arial"/>
        </w:rPr>
        <w:t>INTRODUCTION</w:t>
      </w:r>
    </w:p>
    <w:p w14:paraId="78924EC3" w14:textId="77777777" w:rsidR="004E05DC" w:rsidRPr="00B27694" w:rsidRDefault="00F770DB">
      <w:pPr>
        <w:pStyle w:val="GPSL2numberedclause"/>
        <w:rPr>
          <w:rFonts w:ascii="Arial" w:hAnsi="Arial"/>
        </w:rPr>
      </w:pPr>
      <w:bookmarkStart w:id="2625" w:name="_Ref365645132"/>
      <w:r w:rsidRPr="00B27694">
        <w:rPr>
          <w:rFonts w:ascii="Arial" w:hAnsi="Arial"/>
        </w:rPr>
        <w:t>The Parties shall seek to resolve a Dispute:</w:t>
      </w:r>
    </w:p>
    <w:p w14:paraId="78924EC4" w14:textId="77777777" w:rsidR="004E05DC" w:rsidRPr="00B27694" w:rsidRDefault="00F770DB">
      <w:pPr>
        <w:pStyle w:val="GPSL3numberedclause"/>
        <w:rPr>
          <w:rFonts w:ascii="Arial" w:hAnsi="Arial"/>
        </w:rPr>
      </w:pPr>
      <w:r w:rsidRPr="00B27694">
        <w:rPr>
          <w:rFonts w:ascii="Arial" w:hAnsi="Arial"/>
        </w:rPr>
        <w:t>first in good faith (as prescribed in paragraphs 2.4 to 2.8 of this Call Off Schedule 11);</w:t>
      </w:r>
    </w:p>
    <w:p w14:paraId="78924EC5" w14:textId="77777777" w:rsidR="004E05DC" w:rsidRPr="00B27694" w:rsidRDefault="00F770DB">
      <w:pPr>
        <w:pStyle w:val="GPSL3numberedclause"/>
        <w:rPr>
          <w:rFonts w:ascii="Arial" w:hAnsi="Arial"/>
        </w:rPr>
      </w:pPr>
      <w:r w:rsidRPr="00B27694">
        <w:rPr>
          <w:rFonts w:ascii="Arial" w:hAnsi="Arial"/>
        </w:rPr>
        <w:t>where the Dispute has not been resolved by good faith, the Parties shall attempt to resolve the Dispute by commercial negotiation (as prescribed in paragraph </w:t>
      </w:r>
      <w:r w:rsidRPr="00B27694">
        <w:rPr>
          <w:rFonts w:ascii="Arial" w:hAnsi="Arial"/>
        </w:rPr>
        <w:fldChar w:fldCharType="begin"/>
      </w:r>
      <w:r w:rsidRPr="00B27694">
        <w:rPr>
          <w:rFonts w:ascii="Arial" w:hAnsi="Arial"/>
        </w:rPr>
        <w:instrText xml:space="preserve"> REF _Ref365644452 \r \h  \* MERGEFORMAT </w:instrText>
      </w:r>
      <w:r w:rsidRPr="00B27694">
        <w:rPr>
          <w:rFonts w:ascii="Arial" w:hAnsi="Arial"/>
        </w:rPr>
      </w:r>
      <w:r w:rsidRPr="00B27694">
        <w:rPr>
          <w:rFonts w:ascii="Arial" w:hAnsi="Arial"/>
        </w:rPr>
        <w:fldChar w:fldCharType="separate"/>
      </w:r>
      <w:r w:rsidR="00630361">
        <w:rPr>
          <w:rFonts w:ascii="Arial" w:hAnsi="Arial"/>
        </w:rPr>
        <w:t>3</w:t>
      </w:r>
      <w:r w:rsidRPr="00B27694">
        <w:rPr>
          <w:rFonts w:ascii="Arial" w:hAnsi="Arial"/>
        </w:rPr>
        <w:fldChar w:fldCharType="end"/>
      </w:r>
      <w:r w:rsidRPr="00B27694">
        <w:rPr>
          <w:rFonts w:ascii="Arial" w:hAnsi="Arial"/>
        </w:rPr>
        <w:t xml:space="preserve"> of this Call Off Schedule 11);</w:t>
      </w:r>
    </w:p>
    <w:p w14:paraId="78924EC6" w14:textId="77777777" w:rsidR="004E05DC" w:rsidRPr="00B27694" w:rsidRDefault="00F770DB">
      <w:pPr>
        <w:pStyle w:val="GPSL3numberedclause"/>
        <w:rPr>
          <w:rFonts w:ascii="Arial" w:hAnsi="Arial"/>
        </w:rPr>
      </w:pPr>
      <w:r w:rsidRPr="00B2769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B27694">
        <w:rPr>
          <w:rFonts w:ascii="Arial" w:hAnsi="Arial"/>
        </w:rPr>
        <w:fldChar w:fldCharType="begin"/>
      </w:r>
      <w:r w:rsidRPr="00B27694">
        <w:rPr>
          <w:rFonts w:ascii="Arial" w:hAnsi="Arial"/>
        </w:rPr>
        <w:instrText xml:space="preserve"> REF _Ref365644460 \r \h  \* MERGEFORMAT </w:instrText>
      </w:r>
      <w:r w:rsidRPr="00B27694">
        <w:rPr>
          <w:rFonts w:ascii="Arial" w:hAnsi="Arial"/>
        </w:rPr>
      </w:r>
      <w:r w:rsidRPr="00B27694">
        <w:rPr>
          <w:rFonts w:ascii="Arial" w:hAnsi="Arial"/>
        </w:rPr>
        <w:fldChar w:fldCharType="separate"/>
      </w:r>
      <w:r w:rsidR="00630361">
        <w:rPr>
          <w:rFonts w:ascii="Arial" w:hAnsi="Arial"/>
        </w:rPr>
        <w:t>4</w:t>
      </w:r>
      <w:r w:rsidRPr="00B27694">
        <w:rPr>
          <w:rFonts w:ascii="Arial" w:hAnsi="Arial"/>
        </w:rPr>
        <w:fldChar w:fldCharType="end"/>
      </w:r>
      <w:r w:rsidRPr="00B27694">
        <w:rPr>
          <w:rFonts w:ascii="Arial" w:hAnsi="Arial"/>
        </w:rPr>
        <w:t xml:space="preserve"> of this Call Off Schedule 11); and</w:t>
      </w:r>
    </w:p>
    <w:p w14:paraId="78924EC7" w14:textId="77777777" w:rsidR="004E05DC" w:rsidRPr="00B27694" w:rsidRDefault="00F770DB">
      <w:pPr>
        <w:pStyle w:val="GPSL3numberedclause"/>
        <w:rPr>
          <w:rFonts w:ascii="Arial" w:hAnsi="Arial"/>
        </w:rPr>
      </w:pPr>
      <w:proofErr w:type="gramStart"/>
      <w:r w:rsidRPr="00B27694">
        <w:rPr>
          <w:rFonts w:ascii="Arial" w:hAnsi="Arial"/>
        </w:rPr>
        <w:t>if</w:t>
      </w:r>
      <w:proofErr w:type="gramEnd"/>
      <w:r w:rsidRPr="00B27694">
        <w:rPr>
          <w:rFonts w:ascii="Arial" w:hAnsi="Arial"/>
        </w:rPr>
        <w:t xml:space="preserve"> mediation is not agreed by the Parties, the Parties may proceed to arbitration (as prescribed in paragraph 6 of this Call Off Schedule 11) or </w:t>
      </w:r>
      <w:r w:rsidRPr="00B27694">
        <w:rPr>
          <w:rFonts w:ascii="Arial" w:hAnsi="Arial"/>
        </w:rPr>
        <w:lastRenderedPageBreak/>
        <w:t>litigation (in accordance with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 of this Call Off Contract (Governing Law and Jurisdiction)).</w:t>
      </w:r>
    </w:p>
    <w:p w14:paraId="78924EC8" w14:textId="77777777" w:rsidR="004E05DC" w:rsidRPr="00B27694" w:rsidRDefault="00F770DB">
      <w:pPr>
        <w:pStyle w:val="GPSL2numberedclause"/>
        <w:rPr>
          <w:rFonts w:ascii="Arial" w:hAnsi="Arial"/>
        </w:rPr>
      </w:pPr>
      <w:r w:rsidRPr="00B27694">
        <w:rPr>
          <w:rFonts w:ascii="Arial" w:hAnsi="Arial"/>
        </w:rPr>
        <w:t>Specific issues may be referred to Expert Determination (as prescribed in paragraph </w:t>
      </w:r>
      <w:r w:rsidRPr="00B27694">
        <w:rPr>
          <w:rFonts w:ascii="Arial" w:hAnsi="Arial"/>
        </w:rPr>
        <w:fldChar w:fldCharType="begin"/>
      </w:r>
      <w:r w:rsidRPr="00B27694">
        <w:rPr>
          <w:rFonts w:ascii="Arial" w:hAnsi="Arial"/>
        </w:rPr>
        <w:instrText xml:space="preserve"> REF _Ref365636510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Off Schedule 11) where specified under the provisions of this Call Off Contract and may also be referred to Expert Determination where otherwise appropriate as specified in paragraph </w:t>
      </w:r>
      <w:r w:rsidRPr="00B27694">
        <w:rPr>
          <w:rFonts w:ascii="Arial" w:hAnsi="Arial"/>
        </w:rPr>
        <w:fldChar w:fldCharType="begin"/>
      </w:r>
      <w:r w:rsidRPr="00B27694">
        <w:rPr>
          <w:rFonts w:ascii="Arial" w:hAnsi="Arial"/>
        </w:rPr>
        <w:instrText xml:space="preserve"> REF _Ref365636510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Off Schedule 11.</w:t>
      </w:r>
    </w:p>
    <w:p w14:paraId="78924EC9" w14:textId="77777777" w:rsidR="004E05DC" w:rsidRPr="00B27694" w:rsidRDefault="00F770DB">
      <w:pPr>
        <w:pStyle w:val="GPSL2numberedclause"/>
        <w:rPr>
          <w:rFonts w:ascii="Arial" w:hAnsi="Arial"/>
        </w:rPr>
      </w:pPr>
      <w:r w:rsidRPr="00B27694">
        <w:rPr>
          <w:rFonts w:ascii="Arial" w:hAnsi="Arial"/>
        </w:rPr>
        <w:t xml:space="preserve">Save in relation to paragraph 4.5, the Parties shall bear their own legal costs in resolving Disputes under this Call </w:t>
      </w:r>
      <w:proofErr w:type="gramStart"/>
      <w:r w:rsidRPr="00B27694">
        <w:rPr>
          <w:rFonts w:ascii="Arial" w:hAnsi="Arial"/>
        </w:rPr>
        <w:t>Off</w:t>
      </w:r>
      <w:proofErr w:type="gramEnd"/>
      <w:r w:rsidRPr="00B27694">
        <w:rPr>
          <w:rFonts w:ascii="Arial" w:hAnsi="Arial"/>
        </w:rPr>
        <w:t xml:space="preserve"> Schedule 11.  </w:t>
      </w:r>
    </w:p>
    <w:p w14:paraId="78924ECA" w14:textId="77777777" w:rsidR="004E05DC" w:rsidRPr="00B27694" w:rsidRDefault="00F770DB">
      <w:pPr>
        <w:pStyle w:val="GPSL2numberedclause"/>
        <w:numPr>
          <w:ilvl w:val="0"/>
          <w:numId w:val="0"/>
        </w:numPr>
        <w:ind w:left="567"/>
        <w:rPr>
          <w:rFonts w:ascii="Arial" w:hAnsi="Arial"/>
          <w:u w:val="single"/>
        </w:rPr>
      </w:pPr>
      <w:r w:rsidRPr="00B27694">
        <w:rPr>
          <w:rFonts w:ascii="Arial" w:hAnsi="Arial"/>
          <w:u w:val="single"/>
        </w:rPr>
        <w:t>Good faith discussions</w:t>
      </w:r>
    </w:p>
    <w:p w14:paraId="78924ECB" w14:textId="77777777" w:rsidR="004E05DC" w:rsidRPr="00B27694" w:rsidRDefault="00F770DB">
      <w:pPr>
        <w:pStyle w:val="GPSL2numberedclause"/>
        <w:rPr>
          <w:rFonts w:ascii="Arial" w:hAnsi="Arial"/>
        </w:rPr>
      </w:pPr>
      <w:r w:rsidRPr="00B27694">
        <w:rPr>
          <w:rFonts w:ascii="Arial" w:hAnsi="Arial"/>
        </w:rPr>
        <w:t xml:space="preserve">Pursuant to paragraph 2.1.1 of this Call </w:t>
      </w:r>
      <w:proofErr w:type="gramStart"/>
      <w:r w:rsidRPr="00B27694">
        <w:rPr>
          <w:rFonts w:ascii="Arial" w:hAnsi="Arial"/>
        </w:rPr>
        <w:t>Off</w:t>
      </w:r>
      <w:proofErr w:type="gramEnd"/>
      <w:r w:rsidRPr="00B27694">
        <w:rPr>
          <w:rFonts w:ascii="Arial" w:hAnsi="Arial"/>
        </w:rPr>
        <w:t xml:space="preserve"> Schedule 11, if any Dispute arises the Customer Representative and the Supplier Representative shall attempt first to resolve the Dispute in good faith, which may include (without limitation) either Party holding an Extraordinary Meeting.</w:t>
      </w:r>
    </w:p>
    <w:p w14:paraId="78924ECC" w14:textId="77777777" w:rsidR="004E05DC" w:rsidRPr="00B27694" w:rsidRDefault="00F770DB">
      <w:pPr>
        <w:pStyle w:val="GPSL2numberedclause"/>
        <w:rPr>
          <w:rFonts w:ascii="Arial" w:hAnsi="Arial"/>
        </w:rPr>
      </w:pPr>
      <w:r w:rsidRPr="00B27694">
        <w:rPr>
          <w:rFonts w:ascii="Arial" w:hAnsi="Arial"/>
        </w:rPr>
        <w:t xml:space="preserve">Either Party may hold an Extraordinary Meeting by serving written notice.  The written notice must give the receiving party at least five (5) Working </w:t>
      </w:r>
      <w:proofErr w:type="spellStart"/>
      <w:r w:rsidRPr="00B27694">
        <w:rPr>
          <w:rFonts w:ascii="Arial" w:hAnsi="Arial"/>
        </w:rPr>
        <w:t>Days notice</w:t>
      </w:r>
      <w:proofErr w:type="spellEnd"/>
      <w:r w:rsidRPr="00B27694">
        <w:rPr>
          <w:rFonts w:ascii="Arial" w:hAnsi="Arial"/>
        </w:rPr>
        <w:t xml:space="preserve"> of when the Extraordinary Meeting is to take place.</w:t>
      </w:r>
    </w:p>
    <w:p w14:paraId="78924ECD" w14:textId="77777777" w:rsidR="004E05DC" w:rsidRPr="00B27694" w:rsidRDefault="00F770DB">
      <w:pPr>
        <w:pStyle w:val="GPSL2numberedclause"/>
        <w:rPr>
          <w:rFonts w:ascii="Arial" w:hAnsi="Arial"/>
        </w:rPr>
      </w:pPr>
      <w:r w:rsidRPr="00B27694">
        <w:rPr>
          <w:rFonts w:ascii="Arial" w:hAnsi="Arial"/>
        </w:rPr>
        <w:t>The Customer Representative and Supplier Representative shall attend the Extraordinary Meeting. The key personnel of the Parties may also attend the Extraordinary Meeting.</w:t>
      </w:r>
    </w:p>
    <w:p w14:paraId="78924ECE" w14:textId="77777777" w:rsidR="004E05DC" w:rsidRPr="00B27694" w:rsidRDefault="00F770DB">
      <w:pPr>
        <w:pStyle w:val="GPSL2numberedclause"/>
        <w:rPr>
          <w:rFonts w:ascii="Arial" w:hAnsi="Arial"/>
        </w:rPr>
      </w:pPr>
      <w:r w:rsidRPr="00B27694">
        <w:rPr>
          <w:rFonts w:ascii="Arial" w:hAnsi="Arial"/>
        </w:rPr>
        <w:t>The representatives of the Parties attending the Extraordinary Meeting shall use their best endeavours to resolve the Dispute.</w:t>
      </w:r>
    </w:p>
    <w:p w14:paraId="78924ECF" w14:textId="77777777" w:rsidR="004E05DC" w:rsidRPr="00B27694" w:rsidRDefault="00F770DB">
      <w:pPr>
        <w:pStyle w:val="GPSL2numberedclause"/>
        <w:rPr>
          <w:rFonts w:ascii="Arial" w:hAnsi="Arial"/>
        </w:rPr>
      </w:pPr>
      <w:r w:rsidRPr="00B2769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bookmarkEnd w:id="2625"/>
    <w:p w14:paraId="78924ED0" w14:textId="77777777" w:rsidR="004E05DC" w:rsidRPr="00B27694" w:rsidRDefault="004E05DC">
      <w:pPr>
        <w:pStyle w:val="GPSL2numberedclause"/>
        <w:numPr>
          <w:ilvl w:val="0"/>
          <w:numId w:val="0"/>
        </w:numPr>
        <w:ind w:left="1134" w:hanging="567"/>
        <w:rPr>
          <w:rFonts w:ascii="Arial" w:hAnsi="Arial"/>
        </w:rPr>
      </w:pPr>
    </w:p>
    <w:p w14:paraId="78924ED1" w14:textId="77777777" w:rsidR="004E05DC" w:rsidRPr="00B27694" w:rsidRDefault="00F770DB">
      <w:pPr>
        <w:pStyle w:val="GPSL1SCHEDULEHeading"/>
        <w:rPr>
          <w:rFonts w:ascii="Arial" w:hAnsi="Arial"/>
        </w:rPr>
      </w:pPr>
      <w:bookmarkStart w:id="2626" w:name="_Ref365644452"/>
      <w:r w:rsidRPr="00B27694">
        <w:rPr>
          <w:rFonts w:ascii="Arial" w:hAnsi="Arial"/>
        </w:rPr>
        <w:t>COMMERCIAL NEGOTIATIONS</w:t>
      </w:r>
      <w:bookmarkEnd w:id="2626"/>
    </w:p>
    <w:p w14:paraId="78924ED2" w14:textId="77777777" w:rsidR="004E05DC" w:rsidRPr="00B27694" w:rsidRDefault="00F770DB">
      <w:pPr>
        <w:pStyle w:val="GPSL2numberedclause"/>
        <w:rPr>
          <w:rFonts w:ascii="Arial" w:hAnsi="Arial"/>
        </w:rPr>
      </w:pPr>
      <w:bookmarkStart w:id="2627" w:name="_Ref365644782"/>
      <w:r w:rsidRPr="00B27694">
        <w:rPr>
          <w:rFonts w:ascii="Arial" w:hAnsi="Arial"/>
        </w:rPr>
        <w:t xml:space="preserve">Where the Parties have been unable to resolve the Dispute in good faith under paragraphs 2.4 to 2.8 of this Call </w:t>
      </w:r>
      <w:proofErr w:type="gramStart"/>
      <w:r w:rsidRPr="00B27694">
        <w:rPr>
          <w:rFonts w:ascii="Arial" w:hAnsi="Arial"/>
        </w:rPr>
        <w:t>Off</w:t>
      </w:r>
      <w:proofErr w:type="gramEnd"/>
      <w:r w:rsidRPr="00B27694">
        <w:rPr>
          <w:rFonts w:ascii="Arial" w:hAnsi="Arial"/>
        </w:rPr>
        <w:t xml:space="preserve"> Schedule 11, pursuant to paragraph 2.1.2 the Customer and the Supplier shall use reasonable endeavours to resolve the Dispute by discussion between Senior Officers. </w:t>
      </w:r>
    </w:p>
    <w:p w14:paraId="78924ED3" w14:textId="77777777" w:rsidR="004E05DC" w:rsidRPr="00B27694" w:rsidRDefault="00F770DB">
      <w:pPr>
        <w:pStyle w:val="GPSL2numberedclause"/>
        <w:rPr>
          <w:rFonts w:ascii="Arial" w:hAnsi="Arial"/>
        </w:rPr>
      </w:pPr>
      <w:r w:rsidRPr="00B27694">
        <w:rPr>
          <w:rFonts w:ascii="Arial" w:hAnsi="Arial"/>
        </w:rPr>
        <w:t xml:space="preserve">Senior Officers shall resolve the Dispute as soon as possible and in any event thirty (30) Working Days from the date Parties agree good faith discussions were deemed unsuccessful.  </w:t>
      </w:r>
      <w:bookmarkEnd w:id="2627"/>
      <w:r w:rsidRPr="00B27694">
        <w:rPr>
          <w:rFonts w:ascii="Arial" w:hAnsi="Arial"/>
        </w:rPr>
        <w:t xml:space="preserve"> </w:t>
      </w:r>
    </w:p>
    <w:p w14:paraId="78924ED4" w14:textId="77777777" w:rsidR="004E05DC" w:rsidRPr="00B27694" w:rsidRDefault="00F770DB">
      <w:pPr>
        <w:pStyle w:val="GPSL2numberedclause"/>
        <w:rPr>
          <w:rFonts w:ascii="Arial" w:hAnsi="Arial"/>
        </w:rPr>
      </w:pPr>
      <w:bookmarkStart w:id="2628" w:name="_Ref365642737"/>
      <w:r w:rsidRPr="00B27694">
        <w:rPr>
          <w:rFonts w:ascii="Arial" w:hAnsi="Arial"/>
        </w:rPr>
        <w:t>If Senior Officers:</w:t>
      </w:r>
    </w:p>
    <w:p w14:paraId="78924ED5" w14:textId="77777777" w:rsidR="004E05DC" w:rsidRPr="00B27694" w:rsidRDefault="00F770DB">
      <w:pPr>
        <w:pStyle w:val="GPSL3numberedclause"/>
        <w:rPr>
          <w:rFonts w:ascii="Arial" w:hAnsi="Arial"/>
        </w:rPr>
      </w:pPr>
      <w:r w:rsidRPr="00B27694">
        <w:rPr>
          <w:rFonts w:ascii="Arial" w:hAnsi="Arial"/>
        </w:rPr>
        <w:t>are of the reasonable opinion that the resolution of a Dispute by commercial negotiation, or the continuance of commercial negotiations, will not result in an appropriate solution; or</w:t>
      </w:r>
    </w:p>
    <w:p w14:paraId="78924ED6" w14:textId="77777777" w:rsidR="004E05DC" w:rsidRPr="00B27694" w:rsidRDefault="00F770DB">
      <w:pPr>
        <w:pStyle w:val="GPSL3numberedclause"/>
        <w:rPr>
          <w:rFonts w:ascii="Arial" w:hAnsi="Arial"/>
        </w:rPr>
      </w:pPr>
      <w:r w:rsidRPr="00B27694">
        <w:rPr>
          <w:rFonts w:ascii="Arial" w:hAnsi="Arial"/>
        </w:rPr>
        <w:t>fail to resolve the Dispute in the timelines under paragraph 3.2 of this Call Off Schedule 11,</w:t>
      </w:r>
    </w:p>
    <w:p w14:paraId="78924ED7" w14:textId="77777777" w:rsidR="004E05DC" w:rsidRPr="00B27694" w:rsidRDefault="00F770DB">
      <w:pPr>
        <w:pStyle w:val="GPSL3numberedclause"/>
        <w:numPr>
          <w:ilvl w:val="0"/>
          <w:numId w:val="0"/>
        </w:numPr>
        <w:ind w:left="1134"/>
        <w:rPr>
          <w:rFonts w:ascii="Arial" w:hAnsi="Arial"/>
        </w:rPr>
      </w:pPr>
      <w:proofErr w:type="gramStart"/>
      <w:r w:rsidRPr="00B27694">
        <w:rPr>
          <w:rFonts w:ascii="Arial" w:hAnsi="Arial"/>
        </w:rPr>
        <w:lastRenderedPageBreak/>
        <w:t>commercial</w:t>
      </w:r>
      <w:proofErr w:type="gramEnd"/>
      <w:r w:rsidRPr="00B27694">
        <w:rPr>
          <w:rFonts w:ascii="Arial" w:hAnsi="Arial"/>
        </w:rPr>
        <w:t xml:space="preserve"> negotiations shall be deemed unsuccessful and either Party may serve a Dispute Notice in accordance with paragraphs 3.4 and 3.5 of this Call Off Schedule 11.</w:t>
      </w:r>
    </w:p>
    <w:bookmarkEnd w:id="2628"/>
    <w:p w14:paraId="78924ED8" w14:textId="77777777" w:rsidR="004E05DC" w:rsidRPr="00B27694" w:rsidRDefault="00F770DB">
      <w:pPr>
        <w:pStyle w:val="GPSL2numberedclause"/>
        <w:numPr>
          <w:ilvl w:val="0"/>
          <w:numId w:val="0"/>
        </w:numPr>
        <w:ind w:left="567"/>
        <w:rPr>
          <w:rFonts w:ascii="Arial" w:hAnsi="Arial"/>
          <w:u w:val="single"/>
        </w:rPr>
      </w:pPr>
      <w:r w:rsidRPr="00B27694">
        <w:rPr>
          <w:rFonts w:ascii="Arial" w:hAnsi="Arial"/>
          <w:u w:val="single"/>
        </w:rPr>
        <w:t>Dispute Notice</w:t>
      </w:r>
    </w:p>
    <w:p w14:paraId="78924ED9" w14:textId="77777777" w:rsidR="004E05DC" w:rsidRPr="00B27694" w:rsidRDefault="00F770DB">
      <w:pPr>
        <w:pStyle w:val="GPSL2numberedclause"/>
        <w:rPr>
          <w:rFonts w:ascii="Arial" w:hAnsi="Arial"/>
        </w:rPr>
      </w:pPr>
      <w:r w:rsidRPr="00B27694">
        <w:rPr>
          <w:rFonts w:ascii="Arial" w:hAnsi="Arial"/>
        </w:rPr>
        <w:t>The Dispute Notice shall set out:</w:t>
      </w:r>
    </w:p>
    <w:p w14:paraId="78924EDA" w14:textId="77777777" w:rsidR="004E05DC" w:rsidRPr="00B27694" w:rsidRDefault="00F770DB">
      <w:pPr>
        <w:pStyle w:val="GPSL3numberedclause"/>
        <w:rPr>
          <w:rFonts w:ascii="Arial" w:hAnsi="Arial"/>
        </w:rPr>
      </w:pPr>
      <w:r w:rsidRPr="00B27694">
        <w:rPr>
          <w:rFonts w:ascii="Arial" w:hAnsi="Arial"/>
        </w:rPr>
        <w:t>the material particulars of the Dispute;</w:t>
      </w:r>
    </w:p>
    <w:p w14:paraId="78924EDB" w14:textId="77777777" w:rsidR="004E05DC" w:rsidRPr="00B27694" w:rsidRDefault="00F770DB">
      <w:pPr>
        <w:pStyle w:val="GPSL3numberedclause"/>
        <w:rPr>
          <w:rFonts w:ascii="Arial" w:hAnsi="Arial"/>
        </w:rPr>
      </w:pPr>
      <w:r w:rsidRPr="00B27694">
        <w:rPr>
          <w:rFonts w:ascii="Arial" w:hAnsi="Arial"/>
        </w:rPr>
        <w:t>the reasons why the Party serving the Dispute Notice believes that the Dispute has arisen; and</w:t>
      </w:r>
    </w:p>
    <w:p w14:paraId="78924EDC" w14:textId="77777777" w:rsidR="004E05DC" w:rsidRPr="00B27694" w:rsidRDefault="00F770DB">
      <w:pPr>
        <w:pStyle w:val="GPSL3numberedclause"/>
        <w:rPr>
          <w:rFonts w:ascii="Arial" w:hAnsi="Arial"/>
        </w:rPr>
      </w:pPr>
      <w:r w:rsidRPr="00B27694">
        <w:rPr>
          <w:rFonts w:ascii="Arial" w:hAnsi="Arial"/>
        </w:rPr>
        <w:t>if the Party serving the Dispute Notice believes that the Dispute should be dealt with under the Expedited Dispute Timetable as set out in paragraph 7 of this Call Off Schedule 11, the reason why.</w:t>
      </w:r>
    </w:p>
    <w:p w14:paraId="78924EDD" w14:textId="77777777" w:rsidR="004E05DC" w:rsidRPr="00B27694" w:rsidRDefault="00F770DB">
      <w:pPr>
        <w:pStyle w:val="GPSL2numberedclause"/>
        <w:rPr>
          <w:rFonts w:ascii="Arial" w:hAnsi="Arial"/>
        </w:rPr>
      </w:pPr>
      <w:r w:rsidRPr="00B27694">
        <w:rPr>
          <w:rFonts w:ascii="Arial" w:hAnsi="Arial"/>
        </w:rPr>
        <w:t xml:space="preserve">Unless agreed otherwise in writing, the Parties shall continue to comply with their respective obligations under this Call </w:t>
      </w:r>
      <w:proofErr w:type="gramStart"/>
      <w:r w:rsidRPr="00B27694">
        <w:rPr>
          <w:rFonts w:ascii="Arial" w:hAnsi="Arial"/>
        </w:rPr>
        <w:t>Off</w:t>
      </w:r>
      <w:proofErr w:type="gramEnd"/>
      <w:r w:rsidRPr="00B27694">
        <w:rPr>
          <w:rFonts w:ascii="Arial" w:hAnsi="Arial"/>
        </w:rPr>
        <w:t xml:space="preserve"> Contract regardless of the nature of the Dispute and notwithstanding the referral of the Dispute to the Dispute Resolution Procedure.</w:t>
      </w:r>
    </w:p>
    <w:p w14:paraId="78924EDE" w14:textId="77777777" w:rsidR="004E05DC" w:rsidRPr="00B27694" w:rsidRDefault="00F770DB">
      <w:pPr>
        <w:pStyle w:val="GPSL1SCHEDULEHeading"/>
        <w:rPr>
          <w:rFonts w:ascii="Arial" w:hAnsi="Arial"/>
        </w:rPr>
      </w:pPr>
      <w:bookmarkStart w:id="2629" w:name="_Ref365644460"/>
      <w:r w:rsidRPr="00B27694">
        <w:rPr>
          <w:rFonts w:ascii="Arial" w:hAnsi="Arial"/>
        </w:rPr>
        <w:t>MEDIATION</w:t>
      </w:r>
      <w:bookmarkEnd w:id="2629"/>
    </w:p>
    <w:p w14:paraId="78924EDF" w14:textId="77777777" w:rsidR="004E05DC" w:rsidRPr="00B27694" w:rsidRDefault="00F770DB">
      <w:pPr>
        <w:pStyle w:val="GPSL2numberedclause"/>
        <w:rPr>
          <w:rFonts w:ascii="Arial" w:hAnsi="Arial"/>
        </w:rPr>
      </w:pPr>
      <w:r w:rsidRPr="00B27694">
        <w:rPr>
          <w:rFonts w:ascii="Arial" w:hAnsi="Arial"/>
        </w:rPr>
        <w:t xml:space="preserve">Pursuant to paragraph 2.1.3 of this Call </w:t>
      </w:r>
      <w:proofErr w:type="gramStart"/>
      <w:r w:rsidRPr="00B27694">
        <w:rPr>
          <w:rFonts w:ascii="Arial" w:hAnsi="Arial"/>
        </w:rPr>
        <w:t>Off</w:t>
      </w:r>
      <w:proofErr w:type="gramEnd"/>
      <w:r w:rsidRPr="00B27694">
        <w:rPr>
          <w:rFonts w:ascii="Arial" w:hAnsi="Arial"/>
        </w:rPr>
        <w:t xml:space="preserve">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78924EE0" w14:textId="77777777" w:rsidR="004E05DC" w:rsidRPr="00B27694" w:rsidRDefault="00F770DB">
      <w:pPr>
        <w:pStyle w:val="GPSL2numberedclause"/>
        <w:rPr>
          <w:rFonts w:ascii="Arial" w:hAnsi="Arial"/>
        </w:rPr>
      </w:pPr>
      <w:bookmarkStart w:id="2630" w:name="_Ref365644398"/>
      <w:r w:rsidRPr="00B2769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78924EE1" w14:textId="77777777" w:rsidR="004E05DC" w:rsidRPr="00B27694" w:rsidRDefault="00F770DB">
      <w:pPr>
        <w:pStyle w:val="GPSL2numberedclause"/>
        <w:rPr>
          <w:rFonts w:ascii="Arial" w:hAnsi="Arial"/>
        </w:rPr>
      </w:pPr>
      <w:r w:rsidRPr="00B27694">
        <w:rPr>
          <w:rFonts w:ascii="Arial" w:hAnsi="Arial"/>
        </w:rPr>
        <w:t>If neither Party applies to CEDR to nominate the Mediator or an application to CEDR is unsuccessful under paragraph 4.2 of this Call Off Schedule 11, either Party may proceed to:</w:t>
      </w:r>
    </w:p>
    <w:p w14:paraId="78924EE2" w14:textId="77777777" w:rsidR="004E05DC" w:rsidRPr="00B27694" w:rsidRDefault="00F770DB">
      <w:pPr>
        <w:pStyle w:val="GPSL3numberedclause"/>
        <w:rPr>
          <w:rFonts w:ascii="Arial" w:hAnsi="Arial"/>
        </w:rPr>
      </w:pPr>
      <w:r w:rsidRPr="00B27694">
        <w:rPr>
          <w:rFonts w:ascii="Arial" w:hAnsi="Arial"/>
        </w:rPr>
        <w:t>hold further discussions between Senior Officers; or</w:t>
      </w:r>
    </w:p>
    <w:p w14:paraId="78924EE3" w14:textId="77777777" w:rsidR="004E05DC" w:rsidRPr="00B27694" w:rsidRDefault="00F770DB">
      <w:pPr>
        <w:pStyle w:val="GPSL3numberedclause"/>
        <w:rPr>
          <w:rFonts w:ascii="Arial" w:hAnsi="Arial"/>
        </w:rPr>
      </w:pPr>
      <w:r w:rsidRPr="00B27694">
        <w:rPr>
          <w:rFonts w:ascii="Arial" w:hAnsi="Arial"/>
        </w:rPr>
        <w:t>an Expert determination, as prescribed in paragraph 5 of this Call Off Schedule 11; or</w:t>
      </w:r>
    </w:p>
    <w:p w14:paraId="78924EE4" w14:textId="77777777" w:rsidR="004E05DC" w:rsidRPr="00B27694" w:rsidRDefault="00F770DB">
      <w:pPr>
        <w:pStyle w:val="GPSL3numberedclause"/>
        <w:rPr>
          <w:rFonts w:ascii="Arial" w:hAnsi="Arial"/>
        </w:rPr>
      </w:pPr>
      <w:r w:rsidRPr="00B27694">
        <w:rPr>
          <w:rFonts w:ascii="Arial" w:hAnsi="Arial"/>
        </w:rPr>
        <w:t>arbitration, as prescribed in paragraph 6 of this Call Off Schedule 11; or</w:t>
      </w:r>
    </w:p>
    <w:p w14:paraId="78924EE5" w14:textId="77777777" w:rsidR="004E05DC" w:rsidRPr="00B27694" w:rsidRDefault="00F770DB">
      <w:pPr>
        <w:pStyle w:val="GPSL3numberedclause"/>
        <w:rPr>
          <w:rFonts w:ascii="Arial" w:hAnsi="Arial"/>
        </w:rPr>
      </w:pPr>
      <w:proofErr w:type="gramStart"/>
      <w:r w:rsidRPr="00B27694">
        <w:rPr>
          <w:rFonts w:ascii="Arial" w:hAnsi="Arial"/>
        </w:rPr>
        <w:t>litigat</w:t>
      </w:r>
      <w:r w:rsidR="00FF045D">
        <w:rPr>
          <w:rFonts w:ascii="Arial" w:hAnsi="Arial"/>
        </w:rPr>
        <w:t>ion</w:t>
      </w:r>
      <w:proofErr w:type="gramEnd"/>
      <w:r w:rsidR="00FF045D">
        <w:rPr>
          <w:rFonts w:ascii="Arial" w:hAnsi="Arial"/>
        </w:rPr>
        <w:t xml:space="preserve"> in accordance with Clause 58</w:t>
      </w:r>
      <w:r w:rsidRPr="00B27694">
        <w:rPr>
          <w:rFonts w:ascii="Arial" w:hAnsi="Arial"/>
        </w:rPr>
        <w:t xml:space="preserve"> of this Call Off Contract (Governing Law and Jurisdiction).</w:t>
      </w:r>
      <w:bookmarkEnd w:id="2630"/>
    </w:p>
    <w:p w14:paraId="78924EE6" w14:textId="77777777" w:rsidR="004E05DC" w:rsidRPr="00B27694" w:rsidRDefault="00F770DB">
      <w:pPr>
        <w:pStyle w:val="GPSL2numberedclause"/>
        <w:rPr>
          <w:rFonts w:ascii="Arial" w:hAnsi="Arial"/>
        </w:rPr>
      </w:pPr>
      <w:r w:rsidRPr="00B2769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8924EE7" w14:textId="77777777" w:rsidR="004E05DC" w:rsidRPr="00B27694" w:rsidRDefault="00F770DB">
      <w:pPr>
        <w:pStyle w:val="GPSL2numberedclause"/>
        <w:rPr>
          <w:rFonts w:ascii="Arial" w:hAnsi="Arial"/>
        </w:rPr>
      </w:pPr>
      <w:r w:rsidRPr="00B2769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78924EE8" w14:textId="77777777" w:rsidR="004E05DC" w:rsidRPr="00B27694" w:rsidRDefault="00F770DB">
      <w:pPr>
        <w:pStyle w:val="GPSL2numberedclause"/>
        <w:rPr>
          <w:rFonts w:ascii="Arial" w:hAnsi="Arial"/>
        </w:rPr>
      </w:pPr>
      <w:r w:rsidRPr="00B27694">
        <w:rPr>
          <w:rFonts w:ascii="Arial" w:hAnsi="Arial"/>
        </w:rPr>
        <w:lastRenderedPageBreak/>
        <w:t xml:space="preserve">The costs of any mediation procedure used to resolve the Dispute under this paragraph 4 of this Call </w:t>
      </w:r>
      <w:proofErr w:type="gramStart"/>
      <w:r w:rsidRPr="00B27694">
        <w:rPr>
          <w:rFonts w:ascii="Arial" w:hAnsi="Arial"/>
        </w:rPr>
        <w:t>Off</w:t>
      </w:r>
      <w:proofErr w:type="gramEnd"/>
      <w:r w:rsidRPr="00B27694">
        <w:rPr>
          <w:rFonts w:ascii="Arial" w:hAnsi="Arial"/>
        </w:rPr>
        <w:t xml:space="preserve"> Schedule 11 shall be shared equally between the Parties.</w:t>
      </w:r>
    </w:p>
    <w:p w14:paraId="78924EE9" w14:textId="77777777" w:rsidR="004E05DC" w:rsidRPr="00B27694" w:rsidRDefault="00F770DB">
      <w:pPr>
        <w:pStyle w:val="GPSL1SCHEDULEHeading"/>
        <w:rPr>
          <w:rFonts w:ascii="Arial" w:hAnsi="Arial"/>
        </w:rPr>
      </w:pPr>
      <w:bookmarkStart w:id="2631" w:name="_Ref365636510"/>
      <w:r w:rsidRPr="00B27694">
        <w:rPr>
          <w:rFonts w:ascii="Arial" w:hAnsi="Arial"/>
        </w:rPr>
        <w:t>EXPERT DETERMINATION</w:t>
      </w:r>
      <w:bookmarkEnd w:id="2631"/>
    </w:p>
    <w:p w14:paraId="78924EEA" w14:textId="77777777" w:rsidR="004E05DC" w:rsidRPr="00B27694" w:rsidRDefault="00F770DB">
      <w:pPr>
        <w:pStyle w:val="GPSL2numberedclause"/>
        <w:rPr>
          <w:rFonts w:ascii="Arial" w:hAnsi="Arial"/>
        </w:rPr>
      </w:pPr>
      <w:r w:rsidRPr="00B2769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78924EEB" w14:textId="77777777" w:rsidR="004E05DC" w:rsidRPr="00B27694" w:rsidRDefault="00F770DB">
      <w:pPr>
        <w:pStyle w:val="GPSL2numberedclause"/>
        <w:rPr>
          <w:rFonts w:ascii="Arial" w:hAnsi="Arial"/>
        </w:rPr>
      </w:pPr>
      <w:bookmarkStart w:id="2632" w:name="_Ref365644387"/>
      <w:r w:rsidRPr="00B2769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32"/>
    </w:p>
    <w:p w14:paraId="78924EEC" w14:textId="77777777" w:rsidR="004E05DC" w:rsidRPr="00B27694" w:rsidRDefault="00F770DB">
      <w:pPr>
        <w:pStyle w:val="GPSL2numberedclause"/>
        <w:rPr>
          <w:rFonts w:ascii="Arial" w:hAnsi="Arial"/>
        </w:rPr>
      </w:pPr>
      <w:r w:rsidRPr="00B27694">
        <w:rPr>
          <w:rFonts w:ascii="Arial" w:hAnsi="Arial"/>
        </w:rPr>
        <w:t>The Expert shall act on the following basis:</w:t>
      </w:r>
    </w:p>
    <w:p w14:paraId="78924EED" w14:textId="77777777" w:rsidR="004E05DC" w:rsidRPr="00B27694" w:rsidRDefault="00F770DB">
      <w:pPr>
        <w:pStyle w:val="GPSL3numberedclause"/>
        <w:rPr>
          <w:rFonts w:ascii="Arial" w:hAnsi="Arial"/>
        </w:rPr>
      </w:pPr>
      <w:r w:rsidRPr="00B27694">
        <w:rPr>
          <w:rFonts w:ascii="Arial" w:hAnsi="Arial"/>
        </w:rPr>
        <w:t>he/she shall act as an expert and not as an arbitrator and shall act fairly and impartially;</w:t>
      </w:r>
    </w:p>
    <w:p w14:paraId="78924EEE" w14:textId="77777777" w:rsidR="004E05DC" w:rsidRPr="00B27694" w:rsidRDefault="00F770DB">
      <w:pPr>
        <w:pStyle w:val="GPSL3numberedclause"/>
        <w:rPr>
          <w:rFonts w:ascii="Arial" w:hAnsi="Arial"/>
        </w:rPr>
      </w:pPr>
      <w:r w:rsidRPr="00B27694">
        <w:rPr>
          <w:rFonts w:ascii="Arial" w:hAnsi="Arial"/>
        </w:rPr>
        <w:t>the Expert's determination shall (in the absence of a material failure to follow the agreed procedures) be final and binding on the Parties;</w:t>
      </w:r>
    </w:p>
    <w:p w14:paraId="78924EEF" w14:textId="77777777" w:rsidR="004E05DC" w:rsidRPr="00B27694" w:rsidRDefault="00F770DB">
      <w:pPr>
        <w:pStyle w:val="GPSL3numberedclause"/>
        <w:rPr>
          <w:rFonts w:ascii="Arial" w:hAnsi="Arial"/>
        </w:rPr>
      </w:pPr>
      <w:r w:rsidRPr="00B2769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78924EF0" w14:textId="77777777" w:rsidR="004E05DC" w:rsidRPr="00B27694" w:rsidRDefault="00F770DB">
      <w:pPr>
        <w:pStyle w:val="GPSL3numberedclause"/>
        <w:rPr>
          <w:rFonts w:ascii="Arial" w:hAnsi="Arial"/>
        </w:rPr>
      </w:pPr>
      <w:r w:rsidRPr="00B27694">
        <w:rPr>
          <w:rFonts w:ascii="Arial" w:hAnsi="Arial"/>
        </w:rPr>
        <w:t>any amount payable by one Party to another as a result of the Expert's determination shall be due and payable within twenty (20) Working Days of the Expert's determination being notified to the Parties;</w:t>
      </w:r>
    </w:p>
    <w:p w14:paraId="78924EF1" w14:textId="77777777" w:rsidR="004E05DC" w:rsidRPr="00B27694" w:rsidRDefault="00F770DB">
      <w:pPr>
        <w:pStyle w:val="GPSL3numberedclause"/>
        <w:rPr>
          <w:rFonts w:ascii="Arial" w:hAnsi="Arial"/>
        </w:rPr>
      </w:pPr>
      <w:r w:rsidRPr="00B27694">
        <w:rPr>
          <w:rFonts w:ascii="Arial" w:hAnsi="Arial"/>
        </w:rPr>
        <w:t>the process shall be conducted in private and shall be confidential; and</w:t>
      </w:r>
    </w:p>
    <w:p w14:paraId="78924EF2" w14:textId="77777777" w:rsidR="004E05DC" w:rsidRPr="00B27694" w:rsidRDefault="00F770DB">
      <w:pPr>
        <w:pStyle w:val="GPSL3numberedclause"/>
        <w:rPr>
          <w:rFonts w:ascii="Arial" w:hAnsi="Arial"/>
        </w:rPr>
      </w:pPr>
      <w:proofErr w:type="gramStart"/>
      <w:r w:rsidRPr="00B27694">
        <w:rPr>
          <w:rFonts w:ascii="Arial" w:hAnsi="Arial"/>
        </w:rPr>
        <w:t>the</w:t>
      </w:r>
      <w:proofErr w:type="gramEnd"/>
      <w:r w:rsidRPr="00B27694">
        <w:rPr>
          <w:rFonts w:ascii="Arial" w:hAnsi="Arial"/>
        </w:rPr>
        <w:t xml:space="preserve"> Expert shall determine how and by whom the costs of the determination, including his/her fees and expenses, are to be paid.</w:t>
      </w:r>
    </w:p>
    <w:p w14:paraId="78924EF3" w14:textId="77777777" w:rsidR="004E05DC" w:rsidRPr="00B27694" w:rsidRDefault="00F770DB">
      <w:pPr>
        <w:pStyle w:val="GPSL1SCHEDULEHeading"/>
        <w:rPr>
          <w:rFonts w:ascii="Arial" w:hAnsi="Arial"/>
        </w:rPr>
      </w:pPr>
      <w:r w:rsidRPr="00B27694">
        <w:rPr>
          <w:rFonts w:ascii="Arial" w:hAnsi="Arial"/>
        </w:rPr>
        <w:t>ARBITRATION</w:t>
      </w:r>
    </w:p>
    <w:p w14:paraId="78924EF4" w14:textId="77777777" w:rsidR="004E05DC" w:rsidRPr="00B27694" w:rsidRDefault="00F770DB">
      <w:pPr>
        <w:pStyle w:val="GPSL2numberedclause"/>
        <w:rPr>
          <w:rFonts w:ascii="Arial" w:hAnsi="Arial"/>
        </w:rPr>
      </w:pPr>
      <w:bookmarkStart w:id="2633" w:name="_Ref365645044"/>
      <w:r w:rsidRPr="00B2769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w:t>
      </w:r>
      <w:bookmarkEnd w:id="2633"/>
    </w:p>
    <w:p w14:paraId="78924EF5" w14:textId="77777777" w:rsidR="004E05DC" w:rsidRPr="00B27694" w:rsidRDefault="00F770DB">
      <w:pPr>
        <w:pStyle w:val="GPSL2numberedclause"/>
        <w:rPr>
          <w:rFonts w:ascii="Arial" w:hAnsi="Arial"/>
        </w:rPr>
      </w:pPr>
      <w:bookmarkStart w:id="2634" w:name="_Ref365642677"/>
      <w:r w:rsidRPr="00B2769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B27694">
        <w:rPr>
          <w:rFonts w:ascii="Arial" w:hAnsi="Arial"/>
          <w:b/>
        </w:rPr>
        <w:t>Counter Notice</w:t>
      </w:r>
      <w:r w:rsidRPr="00B27694">
        <w:rPr>
          <w:rFonts w:ascii="Arial" w:hAnsi="Arial"/>
        </w:rPr>
        <w:t>”) on the Supplier requiring the Dispute to be referred to and resolved by arbitration in accordance with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 or be subject to the jurisdiction of the courts in accordance with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 xml:space="preserve"> of this Call Off Contract (Governing Law and Jurisdiction). The Supplier shall not commence any court proceedings or arbitration until the expiry of such fifteen (15) Working Day period.</w:t>
      </w:r>
      <w:bookmarkEnd w:id="2634"/>
      <w:r w:rsidRPr="00B27694">
        <w:rPr>
          <w:rFonts w:ascii="Arial" w:hAnsi="Arial"/>
        </w:rPr>
        <w:t xml:space="preserve"> </w:t>
      </w:r>
    </w:p>
    <w:p w14:paraId="78924EF6" w14:textId="77777777" w:rsidR="004E05DC" w:rsidRPr="00B27694" w:rsidRDefault="00F770DB">
      <w:pPr>
        <w:pStyle w:val="GPSL2numberedclause"/>
        <w:rPr>
          <w:rFonts w:ascii="Arial" w:hAnsi="Arial"/>
        </w:rPr>
      </w:pPr>
      <w:bookmarkStart w:id="2635" w:name="_Ref365645053"/>
      <w:r w:rsidRPr="00B27694">
        <w:rPr>
          <w:rFonts w:ascii="Arial" w:hAnsi="Arial"/>
        </w:rPr>
        <w:lastRenderedPageBreak/>
        <w:t>If:</w:t>
      </w:r>
      <w:bookmarkEnd w:id="2635"/>
    </w:p>
    <w:p w14:paraId="78924EF7" w14:textId="77777777" w:rsidR="004E05DC" w:rsidRPr="00B27694" w:rsidRDefault="00F770DB">
      <w:pPr>
        <w:pStyle w:val="GPSL3numberedclause"/>
        <w:rPr>
          <w:rFonts w:ascii="Arial" w:hAnsi="Arial"/>
        </w:rPr>
      </w:pPr>
      <w:r w:rsidRPr="00B27694">
        <w:rPr>
          <w:rFonts w:ascii="Arial" w:hAnsi="Arial"/>
        </w:rPr>
        <w:t>the Counter Notice requires the Dispute to be referred to arbitration, the provisions of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 shall apply; </w:t>
      </w:r>
    </w:p>
    <w:p w14:paraId="78924EF8" w14:textId="77777777" w:rsidR="004E05DC" w:rsidRPr="00B27694" w:rsidRDefault="00F770DB">
      <w:pPr>
        <w:pStyle w:val="GPSL3numberedclause"/>
        <w:rPr>
          <w:rFonts w:ascii="Arial" w:hAnsi="Arial"/>
        </w:rPr>
      </w:pPr>
      <w:r w:rsidRPr="00B27694">
        <w:rPr>
          <w:rFonts w:ascii="Arial" w:hAnsi="Arial"/>
        </w:rPr>
        <w:t>the Counter Notice requires the Dispute to be subject to the exclusive jurisdiction of the cou</w:t>
      </w:r>
      <w:r w:rsidR="00FF045D">
        <w:rPr>
          <w:rFonts w:ascii="Arial" w:hAnsi="Arial"/>
        </w:rPr>
        <w:t>rts in accordance with Clause 58</w:t>
      </w:r>
      <w:r w:rsidRPr="00B27694">
        <w:rPr>
          <w:rFonts w:ascii="Arial" w:hAnsi="Arial"/>
        </w:rPr>
        <w:t xml:space="preserve"> of this Call Off Contract (Governing Law and Jurisdiction), the Dispute shall be so referred to the courts and the Supplier shall not commence arbitration proceedings; </w:t>
      </w:r>
    </w:p>
    <w:p w14:paraId="78924EF9" w14:textId="77777777" w:rsidR="004E05DC" w:rsidRPr="00B27694" w:rsidRDefault="00F770DB">
      <w:pPr>
        <w:pStyle w:val="GPSL3numberedclause"/>
        <w:rPr>
          <w:rFonts w:ascii="Arial" w:hAnsi="Arial"/>
        </w:rPr>
      </w:pPr>
      <w:r w:rsidRPr="00B27694">
        <w:rPr>
          <w:rFonts w:ascii="Arial" w:hAnsi="Arial"/>
        </w:rPr>
        <w:t>the Customer does not serve a Counter Notice within the fifteen (15) Working Days period referred to in paragraph </w:t>
      </w:r>
      <w:r w:rsidRPr="00B27694">
        <w:rPr>
          <w:rFonts w:ascii="Arial" w:hAnsi="Arial"/>
        </w:rPr>
        <w:fldChar w:fldCharType="begin"/>
      </w:r>
      <w:r w:rsidRPr="00B27694">
        <w:rPr>
          <w:rFonts w:ascii="Arial" w:hAnsi="Arial"/>
        </w:rPr>
        <w:instrText xml:space="preserve"> REF _Ref365642677 \r \h  \* MERGEFORMAT </w:instrText>
      </w:r>
      <w:r w:rsidRPr="00B27694">
        <w:rPr>
          <w:rFonts w:ascii="Arial" w:hAnsi="Arial"/>
        </w:rPr>
      </w:r>
      <w:r w:rsidRPr="00B27694">
        <w:rPr>
          <w:rFonts w:ascii="Arial" w:hAnsi="Arial"/>
        </w:rPr>
        <w:fldChar w:fldCharType="separate"/>
      </w:r>
      <w:r w:rsidR="00630361">
        <w:rPr>
          <w:rFonts w:ascii="Arial" w:hAnsi="Arial"/>
        </w:rPr>
        <w:t>6.2</w:t>
      </w:r>
      <w:r w:rsidRPr="00B27694">
        <w:rPr>
          <w:rFonts w:ascii="Arial" w:hAnsi="Arial"/>
        </w:rPr>
        <w:fldChar w:fldCharType="end"/>
      </w:r>
      <w:r w:rsidRPr="00B27694">
        <w:rPr>
          <w:rFonts w:ascii="Arial" w:hAnsi="Arial"/>
        </w:rPr>
        <w:t xml:space="preserve"> of this Call Off Schedule 11, the Supplier may either commence arbitration proceedings in accordance with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 or commence court proceedings in the courts in accordance with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 xml:space="preserve"> of this Call Off Contract (Governing Law and Jurisdiction) which shall (in those circumstances) have exclusive jurisdiction.</w:t>
      </w:r>
    </w:p>
    <w:p w14:paraId="78924EFA" w14:textId="77777777" w:rsidR="004E05DC" w:rsidRPr="00B27694" w:rsidRDefault="00F770DB">
      <w:pPr>
        <w:pStyle w:val="GPSL2numberedclause"/>
        <w:rPr>
          <w:rFonts w:ascii="Arial" w:hAnsi="Arial"/>
        </w:rPr>
      </w:pPr>
      <w:bookmarkStart w:id="2636" w:name="_Ref365644852"/>
      <w:r w:rsidRPr="00B27694">
        <w:rPr>
          <w:rFonts w:ascii="Arial" w:hAnsi="Arial"/>
        </w:rPr>
        <w:t>In the event that any arbitration proceedings are commenced pursuant to paragraphs </w:t>
      </w:r>
      <w:r w:rsidRPr="00B27694">
        <w:rPr>
          <w:rFonts w:ascii="Arial" w:hAnsi="Arial"/>
        </w:rPr>
        <w:fldChar w:fldCharType="begin"/>
      </w:r>
      <w:r w:rsidRPr="00B27694">
        <w:rPr>
          <w:rFonts w:ascii="Arial" w:hAnsi="Arial"/>
        </w:rPr>
        <w:instrText xml:space="preserve"> REF _Ref365645044 \r \h  \* MERGEFORMAT </w:instrText>
      </w:r>
      <w:r w:rsidRPr="00B27694">
        <w:rPr>
          <w:rFonts w:ascii="Arial" w:hAnsi="Arial"/>
        </w:rPr>
      </w:r>
      <w:r w:rsidRPr="00B27694">
        <w:rPr>
          <w:rFonts w:ascii="Arial" w:hAnsi="Arial"/>
        </w:rPr>
        <w:fldChar w:fldCharType="separate"/>
      </w:r>
      <w:r w:rsidR="00630361">
        <w:rPr>
          <w:rFonts w:ascii="Arial" w:hAnsi="Arial"/>
        </w:rPr>
        <w:t>6.1</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_Ref365645053 \r \h  \* MERGEFORMAT </w:instrText>
      </w:r>
      <w:r w:rsidRPr="00B27694">
        <w:rPr>
          <w:rFonts w:ascii="Arial" w:hAnsi="Arial"/>
        </w:rPr>
      </w:r>
      <w:r w:rsidRPr="00B27694">
        <w:rPr>
          <w:rFonts w:ascii="Arial" w:hAnsi="Arial"/>
        </w:rPr>
        <w:fldChar w:fldCharType="separate"/>
      </w:r>
      <w:r w:rsidR="00630361">
        <w:rPr>
          <w:rFonts w:ascii="Arial" w:hAnsi="Arial"/>
        </w:rPr>
        <w:t>6.3</w:t>
      </w:r>
      <w:r w:rsidRPr="00B27694">
        <w:rPr>
          <w:rFonts w:ascii="Arial" w:hAnsi="Arial"/>
        </w:rPr>
        <w:fldChar w:fldCharType="end"/>
      </w:r>
      <w:r w:rsidRPr="00B27694">
        <w:rPr>
          <w:rFonts w:ascii="Arial" w:hAnsi="Arial"/>
        </w:rPr>
        <w:t xml:space="preserve"> of this Call Off Schedule 11, the Parties hereby confirm that:</w:t>
      </w:r>
      <w:bookmarkEnd w:id="2636"/>
    </w:p>
    <w:p w14:paraId="78924EFB" w14:textId="77777777" w:rsidR="004E05DC" w:rsidRPr="00B27694" w:rsidRDefault="00F770DB">
      <w:pPr>
        <w:pStyle w:val="GPSL3numberedclause"/>
        <w:rPr>
          <w:rFonts w:ascii="Arial" w:hAnsi="Arial"/>
        </w:rPr>
      </w:pPr>
      <w:r w:rsidRPr="00B2769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27694">
        <w:rPr>
          <w:rFonts w:ascii="Arial" w:hAnsi="Arial"/>
          <w:b/>
        </w:rPr>
        <w:t>LCIA</w:t>
      </w:r>
      <w:r w:rsidRPr="00B27694">
        <w:rPr>
          <w:rFonts w:ascii="Arial" w:hAnsi="Arial"/>
        </w:rPr>
        <w:t xml:space="preserve">”) (subject to paragraph6.4.6 of this Call Off Schedule 11); </w:t>
      </w:r>
    </w:p>
    <w:p w14:paraId="78924EFC" w14:textId="77777777" w:rsidR="004E05DC" w:rsidRPr="00B27694" w:rsidRDefault="00F770DB">
      <w:pPr>
        <w:pStyle w:val="GPSL3numberedclause"/>
        <w:rPr>
          <w:rFonts w:ascii="Arial" w:hAnsi="Arial"/>
        </w:rPr>
      </w:pPr>
      <w:r w:rsidRPr="00B27694">
        <w:rPr>
          <w:rFonts w:ascii="Arial" w:hAnsi="Arial"/>
        </w:rPr>
        <w:t>the arbitration shall be administered by the LCIA;</w:t>
      </w:r>
    </w:p>
    <w:p w14:paraId="78924EFD" w14:textId="77777777" w:rsidR="004E05DC" w:rsidRPr="00B27694" w:rsidRDefault="00F770DB">
      <w:pPr>
        <w:pStyle w:val="GPSL3numberedclause"/>
        <w:rPr>
          <w:rFonts w:ascii="Arial" w:hAnsi="Arial"/>
        </w:rPr>
      </w:pPr>
      <w:r w:rsidRPr="00B2769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78924EFE" w14:textId="77777777" w:rsidR="004E05DC" w:rsidRPr="00B27694" w:rsidRDefault="00F770DB">
      <w:pPr>
        <w:pStyle w:val="GPSL3numberedclause"/>
        <w:rPr>
          <w:rFonts w:ascii="Arial" w:hAnsi="Arial"/>
        </w:rPr>
      </w:pPr>
      <w:r w:rsidRPr="00B2769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78924EFF" w14:textId="77777777" w:rsidR="004E05DC" w:rsidRPr="00B27694" w:rsidRDefault="00F770DB">
      <w:pPr>
        <w:pStyle w:val="GPSL3numberedclause"/>
        <w:rPr>
          <w:rFonts w:ascii="Arial" w:hAnsi="Arial"/>
        </w:rPr>
      </w:pPr>
      <w:r w:rsidRPr="00B27694">
        <w:rPr>
          <w:rFonts w:ascii="Arial" w:hAnsi="Arial"/>
        </w:rPr>
        <w:t xml:space="preserve">the arbitration proceedings shall take place in London and in the English language; and </w:t>
      </w:r>
    </w:p>
    <w:p w14:paraId="78924F00" w14:textId="77777777" w:rsidR="004E05DC" w:rsidRPr="00B27694" w:rsidRDefault="00F770DB">
      <w:pPr>
        <w:pStyle w:val="GPSL3numberedclause"/>
        <w:rPr>
          <w:rFonts w:ascii="Arial" w:hAnsi="Arial"/>
        </w:rPr>
      </w:pPr>
      <w:bookmarkStart w:id="2637" w:name="_Ref380162874"/>
      <w:proofErr w:type="gramStart"/>
      <w:r w:rsidRPr="00B27694">
        <w:rPr>
          <w:rFonts w:ascii="Arial" w:hAnsi="Arial"/>
        </w:rPr>
        <w:t>the</w:t>
      </w:r>
      <w:proofErr w:type="gramEnd"/>
      <w:r w:rsidRPr="00B27694">
        <w:rPr>
          <w:rFonts w:ascii="Arial" w:hAnsi="Arial"/>
        </w:rPr>
        <w:t xml:space="preserve"> seat of the arbitration shall be London.</w:t>
      </w:r>
      <w:bookmarkEnd w:id="2637"/>
    </w:p>
    <w:p w14:paraId="78924F01" w14:textId="77777777" w:rsidR="004E05DC" w:rsidRPr="00B27694" w:rsidRDefault="00F770DB">
      <w:pPr>
        <w:pStyle w:val="GPSL1SCHEDULEHeading"/>
        <w:rPr>
          <w:rFonts w:ascii="Arial" w:hAnsi="Arial"/>
        </w:rPr>
      </w:pPr>
      <w:r w:rsidRPr="00B27694">
        <w:rPr>
          <w:rFonts w:ascii="Arial" w:hAnsi="Arial"/>
        </w:rPr>
        <w:t>Expedited Dispute Timetable</w:t>
      </w:r>
    </w:p>
    <w:p w14:paraId="78924F02" w14:textId="77777777" w:rsidR="004E05DC" w:rsidRPr="00B27694" w:rsidRDefault="00F770DB" w:rsidP="00B41CF7">
      <w:pPr>
        <w:pStyle w:val="GPSL2numberedclause"/>
        <w:numPr>
          <w:ilvl w:val="1"/>
          <w:numId w:val="4"/>
        </w:numPr>
        <w:ind w:left="1134" w:hanging="567"/>
        <w:rPr>
          <w:rFonts w:ascii="Arial" w:hAnsi="Arial"/>
        </w:rPr>
      </w:pPr>
      <w:r w:rsidRPr="00B2769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78924F03" w14:textId="77777777" w:rsidR="004E05DC" w:rsidRPr="00B27694" w:rsidRDefault="00F770DB" w:rsidP="00B41CF7">
      <w:pPr>
        <w:pStyle w:val="GPSL2numberedclause"/>
        <w:numPr>
          <w:ilvl w:val="1"/>
          <w:numId w:val="4"/>
        </w:numPr>
        <w:ind w:left="1134" w:hanging="567"/>
        <w:rPr>
          <w:rFonts w:ascii="Arial" w:hAnsi="Arial"/>
        </w:rPr>
      </w:pPr>
      <w:r w:rsidRPr="00B27694">
        <w:rPr>
          <w:rFonts w:ascii="Arial" w:hAnsi="Arial"/>
        </w:rPr>
        <w:lastRenderedPageBreak/>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78924F04" w14:textId="77777777" w:rsidR="004E05DC" w:rsidRPr="00B27694" w:rsidRDefault="00F770DB">
      <w:pPr>
        <w:pStyle w:val="GPSL3numberedclause"/>
        <w:rPr>
          <w:rFonts w:ascii="Arial" w:hAnsi="Arial"/>
        </w:rPr>
      </w:pPr>
      <w:r w:rsidRPr="00B27694">
        <w:rPr>
          <w:rFonts w:ascii="Arial" w:hAnsi="Arial"/>
        </w:rPr>
        <w:t>in paragraph 2.8, fourteen (14) Working Days;</w:t>
      </w:r>
    </w:p>
    <w:p w14:paraId="78924F05" w14:textId="77777777" w:rsidR="004E05DC" w:rsidRPr="00B27694" w:rsidRDefault="00F770DB">
      <w:pPr>
        <w:pStyle w:val="GPSL3numberedclause"/>
        <w:rPr>
          <w:rFonts w:ascii="Arial" w:hAnsi="Arial"/>
        </w:rPr>
      </w:pPr>
      <w:r w:rsidRPr="00B27694">
        <w:rPr>
          <w:rFonts w:ascii="Arial" w:hAnsi="Arial"/>
        </w:rPr>
        <w:t>in paragraph 3.2, ten (10) Working Days;</w:t>
      </w:r>
    </w:p>
    <w:p w14:paraId="78924F06" w14:textId="77777777" w:rsidR="004E05DC" w:rsidRPr="00B27694" w:rsidRDefault="00F770DB">
      <w:pPr>
        <w:pStyle w:val="GPSL3numberedclause"/>
        <w:rPr>
          <w:rFonts w:ascii="Arial" w:hAnsi="Arial"/>
        </w:rPr>
      </w:pPr>
      <w:r w:rsidRPr="00B27694">
        <w:rPr>
          <w:rFonts w:ascii="Arial" w:hAnsi="Arial"/>
        </w:rPr>
        <w:t>in paragraph 4.2, ten (10) Working Days;</w:t>
      </w:r>
    </w:p>
    <w:p w14:paraId="78924F07" w14:textId="77777777" w:rsidR="004E05DC" w:rsidRPr="00B27694" w:rsidRDefault="00F770DB">
      <w:pPr>
        <w:pStyle w:val="GPSL3numberedclause"/>
        <w:rPr>
          <w:rFonts w:ascii="Arial" w:hAnsi="Arial"/>
        </w:rPr>
      </w:pPr>
      <w:r w:rsidRPr="00B27694">
        <w:rPr>
          <w:rFonts w:ascii="Arial" w:hAnsi="Arial"/>
        </w:rPr>
        <w:t>in paragraph 5.2, five (5) Working Days; and</w:t>
      </w:r>
    </w:p>
    <w:p w14:paraId="78924F08" w14:textId="77777777" w:rsidR="004E05DC" w:rsidRPr="00B27694" w:rsidRDefault="00F770DB">
      <w:pPr>
        <w:pStyle w:val="GPSL3numberedclause"/>
        <w:rPr>
          <w:rFonts w:ascii="Arial" w:hAnsi="Arial"/>
        </w:rPr>
      </w:pPr>
      <w:proofErr w:type="gramStart"/>
      <w:r w:rsidRPr="00B27694">
        <w:rPr>
          <w:rFonts w:ascii="Arial" w:hAnsi="Arial"/>
        </w:rPr>
        <w:t>in</w:t>
      </w:r>
      <w:proofErr w:type="gramEnd"/>
      <w:r w:rsidRPr="00B27694">
        <w:rPr>
          <w:rFonts w:ascii="Arial" w:hAnsi="Arial"/>
        </w:rPr>
        <w:t xml:space="preserve"> paragraph 6.2, ten (10) Working Days.</w:t>
      </w:r>
    </w:p>
    <w:p w14:paraId="78924F09" w14:textId="77777777" w:rsidR="004E05DC" w:rsidRPr="00B27694" w:rsidRDefault="00F770DB">
      <w:pPr>
        <w:pStyle w:val="GPSL2numberedclause"/>
        <w:rPr>
          <w:rFonts w:ascii="Arial" w:hAnsi="Arial"/>
        </w:rPr>
      </w:pPr>
      <w:r w:rsidRPr="00B2769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78924F0A" w14:textId="77777777" w:rsidR="004E05DC" w:rsidRPr="00B27694" w:rsidRDefault="00F770DB">
      <w:pPr>
        <w:pStyle w:val="GPSL2numberedclause"/>
        <w:rPr>
          <w:rFonts w:ascii="Arial" w:hAnsi="Arial"/>
        </w:rPr>
      </w:pPr>
      <w:r w:rsidRPr="00B2769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78924F0B" w14:textId="77777777" w:rsidR="004E05DC" w:rsidRPr="00B27694" w:rsidRDefault="00F770DB">
      <w:pPr>
        <w:pStyle w:val="GPSL2numberedclause"/>
        <w:rPr>
          <w:rFonts w:ascii="Arial" w:hAnsi="Arial"/>
        </w:rPr>
      </w:pPr>
      <w:r w:rsidRPr="00B27694">
        <w:rPr>
          <w:rFonts w:ascii="Arial" w:hAnsi="Arial"/>
        </w:rPr>
        <w:t xml:space="preserve">Any agreed extension under paragraph 7.2 of this Call </w:t>
      </w:r>
      <w:proofErr w:type="gramStart"/>
      <w:r w:rsidRPr="00B27694">
        <w:rPr>
          <w:rFonts w:ascii="Arial" w:hAnsi="Arial"/>
        </w:rPr>
        <w:t>Off</w:t>
      </w:r>
      <w:proofErr w:type="gramEnd"/>
      <w:r w:rsidRPr="00B27694">
        <w:rPr>
          <w:rFonts w:ascii="Arial" w:hAnsi="Arial"/>
        </w:rPr>
        <w:t xml:space="preserve">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78924F0C" w14:textId="77777777" w:rsidR="004E05DC" w:rsidRPr="00B27694" w:rsidRDefault="00F770DB">
      <w:pPr>
        <w:pStyle w:val="GPSL1SCHEDULEHeading"/>
        <w:rPr>
          <w:rFonts w:ascii="Arial" w:hAnsi="Arial"/>
        </w:rPr>
      </w:pPr>
      <w:r w:rsidRPr="00B27694">
        <w:rPr>
          <w:rFonts w:ascii="Arial" w:hAnsi="Arial"/>
        </w:rPr>
        <w:t>URGENT RELIEF</w:t>
      </w:r>
    </w:p>
    <w:p w14:paraId="78924F0D" w14:textId="77777777" w:rsidR="004E05DC" w:rsidRPr="00B27694" w:rsidRDefault="00F770DB">
      <w:pPr>
        <w:pStyle w:val="GPSL2numberedclause"/>
        <w:rPr>
          <w:rFonts w:ascii="Arial" w:hAnsi="Arial"/>
        </w:rPr>
      </w:pPr>
      <w:r w:rsidRPr="00B27694">
        <w:rPr>
          <w:rFonts w:ascii="Arial" w:hAnsi="Arial"/>
        </w:rPr>
        <w:t>Either Party may at any time take proceedings or seek remedies before any court or tribunal of competent jurisdiction:</w:t>
      </w:r>
    </w:p>
    <w:p w14:paraId="78924F0E" w14:textId="77777777" w:rsidR="004E05DC" w:rsidRPr="00B27694" w:rsidRDefault="00F770DB">
      <w:pPr>
        <w:pStyle w:val="GPSL3numberedclause"/>
        <w:rPr>
          <w:rFonts w:ascii="Arial" w:hAnsi="Arial"/>
        </w:rPr>
      </w:pPr>
      <w:r w:rsidRPr="00B27694">
        <w:rPr>
          <w:rFonts w:ascii="Arial" w:hAnsi="Arial"/>
        </w:rPr>
        <w:t>for interim or interlocutory remedies in relation to this Call Off Contract or infringement by the other Party of that Party’s Intellectual Property Rights; or</w:t>
      </w:r>
    </w:p>
    <w:p w14:paraId="78924F0F" w14:textId="77777777" w:rsidR="004E05DC" w:rsidRPr="00B27694" w:rsidRDefault="00F770DB">
      <w:pPr>
        <w:pStyle w:val="GPSL3numberedclause"/>
        <w:rPr>
          <w:rFonts w:ascii="Arial" w:hAnsi="Arial"/>
          <w:color w:val="000000"/>
        </w:rPr>
      </w:pPr>
      <w:r w:rsidRPr="00B27694">
        <w:rPr>
          <w:rFonts w:ascii="Arial" w:hAnsi="Arial"/>
        </w:rPr>
        <w:t xml:space="preserve">where compliance with paragraph </w:t>
      </w:r>
      <w:r w:rsidRPr="00B27694">
        <w:rPr>
          <w:rFonts w:ascii="Arial" w:hAnsi="Arial"/>
        </w:rPr>
        <w:fldChar w:fldCharType="begin"/>
      </w:r>
      <w:r w:rsidRPr="00B27694">
        <w:rPr>
          <w:rFonts w:ascii="Arial" w:hAnsi="Arial"/>
        </w:rPr>
        <w:instrText xml:space="preserve"> REF _Ref365645132 \r \h  \* MERGEFORMAT </w:instrText>
      </w:r>
      <w:r w:rsidRPr="00B27694">
        <w:rPr>
          <w:rFonts w:ascii="Arial" w:hAnsi="Arial"/>
        </w:rPr>
      </w:r>
      <w:r w:rsidRPr="00B27694">
        <w:rPr>
          <w:rFonts w:ascii="Arial" w:hAnsi="Arial"/>
        </w:rPr>
        <w:fldChar w:fldCharType="separate"/>
      </w:r>
      <w:r w:rsidR="00630361">
        <w:rPr>
          <w:rFonts w:ascii="Arial" w:hAnsi="Arial"/>
        </w:rPr>
        <w:t>2.1</w:t>
      </w:r>
      <w:r w:rsidRPr="00B27694">
        <w:rPr>
          <w:rFonts w:ascii="Arial" w:hAnsi="Arial"/>
        </w:rPr>
        <w:fldChar w:fldCharType="end"/>
      </w:r>
      <w:r w:rsidRPr="00B27694">
        <w:rPr>
          <w:rFonts w:ascii="Arial" w:hAnsi="Arial"/>
        </w:rPr>
        <w:t xml:space="preserve"> of this Call Off Schedule 11 and/or referring the Dispute to mediation may leave insufficient time for that Party to commence proceedings</w:t>
      </w:r>
      <w:r w:rsidRPr="00B27694">
        <w:rPr>
          <w:rFonts w:ascii="Arial" w:hAnsi="Arial"/>
          <w:color w:val="000000"/>
        </w:rPr>
        <w:t xml:space="preserve"> before the expiry of the limitation period; or</w:t>
      </w:r>
    </w:p>
    <w:p w14:paraId="78924F10" w14:textId="77777777" w:rsidR="004E05DC" w:rsidRPr="00B27694" w:rsidRDefault="00F770DB">
      <w:pPr>
        <w:pStyle w:val="GPSL3numberedclause"/>
        <w:rPr>
          <w:rFonts w:ascii="Arial" w:hAnsi="Arial"/>
          <w:color w:val="000000"/>
        </w:rPr>
      </w:pPr>
      <w:proofErr w:type="gramStart"/>
      <w:r w:rsidRPr="00B27694">
        <w:rPr>
          <w:rFonts w:ascii="Arial" w:hAnsi="Arial"/>
          <w:color w:val="000000"/>
        </w:rPr>
        <w:t>if</w:t>
      </w:r>
      <w:proofErr w:type="gramEnd"/>
      <w:r w:rsidRPr="00B27694">
        <w:rPr>
          <w:rFonts w:ascii="Arial" w:hAnsi="Arial"/>
          <w:color w:val="000000"/>
        </w:rPr>
        <w:t xml:space="preserve">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78924F11" w14:textId="77777777" w:rsidR="004E05DC" w:rsidRPr="00B27694" w:rsidRDefault="004E05DC">
      <w:pPr>
        <w:pStyle w:val="GPSL3numberedclause"/>
        <w:numPr>
          <w:ilvl w:val="0"/>
          <w:numId w:val="0"/>
        </w:numPr>
        <w:ind w:left="2127"/>
        <w:rPr>
          <w:rFonts w:ascii="Arial" w:hAnsi="Arial"/>
          <w:color w:val="000000"/>
        </w:rPr>
      </w:pPr>
    </w:p>
    <w:p w14:paraId="78924F12"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38" w:author="Author" w:original="0."/>
        </w:fldChar>
      </w:r>
    </w:p>
    <w:p w14:paraId="78924F13" w14:textId="77777777" w:rsidR="004E05DC" w:rsidRPr="00B27694" w:rsidRDefault="00F770DB">
      <w:pPr>
        <w:pStyle w:val="GPSSchTitleandNumber"/>
        <w:rPr>
          <w:rFonts w:ascii="Arial" w:hAnsi="Arial" w:cs="Arial"/>
        </w:rPr>
      </w:pPr>
      <w:r w:rsidRPr="00B27694">
        <w:rPr>
          <w:rFonts w:ascii="Arial" w:hAnsi="Arial" w:cs="Arial"/>
        </w:rPr>
        <w:br w:type="page"/>
      </w:r>
      <w:bookmarkStart w:id="2639" w:name="_Toc499728228"/>
      <w:r w:rsidRPr="00B27694">
        <w:rPr>
          <w:rFonts w:ascii="Arial" w:hAnsi="Arial" w:cs="Arial"/>
        </w:rPr>
        <w:lastRenderedPageBreak/>
        <w:t>CALL OFF SCHEDULE 12: VARIATION FORM</w:t>
      </w:r>
      <w:bookmarkEnd w:id="2639"/>
    </w:p>
    <w:p w14:paraId="78924F14" w14:textId="77777777" w:rsidR="004E05DC" w:rsidRPr="00B27694" w:rsidRDefault="00F770DB" w:rsidP="006E1A49">
      <w:pPr>
        <w:ind w:left="0"/>
      </w:pPr>
      <w:r w:rsidRPr="00B27694">
        <w:t xml:space="preserve">No of Call </w:t>
      </w:r>
      <w:proofErr w:type="gramStart"/>
      <w:r w:rsidRPr="00B27694">
        <w:t>Off</w:t>
      </w:r>
      <w:proofErr w:type="gramEnd"/>
      <w:r w:rsidRPr="00B27694">
        <w:t xml:space="preserve"> Order Form being varied:</w:t>
      </w:r>
    </w:p>
    <w:p w14:paraId="78924F15" w14:textId="77777777" w:rsidR="004E05DC" w:rsidRPr="00B27694" w:rsidRDefault="00F770DB" w:rsidP="006E1A49">
      <w:pPr>
        <w:ind w:left="0"/>
      </w:pPr>
      <w:r w:rsidRPr="00B27694">
        <w:t>……………………………………………………………………</w:t>
      </w:r>
    </w:p>
    <w:p w14:paraId="78924F16" w14:textId="77777777" w:rsidR="004E05DC" w:rsidRPr="00B27694" w:rsidRDefault="00F770DB" w:rsidP="006E1A49">
      <w:pPr>
        <w:ind w:left="0"/>
      </w:pPr>
      <w:r w:rsidRPr="00B27694">
        <w:t>Variation Form No:</w:t>
      </w:r>
    </w:p>
    <w:p w14:paraId="78924F17" w14:textId="77777777" w:rsidR="004E05DC" w:rsidRPr="00B27694" w:rsidRDefault="00F770DB" w:rsidP="006E1A49">
      <w:pPr>
        <w:ind w:left="0"/>
      </w:pPr>
      <w:r w:rsidRPr="00B27694">
        <w:t>……………………………………………………………………………………</w:t>
      </w:r>
    </w:p>
    <w:p w14:paraId="78924F18" w14:textId="77777777" w:rsidR="004E05DC" w:rsidRPr="00B27694" w:rsidRDefault="00F770DB" w:rsidP="006E1A49">
      <w:pPr>
        <w:ind w:left="0"/>
      </w:pPr>
      <w:r w:rsidRPr="00B2769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B27694" w14:paraId="78924F1C" w14:textId="77777777">
        <w:trPr>
          <w:cantSplit/>
        </w:trPr>
        <w:tc>
          <w:tcPr>
            <w:tcW w:w="9531" w:type="dxa"/>
            <w:tcBorders>
              <w:top w:val="nil"/>
              <w:left w:val="nil"/>
              <w:bottom w:val="nil"/>
              <w:right w:val="nil"/>
            </w:tcBorders>
          </w:tcPr>
          <w:p w14:paraId="78924F19" w14:textId="77777777" w:rsidR="004E05DC" w:rsidRPr="00B27694" w:rsidRDefault="00F770DB" w:rsidP="006E1A49">
            <w:pPr>
              <w:ind w:left="0"/>
            </w:pPr>
            <w:r w:rsidRPr="00B27694">
              <w:rPr>
                <w:b/>
              </w:rPr>
              <w:t>[</w:t>
            </w:r>
            <w:r w:rsidRPr="00B27694">
              <w:t>insert name of Customer</w:t>
            </w:r>
            <w:r w:rsidRPr="00B27694">
              <w:rPr>
                <w:b/>
              </w:rPr>
              <w:t>]</w:t>
            </w:r>
            <w:r w:rsidRPr="00B27694">
              <w:t xml:space="preserve"> ("</w:t>
            </w:r>
            <w:r w:rsidRPr="00B27694">
              <w:rPr>
                <w:b/>
                <w:bCs/>
              </w:rPr>
              <w:t>the Customer"</w:t>
            </w:r>
            <w:r w:rsidRPr="00B27694">
              <w:t>)</w:t>
            </w:r>
          </w:p>
          <w:p w14:paraId="78924F1A" w14:textId="77777777" w:rsidR="004E05DC" w:rsidRPr="00B27694" w:rsidRDefault="00F770DB" w:rsidP="006E1A49">
            <w:pPr>
              <w:ind w:left="0"/>
            </w:pPr>
            <w:r w:rsidRPr="00B27694">
              <w:t>and</w:t>
            </w:r>
          </w:p>
          <w:p w14:paraId="78924F1B" w14:textId="77777777" w:rsidR="004E05DC" w:rsidRPr="00B27694" w:rsidRDefault="00F770DB" w:rsidP="006E1A49">
            <w:pPr>
              <w:ind w:left="0"/>
            </w:pPr>
            <w:r w:rsidRPr="00B27694">
              <w:rPr>
                <w:b/>
              </w:rPr>
              <w:t>[</w:t>
            </w:r>
            <w:r w:rsidRPr="00B27694">
              <w:t>insert name of Supplier</w:t>
            </w:r>
            <w:r w:rsidRPr="00B27694">
              <w:rPr>
                <w:b/>
              </w:rPr>
              <w:t>]</w:t>
            </w:r>
            <w:r w:rsidRPr="00B27694">
              <w:t xml:space="preserve"> (</w:t>
            </w:r>
            <w:r w:rsidRPr="00B27694">
              <w:rPr>
                <w:b/>
              </w:rPr>
              <w:t>"the Supplier"</w:t>
            </w:r>
            <w:r w:rsidRPr="00B27694">
              <w:t>)</w:t>
            </w:r>
          </w:p>
        </w:tc>
      </w:tr>
    </w:tbl>
    <w:p w14:paraId="78924F1D" w14:textId="77777777" w:rsidR="004E05DC" w:rsidRPr="00B27694" w:rsidRDefault="00F770DB" w:rsidP="00B41CF7">
      <w:pPr>
        <w:pStyle w:val="MarginText"/>
        <w:numPr>
          <w:ilvl w:val="0"/>
          <w:numId w:val="5"/>
        </w:numPr>
        <w:ind w:left="426" w:hanging="425"/>
        <w:rPr>
          <w:rFonts w:cs="Arial"/>
          <w:sz w:val="22"/>
          <w:szCs w:val="22"/>
        </w:rPr>
      </w:pPr>
      <w:r w:rsidRPr="00B27694">
        <w:rPr>
          <w:rFonts w:cs="Arial"/>
          <w:sz w:val="22"/>
          <w:szCs w:val="22"/>
        </w:rPr>
        <w:t xml:space="preserve">This Call Off Contract is varied as follows: </w:t>
      </w:r>
    </w:p>
    <w:p w14:paraId="78924F1E" w14:textId="77777777" w:rsidR="004E05DC" w:rsidRPr="00B27694" w:rsidRDefault="00F770DB" w:rsidP="006E1A49">
      <w:pPr>
        <w:pStyle w:val="GPSL1Guidance"/>
        <w:ind w:left="426"/>
      </w:pPr>
      <w:r w:rsidRPr="00B27694">
        <w:t xml:space="preserve">[Refer to Clause </w:t>
      </w:r>
      <w:r w:rsidRPr="00B27694">
        <w:fldChar w:fldCharType="begin"/>
      </w:r>
      <w:r w:rsidRPr="00B27694">
        <w:instrText xml:space="preserve"> REF _Ref359363277 \r \h </w:instrText>
      </w:r>
      <w:r w:rsidR="00B27694">
        <w:instrText xml:space="preserve"> \* MERGEFORMAT </w:instrText>
      </w:r>
      <w:r w:rsidRPr="00B27694">
        <w:fldChar w:fldCharType="separate"/>
      </w:r>
      <w:r w:rsidR="00630361">
        <w:t>23.1</w:t>
      </w:r>
      <w:r w:rsidRPr="00B27694">
        <w:fldChar w:fldCharType="end"/>
      </w:r>
      <w:r w:rsidRPr="00B27694">
        <w:t xml:space="preserve">and insert details of the Variation]  </w:t>
      </w:r>
    </w:p>
    <w:p w14:paraId="78924F1F" w14:textId="77777777" w:rsidR="004E05DC" w:rsidRPr="00B27694" w:rsidRDefault="00F770DB" w:rsidP="00B41CF7">
      <w:pPr>
        <w:pStyle w:val="MarginText"/>
        <w:numPr>
          <w:ilvl w:val="0"/>
          <w:numId w:val="5"/>
        </w:numPr>
        <w:ind w:left="426" w:hanging="425"/>
        <w:rPr>
          <w:rFonts w:cs="Arial"/>
          <w:sz w:val="22"/>
          <w:szCs w:val="22"/>
        </w:rPr>
      </w:pPr>
      <w:r w:rsidRPr="00B27694">
        <w:rPr>
          <w:rFonts w:cs="Arial"/>
          <w:sz w:val="22"/>
          <w:szCs w:val="22"/>
        </w:rPr>
        <w:t xml:space="preserve">Words and expressions in this Variation shall have the meanings given to them in this Call </w:t>
      </w:r>
      <w:proofErr w:type="gramStart"/>
      <w:r w:rsidRPr="00B27694">
        <w:rPr>
          <w:rFonts w:cs="Arial"/>
          <w:sz w:val="22"/>
          <w:szCs w:val="22"/>
        </w:rPr>
        <w:t>Off</w:t>
      </w:r>
      <w:proofErr w:type="gramEnd"/>
      <w:r w:rsidRPr="00B27694">
        <w:rPr>
          <w:rFonts w:cs="Arial"/>
          <w:sz w:val="22"/>
          <w:szCs w:val="22"/>
        </w:rPr>
        <w:t xml:space="preserve"> Contract.</w:t>
      </w:r>
    </w:p>
    <w:p w14:paraId="78924F20" w14:textId="77777777" w:rsidR="004E05DC" w:rsidRPr="00B27694" w:rsidRDefault="00F770DB" w:rsidP="00B41CF7">
      <w:pPr>
        <w:pStyle w:val="MarginText"/>
        <w:numPr>
          <w:ilvl w:val="0"/>
          <w:numId w:val="5"/>
        </w:numPr>
        <w:ind w:left="426" w:hanging="425"/>
        <w:rPr>
          <w:rFonts w:cs="Arial"/>
          <w:sz w:val="22"/>
          <w:szCs w:val="22"/>
        </w:rPr>
      </w:pPr>
      <w:r w:rsidRPr="00B27694">
        <w:rPr>
          <w:rFonts w:cs="Arial"/>
          <w:sz w:val="22"/>
          <w:szCs w:val="22"/>
        </w:rPr>
        <w:t xml:space="preserve">This Call </w:t>
      </w:r>
      <w:proofErr w:type="gramStart"/>
      <w:r w:rsidRPr="00B27694">
        <w:rPr>
          <w:rFonts w:cs="Arial"/>
          <w:sz w:val="22"/>
          <w:szCs w:val="22"/>
        </w:rPr>
        <w:t>Off</w:t>
      </w:r>
      <w:proofErr w:type="gramEnd"/>
      <w:r w:rsidRPr="00B27694">
        <w:rPr>
          <w:rFonts w:cs="Arial"/>
          <w:sz w:val="22"/>
          <w:szCs w:val="22"/>
        </w:rPr>
        <w:t xml:space="preserve"> Contract, including any previous Variations, shall remain effective and unaltered except as amended by this Variation.</w:t>
      </w:r>
    </w:p>
    <w:p w14:paraId="78924F21" w14:textId="77777777" w:rsidR="004E05DC" w:rsidRPr="00B27694" w:rsidRDefault="00F770DB" w:rsidP="00B41CF7">
      <w:pPr>
        <w:pStyle w:val="GPSmacrorestart"/>
        <w:numPr>
          <w:ilvl w:val="0"/>
          <w:numId w:val="5"/>
        </w:numPr>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40" w:author="Author" w:original="0."/>
        </w:fldChar>
      </w:r>
    </w:p>
    <w:p w14:paraId="78924F22" w14:textId="77777777" w:rsidR="004E05DC" w:rsidRPr="00B27694" w:rsidRDefault="00F770DB" w:rsidP="006E1A49">
      <w:pPr>
        <w:ind w:left="0"/>
        <w:rPr>
          <w:bCs/>
        </w:rPr>
      </w:pPr>
      <w:r w:rsidRPr="00B2769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B27694" w14:paraId="78924F25" w14:textId="77777777">
        <w:tc>
          <w:tcPr>
            <w:tcW w:w="2576" w:type="dxa"/>
            <w:tcBorders>
              <w:bottom w:val="nil"/>
            </w:tcBorders>
          </w:tcPr>
          <w:p w14:paraId="78924F23" w14:textId="77777777" w:rsidR="004E05DC" w:rsidRPr="00B27694" w:rsidRDefault="00F770DB" w:rsidP="006E1A49">
            <w:pPr>
              <w:ind w:left="0"/>
            </w:pPr>
            <w:r w:rsidRPr="00B27694">
              <w:t>Signature</w:t>
            </w:r>
          </w:p>
        </w:tc>
        <w:tc>
          <w:tcPr>
            <w:tcW w:w="5940" w:type="dxa"/>
          </w:tcPr>
          <w:p w14:paraId="78924F24" w14:textId="77777777" w:rsidR="004E05DC" w:rsidRPr="00B27694" w:rsidRDefault="004E05DC" w:rsidP="006E1A49">
            <w:pPr>
              <w:pStyle w:val="TSOLScheduleNormalLeft"/>
              <w:ind w:left="0"/>
            </w:pPr>
          </w:p>
        </w:tc>
      </w:tr>
      <w:tr w:rsidR="004E05DC" w:rsidRPr="00B27694" w14:paraId="78924F28" w14:textId="77777777">
        <w:tc>
          <w:tcPr>
            <w:tcW w:w="2576" w:type="dxa"/>
            <w:tcBorders>
              <w:top w:val="nil"/>
              <w:bottom w:val="nil"/>
            </w:tcBorders>
          </w:tcPr>
          <w:p w14:paraId="78924F26" w14:textId="77777777" w:rsidR="004E05DC" w:rsidRPr="00B27694" w:rsidRDefault="00F770DB" w:rsidP="006E1A49">
            <w:pPr>
              <w:ind w:left="0"/>
            </w:pPr>
            <w:r w:rsidRPr="00B27694">
              <w:t>Date</w:t>
            </w:r>
          </w:p>
        </w:tc>
        <w:tc>
          <w:tcPr>
            <w:tcW w:w="5940" w:type="dxa"/>
          </w:tcPr>
          <w:p w14:paraId="78924F27" w14:textId="77777777" w:rsidR="004E05DC" w:rsidRPr="00B27694" w:rsidRDefault="004E05DC" w:rsidP="006E1A49">
            <w:pPr>
              <w:pStyle w:val="TSOLScheduleNormalLeft"/>
              <w:ind w:left="0"/>
            </w:pPr>
          </w:p>
        </w:tc>
      </w:tr>
      <w:tr w:rsidR="004E05DC" w:rsidRPr="00B27694" w14:paraId="78924F2B" w14:textId="77777777">
        <w:tc>
          <w:tcPr>
            <w:tcW w:w="2576" w:type="dxa"/>
            <w:tcBorders>
              <w:top w:val="nil"/>
              <w:bottom w:val="nil"/>
            </w:tcBorders>
          </w:tcPr>
          <w:p w14:paraId="78924F29" w14:textId="77777777" w:rsidR="004E05DC" w:rsidRPr="00B27694" w:rsidRDefault="00F770DB" w:rsidP="006E1A49">
            <w:pPr>
              <w:ind w:left="0"/>
              <w:jc w:val="left"/>
            </w:pPr>
            <w:r w:rsidRPr="00B27694">
              <w:t>Name (in Capitals)</w:t>
            </w:r>
          </w:p>
        </w:tc>
        <w:tc>
          <w:tcPr>
            <w:tcW w:w="5940" w:type="dxa"/>
          </w:tcPr>
          <w:p w14:paraId="78924F2A" w14:textId="77777777" w:rsidR="004E05DC" w:rsidRPr="00B27694" w:rsidRDefault="004E05DC" w:rsidP="006E1A49">
            <w:pPr>
              <w:pStyle w:val="TSOLScheduleNormalLeft"/>
              <w:ind w:left="0"/>
            </w:pPr>
          </w:p>
        </w:tc>
      </w:tr>
      <w:tr w:rsidR="004E05DC" w:rsidRPr="00B27694" w14:paraId="78924F2E" w14:textId="77777777">
        <w:tc>
          <w:tcPr>
            <w:tcW w:w="2576" w:type="dxa"/>
            <w:tcBorders>
              <w:top w:val="nil"/>
              <w:bottom w:val="nil"/>
            </w:tcBorders>
          </w:tcPr>
          <w:p w14:paraId="78924F2C" w14:textId="77777777" w:rsidR="004E05DC" w:rsidRPr="00B27694" w:rsidRDefault="00F770DB" w:rsidP="006E1A49">
            <w:pPr>
              <w:ind w:left="0"/>
            </w:pPr>
            <w:r w:rsidRPr="00B27694">
              <w:t>Address</w:t>
            </w:r>
          </w:p>
        </w:tc>
        <w:tc>
          <w:tcPr>
            <w:tcW w:w="5940" w:type="dxa"/>
          </w:tcPr>
          <w:p w14:paraId="78924F2D" w14:textId="77777777" w:rsidR="004E05DC" w:rsidRPr="00B27694" w:rsidRDefault="004E05DC" w:rsidP="006E1A49">
            <w:pPr>
              <w:pStyle w:val="TSOLScheduleNormalLeft"/>
              <w:ind w:left="0"/>
            </w:pPr>
          </w:p>
        </w:tc>
      </w:tr>
    </w:tbl>
    <w:p w14:paraId="78924F2F" w14:textId="77777777" w:rsidR="004E05DC" w:rsidRPr="00B27694" w:rsidRDefault="004E05DC" w:rsidP="006E1A49">
      <w:pPr>
        <w:ind w:left="0"/>
      </w:pPr>
    </w:p>
    <w:p w14:paraId="78924F30" w14:textId="77777777" w:rsidR="004E05DC" w:rsidRPr="00B27694" w:rsidRDefault="00F770DB" w:rsidP="006E1A49">
      <w:pPr>
        <w:ind w:left="0"/>
      </w:pPr>
      <w:r w:rsidRPr="00B2769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B27694" w14:paraId="78924F33" w14:textId="77777777">
        <w:tc>
          <w:tcPr>
            <w:tcW w:w="2576" w:type="dxa"/>
            <w:tcBorders>
              <w:bottom w:val="nil"/>
            </w:tcBorders>
          </w:tcPr>
          <w:p w14:paraId="78924F31" w14:textId="77777777" w:rsidR="004E05DC" w:rsidRPr="00B27694" w:rsidRDefault="00F770DB" w:rsidP="006E1A49">
            <w:pPr>
              <w:ind w:left="0"/>
            </w:pPr>
            <w:r w:rsidRPr="00B27694">
              <w:t>Signature</w:t>
            </w:r>
          </w:p>
        </w:tc>
        <w:tc>
          <w:tcPr>
            <w:tcW w:w="5980" w:type="dxa"/>
          </w:tcPr>
          <w:p w14:paraId="78924F32" w14:textId="77777777" w:rsidR="004E05DC" w:rsidRPr="00B27694" w:rsidRDefault="004E05DC" w:rsidP="006E1A49">
            <w:pPr>
              <w:pStyle w:val="TSOLScheduleNormalLeft"/>
              <w:ind w:left="0"/>
            </w:pPr>
          </w:p>
        </w:tc>
      </w:tr>
      <w:tr w:rsidR="004E05DC" w:rsidRPr="00B27694" w14:paraId="78924F36" w14:textId="77777777">
        <w:tc>
          <w:tcPr>
            <w:tcW w:w="2576" w:type="dxa"/>
            <w:tcBorders>
              <w:top w:val="nil"/>
              <w:bottom w:val="nil"/>
            </w:tcBorders>
          </w:tcPr>
          <w:p w14:paraId="78924F34" w14:textId="77777777" w:rsidR="004E05DC" w:rsidRPr="00B27694" w:rsidRDefault="00F770DB" w:rsidP="006E1A49">
            <w:pPr>
              <w:ind w:left="0"/>
            </w:pPr>
            <w:r w:rsidRPr="00B27694">
              <w:t>Date</w:t>
            </w:r>
          </w:p>
        </w:tc>
        <w:tc>
          <w:tcPr>
            <w:tcW w:w="5980" w:type="dxa"/>
          </w:tcPr>
          <w:p w14:paraId="78924F35" w14:textId="77777777" w:rsidR="004E05DC" w:rsidRPr="00B27694" w:rsidRDefault="004E05DC" w:rsidP="006E1A49">
            <w:pPr>
              <w:pStyle w:val="TSOLScheduleNormalLeft"/>
              <w:ind w:left="0"/>
            </w:pPr>
          </w:p>
        </w:tc>
      </w:tr>
      <w:tr w:rsidR="004E05DC" w:rsidRPr="00B27694" w14:paraId="78924F39" w14:textId="77777777">
        <w:tc>
          <w:tcPr>
            <w:tcW w:w="2576" w:type="dxa"/>
            <w:tcBorders>
              <w:top w:val="nil"/>
              <w:bottom w:val="nil"/>
            </w:tcBorders>
          </w:tcPr>
          <w:p w14:paraId="78924F37" w14:textId="77777777" w:rsidR="004E05DC" w:rsidRPr="00B27694" w:rsidRDefault="00F770DB" w:rsidP="006E1A49">
            <w:pPr>
              <w:ind w:left="0"/>
              <w:jc w:val="left"/>
            </w:pPr>
            <w:r w:rsidRPr="00B27694">
              <w:t>Name (in Capitals)</w:t>
            </w:r>
          </w:p>
        </w:tc>
        <w:tc>
          <w:tcPr>
            <w:tcW w:w="5980" w:type="dxa"/>
          </w:tcPr>
          <w:p w14:paraId="78924F38" w14:textId="77777777" w:rsidR="004E05DC" w:rsidRPr="00B27694" w:rsidRDefault="004E05DC" w:rsidP="006E1A49">
            <w:pPr>
              <w:pStyle w:val="TSOLScheduleNormalLeft"/>
              <w:ind w:left="0"/>
            </w:pPr>
          </w:p>
        </w:tc>
      </w:tr>
      <w:tr w:rsidR="004E05DC" w:rsidRPr="00B27694" w14:paraId="78924F3C" w14:textId="77777777">
        <w:tc>
          <w:tcPr>
            <w:tcW w:w="2576" w:type="dxa"/>
            <w:tcBorders>
              <w:top w:val="nil"/>
              <w:bottom w:val="nil"/>
            </w:tcBorders>
          </w:tcPr>
          <w:p w14:paraId="78924F3A" w14:textId="77777777" w:rsidR="004E05DC" w:rsidRPr="00B27694" w:rsidRDefault="00F770DB" w:rsidP="006E1A49">
            <w:pPr>
              <w:ind w:left="0"/>
            </w:pPr>
            <w:r w:rsidRPr="00B27694">
              <w:t>Address</w:t>
            </w:r>
          </w:p>
        </w:tc>
        <w:tc>
          <w:tcPr>
            <w:tcW w:w="5980" w:type="dxa"/>
          </w:tcPr>
          <w:p w14:paraId="78924F3B" w14:textId="77777777" w:rsidR="004E05DC" w:rsidRPr="00B27694" w:rsidRDefault="004E05DC" w:rsidP="006E1A49">
            <w:pPr>
              <w:pStyle w:val="TSOLScheduleNormalLeft"/>
              <w:ind w:left="0"/>
            </w:pPr>
          </w:p>
        </w:tc>
      </w:tr>
    </w:tbl>
    <w:p w14:paraId="78924F3D"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41" w:author="Author" w:original="0."/>
        </w:fldChar>
      </w:r>
    </w:p>
    <w:p w14:paraId="78924F3E" w14:textId="77777777" w:rsidR="004E05DC" w:rsidRPr="00B27694" w:rsidRDefault="00F770DB">
      <w:pPr>
        <w:pStyle w:val="GPSSchTitleandNumber"/>
        <w:rPr>
          <w:rFonts w:ascii="Arial" w:hAnsi="Arial" w:cs="Arial"/>
        </w:rPr>
      </w:pPr>
      <w:r w:rsidRPr="00B27694">
        <w:rPr>
          <w:rFonts w:ascii="Arial" w:hAnsi="Arial" w:cs="Arial"/>
        </w:rPr>
        <w:br w:type="page"/>
      </w:r>
      <w:bookmarkStart w:id="2642" w:name="_Toc499728229"/>
      <w:r w:rsidRPr="00B27694">
        <w:rPr>
          <w:rFonts w:ascii="Arial" w:hAnsi="Arial" w:cs="Arial"/>
        </w:rPr>
        <w:lastRenderedPageBreak/>
        <w:t xml:space="preserve">call off </w:t>
      </w:r>
      <w:r w:rsidRPr="00B27694">
        <w:rPr>
          <w:rFonts w:ascii="Arial" w:hAnsi="Arial" w:cs="Arial"/>
          <w:caps w:val="0"/>
        </w:rPr>
        <w:t>SCHEDULE 13: TRANSPARENCY REPORTS</w:t>
      </w:r>
      <w:bookmarkEnd w:id="2642"/>
    </w:p>
    <w:p w14:paraId="78924F3F"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1.1 </w:t>
      </w:r>
      <w:r w:rsidRPr="00B2769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78924F40" w14:textId="77777777" w:rsidR="004E05DC" w:rsidRPr="00B27694" w:rsidRDefault="004E05DC">
      <w:pPr>
        <w:overflowPunct/>
        <w:spacing w:after="0"/>
        <w:ind w:left="0"/>
        <w:jc w:val="left"/>
        <w:textAlignment w:val="auto"/>
        <w:rPr>
          <w:rFonts w:eastAsia="Calibri"/>
          <w:color w:val="000000"/>
          <w:lang w:eastAsia="en-GB"/>
        </w:rPr>
      </w:pPr>
    </w:p>
    <w:p w14:paraId="78924F41"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1.2 </w:t>
      </w:r>
      <w:r w:rsidRPr="00B2769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78924F42" w14:textId="77777777" w:rsidR="004E05DC" w:rsidRPr="00B27694" w:rsidRDefault="004E05DC">
      <w:pPr>
        <w:overflowPunct/>
        <w:spacing w:after="0"/>
        <w:ind w:left="720" w:hanging="720"/>
        <w:jc w:val="left"/>
        <w:textAlignment w:val="auto"/>
        <w:rPr>
          <w:rFonts w:eastAsia="Calibri"/>
          <w:color w:val="000000"/>
          <w:lang w:eastAsia="en-GB"/>
        </w:rPr>
      </w:pPr>
    </w:p>
    <w:p w14:paraId="78924F43"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1.3 </w:t>
      </w:r>
      <w:r w:rsidRPr="00B27694">
        <w:rPr>
          <w:rFonts w:eastAsia="Calibri"/>
          <w:color w:val="000000"/>
          <w:lang w:eastAsia="en-GB"/>
        </w:rPr>
        <w:tab/>
        <w:t xml:space="preserve">The Supplier shall provide accurate and up-to-date versions of each Transparency Report to the Customer at the frequency referred to in Annex 1 of this Call </w:t>
      </w:r>
      <w:proofErr w:type="gramStart"/>
      <w:r w:rsidRPr="00B27694">
        <w:rPr>
          <w:rFonts w:eastAsia="Calibri"/>
          <w:color w:val="000000"/>
          <w:lang w:eastAsia="en-GB"/>
        </w:rPr>
        <w:t>Off</w:t>
      </w:r>
      <w:proofErr w:type="gramEnd"/>
      <w:r w:rsidRPr="00B27694">
        <w:rPr>
          <w:rFonts w:eastAsia="Calibri"/>
          <w:color w:val="000000"/>
          <w:lang w:eastAsia="en-GB"/>
        </w:rPr>
        <w:t xml:space="preserve"> Schedule 13 below. </w:t>
      </w:r>
    </w:p>
    <w:p w14:paraId="78924F44" w14:textId="77777777" w:rsidR="004E05DC" w:rsidRPr="00B27694" w:rsidRDefault="004E05DC">
      <w:pPr>
        <w:overflowPunct/>
        <w:spacing w:after="0"/>
        <w:ind w:left="720" w:hanging="720"/>
        <w:jc w:val="left"/>
        <w:textAlignment w:val="auto"/>
        <w:rPr>
          <w:rFonts w:eastAsia="Calibri"/>
          <w:color w:val="000000"/>
          <w:lang w:eastAsia="en-GB"/>
        </w:rPr>
      </w:pPr>
    </w:p>
    <w:p w14:paraId="78924F45"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1.4 </w:t>
      </w:r>
      <w:r w:rsidRPr="00B2769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78924F46" w14:textId="77777777" w:rsidR="004E05DC" w:rsidRPr="00B27694" w:rsidRDefault="004E05DC">
      <w:pPr>
        <w:overflowPunct/>
        <w:spacing w:after="0"/>
        <w:ind w:left="720" w:hanging="720"/>
        <w:jc w:val="left"/>
        <w:textAlignment w:val="auto"/>
        <w:rPr>
          <w:rFonts w:eastAsia="Calibri"/>
          <w:color w:val="000000"/>
          <w:lang w:eastAsia="en-GB"/>
        </w:rPr>
      </w:pPr>
    </w:p>
    <w:p w14:paraId="78924F47"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1.5 </w:t>
      </w:r>
      <w:r w:rsidRPr="00B27694">
        <w:rPr>
          <w:rFonts w:eastAsia="Calibri"/>
          <w:color w:val="000000"/>
          <w:lang w:eastAsia="en-GB"/>
        </w:rPr>
        <w:tab/>
        <w:t xml:space="preserve">The requirements in this Call </w:t>
      </w:r>
      <w:proofErr w:type="gramStart"/>
      <w:r w:rsidRPr="00B27694">
        <w:rPr>
          <w:rFonts w:eastAsia="Calibri"/>
          <w:color w:val="000000"/>
          <w:lang w:eastAsia="en-GB"/>
        </w:rPr>
        <w:t>Off</w:t>
      </w:r>
      <w:proofErr w:type="gramEnd"/>
      <w:r w:rsidRPr="00B27694">
        <w:rPr>
          <w:rFonts w:eastAsia="Calibri"/>
          <w:color w:val="000000"/>
          <w:lang w:eastAsia="en-GB"/>
        </w:rPr>
        <w:t xml:space="preserve"> Schedule 13 are in addition to any other reporting requirements in this Call Off Contract. </w:t>
      </w:r>
    </w:p>
    <w:p w14:paraId="78924F48" w14:textId="77777777" w:rsidR="004E05DC" w:rsidRPr="00B27694" w:rsidRDefault="004E05DC">
      <w:pPr>
        <w:overflowPunct/>
        <w:spacing w:after="0"/>
        <w:ind w:left="0"/>
        <w:jc w:val="left"/>
        <w:textAlignment w:val="auto"/>
        <w:rPr>
          <w:rFonts w:eastAsia="Calibri"/>
          <w:b/>
          <w:bCs/>
          <w:color w:val="000000"/>
          <w:lang w:eastAsia="en-GB"/>
        </w:rPr>
      </w:pPr>
    </w:p>
    <w:p w14:paraId="78924F49" w14:textId="77777777" w:rsidR="004E05DC" w:rsidRPr="00B27694" w:rsidRDefault="004E05DC">
      <w:pPr>
        <w:overflowPunct/>
        <w:spacing w:after="0"/>
        <w:ind w:left="0"/>
        <w:jc w:val="left"/>
        <w:textAlignment w:val="auto"/>
        <w:rPr>
          <w:rFonts w:eastAsia="Calibri"/>
          <w:color w:val="000000"/>
          <w:lang w:eastAsia="en-GB"/>
        </w:rPr>
      </w:pPr>
    </w:p>
    <w:p w14:paraId="78924F4A" w14:textId="77777777" w:rsidR="004E05DC" w:rsidRPr="00B27694" w:rsidRDefault="004E05DC">
      <w:pPr>
        <w:overflowPunct/>
        <w:spacing w:after="0"/>
        <w:ind w:left="0"/>
        <w:jc w:val="left"/>
        <w:textAlignment w:val="auto"/>
        <w:rPr>
          <w:rFonts w:eastAsia="Calibri"/>
          <w:color w:val="000000"/>
          <w:lang w:eastAsia="en-GB"/>
        </w:rPr>
      </w:pPr>
    </w:p>
    <w:p w14:paraId="78924F4B" w14:textId="77777777" w:rsidR="004E05DC" w:rsidRPr="00B27694" w:rsidRDefault="004E05DC">
      <w:pPr>
        <w:overflowPunct/>
        <w:spacing w:after="0"/>
        <w:ind w:left="0"/>
        <w:jc w:val="left"/>
        <w:textAlignment w:val="auto"/>
        <w:rPr>
          <w:rFonts w:eastAsia="Calibri"/>
          <w:color w:val="000000"/>
          <w:lang w:eastAsia="en-GB"/>
        </w:rPr>
      </w:pPr>
    </w:p>
    <w:p w14:paraId="78924F4C" w14:textId="77777777" w:rsidR="004E05DC" w:rsidRPr="00B27694" w:rsidRDefault="004E05DC">
      <w:pPr>
        <w:overflowPunct/>
        <w:spacing w:after="0"/>
        <w:ind w:left="0"/>
        <w:jc w:val="left"/>
        <w:textAlignment w:val="auto"/>
        <w:rPr>
          <w:rFonts w:eastAsia="Calibri"/>
          <w:color w:val="000000"/>
          <w:lang w:eastAsia="en-GB"/>
        </w:rPr>
      </w:pPr>
    </w:p>
    <w:p w14:paraId="78924F4D" w14:textId="77777777" w:rsidR="004E05DC" w:rsidRPr="00B27694" w:rsidRDefault="004E05DC">
      <w:pPr>
        <w:overflowPunct/>
        <w:spacing w:after="0"/>
        <w:ind w:left="0"/>
        <w:jc w:val="left"/>
        <w:textAlignment w:val="auto"/>
        <w:rPr>
          <w:rFonts w:eastAsia="Calibri"/>
          <w:color w:val="000000"/>
          <w:lang w:eastAsia="en-GB"/>
        </w:rPr>
      </w:pPr>
    </w:p>
    <w:p w14:paraId="78924F4E" w14:textId="77777777" w:rsidR="004E05DC" w:rsidRPr="00B27694" w:rsidRDefault="004E05DC">
      <w:pPr>
        <w:overflowPunct/>
        <w:spacing w:after="0"/>
        <w:ind w:left="0"/>
        <w:jc w:val="left"/>
        <w:textAlignment w:val="auto"/>
        <w:rPr>
          <w:rFonts w:eastAsia="Calibri"/>
          <w:color w:val="000000"/>
          <w:lang w:eastAsia="en-GB"/>
        </w:rPr>
      </w:pPr>
    </w:p>
    <w:p w14:paraId="78924F4F" w14:textId="77777777" w:rsidR="004E05DC" w:rsidRPr="00B27694" w:rsidRDefault="004E05DC">
      <w:pPr>
        <w:overflowPunct/>
        <w:spacing w:after="0"/>
        <w:ind w:left="0"/>
        <w:jc w:val="left"/>
        <w:textAlignment w:val="auto"/>
        <w:rPr>
          <w:rFonts w:eastAsia="Calibri"/>
          <w:color w:val="000000"/>
          <w:lang w:eastAsia="en-GB"/>
        </w:rPr>
      </w:pPr>
    </w:p>
    <w:p w14:paraId="78924F50" w14:textId="77777777" w:rsidR="004E05DC" w:rsidRPr="00B27694" w:rsidRDefault="004E05DC">
      <w:pPr>
        <w:overflowPunct/>
        <w:spacing w:after="0"/>
        <w:ind w:left="0"/>
        <w:jc w:val="left"/>
        <w:textAlignment w:val="auto"/>
        <w:rPr>
          <w:rFonts w:eastAsia="Calibri"/>
          <w:color w:val="000000"/>
          <w:lang w:eastAsia="en-GB"/>
        </w:rPr>
      </w:pPr>
    </w:p>
    <w:p w14:paraId="78924F51" w14:textId="77777777" w:rsidR="004E05DC" w:rsidRPr="00B27694" w:rsidRDefault="004E05DC">
      <w:pPr>
        <w:overflowPunct/>
        <w:spacing w:after="0"/>
        <w:ind w:left="0"/>
        <w:jc w:val="left"/>
        <w:textAlignment w:val="auto"/>
        <w:rPr>
          <w:rFonts w:eastAsia="Calibri"/>
          <w:color w:val="000000"/>
          <w:lang w:eastAsia="en-GB"/>
        </w:rPr>
      </w:pPr>
    </w:p>
    <w:p w14:paraId="78924F52" w14:textId="77777777" w:rsidR="004E05DC" w:rsidRPr="00B27694" w:rsidRDefault="004E05DC">
      <w:pPr>
        <w:overflowPunct/>
        <w:spacing w:after="0"/>
        <w:ind w:left="0"/>
        <w:jc w:val="left"/>
        <w:textAlignment w:val="auto"/>
        <w:rPr>
          <w:rFonts w:eastAsia="Calibri"/>
          <w:color w:val="000000"/>
          <w:lang w:eastAsia="en-GB"/>
        </w:rPr>
      </w:pPr>
    </w:p>
    <w:p w14:paraId="78924F53" w14:textId="77777777" w:rsidR="004E05DC" w:rsidRPr="00B27694" w:rsidRDefault="004E05DC">
      <w:pPr>
        <w:overflowPunct/>
        <w:spacing w:after="0"/>
        <w:ind w:left="0"/>
        <w:jc w:val="left"/>
        <w:textAlignment w:val="auto"/>
        <w:rPr>
          <w:rFonts w:eastAsia="Calibri"/>
          <w:color w:val="000000"/>
          <w:lang w:eastAsia="en-GB"/>
        </w:rPr>
      </w:pPr>
    </w:p>
    <w:p w14:paraId="78924F54" w14:textId="77777777" w:rsidR="004E05DC" w:rsidRPr="00B27694" w:rsidRDefault="004E05DC">
      <w:pPr>
        <w:overflowPunct/>
        <w:spacing w:after="0"/>
        <w:ind w:left="0"/>
        <w:jc w:val="left"/>
        <w:textAlignment w:val="auto"/>
        <w:rPr>
          <w:rFonts w:eastAsia="Calibri"/>
          <w:color w:val="000000"/>
          <w:lang w:eastAsia="en-GB"/>
        </w:rPr>
      </w:pPr>
    </w:p>
    <w:p w14:paraId="78924F55" w14:textId="77777777" w:rsidR="004E05DC" w:rsidRPr="00B27694" w:rsidRDefault="004E05DC">
      <w:pPr>
        <w:overflowPunct/>
        <w:spacing w:after="0"/>
        <w:ind w:left="0"/>
        <w:jc w:val="left"/>
        <w:textAlignment w:val="auto"/>
        <w:rPr>
          <w:rFonts w:eastAsia="Calibri"/>
          <w:color w:val="000000"/>
          <w:lang w:eastAsia="en-GB"/>
        </w:rPr>
      </w:pPr>
    </w:p>
    <w:p w14:paraId="78924F56" w14:textId="77777777" w:rsidR="004E05DC" w:rsidRPr="00B27694" w:rsidRDefault="004E05DC">
      <w:pPr>
        <w:overflowPunct/>
        <w:spacing w:after="0"/>
        <w:ind w:left="0"/>
        <w:jc w:val="left"/>
        <w:textAlignment w:val="auto"/>
        <w:rPr>
          <w:rFonts w:eastAsia="Calibri"/>
          <w:color w:val="000000"/>
          <w:lang w:eastAsia="en-GB"/>
        </w:rPr>
      </w:pPr>
    </w:p>
    <w:p w14:paraId="78924F57" w14:textId="77777777" w:rsidR="004E05DC" w:rsidRPr="00B27694" w:rsidRDefault="004E05DC">
      <w:pPr>
        <w:overflowPunct/>
        <w:spacing w:after="0"/>
        <w:ind w:left="0"/>
        <w:jc w:val="left"/>
        <w:textAlignment w:val="auto"/>
        <w:rPr>
          <w:rFonts w:eastAsia="Calibri"/>
          <w:color w:val="000000"/>
          <w:lang w:eastAsia="en-GB"/>
        </w:rPr>
      </w:pPr>
    </w:p>
    <w:p w14:paraId="78924F58" w14:textId="77777777" w:rsidR="004E05DC" w:rsidRPr="00B27694" w:rsidRDefault="004E05DC">
      <w:pPr>
        <w:overflowPunct/>
        <w:spacing w:after="0"/>
        <w:ind w:left="0"/>
        <w:jc w:val="left"/>
        <w:textAlignment w:val="auto"/>
        <w:rPr>
          <w:rFonts w:eastAsia="Calibri"/>
          <w:color w:val="000000"/>
          <w:lang w:eastAsia="en-GB"/>
        </w:rPr>
      </w:pPr>
    </w:p>
    <w:p w14:paraId="78924F59" w14:textId="77777777" w:rsidR="004E05DC" w:rsidRPr="00B27694" w:rsidRDefault="004E05DC">
      <w:pPr>
        <w:overflowPunct/>
        <w:spacing w:after="0"/>
        <w:ind w:left="0"/>
        <w:jc w:val="left"/>
        <w:textAlignment w:val="auto"/>
        <w:rPr>
          <w:rFonts w:eastAsia="Calibri"/>
          <w:color w:val="000000"/>
          <w:lang w:eastAsia="en-GB"/>
        </w:rPr>
      </w:pPr>
    </w:p>
    <w:p w14:paraId="78924F5A" w14:textId="77777777" w:rsidR="004E05DC" w:rsidRPr="00B27694" w:rsidRDefault="004E05DC">
      <w:pPr>
        <w:overflowPunct/>
        <w:spacing w:after="0"/>
        <w:ind w:left="0"/>
        <w:jc w:val="left"/>
        <w:textAlignment w:val="auto"/>
        <w:rPr>
          <w:rFonts w:eastAsia="Calibri"/>
          <w:color w:val="000000"/>
          <w:lang w:eastAsia="en-GB"/>
        </w:rPr>
      </w:pPr>
    </w:p>
    <w:p w14:paraId="78924F5B" w14:textId="77777777" w:rsidR="004E05DC" w:rsidRPr="00B27694" w:rsidRDefault="004E05DC">
      <w:pPr>
        <w:overflowPunct/>
        <w:spacing w:after="0"/>
        <w:ind w:left="0"/>
        <w:jc w:val="left"/>
        <w:textAlignment w:val="auto"/>
        <w:rPr>
          <w:rFonts w:eastAsia="Calibri"/>
          <w:color w:val="000000"/>
          <w:lang w:eastAsia="en-GB"/>
        </w:rPr>
      </w:pPr>
    </w:p>
    <w:p w14:paraId="78924F5C" w14:textId="77777777" w:rsidR="004E05DC" w:rsidRPr="00B27694" w:rsidRDefault="004E05DC">
      <w:pPr>
        <w:overflowPunct/>
        <w:spacing w:after="0"/>
        <w:ind w:left="0"/>
        <w:jc w:val="left"/>
        <w:textAlignment w:val="auto"/>
        <w:rPr>
          <w:rFonts w:eastAsia="Calibri"/>
          <w:color w:val="000000"/>
          <w:lang w:eastAsia="en-GB"/>
        </w:rPr>
      </w:pPr>
    </w:p>
    <w:p w14:paraId="78924F5D" w14:textId="77777777" w:rsidR="004E05DC" w:rsidRPr="00B27694" w:rsidRDefault="004E05DC">
      <w:pPr>
        <w:overflowPunct/>
        <w:spacing w:after="0"/>
        <w:ind w:left="0"/>
        <w:jc w:val="left"/>
        <w:textAlignment w:val="auto"/>
        <w:rPr>
          <w:rFonts w:eastAsia="Calibri"/>
          <w:color w:val="000000"/>
          <w:lang w:eastAsia="en-GB"/>
        </w:rPr>
      </w:pPr>
    </w:p>
    <w:p w14:paraId="78924F5E" w14:textId="77777777" w:rsidR="004E05DC" w:rsidRPr="00B27694" w:rsidRDefault="004E05DC">
      <w:pPr>
        <w:overflowPunct/>
        <w:spacing w:after="0"/>
        <w:ind w:left="0"/>
        <w:jc w:val="left"/>
        <w:textAlignment w:val="auto"/>
        <w:rPr>
          <w:rFonts w:eastAsia="Calibri"/>
          <w:color w:val="000000"/>
          <w:lang w:eastAsia="en-GB"/>
        </w:rPr>
      </w:pPr>
    </w:p>
    <w:p w14:paraId="78924F5F" w14:textId="77777777" w:rsidR="004E05DC" w:rsidRPr="00B27694" w:rsidRDefault="004E05DC">
      <w:pPr>
        <w:overflowPunct/>
        <w:spacing w:after="0"/>
        <w:ind w:left="0"/>
        <w:jc w:val="left"/>
        <w:textAlignment w:val="auto"/>
        <w:rPr>
          <w:rFonts w:eastAsia="Calibri"/>
          <w:color w:val="000000"/>
          <w:lang w:eastAsia="en-GB"/>
        </w:rPr>
      </w:pPr>
    </w:p>
    <w:p w14:paraId="78924F60" w14:textId="77777777" w:rsidR="004E05DC" w:rsidRPr="00B27694" w:rsidRDefault="004E05DC">
      <w:pPr>
        <w:overflowPunct/>
        <w:spacing w:after="0"/>
        <w:ind w:left="0"/>
        <w:jc w:val="left"/>
        <w:textAlignment w:val="auto"/>
        <w:rPr>
          <w:rFonts w:eastAsia="Calibri"/>
          <w:color w:val="000000"/>
          <w:lang w:eastAsia="en-GB"/>
        </w:rPr>
      </w:pPr>
    </w:p>
    <w:p w14:paraId="78924F61" w14:textId="77777777" w:rsidR="004E05DC" w:rsidRPr="00B27694" w:rsidRDefault="004E05DC">
      <w:pPr>
        <w:overflowPunct/>
        <w:spacing w:after="0"/>
        <w:ind w:left="0"/>
        <w:jc w:val="left"/>
        <w:textAlignment w:val="auto"/>
        <w:rPr>
          <w:rFonts w:eastAsia="Calibri"/>
          <w:color w:val="000000"/>
          <w:lang w:eastAsia="en-GB"/>
        </w:rPr>
      </w:pPr>
    </w:p>
    <w:p w14:paraId="78924F62" w14:textId="77777777" w:rsidR="004E05DC" w:rsidRPr="00B27694" w:rsidRDefault="004E05DC">
      <w:pPr>
        <w:overflowPunct/>
        <w:spacing w:after="0"/>
        <w:ind w:left="0"/>
        <w:jc w:val="left"/>
        <w:textAlignment w:val="auto"/>
        <w:rPr>
          <w:rFonts w:eastAsia="Calibri"/>
          <w:color w:val="000000"/>
          <w:lang w:eastAsia="en-GB"/>
        </w:rPr>
      </w:pPr>
    </w:p>
    <w:p w14:paraId="78924F63" w14:textId="77777777" w:rsidR="004E05DC" w:rsidRPr="00B27694" w:rsidRDefault="004E05DC">
      <w:pPr>
        <w:overflowPunct/>
        <w:spacing w:after="0"/>
        <w:ind w:left="0"/>
        <w:jc w:val="left"/>
        <w:textAlignment w:val="auto"/>
        <w:rPr>
          <w:rFonts w:eastAsia="Calibri"/>
          <w:color w:val="000000"/>
          <w:lang w:eastAsia="en-GB"/>
        </w:rPr>
      </w:pPr>
    </w:p>
    <w:p w14:paraId="78924F64" w14:textId="77777777" w:rsidR="004E05DC" w:rsidRPr="00B27694" w:rsidRDefault="004E05DC">
      <w:pPr>
        <w:overflowPunct/>
        <w:spacing w:after="0"/>
        <w:ind w:left="0"/>
        <w:jc w:val="left"/>
        <w:textAlignment w:val="auto"/>
        <w:rPr>
          <w:rFonts w:eastAsia="Calibri"/>
          <w:color w:val="000000"/>
          <w:lang w:eastAsia="en-GB"/>
        </w:rPr>
      </w:pPr>
    </w:p>
    <w:p w14:paraId="78924F65" w14:textId="77777777" w:rsidR="004E05DC" w:rsidRPr="00B27694" w:rsidRDefault="004E05DC">
      <w:pPr>
        <w:overflowPunct/>
        <w:spacing w:after="0"/>
        <w:ind w:left="0"/>
        <w:jc w:val="left"/>
        <w:textAlignment w:val="auto"/>
        <w:rPr>
          <w:rFonts w:eastAsia="Calibri"/>
          <w:color w:val="000000"/>
          <w:lang w:eastAsia="en-GB"/>
        </w:rPr>
      </w:pPr>
    </w:p>
    <w:p w14:paraId="78924F66" w14:textId="77777777" w:rsidR="004E05DC" w:rsidRPr="00B27694" w:rsidRDefault="00F770DB">
      <w:pPr>
        <w:pStyle w:val="GPSSchTitleandNumber"/>
        <w:rPr>
          <w:rFonts w:ascii="Arial" w:hAnsi="Arial" w:cs="Arial"/>
        </w:rPr>
      </w:pPr>
      <w:bookmarkStart w:id="2643" w:name="_Toc499728230"/>
      <w:r w:rsidRPr="00B27694">
        <w:rPr>
          <w:rFonts w:ascii="Arial" w:hAnsi="Arial" w:cs="Arial"/>
        </w:rPr>
        <w:t>ANNEX 1: LIST OF TRANSPARENCY REPORTS</w:t>
      </w:r>
      <w:bookmarkEnd w:id="2643"/>
    </w:p>
    <w:p w14:paraId="78924F67" w14:textId="77777777" w:rsidR="004E05DC" w:rsidRPr="00B27694" w:rsidRDefault="004E05DC">
      <w:pPr>
        <w:overflowPunct/>
        <w:spacing w:after="0"/>
        <w:ind w:left="0"/>
        <w:jc w:val="left"/>
        <w:textAlignment w:val="auto"/>
        <w:rPr>
          <w:rFonts w:eastAsia="Calibri"/>
          <w:color w:val="000000"/>
          <w:lang w:eastAsia="en-GB"/>
        </w:rPr>
      </w:pPr>
    </w:p>
    <w:p w14:paraId="78924F68" w14:textId="77777777" w:rsidR="009244B7" w:rsidRPr="00B27694" w:rsidRDefault="009244B7" w:rsidP="009244B7">
      <w:pPr>
        <w:pStyle w:val="GPSmacrorestart"/>
        <w:rPr>
          <w:sz w:val="22"/>
          <w:szCs w:val="22"/>
        </w:rPr>
      </w:pPr>
      <w:r w:rsidRPr="00B27694">
        <w:rPr>
          <w:color w:val="auto"/>
          <w:sz w:val="22"/>
          <w:szCs w:val="22"/>
        </w:rPr>
        <w:t>Refer to paragraph 10.10 of the Order Form (Attachment 5a).</w:t>
      </w:r>
      <w:r w:rsidRPr="00B27694">
        <w:rPr>
          <w:sz w:val="22"/>
          <w:szCs w:val="22"/>
        </w:rPr>
        <w:t xml:space="preserve">Services </w:t>
      </w:r>
    </w:p>
    <w:p w14:paraId="78924F69" w14:textId="77777777" w:rsidR="009244B7" w:rsidRPr="00B27694" w:rsidRDefault="009244B7">
      <w:pPr>
        <w:overflowPunct/>
        <w:spacing w:after="0"/>
        <w:ind w:left="0"/>
        <w:jc w:val="left"/>
        <w:textAlignment w:val="auto"/>
        <w:rPr>
          <w:rFonts w:eastAsia="Calibri"/>
          <w:color w:val="000000"/>
          <w:lang w:eastAsia="en-GB"/>
        </w:rPr>
      </w:pPr>
    </w:p>
    <w:p w14:paraId="78924F6A" w14:textId="77777777" w:rsidR="009244B7" w:rsidRPr="00B27694" w:rsidRDefault="009244B7">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B27694" w14:paraId="78924F6F"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78924F6B"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78924F6C"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78924F6D"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78924F6E"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FREQUENCY </w:t>
            </w:r>
          </w:p>
        </w:tc>
      </w:tr>
      <w:tr w:rsidR="004E05DC" w:rsidRPr="00B27694" w14:paraId="78924F74"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78924F70" w14:textId="77777777" w:rsidR="004E05DC" w:rsidRPr="00B27694" w:rsidRDefault="00F770DB">
            <w:pPr>
              <w:tabs>
                <w:tab w:val="left" w:pos="3380"/>
              </w:tabs>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[Performance]</w:t>
            </w:r>
            <w:r w:rsidRPr="00B27694">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78924F71"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2"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3"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tc>
      </w:tr>
      <w:tr w:rsidR="004E05DC" w:rsidRPr="00B27694" w14:paraId="78924F7A"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8924F75"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78924F76"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7"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8" w14:textId="77777777" w:rsidR="004E05DC"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p w14:paraId="78924F79" w14:textId="77777777" w:rsidR="006E1A49" w:rsidRPr="00B27694" w:rsidRDefault="006E1A49">
            <w:pPr>
              <w:overflowPunct/>
              <w:spacing w:after="0"/>
              <w:ind w:left="0"/>
              <w:jc w:val="left"/>
              <w:textAlignment w:val="auto"/>
              <w:rPr>
                <w:rFonts w:eastAsia="Calibri"/>
                <w:color w:val="000000"/>
                <w:lang w:eastAsia="en-GB"/>
              </w:rPr>
            </w:pPr>
          </w:p>
        </w:tc>
      </w:tr>
      <w:tr w:rsidR="004E05DC" w:rsidRPr="00B27694" w14:paraId="78924F8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8924F7B"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8924F7C"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D"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E" w14:textId="77777777" w:rsidR="004E05DC"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p w14:paraId="78924F7F" w14:textId="77777777" w:rsidR="006E1A49" w:rsidRPr="00B27694" w:rsidRDefault="006E1A49">
            <w:pPr>
              <w:overflowPunct/>
              <w:spacing w:after="0"/>
              <w:ind w:left="0"/>
              <w:jc w:val="left"/>
              <w:textAlignment w:val="auto"/>
              <w:rPr>
                <w:rFonts w:eastAsia="Calibri"/>
                <w:color w:val="000000"/>
                <w:lang w:eastAsia="en-GB"/>
              </w:rPr>
            </w:pPr>
          </w:p>
        </w:tc>
      </w:tr>
      <w:tr w:rsidR="004E05DC" w:rsidRPr="00B27694" w14:paraId="78924F86"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8924F81"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8924F82"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3"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4" w14:textId="77777777" w:rsidR="004E05DC"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p w14:paraId="78924F85" w14:textId="77777777" w:rsidR="006E1A49" w:rsidRPr="00B27694" w:rsidRDefault="006E1A49">
            <w:pPr>
              <w:overflowPunct/>
              <w:spacing w:after="0"/>
              <w:ind w:left="0"/>
              <w:jc w:val="left"/>
              <w:textAlignment w:val="auto"/>
              <w:rPr>
                <w:rFonts w:eastAsia="Calibri"/>
                <w:color w:val="000000"/>
                <w:lang w:eastAsia="en-GB"/>
              </w:rPr>
            </w:pPr>
          </w:p>
        </w:tc>
      </w:tr>
      <w:tr w:rsidR="004E05DC" w:rsidRPr="00B27694" w14:paraId="78924F8C"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78924F87"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78924F88" w14:textId="77777777" w:rsidR="004E05DC" w:rsidRPr="00B27694" w:rsidRDefault="00F770DB">
            <w:pPr>
              <w:overflowPunct/>
              <w:spacing w:after="0"/>
              <w:ind w:left="0"/>
              <w:jc w:val="left"/>
              <w:textAlignment w:val="auto"/>
              <w:rPr>
                <w:rFonts w:eastAsia="Calibri"/>
                <w:color w:val="000000"/>
                <w:highlight w:val="yellow"/>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9"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A" w14:textId="77777777" w:rsidR="004E05DC" w:rsidRDefault="00F770DB">
            <w:pPr>
              <w:overflowPunct/>
              <w:spacing w:after="0"/>
              <w:ind w:left="0"/>
              <w:jc w:val="left"/>
              <w:textAlignment w:val="auto"/>
              <w:rPr>
                <w:rFonts w:eastAsia="Calibri"/>
                <w:color w:val="000000"/>
                <w:lang w:eastAsia="en-GB"/>
              </w:rPr>
            </w:pPr>
            <w:r w:rsidRPr="00B27694">
              <w:rPr>
                <w:rFonts w:eastAsia="Calibri"/>
                <w:color w:val="000000"/>
                <w:highlight w:val="yellow"/>
                <w:lang w:eastAsia="en-GB"/>
              </w:rPr>
              <w:t>[ ]</w:t>
            </w:r>
          </w:p>
          <w:p w14:paraId="78924F8B" w14:textId="77777777" w:rsidR="006E1A49" w:rsidRPr="00B27694" w:rsidRDefault="006E1A49">
            <w:pPr>
              <w:overflowPunct/>
              <w:spacing w:after="0"/>
              <w:ind w:left="0"/>
              <w:jc w:val="left"/>
              <w:textAlignment w:val="auto"/>
              <w:rPr>
                <w:rFonts w:eastAsia="Calibri"/>
                <w:color w:val="000000"/>
                <w:lang w:eastAsia="en-GB"/>
              </w:rPr>
            </w:pPr>
          </w:p>
        </w:tc>
      </w:tr>
    </w:tbl>
    <w:p w14:paraId="78924F8D" w14:textId="77777777" w:rsidR="004E05DC" w:rsidRPr="00B27694" w:rsidRDefault="004E05DC">
      <w:pPr>
        <w:pStyle w:val="GPSSchTitleandNumber"/>
        <w:jc w:val="left"/>
        <w:rPr>
          <w:rFonts w:ascii="Arial" w:hAnsi="Arial" w:cs="Arial"/>
        </w:rPr>
      </w:pPr>
    </w:p>
    <w:p w14:paraId="78924F8E" w14:textId="77777777" w:rsidR="004E05DC" w:rsidRPr="00B27694" w:rsidRDefault="004E05DC">
      <w:pPr>
        <w:pStyle w:val="GPSSchTitleandNumber"/>
        <w:rPr>
          <w:rFonts w:ascii="Arial" w:hAnsi="Arial" w:cs="Arial"/>
        </w:rPr>
      </w:pPr>
    </w:p>
    <w:p w14:paraId="78924F8F" w14:textId="77777777" w:rsidR="004E05DC" w:rsidRPr="00B27694" w:rsidRDefault="00F770DB">
      <w:pPr>
        <w:pStyle w:val="GPSSchTitleandNumber"/>
        <w:rPr>
          <w:rFonts w:ascii="Arial" w:hAnsi="Arial" w:cs="Arial"/>
        </w:rPr>
      </w:pPr>
      <w:r w:rsidRPr="00B27694">
        <w:rPr>
          <w:rFonts w:ascii="Arial" w:hAnsi="Arial" w:cs="Arial"/>
        </w:rPr>
        <w:br w:type="page"/>
      </w:r>
      <w:bookmarkStart w:id="2644" w:name="_Toc350503097"/>
      <w:bookmarkStart w:id="2645" w:name="_Toc350504087"/>
      <w:bookmarkStart w:id="2646" w:name="_Toc351710930"/>
      <w:bookmarkStart w:id="2647" w:name="_Toc360023315"/>
      <w:bookmarkStart w:id="2648" w:name="_Toc499728231"/>
      <w:r w:rsidRPr="00B27694">
        <w:rPr>
          <w:rFonts w:ascii="Arial" w:hAnsi="Arial" w:cs="Arial"/>
        </w:rPr>
        <w:lastRenderedPageBreak/>
        <w:t xml:space="preserve">CALL OFF SCHEDULE 14: </w:t>
      </w:r>
      <w:bookmarkStart w:id="2649" w:name="_Ref349134870"/>
      <w:r w:rsidRPr="00B27694">
        <w:rPr>
          <w:rFonts w:ascii="Arial" w:hAnsi="Arial" w:cs="Arial"/>
        </w:rPr>
        <w:t>ALTERNATIVE AND/OR ADDITIONAL CLAUSES</w:t>
      </w:r>
      <w:bookmarkEnd w:id="2644"/>
      <w:bookmarkEnd w:id="2645"/>
      <w:bookmarkEnd w:id="2646"/>
      <w:bookmarkEnd w:id="2647"/>
      <w:bookmarkEnd w:id="2648"/>
      <w:bookmarkEnd w:id="2649"/>
    </w:p>
    <w:p w14:paraId="78924F90" w14:textId="77777777" w:rsidR="004E05DC" w:rsidRPr="00B27694" w:rsidRDefault="00F770DB">
      <w:pPr>
        <w:pStyle w:val="GPSL1SCHEDULEHeading"/>
        <w:rPr>
          <w:rFonts w:ascii="Arial" w:hAnsi="Arial"/>
        </w:rPr>
      </w:pPr>
      <w:r w:rsidRPr="00B27694">
        <w:rPr>
          <w:rFonts w:ascii="Arial" w:hAnsi="Arial"/>
        </w:rPr>
        <w:t>INTRODUCTION</w:t>
      </w:r>
    </w:p>
    <w:p w14:paraId="78924F91" w14:textId="77777777" w:rsidR="004E05DC" w:rsidRPr="00B27694" w:rsidRDefault="00F770DB">
      <w:pPr>
        <w:pStyle w:val="GPSL2numberedclause"/>
        <w:rPr>
          <w:rFonts w:ascii="Arial" w:hAnsi="Arial"/>
        </w:rPr>
      </w:pPr>
      <w:r w:rsidRPr="00B27694">
        <w:rPr>
          <w:rFonts w:ascii="Arial" w:hAnsi="Arial"/>
        </w:rPr>
        <w:t xml:space="preserve">This Call </w:t>
      </w:r>
      <w:proofErr w:type="gramStart"/>
      <w:r w:rsidRPr="00B27694">
        <w:rPr>
          <w:rFonts w:ascii="Arial" w:hAnsi="Arial"/>
        </w:rPr>
        <w:t>Off</w:t>
      </w:r>
      <w:proofErr w:type="gramEnd"/>
      <w:r w:rsidRPr="00B27694">
        <w:rPr>
          <w:rFonts w:ascii="Arial" w:hAnsi="Arial"/>
        </w:rPr>
        <w:t xml:space="preserve"> Schedule 14 specifies the range of Alternative Clauses and Additional Clauses that may be requested in the Call Off Order Form and, if requested in the Call Off Order Form, shall apply to this Call Off Contract.</w:t>
      </w:r>
    </w:p>
    <w:p w14:paraId="78924F92" w14:textId="77777777" w:rsidR="004E05DC" w:rsidRPr="00B27694" w:rsidRDefault="00F770DB">
      <w:pPr>
        <w:pStyle w:val="GPSL1SCHEDULEHeading"/>
        <w:rPr>
          <w:rFonts w:ascii="Arial" w:hAnsi="Arial"/>
        </w:rPr>
      </w:pPr>
      <w:r w:rsidRPr="00B27694">
        <w:rPr>
          <w:rFonts w:ascii="Arial" w:hAnsi="Arial"/>
        </w:rPr>
        <w:t>CLAUSES SELECTED</w:t>
      </w:r>
    </w:p>
    <w:p w14:paraId="78924F93" w14:textId="77777777" w:rsidR="004E05DC" w:rsidRPr="00B27694" w:rsidRDefault="00F770DB">
      <w:pPr>
        <w:pStyle w:val="GPSL2numberedclause"/>
        <w:rPr>
          <w:rFonts w:ascii="Arial" w:hAnsi="Arial"/>
        </w:rPr>
      </w:pPr>
      <w:bookmarkStart w:id="2650" w:name="_Ref349213618"/>
      <w:r w:rsidRPr="00B27694">
        <w:rPr>
          <w:rFonts w:ascii="Arial" w:hAnsi="Arial"/>
        </w:rPr>
        <w:t>The Customer may, in the Call Off Order Form, request the following Alternative Clauses:</w:t>
      </w:r>
      <w:bookmarkEnd w:id="2650"/>
    </w:p>
    <w:p w14:paraId="78924F94" w14:textId="77777777" w:rsidR="004E05DC" w:rsidRPr="00B27694" w:rsidRDefault="00F770DB">
      <w:pPr>
        <w:pStyle w:val="GPSL3numberedclause"/>
        <w:rPr>
          <w:rFonts w:ascii="Arial" w:hAnsi="Arial"/>
        </w:rPr>
      </w:pPr>
      <w:r w:rsidRPr="00B27694">
        <w:rPr>
          <w:rFonts w:ascii="Arial" w:hAnsi="Arial"/>
        </w:rPr>
        <w:t xml:space="preserve">Scots Law (see paragraph </w:t>
      </w:r>
      <w:r w:rsidRPr="00B27694">
        <w:rPr>
          <w:rFonts w:ascii="Arial" w:hAnsi="Arial"/>
        </w:rPr>
        <w:fldChar w:fldCharType="begin"/>
      </w:r>
      <w:r w:rsidRPr="00B27694">
        <w:rPr>
          <w:rFonts w:ascii="Arial" w:hAnsi="Arial"/>
        </w:rPr>
        <w:instrText xml:space="preserve"> REF _Ref349213545 \n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of this Call Off Schedule 14);</w:t>
      </w:r>
    </w:p>
    <w:p w14:paraId="78924F95" w14:textId="77777777" w:rsidR="004E05DC" w:rsidRPr="00B27694" w:rsidRDefault="00F770DB">
      <w:pPr>
        <w:pStyle w:val="GPSL3numberedclause"/>
        <w:rPr>
          <w:rFonts w:ascii="Arial" w:hAnsi="Arial"/>
        </w:rPr>
      </w:pPr>
      <w:r w:rsidRPr="00B27694">
        <w:rPr>
          <w:rFonts w:ascii="Arial" w:hAnsi="Arial"/>
        </w:rPr>
        <w:t xml:space="preserve">Northern Ireland Law (see paragraph </w:t>
      </w:r>
      <w:r w:rsidRPr="00B27694">
        <w:rPr>
          <w:rFonts w:ascii="Arial" w:hAnsi="Arial"/>
        </w:rPr>
        <w:fldChar w:fldCharType="begin"/>
      </w:r>
      <w:r w:rsidRPr="00B27694">
        <w:rPr>
          <w:rFonts w:ascii="Arial" w:hAnsi="Arial"/>
        </w:rPr>
        <w:instrText xml:space="preserve"> REF _Ref365907625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Off Schedule 14);</w:t>
      </w:r>
    </w:p>
    <w:p w14:paraId="78924F96" w14:textId="77777777" w:rsidR="004E05DC" w:rsidRPr="00B27694" w:rsidRDefault="00F770DB">
      <w:pPr>
        <w:pStyle w:val="GPSL3numberedclause"/>
        <w:rPr>
          <w:rFonts w:ascii="Arial" w:hAnsi="Arial"/>
        </w:rPr>
      </w:pPr>
      <w:r w:rsidRPr="00B27694">
        <w:rPr>
          <w:rFonts w:ascii="Arial" w:hAnsi="Arial"/>
        </w:rPr>
        <w:t xml:space="preserve">Non-Crown Bodies (see paragraph </w:t>
      </w:r>
      <w:r w:rsidRPr="00B27694">
        <w:rPr>
          <w:rFonts w:ascii="Arial" w:hAnsi="Arial"/>
        </w:rPr>
        <w:fldChar w:fldCharType="begin"/>
      </w:r>
      <w:r w:rsidRPr="00B27694">
        <w:rPr>
          <w:rFonts w:ascii="Arial" w:hAnsi="Arial"/>
        </w:rPr>
        <w:instrText xml:space="preserve"> REF _Ref346019286 \w \h  \* MERGEFORMAT </w:instrText>
      </w:r>
      <w:r w:rsidRPr="00B27694">
        <w:rPr>
          <w:rFonts w:ascii="Arial" w:hAnsi="Arial"/>
        </w:rPr>
      </w:r>
      <w:r w:rsidRPr="00B27694">
        <w:rPr>
          <w:rFonts w:ascii="Arial" w:hAnsi="Arial"/>
        </w:rPr>
        <w:fldChar w:fldCharType="separate"/>
      </w:r>
      <w:r w:rsidR="00630361">
        <w:rPr>
          <w:rFonts w:ascii="Arial" w:hAnsi="Arial"/>
        </w:rPr>
        <w:t>4.3</w:t>
      </w:r>
      <w:r w:rsidRPr="00B27694">
        <w:rPr>
          <w:rFonts w:ascii="Arial" w:hAnsi="Arial"/>
        </w:rPr>
        <w:fldChar w:fldCharType="end"/>
      </w:r>
      <w:r w:rsidRPr="00B27694">
        <w:rPr>
          <w:rFonts w:ascii="Arial" w:hAnsi="Arial"/>
        </w:rPr>
        <w:t xml:space="preserve"> of this Call Off Schedule 14); </w:t>
      </w:r>
    </w:p>
    <w:p w14:paraId="78924F97" w14:textId="77777777" w:rsidR="004E05DC" w:rsidRPr="00B27694" w:rsidRDefault="00F770DB">
      <w:pPr>
        <w:pStyle w:val="GPSL3numberedclause"/>
        <w:rPr>
          <w:rFonts w:ascii="Arial" w:hAnsi="Arial"/>
        </w:rPr>
      </w:pPr>
      <w:r w:rsidRPr="00B27694">
        <w:rPr>
          <w:rFonts w:ascii="Arial" w:hAnsi="Arial"/>
        </w:rPr>
        <w:t xml:space="preserve">Non-FOIA Public Bodies (see paragraph </w:t>
      </w:r>
      <w:r w:rsidRPr="00B27694">
        <w:rPr>
          <w:rFonts w:ascii="Arial" w:hAnsi="Arial"/>
        </w:rPr>
        <w:fldChar w:fldCharType="begin"/>
      </w:r>
      <w:r w:rsidRPr="00B27694">
        <w:rPr>
          <w:rFonts w:ascii="Arial" w:hAnsi="Arial"/>
        </w:rPr>
        <w:instrText xml:space="preserve"> REF _Ref349213584 \w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of this Call Off Schedule 14);</w:t>
      </w:r>
    </w:p>
    <w:p w14:paraId="78924F98" w14:textId="77777777" w:rsidR="004E05DC" w:rsidRPr="00B27694" w:rsidRDefault="00F770DB">
      <w:pPr>
        <w:pStyle w:val="GPSL3numberedclause"/>
        <w:rPr>
          <w:rFonts w:ascii="Arial" w:hAnsi="Arial"/>
        </w:rPr>
      </w:pPr>
      <w:r w:rsidRPr="00B27694">
        <w:rPr>
          <w:rFonts w:ascii="Arial" w:hAnsi="Arial"/>
        </w:rPr>
        <w:t xml:space="preserve">Financial Limits (see paragraph </w:t>
      </w:r>
      <w:r w:rsidRPr="00B27694">
        <w:rPr>
          <w:rFonts w:ascii="Arial" w:hAnsi="Arial"/>
        </w:rPr>
        <w:fldChar w:fldCharType="begin"/>
      </w:r>
      <w:r w:rsidRPr="00B27694">
        <w:rPr>
          <w:rFonts w:ascii="Arial" w:hAnsi="Arial"/>
        </w:rPr>
        <w:instrText xml:space="preserve"> REF _Ref379453162 \r \h  \* MERGEFORMAT </w:instrText>
      </w:r>
      <w:r w:rsidRPr="00B27694">
        <w:rPr>
          <w:rFonts w:ascii="Arial" w:hAnsi="Arial"/>
        </w:rPr>
      </w:r>
      <w:r w:rsidRPr="00B27694">
        <w:rPr>
          <w:rFonts w:ascii="Arial" w:hAnsi="Arial"/>
        </w:rPr>
        <w:fldChar w:fldCharType="separate"/>
      </w:r>
      <w:r w:rsidR="00630361">
        <w:rPr>
          <w:rFonts w:ascii="Arial" w:hAnsi="Arial"/>
          <w:b/>
          <w:bCs/>
          <w:lang w:val="en-US"/>
        </w:rPr>
        <w:t>Error! Reference source not found.</w:t>
      </w:r>
      <w:r w:rsidRPr="00B27694">
        <w:rPr>
          <w:rFonts w:ascii="Arial" w:hAnsi="Arial"/>
        </w:rPr>
        <w:fldChar w:fldCharType="end"/>
      </w:r>
      <w:r w:rsidRPr="00B27694">
        <w:rPr>
          <w:rFonts w:ascii="Arial" w:hAnsi="Arial"/>
          <w:b/>
        </w:rPr>
        <w:t xml:space="preserve"> </w:t>
      </w:r>
      <w:proofErr w:type="gramStart"/>
      <w:r w:rsidRPr="00B27694">
        <w:rPr>
          <w:rFonts w:ascii="Arial" w:hAnsi="Arial"/>
        </w:rPr>
        <w:t>of</w:t>
      </w:r>
      <w:proofErr w:type="gramEnd"/>
      <w:r w:rsidRPr="00B27694">
        <w:rPr>
          <w:rFonts w:ascii="Arial" w:hAnsi="Arial"/>
        </w:rPr>
        <w:t xml:space="preserve"> this Call Off Schedule 14).</w:t>
      </w:r>
    </w:p>
    <w:p w14:paraId="78924F99" w14:textId="77777777" w:rsidR="004E05DC" w:rsidRPr="00B27694" w:rsidRDefault="00F770DB">
      <w:pPr>
        <w:pStyle w:val="GPSL2numberedclause"/>
        <w:rPr>
          <w:rFonts w:ascii="Arial" w:hAnsi="Arial"/>
        </w:rPr>
      </w:pPr>
      <w:bookmarkStart w:id="2651" w:name="_Ref349213626"/>
      <w:r w:rsidRPr="00B27694">
        <w:rPr>
          <w:rFonts w:ascii="Arial" w:hAnsi="Arial"/>
        </w:rPr>
        <w:t>The Customer may, in the Call Off Order Form, request the following Additional Clauses should apply:</w:t>
      </w:r>
      <w:bookmarkEnd w:id="2651"/>
    </w:p>
    <w:p w14:paraId="78924F9A" w14:textId="77777777" w:rsidR="004E05DC" w:rsidRPr="00B27694" w:rsidRDefault="00F770DB">
      <w:pPr>
        <w:pStyle w:val="GPSL3numberedclause"/>
        <w:rPr>
          <w:rFonts w:ascii="Arial" w:hAnsi="Arial"/>
        </w:rPr>
      </w:pPr>
      <w:r w:rsidRPr="00B27694">
        <w:rPr>
          <w:rFonts w:ascii="Arial" w:hAnsi="Arial"/>
        </w:rPr>
        <w:t xml:space="preserve">Security Measures (see paragraph </w:t>
      </w:r>
      <w:r w:rsidRPr="00B27694">
        <w:rPr>
          <w:rFonts w:ascii="Arial" w:hAnsi="Arial"/>
        </w:rPr>
        <w:fldChar w:fldCharType="begin"/>
      </w:r>
      <w:r w:rsidRPr="00B27694">
        <w:rPr>
          <w:rFonts w:ascii="Arial" w:hAnsi="Arial"/>
        </w:rPr>
        <w:instrText xml:space="preserve"> REF _Ref379372521 \w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xml:space="preserve"> of this Call Off Schedule 14);</w:t>
      </w:r>
      <w:bookmarkStart w:id="2652" w:name="_Ref349213632"/>
    </w:p>
    <w:p w14:paraId="78924F9B" w14:textId="77777777" w:rsidR="004E05DC" w:rsidRPr="00B27694" w:rsidRDefault="00F770DB">
      <w:pPr>
        <w:pStyle w:val="GPSL3numberedclause"/>
        <w:rPr>
          <w:rFonts w:ascii="Arial" w:hAnsi="Arial"/>
        </w:rPr>
      </w:pPr>
      <w:r w:rsidRPr="00B27694">
        <w:rPr>
          <w:rFonts w:ascii="Arial" w:hAnsi="Arial"/>
        </w:rPr>
        <w:t>Not used</w:t>
      </w:r>
    </w:p>
    <w:p w14:paraId="78924F9C" w14:textId="77777777" w:rsidR="004E05DC" w:rsidRPr="00B27694" w:rsidRDefault="00F770DB">
      <w:pPr>
        <w:pStyle w:val="GPSL3numberedclause"/>
        <w:rPr>
          <w:rFonts w:ascii="Arial" w:hAnsi="Arial"/>
        </w:rPr>
      </w:pPr>
      <w:r w:rsidRPr="00B27694">
        <w:rPr>
          <w:rFonts w:ascii="Arial" w:hAnsi="Arial"/>
        </w:rPr>
        <w:t>MOD (</w:t>
      </w:r>
      <w:r w:rsidRPr="00B27694">
        <w:rPr>
          <w:rFonts w:ascii="Arial" w:hAnsi="Arial"/>
          <w:b/>
        </w:rPr>
        <w:t>“</w:t>
      </w:r>
      <w:r w:rsidRPr="00B27694">
        <w:rPr>
          <w:rFonts w:ascii="Arial" w:hAnsi="Arial"/>
        </w:rPr>
        <w:t>Ministry of Defence”) Additional or Alternative Clauses (see paragraph</w:t>
      </w:r>
      <w:r w:rsidRPr="00B27694">
        <w:rPr>
          <w:rFonts w:ascii="Arial" w:hAnsi="Arial"/>
          <w:b/>
        </w:rPr>
        <w:t xml:space="preserve"> </w:t>
      </w:r>
      <w:r w:rsidRPr="00B27694">
        <w:rPr>
          <w:rFonts w:ascii="Arial" w:hAnsi="Arial"/>
        </w:rPr>
        <w:fldChar w:fldCharType="begin"/>
      </w:r>
      <w:r w:rsidRPr="00B27694">
        <w:rPr>
          <w:rFonts w:ascii="Arial" w:hAnsi="Arial"/>
        </w:rPr>
        <w:instrText xml:space="preserve"> REF _Ref379372894 \w \h  \* MERGEFORMAT </w:instrText>
      </w:r>
      <w:r w:rsidRPr="00B27694">
        <w:rPr>
          <w:rFonts w:ascii="Arial" w:hAnsi="Arial"/>
        </w:rPr>
      </w:r>
      <w:r w:rsidRPr="00B27694">
        <w:rPr>
          <w:rFonts w:ascii="Arial" w:hAnsi="Arial"/>
        </w:rPr>
        <w:fldChar w:fldCharType="separate"/>
      </w:r>
      <w:r w:rsidR="00630361">
        <w:rPr>
          <w:rFonts w:ascii="Arial" w:hAnsi="Arial"/>
        </w:rPr>
        <w:t>6</w:t>
      </w:r>
      <w:r w:rsidRPr="00B27694">
        <w:rPr>
          <w:rFonts w:ascii="Arial" w:hAnsi="Arial"/>
        </w:rPr>
        <w:fldChar w:fldCharType="end"/>
      </w:r>
      <w:r w:rsidRPr="00B27694">
        <w:rPr>
          <w:rFonts w:ascii="Arial" w:hAnsi="Arial"/>
          <w:b/>
        </w:rPr>
        <w:t xml:space="preserve"> </w:t>
      </w:r>
      <w:r w:rsidRPr="00B27694">
        <w:rPr>
          <w:rFonts w:ascii="Arial" w:hAnsi="Arial"/>
        </w:rPr>
        <w:t>of this Call Off Schedule 14)</w:t>
      </w:r>
    </w:p>
    <w:p w14:paraId="78924F9D" w14:textId="77777777" w:rsidR="004E05DC" w:rsidRPr="00B27694" w:rsidRDefault="00F770DB">
      <w:pPr>
        <w:pStyle w:val="GPSL3numberedclause"/>
        <w:tabs>
          <w:tab w:val="clear" w:pos="1134"/>
          <w:tab w:val="left" w:pos="1985"/>
        </w:tabs>
        <w:ind w:left="1985" w:hanging="851"/>
        <w:rPr>
          <w:rFonts w:ascii="Arial" w:hAnsi="Arial"/>
        </w:rPr>
      </w:pPr>
      <w:r w:rsidRPr="00B27694">
        <w:rPr>
          <w:rFonts w:ascii="Arial" w:hAnsi="Arial"/>
        </w:rPr>
        <w:t>Obligations to Advertise Supply Chain Opportunities (see paragraph 8 of this Call Off Schedule 14)</w:t>
      </w:r>
    </w:p>
    <w:bookmarkEnd w:id="2652"/>
    <w:p w14:paraId="78924F9E" w14:textId="77777777" w:rsidR="004E05DC" w:rsidRPr="00B27694" w:rsidRDefault="00F770DB">
      <w:pPr>
        <w:pStyle w:val="GPSL1SCHEDULEHeading"/>
        <w:rPr>
          <w:rFonts w:ascii="Arial" w:hAnsi="Arial"/>
        </w:rPr>
      </w:pPr>
      <w:r w:rsidRPr="00B27694">
        <w:rPr>
          <w:rFonts w:ascii="Arial" w:hAnsi="Arial"/>
        </w:rPr>
        <w:t>IMPLEMENTATION</w:t>
      </w:r>
    </w:p>
    <w:p w14:paraId="78924F9F" w14:textId="77777777" w:rsidR="004E05DC" w:rsidRPr="00B27694" w:rsidRDefault="00F770DB">
      <w:pPr>
        <w:pStyle w:val="GPSL2numberedclause"/>
        <w:rPr>
          <w:rFonts w:ascii="Arial" w:hAnsi="Arial"/>
        </w:rPr>
      </w:pPr>
      <w:r w:rsidRPr="00B27694">
        <w:rPr>
          <w:rFonts w:ascii="Arial" w:hAnsi="Arial"/>
        </w:rPr>
        <w:t xml:space="preserve">The appropriate changes have been made in this Call </w:t>
      </w:r>
      <w:proofErr w:type="gramStart"/>
      <w:r w:rsidRPr="00B27694">
        <w:rPr>
          <w:rFonts w:ascii="Arial" w:hAnsi="Arial"/>
        </w:rPr>
        <w:t>Off</w:t>
      </w:r>
      <w:proofErr w:type="gramEnd"/>
      <w:r w:rsidRPr="00B27694">
        <w:rPr>
          <w:rFonts w:ascii="Arial" w:hAnsi="Arial"/>
        </w:rPr>
        <w:t xml:space="preserve"> Contract to implement the Alternative and/or Additional Clauses specified in paragraph </w:t>
      </w:r>
      <w:r w:rsidRPr="00B27694">
        <w:rPr>
          <w:rFonts w:ascii="Arial" w:hAnsi="Arial"/>
        </w:rPr>
        <w:fldChar w:fldCharType="begin"/>
      </w:r>
      <w:r w:rsidRPr="00B27694">
        <w:rPr>
          <w:rFonts w:ascii="Arial" w:hAnsi="Arial"/>
        </w:rPr>
        <w:instrText xml:space="preserve"> REF _Ref349213618 \n \h  \* MERGEFORMAT </w:instrText>
      </w:r>
      <w:r w:rsidRPr="00B27694">
        <w:rPr>
          <w:rFonts w:ascii="Arial" w:hAnsi="Arial"/>
        </w:rPr>
      </w:r>
      <w:r w:rsidRPr="00B27694">
        <w:rPr>
          <w:rFonts w:ascii="Arial" w:hAnsi="Arial"/>
        </w:rPr>
        <w:fldChar w:fldCharType="separate"/>
      </w:r>
      <w:r w:rsidR="00630361">
        <w:rPr>
          <w:rFonts w:ascii="Arial" w:hAnsi="Arial"/>
        </w:rPr>
        <w:t>2.1</w:t>
      </w:r>
      <w:r w:rsidRPr="00B27694">
        <w:rPr>
          <w:rFonts w:ascii="Arial" w:hAnsi="Arial"/>
        </w:rPr>
        <w:fldChar w:fldCharType="end"/>
      </w:r>
      <w:r w:rsidRPr="00B27694">
        <w:rPr>
          <w:rFonts w:ascii="Arial" w:hAnsi="Arial"/>
        </w:rPr>
        <w:t xml:space="preserve"> of this Call Off Schedule 14 and the Additional Clauses specified in paragraphs </w:t>
      </w:r>
      <w:r w:rsidRPr="00B27694">
        <w:rPr>
          <w:rFonts w:ascii="Arial" w:hAnsi="Arial"/>
        </w:rPr>
        <w:fldChar w:fldCharType="begin"/>
      </w:r>
      <w:r w:rsidRPr="00B27694">
        <w:rPr>
          <w:rFonts w:ascii="Arial" w:hAnsi="Arial"/>
        </w:rPr>
        <w:instrText xml:space="preserve"> REF _Ref349213626 \n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_Ref349213632 \n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of this Call Off Schedule 14 shall be deemed to be incorporated into this Call Off Contract.</w:t>
      </w:r>
    </w:p>
    <w:p w14:paraId="78924FA0" w14:textId="77777777" w:rsidR="004E05DC" w:rsidRPr="00B27694" w:rsidRDefault="00F770DB">
      <w:pPr>
        <w:pStyle w:val="GPSL1SCHEDULEHeading"/>
        <w:rPr>
          <w:rFonts w:ascii="Arial" w:hAnsi="Arial"/>
        </w:rPr>
      </w:pPr>
      <w:r w:rsidRPr="00B27694">
        <w:rPr>
          <w:rFonts w:ascii="Arial" w:hAnsi="Arial"/>
        </w:rPr>
        <w:t>ALTERNATIVE CLAUSES</w:t>
      </w:r>
      <w:bookmarkStart w:id="2653" w:name="_Ref346016545"/>
    </w:p>
    <w:p w14:paraId="78924FA1" w14:textId="77777777" w:rsidR="004E05DC" w:rsidRPr="00B27694" w:rsidRDefault="00F770DB">
      <w:pPr>
        <w:pStyle w:val="GPSL2numberedclause"/>
        <w:rPr>
          <w:rFonts w:ascii="Arial" w:hAnsi="Arial"/>
        </w:rPr>
      </w:pPr>
      <w:bookmarkStart w:id="2654" w:name="_Ref349213545"/>
      <w:r w:rsidRPr="00B27694">
        <w:rPr>
          <w:rFonts w:ascii="Arial" w:hAnsi="Arial"/>
        </w:rPr>
        <w:t>SCOTS LAW</w:t>
      </w:r>
      <w:bookmarkEnd w:id="2653"/>
      <w:bookmarkEnd w:id="2654"/>
    </w:p>
    <w:p w14:paraId="78924FA2" w14:textId="77777777" w:rsidR="004E05DC" w:rsidRPr="00B27694" w:rsidRDefault="00F770DB">
      <w:pPr>
        <w:pStyle w:val="GPSL3numberedclause"/>
        <w:rPr>
          <w:rFonts w:ascii="Arial" w:hAnsi="Arial"/>
        </w:rPr>
      </w:pPr>
      <w:bookmarkStart w:id="2655" w:name="_Ref346018464"/>
      <w:r w:rsidRPr="00B27694">
        <w:rPr>
          <w:rFonts w:ascii="Arial" w:hAnsi="Arial"/>
        </w:rPr>
        <w:t xml:space="preserve">Law and Jurisdiction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w:t>
      </w:r>
      <w:bookmarkEnd w:id="2655"/>
    </w:p>
    <w:p w14:paraId="78924FA3" w14:textId="77777777" w:rsidR="004E05DC" w:rsidRPr="00B27694" w:rsidRDefault="00F770DB" w:rsidP="006E1A49">
      <w:pPr>
        <w:pStyle w:val="GPSL4numberedclause"/>
        <w:ind w:left="2835"/>
        <w:rPr>
          <w:rFonts w:ascii="Arial" w:hAnsi="Arial"/>
          <w:szCs w:val="22"/>
        </w:rPr>
      </w:pPr>
      <w:bookmarkStart w:id="2656" w:name="_Ref377719336"/>
      <w:r w:rsidRPr="00B27694">
        <w:rPr>
          <w:rFonts w:ascii="Arial" w:hAnsi="Arial"/>
          <w:szCs w:val="22"/>
        </w:rPr>
        <w:t xml:space="preserve">References to “England and Wales” in the original Clause </w:t>
      </w:r>
      <w:r w:rsidRPr="00B27694">
        <w:rPr>
          <w:rFonts w:ascii="Arial" w:hAnsi="Arial"/>
          <w:szCs w:val="22"/>
        </w:rPr>
        <w:fldChar w:fldCharType="begin"/>
      </w:r>
      <w:r w:rsidRPr="00B27694">
        <w:rPr>
          <w:rFonts w:ascii="Arial" w:hAnsi="Arial"/>
          <w:szCs w:val="22"/>
        </w:rPr>
        <w:instrText xml:space="preserve"> REF _Ref364756346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58</w:t>
      </w:r>
      <w:r w:rsidRPr="00B27694">
        <w:rPr>
          <w:rFonts w:ascii="Arial" w:hAnsi="Arial"/>
          <w:szCs w:val="22"/>
        </w:rPr>
        <w:fldChar w:fldCharType="end"/>
      </w:r>
      <w:r w:rsidRPr="00B27694">
        <w:rPr>
          <w:rFonts w:ascii="Arial" w:hAnsi="Arial"/>
          <w:szCs w:val="22"/>
        </w:rPr>
        <w:t xml:space="preserve"> of this Call </w:t>
      </w:r>
      <w:proofErr w:type="gramStart"/>
      <w:r w:rsidRPr="00B27694">
        <w:rPr>
          <w:rFonts w:ascii="Arial" w:hAnsi="Arial"/>
          <w:szCs w:val="22"/>
        </w:rPr>
        <w:t>Off</w:t>
      </w:r>
      <w:proofErr w:type="gramEnd"/>
      <w:r w:rsidRPr="00B27694">
        <w:rPr>
          <w:rFonts w:ascii="Arial" w:hAnsi="Arial"/>
          <w:szCs w:val="22"/>
        </w:rPr>
        <w:t xml:space="preserve"> Contract (Law and Jurisdiction) shall be replaced with “Scotland”.</w:t>
      </w:r>
      <w:bookmarkEnd w:id="2656"/>
    </w:p>
    <w:p w14:paraId="78924FA4" w14:textId="77777777" w:rsidR="004E05DC" w:rsidRPr="00B27694" w:rsidRDefault="00F770DB" w:rsidP="006E1A49">
      <w:pPr>
        <w:pStyle w:val="GPSL4numberedclause"/>
        <w:ind w:left="2835"/>
        <w:rPr>
          <w:rFonts w:ascii="Arial" w:hAnsi="Arial"/>
          <w:szCs w:val="22"/>
        </w:rPr>
      </w:pPr>
      <w:bookmarkStart w:id="2657" w:name="_Ref346016561"/>
      <w:bookmarkStart w:id="2658" w:name="_Ref349213552"/>
      <w:r w:rsidRPr="00B27694">
        <w:rPr>
          <w:rFonts w:ascii="Arial" w:hAnsi="Arial"/>
          <w:szCs w:val="22"/>
        </w:rPr>
        <w:t xml:space="preserve">Where legislation is expressly mentioned in this Call </w:t>
      </w:r>
      <w:proofErr w:type="gramStart"/>
      <w:r w:rsidRPr="00B27694">
        <w:rPr>
          <w:rFonts w:ascii="Arial" w:hAnsi="Arial"/>
          <w:szCs w:val="22"/>
        </w:rPr>
        <w:t>Off</w:t>
      </w:r>
      <w:proofErr w:type="gramEnd"/>
      <w:r w:rsidRPr="00B27694">
        <w:rPr>
          <w:rFonts w:ascii="Arial" w:hAnsi="Arial"/>
          <w:szCs w:val="22"/>
        </w:rPr>
        <w:t xml:space="preserve"> Contract the adoption of Clause 4.1.1 (a) shall have the effect of substituting the equivalent Scots legislation. </w:t>
      </w:r>
    </w:p>
    <w:p w14:paraId="78924FA5" w14:textId="77777777" w:rsidR="004E05DC" w:rsidRPr="00B27694" w:rsidRDefault="00F770DB">
      <w:pPr>
        <w:pStyle w:val="GPSL2numberedclause"/>
        <w:rPr>
          <w:rFonts w:ascii="Arial" w:hAnsi="Arial"/>
        </w:rPr>
      </w:pPr>
      <w:bookmarkStart w:id="2659" w:name="_Ref365907625"/>
      <w:r w:rsidRPr="00B27694">
        <w:rPr>
          <w:rFonts w:ascii="Arial" w:hAnsi="Arial"/>
        </w:rPr>
        <w:lastRenderedPageBreak/>
        <w:t>NORTHERN IRELAND LAW</w:t>
      </w:r>
      <w:bookmarkEnd w:id="2657"/>
      <w:bookmarkEnd w:id="2658"/>
      <w:bookmarkEnd w:id="2659"/>
    </w:p>
    <w:p w14:paraId="78924FA6" w14:textId="77777777" w:rsidR="004E05DC" w:rsidRPr="00B27694" w:rsidRDefault="00F770DB">
      <w:pPr>
        <w:pStyle w:val="GPSL3numberedclause"/>
        <w:rPr>
          <w:rFonts w:ascii="Arial" w:hAnsi="Arial"/>
        </w:rPr>
      </w:pPr>
      <w:bookmarkStart w:id="2660" w:name="_Ref346018474"/>
      <w:r w:rsidRPr="00B27694">
        <w:rPr>
          <w:rFonts w:ascii="Arial" w:hAnsi="Arial"/>
        </w:rPr>
        <w:t xml:space="preserve">Law and Jurisdiction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w:t>
      </w:r>
    </w:p>
    <w:p w14:paraId="78924FA7" w14:textId="77777777" w:rsidR="004E05DC" w:rsidRPr="00B27694" w:rsidRDefault="00F770DB" w:rsidP="006E1A49">
      <w:pPr>
        <w:pStyle w:val="GPSL4numberedclause"/>
        <w:ind w:left="2835"/>
        <w:rPr>
          <w:rFonts w:ascii="Arial" w:hAnsi="Arial"/>
          <w:szCs w:val="22"/>
        </w:rPr>
      </w:pPr>
      <w:r w:rsidRPr="00B27694">
        <w:rPr>
          <w:rFonts w:ascii="Arial" w:hAnsi="Arial"/>
          <w:szCs w:val="22"/>
        </w:rPr>
        <w:t xml:space="preserve">References to “England and Wales” in the original Clause </w:t>
      </w:r>
      <w:r w:rsidRPr="00B27694">
        <w:rPr>
          <w:rFonts w:ascii="Arial" w:hAnsi="Arial"/>
          <w:szCs w:val="22"/>
        </w:rPr>
        <w:fldChar w:fldCharType="begin"/>
      </w:r>
      <w:r w:rsidRPr="00B27694">
        <w:rPr>
          <w:rFonts w:ascii="Arial" w:hAnsi="Arial"/>
          <w:szCs w:val="22"/>
        </w:rPr>
        <w:instrText xml:space="preserve"> REF _Ref364756346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58</w:t>
      </w:r>
      <w:r w:rsidRPr="00B27694">
        <w:rPr>
          <w:rFonts w:ascii="Arial" w:hAnsi="Arial"/>
          <w:szCs w:val="22"/>
        </w:rPr>
        <w:fldChar w:fldCharType="end"/>
      </w:r>
      <w:r w:rsidRPr="00B27694">
        <w:rPr>
          <w:rFonts w:ascii="Arial" w:hAnsi="Arial"/>
          <w:szCs w:val="22"/>
        </w:rPr>
        <w:t xml:space="preserve"> of this Call </w:t>
      </w:r>
      <w:proofErr w:type="gramStart"/>
      <w:r w:rsidRPr="00B27694">
        <w:rPr>
          <w:rFonts w:ascii="Arial" w:hAnsi="Arial"/>
          <w:szCs w:val="22"/>
        </w:rPr>
        <w:t>Off</w:t>
      </w:r>
      <w:proofErr w:type="gramEnd"/>
      <w:r w:rsidRPr="00B27694">
        <w:rPr>
          <w:rFonts w:ascii="Arial" w:hAnsi="Arial"/>
          <w:szCs w:val="22"/>
        </w:rPr>
        <w:t xml:space="preserve"> Contract (Law and Jurisdiction) shall be replaced with “Northern Ireland”. </w:t>
      </w:r>
    </w:p>
    <w:p w14:paraId="78924FA8" w14:textId="77777777" w:rsidR="004E05DC" w:rsidRPr="00B27694" w:rsidRDefault="00F770DB" w:rsidP="006E1A49">
      <w:pPr>
        <w:pStyle w:val="GPSL4numberedclause"/>
        <w:ind w:left="2835"/>
        <w:rPr>
          <w:rFonts w:ascii="Arial" w:hAnsi="Arial"/>
          <w:szCs w:val="22"/>
        </w:rPr>
      </w:pPr>
      <w:r w:rsidRPr="00B27694">
        <w:rPr>
          <w:rFonts w:ascii="Arial" w:hAnsi="Arial"/>
          <w:szCs w:val="22"/>
        </w:rPr>
        <w:t xml:space="preserve">Where legislation is expressly mentioned in this Call </w:t>
      </w:r>
      <w:proofErr w:type="gramStart"/>
      <w:r w:rsidRPr="00B27694">
        <w:rPr>
          <w:rFonts w:ascii="Arial" w:hAnsi="Arial"/>
          <w:szCs w:val="22"/>
        </w:rPr>
        <w:t>Off</w:t>
      </w:r>
      <w:proofErr w:type="gramEnd"/>
      <w:r w:rsidRPr="00B27694">
        <w:rPr>
          <w:rFonts w:ascii="Arial" w:hAnsi="Arial"/>
          <w:szCs w:val="22"/>
        </w:rPr>
        <w:t xml:space="preserve"> Contract the adoption of Clause </w:t>
      </w:r>
      <w:r w:rsidRPr="00B27694">
        <w:rPr>
          <w:rFonts w:ascii="Arial" w:hAnsi="Arial"/>
          <w:szCs w:val="22"/>
        </w:rPr>
        <w:fldChar w:fldCharType="begin"/>
      </w:r>
      <w:r w:rsidRPr="00B27694">
        <w:rPr>
          <w:rFonts w:ascii="Arial" w:hAnsi="Arial"/>
          <w:szCs w:val="22"/>
        </w:rPr>
        <w:instrText xml:space="preserve"> REF _Ref377719336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4.1.1(a)</w:t>
      </w:r>
      <w:r w:rsidRPr="00B27694">
        <w:rPr>
          <w:rFonts w:ascii="Arial" w:hAnsi="Arial"/>
          <w:szCs w:val="22"/>
        </w:rPr>
        <w:fldChar w:fldCharType="end"/>
      </w:r>
      <w:r w:rsidRPr="00B27694">
        <w:rPr>
          <w:rFonts w:ascii="Arial" w:hAnsi="Arial"/>
          <w:szCs w:val="22"/>
        </w:rPr>
        <w:t xml:space="preserve"> shall have the effect of substituting the equivalent Northern Ireland legislation. </w:t>
      </w:r>
      <w:bookmarkEnd w:id="2660"/>
    </w:p>
    <w:p w14:paraId="78924FA9" w14:textId="77777777" w:rsidR="004E05DC" w:rsidRPr="00B27694" w:rsidRDefault="00F770DB">
      <w:pPr>
        <w:pStyle w:val="GPSL3numberedclause"/>
        <w:rPr>
          <w:rFonts w:ascii="Arial" w:hAnsi="Arial"/>
        </w:rPr>
      </w:pPr>
      <w:r w:rsidRPr="00B27694">
        <w:rPr>
          <w:rFonts w:ascii="Arial" w:hAnsi="Arial"/>
        </w:rPr>
        <w:t>Insolvency Event</w:t>
      </w:r>
    </w:p>
    <w:p w14:paraId="78924FAA" w14:textId="77777777" w:rsidR="004E05DC" w:rsidRPr="00B27694" w:rsidRDefault="00F770DB">
      <w:pPr>
        <w:pStyle w:val="GPSL3Indent"/>
      </w:pPr>
      <w:r w:rsidRPr="00B27694">
        <w:t xml:space="preserve">In Call </w:t>
      </w:r>
      <w:proofErr w:type="gramStart"/>
      <w:r w:rsidRPr="00B27694">
        <w:t>Off</w:t>
      </w:r>
      <w:proofErr w:type="gramEnd"/>
      <w:r w:rsidRPr="00B27694">
        <w:t xml:space="preserve"> Schedule 1 (Definitions), reference to “section 123 of the Insolvency Act 1986" in limb f) of the definition of Insolvency Event shall be replaced with “Article 103 of the Insolvency (NI) Order 1989”.</w:t>
      </w:r>
    </w:p>
    <w:p w14:paraId="78924FAB" w14:textId="77777777" w:rsidR="004E05DC" w:rsidRPr="00B27694" w:rsidRDefault="00F770DB">
      <w:pPr>
        <w:pStyle w:val="GPSL2numberedclause"/>
        <w:rPr>
          <w:rFonts w:ascii="Arial" w:hAnsi="Arial"/>
        </w:rPr>
      </w:pPr>
      <w:bookmarkStart w:id="2661" w:name="_Ref346019286"/>
      <w:bookmarkStart w:id="2662" w:name="_Ref349213576"/>
      <w:r w:rsidRPr="00B27694">
        <w:rPr>
          <w:rFonts w:ascii="Arial" w:hAnsi="Arial"/>
        </w:rPr>
        <w:t>NON-CROWN BODIES</w:t>
      </w:r>
      <w:bookmarkEnd w:id="2661"/>
      <w:bookmarkEnd w:id="2662"/>
    </w:p>
    <w:p w14:paraId="78924FAC" w14:textId="77777777" w:rsidR="004E05DC" w:rsidRPr="00B27694" w:rsidRDefault="00F770DB">
      <w:pPr>
        <w:pStyle w:val="GPSL2Indent"/>
        <w:rPr>
          <w:rFonts w:ascii="Arial" w:hAnsi="Arial"/>
        </w:rPr>
      </w:pPr>
      <w:r w:rsidRPr="00B27694">
        <w:rPr>
          <w:rFonts w:ascii="Arial" w:hAnsi="Arial"/>
        </w:rPr>
        <w:t xml:space="preserve">Clause </w:t>
      </w:r>
      <w:r w:rsidRPr="00B27694">
        <w:rPr>
          <w:rFonts w:ascii="Arial" w:hAnsi="Arial"/>
        </w:rPr>
        <w:fldChar w:fldCharType="begin"/>
      </w:r>
      <w:r w:rsidRPr="00B27694">
        <w:rPr>
          <w:rFonts w:ascii="Arial" w:hAnsi="Arial"/>
        </w:rPr>
        <w:instrText xml:space="preserve"> REF _Ref365645702 \w \h  \* MERGEFORMAT </w:instrText>
      </w:r>
      <w:r w:rsidRPr="00B27694">
        <w:rPr>
          <w:rFonts w:ascii="Arial" w:hAnsi="Arial"/>
        </w:rPr>
      </w:r>
      <w:r w:rsidRPr="00B27694">
        <w:rPr>
          <w:rFonts w:ascii="Arial" w:hAnsi="Arial"/>
        </w:rPr>
        <w:fldChar w:fldCharType="separate"/>
      </w:r>
      <w:r w:rsidR="00630361">
        <w:rPr>
          <w:rFonts w:ascii="Arial" w:hAnsi="Arial"/>
        </w:rPr>
        <w:t>47.3.1(a)</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Contract (Official Secrets Act and Finance Act) shall be deleted.</w:t>
      </w:r>
    </w:p>
    <w:p w14:paraId="78924FAD" w14:textId="77777777" w:rsidR="004E05DC" w:rsidRPr="00B27694" w:rsidRDefault="00F770DB">
      <w:pPr>
        <w:pStyle w:val="GPSL2numberedclause"/>
        <w:rPr>
          <w:rFonts w:ascii="Arial" w:hAnsi="Arial"/>
        </w:rPr>
      </w:pPr>
      <w:bookmarkStart w:id="2663" w:name="_Ref346019291"/>
      <w:bookmarkStart w:id="2664" w:name="_Ref349213584"/>
      <w:r w:rsidRPr="00B27694">
        <w:rPr>
          <w:rFonts w:ascii="Arial" w:hAnsi="Arial"/>
        </w:rPr>
        <w:t xml:space="preserve">NON-FOIA </w:t>
      </w:r>
      <w:bookmarkEnd w:id="2663"/>
      <w:r w:rsidRPr="00B27694">
        <w:rPr>
          <w:rFonts w:ascii="Arial" w:hAnsi="Arial"/>
        </w:rPr>
        <w:t>PUBLIC BODIES</w:t>
      </w:r>
      <w:bookmarkEnd w:id="2664"/>
    </w:p>
    <w:p w14:paraId="78924FAE" w14:textId="77777777" w:rsidR="004E05DC" w:rsidRPr="00B27694" w:rsidRDefault="00F770DB">
      <w:pPr>
        <w:pStyle w:val="GPSL2Indent"/>
        <w:rPr>
          <w:rFonts w:ascii="Arial" w:hAnsi="Arial"/>
        </w:rPr>
      </w:pPr>
      <w:r w:rsidRPr="00B27694">
        <w:rPr>
          <w:rFonts w:ascii="Arial" w:hAnsi="Arial"/>
        </w:rPr>
        <w:t xml:space="preserve">Replace Clause </w:t>
      </w:r>
      <w:r w:rsidRPr="00B27694">
        <w:rPr>
          <w:rFonts w:ascii="Arial" w:hAnsi="Arial"/>
        </w:rPr>
        <w:fldChar w:fldCharType="begin"/>
      </w:r>
      <w:r w:rsidRPr="00B27694">
        <w:rPr>
          <w:rFonts w:ascii="Arial" w:hAnsi="Arial"/>
        </w:rPr>
        <w:instrText xml:space="preserve"> REF _Ref313369975 \w \h  \* MERGEFORMAT </w:instrText>
      </w:r>
      <w:r w:rsidRPr="00B27694">
        <w:rPr>
          <w:rFonts w:ascii="Arial" w:hAnsi="Arial"/>
        </w:rPr>
      </w:r>
      <w:r w:rsidRPr="00B27694">
        <w:rPr>
          <w:rFonts w:ascii="Arial" w:hAnsi="Arial"/>
        </w:rPr>
        <w:fldChar w:fldCharType="separate"/>
      </w:r>
      <w:r w:rsidR="00630361">
        <w:rPr>
          <w:rFonts w:ascii="Arial" w:hAnsi="Arial"/>
        </w:rPr>
        <w:t>35.4</w:t>
      </w:r>
      <w:r w:rsidRPr="00B27694">
        <w:rPr>
          <w:rFonts w:ascii="Arial" w:hAnsi="Arial"/>
        </w:rPr>
        <w:fldChar w:fldCharType="end"/>
      </w:r>
      <w:r w:rsidRPr="00B27694">
        <w:rPr>
          <w:rFonts w:ascii="Arial" w:hAnsi="Arial"/>
        </w:rPr>
        <w:t xml:space="preserve"> of this Call </w:t>
      </w:r>
      <w:proofErr w:type="gramStart"/>
      <w:r w:rsidRPr="00B27694">
        <w:rPr>
          <w:rFonts w:ascii="Arial" w:hAnsi="Arial"/>
        </w:rPr>
        <w:t>Off</w:t>
      </w:r>
      <w:proofErr w:type="gramEnd"/>
      <w:r w:rsidRPr="00B27694">
        <w:rPr>
          <w:rFonts w:ascii="Arial" w:hAnsi="Arial"/>
        </w:rPr>
        <w:t xml:space="preserve"> Contract (Transparency and Freedom of Information) with “The Customer has notified the Supplier that the Customer is exempt from the provisions of FOIA and EIR." </w:t>
      </w:r>
    </w:p>
    <w:p w14:paraId="78924FAF" w14:textId="77777777" w:rsidR="004E05DC" w:rsidRPr="00B27694" w:rsidRDefault="00F770DB">
      <w:pPr>
        <w:pStyle w:val="GPSL1SCHEDULEHeading"/>
        <w:rPr>
          <w:rFonts w:ascii="Arial" w:hAnsi="Arial"/>
        </w:rPr>
      </w:pPr>
      <w:bookmarkStart w:id="2665" w:name="_Ref349213591"/>
      <w:r w:rsidRPr="00B27694">
        <w:rPr>
          <w:rFonts w:ascii="Arial" w:hAnsi="Arial"/>
        </w:rPr>
        <w:t>ADDITIONAL CLAUSES: GENERAL</w:t>
      </w:r>
      <w:bookmarkEnd w:id="2665"/>
      <w:r w:rsidRPr="00B27694">
        <w:rPr>
          <w:rFonts w:ascii="Arial" w:hAnsi="Arial"/>
        </w:rPr>
        <w:t xml:space="preserve"> </w:t>
      </w:r>
    </w:p>
    <w:p w14:paraId="78924FB0" w14:textId="77777777" w:rsidR="004E05DC" w:rsidRPr="00B27694" w:rsidRDefault="00F770DB">
      <w:pPr>
        <w:pStyle w:val="GPSL2numberedclause"/>
        <w:rPr>
          <w:rFonts w:ascii="Arial" w:hAnsi="Arial"/>
        </w:rPr>
      </w:pPr>
      <w:bookmarkStart w:id="2666" w:name="_Ref379372521"/>
      <w:r w:rsidRPr="00B27694">
        <w:rPr>
          <w:rFonts w:ascii="Arial" w:hAnsi="Arial"/>
        </w:rPr>
        <w:t>SECURITY MEASURES</w:t>
      </w:r>
      <w:bookmarkEnd w:id="2666"/>
    </w:p>
    <w:p w14:paraId="78924FB1" w14:textId="77777777" w:rsidR="004E05DC" w:rsidRPr="00B27694" w:rsidRDefault="00F770DB">
      <w:pPr>
        <w:pStyle w:val="GPSL3numberedclause"/>
        <w:rPr>
          <w:rFonts w:ascii="Arial" w:hAnsi="Arial"/>
        </w:rPr>
      </w:pPr>
      <w:r w:rsidRPr="00B27694">
        <w:rPr>
          <w:rFonts w:ascii="Arial" w:hAnsi="Arial"/>
        </w:rPr>
        <w:t>The following definitions to be added to Call Off Schedule 1 (Definitions) to the Call Off Order Form and the Call Off Terms:</w:t>
      </w:r>
    </w:p>
    <w:p w14:paraId="78924FB2" w14:textId="77777777" w:rsidR="004E05DC" w:rsidRPr="00B27694" w:rsidRDefault="00F770DB">
      <w:pPr>
        <w:pStyle w:val="GPSL3Indent"/>
        <w:rPr>
          <w:lang w:val="en-GB"/>
        </w:rPr>
      </w:pPr>
      <w:r w:rsidRPr="00B27694">
        <w:rPr>
          <w:lang w:val="en-GB"/>
        </w:rPr>
        <w:t>"</w:t>
      </w:r>
      <w:r w:rsidRPr="00B27694">
        <w:rPr>
          <w:b/>
          <w:lang w:val="en-GB"/>
        </w:rPr>
        <w:t>Document</w:t>
      </w:r>
      <w:r w:rsidRPr="00B27694">
        <w:rPr>
          <w:lang w:val="en-GB"/>
        </w:rPr>
        <w:t>" includes specifications, plans, drawings, photographs and books;</w:t>
      </w:r>
    </w:p>
    <w:p w14:paraId="78924FB3" w14:textId="77777777" w:rsidR="004E05DC" w:rsidRPr="00B27694" w:rsidRDefault="00F770DB">
      <w:pPr>
        <w:pStyle w:val="GPSL3Indent"/>
        <w:rPr>
          <w:lang w:val="en-GB"/>
        </w:rPr>
      </w:pPr>
      <w:r w:rsidRPr="00B27694">
        <w:rPr>
          <w:lang w:val="en-GB"/>
        </w:rPr>
        <w:t>"</w:t>
      </w:r>
      <w:r w:rsidRPr="00B27694">
        <w:rPr>
          <w:b/>
          <w:lang w:val="en-GB"/>
        </w:rPr>
        <w:t>Secret Matter</w:t>
      </w:r>
      <w:r w:rsidRPr="00B2769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78924FB4" w14:textId="77777777" w:rsidR="004E05DC" w:rsidRPr="00B27694" w:rsidRDefault="00F770DB">
      <w:pPr>
        <w:pStyle w:val="GPSL3Indent"/>
        <w:rPr>
          <w:lang w:val="en-GB"/>
        </w:rPr>
      </w:pPr>
      <w:r w:rsidRPr="00B27694">
        <w:rPr>
          <w:lang w:val="en-GB"/>
        </w:rPr>
        <w:t>"</w:t>
      </w:r>
      <w:r w:rsidRPr="00B27694">
        <w:rPr>
          <w:b/>
          <w:lang w:val="en-GB"/>
        </w:rPr>
        <w:t>Servant</w:t>
      </w:r>
      <w:r w:rsidRPr="00B27694">
        <w:rPr>
          <w:lang w:val="en-GB"/>
        </w:rPr>
        <w:t>" where the Supplier is a body corporate shall include a director of that body and any person occupying in relation to that body the position of director by whatever name called.</w:t>
      </w:r>
    </w:p>
    <w:p w14:paraId="78924FB5" w14:textId="77777777" w:rsidR="004E05DC" w:rsidRPr="008E5D01" w:rsidRDefault="00F770DB">
      <w:pPr>
        <w:pStyle w:val="GPSL3numberedclause"/>
        <w:rPr>
          <w:rFonts w:ascii="Arial" w:hAnsi="Arial"/>
        </w:rPr>
      </w:pPr>
      <w:r w:rsidRPr="00B27694">
        <w:rPr>
          <w:rFonts w:ascii="Arial" w:hAnsi="Arial"/>
        </w:rPr>
        <w:t xml:space="preserve">The </w:t>
      </w:r>
      <w:r w:rsidRPr="008E5D01">
        <w:rPr>
          <w:rFonts w:ascii="Arial" w:hAnsi="Arial"/>
        </w:rPr>
        <w:t>following new Clause [58] shall apply:</w:t>
      </w:r>
    </w:p>
    <w:p w14:paraId="78924FB6" w14:textId="77777777" w:rsidR="004E05DC" w:rsidRPr="008E5D01" w:rsidRDefault="00F770DB" w:rsidP="00B41CF7">
      <w:pPr>
        <w:numPr>
          <w:ilvl w:val="0"/>
          <w:numId w:val="7"/>
        </w:numPr>
        <w:ind w:hanging="851"/>
        <w:rPr>
          <w:b/>
        </w:rPr>
      </w:pPr>
      <w:r w:rsidRPr="008E5D01">
        <w:t xml:space="preserve"> </w:t>
      </w:r>
      <w:bookmarkStart w:id="2667" w:name="_Ref346028624"/>
      <w:bookmarkStart w:id="2668" w:name="_Ref350849364"/>
      <w:r w:rsidRPr="008E5D01">
        <w:rPr>
          <w:b/>
        </w:rPr>
        <w:t>[SECURITY MEASURES</w:t>
      </w:r>
      <w:bookmarkEnd w:id="2667"/>
      <w:r w:rsidRPr="008E5D01">
        <w:rPr>
          <w:b/>
        </w:rPr>
        <w:t>]</w:t>
      </w:r>
      <w:bookmarkEnd w:id="2668"/>
      <w:r w:rsidRPr="008E5D01">
        <w:rPr>
          <w:b/>
        </w:rPr>
        <w:tab/>
      </w:r>
    </w:p>
    <w:p w14:paraId="78924FB7" w14:textId="77777777" w:rsidR="004E05DC" w:rsidRPr="00B27694" w:rsidRDefault="00F770DB" w:rsidP="00B41CF7">
      <w:pPr>
        <w:numPr>
          <w:ilvl w:val="1"/>
          <w:numId w:val="7"/>
        </w:numPr>
      </w:pPr>
      <w:bookmarkStart w:id="2669" w:name="_Ref346028453"/>
      <w:r w:rsidRPr="00B27694">
        <w:t>The Supplier shall not, either before or after the completion or termination of this Call Off Contract, do or permit to be done anything which it knows or ought reasonably to know may result in information about a secret matter being:</w:t>
      </w:r>
      <w:bookmarkStart w:id="2670" w:name="_Ref346028461"/>
      <w:bookmarkEnd w:id="2669"/>
    </w:p>
    <w:p w14:paraId="78924FB8" w14:textId="77777777" w:rsidR="004E05DC" w:rsidRPr="00B27694" w:rsidRDefault="00F770DB" w:rsidP="00B41CF7">
      <w:pPr>
        <w:numPr>
          <w:ilvl w:val="2"/>
          <w:numId w:val="7"/>
        </w:numPr>
      </w:pPr>
      <w:r w:rsidRPr="00B27694">
        <w:t xml:space="preserve">without the prior consent in writing of the Customer, disclosed to or acquired by a person who is an alien or who </w:t>
      </w:r>
      <w:r w:rsidRPr="00B27694">
        <w:lastRenderedPageBreak/>
        <w:t>is a British subject by virtue only of a certificate of naturalisation in which his name was included;</w:t>
      </w:r>
      <w:bookmarkStart w:id="2671" w:name="_Ref346028466"/>
      <w:bookmarkEnd w:id="2670"/>
    </w:p>
    <w:p w14:paraId="78924FB9" w14:textId="77777777" w:rsidR="004E05DC" w:rsidRPr="00B27694" w:rsidRDefault="00F770DB" w:rsidP="00B41CF7">
      <w:pPr>
        <w:numPr>
          <w:ilvl w:val="2"/>
          <w:numId w:val="7"/>
        </w:numPr>
      </w:pPr>
      <w:r w:rsidRPr="00B27694">
        <w:t>disclosed to or acquired by a person as respects whom the Customer has given to the Supplier a notice in writing which has not been cancelled stating that the Customer requires that secret matters shall not be disclosed to that person;</w:t>
      </w:r>
      <w:bookmarkStart w:id="2672" w:name="_Ref346028471"/>
      <w:bookmarkEnd w:id="2671"/>
    </w:p>
    <w:p w14:paraId="78924FBA" w14:textId="77777777" w:rsidR="004E05DC" w:rsidRPr="00B27694" w:rsidRDefault="00F770DB" w:rsidP="00B41CF7">
      <w:pPr>
        <w:numPr>
          <w:ilvl w:val="2"/>
          <w:numId w:val="7"/>
        </w:numPr>
      </w:pPr>
      <w:r w:rsidRPr="00B27694">
        <w:t>without the prior consent in writing of the Customer, disclosed to or acquired by any person who is not a servant of the Supplier; or</w:t>
      </w:r>
      <w:bookmarkEnd w:id="2672"/>
    </w:p>
    <w:p w14:paraId="78924FBB" w14:textId="77777777" w:rsidR="004E05DC" w:rsidRPr="00B27694" w:rsidRDefault="00F770DB" w:rsidP="00B41CF7">
      <w:pPr>
        <w:numPr>
          <w:ilvl w:val="2"/>
          <w:numId w:val="7"/>
        </w:numPr>
      </w:pPr>
      <w:proofErr w:type="gramStart"/>
      <w:r w:rsidRPr="00B27694">
        <w:t>disclosed</w:t>
      </w:r>
      <w:proofErr w:type="gramEnd"/>
      <w:r w:rsidRPr="00B27694">
        <w:t xml:space="preserve"> to or acquired by a person who is an employee of the Supplier except in a case where it is necessary for the proper performance of this Call Off Contract that such person shall have the information.</w:t>
      </w:r>
    </w:p>
    <w:p w14:paraId="78924FBC" w14:textId="77777777" w:rsidR="004E05DC" w:rsidRPr="00B27694" w:rsidRDefault="00F770DB" w:rsidP="00B41CF7">
      <w:pPr>
        <w:numPr>
          <w:ilvl w:val="1"/>
          <w:numId w:val="7"/>
        </w:numPr>
      </w:pPr>
      <w:bookmarkStart w:id="2673" w:name="_Ref346028912"/>
      <w:r w:rsidRPr="00B27694">
        <w:t xml:space="preserve">Without prejudice to the provisions of Clause </w:t>
      </w:r>
      <w:r w:rsidRPr="00B27694">
        <w:fldChar w:fldCharType="begin"/>
      </w:r>
      <w:r w:rsidRPr="00B27694">
        <w:instrText xml:space="preserve"> REF _Ref346028453 \r \h  \* MERGEFORMAT </w:instrText>
      </w:r>
      <w:r w:rsidRPr="00B27694">
        <w:fldChar w:fldCharType="separate"/>
      </w:r>
      <w:r w:rsidR="00630361">
        <w:t>58.1</w:t>
      </w:r>
      <w:r w:rsidRPr="00B27694">
        <w:fldChar w:fldCharType="end"/>
      </w:r>
      <w:r w:rsidRPr="00B27694">
        <w:t>, the Supplier shall, both before and after the completion or termination of this Call Off Contract, take all reasonable steps to ensure:</w:t>
      </w:r>
      <w:bookmarkEnd w:id="2673"/>
    </w:p>
    <w:p w14:paraId="78924FBD" w14:textId="77777777" w:rsidR="004E05DC" w:rsidRPr="00B27694" w:rsidRDefault="00F770DB" w:rsidP="00B41CF7">
      <w:pPr>
        <w:numPr>
          <w:ilvl w:val="2"/>
          <w:numId w:val="7"/>
        </w:numPr>
      </w:pPr>
      <w:r w:rsidRPr="00B27694">
        <w:t xml:space="preserve">no such person as is mentioned in Clauses </w:t>
      </w:r>
      <w:r w:rsidRPr="00B27694">
        <w:fldChar w:fldCharType="begin"/>
      </w:r>
      <w:r w:rsidRPr="00B27694">
        <w:instrText xml:space="preserve"> REF _Ref346028461 \r \h  \* MERGEFORMAT </w:instrText>
      </w:r>
      <w:r w:rsidRPr="00B27694">
        <w:fldChar w:fldCharType="separate"/>
      </w:r>
      <w:r w:rsidR="00630361">
        <w:t>58.1</w:t>
      </w:r>
      <w:r w:rsidRPr="00B27694">
        <w:fldChar w:fldCharType="end"/>
      </w:r>
      <w:r w:rsidRPr="00B27694">
        <w:t xml:space="preserve">, </w:t>
      </w:r>
      <w:r w:rsidRPr="00B27694">
        <w:fldChar w:fldCharType="begin"/>
      </w:r>
      <w:r w:rsidRPr="00B27694">
        <w:instrText xml:space="preserve"> REF _Ref346028466 \r \h  \* MERGEFORMAT </w:instrText>
      </w:r>
      <w:r w:rsidRPr="00B27694">
        <w:fldChar w:fldCharType="separate"/>
      </w:r>
      <w:r w:rsidR="00630361">
        <w:t>58.1.1</w:t>
      </w:r>
      <w:r w:rsidRPr="00B27694">
        <w:fldChar w:fldCharType="end"/>
      </w:r>
      <w:r w:rsidRPr="00B27694">
        <w:t xml:space="preserve"> or </w:t>
      </w:r>
      <w:r w:rsidRPr="00B27694">
        <w:fldChar w:fldCharType="begin"/>
      </w:r>
      <w:r w:rsidRPr="00B27694">
        <w:instrText xml:space="preserve"> REF _Ref346028471 \r \h  \* MERGEFORMAT </w:instrText>
      </w:r>
      <w:r w:rsidRPr="00B27694">
        <w:fldChar w:fldCharType="separate"/>
      </w:r>
      <w:r w:rsidR="00630361">
        <w:t>58.1.2</w:t>
      </w:r>
      <w:r w:rsidRPr="00B27694">
        <w:fldChar w:fldCharType="end"/>
      </w:r>
      <w:r w:rsidRPr="00B27694">
        <w:t xml:space="preserve"> hereof shall have access to any item or document under the control of the Supplier containing information about a secret matter except with the prior consent in writing of the Customer;</w:t>
      </w:r>
    </w:p>
    <w:p w14:paraId="78924FBE" w14:textId="77777777" w:rsidR="004E05DC" w:rsidRPr="00B27694" w:rsidRDefault="00F770DB" w:rsidP="00B41CF7">
      <w:pPr>
        <w:numPr>
          <w:ilvl w:val="2"/>
          <w:numId w:val="7"/>
        </w:numPr>
      </w:pPr>
      <w:r w:rsidRPr="00B27694">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78924FBF" w14:textId="77777777" w:rsidR="004E05DC" w:rsidRPr="00B27694" w:rsidRDefault="00F770DB" w:rsidP="00B41CF7">
      <w:pPr>
        <w:numPr>
          <w:ilvl w:val="2"/>
          <w:numId w:val="7"/>
        </w:numPr>
      </w:pPr>
      <w:r w:rsidRPr="00B27694">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74" w:name="_Ref346028607"/>
      <w:r w:rsidRPr="00B27694">
        <w:t>blished or otherwise circulated;</w:t>
      </w:r>
    </w:p>
    <w:p w14:paraId="78924FC0" w14:textId="77777777" w:rsidR="004E05DC" w:rsidRPr="00B27694" w:rsidRDefault="00F770DB" w:rsidP="00B41CF7">
      <w:pPr>
        <w:numPr>
          <w:ilvl w:val="2"/>
          <w:numId w:val="7"/>
        </w:numPr>
      </w:pPr>
      <w:r w:rsidRPr="00B27694">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w:t>
      </w:r>
      <w:r w:rsidRPr="00B27694">
        <w:lastRenderedPageBreak/>
        <w:t>about the nature or contents of any such document, model or item shall be placed thereon; and</w:t>
      </w:r>
      <w:bookmarkEnd w:id="2674"/>
    </w:p>
    <w:p w14:paraId="78924FC1" w14:textId="77777777" w:rsidR="004E05DC" w:rsidRPr="00B27694" w:rsidRDefault="00F770DB" w:rsidP="00B41CF7">
      <w:pPr>
        <w:numPr>
          <w:ilvl w:val="2"/>
          <w:numId w:val="7"/>
        </w:numPr>
      </w:pPr>
      <w:r w:rsidRPr="00B27694">
        <w:t xml:space="preserve">that if the Customer gives notice in writing to the Supplier at any time requiring the delivery to the Customer of any such document, model or item as is mentioned in Clause </w:t>
      </w:r>
      <w:r w:rsidRPr="00B27694">
        <w:fldChar w:fldCharType="begin"/>
      </w:r>
      <w:r w:rsidRPr="00B27694">
        <w:instrText xml:space="preserve"> REF _Ref346028607 \r \h  \* MERGEFORMAT </w:instrText>
      </w:r>
      <w:r w:rsidRPr="00B27694">
        <w:fldChar w:fldCharType="separate"/>
      </w:r>
      <w:r w:rsidR="00630361">
        <w:t>58.2.3</w:t>
      </w:r>
      <w:r w:rsidRPr="00B27694">
        <w:fldChar w:fldCharType="end"/>
      </w:r>
      <w:r w:rsidRPr="00B27694">
        <w:t>, that document, model or item (including all copies of or extracts therefrom) shall forthwith be delivered to the Customer who shall be deemed to be the owner thereof and accordingly entitled to retain the same.</w:t>
      </w:r>
    </w:p>
    <w:p w14:paraId="78924FC2" w14:textId="77777777" w:rsidR="004E05DC" w:rsidRPr="00B27694" w:rsidRDefault="00F770DB" w:rsidP="00B41CF7">
      <w:pPr>
        <w:numPr>
          <w:ilvl w:val="1"/>
          <w:numId w:val="7"/>
        </w:numPr>
      </w:pPr>
      <w:r w:rsidRPr="00B27694">
        <w:t>The decision of the Customer on the question whether the Supplier has taken or is taking all reasonable steps as required by the foregoing provisions of Clause 58 shall be final and conclusive.</w:t>
      </w:r>
    </w:p>
    <w:p w14:paraId="78924FC3" w14:textId="77777777" w:rsidR="004E05DC" w:rsidRPr="00B27694" w:rsidRDefault="00F770DB" w:rsidP="00B41CF7">
      <w:pPr>
        <w:numPr>
          <w:ilvl w:val="1"/>
          <w:numId w:val="7"/>
        </w:numPr>
      </w:pPr>
      <w:r w:rsidRPr="00B27694">
        <w:t>If and when directed by the Customer, the Supplier shall furnish full particulars of all people who are at any time concerned with any secret matter.</w:t>
      </w:r>
    </w:p>
    <w:p w14:paraId="78924FC4" w14:textId="77777777" w:rsidR="004E05DC" w:rsidRPr="00B27694" w:rsidRDefault="00F770DB" w:rsidP="00B41CF7">
      <w:pPr>
        <w:numPr>
          <w:ilvl w:val="1"/>
          <w:numId w:val="7"/>
        </w:numPr>
      </w:pPr>
      <w:bookmarkStart w:id="2675" w:name="_Ref346028713"/>
      <w:r w:rsidRPr="00B2769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75"/>
    </w:p>
    <w:p w14:paraId="78924FC5" w14:textId="77777777" w:rsidR="004E05DC" w:rsidRPr="00B27694" w:rsidRDefault="00F770DB" w:rsidP="00B41CF7">
      <w:pPr>
        <w:numPr>
          <w:ilvl w:val="1"/>
          <w:numId w:val="7"/>
        </w:numPr>
      </w:pPr>
      <w:r w:rsidRPr="00B2769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78924FC6" w14:textId="77777777" w:rsidR="004E05DC" w:rsidRPr="00B27694" w:rsidRDefault="00F770DB" w:rsidP="00B41CF7">
      <w:pPr>
        <w:numPr>
          <w:ilvl w:val="1"/>
          <w:numId w:val="7"/>
        </w:numPr>
      </w:pPr>
      <w:r w:rsidRPr="00B27694">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B27694">
        <w:fldChar w:fldCharType="begin"/>
      </w:r>
      <w:r w:rsidRPr="00B27694">
        <w:instrText xml:space="preserve"> REF _Ref346028453 \r \h  \* MERGEFORMAT </w:instrText>
      </w:r>
      <w:r w:rsidRPr="00B27694">
        <w:fldChar w:fldCharType="separate"/>
      </w:r>
      <w:r w:rsidR="00630361">
        <w:t>58.1</w:t>
      </w:r>
      <w:r w:rsidRPr="00B27694">
        <w:fldChar w:fldCharType="end"/>
      </w:r>
      <w:r w:rsidRPr="00B27694">
        <w:t xml:space="preserve"> and </w:t>
      </w:r>
      <w:r w:rsidRPr="00B27694">
        <w:fldChar w:fldCharType="begin"/>
      </w:r>
      <w:r w:rsidRPr="00B27694">
        <w:instrText xml:space="preserve"> REF _Ref346028912 \r \h  \* MERGEFORMAT </w:instrText>
      </w:r>
      <w:r w:rsidRPr="00B27694">
        <w:fldChar w:fldCharType="separate"/>
      </w:r>
      <w:r w:rsidR="00630361">
        <w:t>58.2</w:t>
      </w:r>
      <w:r w:rsidRPr="00B27694">
        <w:fldChar w:fldCharType="end"/>
      </w:r>
      <w:r w:rsidRPr="00B2769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w:t>
      </w:r>
      <w:r w:rsidRPr="00B27694">
        <w:lastRenderedPageBreak/>
        <w:t>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78924FC7" w14:textId="77777777" w:rsidR="004E05DC" w:rsidRPr="00B27694" w:rsidRDefault="00F770DB" w:rsidP="00B41CF7">
      <w:pPr>
        <w:numPr>
          <w:ilvl w:val="1"/>
          <w:numId w:val="7"/>
        </w:numPr>
      </w:pPr>
      <w:r w:rsidRPr="00B27694">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w:t>
      </w:r>
    </w:p>
    <w:p w14:paraId="78924FC8" w14:textId="77777777" w:rsidR="004E05DC" w:rsidRPr="00B27694" w:rsidRDefault="00F770DB" w:rsidP="00B41CF7">
      <w:pPr>
        <w:numPr>
          <w:ilvl w:val="2"/>
          <w:numId w:val="7"/>
        </w:numPr>
      </w:pPr>
      <w:r w:rsidRPr="00B27694">
        <w:t>give such notices, directions, requirements and decisions to its Sub</w:t>
      </w:r>
      <w:r w:rsidRPr="00B27694">
        <w:noBreakHyphen/>
        <w:t>Contractors as may be necessary to bring the provisions relating to secrecy and security which are included in Sub-Contracts under Clause 58 into operation in such cases and to such extent as the Customer may direct;</w:t>
      </w:r>
    </w:p>
    <w:p w14:paraId="78924FC9" w14:textId="77777777" w:rsidR="004E05DC" w:rsidRPr="00B27694" w:rsidRDefault="00F770DB" w:rsidP="00B41CF7">
      <w:pPr>
        <w:numPr>
          <w:ilvl w:val="2"/>
          <w:numId w:val="7"/>
        </w:numPr>
      </w:pPr>
      <w:r w:rsidRPr="00B27694">
        <w:t>if there comes to its notice any breach by the Sub-Contractor of the obligations of secrecy and security included in their Sub-Contracts in pursuance of Clause 58, notify such breach forthwith to the Customer; and</w:t>
      </w:r>
    </w:p>
    <w:p w14:paraId="78924FCA" w14:textId="77777777" w:rsidR="004E05DC" w:rsidRPr="00B27694" w:rsidRDefault="00F770DB" w:rsidP="00B41CF7">
      <w:pPr>
        <w:numPr>
          <w:ilvl w:val="2"/>
          <w:numId w:val="7"/>
        </w:numPr>
      </w:pPr>
      <w:proofErr w:type="gramStart"/>
      <w:r w:rsidRPr="00B27694">
        <w:t>if</w:t>
      </w:r>
      <w:proofErr w:type="gramEnd"/>
      <w:r w:rsidRPr="00B27694">
        <w:t xml:space="preserve"> and when so required by the Customer, exercise its power to determine the Sub-Contract under the provision in that Sub-Contract which corresponds to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w:t>
      </w:r>
    </w:p>
    <w:p w14:paraId="78924FCB" w14:textId="77777777" w:rsidR="004E05DC" w:rsidRPr="00B27694" w:rsidRDefault="00F770DB" w:rsidP="00B41CF7">
      <w:pPr>
        <w:numPr>
          <w:ilvl w:val="1"/>
          <w:numId w:val="7"/>
        </w:numPr>
      </w:pPr>
      <w:r w:rsidRPr="00B27694">
        <w:t>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78924FCC" w14:textId="77777777" w:rsidR="004E05DC" w:rsidRPr="00B27694" w:rsidRDefault="00F770DB" w:rsidP="00B41CF7">
      <w:pPr>
        <w:numPr>
          <w:ilvl w:val="1"/>
          <w:numId w:val="7"/>
        </w:numPr>
      </w:pPr>
      <w:r w:rsidRPr="00B27694">
        <w:t>Nothing in Clause 58 shall prevent any person from giving any information or doing anything on any occasion when it is, by virtue of any enactment, the duty of that person to give that information or do that thing.</w:t>
      </w:r>
    </w:p>
    <w:p w14:paraId="78924FCD" w14:textId="77777777" w:rsidR="004E05DC" w:rsidRPr="00B27694" w:rsidRDefault="00F770DB" w:rsidP="00B41CF7">
      <w:pPr>
        <w:numPr>
          <w:ilvl w:val="1"/>
          <w:numId w:val="7"/>
        </w:numPr>
      </w:pPr>
      <w:bookmarkStart w:id="2676" w:name="_Ref346029110"/>
      <w:r w:rsidRPr="00B27694">
        <w:lastRenderedPageBreak/>
        <w:t>If the Customer shall consider that any of the following events has occurred:</w:t>
      </w:r>
      <w:bookmarkStart w:id="2677" w:name="_Ref346029231"/>
      <w:bookmarkEnd w:id="2676"/>
    </w:p>
    <w:p w14:paraId="78924FCE" w14:textId="77777777" w:rsidR="004E05DC" w:rsidRPr="00B27694" w:rsidRDefault="00F770DB" w:rsidP="00B41CF7">
      <w:pPr>
        <w:numPr>
          <w:ilvl w:val="2"/>
          <w:numId w:val="7"/>
        </w:numPr>
      </w:pPr>
      <w:r w:rsidRPr="00B27694">
        <w:t>that the Supplier has committed a breach of, or failed to comply with any of, the foregoing provisions of Clause 58; or</w:t>
      </w:r>
      <w:bookmarkStart w:id="2678" w:name="_Ref346029237"/>
      <w:bookmarkEnd w:id="2677"/>
    </w:p>
    <w:p w14:paraId="78924FCF" w14:textId="77777777" w:rsidR="004E05DC" w:rsidRPr="00B27694" w:rsidRDefault="00F770DB" w:rsidP="00B41CF7">
      <w:pPr>
        <w:numPr>
          <w:ilvl w:val="2"/>
          <w:numId w:val="7"/>
        </w:numPr>
      </w:pPr>
      <w:r w:rsidRPr="00B27694">
        <w:t>that the Supplier has committed a breach of any obligations in relation to secrecy or security imposed upon it by any other contract with the Customer, or with any department or person acting on behalf of the Crown; or</w:t>
      </w:r>
      <w:bookmarkStart w:id="2679" w:name="_Ref346029180"/>
      <w:bookmarkEnd w:id="2678"/>
    </w:p>
    <w:p w14:paraId="78924FD0" w14:textId="77777777" w:rsidR="004E05DC" w:rsidRPr="00B27694" w:rsidRDefault="00F770DB" w:rsidP="00B41CF7">
      <w:pPr>
        <w:numPr>
          <w:ilvl w:val="2"/>
          <w:numId w:val="7"/>
        </w:numPr>
      </w:pPr>
      <w:r w:rsidRPr="00B27694">
        <w:t xml:space="preserve">that by reason of an act or omission on the part of the Supplier, or of a person employed by the Supplier, which does not constitute such a breach or failure as is mentioned in </w:t>
      </w:r>
      <w:r w:rsidRPr="00B27694">
        <w:fldChar w:fldCharType="begin"/>
      </w:r>
      <w:r w:rsidRPr="00B27694">
        <w:instrText xml:space="preserve"> REF _Ref346029180 \r \h  \* MERGEFORMAT </w:instrText>
      </w:r>
      <w:r w:rsidRPr="00B27694">
        <w:fldChar w:fldCharType="separate"/>
      </w:r>
      <w:r w:rsidR="00630361">
        <w:t>58.11.2</w:t>
      </w:r>
      <w:r w:rsidRPr="00B27694">
        <w:fldChar w:fldCharType="end"/>
      </w:r>
      <w:r w:rsidRPr="00B27694">
        <w:t>, information about a secret matter has been or is likely to be acquired by a person who, in the opinion of the Customer, ought not to have such information</w:t>
      </w:r>
      <w:bookmarkEnd w:id="2679"/>
      <w:r w:rsidRPr="00B27694">
        <w:t>;</w:t>
      </w:r>
    </w:p>
    <w:p w14:paraId="78924FD1" w14:textId="77777777" w:rsidR="004E05DC" w:rsidRPr="00B27694" w:rsidRDefault="00F770DB">
      <w:pPr>
        <w:ind w:left="2694"/>
      </w:pPr>
      <w:proofErr w:type="gramStart"/>
      <w:r w:rsidRPr="00B27694">
        <w:t>and</w:t>
      </w:r>
      <w:proofErr w:type="gramEnd"/>
      <w:r w:rsidRPr="00B27694">
        <w:t xml:space="preserve"> shall also decide that the interests of the State require the termination of this Call Off Contract, the Customer may by notice in writing terminate this Call Off Contract forthwith.</w:t>
      </w:r>
    </w:p>
    <w:p w14:paraId="78924FD2" w14:textId="77777777" w:rsidR="004E05DC" w:rsidRPr="00B27694" w:rsidRDefault="00F770DB" w:rsidP="00B41CF7">
      <w:pPr>
        <w:numPr>
          <w:ilvl w:val="1"/>
          <w:numId w:val="7"/>
        </w:numPr>
      </w:pPr>
      <w:bookmarkStart w:id="2680" w:name="_Ref346029274"/>
      <w:r w:rsidRPr="00B27694">
        <w:t xml:space="preserve">A decision of the Customer to terminate this Call </w:t>
      </w:r>
      <w:proofErr w:type="gramStart"/>
      <w:r w:rsidRPr="00B27694">
        <w:t>Off</w:t>
      </w:r>
      <w:proofErr w:type="gramEnd"/>
      <w:r w:rsidRPr="00B27694">
        <w:t xml:space="preserve"> Contract in accordance with the provisions of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 xml:space="preserve"> shall be final and conclusive and it shall not be necessary for any notice of such termination to specify or refer in any way to the event or considerations upon which the Customer's decision is based.</w:t>
      </w:r>
      <w:bookmarkEnd w:id="2680"/>
    </w:p>
    <w:p w14:paraId="78924FD3" w14:textId="77777777" w:rsidR="004E05DC" w:rsidRPr="00B27694" w:rsidRDefault="00F770DB" w:rsidP="00B41CF7">
      <w:pPr>
        <w:numPr>
          <w:ilvl w:val="1"/>
          <w:numId w:val="7"/>
        </w:numPr>
      </w:pPr>
      <w:r w:rsidRPr="00B27694">
        <w:t>Supplier’s notice</w:t>
      </w:r>
    </w:p>
    <w:p w14:paraId="78924FD4" w14:textId="77777777" w:rsidR="004E05DC" w:rsidRPr="00B27694" w:rsidRDefault="00F770DB" w:rsidP="00B41CF7">
      <w:pPr>
        <w:numPr>
          <w:ilvl w:val="2"/>
          <w:numId w:val="7"/>
        </w:numPr>
      </w:pPr>
      <w:r w:rsidRPr="00B27694">
        <w:t xml:space="preserve">The Supplier may within five (5) Working Days of the termination of this Call Off Contract in accordance with the provisions of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 xml:space="preserve">, give the Customer notice in writing requesting the Customer to state whether the event upon which the Customer's decision to terminate was based is an event mentioned in Clauses </w:t>
      </w:r>
      <w:r w:rsidRPr="00B27694">
        <w:fldChar w:fldCharType="begin"/>
      </w:r>
      <w:r w:rsidRPr="00B27694">
        <w:instrText xml:space="preserve"> REF _Ref346029231 \r \h  \* MERGEFORMAT </w:instrText>
      </w:r>
      <w:r w:rsidRPr="00B27694">
        <w:fldChar w:fldCharType="separate"/>
      </w:r>
      <w:r w:rsidR="00630361">
        <w:t>58.11</w:t>
      </w:r>
      <w:r w:rsidRPr="00B27694">
        <w:fldChar w:fldCharType="end"/>
      </w:r>
      <w:r w:rsidRPr="00B27694">
        <w:t xml:space="preserve">, </w:t>
      </w:r>
      <w:r w:rsidRPr="00B27694">
        <w:fldChar w:fldCharType="begin"/>
      </w:r>
      <w:r w:rsidRPr="00B27694">
        <w:instrText xml:space="preserve"> REF _Ref346029237 \r \h  \* MERGEFORMAT </w:instrText>
      </w:r>
      <w:r w:rsidRPr="00B27694">
        <w:fldChar w:fldCharType="separate"/>
      </w:r>
      <w:r w:rsidR="00630361">
        <w:t>58.11.1</w:t>
      </w:r>
      <w:r w:rsidRPr="00B27694">
        <w:fldChar w:fldCharType="end"/>
      </w:r>
      <w:r w:rsidRPr="00B27694">
        <w:t xml:space="preserve"> or </w:t>
      </w:r>
      <w:r w:rsidRPr="00B27694">
        <w:fldChar w:fldCharType="begin"/>
      </w:r>
      <w:r w:rsidRPr="00B27694">
        <w:instrText xml:space="preserve"> REF _Ref346029180 \r \h  \* MERGEFORMAT </w:instrText>
      </w:r>
      <w:r w:rsidRPr="00B27694">
        <w:fldChar w:fldCharType="separate"/>
      </w:r>
      <w:r w:rsidR="00630361">
        <w:t>58.11.2</w:t>
      </w:r>
      <w:r w:rsidRPr="00B27694">
        <w:fldChar w:fldCharType="end"/>
      </w:r>
      <w:r w:rsidRPr="00B27694">
        <w:t xml:space="preserve"> and to give particulars of that event; and </w:t>
      </w:r>
    </w:p>
    <w:p w14:paraId="78924FD5" w14:textId="77777777" w:rsidR="004E05DC" w:rsidRPr="00B27694" w:rsidRDefault="00F770DB" w:rsidP="00B41CF7">
      <w:pPr>
        <w:numPr>
          <w:ilvl w:val="2"/>
          <w:numId w:val="7"/>
        </w:numPr>
      </w:pPr>
      <w:proofErr w:type="gramStart"/>
      <w:r w:rsidRPr="00B27694">
        <w:t>the</w:t>
      </w:r>
      <w:proofErr w:type="gramEnd"/>
      <w:r w:rsidRPr="00B27694">
        <w:t xml:space="preserve"> Customer shall within ten (10) Working Days of the receipt of such a request give notice in writing to the Supplier containing such a statement and particulars as are required by the request.</w:t>
      </w:r>
    </w:p>
    <w:p w14:paraId="78924FD6" w14:textId="77777777" w:rsidR="004E05DC" w:rsidRPr="00B27694" w:rsidRDefault="00F770DB" w:rsidP="00B41CF7">
      <w:pPr>
        <w:numPr>
          <w:ilvl w:val="1"/>
          <w:numId w:val="7"/>
        </w:numPr>
      </w:pPr>
      <w:r w:rsidRPr="00B27694">
        <w:t>Matters pursuant to termination</w:t>
      </w:r>
    </w:p>
    <w:p w14:paraId="78924FD7" w14:textId="77777777" w:rsidR="004E05DC" w:rsidRPr="00B27694" w:rsidRDefault="00F770DB" w:rsidP="00B41CF7">
      <w:pPr>
        <w:numPr>
          <w:ilvl w:val="2"/>
          <w:numId w:val="7"/>
        </w:numPr>
      </w:pPr>
      <w:r w:rsidRPr="00B27694">
        <w:t xml:space="preserve">The termination of this Call Off Contract pursuant to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 xml:space="preserve"> shall be without prejudice to any rights of either party which shall have accrued before the date of such termination; </w:t>
      </w:r>
    </w:p>
    <w:p w14:paraId="78924FD8" w14:textId="77777777" w:rsidR="004E05DC" w:rsidRPr="00B27694" w:rsidRDefault="00F770DB" w:rsidP="00B41CF7">
      <w:pPr>
        <w:numPr>
          <w:ilvl w:val="2"/>
          <w:numId w:val="7"/>
        </w:numPr>
      </w:pPr>
      <w:r w:rsidRPr="00B27694">
        <w:lastRenderedPageBreak/>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78924FD9" w14:textId="77777777" w:rsidR="004E05DC" w:rsidRPr="00B27694" w:rsidRDefault="00F770DB" w:rsidP="00B41CF7">
      <w:pPr>
        <w:numPr>
          <w:ilvl w:val="2"/>
          <w:numId w:val="7"/>
        </w:numPr>
      </w:pPr>
      <w:r w:rsidRPr="00B2769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78924FDA" w14:textId="77777777" w:rsidR="004E05DC" w:rsidRPr="00B27694" w:rsidRDefault="00F770DB" w:rsidP="00B41CF7">
      <w:pPr>
        <w:numPr>
          <w:ilvl w:val="2"/>
          <w:numId w:val="7"/>
        </w:numPr>
      </w:pPr>
      <w:r w:rsidRPr="00B27694">
        <w:t>Save as aforesaid, the Supplier shall not be entitled to any payment from the Customer after the termination of this Call Off Contract</w:t>
      </w:r>
    </w:p>
    <w:p w14:paraId="78924FDB" w14:textId="77777777" w:rsidR="004E05DC" w:rsidRPr="00B27694" w:rsidRDefault="00F770DB" w:rsidP="00B41CF7">
      <w:pPr>
        <w:numPr>
          <w:ilvl w:val="1"/>
          <w:numId w:val="7"/>
        </w:numPr>
      </w:pPr>
      <w:r w:rsidRPr="00B27694">
        <w:t xml:space="preserve">If, after notice of termination of this Call Off Contract pursuant to the provisions of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w:t>
      </w:r>
    </w:p>
    <w:p w14:paraId="78924FDC" w14:textId="77777777" w:rsidR="004E05DC" w:rsidRPr="00B27694" w:rsidRDefault="00F770DB" w:rsidP="00B41CF7">
      <w:pPr>
        <w:numPr>
          <w:ilvl w:val="2"/>
          <w:numId w:val="7"/>
        </w:numPr>
      </w:pPr>
      <w:r w:rsidRPr="00B27694">
        <w:t>the Customer shall not within ten (10) Working Days of the receipt of a request from the Supplier, furnish such a statement and particulars as are detailed in Clause 58.13.1; or</w:t>
      </w:r>
    </w:p>
    <w:p w14:paraId="78924FDD" w14:textId="77777777" w:rsidR="004E05DC" w:rsidRPr="00B27694" w:rsidRDefault="00F770DB" w:rsidP="00B41CF7">
      <w:pPr>
        <w:numPr>
          <w:ilvl w:val="2"/>
          <w:numId w:val="7"/>
        </w:numPr>
      </w:pPr>
      <w:proofErr w:type="gramStart"/>
      <w:r w:rsidRPr="00B27694">
        <w:t>the</w:t>
      </w:r>
      <w:proofErr w:type="gramEnd"/>
      <w:r w:rsidRPr="00B27694">
        <w:t xml:space="preserve"> Customer shall state in the statement and particulars detailed in Clause 58.13.2. that the event upon which the Customer's decision to terminate this Call Off Contract was based is an event mentioned in Clause 58.11.3,</w:t>
      </w:r>
    </w:p>
    <w:p w14:paraId="78924FDE" w14:textId="77777777" w:rsidR="004E05DC" w:rsidRPr="00B27694" w:rsidRDefault="00F770DB">
      <w:pPr>
        <w:ind w:left="2694"/>
      </w:pPr>
      <w:proofErr w:type="gramStart"/>
      <w:r w:rsidRPr="00B27694">
        <w:t>the</w:t>
      </w:r>
      <w:proofErr w:type="gramEnd"/>
      <w:r w:rsidRPr="00B27694">
        <w:t xml:space="preserve"> respective rights and obligations of the Supplier and the Customer shall be terminated in accordance with the following provisions:</w:t>
      </w:r>
    </w:p>
    <w:p w14:paraId="78924FDF" w14:textId="77777777" w:rsidR="004E05DC" w:rsidRPr="00B27694" w:rsidRDefault="00F770DB" w:rsidP="00B41CF7">
      <w:pPr>
        <w:numPr>
          <w:ilvl w:val="2"/>
          <w:numId w:val="7"/>
        </w:numPr>
      </w:pPr>
      <w:r w:rsidRPr="00B27694">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w:t>
      </w:r>
      <w:r w:rsidRPr="00B27694">
        <w:lastRenderedPageBreak/>
        <w:t>except such materials, bought-out parts and components and articles in course of manufacture as the Supplier shall, with the concurrence of the Customer, elect to retain;</w:t>
      </w:r>
    </w:p>
    <w:p w14:paraId="78924FE0" w14:textId="77777777" w:rsidR="004E05DC" w:rsidRPr="00B27694" w:rsidRDefault="00F770DB" w:rsidP="00B41CF7">
      <w:pPr>
        <w:numPr>
          <w:ilvl w:val="2"/>
          <w:numId w:val="7"/>
        </w:numPr>
      </w:pPr>
      <w:r w:rsidRPr="00B2769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8924FE1" w14:textId="77777777" w:rsidR="004E05DC" w:rsidRPr="00B27694" w:rsidRDefault="00F770DB" w:rsidP="00B41CF7">
      <w:pPr>
        <w:numPr>
          <w:ilvl w:val="2"/>
          <w:numId w:val="7"/>
        </w:numPr>
      </w:pPr>
      <w:r w:rsidRPr="00B2769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78924FE2" w14:textId="77777777" w:rsidR="004E05DC" w:rsidRPr="00B27694" w:rsidRDefault="00F770DB" w:rsidP="00B41CF7">
      <w:pPr>
        <w:numPr>
          <w:ilvl w:val="2"/>
          <w:numId w:val="7"/>
        </w:numPr>
      </w:pPr>
      <w:r w:rsidRPr="00B27694">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78924FE3" w14:textId="77777777" w:rsidR="004E05DC" w:rsidRPr="00B27694" w:rsidRDefault="00F770DB" w:rsidP="00B41CF7">
      <w:pPr>
        <w:numPr>
          <w:ilvl w:val="2"/>
          <w:numId w:val="7"/>
        </w:numPr>
        <w:rPr>
          <w:color w:val="FFFFFF"/>
        </w:rPr>
      </w:pPr>
      <w:proofErr w:type="gramStart"/>
      <w:r w:rsidRPr="00B27694">
        <w:t>subject</w:t>
      </w:r>
      <w:proofErr w:type="gramEnd"/>
      <w:r w:rsidRPr="00B27694">
        <w:t xml:space="preserve"> to the operation of Clauses 58.15.3, 58.15.4, 58.15.5 and 58.15.6 termination of this Call Off Contract shall be without prejudice to any rights of either party that may have accrued before the date of such termination.</w:t>
      </w:r>
    </w:p>
    <w:p w14:paraId="78924FE4" w14:textId="77777777" w:rsidR="00327EA5" w:rsidRPr="00B27694" w:rsidRDefault="00F770DB" w:rsidP="00327EA5">
      <w:pPr>
        <w:pStyle w:val="GPSL1SCHEDULEHeading"/>
        <w:rPr>
          <w:rFonts w:ascii="Arial" w:hAnsi="Arial"/>
        </w:rPr>
      </w:pPr>
      <w:bookmarkStart w:id="2681" w:name="_Ref349213604"/>
      <w:r w:rsidRPr="00B27694">
        <w:rPr>
          <w:rFonts w:ascii="Arial" w:hAnsi="Arial"/>
        </w:rPr>
        <w:t>NOT USED</w:t>
      </w:r>
      <w:bookmarkStart w:id="2682" w:name="_Toc379805469"/>
      <w:bookmarkStart w:id="2683" w:name="_Toc379807263"/>
      <w:bookmarkStart w:id="2684" w:name="_Toc379805470"/>
      <w:bookmarkStart w:id="2685" w:name="_Toc379807264"/>
      <w:bookmarkStart w:id="2686" w:name="_Ref379372894"/>
      <w:bookmarkEnd w:id="2682"/>
      <w:bookmarkEnd w:id="2683"/>
      <w:bookmarkEnd w:id="2684"/>
      <w:bookmarkEnd w:id="2685"/>
    </w:p>
    <w:p w14:paraId="78924FE5" w14:textId="77777777" w:rsidR="004E05DC" w:rsidRPr="00B27694" w:rsidRDefault="00F770DB" w:rsidP="00327EA5">
      <w:pPr>
        <w:pStyle w:val="GPSL1SCHEDULEHeading"/>
        <w:rPr>
          <w:rFonts w:ascii="Arial" w:hAnsi="Arial"/>
        </w:rPr>
      </w:pPr>
      <w:r w:rsidRPr="00B27694">
        <w:rPr>
          <w:rFonts w:ascii="Arial" w:hAnsi="Arial"/>
        </w:rPr>
        <w:t>MOD ADDITIONAL CLAUSES</w:t>
      </w:r>
      <w:bookmarkEnd w:id="2681"/>
      <w:bookmarkEnd w:id="2686"/>
    </w:p>
    <w:p w14:paraId="78924FE6" w14:textId="77777777" w:rsidR="004E05DC" w:rsidRPr="00B27694" w:rsidRDefault="00F770DB">
      <w:pPr>
        <w:pStyle w:val="GPSL2numberedclause"/>
        <w:rPr>
          <w:rFonts w:ascii="Arial" w:hAnsi="Arial"/>
        </w:rPr>
      </w:pPr>
      <w:r w:rsidRPr="00B27694">
        <w:rPr>
          <w:rFonts w:ascii="Arial" w:hAnsi="Arial"/>
        </w:rPr>
        <w:t xml:space="preserve">The definition of Call Off Contract in Schedule 1 (Definitions) to the Call Off Terms shall be replaced with the following: </w:t>
      </w:r>
    </w:p>
    <w:p w14:paraId="78924FE7" w14:textId="77777777" w:rsidR="004E05DC" w:rsidRPr="00B27694" w:rsidRDefault="00F770DB">
      <w:pPr>
        <w:pStyle w:val="GPSL3numberedclause"/>
        <w:rPr>
          <w:rFonts w:ascii="Arial" w:hAnsi="Arial"/>
        </w:rPr>
      </w:pPr>
      <w:r w:rsidRPr="00B27694">
        <w:rPr>
          <w:rFonts w:ascii="Arial" w:hAnsi="Arial"/>
          <w:b/>
        </w:rPr>
        <w:t xml:space="preserve">"Call </w:t>
      </w:r>
      <w:proofErr w:type="gramStart"/>
      <w:r w:rsidRPr="00B27694">
        <w:rPr>
          <w:rFonts w:ascii="Arial" w:hAnsi="Arial"/>
          <w:b/>
        </w:rPr>
        <w:t>Off</w:t>
      </w:r>
      <w:proofErr w:type="gramEnd"/>
      <w:r w:rsidRPr="00B27694">
        <w:rPr>
          <w:rFonts w:ascii="Arial" w:hAnsi="Arial"/>
          <w:b/>
        </w:rPr>
        <w:t xml:space="preserve"> Contract" </w:t>
      </w:r>
      <w:r w:rsidRPr="00B27694">
        <w:rPr>
          <w:rFonts w:ascii="Arial" w:hAnsi="Arial"/>
        </w:rPr>
        <w:t>means this written agreement between the Customer and the Supplier consisting of the Call Off Order Form and the Call Off Terms and the MoD Terms and Conditions.</w:t>
      </w:r>
    </w:p>
    <w:p w14:paraId="78924FE8" w14:textId="77777777" w:rsidR="004E05DC" w:rsidRPr="00B27694" w:rsidRDefault="00F770DB">
      <w:pPr>
        <w:pStyle w:val="GPSL2numberedclause"/>
        <w:rPr>
          <w:rFonts w:ascii="Arial" w:hAnsi="Arial"/>
        </w:rPr>
      </w:pPr>
      <w:r w:rsidRPr="00B27694">
        <w:rPr>
          <w:rFonts w:ascii="Arial" w:hAnsi="Arial"/>
        </w:rPr>
        <w:t>The following definitions shall be inserted into in Schedule 1 (Definitions) to the Call Off Terms:</w:t>
      </w:r>
    </w:p>
    <w:p w14:paraId="78924FE9" w14:textId="77777777" w:rsidR="004E05DC" w:rsidRPr="00B27694" w:rsidRDefault="00F770DB">
      <w:pPr>
        <w:pStyle w:val="GPSL2numberedclause"/>
        <w:rPr>
          <w:rFonts w:ascii="Arial" w:hAnsi="Arial"/>
        </w:rPr>
      </w:pPr>
      <w:r w:rsidRPr="00B27694">
        <w:rPr>
          <w:rFonts w:ascii="Arial" w:hAnsi="Arial"/>
          <w:b/>
        </w:rPr>
        <w:t>“MoD Terms and Conditions”</w:t>
      </w:r>
      <w:r w:rsidRPr="00B27694">
        <w:rPr>
          <w:rFonts w:ascii="Arial" w:hAnsi="Arial"/>
        </w:rPr>
        <w:t xml:space="preserve"> means the contractual terms and conditions listed in Schedule […] which form part of the Call Off Terms</w:t>
      </w:r>
      <w:r w:rsidRPr="00B27694">
        <w:rPr>
          <w:rFonts w:ascii="Arial" w:hAnsi="Arial"/>
          <w:b/>
        </w:rPr>
        <w:t>:</w:t>
      </w:r>
    </w:p>
    <w:p w14:paraId="78924FEA" w14:textId="77777777" w:rsidR="004E05DC" w:rsidRPr="00B27694" w:rsidRDefault="00F770DB">
      <w:pPr>
        <w:pStyle w:val="GPSL3numberedclause"/>
        <w:rPr>
          <w:rFonts w:ascii="Arial" w:hAnsi="Arial"/>
        </w:rPr>
      </w:pPr>
      <w:r w:rsidRPr="00B27694">
        <w:rPr>
          <w:rFonts w:ascii="Arial" w:hAnsi="Arial"/>
          <w:b/>
        </w:rPr>
        <w:lastRenderedPageBreak/>
        <w:t>"Site"</w:t>
      </w:r>
      <w:r w:rsidRPr="00B27694">
        <w:rPr>
          <w:rFonts w:ascii="Arial" w:hAnsi="Arial"/>
        </w:rPr>
        <w:t xml:space="preserve"> shall include any of Her Majesty's Ships or Vessels and Service Stations.</w:t>
      </w:r>
    </w:p>
    <w:p w14:paraId="78924FEB" w14:textId="77777777" w:rsidR="004E05DC" w:rsidRPr="00B27694" w:rsidRDefault="00F770DB">
      <w:pPr>
        <w:pStyle w:val="GPSL3numberedclause"/>
        <w:rPr>
          <w:rFonts w:ascii="Arial" w:hAnsi="Arial"/>
        </w:rPr>
      </w:pPr>
      <w:r w:rsidRPr="00B27694">
        <w:rPr>
          <w:rFonts w:ascii="Arial" w:hAnsi="Arial"/>
          <w:b/>
        </w:rPr>
        <w:t>"Officer in charge"</w:t>
      </w:r>
      <w:r w:rsidRPr="00B27694">
        <w:rPr>
          <w:rFonts w:ascii="Arial" w:hAnsi="Arial"/>
        </w:rPr>
        <w:t xml:space="preserve"> shall include Officers Commanding Service Stations, Ships' Masters or Senior Officers, and Officers superintending Government Establishments.</w:t>
      </w:r>
    </w:p>
    <w:p w14:paraId="78924FEC" w14:textId="77777777" w:rsidR="004E05DC" w:rsidRPr="00B27694" w:rsidRDefault="00F770DB">
      <w:pPr>
        <w:pStyle w:val="GPSL2numberedclause"/>
        <w:rPr>
          <w:rFonts w:ascii="Arial" w:hAnsi="Arial"/>
        </w:rPr>
      </w:pPr>
      <w:r w:rsidRPr="00B27694">
        <w:rPr>
          <w:rFonts w:ascii="Arial" w:hAnsi="Arial"/>
        </w:rPr>
        <w:t xml:space="preserve">The following clauses shall be inserted into Clause </w:t>
      </w:r>
      <w:r w:rsidRPr="00B27694">
        <w:rPr>
          <w:rFonts w:ascii="Arial" w:hAnsi="Arial"/>
          <w:highlight w:val="yellow"/>
        </w:rPr>
        <w:fldChar w:fldCharType="begin"/>
      </w:r>
      <w:r w:rsidRPr="00B27694">
        <w:rPr>
          <w:rFonts w:ascii="Arial" w:hAnsi="Arial"/>
        </w:rPr>
        <w:instrText xml:space="preserve"> REF _Ref365646169 \w \h </w:instrText>
      </w:r>
      <w:r w:rsidRPr="00B27694">
        <w:rPr>
          <w:rFonts w:ascii="Arial" w:hAnsi="Arial"/>
          <w:highlight w:val="yellow"/>
        </w:rPr>
        <w:instrText xml:space="preserve"> \* MERGEFORMAT </w:instrText>
      </w:r>
      <w:r w:rsidRPr="00B27694">
        <w:rPr>
          <w:rFonts w:ascii="Arial" w:hAnsi="Arial"/>
          <w:highlight w:val="yellow"/>
        </w:rPr>
      </w:r>
      <w:r w:rsidRPr="00B27694">
        <w:rPr>
          <w:rFonts w:ascii="Arial" w:hAnsi="Arial"/>
          <w:highlight w:val="yellow"/>
        </w:rPr>
        <w:fldChar w:fldCharType="separate"/>
      </w:r>
      <w:r w:rsidR="00630361">
        <w:rPr>
          <w:rFonts w:ascii="Arial" w:hAnsi="Arial"/>
        </w:rPr>
        <w:t>2</w:t>
      </w:r>
      <w:r w:rsidRPr="00B27694">
        <w:rPr>
          <w:rFonts w:ascii="Arial" w:hAnsi="Arial"/>
          <w:highlight w:val="yellow"/>
        </w:rPr>
        <w:fldChar w:fldCharType="end"/>
      </w:r>
      <w:r w:rsidRPr="00B27694">
        <w:rPr>
          <w:rFonts w:ascii="Arial" w:hAnsi="Arial"/>
        </w:rPr>
        <w:t xml:space="preserve"> of this Call Off Contract (Due Diligence):</w:t>
      </w:r>
    </w:p>
    <w:p w14:paraId="78924FED" w14:textId="77777777" w:rsidR="004E05DC" w:rsidRPr="00B27694" w:rsidRDefault="00F770DB">
      <w:pPr>
        <w:pStyle w:val="GPSL2numberedclause"/>
        <w:rPr>
          <w:rFonts w:ascii="Arial" w:hAnsi="Arial"/>
        </w:rPr>
      </w:pPr>
      <w:r w:rsidRPr="00B2769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78924FEE" w14:textId="77777777" w:rsidR="004E05DC" w:rsidRPr="00B27694" w:rsidRDefault="00F770DB">
      <w:pPr>
        <w:pStyle w:val="GPSL3numberedclause"/>
        <w:rPr>
          <w:rFonts w:ascii="Arial" w:hAnsi="Arial"/>
        </w:rPr>
      </w:pPr>
      <w:r w:rsidRPr="00B27694">
        <w:rPr>
          <w:rFonts w:ascii="Arial" w:hAnsi="Arial"/>
        </w:rPr>
        <w:t>Where required by the Customer, the Supplier shall take such actions as are necessary to ensure that the MoD Terms and Conditions constitute legal, valid, binding and enforceable obligations on the Supplier.</w:t>
      </w:r>
    </w:p>
    <w:p w14:paraId="78924FEF" w14:textId="77777777" w:rsidR="004E05DC" w:rsidRPr="008E5D01" w:rsidRDefault="00F770DB">
      <w:pPr>
        <w:pStyle w:val="GPSL2numberedclause"/>
        <w:rPr>
          <w:rFonts w:ascii="Arial" w:eastAsia="STZhongsong" w:hAnsi="Arial"/>
        </w:rPr>
      </w:pPr>
      <w:r w:rsidRPr="008E5D01">
        <w:rPr>
          <w:rFonts w:ascii="Arial" w:hAnsi="Arial"/>
        </w:rPr>
        <w:t>The following new Clause [60] shall apply:</w:t>
      </w:r>
      <w:bookmarkStart w:id="2687" w:name="_Ref346034671"/>
    </w:p>
    <w:p w14:paraId="78924FF0" w14:textId="77777777" w:rsidR="004E05DC" w:rsidRPr="008E5D01" w:rsidRDefault="00F770DB" w:rsidP="00B41CF7">
      <w:pPr>
        <w:numPr>
          <w:ilvl w:val="0"/>
          <w:numId w:val="18"/>
        </w:numPr>
        <w:rPr>
          <w:b/>
        </w:rPr>
      </w:pPr>
      <w:r w:rsidRPr="008E5D01">
        <w:rPr>
          <w:b/>
        </w:rPr>
        <w:t>[ACCESS TO MOD SITES</w:t>
      </w:r>
      <w:bookmarkEnd w:id="2687"/>
      <w:r w:rsidRPr="008E5D01">
        <w:rPr>
          <w:b/>
        </w:rPr>
        <w:t>]</w:t>
      </w:r>
    </w:p>
    <w:p w14:paraId="78924FF1" w14:textId="77777777" w:rsidR="004E05DC" w:rsidRPr="00B27694" w:rsidRDefault="00F770DB" w:rsidP="00B41CF7">
      <w:pPr>
        <w:numPr>
          <w:ilvl w:val="1"/>
          <w:numId w:val="18"/>
        </w:numPr>
      </w:pPr>
      <w:r w:rsidRPr="00B27694">
        <w:t>In this Clause 60:</w:t>
      </w:r>
    </w:p>
    <w:p w14:paraId="78924FF2" w14:textId="77777777" w:rsidR="004E05DC" w:rsidRPr="00B27694" w:rsidRDefault="00F770DB" w:rsidP="00B41CF7">
      <w:pPr>
        <w:numPr>
          <w:ilvl w:val="2"/>
          <w:numId w:val="18"/>
        </w:numPr>
      </w:pPr>
      <w:r w:rsidRPr="00B2769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78924FF3" w14:textId="77777777" w:rsidR="004E05DC" w:rsidRPr="00B27694" w:rsidRDefault="00F770DB" w:rsidP="00B41CF7">
      <w:pPr>
        <w:numPr>
          <w:ilvl w:val="2"/>
          <w:numId w:val="18"/>
        </w:numPr>
      </w:pPr>
      <w:r w:rsidRPr="00B2769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78924FF4" w14:textId="77777777" w:rsidR="004E05DC" w:rsidRPr="00B27694" w:rsidRDefault="00F770DB" w:rsidP="00B41CF7">
      <w:pPr>
        <w:numPr>
          <w:ilvl w:val="2"/>
          <w:numId w:val="18"/>
        </w:numPr>
      </w:pPr>
      <w:r w:rsidRPr="00B27694">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w:t>
      </w:r>
      <w:r w:rsidRPr="00B27694">
        <w:lastRenderedPageBreak/>
        <w:t xml:space="preserve">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sidRPr="00B27694">
        <w:t>Off</w:t>
      </w:r>
      <w:proofErr w:type="gramEnd"/>
      <w:r w:rsidRPr="00B27694">
        <w:t xml:space="preserve"> Contract.</w:t>
      </w:r>
    </w:p>
    <w:p w14:paraId="78924FF5" w14:textId="77777777" w:rsidR="004E05DC" w:rsidRPr="00B27694" w:rsidRDefault="00F770DB" w:rsidP="00B41CF7">
      <w:pPr>
        <w:numPr>
          <w:ilvl w:val="2"/>
          <w:numId w:val="18"/>
        </w:numPr>
      </w:pPr>
      <w:r w:rsidRPr="00B27694">
        <w:t xml:space="preserve">Where the Supplier's representatives are required by this Call </w:t>
      </w:r>
      <w:proofErr w:type="gramStart"/>
      <w:r w:rsidRPr="00B27694">
        <w:t>Off</w:t>
      </w:r>
      <w:proofErr w:type="gramEnd"/>
      <w:r w:rsidRPr="00B27694">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B27694">
        <w:t>Off</w:t>
      </w:r>
      <w:proofErr w:type="gramEnd"/>
      <w:r w:rsidRPr="00B27694">
        <w:t xml:space="preserve">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roofErr w:type="gramStart"/>
      <w:r w:rsidRPr="00B27694">
        <w:t>Off</w:t>
      </w:r>
      <w:proofErr w:type="gramEnd"/>
      <w:r w:rsidRPr="00B27694">
        <w:t xml:space="preserve"> Contract shall be provided wherever possible by the Ministry of Defence, or by the Officer in charge and, where so provided, shall be free of charge.</w:t>
      </w:r>
    </w:p>
    <w:p w14:paraId="78924FF6" w14:textId="77777777" w:rsidR="004E05DC" w:rsidRPr="00B27694" w:rsidRDefault="00F770DB" w:rsidP="00B41CF7">
      <w:pPr>
        <w:numPr>
          <w:ilvl w:val="2"/>
          <w:numId w:val="18"/>
        </w:numPr>
      </w:pPr>
      <w:r w:rsidRPr="00B2769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78924FF7" w14:textId="77777777" w:rsidR="004E05DC" w:rsidRPr="00B27694" w:rsidRDefault="00F770DB" w:rsidP="00B41CF7">
      <w:pPr>
        <w:numPr>
          <w:ilvl w:val="2"/>
          <w:numId w:val="18"/>
        </w:numPr>
      </w:pPr>
      <w:r w:rsidRPr="00B27694">
        <w:t xml:space="preserve">Accidents to the Supplier's representatives which ordinarily require to be reported in accordance with Health and Safety at Work </w:t>
      </w:r>
      <w:proofErr w:type="spellStart"/>
      <w:r w:rsidRPr="00B27694">
        <w:t>etc</w:t>
      </w:r>
      <w:proofErr w:type="spellEnd"/>
      <w:r w:rsidRPr="00B27694">
        <w:t xml:space="preserve"> Act 1974, shall be reported to the Officer in charge so that the Inspector of Factories may be informed.</w:t>
      </w:r>
    </w:p>
    <w:p w14:paraId="78924FF8" w14:textId="77777777" w:rsidR="004E05DC" w:rsidRPr="00B27694" w:rsidRDefault="00F770DB" w:rsidP="00B41CF7">
      <w:pPr>
        <w:numPr>
          <w:ilvl w:val="2"/>
          <w:numId w:val="18"/>
        </w:numPr>
      </w:pPr>
      <w:r w:rsidRPr="00B27694">
        <w:t xml:space="preserve">No assistance from public funds, and no messing facilities, accommodation or transport overseas shall be provided for dependants or members of the families of the Supplier's representatives.  Medical or necessary dental treatment </w:t>
      </w:r>
      <w:r w:rsidRPr="00B27694">
        <w:lastRenderedPageBreak/>
        <w:t>may, however, be provided for dependants or members of families on repayment at current Ministry of Defence rates.</w:t>
      </w:r>
    </w:p>
    <w:p w14:paraId="78924FF9" w14:textId="77777777" w:rsidR="004E05DC" w:rsidRPr="00B27694" w:rsidRDefault="00F770DB" w:rsidP="00B41CF7">
      <w:pPr>
        <w:numPr>
          <w:ilvl w:val="2"/>
          <w:numId w:val="18"/>
        </w:numPr>
        <w:rPr>
          <w:b/>
        </w:rPr>
      </w:pPr>
      <w:r w:rsidRPr="00B2769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78924FFA" w14:textId="77777777" w:rsidR="006E1A49" w:rsidRDefault="00F770DB" w:rsidP="00BA253B">
      <w:pPr>
        <w:pStyle w:val="GPSL2numberedclause"/>
        <w:rPr>
          <w:rFonts w:ascii="Arial" w:hAnsi="Arial"/>
        </w:rPr>
      </w:pPr>
      <w:r w:rsidRPr="00B27694">
        <w:rPr>
          <w:rFonts w:ascii="Arial" w:hAnsi="Arial"/>
        </w:rPr>
        <w:t>The following new Call Off Sched</w:t>
      </w:r>
      <w:r w:rsidRPr="008E5D01">
        <w:rPr>
          <w:rFonts w:ascii="Arial" w:hAnsi="Arial"/>
        </w:rPr>
        <w:t>ule [16] shall apply:</w:t>
      </w:r>
      <w:r w:rsidR="00BA253B">
        <w:rPr>
          <w:rFonts w:ascii="Arial" w:hAnsi="Arial"/>
        </w:rPr>
        <w:t xml:space="preserve"> </w:t>
      </w:r>
    </w:p>
    <w:p w14:paraId="78924FFB" w14:textId="77777777" w:rsidR="00BA253B" w:rsidRDefault="00BA253B" w:rsidP="00BA253B">
      <w:pPr>
        <w:pStyle w:val="GPSL1CLAUSEHEADING"/>
        <w:numPr>
          <w:ilvl w:val="0"/>
          <w:numId w:val="0"/>
        </w:numPr>
        <w:ind w:left="644"/>
      </w:pPr>
    </w:p>
    <w:p w14:paraId="78924FFC" w14:textId="77777777" w:rsidR="00BA253B" w:rsidRDefault="00BA253B" w:rsidP="00BA253B">
      <w:pPr>
        <w:rPr>
          <w:lang w:eastAsia="zh-CN"/>
        </w:rPr>
      </w:pPr>
    </w:p>
    <w:p w14:paraId="78924FFD" w14:textId="77777777" w:rsidR="00BA253B" w:rsidRDefault="00BA253B" w:rsidP="00BA253B">
      <w:pPr>
        <w:rPr>
          <w:lang w:eastAsia="zh-CN"/>
        </w:rPr>
      </w:pPr>
    </w:p>
    <w:p w14:paraId="78924FFE" w14:textId="77777777" w:rsidR="00BA253B" w:rsidRDefault="00BA253B" w:rsidP="00BA253B">
      <w:pPr>
        <w:rPr>
          <w:lang w:eastAsia="zh-CN"/>
        </w:rPr>
      </w:pPr>
    </w:p>
    <w:p w14:paraId="78924FFF" w14:textId="77777777" w:rsidR="00BA253B" w:rsidRDefault="00BA253B" w:rsidP="00BA253B">
      <w:pPr>
        <w:rPr>
          <w:lang w:eastAsia="zh-CN"/>
        </w:rPr>
      </w:pPr>
    </w:p>
    <w:p w14:paraId="78925000" w14:textId="77777777" w:rsidR="00BA253B" w:rsidRDefault="00BA253B" w:rsidP="00BA253B">
      <w:pPr>
        <w:rPr>
          <w:lang w:eastAsia="zh-CN"/>
        </w:rPr>
      </w:pPr>
    </w:p>
    <w:p w14:paraId="78925001" w14:textId="77777777" w:rsidR="00BA253B" w:rsidRDefault="00BA253B" w:rsidP="00BA253B">
      <w:pPr>
        <w:rPr>
          <w:lang w:eastAsia="zh-CN"/>
        </w:rPr>
      </w:pPr>
    </w:p>
    <w:p w14:paraId="78925002" w14:textId="77777777" w:rsidR="00BA253B" w:rsidRDefault="00BA253B" w:rsidP="00BA253B">
      <w:pPr>
        <w:rPr>
          <w:lang w:eastAsia="zh-CN"/>
        </w:rPr>
      </w:pPr>
    </w:p>
    <w:p w14:paraId="78925003" w14:textId="77777777" w:rsidR="00BA253B" w:rsidRDefault="00BA253B" w:rsidP="00BA253B">
      <w:pPr>
        <w:rPr>
          <w:lang w:eastAsia="zh-CN"/>
        </w:rPr>
      </w:pPr>
    </w:p>
    <w:p w14:paraId="78925004" w14:textId="77777777" w:rsidR="00BA253B" w:rsidRDefault="00BA253B" w:rsidP="00BA253B">
      <w:pPr>
        <w:rPr>
          <w:lang w:eastAsia="zh-CN"/>
        </w:rPr>
      </w:pPr>
    </w:p>
    <w:p w14:paraId="78925005" w14:textId="77777777" w:rsidR="00BA253B" w:rsidRDefault="00BA253B" w:rsidP="00BA253B">
      <w:pPr>
        <w:rPr>
          <w:lang w:eastAsia="zh-CN"/>
        </w:rPr>
      </w:pPr>
    </w:p>
    <w:p w14:paraId="78925006" w14:textId="77777777" w:rsidR="00BA253B" w:rsidRDefault="00BA253B" w:rsidP="00BA253B">
      <w:pPr>
        <w:rPr>
          <w:lang w:eastAsia="zh-CN"/>
        </w:rPr>
      </w:pPr>
    </w:p>
    <w:p w14:paraId="78925007" w14:textId="77777777" w:rsidR="00BA253B" w:rsidRDefault="00BA253B" w:rsidP="00BA253B">
      <w:pPr>
        <w:rPr>
          <w:lang w:eastAsia="zh-CN"/>
        </w:rPr>
      </w:pPr>
    </w:p>
    <w:p w14:paraId="78925008" w14:textId="77777777" w:rsidR="00BA253B" w:rsidRDefault="00BA253B" w:rsidP="00BA253B">
      <w:pPr>
        <w:rPr>
          <w:lang w:eastAsia="zh-CN"/>
        </w:rPr>
      </w:pPr>
    </w:p>
    <w:p w14:paraId="78925009" w14:textId="77777777" w:rsidR="00BA253B" w:rsidRDefault="00BA253B" w:rsidP="00BA253B">
      <w:pPr>
        <w:rPr>
          <w:lang w:eastAsia="zh-CN"/>
        </w:rPr>
      </w:pPr>
    </w:p>
    <w:p w14:paraId="7892500A" w14:textId="77777777" w:rsidR="00BA253B" w:rsidRDefault="00BA253B" w:rsidP="00BA253B">
      <w:pPr>
        <w:rPr>
          <w:lang w:eastAsia="zh-CN"/>
        </w:rPr>
      </w:pPr>
    </w:p>
    <w:p w14:paraId="7892500B" w14:textId="77777777" w:rsidR="00BA253B" w:rsidRDefault="00BA253B" w:rsidP="00BA253B">
      <w:pPr>
        <w:rPr>
          <w:lang w:eastAsia="zh-CN"/>
        </w:rPr>
      </w:pPr>
    </w:p>
    <w:p w14:paraId="7892500C" w14:textId="77777777" w:rsidR="00BA253B" w:rsidRDefault="00BA253B" w:rsidP="00BA253B">
      <w:pPr>
        <w:rPr>
          <w:lang w:eastAsia="zh-CN"/>
        </w:rPr>
      </w:pPr>
    </w:p>
    <w:p w14:paraId="7892500D" w14:textId="77777777" w:rsidR="00BA253B" w:rsidRDefault="00BA253B" w:rsidP="00BA253B">
      <w:pPr>
        <w:pStyle w:val="GPSmacrorestart"/>
        <w:rPr>
          <w:sz w:val="22"/>
          <w:szCs w:val="22"/>
        </w:rPr>
      </w:pPr>
    </w:p>
    <w:p w14:paraId="7892500E" w14:textId="77777777" w:rsidR="004E05DC" w:rsidRPr="00B27694" w:rsidRDefault="00F770DB">
      <w:pPr>
        <w:pStyle w:val="GPSSchPart"/>
        <w:rPr>
          <w:rFonts w:ascii="Arial" w:hAnsi="Arial" w:cs="Arial"/>
        </w:rPr>
      </w:pPr>
      <w:r w:rsidRPr="00B27694">
        <w:rPr>
          <w:rFonts w:ascii="Arial" w:hAnsi="Arial" w:cs="Arial"/>
        </w:rPr>
        <w:t>CALL OFF SCHED</w:t>
      </w:r>
      <w:r w:rsidRPr="008E5D01">
        <w:rPr>
          <w:rFonts w:ascii="Arial" w:hAnsi="Arial" w:cs="Arial"/>
        </w:rPr>
        <w:t>ULE [16]:</w:t>
      </w:r>
      <w:r w:rsidRPr="00B27694">
        <w:rPr>
          <w:rFonts w:ascii="Arial" w:hAnsi="Arial" w:cs="Arial"/>
        </w:rPr>
        <w:t xml:space="preserve"> MOD DEFCONs AND DEFFORMs</w:t>
      </w:r>
    </w:p>
    <w:p w14:paraId="7892500F" w14:textId="77777777" w:rsidR="004E05DC" w:rsidRPr="00B27694" w:rsidRDefault="00F770DB">
      <w:pPr>
        <w:ind w:left="709"/>
        <w:rPr>
          <w:b/>
        </w:rPr>
      </w:pPr>
      <w:r w:rsidRPr="00B27694">
        <w:rPr>
          <w:b/>
        </w:rPr>
        <w:t xml:space="preserve">The following MOD DEFCONs and DEFFORMs form part of this Call </w:t>
      </w:r>
      <w:proofErr w:type="gramStart"/>
      <w:r w:rsidRPr="00B27694">
        <w:rPr>
          <w:b/>
        </w:rPr>
        <w:t>Off</w:t>
      </w:r>
      <w:proofErr w:type="gramEnd"/>
      <w:r w:rsidRPr="00B27694">
        <w:rPr>
          <w:b/>
        </w:rPr>
        <w:t xml:space="preserve"> Contract: </w:t>
      </w:r>
    </w:p>
    <w:p w14:paraId="78925010" w14:textId="77777777" w:rsidR="004E05DC" w:rsidRPr="00B27694" w:rsidRDefault="00F770DB">
      <w:pPr>
        <w:ind w:left="851"/>
      </w:pPr>
      <w:r w:rsidRPr="00B27694">
        <w:t>DEFCONs</w:t>
      </w:r>
    </w:p>
    <w:p w14:paraId="78925011" w14:textId="77777777" w:rsidR="004E05DC" w:rsidRPr="00B27694" w:rsidRDefault="004E05D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8"/>
        <w:gridCol w:w="2913"/>
      </w:tblGrid>
      <w:tr w:rsidR="004E05DC" w:rsidRPr="00B27694" w14:paraId="78925016" w14:textId="77777777">
        <w:tc>
          <w:tcPr>
            <w:tcW w:w="2961" w:type="dxa"/>
            <w:shd w:val="clear" w:color="auto" w:fill="EEECE1"/>
          </w:tcPr>
          <w:p w14:paraId="78925012" w14:textId="77777777" w:rsidR="004E05DC" w:rsidRPr="00B27694" w:rsidRDefault="00F770DB" w:rsidP="00BA253B">
            <w:pPr>
              <w:ind w:left="378"/>
            </w:pPr>
            <w:r w:rsidRPr="00B27694">
              <w:t>DEFCON No</w:t>
            </w:r>
          </w:p>
          <w:p w14:paraId="78925013" w14:textId="77777777" w:rsidR="004E05DC" w:rsidRPr="00B27694" w:rsidRDefault="004E05DC"/>
        </w:tc>
        <w:tc>
          <w:tcPr>
            <w:tcW w:w="2951" w:type="dxa"/>
            <w:shd w:val="clear" w:color="auto" w:fill="EEECE1"/>
          </w:tcPr>
          <w:p w14:paraId="78925014" w14:textId="77777777" w:rsidR="004E05DC" w:rsidRPr="00B27694" w:rsidRDefault="00F770DB" w:rsidP="00BA253B">
            <w:pPr>
              <w:ind w:left="525"/>
              <w:rPr>
                <w:b/>
                <w:u w:val="single"/>
              </w:rPr>
            </w:pPr>
            <w:r w:rsidRPr="00B27694">
              <w:t>Version</w:t>
            </w:r>
          </w:p>
        </w:tc>
        <w:tc>
          <w:tcPr>
            <w:tcW w:w="2973" w:type="dxa"/>
            <w:shd w:val="clear" w:color="auto" w:fill="EEECE1"/>
          </w:tcPr>
          <w:p w14:paraId="78925015" w14:textId="77777777" w:rsidR="004E05DC" w:rsidRPr="00B27694" w:rsidRDefault="00F770DB" w:rsidP="00BA253B">
            <w:pPr>
              <w:ind w:left="467"/>
              <w:rPr>
                <w:b/>
                <w:u w:val="single"/>
              </w:rPr>
            </w:pPr>
            <w:r w:rsidRPr="00B27694">
              <w:t>Description</w:t>
            </w:r>
          </w:p>
        </w:tc>
      </w:tr>
      <w:tr w:rsidR="004E05DC" w:rsidRPr="00B27694" w14:paraId="7892501A" w14:textId="77777777">
        <w:tc>
          <w:tcPr>
            <w:tcW w:w="2961" w:type="dxa"/>
          </w:tcPr>
          <w:p w14:paraId="78925017" w14:textId="77777777" w:rsidR="004E05DC" w:rsidRPr="00B27694" w:rsidRDefault="004E05DC"/>
        </w:tc>
        <w:tc>
          <w:tcPr>
            <w:tcW w:w="2951" w:type="dxa"/>
          </w:tcPr>
          <w:p w14:paraId="78925018" w14:textId="77777777" w:rsidR="004E05DC" w:rsidRPr="00B27694" w:rsidRDefault="004E05DC"/>
        </w:tc>
        <w:tc>
          <w:tcPr>
            <w:tcW w:w="2973" w:type="dxa"/>
          </w:tcPr>
          <w:p w14:paraId="78925019" w14:textId="77777777" w:rsidR="004E05DC" w:rsidRPr="00B27694" w:rsidRDefault="004E05DC"/>
        </w:tc>
      </w:tr>
      <w:tr w:rsidR="004E05DC" w:rsidRPr="00B27694" w14:paraId="7892501E" w14:textId="77777777">
        <w:tc>
          <w:tcPr>
            <w:tcW w:w="2961" w:type="dxa"/>
          </w:tcPr>
          <w:p w14:paraId="7892501B" w14:textId="77777777" w:rsidR="004E05DC" w:rsidRPr="00B27694" w:rsidRDefault="004E05DC"/>
        </w:tc>
        <w:tc>
          <w:tcPr>
            <w:tcW w:w="2951" w:type="dxa"/>
          </w:tcPr>
          <w:p w14:paraId="7892501C" w14:textId="77777777" w:rsidR="004E05DC" w:rsidRPr="00B27694" w:rsidRDefault="004E05DC"/>
        </w:tc>
        <w:tc>
          <w:tcPr>
            <w:tcW w:w="2973" w:type="dxa"/>
          </w:tcPr>
          <w:p w14:paraId="7892501D" w14:textId="77777777" w:rsidR="004E05DC" w:rsidRPr="00B27694" w:rsidRDefault="004E05DC"/>
        </w:tc>
      </w:tr>
      <w:tr w:rsidR="004E05DC" w:rsidRPr="00B27694" w14:paraId="78925022" w14:textId="77777777">
        <w:tc>
          <w:tcPr>
            <w:tcW w:w="2961" w:type="dxa"/>
          </w:tcPr>
          <w:p w14:paraId="7892501F" w14:textId="77777777" w:rsidR="004E05DC" w:rsidRPr="00B27694" w:rsidRDefault="004E05DC"/>
        </w:tc>
        <w:tc>
          <w:tcPr>
            <w:tcW w:w="2951" w:type="dxa"/>
          </w:tcPr>
          <w:p w14:paraId="78925020" w14:textId="77777777" w:rsidR="004E05DC" w:rsidRPr="00B27694" w:rsidRDefault="004E05DC"/>
        </w:tc>
        <w:tc>
          <w:tcPr>
            <w:tcW w:w="2973" w:type="dxa"/>
          </w:tcPr>
          <w:p w14:paraId="78925021" w14:textId="77777777" w:rsidR="004E05DC" w:rsidRPr="00B27694" w:rsidRDefault="004E05DC"/>
        </w:tc>
      </w:tr>
      <w:tr w:rsidR="004E05DC" w:rsidRPr="00B27694" w14:paraId="78925026" w14:textId="77777777">
        <w:tc>
          <w:tcPr>
            <w:tcW w:w="2961" w:type="dxa"/>
          </w:tcPr>
          <w:p w14:paraId="78925023" w14:textId="77777777" w:rsidR="004E05DC" w:rsidRPr="00B27694" w:rsidRDefault="004E05DC"/>
        </w:tc>
        <w:tc>
          <w:tcPr>
            <w:tcW w:w="2951" w:type="dxa"/>
          </w:tcPr>
          <w:p w14:paraId="78925024" w14:textId="77777777" w:rsidR="004E05DC" w:rsidRPr="00B27694" w:rsidRDefault="004E05DC"/>
        </w:tc>
        <w:tc>
          <w:tcPr>
            <w:tcW w:w="2973" w:type="dxa"/>
          </w:tcPr>
          <w:p w14:paraId="78925025" w14:textId="77777777" w:rsidR="004E05DC" w:rsidRPr="00B27694" w:rsidRDefault="004E05DC"/>
        </w:tc>
      </w:tr>
      <w:tr w:rsidR="004E05DC" w:rsidRPr="00B27694" w14:paraId="7892502A" w14:textId="77777777">
        <w:tc>
          <w:tcPr>
            <w:tcW w:w="2961" w:type="dxa"/>
          </w:tcPr>
          <w:p w14:paraId="78925027" w14:textId="77777777" w:rsidR="004E05DC" w:rsidRPr="00B27694" w:rsidRDefault="004E05DC"/>
        </w:tc>
        <w:tc>
          <w:tcPr>
            <w:tcW w:w="2951" w:type="dxa"/>
          </w:tcPr>
          <w:p w14:paraId="78925028" w14:textId="77777777" w:rsidR="004E05DC" w:rsidRPr="00B27694" w:rsidRDefault="004E05DC"/>
        </w:tc>
        <w:tc>
          <w:tcPr>
            <w:tcW w:w="2973" w:type="dxa"/>
          </w:tcPr>
          <w:p w14:paraId="78925029" w14:textId="77777777" w:rsidR="004E05DC" w:rsidRPr="00B27694" w:rsidRDefault="004E05DC"/>
        </w:tc>
      </w:tr>
      <w:tr w:rsidR="004E05DC" w:rsidRPr="00B27694" w14:paraId="7892502E" w14:textId="77777777">
        <w:tc>
          <w:tcPr>
            <w:tcW w:w="2961" w:type="dxa"/>
          </w:tcPr>
          <w:p w14:paraId="7892502B" w14:textId="77777777" w:rsidR="004E05DC" w:rsidRPr="00B27694" w:rsidRDefault="004E05DC"/>
        </w:tc>
        <w:tc>
          <w:tcPr>
            <w:tcW w:w="2951" w:type="dxa"/>
          </w:tcPr>
          <w:p w14:paraId="7892502C" w14:textId="77777777" w:rsidR="004E05DC" w:rsidRPr="00B27694" w:rsidRDefault="004E05DC"/>
        </w:tc>
        <w:tc>
          <w:tcPr>
            <w:tcW w:w="2973" w:type="dxa"/>
          </w:tcPr>
          <w:p w14:paraId="7892502D" w14:textId="77777777" w:rsidR="004E05DC" w:rsidRPr="00B27694" w:rsidRDefault="004E05DC"/>
        </w:tc>
      </w:tr>
      <w:tr w:rsidR="004E05DC" w:rsidRPr="00B27694" w14:paraId="78925032" w14:textId="77777777">
        <w:tc>
          <w:tcPr>
            <w:tcW w:w="2961" w:type="dxa"/>
          </w:tcPr>
          <w:p w14:paraId="7892502F" w14:textId="77777777" w:rsidR="004E05DC" w:rsidRPr="00B27694" w:rsidRDefault="004E05DC"/>
        </w:tc>
        <w:tc>
          <w:tcPr>
            <w:tcW w:w="2951" w:type="dxa"/>
          </w:tcPr>
          <w:p w14:paraId="78925030" w14:textId="77777777" w:rsidR="004E05DC" w:rsidRPr="00B27694" w:rsidRDefault="004E05DC"/>
        </w:tc>
        <w:tc>
          <w:tcPr>
            <w:tcW w:w="2973" w:type="dxa"/>
          </w:tcPr>
          <w:p w14:paraId="78925031" w14:textId="77777777" w:rsidR="004E05DC" w:rsidRPr="00B27694" w:rsidRDefault="004E05DC"/>
        </w:tc>
      </w:tr>
    </w:tbl>
    <w:p w14:paraId="78925033" w14:textId="77777777" w:rsidR="004E05DC" w:rsidRPr="00B27694" w:rsidRDefault="004E05DC"/>
    <w:p w14:paraId="78925034" w14:textId="77777777" w:rsidR="004E05DC" w:rsidRPr="00B27694" w:rsidRDefault="00F770DB">
      <w:r w:rsidRPr="00B27694">
        <w:t>DEFFORMs (Ministry of Defence Forms)</w:t>
      </w:r>
    </w:p>
    <w:p w14:paraId="78925035" w14:textId="77777777" w:rsidR="004E05DC" w:rsidRPr="00B27694" w:rsidRDefault="004E05D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856"/>
        <w:gridCol w:w="2867"/>
      </w:tblGrid>
      <w:tr w:rsidR="004E05DC" w:rsidRPr="00B27694" w14:paraId="7892503D" w14:textId="77777777">
        <w:tc>
          <w:tcPr>
            <w:tcW w:w="2977" w:type="dxa"/>
            <w:shd w:val="clear" w:color="auto" w:fill="EEECE1"/>
          </w:tcPr>
          <w:p w14:paraId="78925036" w14:textId="77777777" w:rsidR="004E05DC" w:rsidRPr="00B27694" w:rsidRDefault="004E05DC"/>
          <w:p w14:paraId="78925037" w14:textId="77777777" w:rsidR="004E05DC" w:rsidRPr="00B27694" w:rsidRDefault="00F770DB">
            <w:r w:rsidRPr="00B27694">
              <w:t>DEFFORM No</w:t>
            </w:r>
          </w:p>
          <w:p w14:paraId="78925038" w14:textId="77777777" w:rsidR="004E05DC" w:rsidRPr="00B27694" w:rsidRDefault="004E05DC"/>
        </w:tc>
        <w:tc>
          <w:tcPr>
            <w:tcW w:w="2976" w:type="dxa"/>
            <w:shd w:val="clear" w:color="auto" w:fill="EEECE1"/>
          </w:tcPr>
          <w:p w14:paraId="78925039" w14:textId="77777777" w:rsidR="004E05DC" w:rsidRPr="00B27694" w:rsidRDefault="004E05DC"/>
          <w:p w14:paraId="7892503A" w14:textId="77777777" w:rsidR="004E05DC" w:rsidRPr="00B27694" w:rsidRDefault="00F770DB">
            <w:pPr>
              <w:rPr>
                <w:b/>
                <w:u w:val="single"/>
              </w:rPr>
            </w:pPr>
            <w:r w:rsidRPr="00B27694">
              <w:t>Version</w:t>
            </w:r>
          </w:p>
        </w:tc>
        <w:tc>
          <w:tcPr>
            <w:tcW w:w="2900" w:type="dxa"/>
            <w:shd w:val="clear" w:color="auto" w:fill="EEECE1"/>
          </w:tcPr>
          <w:p w14:paraId="7892503B" w14:textId="77777777" w:rsidR="004E05DC" w:rsidRPr="00B27694" w:rsidRDefault="004E05DC"/>
          <w:p w14:paraId="7892503C" w14:textId="77777777" w:rsidR="004E05DC" w:rsidRPr="00B27694" w:rsidRDefault="00F770DB">
            <w:pPr>
              <w:rPr>
                <w:b/>
                <w:u w:val="single"/>
              </w:rPr>
            </w:pPr>
            <w:r w:rsidRPr="00B27694">
              <w:t>Description</w:t>
            </w:r>
          </w:p>
        </w:tc>
      </w:tr>
      <w:tr w:rsidR="004E05DC" w:rsidRPr="00B27694" w14:paraId="78925041" w14:textId="77777777">
        <w:tc>
          <w:tcPr>
            <w:tcW w:w="2977" w:type="dxa"/>
          </w:tcPr>
          <w:p w14:paraId="7892503E" w14:textId="77777777" w:rsidR="004E05DC" w:rsidRPr="00B27694" w:rsidRDefault="004E05DC"/>
        </w:tc>
        <w:tc>
          <w:tcPr>
            <w:tcW w:w="2976" w:type="dxa"/>
          </w:tcPr>
          <w:p w14:paraId="7892503F" w14:textId="77777777" w:rsidR="004E05DC" w:rsidRPr="00B27694" w:rsidRDefault="004E05DC"/>
        </w:tc>
        <w:tc>
          <w:tcPr>
            <w:tcW w:w="2900" w:type="dxa"/>
          </w:tcPr>
          <w:p w14:paraId="78925040" w14:textId="77777777" w:rsidR="004E05DC" w:rsidRPr="00B27694" w:rsidRDefault="004E05DC"/>
        </w:tc>
      </w:tr>
      <w:tr w:rsidR="004E05DC" w:rsidRPr="00B27694" w14:paraId="78925045" w14:textId="77777777">
        <w:tc>
          <w:tcPr>
            <w:tcW w:w="2977" w:type="dxa"/>
          </w:tcPr>
          <w:p w14:paraId="78925042" w14:textId="77777777" w:rsidR="004E05DC" w:rsidRPr="00B27694" w:rsidRDefault="004E05DC"/>
        </w:tc>
        <w:tc>
          <w:tcPr>
            <w:tcW w:w="2976" w:type="dxa"/>
          </w:tcPr>
          <w:p w14:paraId="78925043" w14:textId="77777777" w:rsidR="004E05DC" w:rsidRPr="00B27694" w:rsidRDefault="004E05DC"/>
        </w:tc>
        <w:tc>
          <w:tcPr>
            <w:tcW w:w="2900" w:type="dxa"/>
          </w:tcPr>
          <w:p w14:paraId="78925044" w14:textId="77777777" w:rsidR="004E05DC" w:rsidRPr="00B27694" w:rsidRDefault="004E05DC"/>
        </w:tc>
      </w:tr>
      <w:tr w:rsidR="004E05DC" w:rsidRPr="00B27694" w14:paraId="78925049" w14:textId="77777777">
        <w:tc>
          <w:tcPr>
            <w:tcW w:w="2977" w:type="dxa"/>
          </w:tcPr>
          <w:p w14:paraId="78925046" w14:textId="77777777" w:rsidR="004E05DC" w:rsidRPr="00B27694" w:rsidRDefault="004E05DC"/>
        </w:tc>
        <w:tc>
          <w:tcPr>
            <w:tcW w:w="2976" w:type="dxa"/>
          </w:tcPr>
          <w:p w14:paraId="78925047" w14:textId="77777777" w:rsidR="004E05DC" w:rsidRPr="00B27694" w:rsidRDefault="004E05DC"/>
        </w:tc>
        <w:tc>
          <w:tcPr>
            <w:tcW w:w="2900" w:type="dxa"/>
          </w:tcPr>
          <w:p w14:paraId="78925048" w14:textId="77777777" w:rsidR="004E05DC" w:rsidRPr="00B27694" w:rsidRDefault="004E05DC"/>
        </w:tc>
      </w:tr>
      <w:tr w:rsidR="004E05DC" w:rsidRPr="00B27694" w14:paraId="7892504D" w14:textId="77777777">
        <w:tc>
          <w:tcPr>
            <w:tcW w:w="2977" w:type="dxa"/>
          </w:tcPr>
          <w:p w14:paraId="7892504A" w14:textId="77777777" w:rsidR="004E05DC" w:rsidRPr="00B27694" w:rsidRDefault="004E05DC"/>
        </w:tc>
        <w:tc>
          <w:tcPr>
            <w:tcW w:w="2976" w:type="dxa"/>
          </w:tcPr>
          <w:p w14:paraId="7892504B" w14:textId="77777777" w:rsidR="004E05DC" w:rsidRPr="00B27694" w:rsidRDefault="004E05DC"/>
        </w:tc>
        <w:tc>
          <w:tcPr>
            <w:tcW w:w="2900" w:type="dxa"/>
          </w:tcPr>
          <w:p w14:paraId="7892504C" w14:textId="77777777" w:rsidR="004E05DC" w:rsidRPr="00B27694" w:rsidRDefault="004E05DC"/>
        </w:tc>
      </w:tr>
      <w:tr w:rsidR="004E05DC" w:rsidRPr="00B27694" w14:paraId="78925051" w14:textId="77777777">
        <w:tc>
          <w:tcPr>
            <w:tcW w:w="2977" w:type="dxa"/>
          </w:tcPr>
          <w:p w14:paraId="7892504E" w14:textId="77777777" w:rsidR="004E05DC" w:rsidRPr="00B27694" w:rsidRDefault="004E05DC"/>
        </w:tc>
        <w:tc>
          <w:tcPr>
            <w:tcW w:w="2976" w:type="dxa"/>
          </w:tcPr>
          <w:p w14:paraId="7892504F" w14:textId="77777777" w:rsidR="004E05DC" w:rsidRPr="00B27694" w:rsidRDefault="004E05DC"/>
        </w:tc>
        <w:tc>
          <w:tcPr>
            <w:tcW w:w="2900" w:type="dxa"/>
          </w:tcPr>
          <w:p w14:paraId="78925050" w14:textId="77777777" w:rsidR="004E05DC" w:rsidRPr="00B27694" w:rsidRDefault="004E05DC"/>
        </w:tc>
      </w:tr>
      <w:tr w:rsidR="004E05DC" w:rsidRPr="00B27694" w14:paraId="78925055" w14:textId="77777777">
        <w:tc>
          <w:tcPr>
            <w:tcW w:w="2977" w:type="dxa"/>
          </w:tcPr>
          <w:p w14:paraId="78925052" w14:textId="77777777" w:rsidR="004E05DC" w:rsidRPr="00B27694" w:rsidRDefault="004E05DC"/>
        </w:tc>
        <w:tc>
          <w:tcPr>
            <w:tcW w:w="2976" w:type="dxa"/>
          </w:tcPr>
          <w:p w14:paraId="78925053" w14:textId="77777777" w:rsidR="004E05DC" w:rsidRPr="00B27694" w:rsidRDefault="004E05DC"/>
        </w:tc>
        <w:tc>
          <w:tcPr>
            <w:tcW w:w="2900" w:type="dxa"/>
          </w:tcPr>
          <w:p w14:paraId="78925054" w14:textId="77777777" w:rsidR="004E05DC" w:rsidRPr="00B27694" w:rsidRDefault="004E05DC"/>
        </w:tc>
      </w:tr>
      <w:tr w:rsidR="004E05DC" w:rsidRPr="00B27694" w14:paraId="78925059" w14:textId="77777777">
        <w:tc>
          <w:tcPr>
            <w:tcW w:w="2977" w:type="dxa"/>
          </w:tcPr>
          <w:p w14:paraId="78925056" w14:textId="77777777" w:rsidR="004E05DC" w:rsidRPr="00B27694" w:rsidRDefault="004E05DC"/>
        </w:tc>
        <w:tc>
          <w:tcPr>
            <w:tcW w:w="2976" w:type="dxa"/>
          </w:tcPr>
          <w:p w14:paraId="78925057" w14:textId="77777777" w:rsidR="004E05DC" w:rsidRPr="00B27694" w:rsidRDefault="004E05DC"/>
        </w:tc>
        <w:tc>
          <w:tcPr>
            <w:tcW w:w="2900" w:type="dxa"/>
          </w:tcPr>
          <w:p w14:paraId="78925058" w14:textId="77777777" w:rsidR="004E05DC" w:rsidRPr="00B27694" w:rsidRDefault="004E05DC"/>
        </w:tc>
      </w:tr>
    </w:tbl>
    <w:p w14:paraId="7892505A" w14:textId="77777777" w:rsidR="004E05DC" w:rsidRPr="008E5D01" w:rsidRDefault="00F770DB">
      <w:pPr>
        <w:pStyle w:val="GPSL1Guidance"/>
      </w:pPr>
      <w:r w:rsidRPr="008E5D01">
        <w:t xml:space="preserve"> [</w:t>
      </w:r>
      <w:proofErr w:type="gramStart"/>
      <w:r w:rsidRPr="008E5D01">
        <w:t>insert</w:t>
      </w:r>
      <w:proofErr w:type="gramEnd"/>
      <w:r w:rsidRPr="008E5D01">
        <w:t xml:space="preserve"> text of applicable DEFCONs and DEFFORMs]</w:t>
      </w:r>
    </w:p>
    <w:p w14:paraId="7892505B" w14:textId="77777777" w:rsidR="004E05DC" w:rsidRPr="008E5D01" w:rsidRDefault="00F770DB">
      <w:pPr>
        <w:pStyle w:val="GPSL1SCHEDULEHeading"/>
        <w:rPr>
          <w:rFonts w:ascii="Arial" w:hAnsi="Arial"/>
        </w:rPr>
      </w:pPr>
      <w:r w:rsidRPr="008E5D01">
        <w:rPr>
          <w:rFonts w:ascii="Arial" w:hAnsi="Arial"/>
        </w:rPr>
        <w:t>OBLIGATION TO ADVERTISE SUPPLY CHAIN OPPORTUNITIES</w:t>
      </w:r>
    </w:p>
    <w:p w14:paraId="7892505C" w14:textId="77777777" w:rsidR="004E05DC" w:rsidRPr="008E5D01" w:rsidRDefault="00F770DB" w:rsidP="00B41CF7">
      <w:pPr>
        <w:pStyle w:val="GPSL2numberedclause"/>
        <w:numPr>
          <w:ilvl w:val="1"/>
          <w:numId w:val="4"/>
        </w:numPr>
        <w:rPr>
          <w:rFonts w:ascii="Arial" w:hAnsi="Arial"/>
        </w:rPr>
      </w:pPr>
      <w:r w:rsidRPr="008E5D01">
        <w:rPr>
          <w:rFonts w:ascii="Arial" w:hAnsi="Arial"/>
        </w:rPr>
        <w:t>The following new Clause [61] shall apply:</w:t>
      </w:r>
    </w:p>
    <w:p w14:paraId="7892505D" w14:textId="77777777" w:rsidR="004E05DC" w:rsidRPr="008E5D01" w:rsidRDefault="00F770DB" w:rsidP="00B41CF7">
      <w:pPr>
        <w:numPr>
          <w:ilvl w:val="0"/>
          <w:numId w:val="18"/>
        </w:numPr>
        <w:rPr>
          <w:b/>
        </w:rPr>
      </w:pPr>
      <w:r w:rsidRPr="008E5D01">
        <w:rPr>
          <w:b/>
        </w:rPr>
        <w:t>[Obligation to Advertise Supply Chain Opportunities]</w:t>
      </w:r>
    </w:p>
    <w:p w14:paraId="7892505E" w14:textId="77777777" w:rsidR="004E05DC" w:rsidRPr="00B27694" w:rsidRDefault="00F770DB" w:rsidP="00B41CF7">
      <w:pPr>
        <w:numPr>
          <w:ilvl w:val="1"/>
          <w:numId w:val="18"/>
        </w:numPr>
        <w:rPr>
          <w:rFonts w:eastAsia="Calibri"/>
        </w:rPr>
      </w:pPr>
      <w:r w:rsidRPr="00B2769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7892505F" w14:textId="77777777" w:rsidR="004E05DC" w:rsidRPr="00B27694" w:rsidRDefault="00F770DB" w:rsidP="00B41CF7">
      <w:pPr>
        <w:numPr>
          <w:ilvl w:val="2"/>
          <w:numId w:val="18"/>
        </w:numPr>
        <w:rPr>
          <w:rFonts w:eastAsia="Calibri"/>
        </w:rPr>
      </w:pPr>
      <w:r w:rsidRPr="00B27694">
        <w:rPr>
          <w:rFonts w:eastAsia="Calibri"/>
        </w:rPr>
        <w:t>advertised; and</w:t>
      </w:r>
    </w:p>
    <w:p w14:paraId="78925060" w14:textId="77777777" w:rsidR="004E05DC" w:rsidRPr="00B27694" w:rsidRDefault="00F770DB" w:rsidP="00B41CF7">
      <w:pPr>
        <w:numPr>
          <w:ilvl w:val="2"/>
          <w:numId w:val="18"/>
        </w:numPr>
        <w:rPr>
          <w:rFonts w:eastAsia="Calibri"/>
        </w:rPr>
      </w:pPr>
      <w:proofErr w:type="gramStart"/>
      <w:r w:rsidRPr="00B27694">
        <w:rPr>
          <w:rFonts w:eastAsia="Calibri"/>
        </w:rPr>
        <w:t>awarded</w:t>
      </w:r>
      <w:proofErr w:type="gramEnd"/>
      <w:r w:rsidRPr="00B27694">
        <w:rPr>
          <w:rFonts w:eastAsia="Calibri"/>
        </w:rPr>
        <w:t xml:space="preserve"> following a fair, transparent and competitive process proportionate to the nature and value of the Sub-Contract.</w:t>
      </w:r>
    </w:p>
    <w:p w14:paraId="78925061" w14:textId="77777777" w:rsidR="004E05DC" w:rsidRPr="00B27694" w:rsidRDefault="00F770DB" w:rsidP="00B41CF7">
      <w:pPr>
        <w:numPr>
          <w:ilvl w:val="1"/>
          <w:numId w:val="18"/>
        </w:numPr>
        <w:rPr>
          <w:rFonts w:eastAsia="Calibri"/>
        </w:rPr>
      </w:pPr>
      <w:r w:rsidRPr="00B27694">
        <w:rPr>
          <w:rFonts w:eastAsia="Calibri"/>
        </w:rPr>
        <w:t>Any Sub-Contract awarded by the Supplier pursuant to Clause 61.1 must contain suitable provisions to impose, as between the parties of the Sub-Contract:</w:t>
      </w:r>
    </w:p>
    <w:p w14:paraId="78925062" w14:textId="77777777" w:rsidR="004E05DC" w:rsidRPr="00B27694" w:rsidRDefault="00F770DB" w:rsidP="00B41CF7">
      <w:pPr>
        <w:numPr>
          <w:ilvl w:val="2"/>
          <w:numId w:val="18"/>
        </w:numPr>
        <w:rPr>
          <w:rFonts w:eastAsia="Calibri"/>
        </w:rPr>
      </w:pPr>
      <w:r w:rsidRPr="00B27694">
        <w:rPr>
          <w:rFonts w:eastAsia="Calibri"/>
        </w:rPr>
        <w:t>requirements to the same effect as those in Clause 61.1; and</w:t>
      </w:r>
    </w:p>
    <w:p w14:paraId="78925063" w14:textId="77777777" w:rsidR="004E05DC" w:rsidRPr="00B27694" w:rsidRDefault="00F770DB" w:rsidP="00B41CF7">
      <w:pPr>
        <w:numPr>
          <w:ilvl w:val="2"/>
          <w:numId w:val="18"/>
        </w:numPr>
        <w:rPr>
          <w:rFonts w:eastAsia="Calibri"/>
        </w:rPr>
      </w:pPr>
      <w:r w:rsidRPr="00B2769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78925064" w14:textId="77777777" w:rsidR="004E05DC" w:rsidRPr="00B27694" w:rsidRDefault="004E05DC">
      <w:pPr>
        <w:pStyle w:val="GPSL1Guidance"/>
        <w:rPr>
          <w:i w:val="0"/>
        </w:rPr>
      </w:pPr>
    </w:p>
    <w:p w14:paraId="78925065" w14:textId="77777777" w:rsidR="00BA253B" w:rsidRPr="00B27694" w:rsidRDefault="00F770DB" w:rsidP="00BA253B">
      <w:pPr>
        <w:pStyle w:val="GPSSchTitleandNumber"/>
        <w:rPr>
          <w:rFonts w:ascii="Arial" w:hAnsi="Arial" w:cs="Arial"/>
          <w:i/>
        </w:rPr>
      </w:pPr>
      <w:r w:rsidRPr="00B27694">
        <w:rPr>
          <w:rFonts w:ascii="Arial" w:hAnsi="Arial" w:cs="Arial"/>
        </w:rPr>
        <w:br w:type="page"/>
      </w:r>
      <w:bookmarkStart w:id="2688" w:name="_Toc499728232"/>
      <w:r w:rsidR="00BA253B" w:rsidRPr="00B27694">
        <w:rPr>
          <w:rFonts w:ascii="Arial" w:hAnsi="Arial" w:cs="Arial"/>
        </w:rPr>
        <w:lastRenderedPageBreak/>
        <w:t>CALL OFF SCHEDULE 15: CALL OFF TENDER</w:t>
      </w:r>
      <w:bookmarkEnd w:id="2688"/>
    </w:p>
    <w:p w14:paraId="78925066" w14:textId="77777777" w:rsidR="00BA253B" w:rsidRDefault="00BA253B" w:rsidP="00BA253B">
      <w:pPr>
        <w:pStyle w:val="GPSmacrorestart"/>
        <w:rPr>
          <w:sz w:val="22"/>
          <w:szCs w:val="22"/>
        </w:rPr>
      </w:pPr>
      <w:r w:rsidRPr="00B27694">
        <w:rPr>
          <w:color w:val="auto"/>
          <w:sz w:val="22"/>
          <w:szCs w:val="22"/>
        </w:rPr>
        <w:t>Refer to paragraph 10.12 of the Order Form (Attachment 5a).</w:t>
      </w:r>
      <w:r w:rsidRPr="00B27694">
        <w:rPr>
          <w:sz w:val="22"/>
          <w:szCs w:val="22"/>
        </w:rPr>
        <w:t>S</w:t>
      </w:r>
    </w:p>
    <w:p w14:paraId="78925067" w14:textId="77777777" w:rsidR="00110D21" w:rsidRDefault="00110D21" w:rsidP="00BA253B">
      <w:pPr>
        <w:pStyle w:val="GPSmacrorestart"/>
        <w:rPr>
          <w:sz w:val="22"/>
          <w:szCs w:val="22"/>
        </w:rPr>
      </w:pPr>
    </w:p>
    <w:p w14:paraId="78925068" w14:textId="77777777" w:rsidR="00110D21" w:rsidRDefault="00110D21" w:rsidP="00BA253B">
      <w:pPr>
        <w:pStyle w:val="GPSmacrorestart"/>
        <w:rPr>
          <w:sz w:val="22"/>
          <w:szCs w:val="22"/>
        </w:rPr>
      </w:pPr>
    </w:p>
    <w:p w14:paraId="78925069" w14:textId="476A6E91" w:rsidR="00110D21" w:rsidRPr="00DE129B" w:rsidRDefault="00DE129B" w:rsidP="00BA253B">
      <w:pPr>
        <w:pStyle w:val="GPSmacrorestart"/>
        <w:rPr>
          <w:b/>
          <w:color w:val="auto"/>
          <w:sz w:val="22"/>
          <w:szCs w:val="22"/>
        </w:rPr>
      </w:pPr>
      <w:r w:rsidRPr="00DE129B">
        <w:rPr>
          <w:b/>
          <w:color w:val="auto"/>
          <w:sz w:val="22"/>
          <w:szCs w:val="22"/>
        </w:rPr>
        <w:t>REDACTED TEXT</w:t>
      </w:r>
    </w:p>
    <w:p w14:paraId="7892506A" w14:textId="33F33F8A" w:rsidR="00110D21" w:rsidRDefault="00DE129B" w:rsidP="00BA253B">
      <w:pPr>
        <w:pStyle w:val="GPSmacrorestart"/>
        <w:rPr>
          <w:sz w:val="22"/>
          <w:szCs w:val="22"/>
        </w:rPr>
      </w:pPr>
      <w:r>
        <w:rPr>
          <w:b/>
          <w:sz w:val="24"/>
          <w:szCs w:val="24"/>
        </w:rPr>
        <w:t>REDACTED TEXTREDACTED TEXT</w:t>
      </w:r>
    </w:p>
    <w:p w14:paraId="27B34409" w14:textId="7A362499" w:rsidR="00DD494B" w:rsidRDefault="00DD494B" w:rsidP="00BA253B">
      <w:pPr>
        <w:pStyle w:val="GPSmacrorestart"/>
        <w:rPr>
          <w:sz w:val="22"/>
          <w:szCs w:val="22"/>
        </w:rPr>
      </w:pPr>
    </w:p>
    <w:p w14:paraId="1B6BA7F1" w14:textId="6B9991DA" w:rsidR="00DD494B" w:rsidRDefault="00DD494B" w:rsidP="00BA253B">
      <w:pPr>
        <w:pStyle w:val="GPSmacrorestart"/>
        <w:rPr>
          <w:sz w:val="22"/>
          <w:szCs w:val="22"/>
        </w:rPr>
      </w:pPr>
    </w:p>
    <w:p w14:paraId="7892506B" w14:textId="77777777" w:rsidR="00110D21" w:rsidRDefault="00110D21" w:rsidP="00BA253B">
      <w:pPr>
        <w:pStyle w:val="GPSmacrorestart"/>
        <w:rPr>
          <w:sz w:val="22"/>
          <w:szCs w:val="22"/>
        </w:rPr>
      </w:pPr>
    </w:p>
    <w:p w14:paraId="7892506C" w14:textId="77777777" w:rsidR="00110D21" w:rsidRDefault="00110D21" w:rsidP="00BA253B">
      <w:pPr>
        <w:pStyle w:val="GPSmacrorestart"/>
        <w:rPr>
          <w:sz w:val="22"/>
          <w:szCs w:val="22"/>
        </w:rPr>
      </w:pPr>
    </w:p>
    <w:p w14:paraId="7892506D" w14:textId="77777777" w:rsidR="00110D21" w:rsidRDefault="00110D21" w:rsidP="00BA253B">
      <w:pPr>
        <w:pStyle w:val="GPSmacrorestart"/>
        <w:rPr>
          <w:sz w:val="22"/>
          <w:szCs w:val="22"/>
        </w:rPr>
      </w:pPr>
    </w:p>
    <w:p w14:paraId="7892506E" w14:textId="77777777" w:rsidR="00110D21" w:rsidRDefault="00110D21" w:rsidP="00BA253B">
      <w:pPr>
        <w:pStyle w:val="GPSmacrorestart"/>
        <w:rPr>
          <w:sz w:val="22"/>
          <w:szCs w:val="22"/>
        </w:rPr>
      </w:pPr>
    </w:p>
    <w:p w14:paraId="7892506F" w14:textId="77777777" w:rsidR="00110D21" w:rsidRDefault="00110D21" w:rsidP="00BA253B">
      <w:pPr>
        <w:pStyle w:val="GPSmacrorestart"/>
        <w:rPr>
          <w:sz w:val="22"/>
          <w:szCs w:val="22"/>
        </w:rPr>
      </w:pPr>
    </w:p>
    <w:p w14:paraId="78925070" w14:textId="77777777" w:rsidR="00110D21" w:rsidRDefault="00110D21" w:rsidP="00BA253B">
      <w:pPr>
        <w:pStyle w:val="GPSmacrorestart"/>
        <w:rPr>
          <w:sz w:val="22"/>
          <w:szCs w:val="22"/>
        </w:rPr>
      </w:pPr>
    </w:p>
    <w:p w14:paraId="78925071" w14:textId="77777777" w:rsidR="00110D21" w:rsidRDefault="00110D21" w:rsidP="00BA253B">
      <w:pPr>
        <w:pStyle w:val="GPSmacrorestart"/>
        <w:rPr>
          <w:sz w:val="22"/>
          <w:szCs w:val="22"/>
        </w:rPr>
      </w:pPr>
    </w:p>
    <w:p w14:paraId="78925072" w14:textId="77777777" w:rsidR="00110D21" w:rsidRDefault="00110D21" w:rsidP="00BA253B">
      <w:pPr>
        <w:pStyle w:val="GPSmacrorestart"/>
        <w:rPr>
          <w:sz w:val="22"/>
          <w:szCs w:val="22"/>
        </w:rPr>
      </w:pPr>
    </w:p>
    <w:p w14:paraId="78925073" w14:textId="77777777" w:rsidR="00110D21" w:rsidRDefault="00110D21" w:rsidP="00BA253B">
      <w:pPr>
        <w:pStyle w:val="GPSmacrorestart"/>
        <w:rPr>
          <w:sz w:val="22"/>
          <w:szCs w:val="22"/>
        </w:rPr>
      </w:pPr>
    </w:p>
    <w:p w14:paraId="78925074" w14:textId="77777777" w:rsidR="00110D21" w:rsidRDefault="00110D21" w:rsidP="00BA253B">
      <w:pPr>
        <w:pStyle w:val="GPSmacrorestart"/>
        <w:rPr>
          <w:sz w:val="22"/>
          <w:szCs w:val="22"/>
        </w:rPr>
      </w:pPr>
    </w:p>
    <w:p w14:paraId="78925075" w14:textId="77777777" w:rsidR="00110D21" w:rsidRDefault="00110D21" w:rsidP="00BA253B">
      <w:pPr>
        <w:pStyle w:val="GPSmacrorestart"/>
        <w:rPr>
          <w:sz w:val="22"/>
          <w:szCs w:val="22"/>
        </w:rPr>
      </w:pPr>
    </w:p>
    <w:p w14:paraId="78925076" w14:textId="77777777" w:rsidR="00110D21" w:rsidRDefault="00110D21" w:rsidP="00BA253B">
      <w:pPr>
        <w:pStyle w:val="GPSmacrorestart"/>
        <w:rPr>
          <w:sz w:val="22"/>
          <w:szCs w:val="22"/>
        </w:rPr>
      </w:pPr>
    </w:p>
    <w:p w14:paraId="78925077" w14:textId="77777777" w:rsidR="00110D21" w:rsidRDefault="00110D21" w:rsidP="00BA253B">
      <w:pPr>
        <w:pStyle w:val="GPSmacrorestart"/>
        <w:rPr>
          <w:sz w:val="22"/>
          <w:szCs w:val="22"/>
        </w:rPr>
      </w:pPr>
    </w:p>
    <w:p w14:paraId="78925078" w14:textId="77777777" w:rsidR="00110D21" w:rsidRDefault="00110D21" w:rsidP="00BA253B">
      <w:pPr>
        <w:pStyle w:val="GPSmacrorestart"/>
        <w:rPr>
          <w:sz w:val="22"/>
          <w:szCs w:val="22"/>
        </w:rPr>
      </w:pPr>
    </w:p>
    <w:p w14:paraId="78925079" w14:textId="77777777" w:rsidR="00110D21" w:rsidRDefault="00110D21" w:rsidP="00BA253B">
      <w:pPr>
        <w:pStyle w:val="GPSmacrorestart"/>
        <w:rPr>
          <w:sz w:val="22"/>
          <w:szCs w:val="22"/>
        </w:rPr>
      </w:pPr>
    </w:p>
    <w:p w14:paraId="7892507A" w14:textId="77777777" w:rsidR="00110D21" w:rsidRDefault="00110D21" w:rsidP="00BA253B">
      <w:pPr>
        <w:pStyle w:val="GPSmacrorestart"/>
        <w:rPr>
          <w:sz w:val="22"/>
          <w:szCs w:val="22"/>
        </w:rPr>
      </w:pPr>
    </w:p>
    <w:p w14:paraId="7892507B" w14:textId="77777777" w:rsidR="00110D21" w:rsidRDefault="00110D21" w:rsidP="00BA253B">
      <w:pPr>
        <w:pStyle w:val="GPSmacrorestart"/>
        <w:rPr>
          <w:sz w:val="22"/>
          <w:szCs w:val="22"/>
        </w:rPr>
      </w:pPr>
    </w:p>
    <w:p w14:paraId="7892507C" w14:textId="77777777" w:rsidR="00110D21" w:rsidRDefault="00110D21" w:rsidP="00BA253B">
      <w:pPr>
        <w:pStyle w:val="GPSmacrorestart"/>
        <w:rPr>
          <w:sz w:val="22"/>
          <w:szCs w:val="22"/>
        </w:rPr>
      </w:pPr>
    </w:p>
    <w:p w14:paraId="7892507D" w14:textId="77777777" w:rsidR="00110D21" w:rsidRDefault="00110D21" w:rsidP="00BA253B">
      <w:pPr>
        <w:pStyle w:val="GPSmacrorestart"/>
        <w:rPr>
          <w:sz w:val="22"/>
          <w:szCs w:val="22"/>
        </w:rPr>
      </w:pPr>
    </w:p>
    <w:p w14:paraId="7892507E" w14:textId="77777777" w:rsidR="00110D21" w:rsidRDefault="00110D21" w:rsidP="00BA253B">
      <w:pPr>
        <w:pStyle w:val="GPSmacrorestart"/>
        <w:rPr>
          <w:sz w:val="22"/>
          <w:szCs w:val="22"/>
        </w:rPr>
      </w:pPr>
    </w:p>
    <w:p w14:paraId="7892507F" w14:textId="77777777" w:rsidR="00110D21" w:rsidRDefault="00110D21" w:rsidP="00BA253B">
      <w:pPr>
        <w:pStyle w:val="GPSmacrorestart"/>
        <w:rPr>
          <w:sz w:val="22"/>
          <w:szCs w:val="22"/>
        </w:rPr>
      </w:pPr>
    </w:p>
    <w:p w14:paraId="78925080" w14:textId="77777777" w:rsidR="00110D21" w:rsidRDefault="00110D21" w:rsidP="00BA253B">
      <w:pPr>
        <w:pStyle w:val="GPSmacrorestart"/>
        <w:rPr>
          <w:sz w:val="22"/>
          <w:szCs w:val="22"/>
        </w:rPr>
      </w:pPr>
    </w:p>
    <w:p w14:paraId="78925081" w14:textId="77777777" w:rsidR="00110D21" w:rsidRDefault="00110D21" w:rsidP="00BA253B">
      <w:pPr>
        <w:pStyle w:val="GPSmacrorestart"/>
        <w:rPr>
          <w:sz w:val="22"/>
          <w:szCs w:val="22"/>
        </w:rPr>
      </w:pPr>
    </w:p>
    <w:p w14:paraId="78925082" w14:textId="77777777" w:rsidR="00110D21" w:rsidRDefault="00110D21" w:rsidP="00BA253B">
      <w:pPr>
        <w:pStyle w:val="GPSmacrorestart"/>
        <w:rPr>
          <w:sz w:val="22"/>
          <w:szCs w:val="22"/>
        </w:rPr>
      </w:pPr>
    </w:p>
    <w:p w14:paraId="78925083" w14:textId="77777777" w:rsidR="00110D21" w:rsidRDefault="00110D21" w:rsidP="00BA253B">
      <w:pPr>
        <w:pStyle w:val="GPSmacrorestart"/>
        <w:rPr>
          <w:sz w:val="22"/>
          <w:szCs w:val="22"/>
        </w:rPr>
      </w:pPr>
    </w:p>
    <w:p w14:paraId="78925084" w14:textId="77777777" w:rsidR="00110D21" w:rsidRDefault="00110D21" w:rsidP="00BA253B">
      <w:pPr>
        <w:pStyle w:val="GPSmacrorestart"/>
        <w:rPr>
          <w:sz w:val="22"/>
          <w:szCs w:val="22"/>
        </w:rPr>
      </w:pPr>
    </w:p>
    <w:p w14:paraId="78925085" w14:textId="77777777" w:rsidR="00110D21" w:rsidRDefault="00110D21" w:rsidP="00BA253B">
      <w:pPr>
        <w:pStyle w:val="GPSmacrorestart"/>
        <w:rPr>
          <w:sz w:val="22"/>
          <w:szCs w:val="22"/>
        </w:rPr>
      </w:pPr>
    </w:p>
    <w:p w14:paraId="78925086" w14:textId="77777777" w:rsidR="00110D21" w:rsidRDefault="00110D21" w:rsidP="00BA253B">
      <w:pPr>
        <w:pStyle w:val="GPSmacrorestart"/>
        <w:rPr>
          <w:sz w:val="22"/>
          <w:szCs w:val="22"/>
        </w:rPr>
      </w:pPr>
    </w:p>
    <w:p w14:paraId="78925087" w14:textId="77777777" w:rsidR="00110D21" w:rsidRDefault="00110D21" w:rsidP="00BA253B">
      <w:pPr>
        <w:pStyle w:val="GPSmacrorestart"/>
        <w:rPr>
          <w:sz w:val="22"/>
          <w:szCs w:val="22"/>
        </w:rPr>
      </w:pPr>
    </w:p>
    <w:p w14:paraId="78925088" w14:textId="77777777" w:rsidR="00110D21" w:rsidRDefault="00110D21" w:rsidP="00BA253B">
      <w:pPr>
        <w:pStyle w:val="GPSmacrorestart"/>
        <w:rPr>
          <w:sz w:val="22"/>
          <w:szCs w:val="22"/>
        </w:rPr>
      </w:pPr>
    </w:p>
    <w:p w14:paraId="78925089" w14:textId="77777777" w:rsidR="00110D21" w:rsidRDefault="00110D21" w:rsidP="00BA253B">
      <w:pPr>
        <w:pStyle w:val="GPSmacrorestart"/>
        <w:rPr>
          <w:sz w:val="22"/>
          <w:szCs w:val="22"/>
        </w:rPr>
      </w:pPr>
    </w:p>
    <w:p w14:paraId="7892508A" w14:textId="77777777" w:rsidR="00110D21" w:rsidRDefault="00110D21" w:rsidP="00BA253B">
      <w:pPr>
        <w:pStyle w:val="GPSmacrorestart"/>
        <w:rPr>
          <w:sz w:val="22"/>
          <w:szCs w:val="22"/>
        </w:rPr>
      </w:pPr>
    </w:p>
    <w:p w14:paraId="7892508B" w14:textId="77777777" w:rsidR="00110D21" w:rsidRDefault="00110D21" w:rsidP="00BA253B">
      <w:pPr>
        <w:pStyle w:val="GPSmacrorestart"/>
        <w:rPr>
          <w:sz w:val="22"/>
          <w:szCs w:val="22"/>
        </w:rPr>
      </w:pPr>
    </w:p>
    <w:p w14:paraId="7892508C" w14:textId="77777777" w:rsidR="00110D21" w:rsidRDefault="00110D21" w:rsidP="00BA253B">
      <w:pPr>
        <w:pStyle w:val="GPSmacrorestart"/>
        <w:rPr>
          <w:sz w:val="22"/>
          <w:szCs w:val="22"/>
        </w:rPr>
      </w:pPr>
    </w:p>
    <w:p w14:paraId="7892508D" w14:textId="77777777" w:rsidR="00110D21" w:rsidRDefault="00110D21" w:rsidP="00BA253B">
      <w:pPr>
        <w:pStyle w:val="GPSmacrorestart"/>
        <w:rPr>
          <w:sz w:val="22"/>
          <w:szCs w:val="22"/>
        </w:rPr>
      </w:pPr>
    </w:p>
    <w:p w14:paraId="7892508E" w14:textId="77777777" w:rsidR="00110D21" w:rsidRDefault="00110D21" w:rsidP="00BA253B">
      <w:pPr>
        <w:pStyle w:val="GPSmacrorestart"/>
        <w:rPr>
          <w:sz w:val="22"/>
          <w:szCs w:val="22"/>
        </w:rPr>
      </w:pPr>
    </w:p>
    <w:p w14:paraId="7892508F" w14:textId="77777777" w:rsidR="00110D21" w:rsidRDefault="00110D21" w:rsidP="00BA253B">
      <w:pPr>
        <w:pStyle w:val="GPSmacrorestart"/>
        <w:rPr>
          <w:sz w:val="22"/>
          <w:szCs w:val="22"/>
        </w:rPr>
      </w:pPr>
    </w:p>
    <w:p w14:paraId="78925090" w14:textId="77777777" w:rsidR="00110D21" w:rsidRDefault="00110D21" w:rsidP="00BA253B">
      <w:pPr>
        <w:pStyle w:val="GPSmacrorestart"/>
        <w:rPr>
          <w:sz w:val="22"/>
          <w:szCs w:val="22"/>
        </w:rPr>
      </w:pPr>
    </w:p>
    <w:p w14:paraId="78925091" w14:textId="77777777" w:rsidR="00110D21" w:rsidRDefault="00110D21" w:rsidP="00BA253B">
      <w:pPr>
        <w:pStyle w:val="GPSmacrorestart"/>
        <w:rPr>
          <w:sz w:val="22"/>
          <w:szCs w:val="22"/>
        </w:rPr>
      </w:pPr>
    </w:p>
    <w:p w14:paraId="78925092" w14:textId="77777777" w:rsidR="00110D21" w:rsidRDefault="00110D21" w:rsidP="00BA253B">
      <w:pPr>
        <w:pStyle w:val="GPSmacrorestart"/>
        <w:rPr>
          <w:sz w:val="22"/>
          <w:szCs w:val="22"/>
        </w:rPr>
      </w:pPr>
    </w:p>
    <w:p w14:paraId="78925093" w14:textId="77777777" w:rsidR="00110D21" w:rsidRDefault="00110D21" w:rsidP="00BA253B">
      <w:pPr>
        <w:pStyle w:val="GPSmacrorestart"/>
        <w:rPr>
          <w:sz w:val="22"/>
          <w:szCs w:val="22"/>
        </w:rPr>
      </w:pPr>
    </w:p>
    <w:p w14:paraId="78925094" w14:textId="77777777" w:rsidR="00110D21" w:rsidRDefault="00110D21" w:rsidP="00BA253B">
      <w:pPr>
        <w:pStyle w:val="GPSmacrorestart"/>
        <w:rPr>
          <w:sz w:val="22"/>
          <w:szCs w:val="22"/>
        </w:rPr>
      </w:pPr>
    </w:p>
    <w:p w14:paraId="78925095" w14:textId="77777777" w:rsidR="00110D21" w:rsidRDefault="00110D21" w:rsidP="00BA253B">
      <w:pPr>
        <w:pStyle w:val="GPSmacrorestart"/>
        <w:rPr>
          <w:sz w:val="22"/>
          <w:szCs w:val="22"/>
        </w:rPr>
      </w:pPr>
    </w:p>
    <w:p w14:paraId="78925096" w14:textId="77777777" w:rsidR="00110D21" w:rsidRDefault="00110D21" w:rsidP="00BA253B">
      <w:pPr>
        <w:pStyle w:val="GPSmacrorestart"/>
        <w:rPr>
          <w:sz w:val="22"/>
          <w:szCs w:val="22"/>
        </w:rPr>
      </w:pPr>
    </w:p>
    <w:p w14:paraId="78925097" w14:textId="77777777" w:rsidR="00110D21" w:rsidRDefault="00110D21" w:rsidP="00BA253B">
      <w:pPr>
        <w:pStyle w:val="GPSmacrorestart"/>
        <w:rPr>
          <w:sz w:val="22"/>
          <w:szCs w:val="22"/>
        </w:rPr>
      </w:pPr>
    </w:p>
    <w:p w14:paraId="78925098" w14:textId="77777777" w:rsidR="00110D21" w:rsidRDefault="00110D21" w:rsidP="00BA253B">
      <w:pPr>
        <w:pStyle w:val="GPSmacrorestart"/>
        <w:rPr>
          <w:sz w:val="22"/>
          <w:szCs w:val="22"/>
        </w:rPr>
      </w:pPr>
    </w:p>
    <w:p w14:paraId="78925099" w14:textId="77777777" w:rsidR="009244B7" w:rsidRPr="008E5D01" w:rsidRDefault="00110D21" w:rsidP="00BA253B">
      <w:pPr>
        <w:pStyle w:val="GPSSchTitleandNumber"/>
      </w:pPr>
      <w:r w:rsidRPr="00B27694">
        <w:rPr>
          <w:rFonts w:ascii="Arial" w:hAnsi="Arial" w:cs="Arial"/>
        </w:rPr>
        <w:t xml:space="preserve">CALL </w:t>
      </w:r>
      <w:r w:rsidRPr="008E5D01">
        <w:rPr>
          <w:rFonts w:ascii="Arial" w:hAnsi="Arial" w:cs="Arial"/>
        </w:rPr>
        <w:t xml:space="preserve">OFF SCHEDULE 16: </w:t>
      </w:r>
      <w:r w:rsidR="00254BBC" w:rsidRPr="008E5D01">
        <w:rPr>
          <w:rFonts w:ascii="Arial" w:hAnsi="Arial" w:cs="Arial"/>
        </w:rPr>
        <w:t>PROCESSING DATA</w:t>
      </w:r>
      <w:r w:rsidR="009244B7" w:rsidRPr="008E5D01">
        <w:t xml:space="preserve"> </w:t>
      </w:r>
    </w:p>
    <w:p w14:paraId="7892509A" w14:textId="77777777" w:rsidR="004E05DC" w:rsidRPr="008E5D01" w:rsidRDefault="004E05DC">
      <w:pPr>
        <w:pStyle w:val="GPSL1Guidance"/>
        <w:jc w:val="left"/>
        <w:rPr>
          <w:i w:val="0"/>
        </w:rPr>
      </w:pPr>
    </w:p>
    <w:p w14:paraId="7892509B" w14:textId="77777777" w:rsidR="00254BBC" w:rsidRPr="008E5D01" w:rsidRDefault="00254BBC" w:rsidP="008929BC">
      <w:pPr>
        <w:ind w:left="0"/>
        <w:rPr>
          <w:b/>
          <w:iCs/>
          <w:color w:val="000000"/>
          <w:sz w:val="24"/>
          <w:szCs w:val="24"/>
          <w:lang w:eastAsia="en-GB" w:bidi="he-IL"/>
        </w:rPr>
      </w:pPr>
      <w:r w:rsidRPr="008E5D01">
        <w:rPr>
          <w:b/>
          <w:iCs/>
          <w:color w:val="000000"/>
          <w:sz w:val="24"/>
          <w:szCs w:val="24"/>
          <w:lang w:eastAsia="en-GB" w:bidi="he-IL"/>
        </w:rPr>
        <w:t>Authorised Processing Template</w:t>
      </w:r>
    </w:p>
    <w:p w14:paraId="7892509C" w14:textId="77777777" w:rsidR="00254BBC" w:rsidRPr="008E5D01"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sidRPr="008E5D01">
        <w:rPr>
          <w:sz w:val="24"/>
          <w:szCs w:val="24"/>
        </w:rPr>
        <w:t>The contract details of the [Authority/Buyer] Data Protection Officer is:</w:t>
      </w:r>
    </w:p>
    <w:p w14:paraId="7892509D" w14:textId="77777777" w:rsidR="00254BBC" w:rsidRPr="008E5D01" w:rsidRDefault="00254BBC" w:rsidP="00254BBC">
      <w:pPr>
        <w:pStyle w:val="ListParagraph"/>
        <w:keepNext/>
        <w:spacing w:before="240"/>
        <w:ind w:left="360" w:firstLine="360"/>
        <w:rPr>
          <w:sz w:val="24"/>
          <w:szCs w:val="24"/>
        </w:rPr>
      </w:pPr>
      <w:r w:rsidRPr="008E5D01">
        <w:rPr>
          <w:b/>
          <w:sz w:val="24"/>
          <w:szCs w:val="24"/>
        </w:rPr>
        <w:t>[Insert</w:t>
      </w:r>
      <w:r w:rsidRPr="008E5D01">
        <w:rPr>
          <w:sz w:val="24"/>
          <w:szCs w:val="24"/>
        </w:rPr>
        <w:t xml:space="preserve"> Contact details]</w:t>
      </w:r>
    </w:p>
    <w:p w14:paraId="7892509E" w14:textId="77777777" w:rsidR="00254BBC" w:rsidRPr="008E5D01"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sidRPr="008E5D01">
        <w:rPr>
          <w:sz w:val="24"/>
          <w:szCs w:val="24"/>
        </w:rPr>
        <w:t>The contract details of the Supplier Data Protection Officer is:</w:t>
      </w:r>
    </w:p>
    <w:p w14:paraId="7892509F" w14:textId="77777777" w:rsidR="00254BBC" w:rsidRPr="008E5D01" w:rsidRDefault="00254BBC" w:rsidP="00254BBC">
      <w:pPr>
        <w:keepNext/>
        <w:spacing w:before="240"/>
        <w:ind w:left="1440"/>
        <w:rPr>
          <w:sz w:val="24"/>
          <w:szCs w:val="24"/>
        </w:rPr>
      </w:pPr>
      <w:r w:rsidRPr="008E5D01">
        <w:rPr>
          <w:b/>
          <w:sz w:val="24"/>
          <w:szCs w:val="24"/>
        </w:rPr>
        <w:t>[Insert</w:t>
      </w:r>
      <w:r w:rsidRPr="008E5D01">
        <w:rPr>
          <w:sz w:val="24"/>
          <w:szCs w:val="24"/>
        </w:rPr>
        <w:t xml:space="preserve"> Contact details]</w:t>
      </w:r>
    </w:p>
    <w:p w14:paraId="789250A0" w14:textId="77777777" w:rsidR="00254BBC" w:rsidRPr="008E5D01"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sidRPr="008E5D01">
        <w:rPr>
          <w:sz w:val="24"/>
          <w:szCs w:val="24"/>
        </w:rPr>
        <w:t>The Processor shall comply with any further written instructions with respect to processing by the Controller.</w:t>
      </w:r>
    </w:p>
    <w:p w14:paraId="789250A1" w14:textId="77777777" w:rsidR="00254BBC" w:rsidRPr="008E5D01"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sidRPr="008E5D01">
        <w:rPr>
          <w:sz w:val="24"/>
          <w:szCs w:val="24"/>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5912"/>
      </w:tblGrid>
      <w:tr w:rsidR="00254BBC" w:rsidRPr="008E5D01" w14:paraId="789250A4" w14:textId="77777777" w:rsidTr="00061691">
        <w:trPr>
          <w:trHeight w:val="716"/>
        </w:trPr>
        <w:tc>
          <w:tcPr>
            <w:tcW w:w="3143" w:type="dxa"/>
            <w:shd w:val="clear" w:color="auto" w:fill="BFBFBF"/>
            <w:vAlign w:val="center"/>
          </w:tcPr>
          <w:p w14:paraId="789250A2" w14:textId="77777777" w:rsidR="00254BBC" w:rsidRPr="008E5D01" w:rsidRDefault="00254BBC" w:rsidP="00061691">
            <w:pPr>
              <w:rPr>
                <w:b/>
                <w:sz w:val="24"/>
              </w:rPr>
            </w:pPr>
            <w:r w:rsidRPr="008E5D01">
              <w:rPr>
                <w:b/>
                <w:sz w:val="24"/>
              </w:rPr>
              <w:t>Contract Reference:</w:t>
            </w:r>
          </w:p>
        </w:tc>
        <w:tc>
          <w:tcPr>
            <w:tcW w:w="6099" w:type="dxa"/>
            <w:shd w:val="clear" w:color="auto" w:fill="BFBFBF"/>
            <w:vAlign w:val="center"/>
          </w:tcPr>
          <w:p w14:paraId="789250A3" w14:textId="77777777" w:rsidR="00254BBC" w:rsidRPr="008E5D01" w:rsidRDefault="00254BBC" w:rsidP="00061691">
            <w:pPr>
              <w:jc w:val="center"/>
              <w:rPr>
                <w:sz w:val="24"/>
              </w:rPr>
            </w:pPr>
            <w:r w:rsidRPr="008E5D01">
              <w:rPr>
                <w:b/>
                <w:sz w:val="24"/>
                <w:szCs w:val="24"/>
              </w:rPr>
              <w:t>[Guidance:</w:t>
            </w:r>
            <w:r w:rsidRPr="008E5D01">
              <w:rPr>
                <w:sz w:val="24"/>
                <w:szCs w:val="24"/>
              </w:rPr>
              <w:t xml:space="preserve"> to be completed for each framework contract and each call off contract]</w:t>
            </w:r>
          </w:p>
        </w:tc>
      </w:tr>
      <w:tr w:rsidR="00254BBC" w:rsidRPr="008E5D01" w14:paraId="789250A7" w14:textId="77777777" w:rsidTr="00061691">
        <w:trPr>
          <w:trHeight w:val="716"/>
        </w:trPr>
        <w:tc>
          <w:tcPr>
            <w:tcW w:w="3143" w:type="dxa"/>
            <w:shd w:val="clear" w:color="auto" w:fill="BFBFBF"/>
            <w:vAlign w:val="center"/>
          </w:tcPr>
          <w:p w14:paraId="789250A5" w14:textId="77777777" w:rsidR="00254BBC" w:rsidRPr="008E5D01" w:rsidRDefault="00254BBC" w:rsidP="00061691">
            <w:pPr>
              <w:rPr>
                <w:b/>
                <w:sz w:val="24"/>
              </w:rPr>
            </w:pPr>
            <w:r w:rsidRPr="008E5D01">
              <w:rPr>
                <w:b/>
                <w:sz w:val="24"/>
              </w:rPr>
              <w:t xml:space="preserve">Date: </w:t>
            </w:r>
          </w:p>
        </w:tc>
        <w:tc>
          <w:tcPr>
            <w:tcW w:w="6099" w:type="dxa"/>
            <w:shd w:val="clear" w:color="auto" w:fill="BFBFBF"/>
            <w:vAlign w:val="center"/>
          </w:tcPr>
          <w:p w14:paraId="789250A6" w14:textId="77777777" w:rsidR="00254BBC" w:rsidRPr="008E5D01" w:rsidRDefault="00254BBC" w:rsidP="00061691">
            <w:pPr>
              <w:jc w:val="center"/>
              <w:rPr>
                <w:b/>
                <w:sz w:val="24"/>
              </w:rPr>
            </w:pPr>
          </w:p>
        </w:tc>
      </w:tr>
      <w:tr w:rsidR="00254BBC" w:rsidRPr="008E5D01" w14:paraId="789250AA" w14:textId="77777777" w:rsidTr="00061691">
        <w:trPr>
          <w:trHeight w:val="716"/>
        </w:trPr>
        <w:tc>
          <w:tcPr>
            <w:tcW w:w="3143" w:type="dxa"/>
            <w:shd w:val="clear" w:color="auto" w:fill="BFBFBF"/>
            <w:vAlign w:val="center"/>
          </w:tcPr>
          <w:p w14:paraId="789250A8" w14:textId="77777777" w:rsidR="00254BBC" w:rsidRPr="008E5D01" w:rsidRDefault="00254BBC" w:rsidP="00061691">
            <w:pPr>
              <w:rPr>
                <w:b/>
                <w:sz w:val="24"/>
              </w:rPr>
            </w:pPr>
            <w:r w:rsidRPr="008E5D01">
              <w:rPr>
                <w:b/>
                <w:sz w:val="24"/>
              </w:rPr>
              <w:t>Description Of Authorised Processing</w:t>
            </w:r>
          </w:p>
        </w:tc>
        <w:tc>
          <w:tcPr>
            <w:tcW w:w="6099" w:type="dxa"/>
            <w:shd w:val="clear" w:color="auto" w:fill="BFBFBF"/>
            <w:vAlign w:val="center"/>
          </w:tcPr>
          <w:p w14:paraId="789250A9" w14:textId="77777777" w:rsidR="00254BBC" w:rsidRPr="008E5D01" w:rsidRDefault="00254BBC" w:rsidP="00061691">
            <w:pPr>
              <w:jc w:val="center"/>
              <w:rPr>
                <w:b/>
                <w:sz w:val="24"/>
              </w:rPr>
            </w:pPr>
            <w:r w:rsidRPr="008E5D01">
              <w:rPr>
                <w:b/>
                <w:sz w:val="24"/>
              </w:rPr>
              <w:t>Details</w:t>
            </w:r>
          </w:p>
        </w:tc>
      </w:tr>
      <w:tr w:rsidR="00254BBC" w:rsidRPr="008E5D01" w14:paraId="789250BB" w14:textId="77777777" w:rsidTr="00061691">
        <w:trPr>
          <w:trHeight w:val="1630"/>
        </w:trPr>
        <w:tc>
          <w:tcPr>
            <w:tcW w:w="3143" w:type="dxa"/>
            <w:shd w:val="clear" w:color="auto" w:fill="auto"/>
          </w:tcPr>
          <w:p w14:paraId="789250AB" w14:textId="77777777" w:rsidR="00254BBC" w:rsidRPr="008E5D01" w:rsidRDefault="00254BBC" w:rsidP="00061691">
            <w:pPr>
              <w:rPr>
                <w:sz w:val="24"/>
              </w:rPr>
            </w:pPr>
            <w:r w:rsidRPr="008E5D01">
              <w:rPr>
                <w:sz w:val="24"/>
                <w:szCs w:val="24"/>
              </w:rPr>
              <w:t>Identity of the Controller and Processor</w:t>
            </w:r>
          </w:p>
        </w:tc>
        <w:tc>
          <w:tcPr>
            <w:tcW w:w="6099" w:type="dxa"/>
            <w:shd w:val="clear" w:color="auto" w:fill="auto"/>
          </w:tcPr>
          <w:p w14:paraId="789250AC" w14:textId="77777777" w:rsidR="00254BBC" w:rsidRPr="008E5D01" w:rsidRDefault="00254BBC" w:rsidP="00061691">
            <w:pPr>
              <w:rPr>
                <w:sz w:val="24"/>
                <w:szCs w:val="24"/>
              </w:rPr>
            </w:pPr>
            <w:r w:rsidRPr="008E5D01">
              <w:rPr>
                <w:sz w:val="24"/>
                <w:szCs w:val="24"/>
              </w:rPr>
              <w:t>[</w:t>
            </w:r>
            <w:r w:rsidRPr="008E5D01">
              <w:rPr>
                <w:b/>
                <w:sz w:val="24"/>
                <w:szCs w:val="24"/>
              </w:rPr>
              <w:t>Guidance:</w:t>
            </w:r>
            <w:r w:rsidRPr="008E5D01">
              <w:rPr>
                <w:sz w:val="24"/>
                <w:szCs w:val="24"/>
              </w:rPr>
              <w:t xml:space="preserve"> You will need to select whether to make use of Option A or Option B or Option C and/or Option D depending on which of the Parties are the data controller for the purposes of the Contract]</w:t>
            </w:r>
          </w:p>
          <w:p w14:paraId="789250AD" w14:textId="77777777" w:rsidR="00254BBC" w:rsidRPr="008E5D01" w:rsidRDefault="00254BBC" w:rsidP="006D3F96">
            <w:pPr>
              <w:numPr>
                <w:ilvl w:val="1"/>
                <w:numId w:val="31"/>
              </w:numPr>
              <w:pBdr>
                <w:top w:val="nil"/>
                <w:left w:val="nil"/>
                <w:bottom w:val="nil"/>
                <w:right w:val="nil"/>
                <w:between w:val="nil"/>
              </w:pBdr>
              <w:overflowPunct/>
              <w:autoSpaceDE/>
              <w:autoSpaceDN/>
              <w:adjustRightInd/>
              <w:spacing w:before="280" w:after="120"/>
              <w:textAlignment w:val="auto"/>
              <w:rPr>
                <w:sz w:val="24"/>
                <w:szCs w:val="24"/>
              </w:rPr>
            </w:pPr>
            <w:r w:rsidRPr="008E5D01">
              <w:rPr>
                <w:b/>
                <w:sz w:val="24"/>
                <w:szCs w:val="24"/>
              </w:rPr>
              <w:t>[OPTION A:</w:t>
            </w:r>
            <w:r w:rsidRPr="008E5D01">
              <w:rPr>
                <w:sz w:val="24"/>
                <w:szCs w:val="24"/>
              </w:rPr>
              <w:t xml:space="preserve"> [</w:t>
            </w:r>
            <w:r w:rsidRPr="008E5D01">
              <w:rPr>
                <w:i/>
                <w:sz w:val="24"/>
                <w:szCs w:val="24"/>
              </w:rPr>
              <w:t xml:space="preserve">Authority/Buyer] as Controller </w:t>
            </w:r>
            <w:r w:rsidRPr="008E5D01">
              <w:rPr>
                <w:sz w:val="24"/>
                <w:szCs w:val="24"/>
              </w:rPr>
              <w:t xml:space="preserve"> </w:t>
            </w:r>
          </w:p>
          <w:p w14:paraId="789250AE" w14:textId="77777777" w:rsidR="00254BBC" w:rsidRPr="008E5D01" w:rsidRDefault="00254BBC" w:rsidP="00061691">
            <w:pPr>
              <w:spacing w:before="280" w:after="120"/>
              <w:ind w:left="720"/>
              <w:rPr>
                <w:sz w:val="24"/>
                <w:szCs w:val="24"/>
              </w:rPr>
            </w:pPr>
            <w:r w:rsidRPr="008E5D01">
              <w:rPr>
                <w:sz w:val="24"/>
                <w:szCs w:val="24"/>
              </w:rPr>
              <w:t>The Parties acknowledge that for the purposes of the Data Protection Legislation, the Buyer is the Controller and the Contractor is the Processor in accordance with Clause 1.1.]</w:t>
            </w:r>
          </w:p>
          <w:p w14:paraId="789250AF" w14:textId="77777777" w:rsidR="00254BBC" w:rsidRPr="008E5D01" w:rsidRDefault="00254BBC" w:rsidP="00061691">
            <w:pPr>
              <w:spacing w:before="280" w:after="120"/>
              <w:ind w:left="720"/>
              <w:rPr>
                <w:sz w:val="24"/>
                <w:szCs w:val="24"/>
              </w:rPr>
            </w:pPr>
            <w:r w:rsidRPr="008E5D01">
              <w:rPr>
                <w:b/>
                <w:sz w:val="24"/>
                <w:szCs w:val="24"/>
              </w:rPr>
              <w:t>[OPTION B:</w:t>
            </w:r>
            <w:r w:rsidRPr="008E5D01">
              <w:rPr>
                <w:sz w:val="24"/>
                <w:szCs w:val="24"/>
              </w:rPr>
              <w:t xml:space="preserve"> </w:t>
            </w:r>
            <w:r w:rsidRPr="008E5D01">
              <w:rPr>
                <w:i/>
                <w:sz w:val="24"/>
                <w:szCs w:val="24"/>
              </w:rPr>
              <w:t>Supplier as Controller</w:t>
            </w:r>
          </w:p>
          <w:p w14:paraId="789250B0" w14:textId="77777777" w:rsidR="00254BBC" w:rsidRPr="008E5D01" w:rsidRDefault="00254BBC" w:rsidP="00061691">
            <w:pPr>
              <w:spacing w:before="280" w:after="120"/>
              <w:ind w:left="720"/>
              <w:rPr>
                <w:sz w:val="24"/>
                <w:szCs w:val="24"/>
              </w:rPr>
            </w:pPr>
            <w:r w:rsidRPr="008E5D01">
              <w:rPr>
                <w:sz w:val="24"/>
                <w:szCs w:val="24"/>
              </w:rPr>
              <w:lastRenderedPageBreak/>
              <w:t xml:space="preserve">Notwithstanding Clause 1.1 the Parties acknowledge that for the purposes of the Data Protection Legislation, the Contactor is the Controller and the Customer is the Processor.] </w:t>
            </w:r>
          </w:p>
          <w:p w14:paraId="789250B1" w14:textId="77777777" w:rsidR="00254BBC" w:rsidRPr="008E5D01" w:rsidRDefault="00254BBC" w:rsidP="00061691">
            <w:pPr>
              <w:pStyle w:val="ListParagraph"/>
              <w:spacing w:before="280" w:after="120"/>
              <w:rPr>
                <w:sz w:val="24"/>
                <w:szCs w:val="24"/>
              </w:rPr>
            </w:pPr>
            <w:r w:rsidRPr="008E5D01">
              <w:rPr>
                <w:b/>
                <w:sz w:val="24"/>
                <w:szCs w:val="24"/>
              </w:rPr>
              <w:t>[OPTION C</w:t>
            </w:r>
            <w:r w:rsidRPr="008E5D01">
              <w:rPr>
                <w:i/>
                <w:sz w:val="24"/>
                <w:szCs w:val="24"/>
              </w:rPr>
              <w:t>: Both Parties are Controller of separate data]</w:t>
            </w:r>
          </w:p>
          <w:p w14:paraId="789250B2" w14:textId="77777777" w:rsidR="00254BBC" w:rsidRPr="008E5D01" w:rsidRDefault="00254BBC" w:rsidP="00061691">
            <w:pPr>
              <w:pStyle w:val="ListParagraph"/>
              <w:spacing w:before="280" w:after="120"/>
              <w:rPr>
                <w:sz w:val="24"/>
                <w:szCs w:val="24"/>
              </w:rPr>
            </w:pPr>
            <w:r w:rsidRPr="008E5D01">
              <w:rPr>
                <w:sz w:val="24"/>
                <w:szCs w:val="24"/>
              </w:rPr>
              <w:t>Notwithstanding Clause 1.1 the Parties acknowledge that for the purposes of the Data Protection Legislation:</w:t>
            </w:r>
          </w:p>
          <w:p w14:paraId="789250B3" w14:textId="77777777" w:rsidR="00254BBC" w:rsidRPr="008E5D01" w:rsidRDefault="00254BBC" w:rsidP="006D3F96">
            <w:pPr>
              <w:numPr>
                <w:ilvl w:val="2"/>
                <w:numId w:val="31"/>
              </w:numPr>
              <w:pBdr>
                <w:top w:val="nil"/>
                <w:left w:val="nil"/>
                <w:bottom w:val="nil"/>
                <w:right w:val="nil"/>
                <w:between w:val="nil"/>
              </w:pBdr>
              <w:overflowPunct/>
              <w:autoSpaceDE/>
              <w:autoSpaceDN/>
              <w:adjustRightInd/>
              <w:spacing w:after="120"/>
              <w:ind w:hanging="561"/>
              <w:textAlignment w:val="auto"/>
              <w:rPr>
                <w:sz w:val="24"/>
                <w:szCs w:val="24"/>
              </w:rPr>
            </w:pPr>
            <w:r w:rsidRPr="008E5D01">
              <w:rPr>
                <w:sz w:val="24"/>
                <w:szCs w:val="24"/>
              </w:rPr>
              <w:t>the Buyer is the Controller and the Contractor is the Processor for the following Personal Data under this Contract:</w:t>
            </w:r>
          </w:p>
          <w:p w14:paraId="789250B4" w14:textId="77777777" w:rsidR="00254BBC" w:rsidRPr="008E5D01" w:rsidRDefault="00254BBC" w:rsidP="006D3F96">
            <w:pPr>
              <w:numPr>
                <w:ilvl w:val="3"/>
                <w:numId w:val="31"/>
              </w:numPr>
              <w:pBdr>
                <w:top w:val="nil"/>
                <w:left w:val="nil"/>
                <w:bottom w:val="nil"/>
                <w:right w:val="nil"/>
                <w:between w:val="nil"/>
              </w:pBdr>
              <w:tabs>
                <w:tab w:val="left" w:pos="2261"/>
              </w:tabs>
              <w:overflowPunct/>
              <w:autoSpaceDE/>
              <w:autoSpaceDN/>
              <w:adjustRightInd/>
              <w:spacing w:after="120"/>
              <w:textAlignment w:val="auto"/>
            </w:pPr>
            <w:r w:rsidRPr="008E5D01">
              <w:rPr>
                <w:b/>
                <w:sz w:val="24"/>
                <w:szCs w:val="24"/>
              </w:rPr>
              <w:t>[Insert</w:t>
            </w:r>
            <w:r w:rsidRPr="008E5D01">
              <w:rPr>
                <w:sz w:val="24"/>
                <w:szCs w:val="24"/>
              </w:rPr>
              <w:t xml:space="preserve"> scope of Personal Data which where the purposes and means of the processing is determined by the Customer  ]</w:t>
            </w:r>
          </w:p>
          <w:p w14:paraId="789250B5" w14:textId="77777777" w:rsidR="00254BBC" w:rsidRPr="008E5D01" w:rsidRDefault="00254BBC" w:rsidP="006D3F96">
            <w:pPr>
              <w:numPr>
                <w:ilvl w:val="2"/>
                <w:numId w:val="31"/>
              </w:numPr>
              <w:pBdr>
                <w:top w:val="nil"/>
                <w:left w:val="nil"/>
                <w:bottom w:val="nil"/>
                <w:right w:val="nil"/>
                <w:between w:val="nil"/>
              </w:pBdr>
              <w:overflowPunct/>
              <w:autoSpaceDE/>
              <w:autoSpaceDN/>
              <w:adjustRightInd/>
              <w:spacing w:after="120"/>
              <w:ind w:hanging="561"/>
              <w:textAlignment w:val="auto"/>
              <w:rPr>
                <w:sz w:val="24"/>
                <w:szCs w:val="24"/>
              </w:rPr>
            </w:pPr>
            <w:r w:rsidRPr="008E5D01">
              <w:rPr>
                <w:sz w:val="24"/>
                <w:szCs w:val="24"/>
              </w:rPr>
              <w:t>the Supplier is the Controller and the Buyer is the Processor for the following Personal Data under this Contract:</w:t>
            </w:r>
          </w:p>
          <w:p w14:paraId="789250B6" w14:textId="77777777" w:rsidR="00254BBC" w:rsidRPr="008E5D01" w:rsidRDefault="00254BBC" w:rsidP="006D3F96">
            <w:pPr>
              <w:numPr>
                <w:ilvl w:val="3"/>
                <w:numId w:val="31"/>
              </w:numPr>
              <w:pBdr>
                <w:top w:val="nil"/>
                <w:left w:val="nil"/>
                <w:bottom w:val="nil"/>
                <w:right w:val="nil"/>
                <w:between w:val="nil"/>
              </w:pBdr>
              <w:tabs>
                <w:tab w:val="left" w:pos="2261"/>
              </w:tabs>
              <w:overflowPunct/>
              <w:autoSpaceDE/>
              <w:autoSpaceDN/>
              <w:adjustRightInd/>
              <w:spacing w:after="120"/>
              <w:textAlignment w:val="auto"/>
            </w:pPr>
            <w:r w:rsidRPr="008E5D01">
              <w:rPr>
                <w:b/>
                <w:sz w:val="24"/>
                <w:szCs w:val="24"/>
              </w:rPr>
              <w:t>[Insert</w:t>
            </w:r>
            <w:r w:rsidRPr="008E5D01">
              <w:rPr>
                <w:sz w:val="24"/>
                <w:szCs w:val="24"/>
              </w:rPr>
              <w:t xml:space="preserve"> scope of Personal Data which where the purposes and means of the processing is determined by the Contractor]</w:t>
            </w:r>
          </w:p>
          <w:p w14:paraId="789250B7" w14:textId="77777777" w:rsidR="00254BBC" w:rsidRPr="008E5D01" w:rsidRDefault="00254BBC" w:rsidP="00061691">
            <w:pPr>
              <w:pStyle w:val="ListParagraph"/>
              <w:spacing w:before="280"/>
              <w:rPr>
                <w:i/>
                <w:sz w:val="24"/>
                <w:szCs w:val="24"/>
              </w:rPr>
            </w:pPr>
            <w:r w:rsidRPr="008E5D01">
              <w:rPr>
                <w:b/>
                <w:sz w:val="24"/>
                <w:szCs w:val="24"/>
              </w:rPr>
              <w:t xml:space="preserve"> [OPTION D</w:t>
            </w:r>
            <w:r w:rsidRPr="008E5D01">
              <w:rPr>
                <w:i/>
                <w:sz w:val="24"/>
                <w:szCs w:val="24"/>
              </w:rPr>
              <w:t>:Joint Controllers]</w:t>
            </w:r>
          </w:p>
          <w:p w14:paraId="789250B8" w14:textId="77777777" w:rsidR="00254BBC" w:rsidRPr="008E5D01" w:rsidRDefault="00254BBC" w:rsidP="00061691">
            <w:pPr>
              <w:pStyle w:val="ListParagraph"/>
              <w:spacing w:before="280"/>
              <w:rPr>
                <w:sz w:val="24"/>
                <w:szCs w:val="24"/>
              </w:rPr>
            </w:pPr>
            <w:r w:rsidRPr="008E5D01">
              <w:rPr>
                <w:sz w:val="24"/>
                <w:szCs w:val="24"/>
              </w:rPr>
              <w:t xml:space="preserve">Notwithstanding Clause [Z/X] the Parties acknowledge that they are joint Controllers for the purposes of the Data Protection Legislation in respect of </w:t>
            </w:r>
            <w:r w:rsidRPr="008E5D01">
              <w:rPr>
                <w:b/>
                <w:sz w:val="24"/>
                <w:szCs w:val="24"/>
              </w:rPr>
              <w:t>[Insert</w:t>
            </w:r>
            <w:r w:rsidRPr="008E5D01">
              <w:rPr>
                <w:sz w:val="24"/>
                <w:szCs w:val="24"/>
              </w:rPr>
              <w:t xml:space="preserve"> scope of Personal Data which the purposes and means of the processing is determined by the both Parties] and Annex A to this Schedule shall apply.</w:t>
            </w:r>
          </w:p>
          <w:p w14:paraId="789250B9" w14:textId="77777777" w:rsidR="00254BBC" w:rsidRPr="008E5D01" w:rsidRDefault="00254BBC" w:rsidP="00061691">
            <w:pPr>
              <w:spacing w:after="120"/>
              <w:ind w:left="994"/>
              <w:rPr>
                <w:sz w:val="24"/>
                <w:szCs w:val="24"/>
              </w:rPr>
            </w:pPr>
          </w:p>
          <w:p w14:paraId="789250BA" w14:textId="77777777" w:rsidR="00254BBC" w:rsidRPr="008E5D01" w:rsidRDefault="00254BBC" w:rsidP="00061691">
            <w:pPr>
              <w:rPr>
                <w:sz w:val="24"/>
              </w:rPr>
            </w:pPr>
          </w:p>
        </w:tc>
      </w:tr>
      <w:tr w:rsidR="00254BBC" w:rsidRPr="008E5D01" w14:paraId="789250BE" w14:textId="77777777" w:rsidTr="00061691">
        <w:trPr>
          <w:trHeight w:val="1630"/>
        </w:trPr>
        <w:tc>
          <w:tcPr>
            <w:tcW w:w="3143" w:type="dxa"/>
            <w:shd w:val="clear" w:color="auto" w:fill="auto"/>
          </w:tcPr>
          <w:p w14:paraId="789250BC" w14:textId="77777777" w:rsidR="00254BBC" w:rsidRPr="008E5D01" w:rsidRDefault="00254BBC" w:rsidP="00061691">
            <w:pPr>
              <w:rPr>
                <w:sz w:val="24"/>
              </w:rPr>
            </w:pPr>
            <w:r w:rsidRPr="008E5D01">
              <w:rPr>
                <w:sz w:val="24"/>
              </w:rPr>
              <w:lastRenderedPageBreak/>
              <w:t>Subject matter of the processing</w:t>
            </w:r>
          </w:p>
        </w:tc>
        <w:tc>
          <w:tcPr>
            <w:tcW w:w="6099" w:type="dxa"/>
            <w:shd w:val="clear" w:color="auto" w:fill="auto"/>
          </w:tcPr>
          <w:p w14:paraId="789250BD" w14:textId="77777777" w:rsidR="00254BBC" w:rsidRPr="008E5D01" w:rsidRDefault="00254BBC" w:rsidP="00061691">
            <w:pPr>
              <w:rPr>
                <w:sz w:val="24"/>
              </w:rPr>
            </w:pPr>
            <w:r w:rsidRPr="008E5D01">
              <w:rPr>
                <w:sz w:val="24"/>
                <w:szCs w:val="24"/>
              </w:rPr>
              <w:t>[This should be a high level, short description of what the processing is about i.e. its subject matter]</w:t>
            </w:r>
          </w:p>
        </w:tc>
      </w:tr>
      <w:tr w:rsidR="00254BBC" w:rsidRPr="008E5D01" w14:paraId="789250C1" w14:textId="77777777" w:rsidTr="00061691">
        <w:trPr>
          <w:trHeight w:val="1462"/>
        </w:trPr>
        <w:tc>
          <w:tcPr>
            <w:tcW w:w="3143" w:type="dxa"/>
            <w:shd w:val="clear" w:color="auto" w:fill="auto"/>
          </w:tcPr>
          <w:p w14:paraId="789250BF" w14:textId="77777777" w:rsidR="00254BBC" w:rsidRPr="008E5D01" w:rsidRDefault="00254BBC" w:rsidP="00061691">
            <w:pPr>
              <w:rPr>
                <w:sz w:val="24"/>
              </w:rPr>
            </w:pPr>
            <w:r w:rsidRPr="008E5D01">
              <w:rPr>
                <w:sz w:val="24"/>
              </w:rPr>
              <w:lastRenderedPageBreak/>
              <w:t>Duration of the processing</w:t>
            </w:r>
          </w:p>
        </w:tc>
        <w:tc>
          <w:tcPr>
            <w:tcW w:w="6099" w:type="dxa"/>
            <w:shd w:val="clear" w:color="auto" w:fill="auto"/>
          </w:tcPr>
          <w:p w14:paraId="789250C0" w14:textId="77777777" w:rsidR="00254BBC" w:rsidRPr="008E5D01" w:rsidRDefault="00254BBC" w:rsidP="00061691">
            <w:pPr>
              <w:rPr>
                <w:sz w:val="24"/>
              </w:rPr>
            </w:pPr>
            <w:r w:rsidRPr="008E5D01">
              <w:rPr>
                <w:sz w:val="24"/>
                <w:szCs w:val="24"/>
              </w:rPr>
              <w:t>[Clearly set out the duration of the processing including dates]</w:t>
            </w:r>
          </w:p>
        </w:tc>
      </w:tr>
      <w:tr w:rsidR="00254BBC" w:rsidRPr="008E5D01" w14:paraId="789250C6" w14:textId="77777777" w:rsidTr="00061691">
        <w:trPr>
          <w:trHeight w:val="1536"/>
        </w:trPr>
        <w:tc>
          <w:tcPr>
            <w:tcW w:w="3143" w:type="dxa"/>
            <w:shd w:val="clear" w:color="auto" w:fill="auto"/>
          </w:tcPr>
          <w:p w14:paraId="789250C2" w14:textId="77777777" w:rsidR="00254BBC" w:rsidRPr="008E5D01" w:rsidRDefault="00254BBC" w:rsidP="00061691">
            <w:pPr>
              <w:rPr>
                <w:sz w:val="24"/>
              </w:rPr>
            </w:pPr>
            <w:r w:rsidRPr="008E5D01">
              <w:rPr>
                <w:sz w:val="24"/>
              </w:rPr>
              <w:t>Nature and purposes of the processing</w:t>
            </w:r>
          </w:p>
        </w:tc>
        <w:tc>
          <w:tcPr>
            <w:tcW w:w="6099" w:type="dxa"/>
            <w:shd w:val="clear" w:color="auto" w:fill="auto"/>
          </w:tcPr>
          <w:p w14:paraId="789250C3" w14:textId="77777777" w:rsidR="00254BBC" w:rsidRPr="008E5D01" w:rsidRDefault="00254BBC" w:rsidP="00061691">
            <w:pPr>
              <w:rPr>
                <w:sz w:val="24"/>
                <w:szCs w:val="24"/>
              </w:rPr>
            </w:pPr>
            <w:r w:rsidRPr="008E5D01">
              <w:rPr>
                <w:sz w:val="24"/>
                <w:szCs w:val="24"/>
              </w:rPr>
              <w:t xml:space="preserve">[Please be as specific as possible, but make sure that you cover all intended purposes. </w:t>
            </w:r>
          </w:p>
          <w:p w14:paraId="789250C4" w14:textId="77777777" w:rsidR="00254BBC" w:rsidRPr="008E5D01" w:rsidRDefault="00254BBC" w:rsidP="00061691">
            <w:pPr>
              <w:rPr>
                <w:sz w:val="24"/>
                <w:szCs w:val="24"/>
              </w:rPr>
            </w:pPr>
            <w:r w:rsidRPr="008E5D01">
              <w:rPr>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89250C5" w14:textId="77777777" w:rsidR="00254BBC" w:rsidRPr="008E5D01" w:rsidRDefault="00254BBC" w:rsidP="00061691">
            <w:pPr>
              <w:rPr>
                <w:sz w:val="24"/>
              </w:rPr>
            </w:pPr>
            <w:r w:rsidRPr="008E5D01">
              <w:rPr>
                <w:sz w:val="24"/>
                <w:szCs w:val="24"/>
              </w:rPr>
              <w:t xml:space="preserve">The purpose might include: employment processing, statutory obligation, recruitment assessment </w:t>
            </w:r>
            <w:proofErr w:type="spellStart"/>
            <w:r w:rsidRPr="008E5D01">
              <w:rPr>
                <w:sz w:val="24"/>
                <w:szCs w:val="24"/>
              </w:rPr>
              <w:t>etc</w:t>
            </w:r>
            <w:proofErr w:type="spellEnd"/>
            <w:r w:rsidRPr="008E5D01">
              <w:rPr>
                <w:sz w:val="24"/>
                <w:szCs w:val="24"/>
              </w:rPr>
              <w:t>]</w:t>
            </w:r>
          </w:p>
        </w:tc>
      </w:tr>
      <w:tr w:rsidR="00254BBC" w:rsidRPr="008E5D01" w14:paraId="789250C9" w14:textId="77777777" w:rsidTr="00061691">
        <w:trPr>
          <w:trHeight w:val="1412"/>
        </w:trPr>
        <w:tc>
          <w:tcPr>
            <w:tcW w:w="3143" w:type="dxa"/>
            <w:shd w:val="clear" w:color="auto" w:fill="auto"/>
          </w:tcPr>
          <w:p w14:paraId="789250C7" w14:textId="77777777" w:rsidR="00254BBC" w:rsidRPr="008E5D01" w:rsidRDefault="00254BBC" w:rsidP="00061691">
            <w:pPr>
              <w:rPr>
                <w:sz w:val="24"/>
              </w:rPr>
            </w:pPr>
            <w:r w:rsidRPr="008E5D01">
              <w:rPr>
                <w:sz w:val="24"/>
              </w:rPr>
              <w:t>Type of Personal Data</w:t>
            </w:r>
          </w:p>
        </w:tc>
        <w:tc>
          <w:tcPr>
            <w:tcW w:w="6099" w:type="dxa"/>
            <w:shd w:val="clear" w:color="auto" w:fill="auto"/>
          </w:tcPr>
          <w:p w14:paraId="789250C8" w14:textId="77777777" w:rsidR="00254BBC" w:rsidRPr="008E5D01" w:rsidRDefault="00254BBC" w:rsidP="00061691">
            <w:pPr>
              <w:rPr>
                <w:sz w:val="24"/>
              </w:rPr>
            </w:pPr>
            <w:r w:rsidRPr="008E5D01">
              <w:rPr>
                <w:sz w:val="24"/>
                <w:szCs w:val="24"/>
              </w:rPr>
              <w:t xml:space="preserve">[Examples here include: name, address, date of birth, NI number, telephone number, pay, images, biometric data </w:t>
            </w:r>
            <w:proofErr w:type="spellStart"/>
            <w:r w:rsidRPr="008E5D01">
              <w:rPr>
                <w:sz w:val="24"/>
                <w:szCs w:val="24"/>
              </w:rPr>
              <w:t>etc</w:t>
            </w:r>
            <w:proofErr w:type="spellEnd"/>
            <w:r w:rsidRPr="008E5D01">
              <w:rPr>
                <w:sz w:val="24"/>
                <w:szCs w:val="24"/>
              </w:rPr>
              <w:t>]</w:t>
            </w:r>
          </w:p>
        </w:tc>
      </w:tr>
      <w:tr w:rsidR="00254BBC" w:rsidRPr="008E5D01" w14:paraId="789250CC" w14:textId="77777777" w:rsidTr="00061691">
        <w:trPr>
          <w:trHeight w:val="1560"/>
        </w:trPr>
        <w:tc>
          <w:tcPr>
            <w:tcW w:w="3143" w:type="dxa"/>
            <w:shd w:val="clear" w:color="auto" w:fill="auto"/>
          </w:tcPr>
          <w:p w14:paraId="789250CA" w14:textId="77777777" w:rsidR="00254BBC" w:rsidRPr="008E5D01" w:rsidRDefault="00254BBC" w:rsidP="00061691">
            <w:pPr>
              <w:rPr>
                <w:sz w:val="24"/>
              </w:rPr>
            </w:pPr>
            <w:r w:rsidRPr="008E5D01">
              <w:rPr>
                <w:sz w:val="24"/>
              </w:rPr>
              <w:t>Categories of Data Subject</w:t>
            </w:r>
          </w:p>
        </w:tc>
        <w:tc>
          <w:tcPr>
            <w:tcW w:w="6099" w:type="dxa"/>
            <w:shd w:val="clear" w:color="auto" w:fill="auto"/>
          </w:tcPr>
          <w:p w14:paraId="789250CB" w14:textId="77777777" w:rsidR="00254BBC" w:rsidRPr="008E5D01" w:rsidRDefault="00254BBC" w:rsidP="00061691">
            <w:pPr>
              <w:rPr>
                <w:sz w:val="24"/>
              </w:rPr>
            </w:pPr>
            <w:r w:rsidRPr="008E5D01">
              <w:rPr>
                <w:sz w:val="24"/>
                <w:szCs w:val="24"/>
              </w:rPr>
              <w:t>[Examples include: Staff (including volunteers, agents, and temporary workers), customers/ clients, suppliers, patients, students / pupils, members of the public, users of a particular</w:t>
            </w:r>
            <w:r w:rsidRPr="008E5D01">
              <w:rPr>
                <w:sz w:val="24"/>
                <w:szCs w:val="24"/>
              </w:rPr>
              <w:br/>
              <w:t xml:space="preserve">website </w:t>
            </w:r>
            <w:proofErr w:type="spellStart"/>
            <w:r w:rsidRPr="008E5D01">
              <w:rPr>
                <w:sz w:val="24"/>
                <w:szCs w:val="24"/>
              </w:rPr>
              <w:t>etc</w:t>
            </w:r>
            <w:proofErr w:type="spellEnd"/>
            <w:r w:rsidRPr="008E5D01">
              <w:rPr>
                <w:sz w:val="24"/>
                <w:szCs w:val="24"/>
              </w:rPr>
              <w:t>]</w:t>
            </w:r>
          </w:p>
        </w:tc>
      </w:tr>
      <w:tr w:rsidR="00254BBC" w:rsidRPr="008E5D01" w14:paraId="789250CF" w14:textId="77777777" w:rsidTr="00061691">
        <w:trPr>
          <w:trHeight w:val="1560"/>
        </w:trPr>
        <w:tc>
          <w:tcPr>
            <w:tcW w:w="3143" w:type="dxa"/>
            <w:shd w:val="clear" w:color="auto" w:fill="auto"/>
          </w:tcPr>
          <w:p w14:paraId="789250CD" w14:textId="77777777" w:rsidR="00254BBC" w:rsidRPr="008E5D01" w:rsidRDefault="00254BBC" w:rsidP="00061691">
            <w:pPr>
              <w:rPr>
                <w:sz w:val="24"/>
              </w:rPr>
            </w:pPr>
          </w:p>
        </w:tc>
        <w:tc>
          <w:tcPr>
            <w:tcW w:w="6099" w:type="dxa"/>
            <w:shd w:val="clear" w:color="auto" w:fill="auto"/>
          </w:tcPr>
          <w:p w14:paraId="789250CE" w14:textId="77777777" w:rsidR="00254BBC" w:rsidRPr="008E5D01" w:rsidRDefault="00254BBC" w:rsidP="00061691">
            <w:pPr>
              <w:rPr>
                <w:sz w:val="24"/>
                <w:szCs w:val="24"/>
              </w:rPr>
            </w:pPr>
            <w:r w:rsidRPr="008E5D01">
              <w:rPr>
                <w:sz w:val="24"/>
                <w:szCs w:val="24"/>
              </w:rPr>
              <w:t>[Describe how long the data will be retained for, how it be returned or destroyed]</w:t>
            </w:r>
          </w:p>
        </w:tc>
      </w:tr>
    </w:tbl>
    <w:p w14:paraId="789250D0" w14:textId="77777777" w:rsidR="00254BBC" w:rsidRPr="008E5D01" w:rsidRDefault="00254BBC" w:rsidP="00254BBC">
      <w:pPr>
        <w:pStyle w:val="ScheduleTitleClause"/>
        <w:tabs>
          <w:tab w:val="clear" w:pos="720"/>
        </w:tabs>
        <w:ind w:left="0" w:firstLine="0"/>
        <w:rPr>
          <w:rFonts w:eastAsia="Arial" w:cs="Arial"/>
          <w:sz w:val="24"/>
          <w:szCs w:val="24"/>
        </w:rPr>
      </w:pPr>
      <w:r w:rsidRPr="008E5D01">
        <w:rPr>
          <w:b w:val="0"/>
          <w:sz w:val="24"/>
          <w:szCs w:val="24"/>
        </w:rPr>
        <w:t xml:space="preserve"> </w:t>
      </w:r>
    </w:p>
    <w:p w14:paraId="789250D1" w14:textId="77777777" w:rsidR="00254BBC" w:rsidRPr="008E5D01" w:rsidRDefault="00254BBC" w:rsidP="00254BBC">
      <w:pPr>
        <w:rPr>
          <w:iCs/>
          <w:color w:val="000000"/>
          <w:sz w:val="24"/>
          <w:szCs w:val="24"/>
          <w:lang w:eastAsia="en-GB" w:bidi="he-IL"/>
        </w:rPr>
      </w:pPr>
    </w:p>
    <w:p w14:paraId="789250D2" w14:textId="77777777" w:rsidR="00254BBC" w:rsidRPr="008E5D01" w:rsidRDefault="00254BBC" w:rsidP="008929BC">
      <w:pPr>
        <w:ind w:hanging="1418"/>
      </w:pPr>
      <w:r w:rsidRPr="008E5D01">
        <w:br w:type="page"/>
      </w:r>
      <w:r w:rsidRPr="008E5D01">
        <w:rPr>
          <w:b/>
          <w:iCs/>
          <w:color w:val="000000"/>
          <w:sz w:val="24"/>
          <w:szCs w:val="24"/>
          <w:lang w:eastAsia="en-GB" w:bidi="he-IL"/>
        </w:rPr>
        <w:lastRenderedPageBreak/>
        <w:t xml:space="preserve"> ANNEX A - Data Sharing Agreement </w:t>
      </w:r>
    </w:p>
    <w:p w14:paraId="789250D3" w14:textId="77777777" w:rsidR="00254BBC" w:rsidRPr="008E5D01" w:rsidRDefault="00254BBC" w:rsidP="008929BC">
      <w:pPr>
        <w:ind w:hanging="1418"/>
        <w:rPr>
          <w:iCs/>
          <w:color w:val="000000"/>
          <w:sz w:val="24"/>
          <w:szCs w:val="24"/>
          <w:lang w:eastAsia="en-GB" w:bidi="he-IL"/>
        </w:rPr>
      </w:pPr>
      <w:r w:rsidRPr="008E5D01">
        <w:rPr>
          <w:b/>
          <w:iCs/>
          <w:color w:val="000000"/>
          <w:sz w:val="24"/>
          <w:szCs w:val="24"/>
          <w:lang w:eastAsia="en-GB" w:bidi="he-IL"/>
        </w:rPr>
        <w:t>[Guidance:</w:t>
      </w:r>
      <w:r w:rsidRPr="008E5D01">
        <w:rPr>
          <w:iCs/>
          <w:color w:val="000000"/>
          <w:sz w:val="24"/>
          <w:szCs w:val="24"/>
          <w:lang w:eastAsia="en-GB" w:bidi="he-IL"/>
        </w:rPr>
        <w:t xml:space="preserve"> insert only where Option D applies in Schedule Y]</w:t>
      </w:r>
    </w:p>
    <w:p w14:paraId="789250D4" w14:textId="77777777" w:rsidR="00254BBC" w:rsidRPr="008E5D01" w:rsidRDefault="00254BBC" w:rsidP="008929BC">
      <w:pPr>
        <w:ind w:hanging="1418"/>
        <w:rPr>
          <w:iCs/>
          <w:color w:val="000000"/>
          <w:sz w:val="24"/>
          <w:szCs w:val="24"/>
          <w:lang w:eastAsia="en-GB" w:bidi="he-IL"/>
        </w:rPr>
      </w:pPr>
      <w:r w:rsidRPr="008E5D01">
        <w:rPr>
          <w:iCs/>
          <w:color w:val="000000"/>
          <w:sz w:val="24"/>
          <w:szCs w:val="24"/>
          <w:lang w:eastAsia="en-GB" w:bidi="he-IL"/>
        </w:rPr>
        <w:t>Template available on request.</w:t>
      </w:r>
    </w:p>
    <w:p w14:paraId="789250D5" w14:textId="77777777" w:rsidR="00254BBC" w:rsidRPr="006A6163" w:rsidRDefault="00254BBC" w:rsidP="00254BBC">
      <w:pPr>
        <w:ind w:hanging="1418"/>
      </w:pPr>
      <w:r w:rsidRPr="008E5D01">
        <w:rPr>
          <w:iCs/>
          <w:color w:val="000000"/>
          <w:sz w:val="24"/>
          <w:szCs w:val="24"/>
          <w:lang w:eastAsia="en-GB" w:bidi="he-IL"/>
        </w:rPr>
        <w:t>To be populated in collaboration Parties respective Data Protection Officers</w:t>
      </w:r>
    </w:p>
    <w:p w14:paraId="789250D6" w14:textId="77777777" w:rsidR="004E05DC" w:rsidRPr="00B27694" w:rsidRDefault="004E05DC">
      <w:pPr>
        <w:pStyle w:val="GPSL1Guidance"/>
        <w:jc w:val="left"/>
        <w:rPr>
          <w:i w:val="0"/>
        </w:rPr>
      </w:pPr>
    </w:p>
    <w:p w14:paraId="789250D7" w14:textId="77777777" w:rsidR="004E05DC" w:rsidRPr="00B27694" w:rsidRDefault="004E05DC">
      <w:pPr>
        <w:pStyle w:val="GPSL1Guidance"/>
        <w:jc w:val="left"/>
        <w:rPr>
          <w:i w:val="0"/>
        </w:rPr>
      </w:pPr>
    </w:p>
    <w:p w14:paraId="789250D8" w14:textId="77777777" w:rsidR="004E05DC" w:rsidRPr="00B27694" w:rsidRDefault="004E05DC">
      <w:pPr>
        <w:pStyle w:val="GPSL1Guidance"/>
        <w:jc w:val="left"/>
        <w:rPr>
          <w:i w:val="0"/>
        </w:rPr>
      </w:pPr>
    </w:p>
    <w:p w14:paraId="789250D9" w14:textId="77777777" w:rsidR="004E05DC" w:rsidRPr="00B27694" w:rsidRDefault="004E05DC">
      <w:pPr>
        <w:ind w:left="0"/>
      </w:pPr>
    </w:p>
    <w:sectPr w:rsidR="004E05DC" w:rsidRPr="00B27694">
      <w:headerReference w:type="even" r:id="rId16"/>
      <w:headerReference w:type="default" r:id="rId17"/>
      <w:footerReference w:type="default" r:id="rId18"/>
      <w:headerReference w:type="firs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AD826" w14:textId="77777777" w:rsidR="00D47E7C" w:rsidRDefault="00D47E7C">
      <w:r>
        <w:separator/>
      </w:r>
    </w:p>
    <w:p w14:paraId="4412F46F" w14:textId="77777777" w:rsidR="00D47E7C" w:rsidRDefault="00D47E7C"/>
    <w:p w14:paraId="26381CDE" w14:textId="77777777" w:rsidR="00D47E7C" w:rsidRDefault="00D47E7C"/>
    <w:p w14:paraId="51B8429F" w14:textId="77777777" w:rsidR="00D47E7C" w:rsidRDefault="00D47E7C"/>
    <w:p w14:paraId="24E09CAA" w14:textId="77777777" w:rsidR="00D47E7C" w:rsidRDefault="00D47E7C"/>
  </w:endnote>
  <w:endnote w:type="continuationSeparator" w:id="0">
    <w:p w14:paraId="4FB272C0" w14:textId="77777777" w:rsidR="00D47E7C" w:rsidRDefault="00D47E7C">
      <w:r>
        <w:continuationSeparator/>
      </w:r>
    </w:p>
    <w:p w14:paraId="0BE91402" w14:textId="77777777" w:rsidR="00D47E7C" w:rsidRDefault="00D47E7C"/>
    <w:p w14:paraId="07B1458E" w14:textId="77777777" w:rsidR="00D47E7C" w:rsidRDefault="00D47E7C"/>
    <w:p w14:paraId="36C60E3C" w14:textId="77777777" w:rsidR="00D47E7C" w:rsidRDefault="00D47E7C"/>
    <w:p w14:paraId="671CEFBB" w14:textId="77777777" w:rsidR="00D47E7C" w:rsidRDefault="00D47E7C"/>
  </w:endnote>
  <w:endnote w:type="continuationNotice" w:id="1">
    <w:p w14:paraId="324D0DCB" w14:textId="77777777" w:rsidR="00D47E7C" w:rsidRDefault="00D47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EC" w14:textId="77777777" w:rsidR="00455EA6" w:rsidRDefault="00455EA6" w:rsidP="00D3391B">
    <w:pPr>
      <w:pStyle w:val="Footer"/>
      <w:pBdr>
        <w:top w:val="single" w:sz="6" w:space="1" w:color="auto"/>
      </w:pBdr>
      <w:tabs>
        <w:tab w:val="right" w:pos="8647"/>
      </w:tabs>
      <w:ind w:left="0"/>
      <w:rPr>
        <w:sz w:val="16"/>
        <w:szCs w:val="16"/>
      </w:rPr>
    </w:pPr>
    <w:r>
      <w:rPr>
        <w:sz w:val="16"/>
        <w:szCs w:val="16"/>
      </w:rPr>
      <w:t>Management Consultancy Framework Two (MCF2) - RM6008</w:t>
    </w:r>
  </w:p>
  <w:p w14:paraId="789250ED" w14:textId="77777777" w:rsidR="00455EA6" w:rsidRPr="004319D6" w:rsidRDefault="00455EA6" w:rsidP="00D3391B">
    <w:pPr>
      <w:pStyle w:val="Footer"/>
      <w:pBdr>
        <w:top w:val="single" w:sz="6" w:space="1" w:color="auto"/>
      </w:pBdr>
      <w:tabs>
        <w:tab w:val="right" w:pos="8647"/>
      </w:tabs>
      <w:ind w:left="0"/>
      <w:rPr>
        <w:sz w:val="16"/>
        <w:szCs w:val="16"/>
      </w:rPr>
    </w:pPr>
    <w:r>
      <w:rPr>
        <w:sz w:val="16"/>
        <w:szCs w:val="16"/>
      </w:rPr>
      <w:t xml:space="preserve">Framework Schedule 5 – Call Off Terms </w:t>
    </w:r>
  </w:p>
  <w:p w14:paraId="789250EE" w14:textId="77777777" w:rsidR="00455EA6" w:rsidRDefault="00455EA6" w:rsidP="00D3391B">
    <w:pPr>
      <w:pStyle w:val="Footer"/>
      <w:pBdr>
        <w:top w:val="single" w:sz="6" w:space="1" w:color="auto"/>
      </w:pBdr>
      <w:tabs>
        <w:tab w:val="right" w:pos="8647"/>
      </w:tabs>
      <w:ind w:left="0"/>
      <w:rPr>
        <w:sz w:val="16"/>
        <w:szCs w:val="16"/>
      </w:rPr>
    </w:pPr>
    <w:r>
      <w:rPr>
        <w:sz w:val="16"/>
        <w:szCs w:val="16"/>
      </w:rPr>
      <w:t>Attachment 5b</w:t>
    </w:r>
  </w:p>
  <w:p w14:paraId="789250EF" w14:textId="77777777" w:rsidR="00455EA6" w:rsidRDefault="00455EA6" w:rsidP="00D3391B">
    <w:pPr>
      <w:pStyle w:val="Footer"/>
      <w:pBdr>
        <w:top w:val="single" w:sz="6" w:space="1" w:color="auto"/>
      </w:pBdr>
      <w:tabs>
        <w:tab w:val="right" w:pos="8647"/>
      </w:tabs>
      <w:ind w:left="0"/>
      <w:rPr>
        <w:sz w:val="16"/>
        <w:szCs w:val="16"/>
      </w:rPr>
    </w:pPr>
    <w:r>
      <w:rPr>
        <w:sz w:val="16"/>
        <w:szCs w:val="16"/>
      </w:rPr>
      <w:t>Version 1</w:t>
    </w:r>
  </w:p>
  <w:p w14:paraId="789250F0" w14:textId="77777777" w:rsidR="00455EA6" w:rsidRDefault="00455EA6" w:rsidP="008D2741">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789250F1" w14:textId="4BF322A0" w:rsidR="00455EA6" w:rsidRPr="00D3391B" w:rsidRDefault="00455EA6">
    <w:pPr>
      <w:ind w:left="5040"/>
      <w:rPr>
        <w:sz w:val="16"/>
        <w:szCs w:val="16"/>
      </w:rPr>
    </w:pPr>
    <w:r w:rsidRPr="00D3391B">
      <w:rPr>
        <w:sz w:val="16"/>
        <w:szCs w:val="16"/>
      </w:rPr>
      <w:fldChar w:fldCharType="begin"/>
    </w:r>
    <w:r w:rsidRPr="00D3391B">
      <w:rPr>
        <w:sz w:val="16"/>
        <w:szCs w:val="16"/>
      </w:rPr>
      <w:instrText xml:space="preserve"> PAGE   \* MERGEFORMAT </w:instrText>
    </w:r>
    <w:r w:rsidRPr="00D3391B">
      <w:rPr>
        <w:sz w:val="16"/>
        <w:szCs w:val="16"/>
      </w:rPr>
      <w:fldChar w:fldCharType="separate"/>
    </w:r>
    <w:r w:rsidR="008E5D01">
      <w:rPr>
        <w:noProof/>
        <w:sz w:val="16"/>
        <w:szCs w:val="16"/>
      </w:rPr>
      <w:t>5</w:t>
    </w:r>
    <w:r w:rsidRPr="00D3391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F3" w14:textId="77777777" w:rsidR="00455EA6" w:rsidRDefault="00455EA6" w:rsidP="00D3391B">
    <w:pPr>
      <w:pStyle w:val="Footer"/>
      <w:pBdr>
        <w:top w:val="single" w:sz="6" w:space="1" w:color="auto"/>
      </w:pBdr>
      <w:tabs>
        <w:tab w:val="right" w:pos="8647"/>
      </w:tabs>
      <w:ind w:left="0"/>
      <w:rPr>
        <w:sz w:val="16"/>
        <w:szCs w:val="16"/>
      </w:rPr>
    </w:pPr>
    <w:r>
      <w:rPr>
        <w:sz w:val="16"/>
        <w:szCs w:val="16"/>
      </w:rPr>
      <w:t>Management Consultancy Framework Two (MCF2) - RM6008</w:t>
    </w:r>
  </w:p>
  <w:p w14:paraId="789250F4" w14:textId="77777777" w:rsidR="00455EA6" w:rsidRPr="004319D6" w:rsidRDefault="00455EA6" w:rsidP="00D3391B">
    <w:pPr>
      <w:pStyle w:val="Footer"/>
      <w:pBdr>
        <w:top w:val="single" w:sz="6" w:space="1" w:color="auto"/>
      </w:pBdr>
      <w:tabs>
        <w:tab w:val="right" w:pos="8647"/>
      </w:tabs>
      <w:ind w:left="0"/>
      <w:rPr>
        <w:sz w:val="16"/>
        <w:szCs w:val="16"/>
      </w:rPr>
    </w:pPr>
    <w:r>
      <w:rPr>
        <w:sz w:val="16"/>
        <w:szCs w:val="16"/>
      </w:rPr>
      <w:t>Framework Schedule 5 – Call Off Terms (Lots 1 – 4)</w:t>
    </w:r>
  </w:p>
  <w:p w14:paraId="789250F5" w14:textId="77777777" w:rsidR="00455EA6" w:rsidRDefault="00455EA6" w:rsidP="00D3391B">
    <w:pPr>
      <w:pStyle w:val="Footer"/>
      <w:pBdr>
        <w:top w:val="single" w:sz="6" w:space="1" w:color="auto"/>
      </w:pBdr>
      <w:tabs>
        <w:tab w:val="right" w:pos="8647"/>
      </w:tabs>
      <w:ind w:left="0"/>
      <w:rPr>
        <w:sz w:val="16"/>
        <w:szCs w:val="16"/>
      </w:rPr>
    </w:pPr>
    <w:r>
      <w:rPr>
        <w:sz w:val="16"/>
        <w:szCs w:val="16"/>
      </w:rPr>
      <w:t>Attachment 5b</w:t>
    </w:r>
  </w:p>
  <w:p w14:paraId="789250F6" w14:textId="77777777" w:rsidR="00455EA6" w:rsidRDefault="00455EA6" w:rsidP="008D2741">
    <w:pPr>
      <w:pStyle w:val="Footer"/>
      <w:pBdr>
        <w:top w:val="single" w:sz="6" w:space="1" w:color="auto"/>
      </w:pBdr>
      <w:tabs>
        <w:tab w:val="right" w:pos="8647"/>
      </w:tabs>
      <w:ind w:left="0"/>
      <w:rPr>
        <w:sz w:val="16"/>
        <w:szCs w:val="16"/>
      </w:rPr>
    </w:pPr>
    <w:r>
      <w:rPr>
        <w:sz w:val="16"/>
        <w:szCs w:val="16"/>
        <w:shd w:val="clear" w:color="auto" w:fill="FFFFFF"/>
      </w:rPr>
      <w:t>“© Crown copyright 2017”</w:t>
    </w:r>
  </w:p>
  <w:p w14:paraId="789250F7" w14:textId="1F08E4C1" w:rsidR="00455EA6" w:rsidRPr="00D3391B" w:rsidRDefault="00455EA6" w:rsidP="00D3391B">
    <w:pPr>
      <w:pStyle w:val="Footer"/>
      <w:ind w:left="0"/>
      <w:jc w:val="center"/>
      <w:rPr>
        <w:sz w:val="16"/>
        <w:szCs w:val="16"/>
      </w:rPr>
    </w:pPr>
    <w:r w:rsidRPr="00D3391B">
      <w:rPr>
        <w:sz w:val="16"/>
        <w:szCs w:val="16"/>
      </w:rPr>
      <w:fldChar w:fldCharType="begin"/>
    </w:r>
    <w:r w:rsidRPr="00D3391B">
      <w:rPr>
        <w:sz w:val="16"/>
        <w:szCs w:val="16"/>
      </w:rPr>
      <w:instrText xml:space="preserve"> PAGE   \* MERGEFORMAT </w:instrText>
    </w:r>
    <w:r w:rsidRPr="00D3391B">
      <w:rPr>
        <w:sz w:val="16"/>
        <w:szCs w:val="16"/>
      </w:rPr>
      <w:fldChar w:fldCharType="separate"/>
    </w:r>
    <w:r w:rsidR="008E5D01">
      <w:rPr>
        <w:noProof/>
        <w:sz w:val="16"/>
        <w:szCs w:val="16"/>
      </w:rPr>
      <w:t>1</w:t>
    </w:r>
    <w:r w:rsidRPr="00D3391B">
      <w:rPr>
        <w:noProof/>
        <w:sz w:val="16"/>
        <w:szCs w:val="16"/>
      </w:rPr>
      <w:fldChar w:fldCharType="end"/>
    </w:r>
  </w:p>
  <w:p w14:paraId="789250F8" w14:textId="77777777" w:rsidR="00455EA6" w:rsidRDefault="0045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1780E" w14:textId="77777777" w:rsidR="00D47E7C" w:rsidRDefault="00D47E7C">
      <w:r>
        <w:separator/>
      </w:r>
    </w:p>
  </w:footnote>
  <w:footnote w:type="continuationSeparator" w:id="0">
    <w:p w14:paraId="6B93A338" w14:textId="77777777" w:rsidR="00D47E7C" w:rsidRDefault="00D47E7C">
      <w:r>
        <w:continuationSeparator/>
      </w:r>
    </w:p>
  </w:footnote>
  <w:footnote w:type="continuationNotice" w:id="1">
    <w:p w14:paraId="327F95EB" w14:textId="77777777" w:rsidR="00D47E7C" w:rsidRDefault="00D47E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E8" w14:textId="1AB0418B" w:rsidR="00455EA6" w:rsidRDefault="00455EA6">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89250E9" w14:textId="77777777" w:rsidR="00455EA6" w:rsidRDefault="00455EA6"/>
  <w:p w14:paraId="789250EA" w14:textId="77777777" w:rsidR="00455EA6" w:rsidRDefault="00455E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EB" w14:textId="76CF3F91" w:rsidR="00455EA6" w:rsidRDefault="00455EA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F2" w14:textId="213F7676" w:rsidR="00455EA6" w:rsidRDefault="00455EA6">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931773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A960C8"/>
    <w:multiLevelType w:val="multilevel"/>
    <w:tmpl w:val="F9F2617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F602353"/>
    <w:multiLevelType w:val="hybridMultilevel"/>
    <w:tmpl w:val="DF6A854A"/>
    <w:lvl w:ilvl="0" w:tplc="08090017">
      <w:start w:val="1"/>
      <w:numFmt w:val="lowerLetter"/>
      <w:lvlText w:val="%1)"/>
      <w:lvlJc w:val="left"/>
      <w:pPr>
        <w:ind w:left="929" w:hanging="360"/>
      </w:p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091D15"/>
    <w:multiLevelType w:val="hybridMultilevel"/>
    <w:tmpl w:val="EAD22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4BBE7B4C"/>
    <w:multiLevelType w:val="multilevel"/>
    <w:tmpl w:val="BF4AF630"/>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200365"/>
    <w:multiLevelType w:val="multilevel"/>
    <w:tmpl w:val="7D4EB77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524F677A"/>
    <w:multiLevelType w:val="multilevel"/>
    <w:tmpl w:val="612420C6"/>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1800" w:hanging="1080"/>
      </w:pPr>
      <w:rPr>
        <w:rFonts w:ascii="Arial" w:eastAsia="Arial" w:hAnsi="Arial" w:cs="Arial"/>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5B98179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9" w15:restartNumberingAfterBreak="0">
    <w:nsid w:val="772936E4"/>
    <w:multiLevelType w:val="multilevel"/>
    <w:tmpl w:val="11F6881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96695F"/>
    <w:multiLevelType w:val="hybridMultilevel"/>
    <w:tmpl w:val="A35A1CC8"/>
    <w:lvl w:ilvl="0" w:tplc="656428B8">
      <w:start w:val="1"/>
      <w:numFmt w:val="upperLetter"/>
      <w:lvlText w:val="%1."/>
      <w:lvlJc w:val="left"/>
      <w:pPr>
        <w:ind w:left="927" w:hanging="360"/>
      </w:pPr>
      <w:rPr>
        <w:rFonts w:ascii="Arial"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8"/>
  </w:num>
  <w:num w:numId="2">
    <w:abstractNumId w:val="17"/>
  </w:num>
  <w:num w:numId="3">
    <w:abstractNumId w:val="10"/>
  </w:num>
  <w:num w:numId="4">
    <w:abstractNumId w:val="39"/>
  </w:num>
  <w:num w:numId="5">
    <w:abstractNumId w:val="31"/>
  </w:num>
  <w:num w:numId="6">
    <w:abstractNumId w:val="16"/>
  </w:num>
  <w:num w:numId="7">
    <w:abstractNumId w:val="36"/>
  </w:num>
  <w:num w:numId="8">
    <w:abstractNumId w:val="37"/>
  </w:num>
  <w:num w:numId="9">
    <w:abstractNumId w:val="34"/>
  </w:num>
  <w:num w:numId="10">
    <w:abstractNumId w:val="21"/>
  </w:num>
  <w:num w:numId="11">
    <w:abstractNumId w:val="39"/>
  </w:num>
  <w:num w:numId="12">
    <w:abstractNumId w:val="20"/>
  </w:num>
  <w:num w:numId="13">
    <w:abstractNumId w:val="6"/>
  </w:num>
  <w:num w:numId="14">
    <w:abstractNumId w:val="7"/>
  </w:num>
  <w:num w:numId="15">
    <w:abstractNumId w:val="5"/>
  </w:num>
  <w:num w:numId="16">
    <w:abstractNumId w:val="2"/>
  </w:num>
  <w:num w:numId="17">
    <w:abstractNumId w:val="35"/>
  </w:num>
  <w:num w:numId="18">
    <w:abstractNumId w:val="3"/>
  </w:num>
  <w:num w:numId="19">
    <w:abstractNumId w:val="1"/>
  </w:num>
  <w:num w:numId="20">
    <w:abstractNumId w:val="23"/>
  </w:num>
  <w:num w:numId="21">
    <w:abstractNumId w:val="40"/>
  </w:num>
  <w:num w:numId="22">
    <w:abstractNumId w:val="4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2"/>
  </w:num>
  <w:num w:numId="27">
    <w:abstractNumId w:val="9"/>
  </w:num>
  <w:num w:numId="28">
    <w:abstractNumId w:val="27"/>
  </w:num>
  <w:num w:numId="29">
    <w:abstractNumId w:val="19"/>
  </w:num>
  <w:num w:numId="30">
    <w:abstractNumId w:val="4"/>
  </w:num>
  <w:num w:numId="31">
    <w:abstractNumId w:val="22"/>
  </w:num>
  <w:num w:numId="32">
    <w:abstractNumId w:val="30"/>
  </w:num>
  <w:num w:numId="33">
    <w:abstractNumId w:val="28"/>
  </w:num>
  <w:num w:numId="34">
    <w:abstractNumId w:val="25"/>
  </w:num>
  <w:num w:numId="35">
    <w:abstractNumId w:val="13"/>
  </w:num>
  <w:num w:numId="36">
    <w:abstractNumId w:val="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46C0"/>
    <w:rsid w:val="00025965"/>
    <w:rsid w:val="00061691"/>
    <w:rsid w:val="00070D44"/>
    <w:rsid w:val="000D7AFC"/>
    <w:rsid w:val="000F7305"/>
    <w:rsid w:val="00110D21"/>
    <w:rsid w:val="00173F3D"/>
    <w:rsid w:val="001D6551"/>
    <w:rsid w:val="00224F1D"/>
    <w:rsid w:val="00254BBC"/>
    <w:rsid w:val="002B00EA"/>
    <w:rsid w:val="00306EA9"/>
    <w:rsid w:val="00327EA5"/>
    <w:rsid w:val="00340AAB"/>
    <w:rsid w:val="00345F2B"/>
    <w:rsid w:val="00363145"/>
    <w:rsid w:val="00384E1C"/>
    <w:rsid w:val="003E3877"/>
    <w:rsid w:val="00420EE5"/>
    <w:rsid w:val="00455EA6"/>
    <w:rsid w:val="004E05DC"/>
    <w:rsid w:val="004E22DB"/>
    <w:rsid w:val="00537215"/>
    <w:rsid w:val="005448AC"/>
    <w:rsid w:val="00566B49"/>
    <w:rsid w:val="005945A7"/>
    <w:rsid w:val="005C4D2A"/>
    <w:rsid w:val="005D0A1A"/>
    <w:rsid w:val="00630361"/>
    <w:rsid w:val="006D3F96"/>
    <w:rsid w:val="006E1A49"/>
    <w:rsid w:val="006E6918"/>
    <w:rsid w:val="00753E53"/>
    <w:rsid w:val="00771E0B"/>
    <w:rsid w:val="007B6A8B"/>
    <w:rsid w:val="008727D1"/>
    <w:rsid w:val="008929BC"/>
    <w:rsid w:val="008931FF"/>
    <w:rsid w:val="008B450E"/>
    <w:rsid w:val="008C0A73"/>
    <w:rsid w:val="008C10FD"/>
    <w:rsid w:val="008D0AD2"/>
    <w:rsid w:val="008D2741"/>
    <w:rsid w:val="008E5D01"/>
    <w:rsid w:val="009168F2"/>
    <w:rsid w:val="009244B7"/>
    <w:rsid w:val="00963FFF"/>
    <w:rsid w:val="009F72AD"/>
    <w:rsid w:val="00A2469A"/>
    <w:rsid w:val="00A33115"/>
    <w:rsid w:val="00A64E10"/>
    <w:rsid w:val="00AA2EBF"/>
    <w:rsid w:val="00B132F8"/>
    <w:rsid w:val="00B27694"/>
    <w:rsid w:val="00B41CF7"/>
    <w:rsid w:val="00B64CAD"/>
    <w:rsid w:val="00BA253B"/>
    <w:rsid w:val="00BE7CF1"/>
    <w:rsid w:val="00C2209D"/>
    <w:rsid w:val="00C35072"/>
    <w:rsid w:val="00CF4F29"/>
    <w:rsid w:val="00D3391B"/>
    <w:rsid w:val="00D47E7C"/>
    <w:rsid w:val="00DD494B"/>
    <w:rsid w:val="00DE129B"/>
    <w:rsid w:val="00DE2547"/>
    <w:rsid w:val="00E20CB3"/>
    <w:rsid w:val="00E32114"/>
    <w:rsid w:val="00E45F29"/>
    <w:rsid w:val="00E80FAA"/>
    <w:rsid w:val="00F13FAD"/>
    <w:rsid w:val="00F15689"/>
    <w:rsid w:val="00F1780F"/>
    <w:rsid w:val="00F770DB"/>
    <w:rsid w:val="00FF0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2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2"/>
      </w:numPr>
    </w:pPr>
  </w:style>
  <w:style w:type="numbering" w:customStyle="1" w:styleId="ICTStyles">
    <w:name w:val="ICT Styles"/>
    <w:uiPriority w:val="99"/>
    <w:pPr>
      <w:numPr>
        <w:numId w:val="13"/>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5"/>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4"/>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7"/>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ScheduleTitleClause">
    <w:name w:val="Schedule Title Clause"/>
    <w:basedOn w:val="Normal"/>
    <w:rsid w:val="00254BBC"/>
    <w:pPr>
      <w:keepNext/>
      <w:tabs>
        <w:tab w:val="num" w:pos="720"/>
      </w:tabs>
      <w:overflowPunct/>
      <w:autoSpaceDE/>
      <w:autoSpaceDN/>
      <w:adjustRightInd/>
      <w:spacing w:before="240" w:line="300" w:lineRule="atLeast"/>
      <w:ind w:left="720" w:hanging="720"/>
      <w:textAlignment w:val="auto"/>
      <w:outlineLvl w:val="0"/>
    </w:pPr>
    <w:rPr>
      <w:rFonts w:cs="Times New Roman"/>
      <w:b/>
      <w:color w:val="000000"/>
      <w:kern w:val="28"/>
      <w:szCs w:val="20"/>
    </w:rPr>
  </w:style>
  <w:style w:type="paragraph" w:customStyle="1" w:styleId="ScheduleUntitledsubclause1">
    <w:name w:val="Schedule Untitled subclause 1"/>
    <w:basedOn w:val="Normal"/>
    <w:rsid w:val="00254BBC"/>
    <w:pPr>
      <w:tabs>
        <w:tab w:val="num" w:pos="720"/>
      </w:tabs>
      <w:overflowPunct/>
      <w:autoSpaceDE/>
      <w:autoSpaceDN/>
      <w:adjustRightInd/>
      <w:spacing w:before="280" w:after="120" w:line="300" w:lineRule="atLeast"/>
      <w:ind w:left="720" w:hanging="720"/>
      <w:textAlignment w:val="auto"/>
      <w:outlineLvl w:val="1"/>
    </w:pPr>
    <w:rPr>
      <w:rFonts w:cs="Times New Roman"/>
      <w:color w:val="000000"/>
      <w:szCs w:val="20"/>
    </w:rPr>
  </w:style>
  <w:style w:type="paragraph" w:customStyle="1" w:styleId="ScheduleUntitledsubclause2">
    <w:name w:val="Schedule Untitled subclause 2"/>
    <w:basedOn w:val="Normal"/>
    <w:rsid w:val="00254BBC"/>
    <w:pPr>
      <w:tabs>
        <w:tab w:val="num" w:pos="1555"/>
      </w:tabs>
      <w:overflowPunct/>
      <w:autoSpaceDE/>
      <w:autoSpaceDN/>
      <w:adjustRightInd/>
      <w:spacing w:after="120" w:line="300" w:lineRule="atLeast"/>
      <w:ind w:left="1555" w:hanging="561"/>
      <w:textAlignment w:val="auto"/>
      <w:outlineLvl w:val="2"/>
    </w:pPr>
    <w:rPr>
      <w:rFonts w:cs="Times New Roman"/>
      <w:color w:val="000000"/>
      <w:szCs w:val="20"/>
    </w:rPr>
  </w:style>
  <w:style w:type="paragraph" w:customStyle="1" w:styleId="ScheduleUntitledsubclause3">
    <w:name w:val="Schedule Untitled subclause 3"/>
    <w:basedOn w:val="Normal"/>
    <w:rsid w:val="00254BBC"/>
    <w:pPr>
      <w:tabs>
        <w:tab w:val="left" w:pos="2261"/>
        <w:tab w:val="num" w:pos="2419"/>
      </w:tabs>
      <w:overflowPunct/>
      <w:autoSpaceDE/>
      <w:autoSpaceDN/>
      <w:adjustRightInd/>
      <w:spacing w:after="120" w:line="300" w:lineRule="atLeast"/>
      <w:ind w:left="2275" w:hanging="576"/>
      <w:textAlignment w:val="auto"/>
      <w:outlineLvl w:val="3"/>
    </w:pPr>
    <w:rPr>
      <w:rFonts w:cs="Times New Roman"/>
      <w:color w:val="000000"/>
      <w:szCs w:val="20"/>
    </w:rPr>
  </w:style>
  <w:style w:type="paragraph" w:customStyle="1" w:styleId="Schedule">
    <w:name w:val="Schedule"/>
    <w:qFormat/>
    <w:rsid w:val="00254BBC"/>
    <w:pPr>
      <w:spacing w:before="240" w:after="240" w:line="240" w:lineRule="atLeast"/>
      <w:ind w:left="360" w:hanging="360"/>
    </w:pPr>
    <w:rPr>
      <w:rFonts w:ascii="Arial" w:eastAsia="Times New Roman" w:hAnsi="Arial"/>
      <w:b/>
      <w:color w:val="000000"/>
      <w:sz w:val="22"/>
      <w:szCs w:val="22"/>
      <w:lang w:val="en-US" w:eastAsia="en-US"/>
    </w:rPr>
  </w:style>
  <w:style w:type="paragraph" w:customStyle="1" w:styleId="bodystrongcentred">
    <w:name w:val="body strong centred"/>
    <w:basedOn w:val="Normal"/>
    <w:rsid w:val="00455EA6"/>
    <w:pPr>
      <w:overflowPunct/>
      <w:autoSpaceDE/>
      <w:autoSpaceDN/>
      <w:adjustRightInd/>
      <w:spacing w:after="0"/>
      <w:ind w:left="0"/>
      <w:jc w:val="center"/>
      <w:textAlignment w:val="auto"/>
    </w:pPr>
    <w:rPr>
      <w:rFonts w:eastAsia="SimSun" w:cs="Times New Roman"/>
      <w:b/>
      <w:lang w:eastAsia="en-GB"/>
    </w:rPr>
  </w:style>
  <w:style w:type="paragraph" w:customStyle="1" w:styleId="ScheduleL3">
    <w:name w:val="Schedule L3"/>
    <w:basedOn w:val="Normal"/>
    <w:rsid w:val="00455EA6"/>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455EA6"/>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6">
    <w:name w:val="Schedule L6"/>
    <w:basedOn w:val="Normal"/>
    <w:rsid w:val="00455EA6"/>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455EA6"/>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455EA6"/>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455EA6"/>
    <w:pPr>
      <w:tabs>
        <w:tab w:val="num" w:pos="5040"/>
      </w:tabs>
      <w:overflowPunct/>
      <w:autoSpaceDE/>
      <w:autoSpaceDN/>
      <w:ind w:left="5040" w:hanging="720"/>
      <w:textAlignment w:val="auto"/>
      <w:outlineLvl w:val="8"/>
    </w:pPr>
    <w:rPr>
      <w:rFonts w:eastAsia="STZhongsong" w:cs="Times New Roman"/>
      <w:szCs w:val="20"/>
      <w:lang w:eastAsia="zh-CN"/>
    </w:rPr>
  </w:style>
  <w:style w:type="paragraph" w:styleId="ListNumber2">
    <w:name w:val="List Number 2"/>
    <w:basedOn w:val="Normal"/>
    <w:rsid w:val="00455EA6"/>
    <w:pPr>
      <w:numPr>
        <w:numId w:val="36"/>
      </w:numPr>
      <w:overflowPunct/>
      <w:autoSpaceDE/>
      <w:autoSpaceDN/>
      <w:adjustRightInd/>
      <w:spacing w:after="0"/>
      <w:jc w:val="left"/>
      <w:textAlignment w:val="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22607199">
      <w:bodyDiv w:val="1"/>
      <w:marLeft w:val="0"/>
      <w:marRight w:val="0"/>
      <w:marTop w:val="0"/>
      <w:marBottom w:val="0"/>
      <w:divBdr>
        <w:top w:val="none" w:sz="0" w:space="0" w:color="auto"/>
        <w:left w:val="none" w:sz="0" w:space="0" w:color="auto"/>
        <w:bottom w:val="none" w:sz="0" w:space="0" w:color="auto"/>
        <w:right w:val="none" w:sz="0" w:space="0" w:color="auto"/>
      </w:divBdr>
    </w:div>
    <w:div w:id="440028393">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csc.gov.uk/articles/hmg-ia-maturity-model-iam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pni.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55910/HMG_Security_Policy_Framework_V11.0.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uk.practicallaw.com/0-202-4551?q=outsourc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0C710-DED8-4E45-AEE2-0FC5BDE0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70646</Words>
  <Characters>402686</Characters>
  <Application>Microsoft Office Word</Application>
  <DocSecurity>0</DocSecurity>
  <Lines>3355</Lines>
  <Paragraphs>944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472388</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2021-08-27T14:06:00Z</dcterms:created>
  <dcterms:modified xsi:type="dcterms:W3CDTF">2021-08-27T14:08:00Z</dcterms:modified>
</cp:coreProperties>
</file>