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E12E4" w14:textId="77777777" w:rsidR="008B377D" w:rsidRDefault="008B377D">
      <w:pPr>
        <w:rPr>
          <w:b w:val="0"/>
          <w:sz w:val="28"/>
          <w:szCs w:val="28"/>
        </w:rPr>
      </w:pPr>
    </w:p>
    <w:p w14:paraId="0587B27D" w14:textId="77777777" w:rsidR="00045454" w:rsidRDefault="00045454">
      <w:pPr>
        <w:rPr>
          <w:b w:val="0"/>
          <w:sz w:val="28"/>
          <w:szCs w:val="28"/>
        </w:rPr>
      </w:pPr>
    </w:p>
    <w:p w14:paraId="41D70A0D" w14:textId="77777777" w:rsidR="00045454" w:rsidRDefault="00045454">
      <w:pPr>
        <w:rPr>
          <w:b w:val="0"/>
          <w:sz w:val="28"/>
          <w:szCs w:val="28"/>
        </w:rPr>
      </w:pPr>
    </w:p>
    <w:p w14:paraId="71A967BE" w14:textId="77777777" w:rsidR="00045454" w:rsidRDefault="00045454">
      <w:pPr>
        <w:rPr>
          <w:b w:val="0"/>
          <w:sz w:val="28"/>
          <w:szCs w:val="28"/>
        </w:rPr>
      </w:pPr>
    </w:p>
    <w:p w14:paraId="0AFDC7C2" w14:textId="77777777" w:rsidR="00045454" w:rsidRDefault="00045454">
      <w:pPr>
        <w:rPr>
          <w:b w:val="0"/>
          <w:sz w:val="28"/>
          <w:szCs w:val="28"/>
        </w:rPr>
      </w:pPr>
    </w:p>
    <w:p w14:paraId="44E507F6" w14:textId="77777777" w:rsidR="00045454" w:rsidRDefault="00045454">
      <w:pPr>
        <w:rPr>
          <w:b w:val="0"/>
          <w:sz w:val="28"/>
          <w:szCs w:val="28"/>
        </w:rPr>
      </w:pPr>
    </w:p>
    <w:p w14:paraId="216F41D5" w14:textId="77777777" w:rsidR="00045454" w:rsidRDefault="00045454">
      <w:pPr>
        <w:rPr>
          <w:b w:val="0"/>
          <w:sz w:val="28"/>
          <w:szCs w:val="28"/>
        </w:rPr>
      </w:pPr>
    </w:p>
    <w:p w14:paraId="443D5D93" w14:textId="77777777" w:rsidR="00045454" w:rsidRPr="00045454" w:rsidRDefault="00045454" w:rsidP="00045454">
      <w:pPr>
        <w:keepNext/>
        <w:spacing w:after="240" w:line="276" w:lineRule="auto"/>
        <w:outlineLvl w:val="1"/>
        <w:rPr>
          <w:rFonts w:eastAsia="Calibri" w:cs="Times New Roman"/>
          <w:bCs/>
          <w:color w:val="000000"/>
          <w:szCs w:val="32"/>
          <w:lang w:eastAsia="en-US"/>
        </w:rPr>
      </w:pPr>
      <w:r w:rsidRPr="00045454">
        <w:rPr>
          <w:rFonts w:eastAsia="Calibri" w:cs="Times New Roman"/>
          <w:bCs/>
          <w:color w:val="000000"/>
          <w:szCs w:val="32"/>
          <w:lang w:eastAsia="en-US"/>
        </w:rPr>
        <w:t>Request for Quotation</w:t>
      </w:r>
    </w:p>
    <w:p w14:paraId="013B980A" w14:textId="77777777" w:rsidR="00045454" w:rsidRPr="00045454" w:rsidRDefault="00045454" w:rsidP="00045454">
      <w:pPr>
        <w:spacing w:after="240" w:line="259" w:lineRule="auto"/>
        <w:rPr>
          <w:rFonts w:eastAsia="Calibri" w:cs="Times New Roman"/>
          <w:b w:val="0"/>
          <w:color w:val="000000"/>
          <w:sz w:val="24"/>
          <w:lang w:eastAsia="en-US"/>
        </w:rPr>
      </w:pPr>
    </w:p>
    <w:p w14:paraId="66445D9F" w14:textId="77777777" w:rsidR="00045454" w:rsidRPr="00702ABF" w:rsidRDefault="003E0859" w:rsidP="00045454">
      <w:pPr>
        <w:spacing w:after="240" w:line="259" w:lineRule="auto"/>
        <w:rPr>
          <w:rFonts w:eastAsia="Calibri"/>
          <w:bCs/>
          <w:color w:val="D9262E"/>
          <w:szCs w:val="32"/>
          <w:lang w:eastAsia="en-US"/>
        </w:rPr>
      </w:pPr>
      <w:r w:rsidRPr="00702ABF">
        <w:rPr>
          <w:rFonts w:eastAsia="Calibri" w:cs="Times New Roman"/>
          <w:bCs/>
          <w:color w:val="000000"/>
          <w:szCs w:val="32"/>
          <w:lang w:eastAsia="en-US"/>
        </w:rPr>
        <w:t>mNCEA Maerl and Sandbanks 2024 Project</w:t>
      </w:r>
    </w:p>
    <w:p w14:paraId="67C87A1F" w14:textId="77777777" w:rsidR="00045454" w:rsidRPr="00045454" w:rsidRDefault="003E0859" w:rsidP="00045454">
      <w:pPr>
        <w:spacing w:after="240" w:line="259" w:lineRule="auto"/>
        <w:rPr>
          <w:rFonts w:eastAsia="Calibri" w:cs="Times New Roman"/>
          <w:b w:val="0"/>
          <w:color w:val="000000"/>
          <w:sz w:val="24"/>
          <w:lang w:eastAsia="en-US"/>
        </w:rPr>
      </w:pPr>
      <w:r>
        <w:rPr>
          <w:rFonts w:eastAsia="Calibri" w:cs="Times New Roman"/>
          <w:b w:val="0"/>
          <w:color w:val="000000"/>
          <w:sz w:val="24"/>
          <w:lang w:eastAsia="en-US"/>
        </w:rPr>
        <w:t>1st</w:t>
      </w:r>
      <w:r w:rsidR="00045454" w:rsidRPr="00045454">
        <w:rPr>
          <w:rFonts w:eastAsia="Calibri" w:cs="Times New Roman"/>
          <w:b w:val="0"/>
          <w:color w:val="000000"/>
          <w:sz w:val="24"/>
          <w:lang w:eastAsia="en-US"/>
        </w:rPr>
        <w:t xml:space="preserve"> </w:t>
      </w:r>
      <w:r>
        <w:rPr>
          <w:rFonts w:eastAsia="Calibri" w:cs="Times New Roman"/>
          <w:b w:val="0"/>
          <w:color w:val="000000"/>
          <w:sz w:val="24"/>
          <w:lang w:eastAsia="en-US"/>
        </w:rPr>
        <w:t>May</w:t>
      </w:r>
      <w:r w:rsidR="00045454" w:rsidRPr="00045454">
        <w:rPr>
          <w:rFonts w:eastAsia="Calibri" w:cs="Times New Roman"/>
          <w:b w:val="0"/>
          <w:color w:val="000000"/>
          <w:sz w:val="24"/>
          <w:lang w:eastAsia="en-US"/>
        </w:rPr>
        <w:t xml:space="preserve"> 202</w:t>
      </w:r>
      <w:r>
        <w:rPr>
          <w:rFonts w:eastAsia="Calibri" w:cs="Times New Roman"/>
          <w:b w:val="0"/>
          <w:color w:val="000000"/>
          <w:sz w:val="24"/>
          <w:lang w:eastAsia="en-US"/>
        </w:rPr>
        <w:t>4</w:t>
      </w:r>
    </w:p>
    <w:p w14:paraId="1101E902" w14:textId="77777777" w:rsidR="00045454" w:rsidRPr="00045454" w:rsidRDefault="00045454" w:rsidP="00045454">
      <w:pPr>
        <w:spacing w:after="240" w:line="259" w:lineRule="auto"/>
        <w:rPr>
          <w:rFonts w:eastAsia="Calibri"/>
          <w:color w:val="D9262E"/>
          <w:sz w:val="24"/>
          <w:szCs w:val="20"/>
          <w:lang w:eastAsia="en-US"/>
        </w:rPr>
      </w:pPr>
    </w:p>
    <w:p w14:paraId="11549ADE" w14:textId="77777777" w:rsidR="00045454" w:rsidRPr="00045454" w:rsidRDefault="00045454" w:rsidP="00045454">
      <w:pPr>
        <w:spacing w:after="240" w:line="259" w:lineRule="auto"/>
        <w:rPr>
          <w:rFonts w:eastAsia="Calibri"/>
          <w:color w:val="D9262E"/>
          <w:sz w:val="24"/>
          <w:lang w:eastAsia="en-US"/>
        </w:rPr>
      </w:pPr>
      <w:r w:rsidRPr="00045454">
        <w:rPr>
          <w:rFonts w:eastAsia="Calibri" w:cs="Times New Roman"/>
          <w:b w:val="0"/>
          <w:color w:val="000000"/>
          <w:sz w:val="24"/>
          <w:lang w:eastAsia="en-US"/>
        </w:rPr>
        <w:br w:type="page"/>
      </w:r>
    </w:p>
    <w:p w14:paraId="75C5DF68" w14:textId="77777777" w:rsidR="00045454" w:rsidRPr="00045454" w:rsidRDefault="00045454" w:rsidP="00045454">
      <w:pPr>
        <w:keepNext/>
        <w:spacing w:after="240" w:line="276" w:lineRule="auto"/>
        <w:outlineLvl w:val="1"/>
        <w:rPr>
          <w:rFonts w:eastAsia="Calibri" w:cs="Times New Roman"/>
          <w:bCs/>
          <w:color w:val="000000"/>
          <w:szCs w:val="32"/>
          <w:lang w:eastAsia="en-US"/>
        </w:rPr>
      </w:pPr>
      <w:r w:rsidRPr="00045454">
        <w:rPr>
          <w:rFonts w:eastAsia="Calibri" w:cs="Times New Roman"/>
          <w:bCs/>
          <w:color w:val="000000"/>
          <w:szCs w:val="32"/>
          <w:lang w:eastAsia="en-US"/>
        </w:rPr>
        <w:lastRenderedPageBreak/>
        <w:t>Request for Quotation</w:t>
      </w:r>
    </w:p>
    <w:p w14:paraId="431891CA" w14:textId="77777777" w:rsidR="003E0859" w:rsidRDefault="003E0859" w:rsidP="00045454">
      <w:pPr>
        <w:spacing w:after="240" w:line="259" w:lineRule="auto"/>
        <w:rPr>
          <w:rFonts w:eastAsia="Calibri" w:cs="Times New Roman"/>
          <w:b w:val="0"/>
          <w:color w:val="000000"/>
          <w:sz w:val="24"/>
          <w:lang w:eastAsia="en-US"/>
        </w:rPr>
      </w:pPr>
      <w:r w:rsidRPr="003E0859">
        <w:rPr>
          <w:rFonts w:eastAsia="Calibri" w:cs="Times New Roman"/>
          <w:b w:val="0"/>
          <w:color w:val="000000"/>
          <w:sz w:val="24"/>
          <w:lang w:eastAsia="en-US"/>
        </w:rPr>
        <w:t xml:space="preserve">mNCEA Maerl and Sandbanks 2024 Project </w:t>
      </w:r>
    </w:p>
    <w:p w14:paraId="209DD9B6"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 xml:space="preserve">You are invited to submit a quotation for the requirement described in the specification, Section 2. </w:t>
      </w:r>
    </w:p>
    <w:p w14:paraId="62B5E119"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 xml:space="preserve">Please confirm by email, receipt of these documents and whether you intend to submit a quote or not. </w:t>
      </w:r>
    </w:p>
    <w:p w14:paraId="76896EF2"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 xml:space="preserve">Your response should be returned to the following email address by: </w:t>
      </w:r>
    </w:p>
    <w:p w14:paraId="11722537" w14:textId="77777777" w:rsidR="00045454" w:rsidRPr="00045454" w:rsidRDefault="00045454" w:rsidP="00045454">
      <w:pPr>
        <w:spacing w:after="240" w:line="259" w:lineRule="auto"/>
        <w:rPr>
          <w:rFonts w:eastAsia="Calibri"/>
          <w:color w:val="D9262E"/>
          <w:sz w:val="24"/>
          <w:lang w:eastAsia="en-US"/>
        </w:rPr>
      </w:pPr>
      <w:r w:rsidRPr="00045454">
        <w:rPr>
          <w:rFonts w:eastAsia="Calibri" w:cs="Times New Roman"/>
          <w:b w:val="0"/>
          <w:color w:val="000000"/>
          <w:sz w:val="24"/>
          <w:lang w:eastAsia="en-US"/>
        </w:rPr>
        <w:t>Email:</w:t>
      </w:r>
      <w:r w:rsidRPr="00045454">
        <w:rPr>
          <w:rFonts w:eastAsia="Calibri"/>
          <w:color w:val="D9262E"/>
          <w:sz w:val="24"/>
          <w:lang w:eastAsia="en-US"/>
        </w:rPr>
        <w:t xml:space="preserve"> </w:t>
      </w:r>
      <w:hyperlink r:id="rId12" w:history="1">
        <w:r w:rsidRPr="00045454">
          <w:rPr>
            <w:rFonts w:eastAsia="Calibri" w:cs="Times New Roman"/>
            <w:b w:val="0"/>
            <w:color w:val="000000"/>
            <w:sz w:val="24"/>
            <w:lang w:eastAsia="en-US"/>
          </w:rPr>
          <w:t>catherine.scott@naturalengland.org.uk</w:t>
        </w:r>
      </w:hyperlink>
      <w:r w:rsidRPr="00045454">
        <w:rPr>
          <w:rFonts w:eastAsia="Calibri" w:cs="Times New Roman"/>
          <w:b w:val="0"/>
          <w:color w:val="000000"/>
          <w:sz w:val="24"/>
          <w:lang w:eastAsia="en-US"/>
        </w:rPr>
        <w:t xml:space="preserve"> and pete.welby@naturalengland.org.uk</w:t>
      </w:r>
    </w:p>
    <w:p w14:paraId="630A66A6" w14:textId="52E083C7" w:rsidR="00045454" w:rsidRPr="00045454" w:rsidRDefault="00045454" w:rsidP="4F4D10E0">
      <w:pPr>
        <w:spacing w:after="240" w:line="259" w:lineRule="auto"/>
        <w:rPr>
          <w:rFonts w:eastAsia="Calibri"/>
          <w:color w:val="D9262E"/>
          <w:sz w:val="24"/>
          <w:lang w:eastAsia="en-US"/>
        </w:rPr>
      </w:pPr>
      <w:r w:rsidRPr="0E0832DE">
        <w:rPr>
          <w:rFonts w:eastAsia="Calibri" w:cs="Times New Roman"/>
          <w:b w:val="0"/>
          <w:color w:val="000000" w:themeColor="text1"/>
          <w:sz w:val="24"/>
          <w:lang w:eastAsia="en-US"/>
        </w:rPr>
        <w:t xml:space="preserve">Date: </w:t>
      </w:r>
      <w:r w:rsidR="48F07F79" w:rsidRPr="0E0832DE">
        <w:rPr>
          <w:rFonts w:eastAsia="Calibri" w:cs="Times New Roman"/>
          <w:b w:val="0"/>
          <w:color w:val="000000" w:themeColor="text1"/>
          <w:sz w:val="24"/>
          <w:lang w:eastAsia="en-US"/>
        </w:rPr>
        <w:t>1</w:t>
      </w:r>
      <w:r w:rsidR="7CBB95B5" w:rsidRPr="0E0832DE">
        <w:rPr>
          <w:rFonts w:eastAsia="Calibri" w:cs="Times New Roman"/>
          <w:b w:val="0"/>
          <w:color w:val="000000" w:themeColor="text1"/>
          <w:sz w:val="24"/>
          <w:lang w:eastAsia="en-US"/>
        </w:rPr>
        <w:t>0</w:t>
      </w:r>
      <w:r w:rsidR="003E0859" w:rsidRPr="0E0832DE">
        <w:rPr>
          <w:rFonts w:eastAsia="Calibri" w:cs="Times New Roman"/>
          <w:b w:val="0"/>
          <w:color w:val="000000" w:themeColor="text1"/>
          <w:sz w:val="24"/>
          <w:lang w:eastAsia="en-US"/>
        </w:rPr>
        <w:t>/</w:t>
      </w:r>
      <w:r w:rsidR="22CFBDE1" w:rsidRPr="0E0832DE">
        <w:rPr>
          <w:rFonts w:eastAsia="Calibri" w:cs="Times New Roman"/>
          <w:b w:val="0"/>
          <w:color w:val="000000" w:themeColor="text1"/>
          <w:sz w:val="24"/>
          <w:lang w:eastAsia="en-US"/>
        </w:rPr>
        <w:t>06</w:t>
      </w:r>
      <w:r w:rsidR="003E0859" w:rsidRPr="0E0832DE">
        <w:rPr>
          <w:rFonts w:eastAsia="Calibri" w:cs="Times New Roman"/>
          <w:b w:val="0"/>
          <w:color w:val="000000" w:themeColor="text1"/>
          <w:sz w:val="24"/>
          <w:lang w:eastAsia="en-US"/>
        </w:rPr>
        <w:t>/</w:t>
      </w:r>
      <w:r w:rsidR="50A36735" w:rsidRPr="0E0832DE">
        <w:rPr>
          <w:rFonts w:eastAsia="Calibri" w:cs="Times New Roman"/>
          <w:b w:val="0"/>
          <w:color w:val="000000" w:themeColor="text1"/>
          <w:sz w:val="24"/>
          <w:lang w:eastAsia="en-US"/>
        </w:rPr>
        <w:t>2024</w:t>
      </w:r>
      <w:r w:rsidRPr="0E0832DE">
        <w:rPr>
          <w:rFonts w:eastAsia="Calibri"/>
          <w:color w:val="D9262E"/>
          <w:sz w:val="24"/>
          <w:lang w:eastAsia="en-US"/>
        </w:rPr>
        <w:t xml:space="preserve"> </w:t>
      </w:r>
    </w:p>
    <w:p w14:paraId="2110ECF0" w14:textId="77777777" w:rsidR="00045454" w:rsidRPr="00045454" w:rsidRDefault="00045454" w:rsidP="00045454">
      <w:pPr>
        <w:spacing w:after="240" w:line="259" w:lineRule="auto"/>
        <w:rPr>
          <w:rFonts w:eastAsia="Calibri"/>
          <w:color w:val="D9262E"/>
          <w:sz w:val="24"/>
          <w:lang w:eastAsia="en-US"/>
        </w:rPr>
      </w:pPr>
      <w:r w:rsidRPr="00045454">
        <w:rPr>
          <w:rFonts w:eastAsia="Calibri" w:cs="Times New Roman"/>
          <w:b w:val="0"/>
          <w:color w:val="000000"/>
          <w:sz w:val="24"/>
          <w:lang w:eastAsia="en-US"/>
        </w:rPr>
        <w:t>Time: 17:00</w:t>
      </w:r>
      <w:r w:rsidRPr="00045454">
        <w:rPr>
          <w:rFonts w:eastAsia="Calibri"/>
          <w:color w:val="D9262E"/>
          <w:sz w:val="24"/>
          <w:lang w:eastAsia="en-US"/>
        </w:rPr>
        <w:t xml:space="preserve"> </w:t>
      </w:r>
    </w:p>
    <w:p w14:paraId="215E659E"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Ensure you include the name of the quotation and ‘Final Submission’ in the subject field to make it clear that it is your response.</w:t>
      </w:r>
    </w:p>
    <w:p w14:paraId="3D6D1B3E" w14:textId="77777777" w:rsidR="00045454" w:rsidRPr="00045454" w:rsidRDefault="00045454" w:rsidP="00045454">
      <w:pPr>
        <w:spacing w:after="240" w:line="276" w:lineRule="auto"/>
        <w:rPr>
          <w:rFonts w:eastAsia="Calibri" w:cs="Times New Roman"/>
          <w:color w:val="000000"/>
          <w:sz w:val="26"/>
          <w:szCs w:val="26"/>
          <w:lang w:eastAsia="en-US"/>
        </w:rPr>
      </w:pPr>
      <w:r w:rsidRPr="00045454">
        <w:rPr>
          <w:rFonts w:eastAsia="Calibri" w:cs="Times New Roman"/>
          <w:color w:val="000000"/>
          <w:sz w:val="26"/>
          <w:szCs w:val="26"/>
          <w:lang w:eastAsia="en-US"/>
        </w:rPr>
        <w:t xml:space="preserve">Contact Details and Timetable </w:t>
      </w:r>
    </w:p>
    <w:p w14:paraId="1DBADFE2"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Catherine Scott and Pete Welby 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045454" w:rsidRPr="00045454" w14:paraId="111A2FB3" w14:textId="77777777" w:rsidTr="0E0832DE">
        <w:trPr>
          <w:tblHeader/>
          <w:jc w:val="center"/>
        </w:trPr>
        <w:tc>
          <w:tcPr>
            <w:tcW w:w="4318" w:type="dxa"/>
            <w:shd w:val="clear" w:color="auto" w:fill="auto"/>
          </w:tcPr>
          <w:p w14:paraId="252BAA15" w14:textId="77777777" w:rsidR="00045454" w:rsidRPr="00045454" w:rsidRDefault="00045454" w:rsidP="00045454">
            <w:pPr>
              <w:rPr>
                <w:rFonts w:eastAsia="Calibri" w:cs="Times New Roman"/>
                <w:b w:val="0"/>
                <w:color w:val="FFFFFF"/>
                <w:sz w:val="24"/>
                <w:lang w:eastAsia="en-US"/>
              </w:rPr>
            </w:pPr>
            <w:r w:rsidRPr="00045454">
              <w:rPr>
                <w:rFonts w:eastAsia="Calibri" w:cs="Times New Roman"/>
                <w:b w:val="0"/>
                <w:color w:val="FFFFFF"/>
                <w:sz w:val="24"/>
                <w:lang w:eastAsia="en-US"/>
              </w:rPr>
              <w:t>Action</w:t>
            </w:r>
          </w:p>
        </w:tc>
        <w:tc>
          <w:tcPr>
            <w:tcW w:w="4319" w:type="dxa"/>
            <w:shd w:val="clear" w:color="auto" w:fill="auto"/>
          </w:tcPr>
          <w:p w14:paraId="1728BE53" w14:textId="77777777" w:rsidR="00045454" w:rsidRPr="00045454" w:rsidRDefault="00045454" w:rsidP="00045454">
            <w:pPr>
              <w:rPr>
                <w:rFonts w:eastAsia="Calibri" w:cs="Times New Roman"/>
                <w:b w:val="0"/>
                <w:color w:val="FFFFFF"/>
                <w:sz w:val="24"/>
                <w:lang w:eastAsia="en-US"/>
              </w:rPr>
            </w:pPr>
            <w:r w:rsidRPr="00045454">
              <w:rPr>
                <w:rFonts w:eastAsia="Calibri" w:cs="Times New Roman"/>
                <w:b w:val="0"/>
                <w:color w:val="FFFFFF"/>
                <w:sz w:val="24"/>
                <w:lang w:eastAsia="en-US"/>
              </w:rPr>
              <w:t>Date</w:t>
            </w:r>
          </w:p>
        </w:tc>
      </w:tr>
      <w:tr w:rsidR="00045454" w:rsidRPr="00045454" w14:paraId="030E342C" w14:textId="77777777" w:rsidTr="0E0832DE">
        <w:trPr>
          <w:jc w:val="center"/>
        </w:trPr>
        <w:tc>
          <w:tcPr>
            <w:tcW w:w="4318" w:type="dxa"/>
            <w:shd w:val="clear" w:color="auto" w:fill="auto"/>
          </w:tcPr>
          <w:p w14:paraId="34A4ACB0" w14:textId="77777777" w:rsidR="00045454" w:rsidRPr="00045454" w:rsidRDefault="00045454" w:rsidP="0E0832DE">
            <w:pPr>
              <w:rPr>
                <w:rFonts w:eastAsia="Calibri" w:cs="Times New Roman"/>
                <w:b w:val="0"/>
                <w:color w:val="000000"/>
                <w:sz w:val="24"/>
                <w:lang w:eastAsia="en-US"/>
              </w:rPr>
            </w:pPr>
            <w:r w:rsidRPr="0E0832DE">
              <w:rPr>
                <w:rFonts w:eastAsia="Calibri" w:cs="Times New Roman"/>
                <w:b w:val="0"/>
                <w:color w:val="000000" w:themeColor="text1"/>
                <w:sz w:val="24"/>
                <w:lang w:eastAsia="en-US"/>
              </w:rPr>
              <w:t>Date of issue of RFQ</w:t>
            </w:r>
          </w:p>
        </w:tc>
        <w:tc>
          <w:tcPr>
            <w:tcW w:w="4319" w:type="dxa"/>
            <w:shd w:val="clear" w:color="auto" w:fill="auto"/>
          </w:tcPr>
          <w:p w14:paraId="2C819A6E" w14:textId="4AFB1AA9" w:rsidR="00045454" w:rsidRPr="00045454" w:rsidRDefault="5652833D" w:rsidP="3DD0D417">
            <w:pPr>
              <w:rPr>
                <w:rFonts w:eastAsia="Calibri" w:cs="Times New Roman"/>
                <w:b w:val="0"/>
                <w:color w:val="000000"/>
                <w:sz w:val="24"/>
                <w:lang w:eastAsia="en-US"/>
              </w:rPr>
            </w:pPr>
            <w:r w:rsidRPr="0E0832DE">
              <w:rPr>
                <w:rFonts w:eastAsia="Calibri" w:cs="Times New Roman"/>
                <w:b w:val="0"/>
                <w:color w:val="000000" w:themeColor="text1"/>
                <w:sz w:val="24"/>
                <w:lang w:eastAsia="en-US"/>
              </w:rPr>
              <w:t>2</w:t>
            </w:r>
            <w:r w:rsidR="6D9D98C4" w:rsidRPr="0E0832DE">
              <w:rPr>
                <w:rFonts w:eastAsia="Calibri" w:cs="Times New Roman"/>
                <w:b w:val="0"/>
                <w:color w:val="000000" w:themeColor="text1"/>
                <w:sz w:val="24"/>
                <w:lang w:eastAsia="en-US"/>
              </w:rPr>
              <w:t>4</w:t>
            </w:r>
            <w:r w:rsidR="003E0859" w:rsidRPr="0E0832DE">
              <w:rPr>
                <w:rFonts w:eastAsia="Calibri" w:cs="Times New Roman"/>
                <w:b w:val="0"/>
                <w:color w:val="000000" w:themeColor="text1"/>
                <w:sz w:val="24"/>
                <w:lang w:eastAsia="en-US"/>
              </w:rPr>
              <w:t>/</w:t>
            </w:r>
            <w:r w:rsidR="4B2C3B3C" w:rsidRPr="0E0832DE">
              <w:rPr>
                <w:rFonts w:eastAsia="Calibri" w:cs="Times New Roman"/>
                <w:b w:val="0"/>
                <w:color w:val="000000" w:themeColor="text1"/>
                <w:sz w:val="24"/>
                <w:lang w:eastAsia="en-US"/>
              </w:rPr>
              <w:t>05</w:t>
            </w:r>
            <w:r w:rsidR="003E0859" w:rsidRPr="0E0832DE">
              <w:rPr>
                <w:rFonts w:eastAsia="Calibri" w:cs="Times New Roman"/>
                <w:b w:val="0"/>
                <w:color w:val="000000" w:themeColor="text1"/>
                <w:sz w:val="24"/>
                <w:lang w:eastAsia="en-US"/>
              </w:rPr>
              <w:t>/</w:t>
            </w:r>
            <w:r w:rsidR="078070F9" w:rsidRPr="0E0832DE">
              <w:rPr>
                <w:rFonts w:eastAsia="Calibri" w:cs="Times New Roman"/>
                <w:b w:val="0"/>
                <w:color w:val="000000" w:themeColor="text1"/>
                <w:sz w:val="24"/>
                <w:lang w:eastAsia="en-US"/>
              </w:rPr>
              <w:t>2024</w:t>
            </w:r>
            <w:r w:rsidR="00045454" w:rsidRPr="0E0832DE">
              <w:rPr>
                <w:rFonts w:eastAsia="Calibri" w:cs="Times New Roman"/>
                <w:b w:val="0"/>
                <w:color w:val="000000" w:themeColor="text1"/>
                <w:sz w:val="24"/>
                <w:lang w:eastAsia="en-US"/>
              </w:rPr>
              <w:t xml:space="preserve"> at 17:00 BST / GMT</w:t>
            </w:r>
          </w:p>
        </w:tc>
      </w:tr>
      <w:tr w:rsidR="00045454" w:rsidRPr="00045454" w14:paraId="7769CC7B" w14:textId="77777777" w:rsidTr="0E0832DE">
        <w:trPr>
          <w:jc w:val="center"/>
        </w:trPr>
        <w:tc>
          <w:tcPr>
            <w:tcW w:w="4318" w:type="dxa"/>
            <w:shd w:val="clear" w:color="auto" w:fill="auto"/>
          </w:tcPr>
          <w:p w14:paraId="52F43707"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Deadline for clarifications questions</w:t>
            </w:r>
          </w:p>
        </w:tc>
        <w:tc>
          <w:tcPr>
            <w:tcW w:w="4319" w:type="dxa"/>
            <w:shd w:val="clear" w:color="auto" w:fill="auto"/>
          </w:tcPr>
          <w:p w14:paraId="7DEFE67A" w14:textId="68E428AB" w:rsidR="00045454" w:rsidRPr="00045454" w:rsidRDefault="0CCEEC6C" w:rsidP="48DEA054">
            <w:pPr>
              <w:rPr>
                <w:rFonts w:eastAsia="Calibri" w:cs="Times New Roman"/>
                <w:b w:val="0"/>
                <w:color w:val="000000"/>
                <w:sz w:val="24"/>
                <w:lang w:eastAsia="en-US"/>
              </w:rPr>
            </w:pPr>
            <w:r w:rsidRPr="48DEA054">
              <w:rPr>
                <w:rFonts w:eastAsia="Calibri" w:cs="Times New Roman"/>
                <w:b w:val="0"/>
                <w:color w:val="000000" w:themeColor="text1"/>
                <w:sz w:val="24"/>
                <w:lang w:eastAsia="en-US"/>
              </w:rPr>
              <w:t>04</w:t>
            </w:r>
            <w:r w:rsidR="003E0859" w:rsidRPr="48DEA054">
              <w:rPr>
                <w:rFonts w:eastAsia="Calibri" w:cs="Times New Roman"/>
                <w:b w:val="0"/>
                <w:color w:val="000000" w:themeColor="text1"/>
                <w:sz w:val="24"/>
                <w:lang w:eastAsia="en-US"/>
              </w:rPr>
              <w:t>/</w:t>
            </w:r>
            <w:r w:rsidR="6FA75F0D" w:rsidRPr="48DEA054">
              <w:rPr>
                <w:rFonts w:eastAsia="Calibri" w:cs="Times New Roman"/>
                <w:b w:val="0"/>
                <w:color w:val="000000" w:themeColor="text1"/>
                <w:sz w:val="24"/>
                <w:lang w:eastAsia="en-US"/>
              </w:rPr>
              <w:t>06</w:t>
            </w:r>
            <w:r w:rsidR="003E0859" w:rsidRPr="48DEA054">
              <w:rPr>
                <w:rFonts w:eastAsia="Calibri" w:cs="Times New Roman"/>
                <w:b w:val="0"/>
                <w:color w:val="000000" w:themeColor="text1"/>
                <w:sz w:val="24"/>
                <w:lang w:eastAsia="en-US"/>
              </w:rPr>
              <w:t>/</w:t>
            </w:r>
            <w:r w:rsidR="4E3F4A95" w:rsidRPr="48DEA054">
              <w:rPr>
                <w:rFonts w:eastAsia="Calibri" w:cs="Times New Roman"/>
                <w:b w:val="0"/>
                <w:color w:val="000000" w:themeColor="text1"/>
                <w:sz w:val="24"/>
                <w:lang w:eastAsia="en-US"/>
              </w:rPr>
              <w:t>2024</w:t>
            </w:r>
            <w:r w:rsidR="00045454" w:rsidRPr="48DEA054">
              <w:rPr>
                <w:rFonts w:eastAsia="Calibri" w:cs="Times New Roman"/>
                <w:b w:val="0"/>
                <w:color w:val="000000" w:themeColor="text1"/>
                <w:sz w:val="24"/>
                <w:lang w:eastAsia="en-US"/>
              </w:rPr>
              <w:t xml:space="preserve"> at 17:00 BST / GMT</w:t>
            </w:r>
          </w:p>
        </w:tc>
      </w:tr>
      <w:tr w:rsidR="00045454" w:rsidRPr="00045454" w14:paraId="27A06ACF" w14:textId="77777777" w:rsidTr="0E0832DE">
        <w:trPr>
          <w:jc w:val="center"/>
        </w:trPr>
        <w:tc>
          <w:tcPr>
            <w:tcW w:w="4318" w:type="dxa"/>
            <w:shd w:val="clear" w:color="auto" w:fill="auto"/>
          </w:tcPr>
          <w:p w14:paraId="30D675C2"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Deadline for receipt of Quotation</w:t>
            </w:r>
          </w:p>
        </w:tc>
        <w:tc>
          <w:tcPr>
            <w:tcW w:w="4319" w:type="dxa"/>
            <w:shd w:val="clear" w:color="auto" w:fill="auto"/>
          </w:tcPr>
          <w:p w14:paraId="2E705CAF" w14:textId="252DCFC0" w:rsidR="00045454" w:rsidRPr="00045454" w:rsidRDefault="4263B4C1" w:rsidP="7039C3CD">
            <w:pPr>
              <w:rPr>
                <w:rFonts w:eastAsia="Calibri" w:cs="Times New Roman"/>
                <w:b w:val="0"/>
                <w:color w:val="000000"/>
                <w:sz w:val="24"/>
                <w:lang w:eastAsia="en-US"/>
              </w:rPr>
            </w:pPr>
            <w:r w:rsidRPr="4F4D10E0">
              <w:rPr>
                <w:rFonts w:eastAsia="Calibri" w:cs="Times New Roman"/>
                <w:b w:val="0"/>
                <w:color w:val="000000" w:themeColor="text1"/>
                <w:sz w:val="24"/>
                <w:lang w:eastAsia="en-US"/>
              </w:rPr>
              <w:t>1</w:t>
            </w:r>
            <w:r w:rsidR="3FFC79EB" w:rsidRPr="4F4D10E0">
              <w:rPr>
                <w:rFonts w:eastAsia="Calibri" w:cs="Times New Roman"/>
                <w:b w:val="0"/>
                <w:color w:val="000000" w:themeColor="text1"/>
                <w:sz w:val="24"/>
                <w:lang w:eastAsia="en-US"/>
              </w:rPr>
              <w:t>0</w:t>
            </w:r>
            <w:r w:rsidR="003E0859" w:rsidRPr="4F4D10E0">
              <w:rPr>
                <w:rFonts w:eastAsia="Calibri" w:cs="Times New Roman"/>
                <w:b w:val="0"/>
                <w:color w:val="000000" w:themeColor="text1"/>
                <w:sz w:val="24"/>
                <w:lang w:eastAsia="en-US"/>
              </w:rPr>
              <w:t>/</w:t>
            </w:r>
            <w:r w:rsidR="280DE68B" w:rsidRPr="4F4D10E0">
              <w:rPr>
                <w:rFonts w:eastAsia="Calibri" w:cs="Times New Roman"/>
                <w:b w:val="0"/>
                <w:color w:val="000000" w:themeColor="text1"/>
                <w:sz w:val="24"/>
                <w:lang w:eastAsia="en-US"/>
              </w:rPr>
              <w:t>06</w:t>
            </w:r>
            <w:r w:rsidR="003E0859" w:rsidRPr="4F4D10E0">
              <w:rPr>
                <w:rFonts w:eastAsia="Calibri" w:cs="Times New Roman"/>
                <w:b w:val="0"/>
                <w:color w:val="000000" w:themeColor="text1"/>
                <w:sz w:val="24"/>
                <w:lang w:eastAsia="en-US"/>
              </w:rPr>
              <w:t>/</w:t>
            </w:r>
            <w:r w:rsidR="1CB94126" w:rsidRPr="4F4D10E0">
              <w:rPr>
                <w:rFonts w:eastAsia="Calibri" w:cs="Times New Roman"/>
                <w:b w:val="0"/>
                <w:color w:val="000000" w:themeColor="text1"/>
                <w:sz w:val="24"/>
                <w:lang w:eastAsia="en-US"/>
              </w:rPr>
              <w:t xml:space="preserve">2024 </w:t>
            </w:r>
            <w:r w:rsidR="00045454" w:rsidRPr="4F4D10E0">
              <w:rPr>
                <w:rFonts w:eastAsia="Calibri" w:cs="Times New Roman"/>
                <w:b w:val="0"/>
                <w:color w:val="000000" w:themeColor="text1"/>
                <w:sz w:val="24"/>
                <w:lang w:eastAsia="en-US"/>
              </w:rPr>
              <w:t>at 17:00 BST / GMT</w:t>
            </w:r>
          </w:p>
        </w:tc>
      </w:tr>
      <w:tr w:rsidR="00045454" w:rsidRPr="00045454" w14:paraId="713E60E8" w14:textId="77777777" w:rsidTr="0E0832DE">
        <w:trPr>
          <w:jc w:val="center"/>
        </w:trPr>
        <w:tc>
          <w:tcPr>
            <w:tcW w:w="4318" w:type="dxa"/>
            <w:shd w:val="clear" w:color="auto" w:fill="auto"/>
          </w:tcPr>
          <w:p w14:paraId="502E5ABE"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Intended date of Contract Award</w:t>
            </w:r>
          </w:p>
        </w:tc>
        <w:tc>
          <w:tcPr>
            <w:tcW w:w="4319" w:type="dxa"/>
            <w:shd w:val="clear" w:color="auto" w:fill="auto"/>
          </w:tcPr>
          <w:p w14:paraId="1D5C192C"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asap</w:t>
            </w:r>
          </w:p>
        </w:tc>
      </w:tr>
      <w:tr w:rsidR="00045454" w:rsidRPr="00045454" w14:paraId="64CD2F1F" w14:textId="77777777" w:rsidTr="0E0832DE">
        <w:trPr>
          <w:jc w:val="center"/>
        </w:trPr>
        <w:tc>
          <w:tcPr>
            <w:tcW w:w="4318" w:type="dxa"/>
            <w:shd w:val="clear" w:color="auto" w:fill="auto"/>
          </w:tcPr>
          <w:p w14:paraId="01189FC4"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Intended Contract Start Date</w:t>
            </w:r>
          </w:p>
        </w:tc>
        <w:tc>
          <w:tcPr>
            <w:tcW w:w="4319" w:type="dxa"/>
            <w:shd w:val="clear" w:color="auto" w:fill="auto"/>
          </w:tcPr>
          <w:p w14:paraId="28B5E2DE"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asap</w:t>
            </w:r>
          </w:p>
        </w:tc>
      </w:tr>
      <w:tr w:rsidR="00045454" w:rsidRPr="00045454" w14:paraId="3895DAB2" w14:textId="77777777" w:rsidTr="0E0832DE">
        <w:trPr>
          <w:jc w:val="center"/>
        </w:trPr>
        <w:tc>
          <w:tcPr>
            <w:tcW w:w="4318" w:type="dxa"/>
            <w:shd w:val="clear" w:color="auto" w:fill="auto"/>
          </w:tcPr>
          <w:p w14:paraId="2E95A0C0"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 xml:space="preserve">Intended Delivery Date / Contract Duration </w:t>
            </w:r>
          </w:p>
        </w:tc>
        <w:tc>
          <w:tcPr>
            <w:tcW w:w="4319" w:type="dxa"/>
            <w:shd w:val="clear" w:color="auto" w:fill="auto"/>
          </w:tcPr>
          <w:p w14:paraId="3D44B7DF" w14:textId="34892C26" w:rsidR="00045454" w:rsidRDefault="004D10D2" w:rsidP="00045454">
            <w:pPr>
              <w:rPr>
                <w:rFonts w:eastAsia="Calibri" w:cs="Times New Roman"/>
                <w:b w:val="0"/>
                <w:color w:val="000000"/>
                <w:sz w:val="24"/>
                <w:lang w:eastAsia="en-US"/>
              </w:rPr>
            </w:pPr>
            <w:r>
              <w:rPr>
                <w:rFonts w:eastAsia="Calibri" w:cs="Times New Roman"/>
                <w:b w:val="0"/>
                <w:color w:val="000000"/>
                <w:sz w:val="24"/>
                <w:lang w:eastAsia="en-US"/>
              </w:rPr>
              <w:t>Part</w:t>
            </w:r>
            <w:r w:rsidR="003E0859">
              <w:rPr>
                <w:rFonts w:eastAsia="Calibri" w:cs="Times New Roman"/>
                <w:b w:val="0"/>
                <w:color w:val="000000"/>
                <w:sz w:val="24"/>
                <w:lang w:eastAsia="en-US"/>
              </w:rPr>
              <w:t xml:space="preserve"> 1 – </w:t>
            </w:r>
            <w:r w:rsidR="00AD25DC">
              <w:rPr>
                <w:rFonts w:eastAsia="Calibri" w:cs="Times New Roman"/>
                <w:b w:val="0"/>
                <w:color w:val="000000"/>
                <w:sz w:val="24"/>
                <w:lang w:eastAsia="en-US"/>
              </w:rPr>
              <w:t>End</w:t>
            </w:r>
            <w:r w:rsidR="003E0859" w:rsidRPr="00AE02C9">
              <w:rPr>
                <w:rFonts w:eastAsia="Calibri" w:cs="Times New Roman"/>
                <w:b w:val="0"/>
                <w:color w:val="000000"/>
                <w:sz w:val="24"/>
                <w:lang w:eastAsia="en-US"/>
              </w:rPr>
              <w:t xml:space="preserve"> June 2024</w:t>
            </w:r>
          </w:p>
          <w:p w14:paraId="104EC2DA" w14:textId="77777777" w:rsidR="003E0859" w:rsidRPr="00045454" w:rsidRDefault="004D10D2" w:rsidP="00045454">
            <w:pPr>
              <w:rPr>
                <w:rFonts w:eastAsia="Calibri" w:cs="Times New Roman"/>
                <w:b w:val="0"/>
                <w:color w:val="000000"/>
                <w:sz w:val="24"/>
                <w:lang w:eastAsia="en-US"/>
              </w:rPr>
            </w:pPr>
            <w:r>
              <w:rPr>
                <w:rFonts w:eastAsia="Calibri" w:cs="Times New Roman"/>
                <w:b w:val="0"/>
                <w:color w:val="000000"/>
                <w:sz w:val="24"/>
                <w:lang w:eastAsia="en-US"/>
              </w:rPr>
              <w:t>Part</w:t>
            </w:r>
            <w:r w:rsidR="003E0859">
              <w:rPr>
                <w:rFonts w:eastAsia="Calibri" w:cs="Times New Roman"/>
                <w:b w:val="0"/>
                <w:color w:val="000000"/>
                <w:sz w:val="24"/>
                <w:lang w:eastAsia="en-US"/>
              </w:rPr>
              <w:t xml:space="preserve"> 2 – </w:t>
            </w:r>
            <w:r w:rsidR="00AE02C9">
              <w:rPr>
                <w:rFonts w:eastAsia="Calibri" w:cs="Times New Roman"/>
                <w:b w:val="0"/>
                <w:color w:val="000000"/>
                <w:sz w:val="24"/>
                <w:lang w:eastAsia="en-US"/>
              </w:rPr>
              <w:t>End Jan 2025</w:t>
            </w:r>
          </w:p>
        </w:tc>
      </w:tr>
      <w:tr w:rsidR="00AE02C9" w:rsidRPr="00045454" w14:paraId="01314C70" w14:textId="77777777" w:rsidTr="0E0832DE">
        <w:trPr>
          <w:jc w:val="center"/>
        </w:trPr>
        <w:tc>
          <w:tcPr>
            <w:tcW w:w="4318" w:type="dxa"/>
            <w:shd w:val="clear" w:color="auto" w:fill="auto"/>
          </w:tcPr>
          <w:p w14:paraId="67F3ACAA" w14:textId="77777777" w:rsidR="00AE02C9" w:rsidRPr="00AE02C9" w:rsidRDefault="00AE02C9" w:rsidP="00045454">
            <w:pPr>
              <w:rPr>
                <w:rFonts w:eastAsia="Calibri" w:cs="Times New Roman"/>
                <w:bCs/>
                <w:color w:val="000000"/>
                <w:sz w:val="24"/>
                <w:u w:val="single"/>
                <w:lang w:eastAsia="en-US"/>
              </w:rPr>
            </w:pPr>
            <w:r w:rsidRPr="00AE02C9">
              <w:rPr>
                <w:rFonts w:eastAsia="Calibri" w:cs="Times New Roman"/>
                <w:bCs/>
                <w:color w:val="000000"/>
                <w:sz w:val="24"/>
                <w:u w:val="single"/>
                <w:lang w:eastAsia="en-US"/>
              </w:rPr>
              <w:t>T</w:t>
            </w:r>
            <w:r w:rsidRPr="00AE02C9">
              <w:rPr>
                <w:rFonts w:eastAsia="Calibri"/>
                <w:bCs/>
                <w:color w:val="000000"/>
                <w:sz w:val="24"/>
                <w:u w:val="single"/>
                <w:lang w:eastAsia="en-US"/>
              </w:rPr>
              <w:t xml:space="preserve">iming constraint (See Invitation to Tender) </w:t>
            </w:r>
            <w:r w:rsidR="004D10D2">
              <w:rPr>
                <w:rFonts w:eastAsia="Calibri"/>
                <w:bCs/>
                <w:color w:val="000000"/>
                <w:sz w:val="24"/>
                <w:u w:val="single"/>
                <w:lang w:eastAsia="en-US"/>
              </w:rPr>
              <w:t>Part</w:t>
            </w:r>
            <w:r w:rsidRPr="00AE02C9">
              <w:rPr>
                <w:rFonts w:eastAsia="Calibri"/>
                <w:bCs/>
                <w:color w:val="000000"/>
                <w:sz w:val="24"/>
                <w:u w:val="single"/>
                <w:lang w:eastAsia="en-US"/>
              </w:rPr>
              <w:t xml:space="preserve"> 2 </w:t>
            </w:r>
            <w:r>
              <w:rPr>
                <w:rFonts w:eastAsia="Calibri"/>
                <w:bCs/>
                <w:color w:val="000000"/>
                <w:sz w:val="24"/>
                <w:u w:val="single"/>
                <w:lang w:eastAsia="en-US"/>
              </w:rPr>
              <w:t>p</w:t>
            </w:r>
            <w:r w:rsidRPr="00AE02C9">
              <w:rPr>
                <w:rFonts w:eastAsia="Calibri"/>
                <w:bCs/>
                <w:color w:val="000000"/>
                <w:sz w:val="24"/>
                <w:u w:val="single"/>
                <w:lang w:eastAsia="en-US"/>
              </w:rPr>
              <w:t>lanning delivery</w:t>
            </w:r>
          </w:p>
        </w:tc>
        <w:tc>
          <w:tcPr>
            <w:tcW w:w="4319" w:type="dxa"/>
            <w:shd w:val="clear" w:color="auto" w:fill="auto"/>
          </w:tcPr>
          <w:p w14:paraId="0A33D2F9" w14:textId="046D9231" w:rsidR="00AE02C9" w:rsidRDefault="00AD25DC" w:rsidP="00045454">
            <w:pPr>
              <w:rPr>
                <w:rFonts w:eastAsia="Calibri" w:cs="Times New Roman"/>
                <w:b w:val="0"/>
                <w:color w:val="000000"/>
                <w:sz w:val="24"/>
                <w:lang w:eastAsia="en-US"/>
              </w:rPr>
            </w:pPr>
            <w:r>
              <w:rPr>
                <w:rFonts w:eastAsia="Calibri" w:cs="Times New Roman"/>
                <w:b w:val="0"/>
                <w:color w:val="000000"/>
                <w:sz w:val="24"/>
                <w:lang w:eastAsia="en-US"/>
              </w:rPr>
              <w:t>End</w:t>
            </w:r>
            <w:r w:rsidR="00AE02C9">
              <w:rPr>
                <w:rFonts w:eastAsia="Calibri" w:cs="Times New Roman"/>
                <w:b w:val="0"/>
                <w:color w:val="000000"/>
                <w:sz w:val="24"/>
                <w:lang w:eastAsia="en-US"/>
              </w:rPr>
              <w:t>-June 2024</w:t>
            </w:r>
          </w:p>
        </w:tc>
      </w:tr>
    </w:tbl>
    <w:p w14:paraId="5B4E1E15" w14:textId="77777777" w:rsidR="00045454" w:rsidRPr="00045454" w:rsidRDefault="00045454" w:rsidP="00045454">
      <w:pPr>
        <w:spacing w:after="240" w:line="259" w:lineRule="auto"/>
        <w:rPr>
          <w:rFonts w:eastAsia="Calibri" w:cs="Times New Roman"/>
          <w:b w:val="0"/>
          <w:color w:val="000000"/>
          <w:sz w:val="24"/>
          <w:lang w:eastAsia="en-US"/>
        </w:rPr>
      </w:pPr>
    </w:p>
    <w:p w14:paraId="5EE4EAB6" w14:textId="77777777" w:rsidR="00AE02C9" w:rsidRDefault="00AE02C9" w:rsidP="00045454">
      <w:pPr>
        <w:keepNext/>
        <w:spacing w:after="240" w:line="276" w:lineRule="auto"/>
        <w:outlineLvl w:val="0"/>
        <w:rPr>
          <w:rFonts w:cs="Times New Roman"/>
          <w:bCs/>
          <w:color w:val="000000"/>
          <w:sz w:val="36"/>
          <w:szCs w:val="32"/>
          <w:lang w:eastAsia="en-US"/>
        </w:rPr>
        <w:sectPr w:rsidR="00AE02C9" w:rsidSect="0070090A">
          <w:headerReference w:type="default" r:id="rId13"/>
          <w:footerReference w:type="default" r:id="rId14"/>
          <w:pgSz w:w="11906" w:h="16838"/>
          <w:pgMar w:top="1440" w:right="1843" w:bottom="1440" w:left="1418" w:header="709" w:footer="709" w:gutter="0"/>
          <w:cols w:space="708"/>
          <w:docGrid w:linePitch="360"/>
        </w:sectPr>
      </w:pPr>
    </w:p>
    <w:p w14:paraId="0F0D40AE" w14:textId="77777777" w:rsidR="00045454" w:rsidRPr="00045454" w:rsidRDefault="00045454" w:rsidP="00045454">
      <w:pPr>
        <w:keepNext/>
        <w:spacing w:after="240" w:line="276" w:lineRule="auto"/>
        <w:outlineLvl w:val="0"/>
        <w:rPr>
          <w:rFonts w:cs="Times New Roman"/>
          <w:bCs/>
          <w:color w:val="000000"/>
          <w:sz w:val="36"/>
          <w:szCs w:val="32"/>
          <w:lang w:eastAsia="en-US"/>
        </w:rPr>
      </w:pPr>
      <w:r w:rsidRPr="00045454">
        <w:rPr>
          <w:rFonts w:cs="Times New Roman"/>
          <w:bCs/>
          <w:color w:val="000000"/>
          <w:sz w:val="36"/>
          <w:szCs w:val="32"/>
          <w:lang w:eastAsia="en-US"/>
        </w:rPr>
        <w:lastRenderedPageBreak/>
        <w:t xml:space="preserve">Section 1: General Information  </w:t>
      </w:r>
    </w:p>
    <w:p w14:paraId="0A7710A8" w14:textId="77777777" w:rsidR="00045454" w:rsidRPr="00045454" w:rsidRDefault="00045454" w:rsidP="00045454">
      <w:pPr>
        <w:spacing w:after="240" w:line="276" w:lineRule="auto"/>
        <w:rPr>
          <w:rFonts w:eastAsia="Calibri" w:cs="Times New Roman"/>
          <w:color w:val="000000"/>
          <w:sz w:val="26"/>
          <w:szCs w:val="26"/>
          <w:lang w:eastAsia="en-US"/>
        </w:rPr>
      </w:pPr>
      <w:r w:rsidRPr="00045454">
        <w:rPr>
          <w:rFonts w:eastAsia="Calibri" w:cs="Times New Roman"/>
          <w:color w:val="000000"/>
          <w:sz w:val="26"/>
          <w:szCs w:val="26"/>
          <w:lang w:eastAsia="en-US"/>
        </w:rPr>
        <w:t>Glossary</w:t>
      </w:r>
    </w:p>
    <w:p w14:paraId="14C6AE69"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Unless the context otherwise requires, the following words and expressions used within this Request for Quotation shall have the following meanings (to be interpreted in the singular or plural as the context requires):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7"/>
        <w:gridCol w:w="4318"/>
      </w:tblGrid>
      <w:tr w:rsidR="00045454" w:rsidRPr="00045454" w14:paraId="2EC17877" w14:textId="77777777" w:rsidTr="00222105">
        <w:trPr>
          <w:tblHeader/>
          <w:jc w:val="center"/>
        </w:trPr>
        <w:tc>
          <w:tcPr>
            <w:tcW w:w="4318" w:type="dxa"/>
            <w:shd w:val="clear" w:color="auto" w:fill="auto"/>
          </w:tcPr>
          <w:p w14:paraId="251DC086" w14:textId="77777777" w:rsidR="00045454" w:rsidRPr="00045454" w:rsidRDefault="00045454" w:rsidP="00045454">
            <w:pPr>
              <w:rPr>
                <w:rFonts w:eastAsia="Calibri" w:cs="Times New Roman"/>
                <w:b w:val="0"/>
                <w:color w:val="FFFFFF"/>
                <w:sz w:val="24"/>
                <w:lang w:eastAsia="en-US"/>
              </w:rPr>
            </w:pPr>
          </w:p>
        </w:tc>
        <w:tc>
          <w:tcPr>
            <w:tcW w:w="4319" w:type="dxa"/>
            <w:shd w:val="clear" w:color="auto" w:fill="auto"/>
          </w:tcPr>
          <w:p w14:paraId="016F8802" w14:textId="77777777" w:rsidR="00045454" w:rsidRPr="00045454" w:rsidRDefault="00045454" w:rsidP="00045454">
            <w:pPr>
              <w:rPr>
                <w:rFonts w:eastAsia="Calibri" w:cs="Times New Roman"/>
                <w:b w:val="0"/>
                <w:color w:val="FFFFFF"/>
                <w:sz w:val="24"/>
                <w:lang w:eastAsia="en-US"/>
              </w:rPr>
            </w:pPr>
          </w:p>
        </w:tc>
      </w:tr>
      <w:tr w:rsidR="00045454" w:rsidRPr="00045454" w14:paraId="79A21CB9" w14:textId="77777777" w:rsidTr="00222105">
        <w:trPr>
          <w:jc w:val="center"/>
        </w:trPr>
        <w:tc>
          <w:tcPr>
            <w:tcW w:w="4318" w:type="dxa"/>
            <w:shd w:val="clear" w:color="auto" w:fill="auto"/>
          </w:tcPr>
          <w:p w14:paraId="4F372880"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“Authority”</w:t>
            </w:r>
          </w:p>
        </w:tc>
        <w:tc>
          <w:tcPr>
            <w:tcW w:w="4319" w:type="dxa"/>
            <w:shd w:val="clear" w:color="auto" w:fill="auto"/>
          </w:tcPr>
          <w:p w14:paraId="12198F7B"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means the Department for Environment, Food and Rural Affairs acting as part of Natural England</w:t>
            </w:r>
          </w:p>
        </w:tc>
      </w:tr>
      <w:tr w:rsidR="00045454" w:rsidRPr="00045454" w14:paraId="00C931C1" w14:textId="77777777" w:rsidTr="00222105">
        <w:trPr>
          <w:jc w:val="center"/>
        </w:trPr>
        <w:tc>
          <w:tcPr>
            <w:tcW w:w="4318" w:type="dxa"/>
            <w:shd w:val="clear" w:color="auto" w:fill="auto"/>
          </w:tcPr>
          <w:p w14:paraId="5B34EA81"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“Contract”</w:t>
            </w:r>
          </w:p>
        </w:tc>
        <w:tc>
          <w:tcPr>
            <w:tcW w:w="4319" w:type="dxa"/>
            <w:shd w:val="clear" w:color="auto" w:fill="auto"/>
          </w:tcPr>
          <w:p w14:paraId="1815361A"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means the contract to be entered into by the Authority and the successful supplier.</w:t>
            </w:r>
          </w:p>
        </w:tc>
      </w:tr>
      <w:tr w:rsidR="00045454" w:rsidRPr="00045454" w14:paraId="7DF61BAE" w14:textId="77777777" w:rsidTr="00222105">
        <w:trPr>
          <w:jc w:val="center"/>
        </w:trPr>
        <w:tc>
          <w:tcPr>
            <w:tcW w:w="4318" w:type="dxa"/>
            <w:shd w:val="clear" w:color="auto" w:fill="auto"/>
          </w:tcPr>
          <w:p w14:paraId="41867654"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“Response”</w:t>
            </w:r>
          </w:p>
        </w:tc>
        <w:tc>
          <w:tcPr>
            <w:tcW w:w="4319" w:type="dxa"/>
            <w:shd w:val="clear" w:color="auto" w:fill="auto"/>
          </w:tcPr>
          <w:p w14:paraId="5E765DB7"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means the information submitted by a supplier in response to the RFQ.</w:t>
            </w:r>
          </w:p>
        </w:tc>
      </w:tr>
      <w:tr w:rsidR="00045454" w:rsidRPr="00045454" w14:paraId="20BC2988" w14:textId="77777777" w:rsidTr="00222105">
        <w:trPr>
          <w:jc w:val="center"/>
        </w:trPr>
        <w:tc>
          <w:tcPr>
            <w:tcW w:w="4318" w:type="dxa"/>
            <w:shd w:val="clear" w:color="auto" w:fill="auto"/>
          </w:tcPr>
          <w:p w14:paraId="6590D91F"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“RFQ”</w:t>
            </w:r>
          </w:p>
        </w:tc>
        <w:tc>
          <w:tcPr>
            <w:tcW w:w="4319" w:type="dxa"/>
            <w:shd w:val="clear" w:color="auto" w:fill="auto"/>
          </w:tcPr>
          <w:p w14:paraId="00E65E4C"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means this Request for Quotation and all related documents published by the Authority and made available to suppliers.</w:t>
            </w:r>
          </w:p>
        </w:tc>
      </w:tr>
    </w:tbl>
    <w:p w14:paraId="6D92086B" w14:textId="77777777" w:rsidR="003E0859" w:rsidRDefault="003E0859" w:rsidP="00045454">
      <w:pPr>
        <w:spacing w:after="240" w:line="276" w:lineRule="auto"/>
        <w:rPr>
          <w:rFonts w:eastAsia="Calibri" w:cs="Times New Roman"/>
          <w:color w:val="000000"/>
          <w:sz w:val="26"/>
          <w:szCs w:val="26"/>
          <w:lang w:eastAsia="en-US"/>
        </w:rPr>
      </w:pPr>
    </w:p>
    <w:p w14:paraId="1659D730" w14:textId="77777777" w:rsidR="00045454" w:rsidRPr="00045454" w:rsidRDefault="00045454" w:rsidP="00045454">
      <w:pPr>
        <w:spacing w:after="240" w:line="276" w:lineRule="auto"/>
        <w:rPr>
          <w:rFonts w:eastAsia="Calibri" w:cs="Times New Roman"/>
          <w:color w:val="000000"/>
          <w:sz w:val="26"/>
          <w:szCs w:val="26"/>
          <w:lang w:eastAsia="en-US"/>
        </w:rPr>
      </w:pPr>
      <w:r w:rsidRPr="00045454">
        <w:rPr>
          <w:rFonts w:eastAsia="Calibri" w:cs="Times New Roman"/>
          <w:color w:val="000000"/>
          <w:sz w:val="26"/>
          <w:szCs w:val="26"/>
          <w:lang w:eastAsia="en-US"/>
        </w:rPr>
        <w:t>Conditions applying to the RFQ</w:t>
      </w:r>
    </w:p>
    <w:p w14:paraId="0FA1144C"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 xml:space="preserve">You should examine your Response and related documents ensuring it is complete and in accordance with the stated instructions prior to submission. </w:t>
      </w:r>
    </w:p>
    <w:p w14:paraId="31946281"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493BFDD"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 xml:space="preserve">By submitting a Response, you, the supplier, are deemed to accept the terms and conditions provided in the RFQ. Confirmation of this is required in Annex 2. </w:t>
      </w:r>
    </w:p>
    <w:p w14:paraId="53344252"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Failure to comply with the instructions set out in the RFQ may result in the supplier’s exclusion from this quotation process.</w:t>
      </w:r>
    </w:p>
    <w:p w14:paraId="16E1371B" w14:textId="77777777" w:rsidR="00045454" w:rsidRPr="00045454" w:rsidRDefault="00045454" w:rsidP="00045454">
      <w:pPr>
        <w:spacing w:after="240" w:line="276" w:lineRule="auto"/>
        <w:rPr>
          <w:rFonts w:eastAsia="Calibri" w:cs="Times New Roman"/>
          <w:color w:val="000000"/>
          <w:sz w:val="26"/>
          <w:szCs w:val="26"/>
          <w:lang w:eastAsia="en-US"/>
        </w:rPr>
      </w:pPr>
      <w:r w:rsidRPr="00045454">
        <w:rPr>
          <w:rFonts w:eastAsia="Calibri" w:cs="Times New Roman"/>
          <w:color w:val="000000"/>
          <w:sz w:val="26"/>
          <w:szCs w:val="26"/>
          <w:lang w:eastAsia="en-US"/>
        </w:rPr>
        <w:t>Acceptance of Quotations</w:t>
      </w:r>
    </w:p>
    <w:p w14:paraId="590BCF30"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By issuing this RFQ the Authority does not bind itself to accept any quotation and reserves the right not to award a contract to any supplier who submits a quotation.</w:t>
      </w:r>
    </w:p>
    <w:p w14:paraId="3518501C" w14:textId="77777777" w:rsidR="00AE02C9" w:rsidRDefault="00AE02C9" w:rsidP="00045454">
      <w:pPr>
        <w:spacing w:after="240" w:line="276" w:lineRule="auto"/>
        <w:rPr>
          <w:rFonts w:eastAsia="Calibri" w:cs="Times New Roman"/>
          <w:color w:val="000000"/>
          <w:sz w:val="26"/>
          <w:szCs w:val="26"/>
          <w:lang w:eastAsia="en-US"/>
        </w:rPr>
        <w:sectPr w:rsidR="00AE02C9" w:rsidSect="0070090A">
          <w:headerReference w:type="default" r:id="rId15"/>
          <w:footerReference w:type="default" r:id="rId16"/>
          <w:pgSz w:w="11906" w:h="16838"/>
          <w:pgMar w:top="1440" w:right="1843" w:bottom="1440" w:left="1418" w:header="709" w:footer="709" w:gutter="0"/>
          <w:cols w:space="708"/>
          <w:docGrid w:linePitch="360"/>
        </w:sectPr>
      </w:pPr>
    </w:p>
    <w:p w14:paraId="00C61CB0" w14:textId="77777777" w:rsidR="00045454" w:rsidRPr="00045454" w:rsidRDefault="00045454" w:rsidP="00045454">
      <w:pPr>
        <w:spacing w:after="240" w:line="276" w:lineRule="auto"/>
        <w:rPr>
          <w:rFonts w:eastAsia="Calibri" w:cs="Times New Roman"/>
          <w:color w:val="000000"/>
          <w:sz w:val="26"/>
          <w:szCs w:val="26"/>
          <w:lang w:eastAsia="en-US"/>
        </w:rPr>
      </w:pPr>
      <w:r w:rsidRPr="00045454">
        <w:rPr>
          <w:rFonts w:eastAsia="Calibri" w:cs="Times New Roman"/>
          <w:color w:val="000000"/>
          <w:sz w:val="26"/>
          <w:szCs w:val="26"/>
          <w:lang w:eastAsia="en-US"/>
        </w:rPr>
        <w:lastRenderedPageBreak/>
        <w:t>Costs</w:t>
      </w:r>
    </w:p>
    <w:p w14:paraId="4B474F99"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The Authority will not reimburse you for any costs and expenses which you incur preparing and submitting your quotation, even if the Authority amends or terminates the procurement process.</w:t>
      </w:r>
    </w:p>
    <w:p w14:paraId="09C57B40" w14:textId="77777777" w:rsidR="00045454" w:rsidRPr="00045454" w:rsidRDefault="00045454" w:rsidP="00045454">
      <w:pPr>
        <w:spacing w:after="240" w:line="276" w:lineRule="auto"/>
        <w:rPr>
          <w:rFonts w:eastAsia="Calibri" w:cs="Times New Roman"/>
          <w:color w:val="000000"/>
          <w:sz w:val="26"/>
          <w:szCs w:val="26"/>
          <w:lang w:eastAsia="en-US"/>
        </w:rPr>
      </w:pPr>
      <w:r w:rsidRPr="00045454">
        <w:rPr>
          <w:rFonts w:eastAsia="Calibri" w:cs="Times New Roman"/>
          <w:color w:val="000000"/>
          <w:sz w:val="26"/>
          <w:szCs w:val="26"/>
          <w:lang w:eastAsia="en-US"/>
        </w:rPr>
        <w:t>Self-Declaration and Mandatory Requirements</w:t>
      </w:r>
    </w:p>
    <w:p w14:paraId="7815FCF2"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 xml:space="preserve">The RFQ includes a self-declaration response (Annex 1) which covers basic information about the supplier, as well as any grounds for exclusion. If you do not comply with them, your quotation will not be evaluated.  </w:t>
      </w:r>
    </w:p>
    <w:p w14:paraId="7E95C0AD"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 xml:space="preserve">Any mandatory requirements will be set out in Section 2, Specification of Requirements and, if you do not comply with them, your quotation will not be evaluated.  </w:t>
      </w:r>
    </w:p>
    <w:p w14:paraId="520DBB49" w14:textId="77777777" w:rsidR="00045454" w:rsidRPr="00045454" w:rsidRDefault="00045454" w:rsidP="00045454">
      <w:pPr>
        <w:spacing w:after="240" w:line="276" w:lineRule="auto"/>
        <w:rPr>
          <w:rFonts w:eastAsia="Calibri" w:cs="Times New Roman"/>
          <w:color w:val="000000"/>
          <w:sz w:val="26"/>
          <w:szCs w:val="26"/>
          <w:lang w:eastAsia="en-US"/>
        </w:rPr>
      </w:pPr>
      <w:r w:rsidRPr="00045454">
        <w:rPr>
          <w:rFonts w:eastAsia="Calibri" w:cs="Times New Roman"/>
          <w:color w:val="000000"/>
          <w:sz w:val="26"/>
          <w:szCs w:val="26"/>
          <w:lang w:eastAsia="en-US"/>
        </w:rPr>
        <w:t>Clarifications</w:t>
      </w:r>
    </w:p>
    <w:p w14:paraId="73D6C4E5"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14C7C2E"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3E44B545"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 xml:space="preserve">If a supplier believes that a request for clarification is commercially sensitive, it should clearly state this when submitting the clarification request. However, if the Authority considers either that: </w:t>
      </w:r>
    </w:p>
    <w:p w14:paraId="6CEAF99F" w14:textId="77777777" w:rsidR="00045454" w:rsidRPr="00045454" w:rsidRDefault="00045454" w:rsidP="00045454">
      <w:pPr>
        <w:numPr>
          <w:ilvl w:val="0"/>
          <w:numId w:val="1"/>
        </w:numPr>
        <w:spacing w:before="60" w:after="240" w:line="259" w:lineRule="auto"/>
        <w:contextualSpacing/>
        <w:rPr>
          <w:rFonts w:eastAsia="Calibri" w:cs="Times New Roman"/>
          <w:b w:val="0"/>
          <w:color w:val="000000"/>
          <w:sz w:val="24"/>
          <w:lang w:eastAsia="en-US"/>
        </w:rPr>
      </w:pPr>
      <w:r w:rsidRPr="00045454">
        <w:rPr>
          <w:rFonts w:eastAsia="Calibri" w:cs="Times New Roman"/>
          <w:b w:val="0"/>
          <w:color w:val="000000"/>
          <w:sz w:val="24"/>
          <w:lang w:eastAsia="en-US"/>
        </w:rPr>
        <w:t xml:space="preserve">the clarification and response are not commercially sensitive; and </w:t>
      </w:r>
    </w:p>
    <w:p w14:paraId="0D7735A3" w14:textId="77777777" w:rsidR="00045454" w:rsidRDefault="00045454" w:rsidP="00045454">
      <w:pPr>
        <w:numPr>
          <w:ilvl w:val="0"/>
          <w:numId w:val="1"/>
        </w:numPr>
        <w:spacing w:before="60" w:after="240" w:line="259" w:lineRule="auto"/>
        <w:contextualSpacing/>
        <w:rPr>
          <w:rFonts w:eastAsia="Calibri" w:cs="Times New Roman"/>
          <w:b w:val="0"/>
          <w:color w:val="000000"/>
          <w:sz w:val="24"/>
          <w:lang w:eastAsia="en-US"/>
        </w:rPr>
      </w:pPr>
      <w:r w:rsidRPr="00045454">
        <w:rPr>
          <w:rFonts w:eastAsia="Calibri" w:cs="Times New Roman"/>
          <w:b w:val="0"/>
          <w:color w:val="000000"/>
          <w:sz w:val="24"/>
          <w:lang w:eastAsia="en-US"/>
        </w:rPr>
        <w:t>all suppliers may benefit from its disclosure,</w:t>
      </w:r>
    </w:p>
    <w:p w14:paraId="31515ED8" w14:textId="77777777" w:rsidR="00045454" w:rsidRPr="00045454" w:rsidRDefault="00045454" w:rsidP="00045454">
      <w:pPr>
        <w:spacing w:before="60" w:after="240" w:line="259" w:lineRule="auto"/>
        <w:ind w:left="641" w:hanging="357"/>
        <w:contextualSpacing/>
        <w:rPr>
          <w:rFonts w:eastAsia="Calibri" w:cs="Times New Roman"/>
          <w:b w:val="0"/>
          <w:color w:val="000000"/>
          <w:sz w:val="24"/>
          <w:lang w:eastAsia="en-US"/>
        </w:rPr>
      </w:pPr>
    </w:p>
    <w:p w14:paraId="19B059E4"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1D753601"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34A5845A" w14:textId="77777777" w:rsidR="00045454" w:rsidRPr="00045454" w:rsidRDefault="00045454" w:rsidP="00045454">
      <w:pPr>
        <w:spacing w:after="240" w:line="276" w:lineRule="auto"/>
        <w:rPr>
          <w:rFonts w:eastAsia="Calibri" w:cs="Times New Roman"/>
          <w:color w:val="000000"/>
          <w:sz w:val="26"/>
          <w:szCs w:val="26"/>
          <w:lang w:eastAsia="en-US"/>
        </w:rPr>
      </w:pPr>
      <w:r w:rsidRPr="00045454">
        <w:rPr>
          <w:rFonts w:eastAsia="Calibri" w:cs="Times New Roman"/>
          <w:color w:val="000000"/>
          <w:sz w:val="26"/>
          <w:szCs w:val="26"/>
          <w:lang w:eastAsia="en-US"/>
        </w:rPr>
        <w:lastRenderedPageBreak/>
        <w:t xml:space="preserve">Amendments </w:t>
      </w:r>
    </w:p>
    <w:p w14:paraId="4CD34F2E"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 xml:space="preserve">The Authority may amend the RFQ at any time prior to the deadline for receipt. If it amends the RFQ the Authority will notify you via email. </w:t>
      </w:r>
    </w:p>
    <w:p w14:paraId="6191736C"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 xml:space="preserve">Suppliers may modify their quotation prior to the deadline for Responses. No Responses may be modified after the deadline for Responses.  </w:t>
      </w:r>
    </w:p>
    <w:p w14:paraId="2405DCAA"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Suppliers may withdraw their quotations at any time by submitting a notice via the email to the named contact.</w:t>
      </w:r>
    </w:p>
    <w:p w14:paraId="0FEF24DA" w14:textId="77777777" w:rsidR="00045454" w:rsidRPr="00045454" w:rsidRDefault="00045454" w:rsidP="00045454">
      <w:pPr>
        <w:spacing w:after="240" w:line="276" w:lineRule="auto"/>
        <w:rPr>
          <w:rFonts w:eastAsia="Calibri" w:cs="Times New Roman"/>
          <w:color w:val="000000"/>
          <w:sz w:val="26"/>
          <w:szCs w:val="26"/>
          <w:lang w:eastAsia="en-US"/>
        </w:rPr>
      </w:pPr>
      <w:r w:rsidRPr="00045454">
        <w:rPr>
          <w:rFonts w:eastAsia="Calibri" w:cs="Times New Roman"/>
          <w:color w:val="000000"/>
          <w:sz w:val="26"/>
          <w:szCs w:val="26"/>
          <w:lang w:eastAsia="en-US"/>
        </w:rPr>
        <w:t>Conditions of Contract</w:t>
      </w:r>
    </w:p>
    <w:p w14:paraId="3C7243D1" w14:textId="7D71C375" w:rsidR="001D2B1E" w:rsidRPr="001D2B1E" w:rsidRDefault="00045454" w:rsidP="001D2B1E">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The Authority’s</w:t>
      </w:r>
      <w:r w:rsidR="001D2B1E">
        <w:rPr>
          <w:rFonts w:eastAsia="Calibri" w:cs="Times New Roman"/>
          <w:b w:val="0"/>
          <w:color w:val="000000"/>
          <w:sz w:val="24"/>
          <w:lang w:eastAsia="en-US"/>
        </w:rPr>
        <w:t xml:space="preserve"> </w:t>
      </w:r>
      <w:r w:rsidR="00BA39CE" w:rsidRPr="00BA39CE">
        <w:rPr>
          <w:rFonts w:eastAsia="Calibri" w:cs="Times New Roman"/>
          <w:b w:val="0"/>
          <w:color w:val="000000"/>
          <w:sz w:val="24"/>
          <w:lang w:eastAsia="en-US"/>
        </w:rPr>
        <w:t>Standard Good and Services Terms &amp; Conditions (used for purchases under £50k)</w:t>
      </w:r>
      <w:r w:rsidR="001D2B1E">
        <w:rPr>
          <w:rFonts w:eastAsia="Calibri" w:cs="Times New Roman"/>
          <w:b w:val="0"/>
          <w:color w:val="000000"/>
          <w:sz w:val="24"/>
          <w:lang w:eastAsia="en-US"/>
        </w:rPr>
        <w:t xml:space="preserve"> </w:t>
      </w:r>
      <w:r w:rsidR="007D3A9C" w:rsidRPr="007D3A9C">
        <w:rPr>
          <w:rFonts w:eastAsia="Calibri" w:cs="Times New Roman"/>
          <w:b w:val="0"/>
          <w:color w:val="000000"/>
          <w:sz w:val="24"/>
          <w:lang w:eastAsia="en-US"/>
        </w:rPr>
        <w:t xml:space="preserve">can be located on the </w:t>
      </w:r>
      <w:hyperlink r:id="rId17" w:history="1">
        <w:r w:rsidR="00F137AA" w:rsidRPr="00F137AA">
          <w:rPr>
            <w:rStyle w:val="Hyperlink"/>
            <w:rFonts w:eastAsia="Calibri" w:cs="Times New Roman"/>
            <w:b w:val="0"/>
            <w:sz w:val="24"/>
            <w:lang w:eastAsia="en-US"/>
          </w:rPr>
          <w:t>Natural England Website</w:t>
        </w:r>
      </w:hyperlink>
      <w:r w:rsidR="00F137AA">
        <w:rPr>
          <w:rFonts w:eastAsia="Calibri" w:cs="Times New Roman"/>
          <w:b w:val="0"/>
          <w:color w:val="000000"/>
          <w:sz w:val="24"/>
          <w:lang w:eastAsia="en-US"/>
        </w:rPr>
        <w:t xml:space="preserve"> </w:t>
      </w:r>
      <w:r w:rsidR="001D2B1E" w:rsidRPr="001D2B1E">
        <w:rPr>
          <w:rFonts w:eastAsia="Calibri" w:cs="Times New Roman"/>
          <w:b w:val="0"/>
          <w:color w:val="000000"/>
          <w:sz w:val="24"/>
          <w:lang w:eastAsia="en-US"/>
        </w:rPr>
        <w:t xml:space="preserve">and will be applicable to any contract awarded as a result of this quotation process. The Authority will not accept any changes to these terms and conditions proposed by a supplier. </w:t>
      </w:r>
    </w:p>
    <w:p w14:paraId="06A08458" w14:textId="77777777" w:rsidR="001D2B1E" w:rsidRPr="001D2B1E" w:rsidRDefault="001D2B1E" w:rsidP="001D2B1E">
      <w:pPr>
        <w:spacing w:after="240" w:line="259" w:lineRule="auto"/>
        <w:rPr>
          <w:rFonts w:eastAsia="Calibri" w:cs="Times New Roman"/>
          <w:b w:val="0"/>
          <w:color w:val="000000"/>
          <w:sz w:val="24"/>
          <w:lang w:eastAsia="en-US"/>
        </w:rPr>
      </w:pPr>
      <w:r w:rsidRPr="001D2B1E">
        <w:rPr>
          <w:rFonts w:eastAsia="Calibri" w:cs="Times New Roman"/>
          <w:b w:val="0"/>
          <w:color w:val="000000"/>
          <w:sz w:val="24"/>
          <w:lang w:eastAsia="en-US"/>
        </w:rPr>
        <w:t>Suppliers should note that the quotation provided by the successful bidder will form part of the Contract.</w:t>
      </w:r>
    </w:p>
    <w:p w14:paraId="0D382934" w14:textId="77777777" w:rsidR="00045454" w:rsidRPr="00045454" w:rsidRDefault="00045454" w:rsidP="00045454">
      <w:pPr>
        <w:spacing w:after="240" w:line="276" w:lineRule="auto"/>
        <w:rPr>
          <w:rFonts w:eastAsia="Calibri" w:cs="Times New Roman"/>
          <w:color w:val="000000"/>
          <w:sz w:val="26"/>
          <w:szCs w:val="26"/>
          <w:lang w:eastAsia="en-US"/>
        </w:rPr>
      </w:pPr>
      <w:r w:rsidRPr="00045454">
        <w:rPr>
          <w:rFonts w:eastAsia="Calibri" w:cs="Times New Roman"/>
          <w:color w:val="000000"/>
          <w:sz w:val="26"/>
          <w:szCs w:val="26"/>
          <w:lang w:eastAsia="en-US"/>
        </w:rPr>
        <w:t>Prices</w:t>
      </w:r>
    </w:p>
    <w:p w14:paraId="3E9172E0" w14:textId="19367BA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Prices must be submitted in £ sterling, inclusive</w:t>
      </w:r>
      <w:r w:rsidRPr="00045454">
        <w:rPr>
          <w:rFonts w:eastAsia="Calibri"/>
          <w:color w:val="D9262E"/>
          <w:sz w:val="24"/>
          <w:lang w:eastAsia="en-US"/>
        </w:rPr>
        <w:t xml:space="preserve"> </w:t>
      </w:r>
      <w:r w:rsidRPr="00045454">
        <w:rPr>
          <w:rFonts w:eastAsia="Calibri" w:cs="Times New Roman"/>
          <w:b w:val="0"/>
          <w:color w:val="000000"/>
          <w:sz w:val="24"/>
          <w:lang w:eastAsia="en-US"/>
        </w:rPr>
        <w:t>of VAT</w:t>
      </w:r>
      <w:r w:rsidR="0076531B">
        <w:rPr>
          <w:rFonts w:eastAsia="Calibri" w:cs="Times New Roman"/>
          <w:b w:val="0"/>
          <w:color w:val="000000"/>
          <w:sz w:val="24"/>
          <w:lang w:eastAsia="en-US"/>
        </w:rPr>
        <w:t xml:space="preserve">, and quote broken down as follows: </w:t>
      </w:r>
      <w:r w:rsidRPr="00045454">
        <w:rPr>
          <w:rFonts w:eastAsia="Calibri" w:cs="Times New Roman"/>
          <w:b w:val="0"/>
          <w:color w:val="000000"/>
          <w:sz w:val="24"/>
          <w:lang w:eastAsia="en-US"/>
        </w:rPr>
        <w:t xml:space="preserve"> </w:t>
      </w:r>
    </w:p>
    <w:p w14:paraId="6CF0E40C" w14:textId="77777777" w:rsidR="003E0859" w:rsidRPr="003E0859" w:rsidRDefault="003E0859" w:rsidP="003E0859">
      <w:pPr>
        <w:spacing w:after="240" w:line="276" w:lineRule="auto"/>
        <w:rPr>
          <w:rFonts w:eastAsia="Calibri" w:cs="Times New Roman"/>
          <w:b w:val="0"/>
          <w:color w:val="000000"/>
          <w:sz w:val="24"/>
          <w:lang w:eastAsia="en-US"/>
        </w:rPr>
      </w:pPr>
      <w:r w:rsidRPr="003E0859">
        <w:rPr>
          <w:rFonts w:eastAsia="Calibri" w:cs="Times New Roman"/>
          <w:b w:val="0"/>
          <w:color w:val="000000"/>
          <w:sz w:val="24"/>
          <w:lang w:eastAsia="en-US"/>
        </w:rPr>
        <w:t>•</w:t>
      </w:r>
      <w:r w:rsidRPr="003E0859">
        <w:rPr>
          <w:rFonts w:eastAsia="Calibri" w:cs="Times New Roman"/>
          <w:b w:val="0"/>
          <w:color w:val="000000"/>
          <w:sz w:val="24"/>
          <w:lang w:eastAsia="en-US"/>
        </w:rPr>
        <w:tab/>
      </w:r>
      <w:r w:rsidR="004D10D2">
        <w:rPr>
          <w:rFonts w:eastAsia="Calibri" w:cs="Times New Roman"/>
          <w:b w:val="0"/>
          <w:color w:val="000000"/>
          <w:sz w:val="24"/>
          <w:lang w:eastAsia="en-US"/>
        </w:rPr>
        <w:t>Part</w:t>
      </w:r>
      <w:r w:rsidRPr="003E0859">
        <w:rPr>
          <w:rFonts w:eastAsia="Calibri" w:cs="Times New Roman"/>
          <w:b w:val="0"/>
          <w:color w:val="000000"/>
          <w:sz w:val="24"/>
          <w:lang w:eastAsia="en-US"/>
        </w:rPr>
        <w:t xml:space="preserve"> 1 multibeam data analysis.</w:t>
      </w:r>
    </w:p>
    <w:p w14:paraId="7069970B" w14:textId="77777777" w:rsidR="003E0859" w:rsidRPr="003E0859" w:rsidRDefault="003E0859" w:rsidP="003E0859">
      <w:pPr>
        <w:spacing w:after="240" w:line="276" w:lineRule="auto"/>
        <w:rPr>
          <w:rFonts w:eastAsia="Calibri" w:cs="Times New Roman"/>
          <w:b w:val="0"/>
          <w:color w:val="000000"/>
          <w:sz w:val="24"/>
          <w:lang w:eastAsia="en-US"/>
        </w:rPr>
      </w:pPr>
      <w:r w:rsidRPr="003E0859">
        <w:rPr>
          <w:rFonts w:eastAsia="Calibri" w:cs="Times New Roman"/>
          <w:b w:val="0"/>
          <w:color w:val="000000"/>
          <w:sz w:val="24"/>
          <w:lang w:eastAsia="en-US"/>
        </w:rPr>
        <w:t>•</w:t>
      </w:r>
      <w:r w:rsidRPr="003E0859">
        <w:rPr>
          <w:rFonts w:eastAsia="Calibri" w:cs="Times New Roman"/>
          <w:b w:val="0"/>
          <w:color w:val="000000"/>
          <w:sz w:val="24"/>
          <w:lang w:eastAsia="en-US"/>
        </w:rPr>
        <w:tab/>
        <w:t xml:space="preserve">Production of </w:t>
      </w:r>
      <w:r w:rsidR="004D10D2">
        <w:rPr>
          <w:rFonts w:eastAsia="Calibri" w:cs="Times New Roman"/>
          <w:b w:val="0"/>
          <w:color w:val="000000"/>
          <w:sz w:val="24"/>
          <w:lang w:eastAsia="en-US"/>
        </w:rPr>
        <w:t>Part</w:t>
      </w:r>
      <w:r w:rsidRPr="003E0859">
        <w:rPr>
          <w:rFonts w:eastAsia="Calibri" w:cs="Times New Roman"/>
          <w:b w:val="0"/>
          <w:color w:val="000000"/>
          <w:sz w:val="24"/>
          <w:lang w:eastAsia="en-US"/>
        </w:rPr>
        <w:t xml:space="preserve"> 2 survey/sampling strategy report.</w:t>
      </w:r>
    </w:p>
    <w:p w14:paraId="1DD47669" w14:textId="77777777" w:rsidR="003E0859" w:rsidRDefault="003E0859" w:rsidP="004D10D2">
      <w:pPr>
        <w:spacing w:after="240" w:line="276" w:lineRule="auto"/>
        <w:ind w:left="720" w:hanging="720"/>
        <w:rPr>
          <w:rFonts w:eastAsia="Calibri" w:cs="Times New Roman"/>
          <w:b w:val="0"/>
          <w:color w:val="000000"/>
          <w:sz w:val="24"/>
          <w:lang w:eastAsia="en-US"/>
        </w:rPr>
      </w:pPr>
      <w:r w:rsidRPr="003E0859">
        <w:rPr>
          <w:rFonts w:eastAsia="Calibri" w:cs="Times New Roman"/>
          <w:b w:val="0"/>
          <w:color w:val="000000"/>
          <w:sz w:val="24"/>
          <w:lang w:eastAsia="en-US"/>
        </w:rPr>
        <w:t>•</w:t>
      </w:r>
      <w:r w:rsidRPr="003E0859">
        <w:rPr>
          <w:rFonts w:eastAsia="Calibri" w:cs="Times New Roman"/>
          <w:b w:val="0"/>
          <w:color w:val="000000"/>
          <w:sz w:val="24"/>
          <w:lang w:eastAsia="en-US"/>
        </w:rPr>
        <w:tab/>
        <w:t xml:space="preserve">Analysis of </w:t>
      </w:r>
      <w:r w:rsidR="004D10D2">
        <w:rPr>
          <w:rFonts w:eastAsia="Calibri" w:cs="Times New Roman"/>
          <w:b w:val="0"/>
          <w:color w:val="000000"/>
          <w:sz w:val="24"/>
          <w:lang w:eastAsia="en-US"/>
        </w:rPr>
        <w:t>Part</w:t>
      </w:r>
      <w:r w:rsidRPr="003E0859">
        <w:rPr>
          <w:rFonts w:eastAsia="Calibri" w:cs="Times New Roman"/>
          <w:b w:val="0"/>
          <w:color w:val="000000"/>
          <w:sz w:val="24"/>
          <w:lang w:eastAsia="en-US"/>
        </w:rPr>
        <w:t xml:space="preserve"> 2 DDV transect footage and stills (up to 40 tows).</w:t>
      </w:r>
    </w:p>
    <w:p w14:paraId="5B1540D2" w14:textId="3F2BBDF5" w:rsidR="0076531B" w:rsidRPr="00367162" w:rsidRDefault="00367162" w:rsidP="00367162">
      <w:pPr>
        <w:pStyle w:val="ListParagraph"/>
        <w:numPr>
          <w:ilvl w:val="0"/>
          <w:numId w:val="8"/>
        </w:numPr>
        <w:spacing w:after="240" w:line="276" w:lineRule="auto"/>
        <w:rPr>
          <w:rFonts w:eastAsia="Calibri" w:cs="Times New Roman"/>
          <w:b w:val="0"/>
          <w:color w:val="000000"/>
          <w:sz w:val="24"/>
          <w:lang w:eastAsia="en-US"/>
        </w:rPr>
      </w:pPr>
      <w:r>
        <w:rPr>
          <w:rFonts w:eastAsia="Calibri" w:cs="Times New Roman"/>
          <w:b w:val="0"/>
          <w:color w:val="000000"/>
          <w:sz w:val="24"/>
          <w:lang w:eastAsia="en-US"/>
        </w:rPr>
        <w:t xml:space="preserve">     Analysis of infauna and PSA of grab samples. </w:t>
      </w:r>
    </w:p>
    <w:p w14:paraId="7ACF65E5" w14:textId="77777777" w:rsidR="003E0859" w:rsidRPr="003E0859" w:rsidRDefault="003E0859" w:rsidP="003E0859">
      <w:pPr>
        <w:spacing w:after="240" w:line="276" w:lineRule="auto"/>
        <w:rPr>
          <w:rFonts w:eastAsia="Calibri" w:cs="Times New Roman"/>
          <w:b w:val="0"/>
          <w:color w:val="000000"/>
          <w:sz w:val="24"/>
          <w:lang w:eastAsia="en-US"/>
        </w:rPr>
      </w:pPr>
      <w:r w:rsidRPr="003E0859">
        <w:rPr>
          <w:rFonts w:eastAsia="Calibri" w:cs="Times New Roman"/>
          <w:b w:val="0"/>
          <w:color w:val="000000"/>
          <w:sz w:val="24"/>
          <w:lang w:eastAsia="en-US"/>
        </w:rPr>
        <w:t>•</w:t>
      </w:r>
      <w:r w:rsidRPr="003E0859">
        <w:rPr>
          <w:rFonts w:eastAsia="Calibri" w:cs="Times New Roman"/>
          <w:b w:val="0"/>
          <w:color w:val="000000"/>
          <w:sz w:val="24"/>
          <w:lang w:eastAsia="en-US"/>
        </w:rPr>
        <w:tab/>
        <w:t>Production of written report and data collation.</w:t>
      </w:r>
    </w:p>
    <w:p w14:paraId="0184F489" w14:textId="77777777" w:rsidR="003E0859" w:rsidRDefault="003E0859" w:rsidP="003E0859">
      <w:pPr>
        <w:spacing w:after="240" w:line="276" w:lineRule="auto"/>
        <w:rPr>
          <w:rFonts w:eastAsia="Calibri" w:cs="Times New Roman"/>
          <w:b w:val="0"/>
          <w:color w:val="000000"/>
          <w:sz w:val="24"/>
          <w:lang w:eastAsia="en-US"/>
        </w:rPr>
      </w:pPr>
      <w:r w:rsidRPr="003E0859">
        <w:rPr>
          <w:rFonts w:eastAsia="Calibri" w:cs="Times New Roman"/>
          <w:b w:val="0"/>
          <w:color w:val="000000"/>
          <w:sz w:val="24"/>
          <w:lang w:eastAsia="en-US"/>
        </w:rPr>
        <w:t>•</w:t>
      </w:r>
      <w:r w:rsidRPr="003E0859">
        <w:rPr>
          <w:rFonts w:eastAsia="Calibri" w:cs="Times New Roman"/>
          <w:b w:val="0"/>
          <w:color w:val="000000"/>
          <w:sz w:val="24"/>
          <w:lang w:eastAsia="en-US"/>
        </w:rPr>
        <w:tab/>
        <w:t>Production of GIS data outputs.</w:t>
      </w:r>
    </w:p>
    <w:p w14:paraId="4B863925" w14:textId="5D428AEE" w:rsidR="00045454" w:rsidRPr="00045454" w:rsidRDefault="00045454" w:rsidP="003E0859">
      <w:pPr>
        <w:spacing w:after="240" w:line="276" w:lineRule="auto"/>
        <w:rPr>
          <w:rFonts w:eastAsia="Calibri" w:cs="Times New Roman"/>
          <w:color w:val="000000"/>
          <w:sz w:val="26"/>
          <w:szCs w:val="26"/>
          <w:lang w:eastAsia="en-US"/>
        </w:rPr>
      </w:pPr>
      <w:r w:rsidRPr="00045454">
        <w:rPr>
          <w:rFonts w:eastAsia="Calibri" w:cs="Times New Roman"/>
          <w:color w:val="000000"/>
          <w:sz w:val="26"/>
          <w:szCs w:val="26"/>
          <w:lang w:eastAsia="en-US"/>
        </w:rPr>
        <w:t>Disclosure</w:t>
      </w:r>
    </w:p>
    <w:p w14:paraId="774B194E"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 xml:space="preserve">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w:t>
      </w:r>
      <w:r w:rsidRPr="00045454">
        <w:rPr>
          <w:rFonts w:eastAsia="Calibri" w:cs="Times New Roman"/>
          <w:b w:val="0"/>
          <w:color w:val="000000"/>
          <w:sz w:val="24"/>
          <w:lang w:eastAsia="en-US"/>
        </w:rPr>
        <w:lastRenderedPageBreak/>
        <w:t>your quotation. The information will not be disclosed outside Government during the procurement.</w:t>
      </w:r>
    </w:p>
    <w:p w14:paraId="1716AF83"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5C57F6E6"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 xml:space="preserve">Further to the Government’s transparency agenda, all UK Government organisations must advertise on Contract Finder in accordance with the following publication thresholds: </w:t>
      </w:r>
    </w:p>
    <w:p w14:paraId="35A7CC3E" w14:textId="77777777" w:rsidR="00045454" w:rsidRPr="00045454" w:rsidRDefault="00045454" w:rsidP="00045454">
      <w:pPr>
        <w:numPr>
          <w:ilvl w:val="0"/>
          <w:numId w:val="2"/>
        </w:numPr>
        <w:spacing w:before="60" w:after="240" w:line="259" w:lineRule="auto"/>
        <w:contextualSpacing/>
        <w:rPr>
          <w:rFonts w:eastAsia="Calibri" w:cs="Times New Roman"/>
          <w:b w:val="0"/>
          <w:color w:val="000000"/>
          <w:sz w:val="24"/>
          <w:lang w:eastAsia="en-US"/>
        </w:rPr>
      </w:pPr>
      <w:r w:rsidRPr="00045454">
        <w:rPr>
          <w:rFonts w:eastAsia="Calibri" w:cs="Times New Roman"/>
          <w:b w:val="0"/>
          <w:color w:val="000000"/>
          <w:sz w:val="24"/>
          <w:lang w:eastAsia="en-US"/>
        </w:rPr>
        <w:t>Central Contracting Authority’s: £12,000</w:t>
      </w:r>
    </w:p>
    <w:p w14:paraId="01533594" w14:textId="77777777" w:rsidR="00045454" w:rsidRDefault="00045454" w:rsidP="00045454">
      <w:pPr>
        <w:numPr>
          <w:ilvl w:val="0"/>
          <w:numId w:val="2"/>
        </w:numPr>
        <w:spacing w:before="60" w:after="240" w:line="259" w:lineRule="auto"/>
        <w:contextualSpacing/>
        <w:rPr>
          <w:rFonts w:eastAsia="Calibri" w:cs="Times New Roman"/>
          <w:b w:val="0"/>
          <w:color w:val="000000"/>
          <w:sz w:val="24"/>
          <w:lang w:eastAsia="en-US"/>
        </w:rPr>
      </w:pPr>
      <w:r w:rsidRPr="00045454">
        <w:rPr>
          <w:rFonts w:eastAsia="Calibri" w:cs="Times New Roman"/>
          <w:b w:val="0"/>
          <w:color w:val="000000"/>
          <w:sz w:val="24"/>
          <w:lang w:eastAsia="en-US"/>
        </w:rPr>
        <w:t>Sub Central Contracting Authority’s and NHS Trusts: £30,000</w:t>
      </w:r>
    </w:p>
    <w:p w14:paraId="703B1414" w14:textId="77777777" w:rsidR="00045454" w:rsidRPr="00045454" w:rsidRDefault="00045454" w:rsidP="00045454">
      <w:pPr>
        <w:spacing w:before="60" w:after="240" w:line="259" w:lineRule="auto"/>
        <w:ind w:left="641" w:hanging="357"/>
        <w:contextualSpacing/>
        <w:rPr>
          <w:rFonts w:eastAsia="Calibri" w:cs="Times New Roman"/>
          <w:b w:val="0"/>
          <w:color w:val="000000"/>
          <w:sz w:val="24"/>
          <w:lang w:eastAsia="en-US"/>
        </w:rPr>
      </w:pPr>
    </w:p>
    <w:p w14:paraId="257E2EA4"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 xml:space="preserve">For the purpose of this RFQ the Authority is classified as a Central Contracting Authority with a publication threshold of £12,000 inclusive of VAT. </w:t>
      </w:r>
    </w:p>
    <w:p w14:paraId="74D013D4"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6D95AC71"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By submitting a Response, you consent to these terms as part of the procurement.</w:t>
      </w:r>
    </w:p>
    <w:p w14:paraId="220551C8" w14:textId="77777777" w:rsidR="00045454" w:rsidRPr="00045454" w:rsidRDefault="00045454" w:rsidP="00045454">
      <w:pPr>
        <w:spacing w:after="240" w:line="276" w:lineRule="auto"/>
        <w:rPr>
          <w:rFonts w:eastAsia="Calibri" w:cs="Times New Roman"/>
          <w:color w:val="000000"/>
          <w:sz w:val="26"/>
          <w:szCs w:val="26"/>
          <w:lang w:eastAsia="en-US"/>
        </w:rPr>
      </w:pPr>
      <w:r w:rsidRPr="00045454">
        <w:rPr>
          <w:rFonts w:eastAsia="Calibri" w:cs="Times New Roman"/>
          <w:color w:val="000000"/>
          <w:sz w:val="26"/>
          <w:szCs w:val="26"/>
          <w:lang w:eastAsia="en-US"/>
        </w:rPr>
        <w:t>Disclaimers</w:t>
      </w:r>
    </w:p>
    <w:p w14:paraId="411F1A55"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6141FCF4"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The Authority does not:</w:t>
      </w:r>
    </w:p>
    <w:p w14:paraId="3B9200D2" w14:textId="77777777" w:rsidR="00045454" w:rsidRPr="00045454" w:rsidRDefault="00045454" w:rsidP="00045454">
      <w:pPr>
        <w:numPr>
          <w:ilvl w:val="0"/>
          <w:numId w:val="3"/>
        </w:numPr>
        <w:spacing w:before="60" w:after="240" w:line="259" w:lineRule="auto"/>
        <w:contextualSpacing/>
        <w:rPr>
          <w:rFonts w:eastAsia="Calibri" w:cs="Times New Roman"/>
          <w:b w:val="0"/>
          <w:color w:val="000000"/>
          <w:sz w:val="24"/>
          <w:lang w:eastAsia="en-US"/>
        </w:rPr>
      </w:pPr>
      <w:r w:rsidRPr="00045454">
        <w:rPr>
          <w:rFonts w:eastAsia="Calibri" w:cs="Times New Roman"/>
          <w:b w:val="0"/>
          <w:color w:val="000000"/>
          <w:sz w:val="24"/>
          <w:lang w:eastAsia="en-US"/>
        </w:rPr>
        <w:t>make any representation or warranty (express or implied) as to the accuracy, reasonableness or completeness of the RFQ;</w:t>
      </w:r>
    </w:p>
    <w:p w14:paraId="6B364C82" w14:textId="77777777" w:rsidR="00045454" w:rsidRPr="00045454" w:rsidRDefault="00045454" w:rsidP="00045454">
      <w:pPr>
        <w:numPr>
          <w:ilvl w:val="0"/>
          <w:numId w:val="3"/>
        </w:numPr>
        <w:spacing w:before="60" w:after="240" w:line="259" w:lineRule="auto"/>
        <w:contextualSpacing/>
        <w:rPr>
          <w:rFonts w:eastAsia="Calibri" w:cs="Times New Roman"/>
          <w:b w:val="0"/>
          <w:color w:val="000000"/>
          <w:sz w:val="24"/>
          <w:lang w:eastAsia="en-US"/>
        </w:rPr>
      </w:pPr>
      <w:r w:rsidRPr="00045454">
        <w:rPr>
          <w:rFonts w:eastAsia="Calibri" w:cs="Times New Roman"/>
          <w:b w:val="0"/>
          <w:color w:val="000000"/>
          <w:sz w:val="24"/>
          <w:lang w:eastAsia="en-US"/>
        </w:rPr>
        <w:t>accept any liability for the information contained in the RFQ or for the fairness, accuracy or completeness of that information; or</w:t>
      </w:r>
    </w:p>
    <w:p w14:paraId="1D21F75D" w14:textId="77777777" w:rsidR="00045454" w:rsidRDefault="00045454" w:rsidP="00045454">
      <w:pPr>
        <w:numPr>
          <w:ilvl w:val="0"/>
          <w:numId w:val="3"/>
        </w:numPr>
        <w:spacing w:before="60" w:after="240" w:line="259" w:lineRule="auto"/>
        <w:contextualSpacing/>
        <w:rPr>
          <w:rFonts w:eastAsia="Calibri" w:cs="Times New Roman"/>
          <w:b w:val="0"/>
          <w:color w:val="000000"/>
          <w:sz w:val="24"/>
          <w:lang w:eastAsia="en-US"/>
        </w:rPr>
      </w:pPr>
      <w:r w:rsidRPr="00045454">
        <w:rPr>
          <w:rFonts w:eastAsia="Calibri" w:cs="Times New Roman"/>
          <w:b w:val="0"/>
          <w:color w:val="000000"/>
          <w:sz w:val="24"/>
          <w:lang w:eastAsia="en-US"/>
        </w:rPr>
        <w:t>accept any liability for any loss or damage (other than in respect of fraudulent misrepresentation or any other liability which cannot lawfully be excluded) arising as a result of reliance on such information or any subsequent communication.</w:t>
      </w:r>
    </w:p>
    <w:p w14:paraId="3B1B600F" w14:textId="77777777" w:rsidR="00045454" w:rsidRPr="00045454" w:rsidRDefault="00045454" w:rsidP="00045454">
      <w:pPr>
        <w:spacing w:before="60" w:after="240" w:line="259" w:lineRule="auto"/>
        <w:ind w:left="360"/>
        <w:contextualSpacing/>
        <w:rPr>
          <w:rFonts w:eastAsia="Calibri" w:cs="Times New Roman"/>
          <w:b w:val="0"/>
          <w:color w:val="000000"/>
          <w:sz w:val="24"/>
          <w:lang w:eastAsia="en-US"/>
        </w:rPr>
      </w:pPr>
    </w:p>
    <w:p w14:paraId="2440FEE9"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lastRenderedPageBreak/>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6C7FF3DA" w14:textId="77777777" w:rsidR="00045454" w:rsidRPr="00045454" w:rsidRDefault="00045454" w:rsidP="00045454">
      <w:pPr>
        <w:spacing w:after="240" w:line="276" w:lineRule="auto"/>
        <w:rPr>
          <w:rFonts w:eastAsia="Calibri" w:cs="Times New Roman"/>
          <w:color w:val="000000"/>
          <w:sz w:val="26"/>
          <w:szCs w:val="26"/>
          <w:lang w:eastAsia="en-US"/>
        </w:rPr>
      </w:pPr>
      <w:r w:rsidRPr="00045454">
        <w:rPr>
          <w:rFonts w:eastAsia="Calibri" w:cs="Times New Roman"/>
          <w:color w:val="000000"/>
          <w:sz w:val="26"/>
          <w:szCs w:val="26"/>
          <w:lang w:eastAsia="en-US"/>
        </w:rPr>
        <w:t>Protection of Personal Data</w:t>
      </w:r>
    </w:p>
    <w:p w14:paraId="03BAEFC7"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In order to comply with the General Data Protection Regulations 2018 the supplier must agree to the following:</w:t>
      </w:r>
    </w:p>
    <w:p w14:paraId="358D6941"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ab/>
        <w:t>You must only process any personal data in strict accordance with instructions from the Authority.</w:t>
      </w:r>
    </w:p>
    <w:p w14:paraId="0D0BB2CA" w14:textId="77777777" w:rsidR="00045454" w:rsidRPr="00045454" w:rsidRDefault="00045454" w:rsidP="00045454">
      <w:pPr>
        <w:numPr>
          <w:ilvl w:val="0"/>
          <w:numId w:val="4"/>
        </w:numPr>
        <w:spacing w:before="60" w:after="240" w:line="259" w:lineRule="auto"/>
        <w:contextualSpacing/>
        <w:rPr>
          <w:rFonts w:eastAsia="Calibri" w:cs="Times New Roman"/>
          <w:b w:val="0"/>
          <w:color w:val="000000"/>
          <w:sz w:val="24"/>
          <w:lang w:eastAsia="en-US"/>
        </w:rPr>
      </w:pPr>
      <w:r w:rsidRPr="00045454">
        <w:rPr>
          <w:rFonts w:eastAsia="Calibri" w:cs="Times New Roman"/>
          <w:b w:val="0"/>
          <w:color w:val="000000"/>
          <w:sz w:val="24"/>
          <w:lang w:eastAsia="en-US"/>
        </w:rPr>
        <w:t>You must ensure that all the personal data that we disclose to you or you collect on our behalf under this agreement are kept confidential.</w:t>
      </w:r>
    </w:p>
    <w:p w14:paraId="14D6B080" w14:textId="77777777" w:rsidR="00045454" w:rsidRPr="00045454" w:rsidRDefault="00045454" w:rsidP="00045454">
      <w:pPr>
        <w:numPr>
          <w:ilvl w:val="0"/>
          <w:numId w:val="4"/>
        </w:numPr>
        <w:spacing w:before="60" w:after="240" w:line="259" w:lineRule="auto"/>
        <w:contextualSpacing/>
        <w:rPr>
          <w:rFonts w:eastAsia="Calibri" w:cs="Times New Roman"/>
          <w:b w:val="0"/>
          <w:color w:val="000000"/>
          <w:sz w:val="24"/>
          <w:lang w:eastAsia="en-US"/>
        </w:rPr>
      </w:pPr>
      <w:r w:rsidRPr="00045454">
        <w:rPr>
          <w:rFonts w:eastAsia="Calibri" w:cs="Times New Roman"/>
          <w:b w:val="0"/>
          <w:color w:val="000000"/>
          <w:sz w:val="24"/>
          <w:lang w:eastAsia="en-US"/>
        </w:rPr>
        <w:t>You must take reasonable steps to ensure the reliability of employees who have access to personal data.</w:t>
      </w:r>
    </w:p>
    <w:p w14:paraId="0B3DCC0F" w14:textId="77777777" w:rsidR="00045454" w:rsidRPr="00045454" w:rsidRDefault="00045454" w:rsidP="00045454">
      <w:pPr>
        <w:numPr>
          <w:ilvl w:val="0"/>
          <w:numId w:val="4"/>
        </w:numPr>
        <w:spacing w:before="60" w:after="240" w:line="259" w:lineRule="auto"/>
        <w:contextualSpacing/>
        <w:rPr>
          <w:rFonts w:eastAsia="Calibri" w:cs="Times New Roman"/>
          <w:b w:val="0"/>
          <w:color w:val="000000"/>
          <w:sz w:val="24"/>
          <w:lang w:eastAsia="en-US"/>
        </w:rPr>
      </w:pPr>
      <w:r w:rsidRPr="00045454">
        <w:rPr>
          <w:rFonts w:eastAsia="Calibri" w:cs="Times New Roman"/>
          <w:b w:val="0"/>
          <w:color w:val="000000"/>
          <w:sz w:val="24"/>
          <w:lang w:eastAsia="en-US"/>
        </w:rPr>
        <w:t>Only employees who may be required to assist in meeting the obligations under this agreement may have access to the personal data.</w:t>
      </w:r>
    </w:p>
    <w:p w14:paraId="5CCA1FB5" w14:textId="77777777" w:rsidR="00045454" w:rsidRPr="00045454" w:rsidRDefault="00045454" w:rsidP="00045454">
      <w:pPr>
        <w:numPr>
          <w:ilvl w:val="0"/>
          <w:numId w:val="4"/>
        </w:numPr>
        <w:spacing w:before="60" w:after="240" w:line="259" w:lineRule="auto"/>
        <w:contextualSpacing/>
        <w:rPr>
          <w:rFonts w:eastAsia="Calibri" w:cs="Times New Roman"/>
          <w:b w:val="0"/>
          <w:color w:val="000000"/>
          <w:sz w:val="24"/>
          <w:lang w:eastAsia="en-US"/>
        </w:rPr>
      </w:pPr>
      <w:r w:rsidRPr="00045454">
        <w:rPr>
          <w:rFonts w:eastAsia="Calibri" w:cs="Times New Roman"/>
          <w:b w:val="0"/>
          <w:color w:val="000000"/>
          <w:sz w:val="24"/>
          <w:lang w:eastAsia="en-US"/>
        </w:rPr>
        <w:t>Any disclosure of personal data must be made in confidence and extend only so far as that which is specifically necessary for the purposes of this agreement.</w:t>
      </w:r>
    </w:p>
    <w:p w14:paraId="512F4ECD" w14:textId="77777777" w:rsidR="00045454" w:rsidRPr="00045454" w:rsidRDefault="00045454" w:rsidP="00045454">
      <w:pPr>
        <w:numPr>
          <w:ilvl w:val="0"/>
          <w:numId w:val="4"/>
        </w:numPr>
        <w:spacing w:before="60" w:after="240" w:line="259" w:lineRule="auto"/>
        <w:contextualSpacing/>
        <w:rPr>
          <w:rFonts w:eastAsia="Calibri" w:cs="Times New Roman"/>
          <w:b w:val="0"/>
          <w:color w:val="000000"/>
          <w:sz w:val="24"/>
          <w:lang w:eastAsia="en-US"/>
        </w:rPr>
      </w:pPr>
      <w:r w:rsidRPr="00045454">
        <w:rPr>
          <w:rFonts w:eastAsia="Calibri" w:cs="Times New Roman"/>
          <w:b w:val="0"/>
          <w:color w:val="000000"/>
          <w:sz w:val="24"/>
          <w:lang w:eastAsia="en-US"/>
        </w:rPr>
        <w:t>You must ensure that there are appropriate security measures in place to safeguard against any unauthorised access or unlawful processing or accidental loss, destruction or damage or disclosure of the personal data.</w:t>
      </w:r>
    </w:p>
    <w:p w14:paraId="1EEEE577" w14:textId="77777777" w:rsidR="00045454" w:rsidRDefault="00045454" w:rsidP="00045454">
      <w:pPr>
        <w:numPr>
          <w:ilvl w:val="0"/>
          <w:numId w:val="4"/>
        </w:numPr>
        <w:spacing w:before="60" w:after="240" w:line="259" w:lineRule="auto"/>
        <w:contextualSpacing/>
        <w:rPr>
          <w:rFonts w:eastAsia="Calibri" w:cs="Times New Roman"/>
          <w:b w:val="0"/>
          <w:color w:val="000000"/>
          <w:sz w:val="24"/>
          <w:lang w:eastAsia="en-US"/>
        </w:rPr>
      </w:pPr>
      <w:r w:rsidRPr="00045454">
        <w:rPr>
          <w:rFonts w:eastAsia="Calibri" w:cs="Times New Roman"/>
          <w:b w:val="0"/>
          <w:color w:val="000000"/>
          <w:sz w:val="24"/>
          <w:lang w:eastAsia="en-US"/>
        </w:rPr>
        <w:t>On termination of this agreement, for whatever reason, the personal data must be returned to us promptly and safely, together with all copies in your possession or control.</w:t>
      </w:r>
    </w:p>
    <w:p w14:paraId="4DE5DBA6" w14:textId="77777777" w:rsidR="00045454" w:rsidRPr="00045454" w:rsidRDefault="00045454" w:rsidP="00045454">
      <w:pPr>
        <w:spacing w:before="60" w:after="240" w:line="259" w:lineRule="auto"/>
        <w:ind w:left="360"/>
        <w:contextualSpacing/>
        <w:rPr>
          <w:rFonts w:eastAsia="Calibri" w:cs="Times New Roman"/>
          <w:b w:val="0"/>
          <w:color w:val="000000"/>
          <w:sz w:val="24"/>
          <w:lang w:eastAsia="en-US"/>
        </w:rPr>
      </w:pPr>
    </w:p>
    <w:p w14:paraId="06284BD8" w14:textId="77777777" w:rsidR="00045454" w:rsidRPr="00045454" w:rsidRDefault="00045454" w:rsidP="00045454">
      <w:pPr>
        <w:spacing w:after="240" w:line="276" w:lineRule="auto"/>
        <w:rPr>
          <w:rFonts w:eastAsia="Calibri" w:cs="Times New Roman"/>
          <w:color w:val="000000"/>
          <w:sz w:val="26"/>
          <w:szCs w:val="26"/>
          <w:lang w:eastAsia="en-US"/>
        </w:rPr>
      </w:pPr>
      <w:r w:rsidRPr="00045454">
        <w:rPr>
          <w:rFonts w:eastAsia="Calibri" w:cs="Times New Roman"/>
          <w:color w:val="000000"/>
          <w:sz w:val="26"/>
          <w:szCs w:val="26"/>
          <w:lang w:eastAsia="en-US"/>
        </w:rPr>
        <w:t>General Data Protection Regulations 2018</w:t>
      </w:r>
    </w:p>
    <w:p w14:paraId="52F25D75"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For the purposes of the Regulations the Authority is the data processor.</w:t>
      </w:r>
    </w:p>
    <w:p w14:paraId="36F82FFD"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6A55D89F"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7A64322F" w14:textId="77777777" w:rsidR="00045454" w:rsidRPr="00045454" w:rsidRDefault="00045454" w:rsidP="00045454">
      <w:pPr>
        <w:spacing w:after="240" w:line="276" w:lineRule="auto"/>
        <w:rPr>
          <w:rFonts w:eastAsia="Calibri" w:cs="Times New Roman"/>
          <w:color w:val="000000"/>
          <w:sz w:val="26"/>
          <w:szCs w:val="26"/>
          <w:lang w:eastAsia="en-US"/>
        </w:rPr>
      </w:pPr>
      <w:bookmarkStart w:id="0" w:name="_Hlk119576590"/>
      <w:r w:rsidRPr="00045454">
        <w:rPr>
          <w:rFonts w:eastAsia="Calibri" w:cs="Times New Roman"/>
          <w:color w:val="000000"/>
          <w:sz w:val="26"/>
          <w:szCs w:val="26"/>
          <w:lang w:eastAsia="en-US"/>
        </w:rPr>
        <w:lastRenderedPageBreak/>
        <w:t>Equality, Diversity &amp; Inclusion (EDI)</w:t>
      </w:r>
    </w:p>
    <w:p w14:paraId="70E640E3"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Natural England staff and service users.</w:t>
      </w:r>
    </w:p>
    <w:p w14:paraId="4C544292"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Suppliers are expected to;</w:t>
      </w:r>
    </w:p>
    <w:p w14:paraId="578AA97D" w14:textId="77777777" w:rsidR="00045454" w:rsidRPr="00045454" w:rsidRDefault="00045454" w:rsidP="00045454">
      <w:pPr>
        <w:numPr>
          <w:ilvl w:val="0"/>
          <w:numId w:val="5"/>
        </w:numPr>
        <w:spacing w:before="60" w:after="240" w:line="259" w:lineRule="auto"/>
        <w:contextualSpacing/>
        <w:rPr>
          <w:rFonts w:eastAsia="Calibri" w:cs="Times New Roman"/>
          <w:b w:val="0"/>
          <w:color w:val="000000"/>
          <w:sz w:val="24"/>
          <w:lang w:eastAsia="en-US"/>
        </w:rPr>
      </w:pPr>
      <w:r w:rsidRPr="00045454">
        <w:rPr>
          <w:rFonts w:eastAsia="Calibri" w:cs="Times New Roman"/>
          <w:b w:val="0"/>
          <w:color w:val="000000"/>
          <w:sz w:val="24"/>
          <w:lang w:eastAsia="en-US"/>
        </w:rPr>
        <w:t xml:space="preserve">support Defra group to achieve its Public Sector Equality Duty as defined by the Equality Act 2010, and to support delivery of </w:t>
      </w:r>
      <w:hyperlink r:id="rId18" w:history="1">
        <w:r w:rsidRPr="00045454">
          <w:rPr>
            <w:rFonts w:eastAsia="Calibri" w:cs="Times New Roman"/>
            <w:b w:val="0"/>
            <w:color w:val="0000FF"/>
            <w:sz w:val="24"/>
            <w:u w:val="single"/>
            <w:lang w:eastAsia="en-US"/>
          </w:rPr>
          <w:t>Defra group’s Equality &amp; Diversity Strategy</w:t>
        </w:r>
      </w:hyperlink>
      <w:r w:rsidRPr="00045454">
        <w:rPr>
          <w:rFonts w:eastAsia="Calibri" w:cs="Times New Roman"/>
          <w:b w:val="0"/>
          <w:color w:val="000000"/>
          <w:sz w:val="24"/>
          <w:lang w:eastAsia="en-US"/>
        </w:rPr>
        <w:t>.</w:t>
      </w:r>
    </w:p>
    <w:p w14:paraId="7D950110" w14:textId="77777777" w:rsidR="00045454" w:rsidRPr="00045454" w:rsidRDefault="00045454" w:rsidP="00045454">
      <w:pPr>
        <w:numPr>
          <w:ilvl w:val="0"/>
          <w:numId w:val="5"/>
        </w:numPr>
        <w:spacing w:before="60" w:after="240" w:line="259" w:lineRule="auto"/>
        <w:contextualSpacing/>
        <w:rPr>
          <w:rFonts w:eastAsia="Calibri" w:cs="Times New Roman"/>
          <w:b w:val="0"/>
          <w:color w:val="000000"/>
          <w:sz w:val="24"/>
          <w:lang w:eastAsia="en-US"/>
        </w:rPr>
      </w:pPr>
      <w:r w:rsidRPr="00045454">
        <w:rPr>
          <w:rFonts w:eastAsia="Calibri" w:cs="Times New Roman"/>
          <w:b w:val="0"/>
          <w:color w:val="000000"/>
          <w:sz w:val="24"/>
          <w:lang w:eastAsia="en-US"/>
        </w:rPr>
        <w:t xml:space="preserve">meet the standards set out in the </w:t>
      </w:r>
      <w:hyperlink r:id="rId19" w:history="1">
        <w:r w:rsidRPr="00045454">
          <w:rPr>
            <w:rFonts w:eastAsia="Calibri" w:cs="Times New Roman"/>
            <w:b w:val="0"/>
            <w:color w:val="0000FF"/>
            <w:sz w:val="24"/>
            <w:u w:val="single"/>
            <w:lang w:eastAsia="en-US"/>
          </w:rPr>
          <w:t>Government’s Supplier Code of Conduct</w:t>
        </w:r>
      </w:hyperlink>
    </w:p>
    <w:p w14:paraId="5856CF27" w14:textId="77777777" w:rsidR="00045454" w:rsidRDefault="00045454" w:rsidP="00045454">
      <w:pPr>
        <w:numPr>
          <w:ilvl w:val="0"/>
          <w:numId w:val="5"/>
        </w:numPr>
        <w:spacing w:before="60" w:after="240" w:line="259" w:lineRule="auto"/>
        <w:contextualSpacing/>
        <w:rPr>
          <w:rFonts w:eastAsia="Calibri" w:cs="Times New Roman"/>
          <w:b w:val="0"/>
          <w:color w:val="000000"/>
          <w:sz w:val="24"/>
          <w:lang w:eastAsia="en-US"/>
        </w:rPr>
      </w:pPr>
      <w:r w:rsidRPr="00045454">
        <w:rPr>
          <w:rFonts w:eastAsia="Calibri" w:cs="Times New Roman"/>
          <w:b w:val="0"/>
          <w:color w:val="000000"/>
          <w:sz w:val="24"/>
          <w:lang w:eastAsia="en-US"/>
        </w:rPr>
        <w:t>work with Defra group to ensure equality, diversity and inclusion impacts are addressed (positive and negative) in the goods, services and works we procure, barriers are removed and opportunities realised.</w:t>
      </w:r>
    </w:p>
    <w:p w14:paraId="1555ED41" w14:textId="77777777" w:rsidR="00045454" w:rsidRPr="00045454" w:rsidRDefault="00045454" w:rsidP="00045454">
      <w:pPr>
        <w:spacing w:before="60" w:after="240" w:line="259" w:lineRule="auto"/>
        <w:ind w:left="641" w:hanging="357"/>
        <w:contextualSpacing/>
        <w:rPr>
          <w:rFonts w:eastAsia="Calibri" w:cs="Times New Roman"/>
          <w:b w:val="0"/>
          <w:color w:val="000000"/>
          <w:sz w:val="24"/>
          <w:lang w:eastAsia="en-US"/>
        </w:rPr>
      </w:pPr>
    </w:p>
    <w:bookmarkEnd w:id="0"/>
    <w:p w14:paraId="1C7B812D" w14:textId="77777777" w:rsidR="00045454" w:rsidRPr="00045454" w:rsidRDefault="00045454" w:rsidP="00045454">
      <w:pPr>
        <w:spacing w:after="240" w:line="276" w:lineRule="auto"/>
        <w:rPr>
          <w:rFonts w:eastAsia="Calibri" w:cs="Times New Roman"/>
          <w:color w:val="000000"/>
          <w:sz w:val="26"/>
          <w:szCs w:val="26"/>
          <w:lang w:eastAsia="en-US"/>
        </w:rPr>
      </w:pPr>
      <w:r w:rsidRPr="00045454">
        <w:rPr>
          <w:rFonts w:eastAsia="Calibri" w:cs="Times New Roman"/>
          <w:color w:val="000000"/>
          <w:sz w:val="26"/>
          <w:szCs w:val="26"/>
          <w:lang w:eastAsia="en-US"/>
        </w:rPr>
        <w:t>Sustainable Procurement</w:t>
      </w:r>
    </w:p>
    <w:p w14:paraId="4917556B"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1F34BAF2"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The Client encourages its suppliers to share these values, work to address negative impacts and realise opportunities, measure performance and success.</w:t>
      </w:r>
    </w:p>
    <w:p w14:paraId="44F49DEC"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Suppliers are expected to have an understanding of the Sustainable Development Goals, the interconnections between them and the relevance to the Goods, Services and works procured on the Client’s behalf</w:t>
      </w:r>
    </w:p>
    <w:p w14:paraId="775B2F90" w14:textId="77777777" w:rsidR="00045454" w:rsidRPr="00045454" w:rsidRDefault="00045454" w:rsidP="00045454">
      <w:pPr>
        <w:spacing w:after="240" w:line="276" w:lineRule="auto"/>
        <w:rPr>
          <w:rFonts w:eastAsia="Calibri" w:cs="Times New Roman"/>
          <w:color w:val="000000"/>
          <w:sz w:val="26"/>
          <w:szCs w:val="26"/>
          <w:lang w:eastAsia="en-US"/>
        </w:rPr>
      </w:pPr>
      <w:r w:rsidRPr="00045454">
        <w:rPr>
          <w:rFonts w:eastAsia="Calibri" w:cs="Times New Roman"/>
          <w:color w:val="000000"/>
          <w:sz w:val="26"/>
          <w:szCs w:val="26"/>
          <w:lang w:eastAsia="en-US"/>
        </w:rPr>
        <w:t xml:space="preserve">Conflicts of Interest </w:t>
      </w:r>
    </w:p>
    <w:p w14:paraId="003C966F"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F63E230"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5E91851"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lastRenderedPageBreak/>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7A56AB39"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 xml:space="preserve">Provided that it has been carried out in an open, fair and transparent manner, routine pre-market engagement carried out by the Authority should not represent a conflict of interest for the supplier. </w:t>
      </w:r>
    </w:p>
    <w:p w14:paraId="69F394B4"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br w:type="page"/>
      </w:r>
    </w:p>
    <w:p w14:paraId="409CA5EA" w14:textId="77777777" w:rsidR="00045454" w:rsidRPr="00045454" w:rsidRDefault="00045454" w:rsidP="00045454">
      <w:pPr>
        <w:keepNext/>
        <w:spacing w:after="240" w:line="276" w:lineRule="auto"/>
        <w:outlineLvl w:val="0"/>
        <w:rPr>
          <w:rFonts w:cs="Times New Roman"/>
          <w:bCs/>
          <w:color w:val="000000"/>
          <w:sz w:val="36"/>
          <w:szCs w:val="32"/>
          <w:lang w:eastAsia="en-US"/>
        </w:rPr>
      </w:pPr>
      <w:r w:rsidRPr="00045454">
        <w:rPr>
          <w:rFonts w:cs="Times New Roman"/>
          <w:bCs/>
          <w:color w:val="000000"/>
          <w:sz w:val="36"/>
          <w:szCs w:val="32"/>
          <w:lang w:eastAsia="en-US"/>
        </w:rPr>
        <w:lastRenderedPageBreak/>
        <w:t xml:space="preserve">Section 2: The Invitation </w:t>
      </w:r>
    </w:p>
    <w:p w14:paraId="5495EAC2" w14:textId="77777777" w:rsidR="00045454" w:rsidRPr="00045454" w:rsidRDefault="00045454" w:rsidP="00045454">
      <w:pPr>
        <w:spacing w:after="240" w:line="276" w:lineRule="auto"/>
        <w:rPr>
          <w:rFonts w:eastAsia="Calibri" w:cs="Times New Roman"/>
          <w:color w:val="000000"/>
          <w:sz w:val="26"/>
          <w:szCs w:val="26"/>
          <w:lang w:eastAsia="en-US"/>
        </w:rPr>
      </w:pPr>
      <w:r w:rsidRPr="00045454">
        <w:rPr>
          <w:rFonts w:eastAsia="Calibri" w:cs="Times New Roman"/>
          <w:color w:val="000000"/>
          <w:sz w:val="26"/>
          <w:szCs w:val="26"/>
          <w:lang w:eastAsia="en-US"/>
        </w:rPr>
        <w:t xml:space="preserve">Specification of Requirements </w:t>
      </w:r>
    </w:p>
    <w:p w14:paraId="165BEBC5"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 xml:space="preserve">The Authority is Natural England. The Authority’s priorities are to secure a healthy natural environment; a sustainable, low-carbon economy; a thriving farming sector and a sustainable, healthy and secure food supply. Further information about the Authority can be found at: </w:t>
      </w:r>
      <w:hyperlink r:id="rId20" w:history="1">
        <w:r w:rsidRPr="00045454">
          <w:rPr>
            <w:rFonts w:eastAsia="Calibri" w:cs="Times New Roman"/>
            <w:b w:val="0"/>
            <w:color w:val="0000FF"/>
            <w:sz w:val="24"/>
            <w:u w:val="single"/>
            <w:lang w:eastAsia="en-US"/>
          </w:rPr>
          <w:t>Natural England</w:t>
        </w:r>
      </w:hyperlink>
      <w:r w:rsidRPr="00045454">
        <w:rPr>
          <w:rFonts w:eastAsia="Calibri" w:cs="Times New Roman"/>
          <w:b w:val="0"/>
          <w:color w:val="000000"/>
          <w:sz w:val="24"/>
          <w:lang w:eastAsia="en-US"/>
        </w:rPr>
        <w:t xml:space="preserve">  </w:t>
      </w:r>
    </w:p>
    <w:p w14:paraId="5F70AF7E" w14:textId="77777777" w:rsidR="00045454" w:rsidRPr="00884E2E" w:rsidRDefault="00045454" w:rsidP="00045454">
      <w:pPr>
        <w:spacing w:after="240" w:line="259" w:lineRule="auto"/>
        <w:rPr>
          <w:rFonts w:eastAsia="Calibri" w:cs="Times New Roman"/>
          <w:bCs/>
          <w:color w:val="000000"/>
          <w:sz w:val="24"/>
          <w:u w:val="single"/>
          <w:lang w:eastAsia="en-US"/>
        </w:rPr>
      </w:pPr>
      <w:r w:rsidRPr="00884E2E">
        <w:rPr>
          <w:rFonts w:eastAsia="Calibri" w:cs="Times New Roman"/>
          <w:bCs/>
          <w:color w:val="000000"/>
          <w:sz w:val="24"/>
          <w:u w:val="single"/>
          <w:lang w:eastAsia="en-US"/>
        </w:rPr>
        <w:t>Please see the attached Invitation to tender</w:t>
      </w:r>
      <w:r w:rsidR="003E0859" w:rsidRPr="00884E2E">
        <w:rPr>
          <w:rFonts w:eastAsia="Calibri" w:cs="Times New Roman"/>
          <w:bCs/>
          <w:color w:val="000000"/>
          <w:sz w:val="24"/>
          <w:u w:val="single"/>
          <w:lang w:eastAsia="en-US"/>
        </w:rPr>
        <w:t xml:space="preserve"> (ITT)</w:t>
      </w:r>
      <w:r w:rsidRPr="00884E2E">
        <w:rPr>
          <w:rFonts w:eastAsia="Calibri" w:cs="Times New Roman"/>
          <w:bCs/>
          <w:color w:val="000000"/>
          <w:sz w:val="24"/>
          <w:u w:val="single"/>
          <w:lang w:eastAsia="en-US"/>
        </w:rPr>
        <w:t xml:space="preserve"> for details of the requirement. </w:t>
      </w:r>
    </w:p>
    <w:p w14:paraId="01096731" w14:textId="77777777" w:rsidR="00045454" w:rsidRPr="00045454" w:rsidRDefault="00045454" w:rsidP="00045454">
      <w:pPr>
        <w:spacing w:after="240" w:line="276" w:lineRule="auto"/>
        <w:rPr>
          <w:rFonts w:eastAsia="Calibri" w:cs="Times New Roman"/>
          <w:color w:val="000000"/>
          <w:sz w:val="26"/>
          <w:szCs w:val="26"/>
          <w:lang w:eastAsia="en-US"/>
        </w:rPr>
      </w:pPr>
      <w:r w:rsidRPr="00045454">
        <w:rPr>
          <w:rFonts w:eastAsia="Calibri" w:cs="Times New Roman"/>
          <w:color w:val="000000"/>
          <w:sz w:val="26"/>
          <w:szCs w:val="26"/>
          <w:lang w:eastAsia="en-US"/>
        </w:rPr>
        <w:t>Payment</w:t>
      </w:r>
    </w:p>
    <w:p w14:paraId="60C88449"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 xml:space="preserve">The Authority will raise purchase orders to cover the cost of the services and will issue to the awarded supplier following contract award. </w:t>
      </w:r>
    </w:p>
    <w:p w14:paraId="0787DB49"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 xml:space="preserve">The Authority’s preference is for all invoices to be sent electronically, quoting a valid Purchase Order number.  </w:t>
      </w:r>
    </w:p>
    <w:p w14:paraId="01F43AA4"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 xml:space="preserve">Invoicing: </w:t>
      </w:r>
    </w:p>
    <w:p w14:paraId="117A651F"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Milestone 1: after teleconference between contractor and Natural England to discuss datasets and planned analyses.</w:t>
      </w:r>
    </w:p>
    <w:p w14:paraId="1F860AF1"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 xml:space="preserve">Milestone 2: </w:t>
      </w:r>
      <w:r w:rsidR="00CA25C5">
        <w:rPr>
          <w:rFonts w:eastAsia="Calibri" w:cs="Times New Roman"/>
          <w:b w:val="0"/>
          <w:color w:val="000000"/>
          <w:sz w:val="24"/>
          <w:lang w:eastAsia="en-US"/>
        </w:rPr>
        <w:t xml:space="preserve">production of </w:t>
      </w:r>
      <w:r w:rsidR="004D10D2">
        <w:rPr>
          <w:rFonts w:eastAsia="Calibri" w:cs="Times New Roman"/>
          <w:b w:val="0"/>
          <w:color w:val="000000"/>
          <w:sz w:val="24"/>
          <w:lang w:eastAsia="en-US"/>
        </w:rPr>
        <w:t>Part</w:t>
      </w:r>
      <w:r w:rsidR="00CA25C5">
        <w:rPr>
          <w:rFonts w:eastAsia="Calibri" w:cs="Times New Roman"/>
          <w:b w:val="0"/>
          <w:color w:val="000000"/>
          <w:sz w:val="24"/>
          <w:lang w:eastAsia="en-US"/>
        </w:rPr>
        <w:t xml:space="preserve"> 2 survey/sampling strategy report</w:t>
      </w:r>
      <w:r w:rsidRPr="00045454">
        <w:rPr>
          <w:rFonts w:eastAsia="Calibri" w:cs="Times New Roman"/>
          <w:b w:val="0"/>
          <w:color w:val="000000"/>
          <w:sz w:val="24"/>
          <w:lang w:eastAsia="en-US"/>
        </w:rPr>
        <w:t xml:space="preserve"> </w:t>
      </w:r>
    </w:p>
    <w:p w14:paraId="745E7E43"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Milestone 3: on receipt of the first draft report</w:t>
      </w:r>
      <w:r w:rsidR="00CA25C5">
        <w:rPr>
          <w:rFonts w:eastAsia="Calibri" w:cs="Times New Roman"/>
          <w:b w:val="0"/>
          <w:color w:val="000000"/>
          <w:sz w:val="24"/>
          <w:lang w:eastAsia="en-US"/>
        </w:rPr>
        <w:t xml:space="preserve"> and draft deliverables</w:t>
      </w:r>
    </w:p>
    <w:p w14:paraId="681ED1D0" w14:textId="77777777" w:rsidR="00045454" w:rsidRPr="00045454" w:rsidRDefault="00045454" w:rsidP="00045454">
      <w:pPr>
        <w:spacing w:after="240" w:line="259" w:lineRule="auto"/>
        <w:rPr>
          <w:rFonts w:eastAsia="Calibri"/>
          <w:color w:val="D9262E"/>
          <w:sz w:val="24"/>
          <w:lang w:eastAsia="en-US"/>
        </w:rPr>
      </w:pPr>
      <w:r w:rsidRPr="00045454">
        <w:rPr>
          <w:rFonts w:eastAsia="Calibri" w:cs="Times New Roman"/>
          <w:b w:val="0"/>
          <w:color w:val="000000"/>
          <w:sz w:val="24"/>
          <w:lang w:eastAsia="en-US"/>
        </w:rPr>
        <w:t>Milestone 4: on delivery of an agreed final report including all deliverables</w:t>
      </w:r>
      <w:r w:rsidRPr="00045454">
        <w:rPr>
          <w:rFonts w:eastAsia="Calibri"/>
          <w:color w:val="D9262E"/>
          <w:sz w:val="24"/>
          <w:lang w:eastAsia="en-US"/>
        </w:rPr>
        <w:t xml:space="preserve">  </w:t>
      </w:r>
    </w:p>
    <w:p w14:paraId="016413F9"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It is anticipated that this contract will be awarded for a period of</w:t>
      </w:r>
      <w:r w:rsidRPr="00045454">
        <w:rPr>
          <w:rFonts w:eastAsia="Calibri"/>
          <w:color w:val="D9262E"/>
          <w:sz w:val="24"/>
          <w:lang w:eastAsia="en-US"/>
        </w:rPr>
        <w:t xml:space="preserve"> </w:t>
      </w:r>
      <w:r w:rsidR="00AE02C9">
        <w:rPr>
          <w:rFonts w:eastAsia="Calibri" w:cs="Times New Roman"/>
          <w:b w:val="0"/>
          <w:color w:val="000000"/>
          <w:sz w:val="24"/>
          <w:lang w:eastAsia="en-US"/>
        </w:rPr>
        <w:t>8</w:t>
      </w:r>
      <w:r w:rsidR="00CA25C5" w:rsidRPr="00045454">
        <w:rPr>
          <w:rFonts w:eastAsia="Calibri" w:cs="Times New Roman"/>
          <w:b w:val="0"/>
          <w:color w:val="000000"/>
          <w:sz w:val="24"/>
          <w:lang w:eastAsia="en-US"/>
        </w:rPr>
        <w:t xml:space="preserve"> </w:t>
      </w:r>
      <w:r w:rsidRPr="00045454">
        <w:rPr>
          <w:rFonts w:eastAsia="Calibri" w:cs="Times New Roman"/>
          <w:b w:val="0"/>
          <w:color w:val="000000"/>
          <w:sz w:val="24"/>
          <w:lang w:eastAsia="en-US"/>
        </w:rPr>
        <w:t>months</w:t>
      </w:r>
      <w:r w:rsidRPr="00045454">
        <w:rPr>
          <w:rFonts w:eastAsia="Calibri"/>
          <w:color w:val="D9262E"/>
          <w:sz w:val="24"/>
          <w:lang w:eastAsia="en-US"/>
        </w:rPr>
        <w:t xml:space="preserve"> </w:t>
      </w:r>
      <w:r w:rsidRPr="00045454">
        <w:rPr>
          <w:rFonts w:eastAsia="Calibri" w:cs="Times New Roman"/>
          <w:b w:val="0"/>
          <w:color w:val="000000"/>
          <w:sz w:val="24"/>
          <w:lang w:eastAsia="en-US"/>
        </w:rPr>
        <w:t xml:space="preserve">to end no later than </w:t>
      </w:r>
      <w:r w:rsidR="00AE02C9">
        <w:rPr>
          <w:rFonts w:eastAsia="Calibri" w:cs="Times New Roman"/>
          <w:b w:val="0"/>
          <w:color w:val="000000"/>
          <w:sz w:val="24"/>
          <w:lang w:eastAsia="en-US"/>
        </w:rPr>
        <w:t>30/03/2025</w:t>
      </w:r>
      <w:r w:rsidRPr="00045454">
        <w:rPr>
          <w:rFonts w:eastAsia="Calibri" w:cs="Times New Roman"/>
          <w:b w:val="0"/>
          <w:color w:val="000000"/>
          <w:sz w:val="24"/>
          <w:lang w:eastAsia="en-US"/>
        </w:rPr>
        <w:t xml:space="preserve">. 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775EF126" w14:textId="77777777" w:rsidR="00045454" w:rsidRPr="00045454" w:rsidRDefault="00045454" w:rsidP="00045454">
      <w:pPr>
        <w:spacing w:after="240" w:line="276" w:lineRule="auto"/>
        <w:rPr>
          <w:rFonts w:eastAsia="Calibri" w:cs="Times New Roman"/>
          <w:color w:val="000000"/>
          <w:sz w:val="26"/>
          <w:szCs w:val="26"/>
          <w:lang w:eastAsia="en-US"/>
        </w:rPr>
      </w:pPr>
      <w:r w:rsidRPr="00045454">
        <w:rPr>
          <w:rFonts w:eastAsia="Calibri" w:cs="Times New Roman"/>
          <w:color w:val="000000"/>
          <w:sz w:val="26"/>
          <w:szCs w:val="26"/>
          <w:lang w:eastAsia="en-US"/>
        </w:rPr>
        <w:t xml:space="preserve">Evaluation Methodology  </w:t>
      </w:r>
    </w:p>
    <w:p w14:paraId="105639C4"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We will award this contract in line with the most economically advantageous tender (MEAT) as set out in the following award criteria:</w:t>
      </w:r>
    </w:p>
    <w:p w14:paraId="56F2D610" w14:textId="6F21FF4E"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 xml:space="preserve">Technical – </w:t>
      </w:r>
      <w:r w:rsidR="00EC54CF">
        <w:rPr>
          <w:rFonts w:eastAsia="Calibri" w:cs="Times New Roman"/>
          <w:b w:val="0"/>
          <w:color w:val="000000"/>
          <w:sz w:val="24"/>
          <w:lang w:eastAsia="en-US"/>
        </w:rPr>
        <w:t>6</w:t>
      </w:r>
      <w:r w:rsidR="006023AC">
        <w:rPr>
          <w:rFonts w:eastAsia="Calibri" w:cs="Times New Roman"/>
          <w:b w:val="0"/>
          <w:color w:val="000000"/>
          <w:sz w:val="24"/>
          <w:lang w:eastAsia="en-US"/>
        </w:rPr>
        <w:t>0</w:t>
      </w:r>
      <w:r w:rsidRPr="00045454">
        <w:rPr>
          <w:rFonts w:eastAsia="Calibri" w:cs="Times New Roman"/>
          <w:b w:val="0"/>
          <w:color w:val="000000"/>
          <w:sz w:val="24"/>
          <w:lang w:eastAsia="en-US"/>
        </w:rPr>
        <w:t>%</w:t>
      </w:r>
    </w:p>
    <w:p w14:paraId="3D0B170D" w14:textId="37649B5E"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 xml:space="preserve">Commercial – </w:t>
      </w:r>
      <w:r w:rsidR="00EC54CF">
        <w:rPr>
          <w:rFonts w:eastAsia="Calibri" w:cs="Times New Roman"/>
          <w:b w:val="0"/>
          <w:color w:val="000000"/>
          <w:sz w:val="24"/>
          <w:lang w:eastAsia="en-US"/>
        </w:rPr>
        <w:t>4</w:t>
      </w:r>
      <w:r w:rsidRPr="00045454">
        <w:rPr>
          <w:rFonts w:eastAsia="Calibri" w:cs="Times New Roman"/>
          <w:b w:val="0"/>
          <w:color w:val="000000"/>
          <w:sz w:val="24"/>
          <w:lang w:eastAsia="en-US"/>
        </w:rPr>
        <w:t>0%</w:t>
      </w:r>
    </w:p>
    <w:p w14:paraId="6D80357F" w14:textId="77777777" w:rsidR="00045454" w:rsidRPr="00045454" w:rsidRDefault="00045454" w:rsidP="00045454">
      <w:pPr>
        <w:spacing w:after="240" w:line="259" w:lineRule="auto"/>
        <w:rPr>
          <w:rFonts w:eastAsia="Calibri"/>
          <w:color w:val="000000"/>
          <w:sz w:val="24"/>
          <w:lang w:eastAsia="en-US"/>
        </w:rPr>
      </w:pPr>
      <w:r w:rsidRPr="00045454">
        <w:rPr>
          <w:rFonts w:eastAsia="Calibri"/>
          <w:color w:val="000000"/>
          <w:sz w:val="24"/>
          <w:lang w:eastAsia="en-US"/>
        </w:rPr>
        <w:br w:type="page"/>
      </w:r>
    </w:p>
    <w:p w14:paraId="6A9138ED" w14:textId="77777777" w:rsidR="00045454" w:rsidRPr="00045454" w:rsidRDefault="00045454" w:rsidP="00045454">
      <w:pPr>
        <w:spacing w:after="240" w:line="276" w:lineRule="auto"/>
        <w:rPr>
          <w:rFonts w:eastAsia="Calibri"/>
          <w:b w:val="0"/>
          <w:color w:val="000000"/>
          <w:sz w:val="24"/>
          <w:szCs w:val="26"/>
          <w:lang w:eastAsia="en-US"/>
        </w:rPr>
      </w:pPr>
      <w:r w:rsidRPr="00045454">
        <w:rPr>
          <w:rFonts w:eastAsia="Calibri"/>
          <w:b w:val="0"/>
          <w:color w:val="000000"/>
          <w:sz w:val="24"/>
          <w:szCs w:val="26"/>
          <w:lang w:eastAsia="en-US"/>
        </w:rPr>
        <w:lastRenderedPageBreak/>
        <w:t>Evaluation criteria</w:t>
      </w:r>
    </w:p>
    <w:p w14:paraId="6041DC99" w14:textId="19A715A4"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 xml:space="preserve">Evaluation weightings are </w:t>
      </w:r>
      <w:r w:rsidR="00EC54CF">
        <w:rPr>
          <w:rFonts w:eastAsia="Calibri" w:cs="Times New Roman"/>
          <w:b w:val="0"/>
          <w:color w:val="000000"/>
          <w:sz w:val="24"/>
          <w:lang w:eastAsia="en-US"/>
        </w:rPr>
        <w:t>6</w:t>
      </w:r>
      <w:r w:rsidRPr="00045454">
        <w:rPr>
          <w:rFonts w:eastAsia="Calibri" w:cs="Times New Roman"/>
          <w:b w:val="0"/>
          <w:color w:val="000000"/>
          <w:sz w:val="24"/>
          <w:lang w:eastAsia="en-US"/>
        </w:rPr>
        <w:t xml:space="preserve">0% technical and </w:t>
      </w:r>
      <w:r w:rsidR="00EC54CF">
        <w:rPr>
          <w:rFonts w:eastAsia="Calibri" w:cs="Times New Roman"/>
          <w:b w:val="0"/>
          <w:color w:val="000000"/>
          <w:sz w:val="24"/>
          <w:lang w:eastAsia="en-US"/>
        </w:rPr>
        <w:t>4</w:t>
      </w:r>
      <w:r w:rsidRPr="00045454">
        <w:rPr>
          <w:rFonts w:eastAsia="Calibri" w:cs="Times New Roman"/>
          <w:b w:val="0"/>
          <w:color w:val="000000"/>
          <w:sz w:val="24"/>
          <w:lang w:eastAsia="en-US"/>
        </w:rPr>
        <w:t>0% commercial, the winning tenderer will be the highest scoring combined score.</w:t>
      </w:r>
    </w:p>
    <w:p w14:paraId="59B8C720" w14:textId="77777777" w:rsidR="00045454" w:rsidRPr="00045454" w:rsidRDefault="00045454" w:rsidP="00045454">
      <w:pPr>
        <w:spacing w:after="240" w:line="259" w:lineRule="auto"/>
        <w:rPr>
          <w:rFonts w:eastAsia="Calibri" w:cs="Times New Roman"/>
          <w:b w:val="0"/>
          <w:color w:val="000000"/>
          <w:sz w:val="24"/>
          <w:lang w:eastAsia="en-US"/>
        </w:rPr>
      </w:pPr>
    </w:p>
    <w:tbl>
      <w:tblPr>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1689"/>
        <w:gridCol w:w="2104"/>
        <w:gridCol w:w="1924"/>
        <w:gridCol w:w="2778"/>
      </w:tblGrid>
      <w:tr w:rsidR="00045454" w:rsidRPr="00222105" w14:paraId="548FE00A" w14:textId="77777777" w:rsidTr="00222105">
        <w:trPr>
          <w:trHeight w:val="829"/>
          <w:tblHeader/>
          <w:jc w:val="center"/>
        </w:trPr>
        <w:tc>
          <w:tcPr>
            <w:tcW w:w="1838" w:type="dxa"/>
            <w:shd w:val="clear" w:color="auto" w:fill="000000"/>
          </w:tcPr>
          <w:p w14:paraId="20BC05E5" w14:textId="77777777" w:rsidR="00045454" w:rsidRPr="00045454" w:rsidRDefault="00045454" w:rsidP="00045454">
            <w:pPr>
              <w:rPr>
                <w:rFonts w:eastAsia="Calibri" w:cs="Times New Roman"/>
                <w:b w:val="0"/>
                <w:color w:val="FFFFFF"/>
                <w:sz w:val="24"/>
                <w:lang w:eastAsia="en-US"/>
              </w:rPr>
            </w:pPr>
          </w:p>
          <w:p w14:paraId="683AF1EA" w14:textId="77777777" w:rsidR="00045454" w:rsidRPr="00045454" w:rsidRDefault="00045454" w:rsidP="00045454">
            <w:pPr>
              <w:rPr>
                <w:rFonts w:eastAsia="Calibri" w:cs="Times New Roman"/>
                <w:b w:val="0"/>
                <w:color w:val="FFFFFF"/>
                <w:sz w:val="24"/>
                <w:lang w:eastAsia="en-US"/>
              </w:rPr>
            </w:pPr>
            <w:r w:rsidRPr="00045454">
              <w:rPr>
                <w:rFonts w:eastAsia="Calibri" w:cs="Times New Roman"/>
                <w:b w:val="0"/>
                <w:color w:val="FFFFFF"/>
                <w:sz w:val="24"/>
                <w:lang w:eastAsia="en-US"/>
              </w:rPr>
              <w:t>Award Criteria</w:t>
            </w:r>
          </w:p>
        </w:tc>
        <w:tc>
          <w:tcPr>
            <w:tcW w:w="1701" w:type="dxa"/>
            <w:shd w:val="clear" w:color="auto" w:fill="000000"/>
          </w:tcPr>
          <w:p w14:paraId="385F820A" w14:textId="77777777" w:rsidR="00045454" w:rsidRPr="00045454" w:rsidRDefault="00045454" w:rsidP="00045454">
            <w:pPr>
              <w:rPr>
                <w:rFonts w:eastAsia="Calibri" w:cs="Times New Roman"/>
                <w:b w:val="0"/>
                <w:color w:val="FFFFFF"/>
                <w:sz w:val="24"/>
                <w:lang w:eastAsia="en-US"/>
              </w:rPr>
            </w:pPr>
            <w:r w:rsidRPr="00045454">
              <w:rPr>
                <w:rFonts w:eastAsia="Calibri" w:cs="Times New Roman"/>
                <w:b w:val="0"/>
                <w:color w:val="FFFFFF"/>
                <w:sz w:val="24"/>
                <w:lang w:eastAsia="en-US"/>
              </w:rPr>
              <w:t>Weighting (%)</w:t>
            </w:r>
          </w:p>
        </w:tc>
        <w:tc>
          <w:tcPr>
            <w:tcW w:w="2126" w:type="dxa"/>
            <w:shd w:val="clear" w:color="auto" w:fill="000000"/>
          </w:tcPr>
          <w:p w14:paraId="430C7FEA" w14:textId="77777777" w:rsidR="00045454" w:rsidRPr="00045454" w:rsidRDefault="00045454" w:rsidP="00045454">
            <w:pPr>
              <w:rPr>
                <w:rFonts w:eastAsia="Calibri" w:cs="Times New Roman"/>
                <w:b w:val="0"/>
                <w:color w:val="FFFFFF"/>
                <w:sz w:val="24"/>
                <w:lang w:eastAsia="en-US"/>
              </w:rPr>
            </w:pPr>
            <w:r w:rsidRPr="00045454">
              <w:rPr>
                <w:rFonts w:eastAsia="Calibri" w:cs="Times New Roman"/>
                <w:b w:val="0"/>
                <w:color w:val="FFFFFF"/>
                <w:sz w:val="24"/>
                <w:lang w:eastAsia="en-US"/>
              </w:rPr>
              <w:t>Evaluation Topic &amp; Weighting</w:t>
            </w:r>
          </w:p>
        </w:tc>
        <w:tc>
          <w:tcPr>
            <w:tcW w:w="1843" w:type="dxa"/>
            <w:shd w:val="clear" w:color="auto" w:fill="000000"/>
          </w:tcPr>
          <w:p w14:paraId="51941C62" w14:textId="77777777" w:rsidR="00045454" w:rsidRPr="00045454" w:rsidRDefault="00045454" w:rsidP="00045454">
            <w:pPr>
              <w:rPr>
                <w:rFonts w:eastAsia="Calibri" w:cs="Times New Roman"/>
                <w:b w:val="0"/>
                <w:color w:val="FFFFFF"/>
                <w:sz w:val="24"/>
                <w:lang w:eastAsia="en-US"/>
              </w:rPr>
            </w:pPr>
            <w:r w:rsidRPr="00045454">
              <w:rPr>
                <w:rFonts w:eastAsia="Calibri" w:cs="Times New Roman"/>
                <w:b w:val="0"/>
                <w:color w:val="FFFFFF"/>
                <w:sz w:val="24"/>
                <w:lang w:eastAsia="en-US"/>
              </w:rPr>
              <w:t>Sub-Criteria</w:t>
            </w:r>
          </w:p>
        </w:tc>
        <w:tc>
          <w:tcPr>
            <w:tcW w:w="2816" w:type="dxa"/>
            <w:shd w:val="clear" w:color="auto" w:fill="000000"/>
          </w:tcPr>
          <w:p w14:paraId="3A11B66A" w14:textId="77777777" w:rsidR="00045454" w:rsidRPr="00045454" w:rsidRDefault="00045454" w:rsidP="00045454">
            <w:pPr>
              <w:rPr>
                <w:rFonts w:eastAsia="Calibri" w:cs="Times New Roman"/>
                <w:b w:val="0"/>
                <w:color w:val="FFFFFF"/>
                <w:sz w:val="24"/>
                <w:lang w:eastAsia="en-US"/>
              </w:rPr>
            </w:pPr>
            <w:r w:rsidRPr="00045454">
              <w:rPr>
                <w:rFonts w:eastAsia="Calibri" w:cs="Times New Roman"/>
                <w:b w:val="0"/>
                <w:color w:val="FFFFFF"/>
                <w:sz w:val="24"/>
                <w:lang w:eastAsia="en-US"/>
              </w:rPr>
              <w:t>Weighted Question</w:t>
            </w:r>
          </w:p>
        </w:tc>
      </w:tr>
      <w:tr w:rsidR="00045454" w:rsidRPr="00045454" w14:paraId="35B0968C" w14:textId="77777777" w:rsidTr="00222105">
        <w:trPr>
          <w:trHeight w:val="1736"/>
          <w:jc w:val="center"/>
        </w:trPr>
        <w:tc>
          <w:tcPr>
            <w:tcW w:w="1838" w:type="dxa"/>
            <w:vMerge w:val="restart"/>
            <w:shd w:val="clear" w:color="auto" w:fill="auto"/>
          </w:tcPr>
          <w:p w14:paraId="2E92D02D"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Technical</w:t>
            </w:r>
          </w:p>
        </w:tc>
        <w:tc>
          <w:tcPr>
            <w:tcW w:w="1701" w:type="dxa"/>
            <w:vMerge w:val="restart"/>
            <w:shd w:val="clear" w:color="auto" w:fill="auto"/>
          </w:tcPr>
          <w:p w14:paraId="51492171" w14:textId="4F137200" w:rsidR="00045454" w:rsidRPr="00045454" w:rsidRDefault="00B53BCD" w:rsidP="00045454">
            <w:pPr>
              <w:rPr>
                <w:rFonts w:eastAsia="Calibri" w:cs="Times New Roman"/>
                <w:b w:val="0"/>
                <w:color w:val="000000"/>
                <w:sz w:val="24"/>
                <w:lang w:eastAsia="en-US"/>
              </w:rPr>
            </w:pPr>
            <w:r>
              <w:rPr>
                <w:rFonts w:eastAsia="Calibri" w:cs="Times New Roman"/>
                <w:b w:val="0"/>
                <w:color w:val="000000"/>
                <w:sz w:val="24"/>
                <w:lang w:eastAsia="en-US"/>
              </w:rPr>
              <w:t>6</w:t>
            </w:r>
            <w:r w:rsidR="00045454" w:rsidRPr="00045454">
              <w:rPr>
                <w:rFonts w:eastAsia="Calibri" w:cs="Times New Roman"/>
                <w:b w:val="0"/>
                <w:color w:val="000000"/>
                <w:sz w:val="24"/>
                <w:lang w:eastAsia="en-US"/>
              </w:rPr>
              <w:t>0%</w:t>
            </w:r>
          </w:p>
        </w:tc>
        <w:tc>
          <w:tcPr>
            <w:tcW w:w="2126" w:type="dxa"/>
            <w:vMerge w:val="restart"/>
            <w:shd w:val="clear" w:color="auto" w:fill="auto"/>
          </w:tcPr>
          <w:p w14:paraId="7D94D6BF"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Service Proposal</w:t>
            </w:r>
          </w:p>
        </w:tc>
        <w:tc>
          <w:tcPr>
            <w:tcW w:w="1843" w:type="dxa"/>
            <w:shd w:val="clear" w:color="auto" w:fill="auto"/>
          </w:tcPr>
          <w:p w14:paraId="51FF5067" w14:textId="77777777" w:rsidR="00045454" w:rsidRPr="00045454" w:rsidRDefault="006023AC" w:rsidP="00045454">
            <w:pPr>
              <w:rPr>
                <w:rFonts w:eastAsia="Calibri" w:cs="Times New Roman"/>
                <w:b w:val="0"/>
                <w:color w:val="000000"/>
                <w:sz w:val="24"/>
                <w:lang w:eastAsia="en-US"/>
              </w:rPr>
            </w:pPr>
            <w:r>
              <w:rPr>
                <w:rFonts w:eastAsia="Calibri" w:cs="Times New Roman"/>
                <w:b w:val="0"/>
                <w:color w:val="000000"/>
                <w:sz w:val="24"/>
                <w:lang w:eastAsia="en-US"/>
              </w:rPr>
              <w:t xml:space="preserve">Capacity for rapid commencement and turn around of </w:t>
            </w:r>
            <w:r w:rsidR="004D10D2">
              <w:rPr>
                <w:rFonts w:eastAsia="Calibri" w:cs="Times New Roman"/>
                <w:b w:val="0"/>
                <w:color w:val="000000"/>
                <w:sz w:val="24"/>
                <w:lang w:eastAsia="en-US"/>
              </w:rPr>
              <w:t>Part</w:t>
            </w:r>
            <w:r>
              <w:rPr>
                <w:rFonts w:eastAsia="Calibri" w:cs="Times New Roman"/>
                <w:b w:val="0"/>
                <w:color w:val="000000"/>
                <w:sz w:val="24"/>
                <w:lang w:eastAsia="en-US"/>
              </w:rPr>
              <w:t xml:space="preserve"> 1 deliverables</w:t>
            </w:r>
          </w:p>
        </w:tc>
        <w:tc>
          <w:tcPr>
            <w:tcW w:w="2816" w:type="dxa"/>
            <w:shd w:val="clear" w:color="auto" w:fill="auto"/>
          </w:tcPr>
          <w:p w14:paraId="4ABC525D" w14:textId="77777777" w:rsidR="00045454" w:rsidRPr="00045454" w:rsidRDefault="00045454" w:rsidP="00045454">
            <w:pPr>
              <w:rPr>
                <w:rFonts w:eastAsia="Calibri"/>
                <w:color w:val="D9262E"/>
                <w:sz w:val="24"/>
                <w:lang w:eastAsia="en-US"/>
              </w:rPr>
            </w:pPr>
            <w:r w:rsidRPr="00045454">
              <w:rPr>
                <w:rFonts w:eastAsia="Calibri" w:cs="Times New Roman"/>
                <w:b w:val="0"/>
                <w:color w:val="000000"/>
                <w:sz w:val="24"/>
                <w:lang w:eastAsia="en-US"/>
              </w:rPr>
              <w:t>Q1.1 (20% of technical score available)</w:t>
            </w:r>
          </w:p>
        </w:tc>
      </w:tr>
      <w:tr w:rsidR="00045454" w:rsidRPr="00045454" w14:paraId="1E0E7589" w14:textId="77777777" w:rsidTr="00222105">
        <w:trPr>
          <w:trHeight w:val="1396"/>
          <w:jc w:val="center"/>
        </w:trPr>
        <w:tc>
          <w:tcPr>
            <w:tcW w:w="1838" w:type="dxa"/>
            <w:vMerge/>
            <w:shd w:val="clear" w:color="auto" w:fill="auto"/>
          </w:tcPr>
          <w:p w14:paraId="528C4DC1" w14:textId="77777777" w:rsidR="00045454" w:rsidRPr="00045454" w:rsidRDefault="00045454" w:rsidP="00045454">
            <w:pPr>
              <w:rPr>
                <w:rFonts w:eastAsia="Calibri"/>
                <w:color w:val="D9262E"/>
                <w:sz w:val="24"/>
                <w:lang w:eastAsia="en-US"/>
              </w:rPr>
            </w:pPr>
          </w:p>
        </w:tc>
        <w:tc>
          <w:tcPr>
            <w:tcW w:w="1701" w:type="dxa"/>
            <w:vMerge/>
            <w:shd w:val="clear" w:color="auto" w:fill="auto"/>
          </w:tcPr>
          <w:p w14:paraId="6B8FB73B" w14:textId="77777777" w:rsidR="00045454" w:rsidRPr="00045454" w:rsidRDefault="00045454" w:rsidP="00045454">
            <w:pPr>
              <w:rPr>
                <w:rFonts w:eastAsia="Calibri"/>
                <w:color w:val="D9262E"/>
                <w:sz w:val="24"/>
                <w:lang w:eastAsia="en-US"/>
              </w:rPr>
            </w:pPr>
          </w:p>
        </w:tc>
        <w:tc>
          <w:tcPr>
            <w:tcW w:w="2126" w:type="dxa"/>
            <w:vMerge/>
            <w:shd w:val="clear" w:color="auto" w:fill="auto"/>
          </w:tcPr>
          <w:p w14:paraId="037555A3" w14:textId="77777777" w:rsidR="00045454" w:rsidRPr="00045454" w:rsidRDefault="00045454" w:rsidP="00045454">
            <w:pPr>
              <w:rPr>
                <w:rFonts w:eastAsia="Calibri"/>
                <w:color w:val="D9262E"/>
                <w:sz w:val="24"/>
                <w:lang w:eastAsia="en-US"/>
              </w:rPr>
            </w:pPr>
          </w:p>
        </w:tc>
        <w:tc>
          <w:tcPr>
            <w:tcW w:w="1843" w:type="dxa"/>
            <w:shd w:val="clear" w:color="auto" w:fill="auto"/>
          </w:tcPr>
          <w:p w14:paraId="476303CA" w14:textId="77777777" w:rsidR="00045454" w:rsidRPr="00045454" w:rsidRDefault="008522C5" w:rsidP="00045454">
            <w:pPr>
              <w:rPr>
                <w:rFonts w:eastAsia="Calibri" w:cs="Times New Roman"/>
                <w:b w:val="0"/>
                <w:color w:val="000000"/>
                <w:sz w:val="24"/>
                <w:lang w:eastAsia="en-US"/>
              </w:rPr>
            </w:pPr>
            <w:r>
              <w:rPr>
                <w:rFonts w:eastAsia="Calibri" w:cs="Times New Roman"/>
                <w:b w:val="0"/>
                <w:color w:val="000000"/>
                <w:sz w:val="24"/>
                <w:lang w:eastAsia="en-US"/>
              </w:rPr>
              <w:t>M</w:t>
            </w:r>
            <w:r w:rsidR="00CA25C5" w:rsidRPr="00045454">
              <w:rPr>
                <w:rFonts w:eastAsia="Calibri" w:cs="Times New Roman"/>
                <w:b w:val="0"/>
                <w:color w:val="000000"/>
                <w:sz w:val="24"/>
                <w:lang w:eastAsia="en-US"/>
              </w:rPr>
              <w:t>ethodology and approaches proposed to deliver the requirements of this project.</w:t>
            </w:r>
          </w:p>
        </w:tc>
        <w:tc>
          <w:tcPr>
            <w:tcW w:w="2816" w:type="dxa"/>
            <w:shd w:val="clear" w:color="auto" w:fill="auto"/>
          </w:tcPr>
          <w:p w14:paraId="3C95315A"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Q2.1 (20% of technical score available).</w:t>
            </w:r>
          </w:p>
          <w:p w14:paraId="429322C9" w14:textId="77777777" w:rsidR="00045454" w:rsidRPr="00045454" w:rsidRDefault="00045454" w:rsidP="00045454">
            <w:pPr>
              <w:rPr>
                <w:rFonts w:eastAsia="Calibri" w:cs="Times New Roman"/>
                <w:b w:val="0"/>
                <w:color w:val="000000"/>
                <w:sz w:val="24"/>
                <w:lang w:eastAsia="en-US"/>
              </w:rPr>
            </w:pPr>
          </w:p>
          <w:p w14:paraId="21AA51BD"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Q2.2 (20% of technical score available).</w:t>
            </w:r>
          </w:p>
        </w:tc>
      </w:tr>
      <w:tr w:rsidR="00045454" w:rsidRPr="00045454" w14:paraId="708FBB9B" w14:textId="77777777" w:rsidTr="00222105">
        <w:trPr>
          <w:trHeight w:val="1710"/>
          <w:jc w:val="center"/>
        </w:trPr>
        <w:tc>
          <w:tcPr>
            <w:tcW w:w="1838" w:type="dxa"/>
            <w:vMerge/>
            <w:shd w:val="clear" w:color="auto" w:fill="auto"/>
          </w:tcPr>
          <w:p w14:paraId="2BBFD340" w14:textId="77777777" w:rsidR="00045454" w:rsidRPr="00045454" w:rsidRDefault="00045454" w:rsidP="00045454">
            <w:pPr>
              <w:rPr>
                <w:rFonts w:eastAsia="Calibri"/>
                <w:color w:val="D9262E"/>
                <w:sz w:val="24"/>
                <w:lang w:eastAsia="en-US"/>
              </w:rPr>
            </w:pPr>
          </w:p>
        </w:tc>
        <w:tc>
          <w:tcPr>
            <w:tcW w:w="1701" w:type="dxa"/>
            <w:vMerge/>
            <w:shd w:val="clear" w:color="auto" w:fill="auto"/>
          </w:tcPr>
          <w:p w14:paraId="791806DA" w14:textId="77777777" w:rsidR="00045454" w:rsidRPr="00045454" w:rsidRDefault="00045454" w:rsidP="00045454">
            <w:pPr>
              <w:rPr>
                <w:rFonts w:eastAsia="Calibri"/>
                <w:color w:val="D9262E"/>
                <w:sz w:val="24"/>
                <w:lang w:eastAsia="en-US"/>
              </w:rPr>
            </w:pPr>
          </w:p>
        </w:tc>
        <w:tc>
          <w:tcPr>
            <w:tcW w:w="2126" w:type="dxa"/>
            <w:vMerge/>
            <w:shd w:val="clear" w:color="auto" w:fill="auto"/>
          </w:tcPr>
          <w:p w14:paraId="29CBD9C6" w14:textId="77777777" w:rsidR="00045454" w:rsidRPr="00045454" w:rsidRDefault="00045454" w:rsidP="00045454">
            <w:pPr>
              <w:rPr>
                <w:rFonts w:eastAsia="Calibri"/>
                <w:color w:val="D9262E"/>
                <w:sz w:val="24"/>
                <w:lang w:eastAsia="en-US"/>
              </w:rPr>
            </w:pPr>
          </w:p>
        </w:tc>
        <w:tc>
          <w:tcPr>
            <w:tcW w:w="1843" w:type="dxa"/>
            <w:shd w:val="clear" w:color="auto" w:fill="auto"/>
          </w:tcPr>
          <w:p w14:paraId="0C6E4F15" w14:textId="77777777" w:rsidR="00045454" w:rsidRPr="00045454" w:rsidRDefault="00045454" w:rsidP="00045454">
            <w:pPr>
              <w:rPr>
                <w:rFonts w:eastAsia="Calibri"/>
                <w:color w:val="D9262E"/>
                <w:sz w:val="24"/>
                <w:lang w:eastAsia="en-US"/>
              </w:rPr>
            </w:pPr>
            <w:r w:rsidRPr="00045454">
              <w:rPr>
                <w:rFonts w:eastAsia="Calibri" w:cs="Times New Roman"/>
                <w:b w:val="0"/>
                <w:color w:val="000000"/>
                <w:sz w:val="24"/>
                <w:lang w:eastAsia="en-US"/>
              </w:rPr>
              <w:t>Experience of carrying out similar contracts</w:t>
            </w:r>
          </w:p>
        </w:tc>
        <w:tc>
          <w:tcPr>
            <w:tcW w:w="2816" w:type="dxa"/>
            <w:shd w:val="clear" w:color="auto" w:fill="auto"/>
          </w:tcPr>
          <w:p w14:paraId="7EDC9D69"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Q3.1 (20% of technical score available)</w:t>
            </w:r>
          </w:p>
        </w:tc>
      </w:tr>
      <w:tr w:rsidR="00045454" w:rsidRPr="00045454" w14:paraId="3BF30401" w14:textId="77777777" w:rsidTr="00222105">
        <w:trPr>
          <w:trHeight w:val="1004"/>
          <w:jc w:val="center"/>
        </w:trPr>
        <w:tc>
          <w:tcPr>
            <w:tcW w:w="1838" w:type="dxa"/>
            <w:vMerge/>
            <w:shd w:val="clear" w:color="auto" w:fill="auto"/>
          </w:tcPr>
          <w:p w14:paraId="551D09E4" w14:textId="77777777" w:rsidR="00045454" w:rsidRPr="00045454" w:rsidRDefault="00045454" w:rsidP="00045454">
            <w:pPr>
              <w:rPr>
                <w:rFonts w:eastAsia="Calibri"/>
                <w:color w:val="D9262E"/>
                <w:sz w:val="24"/>
                <w:lang w:eastAsia="en-US"/>
              </w:rPr>
            </w:pPr>
          </w:p>
        </w:tc>
        <w:tc>
          <w:tcPr>
            <w:tcW w:w="1701" w:type="dxa"/>
            <w:vMerge/>
            <w:shd w:val="clear" w:color="auto" w:fill="auto"/>
          </w:tcPr>
          <w:p w14:paraId="56114EE9" w14:textId="77777777" w:rsidR="00045454" w:rsidRPr="00045454" w:rsidRDefault="00045454" w:rsidP="00045454">
            <w:pPr>
              <w:rPr>
                <w:rFonts w:eastAsia="Calibri"/>
                <w:color w:val="D9262E"/>
                <w:sz w:val="24"/>
                <w:lang w:eastAsia="en-US"/>
              </w:rPr>
            </w:pPr>
          </w:p>
        </w:tc>
        <w:tc>
          <w:tcPr>
            <w:tcW w:w="2126" w:type="dxa"/>
            <w:vMerge/>
            <w:shd w:val="clear" w:color="auto" w:fill="auto"/>
          </w:tcPr>
          <w:p w14:paraId="710D2DBD" w14:textId="77777777" w:rsidR="00045454" w:rsidRPr="00045454" w:rsidRDefault="00045454" w:rsidP="00045454">
            <w:pPr>
              <w:rPr>
                <w:rFonts w:eastAsia="Calibri"/>
                <w:color w:val="D9262E"/>
                <w:sz w:val="24"/>
                <w:lang w:eastAsia="en-US"/>
              </w:rPr>
            </w:pPr>
          </w:p>
        </w:tc>
        <w:tc>
          <w:tcPr>
            <w:tcW w:w="1843" w:type="dxa"/>
            <w:shd w:val="clear" w:color="auto" w:fill="auto"/>
          </w:tcPr>
          <w:p w14:paraId="21A0977C"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 xml:space="preserve">Health &amp; Safety </w:t>
            </w:r>
          </w:p>
        </w:tc>
        <w:tc>
          <w:tcPr>
            <w:tcW w:w="2816" w:type="dxa"/>
            <w:shd w:val="clear" w:color="auto" w:fill="auto"/>
          </w:tcPr>
          <w:p w14:paraId="28E03236"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Q5 (</w:t>
            </w:r>
            <w:ins w:id="1" w:author="Scott, Catherine" w:date="2024-05-01T18:30:00Z">
              <w:r w:rsidR="00CA25C5">
                <w:rPr>
                  <w:rFonts w:eastAsia="Calibri" w:cs="Times New Roman"/>
                  <w:b w:val="0"/>
                  <w:color w:val="000000"/>
                  <w:sz w:val="24"/>
                  <w:lang w:eastAsia="en-US"/>
                </w:rPr>
                <w:t>1</w:t>
              </w:r>
            </w:ins>
            <w:r w:rsidRPr="00045454">
              <w:rPr>
                <w:rFonts w:eastAsia="Calibri" w:cs="Times New Roman"/>
                <w:b w:val="0"/>
                <w:color w:val="000000"/>
                <w:sz w:val="24"/>
                <w:lang w:eastAsia="en-US"/>
              </w:rPr>
              <w:t>0% of technical score available)</w:t>
            </w:r>
          </w:p>
        </w:tc>
      </w:tr>
      <w:tr w:rsidR="00045454" w:rsidRPr="00045454" w14:paraId="7BB01C12" w14:textId="77777777" w:rsidTr="00222105">
        <w:trPr>
          <w:trHeight w:val="1383"/>
          <w:jc w:val="center"/>
        </w:trPr>
        <w:tc>
          <w:tcPr>
            <w:tcW w:w="1838" w:type="dxa"/>
            <w:shd w:val="clear" w:color="auto" w:fill="auto"/>
          </w:tcPr>
          <w:p w14:paraId="74ED71A7"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Commercial</w:t>
            </w:r>
          </w:p>
        </w:tc>
        <w:tc>
          <w:tcPr>
            <w:tcW w:w="1701" w:type="dxa"/>
            <w:shd w:val="clear" w:color="auto" w:fill="auto"/>
          </w:tcPr>
          <w:p w14:paraId="542E04F5" w14:textId="3AB2EA4C" w:rsidR="00045454" w:rsidRPr="00045454" w:rsidRDefault="00B53BCD" w:rsidP="00045454">
            <w:pPr>
              <w:rPr>
                <w:rFonts w:eastAsia="Calibri" w:cs="Times New Roman"/>
                <w:b w:val="0"/>
                <w:color w:val="000000"/>
                <w:sz w:val="24"/>
                <w:lang w:eastAsia="en-US"/>
              </w:rPr>
            </w:pPr>
            <w:r>
              <w:rPr>
                <w:rFonts w:eastAsia="Calibri" w:cs="Times New Roman"/>
                <w:b w:val="0"/>
                <w:color w:val="000000"/>
                <w:sz w:val="24"/>
                <w:lang w:eastAsia="en-US"/>
              </w:rPr>
              <w:t>4</w:t>
            </w:r>
            <w:r w:rsidR="00045454" w:rsidRPr="00045454">
              <w:rPr>
                <w:rFonts w:eastAsia="Calibri" w:cs="Times New Roman"/>
                <w:b w:val="0"/>
                <w:color w:val="000000"/>
                <w:sz w:val="24"/>
                <w:lang w:eastAsia="en-US"/>
              </w:rPr>
              <w:t>0%</w:t>
            </w:r>
          </w:p>
        </w:tc>
        <w:tc>
          <w:tcPr>
            <w:tcW w:w="2126" w:type="dxa"/>
            <w:shd w:val="clear" w:color="auto" w:fill="auto"/>
          </w:tcPr>
          <w:p w14:paraId="04811D6C"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Whole life cost of the proposed Contract</w:t>
            </w:r>
          </w:p>
        </w:tc>
        <w:tc>
          <w:tcPr>
            <w:tcW w:w="1843" w:type="dxa"/>
            <w:shd w:val="clear" w:color="auto" w:fill="auto"/>
          </w:tcPr>
          <w:p w14:paraId="685279B8"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Commercial Model</w:t>
            </w:r>
          </w:p>
        </w:tc>
        <w:tc>
          <w:tcPr>
            <w:tcW w:w="2816" w:type="dxa"/>
            <w:shd w:val="clear" w:color="auto" w:fill="auto"/>
          </w:tcPr>
          <w:p w14:paraId="3F147E9B"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 xml:space="preserve">1 Question </w:t>
            </w:r>
          </w:p>
          <w:p w14:paraId="1049D654"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Q4 (100% of commercial score available)</w:t>
            </w:r>
          </w:p>
        </w:tc>
      </w:tr>
    </w:tbl>
    <w:p w14:paraId="2E31CA4A" w14:textId="77777777" w:rsidR="00045454" w:rsidRPr="00045454" w:rsidRDefault="00045454" w:rsidP="00045454">
      <w:pPr>
        <w:spacing w:after="240" w:line="259" w:lineRule="auto"/>
        <w:rPr>
          <w:rFonts w:eastAsia="Calibri" w:cs="Times New Roman"/>
          <w:b w:val="0"/>
          <w:color w:val="000000"/>
          <w:sz w:val="24"/>
          <w:lang w:eastAsia="en-US"/>
        </w:rPr>
      </w:pPr>
    </w:p>
    <w:p w14:paraId="472A3427" w14:textId="77777777" w:rsidR="00045454" w:rsidRPr="00045454" w:rsidRDefault="00045454" w:rsidP="00045454">
      <w:pPr>
        <w:spacing w:after="240" w:line="276" w:lineRule="auto"/>
        <w:rPr>
          <w:rFonts w:eastAsia="Calibri"/>
          <w:b w:val="0"/>
          <w:color w:val="D9262E"/>
          <w:sz w:val="24"/>
          <w:szCs w:val="26"/>
          <w:lang w:eastAsia="en-US"/>
        </w:rPr>
      </w:pPr>
      <w:r w:rsidRPr="00045454">
        <w:rPr>
          <w:rFonts w:eastAsia="Calibri" w:cs="Times New Roman"/>
          <w:color w:val="000000"/>
          <w:sz w:val="26"/>
          <w:szCs w:val="26"/>
          <w:lang w:eastAsia="en-US"/>
        </w:rPr>
        <w:t>Technical (</w:t>
      </w:r>
      <w:r w:rsidR="006023AC">
        <w:rPr>
          <w:rFonts w:eastAsia="Calibri" w:cs="Times New Roman"/>
          <w:color w:val="000000"/>
          <w:sz w:val="26"/>
          <w:szCs w:val="26"/>
          <w:lang w:eastAsia="en-US"/>
        </w:rPr>
        <w:t>70</w:t>
      </w:r>
      <w:r w:rsidRPr="00045454">
        <w:rPr>
          <w:rFonts w:eastAsia="Calibri" w:cs="Times New Roman"/>
          <w:color w:val="000000"/>
          <w:sz w:val="26"/>
          <w:szCs w:val="26"/>
          <w:lang w:eastAsia="en-US"/>
        </w:rPr>
        <w:t>%)</w:t>
      </w:r>
    </w:p>
    <w:p w14:paraId="391F89A5"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Technical evaluations will be based on responses to specific questions covering key criteria which are outlined below.  Scores for questions will be based on the following:</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3294"/>
        <w:gridCol w:w="5223"/>
      </w:tblGrid>
      <w:tr w:rsidR="00045454" w:rsidRPr="00222105" w14:paraId="240DC473" w14:textId="77777777" w:rsidTr="00222105">
        <w:trPr>
          <w:tblHeader/>
          <w:jc w:val="center"/>
        </w:trPr>
        <w:tc>
          <w:tcPr>
            <w:tcW w:w="1684" w:type="dxa"/>
            <w:shd w:val="clear" w:color="auto" w:fill="000000"/>
          </w:tcPr>
          <w:p w14:paraId="09F051BE" w14:textId="77777777" w:rsidR="00045454" w:rsidRPr="00045454" w:rsidRDefault="00045454" w:rsidP="00045454">
            <w:pPr>
              <w:rPr>
                <w:rFonts w:eastAsia="Calibri" w:cs="Times New Roman"/>
                <w:b w:val="0"/>
                <w:color w:val="FFFFFF"/>
                <w:sz w:val="24"/>
                <w:lang w:eastAsia="en-US"/>
              </w:rPr>
            </w:pPr>
            <w:r w:rsidRPr="00045454">
              <w:rPr>
                <w:rFonts w:eastAsia="Calibri" w:cs="Times New Roman"/>
                <w:b w:val="0"/>
                <w:color w:val="FFFFFF"/>
                <w:sz w:val="24"/>
                <w:lang w:eastAsia="en-US"/>
              </w:rPr>
              <w:t>Description</w:t>
            </w:r>
          </w:p>
        </w:tc>
        <w:tc>
          <w:tcPr>
            <w:tcW w:w="3294" w:type="dxa"/>
            <w:shd w:val="clear" w:color="auto" w:fill="000000"/>
          </w:tcPr>
          <w:p w14:paraId="637C8E7C" w14:textId="77777777" w:rsidR="00045454" w:rsidRPr="00045454" w:rsidRDefault="00045454" w:rsidP="00045454">
            <w:pPr>
              <w:rPr>
                <w:rFonts w:eastAsia="Calibri" w:cs="Times New Roman"/>
                <w:b w:val="0"/>
                <w:color w:val="FFFFFF"/>
                <w:sz w:val="24"/>
                <w:lang w:eastAsia="en-US"/>
              </w:rPr>
            </w:pPr>
            <w:r w:rsidRPr="00045454">
              <w:rPr>
                <w:rFonts w:eastAsia="Calibri" w:cs="Times New Roman"/>
                <w:b w:val="0"/>
                <w:color w:val="FFFFFF"/>
                <w:sz w:val="24"/>
                <w:lang w:eastAsia="en-US"/>
              </w:rPr>
              <w:t xml:space="preserve">Score </w:t>
            </w:r>
          </w:p>
        </w:tc>
        <w:tc>
          <w:tcPr>
            <w:tcW w:w="5223" w:type="dxa"/>
            <w:shd w:val="clear" w:color="auto" w:fill="000000"/>
          </w:tcPr>
          <w:p w14:paraId="3C73082F" w14:textId="77777777" w:rsidR="00045454" w:rsidRPr="00045454" w:rsidRDefault="00045454" w:rsidP="00045454">
            <w:pPr>
              <w:rPr>
                <w:rFonts w:eastAsia="Calibri" w:cs="Times New Roman"/>
                <w:b w:val="0"/>
                <w:color w:val="FFFFFF"/>
                <w:sz w:val="24"/>
                <w:lang w:eastAsia="en-US"/>
              </w:rPr>
            </w:pPr>
            <w:r w:rsidRPr="00045454">
              <w:rPr>
                <w:rFonts w:eastAsia="Calibri" w:cs="Times New Roman"/>
                <w:b w:val="0"/>
                <w:color w:val="FFFFFF"/>
                <w:sz w:val="24"/>
                <w:lang w:eastAsia="en-US"/>
              </w:rPr>
              <w:t>Definition</w:t>
            </w:r>
          </w:p>
        </w:tc>
      </w:tr>
      <w:tr w:rsidR="00045454" w:rsidRPr="00045454" w14:paraId="324BAF0B" w14:textId="77777777" w:rsidTr="00222105">
        <w:trPr>
          <w:jc w:val="center"/>
        </w:trPr>
        <w:tc>
          <w:tcPr>
            <w:tcW w:w="1684" w:type="dxa"/>
            <w:shd w:val="clear" w:color="auto" w:fill="auto"/>
          </w:tcPr>
          <w:p w14:paraId="3F362D4B"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 xml:space="preserve">Very good </w:t>
            </w:r>
          </w:p>
        </w:tc>
        <w:tc>
          <w:tcPr>
            <w:tcW w:w="3294" w:type="dxa"/>
            <w:shd w:val="clear" w:color="auto" w:fill="auto"/>
          </w:tcPr>
          <w:p w14:paraId="1C7474F5"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100</w:t>
            </w:r>
          </w:p>
        </w:tc>
        <w:tc>
          <w:tcPr>
            <w:tcW w:w="5223" w:type="dxa"/>
            <w:shd w:val="clear" w:color="auto" w:fill="auto"/>
          </w:tcPr>
          <w:p w14:paraId="3AB7A542"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 xml:space="preserve">Addresses all the Authority’s requirements with all the relevant supporting information set </w:t>
            </w:r>
            <w:r w:rsidRPr="00045454">
              <w:rPr>
                <w:rFonts w:eastAsia="Calibri" w:cs="Times New Roman"/>
                <w:b w:val="0"/>
                <w:color w:val="000000"/>
                <w:sz w:val="24"/>
                <w:lang w:eastAsia="en-US"/>
              </w:rPr>
              <w:lastRenderedPageBreak/>
              <w:t>out in the RFQ. There are no weaknesses and therefore the tender response gives the Authority complete confidence that all the requirements will be met to a high standard. </w:t>
            </w:r>
          </w:p>
        </w:tc>
      </w:tr>
      <w:tr w:rsidR="00045454" w:rsidRPr="00045454" w14:paraId="11F6A470" w14:textId="77777777" w:rsidTr="00222105">
        <w:trPr>
          <w:jc w:val="center"/>
        </w:trPr>
        <w:tc>
          <w:tcPr>
            <w:tcW w:w="1684" w:type="dxa"/>
            <w:shd w:val="clear" w:color="auto" w:fill="auto"/>
          </w:tcPr>
          <w:p w14:paraId="1C86F936"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lastRenderedPageBreak/>
              <w:t>Good</w:t>
            </w:r>
          </w:p>
        </w:tc>
        <w:tc>
          <w:tcPr>
            <w:tcW w:w="3294" w:type="dxa"/>
            <w:shd w:val="clear" w:color="auto" w:fill="auto"/>
          </w:tcPr>
          <w:p w14:paraId="011359A6"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70</w:t>
            </w:r>
          </w:p>
        </w:tc>
        <w:tc>
          <w:tcPr>
            <w:tcW w:w="5223" w:type="dxa"/>
            <w:shd w:val="clear" w:color="auto" w:fill="auto"/>
          </w:tcPr>
          <w:p w14:paraId="5E62DE4A"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045454" w:rsidRPr="00045454" w14:paraId="427FAE48" w14:textId="77777777" w:rsidTr="00222105">
        <w:trPr>
          <w:jc w:val="center"/>
        </w:trPr>
        <w:tc>
          <w:tcPr>
            <w:tcW w:w="1684" w:type="dxa"/>
            <w:shd w:val="clear" w:color="auto" w:fill="auto"/>
          </w:tcPr>
          <w:p w14:paraId="3E0F1CAD"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Moderate</w:t>
            </w:r>
          </w:p>
        </w:tc>
        <w:tc>
          <w:tcPr>
            <w:tcW w:w="3294" w:type="dxa"/>
            <w:shd w:val="clear" w:color="auto" w:fill="auto"/>
          </w:tcPr>
          <w:p w14:paraId="64CBF755"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50</w:t>
            </w:r>
          </w:p>
        </w:tc>
        <w:tc>
          <w:tcPr>
            <w:tcW w:w="5223" w:type="dxa"/>
            <w:shd w:val="clear" w:color="auto" w:fill="auto"/>
          </w:tcPr>
          <w:p w14:paraId="7FDC5396"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045454" w:rsidRPr="00045454" w14:paraId="60AF9536" w14:textId="77777777" w:rsidTr="00222105">
        <w:trPr>
          <w:jc w:val="center"/>
        </w:trPr>
        <w:tc>
          <w:tcPr>
            <w:tcW w:w="1684" w:type="dxa"/>
            <w:shd w:val="clear" w:color="auto" w:fill="auto"/>
          </w:tcPr>
          <w:p w14:paraId="374DE5AF"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 xml:space="preserve">Weak </w:t>
            </w:r>
          </w:p>
        </w:tc>
        <w:tc>
          <w:tcPr>
            <w:tcW w:w="3294" w:type="dxa"/>
            <w:shd w:val="clear" w:color="auto" w:fill="auto"/>
          </w:tcPr>
          <w:p w14:paraId="42714922"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20</w:t>
            </w:r>
          </w:p>
        </w:tc>
        <w:tc>
          <w:tcPr>
            <w:tcW w:w="5223" w:type="dxa"/>
            <w:shd w:val="clear" w:color="auto" w:fill="auto"/>
          </w:tcPr>
          <w:p w14:paraId="0F0F8009"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045454" w:rsidRPr="00045454" w14:paraId="7DA62053" w14:textId="77777777" w:rsidTr="00222105">
        <w:trPr>
          <w:jc w:val="center"/>
        </w:trPr>
        <w:tc>
          <w:tcPr>
            <w:tcW w:w="1684" w:type="dxa"/>
            <w:shd w:val="clear" w:color="auto" w:fill="auto"/>
          </w:tcPr>
          <w:p w14:paraId="4AFC1E72"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Unacceptable</w:t>
            </w:r>
          </w:p>
        </w:tc>
        <w:tc>
          <w:tcPr>
            <w:tcW w:w="3294" w:type="dxa"/>
            <w:shd w:val="clear" w:color="auto" w:fill="auto"/>
          </w:tcPr>
          <w:p w14:paraId="4528CF7C"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0</w:t>
            </w:r>
          </w:p>
        </w:tc>
        <w:tc>
          <w:tcPr>
            <w:tcW w:w="5223" w:type="dxa"/>
            <w:shd w:val="clear" w:color="auto" w:fill="auto"/>
          </w:tcPr>
          <w:p w14:paraId="49AC9A3E"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No response or provides a response that gives the Authority no confidence that the requirement will be met. </w:t>
            </w:r>
          </w:p>
        </w:tc>
      </w:tr>
    </w:tbl>
    <w:p w14:paraId="69330E41" w14:textId="77777777" w:rsidR="00045454" w:rsidRPr="00045454" w:rsidRDefault="00045454" w:rsidP="00045454">
      <w:pPr>
        <w:spacing w:after="240" w:line="259" w:lineRule="auto"/>
        <w:rPr>
          <w:rFonts w:eastAsia="Calibri" w:cs="Times New Roman"/>
          <w:b w:val="0"/>
          <w:color w:val="000000"/>
          <w:sz w:val="24"/>
          <w:lang w:eastAsia="en-US"/>
        </w:rPr>
      </w:pPr>
    </w:p>
    <w:p w14:paraId="66B6C86D"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 xml:space="preserve">Technical evaluation is assessed using the evaluation topics and sub-criteria stated in the Evaluation Criteria section above. </w:t>
      </w:r>
    </w:p>
    <w:p w14:paraId="0D33DE42"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Separate submissions for each technical question should be provided and will be evaluated in isolation. Tenderers should provide answers that meet the criteria of each technical question.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7"/>
        <w:gridCol w:w="4318"/>
      </w:tblGrid>
      <w:tr w:rsidR="00045454" w:rsidRPr="00045454" w14:paraId="15F0733E" w14:textId="77777777" w:rsidTr="00535876">
        <w:trPr>
          <w:tblHeader/>
          <w:jc w:val="center"/>
        </w:trPr>
        <w:tc>
          <w:tcPr>
            <w:tcW w:w="4318" w:type="dxa"/>
            <w:shd w:val="clear" w:color="auto" w:fill="000000"/>
          </w:tcPr>
          <w:p w14:paraId="19E24998" w14:textId="77777777" w:rsidR="00045454" w:rsidRPr="00535876" w:rsidRDefault="00045454" w:rsidP="00045454">
            <w:pPr>
              <w:rPr>
                <w:rFonts w:eastAsia="Calibri"/>
                <w:color w:val="FFFFFF"/>
                <w:sz w:val="24"/>
                <w:lang w:eastAsia="en-US"/>
              </w:rPr>
            </w:pPr>
            <w:r w:rsidRPr="00535876">
              <w:rPr>
                <w:rFonts w:eastAsia="Calibri" w:cs="Times New Roman"/>
                <w:b w:val="0"/>
                <w:color w:val="FFFFFF"/>
                <w:sz w:val="24"/>
                <w:lang w:eastAsia="en-US"/>
              </w:rPr>
              <w:t>Review existing information</w:t>
            </w:r>
          </w:p>
        </w:tc>
        <w:tc>
          <w:tcPr>
            <w:tcW w:w="4319" w:type="dxa"/>
            <w:shd w:val="clear" w:color="auto" w:fill="000000"/>
          </w:tcPr>
          <w:p w14:paraId="192E07DD" w14:textId="77777777" w:rsidR="00045454" w:rsidRPr="00535876" w:rsidRDefault="00045454" w:rsidP="00045454">
            <w:pPr>
              <w:rPr>
                <w:rFonts w:eastAsia="Calibri" w:cs="Times New Roman"/>
                <w:b w:val="0"/>
                <w:color w:val="FFFFFF"/>
                <w:sz w:val="24"/>
                <w:lang w:eastAsia="en-US"/>
              </w:rPr>
            </w:pPr>
            <w:r w:rsidRPr="00535876">
              <w:rPr>
                <w:rFonts w:eastAsia="Calibri" w:cs="Times New Roman"/>
                <w:b w:val="0"/>
                <w:color w:val="FFFFFF"/>
                <w:sz w:val="24"/>
                <w:lang w:eastAsia="en-US"/>
              </w:rPr>
              <w:t>Detailed Evaluation Criteria</w:t>
            </w:r>
          </w:p>
        </w:tc>
      </w:tr>
      <w:tr w:rsidR="00045454" w:rsidRPr="00045454" w14:paraId="027E603E" w14:textId="77777777" w:rsidTr="00222105">
        <w:trPr>
          <w:jc w:val="center"/>
        </w:trPr>
        <w:tc>
          <w:tcPr>
            <w:tcW w:w="4318" w:type="dxa"/>
            <w:shd w:val="clear" w:color="auto" w:fill="auto"/>
          </w:tcPr>
          <w:p w14:paraId="4481CFB7"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 xml:space="preserve">Q1.1 </w:t>
            </w:r>
            <w:r w:rsidR="006023AC">
              <w:rPr>
                <w:rFonts w:eastAsia="Calibri" w:cs="Times New Roman"/>
                <w:b w:val="0"/>
                <w:color w:val="000000"/>
                <w:sz w:val="24"/>
                <w:lang w:eastAsia="en-US"/>
              </w:rPr>
              <w:t xml:space="preserve">How able are you able to commit resources to analysis of </w:t>
            </w:r>
            <w:r w:rsidR="004D10D2">
              <w:rPr>
                <w:rFonts w:eastAsia="Calibri" w:cs="Times New Roman"/>
                <w:b w:val="0"/>
                <w:color w:val="000000"/>
                <w:sz w:val="24"/>
                <w:lang w:eastAsia="en-US"/>
              </w:rPr>
              <w:t>Part</w:t>
            </w:r>
            <w:r w:rsidR="006023AC">
              <w:rPr>
                <w:rFonts w:eastAsia="Calibri" w:cs="Times New Roman"/>
                <w:b w:val="0"/>
                <w:color w:val="000000"/>
                <w:sz w:val="24"/>
                <w:lang w:eastAsia="en-US"/>
              </w:rPr>
              <w:t xml:space="preserve"> 1 data</w:t>
            </w:r>
            <w:r w:rsidR="009A52F8">
              <w:rPr>
                <w:rFonts w:eastAsia="Calibri" w:cs="Times New Roman"/>
                <w:b w:val="0"/>
                <w:color w:val="000000"/>
                <w:sz w:val="24"/>
                <w:lang w:eastAsia="en-US"/>
              </w:rPr>
              <w:t xml:space="preserve"> and produce</w:t>
            </w:r>
            <w:r w:rsidR="006023AC">
              <w:rPr>
                <w:rFonts w:eastAsia="Calibri" w:cs="Times New Roman"/>
                <w:b w:val="0"/>
                <w:color w:val="000000"/>
                <w:sz w:val="24"/>
                <w:lang w:eastAsia="en-US"/>
              </w:rPr>
              <w:t xml:space="preserve"> reporting deliverables within a limited timeframe? </w:t>
            </w:r>
          </w:p>
        </w:tc>
        <w:tc>
          <w:tcPr>
            <w:tcW w:w="4319" w:type="dxa"/>
            <w:shd w:val="clear" w:color="auto" w:fill="auto"/>
          </w:tcPr>
          <w:p w14:paraId="430A702E"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 xml:space="preserve">Please detail your </w:t>
            </w:r>
            <w:r w:rsidR="006023AC">
              <w:rPr>
                <w:rFonts w:eastAsia="Calibri" w:cs="Times New Roman"/>
                <w:b w:val="0"/>
                <w:color w:val="000000"/>
                <w:sz w:val="24"/>
                <w:lang w:eastAsia="en-US"/>
              </w:rPr>
              <w:t xml:space="preserve">capacity to provide </w:t>
            </w:r>
            <w:r w:rsidR="005014C6">
              <w:rPr>
                <w:rFonts w:eastAsia="Calibri" w:cs="Times New Roman"/>
                <w:b w:val="0"/>
                <w:color w:val="000000"/>
                <w:sz w:val="24"/>
                <w:lang w:eastAsia="en-US"/>
              </w:rPr>
              <w:t xml:space="preserve">analysis of </w:t>
            </w:r>
            <w:r w:rsidR="004D10D2">
              <w:rPr>
                <w:rFonts w:eastAsia="Calibri" w:cs="Times New Roman"/>
                <w:b w:val="0"/>
                <w:color w:val="000000"/>
                <w:sz w:val="24"/>
                <w:lang w:eastAsia="en-US"/>
              </w:rPr>
              <w:t>Part</w:t>
            </w:r>
            <w:r w:rsidR="005014C6">
              <w:rPr>
                <w:rFonts w:eastAsia="Calibri" w:cs="Times New Roman"/>
                <w:b w:val="0"/>
                <w:color w:val="000000"/>
                <w:sz w:val="24"/>
                <w:lang w:eastAsia="en-US"/>
              </w:rPr>
              <w:t xml:space="preserve"> 1 data </w:t>
            </w:r>
            <w:r w:rsidR="009A52F8">
              <w:rPr>
                <w:rFonts w:eastAsia="Calibri" w:cs="Times New Roman"/>
                <w:b w:val="0"/>
                <w:color w:val="000000"/>
                <w:sz w:val="24"/>
                <w:lang w:eastAsia="en-US"/>
              </w:rPr>
              <w:t>and, produce</w:t>
            </w:r>
            <w:r w:rsidR="005014C6">
              <w:rPr>
                <w:rFonts w:eastAsia="Calibri" w:cs="Times New Roman"/>
                <w:b w:val="0"/>
                <w:color w:val="000000"/>
                <w:sz w:val="24"/>
                <w:lang w:eastAsia="en-US"/>
              </w:rPr>
              <w:t xml:space="preserve"> outputs that can inform </w:t>
            </w:r>
            <w:r w:rsidR="004D10D2">
              <w:rPr>
                <w:rFonts w:eastAsia="Calibri" w:cs="Times New Roman"/>
                <w:b w:val="0"/>
                <w:color w:val="000000"/>
                <w:sz w:val="24"/>
                <w:lang w:eastAsia="en-US"/>
              </w:rPr>
              <w:t>Part</w:t>
            </w:r>
            <w:r w:rsidR="005014C6">
              <w:rPr>
                <w:rFonts w:eastAsia="Calibri" w:cs="Times New Roman"/>
                <w:b w:val="0"/>
                <w:color w:val="000000"/>
                <w:sz w:val="24"/>
                <w:lang w:eastAsia="en-US"/>
              </w:rPr>
              <w:t xml:space="preserve"> 2 data collection to proposed timelines (See ITT).</w:t>
            </w:r>
          </w:p>
        </w:tc>
      </w:tr>
    </w:tbl>
    <w:p w14:paraId="453EE199" w14:textId="77777777" w:rsidR="00AE02C9" w:rsidRDefault="00AE02C9" w:rsidP="00045454">
      <w:pPr>
        <w:spacing w:after="240" w:line="259" w:lineRule="auto"/>
        <w:rPr>
          <w:rFonts w:eastAsia="Calibri" w:cs="Times New Roman"/>
          <w:b w:val="0"/>
          <w:color w:val="000000"/>
          <w:sz w:val="24"/>
          <w:lang w:eastAsia="en-US"/>
        </w:rPr>
        <w:sectPr w:rsidR="00AE02C9" w:rsidSect="0070090A">
          <w:headerReference w:type="default" r:id="rId21"/>
          <w:footerReference w:type="default" r:id="rId22"/>
          <w:pgSz w:w="11906" w:h="16838"/>
          <w:pgMar w:top="1440" w:right="1843" w:bottom="1440" w:left="1418" w:header="709" w:footer="709" w:gutter="0"/>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7"/>
        <w:gridCol w:w="4318"/>
      </w:tblGrid>
      <w:tr w:rsidR="00045454" w:rsidRPr="00045454" w14:paraId="699913A1" w14:textId="77777777" w:rsidTr="00535876">
        <w:trPr>
          <w:tblHeader/>
          <w:jc w:val="center"/>
        </w:trPr>
        <w:tc>
          <w:tcPr>
            <w:tcW w:w="4318" w:type="dxa"/>
            <w:shd w:val="clear" w:color="auto" w:fill="000000"/>
          </w:tcPr>
          <w:p w14:paraId="18617178" w14:textId="77777777" w:rsidR="00045454" w:rsidRPr="00045454" w:rsidRDefault="00045454" w:rsidP="00045454">
            <w:pPr>
              <w:rPr>
                <w:rFonts w:eastAsia="Calibri"/>
                <w:color w:val="D9262E"/>
                <w:sz w:val="24"/>
                <w:lang w:eastAsia="en-US"/>
              </w:rPr>
            </w:pPr>
            <w:r w:rsidRPr="00045454">
              <w:rPr>
                <w:rFonts w:eastAsia="Calibri" w:cs="Times New Roman"/>
                <w:b w:val="0"/>
                <w:color w:val="FFFFFF"/>
                <w:sz w:val="24"/>
                <w:lang w:eastAsia="en-US"/>
              </w:rPr>
              <w:lastRenderedPageBreak/>
              <w:t xml:space="preserve">Proposed methodology and </w:t>
            </w:r>
            <w:r w:rsidR="00CA25C5">
              <w:rPr>
                <w:rFonts w:eastAsia="Calibri" w:cs="Times New Roman"/>
                <w:b w:val="0"/>
                <w:color w:val="FFFFFF"/>
                <w:sz w:val="24"/>
                <w:lang w:eastAsia="en-US"/>
              </w:rPr>
              <w:t>approaches</w:t>
            </w:r>
          </w:p>
        </w:tc>
        <w:tc>
          <w:tcPr>
            <w:tcW w:w="4319" w:type="dxa"/>
            <w:shd w:val="clear" w:color="auto" w:fill="000000"/>
          </w:tcPr>
          <w:p w14:paraId="6D4ACCA0" w14:textId="77777777" w:rsidR="00045454" w:rsidRPr="00045454" w:rsidRDefault="00045454" w:rsidP="00045454">
            <w:pPr>
              <w:rPr>
                <w:rFonts w:eastAsia="Calibri" w:cs="Times New Roman"/>
                <w:b w:val="0"/>
                <w:color w:val="FFFFFF"/>
                <w:sz w:val="24"/>
                <w:lang w:eastAsia="en-US"/>
              </w:rPr>
            </w:pPr>
            <w:r w:rsidRPr="00045454">
              <w:rPr>
                <w:rFonts w:eastAsia="Calibri" w:cs="Times New Roman"/>
                <w:b w:val="0"/>
                <w:color w:val="FFFFFF"/>
                <w:sz w:val="24"/>
                <w:lang w:eastAsia="en-US"/>
              </w:rPr>
              <w:t>Detailed Evaluation Criteria</w:t>
            </w:r>
          </w:p>
        </w:tc>
      </w:tr>
      <w:tr w:rsidR="00045454" w:rsidRPr="00045454" w14:paraId="4E636DD5" w14:textId="77777777" w:rsidTr="00222105">
        <w:trPr>
          <w:jc w:val="center"/>
        </w:trPr>
        <w:tc>
          <w:tcPr>
            <w:tcW w:w="4318" w:type="dxa"/>
            <w:shd w:val="clear" w:color="auto" w:fill="auto"/>
          </w:tcPr>
          <w:p w14:paraId="3092EAEB"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Q2.1 Provide details of the methodology and approaches proposed to deliver the requirements of this project.</w:t>
            </w:r>
          </w:p>
        </w:tc>
        <w:tc>
          <w:tcPr>
            <w:tcW w:w="4319" w:type="dxa"/>
            <w:shd w:val="clear" w:color="auto" w:fill="auto"/>
          </w:tcPr>
          <w:p w14:paraId="0F4B14A3"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 xml:space="preserve">Please submit an outline method of how you propose to </w:t>
            </w:r>
            <w:r w:rsidR="009A52F8">
              <w:rPr>
                <w:rFonts w:eastAsia="Calibri" w:cs="Times New Roman"/>
                <w:b w:val="0"/>
                <w:color w:val="000000"/>
                <w:sz w:val="24"/>
                <w:lang w:eastAsia="en-US"/>
              </w:rPr>
              <w:t xml:space="preserve">undertake </w:t>
            </w:r>
            <w:r w:rsidR="004D10D2">
              <w:rPr>
                <w:rFonts w:eastAsia="Calibri" w:cs="Times New Roman"/>
                <w:b w:val="0"/>
                <w:color w:val="000000"/>
                <w:sz w:val="24"/>
                <w:lang w:eastAsia="en-US"/>
              </w:rPr>
              <w:t>Part</w:t>
            </w:r>
            <w:r w:rsidR="009A52F8">
              <w:rPr>
                <w:rFonts w:eastAsia="Calibri" w:cs="Times New Roman"/>
                <w:b w:val="0"/>
                <w:color w:val="000000"/>
                <w:sz w:val="24"/>
                <w:lang w:eastAsia="en-US"/>
              </w:rPr>
              <w:t xml:space="preserve"> 1 and 2 data analysis (giving due consideration to the provision of </w:t>
            </w:r>
            <w:r w:rsidR="004D10D2">
              <w:rPr>
                <w:rFonts w:eastAsia="Calibri" w:cs="Times New Roman"/>
                <w:b w:val="0"/>
                <w:color w:val="000000"/>
                <w:sz w:val="24"/>
                <w:lang w:eastAsia="en-US"/>
              </w:rPr>
              <w:t>Part</w:t>
            </w:r>
            <w:r w:rsidR="009A52F8">
              <w:rPr>
                <w:rFonts w:eastAsia="Calibri" w:cs="Times New Roman"/>
                <w:b w:val="0"/>
                <w:color w:val="000000"/>
                <w:sz w:val="24"/>
                <w:lang w:eastAsia="en-US"/>
              </w:rPr>
              <w:t xml:space="preserve"> 1 multibeam data in</w:t>
            </w:r>
            <w:r w:rsidR="00220814">
              <w:rPr>
                <w:rFonts w:eastAsia="Calibri" w:cs="Times New Roman"/>
                <w:b w:val="0"/>
                <w:color w:val="000000"/>
                <w:sz w:val="24"/>
                <w:lang w:eastAsia="en-US"/>
              </w:rPr>
              <w:t xml:space="preserve"> </w:t>
            </w:r>
            <w:r w:rsidR="009A52F8">
              <w:rPr>
                <w:rFonts w:eastAsia="Calibri" w:cs="Times New Roman"/>
                <w:b w:val="0"/>
                <w:color w:val="000000"/>
                <w:sz w:val="24"/>
                <w:lang w:eastAsia="en-US"/>
              </w:rPr>
              <w:t xml:space="preserve">.xyz format) </w:t>
            </w:r>
            <w:r w:rsidR="00220814">
              <w:rPr>
                <w:rFonts w:eastAsia="Calibri" w:cs="Times New Roman"/>
                <w:b w:val="0"/>
                <w:color w:val="000000"/>
                <w:sz w:val="24"/>
                <w:lang w:eastAsia="en-US"/>
              </w:rPr>
              <w:t xml:space="preserve">and provide </w:t>
            </w:r>
            <w:r w:rsidR="00E817A0">
              <w:rPr>
                <w:rFonts w:eastAsia="Calibri" w:cs="Times New Roman"/>
                <w:b w:val="0"/>
                <w:color w:val="000000"/>
                <w:sz w:val="24"/>
                <w:lang w:eastAsia="en-US"/>
              </w:rPr>
              <w:t>reporting deliverables including details of  statistical methods used</w:t>
            </w:r>
            <w:r w:rsidR="00CA25C5">
              <w:rPr>
                <w:rFonts w:eastAsia="Calibri" w:cs="Times New Roman"/>
                <w:b w:val="0"/>
                <w:color w:val="000000"/>
                <w:sz w:val="24"/>
                <w:lang w:eastAsia="en-US"/>
              </w:rPr>
              <w:t>, if any</w:t>
            </w:r>
            <w:r w:rsidRPr="00045454">
              <w:rPr>
                <w:rFonts w:eastAsia="Calibri" w:cs="Times New Roman"/>
                <w:b w:val="0"/>
                <w:color w:val="000000"/>
                <w:sz w:val="24"/>
                <w:lang w:eastAsia="en-US"/>
              </w:rPr>
              <w:t xml:space="preserve">.  </w:t>
            </w:r>
          </w:p>
        </w:tc>
      </w:tr>
      <w:tr w:rsidR="00045454" w:rsidRPr="00045454" w14:paraId="6109B3CB" w14:textId="77777777" w:rsidTr="00222105">
        <w:trPr>
          <w:jc w:val="center"/>
        </w:trPr>
        <w:tc>
          <w:tcPr>
            <w:tcW w:w="4318" w:type="dxa"/>
            <w:shd w:val="clear" w:color="auto" w:fill="auto"/>
          </w:tcPr>
          <w:p w14:paraId="57795C32" w14:textId="77777777" w:rsidR="00045454" w:rsidRPr="00045454" w:rsidRDefault="00045454" w:rsidP="00045454">
            <w:pPr>
              <w:rPr>
                <w:rFonts w:eastAsia="Calibri"/>
                <w:color w:val="D9262E"/>
                <w:sz w:val="24"/>
                <w:lang w:eastAsia="en-US"/>
              </w:rPr>
            </w:pPr>
            <w:r w:rsidRPr="00045454">
              <w:rPr>
                <w:rFonts w:eastAsia="Calibri" w:cs="Times New Roman"/>
                <w:b w:val="0"/>
                <w:color w:val="000000"/>
                <w:sz w:val="24"/>
                <w:lang w:eastAsia="en-US"/>
              </w:rPr>
              <w:t>Q2.2</w:t>
            </w:r>
            <w:r w:rsidRPr="00045454">
              <w:rPr>
                <w:rFonts w:eastAsia="Calibri"/>
                <w:color w:val="D9262E"/>
                <w:sz w:val="24"/>
                <w:lang w:eastAsia="en-US"/>
              </w:rPr>
              <w:t xml:space="preserve"> </w:t>
            </w:r>
            <w:r w:rsidRPr="00045454">
              <w:rPr>
                <w:rFonts w:eastAsia="Calibri" w:cs="Times New Roman"/>
                <w:b w:val="0"/>
                <w:color w:val="000000"/>
                <w:sz w:val="24"/>
                <w:lang w:eastAsia="en-US"/>
              </w:rPr>
              <w:t xml:space="preserve">Provide details of </w:t>
            </w:r>
            <w:r w:rsidR="00E817A0">
              <w:rPr>
                <w:rFonts w:eastAsia="Calibri" w:cs="Times New Roman"/>
                <w:b w:val="0"/>
                <w:color w:val="000000"/>
                <w:sz w:val="24"/>
                <w:lang w:eastAsia="en-US"/>
              </w:rPr>
              <w:t xml:space="preserve">how you will manage the analysis of sediment samples collected during </w:t>
            </w:r>
            <w:r w:rsidR="004D10D2">
              <w:rPr>
                <w:rFonts w:eastAsia="Calibri" w:cs="Times New Roman"/>
                <w:b w:val="0"/>
                <w:color w:val="000000"/>
                <w:sz w:val="24"/>
                <w:lang w:eastAsia="en-US"/>
              </w:rPr>
              <w:t>Part</w:t>
            </w:r>
            <w:r w:rsidR="00E817A0">
              <w:rPr>
                <w:rFonts w:eastAsia="Calibri" w:cs="Times New Roman"/>
                <w:b w:val="0"/>
                <w:color w:val="000000"/>
                <w:sz w:val="24"/>
                <w:lang w:eastAsia="en-US"/>
              </w:rPr>
              <w:t xml:space="preserve"> 2 surveys</w:t>
            </w:r>
            <w:r w:rsidRPr="00045454">
              <w:rPr>
                <w:rFonts w:eastAsia="Calibri" w:cs="Times New Roman"/>
                <w:b w:val="0"/>
                <w:color w:val="000000"/>
                <w:sz w:val="24"/>
                <w:lang w:eastAsia="en-US"/>
              </w:rPr>
              <w:t>.</w:t>
            </w:r>
          </w:p>
        </w:tc>
        <w:tc>
          <w:tcPr>
            <w:tcW w:w="4319" w:type="dxa"/>
            <w:shd w:val="clear" w:color="auto" w:fill="auto"/>
          </w:tcPr>
          <w:p w14:paraId="65D2BF81"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 xml:space="preserve">Please </w:t>
            </w:r>
            <w:r w:rsidR="00E817A0">
              <w:rPr>
                <w:rFonts w:eastAsia="Calibri" w:cs="Times New Roman"/>
                <w:b w:val="0"/>
                <w:color w:val="000000"/>
                <w:sz w:val="24"/>
                <w:lang w:eastAsia="en-US"/>
              </w:rPr>
              <w:t xml:space="preserve">outline the approach you will take to secure processing of </w:t>
            </w:r>
            <w:r w:rsidR="004D10D2">
              <w:rPr>
                <w:rFonts w:eastAsia="Calibri" w:cs="Times New Roman"/>
                <w:b w:val="0"/>
                <w:color w:val="000000"/>
                <w:sz w:val="24"/>
                <w:lang w:eastAsia="en-US"/>
              </w:rPr>
              <w:t>Part</w:t>
            </w:r>
            <w:r w:rsidR="00E817A0">
              <w:rPr>
                <w:rFonts w:eastAsia="Calibri" w:cs="Times New Roman"/>
                <w:b w:val="0"/>
                <w:color w:val="000000"/>
                <w:sz w:val="24"/>
                <w:lang w:eastAsia="en-US"/>
              </w:rPr>
              <w:t xml:space="preserve"> 2 sediment samples for infauna and PSA (detailing whether this will be undertaken in</w:t>
            </w:r>
            <w:r w:rsidR="00702ABF">
              <w:rPr>
                <w:rFonts w:eastAsia="Calibri" w:cs="Times New Roman"/>
                <w:b w:val="0"/>
                <w:color w:val="000000"/>
                <w:sz w:val="24"/>
                <w:lang w:eastAsia="en-US"/>
              </w:rPr>
              <w:t>-</w:t>
            </w:r>
            <w:r w:rsidR="00E817A0">
              <w:rPr>
                <w:rFonts w:eastAsia="Calibri" w:cs="Times New Roman"/>
                <w:b w:val="0"/>
                <w:color w:val="000000"/>
                <w:sz w:val="24"/>
                <w:lang w:eastAsia="en-US"/>
              </w:rPr>
              <w:t>house or sub-contracted)</w:t>
            </w:r>
            <w:r w:rsidRPr="00045454">
              <w:rPr>
                <w:rFonts w:eastAsia="Calibri" w:cs="Times New Roman"/>
                <w:b w:val="0"/>
                <w:color w:val="000000"/>
                <w:sz w:val="24"/>
                <w:lang w:eastAsia="en-US"/>
              </w:rPr>
              <w:t>.</w:t>
            </w:r>
            <w:r w:rsidR="00E817A0">
              <w:rPr>
                <w:rFonts w:eastAsia="Calibri" w:cs="Times New Roman"/>
                <w:b w:val="0"/>
                <w:color w:val="000000"/>
                <w:sz w:val="24"/>
                <w:lang w:eastAsia="en-US"/>
              </w:rPr>
              <w:t xml:space="preserve"> Include details of how subsequent data will be </w:t>
            </w:r>
            <w:r w:rsidR="00E30DB4">
              <w:rPr>
                <w:rFonts w:eastAsia="Calibri" w:cs="Times New Roman"/>
                <w:b w:val="0"/>
                <w:color w:val="000000"/>
                <w:sz w:val="24"/>
                <w:lang w:eastAsia="en-US"/>
              </w:rPr>
              <w:t xml:space="preserve">analysed including details of any </w:t>
            </w:r>
            <w:r w:rsidR="00E817A0">
              <w:rPr>
                <w:rFonts w:eastAsia="Calibri" w:cs="Times New Roman"/>
                <w:b w:val="0"/>
                <w:color w:val="000000"/>
                <w:sz w:val="24"/>
                <w:lang w:eastAsia="en-US"/>
              </w:rPr>
              <w:t>statistical</w:t>
            </w:r>
            <w:r w:rsidR="00E30DB4">
              <w:rPr>
                <w:rFonts w:eastAsia="Calibri" w:cs="Times New Roman"/>
                <w:b w:val="0"/>
                <w:color w:val="000000"/>
                <w:sz w:val="24"/>
                <w:lang w:eastAsia="en-US"/>
              </w:rPr>
              <w:t xml:space="preserve"> methods used.</w:t>
            </w:r>
          </w:p>
        </w:tc>
      </w:tr>
    </w:tbl>
    <w:p w14:paraId="4C435D38" w14:textId="77777777" w:rsidR="00045454" w:rsidRPr="00045454" w:rsidRDefault="00045454" w:rsidP="00045454">
      <w:pPr>
        <w:spacing w:after="240" w:line="259" w:lineRule="auto"/>
        <w:rPr>
          <w:rFonts w:eastAsia="Calibri" w:cs="Times New Roman"/>
          <w:b w:val="0"/>
          <w:color w:val="000000"/>
          <w:sz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7"/>
        <w:gridCol w:w="4318"/>
      </w:tblGrid>
      <w:tr w:rsidR="00045454" w:rsidRPr="00045454" w14:paraId="6B22778B" w14:textId="77777777" w:rsidTr="00535876">
        <w:trPr>
          <w:tblHeader/>
          <w:jc w:val="center"/>
        </w:trPr>
        <w:tc>
          <w:tcPr>
            <w:tcW w:w="4318" w:type="dxa"/>
            <w:shd w:val="clear" w:color="auto" w:fill="000000"/>
          </w:tcPr>
          <w:p w14:paraId="4F5C0B74" w14:textId="77777777" w:rsidR="00045454" w:rsidRPr="00045454" w:rsidRDefault="00045454" w:rsidP="00045454">
            <w:pPr>
              <w:rPr>
                <w:rFonts w:eastAsia="Calibri"/>
                <w:color w:val="D9262E"/>
                <w:sz w:val="24"/>
                <w:lang w:eastAsia="en-US"/>
              </w:rPr>
            </w:pPr>
            <w:r w:rsidRPr="00045454">
              <w:rPr>
                <w:rFonts w:eastAsia="Calibri" w:cs="Times New Roman"/>
                <w:b w:val="0"/>
                <w:color w:val="FFFFFF"/>
                <w:sz w:val="24"/>
                <w:lang w:eastAsia="en-US"/>
              </w:rPr>
              <w:t>Experience of carrying out similar contracts</w:t>
            </w:r>
          </w:p>
        </w:tc>
        <w:tc>
          <w:tcPr>
            <w:tcW w:w="4319" w:type="dxa"/>
            <w:shd w:val="clear" w:color="auto" w:fill="000000"/>
          </w:tcPr>
          <w:p w14:paraId="19304061" w14:textId="77777777" w:rsidR="00045454" w:rsidRPr="00045454" w:rsidRDefault="00045454" w:rsidP="00045454">
            <w:pPr>
              <w:rPr>
                <w:rFonts w:eastAsia="Calibri" w:cs="Times New Roman"/>
                <w:b w:val="0"/>
                <w:color w:val="FFFFFF"/>
                <w:sz w:val="24"/>
                <w:lang w:eastAsia="en-US"/>
              </w:rPr>
            </w:pPr>
            <w:r w:rsidRPr="00045454">
              <w:rPr>
                <w:rFonts w:eastAsia="Calibri" w:cs="Times New Roman"/>
                <w:b w:val="0"/>
                <w:color w:val="FFFFFF"/>
                <w:sz w:val="24"/>
                <w:lang w:eastAsia="en-US"/>
              </w:rPr>
              <w:t>Detailed Evaluation Criteria</w:t>
            </w:r>
          </w:p>
        </w:tc>
      </w:tr>
      <w:tr w:rsidR="00045454" w:rsidRPr="00045454" w14:paraId="5A8EE50E" w14:textId="77777777" w:rsidTr="00222105">
        <w:trPr>
          <w:jc w:val="center"/>
        </w:trPr>
        <w:tc>
          <w:tcPr>
            <w:tcW w:w="4318" w:type="dxa"/>
            <w:shd w:val="clear" w:color="auto" w:fill="auto"/>
          </w:tcPr>
          <w:p w14:paraId="2450F314"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Q3.1 Demonstrate your experience in undertaking similar projects</w:t>
            </w:r>
          </w:p>
        </w:tc>
        <w:tc>
          <w:tcPr>
            <w:tcW w:w="4319" w:type="dxa"/>
            <w:shd w:val="clear" w:color="auto" w:fill="auto"/>
          </w:tcPr>
          <w:p w14:paraId="508A092D"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Please submit evidence of carrying out similar projects with relevant examples.</w:t>
            </w:r>
          </w:p>
        </w:tc>
      </w:tr>
    </w:tbl>
    <w:p w14:paraId="36F61E88" w14:textId="77777777" w:rsidR="00045454" w:rsidRPr="00045454" w:rsidRDefault="00045454" w:rsidP="00045454">
      <w:pPr>
        <w:spacing w:after="240" w:line="259" w:lineRule="auto"/>
        <w:rPr>
          <w:rFonts w:eastAsia="Calibri" w:cs="Times New Roman"/>
          <w:b w:val="0"/>
          <w:color w:val="000000"/>
          <w:sz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7"/>
        <w:gridCol w:w="4318"/>
      </w:tblGrid>
      <w:tr w:rsidR="00045454" w:rsidRPr="00045454" w14:paraId="7FED88A0" w14:textId="77777777" w:rsidTr="00535876">
        <w:trPr>
          <w:tblHeader/>
          <w:jc w:val="center"/>
        </w:trPr>
        <w:tc>
          <w:tcPr>
            <w:tcW w:w="4318" w:type="dxa"/>
            <w:shd w:val="clear" w:color="auto" w:fill="000000"/>
          </w:tcPr>
          <w:p w14:paraId="1AFE1615" w14:textId="77777777" w:rsidR="00045454" w:rsidRPr="00045454" w:rsidRDefault="00045454" w:rsidP="00045454">
            <w:pPr>
              <w:rPr>
                <w:rFonts w:eastAsia="Calibri"/>
                <w:color w:val="D9262E"/>
                <w:sz w:val="24"/>
                <w:lang w:eastAsia="en-US"/>
              </w:rPr>
            </w:pPr>
            <w:r w:rsidRPr="00045454">
              <w:rPr>
                <w:rFonts w:eastAsia="Calibri" w:cs="Times New Roman"/>
                <w:b w:val="0"/>
                <w:color w:val="FFFFFF"/>
                <w:sz w:val="24"/>
                <w:lang w:eastAsia="en-US"/>
              </w:rPr>
              <w:t>Health &amp; Safety</w:t>
            </w:r>
          </w:p>
        </w:tc>
        <w:tc>
          <w:tcPr>
            <w:tcW w:w="4319" w:type="dxa"/>
            <w:shd w:val="clear" w:color="auto" w:fill="000000"/>
          </w:tcPr>
          <w:p w14:paraId="20A1F2D5" w14:textId="77777777" w:rsidR="00045454" w:rsidRPr="00045454" w:rsidRDefault="00045454" w:rsidP="00045454">
            <w:pPr>
              <w:rPr>
                <w:rFonts w:eastAsia="Calibri" w:cs="Times New Roman"/>
                <w:b w:val="0"/>
                <w:color w:val="FFFFFF"/>
                <w:sz w:val="24"/>
                <w:lang w:eastAsia="en-US"/>
              </w:rPr>
            </w:pPr>
            <w:r w:rsidRPr="00045454">
              <w:rPr>
                <w:rFonts w:eastAsia="Calibri" w:cs="Times New Roman"/>
                <w:b w:val="0"/>
                <w:color w:val="FFFFFF"/>
                <w:sz w:val="24"/>
                <w:lang w:eastAsia="en-US"/>
              </w:rPr>
              <w:t>Detailed Evaluation Criteria</w:t>
            </w:r>
          </w:p>
        </w:tc>
      </w:tr>
      <w:tr w:rsidR="00045454" w:rsidRPr="00045454" w14:paraId="6F5AEF23" w14:textId="77777777" w:rsidTr="00222105">
        <w:trPr>
          <w:jc w:val="center"/>
        </w:trPr>
        <w:tc>
          <w:tcPr>
            <w:tcW w:w="4318" w:type="dxa"/>
            <w:shd w:val="clear" w:color="auto" w:fill="auto"/>
          </w:tcPr>
          <w:p w14:paraId="569F6B9E"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Q4.1 Demonstrate H&amp;S and risk assessment processes</w:t>
            </w:r>
          </w:p>
        </w:tc>
        <w:tc>
          <w:tcPr>
            <w:tcW w:w="4319" w:type="dxa"/>
            <w:shd w:val="clear" w:color="auto" w:fill="auto"/>
          </w:tcPr>
          <w:p w14:paraId="3CF0723A"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Please detail how you will manage any H&amp;S risks.</w:t>
            </w:r>
          </w:p>
        </w:tc>
      </w:tr>
    </w:tbl>
    <w:p w14:paraId="0E950A47" w14:textId="77777777" w:rsidR="00045454" w:rsidRPr="00045454" w:rsidRDefault="00045454" w:rsidP="00045454">
      <w:pPr>
        <w:spacing w:after="240" w:line="276" w:lineRule="auto"/>
        <w:rPr>
          <w:rFonts w:eastAsia="Calibri" w:cs="Times New Roman"/>
          <w:color w:val="000000"/>
          <w:sz w:val="26"/>
          <w:szCs w:val="26"/>
          <w:lang w:eastAsia="en-US"/>
        </w:rPr>
      </w:pPr>
    </w:p>
    <w:p w14:paraId="06B80350" w14:textId="2F4D1232" w:rsidR="00045454" w:rsidRPr="00045454" w:rsidRDefault="00045454" w:rsidP="00045454">
      <w:pPr>
        <w:spacing w:after="240" w:line="276" w:lineRule="auto"/>
        <w:rPr>
          <w:rFonts w:eastAsia="Calibri" w:cs="Times New Roman"/>
          <w:color w:val="000000"/>
          <w:sz w:val="26"/>
          <w:szCs w:val="26"/>
          <w:lang w:eastAsia="en-US"/>
        </w:rPr>
      </w:pPr>
      <w:r w:rsidRPr="00045454">
        <w:rPr>
          <w:rFonts w:eastAsia="Calibri" w:cs="Times New Roman"/>
          <w:color w:val="000000"/>
          <w:sz w:val="26"/>
          <w:szCs w:val="26"/>
          <w:lang w:eastAsia="en-US"/>
        </w:rPr>
        <w:t>Commercial (</w:t>
      </w:r>
      <w:r w:rsidR="00387C6A">
        <w:rPr>
          <w:rFonts w:eastAsia="Calibri" w:cs="Times New Roman"/>
          <w:color w:val="000000"/>
          <w:sz w:val="26"/>
          <w:szCs w:val="26"/>
          <w:lang w:eastAsia="en-US"/>
        </w:rPr>
        <w:t>4</w:t>
      </w:r>
      <w:r w:rsidRPr="00045454">
        <w:rPr>
          <w:rFonts w:eastAsia="Calibri" w:cs="Times New Roman"/>
          <w:color w:val="000000"/>
          <w:sz w:val="26"/>
          <w:szCs w:val="26"/>
          <w:lang w:eastAsia="en-US"/>
        </w:rPr>
        <w:t>0%)</w:t>
      </w:r>
    </w:p>
    <w:p w14:paraId="5C63CC68"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The Contract is to be awarded as a fixed price</w:t>
      </w:r>
      <w:r w:rsidRPr="00045454">
        <w:rPr>
          <w:rFonts w:eastAsia="Calibri"/>
          <w:color w:val="D9262E"/>
          <w:sz w:val="24"/>
          <w:lang w:eastAsia="en-US"/>
        </w:rPr>
        <w:t xml:space="preserve"> </w:t>
      </w:r>
      <w:r w:rsidRPr="00045454">
        <w:rPr>
          <w:rFonts w:eastAsia="Calibri" w:cs="Times New Roman"/>
          <w:b w:val="0"/>
          <w:color w:val="000000"/>
          <w:sz w:val="24"/>
          <w:lang w:eastAsia="en-US"/>
        </w:rPr>
        <w:t>which will be paid according to the completion of the deliverables stated in the Specification of Requirements.</w:t>
      </w:r>
    </w:p>
    <w:p w14:paraId="7BA5A265"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Suppliers are required to submit a total cost to provide the deliverables stated in the Specification of Requirements. In addition to this the Commercial Response template must be completed to provide a breakdown of the whole life costs against each deliverable</w:t>
      </w:r>
      <w:r w:rsidRPr="00045454">
        <w:rPr>
          <w:rFonts w:eastAsia="Calibri"/>
          <w:color w:val="D9262E"/>
          <w:sz w:val="24"/>
          <w:lang w:eastAsia="en-US"/>
        </w:rPr>
        <w:t xml:space="preserve"> </w:t>
      </w:r>
      <w:r w:rsidRPr="00045454">
        <w:rPr>
          <w:rFonts w:eastAsia="Calibri" w:cs="Times New Roman"/>
          <w:b w:val="0"/>
          <w:color w:val="000000"/>
          <w:sz w:val="24"/>
          <w:lang w:eastAsia="en-US"/>
        </w:rPr>
        <w:t xml:space="preserve">used in the delivery of this requirement. </w:t>
      </w:r>
    </w:p>
    <w:p w14:paraId="1C53FD1F"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Calculation Method</w:t>
      </w:r>
    </w:p>
    <w:p w14:paraId="5D224EA0"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The method for calculating the weighted scores is as follows</w:t>
      </w:r>
    </w:p>
    <w:p w14:paraId="082F2B17" w14:textId="77777777" w:rsidR="00045454" w:rsidRPr="00045454" w:rsidRDefault="00045454" w:rsidP="00045454">
      <w:pPr>
        <w:numPr>
          <w:ilvl w:val="0"/>
          <w:numId w:val="6"/>
        </w:num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 xml:space="preserve">Commercial </w:t>
      </w:r>
    </w:p>
    <w:p w14:paraId="1494D877"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lastRenderedPageBreak/>
        <w:t>Score = (Lowest Quotation Price / Supplier’s Quotation Price) x 40%</w:t>
      </w:r>
      <w:r w:rsidRPr="00045454">
        <w:rPr>
          <w:rFonts w:eastAsia="Calibri"/>
          <w:color w:val="D9262E"/>
          <w:sz w:val="24"/>
          <w:lang w:eastAsia="en-US"/>
        </w:rPr>
        <w:t xml:space="preserve"> </w:t>
      </w:r>
      <w:r w:rsidRPr="00045454">
        <w:rPr>
          <w:rFonts w:eastAsia="Calibri" w:cs="Times New Roman"/>
          <w:b w:val="0"/>
          <w:color w:val="000000"/>
          <w:sz w:val="24"/>
          <w:lang w:eastAsia="en-US"/>
        </w:rPr>
        <w:t>(Maximum available marks)</w:t>
      </w:r>
    </w:p>
    <w:p w14:paraId="2D410F2B" w14:textId="77777777" w:rsidR="00045454" w:rsidRDefault="00045454" w:rsidP="00045454">
      <w:pPr>
        <w:numPr>
          <w:ilvl w:val="0"/>
          <w:numId w:val="6"/>
        </w:numPr>
        <w:spacing w:before="60" w:after="240" w:line="259" w:lineRule="auto"/>
        <w:contextualSpacing/>
        <w:rPr>
          <w:rFonts w:eastAsia="Calibri" w:cs="Times New Roman"/>
          <w:b w:val="0"/>
          <w:color w:val="000000"/>
          <w:sz w:val="24"/>
          <w:lang w:eastAsia="en-US"/>
        </w:rPr>
      </w:pPr>
      <w:r w:rsidRPr="00045454">
        <w:rPr>
          <w:rFonts w:eastAsia="Calibri" w:cs="Times New Roman"/>
          <w:b w:val="0"/>
          <w:color w:val="000000"/>
          <w:sz w:val="24"/>
          <w:lang w:eastAsia="en-US"/>
        </w:rPr>
        <w:t>Technical</w:t>
      </w:r>
    </w:p>
    <w:p w14:paraId="33EFB878" w14:textId="77777777" w:rsidR="00045454" w:rsidRPr="00045454" w:rsidRDefault="00045454" w:rsidP="00045454">
      <w:pPr>
        <w:spacing w:before="60" w:after="240" w:line="259" w:lineRule="auto"/>
        <w:ind w:left="1080"/>
        <w:contextualSpacing/>
        <w:rPr>
          <w:rFonts w:eastAsia="Calibri" w:cs="Times New Roman"/>
          <w:b w:val="0"/>
          <w:color w:val="000000"/>
          <w:sz w:val="24"/>
          <w:lang w:eastAsia="en-US"/>
        </w:rPr>
      </w:pPr>
    </w:p>
    <w:p w14:paraId="0E8490E3"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Score = (Bidder’s Total Technical Score / Highest Technical Score) x 60%</w:t>
      </w:r>
      <w:r w:rsidRPr="00045454">
        <w:rPr>
          <w:rFonts w:eastAsia="Calibri"/>
          <w:color w:val="D9262E"/>
          <w:sz w:val="24"/>
          <w:lang w:eastAsia="en-US"/>
        </w:rPr>
        <w:t xml:space="preserve"> </w:t>
      </w:r>
      <w:r w:rsidRPr="00045454">
        <w:rPr>
          <w:rFonts w:eastAsia="Calibri" w:cs="Times New Roman"/>
          <w:b w:val="0"/>
          <w:color w:val="000000"/>
          <w:sz w:val="24"/>
          <w:lang w:eastAsia="en-US"/>
        </w:rPr>
        <w:t>(Maximum available marks)</w:t>
      </w:r>
    </w:p>
    <w:p w14:paraId="0EB71E46"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 xml:space="preserve">The total score (weighted) (TWS) is then calculated by adding the total weighted commercial score (WC) to the total weighted technical score (WT): WC + WT = TWS. </w:t>
      </w:r>
    </w:p>
    <w:p w14:paraId="221113B0" w14:textId="77777777" w:rsidR="00045454" w:rsidRPr="00045454" w:rsidRDefault="00045454" w:rsidP="00045454">
      <w:pPr>
        <w:spacing w:after="240" w:line="276" w:lineRule="auto"/>
        <w:rPr>
          <w:rFonts w:eastAsia="Calibri" w:cs="Times New Roman"/>
          <w:color w:val="000000"/>
          <w:sz w:val="26"/>
          <w:szCs w:val="26"/>
          <w:lang w:eastAsia="en-US"/>
        </w:rPr>
      </w:pPr>
      <w:r w:rsidRPr="00045454">
        <w:rPr>
          <w:rFonts w:eastAsia="Calibri" w:cs="Times New Roman"/>
          <w:color w:val="000000"/>
          <w:sz w:val="26"/>
          <w:szCs w:val="26"/>
          <w:lang w:eastAsia="en-US"/>
        </w:rPr>
        <w:t>Information to be returned</w:t>
      </w:r>
    </w:p>
    <w:p w14:paraId="042CF985"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Please note, the following information requested must be provided. Incomplete tender submissions may be discounted.</w:t>
      </w:r>
    </w:p>
    <w:p w14:paraId="4C6D07BB"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Please complete and return the following information:</w:t>
      </w:r>
    </w:p>
    <w:p w14:paraId="0DCE756A" w14:textId="77777777" w:rsidR="00045454" w:rsidRPr="00045454" w:rsidRDefault="00045454" w:rsidP="00045454">
      <w:pPr>
        <w:numPr>
          <w:ilvl w:val="0"/>
          <w:numId w:val="6"/>
        </w:numPr>
        <w:spacing w:before="60" w:after="240" w:line="259" w:lineRule="auto"/>
        <w:contextualSpacing/>
        <w:rPr>
          <w:rFonts w:eastAsia="Calibri" w:cs="Times New Roman"/>
          <w:b w:val="0"/>
          <w:color w:val="000000"/>
          <w:sz w:val="24"/>
          <w:lang w:eastAsia="en-US"/>
        </w:rPr>
      </w:pPr>
      <w:r w:rsidRPr="00045454">
        <w:rPr>
          <w:rFonts w:eastAsia="Calibri" w:cs="Times New Roman"/>
          <w:b w:val="0"/>
          <w:color w:val="000000"/>
          <w:sz w:val="24"/>
          <w:lang w:eastAsia="en-US"/>
        </w:rPr>
        <w:t>completed Commercial Response template</w:t>
      </w:r>
    </w:p>
    <w:p w14:paraId="447B2D3D" w14:textId="77777777" w:rsidR="00045454" w:rsidRPr="00045454" w:rsidRDefault="00045454" w:rsidP="00045454">
      <w:pPr>
        <w:numPr>
          <w:ilvl w:val="0"/>
          <w:numId w:val="6"/>
        </w:numPr>
        <w:spacing w:before="60" w:after="240" w:line="259" w:lineRule="auto"/>
        <w:contextualSpacing/>
        <w:rPr>
          <w:rFonts w:eastAsia="Calibri" w:cs="Times New Roman"/>
          <w:b w:val="0"/>
          <w:color w:val="000000"/>
          <w:sz w:val="24"/>
          <w:lang w:eastAsia="en-US"/>
        </w:rPr>
      </w:pPr>
      <w:r w:rsidRPr="00045454">
        <w:rPr>
          <w:rFonts w:eastAsia="Calibri" w:cs="Times New Roman"/>
          <w:b w:val="0"/>
          <w:color w:val="000000"/>
          <w:sz w:val="24"/>
          <w:lang w:eastAsia="en-US"/>
        </w:rPr>
        <w:t xml:space="preserve">separate response submission for each technical question (in accordance with the response instructions) </w:t>
      </w:r>
    </w:p>
    <w:p w14:paraId="44834CCF" w14:textId="77777777" w:rsidR="00045454" w:rsidRPr="00045454" w:rsidRDefault="00045454" w:rsidP="00045454">
      <w:pPr>
        <w:numPr>
          <w:ilvl w:val="0"/>
          <w:numId w:val="6"/>
        </w:numPr>
        <w:spacing w:before="60" w:after="240" w:line="259" w:lineRule="auto"/>
        <w:contextualSpacing/>
        <w:rPr>
          <w:rFonts w:eastAsia="Calibri" w:cs="Times New Roman"/>
          <w:b w:val="0"/>
          <w:color w:val="000000"/>
          <w:sz w:val="24"/>
          <w:lang w:eastAsia="en-US"/>
        </w:rPr>
      </w:pPr>
      <w:r w:rsidRPr="00045454">
        <w:rPr>
          <w:rFonts w:eastAsia="Calibri" w:cs="Times New Roman"/>
          <w:b w:val="0"/>
          <w:color w:val="000000"/>
          <w:sz w:val="24"/>
          <w:lang w:eastAsia="en-US"/>
        </w:rPr>
        <w:t>completed Mandatory Requirements (Annex 1)</w:t>
      </w:r>
    </w:p>
    <w:p w14:paraId="7C267E42" w14:textId="77777777" w:rsidR="00045454" w:rsidRDefault="00045454" w:rsidP="00045454">
      <w:pPr>
        <w:numPr>
          <w:ilvl w:val="0"/>
          <w:numId w:val="6"/>
        </w:numPr>
        <w:spacing w:before="60" w:after="240" w:line="259" w:lineRule="auto"/>
        <w:contextualSpacing/>
        <w:rPr>
          <w:rFonts w:eastAsia="Calibri" w:cs="Times New Roman"/>
          <w:b w:val="0"/>
          <w:color w:val="000000"/>
          <w:sz w:val="24"/>
          <w:lang w:eastAsia="en-US"/>
        </w:rPr>
      </w:pPr>
      <w:r w:rsidRPr="00045454">
        <w:rPr>
          <w:rFonts w:eastAsia="Calibri" w:cs="Times New Roman"/>
          <w:b w:val="0"/>
          <w:color w:val="000000"/>
          <w:sz w:val="24"/>
          <w:lang w:eastAsia="en-US"/>
        </w:rPr>
        <w:t>completed Acceptance of Terms and Conditions (Annex 2)</w:t>
      </w:r>
    </w:p>
    <w:p w14:paraId="6BC69ABE" w14:textId="77777777" w:rsidR="00045454" w:rsidRPr="00045454" w:rsidRDefault="00045454" w:rsidP="00045454">
      <w:pPr>
        <w:spacing w:before="60" w:after="240" w:line="259" w:lineRule="auto"/>
        <w:ind w:left="641" w:hanging="357"/>
        <w:contextualSpacing/>
        <w:rPr>
          <w:rFonts w:eastAsia="Calibri" w:cs="Times New Roman"/>
          <w:b w:val="0"/>
          <w:color w:val="000000"/>
          <w:sz w:val="24"/>
          <w:lang w:eastAsia="en-US"/>
        </w:rPr>
      </w:pPr>
    </w:p>
    <w:p w14:paraId="3D2B5319" w14:textId="77777777" w:rsidR="00045454" w:rsidRPr="00045454" w:rsidRDefault="00045454" w:rsidP="00045454">
      <w:pPr>
        <w:spacing w:after="240" w:line="276" w:lineRule="auto"/>
        <w:rPr>
          <w:rFonts w:eastAsia="Calibri" w:cs="Times New Roman"/>
          <w:color w:val="000000"/>
          <w:sz w:val="26"/>
          <w:szCs w:val="26"/>
          <w:lang w:eastAsia="en-US"/>
        </w:rPr>
      </w:pPr>
      <w:r w:rsidRPr="00045454">
        <w:rPr>
          <w:rFonts w:eastAsia="Calibri" w:cs="Times New Roman"/>
          <w:color w:val="000000"/>
          <w:sz w:val="26"/>
          <w:szCs w:val="26"/>
          <w:lang w:eastAsia="en-US"/>
        </w:rPr>
        <w:t>Award</w:t>
      </w:r>
    </w:p>
    <w:p w14:paraId="421FCB76"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 xml:space="preserve">Once the evaluation of the Response(s) is complete all suppliers will be notified of the outcome via email. </w:t>
      </w:r>
    </w:p>
    <w:p w14:paraId="58CD3E7D"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 xml:space="preserve">The successful supplier will be issued the contract via a Purchase Order.   </w:t>
      </w:r>
    </w:p>
    <w:p w14:paraId="54E32C55"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br w:type="page"/>
      </w:r>
    </w:p>
    <w:p w14:paraId="2A289A70" w14:textId="77777777" w:rsidR="00045454" w:rsidRPr="00045454" w:rsidRDefault="00045454" w:rsidP="00045454">
      <w:pPr>
        <w:keepNext/>
        <w:spacing w:after="240" w:line="276" w:lineRule="auto"/>
        <w:outlineLvl w:val="0"/>
        <w:rPr>
          <w:rFonts w:cs="Times New Roman"/>
          <w:bCs/>
          <w:color w:val="000000"/>
          <w:sz w:val="36"/>
          <w:szCs w:val="32"/>
          <w:lang w:eastAsia="en-US"/>
        </w:rPr>
      </w:pPr>
      <w:r w:rsidRPr="00045454">
        <w:rPr>
          <w:rFonts w:cs="Times New Roman"/>
          <w:bCs/>
          <w:color w:val="000000"/>
          <w:sz w:val="36"/>
          <w:szCs w:val="32"/>
          <w:lang w:eastAsia="en-US"/>
        </w:rPr>
        <w:lastRenderedPageBreak/>
        <w:t xml:space="preserve">Annex 1 Mandatory Requirements </w:t>
      </w:r>
    </w:p>
    <w:p w14:paraId="72B98131" w14:textId="77777777" w:rsidR="00045454" w:rsidRPr="00045454" w:rsidRDefault="00045454" w:rsidP="00045454">
      <w:pPr>
        <w:spacing w:after="240" w:line="276" w:lineRule="auto"/>
        <w:rPr>
          <w:rFonts w:eastAsia="Calibri" w:cs="Times New Roman"/>
          <w:color w:val="000000"/>
          <w:sz w:val="26"/>
          <w:szCs w:val="26"/>
          <w:lang w:eastAsia="en-US"/>
        </w:rPr>
      </w:pPr>
      <w:r w:rsidRPr="00045454">
        <w:rPr>
          <w:rFonts w:eastAsia="Calibri" w:cs="Times New Roman"/>
          <w:color w:val="000000"/>
          <w:sz w:val="26"/>
          <w:szCs w:val="26"/>
          <w:lang w:eastAsia="en-US"/>
        </w:rPr>
        <w:t>Part 1 Potential Supplier Information</w:t>
      </w:r>
    </w:p>
    <w:p w14:paraId="519E3215"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 xml:space="preserve">Please answer the following self-declaration questions in full and include this Annex in your quotation response.  </w:t>
      </w:r>
    </w:p>
    <w:p w14:paraId="3CF41E14" w14:textId="77777777" w:rsidR="00045454" w:rsidRPr="00045454" w:rsidRDefault="00045454" w:rsidP="00045454">
      <w:pPr>
        <w:spacing w:after="240" w:line="259" w:lineRule="auto"/>
        <w:rPr>
          <w:rFonts w:eastAsia="Calibri"/>
          <w:color w:val="000000"/>
          <w:sz w:val="24"/>
          <w:lang w:eastAsia="en-US"/>
        </w:rPr>
      </w:pPr>
      <w:r w:rsidRPr="00045454">
        <w:rPr>
          <w:rFonts w:eastAsia="Calibri"/>
          <w:color w:val="000000"/>
          <w:sz w:val="24"/>
          <w:lang w:eastAsia="en-US"/>
        </w:rPr>
        <w:t>Part 1.1 Potential Supplier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1"/>
        <w:gridCol w:w="2878"/>
      </w:tblGrid>
      <w:tr w:rsidR="00045454" w:rsidRPr="00222105" w14:paraId="5BDC7173" w14:textId="77777777" w:rsidTr="00222105">
        <w:trPr>
          <w:tblHeader/>
          <w:jc w:val="center"/>
        </w:trPr>
        <w:tc>
          <w:tcPr>
            <w:tcW w:w="1696" w:type="dxa"/>
            <w:shd w:val="clear" w:color="auto" w:fill="000000"/>
          </w:tcPr>
          <w:p w14:paraId="7C32C5EB" w14:textId="77777777" w:rsidR="00045454" w:rsidRPr="00045454" w:rsidRDefault="00045454" w:rsidP="00045454">
            <w:pPr>
              <w:rPr>
                <w:rFonts w:eastAsia="Calibri" w:cs="Times New Roman"/>
                <w:b w:val="0"/>
                <w:color w:val="FFFFFF"/>
                <w:sz w:val="24"/>
                <w:lang w:eastAsia="en-US"/>
              </w:rPr>
            </w:pPr>
            <w:r w:rsidRPr="00045454">
              <w:rPr>
                <w:rFonts w:eastAsia="Calibri" w:cs="Times New Roman"/>
                <w:b w:val="0"/>
                <w:color w:val="FFFFFF"/>
                <w:sz w:val="24"/>
                <w:lang w:eastAsia="en-US"/>
              </w:rPr>
              <w:t>Question no.</w:t>
            </w:r>
          </w:p>
        </w:tc>
        <w:tc>
          <w:tcPr>
            <w:tcW w:w="4062" w:type="dxa"/>
            <w:shd w:val="clear" w:color="auto" w:fill="000000"/>
          </w:tcPr>
          <w:p w14:paraId="42DFD4B6" w14:textId="77777777" w:rsidR="00045454" w:rsidRPr="00045454" w:rsidRDefault="00045454" w:rsidP="00045454">
            <w:pPr>
              <w:rPr>
                <w:rFonts w:eastAsia="Calibri" w:cs="Times New Roman"/>
                <w:b w:val="0"/>
                <w:color w:val="FFFFFF"/>
                <w:sz w:val="24"/>
                <w:lang w:eastAsia="en-US"/>
              </w:rPr>
            </w:pPr>
            <w:r w:rsidRPr="00045454">
              <w:rPr>
                <w:rFonts w:eastAsia="Calibri" w:cs="Times New Roman"/>
                <w:b w:val="0"/>
                <w:color w:val="FFFFFF"/>
                <w:sz w:val="24"/>
                <w:lang w:eastAsia="en-US"/>
              </w:rPr>
              <w:t>Question</w:t>
            </w:r>
          </w:p>
        </w:tc>
        <w:tc>
          <w:tcPr>
            <w:tcW w:w="2879" w:type="dxa"/>
            <w:shd w:val="clear" w:color="auto" w:fill="000000"/>
          </w:tcPr>
          <w:p w14:paraId="1FF02C33" w14:textId="77777777" w:rsidR="00045454" w:rsidRPr="00045454" w:rsidRDefault="00045454" w:rsidP="00045454">
            <w:pPr>
              <w:rPr>
                <w:rFonts w:eastAsia="Calibri" w:cs="Times New Roman"/>
                <w:b w:val="0"/>
                <w:color w:val="FFFFFF"/>
                <w:sz w:val="24"/>
                <w:lang w:eastAsia="en-US"/>
              </w:rPr>
            </w:pPr>
            <w:r w:rsidRPr="00045454">
              <w:rPr>
                <w:rFonts w:eastAsia="Calibri" w:cs="Times New Roman"/>
                <w:b w:val="0"/>
                <w:color w:val="FFFFFF"/>
                <w:sz w:val="24"/>
                <w:lang w:eastAsia="en-US"/>
              </w:rPr>
              <w:t>Response</w:t>
            </w:r>
          </w:p>
        </w:tc>
      </w:tr>
      <w:tr w:rsidR="00045454" w:rsidRPr="00045454" w14:paraId="34B12C2A" w14:textId="77777777" w:rsidTr="00222105">
        <w:trPr>
          <w:jc w:val="center"/>
        </w:trPr>
        <w:tc>
          <w:tcPr>
            <w:tcW w:w="1696" w:type="dxa"/>
            <w:shd w:val="clear" w:color="auto" w:fill="auto"/>
          </w:tcPr>
          <w:p w14:paraId="32F92936"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1.1(a)</w:t>
            </w:r>
          </w:p>
        </w:tc>
        <w:tc>
          <w:tcPr>
            <w:tcW w:w="4062" w:type="dxa"/>
            <w:shd w:val="clear" w:color="auto" w:fill="auto"/>
          </w:tcPr>
          <w:p w14:paraId="1BAECDB1"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Full name of the potential supplier submitting the information</w:t>
            </w:r>
          </w:p>
          <w:p w14:paraId="1C15C74F" w14:textId="77777777" w:rsidR="00045454" w:rsidRPr="00045454" w:rsidRDefault="00045454" w:rsidP="00045454">
            <w:pPr>
              <w:rPr>
                <w:rFonts w:eastAsia="Calibri" w:cs="Times New Roman"/>
                <w:b w:val="0"/>
                <w:color w:val="000000"/>
                <w:sz w:val="24"/>
                <w:lang w:eastAsia="en-US"/>
              </w:rPr>
            </w:pPr>
          </w:p>
        </w:tc>
        <w:tc>
          <w:tcPr>
            <w:tcW w:w="2879" w:type="dxa"/>
            <w:shd w:val="clear" w:color="auto" w:fill="auto"/>
          </w:tcPr>
          <w:p w14:paraId="0A8BEA88" w14:textId="77777777" w:rsidR="00045454" w:rsidRPr="00045454" w:rsidRDefault="00045454" w:rsidP="00045454">
            <w:pPr>
              <w:rPr>
                <w:rFonts w:eastAsia="Calibri" w:cs="Times New Roman"/>
                <w:b w:val="0"/>
                <w:color w:val="000000"/>
                <w:sz w:val="24"/>
                <w:lang w:eastAsia="en-US"/>
              </w:rPr>
            </w:pPr>
          </w:p>
        </w:tc>
      </w:tr>
      <w:tr w:rsidR="00045454" w:rsidRPr="00045454" w14:paraId="3CCBD800" w14:textId="77777777" w:rsidTr="00222105">
        <w:trPr>
          <w:jc w:val="center"/>
        </w:trPr>
        <w:tc>
          <w:tcPr>
            <w:tcW w:w="1696" w:type="dxa"/>
            <w:shd w:val="clear" w:color="auto" w:fill="auto"/>
          </w:tcPr>
          <w:p w14:paraId="0BF8090C"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 xml:space="preserve">1.1(b) </w:t>
            </w:r>
          </w:p>
        </w:tc>
        <w:tc>
          <w:tcPr>
            <w:tcW w:w="4062" w:type="dxa"/>
            <w:shd w:val="clear" w:color="auto" w:fill="auto"/>
          </w:tcPr>
          <w:p w14:paraId="457FD744"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Registered office address (if applicable)</w:t>
            </w:r>
          </w:p>
        </w:tc>
        <w:tc>
          <w:tcPr>
            <w:tcW w:w="2879" w:type="dxa"/>
            <w:shd w:val="clear" w:color="auto" w:fill="auto"/>
          </w:tcPr>
          <w:p w14:paraId="54723799" w14:textId="77777777" w:rsidR="00045454" w:rsidRPr="00045454" w:rsidRDefault="00045454" w:rsidP="00045454">
            <w:pPr>
              <w:rPr>
                <w:rFonts w:eastAsia="Calibri" w:cs="Times New Roman"/>
                <w:b w:val="0"/>
                <w:color w:val="000000"/>
                <w:sz w:val="24"/>
                <w:lang w:eastAsia="en-US"/>
              </w:rPr>
            </w:pPr>
          </w:p>
        </w:tc>
      </w:tr>
      <w:tr w:rsidR="00045454" w:rsidRPr="00045454" w14:paraId="565CA703" w14:textId="77777777" w:rsidTr="00222105">
        <w:trPr>
          <w:jc w:val="center"/>
        </w:trPr>
        <w:tc>
          <w:tcPr>
            <w:tcW w:w="1696" w:type="dxa"/>
            <w:shd w:val="clear" w:color="auto" w:fill="auto"/>
          </w:tcPr>
          <w:p w14:paraId="732A55A8"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1.1(c)</w:t>
            </w:r>
          </w:p>
        </w:tc>
        <w:tc>
          <w:tcPr>
            <w:tcW w:w="4062" w:type="dxa"/>
            <w:shd w:val="clear" w:color="auto" w:fill="auto"/>
          </w:tcPr>
          <w:p w14:paraId="3A25102F"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Company registration number (if applicable)</w:t>
            </w:r>
          </w:p>
        </w:tc>
        <w:tc>
          <w:tcPr>
            <w:tcW w:w="2879" w:type="dxa"/>
            <w:shd w:val="clear" w:color="auto" w:fill="auto"/>
          </w:tcPr>
          <w:p w14:paraId="3AEAA22F" w14:textId="77777777" w:rsidR="00045454" w:rsidRPr="00045454" w:rsidRDefault="00045454" w:rsidP="00045454">
            <w:pPr>
              <w:rPr>
                <w:rFonts w:eastAsia="Calibri" w:cs="Times New Roman"/>
                <w:b w:val="0"/>
                <w:color w:val="000000"/>
                <w:sz w:val="24"/>
                <w:lang w:eastAsia="en-US"/>
              </w:rPr>
            </w:pPr>
          </w:p>
        </w:tc>
      </w:tr>
      <w:tr w:rsidR="00045454" w:rsidRPr="00045454" w14:paraId="72AFF306" w14:textId="77777777" w:rsidTr="00222105">
        <w:trPr>
          <w:jc w:val="center"/>
        </w:trPr>
        <w:tc>
          <w:tcPr>
            <w:tcW w:w="1696" w:type="dxa"/>
            <w:shd w:val="clear" w:color="auto" w:fill="auto"/>
          </w:tcPr>
          <w:p w14:paraId="3B7FF1EF"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1.1(d)</w:t>
            </w:r>
          </w:p>
        </w:tc>
        <w:tc>
          <w:tcPr>
            <w:tcW w:w="4062" w:type="dxa"/>
            <w:shd w:val="clear" w:color="auto" w:fill="auto"/>
          </w:tcPr>
          <w:p w14:paraId="3671417B"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Charity registration number (if applicable)</w:t>
            </w:r>
          </w:p>
        </w:tc>
        <w:tc>
          <w:tcPr>
            <w:tcW w:w="2879" w:type="dxa"/>
            <w:shd w:val="clear" w:color="auto" w:fill="auto"/>
          </w:tcPr>
          <w:p w14:paraId="31E9D57D" w14:textId="77777777" w:rsidR="00045454" w:rsidRPr="00045454" w:rsidRDefault="00045454" w:rsidP="00045454">
            <w:pPr>
              <w:rPr>
                <w:rFonts w:eastAsia="Calibri" w:cs="Times New Roman"/>
                <w:b w:val="0"/>
                <w:color w:val="000000"/>
                <w:sz w:val="24"/>
                <w:lang w:eastAsia="en-US"/>
              </w:rPr>
            </w:pPr>
          </w:p>
        </w:tc>
      </w:tr>
      <w:tr w:rsidR="00045454" w:rsidRPr="00045454" w14:paraId="475255F9" w14:textId="77777777" w:rsidTr="00222105">
        <w:trPr>
          <w:jc w:val="center"/>
        </w:trPr>
        <w:tc>
          <w:tcPr>
            <w:tcW w:w="1696" w:type="dxa"/>
            <w:shd w:val="clear" w:color="auto" w:fill="auto"/>
          </w:tcPr>
          <w:p w14:paraId="630B2C7B"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1.1(e)</w:t>
            </w:r>
          </w:p>
        </w:tc>
        <w:tc>
          <w:tcPr>
            <w:tcW w:w="4062" w:type="dxa"/>
            <w:shd w:val="clear" w:color="auto" w:fill="auto"/>
          </w:tcPr>
          <w:p w14:paraId="3EB65BE7"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Head office DUNS number (if applicable)</w:t>
            </w:r>
          </w:p>
        </w:tc>
        <w:tc>
          <w:tcPr>
            <w:tcW w:w="2879" w:type="dxa"/>
            <w:shd w:val="clear" w:color="auto" w:fill="auto"/>
          </w:tcPr>
          <w:p w14:paraId="74F07200" w14:textId="77777777" w:rsidR="00045454" w:rsidRPr="00045454" w:rsidRDefault="00045454" w:rsidP="00045454">
            <w:pPr>
              <w:rPr>
                <w:rFonts w:eastAsia="Calibri" w:cs="Times New Roman"/>
                <w:b w:val="0"/>
                <w:color w:val="000000"/>
                <w:sz w:val="24"/>
                <w:lang w:eastAsia="en-US"/>
              </w:rPr>
            </w:pPr>
          </w:p>
        </w:tc>
      </w:tr>
      <w:tr w:rsidR="00045454" w:rsidRPr="00045454" w14:paraId="498119BA" w14:textId="77777777" w:rsidTr="00222105">
        <w:trPr>
          <w:jc w:val="center"/>
        </w:trPr>
        <w:tc>
          <w:tcPr>
            <w:tcW w:w="1696" w:type="dxa"/>
            <w:shd w:val="clear" w:color="auto" w:fill="auto"/>
          </w:tcPr>
          <w:p w14:paraId="3CB9018E"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1.1(f)</w:t>
            </w:r>
          </w:p>
        </w:tc>
        <w:tc>
          <w:tcPr>
            <w:tcW w:w="4062" w:type="dxa"/>
            <w:shd w:val="clear" w:color="auto" w:fill="auto"/>
          </w:tcPr>
          <w:p w14:paraId="207D8519"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 xml:space="preserve">Registered VAT number </w:t>
            </w:r>
          </w:p>
        </w:tc>
        <w:tc>
          <w:tcPr>
            <w:tcW w:w="2879" w:type="dxa"/>
            <w:shd w:val="clear" w:color="auto" w:fill="auto"/>
          </w:tcPr>
          <w:p w14:paraId="0A67C1C3" w14:textId="77777777" w:rsidR="00045454" w:rsidRPr="00045454" w:rsidRDefault="00045454" w:rsidP="00045454">
            <w:pPr>
              <w:rPr>
                <w:rFonts w:eastAsia="Calibri" w:cs="Times New Roman"/>
                <w:b w:val="0"/>
                <w:color w:val="000000"/>
                <w:sz w:val="24"/>
                <w:lang w:eastAsia="en-US"/>
              </w:rPr>
            </w:pPr>
          </w:p>
        </w:tc>
      </w:tr>
      <w:tr w:rsidR="00045454" w:rsidRPr="00045454" w14:paraId="23A4BEA4" w14:textId="77777777" w:rsidTr="00222105">
        <w:trPr>
          <w:jc w:val="center"/>
        </w:trPr>
        <w:tc>
          <w:tcPr>
            <w:tcW w:w="1696" w:type="dxa"/>
            <w:shd w:val="clear" w:color="auto" w:fill="auto"/>
          </w:tcPr>
          <w:p w14:paraId="78C4BDC6"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1.1(g)</w:t>
            </w:r>
          </w:p>
        </w:tc>
        <w:tc>
          <w:tcPr>
            <w:tcW w:w="4062" w:type="dxa"/>
            <w:shd w:val="clear" w:color="auto" w:fill="auto"/>
          </w:tcPr>
          <w:p w14:paraId="2EB14087"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Are you a Small, Medium or Micro Enterprise (SME)?</w:t>
            </w:r>
          </w:p>
        </w:tc>
        <w:tc>
          <w:tcPr>
            <w:tcW w:w="2879" w:type="dxa"/>
            <w:shd w:val="clear" w:color="auto" w:fill="auto"/>
          </w:tcPr>
          <w:p w14:paraId="61054E96"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(Yes / No)</w:t>
            </w:r>
          </w:p>
        </w:tc>
      </w:tr>
    </w:tbl>
    <w:p w14:paraId="02324D82"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 xml:space="preserve">Note: See EU definition of SME </w:t>
      </w:r>
      <w:hyperlink r:id="rId23" w:history="1">
        <w:r w:rsidRPr="00045454">
          <w:rPr>
            <w:rFonts w:eastAsia="Calibri" w:cs="Times New Roman"/>
            <w:b w:val="0"/>
            <w:color w:val="0000FF"/>
            <w:sz w:val="24"/>
            <w:u w:val="single"/>
            <w:lang w:eastAsia="en-US"/>
          </w:rPr>
          <w:t>https://ec.europa.eu/growth/smes/business-friendly-environment/sme-definition_en</w:t>
        </w:r>
      </w:hyperlink>
    </w:p>
    <w:p w14:paraId="5ED422FB" w14:textId="77777777" w:rsidR="00045454" w:rsidRPr="00045454" w:rsidRDefault="00045454" w:rsidP="00045454">
      <w:pPr>
        <w:spacing w:after="240" w:line="259" w:lineRule="auto"/>
        <w:rPr>
          <w:rFonts w:eastAsia="Calibri"/>
          <w:color w:val="000000"/>
          <w:sz w:val="24"/>
          <w:lang w:eastAsia="en-US"/>
        </w:rPr>
      </w:pPr>
      <w:r w:rsidRPr="00045454">
        <w:rPr>
          <w:rFonts w:eastAsia="Calibri"/>
          <w:color w:val="000000"/>
          <w:sz w:val="24"/>
          <w:lang w:eastAsia="en-US"/>
        </w:rPr>
        <w:t>Part 1.2 Contact details and declaration</w:t>
      </w:r>
    </w:p>
    <w:p w14:paraId="0B4EDE37"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 xml:space="preserve">By submitting a quotation to this RFQ I declare that to the best of my knowledge the answers submitted and information contained in this document are correct and accurate. </w:t>
      </w:r>
    </w:p>
    <w:p w14:paraId="6BAFA517"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 xml:space="preserve">I declare that, upon request and without delay you will provide the certificates or documentary evidence referred to in this document. </w:t>
      </w:r>
    </w:p>
    <w:p w14:paraId="4C5D5DA3"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 xml:space="preserve">I understand that the information will be used in the selection process to assess my organisation’s suitability to be invited to participate further in this procurement. </w:t>
      </w:r>
    </w:p>
    <w:p w14:paraId="34DE20D7"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I understand that the authority may reject this submission in its entirety if there is a failure to answer all the relevant questions fully, or if false/misleading information or content is provided in any section.</w:t>
      </w:r>
    </w:p>
    <w:p w14:paraId="489E9DCA" w14:textId="77777777" w:rsidR="00045454" w:rsidRPr="00045454" w:rsidRDefault="00045454" w:rsidP="00045454">
      <w:pPr>
        <w:spacing w:after="240" w:line="259" w:lineRule="auto"/>
        <w:rPr>
          <w:rFonts w:eastAsia="Calibri" w:cs="Times New Roman"/>
          <w:b w:val="0"/>
          <w:color w:val="000000"/>
          <w:sz w:val="24"/>
          <w:lang w:eastAsia="en-US"/>
        </w:rPr>
      </w:pPr>
      <w:r w:rsidRPr="00045454">
        <w:rPr>
          <w:rFonts w:eastAsia="Calibri" w:cs="Times New Roman"/>
          <w:b w:val="0"/>
          <w:color w:val="000000"/>
          <w:sz w:val="24"/>
          <w:lang w:eastAsia="en-US"/>
        </w:rPr>
        <w:t>I am aware of the consequences of serious misrepresentation.</w:t>
      </w:r>
    </w:p>
    <w:p w14:paraId="08182561" w14:textId="77777777" w:rsidR="00045454" w:rsidRPr="00045454" w:rsidRDefault="00045454" w:rsidP="00045454">
      <w:pPr>
        <w:spacing w:after="240" w:line="259" w:lineRule="auto"/>
        <w:rPr>
          <w:rFonts w:eastAsia="Calibri" w:cs="Times New Roman"/>
          <w:b w:val="0"/>
          <w:color w:val="000000"/>
          <w:sz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1"/>
        <w:gridCol w:w="2878"/>
      </w:tblGrid>
      <w:tr w:rsidR="00045454" w:rsidRPr="00222105" w14:paraId="73FC1C35" w14:textId="77777777" w:rsidTr="00222105">
        <w:trPr>
          <w:tblHeader/>
          <w:jc w:val="center"/>
        </w:trPr>
        <w:tc>
          <w:tcPr>
            <w:tcW w:w="1696" w:type="dxa"/>
            <w:shd w:val="clear" w:color="auto" w:fill="000000"/>
          </w:tcPr>
          <w:p w14:paraId="215EA94C" w14:textId="77777777" w:rsidR="00045454" w:rsidRPr="00045454" w:rsidRDefault="00045454" w:rsidP="00045454">
            <w:pPr>
              <w:rPr>
                <w:rFonts w:eastAsia="Calibri" w:cs="Times New Roman"/>
                <w:b w:val="0"/>
                <w:color w:val="FFFFFF"/>
                <w:sz w:val="24"/>
                <w:lang w:eastAsia="en-US"/>
              </w:rPr>
            </w:pPr>
            <w:r w:rsidRPr="00045454">
              <w:rPr>
                <w:rFonts w:eastAsia="Calibri" w:cs="Times New Roman"/>
                <w:b w:val="0"/>
                <w:color w:val="FFFFFF"/>
                <w:sz w:val="24"/>
                <w:lang w:eastAsia="en-US"/>
              </w:rPr>
              <w:lastRenderedPageBreak/>
              <w:t xml:space="preserve">Question no. </w:t>
            </w:r>
          </w:p>
        </w:tc>
        <w:tc>
          <w:tcPr>
            <w:tcW w:w="4062" w:type="dxa"/>
            <w:shd w:val="clear" w:color="auto" w:fill="000000"/>
          </w:tcPr>
          <w:p w14:paraId="47917EC8" w14:textId="77777777" w:rsidR="00045454" w:rsidRPr="00045454" w:rsidRDefault="00045454" w:rsidP="00045454">
            <w:pPr>
              <w:rPr>
                <w:rFonts w:eastAsia="Calibri" w:cs="Times New Roman"/>
                <w:b w:val="0"/>
                <w:color w:val="FFFFFF"/>
                <w:sz w:val="24"/>
                <w:lang w:eastAsia="en-US"/>
              </w:rPr>
            </w:pPr>
            <w:r w:rsidRPr="00045454">
              <w:rPr>
                <w:rFonts w:eastAsia="Calibri" w:cs="Times New Roman"/>
                <w:b w:val="0"/>
                <w:color w:val="FFFFFF"/>
                <w:sz w:val="24"/>
                <w:lang w:eastAsia="en-US"/>
              </w:rPr>
              <w:t>Question</w:t>
            </w:r>
          </w:p>
        </w:tc>
        <w:tc>
          <w:tcPr>
            <w:tcW w:w="2879" w:type="dxa"/>
            <w:shd w:val="clear" w:color="auto" w:fill="000000"/>
          </w:tcPr>
          <w:p w14:paraId="33B9A502" w14:textId="77777777" w:rsidR="00045454" w:rsidRPr="00045454" w:rsidRDefault="00045454" w:rsidP="00045454">
            <w:pPr>
              <w:rPr>
                <w:rFonts w:eastAsia="Calibri" w:cs="Times New Roman"/>
                <w:b w:val="0"/>
                <w:color w:val="FFFFFF"/>
                <w:sz w:val="24"/>
                <w:lang w:eastAsia="en-US"/>
              </w:rPr>
            </w:pPr>
            <w:r w:rsidRPr="00045454">
              <w:rPr>
                <w:rFonts w:eastAsia="Calibri" w:cs="Times New Roman"/>
                <w:b w:val="0"/>
                <w:color w:val="FFFFFF"/>
                <w:sz w:val="24"/>
                <w:lang w:eastAsia="en-US"/>
              </w:rPr>
              <w:t>Response</w:t>
            </w:r>
          </w:p>
        </w:tc>
      </w:tr>
      <w:tr w:rsidR="00045454" w:rsidRPr="00045454" w14:paraId="2C330BF5" w14:textId="77777777" w:rsidTr="00222105">
        <w:trPr>
          <w:jc w:val="center"/>
        </w:trPr>
        <w:tc>
          <w:tcPr>
            <w:tcW w:w="1696" w:type="dxa"/>
            <w:shd w:val="clear" w:color="auto" w:fill="auto"/>
          </w:tcPr>
          <w:p w14:paraId="29D31F55"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1.2(a)</w:t>
            </w:r>
          </w:p>
        </w:tc>
        <w:tc>
          <w:tcPr>
            <w:tcW w:w="4062" w:type="dxa"/>
            <w:shd w:val="clear" w:color="auto" w:fill="auto"/>
          </w:tcPr>
          <w:p w14:paraId="2365BFF2"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Contact name</w:t>
            </w:r>
          </w:p>
        </w:tc>
        <w:tc>
          <w:tcPr>
            <w:tcW w:w="2879" w:type="dxa"/>
            <w:shd w:val="clear" w:color="auto" w:fill="auto"/>
          </w:tcPr>
          <w:p w14:paraId="11816602" w14:textId="77777777" w:rsidR="00045454" w:rsidRPr="00045454" w:rsidRDefault="00045454" w:rsidP="00045454">
            <w:pPr>
              <w:rPr>
                <w:rFonts w:eastAsia="Calibri" w:cs="Times New Roman"/>
                <w:b w:val="0"/>
                <w:color w:val="000000"/>
                <w:sz w:val="24"/>
                <w:lang w:eastAsia="en-US"/>
              </w:rPr>
            </w:pPr>
          </w:p>
        </w:tc>
      </w:tr>
      <w:tr w:rsidR="00045454" w:rsidRPr="00045454" w14:paraId="3A60963B" w14:textId="77777777" w:rsidTr="00222105">
        <w:trPr>
          <w:jc w:val="center"/>
        </w:trPr>
        <w:tc>
          <w:tcPr>
            <w:tcW w:w="1696" w:type="dxa"/>
            <w:shd w:val="clear" w:color="auto" w:fill="auto"/>
          </w:tcPr>
          <w:p w14:paraId="3D5E7671"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1.2(b)</w:t>
            </w:r>
          </w:p>
        </w:tc>
        <w:tc>
          <w:tcPr>
            <w:tcW w:w="4062" w:type="dxa"/>
            <w:shd w:val="clear" w:color="auto" w:fill="auto"/>
          </w:tcPr>
          <w:p w14:paraId="6BF2AEFB"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Name of organisation</w:t>
            </w:r>
          </w:p>
        </w:tc>
        <w:tc>
          <w:tcPr>
            <w:tcW w:w="2879" w:type="dxa"/>
            <w:shd w:val="clear" w:color="auto" w:fill="auto"/>
          </w:tcPr>
          <w:p w14:paraId="582FBC88" w14:textId="77777777" w:rsidR="00045454" w:rsidRPr="00045454" w:rsidRDefault="00045454" w:rsidP="00045454">
            <w:pPr>
              <w:rPr>
                <w:rFonts w:eastAsia="Calibri" w:cs="Times New Roman"/>
                <w:b w:val="0"/>
                <w:color w:val="000000"/>
                <w:sz w:val="24"/>
                <w:lang w:eastAsia="en-US"/>
              </w:rPr>
            </w:pPr>
          </w:p>
        </w:tc>
      </w:tr>
      <w:tr w:rsidR="00045454" w:rsidRPr="00045454" w14:paraId="3C9553EE" w14:textId="77777777" w:rsidTr="00222105">
        <w:trPr>
          <w:jc w:val="center"/>
        </w:trPr>
        <w:tc>
          <w:tcPr>
            <w:tcW w:w="1696" w:type="dxa"/>
            <w:shd w:val="clear" w:color="auto" w:fill="auto"/>
          </w:tcPr>
          <w:p w14:paraId="267033B2"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1.2(c)</w:t>
            </w:r>
          </w:p>
        </w:tc>
        <w:tc>
          <w:tcPr>
            <w:tcW w:w="4062" w:type="dxa"/>
            <w:shd w:val="clear" w:color="auto" w:fill="auto"/>
          </w:tcPr>
          <w:p w14:paraId="397BFA79"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Role in organisation</w:t>
            </w:r>
          </w:p>
        </w:tc>
        <w:tc>
          <w:tcPr>
            <w:tcW w:w="2879" w:type="dxa"/>
            <w:shd w:val="clear" w:color="auto" w:fill="auto"/>
          </w:tcPr>
          <w:p w14:paraId="6444C062" w14:textId="77777777" w:rsidR="00045454" w:rsidRPr="00045454" w:rsidRDefault="00045454" w:rsidP="00045454">
            <w:pPr>
              <w:rPr>
                <w:rFonts w:eastAsia="Calibri" w:cs="Times New Roman"/>
                <w:b w:val="0"/>
                <w:color w:val="000000"/>
                <w:sz w:val="24"/>
                <w:lang w:eastAsia="en-US"/>
              </w:rPr>
            </w:pPr>
          </w:p>
        </w:tc>
      </w:tr>
      <w:tr w:rsidR="00045454" w:rsidRPr="00045454" w14:paraId="4557829C" w14:textId="77777777" w:rsidTr="00222105">
        <w:trPr>
          <w:jc w:val="center"/>
        </w:trPr>
        <w:tc>
          <w:tcPr>
            <w:tcW w:w="1696" w:type="dxa"/>
            <w:shd w:val="clear" w:color="auto" w:fill="auto"/>
          </w:tcPr>
          <w:p w14:paraId="47C1B39E"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1.2(d)</w:t>
            </w:r>
          </w:p>
        </w:tc>
        <w:tc>
          <w:tcPr>
            <w:tcW w:w="4062" w:type="dxa"/>
            <w:shd w:val="clear" w:color="auto" w:fill="auto"/>
          </w:tcPr>
          <w:p w14:paraId="6D148C49"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Phone number</w:t>
            </w:r>
          </w:p>
        </w:tc>
        <w:tc>
          <w:tcPr>
            <w:tcW w:w="2879" w:type="dxa"/>
            <w:shd w:val="clear" w:color="auto" w:fill="auto"/>
          </w:tcPr>
          <w:p w14:paraId="4856CF32" w14:textId="77777777" w:rsidR="00045454" w:rsidRPr="00045454" w:rsidRDefault="00045454" w:rsidP="00045454">
            <w:pPr>
              <w:rPr>
                <w:rFonts w:eastAsia="Calibri" w:cs="Times New Roman"/>
                <w:b w:val="0"/>
                <w:color w:val="000000"/>
                <w:sz w:val="24"/>
                <w:lang w:eastAsia="en-US"/>
              </w:rPr>
            </w:pPr>
          </w:p>
        </w:tc>
      </w:tr>
      <w:tr w:rsidR="00045454" w:rsidRPr="00045454" w14:paraId="07FBF831" w14:textId="77777777" w:rsidTr="00222105">
        <w:trPr>
          <w:jc w:val="center"/>
        </w:trPr>
        <w:tc>
          <w:tcPr>
            <w:tcW w:w="1696" w:type="dxa"/>
            <w:shd w:val="clear" w:color="auto" w:fill="auto"/>
          </w:tcPr>
          <w:p w14:paraId="493A8585"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1.2(e)</w:t>
            </w:r>
          </w:p>
        </w:tc>
        <w:tc>
          <w:tcPr>
            <w:tcW w:w="4062" w:type="dxa"/>
            <w:shd w:val="clear" w:color="auto" w:fill="auto"/>
          </w:tcPr>
          <w:p w14:paraId="652119E7"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 xml:space="preserve">E-mail address </w:t>
            </w:r>
          </w:p>
        </w:tc>
        <w:tc>
          <w:tcPr>
            <w:tcW w:w="2879" w:type="dxa"/>
            <w:shd w:val="clear" w:color="auto" w:fill="auto"/>
          </w:tcPr>
          <w:p w14:paraId="41EBA3E9" w14:textId="77777777" w:rsidR="00045454" w:rsidRPr="00045454" w:rsidRDefault="00045454" w:rsidP="00045454">
            <w:pPr>
              <w:rPr>
                <w:rFonts w:eastAsia="Calibri" w:cs="Times New Roman"/>
                <w:b w:val="0"/>
                <w:color w:val="000000"/>
                <w:sz w:val="24"/>
                <w:lang w:eastAsia="en-US"/>
              </w:rPr>
            </w:pPr>
          </w:p>
        </w:tc>
      </w:tr>
      <w:tr w:rsidR="00045454" w:rsidRPr="00045454" w14:paraId="31167EB3" w14:textId="77777777" w:rsidTr="00222105">
        <w:trPr>
          <w:jc w:val="center"/>
        </w:trPr>
        <w:tc>
          <w:tcPr>
            <w:tcW w:w="1696" w:type="dxa"/>
            <w:shd w:val="clear" w:color="auto" w:fill="auto"/>
          </w:tcPr>
          <w:p w14:paraId="686D1B68"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1.2(f)</w:t>
            </w:r>
          </w:p>
        </w:tc>
        <w:tc>
          <w:tcPr>
            <w:tcW w:w="4062" w:type="dxa"/>
            <w:shd w:val="clear" w:color="auto" w:fill="auto"/>
          </w:tcPr>
          <w:p w14:paraId="3CC15A0B"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Postal address</w:t>
            </w:r>
          </w:p>
        </w:tc>
        <w:tc>
          <w:tcPr>
            <w:tcW w:w="2879" w:type="dxa"/>
            <w:shd w:val="clear" w:color="auto" w:fill="auto"/>
          </w:tcPr>
          <w:p w14:paraId="60A83C19" w14:textId="77777777" w:rsidR="00045454" w:rsidRPr="00045454" w:rsidRDefault="00045454" w:rsidP="00045454">
            <w:pPr>
              <w:rPr>
                <w:rFonts w:eastAsia="Calibri" w:cs="Times New Roman"/>
                <w:b w:val="0"/>
                <w:color w:val="000000"/>
                <w:sz w:val="24"/>
                <w:lang w:eastAsia="en-US"/>
              </w:rPr>
            </w:pPr>
          </w:p>
        </w:tc>
      </w:tr>
      <w:tr w:rsidR="00045454" w:rsidRPr="00045454" w14:paraId="51D90E4E" w14:textId="77777777" w:rsidTr="00222105">
        <w:trPr>
          <w:jc w:val="center"/>
        </w:trPr>
        <w:tc>
          <w:tcPr>
            <w:tcW w:w="1696" w:type="dxa"/>
            <w:shd w:val="clear" w:color="auto" w:fill="auto"/>
          </w:tcPr>
          <w:p w14:paraId="470756EB"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1.2(g)</w:t>
            </w:r>
          </w:p>
        </w:tc>
        <w:tc>
          <w:tcPr>
            <w:tcW w:w="4062" w:type="dxa"/>
            <w:shd w:val="clear" w:color="auto" w:fill="auto"/>
          </w:tcPr>
          <w:p w14:paraId="7F9E508E"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Signature (electronic is acceptable)</w:t>
            </w:r>
          </w:p>
        </w:tc>
        <w:tc>
          <w:tcPr>
            <w:tcW w:w="2879" w:type="dxa"/>
            <w:shd w:val="clear" w:color="auto" w:fill="auto"/>
          </w:tcPr>
          <w:p w14:paraId="778559F5" w14:textId="77777777" w:rsidR="00045454" w:rsidRPr="00045454" w:rsidRDefault="00045454" w:rsidP="00045454">
            <w:pPr>
              <w:rPr>
                <w:rFonts w:eastAsia="Calibri" w:cs="Times New Roman"/>
                <w:b w:val="0"/>
                <w:color w:val="000000"/>
                <w:sz w:val="24"/>
                <w:lang w:eastAsia="en-US"/>
              </w:rPr>
            </w:pPr>
          </w:p>
        </w:tc>
      </w:tr>
      <w:tr w:rsidR="00045454" w:rsidRPr="00045454" w14:paraId="1C747781" w14:textId="77777777" w:rsidTr="00222105">
        <w:trPr>
          <w:jc w:val="center"/>
        </w:trPr>
        <w:tc>
          <w:tcPr>
            <w:tcW w:w="1696" w:type="dxa"/>
            <w:shd w:val="clear" w:color="auto" w:fill="auto"/>
          </w:tcPr>
          <w:p w14:paraId="0F069B62"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1.2(h)</w:t>
            </w:r>
          </w:p>
        </w:tc>
        <w:tc>
          <w:tcPr>
            <w:tcW w:w="4062" w:type="dxa"/>
            <w:shd w:val="clear" w:color="auto" w:fill="auto"/>
          </w:tcPr>
          <w:p w14:paraId="0B83B84D"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Date</w:t>
            </w:r>
          </w:p>
        </w:tc>
        <w:tc>
          <w:tcPr>
            <w:tcW w:w="2879" w:type="dxa"/>
            <w:shd w:val="clear" w:color="auto" w:fill="auto"/>
          </w:tcPr>
          <w:p w14:paraId="57421034" w14:textId="77777777" w:rsidR="00045454" w:rsidRPr="00045454" w:rsidRDefault="00045454" w:rsidP="00045454">
            <w:pPr>
              <w:rPr>
                <w:rFonts w:eastAsia="Calibri" w:cs="Times New Roman"/>
                <w:b w:val="0"/>
                <w:color w:val="000000"/>
                <w:sz w:val="24"/>
                <w:lang w:eastAsia="en-US"/>
              </w:rPr>
            </w:pPr>
          </w:p>
        </w:tc>
      </w:tr>
    </w:tbl>
    <w:p w14:paraId="3B1956D2" w14:textId="77777777" w:rsidR="00045454" w:rsidRPr="00045454" w:rsidRDefault="00045454" w:rsidP="00045454">
      <w:pPr>
        <w:spacing w:after="240" w:line="259" w:lineRule="auto"/>
        <w:rPr>
          <w:rFonts w:eastAsia="Calibri" w:cs="Times New Roman"/>
          <w:b w:val="0"/>
          <w:color w:val="000000"/>
          <w:sz w:val="24"/>
          <w:lang w:eastAsia="en-US"/>
        </w:rPr>
      </w:pPr>
    </w:p>
    <w:p w14:paraId="562490A7" w14:textId="77777777" w:rsidR="00045454" w:rsidRPr="00045454" w:rsidRDefault="00045454" w:rsidP="00045454">
      <w:pPr>
        <w:spacing w:after="240" w:line="276" w:lineRule="auto"/>
        <w:rPr>
          <w:rFonts w:eastAsia="Calibri" w:cs="Times New Roman"/>
          <w:color w:val="000000"/>
          <w:sz w:val="26"/>
          <w:szCs w:val="26"/>
          <w:lang w:eastAsia="en-US"/>
        </w:rPr>
      </w:pPr>
      <w:r w:rsidRPr="00045454">
        <w:rPr>
          <w:rFonts w:eastAsia="Calibri" w:cs="Times New Roman"/>
          <w:color w:val="000000"/>
          <w:sz w:val="26"/>
          <w:szCs w:val="26"/>
          <w:lang w:eastAsia="en-US"/>
        </w:rPr>
        <w:t>Part 2 Exclusion Grounds</w:t>
      </w:r>
    </w:p>
    <w:p w14:paraId="53CE32C1" w14:textId="77777777" w:rsidR="00045454" w:rsidRPr="00045454" w:rsidRDefault="00045454" w:rsidP="00045454">
      <w:pPr>
        <w:spacing w:after="240" w:line="259" w:lineRule="auto"/>
        <w:rPr>
          <w:rFonts w:eastAsia="Calibri"/>
          <w:color w:val="000000"/>
          <w:sz w:val="24"/>
          <w:lang w:eastAsia="en-US"/>
        </w:rPr>
      </w:pPr>
      <w:r w:rsidRPr="00045454">
        <w:rPr>
          <w:rFonts w:eastAsia="Calibri"/>
          <w:color w:val="000000"/>
          <w:sz w:val="24"/>
          <w:lang w:eastAsia="en-US"/>
        </w:rPr>
        <w:t>Part 2.1 Grounds for mandatory exclusion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1"/>
        <w:gridCol w:w="2878"/>
      </w:tblGrid>
      <w:tr w:rsidR="00045454" w:rsidRPr="00222105" w14:paraId="494773E6" w14:textId="77777777" w:rsidTr="00222105">
        <w:trPr>
          <w:tblHeader/>
          <w:jc w:val="center"/>
        </w:trPr>
        <w:tc>
          <w:tcPr>
            <w:tcW w:w="1696" w:type="dxa"/>
            <w:shd w:val="clear" w:color="auto" w:fill="000000"/>
          </w:tcPr>
          <w:p w14:paraId="287DF905" w14:textId="77777777" w:rsidR="00045454" w:rsidRPr="00045454" w:rsidRDefault="00045454" w:rsidP="00045454">
            <w:pPr>
              <w:rPr>
                <w:rFonts w:eastAsia="Calibri" w:cs="Times New Roman"/>
                <w:b w:val="0"/>
                <w:color w:val="FFFFFF"/>
                <w:sz w:val="24"/>
                <w:lang w:eastAsia="en-US"/>
              </w:rPr>
            </w:pPr>
            <w:r w:rsidRPr="00045454">
              <w:rPr>
                <w:rFonts w:eastAsia="Calibri" w:cs="Times New Roman"/>
                <w:b w:val="0"/>
                <w:color w:val="FFFFFF"/>
                <w:sz w:val="24"/>
                <w:lang w:eastAsia="en-US"/>
              </w:rPr>
              <w:t xml:space="preserve">Question no. </w:t>
            </w:r>
          </w:p>
        </w:tc>
        <w:tc>
          <w:tcPr>
            <w:tcW w:w="4062" w:type="dxa"/>
            <w:shd w:val="clear" w:color="auto" w:fill="000000"/>
          </w:tcPr>
          <w:p w14:paraId="03C705AB" w14:textId="77777777" w:rsidR="00045454" w:rsidRPr="00045454" w:rsidRDefault="00045454" w:rsidP="00045454">
            <w:pPr>
              <w:rPr>
                <w:rFonts w:eastAsia="Calibri" w:cs="Times New Roman"/>
                <w:b w:val="0"/>
                <w:color w:val="FFFFFF"/>
                <w:sz w:val="24"/>
                <w:lang w:eastAsia="en-US"/>
              </w:rPr>
            </w:pPr>
            <w:r w:rsidRPr="00045454">
              <w:rPr>
                <w:rFonts w:eastAsia="Calibri" w:cs="Times New Roman"/>
                <w:b w:val="0"/>
                <w:color w:val="FFFFFF"/>
                <w:sz w:val="24"/>
                <w:lang w:eastAsia="en-US"/>
              </w:rPr>
              <w:t>Question</w:t>
            </w:r>
          </w:p>
        </w:tc>
        <w:tc>
          <w:tcPr>
            <w:tcW w:w="2879" w:type="dxa"/>
            <w:shd w:val="clear" w:color="auto" w:fill="000000"/>
          </w:tcPr>
          <w:p w14:paraId="0531243A" w14:textId="77777777" w:rsidR="00045454" w:rsidRPr="00045454" w:rsidRDefault="00045454" w:rsidP="00045454">
            <w:pPr>
              <w:rPr>
                <w:rFonts w:eastAsia="Calibri" w:cs="Times New Roman"/>
                <w:b w:val="0"/>
                <w:color w:val="FFFFFF"/>
                <w:sz w:val="24"/>
                <w:lang w:eastAsia="en-US"/>
              </w:rPr>
            </w:pPr>
            <w:r w:rsidRPr="00045454">
              <w:rPr>
                <w:rFonts w:eastAsia="Calibri" w:cs="Times New Roman"/>
                <w:b w:val="0"/>
                <w:color w:val="FFFFFF"/>
                <w:sz w:val="24"/>
                <w:lang w:eastAsia="en-US"/>
              </w:rPr>
              <w:t>Response</w:t>
            </w:r>
          </w:p>
        </w:tc>
      </w:tr>
      <w:tr w:rsidR="00045454" w:rsidRPr="00045454" w14:paraId="39A889C4" w14:textId="77777777" w:rsidTr="00222105">
        <w:trPr>
          <w:jc w:val="center"/>
        </w:trPr>
        <w:tc>
          <w:tcPr>
            <w:tcW w:w="1696" w:type="dxa"/>
            <w:shd w:val="clear" w:color="auto" w:fill="auto"/>
          </w:tcPr>
          <w:p w14:paraId="55362C8C"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2.1(a)</w:t>
            </w:r>
          </w:p>
        </w:tc>
        <w:tc>
          <w:tcPr>
            <w:tcW w:w="6941" w:type="dxa"/>
            <w:gridSpan w:val="2"/>
            <w:shd w:val="clear" w:color="auto" w:fill="auto"/>
          </w:tcPr>
          <w:p w14:paraId="1A57E994"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 xml:space="preserve">Please indicate if, within the past five years you, your organisation or any other person who has powers of representation, decision or control in the organisation been convicted </w:t>
            </w:r>
            <w:r w:rsidRPr="00045454">
              <w:rPr>
                <w:rFonts w:eastAsia="Calibri" w:cs="Times New Roman"/>
                <w:b w:val="0"/>
                <w:color w:val="000000"/>
                <w:sz w:val="24"/>
                <w:highlight w:val="white"/>
                <w:lang w:eastAsia="en-US"/>
              </w:rPr>
              <w:t xml:space="preserve">anywhere in the world </w:t>
            </w:r>
            <w:r w:rsidRPr="00045454">
              <w:rPr>
                <w:rFonts w:eastAsia="Calibri" w:cs="Times New Roman"/>
                <w:b w:val="0"/>
                <w:color w:val="000000"/>
                <w:sz w:val="24"/>
                <w:lang w:eastAsia="en-US"/>
              </w:rPr>
              <w:t>of any of the offences within the summary below.</w:t>
            </w:r>
          </w:p>
        </w:tc>
      </w:tr>
      <w:tr w:rsidR="00045454" w:rsidRPr="00045454" w14:paraId="47E00D01" w14:textId="77777777" w:rsidTr="00222105">
        <w:trPr>
          <w:jc w:val="center"/>
        </w:trPr>
        <w:tc>
          <w:tcPr>
            <w:tcW w:w="1696" w:type="dxa"/>
            <w:shd w:val="clear" w:color="auto" w:fill="auto"/>
          </w:tcPr>
          <w:p w14:paraId="11B9E41F" w14:textId="77777777" w:rsidR="00045454" w:rsidRPr="00045454" w:rsidRDefault="00045454" w:rsidP="00045454">
            <w:pPr>
              <w:rPr>
                <w:rFonts w:eastAsia="Calibri" w:cs="Times New Roman"/>
                <w:b w:val="0"/>
                <w:color w:val="000000"/>
                <w:sz w:val="24"/>
                <w:lang w:eastAsia="en-US"/>
              </w:rPr>
            </w:pPr>
          </w:p>
        </w:tc>
        <w:tc>
          <w:tcPr>
            <w:tcW w:w="4062" w:type="dxa"/>
            <w:shd w:val="clear" w:color="auto" w:fill="auto"/>
          </w:tcPr>
          <w:p w14:paraId="23712A6B"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 xml:space="preserve">Participation in a criminal organisation.  </w:t>
            </w:r>
          </w:p>
        </w:tc>
        <w:tc>
          <w:tcPr>
            <w:tcW w:w="2879" w:type="dxa"/>
            <w:shd w:val="clear" w:color="auto" w:fill="auto"/>
          </w:tcPr>
          <w:p w14:paraId="47750457"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(Yes / No)</w:t>
            </w:r>
          </w:p>
          <w:p w14:paraId="6F3463A8"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If yes please provide details at 2.1 (b)</w:t>
            </w:r>
          </w:p>
        </w:tc>
      </w:tr>
      <w:tr w:rsidR="00045454" w:rsidRPr="00045454" w14:paraId="3A1042DF" w14:textId="77777777" w:rsidTr="00222105">
        <w:trPr>
          <w:jc w:val="center"/>
        </w:trPr>
        <w:tc>
          <w:tcPr>
            <w:tcW w:w="1696" w:type="dxa"/>
            <w:shd w:val="clear" w:color="auto" w:fill="auto"/>
          </w:tcPr>
          <w:p w14:paraId="795FCBA2" w14:textId="77777777" w:rsidR="00045454" w:rsidRPr="00045454" w:rsidRDefault="00045454" w:rsidP="00045454">
            <w:pPr>
              <w:rPr>
                <w:rFonts w:eastAsia="Calibri" w:cs="Times New Roman"/>
                <w:b w:val="0"/>
                <w:color w:val="000000"/>
                <w:sz w:val="24"/>
                <w:lang w:eastAsia="en-US"/>
              </w:rPr>
            </w:pPr>
          </w:p>
        </w:tc>
        <w:tc>
          <w:tcPr>
            <w:tcW w:w="4062" w:type="dxa"/>
            <w:shd w:val="clear" w:color="auto" w:fill="auto"/>
          </w:tcPr>
          <w:p w14:paraId="6B13F1BF"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 xml:space="preserve">Corruption.  </w:t>
            </w:r>
          </w:p>
        </w:tc>
        <w:tc>
          <w:tcPr>
            <w:tcW w:w="2879" w:type="dxa"/>
            <w:shd w:val="clear" w:color="auto" w:fill="auto"/>
          </w:tcPr>
          <w:p w14:paraId="772E1BCD"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((Yes / No)</w:t>
            </w:r>
          </w:p>
          <w:p w14:paraId="3EED8B92"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If yes please provide details at 2.1 (b)</w:t>
            </w:r>
          </w:p>
        </w:tc>
      </w:tr>
      <w:tr w:rsidR="00045454" w:rsidRPr="00045454" w14:paraId="70C02327" w14:textId="77777777" w:rsidTr="00222105">
        <w:trPr>
          <w:jc w:val="center"/>
        </w:trPr>
        <w:tc>
          <w:tcPr>
            <w:tcW w:w="1696" w:type="dxa"/>
            <w:shd w:val="clear" w:color="auto" w:fill="auto"/>
          </w:tcPr>
          <w:p w14:paraId="1CE22EE5" w14:textId="77777777" w:rsidR="00045454" w:rsidRPr="00045454" w:rsidRDefault="00045454" w:rsidP="00045454">
            <w:pPr>
              <w:rPr>
                <w:rFonts w:eastAsia="Calibri" w:cs="Times New Roman"/>
                <w:b w:val="0"/>
                <w:color w:val="000000"/>
                <w:sz w:val="24"/>
                <w:lang w:eastAsia="en-US"/>
              </w:rPr>
            </w:pPr>
          </w:p>
        </w:tc>
        <w:tc>
          <w:tcPr>
            <w:tcW w:w="4062" w:type="dxa"/>
            <w:shd w:val="clear" w:color="auto" w:fill="auto"/>
          </w:tcPr>
          <w:p w14:paraId="2C2DBE6A"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 xml:space="preserve">Fraud. </w:t>
            </w:r>
          </w:p>
        </w:tc>
        <w:tc>
          <w:tcPr>
            <w:tcW w:w="2879" w:type="dxa"/>
            <w:shd w:val="clear" w:color="auto" w:fill="auto"/>
          </w:tcPr>
          <w:p w14:paraId="71EEBD53"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(Yes / No)</w:t>
            </w:r>
          </w:p>
          <w:p w14:paraId="6EE20AAB"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If yes please provide details at 2.1 (b)</w:t>
            </w:r>
          </w:p>
        </w:tc>
      </w:tr>
      <w:tr w:rsidR="00045454" w:rsidRPr="00045454" w14:paraId="7B38BE55" w14:textId="77777777" w:rsidTr="00222105">
        <w:trPr>
          <w:jc w:val="center"/>
        </w:trPr>
        <w:tc>
          <w:tcPr>
            <w:tcW w:w="1696" w:type="dxa"/>
            <w:shd w:val="clear" w:color="auto" w:fill="auto"/>
          </w:tcPr>
          <w:p w14:paraId="161171B4" w14:textId="77777777" w:rsidR="00045454" w:rsidRPr="00045454" w:rsidRDefault="00045454" w:rsidP="00045454">
            <w:pPr>
              <w:rPr>
                <w:rFonts w:eastAsia="Calibri" w:cs="Times New Roman"/>
                <w:b w:val="0"/>
                <w:color w:val="000000"/>
                <w:sz w:val="24"/>
                <w:lang w:eastAsia="en-US"/>
              </w:rPr>
            </w:pPr>
          </w:p>
        </w:tc>
        <w:tc>
          <w:tcPr>
            <w:tcW w:w="4062" w:type="dxa"/>
            <w:shd w:val="clear" w:color="auto" w:fill="auto"/>
          </w:tcPr>
          <w:p w14:paraId="3643B479"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Terrorist offences or offences linked to terrorist activities</w:t>
            </w:r>
          </w:p>
        </w:tc>
        <w:tc>
          <w:tcPr>
            <w:tcW w:w="2879" w:type="dxa"/>
            <w:shd w:val="clear" w:color="auto" w:fill="auto"/>
          </w:tcPr>
          <w:p w14:paraId="5E6F54A1"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(Yes / No)</w:t>
            </w:r>
          </w:p>
          <w:p w14:paraId="700E9A0C"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If yes please provide details at 2.1 (b)</w:t>
            </w:r>
          </w:p>
        </w:tc>
      </w:tr>
      <w:tr w:rsidR="00045454" w:rsidRPr="00045454" w14:paraId="5CCFA7CD" w14:textId="77777777" w:rsidTr="00222105">
        <w:trPr>
          <w:jc w:val="center"/>
        </w:trPr>
        <w:tc>
          <w:tcPr>
            <w:tcW w:w="1696" w:type="dxa"/>
            <w:shd w:val="clear" w:color="auto" w:fill="auto"/>
          </w:tcPr>
          <w:p w14:paraId="4AEACC5F" w14:textId="77777777" w:rsidR="00045454" w:rsidRPr="00045454" w:rsidRDefault="00045454" w:rsidP="00045454">
            <w:pPr>
              <w:rPr>
                <w:rFonts w:eastAsia="Calibri" w:cs="Times New Roman"/>
                <w:b w:val="0"/>
                <w:color w:val="000000"/>
                <w:sz w:val="24"/>
                <w:lang w:eastAsia="en-US"/>
              </w:rPr>
            </w:pPr>
          </w:p>
        </w:tc>
        <w:tc>
          <w:tcPr>
            <w:tcW w:w="4062" w:type="dxa"/>
            <w:shd w:val="clear" w:color="auto" w:fill="auto"/>
          </w:tcPr>
          <w:p w14:paraId="2CAF3E57"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Money laundering or terrorist financing</w:t>
            </w:r>
          </w:p>
        </w:tc>
        <w:tc>
          <w:tcPr>
            <w:tcW w:w="2879" w:type="dxa"/>
            <w:shd w:val="clear" w:color="auto" w:fill="auto"/>
          </w:tcPr>
          <w:p w14:paraId="59F763AC"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(Yes / No)</w:t>
            </w:r>
          </w:p>
          <w:p w14:paraId="02B7B60C"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If yes please provide details at 2.1 (b)</w:t>
            </w:r>
          </w:p>
        </w:tc>
      </w:tr>
      <w:tr w:rsidR="00045454" w:rsidRPr="00045454" w14:paraId="70932CED" w14:textId="77777777" w:rsidTr="00222105">
        <w:trPr>
          <w:jc w:val="center"/>
        </w:trPr>
        <w:tc>
          <w:tcPr>
            <w:tcW w:w="1696" w:type="dxa"/>
            <w:shd w:val="clear" w:color="auto" w:fill="auto"/>
          </w:tcPr>
          <w:p w14:paraId="25653B38" w14:textId="77777777" w:rsidR="00045454" w:rsidRPr="00045454" w:rsidRDefault="00045454" w:rsidP="00045454">
            <w:pPr>
              <w:rPr>
                <w:rFonts w:eastAsia="Calibri" w:cs="Times New Roman"/>
                <w:b w:val="0"/>
                <w:color w:val="000000"/>
                <w:sz w:val="24"/>
                <w:lang w:eastAsia="en-US"/>
              </w:rPr>
            </w:pPr>
          </w:p>
        </w:tc>
        <w:tc>
          <w:tcPr>
            <w:tcW w:w="4062" w:type="dxa"/>
            <w:shd w:val="clear" w:color="auto" w:fill="auto"/>
          </w:tcPr>
          <w:p w14:paraId="379D925C"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Child labour and other forms of trafficking in human beings</w:t>
            </w:r>
          </w:p>
        </w:tc>
        <w:tc>
          <w:tcPr>
            <w:tcW w:w="2879" w:type="dxa"/>
            <w:shd w:val="clear" w:color="auto" w:fill="auto"/>
          </w:tcPr>
          <w:p w14:paraId="3304A40C"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(Yes / No)</w:t>
            </w:r>
          </w:p>
          <w:p w14:paraId="541624EB"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If yes please provide details at 2.1 (b)</w:t>
            </w:r>
          </w:p>
        </w:tc>
      </w:tr>
      <w:tr w:rsidR="00045454" w:rsidRPr="00045454" w14:paraId="446081EF" w14:textId="77777777" w:rsidTr="00222105">
        <w:trPr>
          <w:jc w:val="center"/>
        </w:trPr>
        <w:tc>
          <w:tcPr>
            <w:tcW w:w="1696" w:type="dxa"/>
            <w:shd w:val="clear" w:color="auto" w:fill="auto"/>
          </w:tcPr>
          <w:p w14:paraId="592F6CF8"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2.1(b)</w:t>
            </w:r>
          </w:p>
        </w:tc>
        <w:tc>
          <w:tcPr>
            <w:tcW w:w="4062" w:type="dxa"/>
            <w:shd w:val="clear" w:color="auto" w:fill="auto"/>
          </w:tcPr>
          <w:p w14:paraId="0B743D17"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If you have answered yes to question 2.1(a), please provide further details.</w:t>
            </w:r>
          </w:p>
          <w:p w14:paraId="05584A6A" w14:textId="77777777" w:rsidR="00045454" w:rsidRPr="00045454" w:rsidRDefault="00045454" w:rsidP="00045454">
            <w:pPr>
              <w:rPr>
                <w:rFonts w:eastAsia="Calibri" w:cs="Times New Roman"/>
                <w:b w:val="0"/>
                <w:color w:val="000000"/>
                <w:sz w:val="24"/>
                <w:lang w:eastAsia="en-US"/>
              </w:rPr>
            </w:pPr>
          </w:p>
          <w:p w14:paraId="272B7AAF"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Date of conviction, specify which of the grounds listed the conviction was for, and the reasons for conviction.</w:t>
            </w:r>
          </w:p>
          <w:p w14:paraId="4A0E4B90" w14:textId="77777777" w:rsidR="00045454" w:rsidRPr="00045454" w:rsidRDefault="00045454" w:rsidP="00045454">
            <w:pPr>
              <w:rPr>
                <w:rFonts w:eastAsia="Calibri" w:cs="Times New Roman"/>
                <w:b w:val="0"/>
                <w:color w:val="000000"/>
                <w:sz w:val="24"/>
                <w:lang w:eastAsia="en-US"/>
              </w:rPr>
            </w:pPr>
          </w:p>
          <w:p w14:paraId="2175B1CD"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Identity of who has been convicted</w:t>
            </w:r>
          </w:p>
          <w:p w14:paraId="3B32BAD2"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lastRenderedPageBreak/>
              <w:t>If the relevant documentation is available electronically please provide the web address, issuing authority, precise reference of the documents.</w:t>
            </w:r>
          </w:p>
        </w:tc>
        <w:tc>
          <w:tcPr>
            <w:tcW w:w="2879" w:type="dxa"/>
            <w:shd w:val="clear" w:color="auto" w:fill="auto"/>
          </w:tcPr>
          <w:p w14:paraId="2435F0B8" w14:textId="77777777" w:rsidR="00045454" w:rsidRPr="00045454" w:rsidRDefault="00045454" w:rsidP="00045454">
            <w:pPr>
              <w:rPr>
                <w:rFonts w:eastAsia="Calibri" w:cs="Times New Roman"/>
                <w:b w:val="0"/>
                <w:color w:val="000000"/>
                <w:sz w:val="24"/>
                <w:lang w:eastAsia="en-US"/>
              </w:rPr>
            </w:pPr>
          </w:p>
        </w:tc>
      </w:tr>
      <w:tr w:rsidR="00045454" w:rsidRPr="00045454" w14:paraId="1534396C" w14:textId="77777777" w:rsidTr="00222105">
        <w:trPr>
          <w:jc w:val="center"/>
        </w:trPr>
        <w:tc>
          <w:tcPr>
            <w:tcW w:w="1696" w:type="dxa"/>
            <w:shd w:val="clear" w:color="auto" w:fill="auto"/>
          </w:tcPr>
          <w:p w14:paraId="4565856A"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2.1 (c)</w:t>
            </w:r>
          </w:p>
        </w:tc>
        <w:tc>
          <w:tcPr>
            <w:tcW w:w="4062" w:type="dxa"/>
            <w:shd w:val="clear" w:color="auto" w:fill="auto"/>
          </w:tcPr>
          <w:p w14:paraId="62BC1A4F"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If you have answered Yes to any of the points above have measures been taken to demonstrate the reliability of the organisation despite the existence of a relevant ground for exclusion? (i.e. Self-Cleaning)</w:t>
            </w:r>
          </w:p>
        </w:tc>
        <w:tc>
          <w:tcPr>
            <w:tcW w:w="2879" w:type="dxa"/>
            <w:shd w:val="clear" w:color="auto" w:fill="auto"/>
          </w:tcPr>
          <w:p w14:paraId="654A2AA1"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(Yes / No)</w:t>
            </w:r>
          </w:p>
          <w:p w14:paraId="69524BD6" w14:textId="77777777" w:rsidR="00045454" w:rsidRPr="00045454" w:rsidRDefault="00045454" w:rsidP="00045454">
            <w:pPr>
              <w:rPr>
                <w:rFonts w:eastAsia="Calibri" w:cs="Times New Roman"/>
                <w:b w:val="0"/>
                <w:color w:val="000000"/>
                <w:sz w:val="24"/>
                <w:lang w:eastAsia="en-US"/>
              </w:rPr>
            </w:pPr>
          </w:p>
        </w:tc>
      </w:tr>
      <w:tr w:rsidR="00045454" w:rsidRPr="00045454" w14:paraId="13504C2A" w14:textId="77777777" w:rsidTr="00222105">
        <w:trPr>
          <w:jc w:val="center"/>
        </w:trPr>
        <w:tc>
          <w:tcPr>
            <w:tcW w:w="1696" w:type="dxa"/>
            <w:shd w:val="clear" w:color="auto" w:fill="auto"/>
          </w:tcPr>
          <w:p w14:paraId="0F8B8E33"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2.1(d)</w:t>
            </w:r>
          </w:p>
        </w:tc>
        <w:tc>
          <w:tcPr>
            <w:tcW w:w="4062" w:type="dxa"/>
            <w:shd w:val="clear" w:color="auto" w:fill="auto"/>
          </w:tcPr>
          <w:p w14:paraId="77DAE336"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shd w:val="clear" w:color="auto" w:fill="auto"/>
          </w:tcPr>
          <w:p w14:paraId="234B80A9"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(Yes / No)</w:t>
            </w:r>
          </w:p>
          <w:p w14:paraId="2293988E" w14:textId="77777777" w:rsidR="00045454" w:rsidRPr="00045454" w:rsidRDefault="00045454" w:rsidP="00045454">
            <w:pPr>
              <w:rPr>
                <w:rFonts w:eastAsia="Calibri" w:cs="Times New Roman"/>
                <w:b w:val="0"/>
                <w:color w:val="000000"/>
                <w:sz w:val="24"/>
                <w:lang w:eastAsia="en-US"/>
              </w:rPr>
            </w:pPr>
          </w:p>
        </w:tc>
      </w:tr>
      <w:tr w:rsidR="00045454" w:rsidRPr="00045454" w14:paraId="26CF6859" w14:textId="77777777" w:rsidTr="00222105">
        <w:trPr>
          <w:jc w:val="center"/>
        </w:trPr>
        <w:tc>
          <w:tcPr>
            <w:tcW w:w="1696" w:type="dxa"/>
            <w:shd w:val="clear" w:color="auto" w:fill="auto"/>
          </w:tcPr>
          <w:p w14:paraId="0A86B32A"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2.1(e)</w:t>
            </w:r>
          </w:p>
        </w:tc>
        <w:tc>
          <w:tcPr>
            <w:tcW w:w="4062" w:type="dxa"/>
            <w:shd w:val="clear" w:color="auto" w:fill="auto"/>
          </w:tcPr>
          <w:p w14:paraId="6C9405CE"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shd w:val="clear" w:color="auto" w:fill="auto"/>
          </w:tcPr>
          <w:p w14:paraId="05AFAED8" w14:textId="77777777" w:rsidR="00045454" w:rsidRPr="00045454" w:rsidRDefault="00045454" w:rsidP="00045454">
            <w:pPr>
              <w:rPr>
                <w:rFonts w:eastAsia="Calibri" w:cs="Times New Roman"/>
                <w:b w:val="0"/>
                <w:color w:val="000000"/>
                <w:sz w:val="24"/>
                <w:lang w:eastAsia="en-US"/>
              </w:rPr>
            </w:pPr>
          </w:p>
          <w:p w14:paraId="3FD34373" w14:textId="77777777" w:rsidR="00045454" w:rsidRPr="00045454" w:rsidRDefault="00045454" w:rsidP="00045454">
            <w:pPr>
              <w:rPr>
                <w:rFonts w:eastAsia="Calibri" w:cs="Times New Roman"/>
                <w:b w:val="0"/>
                <w:color w:val="000000"/>
                <w:sz w:val="24"/>
                <w:lang w:eastAsia="en-US"/>
              </w:rPr>
            </w:pPr>
          </w:p>
        </w:tc>
      </w:tr>
    </w:tbl>
    <w:p w14:paraId="7DE2E270" w14:textId="77777777" w:rsidR="00045454" w:rsidRPr="00045454" w:rsidRDefault="00045454" w:rsidP="00045454">
      <w:pPr>
        <w:spacing w:after="240" w:line="259" w:lineRule="auto"/>
        <w:rPr>
          <w:rFonts w:eastAsia="Calibri" w:cs="Times New Roman"/>
          <w:b w:val="0"/>
          <w:color w:val="000000"/>
          <w:sz w:val="24"/>
          <w:lang w:eastAsia="en-US"/>
        </w:rPr>
      </w:pPr>
    </w:p>
    <w:p w14:paraId="0415E72A" w14:textId="77777777" w:rsidR="00045454" w:rsidRPr="00045454" w:rsidRDefault="00045454" w:rsidP="00045454">
      <w:pPr>
        <w:spacing w:after="240" w:line="259" w:lineRule="auto"/>
        <w:rPr>
          <w:rFonts w:eastAsia="Calibri"/>
          <w:color w:val="000000"/>
          <w:sz w:val="24"/>
          <w:lang w:eastAsia="en-US"/>
        </w:rPr>
      </w:pPr>
      <w:r w:rsidRPr="00045454">
        <w:rPr>
          <w:rFonts w:eastAsia="Calibri"/>
          <w:color w:val="000000"/>
          <w:sz w:val="24"/>
          <w:lang w:eastAsia="en-US"/>
        </w:rPr>
        <w:t>Part 2.2 Grounds for discretionary exclusion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1"/>
        <w:gridCol w:w="2878"/>
      </w:tblGrid>
      <w:tr w:rsidR="00045454" w:rsidRPr="00222105" w14:paraId="6CCC3AF2" w14:textId="77777777" w:rsidTr="00222105">
        <w:trPr>
          <w:tblHeader/>
          <w:jc w:val="center"/>
        </w:trPr>
        <w:tc>
          <w:tcPr>
            <w:tcW w:w="1696" w:type="dxa"/>
            <w:shd w:val="clear" w:color="auto" w:fill="000000"/>
          </w:tcPr>
          <w:p w14:paraId="5751EF21" w14:textId="77777777" w:rsidR="00045454" w:rsidRPr="00045454" w:rsidRDefault="00045454" w:rsidP="00045454">
            <w:pPr>
              <w:rPr>
                <w:rFonts w:eastAsia="Calibri" w:cs="Times New Roman"/>
                <w:b w:val="0"/>
                <w:color w:val="FFFFFF"/>
                <w:sz w:val="24"/>
                <w:lang w:eastAsia="en-US"/>
              </w:rPr>
            </w:pPr>
            <w:r w:rsidRPr="00045454">
              <w:rPr>
                <w:rFonts w:eastAsia="Calibri" w:cs="Times New Roman"/>
                <w:b w:val="0"/>
                <w:color w:val="FFFFFF"/>
                <w:sz w:val="24"/>
                <w:lang w:eastAsia="en-US"/>
              </w:rPr>
              <w:t xml:space="preserve">Question no. </w:t>
            </w:r>
          </w:p>
        </w:tc>
        <w:tc>
          <w:tcPr>
            <w:tcW w:w="4062" w:type="dxa"/>
            <w:shd w:val="clear" w:color="auto" w:fill="000000"/>
          </w:tcPr>
          <w:p w14:paraId="7D4F99A7" w14:textId="77777777" w:rsidR="00045454" w:rsidRPr="00045454" w:rsidRDefault="00045454" w:rsidP="00045454">
            <w:pPr>
              <w:rPr>
                <w:rFonts w:eastAsia="Calibri" w:cs="Times New Roman"/>
                <w:b w:val="0"/>
                <w:color w:val="FFFFFF"/>
                <w:sz w:val="24"/>
                <w:lang w:eastAsia="en-US"/>
              </w:rPr>
            </w:pPr>
            <w:r w:rsidRPr="00045454">
              <w:rPr>
                <w:rFonts w:eastAsia="Calibri" w:cs="Times New Roman"/>
                <w:b w:val="0"/>
                <w:color w:val="FFFFFF"/>
                <w:sz w:val="24"/>
                <w:lang w:eastAsia="en-US"/>
              </w:rPr>
              <w:t>Question</w:t>
            </w:r>
          </w:p>
        </w:tc>
        <w:tc>
          <w:tcPr>
            <w:tcW w:w="2879" w:type="dxa"/>
            <w:shd w:val="clear" w:color="auto" w:fill="000000"/>
          </w:tcPr>
          <w:p w14:paraId="71C6A59C" w14:textId="77777777" w:rsidR="00045454" w:rsidRPr="00045454" w:rsidRDefault="00045454" w:rsidP="00045454">
            <w:pPr>
              <w:rPr>
                <w:rFonts w:eastAsia="Calibri" w:cs="Times New Roman"/>
                <w:b w:val="0"/>
                <w:color w:val="FFFFFF"/>
                <w:sz w:val="24"/>
                <w:lang w:eastAsia="en-US"/>
              </w:rPr>
            </w:pPr>
            <w:r w:rsidRPr="00045454">
              <w:rPr>
                <w:rFonts w:eastAsia="Calibri" w:cs="Times New Roman"/>
                <w:b w:val="0"/>
                <w:color w:val="FFFFFF"/>
                <w:sz w:val="24"/>
                <w:lang w:eastAsia="en-US"/>
              </w:rPr>
              <w:t>Response</w:t>
            </w:r>
          </w:p>
        </w:tc>
      </w:tr>
      <w:tr w:rsidR="00045454" w:rsidRPr="00045454" w14:paraId="5968719F" w14:textId="77777777" w:rsidTr="00222105">
        <w:trPr>
          <w:jc w:val="center"/>
        </w:trPr>
        <w:tc>
          <w:tcPr>
            <w:tcW w:w="1696" w:type="dxa"/>
            <w:shd w:val="clear" w:color="auto" w:fill="auto"/>
          </w:tcPr>
          <w:p w14:paraId="71FE37B1"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2.2(a)</w:t>
            </w:r>
          </w:p>
        </w:tc>
        <w:tc>
          <w:tcPr>
            <w:tcW w:w="6941" w:type="dxa"/>
            <w:gridSpan w:val="2"/>
            <w:shd w:val="clear" w:color="auto" w:fill="auto"/>
          </w:tcPr>
          <w:p w14:paraId="40AB8327"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 xml:space="preserve">The detailed grounds for discretionary exclusion of an organisation are set out on this </w:t>
            </w:r>
            <w:hyperlink r:id="rId24" w:history="1">
              <w:r w:rsidRPr="00045454">
                <w:rPr>
                  <w:rFonts w:eastAsia="Calibri" w:cs="Times New Roman"/>
                  <w:b w:val="0"/>
                  <w:color w:val="0000FF"/>
                  <w:sz w:val="24"/>
                  <w:u w:val="single"/>
                  <w:lang w:eastAsia="en-US"/>
                </w:rPr>
                <w:t>webpage</w:t>
              </w:r>
            </w:hyperlink>
            <w:r w:rsidRPr="00045454">
              <w:rPr>
                <w:rFonts w:eastAsia="Calibri" w:cs="Times New Roman"/>
                <w:b w:val="0"/>
                <w:color w:val="000000"/>
                <w:sz w:val="24"/>
                <w:lang w:eastAsia="en-US"/>
              </w:rPr>
              <w:t xml:space="preserve">, which should be referred to before completing these questions. </w:t>
            </w:r>
          </w:p>
          <w:p w14:paraId="0ED340C5"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Please indicate if, within the past three years, anywhere in the world any of the following situations have applied to you, your organisation or any other person who has powers of representation, decision or control in the organisation</w:t>
            </w:r>
          </w:p>
        </w:tc>
      </w:tr>
      <w:tr w:rsidR="00045454" w:rsidRPr="00045454" w14:paraId="57107B07" w14:textId="77777777" w:rsidTr="00222105">
        <w:trPr>
          <w:jc w:val="center"/>
        </w:trPr>
        <w:tc>
          <w:tcPr>
            <w:tcW w:w="1696" w:type="dxa"/>
            <w:shd w:val="clear" w:color="auto" w:fill="auto"/>
          </w:tcPr>
          <w:p w14:paraId="16DBD979"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2.2(b)</w:t>
            </w:r>
          </w:p>
          <w:p w14:paraId="0B32C257" w14:textId="77777777" w:rsidR="00045454" w:rsidRPr="00045454" w:rsidRDefault="00045454" w:rsidP="00045454">
            <w:pPr>
              <w:rPr>
                <w:rFonts w:eastAsia="Calibri" w:cs="Times New Roman"/>
                <w:b w:val="0"/>
                <w:color w:val="000000"/>
                <w:sz w:val="24"/>
                <w:lang w:eastAsia="en-US"/>
              </w:rPr>
            </w:pPr>
          </w:p>
        </w:tc>
        <w:tc>
          <w:tcPr>
            <w:tcW w:w="4062" w:type="dxa"/>
            <w:shd w:val="clear" w:color="auto" w:fill="auto"/>
          </w:tcPr>
          <w:p w14:paraId="35562CBE"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 xml:space="preserve">Breach of environmental obligations? </w:t>
            </w:r>
          </w:p>
        </w:tc>
        <w:tc>
          <w:tcPr>
            <w:tcW w:w="2879" w:type="dxa"/>
            <w:shd w:val="clear" w:color="auto" w:fill="auto"/>
          </w:tcPr>
          <w:p w14:paraId="45FF4426"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(Yes / No)</w:t>
            </w:r>
          </w:p>
          <w:p w14:paraId="6CE63873"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If yes please provide details at 2.2 (f)</w:t>
            </w:r>
          </w:p>
        </w:tc>
      </w:tr>
      <w:tr w:rsidR="00045454" w:rsidRPr="00045454" w14:paraId="5437EF45" w14:textId="77777777" w:rsidTr="00222105">
        <w:trPr>
          <w:jc w:val="center"/>
        </w:trPr>
        <w:tc>
          <w:tcPr>
            <w:tcW w:w="1696" w:type="dxa"/>
            <w:shd w:val="clear" w:color="auto" w:fill="auto"/>
          </w:tcPr>
          <w:p w14:paraId="2E4CA112"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2.2(c)</w:t>
            </w:r>
          </w:p>
        </w:tc>
        <w:tc>
          <w:tcPr>
            <w:tcW w:w="4062" w:type="dxa"/>
            <w:shd w:val="clear" w:color="auto" w:fill="auto"/>
          </w:tcPr>
          <w:p w14:paraId="4CCC0E19"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 xml:space="preserve">Breach of social obligations?  </w:t>
            </w:r>
          </w:p>
        </w:tc>
        <w:tc>
          <w:tcPr>
            <w:tcW w:w="2879" w:type="dxa"/>
            <w:shd w:val="clear" w:color="auto" w:fill="auto"/>
          </w:tcPr>
          <w:p w14:paraId="4B45B7C3"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(Yes / No)</w:t>
            </w:r>
          </w:p>
          <w:p w14:paraId="4CA79625"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lastRenderedPageBreak/>
              <w:t>If yes please provide details at 2.2 (f)</w:t>
            </w:r>
          </w:p>
        </w:tc>
      </w:tr>
      <w:tr w:rsidR="00045454" w:rsidRPr="00045454" w14:paraId="64954BE0" w14:textId="77777777" w:rsidTr="00222105">
        <w:trPr>
          <w:jc w:val="center"/>
        </w:trPr>
        <w:tc>
          <w:tcPr>
            <w:tcW w:w="1696" w:type="dxa"/>
            <w:shd w:val="clear" w:color="auto" w:fill="auto"/>
          </w:tcPr>
          <w:p w14:paraId="00E2FE24"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lastRenderedPageBreak/>
              <w:t>2.2(d)</w:t>
            </w:r>
          </w:p>
        </w:tc>
        <w:tc>
          <w:tcPr>
            <w:tcW w:w="4062" w:type="dxa"/>
            <w:shd w:val="clear" w:color="auto" w:fill="auto"/>
          </w:tcPr>
          <w:p w14:paraId="1F3C56EA"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 xml:space="preserve">Breach of labour law obligations? </w:t>
            </w:r>
          </w:p>
        </w:tc>
        <w:tc>
          <w:tcPr>
            <w:tcW w:w="2879" w:type="dxa"/>
            <w:shd w:val="clear" w:color="auto" w:fill="auto"/>
          </w:tcPr>
          <w:p w14:paraId="68DF0C73"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(Yes / No)</w:t>
            </w:r>
          </w:p>
          <w:p w14:paraId="4FED7B05"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If yes please provide details at 2.2 (f)</w:t>
            </w:r>
          </w:p>
        </w:tc>
      </w:tr>
      <w:tr w:rsidR="00045454" w:rsidRPr="00045454" w14:paraId="5048D583" w14:textId="77777777" w:rsidTr="00222105">
        <w:trPr>
          <w:jc w:val="center"/>
        </w:trPr>
        <w:tc>
          <w:tcPr>
            <w:tcW w:w="1696" w:type="dxa"/>
            <w:shd w:val="clear" w:color="auto" w:fill="auto"/>
          </w:tcPr>
          <w:p w14:paraId="4E8CC124"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2.2(e)</w:t>
            </w:r>
          </w:p>
        </w:tc>
        <w:tc>
          <w:tcPr>
            <w:tcW w:w="4062" w:type="dxa"/>
            <w:shd w:val="clear" w:color="auto" w:fill="auto"/>
          </w:tcPr>
          <w:p w14:paraId="08DA6A15"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shd w:val="clear" w:color="auto" w:fill="auto"/>
          </w:tcPr>
          <w:p w14:paraId="3E245F9A"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(Yes / No)</w:t>
            </w:r>
          </w:p>
          <w:p w14:paraId="147464B9"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If yes please provide details at 2.2 (f)</w:t>
            </w:r>
          </w:p>
        </w:tc>
      </w:tr>
      <w:tr w:rsidR="00045454" w:rsidRPr="00045454" w14:paraId="7949E726" w14:textId="77777777" w:rsidTr="00222105">
        <w:trPr>
          <w:jc w:val="center"/>
        </w:trPr>
        <w:tc>
          <w:tcPr>
            <w:tcW w:w="1696" w:type="dxa"/>
            <w:shd w:val="clear" w:color="auto" w:fill="auto"/>
          </w:tcPr>
          <w:p w14:paraId="1533E74C"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2.2 (f)</w:t>
            </w:r>
          </w:p>
        </w:tc>
        <w:tc>
          <w:tcPr>
            <w:tcW w:w="4062" w:type="dxa"/>
            <w:shd w:val="clear" w:color="auto" w:fill="auto"/>
          </w:tcPr>
          <w:p w14:paraId="033D06E2" w14:textId="77777777" w:rsidR="00045454" w:rsidRPr="00045454" w:rsidRDefault="00045454" w:rsidP="00045454">
            <w:pPr>
              <w:rPr>
                <w:rFonts w:eastAsia="Calibri" w:cs="Times New Roman"/>
                <w:b w:val="0"/>
                <w:color w:val="000000"/>
                <w:sz w:val="24"/>
                <w:lang w:eastAsia="en-US"/>
              </w:rPr>
            </w:pPr>
            <w:r w:rsidRPr="00045454">
              <w:rPr>
                <w:rFonts w:eastAsia="Calibri" w:cs="Times New Roman"/>
                <w:b w:val="0"/>
                <w:color w:val="000000"/>
                <w:sz w:val="24"/>
                <w:lang w:eastAsia="en-US"/>
              </w:rPr>
              <w:t>If you have answered Yes to any of the above, explain what measures been taken to demonstrate the reliability of the organisation despite the existence of a relevant ground for exclusion? (Self Cleaning)</w:t>
            </w:r>
          </w:p>
        </w:tc>
        <w:tc>
          <w:tcPr>
            <w:tcW w:w="2879" w:type="dxa"/>
            <w:shd w:val="clear" w:color="auto" w:fill="auto"/>
          </w:tcPr>
          <w:p w14:paraId="573DCF63" w14:textId="77777777" w:rsidR="00045454" w:rsidRPr="00045454" w:rsidRDefault="00045454" w:rsidP="00045454">
            <w:pPr>
              <w:rPr>
                <w:rFonts w:eastAsia="Calibri" w:cs="Times New Roman"/>
                <w:b w:val="0"/>
                <w:color w:val="000000"/>
                <w:sz w:val="24"/>
                <w:lang w:eastAsia="en-US"/>
              </w:rPr>
            </w:pPr>
          </w:p>
        </w:tc>
      </w:tr>
    </w:tbl>
    <w:p w14:paraId="23359A03" w14:textId="77777777" w:rsidR="00045454" w:rsidRPr="00045454" w:rsidRDefault="00045454" w:rsidP="00045454">
      <w:pPr>
        <w:spacing w:after="240" w:line="259" w:lineRule="auto"/>
        <w:rPr>
          <w:rFonts w:eastAsia="Calibri" w:cs="Times New Roman"/>
          <w:b w:val="0"/>
          <w:color w:val="000000"/>
          <w:sz w:val="24"/>
          <w:lang w:eastAsia="en-US"/>
        </w:rPr>
      </w:pPr>
    </w:p>
    <w:p w14:paraId="5A622CA5" w14:textId="77777777" w:rsidR="00045454" w:rsidRPr="00045454" w:rsidRDefault="00045454" w:rsidP="00045454">
      <w:pPr>
        <w:keepNext/>
        <w:spacing w:after="240" w:line="276" w:lineRule="auto"/>
        <w:outlineLvl w:val="0"/>
        <w:rPr>
          <w:rFonts w:cs="Times New Roman"/>
          <w:bCs/>
          <w:color w:val="000000"/>
          <w:sz w:val="36"/>
          <w:szCs w:val="32"/>
        </w:rPr>
      </w:pPr>
      <w:r w:rsidRPr="00045454">
        <w:rPr>
          <w:rFonts w:cs="Times New Roman"/>
          <w:bCs/>
          <w:color w:val="000000"/>
          <w:sz w:val="36"/>
          <w:szCs w:val="32"/>
        </w:rPr>
        <w:t>Annex 2 Acceptance of Terms and Conditions  </w:t>
      </w:r>
    </w:p>
    <w:p w14:paraId="0357A1B1" w14:textId="77777777" w:rsidR="00045454" w:rsidRPr="00045454" w:rsidRDefault="00045454" w:rsidP="00045454">
      <w:pPr>
        <w:spacing w:after="240" w:line="259" w:lineRule="auto"/>
        <w:rPr>
          <w:rFonts w:eastAsia="Calibri" w:cs="Times New Roman"/>
          <w:b w:val="0"/>
          <w:color w:val="000000"/>
          <w:sz w:val="24"/>
        </w:rPr>
      </w:pPr>
      <w:r w:rsidRPr="00045454">
        <w:rPr>
          <w:rFonts w:eastAsia="Calibri" w:cs="Times New Roman"/>
          <w:b w:val="0"/>
          <w:color w:val="000000"/>
          <w:sz w:val="24"/>
        </w:rPr>
        <w:t>I/We accept in full the terms and conditions appended to this Request for Quote document. </w:t>
      </w:r>
    </w:p>
    <w:p w14:paraId="53E2BE6B" w14:textId="77777777" w:rsidR="00045454" w:rsidRPr="00045454" w:rsidRDefault="00045454" w:rsidP="00045454">
      <w:pPr>
        <w:spacing w:after="240" w:line="259" w:lineRule="auto"/>
        <w:rPr>
          <w:rFonts w:eastAsia="Calibri" w:cs="Times New Roman"/>
          <w:b w:val="0"/>
          <w:color w:val="000000"/>
          <w:sz w:val="24"/>
        </w:rPr>
      </w:pPr>
      <w:r w:rsidRPr="00045454">
        <w:rPr>
          <w:rFonts w:eastAsia="Calibri" w:cs="Times New Roman"/>
          <w:b w:val="0"/>
          <w:color w:val="000000"/>
          <w:sz w:val="24"/>
        </w:rPr>
        <w:t>Company ____________________________________________________ </w:t>
      </w:r>
    </w:p>
    <w:p w14:paraId="3CAFF4C6" w14:textId="77777777" w:rsidR="00045454" w:rsidRPr="00045454" w:rsidRDefault="00045454" w:rsidP="00045454">
      <w:pPr>
        <w:spacing w:after="240" w:line="259" w:lineRule="auto"/>
        <w:rPr>
          <w:rFonts w:eastAsia="Calibri" w:cs="Times New Roman"/>
          <w:b w:val="0"/>
          <w:color w:val="000000"/>
          <w:sz w:val="24"/>
        </w:rPr>
      </w:pPr>
      <w:r w:rsidRPr="00045454">
        <w:rPr>
          <w:rFonts w:eastAsia="Calibri" w:cs="Times New Roman"/>
          <w:b w:val="0"/>
          <w:color w:val="000000"/>
          <w:sz w:val="24"/>
        </w:rPr>
        <w:t>Signature ____________________________________________________ </w:t>
      </w:r>
    </w:p>
    <w:p w14:paraId="454E2AF8" w14:textId="77777777" w:rsidR="00045454" w:rsidRPr="00045454" w:rsidRDefault="00045454" w:rsidP="00045454">
      <w:pPr>
        <w:spacing w:after="240" w:line="259" w:lineRule="auto"/>
        <w:rPr>
          <w:rFonts w:eastAsia="Calibri" w:cs="Times New Roman"/>
          <w:b w:val="0"/>
          <w:color w:val="000000"/>
          <w:sz w:val="24"/>
        </w:rPr>
      </w:pPr>
      <w:r w:rsidRPr="00045454">
        <w:rPr>
          <w:rFonts w:eastAsia="Calibri" w:cs="Times New Roman"/>
          <w:b w:val="0"/>
          <w:color w:val="000000"/>
          <w:sz w:val="24"/>
        </w:rPr>
        <w:t>Print Name ____________________________________________________ </w:t>
      </w:r>
    </w:p>
    <w:p w14:paraId="62D33A2B" w14:textId="77777777" w:rsidR="00045454" w:rsidRPr="00045454" w:rsidRDefault="00045454" w:rsidP="00045454">
      <w:pPr>
        <w:spacing w:after="240" w:line="259" w:lineRule="auto"/>
        <w:rPr>
          <w:rFonts w:eastAsia="Calibri" w:cs="Times New Roman"/>
          <w:b w:val="0"/>
          <w:color w:val="000000"/>
          <w:sz w:val="24"/>
        </w:rPr>
      </w:pPr>
      <w:r w:rsidRPr="00045454">
        <w:rPr>
          <w:rFonts w:eastAsia="Calibri" w:cs="Times New Roman"/>
          <w:b w:val="0"/>
          <w:color w:val="000000"/>
          <w:sz w:val="24"/>
        </w:rPr>
        <w:t>Position ____________________________________________________ </w:t>
      </w:r>
    </w:p>
    <w:p w14:paraId="5C6B67CC" w14:textId="77777777" w:rsidR="00045454" w:rsidRPr="00045454" w:rsidRDefault="00045454" w:rsidP="00045454">
      <w:pPr>
        <w:spacing w:after="240" w:line="259" w:lineRule="auto"/>
        <w:rPr>
          <w:rFonts w:eastAsia="Calibri" w:cs="Times New Roman"/>
          <w:b w:val="0"/>
          <w:color w:val="000000"/>
          <w:sz w:val="24"/>
        </w:rPr>
      </w:pPr>
      <w:r w:rsidRPr="00045454">
        <w:rPr>
          <w:rFonts w:eastAsia="Calibri" w:cs="Times New Roman"/>
          <w:b w:val="0"/>
          <w:color w:val="000000"/>
          <w:sz w:val="24"/>
        </w:rPr>
        <w:t>Date ____________________________________________________</w:t>
      </w:r>
    </w:p>
    <w:p w14:paraId="1F79F7B2" w14:textId="77777777" w:rsidR="00045454" w:rsidRPr="00045454" w:rsidRDefault="00045454" w:rsidP="00045454">
      <w:pPr>
        <w:spacing w:after="240" w:line="259" w:lineRule="auto"/>
        <w:rPr>
          <w:rFonts w:eastAsia="Calibri" w:cs="Times New Roman"/>
          <w:b w:val="0"/>
          <w:color w:val="000000"/>
          <w:sz w:val="24"/>
          <w:lang w:eastAsia="en-US"/>
        </w:rPr>
      </w:pPr>
    </w:p>
    <w:p w14:paraId="25202170" w14:textId="77777777" w:rsidR="00045454" w:rsidRPr="00045454" w:rsidRDefault="00045454" w:rsidP="00045454">
      <w:pPr>
        <w:spacing w:after="240" w:line="259" w:lineRule="auto"/>
        <w:rPr>
          <w:rFonts w:eastAsia="Calibri" w:cs="Times New Roman"/>
          <w:b w:val="0"/>
          <w:color w:val="000000"/>
          <w:sz w:val="24"/>
          <w:lang w:eastAsia="en-US"/>
        </w:rPr>
      </w:pPr>
    </w:p>
    <w:p w14:paraId="5CAF7AE3" w14:textId="77777777" w:rsidR="00045454" w:rsidRPr="00045454" w:rsidRDefault="00045454" w:rsidP="00045454">
      <w:pPr>
        <w:spacing w:after="240" w:line="259" w:lineRule="auto"/>
        <w:rPr>
          <w:rFonts w:eastAsia="Calibri" w:cs="Times New Roman"/>
          <w:b w:val="0"/>
          <w:color w:val="000000"/>
          <w:sz w:val="24"/>
          <w:lang w:eastAsia="en-US"/>
        </w:rPr>
      </w:pPr>
    </w:p>
    <w:p w14:paraId="50EA4CEC" w14:textId="3368B5B3" w:rsidR="002B9194" w:rsidRDefault="002B9194" w:rsidP="4A8190E3">
      <w:r>
        <w:rPr>
          <w:noProof/>
        </w:rPr>
        <w:lastRenderedPageBreak/>
        <w:drawing>
          <wp:inline distT="0" distB="0" distL="0" distR="0" wp14:anchorId="728F25D2" wp14:editId="3D60D75F">
            <wp:extent cx="6010274" cy="3333750"/>
            <wp:effectExtent l="0" t="0" r="0" b="0"/>
            <wp:docPr id="1245108732" name="Picture 1245108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6010274" cy="3333750"/>
                    </a:xfrm>
                    <a:prstGeom prst="rect">
                      <a:avLst/>
                    </a:prstGeom>
                  </pic:spPr>
                </pic:pic>
              </a:graphicData>
            </a:graphic>
          </wp:inline>
        </w:drawing>
      </w:r>
    </w:p>
    <w:sectPr w:rsidR="002B9194" w:rsidSect="0070090A">
      <w:headerReference w:type="default" r:id="rId26"/>
      <w:footerReference w:type="default" r:id="rId27"/>
      <w:pgSz w:w="11906" w:h="16838"/>
      <w:pgMar w:top="1440" w:right="1843"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310BC" w14:textId="77777777" w:rsidR="0070090A" w:rsidRDefault="0070090A" w:rsidP="003B51DC">
      <w:r>
        <w:separator/>
      </w:r>
    </w:p>
  </w:endnote>
  <w:endnote w:type="continuationSeparator" w:id="0">
    <w:p w14:paraId="0A330E89" w14:textId="77777777" w:rsidR="0070090A" w:rsidRDefault="0070090A" w:rsidP="003B5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40BD0A56" w14:paraId="14FD4213" w14:textId="77777777" w:rsidTr="40BD0A56">
      <w:trPr>
        <w:trHeight w:val="300"/>
      </w:trPr>
      <w:tc>
        <w:tcPr>
          <w:tcW w:w="2880" w:type="dxa"/>
        </w:tcPr>
        <w:p w14:paraId="16F9F3BB" w14:textId="6F74846C" w:rsidR="40BD0A56" w:rsidRDefault="40BD0A56" w:rsidP="40BD0A56">
          <w:pPr>
            <w:pStyle w:val="Header"/>
            <w:ind w:left="-115"/>
          </w:pPr>
        </w:p>
      </w:tc>
      <w:tc>
        <w:tcPr>
          <w:tcW w:w="2880" w:type="dxa"/>
        </w:tcPr>
        <w:p w14:paraId="05B9C66B" w14:textId="65E71080" w:rsidR="40BD0A56" w:rsidRDefault="40BD0A56" w:rsidP="40BD0A56">
          <w:pPr>
            <w:pStyle w:val="Header"/>
            <w:jc w:val="center"/>
          </w:pPr>
        </w:p>
      </w:tc>
      <w:tc>
        <w:tcPr>
          <w:tcW w:w="2880" w:type="dxa"/>
        </w:tcPr>
        <w:p w14:paraId="1892F1BF" w14:textId="243E2EC7" w:rsidR="40BD0A56" w:rsidRDefault="40BD0A56" w:rsidP="40BD0A56">
          <w:pPr>
            <w:pStyle w:val="Header"/>
            <w:ind w:right="-115"/>
            <w:jc w:val="right"/>
          </w:pPr>
          <w:r>
            <w:fldChar w:fldCharType="begin"/>
          </w:r>
          <w:r>
            <w:instrText>PAGE</w:instrText>
          </w:r>
          <w:r w:rsidR="001D2B1E">
            <w:fldChar w:fldCharType="separate"/>
          </w:r>
          <w:r w:rsidR="007A2B77">
            <w:rPr>
              <w:noProof/>
            </w:rPr>
            <w:t>1</w:t>
          </w:r>
          <w:r>
            <w:fldChar w:fldCharType="end"/>
          </w:r>
        </w:p>
      </w:tc>
    </w:tr>
  </w:tbl>
  <w:p w14:paraId="1EDACB42" w14:textId="726C202F" w:rsidR="40BD0A56" w:rsidRDefault="40BD0A56" w:rsidP="40BD0A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40BD0A56" w14:paraId="59CE60F9" w14:textId="77777777" w:rsidTr="40BD0A56">
      <w:trPr>
        <w:trHeight w:val="300"/>
      </w:trPr>
      <w:tc>
        <w:tcPr>
          <w:tcW w:w="2880" w:type="dxa"/>
        </w:tcPr>
        <w:p w14:paraId="5BAFF5F7" w14:textId="25832A50" w:rsidR="40BD0A56" w:rsidRDefault="40BD0A56" w:rsidP="40BD0A56">
          <w:pPr>
            <w:pStyle w:val="Header"/>
            <w:ind w:left="-115"/>
          </w:pPr>
        </w:p>
      </w:tc>
      <w:tc>
        <w:tcPr>
          <w:tcW w:w="2880" w:type="dxa"/>
        </w:tcPr>
        <w:p w14:paraId="21F43AEA" w14:textId="7165C440" w:rsidR="40BD0A56" w:rsidRDefault="40BD0A56" w:rsidP="40BD0A56">
          <w:pPr>
            <w:pStyle w:val="Header"/>
            <w:jc w:val="center"/>
          </w:pPr>
        </w:p>
      </w:tc>
      <w:tc>
        <w:tcPr>
          <w:tcW w:w="2880" w:type="dxa"/>
        </w:tcPr>
        <w:p w14:paraId="68C02D99" w14:textId="2A2AC5D3" w:rsidR="40BD0A56" w:rsidRDefault="40BD0A56" w:rsidP="40BD0A56">
          <w:pPr>
            <w:pStyle w:val="Header"/>
            <w:ind w:right="-115"/>
            <w:jc w:val="right"/>
          </w:pPr>
          <w:r>
            <w:fldChar w:fldCharType="begin"/>
          </w:r>
          <w:r>
            <w:instrText>PAGE</w:instrText>
          </w:r>
          <w:r w:rsidR="001D2B1E">
            <w:fldChar w:fldCharType="separate"/>
          </w:r>
          <w:r w:rsidR="007A2B77">
            <w:rPr>
              <w:noProof/>
            </w:rPr>
            <w:t>3</w:t>
          </w:r>
          <w:r>
            <w:fldChar w:fldCharType="end"/>
          </w:r>
        </w:p>
      </w:tc>
    </w:tr>
  </w:tbl>
  <w:p w14:paraId="32DDB923" w14:textId="0809AE03" w:rsidR="40BD0A56" w:rsidRDefault="40BD0A56" w:rsidP="40BD0A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40BD0A56" w14:paraId="00FF8158" w14:textId="77777777" w:rsidTr="40BD0A56">
      <w:trPr>
        <w:trHeight w:val="300"/>
      </w:trPr>
      <w:tc>
        <w:tcPr>
          <w:tcW w:w="2880" w:type="dxa"/>
        </w:tcPr>
        <w:p w14:paraId="58925E18" w14:textId="7FE3284F" w:rsidR="40BD0A56" w:rsidRDefault="40BD0A56" w:rsidP="40BD0A56">
          <w:pPr>
            <w:pStyle w:val="Header"/>
            <w:ind w:left="-115"/>
          </w:pPr>
        </w:p>
      </w:tc>
      <w:tc>
        <w:tcPr>
          <w:tcW w:w="2880" w:type="dxa"/>
        </w:tcPr>
        <w:p w14:paraId="10CAD9D2" w14:textId="0B9FD139" w:rsidR="40BD0A56" w:rsidRDefault="40BD0A56" w:rsidP="40BD0A56">
          <w:pPr>
            <w:pStyle w:val="Header"/>
            <w:jc w:val="center"/>
          </w:pPr>
        </w:p>
      </w:tc>
      <w:tc>
        <w:tcPr>
          <w:tcW w:w="2880" w:type="dxa"/>
        </w:tcPr>
        <w:p w14:paraId="6072C947" w14:textId="45F3FB41" w:rsidR="40BD0A56" w:rsidRDefault="40BD0A56" w:rsidP="40BD0A56">
          <w:pPr>
            <w:pStyle w:val="Header"/>
            <w:ind w:right="-115"/>
            <w:jc w:val="right"/>
          </w:pPr>
          <w:r>
            <w:fldChar w:fldCharType="begin"/>
          </w:r>
          <w:r>
            <w:instrText>PAGE</w:instrText>
          </w:r>
          <w:r w:rsidR="001D2B1E">
            <w:fldChar w:fldCharType="separate"/>
          </w:r>
          <w:r w:rsidR="007A2B77">
            <w:rPr>
              <w:noProof/>
            </w:rPr>
            <w:t>4</w:t>
          </w:r>
          <w:r>
            <w:fldChar w:fldCharType="end"/>
          </w:r>
        </w:p>
      </w:tc>
    </w:tr>
  </w:tbl>
  <w:p w14:paraId="15232DE5" w14:textId="382684A8" w:rsidR="40BD0A56" w:rsidRDefault="40BD0A56" w:rsidP="40BD0A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40BD0A56" w14:paraId="096F8868" w14:textId="77777777" w:rsidTr="40BD0A56">
      <w:trPr>
        <w:trHeight w:val="300"/>
      </w:trPr>
      <w:tc>
        <w:tcPr>
          <w:tcW w:w="2880" w:type="dxa"/>
        </w:tcPr>
        <w:p w14:paraId="4C3FA4DB" w14:textId="2E29D3D7" w:rsidR="40BD0A56" w:rsidRDefault="40BD0A56" w:rsidP="40BD0A56">
          <w:pPr>
            <w:pStyle w:val="Header"/>
            <w:ind w:left="-115"/>
          </w:pPr>
        </w:p>
      </w:tc>
      <w:tc>
        <w:tcPr>
          <w:tcW w:w="2880" w:type="dxa"/>
        </w:tcPr>
        <w:p w14:paraId="27AEFB5D" w14:textId="192D1D33" w:rsidR="40BD0A56" w:rsidRDefault="40BD0A56" w:rsidP="40BD0A56">
          <w:pPr>
            <w:pStyle w:val="Header"/>
            <w:jc w:val="center"/>
          </w:pPr>
        </w:p>
      </w:tc>
      <w:tc>
        <w:tcPr>
          <w:tcW w:w="2880" w:type="dxa"/>
        </w:tcPr>
        <w:p w14:paraId="5E0A6F35" w14:textId="3BFAD105" w:rsidR="40BD0A56" w:rsidRDefault="40BD0A56" w:rsidP="40BD0A56">
          <w:pPr>
            <w:pStyle w:val="Header"/>
            <w:ind w:right="-115"/>
            <w:jc w:val="right"/>
          </w:pPr>
          <w:r>
            <w:fldChar w:fldCharType="begin"/>
          </w:r>
          <w:r>
            <w:instrText>PAGE</w:instrText>
          </w:r>
          <w:r w:rsidR="001D2B1E">
            <w:fldChar w:fldCharType="separate"/>
          </w:r>
          <w:r w:rsidR="007A2B77">
            <w:rPr>
              <w:noProof/>
            </w:rPr>
            <w:t>13</w:t>
          </w:r>
          <w:r>
            <w:fldChar w:fldCharType="end"/>
          </w:r>
        </w:p>
      </w:tc>
    </w:tr>
  </w:tbl>
  <w:p w14:paraId="2EDF60C3" w14:textId="61C1A063" w:rsidR="40BD0A56" w:rsidRDefault="40BD0A56" w:rsidP="40BD0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6D65C" w14:textId="77777777" w:rsidR="0070090A" w:rsidRDefault="0070090A" w:rsidP="003B51DC">
      <w:r>
        <w:separator/>
      </w:r>
    </w:p>
  </w:footnote>
  <w:footnote w:type="continuationSeparator" w:id="0">
    <w:p w14:paraId="7D6A3617" w14:textId="77777777" w:rsidR="0070090A" w:rsidRDefault="0070090A" w:rsidP="003B5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40BD0A56" w14:paraId="1E905820" w14:textId="77777777" w:rsidTr="40BD0A56">
      <w:trPr>
        <w:trHeight w:val="300"/>
      </w:trPr>
      <w:tc>
        <w:tcPr>
          <w:tcW w:w="2880" w:type="dxa"/>
        </w:tcPr>
        <w:p w14:paraId="3D4310F9" w14:textId="79A859B5" w:rsidR="40BD0A56" w:rsidRDefault="40BD0A56" w:rsidP="40BD0A56">
          <w:pPr>
            <w:pStyle w:val="Header"/>
            <w:ind w:left="-115"/>
          </w:pPr>
        </w:p>
      </w:tc>
      <w:tc>
        <w:tcPr>
          <w:tcW w:w="2880" w:type="dxa"/>
        </w:tcPr>
        <w:p w14:paraId="4EE20872" w14:textId="2A0D36D5" w:rsidR="40BD0A56" w:rsidRDefault="40BD0A56" w:rsidP="40BD0A56">
          <w:pPr>
            <w:pStyle w:val="Header"/>
            <w:jc w:val="center"/>
          </w:pPr>
        </w:p>
      </w:tc>
      <w:tc>
        <w:tcPr>
          <w:tcW w:w="2880" w:type="dxa"/>
        </w:tcPr>
        <w:p w14:paraId="43B18F5D" w14:textId="0DBD8312" w:rsidR="40BD0A56" w:rsidRDefault="40BD0A56" w:rsidP="40BD0A56">
          <w:pPr>
            <w:pStyle w:val="Header"/>
            <w:ind w:right="-115"/>
            <w:jc w:val="right"/>
          </w:pPr>
        </w:p>
      </w:tc>
    </w:tr>
  </w:tbl>
  <w:p w14:paraId="4398D7B7" w14:textId="42A44529" w:rsidR="40BD0A56" w:rsidRDefault="40BD0A56" w:rsidP="40BD0A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40BD0A56" w14:paraId="4F936CE2" w14:textId="77777777" w:rsidTr="40BD0A56">
      <w:trPr>
        <w:trHeight w:val="300"/>
      </w:trPr>
      <w:tc>
        <w:tcPr>
          <w:tcW w:w="2880" w:type="dxa"/>
        </w:tcPr>
        <w:p w14:paraId="72A9A5E0" w14:textId="324E181F" w:rsidR="40BD0A56" w:rsidRDefault="40BD0A56" w:rsidP="40BD0A56">
          <w:pPr>
            <w:pStyle w:val="Header"/>
            <w:ind w:left="-115"/>
          </w:pPr>
        </w:p>
      </w:tc>
      <w:tc>
        <w:tcPr>
          <w:tcW w:w="2880" w:type="dxa"/>
        </w:tcPr>
        <w:p w14:paraId="36396AFE" w14:textId="374EBDF8" w:rsidR="40BD0A56" w:rsidRDefault="40BD0A56" w:rsidP="40BD0A56">
          <w:pPr>
            <w:pStyle w:val="Header"/>
            <w:jc w:val="center"/>
          </w:pPr>
        </w:p>
      </w:tc>
      <w:tc>
        <w:tcPr>
          <w:tcW w:w="2880" w:type="dxa"/>
        </w:tcPr>
        <w:p w14:paraId="55386D0B" w14:textId="44FFFBED" w:rsidR="40BD0A56" w:rsidRDefault="40BD0A56" w:rsidP="40BD0A56">
          <w:pPr>
            <w:pStyle w:val="Header"/>
            <w:ind w:right="-115"/>
            <w:jc w:val="right"/>
          </w:pPr>
        </w:p>
      </w:tc>
    </w:tr>
  </w:tbl>
  <w:p w14:paraId="1242F6AF" w14:textId="5C90FD9F" w:rsidR="40BD0A56" w:rsidRDefault="40BD0A56" w:rsidP="40BD0A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40BD0A56" w14:paraId="1CC32AF6" w14:textId="77777777" w:rsidTr="40BD0A56">
      <w:trPr>
        <w:trHeight w:val="300"/>
      </w:trPr>
      <w:tc>
        <w:tcPr>
          <w:tcW w:w="2880" w:type="dxa"/>
        </w:tcPr>
        <w:p w14:paraId="297897B8" w14:textId="4FF563F4" w:rsidR="40BD0A56" w:rsidRDefault="40BD0A56" w:rsidP="40BD0A56">
          <w:pPr>
            <w:pStyle w:val="Header"/>
            <w:ind w:left="-115"/>
          </w:pPr>
        </w:p>
      </w:tc>
      <w:tc>
        <w:tcPr>
          <w:tcW w:w="2880" w:type="dxa"/>
        </w:tcPr>
        <w:p w14:paraId="2CA90933" w14:textId="39279AE0" w:rsidR="40BD0A56" w:rsidRDefault="40BD0A56" w:rsidP="40BD0A56">
          <w:pPr>
            <w:pStyle w:val="Header"/>
            <w:jc w:val="center"/>
          </w:pPr>
        </w:p>
      </w:tc>
      <w:tc>
        <w:tcPr>
          <w:tcW w:w="2880" w:type="dxa"/>
        </w:tcPr>
        <w:p w14:paraId="0967D98D" w14:textId="6E6F5522" w:rsidR="40BD0A56" w:rsidRDefault="40BD0A56" w:rsidP="40BD0A56">
          <w:pPr>
            <w:pStyle w:val="Header"/>
            <w:ind w:right="-115"/>
            <w:jc w:val="right"/>
          </w:pPr>
        </w:p>
      </w:tc>
    </w:tr>
  </w:tbl>
  <w:p w14:paraId="6EF15ECD" w14:textId="7F7FCAEF" w:rsidR="40BD0A56" w:rsidRDefault="40BD0A56" w:rsidP="40BD0A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40BD0A56" w14:paraId="6DAE38C3" w14:textId="77777777" w:rsidTr="40BD0A56">
      <w:trPr>
        <w:trHeight w:val="300"/>
      </w:trPr>
      <w:tc>
        <w:tcPr>
          <w:tcW w:w="2880" w:type="dxa"/>
        </w:tcPr>
        <w:p w14:paraId="7BD0EBC2" w14:textId="7A4F2001" w:rsidR="40BD0A56" w:rsidRDefault="40BD0A56" w:rsidP="40BD0A56">
          <w:pPr>
            <w:pStyle w:val="Header"/>
            <w:ind w:left="-115"/>
          </w:pPr>
        </w:p>
      </w:tc>
      <w:tc>
        <w:tcPr>
          <w:tcW w:w="2880" w:type="dxa"/>
        </w:tcPr>
        <w:p w14:paraId="0879DB09" w14:textId="3326089C" w:rsidR="40BD0A56" w:rsidRDefault="40BD0A56" w:rsidP="40BD0A56">
          <w:pPr>
            <w:pStyle w:val="Header"/>
            <w:jc w:val="center"/>
          </w:pPr>
        </w:p>
      </w:tc>
      <w:tc>
        <w:tcPr>
          <w:tcW w:w="2880" w:type="dxa"/>
        </w:tcPr>
        <w:p w14:paraId="2CD2E28A" w14:textId="1324D1CA" w:rsidR="40BD0A56" w:rsidRDefault="40BD0A56" w:rsidP="40BD0A56">
          <w:pPr>
            <w:pStyle w:val="Header"/>
            <w:ind w:right="-115"/>
            <w:jc w:val="right"/>
          </w:pPr>
        </w:p>
      </w:tc>
    </w:tr>
  </w:tbl>
  <w:p w14:paraId="37EB77F0" w14:textId="128221F3" w:rsidR="40BD0A56" w:rsidRDefault="40BD0A56" w:rsidP="40BD0A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D741E"/>
    <w:multiLevelType w:val="hybridMultilevel"/>
    <w:tmpl w:val="C1F0B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B6779F"/>
    <w:multiLevelType w:val="hybridMultilevel"/>
    <w:tmpl w:val="D314213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1AF31ED5"/>
    <w:multiLevelType w:val="hybridMultilevel"/>
    <w:tmpl w:val="0ADA88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8602286"/>
    <w:multiLevelType w:val="hybridMultilevel"/>
    <w:tmpl w:val="3710C1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C00BB6"/>
    <w:multiLevelType w:val="hybridMultilevel"/>
    <w:tmpl w:val="D3645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2F3CFA"/>
    <w:multiLevelType w:val="hybridMultilevel"/>
    <w:tmpl w:val="A9189A4E"/>
    <w:lvl w:ilvl="0" w:tplc="B57E4B0E">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A6D3658"/>
    <w:multiLevelType w:val="hybridMultilevel"/>
    <w:tmpl w:val="FF5C1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99B0FB2"/>
    <w:multiLevelType w:val="hybridMultilevel"/>
    <w:tmpl w:val="A58EE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8683430">
    <w:abstractNumId w:val="1"/>
  </w:num>
  <w:num w:numId="2" w16cid:durableId="1883130241">
    <w:abstractNumId w:val="4"/>
  </w:num>
  <w:num w:numId="3" w16cid:durableId="655450019">
    <w:abstractNumId w:val="0"/>
  </w:num>
  <w:num w:numId="4" w16cid:durableId="1125733130">
    <w:abstractNumId w:val="6"/>
  </w:num>
  <w:num w:numId="5" w16cid:durableId="1543597376">
    <w:abstractNumId w:val="3"/>
  </w:num>
  <w:num w:numId="6" w16cid:durableId="1896772585">
    <w:abstractNumId w:val="2"/>
  </w:num>
  <w:num w:numId="7" w16cid:durableId="1366052968">
    <w:abstractNumId w:val="7"/>
  </w:num>
  <w:num w:numId="8" w16cid:durableId="86474909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cott, Catherine">
    <w15:presenceInfo w15:providerId="AD" w15:userId="S::Catherine.Scott@naturalengland.org.uk::e114fd9f-8260-4826-84bc-fafc18367d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E2F"/>
    <w:rsid w:val="00045454"/>
    <w:rsid w:val="00065671"/>
    <w:rsid w:val="00067E98"/>
    <w:rsid w:val="000E1709"/>
    <w:rsid w:val="000F198D"/>
    <w:rsid w:val="00107574"/>
    <w:rsid w:val="001B71EB"/>
    <w:rsid w:val="001D2B1E"/>
    <w:rsid w:val="001D695D"/>
    <w:rsid w:val="00220814"/>
    <w:rsid w:val="00222105"/>
    <w:rsid w:val="002814D0"/>
    <w:rsid w:val="00291238"/>
    <w:rsid w:val="002B9194"/>
    <w:rsid w:val="00344910"/>
    <w:rsid w:val="003577E7"/>
    <w:rsid w:val="00367162"/>
    <w:rsid w:val="00387C6A"/>
    <w:rsid w:val="003B51DC"/>
    <w:rsid w:val="003E0859"/>
    <w:rsid w:val="004A51A3"/>
    <w:rsid w:val="004D10D2"/>
    <w:rsid w:val="004E3136"/>
    <w:rsid w:val="005014C6"/>
    <w:rsid w:val="00535876"/>
    <w:rsid w:val="005A07A0"/>
    <w:rsid w:val="005D7C39"/>
    <w:rsid w:val="006023AC"/>
    <w:rsid w:val="006412FA"/>
    <w:rsid w:val="00673E64"/>
    <w:rsid w:val="006A32D4"/>
    <w:rsid w:val="0070090A"/>
    <w:rsid w:val="00702ABF"/>
    <w:rsid w:val="0076531B"/>
    <w:rsid w:val="007A2B77"/>
    <w:rsid w:val="007D3A9C"/>
    <w:rsid w:val="008522C5"/>
    <w:rsid w:val="00884E2E"/>
    <w:rsid w:val="008B377D"/>
    <w:rsid w:val="008C5E2F"/>
    <w:rsid w:val="008D3340"/>
    <w:rsid w:val="009A52F8"/>
    <w:rsid w:val="00AC7D38"/>
    <w:rsid w:val="00AD25DC"/>
    <w:rsid w:val="00AE02C9"/>
    <w:rsid w:val="00B53ABD"/>
    <w:rsid w:val="00B53BCD"/>
    <w:rsid w:val="00BA39CE"/>
    <w:rsid w:val="00C11AA7"/>
    <w:rsid w:val="00CA25C5"/>
    <w:rsid w:val="00CF2AAE"/>
    <w:rsid w:val="00E30DB4"/>
    <w:rsid w:val="00E70C46"/>
    <w:rsid w:val="00E817A0"/>
    <w:rsid w:val="00E95EC2"/>
    <w:rsid w:val="00EC54CF"/>
    <w:rsid w:val="00F13336"/>
    <w:rsid w:val="00F137AA"/>
    <w:rsid w:val="00F33C9A"/>
    <w:rsid w:val="00FC4334"/>
    <w:rsid w:val="00FD5977"/>
    <w:rsid w:val="078070F9"/>
    <w:rsid w:val="0CCEEC6C"/>
    <w:rsid w:val="0E0832DE"/>
    <w:rsid w:val="1CB94126"/>
    <w:rsid w:val="22CFBDE1"/>
    <w:rsid w:val="280DE68B"/>
    <w:rsid w:val="2DF585CD"/>
    <w:rsid w:val="3DA3DB90"/>
    <w:rsid w:val="3DD0D417"/>
    <w:rsid w:val="3FFC79EB"/>
    <w:rsid w:val="40BD0A56"/>
    <w:rsid w:val="4263B4C1"/>
    <w:rsid w:val="48DEA054"/>
    <w:rsid w:val="48F07F79"/>
    <w:rsid w:val="4A8190E3"/>
    <w:rsid w:val="4B2C3B3C"/>
    <w:rsid w:val="4E3F4A95"/>
    <w:rsid w:val="4F4D10E0"/>
    <w:rsid w:val="50A36735"/>
    <w:rsid w:val="5652833D"/>
    <w:rsid w:val="6D9D98C4"/>
    <w:rsid w:val="6FA75F0D"/>
    <w:rsid w:val="7039C3CD"/>
    <w:rsid w:val="7CBB95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F1E7D9"/>
  <w15:chartTrackingRefBased/>
  <w15:docId w15:val="{847FF82E-F2A8-45EF-9987-9D9A61CA6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eading2"/>
    <w:qFormat/>
    <w:rsid w:val="000F198D"/>
    <w:rPr>
      <w:rFonts w:ascii="Arial" w:hAnsi="Arial" w:cs="Arial"/>
      <w:b/>
      <w:color w:val="780046"/>
      <w:sz w:val="32"/>
      <w:szCs w:val="24"/>
      <w:lang w:val="en-GB" w:eastAsia="en-GB"/>
    </w:rPr>
  </w:style>
  <w:style w:type="paragraph" w:styleId="Heading1">
    <w:name w:val="heading 1"/>
    <w:aliases w:val="Heading1"/>
    <w:basedOn w:val="Normal"/>
    <w:next w:val="Normal"/>
    <w:link w:val="Heading1Char"/>
    <w:qFormat/>
    <w:rsid w:val="000F198D"/>
    <w:pPr>
      <w:keepNext/>
      <w:spacing w:before="240" w:after="60"/>
      <w:outlineLvl w:val="0"/>
    </w:pPr>
    <w:rPr>
      <w:rFonts w:cs="Times New Roman"/>
      <w:b w:val="0"/>
      <w:bCs/>
      <w:kern w:val="32"/>
      <w:sz w:val="5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B51DC"/>
    <w:pPr>
      <w:tabs>
        <w:tab w:val="center" w:pos="4513"/>
        <w:tab w:val="right" w:pos="9026"/>
      </w:tabs>
    </w:pPr>
  </w:style>
  <w:style w:type="character" w:customStyle="1" w:styleId="HeaderChar">
    <w:name w:val="Header Char"/>
    <w:link w:val="Header"/>
    <w:rsid w:val="003B51DC"/>
    <w:rPr>
      <w:rFonts w:ascii="Arial" w:hAnsi="Arial" w:cs="Arial"/>
      <w:sz w:val="24"/>
      <w:szCs w:val="24"/>
    </w:rPr>
  </w:style>
  <w:style w:type="paragraph" w:styleId="Footer">
    <w:name w:val="footer"/>
    <w:basedOn w:val="Normal"/>
    <w:link w:val="FooterChar"/>
    <w:rsid w:val="003B51DC"/>
    <w:pPr>
      <w:tabs>
        <w:tab w:val="center" w:pos="4513"/>
        <w:tab w:val="right" w:pos="9026"/>
      </w:tabs>
    </w:pPr>
  </w:style>
  <w:style w:type="character" w:customStyle="1" w:styleId="FooterChar">
    <w:name w:val="Footer Char"/>
    <w:link w:val="Footer"/>
    <w:rsid w:val="003B51DC"/>
    <w:rPr>
      <w:rFonts w:ascii="Arial" w:hAnsi="Arial" w:cs="Arial"/>
      <w:sz w:val="24"/>
      <w:szCs w:val="24"/>
    </w:rPr>
  </w:style>
  <w:style w:type="character" w:styleId="Emphasis">
    <w:name w:val="Emphasis"/>
    <w:aliases w:val="Body"/>
    <w:qFormat/>
    <w:rsid w:val="000F198D"/>
    <w:rPr>
      <w:rFonts w:ascii="Arial" w:hAnsi="Arial"/>
      <w:iCs/>
      <w:sz w:val="24"/>
    </w:rPr>
  </w:style>
  <w:style w:type="character" w:customStyle="1" w:styleId="Heading1Char">
    <w:name w:val="Heading 1 Char"/>
    <w:aliases w:val="Heading1 Char"/>
    <w:link w:val="Heading1"/>
    <w:rsid w:val="000F198D"/>
    <w:rPr>
      <w:rFonts w:ascii="Arial" w:eastAsia="Times New Roman" w:hAnsi="Arial" w:cs="Times New Roman"/>
      <w:b/>
      <w:bCs/>
      <w:color w:val="780046"/>
      <w:kern w:val="32"/>
      <w:sz w:val="52"/>
      <w:szCs w:val="32"/>
    </w:rPr>
  </w:style>
  <w:style w:type="character" w:styleId="Strong">
    <w:name w:val="Strong"/>
    <w:aliases w:val="Heading3"/>
    <w:qFormat/>
    <w:rsid w:val="000F198D"/>
    <w:rPr>
      <w:rFonts w:ascii="Arial" w:hAnsi="Arial"/>
      <w:b/>
      <w:bCs/>
      <w:color w:val="780046"/>
      <w:sz w:val="24"/>
    </w:rPr>
  </w:style>
  <w:style w:type="paragraph" w:styleId="Subtitle">
    <w:name w:val="Subtitle"/>
    <w:basedOn w:val="Normal"/>
    <w:next w:val="Normal"/>
    <w:link w:val="SubtitleChar"/>
    <w:qFormat/>
    <w:rsid w:val="000F198D"/>
    <w:pPr>
      <w:spacing w:after="60"/>
      <w:outlineLvl w:val="1"/>
    </w:pPr>
    <w:rPr>
      <w:rFonts w:cs="Times New Roman"/>
      <w:b w:val="0"/>
      <w:sz w:val="34"/>
    </w:rPr>
  </w:style>
  <w:style w:type="character" w:customStyle="1" w:styleId="SubtitleChar">
    <w:name w:val="Subtitle Char"/>
    <w:link w:val="Subtitle"/>
    <w:rsid w:val="000F198D"/>
    <w:rPr>
      <w:rFonts w:ascii="Arial" w:eastAsia="Times New Roman" w:hAnsi="Arial" w:cs="Times New Roman"/>
      <w:color w:val="780046"/>
      <w:sz w:val="34"/>
      <w:szCs w:val="24"/>
    </w:rPr>
  </w:style>
  <w:style w:type="paragraph" w:styleId="Title">
    <w:name w:val="Title"/>
    <w:basedOn w:val="Normal"/>
    <w:next w:val="Normal"/>
    <w:link w:val="TitleChar"/>
    <w:qFormat/>
    <w:rsid w:val="000F198D"/>
    <w:pPr>
      <w:spacing w:before="240" w:after="60"/>
      <w:outlineLvl w:val="0"/>
    </w:pPr>
    <w:rPr>
      <w:rFonts w:cs="Times New Roman"/>
      <w:bCs/>
      <w:kern w:val="28"/>
      <w:sz w:val="68"/>
      <w:szCs w:val="32"/>
    </w:rPr>
  </w:style>
  <w:style w:type="character" w:customStyle="1" w:styleId="TitleChar">
    <w:name w:val="Title Char"/>
    <w:link w:val="Title"/>
    <w:rsid w:val="000F198D"/>
    <w:rPr>
      <w:rFonts w:ascii="Arial" w:eastAsia="Times New Roman" w:hAnsi="Arial" w:cs="Times New Roman"/>
      <w:b/>
      <w:bCs/>
      <w:color w:val="780046"/>
      <w:kern w:val="28"/>
      <w:sz w:val="68"/>
      <w:szCs w:val="32"/>
    </w:rPr>
  </w:style>
  <w:style w:type="paragraph" w:styleId="NoSpacing">
    <w:name w:val="No Spacing"/>
    <w:aliases w:val="Heading4"/>
    <w:uiPriority w:val="1"/>
    <w:qFormat/>
    <w:rsid w:val="000F198D"/>
    <w:rPr>
      <w:rFonts w:ascii="Arial" w:hAnsi="Arial" w:cs="Arial"/>
      <w:b/>
      <w:sz w:val="24"/>
      <w:szCs w:val="24"/>
      <w:lang w:val="en-GB" w:eastAsia="en-GB"/>
    </w:rPr>
  </w:style>
  <w:style w:type="table" w:customStyle="1" w:styleId="Table">
    <w:name w:val="Table"/>
    <w:basedOn w:val="TableNormal"/>
    <w:uiPriority w:val="99"/>
    <w:rsid w:val="00045454"/>
    <w:rPr>
      <w:rFonts w:ascii="Arial" w:eastAsia="Calibri"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styleId="CommentReference">
    <w:name w:val="annotation reference"/>
    <w:rsid w:val="006023AC"/>
    <w:rPr>
      <w:sz w:val="16"/>
      <w:szCs w:val="16"/>
    </w:rPr>
  </w:style>
  <w:style w:type="paragraph" w:styleId="CommentText">
    <w:name w:val="annotation text"/>
    <w:basedOn w:val="Normal"/>
    <w:link w:val="CommentTextChar"/>
    <w:rsid w:val="006023AC"/>
    <w:rPr>
      <w:sz w:val="20"/>
      <w:szCs w:val="20"/>
    </w:rPr>
  </w:style>
  <w:style w:type="character" w:customStyle="1" w:styleId="CommentTextChar">
    <w:name w:val="Comment Text Char"/>
    <w:link w:val="CommentText"/>
    <w:rsid w:val="006023AC"/>
    <w:rPr>
      <w:rFonts w:ascii="Arial" w:hAnsi="Arial" w:cs="Arial"/>
      <w:b/>
      <w:color w:val="780046"/>
    </w:rPr>
  </w:style>
  <w:style w:type="paragraph" w:styleId="CommentSubject">
    <w:name w:val="annotation subject"/>
    <w:basedOn w:val="CommentText"/>
    <w:next w:val="CommentText"/>
    <w:link w:val="CommentSubjectChar"/>
    <w:rsid w:val="006023AC"/>
    <w:rPr>
      <w:bCs/>
    </w:rPr>
  </w:style>
  <w:style w:type="character" w:customStyle="1" w:styleId="CommentSubjectChar">
    <w:name w:val="Comment Subject Char"/>
    <w:link w:val="CommentSubject"/>
    <w:rsid w:val="006023AC"/>
    <w:rPr>
      <w:rFonts w:ascii="Arial" w:hAnsi="Arial" w:cs="Arial"/>
      <w:b/>
      <w:bCs/>
      <w:color w:val="780046"/>
    </w:rPr>
  </w:style>
  <w:style w:type="paragraph" w:styleId="Revision">
    <w:name w:val="Revision"/>
    <w:hidden/>
    <w:uiPriority w:val="99"/>
    <w:semiHidden/>
    <w:rsid w:val="00CA25C5"/>
    <w:rPr>
      <w:rFonts w:ascii="Arial" w:hAnsi="Arial" w:cs="Arial"/>
      <w:b/>
      <w:color w:val="780046"/>
      <w:sz w:val="32"/>
      <w:szCs w:val="24"/>
      <w:lang w:val="en-GB" w:eastAsia="en-GB"/>
    </w:rPr>
  </w:style>
  <w:style w:type="paragraph" w:styleId="ListParagraph">
    <w:name w:val="List Paragraph"/>
    <w:basedOn w:val="Normal"/>
    <w:uiPriority w:val="34"/>
    <w:qFormat/>
    <w:rsid w:val="00367162"/>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F137AA"/>
    <w:rPr>
      <w:color w:val="0563C1" w:themeColor="hyperlink"/>
      <w:u w:val="single"/>
    </w:rPr>
  </w:style>
  <w:style w:type="character" w:styleId="UnresolvedMention">
    <w:name w:val="Unresolved Mention"/>
    <w:basedOn w:val="DefaultParagraphFont"/>
    <w:uiPriority w:val="99"/>
    <w:semiHidden/>
    <w:unhideWhenUsed/>
    <w:rsid w:val="00F137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gov.uk/government/publications/defra-group-equality-diversity-and-inclusion-strategy-2020-to-2024/defra-group-equality-diversity-and-inclusion-strategy-2020-to-2024"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catherine.scott@naturalengland.org.uk" TargetMode="External"/><Relationship Id="rId17" Type="http://schemas.openxmlformats.org/officeDocument/2006/relationships/hyperlink" Target="https://www.gov.uk/government/organisations/natural-england/about/procurement"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naturalengland.org.uk/"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ec.europa.eu/growth/smes/business-friendly-environment/sme-definition_en"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gov.uk/government/publications/supplier-code-of-conduc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_ip_UnifiedCompliancePolicyProperties xmlns="http://schemas.microsoft.com/sharepoint/v3" xsi:nil="true"/>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k85d23755b3a46b5a51451cf336b2e9b xmlns="662745e8-e224-48e8-a2e3-254862b8c2f5">
      <Terms xmlns="http://schemas.microsoft.com/office/infopath/2007/PartnerControls"/>
    </k85d23755b3a46b5a51451cf336b2e9b>
    <Topic xmlns="662745e8-e224-48e8-a2e3-254862b8c2f5">Teams</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HOMigrated xmlns="662745e8-e224-48e8-a2e3-254862b8c2f5">false</HOMigrated>
    <TaxCatchAll xmlns="662745e8-e224-48e8-a2e3-254862b8c2f5">
      <Value>6</Value>
      <Value>11</Value>
      <Value>8</Value>
      <Value>15</Value>
      <Value>7</Value>
    </TaxCatchAll>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Team xmlns="662745e8-e224-48e8-a2e3-254862b8c2f5">1 Northumbria</Team>
    <lcf76f155ced4ddcb4097134ff3c332f xmlns="033a8941-efef-4919-b4a3-a92230fa8c7b">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5C40F330CC893E439D989A99D7C36AEF" ma:contentTypeVersion="35" ma:contentTypeDescription="Create a new document." ma:contentTypeScope="" ma:versionID="a46e5be397ab177921ecd6bd1a86a007">
  <xsd:schema xmlns:xsd="http://www.w3.org/2001/XMLSchema" xmlns:xs="http://www.w3.org/2001/XMLSchema" xmlns:p="http://schemas.microsoft.com/office/2006/metadata/properties" xmlns:ns1="http://schemas.microsoft.com/sharepoint/v3" xmlns:ns2="662745e8-e224-48e8-a2e3-254862b8c2f5" xmlns:ns3="033a8941-efef-4919-b4a3-a92230fa8c7b" xmlns:ns4="6b785766-55eb-452d-ac9b-3055ca2a4823" targetNamespace="http://schemas.microsoft.com/office/2006/metadata/properties" ma:root="true" ma:fieldsID="2e5e37806c2a509eed6fdcd583123a9d" ns1:_="" ns2:_="" ns3:_="" ns4:_="">
    <xsd:import namespace="http://schemas.microsoft.com/sharepoint/v3"/>
    <xsd:import namespace="662745e8-e224-48e8-a2e3-254862b8c2f5"/>
    <xsd:import namespace="033a8941-efef-4919-b4a3-a92230fa8c7b"/>
    <xsd:import namespace="6b785766-55eb-452d-ac9b-3055ca2a4823"/>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element ref="ns4:SharedWithUsers" minOccurs="0"/>
                <xsd:element ref="ns4:SharedWithDetail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41c4be7-a1fc-4187-b94b-3b399ccd2670}" ma:internalName="TaxCatchAll" ma:showField="CatchAllData" ma:web="6b785766-55eb-452d-ac9b-3055ca2a482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41c4be7-a1fc-4187-b94b-3b399ccd2670}" ma:internalName="TaxCatchAllLabel" ma:readOnly="true" ma:showField="CatchAllDataLabel" ma:web="6b785766-55eb-452d-ac9b-3055ca2a4823">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Marine NCEA" ma:internalName="Team">
      <xsd:simpleType>
        <xsd:restriction base="dms:Text"/>
      </xsd:simpleType>
    </xsd:element>
    <xsd:element name="Topic" ma:index="20" nillable="true" ma:displayName="Topic" ma:default="Yr 3 Inshore Evidence"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3a8941-efef-4919-b4a3-a92230fa8c7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785766-55eb-452d-ac9b-3055ca2a4823"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8714B2-2FF6-4647-B663-B975A7EC8BA6}">
  <ds:schemaRefs>
    <ds:schemaRef ds:uri="http://schemas.microsoft.com/sharepoint/v3/contenttype/forms"/>
  </ds:schemaRefs>
</ds:datastoreItem>
</file>

<file path=customXml/itemProps2.xml><?xml version="1.0" encoding="utf-8"?>
<ds:datastoreItem xmlns:ds="http://schemas.openxmlformats.org/officeDocument/2006/customXml" ds:itemID="{7DE56ABE-5775-468A-B836-F80224CB90CA}">
  <ds:schemaRefs>
    <ds:schemaRef ds:uri="Microsoft.SharePoint.Taxonomy.ContentTypeSync"/>
  </ds:schemaRefs>
</ds:datastoreItem>
</file>

<file path=customXml/itemProps3.xml><?xml version="1.0" encoding="utf-8"?>
<ds:datastoreItem xmlns:ds="http://schemas.openxmlformats.org/officeDocument/2006/customXml" ds:itemID="{DF3503E1-173C-4FE7-9E7A-0EAC20EE1F2C}">
  <ds:schemaRefs>
    <ds:schemaRef ds:uri="http://schemas.microsoft.com/office/2006/metadata/longProperties"/>
  </ds:schemaRefs>
</ds:datastoreItem>
</file>

<file path=customXml/itemProps4.xml><?xml version="1.0" encoding="utf-8"?>
<ds:datastoreItem xmlns:ds="http://schemas.openxmlformats.org/officeDocument/2006/customXml" ds:itemID="{6EF84B17-3631-4D8C-BF66-D2E3275042B3}">
  <ds:schemaRefs>
    <ds:schemaRef ds:uri="http://schemas.microsoft.com/office/2006/metadata/properties"/>
    <ds:schemaRef ds:uri="http://schemas.microsoft.com/office/infopath/2007/PartnerControls"/>
    <ds:schemaRef ds:uri="662745e8-e224-48e8-a2e3-254862b8c2f5"/>
    <ds:schemaRef ds:uri="http://schemas.microsoft.com/sharepoint/v3"/>
    <ds:schemaRef ds:uri="8ca3d02f-0bbb-4987-9631-710152359ce0"/>
    <ds:schemaRef ds:uri="033a8941-efef-4919-b4a3-a92230fa8c7b"/>
  </ds:schemaRefs>
</ds:datastoreItem>
</file>

<file path=customXml/itemProps5.xml><?xml version="1.0" encoding="utf-8"?>
<ds:datastoreItem xmlns:ds="http://schemas.openxmlformats.org/officeDocument/2006/customXml" ds:itemID="{827F4B93-843B-46DB-9E94-42774979A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033a8941-efef-4919-b4a3-a92230fa8c7b"/>
    <ds:schemaRef ds:uri="6b785766-55eb-452d-ac9b-3055ca2a4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4287</Words>
  <Characters>24745</Characters>
  <Application>Microsoft Office Word</Application>
  <DocSecurity>0</DocSecurity>
  <Lines>206</Lines>
  <Paragraphs>57</Paragraphs>
  <ScaleCrop>false</ScaleCrop>
  <Company>Home</Company>
  <LinksUpToDate>false</LinksUpToDate>
  <CharactersWithSpaces>28975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NE_A4_Standard</dc:title>
  <dc:subject/>
  <dc:creator>Manfat</dc:creator>
  <cp:keywords/>
  <cp:lastModifiedBy>Hughes, Jessica</cp:lastModifiedBy>
  <cp:revision>33</cp:revision>
  <cp:lastPrinted>2024-05-23T09:13:00Z</cp:lastPrinted>
  <dcterms:created xsi:type="dcterms:W3CDTF">2024-05-15T16:24:00Z</dcterms:created>
  <dcterms:modified xsi:type="dcterms:W3CDTF">2024-05-24T12:47:00Z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Natural England</vt:lpwstr>
  </property>
  <property fmtid="{D5CDD505-2E9C-101B-9397-08002B2CF9AE}" pid="3" name="Document description">
    <vt:lpwstr/>
  </property>
  <property fmtid="{D5CDD505-2E9C-101B-9397-08002B2CF9AE}" pid="4" name="ContentType">
    <vt:lpwstr>NE Document</vt:lpwstr>
  </property>
  <property fmtid="{D5CDD505-2E9C-101B-9397-08002B2CF9AE}" pid="5" name="Date of content">
    <vt:lpwstr>2016-07-12T16:00:00Z</vt:lpwstr>
  </property>
  <property fmtid="{D5CDD505-2E9C-101B-9397-08002B2CF9AE}" pid="6" name="NE subject and keywords">
    <vt:lpwstr>;#Information and communication;#</vt:lpwstr>
  </property>
  <property fmtid="{D5CDD505-2E9C-101B-9397-08002B2CF9AE}" pid="7" name="Creator">
    <vt:lpwstr>Natural England</vt:lpwstr>
  </property>
  <property fmtid="{D5CDD505-2E9C-101B-9397-08002B2CF9AE}" pid="8" name="display_urn:schemas-microsoft-com:office:office#Editor">
    <vt:lpwstr>Bullivant, Kathy (NE)</vt:lpwstr>
  </property>
  <property fmtid="{D5CDD505-2E9C-101B-9397-08002B2CF9AE}" pid="9" name="GUID">
    <vt:lpwstr>8b0d1bc7-4b83-45aa-bfb4-597d62354e9f</vt:lpwstr>
  </property>
  <property fmtid="{D5CDD505-2E9C-101B-9397-08002B2CF9AE}" pid="10" name="display_urn:schemas-microsoft-com:office:office#Author">
    <vt:lpwstr>Bullivant, Kathy (NE)</vt:lpwstr>
  </property>
  <property fmtid="{D5CDD505-2E9C-101B-9397-08002B2CF9AE}" pid="11" name="Typeofdocument">
    <vt:lpwstr>Template</vt:lpwstr>
  </property>
  <property fmtid="{D5CDD505-2E9C-101B-9397-08002B2CF9AE}" pid="12" name="TaxCatchAll">
    <vt:lpwstr>6;#Official|14c80daa-741b-422c-9722-f71693c9ede4;#10;#Team|ff0485df-0575-416f-802f-e999165821b7;#9;#Internal NE|70a74972-c838-4a08-aeb8-2c6aad14b4d9;#8;#NE|275df9ce-cd92-4318-adfe-db572e51c7ff;#7;#Crown|69589897-2828-4761-976e-717fd8e631c9</vt:lpwstr>
  </property>
  <property fmtid="{D5CDD505-2E9C-101B-9397-08002B2CF9AE}" pid="13" name="Project">
    <vt:lpwstr/>
  </property>
  <property fmtid="{D5CDD505-2E9C-101B-9397-08002B2CF9AE}" pid="14" name="lcf76f155ced4ddcb4097134ff3c332f">
    <vt:lpwstr/>
  </property>
  <property fmtid="{D5CDD505-2E9C-101B-9397-08002B2CF9AE}" pid="15" name="lae2bfa7b6474897ab4a53f76ea236c7">
    <vt:lpwstr>Official|14c80daa-741b-422c-9722-f71693c9ede4</vt:lpwstr>
  </property>
  <property fmtid="{D5CDD505-2E9C-101B-9397-08002B2CF9AE}" pid="16" name="cf401361b24e474cb011be6eb76c0e76">
    <vt:lpwstr>Crown|69589897-2828-4761-976e-717fd8e631c9</vt:lpwstr>
  </property>
  <property fmtid="{D5CDD505-2E9C-101B-9397-08002B2CF9AE}" pid="17" name="ddeb1fd0a9ad4436a96525d34737dc44">
    <vt:lpwstr>Internal NE|70a74972-c838-4a08-aeb8-2c6aad14b4d9</vt:lpwstr>
  </property>
  <property fmtid="{D5CDD505-2E9C-101B-9397-08002B2CF9AE}" pid="18" name="fe59e9859d6a491389c5b03567f5dda5">
    <vt:lpwstr>NE|275df9ce-cd92-4318-adfe-db572e51c7ff</vt:lpwstr>
  </property>
  <property fmtid="{D5CDD505-2E9C-101B-9397-08002B2CF9AE}" pid="19" name="n7493b4506bf40e28c373b1e51a33445">
    <vt:lpwstr>Team|ff0485df-0575-416f-802f-e999165821b7</vt:lpwstr>
  </property>
  <property fmtid="{D5CDD505-2E9C-101B-9397-08002B2CF9AE}" pid="20" name="OrganisationalUnit">
    <vt:lpwstr>8;#NE|275df9ce-cd92-4318-adfe-db572e51c7ff</vt:lpwstr>
  </property>
  <property fmtid="{D5CDD505-2E9C-101B-9397-08002B2CF9AE}" pid="21" name="HOGovernmentSecurityClassification">
    <vt:lpwstr>6;#Official|14c80daa-741b-422c-9722-f71693c9ede4</vt:lpwstr>
  </property>
  <property fmtid="{D5CDD505-2E9C-101B-9397-08002B2CF9AE}" pid="22" name="InformationType">
    <vt:lpwstr/>
  </property>
  <property fmtid="{D5CDD505-2E9C-101B-9397-08002B2CF9AE}" pid="23" name="HOSiteType">
    <vt:lpwstr>11;#Team|ff0485df-0575-416f-802f-e999165821b7</vt:lpwstr>
  </property>
  <property fmtid="{D5CDD505-2E9C-101B-9397-08002B2CF9AE}" pid="24" name="MediaServiceImageTags">
    <vt:lpwstr/>
  </property>
  <property fmtid="{D5CDD505-2E9C-101B-9397-08002B2CF9AE}" pid="25" name="k85d23755b3a46b5a51451cf336b2e9b">
    <vt:lpwstr/>
  </property>
  <property fmtid="{D5CDD505-2E9C-101B-9397-08002B2CF9AE}" pid="26" name="HOCopyrightLevel">
    <vt:lpwstr>7;#Crown|69589897-2828-4761-976e-717fd8e631c9</vt:lpwstr>
  </property>
  <property fmtid="{D5CDD505-2E9C-101B-9397-08002B2CF9AE}" pid="27" name="Distribution">
    <vt:lpwstr>15;#Internal NE|70a74972-c838-4a08-aeb8-2c6aad14b4d9</vt:lpwstr>
  </property>
  <property fmtid="{D5CDD505-2E9C-101B-9397-08002B2CF9AE}" pid="28" name="_ip_UnifiedCompliancePolicyUIAction">
    <vt:lpwstr/>
  </property>
  <property fmtid="{D5CDD505-2E9C-101B-9397-08002B2CF9AE}" pid="29" name="Topic">
    <vt:lpwstr>Teams</vt:lpwstr>
  </property>
  <property fmtid="{D5CDD505-2E9C-101B-9397-08002B2CF9AE}" pid="30" name="HOMigrated">
    <vt:lpwstr>0</vt:lpwstr>
  </property>
  <property fmtid="{D5CDD505-2E9C-101B-9397-08002B2CF9AE}" pid="31" name="_ip_UnifiedCompliancePolicyProperties">
    <vt:lpwstr/>
  </property>
  <property fmtid="{D5CDD505-2E9C-101B-9397-08002B2CF9AE}" pid="32" name="Team">
    <vt:lpwstr>1 Northumbria</vt:lpwstr>
  </property>
  <property fmtid="{D5CDD505-2E9C-101B-9397-08002B2CF9AE}" pid="33" name="ContentTypeId">
    <vt:lpwstr>0x010100A5BF1C78D9F64B679A5EBDE1C6598EBC01005C40F330CC893E439D989A99D7C36AEF</vt:lpwstr>
  </property>
</Properties>
</file>