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p>
    <w:p w14:paraId="68F51E58" w14:textId="77777777" w:rsidR="00893A3F" w:rsidRDefault="00893A3F" w:rsidP="008F2B68">
      <w:pPr>
        <w:rPr>
          <w:rFonts w:ascii="Calibri" w:hAnsi="Calibri" w:cs="Calibri"/>
          <w:b/>
          <w:sz w:val="32"/>
          <w:szCs w:val="32"/>
        </w:rPr>
      </w:pPr>
    </w:p>
    <w:p w14:paraId="68F51E59" w14:textId="1A79639C" w:rsidR="00FE0B21" w:rsidRDefault="00FE0B21" w:rsidP="00FE0B21">
      <w:pPr>
        <w:rPr>
          <w:rFonts w:cs="Arial"/>
          <w:b/>
          <w:sz w:val="36"/>
          <w:szCs w:val="36"/>
        </w:rPr>
      </w:pPr>
      <w:r w:rsidRPr="00CB7AD6">
        <w:rPr>
          <w:rFonts w:cs="Arial"/>
          <w:b/>
          <w:sz w:val="36"/>
          <w:szCs w:val="36"/>
        </w:rPr>
        <w:t>Invitation to Tender for</w:t>
      </w:r>
      <w:r w:rsidR="002645F8">
        <w:rPr>
          <w:rFonts w:cs="Arial"/>
          <w:b/>
          <w:sz w:val="36"/>
          <w:szCs w:val="36"/>
        </w:rPr>
        <w:t xml:space="preserve"> </w:t>
      </w:r>
      <w:r w:rsidR="002645F8" w:rsidRPr="00740F03">
        <w:rPr>
          <w:rFonts w:cs="Arial"/>
          <w:b/>
          <w:sz w:val="36"/>
          <w:szCs w:val="36"/>
          <w:u w:val="single"/>
        </w:rPr>
        <w:t>Hybrid Heat Pump</w:t>
      </w:r>
      <w:r w:rsidR="00F33C0D" w:rsidRPr="00740F03">
        <w:rPr>
          <w:rFonts w:cs="Arial"/>
          <w:b/>
          <w:sz w:val="36"/>
          <w:szCs w:val="36"/>
          <w:u w:val="single"/>
        </w:rPr>
        <w:t>s</w:t>
      </w:r>
      <w:r w:rsidR="002645F8" w:rsidRPr="00740F03">
        <w:rPr>
          <w:rFonts w:cs="Arial"/>
          <w:b/>
          <w:sz w:val="36"/>
          <w:szCs w:val="36"/>
        </w:rPr>
        <w:t xml:space="preserve"> </w:t>
      </w:r>
    </w:p>
    <w:p w14:paraId="68F51E5A" w14:textId="77777777" w:rsidR="00CB7AD6" w:rsidRPr="00CB7AD6" w:rsidRDefault="00CB7AD6" w:rsidP="00FE0B21">
      <w:pPr>
        <w:rPr>
          <w:rFonts w:cs="Arial"/>
          <w:b/>
          <w:sz w:val="36"/>
          <w:szCs w:val="36"/>
        </w:rPr>
      </w:pPr>
    </w:p>
    <w:p w14:paraId="68F51E5B" w14:textId="3BBD7E35"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740F03" w:rsidRPr="00740F03">
        <w:rPr>
          <w:rFonts w:cs="Arial"/>
          <w:sz w:val="36"/>
          <w:szCs w:val="36"/>
        </w:rPr>
        <w:t>TRN1282/02/2017</w:t>
      </w:r>
    </w:p>
    <w:p w14:paraId="68F51E5C" w14:textId="77777777" w:rsidR="00444762" w:rsidRPr="002856D6" w:rsidRDefault="00444762" w:rsidP="008F2B68">
      <w:pPr>
        <w:rPr>
          <w:rFonts w:cs="Arial"/>
          <w:szCs w:val="28"/>
        </w:rPr>
      </w:pPr>
    </w:p>
    <w:p w14:paraId="68F51E5D" w14:textId="21961E14" w:rsidR="00921FD4" w:rsidRPr="002645F8" w:rsidRDefault="00116BFD" w:rsidP="008F2B68">
      <w:pPr>
        <w:rPr>
          <w:rFonts w:cs="Arial"/>
          <w:color w:val="00B050"/>
          <w:sz w:val="36"/>
          <w:szCs w:val="36"/>
        </w:rPr>
      </w:pPr>
      <w:r w:rsidRPr="00CB7AD6">
        <w:rPr>
          <w:rFonts w:cs="Arial"/>
          <w:sz w:val="36"/>
          <w:szCs w:val="36"/>
        </w:rPr>
        <w:t xml:space="preserve">Deadline for Tender Responses: </w:t>
      </w:r>
      <w:r w:rsidR="00AB6304" w:rsidRPr="00740F03">
        <w:rPr>
          <w:rFonts w:cs="Arial"/>
          <w:sz w:val="36"/>
          <w:szCs w:val="36"/>
        </w:rPr>
        <w:t>17</w:t>
      </w:r>
      <w:r w:rsidR="005E1F38" w:rsidRPr="00740F03">
        <w:rPr>
          <w:rFonts w:cs="Arial"/>
          <w:sz w:val="36"/>
          <w:szCs w:val="36"/>
        </w:rPr>
        <w:t xml:space="preserve"> March 2017</w:t>
      </w:r>
      <w:r w:rsidR="001A0CDC" w:rsidRPr="00740F03">
        <w:rPr>
          <w:rFonts w:cs="Arial"/>
          <w:sz w:val="36"/>
          <w:szCs w:val="36"/>
        </w:rPr>
        <w:t xml:space="preserve">, </w:t>
      </w:r>
      <w:r w:rsidR="00AB6304" w:rsidRPr="00740F03">
        <w:rPr>
          <w:rFonts w:cs="Arial"/>
          <w:sz w:val="36"/>
          <w:szCs w:val="36"/>
        </w:rPr>
        <w:t>1</w:t>
      </w:r>
      <w:r w:rsidR="001A0CDC" w:rsidRPr="00740F03">
        <w:rPr>
          <w:rFonts w:cs="Arial"/>
          <w:sz w:val="36"/>
          <w:szCs w:val="36"/>
        </w:rPr>
        <w:t>5</w:t>
      </w:r>
      <w:r w:rsidR="00AB6304" w:rsidRPr="00740F03">
        <w:rPr>
          <w:rFonts w:cs="Arial"/>
          <w:sz w:val="36"/>
          <w:szCs w:val="36"/>
        </w:rPr>
        <w:t>:00hrs</w:t>
      </w:r>
      <w:r w:rsidR="001A0CDC" w:rsidRPr="00740F03">
        <w:rPr>
          <w:rFonts w:cs="Arial"/>
          <w:sz w:val="36"/>
          <w:szCs w:val="36"/>
        </w:rPr>
        <w:t xml:space="preserve"> </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2048BEC" w:rsidR="00D95762" w:rsidRPr="001309AE" w:rsidRDefault="00D95762" w:rsidP="00121E96">
      <w:pPr>
        <w:jc w:val="both"/>
        <w:rPr>
          <w:rFonts w:cs="Arial"/>
          <w:color w:val="00B050"/>
          <w:sz w:val="24"/>
          <w:szCs w:val="24"/>
        </w:rPr>
      </w:pPr>
      <w:r w:rsidRPr="00121E96">
        <w:rPr>
          <w:rFonts w:cs="Arial"/>
          <w:sz w:val="24"/>
          <w:szCs w:val="24"/>
        </w:rPr>
        <w:t xml:space="preserve">Date: </w:t>
      </w:r>
      <w:r w:rsidR="00822694" w:rsidRPr="00740F03">
        <w:rPr>
          <w:rFonts w:cs="Arial"/>
          <w:sz w:val="24"/>
          <w:szCs w:val="24"/>
        </w:rPr>
        <w:t>15</w:t>
      </w:r>
      <w:r w:rsidR="00A06FCD" w:rsidRPr="00740F03">
        <w:rPr>
          <w:rFonts w:cs="Arial"/>
          <w:sz w:val="24"/>
          <w:szCs w:val="24"/>
        </w:rPr>
        <w:t xml:space="preserve"> February</w:t>
      </w:r>
      <w:r w:rsidR="001309AE" w:rsidRPr="00740F03">
        <w:rPr>
          <w:rFonts w:cs="Arial"/>
          <w:sz w:val="24"/>
          <w:szCs w:val="24"/>
        </w:rPr>
        <w:t xml:space="preserve"> 2017</w:t>
      </w:r>
    </w:p>
    <w:p w14:paraId="68F51E65" w14:textId="77777777" w:rsidR="00D95762" w:rsidRPr="00E55A47" w:rsidRDefault="00D95762" w:rsidP="00121E96">
      <w:pPr>
        <w:jc w:val="both"/>
        <w:rPr>
          <w:rFonts w:cs="Arial"/>
          <w:sz w:val="24"/>
          <w:szCs w:val="24"/>
        </w:rPr>
      </w:pPr>
    </w:p>
    <w:p w14:paraId="68F51E66" w14:textId="5C6E37E0"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507C95" w:rsidRPr="00740F03">
        <w:rPr>
          <w:rFonts w:cs="Arial"/>
          <w:sz w:val="24"/>
          <w:szCs w:val="24"/>
        </w:rPr>
        <w:t>Hybrid Heat Pumps</w:t>
      </w:r>
      <w:r w:rsidR="001309AE" w:rsidRPr="00740F03">
        <w:rPr>
          <w:rFonts w:cs="Arial"/>
          <w:sz w:val="24"/>
          <w:szCs w:val="24"/>
        </w:rPr>
        <w:t xml:space="preserve"> </w:t>
      </w:r>
      <w:r w:rsidR="003D4E70" w:rsidRPr="003D4E70">
        <w:rPr>
          <w:rFonts w:cs="Arial"/>
          <w:sz w:val="24"/>
          <w:szCs w:val="24"/>
        </w:rPr>
        <w:t>project</w:t>
      </w:r>
      <w:r w:rsidR="001309AE">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CF2320">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CF2320">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CF2320">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CF2320">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CF2320">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CF2320">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CF2320">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CF2320">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CF2320">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CF2320">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CF2320">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6893E12"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1309AE" w:rsidRPr="000E3F52">
          <w:rPr>
            <w:rStyle w:val="Hyperlink"/>
            <w:rFonts w:cs="Arial"/>
            <w:sz w:val="24"/>
            <w:szCs w:val="24"/>
          </w:rPr>
          <w:t>joanna.ciesielska@beis.gov.uk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6CFE7BE4"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AB6304" w:rsidRPr="00740F03">
        <w:rPr>
          <w:rFonts w:cs="Arial"/>
          <w:sz w:val="24"/>
          <w:szCs w:val="24"/>
        </w:rPr>
        <w:t>1</w:t>
      </w:r>
      <w:r w:rsidR="00A06FCD" w:rsidRPr="00740F03">
        <w:rPr>
          <w:rFonts w:cs="Arial"/>
          <w:sz w:val="24"/>
          <w:szCs w:val="24"/>
        </w:rPr>
        <w:t>5</w:t>
      </w:r>
      <w:r w:rsidR="00AB6304" w:rsidRPr="00740F03">
        <w:rPr>
          <w:rFonts w:cs="Arial"/>
          <w:sz w:val="24"/>
          <w:szCs w:val="24"/>
        </w:rPr>
        <w:t>:00hrs on 17</w:t>
      </w:r>
      <w:r w:rsidR="001309AE" w:rsidRPr="00740F03">
        <w:rPr>
          <w:rFonts w:cs="Arial"/>
          <w:sz w:val="24"/>
          <w:szCs w:val="24"/>
        </w:rPr>
        <w:t xml:space="preserve"> March 2017</w:t>
      </w:r>
      <w:r w:rsidR="00444762" w:rsidRPr="00740F03">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3151350C" w:rsidR="00121E96" w:rsidRPr="00740F03" w:rsidRDefault="001309AE" w:rsidP="00121E96">
      <w:pPr>
        <w:jc w:val="both"/>
        <w:rPr>
          <w:rFonts w:cs="Arial"/>
          <w:sz w:val="24"/>
          <w:szCs w:val="24"/>
        </w:rPr>
      </w:pPr>
      <w:r w:rsidRPr="00740F03">
        <w:rPr>
          <w:rFonts w:cs="Arial"/>
          <w:sz w:val="24"/>
          <w:szCs w:val="24"/>
        </w:rPr>
        <w:t>Joanna Ciesielska</w:t>
      </w:r>
    </w:p>
    <w:p w14:paraId="68F51E7F" w14:textId="77777777" w:rsidR="00444762" w:rsidRDefault="00444762" w:rsidP="00121E96">
      <w:pPr>
        <w:jc w:val="both"/>
        <w:rPr>
          <w:rFonts w:cs="Arial"/>
          <w:sz w:val="24"/>
          <w:szCs w:val="24"/>
        </w:rPr>
      </w:pPr>
    </w:p>
    <w:p w14:paraId="68F51E80" w14:textId="0D51BE40" w:rsidR="009D19B8" w:rsidRDefault="00A06FCD" w:rsidP="00121E96">
      <w:pPr>
        <w:jc w:val="both"/>
        <w:rPr>
          <w:rFonts w:cs="Arial"/>
          <w:b/>
          <w:sz w:val="24"/>
          <w:szCs w:val="24"/>
        </w:rPr>
      </w:pPr>
      <w:r>
        <w:rPr>
          <w:rFonts w:cs="Arial"/>
          <w:sz w:val="24"/>
          <w:szCs w:val="24"/>
        </w:rPr>
        <w:t>E-</w:t>
      </w:r>
      <w:r w:rsidR="00444762">
        <w:rPr>
          <w:rFonts w:cs="Arial"/>
          <w:sz w:val="24"/>
          <w:szCs w:val="24"/>
        </w:rPr>
        <w:t xml:space="preserve">mail: </w:t>
      </w:r>
      <w:hyperlink r:id="rId15" w:history="1">
        <w:r w:rsidR="001309AE" w:rsidRPr="000E3F52">
          <w:rPr>
            <w:rStyle w:val="Hyperlink"/>
            <w:rFonts w:cs="Arial"/>
            <w:sz w:val="24"/>
            <w:szCs w:val="24"/>
          </w:rPr>
          <w:t>joanna.ciesielska@beis.gov.uk</w:t>
        </w:r>
      </w:hyperlink>
      <w:r w:rsidR="001309AE">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E44270" w:rsidRDefault="00E44270" w:rsidP="009D19B8">
                            <w:pPr>
                              <w:jc w:val="center"/>
                              <w:rPr>
                                <w:b/>
                                <w:sz w:val="28"/>
                                <w:szCs w:val="28"/>
                              </w:rPr>
                            </w:pPr>
                          </w:p>
                          <w:p w14:paraId="68F521E7" w14:textId="77777777" w:rsidR="00E44270" w:rsidRPr="005D027D" w:rsidRDefault="00E44270" w:rsidP="009D19B8">
                            <w:pPr>
                              <w:jc w:val="center"/>
                              <w:rPr>
                                <w:b/>
                                <w:sz w:val="36"/>
                                <w:szCs w:val="36"/>
                              </w:rPr>
                            </w:pPr>
                            <w:r w:rsidRPr="005D027D">
                              <w:rPr>
                                <w:b/>
                                <w:sz w:val="36"/>
                                <w:szCs w:val="36"/>
                              </w:rPr>
                              <w:t>Section 1</w:t>
                            </w:r>
                          </w:p>
                          <w:p w14:paraId="68F521E8" w14:textId="77777777" w:rsidR="00E44270" w:rsidRPr="005D027D" w:rsidRDefault="00E44270" w:rsidP="009D19B8">
                            <w:pPr>
                              <w:jc w:val="center"/>
                              <w:rPr>
                                <w:b/>
                                <w:sz w:val="36"/>
                                <w:szCs w:val="36"/>
                              </w:rPr>
                            </w:pPr>
                          </w:p>
                          <w:p w14:paraId="68F521E9" w14:textId="77777777" w:rsidR="00E44270" w:rsidRPr="005D027D" w:rsidRDefault="00E44270" w:rsidP="009D19B8">
                            <w:pPr>
                              <w:jc w:val="center"/>
                              <w:rPr>
                                <w:b/>
                                <w:sz w:val="36"/>
                                <w:szCs w:val="36"/>
                              </w:rPr>
                            </w:pPr>
                            <w:r w:rsidRPr="005D027D">
                              <w:rPr>
                                <w:b/>
                                <w:sz w:val="36"/>
                                <w:szCs w:val="36"/>
                              </w:rPr>
                              <w:t>Instructions and Information on Tendering Procedures</w:t>
                            </w:r>
                          </w:p>
                          <w:p w14:paraId="68F521EA" w14:textId="77777777" w:rsidR="00E44270" w:rsidRDefault="00E44270" w:rsidP="009D19B8"/>
                          <w:p w14:paraId="68F521EB" w14:textId="77777777" w:rsidR="00E44270" w:rsidRDefault="00E44270" w:rsidP="009D19B8">
                            <w:pPr>
                              <w:rPr>
                                <w:rFonts w:cs="Arial"/>
                              </w:rPr>
                            </w:pPr>
                          </w:p>
                          <w:p w14:paraId="68F521EC" w14:textId="51D9F5C3" w:rsidR="00E44270" w:rsidRDefault="00E44270" w:rsidP="00A41803">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1ED" w14:textId="287BEE7E" w:rsidR="00E44270" w:rsidRDefault="00E44270" w:rsidP="00A41803">
                            <w:pPr>
                              <w:rPr>
                                <w:rFonts w:cs="Arial"/>
                              </w:rPr>
                            </w:pPr>
                            <w:r>
                              <w:rPr>
                                <w:rFonts w:cs="Arial"/>
                              </w:rPr>
                              <w:t xml:space="preserve">Tender Reference Number: </w:t>
                            </w:r>
                            <w:r w:rsidRPr="00E44270">
                              <w:rPr>
                                <w:rFonts w:cs="Arial"/>
                              </w:rPr>
                              <w:t>TRN1282/02/2017</w:t>
                            </w:r>
                          </w:p>
                          <w:p w14:paraId="68F521EE" w14:textId="47A7E7EB" w:rsidR="00E44270" w:rsidRDefault="00E44270" w:rsidP="00A41803">
                            <w:pPr>
                              <w:rPr>
                                <w:rFonts w:cs="Arial"/>
                              </w:rPr>
                            </w:pPr>
                            <w:r w:rsidRPr="0000739E">
                              <w:rPr>
                                <w:rFonts w:cs="Arial"/>
                              </w:rPr>
                              <w:t>Deadline for Tender Responses:</w:t>
                            </w:r>
                            <w:r w:rsidRPr="006D645F">
                              <w:rPr>
                                <w:rFonts w:cs="Arial"/>
                                <w:sz w:val="24"/>
                                <w:szCs w:val="24"/>
                              </w:rPr>
                              <w:t xml:space="preserve"> </w:t>
                            </w:r>
                            <w:r w:rsidRPr="00E44270">
                              <w:rPr>
                                <w:rFonts w:cs="Arial"/>
                              </w:rPr>
                              <w:t>15:00hrs on 17 March 2017</w:t>
                            </w:r>
                          </w:p>
                          <w:p w14:paraId="68F521EF" w14:textId="77777777" w:rsidR="00E44270" w:rsidRDefault="00E44270" w:rsidP="009D19B8">
                            <w:pPr>
                              <w:rPr>
                                <w:rFonts w:cs="Arial"/>
                              </w:rPr>
                            </w:pPr>
                          </w:p>
                          <w:p w14:paraId="68F521F0" w14:textId="77777777" w:rsidR="00E44270" w:rsidRDefault="00E44270" w:rsidP="009D19B8">
                            <w:pPr>
                              <w:rPr>
                                <w:rFonts w:cs="Arial"/>
                              </w:rPr>
                            </w:pPr>
                          </w:p>
                          <w:p w14:paraId="68F521F1" w14:textId="77777777" w:rsidR="00E44270" w:rsidRDefault="00E44270" w:rsidP="009D19B8">
                            <w:pPr>
                              <w:rPr>
                                <w:rFonts w:cs="Arial"/>
                              </w:rPr>
                            </w:pPr>
                          </w:p>
                          <w:p w14:paraId="68F521F2" w14:textId="77777777" w:rsidR="00E44270" w:rsidRDefault="00E44270" w:rsidP="009D19B8">
                            <w:pPr>
                              <w:rPr>
                                <w:rFonts w:cs="Arial"/>
                              </w:rPr>
                            </w:pPr>
                          </w:p>
                          <w:p w14:paraId="68F521F3" w14:textId="77777777" w:rsidR="00E44270" w:rsidRDefault="00E44270" w:rsidP="009D19B8">
                            <w:pPr>
                              <w:rPr>
                                <w:rFonts w:cs="Arial"/>
                              </w:rPr>
                            </w:pPr>
                          </w:p>
                          <w:p w14:paraId="68F521F4" w14:textId="77777777" w:rsidR="00E44270" w:rsidRPr="0000739E" w:rsidRDefault="00E44270" w:rsidP="009D19B8">
                            <w:pPr>
                              <w:rPr>
                                <w:rFonts w:cs="Arial"/>
                              </w:rPr>
                            </w:pPr>
                          </w:p>
                          <w:p w14:paraId="68F521F5" w14:textId="77777777" w:rsidR="00E44270" w:rsidRDefault="00E44270" w:rsidP="009D19B8"/>
                          <w:p w14:paraId="68F521F6" w14:textId="77777777" w:rsidR="00E44270" w:rsidRDefault="00E44270" w:rsidP="009D19B8"/>
                          <w:p w14:paraId="68F521F7" w14:textId="77777777" w:rsidR="00E44270" w:rsidRDefault="00E44270" w:rsidP="009D19B8"/>
                          <w:p w14:paraId="68F521F8" w14:textId="77777777" w:rsidR="00E44270" w:rsidRDefault="00E4427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E44270" w:rsidRDefault="00E44270" w:rsidP="009D19B8">
                      <w:pPr>
                        <w:jc w:val="center"/>
                        <w:rPr>
                          <w:b/>
                          <w:sz w:val="28"/>
                          <w:szCs w:val="28"/>
                        </w:rPr>
                      </w:pPr>
                    </w:p>
                    <w:p w14:paraId="68F521E7" w14:textId="77777777" w:rsidR="00E44270" w:rsidRPr="005D027D" w:rsidRDefault="00E44270" w:rsidP="009D19B8">
                      <w:pPr>
                        <w:jc w:val="center"/>
                        <w:rPr>
                          <w:b/>
                          <w:sz w:val="36"/>
                          <w:szCs w:val="36"/>
                        </w:rPr>
                      </w:pPr>
                      <w:r w:rsidRPr="005D027D">
                        <w:rPr>
                          <w:b/>
                          <w:sz w:val="36"/>
                          <w:szCs w:val="36"/>
                        </w:rPr>
                        <w:t>Section 1</w:t>
                      </w:r>
                    </w:p>
                    <w:p w14:paraId="68F521E8" w14:textId="77777777" w:rsidR="00E44270" w:rsidRPr="005D027D" w:rsidRDefault="00E44270" w:rsidP="009D19B8">
                      <w:pPr>
                        <w:jc w:val="center"/>
                        <w:rPr>
                          <w:b/>
                          <w:sz w:val="36"/>
                          <w:szCs w:val="36"/>
                        </w:rPr>
                      </w:pPr>
                    </w:p>
                    <w:p w14:paraId="68F521E9" w14:textId="77777777" w:rsidR="00E44270" w:rsidRPr="005D027D" w:rsidRDefault="00E44270" w:rsidP="009D19B8">
                      <w:pPr>
                        <w:jc w:val="center"/>
                        <w:rPr>
                          <w:b/>
                          <w:sz w:val="36"/>
                          <w:szCs w:val="36"/>
                        </w:rPr>
                      </w:pPr>
                      <w:r w:rsidRPr="005D027D">
                        <w:rPr>
                          <w:b/>
                          <w:sz w:val="36"/>
                          <w:szCs w:val="36"/>
                        </w:rPr>
                        <w:t>Instructions and Information on Tendering Procedures</w:t>
                      </w:r>
                    </w:p>
                    <w:p w14:paraId="68F521EA" w14:textId="77777777" w:rsidR="00E44270" w:rsidRDefault="00E44270" w:rsidP="009D19B8"/>
                    <w:p w14:paraId="68F521EB" w14:textId="77777777" w:rsidR="00E44270" w:rsidRDefault="00E44270" w:rsidP="009D19B8">
                      <w:pPr>
                        <w:rPr>
                          <w:rFonts w:cs="Arial"/>
                        </w:rPr>
                      </w:pPr>
                    </w:p>
                    <w:p w14:paraId="68F521EC" w14:textId="51D9F5C3" w:rsidR="00E44270" w:rsidRDefault="00E44270" w:rsidP="00A41803">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1ED" w14:textId="287BEE7E" w:rsidR="00E44270" w:rsidRDefault="00E44270" w:rsidP="00A41803">
                      <w:pPr>
                        <w:rPr>
                          <w:rFonts w:cs="Arial"/>
                        </w:rPr>
                      </w:pPr>
                      <w:r>
                        <w:rPr>
                          <w:rFonts w:cs="Arial"/>
                        </w:rPr>
                        <w:t xml:space="preserve">Tender Reference Number: </w:t>
                      </w:r>
                      <w:r w:rsidRPr="00E44270">
                        <w:rPr>
                          <w:rFonts w:cs="Arial"/>
                        </w:rPr>
                        <w:t>TRN1282/02/2017</w:t>
                      </w:r>
                    </w:p>
                    <w:p w14:paraId="68F521EE" w14:textId="47A7E7EB" w:rsidR="00E44270" w:rsidRDefault="00E44270" w:rsidP="00A41803">
                      <w:pPr>
                        <w:rPr>
                          <w:rFonts w:cs="Arial"/>
                        </w:rPr>
                      </w:pPr>
                      <w:r w:rsidRPr="0000739E">
                        <w:rPr>
                          <w:rFonts w:cs="Arial"/>
                        </w:rPr>
                        <w:t>Deadline for Tender Responses:</w:t>
                      </w:r>
                      <w:r w:rsidRPr="006D645F">
                        <w:rPr>
                          <w:rFonts w:cs="Arial"/>
                          <w:sz w:val="24"/>
                          <w:szCs w:val="24"/>
                        </w:rPr>
                        <w:t xml:space="preserve"> </w:t>
                      </w:r>
                      <w:r w:rsidRPr="00E44270">
                        <w:rPr>
                          <w:rFonts w:cs="Arial"/>
                        </w:rPr>
                        <w:t>15:00hrs on 17 March 2017</w:t>
                      </w:r>
                    </w:p>
                    <w:p w14:paraId="68F521EF" w14:textId="77777777" w:rsidR="00E44270" w:rsidRDefault="00E44270" w:rsidP="009D19B8">
                      <w:pPr>
                        <w:rPr>
                          <w:rFonts w:cs="Arial"/>
                        </w:rPr>
                      </w:pPr>
                    </w:p>
                    <w:p w14:paraId="68F521F0" w14:textId="77777777" w:rsidR="00E44270" w:rsidRDefault="00E44270" w:rsidP="009D19B8">
                      <w:pPr>
                        <w:rPr>
                          <w:rFonts w:cs="Arial"/>
                        </w:rPr>
                      </w:pPr>
                    </w:p>
                    <w:p w14:paraId="68F521F1" w14:textId="77777777" w:rsidR="00E44270" w:rsidRDefault="00E44270" w:rsidP="009D19B8">
                      <w:pPr>
                        <w:rPr>
                          <w:rFonts w:cs="Arial"/>
                        </w:rPr>
                      </w:pPr>
                    </w:p>
                    <w:p w14:paraId="68F521F2" w14:textId="77777777" w:rsidR="00E44270" w:rsidRDefault="00E44270" w:rsidP="009D19B8">
                      <w:pPr>
                        <w:rPr>
                          <w:rFonts w:cs="Arial"/>
                        </w:rPr>
                      </w:pPr>
                    </w:p>
                    <w:p w14:paraId="68F521F3" w14:textId="77777777" w:rsidR="00E44270" w:rsidRDefault="00E44270" w:rsidP="009D19B8">
                      <w:pPr>
                        <w:rPr>
                          <w:rFonts w:cs="Arial"/>
                        </w:rPr>
                      </w:pPr>
                    </w:p>
                    <w:p w14:paraId="68F521F4" w14:textId="77777777" w:rsidR="00E44270" w:rsidRPr="0000739E" w:rsidRDefault="00E44270" w:rsidP="009D19B8">
                      <w:pPr>
                        <w:rPr>
                          <w:rFonts w:cs="Arial"/>
                        </w:rPr>
                      </w:pPr>
                    </w:p>
                    <w:p w14:paraId="68F521F5" w14:textId="77777777" w:rsidR="00E44270" w:rsidRDefault="00E44270" w:rsidP="009D19B8"/>
                    <w:p w14:paraId="68F521F6" w14:textId="77777777" w:rsidR="00E44270" w:rsidRDefault="00E44270" w:rsidP="009D19B8"/>
                    <w:p w14:paraId="68F521F7" w14:textId="77777777" w:rsidR="00E44270" w:rsidRDefault="00E44270" w:rsidP="009D19B8"/>
                    <w:p w14:paraId="68F521F8" w14:textId="77777777" w:rsidR="00E44270" w:rsidRDefault="00E44270"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D" w14:textId="76654DF4" w:rsidR="009D19B8" w:rsidRPr="00F35C36" w:rsidRDefault="009D19B8" w:rsidP="00121E96">
      <w:pPr>
        <w:jc w:val="both"/>
        <w:rPr>
          <w:rFonts w:cs="Arial"/>
          <w:b/>
          <w:color w:val="FF0000"/>
          <w:sz w:val="24"/>
          <w:szCs w:val="24"/>
        </w:rPr>
      </w:pP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CF2320">
      <w:pPr>
        <w:pStyle w:val="Heading1"/>
        <w:numPr>
          <w:ilvl w:val="0"/>
          <w:numId w:val="13"/>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344CE84" w:rsidR="00E311FF" w:rsidRPr="00E44270" w:rsidRDefault="00AB6304" w:rsidP="008F2B68">
            <w:pPr>
              <w:rPr>
                <w:rFonts w:cs="Arial"/>
                <w:sz w:val="24"/>
                <w:szCs w:val="24"/>
              </w:rPr>
            </w:pPr>
            <w:r w:rsidRPr="00E44270">
              <w:rPr>
                <w:rFonts w:cs="Arial"/>
                <w:sz w:val="24"/>
                <w:szCs w:val="24"/>
              </w:rPr>
              <w:t>1</w:t>
            </w:r>
            <w:r w:rsidR="00E44270" w:rsidRPr="00E44270">
              <w:rPr>
                <w:rFonts w:cs="Arial"/>
                <w:sz w:val="24"/>
                <w:szCs w:val="24"/>
              </w:rPr>
              <w:t>6</w:t>
            </w:r>
            <w:r w:rsidR="00562BB0" w:rsidRPr="00E44270">
              <w:rPr>
                <w:rFonts w:cs="Arial"/>
                <w:sz w:val="24"/>
                <w:szCs w:val="24"/>
              </w:rPr>
              <w:t xml:space="preserve"> February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57C5619F" w:rsidR="005A1B96" w:rsidRPr="00E44270" w:rsidRDefault="00E44270" w:rsidP="00E44270">
            <w:pPr>
              <w:rPr>
                <w:rFonts w:cs="Arial"/>
                <w:sz w:val="24"/>
                <w:szCs w:val="24"/>
              </w:rPr>
            </w:pPr>
            <w:r w:rsidRPr="00E44270">
              <w:rPr>
                <w:rFonts w:cs="Arial"/>
                <w:sz w:val="24"/>
                <w:szCs w:val="24"/>
              </w:rPr>
              <w:t>3 March</w:t>
            </w:r>
            <w:r w:rsidR="00562BB0" w:rsidRPr="00E44270">
              <w:rPr>
                <w:rFonts w:cs="Arial"/>
                <w:sz w:val="24"/>
                <w:szCs w:val="24"/>
              </w:rPr>
              <w:t xml:space="preserve"> 2017 </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A682964" w:rsidR="00F11AB5" w:rsidRPr="00E44270" w:rsidRDefault="00D12BC1" w:rsidP="00AB6304">
            <w:pPr>
              <w:rPr>
                <w:rFonts w:cs="Arial"/>
                <w:sz w:val="24"/>
                <w:szCs w:val="24"/>
              </w:rPr>
            </w:pPr>
            <w:r>
              <w:rPr>
                <w:rFonts w:cs="Arial"/>
                <w:sz w:val="24"/>
                <w:szCs w:val="24"/>
              </w:rPr>
              <w:t>8</w:t>
            </w:r>
            <w:r w:rsidR="00AB6304" w:rsidRPr="00E44270">
              <w:rPr>
                <w:rFonts w:cs="Arial"/>
                <w:sz w:val="24"/>
                <w:szCs w:val="24"/>
              </w:rPr>
              <w:t xml:space="preserve"> March</w:t>
            </w:r>
            <w:r w:rsidR="00627BC4" w:rsidRPr="00E44270">
              <w:rPr>
                <w:rFonts w:cs="Arial"/>
                <w:sz w:val="24"/>
                <w:szCs w:val="24"/>
              </w:rPr>
              <w:t xml:space="preserve">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254EF6C0" w:rsidR="00E311FF" w:rsidRPr="00E44270" w:rsidRDefault="00AB6304" w:rsidP="008F2B68">
            <w:pPr>
              <w:rPr>
                <w:rFonts w:cs="Arial"/>
                <w:sz w:val="24"/>
                <w:szCs w:val="24"/>
              </w:rPr>
            </w:pPr>
            <w:r w:rsidRPr="00E44270">
              <w:rPr>
                <w:rFonts w:cs="Arial"/>
                <w:sz w:val="24"/>
                <w:szCs w:val="24"/>
              </w:rPr>
              <w:t>17</w:t>
            </w:r>
            <w:r w:rsidR="00627BC4" w:rsidRPr="00E44270">
              <w:rPr>
                <w:rFonts w:cs="Arial"/>
                <w:sz w:val="24"/>
                <w:szCs w:val="24"/>
              </w:rPr>
              <w:t xml:space="preserve"> March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687FCEE0" w:rsidR="00E311FF" w:rsidRPr="00E44270" w:rsidRDefault="00AB6304" w:rsidP="00AB6304">
            <w:pPr>
              <w:rPr>
                <w:rFonts w:cs="Arial"/>
                <w:sz w:val="24"/>
                <w:szCs w:val="24"/>
              </w:rPr>
            </w:pPr>
            <w:r w:rsidRPr="00E44270">
              <w:rPr>
                <w:rFonts w:cs="Arial"/>
                <w:sz w:val="24"/>
                <w:szCs w:val="24"/>
              </w:rPr>
              <w:t>Between 3-6</w:t>
            </w:r>
            <w:r w:rsidR="00627BC4" w:rsidRPr="00E44270">
              <w:rPr>
                <w:rFonts w:cs="Arial"/>
                <w:sz w:val="24"/>
                <w:szCs w:val="24"/>
              </w:rPr>
              <w:t xml:space="preserve"> </w:t>
            </w:r>
            <w:r w:rsidRPr="00E44270">
              <w:rPr>
                <w:rFonts w:cs="Arial"/>
                <w:sz w:val="24"/>
                <w:szCs w:val="24"/>
              </w:rPr>
              <w:t>April</w:t>
            </w:r>
            <w:r w:rsidR="00627BC4" w:rsidRPr="00E44270">
              <w:rPr>
                <w:rFonts w:cs="Arial"/>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5933E7C0" w:rsidR="00E311FF" w:rsidRPr="00E44270" w:rsidRDefault="00AB6304" w:rsidP="00AB6304">
            <w:pPr>
              <w:rPr>
                <w:rFonts w:cs="Arial"/>
                <w:sz w:val="24"/>
                <w:szCs w:val="24"/>
              </w:rPr>
            </w:pPr>
            <w:r w:rsidRPr="00E44270">
              <w:rPr>
                <w:rFonts w:cs="Arial"/>
                <w:sz w:val="24"/>
                <w:szCs w:val="24"/>
              </w:rPr>
              <w:t>By 7</w:t>
            </w:r>
            <w:r w:rsidR="00627BC4" w:rsidRPr="00E44270">
              <w:rPr>
                <w:rFonts w:cs="Arial"/>
                <w:sz w:val="24"/>
                <w:szCs w:val="24"/>
              </w:rPr>
              <w:t xml:space="preserve"> </w:t>
            </w:r>
            <w:r w:rsidRPr="00E44270">
              <w:rPr>
                <w:rFonts w:cs="Arial"/>
                <w:sz w:val="24"/>
                <w:szCs w:val="24"/>
              </w:rPr>
              <w:t>April</w:t>
            </w:r>
            <w:r w:rsidR="00627BC4" w:rsidRPr="00E44270">
              <w:rPr>
                <w:rFonts w:cs="Arial"/>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D7A99C1" w:rsidR="00DA1E84" w:rsidRPr="00E44270" w:rsidRDefault="00AB6304" w:rsidP="008F2B68">
            <w:pPr>
              <w:rPr>
                <w:rFonts w:cs="Arial"/>
                <w:sz w:val="24"/>
                <w:szCs w:val="24"/>
              </w:rPr>
            </w:pPr>
            <w:r w:rsidRPr="00E44270">
              <w:rPr>
                <w:rFonts w:cs="Arial"/>
                <w:sz w:val="24"/>
                <w:szCs w:val="24"/>
              </w:rPr>
              <w:t>10</w:t>
            </w:r>
            <w:r w:rsidR="00FD0D3A" w:rsidRPr="00E44270">
              <w:rPr>
                <w:rFonts w:cs="Arial"/>
                <w:sz w:val="24"/>
                <w:szCs w:val="24"/>
              </w:rPr>
              <w:t xml:space="preserve"> April</w:t>
            </w:r>
            <w:r w:rsidR="00627BC4" w:rsidRPr="00E44270">
              <w:rPr>
                <w:rFonts w:cs="Arial"/>
                <w:sz w:val="24"/>
                <w:szCs w:val="24"/>
              </w:rPr>
              <w:t xml:space="preserve"> 2017 </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E44270"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4025C286" w:rsidR="00974E94" w:rsidRPr="00E44270" w:rsidRDefault="00AB6304" w:rsidP="008F2B68">
            <w:pPr>
              <w:rPr>
                <w:rFonts w:cs="Arial"/>
                <w:sz w:val="24"/>
                <w:szCs w:val="24"/>
              </w:rPr>
            </w:pPr>
            <w:r w:rsidRPr="00E44270">
              <w:rPr>
                <w:rFonts w:cs="Arial"/>
                <w:sz w:val="24"/>
                <w:szCs w:val="24"/>
              </w:rPr>
              <w:t>10</w:t>
            </w:r>
            <w:r w:rsidR="00FD0D3A" w:rsidRPr="00E44270">
              <w:rPr>
                <w:rFonts w:cs="Arial"/>
                <w:sz w:val="24"/>
                <w:szCs w:val="24"/>
              </w:rPr>
              <w:t xml:space="preserve"> April</w:t>
            </w:r>
            <w:r w:rsidR="00627BC4" w:rsidRPr="00E44270">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7E4B10F4" w:rsidR="00F56D4D" w:rsidRPr="00665153" w:rsidRDefault="00F56D4D" w:rsidP="00665153">
      <w:pPr>
        <w:jc w:val="both"/>
        <w:rPr>
          <w:rFonts w:cs="Arial"/>
          <w:sz w:val="24"/>
          <w:szCs w:val="24"/>
        </w:rPr>
      </w:pPr>
      <w:r w:rsidRPr="00665153">
        <w:rPr>
          <w:rFonts w:cs="Arial"/>
          <w:sz w:val="24"/>
          <w:szCs w:val="24"/>
        </w:rPr>
        <w:t>The contract is to be for a period of</w:t>
      </w:r>
      <w:r w:rsidR="00627BC4">
        <w:rPr>
          <w:rFonts w:cs="Arial"/>
          <w:sz w:val="24"/>
          <w:szCs w:val="24"/>
        </w:rPr>
        <w:t xml:space="preserve"> </w:t>
      </w:r>
      <w:r w:rsidR="003768D3" w:rsidRPr="00E44270">
        <w:rPr>
          <w:rFonts w:cs="Arial"/>
          <w:sz w:val="24"/>
          <w:szCs w:val="24"/>
        </w:rPr>
        <w:t>16 weeks</w:t>
      </w:r>
      <w:r w:rsidR="00A5620C" w:rsidRPr="00E44270">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CF2320">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68F51ED6" w14:textId="77777777" w:rsidR="0028563C" w:rsidRPr="00665153" w:rsidRDefault="0028563C" w:rsidP="00665153">
      <w:pPr>
        <w:jc w:val="both"/>
        <w:rPr>
          <w:rFonts w:cs="Arial"/>
          <w:b/>
          <w:sz w:val="24"/>
          <w:szCs w:val="24"/>
        </w:rPr>
      </w:pPr>
    </w:p>
    <w:p w14:paraId="68F51ED7" w14:textId="5C17C385" w:rsidR="003A3424" w:rsidRPr="00E44270"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1A0CDC" w:rsidRPr="00E44270">
        <w:rPr>
          <w:rFonts w:cs="Arial"/>
          <w:sz w:val="24"/>
          <w:szCs w:val="24"/>
        </w:rPr>
        <w:t xml:space="preserve">30 </w:t>
      </w:r>
      <w:r w:rsidR="00DF4220" w:rsidRPr="00E44270">
        <w:rPr>
          <w:rFonts w:cs="Arial"/>
          <w:sz w:val="24"/>
          <w:szCs w:val="24"/>
        </w:rPr>
        <w:t>pages</w:t>
      </w:r>
      <w:r w:rsidR="00F35C36" w:rsidRPr="00E44270">
        <w:rPr>
          <w:rFonts w:cs="Arial"/>
          <w:sz w:val="24"/>
          <w:szCs w:val="24"/>
        </w:rPr>
        <w:t xml:space="preserve"> </w:t>
      </w:r>
      <w:r w:rsidRPr="00E44270">
        <w:rPr>
          <w:rFonts w:cs="Arial"/>
          <w:sz w:val="24"/>
          <w:szCs w:val="24"/>
        </w:rPr>
        <w:t>(excluding declarations</w:t>
      </w:r>
      <w:r w:rsidR="001A0CDC" w:rsidRPr="00E44270">
        <w:rPr>
          <w:rFonts w:cs="Arial"/>
          <w:sz w:val="24"/>
          <w:szCs w:val="24"/>
        </w:rPr>
        <w:t>, pricing schedule and CVs</w:t>
      </w:r>
      <w:r w:rsidRPr="00E44270">
        <w:rPr>
          <w:rFonts w:cs="Arial"/>
          <w:sz w:val="24"/>
          <w:szCs w:val="24"/>
        </w:rPr>
        <w:t>)</w:t>
      </w:r>
      <w:r w:rsidR="00576D54" w:rsidRPr="00E44270">
        <w:rPr>
          <w:rFonts w:cs="Arial"/>
          <w:sz w:val="24"/>
          <w:szCs w:val="24"/>
        </w:rPr>
        <w:t xml:space="preserve">. </w:t>
      </w:r>
    </w:p>
    <w:p w14:paraId="68F51ED8" w14:textId="77777777" w:rsidR="003A3424" w:rsidRPr="00E44270" w:rsidRDefault="003A3424" w:rsidP="00665153">
      <w:pPr>
        <w:jc w:val="both"/>
        <w:rPr>
          <w:rFonts w:cs="Arial"/>
          <w:sz w:val="24"/>
          <w:szCs w:val="24"/>
        </w:rPr>
      </w:pPr>
    </w:p>
    <w:p w14:paraId="68F51ED9" w14:textId="548493B6" w:rsidR="00576D54" w:rsidRPr="00A9428F" w:rsidRDefault="00AB6304" w:rsidP="00665153">
      <w:pPr>
        <w:jc w:val="both"/>
        <w:rPr>
          <w:rFonts w:cs="Arial"/>
          <w:color w:val="000000"/>
          <w:sz w:val="24"/>
          <w:szCs w:val="24"/>
        </w:rPr>
      </w:pPr>
      <w:r w:rsidRPr="00E44270">
        <w:rPr>
          <w:rFonts w:cs="Arial"/>
          <w:sz w:val="24"/>
          <w:szCs w:val="24"/>
        </w:rPr>
        <w:t>Please send two hard copies of your tender (one of which must be signed) to Joanna Ciesielska,</w:t>
      </w:r>
      <w:r w:rsidR="00864BC7">
        <w:rPr>
          <w:rFonts w:cs="Arial"/>
          <w:sz w:val="24"/>
          <w:szCs w:val="24"/>
        </w:rPr>
        <w:t xml:space="preserve"> level 6</w:t>
      </w:r>
      <w:r w:rsidR="00D12BC1">
        <w:rPr>
          <w:rFonts w:cs="Arial"/>
          <w:sz w:val="24"/>
          <w:szCs w:val="24"/>
        </w:rPr>
        <w:t>, Abbey 2/Victoria 1</w:t>
      </w:r>
      <w:r w:rsidR="00864BC7">
        <w:rPr>
          <w:rFonts w:cs="Arial"/>
          <w:sz w:val="24"/>
          <w:szCs w:val="24"/>
        </w:rPr>
        <w:t>,</w:t>
      </w:r>
      <w:r w:rsidRPr="00E44270">
        <w:rPr>
          <w:rFonts w:cs="Arial"/>
          <w:sz w:val="24"/>
          <w:szCs w:val="24"/>
        </w:rPr>
        <w:t xml:space="preserve"> 1 Victoria Street, London SW1H 0ET by 15:00hrs on 17 March 2017 and email your proposal</w:t>
      </w:r>
      <w:r w:rsidR="006032B5">
        <w:rPr>
          <w:rFonts w:cs="Arial"/>
          <w:sz w:val="24"/>
          <w:szCs w:val="24"/>
        </w:rPr>
        <w:t>,</w:t>
      </w:r>
      <w:r w:rsidRPr="00E44270">
        <w:rPr>
          <w:rFonts w:cs="Arial"/>
          <w:sz w:val="24"/>
          <w:szCs w:val="24"/>
        </w:rPr>
        <w:t xml:space="preserve"> after the deadline</w:t>
      </w:r>
      <w:r w:rsidR="006032B5">
        <w:rPr>
          <w:rFonts w:cs="Arial"/>
          <w:sz w:val="24"/>
          <w:szCs w:val="24"/>
        </w:rPr>
        <w:t>,</w:t>
      </w:r>
      <w:bookmarkStart w:id="9" w:name="_GoBack"/>
      <w:bookmarkEnd w:id="9"/>
      <w:r w:rsidRPr="00E44270">
        <w:rPr>
          <w:rFonts w:cs="Arial"/>
          <w:sz w:val="24"/>
          <w:szCs w:val="24"/>
        </w:rPr>
        <w:t xml:space="preserve"> and by 17:00hrs </w:t>
      </w:r>
      <w:r w:rsidR="00921FD4" w:rsidRPr="00E44270">
        <w:rPr>
          <w:rFonts w:cs="Arial"/>
          <w:sz w:val="24"/>
          <w:szCs w:val="24"/>
        </w:rPr>
        <w:t xml:space="preserve">to </w:t>
      </w:r>
      <w:r w:rsidR="00F35C36" w:rsidRPr="00A9428F">
        <w:rPr>
          <w:sz w:val="24"/>
          <w:szCs w:val="24"/>
        </w:rPr>
        <w:t>(</w:t>
      </w:r>
      <w:hyperlink r:id="rId16" w:history="1">
        <w:r w:rsidR="001A0CDC" w:rsidRPr="000E3F52">
          <w:rPr>
            <w:rStyle w:val="Hyperlink"/>
            <w:sz w:val="24"/>
            <w:szCs w:val="24"/>
          </w:rPr>
          <w:t>joanna.ciesielska@beis.gov.uk</w:t>
        </w:r>
      </w:hyperlink>
      <w:r w:rsidR="001A0CDC">
        <w:rPr>
          <w:sz w:val="24"/>
          <w:szCs w:val="24"/>
        </w:rPr>
        <w:t>)</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46883A6E"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1A0CDC" w:rsidRPr="00E44270">
        <w:rPr>
          <w:rFonts w:cs="Arial"/>
          <w:sz w:val="24"/>
          <w:szCs w:val="24"/>
          <w:lang w:val="en"/>
        </w:rPr>
        <w:t xml:space="preserve">Joanna Ciesielska </w:t>
      </w:r>
      <w:r w:rsidR="001A0CDC">
        <w:rPr>
          <w:rFonts w:cs="Arial"/>
          <w:sz w:val="24"/>
          <w:szCs w:val="24"/>
          <w:lang w:val="en"/>
        </w:rPr>
        <w:t>(</w:t>
      </w:r>
      <w:hyperlink r:id="rId17" w:history="1">
        <w:r w:rsidR="001A0CDC" w:rsidRPr="000E3F52">
          <w:rPr>
            <w:rStyle w:val="Hyperlink"/>
            <w:rFonts w:cs="Arial"/>
            <w:sz w:val="24"/>
            <w:szCs w:val="24"/>
            <w:lang w:val="en"/>
          </w:rPr>
          <w:t>joanna.ciesielska@beis.gov.uk</w:t>
        </w:r>
      </w:hyperlink>
      <w:r w:rsidR="001A0CDC">
        <w:rPr>
          <w:rFonts w:cs="Arial"/>
          <w:sz w:val="24"/>
          <w:szCs w:val="24"/>
          <w:lang w:val="en"/>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C04A59E"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AD2C95" w:rsidRPr="000E3F52">
          <w:rPr>
            <w:rStyle w:val="Hyperlink"/>
            <w:rFonts w:ascii="Arial" w:eastAsia="Times New Roman" w:hAnsi="Arial" w:cs="Arial"/>
            <w:sz w:val="24"/>
            <w:szCs w:val="24"/>
            <w:lang w:eastAsia="en-GB"/>
          </w:rPr>
          <w:t>joanna.ciesielska@beis.gov.uk</w:t>
        </w:r>
      </w:hyperlink>
      <w:r w:rsidR="00296E26">
        <w:rPr>
          <w:rStyle w:val="Hyperlink"/>
          <w:rFonts w:ascii="Arial" w:eastAsia="Times New Roman" w:hAnsi="Arial" w:cs="Arial"/>
          <w:sz w:val="24"/>
          <w:szCs w:val="24"/>
          <w:lang w:eastAsia="en-GB"/>
        </w:rPr>
        <w:t>.</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AD2C95">
        <w:rPr>
          <w:rFonts w:ascii="Arial" w:eastAsia="Times New Roman" w:hAnsi="Arial" w:cs="Arial"/>
          <w:sz w:val="24"/>
          <w:szCs w:val="24"/>
          <w:lang w:eastAsia="en-GB"/>
        </w:rPr>
        <w:t xml:space="preserve"> </w:t>
      </w:r>
      <w:r w:rsidR="00B074CB">
        <w:rPr>
          <w:rFonts w:ascii="Arial" w:eastAsia="Times New Roman" w:hAnsi="Arial" w:cs="Arial"/>
          <w:sz w:val="24"/>
          <w:szCs w:val="24"/>
          <w:lang w:eastAsia="en-GB"/>
        </w:rPr>
        <w:t>15:00hrs on 3 March</w:t>
      </w:r>
      <w:r w:rsidR="00AD2C95" w:rsidRPr="00E44270">
        <w:rPr>
          <w:rFonts w:ascii="Arial" w:eastAsia="Times New Roman" w:hAnsi="Arial" w:cs="Arial"/>
          <w:sz w:val="24"/>
          <w:szCs w:val="24"/>
          <w:lang w:eastAsia="en-GB"/>
        </w:rPr>
        <w:t xml:space="preserve"> 2017</w:t>
      </w:r>
      <w:r w:rsidR="00AB6304" w:rsidRPr="00E44270">
        <w:rPr>
          <w:rFonts w:ascii="Arial" w:eastAsia="Times New Roman" w:hAnsi="Arial" w:cs="Arial"/>
          <w:sz w:val="24"/>
          <w:szCs w:val="24"/>
          <w:lang w:eastAsia="en-GB"/>
        </w:rPr>
        <w:t xml:space="preserve"> via email</w:t>
      </w:r>
      <w:r w:rsidR="00296E26" w:rsidRPr="00E44270">
        <w:rPr>
          <w:rFonts w:ascii="Arial" w:eastAsia="Times New Roman" w:hAnsi="Arial" w:cs="Arial"/>
          <w:sz w:val="24"/>
          <w:szCs w:val="24"/>
          <w:lang w:eastAsia="en-GB"/>
        </w:rPr>
        <w:t>;</w:t>
      </w:r>
      <w:r w:rsidR="00DF4220" w:rsidRPr="00E44270">
        <w:rPr>
          <w:rFonts w:cs="Arial"/>
          <w:sz w:val="24"/>
          <w:szCs w:val="24"/>
        </w:rPr>
        <w:t xml:space="preserve"> </w:t>
      </w:r>
      <w:r w:rsidR="0050409E" w:rsidRPr="00E44270">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E44270">
        <w:rPr>
          <w:rFonts w:ascii="Arial" w:eastAsia="Times New Roman" w:hAnsi="Arial" w:cs="Arial"/>
          <w:sz w:val="24"/>
          <w:szCs w:val="24"/>
          <w:lang w:eastAsia="en-GB"/>
        </w:rPr>
        <w:t xml:space="preserve">publish these </w:t>
      </w:r>
      <w:r w:rsidR="0050409E" w:rsidRPr="00E44270">
        <w:rPr>
          <w:rFonts w:ascii="Arial" w:eastAsia="Times New Roman" w:hAnsi="Arial" w:cs="Arial"/>
          <w:sz w:val="24"/>
          <w:szCs w:val="24"/>
          <w:lang w:eastAsia="en-GB"/>
        </w:rPr>
        <w:t>question</w:t>
      </w:r>
      <w:r w:rsidR="00447420" w:rsidRPr="00E44270">
        <w:rPr>
          <w:rFonts w:ascii="Arial" w:eastAsia="Times New Roman" w:hAnsi="Arial" w:cs="Arial"/>
          <w:sz w:val="24"/>
          <w:szCs w:val="24"/>
          <w:lang w:eastAsia="en-GB"/>
        </w:rPr>
        <w:t>s with</w:t>
      </w:r>
      <w:r w:rsidR="0050409E" w:rsidRPr="00E44270">
        <w:rPr>
          <w:rFonts w:ascii="Arial" w:eastAsia="Times New Roman" w:hAnsi="Arial" w:cs="Arial"/>
          <w:sz w:val="24"/>
          <w:szCs w:val="24"/>
          <w:lang w:eastAsia="en-GB"/>
        </w:rPr>
        <w:t xml:space="preserve"> our formal reply by the end of</w:t>
      </w:r>
      <w:r w:rsidR="00AD2C95" w:rsidRPr="00E44270">
        <w:rPr>
          <w:rFonts w:ascii="Arial" w:eastAsia="Times New Roman" w:hAnsi="Arial" w:cs="Arial"/>
          <w:sz w:val="24"/>
          <w:szCs w:val="24"/>
          <w:lang w:eastAsia="en-GB"/>
        </w:rPr>
        <w:t xml:space="preserve"> </w:t>
      </w:r>
      <w:r w:rsidR="00D12BC1">
        <w:rPr>
          <w:rFonts w:ascii="Arial" w:eastAsia="Times New Roman" w:hAnsi="Arial" w:cs="Arial"/>
          <w:sz w:val="24"/>
          <w:szCs w:val="24"/>
          <w:lang w:eastAsia="en-GB"/>
        </w:rPr>
        <w:t>8</w:t>
      </w:r>
      <w:r w:rsidR="00AB6304" w:rsidRPr="00E44270">
        <w:rPr>
          <w:rFonts w:ascii="Arial" w:eastAsia="Times New Roman" w:hAnsi="Arial" w:cs="Arial"/>
          <w:sz w:val="24"/>
          <w:szCs w:val="24"/>
          <w:lang w:eastAsia="en-GB"/>
        </w:rPr>
        <w:t xml:space="preserve"> March</w:t>
      </w:r>
      <w:r w:rsidR="00AD2C95" w:rsidRPr="00E44270">
        <w:rPr>
          <w:rFonts w:ascii="Arial" w:eastAsia="Times New Roman" w:hAnsi="Arial" w:cs="Arial"/>
          <w:sz w:val="24"/>
          <w:szCs w:val="24"/>
          <w:lang w:eastAsia="en-GB"/>
        </w:rPr>
        <w:t xml:space="preserve"> </w:t>
      </w:r>
      <w:r w:rsidR="00AB6304" w:rsidRPr="00E44270">
        <w:rPr>
          <w:rFonts w:ascii="Arial" w:eastAsia="Times New Roman" w:hAnsi="Arial" w:cs="Arial"/>
          <w:sz w:val="24"/>
          <w:szCs w:val="24"/>
          <w:lang w:eastAsia="en-GB"/>
        </w:rPr>
        <w:t>2</w:t>
      </w:r>
      <w:r w:rsidR="00AD2C95" w:rsidRPr="00E44270">
        <w:rPr>
          <w:rFonts w:ascii="Arial" w:eastAsia="Times New Roman" w:hAnsi="Arial" w:cs="Arial"/>
          <w:sz w:val="24"/>
          <w:szCs w:val="24"/>
          <w:lang w:eastAsia="en-GB"/>
        </w:rPr>
        <w:t>017</w:t>
      </w:r>
      <w:r w:rsidR="0050409E" w:rsidRPr="00E44270">
        <w:rPr>
          <w:rFonts w:ascii="Arial" w:eastAsia="Times New Roman" w:hAnsi="Arial" w:cs="Arial"/>
          <w:sz w:val="24"/>
          <w:szCs w:val="24"/>
          <w:lang w:eastAsia="en-GB"/>
        </w:rPr>
        <w:t xml:space="preserve"> </w:t>
      </w:r>
      <w:r w:rsidR="004B2BB0" w:rsidRPr="00E44270">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CF2320">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CF2320">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2BA4E65" w:rsidR="006C479E" w:rsidRPr="00CD7B50" w:rsidRDefault="00DB0459" w:rsidP="00CF2320">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8F4CFB">
        <w:rPr>
          <w:rFonts w:cs="Arial"/>
          <w:b/>
          <w:sz w:val="24"/>
          <w:szCs w:val="24"/>
        </w:rPr>
        <w:t>(page</w:t>
      </w:r>
      <w:r w:rsidR="008F4CFB" w:rsidRPr="008F4CFB">
        <w:rPr>
          <w:rFonts w:cs="Arial"/>
          <w:b/>
          <w:sz w:val="24"/>
          <w:szCs w:val="24"/>
        </w:rPr>
        <w:t xml:space="preserve"> 27</w:t>
      </w:r>
      <w:r w:rsidR="00E06E13" w:rsidRPr="008F4CFB">
        <w:rPr>
          <w:rFonts w:cs="Arial"/>
          <w:b/>
          <w:sz w:val="24"/>
          <w:szCs w:val="24"/>
        </w:rPr>
        <w:t>)</w:t>
      </w:r>
      <w:r w:rsidRPr="008F4CFB">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CF2320">
      <w:pPr>
        <w:numPr>
          <w:ilvl w:val="0"/>
          <w:numId w:val="9"/>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CF2320">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CF2320">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4042FEC1"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00AD2C95">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CF2320">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1EA64D0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6229F4">
        <w:rPr>
          <w:rFonts w:ascii="Arial" w:eastAsia="Times New Roman" w:hAnsi="Arial" w:cs="Arial"/>
          <w:sz w:val="24"/>
          <w:szCs w:val="24"/>
          <w:lang w:eastAsia="en-GB"/>
        </w:rPr>
        <w:t xml:space="preserve"> </w:t>
      </w:r>
      <w:r w:rsidR="00D12BC1">
        <w:rPr>
          <w:rFonts w:ascii="Arial" w:eastAsia="Times New Roman" w:hAnsi="Arial" w:cs="Arial"/>
          <w:sz w:val="24"/>
          <w:szCs w:val="24"/>
          <w:lang w:eastAsia="en-GB"/>
        </w:rPr>
        <w:t>8</w:t>
      </w:r>
      <w:r w:rsidR="00AB6304" w:rsidRPr="00E44270">
        <w:rPr>
          <w:rFonts w:ascii="Arial" w:eastAsia="Times New Roman" w:hAnsi="Arial" w:cs="Arial"/>
          <w:sz w:val="24"/>
          <w:szCs w:val="24"/>
          <w:lang w:eastAsia="en-GB"/>
        </w:rPr>
        <w:t xml:space="preserve"> March</w:t>
      </w:r>
      <w:r w:rsidR="006229F4" w:rsidRPr="00E44270">
        <w:rPr>
          <w:rFonts w:ascii="Arial" w:eastAsia="Times New Roman" w:hAnsi="Arial" w:cs="Arial"/>
          <w:sz w:val="24"/>
          <w:szCs w:val="24"/>
          <w:lang w:eastAsia="en-GB"/>
        </w:rPr>
        <w:t xml:space="preserve"> 2017</w:t>
      </w:r>
      <w:r w:rsidR="00781B09" w:rsidRPr="00E44270">
        <w:rPr>
          <w:rFonts w:ascii="Arial" w:eastAsia="Times New Roman" w:hAnsi="Arial" w:cs="Arial"/>
          <w:sz w:val="24"/>
          <w:szCs w:val="24"/>
          <w:lang w:eastAsia="en-GB"/>
        </w:rPr>
        <w:t>.</w:t>
      </w:r>
      <w:r w:rsidRPr="00E4427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CF2320">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02C26953" w:rsidR="00381725" w:rsidRPr="0040149D" w:rsidRDefault="007C1A23" w:rsidP="00CF2320">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w:t>
      </w:r>
      <w:r w:rsidR="006229F4">
        <w:rPr>
          <w:rFonts w:ascii="Arial" w:eastAsia="Times New Roman" w:hAnsi="Arial" w:cs="Arial"/>
          <w:sz w:val="24"/>
          <w:szCs w:val="24"/>
          <w:lang w:eastAsia="en-GB"/>
        </w:rPr>
        <w:t xml:space="preserve"> </w:t>
      </w:r>
      <w:r w:rsidR="006229F4" w:rsidRPr="00E44270">
        <w:rPr>
          <w:rFonts w:ascii="Arial" w:eastAsia="Times New Roman" w:hAnsi="Arial" w:cs="Arial"/>
          <w:sz w:val="24"/>
          <w:szCs w:val="24"/>
          <w:lang w:eastAsia="en-GB"/>
        </w:rPr>
        <w:t>30</w:t>
      </w:r>
      <w:r w:rsidR="000D2428" w:rsidRPr="00E44270">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CF2320">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276C7AB6" w:rsidR="003E5C19" w:rsidRPr="0040149D" w:rsidRDefault="000D2428" w:rsidP="00CF2320">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3"/>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E44270" w:rsidRDefault="00E44270" w:rsidP="003E5C19">
                            <w:pPr>
                              <w:jc w:val="center"/>
                              <w:rPr>
                                <w:b/>
                                <w:sz w:val="28"/>
                                <w:szCs w:val="28"/>
                              </w:rPr>
                            </w:pPr>
                          </w:p>
                          <w:p w14:paraId="68F521FA" w14:textId="77777777" w:rsidR="00E44270" w:rsidRPr="005D027D" w:rsidRDefault="00E44270" w:rsidP="003E5C19">
                            <w:pPr>
                              <w:jc w:val="center"/>
                              <w:rPr>
                                <w:b/>
                                <w:sz w:val="36"/>
                                <w:szCs w:val="36"/>
                              </w:rPr>
                            </w:pPr>
                            <w:r w:rsidRPr="005D027D">
                              <w:rPr>
                                <w:b/>
                                <w:sz w:val="36"/>
                                <w:szCs w:val="36"/>
                              </w:rPr>
                              <w:t>Section 2</w:t>
                            </w:r>
                          </w:p>
                          <w:p w14:paraId="68F521FB" w14:textId="77777777" w:rsidR="00E44270" w:rsidRDefault="00E44270" w:rsidP="003E5C19">
                            <w:pPr>
                              <w:jc w:val="center"/>
                              <w:rPr>
                                <w:b/>
                                <w:sz w:val="28"/>
                                <w:szCs w:val="28"/>
                              </w:rPr>
                            </w:pPr>
                          </w:p>
                          <w:p w14:paraId="68F521FC" w14:textId="77777777" w:rsidR="00E44270" w:rsidRPr="003E5C19" w:rsidRDefault="00E44270" w:rsidP="003E5C19">
                            <w:pPr>
                              <w:jc w:val="center"/>
                              <w:rPr>
                                <w:rFonts w:cs="Arial"/>
                                <w:b/>
                                <w:sz w:val="36"/>
                                <w:szCs w:val="36"/>
                              </w:rPr>
                            </w:pPr>
                            <w:r w:rsidRPr="003E5C19">
                              <w:rPr>
                                <w:b/>
                                <w:sz w:val="36"/>
                                <w:szCs w:val="36"/>
                              </w:rPr>
                              <w:t>Specification of Requirements</w:t>
                            </w:r>
                          </w:p>
                          <w:p w14:paraId="68F521FD" w14:textId="77777777" w:rsidR="00E44270" w:rsidRDefault="00E44270"/>
                          <w:p w14:paraId="68F521FE" w14:textId="77777777" w:rsidR="00E44270" w:rsidRDefault="00E44270"/>
                          <w:p w14:paraId="68F521FF" w14:textId="0589E164" w:rsidR="00E44270" w:rsidRDefault="00E44270" w:rsidP="00405192">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200" w14:textId="3F9CA8D0" w:rsidR="00E44270" w:rsidRPr="0000739E" w:rsidRDefault="00E44270" w:rsidP="00405192">
                            <w:pPr>
                              <w:rPr>
                                <w:rFonts w:cs="Arial"/>
                              </w:rPr>
                            </w:pPr>
                            <w:r>
                              <w:rPr>
                                <w:rFonts w:cs="Arial"/>
                              </w:rPr>
                              <w:t xml:space="preserve">Tender Reference Number: </w:t>
                            </w:r>
                            <w:r w:rsidRPr="00E44270">
                              <w:rPr>
                                <w:rFonts w:cs="Arial"/>
                              </w:rPr>
                              <w:t>TRN1282/02/2017</w:t>
                            </w:r>
                          </w:p>
                          <w:p w14:paraId="68F52201" w14:textId="2BC51E10" w:rsidR="00E44270" w:rsidRPr="00E44270" w:rsidRDefault="00E44270" w:rsidP="00405192">
                            <w:pPr>
                              <w:rPr>
                                <w:rFonts w:cs="Arial"/>
                              </w:rPr>
                            </w:pPr>
                            <w:r w:rsidRPr="0000739E">
                              <w:rPr>
                                <w:rFonts w:cs="Arial"/>
                              </w:rPr>
                              <w:t>Deadline for Tender Responses</w:t>
                            </w:r>
                            <w:r w:rsidRPr="00E44270">
                              <w:rPr>
                                <w:rFonts w:cs="Arial"/>
                              </w:rPr>
                              <w:t>: 15:00hrs on 17 March 2017</w:t>
                            </w:r>
                          </w:p>
                          <w:p w14:paraId="68F52202" w14:textId="77777777" w:rsidR="00E44270" w:rsidRDefault="00E44270" w:rsidP="00790CE1">
                            <w:pPr>
                              <w:rPr>
                                <w:rFonts w:cs="Arial"/>
                              </w:rPr>
                            </w:pPr>
                          </w:p>
                          <w:p w14:paraId="68F52203" w14:textId="77777777" w:rsidR="00E44270" w:rsidRDefault="00E44270" w:rsidP="00790CE1">
                            <w:pPr>
                              <w:rPr>
                                <w:rFonts w:cs="Arial"/>
                              </w:rPr>
                            </w:pPr>
                          </w:p>
                          <w:p w14:paraId="68F52204" w14:textId="77777777" w:rsidR="00E44270" w:rsidRPr="0000739E" w:rsidRDefault="00E44270" w:rsidP="00790CE1">
                            <w:pPr>
                              <w:rPr>
                                <w:rFonts w:cs="Arial"/>
                              </w:rPr>
                            </w:pPr>
                          </w:p>
                          <w:p w14:paraId="68F52205" w14:textId="77777777" w:rsidR="00E44270" w:rsidRDefault="00E44270"/>
                          <w:p w14:paraId="68F52206" w14:textId="77777777" w:rsidR="00E44270" w:rsidRDefault="00E44270"/>
                          <w:p w14:paraId="68F52207" w14:textId="77777777" w:rsidR="00E44270" w:rsidRDefault="00E44270"/>
                          <w:p w14:paraId="68F52208" w14:textId="77777777" w:rsidR="00E44270" w:rsidRDefault="00E442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E44270" w:rsidRDefault="00E44270" w:rsidP="003E5C19">
                      <w:pPr>
                        <w:jc w:val="center"/>
                        <w:rPr>
                          <w:b/>
                          <w:sz w:val="28"/>
                          <w:szCs w:val="28"/>
                        </w:rPr>
                      </w:pPr>
                    </w:p>
                    <w:p w14:paraId="68F521FA" w14:textId="77777777" w:rsidR="00E44270" w:rsidRPr="005D027D" w:rsidRDefault="00E44270" w:rsidP="003E5C19">
                      <w:pPr>
                        <w:jc w:val="center"/>
                        <w:rPr>
                          <w:b/>
                          <w:sz w:val="36"/>
                          <w:szCs w:val="36"/>
                        </w:rPr>
                      </w:pPr>
                      <w:r w:rsidRPr="005D027D">
                        <w:rPr>
                          <w:b/>
                          <w:sz w:val="36"/>
                          <w:szCs w:val="36"/>
                        </w:rPr>
                        <w:t>Section 2</w:t>
                      </w:r>
                    </w:p>
                    <w:p w14:paraId="68F521FB" w14:textId="77777777" w:rsidR="00E44270" w:rsidRDefault="00E44270" w:rsidP="003E5C19">
                      <w:pPr>
                        <w:jc w:val="center"/>
                        <w:rPr>
                          <w:b/>
                          <w:sz w:val="28"/>
                          <w:szCs w:val="28"/>
                        </w:rPr>
                      </w:pPr>
                    </w:p>
                    <w:p w14:paraId="68F521FC" w14:textId="77777777" w:rsidR="00E44270" w:rsidRPr="003E5C19" w:rsidRDefault="00E44270" w:rsidP="003E5C19">
                      <w:pPr>
                        <w:jc w:val="center"/>
                        <w:rPr>
                          <w:rFonts w:cs="Arial"/>
                          <w:b/>
                          <w:sz w:val="36"/>
                          <w:szCs w:val="36"/>
                        </w:rPr>
                      </w:pPr>
                      <w:r w:rsidRPr="003E5C19">
                        <w:rPr>
                          <w:b/>
                          <w:sz w:val="36"/>
                          <w:szCs w:val="36"/>
                        </w:rPr>
                        <w:t>Specification of Requirements</w:t>
                      </w:r>
                    </w:p>
                    <w:p w14:paraId="68F521FD" w14:textId="77777777" w:rsidR="00E44270" w:rsidRDefault="00E44270"/>
                    <w:p w14:paraId="68F521FE" w14:textId="77777777" w:rsidR="00E44270" w:rsidRDefault="00E44270"/>
                    <w:p w14:paraId="68F521FF" w14:textId="0589E164" w:rsidR="00E44270" w:rsidRDefault="00E44270" w:rsidP="00405192">
                      <w:pPr>
                        <w:rPr>
                          <w:rFonts w:cs="Arial"/>
                        </w:rPr>
                      </w:pPr>
                      <w:r w:rsidRPr="0000739E">
                        <w:rPr>
                          <w:rFonts w:cs="Arial"/>
                        </w:rPr>
                        <w:t>Invitation to Tender for</w:t>
                      </w:r>
                      <w:r w:rsidRPr="006D645F">
                        <w:rPr>
                          <w:rFonts w:cs="Arial"/>
                        </w:rPr>
                        <w:t xml:space="preserve"> </w:t>
                      </w:r>
                      <w:r w:rsidRPr="00E44270">
                        <w:rPr>
                          <w:rFonts w:cs="Arial"/>
                          <w:b/>
                        </w:rPr>
                        <w:t>Hybrid Heat Pumps</w:t>
                      </w:r>
                    </w:p>
                    <w:p w14:paraId="68F52200" w14:textId="3F9CA8D0" w:rsidR="00E44270" w:rsidRPr="0000739E" w:rsidRDefault="00E44270" w:rsidP="00405192">
                      <w:pPr>
                        <w:rPr>
                          <w:rFonts w:cs="Arial"/>
                        </w:rPr>
                      </w:pPr>
                      <w:r>
                        <w:rPr>
                          <w:rFonts w:cs="Arial"/>
                        </w:rPr>
                        <w:t xml:space="preserve">Tender Reference Number: </w:t>
                      </w:r>
                      <w:r w:rsidRPr="00E44270">
                        <w:rPr>
                          <w:rFonts w:cs="Arial"/>
                        </w:rPr>
                        <w:t>TRN1282/02/2017</w:t>
                      </w:r>
                    </w:p>
                    <w:p w14:paraId="68F52201" w14:textId="2BC51E10" w:rsidR="00E44270" w:rsidRPr="00E44270" w:rsidRDefault="00E44270" w:rsidP="00405192">
                      <w:pPr>
                        <w:rPr>
                          <w:rFonts w:cs="Arial"/>
                        </w:rPr>
                      </w:pPr>
                      <w:r w:rsidRPr="0000739E">
                        <w:rPr>
                          <w:rFonts w:cs="Arial"/>
                        </w:rPr>
                        <w:t>Deadline for Tender Responses</w:t>
                      </w:r>
                      <w:r w:rsidRPr="00E44270">
                        <w:rPr>
                          <w:rFonts w:cs="Arial"/>
                        </w:rPr>
                        <w:t>: 15:00hrs on 17 March 2017</w:t>
                      </w:r>
                    </w:p>
                    <w:p w14:paraId="68F52202" w14:textId="77777777" w:rsidR="00E44270" w:rsidRDefault="00E44270" w:rsidP="00790CE1">
                      <w:pPr>
                        <w:rPr>
                          <w:rFonts w:cs="Arial"/>
                        </w:rPr>
                      </w:pPr>
                    </w:p>
                    <w:p w14:paraId="68F52203" w14:textId="77777777" w:rsidR="00E44270" w:rsidRDefault="00E44270" w:rsidP="00790CE1">
                      <w:pPr>
                        <w:rPr>
                          <w:rFonts w:cs="Arial"/>
                        </w:rPr>
                      </w:pPr>
                    </w:p>
                    <w:p w14:paraId="68F52204" w14:textId="77777777" w:rsidR="00E44270" w:rsidRPr="0000739E" w:rsidRDefault="00E44270" w:rsidP="00790CE1">
                      <w:pPr>
                        <w:rPr>
                          <w:rFonts w:cs="Arial"/>
                        </w:rPr>
                      </w:pPr>
                    </w:p>
                    <w:p w14:paraId="68F52205" w14:textId="77777777" w:rsidR="00E44270" w:rsidRDefault="00E44270"/>
                    <w:p w14:paraId="68F52206" w14:textId="77777777" w:rsidR="00E44270" w:rsidRDefault="00E44270"/>
                    <w:p w14:paraId="68F52207" w14:textId="77777777" w:rsidR="00E44270" w:rsidRDefault="00E44270"/>
                    <w:p w14:paraId="68F52208" w14:textId="77777777" w:rsidR="00E44270" w:rsidRDefault="00E44270"/>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14:paraId="68F51F1A"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14:paraId="68F51F1F"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F2320">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528CA9E4" w14:textId="77777777" w:rsidR="009C6A61" w:rsidRPr="00A04C1E" w:rsidRDefault="009C6A61" w:rsidP="009C6A61">
      <w:pPr>
        <w:rPr>
          <w:sz w:val="24"/>
          <w:szCs w:val="24"/>
        </w:rPr>
      </w:pPr>
    </w:p>
    <w:p w14:paraId="544DD493" w14:textId="0AB9B6A3" w:rsidR="009C6A61" w:rsidRPr="00A04C1E" w:rsidRDefault="00E458B7" w:rsidP="009C6A61">
      <w:pPr>
        <w:ind w:left="360"/>
        <w:rPr>
          <w:sz w:val="24"/>
          <w:szCs w:val="24"/>
        </w:rPr>
      </w:pPr>
      <w:r w:rsidRPr="00A04C1E">
        <w:rPr>
          <w:rFonts w:cs="Arial"/>
          <w:sz w:val="24"/>
          <w:szCs w:val="24"/>
        </w:rPr>
        <w:t xml:space="preserve">The Department for Business, Energy &amp; Industrial Strategy wishes to commission a project to </w:t>
      </w:r>
      <w:r w:rsidR="009C6A61" w:rsidRPr="00A04C1E">
        <w:rPr>
          <w:sz w:val="24"/>
          <w:szCs w:val="24"/>
        </w:rPr>
        <w:t xml:space="preserve">advance our understanding of the potential role of hybrid heat pump </w:t>
      </w:r>
      <w:r w:rsidR="00221F7A" w:rsidRPr="00A04C1E">
        <w:rPr>
          <w:sz w:val="24"/>
          <w:szCs w:val="24"/>
        </w:rPr>
        <w:t xml:space="preserve">(HHP) </w:t>
      </w:r>
      <w:r w:rsidR="009C6A61" w:rsidRPr="00A04C1E">
        <w:rPr>
          <w:sz w:val="24"/>
          <w:szCs w:val="24"/>
        </w:rPr>
        <w:t xml:space="preserve">systems (as defined below) in long-term heat decarbonisation.  </w:t>
      </w:r>
    </w:p>
    <w:p w14:paraId="6D39876C" w14:textId="77777777" w:rsidR="00662112" w:rsidRPr="00A04C1E" w:rsidRDefault="00662112" w:rsidP="009C6A61">
      <w:pPr>
        <w:ind w:left="360"/>
        <w:rPr>
          <w:sz w:val="24"/>
          <w:szCs w:val="24"/>
        </w:rPr>
      </w:pPr>
    </w:p>
    <w:p w14:paraId="39D3171D" w14:textId="77777777" w:rsidR="00662112" w:rsidRPr="00A04C1E" w:rsidRDefault="00662112" w:rsidP="00662112">
      <w:pPr>
        <w:ind w:left="360"/>
        <w:rPr>
          <w:b/>
          <w:sz w:val="24"/>
          <w:szCs w:val="24"/>
        </w:rPr>
      </w:pPr>
      <w:r w:rsidRPr="00A04C1E">
        <w:rPr>
          <w:b/>
          <w:sz w:val="24"/>
          <w:szCs w:val="24"/>
        </w:rPr>
        <w:t xml:space="preserve">Technology </w:t>
      </w:r>
    </w:p>
    <w:p w14:paraId="504A984A" w14:textId="1EB8A277" w:rsidR="001F7352" w:rsidRPr="00A04C1E" w:rsidRDefault="00662112" w:rsidP="00DD3DCE">
      <w:pPr>
        <w:ind w:left="360"/>
        <w:rPr>
          <w:sz w:val="24"/>
          <w:szCs w:val="24"/>
        </w:rPr>
      </w:pPr>
      <w:r w:rsidRPr="00A04C1E">
        <w:rPr>
          <w:sz w:val="24"/>
          <w:szCs w:val="24"/>
        </w:rPr>
        <w:t>For the purpose of this study hybrid technologies are defined as</w:t>
      </w:r>
      <w:r w:rsidR="00AE03D8" w:rsidRPr="00A04C1E">
        <w:rPr>
          <w:sz w:val="24"/>
          <w:szCs w:val="24"/>
        </w:rPr>
        <w:t>:</w:t>
      </w:r>
      <w:r w:rsidRPr="00A04C1E">
        <w:rPr>
          <w:sz w:val="24"/>
          <w:szCs w:val="24"/>
        </w:rPr>
        <w:t xml:space="preserve"> systems combining an electric driven air</w:t>
      </w:r>
      <w:r w:rsidR="00AE03D8" w:rsidRPr="00A04C1E">
        <w:rPr>
          <w:sz w:val="24"/>
          <w:szCs w:val="24"/>
        </w:rPr>
        <w:t>,</w:t>
      </w:r>
      <w:r w:rsidRPr="00A04C1E">
        <w:rPr>
          <w:sz w:val="24"/>
          <w:szCs w:val="24"/>
        </w:rPr>
        <w:t xml:space="preserve"> or ground source heat pump with a gas boiler (including dedicated controls).</w:t>
      </w:r>
      <w:r w:rsidR="00221F7A" w:rsidRPr="00A04C1E">
        <w:rPr>
          <w:sz w:val="24"/>
          <w:szCs w:val="24"/>
        </w:rPr>
        <w:t xml:space="preserve"> </w:t>
      </w:r>
      <w:r w:rsidR="008E782E" w:rsidRPr="00A04C1E">
        <w:rPr>
          <w:sz w:val="24"/>
          <w:szCs w:val="24"/>
        </w:rPr>
        <w:t xml:space="preserve">Specific appliances under review should include split and integrated packaged systems as well as add-on solutions. </w:t>
      </w:r>
      <w:r w:rsidR="00221F7A" w:rsidRPr="00A04C1E">
        <w:rPr>
          <w:sz w:val="24"/>
          <w:szCs w:val="24"/>
        </w:rPr>
        <w:t xml:space="preserve">All domestic properties are in scope of this project – both retrofit and new build. </w:t>
      </w:r>
    </w:p>
    <w:p w14:paraId="68F51F2B" w14:textId="77777777" w:rsidR="001F4630" w:rsidRPr="00A04C1E" w:rsidRDefault="001F4630" w:rsidP="00CF2320">
      <w:pPr>
        <w:pStyle w:val="Heading1"/>
        <w:numPr>
          <w:ilvl w:val="0"/>
          <w:numId w:val="11"/>
        </w:numPr>
        <w:rPr>
          <w:rFonts w:ascii="Arial" w:hAnsi="Arial" w:cs="Arial"/>
          <w:sz w:val="24"/>
          <w:szCs w:val="24"/>
        </w:rPr>
      </w:pPr>
      <w:bookmarkStart w:id="25" w:name="_Ref357535668"/>
      <w:bookmarkStart w:id="26" w:name="_Toc381969507"/>
      <w:bookmarkStart w:id="27" w:name="_Toc405888456"/>
      <w:r w:rsidRPr="00A04C1E">
        <w:rPr>
          <w:rFonts w:ascii="Arial" w:hAnsi="Arial" w:cs="Arial"/>
          <w:sz w:val="24"/>
          <w:szCs w:val="24"/>
        </w:rPr>
        <w:t>Background</w:t>
      </w:r>
      <w:bookmarkEnd w:id="25"/>
      <w:bookmarkEnd w:id="26"/>
      <w:bookmarkEnd w:id="27"/>
    </w:p>
    <w:p w14:paraId="0B49D62A" w14:textId="77777777" w:rsidR="00FF26D1" w:rsidRPr="00A04C1E" w:rsidRDefault="00FF26D1" w:rsidP="00FF26D1">
      <w:pPr>
        <w:rPr>
          <w:sz w:val="24"/>
          <w:szCs w:val="24"/>
        </w:rPr>
      </w:pPr>
    </w:p>
    <w:p w14:paraId="3FB489C2" w14:textId="5177B77D" w:rsidR="00DC060E" w:rsidRPr="00A04C1E" w:rsidRDefault="00FF26D1" w:rsidP="00E9673D">
      <w:pPr>
        <w:ind w:left="360"/>
        <w:rPr>
          <w:sz w:val="24"/>
          <w:szCs w:val="24"/>
        </w:rPr>
      </w:pPr>
      <w:r w:rsidRPr="00A04C1E">
        <w:rPr>
          <w:sz w:val="24"/>
          <w:szCs w:val="24"/>
        </w:rPr>
        <w:t>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w:t>
      </w:r>
      <w:r w:rsidR="00DC060E" w:rsidRPr="00A04C1E">
        <w:rPr>
          <w:sz w:val="24"/>
          <w:szCs w:val="24"/>
        </w:rPr>
        <w:t>.</w:t>
      </w:r>
    </w:p>
    <w:p w14:paraId="0BF185DD" w14:textId="77777777" w:rsidR="00C32F20" w:rsidRPr="00A04C1E" w:rsidRDefault="00C32F20" w:rsidP="00A04C1E">
      <w:pPr>
        <w:rPr>
          <w:sz w:val="24"/>
          <w:szCs w:val="24"/>
        </w:rPr>
      </w:pPr>
    </w:p>
    <w:p w14:paraId="118EA989" w14:textId="5BB49D49" w:rsidR="00C32F20" w:rsidRPr="00A04C1E" w:rsidRDefault="00C32F20" w:rsidP="00C32F20">
      <w:pPr>
        <w:ind w:left="360"/>
        <w:contextualSpacing/>
        <w:rPr>
          <w:bCs/>
          <w:kern w:val="24"/>
          <w:sz w:val="24"/>
          <w:szCs w:val="20"/>
        </w:rPr>
      </w:pPr>
      <w:r w:rsidRPr="00A04C1E">
        <w:rPr>
          <w:bCs/>
          <w:kern w:val="24"/>
          <w:sz w:val="24"/>
          <w:szCs w:val="20"/>
        </w:rPr>
        <w:t>On the 14</w:t>
      </w:r>
      <w:r w:rsidRPr="00A04C1E">
        <w:rPr>
          <w:bCs/>
          <w:kern w:val="24"/>
          <w:sz w:val="24"/>
          <w:szCs w:val="20"/>
          <w:vertAlign w:val="superscript"/>
        </w:rPr>
        <w:t>th</w:t>
      </w:r>
      <w:r w:rsidRPr="00A04C1E">
        <w:rPr>
          <w:bCs/>
          <w:kern w:val="24"/>
          <w:sz w:val="24"/>
          <w:szCs w:val="20"/>
        </w:rPr>
        <w:t xml:space="preserve"> December 2016, Baroness Neville Rolfe gave a speech at the Policy Exchange’s Heat Summit on heat decarbonisation. For more information see Baroness Neville Rolfe’s keynote speech from the Policy Exchange event “The Heat Summit: How Can We Decarbonise Heating?” </w:t>
      </w:r>
    </w:p>
    <w:p w14:paraId="290AA2DF" w14:textId="24C53E4B" w:rsidR="00C32F20" w:rsidRPr="00AC1D9A" w:rsidRDefault="006032B5" w:rsidP="00C32F20">
      <w:pPr>
        <w:ind w:left="360"/>
        <w:contextualSpacing/>
        <w:rPr>
          <w:bCs/>
          <w:kern w:val="24"/>
          <w:sz w:val="24"/>
          <w:szCs w:val="20"/>
        </w:rPr>
      </w:pPr>
      <w:hyperlink r:id="rId19" w:history="1">
        <w:r w:rsidR="00C32F20" w:rsidRPr="00EE5FD7">
          <w:rPr>
            <w:rStyle w:val="Hyperlink"/>
            <w:kern w:val="24"/>
            <w:szCs w:val="20"/>
          </w:rPr>
          <w:t>https://www.gov.uk/government/speeches/baroness-neville-rolfes-speech-at-the-policy-exchanges-heat-summit</w:t>
        </w:r>
      </w:hyperlink>
    </w:p>
    <w:p w14:paraId="2F9FE456" w14:textId="77777777" w:rsidR="00C32F20" w:rsidRDefault="00C32F20" w:rsidP="00C32F20">
      <w:pPr>
        <w:ind w:left="360"/>
        <w:rPr>
          <w:color w:val="00B050"/>
          <w:sz w:val="24"/>
          <w:szCs w:val="24"/>
        </w:rPr>
      </w:pPr>
      <w:bookmarkStart w:id="28" w:name="_Ref357535689"/>
      <w:bookmarkStart w:id="29" w:name="_Toc381969508"/>
      <w:bookmarkStart w:id="30" w:name="_Toc405888457"/>
    </w:p>
    <w:p w14:paraId="39ACD74D" w14:textId="77777777" w:rsidR="00951069" w:rsidRPr="003E5568" w:rsidRDefault="00951069" w:rsidP="00C32F20">
      <w:pPr>
        <w:ind w:left="360"/>
        <w:rPr>
          <w:rFonts w:cs="Arial"/>
          <w:color w:val="00B050"/>
          <w:sz w:val="24"/>
          <w:szCs w:val="24"/>
        </w:rPr>
      </w:pPr>
    </w:p>
    <w:p w14:paraId="68F51F2D" w14:textId="6BB5F99E" w:rsidR="00015976" w:rsidRPr="003E5568" w:rsidRDefault="00016416" w:rsidP="00951069">
      <w:pPr>
        <w:pStyle w:val="ListParagraph"/>
        <w:numPr>
          <w:ilvl w:val="0"/>
          <w:numId w:val="11"/>
        </w:numPr>
        <w:rPr>
          <w:rFonts w:ascii="Arial" w:hAnsi="Arial" w:cs="Arial"/>
          <w:b/>
          <w:sz w:val="24"/>
          <w:szCs w:val="24"/>
        </w:rPr>
      </w:pPr>
      <w:r w:rsidRPr="003E5568">
        <w:rPr>
          <w:rFonts w:ascii="Arial" w:hAnsi="Arial" w:cs="Arial"/>
          <w:b/>
          <w:sz w:val="24"/>
          <w:szCs w:val="24"/>
        </w:rPr>
        <w:t>Aims and Objectives</w:t>
      </w:r>
      <w:bookmarkEnd w:id="28"/>
      <w:bookmarkEnd w:id="29"/>
      <w:bookmarkEnd w:id="30"/>
    </w:p>
    <w:p w14:paraId="7922F2DC" w14:textId="26CCACBD" w:rsidR="002526A0" w:rsidRPr="00A04C1E" w:rsidRDefault="00AB182B">
      <w:pPr>
        <w:pStyle w:val="FootnoteText"/>
        <w:ind w:left="360"/>
        <w:jc w:val="both"/>
        <w:rPr>
          <w:rFonts w:ascii="Arial" w:hAnsi="Arial" w:cs="Arial"/>
          <w:sz w:val="24"/>
          <w:szCs w:val="24"/>
        </w:rPr>
      </w:pPr>
      <w:r w:rsidRPr="00A04C1E">
        <w:rPr>
          <w:rFonts w:ascii="Arial" w:hAnsi="Arial" w:cs="Arial"/>
          <w:sz w:val="24"/>
          <w:szCs w:val="24"/>
        </w:rPr>
        <w:t xml:space="preserve">To provide insight and new evidence on the extent to which </w:t>
      </w:r>
      <w:r w:rsidR="002526A0" w:rsidRPr="00A04C1E">
        <w:rPr>
          <w:rFonts w:ascii="Arial" w:hAnsi="Arial" w:cs="Arial"/>
          <w:sz w:val="24"/>
          <w:szCs w:val="24"/>
        </w:rPr>
        <w:t xml:space="preserve">Hybrid Heat Pumps </w:t>
      </w:r>
      <w:r w:rsidRPr="00A04C1E">
        <w:rPr>
          <w:rFonts w:ascii="Arial" w:hAnsi="Arial" w:cs="Arial"/>
          <w:sz w:val="24"/>
          <w:szCs w:val="24"/>
        </w:rPr>
        <w:t xml:space="preserve">could </w:t>
      </w:r>
      <w:r w:rsidR="002526A0" w:rsidRPr="00A04C1E">
        <w:rPr>
          <w:rFonts w:ascii="Arial" w:hAnsi="Arial" w:cs="Arial"/>
          <w:sz w:val="24"/>
          <w:szCs w:val="24"/>
        </w:rPr>
        <w:t xml:space="preserve">play a </w:t>
      </w:r>
      <w:r w:rsidRPr="00A04C1E">
        <w:rPr>
          <w:rFonts w:ascii="Arial" w:hAnsi="Arial" w:cs="Arial"/>
          <w:sz w:val="24"/>
          <w:szCs w:val="24"/>
        </w:rPr>
        <w:t xml:space="preserve">key </w:t>
      </w:r>
      <w:r w:rsidR="002526A0" w:rsidRPr="00A04C1E">
        <w:rPr>
          <w:rFonts w:ascii="Arial" w:hAnsi="Arial" w:cs="Arial"/>
          <w:sz w:val="24"/>
          <w:szCs w:val="24"/>
        </w:rPr>
        <w:t xml:space="preserve">role in long-term decarbonisation of heat. </w:t>
      </w:r>
    </w:p>
    <w:p w14:paraId="3B2E40E8" w14:textId="77777777" w:rsidR="001A3437" w:rsidRPr="00A04C1E" w:rsidRDefault="001A3437">
      <w:pPr>
        <w:pStyle w:val="FootnoteText"/>
        <w:ind w:left="360"/>
        <w:jc w:val="both"/>
        <w:rPr>
          <w:rFonts w:ascii="Arial" w:hAnsi="Arial" w:cs="Arial"/>
          <w:sz w:val="24"/>
          <w:szCs w:val="24"/>
        </w:rPr>
      </w:pPr>
    </w:p>
    <w:p w14:paraId="1436E076" w14:textId="77777777" w:rsidR="001A3437" w:rsidRPr="00A04C1E" w:rsidRDefault="001A3437" w:rsidP="001A3437">
      <w:pPr>
        <w:pStyle w:val="FootnoteText"/>
        <w:ind w:left="360"/>
        <w:jc w:val="both"/>
        <w:rPr>
          <w:rFonts w:ascii="Arial" w:hAnsi="Arial" w:cs="Arial"/>
          <w:sz w:val="24"/>
          <w:szCs w:val="24"/>
        </w:rPr>
      </w:pPr>
      <w:r w:rsidRPr="00A04C1E">
        <w:rPr>
          <w:rFonts w:ascii="Arial" w:hAnsi="Arial" w:cs="Arial"/>
          <w:sz w:val="24"/>
          <w:szCs w:val="24"/>
        </w:rPr>
        <w:t xml:space="preserve">The objectives of the project are: </w:t>
      </w:r>
    </w:p>
    <w:p w14:paraId="184DCBC9" w14:textId="77777777" w:rsidR="001A3437" w:rsidRPr="00A04C1E" w:rsidRDefault="001A3437" w:rsidP="001A3437">
      <w:pPr>
        <w:pStyle w:val="FootnoteText"/>
        <w:ind w:left="360"/>
        <w:jc w:val="both"/>
        <w:rPr>
          <w:rFonts w:ascii="Arial" w:hAnsi="Arial" w:cs="Arial"/>
          <w:sz w:val="24"/>
          <w:szCs w:val="24"/>
        </w:rPr>
      </w:pPr>
    </w:p>
    <w:p w14:paraId="7B8FAB58" w14:textId="46BB1FB0"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To understand the current in-situ performance of hybrid heat pumps;</w:t>
      </w:r>
    </w:p>
    <w:p w14:paraId="51AD3A31" w14:textId="54401C29"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 xml:space="preserve">To </w:t>
      </w:r>
      <w:r w:rsidR="00AB182B" w:rsidRPr="00A04C1E">
        <w:rPr>
          <w:rFonts w:ascii="Arial" w:hAnsi="Arial" w:cs="Arial"/>
          <w:sz w:val="24"/>
          <w:szCs w:val="24"/>
        </w:rPr>
        <w:t>develop robust</w:t>
      </w:r>
      <w:r w:rsidRPr="00A04C1E">
        <w:rPr>
          <w:rFonts w:ascii="Arial" w:hAnsi="Arial" w:cs="Arial"/>
          <w:sz w:val="24"/>
          <w:szCs w:val="24"/>
        </w:rPr>
        <w:t xml:space="preserve"> assumptions of performance and cost (capital and running) changes to 2050 in light of </w:t>
      </w:r>
      <w:r w:rsidR="00AB182B" w:rsidRPr="00A04C1E">
        <w:rPr>
          <w:rFonts w:ascii="Arial" w:hAnsi="Arial" w:cs="Arial"/>
          <w:sz w:val="24"/>
          <w:szCs w:val="24"/>
        </w:rPr>
        <w:t xml:space="preserve">various scales of </w:t>
      </w:r>
      <w:r w:rsidR="008E782E" w:rsidRPr="00A04C1E">
        <w:rPr>
          <w:rFonts w:ascii="Arial" w:hAnsi="Arial" w:cs="Arial"/>
          <w:sz w:val="24"/>
          <w:szCs w:val="24"/>
        </w:rPr>
        <w:t xml:space="preserve">potential </w:t>
      </w:r>
      <w:r w:rsidRPr="00A04C1E">
        <w:rPr>
          <w:rFonts w:ascii="Arial" w:hAnsi="Arial" w:cs="Arial"/>
          <w:sz w:val="24"/>
          <w:szCs w:val="24"/>
        </w:rPr>
        <w:t>deployment and product innovation;</w:t>
      </w:r>
    </w:p>
    <w:p w14:paraId="5B0C66EA" w14:textId="202C665D" w:rsidR="001A3437" w:rsidRPr="00A04C1E" w:rsidRDefault="001A3437" w:rsidP="004A29C8">
      <w:pPr>
        <w:pStyle w:val="FootnoteText"/>
        <w:numPr>
          <w:ilvl w:val="0"/>
          <w:numId w:val="28"/>
        </w:numPr>
        <w:jc w:val="both"/>
        <w:rPr>
          <w:rFonts w:ascii="Arial" w:hAnsi="Arial" w:cs="Arial"/>
          <w:sz w:val="24"/>
          <w:szCs w:val="24"/>
        </w:rPr>
      </w:pPr>
      <w:r w:rsidRPr="00A04C1E">
        <w:rPr>
          <w:rFonts w:ascii="Arial" w:hAnsi="Arial" w:cs="Arial"/>
          <w:sz w:val="24"/>
          <w:szCs w:val="24"/>
        </w:rPr>
        <w:t>To assess po</w:t>
      </w:r>
      <w:r w:rsidR="003E5568" w:rsidRPr="00A04C1E">
        <w:rPr>
          <w:rFonts w:ascii="Arial" w:hAnsi="Arial" w:cs="Arial"/>
          <w:sz w:val="24"/>
          <w:szCs w:val="24"/>
        </w:rPr>
        <w:t>tential for</w:t>
      </w:r>
      <w:r w:rsidRPr="00A04C1E">
        <w:rPr>
          <w:rFonts w:ascii="Arial" w:hAnsi="Arial" w:cs="Arial"/>
          <w:sz w:val="24"/>
          <w:szCs w:val="24"/>
        </w:rPr>
        <w:t xml:space="preserve"> </w:t>
      </w:r>
      <w:r w:rsidR="00B1774C" w:rsidRPr="00A04C1E">
        <w:rPr>
          <w:rFonts w:ascii="Arial" w:hAnsi="Arial" w:cs="Arial"/>
          <w:sz w:val="24"/>
          <w:szCs w:val="24"/>
        </w:rPr>
        <w:t xml:space="preserve">innovation to drive changes to </w:t>
      </w:r>
      <w:r w:rsidRPr="00A04C1E">
        <w:rPr>
          <w:rFonts w:ascii="Arial" w:hAnsi="Arial" w:cs="Arial"/>
          <w:sz w:val="24"/>
          <w:szCs w:val="24"/>
        </w:rPr>
        <w:t xml:space="preserve">hybrid heat pump technology </w:t>
      </w:r>
      <w:r w:rsidR="003E5568" w:rsidRPr="00A04C1E">
        <w:rPr>
          <w:rFonts w:ascii="Arial" w:hAnsi="Arial" w:cs="Arial"/>
          <w:sz w:val="24"/>
          <w:szCs w:val="24"/>
        </w:rPr>
        <w:t xml:space="preserve">through </w:t>
      </w:r>
      <w:r w:rsidRPr="00A04C1E">
        <w:rPr>
          <w:rFonts w:ascii="Arial" w:hAnsi="Arial" w:cs="Arial"/>
          <w:sz w:val="24"/>
          <w:szCs w:val="24"/>
        </w:rPr>
        <w:t xml:space="preserve">to 2050 </w:t>
      </w:r>
      <w:r w:rsidR="00B1774C" w:rsidRPr="00A04C1E">
        <w:rPr>
          <w:rFonts w:ascii="Arial" w:hAnsi="Arial" w:cs="Arial"/>
          <w:sz w:val="24"/>
          <w:szCs w:val="24"/>
        </w:rPr>
        <w:t>and</w:t>
      </w:r>
      <w:r w:rsidR="004A29C8" w:rsidRPr="00A04C1E">
        <w:rPr>
          <w:rFonts w:ascii="Arial" w:hAnsi="Arial" w:cs="Arial"/>
          <w:sz w:val="24"/>
          <w:szCs w:val="24"/>
        </w:rPr>
        <w:t xml:space="preserve"> </w:t>
      </w:r>
      <w:r w:rsidRPr="00A04C1E">
        <w:rPr>
          <w:rFonts w:ascii="Arial" w:hAnsi="Arial" w:cs="Arial"/>
          <w:sz w:val="24"/>
          <w:szCs w:val="24"/>
        </w:rPr>
        <w:t>mak</w:t>
      </w:r>
      <w:r w:rsidR="004A29C8" w:rsidRPr="00A04C1E">
        <w:rPr>
          <w:rFonts w:ascii="Arial" w:hAnsi="Arial" w:cs="Arial"/>
          <w:sz w:val="24"/>
          <w:szCs w:val="24"/>
        </w:rPr>
        <w:t>e</w:t>
      </w:r>
      <w:r w:rsidRPr="00A04C1E">
        <w:rPr>
          <w:rFonts w:ascii="Arial" w:hAnsi="Arial" w:cs="Arial"/>
          <w:sz w:val="24"/>
          <w:szCs w:val="24"/>
        </w:rPr>
        <w:t xml:space="preserve"> HHPs an </w:t>
      </w:r>
      <w:r w:rsidR="004A29C8" w:rsidRPr="00A04C1E">
        <w:rPr>
          <w:rFonts w:ascii="Arial" w:hAnsi="Arial" w:cs="Arial"/>
          <w:sz w:val="24"/>
          <w:szCs w:val="24"/>
        </w:rPr>
        <w:t xml:space="preserve">increasingly </w:t>
      </w:r>
      <w:r w:rsidRPr="00A04C1E">
        <w:rPr>
          <w:rFonts w:ascii="Arial" w:hAnsi="Arial" w:cs="Arial"/>
          <w:sz w:val="24"/>
          <w:szCs w:val="24"/>
        </w:rPr>
        <w:t>attractive consumer proposition (in particular when compared to standard electric heat pumps)</w:t>
      </w:r>
      <w:r w:rsidR="004A29C8" w:rsidRPr="00A04C1E">
        <w:rPr>
          <w:rFonts w:ascii="Arial" w:hAnsi="Arial" w:cs="Arial"/>
          <w:sz w:val="24"/>
          <w:szCs w:val="24"/>
        </w:rPr>
        <w:t>.</w:t>
      </w:r>
    </w:p>
    <w:p w14:paraId="50CC07C2" w14:textId="77777777" w:rsidR="00B432A0" w:rsidRPr="00A04C1E" w:rsidRDefault="00B432A0" w:rsidP="00822694">
      <w:pPr>
        <w:pStyle w:val="FootnoteText"/>
        <w:jc w:val="both"/>
        <w:rPr>
          <w:rFonts w:ascii="Arial" w:hAnsi="Arial" w:cs="Arial"/>
          <w:sz w:val="24"/>
          <w:szCs w:val="24"/>
        </w:rPr>
      </w:pPr>
    </w:p>
    <w:p w14:paraId="2580A6B9" w14:textId="42A19C30" w:rsidR="00B432A0" w:rsidRPr="00470DA6" w:rsidRDefault="00B432A0" w:rsidP="00B432A0">
      <w:pPr>
        <w:ind w:left="360"/>
        <w:jc w:val="both"/>
        <w:rPr>
          <w:rFonts w:cs="Arial"/>
          <w:color w:val="00B050"/>
          <w:sz w:val="24"/>
          <w:szCs w:val="24"/>
        </w:rPr>
      </w:pPr>
      <w:r w:rsidRPr="00A04C1E">
        <w:rPr>
          <w:rFonts w:cs="Arial"/>
          <w:sz w:val="24"/>
          <w:szCs w:val="24"/>
        </w:rPr>
        <w:t xml:space="preserve">This project will build on previously gathered evidence, such as that published in </w:t>
      </w:r>
      <w:r w:rsidRPr="00A04C1E">
        <w:rPr>
          <w:rFonts w:cs="Arial"/>
          <w:sz w:val="24"/>
          <w:szCs w:val="24"/>
        </w:rPr>
        <w:lastRenderedPageBreak/>
        <w:t xml:space="preserve">the </w:t>
      </w:r>
      <w:r w:rsidRPr="00A04C1E">
        <w:rPr>
          <w:rFonts w:cs="Arial"/>
          <w:i/>
          <w:sz w:val="24"/>
          <w:szCs w:val="24"/>
        </w:rPr>
        <w:t>Domestic Hybrid Heat Pump</w:t>
      </w:r>
      <w:r w:rsidRPr="00A04C1E">
        <w:rPr>
          <w:rFonts w:cs="Arial"/>
          <w:sz w:val="24"/>
          <w:szCs w:val="24"/>
        </w:rPr>
        <w:t xml:space="preserve"> report available on</w:t>
      </w:r>
      <w:r w:rsidRPr="00470DA6">
        <w:rPr>
          <w:rFonts w:cs="Arial"/>
          <w:color w:val="00B050"/>
          <w:sz w:val="24"/>
          <w:szCs w:val="24"/>
        </w:rPr>
        <w:t xml:space="preserve"> </w:t>
      </w:r>
      <w:hyperlink r:id="rId20" w:history="1">
        <w:r w:rsidRPr="00A04C1E">
          <w:rPr>
            <w:rStyle w:val="Hyperlink"/>
            <w:rFonts w:cs="Arial"/>
            <w:color w:val="auto"/>
            <w:sz w:val="24"/>
            <w:szCs w:val="24"/>
          </w:rPr>
          <w:t>gov.uk</w:t>
        </w:r>
      </w:hyperlink>
      <w:r w:rsidRPr="00470DA6">
        <w:rPr>
          <w:rFonts w:cs="Arial"/>
          <w:color w:val="00B050"/>
          <w:sz w:val="24"/>
          <w:szCs w:val="24"/>
        </w:rPr>
        <w:t xml:space="preserve">. </w:t>
      </w:r>
    </w:p>
    <w:p w14:paraId="3E527884" w14:textId="77777777" w:rsidR="00B432A0" w:rsidRPr="00470DA6" w:rsidRDefault="00B432A0" w:rsidP="003E5568">
      <w:pPr>
        <w:pStyle w:val="FootnoteText"/>
        <w:ind w:left="360"/>
        <w:jc w:val="both"/>
        <w:rPr>
          <w:rFonts w:ascii="Arial" w:hAnsi="Arial" w:cs="Arial"/>
          <w:color w:val="00B050"/>
          <w:sz w:val="24"/>
          <w:szCs w:val="24"/>
        </w:rPr>
      </w:pPr>
    </w:p>
    <w:p w14:paraId="5002FDE5" w14:textId="1CFFFCD4" w:rsidR="003E5568" w:rsidRPr="00A04C1E" w:rsidRDefault="00B432A0" w:rsidP="003E5568">
      <w:pPr>
        <w:pStyle w:val="FootnoteText"/>
        <w:ind w:left="360"/>
        <w:jc w:val="both"/>
        <w:rPr>
          <w:rFonts w:ascii="Arial" w:hAnsi="Arial" w:cs="Arial"/>
          <w:sz w:val="24"/>
          <w:szCs w:val="24"/>
        </w:rPr>
      </w:pPr>
      <w:r w:rsidRPr="00A04C1E">
        <w:rPr>
          <w:rFonts w:ascii="Arial" w:hAnsi="Arial" w:cs="Arial"/>
          <w:sz w:val="24"/>
          <w:szCs w:val="24"/>
        </w:rPr>
        <w:t xml:space="preserve">Outlined below are the questions that </w:t>
      </w:r>
      <w:r w:rsidR="008E782E" w:rsidRPr="00A04C1E">
        <w:rPr>
          <w:rFonts w:ascii="Arial" w:hAnsi="Arial" w:cs="Arial"/>
          <w:sz w:val="24"/>
          <w:szCs w:val="24"/>
        </w:rPr>
        <w:t>BEIS</w:t>
      </w:r>
      <w:r w:rsidRPr="00A04C1E">
        <w:rPr>
          <w:rFonts w:ascii="Arial" w:hAnsi="Arial" w:cs="Arial"/>
          <w:sz w:val="24"/>
          <w:szCs w:val="24"/>
        </w:rPr>
        <w:t xml:space="preserve"> would like the contractor to address. The questions are not intended to be an exhaustive list, and others may come out of the work during the contracting period. Where numerical answers are to be provided in response to these questions, ranges must be provided to illustrate the estimated level of uncertainty and the basis for that range clearly articulated.</w:t>
      </w:r>
    </w:p>
    <w:p w14:paraId="03694948" w14:textId="77777777" w:rsidR="00B432A0" w:rsidRPr="00470DA6" w:rsidRDefault="00B432A0" w:rsidP="003E5568">
      <w:pPr>
        <w:pStyle w:val="FootnoteText"/>
        <w:ind w:left="360"/>
        <w:jc w:val="both"/>
        <w:rPr>
          <w:rFonts w:ascii="Arial" w:hAnsi="Arial" w:cs="Arial"/>
          <w:color w:val="00B050"/>
          <w:sz w:val="24"/>
          <w:szCs w:val="24"/>
        </w:rPr>
      </w:pPr>
    </w:p>
    <w:p w14:paraId="3546B996" w14:textId="77777777" w:rsidR="00292BA3" w:rsidRPr="00A04C1E" w:rsidRDefault="00292BA3" w:rsidP="00B432A0">
      <w:pPr>
        <w:pStyle w:val="FootnoteText"/>
        <w:ind w:firstLine="360"/>
        <w:jc w:val="both"/>
        <w:rPr>
          <w:rFonts w:ascii="Arial" w:hAnsi="Arial" w:cs="Arial"/>
          <w:i/>
          <w:sz w:val="24"/>
          <w:szCs w:val="24"/>
        </w:rPr>
      </w:pPr>
    </w:p>
    <w:p w14:paraId="21EB5573" w14:textId="0536A394" w:rsidR="00B432A0" w:rsidRPr="00A04C1E" w:rsidRDefault="009E6CBC" w:rsidP="00B432A0">
      <w:pPr>
        <w:pStyle w:val="FootnoteText"/>
        <w:ind w:firstLine="360"/>
        <w:jc w:val="both"/>
        <w:rPr>
          <w:rFonts w:ascii="Arial" w:hAnsi="Arial" w:cs="Arial"/>
          <w:sz w:val="24"/>
          <w:szCs w:val="24"/>
        </w:rPr>
      </w:pPr>
      <w:r w:rsidRPr="00A04C1E">
        <w:rPr>
          <w:rFonts w:ascii="Arial" w:hAnsi="Arial" w:cs="Arial"/>
          <w:i/>
          <w:sz w:val="24"/>
          <w:szCs w:val="24"/>
        </w:rPr>
        <w:t>U</w:t>
      </w:r>
      <w:r w:rsidR="00B432A0" w:rsidRPr="00A04C1E">
        <w:rPr>
          <w:rFonts w:ascii="Arial" w:hAnsi="Arial" w:cs="Arial"/>
          <w:i/>
          <w:sz w:val="24"/>
          <w:szCs w:val="24"/>
        </w:rPr>
        <w:t>nderstand</w:t>
      </w:r>
      <w:r w:rsidRPr="00A04C1E">
        <w:rPr>
          <w:rFonts w:ascii="Arial" w:hAnsi="Arial" w:cs="Arial"/>
          <w:i/>
          <w:sz w:val="24"/>
          <w:szCs w:val="24"/>
        </w:rPr>
        <w:t>ing</w:t>
      </w:r>
      <w:r w:rsidR="00B432A0" w:rsidRPr="00A04C1E">
        <w:rPr>
          <w:rFonts w:ascii="Arial" w:hAnsi="Arial" w:cs="Arial"/>
          <w:i/>
          <w:sz w:val="24"/>
          <w:szCs w:val="24"/>
        </w:rPr>
        <w:t xml:space="preserve"> the current in-situ performance of hybrid heat pumps</w:t>
      </w:r>
    </w:p>
    <w:p w14:paraId="08B29381" w14:textId="77777777" w:rsidR="009E6CBC" w:rsidRPr="00A04C1E" w:rsidRDefault="009E6CBC" w:rsidP="009E6CBC">
      <w:pPr>
        <w:ind w:left="360"/>
        <w:jc w:val="both"/>
        <w:rPr>
          <w:rFonts w:cs="Arial"/>
          <w:sz w:val="24"/>
          <w:szCs w:val="24"/>
        </w:rPr>
      </w:pPr>
    </w:p>
    <w:p w14:paraId="45D16CA5" w14:textId="08C9ED49"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is the in-use performance of air-source</w:t>
      </w:r>
      <w:r w:rsidR="00822694" w:rsidRPr="00A04C1E">
        <w:rPr>
          <w:rFonts w:ascii="Arial" w:hAnsi="Arial" w:cs="Arial"/>
          <w:sz w:val="24"/>
          <w:szCs w:val="24"/>
        </w:rPr>
        <w:t xml:space="preserve"> and ground-source</w:t>
      </w:r>
      <w:r w:rsidRPr="00A04C1E">
        <w:rPr>
          <w:rFonts w:ascii="Arial" w:hAnsi="Arial" w:cs="Arial"/>
          <w:sz w:val="24"/>
          <w:szCs w:val="24"/>
        </w:rPr>
        <w:t xml:space="preserve"> hybrid heat pump systems?</w:t>
      </w:r>
      <w:r w:rsidR="00822694" w:rsidRPr="00A04C1E">
        <w:rPr>
          <w:rFonts w:ascii="Arial" w:hAnsi="Arial" w:cs="Arial"/>
          <w:sz w:val="24"/>
          <w:szCs w:val="24"/>
        </w:rPr>
        <w:t xml:space="preserve"> How </w:t>
      </w:r>
      <w:proofErr w:type="gramStart"/>
      <w:r w:rsidR="00822694" w:rsidRPr="00A04C1E">
        <w:rPr>
          <w:rFonts w:ascii="Arial" w:hAnsi="Arial" w:cs="Arial"/>
          <w:sz w:val="24"/>
          <w:szCs w:val="24"/>
        </w:rPr>
        <w:t>does</w:t>
      </w:r>
      <w:proofErr w:type="gramEnd"/>
      <w:r w:rsidR="00822694" w:rsidRPr="00A04C1E">
        <w:rPr>
          <w:rFonts w:ascii="Arial" w:hAnsi="Arial" w:cs="Arial"/>
          <w:sz w:val="24"/>
          <w:szCs w:val="24"/>
        </w:rPr>
        <w:t xml:space="preserve"> </w:t>
      </w:r>
      <w:r w:rsidR="001F7AE9" w:rsidRPr="00A04C1E">
        <w:rPr>
          <w:rFonts w:ascii="Arial" w:hAnsi="Arial" w:cs="Arial"/>
          <w:sz w:val="24"/>
          <w:szCs w:val="24"/>
        </w:rPr>
        <w:t xml:space="preserve">they </w:t>
      </w:r>
      <w:r w:rsidR="00822694" w:rsidRPr="00A04C1E">
        <w:rPr>
          <w:rFonts w:ascii="Arial" w:hAnsi="Arial" w:cs="Arial"/>
          <w:sz w:val="24"/>
          <w:szCs w:val="24"/>
        </w:rPr>
        <w:t xml:space="preserve">compare to a gas boiler, an air-source and ground source heat pumps? </w:t>
      </w:r>
    </w:p>
    <w:p w14:paraId="0E41C150" w14:textId="77777777" w:rsidR="009E6CBC" w:rsidRPr="00A04C1E" w:rsidRDefault="009E6CBC" w:rsidP="009E6CBC">
      <w:pPr>
        <w:ind w:left="360"/>
        <w:jc w:val="both"/>
        <w:rPr>
          <w:rFonts w:cs="Arial"/>
          <w:sz w:val="24"/>
          <w:szCs w:val="24"/>
        </w:rPr>
      </w:pPr>
    </w:p>
    <w:p w14:paraId="0BA1DA48" w14:textId="7624403F"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are the likely proportions in which the heat pump and gas boiler are used</w:t>
      </w:r>
      <w:r w:rsidR="00822694" w:rsidRPr="00A04C1E">
        <w:rPr>
          <w:rFonts w:ascii="Arial" w:hAnsi="Arial" w:cs="Arial"/>
          <w:sz w:val="24"/>
          <w:szCs w:val="24"/>
        </w:rPr>
        <w:t xml:space="preserve"> in a single household</w:t>
      </w:r>
      <w:r w:rsidRPr="00A04C1E">
        <w:rPr>
          <w:rFonts w:ascii="Arial" w:hAnsi="Arial" w:cs="Arial"/>
          <w:sz w:val="24"/>
          <w:szCs w:val="24"/>
        </w:rPr>
        <w:t>?</w:t>
      </w:r>
    </w:p>
    <w:p w14:paraId="5B3FA2D1" w14:textId="77777777" w:rsidR="009E6CBC" w:rsidRPr="00A04C1E" w:rsidRDefault="009E6CBC" w:rsidP="009E6CBC">
      <w:pPr>
        <w:ind w:left="360"/>
        <w:jc w:val="both"/>
        <w:rPr>
          <w:rFonts w:cs="Arial"/>
          <w:sz w:val="24"/>
          <w:szCs w:val="24"/>
        </w:rPr>
      </w:pPr>
    </w:p>
    <w:p w14:paraId="335621A4" w14:textId="25DD6FB4"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with the different control strategies currently available?</w:t>
      </w:r>
    </w:p>
    <w:p w14:paraId="0A5551C5" w14:textId="77777777" w:rsidR="009E6CBC" w:rsidRPr="00A04C1E" w:rsidRDefault="009E6CBC" w:rsidP="009E6CBC">
      <w:pPr>
        <w:ind w:left="360"/>
        <w:jc w:val="both"/>
        <w:rPr>
          <w:rFonts w:cs="Arial"/>
          <w:sz w:val="24"/>
          <w:szCs w:val="24"/>
        </w:rPr>
      </w:pPr>
    </w:p>
    <w:p w14:paraId="062EA718" w14:textId="3B132076"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at different times of the year and at different external temperatures?</w:t>
      </w:r>
    </w:p>
    <w:p w14:paraId="46CD03DB" w14:textId="77777777" w:rsidR="009E6CBC" w:rsidRPr="00A04C1E" w:rsidRDefault="009E6CBC" w:rsidP="009E6CBC">
      <w:pPr>
        <w:ind w:left="360"/>
        <w:jc w:val="both"/>
        <w:rPr>
          <w:rFonts w:cs="Arial"/>
          <w:sz w:val="24"/>
          <w:szCs w:val="24"/>
        </w:rPr>
      </w:pPr>
    </w:p>
    <w:p w14:paraId="4219D4FB" w14:textId="67D12110"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How does this proportion vary with different house types and levels of insulation?</w:t>
      </w:r>
    </w:p>
    <w:p w14:paraId="740C74A7" w14:textId="77777777" w:rsidR="009E6CBC" w:rsidRPr="00A04C1E" w:rsidRDefault="009E6CBC" w:rsidP="009E6CBC">
      <w:pPr>
        <w:pStyle w:val="ListParagraph"/>
        <w:spacing w:after="0" w:line="240" w:lineRule="auto"/>
        <w:rPr>
          <w:rFonts w:ascii="Arial" w:hAnsi="Arial" w:cs="Arial"/>
          <w:sz w:val="24"/>
          <w:szCs w:val="24"/>
        </w:rPr>
      </w:pPr>
    </w:p>
    <w:p w14:paraId="748D69F3" w14:textId="77777777"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In currently available/ under-development HHP controllers: </w:t>
      </w:r>
    </w:p>
    <w:p w14:paraId="7026915A" w14:textId="77777777" w:rsidR="009E6CBC" w:rsidRPr="00A04C1E" w:rsidRDefault="009E6CBC" w:rsidP="00292BA3">
      <w:pPr>
        <w:numPr>
          <w:ilvl w:val="0"/>
          <w:numId w:val="21"/>
        </w:numPr>
        <w:jc w:val="both"/>
        <w:rPr>
          <w:rFonts w:cs="Arial"/>
          <w:sz w:val="24"/>
          <w:szCs w:val="24"/>
        </w:rPr>
      </w:pPr>
      <w:proofErr w:type="gramStart"/>
      <w:r w:rsidRPr="00A04C1E">
        <w:rPr>
          <w:rFonts w:cs="Arial"/>
          <w:sz w:val="24"/>
          <w:szCs w:val="24"/>
        </w:rPr>
        <w:t>what</w:t>
      </w:r>
      <w:proofErr w:type="gramEnd"/>
      <w:r w:rsidRPr="00A04C1E">
        <w:rPr>
          <w:rFonts w:cs="Arial"/>
          <w:sz w:val="24"/>
          <w:szCs w:val="24"/>
        </w:rPr>
        <w:t xml:space="preserve"> are the triggers of switching between fuels? </w:t>
      </w:r>
    </w:p>
    <w:p w14:paraId="12A31020" w14:textId="64D7E2FC" w:rsidR="009E6CBC" w:rsidRPr="00A04C1E" w:rsidRDefault="009E6CBC" w:rsidP="00292BA3">
      <w:pPr>
        <w:numPr>
          <w:ilvl w:val="0"/>
          <w:numId w:val="21"/>
        </w:numPr>
        <w:jc w:val="both"/>
        <w:rPr>
          <w:rFonts w:cs="Arial"/>
          <w:sz w:val="24"/>
          <w:szCs w:val="24"/>
        </w:rPr>
      </w:pPr>
      <w:proofErr w:type="gramStart"/>
      <w:r w:rsidRPr="00A04C1E">
        <w:rPr>
          <w:rFonts w:cs="Arial"/>
          <w:sz w:val="24"/>
          <w:szCs w:val="24"/>
        </w:rPr>
        <w:t>how</w:t>
      </w:r>
      <w:proofErr w:type="gramEnd"/>
      <w:r w:rsidRPr="00A04C1E">
        <w:rPr>
          <w:rFonts w:cs="Arial"/>
          <w:sz w:val="24"/>
          <w:szCs w:val="24"/>
        </w:rPr>
        <w:t xml:space="preserve"> much end-user involvement is there in the switching?</w:t>
      </w:r>
      <w:r w:rsidRPr="00A04C1E">
        <w:rPr>
          <w:rFonts w:cs="Arial"/>
          <w:sz w:val="24"/>
          <w:szCs w:val="24"/>
        </w:rPr>
        <w:br/>
        <w:t xml:space="preserve"> </w:t>
      </w:r>
    </w:p>
    <w:p w14:paraId="0EBC7670" w14:textId="094118BC"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is the range of potential functionality available in HHP smart-controllers?</w:t>
      </w:r>
      <w:r w:rsidR="00822694" w:rsidRPr="00A04C1E">
        <w:rPr>
          <w:rFonts w:ascii="Arial" w:hAnsi="Arial" w:cs="Arial"/>
          <w:sz w:val="24"/>
          <w:szCs w:val="24"/>
        </w:rPr>
        <w:t xml:space="preserve"> For example minimising costs, maximising automation, etc.? </w:t>
      </w:r>
      <w:r w:rsidRPr="00A04C1E">
        <w:rPr>
          <w:rFonts w:ascii="Arial" w:hAnsi="Arial" w:cs="Arial"/>
          <w:sz w:val="24"/>
          <w:szCs w:val="24"/>
        </w:rPr>
        <w:t xml:space="preserve"> </w:t>
      </w:r>
    </w:p>
    <w:p w14:paraId="6F18573D" w14:textId="77777777" w:rsidR="009E6CBC" w:rsidRPr="00A04C1E" w:rsidRDefault="009E6CBC" w:rsidP="009E6CBC">
      <w:pPr>
        <w:jc w:val="both"/>
        <w:rPr>
          <w:rFonts w:cs="Arial"/>
          <w:sz w:val="24"/>
          <w:szCs w:val="24"/>
        </w:rPr>
      </w:pPr>
    </w:p>
    <w:p w14:paraId="13D7B3FA" w14:textId="01D52A7A" w:rsidR="009E6CBC" w:rsidRPr="00A04C1E" w:rsidRDefault="009E6CBC" w:rsidP="009E6CBC">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would be the barriers (including their scale) to deploying each of this functions</w:t>
      </w:r>
      <w:r w:rsidR="00AB6304" w:rsidRPr="00A04C1E">
        <w:rPr>
          <w:rFonts w:ascii="Arial" w:hAnsi="Arial" w:cs="Arial"/>
          <w:sz w:val="24"/>
          <w:szCs w:val="24"/>
        </w:rPr>
        <w:t>?</w:t>
      </w:r>
    </w:p>
    <w:p w14:paraId="2054F5F9" w14:textId="77777777" w:rsidR="000E3861" w:rsidRPr="00A04C1E" w:rsidRDefault="000E3861" w:rsidP="000E3861">
      <w:pPr>
        <w:jc w:val="both"/>
        <w:rPr>
          <w:rFonts w:cs="Arial"/>
          <w:sz w:val="24"/>
          <w:szCs w:val="24"/>
        </w:rPr>
      </w:pPr>
    </w:p>
    <w:p w14:paraId="7D9F2062" w14:textId="6B032C65" w:rsidR="001F7AE9" w:rsidRPr="00A04C1E" w:rsidRDefault="00AB6304" w:rsidP="000E3861">
      <w:pPr>
        <w:jc w:val="both"/>
        <w:rPr>
          <w:ins w:id="31" w:author="Davey Andy (Heat &amp; Industry)" w:date="2017-02-15T14:55:00Z"/>
          <w:rFonts w:cs="Arial"/>
          <w:sz w:val="24"/>
          <w:szCs w:val="24"/>
        </w:rPr>
      </w:pPr>
      <w:r w:rsidRPr="00A04C1E">
        <w:rPr>
          <w:rFonts w:cs="Arial"/>
          <w:sz w:val="24"/>
          <w:szCs w:val="24"/>
        </w:rPr>
        <w:t>A set of data from an independent field trial of air-source HHPs may become available for analysis as part of this project. Should</w:t>
      </w:r>
      <w:r w:rsidR="00A04C1E">
        <w:rPr>
          <w:rFonts w:cs="Arial"/>
          <w:sz w:val="24"/>
          <w:szCs w:val="24"/>
        </w:rPr>
        <w:t xml:space="preserve"> this be the case the following </w:t>
      </w:r>
      <w:r w:rsidRPr="00A04C1E">
        <w:rPr>
          <w:rFonts w:cs="Arial"/>
          <w:sz w:val="24"/>
          <w:szCs w:val="24"/>
        </w:rPr>
        <w:t xml:space="preserve">should also be answered: </w:t>
      </w:r>
    </w:p>
    <w:p w14:paraId="773B2C36" w14:textId="5CAA59B1" w:rsidR="000E3861" w:rsidRPr="00A04C1E" w:rsidRDefault="000E3861" w:rsidP="000E3861">
      <w:pPr>
        <w:jc w:val="both"/>
        <w:rPr>
          <w:rFonts w:cs="Arial"/>
          <w:sz w:val="24"/>
          <w:szCs w:val="24"/>
        </w:rPr>
      </w:pPr>
      <w:r w:rsidRPr="00A04C1E">
        <w:rPr>
          <w:rFonts w:cs="Arial"/>
          <w:sz w:val="24"/>
          <w:szCs w:val="24"/>
        </w:rPr>
        <w:t xml:space="preserve"> </w:t>
      </w:r>
    </w:p>
    <w:p w14:paraId="341C1000" w14:textId="0EFF7F88" w:rsidR="000E3861" w:rsidRPr="00A04C1E" w:rsidRDefault="000E3861" w:rsidP="000E3861">
      <w:pPr>
        <w:pStyle w:val="ListParagraph"/>
        <w:numPr>
          <w:ilvl w:val="0"/>
          <w:numId w:val="27"/>
        </w:numPr>
        <w:jc w:val="both"/>
        <w:rPr>
          <w:rFonts w:ascii="Arial" w:hAnsi="Arial" w:cs="Arial"/>
          <w:sz w:val="24"/>
          <w:szCs w:val="24"/>
        </w:rPr>
      </w:pPr>
      <w:r w:rsidRPr="00A04C1E">
        <w:rPr>
          <w:rFonts w:ascii="Arial" w:hAnsi="Arial" w:cs="Arial"/>
          <w:sz w:val="24"/>
          <w:szCs w:val="24"/>
        </w:rPr>
        <w:t>How good is the quality of the independent dataset?</w:t>
      </w:r>
    </w:p>
    <w:p w14:paraId="339E978F" w14:textId="77777777" w:rsidR="000E3861" w:rsidRPr="00A04C1E" w:rsidRDefault="000E3861" w:rsidP="000E3861">
      <w:pPr>
        <w:pStyle w:val="ListParagraph"/>
        <w:numPr>
          <w:ilvl w:val="0"/>
          <w:numId w:val="27"/>
        </w:numPr>
        <w:jc w:val="both"/>
        <w:rPr>
          <w:rFonts w:ascii="Arial" w:hAnsi="Arial" w:cs="Arial"/>
          <w:sz w:val="24"/>
          <w:szCs w:val="24"/>
        </w:rPr>
      </w:pPr>
      <w:r w:rsidRPr="00A04C1E">
        <w:rPr>
          <w:rFonts w:ascii="Arial" w:hAnsi="Arial" w:cs="Arial"/>
          <w:sz w:val="24"/>
          <w:szCs w:val="24"/>
        </w:rPr>
        <w:t>What are the strengths and weaknesses of the independent dataset?</w:t>
      </w:r>
    </w:p>
    <w:p w14:paraId="66290E55" w14:textId="16B6152F" w:rsidR="000E3861" w:rsidRPr="00A04C1E" w:rsidRDefault="000E3861" w:rsidP="000E3861">
      <w:pPr>
        <w:pStyle w:val="ListParagraph"/>
        <w:numPr>
          <w:ilvl w:val="0"/>
          <w:numId w:val="27"/>
        </w:numPr>
        <w:jc w:val="both"/>
        <w:rPr>
          <w:rFonts w:ascii="Arial" w:hAnsi="Arial" w:cs="Arial"/>
          <w:sz w:val="24"/>
          <w:szCs w:val="24"/>
        </w:rPr>
      </w:pPr>
      <w:r w:rsidRPr="00A04C1E">
        <w:rPr>
          <w:rFonts w:ascii="Arial" w:hAnsi="Arial" w:cs="Arial"/>
          <w:sz w:val="24"/>
          <w:szCs w:val="24"/>
        </w:rPr>
        <w:t>How representative the data is likely to be to other HPPs systems and products, installed now and in the future</w:t>
      </w:r>
      <w:r w:rsidR="001F7AE9" w:rsidRPr="00A04C1E">
        <w:rPr>
          <w:rFonts w:ascii="Arial" w:hAnsi="Arial" w:cs="Arial"/>
          <w:sz w:val="24"/>
          <w:szCs w:val="24"/>
        </w:rPr>
        <w:t>?</w:t>
      </w:r>
    </w:p>
    <w:p w14:paraId="766B8ABB" w14:textId="4C266D15" w:rsidR="001F7AE9" w:rsidRPr="00A04C1E" w:rsidRDefault="001F7AE9" w:rsidP="000E3861">
      <w:pPr>
        <w:pStyle w:val="ListParagraph"/>
        <w:numPr>
          <w:ilvl w:val="0"/>
          <w:numId w:val="27"/>
        </w:numPr>
        <w:jc w:val="both"/>
        <w:rPr>
          <w:rFonts w:ascii="Arial" w:hAnsi="Arial" w:cs="Arial"/>
          <w:sz w:val="24"/>
          <w:szCs w:val="24"/>
        </w:rPr>
      </w:pPr>
      <w:r w:rsidRPr="00A04C1E">
        <w:rPr>
          <w:rFonts w:ascii="Arial" w:hAnsi="Arial" w:cs="Arial"/>
          <w:sz w:val="24"/>
          <w:szCs w:val="24"/>
        </w:rPr>
        <w:t>How does the data from this field trial help to validate or otherwise, the assumptions otherwise generated as part of this research?</w:t>
      </w:r>
    </w:p>
    <w:p w14:paraId="014FDC53" w14:textId="77777777" w:rsidR="00750A9F" w:rsidRPr="00A04C1E" w:rsidRDefault="00750A9F" w:rsidP="000E3861">
      <w:pPr>
        <w:ind w:left="360"/>
        <w:jc w:val="both"/>
        <w:rPr>
          <w:rFonts w:cs="Arial"/>
          <w:sz w:val="24"/>
          <w:szCs w:val="24"/>
        </w:rPr>
      </w:pPr>
    </w:p>
    <w:p w14:paraId="386F1353" w14:textId="2F98505D" w:rsidR="000E3861" w:rsidRPr="00A04C1E" w:rsidRDefault="000E3861" w:rsidP="000E3861">
      <w:pPr>
        <w:ind w:left="360"/>
        <w:jc w:val="both"/>
        <w:rPr>
          <w:rFonts w:cs="Arial"/>
          <w:sz w:val="24"/>
          <w:szCs w:val="24"/>
        </w:rPr>
      </w:pPr>
      <w:r w:rsidRPr="00A04C1E">
        <w:rPr>
          <w:rFonts w:cs="Arial"/>
          <w:sz w:val="24"/>
          <w:szCs w:val="24"/>
        </w:rPr>
        <w:lastRenderedPageBreak/>
        <w:t>When answering the above questions, appliances under review should include split and integrated packaged systems</w:t>
      </w:r>
      <w:r w:rsidR="000703B4" w:rsidRPr="00A04C1E">
        <w:rPr>
          <w:rFonts w:cs="Arial"/>
          <w:sz w:val="24"/>
          <w:szCs w:val="24"/>
        </w:rPr>
        <w:t xml:space="preserve"> as well as add-on solutions</w:t>
      </w:r>
      <w:r w:rsidRPr="00A04C1E">
        <w:rPr>
          <w:rFonts w:cs="Arial"/>
          <w:sz w:val="24"/>
          <w:szCs w:val="24"/>
        </w:rPr>
        <w:t xml:space="preserve"> (with a variety of currently available boilers)</w:t>
      </w:r>
      <w:r w:rsidR="000703B4" w:rsidRPr="00A04C1E">
        <w:rPr>
          <w:rFonts w:cs="Arial"/>
          <w:sz w:val="24"/>
          <w:szCs w:val="24"/>
        </w:rPr>
        <w:t>,</w:t>
      </w:r>
      <w:r w:rsidR="004B616A" w:rsidRPr="00A04C1E">
        <w:rPr>
          <w:rFonts w:cs="Arial"/>
          <w:sz w:val="24"/>
          <w:szCs w:val="24"/>
        </w:rPr>
        <w:t xml:space="preserve"> in particular</w:t>
      </w:r>
      <w:r w:rsidR="000703B4" w:rsidRPr="00A04C1E">
        <w:rPr>
          <w:rFonts w:cs="Arial"/>
          <w:sz w:val="24"/>
          <w:szCs w:val="24"/>
        </w:rPr>
        <w:t xml:space="preserve"> when performance profiles are considered</w:t>
      </w:r>
      <w:r w:rsidRPr="00A04C1E">
        <w:rPr>
          <w:rFonts w:cs="Arial"/>
          <w:sz w:val="24"/>
          <w:szCs w:val="24"/>
        </w:rPr>
        <w:t>. Systems running in different modes (switch or parallel) should also be considered.</w:t>
      </w:r>
    </w:p>
    <w:p w14:paraId="3452989E" w14:textId="77777777" w:rsidR="00B432A0" w:rsidRPr="00470DA6" w:rsidRDefault="00B432A0" w:rsidP="003E5568">
      <w:pPr>
        <w:pStyle w:val="FootnoteText"/>
        <w:ind w:left="360"/>
        <w:jc w:val="both"/>
        <w:rPr>
          <w:rFonts w:ascii="Arial" w:hAnsi="Arial" w:cs="Arial"/>
          <w:color w:val="00B050"/>
          <w:sz w:val="24"/>
          <w:szCs w:val="24"/>
        </w:rPr>
      </w:pPr>
    </w:p>
    <w:p w14:paraId="71E253C1" w14:textId="77777777" w:rsidR="00B432A0" w:rsidRPr="00470DA6" w:rsidRDefault="00B432A0" w:rsidP="003E5568">
      <w:pPr>
        <w:pStyle w:val="FootnoteText"/>
        <w:ind w:left="360"/>
        <w:jc w:val="both"/>
        <w:rPr>
          <w:rFonts w:ascii="Arial" w:hAnsi="Arial" w:cs="Arial"/>
          <w:color w:val="00B050"/>
          <w:sz w:val="24"/>
          <w:szCs w:val="24"/>
        </w:rPr>
      </w:pPr>
    </w:p>
    <w:p w14:paraId="4E818DD4" w14:textId="69A9C690" w:rsidR="009E6CBC" w:rsidRPr="00A04C1E" w:rsidRDefault="009E6CBC" w:rsidP="003E5568">
      <w:pPr>
        <w:pStyle w:val="FootnoteText"/>
        <w:ind w:left="360"/>
        <w:jc w:val="both"/>
        <w:rPr>
          <w:rFonts w:ascii="Arial" w:hAnsi="Arial" w:cs="Arial"/>
          <w:i/>
          <w:sz w:val="24"/>
          <w:szCs w:val="24"/>
        </w:rPr>
      </w:pPr>
      <w:r w:rsidRPr="00A04C1E">
        <w:rPr>
          <w:rFonts w:ascii="Arial" w:hAnsi="Arial" w:cs="Arial"/>
          <w:i/>
          <w:sz w:val="24"/>
          <w:szCs w:val="24"/>
        </w:rPr>
        <w:t>Assumptions of</w:t>
      </w:r>
      <w:r w:rsidR="00470687" w:rsidRPr="00A04C1E">
        <w:rPr>
          <w:rFonts w:ascii="Arial" w:hAnsi="Arial" w:cs="Arial"/>
          <w:i/>
          <w:sz w:val="24"/>
          <w:szCs w:val="24"/>
        </w:rPr>
        <w:t xml:space="preserve"> current and potential </w:t>
      </w:r>
      <w:r w:rsidRPr="00A04C1E">
        <w:rPr>
          <w:rFonts w:ascii="Arial" w:hAnsi="Arial" w:cs="Arial"/>
          <w:i/>
          <w:sz w:val="24"/>
          <w:szCs w:val="24"/>
        </w:rPr>
        <w:t>performance and cost</w:t>
      </w:r>
    </w:p>
    <w:p w14:paraId="5B2AE830" w14:textId="77777777" w:rsidR="009E6CBC" w:rsidRPr="00A04C1E" w:rsidRDefault="009E6CBC" w:rsidP="003E5568">
      <w:pPr>
        <w:pStyle w:val="FootnoteText"/>
        <w:ind w:left="360"/>
        <w:jc w:val="both"/>
        <w:rPr>
          <w:rFonts w:ascii="Arial" w:hAnsi="Arial" w:cs="Arial"/>
          <w:sz w:val="24"/>
          <w:szCs w:val="24"/>
        </w:rPr>
      </w:pPr>
    </w:p>
    <w:p w14:paraId="41AB4C0C" w14:textId="6FC41C23" w:rsidR="00292BA3" w:rsidRPr="00A04C1E" w:rsidRDefault="00292BA3" w:rsidP="00A04C1E">
      <w:pPr>
        <w:pStyle w:val="ListParagraph"/>
        <w:numPr>
          <w:ilvl w:val="0"/>
          <w:numId w:val="27"/>
        </w:numPr>
        <w:spacing w:after="0" w:line="240" w:lineRule="auto"/>
        <w:rPr>
          <w:rFonts w:ascii="Arial" w:hAnsi="Arial" w:cs="Arial"/>
          <w:sz w:val="24"/>
          <w:szCs w:val="24"/>
        </w:rPr>
      </w:pPr>
      <w:r w:rsidRPr="00A04C1E">
        <w:rPr>
          <w:rFonts w:ascii="Arial" w:hAnsi="Arial" w:cs="Arial"/>
          <w:sz w:val="24"/>
          <w:szCs w:val="24"/>
        </w:rPr>
        <w:t>What are the recommended assumptions for the costs</w:t>
      </w:r>
      <w:r w:rsidR="000703B4" w:rsidRPr="00A04C1E">
        <w:rPr>
          <w:rFonts w:ascii="Arial" w:hAnsi="Arial" w:cs="Arial"/>
          <w:sz w:val="24"/>
          <w:szCs w:val="24"/>
        </w:rPr>
        <w:t xml:space="preserve"> (capital and running)</w:t>
      </w:r>
      <w:r w:rsidRPr="00A04C1E">
        <w:rPr>
          <w:rFonts w:ascii="Arial" w:hAnsi="Arial" w:cs="Arial"/>
          <w:sz w:val="24"/>
          <w:szCs w:val="24"/>
        </w:rPr>
        <w:t xml:space="preserve"> of air-source</w:t>
      </w:r>
      <w:r w:rsidR="00750A9F" w:rsidRPr="00A04C1E">
        <w:rPr>
          <w:rFonts w:ascii="Arial" w:hAnsi="Arial" w:cs="Arial"/>
          <w:sz w:val="24"/>
          <w:szCs w:val="24"/>
        </w:rPr>
        <w:t xml:space="preserve"> and ground-source</w:t>
      </w:r>
      <w:r w:rsidRPr="00A04C1E">
        <w:rPr>
          <w:rFonts w:ascii="Arial" w:hAnsi="Arial" w:cs="Arial"/>
          <w:sz w:val="24"/>
          <w:szCs w:val="24"/>
        </w:rPr>
        <w:t xml:space="preserve"> hybrid heat pumps (in retrofit and new build properties, now and in the future - a suite of assumptions should be provided when appropriate)?</w:t>
      </w:r>
      <w:r w:rsidRPr="00A04C1E">
        <w:rPr>
          <w:rFonts w:ascii="Arial" w:hAnsi="Arial" w:cs="Arial"/>
          <w:sz w:val="24"/>
          <w:szCs w:val="24"/>
        </w:rPr>
        <w:br/>
      </w:r>
    </w:p>
    <w:p w14:paraId="7D89C4A2" w14:textId="51786F90" w:rsidR="009A52C5" w:rsidRPr="00A04C1E" w:rsidRDefault="009A52C5"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What are the recommended assumptions for the in-use performance of air-source</w:t>
      </w:r>
      <w:r w:rsidR="00750A9F" w:rsidRPr="00A04C1E">
        <w:rPr>
          <w:rFonts w:ascii="Arial" w:hAnsi="Arial" w:cs="Arial"/>
          <w:sz w:val="24"/>
          <w:szCs w:val="24"/>
        </w:rPr>
        <w:t xml:space="preserve"> and ground-source</w:t>
      </w:r>
      <w:r w:rsidRPr="00A04C1E">
        <w:rPr>
          <w:rFonts w:ascii="Arial" w:hAnsi="Arial" w:cs="Arial"/>
          <w:sz w:val="24"/>
          <w:szCs w:val="24"/>
        </w:rPr>
        <w:t xml:space="preserve"> hybrid heat pumps (in retrofit and new build properties, now and in the future - a suite of assumptions should be provided when appropriate)?</w:t>
      </w:r>
    </w:p>
    <w:p w14:paraId="4AE06FCE" w14:textId="77777777" w:rsidR="009E6CBC" w:rsidRPr="00A04C1E" w:rsidRDefault="009E6CBC" w:rsidP="003E5568">
      <w:pPr>
        <w:pStyle w:val="FootnoteText"/>
        <w:ind w:left="360"/>
        <w:jc w:val="both"/>
        <w:rPr>
          <w:rFonts w:ascii="Arial" w:hAnsi="Arial" w:cs="Arial"/>
          <w:sz w:val="24"/>
          <w:szCs w:val="24"/>
        </w:rPr>
      </w:pPr>
    </w:p>
    <w:p w14:paraId="068703F9" w14:textId="20DF2E5E" w:rsidR="0038181E" w:rsidRPr="00A04C1E" w:rsidRDefault="0038181E"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What is the potential </w:t>
      </w:r>
      <w:r w:rsidR="00292BA3" w:rsidRPr="00A04C1E">
        <w:rPr>
          <w:rFonts w:ascii="Arial" w:hAnsi="Arial" w:cs="Arial"/>
          <w:sz w:val="24"/>
          <w:szCs w:val="24"/>
        </w:rPr>
        <w:t xml:space="preserve">for </w:t>
      </w:r>
      <w:r w:rsidRPr="00A04C1E">
        <w:rPr>
          <w:rFonts w:ascii="Arial" w:hAnsi="Arial" w:cs="Arial"/>
          <w:sz w:val="24"/>
          <w:szCs w:val="24"/>
        </w:rPr>
        <w:t>cost reduction</w:t>
      </w:r>
      <w:r w:rsidR="00292BA3" w:rsidRPr="00A04C1E">
        <w:rPr>
          <w:rFonts w:ascii="Arial" w:hAnsi="Arial" w:cs="Arial"/>
          <w:sz w:val="24"/>
          <w:szCs w:val="24"/>
        </w:rPr>
        <w:t>s</w:t>
      </w:r>
      <w:r w:rsidR="000703B4" w:rsidRPr="00A04C1E">
        <w:rPr>
          <w:rFonts w:ascii="Arial" w:hAnsi="Arial" w:cs="Arial"/>
          <w:sz w:val="24"/>
          <w:szCs w:val="24"/>
        </w:rPr>
        <w:t xml:space="preserve"> (capital and running)</w:t>
      </w:r>
      <w:r w:rsidRPr="00A04C1E">
        <w:rPr>
          <w:rFonts w:ascii="Arial" w:hAnsi="Arial" w:cs="Arial"/>
          <w:sz w:val="24"/>
          <w:szCs w:val="24"/>
        </w:rPr>
        <w:t xml:space="preserve"> of air-source and ground-source hybrid heat pump systems in light of:</w:t>
      </w:r>
    </w:p>
    <w:p w14:paraId="04B02607" w14:textId="32DD7CEC" w:rsidR="0038181E"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w:t>
      </w:r>
      <w:r w:rsidR="0038181E" w:rsidRPr="00A04C1E">
        <w:rPr>
          <w:rFonts w:ascii="Arial" w:hAnsi="Arial" w:cs="Arial"/>
          <w:sz w:val="24"/>
          <w:szCs w:val="24"/>
        </w:rPr>
        <w:t>ncreas</w:t>
      </w:r>
      <w:r w:rsidRPr="00A04C1E">
        <w:rPr>
          <w:rFonts w:ascii="Arial" w:hAnsi="Arial" w:cs="Arial"/>
          <w:sz w:val="24"/>
          <w:szCs w:val="24"/>
        </w:rPr>
        <w:t>ed</w:t>
      </w:r>
      <w:r w:rsidR="0038181E" w:rsidRPr="00A04C1E">
        <w:rPr>
          <w:rFonts w:ascii="Arial" w:hAnsi="Arial" w:cs="Arial"/>
          <w:sz w:val="24"/>
          <w:szCs w:val="24"/>
        </w:rPr>
        <w:t xml:space="preserve"> </w:t>
      </w:r>
      <w:r w:rsidRPr="00A04C1E">
        <w:rPr>
          <w:rFonts w:ascii="Arial" w:hAnsi="Arial" w:cs="Arial"/>
          <w:sz w:val="24"/>
          <w:szCs w:val="24"/>
        </w:rPr>
        <w:t xml:space="preserve">rates of market penetration and </w:t>
      </w:r>
      <w:r w:rsidR="0038181E" w:rsidRPr="00A04C1E">
        <w:rPr>
          <w:rFonts w:ascii="Arial" w:hAnsi="Arial" w:cs="Arial"/>
          <w:sz w:val="24"/>
          <w:szCs w:val="24"/>
        </w:rPr>
        <w:t>scale of</w:t>
      </w:r>
      <w:r w:rsidRPr="00A04C1E">
        <w:rPr>
          <w:rFonts w:ascii="Arial" w:hAnsi="Arial" w:cs="Arial"/>
          <w:sz w:val="24"/>
          <w:szCs w:val="24"/>
        </w:rPr>
        <w:t xml:space="preserve"> deployment in UK;</w:t>
      </w:r>
    </w:p>
    <w:p w14:paraId="760E3316" w14:textId="50EA9E5C" w:rsidR="00292BA3"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increased rates of market penetration and scale of deployment outside the UK;</w:t>
      </w:r>
    </w:p>
    <w:p w14:paraId="74AF815A" w14:textId="1C17695B" w:rsidR="0038181E" w:rsidRPr="00A04C1E" w:rsidRDefault="00292BA3" w:rsidP="00292BA3">
      <w:pPr>
        <w:pStyle w:val="ListParagraph"/>
        <w:numPr>
          <w:ilvl w:val="0"/>
          <w:numId w:val="23"/>
        </w:numPr>
        <w:jc w:val="both"/>
        <w:rPr>
          <w:rFonts w:ascii="Arial" w:hAnsi="Arial" w:cs="Arial"/>
          <w:sz w:val="24"/>
          <w:szCs w:val="24"/>
        </w:rPr>
      </w:pPr>
      <w:r w:rsidRPr="00A04C1E">
        <w:rPr>
          <w:rFonts w:ascii="Arial" w:hAnsi="Arial" w:cs="Arial"/>
          <w:sz w:val="24"/>
          <w:szCs w:val="24"/>
        </w:rPr>
        <w:t>innovation in product design, installation or use</w:t>
      </w:r>
      <w:r w:rsidR="00B1774C" w:rsidRPr="00A04C1E">
        <w:rPr>
          <w:rFonts w:ascii="Arial" w:hAnsi="Arial" w:cs="Arial"/>
          <w:sz w:val="24"/>
          <w:szCs w:val="24"/>
        </w:rPr>
        <w:t>;</w:t>
      </w:r>
    </w:p>
    <w:p w14:paraId="79339C96" w14:textId="1702E688" w:rsidR="001F7AE9" w:rsidRPr="00A04C1E" w:rsidRDefault="00A04C1E" w:rsidP="00292BA3">
      <w:pPr>
        <w:pStyle w:val="ListParagraph"/>
        <w:numPr>
          <w:ilvl w:val="0"/>
          <w:numId w:val="23"/>
        </w:numPr>
        <w:rPr>
          <w:rFonts w:ascii="Arial" w:hAnsi="Arial" w:cs="Arial"/>
          <w:sz w:val="24"/>
          <w:szCs w:val="24"/>
        </w:rPr>
      </w:pPr>
      <w:r w:rsidRPr="00A04C1E">
        <w:rPr>
          <w:rFonts w:ascii="Arial" w:hAnsi="Arial" w:cs="Arial"/>
          <w:sz w:val="24"/>
          <w:szCs w:val="24"/>
        </w:rPr>
        <w:t>i</w:t>
      </w:r>
      <w:r w:rsidR="00292BA3" w:rsidRPr="00A04C1E">
        <w:rPr>
          <w:rFonts w:ascii="Arial" w:hAnsi="Arial" w:cs="Arial"/>
          <w:sz w:val="24"/>
          <w:szCs w:val="24"/>
        </w:rPr>
        <w:t xml:space="preserve">ncreasingly mature </w:t>
      </w:r>
      <w:r w:rsidR="0038181E" w:rsidRPr="00A04C1E">
        <w:rPr>
          <w:rFonts w:ascii="Arial" w:hAnsi="Arial" w:cs="Arial"/>
          <w:sz w:val="24"/>
          <w:szCs w:val="24"/>
        </w:rPr>
        <w:t>supply</w:t>
      </w:r>
      <w:r w:rsidR="00292BA3" w:rsidRPr="00A04C1E">
        <w:rPr>
          <w:rFonts w:ascii="Arial" w:hAnsi="Arial" w:cs="Arial"/>
          <w:sz w:val="24"/>
          <w:szCs w:val="24"/>
        </w:rPr>
        <w:t>-</w:t>
      </w:r>
      <w:r w:rsidR="0038181E" w:rsidRPr="00A04C1E">
        <w:rPr>
          <w:rFonts w:ascii="Arial" w:hAnsi="Arial" w:cs="Arial"/>
          <w:sz w:val="24"/>
          <w:szCs w:val="24"/>
        </w:rPr>
        <w:t>chain</w:t>
      </w:r>
      <w:r w:rsidR="00292BA3" w:rsidRPr="00A04C1E">
        <w:rPr>
          <w:rFonts w:ascii="Arial" w:hAnsi="Arial" w:cs="Arial"/>
          <w:sz w:val="24"/>
          <w:szCs w:val="24"/>
        </w:rPr>
        <w:t>s</w:t>
      </w:r>
      <w:r w:rsidR="001F7AE9" w:rsidRPr="00A04C1E">
        <w:rPr>
          <w:rFonts w:ascii="Arial" w:hAnsi="Arial" w:cs="Arial"/>
          <w:sz w:val="24"/>
          <w:szCs w:val="24"/>
        </w:rPr>
        <w:t>;</w:t>
      </w:r>
    </w:p>
    <w:p w14:paraId="0C025D59" w14:textId="6552B34A" w:rsidR="0038181E" w:rsidRPr="00470DA6" w:rsidRDefault="001F7AE9" w:rsidP="00292BA3">
      <w:pPr>
        <w:pStyle w:val="ListParagraph"/>
        <w:numPr>
          <w:ilvl w:val="0"/>
          <w:numId w:val="23"/>
        </w:numPr>
        <w:rPr>
          <w:rFonts w:ascii="Arial" w:hAnsi="Arial" w:cs="Arial"/>
          <w:color w:val="00B050"/>
          <w:sz w:val="24"/>
          <w:szCs w:val="24"/>
        </w:rPr>
      </w:pPr>
      <w:r w:rsidRPr="00A04C1E">
        <w:rPr>
          <w:rFonts w:ascii="Arial" w:hAnsi="Arial" w:cs="Arial"/>
          <w:sz w:val="24"/>
          <w:szCs w:val="24"/>
        </w:rPr>
        <w:t>Other drivers (please explain)</w:t>
      </w:r>
      <w:r w:rsidR="00A04C1E" w:rsidRPr="00A04C1E">
        <w:rPr>
          <w:rFonts w:ascii="Arial" w:hAnsi="Arial" w:cs="Arial"/>
          <w:sz w:val="24"/>
          <w:szCs w:val="24"/>
        </w:rPr>
        <w:t xml:space="preserve">. </w:t>
      </w:r>
      <w:r w:rsidR="0038181E" w:rsidRPr="00470DA6">
        <w:rPr>
          <w:rFonts w:ascii="Arial" w:hAnsi="Arial" w:cs="Arial"/>
          <w:color w:val="00B050"/>
          <w:sz w:val="24"/>
          <w:szCs w:val="24"/>
        </w:rPr>
        <w:br/>
      </w:r>
    </w:p>
    <w:p w14:paraId="51C3D85A" w14:textId="03374E68" w:rsidR="0038181E" w:rsidRPr="00A04C1E" w:rsidRDefault="0038181E" w:rsidP="000E3861">
      <w:pPr>
        <w:pStyle w:val="ListParagraph"/>
        <w:numPr>
          <w:ilvl w:val="0"/>
          <w:numId w:val="27"/>
        </w:numPr>
        <w:rPr>
          <w:rFonts w:ascii="Arial" w:hAnsi="Arial" w:cs="Arial"/>
          <w:sz w:val="24"/>
          <w:szCs w:val="24"/>
        </w:rPr>
      </w:pPr>
      <w:r w:rsidRPr="00470DA6">
        <w:rPr>
          <w:rFonts w:ascii="Arial" w:hAnsi="Arial" w:cs="Arial"/>
          <w:color w:val="00B050"/>
          <w:sz w:val="24"/>
          <w:szCs w:val="24"/>
        </w:rPr>
        <w:t xml:space="preserve"> </w:t>
      </w:r>
      <w:r w:rsidRPr="00A04C1E">
        <w:rPr>
          <w:rFonts w:ascii="Arial" w:hAnsi="Arial" w:cs="Arial"/>
          <w:sz w:val="24"/>
          <w:szCs w:val="24"/>
        </w:rPr>
        <w:t>At what rate could this cost reduction occur under a number of different scenarios (as a minimum 3 scenarios should be included, varying significantly in the degree of penetration of hybrid heat pump technology - low, medium and high)? What conditions would enable it?</w:t>
      </w:r>
      <w:r w:rsidR="00292BA3" w:rsidRPr="00A04C1E">
        <w:rPr>
          <w:rFonts w:ascii="Arial" w:hAnsi="Arial" w:cs="Arial"/>
          <w:sz w:val="24"/>
          <w:szCs w:val="24"/>
        </w:rPr>
        <w:br/>
      </w:r>
    </w:p>
    <w:p w14:paraId="4F03804F" w14:textId="77777777" w:rsidR="0038181E" w:rsidRPr="00A04C1E" w:rsidRDefault="0038181E"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 How could installation (taking into consideration the installation of split and integrated packaged systems as well as add-on solutions, running in different modes) and maintenance costs change in light of wide deployment of hybrid heat pump systems? How could maintenance costs change over a lifetime of the product?</w:t>
      </w:r>
    </w:p>
    <w:p w14:paraId="2D6FFA18" w14:textId="77777777" w:rsidR="00470687" w:rsidRPr="00A04C1E" w:rsidRDefault="00470687" w:rsidP="00470687">
      <w:pPr>
        <w:pStyle w:val="ListParagraph"/>
        <w:jc w:val="both"/>
        <w:rPr>
          <w:rFonts w:ascii="Arial" w:hAnsi="Arial" w:cs="Arial"/>
          <w:sz w:val="24"/>
          <w:szCs w:val="24"/>
        </w:rPr>
      </w:pPr>
    </w:p>
    <w:p w14:paraId="02C7964A" w14:textId="55F1845E" w:rsidR="00470687" w:rsidRPr="00A04C1E" w:rsidRDefault="00470687" w:rsidP="00A04C1E">
      <w:pPr>
        <w:pStyle w:val="ListParagraph"/>
        <w:numPr>
          <w:ilvl w:val="0"/>
          <w:numId w:val="27"/>
        </w:numPr>
        <w:rPr>
          <w:rFonts w:ascii="Arial" w:hAnsi="Arial" w:cs="Arial"/>
          <w:sz w:val="24"/>
          <w:szCs w:val="24"/>
        </w:rPr>
      </w:pPr>
      <w:r w:rsidRPr="00A04C1E">
        <w:rPr>
          <w:rFonts w:ascii="Arial" w:hAnsi="Arial" w:cs="Arial"/>
          <w:sz w:val="24"/>
          <w:szCs w:val="24"/>
        </w:rPr>
        <w:t>What is the potential for air-source and ground-source hybrid heat pump systems to increase performance and efficiency (of the heat pump in particular but its impact on the overall HHP system efficiency)?</w:t>
      </w:r>
      <w:r w:rsidRPr="00A04C1E">
        <w:rPr>
          <w:rFonts w:ascii="Arial" w:hAnsi="Arial" w:cs="Arial"/>
          <w:sz w:val="24"/>
          <w:szCs w:val="24"/>
        </w:rPr>
        <w:br/>
        <w:t xml:space="preserve"> </w:t>
      </w:r>
    </w:p>
    <w:p w14:paraId="3E9C6AE9" w14:textId="77777777" w:rsidR="00470687" w:rsidRPr="00A04C1E" w:rsidRDefault="00470687" w:rsidP="000E3861">
      <w:pPr>
        <w:pStyle w:val="ListParagraph"/>
        <w:numPr>
          <w:ilvl w:val="0"/>
          <w:numId w:val="27"/>
        </w:numPr>
        <w:jc w:val="both"/>
        <w:rPr>
          <w:rFonts w:ascii="Arial" w:hAnsi="Arial" w:cs="Arial"/>
          <w:sz w:val="24"/>
          <w:szCs w:val="24"/>
        </w:rPr>
      </w:pPr>
      <w:r w:rsidRPr="00A04C1E">
        <w:rPr>
          <w:rFonts w:ascii="Arial" w:hAnsi="Arial" w:cs="Arial"/>
          <w:sz w:val="24"/>
          <w:szCs w:val="24"/>
        </w:rPr>
        <w:t xml:space="preserve"> What is the potential for air-source and ground-source hybrid heat pump systems to reduce in physical size (of the packaged systems in particular)?</w:t>
      </w:r>
    </w:p>
    <w:p w14:paraId="4C384DFE" w14:textId="77777777" w:rsidR="00470687" w:rsidRPr="00470DA6" w:rsidRDefault="00470687" w:rsidP="00470687">
      <w:pPr>
        <w:pStyle w:val="ListParagraph"/>
        <w:jc w:val="both"/>
        <w:rPr>
          <w:rFonts w:ascii="Arial" w:hAnsi="Arial" w:cs="Arial"/>
          <w:color w:val="00B050"/>
          <w:sz w:val="24"/>
          <w:szCs w:val="24"/>
        </w:rPr>
      </w:pPr>
    </w:p>
    <w:p w14:paraId="545E40A6" w14:textId="11BE4A62" w:rsidR="0038181E" w:rsidRPr="00A04C1E" w:rsidRDefault="00470687" w:rsidP="000E3861">
      <w:pPr>
        <w:pStyle w:val="ListParagraph"/>
        <w:numPr>
          <w:ilvl w:val="0"/>
          <w:numId w:val="27"/>
        </w:numPr>
        <w:jc w:val="both"/>
        <w:rPr>
          <w:rFonts w:ascii="Arial" w:hAnsi="Arial" w:cs="Arial"/>
          <w:sz w:val="24"/>
          <w:szCs w:val="24"/>
        </w:rPr>
      </w:pPr>
      <w:r w:rsidRPr="00A04C1E">
        <w:rPr>
          <w:rFonts w:ascii="Arial" w:hAnsi="Arial" w:cs="Arial"/>
          <w:sz w:val="24"/>
          <w:szCs w:val="24"/>
        </w:rPr>
        <w:lastRenderedPageBreak/>
        <w:t>What is the potential for air-source hybrid heat pump systems to reduce the noise levels associated with their operation?</w:t>
      </w:r>
    </w:p>
    <w:p w14:paraId="78584EDC" w14:textId="77777777" w:rsidR="003243B9" w:rsidRPr="00A04C1E" w:rsidRDefault="003243B9" w:rsidP="00A04C1E">
      <w:pPr>
        <w:pStyle w:val="ListParagraph"/>
        <w:rPr>
          <w:rFonts w:ascii="Arial" w:hAnsi="Arial" w:cs="Arial"/>
          <w:sz w:val="24"/>
          <w:szCs w:val="24"/>
        </w:rPr>
      </w:pPr>
    </w:p>
    <w:p w14:paraId="2D625775" w14:textId="77777777" w:rsidR="003243B9" w:rsidRPr="00A04C1E" w:rsidRDefault="003243B9" w:rsidP="003243B9">
      <w:pPr>
        <w:pStyle w:val="ListParagraph"/>
        <w:numPr>
          <w:ilvl w:val="0"/>
          <w:numId w:val="27"/>
        </w:numPr>
        <w:rPr>
          <w:rFonts w:ascii="Arial" w:hAnsi="Arial" w:cs="Arial"/>
          <w:sz w:val="24"/>
          <w:szCs w:val="24"/>
        </w:rPr>
      </w:pPr>
      <w:r w:rsidRPr="00A04C1E">
        <w:rPr>
          <w:rFonts w:ascii="Arial" w:hAnsi="Arial" w:cs="Arial"/>
          <w:sz w:val="24"/>
          <w:szCs w:val="24"/>
        </w:rPr>
        <w:t xml:space="preserve">What would a suitable categorisation of different types/sizes or installation scenario be that would adequately reflect the variation in costs per unit of capacity and heat supplied for BEIS modelling purposes. What would the associated modelling assumptions for these categories be?  </w:t>
      </w:r>
    </w:p>
    <w:p w14:paraId="6C23F637" w14:textId="77777777" w:rsidR="00740F03" w:rsidRPr="00A04C1E" w:rsidRDefault="00740F03" w:rsidP="00740F03">
      <w:pPr>
        <w:pStyle w:val="ListParagraph"/>
        <w:jc w:val="both"/>
        <w:rPr>
          <w:rFonts w:ascii="Arial" w:hAnsi="Arial" w:cs="Arial"/>
          <w:sz w:val="24"/>
          <w:szCs w:val="24"/>
        </w:rPr>
      </w:pPr>
    </w:p>
    <w:p w14:paraId="3EE2F400" w14:textId="679D0349" w:rsidR="0038181E" w:rsidRPr="00A04C1E" w:rsidRDefault="00B1774C" w:rsidP="0038181E">
      <w:pPr>
        <w:ind w:left="360"/>
        <w:jc w:val="both"/>
        <w:rPr>
          <w:rFonts w:cs="Arial"/>
          <w:i/>
          <w:sz w:val="24"/>
          <w:szCs w:val="24"/>
        </w:rPr>
      </w:pPr>
      <w:r w:rsidRPr="00A04C1E">
        <w:rPr>
          <w:rFonts w:cs="Arial"/>
          <w:i/>
          <w:sz w:val="24"/>
          <w:szCs w:val="24"/>
        </w:rPr>
        <w:t>I</w:t>
      </w:r>
      <w:r w:rsidR="0038181E" w:rsidRPr="00A04C1E">
        <w:rPr>
          <w:rFonts w:cs="Arial"/>
          <w:i/>
          <w:sz w:val="24"/>
          <w:szCs w:val="24"/>
        </w:rPr>
        <w:t>nnovation</w:t>
      </w:r>
    </w:p>
    <w:p w14:paraId="23B779B8" w14:textId="77777777" w:rsidR="0038181E" w:rsidRPr="00A04C1E" w:rsidRDefault="0038181E" w:rsidP="0038181E">
      <w:pPr>
        <w:jc w:val="both"/>
        <w:rPr>
          <w:rFonts w:cs="Arial"/>
          <w:b/>
          <w:sz w:val="24"/>
          <w:szCs w:val="24"/>
        </w:rPr>
      </w:pPr>
    </w:p>
    <w:p w14:paraId="50C559E4" w14:textId="10CF0E79" w:rsidR="0038181E" w:rsidRPr="00A04C1E" w:rsidRDefault="0038181E" w:rsidP="000E3861">
      <w:pPr>
        <w:pStyle w:val="ListParagraph"/>
        <w:numPr>
          <w:ilvl w:val="0"/>
          <w:numId w:val="27"/>
        </w:numPr>
        <w:jc w:val="both"/>
        <w:rPr>
          <w:rFonts w:ascii="Arial" w:hAnsi="Arial" w:cs="Arial"/>
          <w:sz w:val="24"/>
          <w:szCs w:val="24"/>
        </w:rPr>
      </w:pPr>
      <w:r w:rsidRPr="00A04C1E">
        <w:rPr>
          <w:rFonts w:cs="Arial"/>
          <w:b/>
          <w:sz w:val="24"/>
          <w:szCs w:val="24"/>
        </w:rPr>
        <w:t xml:space="preserve"> </w:t>
      </w:r>
      <w:r w:rsidRPr="00A04C1E">
        <w:rPr>
          <w:rFonts w:ascii="Arial" w:hAnsi="Arial" w:cs="Arial"/>
          <w:sz w:val="24"/>
          <w:szCs w:val="24"/>
        </w:rPr>
        <w:t xml:space="preserve">What </w:t>
      </w:r>
      <w:r w:rsidR="00B1774C" w:rsidRPr="00A04C1E">
        <w:rPr>
          <w:rFonts w:ascii="Arial" w:hAnsi="Arial" w:cs="Arial"/>
          <w:sz w:val="24"/>
          <w:szCs w:val="24"/>
        </w:rPr>
        <w:t xml:space="preserve">legal and </w:t>
      </w:r>
      <w:r w:rsidRPr="00A04C1E">
        <w:rPr>
          <w:rFonts w:ascii="Arial" w:hAnsi="Arial" w:cs="Arial"/>
          <w:sz w:val="24"/>
          <w:szCs w:val="24"/>
        </w:rPr>
        <w:t xml:space="preserve">technical developments are likely to impact hybrid technology (in </w:t>
      </w:r>
      <w:r w:rsidR="00B1774C" w:rsidRPr="00A04C1E">
        <w:rPr>
          <w:rFonts w:ascii="Arial" w:hAnsi="Arial" w:cs="Arial"/>
          <w:sz w:val="24"/>
          <w:szCs w:val="24"/>
        </w:rPr>
        <w:t>terms of c</w:t>
      </w:r>
      <w:r w:rsidRPr="00A04C1E">
        <w:rPr>
          <w:rFonts w:ascii="Arial" w:hAnsi="Arial" w:cs="Arial"/>
          <w:sz w:val="24"/>
          <w:szCs w:val="24"/>
        </w:rPr>
        <w:t>ost reduction and perform</w:t>
      </w:r>
      <w:r w:rsidR="00B1774C" w:rsidRPr="00A04C1E">
        <w:rPr>
          <w:rFonts w:ascii="Arial" w:hAnsi="Arial" w:cs="Arial"/>
          <w:sz w:val="24"/>
          <w:szCs w:val="24"/>
        </w:rPr>
        <w:t>ance improvements</w:t>
      </w:r>
      <w:r w:rsidRPr="00A04C1E">
        <w:rPr>
          <w:rFonts w:ascii="Arial" w:hAnsi="Arial" w:cs="Arial"/>
          <w:sz w:val="24"/>
          <w:szCs w:val="24"/>
        </w:rPr>
        <w:t xml:space="preserve">): </w:t>
      </w:r>
    </w:p>
    <w:p w14:paraId="3E1655B2" w14:textId="67702CDC" w:rsidR="0038181E" w:rsidRPr="00A04C1E" w:rsidRDefault="00B1774C" w:rsidP="00B1774C">
      <w:pPr>
        <w:pStyle w:val="ListParagraph"/>
        <w:numPr>
          <w:ilvl w:val="0"/>
          <w:numId w:val="22"/>
        </w:numPr>
        <w:jc w:val="both"/>
        <w:rPr>
          <w:rFonts w:ascii="Arial" w:hAnsi="Arial" w:cs="Arial"/>
          <w:sz w:val="24"/>
          <w:szCs w:val="24"/>
        </w:rPr>
      </w:pPr>
      <w:r w:rsidRPr="00A04C1E">
        <w:rPr>
          <w:rFonts w:ascii="Arial" w:hAnsi="Arial" w:cs="Arial"/>
          <w:sz w:val="24"/>
          <w:szCs w:val="24"/>
        </w:rPr>
        <w:t xml:space="preserve">High-likelihood </w:t>
      </w:r>
      <w:r w:rsidR="00470687" w:rsidRPr="00A04C1E">
        <w:rPr>
          <w:rFonts w:ascii="Arial" w:hAnsi="Arial" w:cs="Arial"/>
          <w:sz w:val="24"/>
          <w:szCs w:val="24"/>
        </w:rPr>
        <w:t>–</w:t>
      </w:r>
      <w:r w:rsidRPr="00A04C1E">
        <w:rPr>
          <w:rFonts w:ascii="Arial" w:hAnsi="Arial" w:cs="Arial"/>
          <w:sz w:val="24"/>
          <w:szCs w:val="24"/>
        </w:rPr>
        <w:t xml:space="preserve"> </w:t>
      </w:r>
      <w:r w:rsidR="00470687" w:rsidRPr="00A04C1E">
        <w:rPr>
          <w:rFonts w:ascii="Arial" w:hAnsi="Arial" w:cs="Arial"/>
          <w:sz w:val="24"/>
          <w:szCs w:val="24"/>
        </w:rPr>
        <w:t xml:space="preserve">those </w:t>
      </w:r>
      <w:r w:rsidR="0038181E" w:rsidRPr="00A04C1E">
        <w:rPr>
          <w:rFonts w:ascii="Arial" w:hAnsi="Arial" w:cs="Arial"/>
          <w:sz w:val="24"/>
          <w:szCs w:val="24"/>
        </w:rPr>
        <w:t>currently on the horizon</w:t>
      </w:r>
      <w:r w:rsidRPr="00A04C1E">
        <w:rPr>
          <w:rFonts w:ascii="Arial" w:hAnsi="Arial" w:cs="Arial"/>
          <w:sz w:val="24"/>
          <w:szCs w:val="24"/>
        </w:rPr>
        <w:t xml:space="preserve"> and likely to come to market</w:t>
      </w:r>
      <w:r w:rsidR="0038181E" w:rsidRPr="00A04C1E">
        <w:rPr>
          <w:rFonts w:ascii="Arial" w:hAnsi="Arial" w:cs="Arial"/>
          <w:sz w:val="24"/>
          <w:szCs w:val="24"/>
        </w:rPr>
        <w:t>?</w:t>
      </w:r>
    </w:p>
    <w:p w14:paraId="28F7A688" w14:textId="248E7610" w:rsidR="00B1774C" w:rsidRPr="00A04C1E" w:rsidRDefault="00B1774C" w:rsidP="00B1774C">
      <w:pPr>
        <w:pStyle w:val="ListParagraph"/>
        <w:numPr>
          <w:ilvl w:val="0"/>
          <w:numId w:val="22"/>
        </w:numPr>
        <w:jc w:val="both"/>
        <w:rPr>
          <w:rFonts w:ascii="Arial" w:hAnsi="Arial" w:cs="Arial"/>
          <w:sz w:val="24"/>
          <w:szCs w:val="24"/>
        </w:rPr>
      </w:pPr>
      <w:r w:rsidRPr="00A04C1E">
        <w:rPr>
          <w:rFonts w:ascii="Arial" w:hAnsi="Arial" w:cs="Arial"/>
          <w:sz w:val="24"/>
          <w:szCs w:val="24"/>
        </w:rPr>
        <w:t xml:space="preserve">Medium-likelihood – </w:t>
      </w:r>
      <w:r w:rsidR="00470687" w:rsidRPr="00A04C1E">
        <w:rPr>
          <w:rFonts w:ascii="Arial" w:hAnsi="Arial" w:cs="Arial"/>
          <w:sz w:val="24"/>
          <w:szCs w:val="24"/>
        </w:rPr>
        <w:t>those that</w:t>
      </w:r>
      <w:r w:rsidRPr="00A04C1E">
        <w:rPr>
          <w:rFonts w:ascii="Arial" w:hAnsi="Arial" w:cs="Arial"/>
          <w:sz w:val="24"/>
          <w:szCs w:val="24"/>
        </w:rPr>
        <w:t xml:space="preserve"> are possible but need further testing and support before commercialisation?</w:t>
      </w:r>
    </w:p>
    <w:p w14:paraId="79E26DA5" w14:textId="6AF25828" w:rsidR="0038181E" w:rsidRPr="00A04C1E" w:rsidRDefault="00B1774C" w:rsidP="000E3861">
      <w:pPr>
        <w:pStyle w:val="ListParagraph"/>
        <w:numPr>
          <w:ilvl w:val="0"/>
          <w:numId w:val="22"/>
        </w:numPr>
        <w:rPr>
          <w:rFonts w:ascii="Arial" w:hAnsi="Arial" w:cs="Arial"/>
          <w:sz w:val="24"/>
          <w:szCs w:val="24"/>
        </w:rPr>
      </w:pPr>
      <w:r w:rsidRPr="00A04C1E">
        <w:rPr>
          <w:rFonts w:ascii="Arial" w:hAnsi="Arial" w:cs="Arial"/>
          <w:sz w:val="24"/>
          <w:szCs w:val="24"/>
        </w:rPr>
        <w:t xml:space="preserve">Low-likelihood – </w:t>
      </w:r>
      <w:r w:rsidR="00470687" w:rsidRPr="00A04C1E">
        <w:rPr>
          <w:rFonts w:ascii="Arial" w:hAnsi="Arial" w:cs="Arial"/>
          <w:sz w:val="24"/>
          <w:szCs w:val="24"/>
        </w:rPr>
        <w:t xml:space="preserve">those that </w:t>
      </w:r>
      <w:r w:rsidRPr="00A04C1E">
        <w:rPr>
          <w:rFonts w:ascii="Arial" w:hAnsi="Arial" w:cs="Arial"/>
          <w:sz w:val="24"/>
          <w:szCs w:val="24"/>
        </w:rPr>
        <w:t>are feasible but improbable without new drivers of change (</w:t>
      </w:r>
      <w:r w:rsidR="000703B4" w:rsidRPr="00A04C1E">
        <w:rPr>
          <w:rFonts w:ascii="Arial" w:hAnsi="Arial" w:cs="Arial"/>
          <w:sz w:val="24"/>
          <w:szCs w:val="24"/>
        </w:rPr>
        <w:t>e.g.</w:t>
      </w:r>
      <w:r w:rsidR="0038181E" w:rsidRPr="00A04C1E">
        <w:rPr>
          <w:rFonts w:ascii="Arial" w:hAnsi="Arial" w:cs="Arial"/>
          <w:sz w:val="24"/>
          <w:szCs w:val="24"/>
        </w:rPr>
        <w:t xml:space="preserve"> introduction/changes to time of use tariffs results in controllers being adapted to respond to them</w:t>
      </w:r>
      <w:r w:rsidRPr="00A04C1E">
        <w:rPr>
          <w:rFonts w:ascii="Arial" w:hAnsi="Arial" w:cs="Arial"/>
          <w:sz w:val="24"/>
          <w:szCs w:val="24"/>
        </w:rPr>
        <w:t>)</w:t>
      </w:r>
      <w:r w:rsidR="0038181E" w:rsidRPr="00A04C1E">
        <w:rPr>
          <w:rFonts w:ascii="Arial" w:hAnsi="Arial" w:cs="Arial"/>
          <w:sz w:val="24"/>
          <w:szCs w:val="24"/>
        </w:rPr>
        <w:t>?</w:t>
      </w:r>
      <w:r w:rsidRPr="00A04C1E">
        <w:rPr>
          <w:rFonts w:ascii="Arial" w:hAnsi="Arial" w:cs="Arial"/>
          <w:sz w:val="24"/>
          <w:szCs w:val="24"/>
        </w:rPr>
        <w:br/>
      </w:r>
    </w:p>
    <w:p w14:paraId="360C2D59" w14:textId="2465BFF0" w:rsidR="0038181E"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What technical developments</w:t>
      </w:r>
      <w:r w:rsidR="00470687" w:rsidRPr="00A04C1E">
        <w:rPr>
          <w:rFonts w:ascii="Arial" w:hAnsi="Arial" w:cs="Arial"/>
          <w:sz w:val="24"/>
          <w:szCs w:val="24"/>
        </w:rPr>
        <w:t xml:space="preserve"> </w:t>
      </w:r>
      <w:r w:rsidRPr="00A04C1E">
        <w:rPr>
          <w:rFonts w:ascii="Arial" w:hAnsi="Arial" w:cs="Arial"/>
          <w:sz w:val="24"/>
          <w:szCs w:val="24"/>
        </w:rPr>
        <w:t xml:space="preserve">could positively impact the consumer (or other) barriers as identified in chapter 9 of the </w:t>
      </w:r>
      <w:hyperlink r:id="rId21" w:history="1">
        <w:r w:rsidRPr="00A04C1E">
          <w:rPr>
            <w:rStyle w:val="Hyperlink"/>
            <w:rFonts w:ascii="Arial" w:hAnsi="Arial" w:cs="Arial"/>
            <w:i/>
            <w:color w:val="auto"/>
            <w:sz w:val="24"/>
            <w:szCs w:val="24"/>
          </w:rPr>
          <w:t>Domestic Hybrid Heat Pumps</w:t>
        </w:r>
      </w:hyperlink>
      <w:r w:rsidRPr="00A04C1E">
        <w:rPr>
          <w:rFonts w:ascii="Arial" w:hAnsi="Arial" w:cs="Arial"/>
          <w:sz w:val="24"/>
          <w:szCs w:val="24"/>
        </w:rPr>
        <w:t xml:space="preserve"> report and other relevant publications?</w:t>
      </w:r>
      <w:r w:rsidR="00470687" w:rsidRPr="00A04C1E">
        <w:rPr>
          <w:rFonts w:ascii="Arial" w:hAnsi="Arial" w:cs="Arial"/>
          <w:sz w:val="24"/>
          <w:szCs w:val="24"/>
        </w:rPr>
        <w:br/>
      </w:r>
      <w:r w:rsidRPr="00A04C1E">
        <w:rPr>
          <w:rFonts w:ascii="Arial" w:hAnsi="Arial" w:cs="Arial"/>
          <w:sz w:val="24"/>
          <w:szCs w:val="24"/>
        </w:rPr>
        <w:t xml:space="preserve"> </w:t>
      </w:r>
    </w:p>
    <w:p w14:paraId="576AE40D" w14:textId="32E72FEE" w:rsidR="0038181E"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 xml:space="preserve">What innovation </w:t>
      </w:r>
      <w:r w:rsidR="00470687" w:rsidRPr="00A04C1E">
        <w:rPr>
          <w:rFonts w:ascii="Arial" w:hAnsi="Arial" w:cs="Arial"/>
          <w:sz w:val="24"/>
          <w:szCs w:val="24"/>
        </w:rPr>
        <w:t xml:space="preserve">support or market developments are live, emerging or possible </w:t>
      </w:r>
      <w:r w:rsidRPr="00A04C1E">
        <w:rPr>
          <w:rFonts w:ascii="Arial" w:hAnsi="Arial" w:cs="Arial"/>
          <w:sz w:val="24"/>
          <w:szCs w:val="24"/>
        </w:rPr>
        <w:t>outside UK that could impact hybrid heat pump technology (including smart controllers)?</w:t>
      </w:r>
      <w:r w:rsidR="00470687" w:rsidRPr="00A04C1E">
        <w:rPr>
          <w:rFonts w:ascii="Arial" w:hAnsi="Arial" w:cs="Arial"/>
          <w:sz w:val="24"/>
          <w:szCs w:val="24"/>
        </w:rPr>
        <w:br/>
      </w:r>
      <w:r w:rsidRPr="00A04C1E">
        <w:rPr>
          <w:rFonts w:ascii="Arial" w:hAnsi="Arial" w:cs="Arial"/>
          <w:sz w:val="24"/>
          <w:szCs w:val="24"/>
        </w:rPr>
        <w:t xml:space="preserve"> </w:t>
      </w:r>
    </w:p>
    <w:p w14:paraId="54107061" w14:textId="07CCBA3C" w:rsidR="00470687" w:rsidRPr="00A04C1E" w:rsidRDefault="0038181E" w:rsidP="000E3861">
      <w:pPr>
        <w:pStyle w:val="ListParagraph"/>
        <w:numPr>
          <w:ilvl w:val="0"/>
          <w:numId w:val="27"/>
        </w:numPr>
        <w:rPr>
          <w:rFonts w:ascii="Arial" w:hAnsi="Arial" w:cs="Arial"/>
          <w:sz w:val="24"/>
          <w:szCs w:val="24"/>
        </w:rPr>
      </w:pPr>
      <w:r w:rsidRPr="00A04C1E">
        <w:rPr>
          <w:rFonts w:ascii="Arial" w:hAnsi="Arial" w:cs="Arial"/>
          <w:sz w:val="24"/>
          <w:szCs w:val="24"/>
        </w:rPr>
        <w:t xml:space="preserve">What is the </w:t>
      </w:r>
      <w:r w:rsidR="00470687" w:rsidRPr="00A04C1E">
        <w:rPr>
          <w:rFonts w:ascii="Arial" w:hAnsi="Arial" w:cs="Arial"/>
          <w:sz w:val="24"/>
          <w:szCs w:val="24"/>
        </w:rPr>
        <w:t xml:space="preserve">potential for </w:t>
      </w:r>
      <w:r w:rsidR="00C958E6" w:rsidRPr="00A04C1E">
        <w:rPr>
          <w:rFonts w:ascii="Arial" w:hAnsi="Arial" w:cs="Arial"/>
          <w:sz w:val="24"/>
          <w:szCs w:val="24"/>
        </w:rPr>
        <w:t>innovation in</w:t>
      </w:r>
      <w:r w:rsidR="00470687" w:rsidRPr="00A04C1E">
        <w:rPr>
          <w:rFonts w:ascii="Arial" w:hAnsi="Arial" w:cs="Arial"/>
          <w:sz w:val="24"/>
          <w:szCs w:val="24"/>
        </w:rPr>
        <w:t xml:space="preserve"> other </w:t>
      </w:r>
      <w:r w:rsidRPr="00A04C1E">
        <w:rPr>
          <w:rFonts w:ascii="Arial" w:hAnsi="Arial" w:cs="Arial"/>
          <w:sz w:val="24"/>
          <w:szCs w:val="24"/>
        </w:rPr>
        <w:t>products, systems and behaviour on HHP load profiles</w:t>
      </w:r>
      <w:r w:rsidR="00470687" w:rsidRPr="00A04C1E">
        <w:rPr>
          <w:rFonts w:ascii="Arial" w:hAnsi="Arial" w:cs="Arial"/>
          <w:sz w:val="24"/>
          <w:szCs w:val="24"/>
        </w:rPr>
        <w:t>?</w:t>
      </w:r>
      <w:r w:rsidR="00470687" w:rsidRPr="00A04C1E">
        <w:rPr>
          <w:rFonts w:ascii="Arial" w:hAnsi="Arial" w:cs="Arial"/>
          <w:sz w:val="24"/>
          <w:szCs w:val="24"/>
        </w:rPr>
        <w:br/>
      </w:r>
    </w:p>
    <w:p w14:paraId="3C6E8859" w14:textId="49A94788" w:rsidR="00470687" w:rsidRPr="00A04C1E" w:rsidRDefault="00470687"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How </w:t>
      </w:r>
      <w:r w:rsidR="000E3861" w:rsidRPr="00A04C1E">
        <w:rPr>
          <w:rFonts w:ascii="Arial" w:hAnsi="Arial" w:cs="Arial"/>
          <w:sz w:val="24"/>
          <w:szCs w:val="24"/>
        </w:rPr>
        <w:t xml:space="preserve">could other </w:t>
      </w:r>
      <w:r w:rsidRPr="00A04C1E">
        <w:rPr>
          <w:rFonts w:ascii="Arial" w:hAnsi="Arial" w:cs="Arial"/>
          <w:sz w:val="24"/>
          <w:szCs w:val="24"/>
        </w:rPr>
        <w:t>technologies (for example smart learning thermostats) improve our understanding of the potential of hybrid heat pumps smart controllers – both when it comes to their operation and consumer engagement?</w:t>
      </w:r>
    </w:p>
    <w:p w14:paraId="77718357" w14:textId="77777777" w:rsidR="00470687" w:rsidRPr="00A04C1E" w:rsidRDefault="00470687" w:rsidP="00470687">
      <w:pPr>
        <w:jc w:val="both"/>
        <w:rPr>
          <w:rFonts w:cs="Arial"/>
          <w:sz w:val="24"/>
          <w:szCs w:val="24"/>
        </w:rPr>
      </w:pPr>
    </w:p>
    <w:p w14:paraId="58C8859C" w14:textId="77777777" w:rsidR="00470687" w:rsidRPr="00A04C1E" w:rsidRDefault="00470687" w:rsidP="000E3861">
      <w:pPr>
        <w:pStyle w:val="ListParagraph"/>
        <w:numPr>
          <w:ilvl w:val="0"/>
          <w:numId w:val="27"/>
        </w:numPr>
        <w:spacing w:after="0" w:line="240" w:lineRule="auto"/>
        <w:jc w:val="both"/>
        <w:rPr>
          <w:rFonts w:ascii="Arial" w:hAnsi="Arial" w:cs="Arial"/>
          <w:sz w:val="24"/>
          <w:szCs w:val="24"/>
        </w:rPr>
      </w:pPr>
      <w:r w:rsidRPr="00A04C1E">
        <w:rPr>
          <w:rFonts w:ascii="Arial" w:hAnsi="Arial" w:cs="Arial"/>
          <w:sz w:val="24"/>
          <w:szCs w:val="24"/>
        </w:rPr>
        <w:t xml:space="preserve">What is the scope for innovation in the HHP smart-controller technology? Areas such as user experience, performance/responsiveness and added functionality should be considered. </w:t>
      </w:r>
    </w:p>
    <w:p w14:paraId="1C6BE4EC" w14:textId="77777777" w:rsidR="000E3861" w:rsidRPr="00A04C1E" w:rsidRDefault="000E3861" w:rsidP="000E3861">
      <w:pPr>
        <w:jc w:val="both"/>
        <w:rPr>
          <w:rFonts w:cs="Arial"/>
          <w:sz w:val="24"/>
          <w:szCs w:val="24"/>
        </w:rPr>
      </w:pPr>
    </w:p>
    <w:p w14:paraId="50A3C597" w14:textId="44F16CF7" w:rsidR="000E3861" w:rsidRPr="00A04C1E" w:rsidRDefault="000E3861" w:rsidP="000E3861">
      <w:pPr>
        <w:ind w:left="360"/>
        <w:jc w:val="both"/>
        <w:rPr>
          <w:rFonts w:cs="Arial"/>
          <w:sz w:val="24"/>
          <w:szCs w:val="24"/>
        </w:rPr>
      </w:pPr>
      <w:r w:rsidRPr="00A04C1E">
        <w:rPr>
          <w:rFonts w:cs="Arial"/>
          <w:sz w:val="24"/>
          <w:szCs w:val="24"/>
        </w:rPr>
        <w:t xml:space="preserve">Bidders are invited to suggest additional lines of enquiry or approaches which would help to achieve the project aims and objectives.  </w:t>
      </w:r>
    </w:p>
    <w:p w14:paraId="4C13FA16" w14:textId="4A204FF8" w:rsidR="0038181E" w:rsidRPr="00470DA6" w:rsidRDefault="0038181E" w:rsidP="00470687">
      <w:pPr>
        <w:ind w:left="360"/>
        <w:rPr>
          <w:rFonts w:cs="Arial"/>
          <w:color w:val="00B050"/>
          <w:sz w:val="24"/>
          <w:szCs w:val="24"/>
        </w:rPr>
      </w:pPr>
    </w:p>
    <w:p w14:paraId="68F51F2F" w14:textId="77777777" w:rsidR="00C4141B" w:rsidRPr="00A04C1E" w:rsidRDefault="00E85ED1" w:rsidP="00CF2320">
      <w:pPr>
        <w:pStyle w:val="Heading1"/>
        <w:numPr>
          <w:ilvl w:val="0"/>
          <w:numId w:val="9"/>
        </w:numPr>
        <w:rPr>
          <w:rFonts w:ascii="Arial" w:hAnsi="Arial" w:cs="Arial"/>
          <w:sz w:val="24"/>
          <w:szCs w:val="24"/>
        </w:rPr>
      </w:pPr>
      <w:bookmarkStart w:id="32" w:name="_Toc381969509"/>
      <w:bookmarkStart w:id="33" w:name="_Toc405888458"/>
      <w:r w:rsidRPr="00A04C1E">
        <w:rPr>
          <w:rFonts w:ascii="Arial" w:hAnsi="Arial" w:cs="Arial"/>
          <w:sz w:val="24"/>
          <w:szCs w:val="24"/>
        </w:rPr>
        <w:lastRenderedPageBreak/>
        <w:t>Methodology</w:t>
      </w:r>
      <w:bookmarkEnd w:id="32"/>
      <w:bookmarkEnd w:id="33"/>
    </w:p>
    <w:p w14:paraId="5B175B26" w14:textId="77777777" w:rsidR="00890110" w:rsidRPr="00A04C1E" w:rsidRDefault="00890110" w:rsidP="00752DCA">
      <w:pPr>
        <w:ind w:left="360"/>
        <w:jc w:val="both"/>
        <w:rPr>
          <w:rFonts w:cs="Arial"/>
          <w:sz w:val="24"/>
          <w:szCs w:val="24"/>
        </w:rPr>
      </w:pPr>
    </w:p>
    <w:p w14:paraId="68F51F30" w14:textId="07A5E917" w:rsidR="004B3AD5" w:rsidRPr="00A04C1E" w:rsidRDefault="00890110" w:rsidP="00752DCA">
      <w:pPr>
        <w:ind w:left="360"/>
        <w:jc w:val="both"/>
        <w:rPr>
          <w:rFonts w:cs="Arial"/>
          <w:sz w:val="24"/>
          <w:szCs w:val="24"/>
        </w:rPr>
      </w:pPr>
      <w:r w:rsidRPr="00A04C1E">
        <w:rPr>
          <w:rFonts w:cs="Arial"/>
          <w:sz w:val="24"/>
          <w:szCs w:val="24"/>
        </w:rPr>
        <w:t>The contractors will be invited to propose a methodology which would best meet the overall aim and objectives</w:t>
      </w:r>
      <w:r w:rsidR="009B69F0" w:rsidRPr="00A04C1E">
        <w:rPr>
          <w:rFonts w:cs="Arial"/>
          <w:sz w:val="24"/>
          <w:szCs w:val="24"/>
        </w:rPr>
        <w:t xml:space="preserve"> </w:t>
      </w:r>
      <w:r w:rsidR="000E3861" w:rsidRPr="00A04C1E">
        <w:rPr>
          <w:rFonts w:cs="Arial"/>
          <w:sz w:val="24"/>
          <w:szCs w:val="24"/>
        </w:rPr>
        <w:t xml:space="preserve">above </w:t>
      </w:r>
      <w:r w:rsidRPr="00A04C1E">
        <w:rPr>
          <w:rFonts w:cs="Arial"/>
          <w:sz w:val="24"/>
          <w:szCs w:val="24"/>
        </w:rPr>
        <w:t>for approval by BEIS.</w:t>
      </w:r>
      <w:r w:rsidR="009B69F0" w:rsidRPr="00A04C1E">
        <w:rPr>
          <w:rFonts w:cs="Arial"/>
          <w:sz w:val="24"/>
          <w:szCs w:val="24"/>
        </w:rPr>
        <w:t xml:space="preserve"> </w:t>
      </w:r>
    </w:p>
    <w:p w14:paraId="2A10B6E5" w14:textId="77777777" w:rsidR="00890110" w:rsidRPr="00A04C1E" w:rsidRDefault="00890110" w:rsidP="00752DCA">
      <w:pPr>
        <w:ind w:left="360"/>
        <w:jc w:val="both"/>
        <w:rPr>
          <w:rFonts w:cs="Arial"/>
          <w:sz w:val="24"/>
          <w:szCs w:val="24"/>
        </w:rPr>
      </w:pPr>
    </w:p>
    <w:p w14:paraId="55BAC3ED" w14:textId="02EBBB07" w:rsidR="00890110" w:rsidRPr="00A04C1E" w:rsidRDefault="00890110" w:rsidP="00890110">
      <w:pPr>
        <w:ind w:left="360"/>
        <w:jc w:val="both"/>
        <w:rPr>
          <w:rFonts w:cs="Arial"/>
          <w:sz w:val="24"/>
          <w:szCs w:val="24"/>
        </w:rPr>
      </w:pPr>
      <w:r w:rsidRPr="00A04C1E">
        <w:rPr>
          <w:rFonts w:cs="Arial"/>
          <w:sz w:val="24"/>
          <w:szCs w:val="24"/>
        </w:rPr>
        <w:t>The work</w:t>
      </w:r>
      <w:r w:rsidR="004A29C8" w:rsidRPr="00A04C1E">
        <w:rPr>
          <w:rFonts w:cs="Arial"/>
          <w:sz w:val="24"/>
          <w:szCs w:val="24"/>
        </w:rPr>
        <w:t xml:space="preserve"> is expected to </w:t>
      </w:r>
      <w:r w:rsidR="00221F7A" w:rsidRPr="00A04C1E">
        <w:rPr>
          <w:rFonts w:cs="Arial"/>
          <w:sz w:val="24"/>
          <w:szCs w:val="24"/>
        </w:rPr>
        <w:t>include</w:t>
      </w:r>
      <w:r w:rsidR="004A29C8" w:rsidRPr="00A04C1E">
        <w:rPr>
          <w:rFonts w:cs="Arial"/>
          <w:sz w:val="24"/>
          <w:szCs w:val="24"/>
        </w:rPr>
        <w:t>, but may not be limited to,</w:t>
      </w:r>
      <w:r w:rsidRPr="00A04C1E">
        <w:rPr>
          <w:rFonts w:cs="Arial"/>
          <w:sz w:val="24"/>
          <w:szCs w:val="24"/>
        </w:rPr>
        <w:t xml:space="preserve"> the following methods:</w:t>
      </w:r>
      <w:r w:rsidR="000E3861" w:rsidRPr="00A04C1E">
        <w:rPr>
          <w:rFonts w:cs="Arial"/>
          <w:sz w:val="24"/>
          <w:szCs w:val="24"/>
        </w:rPr>
        <w:br/>
      </w:r>
    </w:p>
    <w:p w14:paraId="78FB4E8F" w14:textId="74D5CE68" w:rsidR="00890110" w:rsidRPr="00A04C1E" w:rsidRDefault="004A29C8" w:rsidP="00AB182B">
      <w:pPr>
        <w:pStyle w:val="ListParagraph"/>
        <w:numPr>
          <w:ilvl w:val="0"/>
          <w:numId w:val="33"/>
        </w:numPr>
        <w:jc w:val="both"/>
        <w:rPr>
          <w:rFonts w:ascii="Arial" w:hAnsi="Arial" w:cs="Arial"/>
          <w:sz w:val="24"/>
          <w:szCs w:val="24"/>
        </w:rPr>
      </w:pPr>
      <w:r w:rsidRPr="00A04C1E">
        <w:rPr>
          <w:rFonts w:ascii="Arial" w:hAnsi="Arial" w:cs="Arial"/>
          <w:sz w:val="24"/>
          <w:szCs w:val="24"/>
        </w:rPr>
        <w:t xml:space="preserve">Collation, analysis and comparison of relevant </w:t>
      </w:r>
      <w:r w:rsidR="00A77563" w:rsidRPr="00A04C1E">
        <w:rPr>
          <w:rFonts w:ascii="Arial" w:hAnsi="Arial" w:cs="Arial"/>
          <w:sz w:val="24"/>
          <w:szCs w:val="24"/>
        </w:rPr>
        <w:t xml:space="preserve">product and performance </w:t>
      </w:r>
      <w:r w:rsidRPr="00A04C1E">
        <w:rPr>
          <w:rFonts w:ascii="Arial" w:hAnsi="Arial" w:cs="Arial"/>
          <w:sz w:val="24"/>
          <w:szCs w:val="24"/>
        </w:rPr>
        <w:t>d</w:t>
      </w:r>
      <w:r w:rsidR="00890110" w:rsidRPr="00A04C1E">
        <w:rPr>
          <w:rFonts w:ascii="Arial" w:hAnsi="Arial" w:cs="Arial"/>
          <w:sz w:val="24"/>
          <w:szCs w:val="24"/>
        </w:rPr>
        <w:t>ata</w:t>
      </w:r>
      <w:r w:rsidRPr="00A04C1E">
        <w:rPr>
          <w:rFonts w:ascii="Arial" w:hAnsi="Arial" w:cs="Arial"/>
          <w:sz w:val="24"/>
          <w:szCs w:val="24"/>
        </w:rPr>
        <w:t>;</w:t>
      </w:r>
      <w:r w:rsidR="00890110" w:rsidRPr="00A04C1E">
        <w:rPr>
          <w:rFonts w:ascii="Arial" w:hAnsi="Arial" w:cs="Arial"/>
          <w:sz w:val="24"/>
          <w:szCs w:val="24"/>
        </w:rPr>
        <w:t xml:space="preserve"> </w:t>
      </w:r>
    </w:p>
    <w:p w14:paraId="4A47C3EB" w14:textId="33FB960E" w:rsidR="00890110" w:rsidRPr="00A04C1E" w:rsidRDefault="00890110" w:rsidP="00750A9F">
      <w:pPr>
        <w:pStyle w:val="ListParagraph"/>
        <w:numPr>
          <w:ilvl w:val="0"/>
          <w:numId w:val="33"/>
        </w:numPr>
        <w:jc w:val="both"/>
        <w:rPr>
          <w:rFonts w:ascii="Arial" w:hAnsi="Arial" w:cs="Arial"/>
          <w:sz w:val="24"/>
          <w:szCs w:val="24"/>
        </w:rPr>
      </w:pPr>
      <w:r w:rsidRPr="00A04C1E">
        <w:rPr>
          <w:rFonts w:ascii="Arial" w:hAnsi="Arial" w:cs="Arial"/>
          <w:sz w:val="24"/>
          <w:szCs w:val="24"/>
        </w:rPr>
        <w:t>Literature and previous studies review</w:t>
      </w:r>
      <w:r w:rsidR="00750A9F" w:rsidRPr="00A04C1E">
        <w:rPr>
          <w:rFonts w:ascii="Arial" w:hAnsi="Arial" w:cs="Arial"/>
          <w:sz w:val="24"/>
          <w:szCs w:val="24"/>
        </w:rPr>
        <w:t xml:space="preserve"> (likely to take form of a Rapid Evidence Assessment (REA) - the contractor should set out some initial proposals in their tender to inform this approach);</w:t>
      </w:r>
    </w:p>
    <w:p w14:paraId="74663027" w14:textId="7E0581DE" w:rsidR="00AB182B" w:rsidRPr="00A04C1E" w:rsidRDefault="00890110" w:rsidP="00890110">
      <w:pPr>
        <w:pStyle w:val="ListParagraph"/>
        <w:numPr>
          <w:ilvl w:val="0"/>
          <w:numId w:val="33"/>
        </w:numPr>
        <w:jc w:val="both"/>
        <w:rPr>
          <w:rFonts w:ascii="Arial" w:hAnsi="Arial" w:cs="Arial"/>
          <w:sz w:val="24"/>
          <w:szCs w:val="24"/>
        </w:rPr>
      </w:pPr>
      <w:r w:rsidRPr="00A04C1E">
        <w:rPr>
          <w:rFonts w:ascii="Arial" w:hAnsi="Arial" w:cs="Arial"/>
          <w:sz w:val="24"/>
          <w:szCs w:val="24"/>
        </w:rPr>
        <w:t>Industry consultation/expert interviews</w:t>
      </w:r>
      <w:r w:rsidR="00951069" w:rsidRPr="00A04C1E">
        <w:rPr>
          <w:rFonts w:ascii="Arial" w:hAnsi="Arial" w:cs="Arial"/>
          <w:sz w:val="24"/>
          <w:szCs w:val="24"/>
        </w:rPr>
        <w:t xml:space="preserve"> and opinion</w:t>
      </w:r>
      <w:r w:rsidR="000E3861" w:rsidRPr="00A04C1E">
        <w:rPr>
          <w:rFonts w:ascii="Arial" w:hAnsi="Arial" w:cs="Arial"/>
          <w:sz w:val="24"/>
          <w:szCs w:val="24"/>
        </w:rPr>
        <w:t xml:space="preserve"> (expected to include</w:t>
      </w:r>
      <w:r w:rsidRPr="00A04C1E">
        <w:rPr>
          <w:rFonts w:ascii="Arial" w:hAnsi="Arial" w:cs="Arial"/>
          <w:i/>
          <w:sz w:val="24"/>
          <w:szCs w:val="24"/>
        </w:rPr>
        <w:t xml:space="preserve"> product designer</w:t>
      </w:r>
      <w:r w:rsidR="00AC6CC2" w:rsidRPr="00A04C1E">
        <w:rPr>
          <w:rFonts w:ascii="Arial" w:hAnsi="Arial" w:cs="Arial"/>
          <w:i/>
          <w:sz w:val="24"/>
          <w:szCs w:val="24"/>
        </w:rPr>
        <w:t>s, manufacturers, installers,</w:t>
      </w:r>
      <w:r w:rsidRPr="00A04C1E">
        <w:rPr>
          <w:rFonts w:ascii="Arial" w:hAnsi="Arial" w:cs="Arial"/>
          <w:i/>
          <w:sz w:val="24"/>
          <w:szCs w:val="24"/>
        </w:rPr>
        <w:t xml:space="preserve"> t</w:t>
      </w:r>
      <w:r w:rsidR="00F17FAA" w:rsidRPr="00A04C1E">
        <w:rPr>
          <w:rFonts w:ascii="Arial" w:hAnsi="Arial" w:cs="Arial"/>
          <w:i/>
          <w:sz w:val="24"/>
          <w:szCs w:val="24"/>
        </w:rPr>
        <w:t>echnical expert</w:t>
      </w:r>
      <w:r w:rsidR="00A77563" w:rsidRPr="00A04C1E">
        <w:rPr>
          <w:rFonts w:ascii="Arial" w:hAnsi="Arial" w:cs="Arial"/>
          <w:i/>
          <w:sz w:val="24"/>
          <w:szCs w:val="24"/>
        </w:rPr>
        <w:t xml:space="preserve">s, trade bodies, </w:t>
      </w:r>
      <w:r w:rsidR="00F17FAA" w:rsidRPr="00A04C1E">
        <w:rPr>
          <w:rFonts w:ascii="Arial" w:hAnsi="Arial" w:cs="Arial"/>
          <w:i/>
          <w:sz w:val="24"/>
          <w:szCs w:val="24"/>
        </w:rPr>
        <w:t>researchers</w:t>
      </w:r>
      <w:r w:rsidR="00A77563" w:rsidRPr="00A04C1E">
        <w:rPr>
          <w:rFonts w:ascii="Arial" w:hAnsi="Arial" w:cs="Arial"/>
          <w:i/>
          <w:sz w:val="24"/>
          <w:szCs w:val="24"/>
        </w:rPr>
        <w:t xml:space="preserve"> and academia</w:t>
      </w:r>
      <w:r w:rsidR="000E3861" w:rsidRPr="00A04C1E">
        <w:rPr>
          <w:rFonts w:ascii="Arial" w:hAnsi="Arial" w:cs="Arial"/>
          <w:i/>
          <w:sz w:val="24"/>
          <w:szCs w:val="24"/>
        </w:rPr>
        <w:t>)</w:t>
      </w:r>
      <w:r w:rsidRPr="00A04C1E">
        <w:rPr>
          <w:rFonts w:ascii="Arial" w:hAnsi="Arial" w:cs="Arial"/>
          <w:i/>
          <w:sz w:val="24"/>
          <w:szCs w:val="24"/>
        </w:rPr>
        <w:t>.</w:t>
      </w:r>
    </w:p>
    <w:p w14:paraId="5E452CDB" w14:textId="4BBAEA64" w:rsidR="00890110" w:rsidRPr="00A04C1E" w:rsidRDefault="00AB182B" w:rsidP="00AB182B">
      <w:pPr>
        <w:pStyle w:val="ListParagraph"/>
        <w:numPr>
          <w:ilvl w:val="0"/>
          <w:numId w:val="29"/>
        </w:numPr>
        <w:jc w:val="both"/>
        <w:rPr>
          <w:rFonts w:ascii="Arial" w:hAnsi="Arial" w:cs="Arial"/>
          <w:sz w:val="24"/>
          <w:szCs w:val="24"/>
        </w:rPr>
      </w:pPr>
      <w:r w:rsidRPr="00A04C1E">
        <w:rPr>
          <w:rFonts w:ascii="Arial" w:hAnsi="Arial" w:cs="Arial"/>
          <w:sz w:val="24"/>
          <w:szCs w:val="24"/>
        </w:rPr>
        <w:t>Analysis, synthesis and modelling.</w:t>
      </w:r>
      <w:r w:rsidR="00890110" w:rsidRPr="00A04C1E">
        <w:rPr>
          <w:rFonts w:ascii="Arial" w:hAnsi="Arial" w:cs="Arial"/>
          <w:sz w:val="24"/>
          <w:szCs w:val="24"/>
        </w:rPr>
        <w:t xml:space="preserve"> </w:t>
      </w:r>
    </w:p>
    <w:p w14:paraId="75D54126" w14:textId="0824DCEA" w:rsidR="00C521BD" w:rsidRPr="00A04C1E" w:rsidRDefault="000E3861" w:rsidP="00890110">
      <w:pPr>
        <w:ind w:left="360"/>
        <w:jc w:val="both"/>
        <w:rPr>
          <w:rFonts w:cs="Arial"/>
          <w:sz w:val="24"/>
          <w:szCs w:val="24"/>
        </w:rPr>
      </w:pPr>
      <w:r w:rsidRPr="00A04C1E">
        <w:rPr>
          <w:rFonts w:cs="Arial"/>
          <w:sz w:val="24"/>
          <w:szCs w:val="24"/>
        </w:rPr>
        <w:t>T</w:t>
      </w:r>
      <w:r w:rsidR="00C521BD" w:rsidRPr="00A04C1E">
        <w:rPr>
          <w:rFonts w:cs="Arial"/>
          <w:sz w:val="24"/>
          <w:szCs w:val="24"/>
        </w:rPr>
        <w:t xml:space="preserve">he contractor will </w:t>
      </w:r>
      <w:r w:rsidR="00951069" w:rsidRPr="00A04C1E">
        <w:rPr>
          <w:rFonts w:cs="Arial"/>
          <w:sz w:val="24"/>
          <w:szCs w:val="24"/>
        </w:rPr>
        <w:t>draw on e</w:t>
      </w:r>
      <w:r w:rsidR="00C521BD" w:rsidRPr="00A04C1E">
        <w:rPr>
          <w:rFonts w:cs="Arial"/>
          <w:sz w:val="24"/>
          <w:szCs w:val="24"/>
        </w:rPr>
        <w:t xml:space="preserve">xpert </w:t>
      </w:r>
      <w:r w:rsidR="00951069" w:rsidRPr="00A04C1E">
        <w:rPr>
          <w:rFonts w:cs="Arial"/>
          <w:sz w:val="24"/>
          <w:szCs w:val="24"/>
        </w:rPr>
        <w:t xml:space="preserve">opinion </w:t>
      </w:r>
      <w:r w:rsidR="00C521BD" w:rsidRPr="00A04C1E">
        <w:rPr>
          <w:rFonts w:cs="Arial"/>
          <w:sz w:val="24"/>
          <w:szCs w:val="24"/>
        </w:rPr>
        <w:t>and data from a wide range of sources</w:t>
      </w:r>
      <w:r w:rsidR="00951069" w:rsidRPr="00A04C1E">
        <w:rPr>
          <w:rFonts w:cs="Arial"/>
          <w:sz w:val="24"/>
          <w:szCs w:val="24"/>
        </w:rPr>
        <w:t xml:space="preserve"> and apply its own expert judgement to draw conclusions and make robust recommendations.</w:t>
      </w:r>
    </w:p>
    <w:p w14:paraId="0FA9B296" w14:textId="77777777" w:rsidR="00C521BD" w:rsidRPr="00A04C1E" w:rsidRDefault="00C521BD" w:rsidP="00890110">
      <w:pPr>
        <w:ind w:left="360"/>
        <w:jc w:val="both"/>
        <w:rPr>
          <w:rFonts w:cs="Arial"/>
          <w:sz w:val="24"/>
          <w:szCs w:val="24"/>
        </w:rPr>
      </w:pPr>
    </w:p>
    <w:p w14:paraId="7C34D5DE" w14:textId="1D256055" w:rsidR="00C521BD" w:rsidRPr="00A04C1E" w:rsidRDefault="00C521BD" w:rsidP="00890110">
      <w:pPr>
        <w:ind w:left="360"/>
        <w:jc w:val="both"/>
        <w:rPr>
          <w:rFonts w:cs="Arial"/>
          <w:sz w:val="24"/>
          <w:szCs w:val="24"/>
        </w:rPr>
      </w:pPr>
      <w:r w:rsidRPr="00A04C1E">
        <w:rPr>
          <w:rFonts w:cs="Arial"/>
          <w:sz w:val="24"/>
          <w:szCs w:val="24"/>
        </w:rPr>
        <w:t>Tenderers should set out details of their preferred method/s for all of the data collection conducted as part of this research, as well as any analysis of data as appropriate. The contractor should</w:t>
      </w:r>
      <w:r w:rsidR="008B7AF0" w:rsidRPr="00A04C1E">
        <w:rPr>
          <w:rFonts w:cs="Arial"/>
          <w:sz w:val="24"/>
          <w:szCs w:val="24"/>
        </w:rPr>
        <w:t xml:space="preserve"> provide a confidence assessment to ensure robustness of data and</w:t>
      </w:r>
      <w:r w:rsidR="00A52210" w:rsidRPr="00A04C1E">
        <w:rPr>
          <w:rFonts w:cs="Arial"/>
          <w:sz w:val="24"/>
          <w:szCs w:val="24"/>
        </w:rPr>
        <w:t xml:space="preserve"> to</w:t>
      </w:r>
      <w:r w:rsidRPr="00A04C1E">
        <w:rPr>
          <w:rFonts w:cs="Arial"/>
          <w:sz w:val="24"/>
          <w:szCs w:val="24"/>
        </w:rPr>
        <w:t xml:space="preserve"> illustrate a credible and impartial approach. In particular tenderers are expected to specify methodology for obtaining </w:t>
      </w:r>
      <w:r w:rsidR="002A6E4A" w:rsidRPr="00A04C1E">
        <w:rPr>
          <w:rFonts w:cs="Arial"/>
          <w:sz w:val="24"/>
          <w:szCs w:val="24"/>
        </w:rPr>
        <w:t xml:space="preserve">credible costs projections. </w:t>
      </w:r>
    </w:p>
    <w:p w14:paraId="7CEE1239" w14:textId="77777777" w:rsidR="000E3861" w:rsidRPr="00470DA6" w:rsidRDefault="000E3861" w:rsidP="00890110">
      <w:pPr>
        <w:ind w:left="360"/>
        <w:jc w:val="both"/>
        <w:rPr>
          <w:rFonts w:cs="Arial"/>
          <w:color w:val="00B050"/>
          <w:sz w:val="24"/>
          <w:szCs w:val="24"/>
        </w:rPr>
      </w:pPr>
    </w:p>
    <w:p w14:paraId="1469EC60" w14:textId="77777777" w:rsidR="00605D7B" w:rsidRPr="00470DA6" w:rsidRDefault="00605D7B" w:rsidP="00890110">
      <w:pPr>
        <w:ind w:left="360"/>
        <w:jc w:val="both"/>
        <w:rPr>
          <w:rFonts w:cs="Arial"/>
          <w:color w:val="00B050"/>
          <w:sz w:val="24"/>
          <w:szCs w:val="24"/>
        </w:rPr>
      </w:pPr>
    </w:p>
    <w:p w14:paraId="7DBC6334" w14:textId="01D2394A" w:rsidR="00A17380" w:rsidRPr="00292BF8" w:rsidRDefault="00605D7B" w:rsidP="00605D7B">
      <w:pPr>
        <w:ind w:left="360"/>
        <w:jc w:val="both"/>
        <w:rPr>
          <w:rFonts w:cs="Arial"/>
          <w:b/>
          <w:sz w:val="24"/>
          <w:szCs w:val="24"/>
        </w:rPr>
      </w:pPr>
      <w:r w:rsidRPr="00292BF8">
        <w:rPr>
          <w:rFonts w:cs="Arial"/>
          <w:b/>
          <w:sz w:val="24"/>
          <w:szCs w:val="24"/>
        </w:rPr>
        <w:t xml:space="preserve">Key </w:t>
      </w:r>
      <w:r w:rsidR="00A17380" w:rsidRPr="00292BF8">
        <w:rPr>
          <w:rFonts w:cs="Arial"/>
          <w:b/>
          <w:sz w:val="24"/>
          <w:szCs w:val="24"/>
        </w:rPr>
        <w:t>Task</w:t>
      </w:r>
      <w:r w:rsidR="00951069" w:rsidRPr="00292BF8">
        <w:rPr>
          <w:rFonts w:cs="Arial"/>
          <w:b/>
          <w:sz w:val="24"/>
          <w:szCs w:val="24"/>
        </w:rPr>
        <w:t>s</w:t>
      </w:r>
    </w:p>
    <w:p w14:paraId="11D3A4AB" w14:textId="77777777" w:rsidR="00043440" w:rsidRPr="00292BF8" w:rsidRDefault="00043440" w:rsidP="00605D7B">
      <w:pPr>
        <w:ind w:left="360"/>
        <w:jc w:val="both"/>
        <w:rPr>
          <w:rFonts w:cs="Arial"/>
          <w:b/>
          <w:sz w:val="24"/>
          <w:szCs w:val="24"/>
        </w:rPr>
      </w:pPr>
    </w:p>
    <w:p w14:paraId="4173C830" w14:textId="54D46BA2" w:rsidR="00043440" w:rsidRPr="00292BF8" w:rsidRDefault="00043440" w:rsidP="00043440">
      <w:pPr>
        <w:ind w:left="360"/>
        <w:jc w:val="both"/>
        <w:rPr>
          <w:rFonts w:cs="Arial"/>
          <w:sz w:val="24"/>
          <w:szCs w:val="24"/>
        </w:rPr>
      </w:pPr>
      <w:r w:rsidRPr="00292BF8">
        <w:rPr>
          <w:rFonts w:cs="Arial"/>
          <w:sz w:val="24"/>
          <w:szCs w:val="24"/>
        </w:rPr>
        <w:t xml:space="preserve">Outlined below are tasks we require the contractor to complete. The tasks indicated here are not intended to be an exhaustive list, and others may come out of the work during the contracting period. </w:t>
      </w:r>
    </w:p>
    <w:p w14:paraId="33C0B8E2" w14:textId="77777777" w:rsidR="00A17380" w:rsidRPr="00292BF8" w:rsidRDefault="00A17380" w:rsidP="00605D7B">
      <w:pPr>
        <w:ind w:left="360"/>
        <w:jc w:val="both"/>
        <w:rPr>
          <w:rFonts w:cs="Arial"/>
          <w:b/>
          <w:sz w:val="24"/>
          <w:szCs w:val="24"/>
        </w:rPr>
      </w:pPr>
    </w:p>
    <w:p w14:paraId="5A826AA1" w14:textId="0FF56946" w:rsidR="00043440" w:rsidRPr="00292BF8" w:rsidRDefault="00043440" w:rsidP="00043440">
      <w:pPr>
        <w:pStyle w:val="ListParagraph"/>
        <w:numPr>
          <w:ilvl w:val="0"/>
          <w:numId w:val="35"/>
        </w:numPr>
        <w:rPr>
          <w:rFonts w:ascii="Arial" w:hAnsi="Arial" w:cs="Arial"/>
          <w:sz w:val="24"/>
          <w:szCs w:val="24"/>
          <w:u w:val="single"/>
        </w:rPr>
      </w:pPr>
      <w:r w:rsidRPr="00292BF8">
        <w:rPr>
          <w:rFonts w:ascii="Arial" w:hAnsi="Arial" w:cs="Arial"/>
          <w:sz w:val="24"/>
          <w:szCs w:val="24"/>
          <w:u w:val="single"/>
        </w:rPr>
        <w:t>Research</w:t>
      </w:r>
      <w:r w:rsidR="00C43ED2" w:rsidRPr="00292BF8">
        <w:rPr>
          <w:rFonts w:ascii="Arial" w:hAnsi="Arial" w:cs="Arial"/>
          <w:sz w:val="24"/>
          <w:szCs w:val="24"/>
          <w:u w:val="single"/>
        </w:rPr>
        <w:t xml:space="preserve"> and analysis </w:t>
      </w:r>
      <w:r w:rsidRPr="00292BF8">
        <w:rPr>
          <w:rFonts w:ascii="Arial" w:hAnsi="Arial" w:cs="Arial"/>
          <w:sz w:val="24"/>
          <w:szCs w:val="24"/>
          <w:u w:val="single"/>
        </w:rPr>
        <w:t>on innovation potential</w:t>
      </w:r>
      <w:r w:rsidR="00C43ED2" w:rsidRPr="00292BF8">
        <w:rPr>
          <w:rFonts w:ascii="Arial" w:hAnsi="Arial" w:cs="Arial"/>
          <w:sz w:val="24"/>
          <w:szCs w:val="24"/>
          <w:u w:val="single"/>
        </w:rPr>
        <w:t>.</w:t>
      </w:r>
      <w:r w:rsidR="00C43ED2" w:rsidRPr="00292BF8">
        <w:rPr>
          <w:rFonts w:ascii="Arial" w:hAnsi="Arial" w:cs="Arial"/>
          <w:sz w:val="24"/>
          <w:szCs w:val="24"/>
        </w:rPr>
        <w:t xml:space="preserve"> Building on existing literature, industry and market insights and expert opinion, report on the potential for a range of innovations to improve the appeal, performance and/or costs of hybrid heating technologies in the UK setting. This should include an assessment of the likelihood of innovation materialising, barriers and key drivers and a confidence assessment.</w:t>
      </w:r>
    </w:p>
    <w:p w14:paraId="3AC92262" w14:textId="77777777" w:rsidR="00043440" w:rsidRPr="00292BF8" w:rsidRDefault="00043440" w:rsidP="00043440">
      <w:pPr>
        <w:pStyle w:val="ListParagraph"/>
        <w:ind w:left="1080"/>
        <w:rPr>
          <w:rFonts w:ascii="Arial" w:hAnsi="Arial" w:cs="Arial"/>
          <w:b/>
          <w:sz w:val="24"/>
          <w:szCs w:val="24"/>
          <w:u w:val="single"/>
        </w:rPr>
      </w:pPr>
    </w:p>
    <w:p w14:paraId="7F5BB09D" w14:textId="616F46A2" w:rsidR="00043440" w:rsidRPr="00292BF8" w:rsidRDefault="00A17380" w:rsidP="00043440">
      <w:pPr>
        <w:pStyle w:val="ListParagraph"/>
        <w:numPr>
          <w:ilvl w:val="0"/>
          <w:numId w:val="35"/>
        </w:numPr>
        <w:rPr>
          <w:rFonts w:ascii="Arial" w:hAnsi="Arial" w:cs="Arial"/>
          <w:b/>
          <w:sz w:val="24"/>
          <w:szCs w:val="24"/>
          <w:u w:val="single"/>
        </w:rPr>
      </w:pPr>
      <w:r w:rsidRPr="00292BF8">
        <w:rPr>
          <w:rFonts w:ascii="Arial" w:hAnsi="Arial" w:cs="Arial"/>
          <w:sz w:val="24"/>
          <w:szCs w:val="24"/>
          <w:u w:val="single"/>
        </w:rPr>
        <w:t>Develop cost assumptions.</w:t>
      </w:r>
      <w:r w:rsidR="00043440" w:rsidRPr="00292BF8">
        <w:rPr>
          <w:rFonts w:ascii="Arial" w:hAnsi="Arial" w:cs="Arial"/>
          <w:b/>
          <w:sz w:val="24"/>
          <w:szCs w:val="24"/>
          <w:u w:val="single"/>
        </w:rPr>
        <w:t xml:space="preserve"> </w:t>
      </w:r>
      <w:r w:rsidRPr="00292BF8">
        <w:rPr>
          <w:rFonts w:ascii="Arial" w:hAnsi="Arial" w:cs="Arial"/>
          <w:sz w:val="24"/>
          <w:szCs w:val="24"/>
        </w:rPr>
        <w:t xml:space="preserve">Using current costs as specified in BEIS' </w:t>
      </w:r>
      <w:hyperlink r:id="rId22" w:history="1">
        <w:r w:rsidRPr="00292BF8">
          <w:rPr>
            <w:rStyle w:val="Hyperlink"/>
            <w:rFonts w:ascii="Arial" w:hAnsi="Arial" w:cs="Arial"/>
            <w:i/>
            <w:color w:val="auto"/>
            <w:sz w:val="24"/>
            <w:szCs w:val="24"/>
          </w:rPr>
          <w:t>Domestic Hybrid Heat Pumps</w:t>
        </w:r>
      </w:hyperlink>
      <w:r w:rsidRPr="00292BF8">
        <w:rPr>
          <w:rFonts w:ascii="Arial" w:hAnsi="Arial" w:cs="Arial"/>
          <w:sz w:val="24"/>
          <w:szCs w:val="24"/>
        </w:rPr>
        <w:t xml:space="preserve"> report as a baseline where possible, contractors are asked to develop a series of cos</w:t>
      </w:r>
      <w:r w:rsidR="002A6E4A" w:rsidRPr="00292BF8">
        <w:rPr>
          <w:rFonts w:ascii="Arial" w:hAnsi="Arial" w:cs="Arial"/>
          <w:sz w:val="24"/>
          <w:szCs w:val="24"/>
        </w:rPr>
        <w:t>ts assumptions</w:t>
      </w:r>
      <w:r w:rsidR="005213DA" w:rsidRPr="00292BF8">
        <w:rPr>
          <w:rFonts w:ascii="Arial" w:hAnsi="Arial" w:cs="Arial"/>
          <w:sz w:val="24"/>
          <w:szCs w:val="24"/>
        </w:rPr>
        <w:t xml:space="preserve"> (</w:t>
      </w:r>
      <w:r w:rsidR="005213DA" w:rsidRPr="00292BF8">
        <w:rPr>
          <w:rFonts w:ascii="Arial" w:hAnsi="Arial" w:cs="Arial"/>
          <w:bCs/>
          <w:iCs/>
          <w:sz w:val="24"/>
          <w:szCs w:val="24"/>
        </w:rPr>
        <w:t>per kW of installed capacity and total)</w:t>
      </w:r>
      <w:r w:rsidR="002A6E4A" w:rsidRPr="00292BF8">
        <w:rPr>
          <w:rFonts w:ascii="Arial" w:hAnsi="Arial" w:cs="Arial"/>
          <w:sz w:val="24"/>
          <w:szCs w:val="24"/>
        </w:rPr>
        <w:t xml:space="preserve"> of HHP systems up to</w:t>
      </w:r>
      <w:r w:rsidRPr="00292BF8">
        <w:rPr>
          <w:rFonts w:ascii="Arial" w:hAnsi="Arial" w:cs="Arial"/>
          <w:sz w:val="24"/>
          <w:szCs w:val="24"/>
        </w:rPr>
        <w:t xml:space="preserve"> 2050 to be used in future BEIS analysis and modelling work. As a minimum 'costs' under consideration should include product costs - air- and ground-source heat </w:t>
      </w:r>
      <w:r w:rsidRPr="00292BF8">
        <w:rPr>
          <w:rFonts w:ascii="Arial" w:hAnsi="Arial" w:cs="Arial"/>
          <w:sz w:val="24"/>
          <w:szCs w:val="24"/>
        </w:rPr>
        <w:lastRenderedPageBreak/>
        <w:t>pumps, integrated packaged systems</w:t>
      </w:r>
      <w:r w:rsidR="00EF05E8" w:rsidRPr="00292BF8">
        <w:rPr>
          <w:rFonts w:ascii="Arial" w:hAnsi="Arial" w:cs="Arial"/>
          <w:sz w:val="24"/>
          <w:szCs w:val="24"/>
        </w:rPr>
        <w:t xml:space="preserve"> (</w:t>
      </w:r>
      <w:r w:rsidR="00A153A0" w:rsidRPr="00292BF8">
        <w:rPr>
          <w:rFonts w:ascii="Arial" w:hAnsi="Arial" w:cs="Arial"/>
          <w:sz w:val="24"/>
          <w:szCs w:val="24"/>
        </w:rPr>
        <w:t>heat pump packaged with a gas boiler as a single product</w:t>
      </w:r>
      <w:r w:rsidR="00EF05E8" w:rsidRPr="00292BF8">
        <w:rPr>
          <w:rFonts w:ascii="Arial" w:hAnsi="Arial" w:cs="Arial"/>
          <w:sz w:val="24"/>
          <w:szCs w:val="24"/>
        </w:rPr>
        <w:t xml:space="preserve"> </w:t>
      </w:r>
      <w:r w:rsidR="00A153A0" w:rsidRPr="00292BF8">
        <w:rPr>
          <w:rFonts w:ascii="Arial" w:hAnsi="Arial" w:cs="Arial"/>
          <w:sz w:val="24"/>
          <w:szCs w:val="24"/>
        </w:rPr>
        <w:t xml:space="preserve">with dedicated intelligent control system) </w:t>
      </w:r>
      <w:r w:rsidRPr="00292BF8">
        <w:rPr>
          <w:rFonts w:ascii="Arial" w:hAnsi="Arial" w:cs="Arial"/>
          <w:sz w:val="24"/>
          <w:szCs w:val="24"/>
        </w:rPr>
        <w:t xml:space="preserve">and dedicated controllers as well as maintenance and installation costs. These cost assumptions will need to be </w:t>
      </w:r>
      <w:r w:rsidR="00A153A0" w:rsidRPr="00292BF8">
        <w:rPr>
          <w:rFonts w:ascii="Arial" w:hAnsi="Arial" w:cs="Arial"/>
          <w:sz w:val="24"/>
          <w:szCs w:val="24"/>
        </w:rPr>
        <w:t xml:space="preserve">developed with BEIS as the project progresses to ensure compatibility with Department’s existing and future work.  </w:t>
      </w:r>
      <w:r w:rsidRPr="00292BF8">
        <w:rPr>
          <w:rFonts w:ascii="Arial" w:hAnsi="Arial" w:cs="Arial"/>
          <w:sz w:val="24"/>
          <w:szCs w:val="24"/>
        </w:rPr>
        <w:t xml:space="preserve">Cost assumptions should be considered under a number of different scenarios (as a minimum 3 scenarios should be included, varying significantly in the degree of </w:t>
      </w:r>
      <w:r w:rsidR="004122D5" w:rsidRPr="00292BF8">
        <w:rPr>
          <w:rFonts w:ascii="Arial" w:hAnsi="Arial" w:cs="Arial"/>
          <w:sz w:val="24"/>
          <w:szCs w:val="24"/>
        </w:rPr>
        <w:t xml:space="preserve">market </w:t>
      </w:r>
      <w:r w:rsidRPr="00292BF8">
        <w:rPr>
          <w:rFonts w:ascii="Arial" w:hAnsi="Arial" w:cs="Arial"/>
          <w:sz w:val="24"/>
          <w:szCs w:val="24"/>
        </w:rPr>
        <w:t>penetration of hybrid heat pump technology - low, medium and high).</w:t>
      </w:r>
      <w:r w:rsidR="00043440" w:rsidRPr="00292BF8">
        <w:rPr>
          <w:rFonts w:ascii="Arial" w:hAnsi="Arial" w:cs="Arial"/>
          <w:sz w:val="24"/>
          <w:szCs w:val="24"/>
        </w:rPr>
        <w:br/>
      </w:r>
    </w:p>
    <w:p w14:paraId="58A22CA9" w14:textId="26428E59" w:rsidR="00276C09" w:rsidRPr="00292BF8" w:rsidRDefault="00B568B3" w:rsidP="00043440">
      <w:pPr>
        <w:pStyle w:val="ListParagraph"/>
        <w:numPr>
          <w:ilvl w:val="0"/>
          <w:numId w:val="35"/>
        </w:numPr>
        <w:rPr>
          <w:rFonts w:ascii="Arial" w:hAnsi="Arial" w:cs="Arial"/>
          <w:b/>
          <w:sz w:val="24"/>
          <w:szCs w:val="24"/>
          <w:u w:val="single"/>
        </w:rPr>
      </w:pPr>
      <w:r w:rsidRPr="00292BF8">
        <w:rPr>
          <w:rFonts w:ascii="Arial" w:hAnsi="Arial" w:cs="Arial"/>
          <w:sz w:val="24"/>
          <w:szCs w:val="24"/>
          <w:u w:val="single"/>
        </w:rPr>
        <w:t xml:space="preserve">Develop </w:t>
      </w:r>
      <w:r w:rsidR="004C65F6" w:rsidRPr="00292BF8">
        <w:rPr>
          <w:rFonts w:ascii="Arial" w:hAnsi="Arial" w:cs="Arial"/>
          <w:sz w:val="24"/>
          <w:szCs w:val="24"/>
          <w:u w:val="single"/>
        </w:rPr>
        <w:t>technical assumptions on performance of HHPs</w:t>
      </w:r>
      <w:r w:rsidR="00043440" w:rsidRPr="00292BF8">
        <w:rPr>
          <w:rFonts w:ascii="Arial" w:hAnsi="Arial" w:cs="Arial"/>
          <w:sz w:val="24"/>
          <w:szCs w:val="24"/>
          <w:u w:val="single"/>
        </w:rPr>
        <w:t xml:space="preserve">. </w:t>
      </w:r>
      <w:r w:rsidR="004122D5" w:rsidRPr="00292BF8">
        <w:rPr>
          <w:rFonts w:ascii="Arial" w:hAnsi="Arial" w:cs="Arial"/>
          <w:sz w:val="24"/>
          <w:szCs w:val="24"/>
        </w:rPr>
        <w:t xml:space="preserve">A suite of assumptions should be provided </w:t>
      </w:r>
      <w:r w:rsidR="0062624D" w:rsidRPr="00292BF8">
        <w:rPr>
          <w:rFonts w:ascii="Arial" w:hAnsi="Arial" w:cs="Arial"/>
          <w:sz w:val="24"/>
          <w:szCs w:val="24"/>
        </w:rPr>
        <w:t>to cover a range of applications (e.g. re</w:t>
      </w:r>
      <w:r w:rsidR="004122D5" w:rsidRPr="00292BF8">
        <w:rPr>
          <w:rFonts w:ascii="Arial" w:hAnsi="Arial" w:cs="Arial"/>
          <w:sz w:val="24"/>
          <w:szCs w:val="24"/>
        </w:rPr>
        <w:t>trofit and new build properties</w:t>
      </w:r>
      <w:r w:rsidR="0062624D" w:rsidRPr="00292BF8">
        <w:rPr>
          <w:rFonts w:ascii="Arial" w:hAnsi="Arial" w:cs="Arial"/>
          <w:sz w:val="24"/>
          <w:szCs w:val="24"/>
        </w:rPr>
        <w:t>)</w:t>
      </w:r>
      <w:r w:rsidR="004122D5" w:rsidRPr="00292BF8">
        <w:rPr>
          <w:rFonts w:ascii="Arial" w:hAnsi="Arial" w:cs="Arial"/>
          <w:sz w:val="24"/>
          <w:szCs w:val="24"/>
        </w:rPr>
        <w:t xml:space="preserve"> now and </w:t>
      </w:r>
      <w:r w:rsidR="0062624D" w:rsidRPr="00292BF8">
        <w:rPr>
          <w:rFonts w:ascii="Arial" w:hAnsi="Arial" w:cs="Arial"/>
          <w:sz w:val="24"/>
          <w:szCs w:val="24"/>
        </w:rPr>
        <w:t xml:space="preserve">out </w:t>
      </w:r>
      <w:r w:rsidR="004122D5" w:rsidRPr="00292BF8">
        <w:rPr>
          <w:rFonts w:ascii="Arial" w:hAnsi="Arial" w:cs="Arial"/>
          <w:sz w:val="24"/>
          <w:szCs w:val="24"/>
        </w:rPr>
        <w:t xml:space="preserve">to 2050. </w:t>
      </w:r>
      <w:r w:rsidRPr="00292BF8">
        <w:rPr>
          <w:rFonts w:ascii="Arial" w:hAnsi="Arial" w:cs="Arial"/>
          <w:sz w:val="24"/>
          <w:szCs w:val="24"/>
        </w:rPr>
        <w:t xml:space="preserve">When considering both cost and performance assumptions </w:t>
      </w:r>
      <w:r w:rsidRPr="00292BF8">
        <w:rPr>
          <w:rFonts w:ascii="Arial" w:hAnsi="Arial" w:cs="Arial"/>
          <w:b/>
          <w:sz w:val="24"/>
          <w:szCs w:val="24"/>
        </w:rPr>
        <w:t>a set should be developed using multiple sources where they exist and an assessment of their availability.</w:t>
      </w:r>
      <w:r w:rsidRPr="00292BF8">
        <w:rPr>
          <w:rFonts w:ascii="Arial" w:hAnsi="Arial" w:cs="Arial"/>
          <w:sz w:val="24"/>
          <w:szCs w:val="24"/>
        </w:rPr>
        <w:t xml:space="preserve"> </w:t>
      </w:r>
      <w:r w:rsidR="00276C09" w:rsidRPr="00292BF8">
        <w:rPr>
          <w:rFonts w:ascii="Arial" w:hAnsi="Arial" w:cs="Arial"/>
          <w:sz w:val="24"/>
          <w:szCs w:val="24"/>
        </w:rPr>
        <w:t xml:space="preserve">The contractor should record the information assessed using the following assumptions log template:  </w:t>
      </w:r>
      <w:hyperlink r:id="rId23" w:history="1">
        <w:r w:rsidR="00276C09" w:rsidRPr="00292BF8">
          <w:rPr>
            <w:rStyle w:val="Hyperlink"/>
            <w:rFonts w:ascii="Arial" w:hAnsi="Arial" w:cs="Arial"/>
            <w:color w:val="auto"/>
            <w:sz w:val="24"/>
            <w:szCs w:val="24"/>
          </w:rPr>
          <w:t>https://www.gov.uk/government/publications/assumptions-log-template</w:t>
        </w:r>
      </w:hyperlink>
      <w:r w:rsidR="00276C09" w:rsidRPr="00292BF8">
        <w:rPr>
          <w:rFonts w:ascii="Arial" w:hAnsi="Arial" w:cs="Arial"/>
          <w:sz w:val="24"/>
          <w:szCs w:val="24"/>
        </w:rPr>
        <w:t xml:space="preserve"> </w:t>
      </w:r>
    </w:p>
    <w:p w14:paraId="3D5EF7FC" w14:textId="027EF7BE" w:rsidR="002A6E4A" w:rsidRPr="00292BF8" w:rsidRDefault="002A6E4A" w:rsidP="002A6E4A">
      <w:pPr>
        <w:ind w:left="360"/>
        <w:jc w:val="both"/>
        <w:rPr>
          <w:rFonts w:cs="Arial"/>
          <w:sz w:val="24"/>
          <w:szCs w:val="24"/>
        </w:rPr>
      </w:pPr>
      <w:r w:rsidRPr="00292BF8">
        <w:rPr>
          <w:rFonts w:cs="Arial"/>
          <w:sz w:val="24"/>
          <w:szCs w:val="24"/>
        </w:rPr>
        <w:t>Any assumptions will need to be presented in a number of predetermined metrics to ensure that they can be incorporated into the Department’s existing and future work - the metrics will be agreed during the project initiation stage.</w:t>
      </w:r>
    </w:p>
    <w:p w14:paraId="5A2C9997" w14:textId="77777777" w:rsidR="00043440" w:rsidRPr="00292BF8" w:rsidRDefault="00043440" w:rsidP="002A6E4A">
      <w:pPr>
        <w:ind w:left="360"/>
        <w:jc w:val="both"/>
        <w:rPr>
          <w:rFonts w:cs="Arial"/>
          <w:sz w:val="24"/>
          <w:szCs w:val="24"/>
        </w:rPr>
      </w:pPr>
    </w:p>
    <w:p w14:paraId="1FB4E815" w14:textId="63A10513" w:rsidR="00043440" w:rsidRPr="00292BF8" w:rsidRDefault="00043440" w:rsidP="00043440">
      <w:pPr>
        <w:ind w:left="360"/>
        <w:jc w:val="both"/>
        <w:rPr>
          <w:rFonts w:cs="Arial"/>
          <w:sz w:val="24"/>
          <w:szCs w:val="24"/>
        </w:rPr>
      </w:pPr>
      <w:r w:rsidRPr="00292BF8">
        <w:rPr>
          <w:rFonts w:cs="Arial"/>
          <w:sz w:val="24"/>
          <w:szCs w:val="24"/>
        </w:rPr>
        <w:t xml:space="preserve">As part of appraising available performance data you may be asked to analyse and evaluate the quality of a dataset from an independent in-situ trial of 185 HHPs (all packaged units). The precise format of the data received from this project is yet to be confirmed but will as a minimum include electricity consumption values aggregated to half hourly data. </w:t>
      </w:r>
      <w:r w:rsidR="00C43ED2" w:rsidRPr="00292BF8">
        <w:rPr>
          <w:rFonts w:cs="Arial"/>
          <w:sz w:val="24"/>
          <w:szCs w:val="24"/>
        </w:rPr>
        <w:t xml:space="preserve">Bidders </w:t>
      </w:r>
      <w:r w:rsidRPr="00292BF8">
        <w:rPr>
          <w:rFonts w:cs="Arial"/>
          <w:sz w:val="24"/>
          <w:szCs w:val="24"/>
        </w:rPr>
        <w:t xml:space="preserve">are asked to separately cost this activity – provisioning for the availability of the independent dataset and lack thereof. </w:t>
      </w:r>
    </w:p>
    <w:p w14:paraId="7A383CD3" w14:textId="77777777" w:rsidR="00043440" w:rsidRPr="00043440" w:rsidRDefault="00043440" w:rsidP="00043440">
      <w:pPr>
        <w:ind w:left="360"/>
        <w:jc w:val="both"/>
        <w:rPr>
          <w:rFonts w:cs="Arial"/>
          <w:sz w:val="24"/>
          <w:szCs w:val="24"/>
        </w:rPr>
      </w:pPr>
      <w:r w:rsidRPr="00043440">
        <w:rPr>
          <w:rFonts w:cs="Arial"/>
          <w:sz w:val="24"/>
          <w:szCs w:val="24"/>
        </w:rPr>
        <w:t xml:space="preserve"> </w:t>
      </w:r>
    </w:p>
    <w:p w14:paraId="68F51F31" w14:textId="77777777" w:rsidR="0034658D" w:rsidRPr="002D32D5" w:rsidRDefault="0034658D" w:rsidP="00CF2320">
      <w:pPr>
        <w:pStyle w:val="Heading1"/>
        <w:numPr>
          <w:ilvl w:val="0"/>
          <w:numId w:val="9"/>
        </w:numPr>
        <w:rPr>
          <w:rFonts w:ascii="Arial" w:hAnsi="Arial" w:cs="Arial"/>
          <w:sz w:val="24"/>
          <w:szCs w:val="24"/>
        </w:rPr>
      </w:pPr>
      <w:bookmarkStart w:id="34" w:name="_Ref357541705"/>
      <w:bookmarkStart w:id="35" w:name="_Toc381969510"/>
      <w:bookmarkStart w:id="36"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14:paraId="1DC15078" w14:textId="77777777" w:rsidR="006355D8" w:rsidRDefault="006355D8" w:rsidP="00A469D8">
      <w:pPr>
        <w:ind w:left="360"/>
        <w:rPr>
          <w:rFonts w:cs="Arial"/>
          <w:bCs/>
          <w:iCs/>
          <w:color w:val="00B050"/>
          <w:sz w:val="24"/>
          <w:szCs w:val="24"/>
        </w:rPr>
      </w:pPr>
    </w:p>
    <w:tbl>
      <w:tblPr>
        <w:tblStyle w:val="TableGrid"/>
        <w:tblW w:w="0" w:type="auto"/>
        <w:tblLook w:val="04A0" w:firstRow="1" w:lastRow="0" w:firstColumn="1" w:lastColumn="0" w:noHBand="0" w:noVBand="1"/>
      </w:tblPr>
      <w:tblGrid>
        <w:gridCol w:w="1526"/>
        <w:gridCol w:w="5812"/>
        <w:gridCol w:w="1904"/>
      </w:tblGrid>
      <w:tr w:rsidR="00D22630" w:rsidRPr="00FB12B3" w14:paraId="60C07ABB" w14:textId="77777777" w:rsidTr="00D22630">
        <w:tc>
          <w:tcPr>
            <w:tcW w:w="1526" w:type="dxa"/>
          </w:tcPr>
          <w:p w14:paraId="5C32A093" w14:textId="77777777" w:rsidR="00D22630" w:rsidRPr="00292BF8" w:rsidRDefault="00D22630" w:rsidP="00634CB2">
            <w:pPr>
              <w:rPr>
                <w:rFonts w:cs="Arial"/>
                <w:b/>
                <w:bCs/>
                <w:iCs/>
              </w:rPr>
            </w:pPr>
            <w:r w:rsidRPr="00292BF8">
              <w:rPr>
                <w:rFonts w:cs="Arial"/>
                <w:b/>
                <w:bCs/>
                <w:iCs/>
              </w:rPr>
              <w:t>Output required</w:t>
            </w:r>
          </w:p>
          <w:p w14:paraId="1D47048A" w14:textId="77777777" w:rsidR="00D22630" w:rsidRPr="00292BF8" w:rsidRDefault="00D22630" w:rsidP="00634CB2">
            <w:pPr>
              <w:rPr>
                <w:rFonts w:cs="Arial"/>
                <w:b/>
                <w:bCs/>
                <w:iCs/>
              </w:rPr>
            </w:pPr>
          </w:p>
        </w:tc>
        <w:tc>
          <w:tcPr>
            <w:tcW w:w="5812" w:type="dxa"/>
          </w:tcPr>
          <w:p w14:paraId="4885F381" w14:textId="77777777" w:rsidR="00D22630" w:rsidRPr="00292BF8" w:rsidRDefault="00D22630" w:rsidP="00634CB2">
            <w:pPr>
              <w:rPr>
                <w:rFonts w:cs="Arial"/>
                <w:b/>
                <w:bCs/>
                <w:iCs/>
              </w:rPr>
            </w:pPr>
            <w:r w:rsidRPr="00292BF8">
              <w:rPr>
                <w:rFonts w:cs="Arial"/>
                <w:b/>
                <w:bCs/>
                <w:iCs/>
              </w:rPr>
              <w:t>Description of output</w:t>
            </w:r>
          </w:p>
        </w:tc>
        <w:tc>
          <w:tcPr>
            <w:tcW w:w="1904" w:type="dxa"/>
          </w:tcPr>
          <w:p w14:paraId="55DB7FBE" w14:textId="3812FDA2" w:rsidR="00D22630" w:rsidRPr="00292BF8" w:rsidRDefault="00D22630" w:rsidP="00634CB2">
            <w:pPr>
              <w:rPr>
                <w:rFonts w:cs="Arial"/>
                <w:b/>
                <w:bCs/>
                <w:iCs/>
              </w:rPr>
            </w:pPr>
            <w:r w:rsidRPr="00292BF8">
              <w:rPr>
                <w:rFonts w:cs="Arial"/>
                <w:b/>
                <w:bCs/>
                <w:iCs/>
              </w:rPr>
              <w:t>De</w:t>
            </w:r>
            <w:r w:rsidR="003243C1" w:rsidRPr="00292BF8">
              <w:rPr>
                <w:rFonts w:cs="Arial"/>
                <w:b/>
                <w:bCs/>
                <w:iCs/>
              </w:rPr>
              <w:t xml:space="preserve">livery date </w:t>
            </w:r>
          </w:p>
        </w:tc>
      </w:tr>
      <w:tr w:rsidR="00D22630" w:rsidRPr="00FB12B3" w14:paraId="1DD7221C" w14:textId="77777777" w:rsidTr="00D22630">
        <w:trPr>
          <w:trHeight w:val="1233"/>
        </w:trPr>
        <w:tc>
          <w:tcPr>
            <w:tcW w:w="1526" w:type="dxa"/>
          </w:tcPr>
          <w:p w14:paraId="5331488D" w14:textId="77777777" w:rsidR="00D22630" w:rsidRPr="00292BF8" w:rsidRDefault="00D22630" w:rsidP="00634CB2">
            <w:pPr>
              <w:rPr>
                <w:rFonts w:cs="Arial"/>
                <w:bCs/>
                <w:iCs/>
              </w:rPr>
            </w:pPr>
            <w:r w:rsidRPr="00292BF8">
              <w:rPr>
                <w:rFonts w:cs="Arial"/>
                <w:bCs/>
                <w:iCs/>
              </w:rPr>
              <w:t xml:space="preserve">Project plan </w:t>
            </w:r>
          </w:p>
        </w:tc>
        <w:tc>
          <w:tcPr>
            <w:tcW w:w="5812" w:type="dxa"/>
          </w:tcPr>
          <w:p w14:paraId="24B9234A" w14:textId="77777777" w:rsidR="00D22630" w:rsidRPr="00292BF8" w:rsidRDefault="00D22630" w:rsidP="00634CB2">
            <w:pPr>
              <w:rPr>
                <w:rFonts w:cs="Arial"/>
                <w:bCs/>
                <w:iCs/>
              </w:rPr>
            </w:pPr>
            <w:r w:rsidRPr="00292BF8">
              <w:rPr>
                <w:rFonts w:cs="Arial"/>
                <w:bCs/>
                <w:iCs/>
              </w:rPr>
              <w:t>Project plan, signed-off by BEIS, detailing how the contractor will deliver against the project’s milestones. To include key phases of work, weekly activity plan, delivery dates.</w:t>
            </w:r>
          </w:p>
        </w:tc>
        <w:tc>
          <w:tcPr>
            <w:tcW w:w="1904" w:type="dxa"/>
            <w:vMerge w:val="restart"/>
          </w:tcPr>
          <w:p w14:paraId="6D8B8E18" w14:textId="31156A2C" w:rsidR="00D22630" w:rsidRPr="00292BF8" w:rsidRDefault="00750A9F" w:rsidP="00AA7F17">
            <w:pPr>
              <w:jc w:val="right"/>
              <w:rPr>
                <w:rFonts w:cs="Arial"/>
                <w:bCs/>
                <w:iCs/>
              </w:rPr>
            </w:pPr>
            <w:r w:rsidRPr="00292BF8">
              <w:rPr>
                <w:rFonts w:cs="Arial"/>
                <w:bCs/>
                <w:iCs/>
              </w:rPr>
              <w:t>w/c 10</w:t>
            </w:r>
            <w:r w:rsidR="001F58FB" w:rsidRPr="00292BF8">
              <w:rPr>
                <w:rFonts w:cs="Arial"/>
                <w:bCs/>
                <w:iCs/>
              </w:rPr>
              <w:t xml:space="preserve"> </w:t>
            </w:r>
            <w:r w:rsidR="00AA7F17" w:rsidRPr="00292BF8">
              <w:rPr>
                <w:rFonts w:cs="Arial"/>
                <w:bCs/>
                <w:iCs/>
              </w:rPr>
              <w:t>April</w:t>
            </w:r>
            <w:r w:rsidR="003243C1" w:rsidRPr="00292BF8">
              <w:rPr>
                <w:rFonts w:cs="Arial"/>
                <w:bCs/>
                <w:iCs/>
              </w:rPr>
              <w:t xml:space="preserve"> 2017</w:t>
            </w:r>
          </w:p>
        </w:tc>
      </w:tr>
      <w:tr w:rsidR="00D22630" w:rsidRPr="00FB12B3" w14:paraId="16F2B546" w14:textId="77777777" w:rsidTr="00D22630">
        <w:trPr>
          <w:trHeight w:val="978"/>
        </w:trPr>
        <w:tc>
          <w:tcPr>
            <w:tcW w:w="1526" w:type="dxa"/>
          </w:tcPr>
          <w:p w14:paraId="61445B85" w14:textId="77777777" w:rsidR="00D22630" w:rsidRPr="00292BF8" w:rsidRDefault="00D22630" w:rsidP="00634CB2">
            <w:pPr>
              <w:rPr>
                <w:rFonts w:cs="Arial"/>
                <w:bCs/>
                <w:iCs/>
              </w:rPr>
            </w:pPr>
            <w:r w:rsidRPr="00292BF8">
              <w:rPr>
                <w:rFonts w:cs="Arial"/>
                <w:bCs/>
                <w:iCs/>
              </w:rPr>
              <w:t>Quality assurance plan</w:t>
            </w:r>
          </w:p>
        </w:tc>
        <w:tc>
          <w:tcPr>
            <w:tcW w:w="5812" w:type="dxa"/>
          </w:tcPr>
          <w:p w14:paraId="1677E4DF" w14:textId="77777777" w:rsidR="00D22630" w:rsidRPr="00292BF8" w:rsidRDefault="00D22630" w:rsidP="00634CB2">
            <w:pPr>
              <w:rPr>
                <w:rFonts w:cs="Arial"/>
                <w:bCs/>
                <w:iCs/>
              </w:rPr>
            </w:pPr>
            <w:r w:rsidRPr="00292BF8">
              <w:rPr>
                <w:rFonts w:cs="Arial"/>
                <w:bCs/>
                <w:iCs/>
              </w:rPr>
              <w:t xml:space="preserve">Plan, signed off by BEIS, detailing how the contractor will ensure quality and robustness of the model and analysis outputs. </w:t>
            </w:r>
          </w:p>
        </w:tc>
        <w:tc>
          <w:tcPr>
            <w:tcW w:w="1904" w:type="dxa"/>
            <w:vMerge/>
          </w:tcPr>
          <w:p w14:paraId="1093F38A" w14:textId="77777777" w:rsidR="00D22630" w:rsidRPr="00292BF8" w:rsidRDefault="00D22630" w:rsidP="00634CB2">
            <w:pPr>
              <w:jc w:val="right"/>
              <w:rPr>
                <w:rFonts w:cs="Arial"/>
                <w:bCs/>
                <w:iCs/>
              </w:rPr>
            </w:pPr>
          </w:p>
        </w:tc>
      </w:tr>
      <w:tr w:rsidR="00D22630" w:rsidRPr="00FB12B3" w14:paraId="5FFAA728" w14:textId="77777777" w:rsidTr="00D22630">
        <w:trPr>
          <w:trHeight w:val="982"/>
        </w:trPr>
        <w:tc>
          <w:tcPr>
            <w:tcW w:w="1526" w:type="dxa"/>
          </w:tcPr>
          <w:p w14:paraId="7821047C" w14:textId="77777777" w:rsidR="00D22630" w:rsidRPr="00292BF8" w:rsidRDefault="00D22630" w:rsidP="00634CB2">
            <w:pPr>
              <w:rPr>
                <w:rFonts w:cs="Arial"/>
                <w:bCs/>
                <w:iCs/>
              </w:rPr>
            </w:pPr>
            <w:r w:rsidRPr="00292BF8">
              <w:rPr>
                <w:rFonts w:cs="Arial"/>
                <w:bCs/>
                <w:iCs/>
              </w:rPr>
              <w:lastRenderedPageBreak/>
              <w:t>Risk log</w:t>
            </w:r>
          </w:p>
        </w:tc>
        <w:tc>
          <w:tcPr>
            <w:tcW w:w="5812" w:type="dxa"/>
          </w:tcPr>
          <w:p w14:paraId="25B602E2" w14:textId="279DFF12" w:rsidR="00D22630" w:rsidRPr="00292BF8" w:rsidRDefault="00D22630" w:rsidP="00634CB2">
            <w:pPr>
              <w:rPr>
                <w:rFonts w:cs="Arial"/>
                <w:bCs/>
                <w:iCs/>
              </w:rPr>
            </w:pPr>
            <w:r w:rsidRPr="00292BF8">
              <w:rPr>
                <w:rFonts w:cs="Arial"/>
                <w:bCs/>
                <w:iCs/>
              </w:rPr>
              <w:t>Description of key delivery risks identified at the outset of the project</w:t>
            </w:r>
            <w:r w:rsidR="007A5DF0" w:rsidRPr="00292BF8">
              <w:rPr>
                <w:rFonts w:cs="Arial"/>
                <w:bCs/>
                <w:iCs/>
              </w:rPr>
              <w:t xml:space="preserve"> as well as plans for managing these risk</w:t>
            </w:r>
            <w:r w:rsidRPr="00292BF8">
              <w:rPr>
                <w:rFonts w:cs="Arial"/>
                <w:bCs/>
                <w:iCs/>
              </w:rPr>
              <w:t>, in a format that can be updated as part of ongoing project monitoring and review, signed off by BEIS.</w:t>
            </w:r>
          </w:p>
        </w:tc>
        <w:tc>
          <w:tcPr>
            <w:tcW w:w="1904" w:type="dxa"/>
            <w:vMerge/>
          </w:tcPr>
          <w:p w14:paraId="52995910" w14:textId="77777777" w:rsidR="00D22630" w:rsidRPr="00292BF8" w:rsidRDefault="00D22630" w:rsidP="00634CB2">
            <w:pPr>
              <w:jc w:val="right"/>
              <w:rPr>
                <w:rFonts w:cs="Arial"/>
                <w:bCs/>
                <w:iCs/>
              </w:rPr>
            </w:pPr>
          </w:p>
        </w:tc>
      </w:tr>
      <w:tr w:rsidR="00D22630" w:rsidRPr="00FB12B3" w14:paraId="4346A82E" w14:textId="77777777" w:rsidTr="00D22630">
        <w:trPr>
          <w:trHeight w:val="1251"/>
        </w:trPr>
        <w:tc>
          <w:tcPr>
            <w:tcW w:w="1526" w:type="dxa"/>
          </w:tcPr>
          <w:p w14:paraId="2DEB9C66" w14:textId="77777777" w:rsidR="00D22630" w:rsidRPr="00292BF8" w:rsidRDefault="00D22630" w:rsidP="00634CB2">
            <w:pPr>
              <w:rPr>
                <w:rFonts w:cs="Arial"/>
                <w:bCs/>
                <w:iCs/>
              </w:rPr>
            </w:pPr>
            <w:r w:rsidRPr="00292BF8">
              <w:rPr>
                <w:rFonts w:cs="Arial"/>
                <w:bCs/>
                <w:iCs/>
              </w:rPr>
              <w:t>Progress update</w:t>
            </w:r>
          </w:p>
        </w:tc>
        <w:tc>
          <w:tcPr>
            <w:tcW w:w="5812" w:type="dxa"/>
          </w:tcPr>
          <w:p w14:paraId="42DBB9FD" w14:textId="77777777" w:rsidR="00D22630" w:rsidRPr="00292BF8" w:rsidRDefault="00D22630" w:rsidP="00634CB2">
            <w:pPr>
              <w:rPr>
                <w:rFonts w:cs="Arial"/>
                <w:bCs/>
                <w:iCs/>
              </w:rPr>
            </w:pPr>
            <w:r w:rsidRPr="00292BF8">
              <w:rPr>
                <w:rFonts w:cs="Arial"/>
                <w:bCs/>
                <w:iCs/>
              </w:rPr>
              <w:t xml:space="preserve">Written updates on the progress of the project, with reference to the project plan, QA plan and risk log – each of which to be updated as necessary in order to capture the state of progress. </w:t>
            </w:r>
          </w:p>
        </w:tc>
        <w:tc>
          <w:tcPr>
            <w:tcW w:w="1904" w:type="dxa"/>
          </w:tcPr>
          <w:p w14:paraId="027AFCF3" w14:textId="56329294" w:rsidR="00D22630" w:rsidRPr="00292BF8" w:rsidRDefault="00D22630" w:rsidP="003243C1">
            <w:pPr>
              <w:jc w:val="right"/>
              <w:rPr>
                <w:rFonts w:cs="Arial"/>
                <w:bCs/>
                <w:iCs/>
              </w:rPr>
            </w:pPr>
            <w:r w:rsidRPr="00292BF8">
              <w:rPr>
                <w:rFonts w:cs="Arial"/>
                <w:bCs/>
                <w:iCs/>
              </w:rPr>
              <w:t xml:space="preserve">Weekly from </w:t>
            </w:r>
            <w:r w:rsidR="00750A9F" w:rsidRPr="00292BF8">
              <w:rPr>
                <w:rFonts w:cs="Arial"/>
                <w:bCs/>
                <w:iCs/>
              </w:rPr>
              <w:t>w/c 17</w:t>
            </w:r>
            <w:r w:rsidRPr="00292BF8">
              <w:rPr>
                <w:rFonts w:cs="Arial"/>
                <w:bCs/>
                <w:iCs/>
              </w:rPr>
              <w:t xml:space="preserve"> April </w:t>
            </w:r>
            <w:r w:rsidR="003243C1" w:rsidRPr="00292BF8">
              <w:rPr>
                <w:rFonts w:cs="Arial"/>
                <w:bCs/>
                <w:iCs/>
              </w:rPr>
              <w:t xml:space="preserve">2017 </w:t>
            </w:r>
            <w:r w:rsidRPr="00292BF8">
              <w:rPr>
                <w:rFonts w:cs="Arial"/>
                <w:bCs/>
                <w:iCs/>
              </w:rPr>
              <w:t>and  throughout the duration of the project</w:t>
            </w:r>
          </w:p>
        </w:tc>
      </w:tr>
      <w:tr w:rsidR="00D22630" w:rsidRPr="00FB12B3" w14:paraId="5F30DDF3" w14:textId="77777777" w:rsidTr="00D22630">
        <w:trPr>
          <w:trHeight w:val="1000"/>
        </w:trPr>
        <w:tc>
          <w:tcPr>
            <w:tcW w:w="1526" w:type="dxa"/>
          </w:tcPr>
          <w:p w14:paraId="08AEC582" w14:textId="0BB627BA" w:rsidR="00D22630" w:rsidRPr="00292BF8" w:rsidRDefault="003243C1" w:rsidP="00634CB2">
            <w:pPr>
              <w:rPr>
                <w:rFonts w:cs="Arial"/>
                <w:bCs/>
                <w:iCs/>
              </w:rPr>
            </w:pPr>
            <w:r w:rsidRPr="00292BF8">
              <w:rPr>
                <w:rFonts w:cs="Arial"/>
                <w:bCs/>
                <w:iCs/>
              </w:rPr>
              <w:t>Written report</w:t>
            </w:r>
          </w:p>
        </w:tc>
        <w:tc>
          <w:tcPr>
            <w:tcW w:w="5812" w:type="dxa"/>
          </w:tcPr>
          <w:p w14:paraId="33DBB9B6" w14:textId="12FF4379" w:rsidR="00D22630" w:rsidRPr="00292BF8" w:rsidRDefault="003D0A07" w:rsidP="00557196">
            <w:pPr>
              <w:rPr>
                <w:rFonts w:cs="Arial"/>
                <w:bCs/>
                <w:iCs/>
              </w:rPr>
            </w:pPr>
            <w:r w:rsidRPr="00292BF8">
              <w:rPr>
                <w:rFonts w:cs="Arial"/>
                <w:bCs/>
                <w:iCs/>
              </w:rPr>
              <w:t>The main output of the project. It is to address the aims of the project by</w:t>
            </w:r>
            <w:r w:rsidR="00557196" w:rsidRPr="00292BF8">
              <w:rPr>
                <w:rFonts w:cs="Arial"/>
                <w:bCs/>
                <w:iCs/>
              </w:rPr>
              <w:t xml:space="preserve"> completing tasks and</w:t>
            </w:r>
            <w:r w:rsidRPr="00292BF8">
              <w:rPr>
                <w:rFonts w:cs="Arial"/>
                <w:bCs/>
                <w:iCs/>
              </w:rPr>
              <w:t xml:space="preserve"> answering questions specified </w:t>
            </w:r>
            <w:r w:rsidR="003243C1" w:rsidRPr="00292BF8">
              <w:rPr>
                <w:rFonts w:cs="Arial"/>
                <w:bCs/>
                <w:iCs/>
              </w:rPr>
              <w:t>in section</w:t>
            </w:r>
            <w:r w:rsidR="00B8412D" w:rsidRPr="00292BF8">
              <w:rPr>
                <w:rFonts w:cs="Arial"/>
                <w:bCs/>
                <w:iCs/>
              </w:rPr>
              <w:t xml:space="preserve"> </w:t>
            </w:r>
            <w:r w:rsidR="003243C1" w:rsidRPr="00292BF8">
              <w:rPr>
                <w:rFonts w:cs="Arial"/>
                <w:bCs/>
                <w:iCs/>
              </w:rPr>
              <w:t>4 above</w:t>
            </w:r>
            <w:r w:rsidRPr="00292BF8">
              <w:rPr>
                <w:rFonts w:cs="Arial"/>
                <w:bCs/>
                <w:iCs/>
              </w:rPr>
              <w:t>. Q</w:t>
            </w:r>
            <w:r w:rsidR="003243C1" w:rsidRPr="00292BF8">
              <w:rPr>
                <w:rFonts w:cs="Arial"/>
                <w:bCs/>
                <w:iCs/>
              </w:rPr>
              <w:t xml:space="preserve">uality </w:t>
            </w:r>
            <w:r w:rsidR="00C72ED5" w:rsidRPr="00292BF8">
              <w:rPr>
                <w:rFonts w:cs="Arial"/>
                <w:bCs/>
                <w:iCs/>
              </w:rPr>
              <w:t xml:space="preserve">assured. </w:t>
            </w:r>
          </w:p>
        </w:tc>
        <w:tc>
          <w:tcPr>
            <w:tcW w:w="1904" w:type="dxa"/>
          </w:tcPr>
          <w:p w14:paraId="0F703869" w14:textId="27911A57" w:rsidR="00D22630" w:rsidRPr="00292BF8" w:rsidRDefault="003243C1" w:rsidP="001F58FB">
            <w:pPr>
              <w:jc w:val="right"/>
              <w:rPr>
                <w:rFonts w:cs="Arial"/>
                <w:bCs/>
                <w:iCs/>
              </w:rPr>
            </w:pPr>
            <w:r w:rsidRPr="00292BF8">
              <w:rPr>
                <w:rFonts w:cs="Arial"/>
                <w:bCs/>
                <w:iCs/>
              </w:rPr>
              <w:t xml:space="preserve">w/c </w:t>
            </w:r>
            <w:r w:rsidR="00750A9F" w:rsidRPr="00292BF8">
              <w:rPr>
                <w:rFonts w:cs="Arial"/>
                <w:bCs/>
                <w:iCs/>
              </w:rPr>
              <w:t>24</w:t>
            </w:r>
            <w:r w:rsidR="00AA7F17" w:rsidRPr="00292BF8">
              <w:rPr>
                <w:rFonts w:cs="Arial"/>
                <w:bCs/>
                <w:iCs/>
              </w:rPr>
              <w:t xml:space="preserve"> July</w:t>
            </w:r>
            <w:r w:rsidRPr="00292BF8">
              <w:rPr>
                <w:rFonts w:cs="Arial"/>
                <w:bCs/>
                <w:iCs/>
              </w:rPr>
              <w:t xml:space="preserve"> 2017</w:t>
            </w:r>
          </w:p>
        </w:tc>
      </w:tr>
      <w:tr w:rsidR="00D22630" w:rsidRPr="00FB12B3" w14:paraId="5A15D469" w14:textId="77777777" w:rsidTr="00D22630">
        <w:trPr>
          <w:trHeight w:val="1255"/>
        </w:trPr>
        <w:tc>
          <w:tcPr>
            <w:tcW w:w="1526" w:type="dxa"/>
          </w:tcPr>
          <w:p w14:paraId="70BF89E4" w14:textId="07DC0761" w:rsidR="00761487" w:rsidRPr="00FB12B3" w:rsidRDefault="00761487" w:rsidP="007C7339">
            <w:pPr>
              <w:rPr>
                <w:rFonts w:cs="Arial"/>
                <w:bCs/>
                <w:iCs/>
                <w:color w:val="FF0000"/>
              </w:rPr>
            </w:pPr>
            <w:r w:rsidRPr="00292BF8">
              <w:rPr>
                <w:rFonts w:cs="Arial"/>
                <w:bCs/>
                <w:iCs/>
              </w:rPr>
              <w:t>Excel workbook of assumptions for BEIS modelling</w:t>
            </w:r>
          </w:p>
        </w:tc>
        <w:tc>
          <w:tcPr>
            <w:tcW w:w="5812" w:type="dxa"/>
          </w:tcPr>
          <w:p w14:paraId="5C2F38BD" w14:textId="77777777" w:rsidR="00761487" w:rsidRPr="00761487" w:rsidRDefault="00761487" w:rsidP="00761487">
            <w:pPr>
              <w:widowControl/>
              <w:overflowPunct/>
              <w:autoSpaceDE/>
              <w:autoSpaceDN/>
              <w:adjustRightInd/>
              <w:textAlignment w:val="auto"/>
              <w:rPr>
                <w:rFonts w:cs="Arial"/>
              </w:rPr>
            </w:pPr>
            <w:r w:rsidRPr="00761487">
              <w:rPr>
                <w:rFonts w:cs="Arial"/>
              </w:rPr>
              <w:t>To ensure the evidence can be used effectively in future BEIS modelling a set of assumptions will be required for distinct categories of hybrid heat pump/installation type.  The contractor must provide between 3 and 12 categories and provide suitable assumption.  The precise metrics can be agreed at the contract initiation stage but will include:</w:t>
            </w:r>
          </w:p>
          <w:p w14:paraId="1AA08E18" w14:textId="77777777" w:rsidR="00761487" w:rsidRPr="00761487" w:rsidRDefault="00761487" w:rsidP="00761487">
            <w:pPr>
              <w:widowControl/>
              <w:overflowPunct/>
              <w:autoSpaceDE/>
              <w:autoSpaceDN/>
              <w:adjustRightInd/>
              <w:textAlignment w:val="auto"/>
              <w:rPr>
                <w:rFonts w:cs="Arial"/>
              </w:rPr>
            </w:pPr>
            <w:r w:rsidRPr="00761487">
              <w:rPr>
                <w:rFonts w:cs="Arial"/>
              </w:rPr>
              <w:t>Description of the category</w:t>
            </w:r>
          </w:p>
          <w:p w14:paraId="1C77E39F" w14:textId="77777777" w:rsidR="00761487" w:rsidRPr="00761487" w:rsidRDefault="00761487" w:rsidP="00761487">
            <w:pPr>
              <w:widowControl/>
              <w:overflowPunct/>
              <w:autoSpaceDE/>
              <w:autoSpaceDN/>
              <w:adjustRightInd/>
              <w:textAlignment w:val="auto"/>
              <w:rPr>
                <w:rFonts w:cs="Arial"/>
              </w:rPr>
            </w:pPr>
            <w:r w:rsidRPr="00761487">
              <w:rPr>
                <w:rFonts w:cs="Arial"/>
              </w:rPr>
              <w:t>Suitability criteria i.e. any restrictions on types of home in which the hybrid pump could be installed</w:t>
            </w:r>
          </w:p>
          <w:p w14:paraId="3E640761" w14:textId="77777777" w:rsidR="00761487" w:rsidRPr="00761487" w:rsidRDefault="00761487" w:rsidP="00761487">
            <w:pPr>
              <w:widowControl/>
              <w:overflowPunct/>
              <w:autoSpaceDE/>
              <w:autoSpaceDN/>
              <w:adjustRightInd/>
              <w:textAlignment w:val="auto"/>
              <w:rPr>
                <w:rFonts w:cs="Arial"/>
              </w:rPr>
            </w:pPr>
            <w:r w:rsidRPr="00761487">
              <w:rPr>
                <w:rFonts w:cs="Arial"/>
              </w:rPr>
              <w:t>Capital costs per unit of capacity</w:t>
            </w:r>
          </w:p>
          <w:p w14:paraId="1E7BEC0E" w14:textId="77777777" w:rsidR="00761487" w:rsidRPr="00761487" w:rsidRDefault="00761487" w:rsidP="00761487">
            <w:pPr>
              <w:widowControl/>
              <w:overflowPunct/>
              <w:autoSpaceDE/>
              <w:autoSpaceDN/>
              <w:adjustRightInd/>
              <w:textAlignment w:val="auto"/>
              <w:rPr>
                <w:rFonts w:cs="Arial"/>
              </w:rPr>
            </w:pPr>
            <w:r w:rsidRPr="00761487">
              <w:rPr>
                <w:rFonts w:cs="Arial"/>
              </w:rPr>
              <w:t>Fuel inputs per unit of heat supplied</w:t>
            </w:r>
          </w:p>
          <w:p w14:paraId="131BAA6F" w14:textId="77777777" w:rsidR="00761487" w:rsidRPr="00761487" w:rsidRDefault="00761487" w:rsidP="00761487">
            <w:pPr>
              <w:widowControl/>
              <w:overflowPunct/>
              <w:autoSpaceDE/>
              <w:autoSpaceDN/>
              <w:adjustRightInd/>
              <w:textAlignment w:val="auto"/>
              <w:rPr>
                <w:rFonts w:cs="Arial"/>
              </w:rPr>
            </w:pPr>
            <w:r w:rsidRPr="00761487">
              <w:rPr>
                <w:rFonts w:cs="Arial"/>
              </w:rPr>
              <w:t>Non-fuel operating costs per unit of capacity or heat supplied.</w:t>
            </w:r>
          </w:p>
          <w:p w14:paraId="27661388" w14:textId="77777777" w:rsidR="00761487" w:rsidRPr="00761487" w:rsidRDefault="00761487" w:rsidP="00761487">
            <w:pPr>
              <w:widowControl/>
              <w:overflowPunct/>
              <w:autoSpaceDE/>
              <w:autoSpaceDN/>
              <w:adjustRightInd/>
              <w:textAlignment w:val="auto"/>
              <w:rPr>
                <w:rFonts w:cs="Arial"/>
              </w:rPr>
            </w:pPr>
            <w:r w:rsidRPr="00761487">
              <w:rPr>
                <w:rFonts w:cs="Arial"/>
              </w:rPr>
              <w:t>Ratio of heat supplied by heat pump to heat supplied by gas boiler over a typical year</w:t>
            </w:r>
          </w:p>
          <w:p w14:paraId="11768D7A" w14:textId="12080C85" w:rsidR="00761487" w:rsidRPr="007A5DF0" w:rsidRDefault="00761487" w:rsidP="00761487">
            <w:pPr>
              <w:widowControl/>
              <w:overflowPunct/>
              <w:autoSpaceDE/>
              <w:autoSpaceDN/>
              <w:adjustRightInd/>
              <w:textAlignment w:val="auto"/>
              <w:rPr>
                <w:rFonts w:cs="Arial"/>
              </w:rPr>
            </w:pPr>
            <w:r w:rsidRPr="00761487">
              <w:rPr>
                <w:rFonts w:cs="Arial"/>
              </w:rPr>
              <w:t>The above to be specified separately for space heating and hot water.</w:t>
            </w:r>
          </w:p>
          <w:p w14:paraId="7F19EF21" w14:textId="1FF2BEC1" w:rsidR="00D22630" w:rsidRPr="00FB12B3" w:rsidRDefault="00D22630" w:rsidP="00292BF8">
            <w:pPr>
              <w:widowControl/>
              <w:overflowPunct/>
              <w:autoSpaceDE/>
              <w:autoSpaceDN/>
              <w:adjustRightInd/>
              <w:textAlignment w:val="auto"/>
              <w:rPr>
                <w:rFonts w:cs="Arial"/>
                <w:bCs/>
                <w:iCs/>
                <w:color w:val="FF0000"/>
              </w:rPr>
            </w:pPr>
          </w:p>
        </w:tc>
        <w:tc>
          <w:tcPr>
            <w:tcW w:w="1904" w:type="dxa"/>
          </w:tcPr>
          <w:p w14:paraId="20F7B635" w14:textId="164E3C65" w:rsidR="00D22630" w:rsidRPr="00FB12B3" w:rsidRDefault="003243C1" w:rsidP="001F58FB">
            <w:pPr>
              <w:jc w:val="right"/>
              <w:rPr>
                <w:rFonts w:cs="Arial"/>
                <w:bCs/>
                <w:iCs/>
                <w:color w:val="FF0000"/>
              </w:rPr>
            </w:pPr>
            <w:r w:rsidRPr="00292BF8">
              <w:rPr>
                <w:rFonts w:cs="Arial"/>
                <w:bCs/>
                <w:iCs/>
              </w:rPr>
              <w:t xml:space="preserve">w/c </w:t>
            </w:r>
            <w:r w:rsidR="00750A9F" w:rsidRPr="00292BF8">
              <w:rPr>
                <w:rFonts w:cs="Arial"/>
                <w:bCs/>
                <w:iCs/>
              </w:rPr>
              <w:t>24</w:t>
            </w:r>
            <w:r w:rsidR="00AA7F17" w:rsidRPr="00292BF8">
              <w:rPr>
                <w:rFonts w:cs="Arial"/>
                <w:bCs/>
                <w:iCs/>
              </w:rPr>
              <w:t xml:space="preserve"> July</w:t>
            </w:r>
            <w:r w:rsidRPr="00292BF8">
              <w:rPr>
                <w:rFonts w:cs="Arial"/>
                <w:bCs/>
                <w:iCs/>
              </w:rPr>
              <w:t xml:space="preserve"> 2017</w:t>
            </w:r>
          </w:p>
        </w:tc>
      </w:tr>
      <w:tr w:rsidR="00AA7F17" w:rsidRPr="00FB12B3" w14:paraId="18B71CEB" w14:textId="77777777" w:rsidTr="00D22630">
        <w:trPr>
          <w:trHeight w:val="1255"/>
        </w:trPr>
        <w:tc>
          <w:tcPr>
            <w:tcW w:w="1526" w:type="dxa"/>
          </w:tcPr>
          <w:p w14:paraId="2502AB11" w14:textId="77777777" w:rsidR="007A5DF0" w:rsidRPr="00292BF8" w:rsidRDefault="00AA7F17" w:rsidP="00634CB2">
            <w:pPr>
              <w:rPr>
                <w:rFonts w:cs="Arial"/>
                <w:bCs/>
                <w:iCs/>
              </w:rPr>
            </w:pPr>
            <w:r w:rsidRPr="00292BF8">
              <w:rPr>
                <w:rFonts w:cs="Arial"/>
                <w:bCs/>
                <w:iCs/>
              </w:rPr>
              <w:t xml:space="preserve">Cleaned dataset </w:t>
            </w:r>
          </w:p>
          <w:p w14:paraId="3A49B059" w14:textId="29981408" w:rsidR="00AA7F17" w:rsidRPr="00292BF8" w:rsidRDefault="007A5DF0" w:rsidP="007A5DF0">
            <w:pPr>
              <w:rPr>
                <w:rFonts w:cs="Arial"/>
                <w:bCs/>
                <w:iCs/>
              </w:rPr>
            </w:pPr>
            <w:r w:rsidRPr="00292BF8">
              <w:rPr>
                <w:rFonts w:cs="Arial"/>
                <w:bCs/>
                <w:iCs/>
              </w:rPr>
              <w:t>(if needed)</w:t>
            </w:r>
          </w:p>
        </w:tc>
        <w:tc>
          <w:tcPr>
            <w:tcW w:w="5812" w:type="dxa"/>
          </w:tcPr>
          <w:p w14:paraId="37FF142F" w14:textId="65AA7B25" w:rsidR="00AA7F17" w:rsidRPr="00292BF8" w:rsidRDefault="00AA7F17" w:rsidP="00634CB2">
            <w:pPr>
              <w:rPr>
                <w:rFonts w:cs="Arial"/>
                <w:bCs/>
                <w:iCs/>
              </w:rPr>
            </w:pPr>
            <w:r w:rsidRPr="00292BF8">
              <w:rPr>
                <w:rFonts w:cs="Arial"/>
                <w:bCs/>
                <w:iCs/>
              </w:rPr>
              <w:t xml:space="preserve">A copy of the cleaned dataset used for analysis. </w:t>
            </w:r>
          </w:p>
        </w:tc>
        <w:tc>
          <w:tcPr>
            <w:tcW w:w="1904" w:type="dxa"/>
          </w:tcPr>
          <w:p w14:paraId="4FB61E59" w14:textId="574E5770" w:rsidR="00AA7F17" w:rsidRPr="00292BF8" w:rsidRDefault="00750A9F" w:rsidP="001F58FB">
            <w:pPr>
              <w:jc w:val="right"/>
              <w:rPr>
                <w:rFonts w:cs="Arial"/>
                <w:bCs/>
                <w:iCs/>
              </w:rPr>
            </w:pPr>
            <w:r w:rsidRPr="00292BF8">
              <w:rPr>
                <w:rFonts w:cs="Arial"/>
                <w:bCs/>
                <w:iCs/>
              </w:rPr>
              <w:t>w/c 24</w:t>
            </w:r>
            <w:r w:rsidR="00AA7F17" w:rsidRPr="00292BF8">
              <w:rPr>
                <w:rFonts w:cs="Arial"/>
                <w:bCs/>
                <w:iCs/>
              </w:rPr>
              <w:t xml:space="preserve"> July 2017</w:t>
            </w:r>
          </w:p>
        </w:tc>
      </w:tr>
      <w:tr w:rsidR="00AA7F17" w:rsidRPr="00FB12B3" w14:paraId="69D33493" w14:textId="77777777" w:rsidTr="00D22630">
        <w:trPr>
          <w:trHeight w:val="1255"/>
        </w:trPr>
        <w:tc>
          <w:tcPr>
            <w:tcW w:w="1526" w:type="dxa"/>
          </w:tcPr>
          <w:p w14:paraId="35B21D7E" w14:textId="0AE609C2" w:rsidR="00AA7F17" w:rsidRPr="00292BF8" w:rsidRDefault="00AA7F17" w:rsidP="00634CB2">
            <w:pPr>
              <w:rPr>
                <w:rFonts w:cs="Arial"/>
                <w:bCs/>
                <w:iCs/>
              </w:rPr>
            </w:pPr>
            <w:r w:rsidRPr="00292BF8">
              <w:rPr>
                <w:rFonts w:cs="Arial"/>
                <w:bCs/>
                <w:iCs/>
              </w:rPr>
              <w:t>Set of transcripts</w:t>
            </w:r>
          </w:p>
        </w:tc>
        <w:tc>
          <w:tcPr>
            <w:tcW w:w="5812" w:type="dxa"/>
          </w:tcPr>
          <w:p w14:paraId="0D223F85" w14:textId="6694ECF4" w:rsidR="00AA7F17" w:rsidRPr="00292BF8" w:rsidRDefault="00AA7F17" w:rsidP="00634CB2">
            <w:pPr>
              <w:rPr>
                <w:rFonts w:cs="Arial"/>
                <w:bCs/>
                <w:iCs/>
              </w:rPr>
            </w:pPr>
            <w:r w:rsidRPr="00292BF8">
              <w:rPr>
                <w:rFonts w:cs="Arial"/>
                <w:bCs/>
                <w:iCs/>
              </w:rPr>
              <w:t>A set of transcripts obtained during industry consultations.</w:t>
            </w:r>
          </w:p>
        </w:tc>
        <w:tc>
          <w:tcPr>
            <w:tcW w:w="1904" w:type="dxa"/>
          </w:tcPr>
          <w:p w14:paraId="75EB9580" w14:textId="0F82CF26" w:rsidR="00AA7F17" w:rsidRPr="00292BF8" w:rsidRDefault="00750A9F" w:rsidP="001F58FB">
            <w:pPr>
              <w:jc w:val="right"/>
              <w:rPr>
                <w:rFonts w:cs="Arial"/>
                <w:bCs/>
                <w:iCs/>
              </w:rPr>
            </w:pPr>
            <w:r w:rsidRPr="00292BF8">
              <w:rPr>
                <w:rFonts w:cs="Arial"/>
                <w:bCs/>
                <w:iCs/>
              </w:rPr>
              <w:t>w/c 24</w:t>
            </w:r>
            <w:r w:rsidR="00AA7F17" w:rsidRPr="00292BF8">
              <w:rPr>
                <w:rFonts w:cs="Arial"/>
                <w:bCs/>
                <w:iCs/>
              </w:rPr>
              <w:t xml:space="preserve"> July 2017</w:t>
            </w:r>
          </w:p>
        </w:tc>
      </w:tr>
      <w:tr w:rsidR="007A5DF0" w:rsidRPr="00FB12B3" w14:paraId="1795E99B" w14:textId="77777777" w:rsidTr="00D22630">
        <w:trPr>
          <w:trHeight w:val="1255"/>
        </w:trPr>
        <w:tc>
          <w:tcPr>
            <w:tcW w:w="1526" w:type="dxa"/>
          </w:tcPr>
          <w:p w14:paraId="0797ED12" w14:textId="4DFBC840" w:rsidR="007A5DF0" w:rsidRPr="00292BF8" w:rsidRDefault="007A5DF0" w:rsidP="00A005B2">
            <w:pPr>
              <w:rPr>
                <w:rFonts w:cs="Arial"/>
                <w:bCs/>
                <w:iCs/>
              </w:rPr>
            </w:pPr>
            <w:r w:rsidRPr="00292BF8">
              <w:rPr>
                <w:rFonts w:cs="Arial"/>
                <w:bCs/>
                <w:iCs/>
              </w:rPr>
              <w:t xml:space="preserve">Stakeholder </w:t>
            </w:r>
            <w:r w:rsidR="00A005B2" w:rsidRPr="00292BF8">
              <w:rPr>
                <w:rFonts w:cs="Arial"/>
                <w:bCs/>
                <w:iCs/>
              </w:rPr>
              <w:t>plan</w:t>
            </w:r>
          </w:p>
        </w:tc>
        <w:tc>
          <w:tcPr>
            <w:tcW w:w="5812" w:type="dxa"/>
          </w:tcPr>
          <w:p w14:paraId="6A6E7246" w14:textId="6CB1E8E5" w:rsidR="007A5DF0" w:rsidRPr="00292BF8" w:rsidRDefault="00A005B2" w:rsidP="00634CB2">
            <w:pPr>
              <w:rPr>
                <w:rFonts w:cs="Arial"/>
                <w:bCs/>
                <w:iCs/>
              </w:rPr>
            </w:pPr>
            <w:r w:rsidRPr="00292BF8">
              <w:rPr>
                <w:rFonts w:cs="Arial"/>
                <w:bCs/>
                <w:iCs/>
              </w:rPr>
              <w:t>Description of stakeholders to be engaged in completion of project, the input expected, meeting schedule and eventual outturn. </w:t>
            </w:r>
          </w:p>
        </w:tc>
        <w:tc>
          <w:tcPr>
            <w:tcW w:w="1904" w:type="dxa"/>
          </w:tcPr>
          <w:p w14:paraId="2A22E41D" w14:textId="2844BEF0" w:rsidR="007A5DF0" w:rsidRPr="00292BF8" w:rsidRDefault="00750A9F" w:rsidP="001F58FB">
            <w:pPr>
              <w:jc w:val="right"/>
              <w:rPr>
                <w:rFonts w:cs="Arial"/>
                <w:bCs/>
                <w:iCs/>
              </w:rPr>
            </w:pPr>
            <w:r w:rsidRPr="00292BF8">
              <w:rPr>
                <w:rFonts w:cs="Arial"/>
                <w:bCs/>
                <w:iCs/>
              </w:rPr>
              <w:t>w/c 24</w:t>
            </w:r>
            <w:r w:rsidR="007A5DF0" w:rsidRPr="00292BF8">
              <w:rPr>
                <w:rFonts w:cs="Arial"/>
                <w:bCs/>
                <w:iCs/>
              </w:rPr>
              <w:t xml:space="preserve"> July 2017</w:t>
            </w:r>
          </w:p>
        </w:tc>
      </w:tr>
    </w:tbl>
    <w:p w14:paraId="1C38C7FD" w14:textId="32A74C92" w:rsidR="006355D8" w:rsidRPr="004A2AF8" w:rsidRDefault="006355D8" w:rsidP="00A469D8">
      <w:pPr>
        <w:ind w:left="360"/>
        <w:rPr>
          <w:rFonts w:cs="Arial"/>
          <w:bCs/>
          <w:iCs/>
          <w:color w:val="00B050"/>
          <w:sz w:val="24"/>
          <w:szCs w:val="24"/>
        </w:rPr>
      </w:pPr>
    </w:p>
    <w:p w14:paraId="68F51F33" w14:textId="77777777" w:rsidR="00936F29" w:rsidRDefault="00F042F9" w:rsidP="00CF2320">
      <w:pPr>
        <w:pStyle w:val="Heading1"/>
        <w:numPr>
          <w:ilvl w:val="0"/>
          <w:numId w:val="9"/>
        </w:numPr>
        <w:rPr>
          <w:rFonts w:ascii="Arial" w:hAnsi="Arial" w:cs="Arial"/>
          <w:sz w:val="24"/>
          <w:szCs w:val="24"/>
        </w:rPr>
      </w:pPr>
      <w:bookmarkStart w:id="37" w:name="_Toc381969511"/>
      <w:bookmarkStart w:id="38" w:name="_Toc405888460"/>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1D8D15B8" w14:textId="77777777" w:rsidR="00A85BC8" w:rsidRDefault="00A85BC8" w:rsidP="00A85BC8">
      <w:pPr>
        <w:ind w:left="360"/>
      </w:pPr>
    </w:p>
    <w:p w14:paraId="2E7FA9A9" w14:textId="77777777" w:rsidR="00A85BC8" w:rsidRPr="00292BF8" w:rsidRDefault="00A85BC8" w:rsidP="00A85BC8">
      <w:pPr>
        <w:ind w:left="360"/>
        <w:rPr>
          <w:sz w:val="24"/>
          <w:szCs w:val="24"/>
        </w:rPr>
      </w:pPr>
      <w:r w:rsidRPr="00292BF8">
        <w:rPr>
          <w:sz w:val="24"/>
          <w:szCs w:val="24"/>
        </w:rPr>
        <w:t>BEIS is committed to openness and transparency. All outputs listed in section 5 (with the exception of project updates) should be accessible, non-</w:t>
      </w:r>
      <w:proofErr w:type="spellStart"/>
      <w:r w:rsidRPr="00292BF8">
        <w:rPr>
          <w:sz w:val="24"/>
          <w:szCs w:val="24"/>
        </w:rPr>
        <w:t>disclosive</w:t>
      </w:r>
      <w:proofErr w:type="spellEnd"/>
      <w:r w:rsidRPr="00292BF8">
        <w:rPr>
          <w:sz w:val="24"/>
          <w:szCs w:val="24"/>
        </w:rPr>
        <w:t xml:space="preserve"> and suitable for publication and further use. The exceptions to this are where: </w:t>
      </w:r>
    </w:p>
    <w:p w14:paraId="729C8C9C" w14:textId="77777777" w:rsidR="00A85BC8" w:rsidRPr="00292BF8" w:rsidRDefault="00A85BC8" w:rsidP="00A85BC8">
      <w:pPr>
        <w:ind w:left="360"/>
        <w:rPr>
          <w:sz w:val="24"/>
          <w:szCs w:val="24"/>
        </w:rPr>
      </w:pPr>
      <w:r w:rsidRPr="00292BF8">
        <w:rPr>
          <w:sz w:val="24"/>
          <w:szCs w:val="24"/>
        </w:rPr>
        <w:lastRenderedPageBreak/>
        <w:t>1)</w:t>
      </w:r>
      <w:r w:rsidRPr="00292BF8">
        <w:rPr>
          <w:sz w:val="24"/>
          <w:szCs w:val="24"/>
        </w:rPr>
        <w:tab/>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ACB432A" w14:textId="77777777" w:rsidR="00A85BC8" w:rsidRPr="00292BF8" w:rsidRDefault="00A85BC8" w:rsidP="00A85BC8">
      <w:pPr>
        <w:ind w:left="360"/>
        <w:rPr>
          <w:sz w:val="24"/>
          <w:szCs w:val="24"/>
        </w:rPr>
      </w:pPr>
      <w:r w:rsidRPr="00292BF8">
        <w:rPr>
          <w:sz w:val="24"/>
          <w:szCs w:val="24"/>
        </w:rPr>
        <w:t>2)</w:t>
      </w:r>
      <w:r w:rsidRPr="00292BF8">
        <w:rPr>
          <w:sz w:val="24"/>
          <w:szCs w:val="24"/>
        </w:rPr>
        <w:tab/>
        <w:t xml:space="preserve">Data is commercial in confidence. </w:t>
      </w:r>
    </w:p>
    <w:p w14:paraId="62DCA442" w14:textId="77777777" w:rsidR="00A85BC8" w:rsidRPr="00292BF8" w:rsidRDefault="00A85BC8" w:rsidP="00A85BC8">
      <w:pPr>
        <w:ind w:left="360"/>
        <w:rPr>
          <w:sz w:val="24"/>
          <w:szCs w:val="24"/>
        </w:rPr>
      </w:pPr>
      <w:r w:rsidRPr="00292BF8">
        <w:rPr>
          <w:sz w:val="24"/>
          <w:szCs w:val="24"/>
        </w:rPr>
        <w:t>3)</w:t>
      </w:r>
      <w:r w:rsidRPr="00292BF8">
        <w:rPr>
          <w:sz w:val="24"/>
          <w:szCs w:val="24"/>
        </w:rPr>
        <w:tab/>
        <w:t>A non-anonymised dataset is required for the project.</w:t>
      </w:r>
    </w:p>
    <w:p w14:paraId="45965783" w14:textId="77777777" w:rsidR="00A85BC8" w:rsidRPr="00292BF8" w:rsidRDefault="00A85BC8" w:rsidP="00A85BC8">
      <w:pPr>
        <w:ind w:left="360"/>
        <w:rPr>
          <w:sz w:val="24"/>
          <w:szCs w:val="24"/>
        </w:rPr>
      </w:pPr>
    </w:p>
    <w:p w14:paraId="33A806C5" w14:textId="7EEE5236" w:rsidR="00A85BC8" w:rsidRPr="00292BF8" w:rsidRDefault="00A85BC8" w:rsidP="00A85BC8">
      <w:pPr>
        <w:ind w:left="360"/>
        <w:rPr>
          <w:sz w:val="24"/>
          <w:szCs w:val="24"/>
        </w:rPr>
      </w:pPr>
      <w:r w:rsidRPr="00292BF8">
        <w:rPr>
          <w:sz w:val="24"/>
          <w:szCs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501886A9" w14:textId="77777777" w:rsidR="00A85BC8" w:rsidRPr="00292BF8" w:rsidRDefault="00A85BC8" w:rsidP="00A85BC8">
      <w:pPr>
        <w:ind w:left="360"/>
        <w:rPr>
          <w:sz w:val="24"/>
          <w:szCs w:val="24"/>
        </w:rPr>
      </w:pPr>
    </w:p>
    <w:p w14:paraId="57F2EC17" w14:textId="28A5452F" w:rsidR="00A85BC8" w:rsidRPr="00292BF8" w:rsidRDefault="00A85BC8" w:rsidP="00A85BC8">
      <w:pPr>
        <w:ind w:left="360"/>
        <w:rPr>
          <w:sz w:val="24"/>
          <w:szCs w:val="24"/>
        </w:rPr>
      </w:pPr>
      <w:r w:rsidRPr="00292BF8">
        <w:rPr>
          <w:sz w:val="24"/>
          <w:szCs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p>
    <w:p w14:paraId="1D58215F" w14:textId="77777777" w:rsidR="00A85BC8" w:rsidRPr="00292BF8" w:rsidRDefault="00A85BC8" w:rsidP="00A85BC8">
      <w:pPr>
        <w:ind w:left="360"/>
        <w:rPr>
          <w:sz w:val="24"/>
          <w:szCs w:val="24"/>
        </w:rPr>
      </w:pPr>
    </w:p>
    <w:p w14:paraId="59050C62" w14:textId="77777777" w:rsidR="00A85BC8" w:rsidRPr="00292BF8" w:rsidRDefault="00A85BC8" w:rsidP="00A85BC8">
      <w:pPr>
        <w:ind w:left="360"/>
        <w:rPr>
          <w:sz w:val="24"/>
          <w:szCs w:val="24"/>
        </w:rPr>
      </w:pPr>
      <w:r w:rsidRPr="00292BF8">
        <w:rPr>
          <w:sz w:val="24"/>
          <w:szCs w:val="24"/>
        </w:rPr>
        <w:t>BEIS standard terms and conditions require that BEIS retain the Intellectual Property (IP) from all models and software paid for by BEIS:</w:t>
      </w:r>
    </w:p>
    <w:p w14:paraId="31B8E165" w14:textId="77777777" w:rsidR="00A85BC8" w:rsidRPr="00292BF8" w:rsidRDefault="00A85BC8" w:rsidP="00A85BC8">
      <w:pPr>
        <w:ind w:left="360"/>
        <w:rPr>
          <w:sz w:val="24"/>
          <w:szCs w:val="24"/>
        </w:rPr>
      </w:pPr>
    </w:p>
    <w:p w14:paraId="1CABB8B5" w14:textId="77777777" w:rsidR="00A85BC8" w:rsidRPr="00292BF8" w:rsidRDefault="00A85BC8" w:rsidP="00A85BC8">
      <w:pPr>
        <w:ind w:left="360"/>
        <w:rPr>
          <w:sz w:val="24"/>
          <w:szCs w:val="24"/>
        </w:rPr>
      </w:pPr>
      <w:r w:rsidRPr="00292BF8">
        <w:rPr>
          <w:sz w:val="24"/>
          <w:szCs w:val="24"/>
        </w:rPr>
        <w:t>•</w:t>
      </w:r>
      <w:r w:rsidRPr="00292BF8">
        <w:rPr>
          <w:sz w:val="24"/>
          <w:szCs w:val="24"/>
        </w:rPr>
        <w:tab/>
        <w:t>Where the contractor is using or building on top of existing IP, such as modules that interface with the model, or proprietary datasets, this must be explicitly stated in the tender response.</w:t>
      </w:r>
    </w:p>
    <w:p w14:paraId="02D9C981" w14:textId="77777777" w:rsidR="00A85BC8" w:rsidRPr="00292BF8" w:rsidRDefault="00A85BC8" w:rsidP="00A85BC8">
      <w:pPr>
        <w:ind w:left="360"/>
        <w:rPr>
          <w:sz w:val="24"/>
          <w:szCs w:val="24"/>
        </w:rPr>
      </w:pPr>
      <w:r w:rsidRPr="00292BF8">
        <w:rPr>
          <w:sz w:val="24"/>
          <w:szCs w:val="24"/>
        </w:rPr>
        <w:t>•</w:t>
      </w:r>
      <w:r w:rsidRPr="00292BF8">
        <w:rPr>
          <w:sz w:val="24"/>
          <w:szCs w:val="24"/>
        </w:rPr>
        <w:tab/>
        <w:t>Where open source code or models are to be used within this model, please make clear under which license this open source software is released.</w:t>
      </w:r>
    </w:p>
    <w:p w14:paraId="781413DB" w14:textId="77777777" w:rsidR="00A85BC8" w:rsidRPr="00292BF8" w:rsidRDefault="00A85BC8" w:rsidP="00A85BC8">
      <w:pPr>
        <w:ind w:left="360"/>
        <w:rPr>
          <w:sz w:val="24"/>
          <w:szCs w:val="24"/>
        </w:rPr>
      </w:pPr>
      <w:r w:rsidRPr="00292BF8">
        <w:rPr>
          <w:sz w:val="24"/>
          <w:szCs w:val="24"/>
        </w:rPr>
        <w:t>•</w:t>
      </w:r>
      <w:r w:rsidRPr="00292BF8">
        <w:rPr>
          <w:sz w:val="24"/>
          <w:szCs w:val="24"/>
        </w:rPr>
        <w:tab/>
        <w:t>The Open Government Licence should be used wherever possible:</w:t>
      </w:r>
    </w:p>
    <w:p w14:paraId="354AA907" w14:textId="6CA2AB56" w:rsidR="00A85BC8" w:rsidRPr="00292BF8" w:rsidRDefault="00A85BC8" w:rsidP="00A85BC8">
      <w:pPr>
        <w:ind w:left="360"/>
        <w:rPr>
          <w:sz w:val="24"/>
          <w:szCs w:val="24"/>
        </w:rPr>
      </w:pPr>
      <w:r w:rsidRPr="00292BF8">
        <w:rPr>
          <w:sz w:val="24"/>
          <w:szCs w:val="24"/>
        </w:rPr>
        <w:t>http://www.nationalarchives.gov.uk/doc/open-government-licence/version/2/</w:t>
      </w:r>
    </w:p>
    <w:p w14:paraId="0C4354AD" w14:textId="77777777" w:rsidR="00A85BC8" w:rsidRPr="00292BF8" w:rsidRDefault="00A85BC8" w:rsidP="00A85BC8">
      <w:pPr>
        <w:ind w:left="360"/>
        <w:rPr>
          <w:sz w:val="24"/>
          <w:szCs w:val="24"/>
        </w:rPr>
      </w:pPr>
    </w:p>
    <w:p w14:paraId="0E14303E" w14:textId="77777777" w:rsidR="00A85BC8" w:rsidRPr="00292BF8" w:rsidRDefault="00A85BC8" w:rsidP="00A85BC8">
      <w:pPr>
        <w:ind w:left="360"/>
        <w:rPr>
          <w:b/>
          <w:sz w:val="24"/>
          <w:szCs w:val="24"/>
        </w:rPr>
      </w:pPr>
      <w:r w:rsidRPr="00292BF8">
        <w:rPr>
          <w:b/>
          <w:sz w:val="24"/>
          <w:szCs w:val="24"/>
        </w:rPr>
        <w:t>Non-disclosure</w:t>
      </w:r>
    </w:p>
    <w:p w14:paraId="378B6143" w14:textId="77777777" w:rsidR="00A85BC8" w:rsidRPr="00292BF8" w:rsidRDefault="00A85BC8" w:rsidP="00A85BC8">
      <w:pPr>
        <w:ind w:left="360"/>
        <w:rPr>
          <w:sz w:val="24"/>
          <w:szCs w:val="24"/>
        </w:rPr>
      </w:pPr>
    </w:p>
    <w:p w14:paraId="39C19976" w14:textId="17D4D216" w:rsidR="00A85BC8" w:rsidRPr="00292BF8" w:rsidRDefault="00A85BC8" w:rsidP="00A85BC8">
      <w:pPr>
        <w:ind w:left="360"/>
        <w:rPr>
          <w:sz w:val="24"/>
          <w:szCs w:val="24"/>
        </w:rPr>
      </w:pPr>
      <w:r w:rsidRPr="00292BF8">
        <w:rPr>
          <w:sz w:val="24"/>
          <w:szCs w:val="24"/>
        </w:rPr>
        <w:t>All outputs must be provided to BEIS in a format that is non-</w:t>
      </w:r>
      <w:proofErr w:type="spellStart"/>
      <w:r w:rsidRPr="00292BF8">
        <w:rPr>
          <w:sz w:val="24"/>
          <w:szCs w:val="24"/>
        </w:rPr>
        <w:t>disclosive</w:t>
      </w:r>
      <w:proofErr w:type="spellEnd"/>
      <w:r w:rsidRPr="00292BF8">
        <w:rPr>
          <w:sz w:val="24"/>
          <w:szCs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292BF8">
        <w:rPr>
          <w:sz w:val="24"/>
          <w:szCs w:val="24"/>
        </w:rPr>
        <w:t>disclosive</w:t>
      </w:r>
      <w:proofErr w:type="spellEnd"/>
      <w:r w:rsidRPr="00292BF8">
        <w:rPr>
          <w:sz w:val="24"/>
          <w:szCs w:val="24"/>
        </w:rPr>
        <w:t xml:space="preserve"> during checking, the contractor will be required to suggest an approach or approaches to aggregate the analysis and to agree this with BEIS.</w:t>
      </w:r>
    </w:p>
    <w:p w14:paraId="53291F34" w14:textId="77777777" w:rsidR="00A85BC8" w:rsidRPr="00292BF8" w:rsidRDefault="00A85BC8" w:rsidP="00A85BC8">
      <w:pPr>
        <w:ind w:left="360"/>
        <w:rPr>
          <w:sz w:val="24"/>
          <w:szCs w:val="24"/>
        </w:rPr>
      </w:pPr>
    </w:p>
    <w:p w14:paraId="6B9EF7D6" w14:textId="77777777" w:rsidR="00A85BC8" w:rsidRPr="00292BF8" w:rsidRDefault="00A85BC8" w:rsidP="00A85BC8">
      <w:pPr>
        <w:ind w:left="360"/>
        <w:rPr>
          <w:b/>
          <w:sz w:val="24"/>
          <w:szCs w:val="24"/>
        </w:rPr>
      </w:pPr>
      <w:r w:rsidRPr="00292BF8">
        <w:rPr>
          <w:b/>
          <w:sz w:val="24"/>
          <w:szCs w:val="24"/>
        </w:rPr>
        <w:t>Storage and Transfer</w:t>
      </w:r>
    </w:p>
    <w:p w14:paraId="4C96C6CD" w14:textId="77777777" w:rsidR="00A85BC8" w:rsidRPr="00292BF8" w:rsidRDefault="00A85BC8" w:rsidP="00A85BC8">
      <w:pPr>
        <w:ind w:left="360"/>
        <w:rPr>
          <w:sz w:val="24"/>
          <w:szCs w:val="24"/>
        </w:rPr>
      </w:pPr>
    </w:p>
    <w:p w14:paraId="68F51F34" w14:textId="4F557C44" w:rsidR="00936F29" w:rsidRPr="00292BF8" w:rsidRDefault="00A85BC8" w:rsidP="00A85BC8">
      <w:pPr>
        <w:ind w:left="360"/>
        <w:rPr>
          <w:sz w:val="24"/>
          <w:szCs w:val="24"/>
        </w:rPr>
      </w:pPr>
      <w:r w:rsidRPr="00292BF8">
        <w:rPr>
          <w:sz w:val="24"/>
          <w:szCs w:val="24"/>
        </w:rPr>
        <w:t>The contractor will need to ensure that all appropriate regulations are adhered to regarding safe storage and transfer, compliant with BEIS requirements for the data processing of restricted data.</w:t>
      </w:r>
    </w:p>
    <w:p w14:paraId="68F51F35" w14:textId="77777777" w:rsidR="006700D3" w:rsidRPr="00292BF8" w:rsidRDefault="00936F29" w:rsidP="00CF2320">
      <w:pPr>
        <w:pStyle w:val="Heading1"/>
        <w:numPr>
          <w:ilvl w:val="0"/>
          <w:numId w:val="9"/>
        </w:numPr>
        <w:rPr>
          <w:rFonts w:ascii="Arial" w:hAnsi="Arial" w:cs="Arial"/>
          <w:sz w:val="24"/>
          <w:szCs w:val="24"/>
        </w:rPr>
      </w:pPr>
      <w:r w:rsidRPr="00292BF8">
        <w:rPr>
          <w:rFonts w:ascii="Arial" w:hAnsi="Arial" w:cs="Arial"/>
          <w:sz w:val="24"/>
          <w:szCs w:val="24"/>
        </w:rPr>
        <w:t>Quality Assurance</w:t>
      </w:r>
      <w:r w:rsidR="00AB7905" w:rsidRPr="00292BF8">
        <w:rPr>
          <w:rFonts w:ascii="Arial" w:hAnsi="Arial" w:cs="Arial"/>
          <w:sz w:val="24"/>
          <w:szCs w:val="24"/>
        </w:rPr>
        <w:t xml:space="preserve"> </w:t>
      </w:r>
      <w:bookmarkEnd w:id="39"/>
    </w:p>
    <w:p w14:paraId="4FE9FC28" w14:textId="77777777" w:rsidR="00685B61" w:rsidRPr="00292BF8" w:rsidRDefault="00685B61" w:rsidP="00685B61">
      <w:pPr>
        <w:ind w:left="360"/>
      </w:pPr>
    </w:p>
    <w:p w14:paraId="15C81277" w14:textId="3EB20EAE" w:rsidR="00685B61" w:rsidRPr="00292BF8" w:rsidRDefault="00685B61" w:rsidP="00685B61">
      <w:pPr>
        <w:ind w:left="360"/>
        <w:rPr>
          <w:sz w:val="24"/>
          <w:szCs w:val="24"/>
        </w:rPr>
      </w:pPr>
      <w:r w:rsidRPr="00292BF8">
        <w:rPr>
          <w:sz w:val="24"/>
          <w:szCs w:val="24"/>
        </w:rPr>
        <w:t xml:space="preserve">Tenderers should clearly outline their proposed approach to quality assure all </w:t>
      </w:r>
      <w:r w:rsidRPr="00292BF8">
        <w:rPr>
          <w:sz w:val="24"/>
          <w:szCs w:val="24"/>
        </w:rPr>
        <w:lastRenderedPageBreak/>
        <w:t xml:space="preserve">information collected through this study and its outputs. </w:t>
      </w:r>
    </w:p>
    <w:p w14:paraId="37792CA2" w14:textId="77777777" w:rsidR="00685B61" w:rsidRPr="00292BF8" w:rsidRDefault="00685B61" w:rsidP="00685B61">
      <w:pPr>
        <w:ind w:left="360"/>
      </w:pPr>
    </w:p>
    <w:p w14:paraId="68F51F36" w14:textId="675BE906" w:rsidR="006700D3" w:rsidRPr="00292BF8" w:rsidRDefault="00685B61" w:rsidP="005A7FBC">
      <w:pPr>
        <w:ind w:left="360"/>
        <w:jc w:val="both"/>
        <w:rPr>
          <w:rFonts w:cs="Arial"/>
          <w:bCs/>
          <w:iCs/>
          <w:sz w:val="24"/>
          <w:szCs w:val="24"/>
        </w:rPr>
      </w:pPr>
      <w:r w:rsidRPr="00292BF8">
        <w:rPr>
          <w:rFonts w:cs="Arial"/>
          <w:bCs/>
          <w:iCs/>
          <w:sz w:val="24"/>
          <w:szCs w:val="24"/>
        </w:rPr>
        <w:t xml:space="preserve">All project outputs will be quality assured by the </w:t>
      </w:r>
      <w:r w:rsidR="00B8412D" w:rsidRPr="00292BF8">
        <w:rPr>
          <w:rFonts w:cs="Arial"/>
          <w:bCs/>
          <w:iCs/>
          <w:sz w:val="24"/>
          <w:szCs w:val="24"/>
        </w:rPr>
        <w:t xml:space="preserve">(BEIS) </w:t>
      </w:r>
      <w:r w:rsidRPr="00292BF8">
        <w:rPr>
          <w:rFonts w:cs="Arial"/>
          <w:bCs/>
          <w:iCs/>
          <w:sz w:val="24"/>
          <w:szCs w:val="24"/>
        </w:rPr>
        <w:t>Analytical Working Group to ensure the findings are robust and in line with BEIS’s QA guidance. The contractors will be required to provide their own quality assurance in line with BEIS’s QA policy for evidence and analysis.</w:t>
      </w:r>
    </w:p>
    <w:p w14:paraId="68F51F37" w14:textId="77777777" w:rsidR="0038006D" w:rsidRDefault="0038006D" w:rsidP="00CF2320">
      <w:pPr>
        <w:pStyle w:val="Heading1"/>
        <w:numPr>
          <w:ilvl w:val="0"/>
          <w:numId w:val="9"/>
        </w:numPr>
        <w:rPr>
          <w:rFonts w:ascii="Arial" w:hAnsi="Arial" w:cs="Arial"/>
          <w:sz w:val="24"/>
          <w:szCs w:val="24"/>
        </w:rPr>
      </w:pPr>
      <w:bookmarkStart w:id="41" w:name="_Ref373505215"/>
      <w:bookmarkStart w:id="42" w:name="_Toc381969513"/>
      <w:bookmarkStart w:id="43" w:name="_Toc405888462"/>
      <w:r w:rsidRPr="002D32D5">
        <w:rPr>
          <w:rFonts w:ascii="Arial" w:hAnsi="Arial" w:cs="Arial"/>
          <w:sz w:val="24"/>
          <w:szCs w:val="24"/>
        </w:rPr>
        <w:t>Timetable</w:t>
      </w:r>
      <w:bookmarkEnd w:id="40"/>
      <w:bookmarkEnd w:id="41"/>
      <w:bookmarkEnd w:id="42"/>
      <w:bookmarkEnd w:id="43"/>
    </w:p>
    <w:p w14:paraId="446DDBB7" w14:textId="77777777" w:rsidR="00F0728B" w:rsidRDefault="00F0728B" w:rsidP="00F0728B"/>
    <w:p w14:paraId="4592D818" w14:textId="71900B82" w:rsidR="00F0728B" w:rsidRPr="00292BF8" w:rsidRDefault="00F0728B" w:rsidP="00F0728B">
      <w:r w:rsidRPr="00292BF8">
        <w:t>Table 1: Indicative timeline and requirements for the stages of the project</w:t>
      </w:r>
    </w:p>
    <w:p w14:paraId="1E95BD68" w14:textId="77777777" w:rsidR="00F0728B" w:rsidRPr="00292BF8" w:rsidRDefault="00F0728B" w:rsidP="00F0728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260"/>
        <w:gridCol w:w="1276"/>
      </w:tblGrid>
      <w:tr w:rsidR="00000449" w:rsidRPr="00292BF8" w14:paraId="7F3955CF" w14:textId="77777777" w:rsidTr="00000449">
        <w:tc>
          <w:tcPr>
            <w:tcW w:w="3794" w:type="dxa"/>
          </w:tcPr>
          <w:p w14:paraId="39912145" w14:textId="77777777" w:rsidR="00000449" w:rsidRPr="00292BF8" w:rsidRDefault="00000449" w:rsidP="00296E26">
            <w:pPr>
              <w:pStyle w:val="Title"/>
              <w:jc w:val="left"/>
              <w:rPr>
                <w:b/>
                <w:bCs/>
                <w:sz w:val="22"/>
                <w:szCs w:val="22"/>
              </w:rPr>
            </w:pPr>
            <w:r w:rsidRPr="00292BF8">
              <w:rPr>
                <w:b/>
                <w:sz w:val="22"/>
                <w:szCs w:val="22"/>
              </w:rPr>
              <w:t>Reporting points/ deliverables</w:t>
            </w:r>
          </w:p>
        </w:tc>
        <w:tc>
          <w:tcPr>
            <w:tcW w:w="3260" w:type="dxa"/>
          </w:tcPr>
          <w:p w14:paraId="0FB6358D" w14:textId="369A34DB" w:rsidR="00000449" w:rsidRPr="00292BF8" w:rsidRDefault="00000449" w:rsidP="00296E26">
            <w:pPr>
              <w:pStyle w:val="Title"/>
              <w:jc w:val="left"/>
              <w:rPr>
                <w:b/>
                <w:bCs/>
                <w:sz w:val="22"/>
                <w:szCs w:val="22"/>
              </w:rPr>
            </w:pPr>
            <w:r w:rsidRPr="00292BF8">
              <w:rPr>
                <w:b/>
                <w:sz w:val="22"/>
                <w:szCs w:val="22"/>
              </w:rPr>
              <w:t>Due date</w:t>
            </w:r>
          </w:p>
        </w:tc>
        <w:tc>
          <w:tcPr>
            <w:tcW w:w="1276" w:type="dxa"/>
          </w:tcPr>
          <w:p w14:paraId="5C3121C3" w14:textId="77777777" w:rsidR="00000449" w:rsidRPr="00292BF8" w:rsidRDefault="00000449" w:rsidP="00296E26">
            <w:pPr>
              <w:pStyle w:val="Title"/>
              <w:jc w:val="left"/>
              <w:rPr>
                <w:b/>
                <w:sz w:val="22"/>
                <w:szCs w:val="22"/>
              </w:rPr>
            </w:pPr>
            <w:r w:rsidRPr="00292BF8">
              <w:rPr>
                <w:b/>
                <w:sz w:val="22"/>
                <w:szCs w:val="22"/>
              </w:rPr>
              <w:t>Milestone Payment</w:t>
            </w:r>
          </w:p>
        </w:tc>
      </w:tr>
      <w:tr w:rsidR="00000449" w:rsidRPr="00292BF8" w14:paraId="03CCE266" w14:textId="77777777" w:rsidTr="00000449">
        <w:tc>
          <w:tcPr>
            <w:tcW w:w="3794" w:type="dxa"/>
          </w:tcPr>
          <w:p w14:paraId="63671C0B" w14:textId="76DAFD8B" w:rsidR="00000449" w:rsidRPr="00292BF8" w:rsidRDefault="00000449" w:rsidP="00296E26">
            <w:pPr>
              <w:pStyle w:val="Title"/>
              <w:jc w:val="left"/>
              <w:rPr>
                <w:sz w:val="22"/>
                <w:szCs w:val="22"/>
              </w:rPr>
            </w:pPr>
            <w:r w:rsidRPr="00292BF8">
              <w:rPr>
                <w:sz w:val="22"/>
                <w:szCs w:val="22"/>
              </w:rPr>
              <w:t>Inception steering group meeting for project</w:t>
            </w:r>
          </w:p>
        </w:tc>
        <w:tc>
          <w:tcPr>
            <w:tcW w:w="3260" w:type="dxa"/>
          </w:tcPr>
          <w:p w14:paraId="05ABC1DE" w14:textId="25DF70A4" w:rsidR="00000449" w:rsidRPr="00292BF8" w:rsidRDefault="00750A9F" w:rsidP="00C31B5E">
            <w:pPr>
              <w:jc w:val="both"/>
              <w:rPr>
                <w:rFonts w:cs="Arial"/>
              </w:rPr>
            </w:pPr>
            <w:r w:rsidRPr="00292BF8">
              <w:rPr>
                <w:rFonts w:cs="Arial"/>
              </w:rPr>
              <w:t>w/c 10</w:t>
            </w:r>
            <w:r w:rsidR="00000449" w:rsidRPr="00292BF8">
              <w:rPr>
                <w:rFonts w:cs="Arial"/>
              </w:rPr>
              <w:t xml:space="preserve"> </w:t>
            </w:r>
            <w:r w:rsidR="00C31B5E" w:rsidRPr="00292BF8">
              <w:rPr>
                <w:rFonts w:cs="Arial"/>
              </w:rPr>
              <w:t>April</w:t>
            </w:r>
            <w:r w:rsidR="00000449" w:rsidRPr="00292BF8">
              <w:rPr>
                <w:rFonts w:cs="Arial"/>
              </w:rPr>
              <w:t xml:space="preserve"> 2017</w:t>
            </w:r>
          </w:p>
        </w:tc>
        <w:tc>
          <w:tcPr>
            <w:tcW w:w="1276" w:type="dxa"/>
          </w:tcPr>
          <w:p w14:paraId="29391C65" w14:textId="77777777" w:rsidR="00000449" w:rsidRPr="00292BF8" w:rsidRDefault="00000449" w:rsidP="00296E26">
            <w:pPr>
              <w:pStyle w:val="Title"/>
              <w:jc w:val="left"/>
              <w:rPr>
                <w:bCs/>
                <w:sz w:val="22"/>
                <w:szCs w:val="22"/>
              </w:rPr>
            </w:pPr>
          </w:p>
        </w:tc>
      </w:tr>
      <w:tr w:rsidR="00000449" w:rsidRPr="00292BF8" w14:paraId="4C5142FD" w14:textId="77777777" w:rsidTr="00000449">
        <w:tc>
          <w:tcPr>
            <w:tcW w:w="3794" w:type="dxa"/>
          </w:tcPr>
          <w:p w14:paraId="559DF0BE" w14:textId="38AE374D" w:rsidR="00000449" w:rsidRPr="00292BF8" w:rsidRDefault="00000449" w:rsidP="00296E26">
            <w:pPr>
              <w:pStyle w:val="Title"/>
              <w:jc w:val="left"/>
              <w:rPr>
                <w:bCs/>
                <w:sz w:val="22"/>
                <w:szCs w:val="22"/>
              </w:rPr>
            </w:pPr>
            <w:r w:rsidRPr="00292BF8">
              <w:rPr>
                <w:sz w:val="22"/>
                <w:szCs w:val="22"/>
              </w:rPr>
              <w:t>Introductory meeting with the contractors/managers</w:t>
            </w:r>
          </w:p>
        </w:tc>
        <w:tc>
          <w:tcPr>
            <w:tcW w:w="3260" w:type="dxa"/>
          </w:tcPr>
          <w:p w14:paraId="27297D52" w14:textId="43C6B44D" w:rsidR="00000449" w:rsidRPr="00292BF8" w:rsidRDefault="00000449" w:rsidP="00C31B5E">
            <w:pPr>
              <w:jc w:val="both"/>
              <w:rPr>
                <w:rFonts w:cs="Arial"/>
              </w:rPr>
            </w:pPr>
            <w:r w:rsidRPr="00292BF8">
              <w:rPr>
                <w:rFonts w:cs="Arial"/>
              </w:rPr>
              <w:t xml:space="preserve">w/c </w:t>
            </w:r>
            <w:r w:rsidR="00750A9F" w:rsidRPr="00292BF8">
              <w:rPr>
                <w:rFonts w:cs="Arial"/>
              </w:rPr>
              <w:t>10</w:t>
            </w:r>
            <w:r w:rsidR="001F58FB" w:rsidRPr="00292BF8">
              <w:rPr>
                <w:rFonts w:cs="Arial"/>
              </w:rPr>
              <w:t xml:space="preserve"> </w:t>
            </w:r>
            <w:r w:rsidR="00C31B5E" w:rsidRPr="00292BF8">
              <w:rPr>
                <w:rFonts w:cs="Arial"/>
              </w:rPr>
              <w:t>April</w:t>
            </w:r>
            <w:r w:rsidRPr="00292BF8">
              <w:rPr>
                <w:rFonts w:cs="Arial"/>
              </w:rPr>
              <w:t xml:space="preserve"> 2017</w:t>
            </w:r>
          </w:p>
        </w:tc>
        <w:tc>
          <w:tcPr>
            <w:tcW w:w="1276" w:type="dxa"/>
          </w:tcPr>
          <w:p w14:paraId="7DB97386" w14:textId="77777777" w:rsidR="00000449" w:rsidRPr="00292BF8" w:rsidRDefault="00000449" w:rsidP="00296E26">
            <w:pPr>
              <w:pStyle w:val="Title"/>
              <w:jc w:val="left"/>
              <w:rPr>
                <w:bCs/>
                <w:sz w:val="22"/>
                <w:szCs w:val="22"/>
              </w:rPr>
            </w:pPr>
          </w:p>
        </w:tc>
      </w:tr>
      <w:tr w:rsidR="00000449" w:rsidRPr="00292BF8" w14:paraId="14F15F48" w14:textId="77777777" w:rsidTr="00000449">
        <w:tc>
          <w:tcPr>
            <w:tcW w:w="3794" w:type="dxa"/>
          </w:tcPr>
          <w:p w14:paraId="6483AEB0" w14:textId="7ECA52E4" w:rsidR="00000449" w:rsidRPr="00292BF8" w:rsidRDefault="00000449" w:rsidP="00296E26">
            <w:pPr>
              <w:pStyle w:val="Title"/>
              <w:jc w:val="left"/>
              <w:rPr>
                <w:sz w:val="22"/>
                <w:szCs w:val="22"/>
              </w:rPr>
            </w:pPr>
            <w:r w:rsidRPr="00292BF8">
              <w:rPr>
                <w:sz w:val="22"/>
                <w:szCs w:val="22"/>
              </w:rPr>
              <w:t>Regular progress</w:t>
            </w:r>
            <w:r w:rsidR="001B03A9" w:rsidRPr="00292BF8">
              <w:rPr>
                <w:sz w:val="22"/>
                <w:szCs w:val="22"/>
              </w:rPr>
              <w:t xml:space="preserve"> check-in (via </w:t>
            </w:r>
            <w:r w:rsidRPr="00292BF8">
              <w:rPr>
                <w:sz w:val="22"/>
                <w:szCs w:val="22"/>
              </w:rPr>
              <w:t>email</w:t>
            </w:r>
            <w:r w:rsidR="001B03A9" w:rsidRPr="00292BF8">
              <w:rPr>
                <w:sz w:val="22"/>
                <w:szCs w:val="22"/>
              </w:rPr>
              <w:t xml:space="preserve">/telephone) </w:t>
            </w:r>
          </w:p>
        </w:tc>
        <w:tc>
          <w:tcPr>
            <w:tcW w:w="3260" w:type="dxa"/>
          </w:tcPr>
          <w:p w14:paraId="2AD17A6B" w14:textId="0E4C7D2A" w:rsidR="00000449" w:rsidRPr="00292BF8" w:rsidRDefault="00000449" w:rsidP="00296E26">
            <w:pPr>
              <w:jc w:val="both"/>
              <w:rPr>
                <w:rFonts w:cs="Arial"/>
              </w:rPr>
            </w:pPr>
            <w:r w:rsidRPr="00292BF8">
              <w:rPr>
                <w:rFonts w:cs="Arial"/>
              </w:rPr>
              <w:t xml:space="preserve">Weekly throughout the project </w:t>
            </w:r>
          </w:p>
        </w:tc>
        <w:tc>
          <w:tcPr>
            <w:tcW w:w="1276" w:type="dxa"/>
          </w:tcPr>
          <w:p w14:paraId="4152249A" w14:textId="77777777" w:rsidR="00000449" w:rsidRPr="00292BF8" w:rsidRDefault="00000449" w:rsidP="00296E26">
            <w:pPr>
              <w:pStyle w:val="Title"/>
              <w:jc w:val="left"/>
              <w:rPr>
                <w:sz w:val="22"/>
                <w:szCs w:val="22"/>
              </w:rPr>
            </w:pPr>
          </w:p>
        </w:tc>
      </w:tr>
      <w:tr w:rsidR="00000449" w:rsidRPr="00292BF8" w14:paraId="15EA1693" w14:textId="77777777" w:rsidTr="00000449">
        <w:trPr>
          <w:trHeight w:val="308"/>
        </w:trPr>
        <w:tc>
          <w:tcPr>
            <w:tcW w:w="3794" w:type="dxa"/>
          </w:tcPr>
          <w:p w14:paraId="34C1C61D" w14:textId="46A2CC71" w:rsidR="00000449" w:rsidRPr="00292BF8" w:rsidRDefault="00000449" w:rsidP="00296E26">
            <w:pPr>
              <w:pStyle w:val="Title"/>
              <w:jc w:val="left"/>
              <w:rPr>
                <w:bCs/>
                <w:sz w:val="22"/>
                <w:szCs w:val="22"/>
              </w:rPr>
            </w:pPr>
            <w:r w:rsidRPr="00292BF8">
              <w:rPr>
                <w:sz w:val="22"/>
                <w:szCs w:val="22"/>
              </w:rPr>
              <w:t>Draft report</w:t>
            </w:r>
            <w:r w:rsidR="00ED7046" w:rsidRPr="00292BF8">
              <w:rPr>
                <w:sz w:val="22"/>
                <w:szCs w:val="22"/>
              </w:rPr>
              <w:t xml:space="preserve"> and workbook assumptions approved by BEIS</w:t>
            </w:r>
          </w:p>
        </w:tc>
        <w:tc>
          <w:tcPr>
            <w:tcW w:w="3260" w:type="dxa"/>
          </w:tcPr>
          <w:p w14:paraId="6278A2B7" w14:textId="54503D56" w:rsidR="00000449" w:rsidRPr="00292BF8" w:rsidRDefault="004A0CC8" w:rsidP="0073218E">
            <w:pPr>
              <w:spacing w:after="120"/>
              <w:jc w:val="both"/>
              <w:rPr>
                <w:rFonts w:cs="Arial"/>
              </w:rPr>
            </w:pPr>
            <w:r w:rsidRPr="00292BF8">
              <w:rPr>
                <w:rFonts w:cs="Arial"/>
              </w:rPr>
              <w:t xml:space="preserve">By </w:t>
            </w:r>
            <w:r w:rsidR="00750A9F" w:rsidRPr="00292BF8">
              <w:rPr>
                <w:rFonts w:cs="Arial"/>
              </w:rPr>
              <w:t>30</w:t>
            </w:r>
            <w:r w:rsidR="001F58FB" w:rsidRPr="00292BF8">
              <w:rPr>
                <w:rFonts w:cs="Arial"/>
              </w:rPr>
              <w:t xml:space="preserve"> June</w:t>
            </w:r>
            <w:r w:rsidR="00EF29CF" w:rsidRPr="00292BF8">
              <w:rPr>
                <w:rFonts w:cs="Arial"/>
              </w:rPr>
              <w:t xml:space="preserve"> </w:t>
            </w:r>
          </w:p>
        </w:tc>
        <w:tc>
          <w:tcPr>
            <w:tcW w:w="1276" w:type="dxa"/>
          </w:tcPr>
          <w:p w14:paraId="49074050" w14:textId="56E587ED" w:rsidR="00000449" w:rsidRPr="00292BF8" w:rsidRDefault="006548D5" w:rsidP="00296E26">
            <w:pPr>
              <w:pStyle w:val="Title"/>
              <w:jc w:val="left"/>
              <w:rPr>
                <w:bCs/>
                <w:sz w:val="22"/>
                <w:szCs w:val="22"/>
              </w:rPr>
            </w:pPr>
            <w:r w:rsidRPr="00292BF8">
              <w:rPr>
                <w:bCs/>
                <w:sz w:val="22"/>
                <w:szCs w:val="22"/>
              </w:rPr>
              <w:t>40%</w:t>
            </w:r>
          </w:p>
        </w:tc>
      </w:tr>
      <w:tr w:rsidR="00000449" w:rsidRPr="00292BF8" w14:paraId="3C1FAB8A" w14:textId="77777777" w:rsidTr="00000449">
        <w:tc>
          <w:tcPr>
            <w:tcW w:w="3794" w:type="dxa"/>
          </w:tcPr>
          <w:p w14:paraId="185374C0" w14:textId="2604AC5E" w:rsidR="00000449" w:rsidRPr="00292BF8" w:rsidRDefault="00000449" w:rsidP="00296E26">
            <w:pPr>
              <w:pStyle w:val="Title"/>
              <w:jc w:val="left"/>
              <w:rPr>
                <w:sz w:val="22"/>
                <w:szCs w:val="22"/>
              </w:rPr>
            </w:pPr>
            <w:r w:rsidRPr="00292BF8">
              <w:rPr>
                <w:sz w:val="22"/>
                <w:szCs w:val="22"/>
              </w:rPr>
              <w:t>QA Complete</w:t>
            </w:r>
          </w:p>
        </w:tc>
        <w:tc>
          <w:tcPr>
            <w:tcW w:w="3260" w:type="dxa"/>
          </w:tcPr>
          <w:p w14:paraId="54B2A83D" w14:textId="3735F42D" w:rsidR="00000449" w:rsidRPr="00292BF8" w:rsidRDefault="004A0CC8" w:rsidP="00C31B5E">
            <w:pPr>
              <w:spacing w:after="120"/>
              <w:jc w:val="both"/>
              <w:rPr>
                <w:rFonts w:cs="Arial"/>
              </w:rPr>
            </w:pPr>
            <w:r w:rsidRPr="00292BF8">
              <w:rPr>
                <w:rFonts w:cs="Arial"/>
              </w:rPr>
              <w:t xml:space="preserve">By </w:t>
            </w:r>
            <w:r w:rsidR="00750A9F" w:rsidRPr="00292BF8">
              <w:rPr>
                <w:rFonts w:cs="Arial"/>
              </w:rPr>
              <w:t>14</w:t>
            </w:r>
            <w:r w:rsidR="00C31B5E" w:rsidRPr="00292BF8">
              <w:rPr>
                <w:rFonts w:cs="Arial"/>
              </w:rPr>
              <w:t xml:space="preserve"> July</w:t>
            </w:r>
          </w:p>
        </w:tc>
        <w:tc>
          <w:tcPr>
            <w:tcW w:w="1276" w:type="dxa"/>
          </w:tcPr>
          <w:p w14:paraId="64ED18BB" w14:textId="77777777" w:rsidR="00000449" w:rsidRPr="00292BF8" w:rsidRDefault="00000449" w:rsidP="00296E26">
            <w:pPr>
              <w:pStyle w:val="Title"/>
              <w:jc w:val="left"/>
              <w:rPr>
                <w:bCs/>
                <w:sz w:val="22"/>
                <w:szCs w:val="22"/>
              </w:rPr>
            </w:pPr>
          </w:p>
        </w:tc>
      </w:tr>
      <w:tr w:rsidR="00000449" w:rsidRPr="00292BF8" w14:paraId="2C4093AB" w14:textId="77777777" w:rsidTr="00000449">
        <w:tc>
          <w:tcPr>
            <w:tcW w:w="3794" w:type="dxa"/>
          </w:tcPr>
          <w:p w14:paraId="5070B3C8" w14:textId="77777777" w:rsidR="00000449" w:rsidRPr="00292BF8" w:rsidRDefault="00000449" w:rsidP="00296E26">
            <w:pPr>
              <w:pStyle w:val="Title"/>
              <w:jc w:val="left"/>
              <w:rPr>
                <w:bCs/>
                <w:sz w:val="22"/>
                <w:szCs w:val="22"/>
              </w:rPr>
            </w:pPr>
            <w:r w:rsidRPr="00292BF8">
              <w:rPr>
                <w:sz w:val="22"/>
                <w:szCs w:val="22"/>
              </w:rPr>
              <w:t>Final Report and Presentation</w:t>
            </w:r>
          </w:p>
        </w:tc>
        <w:tc>
          <w:tcPr>
            <w:tcW w:w="3260" w:type="dxa"/>
          </w:tcPr>
          <w:p w14:paraId="40FEB1F8" w14:textId="107A1AB2" w:rsidR="00000449" w:rsidRPr="00292BF8" w:rsidRDefault="004A0CC8" w:rsidP="00750A9F">
            <w:pPr>
              <w:spacing w:after="120"/>
              <w:jc w:val="both"/>
              <w:rPr>
                <w:rFonts w:cs="Arial"/>
              </w:rPr>
            </w:pPr>
            <w:r w:rsidRPr="00292BF8">
              <w:rPr>
                <w:rFonts w:cs="Arial"/>
              </w:rPr>
              <w:t xml:space="preserve">By </w:t>
            </w:r>
            <w:r w:rsidR="00D76C5F" w:rsidRPr="00292BF8">
              <w:rPr>
                <w:rFonts w:cs="Arial"/>
              </w:rPr>
              <w:t>2</w:t>
            </w:r>
            <w:r w:rsidR="00750A9F" w:rsidRPr="00292BF8">
              <w:rPr>
                <w:rFonts w:cs="Arial"/>
              </w:rPr>
              <w:t>8</w:t>
            </w:r>
            <w:r w:rsidR="00C31B5E" w:rsidRPr="00292BF8">
              <w:rPr>
                <w:rFonts w:cs="Arial"/>
              </w:rPr>
              <w:t xml:space="preserve"> July</w:t>
            </w:r>
          </w:p>
        </w:tc>
        <w:tc>
          <w:tcPr>
            <w:tcW w:w="1276" w:type="dxa"/>
          </w:tcPr>
          <w:p w14:paraId="05FE5236" w14:textId="0C98A458" w:rsidR="00000449" w:rsidRPr="00292BF8" w:rsidRDefault="006548D5" w:rsidP="00296E26">
            <w:pPr>
              <w:pStyle w:val="Title"/>
              <w:jc w:val="left"/>
              <w:rPr>
                <w:bCs/>
                <w:sz w:val="22"/>
                <w:szCs w:val="22"/>
              </w:rPr>
            </w:pPr>
            <w:r w:rsidRPr="00292BF8">
              <w:rPr>
                <w:bCs/>
                <w:sz w:val="22"/>
                <w:szCs w:val="22"/>
              </w:rPr>
              <w:t>60</w:t>
            </w:r>
            <w:r w:rsidR="00000449" w:rsidRPr="00292BF8">
              <w:rPr>
                <w:bCs/>
                <w:sz w:val="22"/>
                <w:szCs w:val="22"/>
              </w:rPr>
              <w:t>%</w:t>
            </w:r>
          </w:p>
        </w:tc>
      </w:tr>
    </w:tbl>
    <w:p w14:paraId="68F51F38" w14:textId="77777777" w:rsidR="00446D95" w:rsidRDefault="00446D95" w:rsidP="00446D95"/>
    <w:p w14:paraId="68F51F39" w14:textId="77777777" w:rsidR="002F59AC" w:rsidRPr="002D32D5" w:rsidRDefault="004C7039" w:rsidP="00CF2320">
      <w:pPr>
        <w:pStyle w:val="Heading1"/>
        <w:numPr>
          <w:ilvl w:val="0"/>
          <w:numId w:val="9"/>
        </w:numPr>
        <w:rPr>
          <w:rFonts w:ascii="Arial" w:hAnsi="Arial" w:cs="Arial"/>
          <w:sz w:val="24"/>
          <w:szCs w:val="24"/>
        </w:rPr>
      </w:pPr>
      <w:bookmarkStart w:id="44" w:name="_Ref357541731"/>
      <w:bookmarkStart w:id="45" w:name="_Toc381969514"/>
      <w:bookmarkStart w:id="46" w:name="_Toc405888463"/>
      <w:r w:rsidRPr="002D32D5">
        <w:rPr>
          <w:rFonts w:ascii="Arial" w:hAnsi="Arial" w:cs="Arial"/>
          <w:sz w:val="24"/>
          <w:szCs w:val="24"/>
        </w:rPr>
        <w:t>C</w:t>
      </w:r>
      <w:r w:rsidR="002F59AC" w:rsidRPr="002D32D5">
        <w:rPr>
          <w:rFonts w:ascii="Arial" w:hAnsi="Arial" w:cs="Arial"/>
          <w:sz w:val="24"/>
          <w:szCs w:val="24"/>
        </w:rPr>
        <w:t>hallenges</w:t>
      </w:r>
      <w:bookmarkEnd w:id="44"/>
      <w:bookmarkEnd w:id="45"/>
      <w:bookmarkEnd w:id="46"/>
    </w:p>
    <w:p w14:paraId="63B42AD8" w14:textId="77777777" w:rsidR="006A2E96" w:rsidRPr="00292BF8" w:rsidRDefault="006A2E96" w:rsidP="006A2E96">
      <w:pPr>
        <w:ind w:left="360"/>
        <w:jc w:val="both"/>
        <w:rPr>
          <w:rFonts w:cs="Arial"/>
          <w:b/>
          <w:bCs/>
          <w:iCs/>
          <w:sz w:val="24"/>
          <w:szCs w:val="24"/>
        </w:rPr>
      </w:pPr>
    </w:p>
    <w:p w14:paraId="68F51F3A" w14:textId="68E0B1E7" w:rsidR="00585DA5" w:rsidRPr="00292BF8" w:rsidRDefault="006A2E96" w:rsidP="00CF2320">
      <w:pPr>
        <w:pStyle w:val="ListParagraph"/>
        <w:numPr>
          <w:ilvl w:val="0"/>
          <w:numId w:val="19"/>
        </w:numPr>
        <w:jc w:val="both"/>
        <w:rPr>
          <w:rFonts w:ascii="Arial" w:hAnsi="Arial" w:cs="Arial"/>
          <w:bCs/>
          <w:iCs/>
          <w:sz w:val="24"/>
          <w:szCs w:val="24"/>
        </w:rPr>
      </w:pPr>
      <w:r w:rsidRPr="00292BF8">
        <w:rPr>
          <w:rFonts w:ascii="Arial" w:hAnsi="Arial" w:cs="Arial"/>
          <w:bCs/>
          <w:iCs/>
          <w:sz w:val="24"/>
          <w:szCs w:val="24"/>
        </w:rPr>
        <w:t xml:space="preserve">This project feeds into a </w:t>
      </w:r>
      <w:r w:rsidR="003E1B63" w:rsidRPr="00292BF8">
        <w:rPr>
          <w:rFonts w:ascii="Arial" w:hAnsi="Arial" w:cs="Arial"/>
          <w:bCs/>
          <w:iCs/>
          <w:sz w:val="24"/>
          <w:szCs w:val="24"/>
        </w:rPr>
        <w:t xml:space="preserve">number </w:t>
      </w:r>
      <w:r w:rsidRPr="00292BF8">
        <w:rPr>
          <w:rFonts w:ascii="Arial" w:hAnsi="Arial" w:cs="Arial"/>
          <w:bCs/>
          <w:iCs/>
          <w:sz w:val="24"/>
          <w:szCs w:val="24"/>
        </w:rPr>
        <w:t>of time critical dependent projects and the contractor must be able to convince BEIS of pro</w:t>
      </w:r>
      <w:r w:rsidR="007A5DF0" w:rsidRPr="00292BF8">
        <w:rPr>
          <w:rFonts w:ascii="Arial" w:hAnsi="Arial" w:cs="Arial"/>
          <w:bCs/>
          <w:iCs/>
          <w:sz w:val="24"/>
          <w:szCs w:val="24"/>
        </w:rPr>
        <w:t>mpt delivery of the project to agreed</w:t>
      </w:r>
      <w:r w:rsidRPr="00292BF8">
        <w:rPr>
          <w:rFonts w:ascii="Arial" w:hAnsi="Arial" w:cs="Arial"/>
          <w:bCs/>
          <w:iCs/>
          <w:sz w:val="24"/>
          <w:szCs w:val="24"/>
        </w:rPr>
        <w:t xml:space="preserve"> </w:t>
      </w:r>
      <w:r w:rsidR="00ED7046" w:rsidRPr="00292BF8">
        <w:rPr>
          <w:rFonts w:ascii="Arial" w:hAnsi="Arial" w:cs="Arial"/>
          <w:bCs/>
          <w:iCs/>
          <w:sz w:val="24"/>
          <w:szCs w:val="24"/>
        </w:rPr>
        <w:t xml:space="preserve">quality </w:t>
      </w:r>
      <w:r w:rsidRPr="00292BF8">
        <w:rPr>
          <w:rFonts w:ascii="Arial" w:hAnsi="Arial" w:cs="Arial"/>
          <w:bCs/>
          <w:iCs/>
          <w:sz w:val="24"/>
          <w:szCs w:val="24"/>
        </w:rPr>
        <w:t>standard</w:t>
      </w:r>
      <w:r w:rsidR="007A5DF0" w:rsidRPr="00292BF8">
        <w:rPr>
          <w:rFonts w:ascii="Arial" w:hAnsi="Arial" w:cs="Arial"/>
          <w:bCs/>
          <w:iCs/>
          <w:sz w:val="24"/>
          <w:szCs w:val="24"/>
        </w:rPr>
        <w:t>s</w:t>
      </w:r>
      <w:r w:rsidRPr="00292BF8">
        <w:rPr>
          <w:rFonts w:ascii="Arial" w:hAnsi="Arial" w:cs="Arial"/>
          <w:bCs/>
          <w:iCs/>
          <w:sz w:val="24"/>
          <w:szCs w:val="24"/>
        </w:rPr>
        <w:t>.</w:t>
      </w:r>
    </w:p>
    <w:p w14:paraId="761CAC39" w14:textId="77777777" w:rsidR="008F16B9" w:rsidRPr="00292BF8" w:rsidRDefault="008F16B9" w:rsidP="008F16B9">
      <w:pPr>
        <w:pStyle w:val="ListParagraph"/>
        <w:ind w:left="1080"/>
        <w:jc w:val="both"/>
        <w:rPr>
          <w:rFonts w:ascii="Arial" w:hAnsi="Arial" w:cs="Arial"/>
          <w:bCs/>
          <w:iCs/>
          <w:sz w:val="24"/>
          <w:szCs w:val="24"/>
        </w:rPr>
      </w:pPr>
    </w:p>
    <w:p w14:paraId="32DAF2B5" w14:textId="3E54A029" w:rsidR="008F16B9" w:rsidRPr="00292BF8" w:rsidRDefault="008F16B9" w:rsidP="00CF2320">
      <w:pPr>
        <w:pStyle w:val="ListParagraph"/>
        <w:numPr>
          <w:ilvl w:val="0"/>
          <w:numId w:val="19"/>
        </w:numPr>
        <w:rPr>
          <w:rFonts w:ascii="Arial" w:hAnsi="Arial" w:cs="Arial"/>
          <w:bCs/>
          <w:iCs/>
          <w:sz w:val="24"/>
          <w:szCs w:val="24"/>
        </w:rPr>
      </w:pPr>
      <w:r w:rsidRPr="00292BF8">
        <w:rPr>
          <w:rFonts w:ascii="Arial" w:hAnsi="Arial" w:cs="Arial"/>
          <w:bCs/>
          <w:iCs/>
          <w:sz w:val="24"/>
          <w:szCs w:val="24"/>
        </w:rPr>
        <w:t xml:space="preserve">Data availability – </w:t>
      </w:r>
      <w:r w:rsidR="00041A0F" w:rsidRPr="00292BF8">
        <w:rPr>
          <w:rFonts w:ascii="Arial" w:hAnsi="Arial" w:cs="Arial"/>
          <w:bCs/>
          <w:iCs/>
          <w:sz w:val="24"/>
          <w:szCs w:val="24"/>
        </w:rPr>
        <w:t xml:space="preserve">aspects of </w:t>
      </w:r>
      <w:r w:rsidRPr="00292BF8">
        <w:rPr>
          <w:rFonts w:ascii="Arial" w:hAnsi="Arial" w:cs="Arial"/>
          <w:bCs/>
          <w:iCs/>
          <w:sz w:val="24"/>
          <w:szCs w:val="24"/>
        </w:rPr>
        <w:t>this project rel</w:t>
      </w:r>
      <w:r w:rsidR="00041A0F" w:rsidRPr="00292BF8">
        <w:rPr>
          <w:rFonts w:ascii="Arial" w:hAnsi="Arial" w:cs="Arial"/>
          <w:bCs/>
          <w:iCs/>
          <w:sz w:val="24"/>
          <w:szCs w:val="24"/>
        </w:rPr>
        <w:t>y</w:t>
      </w:r>
      <w:r w:rsidRPr="00292BF8">
        <w:rPr>
          <w:rFonts w:ascii="Arial" w:hAnsi="Arial" w:cs="Arial"/>
          <w:bCs/>
          <w:iCs/>
          <w:sz w:val="24"/>
          <w:szCs w:val="24"/>
        </w:rPr>
        <w:t xml:space="preserve"> on timely delivery of data from an independent in-situ trial (Manchester Heat Pump Trial). This is a key </w:t>
      </w:r>
      <w:r w:rsidR="00E502FA" w:rsidRPr="00292BF8">
        <w:rPr>
          <w:rFonts w:ascii="Arial" w:hAnsi="Arial" w:cs="Arial"/>
          <w:bCs/>
          <w:iCs/>
          <w:sz w:val="24"/>
          <w:szCs w:val="24"/>
        </w:rPr>
        <w:t>dependency.</w:t>
      </w:r>
      <w:r w:rsidRPr="00292BF8">
        <w:rPr>
          <w:rFonts w:ascii="Arial" w:hAnsi="Arial" w:cs="Arial"/>
          <w:bCs/>
          <w:iCs/>
          <w:sz w:val="24"/>
          <w:szCs w:val="24"/>
        </w:rPr>
        <w:t xml:space="preserve"> </w:t>
      </w:r>
    </w:p>
    <w:p w14:paraId="10B178F1" w14:textId="77777777" w:rsidR="006A2E96" w:rsidRPr="00292BF8" w:rsidRDefault="006A2E96" w:rsidP="006A2E96">
      <w:pPr>
        <w:ind w:left="360"/>
        <w:jc w:val="both"/>
        <w:rPr>
          <w:rFonts w:cs="Arial"/>
          <w:bCs/>
          <w:iCs/>
          <w:sz w:val="24"/>
          <w:szCs w:val="24"/>
        </w:rPr>
      </w:pPr>
    </w:p>
    <w:p w14:paraId="03798162" w14:textId="66FAF8D7" w:rsidR="006A2E96" w:rsidRPr="00292BF8" w:rsidRDefault="006A2E96" w:rsidP="00CF2320">
      <w:pPr>
        <w:pStyle w:val="ListParagraph"/>
        <w:numPr>
          <w:ilvl w:val="0"/>
          <w:numId w:val="19"/>
        </w:numPr>
        <w:jc w:val="both"/>
        <w:rPr>
          <w:rFonts w:ascii="Arial" w:hAnsi="Arial" w:cs="Arial"/>
          <w:bCs/>
          <w:iCs/>
          <w:sz w:val="24"/>
          <w:szCs w:val="24"/>
        </w:rPr>
      </w:pPr>
      <w:r w:rsidRPr="00292BF8">
        <w:rPr>
          <w:rFonts w:ascii="Arial" w:hAnsi="Arial" w:cs="Arial"/>
          <w:bCs/>
          <w:iCs/>
          <w:sz w:val="24"/>
          <w:szCs w:val="24"/>
        </w:rPr>
        <w:t>Output quality – this project calls for review of the innovation potential of hybrid heat pumps, a relatively immature technology with limited uptake in the UK. Contractors must propose a robust quality assurance mechanism.</w:t>
      </w:r>
    </w:p>
    <w:p w14:paraId="68F51F3B" w14:textId="6508B6BF" w:rsidR="008F4BEB" w:rsidRPr="002D32D5" w:rsidRDefault="008F4BEB" w:rsidP="00CF2320">
      <w:pPr>
        <w:pStyle w:val="Heading1"/>
        <w:numPr>
          <w:ilvl w:val="0"/>
          <w:numId w:val="9"/>
        </w:numPr>
        <w:rPr>
          <w:rFonts w:ascii="Arial" w:hAnsi="Arial" w:cs="Arial"/>
          <w:sz w:val="24"/>
          <w:szCs w:val="24"/>
        </w:rPr>
      </w:pPr>
      <w:bookmarkStart w:id="47" w:name="_Toc381969515"/>
      <w:bookmarkStart w:id="48" w:name="_Toc405888464"/>
      <w:bookmarkStart w:id="49" w:name="_Toc271272913"/>
      <w:r w:rsidRPr="002D32D5">
        <w:rPr>
          <w:rFonts w:ascii="Arial" w:hAnsi="Arial" w:cs="Arial"/>
          <w:sz w:val="24"/>
          <w:szCs w:val="24"/>
        </w:rPr>
        <w:t>Ethics</w:t>
      </w:r>
      <w:bookmarkEnd w:id="47"/>
      <w:bookmarkEnd w:id="48"/>
      <w:r w:rsidR="009E2B4B">
        <w:rPr>
          <w:rFonts w:ascii="Arial" w:hAnsi="Arial" w:cs="Arial"/>
          <w:sz w:val="24"/>
          <w:szCs w:val="24"/>
        </w:rPr>
        <w:t xml:space="preserve"> </w:t>
      </w:r>
    </w:p>
    <w:p w14:paraId="68F51F3C" w14:textId="77777777" w:rsidR="002D32D5" w:rsidRDefault="002D32D5" w:rsidP="008F4BEB">
      <w:pPr>
        <w:pStyle w:val="ListParagraph"/>
        <w:spacing w:after="0" w:line="240" w:lineRule="auto"/>
        <w:ind w:left="0"/>
        <w:contextualSpacing w:val="0"/>
      </w:pPr>
    </w:p>
    <w:p w14:paraId="68F51F3D" w14:textId="77777777"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2D32D5">
      <w:pPr>
        <w:pStyle w:val="ListParagraph"/>
        <w:spacing w:after="0" w:line="240" w:lineRule="auto"/>
        <w:ind w:left="0"/>
        <w:contextualSpacing w:val="0"/>
        <w:jc w:val="both"/>
        <w:rPr>
          <w:rFonts w:ascii="Arial" w:hAnsi="Arial" w:cs="Arial"/>
          <w:sz w:val="24"/>
          <w:szCs w:val="24"/>
        </w:rPr>
      </w:pPr>
    </w:p>
    <w:p w14:paraId="68F51F3F" w14:textId="77777777"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68F51F40" w14:textId="77777777" w:rsidR="00D75586" w:rsidRPr="00BF74E5" w:rsidRDefault="00D75586" w:rsidP="00CF2320">
      <w:pPr>
        <w:pStyle w:val="ListParagraph"/>
        <w:numPr>
          <w:ilvl w:val="0"/>
          <w:numId w:val="15"/>
        </w:numPr>
        <w:rPr>
          <w:rFonts w:ascii="Arial" w:hAnsi="Arial" w:cs="Arial"/>
          <w:iCs/>
          <w:sz w:val="24"/>
          <w:szCs w:val="24"/>
        </w:rPr>
      </w:pPr>
      <w:r w:rsidRPr="00BF74E5">
        <w:rPr>
          <w:rFonts w:ascii="Arial" w:hAnsi="Arial" w:cs="Arial"/>
          <w:iCs/>
          <w:sz w:val="24"/>
          <w:szCs w:val="24"/>
        </w:rPr>
        <w:lastRenderedPageBreak/>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CF2320">
      <w:pPr>
        <w:pStyle w:val="ListParagraph"/>
        <w:numPr>
          <w:ilvl w:val="0"/>
          <w:numId w:val="15"/>
        </w:numPr>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CF2320">
      <w:pPr>
        <w:pStyle w:val="ListParagraph"/>
        <w:numPr>
          <w:ilvl w:val="0"/>
          <w:numId w:val="15"/>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CF2320">
      <w:pPr>
        <w:pStyle w:val="Heading1"/>
        <w:numPr>
          <w:ilvl w:val="0"/>
          <w:numId w:val="9"/>
        </w:numPr>
        <w:rPr>
          <w:rFonts w:ascii="Arial" w:hAnsi="Arial" w:cs="Arial"/>
          <w:sz w:val="24"/>
          <w:szCs w:val="24"/>
        </w:rPr>
      </w:pPr>
      <w:bookmarkStart w:id="50" w:name="_Ref338852517"/>
      <w:bookmarkStart w:id="51" w:name="_Toc381969516"/>
      <w:bookmarkStart w:id="52" w:name="_Toc405888465"/>
      <w:bookmarkEnd w:id="49"/>
      <w:r w:rsidRPr="002D32D5">
        <w:rPr>
          <w:rFonts w:ascii="Arial" w:hAnsi="Arial" w:cs="Arial"/>
          <w:sz w:val="24"/>
          <w:szCs w:val="24"/>
        </w:rPr>
        <w:t>Working Arrangements</w:t>
      </w:r>
      <w:bookmarkEnd w:id="50"/>
      <w:bookmarkEnd w:id="51"/>
      <w:bookmarkEnd w:id="52"/>
    </w:p>
    <w:p w14:paraId="68F51F47" w14:textId="77777777" w:rsidR="00AA62E8" w:rsidRPr="005A7FBC" w:rsidRDefault="00AA62E8" w:rsidP="005A7FBC">
      <w:pPr>
        <w:jc w:val="both"/>
        <w:rPr>
          <w:rFonts w:cs="Arial"/>
          <w:b/>
          <w:bCs/>
          <w:iCs/>
          <w:sz w:val="24"/>
          <w:szCs w:val="24"/>
        </w:rPr>
      </w:pPr>
    </w:p>
    <w:p w14:paraId="68F51F4B" w14:textId="2198276C" w:rsidR="00AA62E8" w:rsidRDefault="00AA62E8" w:rsidP="00F0728B">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r w:rsidR="006C66DE">
        <w:rPr>
          <w:rFonts w:cs="Arial"/>
          <w:bCs/>
          <w:sz w:val="24"/>
          <w:szCs w:val="24"/>
        </w:rPr>
        <w:t xml:space="preserve">BEIS be conducting peer review of the project outputs at key stages. </w:t>
      </w:r>
    </w:p>
    <w:p w14:paraId="7D165A4B" w14:textId="77777777" w:rsidR="00F0728B" w:rsidRPr="00F0728B" w:rsidRDefault="00F0728B" w:rsidP="00F0728B">
      <w:pPr>
        <w:ind w:left="360"/>
        <w:jc w:val="both"/>
        <w:rPr>
          <w:rFonts w:cs="Arial"/>
          <w:bCs/>
          <w:sz w:val="24"/>
          <w:szCs w:val="24"/>
        </w:rPr>
      </w:pPr>
    </w:p>
    <w:p w14:paraId="68F51F4C" w14:textId="77777777" w:rsidR="003C1CE8" w:rsidRPr="002D32D5" w:rsidRDefault="007A7010" w:rsidP="00CF2320">
      <w:pPr>
        <w:pStyle w:val="Heading1"/>
        <w:numPr>
          <w:ilvl w:val="0"/>
          <w:numId w:val="9"/>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20AAAE3E" w14:textId="7201FDAB" w:rsidR="009647F3" w:rsidRDefault="004B29D2" w:rsidP="009647F3">
      <w:pPr>
        <w:pStyle w:val="PTablebodyCharCharChar"/>
        <w:tabs>
          <w:tab w:val="clear" w:pos="7823"/>
          <w:tab w:val="right" w:pos="709"/>
        </w:tabs>
        <w:spacing w:after="0"/>
        <w:ind w:left="36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9647F3">
        <w:rPr>
          <w:rFonts w:ascii="Arial" w:hAnsi="Arial" w:cs="Arial"/>
        </w:rPr>
        <w:t xml:space="preserve">. </w:t>
      </w:r>
      <w:r w:rsidR="009647F3" w:rsidRPr="009647F3">
        <w:rPr>
          <w:rFonts w:ascii="Arial" w:hAnsi="Arial" w:cs="Arial"/>
        </w:rPr>
        <w:t>These include, but are not limited to, in-depth knowledge of the hybrid heat pump systems and their operation (in particular when smart controllers and product design are considere</w:t>
      </w:r>
      <w:r w:rsidR="006D0862">
        <w:rPr>
          <w:rFonts w:ascii="Arial" w:hAnsi="Arial" w:cs="Arial"/>
        </w:rPr>
        <w:t>d) as well as skills in analysing</w:t>
      </w:r>
      <w:r w:rsidR="009647F3" w:rsidRPr="009647F3">
        <w:rPr>
          <w:rFonts w:ascii="Arial" w:hAnsi="Arial" w:cs="Arial"/>
        </w:rPr>
        <w:t xml:space="preserve"> </w:t>
      </w:r>
      <w:r w:rsidR="006D0862">
        <w:rPr>
          <w:rFonts w:ascii="Arial" w:hAnsi="Arial" w:cs="Arial"/>
        </w:rPr>
        <w:t xml:space="preserve">metering data </w:t>
      </w:r>
      <w:r w:rsidR="009647F3" w:rsidRPr="009647F3">
        <w:rPr>
          <w:rFonts w:ascii="Arial" w:hAnsi="Arial" w:cs="Arial"/>
        </w:rPr>
        <w:t xml:space="preserve">and forecasting system performance. </w:t>
      </w:r>
      <w:r w:rsidR="009647F3">
        <w:rPr>
          <w:rFonts w:ascii="Arial" w:hAnsi="Arial" w:cs="Arial"/>
        </w:rPr>
        <w:t xml:space="preserve">We expect </w:t>
      </w:r>
      <w:r w:rsidR="009647F3" w:rsidRPr="009647F3">
        <w:rPr>
          <w:rFonts w:ascii="Arial" w:hAnsi="Arial" w:cs="Arial"/>
        </w:rPr>
        <w:t>contractors that can add engineering value</w:t>
      </w:r>
      <w:r w:rsidR="009647F3">
        <w:rPr>
          <w:rFonts w:ascii="Arial" w:hAnsi="Arial" w:cs="Arial"/>
        </w:rPr>
        <w:t xml:space="preserve"> and provide s</w:t>
      </w:r>
      <w:r w:rsidR="009647F3" w:rsidRPr="009647F3">
        <w:rPr>
          <w:rFonts w:ascii="Arial" w:hAnsi="Arial" w:cs="Arial"/>
        </w:rPr>
        <w:t>ound analysis of the product innovation potential</w:t>
      </w:r>
      <w:r w:rsidR="009647F3">
        <w:rPr>
          <w:rFonts w:ascii="Arial" w:hAnsi="Arial" w:cs="Arial"/>
        </w:rPr>
        <w:t xml:space="preserve">. </w:t>
      </w:r>
      <w:r w:rsidR="009647F3" w:rsidRPr="009647F3">
        <w:rPr>
          <w:rFonts w:ascii="Arial" w:hAnsi="Arial" w:cs="Arial"/>
        </w:rPr>
        <w:t xml:space="preserve">Additionally, well-developed links with the industry will be necessary to complete the expert interview/industry consultation portion of the project. </w:t>
      </w:r>
    </w:p>
    <w:p w14:paraId="57A8D6B6" w14:textId="77777777" w:rsidR="009647F3" w:rsidRDefault="009647F3" w:rsidP="00E72DB1">
      <w:pPr>
        <w:pStyle w:val="PTablebodyCharCharChar"/>
        <w:tabs>
          <w:tab w:val="clear" w:pos="7823"/>
          <w:tab w:val="right" w:pos="709"/>
        </w:tabs>
        <w:spacing w:after="0"/>
        <w:ind w:left="360"/>
        <w:rPr>
          <w:rFonts w:ascii="Arial" w:hAnsi="Arial" w:cs="Arial"/>
        </w:rPr>
      </w:pPr>
    </w:p>
    <w:p w14:paraId="68F51F4E" w14:textId="4EEB4B73" w:rsidR="00FA702B" w:rsidRPr="00B960BC" w:rsidRDefault="007A7010" w:rsidP="00E72DB1">
      <w:pPr>
        <w:pStyle w:val="PTablebodyCharCharChar"/>
        <w:tabs>
          <w:tab w:val="clear" w:pos="7823"/>
          <w:tab w:val="right" w:pos="709"/>
        </w:tabs>
        <w:spacing w:after="0"/>
        <w:ind w:left="360"/>
        <w:rPr>
          <w:rFonts w:cs="Arial"/>
          <w:highlight w:val="yellow"/>
        </w:rPr>
      </w:pPr>
      <w:r>
        <w:rPr>
          <w:rFonts w:ascii="Arial" w:hAnsi="Arial" w:cs="Arial"/>
        </w:rPr>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3" w:name="_Ref338852499"/>
    </w:p>
    <w:p w14:paraId="68F51F53" w14:textId="77777777" w:rsidR="00986070" w:rsidRDefault="00986070" w:rsidP="00D64BB0">
      <w:pPr>
        <w:jc w:val="both"/>
        <w:rPr>
          <w:rFonts w:ascii="Calibri" w:hAnsi="Calibri" w:cs="Calibri"/>
        </w:rPr>
      </w:pPr>
    </w:p>
    <w:p w14:paraId="68F51F54" w14:textId="77777777" w:rsidR="003043AD" w:rsidRPr="002D32D5" w:rsidRDefault="00D64BB0" w:rsidP="00CF2320">
      <w:pPr>
        <w:pStyle w:val="Heading1"/>
        <w:numPr>
          <w:ilvl w:val="0"/>
          <w:numId w:val="9"/>
        </w:numPr>
        <w:rPr>
          <w:rFonts w:ascii="Arial" w:hAnsi="Arial" w:cs="Arial"/>
          <w:sz w:val="24"/>
          <w:szCs w:val="24"/>
        </w:rPr>
      </w:pPr>
      <w:bookmarkStart w:id="54" w:name="_Ref373505239"/>
      <w:bookmarkStart w:id="55" w:name="_Toc381969518"/>
      <w:bookmarkStart w:id="56" w:name="_Toc405888467"/>
      <w:r w:rsidRPr="002D32D5">
        <w:rPr>
          <w:rFonts w:ascii="Arial" w:hAnsi="Arial" w:cs="Arial"/>
          <w:sz w:val="24"/>
          <w:szCs w:val="24"/>
        </w:rPr>
        <w:t>C</w:t>
      </w:r>
      <w:r w:rsidR="00A64B82" w:rsidRPr="002D32D5">
        <w:rPr>
          <w:rFonts w:ascii="Arial" w:hAnsi="Arial" w:cs="Arial"/>
          <w:sz w:val="24"/>
          <w:szCs w:val="24"/>
        </w:rPr>
        <w:t>onsortium Bids</w:t>
      </w:r>
      <w:bookmarkEnd w:id="54"/>
      <w:bookmarkEnd w:id="55"/>
      <w:bookmarkEnd w:id="56"/>
    </w:p>
    <w:p w14:paraId="68F51F55" w14:textId="77777777" w:rsidR="00D64BB0" w:rsidRPr="00E4650D" w:rsidRDefault="00D64BB0" w:rsidP="00E4650D">
      <w:pPr>
        <w:jc w:val="both"/>
        <w:rPr>
          <w:rFonts w:cs="Arial"/>
          <w:sz w:val="24"/>
          <w:szCs w:val="24"/>
        </w:rPr>
      </w:pPr>
    </w:p>
    <w:p w14:paraId="68F51F56"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4650D">
      <w:pPr>
        <w:pStyle w:val="NoSpacing"/>
        <w:jc w:val="both"/>
        <w:rPr>
          <w:rFonts w:ascii="Arial" w:hAnsi="Arial" w:cs="Arial"/>
          <w:sz w:val="24"/>
          <w:szCs w:val="24"/>
        </w:rPr>
      </w:pPr>
    </w:p>
    <w:p w14:paraId="68F51F5C" w14:textId="4F10E256"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92BF8" w:rsidRDefault="004A2B75" w:rsidP="00053592">
      <w:pPr>
        <w:pStyle w:val="FootnoteText"/>
        <w:rPr>
          <w:rFonts w:cs="Calibri"/>
          <w:sz w:val="22"/>
          <w:szCs w:val="22"/>
          <w:lang w:eastAsia="en-GB"/>
        </w:rPr>
      </w:pPr>
    </w:p>
    <w:p w14:paraId="68F51F5E" w14:textId="77777777" w:rsidR="00F0291F" w:rsidRPr="00292BF8" w:rsidRDefault="00F0291F" w:rsidP="00CF2320">
      <w:pPr>
        <w:pStyle w:val="Heading1"/>
        <w:numPr>
          <w:ilvl w:val="0"/>
          <w:numId w:val="9"/>
        </w:numPr>
        <w:rPr>
          <w:rFonts w:ascii="Arial" w:hAnsi="Arial" w:cs="Arial"/>
          <w:sz w:val="24"/>
          <w:szCs w:val="24"/>
        </w:rPr>
      </w:pPr>
      <w:bookmarkStart w:id="57" w:name="_Ref357541811"/>
      <w:bookmarkStart w:id="58" w:name="_Toc381969519"/>
      <w:bookmarkStart w:id="59" w:name="_Toc405888468"/>
      <w:bookmarkStart w:id="60" w:name="_Toc246831559"/>
      <w:bookmarkStart w:id="61" w:name="_Toc271272917"/>
      <w:bookmarkStart w:id="62" w:name="_Ref338852577"/>
      <w:bookmarkEnd w:id="53"/>
      <w:r w:rsidRPr="00292BF8">
        <w:rPr>
          <w:rFonts w:ascii="Arial" w:hAnsi="Arial" w:cs="Arial"/>
          <w:sz w:val="24"/>
          <w:szCs w:val="24"/>
        </w:rPr>
        <w:t>Budget</w:t>
      </w:r>
      <w:bookmarkEnd w:id="57"/>
      <w:bookmarkEnd w:id="58"/>
      <w:bookmarkEnd w:id="59"/>
      <w:r w:rsidRPr="00292BF8">
        <w:rPr>
          <w:rFonts w:ascii="Arial" w:hAnsi="Arial" w:cs="Arial"/>
          <w:sz w:val="24"/>
          <w:szCs w:val="24"/>
        </w:rPr>
        <w:t xml:space="preserve"> </w:t>
      </w:r>
    </w:p>
    <w:p w14:paraId="68F51F5F" w14:textId="77777777" w:rsidR="004335BC" w:rsidRPr="00292BF8" w:rsidRDefault="004335BC" w:rsidP="004335BC">
      <w:pPr>
        <w:rPr>
          <w:rFonts w:ascii="Calibri" w:hAnsi="Calibri" w:cs="Calibri"/>
          <w:b/>
          <w:bCs/>
          <w:iCs/>
        </w:rPr>
      </w:pPr>
    </w:p>
    <w:p w14:paraId="68F51F60" w14:textId="284F9E3D" w:rsidR="003C1CE8" w:rsidRPr="00292BF8" w:rsidRDefault="003C1CE8" w:rsidP="00611125">
      <w:pPr>
        <w:pStyle w:val="Paragraph"/>
        <w:rPr>
          <w:color w:val="auto"/>
        </w:rPr>
      </w:pPr>
      <w:r w:rsidRPr="00292BF8">
        <w:rPr>
          <w:color w:val="auto"/>
        </w:rPr>
        <w:t xml:space="preserve">The budget for this project is </w:t>
      </w:r>
      <w:r w:rsidR="004A2B75" w:rsidRPr="00292BF8">
        <w:rPr>
          <w:color w:val="auto"/>
        </w:rPr>
        <w:t>£</w:t>
      </w:r>
      <w:r w:rsidR="00611125" w:rsidRPr="00292BF8">
        <w:rPr>
          <w:color w:val="auto"/>
        </w:rPr>
        <w:t>60,000</w:t>
      </w:r>
      <w:r w:rsidR="004A2B75" w:rsidRPr="00292BF8">
        <w:rPr>
          <w:color w:val="auto"/>
        </w:rPr>
        <w:t xml:space="preserve"> </w:t>
      </w:r>
      <w:r w:rsidRPr="00292BF8">
        <w:rPr>
          <w:color w:val="auto"/>
        </w:rPr>
        <w:t>to</w:t>
      </w:r>
      <w:r w:rsidR="00526862" w:rsidRPr="00292BF8">
        <w:rPr>
          <w:color w:val="auto"/>
        </w:rPr>
        <w:t xml:space="preserve"> </w:t>
      </w:r>
      <w:r w:rsidR="00293D12" w:rsidRPr="00292BF8">
        <w:rPr>
          <w:color w:val="auto"/>
        </w:rPr>
        <w:t>£</w:t>
      </w:r>
      <w:r w:rsidR="00611125" w:rsidRPr="00292BF8">
        <w:rPr>
          <w:color w:val="auto"/>
        </w:rPr>
        <w:t>80,000</w:t>
      </w:r>
      <w:r w:rsidR="00685B87" w:rsidRPr="00292BF8">
        <w:rPr>
          <w:color w:val="auto"/>
        </w:rPr>
        <w:t xml:space="preserve"> excluding VAT</w:t>
      </w:r>
      <w:r w:rsidRPr="00292BF8">
        <w:rPr>
          <w:color w:val="auto"/>
        </w:rPr>
        <w:t>.</w:t>
      </w:r>
    </w:p>
    <w:p w14:paraId="68F51F61" w14:textId="77777777" w:rsidR="00B00EA2" w:rsidRPr="00292BF8" w:rsidRDefault="00B00EA2" w:rsidP="00E4650D">
      <w:pPr>
        <w:pStyle w:val="ListParagraph"/>
        <w:spacing w:line="240" w:lineRule="auto"/>
        <w:ind w:left="0"/>
        <w:jc w:val="both"/>
        <w:rPr>
          <w:rFonts w:ascii="Arial" w:hAnsi="Arial" w:cs="Arial"/>
          <w:sz w:val="24"/>
          <w:szCs w:val="24"/>
        </w:rPr>
      </w:pPr>
    </w:p>
    <w:p w14:paraId="68F51F62" w14:textId="77777777" w:rsidR="0089058C" w:rsidRPr="00292BF8" w:rsidRDefault="003C1CE8" w:rsidP="00E72DB1">
      <w:pPr>
        <w:pStyle w:val="ListParagraph"/>
        <w:spacing w:line="240" w:lineRule="auto"/>
        <w:ind w:left="360"/>
        <w:jc w:val="both"/>
        <w:rPr>
          <w:rFonts w:ascii="Arial" w:hAnsi="Arial" w:cs="Arial"/>
          <w:sz w:val="24"/>
          <w:szCs w:val="24"/>
        </w:rPr>
      </w:pPr>
      <w:r w:rsidRPr="00292BF8">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60"/>
      <w:bookmarkEnd w:id="61"/>
      <w:bookmarkEnd w:id="62"/>
    </w:p>
    <w:p w14:paraId="68F51F63" w14:textId="77777777" w:rsidR="00272E19" w:rsidRPr="00292BF8" w:rsidRDefault="00272E19" w:rsidP="00E4650D">
      <w:pPr>
        <w:pStyle w:val="ListParagraph"/>
        <w:spacing w:line="240" w:lineRule="auto"/>
        <w:ind w:left="0"/>
        <w:jc w:val="both"/>
        <w:rPr>
          <w:rFonts w:ascii="Arial" w:hAnsi="Arial" w:cs="Arial"/>
          <w:sz w:val="24"/>
          <w:szCs w:val="24"/>
        </w:rPr>
      </w:pPr>
    </w:p>
    <w:p w14:paraId="68F51F64" w14:textId="77777777" w:rsidR="00220792" w:rsidRPr="00292BF8" w:rsidRDefault="00220792" w:rsidP="00E72DB1">
      <w:pPr>
        <w:pStyle w:val="ListParagraph"/>
        <w:spacing w:line="240" w:lineRule="auto"/>
        <w:ind w:left="360"/>
        <w:jc w:val="both"/>
        <w:rPr>
          <w:rFonts w:ascii="Arial" w:hAnsi="Arial" w:cs="Arial"/>
          <w:sz w:val="24"/>
          <w:szCs w:val="24"/>
        </w:rPr>
      </w:pPr>
      <w:r w:rsidRPr="00292BF8">
        <w:rPr>
          <w:rFonts w:ascii="Arial" w:hAnsi="Arial" w:cs="Arial"/>
          <w:sz w:val="24"/>
          <w:szCs w:val="24"/>
        </w:rPr>
        <w:t>Cost will be a criterion against which bids which will be assessed.</w:t>
      </w:r>
    </w:p>
    <w:p w14:paraId="68F51F65" w14:textId="77777777" w:rsidR="00220792" w:rsidRPr="00292BF8" w:rsidRDefault="00220792" w:rsidP="00E4650D">
      <w:pPr>
        <w:pStyle w:val="ListParagraph"/>
        <w:spacing w:line="240" w:lineRule="auto"/>
        <w:ind w:left="0"/>
        <w:jc w:val="both"/>
        <w:rPr>
          <w:rFonts w:ascii="Arial" w:hAnsi="Arial" w:cs="Arial"/>
          <w:sz w:val="24"/>
          <w:szCs w:val="24"/>
        </w:rPr>
      </w:pPr>
    </w:p>
    <w:p w14:paraId="0FEF6B05" w14:textId="68826E01" w:rsidR="00A87115" w:rsidRPr="00292BF8" w:rsidRDefault="00272E19" w:rsidP="00E72DB1">
      <w:pPr>
        <w:pStyle w:val="ListParagraph"/>
        <w:spacing w:after="0" w:line="240" w:lineRule="auto"/>
        <w:ind w:left="360"/>
        <w:jc w:val="both"/>
        <w:rPr>
          <w:rFonts w:ascii="Arial" w:hAnsi="Arial" w:cs="Arial"/>
          <w:sz w:val="24"/>
          <w:szCs w:val="24"/>
        </w:rPr>
      </w:pPr>
      <w:r w:rsidRPr="00292BF8">
        <w:rPr>
          <w:rFonts w:ascii="Arial" w:hAnsi="Arial" w:cs="Arial"/>
          <w:sz w:val="24"/>
          <w:szCs w:val="24"/>
        </w:rPr>
        <w:t>Payments will be linked</w:t>
      </w:r>
      <w:r w:rsidR="00A87115" w:rsidRPr="00292BF8">
        <w:rPr>
          <w:rFonts w:ascii="Arial" w:hAnsi="Arial" w:cs="Arial"/>
          <w:sz w:val="24"/>
          <w:szCs w:val="24"/>
        </w:rPr>
        <w:t xml:space="preserve"> to delivery of key milestones </w:t>
      </w:r>
      <w:r w:rsidRPr="00292BF8">
        <w:rPr>
          <w:rFonts w:ascii="Arial" w:hAnsi="Arial" w:cs="Arial"/>
          <w:sz w:val="24"/>
          <w:szCs w:val="24"/>
        </w:rPr>
        <w:t>as</w:t>
      </w:r>
      <w:r w:rsidR="006D63EB" w:rsidRPr="00292BF8">
        <w:rPr>
          <w:rFonts w:ascii="Arial" w:hAnsi="Arial" w:cs="Arial"/>
          <w:sz w:val="24"/>
          <w:szCs w:val="24"/>
        </w:rPr>
        <w:t xml:space="preserve"> outlined in </w:t>
      </w:r>
      <w:r w:rsidR="00F0728B" w:rsidRPr="00292BF8">
        <w:rPr>
          <w:rFonts w:ascii="Arial" w:hAnsi="Arial" w:cs="Arial"/>
          <w:sz w:val="24"/>
          <w:szCs w:val="24"/>
        </w:rPr>
        <w:t>Table 1 Section 8</w:t>
      </w:r>
      <w:r w:rsidR="006D63EB" w:rsidRPr="00292BF8">
        <w:rPr>
          <w:rFonts w:ascii="Arial" w:hAnsi="Arial" w:cs="Arial"/>
          <w:sz w:val="24"/>
          <w:szCs w:val="24"/>
        </w:rPr>
        <w:t xml:space="preserve"> - Timetable</w:t>
      </w:r>
      <w:r w:rsidR="00DC39C6" w:rsidRPr="00292BF8">
        <w:rPr>
          <w:rFonts w:ascii="Arial" w:hAnsi="Arial" w:cs="Arial"/>
          <w:sz w:val="24"/>
          <w:szCs w:val="24"/>
        </w:rPr>
        <w:t>. This can be adjusted and agreed with the contractor</w:t>
      </w:r>
      <w:r w:rsidR="00A87115" w:rsidRPr="00292BF8">
        <w:rPr>
          <w:rFonts w:ascii="Arial" w:hAnsi="Arial" w:cs="Arial"/>
          <w:sz w:val="24"/>
          <w:szCs w:val="24"/>
        </w:rPr>
        <w:t>.</w:t>
      </w:r>
      <w:r w:rsidR="00DC39C6" w:rsidRPr="00292BF8">
        <w:rPr>
          <w:rFonts w:ascii="Arial" w:hAnsi="Arial" w:cs="Arial"/>
          <w:sz w:val="24"/>
          <w:szCs w:val="24"/>
        </w:rPr>
        <w:t xml:space="preserve"> </w:t>
      </w:r>
    </w:p>
    <w:p w14:paraId="08461614" w14:textId="77777777" w:rsidR="00A87115" w:rsidRDefault="00A87115" w:rsidP="00E72DB1">
      <w:pPr>
        <w:pStyle w:val="ListParagraph"/>
        <w:spacing w:after="0" w:line="240" w:lineRule="auto"/>
        <w:ind w:left="360"/>
        <w:jc w:val="both"/>
        <w:rPr>
          <w:rFonts w:ascii="Arial" w:hAnsi="Arial" w:cs="Arial"/>
          <w:sz w:val="24"/>
          <w:szCs w:val="24"/>
        </w:rPr>
      </w:pPr>
    </w:p>
    <w:p w14:paraId="68F51F66" w14:textId="6EE953F0" w:rsidR="00272E19" w:rsidRDefault="00E41E71" w:rsidP="00E72DB1">
      <w:pPr>
        <w:pStyle w:val="ListParagraph"/>
        <w:spacing w:after="0" w:line="240" w:lineRule="auto"/>
        <w:ind w:left="360"/>
        <w:jc w:val="both"/>
        <w:rPr>
          <w:rFonts w:ascii="Arial" w:hAnsi="Arial" w:cs="Arial"/>
          <w:sz w:val="24"/>
          <w:szCs w:val="24"/>
        </w:rPr>
      </w:pPr>
      <w:r>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00272E19" w:rsidRPr="00E4650D">
        <w:rPr>
          <w:rFonts w:ascii="Arial" w:hAnsi="Arial" w:cs="Arial"/>
          <w:sz w:val="24"/>
          <w:szCs w:val="24"/>
        </w:rPr>
        <w:t>:</w:t>
      </w:r>
    </w:p>
    <w:p w14:paraId="68F51F67" w14:textId="77777777" w:rsidR="00DC39C6" w:rsidRPr="00E4650D" w:rsidRDefault="00DC39C6" w:rsidP="00DC39C6">
      <w:pPr>
        <w:pStyle w:val="ListParagraph"/>
        <w:spacing w:after="0" w:line="240" w:lineRule="auto"/>
        <w:ind w:left="0"/>
        <w:jc w:val="both"/>
        <w:rPr>
          <w:rFonts w:ascii="Arial" w:hAnsi="Arial" w:cs="Arial"/>
          <w:sz w:val="24"/>
          <w:szCs w:val="24"/>
        </w:rPr>
      </w:pPr>
    </w:p>
    <w:p w14:paraId="68F51F68"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4650D">
      <w:pPr>
        <w:jc w:val="both"/>
        <w:rPr>
          <w:rFonts w:eastAsia="MS Mincho" w:cs="Arial"/>
          <w:sz w:val="24"/>
          <w:szCs w:val="24"/>
          <w:lang w:eastAsia="en-US"/>
        </w:rPr>
      </w:pPr>
    </w:p>
    <w:p w14:paraId="68F51F6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CF2320">
      <w:pPr>
        <w:pStyle w:val="Heading1"/>
        <w:numPr>
          <w:ilvl w:val="0"/>
          <w:numId w:val="9"/>
        </w:numPr>
        <w:rPr>
          <w:rFonts w:ascii="Arial" w:hAnsi="Arial" w:cs="Arial"/>
          <w:sz w:val="24"/>
          <w:szCs w:val="24"/>
        </w:rPr>
      </w:pPr>
      <w:bookmarkStart w:id="63" w:name="_Ref357541836"/>
      <w:bookmarkStart w:id="64" w:name="_Toc381969520"/>
      <w:bookmarkStart w:id="65" w:name="_Toc405888469"/>
      <w:r w:rsidRPr="002D32D5">
        <w:rPr>
          <w:rFonts w:ascii="Arial" w:hAnsi="Arial" w:cs="Arial"/>
          <w:sz w:val="24"/>
          <w:szCs w:val="24"/>
        </w:rPr>
        <w:t>Evaluation of Tenders</w:t>
      </w:r>
      <w:bookmarkEnd w:id="63"/>
      <w:bookmarkEnd w:id="64"/>
      <w:bookmarkEnd w:id="65"/>
    </w:p>
    <w:p w14:paraId="68F51F6D" w14:textId="77777777" w:rsidR="003C1CE8" w:rsidRPr="00E4650D" w:rsidRDefault="003C1CE8" w:rsidP="00E4650D">
      <w:pPr>
        <w:jc w:val="both"/>
        <w:rPr>
          <w:rFonts w:cs="Arial"/>
          <w:sz w:val="24"/>
          <w:szCs w:val="24"/>
        </w:rPr>
      </w:pPr>
    </w:p>
    <w:p w14:paraId="68F51F6E" w14:textId="1B2ABBAE" w:rsidR="005C788B" w:rsidRDefault="003C1CE8" w:rsidP="00E72DB1">
      <w:pPr>
        <w:ind w:left="360"/>
        <w:jc w:val="both"/>
        <w:rPr>
          <w:rFonts w:cs="Arial"/>
          <w:sz w:val="24"/>
          <w:szCs w:val="24"/>
        </w:rPr>
      </w:pPr>
      <w:r w:rsidRPr="00E4650D">
        <w:rPr>
          <w:rFonts w:cs="Arial"/>
          <w:sz w:val="24"/>
          <w:szCs w:val="24"/>
        </w:rPr>
        <w:t xml:space="preserve">Contractors are invited to submit full tenders of no more </w:t>
      </w:r>
      <w:r w:rsidRPr="00292BF8">
        <w:rPr>
          <w:rFonts w:cs="Arial"/>
          <w:sz w:val="24"/>
          <w:szCs w:val="24"/>
        </w:rPr>
        <w:t xml:space="preserve">than </w:t>
      </w:r>
      <w:r w:rsidR="00D41B3F" w:rsidRPr="00292BF8">
        <w:rPr>
          <w:rFonts w:cs="Arial"/>
          <w:sz w:val="24"/>
          <w:szCs w:val="24"/>
        </w:rPr>
        <w:t>30</w:t>
      </w:r>
      <w:r w:rsidR="00832B02" w:rsidRPr="00292BF8">
        <w:rPr>
          <w:rFonts w:cs="Arial"/>
          <w:sz w:val="24"/>
          <w:szCs w:val="24"/>
        </w:rPr>
        <w:t xml:space="preserve"> </w:t>
      </w:r>
      <w:r w:rsidRPr="00292BF8">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68F51F6F" w14:textId="77777777" w:rsidR="00E4650D" w:rsidRPr="00E4650D" w:rsidRDefault="00E4650D" w:rsidP="00E4650D">
      <w:pPr>
        <w:jc w:val="both"/>
        <w:rPr>
          <w:rFonts w:cs="Arial"/>
          <w:sz w:val="24"/>
          <w:szCs w:val="24"/>
        </w:rPr>
      </w:pPr>
    </w:p>
    <w:p w14:paraId="68F51F70" w14:textId="3A4F6304" w:rsidR="003C54D5" w:rsidRDefault="00977290" w:rsidP="00E72DB1">
      <w:pPr>
        <w:pStyle w:val="NoSpacing"/>
        <w:ind w:left="360"/>
        <w:rPr>
          <w:rFonts w:ascii="Arial" w:hAnsi="Arial" w:cs="Arial"/>
          <w:sz w:val="24"/>
          <w:szCs w:val="24"/>
        </w:rPr>
      </w:pPr>
      <w:r>
        <w:rPr>
          <w:rFonts w:ascii="Arial" w:hAnsi="Arial" w:cs="Arial"/>
          <w:sz w:val="24"/>
          <w:szCs w:val="24"/>
        </w:rPr>
        <w:lastRenderedPageBreak/>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4650D">
      <w:pPr>
        <w:pStyle w:val="NoSpacing"/>
        <w:jc w:val="both"/>
        <w:rPr>
          <w:rFonts w:ascii="Arial" w:hAnsi="Arial" w:cs="Arial"/>
          <w:sz w:val="24"/>
          <w:szCs w:val="24"/>
        </w:rPr>
      </w:pPr>
    </w:p>
    <w:p w14:paraId="68F51F72"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28EDE8DC" w14:textId="77777777" w:rsidR="00AE235E" w:rsidRDefault="00AE235E" w:rsidP="00941465">
      <w:pPr>
        <w:spacing w:line="276" w:lineRule="auto"/>
        <w:ind w:left="360"/>
        <w:rPr>
          <w:rFonts w:cs="Arial"/>
          <w:b/>
        </w:rPr>
      </w:pPr>
    </w:p>
    <w:p w14:paraId="4A0B0D9F" w14:textId="77777777" w:rsidR="00AE235E" w:rsidRDefault="00AE235E" w:rsidP="00941465">
      <w:pPr>
        <w:spacing w:line="276" w:lineRule="auto"/>
        <w:ind w:left="360"/>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AE235E" w:rsidRPr="00C6546D" w14:paraId="7BA54A2F" w14:textId="77777777" w:rsidTr="00296E26">
        <w:tc>
          <w:tcPr>
            <w:tcW w:w="1133" w:type="dxa"/>
          </w:tcPr>
          <w:p w14:paraId="0EEE2CA3" w14:textId="77777777" w:rsidR="00AE235E" w:rsidRPr="00292BF8" w:rsidRDefault="00AE235E" w:rsidP="00296E26">
            <w:pPr>
              <w:pStyle w:val="Heading4"/>
              <w:rPr>
                <w:rFonts w:ascii="Arial" w:hAnsi="Arial" w:cs="Arial"/>
                <w:color w:val="auto"/>
              </w:rPr>
            </w:pPr>
            <w:bookmarkStart w:id="66" w:name="_Toc423441073"/>
            <w:bookmarkStart w:id="67" w:name="_Toc423445223"/>
            <w:bookmarkStart w:id="68" w:name="_Toc423941362"/>
            <w:r w:rsidRPr="00292BF8">
              <w:rPr>
                <w:rFonts w:ascii="Arial" w:hAnsi="Arial" w:cs="Arial"/>
                <w:color w:val="auto"/>
              </w:rPr>
              <w:t>Criterion</w:t>
            </w:r>
            <w:bookmarkEnd w:id="66"/>
            <w:bookmarkEnd w:id="67"/>
            <w:bookmarkEnd w:id="68"/>
          </w:p>
        </w:tc>
        <w:tc>
          <w:tcPr>
            <w:tcW w:w="5927" w:type="dxa"/>
            <w:shd w:val="clear" w:color="auto" w:fill="auto"/>
          </w:tcPr>
          <w:p w14:paraId="6233138C" w14:textId="77777777" w:rsidR="00AE235E" w:rsidRPr="00292BF8" w:rsidRDefault="00AE235E" w:rsidP="00296E26">
            <w:pPr>
              <w:pStyle w:val="Heading4"/>
              <w:rPr>
                <w:rFonts w:ascii="Arial" w:hAnsi="Arial" w:cs="Arial"/>
                <w:color w:val="auto"/>
              </w:rPr>
            </w:pPr>
            <w:bookmarkStart w:id="69" w:name="_Toc423441074"/>
            <w:bookmarkStart w:id="70" w:name="_Toc423445224"/>
            <w:bookmarkStart w:id="71" w:name="_Toc423941363"/>
            <w:r w:rsidRPr="00292BF8">
              <w:rPr>
                <w:rFonts w:ascii="Arial" w:hAnsi="Arial" w:cs="Arial"/>
                <w:color w:val="auto"/>
              </w:rPr>
              <w:t>Description</w:t>
            </w:r>
            <w:bookmarkEnd w:id="69"/>
            <w:bookmarkEnd w:id="70"/>
            <w:bookmarkEnd w:id="71"/>
          </w:p>
        </w:tc>
        <w:tc>
          <w:tcPr>
            <w:tcW w:w="2262" w:type="dxa"/>
            <w:shd w:val="clear" w:color="auto" w:fill="auto"/>
          </w:tcPr>
          <w:p w14:paraId="5C81D3C0" w14:textId="77777777" w:rsidR="00AE235E" w:rsidRPr="00292BF8" w:rsidRDefault="00AE235E" w:rsidP="00296E26">
            <w:pPr>
              <w:pStyle w:val="Heading4"/>
              <w:rPr>
                <w:rFonts w:ascii="Arial" w:hAnsi="Arial" w:cs="Arial"/>
                <w:color w:val="auto"/>
              </w:rPr>
            </w:pPr>
            <w:bookmarkStart w:id="72" w:name="_Toc423441075"/>
            <w:bookmarkStart w:id="73" w:name="_Toc423445225"/>
            <w:bookmarkStart w:id="74" w:name="_Toc423941364"/>
            <w:r w:rsidRPr="00292BF8">
              <w:rPr>
                <w:rFonts w:ascii="Arial" w:hAnsi="Arial" w:cs="Arial"/>
                <w:color w:val="auto"/>
              </w:rPr>
              <w:t>Weighting</w:t>
            </w:r>
            <w:bookmarkEnd w:id="72"/>
            <w:bookmarkEnd w:id="73"/>
            <w:bookmarkEnd w:id="74"/>
          </w:p>
        </w:tc>
      </w:tr>
      <w:tr w:rsidR="00AE235E" w:rsidRPr="00C6546D" w14:paraId="72BEE677" w14:textId="77777777" w:rsidTr="00296E26">
        <w:tc>
          <w:tcPr>
            <w:tcW w:w="1133" w:type="dxa"/>
          </w:tcPr>
          <w:p w14:paraId="0F1BDA53" w14:textId="77777777" w:rsidR="00AE235E" w:rsidRPr="00292BF8" w:rsidRDefault="00AE235E" w:rsidP="00296E26">
            <w:pPr>
              <w:rPr>
                <w:rFonts w:cs="Arial"/>
              </w:rPr>
            </w:pPr>
            <w:r w:rsidRPr="00292BF8">
              <w:rPr>
                <w:rFonts w:cs="Arial"/>
              </w:rPr>
              <w:t>1</w:t>
            </w:r>
          </w:p>
        </w:tc>
        <w:tc>
          <w:tcPr>
            <w:tcW w:w="5927" w:type="dxa"/>
            <w:shd w:val="clear" w:color="auto" w:fill="auto"/>
          </w:tcPr>
          <w:p w14:paraId="3A934F56" w14:textId="697EBBB1" w:rsidR="00AE235E" w:rsidRPr="00292BF8" w:rsidRDefault="00AE235E" w:rsidP="00AE235E">
            <w:pPr>
              <w:rPr>
                <w:rFonts w:cs="Arial"/>
              </w:rPr>
            </w:pPr>
            <w:r w:rsidRPr="00292BF8">
              <w:rPr>
                <w:rFonts w:cs="Arial"/>
                <w:b/>
              </w:rPr>
              <w:t>1.  Understanding requirements and adding value</w:t>
            </w:r>
          </w:p>
        </w:tc>
        <w:tc>
          <w:tcPr>
            <w:tcW w:w="2262" w:type="dxa"/>
            <w:shd w:val="clear" w:color="auto" w:fill="auto"/>
          </w:tcPr>
          <w:p w14:paraId="40575E06" w14:textId="732DADCD" w:rsidR="00AE235E" w:rsidRPr="00292BF8" w:rsidRDefault="00703AED" w:rsidP="00296E26">
            <w:pPr>
              <w:rPr>
                <w:rFonts w:cs="Arial"/>
              </w:rPr>
            </w:pPr>
            <w:r w:rsidRPr="00292BF8">
              <w:rPr>
                <w:rFonts w:cs="Arial"/>
              </w:rPr>
              <w:t>15</w:t>
            </w:r>
            <w:r w:rsidR="00AE235E" w:rsidRPr="00292BF8">
              <w:rPr>
                <w:rFonts w:cs="Arial"/>
              </w:rPr>
              <w:t>%</w:t>
            </w:r>
          </w:p>
        </w:tc>
      </w:tr>
      <w:tr w:rsidR="0087388D" w:rsidRPr="00C6546D" w14:paraId="57F4CEB8" w14:textId="77777777" w:rsidTr="00296E26">
        <w:tc>
          <w:tcPr>
            <w:tcW w:w="1133" w:type="dxa"/>
          </w:tcPr>
          <w:p w14:paraId="441BEAD5" w14:textId="65AB4BBF" w:rsidR="0087388D" w:rsidRPr="00292BF8" w:rsidRDefault="0087388D" w:rsidP="00296E26">
            <w:pPr>
              <w:rPr>
                <w:rFonts w:cs="Arial"/>
              </w:rPr>
            </w:pPr>
            <w:r w:rsidRPr="00292BF8">
              <w:rPr>
                <w:rFonts w:cs="Arial"/>
              </w:rPr>
              <w:t>2</w:t>
            </w:r>
          </w:p>
        </w:tc>
        <w:tc>
          <w:tcPr>
            <w:tcW w:w="5927" w:type="dxa"/>
            <w:shd w:val="clear" w:color="auto" w:fill="auto"/>
          </w:tcPr>
          <w:p w14:paraId="7E0CD1A1" w14:textId="526B5152" w:rsidR="0087388D" w:rsidRPr="00292BF8" w:rsidRDefault="0087388D" w:rsidP="0087388D">
            <w:pPr>
              <w:rPr>
                <w:rFonts w:cs="Arial"/>
              </w:rPr>
            </w:pPr>
            <w:r w:rsidRPr="00292BF8">
              <w:rPr>
                <w:rFonts w:cs="Arial"/>
                <w:b/>
              </w:rPr>
              <w:t>2. Methodology</w:t>
            </w:r>
          </w:p>
        </w:tc>
        <w:tc>
          <w:tcPr>
            <w:tcW w:w="2262" w:type="dxa"/>
            <w:shd w:val="clear" w:color="auto" w:fill="auto"/>
          </w:tcPr>
          <w:p w14:paraId="4CD30F0A" w14:textId="3A719592" w:rsidR="0087388D" w:rsidRPr="00292BF8" w:rsidRDefault="00703AED" w:rsidP="00296E26">
            <w:pPr>
              <w:rPr>
                <w:rFonts w:cs="Arial"/>
              </w:rPr>
            </w:pPr>
            <w:r w:rsidRPr="00292BF8">
              <w:rPr>
                <w:rFonts w:cs="Arial"/>
              </w:rPr>
              <w:t>2</w:t>
            </w:r>
            <w:r w:rsidR="0087388D" w:rsidRPr="00292BF8">
              <w:rPr>
                <w:rFonts w:cs="Arial"/>
              </w:rPr>
              <w:t>5%</w:t>
            </w:r>
          </w:p>
        </w:tc>
      </w:tr>
      <w:tr w:rsidR="0087388D" w:rsidRPr="00C6546D" w14:paraId="27AFB38B" w14:textId="77777777" w:rsidTr="00296E26">
        <w:tc>
          <w:tcPr>
            <w:tcW w:w="1133" w:type="dxa"/>
          </w:tcPr>
          <w:p w14:paraId="21A5361C" w14:textId="77777777" w:rsidR="0087388D" w:rsidRPr="00292BF8" w:rsidRDefault="0087388D" w:rsidP="00296E26">
            <w:pPr>
              <w:rPr>
                <w:rFonts w:cs="Arial"/>
              </w:rPr>
            </w:pPr>
          </w:p>
        </w:tc>
        <w:tc>
          <w:tcPr>
            <w:tcW w:w="5927" w:type="dxa"/>
            <w:shd w:val="clear" w:color="auto" w:fill="auto"/>
          </w:tcPr>
          <w:p w14:paraId="5A198838" w14:textId="45E170E3" w:rsidR="0087388D" w:rsidRPr="00292BF8" w:rsidRDefault="0087388D" w:rsidP="0087388D">
            <w:pPr>
              <w:rPr>
                <w:rFonts w:cs="Arial"/>
                <w:b/>
              </w:rPr>
            </w:pPr>
            <w:r w:rsidRPr="00292BF8">
              <w:rPr>
                <w:rFonts w:cs="Arial"/>
              </w:rPr>
              <w:t xml:space="preserve">Clearly demonstrate the methodology to be used for delivery of requirements. </w:t>
            </w:r>
          </w:p>
        </w:tc>
        <w:tc>
          <w:tcPr>
            <w:tcW w:w="2262" w:type="dxa"/>
            <w:shd w:val="clear" w:color="auto" w:fill="auto"/>
          </w:tcPr>
          <w:p w14:paraId="208BA117" w14:textId="77777777" w:rsidR="0087388D" w:rsidRPr="00292BF8" w:rsidRDefault="0087388D" w:rsidP="00296E26">
            <w:pPr>
              <w:rPr>
                <w:rFonts w:cs="Arial"/>
              </w:rPr>
            </w:pPr>
          </w:p>
        </w:tc>
      </w:tr>
      <w:tr w:rsidR="00AE235E" w:rsidRPr="00C6546D" w14:paraId="5E537052" w14:textId="77777777" w:rsidTr="00296E26">
        <w:tc>
          <w:tcPr>
            <w:tcW w:w="1133" w:type="dxa"/>
          </w:tcPr>
          <w:p w14:paraId="67D6B6AC" w14:textId="11FF720F" w:rsidR="00AE235E" w:rsidRPr="00292BF8" w:rsidRDefault="0087388D" w:rsidP="00296E26">
            <w:pPr>
              <w:rPr>
                <w:rFonts w:cs="Arial"/>
              </w:rPr>
            </w:pPr>
            <w:r w:rsidRPr="00292BF8">
              <w:rPr>
                <w:rFonts w:cs="Arial"/>
              </w:rPr>
              <w:t>3</w:t>
            </w:r>
          </w:p>
        </w:tc>
        <w:tc>
          <w:tcPr>
            <w:tcW w:w="5927" w:type="dxa"/>
            <w:shd w:val="clear" w:color="auto" w:fill="auto"/>
          </w:tcPr>
          <w:p w14:paraId="332ADCF8" w14:textId="4DB89886" w:rsidR="00AE235E" w:rsidRPr="00292BF8" w:rsidRDefault="0087388D" w:rsidP="00296E26">
            <w:pPr>
              <w:rPr>
                <w:rFonts w:cs="Arial"/>
              </w:rPr>
            </w:pPr>
            <w:r w:rsidRPr="00292BF8">
              <w:rPr>
                <w:rFonts w:cs="Arial"/>
                <w:b/>
              </w:rPr>
              <w:t>3</w:t>
            </w:r>
            <w:r w:rsidR="00AE235E" w:rsidRPr="00292BF8">
              <w:rPr>
                <w:rFonts w:cs="Arial"/>
                <w:b/>
              </w:rPr>
              <w:t>. Experience of project team</w:t>
            </w:r>
          </w:p>
        </w:tc>
        <w:tc>
          <w:tcPr>
            <w:tcW w:w="2262" w:type="dxa"/>
            <w:shd w:val="clear" w:color="auto" w:fill="auto"/>
          </w:tcPr>
          <w:p w14:paraId="0E6BF2EF" w14:textId="2E37BE00" w:rsidR="00AE235E" w:rsidRPr="00292BF8" w:rsidRDefault="0087388D" w:rsidP="00296E26">
            <w:pPr>
              <w:rPr>
                <w:rFonts w:cs="Arial"/>
              </w:rPr>
            </w:pPr>
            <w:r w:rsidRPr="00292BF8">
              <w:rPr>
                <w:rFonts w:cs="Arial"/>
              </w:rPr>
              <w:t>20</w:t>
            </w:r>
            <w:r w:rsidR="00AE235E" w:rsidRPr="00292BF8">
              <w:rPr>
                <w:rFonts w:cs="Arial"/>
              </w:rPr>
              <w:t>%</w:t>
            </w:r>
          </w:p>
        </w:tc>
      </w:tr>
      <w:tr w:rsidR="00AE235E" w:rsidRPr="00C6546D" w14:paraId="0EE90D9A" w14:textId="77777777" w:rsidTr="00296E26">
        <w:tc>
          <w:tcPr>
            <w:tcW w:w="1133" w:type="dxa"/>
          </w:tcPr>
          <w:p w14:paraId="4208EE27" w14:textId="2A5695C0" w:rsidR="00AE235E" w:rsidRPr="00292BF8" w:rsidRDefault="0087388D" w:rsidP="00296E26">
            <w:pPr>
              <w:rPr>
                <w:rFonts w:cs="Arial"/>
              </w:rPr>
            </w:pPr>
            <w:r w:rsidRPr="00292BF8">
              <w:rPr>
                <w:rFonts w:cs="Arial"/>
              </w:rPr>
              <w:t>3</w:t>
            </w:r>
            <w:r w:rsidR="00AE235E" w:rsidRPr="00292BF8">
              <w:rPr>
                <w:rFonts w:cs="Arial"/>
              </w:rPr>
              <w:t>A</w:t>
            </w:r>
          </w:p>
        </w:tc>
        <w:tc>
          <w:tcPr>
            <w:tcW w:w="5927" w:type="dxa"/>
            <w:shd w:val="clear" w:color="auto" w:fill="auto"/>
          </w:tcPr>
          <w:p w14:paraId="6BA52B60" w14:textId="62D76D6F" w:rsidR="00AE235E" w:rsidRPr="00292BF8" w:rsidRDefault="0087388D" w:rsidP="0087388D">
            <w:pPr>
              <w:rPr>
                <w:rFonts w:cs="Arial"/>
              </w:rPr>
            </w:pPr>
            <w:r w:rsidRPr="00292BF8">
              <w:rPr>
                <w:rFonts w:cs="Arial"/>
              </w:rPr>
              <w:t>Technical capability – to include ability and experience of assimilating uncertain data and drawing conclusions (1</w:t>
            </w:r>
            <w:r w:rsidR="00AE235E" w:rsidRPr="00292BF8">
              <w:rPr>
                <w:rFonts w:cs="Arial"/>
              </w:rPr>
              <w:t>0%)</w:t>
            </w:r>
          </w:p>
        </w:tc>
        <w:tc>
          <w:tcPr>
            <w:tcW w:w="2262" w:type="dxa"/>
            <w:shd w:val="clear" w:color="auto" w:fill="auto"/>
          </w:tcPr>
          <w:p w14:paraId="3A7E0094" w14:textId="77777777" w:rsidR="00AE235E" w:rsidRPr="00292BF8" w:rsidRDefault="00AE235E" w:rsidP="00296E26">
            <w:pPr>
              <w:rPr>
                <w:rFonts w:cs="Arial"/>
              </w:rPr>
            </w:pPr>
          </w:p>
        </w:tc>
      </w:tr>
      <w:tr w:rsidR="00AE235E" w:rsidRPr="00C6546D" w14:paraId="69C62EC2" w14:textId="77777777" w:rsidTr="00296E26">
        <w:tc>
          <w:tcPr>
            <w:tcW w:w="1133" w:type="dxa"/>
          </w:tcPr>
          <w:p w14:paraId="1DBB8CA3" w14:textId="7B6DD74F" w:rsidR="00AE235E" w:rsidRPr="00292BF8" w:rsidRDefault="0087388D" w:rsidP="00296E26">
            <w:pPr>
              <w:rPr>
                <w:rFonts w:cs="Arial"/>
              </w:rPr>
            </w:pPr>
            <w:r w:rsidRPr="00292BF8">
              <w:rPr>
                <w:rFonts w:cs="Arial"/>
              </w:rPr>
              <w:t>3</w:t>
            </w:r>
            <w:r w:rsidR="00AE235E" w:rsidRPr="00292BF8">
              <w:rPr>
                <w:rFonts w:cs="Arial"/>
              </w:rPr>
              <w:t>B</w:t>
            </w:r>
          </w:p>
        </w:tc>
        <w:tc>
          <w:tcPr>
            <w:tcW w:w="5927" w:type="dxa"/>
            <w:shd w:val="clear" w:color="auto" w:fill="auto"/>
          </w:tcPr>
          <w:p w14:paraId="3F0F0BD4" w14:textId="119B932B" w:rsidR="00AE235E" w:rsidRPr="00292BF8" w:rsidRDefault="00AE235E" w:rsidP="00296E26">
            <w:pPr>
              <w:rPr>
                <w:rFonts w:cs="Arial"/>
              </w:rPr>
            </w:pPr>
            <w:r w:rsidRPr="00292BF8">
              <w:rPr>
                <w:rFonts w:cs="Arial"/>
              </w:rPr>
              <w:t>Cont</w:t>
            </w:r>
            <w:r w:rsidR="0087388D" w:rsidRPr="00292BF8">
              <w:rPr>
                <w:rFonts w:cs="Arial"/>
              </w:rPr>
              <w:t>acts and links with industry (10</w:t>
            </w:r>
            <w:r w:rsidRPr="00292BF8">
              <w:rPr>
                <w:rFonts w:cs="Arial"/>
              </w:rPr>
              <w:t>%)</w:t>
            </w:r>
          </w:p>
        </w:tc>
        <w:tc>
          <w:tcPr>
            <w:tcW w:w="2262" w:type="dxa"/>
            <w:shd w:val="clear" w:color="auto" w:fill="auto"/>
          </w:tcPr>
          <w:p w14:paraId="3F4589D9" w14:textId="77777777" w:rsidR="00AE235E" w:rsidRPr="00292BF8" w:rsidRDefault="00AE235E" w:rsidP="00296E26">
            <w:pPr>
              <w:rPr>
                <w:rFonts w:cs="Arial"/>
              </w:rPr>
            </w:pPr>
          </w:p>
        </w:tc>
      </w:tr>
      <w:tr w:rsidR="0087388D" w:rsidRPr="00C6546D" w14:paraId="638D80E6" w14:textId="77777777" w:rsidTr="00296E26">
        <w:tc>
          <w:tcPr>
            <w:tcW w:w="1133" w:type="dxa"/>
          </w:tcPr>
          <w:p w14:paraId="35D2C45A" w14:textId="78107478" w:rsidR="0087388D" w:rsidRPr="00292BF8" w:rsidRDefault="0087388D" w:rsidP="00296E26">
            <w:pPr>
              <w:rPr>
                <w:rFonts w:cs="Arial"/>
              </w:rPr>
            </w:pPr>
            <w:r w:rsidRPr="00292BF8">
              <w:rPr>
                <w:rFonts w:cs="Arial"/>
              </w:rPr>
              <w:t>4</w:t>
            </w:r>
          </w:p>
        </w:tc>
        <w:tc>
          <w:tcPr>
            <w:tcW w:w="5927" w:type="dxa"/>
            <w:shd w:val="clear" w:color="auto" w:fill="auto"/>
          </w:tcPr>
          <w:p w14:paraId="71C389A2" w14:textId="1363D5DE" w:rsidR="0087388D" w:rsidRPr="00292BF8" w:rsidRDefault="0087388D" w:rsidP="0087388D">
            <w:pPr>
              <w:rPr>
                <w:rFonts w:cs="Arial"/>
              </w:rPr>
            </w:pPr>
            <w:r w:rsidRPr="00292BF8">
              <w:rPr>
                <w:rFonts w:cs="Arial"/>
                <w:b/>
              </w:rPr>
              <w:t>4. Management and delivery</w:t>
            </w:r>
          </w:p>
        </w:tc>
        <w:tc>
          <w:tcPr>
            <w:tcW w:w="2262" w:type="dxa"/>
            <w:shd w:val="clear" w:color="auto" w:fill="auto"/>
          </w:tcPr>
          <w:p w14:paraId="7583FCFE" w14:textId="0A3AB93D" w:rsidR="0087388D" w:rsidRPr="00292BF8" w:rsidRDefault="0087388D" w:rsidP="00296E26">
            <w:pPr>
              <w:rPr>
                <w:rFonts w:cs="Arial"/>
              </w:rPr>
            </w:pPr>
            <w:r w:rsidRPr="00292BF8">
              <w:rPr>
                <w:rFonts w:cs="Arial"/>
              </w:rPr>
              <w:t>20%</w:t>
            </w:r>
          </w:p>
        </w:tc>
      </w:tr>
      <w:tr w:rsidR="00E11CC7" w:rsidRPr="00C6546D" w14:paraId="3C882CF2" w14:textId="77777777" w:rsidTr="00296E26">
        <w:tc>
          <w:tcPr>
            <w:tcW w:w="1133" w:type="dxa"/>
          </w:tcPr>
          <w:p w14:paraId="4F226D65" w14:textId="44D694DF" w:rsidR="00E11CC7" w:rsidRPr="00292BF8" w:rsidRDefault="00E11CC7" w:rsidP="00296E26">
            <w:pPr>
              <w:rPr>
                <w:rFonts w:cs="Arial"/>
              </w:rPr>
            </w:pPr>
            <w:r w:rsidRPr="00292BF8">
              <w:rPr>
                <w:rFonts w:cs="Arial"/>
              </w:rPr>
              <w:t>4A</w:t>
            </w:r>
          </w:p>
        </w:tc>
        <w:tc>
          <w:tcPr>
            <w:tcW w:w="5927" w:type="dxa"/>
            <w:shd w:val="clear" w:color="auto" w:fill="auto"/>
          </w:tcPr>
          <w:p w14:paraId="76CBACAE" w14:textId="48D6EE42" w:rsidR="00E11CC7" w:rsidRPr="00292BF8" w:rsidRDefault="00E11CC7" w:rsidP="0087388D">
            <w:pPr>
              <w:rPr>
                <w:rFonts w:cs="Arial"/>
                <w:b/>
              </w:rPr>
            </w:pPr>
            <w:r w:rsidRPr="00292BF8">
              <w:rPr>
                <w:rFonts w:cs="Arial"/>
              </w:rPr>
              <w:t>Delivery plan (10%)</w:t>
            </w:r>
          </w:p>
        </w:tc>
        <w:tc>
          <w:tcPr>
            <w:tcW w:w="2262" w:type="dxa"/>
            <w:shd w:val="clear" w:color="auto" w:fill="auto"/>
          </w:tcPr>
          <w:p w14:paraId="7EAC8C1D" w14:textId="77777777" w:rsidR="00E11CC7" w:rsidRPr="00292BF8" w:rsidRDefault="00E11CC7" w:rsidP="00296E26">
            <w:pPr>
              <w:rPr>
                <w:rFonts w:cs="Arial"/>
              </w:rPr>
            </w:pPr>
          </w:p>
        </w:tc>
      </w:tr>
      <w:tr w:rsidR="00E11CC7" w:rsidRPr="00C6546D" w14:paraId="7999540F" w14:textId="77777777" w:rsidTr="00296E26">
        <w:tc>
          <w:tcPr>
            <w:tcW w:w="1133" w:type="dxa"/>
          </w:tcPr>
          <w:p w14:paraId="58D439D3" w14:textId="771A06C0" w:rsidR="00E11CC7" w:rsidRPr="00292BF8" w:rsidRDefault="00E11CC7" w:rsidP="00296E26">
            <w:pPr>
              <w:rPr>
                <w:rFonts w:cs="Arial"/>
              </w:rPr>
            </w:pPr>
            <w:r w:rsidRPr="00292BF8">
              <w:rPr>
                <w:rFonts w:cs="Arial"/>
              </w:rPr>
              <w:t>4B</w:t>
            </w:r>
          </w:p>
        </w:tc>
        <w:tc>
          <w:tcPr>
            <w:tcW w:w="5927" w:type="dxa"/>
            <w:shd w:val="clear" w:color="auto" w:fill="auto"/>
          </w:tcPr>
          <w:p w14:paraId="60BB3D13" w14:textId="787F4067" w:rsidR="00E11CC7" w:rsidRPr="00292BF8" w:rsidRDefault="00E11CC7" w:rsidP="0087388D">
            <w:pPr>
              <w:rPr>
                <w:rFonts w:cs="Arial"/>
                <w:b/>
              </w:rPr>
            </w:pPr>
            <w:r w:rsidRPr="00292BF8">
              <w:rPr>
                <w:rFonts w:cs="Arial"/>
              </w:rPr>
              <w:t>Quality assurance and risk management approach (10%)</w:t>
            </w:r>
          </w:p>
        </w:tc>
        <w:tc>
          <w:tcPr>
            <w:tcW w:w="2262" w:type="dxa"/>
            <w:shd w:val="clear" w:color="auto" w:fill="auto"/>
          </w:tcPr>
          <w:p w14:paraId="0A22F18D" w14:textId="77777777" w:rsidR="00E11CC7" w:rsidRPr="00292BF8" w:rsidRDefault="00E11CC7" w:rsidP="00296E26">
            <w:pPr>
              <w:rPr>
                <w:rFonts w:cs="Arial"/>
              </w:rPr>
            </w:pPr>
          </w:p>
        </w:tc>
      </w:tr>
      <w:tr w:rsidR="00E11CC7" w:rsidRPr="00C6546D" w14:paraId="73F10499" w14:textId="77777777" w:rsidTr="00296E26">
        <w:tc>
          <w:tcPr>
            <w:tcW w:w="1133" w:type="dxa"/>
          </w:tcPr>
          <w:p w14:paraId="72FCBC03" w14:textId="51767942" w:rsidR="00E11CC7" w:rsidRPr="00292BF8" w:rsidRDefault="00E11CC7" w:rsidP="00296E26">
            <w:pPr>
              <w:rPr>
                <w:rFonts w:cs="Arial"/>
              </w:rPr>
            </w:pPr>
            <w:r w:rsidRPr="00292BF8">
              <w:rPr>
                <w:rFonts w:cs="Arial"/>
              </w:rPr>
              <w:t>5</w:t>
            </w:r>
          </w:p>
        </w:tc>
        <w:tc>
          <w:tcPr>
            <w:tcW w:w="5927" w:type="dxa"/>
            <w:shd w:val="clear" w:color="auto" w:fill="auto"/>
          </w:tcPr>
          <w:p w14:paraId="64C5C2BD" w14:textId="0CBB5F0D" w:rsidR="00E11CC7" w:rsidRPr="00292BF8" w:rsidRDefault="00E11CC7" w:rsidP="00296E26">
            <w:pPr>
              <w:rPr>
                <w:rFonts w:cs="Arial"/>
              </w:rPr>
            </w:pPr>
            <w:r w:rsidRPr="00292BF8">
              <w:rPr>
                <w:rFonts w:cs="Arial"/>
                <w:b/>
              </w:rPr>
              <w:t>5. Cost effectiveness</w:t>
            </w:r>
          </w:p>
        </w:tc>
        <w:tc>
          <w:tcPr>
            <w:tcW w:w="2262" w:type="dxa"/>
            <w:shd w:val="clear" w:color="auto" w:fill="auto"/>
          </w:tcPr>
          <w:p w14:paraId="11CCAC0C" w14:textId="3283E4DF" w:rsidR="00E11CC7" w:rsidRPr="00292BF8" w:rsidRDefault="00E11CC7" w:rsidP="00296E26">
            <w:pPr>
              <w:rPr>
                <w:rFonts w:cs="Arial"/>
              </w:rPr>
            </w:pPr>
            <w:r w:rsidRPr="00292BF8">
              <w:rPr>
                <w:rFonts w:cs="Arial"/>
              </w:rPr>
              <w:t>2</w:t>
            </w:r>
            <w:r w:rsidR="00703AED" w:rsidRPr="00292BF8">
              <w:rPr>
                <w:rFonts w:cs="Arial"/>
              </w:rPr>
              <w:t>0</w:t>
            </w:r>
            <w:r w:rsidRPr="00292BF8">
              <w:rPr>
                <w:rFonts w:cs="Arial"/>
              </w:rPr>
              <w:t>%</w:t>
            </w:r>
          </w:p>
        </w:tc>
      </w:tr>
      <w:tr w:rsidR="00E11CC7" w:rsidRPr="00C6546D" w14:paraId="79E6DE5F" w14:textId="77777777" w:rsidTr="00296E26">
        <w:tc>
          <w:tcPr>
            <w:tcW w:w="7060" w:type="dxa"/>
            <w:gridSpan w:val="2"/>
          </w:tcPr>
          <w:p w14:paraId="004A634A" w14:textId="77777777" w:rsidR="00E11CC7" w:rsidRPr="00292BF8" w:rsidRDefault="00E11CC7" w:rsidP="00296E26">
            <w:pPr>
              <w:rPr>
                <w:rFonts w:cs="Arial"/>
              </w:rPr>
            </w:pPr>
            <w:r w:rsidRPr="00292BF8">
              <w:rPr>
                <w:rFonts w:cs="Arial"/>
              </w:rPr>
              <w:t>Total</w:t>
            </w:r>
          </w:p>
        </w:tc>
        <w:tc>
          <w:tcPr>
            <w:tcW w:w="2262" w:type="dxa"/>
            <w:shd w:val="clear" w:color="auto" w:fill="auto"/>
          </w:tcPr>
          <w:p w14:paraId="40CFAB2E" w14:textId="77777777" w:rsidR="00E11CC7" w:rsidRPr="00292BF8" w:rsidRDefault="00E11CC7" w:rsidP="00296E26">
            <w:pPr>
              <w:rPr>
                <w:rFonts w:cs="Arial"/>
              </w:rPr>
            </w:pPr>
            <w:r w:rsidRPr="00292BF8">
              <w:rPr>
                <w:rFonts w:cs="Arial"/>
              </w:rPr>
              <w:t>100%</w:t>
            </w:r>
          </w:p>
        </w:tc>
      </w:tr>
    </w:tbl>
    <w:p w14:paraId="37673F24" w14:textId="77777777" w:rsidR="00AE235E" w:rsidRDefault="00AE235E" w:rsidP="00941465">
      <w:pPr>
        <w:spacing w:line="276" w:lineRule="auto"/>
        <w:ind w:left="360"/>
        <w:rPr>
          <w:rFonts w:cs="Arial"/>
          <w:b/>
        </w:rPr>
      </w:pPr>
    </w:p>
    <w:p w14:paraId="68F51FA0" w14:textId="77777777" w:rsidR="001623B7" w:rsidRDefault="001623B7"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1309AE">
        <w:tc>
          <w:tcPr>
            <w:tcW w:w="816" w:type="dxa"/>
          </w:tcPr>
          <w:p w14:paraId="68F51FA7" w14:textId="77777777" w:rsidR="00F129F3" w:rsidRPr="008A0415" w:rsidRDefault="00F129F3" w:rsidP="001309AE">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1309AE">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1309AE">
        <w:trPr>
          <w:trHeight w:val="313"/>
        </w:trPr>
        <w:tc>
          <w:tcPr>
            <w:tcW w:w="816" w:type="dxa"/>
          </w:tcPr>
          <w:p w14:paraId="68F51FAA" w14:textId="77777777" w:rsidR="00F129F3" w:rsidRPr="008A0415" w:rsidRDefault="00F129F3" w:rsidP="001309AE">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1309AE">
        <w:tc>
          <w:tcPr>
            <w:tcW w:w="816" w:type="dxa"/>
          </w:tcPr>
          <w:p w14:paraId="68F51FAD" w14:textId="77777777" w:rsidR="00F129F3" w:rsidRPr="008A0415" w:rsidRDefault="00F129F3" w:rsidP="001309AE">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1309AE">
        <w:tc>
          <w:tcPr>
            <w:tcW w:w="816" w:type="dxa"/>
          </w:tcPr>
          <w:p w14:paraId="68F51FB0" w14:textId="77777777" w:rsidR="00F129F3" w:rsidRPr="008A0415" w:rsidRDefault="00F129F3" w:rsidP="001309AE">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1309AE">
        <w:tc>
          <w:tcPr>
            <w:tcW w:w="816" w:type="dxa"/>
          </w:tcPr>
          <w:p w14:paraId="68F51FB3" w14:textId="77777777" w:rsidR="00F129F3" w:rsidRPr="008A0415" w:rsidRDefault="00F129F3" w:rsidP="001309AE">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1309AE">
        <w:tc>
          <w:tcPr>
            <w:tcW w:w="816" w:type="dxa"/>
          </w:tcPr>
          <w:p w14:paraId="68F51FB6" w14:textId="77777777" w:rsidR="00F129F3" w:rsidRPr="008A0415" w:rsidRDefault="00F129F3" w:rsidP="001309AE">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1309AE">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75" w:name="nine01"/>
      <w:bookmarkEnd w:id="75"/>
    </w:p>
    <w:p w14:paraId="68F51FBE" w14:textId="76A83A16" w:rsidR="001623B7" w:rsidRPr="00292BF8" w:rsidRDefault="001623B7" w:rsidP="001623B7">
      <w:pPr>
        <w:pStyle w:val="NoSpacing"/>
        <w:spacing w:line="276" w:lineRule="auto"/>
        <w:jc w:val="both"/>
        <w:rPr>
          <w:rFonts w:ascii="Arial" w:hAnsi="Arial" w:cs="Arial"/>
          <w:b/>
          <w:sz w:val="24"/>
          <w:szCs w:val="24"/>
          <w:u w:val="single"/>
        </w:rPr>
      </w:pPr>
      <w:r w:rsidRPr="00292BF8">
        <w:rPr>
          <w:rFonts w:ascii="Arial" w:hAnsi="Arial" w:cs="Arial"/>
          <w:b/>
          <w:sz w:val="24"/>
          <w:szCs w:val="24"/>
          <w:u w:val="single"/>
        </w:rPr>
        <w:t>Scoring for Pricing Evaluation</w:t>
      </w:r>
      <w:r w:rsidR="005038D0" w:rsidRPr="00292BF8">
        <w:rPr>
          <w:rFonts w:ascii="Arial" w:hAnsi="Arial" w:cs="Arial"/>
          <w:b/>
          <w:sz w:val="24"/>
          <w:szCs w:val="24"/>
          <w:u w:val="single"/>
        </w:rPr>
        <w:t xml:space="preserve">/ Costs Effectiveness </w:t>
      </w:r>
    </w:p>
    <w:p w14:paraId="68F51FBF" w14:textId="77777777" w:rsidR="001623B7" w:rsidRPr="00292BF8" w:rsidRDefault="001623B7" w:rsidP="001623B7">
      <w:pPr>
        <w:pStyle w:val="NoSpacing"/>
        <w:spacing w:line="276" w:lineRule="auto"/>
        <w:jc w:val="both"/>
        <w:rPr>
          <w:rFonts w:ascii="Arial" w:hAnsi="Arial" w:cs="Arial"/>
          <w:b/>
          <w:sz w:val="24"/>
          <w:szCs w:val="24"/>
        </w:rPr>
      </w:pPr>
    </w:p>
    <w:p w14:paraId="68F51FC1" w14:textId="77777777" w:rsidR="001623B7" w:rsidRPr="00292BF8" w:rsidRDefault="001623B7" w:rsidP="005038D0">
      <w:pPr>
        <w:pStyle w:val="Paragraph"/>
        <w:ind w:left="0" w:firstLine="0"/>
        <w:rPr>
          <w:color w:val="auto"/>
        </w:rPr>
      </w:pPr>
      <w:r w:rsidRPr="00292BF8">
        <w:rPr>
          <w:color w:val="auto"/>
        </w:rPr>
        <w:t xml:space="preserve">Price will be scored as set out below. </w:t>
      </w:r>
    </w:p>
    <w:p w14:paraId="68F51FC2" w14:textId="77777777" w:rsidR="001623B7" w:rsidRPr="00F129F3" w:rsidRDefault="001623B7" w:rsidP="001623B7">
      <w:pPr>
        <w:rPr>
          <w:rFonts w:cs="Arial"/>
          <w:sz w:val="24"/>
          <w:szCs w:val="24"/>
        </w:rPr>
      </w:pPr>
      <w:r w:rsidRPr="00F129F3">
        <w:rPr>
          <w:rFonts w:cs="Arial"/>
          <w:sz w:val="24"/>
          <w:szCs w:val="24"/>
        </w:rPr>
        <w:t xml:space="preserve">There will be a maximum of e.g.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77777777"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1309AE">
        <w:tc>
          <w:tcPr>
            <w:tcW w:w="0" w:type="auto"/>
          </w:tcPr>
          <w:p w14:paraId="68F51FCA"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1309AE">
        <w:tc>
          <w:tcPr>
            <w:tcW w:w="0" w:type="auto"/>
          </w:tcPr>
          <w:p w14:paraId="68F51FCE"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68F51FD0"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1309AE">
        <w:tc>
          <w:tcPr>
            <w:tcW w:w="0" w:type="auto"/>
          </w:tcPr>
          <w:p w14:paraId="68F51FD2"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68F51FD4" w14:textId="77777777" w:rsidR="00941465" w:rsidRDefault="00941465" w:rsidP="001309AE">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14:paraId="68F51FD9" w14:textId="77777777" w:rsidTr="001309AE">
        <w:tc>
          <w:tcPr>
            <w:tcW w:w="0" w:type="auto"/>
          </w:tcPr>
          <w:p w14:paraId="68F51FD6"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77777777" w:rsidR="00941465" w:rsidRDefault="00941465" w:rsidP="001309AE">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8F51FD8" w14:textId="77777777" w:rsidR="00941465" w:rsidRDefault="00941465" w:rsidP="001309AE">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F050FA" w:rsidRDefault="005B2D3B" w:rsidP="008A0415">
      <w:pPr>
        <w:jc w:val="both"/>
        <w:rPr>
          <w:rFonts w:cs="Arial"/>
          <w:b/>
          <w:sz w:val="24"/>
          <w:szCs w:val="24"/>
        </w:rPr>
      </w:pPr>
      <w:r w:rsidRPr="00F050FA">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E44270" w:rsidRDefault="00E44270" w:rsidP="00520C92">
                            <w:pPr>
                              <w:jc w:val="center"/>
                              <w:rPr>
                                <w:b/>
                                <w:sz w:val="28"/>
                                <w:szCs w:val="28"/>
                              </w:rPr>
                            </w:pPr>
                          </w:p>
                          <w:p w14:paraId="68F5220A" w14:textId="77777777" w:rsidR="00E44270" w:rsidRPr="005D027D" w:rsidRDefault="00E44270" w:rsidP="00520C92">
                            <w:pPr>
                              <w:jc w:val="center"/>
                              <w:rPr>
                                <w:b/>
                                <w:sz w:val="36"/>
                                <w:szCs w:val="36"/>
                              </w:rPr>
                            </w:pPr>
                            <w:r w:rsidRPr="005D027D">
                              <w:rPr>
                                <w:b/>
                                <w:sz w:val="36"/>
                                <w:szCs w:val="36"/>
                              </w:rPr>
                              <w:t>Section 3</w:t>
                            </w:r>
                          </w:p>
                          <w:p w14:paraId="68F5220B" w14:textId="77777777" w:rsidR="00E44270" w:rsidRDefault="00E44270" w:rsidP="00520C92">
                            <w:pPr>
                              <w:jc w:val="center"/>
                              <w:rPr>
                                <w:b/>
                                <w:sz w:val="28"/>
                                <w:szCs w:val="28"/>
                              </w:rPr>
                            </w:pPr>
                          </w:p>
                          <w:p w14:paraId="68F5220C" w14:textId="77777777" w:rsidR="00E44270" w:rsidRPr="003E5C19" w:rsidRDefault="00E44270" w:rsidP="00520C92">
                            <w:pPr>
                              <w:jc w:val="center"/>
                              <w:rPr>
                                <w:rFonts w:cs="Arial"/>
                                <w:b/>
                                <w:sz w:val="36"/>
                                <w:szCs w:val="36"/>
                              </w:rPr>
                            </w:pPr>
                            <w:r>
                              <w:rPr>
                                <w:b/>
                                <w:sz w:val="36"/>
                                <w:szCs w:val="36"/>
                              </w:rPr>
                              <w:t>Further Information on Tender Procedure</w:t>
                            </w:r>
                          </w:p>
                          <w:p w14:paraId="68F5220D" w14:textId="77777777" w:rsidR="00E44270" w:rsidRDefault="00E44270" w:rsidP="00520C92"/>
                          <w:p w14:paraId="68F5220E" w14:textId="77777777" w:rsidR="00E44270" w:rsidRDefault="00E44270" w:rsidP="00520C92"/>
                          <w:p w14:paraId="68F5220F" w14:textId="010A9A20" w:rsidR="00E44270" w:rsidRPr="00292BF8" w:rsidRDefault="00E44270" w:rsidP="00405192">
                            <w:pPr>
                              <w:rPr>
                                <w:rFonts w:cs="Arial"/>
                                <w:b/>
                              </w:rPr>
                            </w:pPr>
                            <w:r w:rsidRPr="0000739E">
                              <w:rPr>
                                <w:rFonts w:cs="Arial"/>
                              </w:rPr>
                              <w:t>Invitation to Tender for</w:t>
                            </w:r>
                            <w:r w:rsidRPr="006D645F">
                              <w:rPr>
                                <w:rFonts w:cs="Arial"/>
                              </w:rPr>
                              <w:t xml:space="preserve"> </w:t>
                            </w:r>
                            <w:r w:rsidR="00292BF8" w:rsidRPr="00292BF8">
                              <w:rPr>
                                <w:rFonts w:cs="Arial"/>
                                <w:b/>
                              </w:rPr>
                              <w:t>Hybrid Heat Pumps</w:t>
                            </w:r>
                          </w:p>
                          <w:p w14:paraId="68F52210" w14:textId="36A47052" w:rsidR="00E44270" w:rsidRPr="0000739E" w:rsidRDefault="00E44270" w:rsidP="00405192">
                            <w:pPr>
                              <w:rPr>
                                <w:rFonts w:cs="Arial"/>
                              </w:rPr>
                            </w:pPr>
                            <w:r>
                              <w:rPr>
                                <w:rFonts w:cs="Arial"/>
                              </w:rPr>
                              <w:t>Tender Reference Number:</w:t>
                            </w:r>
                            <w:r w:rsidR="00B074CB" w:rsidRPr="00B074CB">
                              <w:t xml:space="preserve"> </w:t>
                            </w:r>
                            <w:r w:rsidR="00B074CB" w:rsidRPr="00B074CB">
                              <w:rPr>
                                <w:rFonts w:cs="Arial"/>
                              </w:rPr>
                              <w:t>TRN1282/02/2017</w:t>
                            </w:r>
                          </w:p>
                          <w:p w14:paraId="68F52211" w14:textId="7735CD53" w:rsidR="00E44270" w:rsidRDefault="00E44270" w:rsidP="00405192">
                            <w:pPr>
                              <w:rPr>
                                <w:rFonts w:cs="Arial"/>
                              </w:rPr>
                            </w:pPr>
                            <w:r w:rsidRPr="0000739E">
                              <w:rPr>
                                <w:rFonts w:cs="Arial"/>
                              </w:rPr>
                              <w:t>Deadline for Tender Responses:</w:t>
                            </w:r>
                            <w:r w:rsidRPr="006D645F">
                              <w:rPr>
                                <w:rFonts w:cs="Arial"/>
                                <w:sz w:val="24"/>
                                <w:szCs w:val="24"/>
                              </w:rPr>
                              <w:t xml:space="preserve"> </w:t>
                            </w:r>
                            <w:r w:rsidR="00B074CB" w:rsidRPr="00B074CB">
                              <w:rPr>
                                <w:rFonts w:cs="Arial"/>
                              </w:rPr>
                              <w:t>15:00hrs on 17 March 2017</w:t>
                            </w:r>
                          </w:p>
                          <w:p w14:paraId="68F52212" w14:textId="77777777" w:rsidR="00E44270" w:rsidRDefault="00E44270" w:rsidP="006D645F">
                            <w:pPr>
                              <w:rPr>
                                <w:rFonts w:cs="Arial"/>
                              </w:rPr>
                            </w:pPr>
                            <w:r>
                              <w:rPr>
                                <w:rFonts w:cs="Arial"/>
                              </w:rPr>
                              <w:t xml:space="preserve"> </w:t>
                            </w:r>
                          </w:p>
                          <w:p w14:paraId="68F52213" w14:textId="77777777" w:rsidR="00E44270" w:rsidRDefault="00E44270" w:rsidP="00520C92">
                            <w:pPr>
                              <w:rPr>
                                <w:rFonts w:cs="Arial"/>
                              </w:rPr>
                            </w:pPr>
                          </w:p>
                          <w:p w14:paraId="68F52214" w14:textId="77777777" w:rsidR="00E44270" w:rsidRDefault="00E44270" w:rsidP="00520C92">
                            <w:pPr>
                              <w:rPr>
                                <w:rFonts w:cs="Arial"/>
                              </w:rPr>
                            </w:pPr>
                          </w:p>
                          <w:p w14:paraId="68F52215" w14:textId="77777777" w:rsidR="00E44270" w:rsidRPr="0000739E" w:rsidRDefault="00E44270" w:rsidP="00520C92">
                            <w:pPr>
                              <w:rPr>
                                <w:rFonts w:cs="Arial"/>
                              </w:rPr>
                            </w:pPr>
                          </w:p>
                          <w:p w14:paraId="68F52216" w14:textId="77777777" w:rsidR="00E44270" w:rsidRDefault="00E44270" w:rsidP="00520C92"/>
                          <w:p w14:paraId="68F52217" w14:textId="77777777" w:rsidR="00E44270" w:rsidRDefault="00E44270" w:rsidP="00520C92"/>
                          <w:p w14:paraId="68F52218" w14:textId="77777777" w:rsidR="00E44270" w:rsidRDefault="00E44270" w:rsidP="00520C92"/>
                          <w:p w14:paraId="68F52219" w14:textId="77777777" w:rsidR="00E44270" w:rsidRDefault="00E44270"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E44270" w:rsidRDefault="00E44270" w:rsidP="00520C92">
                      <w:pPr>
                        <w:jc w:val="center"/>
                        <w:rPr>
                          <w:b/>
                          <w:sz w:val="28"/>
                          <w:szCs w:val="28"/>
                        </w:rPr>
                      </w:pPr>
                    </w:p>
                    <w:p w14:paraId="68F5220A" w14:textId="77777777" w:rsidR="00E44270" w:rsidRPr="005D027D" w:rsidRDefault="00E44270" w:rsidP="00520C92">
                      <w:pPr>
                        <w:jc w:val="center"/>
                        <w:rPr>
                          <w:b/>
                          <w:sz w:val="36"/>
                          <w:szCs w:val="36"/>
                        </w:rPr>
                      </w:pPr>
                      <w:r w:rsidRPr="005D027D">
                        <w:rPr>
                          <w:b/>
                          <w:sz w:val="36"/>
                          <w:szCs w:val="36"/>
                        </w:rPr>
                        <w:t>Section 3</w:t>
                      </w:r>
                    </w:p>
                    <w:p w14:paraId="68F5220B" w14:textId="77777777" w:rsidR="00E44270" w:rsidRDefault="00E44270" w:rsidP="00520C92">
                      <w:pPr>
                        <w:jc w:val="center"/>
                        <w:rPr>
                          <w:b/>
                          <w:sz w:val="28"/>
                          <w:szCs w:val="28"/>
                        </w:rPr>
                      </w:pPr>
                    </w:p>
                    <w:p w14:paraId="68F5220C" w14:textId="77777777" w:rsidR="00E44270" w:rsidRPr="003E5C19" w:rsidRDefault="00E44270" w:rsidP="00520C92">
                      <w:pPr>
                        <w:jc w:val="center"/>
                        <w:rPr>
                          <w:rFonts w:cs="Arial"/>
                          <w:b/>
                          <w:sz w:val="36"/>
                          <w:szCs w:val="36"/>
                        </w:rPr>
                      </w:pPr>
                      <w:r>
                        <w:rPr>
                          <w:b/>
                          <w:sz w:val="36"/>
                          <w:szCs w:val="36"/>
                        </w:rPr>
                        <w:t>Further Information on Tender Procedure</w:t>
                      </w:r>
                    </w:p>
                    <w:p w14:paraId="68F5220D" w14:textId="77777777" w:rsidR="00E44270" w:rsidRDefault="00E44270" w:rsidP="00520C92"/>
                    <w:p w14:paraId="68F5220E" w14:textId="77777777" w:rsidR="00E44270" w:rsidRDefault="00E44270" w:rsidP="00520C92"/>
                    <w:p w14:paraId="68F5220F" w14:textId="010A9A20" w:rsidR="00E44270" w:rsidRPr="00292BF8" w:rsidRDefault="00E44270" w:rsidP="00405192">
                      <w:pPr>
                        <w:rPr>
                          <w:rFonts w:cs="Arial"/>
                          <w:b/>
                        </w:rPr>
                      </w:pPr>
                      <w:r w:rsidRPr="0000739E">
                        <w:rPr>
                          <w:rFonts w:cs="Arial"/>
                        </w:rPr>
                        <w:t>Invitation to Tender for</w:t>
                      </w:r>
                      <w:r w:rsidRPr="006D645F">
                        <w:rPr>
                          <w:rFonts w:cs="Arial"/>
                        </w:rPr>
                        <w:t xml:space="preserve"> </w:t>
                      </w:r>
                      <w:r w:rsidR="00292BF8" w:rsidRPr="00292BF8">
                        <w:rPr>
                          <w:rFonts w:cs="Arial"/>
                          <w:b/>
                        </w:rPr>
                        <w:t>Hybrid Heat Pumps</w:t>
                      </w:r>
                    </w:p>
                    <w:p w14:paraId="68F52210" w14:textId="36A47052" w:rsidR="00E44270" w:rsidRPr="0000739E" w:rsidRDefault="00E44270" w:rsidP="00405192">
                      <w:pPr>
                        <w:rPr>
                          <w:rFonts w:cs="Arial"/>
                        </w:rPr>
                      </w:pPr>
                      <w:r>
                        <w:rPr>
                          <w:rFonts w:cs="Arial"/>
                        </w:rPr>
                        <w:t>Tender Reference Number:</w:t>
                      </w:r>
                      <w:r w:rsidR="00B074CB" w:rsidRPr="00B074CB">
                        <w:t xml:space="preserve"> </w:t>
                      </w:r>
                      <w:r w:rsidR="00B074CB" w:rsidRPr="00B074CB">
                        <w:rPr>
                          <w:rFonts w:cs="Arial"/>
                        </w:rPr>
                        <w:t>TRN1282/02/2017</w:t>
                      </w:r>
                    </w:p>
                    <w:p w14:paraId="68F52211" w14:textId="7735CD53" w:rsidR="00E44270" w:rsidRDefault="00E44270" w:rsidP="00405192">
                      <w:pPr>
                        <w:rPr>
                          <w:rFonts w:cs="Arial"/>
                        </w:rPr>
                      </w:pPr>
                      <w:r w:rsidRPr="0000739E">
                        <w:rPr>
                          <w:rFonts w:cs="Arial"/>
                        </w:rPr>
                        <w:t>Deadline for Tender Responses:</w:t>
                      </w:r>
                      <w:r w:rsidRPr="006D645F">
                        <w:rPr>
                          <w:rFonts w:cs="Arial"/>
                          <w:sz w:val="24"/>
                          <w:szCs w:val="24"/>
                        </w:rPr>
                        <w:t xml:space="preserve"> </w:t>
                      </w:r>
                      <w:r w:rsidR="00B074CB" w:rsidRPr="00B074CB">
                        <w:rPr>
                          <w:rFonts w:cs="Arial"/>
                        </w:rPr>
                        <w:t>15:00hrs on 17 March 2017</w:t>
                      </w:r>
                    </w:p>
                    <w:p w14:paraId="68F52212" w14:textId="77777777" w:rsidR="00E44270" w:rsidRDefault="00E44270" w:rsidP="006D645F">
                      <w:pPr>
                        <w:rPr>
                          <w:rFonts w:cs="Arial"/>
                        </w:rPr>
                      </w:pPr>
                      <w:r>
                        <w:rPr>
                          <w:rFonts w:cs="Arial"/>
                        </w:rPr>
                        <w:t xml:space="preserve"> </w:t>
                      </w:r>
                    </w:p>
                    <w:p w14:paraId="68F52213" w14:textId="77777777" w:rsidR="00E44270" w:rsidRDefault="00E44270" w:rsidP="00520C92">
                      <w:pPr>
                        <w:rPr>
                          <w:rFonts w:cs="Arial"/>
                        </w:rPr>
                      </w:pPr>
                    </w:p>
                    <w:p w14:paraId="68F52214" w14:textId="77777777" w:rsidR="00E44270" w:rsidRDefault="00E44270" w:rsidP="00520C92">
                      <w:pPr>
                        <w:rPr>
                          <w:rFonts w:cs="Arial"/>
                        </w:rPr>
                      </w:pPr>
                    </w:p>
                    <w:p w14:paraId="68F52215" w14:textId="77777777" w:rsidR="00E44270" w:rsidRPr="0000739E" w:rsidRDefault="00E44270" w:rsidP="00520C92">
                      <w:pPr>
                        <w:rPr>
                          <w:rFonts w:cs="Arial"/>
                        </w:rPr>
                      </w:pPr>
                    </w:p>
                    <w:p w14:paraId="68F52216" w14:textId="77777777" w:rsidR="00E44270" w:rsidRDefault="00E44270" w:rsidP="00520C92"/>
                    <w:p w14:paraId="68F52217" w14:textId="77777777" w:rsidR="00E44270" w:rsidRDefault="00E44270" w:rsidP="00520C92"/>
                    <w:p w14:paraId="68F52218" w14:textId="77777777" w:rsidR="00E44270" w:rsidRDefault="00E44270" w:rsidP="00520C92"/>
                    <w:p w14:paraId="68F52219" w14:textId="77777777" w:rsidR="00E44270" w:rsidRDefault="00E44270"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CF2320">
      <w:pPr>
        <w:pStyle w:val="Heading1"/>
        <w:numPr>
          <w:ilvl w:val="0"/>
          <w:numId w:val="14"/>
        </w:numPr>
        <w:rPr>
          <w:rFonts w:ascii="Arial" w:hAnsi="Arial" w:cs="Arial"/>
          <w:sz w:val="24"/>
          <w:szCs w:val="24"/>
        </w:rPr>
      </w:pPr>
      <w:bookmarkStart w:id="76" w:name="_Definitions"/>
      <w:bookmarkStart w:id="77" w:name="_Ref380583828"/>
      <w:bookmarkStart w:id="78" w:name="_Toc382231118"/>
      <w:bookmarkStart w:id="79" w:name="SectionThree"/>
      <w:bookmarkEnd w:id="76"/>
      <w:r w:rsidRPr="00BF75EC">
        <w:rPr>
          <w:rFonts w:ascii="Arial" w:hAnsi="Arial" w:cs="Arial"/>
          <w:sz w:val="24"/>
          <w:szCs w:val="24"/>
        </w:rPr>
        <w:lastRenderedPageBreak/>
        <w:t>Definition</w:t>
      </w:r>
      <w:bookmarkEnd w:id="77"/>
      <w:r w:rsidR="007925CC" w:rsidRPr="00BF75EC">
        <w:rPr>
          <w:rFonts w:ascii="Arial" w:hAnsi="Arial" w:cs="Arial"/>
          <w:sz w:val="24"/>
          <w:szCs w:val="24"/>
        </w:rPr>
        <w:t>s</w:t>
      </w:r>
      <w:bookmarkEnd w:id="78"/>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3CADCD84"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for </w:t>
      </w:r>
      <w:r w:rsidR="001F6436">
        <w:rPr>
          <w:rFonts w:cs="Arial"/>
          <w:sz w:val="24"/>
          <w:szCs w:val="24"/>
        </w:rPr>
        <w:t xml:space="preserve">Business </w:t>
      </w:r>
      <w:r w:rsidR="006D1797">
        <w:rPr>
          <w:rFonts w:cs="Arial"/>
          <w:sz w:val="24"/>
          <w:szCs w:val="24"/>
        </w:rPr>
        <w:t xml:space="preserve">Energy </w:t>
      </w:r>
      <w:r w:rsidR="001F6436">
        <w:rPr>
          <w:rFonts w:cs="Arial"/>
          <w:sz w:val="24"/>
          <w:szCs w:val="24"/>
        </w:rPr>
        <w:t>&amp;</w:t>
      </w:r>
      <w:r w:rsidR="006D1797">
        <w:rPr>
          <w:rFonts w:cs="Arial"/>
          <w:sz w:val="24"/>
          <w:szCs w:val="24"/>
        </w:rPr>
        <w:t xml:space="preserve"> </w:t>
      </w:r>
      <w:r w:rsidR="001F6436">
        <w:rPr>
          <w:rFonts w:cs="Arial"/>
          <w:sz w:val="24"/>
          <w:szCs w:val="24"/>
        </w:rPr>
        <w:t>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CF2320">
      <w:pPr>
        <w:pStyle w:val="Heading1"/>
        <w:numPr>
          <w:ilvl w:val="0"/>
          <w:numId w:val="14"/>
        </w:numPr>
        <w:rPr>
          <w:rFonts w:ascii="Arial" w:hAnsi="Arial" w:cs="Arial"/>
          <w:sz w:val="24"/>
          <w:szCs w:val="24"/>
        </w:rPr>
      </w:pPr>
      <w:bookmarkStart w:id="80" w:name="_Data_security"/>
      <w:bookmarkStart w:id="81" w:name="_Toc382231119"/>
      <w:bookmarkEnd w:id="80"/>
      <w:r w:rsidRPr="00BF75EC">
        <w:rPr>
          <w:rFonts w:ascii="Arial" w:hAnsi="Arial" w:cs="Arial"/>
          <w:sz w:val="24"/>
          <w:szCs w:val="24"/>
        </w:rPr>
        <w:t>Data security</w:t>
      </w:r>
      <w:bookmarkEnd w:id="81"/>
    </w:p>
    <w:p w14:paraId="68F52017" w14:textId="77777777" w:rsidR="00056362" w:rsidRPr="00B0605D" w:rsidRDefault="00056362" w:rsidP="00B0605D">
      <w:pPr>
        <w:jc w:val="both"/>
        <w:rPr>
          <w:rFonts w:cs="Arial"/>
          <w:color w:val="0000FF"/>
          <w:sz w:val="24"/>
          <w:szCs w:val="24"/>
          <w:u w:val="single"/>
        </w:rPr>
      </w:pPr>
    </w:p>
    <w:p w14:paraId="68F52018" w14:textId="301E4BD8"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00B676DA" w:rsidRPr="00B0605D">
        <w:rPr>
          <w:rFonts w:cs="Arial"/>
          <w:sz w:val="24"/>
          <w:szCs w:val="24"/>
        </w:rPr>
        <w:t>are</w:t>
      </w:r>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CF2320">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CF2320">
      <w:pPr>
        <w:widowControl/>
        <w:numPr>
          <w:ilvl w:val="0"/>
          <w:numId w:val="8"/>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CF2320">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CF2320">
      <w:pPr>
        <w:pStyle w:val="Heading1"/>
        <w:numPr>
          <w:ilvl w:val="0"/>
          <w:numId w:val="14"/>
        </w:numPr>
        <w:rPr>
          <w:rFonts w:ascii="Arial" w:hAnsi="Arial" w:cs="Arial"/>
          <w:sz w:val="24"/>
          <w:szCs w:val="24"/>
        </w:rPr>
      </w:pPr>
      <w:bookmarkStart w:id="82" w:name="_Non-Collusion"/>
      <w:bookmarkStart w:id="83" w:name="_Toc382231120"/>
      <w:bookmarkEnd w:id="82"/>
      <w:r w:rsidRPr="00BF75EC">
        <w:rPr>
          <w:rFonts w:ascii="Arial" w:hAnsi="Arial" w:cs="Arial"/>
          <w:sz w:val="24"/>
          <w:szCs w:val="24"/>
        </w:rPr>
        <w:t>Non-Collusion</w:t>
      </w:r>
      <w:bookmarkEnd w:id="8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CF2320">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9"/>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E44270" w:rsidRDefault="00E44270" w:rsidP="003F2838">
                            <w:pPr>
                              <w:jc w:val="center"/>
                              <w:rPr>
                                <w:b/>
                                <w:sz w:val="28"/>
                                <w:szCs w:val="28"/>
                              </w:rPr>
                            </w:pPr>
                          </w:p>
                          <w:p w14:paraId="68F5221B" w14:textId="77777777" w:rsidR="00E44270" w:rsidRPr="005D027D" w:rsidRDefault="00E44270" w:rsidP="003F2838">
                            <w:pPr>
                              <w:jc w:val="center"/>
                              <w:rPr>
                                <w:b/>
                                <w:sz w:val="36"/>
                                <w:szCs w:val="36"/>
                              </w:rPr>
                            </w:pPr>
                            <w:r w:rsidRPr="005D027D">
                              <w:rPr>
                                <w:b/>
                                <w:sz w:val="36"/>
                                <w:szCs w:val="36"/>
                              </w:rPr>
                              <w:t>Section 4</w:t>
                            </w:r>
                          </w:p>
                          <w:p w14:paraId="68F5221C" w14:textId="77777777" w:rsidR="00E44270" w:rsidRDefault="00E44270" w:rsidP="003F2838">
                            <w:pPr>
                              <w:jc w:val="center"/>
                              <w:rPr>
                                <w:b/>
                                <w:sz w:val="28"/>
                                <w:szCs w:val="28"/>
                              </w:rPr>
                            </w:pPr>
                          </w:p>
                          <w:p w14:paraId="68F5221D" w14:textId="77777777" w:rsidR="00E44270" w:rsidRPr="003E5C19" w:rsidRDefault="00E44270" w:rsidP="003F2838">
                            <w:pPr>
                              <w:jc w:val="center"/>
                              <w:rPr>
                                <w:rFonts w:cs="Arial"/>
                                <w:b/>
                                <w:sz w:val="36"/>
                                <w:szCs w:val="36"/>
                              </w:rPr>
                            </w:pPr>
                            <w:r>
                              <w:rPr>
                                <w:b/>
                                <w:sz w:val="36"/>
                                <w:szCs w:val="36"/>
                              </w:rPr>
                              <w:t>Declarations to be submitted by the Tenderer</w:t>
                            </w:r>
                          </w:p>
                          <w:p w14:paraId="68F5221E" w14:textId="77777777" w:rsidR="00E44270" w:rsidRPr="007B3C23" w:rsidRDefault="00E44270" w:rsidP="003F2838">
                            <w:pPr>
                              <w:jc w:val="center"/>
                              <w:rPr>
                                <w:rFonts w:cs="Arial"/>
                                <w:sz w:val="24"/>
                                <w:szCs w:val="24"/>
                              </w:rPr>
                            </w:pPr>
                          </w:p>
                          <w:p w14:paraId="68F5221F" w14:textId="77777777" w:rsidR="00E44270" w:rsidRDefault="00E44270" w:rsidP="003F2838"/>
                          <w:p w14:paraId="68F52220" w14:textId="77777777" w:rsidR="00E44270" w:rsidRDefault="00E44270" w:rsidP="00405192">
                            <w:pPr>
                              <w:rPr>
                                <w:rFonts w:cs="Arial"/>
                              </w:rPr>
                            </w:pPr>
                            <w:r w:rsidRPr="0000739E">
                              <w:rPr>
                                <w:rFonts w:cs="Arial"/>
                              </w:rPr>
                              <w:t>Invitation to Tender for</w:t>
                            </w:r>
                            <w:r w:rsidRPr="006D645F">
                              <w:rPr>
                                <w:rFonts w:cs="Arial"/>
                              </w:rPr>
                              <w:t xml:space="preserve"> </w:t>
                            </w:r>
                          </w:p>
                          <w:p w14:paraId="68F52221" w14:textId="77777777" w:rsidR="00E44270" w:rsidRPr="0000739E" w:rsidRDefault="00E44270" w:rsidP="00405192">
                            <w:pPr>
                              <w:rPr>
                                <w:rFonts w:cs="Arial"/>
                              </w:rPr>
                            </w:pPr>
                            <w:r w:rsidRPr="0000739E">
                              <w:rPr>
                                <w:rFonts w:cs="Arial"/>
                              </w:rPr>
                              <w:t xml:space="preserve">Tender Reference Number: </w:t>
                            </w:r>
                          </w:p>
                          <w:p w14:paraId="68F52222" w14:textId="77777777" w:rsidR="00E44270" w:rsidRDefault="00E44270"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E44270" w:rsidRDefault="00E44270" w:rsidP="003F2838">
                            <w:pPr>
                              <w:rPr>
                                <w:rFonts w:cs="Arial"/>
                              </w:rPr>
                            </w:pPr>
                          </w:p>
                          <w:p w14:paraId="68F52224" w14:textId="77777777" w:rsidR="00E44270" w:rsidRDefault="00E44270" w:rsidP="003F2838">
                            <w:pPr>
                              <w:rPr>
                                <w:rFonts w:cs="Arial"/>
                              </w:rPr>
                            </w:pPr>
                          </w:p>
                          <w:p w14:paraId="68F52225" w14:textId="77777777" w:rsidR="00E44270" w:rsidRPr="0000739E" w:rsidRDefault="00E44270" w:rsidP="003F2838">
                            <w:pPr>
                              <w:rPr>
                                <w:rFonts w:cs="Arial"/>
                              </w:rPr>
                            </w:pPr>
                          </w:p>
                          <w:p w14:paraId="68F52226" w14:textId="77777777" w:rsidR="00E44270" w:rsidRDefault="00E44270" w:rsidP="003F2838"/>
                          <w:p w14:paraId="68F52227" w14:textId="77777777" w:rsidR="00E44270" w:rsidRDefault="00E44270" w:rsidP="003F2838"/>
                          <w:p w14:paraId="68F52228" w14:textId="77777777" w:rsidR="00E44270" w:rsidRDefault="00E44270" w:rsidP="003F2838"/>
                          <w:p w14:paraId="68F52229" w14:textId="77777777" w:rsidR="00E44270" w:rsidRDefault="00E44270"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E44270" w:rsidRDefault="00E44270" w:rsidP="003F2838">
                      <w:pPr>
                        <w:jc w:val="center"/>
                        <w:rPr>
                          <w:b/>
                          <w:sz w:val="28"/>
                          <w:szCs w:val="28"/>
                        </w:rPr>
                      </w:pPr>
                    </w:p>
                    <w:p w14:paraId="68F5221B" w14:textId="77777777" w:rsidR="00E44270" w:rsidRPr="005D027D" w:rsidRDefault="00E44270" w:rsidP="003F2838">
                      <w:pPr>
                        <w:jc w:val="center"/>
                        <w:rPr>
                          <w:b/>
                          <w:sz w:val="36"/>
                          <w:szCs w:val="36"/>
                        </w:rPr>
                      </w:pPr>
                      <w:r w:rsidRPr="005D027D">
                        <w:rPr>
                          <w:b/>
                          <w:sz w:val="36"/>
                          <w:szCs w:val="36"/>
                        </w:rPr>
                        <w:t>Section 4</w:t>
                      </w:r>
                    </w:p>
                    <w:p w14:paraId="68F5221C" w14:textId="77777777" w:rsidR="00E44270" w:rsidRDefault="00E44270" w:rsidP="003F2838">
                      <w:pPr>
                        <w:jc w:val="center"/>
                        <w:rPr>
                          <w:b/>
                          <w:sz w:val="28"/>
                          <w:szCs w:val="28"/>
                        </w:rPr>
                      </w:pPr>
                    </w:p>
                    <w:p w14:paraId="68F5221D" w14:textId="77777777" w:rsidR="00E44270" w:rsidRPr="003E5C19" w:rsidRDefault="00E44270" w:rsidP="003F2838">
                      <w:pPr>
                        <w:jc w:val="center"/>
                        <w:rPr>
                          <w:rFonts w:cs="Arial"/>
                          <w:b/>
                          <w:sz w:val="36"/>
                          <w:szCs w:val="36"/>
                        </w:rPr>
                      </w:pPr>
                      <w:r>
                        <w:rPr>
                          <w:b/>
                          <w:sz w:val="36"/>
                          <w:szCs w:val="36"/>
                        </w:rPr>
                        <w:t>Declarations to be submitted by the Tenderer</w:t>
                      </w:r>
                    </w:p>
                    <w:p w14:paraId="68F5221E" w14:textId="77777777" w:rsidR="00E44270" w:rsidRPr="007B3C23" w:rsidRDefault="00E44270" w:rsidP="003F2838">
                      <w:pPr>
                        <w:jc w:val="center"/>
                        <w:rPr>
                          <w:rFonts w:cs="Arial"/>
                          <w:sz w:val="24"/>
                          <w:szCs w:val="24"/>
                        </w:rPr>
                      </w:pPr>
                    </w:p>
                    <w:p w14:paraId="68F5221F" w14:textId="77777777" w:rsidR="00E44270" w:rsidRDefault="00E44270" w:rsidP="003F2838"/>
                    <w:p w14:paraId="68F52220" w14:textId="77777777" w:rsidR="00E44270" w:rsidRDefault="00E44270" w:rsidP="00405192">
                      <w:pPr>
                        <w:rPr>
                          <w:rFonts w:cs="Arial"/>
                        </w:rPr>
                      </w:pPr>
                      <w:r w:rsidRPr="0000739E">
                        <w:rPr>
                          <w:rFonts w:cs="Arial"/>
                        </w:rPr>
                        <w:t>Invitation to Tender for</w:t>
                      </w:r>
                      <w:r w:rsidRPr="006D645F">
                        <w:rPr>
                          <w:rFonts w:cs="Arial"/>
                        </w:rPr>
                        <w:t xml:space="preserve"> </w:t>
                      </w:r>
                    </w:p>
                    <w:p w14:paraId="68F52221" w14:textId="77777777" w:rsidR="00E44270" w:rsidRPr="0000739E" w:rsidRDefault="00E44270" w:rsidP="00405192">
                      <w:pPr>
                        <w:rPr>
                          <w:rFonts w:cs="Arial"/>
                        </w:rPr>
                      </w:pPr>
                      <w:r w:rsidRPr="0000739E">
                        <w:rPr>
                          <w:rFonts w:cs="Arial"/>
                        </w:rPr>
                        <w:t xml:space="preserve">Tender Reference Number: </w:t>
                      </w:r>
                    </w:p>
                    <w:p w14:paraId="68F52222" w14:textId="77777777" w:rsidR="00E44270" w:rsidRDefault="00E44270" w:rsidP="00405192">
                      <w:pPr>
                        <w:rPr>
                          <w:rFonts w:cs="Arial"/>
                        </w:rPr>
                      </w:pPr>
                      <w:r w:rsidRPr="0000739E">
                        <w:rPr>
                          <w:rFonts w:cs="Arial"/>
                        </w:rPr>
                        <w:t>Deadline for Tender Responses:</w:t>
                      </w:r>
                      <w:r w:rsidRPr="006D645F">
                        <w:rPr>
                          <w:rFonts w:cs="Arial"/>
                          <w:sz w:val="24"/>
                          <w:szCs w:val="24"/>
                        </w:rPr>
                        <w:t xml:space="preserve"> </w:t>
                      </w:r>
                    </w:p>
                    <w:p w14:paraId="68F52223" w14:textId="77777777" w:rsidR="00E44270" w:rsidRDefault="00E44270" w:rsidP="003F2838">
                      <w:pPr>
                        <w:rPr>
                          <w:rFonts w:cs="Arial"/>
                        </w:rPr>
                      </w:pPr>
                    </w:p>
                    <w:p w14:paraId="68F52224" w14:textId="77777777" w:rsidR="00E44270" w:rsidRDefault="00E44270" w:rsidP="003F2838">
                      <w:pPr>
                        <w:rPr>
                          <w:rFonts w:cs="Arial"/>
                        </w:rPr>
                      </w:pPr>
                    </w:p>
                    <w:p w14:paraId="68F52225" w14:textId="77777777" w:rsidR="00E44270" w:rsidRPr="0000739E" w:rsidRDefault="00E44270" w:rsidP="003F2838">
                      <w:pPr>
                        <w:rPr>
                          <w:rFonts w:cs="Arial"/>
                        </w:rPr>
                      </w:pPr>
                    </w:p>
                    <w:p w14:paraId="68F52226" w14:textId="77777777" w:rsidR="00E44270" w:rsidRDefault="00E44270" w:rsidP="003F2838"/>
                    <w:p w14:paraId="68F52227" w14:textId="77777777" w:rsidR="00E44270" w:rsidRDefault="00E44270" w:rsidP="003F2838"/>
                    <w:p w14:paraId="68F52228" w14:textId="77777777" w:rsidR="00E44270" w:rsidRDefault="00E44270" w:rsidP="003F2838"/>
                    <w:p w14:paraId="68F52229" w14:textId="77777777" w:rsidR="00E44270" w:rsidRDefault="00E44270"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84" w:name="_Toc405889394"/>
      <w:bookmarkStart w:id="8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84"/>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CF2320">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CF2320">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CF2320">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6"/>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8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7"/>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CF2320">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CF2320">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CF2320">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CF2320">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523320B9"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r w:rsidR="00B676DA" w:rsidRPr="001A6487">
        <w:rPr>
          <w:rFonts w:cs="Arial"/>
          <w:sz w:val="24"/>
          <w:szCs w:val="24"/>
        </w:rPr>
        <w:t>etc.</w:t>
      </w:r>
      <w:r w:rsidRPr="001A6487">
        <w:rPr>
          <w:rFonts w:cs="Arial"/>
          <w:sz w:val="24"/>
          <w:szCs w:val="24"/>
        </w:rPr>
        <w:t>) in relevant organisations</w:t>
      </w:r>
    </w:p>
    <w:p w14:paraId="68F520A8" w14:textId="77777777" w:rsidR="00074692" w:rsidRPr="001A6487" w:rsidRDefault="00074692" w:rsidP="00CF2320">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8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8"/>
    </w:p>
    <w:p w14:paraId="68F520B1" w14:textId="77777777" w:rsidR="0096045F" w:rsidRPr="00666381" w:rsidRDefault="0096045F" w:rsidP="00666381">
      <w:pPr>
        <w:jc w:val="both"/>
        <w:rPr>
          <w:rFonts w:cs="Arial"/>
          <w:color w:val="000000"/>
          <w:sz w:val="24"/>
          <w:szCs w:val="24"/>
        </w:rPr>
      </w:pPr>
    </w:p>
    <w:p w14:paraId="68F520B2" w14:textId="27FD5E0D"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r w:rsidR="00B676DA" w:rsidRPr="00666381">
        <w:rPr>
          <w:rFonts w:cs="Arial"/>
          <w:sz w:val="24"/>
          <w:szCs w:val="24"/>
        </w:rPr>
        <w:t>procurement</w:t>
      </w:r>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CF2320">
            <w:pPr>
              <w:numPr>
                <w:ilvl w:val="0"/>
                <w:numId w:val="5"/>
              </w:numPr>
              <w:tabs>
                <w:tab w:val="num" w:pos="0"/>
              </w:tabs>
              <w:rPr>
                <w:rFonts w:cs="Arial"/>
                <w:sz w:val="24"/>
                <w:szCs w:val="24"/>
              </w:rPr>
            </w:pPr>
            <w:bookmarkStart w:id="89" w:name="_Ref380583878"/>
            <w:r w:rsidRPr="00666381">
              <w:rPr>
                <w:rFonts w:cs="Arial"/>
                <w:sz w:val="24"/>
                <w:szCs w:val="24"/>
              </w:rPr>
              <w:t xml:space="preserve">conspiracy within the meaning of </w:t>
            </w:r>
            <w:hyperlink r:id="rId24"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9"/>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 xml:space="preserve">corruption within the meaning of </w:t>
            </w:r>
            <w:hyperlink r:id="rId25"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6"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CF2320">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CF2320">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CF2320">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CF2320">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CF2320">
            <w:pPr>
              <w:numPr>
                <w:ilvl w:val="0"/>
                <w:numId w:val="7"/>
              </w:numPr>
              <w:rPr>
                <w:rFonts w:cs="Arial"/>
                <w:sz w:val="24"/>
                <w:szCs w:val="24"/>
              </w:rPr>
            </w:pPr>
            <w:r w:rsidRPr="00666381">
              <w:rPr>
                <w:rFonts w:cs="Arial"/>
                <w:sz w:val="24"/>
                <w:szCs w:val="24"/>
              </w:rPr>
              <w:t xml:space="preserve">fraud or theft within the meaning of the </w:t>
            </w:r>
            <w:hyperlink r:id="rId27"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CF2320">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8"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CF2320">
            <w:pPr>
              <w:numPr>
                <w:ilvl w:val="0"/>
                <w:numId w:val="7"/>
              </w:numPr>
              <w:rPr>
                <w:rFonts w:cs="Arial"/>
                <w:sz w:val="24"/>
                <w:szCs w:val="24"/>
              </w:rPr>
            </w:pPr>
            <w:r w:rsidRPr="00666381">
              <w:rPr>
                <w:rFonts w:cs="Arial"/>
                <w:sz w:val="24"/>
                <w:szCs w:val="24"/>
              </w:rPr>
              <w:t xml:space="preserve">fraudulent evasion within the meaning of section 170 of the </w:t>
            </w:r>
            <w:hyperlink r:id="rId29"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30"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CF2320">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CF2320">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31"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CF2320">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CF2320">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CF2320">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CF2320">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CF2320">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CF2320">
            <w:pPr>
              <w:numPr>
                <w:ilvl w:val="0"/>
                <w:numId w:val="6"/>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85"/>
    </w:tbl>
    <w:p w14:paraId="68F520F3" w14:textId="77777777" w:rsidR="008937AF" w:rsidRDefault="008937AF" w:rsidP="00CC0200">
      <w:pPr>
        <w:rPr>
          <w:rFonts w:ascii="Calibri" w:hAnsi="Calibri" w:cs="Calibri"/>
        </w:rPr>
      </w:pPr>
    </w:p>
    <w:p w14:paraId="68F520F5" w14:textId="49D1A766" w:rsidR="00FE4EB9" w:rsidRPr="008F4CFB" w:rsidRDefault="008937AF" w:rsidP="008937AF">
      <w:pPr>
        <w:pStyle w:val="Heading1"/>
        <w:rPr>
          <w:rFonts w:ascii="Calibri" w:hAnsi="Calibri" w:cs="Calibri"/>
        </w:rPr>
      </w:pPr>
      <w:r>
        <w:rPr>
          <w:rFonts w:ascii="Calibri" w:hAnsi="Calibri" w:cs="Calibri"/>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1"/>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3"/>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E44270" w:rsidRPr="00CC0200" w:rsidRDefault="00E44270" w:rsidP="00CC0200">
                            <w:pPr>
                              <w:jc w:val="center"/>
                              <w:rPr>
                                <w:b/>
                              </w:rPr>
                            </w:pPr>
                          </w:p>
                          <w:p w14:paraId="68F5222B" w14:textId="77777777" w:rsidR="00E44270" w:rsidRPr="00CC0200" w:rsidRDefault="00E44270" w:rsidP="00CC0200">
                            <w:pPr>
                              <w:jc w:val="center"/>
                              <w:rPr>
                                <w:b/>
                                <w:sz w:val="28"/>
                                <w:szCs w:val="28"/>
                              </w:rPr>
                            </w:pPr>
                            <w:r>
                              <w:rPr>
                                <w:b/>
                                <w:sz w:val="28"/>
                                <w:szCs w:val="28"/>
                              </w:rPr>
                              <w:t>Annex A</w:t>
                            </w:r>
                            <w:r w:rsidRPr="00CC0200">
                              <w:rPr>
                                <w:b/>
                                <w:sz w:val="28"/>
                                <w:szCs w:val="28"/>
                              </w:rPr>
                              <w:t>: Pricing Schedule</w:t>
                            </w:r>
                          </w:p>
                          <w:p w14:paraId="68F5222C" w14:textId="77777777" w:rsidR="00E44270" w:rsidRPr="00CC0200" w:rsidRDefault="00E44270" w:rsidP="00CC0200">
                            <w:pPr>
                              <w:rPr>
                                <w:rFonts w:cs="Arial"/>
                                <w:sz w:val="28"/>
                                <w:szCs w:val="28"/>
                              </w:rPr>
                            </w:pPr>
                          </w:p>
                          <w:p w14:paraId="68F5222D" w14:textId="77777777" w:rsidR="00E44270" w:rsidRPr="0000739E" w:rsidRDefault="00E44270" w:rsidP="00CC0200">
                            <w:pPr>
                              <w:rPr>
                                <w:rFonts w:cs="Arial"/>
                              </w:rPr>
                            </w:pPr>
                          </w:p>
                          <w:p w14:paraId="68F5222E" w14:textId="77777777" w:rsidR="00E44270" w:rsidRDefault="00E44270" w:rsidP="00CC0200"/>
                          <w:p w14:paraId="68F5222F" w14:textId="77777777" w:rsidR="00E44270" w:rsidRDefault="00E44270" w:rsidP="00CC0200"/>
                          <w:p w14:paraId="68F52230" w14:textId="77777777" w:rsidR="00E44270" w:rsidRDefault="00E44270" w:rsidP="00CC0200"/>
                          <w:p w14:paraId="68F52231" w14:textId="77777777" w:rsidR="00E44270" w:rsidRDefault="00E44270"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E44270" w:rsidRPr="00CC0200" w:rsidRDefault="00E44270" w:rsidP="00CC0200">
                      <w:pPr>
                        <w:jc w:val="center"/>
                        <w:rPr>
                          <w:b/>
                        </w:rPr>
                      </w:pPr>
                    </w:p>
                    <w:p w14:paraId="68F5222B" w14:textId="77777777" w:rsidR="00E44270" w:rsidRPr="00CC0200" w:rsidRDefault="00E44270" w:rsidP="00CC0200">
                      <w:pPr>
                        <w:jc w:val="center"/>
                        <w:rPr>
                          <w:b/>
                          <w:sz w:val="28"/>
                          <w:szCs w:val="28"/>
                        </w:rPr>
                      </w:pPr>
                      <w:r>
                        <w:rPr>
                          <w:b/>
                          <w:sz w:val="28"/>
                          <w:szCs w:val="28"/>
                        </w:rPr>
                        <w:t>Annex A</w:t>
                      </w:r>
                      <w:r w:rsidRPr="00CC0200">
                        <w:rPr>
                          <w:b/>
                          <w:sz w:val="28"/>
                          <w:szCs w:val="28"/>
                        </w:rPr>
                        <w:t>: Pricing Schedule</w:t>
                      </w:r>
                    </w:p>
                    <w:p w14:paraId="68F5222C" w14:textId="77777777" w:rsidR="00E44270" w:rsidRPr="00CC0200" w:rsidRDefault="00E44270" w:rsidP="00CC0200">
                      <w:pPr>
                        <w:rPr>
                          <w:rFonts w:cs="Arial"/>
                          <w:sz w:val="28"/>
                          <w:szCs w:val="28"/>
                        </w:rPr>
                      </w:pPr>
                    </w:p>
                    <w:p w14:paraId="68F5222D" w14:textId="77777777" w:rsidR="00E44270" w:rsidRPr="0000739E" w:rsidRDefault="00E44270" w:rsidP="00CC0200">
                      <w:pPr>
                        <w:rPr>
                          <w:rFonts w:cs="Arial"/>
                        </w:rPr>
                      </w:pPr>
                    </w:p>
                    <w:p w14:paraId="68F5222E" w14:textId="77777777" w:rsidR="00E44270" w:rsidRDefault="00E44270" w:rsidP="00CC0200"/>
                    <w:p w14:paraId="68F5222F" w14:textId="77777777" w:rsidR="00E44270" w:rsidRDefault="00E44270" w:rsidP="00CC0200"/>
                    <w:p w14:paraId="68F52230" w14:textId="77777777" w:rsidR="00E44270" w:rsidRDefault="00E44270" w:rsidP="00CC0200"/>
                    <w:p w14:paraId="68F52231" w14:textId="77777777" w:rsidR="00E44270" w:rsidRDefault="00E44270"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E44270" w:rsidRPr="00CC0200" w:rsidRDefault="00E44270" w:rsidP="00F5782B">
                            <w:pPr>
                              <w:jc w:val="center"/>
                              <w:rPr>
                                <w:b/>
                              </w:rPr>
                            </w:pPr>
                          </w:p>
                          <w:p w14:paraId="68F52233" w14:textId="77777777" w:rsidR="00E44270" w:rsidRPr="00CC0200" w:rsidRDefault="00E44270"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E44270" w:rsidRPr="00CC0200" w:rsidRDefault="00E44270" w:rsidP="00F5782B">
                            <w:pPr>
                              <w:rPr>
                                <w:rFonts w:cs="Arial"/>
                                <w:sz w:val="28"/>
                                <w:szCs w:val="28"/>
                              </w:rPr>
                            </w:pPr>
                          </w:p>
                          <w:p w14:paraId="68F52235" w14:textId="77777777" w:rsidR="00E44270" w:rsidRPr="0000739E" w:rsidRDefault="00E44270" w:rsidP="00F5782B">
                            <w:pPr>
                              <w:rPr>
                                <w:rFonts w:cs="Arial"/>
                              </w:rPr>
                            </w:pPr>
                          </w:p>
                          <w:p w14:paraId="68F52236" w14:textId="77777777" w:rsidR="00E44270" w:rsidRDefault="00E44270" w:rsidP="00F5782B"/>
                          <w:p w14:paraId="68F52237" w14:textId="77777777" w:rsidR="00E44270" w:rsidRDefault="00E44270" w:rsidP="00F5782B"/>
                          <w:p w14:paraId="68F52238" w14:textId="77777777" w:rsidR="00E44270" w:rsidRDefault="00E44270" w:rsidP="00F5782B"/>
                          <w:p w14:paraId="68F52239" w14:textId="77777777" w:rsidR="00E44270" w:rsidRDefault="00E44270"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E44270" w:rsidRPr="00CC0200" w:rsidRDefault="00E44270" w:rsidP="00F5782B">
                      <w:pPr>
                        <w:jc w:val="center"/>
                        <w:rPr>
                          <w:b/>
                        </w:rPr>
                      </w:pPr>
                    </w:p>
                    <w:p w14:paraId="68F52233" w14:textId="77777777" w:rsidR="00E44270" w:rsidRPr="00CC0200" w:rsidRDefault="00E44270"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E44270" w:rsidRPr="00CC0200" w:rsidRDefault="00E44270" w:rsidP="00F5782B">
                      <w:pPr>
                        <w:rPr>
                          <w:rFonts w:cs="Arial"/>
                          <w:sz w:val="28"/>
                          <w:szCs w:val="28"/>
                        </w:rPr>
                      </w:pPr>
                    </w:p>
                    <w:p w14:paraId="68F52235" w14:textId="77777777" w:rsidR="00E44270" w:rsidRPr="0000739E" w:rsidRDefault="00E44270" w:rsidP="00F5782B">
                      <w:pPr>
                        <w:rPr>
                          <w:rFonts w:cs="Arial"/>
                        </w:rPr>
                      </w:pPr>
                    </w:p>
                    <w:p w14:paraId="68F52236" w14:textId="77777777" w:rsidR="00E44270" w:rsidRDefault="00E44270" w:rsidP="00F5782B"/>
                    <w:p w14:paraId="68F52237" w14:textId="77777777" w:rsidR="00E44270" w:rsidRDefault="00E44270" w:rsidP="00F5782B"/>
                    <w:p w14:paraId="68F52238" w14:textId="77777777" w:rsidR="00E44270" w:rsidRDefault="00E44270" w:rsidP="00F5782B"/>
                    <w:p w14:paraId="68F52239" w14:textId="77777777" w:rsidR="00E44270" w:rsidRDefault="00E44270"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0B0FCE7F"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8F4CFB">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CF2320">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CF2320">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4"/>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 xml:space="preserve">There must be a procedure for validation of research methods as fit for purpose, and modifications must be </w:t>
      </w:r>
      <w:proofErr w:type="spellStart"/>
      <w:r w:rsidRPr="008937AF">
        <w:rPr>
          <w:rFonts w:cs="Arial"/>
          <w:sz w:val="24"/>
          <w:szCs w:val="24"/>
        </w:rPr>
        <w:t>trackable</w:t>
      </w:r>
      <w:proofErr w:type="spellEnd"/>
      <w:r w:rsidRPr="008937AF">
        <w:rPr>
          <w:rFonts w:cs="Arial"/>
          <w:sz w:val="24"/>
          <w:szCs w:val="24"/>
        </w:rPr>
        <w:t xml:space="preserv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5"/>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E44270" w:rsidRDefault="00E44270" w:rsidP="00EB43D8">
      <w:r>
        <w:separator/>
      </w:r>
    </w:p>
  </w:endnote>
  <w:endnote w:type="continuationSeparator" w:id="0">
    <w:p w14:paraId="68F521DA" w14:textId="77777777" w:rsidR="00E44270" w:rsidRDefault="00E44270"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E44270" w:rsidRDefault="00E44270" w:rsidP="00602CDD">
    <w:pPr>
      <w:pStyle w:val="Footer"/>
      <w:pBdr>
        <w:top w:val="single" w:sz="4" w:space="1" w:color="D9D9D9"/>
      </w:pBdr>
      <w:jc w:val="right"/>
    </w:pPr>
    <w:r>
      <w:fldChar w:fldCharType="begin"/>
    </w:r>
    <w:r>
      <w:instrText xml:space="preserve"> PAGE   \* MERGEFORMAT </w:instrText>
    </w:r>
    <w:r>
      <w:fldChar w:fldCharType="separate"/>
    </w:r>
    <w:r w:rsidR="006032B5">
      <w:rPr>
        <w:noProof/>
      </w:rPr>
      <w:t>2</w:t>
    </w:r>
    <w:r>
      <w:rPr>
        <w:noProof/>
      </w:rPr>
      <w:fldChar w:fldCharType="end"/>
    </w:r>
    <w:r>
      <w:t xml:space="preserve"> | </w:t>
    </w:r>
    <w:r w:rsidRPr="00602CDD">
      <w:rPr>
        <w:color w:val="808080"/>
        <w:spacing w:val="60"/>
      </w:rPr>
      <w:t>Page</w:t>
    </w:r>
  </w:p>
  <w:p w14:paraId="68F521DD" w14:textId="77777777" w:rsidR="00E44270" w:rsidRDefault="00E4427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E44270" w:rsidRDefault="00E44270" w:rsidP="00EB43D8">
      <w:r>
        <w:separator/>
      </w:r>
    </w:p>
  </w:footnote>
  <w:footnote w:type="continuationSeparator" w:id="0">
    <w:p w14:paraId="68F521D8" w14:textId="77777777" w:rsidR="00E44270" w:rsidRDefault="00E44270" w:rsidP="00EB43D8">
      <w:r>
        <w:continuationSeparator/>
      </w:r>
    </w:p>
  </w:footnote>
  <w:footnote w:id="1">
    <w:p w14:paraId="68F521E1" w14:textId="77777777" w:rsidR="00E44270" w:rsidRDefault="00E44270" w:rsidP="008937AF">
      <w:pPr>
        <w:pStyle w:val="FootnoteText"/>
      </w:pPr>
      <w:r>
        <w:rPr>
          <w:rStyle w:val="FootnoteReference"/>
        </w:rPr>
        <w:footnoteRef/>
      </w:r>
      <w:r>
        <w:t xml:space="preserve"> Please note that this declaration applies to individuals, single organisations and consortia.</w:t>
      </w:r>
    </w:p>
  </w:footnote>
  <w:footnote w:id="2">
    <w:p w14:paraId="68F521E2" w14:textId="77777777" w:rsidR="00E44270" w:rsidRDefault="00E44270">
      <w:pPr>
        <w:pStyle w:val="FootnoteText"/>
      </w:pPr>
      <w:r>
        <w:rPr>
          <w:rStyle w:val="FootnoteReference"/>
        </w:rPr>
        <w:footnoteRef/>
      </w:r>
      <w:r>
        <w:t xml:space="preserve"> The Code of Practice is attached to this ITT as Annex C</w:t>
      </w:r>
    </w:p>
  </w:footnote>
  <w:footnote w:id="3">
    <w:p w14:paraId="68F521E3" w14:textId="77777777" w:rsidR="00E44270" w:rsidRDefault="00E44270" w:rsidP="008937AF">
      <w:pPr>
        <w:pStyle w:val="FootnoteText"/>
      </w:pPr>
      <w:r>
        <w:rPr>
          <w:rStyle w:val="FootnoteReference"/>
        </w:rPr>
        <w:footnoteRef/>
      </w:r>
      <w:r>
        <w:t xml:space="preserve"> Please delete as appropriate</w:t>
      </w:r>
    </w:p>
  </w:footnote>
  <w:footnote w:id="4">
    <w:p w14:paraId="68F521E4" w14:textId="77777777" w:rsidR="00E44270" w:rsidRDefault="00E44270" w:rsidP="008937AF">
      <w:pPr>
        <w:pStyle w:val="FootnoteText"/>
      </w:pPr>
      <w:r>
        <w:rPr>
          <w:rStyle w:val="FootnoteReference"/>
        </w:rPr>
        <w:footnoteRef/>
      </w:r>
      <w:r>
        <w:t xml:space="preserve"> Please note ethical approval does not remove the responsibility of the individual for ethical behaviour.</w:t>
      </w:r>
    </w:p>
  </w:footnote>
  <w:footnote w:id="5">
    <w:p w14:paraId="68F521E5" w14:textId="77777777" w:rsidR="00E44270" w:rsidRDefault="00E44270"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E44270" w:rsidRPr="00602CDD" w:rsidRDefault="00E44270">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E44270" w:rsidRDefault="00E44270" w:rsidP="00E70DD8">
    <w:pPr>
      <w:pStyle w:val="Header"/>
      <w:jc w:val="right"/>
    </w:pPr>
    <w:bookmarkStart w:id="90" w:name="Help_with_calc"/>
    <w:bookmarkEnd w:id="90"/>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7601010"/>
    <w:multiLevelType w:val="hybridMultilevel"/>
    <w:tmpl w:val="C92C1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8EF7B90"/>
    <w:multiLevelType w:val="hybridMultilevel"/>
    <w:tmpl w:val="51801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114D2D"/>
    <w:multiLevelType w:val="hybridMultilevel"/>
    <w:tmpl w:val="03C26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6B17E3"/>
    <w:multiLevelType w:val="hybridMultilevel"/>
    <w:tmpl w:val="0AA4A6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7624B10"/>
    <w:multiLevelType w:val="hybridMultilevel"/>
    <w:tmpl w:val="EDF0B0E8"/>
    <w:lvl w:ilvl="0" w:tplc="08090015">
      <w:start w:val="1"/>
      <w:numFmt w:val="upperLetter"/>
      <w:lvlText w:val="%1."/>
      <w:lvlJc w:val="left"/>
      <w:pPr>
        <w:ind w:left="720" w:hanging="360"/>
      </w:pPr>
      <w:rPr>
        <w:rFonts w:hint="default"/>
      </w:rPr>
    </w:lvl>
    <w:lvl w:ilvl="1" w:tplc="81CA96E4">
      <w:numFmt w:val="bullet"/>
      <w:lvlText w:val="-"/>
      <w:lvlJc w:val="left"/>
      <w:pPr>
        <w:ind w:left="1440" w:hanging="360"/>
      </w:pPr>
      <w:rPr>
        <w:rFonts w:ascii="Arial" w:eastAsia="Times New Roman" w:hAnsi="Arial" w:cs="Arial" w:hint="default"/>
      </w:rPr>
    </w:lvl>
    <w:lvl w:ilvl="2" w:tplc="208AA99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42145B"/>
    <w:multiLevelType w:val="hybridMultilevel"/>
    <w:tmpl w:val="4308D6E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10B4973"/>
    <w:multiLevelType w:val="hybridMultilevel"/>
    <w:tmpl w:val="5BE4BDBA"/>
    <w:lvl w:ilvl="0" w:tplc="34F0273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6B24282"/>
    <w:multiLevelType w:val="hybridMultilevel"/>
    <w:tmpl w:val="E9DE84CC"/>
    <w:lvl w:ilvl="0" w:tplc="3A0EA33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23263"/>
    <w:multiLevelType w:val="hybridMultilevel"/>
    <w:tmpl w:val="7E0C1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11665C3"/>
    <w:multiLevelType w:val="hybridMultilevel"/>
    <w:tmpl w:val="696E100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66776D"/>
    <w:multiLevelType w:val="hybridMultilevel"/>
    <w:tmpl w:val="A446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B95F16"/>
    <w:multiLevelType w:val="hybridMultilevel"/>
    <w:tmpl w:val="153029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4786305B"/>
    <w:multiLevelType w:val="hybridMultilevel"/>
    <w:tmpl w:val="9404FE7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E2A77B6"/>
    <w:multiLevelType w:val="hybridMultilevel"/>
    <w:tmpl w:val="8E36116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CBE1F91"/>
    <w:multiLevelType w:val="hybridMultilevel"/>
    <w:tmpl w:val="6CAECCC0"/>
    <w:lvl w:ilvl="0" w:tplc="08090001">
      <w:start w:val="1"/>
      <w:numFmt w:val="bullet"/>
      <w:lvlText w:val=""/>
      <w:lvlJc w:val="left"/>
      <w:pPr>
        <w:ind w:left="720" w:hanging="360"/>
      </w:pPr>
      <w:rPr>
        <w:rFonts w:ascii="Symbol" w:hAnsi="Symbol" w:hint="default"/>
      </w:rPr>
    </w:lvl>
    <w:lvl w:ilvl="1" w:tplc="81CA96E4">
      <w:numFmt w:val="bullet"/>
      <w:lvlText w:val="-"/>
      <w:lvlJc w:val="left"/>
      <w:pPr>
        <w:ind w:left="1440" w:hanging="360"/>
      </w:pPr>
      <w:rPr>
        <w:rFonts w:ascii="Arial" w:eastAsia="Times New Roman" w:hAnsi="Arial" w:cs="Arial" w:hint="default"/>
      </w:rPr>
    </w:lvl>
    <w:lvl w:ilvl="2" w:tplc="208AA99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13B5BEB"/>
    <w:multiLevelType w:val="hybridMultilevel"/>
    <w:tmpl w:val="EE782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D54191"/>
    <w:multiLevelType w:val="hybridMultilevel"/>
    <w:tmpl w:val="EE782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AB0061A"/>
    <w:multiLevelType w:val="hybridMultilevel"/>
    <w:tmpl w:val="859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3"/>
  </w:num>
  <w:num w:numId="5">
    <w:abstractNumId w:val="32"/>
  </w:num>
  <w:num w:numId="6">
    <w:abstractNumId w:val="29"/>
  </w:num>
  <w:num w:numId="7">
    <w:abstractNumId w:val="1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19"/>
  </w:num>
  <w:num w:numId="12">
    <w:abstractNumId w:val="30"/>
  </w:num>
  <w:num w:numId="13">
    <w:abstractNumId w:val="7"/>
  </w:num>
  <w:num w:numId="14">
    <w:abstractNumId w:val="33"/>
  </w:num>
  <w:num w:numId="15">
    <w:abstractNumId w:val="17"/>
  </w:num>
  <w:num w:numId="16">
    <w:abstractNumId w:val="22"/>
  </w:num>
  <w:num w:numId="17">
    <w:abstractNumId w:val="1"/>
  </w:num>
  <w:num w:numId="18">
    <w:abstractNumId w:val="25"/>
  </w:num>
  <w:num w:numId="19">
    <w:abstractNumId w:val="5"/>
  </w:num>
  <w:num w:numId="20">
    <w:abstractNumId w:val="9"/>
  </w:num>
  <w:num w:numId="21">
    <w:abstractNumId w:val="13"/>
  </w:num>
  <w:num w:numId="22">
    <w:abstractNumId w:val="24"/>
  </w:num>
  <w:num w:numId="23">
    <w:abstractNumId w:val="21"/>
  </w:num>
  <w:num w:numId="24">
    <w:abstractNumId w:val="12"/>
  </w:num>
  <w:num w:numId="25">
    <w:abstractNumId w:val="10"/>
  </w:num>
  <w:num w:numId="26">
    <w:abstractNumId w:val="31"/>
  </w:num>
  <w:num w:numId="27">
    <w:abstractNumId w:val="28"/>
  </w:num>
  <w:num w:numId="28">
    <w:abstractNumId w:val="4"/>
  </w:num>
  <w:num w:numId="29">
    <w:abstractNumId w:val="26"/>
  </w:num>
  <w:num w:numId="30">
    <w:abstractNumId w:val="3"/>
  </w:num>
  <w:num w:numId="31">
    <w:abstractNumId w:val="20"/>
  </w:num>
  <w:num w:numId="32">
    <w:abstractNumId w:val="6"/>
  </w:num>
  <w:num w:numId="33">
    <w:abstractNumId w:val="16"/>
  </w:num>
  <w:num w:numId="34">
    <w:abstractNumId w:val="27"/>
  </w:num>
  <w:num w:numId="3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hdrShapeDefaults>
    <o:shapedefaults v:ext="edit" spidmax="1064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449"/>
    <w:rsid w:val="00000D30"/>
    <w:rsid w:val="0000113D"/>
    <w:rsid w:val="00001E2E"/>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0F04"/>
    <w:rsid w:val="0004128F"/>
    <w:rsid w:val="00041A0F"/>
    <w:rsid w:val="00042622"/>
    <w:rsid w:val="00043440"/>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3B4"/>
    <w:rsid w:val="00070C13"/>
    <w:rsid w:val="000718B4"/>
    <w:rsid w:val="00071C5B"/>
    <w:rsid w:val="00073317"/>
    <w:rsid w:val="0007394B"/>
    <w:rsid w:val="00073B50"/>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755"/>
    <w:rsid w:val="00091EEA"/>
    <w:rsid w:val="00092266"/>
    <w:rsid w:val="0009249F"/>
    <w:rsid w:val="0009297F"/>
    <w:rsid w:val="00092A70"/>
    <w:rsid w:val="00093040"/>
    <w:rsid w:val="00094795"/>
    <w:rsid w:val="000967DA"/>
    <w:rsid w:val="00096B2D"/>
    <w:rsid w:val="00097813"/>
    <w:rsid w:val="000A2028"/>
    <w:rsid w:val="000A30E7"/>
    <w:rsid w:val="000A36AE"/>
    <w:rsid w:val="000A3759"/>
    <w:rsid w:val="000A3E1A"/>
    <w:rsid w:val="000A4BAC"/>
    <w:rsid w:val="000A5AE0"/>
    <w:rsid w:val="000A66E5"/>
    <w:rsid w:val="000A6829"/>
    <w:rsid w:val="000A6937"/>
    <w:rsid w:val="000A6E98"/>
    <w:rsid w:val="000A7A69"/>
    <w:rsid w:val="000A7E91"/>
    <w:rsid w:val="000A7F07"/>
    <w:rsid w:val="000B00E9"/>
    <w:rsid w:val="000B02C5"/>
    <w:rsid w:val="000B0805"/>
    <w:rsid w:val="000B0EFF"/>
    <w:rsid w:val="000B160B"/>
    <w:rsid w:val="000B1E7E"/>
    <w:rsid w:val="000B2BAC"/>
    <w:rsid w:val="000B3D28"/>
    <w:rsid w:val="000B462A"/>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3E9"/>
    <w:rsid w:val="000D7FE1"/>
    <w:rsid w:val="000E01D1"/>
    <w:rsid w:val="000E1064"/>
    <w:rsid w:val="000E1E58"/>
    <w:rsid w:val="000E2347"/>
    <w:rsid w:val="000E2C6A"/>
    <w:rsid w:val="000E33B7"/>
    <w:rsid w:val="000E3861"/>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905"/>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09A7"/>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9AE"/>
    <w:rsid w:val="00130F60"/>
    <w:rsid w:val="001326DA"/>
    <w:rsid w:val="00132DEE"/>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D17"/>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244"/>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0954"/>
    <w:rsid w:val="001A0CDC"/>
    <w:rsid w:val="001A1F4F"/>
    <w:rsid w:val="001A1FA4"/>
    <w:rsid w:val="001A2390"/>
    <w:rsid w:val="001A3437"/>
    <w:rsid w:val="001A380A"/>
    <w:rsid w:val="001A4227"/>
    <w:rsid w:val="001A5F6A"/>
    <w:rsid w:val="001A6304"/>
    <w:rsid w:val="001A6487"/>
    <w:rsid w:val="001A6D88"/>
    <w:rsid w:val="001A6F0E"/>
    <w:rsid w:val="001A7BE7"/>
    <w:rsid w:val="001B03A9"/>
    <w:rsid w:val="001B08D0"/>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58FB"/>
    <w:rsid w:val="001F6436"/>
    <w:rsid w:val="001F644B"/>
    <w:rsid w:val="001F7352"/>
    <w:rsid w:val="001F75AB"/>
    <w:rsid w:val="001F7AE9"/>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D4A"/>
    <w:rsid w:val="002152CC"/>
    <w:rsid w:val="0021679F"/>
    <w:rsid w:val="0021724C"/>
    <w:rsid w:val="002174A1"/>
    <w:rsid w:val="00220792"/>
    <w:rsid w:val="002208AE"/>
    <w:rsid w:val="00220F36"/>
    <w:rsid w:val="00221A0D"/>
    <w:rsid w:val="00221B09"/>
    <w:rsid w:val="00221F7A"/>
    <w:rsid w:val="00222DF8"/>
    <w:rsid w:val="00223C05"/>
    <w:rsid w:val="002240C8"/>
    <w:rsid w:val="0022531F"/>
    <w:rsid w:val="00225A9F"/>
    <w:rsid w:val="0022634C"/>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6A0"/>
    <w:rsid w:val="00252C4B"/>
    <w:rsid w:val="00253106"/>
    <w:rsid w:val="002540A3"/>
    <w:rsid w:val="00255013"/>
    <w:rsid w:val="00255185"/>
    <w:rsid w:val="002563B4"/>
    <w:rsid w:val="0025697D"/>
    <w:rsid w:val="00261414"/>
    <w:rsid w:val="00262AF5"/>
    <w:rsid w:val="002636E8"/>
    <w:rsid w:val="00263BCE"/>
    <w:rsid w:val="002645F8"/>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C09"/>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BA3"/>
    <w:rsid w:val="00292BF8"/>
    <w:rsid w:val="00292E14"/>
    <w:rsid w:val="00292FD6"/>
    <w:rsid w:val="002933B4"/>
    <w:rsid w:val="00293663"/>
    <w:rsid w:val="002939D4"/>
    <w:rsid w:val="00293C4B"/>
    <w:rsid w:val="00293D12"/>
    <w:rsid w:val="00293D8D"/>
    <w:rsid w:val="00293EE8"/>
    <w:rsid w:val="00294010"/>
    <w:rsid w:val="0029422A"/>
    <w:rsid w:val="002948CE"/>
    <w:rsid w:val="0029549D"/>
    <w:rsid w:val="00295C67"/>
    <w:rsid w:val="00296E26"/>
    <w:rsid w:val="002A0116"/>
    <w:rsid w:val="002A0203"/>
    <w:rsid w:val="002A1DE6"/>
    <w:rsid w:val="002A24BE"/>
    <w:rsid w:val="002A29EC"/>
    <w:rsid w:val="002A2D1C"/>
    <w:rsid w:val="002A36BB"/>
    <w:rsid w:val="002A406B"/>
    <w:rsid w:val="002A4E55"/>
    <w:rsid w:val="002A5504"/>
    <w:rsid w:val="002A5C78"/>
    <w:rsid w:val="002A638F"/>
    <w:rsid w:val="002A6E4A"/>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26C"/>
    <w:rsid w:val="003043AD"/>
    <w:rsid w:val="0030463B"/>
    <w:rsid w:val="003075E1"/>
    <w:rsid w:val="003100B6"/>
    <w:rsid w:val="003110E9"/>
    <w:rsid w:val="00312155"/>
    <w:rsid w:val="00314744"/>
    <w:rsid w:val="00314F91"/>
    <w:rsid w:val="00320516"/>
    <w:rsid w:val="00320902"/>
    <w:rsid w:val="003221D6"/>
    <w:rsid w:val="003228D6"/>
    <w:rsid w:val="00322BEF"/>
    <w:rsid w:val="00322D80"/>
    <w:rsid w:val="003233EF"/>
    <w:rsid w:val="003236B5"/>
    <w:rsid w:val="0032387F"/>
    <w:rsid w:val="003243B9"/>
    <w:rsid w:val="003243C1"/>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283"/>
    <w:rsid w:val="00371917"/>
    <w:rsid w:val="00371AEC"/>
    <w:rsid w:val="00371B5D"/>
    <w:rsid w:val="00372E97"/>
    <w:rsid w:val="00373710"/>
    <w:rsid w:val="00373B2C"/>
    <w:rsid w:val="003745E5"/>
    <w:rsid w:val="003768D3"/>
    <w:rsid w:val="00377705"/>
    <w:rsid w:val="00377DBD"/>
    <w:rsid w:val="00377E2E"/>
    <w:rsid w:val="0038006D"/>
    <w:rsid w:val="00380DAD"/>
    <w:rsid w:val="00380FE1"/>
    <w:rsid w:val="00381725"/>
    <w:rsid w:val="0038181E"/>
    <w:rsid w:val="00382A62"/>
    <w:rsid w:val="00383B11"/>
    <w:rsid w:val="003840DA"/>
    <w:rsid w:val="00384532"/>
    <w:rsid w:val="003846E8"/>
    <w:rsid w:val="0038519F"/>
    <w:rsid w:val="00386582"/>
    <w:rsid w:val="00386971"/>
    <w:rsid w:val="003874FF"/>
    <w:rsid w:val="00390503"/>
    <w:rsid w:val="003911FA"/>
    <w:rsid w:val="00391C9C"/>
    <w:rsid w:val="00392A3E"/>
    <w:rsid w:val="00393117"/>
    <w:rsid w:val="00393D1B"/>
    <w:rsid w:val="00396844"/>
    <w:rsid w:val="00396C1F"/>
    <w:rsid w:val="003976BC"/>
    <w:rsid w:val="00397841"/>
    <w:rsid w:val="003A17AC"/>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1C"/>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40D"/>
    <w:rsid w:val="003C76EB"/>
    <w:rsid w:val="003D0678"/>
    <w:rsid w:val="003D0A07"/>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1B63"/>
    <w:rsid w:val="003E3803"/>
    <w:rsid w:val="003E482D"/>
    <w:rsid w:val="003E546D"/>
    <w:rsid w:val="003E5568"/>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826"/>
    <w:rsid w:val="00411C99"/>
    <w:rsid w:val="004122D5"/>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687"/>
    <w:rsid w:val="00470DA6"/>
    <w:rsid w:val="00471B38"/>
    <w:rsid w:val="004721F4"/>
    <w:rsid w:val="00473065"/>
    <w:rsid w:val="0047472C"/>
    <w:rsid w:val="00474C51"/>
    <w:rsid w:val="00475747"/>
    <w:rsid w:val="0047579B"/>
    <w:rsid w:val="0047619F"/>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48"/>
    <w:rsid w:val="00495AA1"/>
    <w:rsid w:val="00496C13"/>
    <w:rsid w:val="004977B0"/>
    <w:rsid w:val="00497E26"/>
    <w:rsid w:val="00497E9B"/>
    <w:rsid w:val="004A0CC8"/>
    <w:rsid w:val="004A195D"/>
    <w:rsid w:val="004A29C8"/>
    <w:rsid w:val="004A2AF8"/>
    <w:rsid w:val="004A2B75"/>
    <w:rsid w:val="004A4B3D"/>
    <w:rsid w:val="004A4CDB"/>
    <w:rsid w:val="004A5C1C"/>
    <w:rsid w:val="004B0C5B"/>
    <w:rsid w:val="004B11F8"/>
    <w:rsid w:val="004B1235"/>
    <w:rsid w:val="004B2057"/>
    <w:rsid w:val="004B229A"/>
    <w:rsid w:val="004B29D2"/>
    <w:rsid w:val="004B2BB0"/>
    <w:rsid w:val="004B3AD5"/>
    <w:rsid w:val="004B40EE"/>
    <w:rsid w:val="004B5652"/>
    <w:rsid w:val="004B5CDC"/>
    <w:rsid w:val="004B602B"/>
    <w:rsid w:val="004B616A"/>
    <w:rsid w:val="004B7B6A"/>
    <w:rsid w:val="004C0ADD"/>
    <w:rsid w:val="004C1130"/>
    <w:rsid w:val="004C2190"/>
    <w:rsid w:val="004C21A4"/>
    <w:rsid w:val="004C2D78"/>
    <w:rsid w:val="004C3DCC"/>
    <w:rsid w:val="004C50A6"/>
    <w:rsid w:val="004C5366"/>
    <w:rsid w:val="004C5B9F"/>
    <w:rsid w:val="004C5BF7"/>
    <w:rsid w:val="004C65F6"/>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28A"/>
    <w:rsid w:val="0050136D"/>
    <w:rsid w:val="00501946"/>
    <w:rsid w:val="0050316D"/>
    <w:rsid w:val="00503679"/>
    <w:rsid w:val="005038D0"/>
    <w:rsid w:val="00503CF7"/>
    <w:rsid w:val="0050409E"/>
    <w:rsid w:val="00504A30"/>
    <w:rsid w:val="005062F1"/>
    <w:rsid w:val="00506C08"/>
    <w:rsid w:val="00507C95"/>
    <w:rsid w:val="005107B1"/>
    <w:rsid w:val="0051253C"/>
    <w:rsid w:val="005134ED"/>
    <w:rsid w:val="005139ED"/>
    <w:rsid w:val="00514E1B"/>
    <w:rsid w:val="00515B9E"/>
    <w:rsid w:val="00516797"/>
    <w:rsid w:val="00516DE8"/>
    <w:rsid w:val="00516EFC"/>
    <w:rsid w:val="00520578"/>
    <w:rsid w:val="00520677"/>
    <w:rsid w:val="00520C92"/>
    <w:rsid w:val="00520D09"/>
    <w:rsid w:val="005213DA"/>
    <w:rsid w:val="00521625"/>
    <w:rsid w:val="00521E87"/>
    <w:rsid w:val="00522FD3"/>
    <w:rsid w:val="005243F2"/>
    <w:rsid w:val="0052467F"/>
    <w:rsid w:val="005246A3"/>
    <w:rsid w:val="0052490C"/>
    <w:rsid w:val="00524AA2"/>
    <w:rsid w:val="005258B1"/>
    <w:rsid w:val="0052595A"/>
    <w:rsid w:val="00525B32"/>
    <w:rsid w:val="0052613B"/>
    <w:rsid w:val="00526862"/>
    <w:rsid w:val="00526FBA"/>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196"/>
    <w:rsid w:val="0055732C"/>
    <w:rsid w:val="00560AAB"/>
    <w:rsid w:val="0056237D"/>
    <w:rsid w:val="00562BB0"/>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35CA"/>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1F38"/>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2B5"/>
    <w:rsid w:val="00603A52"/>
    <w:rsid w:val="006042F1"/>
    <w:rsid w:val="00604988"/>
    <w:rsid w:val="00604FBA"/>
    <w:rsid w:val="0060534F"/>
    <w:rsid w:val="00605D7B"/>
    <w:rsid w:val="00605E6E"/>
    <w:rsid w:val="00606326"/>
    <w:rsid w:val="00606B5B"/>
    <w:rsid w:val="00610A39"/>
    <w:rsid w:val="00611125"/>
    <w:rsid w:val="0061213E"/>
    <w:rsid w:val="00612B4B"/>
    <w:rsid w:val="006136EB"/>
    <w:rsid w:val="00613CCD"/>
    <w:rsid w:val="0061491B"/>
    <w:rsid w:val="00615E7C"/>
    <w:rsid w:val="006163E3"/>
    <w:rsid w:val="006166F5"/>
    <w:rsid w:val="00616BF4"/>
    <w:rsid w:val="00617F1C"/>
    <w:rsid w:val="006200CA"/>
    <w:rsid w:val="006217E1"/>
    <w:rsid w:val="006229F4"/>
    <w:rsid w:val="00622C1E"/>
    <w:rsid w:val="00622DC2"/>
    <w:rsid w:val="00622E6B"/>
    <w:rsid w:val="00623952"/>
    <w:rsid w:val="00623C43"/>
    <w:rsid w:val="0062440D"/>
    <w:rsid w:val="00624CFC"/>
    <w:rsid w:val="006250B7"/>
    <w:rsid w:val="00625C87"/>
    <w:rsid w:val="00625D29"/>
    <w:rsid w:val="0062624D"/>
    <w:rsid w:val="0062655C"/>
    <w:rsid w:val="00627093"/>
    <w:rsid w:val="0062710C"/>
    <w:rsid w:val="0062767A"/>
    <w:rsid w:val="0062767B"/>
    <w:rsid w:val="00627801"/>
    <w:rsid w:val="00627A81"/>
    <w:rsid w:val="00627BC4"/>
    <w:rsid w:val="00630034"/>
    <w:rsid w:val="00630552"/>
    <w:rsid w:val="006306F8"/>
    <w:rsid w:val="00630A46"/>
    <w:rsid w:val="00630AEA"/>
    <w:rsid w:val="00630DB5"/>
    <w:rsid w:val="00631513"/>
    <w:rsid w:val="00632B7F"/>
    <w:rsid w:val="0063337E"/>
    <w:rsid w:val="00634193"/>
    <w:rsid w:val="00634CB2"/>
    <w:rsid w:val="006355D8"/>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48D5"/>
    <w:rsid w:val="006551AA"/>
    <w:rsid w:val="006553BC"/>
    <w:rsid w:val="00656425"/>
    <w:rsid w:val="0065688B"/>
    <w:rsid w:val="00656D4A"/>
    <w:rsid w:val="00657354"/>
    <w:rsid w:val="00657D2F"/>
    <w:rsid w:val="006611F4"/>
    <w:rsid w:val="00661B49"/>
    <w:rsid w:val="00662000"/>
    <w:rsid w:val="00662112"/>
    <w:rsid w:val="00662990"/>
    <w:rsid w:val="00663F77"/>
    <w:rsid w:val="00665049"/>
    <w:rsid w:val="0066506D"/>
    <w:rsid w:val="00665153"/>
    <w:rsid w:val="00665593"/>
    <w:rsid w:val="006660E1"/>
    <w:rsid w:val="00666133"/>
    <w:rsid w:val="00666381"/>
    <w:rsid w:val="00666D75"/>
    <w:rsid w:val="00667CDD"/>
    <w:rsid w:val="006700D3"/>
    <w:rsid w:val="0067230A"/>
    <w:rsid w:val="006725A9"/>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6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2E96"/>
    <w:rsid w:val="006A491B"/>
    <w:rsid w:val="006A4A75"/>
    <w:rsid w:val="006A551A"/>
    <w:rsid w:val="006A5B86"/>
    <w:rsid w:val="006A5EB2"/>
    <w:rsid w:val="006A7249"/>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CC"/>
    <w:rsid w:val="006C66DE"/>
    <w:rsid w:val="006C708E"/>
    <w:rsid w:val="006C7A16"/>
    <w:rsid w:val="006D060A"/>
    <w:rsid w:val="006D0862"/>
    <w:rsid w:val="006D09D2"/>
    <w:rsid w:val="006D1797"/>
    <w:rsid w:val="006D1EB5"/>
    <w:rsid w:val="006D20B7"/>
    <w:rsid w:val="006D3848"/>
    <w:rsid w:val="006D62F6"/>
    <w:rsid w:val="006D63EB"/>
    <w:rsid w:val="006D645F"/>
    <w:rsid w:val="006D6807"/>
    <w:rsid w:val="006D758D"/>
    <w:rsid w:val="006D7E05"/>
    <w:rsid w:val="006E1379"/>
    <w:rsid w:val="006E31A8"/>
    <w:rsid w:val="006E44C1"/>
    <w:rsid w:val="006E49A8"/>
    <w:rsid w:val="006E5396"/>
    <w:rsid w:val="006E576B"/>
    <w:rsid w:val="006E59BE"/>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3AED"/>
    <w:rsid w:val="007044BB"/>
    <w:rsid w:val="0070501A"/>
    <w:rsid w:val="00705ADE"/>
    <w:rsid w:val="007068EB"/>
    <w:rsid w:val="00707787"/>
    <w:rsid w:val="00707C6D"/>
    <w:rsid w:val="0071005D"/>
    <w:rsid w:val="007105E2"/>
    <w:rsid w:val="00710903"/>
    <w:rsid w:val="0071248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218E"/>
    <w:rsid w:val="0073441B"/>
    <w:rsid w:val="007349D6"/>
    <w:rsid w:val="007360F8"/>
    <w:rsid w:val="00736C52"/>
    <w:rsid w:val="00736C53"/>
    <w:rsid w:val="0073736A"/>
    <w:rsid w:val="007373ED"/>
    <w:rsid w:val="00740F03"/>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A9F"/>
    <w:rsid w:val="00751B62"/>
    <w:rsid w:val="00752DCA"/>
    <w:rsid w:val="00753073"/>
    <w:rsid w:val="00754017"/>
    <w:rsid w:val="00754FAF"/>
    <w:rsid w:val="007550AC"/>
    <w:rsid w:val="00757B63"/>
    <w:rsid w:val="0076051C"/>
    <w:rsid w:val="00761487"/>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09"/>
    <w:rsid w:val="00781BF5"/>
    <w:rsid w:val="0078390D"/>
    <w:rsid w:val="007841A1"/>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5DF0"/>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8F4"/>
    <w:rsid w:val="007C1A23"/>
    <w:rsid w:val="007C1ADF"/>
    <w:rsid w:val="007C223B"/>
    <w:rsid w:val="007C29FA"/>
    <w:rsid w:val="007C2B17"/>
    <w:rsid w:val="007C3DE6"/>
    <w:rsid w:val="007C43D5"/>
    <w:rsid w:val="007C59AF"/>
    <w:rsid w:val="007C620D"/>
    <w:rsid w:val="007C661F"/>
    <w:rsid w:val="007C7339"/>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5FD0"/>
    <w:rsid w:val="007E6125"/>
    <w:rsid w:val="007E6F32"/>
    <w:rsid w:val="007E7DED"/>
    <w:rsid w:val="007F2BC0"/>
    <w:rsid w:val="007F324C"/>
    <w:rsid w:val="007F49CB"/>
    <w:rsid w:val="007F5016"/>
    <w:rsid w:val="007F56BA"/>
    <w:rsid w:val="007F59C0"/>
    <w:rsid w:val="007F6ED8"/>
    <w:rsid w:val="007F70DD"/>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6AD"/>
    <w:rsid w:val="00815F3C"/>
    <w:rsid w:val="00816199"/>
    <w:rsid w:val="00816371"/>
    <w:rsid w:val="008210E8"/>
    <w:rsid w:val="00821ED1"/>
    <w:rsid w:val="00822007"/>
    <w:rsid w:val="00822428"/>
    <w:rsid w:val="00822694"/>
    <w:rsid w:val="00822D57"/>
    <w:rsid w:val="00823535"/>
    <w:rsid w:val="00823831"/>
    <w:rsid w:val="00823E84"/>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BC7"/>
    <w:rsid w:val="00864E69"/>
    <w:rsid w:val="00866EC8"/>
    <w:rsid w:val="0087007A"/>
    <w:rsid w:val="008713F1"/>
    <w:rsid w:val="00871742"/>
    <w:rsid w:val="0087177D"/>
    <w:rsid w:val="008717A6"/>
    <w:rsid w:val="00872AB4"/>
    <w:rsid w:val="0087388D"/>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110"/>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AF0"/>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369"/>
    <w:rsid w:val="008D49EE"/>
    <w:rsid w:val="008D4E89"/>
    <w:rsid w:val="008D500B"/>
    <w:rsid w:val="008D57D2"/>
    <w:rsid w:val="008D59FF"/>
    <w:rsid w:val="008D5A49"/>
    <w:rsid w:val="008D67E2"/>
    <w:rsid w:val="008D77E4"/>
    <w:rsid w:val="008D7CCD"/>
    <w:rsid w:val="008D7F58"/>
    <w:rsid w:val="008E01E3"/>
    <w:rsid w:val="008E0585"/>
    <w:rsid w:val="008E151A"/>
    <w:rsid w:val="008E276D"/>
    <w:rsid w:val="008E3CC4"/>
    <w:rsid w:val="008E4129"/>
    <w:rsid w:val="008E4C96"/>
    <w:rsid w:val="008E4CC9"/>
    <w:rsid w:val="008E5033"/>
    <w:rsid w:val="008E5C56"/>
    <w:rsid w:val="008E60B7"/>
    <w:rsid w:val="008E66CC"/>
    <w:rsid w:val="008E72F4"/>
    <w:rsid w:val="008E782E"/>
    <w:rsid w:val="008E7CB9"/>
    <w:rsid w:val="008F04F7"/>
    <w:rsid w:val="008F0A2D"/>
    <w:rsid w:val="008F1124"/>
    <w:rsid w:val="008F134A"/>
    <w:rsid w:val="008F16B9"/>
    <w:rsid w:val="008F18B5"/>
    <w:rsid w:val="008F1E42"/>
    <w:rsid w:val="008F1FDF"/>
    <w:rsid w:val="008F2B68"/>
    <w:rsid w:val="008F4BEB"/>
    <w:rsid w:val="008F4CFB"/>
    <w:rsid w:val="008F5A18"/>
    <w:rsid w:val="008F5BCB"/>
    <w:rsid w:val="008F70B2"/>
    <w:rsid w:val="008F7574"/>
    <w:rsid w:val="008F762D"/>
    <w:rsid w:val="008F7D73"/>
    <w:rsid w:val="008F7F61"/>
    <w:rsid w:val="009000B6"/>
    <w:rsid w:val="00900F4A"/>
    <w:rsid w:val="00901589"/>
    <w:rsid w:val="00901762"/>
    <w:rsid w:val="00901B38"/>
    <w:rsid w:val="009022A6"/>
    <w:rsid w:val="00902B1C"/>
    <w:rsid w:val="00902B93"/>
    <w:rsid w:val="00903631"/>
    <w:rsid w:val="00904A50"/>
    <w:rsid w:val="00906BED"/>
    <w:rsid w:val="00906C2C"/>
    <w:rsid w:val="009076F2"/>
    <w:rsid w:val="009079E3"/>
    <w:rsid w:val="00907A18"/>
    <w:rsid w:val="00907B78"/>
    <w:rsid w:val="00910A71"/>
    <w:rsid w:val="00910D86"/>
    <w:rsid w:val="009129AC"/>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1069"/>
    <w:rsid w:val="00951E14"/>
    <w:rsid w:val="00952191"/>
    <w:rsid w:val="00952A4C"/>
    <w:rsid w:val="009531E2"/>
    <w:rsid w:val="009535BC"/>
    <w:rsid w:val="00954726"/>
    <w:rsid w:val="00954D7D"/>
    <w:rsid w:val="00955230"/>
    <w:rsid w:val="009559D9"/>
    <w:rsid w:val="0095616F"/>
    <w:rsid w:val="009561F3"/>
    <w:rsid w:val="00956423"/>
    <w:rsid w:val="00956BBC"/>
    <w:rsid w:val="0096045F"/>
    <w:rsid w:val="0096082B"/>
    <w:rsid w:val="0096099B"/>
    <w:rsid w:val="00960D10"/>
    <w:rsid w:val="00963846"/>
    <w:rsid w:val="00963DF5"/>
    <w:rsid w:val="0096411D"/>
    <w:rsid w:val="009647F3"/>
    <w:rsid w:val="009657D1"/>
    <w:rsid w:val="0097029F"/>
    <w:rsid w:val="00973423"/>
    <w:rsid w:val="00973737"/>
    <w:rsid w:val="00973828"/>
    <w:rsid w:val="00973BFB"/>
    <w:rsid w:val="00974E94"/>
    <w:rsid w:val="00974FE0"/>
    <w:rsid w:val="00975A9D"/>
    <w:rsid w:val="00975BA4"/>
    <w:rsid w:val="00976066"/>
    <w:rsid w:val="00976969"/>
    <w:rsid w:val="00977290"/>
    <w:rsid w:val="00977625"/>
    <w:rsid w:val="0097766B"/>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4EC"/>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C5"/>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6905"/>
    <w:rsid w:val="009B69F0"/>
    <w:rsid w:val="009B740F"/>
    <w:rsid w:val="009B7D2F"/>
    <w:rsid w:val="009B7FBC"/>
    <w:rsid w:val="009C0186"/>
    <w:rsid w:val="009C0932"/>
    <w:rsid w:val="009C2990"/>
    <w:rsid w:val="009C2F5D"/>
    <w:rsid w:val="009C3580"/>
    <w:rsid w:val="009C4157"/>
    <w:rsid w:val="009C42E1"/>
    <w:rsid w:val="009C6A61"/>
    <w:rsid w:val="009C6D1F"/>
    <w:rsid w:val="009C7F8E"/>
    <w:rsid w:val="009D05EE"/>
    <w:rsid w:val="009D163D"/>
    <w:rsid w:val="009D19B8"/>
    <w:rsid w:val="009D1EC8"/>
    <w:rsid w:val="009D29C6"/>
    <w:rsid w:val="009D359A"/>
    <w:rsid w:val="009D38FA"/>
    <w:rsid w:val="009D3969"/>
    <w:rsid w:val="009D3F1B"/>
    <w:rsid w:val="009D4A3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CBC"/>
    <w:rsid w:val="009E7DE7"/>
    <w:rsid w:val="009E7EA2"/>
    <w:rsid w:val="009F066E"/>
    <w:rsid w:val="009F1FAA"/>
    <w:rsid w:val="009F3A45"/>
    <w:rsid w:val="009F53C3"/>
    <w:rsid w:val="009F5787"/>
    <w:rsid w:val="009F60BD"/>
    <w:rsid w:val="009F749D"/>
    <w:rsid w:val="009F76DE"/>
    <w:rsid w:val="009F7CC0"/>
    <w:rsid w:val="00A005B2"/>
    <w:rsid w:val="00A00BB3"/>
    <w:rsid w:val="00A01286"/>
    <w:rsid w:val="00A0171F"/>
    <w:rsid w:val="00A01FDC"/>
    <w:rsid w:val="00A020B2"/>
    <w:rsid w:val="00A02100"/>
    <w:rsid w:val="00A0258C"/>
    <w:rsid w:val="00A03067"/>
    <w:rsid w:val="00A03C8F"/>
    <w:rsid w:val="00A03FA3"/>
    <w:rsid w:val="00A04C1E"/>
    <w:rsid w:val="00A05A58"/>
    <w:rsid w:val="00A05A8C"/>
    <w:rsid w:val="00A05B07"/>
    <w:rsid w:val="00A069CE"/>
    <w:rsid w:val="00A06FCD"/>
    <w:rsid w:val="00A073AF"/>
    <w:rsid w:val="00A115D6"/>
    <w:rsid w:val="00A12EB1"/>
    <w:rsid w:val="00A1336D"/>
    <w:rsid w:val="00A13F5C"/>
    <w:rsid w:val="00A13FA3"/>
    <w:rsid w:val="00A14D41"/>
    <w:rsid w:val="00A14F23"/>
    <w:rsid w:val="00A153A0"/>
    <w:rsid w:val="00A159D9"/>
    <w:rsid w:val="00A17380"/>
    <w:rsid w:val="00A17BD2"/>
    <w:rsid w:val="00A17DE7"/>
    <w:rsid w:val="00A17FCD"/>
    <w:rsid w:val="00A2053D"/>
    <w:rsid w:val="00A20559"/>
    <w:rsid w:val="00A20927"/>
    <w:rsid w:val="00A215C2"/>
    <w:rsid w:val="00A21836"/>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210"/>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77563"/>
    <w:rsid w:val="00A81167"/>
    <w:rsid w:val="00A82C1A"/>
    <w:rsid w:val="00A83B45"/>
    <w:rsid w:val="00A84886"/>
    <w:rsid w:val="00A8498F"/>
    <w:rsid w:val="00A8521A"/>
    <w:rsid w:val="00A8532C"/>
    <w:rsid w:val="00A85BC8"/>
    <w:rsid w:val="00A85BCE"/>
    <w:rsid w:val="00A867F4"/>
    <w:rsid w:val="00A87115"/>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6E"/>
    <w:rsid w:val="00AA18C9"/>
    <w:rsid w:val="00AA2444"/>
    <w:rsid w:val="00AA24BE"/>
    <w:rsid w:val="00AA4521"/>
    <w:rsid w:val="00AA4782"/>
    <w:rsid w:val="00AA4951"/>
    <w:rsid w:val="00AA52C0"/>
    <w:rsid w:val="00AA5764"/>
    <w:rsid w:val="00AA61E6"/>
    <w:rsid w:val="00AA62E8"/>
    <w:rsid w:val="00AA6989"/>
    <w:rsid w:val="00AA6AF5"/>
    <w:rsid w:val="00AA7B14"/>
    <w:rsid w:val="00AA7F17"/>
    <w:rsid w:val="00AB0BA9"/>
    <w:rsid w:val="00AB110A"/>
    <w:rsid w:val="00AB13CE"/>
    <w:rsid w:val="00AB182B"/>
    <w:rsid w:val="00AB1CDC"/>
    <w:rsid w:val="00AB20D0"/>
    <w:rsid w:val="00AB3CB9"/>
    <w:rsid w:val="00AB5453"/>
    <w:rsid w:val="00AB6304"/>
    <w:rsid w:val="00AB7308"/>
    <w:rsid w:val="00AB785C"/>
    <w:rsid w:val="00AB7905"/>
    <w:rsid w:val="00AB7B99"/>
    <w:rsid w:val="00AC087E"/>
    <w:rsid w:val="00AC0DDA"/>
    <w:rsid w:val="00AC0F4E"/>
    <w:rsid w:val="00AC1137"/>
    <w:rsid w:val="00AC130B"/>
    <w:rsid w:val="00AC1AAA"/>
    <w:rsid w:val="00AC22AC"/>
    <w:rsid w:val="00AC29C6"/>
    <w:rsid w:val="00AC371B"/>
    <w:rsid w:val="00AC39C4"/>
    <w:rsid w:val="00AC4501"/>
    <w:rsid w:val="00AC49B1"/>
    <w:rsid w:val="00AC500E"/>
    <w:rsid w:val="00AC5F70"/>
    <w:rsid w:val="00AC6CC2"/>
    <w:rsid w:val="00AC7134"/>
    <w:rsid w:val="00AC7BBF"/>
    <w:rsid w:val="00AD0A20"/>
    <w:rsid w:val="00AD130E"/>
    <w:rsid w:val="00AD172A"/>
    <w:rsid w:val="00AD2444"/>
    <w:rsid w:val="00AD2C95"/>
    <w:rsid w:val="00AD3824"/>
    <w:rsid w:val="00AD4822"/>
    <w:rsid w:val="00AD491A"/>
    <w:rsid w:val="00AD5E7A"/>
    <w:rsid w:val="00AD62A7"/>
    <w:rsid w:val="00AE03D8"/>
    <w:rsid w:val="00AE11EF"/>
    <w:rsid w:val="00AE18A3"/>
    <w:rsid w:val="00AE235E"/>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1615"/>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4CB"/>
    <w:rsid w:val="00B0798A"/>
    <w:rsid w:val="00B10000"/>
    <w:rsid w:val="00B10C8E"/>
    <w:rsid w:val="00B1139B"/>
    <w:rsid w:val="00B117EF"/>
    <w:rsid w:val="00B11C87"/>
    <w:rsid w:val="00B12058"/>
    <w:rsid w:val="00B130F4"/>
    <w:rsid w:val="00B14236"/>
    <w:rsid w:val="00B14EAB"/>
    <w:rsid w:val="00B15DC4"/>
    <w:rsid w:val="00B1630E"/>
    <w:rsid w:val="00B1732B"/>
    <w:rsid w:val="00B1774C"/>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2A0"/>
    <w:rsid w:val="00B435E4"/>
    <w:rsid w:val="00B4383A"/>
    <w:rsid w:val="00B43DA7"/>
    <w:rsid w:val="00B4477D"/>
    <w:rsid w:val="00B44974"/>
    <w:rsid w:val="00B44B45"/>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8B3"/>
    <w:rsid w:val="00B56B34"/>
    <w:rsid w:val="00B56BAF"/>
    <w:rsid w:val="00B5782D"/>
    <w:rsid w:val="00B60482"/>
    <w:rsid w:val="00B607AD"/>
    <w:rsid w:val="00B609E6"/>
    <w:rsid w:val="00B60D37"/>
    <w:rsid w:val="00B60D6C"/>
    <w:rsid w:val="00B636CB"/>
    <w:rsid w:val="00B636CD"/>
    <w:rsid w:val="00B6589F"/>
    <w:rsid w:val="00B676DA"/>
    <w:rsid w:val="00B67D80"/>
    <w:rsid w:val="00B70223"/>
    <w:rsid w:val="00B712F8"/>
    <w:rsid w:val="00B71B00"/>
    <w:rsid w:val="00B7246D"/>
    <w:rsid w:val="00B728E4"/>
    <w:rsid w:val="00B737A5"/>
    <w:rsid w:val="00B7440D"/>
    <w:rsid w:val="00B750D9"/>
    <w:rsid w:val="00B76829"/>
    <w:rsid w:val="00B76C34"/>
    <w:rsid w:val="00B77036"/>
    <w:rsid w:val="00B80BED"/>
    <w:rsid w:val="00B811AF"/>
    <w:rsid w:val="00B83EFA"/>
    <w:rsid w:val="00B8412D"/>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1B5E"/>
    <w:rsid w:val="00C325BC"/>
    <w:rsid w:val="00C32F20"/>
    <w:rsid w:val="00C33DAA"/>
    <w:rsid w:val="00C348BE"/>
    <w:rsid w:val="00C34C05"/>
    <w:rsid w:val="00C351B1"/>
    <w:rsid w:val="00C3568E"/>
    <w:rsid w:val="00C36870"/>
    <w:rsid w:val="00C36F2E"/>
    <w:rsid w:val="00C3703E"/>
    <w:rsid w:val="00C41317"/>
    <w:rsid w:val="00C4141B"/>
    <w:rsid w:val="00C4360B"/>
    <w:rsid w:val="00C43AB5"/>
    <w:rsid w:val="00C43ED2"/>
    <w:rsid w:val="00C44D67"/>
    <w:rsid w:val="00C45977"/>
    <w:rsid w:val="00C45B14"/>
    <w:rsid w:val="00C466B9"/>
    <w:rsid w:val="00C46AA7"/>
    <w:rsid w:val="00C47B8C"/>
    <w:rsid w:val="00C47E6C"/>
    <w:rsid w:val="00C50210"/>
    <w:rsid w:val="00C505C7"/>
    <w:rsid w:val="00C50A5D"/>
    <w:rsid w:val="00C51457"/>
    <w:rsid w:val="00C5187A"/>
    <w:rsid w:val="00C521BD"/>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2ED5"/>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87E09"/>
    <w:rsid w:val="00C916C2"/>
    <w:rsid w:val="00C9269B"/>
    <w:rsid w:val="00C92893"/>
    <w:rsid w:val="00C92C33"/>
    <w:rsid w:val="00C93D5D"/>
    <w:rsid w:val="00C94BA7"/>
    <w:rsid w:val="00C958E6"/>
    <w:rsid w:val="00C97182"/>
    <w:rsid w:val="00C97B5E"/>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ADD"/>
    <w:rsid w:val="00CC1F62"/>
    <w:rsid w:val="00CC2204"/>
    <w:rsid w:val="00CC2398"/>
    <w:rsid w:val="00CC4839"/>
    <w:rsid w:val="00CC4C8D"/>
    <w:rsid w:val="00CC51C7"/>
    <w:rsid w:val="00CC70D6"/>
    <w:rsid w:val="00CC7176"/>
    <w:rsid w:val="00CC7279"/>
    <w:rsid w:val="00CC769F"/>
    <w:rsid w:val="00CD022C"/>
    <w:rsid w:val="00CD09A7"/>
    <w:rsid w:val="00CD227E"/>
    <w:rsid w:val="00CD2523"/>
    <w:rsid w:val="00CD2879"/>
    <w:rsid w:val="00CD2A97"/>
    <w:rsid w:val="00CD2A98"/>
    <w:rsid w:val="00CD331A"/>
    <w:rsid w:val="00CD3471"/>
    <w:rsid w:val="00CD365B"/>
    <w:rsid w:val="00CD3789"/>
    <w:rsid w:val="00CD379E"/>
    <w:rsid w:val="00CD3B21"/>
    <w:rsid w:val="00CD3DDF"/>
    <w:rsid w:val="00CD4816"/>
    <w:rsid w:val="00CD5004"/>
    <w:rsid w:val="00CD5055"/>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2320"/>
    <w:rsid w:val="00CF39C3"/>
    <w:rsid w:val="00CF4136"/>
    <w:rsid w:val="00CF545C"/>
    <w:rsid w:val="00CF5A5B"/>
    <w:rsid w:val="00CF6A64"/>
    <w:rsid w:val="00CF6C2F"/>
    <w:rsid w:val="00CF7103"/>
    <w:rsid w:val="00CF76F6"/>
    <w:rsid w:val="00CF7A4A"/>
    <w:rsid w:val="00D01DBB"/>
    <w:rsid w:val="00D040DD"/>
    <w:rsid w:val="00D05A56"/>
    <w:rsid w:val="00D071A1"/>
    <w:rsid w:val="00D07593"/>
    <w:rsid w:val="00D1059B"/>
    <w:rsid w:val="00D1181D"/>
    <w:rsid w:val="00D12B9E"/>
    <w:rsid w:val="00D12BC1"/>
    <w:rsid w:val="00D13EC9"/>
    <w:rsid w:val="00D14D94"/>
    <w:rsid w:val="00D15051"/>
    <w:rsid w:val="00D158F6"/>
    <w:rsid w:val="00D1643B"/>
    <w:rsid w:val="00D173F8"/>
    <w:rsid w:val="00D17E3E"/>
    <w:rsid w:val="00D20564"/>
    <w:rsid w:val="00D212EC"/>
    <w:rsid w:val="00D21638"/>
    <w:rsid w:val="00D22153"/>
    <w:rsid w:val="00D22630"/>
    <w:rsid w:val="00D2284C"/>
    <w:rsid w:val="00D22ACF"/>
    <w:rsid w:val="00D22E6E"/>
    <w:rsid w:val="00D23008"/>
    <w:rsid w:val="00D234D9"/>
    <w:rsid w:val="00D24193"/>
    <w:rsid w:val="00D241F7"/>
    <w:rsid w:val="00D24551"/>
    <w:rsid w:val="00D24764"/>
    <w:rsid w:val="00D24B13"/>
    <w:rsid w:val="00D24E9A"/>
    <w:rsid w:val="00D2532A"/>
    <w:rsid w:val="00D25F8E"/>
    <w:rsid w:val="00D27230"/>
    <w:rsid w:val="00D30AC6"/>
    <w:rsid w:val="00D311FC"/>
    <w:rsid w:val="00D31867"/>
    <w:rsid w:val="00D31EBA"/>
    <w:rsid w:val="00D32CD3"/>
    <w:rsid w:val="00D3329C"/>
    <w:rsid w:val="00D332B3"/>
    <w:rsid w:val="00D33A98"/>
    <w:rsid w:val="00D34DC7"/>
    <w:rsid w:val="00D359F1"/>
    <w:rsid w:val="00D3721F"/>
    <w:rsid w:val="00D37249"/>
    <w:rsid w:val="00D400E7"/>
    <w:rsid w:val="00D40823"/>
    <w:rsid w:val="00D41A85"/>
    <w:rsid w:val="00D41B3F"/>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065"/>
    <w:rsid w:val="00D70E67"/>
    <w:rsid w:val="00D71BCB"/>
    <w:rsid w:val="00D71C5C"/>
    <w:rsid w:val="00D73FD0"/>
    <w:rsid w:val="00D75586"/>
    <w:rsid w:val="00D7653B"/>
    <w:rsid w:val="00D76B07"/>
    <w:rsid w:val="00D76C5F"/>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2EB"/>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899"/>
    <w:rsid w:val="00DC060E"/>
    <w:rsid w:val="00DC06A8"/>
    <w:rsid w:val="00DC0761"/>
    <w:rsid w:val="00DC2211"/>
    <w:rsid w:val="00DC2F56"/>
    <w:rsid w:val="00DC33F1"/>
    <w:rsid w:val="00DC39C6"/>
    <w:rsid w:val="00DC49C2"/>
    <w:rsid w:val="00DC5902"/>
    <w:rsid w:val="00DC6CFB"/>
    <w:rsid w:val="00DC6E13"/>
    <w:rsid w:val="00DD15F0"/>
    <w:rsid w:val="00DD2767"/>
    <w:rsid w:val="00DD34B0"/>
    <w:rsid w:val="00DD3909"/>
    <w:rsid w:val="00DD3DCE"/>
    <w:rsid w:val="00DD5078"/>
    <w:rsid w:val="00DD5AF5"/>
    <w:rsid w:val="00DD645B"/>
    <w:rsid w:val="00DD667C"/>
    <w:rsid w:val="00DD6D5F"/>
    <w:rsid w:val="00DD6F29"/>
    <w:rsid w:val="00DD74CB"/>
    <w:rsid w:val="00DD7ADA"/>
    <w:rsid w:val="00DE0E41"/>
    <w:rsid w:val="00DE2E5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0C2D"/>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1CC7"/>
    <w:rsid w:val="00E12228"/>
    <w:rsid w:val="00E12389"/>
    <w:rsid w:val="00E12519"/>
    <w:rsid w:val="00E1279C"/>
    <w:rsid w:val="00E12BF2"/>
    <w:rsid w:val="00E141E1"/>
    <w:rsid w:val="00E143B8"/>
    <w:rsid w:val="00E145E9"/>
    <w:rsid w:val="00E15478"/>
    <w:rsid w:val="00E15767"/>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4270"/>
    <w:rsid w:val="00E458B7"/>
    <w:rsid w:val="00E45B6D"/>
    <w:rsid w:val="00E4650D"/>
    <w:rsid w:val="00E46E5A"/>
    <w:rsid w:val="00E502F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3D"/>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858"/>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046"/>
    <w:rsid w:val="00ED7375"/>
    <w:rsid w:val="00EE0500"/>
    <w:rsid w:val="00EE088D"/>
    <w:rsid w:val="00EE1BFC"/>
    <w:rsid w:val="00EE2734"/>
    <w:rsid w:val="00EE3653"/>
    <w:rsid w:val="00EE3F23"/>
    <w:rsid w:val="00EE4463"/>
    <w:rsid w:val="00EE50B0"/>
    <w:rsid w:val="00EE5E2D"/>
    <w:rsid w:val="00EE6927"/>
    <w:rsid w:val="00EF05E8"/>
    <w:rsid w:val="00EF0CD5"/>
    <w:rsid w:val="00EF197F"/>
    <w:rsid w:val="00EF21A0"/>
    <w:rsid w:val="00EF29CF"/>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0FA"/>
    <w:rsid w:val="00F05EA4"/>
    <w:rsid w:val="00F06264"/>
    <w:rsid w:val="00F06850"/>
    <w:rsid w:val="00F069EC"/>
    <w:rsid w:val="00F0728B"/>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AA"/>
    <w:rsid w:val="00F17FBA"/>
    <w:rsid w:val="00F20808"/>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8B1"/>
    <w:rsid w:val="00F33C0D"/>
    <w:rsid w:val="00F33EFD"/>
    <w:rsid w:val="00F3423F"/>
    <w:rsid w:val="00F346A4"/>
    <w:rsid w:val="00F34858"/>
    <w:rsid w:val="00F35163"/>
    <w:rsid w:val="00F3522F"/>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0D1D"/>
    <w:rsid w:val="00F7182F"/>
    <w:rsid w:val="00F71915"/>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0D3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BF5"/>
    <w:rsid w:val="00FE4EB9"/>
    <w:rsid w:val="00FE5415"/>
    <w:rsid w:val="00FE56A5"/>
    <w:rsid w:val="00FE5BDA"/>
    <w:rsid w:val="00FE7100"/>
    <w:rsid w:val="00FE7201"/>
    <w:rsid w:val="00FF09CA"/>
    <w:rsid w:val="00FF13A1"/>
    <w:rsid w:val="00FF18E0"/>
    <w:rsid w:val="00FF26D1"/>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AB"/>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11125"/>
    <w:pPr>
      <w:widowControl/>
      <w:overflowPunct/>
      <w:autoSpaceDE/>
      <w:autoSpaceDN/>
      <w:adjustRightInd/>
      <w:ind w:left="1080" w:hanging="720"/>
      <w:jc w:val="both"/>
      <w:textAlignment w:val="auto"/>
    </w:pPr>
    <w:rPr>
      <w:rFonts w:eastAsia="MS Mincho" w:cs="Arial"/>
      <w:color w:val="00B05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F0728B"/>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F0728B"/>
    <w:rPr>
      <w:rFonts w:ascii="Arial" w:eastAsia="Times New Roman" w:hAnsi="Arial" w:cs="Arial"/>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EAB"/>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99"/>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11125"/>
    <w:pPr>
      <w:widowControl/>
      <w:overflowPunct/>
      <w:autoSpaceDE/>
      <w:autoSpaceDN/>
      <w:adjustRightInd/>
      <w:ind w:left="1080" w:hanging="720"/>
      <w:jc w:val="both"/>
      <w:textAlignment w:val="auto"/>
    </w:pPr>
    <w:rPr>
      <w:rFonts w:eastAsia="MS Mincho" w:cs="Arial"/>
      <w:color w:val="00B05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F0728B"/>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F0728B"/>
    <w:rPr>
      <w:rFonts w:ascii="Arial" w:eastAsia="Times New Roman" w:hAnsi="Arial" w:cs="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98913850">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joanna.ciesielska@beis.gov.uk" TargetMode="External"/><Relationship Id="rId2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 Type="http://schemas.openxmlformats.org/officeDocument/2006/relationships/customXml" Target="../customXml/item3.xml"/><Relationship Id="rId21" Type="http://schemas.openxmlformats.org/officeDocument/2006/relationships/hyperlink" Target="https://www.gov.uk/government/publications/evidence-gathering-high-temperature-heat-pumps-hybrid-heat-pumps-and-gas-driven-heat-pumps"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joanna.ciesielska@beis.gov.uk" TargetMode="External"/><Relationship Id="rId2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oanna.ciesielska@beis.gov.uk" TargetMode="External"/><Relationship Id="rId20" Type="http://schemas.openxmlformats.org/officeDocument/2006/relationships/hyperlink" Target="https://www.gov.uk/government/publications/evidence-gathering-high-temperature-heat-pumps-hybrid-heat-pumps-and-gas-driven-heat-pumps" TargetMode="External"/><Relationship Id="rId2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joanna.ciesielska@beis.gov.uk" TargetMode="External"/><Relationship Id="rId23" Type="http://schemas.openxmlformats.org/officeDocument/2006/relationships/hyperlink" Target="https://www.gov.uk/government/publications/assumptions-log-template" TargetMode="External"/><Relationship Id="rId2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gov.uk/government/speeches/baroness-neville-rolfes-speech-at-the-policy-exchanges-heat-summit" TargetMode="External"/><Relationship Id="rId3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oanna.ciesielska@beis.gov.uk" TargetMode="External"/><Relationship Id="rId22" Type="http://schemas.openxmlformats.org/officeDocument/2006/relationships/hyperlink" Target="https://www.gov.uk/government/publications/evidence-gathering-high-temperature-heat-pumps-hybrid-heat-pumps-and-gas-driven-heat-pumps" TargetMode="External"/><Relationship Id="rId2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CH-CT-00037</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https://edrms.decc.gsi.gov.uk/ch/ct/HSAP/PD/Documents1/Strategic Options Review/Evidence and Modelling/CC8 ITT.docx - 09/02/2017;
</Linked_x0020_Documents>
    <_dlc_Exempt xmlns="http://schemas.microsoft.com/sharepoint/v3">false</_dlc_Exempt>
    <_dlc_DocId xmlns="f7e53c2a-c5c2-4bbb-ab47-6d506cb60401">DECCCHB-71-8030</_dlc_DocId>
    <_dlc_DocIdUrl xmlns="f7e53c2a-c5c2-4bbb-ab47-6d506cb60401">
      <Url>https://edrms.decc.gsi.gov.uk/ch/nws/l/_layouts/15/DocIdRedir.aspx?ID=DECCCHB-71-8030</Url>
      <Description>DECCCHB-71-8030</Description>
    </_dlc_DocIdUrl>
    <_dlc_DocIdPersistId xmlns="f7e53c2a-c5c2-4bbb-ab47-6d506cb60401">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f7e53c2a-c5c2-4bbb-ab47-6d506cb60401"/>
    <ds:schemaRef ds:uri="http://schemas.microsoft.com/sharepoint/v3"/>
    <ds:schemaRef ds:uri="http://purl.org/dc/terms/"/>
  </ds:schemaRefs>
</ds:datastoreItem>
</file>

<file path=customXml/itemProps3.xml><?xml version="1.0" encoding="utf-8"?>
<ds:datastoreItem xmlns:ds="http://schemas.openxmlformats.org/officeDocument/2006/customXml" ds:itemID="{2A34723B-B317-4C20-B2D4-511600048400}">
  <ds:schemaRefs>
    <ds:schemaRef ds:uri="http://schemas.microsoft.com/sharepoint/events"/>
  </ds:schemaRefs>
</ds:datastoreItem>
</file>

<file path=customXml/itemProps4.xml><?xml version="1.0" encoding="utf-8"?>
<ds:datastoreItem xmlns:ds="http://schemas.openxmlformats.org/officeDocument/2006/customXml" ds:itemID="{FAD834D6-0526-490D-BBE6-D34179A16261}">
  <ds:schemaRefs>
    <ds:schemaRef ds:uri="Microsoft.SharePoint.Taxonomy.ContentTypeSync"/>
  </ds:schemaRefs>
</ds:datastoreItem>
</file>

<file path=customXml/itemProps5.xml><?xml version="1.0" encoding="utf-8"?>
<ds:datastoreItem xmlns:ds="http://schemas.openxmlformats.org/officeDocument/2006/customXml" ds:itemID="{0BD90C43-3754-4E1F-91A7-142324B3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E0A06F-8905-4D0C-B942-2A820DBF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9468</Words>
  <Characters>53974</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2015-02-09T11:22:00Z</cp:lastPrinted>
  <dcterms:created xsi:type="dcterms:W3CDTF">2017-02-15T17:11:00Z</dcterms:created>
  <dcterms:modified xsi:type="dcterms:W3CDTF">2017-02-15T17:11:00Z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153ec30b-3c82-4de5-8745-431c9ca64999</vt:lpwstr>
  </property>
  <property fmtid="{D5CDD505-2E9C-101B-9397-08002B2CF9AE}" pid="11" name="DECC Team">
    <vt:lpwstr/>
  </property>
  <property fmtid="{D5CDD505-2E9C-101B-9397-08002B2CF9AE}" pid="12" name="Non-Matrix Author">
    <vt:lpwstr/>
  </property>
  <property fmtid="{D5CDD505-2E9C-101B-9397-08002B2CF9AE}" pid="13" name="TRIM Barcode">
    <vt:lpwstr/>
  </property>
  <property fmtid="{D5CDD505-2E9C-101B-9397-08002B2CF9AE}" pid="14" name="Old ISBN">
    <vt:lpwstr/>
  </property>
  <property fmtid="{D5CDD505-2E9C-101B-9397-08002B2CF9AE}" pid="15" name="Physical Item Location">
    <vt:lpwstr/>
  </property>
  <property fmtid="{D5CDD505-2E9C-101B-9397-08002B2CF9AE}" pid="16" name="Retention Schedule">
    <vt:lpwstr/>
  </property>
  <property fmtid="{D5CDD505-2E9C-101B-9397-08002B2CF9AE}" pid="17" name="Related Records">
    <vt:lpwstr/>
  </property>
  <property fmtid="{D5CDD505-2E9C-101B-9397-08002B2CF9AE}" pid="18" name="Barcode">
    <vt:lpwstr/>
  </property>
  <property fmtid="{D5CDD505-2E9C-101B-9397-08002B2CF9AE}" pid="19" name="Linked Folders">
    <vt:lpwstr/>
  </property>
  <property fmtid="{D5CDD505-2E9C-101B-9397-08002B2CF9AE}" pid="20" name="Matrix Title">
    <vt:lpwstr/>
  </property>
  <property fmtid="{D5CDD505-2E9C-101B-9397-08002B2CF9AE}" pid="21" name="Minister's Case Number">
    <vt:lpwstr/>
  </property>
  <property fmtid="{D5CDD505-2E9C-101B-9397-08002B2CF9AE}" pid="22" name="Document Number">
    <vt:lpwstr/>
  </property>
  <property fmtid="{D5CDD505-2E9C-101B-9397-08002B2CF9AE}" pid="23" name="Descriptor">
    <vt:lpwstr/>
  </property>
  <property fmtid="{D5CDD505-2E9C-101B-9397-08002B2CF9AE}" pid="24" name="Protective Marking">
    <vt:lpwstr/>
  </property>
  <property fmtid="{D5CDD505-2E9C-101B-9397-08002B2CF9AE}" pid="25" name="Alternative Folders">
    <vt:lpwstr/>
  </property>
  <property fmtid="{D5CDD505-2E9C-101B-9397-08002B2CF9AE}" pid="26" name="IconOverlay">
    <vt:lpwstr/>
  </property>
  <property fmtid="{D5CDD505-2E9C-101B-9397-08002B2CF9AE}" pid="27" name="Record Type">
    <vt:lpwstr/>
  </property>
  <property fmtid="{D5CDD505-2E9C-101B-9397-08002B2CF9AE}" pid="28" name="ISSN">
    <vt:lpwstr/>
  </property>
  <property fmtid="{D5CDD505-2E9C-101B-9397-08002B2CF9AE}" pid="29" name="Old ISSN">
    <vt:lpwstr/>
  </property>
  <property fmtid="{D5CDD505-2E9C-101B-9397-08002B2CF9AE}" pid="30" name="Class Notes">
    <vt:lpwstr/>
  </property>
  <property fmtid="{D5CDD505-2E9C-101B-9397-08002B2CF9AE}" pid="31" name="Security Classification">
    <vt:lpwstr/>
  </property>
  <property fmtid="{D5CDD505-2E9C-101B-9397-08002B2CF9AE}" pid="32" name="Foreign Barcode">
    <vt:lpwstr/>
  </property>
  <property fmtid="{D5CDD505-2E9C-101B-9397-08002B2CF9AE}" pid="33" name="Physical Format">
    <vt:lpwstr/>
  </property>
  <property fmtid="{D5CDD505-2E9C-101B-9397-08002B2CF9AE}" pid="34" name="URN">
    <vt:lpwstr/>
  </property>
  <property fmtid="{D5CDD505-2E9C-101B-9397-08002B2CF9AE}" pid="35" name="Matrix Author">
    <vt:lpwstr/>
  </property>
  <property fmtid="{D5CDD505-2E9C-101B-9397-08002B2CF9AE}" pid="36" name="dlc_EmailFrom">
    <vt:lpwstr/>
  </property>
  <property fmtid="{D5CDD505-2E9C-101B-9397-08002B2CF9AE}" pid="37" name="Notes1">
    <vt:lpwstr/>
  </property>
  <property fmtid="{D5CDD505-2E9C-101B-9397-08002B2CF9AE}" pid="38" name="Home Location">
    <vt:lpwstr/>
  </property>
  <property fmtid="{D5CDD505-2E9C-101B-9397-08002B2CF9AE}" pid="39" name="ISBN">
    <vt:lpwstr/>
  </property>
  <property fmtid="{D5CDD505-2E9C-101B-9397-08002B2CF9AE}" pid="40" name="Owner Location">
    <vt:lpwstr/>
  </property>
  <property fmtid="{D5CDD505-2E9C-101B-9397-08002B2CF9AE}" pid="41" name="Paper File">
    <vt:bool>false</vt:bool>
  </property>
  <property fmtid="{D5CDD505-2E9C-101B-9397-08002B2CF9AE}" pid="42" name="PQ Number">
    <vt:lpwstr/>
  </property>
  <property fmtid="{D5CDD505-2E9C-101B-9397-08002B2CF9AE}" pid="43" name="dlc_EmailCC">
    <vt:lpwstr/>
  </property>
  <property fmtid="{D5CDD505-2E9C-101B-9397-08002B2CF9AE}" pid="44" name="dlc_EmailSubject">
    <vt:lpwstr/>
  </property>
  <property fmtid="{D5CDD505-2E9C-101B-9397-08002B2CF9AE}" pid="45" name="Registered By">
    <vt:lpwstr/>
  </property>
  <property fmtid="{D5CDD505-2E9C-101B-9397-08002B2CF9AE}" pid="46" name="Schedule Number">
    <vt:lpwstr/>
  </property>
  <property fmtid="{D5CDD505-2E9C-101B-9397-08002B2CF9AE}" pid="47" name="dlc_EmailTo">
    <vt:lpwstr/>
  </property>
</Properties>
</file>