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FB" w:rsidRDefault="00F47BFB" w:rsidP="00F47BFB">
      <w:pPr>
        <w:pStyle w:val="Body"/>
        <w:tabs>
          <w:tab w:val="clear" w:pos="851"/>
          <w:tab w:val="clear" w:pos="1843"/>
          <w:tab w:val="clear" w:pos="3119"/>
          <w:tab w:val="clear" w:pos="4253"/>
        </w:tabs>
        <w:spacing w:after="0" w:line="240" w:lineRule="auto"/>
        <w:jc w:val="center"/>
        <w:rPr>
          <w:rFonts w:cs="Arial"/>
          <w:b/>
          <w:bCs/>
        </w:rPr>
      </w:pPr>
      <w:r w:rsidRPr="00C1164C">
        <w:rPr>
          <w:rFonts w:cs="Arial"/>
          <w:b/>
          <w:bCs/>
        </w:rPr>
        <w:t>Rossendale Borough Council</w:t>
      </w:r>
    </w:p>
    <w:p w:rsidR="00C1164C" w:rsidRPr="00C1164C" w:rsidRDefault="00C1164C" w:rsidP="00F47BFB">
      <w:pPr>
        <w:pStyle w:val="Body"/>
        <w:tabs>
          <w:tab w:val="clear" w:pos="851"/>
          <w:tab w:val="clear" w:pos="1843"/>
          <w:tab w:val="clear" w:pos="3119"/>
          <w:tab w:val="clear" w:pos="4253"/>
        </w:tabs>
        <w:spacing w:after="0" w:line="240" w:lineRule="auto"/>
        <w:jc w:val="center"/>
        <w:rPr>
          <w:rFonts w:cs="Arial"/>
          <w:b/>
          <w:bCs/>
        </w:rPr>
      </w:pPr>
    </w:p>
    <w:p w:rsidR="00C1164C" w:rsidRPr="00CC26A6" w:rsidRDefault="00CC26A6" w:rsidP="00C1164C">
      <w:pPr>
        <w:pStyle w:val="Header"/>
        <w:rPr>
          <w:rFonts w:cs="Arial"/>
        </w:rPr>
      </w:pPr>
      <w:r w:rsidRPr="00C1164C">
        <w:rPr>
          <w:rFonts w:cs="Arial"/>
          <w:b/>
          <w:bCs/>
          <w:sz w:val="24"/>
        </w:rPr>
        <w:t>ITT</w:t>
      </w:r>
      <w:r>
        <w:rPr>
          <w:rFonts w:cs="Arial"/>
          <w:b/>
          <w:bCs/>
          <w:sz w:val="24"/>
        </w:rPr>
        <w:t>5:</w:t>
      </w:r>
      <w:r w:rsidRPr="00C1164C">
        <w:rPr>
          <w:rFonts w:cs="Arial"/>
          <w:b/>
          <w:bCs/>
          <w:sz w:val="24"/>
        </w:rPr>
        <w:t xml:space="preserve"> SCHEDULE 5</w:t>
      </w:r>
      <w:r>
        <w:rPr>
          <w:rFonts w:cs="Arial"/>
        </w:rPr>
        <w:t xml:space="preserve"> </w:t>
      </w:r>
      <w:r w:rsidR="00C1164C" w:rsidRPr="00C1164C">
        <w:rPr>
          <w:rFonts w:cs="Arial"/>
          <w:b/>
          <w:bCs/>
          <w:sz w:val="24"/>
        </w:rPr>
        <w:t>INTENTION TO TENDER FORM</w:t>
      </w:r>
    </w:p>
    <w:p w:rsidR="00F47BFB" w:rsidRPr="00C1164C" w:rsidRDefault="00F47BFB" w:rsidP="00F47BFB">
      <w:pPr>
        <w:tabs>
          <w:tab w:val="left" w:pos="0"/>
        </w:tabs>
        <w:jc w:val="center"/>
        <w:rPr>
          <w:rFonts w:cs="Arial"/>
          <w:b/>
        </w:rPr>
      </w:pPr>
    </w:p>
    <w:p w:rsidR="00020A9F" w:rsidRPr="00C1164C" w:rsidRDefault="00020A9F" w:rsidP="00020A9F">
      <w:pPr>
        <w:rPr>
          <w:rFonts w:cs="Arial"/>
          <w:lang w:eastAsia="en-US"/>
        </w:rPr>
      </w:pPr>
      <w:r w:rsidRPr="00AE214B">
        <w:rPr>
          <w:rFonts w:eastAsia="Calibri" w:cs="Arial"/>
          <w:b/>
          <w:szCs w:val="24"/>
          <w:lang w:eastAsia="en-US"/>
        </w:rPr>
        <w:t>Tender for</w:t>
      </w:r>
      <w:r w:rsidRPr="00950AD7">
        <w:rPr>
          <w:rFonts w:eastAsia="Calibri" w:cs="Arial"/>
          <w:szCs w:val="24"/>
          <w:lang w:eastAsia="en-US"/>
        </w:rPr>
        <w:t xml:space="preserve"> </w:t>
      </w:r>
      <w:r w:rsidR="002528B2">
        <w:rPr>
          <w:rFonts w:eastAsia="Calibri" w:cs="Arial"/>
          <w:szCs w:val="24"/>
          <w:lang w:eastAsia="en-US"/>
        </w:rPr>
        <w:t xml:space="preserve">Provision of </w:t>
      </w:r>
      <w:r w:rsidR="00763A97">
        <w:rPr>
          <w:rFonts w:eastAsia="Calibri" w:cs="Arial"/>
          <w:szCs w:val="24"/>
          <w:lang w:eastAsia="en-US"/>
        </w:rPr>
        <w:t>a</w:t>
      </w:r>
      <w:r w:rsidR="002528B2">
        <w:rPr>
          <w:rFonts w:eastAsia="Calibri" w:cs="Arial"/>
          <w:szCs w:val="24"/>
          <w:lang w:eastAsia="en-US"/>
        </w:rPr>
        <w:t xml:space="preserve"> supplementary fixed penalty notice service</w:t>
      </w:r>
    </w:p>
    <w:p w:rsidR="00EC5394" w:rsidRPr="00C1164C" w:rsidRDefault="00EC5394">
      <w:pPr>
        <w:rPr>
          <w:rFonts w:cs="Arial"/>
          <w:b/>
          <w:bCs/>
        </w:rPr>
      </w:pPr>
    </w:p>
    <w:p w:rsidR="00EC5394" w:rsidRPr="00C1164C" w:rsidRDefault="00EC5394">
      <w:pPr>
        <w:pStyle w:val="Footer"/>
        <w:rPr>
          <w:rFonts w:cs="Arial"/>
          <w:b/>
          <w:bCs/>
        </w:rPr>
      </w:pPr>
      <w:r w:rsidRPr="00C1164C">
        <w:rPr>
          <w:rFonts w:cs="Arial"/>
          <w:b/>
          <w:bCs/>
        </w:rPr>
        <w:t>PLEASE COMPLETE AND RETURN THIS SHEET ONLY UNDER SEPARATE COVER IMMEDIATELY TO:-</w:t>
      </w:r>
    </w:p>
    <w:p w:rsidR="00EC5394" w:rsidRPr="00C1164C" w:rsidRDefault="00EC5394">
      <w:pPr>
        <w:pStyle w:val="Footer"/>
        <w:rPr>
          <w:rFonts w:cs="Arial"/>
        </w:rPr>
      </w:pPr>
    </w:p>
    <w:p w:rsidR="00F47BFB" w:rsidRDefault="00EC5394" w:rsidP="002528B2">
      <w:pPr>
        <w:pStyle w:val="Body1"/>
        <w:spacing w:before="120" w:after="120" w:line="240" w:lineRule="auto"/>
        <w:ind w:left="0"/>
        <w:rPr>
          <w:rFonts w:cs="Arial"/>
          <w:sz w:val="22"/>
          <w:szCs w:val="22"/>
        </w:rPr>
      </w:pPr>
      <w:r w:rsidRPr="00C1164C">
        <w:rPr>
          <w:rFonts w:cs="Arial"/>
          <w:sz w:val="22"/>
          <w:szCs w:val="22"/>
        </w:rPr>
        <w:t xml:space="preserve">To: </w:t>
      </w:r>
      <w:r w:rsidR="00F47BFB" w:rsidRPr="00C1164C">
        <w:rPr>
          <w:rFonts w:cs="Arial"/>
          <w:sz w:val="22"/>
          <w:szCs w:val="22"/>
        </w:rPr>
        <w:tab/>
      </w:r>
      <w:r w:rsidR="002528B2">
        <w:rPr>
          <w:rFonts w:cs="Arial"/>
          <w:sz w:val="22"/>
          <w:szCs w:val="22"/>
        </w:rPr>
        <w:t>Phil Morton, Public Protection Manager, Rossendale Borough Council,</w:t>
      </w:r>
      <w:r w:rsidR="00763A97">
        <w:rPr>
          <w:rFonts w:cs="Arial"/>
          <w:sz w:val="22"/>
          <w:szCs w:val="22"/>
        </w:rPr>
        <w:t xml:space="preserve"> The Business Centre, </w:t>
      </w:r>
      <w:r w:rsidR="002528B2">
        <w:rPr>
          <w:rFonts w:cs="Arial"/>
          <w:sz w:val="22"/>
          <w:szCs w:val="22"/>
        </w:rPr>
        <w:t>Futures Park, Bacup</w:t>
      </w:r>
      <w:bookmarkStart w:id="0" w:name="_GoBack"/>
      <w:bookmarkEnd w:id="0"/>
      <w:r w:rsidR="002528B2">
        <w:rPr>
          <w:rFonts w:cs="Arial"/>
          <w:sz w:val="22"/>
          <w:szCs w:val="22"/>
        </w:rPr>
        <w:t xml:space="preserve"> OL13</w:t>
      </w:r>
      <w:r w:rsidR="00763A97">
        <w:rPr>
          <w:rFonts w:cs="Arial"/>
          <w:sz w:val="22"/>
          <w:szCs w:val="22"/>
        </w:rPr>
        <w:t xml:space="preserve"> </w:t>
      </w:r>
      <w:r w:rsidR="002528B2">
        <w:rPr>
          <w:rFonts w:cs="Arial"/>
          <w:sz w:val="22"/>
          <w:szCs w:val="22"/>
        </w:rPr>
        <w:t xml:space="preserve">0BB </w:t>
      </w:r>
    </w:p>
    <w:p w:rsidR="002528B2" w:rsidRDefault="002528B2" w:rsidP="002528B2">
      <w:pPr>
        <w:pStyle w:val="Body1"/>
        <w:spacing w:before="120" w:after="120" w:line="240" w:lineRule="auto"/>
        <w:ind w:left="0"/>
        <w:rPr>
          <w:rFonts w:cs="Arial"/>
          <w:sz w:val="22"/>
          <w:szCs w:val="22"/>
        </w:rPr>
      </w:pPr>
    </w:p>
    <w:p w:rsidR="002528B2" w:rsidRDefault="009E647B" w:rsidP="002528B2">
      <w:pPr>
        <w:pStyle w:val="Body1"/>
        <w:spacing w:before="120" w:after="120" w:line="240" w:lineRule="auto"/>
        <w:ind w:left="0"/>
        <w:rPr>
          <w:rFonts w:cs="Arial"/>
          <w:sz w:val="22"/>
          <w:szCs w:val="22"/>
        </w:rPr>
      </w:pPr>
      <w:hyperlink r:id="rId7" w:history="1">
        <w:r w:rsidR="002528B2" w:rsidRPr="00FF78A1">
          <w:rPr>
            <w:rStyle w:val="Hyperlink"/>
            <w:rFonts w:cs="Arial"/>
            <w:sz w:val="22"/>
            <w:szCs w:val="22"/>
          </w:rPr>
          <w:t>philmorton@rosendalebc.gov.uk</w:t>
        </w:r>
      </w:hyperlink>
    </w:p>
    <w:p w:rsidR="002528B2" w:rsidRDefault="002528B2" w:rsidP="002528B2">
      <w:pPr>
        <w:pStyle w:val="Body1"/>
        <w:spacing w:before="120" w:after="120" w:line="240" w:lineRule="auto"/>
        <w:ind w:left="0"/>
        <w:rPr>
          <w:rFonts w:cs="Arial"/>
          <w:sz w:val="22"/>
          <w:szCs w:val="22"/>
        </w:rPr>
      </w:pPr>
    </w:p>
    <w:p w:rsidR="002528B2" w:rsidRPr="00C1164C" w:rsidRDefault="002528B2" w:rsidP="002528B2">
      <w:pPr>
        <w:pStyle w:val="Body1"/>
        <w:spacing w:before="120" w:after="120" w:line="240" w:lineRule="auto"/>
        <w:ind w:left="0"/>
        <w:rPr>
          <w:rFonts w:cs="Arial"/>
          <w:sz w:val="22"/>
          <w:szCs w:val="22"/>
        </w:rPr>
      </w:pPr>
    </w:p>
    <w:p w:rsidR="00EC5394" w:rsidRPr="00C1164C" w:rsidRDefault="00EC5394">
      <w:pPr>
        <w:rPr>
          <w:rFonts w:cs="Arial"/>
          <w:sz w:val="22"/>
          <w:szCs w:val="22"/>
        </w:rPr>
      </w:pPr>
    </w:p>
    <w:p w:rsidR="00EC5394" w:rsidRPr="00C1164C" w:rsidRDefault="00F47BFB" w:rsidP="00C1164C">
      <w:pPr>
        <w:tabs>
          <w:tab w:val="left" w:pos="0"/>
        </w:tabs>
        <w:rPr>
          <w:rFonts w:cs="Arial"/>
          <w:b/>
          <w:sz w:val="22"/>
          <w:szCs w:val="22"/>
        </w:rPr>
      </w:pPr>
      <w:r w:rsidRPr="00C1164C">
        <w:rPr>
          <w:rFonts w:cs="Arial"/>
          <w:b/>
          <w:sz w:val="22"/>
          <w:szCs w:val="22"/>
        </w:rPr>
        <w:t xml:space="preserve">Contract for </w:t>
      </w:r>
      <w:r w:rsidR="002528B2">
        <w:rPr>
          <w:rFonts w:cs="Arial"/>
          <w:b/>
          <w:sz w:val="22"/>
          <w:szCs w:val="22"/>
        </w:rPr>
        <w:t>Provision of supplementary fixed penalty enforcement service</w:t>
      </w:r>
    </w:p>
    <w:p w:rsidR="00EC5394" w:rsidRPr="00C1164C" w:rsidRDefault="00EC5394">
      <w:pPr>
        <w:rPr>
          <w:rFonts w:cs="Arial"/>
          <w:i/>
          <w:iCs/>
          <w:sz w:val="22"/>
          <w:szCs w:val="22"/>
        </w:rPr>
      </w:pPr>
    </w:p>
    <w:p w:rsidR="00EC5394" w:rsidRPr="00C1164C" w:rsidRDefault="00EC5394">
      <w:pPr>
        <w:rPr>
          <w:rFonts w:cs="Arial"/>
          <w:sz w:val="22"/>
          <w:szCs w:val="22"/>
        </w:rPr>
      </w:pPr>
      <w:proofErr w:type="gramStart"/>
      <w:r w:rsidRPr="00C1164C">
        <w:rPr>
          <w:rFonts w:cs="Arial"/>
          <w:sz w:val="22"/>
          <w:szCs w:val="22"/>
        </w:rPr>
        <w:t>1</w:t>
      </w:r>
      <w:r w:rsidRPr="00C1164C">
        <w:rPr>
          <w:rFonts w:cs="Arial"/>
          <w:sz w:val="22"/>
          <w:szCs w:val="22"/>
        </w:rPr>
        <w:tab/>
        <w:t>Please</w:t>
      </w:r>
      <w:proofErr w:type="gramEnd"/>
      <w:r w:rsidRPr="00C1164C">
        <w:rPr>
          <w:rFonts w:cs="Arial"/>
          <w:sz w:val="22"/>
          <w:szCs w:val="22"/>
        </w:rPr>
        <w:t xml:space="preserve"> confirm whether you intend to submit a Tender for the Contract</w:t>
      </w:r>
    </w:p>
    <w:p w:rsidR="00EC5394" w:rsidRPr="00C1164C" w:rsidRDefault="00EC5394">
      <w:pPr>
        <w:rPr>
          <w:rFonts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4"/>
      </w:tblGrid>
      <w:tr w:rsidR="00EC5394" w:rsidRPr="00C1164C">
        <w:tc>
          <w:tcPr>
            <w:tcW w:w="7714" w:type="dxa"/>
          </w:tcPr>
          <w:p w:rsidR="00EC5394" w:rsidRPr="00C1164C" w:rsidRDefault="00EC5394">
            <w:pPr>
              <w:rPr>
                <w:rFonts w:cs="Arial"/>
                <w:sz w:val="22"/>
                <w:szCs w:val="22"/>
              </w:rPr>
            </w:pPr>
            <w:r w:rsidRPr="00C1164C">
              <w:rPr>
                <w:rFonts w:cs="Arial"/>
                <w:sz w:val="22"/>
                <w:szCs w:val="22"/>
              </w:rPr>
              <w:t xml:space="preserve">YES/NO </w:t>
            </w:r>
            <w:r w:rsidRPr="00C1164C">
              <w:rPr>
                <w:rFonts w:cs="Arial"/>
                <w:i/>
                <w:sz w:val="22"/>
                <w:szCs w:val="22"/>
              </w:rPr>
              <w:t>(delete as appropriate)</w:t>
            </w:r>
          </w:p>
        </w:tc>
      </w:tr>
    </w:tbl>
    <w:p w:rsidR="00EC5394" w:rsidRPr="00C1164C" w:rsidRDefault="00EC5394">
      <w:pPr>
        <w:rPr>
          <w:rFonts w:cs="Arial"/>
          <w:b/>
          <w:sz w:val="22"/>
          <w:szCs w:val="22"/>
        </w:rPr>
      </w:pPr>
    </w:p>
    <w:p w:rsidR="00EC5394" w:rsidRPr="00C1164C" w:rsidRDefault="00EC5394">
      <w:pPr>
        <w:rPr>
          <w:rFonts w:cs="Arial"/>
          <w:sz w:val="22"/>
          <w:szCs w:val="22"/>
        </w:rPr>
      </w:pPr>
      <w:r w:rsidRPr="00C1164C">
        <w:rPr>
          <w:rFonts w:cs="Arial"/>
          <w:sz w:val="22"/>
          <w:szCs w:val="22"/>
        </w:rPr>
        <w:t>1.1</w:t>
      </w:r>
      <w:r w:rsidRPr="00C1164C">
        <w:rPr>
          <w:rFonts w:cs="Arial"/>
          <w:sz w:val="22"/>
          <w:szCs w:val="22"/>
        </w:rPr>
        <w:tab/>
        <w:t>If the answer to question 1 is no, please provide the reason below</w:t>
      </w:r>
    </w:p>
    <w:p w:rsidR="00EC5394" w:rsidRPr="00C1164C" w:rsidRDefault="00EC5394">
      <w:pPr>
        <w:rPr>
          <w:rFonts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4"/>
      </w:tblGrid>
      <w:tr w:rsidR="00EC5394" w:rsidRPr="00C1164C">
        <w:tc>
          <w:tcPr>
            <w:tcW w:w="7714" w:type="dxa"/>
          </w:tcPr>
          <w:p w:rsidR="00EC5394" w:rsidRPr="00C1164C" w:rsidRDefault="00EC5394">
            <w:pPr>
              <w:rPr>
                <w:rFonts w:cs="Arial"/>
                <w:sz w:val="22"/>
                <w:szCs w:val="22"/>
              </w:rPr>
            </w:pPr>
          </w:p>
          <w:p w:rsidR="00EC5394" w:rsidRPr="00C1164C" w:rsidRDefault="00EC5394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EC5394" w:rsidRPr="00C1164C" w:rsidRDefault="00EC5394">
      <w:pPr>
        <w:rPr>
          <w:rFonts w:cs="Arial"/>
          <w:sz w:val="22"/>
          <w:szCs w:val="22"/>
        </w:rPr>
      </w:pPr>
    </w:p>
    <w:p w:rsidR="00EC5394" w:rsidRPr="00C1164C" w:rsidRDefault="00EC5394">
      <w:pPr>
        <w:ind w:left="720" w:hanging="720"/>
        <w:rPr>
          <w:rFonts w:cs="Arial"/>
          <w:sz w:val="22"/>
          <w:szCs w:val="22"/>
        </w:rPr>
      </w:pPr>
      <w:r w:rsidRPr="00C1164C">
        <w:rPr>
          <w:rFonts w:cs="Arial"/>
          <w:sz w:val="22"/>
          <w:szCs w:val="22"/>
        </w:rPr>
        <w:t>1.2</w:t>
      </w:r>
      <w:r w:rsidRPr="00C1164C">
        <w:rPr>
          <w:rFonts w:cs="Arial"/>
          <w:sz w:val="22"/>
          <w:szCs w:val="22"/>
        </w:rPr>
        <w:tab/>
        <w:t xml:space="preserve">If the answer to question </w:t>
      </w:r>
      <w:proofErr w:type="gramStart"/>
      <w:r w:rsidRPr="00C1164C">
        <w:rPr>
          <w:rFonts w:cs="Arial"/>
          <w:sz w:val="22"/>
          <w:szCs w:val="22"/>
        </w:rPr>
        <w:t>1</w:t>
      </w:r>
      <w:proofErr w:type="gramEnd"/>
      <w:r w:rsidRPr="00C1164C">
        <w:rPr>
          <w:rFonts w:cs="Arial"/>
          <w:sz w:val="22"/>
          <w:szCs w:val="22"/>
        </w:rPr>
        <w:t xml:space="preserve"> is yes, please confirm that you have received the following:</w:t>
      </w:r>
    </w:p>
    <w:p w:rsidR="00EC5394" w:rsidRPr="00C1164C" w:rsidRDefault="00EC5394">
      <w:pPr>
        <w:rPr>
          <w:rFonts w:cs="Arial"/>
        </w:rPr>
      </w:pPr>
    </w:p>
    <w:tbl>
      <w:tblPr>
        <w:tblW w:w="77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902"/>
      </w:tblGrid>
      <w:tr w:rsidR="00EC5394" w:rsidRPr="00C1164C" w:rsidTr="00C1164C">
        <w:tc>
          <w:tcPr>
            <w:tcW w:w="5812" w:type="dxa"/>
          </w:tcPr>
          <w:p w:rsidR="00EC5394" w:rsidRPr="00C1164C" w:rsidRDefault="00EC5394">
            <w:pPr>
              <w:rPr>
                <w:rFonts w:cs="Arial"/>
                <w:b/>
                <w:sz w:val="22"/>
                <w:szCs w:val="22"/>
              </w:rPr>
            </w:pPr>
            <w:r w:rsidRPr="00C1164C">
              <w:rPr>
                <w:rFonts w:cs="Arial"/>
                <w:b/>
                <w:sz w:val="22"/>
                <w:szCs w:val="22"/>
              </w:rPr>
              <w:t>Item</w:t>
            </w:r>
          </w:p>
        </w:tc>
        <w:tc>
          <w:tcPr>
            <w:tcW w:w="1902" w:type="dxa"/>
          </w:tcPr>
          <w:p w:rsidR="00EC5394" w:rsidRPr="00C1164C" w:rsidRDefault="00EC5394">
            <w:pPr>
              <w:rPr>
                <w:rFonts w:cs="Arial"/>
                <w:b/>
                <w:sz w:val="22"/>
                <w:szCs w:val="22"/>
              </w:rPr>
            </w:pPr>
            <w:r w:rsidRPr="00C1164C">
              <w:rPr>
                <w:rFonts w:cs="Arial"/>
                <w:b/>
                <w:sz w:val="22"/>
                <w:szCs w:val="22"/>
              </w:rPr>
              <w:t>Received</w:t>
            </w:r>
          </w:p>
        </w:tc>
      </w:tr>
      <w:tr w:rsidR="00EC5394" w:rsidRPr="00C1164C" w:rsidTr="00C1164C">
        <w:trPr>
          <w:trHeight w:val="255"/>
        </w:trPr>
        <w:tc>
          <w:tcPr>
            <w:tcW w:w="5812" w:type="dxa"/>
          </w:tcPr>
          <w:p w:rsidR="00EC5394" w:rsidRPr="00C1164C" w:rsidRDefault="00C1164C" w:rsidP="00C1164C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ITT1 </w:t>
            </w:r>
            <w:r w:rsidRPr="00C1164C">
              <w:rPr>
                <w:rFonts w:cs="Arial"/>
                <w:b/>
                <w:sz w:val="20"/>
              </w:rPr>
              <w:t>Schedule 1</w:t>
            </w:r>
            <w:r>
              <w:rPr>
                <w:rFonts w:cs="Arial"/>
                <w:sz w:val="20"/>
              </w:rPr>
              <w:t xml:space="preserve">: </w:t>
            </w:r>
            <w:r w:rsidRPr="00C1164C">
              <w:rPr>
                <w:rFonts w:cs="Arial"/>
                <w:sz w:val="20"/>
              </w:rPr>
              <w:t>Invitation to Tender</w:t>
            </w:r>
            <w:r>
              <w:rPr>
                <w:rFonts w:cs="Arial"/>
                <w:sz w:val="20"/>
              </w:rPr>
              <w:t>: Summary instructions and details of contract</w:t>
            </w:r>
          </w:p>
        </w:tc>
        <w:tc>
          <w:tcPr>
            <w:tcW w:w="1902" w:type="dxa"/>
          </w:tcPr>
          <w:p w:rsidR="00EC5394" w:rsidRPr="00C1164C" w:rsidRDefault="00EC5394">
            <w:pPr>
              <w:rPr>
                <w:rFonts w:cs="Arial"/>
                <w:sz w:val="20"/>
              </w:rPr>
            </w:pPr>
          </w:p>
        </w:tc>
      </w:tr>
      <w:tr w:rsidR="00EC5394" w:rsidRPr="00C1164C" w:rsidTr="00C1164C">
        <w:trPr>
          <w:trHeight w:val="253"/>
        </w:trPr>
        <w:tc>
          <w:tcPr>
            <w:tcW w:w="5812" w:type="dxa"/>
          </w:tcPr>
          <w:p w:rsidR="00EC5394" w:rsidRPr="00C1164C" w:rsidRDefault="00C1164C" w:rsidP="00C1164C">
            <w:pPr>
              <w:rPr>
                <w:rFonts w:cs="Arial"/>
                <w:sz w:val="20"/>
              </w:rPr>
            </w:pPr>
            <w:r w:rsidRPr="00C1164C">
              <w:rPr>
                <w:rFonts w:cs="Arial"/>
                <w:b/>
                <w:sz w:val="20"/>
              </w:rPr>
              <w:t xml:space="preserve">ITT2 </w:t>
            </w:r>
            <w:r w:rsidR="00EC5394" w:rsidRPr="00C1164C">
              <w:rPr>
                <w:rFonts w:cs="Arial"/>
                <w:b/>
                <w:sz w:val="20"/>
              </w:rPr>
              <w:t>Schedule 2</w:t>
            </w:r>
            <w:r>
              <w:rPr>
                <w:rFonts w:cs="Arial"/>
                <w:sz w:val="20"/>
              </w:rPr>
              <w:t xml:space="preserve">: Standard </w:t>
            </w:r>
            <w:r w:rsidR="00CC26A6">
              <w:rPr>
                <w:rFonts w:cs="Arial"/>
                <w:sz w:val="20"/>
              </w:rPr>
              <w:t>Terms</w:t>
            </w:r>
            <w:r>
              <w:rPr>
                <w:rFonts w:cs="Arial"/>
                <w:sz w:val="20"/>
              </w:rPr>
              <w:t xml:space="preserve"> and Conditions of Contract</w:t>
            </w:r>
          </w:p>
        </w:tc>
        <w:tc>
          <w:tcPr>
            <w:tcW w:w="1902" w:type="dxa"/>
          </w:tcPr>
          <w:p w:rsidR="00EC5394" w:rsidRPr="00C1164C" w:rsidRDefault="00EC5394">
            <w:pPr>
              <w:rPr>
                <w:rFonts w:cs="Arial"/>
                <w:sz w:val="20"/>
              </w:rPr>
            </w:pPr>
          </w:p>
        </w:tc>
      </w:tr>
      <w:tr w:rsidR="00EC5394" w:rsidRPr="00C1164C" w:rsidTr="00C1164C">
        <w:trPr>
          <w:trHeight w:val="253"/>
        </w:trPr>
        <w:tc>
          <w:tcPr>
            <w:tcW w:w="5812" w:type="dxa"/>
          </w:tcPr>
          <w:p w:rsidR="00EC5394" w:rsidRPr="005E56D3" w:rsidRDefault="00C1164C" w:rsidP="005E56D3">
            <w:pPr>
              <w:pStyle w:val="Schedule"/>
              <w:keepNext w:val="0"/>
              <w:numPr>
                <w:ilvl w:val="0"/>
                <w:numId w:val="0"/>
              </w:numPr>
              <w:tabs>
                <w:tab w:val="left" w:pos="8175"/>
              </w:tabs>
              <w:spacing w:after="0"/>
              <w:jc w:val="left"/>
              <w:rPr>
                <w:bCs/>
                <w:caps w:val="0"/>
              </w:rPr>
            </w:pPr>
            <w:r w:rsidRPr="00C1164C">
              <w:rPr>
                <w:rFonts w:cs="Arial"/>
                <w:sz w:val="20"/>
              </w:rPr>
              <w:t xml:space="preserve">ITT4 </w:t>
            </w:r>
            <w:r w:rsidR="00EC5394" w:rsidRPr="00C1164C">
              <w:rPr>
                <w:rFonts w:cs="Arial"/>
                <w:sz w:val="20"/>
              </w:rPr>
              <w:t>Schedule 4</w:t>
            </w:r>
            <w:r>
              <w:rPr>
                <w:rFonts w:cs="Arial"/>
                <w:sz w:val="20"/>
              </w:rPr>
              <w:t>:</w:t>
            </w:r>
            <w:r w:rsidR="0046222B" w:rsidRPr="00C1164C">
              <w:rPr>
                <w:rFonts w:cs="Arial"/>
                <w:sz w:val="20"/>
              </w:rPr>
              <w:t xml:space="preserve"> </w:t>
            </w:r>
            <w:r w:rsidR="005E56D3" w:rsidRPr="005E56D3">
              <w:rPr>
                <w:b w:val="0"/>
                <w:caps w:val="0"/>
                <w:sz w:val="20"/>
              </w:rPr>
              <w:t>Certificate Of Non-Collusion And Non-Canvassing</w:t>
            </w:r>
            <w:r w:rsidR="005D6656">
              <w:rPr>
                <w:b w:val="0"/>
                <w:caps w:val="0"/>
                <w:sz w:val="20"/>
              </w:rPr>
              <w:t>.</w:t>
            </w:r>
          </w:p>
        </w:tc>
        <w:tc>
          <w:tcPr>
            <w:tcW w:w="1902" w:type="dxa"/>
          </w:tcPr>
          <w:p w:rsidR="00EC5394" w:rsidRPr="00C1164C" w:rsidRDefault="00EC5394">
            <w:pPr>
              <w:rPr>
                <w:rFonts w:cs="Arial"/>
                <w:sz w:val="20"/>
              </w:rPr>
            </w:pPr>
          </w:p>
        </w:tc>
      </w:tr>
      <w:tr w:rsidR="00C1164C" w:rsidRPr="00C1164C" w:rsidTr="00C1164C">
        <w:trPr>
          <w:trHeight w:val="253"/>
        </w:trPr>
        <w:tc>
          <w:tcPr>
            <w:tcW w:w="5812" w:type="dxa"/>
          </w:tcPr>
          <w:p w:rsidR="00C1164C" w:rsidRPr="00C1164C" w:rsidRDefault="00C1164C" w:rsidP="000A4AE3">
            <w:pPr>
              <w:rPr>
                <w:rFonts w:cs="Arial"/>
                <w:sz w:val="20"/>
              </w:rPr>
            </w:pPr>
            <w:r w:rsidRPr="00C1164C">
              <w:rPr>
                <w:rFonts w:cs="Arial"/>
                <w:b/>
                <w:sz w:val="20"/>
              </w:rPr>
              <w:t>ITT5 Schedule 5</w:t>
            </w:r>
            <w:r>
              <w:rPr>
                <w:rFonts w:cs="Arial"/>
                <w:sz w:val="20"/>
              </w:rPr>
              <w:t xml:space="preserve">: </w:t>
            </w:r>
            <w:r w:rsidR="000A4AE3">
              <w:rPr>
                <w:rFonts w:cs="Arial"/>
                <w:sz w:val="20"/>
              </w:rPr>
              <w:t>Intention to Tender form</w:t>
            </w:r>
            <w:r w:rsidR="00CC26A6">
              <w:rPr>
                <w:rFonts w:cs="Arial"/>
                <w:sz w:val="20"/>
              </w:rPr>
              <w:t xml:space="preserve"> (this form)</w:t>
            </w:r>
          </w:p>
        </w:tc>
        <w:tc>
          <w:tcPr>
            <w:tcW w:w="1902" w:type="dxa"/>
          </w:tcPr>
          <w:p w:rsidR="00C1164C" w:rsidRPr="00C1164C" w:rsidRDefault="00C1164C">
            <w:pPr>
              <w:rPr>
                <w:rFonts w:cs="Arial"/>
                <w:sz w:val="20"/>
              </w:rPr>
            </w:pPr>
          </w:p>
        </w:tc>
      </w:tr>
      <w:tr w:rsidR="000A4AE3" w:rsidRPr="00C1164C" w:rsidTr="00C1164C">
        <w:trPr>
          <w:trHeight w:val="253"/>
        </w:trPr>
        <w:tc>
          <w:tcPr>
            <w:tcW w:w="5812" w:type="dxa"/>
          </w:tcPr>
          <w:p w:rsidR="000A4AE3" w:rsidRPr="00C1164C" w:rsidRDefault="000A4AE3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02" w:type="dxa"/>
          </w:tcPr>
          <w:p w:rsidR="000A4AE3" w:rsidRPr="00C1164C" w:rsidRDefault="000A4AE3">
            <w:pPr>
              <w:rPr>
                <w:rFonts w:cs="Arial"/>
                <w:sz w:val="20"/>
              </w:rPr>
            </w:pPr>
          </w:p>
        </w:tc>
      </w:tr>
    </w:tbl>
    <w:p w:rsidR="00F47BFB" w:rsidRPr="00C1164C" w:rsidRDefault="00F47BFB">
      <w:pPr>
        <w:rPr>
          <w:rFonts w:cs="Arial"/>
        </w:rPr>
      </w:pPr>
    </w:p>
    <w:p w:rsidR="00EC5394" w:rsidRPr="00C1164C" w:rsidRDefault="00F47BFB">
      <w:pPr>
        <w:rPr>
          <w:rFonts w:cs="Arial"/>
        </w:rPr>
      </w:pPr>
      <w:r w:rsidRPr="00C1164C">
        <w:rPr>
          <w:rFonts w:cs="Arial"/>
        </w:rPr>
        <w:br w:type="page"/>
      </w:r>
    </w:p>
    <w:p w:rsidR="00EC5394" w:rsidRPr="00C1164C" w:rsidRDefault="00EC5394">
      <w:pPr>
        <w:rPr>
          <w:rFonts w:cs="Arial"/>
          <w:sz w:val="22"/>
          <w:szCs w:val="22"/>
        </w:rPr>
      </w:pPr>
    </w:p>
    <w:p w:rsidR="00EC5394" w:rsidRPr="00C1164C" w:rsidRDefault="00EC5394">
      <w:pPr>
        <w:ind w:left="720" w:hanging="720"/>
        <w:rPr>
          <w:rFonts w:cs="Arial"/>
          <w:sz w:val="22"/>
          <w:szCs w:val="22"/>
        </w:rPr>
      </w:pPr>
      <w:proofErr w:type="gramStart"/>
      <w:r w:rsidRPr="00C1164C">
        <w:rPr>
          <w:rFonts w:cs="Arial"/>
          <w:sz w:val="22"/>
          <w:szCs w:val="22"/>
        </w:rPr>
        <w:t>2</w:t>
      </w:r>
      <w:r w:rsidRPr="00C1164C">
        <w:rPr>
          <w:rFonts w:cs="Arial"/>
          <w:sz w:val="22"/>
          <w:szCs w:val="22"/>
        </w:rPr>
        <w:tab/>
        <w:t>Please</w:t>
      </w:r>
      <w:proofErr w:type="gramEnd"/>
      <w:r w:rsidRPr="00C1164C">
        <w:rPr>
          <w:rFonts w:cs="Arial"/>
          <w:sz w:val="22"/>
          <w:szCs w:val="22"/>
        </w:rPr>
        <w:t xml:space="preserve"> provide details of how your organisation became aware of this Contract</w:t>
      </w:r>
    </w:p>
    <w:p w:rsidR="00EC5394" w:rsidRPr="00C1164C" w:rsidRDefault="00EC5394">
      <w:pPr>
        <w:ind w:left="720" w:hanging="720"/>
        <w:rPr>
          <w:rFonts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4"/>
      </w:tblGrid>
      <w:tr w:rsidR="00EC5394" w:rsidRPr="00C1164C">
        <w:tc>
          <w:tcPr>
            <w:tcW w:w="7714" w:type="dxa"/>
          </w:tcPr>
          <w:p w:rsidR="00EC5394" w:rsidRPr="00C1164C" w:rsidRDefault="00EC5394">
            <w:pPr>
              <w:rPr>
                <w:rFonts w:cs="Arial"/>
                <w:sz w:val="22"/>
                <w:szCs w:val="22"/>
              </w:rPr>
            </w:pPr>
          </w:p>
          <w:p w:rsidR="00EC5394" w:rsidRPr="00C1164C" w:rsidRDefault="00EC5394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EC5394" w:rsidRPr="00C1164C" w:rsidRDefault="00EC5394">
      <w:pPr>
        <w:rPr>
          <w:rFonts w:cs="Arial"/>
          <w:b/>
          <w:sz w:val="22"/>
          <w:szCs w:val="22"/>
        </w:rPr>
      </w:pPr>
      <w:r w:rsidRPr="00C1164C">
        <w:rPr>
          <w:rFonts w:cs="Arial"/>
          <w:b/>
          <w:sz w:val="22"/>
          <w:szCs w:val="22"/>
        </w:rPr>
        <w:tab/>
      </w:r>
    </w:p>
    <w:p w:rsidR="00EC5394" w:rsidRPr="00C1164C" w:rsidRDefault="00EC5394">
      <w:pPr>
        <w:rPr>
          <w:rFonts w:cs="Arial"/>
          <w:sz w:val="22"/>
          <w:szCs w:val="22"/>
        </w:rPr>
      </w:pPr>
      <w:proofErr w:type="gramStart"/>
      <w:r w:rsidRPr="00C1164C">
        <w:rPr>
          <w:rFonts w:cs="Arial"/>
          <w:sz w:val="22"/>
          <w:szCs w:val="22"/>
        </w:rPr>
        <w:t>3</w:t>
      </w:r>
      <w:r w:rsidRPr="00C1164C">
        <w:rPr>
          <w:rFonts w:cs="Arial"/>
          <w:sz w:val="22"/>
          <w:szCs w:val="22"/>
        </w:rPr>
        <w:tab/>
        <w:t>Please</w:t>
      </w:r>
      <w:proofErr w:type="gramEnd"/>
      <w:r w:rsidRPr="00C1164C">
        <w:rPr>
          <w:rFonts w:cs="Arial"/>
          <w:sz w:val="22"/>
          <w:szCs w:val="22"/>
        </w:rPr>
        <w:t xml:space="preserve"> provide details of your organisation</w:t>
      </w:r>
    </w:p>
    <w:p w:rsidR="00EC5394" w:rsidRPr="00C1164C" w:rsidRDefault="00EC5394">
      <w:pPr>
        <w:rPr>
          <w:rFonts w:cs="Arial"/>
          <w:sz w:val="22"/>
          <w:szCs w:val="22"/>
        </w:rPr>
      </w:pPr>
      <w:r w:rsidRPr="00C1164C">
        <w:rPr>
          <w:rFonts w:cs="Arial"/>
          <w:sz w:val="22"/>
          <w:szCs w:val="22"/>
        </w:rPr>
        <w:tab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4"/>
      </w:tblGrid>
      <w:tr w:rsidR="00EC5394" w:rsidRPr="00C1164C">
        <w:trPr>
          <w:trHeight w:val="335"/>
        </w:trPr>
        <w:tc>
          <w:tcPr>
            <w:tcW w:w="7714" w:type="dxa"/>
            <w:tcBorders>
              <w:bottom w:val="single" w:sz="4" w:space="0" w:color="auto"/>
            </w:tcBorders>
          </w:tcPr>
          <w:p w:rsidR="00EC5394" w:rsidRPr="00C1164C" w:rsidRDefault="00EC5394">
            <w:pPr>
              <w:rPr>
                <w:rFonts w:cs="Arial"/>
                <w:sz w:val="22"/>
                <w:szCs w:val="22"/>
              </w:rPr>
            </w:pPr>
            <w:r w:rsidRPr="00C1164C">
              <w:rPr>
                <w:rFonts w:cs="Arial"/>
                <w:sz w:val="22"/>
                <w:szCs w:val="22"/>
              </w:rPr>
              <w:t>Name of contact for Tender</w:t>
            </w:r>
          </w:p>
        </w:tc>
      </w:tr>
      <w:tr w:rsidR="00EC5394" w:rsidRPr="00C1164C">
        <w:trPr>
          <w:trHeight w:val="594"/>
        </w:trPr>
        <w:tc>
          <w:tcPr>
            <w:tcW w:w="7714" w:type="dxa"/>
            <w:tcBorders>
              <w:top w:val="single" w:sz="4" w:space="0" w:color="auto"/>
            </w:tcBorders>
          </w:tcPr>
          <w:p w:rsidR="00EC5394" w:rsidRPr="00C1164C" w:rsidRDefault="00EC5394">
            <w:pPr>
              <w:rPr>
                <w:rFonts w:cs="Arial"/>
                <w:sz w:val="22"/>
                <w:szCs w:val="22"/>
              </w:rPr>
            </w:pPr>
            <w:r w:rsidRPr="00C1164C">
              <w:rPr>
                <w:rFonts w:cs="Arial"/>
                <w:sz w:val="22"/>
                <w:szCs w:val="22"/>
              </w:rPr>
              <w:t>Name of Organisation</w:t>
            </w:r>
          </w:p>
        </w:tc>
      </w:tr>
      <w:tr w:rsidR="00EC5394" w:rsidRPr="00C1164C">
        <w:trPr>
          <w:cantSplit/>
          <w:trHeight w:val="435"/>
        </w:trPr>
        <w:tc>
          <w:tcPr>
            <w:tcW w:w="7714" w:type="dxa"/>
            <w:tcBorders>
              <w:bottom w:val="single" w:sz="18" w:space="0" w:color="FFFFFF"/>
            </w:tcBorders>
          </w:tcPr>
          <w:p w:rsidR="00EC5394" w:rsidRPr="00C1164C" w:rsidRDefault="00EC5394">
            <w:pPr>
              <w:rPr>
                <w:rFonts w:cs="Arial"/>
                <w:sz w:val="22"/>
                <w:szCs w:val="22"/>
              </w:rPr>
            </w:pPr>
            <w:r w:rsidRPr="00C1164C">
              <w:rPr>
                <w:rFonts w:cs="Arial"/>
                <w:sz w:val="22"/>
                <w:szCs w:val="22"/>
              </w:rPr>
              <w:t>Address</w:t>
            </w:r>
          </w:p>
          <w:p w:rsidR="00EC5394" w:rsidRPr="00C1164C" w:rsidRDefault="00EC5394">
            <w:pPr>
              <w:rPr>
                <w:rFonts w:cs="Arial"/>
                <w:sz w:val="22"/>
                <w:szCs w:val="22"/>
              </w:rPr>
            </w:pPr>
          </w:p>
          <w:p w:rsidR="00EC5394" w:rsidRPr="00C1164C" w:rsidRDefault="00EC5394">
            <w:pPr>
              <w:rPr>
                <w:rFonts w:cs="Arial"/>
                <w:sz w:val="22"/>
                <w:szCs w:val="22"/>
              </w:rPr>
            </w:pPr>
          </w:p>
        </w:tc>
      </w:tr>
      <w:tr w:rsidR="00EC5394" w:rsidRPr="00C1164C">
        <w:trPr>
          <w:trHeight w:val="385"/>
        </w:trPr>
        <w:tc>
          <w:tcPr>
            <w:tcW w:w="7714" w:type="dxa"/>
            <w:tcBorders>
              <w:top w:val="single" w:sz="18" w:space="0" w:color="FFFFFF"/>
            </w:tcBorders>
          </w:tcPr>
          <w:p w:rsidR="00EC5394" w:rsidRPr="00C1164C" w:rsidRDefault="00EC5394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EC5394" w:rsidRPr="00C1164C" w:rsidRDefault="00EC5394">
      <w:pPr>
        <w:rPr>
          <w:rFonts w:cs="Arial"/>
          <w:b/>
          <w:sz w:val="22"/>
          <w:szCs w:val="22"/>
        </w:rPr>
      </w:pPr>
    </w:p>
    <w:p w:rsidR="00EC5394" w:rsidRPr="00C1164C" w:rsidRDefault="00EC5394">
      <w:pPr>
        <w:rPr>
          <w:b/>
          <w:iCs/>
          <w:sz w:val="22"/>
          <w:szCs w:val="22"/>
        </w:rPr>
      </w:pPr>
      <w:r w:rsidRPr="00C1164C">
        <w:rPr>
          <w:rFonts w:cs="Arial"/>
          <w:sz w:val="22"/>
          <w:szCs w:val="22"/>
        </w:rPr>
        <w:t xml:space="preserve">Please complete </w:t>
      </w:r>
      <w:r w:rsidR="00763A97">
        <w:rPr>
          <w:rFonts w:cs="Arial"/>
          <w:sz w:val="22"/>
          <w:szCs w:val="22"/>
        </w:rPr>
        <w:t>and</w:t>
      </w:r>
      <w:r w:rsidRPr="00C1164C">
        <w:rPr>
          <w:rFonts w:cs="Arial"/>
          <w:sz w:val="22"/>
          <w:szCs w:val="22"/>
        </w:rPr>
        <w:t xml:space="preserve"> return </w:t>
      </w:r>
      <w:r w:rsidR="00FF29D6" w:rsidRPr="00C1164C">
        <w:rPr>
          <w:rFonts w:cs="Arial"/>
          <w:sz w:val="22"/>
          <w:szCs w:val="22"/>
        </w:rPr>
        <w:t>as soon as possible</w:t>
      </w:r>
      <w:r w:rsidRPr="00C1164C">
        <w:rPr>
          <w:rFonts w:cs="Arial"/>
          <w:sz w:val="22"/>
          <w:szCs w:val="22"/>
        </w:rPr>
        <w:t xml:space="preserve"> to </w:t>
      </w:r>
      <w:r w:rsidR="00757FA1">
        <w:rPr>
          <w:rFonts w:cs="Arial"/>
          <w:sz w:val="22"/>
          <w:szCs w:val="22"/>
        </w:rPr>
        <w:t>Phil Morton</w:t>
      </w:r>
      <w:r w:rsidR="00F47BFB" w:rsidRPr="00C1164C">
        <w:rPr>
          <w:rFonts w:cs="Arial"/>
          <w:sz w:val="22"/>
          <w:szCs w:val="22"/>
        </w:rPr>
        <w:t xml:space="preserve"> </w:t>
      </w:r>
      <w:r w:rsidRPr="00C1164C">
        <w:rPr>
          <w:rFonts w:cs="Arial"/>
          <w:iCs/>
          <w:sz w:val="22"/>
          <w:szCs w:val="22"/>
        </w:rPr>
        <w:t>by e-mail</w:t>
      </w:r>
      <w:r w:rsidR="00757FA1">
        <w:rPr>
          <w:rFonts w:cs="Arial"/>
          <w:iCs/>
          <w:sz w:val="22"/>
          <w:szCs w:val="22"/>
        </w:rPr>
        <w:t xml:space="preserve"> to </w:t>
      </w:r>
      <w:hyperlink r:id="rId8" w:history="1">
        <w:r w:rsidR="00757FA1" w:rsidRPr="00EF6651">
          <w:rPr>
            <w:rStyle w:val="Hyperlink"/>
            <w:rFonts w:cs="Arial"/>
            <w:iCs/>
            <w:sz w:val="22"/>
            <w:szCs w:val="22"/>
          </w:rPr>
          <w:t>philmorton@rossendalebc.gov.uk</w:t>
        </w:r>
      </w:hyperlink>
      <w:r w:rsidR="00757FA1">
        <w:rPr>
          <w:rFonts w:cs="Arial"/>
          <w:iCs/>
          <w:sz w:val="22"/>
          <w:szCs w:val="22"/>
        </w:rPr>
        <w:t xml:space="preserve">  </w:t>
      </w:r>
      <w:r w:rsidR="00C3731B" w:rsidRPr="00C1164C">
        <w:rPr>
          <w:rFonts w:cs="Arial"/>
          <w:iCs/>
          <w:color w:val="3366FF"/>
          <w:sz w:val="22"/>
          <w:szCs w:val="22"/>
          <w:u w:val="single"/>
        </w:rPr>
        <w:t>.</w:t>
      </w:r>
      <w:r w:rsidR="008047DB" w:rsidRPr="00C1164C">
        <w:rPr>
          <w:rFonts w:cs="Arial"/>
          <w:iCs/>
          <w:sz w:val="22"/>
          <w:szCs w:val="22"/>
        </w:rPr>
        <w:t>or post to th</w:t>
      </w:r>
      <w:r w:rsidR="008047DB" w:rsidRPr="00C1164C">
        <w:rPr>
          <w:iCs/>
          <w:sz w:val="22"/>
          <w:szCs w:val="22"/>
        </w:rPr>
        <w:t>e above address.</w:t>
      </w:r>
    </w:p>
    <w:sectPr w:rsidR="00EC5394" w:rsidRPr="00C1164C" w:rsidSect="00390694">
      <w:footerReference w:type="default" r:id="rId9"/>
      <w:pgSz w:w="11907" w:h="16840" w:code="9"/>
      <w:pgMar w:top="1418" w:right="1418" w:bottom="1418" w:left="1418" w:header="567" w:footer="340" w:gutter="0"/>
      <w:paperSrc w:first="15"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878" w:rsidRDefault="00144878">
      <w:r>
        <w:separator/>
      </w:r>
    </w:p>
  </w:endnote>
  <w:endnote w:type="continuationSeparator" w:id="0">
    <w:p w:rsidR="00144878" w:rsidRDefault="0014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020" w:rsidRDefault="008067C4">
    <w:pPr>
      <w:pStyle w:val="Footer"/>
      <w:rPr>
        <w:sz w:val="16"/>
      </w:rPr>
    </w:pPr>
    <w:r>
      <w:rPr>
        <w:sz w:val="16"/>
        <w:lang w:val="en-US"/>
      </w:rPr>
      <w:fldChar w:fldCharType="begin"/>
    </w:r>
    <w:r w:rsidR="00435020">
      <w:rPr>
        <w:sz w:val="16"/>
        <w:lang w:val="en-US"/>
      </w:rPr>
      <w:instrText xml:space="preserve"> FILENAME </w:instrText>
    </w:r>
    <w:r>
      <w:rPr>
        <w:sz w:val="16"/>
        <w:lang w:val="en-US"/>
      </w:rPr>
      <w:fldChar w:fldCharType="separate"/>
    </w:r>
    <w:r w:rsidR="002619D1">
      <w:rPr>
        <w:sz w:val="16"/>
        <w:lang w:val="en-US"/>
      </w:rPr>
      <w:t>ITT_schedule_5</w:t>
    </w:r>
    <w:r>
      <w:rPr>
        <w:sz w:val="16"/>
        <w:lang w:val="en-US"/>
      </w:rPr>
      <w:fldChar w:fldCharType="end"/>
    </w:r>
  </w:p>
  <w:p w:rsidR="00435020" w:rsidRDefault="008067C4">
    <w:pPr>
      <w:pStyle w:val="Footer"/>
      <w:rPr>
        <w:sz w:val="16"/>
      </w:rPr>
    </w:pPr>
    <w:r>
      <w:rPr>
        <w:sz w:val="16"/>
      </w:rPr>
      <w:fldChar w:fldCharType="begin"/>
    </w:r>
    <w:r w:rsidR="00435020">
      <w:rPr>
        <w:sz w:val="16"/>
        <w:lang w:val="en-US"/>
      </w:rPr>
      <w:instrText xml:space="preserve"> DATE \@ "dd/MM/yyyy" </w:instrText>
    </w:r>
    <w:r>
      <w:rPr>
        <w:sz w:val="16"/>
      </w:rPr>
      <w:fldChar w:fldCharType="separate"/>
    </w:r>
    <w:ins w:id="1" w:author="Phil Morton" w:date="2022-04-05T10:14:00Z">
      <w:r w:rsidR="009E647B">
        <w:rPr>
          <w:sz w:val="16"/>
          <w:lang w:val="en-US"/>
        </w:rPr>
        <w:t>05/04/2022</w:t>
      </w:r>
    </w:ins>
    <w:del w:id="2" w:author="Phil Morton" w:date="2022-03-11T09:12:00Z">
      <w:r w:rsidR="00763A97" w:rsidDel="00554347">
        <w:rPr>
          <w:sz w:val="16"/>
          <w:lang w:val="en-US"/>
        </w:rPr>
        <w:delText>07/03/2022</w:delText>
      </w:r>
    </w:del>
    <w:r>
      <w:rPr>
        <w:sz w:val="16"/>
      </w:rPr>
      <w:fldChar w:fldCharType="end"/>
    </w:r>
  </w:p>
  <w:p w:rsidR="00435020" w:rsidRDefault="00435020">
    <w:pPr>
      <w:pStyle w:val="Footer"/>
      <w:rPr>
        <w:sz w:val="16"/>
      </w:rPr>
    </w:pPr>
    <w:r>
      <w:rPr>
        <w:sz w:val="16"/>
      </w:rPr>
      <w:tab/>
    </w:r>
    <w:r w:rsidR="008067C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067C4">
      <w:rPr>
        <w:rStyle w:val="PageNumber"/>
      </w:rPr>
      <w:fldChar w:fldCharType="separate"/>
    </w:r>
    <w:r w:rsidR="009E647B">
      <w:rPr>
        <w:rStyle w:val="PageNumber"/>
      </w:rPr>
      <w:t>2</w:t>
    </w:r>
    <w:r w:rsidR="008067C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878" w:rsidRDefault="00144878">
      <w:r>
        <w:separator/>
      </w:r>
    </w:p>
  </w:footnote>
  <w:footnote w:type="continuationSeparator" w:id="0">
    <w:p w:rsidR="00144878" w:rsidRDefault="00144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1" w15:restartNumberingAfterBreak="0">
    <w:nsid w:val="1933730B"/>
    <w:multiLevelType w:val="singleLevel"/>
    <w:tmpl w:val="A7BAF762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2" w15:restartNumberingAfterBreak="0">
    <w:nsid w:val="202557C0"/>
    <w:multiLevelType w:val="multilevel"/>
    <w:tmpl w:val="29BC6B42"/>
    <w:name w:val="BankingDef"/>
    <w:lvl w:ilvl="0">
      <w:start w:val="1"/>
      <w:numFmt w:val="lowerLetter"/>
      <w:pStyle w:val="aBankingDefinition"/>
      <w:lvlText w:val="(%1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1">
      <w:start w:val="1"/>
      <w:numFmt w:val="lowerRoman"/>
      <w:pStyle w:val="iBankingDefinition"/>
      <w:lvlText w:val="(%2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3757382E"/>
    <w:multiLevelType w:val="multilevel"/>
    <w:tmpl w:val="56AA0988"/>
    <w:lvl w:ilvl="0">
      <w:start w:val="1"/>
      <w:numFmt w:val="decimal"/>
      <w:pStyle w:val="Rule1"/>
      <w:lvlText w:val="Rule %1"/>
      <w:lvlJc w:val="left"/>
      <w:pPr>
        <w:tabs>
          <w:tab w:val="num" w:pos="1077"/>
        </w:tabs>
        <w:ind w:left="1077" w:hanging="1077"/>
      </w:pPr>
      <w:rPr>
        <w:rFonts w:hint="default"/>
        <w:b/>
        <w:i w:val="0"/>
      </w:rPr>
    </w:lvl>
    <w:lvl w:ilvl="1">
      <w:start w:val="1"/>
      <w:numFmt w:val="decimal"/>
      <w:pStyle w:val="Rule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Rule3"/>
      <w:lvlText w:val="%1.%2.%3"/>
      <w:lvlJc w:val="left"/>
      <w:pPr>
        <w:tabs>
          <w:tab w:val="num" w:pos="2211"/>
        </w:tabs>
        <w:ind w:left="2211" w:hanging="1134"/>
      </w:pPr>
      <w:rPr>
        <w:rFonts w:hint="default"/>
      </w:rPr>
    </w:lvl>
    <w:lvl w:ilvl="3">
      <w:start w:val="1"/>
      <w:numFmt w:val="decimal"/>
      <w:pStyle w:val="Rule4"/>
      <w:lvlText w:val="%1.%2.%3.%4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4">
      <w:start w:val="1"/>
      <w:numFmt w:val="decimal"/>
      <w:pStyle w:val="Rule5"/>
      <w:lvlText w:val="%1.%2.%3.%4.%5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5">
      <w:start w:val="1"/>
      <w:numFmt w:val="none"/>
      <w:lvlText w:val="(Not Defined)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1121C39"/>
    <w:multiLevelType w:val="multilevel"/>
    <w:tmpl w:val="12C809D4"/>
    <w:lvl w:ilvl="0">
      <w:start w:val="1"/>
      <w:numFmt w:val="lowerLetter"/>
      <w:pStyle w:val="aDefinition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pStyle w:val="iDefinition"/>
      <w:lvlText w:val="(%2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62787184"/>
    <w:multiLevelType w:val="multilevel"/>
    <w:tmpl w:val="34ACF83C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63270F99"/>
    <w:multiLevelType w:val="multilevel"/>
    <w:tmpl w:val="471A0B86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7" w15:restartNumberingAfterBreak="0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hil Morton">
    <w15:presenceInfo w15:providerId="AD" w15:userId="S-1-5-21-2905852616-118742089-339922352-76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94"/>
    <w:rsid w:val="00020A9F"/>
    <w:rsid w:val="000247BE"/>
    <w:rsid w:val="0002572E"/>
    <w:rsid w:val="00063B23"/>
    <w:rsid w:val="000958B7"/>
    <w:rsid w:val="000A0B57"/>
    <w:rsid w:val="000A4AE3"/>
    <w:rsid w:val="00144878"/>
    <w:rsid w:val="0015074F"/>
    <w:rsid w:val="00156BFF"/>
    <w:rsid w:val="001B4FE5"/>
    <w:rsid w:val="001E7217"/>
    <w:rsid w:val="001F4208"/>
    <w:rsid w:val="00251621"/>
    <w:rsid w:val="002528B2"/>
    <w:rsid w:val="002619D1"/>
    <w:rsid w:val="00266857"/>
    <w:rsid w:val="00282D5D"/>
    <w:rsid w:val="002D0077"/>
    <w:rsid w:val="00390694"/>
    <w:rsid w:val="003E4B61"/>
    <w:rsid w:val="00411188"/>
    <w:rsid w:val="00424E0B"/>
    <w:rsid w:val="00435020"/>
    <w:rsid w:val="0046222B"/>
    <w:rsid w:val="004665EA"/>
    <w:rsid w:val="004F6488"/>
    <w:rsid w:val="00510299"/>
    <w:rsid w:val="00554347"/>
    <w:rsid w:val="00562987"/>
    <w:rsid w:val="0058552A"/>
    <w:rsid w:val="005873C9"/>
    <w:rsid w:val="005D6656"/>
    <w:rsid w:val="005E56D3"/>
    <w:rsid w:val="00603B78"/>
    <w:rsid w:val="0066049C"/>
    <w:rsid w:val="006E2B46"/>
    <w:rsid w:val="007129F9"/>
    <w:rsid w:val="007243F1"/>
    <w:rsid w:val="00757FA1"/>
    <w:rsid w:val="00763A97"/>
    <w:rsid w:val="00796AA4"/>
    <w:rsid w:val="007D4C15"/>
    <w:rsid w:val="007E3E37"/>
    <w:rsid w:val="008047DB"/>
    <w:rsid w:val="008067C4"/>
    <w:rsid w:val="00907999"/>
    <w:rsid w:val="009122FC"/>
    <w:rsid w:val="009249BD"/>
    <w:rsid w:val="00950AD7"/>
    <w:rsid w:val="00954B93"/>
    <w:rsid w:val="009A627A"/>
    <w:rsid w:val="009B7843"/>
    <w:rsid w:val="009C7FAF"/>
    <w:rsid w:val="009E647B"/>
    <w:rsid w:val="00A06F4E"/>
    <w:rsid w:val="00AE214B"/>
    <w:rsid w:val="00B60CD7"/>
    <w:rsid w:val="00B85E95"/>
    <w:rsid w:val="00BD1195"/>
    <w:rsid w:val="00C1164C"/>
    <w:rsid w:val="00C3731B"/>
    <w:rsid w:val="00C463AB"/>
    <w:rsid w:val="00CC26A6"/>
    <w:rsid w:val="00CC3F67"/>
    <w:rsid w:val="00CF42AD"/>
    <w:rsid w:val="00D07510"/>
    <w:rsid w:val="00D1718E"/>
    <w:rsid w:val="00D76C26"/>
    <w:rsid w:val="00DE44AF"/>
    <w:rsid w:val="00E2436C"/>
    <w:rsid w:val="00E31EA9"/>
    <w:rsid w:val="00E75940"/>
    <w:rsid w:val="00EC5394"/>
    <w:rsid w:val="00EF0195"/>
    <w:rsid w:val="00EF19E9"/>
    <w:rsid w:val="00F47BFB"/>
    <w:rsid w:val="00F50C1C"/>
    <w:rsid w:val="00F66027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E23DFF-1837-4E9E-9EB4-624869D1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94"/>
    <w:rPr>
      <w:rFonts w:ascii="Arial" w:hAnsi="Arial"/>
      <w:sz w:val="24"/>
      <w:lang w:val="en-GB" w:eastAsia="en-GB"/>
    </w:rPr>
  </w:style>
  <w:style w:type="paragraph" w:styleId="Heading1">
    <w:name w:val="heading 1"/>
    <w:basedOn w:val="Normal"/>
    <w:next w:val="Normal"/>
    <w:qFormat/>
    <w:rsid w:val="00390694"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390694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</w:pPr>
  </w:style>
  <w:style w:type="paragraph" w:customStyle="1" w:styleId="aDefinition">
    <w:name w:val="(a) Definition"/>
    <w:basedOn w:val="Body"/>
    <w:rsid w:val="00390694"/>
    <w:pPr>
      <w:numPr>
        <w:numId w:val="1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rsid w:val="00390694"/>
    <w:pPr>
      <w:numPr>
        <w:ilvl w:val="1"/>
        <w:numId w:val="1"/>
      </w:numPr>
      <w:tabs>
        <w:tab w:val="clear" w:pos="851"/>
        <w:tab w:val="clear" w:pos="3119"/>
        <w:tab w:val="clear" w:pos="4253"/>
      </w:tabs>
    </w:pPr>
  </w:style>
  <w:style w:type="paragraph" w:customStyle="1" w:styleId="Body1">
    <w:name w:val="Body 1"/>
    <w:basedOn w:val="Body"/>
    <w:rsid w:val="00390694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customStyle="1" w:styleId="Background">
    <w:name w:val="Background"/>
    <w:basedOn w:val="Body1"/>
    <w:rsid w:val="00390694"/>
    <w:pPr>
      <w:numPr>
        <w:numId w:val="2"/>
      </w:numPr>
    </w:pPr>
  </w:style>
  <w:style w:type="paragraph" w:customStyle="1" w:styleId="Body2">
    <w:name w:val="Body 2"/>
    <w:basedOn w:val="Body1"/>
    <w:rsid w:val="00390694"/>
  </w:style>
  <w:style w:type="paragraph" w:customStyle="1" w:styleId="Body3">
    <w:name w:val="Body 3"/>
    <w:basedOn w:val="Body2"/>
    <w:rsid w:val="00390694"/>
    <w:pPr>
      <w:ind w:left="1843"/>
    </w:pPr>
  </w:style>
  <w:style w:type="paragraph" w:customStyle="1" w:styleId="Body4">
    <w:name w:val="Body 4"/>
    <w:basedOn w:val="Body3"/>
    <w:rsid w:val="00390694"/>
    <w:pPr>
      <w:ind w:left="3119"/>
    </w:pPr>
  </w:style>
  <w:style w:type="paragraph" w:customStyle="1" w:styleId="Body5">
    <w:name w:val="Body 5"/>
    <w:basedOn w:val="Body3"/>
    <w:rsid w:val="00390694"/>
    <w:pPr>
      <w:ind w:left="3119"/>
    </w:pPr>
  </w:style>
  <w:style w:type="paragraph" w:customStyle="1" w:styleId="Bullet1">
    <w:name w:val="Bullet 1"/>
    <w:basedOn w:val="Body1"/>
    <w:rsid w:val="00390694"/>
    <w:pPr>
      <w:numPr>
        <w:numId w:val="3"/>
      </w:numPr>
    </w:pPr>
  </w:style>
  <w:style w:type="paragraph" w:customStyle="1" w:styleId="Bullet2">
    <w:name w:val="Bullet 2"/>
    <w:basedOn w:val="Body2"/>
    <w:rsid w:val="00390694"/>
    <w:pPr>
      <w:numPr>
        <w:ilvl w:val="1"/>
        <w:numId w:val="3"/>
      </w:numPr>
    </w:pPr>
  </w:style>
  <w:style w:type="paragraph" w:customStyle="1" w:styleId="Bullet3">
    <w:name w:val="Bullet 3"/>
    <w:basedOn w:val="Body3"/>
    <w:rsid w:val="00390694"/>
    <w:pPr>
      <w:numPr>
        <w:ilvl w:val="2"/>
        <w:numId w:val="3"/>
      </w:numPr>
    </w:pPr>
  </w:style>
  <w:style w:type="character" w:customStyle="1" w:styleId="CrossReference">
    <w:name w:val="Cross Reference"/>
    <w:rsid w:val="00390694"/>
    <w:rPr>
      <w:b/>
    </w:rPr>
  </w:style>
  <w:style w:type="paragraph" w:styleId="Footer">
    <w:name w:val="footer"/>
    <w:basedOn w:val="Normal"/>
    <w:rsid w:val="00390694"/>
    <w:pPr>
      <w:tabs>
        <w:tab w:val="center" w:pos="4536"/>
      </w:tabs>
    </w:pPr>
    <w:rPr>
      <w:noProof/>
    </w:rPr>
  </w:style>
  <w:style w:type="character" w:styleId="FootnoteReference">
    <w:name w:val="footnote reference"/>
    <w:semiHidden/>
    <w:rsid w:val="00390694"/>
    <w:rPr>
      <w:rFonts w:ascii="Tahoma" w:hAnsi="Tahoma"/>
      <w:b/>
      <w:color w:val="auto"/>
      <w:sz w:val="20"/>
      <w:u w:val="none"/>
      <w:vertAlign w:val="superscript"/>
    </w:rPr>
  </w:style>
  <w:style w:type="paragraph" w:styleId="FootnoteText">
    <w:name w:val="footnote text"/>
    <w:basedOn w:val="Normal"/>
    <w:semiHidden/>
    <w:rsid w:val="00390694"/>
    <w:pPr>
      <w:tabs>
        <w:tab w:val="left" w:pos="851"/>
      </w:tabs>
      <w:spacing w:after="60"/>
      <w:ind w:left="851" w:hanging="851"/>
    </w:pPr>
    <w:rPr>
      <w:rFonts w:ascii="Tahoma" w:hAnsi="Tahoma"/>
      <w:sz w:val="16"/>
    </w:rPr>
  </w:style>
  <w:style w:type="paragraph" w:styleId="Header">
    <w:name w:val="header"/>
    <w:basedOn w:val="Normal"/>
    <w:rsid w:val="00390694"/>
    <w:pPr>
      <w:tabs>
        <w:tab w:val="center" w:pos="4536"/>
        <w:tab w:val="right" w:pos="9072"/>
      </w:tabs>
    </w:pPr>
    <w:rPr>
      <w:noProof/>
      <w:sz w:val="16"/>
    </w:rPr>
  </w:style>
  <w:style w:type="paragraph" w:customStyle="1" w:styleId="Level1">
    <w:name w:val="Level 1"/>
    <w:basedOn w:val="Body1"/>
    <w:rsid w:val="00390694"/>
    <w:pPr>
      <w:numPr>
        <w:numId w:val="4"/>
      </w:numPr>
      <w:outlineLvl w:val="0"/>
    </w:pPr>
  </w:style>
  <w:style w:type="character" w:customStyle="1" w:styleId="Level1asHeadingtext">
    <w:name w:val="Level 1 as Heading (text)"/>
    <w:rsid w:val="00390694"/>
    <w:rPr>
      <w:b/>
    </w:rPr>
  </w:style>
  <w:style w:type="paragraph" w:customStyle="1" w:styleId="Level2">
    <w:name w:val="Level 2"/>
    <w:basedOn w:val="Body2"/>
    <w:rsid w:val="00390694"/>
    <w:pPr>
      <w:numPr>
        <w:ilvl w:val="1"/>
        <w:numId w:val="4"/>
      </w:numPr>
      <w:outlineLvl w:val="1"/>
    </w:pPr>
  </w:style>
  <w:style w:type="character" w:customStyle="1" w:styleId="Level2asHeadingtext">
    <w:name w:val="Level 2 as Heading (text)"/>
    <w:rsid w:val="00390694"/>
    <w:rPr>
      <w:b/>
    </w:rPr>
  </w:style>
  <w:style w:type="paragraph" w:customStyle="1" w:styleId="Level3">
    <w:name w:val="Level 3"/>
    <w:basedOn w:val="Body3"/>
    <w:rsid w:val="00390694"/>
    <w:pPr>
      <w:numPr>
        <w:ilvl w:val="2"/>
        <w:numId w:val="4"/>
      </w:numPr>
      <w:outlineLvl w:val="2"/>
    </w:pPr>
  </w:style>
  <w:style w:type="character" w:customStyle="1" w:styleId="Level3asHeadingtext">
    <w:name w:val="Level 3 as Heading (text)"/>
    <w:rsid w:val="00390694"/>
    <w:rPr>
      <w:b/>
    </w:rPr>
  </w:style>
  <w:style w:type="paragraph" w:customStyle="1" w:styleId="Level4">
    <w:name w:val="Level 4"/>
    <w:basedOn w:val="Body4"/>
    <w:rsid w:val="00390694"/>
    <w:pPr>
      <w:numPr>
        <w:ilvl w:val="3"/>
        <w:numId w:val="4"/>
      </w:numPr>
      <w:outlineLvl w:val="3"/>
    </w:pPr>
  </w:style>
  <w:style w:type="paragraph" w:customStyle="1" w:styleId="Level5">
    <w:name w:val="Level 5"/>
    <w:basedOn w:val="Body5"/>
    <w:rsid w:val="00390694"/>
    <w:pPr>
      <w:numPr>
        <w:ilvl w:val="4"/>
        <w:numId w:val="4"/>
      </w:numPr>
      <w:outlineLvl w:val="4"/>
    </w:pPr>
  </w:style>
  <w:style w:type="character" w:styleId="PageNumber">
    <w:name w:val="page number"/>
    <w:rsid w:val="00390694"/>
    <w:rPr>
      <w:sz w:val="16"/>
    </w:rPr>
  </w:style>
  <w:style w:type="paragraph" w:customStyle="1" w:styleId="Parties">
    <w:name w:val="Parties"/>
    <w:basedOn w:val="Body1"/>
    <w:rsid w:val="00390694"/>
    <w:pPr>
      <w:numPr>
        <w:numId w:val="5"/>
      </w:numPr>
    </w:pPr>
  </w:style>
  <w:style w:type="paragraph" w:customStyle="1" w:styleId="Rule1">
    <w:name w:val="Rule 1"/>
    <w:basedOn w:val="Body"/>
    <w:semiHidden/>
    <w:rsid w:val="00390694"/>
    <w:pPr>
      <w:keepNext/>
      <w:numPr>
        <w:numId w:val="6"/>
      </w:numPr>
      <w:tabs>
        <w:tab w:val="clear" w:pos="851"/>
        <w:tab w:val="clear" w:pos="1843"/>
        <w:tab w:val="clear" w:pos="3119"/>
        <w:tab w:val="clear" w:pos="4253"/>
      </w:tabs>
    </w:pPr>
    <w:rPr>
      <w:b/>
    </w:rPr>
  </w:style>
  <w:style w:type="paragraph" w:customStyle="1" w:styleId="Rule2">
    <w:name w:val="Rule 2"/>
    <w:basedOn w:val="Body2"/>
    <w:semiHidden/>
    <w:rsid w:val="00390694"/>
    <w:pPr>
      <w:numPr>
        <w:ilvl w:val="1"/>
        <w:numId w:val="6"/>
      </w:numPr>
    </w:pPr>
  </w:style>
  <w:style w:type="paragraph" w:customStyle="1" w:styleId="Rule3">
    <w:name w:val="Rule 3"/>
    <w:basedOn w:val="Body3"/>
    <w:semiHidden/>
    <w:rsid w:val="00390694"/>
    <w:pPr>
      <w:numPr>
        <w:ilvl w:val="2"/>
        <w:numId w:val="6"/>
      </w:numPr>
    </w:pPr>
  </w:style>
  <w:style w:type="paragraph" w:customStyle="1" w:styleId="Rule4">
    <w:name w:val="Rule 4"/>
    <w:basedOn w:val="Body4"/>
    <w:semiHidden/>
    <w:rsid w:val="00390694"/>
    <w:pPr>
      <w:numPr>
        <w:ilvl w:val="3"/>
        <w:numId w:val="6"/>
      </w:numPr>
    </w:pPr>
  </w:style>
  <w:style w:type="paragraph" w:customStyle="1" w:styleId="Rule5">
    <w:name w:val="Rule 5"/>
    <w:basedOn w:val="Body5"/>
    <w:semiHidden/>
    <w:rsid w:val="00390694"/>
    <w:pPr>
      <w:numPr>
        <w:ilvl w:val="4"/>
        <w:numId w:val="6"/>
      </w:numPr>
    </w:pPr>
  </w:style>
  <w:style w:type="paragraph" w:customStyle="1" w:styleId="Schedule">
    <w:name w:val="Schedule"/>
    <w:basedOn w:val="Normal"/>
    <w:semiHidden/>
    <w:rsid w:val="00390694"/>
    <w:pPr>
      <w:keepNext/>
      <w:numPr>
        <w:numId w:val="7"/>
      </w:numPr>
      <w:spacing w:after="240"/>
      <w:jc w:val="center"/>
    </w:pPr>
    <w:rPr>
      <w:b/>
      <w:caps/>
    </w:rPr>
  </w:style>
  <w:style w:type="paragraph" w:customStyle="1" w:styleId="ScheduleTitle">
    <w:name w:val="Schedule Title"/>
    <w:basedOn w:val="Body"/>
    <w:rsid w:val="00390694"/>
    <w:pPr>
      <w:keepNext/>
      <w:tabs>
        <w:tab w:val="clear" w:pos="851"/>
        <w:tab w:val="clear" w:pos="1843"/>
        <w:tab w:val="clear" w:pos="3119"/>
        <w:tab w:val="clear" w:pos="4253"/>
      </w:tabs>
      <w:spacing w:after="480" w:line="240" w:lineRule="auto"/>
      <w:jc w:val="center"/>
    </w:pPr>
    <w:rPr>
      <w:b/>
    </w:rPr>
  </w:style>
  <w:style w:type="paragraph" w:customStyle="1" w:styleId="aBankingDefinition">
    <w:name w:val="(a) Banking Definition"/>
    <w:basedOn w:val="Body"/>
    <w:rsid w:val="00390694"/>
    <w:pPr>
      <w:numPr>
        <w:numId w:val="8"/>
      </w:numPr>
      <w:tabs>
        <w:tab w:val="clear" w:pos="851"/>
        <w:tab w:val="clear" w:pos="3119"/>
        <w:tab w:val="clear" w:pos="4253"/>
      </w:tabs>
    </w:pPr>
  </w:style>
  <w:style w:type="paragraph" w:customStyle="1" w:styleId="Sideheading">
    <w:name w:val="Sideheading"/>
    <w:basedOn w:val="Body"/>
    <w:rsid w:val="00390694"/>
    <w:pPr>
      <w:tabs>
        <w:tab w:val="clear" w:pos="851"/>
        <w:tab w:val="clear" w:pos="1843"/>
        <w:tab w:val="clear" w:pos="3119"/>
        <w:tab w:val="clear" w:pos="4253"/>
      </w:tabs>
    </w:pPr>
    <w:rPr>
      <w:b/>
      <w:caps/>
    </w:rPr>
  </w:style>
  <w:style w:type="paragraph" w:customStyle="1" w:styleId="iBankingDefinition">
    <w:name w:val="(i) Banking Definition"/>
    <w:basedOn w:val="aBankingDefinition"/>
    <w:rsid w:val="00390694"/>
    <w:pPr>
      <w:numPr>
        <w:ilvl w:val="1"/>
      </w:numPr>
    </w:pPr>
  </w:style>
  <w:style w:type="paragraph" w:styleId="TOC1">
    <w:name w:val="toc 1"/>
    <w:basedOn w:val="Body"/>
    <w:next w:val="Normal"/>
    <w:semiHidden/>
    <w:rsid w:val="00390694"/>
    <w:pPr>
      <w:tabs>
        <w:tab w:val="clear" w:pos="1843"/>
        <w:tab w:val="clear" w:pos="3119"/>
        <w:tab w:val="clear" w:pos="4253"/>
        <w:tab w:val="right" w:leader="dot" w:pos="9072"/>
      </w:tabs>
      <w:spacing w:after="60" w:line="240" w:lineRule="auto"/>
      <w:ind w:left="851" w:right="851" w:hanging="851"/>
    </w:pPr>
    <w:rPr>
      <w:caps/>
      <w:noProof/>
    </w:rPr>
  </w:style>
  <w:style w:type="paragraph" w:styleId="TOC2">
    <w:name w:val="toc 2"/>
    <w:basedOn w:val="Body"/>
    <w:next w:val="Normal"/>
    <w:semiHidden/>
    <w:rsid w:val="00390694"/>
    <w:pPr>
      <w:tabs>
        <w:tab w:val="clear" w:pos="1843"/>
        <w:tab w:val="clear" w:pos="3119"/>
        <w:tab w:val="clear" w:pos="4253"/>
        <w:tab w:val="left" w:pos="1680"/>
        <w:tab w:val="right" w:leader="dot" w:pos="9072"/>
      </w:tabs>
      <w:spacing w:after="60" w:line="240" w:lineRule="auto"/>
      <w:ind w:left="1680" w:right="851" w:hanging="829"/>
    </w:pPr>
    <w:rPr>
      <w:noProof/>
    </w:rPr>
  </w:style>
  <w:style w:type="paragraph" w:styleId="TOC3">
    <w:name w:val="toc 3"/>
    <w:basedOn w:val="Body"/>
    <w:next w:val="Normal"/>
    <w:semiHidden/>
    <w:rsid w:val="00390694"/>
    <w:pPr>
      <w:tabs>
        <w:tab w:val="clear" w:pos="1843"/>
        <w:tab w:val="clear" w:pos="3119"/>
        <w:tab w:val="clear" w:pos="4253"/>
        <w:tab w:val="right" w:leader="dot" w:pos="9072"/>
      </w:tabs>
      <w:spacing w:after="60" w:line="240" w:lineRule="auto"/>
      <w:ind w:left="851" w:right="851" w:hanging="851"/>
    </w:pPr>
    <w:rPr>
      <w:noProof/>
    </w:rPr>
  </w:style>
  <w:style w:type="paragraph" w:styleId="TOC4">
    <w:name w:val="toc 4"/>
    <w:basedOn w:val="Body"/>
    <w:next w:val="Normal"/>
    <w:semiHidden/>
    <w:rsid w:val="00390694"/>
    <w:pPr>
      <w:keepNext/>
      <w:tabs>
        <w:tab w:val="clear" w:pos="1843"/>
        <w:tab w:val="clear" w:pos="3119"/>
        <w:tab w:val="clear" w:pos="4253"/>
      </w:tabs>
      <w:spacing w:after="60" w:line="240" w:lineRule="auto"/>
      <w:ind w:right="851"/>
    </w:pPr>
    <w:rPr>
      <w:b/>
      <w:noProof/>
    </w:rPr>
  </w:style>
  <w:style w:type="paragraph" w:styleId="TOC5">
    <w:name w:val="toc 5"/>
    <w:basedOn w:val="TOC1"/>
    <w:next w:val="Normal"/>
    <w:semiHidden/>
    <w:rsid w:val="00390694"/>
    <w:pPr>
      <w:tabs>
        <w:tab w:val="clear" w:pos="851"/>
      </w:tabs>
      <w:ind w:firstLine="0"/>
    </w:pPr>
    <w:rPr>
      <w:caps w:val="0"/>
    </w:rPr>
  </w:style>
  <w:style w:type="paragraph" w:styleId="TOC6">
    <w:name w:val="toc 6"/>
    <w:basedOn w:val="Normal"/>
    <w:next w:val="Normal"/>
    <w:semiHidden/>
    <w:rsid w:val="00390694"/>
    <w:pPr>
      <w:tabs>
        <w:tab w:val="right" w:leader="dot" w:pos="9072"/>
      </w:tabs>
      <w:ind w:left="2835" w:right="851" w:hanging="1134"/>
    </w:pPr>
    <w:rPr>
      <w:noProof/>
    </w:rPr>
  </w:style>
  <w:style w:type="paragraph" w:styleId="Caption">
    <w:name w:val="caption"/>
    <w:basedOn w:val="Normal"/>
    <w:next w:val="Normal"/>
    <w:qFormat/>
    <w:rsid w:val="00390694"/>
    <w:rPr>
      <w:u w:val="single"/>
    </w:rPr>
  </w:style>
  <w:style w:type="paragraph" w:styleId="BalloonText">
    <w:name w:val="Balloon Text"/>
    <w:basedOn w:val="Normal"/>
    <w:link w:val="BalloonTextChar"/>
    <w:rsid w:val="00510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0299"/>
    <w:rPr>
      <w:rFonts w:ascii="Tahoma" w:hAnsi="Tahoma" w:cs="Tahoma"/>
      <w:sz w:val="16"/>
      <w:szCs w:val="16"/>
      <w:lang w:val="en-GB" w:eastAsia="en-GB"/>
    </w:rPr>
  </w:style>
  <w:style w:type="character" w:styleId="Hyperlink">
    <w:name w:val="Hyperlink"/>
    <w:rsid w:val="008047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763A9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63A9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63A97"/>
    <w:rPr>
      <w:rFonts w:ascii="Arial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3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3A97"/>
    <w:rPr>
      <w:rFonts w:ascii="Arial" w:hAnsi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morton@rossendalebc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ilmorton@rosendalebc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House%20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 Styles</Template>
  <TotalTime>10</TotalTime>
  <Pages>2</Pages>
  <Words>197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NEWCASTLE\2218097\4</vt:lpstr>
    </vt:vector>
  </TitlesOfParts>
  <Company>Eversheds</Company>
  <LinksUpToDate>false</LinksUpToDate>
  <CharactersWithSpaces>1466</CharactersWithSpaces>
  <SharedDoc>false</SharedDoc>
  <HLinks>
    <vt:vector size="6" baseType="variant">
      <vt:variant>
        <vt:i4>917613</vt:i4>
      </vt:variant>
      <vt:variant>
        <vt:i4>0</vt:i4>
      </vt:variant>
      <vt:variant>
        <vt:i4>0</vt:i4>
      </vt:variant>
      <vt:variant>
        <vt:i4>5</vt:i4>
      </vt:variant>
      <vt:variant>
        <vt:lpwstr>mailto:dorianroberts@rossendalebc.gov.uk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NEWCASTLE\2218097\4</dc:title>
  <dc:creator>PaceS</dc:creator>
  <cp:lastModifiedBy>Phil Morton</cp:lastModifiedBy>
  <cp:revision>3</cp:revision>
  <cp:lastPrinted>2010-11-09T14:12:00Z</cp:lastPrinted>
  <dcterms:created xsi:type="dcterms:W3CDTF">2022-03-11T09:12:00Z</dcterms:created>
  <dcterms:modified xsi:type="dcterms:W3CDTF">2022-04-05T09:24:00Z</dcterms:modified>
</cp:coreProperties>
</file>