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8A457"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08C569A9"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187339E2"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17806381"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3375FB85" w14:textId="77777777" w:rsidR="00C470B5" w:rsidRPr="00003029" w:rsidRDefault="00C470B5" w:rsidP="00C470B5">
      <w:pPr>
        <w:widowControl w:val="0"/>
        <w:autoSpaceDE w:val="0"/>
        <w:autoSpaceDN w:val="0"/>
        <w:adjustRightInd w:val="0"/>
        <w:rPr>
          <w:rFonts w:ascii="Arial" w:hAnsi="Arial" w:cs="Times-Bold"/>
          <w:b/>
          <w:bCs/>
          <w:caps/>
          <w:szCs w:val="30"/>
        </w:rPr>
      </w:pPr>
    </w:p>
    <w:p w14:paraId="17DF2AC3" w14:textId="56199565" w:rsidR="00C470B5" w:rsidRPr="00003029" w:rsidRDefault="00C470B5" w:rsidP="00C470B5">
      <w:pPr>
        <w:widowControl w:val="0"/>
        <w:autoSpaceDE w:val="0"/>
        <w:autoSpaceDN w:val="0"/>
        <w:adjustRightInd w:val="0"/>
        <w:rPr>
          <w:rFonts w:ascii="Arial" w:hAnsi="Arial" w:cs="Times-Bold"/>
          <w:b/>
          <w:bCs/>
          <w:caps/>
          <w:szCs w:val="30"/>
        </w:rPr>
      </w:pPr>
      <w:r>
        <w:rPr>
          <w:rFonts w:ascii="Arial" w:hAnsi="Arial" w:cs="Times-Bold"/>
          <w:b/>
          <w:bCs/>
          <w:caps/>
          <w:szCs w:val="30"/>
        </w:rPr>
        <w:t xml:space="preserve">TENDER FOR THE PROVISION OF DISPLAY CASES </w:t>
      </w:r>
    </w:p>
    <w:p w14:paraId="677835F5" w14:textId="4732C173" w:rsidR="00C470B5" w:rsidRPr="00003029" w:rsidRDefault="00C470B5" w:rsidP="00C470B5">
      <w:pPr>
        <w:widowControl w:val="0"/>
        <w:autoSpaceDE w:val="0"/>
        <w:autoSpaceDN w:val="0"/>
        <w:adjustRightInd w:val="0"/>
        <w:rPr>
          <w:rFonts w:ascii="Arial" w:hAnsi="Arial" w:cs="Times-Bold"/>
          <w:caps/>
          <w:szCs w:val="23"/>
        </w:rPr>
      </w:pPr>
      <w:r w:rsidRPr="00003029">
        <w:rPr>
          <w:rFonts w:ascii="Arial" w:hAnsi="Arial" w:cs="Times-Bold"/>
          <w:b/>
          <w:bCs/>
          <w:caps/>
          <w:szCs w:val="30"/>
        </w:rPr>
        <w:t xml:space="preserve">Brief, Tender and </w:t>
      </w:r>
      <w:r>
        <w:rPr>
          <w:rFonts w:ascii="Arial" w:hAnsi="Arial" w:cs="Times-Bold"/>
          <w:b/>
          <w:bCs/>
          <w:caps/>
          <w:szCs w:val="30"/>
        </w:rPr>
        <w:t>SPECIFICATION</w:t>
      </w:r>
    </w:p>
    <w:p w14:paraId="09BADDE9" w14:textId="77777777" w:rsidR="00C470B5" w:rsidRDefault="00C470B5" w:rsidP="00C470B5">
      <w:pPr>
        <w:widowControl w:val="0"/>
        <w:autoSpaceDE w:val="0"/>
        <w:autoSpaceDN w:val="0"/>
        <w:adjustRightInd w:val="0"/>
        <w:rPr>
          <w:rFonts w:ascii="Arial" w:hAnsi="Arial" w:cs="Times-Bold"/>
          <w:bCs/>
          <w:szCs w:val="23"/>
        </w:rPr>
      </w:pP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Pr>
          <w:rFonts w:ascii="Arial" w:hAnsi="Arial" w:cs="Times-Bold"/>
          <w:bCs/>
          <w:szCs w:val="23"/>
        </w:rPr>
        <w:t xml:space="preserve">        </w:t>
      </w:r>
    </w:p>
    <w:p w14:paraId="6EA48FC7" w14:textId="77777777" w:rsidR="00D44542" w:rsidRPr="00624026" w:rsidRDefault="00D44542">
      <w:pPr>
        <w:pStyle w:val="Heading"/>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511"/>
        <w:gridCol w:w="2789"/>
      </w:tblGrid>
      <w:tr w:rsidR="00C470B5" w14:paraId="13A6A362" w14:textId="77777777" w:rsidTr="00BF7FA9">
        <w:tc>
          <w:tcPr>
            <w:tcW w:w="3320" w:type="pct"/>
          </w:tcPr>
          <w:p w14:paraId="52FCE510" w14:textId="77777777" w:rsidR="00C470B5" w:rsidRDefault="00C470B5" w:rsidP="00BF7FA9">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4AEC80D6" w14:textId="77777777" w:rsidR="00C470B5" w:rsidRDefault="00C470B5" w:rsidP="00BF7FA9">
            <w:pPr>
              <w:widowControl w:val="0"/>
              <w:autoSpaceDE w:val="0"/>
              <w:autoSpaceDN w:val="0"/>
              <w:adjustRightInd w:val="0"/>
              <w:jc w:val="center"/>
              <w:rPr>
                <w:rFonts w:ascii="Arial" w:hAnsi="Arial" w:cs="Times-Bold"/>
                <w:bCs/>
                <w:szCs w:val="23"/>
              </w:rPr>
            </w:pPr>
          </w:p>
        </w:tc>
        <w:tc>
          <w:tcPr>
            <w:tcW w:w="1680" w:type="pct"/>
          </w:tcPr>
          <w:p w14:paraId="6E176C67" w14:textId="77777777" w:rsidR="00C470B5" w:rsidRDefault="00C470B5" w:rsidP="00BF7FA9">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C470B5" w:rsidRPr="00885DA3" w14:paraId="5A0BC14A" w14:textId="77777777" w:rsidTr="00BF7FA9">
        <w:tc>
          <w:tcPr>
            <w:tcW w:w="3320" w:type="pct"/>
          </w:tcPr>
          <w:p w14:paraId="7AD692BB" w14:textId="77777777" w:rsidR="00C470B5" w:rsidRPr="00885DA3" w:rsidRDefault="00C470B5" w:rsidP="00BF7FA9">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680" w:type="pct"/>
            <w:vAlign w:val="bottom"/>
          </w:tcPr>
          <w:p w14:paraId="14C80F9D" w14:textId="77777777" w:rsidR="00C470B5" w:rsidRPr="00885DA3" w:rsidRDefault="00C470B5" w:rsidP="00BF7FA9">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C470B5" w14:paraId="45A1ACB0" w14:textId="77777777" w:rsidTr="00BF7FA9">
        <w:tc>
          <w:tcPr>
            <w:tcW w:w="3320" w:type="pct"/>
          </w:tcPr>
          <w:p w14:paraId="10032A1F" w14:textId="77777777" w:rsidR="00C470B5" w:rsidRPr="00885DA3" w:rsidRDefault="00C470B5" w:rsidP="00BF7FA9">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 Board</w:t>
            </w:r>
          </w:p>
        </w:tc>
        <w:tc>
          <w:tcPr>
            <w:tcW w:w="1680" w:type="pct"/>
            <w:vAlign w:val="bottom"/>
          </w:tcPr>
          <w:p w14:paraId="6473B2DD" w14:textId="77777777" w:rsidR="00C470B5" w:rsidRDefault="00C470B5"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C470B5" w:rsidRPr="00E769D6" w14:paraId="6A6692D0" w14:textId="77777777" w:rsidTr="00BF7FA9">
        <w:tc>
          <w:tcPr>
            <w:tcW w:w="3320" w:type="pct"/>
          </w:tcPr>
          <w:p w14:paraId="666AC50F"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680" w:type="pct"/>
            <w:vAlign w:val="bottom"/>
          </w:tcPr>
          <w:p w14:paraId="2916CA96" w14:textId="77777777" w:rsidR="00C470B5" w:rsidRPr="00E769D6" w:rsidRDefault="00C470B5" w:rsidP="00BF7FA9">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C470B5" w:rsidRPr="00E769D6" w14:paraId="5163B339" w14:textId="77777777" w:rsidTr="00BF7FA9">
        <w:tc>
          <w:tcPr>
            <w:tcW w:w="3320" w:type="pct"/>
          </w:tcPr>
          <w:p w14:paraId="7C1B29D9" w14:textId="455A4460" w:rsidR="00C470B5" w:rsidRPr="00E769D6" w:rsidRDefault="009D2611" w:rsidP="00BF7FA9">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680" w:type="pct"/>
            <w:vAlign w:val="bottom"/>
          </w:tcPr>
          <w:p w14:paraId="39216670" w14:textId="32FDF3DD" w:rsidR="00C470B5" w:rsidRPr="00E769D6" w:rsidRDefault="009D2611"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265231" w:rsidRPr="00E769D6" w14:paraId="2398868B" w14:textId="77777777" w:rsidTr="00BF7FA9">
        <w:tc>
          <w:tcPr>
            <w:tcW w:w="3320" w:type="pct"/>
          </w:tcPr>
          <w:p w14:paraId="217E1FA8" w14:textId="0BE4FA49" w:rsidR="00265231" w:rsidRDefault="00950CA8" w:rsidP="00BF7FA9">
            <w:pPr>
              <w:widowControl w:val="0"/>
              <w:autoSpaceDE w:val="0"/>
              <w:autoSpaceDN w:val="0"/>
              <w:adjustRightInd w:val="0"/>
              <w:rPr>
                <w:rFonts w:ascii="Arial" w:hAnsi="Arial" w:cs="Times-Bold"/>
                <w:bCs/>
                <w:caps/>
                <w:szCs w:val="23"/>
              </w:rPr>
            </w:pPr>
            <w:r>
              <w:rPr>
                <w:rFonts w:ascii="Arial" w:hAnsi="Arial" w:cs="Times-Bold"/>
                <w:bCs/>
                <w:caps/>
                <w:szCs w:val="23"/>
              </w:rPr>
              <w:t>OUT OF SCOPE</w:t>
            </w:r>
          </w:p>
        </w:tc>
        <w:tc>
          <w:tcPr>
            <w:tcW w:w="1680" w:type="pct"/>
            <w:vAlign w:val="bottom"/>
          </w:tcPr>
          <w:p w14:paraId="7E913483" w14:textId="6A6269F8" w:rsidR="00265231" w:rsidRDefault="00950CA8" w:rsidP="00BF7FA9">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265231" w:rsidRPr="00E769D6" w14:paraId="33633A1E" w14:textId="77777777" w:rsidTr="00BF7FA9">
        <w:tc>
          <w:tcPr>
            <w:tcW w:w="3320" w:type="pct"/>
          </w:tcPr>
          <w:p w14:paraId="28E2D475" w14:textId="71899175" w:rsidR="00265231" w:rsidRDefault="00950CA8" w:rsidP="00BF7FA9">
            <w:pPr>
              <w:widowControl w:val="0"/>
              <w:autoSpaceDE w:val="0"/>
              <w:autoSpaceDN w:val="0"/>
              <w:adjustRightInd w:val="0"/>
              <w:rPr>
                <w:rFonts w:ascii="Arial" w:hAnsi="Arial" w:cs="Times-Bold"/>
                <w:bCs/>
                <w:caps/>
                <w:szCs w:val="23"/>
              </w:rPr>
            </w:pPr>
            <w:r>
              <w:rPr>
                <w:rFonts w:ascii="Arial" w:hAnsi="Arial" w:cs="Times-Bold"/>
                <w:bCs/>
                <w:caps/>
                <w:szCs w:val="23"/>
              </w:rPr>
              <w:t>THE PROGRAMME</w:t>
            </w:r>
          </w:p>
        </w:tc>
        <w:tc>
          <w:tcPr>
            <w:tcW w:w="1680" w:type="pct"/>
            <w:vAlign w:val="bottom"/>
          </w:tcPr>
          <w:p w14:paraId="20FD6047" w14:textId="459E1C75" w:rsidR="00265231" w:rsidRDefault="00950CA8" w:rsidP="00BF7FA9">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4949CD" w:rsidRPr="00E769D6" w14:paraId="3B61E132" w14:textId="77777777" w:rsidTr="00BF7FA9">
        <w:tc>
          <w:tcPr>
            <w:tcW w:w="3320" w:type="pct"/>
          </w:tcPr>
          <w:p w14:paraId="36CE0D02" w14:textId="377B2EBC" w:rsidR="004949CD" w:rsidRPr="00E769D6" w:rsidRDefault="004949CD" w:rsidP="00BF7FA9">
            <w:pPr>
              <w:widowControl w:val="0"/>
              <w:autoSpaceDE w:val="0"/>
              <w:autoSpaceDN w:val="0"/>
              <w:adjustRightInd w:val="0"/>
              <w:rPr>
                <w:rFonts w:ascii="Arial" w:hAnsi="Arial" w:cs="Times-Bold"/>
                <w:bCs/>
                <w:caps/>
                <w:szCs w:val="23"/>
              </w:rPr>
            </w:pPr>
            <w:r>
              <w:rPr>
                <w:rFonts w:ascii="Arial" w:hAnsi="Arial" w:cs="Times-Bold"/>
                <w:bCs/>
                <w:caps/>
                <w:szCs w:val="23"/>
              </w:rPr>
              <w:t>cost and requirements</w:t>
            </w:r>
          </w:p>
        </w:tc>
        <w:tc>
          <w:tcPr>
            <w:tcW w:w="1680" w:type="pct"/>
            <w:vAlign w:val="bottom"/>
          </w:tcPr>
          <w:p w14:paraId="19D5D53A" w14:textId="4D888696" w:rsidR="004949CD" w:rsidRDefault="004949CD" w:rsidP="00BF7FA9">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950CA8" w:rsidRPr="00E769D6" w14:paraId="3A574B31" w14:textId="77777777" w:rsidTr="00BF7FA9">
        <w:tc>
          <w:tcPr>
            <w:tcW w:w="3320" w:type="pct"/>
          </w:tcPr>
          <w:p w14:paraId="19BEE712" w14:textId="4E0E23A7"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680" w:type="pct"/>
            <w:vAlign w:val="bottom"/>
          </w:tcPr>
          <w:p w14:paraId="4BB35882" w14:textId="2BC0D584"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950CA8" w:rsidRPr="00E769D6" w14:paraId="2505BC80" w14:textId="77777777" w:rsidTr="00BF7FA9">
        <w:tc>
          <w:tcPr>
            <w:tcW w:w="3320" w:type="pct"/>
          </w:tcPr>
          <w:p w14:paraId="522DF47D" w14:textId="5C2526BC"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bCs/>
                <w:caps/>
                <w:szCs w:val="23"/>
              </w:rPr>
              <w:t>Financial Tender</w:t>
            </w:r>
          </w:p>
        </w:tc>
        <w:tc>
          <w:tcPr>
            <w:tcW w:w="1680" w:type="pct"/>
            <w:vAlign w:val="bottom"/>
          </w:tcPr>
          <w:p w14:paraId="48093A13" w14:textId="38A06519" w:rsidR="00950CA8"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950CA8" w:rsidRPr="00E769D6" w14:paraId="2CA62FDD" w14:textId="77777777" w:rsidTr="00BF7FA9">
        <w:tc>
          <w:tcPr>
            <w:tcW w:w="3320" w:type="pct"/>
          </w:tcPr>
          <w:p w14:paraId="41EC7A15" w14:textId="764BFC90"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680" w:type="pct"/>
            <w:vAlign w:val="bottom"/>
          </w:tcPr>
          <w:p w14:paraId="281444F5" w14:textId="2F529D2F"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950CA8" w:rsidRPr="00E769D6" w14:paraId="5DC59B1E" w14:textId="77777777" w:rsidTr="00BF7FA9">
        <w:tc>
          <w:tcPr>
            <w:tcW w:w="3320" w:type="pct"/>
          </w:tcPr>
          <w:p w14:paraId="7E870859" w14:textId="42C655F9"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680" w:type="pct"/>
            <w:vAlign w:val="bottom"/>
          </w:tcPr>
          <w:p w14:paraId="1D584116" w14:textId="318BF0DD"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950CA8" w:rsidRPr="00E769D6" w14:paraId="68D1664B" w14:textId="77777777" w:rsidTr="00BF7FA9">
        <w:tc>
          <w:tcPr>
            <w:tcW w:w="3320" w:type="pct"/>
          </w:tcPr>
          <w:p w14:paraId="00DCBB99" w14:textId="77AD457F" w:rsidR="00950CA8" w:rsidRPr="00E769D6" w:rsidRDefault="00950CA8" w:rsidP="00950CA8">
            <w:pPr>
              <w:widowControl w:val="0"/>
              <w:autoSpaceDE w:val="0"/>
              <w:autoSpaceDN w:val="0"/>
              <w:adjustRightInd w:val="0"/>
              <w:rPr>
                <w:rFonts w:ascii="Arial" w:hAnsi="Arial" w:cs="Times-Bold"/>
                <w:bCs/>
                <w:caps/>
                <w:szCs w:val="23"/>
              </w:rPr>
            </w:pPr>
            <w:r>
              <w:rPr>
                <w:rFonts w:ascii="Arial" w:hAnsi="Arial" w:cs="Times-Bold"/>
                <w:bCs/>
                <w:caps/>
                <w:szCs w:val="23"/>
              </w:rPr>
              <w:t>PRELIMINARIES</w:t>
            </w:r>
          </w:p>
        </w:tc>
        <w:tc>
          <w:tcPr>
            <w:tcW w:w="1680" w:type="pct"/>
            <w:vAlign w:val="bottom"/>
          </w:tcPr>
          <w:p w14:paraId="2F158D10" w14:textId="6BDD13F7"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950CA8" w:rsidRPr="00E769D6" w14:paraId="455D3B56" w14:textId="77777777" w:rsidTr="00BF7FA9">
        <w:tc>
          <w:tcPr>
            <w:tcW w:w="3320" w:type="pct"/>
          </w:tcPr>
          <w:p w14:paraId="444E3B87" w14:textId="5FDC27AD" w:rsidR="00950CA8" w:rsidRPr="00E769D6" w:rsidRDefault="00950CA8" w:rsidP="00950CA8">
            <w:pPr>
              <w:widowControl w:val="0"/>
              <w:autoSpaceDE w:val="0"/>
              <w:autoSpaceDN w:val="0"/>
              <w:adjustRightInd w:val="0"/>
              <w:rPr>
                <w:rFonts w:ascii="Arial" w:hAnsi="Arial" w:cs="Times-Bold"/>
                <w:bCs/>
                <w:caps/>
                <w:szCs w:val="23"/>
              </w:rPr>
            </w:pPr>
            <w:r>
              <w:rPr>
                <w:rFonts w:ascii="Arial" w:hAnsi="Arial" w:cs="Times-Bold"/>
                <w:bCs/>
                <w:caps/>
                <w:szCs w:val="23"/>
              </w:rPr>
              <w:t>ACCESS</w:t>
            </w:r>
          </w:p>
        </w:tc>
        <w:tc>
          <w:tcPr>
            <w:tcW w:w="1680" w:type="pct"/>
            <w:vAlign w:val="bottom"/>
          </w:tcPr>
          <w:p w14:paraId="084E77F9" w14:textId="78FC1786"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950CA8" w:rsidRPr="00E769D6" w14:paraId="7ED82488" w14:textId="77777777" w:rsidTr="00BF7FA9">
        <w:tc>
          <w:tcPr>
            <w:tcW w:w="3320" w:type="pct"/>
          </w:tcPr>
          <w:p w14:paraId="24BA2EB5" w14:textId="55CA3634"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680" w:type="pct"/>
            <w:vAlign w:val="bottom"/>
          </w:tcPr>
          <w:p w14:paraId="159E8EC7" w14:textId="75B642A8"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950CA8" w:rsidRPr="00E769D6" w14:paraId="475A360B" w14:textId="77777777" w:rsidTr="00BF7FA9">
        <w:tc>
          <w:tcPr>
            <w:tcW w:w="3320" w:type="pct"/>
          </w:tcPr>
          <w:p w14:paraId="44FE771B" w14:textId="17079B31"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680" w:type="pct"/>
            <w:vAlign w:val="bottom"/>
          </w:tcPr>
          <w:p w14:paraId="712C30D4" w14:textId="4696775B"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950CA8" w:rsidRPr="00E769D6" w14:paraId="32804BDB" w14:textId="77777777" w:rsidTr="00BF7FA9">
        <w:tc>
          <w:tcPr>
            <w:tcW w:w="3320" w:type="pct"/>
          </w:tcPr>
          <w:p w14:paraId="6AD815BE" w14:textId="3DCFECC2" w:rsidR="00950CA8" w:rsidRPr="00E769D6" w:rsidRDefault="00950CA8" w:rsidP="00950CA8">
            <w:pPr>
              <w:widowControl w:val="0"/>
              <w:autoSpaceDE w:val="0"/>
              <w:autoSpaceDN w:val="0"/>
              <w:adjustRightInd w:val="0"/>
              <w:rPr>
                <w:rFonts w:ascii="Arial" w:hAnsi="Arial" w:cs="Times-Bold"/>
                <w:bCs/>
                <w:caps/>
                <w:szCs w:val="23"/>
              </w:rPr>
            </w:pPr>
            <w:r>
              <w:rPr>
                <w:rFonts w:ascii="Arial" w:hAnsi="Arial" w:cs="Times-Bold"/>
                <w:bCs/>
                <w:caps/>
                <w:szCs w:val="23"/>
              </w:rPr>
              <w:t>WARRANTIES</w:t>
            </w:r>
          </w:p>
        </w:tc>
        <w:tc>
          <w:tcPr>
            <w:tcW w:w="1680" w:type="pct"/>
            <w:vAlign w:val="bottom"/>
          </w:tcPr>
          <w:p w14:paraId="7EC6FA61" w14:textId="4D769884"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950CA8" w:rsidRPr="00E769D6" w14:paraId="04878CAD" w14:textId="77777777" w:rsidTr="00BF7FA9">
        <w:tc>
          <w:tcPr>
            <w:tcW w:w="3320" w:type="pct"/>
          </w:tcPr>
          <w:p w14:paraId="7EEAEAB2" w14:textId="7FD12DFB"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680" w:type="pct"/>
            <w:vAlign w:val="bottom"/>
          </w:tcPr>
          <w:p w14:paraId="153A9C36" w14:textId="72C5B36A"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950CA8" w:rsidRPr="00E769D6" w14:paraId="407F8977" w14:textId="77777777" w:rsidTr="00BF7FA9">
        <w:tc>
          <w:tcPr>
            <w:tcW w:w="3320" w:type="pct"/>
          </w:tcPr>
          <w:p w14:paraId="5F2C8025" w14:textId="2DFEDBEE"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680" w:type="pct"/>
            <w:vAlign w:val="bottom"/>
          </w:tcPr>
          <w:p w14:paraId="493CE73A" w14:textId="555058E6"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950CA8" w:rsidRPr="00E769D6" w14:paraId="24A1563A" w14:textId="77777777" w:rsidTr="00BF7FA9">
        <w:tc>
          <w:tcPr>
            <w:tcW w:w="3320" w:type="pct"/>
          </w:tcPr>
          <w:p w14:paraId="77C97B8F" w14:textId="1EB807A4" w:rsidR="00950CA8" w:rsidRPr="00E769D6" w:rsidRDefault="00950CA8" w:rsidP="00950CA8">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680" w:type="pct"/>
            <w:vAlign w:val="bottom"/>
          </w:tcPr>
          <w:p w14:paraId="07961B48" w14:textId="761D5C56"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950CA8" w:rsidRPr="00E769D6" w14:paraId="78E064B7" w14:textId="77777777" w:rsidTr="00BF7FA9">
        <w:tc>
          <w:tcPr>
            <w:tcW w:w="3320" w:type="pct"/>
          </w:tcPr>
          <w:p w14:paraId="5C75A3F8" w14:textId="43E7AE41"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680" w:type="pct"/>
            <w:vAlign w:val="bottom"/>
          </w:tcPr>
          <w:p w14:paraId="28204413" w14:textId="1509F02E"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950CA8" w:rsidRPr="00E769D6" w14:paraId="406417B5" w14:textId="77777777" w:rsidTr="00BF7FA9">
        <w:tc>
          <w:tcPr>
            <w:tcW w:w="3320" w:type="pct"/>
          </w:tcPr>
          <w:p w14:paraId="5384BC30" w14:textId="77777777"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bCs/>
                <w:caps/>
                <w:szCs w:val="23"/>
              </w:rPr>
              <w:t>A</w:t>
            </w:r>
            <w:r>
              <w:rPr>
                <w:rFonts w:ascii="Arial" w:hAnsi="Arial" w:cs="Times-Bold"/>
                <w:bCs/>
                <w:caps/>
                <w:szCs w:val="23"/>
              </w:rPr>
              <w:t>nnex</w:t>
            </w:r>
            <w:r w:rsidRPr="00E769D6">
              <w:rPr>
                <w:rFonts w:ascii="Arial" w:hAnsi="Arial" w:cs="Times-Bold"/>
                <w:bCs/>
                <w:caps/>
                <w:szCs w:val="23"/>
              </w:rPr>
              <w:t>es</w:t>
            </w:r>
          </w:p>
        </w:tc>
        <w:tc>
          <w:tcPr>
            <w:tcW w:w="1680" w:type="pct"/>
            <w:vAlign w:val="bottom"/>
          </w:tcPr>
          <w:p w14:paraId="26345315" w14:textId="394FC0C5"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950CA8" w14:paraId="215E0400" w14:textId="77777777" w:rsidTr="00BF7FA9">
        <w:tc>
          <w:tcPr>
            <w:tcW w:w="3320" w:type="pct"/>
          </w:tcPr>
          <w:p w14:paraId="5AEE54BE" w14:textId="77777777" w:rsidR="00950CA8" w:rsidRPr="00E769D6" w:rsidRDefault="00950CA8" w:rsidP="00950CA8">
            <w:pPr>
              <w:widowControl w:val="0"/>
              <w:autoSpaceDE w:val="0"/>
              <w:autoSpaceDN w:val="0"/>
              <w:adjustRightInd w:val="0"/>
              <w:rPr>
                <w:rFonts w:ascii="Arial" w:hAnsi="Arial" w:cs="Times-Bold"/>
                <w:caps/>
                <w:szCs w:val="23"/>
              </w:rPr>
            </w:pPr>
          </w:p>
        </w:tc>
        <w:tc>
          <w:tcPr>
            <w:tcW w:w="1680" w:type="pct"/>
            <w:vAlign w:val="bottom"/>
          </w:tcPr>
          <w:p w14:paraId="0435DCA3" w14:textId="77777777" w:rsidR="00950CA8" w:rsidRDefault="00950CA8" w:rsidP="00950CA8">
            <w:pPr>
              <w:widowControl w:val="0"/>
              <w:autoSpaceDE w:val="0"/>
              <w:autoSpaceDN w:val="0"/>
              <w:adjustRightInd w:val="0"/>
              <w:jc w:val="center"/>
              <w:rPr>
                <w:rFonts w:ascii="Arial" w:hAnsi="Arial" w:cs="Times-Bold"/>
                <w:bCs/>
                <w:szCs w:val="23"/>
              </w:rPr>
            </w:pPr>
          </w:p>
        </w:tc>
      </w:tr>
      <w:tr w:rsidR="00950CA8" w:rsidRPr="00E769D6" w14:paraId="3AF64B66" w14:textId="77777777" w:rsidTr="00BF7FA9">
        <w:tc>
          <w:tcPr>
            <w:tcW w:w="3320" w:type="pct"/>
          </w:tcPr>
          <w:p w14:paraId="2ECC42FA" w14:textId="77777777" w:rsidR="00950CA8" w:rsidRPr="00E769D6" w:rsidRDefault="00950CA8" w:rsidP="00950CA8">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A:</w:t>
            </w:r>
          </w:p>
          <w:p w14:paraId="6D323587" w14:textId="77777777"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caps/>
                <w:szCs w:val="23"/>
              </w:rPr>
              <w:t>FORM OF TENDER</w:t>
            </w:r>
          </w:p>
        </w:tc>
        <w:tc>
          <w:tcPr>
            <w:tcW w:w="1680" w:type="pct"/>
            <w:vAlign w:val="bottom"/>
          </w:tcPr>
          <w:p w14:paraId="3A3C6B89" w14:textId="66694368"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950CA8" w:rsidRPr="00E769D6" w14:paraId="1356F732" w14:textId="77777777" w:rsidTr="00BF7FA9">
        <w:trPr>
          <w:trHeight w:val="690"/>
        </w:trPr>
        <w:tc>
          <w:tcPr>
            <w:tcW w:w="3320" w:type="pct"/>
          </w:tcPr>
          <w:p w14:paraId="15B75FB9" w14:textId="77777777" w:rsidR="00950CA8" w:rsidRPr="00E769D6" w:rsidRDefault="00950CA8" w:rsidP="00950CA8">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B:</w:t>
            </w:r>
          </w:p>
          <w:p w14:paraId="36E0039D" w14:textId="77777777"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caps/>
                <w:szCs w:val="23"/>
              </w:rPr>
              <w:t>CERTIFICATE OF BONA-FIDE TENDER</w:t>
            </w:r>
          </w:p>
        </w:tc>
        <w:tc>
          <w:tcPr>
            <w:tcW w:w="1680" w:type="pct"/>
            <w:vAlign w:val="bottom"/>
          </w:tcPr>
          <w:p w14:paraId="4AF77BD8" w14:textId="67108332"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11</w:t>
            </w:r>
          </w:p>
        </w:tc>
      </w:tr>
      <w:tr w:rsidR="00950CA8" w:rsidRPr="00E769D6" w14:paraId="57EA496B" w14:textId="77777777" w:rsidTr="00BF7FA9">
        <w:tc>
          <w:tcPr>
            <w:tcW w:w="3320" w:type="pct"/>
          </w:tcPr>
          <w:p w14:paraId="0A55F7F5" w14:textId="77777777" w:rsidR="00950CA8" w:rsidRPr="00E769D6" w:rsidRDefault="00950CA8" w:rsidP="00950CA8">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C:</w:t>
            </w:r>
          </w:p>
          <w:p w14:paraId="1F162DB9" w14:textId="77777777"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caps/>
                <w:szCs w:val="23"/>
              </w:rPr>
              <w:t>CONTRACTOR QUALIFICATION QUESTIONNAIRE</w:t>
            </w:r>
          </w:p>
        </w:tc>
        <w:tc>
          <w:tcPr>
            <w:tcW w:w="1680" w:type="pct"/>
            <w:vAlign w:val="bottom"/>
          </w:tcPr>
          <w:p w14:paraId="30E4E321" w14:textId="5A7B3B1E"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12</w:t>
            </w:r>
          </w:p>
        </w:tc>
      </w:tr>
      <w:tr w:rsidR="00950CA8" w:rsidRPr="00E769D6" w14:paraId="13423240" w14:textId="77777777" w:rsidTr="00BF7FA9">
        <w:tc>
          <w:tcPr>
            <w:tcW w:w="3320" w:type="pct"/>
          </w:tcPr>
          <w:p w14:paraId="520F854E" w14:textId="77777777" w:rsidR="00950CA8" w:rsidRPr="00E769D6" w:rsidRDefault="00950CA8" w:rsidP="00950CA8">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D:</w:t>
            </w:r>
          </w:p>
          <w:p w14:paraId="3879EFB5" w14:textId="77777777" w:rsidR="00950CA8" w:rsidRPr="00E769D6" w:rsidRDefault="00950CA8" w:rsidP="00950CA8">
            <w:pPr>
              <w:widowControl w:val="0"/>
              <w:autoSpaceDE w:val="0"/>
              <w:autoSpaceDN w:val="0"/>
              <w:adjustRightInd w:val="0"/>
              <w:rPr>
                <w:rFonts w:ascii="Arial" w:hAnsi="Arial" w:cs="Times-Bold"/>
                <w:bCs/>
                <w:caps/>
                <w:szCs w:val="23"/>
              </w:rPr>
            </w:pPr>
            <w:r w:rsidRPr="00E769D6">
              <w:rPr>
                <w:rFonts w:ascii="Arial" w:hAnsi="Arial" w:cs="Times-Bold"/>
                <w:caps/>
                <w:szCs w:val="23"/>
              </w:rPr>
              <w:t>HEALTH AND SAFETY QUESTIONNAIRE</w:t>
            </w:r>
          </w:p>
        </w:tc>
        <w:tc>
          <w:tcPr>
            <w:tcW w:w="1680" w:type="pct"/>
            <w:vAlign w:val="bottom"/>
          </w:tcPr>
          <w:p w14:paraId="38EDBB96" w14:textId="371DD224"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20</w:t>
            </w:r>
          </w:p>
        </w:tc>
      </w:tr>
      <w:tr w:rsidR="00950CA8" w:rsidRPr="00E769D6" w14:paraId="062A861C" w14:textId="77777777" w:rsidTr="00BF7FA9">
        <w:tc>
          <w:tcPr>
            <w:tcW w:w="3320" w:type="pct"/>
          </w:tcPr>
          <w:p w14:paraId="6D8E8309" w14:textId="4A3030D0" w:rsidR="00950CA8" w:rsidRPr="00E769D6" w:rsidRDefault="00950CA8" w:rsidP="00950CA8">
            <w:pPr>
              <w:widowControl w:val="0"/>
              <w:autoSpaceDE w:val="0"/>
              <w:autoSpaceDN w:val="0"/>
              <w:adjustRightInd w:val="0"/>
              <w:rPr>
                <w:rFonts w:ascii="Arial" w:hAnsi="Arial" w:cs="Times-Bold"/>
                <w:bCs/>
                <w:caps/>
                <w:szCs w:val="23"/>
              </w:rPr>
            </w:pPr>
            <w:r>
              <w:rPr>
                <w:rFonts w:ascii="Arial" w:hAnsi="Arial" w:cs="Times-Bold"/>
                <w:bCs/>
                <w:caps/>
                <w:szCs w:val="23"/>
              </w:rPr>
              <w:t xml:space="preserve">Annex </w:t>
            </w:r>
            <w:proofErr w:type="gramStart"/>
            <w:r>
              <w:rPr>
                <w:rFonts w:ascii="Arial" w:hAnsi="Arial" w:cs="Times-Bold"/>
                <w:bCs/>
                <w:caps/>
                <w:szCs w:val="23"/>
              </w:rPr>
              <w:t>E  T</w:t>
            </w:r>
            <w:r w:rsidRPr="008520D6">
              <w:rPr>
                <w:rFonts w:ascii="Arial" w:hAnsi="Arial" w:cs="Arial"/>
              </w:rPr>
              <w:t>EMPLATE</w:t>
            </w:r>
            <w:proofErr w:type="gramEnd"/>
            <w:r w:rsidRPr="008520D6">
              <w:rPr>
                <w:rFonts w:ascii="Arial" w:hAnsi="Arial" w:cs="Arial"/>
              </w:rPr>
              <w:t xml:space="preserve"> FOR PRICING</w:t>
            </w:r>
          </w:p>
        </w:tc>
        <w:tc>
          <w:tcPr>
            <w:tcW w:w="1680" w:type="pct"/>
            <w:vAlign w:val="bottom"/>
          </w:tcPr>
          <w:p w14:paraId="0F45DC8B" w14:textId="4E835796" w:rsidR="00950CA8" w:rsidRPr="00E769D6" w:rsidRDefault="00950CA8" w:rsidP="00950CA8">
            <w:pPr>
              <w:widowControl w:val="0"/>
              <w:autoSpaceDE w:val="0"/>
              <w:autoSpaceDN w:val="0"/>
              <w:adjustRightInd w:val="0"/>
              <w:jc w:val="center"/>
              <w:rPr>
                <w:rFonts w:ascii="Arial" w:hAnsi="Arial" w:cs="Times-Bold"/>
                <w:bCs/>
                <w:szCs w:val="23"/>
              </w:rPr>
            </w:pPr>
            <w:r>
              <w:rPr>
                <w:rFonts w:ascii="Arial" w:hAnsi="Arial" w:cs="Times-Bold"/>
                <w:bCs/>
                <w:szCs w:val="23"/>
              </w:rPr>
              <w:t>24</w:t>
            </w:r>
          </w:p>
        </w:tc>
      </w:tr>
      <w:tr w:rsidR="00950CA8" w14:paraId="7FFAD888" w14:textId="77777777" w:rsidTr="00BF7FA9">
        <w:tc>
          <w:tcPr>
            <w:tcW w:w="3320" w:type="pct"/>
          </w:tcPr>
          <w:p w14:paraId="286789D5" w14:textId="386B2B6E" w:rsidR="00950CA8" w:rsidRDefault="00950CA8" w:rsidP="00950CA8">
            <w:pPr>
              <w:widowControl w:val="0"/>
              <w:autoSpaceDE w:val="0"/>
              <w:autoSpaceDN w:val="0"/>
              <w:adjustRightInd w:val="0"/>
              <w:rPr>
                <w:rFonts w:ascii="Arial" w:hAnsi="Arial" w:cs="Times-Bold"/>
                <w:bCs/>
                <w:caps/>
                <w:szCs w:val="23"/>
              </w:rPr>
            </w:pPr>
            <w:r>
              <w:rPr>
                <w:rFonts w:ascii="Arial" w:hAnsi="Arial" w:cs="Times-Bold"/>
                <w:bCs/>
                <w:szCs w:val="23"/>
              </w:rPr>
              <w:t xml:space="preserve">ANNEX F – DESIGN DRAWINGS </w:t>
            </w:r>
          </w:p>
        </w:tc>
        <w:tc>
          <w:tcPr>
            <w:tcW w:w="1680" w:type="pct"/>
            <w:vAlign w:val="bottom"/>
          </w:tcPr>
          <w:p w14:paraId="271F89EC" w14:textId="007E1AE7" w:rsidR="00950CA8" w:rsidRDefault="003146E2" w:rsidP="00950CA8">
            <w:pPr>
              <w:widowControl w:val="0"/>
              <w:autoSpaceDE w:val="0"/>
              <w:autoSpaceDN w:val="0"/>
              <w:adjustRightInd w:val="0"/>
              <w:jc w:val="center"/>
              <w:rPr>
                <w:rFonts w:ascii="Arial" w:hAnsi="Arial" w:cs="Times-Bold"/>
                <w:bCs/>
                <w:szCs w:val="23"/>
              </w:rPr>
            </w:pPr>
            <w:r>
              <w:rPr>
                <w:rFonts w:ascii="Arial" w:hAnsi="Arial" w:cs="Times-Bold"/>
                <w:bCs/>
                <w:szCs w:val="23"/>
              </w:rPr>
              <w:t>Under separate cover 25</w:t>
            </w:r>
          </w:p>
        </w:tc>
      </w:tr>
      <w:tr w:rsidR="00950CA8" w14:paraId="00A3A047" w14:textId="77777777" w:rsidTr="00BF7FA9">
        <w:tc>
          <w:tcPr>
            <w:tcW w:w="3320" w:type="pct"/>
          </w:tcPr>
          <w:p w14:paraId="398FEFAD" w14:textId="3B842660" w:rsidR="00950CA8" w:rsidRDefault="00950CA8" w:rsidP="00950CA8">
            <w:pPr>
              <w:widowControl w:val="0"/>
              <w:autoSpaceDE w:val="0"/>
              <w:autoSpaceDN w:val="0"/>
              <w:adjustRightInd w:val="0"/>
              <w:rPr>
                <w:rFonts w:ascii="Arial" w:hAnsi="Arial" w:cs="Times-Bold"/>
                <w:bCs/>
                <w:szCs w:val="23"/>
              </w:rPr>
            </w:pPr>
            <w:r>
              <w:rPr>
                <w:rFonts w:ascii="Arial" w:hAnsi="Arial" w:cs="Times-Bold"/>
                <w:bCs/>
                <w:szCs w:val="23"/>
              </w:rPr>
              <w:t>ANNEX G – SPECIFICATION FOR THE CASES</w:t>
            </w:r>
          </w:p>
        </w:tc>
        <w:tc>
          <w:tcPr>
            <w:tcW w:w="1680" w:type="pct"/>
            <w:vAlign w:val="bottom"/>
          </w:tcPr>
          <w:p w14:paraId="61EA9D5B" w14:textId="5581A84D" w:rsidR="00950CA8" w:rsidRDefault="003146E2" w:rsidP="00950CA8">
            <w:pPr>
              <w:widowControl w:val="0"/>
              <w:autoSpaceDE w:val="0"/>
              <w:autoSpaceDN w:val="0"/>
              <w:adjustRightInd w:val="0"/>
              <w:jc w:val="center"/>
              <w:rPr>
                <w:rFonts w:ascii="Arial" w:hAnsi="Arial" w:cs="Times-Bold"/>
                <w:bCs/>
                <w:szCs w:val="23"/>
              </w:rPr>
            </w:pPr>
            <w:r>
              <w:rPr>
                <w:rFonts w:ascii="Arial" w:hAnsi="Arial" w:cs="Times-Bold"/>
                <w:bCs/>
                <w:szCs w:val="23"/>
              </w:rPr>
              <w:t>2</w:t>
            </w:r>
            <w:r>
              <w:rPr>
                <w:rFonts w:ascii="Arial" w:hAnsi="Arial" w:cs="Times-Bold"/>
                <w:bCs/>
                <w:szCs w:val="23"/>
              </w:rPr>
              <w:t>6</w:t>
            </w:r>
          </w:p>
        </w:tc>
      </w:tr>
    </w:tbl>
    <w:p w14:paraId="70143C29" w14:textId="77777777" w:rsidR="00233DA4" w:rsidRPr="00624026" w:rsidRDefault="00233DA4" w:rsidP="00233DA4">
      <w:pPr>
        <w:pStyle w:val="ListParagraph"/>
        <w:rPr>
          <w:rFonts w:ascii="Arial" w:hAnsi="Arial" w:cs="Arial"/>
          <w:sz w:val="20"/>
          <w:szCs w:val="20"/>
          <w:lang w:val="en-US"/>
        </w:rPr>
      </w:pPr>
    </w:p>
    <w:p w14:paraId="5354D2AD" w14:textId="36E7BA59" w:rsidR="00341053" w:rsidRDefault="00341053">
      <w:pPr>
        <w:rPr>
          <w:rFonts w:ascii="Arial" w:hAnsi="Arial" w:cs="Arial"/>
          <w:color w:val="000000"/>
          <w:sz w:val="20"/>
          <w:szCs w:val="20"/>
          <w:u w:color="000000"/>
        </w:rPr>
      </w:pPr>
      <w:r>
        <w:rPr>
          <w:rFonts w:ascii="Arial" w:hAnsi="Arial" w:cs="Arial"/>
          <w:sz w:val="20"/>
          <w:szCs w:val="20"/>
        </w:rPr>
        <w:br w:type="page"/>
      </w:r>
    </w:p>
    <w:p w14:paraId="25271BF8" w14:textId="4D01A4DF" w:rsidR="00C470B5" w:rsidRPr="003A402D" w:rsidRDefault="00C470B5" w:rsidP="00C470B5">
      <w:pPr>
        <w:widowControl w:val="0"/>
        <w:autoSpaceDE w:val="0"/>
        <w:autoSpaceDN w:val="0"/>
        <w:adjustRightInd w:val="0"/>
        <w:rPr>
          <w:rFonts w:ascii="Arial" w:hAnsi="Arial" w:cs="Times-Bold"/>
          <w:b/>
          <w:bCs/>
          <w:caps/>
          <w:szCs w:val="23"/>
        </w:rPr>
      </w:pPr>
      <w:r w:rsidRPr="003A402D">
        <w:rPr>
          <w:rFonts w:ascii="Arial" w:hAnsi="Arial" w:cs="Times-Bold"/>
          <w:b/>
          <w:bCs/>
          <w:caps/>
          <w:szCs w:val="23"/>
        </w:rPr>
        <w:lastRenderedPageBreak/>
        <w:t>The Client</w:t>
      </w:r>
    </w:p>
    <w:p w14:paraId="6868C4D8" w14:textId="77777777" w:rsidR="00C470B5" w:rsidRPr="00600626" w:rsidRDefault="00C470B5" w:rsidP="00C470B5">
      <w:pPr>
        <w:widowControl w:val="0"/>
        <w:autoSpaceDE w:val="0"/>
        <w:autoSpaceDN w:val="0"/>
        <w:adjustRightInd w:val="0"/>
        <w:rPr>
          <w:rFonts w:ascii="Arial" w:hAnsi="Arial" w:cs="Times-Bold"/>
          <w:szCs w:val="23"/>
        </w:rPr>
      </w:pPr>
    </w:p>
    <w:p w14:paraId="165484D0" w14:textId="7FA794F4" w:rsidR="00C470B5" w:rsidRPr="00600626" w:rsidRDefault="00C470B5" w:rsidP="007F4EBC">
      <w:pPr>
        <w:pStyle w:val="ListParagraph"/>
        <w:widowControl w:val="0"/>
        <w:numPr>
          <w:ilvl w:val="0"/>
          <w:numId w:val="11"/>
        </w:numPr>
        <w:autoSpaceDE w:val="0"/>
        <w:autoSpaceDN w:val="0"/>
        <w:adjustRightInd w:val="0"/>
        <w:ind w:left="567" w:hanging="567"/>
        <w:rPr>
          <w:rFonts w:ascii="Arial" w:hAnsi="Arial" w:cs="Times-Bold"/>
          <w:szCs w:val="23"/>
        </w:rPr>
      </w:pPr>
      <w:r w:rsidRPr="00600626">
        <w:rPr>
          <w:rFonts w:ascii="Arial" w:hAnsi="Arial" w:cs="Times-Bold"/>
          <w:szCs w:val="23"/>
        </w:rPr>
        <w:t>The Client is the Council and Director of the National Army Museum</w:t>
      </w:r>
      <w:r w:rsidR="009D2611">
        <w:rPr>
          <w:rFonts w:ascii="Arial" w:hAnsi="Arial" w:cs="Times-Bold"/>
          <w:szCs w:val="23"/>
        </w:rPr>
        <w:t>, Royal Hospital Road, Chelsea, London</w:t>
      </w:r>
      <w:r w:rsidRPr="00600626">
        <w:rPr>
          <w:rFonts w:ascii="Arial" w:hAnsi="Arial" w:cs="Times-Bold"/>
          <w:szCs w:val="23"/>
        </w:rPr>
        <w:t>.</w:t>
      </w:r>
    </w:p>
    <w:p w14:paraId="4377DA15" w14:textId="5DB77B26" w:rsidR="00C470B5" w:rsidRDefault="00C470B5" w:rsidP="00C470B5">
      <w:pPr>
        <w:widowControl w:val="0"/>
        <w:autoSpaceDE w:val="0"/>
        <w:autoSpaceDN w:val="0"/>
        <w:adjustRightInd w:val="0"/>
        <w:rPr>
          <w:rFonts w:ascii="Arial" w:hAnsi="Arial" w:cs="Times-Bold"/>
          <w:bCs/>
          <w:szCs w:val="23"/>
        </w:rPr>
      </w:pPr>
    </w:p>
    <w:p w14:paraId="62FC3F36" w14:textId="77777777" w:rsidR="00325671" w:rsidRPr="00600626" w:rsidRDefault="00325671" w:rsidP="00C470B5">
      <w:pPr>
        <w:widowControl w:val="0"/>
        <w:autoSpaceDE w:val="0"/>
        <w:autoSpaceDN w:val="0"/>
        <w:adjustRightInd w:val="0"/>
        <w:rPr>
          <w:rFonts w:ascii="Arial" w:hAnsi="Arial" w:cs="Times-Bold"/>
          <w:bCs/>
          <w:szCs w:val="23"/>
        </w:rPr>
      </w:pPr>
    </w:p>
    <w:p w14:paraId="67F62C25" w14:textId="77777777" w:rsidR="00C470B5" w:rsidRPr="003A402D" w:rsidRDefault="00C470B5" w:rsidP="00C470B5">
      <w:pPr>
        <w:widowControl w:val="0"/>
        <w:autoSpaceDE w:val="0"/>
        <w:autoSpaceDN w:val="0"/>
        <w:adjustRightInd w:val="0"/>
        <w:rPr>
          <w:rFonts w:ascii="Arial" w:hAnsi="Arial" w:cs="Times-Bold"/>
          <w:b/>
          <w:bCs/>
          <w:caps/>
          <w:szCs w:val="23"/>
        </w:rPr>
      </w:pPr>
      <w:r w:rsidRPr="003A402D">
        <w:rPr>
          <w:rFonts w:ascii="Arial" w:hAnsi="Arial" w:cs="Times-Bold"/>
          <w:b/>
          <w:bCs/>
          <w:caps/>
          <w:szCs w:val="23"/>
        </w:rPr>
        <w:t>The NATIONAL ARMY MUSEUM (NAM) Project Board</w:t>
      </w:r>
    </w:p>
    <w:p w14:paraId="6A088372" w14:textId="77777777" w:rsidR="00C470B5" w:rsidRPr="003A402D" w:rsidRDefault="00C470B5" w:rsidP="00C470B5">
      <w:pPr>
        <w:widowControl w:val="0"/>
        <w:autoSpaceDE w:val="0"/>
        <w:autoSpaceDN w:val="0"/>
        <w:adjustRightInd w:val="0"/>
        <w:rPr>
          <w:rFonts w:ascii="Arial" w:hAnsi="Arial" w:cs="Times-Bold"/>
          <w:bCs/>
          <w:caps/>
          <w:szCs w:val="23"/>
        </w:rPr>
      </w:pPr>
    </w:p>
    <w:p w14:paraId="63A79DDB" w14:textId="77777777" w:rsidR="00C470B5" w:rsidRPr="00600626" w:rsidRDefault="00C470B5" w:rsidP="007F4EBC">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rPr>
          <w:rFonts w:ascii="Arial" w:hAnsi="Arial" w:cs="Times-Bold"/>
          <w:bCs/>
          <w:szCs w:val="23"/>
        </w:rPr>
      </w:pPr>
      <w:r w:rsidRPr="00600626">
        <w:rPr>
          <w:rFonts w:ascii="Arial" w:hAnsi="Arial" w:cs="Times-Bold"/>
          <w:bCs/>
          <w:szCs w:val="23"/>
        </w:rPr>
        <w:t>The NAM Project Board will include:</w:t>
      </w:r>
    </w:p>
    <w:p w14:paraId="305FB48C" w14:textId="77777777" w:rsidR="00C470B5" w:rsidRPr="00600626" w:rsidRDefault="00C470B5" w:rsidP="00C470B5">
      <w:pPr>
        <w:widowControl w:val="0"/>
        <w:autoSpaceDE w:val="0"/>
        <w:autoSpaceDN w:val="0"/>
        <w:adjustRightInd w:val="0"/>
        <w:rPr>
          <w:rFonts w:ascii="Arial" w:hAnsi="Arial" w:cs="Times-Bold"/>
          <w:bCs/>
          <w:szCs w:val="23"/>
        </w:rPr>
      </w:pPr>
    </w:p>
    <w:p w14:paraId="629E3E77" w14:textId="77777777"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Ms </w:t>
      </w:r>
      <w:r w:rsidRPr="00C60A51">
        <w:rPr>
          <w:rFonts w:ascii="Arial" w:hAnsi="Arial"/>
          <w:color w:val="000000" w:themeColor="text1"/>
        </w:rPr>
        <w:t>Jane Holmes</w:t>
      </w:r>
    </w:p>
    <w:p w14:paraId="6BCF52BD" w14:textId="10C97734" w:rsidR="00C470B5"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Mr </w:t>
      </w:r>
      <w:r w:rsidRPr="00C60A51">
        <w:rPr>
          <w:rFonts w:ascii="Arial" w:hAnsi="Arial"/>
          <w:color w:val="000000" w:themeColor="text1"/>
        </w:rPr>
        <w:t>Mike O’Connor</w:t>
      </w:r>
      <w:r w:rsidR="009A6D12">
        <w:rPr>
          <w:rFonts w:ascii="Arial" w:hAnsi="Arial"/>
          <w:color w:val="000000" w:themeColor="text1"/>
        </w:rPr>
        <w:t xml:space="preserve"> </w:t>
      </w:r>
    </w:p>
    <w:p w14:paraId="1BEEBC11" w14:textId="6C01332E" w:rsidR="009A6D12" w:rsidRPr="00C60A51" w:rsidRDefault="009A6D12" w:rsidP="00C470B5">
      <w:pPr>
        <w:widowControl w:val="0"/>
        <w:autoSpaceDE w:val="0"/>
        <w:autoSpaceDN w:val="0"/>
        <w:adjustRightInd w:val="0"/>
        <w:ind w:left="720"/>
        <w:rPr>
          <w:rFonts w:ascii="Arial" w:hAnsi="Arial"/>
          <w:color w:val="000000" w:themeColor="text1"/>
        </w:rPr>
      </w:pPr>
      <w:r>
        <w:rPr>
          <w:rFonts w:ascii="Arial" w:hAnsi="Arial"/>
          <w:color w:val="000000" w:themeColor="text1"/>
        </w:rPr>
        <w:t>Ms Helen Kibblewhite</w:t>
      </w:r>
    </w:p>
    <w:p w14:paraId="0BA61200" w14:textId="12FEB4D2" w:rsidR="00C470B5"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Ms </w:t>
      </w:r>
      <w:r w:rsidR="00A26467">
        <w:rPr>
          <w:rFonts w:ascii="Arial" w:hAnsi="Arial"/>
          <w:color w:val="000000" w:themeColor="text1"/>
        </w:rPr>
        <w:t xml:space="preserve">Anita </w:t>
      </w:r>
      <w:proofErr w:type="spellStart"/>
      <w:r w:rsidR="00A26467">
        <w:rPr>
          <w:rFonts w:ascii="Arial" w:hAnsi="Arial"/>
          <w:color w:val="000000" w:themeColor="text1"/>
        </w:rPr>
        <w:t>Sheth</w:t>
      </w:r>
      <w:proofErr w:type="spellEnd"/>
    </w:p>
    <w:p w14:paraId="1325E93A" w14:textId="41A9F49C"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M</w:t>
      </w:r>
      <w:r w:rsidR="00325671">
        <w:rPr>
          <w:rFonts w:ascii="Arial" w:hAnsi="Arial"/>
          <w:color w:val="000000" w:themeColor="text1"/>
        </w:rPr>
        <w:t>s</w:t>
      </w:r>
      <w:r>
        <w:rPr>
          <w:rFonts w:ascii="Arial" w:hAnsi="Arial"/>
          <w:color w:val="000000" w:themeColor="text1"/>
        </w:rPr>
        <w:t xml:space="preserve"> Terri Dendy </w:t>
      </w:r>
    </w:p>
    <w:p w14:paraId="7D0D4EDB" w14:textId="77777777"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a member of the Museum’s Finance Team</w:t>
      </w:r>
    </w:p>
    <w:p w14:paraId="029724FE" w14:textId="77777777" w:rsidR="00C470B5" w:rsidRDefault="00C470B5" w:rsidP="00C470B5">
      <w:pPr>
        <w:jc w:val="both"/>
        <w:rPr>
          <w:rFonts w:ascii="Arial" w:hAnsi="Arial" w:cs="Times-Bold"/>
          <w:szCs w:val="23"/>
        </w:rPr>
      </w:pPr>
    </w:p>
    <w:p w14:paraId="00332DC6" w14:textId="77777777" w:rsidR="00C470B5" w:rsidRPr="00092B10" w:rsidRDefault="00C470B5" w:rsidP="00C470B5">
      <w:pPr>
        <w:widowControl w:val="0"/>
        <w:autoSpaceDE w:val="0"/>
        <w:autoSpaceDN w:val="0"/>
        <w:adjustRightInd w:val="0"/>
        <w:rPr>
          <w:rFonts w:ascii="Arial" w:hAnsi="Arial" w:cs="Times-Bold"/>
          <w:b/>
          <w:szCs w:val="23"/>
        </w:rPr>
      </w:pPr>
    </w:p>
    <w:p w14:paraId="466FADC4" w14:textId="57D6924D" w:rsidR="00C470B5" w:rsidRPr="003A402D" w:rsidRDefault="00C470B5" w:rsidP="00C470B5">
      <w:pPr>
        <w:widowControl w:val="0"/>
        <w:autoSpaceDE w:val="0"/>
        <w:autoSpaceDN w:val="0"/>
        <w:adjustRightInd w:val="0"/>
        <w:rPr>
          <w:rFonts w:ascii="Arial" w:hAnsi="Arial" w:cs="Times-Bold"/>
          <w:b/>
          <w:bCs/>
          <w:szCs w:val="23"/>
        </w:rPr>
      </w:pPr>
      <w:r w:rsidRPr="003A402D">
        <w:rPr>
          <w:rFonts w:ascii="Arial" w:hAnsi="Arial" w:cs="Times-Bold"/>
          <w:b/>
          <w:bCs/>
          <w:szCs w:val="23"/>
        </w:rPr>
        <w:t xml:space="preserve">THE </w:t>
      </w:r>
      <w:r w:rsidR="00325671" w:rsidRPr="003A402D">
        <w:rPr>
          <w:rFonts w:ascii="Arial" w:hAnsi="Arial" w:cs="Times-Bold"/>
          <w:b/>
          <w:bCs/>
          <w:szCs w:val="23"/>
        </w:rPr>
        <w:t>NATIONAL ARMY MUSEUM (NAM)</w:t>
      </w:r>
      <w:r w:rsidRPr="003A402D">
        <w:rPr>
          <w:rFonts w:ascii="Arial" w:hAnsi="Arial" w:cs="Times-Bold"/>
          <w:b/>
          <w:bCs/>
          <w:szCs w:val="23"/>
        </w:rPr>
        <w:t xml:space="preserve"> - </w:t>
      </w:r>
      <w:r w:rsidRPr="003A402D">
        <w:rPr>
          <w:rFonts w:ascii="Arial" w:hAnsi="Arial" w:cs="Times-Bold"/>
          <w:b/>
          <w:bCs/>
          <w:caps/>
          <w:szCs w:val="23"/>
        </w:rPr>
        <w:t>Background</w:t>
      </w:r>
    </w:p>
    <w:p w14:paraId="456A11D2" w14:textId="77777777" w:rsidR="00C470B5" w:rsidRPr="00600626" w:rsidRDefault="00C470B5" w:rsidP="00C470B5">
      <w:pPr>
        <w:ind w:left="709" w:hanging="709"/>
        <w:rPr>
          <w:rFonts w:ascii="Arial" w:hAnsi="Arial"/>
        </w:rPr>
      </w:pPr>
    </w:p>
    <w:p w14:paraId="113A7072" w14:textId="44D23CBF" w:rsidR="00C470B5" w:rsidRPr="009D2611" w:rsidRDefault="004949CD" w:rsidP="007F4EBC">
      <w:pPr>
        <w:pStyle w:val="ListParagraph"/>
        <w:widowControl w:val="0"/>
        <w:numPr>
          <w:ilvl w:val="0"/>
          <w:numId w:val="12"/>
        </w:numPr>
        <w:autoSpaceDE w:val="0"/>
        <w:autoSpaceDN w:val="0"/>
        <w:adjustRightInd w:val="0"/>
        <w:ind w:left="567" w:hanging="567"/>
        <w:jc w:val="both"/>
        <w:rPr>
          <w:rFonts w:ascii="Arial" w:hAnsi="Arial" w:cs="Times-Bold"/>
          <w:szCs w:val="23"/>
        </w:rPr>
      </w:pPr>
      <w:r>
        <w:rPr>
          <w:rFonts w:ascii="Arial" w:hAnsi="Arial"/>
        </w:rPr>
        <w:t xml:space="preserve">   </w:t>
      </w:r>
      <w:r w:rsidR="00C470B5" w:rsidRPr="00600626">
        <w:rPr>
          <w:rFonts w:ascii="Arial" w:hAnsi="Arial"/>
        </w:rPr>
        <w:t xml:space="preserve">The NAM, a Body incorporated by Royal Charter (1960), is the British Army's own Museum.  It is the only museum in the United Kingdom to tell the Story of </w:t>
      </w:r>
      <w:r w:rsidR="00C470B5">
        <w:rPr>
          <w:rFonts w:ascii="Arial" w:hAnsi="Arial"/>
        </w:rPr>
        <w:t>Our</w:t>
      </w:r>
      <w:r w:rsidR="00C470B5" w:rsidRPr="00600626">
        <w:rPr>
          <w:rFonts w:ascii="Arial" w:hAnsi="Arial"/>
        </w:rPr>
        <w:t xml:space="preserve"> Army as a whole from </w:t>
      </w:r>
      <w:r w:rsidR="00C470B5">
        <w:rPr>
          <w:rFonts w:ascii="Arial" w:hAnsi="Arial"/>
        </w:rPr>
        <w:t xml:space="preserve">its inception </w:t>
      </w:r>
      <w:r w:rsidR="00C470B5" w:rsidRPr="00600626">
        <w:rPr>
          <w:rFonts w:ascii="Arial" w:hAnsi="Arial"/>
        </w:rPr>
        <w:t xml:space="preserve">to today's military operations in Iraq, Afghanistan and elsewhere.  It commemorates the contribution of soldiers, male and female, who have served in </w:t>
      </w:r>
      <w:r w:rsidR="00C470B5">
        <w:rPr>
          <w:rFonts w:ascii="Arial" w:hAnsi="Arial"/>
        </w:rPr>
        <w:t>Our</w:t>
      </w:r>
      <w:r w:rsidR="00C470B5" w:rsidRPr="00600626">
        <w:rPr>
          <w:rFonts w:ascii="Arial" w:hAnsi="Arial"/>
        </w:rPr>
        <w:t xml:space="preserve"> Army.  By using examples from the past, the NAM inspires the present generation of soldiers to understand that they are the inheritors of a rich tradition of bravery, service and professionalism.</w:t>
      </w:r>
    </w:p>
    <w:p w14:paraId="347D0A34" w14:textId="676444A3" w:rsidR="009D2611" w:rsidRDefault="009D2611" w:rsidP="009D2611">
      <w:pPr>
        <w:widowControl w:val="0"/>
        <w:autoSpaceDE w:val="0"/>
        <w:autoSpaceDN w:val="0"/>
        <w:adjustRightInd w:val="0"/>
        <w:jc w:val="both"/>
        <w:rPr>
          <w:rFonts w:ascii="Arial" w:hAnsi="Arial" w:cs="Times-Bold"/>
          <w:szCs w:val="23"/>
        </w:rPr>
      </w:pPr>
    </w:p>
    <w:p w14:paraId="0CAA10A3" w14:textId="77777777" w:rsidR="00341053" w:rsidRDefault="00341053" w:rsidP="009D2611">
      <w:pPr>
        <w:widowControl w:val="0"/>
        <w:autoSpaceDE w:val="0"/>
        <w:autoSpaceDN w:val="0"/>
        <w:adjustRightInd w:val="0"/>
        <w:jc w:val="both"/>
        <w:rPr>
          <w:rFonts w:ascii="Arial" w:hAnsi="Arial" w:cs="Times-Bold"/>
          <w:szCs w:val="23"/>
        </w:rPr>
      </w:pPr>
    </w:p>
    <w:p w14:paraId="3E869E34" w14:textId="41E8FF8D" w:rsidR="00E932C4" w:rsidRPr="003A402D" w:rsidRDefault="00C4574D">
      <w:pPr>
        <w:pStyle w:val="Body"/>
        <w:rPr>
          <w:rFonts w:ascii="Arial" w:hAnsi="Arial" w:cs="Arial"/>
          <w:b/>
          <w:bCs/>
          <w:sz w:val="24"/>
          <w:szCs w:val="24"/>
        </w:rPr>
      </w:pPr>
      <w:r w:rsidRPr="003A402D">
        <w:rPr>
          <w:rFonts w:ascii="Arial" w:hAnsi="Arial" w:cs="Arial"/>
          <w:b/>
          <w:bCs/>
          <w:sz w:val="24"/>
          <w:szCs w:val="24"/>
        </w:rPr>
        <w:t>SCOPE OF WORK</w:t>
      </w:r>
    </w:p>
    <w:p w14:paraId="377552CA" w14:textId="2AF5DE6F" w:rsidR="00C470B5" w:rsidRDefault="00C470B5">
      <w:pPr>
        <w:pStyle w:val="Body"/>
        <w:rPr>
          <w:rFonts w:ascii="Arial" w:hAnsi="Arial" w:cs="Arial"/>
          <w:b/>
          <w:bCs/>
          <w:sz w:val="20"/>
          <w:szCs w:val="20"/>
          <w:u w:val="single"/>
        </w:rPr>
      </w:pPr>
    </w:p>
    <w:p w14:paraId="2100F14B" w14:textId="457A5427" w:rsidR="00341053" w:rsidRDefault="004949CD" w:rsidP="007F4EBC">
      <w:pPr>
        <w:pStyle w:val="Body"/>
        <w:numPr>
          <w:ilvl w:val="0"/>
          <w:numId w:val="12"/>
        </w:numPr>
        <w:ind w:left="567" w:hanging="567"/>
        <w:jc w:val="both"/>
        <w:rPr>
          <w:rFonts w:ascii="Arial" w:hAnsi="Arial" w:cs="Arial"/>
          <w:sz w:val="24"/>
          <w:szCs w:val="24"/>
        </w:rPr>
      </w:pPr>
      <w:r>
        <w:rPr>
          <w:rFonts w:ascii="Arial" w:hAnsi="Arial" w:cs="Arial"/>
          <w:sz w:val="24"/>
          <w:szCs w:val="24"/>
        </w:rPr>
        <w:t xml:space="preserve">   </w:t>
      </w:r>
      <w:r w:rsidR="00D128DE">
        <w:rPr>
          <w:rFonts w:ascii="Arial" w:hAnsi="Arial" w:cs="Arial"/>
          <w:sz w:val="24"/>
          <w:szCs w:val="24"/>
        </w:rPr>
        <w:t xml:space="preserve">NAM </w:t>
      </w:r>
      <w:r w:rsidR="00A26467">
        <w:rPr>
          <w:rFonts w:ascii="Arial" w:hAnsi="Arial" w:cs="Arial"/>
          <w:sz w:val="24"/>
          <w:szCs w:val="24"/>
        </w:rPr>
        <w:t xml:space="preserve">is representing the main entrance to the </w:t>
      </w:r>
      <w:r w:rsidR="00341053">
        <w:rPr>
          <w:rFonts w:ascii="Arial" w:hAnsi="Arial" w:cs="Arial"/>
          <w:sz w:val="24"/>
          <w:szCs w:val="24"/>
        </w:rPr>
        <w:t>M</w:t>
      </w:r>
      <w:r w:rsidR="00A26467">
        <w:rPr>
          <w:rFonts w:ascii="Arial" w:hAnsi="Arial" w:cs="Arial"/>
          <w:sz w:val="24"/>
          <w:szCs w:val="24"/>
        </w:rPr>
        <w:t>useum and wishes to commission two new display cases that will feature in the main entrance</w:t>
      </w:r>
    </w:p>
    <w:p w14:paraId="257A5358" w14:textId="60DC1502" w:rsidR="00341053" w:rsidRDefault="00341053" w:rsidP="00341053">
      <w:pPr>
        <w:pStyle w:val="Body"/>
        <w:jc w:val="both"/>
        <w:rPr>
          <w:rFonts w:ascii="Arial" w:hAnsi="Arial" w:cs="Arial"/>
          <w:sz w:val="24"/>
          <w:szCs w:val="24"/>
        </w:rPr>
      </w:pPr>
    </w:p>
    <w:p w14:paraId="1BCD7ECD" w14:textId="6CD69D6D" w:rsidR="009D2611" w:rsidRDefault="00A26467" w:rsidP="007F4EBC">
      <w:pPr>
        <w:pStyle w:val="Body"/>
        <w:numPr>
          <w:ilvl w:val="0"/>
          <w:numId w:val="19"/>
        </w:numPr>
        <w:jc w:val="both"/>
        <w:rPr>
          <w:rFonts w:ascii="Arial" w:hAnsi="Arial" w:cs="Arial"/>
          <w:sz w:val="24"/>
          <w:szCs w:val="24"/>
        </w:rPr>
      </w:pPr>
      <w:r>
        <w:rPr>
          <w:rFonts w:ascii="Arial" w:hAnsi="Arial" w:cs="Arial"/>
          <w:sz w:val="24"/>
          <w:szCs w:val="24"/>
        </w:rPr>
        <w:t>Case 1 will be sited along a wall and contain mannequins wearing uniforms to represent a Guard of Honour.</w:t>
      </w:r>
    </w:p>
    <w:p w14:paraId="00624B57" w14:textId="77777777" w:rsidR="00341053" w:rsidRDefault="00341053" w:rsidP="00341053">
      <w:pPr>
        <w:pStyle w:val="Body"/>
        <w:ind w:left="360"/>
        <w:jc w:val="both"/>
        <w:rPr>
          <w:rFonts w:ascii="Arial" w:hAnsi="Arial" w:cs="Arial"/>
          <w:sz w:val="24"/>
          <w:szCs w:val="24"/>
        </w:rPr>
      </w:pPr>
    </w:p>
    <w:p w14:paraId="1B78F394" w14:textId="55F109DE" w:rsidR="00A26467" w:rsidRDefault="00A26467" w:rsidP="007F4EBC">
      <w:pPr>
        <w:pStyle w:val="Body"/>
        <w:numPr>
          <w:ilvl w:val="0"/>
          <w:numId w:val="19"/>
        </w:numPr>
        <w:jc w:val="both"/>
        <w:rPr>
          <w:rFonts w:ascii="Arial" w:hAnsi="Arial" w:cs="Arial"/>
          <w:sz w:val="24"/>
          <w:szCs w:val="24"/>
        </w:rPr>
      </w:pPr>
      <w:r>
        <w:rPr>
          <w:rFonts w:ascii="Arial" w:hAnsi="Arial" w:cs="Arial"/>
          <w:sz w:val="24"/>
          <w:szCs w:val="24"/>
        </w:rPr>
        <w:t>Case 2 will be sited opposite case 1 against an existing column and will contain one mannequin in uniform.</w:t>
      </w:r>
    </w:p>
    <w:p w14:paraId="1B146B82" w14:textId="77777777" w:rsidR="00341053" w:rsidRDefault="00341053" w:rsidP="00A26467">
      <w:pPr>
        <w:pStyle w:val="Body"/>
        <w:ind w:left="360"/>
        <w:jc w:val="both"/>
        <w:rPr>
          <w:rFonts w:ascii="Arial" w:hAnsi="Arial" w:cs="Arial"/>
          <w:sz w:val="24"/>
          <w:szCs w:val="24"/>
        </w:rPr>
      </w:pPr>
    </w:p>
    <w:p w14:paraId="377451B0" w14:textId="439D4648" w:rsidR="00FD6625" w:rsidRDefault="00FD6625" w:rsidP="007D772A">
      <w:pPr>
        <w:pStyle w:val="Body"/>
        <w:numPr>
          <w:ilvl w:val="0"/>
          <w:numId w:val="28"/>
        </w:numPr>
        <w:ind w:hanging="720"/>
        <w:jc w:val="both"/>
        <w:rPr>
          <w:rFonts w:ascii="Arial" w:hAnsi="Arial" w:cs="Arial"/>
          <w:sz w:val="24"/>
          <w:szCs w:val="24"/>
        </w:rPr>
      </w:pPr>
      <w:r>
        <w:rPr>
          <w:rFonts w:ascii="Arial" w:hAnsi="Arial" w:cs="Arial"/>
          <w:sz w:val="24"/>
          <w:szCs w:val="24"/>
        </w:rPr>
        <w:t>The cases are to be clad in a fascia of light oak wood to match existing NAM furniture. They are to have easy access to both the interior and any lighting systems.</w:t>
      </w:r>
    </w:p>
    <w:p w14:paraId="1E0F9FE0" w14:textId="77777777" w:rsidR="00341053" w:rsidRDefault="00341053" w:rsidP="00341053">
      <w:pPr>
        <w:pStyle w:val="Body"/>
        <w:jc w:val="both"/>
        <w:rPr>
          <w:rFonts w:ascii="Arial" w:hAnsi="Arial" w:cs="Arial"/>
          <w:sz w:val="24"/>
          <w:szCs w:val="24"/>
        </w:rPr>
      </w:pPr>
    </w:p>
    <w:p w14:paraId="704D5E01" w14:textId="05C27A6C" w:rsidR="00FD6625" w:rsidRDefault="00FD6625" w:rsidP="007D772A">
      <w:pPr>
        <w:pStyle w:val="Body"/>
        <w:numPr>
          <w:ilvl w:val="0"/>
          <w:numId w:val="28"/>
        </w:numPr>
        <w:ind w:hanging="720"/>
        <w:jc w:val="both"/>
        <w:rPr>
          <w:rFonts w:ascii="Arial" w:hAnsi="Arial" w:cs="Arial"/>
          <w:sz w:val="24"/>
          <w:szCs w:val="24"/>
        </w:rPr>
      </w:pPr>
      <w:r>
        <w:rPr>
          <w:rFonts w:ascii="Arial" w:hAnsi="Arial" w:cs="Arial"/>
          <w:sz w:val="24"/>
          <w:szCs w:val="24"/>
        </w:rPr>
        <w:t xml:space="preserve">Tenderers are asked to quote for Option 1 and Option 2 noted on drawing A7. Tender responses should be read in conjunction with the drawings in Appendix F under separate cover. </w:t>
      </w:r>
      <w:r w:rsidR="00341053">
        <w:rPr>
          <w:rFonts w:ascii="Arial" w:hAnsi="Arial" w:cs="Arial"/>
          <w:sz w:val="24"/>
          <w:szCs w:val="24"/>
        </w:rPr>
        <w:t xml:space="preserve"> </w:t>
      </w:r>
      <w:r>
        <w:rPr>
          <w:rFonts w:ascii="Arial" w:hAnsi="Arial" w:cs="Arial"/>
          <w:sz w:val="24"/>
          <w:szCs w:val="24"/>
        </w:rPr>
        <w:t xml:space="preserve">A site visit </w:t>
      </w:r>
      <w:r w:rsidR="00341053">
        <w:rPr>
          <w:rFonts w:ascii="Arial" w:hAnsi="Arial" w:cs="Arial"/>
          <w:sz w:val="24"/>
          <w:szCs w:val="24"/>
        </w:rPr>
        <w:t xml:space="preserve">will be </w:t>
      </w:r>
      <w:r>
        <w:rPr>
          <w:rFonts w:ascii="Arial" w:hAnsi="Arial" w:cs="Arial"/>
          <w:sz w:val="24"/>
          <w:szCs w:val="24"/>
        </w:rPr>
        <w:t>essential.</w:t>
      </w:r>
    </w:p>
    <w:p w14:paraId="1D971F6D" w14:textId="3D696AC6" w:rsidR="00341053" w:rsidRDefault="00341053">
      <w:pPr>
        <w:rPr>
          <w:rFonts w:ascii="Arial" w:hAnsi="Arial" w:cs="Arial"/>
          <w:color w:val="000000"/>
          <w:u w:color="000000"/>
          <w:lang w:val="en-GB"/>
        </w:rPr>
      </w:pPr>
      <w:r>
        <w:rPr>
          <w:rFonts w:ascii="Arial" w:hAnsi="Arial" w:cs="Arial"/>
        </w:rPr>
        <w:br w:type="page"/>
      </w:r>
    </w:p>
    <w:p w14:paraId="1031F3D7" w14:textId="77777777" w:rsidR="00A26467" w:rsidRDefault="00A26467" w:rsidP="00A26467">
      <w:pPr>
        <w:pStyle w:val="Body"/>
        <w:ind w:left="360"/>
        <w:jc w:val="both"/>
        <w:rPr>
          <w:rFonts w:ascii="Arial" w:hAnsi="Arial" w:cs="Arial"/>
          <w:sz w:val="24"/>
          <w:szCs w:val="24"/>
        </w:rPr>
      </w:pPr>
    </w:p>
    <w:p w14:paraId="34790FAF" w14:textId="76A6F47F" w:rsidR="00A26467" w:rsidRDefault="00C83A1E" w:rsidP="007D772A">
      <w:pPr>
        <w:pStyle w:val="Body"/>
        <w:numPr>
          <w:ilvl w:val="0"/>
          <w:numId w:val="28"/>
        </w:numPr>
        <w:ind w:hanging="720"/>
        <w:jc w:val="both"/>
        <w:rPr>
          <w:rFonts w:ascii="Arial" w:hAnsi="Arial" w:cs="Arial"/>
          <w:sz w:val="24"/>
          <w:szCs w:val="24"/>
        </w:rPr>
      </w:pPr>
      <w:r>
        <w:rPr>
          <w:rFonts w:ascii="Arial" w:hAnsi="Arial" w:cs="Arial"/>
          <w:sz w:val="24"/>
          <w:szCs w:val="24"/>
        </w:rPr>
        <w:t>T</w:t>
      </w:r>
      <w:r w:rsidR="00A26467">
        <w:rPr>
          <w:rFonts w:ascii="Arial" w:hAnsi="Arial" w:cs="Arial"/>
          <w:sz w:val="24"/>
          <w:szCs w:val="24"/>
        </w:rPr>
        <w:t xml:space="preserve">he cases to be </w:t>
      </w:r>
      <w:r>
        <w:rPr>
          <w:rFonts w:ascii="Arial" w:hAnsi="Arial" w:cs="Arial"/>
          <w:sz w:val="24"/>
          <w:szCs w:val="24"/>
        </w:rPr>
        <w:t xml:space="preserve">manufactured and constructed </w:t>
      </w:r>
      <w:r w:rsidR="00A26467">
        <w:rPr>
          <w:rFonts w:ascii="Arial" w:hAnsi="Arial" w:cs="Arial"/>
          <w:sz w:val="24"/>
          <w:szCs w:val="24"/>
        </w:rPr>
        <w:t xml:space="preserve">built </w:t>
      </w:r>
      <w:r w:rsidR="00FD6625">
        <w:rPr>
          <w:rFonts w:ascii="Arial" w:hAnsi="Arial" w:cs="Arial"/>
          <w:sz w:val="24"/>
          <w:szCs w:val="24"/>
        </w:rPr>
        <w:t xml:space="preserve">in </w:t>
      </w:r>
      <w:r>
        <w:rPr>
          <w:rFonts w:ascii="Arial" w:hAnsi="Arial" w:cs="Arial"/>
          <w:sz w:val="24"/>
          <w:szCs w:val="24"/>
        </w:rPr>
        <w:t xml:space="preserve">successful tenderer’s </w:t>
      </w:r>
      <w:r w:rsidR="00FD6625">
        <w:rPr>
          <w:rFonts w:ascii="Arial" w:hAnsi="Arial" w:cs="Arial"/>
          <w:sz w:val="24"/>
          <w:szCs w:val="24"/>
        </w:rPr>
        <w:t xml:space="preserve">workshop </w:t>
      </w:r>
      <w:r w:rsidR="00A26467">
        <w:rPr>
          <w:rFonts w:ascii="Arial" w:hAnsi="Arial" w:cs="Arial"/>
          <w:sz w:val="24"/>
          <w:szCs w:val="24"/>
        </w:rPr>
        <w:t>and installed on site</w:t>
      </w:r>
      <w:r w:rsidR="00FD6625">
        <w:rPr>
          <w:rFonts w:ascii="Arial" w:hAnsi="Arial" w:cs="Arial"/>
          <w:sz w:val="24"/>
          <w:szCs w:val="24"/>
        </w:rPr>
        <w:t xml:space="preserve"> at the location below.</w:t>
      </w:r>
    </w:p>
    <w:p w14:paraId="7A92ADCA" w14:textId="77777777" w:rsidR="009D2611" w:rsidRPr="009D2611" w:rsidRDefault="009D2611" w:rsidP="009D2611">
      <w:pPr>
        <w:pStyle w:val="Body"/>
        <w:ind w:left="360"/>
        <w:jc w:val="both"/>
        <w:rPr>
          <w:rFonts w:ascii="Arial" w:hAnsi="Arial" w:cs="Arial"/>
          <w:sz w:val="24"/>
          <w:szCs w:val="24"/>
        </w:rPr>
      </w:pPr>
    </w:p>
    <w:p w14:paraId="57CBAFEF" w14:textId="3BD7E176" w:rsidR="00FD6625" w:rsidRPr="009D2611" w:rsidRDefault="00341053" w:rsidP="00C83A1E">
      <w:pPr>
        <w:pStyle w:val="BodyTextIndent"/>
        <w:ind w:left="0"/>
        <w:jc w:val="center"/>
        <w:rPr>
          <w:rFonts w:ascii="Arial" w:eastAsia="Helvetica Neue" w:hAnsi="Arial" w:cs="Arial"/>
          <w:sz w:val="24"/>
          <w:szCs w:val="24"/>
        </w:rPr>
      </w:pPr>
      <w:r>
        <w:rPr>
          <w:rFonts w:ascii="Arial" w:eastAsia="Helvetica Neue" w:hAnsi="Arial" w:cs="Arial"/>
          <w:sz w:val="24"/>
          <w:szCs w:val="24"/>
        </w:rPr>
        <w:t xml:space="preserve">Main </w:t>
      </w:r>
      <w:r w:rsidR="00FD6625">
        <w:rPr>
          <w:rFonts w:ascii="Arial" w:eastAsia="Helvetica Neue" w:hAnsi="Arial" w:cs="Arial"/>
          <w:sz w:val="24"/>
          <w:szCs w:val="24"/>
        </w:rPr>
        <w:t>Entrance</w:t>
      </w:r>
    </w:p>
    <w:p w14:paraId="261862BF" w14:textId="77777777" w:rsidR="00E932C4" w:rsidRPr="009D2611" w:rsidRDefault="00C4574D" w:rsidP="00C83A1E">
      <w:pPr>
        <w:pStyle w:val="Body"/>
        <w:jc w:val="center"/>
        <w:rPr>
          <w:rFonts w:ascii="Arial" w:eastAsia="Helvetica Neue" w:hAnsi="Arial" w:cs="Arial"/>
          <w:sz w:val="24"/>
          <w:szCs w:val="24"/>
        </w:rPr>
      </w:pPr>
      <w:r w:rsidRPr="009D2611">
        <w:rPr>
          <w:rFonts w:ascii="Arial" w:hAnsi="Arial" w:cs="Arial"/>
          <w:sz w:val="24"/>
          <w:szCs w:val="24"/>
          <w:lang w:val="en-US"/>
        </w:rPr>
        <w:t>The National Army Museum</w:t>
      </w:r>
    </w:p>
    <w:p w14:paraId="109101D8" w14:textId="77777777" w:rsidR="00E932C4" w:rsidRPr="009D2611" w:rsidRDefault="00C4574D" w:rsidP="00C83A1E">
      <w:pPr>
        <w:pStyle w:val="Body"/>
        <w:jc w:val="center"/>
        <w:rPr>
          <w:rFonts w:ascii="Arial" w:eastAsia="Helvetica Neue" w:hAnsi="Arial" w:cs="Arial"/>
          <w:sz w:val="24"/>
          <w:szCs w:val="24"/>
        </w:rPr>
      </w:pPr>
      <w:r w:rsidRPr="009D2611">
        <w:rPr>
          <w:rFonts w:ascii="Arial" w:hAnsi="Arial" w:cs="Arial"/>
          <w:sz w:val="24"/>
          <w:szCs w:val="24"/>
        </w:rPr>
        <w:t>Royal Hospital Road</w:t>
      </w:r>
    </w:p>
    <w:p w14:paraId="0982B022" w14:textId="2D789F08" w:rsidR="00A03EAB" w:rsidRPr="00C64A78" w:rsidRDefault="00C4574D" w:rsidP="00C64A78">
      <w:pPr>
        <w:pStyle w:val="Body"/>
        <w:jc w:val="center"/>
        <w:rPr>
          <w:rFonts w:ascii="Arial" w:hAnsi="Arial" w:cs="Arial"/>
          <w:sz w:val="24"/>
          <w:szCs w:val="24"/>
        </w:rPr>
      </w:pPr>
      <w:r w:rsidRPr="009D2611">
        <w:rPr>
          <w:rFonts w:ascii="Arial" w:hAnsi="Arial" w:cs="Arial"/>
          <w:sz w:val="24"/>
          <w:szCs w:val="24"/>
        </w:rPr>
        <w:t>London SW3 4HT</w:t>
      </w:r>
    </w:p>
    <w:p w14:paraId="7E2EA1E1" w14:textId="555297C2" w:rsidR="009A6D12" w:rsidRDefault="009A6D12" w:rsidP="009A6D12">
      <w:pPr>
        <w:pStyle w:val="BodyTextIndent"/>
        <w:rPr>
          <w:rFonts w:ascii="Arial" w:hAnsi="Arial" w:cs="Arial"/>
          <w:b/>
          <w:bCs/>
          <w:sz w:val="24"/>
          <w:szCs w:val="24"/>
          <w:u w:val="single"/>
        </w:rPr>
      </w:pPr>
    </w:p>
    <w:p w14:paraId="5C94DA45" w14:textId="55867F61" w:rsidR="00341053" w:rsidRDefault="00341053" w:rsidP="009A6D12">
      <w:pPr>
        <w:pStyle w:val="BodyTextIndent"/>
        <w:rPr>
          <w:rFonts w:ascii="Arial" w:hAnsi="Arial" w:cs="Arial"/>
          <w:b/>
          <w:bCs/>
          <w:sz w:val="24"/>
          <w:szCs w:val="24"/>
          <w:u w:val="single"/>
        </w:rPr>
      </w:pPr>
    </w:p>
    <w:p w14:paraId="6C961652" w14:textId="77777777" w:rsidR="00341053" w:rsidRPr="003A402D" w:rsidRDefault="00341053" w:rsidP="00341053">
      <w:pPr>
        <w:pStyle w:val="BodyTextIndent"/>
        <w:ind w:left="0"/>
        <w:rPr>
          <w:rFonts w:ascii="Arial" w:eastAsia="Helvetica Neue" w:hAnsi="Arial" w:cs="Arial"/>
          <w:b/>
          <w:bCs/>
          <w:sz w:val="24"/>
          <w:szCs w:val="24"/>
        </w:rPr>
      </w:pPr>
      <w:r w:rsidRPr="003A402D">
        <w:rPr>
          <w:rFonts w:ascii="Arial" w:hAnsi="Arial" w:cs="Arial"/>
          <w:b/>
          <w:bCs/>
          <w:sz w:val="24"/>
          <w:szCs w:val="24"/>
        </w:rPr>
        <w:t>OUT OF SCOPE</w:t>
      </w:r>
    </w:p>
    <w:p w14:paraId="54E3363C" w14:textId="77777777" w:rsidR="00341053" w:rsidRDefault="00341053" w:rsidP="00341053">
      <w:pPr>
        <w:pStyle w:val="Body"/>
        <w:rPr>
          <w:rFonts w:ascii="Arial" w:hAnsi="Arial" w:cs="Arial"/>
          <w:sz w:val="24"/>
          <w:szCs w:val="24"/>
          <w:lang w:val="en-US"/>
        </w:rPr>
      </w:pPr>
    </w:p>
    <w:p w14:paraId="2BA46BBF" w14:textId="77777777" w:rsidR="00341053" w:rsidRDefault="00341053" w:rsidP="007D772A">
      <w:pPr>
        <w:pStyle w:val="Body"/>
        <w:numPr>
          <w:ilvl w:val="0"/>
          <w:numId w:val="29"/>
        </w:numPr>
        <w:rPr>
          <w:rFonts w:ascii="Arial" w:hAnsi="Arial" w:cs="Arial"/>
          <w:sz w:val="24"/>
          <w:szCs w:val="24"/>
          <w:lang w:val="en-US"/>
        </w:rPr>
      </w:pPr>
      <w:r w:rsidRPr="00FD6625">
        <w:rPr>
          <w:rFonts w:ascii="Arial" w:hAnsi="Arial" w:cs="Arial"/>
          <w:sz w:val="24"/>
          <w:szCs w:val="24"/>
          <w:lang w:val="en-US"/>
        </w:rPr>
        <w:t xml:space="preserve">Tenderers to note that this package does not include the construction or installation of </w:t>
      </w:r>
      <w:r>
        <w:rPr>
          <w:rFonts w:ascii="Arial" w:hAnsi="Arial" w:cs="Arial"/>
          <w:sz w:val="24"/>
          <w:szCs w:val="24"/>
          <w:lang w:val="en-US"/>
        </w:rPr>
        <w:t>mannequins in the cases.</w:t>
      </w:r>
    </w:p>
    <w:p w14:paraId="5DC650F5" w14:textId="77777777" w:rsidR="00341053" w:rsidRDefault="00341053" w:rsidP="00341053">
      <w:pPr>
        <w:pStyle w:val="Body"/>
        <w:rPr>
          <w:rFonts w:ascii="Arial" w:hAnsi="Arial" w:cs="Arial"/>
          <w:sz w:val="24"/>
          <w:szCs w:val="24"/>
          <w:lang w:val="en-US"/>
        </w:rPr>
      </w:pPr>
    </w:p>
    <w:p w14:paraId="1C1CA74A" w14:textId="77777777" w:rsidR="00341053" w:rsidRPr="00FD6625" w:rsidRDefault="00341053" w:rsidP="007D772A">
      <w:pPr>
        <w:pStyle w:val="Body"/>
        <w:numPr>
          <w:ilvl w:val="0"/>
          <w:numId w:val="29"/>
        </w:numPr>
        <w:rPr>
          <w:rFonts w:ascii="Arial" w:hAnsi="Arial" w:cs="Arial"/>
          <w:sz w:val="24"/>
          <w:szCs w:val="24"/>
          <w:lang w:val="en-US"/>
        </w:rPr>
      </w:pPr>
      <w:r w:rsidRPr="00FD6625">
        <w:rPr>
          <w:rFonts w:ascii="Arial" w:hAnsi="Arial" w:cs="Arial"/>
          <w:sz w:val="24"/>
          <w:szCs w:val="24"/>
          <w:lang w:val="en-US"/>
        </w:rPr>
        <w:t>Tenderers to note that this package does not include the production or     installation of graphics to be installed inside the cases.</w:t>
      </w:r>
    </w:p>
    <w:p w14:paraId="23D17ED0" w14:textId="36FAAB7C" w:rsidR="00341053" w:rsidRDefault="00341053" w:rsidP="009A6D12">
      <w:pPr>
        <w:pStyle w:val="BodyTextIndent"/>
        <w:rPr>
          <w:rFonts w:ascii="Arial" w:hAnsi="Arial" w:cs="Arial"/>
          <w:b/>
          <w:bCs/>
          <w:sz w:val="24"/>
          <w:szCs w:val="24"/>
          <w:u w:val="single"/>
        </w:rPr>
      </w:pPr>
    </w:p>
    <w:p w14:paraId="4991772F" w14:textId="77777777" w:rsidR="00341053" w:rsidRDefault="00341053" w:rsidP="009A6D12">
      <w:pPr>
        <w:pStyle w:val="BodyTextIndent"/>
        <w:rPr>
          <w:rFonts w:ascii="Arial" w:hAnsi="Arial" w:cs="Arial"/>
          <w:b/>
          <w:bCs/>
          <w:sz w:val="24"/>
          <w:szCs w:val="24"/>
          <w:u w:val="single"/>
        </w:rPr>
      </w:pPr>
    </w:p>
    <w:p w14:paraId="5CD4BFFA" w14:textId="77777777" w:rsidR="003A402D" w:rsidRPr="00600626" w:rsidRDefault="003A402D" w:rsidP="003A402D">
      <w:pPr>
        <w:widowControl w:val="0"/>
        <w:autoSpaceDE w:val="0"/>
        <w:autoSpaceDN w:val="0"/>
        <w:adjustRightInd w:val="0"/>
        <w:rPr>
          <w:rFonts w:ascii="Arial" w:hAnsi="Arial" w:cs="Times-Bold"/>
          <w:b/>
          <w:bCs/>
          <w:szCs w:val="23"/>
        </w:rPr>
      </w:pPr>
      <w:r w:rsidRPr="00600626">
        <w:rPr>
          <w:rFonts w:ascii="Arial" w:hAnsi="Arial" w:cs="Times-Bold"/>
          <w:b/>
          <w:bCs/>
          <w:szCs w:val="23"/>
          <w:u w:val="single"/>
        </w:rPr>
        <w:t>THE PROGRAMME</w:t>
      </w:r>
    </w:p>
    <w:p w14:paraId="68D5BC0D" w14:textId="77777777" w:rsidR="003A402D" w:rsidRPr="00600626" w:rsidRDefault="003A402D" w:rsidP="003A402D">
      <w:pPr>
        <w:widowControl w:val="0"/>
        <w:autoSpaceDE w:val="0"/>
        <w:autoSpaceDN w:val="0"/>
        <w:adjustRightInd w:val="0"/>
        <w:rPr>
          <w:rFonts w:ascii="Arial" w:hAnsi="Arial" w:cs="Times-Bold"/>
          <w:b/>
          <w:bCs/>
          <w:szCs w:val="23"/>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3"/>
        <w:gridCol w:w="4848"/>
      </w:tblGrid>
      <w:tr w:rsidR="003A402D" w:rsidRPr="00600626" w14:paraId="4863DC9C" w14:textId="77777777" w:rsidTr="00781710">
        <w:trPr>
          <w:trHeight w:val="347"/>
        </w:trPr>
        <w:tc>
          <w:tcPr>
            <w:tcW w:w="4933" w:type="dxa"/>
          </w:tcPr>
          <w:p w14:paraId="6A9C1D94" w14:textId="77777777" w:rsidR="003A402D" w:rsidRPr="00600626" w:rsidRDefault="003A402D" w:rsidP="00781710">
            <w:pPr>
              <w:widowControl w:val="0"/>
              <w:autoSpaceDE w:val="0"/>
              <w:autoSpaceDN w:val="0"/>
              <w:adjustRightInd w:val="0"/>
              <w:rPr>
                <w:rFonts w:ascii="Arial" w:hAnsi="Arial" w:cs="Times-Bold"/>
                <w:bCs/>
                <w:szCs w:val="23"/>
              </w:rPr>
            </w:pPr>
            <w:r w:rsidRPr="00600626">
              <w:rPr>
                <w:rFonts w:ascii="Arial" w:hAnsi="Arial" w:cs="Times-Bold"/>
                <w:bCs/>
                <w:szCs w:val="23"/>
              </w:rPr>
              <w:t xml:space="preserve">Tender Invitation </w:t>
            </w:r>
            <w:r>
              <w:rPr>
                <w:rFonts w:ascii="Arial" w:hAnsi="Arial" w:cs="Times-Bold"/>
                <w:bCs/>
                <w:szCs w:val="23"/>
              </w:rPr>
              <w:t>issued</w:t>
            </w:r>
          </w:p>
        </w:tc>
        <w:tc>
          <w:tcPr>
            <w:tcW w:w="4848" w:type="dxa"/>
          </w:tcPr>
          <w:p w14:paraId="0227B553" w14:textId="73A27263" w:rsidR="003A402D" w:rsidRPr="00A12F27" w:rsidRDefault="003A402D" w:rsidP="00781710">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2</w:t>
            </w:r>
            <w:r>
              <w:rPr>
                <w:rFonts w:ascii="Arial" w:hAnsi="Arial" w:cs="Times-Bold"/>
                <w:bCs/>
                <w:color w:val="000000" w:themeColor="text1"/>
                <w:szCs w:val="23"/>
              </w:rPr>
              <w:t>3</w:t>
            </w:r>
            <w:r w:rsidRPr="003A402D">
              <w:rPr>
                <w:rFonts w:ascii="Arial" w:hAnsi="Arial" w:cs="Times-Bold"/>
                <w:bCs/>
                <w:color w:val="000000" w:themeColor="text1"/>
                <w:szCs w:val="23"/>
                <w:vertAlign w:val="superscript"/>
              </w:rPr>
              <w:t>rd</w:t>
            </w:r>
            <w:r w:rsidRPr="003A402D">
              <w:rPr>
                <w:rFonts w:ascii="Arial" w:hAnsi="Arial" w:cs="Times-Bold"/>
                <w:bCs/>
                <w:color w:val="000000" w:themeColor="text1"/>
                <w:szCs w:val="23"/>
                <w:vertAlign w:val="superscript"/>
              </w:rPr>
              <w:t xml:space="preserve"> </w:t>
            </w:r>
            <w:r>
              <w:rPr>
                <w:rFonts w:ascii="Arial" w:hAnsi="Arial" w:cs="Times-Bold"/>
                <w:bCs/>
                <w:color w:val="000000" w:themeColor="text1"/>
                <w:szCs w:val="23"/>
              </w:rPr>
              <w:t>April 2021</w:t>
            </w:r>
          </w:p>
        </w:tc>
      </w:tr>
      <w:tr w:rsidR="003A402D" w:rsidRPr="00600626" w14:paraId="69FE6D58" w14:textId="77777777" w:rsidTr="00781710">
        <w:tc>
          <w:tcPr>
            <w:tcW w:w="4933" w:type="dxa"/>
          </w:tcPr>
          <w:p w14:paraId="3A133400" w14:textId="77777777" w:rsidR="003A402D" w:rsidRPr="00600626" w:rsidRDefault="003A402D" w:rsidP="00781710">
            <w:pPr>
              <w:widowControl w:val="0"/>
              <w:autoSpaceDE w:val="0"/>
              <w:autoSpaceDN w:val="0"/>
              <w:adjustRightInd w:val="0"/>
              <w:rPr>
                <w:rFonts w:ascii="Arial" w:hAnsi="Arial" w:cs="Times-Bold"/>
                <w:bCs/>
                <w:szCs w:val="23"/>
              </w:rPr>
            </w:pPr>
            <w:r>
              <w:rPr>
                <w:rFonts w:ascii="Arial" w:hAnsi="Arial" w:cs="Times-Bold"/>
                <w:bCs/>
                <w:szCs w:val="23"/>
              </w:rPr>
              <w:t>Intention to tender submitted</w:t>
            </w:r>
          </w:p>
        </w:tc>
        <w:tc>
          <w:tcPr>
            <w:tcW w:w="4848" w:type="dxa"/>
          </w:tcPr>
          <w:p w14:paraId="0DBEC0FD" w14:textId="77777777" w:rsidR="003A402D" w:rsidRPr="00A12F27" w:rsidRDefault="003A402D" w:rsidP="00781710">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30</w:t>
            </w:r>
            <w:r w:rsidRPr="00FD6625">
              <w:rPr>
                <w:rFonts w:ascii="Arial" w:hAnsi="Arial" w:cs="Times-Bold"/>
                <w:bCs/>
                <w:color w:val="000000" w:themeColor="text1"/>
                <w:szCs w:val="23"/>
                <w:vertAlign w:val="superscript"/>
              </w:rPr>
              <w:t>th</w:t>
            </w:r>
            <w:r>
              <w:rPr>
                <w:rFonts w:ascii="Arial" w:hAnsi="Arial" w:cs="Times-Bold"/>
                <w:bCs/>
                <w:color w:val="000000" w:themeColor="text1"/>
                <w:szCs w:val="23"/>
              </w:rPr>
              <w:t xml:space="preserve"> April 2021</w:t>
            </w:r>
          </w:p>
        </w:tc>
      </w:tr>
      <w:tr w:rsidR="003A402D" w:rsidRPr="00600626" w14:paraId="7C3221B8" w14:textId="77777777" w:rsidTr="00781710">
        <w:trPr>
          <w:trHeight w:val="327"/>
        </w:trPr>
        <w:tc>
          <w:tcPr>
            <w:tcW w:w="4933" w:type="dxa"/>
          </w:tcPr>
          <w:p w14:paraId="60B5B517" w14:textId="77777777" w:rsidR="003A402D" w:rsidRPr="00600626" w:rsidRDefault="003A402D" w:rsidP="00781710">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4848" w:type="dxa"/>
          </w:tcPr>
          <w:p w14:paraId="35F11151" w14:textId="77777777" w:rsidR="003A402D" w:rsidRPr="00A12F27" w:rsidRDefault="003A402D" w:rsidP="00781710">
            <w:pPr>
              <w:widowControl w:val="0"/>
              <w:autoSpaceDE w:val="0"/>
              <w:autoSpaceDN w:val="0"/>
              <w:adjustRightInd w:val="0"/>
              <w:rPr>
                <w:rFonts w:ascii="Arial" w:hAnsi="Arial" w:cs="Times-Bold"/>
                <w:bCs/>
                <w:color w:val="000000" w:themeColor="text1"/>
                <w:szCs w:val="23"/>
                <w:highlight w:val="yellow"/>
              </w:rPr>
            </w:pPr>
            <w:r>
              <w:rPr>
                <w:rFonts w:ascii="Arial" w:hAnsi="Arial" w:cs="Times-Bold"/>
                <w:bCs/>
                <w:color w:val="000000" w:themeColor="text1"/>
                <w:szCs w:val="23"/>
              </w:rPr>
              <w:t>7</w:t>
            </w:r>
            <w:r w:rsidRPr="00FD6625">
              <w:rPr>
                <w:rFonts w:ascii="Arial" w:hAnsi="Arial" w:cs="Times-Bold"/>
                <w:bCs/>
                <w:color w:val="000000" w:themeColor="text1"/>
                <w:szCs w:val="23"/>
                <w:vertAlign w:val="superscript"/>
              </w:rPr>
              <w:t>th</w:t>
            </w:r>
            <w:r>
              <w:rPr>
                <w:rFonts w:ascii="Arial" w:hAnsi="Arial" w:cs="Times-Bold"/>
                <w:bCs/>
                <w:color w:val="000000" w:themeColor="text1"/>
                <w:szCs w:val="23"/>
              </w:rPr>
              <w:t xml:space="preserve"> May 2021</w:t>
            </w:r>
          </w:p>
        </w:tc>
      </w:tr>
      <w:tr w:rsidR="003A402D" w:rsidRPr="00600626" w14:paraId="023D77D1" w14:textId="77777777" w:rsidTr="00781710">
        <w:tc>
          <w:tcPr>
            <w:tcW w:w="4933" w:type="dxa"/>
          </w:tcPr>
          <w:p w14:paraId="2A44931F" w14:textId="77777777" w:rsidR="003A402D" w:rsidRPr="00600626" w:rsidRDefault="003A402D" w:rsidP="00781710">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4848" w:type="dxa"/>
          </w:tcPr>
          <w:p w14:paraId="23CCC8BB" w14:textId="77777777" w:rsidR="003A402D" w:rsidRPr="00FD6625" w:rsidRDefault="003A402D" w:rsidP="00781710">
            <w:pPr>
              <w:widowControl w:val="0"/>
              <w:autoSpaceDE w:val="0"/>
              <w:autoSpaceDN w:val="0"/>
              <w:adjustRightInd w:val="0"/>
              <w:rPr>
                <w:rFonts w:ascii="Arial" w:hAnsi="Arial" w:cs="Times-Bold"/>
                <w:bCs/>
                <w:szCs w:val="23"/>
              </w:rPr>
            </w:pPr>
            <w:r w:rsidRPr="00FD6625">
              <w:rPr>
                <w:rFonts w:ascii="Arial" w:hAnsi="Arial" w:cs="Times-Bold"/>
                <w:bCs/>
                <w:szCs w:val="23"/>
              </w:rPr>
              <w:t>11</w:t>
            </w:r>
            <w:r w:rsidRPr="00FD6625">
              <w:rPr>
                <w:rFonts w:ascii="Arial" w:hAnsi="Arial" w:cs="Times-Bold"/>
                <w:bCs/>
                <w:szCs w:val="23"/>
                <w:vertAlign w:val="superscript"/>
              </w:rPr>
              <w:t>th</w:t>
            </w:r>
            <w:r w:rsidRPr="00FD6625">
              <w:rPr>
                <w:rFonts w:ascii="Arial" w:hAnsi="Arial" w:cs="Times-Bold"/>
                <w:bCs/>
                <w:szCs w:val="23"/>
              </w:rPr>
              <w:t xml:space="preserve"> May 2021</w:t>
            </w:r>
          </w:p>
        </w:tc>
      </w:tr>
      <w:tr w:rsidR="003A402D" w:rsidRPr="00600626" w14:paraId="6526EE45" w14:textId="77777777" w:rsidTr="00781710">
        <w:tc>
          <w:tcPr>
            <w:tcW w:w="4933" w:type="dxa"/>
          </w:tcPr>
          <w:p w14:paraId="0B2A4427" w14:textId="77777777" w:rsidR="003A402D" w:rsidRPr="00600626" w:rsidRDefault="003A402D" w:rsidP="00781710">
            <w:pPr>
              <w:widowControl w:val="0"/>
              <w:autoSpaceDE w:val="0"/>
              <w:autoSpaceDN w:val="0"/>
              <w:adjustRightInd w:val="0"/>
              <w:rPr>
                <w:rFonts w:ascii="Arial" w:hAnsi="Arial" w:cs="Times-Bold"/>
                <w:bCs/>
                <w:szCs w:val="23"/>
              </w:rPr>
            </w:pPr>
            <w:r>
              <w:rPr>
                <w:rFonts w:ascii="Arial" w:hAnsi="Arial" w:cs="Times-Bold"/>
                <w:bCs/>
                <w:szCs w:val="23"/>
              </w:rPr>
              <w:t>Proposed dates on site</w:t>
            </w:r>
          </w:p>
        </w:tc>
        <w:tc>
          <w:tcPr>
            <w:tcW w:w="4848" w:type="dxa"/>
          </w:tcPr>
          <w:p w14:paraId="6F853AA0" w14:textId="77777777" w:rsidR="003A402D" w:rsidRPr="00FD6625" w:rsidRDefault="003A402D" w:rsidP="00781710">
            <w:pPr>
              <w:widowControl w:val="0"/>
              <w:autoSpaceDE w:val="0"/>
              <w:autoSpaceDN w:val="0"/>
              <w:adjustRightInd w:val="0"/>
              <w:rPr>
                <w:rFonts w:ascii="Arial" w:hAnsi="Arial" w:cs="Times-Bold"/>
                <w:bCs/>
                <w:szCs w:val="23"/>
              </w:rPr>
            </w:pPr>
            <w:r w:rsidRPr="00FD6625">
              <w:rPr>
                <w:rFonts w:ascii="Arial" w:hAnsi="Arial" w:cs="Times-Bold"/>
                <w:bCs/>
                <w:szCs w:val="23"/>
              </w:rPr>
              <w:t>21</w:t>
            </w:r>
            <w:r w:rsidRPr="00FD6625">
              <w:rPr>
                <w:rFonts w:ascii="Arial" w:hAnsi="Arial" w:cs="Times-Bold"/>
                <w:bCs/>
                <w:szCs w:val="23"/>
                <w:vertAlign w:val="superscript"/>
              </w:rPr>
              <w:t>st</w:t>
            </w:r>
            <w:r w:rsidRPr="00FD6625">
              <w:rPr>
                <w:rFonts w:ascii="Arial" w:hAnsi="Arial" w:cs="Times-Bold"/>
                <w:bCs/>
                <w:szCs w:val="23"/>
              </w:rPr>
              <w:t xml:space="preserve"> June 2021</w:t>
            </w:r>
          </w:p>
        </w:tc>
      </w:tr>
    </w:tbl>
    <w:p w14:paraId="44ED0A30" w14:textId="77777777" w:rsidR="003A402D" w:rsidRDefault="003A402D" w:rsidP="00341053">
      <w:pPr>
        <w:pStyle w:val="BodyTextIndent"/>
        <w:ind w:left="0"/>
        <w:rPr>
          <w:rFonts w:ascii="Arial" w:hAnsi="Arial" w:cs="Arial"/>
          <w:b/>
          <w:bCs/>
          <w:sz w:val="24"/>
          <w:szCs w:val="24"/>
          <w:u w:val="single"/>
        </w:rPr>
      </w:pPr>
    </w:p>
    <w:p w14:paraId="7EF374CC" w14:textId="77777777" w:rsidR="003A402D" w:rsidRDefault="003A402D" w:rsidP="00341053">
      <w:pPr>
        <w:pStyle w:val="BodyTextIndent"/>
        <w:ind w:left="0"/>
        <w:rPr>
          <w:rFonts w:ascii="Arial" w:hAnsi="Arial" w:cs="Arial"/>
          <w:b/>
          <w:bCs/>
          <w:sz w:val="24"/>
          <w:szCs w:val="24"/>
          <w:u w:val="single"/>
        </w:rPr>
      </w:pPr>
    </w:p>
    <w:p w14:paraId="159E78EE" w14:textId="54ACA99B" w:rsidR="00341053" w:rsidRPr="003A402D" w:rsidRDefault="00341053" w:rsidP="00341053">
      <w:pPr>
        <w:pStyle w:val="BodyTextIndent"/>
        <w:ind w:left="0"/>
        <w:rPr>
          <w:rFonts w:ascii="Arial" w:hAnsi="Arial" w:cs="Arial"/>
          <w:b/>
          <w:bCs/>
          <w:sz w:val="24"/>
          <w:szCs w:val="24"/>
        </w:rPr>
      </w:pPr>
      <w:r w:rsidRPr="003A402D">
        <w:rPr>
          <w:rFonts w:ascii="Arial" w:hAnsi="Arial" w:cs="Arial"/>
          <w:b/>
          <w:bCs/>
          <w:sz w:val="24"/>
          <w:szCs w:val="24"/>
        </w:rPr>
        <w:t>COSTS</w:t>
      </w:r>
      <w:r w:rsidR="000B2A8D" w:rsidRPr="003A402D">
        <w:rPr>
          <w:rFonts w:ascii="Arial" w:hAnsi="Arial" w:cs="Arial"/>
          <w:b/>
          <w:bCs/>
          <w:sz w:val="24"/>
          <w:szCs w:val="24"/>
        </w:rPr>
        <w:t xml:space="preserve"> AND REQUIREMENTS</w:t>
      </w:r>
    </w:p>
    <w:p w14:paraId="58B2E2EC" w14:textId="77777777" w:rsidR="009A6D12" w:rsidRPr="009D2611" w:rsidRDefault="009A6D12" w:rsidP="009A6D12">
      <w:pPr>
        <w:pStyle w:val="Body"/>
        <w:rPr>
          <w:rFonts w:ascii="Arial" w:hAnsi="Arial" w:cs="Arial"/>
          <w:sz w:val="24"/>
          <w:szCs w:val="24"/>
        </w:rPr>
      </w:pPr>
    </w:p>
    <w:p w14:paraId="77FE2970" w14:textId="41353001" w:rsidR="00C6564D" w:rsidRPr="009D2611" w:rsidRDefault="009A6D12" w:rsidP="007D772A">
      <w:pPr>
        <w:pStyle w:val="Body"/>
        <w:numPr>
          <w:ilvl w:val="0"/>
          <w:numId w:val="30"/>
        </w:numPr>
        <w:jc w:val="both"/>
        <w:rPr>
          <w:rFonts w:ascii="Arial" w:hAnsi="Arial" w:cs="Arial"/>
          <w:sz w:val="24"/>
          <w:szCs w:val="24"/>
        </w:rPr>
      </w:pPr>
      <w:r>
        <w:rPr>
          <w:rFonts w:ascii="Arial" w:hAnsi="Arial" w:cs="Arial"/>
          <w:sz w:val="24"/>
          <w:szCs w:val="24"/>
        </w:rPr>
        <w:t xml:space="preserve">The </w:t>
      </w:r>
      <w:r w:rsidR="00341053">
        <w:rPr>
          <w:rFonts w:ascii="Arial" w:hAnsi="Arial" w:cs="Arial"/>
          <w:sz w:val="24"/>
          <w:szCs w:val="24"/>
        </w:rPr>
        <w:t xml:space="preserve">budget </w:t>
      </w:r>
      <w:r>
        <w:rPr>
          <w:rFonts w:ascii="Arial" w:hAnsi="Arial" w:cs="Arial"/>
          <w:sz w:val="24"/>
          <w:szCs w:val="24"/>
        </w:rPr>
        <w:t>fee for the project is £2</w:t>
      </w:r>
      <w:r w:rsidR="00341053">
        <w:rPr>
          <w:rFonts w:ascii="Arial" w:hAnsi="Arial" w:cs="Arial"/>
          <w:sz w:val="24"/>
          <w:szCs w:val="24"/>
        </w:rPr>
        <w:t>0</w:t>
      </w:r>
      <w:r>
        <w:rPr>
          <w:rFonts w:ascii="Arial" w:hAnsi="Arial" w:cs="Arial"/>
          <w:sz w:val="24"/>
          <w:szCs w:val="24"/>
        </w:rPr>
        <w:t>,000 excluding VAT.</w:t>
      </w:r>
    </w:p>
    <w:p w14:paraId="44826BAD" w14:textId="77777777" w:rsidR="00E932C4" w:rsidRPr="009D2611" w:rsidRDefault="00E932C4">
      <w:pPr>
        <w:pStyle w:val="Body"/>
        <w:rPr>
          <w:rFonts w:ascii="Arial" w:eastAsia="Helvetica Neue" w:hAnsi="Arial" w:cs="Arial"/>
          <w:sz w:val="24"/>
          <w:szCs w:val="24"/>
        </w:rPr>
      </w:pPr>
    </w:p>
    <w:p w14:paraId="5A69B113" w14:textId="77777777" w:rsidR="00E932C4" w:rsidRPr="009D2611" w:rsidRDefault="00C4574D" w:rsidP="007D772A">
      <w:pPr>
        <w:pStyle w:val="BodyTextIndent"/>
        <w:numPr>
          <w:ilvl w:val="0"/>
          <w:numId w:val="30"/>
        </w:numPr>
        <w:rPr>
          <w:rFonts w:ascii="Arial" w:eastAsia="Helvetica Neue" w:hAnsi="Arial" w:cs="Arial"/>
          <w:sz w:val="24"/>
          <w:szCs w:val="24"/>
        </w:rPr>
      </w:pPr>
      <w:r w:rsidRPr="009D2611">
        <w:rPr>
          <w:rFonts w:ascii="Arial" w:hAnsi="Arial" w:cs="Arial"/>
          <w:sz w:val="24"/>
          <w:szCs w:val="24"/>
        </w:rPr>
        <w:t>The appointed Showcase Contractor will be required to produce the following:</w:t>
      </w:r>
    </w:p>
    <w:p w14:paraId="23BB0EF4" w14:textId="77777777" w:rsidR="00E932C4" w:rsidRPr="009D2611" w:rsidRDefault="00E932C4">
      <w:pPr>
        <w:pStyle w:val="BodyTextIndent"/>
        <w:ind w:left="0"/>
        <w:rPr>
          <w:rFonts w:ascii="Arial" w:eastAsia="Helvetica Neue" w:hAnsi="Arial" w:cs="Arial"/>
          <w:sz w:val="24"/>
          <w:szCs w:val="24"/>
        </w:rPr>
      </w:pPr>
    </w:p>
    <w:p w14:paraId="5A397371" w14:textId="31906FE1" w:rsidR="00DD4D38" w:rsidRDefault="00DD4D38" w:rsidP="007D772A">
      <w:pPr>
        <w:pStyle w:val="BodyTextIndent"/>
        <w:numPr>
          <w:ilvl w:val="0"/>
          <w:numId w:val="20"/>
        </w:numPr>
        <w:rPr>
          <w:rFonts w:ascii="Arial" w:eastAsia="Helvetica Neue" w:hAnsi="Arial" w:cs="Arial"/>
          <w:sz w:val="24"/>
          <w:szCs w:val="24"/>
        </w:rPr>
      </w:pPr>
      <w:r w:rsidRPr="009D2611">
        <w:rPr>
          <w:rFonts w:ascii="Arial" w:eastAsia="Helvetica Neue" w:hAnsi="Arial" w:cs="Arial"/>
          <w:sz w:val="24"/>
          <w:szCs w:val="24"/>
        </w:rPr>
        <w:t xml:space="preserve">Site review and detailed method statement for </w:t>
      </w:r>
      <w:proofErr w:type="gramStart"/>
      <w:r w:rsidRPr="009D2611">
        <w:rPr>
          <w:rFonts w:ascii="Arial" w:eastAsia="Helvetica Neue" w:hAnsi="Arial" w:cs="Arial"/>
          <w:sz w:val="24"/>
          <w:szCs w:val="24"/>
        </w:rPr>
        <w:t>installation</w:t>
      </w:r>
      <w:r w:rsidR="00746DE3">
        <w:rPr>
          <w:rFonts w:ascii="Arial" w:eastAsia="Helvetica Neue" w:hAnsi="Arial" w:cs="Arial"/>
          <w:sz w:val="24"/>
          <w:szCs w:val="24"/>
        </w:rPr>
        <w:t>;</w:t>
      </w:r>
      <w:proofErr w:type="gramEnd"/>
    </w:p>
    <w:p w14:paraId="0D20D884" w14:textId="401F0842" w:rsidR="000B2A8D" w:rsidRDefault="000B2A8D" w:rsidP="000B2A8D">
      <w:pPr>
        <w:pStyle w:val="BodyTextIndent"/>
        <w:rPr>
          <w:rFonts w:ascii="Arial" w:eastAsia="Helvetica Neue" w:hAnsi="Arial" w:cs="Arial"/>
          <w:sz w:val="24"/>
          <w:szCs w:val="24"/>
        </w:rPr>
      </w:pPr>
    </w:p>
    <w:p w14:paraId="4EB440E5" w14:textId="0C3BD5F5" w:rsidR="000B2A8D" w:rsidRDefault="000B2A8D" w:rsidP="007D772A">
      <w:pPr>
        <w:pStyle w:val="BodyTextIndent"/>
        <w:numPr>
          <w:ilvl w:val="0"/>
          <w:numId w:val="20"/>
        </w:numPr>
        <w:rPr>
          <w:rFonts w:ascii="Arial" w:hAnsi="Arial" w:cs="Arial"/>
          <w:sz w:val="24"/>
          <w:szCs w:val="24"/>
        </w:rPr>
      </w:pPr>
      <w:r>
        <w:rPr>
          <w:rFonts w:ascii="Arial" w:hAnsi="Arial" w:cs="Arial"/>
          <w:sz w:val="24"/>
          <w:szCs w:val="24"/>
        </w:rPr>
        <w:t xml:space="preserve">A </w:t>
      </w:r>
      <w:r w:rsidRPr="00C350B1">
        <w:rPr>
          <w:rFonts w:ascii="Arial" w:hAnsi="Arial" w:cs="Arial"/>
          <w:sz w:val="24"/>
          <w:szCs w:val="24"/>
        </w:rPr>
        <w:t>detailed and final case</w:t>
      </w:r>
      <w:r>
        <w:rPr>
          <w:rFonts w:ascii="Arial" w:hAnsi="Arial" w:cs="Arial"/>
          <w:sz w:val="24"/>
          <w:szCs w:val="24"/>
        </w:rPr>
        <w:t xml:space="preserve"> </w:t>
      </w:r>
      <w:r w:rsidRPr="00C350B1">
        <w:rPr>
          <w:rFonts w:ascii="Arial" w:hAnsi="Arial" w:cs="Arial"/>
          <w:sz w:val="24"/>
          <w:szCs w:val="24"/>
        </w:rPr>
        <w:t xml:space="preserve">schedule and drawings for each case for the </w:t>
      </w:r>
      <w:r>
        <w:rPr>
          <w:rFonts w:ascii="Arial" w:hAnsi="Arial" w:cs="Arial"/>
          <w:sz w:val="24"/>
          <w:szCs w:val="24"/>
        </w:rPr>
        <w:t>approval of the Client</w:t>
      </w:r>
      <w:r w:rsidRPr="00C350B1">
        <w:rPr>
          <w:rFonts w:ascii="Arial" w:hAnsi="Arial" w:cs="Arial"/>
          <w:sz w:val="24"/>
          <w:szCs w:val="24"/>
        </w:rPr>
        <w:t xml:space="preserve">. </w:t>
      </w:r>
      <w:r>
        <w:rPr>
          <w:rFonts w:ascii="Arial" w:hAnsi="Arial" w:cs="Arial"/>
          <w:sz w:val="24"/>
          <w:szCs w:val="24"/>
        </w:rPr>
        <w:t xml:space="preserve"> </w:t>
      </w:r>
      <w:r w:rsidRPr="00C350B1">
        <w:rPr>
          <w:rFonts w:ascii="Arial" w:hAnsi="Arial" w:cs="Arial"/>
          <w:sz w:val="24"/>
          <w:szCs w:val="24"/>
        </w:rPr>
        <w:t>Drawings should indicate where the light sources are to be fitted, pathways, access methods and full details of how the cases are secured</w:t>
      </w:r>
      <w:r>
        <w:rPr>
          <w:rFonts w:ascii="Arial" w:hAnsi="Arial" w:cs="Arial"/>
          <w:sz w:val="24"/>
          <w:szCs w:val="24"/>
        </w:rPr>
        <w:t>.</w:t>
      </w:r>
    </w:p>
    <w:p w14:paraId="51B80872" w14:textId="77777777" w:rsidR="00746DE3" w:rsidRPr="009D2611" w:rsidRDefault="00746DE3" w:rsidP="00746DE3">
      <w:pPr>
        <w:pStyle w:val="BodyTextIndent"/>
        <w:rPr>
          <w:rFonts w:ascii="Arial" w:eastAsia="Helvetica Neue" w:hAnsi="Arial" w:cs="Arial"/>
          <w:sz w:val="24"/>
          <w:szCs w:val="24"/>
        </w:rPr>
      </w:pPr>
    </w:p>
    <w:p w14:paraId="6FBE4378" w14:textId="08A59D96" w:rsidR="00E932C4" w:rsidRPr="00746DE3" w:rsidRDefault="00C4574D" w:rsidP="007D772A">
      <w:pPr>
        <w:pStyle w:val="BodyTextIndent"/>
        <w:numPr>
          <w:ilvl w:val="0"/>
          <w:numId w:val="20"/>
        </w:numPr>
        <w:rPr>
          <w:rFonts w:ascii="Arial" w:eastAsia="Helvetica Neue" w:hAnsi="Arial" w:cs="Arial"/>
          <w:sz w:val="24"/>
          <w:szCs w:val="24"/>
        </w:rPr>
      </w:pPr>
      <w:r w:rsidRPr="009D2611">
        <w:rPr>
          <w:rFonts w:ascii="Arial" w:hAnsi="Arial" w:cs="Arial"/>
          <w:sz w:val="24"/>
          <w:szCs w:val="24"/>
        </w:rPr>
        <w:t xml:space="preserve">The construction design of all the showcases, including all showcase </w:t>
      </w:r>
      <w:proofErr w:type="gramStart"/>
      <w:r w:rsidRPr="009D2611">
        <w:rPr>
          <w:rFonts w:ascii="Arial" w:hAnsi="Arial" w:cs="Arial"/>
          <w:sz w:val="24"/>
          <w:szCs w:val="24"/>
        </w:rPr>
        <w:t>lighting</w:t>
      </w:r>
      <w:r w:rsidR="00746DE3">
        <w:rPr>
          <w:rFonts w:ascii="Arial" w:hAnsi="Arial" w:cs="Arial"/>
          <w:sz w:val="24"/>
          <w:szCs w:val="24"/>
        </w:rPr>
        <w:t>;</w:t>
      </w:r>
      <w:proofErr w:type="gramEnd"/>
    </w:p>
    <w:p w14:paraId="3A0AC4E6" w14:textId="77777777" w:rsidR="00746DE3" w:rsidRPr="009D2611" w:rsidRDefault="00746DE3" w:rsidP="00746DE3">
      <w:pPr>
        <w:pStyle w:val="BodyTextIndent"/>
        <w:ind w:left="0"/>
        <w:rPr>
          <w:rFonts w:ascii="Arial" w:eastAsia="Helvetica Neue" w:hAnsi="Arial" w:cs="Arial"/>
          <w:sz w:val="24"/>
          <w:szCs w:val="24"/>
        </w:rPr>
      </w:pPr>
    </w:p>
    <w:p w14:paraId="7438C0C2" w14:textId="471133F9" w:rsidR="00746DE3" w:rsidRPr="00746DE3" w:rsidRDefault="00746DE3" w:rsidP="007D772A">
      <w:pPr>
        <w:pStyle w:val="BodyTextIndent"/>
        <w:numPr>
          <w:ilvl w:val="0"/>
          <w:numId w:val="20"/>
        </w:numPr>
        <w:rPr>
          <w:rFonts w:ascii="Arial" w:eastAsia="Helvetica Neue" w:hAnsi="Arial" w:cs="Arial"/>
          <w:sz w:val="24"/>
          <w:szCs w:val="24"/>
        </w:rPr>
      </w:pPr>
      <w:r w:rsidRPr="009D2611">
        <w:rPr>
          <w:rFonts w:ascii="Arial" w:hAnsi="Arial" w:cs="Arial"/>
          <w:sz w:val="24"/>
          <w:szCs w:val="24"/>
        </w:rPr>
        <w:t xml:space="preserve">The </w:t>
      </w:r>
      <w:r w:rsidR="00177C89">
        <w:rPr>
          <w:rFonts w:ascii="Arial" w:hAnsi="Arial" w:cs="Arial"/>
          <w:sz w:val="24"/>
          <w:szCs w:val="24"/>
        </w:rPr>
        <w:t xml:space="preserve">manufacture </w:t>
      </w:r>
      <w:r w:rsidRPr="009D2611">
        <w:rPr>
          <w:rFonts w:ascii="Arial" w:hAnsi="Arial" w:cs="Arial"/>
          <w:sz w:val="24"/>
          <w:szCs w:val="24"/>
        </w:rPr>
        <w:t xml:space="preserve">of </w:t>
      </w:r>
      <w:proofErr w:type="gramStart"/>
      <w:r w:rsidRPr="009D2611">
        <w:rPr>
          <w:rFonts w:ascii="Arial" w:hAnsi="Arial" w:cs="Arial"/>
          <w:sz w:val="24"/>
          <w:szCs w:val="24"/>
        </w:rPr>
        <w:t>the all</w:t>
      </w:r>
      <w:proofErr w:type="gramEnd"/>
      <w:r w:rsidRPr="009D2611">
        <w:rPr>
          <w:rFonts w:ascii="Arial" w:hAnsi="Arial" w:cs="Arial"/>
          <w:sz w:val="24"/>
          <w:szCs w:val="24"/>
        </w:rPr>
        <w:t xml:space="preserve"> of the above as scheduled and instructed</w:t>
      </w:r>
    </w:p>
    <w:p w14:paraId="4047D527" w14:textId="77777777" w:rsidR="00746DE3" w:rsidRDefault="00746DE3" w:rsidP="00746DE3">
      <w:pPr>
        <w:pStyle w:val="ListParagraph"/>
        <w:rPr>
          <w:rFonts w:ascii="Arial" w:hAnsi="Arial" w:cs="Arial"/>
        </w:rPr>
      </w:pPr>
    </w:p>
    <w:p w14:paraId="781080F8" w14:textId="421DB495" w:rsidR="00E932C4" w:rsidRPr="009D2611" w:rsidRDefault="00BC4B31" w:rsidP="007D772A">
      <w:pPr>
        <w:pStyle w:val="BodyTextIndent"/>
        <w:numPr>
          <w:ilvl w:val="0"/>
          <w:numId w:val="20"/>
        </w:numPr>
        <w:rPr>
          <w:rFonts w:ascii="Arial" w:eastAsia="Helvetica Neue" w:hAnsi="Arial" w:cs="Arial"/>
          <w:sz w:val="24"/>
          <w:szCs w:val="24"/>
        </w:rPr>
      </w:pPr>
      <w:r w:rsidRPr="009D2611">
        <w:rPr>
          <w:rFonts w:ascii="Arial" w:hAnsi="Arial" w:cs="Arial"/>
          <w:sz w:val="24"/>
          <w:szCs w:val="24"/>
        </w:rPr>
        <w:t>P</w:t>
      </w:r>
      <w:r w:rsidR="00C4574D" w:rsidRPr="009D2611">
        <w:rPr>
          <w:rFonts w:ascii="Arial" w:hAnsi="Arial" w:cs="Arial"/>
          <w:sz w:val="24"/>
          <w:szCs w:val="24"/>
        </w:rPr>
        <w:t>roof that material</w:t>
      </w:r>
      <w:r w:rsidRPr="009D2611">
        <w:rPr>
          <w:rFonts w:ascii="Arial" w:hAnsi="Arial" w:cs="Arial"/>
          <w:sz w:val="24"/>
          <w:szCs w:val="24"/>
        </w:rPr>
        <w:t xml:space="preserve">s </w:t>
      </w:r>
      <w:r w:rsidR="00C4574D" w:rsidRPr="009D2611">
        <w:rPr>
          <w:rFonts w:ascii="Arial" w:hAnsi="Arial" w:cs="Arial"/>
          <w:sz w:val="24"/>
          <w:szCs w:val="24"/>
        </w:rPr>
        <w:t>selected ha</w:t>
      </w:r>
      <w:r w:rsidR="006D6857" w:rsidRPr="009D2611">
        <w:rPr>
          <w:rFonts w:ascii="Arial" w:hAnsi="Arial" w:cs="Arial"/>
          <w:sz w:val="24"/>
          <w:szCs w:val="24"/>
        </w:rPr>
        <w:t>ve</w:t>
      </w:r>
      <w:r w:rsidR="00C4574D" w:rsidRPr="009D2611">
        <w:rPr>
          <w:rFonts w:ascii="Arial" w:hAnsi="Arial" w:cs="Arial"/>
          <w:sz w:val="24"/>
          <w:szCs w:val="24"/>
        </w:rPr>
        <w:t xml:space="preserve"> previously passed BM </w:t>
      </w:r>
      <w:proofErr w:type="gramStart"/>
      <w:r w:rsidR="00C4574D" w:rsidRPr="009D2611">
        <w:rPr>
          <w:rFonts w:ascii="Arial" w:hAnsi="Arial" w:cs="Arial"/>
          <w:sz w:val="24"/>
          <w:szCs w:val="24"/>
        </w:rPr>
        <w:t>tests</w:t>
      </w:r>
      <w:r w:rsidR="00746DE3">
        <w:rPr>
          <w:rFonts w:ascii="Arial" w:hAnsi="Arial" w:cs="Arial"/>
          <w:sz w:val="24"/>
          <w:szCs w:val="24"/>
        </w:rPr>
        <w:t>;</w:t>
      </w:r>
      <w:proofErr w:type="gramEnd"/>
    </w:p>
    <w:p w14:paraId="6E6C9FB0" w14:textId="77777777" w:rsidR="00746DE3" w:rsidRPr="00746DE3" w:rsidRDefault="00746DE3" w:rsidP="00746DE3">
      <w:pPr>
        <w:pStyle w:val="BodyTextIndent"/>
        <w:ind w:left="360"/>
        <w:rPr>
          <w:rFonts w:ascii="Arial" w:eastAsia="Helvetica Neue" w:hAnsi="Arial" w:cs="Arial"/>
          <w:sz w:val="24"/>
          <w:szCs w:val="24"/>
        </w:rPr>
      </w:pPr>
    </w:p>
    <w:p w14:paraId="26608000" w14:textId="60D1A3C0" w:rsidR="00746DE3" w:rsidRPr="009D2611" w:rsidRDefault="00746DE3" w:rsidP="007D772A">
      <w:pPr>
        <w:pStyle w:val="BodyTextIndent"/>
        <w:numPr>
          <w:ilvl w:val="0"/>
          <w:numId w:val="20"/>
        </w:numPr>
        <w:rPr>
          <w:rFonts w:ascii="Arial" w:eastAsia="Helvetica Neue" w:hAnsi="Arial" w:cs="Arial"/>
          <w:sz w:val="24"/>
          <w:szCs w:val="24"/>
        </w:rPr>
      </w:pPr>
      <w:r w:rsidRPr="009D2611">
        <w:rPr>
          <w:rFonts w:ascii="Arial" w:hAnsi="Arial" w:cs="Arial"/>
          <w:sz w:val="24"/>
          <w:szCs w:val="24"/>
        </w:rPr>
        <w:lastRenderedPageBreak/>
        <w:t>Delivery of all of the above to final installation location. Note</w:t>
      </w:r>
      <w:r w:rsidR="00514FDF">
        <w:rPr>
          <w:rFonts w:ascii="Arial" w:hAnsi="Arial" w:cs="Arial"/>
          <w:sz w:val="24"/>
          <w:szCs w:val="24"/>
        </w:rPr>
        <w:t>,</w:t>
      </w:r>
      <w:r w:rsidRPr="009D2611">
        <w:rPr>
          <w:rFonts w:ascii="Arial" w:hAnsi="Arial" w:cs="Arial"/>
          <w:sz w:val="24"/>
          <w:szCs w:val="24"/>
        </w:rPr>
        <w:t xml:space="preserve"> this will require careful and close coordination with</w:t>
      </w:r>
      <w:r>
        <w:rPr>
          <w:rFonts w:ascii="Arial" w:hAnsi="Arial" w:cs="Arial"/>
          <w:sz w:val="24"/>
          <w:szCs w:val="24"/>
        </w:rPr>
        <w:t xml:space="preserve"> </w:t>
      </w:r>
      <w:proofErr w:type="gramStart"/>
      <w:r>
        <w:rPr>
          <w:rFonts w:ascii="Arial" w:hAnsi="Arial" w:cs="Arial"/>
          <w:sz w:val="24"/>
          <w:szCs w:val="24"/>
        </w:rPr>
        <w:t>NAM;</w:t>
      </w:r>
      <w:proofErr w:type="gramEnd"/>
    </w:p>
    <w:p w14:paraId="4B9DA85C" w14:textId="77777777" w:rsidR="00746DE3" w:rsidRPr="009D2611" w:rsidRDefault="00746DE3" w:rsidP="000B2A8D">
      <w:pPr>
        <w:pStyle w:val="BodyTextIndent"/>
        <w:ind w:left="360"/>
        <w:rPr>
          <w:rFonts w:ascii="Arial" w:eastAsia="Helvetica Neue" w:hAnsi="Arial" w:cs="Arial"/>
          <w:sz w:val="24"/>
          <w:szCs w:val="24"/>
        </w:rPr>
      </w:pPr>
    </w:p>
    <w:p w14:paraId="5DCE491D" w14:textId="64F368A0" w:rsidR="008E00A7" w:rsidRPr="000B2A8D" w:rsidRDefault="008E00A7" w:rsidP="007D772A">
      <w:pPr>
        <w:pStyle w:val="Body"/>
        <w:numPr>
          <w:ilvl w:val="0"/>
          <w:numId w:val="20"/>
        </w:numPr>
        <w:tabs>
          <w:tab w:val="left" w:pos="1701"/>
        </w:tabs>
        <w:jc w:val="both"/>
        <w:rPr>
          <w:rFonts w:ascii="Arial" w:eastAsia="Helvetica Neue" w:hAnsi="Arial" w:cs="Arial"/>
          <w:sz w:val="24"/>
          <w:szCs w:val="24"/>
        </w:rPr>
      </w:pPr>
      <w:r w:rsidRPr="008E00A7">
        <w:rPr>
          <w:rFonts w:ascii="Arial" w:hAnsi="Arial" w:cs="Arial"/>
          <w:sz w:val="24"/>
          <w:szCs w:val="24"/>
          <w:lang w:val="en-US"/>
        </w:rPr>
        <w:t xml:space="preserve">During the </w:t>
      </w:r>
      <w:r w:rsidR="00A03EAB">
        <w:rPr>
          <w:rFonts w:ascii="Arial" w:hAnsi="Arial" w:cs="Arial"/>
          <w:sz w:val="24"/>
          <w:szCs w:val="24"/>
          <w:lang w:val="en-US"/>
        </w:rPr>
        <w:t>i</w:t>
      </w:r>
      <w:r w:rsidRPr="008E00A7">
        <w:rPr>
          <w:rFonts w:ascii="Arial" w:hAnsi="Arial" w:cs="Arial"/>
          <w:sz w:val="24"/>
          <w:szCs w:val="24"/>
          <w:lang w:val="en-US"/>
        </w:rPr>
        <w:t>nstallation of the c</w:t>
      </w:r>
      <w:r w:rsidR="000B2A8D">
        <w:rPr>
          <w:rFonts w:ascii="Arial" w:hAnsi="Arial" w:cs="Arial"/>
          <w:sz w:val="24"/>
          <w:szCs w:val="24"/>
          <w:lang w:val="en-US"/>
        </w:rPr>
        <w:t>a</w:t>
      </w:r>
      <w:r w:rsidRPr="008E00A7">
        <w:rPr>
          <w:rFonts w:ascii="Arial" w:hAnsi="Arial" w:cs="Arial"/>
          <w:sz w:val="24"/>
          <w:szCs w:val="24"/>
          <w:lang w:val="en-US"/>
        </w:rPr>
        <w:t xml:space="preserve">ses on site, the successful Tenderer’s representative shall be </w:t>
      </w:r>
      <w:r w:rsidR="00A03EAB">
        <w:rPr>
          <w:rFonts w:ascii="Arial" w:hAnsi="Arial" w:cs="Arial"/>
          <w:sz w:val="24"/>
          <w:szCs w:val="24"/>
          <w:lang w:val="en-US"/>
        </w:rPr>
        <w:t>in attendance</w:t>
      </w:r>
      <w:r w:rsidRPr="008E00A7">
        <w:rPr>
          <w:rFonts w:ascii="Arial" w:hAnsi="Arial" w:cs="Arial"/>
          <w:sz w:val="24"/>
          <w:szCs w:val="24"/>
          <w:lang w:val="en-US"/>
        </w:rPr>
        <w:t xml:space="preserve"> to ensure implementation to </w:t>
      </w:r>
      <w:r w:rsidR="00325671">
        <w:rPr>
          <w:rFonts w:ascii="Arial" w:hAnsi="Arial" w:cs="Arial"/>
          <w:sz w:val="24"/>
          <w:szCs w:val="24"/>
          <w:lang w:val="en-US"/>
        </w:rPr>
        <w:t>the Client’s</w:t>
      </w:r>
      <w:r w:rsidRPr="008E00A7">
        <w:rPr>
          <w:rFonts w:ascii="Arial" w:hAnsi="Arial" w:cs="Arial"/>
          <w:sz w:val="24"/>
          <w:szCs w:val="24"/>
          <w:lang w:val="en-US"/>
        </w:rPr>
        <w:t xml:space="preserve"> satisfaction.</w:t>
      </w:r>
    </w:p>
    <w:p w14:paraId="349BB0BC" w14:textId="77777777" w:rsidR="000B2A8D" w:rsidRPr="008E00A7" w:rsidRDefault="000B2A8D" w:rsidP="000B2A8D">
      <w:pPr>
        <w:pStyle w:val="Body"/>
        <w:tabs>
          <w:tab w:val="left" w:pos="1701"/>
        </w:tabs>
        <w:jc w:val="both"/>
        <w:rPr>
          <w:rFonts w:ascii="Arial" w:eastAsia="Helvetica Neue" w:hAnsi="Arial" w:cs="Arial"/>
          <w:sz w:val="24"/>
          <w:szCs w:val="24"/>
        </w:rPr>
      </w:pPr>
    </w:p>
    <w:p w14:paraId="1CBA4908" w14:textId="18B1CF0B" w:rsidR="000B2A8D" w:rsidRPr="00A03EAB" w:rsidRDefault="008E00A7" w:rsidP="007D772A">
      <w:pPr>
        <w:pStyle w:val="Body"/>
        <w:numPr>
          <w:ilvl w:val="0"/>
          <w:numId w:val="20"/>
        </w:numPr>
        <w:tabs>
          <w:tab w:val="left" w:pos="1701"/>
        </w:tabs>
        <w:jc w:val="both"/>
        <w:rPr>
          <w:rFonts w:ascii="Arial" w:eastAsia="Helvetica Neue" w:hAnsi="Arial" w:cs="Arial"/>
          <w:sz w:val="24"/>
          <w:szCs w:val="24"/>
        </w:rPr>
      </w:pPr>
      <w:r w:rsidRPr="00A03EAB">
        <w:rPr>
          <w:rFonts w:ascii="Arial" w:hAnsi="Arial" w:cs="Arial"/>
          <w:sz w:val="24"/>
          <w:szCs w:val="24"/>
          <w:lang w:val="en-US"/>
        </w:rPr>
        <w:t>During the installation, commissioning and acceptance, the successful Tenderer shall have where applicable</w:t>
      </w:r>
      <w:r w:rsidR="00A03EAB" w:rsidRPr="00A03EAB">
        <w:rPr>
          <w:rFonts w:ascii="Arial" w:hAnsi="Arial" w:cs="Arial"/>
          <w:sz w:val="24"/>
          <w:szCs w:val="24"/>
          <w:lang w:val="en-US"/>
        </w:rPr>
        <w:t xml:space="preserve">, </w:t>
      </w:r>
      <w:r w:rsidRPr="00A03EAB">
        <w:rPr>
          <w:rFonts w:ascii="Arial" w:hAnsi="Arial" w:cs="Arial"/>
          <w:sz w:val="24"/>
          <w:szCs w:val="24"/>
          <w:lang w:val="en-US"/>
        </w:rPr>
        <w:t xml:space="preserve">one specialist on site to overcome any difficulties and problems. </w:t>
      </w:r>
      <w:r w:rsidR="00177C89" w:rsidRPr="00A03EAB">
        <w:rPr>
          <w:rFonts w:ascii="Arial" w:hAnsi="Arial" w:cs="Arial"/>
          <w:sz w:val="24"/>
          <w:szCs w:val="24"/>
          <w:lang w:val="en-US"/>
        </w:rPr>
        <w:t xml:space="preserve"> </w:t>
      </w:r>
      <w:r w:rsidRPr="00A03EAB">
        <w:rPr>
          <w:rFonts w:ascii="Arial" w:hAnsi="Arial" w:cs="Arial"/>
          <w:sz w:val="24"/>
          <w:szCs w:val="24"/>
          <w:lang w:val="en-US"/>
        </w:rPr>
        <w:t>During this period</w:t>
      </w:r>
      <w:r w:rsidR="00A03EAB" w:rsidRPr="00A03EAB">
        <w:rPr>
          <w:rFonts w:ascii="Arial" w:hAnsi="Arial" w:cs="Arial"/>
          <w:sz w:val="24"/>
          <w:szCs w:val="24"/>
          <w:lang w:val="en-US"/>
        </w:rPr>
        <w:t>,</w:t>
      </w:r>
      <w:r w:rsidRPr="00A03EAB">
        <w:rPr>
          <w:rFonts w:ascii="Arial" w:hAnsi="Arial" w:cs="Arial"/>
          <w:sz w:val="24"/>
          <w:szCs w:val="24"/>
          <w:lang w:val="en-US"/>
        </w:rPr>
        <w:t xml:space="preserve"> the successful Tenderer will also be responsible for the training of the Client</w:t>
      </w:r>
      <w:r w:rsidR="00746DE3" w:rsidRPr="00A03EAB">
        <w:rPr>
          <w:rFonts w:ascii="Arial" w:hAnsi="Arial" w:cs="Arial"/>
          <w:sz w:val="24"/>
          <w:szCs w:val="24"/>
          <w:lang w:val="en-US"/>
        </w:rPr>
        <w:t>’</w:t>
      </w:r>
      <w:r w:rsidRPr="00A03EAB">
        <w:rPr>
          <w:rFonts w:ascii="Arial" w:hAnsi="Arial" w:cs="Arial"/>
          <w:sz w:val="24"/>
          <w:szCs w:val="24"/>
          <w:lang w:val="en-US"/>
        </w:rPr>
        <w:t>s staff</w:t>
      </w:r>
      <w:r w:rsidR="000B2A8D" w:rsidRPr="00A03EAB">
        <w:rPr>
          <w:rFonts w:ascii="Arial" w:hAnsi="Arial" w:cs="Arial"/>
          <w:sz w:val="24"/>
          <w:szCs w:val="24"/>
        </w:rPr>
        <w:t xml:space="preserve"> to show in-house staff how to operate and maintain opening/locking mechanisms and lighting </w:t>
      </w:r>
      <w:r w:rsidR="00A3214F">
        <w:rPr>
          <w:rFonts w:ascii="Arial" w:hAnsi="Arial" w:cs="Arial"/>
          <w:sz w:val="24"/>
          <w:szCs w:val="24"/>
        </w:rPr>
        <w:t>infrastructure.</w:t>
      </w:r>
    </w:p>
    <w:p w14:paraId="0E0AA9B9" w14:textId="3A0EDD8B" w:rsidR="00A973CE" w:rsidRDefault="00A973CE" w:rsidP="00A973CE">
      <w:pPr>
        <w:pStyle w:val="BodyTextIndent"/>
        <w:ind w:left="0"/>
        <w:rPr>
          <w:rFonts w:ascii="Arial" w:hAnsi="Arial" w:cs="Arial"/>
          <w:sz w:val="24"/>
          <w:szCs w:val="24"/>
        </w:rPr>
      </w:pPr>
    </w:p>
    <w:p w14:paraId="6755EFEA" w14:textId="2B049F82" w:rsidR="00A3214F" w:rsidRDefault="00A3214F" w:rsidP="00496A8C">
      <w:pPr>
        <w:pStyle w:val="BodyTextIndent"/>
        <w:ind w:left="0"/>
        <w:rPr>
          <w:rFonts w:ascii="Arial" w:hAnsi="Arial" w:cs="Arial"/>
          <w:sz w:val="24"/>
          <w:szCs w:val="24"/>
        </w:rPr>
      </w:pPr>
    </w:p>
    <w:p w14:paraId="2A0B4CC9" w14:textId="77777777" w:rsidR="003A402D" w:rsidRPr="003A402D" w:rsidRDefault="003A402D" w:rsidP="003A402D">
      <w:pPr>
        <w:rPr>
          <w:rFonts w:ascii="Arial" w:hAnsi="Arial" w:cs="Times-Bold"/>
          <w:b/>
          <w:bCs/>
          <w:szCs w:val="23"/>
        </w:rPr>
      </w:pPr>
      <w:r w:rsidRPr="003A402D">
        <w:rPr>
          <w:rFonts w:ascii="Arial" w:hAnsi="Arial" w:cs="Times-Bold"/>
          <w:b/>
          <w:bCs/>
          <w:szCs w:val="23"/>
        </w:rPr>
        <w:t>INFORMATION FOR TENDERERS</w:t>
      </w:r>
    </w:p>
    <w:p w14:paraId="0E8D9310" w14:textId="77777777" w:rsidR="003A402D" w:rsidRPr="00600626" w:rsidRDefault="003A402D" w:rsidP="003A402D">
      <w:pPr>
        <w:widowControl w:val="0"/>
        <w:autoSpaceDE w:val="0"/>
        <w:autoSpaceDN w:val="0"/>
        <w:adjustRightInd w:val="0"/>
        <w:rPr>
          <w:rFonts w:ascii="Arial" w:hAnsi="Arial" w:cs="Times-Bold"/>
          <w:b/>
          <w:bCs/>
          <w:szCs w:val="23"/>
        </w:rPr>
      </w:pPr>
    </w:p>
    <w:p w14:paraId="684F90B2" w14:textId="77777777" w:rsidR="003A402D" w:rsidRPr="00600626" w:rsidRDefault="003A402D" w:rsidP="003A402D">
      <w:pPr>
        <w:widowControl w:val="0"/>
        <w:autoSpaceDE w:val="0"/>
        <w:autoSpaceDN w:val="0"/>
        <w:adjustRightInd w:val="0"/>
        <w:rPr>
          <w:rFonts w:ascii="Arial" w:hAnsi="Arial" w:cs="Times-Bold"/>
          <w:b/>
          <w:bCs/>
          <w:szCs w:val="23"/>
        </w:rPr>
      </w:pPr>
      <w:r w:rsidRPr="00600626">
        <w:rPr>
          <w:rFonts w:ascii="Arial" w:hAnsi="Arial" w:cs="Times-Bold"/>
          <w:b/>
          <w:bCs/>
          <w:szCs w:val="23"/>
        </w:rPr>
        <w:t>Tender Process</w:t>
      </w:r>
    </w:p>
    <w:p w14:paraId="4F6EEC3B" w14:textId="77777777" w:rsidR="003A402D" w:rsidRPr="00600626" w:rsidRDefault="003A402D" w:rsidP="003A402D">
      <w:pPr>
        <w:widowControl w:val="0"/>
        <w:autoSpaceDE w:val="0"/>
        <w:autoSpaceDN w:val="0"/>
        <w:adjustRightInd w:val="0"/>
        <w:rPr>
          <w:rFonts w:ascii="Arial" w:hAnsi="Arial" w:cs="Times-Bold"/>
          <w:szCs w:val="23"/>
        </w:rPr>
      </w:pPr>
    </w:p>
    <w:p w14:paraId="6D697F07" w14:textId="77777777" w:rsidR="003A402D" w:rsidRPr="00265231" w:rsidRDefault="003A402D" w:rsidP="007D772A">
      <w:pPr>
        <w:pStyle w:val="ListParagraph"/>
        <w:widowControl w:val="0"/>
        <w:numPr>
          <w:ilvl w:val="0"/>
          <w:numId w:val="31"/>
        </w:numPr>
        <w:autoSpaceDE w:val="0"/>
        <w:autoSpaceDN w:val="0"/>
        <w:adjustRightInd w:val="0"/>
        <w:rPr>
          <w:rFonts w:ascii="Arial" w:hAnsi="Arial" w:cs="Times-Bold"/>
          <w:szCs w:val="23"/>
        </w:rPr>
      </w:pPr>
      <w:r w:rsidRPr="00265231">
        <w:rPr>
          <w:rFonts w:ascii="Arial" w:hAnsi="Arial" w:cs="Times-Bold"/>
          <w:szCs w:val="23"/>
        </w:rPr>
        <w:t>The process to be followed will be in accordance with the NAM Financial Procedures Memorandum in that it will be a sealed bid process.</w:t>
      </w:r>
    </w:p>
    <w:p w14:paraId="033B2975" w14:textId="77777777" w:rsidR="003A402D" w:rsidRPr="00600626" w:rsidRDefault="003A402D" w:rsidP="003A402D">
      <w:pPr>
        <w:widowControl w:val="0"/>
        <w:autoSpaceDE w:val="0"/>
        <w:autoSpaceDN w:val="0"/>
        <w:adjustRightInd w:val="0"/>
        <w:rPr>
          <w:rFonts w:ascii="Arial" w:hAnsi="Arial" w:cs="Times-Bold"/>
          <w:szCs w:val="23"/>
        </w:rPr>
      </w:pPr>
    </w:p>
    <w:p w14:paraId="0FB20F00" w14:textId="77777777" w:rsidR="003A402D" w:rsidRPr="00265231" w:rsidRDefault="003A402D" w:rsidP="007D772A">
      <w:pPr>
        <w:pStyle w:val="ListParagraph"/>
        <w:widowControl w:val="0"/>
        <w:numPr>
          <w:ilvl w:val="0"/>
          <w:numId w:val="31"/>
        </w:numPr>
        <w:autoSpaceDE w:val="0"/>
        <w:autoSpaceDN w:val="0"/>
        <w:adjustRightInd w:val="0"/>
        <w:rPr>
          <w:rFonts w:ascii="Arial" w:hAnsi="Arial" w:cs="Times-Bold"/>
          <w:szCs w:val="23"/>
        </w:rPr>
      </w:pPr>
      <w:r w:rsidRPr="00265231">
        <w:rPr>
          <w:rFonts w:ascii="Arial" w:hAnsi="Arial" w:cs="Times-Bold"/>
          <w:szCs w:val="23"/>
        </w:rPr>
        <w:t>The NAM will not necessarily award to the lowest price tenderer.  NAM reserves the right to appoint the contractor who has interpreted the brief fully and provides value for money.</w:t>
      </w:r>
    </w:p>
    <w:p w14:paraId="3CF62DE6" w14:textId="77777777" w:rsidR="003A402D" w:rsidRPr="00600626" w:rsidRDefault="003A402D" w:rsidP="003A402D">
      <w:pPr>
        <w:widowControl w:val="0"/>
        <w:autoSpaceDE w:val="0"/>
        <w:autoSpaceDN w:val="0"/>
        <w:adjustRightInd w:val="0"/>
        <w:rPr>
          <w:rFonts w:ascii="Arial" w:hAnsi="Arial" w:cs="Times-Bold"/>
          <w:b/>
          <w:bCs/>
          <w:szCs w:val="23"/>
        </w:rPr>
      </w:pPr>
    </w:p>
    <w:p w14:paraId="4B4B9231" w14:textId="77777777" w:rsidR="003A402D" w:rsidRPr="00600626" w:rsidRDefault="003A402D" w:rsidP="003A402D">
      <w:pPr>
        <w:widowControl w:val="0"/>
        <w:autoSpaceDE w:val="0"/>
        <w:autoSpaceDN w:val="0"/>
        <w:adjustRightInd w:val="0"/>
        <w:rPr>
          <w:rFonts w:ascii="Arial" w:hAnsi="Arial" w:cs="Times-Bold"/>
          <w:b/>
          <w:bCs/>
          <w:szCs w:val="23"/>
        </w:rPr>
      </w:pPr>
      <w:r w:rsidRPr="00600626">
        <w:rPr>
          <w:rFonts w:ascii="Arial" w:hAnsi="Arial" w:cs="Times-Bold"/>
          <w:b/>
          <w:bCs/>
          <w:szCs w:val="23"/>
        </w:rPr>
        <w:t>Tender Return</w:t>
      </w:r>
    </w:p>
    <w:p w14:paraId="2D344023" w14:textId="77777777" w:rsidR="003A402D" w:rsidRPr="004508F7" w:rsidRDefault="003A402D" w:rsidP="003A402D">
      <w:pPr>
        <w:widowControl w:val="0"/>
        <w:autoSpaceDE w:val="0"/>
        <w:autoSpaceDN w:val="0"/>
        <w:adjustRightInd w:val="0"/>
        <w:rPr>
          <w:rFonts w:ascii="Arial" w:hAnsi="Arial" w:cs="Arial"/>
        </w:rPr>
      </w:pPr>
    </w:p>
    <w:p w14:paraId="488D4C7D" w14:textId="77777777" w:rsidR="003A402D" w:rsidRPr="00265231" w:rsidRDefault="003A402D" w:rsidP="007D772A">
      <w:pPr>
        <w:pStyle w:val="ListParagraph"/>
        <w:numPr>
          <w:ilvl w:val="0"/>
          <w:numId w:val="32"/>
        </w:numPr>
        <w:rPr>
          <w:rFonts w:ascii="Arial" w:eastAsia="Times New Roman" w:hAnsi="Arial" w:cs="Arial"/>
          <w:lang w:val="en-US"/>
        </w:rPr>
      </w:pPr>
      <w:r w:rsidRPr="00265231">
        <w:rPr>
          <w:rFonts w:ascii="Arial" w:eastAsia="Times New Roman" w:hAnsi="Arial" w:cs="Arial"/>
          <w:color w:val="000000"/>
        </w:rPr>
        <w:t xml:space="preserve">All electronic tender documents/electronic media are to be addressed to </w:t>
      </w:r>
      <w:hyperlink r:id="rId8" w:history="1">
        <w:r w:rsidRPr="00265231">
          <w:rPr>
            <w:rStyle w:val="Hyperlink"/>
            <w:rFonts w:ascii="Arial" w:hAnsi="Arial" w:cs="Arial"/>
          </w:rPr>
          <w:t>tenders@nam.ac.uk</w:t>
        </w:r>
      </w:hyperlink>
      <w:r w:rsidRPr="00265231">
        <w:rPr>
          <w:rStyle w:val="apple-converted-space"/>
          <w:rFonts w:ascii="Arial" w:hAnsi="Arial" w:cs="Arial"/>
          <w:color w:val="000000"/>
        </w:rPr>
        <w:t> </w:t>
      </w:r>
      <w:r w:rsidRPr="00265231">
        <w:rPr>
          <w:rFonts w:ascii="Arial" w:eastAsia="Times New Roman" w:hAnsi="Arial" w:cs="Arial"/>
          <w:color w:val="000000"/>
        </w:rPr>
        <w:t>and annotated with “TENDER DOCUMENTS NOT TO BE OPENED BEFORE 10 AM 7</w:t>
      </w:r>
      <w:r w:rsidRPr="00265231">
        <w:rPr>
          <w:rFonts w:ascii="Arial" w:eastAsia="Times New Roman" w:hAnsi="Arial" w:cs="Arial"/>
          <w:color w:val="000000"/>
          <w:vertAlign w:val="superscript"/>
        </w:rPr>
        <w:t>TH</w:t>
      </w:r>
      <w:r w:rsidRPr="00265231">
        <w:rPr>
          <w:rFonts w:ascii="Arial" w:eastAsia="Times New Roman" w:hAnsi="Arial" w:cs="Arial"/>
          <w:color w:val="000000"/>
        </w:rPr>
        <w:t xml:space="preserve"> MAY 2021.  On no account are the tender documents to be passed to the requesting department before the tender board date.</w:t>
      </w:r>
      <w:r w:rsidRPr="00265231">
        <w:rPr>
          <w:rStyle w:val="apple-converted-space"/>
          <w:rFonts w:ascii="Arial" w:hAnsi="Arial" w:cs="Arial"/>
          <w:color w:val="000000"/>
        </w:rPr>
        <w:t> </w:t>
      </w:r>
    </w:p>
    <w:p w14:paraId="6FBC4614" w14:textId="77777777" w:rsidR="003A402D" w:rsidRPr="00600626" w:rsidRDefault="003A402D" w:rsidP="003A402D">
      <w:pPr>
        <w:widowControl w:val="0"/>
        <w:autoSpaceDE w:val="0"/>
        <w:autoSpaceDN w:val="0"/>
        <w:adjustRightInd w:val="0"/>
        <w:jc w:val="both"/>
        <w:rPr>
          <w:rFonts w:ascii="Arial" w:hAnsi="Arial" w:cs="Times-Bold"/>
          <w:szCs w:val="23"/>
        </w:rPr>
      </w:pPr>
    </w:p>
    <w:p w14:paraId="24D951F9" w14:textId="77777777" w:rsidR="003A402D" w:rsidRPr="00265231" w:rsidRDefault="003A402D" w:rsidP="007D772A">
      <w:pPr>
        <w:pStyle w:val="ListParagraph"/>
        <w:widowControl w:val="0"/>
        <w:numPr>
          <w:ilvl w:val="0"/>
          <w:numId w:val="32"/>
        </w:numPr>
        <w:autoSpaceDE w:val="0"/>
        <w:autoSpaceDN w:val="0"/>
        <w:adjustRightInd w:val="0"/>
        <w:jc w:val="both"/>
        <w:rPr>
          <w:rFonts w:ascii="Arial" w:hAnsi="Arial" w:cs="Times-Bold"/>
          <w:szCs w:val="23"/>
        </w:rPr>
      </w:pPr>
      <w:r w:rsidRPr="00265231">
        <w:rPr>
          <w:rFonts w:ascii="Arial" w:hAnsi="Arial" w:cs="Times-Bold"/>
          <w:szCs w:val="23"/>
        </w:rPr>
        <w:t>Tender “hard” copies shall be submitted to:</w:t>
      </w:r>
    </w:p>
    <w:p w14:paraId="402A75BA" w14:textId="77777777" w:rsidR="003A402D" w:rsidRPr="00600626" w:rsidRDefault="003A402D" w:rsidP="003A402D">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37F34A38" w14:textId="77777777" w:rsidR="003A402D" w:rsidRDefault="003A402D" w:rsidP="003A402D">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0B732488" w14:textId="77777777" w:rsidR="003A402D" w:rsidRPr="00600626" w:rsidRDefault="003A402D" w:rsidP="003A402D">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5B4D353E" w14:textId="77777777" w:rsidR="003A402D" w:rsidRPr="00600626" w:rsidRDefault="003A402D" w:rsidP="003A402D">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3C00826F" w14:textId="77777777" w:rsidR="003A402D" w:rsidRPr="00600626" w:rsidRDefault="003A402D" w:rsidP="003A402D">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Chelsea, London SW3 4HT</w:t>
      </w:r>
    </w:p>
    <w:p w14:paraId="7A98C046" w14:textId="77777777" w:rsidR="003A402D" w:rsidRPr="00600626" w:rsidRDefault="003A402D" w:rsidP="003A402D">
      <w:pPr>
        <w:widowControl w:val="0"/>
        <w:autoSpaceDE w:val="0"/>
        <w:autoSpaceDN w:val="0"/>
        <w:adjustRightInd w:val="0"/>
        <w:jc w:val="both"/>
        <w:rPr>
          <w:rFonts w:ascii="Arial" w:hAnsi="Arial" w:cs="Times-Bold"/>
          <w:szCs w:val="23"/>
        </w:rPr>
      </w:pPr>
    </w:p>
    <w:p w14:paraId="51154978" w14:textId="77777777" w:rsidR="003A402D" w:rsidRPr="00265231" w:rsidRDefault="003A402D" w:rsidP="007D772A">
      <w:pPr>
        <w:pStyle w:val="ListParagraph"/>
        <w:widowControl w:val="0"/>
        <w:numPr>
          <w:ilvl w:val="0"/>
          <w:numId w:val="33"/>
        </w:numPr>
        <w:autoSpaceDE w:val="0"/>
        <w:autoSpaceDN w:val="0"/>
        <w:adjustRightInd w:val="0"/>
        <w:jc w:val="both"/>
        <w:rPr>
          <w:rFonts w:ascii="Arial" w:hAnsi="Arial" w:cs="Times-Bold"/>
          <w:szCs w:val="23"/>
        </w:rPr>
      </w:pPr>
      <w:r w:rsidRPr="00265231">
        <w:rPr>
          <w:rFonts w:ascii="Arial" w:hAnsi="Arial" w:cs="Times-Bold"/>
          <w:szCs w:val="23"/>
        </w:rPr>
        <w:t>Tender shall comprise of 2 x hard copies and 1 x electronic (PDF format) following:</w:t>
      </w:r>
    </w:p>
    <w:p w14:paraId="38B06D2A" w14:textId="77777777" w:rsidR="003A402D" w:rsidRPr="00600626" w:rsidRDefault="003A402D" w:rsidP="003A402D">
      <w:pPr>
        <w:widowControl w:val="0"/>
        <w:autoSpaceDE w:val="0"/>
        <w:autoSpaceDN w:val="0"/>
        <w:adjustRightInd w:val="0"/>
        <w:jc w:val="both"/>
        <w:rPr>
          <w:rFonts w:ascii="Arial" w:hAnsi="Arial" w:cs="Times-Bold"/>
          <w:szCs w:val="23"/>
        </w:rPr>
      </w:pPr>
    </w:p>
    <w:p w14:paraId="6358C5AA" w14:textId="77777777" w:rsidR="003A402D" w:rsidRPr="00600626" w:rsidRDefault="003A402D" w:rsidP="003A402D">
      <w:pPr>
        <w:pStyle w:val="ListParagraph"/>
        <w:widowControl w:val="0"/>
        <w:numPr>
          <w:ilvl w:val="1"/>
          <w:numId w:val="13"/>
        </w:numPr>
        <w:autoSpaceDE w:val="0"/>
        <w:autoSpaceDN w:val="0"/>
        <w:adjustRightInd w:val="0"/>
        <w:jc w:val="both"/>
        <w:rPr>
          <w:rFonts w:ascii="Arial" w:hAnsi="Arial" w:cs="Times-Bold"/>
          <w:szCs w:val="23"/>
        </w:rPr>
      </w:pPr>
      <w:r w:rsidRPr="00600626">
        <w:rPr>
          <w:rFonts w:ascii="Arial" w:hAnsi="Arial" w:cs="Times-Bold"/>
          <w:szCs w:val="23"/>
        </w:rPr>
        <w:t xml:space="preserve">Financial </w:t>
      </w:r>
      <w:proofErr w:type="gramStart"/>
      <w:r w:rsidRPr="00600626">
        <w:rPr>
          <w:rFonts w:ascii="Arial" w:hAnsi="Arial" w:cs="Times-Bold"/>
          <w:szCs w:val="23"/>
        </w:rPr>
        <w:t>Tender;</w:t>
      </w:r>
      <w:proofErr w:type="gramEnd"/>
    </w:p>
    <w:p w14:paraId="5FA3E9B1" w14:textId="77777777" w:rsidR="003A402D" w:rsidRPr="00600626" w:rsidRDefault="003A402D" w:rsidP="003A402D">
      <w:pPr>
        <w:widowControl w:val="0"/>
        <w:autoSpaceDE w:val="0"/>
        <w:autoSpaceDN w:val="0"/>
        <w:adjustRightInd w:val="0"/>
        <w:jc w:val="both"/>
        <w:rPr>
          <w:rFonts w:ascii="Arial" w:hAnsi="Arial" w:cs="Times-Bold"/>
          <w:szCs w:val="23"/>
        </w:rPr>
      </w:pPr>
    </w:p>
    <w:p w14:paraId="2E490A76" w14:textId="77777777" w:rsidR="003A402D" w:rsidRPr="00600626" w:rsidRDefault="003A402D" w:rsidP="003A402D">
      <w:pPr>
        <w:pStyle w:val="ListParagraph"/>
        <w:widowControl w:val="0"/>
        <w:numPr>
          <w:ilvl w:val="1"/>
          <w:numId w:val="13"/>
        </w:numPr>
        <w:autoSpaceDE w:val="0"/>
        <w:autoSpaceDN w:val="0"/>
        <w:adjustRightInd w:val="0"/>
        <w:jc w:val="both"/>
        <w:rPr>
          <w:rFonts w:ascii="Arial" w:hAnsi="Arial" w:cs="Times-Bold"/>
          <w:szCs w:val="23"/>
        </w:rPr>
      </w:pPr>
      <w:r w:rsidRPr="00600626">
        <w:rPr>
          <w:rFonts w:ascii="Arial" w:hAnsi="Arial" w:cs="Times-Bold"/>
          <w:szCs w:val="23"/>
        </w:rPr>
        <w:t>The Completed Form of Tender (A</w:t>
      </w:r>
      <w:r>
        <w:rPr>
          <w:rFonts w:ascii="Arial" w:hAnsi="Arial" w:cs="Times-Bold"/>
          <w:szCs w:val="23"/>
        </w:rPr>
        <w:t>nne</w:t>
      </w:r>
      <w:r w:rsidRPr="00600626">
        <w:rPr>
          <w:rFonts w:ascii="Arial" w:hAnsi="Arial" w:cs="Times-Bold"/>
          <w:szCs w:val="23"/>
        </w:rPr>
        <w:t>x A</w:t>
      </w:r>
      <w:proofErr w:type="gramStart"/>
      <w:r w:rsidRPr="00600626">
        <w:rPr>
          <w:rFonts w:ascii="Arial" w:hAnsi="Arial" w:cs="Times-Bold"/>
          <w:szCs w:val="23"/>
        </w:rPr>
        <w:t>);</w:t>
      </w:r>
      <w:proofErr w:type="gramEnd"/>
    </w:p>
    <w:p w14:paraId="43231E91" w14:textId="77777777" w:rsidR="003A402D" w:rsidRPr="00600626" w:rsidRDefault="003A402D" w:rsidP="003A402D">
      <w:pPr>
        <w:widowControl w:val="0"/>
        <w:autoSpaceDE w:val="0"/>
        <w:autoSpaceDN w:val="0"/>
        <w:adjustRightInd w:val="0"/>
        <w:jc w:val="both"/>
        <w:rPr>
          <w:rFonts w:ascii="Arial" w:hAnsi="Arial" w:cs="Times-Bold"/>
          <w:szCs w:val="23"/>
        </w:rPr>
      </w:pPr>
    </w:p>
    <w:p w14:paraId="35588861" w14:textId="77777777" w:rsidR="003A402D" w:rsidRPr="00600626" w:rsidRDefault="003A402D" w:rsidP="003A402D">
      <w:pPr>
        <w:pStyle w:val="ListParagraph"/>
        <w:widowControl w:val="0"/>
        <w:numPr>
          <w:ilvl w:val="1"/>
          <w:numId w:val="13"/>
        </w:numPr>
        <w:autoSpaceDE w:val="0"/>
        <w:autoSpaceDN w:val="0"/>
        <w:adjustRightInd w:val="0"/>
        <w:jc w:val="both"/>
        <w:rPr>
          <w:rFonts w:ascii="Arial" w:hAnsi="Arial" w:cs="Times-Bold"/>
          <w:szCs w:val="23"/>
        </w:rPr>
      </w:pPr>
      <w:r w:rsidRPr="00600626">
        <w:rPr>
          <w:rFonts w:ascii="Arial" w:hAnsi="Arial" w:cs="Times-Bold"/>
          <w:szCs w:val="23"/>
        </w:rPr>
        <w:t>Certificate of Bona-Fide Tender (A</w:t>
      </w:r>
      <w:r>
        <w:rPr>
          <w:rFonts w:ascii="Arial" w:hAnsi="Arial" w:cs="Times-Bold"/>
          <w:szCs w:val="23"/>
        </w:rPr>
        <w:t>nne</w:t>
      </w:r>
      <w:r w:rsidRPr="00600626">
        <w:rPr>
          <w:rFonts w:ascii="Arial" w:hAnsi="Arial" w:cs="Times-Bold"/>
          <w:szCs w:val="23"/>
        </w:rPr>
        <w:t>x B</w:t>
      </w:r>
      <w:proofErr w:type="gramStart"/>
      <w:r w:rsidRPr="00600626">
        <w:rPr>
          <w:rFonts w:ascii="Arial" w:hAnsi="Arial" w:cs="Times-Bold"/>
          <w:szCs w:val="23"/>
        </w:rPr>
        <w:t>);</w:t>
      </w:r>
      <w:proofErr w:type="gramEnd"/>
    </w:p>
    <w:p w14:paraId="2074B3B4" w14:textId="77777777" w:rsidR="003A402D" w:rsidRPr="00600626" w:rsidRDefault="003A402D" w:rsidP="003A402D">
      <w:pPr>
        <w:widowControl w:val="0"/>
        <w:autoSpaceDE w:val="0"/>
        <w:autoSpaceDN w:val="0"/>
        <w:adjustRightInd w:val="0"/>
        <w:ind w:left="360"/>
        <w:jc w:val="both"/>
        <w:rPr>
          <w:rFonts w:ascii="Arial" w:hAnsi="Arial" w:cs="Times-Bold"/>
          <w:szCs w:val="23"/>
        </w:rPr>
      </w:pPr>
    </w:p>
    <w:p w14:paraId="381EB84A" w14:textId="77777777" w:rsidR="003A402D" w:rsidRPr="00600626" w:rsidRDefault="003A402D" w:rsidP="003A402D">
      <w:pPr>
        <w:pStyle w:val="ListParagraph"/>
        <w:widowControl w:val="0"/>
        <w:numPr>
          <w:ilvl w:val="1"/>
          <w:numId w:val="13"/>
        </w:numPr>
        <w:autoSpaceDE w:val="0"/>
        <w:autoSpaceDN w:val="0"/>
        <w:adjustRightInd w:val="0"/>
        <w:jc w:val="both"/>
        <w:rPr>
          <w:rFonts w:ascii="Arial" w:hAnsi="Arial" w:cs="Times-Bold"/>
          <w:szCs w:val="23"/>
        </w:rPr>
      </w:pPr>
      <w:r w:rsidRPr="00600626">
        <w:rPr>
          <w:rFonts w:ascii="Arial" w:hAnsi="Arial" w:cs="Times-Bold"/>
          <w:szCs w:val="23"/>
        </w:rPr>
        <w:lastRenderedPageBreak/>
        <w:t>Contractor Qualification Questionnaire (A</w:t>
      </w:r>
      <w:r>
        <w:rPr>
          <w:rFonts w:ascii="Arial" w:hAnsi="Arial" w:cs="Times-Bold"/>
          <w:szCs w:val="23"/>
        </w:rPr>
        <w:t>nne</w:t>
      </w:r>
      <w:r w:rsidRPr="00600626">
        <w:rPr>
          <w:rFonts w:ascii="Arial" w:hAnsi="Arial" w:cs="Times-Bold"/>
          <w:szCs w:val="23"/>
        </w:rPr>
        <w:t>x C</w:t>
      </w:r>
      <w:proofErr w:type="gramStart"/>
      <w:r w:rsidRPr="00600626">
        <w:rPr>
          <w:rFonts w:ascii="Arial" w:hAnsi="Arial" w:cs="Times-Bold"/>
          <w:szCs w:val="23"/>
        </w:rPr>
        <w:t>);</w:t>
      </w:r>
      <w:proofErr w:type="gramEnd"/>
    </w:p>
    <w:p w14:paraId="0D90B5B2" w14:textId="77777777" w:rsidR="003A402D" w:rsidRPr="00600626" w:rsidRDefault="003A402D" w:rsidP="003A402D">
      <w:pPr>
        <w:widowControl w:val="0"/>
        <w:autoSpaceDE w:val="0"/>
        <w:autoSpaceDN w:val="0"/>
        <w:adjustRightInd w:val="0"/>
        <w:ind w:left="360"/>
        <w:jc w:val="both"/>
        <w:rPr>
          <w:rFonts w:ascii="Arial" w:hAnsi="Arial" w:cs="Times-Bold"/>
          <w:szCs w:val="23"/>
        </w:rPr>
      </w:pPr>
    </w:p>
    <w:p w14:paraId="039713BB" w14:textId="77777777" w:rsidR="003A402D" w:rsidRDefault="003A402D" w:rsidP="003A402D">
      <w:pPr>
        <w:pStyle w:val="ListParagraph"/>
        <w:widowControl w:val="0"/>
        <w:numPr>
          <w:ilvl w:val="1"/>
          <w:numId w:val="13"/>
        </w:numPr>
        <w:autoSpaceDE w:val="0"/>
        <w:autoSpaceDN w:val="0"/>
        <w:adjustRightInd w:val="0"/>
        <w:jc w:val="both"/>
        <w:rPr>
          <w:rFonts w:ascii="Arial" w:hAnsi="Arial" w:cs="Times-Bold"/>
          <w:szCs w:val="23"/>
        </w:rPr>
      </w:pPr>
      <w:r w:rsidRPr="00600626">
        <w:rPr>
          <w:rFonts w:ascii="Arial" w:hAnsi="Arial" w:cs="Times-Bold"/>
          <w:szCs w:val="23"/>
        </w:rPr>
        <w:t>Health and Safety Questionnaire (A</w:t>
      </w:r>
      <w:r>
        <w:rPr>
          <w:rFonts w:ascii="Arial" w:hAnsi="Arial" w:cs="Times-Bold"/>
          <w:szCs w:val="23"/>
        </w:rPr>
        <w:t>nne</w:t>
      </w:r>
      <w:r w:rsidRPr="00600626">
        <w:rPr>
          <w:rFonts w:ascii="Arial" w:hAnsi="Arial" w:cs="Times-Bold"/>
          <w:szCs w:val="23"/>
        </w:rPr>
        <w:t>x D</w:t>
      </w:r>
      <w:proofErr w:type="gramStart"/>
      <w:r w:rsidRPr="00600626">
        <w:rPr>
          <w:rFonts w:ascii="Arial" w:hAnsi="Arial" w:cs="Times-Bold"/>
          <w:szCs w:val="23"/>
        </w:rPr>
        <w:t>);</w:t>
      </w:r>
      <w:proofErr w:type="gramEnd"/>
    </w:p>
    <w:p w14:paraId="55DCAAE6" w14:textId="77777777" w:rsidR="003A402D" w:rsidRPr="00B210F8" w:rsidRDefault="003A402D" w:rsidP="003A402D">
      <w:pPr>
        <w:pStyle w:val="ListParagraph"/>
        <w:rPr>
          <w:rFonts w:ascii="Arial" w:hAnsi="Arial" w:cs="Times-Bold"/>
          <w:szCs w:val="23"/>
        </w:rPr>
      </w:pPr>
    </w:p>
    <w:p w14:paraId="0D951BB7" w14:textId="77777777" w:rsidR="003A402D" w:rsidRDefault="003A402D" w:rsidP="003A402D">
      <w:pPr>
        <w:pStyle w:val="ListParagraph"/>
        <w:widowControl w:val="0"/>
        <w:numPr>
          <w:ilvl w:val="1"/>
          <w:numId w:val="13"/>
        </w:numPr>
        <w:autoSpaceDE w:val="0"/>
        <w:autoSpaceDN w:val="0"/>
        <w:adjustRightInd w:val="0"/>
        <w:jc w:val="both"/>
        <w:rPr>
          <w:rFonts w:ascii="Arial" w:hAnsi="Arial" w:cs="Times-Bold"/>
          <w:szCs w:val="23"/>
        </w:rPr>
      </w:pPr>
      <w:r>
        <w:rPr>
          <w:rFonts w:ascii="Arial" w:hAnsi="Arial" w:cs="Times-Bold"/>
          <w:szCs w:val="23"/>
        </w:rPr>
        <w:t>Completed Template for Pricing (Annex E)</w:t>
      </w:r>
    </w:p>
    <w:p w14:paraId="2C54ED02" w14:textId="77777777" w:rsidR="003A402D" w:rsidRPr="00B210F8" w:rsidRDefault="003A402D" w:rsidP="003A402D">
      <w:pPr>
        <w:pStyle w:val="ListParagraph"/>
        <w:rPr>
          <w:rFonts w:ascii="Arial" w:hAnsi="Arial" w:cs="Times-Bold"/>
          <w:szCs w:val="23"/>
        </w:rPr>
      </w:pPr>
    </w:p>
    <w:p w14:paraId="5115420A" w14:textId="77777777" w:rsidR="003A402D" w:rsidRDefault="003A402D" w:rsidP="003A402D">
      <w:pPr>
        <w:pStyle w:val="ListParagraph"/>
        <w:widowControl w:val="0"/>
        <w:numPr>
          <w:ilvl w:val="1"/>
          <w:numId w:val="13"/>
        </w:numPr>
        <w:autoSpaceDE w:val="0"/>
        <w:autoSpaceDN w:val="0"/>
        <w:adjustRightInd w:val="0"/>
        <w:jc w:val="both"/>
        <w:rPr>
          <w:rFonts w:ascii="Arial" w:hAnsi="Arial" w:cs="Times-Bold"/>
          <w:szCs w:val="23"/>
        </w:rPr>
      </w:pPr>
      <w:r>
        <w:rPr>
          <w:rFonts w:ascii="Arial" w:hAnsi="Arial" w:cs="Times-Bold"/>
          <w:szCs w:val="23"/>
        </w:rPr>
        <w:t>Design Drawings (Annex F)</w:t>
      </w:r>
    </w:p>
    <w:p w14:paraId="37934B15" w14:textId="77777777" w:rsidR="003A402D" w:rsidRPr="006D2464" w:rsidRDefault="003A402D" w:rsidP="003A402D">
      <w:pPr>
        <w:pStyle w:val="ListParagraph"/>
        <w:rPr>
          <w:rFonts w:ascii="Arial" w:hAnsi="Arial" w:cs="Times-Bold"/>
          <w:szCs w:val="23"/>
        </w:rPr>
      </w:pPr>
    </w:p>
    <w:p w14:paraId="28B4291D" w14:textId="77777777" w:rsidR="003A402D" w:rsidRPr="00600626" w:rsidRDefault="003A402D" w:rsidP="003A402D">
      <w:pPr>
        <w:pStyle w:val="ListParagraph"/>
        <w:widowControl w:val="0"/>
        <w:numPr>
          <w:ilvl w:val="1"/>
          <w:numId w:val="13"/>
        </w:numPr>
        <w:autoSpaceDE w:val="0"/>
        <w:autoSpaceDN w:val="0"/>
        <w:adjustRightInd w:val="0"/>
        <w:jc w:val="both"/>
        <w:rPr>
          <w:rFonts w:ascii="Arial" w:hAnsi="Arial" w:cs="Times-Bold"/>
          <w:szCs w:val="23"/>
        </w:rPr>
      </w:pPr>
      <w:r>
        <w:rPr>
          <w:rFonts w:ascii="Arial" w:hAnsi="Arial" w:cs="Times-Bold"/>
          <w:szCs w:val="23"/>
        </w:rPr>
        <w:t>Case Specification (Annex G)</w:t>
      </w:r>
    </w:p>
    <w:p w14:paraId="229A1820" w14:textId="77777777" w:rsidR="003A402D" w:rsidRPr="00600626" w:rsidRDefault="003A402D" w:rsidP="003A402D">
      <w:pPr>
        <w:widowControl w:val="0"/>
        <w:autoSpaceDE w:val="0"/>
        <w:autoSpaceDN w:val="0"/>
        <w:adjustRightInd w:val="0"/>
        <w:ind w:left="360"/>
        <w:jc w:val="both"/>
        <w:rPr>
          <w:rFonts w:ascii="Arial" w:hAnsi="Arial" w:cs="Times-Bold"/>
          <w:szCs w:val="23"/>
        </w:rPr>
      </w:pPr>
    </w:p>
    <w:p w14:paraId="0C9C4E42" w14:textId="77777777" w:rsidR="003A402D" w:rsidRPr="00600626" w:rsidRDefault="003A402D" w:rsidP="003A402D">
      <w:pPr>
        <w:pStyle w:val="ListParagraph"/>
        <w:widowControl w:val="0"/>
        <w:numPr>
          <w:ilvl w:val="1"/>
          <w:numId w:val="13"/>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6372EA27" w14:textId="77777777" w:rsidR="003A402D" w:rsidRDefault="003A402D" w:rsidP="003A402D">
      <w:pPr>
        <w:rPr>
          <w:rFonts w:ascii="Arial" w:hAnsi="Arial" w:cs="Times-Bold"/>
          <w:bCs/>
          <w:szCs w:val="23"/>
        </w:rPr>
      </w:pPr>
    </w:p>
    <w:p w14:paraId="4A8DD281" w14:textId="77777777" w:rsidR="003A402D" w:rsidRDefault="003A402D" w:rsidP="003A402D">
      <w:pPr>
        <w:rPr>
          <w:rFonts w:ascii="Arial" w:hAnsi="Arial" w:cs="Times-Bold"/>
          <w:bCs/>
          <w:szCs w:val="23"/>
        </w:rPr>
      </w:pPr>
    </w:p>
    <w:p w14:paraId="3DD16DC3" w14:textId="77777777" w:rsidR="003A402D" w:rsidRPr="003A402D" w:rsidRDefault="003A402D" w:rsidP="003A402D">
      <w:pPr>
        <w:widowControl w:val="0"/>
        <w:autoSpaceDE w:val="0"/>
        <w:autoSpaceDN w:val="0"/>
        <w:adjustRightInd w:val="0"/>
        <w:jc w:val="both"/>
        <w:rPr>
          <w:rFonts w:ascii="Arial" w:hAnsi="Arial" w:cs="Times-Bold"/>
          <w:b/>
          <w:bCs/>
          <w:caps/>
          <w:szCs w:val="23"/>
        </w:rPr>
      </w:pPr>
      <w:r w:rsidRPr="003A402D">
        <w:rPr>
          <w:rFonts w:ascii="Arial" w:hAnsi="Arial" w:cs="Times-Bold"/>
          <w:b/>
          <w:bCs/>
          <w:caps/>
          <w:szCs w:val="23"/>
        </w:rPr>
        <w:t>Financial Tender</w:t>
      </w:r>
    </w:p>
    <w:p w14:paraId="266CB5F2" w14:textId="77777777" w:rsidR="003A402D" w:rsidRPr="00BF7FA9" w:rsidRDefault="003A402D" w:rsidP="003A402D">
      <w:pPr>
        <w:widowControl w:val="0"/>
        <w:autoSpaceDE w:val="0"/>
        <w:autoSpaceDN w:val="0"/>
        <w:adjustRightInd w:val="0"/>
        <w:jc w:val="both"/>
        <w:rPr>
          <w:rFonts w:ascii="Arial" w:hAnsi="Arial" w:cs="Times-Bold"/>
          <w:szCs w:val="23"/>
        </w:rPr>
      </w:pPr>
    </w:p>
    <w:p w14:paraId="338CD22B" w14:textId="77777777" w:rsidR="003A402D" w:rsidRPr="00265231" w:rsidRDefault="003A402D" w:rsidP="007D772A">
      <w:pPr>
        <w:pStyle w:val="ListParagraph"/>
        <w:widowControl w:val="0"/>
        <w:numPr>
          <w:ilvl w:val="0"/>
          <w:numId w:val="33"/>
        </w:numPr>
        <w:autoSpaceDE w:val="0"/>
        <w:autoSpaceDN w:val="0"/>
        <w:adjustRightInd w:val="0"/>
        <w:jc w:val="both"/>
        <w:rPr>
          <w:rFonts w:ascii="Arial" w:hAnsi="Arial" w:cs="Times-Bold"/>
          <w:szCs w:val="23"/>
        </w:rPr>
      </w:pPr>
      <w:r w:rsidRPr="00265231">
        <w:rPr>
          <w:rFonts w:ascii="Arial" w:hAnsi="Arial" w:cs="Times-Bold"/>
          <w:szCs w:val="23"/>
        </w:rPr>
        <w:t>The Fee is to include all expenses.  This will include printing costs, travel costs, accommodation, disbursements, visuals, models and all other expenses and costs required in the provision of the Services.  The budget fee is £20,000 excluding VAT.</w:t>
      </w:r>
    </w:p>
    <w:p w14:paraId="3C677983" w14:textId="77777777" w:rsidR="003A402D" w:rsidRDefault="003A402D" w:rsidP="003A402D">
      <w:pPr>
        <w:widowControl w:val="0"/>
        <w:autoSpaceDE w:val="0"/>
        <w:autoSpaceDN w:val="0"/>
        <w:adjustRightInd w:val="0"/>
        <w:jc w:val="both"/>
        <w:rPr>
          <w:rFonts w:ascii="Arial" w:hAnsi="Arial" w:cs="Times-Bold"/>
          <w:szCs w:val="23"/>
        </w:rPr>
      </w:pPr>
    </w:p>
    <w:p w14:paraId="68AD71C7" w14:textId="77777777" w:rsidR="003A402D" w:rsidRPr="00265231" w:rsidRDefault="003A402D" w:rsidP="007D772A">
      <w:pPr>
        <w:pStyle w:val="ListParagraph"/>
        <w:numPr>
          <w:ilvl w:val="0"/>
          <w:numId w:val="33"/>
        </w:numPr>
        <w:rPr>
          <w:rFonts w:ascii="Arial" w:hAnsi="Arial" w:cs="Times-Bold"/>
          <w:bCs/>
          <w:szCs w:val="23"/>
        </w:rPr>
      </w:pPr>
      <w:r w:rsidRPr="00265231">
        <w:rPr>
          <w:rFonts w:ascii="Arial" w:hAnsi="Arial" w:cs="Times-Bold"/>
          <w:szCs w:val="23"/>
        </w:rPr>
        <w:t>Tenders are to remain open for acceptance for a period of 90 days.</w:t>
      </w:r>
    </w:p>
    <w:p w14:paraId="60F2BB4E" w14:textId="77777777" w:rsidR="003A402D" w:rsidRDefault="003A402D" w:rsidP="003A402D">
      <w:pPr>
        <w:rPr>
          <w:rFonts w:ascii="Arial" w:hAnsi="Arial" w:cs="Times-Bold"/>
          <w:szCs w:val="23"/>
        </w:rPr>
      </w:pPr>
    </w:p>
    <w:p w14:paraId="5B087B46" w14:textId="77777777" w:rsidR="003A402D" w:rsidRPr="00265231" w:rsidRDefault="003A402D" w:rsidP="007D772A">
      <w:pPr>
        <w:pStyle w:val="ListParagraph"/>
        <w:numPr>
          <w:ilvl w:val="0"/>
          <w:numId w:val="33"/>
        </w:numPr>
        <w:rPr>
          <w:rFonts w:ascii="Arial" w:hAnsi="Arial" w:cs="Times-Bold"/>
          <w:bCs/>
          <w:szCs w:val="23"/>
        </w:rPr>
      </w:pPr>
      <w:r w:rsidRPr="00265231">
        <w:rPr>
          <w:rFonts w:ascii="Arial" w:hAnsi="Arial" w:cs="Times-Bold"/>
          <w:bCs/>
          <w:szCs w:val="23"/>
        </w:rPr>
        <w:t>Instalment payments</w:t>
      </w:r>
    </w:p>
    <w:p w14:paraId="6F6E0165" w14:textId="77777777" w:rsidR="003A402D" w:rsidRPr="005A4036" w:rsidRDefault="003A402D" w:rsidP="003A402D">
      <w:pPr>
        <w:widowControl w:val="0"/>
        <w:autoSpaceDE w:val="0"/>
        <w:autoSpaceDN w:val="0"/>
        <w:adjustRightInd w:val="0"/>
        <w:jc w:val="both"/>
        <w:rPr>
          <w:rFonts w:ascii="Arial" w:hAnsi="Arial" w:cs="Times-Bold"/>
          <w:bCs/>
          <w:szCs w:val="23"/>
        </w:rPr>
      </w:pPr>
    </w:p>
    <w:p w14:paraId="6A387F24" w14:textId="77777777" w:rsidR="003A402D" w:rsidRDefault="003A402D" w:rsidP="003A402D">
      <w:pPr>
        <w:widowControl w:val="0"/>
        <w:autoSpaceDE w:val="0"/>
        <w:autoSpaceDN w:val="0"/>
        <w:adjustRightInd w:val="0"/>
        <w:ind w:left="720"/>
        <w:jc w:val="both"/>
        <w:rPr>
          <w:rFonts w:ascii="Arial" w:hAnsi="Arial" w:cs="Times-Bold"/>
          <w:szCs w:val="23"/>
        </w:rPr>
      </w:pPr>
      <w:r>
        <w:rPr>
          <w:rFonts w:ascii="Arial" w:hAnsi="Arial" w:cs="Times-Bold"/>
          <w:szCs w:val="23"/>
        </w:rPr>
        <w:t>NAM suggests a payment schedule of 30% at the start of the project, 20% mid-way through the project and 45% at the end of the project.  5% will be retained for 6 months.</w:t>
      </w:r>
    </w:p>
    <w:p w14:paraId="1472873C" w14:textId="77777777" w:rsidR="003A402D" w:rsidRDefault="003A402D" w:rsidP="003A402D">
      <w:pPr>
        <w:widowControl w:val="0"/>
        <w:autoSpaceDE w:val="0"/>
        <w:autoSpaceDN w:val="0"/>
        <w:adjustRightInd w:val="0"/>
        <w:ind w:left="720"/>
        <w:jc w:val="both"/>
        <w:rPr>
          <w:rFonts w:ascii="Arial" w:hAnsi="Arial" w:cs="Times-Bold"/>
          <w:szCs w:val="23"/>
        </w:rPr>
      </w:pPr>
    </w:p>
    <w:p w14:paraId="08BAC5A4" w14:textId="77777777" w:rsidR="003A402D" w:rsidRPr="00E769D6" w:rsidRDefault="003A402D" w:rsidP="003A402D">
      <w:pPr>
        <w:widowControl w:val="0"/>
        <w:autoSpaceDE w:val="0"/>
        <w:autoSpaceDN w:val="0"/>
        <w:adjustRightInd w:val="0"/>
        <w:ind w:left="720"/>
        <w:jc w:val="both"/>
        <w:rPr>
          <w:rFonts w:ascii="Arial" w:hAnsi="Arial" w:cs="Times-Bold"/>
          <w:szCs w:val="23"/>
        </w:rPr>
      </w:pPr>
      <w:r>
        <w:rPr>
          <w:rFonts w:ascii="Arial" w:hAnsi="Arial" w:cs="Times-Bold"/>
          <w:szCs w:val="23"/>
        </w:rPr>
        <w:t>Tenderers may suggest an alternative fee drawdown in the tender.  The Museum will not necessarily agree to this and its decision is final</w:t>
      </w:r>
      <w:r w:rsidRPr="00E769D6">
        <w:rPr>
          <w:rFonts w:ascii="Arial" w:hAnsi="Arial" w:cs="Times-Bold"/>
          <w:szCs w:val="23"/>
        </w:rPr>
        <w:t>.</w:t>
      </w:r>
    </w:p>
    <w:p w14:paraId="76DEC250" w14:textId="347B0DB0" w:rsidR="003A402D" w:rsidRPr="00570B7F" w:rsidRDefault="003A402D" w:rsidP="003A402D">
      <w:pPr>
        <w:widowControl w:val="0"/>
        <w:autoSpaceDE w:val="0"/>
        <w:autoSpaceDN w:val="0"/>
        <w:adjustRightInd w:val="0"/>
        <w:ind w:left="709"/>
        <w:jc w:val="both"/>
        <w:rPr>
          <w:rFonts w:ascii="Arial" w:hAnsi="Arial" w:cs="Times-Bold"/>
          <w:b/>
          <w:szCs w:val="23"/>
        </w:rPr>
      </w:pPr>
      <w:proofErr w:type="spellStart"/>
      <w:r w:rsidRPr="00570B7F">
        <w:rPr>
          <w:rFonts w:ascii="Arial" w:hAnsi="Arial" w:cs="Times-Bold"/>
          <w:b/>
          <w:szCs w:val="23"/>
        </w:rPr>
        <w:t>nformation</w:t>
      </w:r>
      <w:proofErr w:type="spellEnd"/>
      <w:r w:rsidRPr="00570B7F">
        <w:rPr>
          <w:rFonts w:ascii="Arial" w:hAnsi="Arial" w:cs="Times-Bold"/>
          <w:b/>
          <w:szCs w:val="23"/>
        </w:rPr>
        <w:t xml:space="preserve"> </w:t>
      </w:r>
      <w:r>
        <w:rPr>
          <w:rFonts w:ascii="Arial" w:hAnsi="Arial" w:cs="Times-Bold"/>
          <w:b/>
          <w:szCs w:val="23"/>
        </w:rPr>
        <w:t>t</w:t>
      </w:r>
      <w:r w:rsidRPr="00570B7F">
        <w:rPr>
          <w:rFonts w:ascii="Arial" w:hAnsi="Arial" w:cs="Times-Bold"/>
          <w:b/>
          <w:szCs w:val="23"/>
        </w:rPr>
        <w:t xml:space="preserve">o </w:t>
      </w:r>
      <w:r>
        <w:rPr>
          <w:rFonts w:ascii="Arial" w:hAnsi="Arial" w:cs="Times-Bold"/>
          <w:b/>
          <w:szCs w:val="23"/>
        </w:rPr>
        <w:t>a</w:t>
      </w:r>
      <w:r w:rsidRPr="00570B7F">
        <w:rPr>
          <w:rFonts w:ascii="Arial" w:hAnsi="Arial" w:cs="Times-Bold"/>
          <w:b/>
          <w:szCs w:val="23"/>
        </w:rPr>
        <w:t xml:space="preserve">ccompany </w:t>
      </w:r>
      <w:r>
        <w:rPr>
          <w:rFonts w:ascii="Arial" w:hAnsi="Arial" w:cs="Times-Bold"/>
          <w:b/>
          <w:szCs w:val="23"/>
        </w:rPr>
        <w:t>t</w:t>
      </w:r>
      <w:r w:rsidRPr="00570B7F">
        <w:rPr>
          <w:rFonts w:ascii="Arial" w:hAnsi="Arial" w:cs="Times-Bold"/>
          <w:b/>
          <w:szCs w:val="23"/>
        </w:rPr>
        <w:t>he Tender</w:t>
      </w:r>
      <w:r>
        <w:rPr>
          <w:rFonts w:ascii="Arial" w:hAnsi="Arial" w:cs="Times-Bold"/>
          <w:b/>
          <w:szCs w:val="23"/>
        </w:rPr>
        <w:t xml:space="preserve"> Submission</w:t>
      </w:r>
    </w:p>
    <w:p w14:paraId="5AD1655B" w14:textId="77777777" w:rsidR="003A402D" w:rsidRDefault="003A402D" w:rsidP="003A402D">
      <w:pPr>
        <w:widowControl w:val="0"/>
        <w:autoSpaceDE w:val="0"/>
        <w:autoSpaceDN w:val="0"/>
        <w:adjustRightInd w:val="0"/>
        <w:jc w:val="both"/>
        <w:rPr>
          <w:rFonts w:ascii="Arial" w:hAnsi="Arial" w:cs="Times-Bold"/>
          <w:szCs w:val="23"/>
        </w:rPr>
      </w:pPr>
    </w:p>
    <w:p w14:paraId="2E2A3C49" w14:textId="77777777" w:rsidR="003A402D" w:rsidRPr="00265231" w:rsidRDefault="003A402D" w:rsidP="007D772A">
      <w:pPr>
        <w:pStyle w:val="ListParagraph"/>
        <w:widowControl w:val="0"/>
        <w:numPr>
          <w:ilvl w:val="0"/>
          <w:numId w:val="34"/>
        </w:numPr>
        <w:autoSpaceDE w:val="0"/>
        <w:autoSpaceDN w:val="0"/>
        <w:adjustRightInd w:val="0"/>
        <w:jc w:val="both"/>
        <w:rPr>
          <w:rFonts w:ascii="Arial" w:hAnsi="Arial" w:cs="Times-Bold"/>
          <w:szCs w:val="23"/>
        </w:rPr>
      </w:pPr>
      <w:r w:rsidRPr="00265231">
        <w:rPr>
          <w:rFonts w:ascii="Arial" w:hAnsi="Arial" w:cs="Times-Bold"/>
          <w:szCs w:val="23"/>
        </w:rPr>
        <w:t>The following information must be returned with any tender submission:</w:t>
      </w:r>
    </w:p>
    <w:p w14:paraId="25578966" w14:textId="77777777" w:rsidR="003A402D" w:rsidRPr="00C64A78" w:rsidRDefault="003A402D" w:rsidP="003A402D">
      <w:pPr>
        <w:widowControl w:val="0"/>
        <w:autoSpaceDE w:val="0"/>
        <w:autoSpaceDN w:val="0"/>
        <w:adjustRightInd w:val="0"/>
        <w:jc w:val="both"/>
        <w:rPr>
          <w:rFonts w:ascii="Arial" w:hAnsi="Arial" w:cs="Times-Bold"/>
          <w:szCs w:val="23"/>
        </w:rPr>
      </w:pPr>
    </w:p>
    <w:p w14:paraId="2A3ECF78" w14:textId="77777777" w:rsidR="003A402D" w:rsidRPr="00C64A78" w:rsidRDefault="003A402D" w:rsidP="007D772A">
      <w:pPr>
        <w:pStyle w:val="ListParagraph"/>
        <w:widowControl w:val="0"/>
        <w:numPr>
          <w:ilvl w:val="0"/>
          <w:numId w:val="23"/>
        </w:numPr>
        <w:autoSpaceDE w:val="0"/>
        <w:autoSpaceDN w:val="0"/>
        <w:adjustRightInd w:val="0"/>
        <w:jc w:val="both"/>
        <w:rPr>
          <w:rFonts w:ascii="Arial" w:hAnsi="Arial" w:cs="Times-Bold"/>
          <w:szCs w:val="23"/>
        </w:rPr>
      </w:pPr>
      <w:r w:rsidRPr="00C64A78">
        <w:rPr>
          <w:rFonts w:ascii="Arial" w:hAnsi="Arial" w:cs="Times-Bold"/>
          <w:szCs w:val="23"/>
        </w:rPr>
        <w:t>Completed Form of Tender &amp; Certificate of Bona-Fide Tender (Annex A &amp; B)</w:t>
      </w:r>
      <w:r>
        <w:rPr>
          <w:rFonts w:ascii="Arial" w:hAnsi="Arial" w:cs="Times-Bold"/>
          <w:szCs w:val="23"/>
        </w:rPr>
        <w:t xml:space="preserve">.  </w:t>
      </w:r>
      <w:r w:rsidRPr="00C64A78">
        <w:rPr>
          <w:rFonts w:ascii="Arial" w:hAnsi="Arial" w:cs="Times-Bold"/>
          <w:szCs w:val="23"/>
        </w:rPr>
        <w:t xml:space="preserve">The Forms should be signed by the Tenderer or, in the case of a Company, by the </w:t>
      </w:r>
      <w:r>
        <w:rPr>
          <w:rFonts w:ascii="Arial" w:hAnsi="Arial" w:cs="Times-Bold"/>
          <w:szCs w:val="23"/>
        </w:rPr>
        <w:t xml:space="preserve">Company </w:t>
      </w:r>
      <w:r w:rsidRPr="00C64A78">
        <w:rPr>
          <w:rFonts w:ascii="Arial" w:hAnsi="Arial" w:cs="Times-Bold"/>
          <w:szCs w:val="23"/>
        </w:rPr>
        <w:t xml:space="preserve">Secretary or other authorised </w:t>
      </w:r>
      <w:proofErr w:type="gramStart"/>
      <w:r w:rsidRPr="00C64A78">
        <w:rPr>
          <w:rFonts w:ascii="Arial" w:hAnsi="Arial" w:cs="Times-Bold"/>
          <w:szCs w:val="23"/>
        </w:rPr>
        <w:t>person</w:t>
      </w:r>
      <w:r>
        <w:rPr>
          <w:rFonts w:ascii="Arial" w:hAnsi="Arial" w:cs="Times-Bold"/>
          <w:szCs w:val="23"/>
        </w:rPr>
        <w:t>;</w:t>
      </w:r>
      <w:proofErr w:type="gramEnd"/>
    </w:p>
    <w:p w14:paraId="46A9F806" w14:textId="77777777" w:rsidR="003A402D" w:rsidRPr="00E769D6" w:rsidRDefault="003A402D" w:rsidP="003A402D">
      <w:pPr>
        <w:widowControl w:val="0"/>
        <w:autoSpaceDE w:val="0"/>
        <w:autoSpaceDN w:val="0"/>
        <w:adjustRightInd w:val="0"/>
        <w:jc w:val="both"/>
        <w:rPr>
          <w:rFonts w:ascii="Arial" w:hAnsi="Arial" w:cs="Times-Bold"/>
          <w:szCs w:val="23"/>
        </w:rPr>
      </w:pPr>
    </w:p>
    <w:p w14:paraId="019CD853" w14:textId="64B123F4" w:rsidR="003A402D" w:rsidRPr="00C64A78" w:rsidRDefault="003A402D" w:rsidP="007D772A">
      <w:pPr>
        <w:pStyle w:val="ListParagraph"/>
        <w:widowControl w:val="0"/>
        <w:numPr>
          <w:ilvl w:val="0"/>
          <w:numId w:val="23"/>
        </w:numPr>
        <w:autoSpaceDE w:val="0"/>
        <w:autoSpaceDN w:val="0"/>
        <w:adjustRightInd w:val="0"/>
        <w:jc w:val="both"/>
        <w:rPr>
          <w:rFonts w:ascii="Arial" w:hAnsi="Arial" w:cs="Times-Bold"/>
          <w:szCs w:val="23"/>
        </w:rPr>
      </w:pPr>
      <w:r w:rsidRPr="00C64A78">
        <w:rPr>
          <w:rFonts w:ascii="Arial" w:hAnsi="Arial" w:cs="Times-Bold"/>
          <w:szCs w:val="23"/>
        </w:rPr>
        <w:t>Completed Contractor Qualification</w:t>
      </w:r>
      <w:r w:rsidR="00324B2C">
        <w:rPr>
          <w:rFonts w:ascii="Arial" w:hAnsi="Arial" w:cs="Times-Bold"/>
          <w:szCs w:val="23"/>
        </w:rPr>
        <w:t>,</w:t>
      </w:r>
      <w:r w:rsidRPr="00C64A78">
        <w:rPr>
          <w:rFonts w:ascii="Arial" w:hAnsi="Arial" w:cs="Times-Bold"/>
          <w:szCs w:val="23"/>
        </w:rPr>
        <w:t xml:space="preserve"> Health and Safety and </w:t>
      </w:r>
      <w:r w:rsidRPr="00C64A78">
        <w:rPr>
          <w:rFonts w:ascii="Arial" w:hAnsi="Arial" w:cs="Times-Bold"/>
          <w:bCs/>
          <w:szCs w:val="26"/>
        </w:rPr>
        <w:t>Template for Pricing</w:t>
      </w:r>
      <w:r w:rsidRPr="00C64A78">
        <w:rPr>
          <w:rFonts w:ascii="Arial" w:hAnsi="Arial" w:cs="Times-Bold"/>
          <w:szCs w:val="23"/>
        </w:rPr>
        <w:t xml:space="preserve"> questionnaires (Annex C, D &amp; E</w:t>
      </w:r>
      <w:proofErr w:type="gramStart"/>
      <w:r w:rsidRPr="00C64A78">
        <w:rPr>
          <w:rFonts w:ascii="Arial" w:hAnsi="Arial" w:cs="Times-Bold"/>
          <w:szCs w:val="23"/>
        </w:rPr>
        <w:t>)</w:t>
      </w:r>
      <w:r>
        <w:rPr>
          <w:rFonts w:ascii="Arial" w:hAnsi="Arial" w:cs="Times-Bold"/>
          <w:szCs w:val="23"/>
        </w:rPr>
        <w:t>;</w:t>
      </w:r>
      <w:proofErr w:type="gramEnd"/>
    </w:p>
    <w:p w14:paraId="792388F8" w14:textId="77777777" w:rsidR="003A402D" w:rsidRPr="00E769D6" w:rsidRDefault="003A402D" w:rsidP="003A402D">
      <w:pPr>
        <w:widowControl w:val="0"/>
        <w:autoSpaceDE w:val="0"/>
        <w:autoSpaceDN w:val="0"/>
        <w:adjustRightInd w:val="0"/>
        <w:jc w:val="both"/>
        <w:rPr>
          <w:rFonts w:ascii="Arial" w:hAnsi="Arial" w:cs="Times-Bold"/>
          <w:szCs w:val="23"/>
        </w:rPr>
      </w:pPr>
    </w:p>
    <w:p w14:paraId="634A815D" w14:textId="77777777" w:rsidR="003A402D" w:rsidRPr="00C64A78" w:rsidRDefault="003A402D" w:rsidP="007D772A">
      <w:pPr>
        <w:pStyle w:val="ListParagraph"/>
        <w:widowControl w:val="0"/>
        <w:numPr>
          <w:ilvl w:val="0"/>
          <w:numId w:val="23"/>
        </w:numPr>
        <w:autoSpaceDE w:val="0"/>
        <w:autoSpaceDN w:val="0"/>
        <w:adjustRightInd w:val="0"/>
        <w:jc w:val="both"/>
        <w:rPr>
          <w:rFonts w:ascii="Arial" w:hAnsi="Arial" w:cs="Times-Bold"/>
          <w:szCs w:val="23"/>
        </w:rPr>
      </w:pPr>
      <w:r w:rsidRPr="00C64A78">
        <w:rPr>
          <w:rFonts w:ascii="Arial" w:hAnsi="Arial" w:cs="Times-Bold"/>
          <w:szCs w:val="23"/>
        </w:rPr>
        <w:t>Relevant Experience</w:t>
      </w:r>
      <w:r>
        <w:rPr>
          <w:rFonts w:ascii="Arial" w:hAnsi="Arial" w:cs="Times-Bold"/>
          <w:szCs w:val="23"/>
        </w:rPr>
        <w:t xml:space="preserve"> - </w:t>
      </w:r>
      <w:r w:rsidRPr="00C64A78">
        <w:rPr>
          <w:rFonts w:ascii="Arial" w:hAnsi="Arial" w:cs="Times-Bold"/>
          <w:szCs w:val="23"/>
        </w:rPr>
        <w:t xml:space="preserve">Provide details of relevant experience.  For each project, include a description of the project, your role, client, budget and project </w:t>
      </w:r>
      <w:proofErr w:type="gramStart"/>
      <w:r w:rsidRPr="00C64A78">
        <w:rPr>
          <w:rFonts w:ascii="Arial" w:hAnsi="Arial" w:cs="Times-Bold"/>
          <w:szCs w:val="23"/>
        </w:rPr>
        <w:t>dates</w:t>
      </w:r>
      <w:r>
        <w:rPr>
          <w:rFonts w:ascii="Arial" w:hAnsi="Arial" w:cs="Times-Bold"/>
          <w:szCs w:val="23"/>
        </w:rPr>
        <w:t>;</w:t>
      </w:r>
      <w:proofErr w:type="gramEnd"/>
    </w:p>
    <w:p w14:paraId="3C51A820" w14:textId="77777777" w:rsidR="003A402D" w:rsidRPr="00E769D6" w:rsidRDefault="003A402D" w:rsidP="003A402D">
      <w:pPr>
        <w:widowControl w:val="0"/>
        <w:autoSpaceDE w:val="0"/>
        <w:autoSpaceDN w:val="0"/>
        <w:adjustRightInd w:val="0"/>
        <w:jc w:val="both"/>
        <w:rPr>
          <w:rFonts w:ascii="Arial" w:hAnsi="Arial" w:cs="Times-Bold"/>
          <w:szCs w:val="23"/>
        </w:rPr>
      </w:pPr>
    </w:p>
    <w:p w14:paraId="23AB9736" w14:textId="77777777" w:rsidR="003A402D" w:rsidRPr="00C64A78" w:rsidRDefault="003A402D" w:rsidP="007D772A">
      <w:pPr>
        <w:pStyle w:val="ListParagraph"/>
        <w:widowControl w:val="0"/>
        <w:numPr>
          <w:ilvl w:val="0"/>
          <w:numId w:val="23"/>
        </w:numPr>
        <w:autoSpaceDE w:val="0"/>
        <w:autoSpaceDN w:val="0"/>
        <w:adjustRightInd w:val="0"/>
        <w:jc w:val="both"/>
        <w:rPr>
          <w:rFonts w:ascii="Arial" w:hAnsi="Arial" w:cs="Times-Bold"/>
          <w:szCs w:val="23"/>
        </w:rPr>
      </w:pPr>
      <w:r w:rsidRPr="00C64A78">
        <w:rPr>
          <w:rFonts w:ascii="Arial" w:hAnsi="Arial" w:cs="Times-Bold"/>
          <w:szCs w:val="23"/>
        </w:rPr>
        <w:t>Tenderers Project Team</w:t>
      </w:r>
      <w:r>
        <w:rPr>
          <w:rFonts w:ascii="Arial" w:hAnsi="Arial" w:cs="Times-Bold"/>
          <w:szCs w:val="23"/>
        </w:rPr>
        <w:t xml:space="preserve">. - </w:t>
      </w:r>
      <w:r w:rsidRPr="00C64A78">
        <w:rPr>
          <w:rFonts w:ascii="Arial" w:hAnsi="Arial" w:cs="Times-Bold"/>
          <w:szCs w:val="23"/>
        </w:rPr>
        <w:t xml:space="preserve">List the </w:t>
      </w:r>
      <w:r>
        <w:rPr>
          <w:rFonts w:ascii="Arial" w:hAnsi="Arial" w:cs="Times-Bold"/>
          <w:szCs w:val="23"/>
        </w:rPr>
        <w:t>relevant</w:t>
      </w:r>
      <w:r w:rsidRPr="00C64A78">
        <w:rPr>
          <w:rFonts w:ascii="Arial" w:hAnsi="Arial" w:cs="Times-Bold"/>
          <w:szCs w:val="23"/>
        </w:rPr>
        <w:t xml:space="preserve"> personnel working on this project and provide the CVs for any supervisory role </w:t>
      </w:r>
      <w:proofErr w:type="gramStart"/>
      <w:r w:rsidRPr="00C64A78">
        <w:rPr>
          <w:rFonts w:ascii="Arial" w:hAnsi="Arial" w:cs="Times-Bold"/>
          <w:szCs w:val="23"/>
        </w:rPr>
        <w:t>personnel</w:t>
      </w:r>
      <w:r>
        <w:rPr>
          <w:rFonts w:ascii="Arial" w:hAnsi="Arial" w:cs="Times-Bold"/>
          <w:szCs w:val="23"/>
        </w:rPr>
        <w:t>;</w:t>
      </w:r>
      <w:proofErr w:type="gramEnd"/>
    </w:p>
    <w:p w14:paraId="08D4C651" w14:textId="77777777" w:rsidR="003A402D" w:rsidRPr="00E769D6" w:rsidRDefault="003A402D" w:rsidP="003A402D">
      <w:pPr>
        <w:widowControl w:val="0"/>
        <w:autoSpaceDE w:val="0"/>
        <w:autoSpaceDN w:val="0"/>
        <w:adjustRightInd w:val="0"/>
        <w:jc w:val="both"/>
        <w:rPr>
          <w:rFonts w:ascii="Arial" w:hAnsi="Arial" w:cs="Times-Bold"/>
          <w:szCs w:val="23"/>
        </w:rPr>
      </w:pPr>
    </w:p>
    <w:p w14:paraId="65C8C0C7" w14:textId="77777777" w:rsidR="003A402D" w:rsidRPr="00C64A78" w:rsidRDefault="003A402D" w:rsidP="007D772A">
      <w:pPr>
        <w:pStyle w:val="ListParagraph"/>
        <w:widowControl w:val="0"/>
        <w:numPr>
          <w:ilvl w:val="0"/>
          <w:numId w:val="23"/>
        </w:numPr>
        <w:autoSpaceDE w:val="0"/>
        <w:autoSpaceDN w:val="0"/>
        <w:adjustRightInd w:val="0"/>
        <w:jc w:val="both"/>
        <w:rPr>
          <w:rFonts w:ascii="Arial" w:hAnsi="Arial" w:cs="Times-Bold"/>
          <w:szCs w:val="23"/>
        </w:rPr>
      </w:pPr>
      <w:r w:rsidRPr="00C64A78">
        <w:rPr>
          <w:rFonts w:ascii="Arial" w:hAnsi="Arial" w:cs="Times-Bold"/>
          <w:szCs w:val="23"/>
        </w:rPr>
        <w:lastRenderedPageBreak/>
        <w:t>Resource Plan &amp; Availability of Personnel</w:t>
      </w:r>
      <w:r>
        <w:rPr>
          <w:rFonts w:ascii="Arial" w:hAnsi="Arial" w:cs="Times-Bold"/>
          <w:szCs w:val="23"/>
        </w:rPr>
        <w:t xml:space="preserve"> - </w:t>
      </w:r>
      <w:r w:rsidRPr="00C64A78">
        <w:rPr>
          <w:rFonts w:ascii="Arial" w:hAnsi="Arial" w:cs="Times-Bold"/>
          <w:szCs w:val="23"/>
        </w:rPr>
        <w:t xml:space="preserve">Advise the resource plan for the proposed </w:t>
      </w:r>
      <w:proofErr w:type="gramStart"/>
      <w:r w:rsidRPr="00C64A78">
        <w:rPr>
          <w:rFonts w:ascii="Arial" w:hAnsi="Arial" w:cs="Times-Bold"/>
          <w:szCs w:val="23"/>
        </w:rPr>
        <w:t>personnel</w:t>
      </w:r>
      <w:r>
        <w:rPr>
          <w:rFonts w:ascii="Arial" w:hAnsi="Arial" w:cs="Times-Bold"/>
          <w:szCs w:val="23"/>
        </w:rPr>
        <w:t>;</w:t>
      </w:r>
      <w:proofErr w:type="gramEnd"/>
    </w:p>
    <w:p w14:paraId="61988AB3" w14:textId="77777777" w:rsidR="003A402D" w:rsidRPr="00E769D6" w:rsidRDefault="003A402D" w:rsidP="003A402D">
      <w:pPr>
        <w:widowControl w:val="0"/>
        <w:autoSpaceDE w:val="0"/>
        <w:autoSpaceDN w:val="0"/>
        <w:adjustRightInd w:val="0"/>
        <w:jc w:val="both"/>
        <w:rPr>
          <w:rFonts w:ascii="Arial" w:hAnsi="Arial" w:cs="Times-Bold"/>
          <w:szCs w:val="23"/>
        </w:rPr>
      </w:pPr>
    </w:p>
    <w:p w14:paraId="340DF142" w14:textId="77777777" w:rsidR="003A402D" w:rsidRDefault="003A402D" w:rsidP="007D772A">
      <w:pPr>
        <w:pStyle w:val="ListParagraph"/>
        <w:widowControl w:val="0"/>
        <w:numPr>
          <w:ilvl w:val="0"/>
          <w:numId w:val="23"/>
        </w:numPr>
        <w:autoSpaceDE w:val="0"/>
        <w:autoSpaceDN w:val="0"/>
        <w:adjustRightInd w:val="0"/>
        <w:jc w:val="both"/>
        <w:rPr>
          <w:rFonts w:ascii="Arial" w:hAnsi="Arial" w:cs="Times-Bold"/>
          <w:szCs w:val="23"/>
        </w:rPr>
      </w:pPr>
      <w:r w:rsidRPr="00C64A78">
        <w:rPr>
          <w:rFonts w:ascii="Arial" w:hAnsi="Arial" w:cs="Times-Bold"/>
          <w:szCs w:val="23"/>
        </w:rPr>
        <w:t xml:space="preserve">Outline your approach to ensure that the installation is completed within budget and </w:t>
      </w:r>
      <w:proofErr w:type="gramStart"/>
      <w:r w:rsidRPr="00C64A78">
        <w:rPr>
          <w:rFonts w:ascii="Arial" w:hAnsi="Arial" w:cs="Times-Bold"/>
          <w:szCs w:val="23"/>
        </w:rPr>
        <w:t>timescale</w:t>
      </w:r>
      <w:r>
        <w:rPr>
          <w:rFonts w:ascii="Arial" w:hAnsi="Arial" w:cs="Times-Bold"/>
          <w:szCs w:val="23"/>
        </w:rPr>
        <w:t>;</w:t>
      </w:r>
      <w:proofErr w:type="gramEnd"/>
    </w:p>
    <w:p w14:paraId="15ED50F6" w14:textId="77777777" w:rsidR="003A402D" w:rsidRPr="00C64A78" w:rsidRDefault="003A402D" w:rsidP="003A402D">
      <w:pPr>
        <w:pStyle w:val="ListParagraph"/>
        <w:rPr>
          <w:rFonts w:ascii="Arial" w:hAnsi="Arial" w:cs="Times-Bold"/>
          <w:szCs w:val="23"/>
        </w:rPr>
      </w:pPr>
    </w:p>
    <w:p w14:paraId="4C47BAFE" w14:textId="77777777" w:rsidR="003A402D" w:rsidRPr="00C64A78" w:rsidRDefault="003A402D" w:rsidP="007D772A">
      <w:pPr>
        <w:pStyle w:val="ListParagraph"/>
        <w:widowControl w:val="0"/>
        <w:numPr>
          <w:ilvl w:val="0"/>
          <w:numId w:val="23"/>
        </w:numPr>
        <w:autoSpaceDE w:val="0"/>
        <w:autoSpaceDN w:val="0"/>
        <w:adjustRightInd w:val="0"/>
        <w:jc w:val="both"/>
        <w:rPr>
          <w:rFonts w:ascii="Arial" w:hAnsi="Arial" w:cs="Times-Bold"/>
          <w:szCs w:val="23"/>
        </w:rPr>
      </w:pPr>
      <w:r w:rsidRPr="00C64A78">
        <w:rPr>
          <w:rFonts w:ascii="Arial" w:hAnsi="Arial" w:cs="Times-Bold"/>
          <w:szCs w:val="23"/>
        </w:rPr>
        <w:t>References</w:t>
      </w:r>
      <w:r>
        <w:rPr>
          <w:rFonts w:ascii="Arial" w:hAnsi="Arial" w:cs="Times-Bold"/>
          <w:szCs w:val="23"/>
        </w:rPr>
        <w:t xml:space="preserve"> - </w:t>
      </w:r>
      <w:r w:rsidRPr="00C64A78">
        <w:rPr>
          <w:rFonts w:ascii="Arial" w:hAnsi="Arial" w:cs="Times-Bold"/>
          <w:szCs w:val="23"/>
        </w:rPr>
        <w:t>Provide details of three recent contracts that are relevant to this project including the name and contact details of the clients’ representatives who could be approached for references.</w:t>
      </w:r>
    </w:p>
    <w:p w14:paraId="76DD8301" w14:textId="77777777" w:rsidR="003A402D" w:rsidRDefault="003A402D" w:rsidP="003A402D">
      <w:pPr>
        <w:widowControl w:val="0"/>
        <w:autoSpaceDE w:val="0"/>
        <w:autoSpaceDN w:val="0"/>
        <w:adjustRightInd w:val="0"/>
        <w:jc w:val="both"/>
        <w:rPr>
          <w:rFonts w:ascii="Arial" w:hAnsi="Arial" w:cs="Times-Bold"/>
          <w:szCs w:val="23"/>
        </w:rPr>
      </w:pPr>
    </w:p>
    <w:p w14:paraId="2AF7AA50" w14:textId="77777777" w:rsidR="003A402D" w:rsidRDefault="003A402D" w:rsidP="003A402D">
      <w:pPr>
        <w:widowControl w:val="0"/>
        <w:autoSpaceDE w:val="0"/>
        <w:autoSpaceDN w:val="0"/>
        <w:adjustRightInd w:val="0"/>
        <w:jc w:val="both"/>
        <w:rPr>
          <w:rFonts w:ascii="Arial" w:hAnsi="Arial" w:cs="Times-Bold"/>
          <w:szCs w:val="23"/>
        </w:rPr>
      </w:pPr>
    </w:p>
    <w:p w14:paraId="7A4D76BB" w14:textId="77777777" w:rsidR="003A402D" w:rsidRPr="003A402D" w:rsidRDefault="003A402D" w:rsidP="003A402D">
      <w:pPr>
        <w:widowControl w:val="0"/>
        <w:autoSpaceDE w:val="0"/>
        <w:autoSpaceDN w:val="0"/>
        <w:adjustRightInd w:val="0"/>
        <w:jc w:val="both"/>
        <w:rPr>
          <w:rFonts w:ascii="Arial" w:hAnsi="Arial" w:cs="Times-Bold"/>
          <w:b/>
          <w:bCs/>
          <w:caps/>
          <w:szCs w:val="23"/>
        </w:rPr>
      </w:pPr>
      <w:r w:rsidRPr="003A402D">
        <w:rPr>
          <w:rFonts w:ascii="Arial" w:hAnsi="Arial" w:cs="Times-Bold"/>
          <w:b/>
          <w:bCs/>
          <w:caps/>
          <w:szCs w:val="23"/>
        </w:rPr>
        <w:t>Contract Award Criteria</w:t>
      </w:r>
    </w:p>
    <w:p w14:paraId="08D0E291" w14:textId="77777777" w:rsidR="003A402D" w:rsidRPr="00E769D6" w:rsidRDefault="003A402D" w:rsidP="003A402D">
      <w:pPr>
        <w:widowControl w:val="0"/>
        <w:autoSpaceDE w:val="0"/>
        <w:autoSpaceDN w:val="0"/>
        <w:adjustRightInd w:val="0"/>
        <w:jc w:val="both"/>
        <w:rPr>
          <w:rFonts w:ascii="Arial" w:hAnsi="Arial" w:cs="Times-Bold"/>
          <w:szCs w:val="23"/>
        </w:rPr>
      </w:pPr>
    </w:p>
    <w:p w14:paraId="50908740" w14:textId="77777777" w:rsidR="003A402D" w:rsidRPr="00265231" w:rsidRDefault="003A402D" w:rsidP="007D772A">
      <w:pPr>
        <w:pStyle w:val="ListParagraph"/>
        <w:widowControl w:val="0"/>
        <w:numPr>
          <w:ilvl w:val="0"/>
          <w:numId w:val="34"/>
        </w:numPr>
        <w:autoSpaceDE w:val="0"/>
        <w:autoSpaceDN w:val="0"/>
        <w:adjustRightInd w:val="0"/>
        <w:jc w:val="both"/>
        <w:rPr>
          <w:rFonts w:ascii="Arial" w:hAnsi="Arial" w:cs="Times-Bold"/>
          <w:szCs w:val="23"/>
        </w:rPr>
      </w:pPr>
      <w:r w:rsidRPr="00265231">
        <w:rPr>
          <w:rFonts w:ascii="Arial" w:hAnsi="Arial" w:cs="Times-Bold"/>
          <w:szCs w:val="23"/>
        </w:rPr>
        <w:t>The Tender Board will comprise the Project Board and other nominated individuals.</w:t>
      </w:r>
    </w:p>
    <w:p w14:paraId="53A19364" w14:textId="77777777" w:rsidR="003A402D" w:rsidRPr="00E769D6" w:rsidRDefault="003A402D" w:rsidP="003A402D">
      <w:pPr>
        <w:widowControl w:val="0"/>
        <w:autoSpaceDE w:val="0"/>
        <w:autoSpaceDN w:val="0"/>
        <w:adjustRightInd w:val="0"/>
        <w:jc w:val="both"/>
        <w:rPr>
          <w:rFonts w:ascii="Arial" w:hAnsi="Arial" w:cs="Times-Bold"/>
          <w:szCs w:val="23"/>
        </w:rPr>
      </w:pPr>
    </w:p>
    <w:p w14:paraId="78A047CE" w14:textId="77777777" w:rsidR="003A402D" w:rsidRPr="00E769D6" w:rsidRDefault="003A402D" w:rsidP="003A402D">
      <w:pPr>
        <w:widowControl w:val="0"/>
        <w:autoSpaceDE w:val="0"/>
        <w:autoSpaceDN w:val="0"/>
        <w:adjustRightInd w:val="0"/>
        <w:ind w:left="720"/>
        <w:jc w:val="both"/>
        <w:rPr>
          <w:rFonts w:ascii="Arial" w:hAnsi="Arial" w:cs="Times-Bold"/>
          <w:szCs w:val="23"/>
        </w:rPr>
      </w:pPr>
      <w:r w:rsidRPr="00E769D6">
        <w:rPr>
          <w:rFonts w:ascii="Arial" w:hAnsi="Arial" w:cs="Times-Bold"/>
          <w:szCs w:val="23"/>
        </w:rPr>
        <w:t>Tenders will be assessed on the following criteria:</w:t>
      </w:r>
    </w:p>
    <w:p w14:paraId="37EF99EE" w14:textId="77777777" w:rsidR="003A402D" w:rsidRPr="00E769D6" w:rsidRDefault="003A402D" w:rsidP="003A402D">
      <w:pPr>
        <w:widowControl w:val="0"/>
        <w:autoSpaceDE w:val="0"/>
        <w:autoSpaceDN w:val="0"/>
        <w:adjustRightInd w:val="0"/>
        <w:ind w:firstLine="720"/>
        <w:jc w:val="both"/>
        <w:rPr>
          <w:rFonts w:ascii="Arial" w:hAnsi="Arial" w:cs="Times-Bold"/>
          <w:szCs w:val="23"/>
        </w:rPr>
      </w:pPr>
    </w:p>
    <w:p w14:paraId="7DF10F1B" w14:textId="77777777" w:rsidR="003A402D" w:rsidRPr="00E769D6" w:rsidRDefault="003A402D" w:rsidP="003A402D">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Fee </w:t>
      </w:r>
      <w:r>
        <w:rPr>
          <w:rFonts w:ascii="Arial" w:hAnsi="Arial" w:cs="Times-Bold"/>
          <w:szCs w:val="23"/>
        </w:rPr>
        <w:t>40%</w:t>
      </w:r>
    </w:p>
    <w:p w14:paraId="23DD823C" w14:textId="77777777" w:rsidR="003A402D" w:rsidRPr="00E769D6" w:rsidRDefault="003A402D" w:rsidP="003A402D">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Qualifications and Experience </w:t>
      </w:r>
      <w:r>
        <w:rPr>
          <w:rFonts w:ascii="Arial" w:hAnsi="Arial" w:cs="Times-Bold"/>
          <w:szCs w:val="23"/>
        </w:rPr>
        <w:t>20%</w:t>
      </w:r>
    </w:p>
    <w:p w14:paraId="03DA025B" w14:textId="77777777" w:rsidR="003A402D" w:rsidRPr="00E769D6" w:rsidRDefault="003A402D" w:rsidP="003A402D">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Project Team and Resourcing including timings of installation </w:t>
      </w:r>
      <w:r>
        <w:rPr>
          <w:rFonts w:ascii="Arial" w:hAnsi="Arial" w:cs="Times-Bold"/>
          <w:szCs w:val="23"/>
        </w:rPr>
        <w:t>20%</w:t>
      </w:r>
    </w:p>
    <w:p w14:paraId="5D990645" w14:textId="77777777" w:rsidR="003A402D" w:rsidRPr="00E769D6" w:rsidRDefault="003A402D" w:rsidP="003A402D">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Approach</w:t>
      </w:r>
      <w:r>
        <w:rPr>
          <w:rFonts w:ascii="Arial" w:hAnsi="Arial" w:cs="Times-Bold"/>
          <w:szCs w:val="23"/>
        </w:rPr>
        <w:t xml:space="preserve"> 20%</w:t>
      </w:r>
    </w:p>
    <w:p w14:paraId="52925B29" w14:textId="77777777" w:rsidR="003A402D" w:rsidRDefault="003A402D" w:rsidP="003A402D">
      <w:pPr>
        <w:rPr>
          <w:rFonts w:ascii="Arial" w:hAnsi="Arial" w:cs="Times-Bold"/>
          <w:szCs w:val="19"/>
        </w:rPr>
      </w:pPr>
    </w:p>
    <w:p w14:paraId="53C0026B" w14:textId="77777777" w:rsidR="003A402D" w:rsidRDefault="003A402D" w:rsidP="003A402D">
      <w:pPr>
        <w:widowControl w:val="0"/>
        <w:autoSpaceDE w:val="0"/>
        <w:autoSpaceDN w:val="0"/>
        <w:adjustRightInd w:val="0"/>
        <w:jc w:val="both"/>
        <w:rPr>
          <w:rFonts w:ascii="Arial" w:hAnsi="Arial" w:cs="Times-Bold"/>
          <w:szCs w:val="23"/>
        </w:rPr>
      </w:pPr>
    </w:p>
    <w:p w14:paraId="0829AA80" w14:textId="77777777" w:rsidR="003A402D" w:rsidRPr="00142187" w:rsidRDefault="003A402D" w:rsidP="003A402D">
      <w:pPr>
        <w:widowControl w:val="0"/>
        <w:autoSpaceDE w:val="0"/>
        <w:autoSpaceDN w:val="0"/>
        <w:adjustRightInd w:val="0"/>
        <w:jc w:val="both"/>
        <w:rPr>
          <w:rFonts w:ascii="Arial" w:hAnsi="Arial" w:cs="Times-Bold"/>
          <w:b/>
          <w:caps/>
          <w:szCs w:val="23"/>
        </w:rPr>
      </w:pPr>
      <w:r w:rsidRPr="00142187">
        <w:rPr>
          <w:rFonts w:ascii="Arial" w:hAnsi="Arial" w:cs="Times-Bold"/>
          <w:b/>
          <w:caps/>
          <w:szCs w:val="23"/>
        </w:rPr>
        <w:t>Tendering costs</w:t>
      </w:r>
    </w:p>
    <w:p w14:paraId="417EABFE" w14:textId="77777777" w:rsidR="003A402D" w:rsidRPr="00E769D6" w:rsidRDefault="003A402D" w:rsidP="003A402D">
      <w:pPr>
        <w:widowControl w:val="0"/>
        <w:autoSpaceDE w:val="0"/>
        <w:autoSpaceDN w:val="0"/>
        <w:adjustRightInd w:val="0"/>
        <w:jc w:val="both"/>
        <w:rPr>
          <w:rFonts w:ascii="Arial" w:hAnsi="Arial" w:cs="Times-Bold"/>
          <w:szCs w:val="23"/>
        </w:rPr>
      </w:pPr>
    </w:p>
    <w:p w14:paraId="339911A8" w14:textId="77777777" w:rsidR="003A402D" w:rsidRPr="00265231" w:rsidRDefault="003A402D" w:rsidP="007D772A">
      <w:pPr>
        <w:pStyle w:val="ListParagraph"/>
        <w:widowControl w:val="0"/>
        <w:numPr>
          <w:ilvl w:val="0"/>
          <w:numId w:val="34"/>
        </w:numPr>
        <w:autoSpaceDE w:val="0"/>
        <w:autoSpaceDN w:val="0"/>
        <w:adjustRightInd w:val="0"/>
        <w:jc w:val="both"/>
        <w:rPr>
          <w:rFonts w:ascii="Arial" w:hAnsi="Arial" w:cs="Times-Bold"/>
          <w:szCs w:val="23"/>
        </w:rPr>
      </w:pPr>
      <w:r w:rsidRPr="00265231">
        <w:rPr>
          <w:rFonts w:ascii="Arial" w:hAnsi="Arial" w:cs="Times-Bold"/>
          <w:szCs w:val="23"/>
        </w:rPr>
        <w:t>The Client will not be responsible for or pay for any costs or expenses that are incurred by any tendering contractor in preparing and submitting their tender.</w:t>
      </w:r>
    </w:p>
    <w:p w14:paraId="12472078" w14:textId="77777777" w:rsidR="003A402D" w:rsidRDefault="003A402D" w:rsidP="003A402D">
      <w:pPr>
        <w:widowControl w:val="0"/>
        <w:autoSpaceDE w:val="0"/>
        <w:autoSpaceDN w:val="0"/>
        <w:adjustRightInd w:val="0"/>
        <w:jc w:val="both"/>
        <w:rPr>
          <w:rFonts w:ascii="Arial" w:hAnsi="Arial" w:cs="Times-Bold"/>
          <w:szCs w:val="23"/>
        </w:rPr>
      </w:pPr>
    </w:p>
    <w:p w14:paraId="2C5DEAF4" w14:textId="77777777" w:rsidR="003A402D" w:rsidRDefault="003A402D" w:rsidP="00496A8C">
      <w:pPr>
        <w:pStyle w:val="BodyTextIndent"/>
        <w:ind w:left="0"/>
        <w:rPr>
          <w:rFonts w:ascii="Arial" w:hAnsi="Arial" w:cs="Arial"/>
          <w:sz w:val="24"/>
          <w:szCs w:val="24"/>
        </w:rPr>
      </w:pPr>
    </w:p>
    <w:p w14:paraId="6926EF04" w14:textId="1612B6B1" w:rsidR="00A973CE" w:rsidRDefault="00A3214F" w:rsidP="00A3214F">
      <w:pPr>
        <w:pStyle w:val="BodyTextIndent"/>
        <w:ind w:left="0"/>
        <w:rPr>
          <w:rFonts w:ascii="Arial" w:eastAsia="Helvetica Neue" w:hAnsi="Arial" w:cs="Arial"/>
          <w:b/>
          <w:bCs/>
          <w:sz w:val="24"/>
          <w:szCs w:val="24"/>
        </w:rPr>
      </w:pPr>
      <w:r>
        <w:rPr>
          <w:rFonts w:ascii="Arial" w:eastAsia="Helvetica Neue" w:hAnsi="Arial" w:cs="Arial"/>
          <w:b/>
          <w:bCs/>
          <w:sz w:val="24"/>
          <w:szCs w:val="24"/>
        </w:rPr>
        <w:t>PRELIMINARIES</w:t>
      </w:r>
    </w:p>
    <w:p w14:paraId="66F75899" w14:textId="78ED8063" w:rsidR="00A3214F" w:rsidRDefault="00A3214F" w:rsidP="004949CD">
      <w:pPr>
        <w:pStyle w:val="BodyTextIndent"/>
        <w:rPr>
          <w:rFonts w:ascii="Arial" w:eastAsia="Helvetica Neue" w:hAnsi="Arial" w:cs="Arial"/>
          <w:sz w:val="24"/>
          <w:szCs w:val="24"/>
        </w:rPr>
      </w:pPr>
    </w:p>
    <w:p w14:paraId="15AC6ADC" w14:textId="7C3FE5B6" w:rsidR="00A973CE" w:rsidRPr="004949CD" w:rsidRDefault="00A973CE" w:rsidP="007D772A">
      <w:pPr>
        <w:pStyle w:val="BodyTextIndent"/>
        <w:numPr>
          <w:ilvl w:val="0"/>
          <w:numId w:val="34"/>
        </w:numPr>
        <w:rPr>
          <w:rFonts w:ascii="Arial" w:eastAsia="Helvetica Neue" w:hAnsi="Arial" w:cs="Arial"/>
          <w:sz w:val="24"/>
          <w:szCs w:val="24"/>
        </w:rPr>
      </w:pPr>
      <w:r w:rsidRPr="004949CD">
        <w:rPr>
          <w:rFonts w:ascii="Arial" w:hAnsi="Arial" w:cs="Arial"/>
          <w:sz w:val="24"/>
          <w:szCs w:val="24"/>
        </w:rPr>
        <w:t>In addition to the contract preliminaries, the following should be particularly noted by tenderers</w:t>
      </w:r>
      <w:r w:rsidR="00852E14" w:rsidRPr="004949CD">
        <w:rPr>
          <w:rFonts w:ascii="Arial" w:hAnsi="Arial" w:cs="Arial"/>
          <w:sz w:val="24"/>
          <w:szCs w:val="24"/>
        </w:rPr>
        <w:t>:</w:t>
      </w:r>
    </w:p>
    <w:p w14:paraId="128C3DCF" w14:textId="77777777" w:rsidR="00A973CE" w:rsidRPr="00853E77" w:rsidRDefault="00A973CE" w:rsidP="00A973CE">
      <w:pPr>
        <w:pStyle w:val="BodyTextIndent"/>
        <w:ind w:left="0"/>
        <w:rPr>
          <w:rFonts w:ascii="Arial" w:eastAsia="Helvetica Neue" w:hAnsi="Arial" w:cs="Arial"/>
          <w:sz w:val="24"/>
          <w:szCs w:val="24"/>
        </w:rPr>
      </w:pPr>
    </w:p>
    <w:p w14:paraId="292BF768" w14:textId="15A8526F" w:rsidR="00A973CE" w:rsidRPr="00853E77" w:rsidRDefault="00A973CE" w:rsidP="007D772A">
      <w:pPr>
        <w:pStyle w:val="BodyTextIndent"/>
        <w:numPr>
          <w:ilvl w:val="0"/>
          <w:numId w:val="21"/>
        </w:numPr>
        <w:ind w:left="1276" w:hanging="567"/>
        <w:rPr>
          <w:rFonts w:ascii="Arial" w:eastAsia="Helvetica Neue" w:hAnsi="Arial" w:cs="Arial"/>
          <w:sz w:val="24"/>
          <w:szCs w:val="24"/>
        </w:rPr>
      </w:pPr>
      <w:r w:rsidRPr="00853E77">
        <w:rPr>
          <w:rFonts w:ascii="Arial" w:hAnsi="Arial" w:cs="Arial"/>
          <w:sz w:val="24"/>
          <w:szCs w:val="24"/>
        </w:rPr>
        <w:t>The safe transport of the cases to site, unloading and transfer to the installation site, will be the responsibility of the Supplier. It is also the Supplier’s responsibility to determine whether there are any access restrictions between the loading and the installation areas, and to ensure that any space restrictions will not impede or prevent installation.</w:t>
      </w:r>
    </w:p>
    <w:p w14:paraId="16BF1605" w14:textId="77777777" w:rsidR="00A973CE" w:rsidRPr="00853E77" w:rsidRDefault="00A973CE" w:rsidP="004949CD">
      <w:pPr>
        <w:pStyle w:val="BodyTextIndent"/>
        <w:ind w:left="283"/>
        <w:rPr>
          <w:rFonts w:ascii="Arial" w:eastAsia="Helvetica Neue" w:hAnsi="Arial" w:cs="Arial"/>
          <w:sz w:val="24"/>
          <w:szCs w:val="24"/>
        </w:rPr>
      </w:pPr>
    </w:p>
    <w:p w14:paraId="3BBC6B00" w14:textId="777A48BA" w:rsidR="00A973CE" w:rsidRPr="00853E77" w:rsidRDefault="00A973CE" w:rsidP="007D772A">
      <w:pPr>
        <w:pStyle w:val="BodyTextIndent"/>
        <w:numPr>
          <w:ilvl w:val="0"/>
          <w:numId w:val="21"/>
        </w:numPr>
        <w:ind w:left="1276" w:hanging="567"/>
        <w:rPr>
          <w:rFonts w:ascii="Arial" w:eastAsia="Helvetica Neue" w:hAnsi="Arial" w:cs="Arial"/>
          <w:sz w:val="24"/>
          <w:szCs w:val="24"/>
        </w:rPr>
      </w:pPr>
      <w:r w:rsidRPr="00853E77">
        <w:rPr>
          <w:rFonts w:ascii="Arial" w:hAnsi="Arial" w:cs="Arial"/>
          <w:sz w:val="24"/>
          <w:szCs w:val="24"/>
        </w:rPr>
        <w:t xml:space="preserve">The supplier will be fully responsible for all aspects of delivery and installation including parking, unloading, handling and disposal of all packaging and surplus materials. All waste materials are to be </w:t>
      </w:r>
      <w:r w:rsidR="00334E2F">
        <w:rPr>
          <w:rFonts w:ascii="Arial" w:hAnsi="Arial" w:cs="Arial"/>
          <w:sz w:val="24"/>
          <w:szCs w:val="24"/>
        </w:rPr>
        <w:t>removed from site by the successful tenderer</w:t>
      </w:r>
      <w:r w:rsidRPr="00853E77">
        <w:rPr>
          <w:rFonts w:ascii="Arial" w:hAnsi="Arial" w:cs="Arial"/>
          <w:sz w:val="24"/>
          <w:szCs w:val="24"/>
        </w:rPr>
        <w:t>.</w:t>
      </w:r>
    </w:p>
    <w:p w14:paraId="4661A6C8" w14:textId="77777777" w:rsidR="00A973CE" w:rsidRPr="00853E77" w:rsidRDefault="00A973CE" w:rsidP="004949CD">
      <w:pPr>
        <w:pStyle w:val="BodyTextIndent"/>
        <w:ind w:left="283"/>
        <w:rPr>
          <w:rFonts w:ascii="Arial" w:hAnsi="Arial" w:cs="Arial"/>
          <w:sz w:val="24"/>
          <w:szCs w:val="24"/>
        </w:rPr>
      </w:pPr>
    </w:p>
    <w:p w14:paraId="2B4820F2" w14:textId="77777777" w:rsidR="00A973CE" w:rsidRPr="00853E77" w:rsidRDefault="00A973CE" w:rsidP="007D772A">
      <w:pPr>
        <w:pStyle w:val="BodyTextIndent"/>
        <w:numPr>
          <w:ilvl w:val="0"/>
          <w:numId w:val="21"/>
        </w:numPr>
        <w:ind w:left="1276" w:hanging="567"/>
        <w:rPr>
          <w:rFonts w:ascii="Arial" w:hAnsi="Arial" w:cs="Arial"/>
          <w:sz w:val="24"/>
          <w:szCs w:val="24"/>
        </w:rPr>
      </w:pPr>
      <w:r w:rsidRPr="00853E77">
        <w:rPr>
          <w:rFonts w:ascii="Arial" w:hAnsi="Arial" w:cs="Arial"/>
          <w:sz w:val="24"/>
          <w:szCs w:val="24"/>
        </w:rPr>
        <w:t xml:space="preserve">During the installation, it will be the Supplier’s responsibility to ensure that all precautions are taken to prevent damage to the </w:t>
      </w:r>
      <w:r w:rsidRPr="00853E77">
        <w:rPr>
          <w:rFonts w:ascii="Arial" w:hAnsi="Arial" w:cs="Arial"/>
          <w:sz w:val="24"/>
          <w:szCs w:val="24"/>
        </w:rPr>
        <w:lastRenderedPageBreak/>
        <w:t>building, floor coverings or finishes. Allowance should therefore be made for adequate protection to floor finishes and other adjacent vulnerable surfaces.</w:t>
      </w:r>
    </w:p>
    <w:p w14:paraId="0924B909" w14:textId="77777777" w:rsidR="00A973CE" w:rsidRPr="00853E77" w:rsidRDefault="00A973CE" w:rsidP="00A973CE">
      <w:pPr>
        <w:pStyle w:val="BodyTextIndent"/>
        <w:ind w:left="0"/>
        <w:rPr>
          <w:rFonts w:ascii="Arial" w:hAnsi="Arial" w:cs="Arial"/>
          <w:sz w:val="24"/>
          <w:szCs w:val="24"/>
        </w:rPr>
      </w:pPr>
    </w:p>
    <w:p w14:paraId="586FF74C" w14:textId="77777777" w:rsidR="00A973CE" w:rsidRPr="00853E77" w:rsidRDefault="00A973CE" w:rsidP="00A973CE">
      <w:pPr>
        <w:pStyle w:val="BodyTextIndent"/>
        <w:ind w:left="0"/>
        <w:rPr>
          <w:rFonts w:ascii="Arial" w:hAnsi="Arial" w:cs="Arial"/>
          <w:sz w:val="24"/>
          <w:szCs w:val="24"/>
        </w:rPr>
      </w:pPr>
    </w:p>
    <w:p w14:paraId="3AF262D3" w14:textId="77777777" w:rsidR="00D128DE" w:rsidRPr="00600626" w:rsidRDefault="00D128DE" w:rsidP="00D128DE">
      <w:pPr>
        <w:jc w:val="both"/>
        <w:rPr>
          <w:rFonts w:ascii="Arial" w:hAnsi="Arial"/>
        </w:rPr>
      </w:pPr>
      <w:r w:rsidRPr="00600626">
        <w:rPr>
          <w:rFonts w:ascii="Arial" w:hAnsi="Arial"/>
          <w:b/>
          <w:u w:val="single"/>
        </w:rPr>
        <w:t>ACCESS</w:t>
      </w:r>
    </w:p>
    <w:p w14:paraId="7FC61064" w14:textId="77777777" w:rsidR="00D128DE" w:rsidRPr="00600626" w:rsidRDefault="00D128DE" w:rsidP="00D128DE">
      <w:pPr>
        <w:jc w:val="both"/>
        <w:rPr>
          <w:rFonts w:ascii="Arial" w:hAnsi="Arial"/>
        </w:rPr>
      </w:pPr>
    </w:p>
    <w:p w14:paraId="6C6FC110" w14:textId="77777777" w:rsidR="00D128DE" w:rsidRPr="00265231" w:rsidRDefault="00D128DE" w:rsidP="007D772A">
      <w:pPr>
        <w:pStyle w:val="ListParagraph"/>
        <w:numPr>
          <w:ilvl w:val="0"/>
          <w:numId w:val="34"/>
        </w:numPr>
        <w:jc w:val="both"/>
        <w:rPr>
          <w:rFonts w:ascii="Arial" w:hAnsi="Arial"/>
        </w:rPr>
      </w:pPr>
      <w:r w:rsidRPr="00265231">
        <w:rPr>
          <w:rFonts w:ascii="Arial" w:hAnsi="Arial"/>
        </w:rPr>
        <w:t xml:space="preserve">Access to the Chelsea site is by arrangement only, it is essential that note is taken of any arrangements for entry.  Site visits will obviously be required prior to any tender submission and these can be arranged by contacting: </w:t>
      </w:r>
    </w:p>
    <w:p w14:paraId="164E8305" w14:textId="77777777" w:rsidR="00D128DE" w:rsidRDefault="00D128DE" w:rsidP="00D128DE">
      <w:pPr>
        <w:ind w:left="720"/>
        <w:jc w:val="both"/>
        <w:rPr>
          <w:rFonts w:ascii="Arial" w:hAnsi="Arial"/>
        </w:rPr>
      </w:pPr>
    </w:p>
    <w:p w14:paraId="5D050233" w14:textId="1C6E7651" w:rsidR="00D128DE" w:rsidRPr="00334E2F" w:rsidRDefault="00D128DE" w:rsidP="00334E2F">
      <w:pPr>
        <w:pStyle w:val="ListParagraph"/>
        <w:jc w:val="both"/>
        <w:rPr>
          <w:rFonts w:ascii="Arial" w:hAnsi="Arial"/>
          <w:color w:val="0000FF"/>
        </w:rPr>
      </w:pPr>
      <w:r w:rsidRPr="00334E2F">
        <w:rPr>
          <w:rFonts w:ascii="Arial" w:hAnsi="Arial"/>
          <w:color w:val="0000FF"/>
        </w:rPr>
        <w:t xml:space="preserve">Ms Jane Holmes – Exhibitions </w:t>
      </w:r>
      <w:hyperlink r:id="rId9" w:history="1">
        <w:r w:rsidRPr="00334E2F">
          <w:rPr>
            <w:rStyle w:val="Hyperlink"/>
            <w:rFonts w:ascii="Arial" w:hAnsi="Arial"/>
          </w:rPr>
          <w:t>jholmes@nam.ac.uk</w:t>
        </w:r>
      </w:hyperlink>
      <w:r w:rsidRPr="00334E2F">
        <w:rPr>
          <w:rFonts w:ascii="Arial" w:hAnsi="Arial"/>
          <w:color w:val="0000FF"/>
        </w:rPr>
        <w:t xml:space="preserve">  </w:t>
      </w:r>
    </w:p>
    <w:p w14:paraId="24323EE3" w14:textId="77777777" w:rsidR="00D128DE" w:rsidRDefault="00D128DE" w:rsidP="00D128DE">
      <w:pPr>
        <w:jc w:val="both"/>
        <w:rPr>
          <w:rFonts w:ascii="Arial" w:hAnsi="Arial"/>
          <w:color w:val="0000FF"/>
        </w:rPr>
      </w:pPr>
    </w:p>
    <w:p w14:paraId="36A35492" w14:textId="6FB81898" w:rsidR="00D128DE" w:rsidRPr="00265231" w:rsidRDefault="00D128DE" w:rsidP="007D772A">
      <w:pPr>
        <w:pStyle w:val="ListParagraph"/>
        <w:numPr>
          <w:ilvl w:val="0"/>
          <w:numId w:val="34"/>
        </w:numPr>
        <w:jc w:val="both"/>
        <w:rPr>
          <w:rFonts w:ascii="Arial" w:hAnsi="Arial"/>
          <w:color w:val="000000" w:themeColor="text1"/>
        </w:rPr>
      </w:pPr>
      <w:r w:rsidRPr="00265231">
        <w:rPr>
          <w:rFonts w:ascii="Arial" w:hAnsi="Arial"/>
          <w:color w:val="000000" w:themeColor="text1"/>
        </w:rPr>
        <w:t xml:space="preserve">The names of personnel visiting the site and the </w:t>
      </w:r>
      <w:r w:rsidR="00334E2F" w:rsidRPr="00265231">
        <w:rPr>
          <w:rFonts w:ascii="Arial" w:hAnsi="Arial"/>
          <w:color w:val="000000" w:themeColor="text1"/>
        </w:rPr>
        <w:t xml:space="preserve">make and </w:t>
      </w:r>
      <w:r w:rsidRPr="00265231">
        <w:rPr>
          <w:rFonts w:ascii="Arial" w:hAnsi="Arial"/>
          <w:color w:val="000000" w:themeColor="text1"/>
        </w:rPr>
        <w:t>registration number of vehicles must be supplied.  Parking is by arrangement and must not assumed.  Any vehicles including delivery vehicles, not pre-approved, will be denied entry and the Museum will not be responsible for any costs of re-arrangements.</w:t>
      </w:r>
    </w:p>
    <w:p w14:paraId="32F0312B" w14:textId="77777777" w:rsidR="00D128DE" w:rsidRDefault="00D128DE" w:rsidP="00D128DE">
      <w:pPr>
        <w:ind w:left="360"/>
        <w:jc w:val="both"/>
        <w:rPr>
          <w:rFonts w:ascii="Arial" w:hAnsi="Arial"/>
          <w:color w:val="000000" w:themeColor="text1"/>
        </w:rPr>
      </w:pPr>
    </w:p>
    <w:p w14:paraId="439B0714" w14:textId="56A2D0C8" w:rsidR="00D128DE" w:rsidRPr="00265231" w:rsidRDefault="00D128DE" w:rsidP="007D772A">
      <w:pPr>
        <w:pStyle w:val="ListParagraph"/>
        <w:numPr>
          <w:ilvl w:val="0"/>
          <w:numId w:val="34"/>
        </w:numPr>
        <w:jc w:val="both"/>
        <w:rPr>
          <w:rFonts w:ascii="Arial" w:hAnsi="Arial"/>
        </w:rPr>
      </w:pPr>
      <w:r w:rsidRPr="00265231">
        <w:rPr>
          <w:rFonts w:ascii="Arial" w:hAnsi="Arial"/>
        </w:rPr>
        <w:t xml:space="preserve">Typically, the working hours will be </w:t>
      </w:r>
      <w:r w:rsidR="00334E2F" w:rsidRPr="00265231">
        <w:rPr>
          <w:rFonts w:ascii="Arial" w:hAnsi="Arial"/>
        </w:rPr>
        <w:t xml:space="preserve">between </w:t>
      </w:r>
      <w:r w:rsidRPr="00265231">
        <w:rPr>
          <w:rFonts w:ascii="Arial" w:hAnsi="Arial"/>
        </w:rPr>
        <w:t>0</w:t>
      </w:r>
      <w:r w:rsidR="00A12F27" w:rsidRPr="00265231">
        <w:rPr>
          <w:rFonts w:ascii="Arial" w:hAnsi="Arial"/>
        </w:rPr>
        <w:t>9</w:t>
      </w:r>
      <w:r w:rsidRPr="00265231">
        <w:rPr>
          <w:rFonts w:ascii="Arial" w:hAnsi="Arial"/>
        </w:rPr>
        <w:t>00am</w:t>
      </w:r>
      <w:r w:rsidR="00334E2F" w:rsidRPr="00265231">
        <w:rPr>
          <w:rFonts w:ascii="Arial" w:hAnsi="Arial"/>
        </w:rPr>
        <w:t xml:space="preserve"> </w:t>
      </w:r>
      <w:r w:rsidRPr="00265231">
        <w:rPr>
          <w:rFonts w:ascii="Arial" w:hAnsi="Arial"/>
        </w:rPr>
        <w:t>-18:00hrs pm.</w:t>
      </w:r>
      <w:r w:rsidR="00A12F27" w:rsidRPr="00265231">
        <w:rPr>
          <w:rFonts w:ascii="Arial" w:hAnsi="Arial"/>
        </w:rPr>
        <w:t xml:space="preserve"> </w:t>
      </w:r>
      <w:r w:rsidR="00334E2F" w:rsidRPr="00265231">
        <w:rPr>
          <w:rFonts w:ascii="Arial" w:hAnsi="Arial"/>
        </w:rPr>
        <w:t xml:space="preserve"> Installation should take place on Monday and Tuesdays as t</w:t>
      </w:r>
      <w:r w:rsidR="00A12F27" w:rsidRPr="00265231">
        <w:rPr>
          <w:rFonts w:ascii="Arial" w:hAnsi="Arial"/>
        </w:rPr>
        <w:t xml:space="preserve">he </w:t>
      </w:r>
      <w:r w:rsidR="00334E2F" w:rsidRPr="00265231">
        <w:rPr>
          <w:rFonts w:ascii="Arial" w:hAnsi="Arial"/>
        </w:rPr>
        <w:t>M</w:t>
      </w:r>
      <w:r w:rsidR="00A12F27" w:rsidRPr="00265231">
        <w:rPr>
          <w:rFonts w:ascii="Arial" w:hAnsi="Arial"/>
        </w:rPr>
        <w:t xml:space="preserve">useum </w:t>
      </w:r>
      <w:r w:rsidR="00334E2F" w:rsidRPr="00265231">
        <w:rPr>
          <w:rFonts w:ascii="Arial" w:hAnsi="Arial"/>
        </w:rPr>
        <w:t>is closed to visitors</w:t>
      </w:r>
      <w:r w:rsidR="00A12F27" w:rsidRPr="00265231">
        <w:rPr>
          <w:rFonts w:ascii="Arial" w:hAnsi="Arial"/>
        </w:rPr>
        <w:t>.</w:t>
      </w:r>
      <w:r w:rsidRPr="00265231">
        <w:rPr>
          <w:rFonts w:ascii="Arial" w:hAnsi="Arial"/>
        </w:rPr>
        <w:t xml:space="preserve">  There will be no weekend working unless specifically agreed by the Client.  If weekend working is required, a minimum of one working week notice is required to be given.</w:t>
      </w:r>
    </w:p>
    <w:p w14:paraId="2D6B568B" w14:textId="77777777" w:rsidR="00D128DE" w:rsidRPr="00600626" w:rsidRDefault="00D128DE" w:rsidP="00D128DE">
      <w:pPr>
        <w:widowControl w:val="0"/>
        <w:autoSpaceDE w:val="0"/>
        <w:autoSpaceDN w:val="0"/>
        <w:adjustRightInd w:val="0"/>
        <w:rPr>
          <w:rFonts w:ascii="Arial" w:hAnsi="Arial" w:cs="Times-Bold"/>
          <w:b/>
          <w:bCs/>
          <w:szCs w:val="23"/>
          <w:u w:val="single"/>
        </w:rPr>
      </w:pPr>
    </w:p>
    <w:p w14:paraId="77A03A1F" w14:textId="77777777" w:rsidR="00BF7FA9" w:rsidRDefault="00BF7FA9" w:rsidP="00BF7FA9">
      <w:pPr>
        <w:rPr>
          <w:rFonts w:ascii="Arial" w:hAnsi="Arial"/>
          <w:b/>
          <w:u w:val="single"/>
        </w:rPr>
      </w:pPr>
    </w:p>
    <w:p w14:paraId="58E29C44" w14:textId="77777777" w:rsidR="00BF7FA9" w:rsidRPr="00142187" w:rsidRDefault="00BF7FA9" w:rsidP="00BF7FA9">
      <w:pPr>
        <w:jc w:val="both"/>
        <w:rPr>
          <w:rFonts w:ascii="Arial" w:hAnsi="Arial"/>
          <w:b/>
        </w:rPr>
      </w:pPr>
      <w:r w:rsidRPr="00142187">
        <w:rPr>
          <w:rFonts w:ascii="Arial" w:hAnsi="Arial"/>
          <w:b/>
        </w:rPr>
        <w:t>INSURANCES</w:t>
      </w:r>
    </w:p>
    <w:p w14:paraId="0891B0DA" w14:textId="77777777" w:rsidR="00BF7FA9" w:rsidRPr="00E769D6" w:rsidRDefault="00BF7FA9" w:rsidP="00BF7FA9">
      <w:pPr>
        <w:jc w:val="both"/>
        <w:rPr>
          <w:rFonts w:ascii="Arial" w:hAnsi="Arial"/>
          <w:b/>
          <w:u w:val="single"/>
        </w:rPr>
      </w:pPr>
    </w:p>
    <w:p w14:paraId="583A4DFF" w14:textId="77777777" w:rsidR="00BF7FA9" w:rsidRPr="00265231" w:rsidRDefault="00BF7FA9" w:rsidP="007D772A">
      <w:pPr>
        <w:pStyle w:val="ListParagraph"/>
        <w:numPr>
          <w:ilvl w:val="0"/>
          <w:numId w:val="35"/>
        </w:numPr>
        <w:jc w:val="both"/>
        <w:rPr>
          <w:rFonts w:ascii="Arial" w:hAnsi="Arial"/>
        </w:rPr>
      </w:pPr>
      <w:r w:rsidRPr="00265231">
        <w:rPr>
          <w:rFonts w:ascii="Arial" w:hAnsi="Arial"/>
        </w:rPr>
        <w:t>The minimum amounts insured in respect of employers and public liability shall be £10M for any one occurrence or series of occurrences arising out of one event.</w:t>
      </w:r>
    </w:p>
    <w:p w14:paraId="4FCF0F52" w14:textId="3C058261" w:rsidR="00BF7FA9" w:rsidRDefault="00BF7FA9" w:rsidP="00BF7FA9">
      <w:pPr>
        <w:jc w:val="both"/>
        <w:rPr>
          <w:rFonts w:ascii="Arial" w:hAnsi="Arial"/>
        </w:rPr>
      </w:pPr>
    </w:p>
    <w:p w14:paraId="3A679895" w14:textId="77777777" w:rsidR="004949CD" w:rsidRPr="00E769D6" w:rsidRDefault="004949CD" w:rsidP="00BF7FA9">
      <w:pPr>
        <w:jc w:val="both"/>
        <w:rPr>
          <w:rFonts w:ascii="Arial" w:hAnsi="Arial"/>
        </w:rPr>
      </w:pPr>
    </w:p>
    <w:p w14:paraId="558B94E7" w14:textId="77777777" w:rsidR="00BF7FA9" w:rsidRPr="00142187" w:rsidRDefault="00BF7FA9" w:rsidP="00BF7FA9">
      <w:pPr>
        <w:jc w:val="both"/>
        <w:rPr>
          <w:rFonts w:ascii="Arial" w:hAnsi="Arial"/>
        </w:rPr>
      </w:pPr>
      <w:r w:rsidRPr="00142187">
        <w:rPr>
          <w:rFonts w:ascii="Arial" w:hAnsi="Arial"/>
          <w:b/>
        </w:rPr>
        <w:t>DEFECTS IN MAINTENANCE PERIOD</w:t>
      </w:r>
    </w:p>
    <w:p w14:paraId="66DC5322" w14:textId="77777777" w:rsidR="00BF7FA9" w:rsidRPr="00E769D6" w:rsidRDefault="00BF7FA9" w:rsidP="00BF7FA9">
      <w:pPr>
        <w:jc w:val="both"/>
        <w:rPr>
          <w:rFonts w:ascii="Arial" w:hAnsi="Arial"/>
        </w:rPr>
      </w:pPr>
    </w:p>
    <w:p w14:paraId="766CC014" w14:textId="0BBCB8EB" w:rsidR="00BF7FA9" w:rsidRPr="00265231" w:rsidRDefault="00BF7FA9" w:rsidP="007D772A">
      <w:pPr>
        <w:pStyle w:val="ListParagraph"/>
        <w:numPr>
          <w:ilvl w:val="0"/>
          <w:numId w:val="35"/>
        </w:numPr>
        <w:jc w:val="both"/>
        <w:rPr>
          <w:rFonts w:ascii="Arial" w:hAnsi="Arial"/>
          <w:b/>
          <w:u w:val="single"/>
        </w:rPr>
      </w:pPr>
      <w:r w:rsidRPr="00265231">
        <w:rPr>
          <w:rFonts w:ascii="Arial" w:hAnsi="Arial"/>
        </w:rPr>
        <w:t xml:space="preserve">The contractor is to provide at handover certification that the cases comply with all relevant legislation, are fit for use and operational.  The contractor is to provide all documentation relating to the installation with recommendations for servicing and maintenance.  </w:t>
      </w:r>
    </w:p>
    <w:p w14:paraId="620EC1F2" w14:textId="225DE291" w:rsidR="004949CD" w:rsidRDefault="004949CD" w:rsidP="004949CD">
      <w:pPr>
        <w:jc w:val="both"/>
        <w:rPr>
          <w:rFonts w:ascii="Arial" w:hAnsi="Arial"/>
          <w:bCs/>
        </w:rPr>
      </w:pPr>
    </w:p>
    <w:p w14:paraId="06C99CC3" w14:textId="7F8F8E46" w:rsidR="004949CD" w:rsidRDefault="004949CD" w:rsidP="004949CD">
      <w:pPr>
        <w:jc w:val="both"/>
        <w:rPr>
          <w:rFonts w:ascii="Arial" w:hAnsi="Arial"/>
          <w:bCs/>
        </w:rPr>
      </w:pPr>
    </w:p>
    <w:p w14:paraId="7DA4BF8F" w14:textId="77777777" w:rsidR="004949CD" w:rsidRPr="008E00A7" w:rsidRDefault="004949CD" w:rsidP="004949CD">
      <w:pPr>
        <w:pStyle w:val="BodyTextIndent"/>
        <w:ind w:left="0"/>
        <w:rPr>
          <w:rFonts w:ascii="Arial" w:eastAsia="Helvetica Neue" w:hAnsi="Arial" w:cs="Arial"/>
          <w:b/>
          <w:bCs/>
          <w:sz w:val="24"/>
          <w:szCs w:val="24"/>
        </w:rPr>
      </w:pPr>
      <w:r>
        <w:rPr>
          <w:rFonts w:ascii="Arial" w:eastAsia="Helvetica Neue" w:hAnsi="Arial" w:cs="Arial"/>
          <w:b/>
          <w:bCs/>
          <w:sz w:val="24"/>
          <w:szCs w:val="24"/>
        </w:rPr>
        <w:t>WARRANTIES</w:t>
      </w:r>
    </w:p>
    <w:p w14:paraId="3455C2B1" w14:textId="77777777" w:rsidR="004949CD" w:rsidRDefault="004949CD" w:rsidP="004949CD">
      <w:pPr>
        <w:pStyle w:val="BodyTextIndent"/>
        <w:ind w:left="0"/>
        <w:rPr>
          <w:rFonts w:ascii="Arial" w:hAnsi="Arial" w:cs="Arial"/>
          <w:b/>
          <w:bCs/>
          <w:sz w:val="20"/>
          <w:szCs w:val="20"/>
        </w:rPr>
      </w:pPr>
    </w:p>
    <w:p w14:paraId="591ACFF3" w14:textId="77777777" w:rsidR="004949CD" w:rsidRDefault="004949CD" w:rsidP="007D772A">
      <w:pPr>
        <w:pStyle w:val="BodyTextIndent"/>
        <w:numPr>
          <w:ilvl w:val="0"/>
          <w:numId w:val="35"/>
        </w:numPr>
        <w:rPr>
          <w:rFonts w:ascii="Arial" w:hAnsi="Arial" w:cs="Arial"/>
          <w:sz w:val="24"/>
          <w:szCs w:val="24"/>
        </w:rPr>
      </w:pPr>
      <w:r w:rsidRPr="008E00A7">
        <w:rPr>
          <w:rFonts w:ascii="Arial" w:hAnsi="Arial" w:cs="Arial"/>
          <w:sz w:val="24"/>
          <w:szCs w:val="24"/>
        </w:rPr>
        <w:t>Suppliers are requested to state the level of support and warranties/maintenance agreement they can provide as part of the tender and the cost involved – this should be a separate line in the Appendix E.</w:t>
      </w:r>
    </w:p>
    <w:p w14:paraId="74A87A56" w14:textId="77777777" w:rsidR="004949CD" w:rsidRDefault="004949CD" w:rsidP="004949CD">
      <w:pPr>
        <w:pStyle w:val="BodyTextIndent"/>
        <w:ind w:left="0"/>
        <w:rPr>
          <w:rFonts w:ascii="Arial" w:hAnsi="Arial" w:cs="Arial"/>
          <w:sz w:val="24"/>
          <w:szCs w:val="24"/>
        </w:rPr>
      </w:pPr>
    </w:p>
    <w:p w14:paraId="7E6A2601" w14:textId="77777777" w:rsidR="004949CD" w:rsidRPr="00A973CE" w:rsidRDefault="004949CD" w:rsidP="007D772A">
      <w:pPr>
        <w:pStyle w:val="BodyTextIndent"/>
        <w:numPr>
          <w:ilvl w:val="0"/>
          <w:numId w:val="35"/>
        </w:numPr>
        <w:rPr>
          <w:rFonts w:ascii="Arial" w:eastAsia="Helvetica Neue" w:hAnsi="Arial" w:cs="Arial"/>
          <w:color w:val="000000" w:themeColor="text1"/>
          <w:sz w:val="24"/>
          <w:szCs w:val="24"/>
        </w:rPr>
      </w:pPr>
      <w:r w:rsidRPr="00A973CE">
        <w:rPr>
          <w:rFonts w:ascii="Arial" w:hAnsi="Arial" w:cs="Arial"/>
          <w:sz w:val="24"/>
          <w:szCs w:val="24"/>
        </w:rPr>
        <w:t xml:space="preserve">The National Army Museum requires the showcase manufacturer to rectify and bear the cost of correcting faults that develop to the finish or operation </w:t>
      </w:r>
      <w:r w:rsidRPr="00A973CE">
        <w:rPr>
          <w:rFonts w:ascii="Arial" w:hAnsi="Arial" w:cs="Arial"/>
          <w:sz w:val="24"/>
          <w:szCs w:val="24"/>
        </w:rPr>
        <w:lastRenderedPageBreak/>
        <w:t xml:space="preserve">of their cases as a result of poor workmanship, inappropriate use of materials or construction methods </w:t>
      </w:r>
      <w:r w:rsidRPr="00A973CE">
        <w:rPr>
          <w:rFonts w:ascii="Arial" w:hAnsi="Arial" w:cs="Arial"/>
          <w:color w:val="000000" w:themeColor="text1"/>
          <w:sz w:val="24"/>
          <w:szCs w:val="24"/>
        </w:rPr>
        <w:t>or damage upon installation.</w:t>
      </w:r>
    </w:p>
    <w:p w14:paraId="494102CD" w14:textId="77777777" w:rsidR="004949CD" w:rsidRPr="00A973CE" w:rsidRDefault="004949CD" w:rsidP="004949CD">
      <w:pPr>
        <w:pStyle w:val="BodyTextIndent"/>
        <w:rPr>
          <w:rFonts w:ascii="Arial" w:eastAsia="Helvetica Neue" w:hAnsi="Arial" w:cs="Arial"/>
          <w:sz w:val="24"/>
          <w:szCs w:val="24"/>
        </w:rPr>
      </w:pPr>
    </w:p>
    <w:p w14:paraId="5E1557D9" w14:textId="77777777" w:rsidR="004949CD" w:rsidRDefault="004949CD" w:rsidP="007D772A">
      <w:pPr>
        <w:pStyle w:val="BodyTextIndent"/>
        <w:numPr>
          <w:ilvl w:val="0"/>
          <w:numId w:val="35"/>
        </w:numPr>
        <w:rPr>
          <w:rFonts w:ascii="Arial" w:hAnsi="Arial" w:cs="Arial"/>
          <w:sz w:val="24"/>
          <w:szCs w:val="24"/>
        </w:rPr>
      </w:pPr>
      <w:r w:rsidRPr="00A973CE">
        <w:rPr>
          <w:rFonts w:ascii="Arial" w:hAnsi="Arial" w:cs="Arial"/>
          <w:sz w:val="24"/>
          <w:szCs w:val="24"/>
        </w:rPr>
        <w:t>The successful manufacturer will be required to provide a manual of use indicating detailed routine maintenance procedures for their cases, supplier details for all replaceable parts together with small quantities of touch up material for minor damage to surfaces.</w:t>
      </w:r>
    </w:p>
    <w:p w14:paraId="4151FE6D" w14:textId="77777777" w:rsidR="004949CD" w:rsidRPr="004949CD" w:rsidRDefault="004949CD" w:rsidP="004949CD">
      <w:pPr>
        <w:jc w:val="both"/>
        <w:rPr>
          <w:rFonts w:ascii="Arial" w:hAnsi="Arial"/>
          <w:bCs/>
        </w:rPr>
      </w:pPr>
    </w:p>
    <w:p w14:paraId="51C98BD0" w14:textId="77777777" w:rsidR="004949CD" w:rsidRPr="004949CD" w:rsidRDefault="004949CD" w:rsidP="001421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Cs/>
        </w:rPr>
      </w:pPr>
    </w:p>
    <w:p w14:paraId="4511B5A7" w14:textId="77777777" w:rsidR="00BF7FA9" w:rsidRPr="00142187" w:rsidRDefault="00BF7FA9" w:rsidP="00BF7FA9">
      <w:pPr>
        <w:jc w:val="both"/>
        <w:rPr>
          <w:rFonts w:ascii="Arial" w:hAnsi="Arial"/>
        </w:rPr>
      </w:pPr>
      <w:r w:rsidRPr="00142187">
        <w:rPr>
          <w:rFonts w:ascii="Arial" w:hAnsi="Arial"/>
          <w:b/>
        </w:rPr>
        <w:t>HEALTH AND SAFETY</w:t>
      </w:r>
    </w:p>
    <w:p w14:paraId="5372A135" w14:textId="77777777" w:rsidR="00BF7FA9" w:rsidRPr="00E769D6" w:rsidRDefault="00BF7FA9" w:rsidP="00BF7FA9">
      <w:pPr>
        <w:jc w:val="both"/>
        <w:rPr>
          <w:rFonts w:ascii="Arial" w:hAnsi="Arial"/>
        </w:rPr>
      </w:pPr>
    </w:p>
    <w:p w14:paraId="6F9F4A6A" w14:textId="77777777" w:rsidR="00BF7FA9" w:rsidRPr="00265231" w:rsidRDefault="00BF7FA9" w:rsidP="007D772A">
      <w:pPr>
        <w:pStyle w:val="ListParagraph"/>
        <w:numPr>
          <w:ilvl w:val="0"/>
          <w:numId w:val="36"/>
        </w:numPr>
        <w:jc w:val="both"/>
        <w:rPr>
          <w:rFonts w:ascii="Arial" w:hAnsi="Arial"/>
        </w:rPr>
      </w:pPr>
      <w:r w:rsidRPr="00265231">
        <w:rPr>
          <w:rFonts w:ascii="Arial" w:hAnsi="Arial"/>
        </w:rPr>
        <w:t xml:space="preserve">Contractor should provide all Method Statements, Risk Assessments, and COSHH Information Data Sheets </w:t>
      </w:r>
      <w:r w:rsidRPr="00265231">
        <w:rPr>
          <w:rFonts w:ascii="Arial" w:hAnsi="Arial"/>
          <w:b/>
          <w:u w:val="single"/>
        </w:rPr>
        <w:t xml:space="preserve">prior </w:t>
      </w:r>
      <w:r w:rsidRPr="00265231">
        <w:rPr>
          <w:rFonts w:ascii="Arial" w:hAnsi="Arial"/>
        </w:rPr>
        <w:t>to commencing works.</w:t>
      </w:r>
    </w:p>
    <w:p w14:paraId="4CF6AE62" w14:textId="77777777" w:rsidR="00BF7FA9" w:rsidRPr="00E769D6" w:rsidRDefault="00BF7FA9" w:rsidP="00BF7FA9">
      <w:pPr>
        <w:jc w:val="both"/>
        <w:rPr>
          <w:rFonts w:ascii="Arial" w:hAnsi="Arial"/>
        </w:rPr>
      </w:pPr>
    </w:p>
    <w:p w14:paraId="2E8CB268" w14:textId="77777777" w:rsidR="00BF7FA9" w:rsidRPr="00265231" w:rsidRDefault="00BF7FA9" w:rsidP="007D772A">
      <w:pPr>
        <w:pStyle w:val="ListParagraph"/>
        <w:numPr>
          <w:ilvl w:val="0"/>
          <w:numId w:val="36"/>
        </w:numPr>
        <w:jc w:val="both"/>
        <w:rPr>
          <w:rFonts w:ascii="Arial" w:hAnsi="Arial"/>
        </w:rPr>
      </w:pPr>
      <w:r w:rsidRPr="00265231">
        <w:rPr>
          <w:rFonts w:ascii="Arial" w:hAnsi="Arial"/>
        </w:rPr>
        <w:t>Contractor is to ensure that all works are made safe by the end of each working shift and the area is left in a clean and tidy condition to the satisfaction of the Client.</w:t>
      </w:r>
    </w:p>
    <w:p w14:paraId="66A4FA39" w14:textId="77777777" w:rsidR="00BF7FA9" w:rsidRPr="00E769D6" w:rsidRDefault="00BF7FA9" w:rsidP="00BF7FA9">
      <w:pPr>
        <w:jc w:val="both"/>
        <w:rPr>
          <w:rFonts w:ascii="Arial" w:hAnsi="Arial"/>
        </w:rPr>
      </w:pPr>
    </w:p>
    <w:p w14:paraId="6220509F" w14:textId="77777777" w:rsidR="00BF7FA9" w:rsidRPr="00265231" w:rsidRDefault="00BF7FA9" w:rsidP="007D772A">
      <w:pPr>
        <w:pStyle w:val="ListParagraph"/>
        <w:numPr>
          <w:ilvl w:val="0"/>
          <w:numId w:val="36"/>
        </w:numPr>
        <w:jc w:val="both"/>
        <w:rPr>
          <w:rFonts w:ascii="Arial" w:hAnsi="Arial"/>
        </w:rPr>
      </w:pPr>
      <w:r w:rsidRPr="00265231">
        <w:rPr>
          <w:rFonts w:ascii="Arial" w:hAnsi="Arial"/>
        </w:rPr>
        <w:t>Contractor is to ensure that all items of the Museum are adequately protected from dust or damage during the works.</w:t>
      </w:r>
    </w:p>
    <w:p w14:paraId="0CC1BD87" w14:textId="77777777" w:rsidR="00BF7FA9" w:rsidRPr="00E769D6" w:rsidRDefault="00BF7FA9" w:rsidP="00BF7FA9">
      <w:pPr>
        <w:jc w:val="both"/>
        <w:rPr>
          <w:rFonts w:ascii="Arial" w:hAnsi="Arial"/>
        </w:rPr>
      </w:pPr>
    </w:p>
    <w:p w14:paraId="7F90AEBE" w14:textId="77777777" w:rsidR="00BF7FA9" w:rsidRPr="00E769D6" w:rsidRDefault="00BF7FA9" w:rsidP="00BF7FA9">
      <w:pPr>
        <w:jc w:val="both"/>
        <w:rPr>
          <w:rFonts w:ascii="Arial" w:hAnsi="Arial"/>
          <w:u w:val="single"/>
        </w:rPr>
      </w:pPr>
      <w:r w:rsidRPr="00E769D6">
        <w:rPr>
          <w:rFonts w:ascii="Arial" w:hAnsi="Arial"/>
          <w:b/>
          <w:u w:val="single"/>
        </w:rPr>
        <w:t>SECURITY</w:t>
      </w:r>
    </w:p>
    <w:p w14:paraId="6C8CB2E5" w14:textId="77777777" w:rsidR="00BF7FA9" w:rsidRPr="00E769D6" w:rsidRDefault="00BF7FA9" w:rsidP="00BF7FA9">
      <w:pPr>
        <w:jc w:val="both"/>
        <w:rPr>
          <w:rFonts w:ascii="Arial" w:hAnsi="Arial"/>
        </w:rPr>
      </w:pPr>
    </w:p>
    <w:p w14:paraId="6CB7EF67" w14:textId="77777777" w:rsidR="00BF7FA9" w:rsidRPr="00265231" w:rsidRDefault="00BF7FA9" w:rsidP="007D772A">
      <w:pPr>
        <w:pStyle w:val="ListParagraph"/>
        <w:numPr>
          <w:ilvl w:val="0"/>
          <w:numId w:val="37"/>
        </w:numPr>
        <w:jc w:val="both"/>
        <w:rPr>
          <w:rFonts w:ascii="Arial" w:hAnsi="Arial"/>
          <w:u w:val="single"/>
        </w:rPr>
      </w:pPr>
      <w:r w:rsidRPr="00265231">
        <w:rPr>
          <w:rFonts w:ascii="Arial" w:hAnsi="Arial"/>
        </w:rPr>
        <w:t>The contractor is to ensure that all employees and sub-contractors to be employed on the site are security cleared by the Client prior to the work commencing.  The vetting by the Client will entail the contractor ensuring that all employees and sub-contractors complete and return the National Identification Service form for clearance by New Scotland Yard.  The Client reserves the right to prohibit entry of any employee as a result of the NIS enquiry.</w:t>
      </w:r>
    </w:p>
    <w:p w14:paraId="67683821" w14:textId="3D6EB7C0" w:rsidR="00BF7FA9" w:rsidRPr="00E769D6" w:rsidRDefault="00BF7FA9" w:rsidP="00142187">
      <w:pPr>
        <w:ind w:left="567" w:hanging="567"/>
        <w:rPr>
          <w:rFonts w:ascii="Arial" w:hAnsi="Arial"/>
        </w:rPr>
      </w:pPr>
    </w:p>
    <w:p w14:paraId="243E319E" w14:textId="77777777" w:rsidR="00BF7FA9" w:rsidRPr="00E769D6" w:rsidRDefault="00BF7FA9" w:rsidP="00BF7FA9">
      <w:pPr>
        <w:jc w:val="both"/>
        <w:rPr>
          <w:rFonts w:ascii="Arial" w:hAnsi="Arial"/>
        </w:rPr>
      </w:pPr>
      <w:r w:rsidRPr="00E769D6">
        <w:rPr>
          <w:rFonts w:ascii="Arial" w:hAnsi="Arial"/>
          <w:b/>
          <w:u w:val="single"/>
        </w:rPr>
        <w:t xml:space="preserve">GENERAL </w:t>
      </w:r>
    </w:p>
    <w:p w14:paraId="010235E5" w14:textId="77777777" w:rsidR="00BF7FA9" w:rsidRPr="00E769D6" w:rsidRDefault="00BF7FA9" w:rsidP="00BF7FA9">
      <w:pPr>
        <w:jc w:val="both"/>
        <w:rPr>
          <w:rFonts w:ascii="Arial" w:hAnsi="Arial"/>
        </w:rPr>
      </w:pPr>
    </w:p>
    <w:p w14:paraId="4CDA4E35" w14:textId="77777777" w:rsidR="00BF7FA9" w:rsidRPr="0061670E" w:rsidRDefault="00BF7FA9" w:rsidP="007D772A">
      <w:pPr>
        <w:pStyle w:val="ListParagraph"/>
        <w:numPr>
          <w:ilvl w:val="0"/>
          <w:numId w:val="37"/>
        </w:numPr>
        <w:jc w:val="both"/>
        <w:rPr>
          <w:rFonts w:ascii="Arial" w:hAnsi="Arial"/>
        </w:rPr>
      </w:pPr>
      <w:r w:rsidRPr="0061670E">
        <w:rPr>
          <w:rFonts w:ascii="Arial" w:hAnsi="Arial"/>
        </w:rPr>
        <w:t>Contractor is responsible for confirming the dimensions on any drawings issued.</w:t>
      </w:r>
    </w:p>
    <w:p w14:paraId="6DF7340C" w14:textId="77777777" w:rsidR="00BF7FA9" w:rsidRPr="00E769D6" w:rsidRDefault="00BF7FA9" w:rsidP="00265231">
      <w:pPr>
        <w:ind w:left="-720"/>
        <w:jc w:val="both"/>
        <w:rPr>
          <w:rFonts w:ascii="Arial" w:hAnsi="Arial"/>
        </w:rPr>
      </w:pPr>
    </w:p>
    <w:p w14:paraId="3F94B223" w14:textId="77777777" w:rsidR="00BF7FA9" w:rsidRPr="00265231" w:rsidRDefault="00BF7FA9" w:rsidP="007D772A">
      <w:pPr>
        <w:pStyle w:val="ListParagraph"/>
        <w:numPr>
          <w:ilvl w:val="0"/>
          <w:numId w:val="37"/>
        </w:numPr>
        <w:jc w:val="both"/>
        <w:rPr>
          <w:rFonts w:ascii="Arial" w:hAnsi="Arial"/>
        </w:rPr>
      </w:pPr>
      <w:r w:rsidRPr="00265231">
        <w:rPr>
          <w:rFonts w:ascii="Arial" w:hAnsi="Arial"/>
        </w:rPr>
        <w:t>The contractor will be allocated access routes to and from the installation site and allowed access to toilet facilities which must be kept clean at the contractor’s expense at all times.  This is to prevent possible accidents or conflict with staff, contractors or visiting public.</w:t>
      </w:r>
    </w:p>
    <w:p w14:paraId="4682B345" w14:textId="77777777" w:rsidR="00BF7FA9" w:rsidRPr="00E769D6" w:rsidRDefault="00BF7FA9" w:rsidP="00265231">
      <w:pPr>
        <w:ind w:left="-720"/>
        <w:jc w:val="both"/>
        <w:rPr>
          <w:rFonts w:ascii="Arial" w:hAnsi="Arial"/>
        </w:rPr>
      </w:pPr>
    </w:p>
    <w:p w14:paraId="1F242DA5" w14:textId="77777777" w:rsidR="00BF7FA9" w:rsidRPr="00265231" w:rsidRDefault="00BF7FA9" w:rsidP="007D772A">
      <w:pPr>
        <w:pStyle w:val="ListParagraph"/>
        <w:numPr>
          <w:ilvl w:val="0"/>
          <w:numId w:val="37"/>
        </w:numPr>
        <w:jc w:val="both"/>
        <w:rPr>
          <w:rFonts w:ascii="Arial" w:hAnsi="Arial"/>
        </w:rPr>
      </w:pPr>
      <w:r w:rsidRPr="00265231">
        <w:rPr>
          <w:rFonts w:ascii="Arial" w:hAnsi="Arial"/>
        </w:rPr>
        <w:t>Allow for the provision of skips for the removal of rubbish from site.</w:t>
      </w:r>
    </w:p>
    <w:p w14:paraId="49F7C2AC" w14:textId="77777777" w:rsidR="00BF7FA9" w:rsidRPr="00E769D6" w:rsidRDefault="00BF7FA9" w:rsidP="00265231">
      <w:pPr>
        <w:ind w:left="-720"/>
        <w:jc w:val="both"/>
        <w:rPr>
          <w:rFonts w:ascii="Arial" w:hAnsi="Arial"/>
        </w:rPr>
      </w:pPr>
    </w:p>
    <w:p w14:paraId="40F40F02" w14:textId="5B8C25E7" w:rsidR="00BF7FA9" w:rsidRPr="0061670E" w:rsidRDefault="00BF7FA9" w:rsidP="007D772A">
      <w:pPr>
        <w:pStyle w:val="ListParagraph"/>
        <w:numPr>
          <w:ilvl w:val="0"/>
          <w:numId w:val="37"/>
        </w:numPr>
        <w:jc w:val="both"/>
        <w:rPr>
          <w:rFonts w:ascii="Arial" w:hAnsi="Arial"/>
        </w:rPr>
      </w:pPr>
      <w:r w:rsidRPr="0061670E">
        <w:rPr>
          <w:rFonts w:ascii="Arial" w:hAnsi="Arial"/>
        </w:rPr>
        <w:t>All rubbish rubble should be removed out of the Museum premises before the end of each shift and deposited in skips.  Where there is a possibility that the rubbish could be blown by wind then the contractor is responsible for ensuring that the rubbish is suitably covered.</w:t>
      </w:r>
    </w:p>
    <w:p w14:paraId="4451098D" w14:textId="03120701" w:rsidR="00BF7FA9" w:rsidRPr="0061670E" w:rsidRDefault="00BF7FA9" w:rsidP="007D772A">
      <w:pPr>
        <w:pStyle w:val="ListParagraph"/>
        <w:numPr>
          <w:ilvl w:val="0"/>
          <w:numId w:val="37"/>
        </w:numPr>
        <w:tabs>
          <w:tab w:val="num" w:pos="851"/>
        </w:tabs>
        <w:jc w:val="both"/>
        <w:rPr>
          <w:rFonts w:ascii="Arial" w:hAnsi="Arial"/>
        </w:rPr>
      </w:pPr>
      <w:r w:rsidRPr="0061670E">
        <w:rPr>
          <w:rFonts w:ascii="Arial" w:hAnsi="Arial"/>
        </w:rPr>
        <w:t>Allow for the removal of any hazardous material or controlled waste from site and include for provision of copies of any disposal certificates to the Client.</w:t>
      </w:r>
    </w:p>
    <w:p w14:paraId="73E848C0" w14:textId="77777777" w:rsidR="00BF7FA9" w:rsidRPr="00E769D6" w:rsidRDefault="00BF7FA9" w:rsidP="004949CD">
      <w:pPr>
        <w:jc w:val="both"/>
        <w:rPr>
          <w:rFonts w:ascii="Arial" w:hAnsi="Arial"/>
        </w:rPr>
      </w:pPr>
    </w:p>
    <w:p w14:paraId="313BE87C" w14:textId="0AB7B1EE" w:rsidR="00BF7FA9" w:rsidRPr="0061670E" w:rsidRDefault="00BF7FA9" w:rsidP="007D772A">
      <w:pPr>
        <w:pStyle w:val="ListParagraph"/>
        <w:numPr>
          <w:ilvl w:val="0"/>
          <w:numId w:val="37"/>
        </w:numPr>
        <w:tabs>
          <w:tab w:val="num" w:pos="709"/>
        </w:tabs>
        <w:jc w:val="both"/>
        <w:rPr>
          <w:rFonts w:ascii="Arial" w:hAnsi="Arial"/>
        </w:rPr>
      </w:pPr>
      <w:r w:rsidRPr="0061670E">
        <w:rPr>
          <w:rFonts w:ascii="Arial" w:hAnsi="Arial"/>
        </w:rPr>
        <w:t>Allow for the provision of “As Built” drawings and samples.</w:t>
      </w:r>
    </w:p>
    <w:p w14:paraId="6252A4E7" w14:textId="77777777" w:rsidR="00BF7FA9" w:rsidRPr="00E769D6" w:rsidRDefault="00BF7FA9" w:rsidP="0061670E">
      <w:pPr>
        <w:jc w:val="both"/>
        <w:rPr>
          <w:rFonts w:ascii="Arial" w:hAnsi="Arial"/>
        </w:rPr>
      </w:pPr>
    </w:p>
    <w:p w14:paraId="178D132D" w14:textId="3BB0C431" w:rsidR="00BF7FA9" w:rsidRPr="0061670E" w:rsidRDefault="00BF7FA9" w:rsidP="007D772A">
      <w:pPr>
        <w:pStyle w:val="ListParagraph"/>
        <w:numPr>
          <w:ilvl w:val="0"/>
          <w:numId w:val="37"/>
        </w:numPr>
        <w:tabs>
          <w:tab w:val="num" w:pos="426"/>
        </w:tabs>
        <w:jc w:val="both"/>
        <w:rPr>
          <w:rFonts w:ascii="Arial" w:hAnsi="Arial"/>
        </w:rPr>
      </w:pPr>
      <w:r w:rsidRPr="0061670E">
        <w:rPr>
          <w:rFonts w:ascii="Arial" w:hAnsi="Arial"/>
        </w:rPr>
        <w:t>T</w:t>
      </w:r>
      <w:r w:rsidR="00142187" w:rsidRPr="0061670E">
        <w:rPr>
          <w:rFonts w:ascii="Arial" w:hAnsi="Arial"/>
        </w:rPr>
        <w:t>h</w:t>
      </w:r>
      <w:r w:rsidRPr="0061670E">
        <w:rPr>
          <w:rFonts w:ascii="Arial" w:hAnsi="Arial"/>
        </w:rPr>
        <w:t xml:space="preserve">e tender price </w:t>
      </w:r>
      <w:r w:rsidRPr="0061670E">
        <w:rPr>
          <w:rFonts w:ascii="Arial" w:hAnsi="Arial"/>
          <w:b/>
        </w:rPr>
        <w:t>must</w:t>
      </w:r>
      <w:r w:rsidRPr="0061670E">
        <w:rPr>
          <w:rFonts w:ascii="Arial" w:hAnsi="Arial"/>
        </w:rPr>
        <w:t xml:space="preserve"> be itemized as indicated in the sections above to allow ease of cost comparison for individual sections of the works. The Client will agree on the employment of any sub-contractors prior to the works commencing.  The tender price should also include the cost of a site supervisor.</w:t>
      </w:r>
    </w:p>
    <w:p w14:paraId="1A257659" w14:textId="77777777" w:rsidR="00BF7FA9" w:rsidRPr="00E769D6" w:rsidRDefault="00BF7FA9" w:rsidP="0061670E">
      <w:pPr>
        <w:jc w:val="both"/>
        <w:rPr>
          <w:rFonts w:ascii="Arial" w:hAnsi="Arial"/>
        </w:rPr>
      </w:pPr>
    </w:p>
    <w:p w14:paraId="2A39F55F" w14:textId="4901EA1B" w:rsidR="00BF7FA9" w:rsidRPr="0061670E" w:rsidRDefault="00BF7FA9" w:rsidP="007D772A">
      <w:pPr>
        <w:pStyle w:val="ListParagraph"/>
        <w:numPr>
          <w:ilvl w:val="0"/>
          <w:numId w:val="37"/>
        </w:numPr>
        <w:jc w:val="both"/>
        <w:rPr>
          <w:rFonts w:ascii="Arial" w:hAnsi="Arial"/>
        </w:rPr>
      </w:pPr>
      <w:r w:rsidRPr="0061670E">
        <w:rPr>
          <w:rFonts w:ascii="Arial" w:hAnsi="Arial"/>
        </w:rPr>
        <w:t xml:space="preserve">An area can be allocated in the Museum car park for on-site storage or a skip for disposal if required.  If the contractor chooses to store materials </w:t>
      </w:r>
      <w:proofErr w:type="gramStart"/>
      <w:r w:rsidRPr="0061670E">
        <w:rPr>
          <w:rFonts w:ascii="Arial" w:hAnsi="Arial"/>
        </w:rPr>
        <w:t>on-site</w:t>
      </w:r>
      <w:proofErr w:type="gramEnd"/>
      <w:r w:rsidRPr="0061670E">
        <w:rPr>
          <w:rFonts w:ascii="Arial" w:hAnsi="Arial"/>
        </w:rPr>
        <w:t xml:space="preserve"> then they are responsible for the security of all those materials.</w:t>
      </w:r>
    </w:p>
    <w:p w14:paraId="0C870A77" w14:textId="77777777" w:rsidR="00BF7FA9" w:rsidRPr="00E769D6" w:rsidRDefault="00BF7FA9" w:rsidP="0061670E">
      <w:pPr>
        <w:jc w:val="both"/>
        <w:rPr>
          <w:rFonts w:ascii="Arial" w:hAnsi="Arial"/>
        </w:rPr>
      </w:pPr>
    </w:p>
    <w:p w14:paraId="33A93F9D" w14:textId="05B6061B" w:rsidR="00BF7FA9" w:rsidRPr="0061670E" w:rsidRDefault="00BF7FA9" w:rsidP="007D772A">
      <w:pPr>
        <w:pStyle w:val="ListParagraph"/>
        <w:numPr>
          <w:ilvl w:val="0"/>
          <w:numId w:val="37"/>
        </w:numPr>
        <w:jc w:val="both"/>
        <w:rPr>
          <w:rFonts w:ascii="Arial" w:hAnsi="Arial"/>
        </w:rPr>
      </w:pPr>
      <w:r w:rsidRPr="0061670E">
        <w:rPr>
          <w:rFonts w:ascii="Arial" w:hAnsi="Arial"/>
        </w:rPr>
        <w:t>All contractors’ personnel must book in and out of the Museum on each shift.</w:t>
      </w:r>
    </w:p>
    <w:p w14:paraId="7EFA2F57" w14:textId="77777777" w:rsidR="00BF7FA9" w:rsidRDefault="00BF7FA9" w:rsidP="0061670E">
      <w:pPr>
        <w:jc w:val="both"/>
        <w:rPr>
          <w:rFonts w:ascii="Arial" w:hAnsi="Arial"/>
        </w:rPr>
      </w:pPr>
    </w:p>
    <w:p w14:paraId="5EF71D7B" w14:textId="781FA0F5" w:rsidR="00BF7FA9" w:rsidRPr="0061670E" w:rsidRDefault="00BF7FA9" w:rsidP="007D772A">
      <w:pPr>
        <w:pStyle w:val="ListParagraph"/>
        <w:numPr>
          <w:ilvl w:val="0"/>
          <w:numId w:val="37"/>
        </w:numPr>
        <w:jc w:val="both"/>
        <w:rPr>
          <w:rFonts w:ascii="Arial" w:hAnsi="Arial" w:cs="Arial"/>
        </w:rPr>
      </w:pPr>
      <w:r w:rsidRPr="0061670E">
        <w:rPr>
          <w:rFonts w:ascii="Arial" w:hAnsi="Arial" w:cs="Arial"/>
        </w:rPr>
        <w:t>You should be aware the NAM is subject to the Freedom of Information Act 2000 and is required to comply with any requests submitted.</w:t>
      </w:r>
    </w:p>
    <w:p w14:paraId="4932E1B5" w14:textId="03A10B50" w:rsidR="00BF7FA9" w:rsidRDefault="00BF7FA9" w:rsidP="00BF7FA9">
      <w:pPr>
        <w:rPr>
          <w:rFonts w:ascii="Arial" w:hAnsi="Arial"/>
        </w:rPr>
      </w:pPr>
    </w:p>
    <w:p w14:paraId="543BB8AE" w14:textId="1228C308" w:rsidR="00C64A78" w:rsidRDefault="00C64A78" w:rsidP="00BF7FA9">
      <w:pPr>
        <w:rPr>
          <w:rFonts w:ascii="Arial" w:hAnsi="Arial"/>
        </w:rPr>
      </w:pPr>
    </w:p>
    <w:p w14:paraId="7C347E63" w14:textId="77777777" w:rsidR="00C64A78" w:rsidRPr="005A4036" w:rsidRDefault="00C64A78" w:rsidP="00C64A78">
      <w:pPr>
        <w:pStyle w:val="Body"/>
        <w:tabs>
          <w:tab w:val="left" w:pos="709"/>
        </w:tabs>
        <w:rPr>
          <w:rFonts w:ascii="Arial" w:hAnsi="Arial" w:cs="Arial"/>
          <w:b/>
          <w:bCs/>
          <w:color w:val="auto"/>
          <w:sz w:val="24"/>
          <w:szCs w:val="24"/>
          <w:lang w:val="fr-FR"/>
        </w:rPr>
      </w:pPr>
      <w:proofErr w:type="spellStart"/>
      <w:r w:rsidRPr="005A4036">
        <w:rPr>
          <w:rFonts w:ascii="Arial" w:hAnsi="Arial" w:cs="Arial"/>
          <w:b/>
          <w:bCs/>
          <w:color w:val="auto"/>
          <w:sz w:val="24"/>
          <w:szCs w:val="24"/>
          <w:lang w:val="fr-FR"/>
        </w:rPr>
        <w:t>ENQUIRIES</w:t>
      </w:r>
      <w:proofErr w:type="spellEnd"/>
      <w:r w:rsidRPr="005A4036">
        <w:rPr>
          <w:rFonts w:ascii="Arial" w:hAnsi="Arial" w:cs="Arial"/>
          <w:b/>
          <w:bCs/>
          <w:color w:val="auto"/>
          <w:sz w:val="24"/>
          <w:szCs w:val="24"/>
          <w:lang w:val="fr-FR"/>
        </w:rPr>
        <w:t xml:space="preserve"> </w:t>
      </w:r>
    </w:p>
    <w:p w14:paraId="04E19354" w14:textId="77777777" w:rsidR="00C64A78" w:rsidRPr="00142187" w:rsidRDefault="00C64A78" w:rsidP="00C64A78">
      <w:pPr>
        <w:pStyle w:val="Body"/>
        <w:tabs>
          <w:tab w:val="left" w:pos="709"/>
        </w:tabs>
        <w:rPr>
          <w:rFonts w:ascii="Arial" w:hAnsi="Arial" w:cs="Arial"/>
          <w:b/>
          <w:bCs/>
          <w:color w:val="auto"/>
          <w:sz w:val="24"/>
          <w:szCs w:val="24"/>
          <w:u w:val="single"/>
          <w:lang w:val="fr-FR"/>
        </w:rPr>
      </w:pPr>
    </w:p>
    <w:p w14:paraId="5CDDBEA0" w14:textId="77777777" w:rsidR="00C64A78" w:rsidRPr="00142187" w:rsidRDefault="00C64A78" w:rsidP="00C64A78">
      <w:pPr>
        <w:pStyle w:val="Body"/>
        <w:tabs>
          <w:tab w:val="left" w:pos="709"/>
        </w:tabs>
        <w:rPr>
          <w:rFonts w:ascii="Arial" w:hAnsi="Arial" w:cs="Arial"/>
          <w:sz w:val="24"/>
          <w:szCs w:val="24"/>
          <w:lang w:val="en-US"/>
        </w:rPr>
      </w:pPr>
      <w:r w:rsidRPr="00142187">
        <w:rPr>
          <w:rFonts w:ascii="Arial" w:eastAsia="Helvetica Neue" w:hAnsi="Arial" w:cs="Arial"/>
          <w:sz w:val="24"/>
          <w:szCs w:val="24"/>
        </w:rPr>
        <w:tab/>
      </w:r>
    </w:p>
    <w:p w14:paraId="41E6FA68" w14:textId="77777777" w:rsidR="00C64A78" w:rsidRPr="00142187" w:rsidRDefault="00C64A78" w:rsidP="007D772A">
      <w:pPr>
        <w:pStyle w:val="Body"/>
        <w:numPr>
          <w:ilvl w:val="0"/>
          <w:numId w:val="38"/>
        </w:numPr>
        <w:rPr>
          <w:sz w:val="24"/>
          <w:szCs w:val="24"/>
        </w:rPr>
      </w:pPr>
      <w:r w:rsidRPr="00142187">
        <w:rPr>
          <w:rFonts w:ascii="Arial" w:hAnsi="Arial" w:cs="Arial"/>
          <w:sz w:val="24"/>
          <w:szCs w:val="24"/>
          <w:lang w:val="en-US"/>
        </w:rPr>
        <w:t>All enquiries about this tender should be addressed in the first instance to the following:</w:t>
      </w:r>
    </w:p>
    <w:p w14:paraId="55215267" w14:textId="77777777" w:rsidR="00C64A78" w:rsidRPr="00142187" w:rsidRDefault="00C64A78" w:rsidP="00C64A78">
      <w:pPr>
        <w:pStyle w:val="Body"/>
        <w:tabs>
          <w:tab w:val="left" w:pos="709"/>
        </w:tabs>
        <w:rPr>
          <w:sz w:val="24"/>
          <w:szCs w:val="24"/>
        </w:rPr>
      </w:pPr>
    </w:p>
    <w:p w14:paraId="7A632576" w14:textId="77777777" w:rsidR="00C64A78" w:rsidRDefault="00C64A78" w:rsidP="007D772A">
      <w:pPr>
        <w:pStyle w:val="Body"/>
        <w:numPr>
          <w:ilvl w:val="0"/>
          <w:numId w:val="22"/>
        </w:numPr>
        <w:tabs>
          <w:tab w:val="left" w:pos="1418"/>
        </w:tabs>
        <w:ind w:hanging="11"/>
      </w:pPr>
      <w:r w:rsidRPr="00142187">
        <w:rPr>
          <w:rFonts w:ascii="Arial" w:hAnsi="Arial" w:cs="Arial"/>
          <w:sz w:val="24"/>
          <w:szCs w:val="24"/>
          <w:lang w:val="en-US"/>
        </w:rPr>
        <w:t>The</w:t>
      </w:r>
      <w:r w:rsidRPr="006D2464">
        <w:rPr>
          <w:rFonts w:ascii="Arial" w:hAnsi="Arial" w:cs="Arial"/>
          <w:sz w:val="24"/>
          <w:szCs w:val="24"/>
          <w:lang w:val="en-US"/>
        </w:rPr>
        <w:t xml:space="preserve"> Exhibition Manager: Jane Holmes – </w:t>
      </w:r>
      <w:hyperlink r:id="rId10" w:history="1">
        <w:r w:rsidRPr="00336BB3">
          <w:rPr>
            <w:rStyle w:val="Hyperlink"/>
          </w:rPr>
          <w:t>Jholmes@nam.ac.uk</w:t>
        </w:r>
      </w:hyperlink>
    </w:p>
    <w:p w14:paraId="48A11D39" w14:textId="77777777" w:rsidR="00C64A78" w:rsidRPr="006D2464" w:rsidRDefault="00C64A78" w:rsidP="00C64A78">
      <w:pPr>
        <w:pStyle w:val="Body"/>
        <w:tabs>
          <w:tab w:val="left" w:pos="1418"/>
        </w:tabs>
        <w:ind w:hanging="11"/>
        <w:rPr>
          <w:rFonts w:ascii="Arial" w:hAnsi="Arial" w:cs="Arial"/>
          <w:sz w:val="24"/>
          <w:szCs w:val="24"/>
          <w:lang w:val="en-US"/>
        </w:rPr>
      </w:pPr>
    </w:p>
    <w:p w14:paraId="67EAE933" w14:textId="77777777" w:rsidR="00C64A78" w:rsidRPr="006D2464" w:rsidRDefault="00C64A78" w:rsidP="007D772A">
      <w:pPr>
        <w:pStyle w:val="Body"/>
        <w:numPr>
          <w:ilvl w:val="0"/>
          <w:numId w:val="22"/>
        </w:numPr>
        <w:tabs>
          <w:tab w:val="left" w:pos="1418"/>
        </w:tabs>
        <w:ind w:hanging="11"/>
        <w:rPr>
          <w:rFonts w:ascii="Arial" w:hAnsi="Arial" w:cs="Arial"/>
          <w:sz w:val="24"/>
          <w:szCs w:val="24"/>
          <w:lang w:val="en-US"/>
        </w:rPr>
      </w:pPr>
      <w:r>
        <w:rPr>
          <w:rFonts w:ascii="Arial" w:hAnsi="Arial" w:cs="Arial"/>
          <w:sz w:val="24"/>
          <w:szCs w:val="24"/>
          <w:lang w:val="en-US"/>
        </w:rPr>
        <w:t xml:space="preserve">Anita </w:t>
      </w:r>
      <w:proofErr w:type="spellStart"/>
      <w:r>
        <w:rPr>
          <w:rFonts w:ascii="Arial" w:hAnsi="Arial" w:cs="Arial"/>
          <w:sz w:val="24"/>
          <w:szCs w:val="24"/>
          <w:lang w:val="en-US"/>
        </w:rPr>
        <w:t>Sheth</w:t>
      </w:r>
      <w:proofErr w:type="spellEnd"/>
      <w:r w:rsidRPr="006D2464">
        <w:rPr>
          <w:rFonts w:ascii="Arial" w:hAnsi="Arial" w:cs="Arial"/>
          <w:sz w:val="24"/>
          <w:szCs w:val="24"/>
          <w:lang w:val="en-US"/>
        </w:rPr>
        <w:t xml:space="preserve">– Designer  </w:t>
      </w:r>
      <w:hyperlink r:id="rId11" w:history="1">
        <w:r w:rsidRPr="00336BB3">
          <w:rPr>
            <w:rStyle w:val="Hyperlink"/>
          </w:rPr>
          <w:t>asheth@nam.ac.uk</w:t>
        </w:r>
      </w:hyperlink>
      <w:r>
        <w:t xml:space="preserve"> </w:t>
      </w:r>
      <w:r w:rsidRPr="006D2464">
        <w:rPr>
          <w:rFonts w:ascii="Arial" w:hAnsi="Arial" w:cs="Arial"/>
          <w:sz w:val="24"/>
          <w:szCs w:val="24"/>
          <w:lang w:val="en-US"/>
        </w:rPr>
        <w:t>(for design queries)</w:t>
      </w:r>
    </w:p>
    <w:p w14:paraId="3A012D08" w14:textId="77777777" w:rsidR="00C64A78" w:rsidRPr="006D2464" w:rsidRDefault="00C64A78" w:rsidP="00C64A78">
      <w:pPr>
        <w:pStyle w:val="Body"/>
        <w:tabs>
          <w:tab w:val="left" w:pos="1418"/>
        </w:tabs>
        <w:ind w:hanging="11"/>
        <w:rPr>
          <w:rFonts w:ascii="Arial" w:hAnsi="Arial" w:cs="Arial"/>
          <w:sz w:val="24"/>
          <w:szCs w:val="24"/>
          <w:lang w:val="en-US"/>
        </w:rPr>
      </w:pPr>
    </w:p>
    <w:p w14:paraId="5A296E23" w14:textId="77777777" w:rsidR="00C64A78" w:rsidRDefault="00C64A78" w:rsidP="007D772A">
      <w:pPr>
        <w:pStyle w:val="Body"/>
        <w:numPr>
          <w:ilvl w:val="0"/>
          <w:numId w:val="22"/>
        </w:numPr>
        <w:tabs>
          <w:tab w:val="left" w:pos="1418"/>
        </w:tabs>
        <w:ind w:left="1418" w:hanging="709"/>
        <w:rPr>
          <w:rFonts w:ascii="Arial" w:hAnsi="Arial" w:cs="Arial"/>
          <w:sz w:val="24"/>
          <w:szCs w:val="24"/>
          <w:lang w:val="en-US"/>
        </w:rPr>
      </w:pPr>
      <w:r>
        <w:rPr>
          <w:rFonts w:ascii="Arial" w:hAnsi="Arial" w:cs="Arial"/>
          <w:sz w:val="24"/>
          <w:szCs w:val="24"/>
          <w:lang w:val="en-US"/>
        </w:rPr>
        <w:t xml:space="preserve">Lighting queries – Maria Jenkins of Experience Lighting   </w:t>
      </w:r>
      <w:hyperlink r:id="rId12" w:history="1">
        <w:r w:rsidRPr="00BA7040">
          <w:rPr>
            <w:rStyle w:val="Hyperlink"/>
            <w:rFonts w:ascii="Arial" w:hAnsi="Arial" w:cs="Arial"/>
            <w:sz w:val="24"/>
            <w:szCs w:val="24"/>
            <w:lang w:val="en-US"/>
          </w:rPr>
          <w:t>maria@experiencelighting.co.uk</w:t>
        </w:r>
      </w:hyperlink>
    </w:p>
    <w:p w14:paraId="40CEB8E3" w14:textId="5597B208" w:rsidR="00C64A78" w:rsidRDefault="00C64A78" w:rsidP="00BF7FA9">
      <w:pPr>
        <w:rPr>
          <w:rFonts w:ascii="Arial" w:hAnsi="Arial"/>
        </w:rPr>
      </w:pPr>
    </w:p>
    <w:p w14:paraId="3795C761" w14:textId="77777777" w:rsidR="00C64A78" w:rsidRPr="00E769D6" w:rsidRDefault="00C64A78" w:rsidP="00BF7FA9">
      <w:pPr>
        <w:rPr>
          <w:rFonts w:ascii="Arial" w:hAnsi="Arial"/>
        </w:rPr>
      </w:pPr>
    </w:p>
    <w:p w14:paraId="4009B76B" w14:textId="7777777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t>A</w:t>
      </w:r>
      <w:r>
        <w:rPr>
          <w:rFonts w:ascii="Arial" w:hAnsi="Arial" w:cs="Times-Bold"/>
          <w:b/>
          <w:bCs/>
          <w:szCs w:val="26"/>
          <w:u w:val="single"/>
        </w:rPr>
        <w:t>NNEX</w:t>
      </w:r>
      <w:r w:rsidRPr="00E769D6">
        <w:rPr>
          <w:rFonts w:ascii="Arial" w:hAnsi="Arial" w:cs="Times-Bold"/>
          <w:b/>
          <w:bCs/>
          <w:szCs w:val="26"/>
          <w:u w:val="single"/>
        </w:rPr>
        <w:t>ES</w:t>
      </w:r>
    </w:p>
    <w:p w14:paraId="4FCE5578" w14:textId="77777777" w:rsidR="00BF7FA9" w:rsidRPr="00E769D6" w:rsidRDefault="00BF7FA9" w:rsidP="00BF7FA9">
      <w:pPr>
        <w:widowControl w:val="0"/>
        <w:autoSpaceDE w:val="0"/>
        <w:autoSpaceDN w:val="0"/>
        <w:adjustRightInd w:val="0"/>
        <w:jc w:val="both"/>
        <w:rPr>
          <w:rFonts w:ascii="Arial" w:hAnsi="Arial" w:cs="Times-Bold"/>
          <w:b/>
          <w:bCs/>
          <w:szCs w:val="26"/>
          <w:u w:val="single"/>
        </w:rPr>
      </w:pPr>
    </w:p>
    <w:p w14:paraId="39B1AF04" w14:textId="57C615C5" w:rsidR="00BF7FA9" w:rsidRPr="0061670E" w:rsidRDefault="00BF7FA9" w:rsidP="007D772A">
      <w:pPr>
        <w:pStyle w:val="ListParagraph"/>
        <w:widowControl w:val="0"/>
        <w:numPr>
          <w:ilvl w:val="0"/>
          <w:numId w:val="38"/>
        </w:numPr>
        <w:autoSpaceDE w:val="0"/>
        <w:autoSpaceDN w:val="0"/>
        <w:adjustRightInd w:val="0"/>
        <w:jc w:val="both"/>
        <w:rPr>
          <w:rFonts w:ascii="Arial" w:hAnsi="Arial" w:cs="Times-Bold"/>
          <w:bCs/>
          <w:szCs w:val="26"/>
        </w:rPr>
      </w:pPr>
      <w:r w:rsidRPr="0061670E">
        <w:rPr>
          <w:rFonts w:ascii="Arial" w:hAnsi="Arial" w:cs="Times-Bold"/>
          <w:bCs/>
          <w:szCs w:val="26"/>
        </w:rPr>
        <w:t>Attached to this specification are copies of annexes that must be completed and enclosed with the tender.</w:t>
      </w:r>
    </w:p>
    <w:p w14:paraId="7093FECC" w14:textId="77777777" w:rsidR="00BF7FA9" w:rsidRPr="00E769D6" w:rsidRDefault="00BF7FA9" w:rsidP="00BF7FA9">
      <w:pPr>
        <w:widowControl w:val="0"/>
        <w:autoSpaceDE w:val="0"/>
        <w:autoSpaceDN w:val="0"/>
        <w:adjustRightInd w:val="0"/>
        <w:jc w:val="both"/>
        <w:rPr>
          <w:rFonts w:ascii="Arial" w:hAnsi="Arial" w:cs="Times-Bold"/>
          <w:bCs/>
          <w:szCs w:val="26"/>
        </w:rPr>
      </w:pPr>
    </w:p>
    <w:p w14:paraId="78A2C9D9" w14:textId="77777777" w:rsidR="00BF7FA9" w:rsidRPr="00E769D6" w:rsidRDefault="00BF7FA9" w:rsidP="007F4EBC">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A – Form of Tender</w:t>
      </w:r>
    </w:p>
    <w:p w14:paraId="18267FD9" w14:textId="77777777" w:rsidR="00BF7FA9" w:rsidRPr="00E769D6" w:rsidRDefault="00BF7FA9" w:rsidP="007F4EBC">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B – Certificate of Bona-Fide Tender</w:t>
      </w:r>
    </w:p>
    <w:p w14:paraId="18035E9B" w14:textId="77777777" w:rsidR="00BF7FA9" w:rsidRPr="00E769D6" w:rsidRDefault="00BF7FA9" w:rsidP="007F4EBC">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C – Contractor Qualification Questionnaire</w:t>
      </w:r>
    </w:p>
    <w:p w14:paraId="545131AE" w14:textId="77777777" w:rsidR="00BF7FA9" w:rsidRDefault="00BF7FA9" w:rsidP="007F4EBC">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D – Health and Safety Questionnaire</w:t>
      </w:r>
    </w:p>
    <w:p w14:paraId="49EBC417" w14:textId="77777777" w:rsidR="00BF7FA9" w:rsidRDefault="00BF7FA9" w:rsidP="007F4EBC">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Pr>
          <w:rFonts w:ascii="Arial" w:hAnsi="Arial" w:cs="Times-Bold"/>
          <w:bCs/>
          <w:szCs w:val="26"/>
        </w:rPr>
        <w:t>Annex E – Template for Pricing</w:t>
      </w:r>
    </w:p>
    <w:p w14:paraId="74CE8510" w14:textId="3BABD4FD" w:rsidR="00BF7FA9" w:rsidRPr="00BF7FA9" w:rsidRDefault="00BF7FA9" w:rsidP="007F4EBC">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Pr>
          <w:rFonts w:ascii="Arial" w:hAnsi="Arial" w:cs="Times-Bold"/>
          <w:bCs/>
          <w:szCs w:val="23"/>
        </w:rPr>
        <w:t>Annex F – Design Drawings (under separate cover)</w:t>
      </w:r>
    </w:p>
    <w:p w14:paraId="2EDE4DC9" w14:textId="2B1E88C6" w:rsidR="00853E77" w:rsidRPr="00324B2C" w:rsidRDefault="00BF7FA9" w:rsidP="00244F6C">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
          <w:bCs/>
          <w:caps/>
          <w:szCs w:val="26"/>
        </w:rPr>
      </w:pPr>
      <w:r w:rsidRPr="00324B2C">
        <w:rPr>
          <w:rFonts w:ascii="Arial" w:hAnsi="Arial" w:cs="Times-Bold"/>
          <w:bCs/>
          <w:szCs w:val="23"/>
        </w:rPr>
        <w:t>Annex G – Case specification.</w:t>
      </w:r>
      <w:r w:rsidR="00324B2C" w:rsidRPr="00324B2C">
        <w:rPr>
          <w:rFonts w:ascii="Arial" w:hAnsi="Arial" w:cs="Times-Bold"/>
          <w:bCs/>
          <w:szCs w:val="23"/>
        </w:rPr>
        <w:br w:type="page"/>
      </w:r>
    </w:p>
    <w:p w14:paraId="31D3A76E" w14:textId="22B2104B" w:rsidR="00BF7FA9" w:rsidRPr="00E769D6" w:rsidRDefault="00BF7FA9" w:rsidP="00BF7FA9">
      <w:pPr>
        <w:widowControl w:val="0"/>
        <w:autoSpaceDE w:val="0"/>
        <w:autoSpaceDN w:val="0"/>
        <w:adjustRightInd w:val="0"/>
        <w:jc w:val="both"/>
        <w:rPr>
          <w:rFonts w:ascii="Arial" w:hAnsi="Arial" w:cs="Times-Bold"/>
          <w:bCs/>
          <w:szCs w:val="26"/>
        </w:rPr>
      </w:pP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x A – Form of Tender</w:t>
      </w:r>
    </w:p>
    <w:p w14:paraId="1FCB011A" w14:textId="77777777" w:rsidR="00BF7FA9" w:rsidRPr="00E769D6" w:rsidRDefault="00BF7FA9" w:rsidP="00BF7FA9">
      <w:pPr>
        <w:widowControl w:val="0"/>
        <w:autoSpaceDE w:val="0"/>
        <w:autoSpaceDN w:val="0"/>
        <w:adjustRightInd w:val="0"/>
        <w:jc w:val="both"/>
        <w:rPr>
          <w:rFonts w:ascii="Arial" w:hAnsi="Arial" w:cs="Times-Bold"/>
          <w:szCs w:val="23"/>
        </w:rPr>
      </w:pPr>
    </w:p>
    <w:p w14:paraId="49F609A0" w14:textId="66C9F0D6"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7B7F15">
        <w:rPr>
          <w:rFonts w:ascii="Arial" w:hAnsi="Arial" w:cs="Times-Bold"/>
          <w:b/>
          <w:bCs/>
          <w:szCs w:val="23"/>
        </w:rPr>
        <w:t xml:space="preserve">Guard of </w:t>
      </w:r>
      <w:proofErr w:type="spellStart"/>
      <w:r w:rsidR="007B7F15">
        <w:rPr>
          <w:rFonts w:ascii="Arial" w:hAnsi="Arial" w:cs="Times-Bold"/>
          <w:b/>
          <w:bCs/>
          <w:szCs w:val="23"/>
        </w:rPr>
        <w:t>Honour</w:t>
      </w:r>
      <w:proofErr w:type="spellEnd"/>
      <w:r w:rsidR="007B7F15">
        <w:rPr>
          <w:rFonts w:ascii="Arial" w:hAnsi="Arial" w:cs="Times-Bold"/>
          <w:b/>
          <w:bCs/>
          <w:szCs w:val="23"/>
        </w:rPr>
        <w:t xml:space="preserve"> Entrance Project </w:t>
      </w:r>
      <w:r w:rsidR="00853E77">
        <w:rPr>
          <w:rFonts w:ascii="Arial" w:hAnsi="Arial" w:cs="Times-Bold"/>
          <w:b/>
          <w:bCs/>
          <w:szCs w:val="23"/>
        </w:rPr>
        <w:t>Display Cases.</w:t>
      </w:r>
    </w:p>
    <w:p w14:paraId="7EDC2E64" w14:textId="77777777" w:rsidR="00BF7FA9" w:rsidRPr="00E769D6" w:rsidRDefault="00BF7FA9" w:rsidP="00BF7FA9">
      <w:pPr>
        <w:widowControl w:val="0"/>
        <w:autoSpaceDE w:val="0"/>
        <w:autoSpaceDN w:val="0"/>
        <w:adjustRightInd w:val="0"/>
        <w:jc w:val="both"/>
        <w:rPr>
          <w:rFonts w:ascii="Arial" w:hAnsi="Arial" w:cs="Times-Bold"/>
          <w:szCs w:val="23"/>
        </w:rPr>
      </w:pPr>
    </w:p>
    <w:p w14:paraId="5FECA86A" w14:textId="7777777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w:t>
      </w:r>
      <w:r>
        <w:rPr>
          <w:rFonts w:ascii="Arial" w:hAnsi="Arial" w:cs="Times-Bold"/>
          <w:szCs w:val="23"/>
        </w:rPr>
        <w:t xml:space="preserve">r </w:t>
      </w:r>
      <w:r w:rsidRPr="00E769D6">
        <w:rPr>
          <w:rFonts w:ascii="Arial" w:hAnsi="Arial" w:cs="Times-Bold"/>
          <w:szCs w:val="23"/>
        </w:rPr>
        <w:t>of the National Army Museum</w:t>
      </w:r>
    </w:p>
    <w:p w14:paraId="1505CE8A" w14:textId="77777777" w:rsidR="00BF7FA9" w:rsidRPr="00E769D6" w:rsidRDefault="00BF7FA9" w:rsidP="00BF7FA9">
      <w:pPr>
        <w:widowControl w:val="0"/>
        <w:autoSpaceDE w:val="0"/>
        <w:autoSpaceDN w:val="0"/>
        <w:adjustRightInd w:val="0"/>
        <w:rPr>
          <w:rFonts w:ascii="Arial" w:hAnsi="Arial" w:cs="Times-Bold"/>
          <w:szCs w:val="23"/>
        </w:rPr>
      </w:pPr>
    </w:p>
    <w:p w14:paraId="1AD14A6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Sirs,</w:t>
      </w:r>
    </w:p>
    <w:p w14:paraId="6A20ACE1" w14:textId="77777777" w:rsidR="00BF7FA9" w:rsidRPr="00E769D6" w:rsidRDefault="00BF7FA9" w:rsidP="00BF7FA9">
      <w:pPr>
        <w:widowControl w:val="0"/>
        <w:autoSpaceDE w:val="0"/>
        <w:autoSpaceDN w:val="0"/>
        <w:adjustRightInd w:val="0"/>
        <w:rPr>
          <w:rFonts w:ascii="Arial" w:hAnsi="Arial" w:cs="Times-Bold"/>
          <w:szCs w:val="23"/>
        </w:rPr>
      </w:pPr>
    </w:p>
    <w:p w14:paraId="029534E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311BD48B" w14:textId="77777777" w:rsidR="00BF7FA9" w:rsidRPr="00E769D6" w:rsidRDefault="00BF7FA9" w:rsidP="00BF7FA9">
      <w:pPr>
        <w:widowControl w:val="0"/>
        <w:autoSpaceDE w:val="0"/>
        <w:autoSpaceDN w:val="0"/>
        <w:adjustRightInd w:val="0"/>
        <w:rPr>
          <w:rFonts w:ascii="Arial" w:hAnsi="Arial" w:cs="Times-Bold"/>
          <w:szCs w:val="23"/>
        </w:rPr>
      </w:pPr>
    </w:p>
    <w:p w14:paraId="13B5A2AE"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3A2EB0F2" w14:textId="77777777" w:rsidR="00BF7FA9" w:rsidRPr="00E769D6" w:rsidRDefault="00BF7FA9" w:rsidP="00BF7FA9">
      <w:pPr>
        <w:widowControl w:val="0"/>
        <w:autoSpaceDE w:val="0"/>
        <w:autoSpaceDN w:val="0"/>
        <w:adjustRightInd w:val="0"/>
        <w:rPr>
          <w:rFonts w:ascii="Arial" w:hAnsi="Arial" w:cs="Times-Bold"/>
          <w:szCs w:val="23"/>
        </w:rPr>
      </w:pPr>
    </w:p>
    <w:p w14:paraId="2C47158C" w14:textId="3E9BFB8D" w:rsidR="00BF7FA9" w:rsidRPr="00E769D6" w:rsidRDefault="00BF7FA9" w:rsidP="00BF7FA9">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7B7F15">
        <w:rPr>
          <w:rFonts w:ascii="Arial" w:hAnsi="Arial" w:cs="Times-Bold"/>
          <w:b/>
          <w:bCs/>
          <w:szCs w:val="23"/>
        </w:rPr>
        <w:t xml:space="preserve">Guard of </w:t>
      </w:r>
      <w:proofErr w:type="spellStart"/>
      <w:r w:rsidR="007B7F15">
        <w:rPr>
          <w:rFonts w:ascii="Arial" w:hAnsi="Arial" w:cs="Times-Bold"/>
          <w:b/>
          <w:bCs/>
          <w:szCs w:val="23"/>
        </w:rPr>
        <w:t>Honour</w:t>
      </w:r>
      <w:proofErr w:type="spellEnd"/>
      <w:r w:rsidR="007B7F15">
        <w:rPr>
          <w:rFonts w:ascii="Arial" w:hAnsi="Arial" w:cs="Times-Bold"/>
          <w:b/>
          <w:bCs/>
          <w:szCs w:val="23"/>
        </w:rPr>
        <w:t xml:space="preserve"> Entrance Project </w:t>
      </w:r>
      <w:r w:rsidR="00853E77">
        <w:rPr>
          <w:rFonts w:ascii="Arial" w:hAnsi="Arial" w:cs="Times-Bold"/>
          <w:b/>
          <w:bCs/>
          <w:szCs w:val="23"/>
        </w:rPr>
        <w:t>Display Cases.</w:t>
      </w:r>
    </w:p>
    <w:p w14:paraId="3E126956" w14:textId="77777777" w:rsidR="00BF7FA9" w:rsidRPr="00E769D6" w:rsidRDefault="00BF7FA9" w:rsidP="00BF7FA9">
      <w:pPr>
        <w:widowControl w:val="0"/>
        <w:autoSpaceDE w:val="0"/>
        <w:autoSpaceDN w:val="0"/>
        <w:adjustRightInd w:val="0"/>
        <w:rPr>
          <w:rFonts w:ascii="Arial" w:hAnsi="Arial" w:cs="Times-Bold"/>
          <w:szCs w:val="23"/>
        </w:rPr>
      </w:pPr>
    </w:p>
    <w:p w14:paraId="635FDB0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hereby affirm our agreement to enter into a contract with the Council of the National Army Museum for the due performance of the Works in the form described by the above said documents.</w:t>
      </w:r>
    </w:p>
    <w:p w14:paraId="6F62DD74" w14:textId="77777777" w:rsidR="00BF7FA9" w:rsidRPr="00E769D6" w:rsidRDefault="00BF7FA9" w:rsidP="00BF7FA9">
      <w:pPr>
        <w:widowControl w:val="0"/>
        <w:autoSpaceDE w:val="0"/>
        <w:autoSpaceDN w:val="0"/>
        <w:adjustRightInd w:val="0"/>
        <w:rPr>
          <w:rFonts w:ascii="Arial" w:hAnsi="Arial" w:cs="Times-Bold"/>
          <w:szCs w:val="23"/>
        </w:rPr>
      </w:pPr>
    </w:p>
    <w:p w14:paraId="3ED6AEA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4CF69B06" w14:textId="77777777" w:rsidR="00BF7FA9" w:rsidRPr="00E769D6" w:rsidRDefault="00BF7FA9" w:rsidP="00BF7FA9">
      <w:pPr>
        <w:widowControl w:val="0"/>
        <w:autoSpaceDE w:val="0"/>
        <w:autoSpaceDN w:val="0"/>
        <w:adjustRightInd w:val="0"/>
        <w:rPr>
          <w:rFonts w:ascii="Arial" w:hAnsi="Arial" w:cs="Times-Bold"/>
          <w:szCs w:val="23"/>
        </w:rPr>
      </w:pPr>
    </w:p>
    <w:p w14:paraId="2BA62007"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1F278722" w14:textId="77777777" w:rsidR="00BF7FA9" w:rsidRPr="00E769D6" w:rsidRDefault="00BF7FA9" w:rsidP="00BF7FA9">
      <w:pPr>
        <w:widowControl w:val="0"/>
        <w:autoSpaceDE w:val="0"/>
        <w:autoSpaceDN w:val="0"/>
        <w:adjustRightInd w:val="0"/>
        <w:rPr>
          <w:rFonts w:ascii="Arial" w:hAnsi="Arial" w:cs="Times-Bold"/>
          <w:szCs w:val="23"/>
        </w:rPr>
      </w:pPr>
    </w:p>
    <w:p w14:paraId="4A77EDF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75F18CB9" w14:textId="77777777" w:rsidR="00BF7FA9" w:rsidRPr="00E769D6" w:rsidRDefault="00BF7FA9" w:rsidP="00BF7FA9">
      <w:pPr>
        <w:widowControl w:val="0"/>
        <w:autoSpaceDE w:val="0"/>
        <w:autoSpaceDN w:val="0"/>
        <w:adjustRightInd w:val="0"/>
        <w:rPr>
          <w:rFonts w:ascii="Arial" w:hAnsi="Arial" w:cs="Times-Bold"/>
          <w:szCs w:val="23"/>
        </w:rPr>
      </w:pPr>
    </w:p>
    <w:p w14:paraId="4EB08D8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6632DC8B" w14:textId="77777777" w:rsidR="00BF7FA9" w:rsidRPr="00E769D6" w:rsidRDefault="00BF7FA9" w:rsidP="00BF7FA9">
      <w:pPr>
        <w:widowControl w:val="0"/>
        <w:autoSpaceDE w:val="0"/>
        <w:autoSpaceDN w:val="0"/>
        <w:adjustRightInd w:val="0"/>
        <w:rPr>
          <w:rFonts w:ascii="Arial" w:hAnsi="Arial" w:cs="Times-Bold"/>
          <w:szCs w:val="23"/>
        </w:rPr>
      </w:pPr>
    </w:p>
    <w:p w14:paraId="4843B28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68251D24" w14:textId="77777777" w:rsidR="00BF7FA9" w:rsidRPr="00E769D6" w:rsidRDefault="00BF7FA9" w:rsidP="00BF7FA9">
      <w:pPr>
        <w:widowControl w:val="0"/>
        <w:autoSpaceDE w:val="0"/>
        <w:autoSpaceDN w:val="0"/>
        <w:adjustRightInd w:val="0"/>
        <w:rPr>
          <w:rFonts w:ascii="Arial" w:hAnsi="Arial" w:cs="Times-Bold"/>
          <w:szCs w:val="23"/>
        </w:rPr>
      </w:pPr>
    </w:p>
    <w:p w14:paraId="72DBD31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Duly </w:t>
      </w:r>
      <w:proofErr w:type="spellStart"/>
      <w:r w:rsidRPr="00E769D6">
        <w:rPr>
          <w:rFonts w:ascii="Arial" w:hAnsi="Arial" w:cs="Times-Bold"/>
          <w:szCs w:val="23"/>
        </w:rPr>
        <w:t>authorised</w:t>
      </w:r>
      <w:proofErr w:type="spellEnd"/>
      <w:r w:rsidRPr="00E769D6">
        <w:rPr>
          <w:rFonts w:ascii="Arial" w:hAnsi="Arial" w:cs="Times-Bold"/>
          <w:szCs w:val="23"/>
        </w:rPr>
        <w:t xml:space="preserve">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763DA0C5" w14:textId="77777777" w:rsidR="00BF7FA9" w:rsidRPr="00E769D6" w:rsidRDefault="00BF7FA9" w:rsidP="00BF7FA9">
      <w:pPr>
        <w:widowControl w:val="0"/>
        <w:autoSpaceDE w:val="0"/>
        <w:autoSpaceDN w:val="0"/>
        <w:adjustRightInd w:val="0"/>
        <w:rPr>
          <w:rFonts w:ascii="Arial" w:hAnsi="Arial" w:cs="Times-Bold"/>
          <w:szCs w:val="23"/>
        </w:rPr>
      </w:pPr>
    </w:p>
    <w:p w14:paraId="354DA52C"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0902807D" w14:textId="7EC64958" w:rsidR="00BF7FA9" w:rsidRDefault="00BF7FA9" w:rsidP="00BF7FA9">
      <w:pPr>
        <w:pStyle w:val="Body"/>
        <w:tabs>
          <w:tab w:val="left" w:pos="709"/>
        </w:tabs>
        <w:rPr>
          <w:rFonts w:ascii="Arial" w:hAnsi="Arial" w:cs="Arial"/>
          <w:sz w:val="24"/>
          <w:szCs w:val="24"/>
          <w:lang w:val="en-US"/>
        </w:rPr>
      </w:pPr>
      <w:r w:rsidRPr="00E769D6">
        <w:rPr>
          <w:rFonts w:ascii="Arial" w:hAnsi="Arial" w:cs="Times-Bold"/>
          <w:szCs w:val="19"/>
        </w:rPr>
        <w:br w:type="page"/>
      </w:r>
    </w:p>
    <w:p w14:paraId="0D5B5582" w14:textId="77777777" w:rsidR="00BF7FA9" w:rsidRPr="006D2464" w:rsidRDefault="00BF7FA9" w:rsidP="004E6100">
      <w:pPr>
        <w:pStyle w:val="Body"/>
        <w:tabs>
          <w:tab w:val="left" w:pos="709"/>
        </w:tabs>
        <w:rPr>
          <w:rFonts w:ascii="Arial" w:hAnsi="Arial" w:cs="Arial"/>
          <w:sz w:val="24"/>
          <w:szCs w:val="24"/>
          <w:lang w:val="en-US"/>
        </w:rPr>
      </w:pPr>
    </w:p>
    <w:p w14:paraId="621049D9" w14:textId="77777777" w:rsidR="00A973CE" w:rsidRPr="00E769D6" w:rsidRDefault="00A973CE" w:rsidP="00A973CE">
      <w:pPr>
        <w:widowControl w:val="0"/>
        <w:autoSpaceDE w:val="0"/>
        <w:autoSpaceDN w:val="0"/>
        <w:adjustRightInd w:val="0"/>
        <w:rPr>
          <w:rFonts w:ascii="Arial" w:hAnsi="Arial" w:cs="Times-Bold"/>
          <w:szCs w:val="19"/>
        </w:rPr>
      </w:pPr>
      <w:r>
        <w:rPr>
          <w:rFonts w:ascii="Arial" w:hAnsi="Arial" w:cs="Times-Bold"/>
          <w:b/>
          <w:bCs/>
          <w:caps/>
          <w:szCs w:val="26"/>
        </w:rPr>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25EDE70B" w14:textId="77777777" w:rsidR="00A973CE" w:rsidRPr="00E769D6" w:rsidRDefault="00A973CE" w:rsidP="00A973CE">
      <w:pPr>
        <w:widowControl w:val="0"/>
        <w:autoSpaceDE w:val="0"/>
        <w:autoSpaceDN w:val="0"/>
        <w:adjustRightInd w:val="0"/>
        <w:rPr>
          <w:rFonts w:ascii="Arial" w:hAnsi="Arial" w:cs="Times-Bold"/>
          <w:szCs w:val="23"/>
        </w:rPr>
      </w:pPr>
    </w:p>
    <w:p w14:paraId="7CA1E02B" w14:textId="7617E7AF" w:rsidR="00F52878" w:rsidRPr="00E769D6" w:rsidRDefault="00A973CE" w:rsidP="00F52878">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7B7F15">
        <w:rPr>
          <w:rFonts w:ascii="Arial" w:hAnsi="Arial" w:cs="Times-Bold"/>
          <w:b/>
          <w:bCs/>
          <w:szCs w:val="23"/>
        </w:rPr>
        <w:t xml:space="preserve">Guard of </w:t>
      </w:r>
      <w:proofErr w:type="spellStart"/>
      <w:r w:rsidR="007B7F15">
        <w:rPr>
          <w:rFonts w:ascii="Arial" w:hAnsi="Arial" w:cs="Times-Bold"/>
          <w:b/>
          <w:bCs/>
          <w:szCs w:val="23"/>
        </w:rPr>
        <w:t>Honour</w:t>
      </w:r>
      <w:proofErr w:type="spellEnd"/>
      <w:r w:rsidR="007B7F15">
        <w:rPr>
          <w:rFonts w:ascii="Arial" w:hAnsi="Arial" w:cs="Times-Bold"/>
          <w:b/>
          <w:bCs/>
          <w:szCs w:val="23"/>
        </w:rPr>
        <w:t xml:space="preserve"> Entrance Project Display Cases</w:t>
      </w:r>
    </w:p>
    <w:p w14:paraId="32C56956" w14:textId="6921CA2E" w:rsidR="00A973CE" w:rsidRPr="00E769D6" w:rsidRDefault="00A973CE" w:rsidP="00A973CE">
      <w:pPr>
        <w:widowControl w:val="0"/>
        <w:autoSpaceDE w:val="0"/>
        <w:autoSpaceDN w:val="0"/>
        <w:adjustRightInd w:val="0"/>
        <w:rPr>
          <w:rFonts w:ascii="Arial" w:hAnsi="Arial" w:cs="Times-Bold"/>
          <w:szCs w:val="23"/>
        </w:rPr>
      </w:pPr>
    </w:p>
    <w:p w14:paraId="5A66E800" w14:textId="77777777" w:rsidR="00A973CE" w:rsidRPr="00E769D6" w:rsidRDefault="00A973CE" w:rsidP="00A973CE">
      <w:pPr>
        <w:widowControl w:val="0"/>
        <w:autoSpaceDE w:val="0"/>
        <w:autoSpaceDN w:val="0"/>
        <w:adjustRightInd w:val="0"/>
        <w:rPr>
          <w:rFonts w:ascii="Arial" w:hAnsi="Arial" w:cs="Times-Bold"/>
          <w:szCs w:val="23"/>
        </w:rPr>
      </w:pPr>
    </w:p>
    <w:p w14:paraId="38DF2716" w14:textId="77777777" w:rsidR="00A973CE" w:rsidRPr="00E769D6" w:rsidRDefault="00A973CE" w:rsidP="00A973CE">
      <w:pPr>
        <w:widowControl w:val="0"/>
        <w:autoSpaceDE w:val="0"/>
        <w:autoSpaceDN w:val="0"/>
        <w:adjustRightInd w:val="0"/>
        <w:rPr>
          <w:rFonts w:ascii="Arial" w:hAnsi="Arial" w:cs="Times-Bold"/>
          <w:szCs w:val="23"/>
        </w:rPr>
      </w:pPr>
    </w:p>
    <w:p w14:paraId="63EB3DB9"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52ABCE07" w14:textId="77777777" w:rsidR="00A973CE" w:rsidRPr="00E769D6" w:rsidRDefault="00A973CE" w:rsidP="00A973CE">
      <w:pPr>
        <w:widowControl w:val="0"/>
        <w:autoSpaceDE w:val="0"/>
        <w:autoSpaceDN w:val="0"/>
        <w:adjustRightInd w:val="0"/>
        <w:rPr>
          <w:rFonts w:ascii="Arial" w:hAnsi="Arial" w:cs="Times-Bold"/>
          <w:szCs w:val="23"/>
        </w:rPr>
      </w:pPr>
    </w:p>
    <w:p w14:paraId="240BCAFF"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7377540D" w14:textId="77777777" w:rsidR="00A973CE" w:rsidRPr="00E769D6" w:rsidRDefault="00A973CE" w:rsidP="00A973CE">
      <w:pPr>
        <w:widowControl w:val="0"/>
        <w:autoSpaceDE w:val="0"/>
        <w:autoSpaceDN w:val="0"/>
        <w:adjustRightInd w:val="0"/>
        <w:rPr>
          <w:rFonts w:ascii="Arial" w:hAnsi="Arial" w:cs="Times-Bold"/>
          <w:szCs w:val="23"/>
        </w:rPr>
      </w:pPr>
    </w:p>
    <w:p w14:paraId="43E07880" w14:textId="77777777" w:rsidR="00A973CE" w:rsidRPr="00E769D6" w:rsidRDefault="00A973CE" w:rsidP="007F4EBC">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157B910E" w14:textId="77777777" w:rsidR="00A973CE" w:rsidRPr="00E769D6" w:rsidRDefault="00A973CE" w:rsidP="00A973CE">
      <w:pPr>
        <w:widowControl w:val="0"/>
        <w:autoSpaceDE w:val="0"/>
        <w:autoSpaceDN w:val="0"/>
        <w:adjustRightInd w:val="0"/>
        <w:rPr>
          <w:rFonts w:ascii="Arial" w:hAnsi="Arial" w:cs="Times-Bold"/>
          <w:szCs w:val="23"/>
        </w:rPr>
      </w:pPr>
    </w:p>
    <w:p w14:paraId="407895A9" w14:textId="77777777" w:rsidR="00A973CE" w:rsidRPr="00E769D6" w:rsidRDefault="00A973CE" w:rsidP="007F4EBC">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 xml:space="preserve">Enter into any agreement or arrangement with any other person that he shall refrain from tendering or as to the amount of any tender to be </w:t>
      </w:r>
      <w:proofErr w:type="gramStart"/>
      <w:r w:rsidRPr="00E769D6">
        <w:rPr>
          <w:rFonts w:ascii="Arial" w:hAnsi="Arial" w:cs="Times-Bold"/>
          <w:szCs w:val="23"/>
        </w:rPr>
        <w:t>submitted;</w:t>
      </w:r>
      <w:proofErr w:type="gramEnd"/>
    </w:p>
    <w:p w14:paraId="6D124A7C" w14:textId="77777777" w:rsidR="00A973CE" w:rsidRPr="00E769D6" w:rsidRDefault="00A973CE" w:rsidP="00A973CE">
      <w:pPr>
        <w:widowControl w:val="0"/>
        <w:autoSpaceDE w:val="0"/>
        <w:autoSpaceDN w:val="0"/>
        <w:adjustRightInd w:val="0"/>
        <w:rPr>
          <w:rFonts w:ascii="Arial" w:hAnsi="Arial" w:cs="Times-Bold"/>
          <w:szCs w:val="23"/>
        </w:rPr>
      </w:pPr>
    </w:p>
    <w:p w14:paraId="71C06BEF" w14:textId="77777777" w:rsidR="00A973CE" w:rsidRPr="00E769D6" w:rsidRDefault="00A973CE" w:rsidP="007F4EBC">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DF99772" w14:textId="77777777" w:rsidR="00A973CE" w:rsidRPr="00E769D6" w:rsidRDefault="00A973CE" w:rsidP="00A973CE">
      <w:pPr>
        <w:widowControl w:val="0"/>
        <w:autoSpaceDE w:val="0"/>
        <w:autoSpaceDN w:val="0"/>
        <w:adjustRightInd w:val="0"/>
        <w:rPr>
          <w:rFonts w:ascii="Arial" w:hAnsi="Arial" w:cs="Times-Bold"/>
          <w:szCs w:val="23"/>
        </w:rPr>
      </w:pPr>
    </w:p>
    <w:p w14:paraId="6B33F8B5"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3D9212E" w14:textId="77777777" w:rsidR="00A973CE" w:rsidRPr="00E769D6" w:rsidRDefault="00A973CE" w:rsidP="00A973CE">
      <w:pPr>
        <w:widowControl w:val="0"/>
        <w:autoSpaceDE w:val="0"/>
        <w:autoSpaceDN w:val="0"/>
        <w:adjustRightInd w:val="0"/>
        <w:rPr>
          <w:rFonts w:ascii="Arial" w:hAnsi="Arial" w:cs="Times-Bold"/>
          <w:szCs w:val="23"/>
        </w:rPr>
      </w:pPr>
    </w:p>
    <w:p w14:paraId="7BDAAB1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0EE17E59" w14:textId="77777777" w:rsidR="00A973CE" w:rsidRPr="00E769D6" w:rsidRDefault="00A973CE" w:rsidP="00A973CE">
      <w:pPr>
        <w:widowControl w:val="0"/>
        <w:autoSpaceDE w:val="0"/>
        <w:autoSpaceDN w:val="0"/>
        <w:adjustRightInd w:val="0"/>
        <w:rPr>
          <w:rFonts w:ascii="Arial" w:hAnsi="Arial" w:cs="Times-Bold"/>
          <w:szCs w:val="23"/>
        </w:rPr>
      </w:pPr>
    </w:p>
    <w:p w14:paraId="7BB8E7C8"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7FA0E07C" w14:textId="77777777" w:rsidR="00A973CE" w:rsidRPr="00E769D6" w:rsidRDefault="00A973CE" w:rsidP="00A973CE">
      <w:pPr>
        <w:widowControl w:val="0"/>
        <w:autoSpaceDE w:val="0"/>
        <w:autoSpaceDN w:val="0"/>
        <w:adjustRightInd w:val="0"/>
        <w:rPr>
          <w:rFonts w:ascii="Arial" w:hAnsi="Arial" w:cs="Times-Bold"/>
          <w:szCs w:val="23"/>
        </w:rPr>
      </w:pPr>
    </w:p>
    <w:p w14:paraId="59D0E69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Duly </w:t>
      </w:r>
      <w:proofErr w:type="spellStart"/>
      <w:r w:rsidRPr="00E769D6">
        <w:rPr>
          <w:rFonts w:ascii="Arial" w:hAnsi="Arial" w:cs="Times-Bold"/>
          <w:szCs w:val="23"/>
        </w:rPr>
        <w:t>authorised</w:t>
      </w:r>
      <w:proofErr w:type="spellEnd"/>
      <w:r w:rsidRPr="00E769D6">
        <w:rPr>
          <w:rFonts w:ascii="Arial" w:hAnsi="Arial" w:cs="Times-Bold"/>
          <w:szCs w:val="23"/>
        </w:rPr>
        <w:t xml:space="preserve">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E2A0358" w14:textId="77777777" w:rsidR="00A973CE" w:rsidRPr="00E769D6" w:rsidRDefault="00A973CE" w:rsidP="00A973CE">
      <w:pPr>
        <w:widowControl w:val="0"/>
        <w:autoSpaceDE w:val="0"/>
        <w:autoSpaceDN w:val="0"/>
        <w:adjustRightInd w:val="0"/>
        <w:rPr>
          <w:rFonts w:ascii="Arial" w:hAnsi="Arial" w:cs="Times-Bold"/>
          <w:szCs w:val="23"/>
        </w:rPr>
      </w:pPr>
    </w:p>
    <w:p w14:paraId="6CCF296C"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627507FF" w14:textId="77777777" w:rsidR="00A973CE" w:rsidRPr="00E769D6" w:rsidRDefault="00A973CE" w:rsidP="00A973CE">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 xml:space="preserve">x C: - </w:t>
      </w:r>
      <w:r w:rsidRPr="00E769D6">
        <w:rPr>
          <w:rFonts w:ascii="Arial" w:hAnsi="Arial" w:cs="Helvetica-Bold"/>
          <w:b/>
          <w:bCs/>
          <w:szCs w:val="26"/>
        </w:rPr>
        <w:t>CONTRACTOR QUALIFICATION QUESTIONNAIRE</w:t>
      </w:r>
    </w:p>
    <w:p w14:paraId="3EC0B3E7" w14:textId="77777777" w:rsidR="00A973CE" w:rsidRPr="00E769D6" w:rsidRDefault="00A973CE" w:rsidP="00A973CE">
      <w:pPr>
        <w:widowControl w:val="0"/>
        <w:autoSpaceDE w:val="0"/>
        <w:autoSpaceDN w:val="0"/>
        <w:adjustRightInd w:val="0"/>
        <w:rPr>
          <w:rFonts w:ascii="Arial" w:hAnsi="Arial" w:cs="Helvetica-Bold"/>
          <w:szCs w:val="21"/>
        </w:rPr>
      </w:pPr>
    </w:p>
    <w:p w14:paraId="01C27ED6" w14:textId="77777777" w:rsidR="00A973CE" w:rsidRPr="00E769D6" w:rsidRDefault="00A973CE" w:rsidP="007F4EBC">
      <w:pPr>
        <w:widowControl w:val="0"/>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Pr="00E769D6">
        <w:rPr>
          <w:rFonts w:ascii="Arial" w:hAnsi="Arial" w:cs="Helvetica-Bold"/>
          <w:szCs w:val="21"/>
        </w:rPr>
        <w:t>questions and sign the declaration at end of the questionnaire.</w:t>
      </w:r>
    </w:p>
    <w:p w14:paraId="1D888A06" w14:textId="77777777" w:rsidR="00A973CE" w:rsidRPr="00E769D6" w:rsidRDefault="00A973CE" w:rsidP="00A973CE">
      <w:pPr>
        <w:widowControl w:val="0"/>
        <w:autoSpaceDE w:val="0"/>
        <w:autoSpaceDN w:val="0"/>
        <w:adjustRightInd w:val="0"/>
        <w:rPr>
          <w:rFonts w:ascii="Arial" w:hAnsi="Arial" w:cs="Helvetica-Bold"/>
          <w:szCs w:val="21"/>
        </w:rPr>
      </w:pPr>
    </w:p>
    <w:p w14:paraId="1A23B717" w14:textId="77777777" w:rsidR="00A973CE" w:rsidRPr="00E769D6" w:rsidRDefault="00A973CE" w:rsidP="007F4EBC">
      <w:pPr>
        <w:widowControl w:val="0"/>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6733AC98" w14:textId="77777777" w:rsidR="00A973CE" w:rsidRPr="00E769D6" w:rsidRDefault="00A973CE" w:rsidP="00A973CE">
      <w:pPr>
        <w:widowControl w:val="0"/>
        <w:autoSpaceDE w:val="0"/>
        <w:autoSpaceDN w:val="0"/>
        <w:adjustRightInd w:val="0"/>
        <w:rPr>
          <w:rFonts w:ascii="Arial" w:hAnsi="Arial" w:cs="Helvetica-Bold"/>
          <w:szCs w:val="21"/>
        </w:rPr>
      </w:pPr>
    </w:p>
    <w:p w14:paraId="447128BF" w14:textId="77777777" w:rsidR="00A973CE" w:rsidRPr="00E769D6" w:rsidRDefault="00A973CE" w:rsidP="007F4EBC">
      <w:pPr>
        <w:widowControl w:val="0"/>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443505F2" w14:textId="77777777" w:rsidR="00A973CE" w:rsidRPr="00E769D6" w:rsidRDefault="00A973CE" w:rsidP="00A973CE">
      <w:pPr>
        <w:widowControl w:val="0"/>
        <w:autoSpaceDE w:val="0"/>
        <w:autoSpaceDN w:val="0"/>
        <w:adjustRightInd w:val="0"/>
        <w:rPr>
          <w:rFonts w:ascii="Arial" w:hAnsi="Arial" w:cs="Helvetica-Bold"/>
          <w:szCs w:val="21"/>
        </w:rPr>
      </w:pPr>
    </w:p>
    <w:p w14:paraId="4131F798" w14:textId="77777777" w:rsidR="00A973CE" w:rsidRPr="00E769D6" w:rsidRDefault="00A973CE" w:rsidP="007F4EBC">
      <w:pPr>
        <w:widowControl w:val="0"/>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34F46487" w14:textId="77777777" w:rsidR="00A973CE" w:rsidRPr="00E769D6" w:rsidRDefault="00A973CE" w:rsidP="00A973CE">
      <w:pPr>
        <w:widowControl w:val="0"/>
        <w:autoSpaceDE w:val="0"/>
        <w:autoSpaceDN w:val="0"/>
        <w:adjustRightInd w:val="0"/>
        <w:rPr>
          <w:rFonts w:ascii="Arial" w:hAnsi="Arial" w:cs="Helvetica-Bold"/>
          <w:szCs w:val="21"/>
        </w:rPr>
      </w:pPr>
    </w:p>
    <w:p w14:paraId="1EC14E82" w14:textId="77777777" w:rsidR="00A973CE" w:rsidRPr="00E769D6" w:rsidRDefault="00A973CE" w:rsidP="00A973CE">
      <w:pPr>
        <w:widowControl w:val="0"/>
        <w:autoSpaceDE w:val="0"/>
        <w:autoSpaceDN w:val="0"/>
        <w:adjustRightInd w:val="0"/>
        <w:jc w:val="both"/>
        <w:rPr>
          <w:rFonts w:ascii="Arial" w:hAnsi="Arial" w:cs="Helvetica-Bold"/>
          <w:szCs w:val="21"/>
        </w:rPr>
      </w:pPr>
      <w:r w:rsidRPr="00E769D6">
        <w:rPr>
          <w:rFonts w:ascii="Arial" w:hAnsi="Arial" w:cs="Helvetica-Bold"/>
          <w:szCs w:val="21"/>
        </w:rPr>
        <w:t>This document is confidential, and all information provided will be for the purpose of supplier management only and kept solely within the National Army Museum.  The information supplied by the contractor / supplier will be used to assess the contractor’s fitness for any work being tendered.</w:t>
      </w:r>
    </w:p>
    <w:p w14:paraId="78EDA54B" w14:textId="77777777" w:rsidR="00A973CE" w:rsidRPr="00E769D6" w:rsidRDefault="00A973CE" w:rsidP="00A973CE">
      <w:pPr>
        <w:widowControl w:val="0"/>
        <w:autoSpaceDE w:val="0"/>
        <w:autoSpaceDN w:val="0"/>
        <w:adjustRightInd w:val="0"/>
        <w:rPr>
          <w:rFonts w:ascii="Arial" w:hAnsi="Arial" w:cs="Helvetica-Bold"/>
          <w:b/>
          <w:bCs/>
          <w:szCs w:val="21"/>
        </w:rPr>
      </w:pPr>
    </w:p>
    <w:p w14:paraId="4FEB26CE" w14:textId="1D8A165C" w:rsidR="00A973CE"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55887893" w14:textId="6F867F3C" w:rsidR="00A973CE" w:rsidRDefault="00A973CE" w:rsidP="00A973CE">
      <w:pPr>
        <w:widowControl w:val="0"/>
        <w:autoSpaceDE w:val="0"/>
        <w:autoSpaceDN w:val="0"/>
        <w:adjustRightInd w:val="0"/>
        <w:rPr>
          <w:rFonts w:ascii="Arial" w:hAnsi="Arial" w:cs="Helvetica-Bold"/>
          <w:b/>
          <w:bCs/>
          <w:szCs w:val="21"/>
        </w:rPr>
      </w:pPr>
    </w:p>
    <w:p w14:paraId="4F2F9BF5" w14:textId="77777777" w:rsidR="00A973CE" w:rsidRPr="00E769D6" w:rsidRDefault="00A973CE" w:rsidP="00A973CE">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ab/>
        <w:t>ADMINISTRATIVE INFORMATION</w:t>
      </w:r>
    </w:p>
    <w:p w14:paraId="707ED9C5" w14:textId="77777777" w:rsidR="00A973CE" w:rsidRPr="00E769D6" w:rsidRDefault="00A973CE" w:rsidP="00A973CE">
      <w:pPr>
        <w:widowControl w:val="0"/>
        <w:autoSpaceDE w:val="0"/>
        <w:autoSpaceDN w:val="0"/>
        <w:adjustRightInd w:val="0"/>
        <w:rPr>
          <w:rFonts w:ascii="Arial" w:hAnsi="Arial" w:cs="Helvetica-Bold"/>
          <w:szCs w:val="21"/>
        </w:rPr>
      </w:pPr>
    </w:p>
    <w:p w14:paraId="4D755D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2A9544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3B6DDA44" w14:textId="77777777" w:rsidR="00A973CE" w:rsidRPr="00E769D6" w:rsidRDefault="00A973CE" w:rsidP="00A973CE">
      <w:pPr>
        <w:widowControl w:val="0"/>
        <w:autoSpaceDE w:val="0"/>
        <w:autoSpaceDN w:val="0"/>
        <w:adjustRightInd w:val="0"/>
        <w:rPr>
          <w:rFonts w:ascii="Arial" w:hAnsi="Arial" w:cs="Helvetica-Bold"/>
          <w:szCs w:val="21"/>
        </w:rPr>
      </w:pPr>
    </w:p>
    <w:p w14:paraId="005B3B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46F4F4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3E5E6F33" w14:textId="77777777" w:rsidR="00A973CE" w:rsidRPr="00E769D6" w:rsidRDefault="00A973CE" w:rsidP="00A973CE">
      <w:pPr>
        <w:widowControl w:val="0"/>
        <w:autoSpaceDE w:val="0"/>
        <w:autoSpaceDN w:val="0"/>
        <w:adjustRightInd w:val="0"/>
        <w:rPr>
          <w:rFonts w:ascii="Arial" w:hAnsi="Arial" w:cs="Helvetica-Bold"/>
          <w:szCs w:val="21"/>
        </w:rPr>
      </w:pPr>
    </w:p>
    <w:p w14:paraId="47DCCCA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7CA3BC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30954691" w14:textId="77777777" w:rsidR="00A973CE" w:rsidRPr="00E769D6" w:rsidRDefault="00A973CE" w:rsidP="00A973CE">
      <w:pPr>
        <w:widowControl w:val="0"/>
        <w:autoSpaceDE w:val="0"/>
        <w:autoSpaceDN w:val="0"/>
        <w:adjustRightInd w:val="0"/>
        <w:rPr>
          <w:rFonts w:ascii="Arial" w:hAnsi="Arial" w:cs="Helvetica-Bold"/>
          <w:szCs w:val="21"/>
        </w:rPr>
      </w:pPr>
    </w:p>
    <w:p w14:paraId="69C105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2D08CDF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45D12DB4" w14:textId="77777777" w:rsidR="00A973CE" w:rsidRPr="00E769D6" w:rsidRDefault="00A973CE" w:rsidP="00A973CE">
      <w:pPr>
        <w:widowControl w:val="0"/>
        <w:autoSpaceDE w:val="0"/>
        <w:autoSpaceDN w:val="0"/>
        <w:adjustRightInd w:val="0"/>
        <w:rPr>
          <w:rFonts w:ascii="Arial" w:hAnsi="Arial" w:cs="Helvetica-Bold"/>
          <w:szCs w:val="21"/>
        </w:rPr>
      </w:pPr>
    </w:p>
    <w:p w14:paraId="04D3311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350F7C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2E2FB918" w14:textId="77777777" w:rsidR="00A973CE" w:rsidRPr="00E769D6" w:rsidRDefault="00A973CE" w:rsidP="00A973CE">
      <w:pPr>
        <w:widowControl w:val="0"/>
        <w:autoSpaceDE w:val="0"/>
        <w:autoSpaceDN w:val="0"/>
        <w:adjustRightInd w:val="0"/>
        <w:rPr>
          <w:rFonts w:ascii="Arial" w:hAnsi="Arial" w:cs="Helvetica-Bold"/>
          <w:szCs w:val="21"/>
        </w:rPr>
      </w:pPr>
    </w:p>
    <w:p w14:paraId="77DC8D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633DD6D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5668388B" w14:textId="77777777" w:rsidR="00A973CE" w:rsidRPr="00E769D6" w:rsidRDefault="00A973CE" w:rsidP="00A973CE">
      <w:pPr>
        <w:widowControl w:val="0"/>
        <w:autoSpaceDE w:val="0"/>
        <w:autoSpaceDN w:val="0"/>
        <w:adjustRightInd w:val="0"/>
        <w:rPr>
          <w:rFonts w:ascii="Arial" w:hAnsi="Arial" w:cs="Helvetica-Bold"/>
          <w:szCs w:val="21"/>
        </w:rPr>
      </w:pPr>
    </w:p>
    <w:p w14:paraId="774E14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0963EB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44B676" w14:textId="77777777" w:rsidR="00A973CE" w:rsidRPr="00E769D6" w:rsidRDefault="00A973CE" w:rsidP="00A973CE">
      <w:pPr>
        <w:widowControl w:val="0"/>
        <w:autoSpaceDE w:val="0"/>
        <w:autoSpaceDN w:val="0"/>
        <w:adjustRightInd w:val="0"/>
        <w:rPr>
          <w:rFonts w:ascii="Arial" w:hAnsi="Arial" w:cs="Helvetica-Bold"/>
          <w:szCs w:val="21"/>
        </w:rPr>
      </w:pPr>
    </w:p>
    <w:p w14:paraId="3C18C04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1C9473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6191EB5" w14:textId="77777777" w:rsidR="00A973CE" w:rsidRPr="00E769D6" w:rsidRDefault="00A973CE" w:rsidP="00A973CE">
      <w:pPr>
        <w:widowControl w:val="0"/>
        <w:autoSpaceDE w:val="0"/>
        <w:autoSpaceDN w:val="0"/>
        <w:adjustRightInd w:val="0"/>
        <w:rPr>
          <w:rFonts w:ascii="Arial" w:hAnsi="Arial" w:cs="Helvetica-Bold"/>
          <w:szCs w:val="21"/>
        </w:rPr>
      </w:pPr>
    </w:p>
    <w:p w14:paraId="0CBBB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18E61C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ED855AB" w14:textId="77777777" w:rsidR="00A973CE" w:rsidRPr="00E769D6" w:rsidRDefault="00A973CE" w:rsidP="00A973CE">
      <w:pPr>
        <w:widowControl w:val="0"/>
        <w:autoSpaceDE w:val="0"/>
        <w:autoSpaceDN w:val="0"/>
        <w:adjustRightInd w:val="0"/>
        <w:rPr>
          <w:rFonts w:ascii="Arial" w:hAnsi="Arial" w:cs="Helvetica-Bold"/>
          <w:szCs w:val="21"/>
        </w:rPr>
      </w:pPr>
    </w:p>
    <w:p w14:paraId="5C5B54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36C90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DF6D51" w14:textId="77777777" w:rsidR="00A973CE" w:rsidRPr="00E769D6" w:rsidRDefault="00A973CE" w:rsidP="00A973CE">
      <w:pPr>
        <w:widowControl w:val="0"/>
        <w:autoSpaceDE w:val="0"/>
        <w:autoSpaceDN w:val="0"/>
        <w:adjustRightInd w:val="0"/>
        <w:rPr>
          <w:rFonts w:ascii="Arial" w:hAnsi="Arial" w:cs="Helvetica-Bold"/>
          <w:szCs w:val="21"/>
        </w:rPr>
      </w:pPr>
    </w:p>
    <w:p w14:paraId="6B71912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7EDB09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3FB9BDA" w14:textId="77777777" w:rsidR="00A973CE" w:rsidRPr="00E769D6" w:rsidRDefault="00A973CE" w:rsidP="00A973CE">
      <w:pPr>
        <w:widowControl w:val="0"/>
        <w:autoSpaceDE w:val="0"/>
        <w:autoSpaceDN w:val="0"/>
        <w:adjustRightInd w:val="0"/>
        <w:rPr>
          <w:rFonts w:ascii="Arial" w:hAnsi="Arial" w:cs="Helvetica-Bold"/>
          <w:szCs w:val="21"/>
        </w:rPr>
      </w:pPr>
    </w:p>
    <w:p w14:paraId="5696BC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6FDBD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FCB469D" w14:textId="77777777" w:rsidR="00A973CE" w:rsidRPr="00E769D6" w:rsidRDefault="00A973CE" w:rsidP="00A973CE">
      <w:pPr>
        <w:widowControl w:val="0"/>
        <w:autoSpaceDE w:val="0"/>
        <w:autoSpaceDN w:val="0"/>
        <w:adjustRightInd w:val="0"/>
        <w:rPr>
          <w:rFonts w:ascii="Arial" w:hAnsi="Arial" w:cs="Helvetica-Bold"/>
          <w:szCs w:val="21"/>
        </w:rPr>
      </w:pPr>
    </w:p>
    <w:p w14:paraId="1460E9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64E6CB43" w14:textId="77777777" w:rsidR="00A973CE" w:rsidRPr="00E769D6" w:rsidRDefault="00A973CE" w:rsidP="00A973CE">
      <w:pPr>
        <w:widowControl w:val="0"/>
        <w:autoSpaceDE w:val="0"/>
        <w:autoSpaceDN w:val="0"/>
        <w:adjustRightInd w:val="0"/>
        <w:rPr>
          <w:rFonts w:ascii="Arial" w:hAnsi="Arial" w:cs="Helvetica-Bold"/>
          <w:szCs w:val="21"/>
        </w:rPr>
      </w:pPr>
    </w:p>
    <w:p w14:paraId="0510C8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6FD72DC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D032433" w14:textId="77777777" w:rsidR="00A973CE" w:rsidRPr="00E769D6" w:rsidRDefault="00A973CE" w:rsidP="00A973CE">
      <w:pPr>
        <w:widowControl w:val="0"/>
        <w:autoSpaceDE w:val="0"/>
        <w:autoSpaceDN w:val="0"/>
        <w:adjustRightInd w:val="0"/>
        <w:rPr>
          <w:rFonts w:ascii="Arial" w:hAnsi="Arial" w:cs="Helvetica-Bold"/>
          <w:szCs w:val="21"/>
        </w:rPr>
      </w:pPr>
    </w:p>
    <w:p w14:paraId="6C907F5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7E71D2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ABCE73" w14:textId="77777777" w:rsidR="00A973CE" w:rsidRPr="00E769D6" w:rsidRDefault="00A973CE" w:rsidP="00A973CE">
      <w:pPr>
        <w:widowControl w:val="0"/>
        <w:autoSpaceDE w:val="0"/>
        <w:autoSpaceDN w:val="0"/>
        <w:adjustRightInd w:val="0"/>
        <w:rPr>
          <w:rFonts w:ascii="Arial" w:hAnsi="Arial" w:cs="Helvetica-Bold"/>
          <w:szCs w:val="21"/>
        </w:rPr>
      </w:pPr>
    </w:p>
    <w:p w14:paraId="2D1BF4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246CCF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D67658D" w14:textId="77777777" w:rsidR="00A973CE" w:rsidRPr="00E769D6" w:rsidRDefault="00A973CE" w:rsidP="00A973CE">
      <w:pPr>
        <w:widowControl w:val="0"/>
        <w:autoSpaceDE w:val="0"/>
        <w:autoSpaceDN w:val="0"/>
        <w:adjustRightInd w:val="0"/>
        <w:rPr>
          <w:rFonts w:ascii="Arial" w:hAnsi="Arial" w:cs="Helvetica-Bold"/>
          <w:szCs w:val="21"/>
        </w:rPr>
      </w:pPr>
    </w:p>
    <w:p w14:paraId="02AFC6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2C56C64C" w14:textId="77777777" w:rsidR="00A973CE" w:rsidRPr="00E769D6" w:rsidRDefault="00A973CE" w:rsidP="00A973CE">
      <w:pPr>
        <w:widowControl w:val="0"/>
        <w:autoSpaceDE w:val="0"/>
        <w:autoSpaceDN w:val="0"/>
        <w:adjustRightInd w:val="0"/>
        <w:rPr>
          <w:rFonts w:ascii="Arial" w:hAnsi="Arial" w:cs="Helvetica-Bold"/>
          <w:szCs w:val="21"/>
        </w:rPr>
      </w:pPr>
    </w:p>
    <w:p w14:paraId="18021B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3D43FC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09F7369" w14:textId="77777777" w:rsidR="00A973CE" w:rsidRPr="00E769D6" w:rsidRDefault="00A973CE" w:rsidP="00A973CE">
      <w:pPr>
        <w:widowControl w:val="0"/>
        <w:autoSpaceDE w:val="0"/>
        <w:autoSpaceDN w:val="0"/>
        <w:adjustRightInd w:val="0"/>
        <w:rPr>
          <w:rFonts w:ascii="Arial" w:hAnsi="Arial" w:cs="Helvetica-Bold"/>
          <w:szCs w:val="21"/>
        </w:rPr>
      </w:pPr>
    </w:p>
    <w:p w14:paraId="201B4C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5260FD06" w14:textId="77777777" w:rsidR="00A973CE" w:rsidRPr="00E769D6" w:rsidRDefault="00A973CE" w:rsidP="00A973CE">
      <w:pPr>
        <w:widowControl w:val="0"/>
        <w:autoSpaceDE w:val="0"/>
        <w:autoSpaceDN w:val="0"/>
        <w:adjustRightInd w:val="0"/>
        <w:rPr>
          <w:rFonts w:ascii="Arial" w:hAnsi="Arial" w:cs="Helvetica-Bold"/>
          <w:szCs w:val="21"/>
        </w:rPr>
      </w:pPr>
    </w:p>
    <w:p w14:paraId="6DD7AC3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05F79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7FBC2D" w14:textId="77777777" w:rsidR="00A973CE" w:rsidRPr="00E769D6" w:rsidRDefault="00A973CE" w:rsidP="00A973CE">
      <w:pPr>
        <w:widowControl w:val="0"/>
        <w:autoSpaceDE w:val="0"/>
        <w:autoSpaceDN w:val="0"/>
        <w:adjustRightInd w:val="0"/>
        <w:rPr>
          <w:rFonts w:ascii="Arial" w:hAnsi="Arial" w:cs="Helvetica-Bold"/>
          <w:szCs w:val="21"/>
        </w:rPr>
      </w:pPr>
    </w:p>
    <w:p w14:paraId="1062C94A"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B</w:t>
      </w:r>
      <w:r w:rsidRPr="00E769D6">
        <w:rPr>
          <w:rFonts w:ascii="Arial" w:hAnsi="Arial" w:cs="Helvetica-Bold"/>
          <w:b/>
          <w:bCs/>
          <w:szCs w:val="21"/>
        </w:rPr>
        <w:tab/>
        <w:t>BUSINESS PROBITY</w:t>
      </w:r>
    </w:p>
    <w:p w14:paraId="38D0E58A" w14:textId="77777777" w:rsidR="00A973CE" w:rsidRPr="00E769D6" w:rsidRDefault="00A973CE" w:rsidP="00A973CE">
      <w:pPr>
        <w:widowControl w:val="0"/>
        <w:autoSpaceDE w:val="0"/>
        <w:autoSpaceDN w:val="0"/>
        <w:adjustRightInd w:val="0"/>
        <w:rPr>
          <w:rFonts w:ascii="Arial" w:hAnsi="Arial" w:cs="Helvetica-Bold"/>
          <w:szCs w:val="21"/>
        </w:rPr>
      </w:pPr>
    </w:p>
    <w:p w14:paraId="4102A7D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 xml:space="preserve">reconstruction or amalgamation, or receiver, or manager, or administrator on behalf of a creditor appointed in respect of the company’s business or any part </w:t>
      </w:r>
      <w:proofErr w:type="gramStart"/>
      <w:r w:rsidRPr="00E769D6">
        <w:rPr>
          <w:rFonts w:ascii="Arial" w:hAnsi="Arial" w:cs="Helvetica-Bold"/>
          <w:szCs w:val="21"/>
        </w:rPr>
        <w:t>thereof, or</w:t>
      </w:r>
      <w:proofErr w:type="gramEnd"/>
      <w:r w:rsidRPr="00E769D6">
        <w:rPr>
          <w:rFonts w:ascii="Arial" w:hAnsi="Arial" w:cs="Helvetica-Bold"/>
          <w:szCs w:val="21"/>
        </w:rPr>
        <w:t xml:space="preserve"> is not the subject or proceedings for any of the above procedures, or is not the subject of similar procedures under the law of any other state.</w:t>
      </w:r>
    </w:p>
    <w:p w14:paraId="1DECB7BF" w14:textId="77777777" w:rsidR="00A973CE" w:rsidRPr="00E769D6" w:rsidRDefault="00A973CE" w:rsidP="00A973CE">
      <w:pPr>
        <w:widowControl w:val="0"/>
        <w:autoSpaceDE w:val="0"/>
        <w:autoSpaceDN w:val="0"/>
        <w:adjustRightInd w:val="0"/>
        <w:rPr>
          <w:rFonts w:ascii="Arial" w:hAnsi="Arial" w:cs="Helvetica-Bold"/>
          <w:szCs w:val="21"/>
        </w:rPr>
      </w:pPr>
    </w:p>
    <w:p w14:paraId="1D51E46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Not applicable / confirmed / not confirmed:</w:t>
      </w:r>
    </w:p>
    <w:p w14:paraId="69B4A207" w14:textId="77777777" w:rsidR="00A973CE" w:rsidRPr="00E769D6" w:rsidRDefault="00A973CE" w:rsidP="00A973CE">
      <w:pPr>
        <w:widowControl w:val="0"/>
        <w:autoSpaceDE w:val="0"/>
        <w:autoSpaceDN w:val="0"/>
        <w:adjustRightInd w:val="0"/>
        <w:rPr>
          <w:rFonts w:ascii="Arial" w:hAnsi="Arial" w:cs="Helvetica-Bold"/>
          <w:szCs w:val="21"/>
        </w:rPr>
      </w:pPr>
    </w:p>
    <w:p w14:paraId="51B8D9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B7C35F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272E8531" w14:textId="77777777" w:rsidR="00A973CE" w:rsidRPr="00E769D6" w:rsidRDefault="00A973CE" w:rsidP="00A973CE">
      <w:pPr>
        <w:widowControl w:val="0"/>
        <w:autoSpaceDE w:val="0"/>
        <w:autoSpaceDN w:val="0"/>
        <w:adjustRightInd w:val="0"/>
        <w:rPr>
          <w:rFonts w:ascii="Arial" w:hAnsi="Arial" w:cs="Helvetica-Bold"/>
          <w:szCs w:val="21"/>
        </w:rPr>
      </w:pPr>
    </w:p>
    <w:p w14:paraId="3EB881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 Being an individual, you are not bankrupt, you have not had a receiving order or administration order made against </w:t>
      </w:r>
      <w:proofErr w:type="gramStart"/>
      <w:r w:rsidRPr="00E769D6">
        <w:rPr>
          <w:rFonts w:ascii="Arial" w:hAnsi="Arial" w:cs="Helvetica-Bold"/>
          <w:szCs w:val="21"/>
        </w:rPr>
        <w:t>you, or</w:t>
      </w:r>
      <w:proofErr w:type="gramEnd"/>
      <w:r w:rsidRPr="00E769D6">
        <w:rPr>
          <w:rFonts w:ascii="Arial" w:hAnsi="Arial" w:cs="Helvetica-Bold"/>
          <w:szCs w:val="21"/>
        </w:rPr>
        <w:t xml:space="preserve">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474AA152" w14:textId="77777777" w:rsidR="00A973CE" w:rsidRPr="00E769D6" w:rsidRDefault="00A973CE" w:rsidP="00A973CE">
      <w:pPr>
        <w:widowControl w:val="0"/>
        <w:autoSpaceDE w:val="0"/>
        <w:autoSpaceDN w:val="0"/>
        <w:adjustRightInd w:val="0"/>
        <w:rPr>
          <w:rFonts w:ascii="Arial" w:hAnsi="Arial" w:cs="Helvetica-Bold"/>
          <w:szCs w:val="21"/>
        </w:rPr>
      </w:pPr>
    </w:p>
    <w:p w14:paraId="151B956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5E3EE58F" w14:textId="77777777" w:rsidR="00A973CE" w:rsidRPr="00E769D6" w:rsidRDefault="00A973CE" w:rsidP="00A973CE">
      <w:pPr>
        <w:widowControl w:val="0"/>
        <w:autoSpaceDE w:val="0"/>
        <w:autoSpaceDN w:val="0"/>
        <w:adjustRightInd w:val="0"/>
        <w:rPr>
          <w:rFonts w:ascii="Arial" w:hAnsi="Arial" w:cs="Helvetica-Bold"/>
          <w:szCs w:val="21"/>
        </w:rPr>
      </w:pPr>
    </w:p>
    <w:p w14:paraId="2DF97C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73128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13E507CB" w14:textId="77777777" w:rsidR="00A973CE" w:rsidRPr="00E769D6" w:rsidRDefault="00A973CE" w:rsidP="00A973CE">
      <w:pPr>
        <w:widowControl w:val="0"/>
        <w:autoSpaceDE w:val="0"/>
        <w:autoSpaceDN w:val="0"/>
        <w:adjustRightInd w:val="0"/>
        <w:rPr>
          <w:rFonts w:ascii="Arial" w:hAnsi="Arial" w:cs="Helvetica-Bold"/>
          <w:szCs w:val="21"/>
        </w:rPr>
      </w:pPr>
    </w:p>
    <w:p w14:paraId="5468B2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4F84F0CD" w14:textId="77777777" w:rsidR="00A973CE" w:rsidRPr="00E769D6" w:rsidRDefault="00A973CE" w:rsidP="00A973CE">
      <w:pPr>
        <w:widowControl w:val="0"/>
        <w:autoSpaceDE w:val="0"/>
        <w:autoSpaceDN w:val="0"/>
        <w:adjustRightInd w:val="0"/>
        <w:rPr>
          <w:rFonts w:ascii="Arial" w:hAnsi="Arial" w:cs="Helvetica-Bold"/>
          <w:szCs w:val="21"/>
        </w:rPr>
      </w:pPr>
    </w:p>
    <w:p w14:paraId="3A16B7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147CFC02" w14:textId="77777777" w:rsidR="00A973CE" w:rsidRPr="00E769D6" w:rsidRDefault="00A973CE" w:rsidP="00A973CE">
      <w:pPr>
        <w:widowControl w:val="0"/>
        <w:autoSpaceDE w:val="0"/>
        <w:autoSpaceDN w:val="0"/>
        <w:adjustRightInd w:val="0"/>
        <w:rPr>
          <w:rFonts w:ascii="Arial" w:hAnsi="Arial" w:cs="Helvetica-Bold"/>
          <w:szCs w:val="21"/>
        </w:rPr>
      </w:pPr>
    </w:p>
    <w:p w14:paraId="19DC8B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CF2D8F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B79C808" w14:textId="77777777" w:rsidR="00A973CE" w:rsidRPr="00E769D6" w:rsidRDefault="00A973CE" w:rsidP="00A973CE">
      <w:pPr>
        <w:widowControl w:val="0"/>
        <w:autoSpaceDE w:val="0"/>
        <w:autoSpaceDN w:val="0"/>
        <w:adjustRightInd w:val="0"/>
        <w:rPr>
          <w:rFonts w:ascii="Arial" w:hAnsi="Arial" w:cs="Helvetica-Bold"/>
          <w:szCs w:val="21"/>
        </w:rPr>
      </w:pPr>
    </w:p>
    <w:p w14:paraId="19FBA8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66692B0B" w14:textId="77777777" w:rsidR="00A973CE" w:rsidRPr="00E769D6" w:rsidRDefault="00A973CE" w:rsidP="00A973CE">
      <w:pPr>
        <w:widowControl w:val="0"/>
        <w:autoSpaceDE w:val="0"/>
        <w:autoSpaceDN w:val="0"/>
        <w:adjustRightInd w:val="0"/>
        <w:rPr>
          <w:rFonts w:ascii="Arial" w:hAnsi="Arial" w:cs="Helvetica-Bold"/>
          <w:szCs w:val="21"/>
        </w:rPr>
      </w:pPr>
    </w:p>
    <w:p w14:paraId="6BA52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A0CB8DC" w14:textId="77777777" w:rsidR="00A973CE" w:rsidRPr="00E769D6" w:rsidRDefault="00A973CE" w:rsidP="00A973CE">
      <w:pPr>
        <w:widowControl w:val="0"/>
        <w:autoSpaceDE w:val="0"/>
        <w:autoSpaceDN w:val="0"/>
        <w:adjustRightInd w:val="0"/>
        <w:rPr>
          <w:rFonts w:ascii="Arial" w:hAnsi="Arial" w:cs="Helvetica-Bold"/>
          <w:szCs w:val="21"/>
        </w:rPr>
      </w:pPr>
    </w:p>
    <w:p w14:paraId="151CB3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90DDF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443186B" w14:textId="77777777" w:rsidR="00A973CE" w:rsidRPr="00E769D6" w:rsidRDefault="00A973CE" w:rsidP="00A973CE">
      <w:pPr>
        <w:widowControl w:val="0"/>
        <w:autoSpaceDE w:val="0"/>
        <w:autoSpaceDN w:val="0"/>
        <w:adjustRightInd w:val="0"/>
        <w:rPr>
          <w:rFonts w:ascii="Arial" w:hAnsi="Arial" w:cs="Helvetica-Bold"/>
          <w:szCs w:val="19"/>
        </w:rPr>
      </w:pPr>
    </w:p>
    <w:p w14:paraId="4D0CBD8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B4 Please confirm that neither the company nor any of the Directors, Partners, Associates or Company Secretary has committed an act of grave misconduct in the course of their business or profession.</w:t>
      </w:r>
    </w:p>
    <w:p w14:paraId="7CD0ADA6" w14:textId="77777777" w:rsidR="00A973CE" w:rsidRPr="00E769D6" w:rsidRDefault="00A973CE" w:rsidP="00A973CE">
      <w:pPr>
        <w:widowControl w:val="0"/>
        <w:autoSpaceDE w:val="0"/>
        <w:autoSpaceDN w:val="0"/>
        <w:adjustRightInd w:val="0"/>
        <w:rPr>
          <w:rFonts w:ascii="Arial" w:hAnsi="Arial" w:cs="Helvetica-Bold"/>
          <w:szCs w:val="21"/>
        </w:rPr>
      </w:pPr>
    </w:p>
    <w:p w14:paraId="6CA2BA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9EA1F97" w14:textId="77777777" w:rsidR="00A973CE" w:rsidRPr="00E769D6" w:rsidRDefault="00A973CE" w:rsidP="00A973CE">
      <w:pPr>
        <w:widowControl w:val="0"/>
        <w:autoSpaceDE w:val="0"/>
        <w:autoSpaceDN w:val="0"/>
        <w:adjustRightInd w:val="0"/>
        <w:rPr>
          <w:rFonts w:ascii="Arial" w:hAnsi="Arial" w:cs="Helvetica-Bold"/>
          <w:szCs w:val="21"/>
        </w:rPr>
      </w:pPr>
    </w:p>
    <w:p w14:paraId="65CAC9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FA812A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DE01623" w14:textId="77777777" w:rsidR="00A973CE" w:rsidRPr="00E769D6" w:rsidRDefault="00A973CE" w:rsidP="00A973CE">
      <w:pPr>
        <w:widowControl w:val="0"/>
        <w:autoSpaceDE w:val="0"/>
        <w:autoSpaceDN w:val="0"/>
        <w:adjustRightInd w:val="0"/>
        <w:rPr>
          <w:rFonts w:ascii="Arial" w:hAnsi="Arial" w:cs="Helvetica-Bold"/>
          <w:szCs w:val="21"/>
        </w:rPr>
      </w:pPr>
    </w:p>
    <w:p w14:paraId="78BE20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30F2660F" w14:textId="77777777" w:rsidR="00A973CE" w:rsidRPr="00E769D6" w:rsidRDefault="00A973CE" w:rsidP="00A973CE">
      <w:pPr>
        <w:widowControl w:val="0"/>
        <w:autoSpaceDE w:val="0"/>
        <w:autoSpaceDN w:val="0"/>
        <w:adjustRightInd w:val="0"/>
        <w:rPr>
          <w:rFonts w:ascii="Arial" w:hAnsi="Arial" w:cs="Helvetica-Bold"/>
          <w:szCs w:val="21"/>
        </w:rPr>
      </w:pPr>
    </w:p>
    <w:p w14:paraId="5E421B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29352737" w14:textId="77777777" w:rsidR="00A973CE" w:rsidRPr="00E769D6" w:rsidRDefault="00A973CE" w:rsidP="00A973CE">
      <w:pPr>
        <w:widowControl w:val="0"/>
        <w:autoSpaceDE w:val="0"/>
        <w:autoSpaceDN w:val="0"/>
        <w:adjustRightInd w:val="0"/>
        <w:rPr>
          <w:rFonts w:ascii="Arial" w:hAnsi="Arial" w:cs="Helvetica-Bold"/>
          <w:szCs w:val="21"/>
        </w:rPr>
      </w:pPr>
    </w:p>
    <w:p w14:paraId="772E28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B6 Please confirm that all obligations relating to the payment of taxes under the law of any part of the United Kingdom or the EU member state in which the company is established have been fulfilled.</w:t>
      </w:r>
    </w:p>
    <w:p w14:paraId="40D8313A" w14:textId="77777777" w:rsidR="00A973CE" w:rsidRPr="00E769D6" w:rsidRDefault="00A973CE" w:rsidP="00A973CE">
      <w:pPr>
        <w:widowControl w:val="0"/>
        <w:autoSpaceDE w:val="0"/>
        <w:autoSpaceDN w:val="0"/>
        <w:adjustRightInd w:val="0"/>
        <w:rPr>
          <w:rFonts w:ascii="Arial" w:hAnsi="Arial" w:cs="Helvetica-Bold"/>
          <w:szCs w:val="21"/>
        </w:rPr>
      </w:pPr>
    </w:p>
    <w:p w14:paraId="40E548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708F2BC" w14:textId="77777777" w:rsidR="00A973CE" w:rsidRPr="00E769D6" w:rsidRDefault="00A973CE" w:rsidP="00A973CE">
      <w:pPr>
        <w:widowControl w:val="0"/>
        <w:autoSpaceDE w:val="0"/>
        <w:autoSpaceDN w:val="0"/>
        <w:adjustRightInd w:val="0"/>
        <w:rPr>
          <w:rFonts w:ascii="Arial" w:hAnsi="Arial" w:cs="Helvetica-Bold"/>
          <w:szCs w:val="21"/>
        </w:rPr>
      </w:pPr>
    </w:p>
    <w:p w14:paraId="6D54E6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6D2E90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2E5D78B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52EC0B9F" w14:textId="77777777" w:rsidR="00A973CE" w:rsidRPr="00E769D6" w:rsidRDefault="00A973CE" w:rsidP="00A973CE">
      <w:pPr>
        <w:widowControl w:val="0"/>
        <w:autoSpaceDE w:val="0"/>
        <w:autoSpaceDN w:val="0"/>
        <w:adjustRightInd w:val="0"/>
        <w:rPr>
          <w:rFonts w:ascii="Arial" w:hAnsi="Arial" w:cs="Helvetica-Bold"/>
          <w:szCs w:val="21"/>
        </w:rPr>
      </w:pPr>
    </w:p>
    <w:p w14:paraId="4486AD2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7DAC80B5" w14:textId="77777777" w:rsidR="00A973CE" w:rsidRPr="00E769D6" w:rsidRDefault="00A973CE" w:rsidP="00A973CE">
      <w:pPr>
        <w:widowControl w:val="0"/>
        <w:autoSpaceDE w:val="0"/>
        <w:autoSpaceDN w:val="0"/>
        <w:adjustRightInd w:val="0"/>
        <w:rPr>
          <w:rFonts w:ascii="Arial" w:hAnsi="Arial" w:cs="Helvetica-Bold"/>
          <w:szCs w:val="21"/>
        </w:rPr>
      </w:pPr>
    </w:p>
    <w:p w14:paraId="5DD2A90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5AB1C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405F1202" w14:textId="77777777" w:rsidR="00A973CE" w:rsidRPr="00E769D6" w:rsidRDefault="00A973CE" w:rsidP="00A973CE">
      <w:pPr>
        <w:widowControl w:val="0"/>
        <w:autoSpaceDE w:val="0"/>
        <w:autoSpaceDN w:val="0"/>
        <w:adjustRightInd w:val="0"/>
        <w:rPr>
          <w:rFonts w:ascii="Arial" w:hAnsi="Arial" w:cs="Helvetica-Bold"/>
          <w:szCs w:val="21"/>
        </w:rPr>
      </w:pPr>
    </w:p>
    <w:p w14:paraId="1A42AC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0AD0041C" w14:textId="77777777" w:rsidR="00A973CE" w:rsidRPr="00E769D6" w:rsidRDefault="00A973CE" w:rsidP="00A973CE">
      <w:pPr>
        <w:widowControl w:val="0"/>
        <w:autoSpaceDE w:val="0"/>
        <w:autoSpaceDN w:val="0"/>
        <w:adjustRightInd w:val="0"/>
        <w:rPr>
          <w:rFonts w:ascii="Arial" w:hAnsi="Arial" w:cs="Helvetica-Bold"/>
          <w:szCs w:val="21"/>
        </w:rPr>
      </w:pPr>
    </w:p>
    <w:p w14:paraId="693A6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10C2A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4ABE51F0"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C</w:t>
      </w:r>
      <w:r w:rsidRPr="00E769D6">
        <w:rPr>
          <w:rFonts w:ascii="Arial" w:hAnsi="Arial" w:cs="Helvetica-Bold"/>
          <w:b/>
          <w:bCs/>
          <w:szCs w:val="21"/>
        </w:rPr>
        <w:tab/>
        <w:t>ECONOMIC AND FINANCIAL STANDING</w:t>
      </w:r>
    </w:p>
    <w:p w14:paraId="025A38DD" w14:textId="77777777" w:rsidR="00A973CE" w:rsidRPr="00E769D6" w:rsidRDefault="00A973CE" w:rsidP="00A973CE">
      <w:pPr>
        <w:widowControl w:val="0"/>
        <w:autoSpaceDE w:val="0"/>
        <w:autoSpaceDN w:val="0"/>
        <w:adjustRightInd w:val="0"/>
        <w:rPr>
          <w:rFonts w:ascii="Arial" w:hAnsi="Arial" w:cs="Helvetica-Bold"/>
          <w:szCs w:val="21"/>
        </w:rPr>
      </w:pPr>
    </w:p>
    <w:p w14:paraId="5A4418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0170AD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5AAEAC05" w14:textId="77777777" w:rsidR="00A973CE" w:rsidRPr="00E769D6" w:rsidRDefault="00A973CE" w:rsidP="00A973CE">
      <w:pPr>
        <w:widowControl w:val="0"/>
        <w:autoSpaceDE w:val="0"/>
        <w:autoSpaceDN w:val="0"/>
        <w:adjustRightInd w:val="0"/>
        <w:rPr>
          <w:rFonts w:ascii="Arial" w:hAnsi="Arial" w:cs="Helvetica-Bold"/>
          <w:szCs w:val="21"/>
        </w:rPr>
      </w:pPr>
    </w:p>
    <w:p w14:paraId="7A0A1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71383C4B" w14:textId="77777777" w:rsidR="00A973CE" w:rsidRPr="00E769D6" w:rsidRDefault="00A973CE" w:rsidP="00A973CE">
      <w:pPr>
        <w:widowControl w:val="0"/>
        <w:autoSpaceDE w:val="0"/>
        <w:autoSpaceDN w:val="0"/>
        <w:adjustRightInd w:val="0"/>
        <w:rPr>
          <w:rFonts w:ascii="Arial" w:hAnsi="Arial" w:cs="Helvetica-Bold"/>
          <w:szCs w:val="21"/>
        </w:rPr>
      </w:pPr>
    </w:p>
    <w:p w14:paraId="156DF39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3625F8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69B2F6F6" w14:textId="77777777" w:rsidR="00A973CE" w:rsidRPr="00E769D6" w:rsidRDefault="00A973CE" w:rsidP="00A973CE">
      <w:pPr>
        <w:widowControl w:val="0"/>
        <w:autoSpaceDE w:val="0"/>
        <w:autoSpaceDN w:val="0"/>
        <w:adjustRightInd w:val="0"/>
        <w:rPr>
          <w:rFonts w:ascii="Arial" w:hAnsi="Arial" w:cs="Helvetica-Bold"/>
          <w:szCs w:val="21"/>
        </w:rPr>
      </w:pPr>
    </w:p>
    <w:p w14:paraId="11B9318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08ADF3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1451AF29" w14:textId="77777777" w:rsidR="00A973CE" w:rsidRPr="00E769D6" w:rsidRDefault="00A973CE" w:rsidP="00A973CE">
      <w:pPr>
        <w:widowControl w:val="0"/>
        <w:autoSpaceDE w:val="0"/>
        <w:autoSpaceDN w:val="0"/>
        <w:adjustRightInd w:val="0"/>
        <w:rPr>
          <w:rFonts w:ascii="Arial" w:hAnsi="Arial" w:cs="Helvetica-Bold"/>
          <w:szCs w:val="21"/>
        </w:rPr>
      </w:pPr>
    </w:p>
    <w:p w14:paraId="1CB97A4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1294F37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774C4D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54DE4C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584F9AC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0F1023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38EE7D27" w14:textId="77777777" w:rsidR="00A973CE" w:rsidRPr="00E769D6" w:rsidRDefault="00A973CE" w:rsidP="00A973CE">
      <w:pPr>
        <w:widowControl w:val="0"/>
        <w:autoSpaceDE w:val="0"/>
        <w:autoSpaceDN w:val="0"/>
        <w:adjustRightInd w:val="0"/>
        <w:rPr>
          <w:rFonts w:ascii="Arial" w:hAnsi="Arial" w:cs="Helvetica-Bold"/>
          <w:szCs w:val="21"/>
        </w:rPr>
      </w:pPr>
    </w:p>
    <w:p w14:paraId="3044091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3D1DF7C6" w14:textId="77777777" w:rsidR="00A973CE" w:rsidRPr="00E769D6" w:rsidRDefault="00A973CE" w:rsidP="00A973CE">
      <w:pPr>
        <w:widowControl w:val="0"/>
        <w:autoSpaceDE w:val="0"/>
        <w:autoSpaceDN w:val="0"/>
        <w:adjustRightInd w:val="0"/>
        <w:rPr>
          <w:rFonts w:ascii="Arial" w:hAnsi="Arial" w:cs="Helvetica-Bold"/>
          <w:szCs w:val="21"/>
        </w:rPr>
      </w:pPr>
    </w:p>
    <w:p w14:paraId="41B72BCA" w14:textId="77777777" w:rsidR="00A973CE" w:rsidRPr="00E769D6" w:rsidRDefault="00A973CE" w:rsidP="007F4EB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lastRenderedPageBreak/>
        <w:t>Balance sheet</w:t>
      </w:r>
    </w:p>
    <w:p w14:paraId="2B17BB73" w14:textId="77777777" w:rsidR="00A973CE" w:rsidRPr="00E769D6" w:rsidRDefault="00A973CE" w:rsidP="007F4EB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Profit and Loss Account</w:t>
      </w:r>
    </w:p>
    <w:p w14:paraId="487F072A" w14:textId="77777777" w:rsidR="00A973CE" w:rsidRPr="00E769D6" w:rsidRDefault="00A973CE" w:rsidP="007F4EB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4C42AEAC" w14:textId="77777777" w:rsidR="00A973CE" w:rsidRPr="00E769D6" w:rsidRDefault="00A973CE" w:rsidP="007F4EB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Director’s Report</w:t>
      </w:r>
    </w:p>
    <w:p w14:paraId="3533E336" w14:textId="77777777" w:rsidR="00A973CE" w:rsidRPr="00E769D6" w:rsidRDefault="00A973CE" w:rsidP="007F4EB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Auditor’s Report</w:t>
      </w:r>
    </w:p>
    <w:p w14:paraId="22A06995" w14:textId="77777777" w:rsidR="00A973CE" w:rsidRPr="00E769D6" w:rsidRDefault="00A973CE" w:rsidP="007F4EB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53A122D9" w14:textId="77777777" w:rsidR="00A973CE" w:rsidRDefault="00A973CE" w:rsidP="00A973CE">
      <w:pPr>
        <w:widowControl w:val="0"/>
        <w:autoSpaceDE w:val="0"/>
        <w:autoSpaceDN w:val="0"/>
        <w:adjustRightInd w:val="0"/>
        <w:rPr>
          <w:rFonts w:ascii="Arial" w:hAnsi="Arial" w:cs="Helvetica-Bold"/>
          <w:szCs w:val="21"/>
        </w:rPr>
      </w:pPr>
    </w:p>
    <w:p w14:paraId="7EFF403B" w14:textId="4DDA8806"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NB: Where no accounts are audited, signed copies of the Partnerships accountant should be submitted.</w:t>
      </w:r>
    </w:p>
    <w:p w14:paraId="21502619" w14:textId="77777777" w:rsidR="00A973CE" w:rsidRPr="00E769D6" w:rsidRDefault="00A973CE" w:rsidP="00A973CE">
      <w:pPr>
        <w:widowControl w:val="0"/>
        <w:autoSpaceDE w:val="0"/>
        <w:autoSpaceDN w:val="0"/>
        <w:adjustRightInd w:val="0"/>
        <w:rPr>
          <w:rFonts w:ascii="Arial" w:hAnsi="Arial" w:cs="Helvetica-Bold"/>
          <w:szCs w:val="21"/>
        </w:rPr>
      </w:pPr>
    </w:p>
    <w:p w14:paraId="1AD26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3DD47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2B1680EB" w14:textId="77777777" w:rsidR="00A973CE" w:rsidRPr="00E769D6" w:rsidRDefault="00A973CE" w:rsidP="00A973CE">
      <w:pPr>
        <w:widowControl w:val="0"/>
        <w:autoSpaceDE w:val="0"/>
        <w:autoSpaceDN w:val="0"/>
        <w:adjustRightInd w:val="0"/>
        <w:rPr>
          <w:rFonts w:ascii="Arial" w:hAnsi="Arial" w:cs="Helvetica-Bold"/>
          <w:szCs w:val="21"/>
        </w:rPr>
      </w:pPr>
    </w:p>
    <w:p w14:paraId="195C8D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0EBFFBDA" w14:textId="77777777" w:rsidR="00A973CE" w:rsidRPr="00E769D6" w:rsidRDefault="00A973CE" w:rsidP="00A973CE">
      <w:pPr>
        <w:widowControl w:val="0"/>
        <w:autoSpaceDE w:val="0"/>
        <w:autoSpaceDN w:val="0"/>
        <w:adjustRightInd w:val="0"/>
        <w:rPr>
          <w:rFonts w:ascii="Arial" w:hAnsi="Arial" w:cs="Helvetica-Bold"/>
          <w:szCs w:val="21"/>
        </w:rPr>
      </w:pPr>
    </w:p>
    <w:p w14:paraId="762DA4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01EC8E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480F68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23BAE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16B139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2802055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7093E57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4D6368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58F5E8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CF3B6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5CAD90F6" w14:textId="77777777" w:rsidR="00A973CE" w:rsidRPr="00E769D6" w:rsidRDefault="00A973CE" w:rsidP="00A973CE">
      <w:pPr>
        <w:widowControl w:val="0"/>
        <w:autoSpaceDE w:val="0"/>
        <w:autoSpaceDN w:val="0"/>
        <w:adjustRightInd w:val="0"/>
        <w:rPr>
          <w:rFonts w:ascii="Arial" w:hAnsi="Arial" w:cs="Helvetica-Bold"/>
          <w:szCs w:val="21"/>
        </w:rPr>
      </w:pPr>
    </w:p>
    <w:p w14:paraId="099F116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366B3C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4AF697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12363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75A1EE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03A1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2FC7C1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1D52470F" w14:textId="77777777" w:rsidR="00A973CE" w:rsidRPr="00E769D6" w:rsidRDefault="00A973CE" w:rsidP="00A973CE">
      <w:pPr>
        <w:widowControl w:val="0"/>
        <w:autoSpaceDE w:val="0"/>
        <w:autoSpaceDN w:val="0"/>
        <w:adjustRightInd w:val="0"/>
        <w:rPr>
          <w:rFonts w:ascii="Arial" w:hAnsi="Arial" w:cs="Helvetica-Bold"/>
          <w:szCs w:val="21"/>
        </w:rPr>
      </w:pPr>
    </w:p>
    <w:p w14:paraId="787CD35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67C519C8" w14:textId="77777777" w:rsidR="00A973CE" w:rsidRPr="00E769D6" w:rsidRDefault="00A973CE" w:rsidP="00A973CE">
      <w:pPr>
        <w:widowControl w:val="0"/>
        <w:autoSpaceDE w:val="0"/>
        <w:autoSpaceDN w:val="0"/>
        <w:adjustRightInd w:val="0"/>
        <w:rPr>
          <w:rFonts w:ascii="Arial" w:hAnsi="Arial" w:cs="Helvetica-Bold"/>
          <w:szCs w:val="21"/>
        </w:rPr>
      </w:pPr>
    </w:p>
    <w:p w14:paraId="0F7AF1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7A96B338" w14:textId="77777777" w:rsidR="00A973CE" w:rsidRPr="00E769D6" w:rsidRDefault="00A973CE" w:rsidP="00A973CE">
      <w:pPr>
        <w:widowControl w:val="0"/>
        <w:autoSpaceDE w:val="0"/>
        <w:autoSpaceDN w:val="0"/>
        <w:adjustRightInd w:val="0"/>
        <w:rPr>
          <w:rFonts w:ascii="Arial" w:hAnsi="Arial" w:cs="Helvetica-Bold"/>
          <w:b/>
          <w:bCs/>
          <w:szCs w:val="21"/>
        </w:rPr>
      </w:pPr>
    </w:p>
    <w:p w14:paraId="3760EB8F" w14:textId="77777777" w:rsidR="00A973CE" w:rsidRDefault="00A973CE" w:rsidP="00A973CE">
      <w:pPr>
        <w:widowControl w:val="0"/>
        <w:autoSpaceDE w:val="0"/>
        <w:autoSpaceDN w:val="0"/>
        <w:adjustRightInd w:val="0"/>
        <w:rPr>
          <w:rFonts w:ascii="Arial" w:hAnsi="Arial" w:cs="Helvetica-Bold"/>
          <w:b/>
          <w:bCs/>
          <w:szCs w:val="21"/>
        </w:rPr>
      </w:pPr>
    </w:p>
    <w:p w14:paraId="026653B9" w14:textId="67C2CDE0"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lastRenderedPageBreak/>
        <w:t>D</w:t>
      </w:r>
      <w:r w:rsidRPr="00E769D6">
        <w:rPr>
          <w:rFonts w:ascii="Arial" w:hAnsi="Arial" w:cs="Helvetica-Bold"/>
          <w:b/>
          <w:bCs/>
          <w:szCs w:val="21"/>
        </w:rPr>
        <w:tab/>
        <w:t>COMPLIANCE WITH EQUAL OPPORTUNITIES LEGISLATION</w:t>
      </w:r>
    </w:p>
    <w:p w14:paraId="2AA694BC" w14:textId="77777777" w:rsidR="00A973CE" w:rsidRPr="00E769D6" w:rsidRDefault="00A973CE" w:rsidP="00A973CE">
      <w:pPr>
        <w:widowControl w:val="0"/>
        <w:autoSpaceDE w:val="0"/>
        <w:autoSpaceDN w:val="0"/>
        <w:adjustRightInd w:val="0"/>
        <w:rPr>
          <w:rFonts w:ascii="Arial" w:hAnsi="Arial" w:cs="Helvetica-Bold"/>
          <w:szCs w:val="21"/>
        </w:rPr>
      </w:pPr>
    </w:p>
    <w:p w14:paraId="53A4B07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w:t>
      </w:r>
      <w:proofErr w:type="spellStart"/>
      <w:r w:rsidRPr="00E769D6">
        <w:rPr>
          <w:rFonts w:ascii="Arial" w:hAnsi="Arial" w:cs="Helvetica-Bold"/>
          <w:szCs w:val="21"/>
        </w:rPr>
        <w:t>favourably</w:t>
      </w:r>
      <w:proofErr w:type="spellEnd"/>
      <w:r w:rsidRPr="00E769D6">
        <w:rPr>
          <w:rFonts w:ascii="Arial" w:hAnsi="Arial" w:cs="Helvetica-Bold"/>
          <w:szCs w:val="21"/>
        </w:rPr>
        <w:t xml:space="preserve"> than others because of their sex, </w:t>
      </w:r>
      <w:proofErr w:type="spellStart"/>
      <w:r w:rsidRPr="00E769D6">
        <w:rPr>
          <w:rFonts w:ascii="Arial" w:hAnsi="Arial" w:cs="Helvetica-Bold"/>
          <w:szCs w:val="21"/>
        </w:rPr>
        <w:t>colour</w:t>
      </w:r>
      <w:proofErr w:type="spellEnd"/>
      <w:r w:rsidRPr="00E769D6">
        <w:rPr>
          <w:rFonts w:ascii="Arial" w:hAnsi="Arial" w:cs="Helvetica-Bold"/>
          <w:szCs w:val="21"/>
        </w:rPr>
        <w:t>, race, nationality or ethnic origins or disability in relation to decisions to recruit, train or promote employees?</w:t>
      </w:r>
    </w:p>
    <w:p w14:paraId="701195BF" w14:textId="77777777" w:rsidR="00A973CE" w:rsidRPr="00E769D6" w:rsidRDefault="00A973CE" w:rsidP="00A973CE">
      <w:pPr>
        <w:widowControl w:val="0"/>
        <w:autoSpaceDE w:val="0"/>
        <w:autoSpaceDN w:val="0"/>
        <w:adjustRightInd w:val="0"/>
        <w:rPr>
          <w:rFonts w:ascii="Arial" w:hAnsi="Arial" w:cs="Helvetica-Bold"/>
          <w:szCs w:val="21"/>
        </w:rPr>
      </w:pPr>
    </w:p>
    <w:p w14:paraId="6DAAB12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85B0D3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6817E8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D2 In the last three years has any finding of unlawful racial, sexual or, disabilities discrimination been made against your organisation by any court or Employment tribunal?</w:t>
      </w:r>
    </w:p>
    <w:p w14:paraId="784EB68A" w14:textId="77777777" w:rsidR="00A973CE" w:rsidRPr="00E769D6" w:rsidRDefault="00A973CE" w:rsidP="00A973CE">
      <w:pPr>
        <w:widowControl w:val="0"/>
        <w:autoSpaceDE w:val="0"/>
        <w:autoSpaceDN w:val="0"/>
        <w:adjustRightInd w:val="0"/>
        <w:rPr>
          <w:rFonts w:ascii="Arial" w:hAnsi="Arial" w:cs="Helvetica-Bold"/>
          <w:szCs w:val="21"/>
        </w:rPr>
      </w:pPr>
    </w:p>
    <w:p w14:paraId="7EBDB70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F2475B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44C4E165" w14:textId="77777777" w:rsidR="00A973CE" w:rsidRPr="00E769D6" w:rsidRDefault="00A973CE" w:rsidP="00A973CE">
      <w:pPr>
        <w:widowControl w:val="0"/>
        <w:autoSpaceDE w:val="0"/>
        <w:autoSpaceDN w:val="0"/>
        <w:adjustRightInd w:val="0"/>
        <w:rPr>
          <w:rFonts w:ascii="Arial" w:hAnsi="Arial" w:cs="Helvetica-Bold"/>
          <w:szCs w:val="19"/>
        </w:rPr>
      </w:pPr>
    </w:p>
    <w:p w14:paraId="5007B97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53628835" w14:textId="77777777" w:rsidR="00A973CE" w:rsidRPr="00E769D6" w:rsidRDefault="00A973CE" w:rsidP="00A973CE">
      <w:pPr>
        <w:widowControl w:val="0"/>
        <w:autoSpaceDE w:val="0"/>
        <w:autoSpaceDN w:val="0"/>
        <w:adjustRightInd w:val="0"/>
        <w:rPr>
          <w:rFonts w:ascii="Arial" w:hAnsi="Arial" w:cs="Helvetica-Bold"/>
          <w:szCs w:val="21"/>
        </w:rPr>
      </w:pPr>
    </w:p>
    <w:p w14:paraId="06103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711CB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40A7A75C" w14:textId="77777777" w:rsidR="00A973CE" w:rsidRPr="00E769D6" w:rsidRDefault="00A973CE" w:rsidP="00A973CE">
      <w:pPr>
        <w:widowControl w:val="0"/>
        <w:autoSpaceDE w:val="0"/>
        <w:autoSpaceDN w:val="0"/>
        <w:adjustRightInd w:val="0"/>
        <w:rPr>
          <w:rFonts w:ascii="Arial" w:hAnsi="Arial" w:cs="Helvetica-Bold"/>
          <w:szCs w:val="21"/>
        </w:rPr>
      </w:pPr>
    </w:p>
    <w:p w14:paraId="7ACC550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0BE5E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0DC3B0A4" w14:textId="77777777" w:rsidR="00A973CE" w:rsidRPr="00E769D6" w:rsidRDefault="00A973CE" w:rsidP="00A973CE">
      <w:pPr>
        <w:widowControl w:val="0"/>
        <w:autoSpaceDE w:val="0"/>
        <w:autoSpaceDN w:val="0"/>
        <w:adjustRightInd w:val="0"/>
        <w:rPr>
          <w:rFonts w:ascii="Arial" w:hAnsi="Arial" w:cs="Helvetica-Bold"/>
          <w:szCs w:val="21"/>
        </w:rPr>
      </w:pPr>
    </w:p>
    <w:p w14:paraId="275C4D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1B08DF9C" w14:textId="77777777" w:rsidR="00A973CE" w:rsidRPr="00E769D6" w:rsidRDefault="00A973CE" w:rsidP="00A973CE">
      <w:pPr>
        <w:widowControl w:val="0"/>
        <w:autoSpaceDE w:val="0"/>
        <w:autoSpaceDN w:val="0"/>
        <w:adjustRightInd w:val="0"/>
        <w:rPr>
          <w:rFonts w:ascii="Arial" w:hAnsi="Arial" w:cs="Helvetica-Bold"/>
          <w:szCs w:val="21"/>
        </w:rPr>
      </w:pPr>
    </w:p>
    <w:p w14:paraId="3E77229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 in instructions to those concerned with recruitment, training and promotion?</w:t>
      </w:r>
    </w:p>
    <w:p w14:paraId="7B77AAB0" w14:textId="77777777" w:rsidR="00A973CE" w:rsidRPr="00E769D6" w:rsidRDefault="00A973CE" w:rsidP="00A973CE">
      <w:pPr>
        <w:widowControl w:val="0"/>
        <w:autoSpaceDE w:val="0"/>
        <w:autoSpaceDN w:val="0"/>
        <w:adjustRightInd w:val="0"/>
        <w:rPr>
          <w:rFonts w:ascii="Arial" w:hAnsi="Arial" w:cs="Helvetica-Bold"/>
          <w:szCs w:val="21"/>
        </w:rPr>
      </w:pPr>
    </w:p>
    <w:p w14:paraId="38DC10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D844E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07C4F5EC" w14:textId="77777777" w:rsidR="00A973CE" w:rsidRPr="00E769D6" w:rsidRDefault="00A973CE" w:rsidP="00A973CE">
      <w:pPr>
        <w:widowControl w:val="0"/>
        <w:autoSpaceDE w:val="0"/>
        <w:autoSpaceDN w:val="0"/>
        <w:adjustRightInd w:val="0"/>
        <w:rPr>
          <w:rFonts w:ascii="Arial" w:hAnsi="Arial" w:cs="Helvetica-Bold"/>
          <w:szCs w:val="21"/>
        </w:rPr>
      </w:pPr>
    </w:p>
    <w:p w14:paraId="2A1B1BC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6D0662BC" w14:textId="77777777" w:rsidR="00A973CE" w:rsidRPr="00E769D6" w:rsidRDefault="00A973CE" w:rsidP="00A973CE">
      <w:pPr>
        <w:widowControl w:val="0"/>
        <w:autoSpaceDE w:val="0"/>
        <w:autoSpaceDN w:val="0"/>
        <w:adjustRightInd w:val="0"/>
        <w:rPr>
          <w:rFonts w:ascii="Arial" w:hAnsi="Arial" w:cs="Helvetica-Bold"/>
          <w:szCs w:val="21"/>
        </w:rPr>
      </w:pPr>
    </w:p>
    <w:p w14:paraId="2906A94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F98E0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26F075E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71E756E9" w14:textId="77777777" w:rsidR="00A973CE" w:rsidRPr="00E769D6" w:rsidRDefault="00A973CE" w:rsidP="00A973CE">
      <w:pPr>
        <w:widowControl w:val="0"/>
        <w:autoSpaceDE w:val="0"/>
        <w:autoSpaceDN w:val="0"/>
        <w:adjustRightInd w:val="0"/>
        <w:rPr>
          <w:rFonts w:ascii="Arial" w:hAnsi="Arial" w:cs="Helvetica-Bold"/>
          <w:szCs w:val="21"/>
        </w:rPr>
      </w:pPr>
    </w:p>
    <w:p w14:paraId="52FE13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83EA3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1613B128" w14:textId="77777777" w:rsidR="00A973CE" w:rsidRPr="00E769D6" w:rsidRDefault="00A973CE" w:rsidP="00A973CE">
      <w:pPr>
        <w:widowControl w:val="0"/>
        <w:autoSpaceDE w:val="0"/>
        <w:autoSpaceDN w:val="0"/>
        <w:adjustRightInd w:val="0"/>
        <w:rPr>
          <w:rFonts w:ascii="Arial" w:hAnsi="Arial" w:cs="Helvetica-Bold"/>
          <w:szCs w:val="21"/>
        </w:rPr>
      </w:pPr>
    </w:p>
    <w:p w14:paraId="0C801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297192D8" w14:textId="77777777" w:rsidR="00A973CE" w:rsidRPr="00E769D6" w:rsidRDefault="00A973CE" w:rsidP="00A973CE">
      <w:pPr>
        <w:widowControl w:val="0"/>
        <w:autoSpaceDE w:val="0"/>
        <w:autoSpaceDN w:val="0"/>
        <w:adjustRightInd w:val="0"/>
        <w:rPr>
          <w:rFonts w:ascii="Arial" w:hAnsi="Arial" w:cs="Helvetica-Bold"/>
          <w:szCs w:val="21"/>
        </w:rPr>
      </w:pPr>
    </w:p>
    <w:p w14:paraId="051B281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Yes/No:</w:t>
      </w:r>
    </w:p>
    <w:p w14:paraId="7DDD8FA2" w14:textId="77777777" w:rsidR="00A973CE"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37DC2A2B" w14:textId="77777777" w:rsidR="00A973CE" w:rsidRDefault="00A973CE" w:rsidP="00A973CE">
      <w:pPr>
        <w:widowControl w:val="0"/>
        <w:autoSpaceDE w:val="0"/>
        <w:autoSpaceDN w:val="0"/>
        <w:adjustRightInd w:val="0"/>
        <w:rPr>
          <w:rFonts w:ascii="Arial" w:hAnsi="Arial" w:cs="Helvetica-Bold"/>
          <w:szCs w:val="21"/>
        </w:rPr>
      </w:pPr>
    </w:p>
    <w:p w14:paraId="144A9841" w14:textId="77777777" w:rsidR="00A973CE" w:rsidRPr="002E18C8" w:rsidRDefault="00A973CE" w:rsidP="00A973CE">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0CBFA6EB" w14:textId="77777777" w:rsidR="00A973CE" w:rsidRPr="00A5410A" w:rsidRDefault="00A973CE" w:rsidP="00A973CE">
      <w:pPr>
        <w:pStyle w:val="ListParagraph"/>
        <w:spacing w:before="100" w:beforeAutospacing="1" w:after="100" w:afterAutospacing="1"/>
        <w:ind w:left="0"/>
        <w:rPr>
          <w:rFonts w:ascii="Times New Roman" w:eastAsia="Times New Roman" w:hAnsi="Times New Roman"/>
          <w:u w:val="single"/>
          <w:lang w:eastAsia="en-GB"/>
        </w:rPr>
      </w:pPr>
    </w:p>
    <w:p w14:paraId="2F734CC7" w14:textId="77777777" w:rsidR="00A973CE" w:rsidRDefault="00A973CE" w:rsidP="00A973CE">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75554C1A" w14:textId="77777777" w:rsidR="00A973CE" w:rsidRPr="00A5410A" w:rsidRDefault="00A973CE" w:rsidP="00A973CE">
      <w:pPr>
        <w:pStyle w:val="ListParagraph"/>
        <w:spacing w:before="100" w:beforeAutospacing="1" w:after="100" w:afterAutospacing="1"/>
        <w:ind w:left="0"/>
        <w:rPr>
          <w:rFonts w:ascii="Arial" w:eastAsia="Times New Roman" w:hAnsi="Arial" w:cs="Arial"/>
          <w:lang w:eastAsia="en-GB"/>
        </w:rPr>
      </w:pPr>
    </w:p>
    <w:p w14:paraId="64556B2B" w14:textId="77777777" w:rsidR="00A973CE" w:rsidRDefault="00A973CE" w:rsidP="007F4EBC">
      <w:pPr>
        <w:pStyle w:val="ListParagraph"/>
        <w:numPr>
          <w:ilvl w:val="0"/>
          <w:numId w:val="18"/>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Comply with all applicable laws, statutes, regulations in force from time to time including but not limited to the Modern Slavery Act 2015; and</w:t>
      </w:r>
    </w:p>
    <w:p w14:paraId="3BFD35DA" w14:textId="77777777" w:rsidR="00A973CE" w:rsidRPr="002E18C8" w:rsidRDefault="00A973CE" w:rsidP="007F4EBC">
      <w:pPr>
        <w:pStyle w:val="ListParagraph"/>
        <w:numPr>
          <w:ilvl w:val="0"/>
          <w:numId w:val="18"/>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7C07AEE1" w14:textId="77777777" w:rsidR="00A973CE" w:rsidRDefault="00A973CE" w:rsidP="007F4EBC">
      <w:pPr>
        <w:pStyle w:val="ListParagraph"/>
        <w:widowControl w:val="0"/>
        <w:numPr>
          <w:ilvl w:val="0"/>
          <w:numId w:val="18"/>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represents and warrants that neither the Supplier nor any of its officers, employees or other persons associated with it has been convicted of any offence involving slavery and human trafficking; and 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4DCCE0E7" w14:textId="77777777" w:rsidR="00A973CE" w:rsidRDefault="00A973CE" w:rsidP="007F4EBC">
      <w:pPr>
        <w:pStyle w:val="ListParagraph"/>
        <w:widowControl w:val="0"/>
        <w:numPr>
          <w:ilvl w:val="0"/>
          <w:numId w:val="18"/>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47DCDECD" w14:textId="77777777" w:rsidR="00A973CE" w:rsidRDefault="00A973CE" w:rsidP="007F4EBC">
      <w:pPr>
        <w:pStyle w:val="ListParagraph"/>
        <w:numPr>
          <w:ilvl w:val="0"/>
          <w:numId w:val="18"/>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w:t>
      </w:r>
      <w:proofErr w:type="gramStart"/>
      <w:r w:rsidRPr="002E18C8">
        <w:rPr>
          <w:rFonts w:ascii="Arial" w:eastAsia="Times New Roman" w:hAnsi="Arial" w:cs="Arial"/>
          <w:lang w:eastAsia="en-GB"/>
        </w:rPr>
        <w:t>subcontractors</w:t>
      </w:r>
      <w:proofErr w:type="gramEnd"/>
      <w:r w:rsidRPr="002E18C8">
        <w:rPr>
          <w:rFonts w:ascii="Arial" w:eastAsia="Times New Roman" w:hAnsi="Arial" w:cs="Arial"/>
          <w:lang w:eastAsia="en-GB"/>
        </w:rPr>
        <w:t xml:space="preserve"> supply chains or in any part of its business</w:t>
      </w:r>
    </w:p>
    <w:p w14:paraId="35E6D6C3" w14:textId="5807FC48" w:rsidR="00A973CE" w:rsidRPr="002E18C8" w:rsidRDefault="00A973CE" w:rsidP="007F4EBC">
      <w:pPr>
        <w:pStyle w:val="ListParagraph"/>
        <w:numPr>
          <w:ilvl w:val="0"/>
          <w:numId w:val="18"/>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w:t>
      </w:r>
      <w:r w:rsidRPr="00A973CE">
        <w:rPr>
          <w:rFonts w:ascii="Arial" w:eastAsia="Times New Roman" w:hAnsi="Arial" w:cs="Arial"/>
          <w:lang w:eastAsia="en-GB"/>
        </w:rPr>
        <w:t xml:space="preserve"> </w:t>
      </w:r>
      <w:r w:rsidRPr="002E18C8">
        <w:rPr>
          <w:rFonts w:ascii="Arial" w:eastAsia="Times New Roman" w:hAnsi="Arial" w:cs="Arial"/>
          <w:lang w:eastAsia="en-GB"/>
        </w:rPr>
        <w:t xml:space="preserve">shall notify the Museum as soon as it becomes aware of any actual or suspected slavery or human trafficking in a supply chain which has a connection with this Agreement. </w:t>
      </w:r>
    </w:p>
    <w:p w14:paraId="47338926" w14:textId="77777777" w:rsidR="00D7342E" w:rsidRDefault="00D7342E">
      <w:pPr>
        <w:rPr>
          <w:rFonts w:ascii="Arial" w:hAnsi="Arial" w:cs="Helvetica-Bold"/>
          <w:b/>
          <w:bCs/>
          <w:szCs w:val="21"/>
        </w:rPr>
      </w:pPr>
      <w:r>
        <w:rPr>
          <w:rFonts w:ascii="Arial" w:hAnsi="Arial" w:cs="Helvetica-Bold"/>
          <w:b/>
          <w:bCs/>
          <w:szCs w:val="21"/>
        </w:rPr>
        <w:br w:type="page"/>
      </w:r>
    </w:p>
    <w:p w14:paraId="73C9D2D9" w14:textId="47F96F66" w:rsidR="00A973CE" w:rsidRPr="00E769D6" w:rsidRDefault="00A973CE" w:rsidP="00A973CE">
      <w:pPr>
        <w:widowControl w:val="0"/>
        <w:autoSpaceDE w:val="0"/>
        <w:autoSpaceDN w:val="0"/>
        <w:adjustRightInd w:val="0"/>
        <w:rPr>
          <w:rFonts w:ascii="Arial" w:hAnsi="Arial" w:cs="Helvetica-Bold"/>
          <w:szCs w:val="19"/>
        </w:rPr>
      </w:pPr>
      <w:r>
        <w:rPr>
          <w:rFonts w:ascii="Arial" w:hAnsi="Arial" w:cs="Helvetica-Bold"/>
          <w:b/>
          <w:bCs/>
          <w:szCs w:val="21"/>
        </w:rPr>
        <w:lastRenderedPageBreak/>
        <w:t>F</w:t>
      </w:r>
      <w:r w:rsidRPr="00E769D6">
        <w:rPr>
          <w:rFonts w:ascii="Arial" w:hAnsi="Arial" w:cs="Helvetica-Bold"/>
          <w:b/>
          <w:bCs/>
          <w:szCs w:val="21"/>
        </w:rPr>
        <w:tab/>
        <w:t>SUPPLIER STATEMENT</w:t>
      </w:r>
    </w:p>
    <w:p w14:paraId="20AAD122" w14:textId="77777777" w:rsidR="00A973CE" w:rsidRPr="00E769D6" w:rsidRDefault="00A973CE" w:rsidP="00A973CE">
      <w:pPr>
        <w:widowControl w:val="0"/>
        <w:autoSpaceDE w:val="0"/>
        <w:autoSpaceDN w:val="0"/>
        <w:adjustRightInd w:val="0"/>
        <w:rPr>
          <w:rFonts w:ascii="Arial" w:hAnsi="Arial" w:cs="Helvetica-Bold"/>
          <w:szCs w:val="21"/>
        </w:rPr>
      </w:pPr>
    </w:p>
    <w:p w14:paraId="5425DA6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4B3834C0" w14:textId="77777777" w:rsidR="00A973CE" w:rsidRPr="00E769D6" w:rsidRDefault="00A973CE" w:rsidP="00A973CE">
      <w:pPr>
        <w:widowControl w:val="0"/>
        <w:autoSpaceDE w:val="0"/>
        <w:autoSpaceDN w:val="0"/>
        <w:adjustRightInd w:val="0"/>
        <w:rPr>
          <w:rFonts w:ascii="Arial" w:hAnsi="Arial" w:cs="Helvetica-Bold"/>
          <w:b/>
          <w:bCs/>
          <w:szCs w:val="21"/>
        </w:rPr>
      </w:pPr>
    </w:p>
    <w:p w14:paraId="464C7E58"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7F97D294" w14:textId="77777777" w:rsidR="00A973CE" w:rsidRPr="00E769D6" w:rsidRDefault="00A973CE" w:rsidP="00A973CE">
      <w:pPr>
        <w:widowControl w:val="0"/>
        <w:autoSpaceDE w:val="0"/>
        <w:autoSpaceDN w:val="0"/>
        <w:adjustRightInd w:val="0"/>
        <w:rPr>
          <w:rFonts w:ascii="Arial" w:hAnsi="Arial" w:cs="Helvetica-Bold"/>
          <w:bCs/>
          <w:szCs w:val="21"/>
        </w:rPr>
      </w:pPr>
    </w:p>
    <w:p w14:paraId="7E766515"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1F10D76F" w14:textId="77777777" w:rsidR="00A973CE" w:rsidRPr="00E769D6" w:rsidRDefault="00A973CE" w:rsidP="00A973CE">
      <w:pPr>
        <w:widowControl w:val="0"/>
        <w:autoSpaceDE w:val="0"/>
        <w:autoSpaceDN w:val="0"/>
        <w:adjustRightInd w:val="0"/>
        <w:rPr>
          <w:rFonts w:ascii="Arial" w:hAnsi="Arial" w:cs="Helvetica-Bold"/>
          <w:bCs/>
          <w:szCs w:val="21"/>
        </w:rPr>
      </w:pPr>
    </w:p>
    <w:p w14:paraId="64257A17"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0CC9AA1D" w14:textId="77777777" w:rsidR="00A973CE" w:rsidRPr="00E769D6" w:rsidRDefault="00A973CE" w:rsidP="00A973CE">
      <w:pPr>
        <w:widowControl w:val="0"/>
        <w:autoSpaceDE w:val="0"/>
        <w:autoSpaceDN w:val="0"/>
        <w:adjustRightInd w:val="0"/>
        <w:rPr>
          <w:rFonts w:ascii="Arial" w:hAnsi="Arial" w:cs="Helvetica-Bold"/>
          <w:bCs/>
          <w:szCs w:val="21"/>
        </w:rPr>
      </w:pPr>
    </w:p>
    <w:p w14:paraId="2F8FC146"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38F670BF" w14:textId="77777777" w:rsidR="00A973CE" w:rsidRPr="00E769D6" w:rsidRDefault="00A973CE" w:rsidP="00A973CE">
      <w:pPr>
        <w:widowControl w:val="0"/>
        <w:autoSpaceDE w:val="0"/>
        <w:autoSpaceDN w:val="0"/>
        <w:adjustRightInd w:val="0"/>
        <w:rPr>
          <w:rFonts w:ascii="Arial" w:hAnsi="Arial" w:cs="Helvetica-Bold"/>
          <w:bCs/>
          <w:szCs w:val="21"/>
        </w:rPr>
      </w:pPr>
    </w:p>
    <w:p w14:paraId="615032D1"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5CBA5730" w14:textId="77777777" w:rsidR="00A973CE" w:rsidRPr="00E769D6" w:rsidRDefault="00A973CE" w:rsidP="00A973CE">
      <w:pPr>
        <w:widowControl w:val="0"/>
        <w:autoSpaceDE w:val="0"/>
        <w:autoSpaceDN w:val="0"/>
        <w:adjustRightInd w:val="0"/>
        <w:rPr>
          <w:rFonts w:ascii="Arial" w:hAnsi="Arial" w:cs="Helvetica-Bold"/>
          <w:szCs w:val="21"/>
        </w:rPr>
      </w:pPr>
    </w:p>
    <w:p w14:paraId="73AFAF6A" w14:textId="6967545F" w:rsidR="00A973CE"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This form should be signed by a Director, Partner or other </w:t>
      </w:r>
      <w:proofErr w:type="spellStart"/>
      <w:r w:rsidRPr="00E769D6">
        <w:rPr>
          <w:rFonts w:ascii="Arial" w:hAnsi="Arial" w:cs="Helvetica-Bold"/>
          <w:szCs w:val="21"/>
        </w:rPr>
        <w:t>authorised</w:t>
      </w:r>
      <w:proofErr w:type="spellEnd"/>
      <w:r w:rsidRPr="00E769D6">
        <w:rPr>
          <w:rFonts w:ascii="Arial" w:hAnsi="Arial" w:cs="Helvetica-Bold"/>
          <w:szCs w:val="21"/>
        </w:rPr>
        <w:t xml:space="preserve"> signatory of the organization and returned as part of the Tender Response</w:t>
      </w:r>
    </w:p>
    <w:p w14:paraId="749D5E13" w14:textId="77777777" w:rsidR="003C1C02" w:rsidRDefault="003C1C02" w:rsidP="00A973CE">
      <w:pPr>
        <w:widowControl w:val="0"/>
        <w:autoSpaceDE w:val="0"/>
        <w:autoSpaceDN w:val="0"/>
        <w:adjustRightInd w:val="0"/>
        <w:rPr>
          <w:rFonts w:ascii="Arial" w:hAnsi="Arial" w:cs="Times-Bold"/>
          <w:b/>
          <w:bCs/>
          <w:caps/>
          <w:szCs w:val="26"/>
        </w:rPr>
      </w:pPr>
    </w:p>
    <w:p w14:paraId="28C14EC8" w14:textId="77777777" w:rsidR="003C1C02" w:rsidRDefault="003C1C02" w:rsidP="00A973CE">
      <w:pPr>
        <w:widowControl w:val="0"/>
        <w:autoSpaceDE w:val="0"/>
        <w:autoSpaceDN w:val="0"/>
        <w:adjustRightInd w:val="0"/>
        <w:rPr>
          <w:rFonts w:ascii="Arial" w:hAnsi="Arial" w:cs="Times-Bold"/>
          <w:b/>
          <w:bCs/>
          <w:caps/>
          <w:szCs w:val="26"/>
        </w:rPr>
      </w:pPr>
    </w:p>
    <w:p w14:paraId="3D2242B7" w14:textId="77777777" w:rsidR="003C1C02" w:rsidRDefault="003C1C02" w:rsidP="00A973CE">
      <w:pPr>
        <w:widowControl w:val="0"/>
        <w:autoSpaceDE w:val="0"/>
        <w:autoSpaceDN w:val="0"/>
        <w:adjustRightInd w:val="0"/>
        <w:rPr>
          <w:rFonts w:ascii="Arial" w:hAnsi="Arial" w:cs="Times-Bold"/>
          <w:b/>
          <w:bCs/>
          <w:caps/>
          <w:szCs w:val="26"/>
        </w:rPr>
      </w:pPr>
    </w:p>
    <w:p w14:paraId="7A400CA8" w14:textId="77777777" w:rsidR="003C1C02" w:rsidRDefault="003C1C02" w:rsidP="00A973CE">
      <w:pPr>
        <w:widowControl w:val="0"/>
        <w:autoSpaceDE w:val="0"/>
        <w:autoSpaceDN w:val="0"/>
        <w:adjustRightInd w:val="0"/>
        <w:rPr>
          <w:rFonts w:ascii="Arial" w:hAnsi="Arial" w:cs="Times-Bold"/>
          <w:b/>
          <w:bCs/>
          <w:caps/>
          <w:szCs w:val="26"/>
        </w:rPr>
      </w:pPr>
    </w:p>
    <w:p w14:paraId="5D5CE23B" w14:textId="77777777" w:rsidR="003C1C02" w:rsidRDefault="003C1C02" w:rsidP="00A973CE">
      <w:pPr>
        <w:widowControl w:val="0"/>
        <w:autoSpaceDE w:val="0"/>
        <w:autoSpaceDN w:val="0"/>
        <w:adjustRightInd w:val="0"/>
        <w:rPr>
          <w:rFonts w:ascii="Arial" w:hAnsi="Arial" w:cs="Times-Bold"/>
          <w:b/>
          <w:bCs/>
          <w:caps/>
          <w:szCs w:val="26"/>
        </w:rPr>
      </w:pPr>
    </w:p>
    <w:p w14:paraId="2DDCF65D" w14:textId="77777777" w:rsidR="003C1C02" w:rsidRDefault="003C1C02" w:rsidP="00A973CE">
      <w:pPr>
        <w:widowControl w:val="0"/>
        <w:autoSpaceDE w:val="0"/>
        <w:autoSpaceDN w:val="0"/>
        <w:adjustRightInd w:val="0"/>
        <w:rPr>
          <w:rFonts w:ascii="Arial" w:hAnsi="Arial" w:cs="Times-Bold"/>
          <w:b/>
          <w:bCs/>
          <w:caps/>
          <w:szCs w:val="26"/>
        </w:rPr>
      </w:pPr>
    </w:p>
    <w:p w14:paraId="5953CE23" w14:textId="77777777" w:rsidR="003C1C02" w:rsidRDefault="003C1C02" w:rsidP="00A973CE">
      <w:pPr>
        <w:widowControl w:val="0"/>
        <w:autoSpaceDE w:val="0"/>
        <w:autoSpaceDN w:val="0"/>
        <w:adjustRightInd w:val="0"/>
        <w:rPr>
          <w:rFonts w:ascii="Arial" w:hAnsi="Arial" w:cs="Times-Bold"/>
          <w:b/>
          <w:bCs/>
          <w:caps/>
          <w:szCs w:val="26"/>
        </w:rPr>
      </w:pPr>
    </w:p>
    <w:p w14:paraId="57048E47" w14:textId="77777777" w:rsidR="003C1C02" w:rsidRDefault="003C1C02" w:rsidP="00A973CE">
      <w:pPr>
        <w:widowControl w:val="0"/>
        <w:autoSpaceDE w:val="0"/>
        <w:autoSpaceDN w:val="0"/>
        <w:adjustRightInd w:val="0"/>
        <w:rPr>
          <w:rFonts w:ascii="Arial" w:hAnsi="Arial" w:cs="Times-Bold"/>
          <w:b/>
          <w:bCs/>
          <w:caps/>
          <w:szCs w:val="26"/>
        </w:rPr>
      </w:pPr>
    </w:p>
    <w:p w14:paraId="141497F4" w14:textId="77777777" w:rsidR="003C1C02" w:rsidRDefault="003C1C02" w:rsidP="00A973CE">
      <w:pPr>
        <w:widowControl w:val="0"/>
        <w:autoSpaceDE w:val="0"/>
        <w:autoSpaceDN w:val="0"/>
        <w:adjustRightInd w:val="0"/>
        <w:rPr>
          <w:rFonts w:ascii="Arial" w:hAnsi="Arial" w:cs="Times-Bold"/>
          <w:b/>
          <w:bCs/>
          <w:caps/>
          <w:szCs w:val="26"/>
        </w:rPr>
      </w:pPr>
    </w:p>
    <w:p w14:paraId="6D610BCF" w14:textId="77777777" w:rsidR="003C1C02" w:rsidRDefault="003C1C02" w:rsidP="00A973CE">
      <w:pPr>
        <w:widowControl w:val="0"/>
        <w:autoSpaceDE w:val="0"/>
        <w:autoSpaceDN w:val="0"/>
        <w:adjustRightInd w:val="0"/>
        <w:rPr>
          <w:rFonts w:ascii="Arial" w:hAnsi="Arial" w:cs="Times-Bold"/>
          <w:b/>
          <w:bCs/>
          <w:caps/>
          <w:szCs w:val="26"/>
        </w:rPr>
      </w:pPr>
    </w:p>
    <w:p w14:paraId="3B8DD32B" w14:textId="77777777" w:rsidR="003C1C02" w:rsidRDefault="003C1C02" w:rsidP="00A973CE">
      <w:pPr>
        <w:widowControl w:val="0"/>
        <w:autoSpaceDE w:val="0"/>
        <w:autoSpaceDN w:val="0"/>
        <w:adjustRightInd w:val="0"/>
        <w:rPr>
          <w:rFonts w:ascii="Arial" w:hAnsi="Arial" w:cs="Times-Bold"/>
          <w:b/>
          <w:bCs/>
          <w:caps/>
          <w:szCs w:val="26"/>
        </w:rPr>
      </w:pPr>
    </w:p>
    <w:p w14:paraId="32EB8476" w14:textId="77777777" w:rsidR="003C1C02" w:rsidRDefault="003C1C02" w:rsidP="00A973CE">
      <w:pPr>
        <w:widowControl w:val="0"/>
        <w:autoSpaceDE w:val="0"/>
        <w:autoSpaceDN w:val="0"/>
        <w:adjustRightInd w:val="0"/>
        <w:rPr>
          <w:rFonts w:ascii="Arial" w:hAnsi="Arial" w:cs="Times-Bold"/>
          <w:b/>
          <w:bCs/>
          <w:caps/>
          <w:szCs w:val="26"/>
        </w:rPr>
      </w:pPr>
    </w:p>
    <w:p w14:paraId="5474E16F" w14:textId="77777777" w:rsidR="003C1C02" w:rsidRDefault="003C1C02" w:rsidP="00A973CE">
      <w:pPr>
        <w:widowControl w:val="0"/>
        <w:autoSpaceDE w:val="0"/>
        <w:autoSpaceDN w:val="0"/>
        <w:adjustRightInd w:val="0"/>
        <w:rPr>
          <w:rFonts w:ascii="Arial" w:hAnsi="Arial" w:cs="Times-Bold"/>
          <w:b/>
          <w:bCs/>
          <w:caps/>
          <w:szCs w:val="26"/>
        </w:rPr>
      </w:pPr>
    </w:p>
    <w:p w14:paraId="4FE75CD9" w14:textId="77777777" w:rsidR="003C1C02" w:rsidRDefault="003C1C02" w:rsidP="00A973CE">
      <w:pPr>
        <w:widowControl w:val="0"/>
        <w:autoSpaceDE w:val="0"/>
        <w:autoSpaceDN w:val="0"/>
        <w:adjustRightInd w:val="0"/>
        <w:rPr>
          <w:rFonts w:ascii="Arial" w:hAnsi="Arial" w:cs="Times-Bold"/>
          <w:b/>
          <w:bCs/>
          <w:caps/>
          <w:szCs w:val="26"/>
        </w:rPr>
      </w:pPr>
    </w:p>
    <w:p w14:paraId="68E93A78" w14:textId="77777777" w:rsidR="003C1C02" w:rsidRDefault="003C1C02" w:rsidP="00A973CE">
      <w:pPr>
        <w:widowControl w:val="0"/>
        <w:autoSpaceDE w:val="0"/>
        <w:autoSpaceDN w:val="0"/>
        <w:adjustRightInd w:val="0"/>
        <w:rPr>
          <w:rFonts w:ascii="Arial" w:hAnsi="Arial" w:cs="Times-Bold"/>
          <w:b/>
          <w:bCs/>
          <w:caps/>
          <w:szCs w:val="26"/>
        </w:rPr>
      </w:pPr>
    </w:p>
    <w:p w14:paraId="61BC3282" w14:textId="77777777" w:rsidR="003C1C02" w:rsidRDefault="003C1C02" w:rsidP="00A973CE">
      <w:pPr>
        <w:widowControl w:val="0"/>
        <w:autoSpaceDE w:val="0"/>
        <w:autoSpaceDN w:val="0"/>
        <w:adjustRightInd w:val="0"/>
        <w:rPr>
          <w:rFonts w:ascii="Arial" w:hAnsi="Arial" w:cs="Times-Bold"/>
          <w:b/>
          <w:bCs/>
          <w:caps/>
          <w:szCs w:val="26"/>
        </w:rPr>
      </w:pPr>
    </w:p>
    <w:p w14:paraId="3E4D3E85" w14:textId="77777777" w:rsidR="003C1C02" w:rsidRDefault="003C1C02" w:rsidP="00A973CE">
      <w:pPr>
        <w:widowControl w:val="0"/>
        <w:autoSpaceDE w:val="0"/>
        <w:autoSpaceDN w:val="0"/>
        <w:adjustRightInd w:val="0"/>
        <w:rPr>
          <w:rFonts w:ascii="Arial" w:hAnsi="Arial" w:cs="Times-Bold"/>
          <w:b/>
          <w:bCs/>
          <w:caps/>
          <w:szCs w:val="26"/>
        </w:rPr>
      </w:pPr>
    </w:p>
    <w:p w14:paraId="0767A296" w14:textId="77777777" w:rsidR="003C1C02" w:rsidRDefault="003C1C02" w:rsidP="00A973CE">
      <w:pPr>
        <w:widowControl w:val="0"/>
        <w:autoSpaceDE w:val="0"/>
        <w:autoSpaceDN w:val="0"/>
        <w:adjustRightInd w:val="0"/>
        <w:rPr>
          <w:rFonts w:ascii="Arial" w:hAnsi="Arial" w:cs="Times-Bold"/>
          <w:b/>
          <w:bCs/>
          <w:caps/>
          <w:szCs w:val="26"/>
        </w:rPr>
      </w:pPr>
    </w:p>
    <w:p w14:paraId="6082C80F" w14:textId="77777777" w:rsidR="003C1C02" w:rsidRDefault="003C1C02" w:rsidP="00A973CE">
      <w:pPr>
        <w:widowControl w:val="0"/>
        <w:autoSpaceDE w:val="0"/>
        <w:autoSpaceDN w:val="0"/>
        <w:adjustRightInd w:val="0"/>
        <w:rPr>
          <w:rFonts w:ascii="Arial" w:hAnsi="Arial" w:cs="Times-Bold"/>
          <w:b/>
          <w:bCs/>
          <w:caps/>
          <w:szCs w:val="26"/>
        </w:rPr>
      </w:pPr>
    </w:p>
    <w:p w14:paraId="39FD016B" w14:textId="77777777" w:rsidR="003C1C02" w:rsidRDefault="003C1C02" w:rsidP="00A973CE">
      <w:pPr>
        <w:widowControl w:val="0"/>
        <w:autoSpaceDE w:val="0"/>
        <w:autoSpaceDN w:val="0"/>
        <w:adjustRightInd w:val="0"/>
        <w:rPr>
          <w:rFonts w:ascii="Arial" w:hAnsi="Arial" w:cs="Times-Bold"/>
          <w:b/>
          <w:bCs/>
          <w:caps/>
          <w:szCs w:val="26"/>
        </w:rPr>
      </w:pPr>
    </w:p>
    <w:p w14:paraId="4BFFD889" w14:textId="77777777" w:rsidR="003C1C02" w:rsidRDefault="003C1C02" w:rsidP="00A973CE">
      <w:pPr>
        <w:widowControl w:val="0"/>
        <w:autoSpaceDE w:val="0"/>
        <w:autoSpaceDN w:val="0"/>
        <w:adjustRightInd w:val="0"/>
        <w:rPr>
          <w:rFonts w:ascii="Arial" w:hAnsi="Arial" w:cs="Times-Bold"/>
          <w:b/>
          <w:bCs/>
          <w:caps/>
          <w:szCs w:val="26"/>
        </w:rPr>
      </w:pPr>
    </w:p>
    <w:p w14:paraId="1F429B85" w14:textId="77777777" w:rsidR="003C1C02" w:rsidRDefault="003C1C02" w:rsidP="00A973CE">
      <w:pPr>
        <w:widowControl w:val="0"/>
        <w:autoSpaceDE w:val="0"/>
        <w:autoSpaceDN w:val="0"/>
        <w:adjustRightInd w:val="0"/>
        <w:rPr>
          <w:rFonts w:ascii="Arial" w:hAnsi="Arial" w:cs="Times-Bold"/>
          <w:b/>
          <w:bCs/>
          <w:caps/>
          <w:szCs w:val="26"/>
        </w:rPr>
      </w:pPr>
    </w:p>
    <w:p w14:paraId="2EF07C04" w14:textId="77777777" w:rsidR="003C1C02" w:rsidRDefault="003C1C02" w:rsidP="00A973CE">
      <w:pPr>
        <w:widowControl w:val="0"/>
        <w:autoSpaceDE w:val="0"/>
        <w:autoSpaceDN w:val="0"/>
        <w:adjustRightInd w:val="0"/>
        <w:rPr>
          <w:rFonts w:ascii="Arial" w:hAnsi="Arial" w:cs="Times-Bold"/>
          <w:b/>
          <w:bCs/>
          <w:caps/>
          <w:szCs w:val="26"/>
        </w:rPr>
      </w:pPr>
    </w:p>
    <w:p w14:paraId="58253505" w14:textId="77777777" w:rsidR="003C1C02" w:rsidRDefault="003C1C02" w:rsidP="00A973CE">
      <w:pPr>
        <w:widowControl w:val="0"/>
        <w:autoSpaceDE w:val="0"/>
        <w:autoSpaceDN w:val="0"/>
        <w:adjustRightInd w:val="0"/>
        <w:rPr>
          <w:rFonts w:ascii="Arial" w:hAnsi="Arial" w:cs="Times-Bold"/>
          <w:b/>
          <w:bCs/>
          <w:caps/>
          <w:szCs w:val="26"/>
        </w:rPr>
      </w:pPr>
    </w:p>
    <w:p w14:paraId="2F65CB33" w14:textId="77777777" w:rsidR="003C1C02" w:rsidRDefault="003C1C02" w:rsidP="00A973CE">
      <w:pPr>
        <w:widowControl w:val="0"/>
        <w:autoSpaceDE w:val="0"/>
        <w:autoSpaceDN w:val="0"/>
        <w:adjustRightInd w:val="0"/>
        <w:rPr>
          <w:rFonts w:ascii="Arial" w:hAnsi="Arial" w:cs="Times-Bold"/>
          <w:b/>
          <w:bCs/>
          <w:caps/>
          <w:szCs w:val="26"/>
        </w:rPr>
      </w:pPr>
    </w:p>
    <w:p w14:paraId="4E1A9BAF" w14:textId="77777777" w:rsidR="003C1C02" w:rsidRDefault="003C1C02" w:rsidP="00A973CE">
      <w:pPr>
        <w:widowControl w:val="0"/>
        <w:autoSpaceDE w:val="0"/>
        <w:autoSpaceDN w:val="0"/>
        <w:adjustRightInd w:val="0"/>
        <w:rPr>
          <w:rFonts w:ascii="Arial" w:hAnsi="Arial" w:cs="Times-Bold"/>
          <w:b/>
          <w:bCs/>
          <w:caps/>
          <w:szCs w:val="26"/>
        </w:rPr>
      </w:pPr>
    </w:p>
    <w:p w14:paraId="6517A068" w14:textId="6F313712" w:rsidR="00A973CE" w:rsidRPr="00E769D6" w:rsidRDefault="00A973CE" w:rsidP="00A973CE">
      <w:pPr>
        <w:widowControl w:val="0"/>
        <w:autoSpaceDE w:val="0"/>
        <w:autoSpaceDN w:val="0"/>
        <w:adjustRightInd w:val="0"/>
        <w:rPr>
          <w:rFonts w:ascii="Arial" w:hAnsi="Arial" w:cs="Times-Bold"/>
          <w:szCs w:val="19"/>
        </w:rPr>
      </w:pPr>
      <w:r w:rsidRPr="00E769D6">
        <w:rPr>
          <w:rFonts w:ascii="Arial" w:hAnsi="Arial" w:cs="Times-Bold"/>
          <w:b/>
          <w:bCs/>
          <w:caps/>
          <w:szCs w:val="26"/>
        </w:rPr>
        <w:lastRenderedPageBreak/>
        <w:t xml:space="preserve">Appendix D: - </w:t>
      </w:r>
      <w:r w:rsidRPr="00E769D6">
        <w:rPr>
          <w:rFonts w:ascii="Arial" w:hAnsi="Arial" w:cs="Helvetica-Bold"/>
          <w:b/>
          <w:bCs/>
          <w:szCs w:val="26"/>
        </w:rPr>
        <w:t>HEALTH AND SAFETY QUESTIONNAIRE</w:t>
      </w:r>
    </w:p>
    <w:p w14:paraId="5671A952" w14:textId="77777777" w:rsidR="00A973CE" w:rsidRPr="00E769D6" w:rsidRDefault="00A973CE" w:rsidP="00A973CE">
      <w:pPr>
        <w:widowControl w:val="0"/>
        <w:autoSpaceDE w:val="0"/>
        <w:autoSpaceDN w:val="0"/>
        <w:adjustRightInd w:val="0"/>
        <w:rPr>
          <w:rFonts w:ascii="Arial" w:hAnsi="Arial" w:cs="Helvetica-Bold"/>
          <w:b/>
          <w:bCs/>
          <w:szCs w:val="26"/>
        </w:rPr>
      </w:pPr>
    </w:p>
    <w:p w14:paraId="61798C13"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0EFF9437" w14:textId="77777777" w:rsidR="00A973CE" w:rsidRPr="00E769D6" w:rsidRDefault="00A973CE" w:rsidP="00A973CE">
      <w:pPr>
        <w:widowControl w:val="0"/>
        <w:autoSpaceDE w:val="0"/>
        <w:autoSpaceDN w:val="0"/>
        <w:adjustRightInd w:val="0"/>
        <w:rPr>
          <w:rFonts w:ascii="Arial" w:hAnsi="Arial" w:cs="Helvetica-Bold"/>
          <w:szCs w:val="21"/>
        </w:rPr>
      </w:pPr>
    </w:p>
    <w:p w14:paraId="7DE5B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70B4181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480C5443" w14:textId="77777777" w:rsidR="00A973CE" w:rsidRPr="00E769D6" w:rsidRDefault="00A973CE" w:rsidP="00A973CE">
      <w:pPr>
        <w:widowControl w:val="0"/>
        <w:autoSpaceDE w:val="0"/>
        <w:autoSpaceDN w:val="0"/>
        <w:adjustRightInd w:val="0"/>
        <w:rPr>
          <w:rFonts w:ascii="Arial" w:hAnsi="Arial" w:cs="Helvetica-Bold"/>
          <w:szCs w:val="21"/>
        </w:rPr>
      </w:pPr>
    </w:p>
    <w:p w14:paraId="1C09739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31A36AB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65422E5F" w14:textId="77777777" w:rsidR="00A973CE" w:rsidRPr="00E769D6" w:rsidRDefault="00A973CE" w:rsidP="00A973CE">
      <w:pPr>
        <w:widowControl w:val="0"/>
        <w:autoSpaceDE w:val="0"/>
        <w:autoSpaceDN w:val="0"/>
        <w:adjustRightInd w:val="0"/>
        <w:rPr>
          <w:rFonts w:ascii="Arial" w:hAnsi="Arial" w:cs="Helvetica-Bold"/>
          <w:szCs w:val="21"/>
        </w:rPr>
      </w:pPr>
    </w:p>
    <w:p w14:paraId="36F9D3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292CBE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348EE95F" w14:textId="77777777" w:rsidR="00A973CE" w:rsidRPr="00E769D6" w:rsidRDefault="00A973CE" w:rsidP="00A973CE">
      <w:pPr>
        <w:widowControl w:val="0"/>
        <w:autoSpaceDE w:val="0"/>
        <w:autoSpaceDN w:val="0"/>
        <w:adjustRightInd w:val="0"/>
        <w:rPr>
          <w:rFonts w:ascii="Arial" w:hAnsi="Arial" w:cs="Helvetica-Bold"/>
          <w:szCs w:val="21"/>
        </w:rPr>
      </w:pPr>
    </w:p>
    <w:p w14:paraId="699BAC3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142A97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41028AA0" w14:textId="77777777" w:rsidR="00A973CE" w:rsidRPr="00E769D6" w:rsidRDefault="00A973CE" w:rsidP="00A973CE">
      <w:pPr>
        <w:widowControl w:val="0"/>
        <w:autoSpaceDE w:val="0"/>
        <w:autoSpaceDN w:val="0"/>
        <w:adjustRightInd w:val="0"/>
        <w:rPr>
          <w:rFonts w:ascii="Arial" w:hAnsi="Arial" w:cs="Helvetica-Bold"/>
          <w:szCs w:val="21"/>
        </w:rPr>
      </w:pPr>
    </w:p>
    <w:p w14:paraId="198CEB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4E2F88A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1099B43A" w14:textId="77777777" w:rsidR="00A973CE" w:rsidRPr="00E769D6" w:rsidRDefault="00A973CE" w:rsidP="00A973CE">
      <w:pPr>
        <w:widowControl w:val="0"/>
        <w:autoSpaceDE w:val="0"/>
        <w:autoSpaceDN w:val="0"/>
        <w:adjustRightInd w:val="0"/>
        <w:rPr>
          <w:rFonts w:ascii="Arial" w:hAnsi="Arial" w:cs="Helvetica-Bold"/>
          <w:szCs w:val="21"/>
        </w:rPr>
      </w:pPr>
    </w:p>
    <w:p w14:paraId="73A3D4D5"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6F28DF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0E0C3505" w14:textId="77777777" w:rsidR="00A973CE" w:rsidRPr="00E769D6" w:rsidRDefault="00A973CE" w:rsidP="00A973CE">
      <w:pPr>
        <w:widowControl w:val="0"/>
        <w:autoSpaceDE w:val="0"/>
        <w:autoSpaceDN w:val="0"/>
        <w:adjustRightInd w:val="0"/>
        <w:rPr>
          <w:rFonts w:ascii="Arial" w:hAnsi="Arial" w:cs="Helvetica-Bold"/>
          <w:szCs w:val="21"/>
        </w:rPr>
      </w:pPr>
    </w:p>
    <w:p w14:paraId="055AA769"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01D5092B" w14:textId="77777777" w:rsidR="00A973CE" w:rsidRPr="00E769D6" w:rsidRDefault="00A973CE" w:rsidP="00A973CE">
      <w:pPr>
        <w:widowControl w:val="0"/>
        <w:autoSpaceDE w:val="0"/>
        <w:autoSpaceDN w:val="0"/>
        <w:adjustRightInd w:val="0"/>
        <w:rPr>
          <w:rFonts w:ascii="Arial" w:hAnsi="Arial" w:cs="Helvetica-Bold"/>
          <w:szCs w:val="21"/>
        </w:rPr>
      </w:pPr>
    </w:p>
    <w:p w14:paraId="64CD559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345876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0BB107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637376D3" w14:textId="77777777" w:rsidR="00A973CE" w:rsidRPr="00E769D6" w:rsidRDefault="00A973CE" w:rsidP="00A973CE">
      <w:pPr>
        <w:widowControl w:val="0"/>
        <w:autoSpaceDE w:val="0"/>
        <w:autoSpaceDN w:val="0"/>
        <w:adjustRightInd w:val="0"/>
        <w:rPr>
          <w:rFonts w:ascii="Arial" w:hAnsi="Arial" w:cs="Helvetica-Bold"/>
          <w:szCs w:val="21"/>
        </w:rPr>
      </w:pPr>
    </w:p>
    <w:p w14:paraId="5FA275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76801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2BC050A6" w14:textId="77777777" w:rsidR="00A973CE" w:rsidRPr="00E769D6" w:rsidRDefault="00A973CE" w:rsidP="00A973CE">
      <w:pPr>
        <w:widowControl w:val="0"/>
        <w:autoSpaceDE w:val="0"/>
        <w:autoSpaceDN w:val="0"/>
        <w:adjustRightInd w:val="0"/>
        <w:rPr>
          <w:rFonts w:ascii="Arial" w:hAnsi="Arial" w:cs="Helvetica-Bold"/>
          <w:szCs w:val="21"/>
        </w:rPr>
      </w:pPr>
    </w:p>
    <w:p w14:paraId="0BE2BF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14EAD0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F5553CC" w14:textId="77777777" w:rsidR="00A973CE" w:rsidRPr="00E769D6" w:rsidRDefault="00A973CE" w:rsidP="00A973CE">
      <w:pPr>
        <w:widowControl w:val="0"/>
        <w:autoSpaceDE w:val="0"/>
        <w:autoSpaceDN w:val="0"/>
        <w:adjustRightInd w:val="0"/>
        <w:rPr>
          <w:rFonts w:ascii="Arial" w:hAnsi="Arial" w:cs="Helvetica-Bold"/>
          <w:szCs w:val="21"/>
        </w:rPr>
      </w:pPr>
    </w:p>
    <w:p w14:paraId="577C7AB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5D7DCFB8" w14:textId="77777777" w:rsidR="00A973CE" w:rsidRPr="00E769D6" w:rsidRDefault="00A973CE" w:rsidP="00A973CE">
      <w:pPr>
        <w:widowControl w:val="0"/>
        <w:autoSpaceDE w:val="0"/>
        <w:autoSpaceDN w:val="0"/>
        <w:adjustRightInd w:val="0"/>
        <w:rPr>
          <w:rFonts w:ascii="Arial" w:hAnsi="Arial" w:cs="Helvetica-Bold"/>
          <w:szCs w:val="21"/>
        </w:rPr>
      </w:pPr>
    </w:p>
    <w:p w14:paraId="3E96B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769C0D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184FE5" w14:textId="77777777" w:rsidR="00A973CE" w:rsidRPr="00E769D6" w:rsidRDefault="00A973CE" w:rsidP="00A973CE">
      <w:pPr>
        <w:widowControl w:val="0"/>
        <w:autoSpaceDE w:val="0"/>
        <w:autoSpaceDN w:val="0"/>
        <w:adjustRightInd w:val="0"/>
        <w:rPr>
          <w:rFonts w:ascii="Arial" w:hAnsi="Arial" w:cs="Helvetica-Bold"/>
          <w:szCs w:val="21"/>
        </w:rPr>
      </w:pPr>
    </w:p>
    <w:p w14:paraId="12BE09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1F7360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83CEA0D" w14:textId="77777777" w:rsidR="00A973CE" w:rsidRPr="00E769D6" w:rsidRDefault="00A973CE" w:rsidP="00A973CE">
      <w:pPr>
        <w:widowControl w:val="0"/>
        <w:autoSpaceDE w:val="0"/>
        <w:autoSpaceDN w:val="0"/>
        <w:adjustRightInd w:val="0"/>
        <w:rPr>
          <w:rFonts w:ascii="Arial" w:hAnsi="Arial" w:cs="Helvetica-Bold"/>
          <w:szCs w:val="21"/>
        </w:rPr>
      </w:pPr>
    </w:p>
    <w:p w14:paraId="43EBB0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43DCAF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457C3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3602D2E7" w14:textId="77777777" w:rsidR="00A973CE" w:rsidRPr="00E769D6" w:rsidRDefault="00A973CE" w:rsidP="00A973CE">
      <w:pPr>
        <w:widowControl w:val="0"/>
        <w:autoSpaceDE w:val="0"/>
        <w:autoSpaceDN w:val="0"/>
        <w:adjustRightInd w:val="0"/>
        <w:rPr>
          <w:rFonts w:ascii="Arial" w:hAnsi="Arial" w:cs="Helvetica-Bold"/>
          <w:szCs w:val="21"/>
        </w:rPr>
      </w:pPr>
    </w:p>
    <w:p w14:paraId="2561AFE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2FA6DF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2FE97638" w14:textId="77777777" w:rsidR="00A973CE" w:rsidRPr="00E769D6" w:rsidRDefault="00A973CE" w:rsidP="00A973CE">
      <w:pPr>
        <w:widowControl w:val="0"/>
        <w:autoSpaceDE w:val="0"/>
        <w:autoSpaceDN w:val="0"/>
        <w:adjustRightInd w:val="0"/>
        <w:rPr>
          <w:rFonts w:ascii="Arial" w:hAnsi="Arial" w:cs="Helvetica-Bold"/>
          <w:szCs w:val="21"/>
        </w:rPr>
      </w:pPr>
    </w:p>
    <w:p w14:paraId="2A6904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19D0524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67F099DF" w14:textId="77777777" w:rsidR="00A973CE" w:rsidRPr="00E769D6" w:rsidRDefault="00A973CE" w:rsidP="00A973CE">
      <w:pPr>
        <w:widowControl w:val="0"/>
        <w:autoSpaceDE w:val="0"/>
        <w:autoSpaceDN w:val="0"/>
        <w:adjustRightInd w:val="0"/>
        <w:rPr>
          <w:rFonts w:ascii="Arial" w:hAnsi="Arial" w:cs="Helvetica-Bold"/>
          <w:szCs w:val="21"/>
        </w:rPr>
      </w:pPr>
    </w:p>
    <w:p w14:paraId="144BEF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402D2C9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2015AB8D" w14:textId="77777777" w:rsidR="00A973CE" w:rsidRPr="00E769D6" w:rsidRDefault="00A973CE" w:rsidP="00A973CE">
      <w:pPr>
        <w:widowControl w:val="0"/>
        <w:autoSpaceDE w:val="0"/>
        <w:autoSpaceDN w:val="0"/>
        <w:adjustRightInd w:val="0"/>
        <w:rPr>
          <w:rFonts w:ascii="Arial" w:hAnsi="Arial" w:cs="Helvetica-Bold"/>
          <w:szCs w:val="21"/>
        </w:rPr>
      </w:pPr>
    </w:p>
    <w:p w14:paraId="7A630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41A29F2" w14:textId="77777777" w:rsidR="00A973CE" w:rsidRPr="00E769D6" w:rsidRDefault="00A973CE" w:rsidP="00A973CE">
      <w:pPr>
        <w:widowControl w:val="0"/>
        <w:autoSpaceDE w:val="0"/>
        <w:autoSpaceDN w:val="0"/>
        <w:adjustRightInd w:val="0"/>
        <w:rPr>
          <w:rFonts w:ascii="Arial" w:hAnsi="Arial" w:cs="Helvetica-Bold"/>
          <w:szCs w:val="21"/>
        </w:rPr>
      </w:pPr>
    </w:p>
    <w:p w14:paraId="3AC800F5"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25D97AE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234C4609" w14:textId="77777777" w:rsidR="00A973CE" w:rsidRPr="00E769D6" w:rsidRDefault="00A973CE" w:rsidP="00A973CE">
      <w:pPr>
        <w:widowControl w:val="0"/>
        <w:autoSpaceDE w:val="0"/>
        <w:autoSpaceDN w:val="0"/>
        <w:adjustRightInd w:val="0"/>
        <w:ind w:left="720"/>
        <w:rPr>
          <w:rFonts w:ascii="Arial" w:hAnsi="Arial" w:cs="Helvetica-Bold"/>
          <w:szCs w:val="21"/>
        </w:rPr>
      </w:pPr>
    </w:p>
    <w:p w14:paraId="40278C81"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48460468"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4123F7ED" w14:textId="77777777" w:rsidR="00A973CE" w:rsidRPr="00E769D6" w:rsidRDefault="00A973CE" w:rsidP="00A973CE">
      <w:pPr>
        <w:widowControl w:val="0"/>
        <w:autoSpaceDE w:val="0"/>
        <w:autoSpaceDN w:val="0"/>
        <w:adjustRightInd w:val="0"/>
        <w:ind w:left="720"/>
        <w:rPr>
          <w:rFonts w:ascii="Arial" w:hAnsi="Arial" w:cs="Helvetica-Bold"/>
          <w:szCs w:val="21"/>
        </w:rPr>
      </w:pPr>
    </w:p>
    <w:p w14:paraId="1BEB196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2539C01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338ACCA8" w14:textId="77777777" w:rsidR="00A973CE" w:rsidRPr="00E769D6" w:rsidRDefault="00A973CE" w:rsidP="00A973CE">
      <w:pPr>
        <w:widowControl w:val="0"/>
        <w:autoSpaceDE w:val="0"/>
        <w:autoSpaceDN w:val="0"/>
        <w:adjustRightInd w:val="0"/>
        <w:ind w:left="720"/>
        <w:rPr>
          <w:rFonts w:ascii="Arial" w:hAnsi="Arial" w:cs="Helvetica-Bold"/>
          <w:szCs w:val="21"/>
        </w:rPr>
      </w:pPr>
    </w:p>
    <w:p w14:paraId="6EDA1980"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01146DA"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71D7DCB4" w14:textId="77777777" w:rsidR="00A973CE" w:rsidRPr="00E769D6" w:rsidRDefault="00A973CE" w:rsidP="00A973CE">
      <w:pPr>
        <w:widowControl w:val="0"/>
        <w:autoSpaceDE w:val="0"/>
        <w:autoSpaceDN w:val="0"/>
        <w:adjustRightInd w:val="0"/>
        <w:ind w:left="720"/>
        <w:rPr>
          <w:rFonts w:ascii="Arial" w:hAnsi="Arial" w:cs="Helvetica-Bold"/>
          <w:szCs w:val="21"/>
        </w:rPr>
      </w:pPr>
    </w:p>
    <w:p w14:paraId="013AD87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498FC08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2AD9A65B" w14:textId="77777777" w:rsidR="00A973CE" w:rsidRPr="00E769D6" w:rsidRDefault="00A973CE" w:rsidP="00A973CE">
      <w:pPr>
        <w:widowControl w:val="0"/>
        <w:autoSpaceDE w:val="0"/>
        <w:autoSpaceDN w:val="0"/>
        <w:adjustRightInd w:val="0"/>
        <w:ind w:left="720"/>
        <w:rPr>
          <w:rFonts w:ascii="Arial" w:hAnsi="Arial" w:cs="Helvetica-Bold"/>
          <w:szCs w:val="21"/>
        </w:rPr>
      </w:pPr>
    </w:p>
    <w:p w14:paraId="7ACFAF8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0C8E7A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50FBAF71" w14:textId="77777777" w:rsidR="00A973CE" w:rsidRPr="00E769D6" w:rsidRDefault="00A973CE" w:rsidP="00A973CE">
      <w:pPr>
        <w:widowControl w:val="0"/>
        <w:autoSpaceDE w:val="0"/>
        <w:autoSpaceDN w:val="0"/>
        <w:adjustRightInd w:val="0"/>
        <w:rPr>
          <w:rFonts w:ascii="Arial" w:hAnsi="Arial" w:cs="Helvetica-Bold"/>
          <w:szCs w:val="21"/>
        </w:rPr>
      </w:pPr>
    </w:p>
    <w:p w14:paraId="628667F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594ED6AD"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408E9F49" w14:textId="77777777" w:rsidR="00A973CE" w:rsidRPr="00E769D6" w:rsidRDefault="00A973CE" w:rsidP="00A973CE">
      <w:pPr>
        <w:widowControl w:val="0"/>
        <w:autoSpaceDE w:val="0"/>
        <w:autoSpaceDN w:val="0"/>
        <w:adjustRightInd w:val="0"/>
        <w:rPr>
          <w:rFonts w:ascii="Arial" w:hAnsi="Arial" w:cs="Helvetica-Bold"/>
          <w:b/>
          <w:bCs/>
          <w:szCs w:val="21"/>
        </w:rPr>
      </w:pPr>
    </w:p>
    <w:p w14:paraId="3A8197B3"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18A58240" w14:textId="77777777" w:rsidR="00A973CE" w:rsidRPr="00E769D6" w:rsidRDefault="00A973CE" w:rsidP="00A973CE">
      <w:pPr>
        <w:widowControl w:val="0"/>
        <w:autoSpaceDE w:val="0"/>
        <w:autoSpaceDN w:val="0"/>
        <w:adjustRightInd w:val="0"/>
        <w:rPr>
          <w:rFonts w:ascii="Arial" w:hAnsi="Arial" w:cs="Helvetica-Bold"/>
          <w:szCs w:val="21"/>
        </w:rPr>
      </w:pPr>
    </w:p>
    <w:p w14:paraId="20828B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4B1C1A61" w14:textId="77777777" w:rsidR="00A973CE" w:rsidRPr="00E769D6" w:rsidRDefault="00A973CE" w:rsidP="00A973CE">
      <w:pPr>
        <w:widowControl w:val="0"/>
        <w:autoSpaceDE w:val="0"/>
        <w:autoSpaceDN w:val="0"/>
        <w:adjustRightInd w:val="0"/>
        <w:rPr>
          <w:rFonts w:ascii="Arial" w:hAnsi="Arial" w:cs="Helvetica-Bold"/>
          <w:szCs w:val="21"/>
        </w:rPr>
      </w:pPr>
    </w:p>
    <w:p w14:paraId="102CD3B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22C3744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3F502B8C" w14:textId="77777777" w:rsidR="00A973CE" w:rsidRPr="00E769D6" w:rsidRDefault="00A973CE" w:rsidP="00A973CE">
      <w:pPr>
        <w:widowControl w:val="0"/>
        <w:autoSpaceDE w:val="0"/>
        <w:autoSpaceDN w:val="0"/>
        <w:adjustRightInd w:val="0"/>
        <w:rPr>
          <w:rFonts w:ascii="Arial" w:hAnsi="Arial" w:cs="Helvetica-Bold"/>
          <w:szCs w:val="21"/>
        </w:rPr>
      </w:pPr>
    </w:p>
    <w:p w14:paraId="01A3615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73DA2B6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13BF3435" w14:textId="77777777" w:rsidR="00A973CE" w:rsidRPr="00E769D6" w:rsidRDefault="00A973CE" w:rsidP="00A973CE">
      <w:pPr>
        <w:widowControl w:val="0"/>
        <w:autoSpaceDE w:val="0"/>
        <w:autoSpaceDN w:val="0"/>
        <w:adjustRightInd w:val="0"/>
        <w:rPr>
          <w:rFonts w:ascii="Arial" w:hAnsi="Arial" w:cs="Helvetica-Bold"/>
          <w:szCs w:val="21"/>
        </w:rPr>
      </w:pPr>
    </w:p>
    <w:p w14:paraId="29429FF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7BFF57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If so, please provide details.</w:t>
      </w:r>
    </w:p>
    <w:p w14:paraId="0DCD30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13D61E30" w14:textId="40E79F6E" w:rsidR="00A973CE" w:rsidRPr="00E769D6" w:rsidRDefault="00A973CE" w:rsidP="00A973CE">
      <w:pPr>
        <w:widowControl w:val="0"/>
        <w:autoSpaceDE w:val="0"/>
        <w:autoSpaceDN w:val="0"/>
        <w:adjustRightInd w:val="0"/>
        <w:rPr>
          <w:rFonts w:ascii="Arial" w:hAnsi="Arial" w:cs="Helvetica-Bold"/>
          <w:szCs w:val="21"/>
        </w:rPr>
      </w:pPr>
    </w:p>
    <w:p w14:paraId="1850D8A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been prosecuted for health and safety offences within the last 3 years? If so, please provide details.</w:t>
      </w:r>
    </w:p>
    <w:p w14:paraId="70934D03" w14:textId="77777777" w:rsidR="00A973CE" w:rsidRPr="00E769D6" w:rsidRDefault="00A973CE" w:rsidP="00A973CE">
      <w:pPr>
        <w:widowControl w:val="0"/>
        <w:autoSpaceDE w:val="0"/>
        <w:autoSpaceDN w:val="0"/>
        <w:adjustRightInd w:val="0"/>
        <w:rPr>
          <w:rFonts w:ascii="Arial" w:hAnsi="Arial" w:cs="Helvetica-Bold"/>
          <w:szCs w:val="21"/>
        </w:rPr>
      </w:pPr>
    </w:p>
    <w:p w14:paraId="5DFE52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00B35748"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7B281243" w14:textId="77777777" w:rsidR="00A973CE" w:rsidRPr="00E769D6" w:rsidRDefault="00A973CE" w:rsidP="00A973CE">
      <w:pPr>
        <w:widowControl w:val="0"/>
        <w:autoSpaceDE w:val="0"/>
        <w:autoSpaceDN w:val="0"/>
        <w:adjustRightInd w:val="0"/>
        <w:rPr>
          <w:rFonts w:ascii="Arial" w:hAnsi="Arial" w:cs="Helvetica-Bold"/>
          <w:szCs w:val="21"/>
        </w:rPr>
      </w:pPr>
    </w:p>
    <w:p w14:paraId="4B517B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0FFC60FB" w14:textId="77777777" w:rsidR="00A973CE" w:rsidRPr="00E769D6" w:rsidRDefault="00A973CE" w:rsidP="00A973CE">
      <w:pPr>
        <w:widowControl w:val="0"/>
        <w:autoSpaceDE w:val="0"/>
        <w:autoSpaceDN w:val="0"/>
        <w:adjustRightInd w:val="0"/>
        <w:rPr>
          <w:rFonts w:ascii="Arial" w:hAnsi="Arial" w:cs="Helvetica-Bold"/>
          <w:szCs w:val="21"/>
        </w:rPr>
      </w:pPr>
    </w:p>
    <w:p w14:paraId="602131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747433A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28EE135D" w14:textId="77777777" w:rsidR="00A973CE" w:rsidRPr="00E769D6" w:rsidRDefault="00A973CE" w:rsidP="00A973CE">
      <w:pPr>
        <w:widowControl w:val="0"/>
        <w:autoSpaceDE w:val="0"/>
        <w:autoSpaceDN w:val="0"/>
        <w:adjustRightInd w:val="0"/>
        <w:rPr>
          <w:rFonts w:ascii="Arial" w:hAnsi="Arial" w:cs="Helvetica-Bold"/>
          <w:szCs w:val="21"/>
        </w:rPr>
      </w:pPr>
    </w:p>
    <w:p w14:paraId="5069A92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008A48BC" w14:textId="77777777" w:rsidR="00A973CE" w:rsidRPr="00E769D6" w:rsidRDefault="00A973CE" w:rsidP="00A973CE">
      <w:pPr>
        <w:widowControl w:val="0"/>
        <w:autoSpaceDE w:val="0"/>
        <w:autoSpaceDN w:val="0"/>
        <w:adjustRightInd w:val="0"/>
        <w:rPr>
          <w:rFonts w:ascii="Arial" w:hAnsi="Arial" w:cs="Helvetica-Bold"/>
          <w:szCs w:val="21"/>
        </w:rPr>
      </w:pPr>
    </w:p>
    <w:p w14:paraId="5414FD6E"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44B5A73" w14:textId="77777777" w:rsidR="00A973CE" w:rsidRPr="00E769D6" w:rsidRDefault="00A973CE" w:rsidP="00A973CE">
      <w:pPr>
        <w:widowControl w:val="0"/>
        <w:autoSpaceDE w:val="0"/>
        <w:autoSpaceDN w:val="0"/>
        <w:adjustRightInd w:val="0"/>
        <w:rPr>
          <w:rFonts w:ascii="Arial" w:hAnsi="Arial" w:cs="Helvetica-Bold"/>
          <w:szCs w:val="21"/>
        </w:rPr>
      </w:pPr>
    </w:p>
    <w:p w14:paraId="19D9CBE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536FA2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7CC181B1" w14:textId="77777777" w:rsidR="00A973CE" w:rsidRPr="00E769D6" w:rsidRDefault="00A973CE" w:rsidP="00A973CE">
      <w:pPr>
        <w:widowControl w:val="0"/>
        <w:autoSpaceDE w:val="0"/>
        <w:autoSpaceDN w:val="0"/>
        <w:adjustRightInd w:val="0"/>
        <w:rPr>
          <w:rFonts w:ascii="Arial" w:hAnsi="Arial" w:cs="Helvetica-Bold"/>
          <w:szCs w:val="21"/>
        </w:rPr>
      </w:pPr>
    </w:p>
    <w:p w14:paraId="26996D3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6700CCC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24BD8FD1" w14:textId="77777777" w:rsidR="00A973CE" w:rsidRPr="00E769D6" w:rsidRDefault="00A973CE" w:rsidP="00A973CE">
      <w:pPr>
        <w:widowControl w:val="0"/>
        <w:autoSpaceDE w:val="0"/>
        <w:autoSpaceDN w:val="0"/>
        <w:adjustRightInd w:val="0"/>
        <w:rPr>
          <w:rFonts w:ascii="Arial" w:hAnsi="Arial" w:cs="Helvetica-Bold"/>
          <w:szCs w:val="21"/>
        </w:rPr>
      </w:pPr>
    </w:p>
    <w:p w14:paraId="1743195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043120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6BACA0A2" w14:textId="77777777" w:rsidR="00A973CE" w:rsidRPr="00E769D6" w:rsidRDefault="00A973CE" w:rsidP="00A973CE">
      <w:pPr>
        <w:widowControl w:val="0"/>
        <w:autoSpaceDE w:val="0"/>
        <w:autoSpaceDN w:val="0"/>
        <w:adjustRightInd w:val="0"/>
        <w:rPr>
          <w:rFonts w:ascii="Arial" w:hAnsi="Arial" w:cs="Helvetica-Bold"/>
          <w:szCs w:val="21"/>
        </w:rPr>
      </w:pPr>
    </w:p>
    <w:p w14:paraId="589B66D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5CC4B62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018C8F33" w14:textId="77777777" w:rsidR="00A973CE" w:rsidRPr="00E769D6" w:rsidRDefault="00A973CE" w:rsidP="00A973CE">
      <w:pPr>
        <w:widowControl w:val="0"/>
        <w:autoSpaceDE w:val="0"/>
        <w:autoSpaceDN w:val="0"/>
        <w:adjustRightInd w:val="0"/>
        <w:rPr>
          <w:rFonts w:ascii="Arial" w:hAnsi="Arial" w:cs="Helvetica-Bold"/>
          <w:szCs w:val="21"/>
        </w:rPr>
      </w:pPr>
    </w:p>
    <w:p w14:paraId="085E3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22878D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4539E7BF" w14:textId="77777777" w:rsidR="00A973CE" w:rsidRPr="00E769D6" w:rsidRDefault="00A973CE" w:rsidP="00A973CE">
      <w:pPr>
        <w:widowControl w:val="0"/>
        <w:autoSpaceDE w:val="0"/>
        <w:autoSpaceDN w:val="0"/>
        <w:adjustRightInd w:val="0"/>
        <w:rPr>
          <w:rFonts w:ascii="Arial" w:hAnsi="Arial" w:cs="Helvetica-Bold"/>
          <w:szCs w:val="21"/>
        </w:rPr>
      </w:pPr>
    </w:p>
    <w:p w14:paraId="597C74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16866AF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3DC25A06"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64047F47" w14:textId="77777777" w:rsidR="00A973CE" w:rsidRPr="00E769D6" w:rsidRDefault="00A973CE" w:rsidP="00A973CE">
      <w:pPr>
        <w:widowControl w:val="0"/>
        <w:autoSpaceDE w:val="0"/>
        <w:autoSpaceDN w:val="0"/>
        <w:adjustRightInd w:val="0"/>
        <w:rPr>
          <w:rFonts w:ascii="Arial" w:hAnsi="Arial" w:cs="Helvetica-Bold"/>
          <w:b/>
          <w:bCs/>
          <w:szCs w:val="21"/>
        </w:rPr>
      </w:pPr>
    </w:p>
    <w:p w14:paraId="1B93C4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w:t>
      </w:r>
      <w:proofErr w:type="spellStart"/>
      <w:r w:rsidRPr="00E769D6">
        <w:rPr>
          <w:rFonts w:ascii="Arial" w:hAnsi="Arial" w:cs="Helvetica-Bold"/>
          <w:szCs w:val="21"/>
        </w:rPr>
        <w:t>organisations</w:t>
      </w:r>
      <w:proofErr w:type="spellEnd"/>
      <w:r w:rsidRPr="00E769D6">
        <w:rPr>
          <w:rFonts w:ascii="Arial" w:hAnsi="Arial" w:cs="Helvetica-Bold"/>
          <w:szCs w:val="21"/>
        </w:rPr>
        <w:t xml:space="preserve"> where you have carried out similar work</w:t>
      </w:r>
    </w:p>
    <w:p w14:paraId="0EE9FA73" w14:textId="77777777" w:rsidR="00A973CE" w:rsidRPr="00E769D6" w:rsidRDefault="00A973CE" w:rsidP="00A973CE">
      <w:pPr>
        <w:widowControl w:val="0"/>
        <w:autoSpaceDE w:val="0"/>
        <w:autoSpaceDN w:val="0"/>
        <w:adjustRightInd w:val="0"/>
        <w:rPr>
          <w:rFonts w:ascii="Arial" w:hAnsi="Arial" w:cs="Helvetica-Bold"/>
          <w:b/>
          <w:szCs w:val="21"/>
        </w:rPr>
      </w:pPr>
    </w:p>
    <w:p w14:paraId="4139D196"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622A50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C4F721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5ED81612" w14:textId="77777777" w:rsidR="00A973CE" w:rsidRPr="00E769D6" w:rsidRDefault="00A973CE" w:rsidP="00A973CE">
      <w:pPr>
        <w:widowControl w:val="0"/>
        <w:autoSpaceDE w:val="0"/>
        <w:autoSpaceDN w:val="0"/>
        <w:adjustRightInd w:val="0"/>
        <w:rPr>
          <w:rFonts w:ascii="Arial" w:hAnsi="Arial" w:cs="Helvetica-Bold"/>
          <w:szCs w:val="21"/>
        </w:rPr>
      </w:pPr>
    </w:p>
    <w:p w14:paraId="22D3A2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C0293C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79EC5943" w14:textId="77777777" w:rsidR="00A973CE" w:rsidRPr="00E769D6" w:rsidRDefault="00A973CE" w:rsidP="00A973CE">
      <w:pPr>
        <w:widowControl w:val="0"/>
        <w:autoSpaceDE w:val="0"/>
        <w:autoSpaceDN w:val="0"/>
        <w:adjustRightInd w:val="0"/>
        <w:rPr>
          <w:rFonts w:ascii="Arial" w:hAnsi="Arial" w:cs="Helvetica-Bold"/>
          <w:szCs w:val="21"/>
        </w:rPr>
      </w:pPr>
    </w:p>
    <w:p w14:paraId="7B2957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7C20D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12CD28DF" w14:textId="10DC06D2" w:rsidR="00A973CE" w:rsidRPr="00E769D6" w:rsidRDefault="00A973CE" w:rsidP="00A973CE">
      <w:pPr>
        <w:widowControl w:val="0"/>
        <w:autoSpaceDE w:val="0"/>
        <w:autoSpaceDN w:val="0"/>
        <w:adjustRightInd w:val="0"/>
        <w:rPr>
          <w:rFonts w:ascii="Arial" w:hAnsi="Arial" w:cs="Helvetica-Bold"/>
          <w:szCs w:val="21"/>
        </w:rPr>
      </w:pPr>
    </w:p>
    <w:p w14:paraId="63A5C090"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2:</w:t>
      </w:r>
    </w:p>
    <w:p w14:paraId="68D92E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6EC97F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33F2A9B" w14:textId="77777777" w:rsidR="00A973CE" w:rsidRPr="00E769D6" w:rsidRDefault="00A973CE" w:rsidP="00A973CE">
      <w:pPr>
        <w:widowControl w:val="0"/>
        <w:autoSpaceDE w:val="0"/>
        <w:autoSpaceDN w:val="0"/>
        <w:adjustRightInd w:val="0"/>
        <w:rPr>
          <w:rFonts w:ascii="Arial" w:hAnsi="Arial" w:cs="Helvetica-Bold"/>
          <w:szCs w:val="21"/>
        </w:rPr>
      </w:pPr>
    </w:p>
    <w:p w14:paraId="69524A2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14F3D62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6C1034" w14:textId="77777777" w:rsidR="00A973CE" w:rsidRPr="00E769D6" w:rsidRDefault="00A973CE" w:rsidP="00A973CE">
      <w:pPr>
        <w:widowControl w:val="0"/>
        <w:autoSpaceDE w:val="0"/>
        <w:autoSpaceDN w:val="0"/>
        <w:adjustRightInd w:val="0"/>
        <w:rPr>
          <w:rFonts w:ascii="Arial" w:hAnsi="Arial" w:cs="Helvetica-Bold"/>
          <w:szCs w:val="21"/>
        </w:rPr>
      </w:pPr>
    </w:p>
    <w:p w14:paraId="71B679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06F52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C3CD3A" w14:textId="77777777" w:rsidR="00A973CE" w:rsidRPr="00E769D6" w:rsidRDefault="00A973CE" w:rsidP="00A973CE">
      <w:pPr>
        <w:widowControl w:val="0"/>
        <w:autoSpaceDE w:val="0"/>
        <w:autoSpaceDN w:val="0"/>
        <w:adjustRightInd w:val="0"/>
        <w:rPr>
          <w:rFonts w:ascii="Arial" w:hAnsi="Arial" w:cs="Helvetica-Bold"/>
          <w:b/>
          <w:szCs w:val="21"/>
        </w:rPr>
      </w:pPr>
    </w:p>
    <w:p w14:paraId="77A5191D"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13C15A2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BAD7F3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F7098C" w14:textId="77777777" w:rsidR="00A973CE" w:rsidRPr="00E769D6" w:rsidRDefault="00A973CE" w:rsidP="00A973CE">
      <w:pPr>
        <w:widowControl w:val="0"/>
        <w:autoSpaceDE w:val="0"/>
        <w:autoSpaceDN w:val="0"/>
        <w:adjustRightInd w:val="0"/>
        <w:rPr>
          <w:rFonts w:ascii="Arial" w:hAnsi="Arial" w:cs="Helvetica-Bold"/>
          <w:szCs w:val="21"/>
        </w:rPr>
      </w:pPr>
    </w:p>
    <w:p w14:paraId="2536174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728BDD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107A4EA" w14:textId="77777777" w:rsidR="00A973CE" w:rsidRPr="00E769D6" w:rsidRDefault="00A973CE" w:rsidP="00A973CE">
      <w:pPr>
        <w:widowControl w:val="0"/>
        <w:autoSpaceDE w:val="0"/>
        <w:autoSpaceDN w:val="0"/>
        <w:adjustRightInd w:val="0"/>
        <w:rPr>
          <w:rFonts w:ascii="Arial" w:hAnsi="Arial" w:cs="Helvetica-Bold"/>
          <w:szCs w:val="21"/>
        </w:rPr>
      </w:pPr>
    </w:p>
    <w:p w14:paraId="7D4E8D9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99B630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32D6C9" w14:textId="77777777" w:rsidR="00A973CE" w:rsidRPr="00E769D6" w:rsidRDefault="00A973CE" w:rsidP="00A973CE">
      <w:pPr>
        <w:widowControl w:val="0"/>
        <w:autoSpaceDE w:val="0"/>
        <w:autoSpaceDN w:val="0"/>
        <w:adjustRightInd w:val="0"/>
        <w:rPr>
          <w:rFonts w:ascii="Arial" w:hAnsi="Arial" w:cs="Helvetica-Bold"/>
          <w:szCs w:val="21"/>
        </w:rPr>
      </w:pPr>
    </w:p>
    <w:p w14:paraId="5E66D5A7" w14:textId="77777777" w:rsidR="00A973CE" w:rsidRDefault="00A973CE" w:rsidP="00A973CE">
      <w:pPr>
        <w:rPr>
          <w:rFonts w:ascii="Arial" w:hAnsi="Arial" w:cs="Times-Bold"/>
          <w:caps/>
          <w:szCs w:val="19"/>
        </w:rPr>
      </w:pPr>
      <w:r>
        <w:rPr>
          <w:rFonts w:ascii="Arial" w:hAnsi="Arial" w:cs="Times-Bold"/>
          <w:caps/>
          <w:szCs w:val="19"/>
        </w:rPr>
        <w:br w:type="page"/>
      </w:r>
    </w:p>
    <w:p w14:paraId="2A1F5271" w14:textId="2A62BDBD" w:rsidR="00A973CE" w:rsidRPr="008520D6" w:rsidRDefault="00A973CE" w:rsidP="00A973CE">
      <w:pPr>
        <w:rPr>
          <w:rFonts w:ascii="Arial" w:hAnsi="Arial" w:cs="Arial"/>
          <w:b/>
          <w:bCs/>
        </w:rPr>
      </w:pPr>
      <w:r w:rsidRPr="008520D6">
        <w:rPr>
          <w:rFonts w:ascii="Arial" w:hAnsi="Arial" w:cs="Arial"/>
          <w:b/>
          <w:bCs/>
        </w:rPr>
        <w:lastRenderedPageBreak/>
        <w:t>A</w:t>
      </w:r>
      <w:r w:rsidR="003A402D">
        <w:rPr>
          <w:rFonts w:ascii="Arial" w:hAnsi="Arial" w:cs="Arial"/>
          <w:b/>
          <w:bCs/>
        </w:rPr>
        <w:t>NNEX</w:t>
      </w:r>
      <w:r w:rsidRPr="008520D6">
        <w:rPr>
          <w:rFonts w:ascii="Arial" w:hAnsi="Arial" w:cs="Arial"/>
          <w:b/>
          <w:bCs/>
        </w:rPr>
        <w:t xml:space="preserve"> E - Template for Pricing</w:t>
      </w:r>
    </w:p>
    <w:p w14:paraId="0EAA8CAD" w14:textId="77777777" w:rsidR="00A973CE" w:rsidRPr="008520D6" w:rsidRDefault="00A973CE" w:rsidP="00A973CE">
      <w:pPr>
        <w:rPr>
          <w:rFonts w:ascii="Arial" w:hAnsi="Arial" w:cs="Arial"/>
          <w:b/>
          <w:bCs/>
        </w:rPr>
      </w:pPr>
    </w:p>
    <w:tbl>
      <w:tblPr>
        <w:tblStyle w:val="TableGrid"/>
        <w:tblW w:w="0" w:type="auto"/>
        <w:tblLook w:val="04A0" w:firstRow="1" w:lastRow="0" w:firstColumn="1" w:lastColumn="0" w:noHBand="0" w:noVBand="1"/>
      </w:tblPr>
      <w:tblGrid>
        <w:gridCol w:w="2793"/>
        <w:gridCol w:w="2728"/>
      </w:tblGrid>
      <w:tr w:rsidR="00AB3B7D" w:rsidRPr="008520D6" w14:paraId="430A2336" w14:textId="77777777" w:rsidTr="00A973CE">
        <w:tc>
          <w:tcPr>
            <w:tcW w:w="2793" w:type="dxa"/>
          </w:tcPr>
          <w:p w14:paraId="137BE0F8" w14:textId="77777777" w:rsidR="00AB3B7D" w:rsidRPr="008520D6" w:rsidRDefault="00AB3B7D" w:rsidP="00A973CE">
            <w:pPr>
              <w:rPr>
                <w:rFonts w:ascii="Arial" w:hAnsi="Arial" w:cs="Arial"/>
              </w:rPr>
            </w:pPr>
            <w:r w:rsidRPr="008520D6">
              <w:rPr>
                <w:rFonts w:ascii="Arial" w:hAnsi="Arial" w:cs="Arial"/>
              </w:rPr>
              <w:t>Element</w:t>
            </w:r>
          </w:p>
        </w:tc>
        <w:tc>
          <w:tcPr>
            <w:tcW w:w="2728" w:type="dxa"/>
          </w:tcPr>
          <w:p w14:paraId="1272393A" w14:textId="77777777" w:rsidR="00AB3B7D" w:rsidRPr="008520D6" w:rsidRDefault="00AB3B7D" w:rsidP="00A973CE">
            <w:pPr>
              <w:rPr>
                <w:rFonts w:ascii="Arial" w:hAnsi="Arial" w:cs="Arial"/>
              </w:rPr>
            </w:pPr>
            <w:r w:rsidRPr="008520D6">
              <w:rPr>
                <w:rFonts w:ascii="Arial" w:hAnsi="Arial" w:cs="Arial"/>
              </w:rPr>
              <w:t>Price</w:t>
            </w:r>
          </w:p>
        </w:tc>
      </w:tr>
      <w:tr w:rsidR="00AB3B7D" w:rsidRPr="008520D6" w14:paraId="5A6CC456" w14:textId="77777777" w:rsidTr="00A973CE">
        <w:tc>
          <w:tcPr>
            <w:tcW w:w="2793" w:type="dxa"/>
          </w:tcPr>
          <w:p w14:paraId="4A8E53B1" w14:textId="77777777" w:rsidR="00AB3B7D" w:rsidRPr="008520D6" w:rsidRDefault="00AB3B7D" w:rsidP="00A973CE">
            <w:pPr>
              <w:rPr>
                <w:rFonts w:ascii="Arial" w:hAnsi="Arial" w:cs="Arial"/>
              </w:rPr>
            </w:pPr>
          </w:p>
        </w:tc>
        <w:tc>
          <w:tcPr>
            <w:tcW w:w="2728" w:type="dxa"/>
          </w:tcPr>
          <w:p w14:paraId="512D85A4" w14:textId="77777777" w:rsidR="00AB3B7D" w:rsidRPr="008520D6" w:rsidRDefault="00AB3B7D" w:rsidP="00A973CE">
            <w:pPr>
              <w:rPr>
                <w:rFonts w:ascii="Arial" w:hAnsi="Arial" w:cs="Arial"/>
              </w:rPr>
            </w:pPr>
          </w:p>
        </w:tc>
      </w:tr>
      <w:tr w:rsidR="00AB3B7D" w:rsidRPr="008520D6" w14:paraId="1F97F79A" w14:textId="77777777" w:rsidTr="00A973CE">
        <w:tc>
          <w:tcPr>
            <w:tcW w:w="2793" w:type="dxa"/>
          </w:tcPr>
          <w:p w14:paraId="083371E2" w14:textId="735C5383" w:rsidR="00AB3B7D" w:rsidRPr="008520D6" w:rsidRDefault="00AB3B7D" w:rsidP="00A973CE">
            <w:pPr>
              <w:rPr>
                <w:rFonts w:ascii="Arial" w:hAnsi="Arial" w:cs="Arial"/>
              </w:rPr>
            </w:pPr>
            <w:r>
              <w:rPr>
                <w:rFonts w:ascii="Arial" w:hAnsi="Arial" w:cs="Arial"/>
              </w:rPr>
              <w:t xml:space="preserve">Display Case 1 </w:t>
            </w:r>
            <w:r w:rsidR="007B7F15">
              <w:rPr>
                <w:rFonts w:ascii="Arial" w:hAnsi="Arial" w:cs="Arial"/>
              </w:rPr>
              <w:t>Option 1 manufacture (drawing A7)</w:t>
            </w:r>
          </w:p>
        </w:tc>
        <w:tc>
          <w:tcPr>
            <w:tcW w:w="2728" w:type="dxa"/>
          </w:tcPr>
          <w:p w14:paraId="38A4A698" w14:textId="77777777" w:rsidR="00AB3B7D" w:rsidRPr="008520D6" w:rsidRDefault="00AB3B7D" w:rsidP="00A973CE">
            <w:pPr>
              <w:rPr>
                <w:rFonts w:ascii="Arial" w:hAnsi="Arial" w:cs="Arial"/>
              </w:rPr>
            </w:pPr>
            <w:r>
              <w:rPr>
                <w:rFonts w:ascii="Arial" w:hAnsi="Arial" w:cs="Arial"/>
              </w:rPr>
              <w:t>£</w:t>
            </w:r>
          </w:p>
        </w:tc>
      </w:tr>
      <w:tr w:rsidR="00AB3B7D" w:rsidRPr="008520D6" w14:paraId="518D6B02" w14:textId="77777777" w:rsidTr="00A973CE">
        <w:tc>
          <w:tcPr>
            <w:tcW w:w="2793" w:type="dxa"/>
          </w:tcPr>
          <w:p w14:paraId="12297A31" w14:textId="3F76F15F" w:rsidR="00AB3B7D" w:rsidRPr="008520D6" w:rsidRDefault="00AB3B7D" w:rsidP="00A973CE">
            <w:pPr>
              <w:rPr>
                <w:rFonts w:ascii="Arial" w:hAnsi="Arial" w:cs="Arial"/>
              </w:rPr>
            </w:pPr>
            <w:r>
              <w:rPr>
                <w:rFonts w:ascii="Arial" w:hAnsi="Arial" w:cs="Arial"/>
              </w:rPr>
              <w:t xml:space="preserve">Display Case </w:t>
            </w:r>
            <w:r w:rsidR="007B7F15">
              <w:rPr>
                <w:rFonts w:ascii="Arial" w:hAnsi="Arial" w:cs="Arial"/>
              </w:rPr>
              <w:t>1 Option 2</w:t>
            </w:r>
            <w:r>
              <w:rPr>
                <w:rFonts w:ascii="Arial" w:hAnsi="Arial" w:cs="Arial"/>
              </w:rPr>
              <w:t xml:space="preserve"> manufacture</w:t>
            </w:r>
            <w:r w:rsidR="007B7F15">
              <w:rPr>
                <w:rFonts w:ascii="Arial" w:hAnsi="Arial" w:cs="Arial"/>
              </w:rPr>
              <w:t xml:space="preserve"> (Drawing A7)</w:t>
            </w:r>
          </w:p>
        </w:tc>
        <w:tc>
          <w:tcPr>
            <w:tcW w:w="2728" w:type="dxa"/>
          </w:tcPr>
          <w:p w14:paraId="5C415602"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44E219CF" w14:textId="77777777" w:rsidTr="00A973CE">
        <w:tc>
          <w:tcPr>
            <w:tcW w:w="2793" w:type="dxa"/>
          </w:tcPr>
          <w:p w14:paraId="29EE2252" w14:textId="31F0ACA4" w:rsidR="00AB3B7D" w:rsidRPr="008520D6" w:rsidRDefault="007B7F15" w:rsidP="00A973CE">
            <w:pPr>
              <w:rPr>
                <w:rFonts w:ascii="Arial" w:hAnsi="Arial" w:cs="Arial"/>
              </w:rPr>
            </w:pPr>
            <w:r>
              <w:rPr>
                <w:rFonts w:ascii="Arial" w:hAnsi="Arial" w:cs="Arial"/>
              </w:rPr>
              <w:t xml:space="preserve">Display Case 2 </w:t>
            </w:r>
          </w:p>
        </w:tc>
        <w:tc>
          <w:tcPr>
            <w:tcW w:w="2728" w:type="dxa"/>
          </w:tcPr>
          <w:p w14:paraId="2FA76BDF"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2AACF79E" w14:textId="77777777" w:rsidTr="00A973CE">
        <w:tc>
          <w:tcPr>
            <w:tcW w:w="2793" w:type="dxa"/>
          </w:tcPr>
          <w:p w14:paraId="0E6F13D7" w14:textId="411BD99B" w:rsidR="00AB3B7D" w:rsidRPr="008520D6" w:rsidRDefault="00AB3B7D" w:rsidP="00A973CE">
            <w:pPr>
              <w:rPr>
                <w:rFonts w:ascii="Arial" w:hAnsi="Arial" w:cs="Arial"/>
              </w:rPr>
            </w:pPr>
            <w:r>
              <w:rPr>
                <w:rFonts w:ascii="Arial" w:hAnsi="Arial" w:cs="Arial"/>
              </w:rPr>
              <w:t>Installation of all cases on site</w:t>
            </w:r>
          </w:p>
        </w:tc>
        <w:tc>
          <w:tcPr>
            <w:tcW w:w="2728" w:type="dxa"/>
          </w:tcPr>
          <w:p w14:paraId="5658E097"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61353473" w14:textId="77777777" w:rsidTr="00A973CE">
        <w:tc>
          <w:tcPr>
            <w:tcW w:w="2793" w:type="dxa"/>
          </w:tcPr>
          <w:p w14:paraId="5FFB566D" w14:textId="6CFACB19" w:rsidR="00AB3B7D" w:rsidRPr="008520D6" w:rsidRDefault="00AB3B7D" w:rsidP="00A973CE">
            <w:pPr>
              <w:rPr>
                <w:rFonts w:ascii="Arial" w:hAnsi="Arial" w:cs="Arial"/>
              </w:rPr>
            </w:pPr>
            <w:r>
              <w:rPr>
                <w:rFonts w:ascii="Arial" w:hAnsi="Arial" w:cs="Arial"/>
              </w:rPr>
              <w:t>Maintenance fees</w:t>
            </w:r>
            <w:r w:rsidR="009A6D12">
              <w:rPr>
                <w:rFonts w:ascii="Arial" w:hAnsi="Arial" w:cs="Arial"/>
              </w:rPr>
              <w:t xml:space="preserve"> and response times</w:t>
            </w:r>
          </w:p>
        </w:tc>
        <w:tc>
          <w:tcPr>
            <w:tcW w:w="2728" w:type="dxa"/>
          </w:tcPr>
          <w:p w14:paraId="482F7F58"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27C05E0F" w14:textId="77777777" w:rsidTr="00A973CE">
        <w:tc>
          <w:tcPr>
            <w:tcW w:w="2793" w:type="dxa"/>
          </w:tcPr>
          <w:p w14:paraId="1C987101" w14:textId="77777777" w:rsidR="00AB3B7D" w:rsidRPr="008520D6" w:rsidRDefault="00AB3B7D" w:rsidP="00A973CE">
            <w:pPr>
              <w:rPr>
                <w:rFonts w:ascii="Arial" w:hAnsi="Arial" w:cs="Arial"/>
              </w:rPr>
            </w:pPr>
            <w:r>
              <w:rPr>
                <w:rFonts w:ascii="Arial" w:hAnsi="Arial" w:cs="Arial"/>
              </w:rPr>
              <w:t>Protection of Floor</w:t>
            </w:r>
          </w:p>
        </w:tc>
        <w:tc>
          <w:tcPr>
            <w:tcW w:w="2728" w:type="dxa"/>
          </w:tcPr>
          <w:p w14:paraId="1F33F811"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592A1A11" w14:textId="77777777" w:rsidTr="00A973CE">
        <w:tc>
          <w:tcPr>
            <w:tcW w:w="2793" w:type="dxa"/>
          </w:tcPr>
          <w:p w14:paraId="74135455" w14:textId="567F5831" w:rsidR="00AB3B7D" w:rsidRDefault="00AB3B7D" w:rsidP="00A973CE">
            <w:pPr>
              <w:rPr>
                <w:rFonts w:ascii="Arial" w:hAnsi="Arial" w:cs="Arial"/>
              </w:rPr>
            </w:pPr>
            <w:r>
              <w:rPr>
                <w:rFonts w:ascii="Arial" w:hAnsi="Arial" w:cs="Arial"/>
              </w:rPr>
              <w:t>Samples</w:t>
            </w:r>
          </w:p>
        </w:tc>
        <w:tc>
          <w:tcPr>
            <w:tcW w:w="2728" w:type="dxa"/>
          </w:tcPr>
          <w:p w14:paraId="24973DC9" w14:textId="6E672897" w:rsidR="00AB3B7D" w:rsidRPr="008520D6" w:rsidRDefault="00AB3B7D" w:rsidP="00A973CE">
            <w:pPr>
              <w:rPr>
                <w:rFonts w:ascii="Arial" w:hAnsi="Arial" w:cs="Arial"/>
              </w:rPr>
            </w:pPr>
            <w:r>
              <w:rPr>
                <w:rFonts w:ascii="Arial" w:hAnsi="Arial" w:cs="Arial"/>
              </w:rPr>
              <w:t>£</w:t>
            </w:r>
          </w:p>
        </w:tc>
      </w:tr>
      <w:tr w:rsidR="00AB3B7D" w:rsidRPr="008520D6" w14:paraId="1EB7FD17" w14:textId="77777777" w:rsidTr="00A973CE">
        <w:tc>
          <w:tcPr>
            <w:tcW w:w="2793" w:type="dxa"/>
          </w:tcPr>
          <w:p w14:paraId="09AD07A6" w14:textId="77777777" w:rsidR="00AB3B7D" w:rsidRPr="008520D6" w:rsidRDefault="00AB3B7D" w:rsidP="00A973CE">
            <w:pPr>
              <w:rPr>
                <w:rFonts w:ascii="Arial" w:hAnsi="Arial" w:cs="Arial"/>
              </w:rPr>
            </w:pPr>
            <w:r>
              <w:rPr>
                <w:rFonts w:ascii="Arial" w:hAnsi="Arial" w:cs="Arial"/>
              </w:rPr>
              <w:t>prelims</w:t>
            </w:r>
          </w:p>
        </w:tc>
        <w:tc>
          <w:tcPr>
            <w:tcW w:w="2728" w:type="dxa"/>
          </w:tcPr>
          <w:p w14:paraId="4E0B3333" w14:textId="77777777" w:rsidR="00AB3B7D" w:rsidRPr="008520D6" w:rsidRDefault="00AB3B7D" w:rsidP="00A973CE">
            <w:pPr>
              <w:rPr>
                <w:rFonts w:ascii="Arial" w:hAnsi="Arial" w:cs="Arial"/>
              </w:rPr>
            </w:pPr>
            <w:r w:rsidRPr="008520D6">
              <w:rPr>
                <w:rFonts w:ascii="Arial" w:hAnsi="Arial" w:cs="Arial"/>
              </w:rPr>
              <w:t>£</w:t>
            </w:r>
          </w:p>
        </w:tc>
      </w:tr>
    </w:tbl>
    <w:p w14:paraId="47869F5E" w14:textId="77777777" w:rsidR="003C1C02" w:rsidRDefault="003C1C02" w:rsidP="00A973CE">
      <w:pPr>
        <w:rPr>
          <w:rFonts w:ascii="Arial" w:hAnsi="Arial" w:cs="Times-Bold"/>
          <w:caps/>
          <w:szCs w:val="19"/>
        </w:rPr>
      </w:pPr>
    </w:p>
    <w:p w14:paraId="7D81A1C4" w14:textId="4C9717C3" w:rsidR="003C1C02" w:rsidRDefault="0061670E" w:rsidP="00A973CE">
      <w:pPr>
        <w:rPr>
          <w:rFonts w:ascii="Arial" w:hAnsi="Arial" w:cs="Times-Bold"/>
          <w:caps/>
          <w:szCs w:val="19"/>
        </w:rPr>
      </w:pPr>
      <w:proofErr w:type="gramStart"/>
      <w:r>
        <w:rPr>
          <w:rFonts w:ascii="Arial" w:hAnsi="Arial" w:cs="Times-Bold"/>
          <w:szCs w:val="19"/>
        </w:rPr>
        <w:t>The above pricing template,</w:t>
      </w:r>
      <w:proofErr w:type="gramEnd"/>
      <w:r>
        <w:rPr>
          <w:rFonts w:ascii="Arial" w:hAnsi="Arial" w:cs="Times-Bold"/>
          <w:szCs w:val="19"/>
        </w:rPr>
        <w:t xml:space="preserve"> should be completed in conjunction with the design drawings in Annex F under separate cover. </w:t>
      </w:r>
    </w:p>
    <w:p w14:paraId="1E5F74A3" w14:textId="77777777" w:rsidR="003C1C02" w:rsidRDefault="003C1C02" w:rsidP="00A973CE">
      <w:pPr>
        <w:rPr>
          <w:rFonts w:ascii="Arial" w:hAnsi="Arial" w:cs="Times-Bold"/>
          <w:caps/>
          <w:szCs w:val="19"/>
        </w:rPr>
      </w:pPr>
    </w:p>
    <w:p w14:paraId="4F0A5E77" w14:textId="77777777" w:rsidR="003C1C02" w:rsidRDefault="003C1C02" w:rsidP="003C1C02">
      <w:pPr>
        <w:rPr>
          <w:rFonts w:ascii="Arial" w:hAnsi="Arial" w:cs="Times-Bold"/>
          <w:caps/>
          <w:szCs w:val="19"/>
        </w:rPr>
      </w:pPr>
    </w:p>
    <w:p w14:paraId="4553452E" w14:textId="77777777" w:rsidR="003A402D" w:rsidRDefault="003A402D">
      <w:pPr>
        <w:rPr>
          <w:rFonts w:ascii="Arial" w:hAnsi="Arial" w:cs="Times-Bold"/>
          <w:b/>
          <w:bCs/>
          <w:caps/>
          <w:szCs w:val="19"/>
        </w:rPr>
      </w:pPr>
      <w:r>
        <w:rPr>
          <w:rFonts w:ascii="Arial" w:hAnsi="Arial" w:cs="Times-Bold"/>
          <w:b/>
          <w:bCs/>
          <w:caps/>
          <w:szCs w:val="19"/>
        </w:rPr>
        <w:br w:type="page"/>
      </w:r>
    </w:p>
    <w:p w14:paraId="3F79A0CF" w14:textId="1DD1B6DE" w:rsidR="003C1C02" w:rsidRDefault="003C1C02" w:rsidP="003C1C02">
      <w:pPr>
        <w:rPr>
          <w:rFonts w:ascii="Arial" w:hAnsi="Arial" w:cs="Times-Bold"/>
          <w:b/>
          <w:bCs/>
          <w:caps/>
          <w:szCs w:val="19"/>
        </w:rPr>
      </w:pPr>
      <w:r w:rsidRPr="003C1C02">
        <w:rPr>
          <w:rFonts w:ascii="Arial" w:hAnsi="Arial" w:cs="Times-Bold"/>
          <w:b/>
          <w:bCs/>
          <w:caps/>
          <w:szCs w:val="19"/>
        </w:rPr>
        <w:lastRenderedPageBreak/>
        <w:t>A</w:t>
      </w:r>
      <w:r w:rsidR="0061670E">
        <w:rPr>
          <w:rFonts w:ascii="Arial" w:hAnsi="Arial" w:cs="Times-Bold"/>
          <w:b/>
          <w:bCs/>
          <w:caps/>
          <w:szCs w:val="19"/>
        </w:rPr>
        <w:t>NNEX</w:t>
      </w:r>
      <w:r w:rsidRPr="003C1C02">
        <w:rPr>
          <w:rFonts w:ascii="Arial" w:hAnsi="Arial" w:cs="Times-Bold"/>
          <w:b/>
          <w:bCs/>
          <w:caps/>
          <w:szCs w:val="19"/>
        </w:rPr>
        <w:t xml:space="preserve"> F: DESIGN DRAWINGS SEPARATE COVER. </w:t>
      </w:r>
    </w:p>
    <w:p w14:paraId="7F0770AE" w14:textId="77777777" w:rsidR="003C1C02" w:rsidRDefault="003C1C02" w:rsidP="003C1C02">
      <w:pPr>
        <w:rPr>
          <w:rFonts w:ascii="Arial" w:hAnsi="Arial" w:cs="Times-Bold"/>
          <w:b/>
          <w:bCs/>
          <w:caps/>
          <w:szCs w:val="19"/>
        </w:rPr>
      </w:pPr>
    </w:p>
    <w:p w14:paraId="44A8B0D0" w14:textId="77777777" w:rsidR="003A402D" w:rsidRDefault="003A402D">
      <w:pPr>
        <w:rPr>
          <w:rFonts w:ascii="Arial" w:hAnsi="Arial" w:cs="Times-Bold"/>
          <w:b/>
          <w:bCs/>
          <w:caps/>
          <w:szCs w:val="19"/>
        </w:rPr>
      </w:pPr>
      <w:r>
        <w:rPr>
          <w:rFonts w:ascii="Arial" w:hAnsi="Arial" w:cs="Times-Bold"/>
          <w:b/>
          <w:bCs/>
          <w:caps/>
          <w:szCs w:val="19"/>
        </w:rPr>
        <w:br w:type="page"/>
      </w:r>
    </w:p>
    <w:p w14:paraId="47BB1AF1" w14:textId="2C3E2EDE" w:rsidR="003C1C02" w:rsidRDefault="003C1C02" w:rsidP="003C1C02">
      <w:pPr>
        <w:rPr>
          <w:rFonts w:ascii="Arial" w:hAnsi="Arial" w:cs="Times-Bold"/>
          <w:b/>
          <w:bCs/>
          <w:caps/>
          <w:szCs w:val="19"/>
        </w:rPr>
      </w:pPr>
      <w:r>
        <w:rPr>
          <w:rFonts w:ascii="Arial" w:hAnsi="Arial" w:cs="Times-Bold"/>
          <w:b/>
          <w:bCs/>
          <w:caps/>
          <w:szCs w:val="19"/>
        </w:rPr>
        <w:lastRenderedPageBreak/>
        <w:t>A</w:t>
      </w:r>
      <w:r w:rsidR="0061670E">
        <w:rPr>
          <w:rFonts w:ascii="Arial" w:hAnsi="Arial" w:cs="Times-Bold"/>
          <w:b/>
          <w:bCs/>
          <w:caps/>
          <w:szCs w:val="19"/>
        </w:rPr>
        <w:t>NNEX</w:t>
      </w:r>
      <w:r>
        <w:rPr>
          <w:rFonts w:ascii="Arial" w:hAnsi="Arial" w:cs="Times-Bold"/>
          <w:b/>
          <w:bCs/>
          <w:caps/>
          <w:szCs w:val="19"/>
        </w:rPr>
        <w:t xml:space="preserve"> G: CASE SPECIFICATION</w:t>
      </w:r>
    </w:p>
    <w:p w14:paraId="191C44DA" w14:textId="77777777" w:rsidR="003C1C02" w:rsidRPr="003C1C02" w:rsidRDefault="003C1C02" w:rsidP="003C1C02">
      <w:pPr>
        <w:rPr>
          <w:rFonts w:ascii="Arial" w:hAnsi="Arial" w:cs="Times-Bold"/>
          <w:b/>
          <w:bCs/>
          <w:caps/>
        </w:rPr>
      </w:pPr>
    </w:p>
    <w:p w14:paraId="43EB9AFD" w14:textId="40A5C5A2" w:rsidR="00404601" w:rsidRPr="003C1C02" w:rsidRDefault="00404601">
      <w:pPr>
        <w:pStyle w:val="BodyTextIndent"/>
        <w:ind w:left="0"/>
        <w:rPr>
          <w:ins w:id="72" w:author="Microsoft Office User" w:date="2020-10-27T15:16:00Z"/>
          <w:rFonts w:ascii="Arial" w:hAnsi="Arial" w:cs="Arial"/>
          <w:b/>
          <w:bCs/>
          <w:sz w:val="24"/>
          <w:szCs w:val="24"/>
        </w:rPr>
      </w:pPr>
    </w:p>
    <w:p w14:paraId="1BAEB172" w14:textId="25DA8638" w:rsidR="00404601" w:rsidRPr="003C1C02" w:rsidRDefault="00404601" w:rsidP="00404601">
      <w:pPr>
        <w:rPr>
          <w:rFonts w:ascii="Helvetica" w:hAnsi="Helvetica" w:cs="Arial"/>
          <w:b/>
          <w:u w:val="single"/>
        </w:rPr>
      </w:pPr>
      <w:r w:rsidRPr="003C1C02">
        <w:rPr>
          <w:rFonts w:ascii="Helvetica" w:hAnsi="Helvetica" w:cs="Arial"/>
          <w:b/>
          <w:u w:val="single"/>
        </w:rPr>
        <w:t xml:space="preserve">Showcase specifications </w:t>
      </w:r>
    </w:p>
    <w:p w14:paraId="17DA3357" w14:textId="79DD0EE1" w:rsidR="00404601" w:rsidRPr="003C1C02" w:rsidRDefault="00404601" w:rsidP="00404601">
      <w:pPr>
        <w:rPr>
          <w:rFonts w:ascii="Helvetica" w:hAnsi="Helvetica" w:cs="Arial"/>
        </w:rPr>
      </w:pPr>
      <w:r w:rsidRPr="003C1C02">
        <w:rPr>
          <w:rFonts w:ascii="Helvetica" w:hAnsi="Helvetica" w:cs="Arial"/>
        </w:rPr>
        <w:t xml:space="preserve"> </w:t>
      </w:r>
    </w:p>
    <w:p w14:paraId="28F04AAD" w14:textId="6B25DDDB" w:rsidR="007B7F15" w:rsidRDefault="00404601" w:rsidP="007F4EBC">
      <w:pPr>
        <w:pStyle w:val="BodyTextInden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Constructed from 11.5mm laminated anti bandit glass</w:t>
      </w:r>
      <w:r w:rsidR="0059496C">
        <w:rPr>
          <w:rFonts w:ascii="Helvetica Neue" w:hAnsi="Helvetica Neue" w:cs="Arial"/>
          <w:sz w:val="24"/>
          <w:szCs w:val="24"/>
        </w:rPr>
        <w:t>,</w:t>
      </w:r>
      <w:r w:rsidR="009A6D12">
        <w:rPr>
          <w:rFonts w:ascii="Helvetica Neue" w:hAnsi="Helvetica Neue" w:cs="Arial"/>
          <w:sz w:val="24"/>
          <w:szCs w:val="24"/>
        </w:rPr>
        <w:t xml:space="preserve"> low-reflect</w:t>
      </w:r>
      <w:r w:rsidR="0059496C">
        <w:rPr>
          <w:rFonts w:ascii="Helvetica Neue" w:hAnsi="Helvetica Neue" w:cs="Arial"/>
          <w:sz w:val="24"/>
          <w:szCs w:val="24"/>
        </w:rPr>
        <w:t xml:space="preserve"> </w:t>
      </w:r>
      <w:proofErr w:type="spellStart"/>
      <w:r w:rsidR="0059496C">
        <w:rPr>
          <w:rFonts w:ascii="Helvetica Neue" w:hAnsi="Helvetica Neue" w:cs="Arial"/>
          <w:sz w:val="24"/>
          <w:szCs w:val="24"/>
        </w:rPr>
        <w:t>optiwhite</w:t>
      </w:r>
      <w:proofErr w:type="spellEnd"/>
      <w:r w:rsidR="0059496C">
        <w:rPr>
          <w:rFonts w:ascii="Helvetica Neue" w:hAnsi="Helvetica Neue" w:cs="Arial"/>
          <w:sz w:val="24"/>
          <w:szCs w:val="24"/>
        </w:rPr>
        <w:t>.</w:t>
      </w:r>
    </w:p>
    <w:p w14:paraId="256D9FEC" w14:textId="18ABF3B3" w:rsidR="00404601" w:rsidRPr="003C1C02" w:rsidRDefault="00404601" w:rsidP="007F4EBC">
      <w:pPr>
        <w:pStyle w:val="BodyTextInden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 xml:space="preserve">The Supplier will be responsible for supplying and fitting showcase sash contacts. </w:t>
      </w:r>
    </w:p>
    <w:p w14:paraId="6FAACFFE" w14:textId="6E3B9EC1" w:rsidR="007B7F15" w:rsidRDefault="007B7F15" w:rsidP="007F4EBC">
      <w:pPr>
        <w:pStyle w:val="BodyTextInden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Pr>
          <w:rFonts w:ascii="Helvetica Neue" w:hAnsi="Helvetica Neue" w:cs="Arial"/>
          <w:sz w:val="24"/>
          <w:szCs w:val="24"/>
        </w:rPr>
        <w:t>Breathable seals. The case</w:t>
      </w:r>
      <w:r w:rsidR="0059496C">
        <w:rPr>
          <w:rFonts w:ascii="Helvetica Neue" w:hAnsi="Helvetica Neue" w:cs="Arial"/>
          <w:sz w:val="24"/>
          <w:szCs w:val="24"/>
        </w:rPr>
        <w:t>s</w:t>
      </w:r>
      <w:r>
        <w:rPr>
          <w:rFonts w:ascii="Helvetica Neue" w:hAnsi="Helvetica Neue" w:cs="Arial"/>
          <w:sz w:val="24"/>
          <w:szCs w:val="24"/>
        </w:rPr>
        <w:t xml:space="preserve"> do not require a microclimate and therefore the seals need to be flexible enough to allow the cases to expand and contract to the environment around them.</w:t>
      </w:r>
    </w:p>
    <w:p w14:paraId="044A5F51" w14:textId="01C60365" w:rsidR="00404601" w:rsidRPr="003C1C02" w:rsidRDefault="00404601" w:rsidP="007F4EBC">
      <w:pPr>
        <w:pStyle w:val="BodyTextInden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Fitted with two Abloy barrel locks per sash, one top and one bottom. Locks to be mounted in cabinet frame and not in the door</w:t>
      </w:r>
    </w:p>
    <w:p w14:paraId="34376837" w14:textId="78929BFD" w:rsidR="00404601" w:rsidRPr="003C1C02" w:rsidRDefault="00404601" w:rsidP="007F4EBC">
      <w:pPr>
        <w:pStyle w:val="BodyTextInden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A steel base plate of 3mm must be fixed in between the services plinth located under each showcase and the showcase enclosure area. This is to be weld sealed only</w:t>
      </w:r>
      <w:r w:rsidR="0059496C">
        <w:rPr>
          <w:rFonts w:ascii="Helvetica Neue" w:hAnsi="Helvetica Neue" w:cs="Arial"/>
          <w:sz w:val="24"/>
          <w:szCs w:val="24"/>
        </w:rPr>
        <w:t>, as mounts for the mannequins may be drilled into the base plinth.</w:t>
      </w:r>
    </w:p>
    <w:p w14:paraId="3EB4B424" w14:textId="488A8321" w:rsidR="001B429A" w:rsidRDefault="001B429A" w:rsidP="007F4EBC">
      <w:pPr>
        <w:pStyle w:val="BodyTextInden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Cases to be securely anchored</w:t>
      </w:r>
      <w:r w:rsidR="0059496C">
        <w:rPr>
          <w:rFonts w:ascii="Helvetica Neue" w:hAnsi="Helvetica Neue" w:cs="Arial"/>
          <w:sz w:val="24"/>
          <w:szCs w:val="24"/>
        </w:rPr>
        <w:t xml:space="preserve"> whilst being</w:t>
      </w:r>
      <w:r w:rsidRPr="003C1C02">
        <w:rPr>
          <w:rFonts w:ascii="Helvetica Neue" w:hAnsi="Helvetica Neue" w:cs="Arial"/>
          <w:sz w:val="24"/>
          <w:szCs w:val="24"/>
        </w:rPr>
        <w:t xml:space="preserve"> freestanding.</w:t>
      </w:r>
    </w:p>
    <w:p w14:paraId="6691653A" w14:textId="1A46F0CF" w:rsidR="007B7F15" w:rsidRDefault="007B7F15" w:rsidP="007F4EBC">
      <w:pPr>
        <w:pStyle w:val="BodyTextInden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Pr>
          <w:rFonts w:ascii="Helvetica Neue" w:hAnsi="Helvetica Neue" w:cs="Arial"/>
          <w:sz w:val="24"/>
          <w:szCs w:val="24"/>
        </w:rPr>
        <w:t xml:space="preserve">LED lighting to be individually dimmable </w:t>
      </w:r>
      <w:r w:rsidR="0059496C">
        <w:rPr>
          <w:rFonts w:ascii="Helvetica Neue" w:hAnsi="Helvetica Neue" w:cs="Arial"/>
          <w:sz w:val="24"/>
          <w:szCs w:val="24"/>
        </w:rPr>
        <w:t>and able to switch on and off via a remote control. Power to lighting to go through the back of the case, far corner.</w:t>
      </w:r>
    </w:p>
    <w:p w14:paraId="2E90E90D" w14:textId="2E709D48" w:rsidR="0059496C" w:rsidRDefault="0059496C" w:rsidP="0059496C">
      <w:pPr>
        <w:pStyle w:val="BodyTextIndent"/>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Pr>
          <w:rFonts w:ascii="Helvetica Neue" w:hAnsi="Helvetica Neue" w:cs="Arial"/>
          <w:sz w:val="24"/>
          <w:szCs w:val="24"/>
        </w:rPr>
        <w:t>An additional angled LED strip will also be required to light the large graphic on the back of the case.</w:t>
      </w:r>
    </w:p>
    <w:p w14:paraId="314EACD9" w14:textId="2B772196" w:rsidR="0059496C" w:rsidRDefault="0059496C" w:rsidP="007F4EBC">
      <w:pPr>
        <w:pStyle w:val="BodyTextInden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Pr>
          <w:rFonts w:ascii="Helvetica Neue" w:hAnsi="Helvetica Neue" w:cs="Arial"/>
          <w:sz w:val="24"/>
          <w:szCs w:val="24"/>
        </w:rPr>
        <w:t>Cases to be finished with a fascia of light oak to match existing welcome desk in the museum.</w:t>
      </w:r>
    </w:p>
    <w:p w14:paraId="337D8710" w14:textId="33DD055C" w:rsidR="0059496C" w:rsidRPr="003C1C02" w:rsidRDefault="0059496C" w:rsidP="007F4EBC">
      <w:pPr>
        <w:pStyle w:val="BodyTextInden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Pr>
          <w:rFonts w:ascii="Helvetica Neue" w:hAnsi="Helvetica Neue" w:cs="Arial"/>
          <w:sz w:val="24"/>
          <w:szCs w:val="24"/>
        </w:rPr>
        <w:t>Hinged Doors to allow easy access.</w:t>
      </w:r>
    </w:p>
    <w:p w14:paraId="0CC55899" w14:textId="77777777" w:rsidR="00E932C4" w:rsidRPr="003C1C02" w:rsidRDefault="00E932C4" w:rsidP="00B7739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sz w:val="24"/>
          <w:szCs w:val="24"/>
        </w:rPr>
      </w:pPr>
    </w:p>
    <w:p w14:paraId="6FBB4494" w14:textId="77777777" w:rsidR="00A96B9D" w:rsidRPr="003C1C02" w:rsidRDefault="00A96B9D" w:rsidP="00A96B9D">
      <w:pPr>
        <w:jc w:val="both"/>
        <w:rPr>
          <w:rFonts w:ascii="Arial" w:hAnsi="Arial" w:cs="Arial"/>
        </w:rPr>
      </w:pPr>
    </w:p>
    <w:p w14:paraId="6D53B7F4" w14:textId="70699CF4" w:rsidR="00E932C4" w:rsidRPr="003C1C02" w:rsidRDefault="00AE672A">
      <w:pPr>
        <w:pStyle w:val="BodyTextIndent"/>
        <w:ind w:left="0"/>
        <w:rPr>
          <w:rFonts w:ascii="Arial" w:eastAsia="Helvetica Neue" w:hAnsi="Arial" w:cs="Arial"/>
          <w:b/>
          <w:bCs/>
          <w:sz w:val="24"/>
          <w:szCs w:val="24"/>
        </w:rPr>
      </w:pPr>
      <w:r w:rsidRPr="003C1C02">
        <w:rPr>
          <w:rFonts w:ascii="Arial" w:hAnsi="Arial" w:cs="Arial"/>
          <w:b/>
          <w:bCs/>
          <w:sz w:val="24"/>
          <w:szCs w:val="24"/>
        </w:rPr>
        <w:t>PERFORMANCE REQUIREMENTS</w:t>
      </w:r>
    </w:p>
    <w:p w14:paraId="3FC4FB36" w14:textId="62CC172C" w:rsidR="00E932C4" w:rsidRDefault="00E932C4">
      <w:pPr>
        <w:pStyle w:val="BodyTextIndent"/>
        <w:ind w:left="0"/>
        <w:rPr>
          <w:rFonts w:ascii="Arial" w:eastAsia="Helvetica Neue" w:hAnsi="Arial" w:cs="Arial"/>
          <w:sz w:val="24"/>
          <w:szCs w:val="24"/>
        </w:rPr>
      </w:pPr>
    </w:p>
    <w:p w14:paraId="4AA1E733" w14:textId="77777777" w:rsidR="003049F9" w:rsidRPr="003C1C02" w:rsidRDefault="003049F9">
      <w:pPr>
        <w:pStyle w:val="BodyTextIndent"/>
        <w:ind w:left="0"/>
        <w:rPr>
          <w:rFonts w:ascii="Arial" w:eastAsia="Helvetica Neue" w:hAnsi="Arial" w:cs="Arial"/>
          <w:sz w:val="24"/>
          <w:szCs w:val="24"/>
        </w:rPr>
      </w:pPr>
    </w:p>
    <w:p w14:paraId="02E60BEE" w14:textId="197EC60B" w:rsidR="00E932C4" w:rsidRPr="003049F9" w:rsidRDefault="00C4574D" w:rsidP="007D772A">
      <w:pPr>
        <w:pStyle w:val="BodyTextIndent"/>
        <w:numPr>
          <w:ilvl w:val="0"/>
          <w:numId w:val="24"/>
        </w:numPr>
        <w:ind w:hanging="720"/>
        <w:rPr>
          <w:rFonts w:ascii="Arial" w:eastAsia="Helvetica Neue" w:hAnsi="Arial" w:cs="Arial"/>
          <w:b/>
          <w:bCs/>
          <w:sz w:val="24"/>
          <w:szCs w:val="24"/>
          <w:u w:val="single"/>
        </w:rPr>
      </w:pPr>
      <w:r w:rsidRPr="003049F9">
        <w:rPr>
          <w:rFonts w:ascii="Arial" w:hAnsi="Arial" w:cs="Arial"/>
          <w:b/>
          <w:bCs/>
          <w:sz w:val="24"/>
          <w:szCs w:val="24"/>
          <w:u w:val="single"/>
        </w:rPr>
        <w:t>Durability and Low Maintenance</w:t>
      </w:r>
    </w:p>
    <w:p w14:paraId="4E645D9C" w14:textId="77777777" w:rsidR="00A35F8A" w:rsidRPr="003C1C02" w:rsidRDefault="00A35F8A" w:rsidP="00A35F8A">
      <w:pPr>
        <w:pStyle w:val="BodyTextIndent"/>
        <w:ind w:left="0"/>
        <w:rPr>
          <w:rFonts w:ascii="Arial" w:hAnsi="Arial" w:cs="Arial"/>
          <w:sz w:val="24"/>
          <w:szCs w:val="24"/>
        </w:rPr>
      </w:pPr>
    </w:p>
    <w:p w14:paraId="7B6813B2" w14:textId="77777777" w:rsidR="00E932C4" w:rsidRPr="003C1C02" w:rsidRDefault="00C4574D" w:rsidP="00A35F8A">
      <w:pPr>
        <w:pStyle w:val="BodyTextIndent"/>
        <w:ind w:left="0"/>
        <w:rPr>
          <w:rFonts w:ascii="Arial" w:eastAsia="Helvetica Neue" w:hAnsi="Arial" w:cs="Arial"/>
          <w:sz w:val="24"/>
          <w:szCs w:val="24"/>
        </w:rPr>
      </w:pPr>
      <w:r w:rsidRPr="003C1C02">
        <w:rPr>
          <w:rFonts w:ascii="Arial" w:hAnsi="Arial" w:cs="Arial"/>
          <w:sz w:val="24"/>
          <w:szCs w:val="24"/>
        </w:rPr>
        <w:t>The following considerations are crucial:</w:t>
      </w:r>
    </w:p>
    <w:p w14:paraId="62C88554" w14:textId="77777777" w:rsidR="00E932C4" w:rsidRPr="003C1C02" w:rsidRDefault="00E932C4">
      <w:pPr>
        <w:pStyle w:val="BodyTextIndent"/>
        <w:rPr>
          <w:rFonts w:ascii="Arial" w:eastAsia="Helvetica Neue" w:hAnsi="Arial" w:cs="Arial"/>
          <w:sz w:val="24"/>
          <w:szCs w:val="24"/>
        </w:rPr>
      </w:pPr>
    </w:p>
    <w:p w14:paraId="41AFD67C" w14:textId="77777777" w:rsidR="00E932C4" w:rsidRPr="003C1C02" w:rsidRDefault="00C4574D" w:rsidP="00A35F8A">
      <w:pPr>
        <w:pStyle w:val="BodyTextIndent"/>
        <w:rPr>
          <w:rFonts w:ascii="Arial" w:hAnsi="Arial" w:cs="Arial"/>
          <w:sz w:val="24"/>
          <w:szCs w:val="24"/>
        </w:rPr>
      </w:pPr>
      <w:r w:rsidRPr="003C1C02">
        <w:rPr>
          <w:rFonts w:ascii="Arial" w:hAnsi="Arial" w:cs="Arial"/>
          <w:sz w:val="24"/>
          <w:szCs w:val="24"/>
        </w:rPr>
        <w:t xml:space="preserve">The cases are likely to be used and opened/closed regularly in order to rotate the contents. </w:t>
      </w:r>
      <w:bookmarkStart w:id="73" w:name="OLE_LINK1"/>
      <w:r w:rsidRPr="003C1C02">
        <w:rPr>
          <w:rFonts w:ascii="Arial" w:hAnsi="Arial" w:cs="Arial"/>
          <w:sz w:val="24"/>
          <w:szCs w:val="24"/>
        </w:rPr>
        <w:t xml:space="preserve">The National Army Museum </w:t>
      </w:r>
      <w:bookmarkEnd w:id="73"/>
      <w:r w:rsidRPr="003C1C02">
        <w:rPr>
          <w:rFonts w:ascii="Arial" w:hAnsi="Arial" w:cs="Arial"/>
          <w:sz w:val="24"/>
          <w:szCs w:val="24"/>
        </w:rPr>
        <w:t>does not anticipate having showcase technicians on its staff. The National Army Museum does not anticipate replacing the showcases for many years.</w:t>
      </w:r>
    </w:p>
    <w:p w14:paraId="11C42D44" w14:textId="77777777" w:rsidR="00A35F8A" w:rsidRPr="003C1C02" w:rsidRDefault="00A35F8A" w:rsidP="00A35F8A">
      <w:pPr>
        <w:pStyle w:val="BodyTextIndent"/>
        <w:rPr>
          <w:rFonts w:ascii="Arial" w:eastAsia="Helvetica Neue" w:hAnsi="Arial" w:cs="Arial"/>
          <w:sz w:val="24"/>
          <w:szCs w:val="24"/>
        </w:rPr>
      </w:pPr>
    </w:p>
    <w:p w14:paraId="2E09317E" w14:textId="4DFE3245" w:rsidR="00E932C4" w:rsidRPr="003C1C02" w:rsidRDefault="00C4574D" w:rsidP="00A35F8A">
      <w:pPr>
        <w:pStyle w:val="BodyTextIndent"/>
        <w:rPr>
          <w:rFonts w:ascii="Arial" w:hAnsi="Arial" w:cs="Arial"/>
          <w:sz w:val="24"/>
          <w:szCs w:val="24"/>
        </w:rPr>
      </w:pPr>
      <w:r w:rsidRPr="003C1C02">
        <w:rPr>
          <w:rFonts w:ascii="Arial" w:hAnsi="Arial" w:cs="Arial"/>
          <w:sz w:val="24"/>
          <w:szCs w:val="24"/>
        </w:rPr>
        <w:t>It is therefore essential that the showcases will require very little maintenance and that they are capable of providing</w:t>
      </w:r>
      <w:r w:rsidR="0076028B" w:rsidRPr="003C1C02">
        <w:rPr>
          <w:rFonts w:ascii="Arial" w:hAnsi="Arial" w:cs="Arial"/>
          <w:sz w:val="24"/>
          <w:szCs w:val="24"/>
        </w:rPr>
        <w:t xml:space="preserve"> a minimum </w:t>
      </w:r>
      <w:proofErr w:type="gramStart"/>
      <w:r w:rsidR="0076028B" w:rsidRPr="003C1C02">
        <w:rPr>
          <w:rFonts w:ascii="Arial" w:hAnsi="Arial" w:cs="Arial"/>
          <w:sz w:val="24"/>
          <w:szCs w:val="24"/>
        </w:rPr>
        <w:t xml:space="preserve">of </w:t>
      </w:r>
      <w:r w:rsidR="00BA74C0" w:rsidRPr="003C1C02">
        <w:rPr>
          <w:rFonts w:ascii="Arial" w:hAnsi="Arial" w:cs="Arial"/>
          <w:sz w:val="24"/>
          <w:szCs w:val="24"/>
        </w:rPr>
        <w:t xml:space="preserve"> 15</w:t>
      </w:r>
      <w:proofErr w:type="gramEnd"/>
      <w:r w:rsidR="00BA74C0" w:rsidRPr="003C1C02">
        <w:rPr>
          <w:rFonts w:ascii="Arial" w:hAnsi="Arial" w:cs="Arial"/>
          <w:sz w:val="24"/>
          <w:szCs w:val="24"/>
        </w:rPr>
        <w:t xml:space="preserve"> </w:t>
      </w:r>
      <w:r w:rsidR="006E2915" w:rsidRPr="003C1C02">
        <w:rPr>
          <w:rFonts w:ascii="Arial" w:hAnsi="Arial" w:cs="Arial"/>
          <w:sz w:val="24"/>
          <w:szCs w:val="24"/>
        </w:rPr>
        <w:t xml:space="preserve">years </w:t>
      </w:r>
      <w:r w:rsidRPr="003C1C02">
        <w:rPr>
          <w:rFonts w:ascii="Arial" w:hAnsi="Arial" w:cs="Arial"/>
          <w:sz w:val="24"/>
          <w:szCs w:val="24"/>
        </w:rPr>
        <w:t>trouble-free service.</w:t>
      </w:r>
    </w:p>
    <w:p w14:paraId="31BC738F" w14:textId="77777777" w:rsidR="00A35F8A" w:rsidRPr="003C1C02" w:rsidRDefault="00A35F8A" w:rsidP="00A35F8A">
      <w:pPr>
        <w:pStyle w:val="BodyTextIndent"/>
        <w:rPr>
          <w:rFonts w:ascii="Arial" w:eastAsia="Helvetica Neue" w:hAnsi="Arial" w:cs="Arial"/>
          <w:sz w:val="24"/>
          <w:szCs w:val="24"/>
        </w:rPr>
      </w:pPr>
    </w:p>
    <w:p w14:paraId="06907DDF" w14:textId="0ED8DF48" w:rsidR="00E932C4" w:rsidRPr="003C1C02" w:rsidRDefault="00BA74C0">
      <w:pPr>
        <w:pStyle w:val="BodyTextIndent"/>
        <w:rPr>
          <w:rFonts w:ascii="Arial" w:hAnsi="Arial" w:cs="Arial"/>
          <w:sz w:val="24"/>
          <w:szCs w:val="24"/>
        </w:rPr>
      </w:pPr>
      <w:r w:rsidRPr="003C1C02">
        <w:rPr>
          <w:rFonts w:ascii="Arial" w:hAnsi="Arial" w:cs="Arial"/>
          <w:sz w:val="24"/>
          <w:szCs w:val="24"/>
        </w:rPr>
        <w:t xml:space="preserve">Doors should have </w:t>
      </w:r>
      <w:r w:rsidR="0059496C">
        <w:rPr>
          <w:rFonts w:ascii="Arial" w:hAnsi="Arial" w:cs="Arial"/>
          <w:sz w:val="24"/>
          <w:szCs w:val="24"/>
        </w:rPr>
        <w:t xml:space="preserve">flexible </w:t>
      </w:r>
      <w:r w:rsidRPr="003C1C02">
        <w:rPr>
          <w:rFonts w:ascii="Arial" w:hAnsi="Arial" w:cs="Arial"/>
          <w:sz w:val="24"/>
          <w:szCs w:val="24"/>
        </w:rPr>
        <w:t xml:space="preserve">seals and must be able to be opened and closed by one person. </w:t>
      </w:r>
      <w:r w:rsidR="002E0A2C" w:rsidRPr="003C1C02">
        <w:rPr>
          <w:rFonts w:ascii="Arial" w:hAnsi="Arial" w:cs="Arial"/>
          <w:sz w:val="24"/>
          <w:szCs w:val="24"/>
        </w:rPr>
        <w:t>They will be opened regularly, so ease of access is a key consideration.</w:t>
      </w:r>
    </w:p>
    <w:p w14:paraId="709FED3B" w14:textId="63749018" w:rsidR="003049F9" w:rsidRDefault="003049F9">
      <w:pPr>
        <w:rPr>
          <w:rFonts w:ascii="Arial" w:eastAsia="Helvetica Neue" w:hAnsi="Arial" w:cs="Arial"/>
          <w:color w:val="000000"/>
          <w:u w:color="000000"/>
        </w:rPr>
      </w:pPr>
      <w:r>
        <w:rPr>
          <w:rFonts w:ascii="Arial" w:eastAsia="Helvetica Neue" w:hAnsi="Arial" w:cs="Arial"/>
        </w:rPr>
        <w:br w:type="page"/>
      </w:r>
    </w:p>
    <w:p w14:paraId="703985B0" w14:textId="55773FE4" w:rsidR="00E932C4" w:rsidRPr="003049F9" w:rsidRDefault="00C4574D" w:rsidP="007D772A">
      <w:pPr>
        <w:pStyle w:val="BodyTextIndent"/>
        <w:numPr>
          <w:ilvl w:val="0"/>
          <w:numId w:val="24"/>
        </w:numPr>
        <w:ind w:hanging="720"/>
        <w:rPr>
          <w:rFonts w:ascii="Arial" w:eastAsia="Helvetica Neue" w:hAnsi="Arial" w:cs="Arial"/>
          <w:b/>
          <w:bCs/>
          <w:sz w:val="24"/>
          <w:szCs w:val="24"/>
          <w:u w:val="single"/>
        </w:rPr>
      </w:pPr>
      <w:r w:rsidRPr="003049F9">
        <w:rPr>
          <w:rFonts w:ascii="Arial" w:hAnsi="Arial" w:cs="Arial"/>
          <w:b/>
          <w:bCs/>
          <w:sz w:val="24"/>
          <w:szCs w:val="24"/>
          <w:u w:val="single"/>
        </w:rPr>
        <w:lastRenderedPageBreak/>
        <w:t>Conservation</w:t>
      </w:r>
    </w:p>
    <w:p w14:paraId="69CA9B2F" w14:textId="77777777" w:rsidR="00E932C4" w:rsidRPr="003C1C02" w:rsidRDefault="00E932C4">
      <w:pPr>
        <w:pStyle w:val="BodyTextIndent"/>
        <w:rPr>
          <w:rFonts w:ascii="Arial" w:eastAsia="Helvetica Neue" w:hAnsi="Arial" w:cs="Arial"/>
          <w:sz w:val="24"/>
          <w:szCs w:val="24"/>
        </w:rPr>
      </w:pPr>
    </w:p>
    <w:p w14:paraId="1CB049CB" w14:textId="04566799" w:rsidR="00E932C4" w:rsidRPr="003C1C02" w:rsidRDefault="0059496C">
      <w:pPr>
        <w:pStyle w:val="BodyTextIndent"/>
        <w:rPr>
          <w:rFonts w:ascii="Arial" w:eastAsia="Helvetica Neue" w:hAnsi="Arial" w:cs="Arial"/>
          <w:sz w:val="24"/>
          <w:szCs w:val="24"/>
        </w:rPr>
      </w:pPr>
      <w:r>
        <w:rPr>
          <w:rFonts w:ascii="Arial" w:hAnsi="Arial" w:cs="Arial"/>
          <w:sz w:val="24"/>
          <w:szCs w:val="24"/>
        </w:rPr>
        <w:t xml:space="preserve">The objects </w:t>
      </w:r>
      <w:r w:rsidR="00C4574D" w:rsidRPr="003C1C02">
        <w:rPr>
          <w:rFonts w:ascii="Arial" w:hAnsi="Arial" w:cs="Arial"/>
          <w:sz w:val="24"/>
          <w:szCs w:val="24"/>
        </w:rPr>
        <w:t>display</w:t>
      </w:r>
      <w:r>
        <w:rPr>
          <w:rFonts w:ascii="Arial" w:hAnsi="Arial" w:cs="Arial"/>
          <w:sz w:val="24"/>
          <w:szCs w:val="24"/>
        </w:rPr>
        <w:t>ed in the cases</w:t>
      </w:r>
      <w:r w:rsidR="00C4574D" w:rsidRPr="003C1C02">
        <w:rPr>
          <w:rFonts w:ascii="Arial" w:hAnsi="Arial" w:cs="Arial"/>
          <w:sz w:val="24"/>
          <w:szCs w:val="24"/>
        </w:rPr>
        <w:t xml:space="preserve"> are </w:t>
      </w:r>
      <w:r>
        <w:rPr>
          <w:rFonts w:ascii="Arial" w:hAnsi="Arial" w:cs="Arial"/>
          <w:sz w:val="24"/>
          <w:szCs w:val="24"/>
        </w:rPr>
        <w:t xml:space="preserve">props and therefore not </w:t>
      </w:r>
      <w:r w:rsidR="00C4574D" w:rsidRPr="003C1C02">
        <w:rPr>
          <w:rFonts w:ascii="Arial" w:hAnsi="Arial" w:cs="Arial"/>
          <w:sz w:val="24"/>
          <w:szCs w:val="24"/>
        </w:rPr>
        <w:t>environmentally sensitive</w:t>
      </w:r>
      <w:r>
        <w:rPr>
          <w:rFonts w:ascii="Arial" w:hAnsi="Arial" w:cs="Arial"/>
          <w:sz w:val="24"/>
          <w:szCs w:val="24"/>
        </w:rPr>
        <w:t>.</w:t>
      </w:r>
      <w:r w:rsidR="00C4574D" w:rsidRPr="003C1C02">
        <w:rPr>
          <w:rFonts w:ascii="Arial" w:hAnsi="Arial" w:cs="Arial"/>
          <w:sz w:val="24"/>
          <w:szCs w:val="24"/>
        </w:rPr>
        <w:t xml:space="preserve"> </w:t>
      </w:r>
      <w:r>
        <w:rPr>
          <w:rFonts w:ascii="Arial" w:hAnsi="Arial" w:cs="Arial"/>
          <w:sz w:val="24"/>
          <w:szCs w:val="24"/>
        </w:rPr>
        <w:t>Whilst a microclimate is not needed, case s</w:t>
      </w:r>
      <w:r w:rsidR="00C4574D" w:rsidRPr="003C1C02">
        <w:rPr>
          <w:rFonts w:ascii="Arial" w:hAnsi="Arial" w:cs="Arial"/>
          <w:sz w:val="24"/>
          <w:szCs w:val="24"/>
        </w:rPr>
        <w:t xml:space="preserve">eals must be both of the highest quality, have proven long life, and be continuous and with no gaps at the </w:t>
      </w:r>
      <w:proofErr w:type="spellStart"/>
      <w:proofErr w:type="gramStart"/>
      <w:r w:rsidR="00C4574D" w:rsidRPr="003C1C02">
        <w:rPr>
          <w:rFonts w:ascii="Arial" w:hAnsi="Arial" w:cs="Arial"/>
          <w:sz w:val="24"/>
          <w:szCs w:val="24"/>
        </w:rPr>
        <w:t>corners.</w:t>
      </w:r>
      <w:r>
        <w:rPr>
          <w:rFonts w:ascii="Arial" w:hAnsi="Arial" w:cs="Arial"/>
          <w:sz w:val="24"/>
          <w:szCs w:val="24"/>
        </w:rPr>
        <w:t>They</w:t>
      </w:r>
      <w:proofErr w:type="spellEnd"/>
      <w:proofErr w:type="gramEnd"/>
      <w:r>
        <w:rPr>
          <w:rFonts w:ascii="Arial" w:hAnsi="Arial" w:cs="Arial"/>
          <w:sz w:val="24"/>
          <w:szCs w:val="24"/>
        </w:rPr>
        <w:t xml:space="preserve"> should allow the case to adapt to the surrounding environment.</w:t>
      </w:r>
    </w:p>
    <w:p w14:paraId="320BC3EB" w14:textId="77777777" w:rsidR="00E932C4" w:rsidRPr="003C1C02" w:rsidRDefault="00E932C4">
      <w:pPr>
        <w:pStyle w:val="BodyTextIndent"/>
        <w:rPr>
          <w:rFonts w:ascii="Arial" w:eastAsia="Helvetica Neue" w:hAnsi="Arial" w:cs="Arial"/>
          <w:sz w:val="24"/>
          <w:szCs w:val="24"/>
        </w:rPr>
      </w:pPr>
    </w:p>
    <w:p w14:paraId="62C77E7B" w14:textId="68974BDB"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All materials within the display volume must be certified as inert by the British Museum. </w:t>
      </w:r>
    </w:p>
    <w:p w14:paraId="1A4C2D52" w14:textId="01FCF24C" w:rsidR="00E932C4" w:rsidRDefault="00E932C4">
      <w:pPr>
        <w:pStyle w:val="BodyTextIndent"/>
        <w:rPr>
          <w:rFonts w:ascii="Arial" w:eastAsia="Helvetica Neue" w:hAnsi="Arial" w:cs="Arial"/>
          <w:sz w:val="24"/>
          <w:szCs w:val="24"/>
        </w:rPr>
      </w:pPr>
    </w:p>
    <w:p w14:paraId="5FE8031B" w14:textId="77777777" w:rsidR="003049F9" w:rsidRPr="003C1C02" w:rsidRDefault="003049F9">
      <w:pPr>
        <w:pStyle w:val="BodyTextIndent"/>
        <w:rPr>
          <w:rFonts w:ascii="Arial" w:eastAsia="Helvetica Neue" w:hAnsi="Arial" w:cs="Arial"/>
          <w:sz w:val="24"/>
          <w:szCs w:val="24"/>
        </w:rPr>
      </w:pPr>
    </w:p>
    <w:p w14:paraId="77736732" w14:textId="4AE09C2B" w:rsidR="00E932C4" w:rsidRPr="003049F9" w:rsidRDefault="00C4574D" w:rsidP="007D772A">
      <w:pPr>
        <w:pStyle w:val="BodyTextIndent"/>
        <w:numPr>
          <w:ilvl w:val="0"/>
          <w:numId w:val="24"/>
        </w:numPr>
        <w:ind w:hanging="720"/>
        <w:rPr>
          <w:rFonts w:ascii="Arial" w:eastAsia="Helvetica Neue" w:hAnsi="Arial" w:cs="Arial"/>
          <w:b/>
          <w:bCs/>
          <w:sz w:val="24"/>
          <w:szCs w:val="24"/>
          <w:u w:val="single"/>
        </w:rPr>
      </w:pPr>
      <w:r w:rsidRPr="003049F9">
        <w:rPr>
          <w:rFonts w:ascii="Arial" w:hAnsi="Arial" w:cs="Arial"/>
          <w:b/>
          <w:bCs/>
          <w:sz w:val="24"/>
          <w:szCs w:val="24"/>
          <w:u w:val="single"/>
        </w:rPr>
        <w:t>Aesthetics</w:t>
      </w:r>
    </w:p>
    <w:p w14:paraId="214AE326" w14:textId="77777777" w:rsidR="00E932C4" w:rsidRPr="003C1C02" w:rsidRDefault="00E932C4">
      <w:pPr>
        <w:pStyle w:val="BodyTextIndent"/>
        <w:rPr>
          <w:rFonts w:ascii="Arial" w:eastAsia="Helvetica Neue" w:hAnsi="Arial" w:cs="Arial"/>
          <w:sz w:val="24"/>
          <w:szCs w:val="24"/>
        </w:rPr>
      </w:pPr>
    </w:p>
    <w:p w14:paraId="7A3DD8C0" w14:textId="62EFB77E" w:rsidR="00E932C4" w:rsidRPr="003C1C02" w:rsidRDefault="00C4574D">
      <w:pPr>
        <w:pStyle w:val="BodyTextIndent"/>
        <w:rPr>
          <w:ins w:id="74" w:author="Microsoft Office User" w:date="2020-10-27T15:55:00Z"/>
          <w:rFonts w:ascii="Arial" w:eastAsia="Helvetica Neue" w:hAnsi="Arial" w:cs="Arial"/>
          <w:sz w:val="24"/>
          <w:szCs w:val="24"/>
        </w:rPr>
      </w:pPr>
      <w:r w:rsidRPr="003C1C02">
        <w:rPr>
          <w:rFonts w:ascii="Arial" w:hAnsi="Arial" w:cs="Arial"/>
          <w:sz w:val="24"/>
          <w:szCs w:val="24"/>
        </w:rPr>
        <w:t xml:space="preserve">Showcase aesthetics will be an integral part of the display. </w:t>
      </w:r>
      <w:r w:rsidR="00056B70" w:rsidRPr="003C1C02">
        <w:rPr>
          <w:rFonts w:ascii="Arial" w:eastAsia="Helvetica Neue" w:hAnsi="Arial" w:cs="Arial"/>
          <w:sz w:val="24"/>
          <w:szCs w:val="24"/>
        </w:rPr>
        <w:t xml:space="preserve">The </w:t>
      </w:r>
      <w:proofErr w:type="spellStart"/>
      <w:r w:rsidR="00056B70" w:rsidRPr="003C1C02">
        <w:rPr>
          <w:rFonts w:ascii="Arial" w:eastAsia="Helvetica Neue" w:hAnsi="Arial" w:cs="Arial"/>
          <w:sz w:val="24"/>
          <w:szCs w:val="24"/>
        </w:rPr>
        <w:t>f</w:t>
      </w:r>
      <w:r w:rsidR="00FC78FE">
        <w:rPr>
          <w:rFonts w:ascii="Arial" w:eastAsia="Helvetica Neue" w:hAnsi="Arial" w:cs="Arial"/>
          <w:sz w:val="24"/>
          <w:szCs w:val="24"/>
        </w:rPr>
        <w:t>ascias</w:t>
      </w:r>
      <w:proofErr w:type="spellEnd"/>
      <w:r w:rsidR="00FC78FE">
        <w:rPr>
          <w:rFonts w:ascii="Arial" w:eastAsia="Helvetica Neue" w:hAnsi="Arial" w:cs="Arial"/>
          <w:sz w:val="24"/>
          <w:szCs w:val="24"/>
        </w:rPr>
        <w:t xml:space="preserve"> </w:t>
      </w:r>
      <w:r w:rsidR="00056B70" w:rsidRPr="003C1C02">
        <w:rPr>
          <w:rFonts w:ascii="Arial" w:eastAsia="Helvetica Neue" w:hAnsi="Arial" w:cs="Arial"/>
          <w:sz w:val="24"/>
          <w:szCs w:val="24"/>
        </w:rPr>
        <w:t>should match the</w:t>
      </w:r>
      <w:r w:rsidR="00FC78FE">
        <w:rPr>
          <w:rFonts w:ascii="Arial" w:eastAsia="Helvetica Neue" w:hAnsi="Arial" w:cs="Arial"/>
          <w:sz w:val="24"/>
          <w:szCs w:val="24"/>
        </w:rPr>
        <w:t xml:space="preserve"> wood cladding elsewhere in the museum</w:t>
      </w:r>
      <w:r w:rsidR="00056B70" w:rsidRPr="003C1C02">
        <w:rPr>
          <w:rFonts w:ascii="Arial" w:eastAsia="Helvetica Neue" w:hAnsi="Arial" w:cs="Arial"/>
          <w:sz w:val="24"/>
          <w:szCs w:val="24"/>
        </w:rPr>
        <w:t>, so a site visit is essential.</w:t>
      </w:r>
    </w:p>
    <w:p w14:paraId="662CED38" w14:textId="6D3B25A1" w:rsidR="00056B70" w:rsidRDefault="00056B70">
      <w:pPr>
        <w:pStyle w:val="BodyTextIndent"/>
        <w:rPr>
          <w:rFonts w:ascii="Arial" w:eastAsia="Helvetica Neue" w:hAnsi="Arial" w:cs="Arial"/>
          <w:sz w:val="24"/>
          <w:szCs w:val="24"/>
        </w:rPr>
      </w:pPr>
    </w:p>
    <w:p w14:paraId="111F89FA" w14:textId="77777777" w:rsidR="003049F9" w:rsidRPr="003C1C02" w:rsidRDefault="003049F9">
      <w:pPr>
        <w:pStyle w:val="BodyTextIndent"/>
        <w:rPr>
          <w:rFonts w:ascii="Arial" w:eastAsia="Helvetica Neue" w:hAnsi="Arial" w:cs="Arial"/>
          <w:sz w:val="24"/>
          <w:szCs w:val="24"/>
        </w:rPr>
      </w:pPr>
    </w:p>
    <w:p w14:paraId="31B1399C" w14:textId="465ECDF6" w:rsidR="00E932C4" w:rsidRPr="003049F9" w:rsidRDefault="00C4574D" w:rsidP="007D772A">
      <w:pPr>
        <w:pStyle w:val="BodyTextIndent"/>
        <w:numPr>
          <w:ilvl w:val="2"/>
          <w:numId w:val="24"/>
        </w:numPr>
        <w:ind w:hanging="717"/>
        <w:rPr>
          <w:rFonts w:ascii="Arial" w:eastAsia="Helvetica Neue" w:hAnsi="Arial" w:cs="Arial"/>
          <w:b/>
          <w:bCs/>
          <w:sz w:val="24"/>
          <w:szCs w:val="24"/>
          <w:u w:val="single"/>
        </w:rPr>
      </w:pPr>
      <w:r w:rsidRPr="003049F9">
        <w:rPr>
          <w:rFonts w:ascii="Arial" w:hAnsi="Arial" w:cs="Arial"/>
          <w:b/>
          <w:bCs/>
          <w:sz w:val="24"/>
          <w:szCs w:val="24"/>
          <w:u w:val="single"/>
        </w:rPr>
        <w:t>Rigidity</w:t>
      </w:r>
    </w:p>
    <w:p w14:paraId="76FBD2E3" w14:textId="77777777" w:rsidR="00E932C4" w:rsidRPr="003C1C02" w:rsidRDefault="00E932C4">
      <w:pPr>
        <w:pStyle w:val="BodyTextIndent"/>
        <w:ind w:left="0"/>
        <w:rPr>
          <w:rFonts w:ascii="Arial" w:eastAsia="Helvetica Neue" w:hAnsi="Arial" w:cs="Arial"/>
          <w:sz w:val="24"/>
          <w:szCs w:val="24"/>
        </w:rPr>
      </w:pPr>
    </w:p>
    <w:p w14:paraId="35D637AA" w14:textId="77777777" w:rsidR="002A4B07" w:rsidRPr="003C1C02" w:rsidRDefault="00C4574D" w:rsidP="002A4B07">
      <w:pPr>
        <w:pStyle w:val="BodyTextIndent"/>
        <w:rPr>
          <w:rFonts w:ascii="Arial" w:eastAsia="Helvetica Neue" w:hAnsi="Arial" w:cs="Arial"/>
          <w:sz w:val="24"/>
          <w:szCs w:val="24"/>
        </w:rPr>
      </w:pPr>
      <w:r w:rsidRPr="003C1C02">
        <w:rPr>
          <w:rFonts w:ascii="Arial" w:hAnsi="Arial" w:cs="Arial"/>
          <w:sz w:val="24"/>
          <w:szCs w:val="24"/>
        </w:rPr>
        <w:t>The construction must ensure the cases ar</w:t>
      </w:r>
      <w:r w:rsidR="002A4B07" w:rsidRPr="003C1C02">
        <w:rPr>
          <w:rFonts w:ascii="Arial" w:hAnsi="Arial" w:cs="Arial"/>
          <w:sz w:val="24"/>
          <w:szCs w:val="24"/>
        </w:rPr>
        <w:t xml:space="preserve">e physically robust, rigid both </w:t>
      </w:r>
      <w:r w:rsidRPr="003C1C02">
        <w:rPr>
          <w:rFonts w:ascii="Arial" w:hAnsi="Arial" w:cs="Arial"/>
          <w:sz w:val="24"/>
          <w:szCs w:val="24"/>
        </w:rPr>
        <w:t>in</w:t>
      </w:r>
      <w:r w:rsidR="002A4B07" w:rsidRPr="003C1C02">
        <w:rPr>
          <w:rFonts w:ascii="Arial" w:eastAsia="Helvetica Neue" w:hAnsi="Arial" w:cs="Arial"/>
          <w:sz w:val="24"/>
          <w:szCs w:val="24"/>
        </w:rPr>
        <w:t xml:space="preserve"> </w:t>
      </w:r>
      <w:r w:rsidRPr="003C1C02">
        <w:rPr>
          <w:rFonts w:ascii="Arial" w:hAnsi="Arial" w:cs="Arial"/>
          <w:sz w:val="24"/>
          <w:szCs w:val="24"/>
        </w:rPr>
        <w:t>themselves and rigidly supported. They must provide adequate physical</w:t>
      </w:r>
      <w:r w:rsidR="002A4B07" w:rsidRPr="003C1C02">
        <w:rPr>
          <w:rFonts w:ascii="Arial" w:eastAsia="Helvetica Neue" w:hAnsi="Arial" w:cs="Arial"/>
          <w:sz w:val="24"/>
          <w:szCs w:val="24"/>
        </w:rPr>
        <w:t xml:space="preserve"> </w:t>
      </w:r>
      <w:r w:rsidRPr="003C1C02">
        <w:rPr>
          <w:rFonts w:ascii="Arial" w:hAnsi="Arial" w:cs="Arial"/>
          <w:sz w:val="24"/>
          <w:szCs w:val="24"/>
        </w:rPr>
        <w:t xml:space="preserve">protection for the contents – </w:t>
      </w:r>
      <w:proofErr w:type="gramStart"/>
      <w:r w:rsidRPr="003C1C02">
        <w:rPr>
          <w:rFonts w:ascii="Arial" w:hAnsi="Arial" w:cs="Arial"/>
          <w:sz w:val="24"/>
          <w:szCs w:val="24"/>
        </w:rPr>
        <w:t>i.e.</w:t>
      </w:r>
      <w:proofErr w:type="gramEnd"/>
      <w:r w:rsidRPr="003C1C02">
        <w:rPr>
          <w:rFonts w:ascii="Arial" w:hAnsi="Arial" w:cs="Arial"/>
          <w:sz w:val="24"/>
          <w:szCs w:val="24"/>
        </w:rPr>
        <w:t xml:space="preserve"> they must be secure, structurally stable </w:t>
      </w:r>
      <w:r w:rsidR="002A4B07" w:rsidRPr="003C1C02">
        <w:rPr>
          <w:rFonts w:ascii="Arial" w:hAnsi="Arial" w:cs="Arial"/>
          <w:sz w:val="24"/>
          <w:szCs w:val="24"/>
        </w:rPr>
        <w:t>and</w:t>
      </w:r>
      <w:r w:rsidR="002A4B07" w:rsidRPr="003C1C02">
        <w:rPr>
          <w:rFonts w:ascii="Arial" w:eastAsia="Helvetica Neue" w:hAnsi="Arial" w:cs="Arial"/>
          <w:sz w:val="24"/>
          <w:szCs w:val="24"/>
        </w:rPr>
        <w:t xml:space="preserve"> </w:t>
      </w:r>
      <w:r w:rsidR="002A4B07" w:rsidRPr="003C1C02">
        <w:rPr>
          <w:rFonts w:ascii="Arial" w:hAnsi="Arial" w:cs="Arial"/>
          <w:sz w:val="24"/>
          <w:szCs w:val="24"/>
        </w:rPr>
        <w:t>capable</w:t>
      </w:r>
      <w:r w:rsidRPr="003C1C02">
        <w:rPr>
          <w:rFonts w:ascii="Arial" w:hAnsi="Arial" w:cs="Arial"/>
          <w:sz w:val="24"/>
          <w:szCs w:val="24"/>
        </w:rPr>
        <w:t xml:space="preserve"> of withstanding accidental knocks without endangering</w:t>
      </w:r>
      <w:r w:rsidR="002A4B07" w:rsidRPr="003C1C02">
        <w:rPr>
          <w:rFonts w:ascii="Arial" w:eastAsia="Helvetica Neue" w:hAnsi="Arial" w:cs="Arial"/>
          <w:sz w:val="24"/>
          <w:szCs w:val="24"/>
        </w:rPr>
        <w:t xml:space="preserve"> </w:t>
      </w:r>
      <w:r w:rsidRPr="003C1C02">
        <w:rPr>
          <w:rFonts w:ascii="Arial" w:hAnsi="Arial" w:cs="Arial"/>
          <w:sz w:val="24"/>
          <w:szCs w:val="24"/>
        </w:rPr>
        <w:t>the contents or the public.</w:t>
      </w:r>
    </w:p>
    <w:p w14:paraId="7C20CB64" w14:textId="6A3DC7B6" w:rsidR="005C569C" w:rsidRDefault="005C569C">
      <w:pPr>
        <w:pStyle w:val="BodyTextIndent"/>
        <w:ind w:left="0"/>
        <w:rPr>
          <w:rFonts w:ascii="Arial" w:hAnsi="Arial" w:cs="Arial"/>
          <w:sz w:val="24"/>
          <w:szCs w:val="24"/>
          <w:u w:val="single"/>
        </w:rPr>
      </w:pPr>
    </w:p>
    <w:p w14:paraId="5F236DE0" w14:textId="77777777" w:rsidR="003049F9" w:rsidRPr="003C1C02" w:rsidRDefault="003049F9">
      <w:pPr>
        <w:pStyle w:val="BodyTextIndent"/>
        <w:ind w:left="0"/>
        <w:rPr>
          <w:ins w:id="75" w:author="Nick Doubleday" w:date="2015-08-06T09:33:00Z"/>
          <w:rFonts w:ascii="Arial" w:hAnsi="Arial" w:cs="Arial"/>
          <w:sz w:val="24"/>
          <w:szCs w:val="24"/>
          <w:u w:val="single"/>
        </w:rPr>
      </w:pPr>
    </w:p>
    <w:p w14:paraId="20A49088" w14:textId="57C3D0D6" w:rsidR="00E932C4" w:rsidRPr="003049F9" w:rsidRDefault="00C4574D" w:rsidP="007D772A">
      <w:pPr>
        <w:pStyle w:val="BodyTextIndent"/>
        <w:numPr>
          <w:ilvl w:val="0"/>
          <w:numId w:val="25"/>
        </w:numPr>
        <w:ind w:hanging="720"/>
        <w:rPr>
          <w:rFonts w:ascii="Arial" w:eastAsia="Helvetica Neue" w:hAnsi="Arial" w:cs="Arial"/>
          <w:b/>
          <w:bCs/>
          <w:sz w:val="24"/>
          <w:szCs w:val="24"/>
          <w:u w:val="single"/>
        </w:rPr>
      </w:pPr>
      <w:r w:rsidRPr="003049F9">
        <w:rPr>
          <w:rFonts w:ascii="Arial" w:hAnsi="Arial" w:cs="Arial"/>
          <w:b/>
          <w:bCs/>
          <w:sz w:val="24"/>
          <w:szCs w:val="24"/>
          <w:u w:val="single"/>
        </w:rPr>
        <w:t>Access</w:t>
      </w:r>
    </w:p>
    <w:p w14:paraId="64497CEF" w14:textId="77777777" w:rsidR="00E932C4" w:rsidRPr="003C1C02" w:rsidRDefault="00E932C4">
      <w:pPr>
        <w:pStyle w:val="BodyTextIndent"/>
        <w:ind w:left="0"/>
        <w:rPr>
          <w:rFonts w:ascii="Arial" w:eastAsia="Helvetica Neue" w:hAnsi="Arial" w:cs="Arial"/>
          <w:sz w:val="24"/>
          <w:szCs w:val="24"/>
        </w:rPr>
      </w:pPr>
    </w:p>
    <w:p w14:paraId="74714C76" w14:textId="7D32E2B2" w:rsidR="00FA2141" w:rsidRPr="003C1C02" w:rsidRDefault="00C4574D" w:rsidP="00FA2141">
      <w:pPr>
        <w:widowControl w:val="0"/>
        <w:autoSpaceDE w:val="0"/>
        <w:autoSpaceDN w:val="0"/>
        <w:adjustRightInd w:val="0"/>
        <w:ind w:left="709"/>
        <w:rPr>
          <w:rFonts w:ascii="Arial" w:hAnsi="Arial" w:cs="Arial"/>
          <w:color w:val="000000"/>
        </w:rPr>
      </w:pPr>
      <w:r w:rsidRPr="003C1C02">
        <w:rPr>
          <w:rFonts w:ascii="Arial" w:hAnsi="Arial" w:cs="Arial"/>
        </w:rPr>
        <w:t xml:space="preserve">Access to the display cases must be sufficient to allow easy installation of the largest and most fragile </w:t>
      </w:r>
      <w:proofErr w:type="gramStart"/>
      <w:r w:rsidRPr="003C1C02">
        <w:rPr>
          <w:rFonts w:ascii="Arial" w:hAnsi="Arial" w:cs="Arial"/>
        </w:rPr>
        <w:t>objects, and</w:t>
      </w:r>
      <w:proofErr w:type="gramEnd"/>
      <w:r w:rsidRPr="003C1C02">
        <w:rPr>
          <w:rFonts w:ascii="Arial" w:hAnsi="Arial" w:cs="Arial"/>
        </w:rPr>
        <w:t xml:space="preserve"> facilitate easy removal and replacement of in-case display elements. The preferred solution is for hinged doors</w:t>
      </w:r>
      <w:r w:rsidR="00FC78FE">
        <w:rPr>
          <w:rFonts w:ascii="Arial" w:hAnsi="Arial" w:cs="Arial"/>
        </w:rPr>
        <w:t>.</w:t>
      </w:r>
    </w:p>
    <w:p w14:paraId="37D86339" w14:textId="77777777" w:rsidR="00E932C4" w:rsidRPr="003C1C02" w:rsidRDefault="00E932C4" w:rsidP="00FA2141">
      <w:pPr>
        <w:pStyle w:val="BodyTextIndent"/>
        <w:ind w:left="0"/>
        <w:rPr>
          <w:rFonts w:ascii="Arial" w:eastAsia="Helvetica Neue" w:hAnsi="Arial" w:cs="Arial"/>
          <w:sz w:val="24"/>
          <w:szCs w:val="24"/>
        </w:rPr>
      </w:pPr>
    </w:p>
    <w:p w14:paraId="33C70AFB" w14:textId="77777777" w:rsidR="00E932C4" w:rsidRPr="003C1C02" w:rsidRDefault="00C4574D" w:rsidP="00FC5D4A">
      <w:pPr>
        <w:pStyle w:val="BodyTextIndent"/>
        <w:rPr>
          <w:rFonts w:ascii="Arial" w:hAnsi="Arial" w:cs="Arial"/>
          <w:sz w:val="24"/>
          <w:szCs w:val="24"/>
        </w:rPr>
      </w:pPr>
      <w:r w:rsidRPr="003C1C02">
        <w:rPr>
          <w:rFonts w:ascii="Arial" w:hAnsi="Arial" w:cs="Arial"/>
          <w:sz w:val="24"/>
          <w:szCs w:val="24"/>
        </w:rPr>
        <w:t>It must be possible for one person to operate the showcase doors with ease.</w:t>
      </w:r>
    </w:p>
    <w:p w14:paraId="75FD144D" w14:textId="77777777" w:rsidR="007D269C" w:rsidRPr="003C1C02" w:rsidRDefault="007D269C" w:rsidP="00FC5D4A">
      <w:pPr>
        <w:pStyle w:val="BodyTextIndent"/>
        <w:rPr>
          <w:rFonts w:ascii="Arial" w:hAnsi="Arial" w:cs="Arial"/>
          <w:sz w:val="24"/>
          <w:szCs w:val="24"/>
        </w:rPr>
      </w:pPr>
    </w:p>
    <w:p w14:paraId="0900B501" w14:textId="128482EF" w:rsidR="00E932C4" w:rsidRPr="003C1C02" w:rsidRDefault="007D269C" w:rsidP="007D269C">
      <w:pPr>
        <w:pStyle w:val="Body"/>
        <w:spacing w:after="240"/>
        <w:ind w:left="720"/>
        <w:rPr>
          <w:rFonts w:ascii="Arial" w:hAnsi="Arial" w:cs="Arial"/>
          <w:sz w:val="24"/>
          <w:szCs w:val="24"/>
          <w:lang w:val="en-US"/>
        </w:rPr>
      </w:pPr>
      <w:r w:rsidRPr="003C1C02">
        <w:rPr>
          <w:rFonts w:ascii="Arial" w:hAnsi="Arial" w:cs="Arial"/>
          <w:sz w:val="24"/>
          <w:szCs w:val="24"/>
          <w:lang w:val="en-US"/>
        </w:rPr>
        <w:t xml:space="preserve">All swinging case doors must open to a minimum of 90 degrees. </w:t>
      </w:r>
    </w:p>
    <w:p w14:paraId="7B2C918B" w14:textId="77777777" w:rsidR="00E932C4" w:rsidRPr="003C1C02" w:rsidRDefault="00C4574D" w:rsidP="00FC5D4A">
      <w:pPr>
        <w:pStyle w:val="BodyTextIndent"/>
        <w:rPr>
          <w:rFonts w:ascii="Arial" w:eastAsia="Helvetica Neue" w:hAnsi="Arial" w:cs="Arial"/>
          <w:sz w:val="24"/>
          <w:szCs w:val="24"/>
        </w:rPr>
      </w:pPr>
      <w:r w:rsidRPr="003C1C02">
        <w:rPr>
          <w:rFonts w:ascii="Arial" w:hAnsi="Arial" w:cs="Arial"/>
          <w:sz w:val="24"/>
          <w:szCs w:val="24"/>
        </w:rPr>
        <w:t>Doors must contain an adjustable mechanism to ensure they close securely</w:t>
      </w:r>
      <w:r w:rsidR="00FC5D4A" w:rsidRPr="003C1C02">
        <w:rPr>
          <w:rFonts w:ascii="Arial" w:eastAsia="Helvetica Neue" w:hAnsi="Arial" w:cs="Arial"/>
          <w:sz w:val="24"/>
          <w:szCs w:val="24"/>
        </w:rPr>
        <w:t xml:space="preserve"> </w:t>
      </w:r>
      <w:r w:rsidRPr="003C1C02">
        <w:rPr>
          <w:rFonts w:ascii="Arial" w:hAnsi="Arial" w:cs="Arial"/>
          <w:sz w:val="24"/>
          <w:szCs w:val="24"/>
        </w:rPr>
        <w:t>without relying in any way on the security locking system. All sliding doors</w:t>
      </w:r>
      <w:r w:rsidR="00FC5D4A" w:rsidRPr="003C1C02">
        <w:rPr>
          <w:rFonts w:ascii="Arial" w:eastAsia="Helvetica Neue" w:hAnsi="Arial" w:cs="Arial"/>
          <w:sz w:val="24"/>
          <w:szCs w:val="24"/>
        </w:rPr>
        <w:t xml:space="preserve"> </w:t>
      </w:r>
      <w:r w:rsidRPr="003C1C02">
        <w:rPr>
          <w:rFonts w:ascii="Arial" w:hAnsi="Arial" w:cs="Arial"/>
          <w:sz w:val="24"/>
          <w:szCs w:val="24"/>
        </w:rPr>
        <w:t>should be fitted with a centering mechanism to ensure that they can only be</w:t>
      </w:r>
      <w:r w:rsidR="00FC5D4A" w:rsidRPr="003C1C02">
        <w:rPr>
          <w:rFonts w:ascii="Arial" w:eastAsia="Helvetica Neue" w:hAnsi="Arial" w:cs="Arial"/>
          <w:sz w:val="24"/>
          <w:szCs w:val="24"/>
        </w:rPr>
        <w:t xml:space="preserve"> </w:t>
      </w:r>
      <w:r w:rsidRPr="003C1C02">
        <w:rPr>
          <w:rFonts w:ascii="Arial" w:hAnsi="Arial" w:cs="Arial"/>
          <w:sz w:val="24"/>
          <w:szCs w:val="24"/>
        </w:rPr>
        <w:t xml:space="preserve">closed in the correct position. There should be no possibility of door gaps due to incorrect positioning. Doors must close on to continuous seals without gaps. </w:t>
      </w:r>
    </w:p>
    <w:p w14:paraId="77D88BD0" w14:textId="77777777" w:rsidR="00E932C4" w:rsidRPr="003C1C02" w:rsidRDefault="00E932C4">
      <w:pPr>
        <w:pStyle w:val="BodyTextIndent"/>
        <w:ind w:left="0"/>
        <w:rPr>
          <w:rFonts w:ascii="Arial" w:eastAsia="Helvetica Neue" w:hAnsi="Arial" w:cs="Arial"/>
          <w:sz w:val="24"/>
          <w:szCs w:val="24"/>
        </w:rPr>
      </w:pPr>
    </w:p>
    <w:p w14:paraId="37129B1F"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Closing/sealing the doors should not stress or damage the case components or the glass.</w:t>
      </w:r>
    </w:p>
    <w:p w14:paraId="5FD5D3F2" w14:textId="77777777" w:rsidR="00E932C4" w:rsidRPr="003C1C02" w:rsidRDefault="00E932C4">
      <w:pPr>
        <w:pStyle w:val="BodyTextIndent"/>
        <w:rPr>
          <w:rFonts w:ascii="Arial" w:eastAsia="Helvetica Neue" w:hAnsi="Arial" w:cs="Arial"/>
          <w:sz w:val="24"/>
          <w:szCs w:val="24"/>
        </w:rPr>
      </w:pPr>
    </w:p>
    <w:p w14:paraId="2930C308" w14:textId="009FCF63" w:rsidR="00E932C4" w:rsidRPr="003C1C02" w:rsidRDefault="00C4574D">
      <w:pPr>
        <w:pStyle w:val="BodyTextIndent"/>
        <w:rPr>
          <w:rFonts w:ascii="Arial" w:eastAsia="Helvetica Neue" w:hAnsi="Arial" w:cs="Arial"/>
          <w:sz w:val="24"/>
          <w:szCs w:val="24"/>
        </w:rPr>
      </w:pPr>
      <w:r w:rsidRPr="003C1C02">
        <w:rPr>
          <w:rFonts w:ascii="Arial" w:hAnsi="Arial" w:cs="Arial"/>
          <w:b/>
          <w:bCs/>
          <w:sz w:val="24"/>
          <w:szCs w:val="24"/>
        </w:rPr>
        <w:lastRenderedPageBreak/>
        <w:t>The suites of locks for cases will be unique.</w:t>
      </w:r>
      <w:r w:rsidRPr="003C1C02">
        <w:rPr>
          <w:rFonts w:ascii="Arial" w:hAnsi="Arial" w:cs="Arial"/>
          <w:sz w:val="24"/>
          <w:szCs w:val="24"/>
        </w:rPr>
        <w:t xml:space="preserve"> Other than the mastering of these locks, no other mastering of locks will be required. </w:t>
      </w:r>
      <w:r w:rsidR="00FB3D73" w:rsidRPr="003C1C02">
        <w:rPr>
          <w:rFonts w:ascii="Arial" w:hAnsi="Arial" w:cs="Arial"/>
          <w:sz w:val="24"/>
          <w:szCs w:val="24"/>
        </w:rPr>
        <w:t xml:space="preserve"> The Museum is to be provided with two sets of keys for each case. </w:t>
      </w:r>
      <w:r w:rsidRPr="003C1C02">
        <w:rPr>
          <w:rFonts w:ascii="Arial" w:hAnsi="Arial" w:cs="Arial"/>
          <w:sz w:val="24"/>
          <w:szCs w:val="24"/>
        </w:rPr>
        <w:t xml:space="preserve">The showcase manufacturer </w:t>
      </w:r>
      <w:r w:rsidRPr="003C1C02">
        <w:rPr>
          <w:rFonts w:ascii="Arial" w:hAnsi="Arial" w:cs="Arial"/>
          <w:bCs/>
          <w:sz w:val="24"/>
          <w:szCs w:val="24"/>
        </w:rPr>
        <w:t>supplies all locks</w:t>
      </w:r>
      <w:r w:rsidRPr="003C1C02">
        <w:rPr>
          <w:rFonts w:ascii="Arial" w:hAnsi="Arial" w:cs="Arial"/>
          <w:sz w:val="24"/>
          <w:szCs w:val="24"/>
        </w:rPr>
        <w:t xml:space="preserve"> and must hand over all of the designated locks issued with Abloy authentication of keys receipts.</w:t>
      </w:r>
    </w:p>
    <w:p w14:paraId="177ACB00" w14:textId="77777777" w:rsidR="001F4C09" w:rsidRPr="003C1C02" w:rsidRDefault="001F4C09">
      <w:pPr>
        <w:pStyle w:val="BodyTextIndent"/>
        <w:rPr>
          <w:rFonts w:ascii="Arial" w:hAnsi="Arial" w:cs="Arial"/>
          <w:sz w:val="24"/>
          <w:szCs w:val="24"/>
        </w:rPr>
      </w:pPr>
    </w:p>
    <w:p w14:paraId="290FA6B5" w14:textId="77777777" w:rsidR="00E932C4" w:rsidRPr="003C1C02" w:rsidRDefault="00E932C4" w:rsidP="008B6B8E">
      <w:pPr>
        <w:pStyle w:val="BodyTextIndent"/>
        <w:ind w:left="0"/>
        <w:rPr>
          <w:rFonts w:ascii="Arial" w:eastAsia="Helvetica Neue" w:hAnsi="Arial" w:cs="Arial"/>
          <w:sz w:val="24"/>
          <w:szCs w:val="24"/>
        </w:rPr>
      </w:pPr>
    </w:p>
    <w:p w14:paraId="587B3DC7" w14:textId="0E2F7DAF" w:rsidR="00E932C4" w:rsidRPr="003049F9" w:rsidRDefault="00C4574D" w:rsidP="007D772A">
      <w:pPr>
        <w:pStyle w:val="BodyTextIndent"/>
        <w:numPr>
          <w:ilvl w:val="0"/>
          <w:numId w:val="25"/>
        </w:numPr>
        <w:ind w:hanging="720"/>
        <w:rPr>
          <w:rFonts w:ascii="Arial" w:eastAsia="Helvetica Neue" w:hAnsi="Arial" w:cs="Arial"/>
          <w:b/>
          <w:bCs/>
          <w:sz w:val="24"/>
          <w:szCs w:val="24"/>
          <w:u w:val="single"/>
        </w:rPr>
      </w:pPr>
      <w:r w:rsidRPr="003049F9">
        <w:rPr>
          <w:rFonts w:ascii="Arial" w:hAnsi="Arial" w:cs="Arial"/>
          <w:b/>
          <w:bCs/>
          <w:sz w:val="24"/>
          <w:szCs w:val="24"/>
          <w:u w:val="single"/>
        </w:rPr>
        <w:t>Case Construction Generally</w:t>
      </w:r>
    </w:p>
    <w:p w14:paraId="0AFDD4D6" w14:textId="77777777" w:rsidR="00E932C4" w:rsidRPr="003C1C02" w:rsidRDefault="00E932C4">
      <w:pPr>
        <w:pStyle w:val="BodyTextIndent"/>
        <w:ind w:left="0"/>
        <w:rPr>
          <w:rFonts w:ascii="Arial" w:eastAsia="Helvetica Neue" w:hAnsi="Arial" w:cs="Arial"/>
          <w:sz w:val="24"/>
          <w:szCs w:val="24"/>
          <w:u w:val="single"/>
        </w:rPr>
      </w:pPr>
    </w:p>
    <w:p w14:paraId="46DACB8A"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Due to the </w:t>
      </w:r>
      <w:proofErr w:type="gramStart"/>
      <w:r w:rsidRPr="003C1C02">
        <w:rPr>
          <w:rFonts w:ascii="Arial" w:hAnsi="Arial" w:cs="Arial"/>
          <w:sz w:val="24"/>
          <w:szCs w:val="24"/>
        </w:rPr>
        <w:t>high profile</w:t>
      </w:r>
      <w:proofErr w:type="gramEnd"/>
      <w:r w:rsidRPr="003C1C02">
        <w:rPr>
          <w:rFonts w:ascii="Arial" w:hAnsi="Arial" w:cs="Arial"/>
          <w:sz w:val="24"/>
          <w:szCs w:val="24"/>
        </w:rPr>
        <w:t xml:space="preserve"> nature of the material on display and the prestige of the National Army Museum, the detail and design of the showcases must be of the highest quality throughout. Materials, techniques and finishes must be selected in a manner appropriate to their use and careful craftsmanship employed to achieve the finest quality of finish and performance.</w:t>
      </w:r>
    </w:p>
    <w:p w14:paraId="52BF5701" w14:textId="77777777" w:rsidR="00E932C4" w:rsidRPr="003C1C02" w:rsidRDefault="00E932C4">
      <w:pPr>
        <w:pStyle w:val="BodyTextIndent"/>
        <w:rPr>
          <w:rFonts w:ascii="Arial" w:eastAsia="Helvetica Neue" w:hAnsi="Arial" w:cs="Arial"/>
          <w:sz w:val="24"/>
          <w:szCs w:val="24"/>
        </w:rPr>
      </w:pPr>
    </w:p>
    <w:p w14:paraId="1179B475" w14:textId="5E557450" w:rsidR="00E932C4" w:rsidRPr="003C1C02" w:rsidRDefault="00C4574D" w:rsidP="00634EA2">
      <w:pPr>
        <w:pStyle w:val="BodyTextIndent"/>
        <w:rPr>
          <w:rFonts w:ascii="Arial" w:eastAsia="Helvetica Neue" w:hAnsi="Arial" w:cs="Arial"/>
          <w:sz w:val="24"/>
          <w:szCs w:val="24"/>
        </w:rPr>
      </w:pPr>
      <w:r w:rsidRPr="003C1C02">
        <w:rPr>
          <w:rFonts w:ascii="Arial" w:hAnsi="Arial" w:cs="Arial"/>
          <w:sz w:val="24"/>
          <w:szCs w:val="24"/>
        </w:rPr>
        <w:t xml:space="preserve">Drawings supplied by </w:t>
      </w:r>
      <w:r w:rsidR="00634EA2" w:rsidRPr="003C1C02">
        <w:rPr>
          <w:rFonts w:ascii="Arial" w:hAnsi="Arial" w:cs="Arial"/>
          <w:sz w:val="24"/>
          <w:szCs w:val="24"/>
        </w:rPr>
        <w:t>the Exhibition Designer</w:t>
      </w:r>
      <w:r w:rsidRPr="003C1C02">
        <w:rPr>
          <w:rFonts w:ascii="Arial" w:hAnsi="Arial" w:cs="Arial"/>
          <w:sz w:val="24"/>
          <w:szCs w:val="24"/>
        </w:rPr>
        <w:t xml:space="preserve"> are intended to describe the final appearance, operation and performance of the showcases rather than their complete construction.</w:t>
      </w:r>
      <w:r w:rsidR="00FC78FE">
        <w:rPr>
          <w:rFonts w:ascii="Arial" w:hAnsi="Arial" w:cs="Arial"/>
          <w:sz w:val="24"/>
          <w:szCs w:val="24"/>
        </w:rPr>
        <w:t xml:space="preserve"> As build drawings should be produced by the case manufacturer for sign off by the designer.</w:t>
      </w:r>
    </w:p>
    <w:p w14:paraId="050C9FFC" w14:textId="77777777" w:rsidR="00E932C4" w:rsidRPr="003C1C02" w:rsidRDefault="00E932C4">
      <w:pPr>
        <w:pStyle w:val="BodyTextIndent"/>
        <w:rPr>
          <w:rFonts w:ascii="Arial" w:eastAsia="Helvetica Neue" w:hAnsi="Arial" w:cs="Arial"/>
          <w:sz w:val="24"/>
          <w:szCs w:val="24"/>
        </w:rPr>
      </w:pPr>
    </w:p>
    <w:p w14:paraId="506231DB"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The design team look to the experience and knowledge of the showcase manufacturer to guide the full detail design process.</w:t>
      </w:r>
    </w:p>
    <w:p w14:paraId="621F77F2" w14:textId="77777777" w:rsidR="00E932C4" w:rsidRPr="003C1C02" w:rsidRDefault="00E932C4">
      <w:pPr>
        <w:pStyle w:val="BodyTextIndent"/>
        <w:rPr>
          <w:rFonts w:ascii="Arial" w:eastAsia="Helvetica Neue" w:hAnsi="Arial" w:cs="Arial"/>
          <w:sz w:val="24"/>
          <w:szCs w:val="24"/>
        </w:rPr>
      </w:pPr>
    </w:p>
    <w:p w14:paraId="6C497380"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Major detailing elements which may significantly change the appearance and specified performance MUST be identified in advance of the showcase tender submission. In addition, should the showcase manufacturer be unable to meet the specifications or design intent this MUST be highlighted within their tender submission.</w:t>
      </w:r>
    </w:p>
    <w:p w14:paraId="58E0E79D" w14:textId="77777777" w:rsidR="00E932C4" w:rsidRPr="003C1C02" w:rsidRDefault="00E932C4">
      <w:pPr>
        <w:pStyle w:val="BodyTextIndent"/>
        <w:rPr>
          <w:rFonts w:ascii="Arial" w:eastAsia="Helvetica Neue" w:hAnsi="Arial" w:cs="Arial"/>
          <w:sz w:val="24"/>
          <w:szCs w:val="24"/>
        </w:rPr>
      </w:pPr>
    </w:p>
    <w:p w14:paraId="47226473"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If there are no problems highlighted it shall be deemed that the showcase manufacturer can meet all of the design and specification intentions. The placement of the order shall be made in this understanding.</w:t>
      </w:r>
    </w:p>
    <w:p w14:paraId="0D7477A2" w14:textId="77777777" w:rsidR="00E932C4" w:rsidRPr="003C1C02" w:rsidRDefault="00E932C4">
      <w:pPr>
        <w:pStyle w:val="BodyTextIndent"/>
        <w:ind w:left="0"/>
        <w:rPr>
          <w:rFonts w:ascii="Arial" w:eastAsia="Helvetica Neue" w:hAnsi="Arial" w:cs="Arial"/>
          <w:sz w:val="24"/>
          <w:szCs w:val="24"/>
        </w:rPr>
      </w:pPr>
    </w:p>
    <w:p w14:paraId="4886797B" w14:textId="35AFBA2B" w:rsidR="00E932C4" w:rsidRPr="003C1C02" w:rsidRDefault="00C4574D" w:rsidP="00A15D72">
      <w:pPr>
        <w:pStyle w:val="BodyTextIndent"/>
        <w:rPr>
          <w:rFonts w:ascii="Arial" w:eastAsia="Helvetica Neue" w:hAnsi="Arial" w:cs="Arial"/>
          <w:sz w:val="24"/>
          <w:szCs w:val="24"/>
        </w:rPr>
      </w:pPr>
      <w:r w:rsidRPr="003C1C02">
        <w:rPr>
          <w:rFonts w:ascii="Arial" w:hAnsi="Arial" w:cs="Arial"/>
          <w:sz w:val="24"/>
          <w:szCs w:val="24"/>
        </w:rPr>
        <w:t xml:space="preserve">Fine adjustment to the </w:t>
      </w:r>
      <w:r w:rsidR="0063701E" w:rsidRPr="003C1C02">
        <w:rPr>
          <w:rFonts w:ascii="Arial" w:hAnsi="Arial" w:cs="Arial"/>
          <w:sz w:val="24"/>
          <w:szCs w:val="24"/>
        </w:rPr>
        <w:t>leveling</w:t>
      </w:r>
      <w:r w:rsidRPr="003C1C02">
        <w:rPr>
          <w:rFonts w:ascii="Arial" w:hAnsi="Arial" w:cs="Arial"/>
          <w:sz w:val="24"/>
          <w:szCs w:val="24"/>
        </w:rPr>
        <w:t xml:space="preserve"> of the case should be possible with integral </w:t>
      </w:r>
      <w:r w:rsidR="0063701E" w:rsidRPr="003C1C02">
        <w:rPr>
          <w:rFonts w:ascii="Arial" w:hAnsi="Arial" w:cs="Arial"/>
          <w:sz w:val="24"/>
          <w:szCs w:val="24"/>
        </w:rPr>
        <w:t>leveling</w:t>
      </w:r>
      <w:r w:rsidRPr="003C1C02">
        <w:rPr>
          <w:rFonts w:ascii="Arial" w:hAnsi="Arial" w:cs="Arial"/>
          <w:sz w:val="24"/>
          <w:szCs w:val="24"/>
        </w:rPr>
        <w:t xml:space="preserve"> adjusters.</w:t>
      </w:r>
    </w:p>
    <w:p w14:paraId="69EF519A" w14:textId="77777777" w:rsidR="00E932C4" w:rsidRPr="003C1C02" w:rsidRDefault="00E932C4">
      <w:pPr>
        <w:pStyle w:val="BodyTextIndent"/>
        <w:ind w:left="0"/>
        <w:rPr>
          <w:rFonts w:ascii="Arial" w:eastAsia="Helvetica Neue" w:hAnsi="Arial" w:cs="Arial"/>
          <w:sz w:val="24"/>
          <w:szCs w:val="24"/>
          <w:u w:val="single"/>
        </w:rPr>
      </w:pPr>
    </w:p>
    <w:p w14:paraId="1D1A6CB2" w14:textId="563181EF" w:rsidR="00E932C4" w:rsidRPr="003C1C02" w:rsidRDefault="00C4574D" w:rsidP="001F4C09">
      <w:pPr>
        <w:pStyle w:val="BodyTextIndent"/>
        <w:rPr>
          <w:rFonts w:ascii="Arial" w:hAnsi="Arial" w:cs="Arial"/>
          <w:sz w:val="24"/>
          <w:szCs w:val="24"/>
        </w:rPr>
      </w:pPr>
      <w:r w:rsidRPr="003C1C02">
        <w:rPr>
          <w:rFonts w:ascii="Arial" w:hAnsi="Arial" w:cs="Arial"/>
          <w:sz w:val="24"/>
          <w:szCs w:val="24"/>
        </w:rPr>
        <w:t>The quality of the fine detail at junctions and connections of surfaces will be crucial, as will the quality of seals and adhesives.</w:t>
      </w:r>
      <w:ins w:id="76" w:author="Nick Doubleday" w:date="2015-08-09T16:29:00Z">
        <w:r w:rsidR="00975DD4" w:rsidRPr="003C1C02">
          <w:rPr>
            <w:rFonts w:ascii="Arial" w:hAnsi="Arial" w:cs="Arial"/>
            <w:sz w:val="24"/>
            <w:szCs w:val="24"/>
          </w:rPr>
          <w:t xml:space="preserve"> </w:t>
        </w:r>
      </w:ins>
    </w:p>
    <w:p w14:paraId="1E041C9C" w14:textId="77777777" w:rsidR="001F4C09" w:rsidRPr="003C1C02" w:rsidRDefault="001F4C09" w:rsidP="001F4C09">
      <w:pPr>
        <w:pStyle w:val="BodyTextIndent"/>
        <w:rPr>
          <w:rFonts w:ascii="Arial" w:eastAsia="Helvetica Neue" w:hAnsi="Arial" w:cs="Arial"/>
          <w:sz w:val="24"/>
          <w:szCs w:val="24"/>
        </w:rPr>
      </w:pPr>
    </w:p>
    <w:p w14:paraId="19C8A3C9" w14:textId="77777777" w:rsidR="00E932C4" w:rsidRPr="003C1C02" w:rsidRDefault="00E932C4">
      <w:pPr>
        <w:pStyle w:val="BodyTextIndent"/>
        <w:rPr>
          <w:rFonts w:ascii="Arial" w:eastAsia="Helvetica Neue" w:hAnsi="Arial" w:cs="Arial"/>
          <w:sz w:val="24"/>
          <w:szCs w:val="24"/>
        </w:rPr>
      </w:pPr>
    </w:p>
    <w:p w14:paraId="4140158F" w14:textId="34382ACD" w:rsidR="00E932C4" w:rsidRPr="003049F9" w:rsidRDefault="00C4574D" w:rsidP="007D772A">
      <w:pPr>
        <w:pStyle w:val="BodyTextIndent"/>
        <w:numPr>
          <w:ilvl w:val="0"/>
          <w:numId w:val="25"/>
        </w:numPr>
        <w:ind w:hanging="720"/>
        <w:rPr>
          <w:rFonts w:ascii="Arial" w:eastAsia="Helvetica Neue" w:hAnsi="Arial" w:cs="Arial"/>
          <w:b/>
          <w:bCs/>
          <w:sz w:val="24"/>
          <w:szCs w:val="24"/>
        </w:rPr>
      </w:pPr>
      <w:r w:rsidRPr="003049F9">
        <w:rPr>
          <w:rFonts w:ascii="Arial" w:hAnsi="Arial" w:cs="Arial"/>
          <w:b/>
          <w:bCs/>
          <w:sz w:val="24"/>
          <w:szCs w:val="24"/>
          <w:u w:val="single"/>
        </w:rPr>
        <w:t>Materials for Construction and Display</w:t>
      </w:r>
    </w:p>
    <w:p w14:paraId="5287E9FC" w14:textId="77777777" w:rsidR="00E932C4" w:rsidRPr="003C1C02" w:rsidRDefault="00E932C4">
      <w:pPr>
        <w:pStyle w:val="BodyTextIndent"/>
        <w:ind w:left="0"/>
        <w:rPr>
          <w:rFonts w:ascii="Arial" w:eastAsia="Helvetica Neue" w:hAnsi="Arial" w:cs="Arial"/>
          <w:sz w:val="24"/>
          <w:szCs w:val="24"/>
        </w:rPr>
      </w:pPr>
    </w:p>
    <w:p w14:paraId="19703576" w14:textId="179974E5" w:rsidR="002A4B07" w:rsidRPr="003C1C02" w:rsidRDefault="00C4574D" w:rsidP="001F4C09">
      <w:pPr>
        <w:pStyle w:val="BodyTextIndent"/>
        <w:rPr>
          <w:rFonts w:ascii="Arial" w:eastAsia="Helvetica Neue" w:hAnsi="Arial" w:cs="Arial"/>
          <w:sz w:val="24"/>
          <w:szCs w:val="24"/>
        </w:rPr>
      </w:pPr>
      <w:r w:rsidRPr="003C1C02">
        <w:rPr>
          <w:rFonts w:ascii="Arial" w:hAnsi="Arial" w:cs="Arial"/>
          <w:sz w:val="24"/>
          <w:szCs w:val="24"/>
        </w:rPr>
        <w:t>Durable and maintainable materials must be used throughout. Maintenance and cleaning instructions must be supplied.</w:t>
      </w:r>
    </w:p>
    <w:p w14:paraId="73C22574" w14:textId="77777777" w:rsidR="005C569C" w:rsidRPr="003C1C02" w:rsidRDefault="005C569C" w:rsidP="002A4B07">
      <w:pPr>
        <w:pStyle w:val="BodyTextIndent"/>
        <w:rPr>
          <w:rFonts w:ascii="Arial" w:hAnsi="Arial" w:cs="Arial"/>
          <w:sz w:val="24"/>
          <w:szCs w:val="24"/>
          <w:u w:val="single"/>
        </w:rPr>
      </w:pPr>
    </w:p>
    <w:p w14:paraId="55263EE7" w14:textId="7454BF0D" w:rsidR="003049F9" w:rsidRDefault="005C569C" w:rsidP="003049F9">
      <w:pPr>
        <w:pStyle w:val="BodyTextIndent"/>
        <w:rPr>
          <w:rFonts w:ascii="Arial" w:eastAsia="Helvetica Neue" w:hAnsi="Arial" w:cs="Arial"/>
        </w:rPr>
      </w:pPr>
      <w:r w:rsidRPr="003C1C02">
        <w:rPr>
          <w:rFonts w:ascii="Arial" w:hAnsi="Arial" w:cs="Arial"/>
          <w:sz w:val="24"/>
          <w:szCs w:val="24"/>
          <w:u w:val="single"/>
        </w:rPr>
        <w:t xml:space="preserve">All materials and finishes can be found in </w:t>
      </w:r>
      <w:r w:rsidR="00501672">
        <w:rPr>
          <w:rFonts w:ascii="Arial" w:hAnsi="Arial" w:cs="Arial"/>
          <w:sz w:val="24"/>
          <w:szCs w:val="24"/>
          <w:u w:val="single"/>
        </w:rPr>
        <w:t>A</w:t>
      </w:r>
      <w:r w:rsidR="003049F9">
        <w:rPr>
          <w:rFonts w:ascii="Arial" w:hAnsi="Arial" w:cs="Arial"/>
          <w:sz w:val="24"/>
          <w:szCs w:val="24"/>
          <w:u w:val="single"/>
        </w:rPr>
        <w:t>nnex</w:t>
      </w:r>
      <w:r w:rsidR="00501672">
        <w:rPr>
          <w:rFonts w:ascii="Arial" w:hAnsi="Arial" w:cs="Arial"/>
          <w:sz w:val="24"/>
          <w:szCs w:val="24"/>
          <w:u w:val="single"/>
        </w:rPr>
        <w:t xml:space="preserve"> F. </w:t>
      </w:r>
      <w:r w:rsidR="003049F9">
        <w:rPr>
          <w:rFonts w:ascii="Arial" w:hAnsi="Arial" w:cs="Arial"/>
          <w:sz w:val="24"/>
          <w:szCs w:val="24"/>
          <w:u w:val="single"/>
        </w:rPr>
        <w:t xml:space="preserve"> </w:t>
      </w:r>
      <w:r w:rsidR="00975DD4" w:rsidRPr="003C1C02">
        <w:rPr>
          <w:rFonts w:ascii="Arial" w:hAnsi="Arial" w:cs="Arial"/>
          <w:sz w:val="24"/>
          <w:szCs w:val="24"/>
          <w:u w:val="single"/>
        </w:rPr>
        <w:t xml:space="preserve">Samples of finishes and </w:t>
      </w:r>
      <w:proofErr w:type="spellStart"/>
      <w:r w:rsidR="00975DD4" w:rsidRPr="003C1C02">
        <w:rPr>
          <w:rFonts w:ascii="Arial" w:hAnsi="Arial" w:cs="Arial"/>
          <w:sz w:val="24"/>
          <w:szCs w:val="24"/>
          <w:u w:val="single"/>
        </w:rPr>
        <w:t>colours</w:t>
      </w:r>
      <w:proofErr w:type="spellEnd"/>
      <w:r w:rsidR="00975DD4" w:rsidRPr="003C1C02">
        <w:rPr>
          <w:rFonts w:ascii="Arial" w:hAnsi="Arial" w:cs="Arial"/>
          <w:sz w:val="24"/>
          <w:szCs w:val="24"/>
          <w:u w:val="single"/>
        </w:rPr>
        <w:t xml:space="preserve"> will be required of all elements for sign off by the Client during shop drawings phase. </w:t>
      </w:r>
      <w:r w:rsidR="003049F9">
        <w:rPr>
          <w:rFonts w:ascii="Arial" w:eastAsia="Helvetica Neue" w:hAnsi="Arial" w:cs="Arial"/>
          <w:sz w:val="24"/>
          <w:szCs w:val="24"/>
        </w:rPr>
        <w:br w:type="page"/>
      </w:r>
    </w:p>
    <w:p w14:paraId="6FE9F72F" w14:textId="77777777" w:rsidR="00E932C4" w:rsidRPr="003C1C02" w:rsidRDefault="00E932C4">
      <w:pPr>
        <w:pStyle w:val="BodyTextIndent"/>
        <w:rPr>
          <w:rFonts w:ascii="Arial" w:eastAsia="Helvetica Neue" w:hAnsi="Arial" w:cs="Arial"/>
          <w:sz w:val="24"/>
          <w:szCs w:val="24"/>
        </w:rPr>
      </w:pPr>
    </w:p>
    <w:p w14:paraId="37481536" w14:textId="77777777" w:rsidR="00E932C4" w:rsidRPr="003049F9" w:rsidRDefault="00C4574D" w:rsidP="007D772A">
      <w:pPr>
        <w:pStyle w:val="BodyTextIndent"/>
        <w:numPr>
          <w:ilvl w:val="1"/>
          <w:numId w:val="26"/>
        </w:numPr>
        <w:ind w:left="1080"/>
        <w:rPr>
          <w:rFonts w:ascii="Arial" w:eastAsia="Helvetica Neue" w:hAnsi="Arial" w:cs="Arial"/>
          <w:b/>
          <w:bCs/>
          <w:sz w:val="24"/>
          <w:szCs w:val="24"/>
        </w:rPr>
      </w:pPr>
      <w:r w:rsidRPr="003049F9">
        <w:rPr>
          <w:rFonts w:ascii="Arial" w:hAnsi="Arial" w:cs="Arial"/>
          <w:b/>
          <w:bCs/>
          <w:sz w:val="24"/>
          <w:szCs w:val="24"/>
          <w:u w:val="single"/>
        </w:rPr>
        <w:t>Metalwork</w:t>
      </w:r>
    </w:p>
    <w:p w14:paraId="63629022" w14:textId="77777777" w:rsidR="00E932C4" w:rsidRPr="003C1C02" w:rsidRDefault="00E932C4" w:rsidP="0033147A">
      <w:pPr>
        <w:pStyle w:val="BodyTextIndent"/>
        <w:ind w:left="0"/>
        <w:rPr>
          <w:rFonts w:ascii="Arial" w:eastAsia="Helvetica Neue" w:hAnsi="Arial" w:cs="Arial"/>
          <w:sz w:val="24"/>
          <w:szCs w:val="24"/>
        </w:rPr>
      </w:pPr>
    </w:p>
    <w:p w14:paraId="5740482F" w14:textId="77777777" w:rsidR="00E932C4" w:rsidRPr="003C1C02" w:rsidRDefault="00C4574D" w:rsidP="007D772A">
      <w:pPr>
        <w:pStyle w:val="BodyTextIndent"/>
        <w:numPr>
          <w:ilvl w:val="1"/>
          <w:numId w:val="26"/>
        </w:numPr>
        <w:ind w:left="1080"/>
        <w:jc w:val="both"/>
        <w:rPr>
          <w:rFonts w:ascii="Arial" w:eastAsia="Helvetica Neue" w:hAnsi="Arial" w:cs="Arial"/>
          <w:sz w:val="24"/>
          <w:szCs w:val="24"/>
        </w:rPr>
      </w:pPr>
      <w:r w:rsidRPr="003C1C02">
        <w:rPr>
          <w:rFonts w:ascii="Arial" w:hAnsi="Arial" w:cs="Arial"/>
          <w:sz w:val="24"/>
          <w:szCs w:val="24"/>
        </w:rPr>
        <w:t>Construction materials and finishes must be safe for physical contact with objects. All materials and finishes must be chemically stable to avoid the risk of the release of pollutants. Construction and display materials with surfaces exposed to the interior must be proven to be safe for the duration of the exhibition before construction begins.</w:t>
      </w:r>
    </w:p>
    <w:p w14:paraId="581E1920" w14:textId="77777777" w:rsidR="00E932C4" w:rsidRPr="003C1C02" w:rsidRDefault="00E932C4" w:rsidP="003049F9">
      <w:pPr>
        <w:pStyle w:val="BodyTextIndent"/>
        <w:ind w:left="0"/>
        <w:jc w:val="both"/>
        <w:rPr>
          <w:rFonts w:ascii="Arial" w:eastAsia="Helvetica Neue" w:hAnsi="Arial" w:cs="Arial"/>
          <w:sz w:val="24"/>
          <w:szCs w:val="24"/>
        </w:rPr>
      </w:pPr>
    </w:p>
    <w:p w14:paraId="59ED64FB" w14:textId="1ED4BA1D" w:rsidR="00E932C4" w:rsidRPr="003049F9" w:rsidRDefault="00501672" w:rsidP="007D772A">
      <w:pPr>
        <w:pStyle w:val="BodyTextIndent"/>
        <w:numPr>
          <w:ilvl w:val="1"/>
          <w:numId w:val="26"/>
        </w:numPr>
        <w:ind w:left="1080"/>
        <w:jc w:val="both"/>
        <w:rPr>
          <w:rFonts w:ascii="Arial" w:eastAsia="Helvetica Neue" w:hAnsi="Arial" w:cs="Arial"/>
          <w:b/>
          <w:bCs/>
          <w:sz w:val="24"/>
          <w:szCs w:val="24"/>
          <w:u w:val="single"/>
        </w:rPr>
      </w:pPr>
      <w:r w:rsidRPr="003049F9">
        <w:rPr>
          <w:rFonts w:ascii="Arial" w:eastAsia="Helvetica Neue" w:hAnsi="Arial" w:cs="Arial"/>
          <w:b/>
          <w:bCs/>
          <w:sz w:val="24"/>
          <w:szCs w:val="24"/>
          <w:u w:val="single"/>
        </w:rPr>
        <w:t>Glass</w:t>
      </w:r>
    </w:p>
    <w:p w14:paraId="61F4BE27" w14:textId="77777777" w:rsidR="00501672" w:rsidRPr="00501672" w:rsidRDefault="00501672" w:rsidP="003049F9">
      <w:pPr>
        <w:pStyle w:val="BodyTextIndent"/>
        <w:ind w:left="360"/>
        <w:jc w:val="both"/>
        <w:rPr>
          <w:rFonts w:ascii="Arial" w:eastAsia="Helvetica Neue" w:hAnsi="Arial" w:cs="Arial"/>
          <w:sz w:val="24"/>
          <w:szCs w:val="24"/>
          <w:u w:val="single"/>
        </w:rPr>
      </w:pPr>
    </w:p>
    <w:p w14:paraId="0347D810" w14:textId="2D4490A6" w:rsidR="00A35F8A" w:rsidRPr="003C1C02" w:rsidRDefault="00C4574D" w:rsidP="007D772A">
      <w:pPr>
        <w:pStyle w:val="BodyTextIndent"/>
        <w:numPr>
          <w:ilvl w:val="1"/>
          <w:numId w:val="26"/>
        </w:numPr>
        <w:ind w:left="1080"/>
        <w:jc w:val="both"/>
        <w:rPr>
          <w:rFonts w:ascii="Arial" w:hAnsi="Arial" w:cs="Arial"/>
          <w:sz w:val="24"/>
          <w:szCs w:val="24"/>
        </w:rPr>
      </w:pPr>
      <w:r w:rsidRPr="003C1C02">
        <w:rPr>
          <w:rFonts w:ascii="Arial" w:hAnsi="Arial" w:cs="Arial"/>
          <w:sz w:val="24"/>
          <w:szCs w:val="24"/>
        </w:rPr>
        <w:t>Please see specification for glass thick</w:t>
      </w:r>
      <w:r w:rsidR="008B3F02" w:rsidRPr="003C1C02">
        <w:rPr>
          <w:rFonts w:ascii="Arial" w:hAnsi="Arial" w:cs="Arial"/>
          <w:sz w:val="24"/>
          <w:szCs w:val="24"/>
        </w:rPr>
        <w:t>ness under</w:t>
      </w:r>
      <w:r w:rsidR="00224F39" w:rsidRPr="003C1C02">
        <w:rPr>
          <w:rFonts w:ascii="Arial" w:hAnsi="Arial" w:cs="Arial"/>
          <w:sz w:val="24"/>
          <w:szCs w:val="24"/>
        </w:rPr>
        <w:t xml:space="preserve"> section ratings</w:t>
      </w:r>
      <w:r w:rsidR="00501672">
        <w:rPr>
          <w:rFonts w:ascii="Arial" w:hAnsi="Arial" w:cs="Arial"/>
          <w:sz w:val="24"/>
          <w:szCs w:val="24"/>
        </w:rPr>
        <w:t xml:space="preserve">. </w:t>
      </w:r>
      <w:r w:rsidR="00224F39" w:rsidRPr="003C1C02">
        <w:rPr>
          <w:rFonts w:ascii="Arial" w:hAnsi="Arial" w:cs="Arial"/>
          <w:sz w:val="24"/>
          <w:szCs w:val="24"/>
        </w:rPr>
        <w:t>G</w:t>
      </w:r>
      <w:r w:rsidR="00A35F8A" w:rsidRPr="003C1C02">
        <w:rPr>
          <w:rFonts w:ascii="Arial" w:hAnsi="Arial" w:cs="Arial"/>
          <w:sz w:val="24"/>
          <w:szCs w:val="24"/>
        </w:rPr>
        <w:t>l</w:t>
      </w:r>
      <w:r w:rsidR="00605153" w:rsidRPr="003C1C02">
        <w:rPr>
          <w:rFonts w:ascii="Arial" w:hAnsi="Arial" w:cs="Arial"/>
          <w:sz w:val="24"/>
          <w:szCs w:val="24"/>
        </w:rPr>
        <w:t xml:space="preserve">ass </w:t>
      </w:r>
      <w:r w:rsidR="008B3F02" w:rsidRPr="003C1C02">
        <w:rPr>
          <w:rFonts w:ascii="Arial" w:hAnsi="Arial" w:cs="Arial"/>
          <w:sz w:val="24"/>
          <w:szCs w:val="24"/>
        </w:rPr>
        <w:t xml:space="preserve">is </w:t>
      </w:r>
      <w:r w:rsidR="00A15D72" w:rsidRPr="003C1C02">
        <w:rPr>
          <w:rFonts w:ascii="Arial" w:hAnsi="Arial" w:cs="Arial"/>
          <w:sz w:val="24"/>
          <w:szCs w:val="24"/>
        </w:rPr>
        <w:t xml:space="preserve">to be </w:t>
      </w:r>
      <w:proofErr w:type="spellStart"/>
      <w:r w:rsidR="00A15D72" w:rsidRPr="003C1C02">
        <w:rPr>
          <w:rFonts w:ascii="Arial" w:hAnsi="Arial" w:cs="Arial"/>
          <w:sz w:val="24"/>
          <w:szCs w:val="24"/>
        </w:rPr>
        <w:t>Optiw</w:t>
      </w:r>
      <w:r w:rsidR="00605153" w:rsidRPr="003C1C02">
        <w:rPr>
          <w:rFonts w:ascii="Arial" w:hAnsi="Arial" w:cs="Arial"/>
          <w:sz w:val="24"/>
          <w:szCs w:val="24"/>
        </w:rPr>
        <w:t>hite</w:t>
      </w:r>
      <w:proofErr w:type="spellEnd"/>
      <w:r w:rsidR="00605153" w:rsidRPr="003C1C02">
        <w:rPr>
          <w:rFonts w:ascii="Arial" w:hAnsi="Arial" w:cs="Arial"/>
          <w:sz w:val="24"/>
          <w:szCs w:val="24"/>
        </w:rPr>
        <w:t xml:space="preserve"> throughout.</w:t>
      </w:r>
    </w:p>
    <w:p w14:paraId="7638A059" w14:textId="77777777" w:rsidR="00E932C4" w:rsidRPr="003C1C02" w:rsidRDefault="00E932C4" w:rsidP="003049F9">
      <w:pPr>
        <w:pStyle w:val="BodyTextIndent"/>
        <w:ind w:left="360"/>
        <w:jc w:val="both"/>
        <w:rPr>
          <w:rFonts w:ascii="Arial" w:eastAsia="Helvetica Neue" w:hAnsi="Arial" w:cs="Arial"/>
          <w:sz w:val="24"/>
          <w:szCs w:val="24"/>
        </w:rPr>
      </w:pPr>
    </w:p>
    <w:p w14:paraId="756C5B8F" w14:textId="61564E21" w:rsidR="00846E43" w:rsidRPr="003C1C02" w:rsidRDefault="00A15D72" w:rsidP="007D772A">
      <w:pPr>
        <w:pStyle w:val="BodyTextIndent"/>
        <w:numPr>
          <w:ilvl w:val="1"/>
          <w:numId w:val="26"/>
        </w:numPr>
        <w:ind w:left="1080"/>
        <w:jc w:val="both"/>
        <w:rPr>
          <w:rFonts w:ascii="Arial" w:eastAsia="Helvetica Neue" w:hAnsi="Arial" w:cs="Arial"/>
          <w:sz w:val="24"/>
          <w:szCs w:val="24"/>
        </w:rPr>
      </w:pPr>
      <w:r w:rsidRPr="003C1C02">
        <w:rPr>
          <w:rFonts w:ascii="Arial" w:eastAsia="Helvetica Neue" w:hAnsi="Arial" w:cs="Arial"/>
          <w:sz w:val="24"/>
          <w:szCs w:val="24"/>
        </w:rPr>
        <w:t>It is anticipated that a</w:t>
      </w:r>
      <w:r w:rsidR="00846E43" w:rsidRPr="003C1C02">
        <w:rPr>
          <w:rFonts w:ascii="Arial" w:eastAsia="Helvetica Neue" w:hAnsi="Arial" w:cs="Arial"/>
          <w:sz w:val="24"/>
          <w:szCs w:val="24"/>
        </w:rPr>
        <w:t>nti-reflective glass will be required</w:t>
      </w:r>
      <w:r w:rsidR="009E44BF" w:rsidRPr="003C1C02">
        <w:rPr>
          <w:rFonts w:ascii="Arial" w:eastAsia="Helvetica Neue" w:hAnsi="Arial" w:cs="Arial"/>
          <w:sz w:val="24"/>
          <w:szCs w:val="24"/>
        </w:rPr>
        <w:t xml:space="preserve"> and should be specified</w:t>
      </w:r>
      <w:r w:rsidR="00846E43" w:rsidRPr="003C1C02">
        <w:rPr>
          <w:rFonts w:ascii="Arial" w:eastAsia="Helvetica Neue" w:hAnsi="Arial" w:cs="Arial"/>
          <w:sz w:val="24"/>
          <w:szCs w:val="24"/>
        </w:rPr>
        <w:t xml:space="preserve"> for those cases indicated </w:t>
      </w:r>
      <w:r w:rsidR="00605153" w:rsidRPr="003C1C02">
        <w:rPr>
          <w:rFonts w:ascii="Arial" w:eastAsia="Helvetica Neue" w:hAnsi="Arial" w:cs="Arial"/>
          <w:sz w:val="24"/>
          <w:szCs w:val="24"/>
        </w:rPr>
        <w:t>below</w:t>
      </w:r>
      <w:r w:rsidRPr="003C1C02">
        <w:rPr>
          <w:rFonts w:ascii="Arial" w:eastAsia="Helvetica Neue" w:hAnsi="Arial" w:cs="Arial"/>
          <w:sz w:val="24"/>
          <w:szCs w:val="24"/>
        </w:rPr>
        <w:t xml:space="preserve">. </w:t>
      </w:r>
      <w:r w:rsidR="00974F8F" w:rsidRPr="003C1C02">
        <w:rPr>
          <w:rFonts w:ascii="Arial" w:eastAsia="Helvetica Neue" w:hAnsi="Arial" w:cs="Arial"/>
          <w:sz w:val="24"/>
          <w:szCs w:val="24"/>
        </w:rPr>
        <w:t>Tenderers</w:t>
      </w:r>
      <w:r w:rsidRPr="003C1C02">
        <w:rPr>
          <w:rFonts w:ascii="Arial" w:eastAsia="Helvetica Neue" w:hAnsi="Arial" w:cs="Arial"/>
          <w:sz w:val="24"/>
          <w:szCs w:val="24"/>
        </w:rPr>
        <w:t xml:space="preserve"> should </w:t>
      </w:r>
      <w:r w:rsidR="00974F8F" w:rsidRPr="003C1C02">
        <w:rPr>
          <w:rFonts w:ascii="Arial" w:eastAsia="Helvetica Neue" w:hAnsi="Arial" w:cs="Arial"/>
          <w:sz w:val="24"/>
          <w:szCs w:val="24"/>
        </w:rPr>
        <w:t>supply costs</w:t>
      </w:r>
      <w:r w:rsidRPr="003C1C02">
        <w:rPr>
          <w:rFonts w:ascii="Arial" w:eastAsia="Helvetica Neue" w:hAnsi="Arial" w:cs="Arial"/>
          <w:sz w:val="24"/>
          <w:szCs w:val="24"/>
        </w:rPr>
        <w:t xml:space="preserve"> for both anti</w:t>
      </w:r>
      <w:r w:rsidR="00974F8F" w:rsidRPr="003C1C02">
        <w:rPr>
          <w:rFonts w:ascii="Arial" w:eastAsia="Helvetica Neue" w:hAnsi="Arial" w:cs="Arial"/>
          <w:sz w:val="24"/>
          <w:szCs w:val="24"/>
        </w:rPr>
        <w:t>-</w:t>
      </w:r>
      <w:r w:rsidRPr="003C1C02">
        <w:rPr>
          <w:rFonts w:ascii="Arial" w:eastAsia="Helvetica Neue" w:hAnsi="Arial" w:cs="Arial"/>
          <w:sz w:val="24"/>
          <w:szCs w:val="24"/>
        </w:rPr>
        <w:t xml:space="preserve">reflective and regular </w:t>
      </w:r>
      <w:proofErr w:type="spellStart"/>
      <w:r w:rsidRPr="003C1C02">
        <w:rPr>
          <w:rFonts w:ascii="Arial" w:eastAsia="Helvetica Neue" w:hAnsi="Arial" w:cs="Arial"/>
          <w:sz w:val="24"/>
          <w:szCs w:val="24"/>
        </w:rPr>
        <w:t>Optiwhite</w:t>
      </w:r>
      <w:proofErr w:type="spellEnd"/>
      <w:r w:rsidRPr="003C1C02">
        <w:rPr>
          <w:rFonts w:ascii="Arial" w:eastAsia="Helvetica Neue" w:hAnsi="Arial" w:cs="Arial"/>
          <w:sz w:val="24"/>
          <w:szCs w:val="24"/>
        </w:rPr>
        <w:t xml:space="preserve"> glass</w:t>
      </w:r>
      <w:r w:rsidR="00974F8F" w:rsidRPr="003C1C02">
        <w:rPr>
          <w:rFonts w:ascii="Arial" w:eastAsia="Helvetica Neue" w:hAnsi="Arial" w:cs="Arial"/>
          <w:sz w:val="24"/>
          <w:szCs w:val="24"/>
        </w:rPr>
        <w:t xml:space="preserve"> options:</w:t>
      </w:r>
    </w:p>
    <w:p w14:paraId="17F4A796" w14:textId="77777777" w:rsidR="00C73DE4" w:rsidRPr="003C1C02" w:rsidRDefault="00C73DE4" w:rsidP="003049F9">
      <w:pPr>
        <w:pStyle w:val="BodyTextIndent"/>
        <w:ind w:left="360"/>
        <w:jc w:val="both"/>
        <w:rPr>
          <w:rFonts w:ascii="Arial" w:eastAsia="Helvetica Neue" w:hAnsi="Arial" w:cs="Arial"/>
          <w:sz w:val="24"/>
          <w:szCs w:val="24"/>
        </w:rPr>
      </w:pPr>
    </w:p>
    <w:p w14:paraId="1FCDEED9" w14:textId="12538EBA" w:rsidR="00E932C4" w:rsidRPr="003C1C02" w:rsidRDefault="00C4574D" w:rsidP="007D772A">
      <w:pPr>
        <w:pStyle w:val="BodyTextIndent"/>
        <w:numPr>
          <w:ilvl w:val="1"/>
          <w:numId w:val="26"/>
        </w:numPr>
        <w:ind w:left="1080"/>
        <w:jc w:val="both"/>
        <w:rPr>
          <w:rFonts w:ascii="Arial" w:eastAsia="Helvetica Neue" w:hAnsi="Arial" w:cs="Arial"/>
          <w:sz w:val="24"/>
          <w:szCs w:val="24"/>
        </w:rPr>
      </w:pPr>
      <w:r w:rsidRPr="003C1C02">
        <w:rPr>
          <w:rFonts w:ascii="Arial" w:hAnsi="Arial" w:cs="Arial"/>
          <w:sz w:val="24"/>
          <w:szCs w:val="24"/>
        </w:rPr>
        <w:t xml:space="preserve">Glazing should conform to </w:t>
      </w:r>
      <w:r w:rsidR="00FC78FE">
        <w:rPr>
          <w:rFonts w:ascii="Arial" w:hAnsi="Arial" w:cs="Arial"/>
          <w:sz w:val="24"/>
          <w:szCs w:val="24"/>
        </w:rPr>
        <w:t xml:space="preserve">British Safety Standards </w:t>
      </w:r>
      <w:r w:rsidRPr="003C1C02">
        <w:rPr>
          <w:rFonts w:ascii="Arial" w:hAnsi="Arial" w:cs="Arial"/>
          <w:sz w:val="24"/>
          <w:szCs w:val="24"/>
        </w:rPr>
        <w:t>covering glazing designed to be resistant to manual attack and to delay access to a ‘protected space’ for a short period of time</w:t>
      </w:r>
      <w:r w:rsidR="00FC78FE">
        <w:rPr>
          <w:rFonts w:ascii="Arial" w:hAnsi="Arial" w:cs="Arial"/>
          <w:sz w:val="24"/>
          <w:szCs w:val="24"/>
        </w:rPr>
        <w:t xml:space="preserve">, </w:t>
      </w:r>
      <w:r w:rsidRPr="003C1C02">
        <w:rPr>
          <w:rFonts w:ascii="Arial" w:hAnsi="Arial" w:cs="Arial"/>
          <w:sz w:val="24"/>
          <w:szCs w:val="24"/>
        </w:rPr>
        <w:t xml:space="preserve">covering performance requirements and test methods for energy absorption (impact) for flat safety glass designed to reduce risk of injuries from cutting and piercing. </w:t>
      </w:r>
    </w:p>
    <w:p w14:paraId="3A50CE01" w14:textId="77777777" w:rsidR="00E932C4" w:rsidRPr="003C1C02" w:rsidRDefault="00E932C4" w:rsidP="003049F9">
      <w:pPr>
        <w:pStyle w:val="BodyTextIndent"/>
        <w:ind w:left="0"/>
        <w:jc w:val="both"/>
        <w:rPr>
          <w:rFonts w:ascii="Arial" w:eastAsia="Helvetica Neue" w:hAnsi="Arial" w:cs="Arial"/>
          <w:sz w:val="24"/>
          <w:szCs w:val="24"/>
        </w:rPr>
      </w:pPr>
    </w:p>
    <w:p w14:paraId="5423E0EA" w14:textId="77777777" w:rsidR="00EE28A4" w:rsidRPr="003C1C02" w:rsidRDefault="00EE28A4" w:rsidP="007D772A">
      <w:pPr>
        <w:pStyle w:val="BodyTextIndent"/>
        <w:numPr>
          <w:ilvl w:val="1"/>
          <w:numId w:val="26"/>
        </w:numPr>
        <w:ind w:left="1080"/>
        <w:jc w:val="both"/>
        <w:rPr>
          <w:rFonts w:ascii="Arial" w:eastAsia="Helvetica Neue" w:hAnsi="Arial" w:cs="Arial"/>
          <w:sz w:val="24"/>
          <w:szCs w:val="24"/>
        </w:rPr>
      </w:pPr>
      <w:r w:rsidRPr="003C1C02">
        <w:rPr>
          <w:rFonts w:ascii="Arial" w:hAnsi="Arial" w:cs="Arial"/>
          <w:sz w:val="24"/>
          <w:szCs w:val="24"/>
        </w:rPr>
        <w:t>Structural stability of all glass specified is the responsibility of the supplier.</w:t>
      </w:r>
    </w:p>
    <w:p w14:paraId="7F78435A" w14:textId="77777777" w:rsidR="00E932C4" w:rsidRPr="003C1C02" w:rsidRDefault="00E932C4" w:rsidP="003049F9">
      <w:pPr>
        <w:pStyle w:val="BodyTextIndent"/>
        <w:jc w:val="both"/>
        <w:rPr>
          <w:rFonts w:ascii="Arial" w:eastAsia="Helvetica Neue" w:hAnsi="Arial" w:cs="Arial"/>
          <w:sz w:val="24"/>
          <w:szCs w:val="24"/>
        </w:rPr>
      </w:pPr>
    </w:p>
    <w:p w14:paraId="5D898C75" w14:textId="37BA849C" w:rsidR="00E932C4" w:rsidRPr="003049F9" w:rsidRDefault="00C4574D" w:rsidP="007D772A">
      <w:pPr>
        <w:pStyle w:val="BodyTextIndent"/>
        <w:numPr>
          <w:ilvl w:val="0"/>
          <w:numId w:val="27"/>
        </w:numPr>
        <w:jc w:val="both"/>
        <w:rPr>
          <w:rFonts w:ascii="Arial" w:eastAsia="Helvetica Neue" w:hAnsi="Arial" w:cs="Arial"/>
          <w:b/>
          <w:bCs/>
          <w:sz w:val="24"/>
          <w:szCs w:val="24"/>
          <w:u w:val="single"/>
        </w:rPr>
      </w:pPr>
      <w:r w:rsidRPr="003049F9">
        <w:rPr>
          <w:rFonts w:ascii="Arial" w:hAnsi="Arial" w:cs="Arial"/>
          <w:b/>
          <w:bCs/>
          <w:sz w:val="24"/>
          <w:szCs w:val="24"/>
          <w:u w:val="single"/>
        </w:rPr>
        <w:t>Electrical</w:t>
      </w:r>
    </w:p>
    <w:p w14:paraId="00DE520E" w14:textId="77777777" w:rsidR="00E932C4" w:rsidRPr="00501672" w:rsidRDefault="00E932C4" w:rsidP="003049F9">
      <w:pPr>
        <w:pStyle w:val="BodyTextIndent"/>
        <w:jc w:val="both"/>
        <w:rPr>
          <w:rFonts w:ascii="Arial" w:eastAsia="Helvetica Neue" w:hAnsi="Arial" w:cs="Arial"/>
          <w:sz w:val="24"/>
          <w:szCs w:val="24"/>
        </w:rPr>
      </w:pPr>
    </w:p>
    <w:p w14:paraId="6127A42F" w14:textId="57849367" w:rsidR="00E932C4" w:rsidRPr="00501672" w:rsidRDefault="00C4574D" w:rsidP="003049F9">
      <w:pPr>
        <w:pStyle w:val="BodyTextIndent"/>
        <w:ind w:left="1080"/>
        <w:jc w:val="both"/>
        <w:rPr>
          <w:rFonts w:ascii="Arial" w:eastAsia="Helvetica Neue" w:hAnsi="Arial" w:cs="Arial"/>
          <w:sz w:val="24"/>
          <w:szCs w:val="24"/>
        </w:rPr>
      </w:pPr>
      <w:r w:rsidRPr="00501672">
        <w:rPr>
          <w:rFonts w:ascii="Arial" w:hAnsi="Arial" w:cs="Arial"/>
          <w:sz w:val="24"/>
          <w:szCs w:val="24"/>
        </w:rPr>
        <w:t xml:space="preserve">Electrical supplies for the following will be brought to the site of each showcase </w:t>
      </w:r>
      <w:r w:rsidR="003049F9">
        <w:rPr>
          <w:rFonts w:ascii="Arial" w:hAnsi="Arial" w:cs="Arial"/>
          <w:sz w:val="24"/>
          <w:szCs w:val="24"/>
        </w:rPr>
        <w:t xml:space="preserve">and terminated at a </w:t>
      </w:r>
      <w:proofErr w:type="gramStart"/>
      <w:r w:rsidR="003049F9">
        <w:rPr>
          <w:rFonts w:ascii="Arial" w:hAnsi="Arial" w:cs="Arial"/>
          <w:sz w:val="24"/>
          <w:szCs w:val="24"/>
        </w:rPr>
        <w:t>13 amp</w:t>
      </w:r>
      <w:proofErr w:type="gramEnd"/>
      <w:r w:rsidR="003049F9">
        <w:rPr>
          <w:rFonts w:ascii="Arial" w:hAnsi="Arial" w:cs="Arial"/>
          <w:sz w:val="24"/>
          <w:szCs w:val="24"/>
        </w:rPr>
        <w:t xml:space="preserve"> fused spur </w:t>
      </w:r>
      <w:r w:rsidRPr="00501672">
        <w:rPr>
          <w:rFonts w:ascii="Arial" w:hAnsi="Arial" w:cs="Arial"/>
          <w:sz w:val="24"/>
          <w:szCs w:val="24"/>
        </w:rPr>
        <w:t xml:space="preserve">by </w:t>
      </w:r>
      <w:r w:rsidR="004A010B" w:rsidRPr="00501672">
        <w:rPr>
          <w:rFonts w:ascii="Arial" w:hAnsi="Arial" w:cs="Arial"/>
          <w:sz w:val="24"/>
          <w:szCs w:val="24"/>
        </w:rPr>
        <w:t xml:space="preserve">NAM appointed </w:t>
      </w:r>
      <w:r w:rsidR="003829FF" w:rsidRPr="00501672">
        <w:rPr>
          <w:rFonts w:ascii="Arial" w:hAnsi="Arial" w:cs="Arial"/>
          <w:sz w:val="24"/>
          <w:szCs w:val="24"/>
        </w:rPr>
        <w:t>electricians as part of the build tender.</w:t>
      </w:r>
      <w:r w:rsidR="009A6D12">
        <w:rPr>
          <w:rFonts w:ascii="Arial" w:eastAsia="Helvetica Neue" w:hAnsi="Arial" w:cs="Arial"/>
          <w:sz w:val="24"/>
          <w:szCs w:val="24"/>
        </w:rPr>
        <w:t xml:space="preserve"> </w:t>
      </w:r>
      <w:r w:rsidR="003049F9">
        <w:rPr>
          <w:rFonts w:ascii="Arial" w:eastAsia="Helvetica Neue" w:hAnsi="Arial" w:cs="Arial"/>
          <w:sz w:val="24"/>
          <w:szCs w:val="24"/>
        </w:rPr>
        <w:t xml:space="preserve"> </w:t>
      </w:r>
      <w:r w:rsidR="009A6D12">
        <w:rPr>
          <w:rFonts w:ascii="Arial" w:eastAsia="Helvetica Neue" w:hAnsi="Arial" w:cs="Arial"/>
          <w:sz w:val="24"/>
          <w:szCs w:val="24"/>
        </w:rPr>
        <w:t>Case lighting should work with a remote control.</w:t>
      </w:r>
    </w:p>
    <w:p w14:paraId="462046B0" w14:textId="77777777" w:rsidR="00E932C4" w:rsidRPr="00501672" w:rsidRDefault="00E932C4" w:rsidP="003049F9">
      <w:pPr>
        <w:pStyle w:val="BodyTextIndent"/>
        <w:jc w:val="both"/>
        <w:rPr>
          <w:rFonts w:ascii="Arial" w:eastAsia="Helvetica Neue" w:hAnsi="Arial" w:cs="Arial"/>
          <w:sz w:val="24"/>
          <w:szCs w:val="24"/>
          <w:highlight w:val="yellow"/>
        </w:rPr>
      </w:pPr>
    </w:p>
    <w:p w14:paraId="7293A93A" w14:textId="77777777" w:rsidR="008B6B8E" w:rsidRPr="00501672" w:rsidRDefault="008B6B8E" w:rsidP="003049F9">
      <w:pPr>
        <w:pStyle w:val="BodyTextIndent"/>
        <w:ind w:left="0"/>
        <w:jc w:val="both"/>
        <w:rPr>
          <w:rFonts w:ascii="Arial" w:hAnsi="Arial" w:cs="Arial"/>
          <w:sz w:val="24"/>
          <w:szCs w:val="24"/>
          <w:u w:val="single"/>
        </w:rPr>
      </w:pPr>
    </w:p>
    <w:p w14:paraId="1DC1BFFE" w14:textId="77777777" w:rsidR="00832FDA" w:rsidRDefault="00832FDA" w:rsidP="003049F9">
      <w:pPr>
        <w:pStyle w:val="BodyTextIndent"/>
        <w:ind w:left="0"/>
        <w:jc w:val="both"/>
        <w:rPr>
          <w:rFonts w:ascii="Arial" w:hAnsi="Arial" w:cs="Arial"/>
          <w:sz w:val="20"/>
          <w:szCs w:val="20"/>
          <w:u w:val="single"/>
        </w:rPr>
      </w:pPr>
    </w:p>
    <w:sectPr w:rsidR="00832FDA" w:rsidSect="00AA4F39">
      <w:footerReference w:type="even" r:id="rId13"/>
      <w:footerReference w:type="default" r:id="rId14"/>
      <w:pgSz w:w="11900" w:h="16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DFE34" w14:textId="77777777" w:rsidR="007D772A" w:rsidRDefault="007D772A">
      <w:r>
        <w:separator/>
      </w:r>
    </w:p>
  </w:endnote>
  <w:endnote w:type="continuationSeparator" w:id="0">
    <w:p w14:paraId="4C9A2F97" w14:textId="77777777" w:rsidR="007D772A" w:rsidRDefault="007D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EEC9C" w14:textId="77777777" w:rsidR="00FD6625" w:rsidRDefault="00FD6625">
    <w:pPr>
      <w:pStyle w:val="Footer"/>
      <w:tabs>
        <w:tab w:val="clear" w:pos="8640"/>
        <w:tab w:val="right" w:pos="8280"/>
      </w:tabs>
      <w:jc w:val="right"/>
    </w:pPr>
    <w:r>
      <w:fldChar w:fldCharType="begin"/>
    </w:r>
    <w:r>
      <w:instrText xml:space="preserve"> PAGE </w:instrText>
    </w:r>
    <w:r>
      <w:fldChar w:fldCharType="separate"/>
    </w:r>
    <w:r>
      <w:rPr>
        <w:noProof/>
      </w:rPr>
      <w:t>8</w:t>
    </w:r>
    <w:r>
      <w:fldChar w:fldCharType="end"/>
    </w:r>
  </w:p>
  <w:p w14:paraId="2647FE15" w14:textId="30349A45" w:rsidR="00FD6625" w:rsidRDefault="00FD6625">
    <w:pPr>
      <w:pStyle w:val="Footer"/>
      <w:tabs>
        <w:tab w:val="clear" w:pos="4320"/>
        <w:tab w:val="clear" w:pos="8640"/>
        <w:tab w:val="left" w:pos="195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97B1" w14:textId="77777777" w:rsidR="00FD6625" w:rsidRDefault="00FD6625">
    <w:pPr>
      <w:pStyle w:val="Footer"/>
      <w:tabs>
        <w:tab w:val="clear" w:pos="8640"/>
        <w:tab w:val="right" w:pos="8280"/>
      </w:tabs>
      <w:jc w:val="right"/>
    </w:pPr>
    <w:r>
      <w:fldChar w:fldCharType="begin"/>
    </w:r>
    <w:r>
      <w:instrText xml:space="preserve"> PAGE </w:instrText>
    </w:r>
    <w:r>
      <w:fldChar w:fldCharType="separate"/>
    </w:r>
    <w:r>
      <w:rPr>
        <w:noProof/>
      </w:rPr>
      <w:t>7</w:t>
    </w:r>
    <w:r>
      <w:fldChar w:fldCharType="end"/>
    </w:r>
  </w:p>
  <w:p w14:paraId="6D4008A3" w14:textId="4C1B0DAB" w:rsidR="00FD6625" w:rsidRDefault="00FD6625" w:rsidP="00A646F6">
    <w:pPr>
      <w:pStyle w:val="Footer"/>
      <w:tabs>
        <w:tab w:val="clear" w:pos="4320"/>
        <w:tab w:val="clear" w:pos="8640"/>
        <w:tab w:val="left" w:pos="3615"/>
      </w:tabs>
      <w:ind w:right="360" w:firstLine="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56F23" w14:textId="77777777" w:rsidR="007D772A" w:rsidRDefault="007D772A">
      <w:r>
        <w:separator/>
      </w:r>
    </w:p>
  </w:footnote>
  <w:footnote w:type="continuationSeparator" w:id="0">
    <w:p w14:paraId="211D0192" w14:textId="77777777" w:rsidR="007D772A" w:rsidRDefault="007D772A">
      <w:r>
        <w:continuationSeparator/>
      </w:r>
    </w:p>
  </w:footnote>
  <w:footnote w:type="continuationNotice" w:id="1">
    <w:p w14:paraId="4552B6C6" w14:textId="77777777" w:rsidR="007D772A" w:rsidRDefault="007D77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7FD9"/>
    <w:multiLevelType w:val="multilevel"/>
    <w:tmpl w:val="0736EE6A"/>
    <w:styleLink w:val="List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 w15:restartNumberingAfterBreak="0">
    <w:nsid w:val="064F2ED5"/>
    <w:multiLevelType w:val="multilevel"/>
    <w:tmpl w:val="F0964DD0"/>
    <w:lvl w:ilvl="0">
      <w:start w:val="16"/>
      <w:numFmt w:val="decimal"/>
      <w:lvlText w:val="%1."/>
      <w:lvlJc w:val="left"/>
      <w:pPr>
        <w:ind w:left="357" w:hanging="357"/>
      </w:pPr>
      <w:rPr>
        <w:rFonts w:ascii="Arial" w:hAnsi="Arial" w:hint="default"/>
        <w:b w:val="0"/>
        <w:i w:val="0"/>
        <w:sz w:val="24"/>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2" w15:restartNumberingAfterBreak="0">
    <w:nsid w:val="097E4580"/>
    <w:multiLevelType w:val="hybridMultilevel"/>
    <w:tmpl w:val="14FA0E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407A21"/>
    <w:multiLevelType w:val="multilevel"/>
    <w:tmpl w:val="1A36043C"/>
    <w:lvl w:ilvl="0">
      <w:start w:val="8"/>
      <w:numFmt w:val="decimal"/>
      <w:lvlText w:val="%1."/>
      <w:lvlJc w:val="left"/>
      <w:pPr>
        <w:ind w:left="357" w:hanging="357"/>
      </w:pPr>
      <w:rPr>
        <w:rFonts w:ascii="Arial" w:hAnsi="Arial" w:hint="default"/>
        <w:b w:val="0"/>
        <w:i w:val="0"/>
        <w:sz w:val="24"/>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4"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4C15BF0"/>
    <w:multiLevelType w:val="multilevel"/>
    <w:tmpl w:val="85F224DC"/>
    <w:styleLink w:val="List5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7" w15:restartNumberingAfterBreak="0">
    <w:nsid w:val="1D771703"/>
    <w:multiLevelType w:val="multilevel"/>
    <w:tmpl w:val="1AE4F3D8"/>
    <w:styleLink w:val="List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8" w15:restartNumberingAfterBreak="0">
    <w:nsid w:val="1EB77729"/>
    <w:multiLevelType w:val="multilevel"/>
    <w:tmpl w:val="54AE09D2"/>
    <w:lvl w:ilvl="0">
      <w:start w:val="1"/>
      <w:numFmt w:val="decimal"/>
      <w:lvlText w:val="%1."/>
      <w:lvlJc w:val="left"/>
      <w:pPr>
        <w:ind w:left="720" w:hanging="360"/>
      </w:p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9" w15:restartNumberingAfterBreak="0">
    <w:nsid w:val="1EE327AF"/>
    <w:multiLevelType w:val="multilevel"/>
    <w:tmpl w:val="34FAD60A"/>
    <w:lvl w:ilvl="0">
      <w:start w:val="14"/>
      <w:numFmt w:val="decimal"/>
      <w:lvlText w:val="%1."/>
      <w:lvlJc w:val="left"/>
      <w:pPr>
        <w:ind w:left="357" w:hanging="357"/>
      </w:pPr>
      <w:rPr>
        <w:rFonts w:ascii="Arial" w:hAnsi="Arial" w:hint="default"/>
        <w:b w:val="0"/>
        <w:i w:val="0"/>
        <w:sz w:val="24"/>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10" w15:restartNumberingAfterBreak="0">
    <w:nsid w:val="25D10DF4"/>
    <w:multiLevelType w:val="multilevel"/>
    <w:tmpl w:val="F828A3CA"/>
    <w:styleLink w:val="List7"/>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1" w15:restartNumberingAfterBreak="0">
    <w:nsid w:val="26886329"/>
    <w:multiLevelType w:val="multilevel"/>
    <w:tmpl w:val="F23ED92C"/>
    <w:styleLink w:val="List31"/>
    <w:lvl w:ilvl="0">
      <w:numFmt w:val="bullet"/>
      <w:lvlText w:val="•"/>
      <w:lvlJc w:val="left"/>
      <w:rPr>
        <w:rFonts w:ascii="Helvetica Neue" w:eastAsia="Helvetica Neue" w:hAnsi="Helvetica Neue" w:cs="Helvetica Neue"/>
        <w:position w:val="0"/>
        <w:shd w:val="clear" w:color="auto" w:fill="FFFF00"/>
      </w:rPr>
    </w:lvl>
    <w:lvl w:ilvl="1">
      <w:start w:val="1"/>
      <w:numFmt w:val="bullet"/>
      <w:lvlText w:val="o"/>
      <w:lvlJc w:val="left"/>
      <w:rPr>
        <w:rFonts w:ascii="Helvetica Neue" w:eastAsia="Helvetica Neue" w:hAnsi="Helvetica Neue" w:cs="Helvetica Neue"/>
        <w:position w:val="0"/>
        <w:shd w:val="clear" w:color="auto" w:fill="FFFF00"/>
      </w:rPr>
    </w:lvl>
    <w:lvl w:ilvl="2">
      <w:start w:val="1"/>
      <w:numFmt w:val="bullet"/>
      <w:lvlText w:val="▪"/>
      <w:lvlJc w:val="left"/>
      <w:rPr>
        <w:rFonts w:ascii="Helvetica Neue" w:eastAsia="Helvetica Neue" w:hAnsi="Helvetica Neue" w:cs="Helvetica Neue"/>
        <w:position w:val="0"/>
        <w:shd w:val="clear" w:color="auto" w:fill="FFFF00"/>
      </w:rPr>
    </w:lvl>
    <w:lvl w:ilvl="3">
      <w:start w:val="1"/>
      <w:numFmt w:val="bullet"/>
      <w:lvlText w:val="•"/>
      <w:lvlJc w:val="left"/>
      <w:rPr>
        <w:rFonts w:ascii="Helvetica Neue" w:eastAsia="Helvetica Neue" w:hAnsi="Helvetica Neue" w:cs="Helvetica Neue"/>
        <w:position w:val="0"/>
        <w:shd w:val="clear" w:color="auto" w:fill="FFFF00"/>
      </w:rPr>
    </w:lvl>
    <w:lvl w:ilvl="4">
      <w:start w:val="1"/>
      <w:numFmt w:val="bullet"/>
      <w:lvlText w:val="o"/>
      <w:lvlJc w:val="left"/>
      <w:rPr>
        <w:rFonts w:ascii="Helvetica Neue" w:eastAsia="Helvetica Neue" w:hAnsi="Helvetica Neue" w:cs="Helvetica Neue"/>
        <w:position w:val="0"/>
        <w:shd w:val="clear" w:color="auto" w:fill="FFFF00"/>
      </w:rPr>
    </w:lvl>
    <w:lvl w:ilvl="5">
      <w:start w:val="1"/>
      <w:numFmt w:val="bullet"/>
      <w:lvlText w:val="▪"/>
      <w:lvlJc w:val="left"/>
      <w:rPr>
        <w:rFonts w:ascii="Helvetica Neue" w:eastAsia="Helvetica Neue" w:hAnsi="Helvetica Neue" w:cs="Helvetica Neue"/>
        <w:position w:val="0"/>
        <w:shd w:val="clear" w:color="auto" w:fill="FFFF00"/>
      </w:rPr>
    </w:lvl>
    <w:lvl w:ilvl="6">
      <w:start w:val="1"/>
      <w:numFmt w:val="bullet"/>
      <w:lvlText w:val="•"/>
      <w:lvlJc w:val="left"/>
      <w:rPr>
        <w:rFonts w:ascii="Helvetica Neue" w:eastAsia="Helvetica Neue" w:hAnsi="Helvetica Neue" w:cs="Helvetica Neue"/>
        <w:position w:val="0"/>
        <w:shd w:val="clear" w:color="auto" w:fill="FFFF00"/>
      </w:rPr>
    </w:lvl>
    <w:lvl w:ilvl="7">
      <w:start w:val="1"/>
      <w:numFmt w:val="bullet"/>
      <w:lvlText w:val="o"/>
      <w:lvlJc w:val="left"/>
      <w:rPr>
        <w:rFonts w:ascii="Helvetica Neue" w:eastAsia="Helvetica Neue" w:hAnsi="Helvetica Neue" w:cs="Helvetica Neue"/>
        <w:position w:val="0"/>
        <w:shd w:val="clear" w:color="auto" w:fill="FFFF00"/>
      </w:rPr>
    </w:lvl>
    <w:lvl w:ilvl="8">
      <w:start w:val="1"/>
      <w:numFmt w:val="bullet"/>
      <w:lvlText w:val="▪"/>
      <w:lvlJc w:val="left"/>
      <w:rPr>
        <w:rFonts w:ascii="Helvetica Neue" w:eastAsia="Helvetica Neue" w:hAnsi="Helvetica Neue" w:cs="Helvetica Neue"/>
        <w:position w:val="0"/>
        <w:shd w:val="clear" w:color="auto" w:fill="FFFF00"/>
      </w:rPr>
    </w:lvl>
  </w:abstractNum>
  <w:abstractNum w:abstractNumId="12" w15:restartNumberingAfterBreak="0">
    <w:nsid w:val="27BE65FC"/>
    <w:multiLevelType w:val="multilevel"/>
    <w:tmpl w:val="79EE09EA"/>
    <w:styleLink w:val="List8"/>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3" w15:restartNumberingAfterBreak="0">
    <w:nsid w:val="2A792211"/>
    <w:multiLevelType w:val="multilevel"/>
    <w:tmpl w:val="5EC2A674"/>
    <w:styleLink w:val="List4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4" w15:restartNumberingAfterBreak="0">
    <w:nsid w:val="2BFB7FDC"/>
    <w:multiLevelType w:val="multilevel"/>
    <w:tmpl w:val="E3746B28"/>
    <w:styleLink w:val="List6"/>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5" w15:restartNumberingAfterBreak="0">
    <w:nsid w:val="2D58505F"/>
    <w:multiLevelType w:val="hybridMultilevel"/>
    <w:tmpl w:val="149623C4"/>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6D7B93"/>
    <w:multiLevelType w:val="multilevel"/>
    <w:tmpl w:val="A276F20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17" w15:restartNumberingAfterBreak="0">
    <w:nsid w:val="38CA545C"/>
    <w:multiLevelType w:val="multilevel"/>
    <w:tmpl w:val="8C44ABFA"/>
    <w:lvl w:ilvl="0">
      <w:start w:val="32"/>
      <w:numFmt w:val="decimal"/>
      <w:lvlText w:val="%1."/>
      <w:lvlJc w:val="left"/>
      <w:pPr>
        <w:ind w:left="357" w:hanging="357"/>
      </w:pPr>
      <w:rPr>
        <w:rFonts w:ascii="Arial" w:hAnsi="Arial" w:hint="default"/>
        <w:b w:val="0"/>
        <w:i w:val="0"/>
        <w:sz w:val="24"/>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18"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C1640"/>
    <w:multiLevelType w:val="multilevel"/>
    <w:tmpl w:val="A276F20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20"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4" w15:restartNumberingAfterBreak="0">
    <w:nsid w:val="563D1F2B"/>
    <w:multiLevelType w:val="hybridMultilevel"/>
    <w:tmpl w:val="6492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C4F27"/>
    <w:multiLevelType w:val="hybridMultilevel"/>
    <w:tmpl w:val="563ED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18712F"/>
    <w:multiLevelType w:val="hybridMultilevel"/>
    <w:tmpl w:val="770E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F7E36"/>
    <w:multiLevelType w:val="multilevel"/>
    <w:tmpl w:val="28CA5212"/>
    <w:lvl w:ilvl="0">
      <w:start w:val="27"/>
      <w:numFmt w:val="decimal"/>
      <w:lvlText w:val="%1."/>
      <w:lvlJc w:val="left"/>
      <w:pPr>
        <w:ind w:left="357" w:hanging="357"/>
      </w:pPr>
      <w:rPr>
        <w:rFonts w:ascii="Arial" w:hAnsi="Arial" w:hint="default"/>
        <w:b w:val="0"/>
        <w:i w:val="0"/>
        <w:sz w:val="24"/>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28" w15:restartNumberingAfterBreak="0">
    <w:nsid w:val="5E0A72BB"/>
    <w:multiLevelType w:val="multilevel"/>
    <w:tmpl w:val="7C52D754"/>
    <w:styleLink w:val="List2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9" w15:restartNumberingAfterBreak="0">
    <w:nsid w:val="64F971EF"/>
    <w:multiLevelType w:val="multilevel"/>
    <w:tmpl w:val="D1AC6996"/>
    <w:lvl w:ilvl="0">
      <w:start w:val="35"/>
      <w:numFmt w:val="decimal"/>
      <w:lvlText w:val="%1."/>
      <w:lvlJc w:val="left"/>
      <w:pPr>
        <w:ind w:left="357" w:hanging="357"/>
      </w:pPr>
      <w:rPr>
        <w:rFonts w:ascii="Arial" w:hAnsi="Arial" w:hint="default"/>
        <w:b w:val="0"/>
        <w:i w:val="0"/>
        <w:sz w:val="24"/>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30" w15:restartNumberingAfterBreak="0">
    <w:nsid w:val="66BA2BAF"/>
    <w:multiLevelType w:val="multilevel"/>
    <w:tmpl w:val="591CEA0E"/>
    <w:lvl w:ilvl="0">
      <w:start w:val="10"/>
      <w:numFmt w:val="decimal"/>
      <w:lvlText w:val="%1."/>
      <w:lvlJc w:val="left"/>
      <w:pPr>
        <w:ind w:left="357" w:hanging="357"/>
      </w:pPr>
      <w:rPr>
        <w:rFonts w:ascii="Arial" w:hAnsi="Arial" w:hint="default"/>
        <w:b w:val="0"/>
        <w:i w:val="0"/>
        <w:sz w:val="24"/>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31" w15:restartNumberingAfterBreak="0">
    <w:nsid w:val="683C0AC9"/>
    <w:multiLevelType w:val="multilevel"/>
    <w:tmpl w:val="F460889A"/>
    <w:lvl w:ilvl="0">
      <w:start w:val="46"/>
      <w:numFmt w:val="decimal"/>
      <w:lvlText w:val="%1."/>
      <w:lvlJc w:val="left"/>
      <w:pPr>
        <w:ind w:left="357" w:hanging="357"/>
      </w:pPr>
      <w:rPr>
        <w:rFonts w:ascii="Arial" w:hAnsi="Arial" w:hint="default"/>
        <w:b w:val="0"/>
        <w:i w:val="0"/>
        <w:sz w:val="24"/>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32" w15:restartNumberingAfterBreak="0">
    <w:nsid w:val="686C4837"/>
    <w:multiLevelType w:val="hybridMultilevel"/>
    <w:tmpl w:val="580640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8CD486F"/>
    <w:multiLevelType w:val="multilevel"/>
    <w:tmpl w:val="DAFA4BE6"/>
    <w:lvl w:ilvl="0">
      <w:start w:val="20"/>
      <w:numFmt w:val="decimal"/>
      <w:lvlText w:val="%1."/>
      <w:lvlJc w:val="left"/>
      <w:pPr>
        <w:ind w:left="357" w:hanging="357"/>
      </w:pPr>
      <w:rPr>
        <w:rFonts w:ascii="Arial" w:hAnsi="Arial" w:hint="default"/>
        <w:b w:val="0"/>
        <w:i w:val="0"/>
        <w:sz w:val="24"/>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34" w15:restartNumberingAfterBreak="0">
    <w:nsid w:val="69CD3E88"/>
    <w:multiLevelType w:val="hybridMultilevel"/>
    <w:tmpl w:val="3B0E1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561F4F"/>
    <w:multiLevelType w:val="multilevel"/>
    <w:tmpl w:val="68422424"/>
    <w:lvl w:ilvl="0">
      <w:start w:val="12"/>
      <w:numFmt w:val="decimal"/>
      <w:lvlText w:val="%1."/>
      <w:lvlJc w:val="left"/>
      <w:pPr>
        <w:ind w:left="357" w:hanging="357"/>
      </w:pPr>
      <w:rPr>
        <w:rFonts w:ascii="Arial" w:hAnsi="Arial" w:hint="default"/>
        <w:b w:val="0"/>
        <w:i w:val="0"/>
        <w:sz w:val="24"/>
      </w:rPr>
    </w:lvl>
    <w:lvl w:ilvl="1">
      <w:start w:val="1"/>
      <w:numFmt w:val="decimal"/>
      <w:isLgl/>
      <w:lvlText w:val="%1.%2"/>
      <w:lvlJc w:val="left"/>
      <w:pPr>
        <w:ind w:left="1080" w:hanging="720"/>
      </w:pPr>
      <w:rPr>
        <w:rFonts w:eastAsia="Helvetica" w:hint="default"/>
      </w:rPr>
    </w:lvl>
    <w:lvl w:ilvl="2">
      <w:start w:val="4"/>
      <w:numFmt w:val="decimal"/>
      <w:lvlText w:val="%3."/>
      <w:lvlJc w:val="left"/>
      <w:pPr>
        <w:ind w:left="717" w:hanging="357"/>
      </w:pPr>
      <w:rPr>
        <w:rFonts w:ascii="Arial" w:hAnsi="Arial" w:hint="default"/>
        <w:b w:val="0"/>
        <w:i w:val="0"/>
        <w:sz w:val="24"/>
      </w:rPr>
    </w:lvl>
    <w:lvl w:ilvl="3">
      <w:start w:val="1"/>
      <w:numFmt w:val="decimal"/>
      <w:isLgl/>
      <w:lvlText w:val="%1.%2.%3.%4"/>
      <w:lvlJc w:val="left"/>
      <w:pPr>
        <w:ind w:left="1440" w:hanging="1080"/>
      </w:pPr>
      <w:rPr>
        <w:rFonts w:eastAsia="Helvetica" w:hint="default"/>
      </w:rPr>
    </w:lvl>
    <w:lvl w:ilvl="4">
      <w:start w:val="1"/>
      <w:numFmt w:val="decimal"/>
      <w:isLgl/>
      <w:lvlText w:val="%1.%2.%3.%4.%5"/>
      <w:lvlJc w:val="left"/>
      <w:pPr>
        <w:ind w:left="1440" w:hanging="1080"/>
      </w:pPr>
      <w:rPr>
        <w:rFonts w:eastAsia="Helvetica" w:hint="default"/>
      </w:rPr>
    </w:lvl>
    <w:lvl w:ilvl="5">
      <w:start w:val="1"/>
      <w:numFmt w:val="decimal"/>
      <w:isLgl/>
      <w:lvlText w:val="%1.%2.%3.%4.%5.%6"/>
      <w:lvlJc w:val="left"/>
      <w:pPr>
        <w:ind w:left="1800" w:hanging="1440"/>
      </w:pPr>
      <w:rPr>
        <w:rFonts w:eastAsia="Helvetica" w:hint="default"/>
      </w:rPr>
    </w:lvl>
    <w:lvl w:ilvl="6">
      <w:start w:val="1"/>
      <w:numFmt w:val="decimal"/>
      <w:isLgl/>
      <w:lvlText w:val="%1.%2.%3.%4.%5.%6.%7"/>
      <w:lvlJc w:val="left"/>
      <w:pPr>
        <w:ind w:left="1800" w:hanging="1440"/>
      </w:pPr>
      <w:rPr>
        <w:rFonts w:eastAsia="Helvetica" w:hint="default"/>
      </w:rPr>
    </w:lvl>
    <w:lvl w:ilvl="7">
      <w:start w:val="1"/>
      <w:numFmt w:val="decimal"/>
      <w:isLgl/>
      <w:lvlText w:val="%1.%2.%3.%4.%5.%6.%7.%8"/>
      <w:lvlJc w:val="left"/>
      <w:pPr>
        <w:ind w:left="2160" w:hanging="1800"/>
      </w:pPr>
      <w:rPr>
        <w:rFonts w:eastAsia="Helvetica" w:hint="default"/>
      </w:rPr>
    </w:lvl>
    <w:lvl w:ilvl="8">
      <w:start w:val="1"/>
      <w:numFmt w:val="decimal"/>
      <w:isLgl/>
      <w:lvlText w:val="%1.%2.%3.%4.%5.%6.%7.%8.%9"/>
      <w:lvlJc w:val="left"/>
      <w:pPr>
        <w:ind w:left="2160" w:hanging="1800"/>
      </w:pPr>
      <w:rPr>
        <w:rFonts w:eastAsia="Helvetica" w:hint="default"/>
      </w:rPr>
    </w:lvl>
  </w:abstractNum>
  <w:abstractNum w:abstractNumId="36" w15:restartNumberingAfterBreak="0">
    <w:nsid w:val="796C6B22"/>
    <w:multiLevelType w:val="hybridMultilevel"/>
    <w:tmpl w:val="FF46B4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704460"/>
    <w:multiLevelType w:val="hybridMultilevel"/>
    <w:tmpl w:val="1AC44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8"/>
  </w:num>
  <w:num w:numId="4">
    <w:abstractNumId w:val="11"/>
  </w:num>
  <w:num w:numId="5">
    <w:abstractNumId w:val="13"/>
  </w:num>
  <w:num w:numId="6">
    <w:abstractNumId w:val="6"/>
  </w:num>
  <w:num w:numId="7">
    <w:abstractNumId w:val="14"/>
  </w:num>
  <w:num w:numId="8">
    <w:abstractNumId w:val="10"/>
  </w:num>
  <w:num w:numId="9">
    <w:abstractNumId w:val="12"/>
  </w:num>
  <w:num w:numId="10">
    <w:abstractNumId w:val="24"/>
  </w:num>
  <w:num w:numId="11">
    <w:abstractNumId w:val="22"/>
  </w:num>
  <w:num w:numId="12">
    <w:abstractNumId w:val="15"/>
  </w:num>
  <w:num w:numId="13">
    <w:abstractNumId w:val="21"/>
  </w:num>
  <w:num w:numId="14">
    <w:abstractNumId w:val="18"/>
  </w:num>
  <w:num w:numId="15">
    <w:abstractNumId w:val="23"/>
  </w:num>
  <w:num w:numId="16">
    <w:abstractNumId w:val="20"/>
  </w:num>
  <w:num w:numId="17">
    <w:abstractNumId w:val="4"/>
  </w:num>
  <w:num w:numId="18">
    <w:abstractNumId w:val="5"/>
  </w:num>
  <w:num w:numId="19">
    <w:abstractNumId w:val="36"/>
  </w:num>
  <w:num w:numId="20">
    <w:abstractNumId w:val="37"/>
  </w:num>
  <w:num w:numId="21">
    <w:abstractNumId w:val="32"/>
  </w:num>
  <w:num w:numId="22">
    <w:abstractNumId w:val="26"/>
  </w:num>
  <w:num w:numId="23">
    <w:abstractNumId w:val="25"/>
  </w:num>
  <w:num w:numId="24">
    <w:abstractNumId w:val="8"/>
  </w:num>
  <w:num w:numId="25">
    <w:abstractNumId w:val="19"/>
  </w:num>
  <w:num w:numId="26">
    <w:abstractNumId w:val="34"/>
  </w:num>
  <w:num w:numId="27">
    <w:abstractNumId w:val="2"/>
  </w:num>
  <w:num w:numId="28">
    <w:abstractNumId w:val="16"/>
  </w:num>
  <w:num w:numId="29">
    <w:abstractNumId w:val="3"/>
  </w:num>
  <w:num w:numId="30">
    <w:abstractNumId w:val="30"/>
  </w:num>
  <w:num w:numId="31">
    <w:abstractNumId w:val="35"/>
  </w:num>
  <w:num w:numId="32">
    <w:abstractNumId w:val="9"/>
  </w:num>
  <w:num w:numId="33">
    <w:abstractNumId w:val="1"/>
  </w:num>
  <w:num w:numId="34">
    <w:abstractNumId w:val="33"/>
  </w:num>
  <w:num w:numId="35">
    <w:abstractNumId w:val="27"/>
  </w:num>
  <w:num w:numId="36">
    <w:abstractNumId w:val="17"/>
  </w:num>
  <w:num w:numId="37">
    <w:abstractNumId w:val="29"/>
  </w:num>
  <w:num w:numId="38">
    <w:abstractNumId w:val="3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Nick Doubleday">
    <w15:presenceInfo w15:providerId="AD" w15:userId="S-1-5-21-1708537768-507921405-725345543-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C4"/>
    <w:rsid w:val="00000D30"/>
    <w:rsid w:val="00001F6B"/>
    <w:rsid w:val="0000407C"/>
    <w:rsid w:val="00005ABD"/>
    <w:rsid w:val="00010F05"/>
    <w:rsid w:val="00014446"/>
    <w:rsid w:val="00036D7A"/>
    <w:rsid w:val="0004219A"/>
    <w:rsid w:val="0004571C"/>
    <w:rsid w:val="000525F3"/>
    <w:rsid w:val="00052A78"/>
    <w:rsid w:val="00052C9B"/>
    <w:rsid w:val="000553A5"/>
    <w:rsid w:val="00056B70"/>
    <w:rsid w:val="000613B2"/>
    <w:rsid w:val="0006711E"/>
    <w:rsid w:val="00074EEB"/>
    <w:rsid w:val="000840C5"/>
    <w:rsid w:val="0008709F"/>
    <w:rsid w:val="00092FF5"/>
    <w:rsid w:val="000A4399"/>
    <w:rsid w:val="000B2421"/>
    <w:rsid w:val="000B2A8D"/>
    <w:rsid w:val="000B393B"/>
    <w:rsid w:val="000C5186"/>
    <w:rsid w:val="000D4F5C"/>
    <w:rsid w:val="000D5BAB"/>
    <w:rsid w:val="000E2DF9"/>
    <w:rsid w:val="000E37BC"/>
    <w:rsid w:val="000E430E"/>
    <w:rsid w:val="00100337"/>
    <w:rsid w:val="001210CC"/>
    <w:rsid w:val="001214B9"/>
    <w:rsid w:val="001226A7"/>
    <w:rsid w:val="0012644B"/>
    <w:rsid w:val="001368B0"/>
    <w:rsid w:val="001414F5"/>
    <w:rsid w:val="00142187"/>
    <w:rsid w:val="00156BB6"/>
    <w:rsid w:val="00164D12"/>
    <w:rsid w:val="00177C89"/>
    <w:rsid w:val="00181899"/>
    <w:rsid w:val="00184F43"/>
    <w:rsid w:val="00190476"/>
    <w:rsid w:val="00191F4B"/>
    <w:rsid w:val="0019331D"/>
    <w:rsid w:val="00194195"/>
    <w:rsid w:val="00197C2F"/>
    <w:rsid w:val="001A2B7B"/>
    <w:rsid w:val="001A4A3E"/>
    <w:rsid w:val="001A6F7E"/>
    <w:rsid w:val="001B429A"/>
    <w:rsid w:val="001C1448"/>
    <w:rsid w:val="001C22C0"/>
    <w:rsid w:val="001D6C13"/>
    <w:rsid w:val="001E457C"/>
    <w:rsid w:val="001F23A0"/>
    <w:rsid w:val="001F4C09"/>
    <w:rsid w:val="001F5CCF"/>
    <w:rsid w:val="0020127C"/>
    <w:rsid w:val="002028AC"/>
    <w:rsid w:val="00214F89"/>
    <w:rsid w:val="00216013"/>
    <w:rsid w:val="002236CE"/>
    <w:rsid w:val="00224F39"/>
    <w:rsid w:val="00233DA4"/>
    <w:rsid w:val="00244EB1"/>
    <w:rsid w:val="002466FE"/>
    <w:rsid w:val="0024707D"/>
    <w:rsid w:val="0024782A"/>
    <w:rsid w:val="002570F4"/>
    <w:rsid w:val="00265231"/>
    <w:rsid w:val="00280B12"/>
    <w:rsid w:val="002856F0"/>
    <w:rsid w:val="00292084"/>
    <w:rsid w:val="00295295"/>
    <w:rsid w:val="002A06D6"/>
    <w:rsid w:val="002A4B07"/>
    <w:rsid w:val="002B0260"/>
    <w:rsid w:val="002B0973"/>
    <w:rsid w:val="002B27AC"/>
    <w:rsid w:val="002B616A"/>
    <w:rsid w:val="002C42D6"/>
    <w:rsid w:val="002D6A2D"/>
    <w:rsid w:val="002E0A2C"/>
    <w:rsid w:val="002E1F8A"/>
    <w:rsid w:val="002E4F88"/>
    <w:rsid w:val="002F0EC1"/>
    <w:rsid w:val="003049F9"/>
    <w:rsid w:val="003146E2"/>
    <w:rsid w:val="0032418C"/>
    <w:rsid w:val="00324B2C"/>
    <w:rsid w:val="003253FA"/>
    <w:rsid w:val="00325671"/>
    <w:rsid w:val="00327A45"/>
    <w:rsid w:val="00330FFF"/>
    <w:rsid w:val="0033147A"/>
    <w:rsid w:val="00334E2F"/>
    <w:rsid w:val="00336F64"/>
    <w:rsid w:val="00341053"/>
    <w:rsid w:val="0034652C"/>
    <w:rsid w:val="00347270"/>
    <w:rsid w:val="00362C8A"/>
    <w:rsid w:val="00363199"/>
    <w:rsid w:val="003706B5"/>
    <w:rsid w:val="00370B7A"/>
    <w:rsid w:val="00370D16"/>
    <w:rsid w:val="00376390"/>
    <w:rsid w:val="003829FF"/>
    <w:rsid w:val="00390EB0"/>
    <w:rsid w:val="003A179C"/>
    <w:rsid w:val="003A402D"/>
    <w:rsid w:val="003A6CFC"/>
    <w:rsid w:val="003B4276"/>
    <w:rsid w:val="003B5F8B"/>
    <w:rsid w:val="003C1C02"/>
    <w:rsid w:val="003D20C0"/>
    <w:rsid w:val="003E3043"/>
    <w:rsid w:val="003E5AE8"/>
    <w:rsid w:val="003F152D"/>
    <w:rsid w:val="0040159F"/>
    <w:rsid w:val="00404601"/>
    <w:rsid w:val="00415C70"/>
    <w:rsid w:val="004451E4"/>
    <w:rsid w:val="004454C1"/>
    <w:rsid w:val="00447C8F"/>
    <w:rsid w:val="00460831"/>
    <w:rsid w:val="00461EC7"/>
    <w:rsid w:val="00463028"/>
    <w:rsid w:val="004804E5"/>
    <w:rsid w:val="00481009"/>
    <w:rsid w:val="00484B82"/>
    <w:rsid w:val="00486908"/>
    <w:rsid w:val="00493D13"/>
    <w:rsid w:val="004949CD"/>
    <w:rsid w:val="00496A8C"/>
    <w:rsid w:val="004A010B"/>
    <w:rsid w:val="004A6438"/>
    <w:rsid w:val="004C64F3"/>
    <w:rsid w:val="004C7918"/>
    <w:rsid w:val="004E6100"/>
    <w:rsid w:val="004F0DC7"/>
    <w:rsid w:val="004F143D"/>
    <w:rsid w:val="004F25B9"/>
    <w:rsid w:val="0050166B"/>
    <w:rsid w:val="00501672"/>
    <w:rsid w:val="00504DE6"/>
    <w:rsid w:val="005075D3"/>
    <w:rsid w:val="005106CF"/>
    <w:rsid w:val="00514FDF"/>
    <w:rsid w:val="00544ACD"/>
    <w:rsid w:val="00546329"/>
    <w:rsid w:val="0055518F"/>
    <w:rsid w:val="005622BF"/>
    <w:rsid w:val="005626EC"/>
    <w:rsid w:val="00563828"/>
    <w:rsid w:val="00565080"/>
    <w:rsid w:val="00565433"/>
    <w:rsid w:val="00570B7F"/>
    <w:rsid w:val="0058436D"/>
    <w:rsid w:val="00593555"/>
    <w:rsid w:val="0059366A"/>
    <w:rsid w:val="0059496C"/>
    <w:rsid w:val="005A4036"/>
    <w:rsid w:val="005B063F"/>
    <w:rsid w:val="005B2A1E"/>
    <w:rsid w:val="005B6C4D"/>
    <w:rsid w:val="005C1E6C"/>
    <w:rsid w:val="005C55FC"/>
    <w:rsid w:val="005C569C"/>
    <w:rsid w:val="005D352B"/>
    <w:rsid w:val="005F480A"/>
    <w:rsid w:val="005F7FD7"/>
    <w:rsid w:val="006008F2"/>
    <w:rsid w:val="00602A3A"/>
    <w:rsid w:val="00604B72"/>
    <w:rsid w:val="00605153"/>
    <w:rsid w:val="0061024A"/>
    <w:rsid w:val="0061670E"/>
    <w:rsid w:val="00624026"/>
    <w:rsid w:val="00624453"/>
    <w:rsid w:val="00627AD1"/>
    <w:rsid w:val="00634B28"/>
    <w:rsid w:val="00634EA2"/>
    <w:rsid w:val="0063701E"/>
    <w:rsid w:val="00642600"/>
    <w:rsid w:val="00653417"/>
    <w:rsid w:val="006540FE"/>
    <w:rsid w:val="00664D4D"/>
    <w:rsid w:val="00672571"/>
    <w:rsid w:val="00687528"/>
    <w:rsid w:val="00687AF1"/>
    <w:rsid w:val="006A414A"/>
    <w:rsid w:val="006A4B76"/>
    <w:rsid w:val="006A7AAD"/>
    <w:rsid w:val="006B2593"/>
    <w:rsid w:val="006B4686"/>
    <w:rsid w:val="006C37F3"/>
    <w:rsid w:val="006D2464"/>
    <w:rsid w:val="006D542D"/>
    <w:rsid w:val="006D6857"/>
    <w:rsid w:val="006E2915"/>
    <w:rsid w:val="006E37D2"/>
    <w:rsid w:val="006E563D"/>
    <w:rsid w:val="006E6B25"/>
    <w:rsid w:val="006F525E"/>
    <w:rsid w:val="006F6ABB"/>
    <w:rsid w:val="007013FA"/>
    <w:rsid w:val="007100F1"/>
    <w:rsid w:val="00715E37"/>
    <w:rsid w:val="00717465"/>
    <w:rsid w:val="00724A6E"/>
    <w:rsid w:val="00727782"/>
    <w:rsid w:val="0073552E"/>
    <w:rsid w:val="0073587E"/>
    <w:rsid w:val="00742664"/>
    <w:rsid w:val="00744F87"/>
    <w:rsid w:val="00746DE3"/>
    <w:rsid w:val="0075543E"/>
    <w:rsid w:val="0076028B"/>
    <w:rsid w:val="0077522D"/>
    <w:rsid w:val="00784303"/>
    <w:rsid w:val="00793B57"/>
    <w:rsid w:val="007A6EC2"/>
    <w:rsid w:val="007B7F15"/>
    <w:rsid w:val="007C3215"/>
    <w:rsid w:val="007D0D70"/>
    <w:rsid w:val="007D269C"/>
    <w:rsid w:val="007D772A"/>
    <w:rsid w:val="007E43D4"/>
    <w:rsid w:val="007F3AB8"/>
    <w:rsid w:val="007F4E6D"/>
    <w:rsid w:val="007F4EBC"/>
    <w:rsid w:val="00814679"/>
    <w:rsid w:val="008306D2"/>
    <w:rsid w:val="008313A7"/>
    <w:rsid w:val="00832FDA"/>
    <w:rsid w:val="00846E43"/>
    <w:rsid w:val="00852E14"/>
    <w:rsid w:val="00853E77"/>
    <w:rsid w:val="00874381"/>
    <w:rsid w:val="00881848"/>
    <w:rsid w:val="008A26B6"/>
    <w:rsid w:val="008A282C"/>
    <w:rsid w:val="008A5233"/>
    <w:rsid w:val="008B3F02"/>
    <w:rsid w:val="008B6B8E"/>
    <w:rsid w:val="008C0A38"/>
    <w:rsid w:val="008D35E4"/>
    <w:rsid w:val="008D6376"/>
    <w:rsid w:val="008E00A7"/>
    <w:rsid w:val="008F3704"/>
    <w:rsid w:val="008F3AF6"/>
    <w:rsid w:val="00906FF5"/>
    <w:rsid w:val="0090723A"/>
    <w:rsid w:val="00930772"/>
    <w:rsid w:val="0093354B"/>
    <w:rsid w:val="009340E8"/>
    <w:rsid w:val="009408A2"/>
    <w:rsid w:val="00950CA8"/>
    <w:rsid w:val="0095165B"/>
    <w:rsid w:val="00953809"/>
    <w:rsid w:val="00957C2D"/>
    <w:rsid w:val="00960A4B"/>
    <w:rsid w:val="00965C4C"/>
    <w:rsid w:val="00966E5C"/>
    <w:rsid w:val="00971B18"/>
    <w:rsid w:val="00974F8F"/>
    <w:rsid w:val="00975DD4"/>
    <w:rsid w:val="00985ED5"/>
    <w:rsid w:val="009923CE"/>
    <w:rsid w:val="009A6D12"/>
    <w:rsid w:val="009B73CE"/>
    <w:rsid w:val="009D1EF8"/>
    <w:rsid w:val="009D2611"/>
    <w:rsid w:val="009E2806"/>
    <w:rsid w:val="009E44BF"/>
    <w:rsid w:val="009E50A4"/>
    <w:rsid w:val="009E6B25"/>
    <w:rsid w:val="00A03EAB"/>
    <w:rsid w:val="00A05C64"/>
    <w:rsid w:val="00A12F27"/>
    <w:rsid w:val="00A15D72"/>
    <w:rsid w:val="00A26467"/>
    <w:rsid w:val="00A269C4"/>
    <w:rsid w:val="00A3214F"/>
    <w:rsid w:val="00A35F8A"/>
    <w:rsid w:val="00A3695B"/>
    <w:rsid w:val="00A4445E"/>
    <w:rsid w:val="00A46A23"/>
    <w:rsid w:val="00A646F6"/>
    <w:rsid w:val="00A64E47"/>
    <w:rsid w:val="00A830F9"/>
    <w:rsid w:val="00A85958"/>
    <w:rsid w:val="00A873D9"/>
    <w:rsid w:val="00A932BB"/>
    <w:rsid w:val="00A94838"/>
    <w:rsid w:val="00A96B9D"/>
    <w:rsid w:val="00A973CE"/>
    <w:rsid w:val="00A9742F"/>
    <w:rsid w:val="00AA4F39"/>
    <w:rsid w:val="00AB046A"/>
    <w:rsid w:val="00AB0D7E"/>
    <w:rsid w:val="00AB3B7D"/>
    <w:rsid w:val="00AE672A"/>
    <w:rsid w:val="00AE6B36"/>
    <w:rsid w:val="00AF08B8"/>
    <w:rsid w:val="00AF7AE9"/>
    <w:rsid w:val="00B170AE"/>
    <w:rsid w:val="00B25A38"/>
    <w:rsid w:val="00B30E09"/>
    <w:rsid w:val="00B346E5"/>
    <w:rsid w:val="00B450BD"/>
    <w:rsid w:val="00B51C0D"/>
    <w:rsid w:val="00B5393B"/>
    <w:rsid w:val="00B57109"/>
    <w:rsid w:val="00B7110E"/>
    <w:rsid w:val="00B77394"/>
    <w:rsid w:val="00B77A2D"/>
    <w:rsid w:val="00B8013F"/>
    <w:rsid w:val="00B80EF3"/>
    <w:rsid w:val="00B85CFF"/>
    <w:rsid w:val="00B87757"/>
    <w:rsid w:val="00B939ED"/>
    <w:rsid w:val="00B97111"/>
    <w:rsid w:val="00BA52E9"/>
    <w:rsid w:val="00BA74C0"/>
    <w:rsid w:val="00BB118D"/>
    <w:rsid w:val="00BC1F7D"/>
    <w:rsid w:val="00BC4B31"/>
    <w:rsid w:val="00BC6293"/>
    <w:rsid w:val="00BD0D4F"/>
    <w:rsid w:val="00BD5482"/>
    <w:rsid w:val="00BF7AC4"/>
    <w:rsid w:val="00BF7FA9"/>
    <w:rsid w:val="00C05E45"/>
    <w:rsid w:val="00C07788"/>
    <w:rsid w:val="00C14341"/>
    <w:rsid w:val="00C16415"/>
    <w:rsid w:val="00C25232"/>
    <w:rsid w:val="00C27818"/>
    <w:rsid w:val="00C27D7B"/>
    <w:rsid w:val="00C3117C"/>
    <w:rsid w:val="00C334B2"/>
    <w:rsid w:val="00C350B1"/>
    <w:rsid w:val="00C41FEA"/>
    <w:rsid w:val="00C4574D"/>
    <w:rsid w:val="00C470B5"/>
    <w:rsid w:val="00C64A78"/>
    <w:rsid w:val="00C6564D"/>
    <w:rsid w:val="00C67167"/>
    <w:rsid w:val="00C73DE4"/>
    <w:rsid w:val="00C7738D"/>
    <w:rsid w:val="00C83A1E"/>
    <w:rsid w:val="00C93979"/>
    <w:rsid w:val="00CB47CA"/>
    <w:rsid w:val="00CB572C"/>
    <w:rsid w:val="00CC5429"/>
    <w:rsid w:val="00CC54E6"/>
    <w:rsid w:val="00CD4C20"/>
    <w:rsid w:val="00CD56EC"/>
    <w:rsid w:val="00CE107F"/>
    <w:rsid w:val="00D0087C"/>
    <w:rsid w:val="00D06496"/>
    <w:rsid w:val="00D0666C"/>
    <w:rsid w:val="00D10A79"/>
    <w:rsid w:val="00D128DE"/>
    <w:rsid w:val="00D3141F"/>
    <w:rsid w:val="00D44542"/>
    <w:rsid w:val="00D46596"/>
    <w:rsid w:val="00D472FD"/>
    <w:rsid w:val="00D50D3A"/>
    <w:rsid w:val="00D62F54"/>
    <w:rsid w:val="00D631C4"/>
    <w:rsid w:val="00D67AE6"/>
    <w:rsid w:val="00D7342E"/>
    <w:rsid w:val="00D74443"/>
    <w:rsid w:val="00D754A3"/>
    <w:rsid w:val="00D76421"/>
    <w:rsid w:val="00D95148"/>
    <w:rsid w:val="00D95A2C"/>
    <w:rsid w:val="00DA5561"/>
    <w:rsid w:val="00DA5F16"/>
    <w:rsid w:val="00DC2987"/>
    <w:rsid w:val="00DC3D89"/>
    <w:rsid w:val="00DC5437"/>
    <w:rsid w:val="00DC5F72"/>
    <w:rsid w:val="00DD369F"/>
    <w:rsid w:val="00DD4D38"/>
    <w:rsid w:val="00DE0D93"/>
    <w:rsid w:val="00DE2422"/>
    <w:rsid w:val="00DE554E"/>
    <w:rsid w:val="00DE7937"/>
    <w:rsid w:val="00DF3024"/>
    <w:rsid w:val="00DF6747"/>
    <w:rsid w:val="00E007F0"/>
    <w:rsid w:val="00E02838"/>
    <w:rsid w:val="00E1020E"/>
    <w:rsid w:val="00E15B99"/>
    <w:rsid w:val="00E25386"/>
    <w:rsid w:val="00E3159B"/>
    <w:rsid w:val="00E33F5C"/>
    <w:rsid w:val="00E35999"/>
    <w:rsid w:val="00E55B15"/>
    <w:rsid w:val="00E561BF"/>
    <w:rsid w:val="00E5642E"/>
    <w:rsid w:val="00E649C1"/>
    <w:rsid w:val="00E84850"/>
    <w:rsid w:val="00E8615C"/>
    <w:rsid w:val="00E87032"/>
    <w:rsid w:val="00E922C2"/>
    <w:rsid w:val="00E932C4"/>
    <w:rsid w:val="00EA16D8"/>
    <w:rsid w:val="00EA25F2"/>
    <w:rsid w:val="00EA6744"/>
    <w:rsid w:val="00ED022A"/>
    <w:rsid w:val="00ED4D70"/>
    <w:rsid w:val="00ED576F"/>
    <w:rsid w:val="00EE28A4"/>
    <w:rsid w:val="00EE2E53"/>
    <w:rsid w:val="00EE710A"/>
    <w:rsid w:val="00EF385A"/>
    <w:rsid w:val="00F02053"/>
    <w:rsid w:val="00F13B00"/>
    <w:rsid w:val="00F2153A"/>
    <w:rsid w:val="00F21CE6"/>
    <w:rsid w:val="00F37EFB"/>
    <w:rsid w:val="00F40FDC"/>
    <w:rsid w:val="00F4202B"/>
    <w:rsid w:val="00F51F57"/>
    <w:rsid w:val="00F52878"/>
    <w:rsid w:val="00F53735"/>
    <w:rsid w:val="00F548AC"/>
    <w:rsid w:val="00F67535"/>
    <w:rsid w:val="00F82CFD"/>
    <w:rsid w:val="00F87466"/>
    <w:rsid w:val="00F96713"/>
    <w:rsid w:val="00F969D1"/>
    <w:rsid w:val="00FA2141"/>
    <w:rsid w:val="00FA6648"/>
    <w:rsid w:val="00FA7B09"/>
    <w:rsid w:val="00FB3D73"/>
    <w:rsid w:val="00FB4720"/>
    <w:rsid w:val="00FC4027"/>
    <w:rsid w:val="00FC550B"/>
    <w:rsid w:val="00FC5A86"/>
    <w:rsid w:val="00FC5D4A"/>
    <w:rsid w:val="00FC78FE"/>
    <w:rsid w:val="00FD6625"/>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3C81E7"/>
  <w15:docId w15:val="{7DAEFC00-CC95-0045-B903-BB008B24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69D1"/>
    <w:rPr>
      <w:sz w:val="24"/>
      <w:szCs w:val="24"/>
      <w:lang w:val="en-US"/>
    </w:rPr>
  </w:style>
  <w:style w:type="paragraph" w:styleId="Heading1">
    <w:name w:val="heading 1"/>
    <w:basedOn w:val="Normal"/>
    <w:next w:val="Normal"/>
    <w:link w:val="Heading1Char"/>
    <w:uiPriority w:val="9"/>
    <w:qFormat/>
    <w:rsid w:val="00A973C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F5373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next w:val="Body"/>
    <w:rsid w:val="00F969D1"/>
    <w:pPr>
      <w:keepNext/>
      <w:jc w:val="center"/>
      <w:outlineLvl w:val="2"/>
    </w:pPr>
    <w:rPr>
      <w:rFonts w:ascii="Arial" w:eastAsia="Arial" w:hAnsi="Arial" w:cs="Arial"/>
      <w:b/>
      <w:bCs/>
      <w:color w:val="000000"/>
      <w:sz w:val="22"/>
      <w:szCs w:val="22"/>
      <w:u w:color="000000"/>
    </w:rPr>
  </w:style>
  <w:style w:type="paragraph" w:styleId="Heading8">
    <w:name w:val="heading 8"/>
    <w:next w:val="Body"/>
    <w:rsid w:val="00F969D1"/>
    <w:pPr>
      <w:keepNext/>
      <w:jc w:val="center"/>
      <w:outlineLvl w:val="7"/>
    </w:pPr>
    <w:rPr>
      <w:rFonts w:ascii="Arial" w:eastAsia="Arial" w:hAnsi="Arial" w:cs="Arial"/>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69D1"/>
    <w:rPr>
      <w:u w:val="single"/>
    </w:rPr>
  </w:style>
  <w:style w:type="paragraph" w:customStyle="1" w:styleId="Body">
    <w:name w:val="Body"/>
    <w:rsid w:val="00F969D1"/>
    <w:rPr>
      <w:rFonts w:ascii="Helvetica" w:hAnsi="Arial Unicode MS" w:cs="Arial Unicode MS"/>
      <w:color w:val="000000"/>
      <w:sz w:val="22"/>
      <w:szCs w:val="22"/>
      <w:u w:color="000000"/>
    </w:rPr>
  </w:style>
  <w:style w:type="paragraph" w:styleId="Footer">
    <w:name w:val="footer"/>
    <w:rsid w:val="00F969D1"/>
    <w:pPr>
      <w:tabs>
        <w:tab w:val="center" w:pos="4320"/>
        <w:tab w:val="right" w:pos="8640"/>
      </w:tabs>
    </w:pPr>
    <w:rPr>
      <w:rFonts w:ascii="Helvetica" w:eastAsia="Helvetica" w:hAnsi="Helvetica" w:cs="Helvetica"/>
      <w:color w:val="000000"/>
      <w:sz w:val="22"/>
      <w:szCs w:val="22"/>
      <w:u w:color="000000"/>
      <w:lang w:val="en-US"/>
    </w:rPr>
  </w:style>
  <w:style w:type="paragraph" w:customStyle="1" w:styleId="HeaderFooter">
    <w:name w:val="Header &amp; Footer"/>
    <w:rsid w:val="00F969D1"/>
    <w:pPr>
      <w:tabs>
        <w:tab w:val="right" w:pos="9020"/>
      </w:tabs>
    </w:pPr>
    <w:rPr>
      <w:rFonts w:ascii="Helvetica" w:eastAsia="Helvetica" w:hAnsi="Helvetica" w:cs="Helvetica"/>
      <w:color w:val="000000"/>
      <w:sz w:val="24"/>
      <w:szCs w:val="24"/>
    </w:rPr>
  </w:style>
  <w:style w:type="paragraph" w:customStyle="1" w:styleId="Heading">
    <w:name w:val="Heading"/>
    <w:next w:val="Body"/>
    <w:rsid w:val="00F969D1"/>
    <w:pPr>
      <w:keepNext/>
      <w:outlineLvl w:val="0"/>
    </w:pPr>
    <w:rPr>
      <w:rFonts w:ascii="Helvetica" w:hAnsi="Arial Unicode MS" w:cs="Arial Unicode MS"/>
      <w:b/>
      <w:bCs/>
      <w:color w:val="000000"/>
      <w:sz w:val="28"/>
      <w:szCs w:val="28"/>
      <w:u w:color="000000"/>
      <w:lang w:val="en-US"/>
    </w:rPr>
  </w:style>
  <w:style w:type="paragraph" w:styleId="BodyTextIndent">
    <w:name w:val="Body Text Indent"/>
    <w:link w:val="BodyTextIndentChar"/>
    <w:rsid w:val="00F969D1"/>
    <w:pPr>
      <w:ind w:left="720"/>
    </w:pPr>
    <w:rPr>
      <w:rFonts w:ascii="Helvetica" w:eastAsia="Helvetica" w:hAnsi="Helvetica" w:cs="Helvetica"/>
      <w:color w:val="000000"/>
      <w:sz w:val="22"/>
      <w:szCs w:val="22"/>
      <w:u w:color="000000"/>
      <w:lang w:val="en-US"/>
    </w:rPr>
  </w:style>
  <w:style w:type="paragraph" w:customStyle="1" w:styleId="Default">
    <w:name w:val="Default"/>
    <w:rsid w:val="00F969D1"/>
    <w:rPr>
      <w:rFonts w:ascii="Helvetica" w:eastAsia="Helvetica" w:hAnsi="Helvetica" w:cs="Helvetica"/>
      <w:color w:val="000000"/>
      <w:sz w:val="22"/>
      <w:szCs w:val="22"/>
    </w:rPr>
  </w:style>
  <w:style w:type="numbering" w:customStyle="1" w:styleId="List0">
    <w:name w:val="List 0"/>
    <w:basedOn w:val="ImportedStyle1"/>
    <w:rsid w:val="00F969D1"/>
    <w:pPr>
      <w:numPr>
        <w:numId w:val="1"/>
      </w:numPr>
    </w:pPr>
  </w:style>
  <w:style w:type="numbering" w:customStyle="1" w:styleId="ImportedStyle1">
    <w:name w:val="Imported Style 1"/>
    <w:rsid w:val="00F969D1"/>
  </w:style>
  <w:style w:type="numbering" w:customStyle="1" w:styleId="List1">
    <w:name w:val="List 1"/>
    <w:basedOn w:val="ImportedStyle2"/>
    <w:rsid w:val="00F969D1"/>
    <w:pPr>
      <w:numPr>
        <w:numId w:val="2"/>
      </w:numPr>
    </w:pPr>
  </w:style>
  <w:style w:type="numbering" w:customStyle="1" w:styleId="ImportedStyle2">
    <w:name w:val="Imported Style 2"/>
    <w:rsid w:val="00F969D1"/>
  </w:style>
  <w:style w:type="numbering" w:customStyle="1" w:styleId="List21">
    <w:name w:val="List 21"/>
    <w:basedOn w:val="ImportedStyle3"/>
    <w:rsid w:val="00F969D1"/>
    <w:pPr>
      <w:numPr>
        <w:numId w:val="3"/>
      </w:numPr>
    </w:pPr>
  </w:style>
  <w:style w:type="numbering" w:customStyle="1" w:styleId="ImportedStyle3">
    <w:name w:val="Imported Style 3"/>
    <w:rsid w:val="00F969D1"/>
  </w:style>
  <w:style w:type="numbering" w:customStyle="1" w:styleId="List31">
    <w:name w:val="List 31"/>
    <w:basedOn w:val="ImportedStyle4"/>
    <w:rsid w:val="00F969D1"/>
    <w:pPr>
      <w:numPr>
        <w:numId w:val="4"/>
      </w:numPr>
    </w:pPr>
  </w:style>
  <w:style w:type="numbering" w:customStyle="1" w:styleId="ImportedStyle4">
    <w:name w:val="Imported Style 4"/>
    <w:rsid w:val="00F969D1"/>
  </w:style>
  <w:style w:type="numbering" w:customStyle="1" w:styleId="List41">
    <w:name w:val="List 41"/>
    <w:basedOn w:val="ImportedStyle5"/>
    <w:rsid w:val="00F969D1"/>
    <w:pPr>
      <w:numPr>
        <w:numId w:val="5"/>
      </w:numPr>
    </w:pPr>
  </w:style>
  <w:style w:type="numbering" w:customStyle="1" w:styleId="ImportedStyle5">
    <w:name w:val="Imported Style 5"/>
    <w:rsid w:val="00F969D1"/>
  </w:style>
  <w:style w:type="paragraph" w:styleId="BodyText3">
    <w:name w:val="Body Text 3"/>
    <w:rsid w:val="00F969D1"/>
    <w:pPr>
      <w:spacing w:after="120"/>
    </w:pPr>
    <w:rPr>
      <w:rFonts w:ascii="Helvetica" w:hAnsi="Arial Unicode MS" w:cs="Arial Unicode MS"/>
      <w:color w:val="000000"/>
      <w:sz w:val="16"/>
      <w:szCs w:val="16"/>
      <w:u w:color="000000"/>
      <w:lang w:val="en-US"/>
    </w:rPr>
  </w:style>
  <w:style w:type="numbering" w:customStyle="1" w:styleId="List51">
    <w:name w:val="List 51"/>
    <w:basedOn w:val="ImportedStyle6"/>
    <w:rsid w:val="00F969D1"/>
    <w:pPr>
      <w:numPr>
        <w:numId w:val="6"/>
      </w:numPr>
    </w:pPr>
  </w:style>
  <w:style w:type="numbering" w:customStyle="1" w:styleId="ImportedStyle6">
    <w:name w:val="Imported Style 6"/>
    <w:rsid w:val="00F969D1"/>
  </w:style>
  <w:style w:type="numbering" w:customStyle="1" w:styleId="List6">
    <w:name w:val="List 6"/>
    <w:basedOn w:val="ImportedStyle7"/>
    <w:rsid w:val="00F969D1"/>
    <w:pPr>
      <w:numPr>
        <w:numId w:val="7"/>
      </w:numPr>
    </w:pPr>
  </w:style>
  <w:style w:type="numbering" w:customStyle="1" w:styleId="ImportedStyle7">
    <w:name w:val="Imported Style 7"/>
    <w:rsid w:val="00F969D1"/>
  </w:style>
  <w:style w:type="numbering" w:customStyle="1" w:styleId="List7">
    <w:name w:val="List 7"/>
    <w:basedOn w:val="ImportedStyle8"/>
    <w:rsid w:val="00F969D1"/>
    <w:pPr>
      <w:numPr>
        <w:numId w:val="8"/>
      </w:numPr>
    </w:pPr>
  </w:style>
  <w:style w:type="numbering" w:customStyle="1" w:styleId="ImportedStyle8">
    <w:name w:val="Imported Style 8"/>
    <w:rsid w:val="00F969D1"/>
  </w:style>
  <w:style w:type="numbering" w:customStyle="1" w:styleId="List8">
    <w:name w:val="List 8"/>
    <w:basedOn w:val="ImportedStyle9"/>
    <w:rsid w:val="00F969D1"/>
    <w:pPr>
      <w:numPr>
        <w:numId w:val="9"/>
      </w:numPr>
    </w:pPr>
  </w:style>
  <w:style w:type="numbering" w:customStyle="1" w:styleId="ImportedStyle9">
    <w:name w:val="Imported Style 9"/>
    <w:rsid w:val="00F969D1"/>
  </w:style>
  <w:style w:type="paragraph" w:styleId="CommentText">
    <w:name w:val="annotation text"/>
    <w:basedOn w:val="Normal"/>
    <w:link w:val="CommentTextChar"/>
    <w:uiPriority w:val="99"/>
    <w:semiHidden/>
    <w:unhideWhenUsed/>
    <w:rsid w:val="00F969D1"/>
  </w:style>
  <w:style w:type="character" w:customStyle="1" w:styleId="CommentTextChar">
    <w:name w:val="Comment Text Char"/>
    <w:basedOn w:val="DefaultParagraphFont"/>
    <w:link w:val="CommentText"/>
    <w:uiPriority w:val="99"/>
    <w:semiHidden/>
    <w:rsid w:val="00F969D1"/>
    <w:rPr>
      <w:sz w:val="24"/>
      <w:szCs w:val="24"/>
      <w:lang w:val="en-US"/>
    </w:rPr>
  </w:style>
  <w:style w:type="character" w:styleId="CommentReference">
    <w:name w:val="annotation reference"/>
    <w:basedOn w:val="DefaultParagraphFont"/>
    <w:uiPriority w:val="99"/>
    <w:semiHidden/>
    <w:unhideWhenUsed/>
    <w:rsid w:val="00F969D1"/>
    <w:rPr>
      <w:sz w:val="18"/>
      <w:szCs w:val="18"/>
    </w:rPr>
  </w:style>
  <w:style w:type="paragraph" w:styleId="BalloonText">
    <w:name w:val="Balloon Text"/>
    <w:basedOn w:val="Normal"/>
    <w:link w:val="BalloonTextChar"/>
    <w:uiPriority w:val="99"/>
    <w:semiHidden/>
    <w:unhideWhenUsed/>
    <w:rsid w:val="00C45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74D"/>
    <w:rPr>
      <w:rFonts w:ascii="Lucida Grande" w:hAnsi="Lucida Grande" w:cs="Lucida Grande"/>
      <w:sz w:val="18"/>
      <w:szCs w:val="18"/>
      <w:lang w:val="en-US"/>
    </w:rPr>
  </w:style>
  <w:style w:type="paragraph" w:styleId="ListParagraph">
    <w:name w:val="List Paragraph"/>
    <w:basedOn w:val="Normal"/>
    <w:uiPriority w:val="34"/>
    <w:qFormat/>
    <w:rsid w:val="00C457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Helvetica" w:eastAsiaTheme="minorEastAsia" w:hAnsi="Helvetica" w:cstheme="minorBidi"/>
      <w:bdr w:val="none" w:sz="0" w:space="0" w:color="auto"/>
      <w:lang w:val="en-GB"/>
    </w:rPr>
  </w:style>
  <w:style w:type="paragraph" w:styleId="FootnoteText">
    <w:name w:val="footnote text"/>
    <w:basedOn w:val="Normal"/>
    <w:link w:val="FootnoteTextChar"/>
    <w:uiPriority w:val="99"/>
    <w:unhideWhenUsed/>
    <w:rsid w:val="00C4574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EastAsia" w:hAnsi="Helvetica" w:cstheme="minorBidi"/>
      <w:bdr w:val="none" w:sz="0" w:space="0" w:color="auto"/>
      <w:lang w:val="en-GB"/>
    </w:rPr>
  </w:style>
  <w:style w:type="character" w:customStyle="1" w:styleId="FootnoteTextChar">
    <w:name w:val="Footnote Text Char"/>
    <w:basedOn w:val="DefaultParagraphFont"/>
    <w:link w:val="FootnoteText"/>
    <w:uiPriority w:val="99"/>
    <w:rsid w:val="00C4574D"/>
    <w:rPr>
      <w:rFonts w:ascii="Helvetica" w:eastAsiaTheme="minorEastAsia" w:hAnsi="Helvetica" w:cstheme="minorBidi"/>
      <w:sz w:val="24"/>
      <w:szCs w:val="24"/>
      <w:bdr w:val="none" w:sz="0" w:space="0" w:color="auto"/>
    </w:rPr>
  </w:style>
  <w:style w:type="character" w:styleId="FootnoteReference">
    <w:name w:val="footnote reference"/>
    <w:basedOn w:val="DefaultParagraphFont"/>
    <w:uiPriority w:val="99"/>
    <w:unhideWhenUsed/>
    <w:rsid w:val="00C4574D"/>
    <w:rPr>
      <w:vertAlign w:val="superscript"/>
    </w:rPr>
  </w:style>
  <w:style w:type="paragraph" w:styleId="Header">
    <w:name w:val="header"/>
    <w:basedOn w:val="Normal"/>
    <w:link w:val="HeaderChar"/>
    <w:uiPriority w:val="99"/>
    <w:unhideWhenUsed/>
    <w:rsid w:val="00A35F8A"/>
    <w:pPr>
      <w:tabs>
        <w:tab w:val="center" w:pos="4320"/>
        <w:tab w:val="right" w:pos="8640"/>
      </w:tabs>
    </w:pPr>
  </w:style>
  <w:style w:type="character" w:customStyle="1" w:styleId="HeaderChar">
    <w:name w:val="Header Char"/>
    <w:basedOn w:val="DefaultParagraphFont"/>
    <w:link w:val="Header"/>
    <w:uiPriority w:val="99"/>
    <w:rsid w:val="00A35F8A"/>
    <w:rPr>
      <w:sz w:val="24"/>
      <w:szCs w:val="24"/>
      <w:lang w:val="en-US"/>
    </w:rPr>
  </w:style>
  <w:style w:type="paragraph" w:styleId="CommentSubject">
    <w:name w:val="annotation subject"/>
    <w:basedOn w:val="CommentText"/>
    <w:next w:val="CommentText"/>
    <w:link w:val="CommentSubjectChar"/>
    <w:uiPriority w:val="99"/>
    <w:semiHidden/>
    <w:unhideWhenUsed/>
    <w:rsid w:val="00181899"/>
    <w:rPr>
      <w:b/>
      <w:bCs/>
      <w:sz w:val="20"/>
      <w:szCs w:val="20"/>
    </w:rPr>
  </w:style>
  <w:style w:type="character" w:customStyle="1" w:styleId="CommentSubjectChar">
    <w:name w:val="Comment Subject Char"/>
    <w:basedOn w:val="CommentTextChar"/>
    <w:link w:val="CommentSubject"/>
    <w:uiPriority w:val="99"/>
    <w:semiHidden/>
    <w:rsid w:val="00181899"/>
    <w:rPr>
      <w:b/>
      <w:bCs/>
      <w:sz w:val="24"/>
      <w:szCs w:val="24"/>
      <w:lang w:val="en-US"/>
    </w:rPr>
  </w:style>
  <w:style w:type="paragraph" w:styleId="Revision">
    <w:name w:val="Revision"/>
    <w:hidden/>
    <w:uiPriority w:val="99"/>
    <w:semiHidden/>
    <w:rsid w:val="00181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2Char">
    <w:name w:val="Heading 2 Char"/>
    <w:basedOn w:val="DefaultParagraphFont"/>
    <w:link w:val="Heading2"/>
    <w:rsid w:val="00F53735"/>
    <w:rPr>
      <w:rFonts w:asciiTheme="majorHAnsi" w:eastAsiaTheme="majorEastAsia" w:hAnsiTheme="majorHAnsi" w:cstheme="majorBidi"/>
      <w:b/>
      <w:bCs/>
      <w:color w:val="499BC9" w:themeColor="accent1"/>
      <w:sz w:val="26"/>
      <w:szCs w:val="26"/>
      <w:lang w:val="en-US"/>
    </w:rPr>
  </w:style>
  <w:style w:type="paragraph" w:styleId="NoSpacing">
    <w:name w:val="No Spacing"/>
    <w:uiPriority w:val="1"/>
    <w:qFormat/>
    <w:rsid w:val="002B097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styleId="UnresolvedMention">
    <w:name w:val="Unresolved Mention"/>
    <w:basedOn w:val="DefaultParagraphFont"/>
    <w:uiPriority w:val="99"/>
    <w:semiHidden/>
    <w:unhideWhenUsed/>
    <w:rsid w:val="004E6100"/>
    <w:rPr>
      <w:color w:val="605E5C"/>
      <w:shd w:val="clear" w:color="auto" w:fill="E1DFDD"/>
    </w:rPr>
  </w:style>
  <w:style w:type="table" w:styleId="TableGrid">
    <w:name w:val="Table Grid"/>
    <w:basedOn w:val="TableNormal"/>
    <w:uiPriority w:val="39"/>
    <w:rsid w:val="00C470B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sz w:val="24"/>
      <w:szCs w:val="24"/>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350B1"/>
  </w:style>
  <w:style w:type="character" w:customStyle="1" w:styleId="Heading1Char">
    <w:name w:val="Heading 1 Char"/>
    <w:basedOn w:val="DefaultParagraphFont"/>
    <w:link w:val="Heading1"/>
    <w:uiPriority w:val="9"/>
    <w:rsid w:val="00A973CE"/>
    <w:rPr>
      <w:rFonts w:asciiTheme="majorHAnsi" w:eastAsiaTheme="majorEastAsia" w:hAnsiTheme="majorHAnsi" w:cstheme="majorBidi"/>
      <w:color w:val="2F759E" w:themeColor="accent1" w:themeShade="BF"/>
      <w:sz w:val="32"/>
      <w:szCs w:val="32"/>
      <w:lang w:val="en-US"/>
    </w:rPr>
  </w:style>
  <w:style w:type="character" w:customStyle="1" w:styleId="BodyTextIndentChar">
    <w:name w:val="Body Text Indent Char"/>
    <w:basedOn w:val="DefaultParagraphFont"/>
    <w:link w:val="BodyTextIndent"/>
    <w:rsid w:val="000B2A8D"/>
    <w:rPr>
      <w:rFonts w:ascii="Helvetica" w:eastAsia="Helvetica" w:hAnsi="Helvetica" w:cs="Helvetica"/>
      <w:color w:val="000000"/>
      <w:sz w:val="22"/>
      <w:szCs w:val="22"/>
      <w:u w:color="000000"/>
      <w:lang w:val="en-US"/>
    </w:rPr>
  </w:style>
  <w:style w:type="character" w:styleId="FollowedHyperlink">
    <w:name w:val="FollowedHyperlink"/>
    <w:basedOn w:val="DefaultParagraphFont"/>
    <w:uiPriority w:val="99"/>
    <w:semiHidden/>
    <w:unhideWhenUsed/>
    <w:rsid w:val="00F4202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1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experiencelighting.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eth@n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holmes@nam.ac.uk" TargetMode="External"/><Relationship Id="rId4" Type="http://schemas.openxmlformats.org/officeDocument/2006/relationships/settings" Target="settings.xml"/><Relationship Id="rId9" Type="http://schemas.openxmlformats.org/officeDocument/2006/relationships/hyperlink" Target="mailto:jholmes@nam.ac.uk"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3E2E-FA9C-9C45-BAAF-3CC7497B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29</Pages>
  <Words>6274</Words>
  <Characters>35762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41953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Clarke</dc:creator>
  <cp:lastModifiedBy>Mike O'Connor</cp:lastModifiedBy>
  <cp:revision>11</cp:revision>
  <cp:lastPrinted>2021-04-23T07:38:00Z</cp:lastPrinted>
  <dcterms:created xsi:type="dcterms:W3CDTF">2021-04-22T14:07:00Z</dcterms:created>
  <dcterms:modified xsi:type="dcterms:W3CDTF">2021-04-23T12:27:00Z</dcterms:modified>
</cp:coreProperties>
</file>