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4F11" w14:textId="344D6D93" w:rsidR="00950755" w:rsidRDefault="00CE047D" w:rsidP="008D767D">
      <w:pPr>
        <w:pStyle w:val="Title"/>
        <w:spacing w:after="240"/>
        <w:jc w:val="right"/>
        <w:rPr>
          <w:rFonts w:ascii="Verdana" w:hAnsi="Verdana" w:cs="Arial"/>
          <w:sz w:val="20"/>
          <w:szCs w:val="20"/>
        </w:rPr>
      </w:pPr>
      <w:r>
        <w:rPr>
          <w:rFonts w:ascii="Verdana" w:hAnsi="Verdana" w:cs="Arial"/>
          <w:noProof/>
          <w:sz w:val="20"/>
          <w:szCs w:val="20"/>
        </w:rPr>
        <w:drawing>
          <wp:inline distT="0" distB="0" distL="0" distR="0" wp14:anchorId="19715EF8" wp14:editId="194E34D8">
            <wp:extent cx="1682750" cy="114427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ttyImages115900893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8585" cy="1148238"/>
                    </a:xfrm>
                    <a:prstGeom prst="rect">
                      <a:avLst/>
                    </a:prstGeom>
                  </pic:spPr>
                </pic:pic>
              </a:graphicData>
            </a:graphic>
          </wp:inline>
        </w:drawing>
      </w:r>
    </w:p>
    <w:p w14:paraId="2A1C5721" w14:textId="028D8BC3" w:rsidR="0091145B" w:rsidRDefault="0091145B" w:rsidP="008D767D">
      <w:pPr>
        <w:pStyle w:val="Title"/>
        <w:spacing w:after="240"/>
        <w:jc w:val="right"/>
        <w:rPr>
          <w:rFonts w:ascii="Verdana" w:hAnsi="Verdana" w:cs="Arial"/>
          <w:sz w:val="20"/>
          <w:szCs w:val="20"/>
        </w:rPr>
      </w:pPr>
    </w:p>
    <w:p w14:paraId="42334F12" w14:textId="52B57E54" w:rsidR="00950755" w:rsidRDefault="00950755" w:rsidP="0091145B">
      <w:pPr>
        <w:pStyle w:val="Title"/>
        <w:spacing w:after="240"/>
        <w:jc w:val="left"/>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799165DB" w14:textId="75E652CA" w:rsidR="000C4488" w:rsidRPr="000C4488" w:rsidRDefault="00483E72" w:rsidP="000C4488">
      <w:pPr>
        <w:rPr>
          <w:rFonts w:ascii="Verdana" w:hAnsi="Verdana"/>
          <w:b/>
          <w:bCs/>
        </w:rPr>
      </w:pPr>
      <w:r>
        <w:rPr>
          <w:rFonts w:ascii="Verdana" w:hAnsi="Verdana"/>
          <w:b/>
          <w:bCs/>
        </w:rPr>
        <w:t>Athlete</w:t>
      </w:r>
      <w:r w:rsidR="000C4488" w:rsidRPr="000C4488">
        <w:rPr>
          <w:rFonts w:ascii="Verdana" w:hAnsi="Verdana"/>
          <w:b/>
          <w:bCs/>
        </w:rPr>
        <w:t xml:space="preserve"> acquisition campaign for Team GB and Paralympics GB</w:t>
      </w:r>
    </w:p>
    <w:p w14:paraId="42334F21" w14:textId="77777777" w:rsidR="00950755" w:rsidRPr="001E44C2" w:rsidRDefault="00950755" w:rsidP="00950755">
      <w:pPr>
        <w:pStyle w:val="Title"/>
        <w:spacing w:after="240"/>
      </w:pPr>
    </w:p>
    <w:p w14:paraId="42334F24" w14:textId="77777777" w:rsidR="00950755" w:rsidRDefault="00950755" w:rsidP="000C4488">
      <w:pPr>
        <w:pStyle w:val="Title"/>
        <w:spacing w:after="240"/>
        <w:jc w:val="left"/>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4986A591" w:rsidR="003D5632" w:rsidRPr="00016B78" w:rsidRDefault="003D5632" w:rsidP="00D37AC8">
      <w:pPr>
        <w:pStyle w:val="Body1"/>
        <w:jc w:val="left"/>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57FBD3BC" w:rsidR="003D5632" w:rsidRPr="00016B78" w:rsidRDefault="003D5632" w:rsidP="00D37AC8">
      <w:pPr>
        <w:pStyle w:val="Body1"/>
        <w:jc w:val="left"/>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Through the Gold Event Series, UK Sport will support the bidding and staging of major international sporting events up to 2019. </w:t>
      </w:r>
    </w:p>
    <w:p w14:paraId="6740343C" w14:textId="4C2AA713" w:rsidR="003D5632" w:rsidRPr="00016B78" w:rsidRDefault="003D5632" w:rsidP="00D37AC8">
      <w:pPr>
        <w:pStyle w:val="Body1"/>
        <w:jc w:val="left"/>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3A43D6E3" w14:textId="6B0FC899" w:rsidR="00F70503" w:rsidRDefault="00950755" w:rsidP="00D37AC8">
      <w:pPr>
        <w:ind w:left="851"/>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Tenders for the provision of</w:t>
      </w:r>
      <w:r w:rsidR="000C4488">
        <w:rPr>
          <w:rFonts w:ascii="Verdana" w:hAnsi="Verdana"/>
          <w:sz w:val="20"/>
          <w:szCs w:val="20"/>
        </w:rPr>
        <w:t xml:space="preserve"> acquisition campaign for Team GB and </w:t>
      </w:r>
      <w:proofErr w:type="spellStart"/>
      <w:r w:rsidR="000C4488">
        <w:rPr>
          <w:rFonts w:ascii="Verdana" w:hAnsi="Verdana"/>
          <w:sz w:val="20"/>
          <w:szCs w:val="20"/>
        </w:rPr>
        <w:t>ParalympicsGB</w:t>
      </w:r>
      <w:proofErr w:type="spellEnd"/>
      <w:r w:rsidR="007A5BC7">
        <w:rPr>
          <w:rFonts w:ascii="Verdana" w:hAnsi="Verdana"/>
          <w:sz w:val="20"/>
          <w:szCs w:val="20"/>
        </w:rPr>
        <w:t xml:space="preserve"> </w:t>
      </w:r>
      <w:r w:rsidR="009F7C39">
        <w:rPr>
          <w:rFonts w:ascii="Verdana" w:hAnsi="Verdana"/>
          <w:sz w:val="20"/>
          <w:szCs w:val="20"/>
        </w:rPr>
        <w:t>(“the Services”)</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and the attached documents. </w:t>
      </w:r>
      <w:r w:rsidR="00B6784B" w:rsidRPr="00016B78">
        <w:rPr>
          <w:rFonts w:ascii="Verdana" w:hAnsi="Verdana"/>
          <w:sz w:val="20"/>
          <w:szCs w:val="20"/>
        </w:rPr>
        <w:t xml:space="preserve">As this process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w:t>
      </w:r>
      <w:proofErr w:type="gramStart"/>
      <w:r w:rsidR="00B6784B" w:rsidRPr="00016B78">
        <w:rPr>
          <w:rFonts w:ascii="Verdana" w:hAnsi="Verdana"/>
          <w:sz w:val="20"/>
          <w:szCs w:val="20"/>
        </w:rPr>
        <w:t>questionnaire</w:t>
      </w:r>
      <w:proofErr w:type="gramEnd"/>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739710F8" w14:textId="0572F31B" w:rsidR="007A5BC7" w:rsidRDefault="007A5BC7" w:rsidP="007A5BC7">
      <w:pPr>
        <w:rPr>
          <w:rFonts w:ascii="Verdana" w:hAnsi="Verdana"/>
          <w:sz w:val="20"/>
          <w:szCs w:val="20"/>
        </w:rPr>
      </w:pPr>
    </w:p>
    <w:p w14:paraId="248D3DB7" w14:textId="77777777" w:rsidR="007A5BC7" w:rsidRPr="00815EB5" w:rsidRDefault="007A5BC7" w:rsidP="00D37AC8">
      <w:pPr>
        <w:ind w:left="851"/>
        <w:jc w:val="both"/>
        <w:rPr>
          <w:rFonts w:ascii="Verdana" w:hAnsi="Verdana" w:cs="Arial"/>
          <w:sz w:val="20"/>
          <w:szCs w:val="20"/>
        </w:rPr>
      </w:pPr>
      <w:r w:rsidRPr="00815EB5">
        <w:rPr>
          <w:rFonts w:ascii="Verdana" w:hAnsi="Verdana" w:cs="Arial"/>
          <w:sz w:val="20"/>
          <w:szCs w:val="20"/>
        </w:rPr>
        <w:t xml:space="preserve">It is envisaged that the Services will encompass the Specification of Requirements at Appendix A </w:t>
      </w:r>
      <w:r w:rsidRPr="00815EB5">
        <w:rPr>
          <w:rFonts w:ascii="Verdana" w:hAnsi="Verdana"/>
          <w:sz w:val="20"/>
          <w:szCs w:val="20"/>
        </w:rPr>
        <w:t>(“the Specification”)</w:t>
      </w:r>
      <w:r w:rsidRPr="00815EB5">
        <w:rPr>
          <w:rFonts w:ascii="Verdana" w:hAnsi="Verdana" w:cs="Arial"/>
          <w:sz w:val="20"/>
          <w:szCs w:val="20"/>
        </w:rPr>
        <w:t xml:space="preserve"> </w:t>
      </w:r>
    </w:p>
    <w:p w14:paraId="25E513C6" w14:textId="603458E9" w:rsidR="007A5BC7" w:rsidRDefault="007A5BC7" w:rsidP="007A5BC7">
      <w:pPr>
        <w:rPr>
          <w:rFonts w:ascii="Verdana" w:hAnsi="Verdana"/>
          <w:sz w:val="20"/>
          <w:szCs w:val="20"/>
        </w:rPr>
      </w:pPr>
    </w:p>
    <w:p w14:paraId="5343D582" w14:textId="77777777" w:rsidR="007A5BC7" w:rsidRPr="00016B78" w:rsidRDefault="007A5BC7" w:rsidP="007A5BC7">
      <w:pPr>
        <w:rPr>
          <w:rFonts w:ascii="Verdana" w:hAnsi="Verdana"/>
          <w:sz w:val="20"/>
          <w:szCs w:val="20"/>
        </w:rPr>
      </w:pP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D37AC8">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1A0DBC7F" w14:textId="77777777" w:rsidR="00D37AC8" w:rsidRDefault="0004452C" w:rsidP="00D37AC8">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p>
    <w:p w14:paraId="0B6B5E05" w14:textId="05C2B7B1" w:rsidR="00D37AC8" w:rsidRPr="00D37AC8" w:rsidRDefault="00950755" w:rsidP="00D37AC8">
      <w:pPr>
        <w:numPr>
          <w:ilvl w:val="0"/>
          <w:numId w:val="1"/>
        </w:numPr>
        <w:tabs>
          <w:tab w:val="clear" w:pos="1080"/>
          <w:tab w:val="num" w:pos="1276"/>
        </w:tabs>
        <w:spacing w:after="240"/>
        <w:ind w:left="1276" w:hanging="425"/>
        <w:jc w:val="both"/>
        <w:rPr>
          <w:rFonts w:ascii="Verdana" w:hAnsi="Verdana"/>
          <w:sz w:val="20"/>
          <w:szCs w:val="20"/>
        </w:rPr>
      </w:pPr>
      <w:r w:rsidRPr="00D37AC8">
        <w:rPr>
          <w:rFonts w:ascii="Verdana" w:hAnsi="Verdana"/>
          <w:b/>
          <w:sz w:val="20"/>
          <w:szCs w:val="20"/>
        </w:rPr>
        <w:t>Specification</w:t>
      </w:r>
      <w:r w:rsidR="0004452C" w:rsidRPr="00D37AC8">
        <w:rPr>
          <w:rFonts w:ascii="Verdana" w:hAnsi="Verdana"/>
          <w:sz w:val="20"/>
          <w:szCs w:val="20"/>
        </w:rPr>
        <w:t xml:space="preserve"> – this describes the service/</w:t>
      </w:r>
      <w:r w:rsidRPr="00D37AC8">
        <w:rPr>
          <w:rFonts w:ascii="Verdana" w:hAnsi="Verdana"/>
          <w:sz w:val="20"/>
          <w:szCs w:val="20"/>
        </w:rPr>
        <w:t xml:space="preserve">quality standards required to provide </w:t>
      </w:r>
      <w:r w:rsidR="00562F04" w:rsidRPr="00D37AC8">
        <w:rPr>
          <w:rFonts w:ascii="Verdana" w:hAnsi="Verdana"/>
          <w:sz w:val="20"/>
          <w:szCs w:val="20"/>
        </w:rPr>
        <w:t>the Services</w:t>
      </w:r>
      <w:r w:rsidR="009E5484" w:rsidRPr="00D37AC8">
        <w:rPr>
          <w:rFonts w:ascii="Verdana" w:hAnsi="Verdana"/>
          <w:sz w:val="20"/>
          <w:szCs w:val="20"/>
        </w:rPr>
        <w:t xml:space="preserve"> (Appendix 1</w:t>
      </w:r>
      <w:r w:rsidR="0004452C" w:rsidRPr="00D37AC8">
        <w:rPr>
          <w:rFonts w:ascii="Verdana" w:hAnsi="Verdana"/>
          <w:sz w:val="20"/>
          <w:szCs w:val="20"/>
        </w:rPr>
        <w:t>)</w:t>
      </w:r>
      <w:r w:rsidRPr="00D37AC8">
        <w:rPr>
          <w:rFonts w:ascii="Verdana" w:hAnsi="Verdana"/>
          <w:sz w:val="20"/>
          <w:szCs w:val="20"/>
        </w:rPr>
        <w:t>;</w:t>
      </w:r>
    </w:p>
    <w:p w14:paraId="166D66BF" w14:textId="6A8EB858" w:rsidR="00BD1DCC" w:rsidRPr="00016B78" w:rsidRDefault="00E02D76" w:rsidP="00D37AC8">
      <w:pPr>
        <w:numPr>
          <w:ilvl w:val="0"/>
          <w:numId w:val="1"/>
        </w:numPr>
        <w:tabs>
          <w:tab w:val="clear" w:pos="1080"/>
          <w:tab w:val="num" w:pos="1276"/>
        </w:tabs>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p>
    <w:p w14:paraId="1C91D495" w14:textId="2C5D3947" w:rsidR="00E02D76" w:rsidRPr="00016B78" w:rsidRDefault="00E02D76" w:rsidP="00D37AC8">
      <w:pPr>
        <w:numPr>
          <w:ilvl w:val="1"/>
          <w:numId w:val="1"/>
        </w:numPr>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D37AC8">
      <w:pPr>
        <w:numPr>
          <w:ilvl w:val="1"/>
          <w:numId w:val="1"/>
        </w:numPr>
        <w:ind w:hanging="524"/>
        <w:jc w:val="both"/>
        <w:rPr>
          <w:rFonts w:ascii="Verdana" w:hAnsi="Verdana"/>
          <w:sz w:val="20"/>
          <w:szCs w:val="20"/>
        </w:rPr>
      </w:pPr>
      <w:r w:rsidRPr="00016B78">
        <w:rPr>
          <w:rFonts w:ascii="Verdana" w:hAnsi="Verdana"/>
          <w:sz w:val="20"/>
          <w:szCs w:val="20"/>
        </w:rPr>
        <w:lastRenderedPageBreak/>
        <w:t>Bona Fide Tendering Certificate</w:t>
      </w:r>
    </w:p>
    <w:p w14:paraId="008696FF" w14:textId="3C7D6D04" w:rsidR="009E677E" w:rsidRPr="00016B78" w:rsidRDefault="009E677E" w:rsidP="00D37AC8">
      <w:pPr>
        <w:numPr>
          <w:ilvl w:val="1"/>
          <w:numId w:val="1"/>
        </w:numPr>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0C4488">
      <w:pPr>
        <w:numPr>
          <w:ilvl w:val="1"/>
          <w:numId w:val="1"/>
        </w:numPr>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0C4488">
      <w:pPr>
        <w:numPr>
          <w:ilvl w:val="1"/>
          <w:numId w:val="1"/>
        </w:numPr>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0C4488">
      <w:pPr>
        <w:numPr>
          <w:ilvl w:val="1"/>
          <w:numId w:val="1"/>
        </w:numPr>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0C4488">
      <w:pPr>
        <w:numPr>
          <w:ilvl w:val="1"/>
          <w:numId w:val="1"/>
        </w:numPr>
        <w:ind w:hanging="524"/>
        <w:jc w:val="both"/>
        <w:rPr>
          <w:rFonts w:ascii="Verdana" w:hAnsi="Verdana"/>
          <w:sz w:val="20"/>
          <w:szCs w:val="20"/>
        </w:rPr>
      </w:pPr>
      <w:r w:rsidRPr="00016B78">
        <w:rPr>
          <w:rFonts w:ascii="Verdana" w:hAnsi="Verdana"/>
          <w:sz w:val="20"/>
          <w:szCs w:val="20"/>
        </w:rPr>
        <w:t>References</w:t>
      </w:r>
    </w:p>
    <w:p w14:paraId="0ADC02DD" w14:textId="2D8CD1AF" w:rsidR="00D37AC8" w:rsidRDefault="00816CB3" w:rsidP="002271A2">
      <w:pPr>
        <w:numPr>
          <w:ilvl w:val="1"/>
          <w:numId w:val="1"/>
        </w:numPr>
        <w:ind w:hanging="524"/>
        <w:jc w:val="both"/>
        <w:rPr>
          <w:rFonts w:ascii="Verdana" w:hAnsi="Verdana"/>
          <w:sz w:val="20"/>
          <w:szCs w:val="20"/>
        </w:rPr>
      </w:pPr>
      <w:r>
        <w:rPr>
          <w:rFonts w:ascii="Verdana" w:hAnsi="Verdana"/>
          <w:sz w:val="20"/>
          <w:szCs w:val="20"/>
        </w:rPr>
        <w:t>Data Protection Questionnaire</w:t>
      </w:r>
    </w:p>
    <w:p w14:paraId="0E54E96A" w14:textId="77777777" w:rsidR="002271A2" w:rsidRPr="002271A2" w:rsidRDefault="002271A2" w:rsidP="002271A2">
      <w:pPr>
        <w:ind w:left="1800"/>
        <w:jc w:val="both"/>
        <w:rPr>
          <w:rFonts w:ascii="Verdana" w:hAnsi="Verdana"/>
          <w:sz w:val="20"/>
          <w:szCs w:val="20"/>
        </w:rPr>
      </w:pPr>
    </w:p>
    <w:p w14:paraId="38579D2C" w14:textId="6A8B3BE1" w:rsidR="00D37AC8" w:rsidRDefault="000F47BA" w:rsidP="002271A2">
      <w:pPr>
        <w:numPr>
          <w:ilvl w:val="0"/>
          <w:numId w:val="14"/>
        </w:numPr>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7A8525AA" w14:textId="77777777" w:rsidR="002271A2" w:rsidRPr="002271A2" w:rsidRDefault="002271A2" w:rsidP="002271A2">
      <w:pPr>
        <w:ind w:left="1276"/>
        <w:jc w:val="both"/>
        <w:rPr>
          <w:rFonts w:ascii="Verdana" w:hAnsi="Verdana"/>
          <w:sz w:val="20"/>
          <w:szCs w:val="20"/>
        </w:rPr>
      </w:pPr>
    </w:p>
    <w:p w14:paraId="317FAC54" w14:textId="77ED89EF" w:rsidR="00C001CC" w:rsidRDefault="00C001CC" w:rsidP="00D5292F">
      <w:pPr>
        <w:numPr>
          <w:ilvl w:val="0"/>
          <w:numId w:val="14"/>
        </w:numPr>
        <w:ind w:left="1276" w:hanging="426"/>
        <w:jc w:val="both"/>
        <w:rPr>
          <w:rFonts w:ascii="Verdana" w:hAnsi="Verdana"/>
          <w:sz w:val="20"/>
          <w:szCs w:val="20"/>
        </w:rPr>
      </w:pPr>
      <w:r>
        <w:rPr>
          <w:rFonts w:ascii="Verdana" w:hAnsi="Verdana"/>
          <w:sz w:val="20"/>
          <w:szCs w:val="20"/>
        </w:rPr>
        <w:t>Contract terms (Appendix 4)</w:t>
      </w:r>
    </w:p>
    <w:p w14:paraId="6ED184CA" w14:textId="77777777" w:rsidR="000C4488" w:rsidRPr="00016B78" w:rsidRDefault="000C4488" w:rsidP="000C4488">
      <w:pPr>
        <w:ind w:left="1276"/>
        <w:jc w:val="both"/>
        <w:rPr>
          <w:rFonts w:ascii="Verdana" w:hAnsi="Verdana"/>
          <w:sz w:val="20"/>
          <w:szCs w:val="20"/>
        </w:rPr>
      </w:pP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016B78" w14:paraId="5BB6A996" w14:textId="77777777" w:rsidTr="00C001CC">
        <w:tc>
          <w:tcPr>
            <w:tcW w:w="3989" w:type="dxa"/>
          </w:tcPr>
          <w:p w14:paraId="45D2715A" w14:textId="2E581C7D"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340"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C001CC">
        <w:tc>
          <w:tcPr>
            <w:tcW w:w="3989" w:type="dxa"/>
            <w:shd w:val="clear" w:color="auto" w:fill="auto"/>
          </w:tcPr>
          <w:p w14:paraId="0994C4A6" w14:textId="2732E8A2" w:rsidR="002E0331" w:rsidRPr="00016B78" w:rsidRDefault="00AB01E2" w:rsidP="00304D7E">
            <w:pPr>
              <w:spacing w:after="240"/>
              <w:jc w:val="both"/>
              <w:rPr>
                <w:rFonts w:ascii="Verdana" w:hAnsi="Verdana"/>
                <w:sz w:val="20"/>
                <w:szCs w:val="20"/>
              </w:rPr>
            </w:pPr>
            <w:r>
              <w:rPr>
                <w:rFonts w:ascii="Verdana" w:hAnsi="Verdana"/>
                <w:sz w:val="20"/>
                <w:szCs w:val="20"/>
              </w:rPr>
              <w:t>10</w:t>
            </w:r>
            <w:r w:rsidR="00DD6E09" w:rsidRPr="00DD6E09">
              <w:rPr>
                <w:rFonts w:ascii="Verdana" w:hAnsi="Verdana"/>
                <w:sz w:val="20"/>
                <w:szCs w:val="20"/>
                <w:vertAlign w:val="superscript"/>
              </w:rPr>
              <w:t>th</w:t>
            </w:r>
            <w:r w:rsidR="00DD6E09">
              <w:rPr>
                <w:rFonts w:ascii="Verdana" w:hAnsi="Verdana"/>
                <w:sz w:val="20"/>
                <w:szCs w:val="20"/>
              </w:rPr>
              <w:t xml:space="preserve"> March 2020</w:t>
            </w:r>
          </w:p>
        </w:tc>
        <w:tc>
          <w:tcPr>
            <w:tcW w:w="4340" w:type="dxa"/>
            <w:shd w:val="clear" w:color="auto" w:fill="auto"/>
          </w:tcPr>
          <w:p w14:paraId="2B48D006" w14:textId="11B66E63" w:rsidR="002E0331" w:rsidRPr="00016B78" w:rsidRDefault="00304D7E" w:rsidP="00950755">
            <w:pPr>
              <w:spacing w:after="240"/>
              <w:jc w:val="both"/>
              <w:rPr>
                <w:rFonts w:ascii="Verdana" w:hAnsi="Verdana"/>
                <w:sz w:val="20"/>
                <w:szCs w:val="20"/>
              </w:rPr>
            </w:pPr>
            <w:r>
              <w:rPr>
                <w:rFonts w:ascii="Verdana" w:hAnsi="Verdana"/>
                <w:sz w:val="20"/>
                <w:szCs w:val="20"/>
              </w:rPr>
              <w:t>Tender advertisement</w:t>
            </w:r>
            <w:r w:rsidR="002E0331" w:rsidRPr="00016B78">
              <w:rPr>
                <w:rFonts w:ascii="Verdana" w:hAnsi="Verdana"/>
                <w:sz w:val="20"/>
                <w:szCs w:val="20"/>
              </w:rPr>
              <w:t xml:space="preserve"> published and ITT made available to interested Tenderers</w:t>
            </w:r>
          </w:p>
        </w:tc>
      </w:tr>
      <w:tr w:rsidR="002E0331" w:rsidRPr="00016B78" w14:paraId="353D6B92" w14:textId="77777777" w:rsidTr="00C001CC">
        <w:tc>
          <w:tcPr>
            <w:tcW w:w="3989" w:type="dxa"/>
            <w:shd w:val="clear" w:color="auto" w:fill="auto"/>
          </w:tcPr>
          <w:p w14:paraId="65F190E0" w14:textId="7EC6611F" w:rsidR="002E0331" w:rsidRPr="00016B78" w:rsidRDefault="00DD6E09" w:rsidP="00304D7E">
            <w:pPr>
              <w:spacing w:after="240"/>
              <w:jc w:val="both"/>
              <w:rPr>
                <w:rFonts w:ascii="Verdana" w:hAnsi="Verdana"/>
                <w:sz w:val="20"/>
                <w:szCs w:val="20"/>
              </w:rPr>
            </w:pPr>
            <w:r>
              <w:rPr>
                <w:rFonts w:ascii="Verdana" w:hAnsi="Verdana"/>
                <w:sz w:val="20"/>
                <w:szCs w:val="20"/>
              </w:rPr>
              <w:t>1</w:t>
            </w:r>
            <w:r w:rsidR="00F50194">
              <w:rPr>
                <w:rFonts w:ascii="Verdana" w:hAnsi="Verdana"/>
                <w:sz w:val="20"/>
                <w:szCs w:val="20"/>
              </w:rPr>
              <w:t>3</w:t>
            </w:r>
            <w:r w:rsidRPr="00DD6E09">
              <w:rPr>
                <w:rFonts w:ascii="Verdana" w:hAnsi="Verdana"/>
                <w:sz w:val="20"/>
                <w:szCs w:val="20"/>
                <w:vertAlign w:val="superscript"/>
              </w:rPr>
              <w:t>th</w:t>
            </w:r>
            <w:r>
              <w:rPr>
                <w:rFonts w:ascii="Verdana" w:hAnsi="Verdana"/>
                <w:sz w:val="20"/>
                <w:szCs w:val="20"/>
              </w:rPr>
              <w:t xml:space="preserve"> March 2020</w:t>
            </w:r>
          </w:p>
        </w:tc>
        <w:tc>
          <w:tcPr>
            <w:tcW w:w="4340" w:type="dxa"/>
            <w:shd w:val="clear" w:color="auto" w:fill="auto"/>
          </w:tcPr>
          <w:p w14:paraId="7F4FD8CF" w14:textId="56776718" w:rsidR="002E0331" w:rsidRPr="00016B78" w:rsidRDefault="00304D7E" w:rsidP="00304D7E">
            <w:pPr>
              <w:spacing w:after="240"/>
              <w:jc w:val="both"/>
              <w:rPr>
                <w:rFonts w:ascii="Verdana" w:hAnsi="Verdana"/>
                <w:sz w:val="20"/>
                <w:szCs w:val="20"/>
              </w:rPr>
            </w:pPr>
            <w:r>
              <w:rPr>
                <w:rFonts w:ascii="Verdana" w:hAnsi="Verdana"/>
                <w:sz w:val="20"/>
                <w:szCs w:val="20"/>
              </w:rPr>
              <w:t xml:space="preserve">Tenderers to express interest and </w:t>
            </w:r>
            <w:r w:rsidR="002E0331" w:rsidRPr="00016B78">
              <w:rPr>
                <w:rFonts w:ascii="Verdana" w:hAnsi="Verdana"/>
                <w:sz w:val="20"/>
                <w:szCs w:val="20"/>
              </w:rPr>
              <w:t xml:space="preserve">send contact details </w:t>
            </w:r>
            <w:r>
              <w:rPr>
                <w:rFonts w:ascii="Verdana" w:hAnsi="Verdana"/>
                <w:sz w:val="20"/>
                <w:szCs w:val="20"/>
              </w:rPr>
              <w:t>for lead contact &amp;</w:t>
            </w:r>
            <w:r w:rsidR="002E0331" w:rsidRPr="00016B78">
              <w:rPr>
                <w:rFonts w:ascii="Verdana" w:hAnsi="Verdana"/>
                <w:sz w:val="20"/>
                <w:szCs w:val="20"/>
              </w:rPr>
              <w:t xml:space="preserve"> submit clarification questions</w:t>
            </w:r>
          </w:p>
        </w:tc>
      </w:tr>
      <w:tr w:rsidR="002E0331" w:rsidRPr="00016B78" w14:paraId="7792003E" w14:textId="77777777" w:rsidTr="00C001CC">
        <w:tc>
          <w:tcPr>
            <w:tcW w:w="3989" w:type="dxa"/>
            <w:shd w:val="clear" w:color="auto" w:fill="auto"/>
          </w:tcPr>
          <w:p w14:paraId="105488F3" w14:textId="3F1A99F6" w:rsidR="002E0331" w:rsidRPr="00016B78" w:rsidRDefault="00CF3EE6" w:rsidP="00950755">
            <w:pPr>
              <w:spacing w:after="240"/>
              <w:jc w:val="both"/>
              <w:rPr>
                <w:rFonts w:ascii="Verdana" w:hAnsi="Verdana"/>
                <w:sz w:val="20"/>
                <w:szCs w:val="20"/>
              </w:rPr>
            </w:pPr>
            <w:r>
              <w:rPr>
                <w:rFonts w:ascii="Verdana" w:hAnsi="Verdana"/>
                <w:sz w:val="20"/>
                <w:szCs w:val="20"/>
              </w:rPr>
              <w:t>18</w:t>
            </w:r>
            <w:r w:rsidRPr="00CF3EE6">
              <w:rPr>
                <w:rFonts w:ascii="Verdana" w:hAnsi="Verdana"/>
                <w:sz w:val="20"/>
                <w:szCs w:val="20"/>
                <w:vertAlign w:val="superscript"/>
              </w:rPr>
              <w:t>th</w:t>
            </w:r>
            <w:r w:rsidR="00DD6E09">
              <w:rPr>
                <w:rFonts w:ascii="Verdana" w:hAnsi="Verdana"/>
                <w:sz w:val="20"/>
                <w:szCs w:val="20"/>
              </w:rPr>
              <w:t xml:space="preserve"> March 2020</w:t>
            </w:r>
          </w:p>
        </w:tc>
        <w:tc>
          <w:tcPr>
            <w:tcW w:w="4340" w:type="dxa"/>
            <w:shd w:val="clear" w:color="auto" w:fill="auto"/>
          </w:tcPr>
          <w:p w14:paraId="55CD731B" w14:textId="77822544" w:rsidR="005C50DD" w:rsidRPr="00016B78" w:rsidRDefault="005C50DD" w:rsidP="00D37AC8">
            <w:pPr>
              <w:spacing w:after="240"/>
              <w:rPr>
                <w:rFonts w:ascii="Verdana" w:hAnsi="Verdana"/>
                <w:sz w:val="20"/>
                <w:szCs w:val="20"/>
              </w:rPr>
            </w:pPr>
            <w:r w:rsidRPr="00016B78">
              <w:rPr>
                <w:rFonts w:ascii="Verdana" w:hAnsi="Verdana"/>
                <w:sz w:val="20"/>
                <w:szCs w:val="20"/>
              </w:rPr>
              <w:t>UK Sport to</w:t>
            </w:r>
            <w:r w:rsidR="00F70503" w:rsidRPr="00016B78">
              <w:rPr>
                <w:rFonts w:ascii="Verdana" w:hAnsi="Verdana"/>
                <w:sz w:val="20"/>
                <w:szCs w:val="20"/>
              </w:rPr>
              <w:t xml:space="preserve"> issue</w:t>
            </w:r>
            <w:r w:rsidR="00304D7E">
              <w:rPr>
                <w:rFonts w:ascii="Verdana" w:hAnsi="Verdana"/>
                <w:sz w:val="20"/>
                <w:szCs w:val="20"/>
              </w:rPr>
              <w:t xml:space="preserve"> </w:t>
            </w:r>
            <w:r w:rsidRPr="00016B78">
              <w:rPr>
                <w:rFonts w:ascii="Verdana" w:hAnsi="Verdana"/>
                <w:sz w:val="20"/>
                <w:szCs w:val="20"/>
              </w:rPr>
              <w:t>responses to clarification questions</w:t>
            </w:r>
          </w:p>
          <w:p w14:paraId="16167BA4" w14:textId="02365435" w:rsidR="005C50DD" w:rsidRPr="00016B78" w:rsidRDefault="005C50DD" w:rsidP="00950755">
            <w:pPr>
              <w:spacing w:after="240"/>
              <w:jc w:val="both"/>
              <w:rPr>
                <w:rFonts w:ascii="Verdana" w:hAnsi="Verdana"/>
                <w:sz w:val="20"/>
                <w:szCs w:val="20"/>
              </w:rPr>
            </w:pPr>
          </w:p>
        </w:tc>
      </w:tr>
      <w:tr w:rsidR="001C54F4" w:rsidRPr="00016B78" w14:paraId="3297723D" w14:textId="77777777" w:rsidTr="00C001CC">
        <w:tc>
          <w:tcPr>
            <w:tcW w:w="3989" w:type="dxa"/>
            <w:shd w:val="clear" w:color="auto" w:fill="auto"/>
          </w:tcPr>
          <w:p w14:paraId="6EF551A4" w14:textId="622DF353" w:rsidR="001C54F4" w:rsidRDefault="00B20572" w:rsidP="00950755">
            <w:pPr>
              <w:spacing w:after="240"/>
              <w:jc w:val="both"/>
              <w:rPr>
                <w:rFonts w:ascii="Verdana" w:hAnsi="Verdana"/>
                <w:bCs/>
                <w:sz w:val="20"/>
                <w:szCs w:val="20"/>
              </w:rPr>
            </w:pPr>
            <w:r>
              <w:rPr>
                <w:rFonts w:ascii="Verdana" w:hAnsi="Verdana"/>
                <w:bCs/>
                <w:sz w:val="20"/>
                <w:szCs w:val="20"/>
              </w:rPr>
              <w:t>2</w:t>
            </w:r>
            <w:r w:rsidR="00BF1CA7">
              <w:rPr>
                <w:rFonts w:ascii="Verdana" w:hAnsi="Verdana"/>
                <w:bCs/>
                <w:sz w:val="20"/>
                <w:szCs w:val="20"/>
              </w:rPr>
              <w:t>5</w:t>
            </w:r>
            <w:r w:rsidR="00AB01E2" w:rsidRPr="00AB01E2">
              <w:rPr>
                <w:rFonts w:ascii="Verdana" w:hAnsi="Verdana"/>
                <w:bCs/>
                <w:sz w:val="20"/>
                <w:szCs w:val="20"/>
                <w:vertAlign w:val="superscript"/>
              </w:rPr>
              <w:t>th</w:t>
            </w:r>
            <w:r w:rsidR="00AB01E2">
              <w:rPr>
                <w:rFonts w:ascii="Verdana" w:hAnsi="Verdana"/>
                <w:bCs/>
                <w:sz w:val="20"/>
                <w:szCs w:val="20"/>
              </w:rPr>
              <w:t xml:space="preserve"> </w:t>
            </w:r>
            <w:r w:rsidR="001C54F4">
              <w:rPr>
                <w:rFonts w:ascii="Verdana" w:hAnsi="Verdana"/>
                <w:bCs/>
                <w:sz w:val="20"/>
                <w:szCs w:val="20"/>
              </w:rPr>
              <w:t>March</w:t>
            </w:r>
          </w:p>
        </w:tc>
        <w:tc>
          <w:tcPr>
            <w:tcW w:w="4340" w:type="dxa"/>
            <w:shd w:val="clear" w:color="auto" w:fill="auto"/>
          </w:tcPr>
          <w:p w14:paraId="5449E9B4" w14:textId="17DCA287" w:rsidR="001C54F4" w:rsidRPr="00016B78" w:rsidRDefault="004D1FA6" w:rsidP="00950755">
            <w:pPr>
              <w:spacing w:after="240"/>
              <w:jc w:val="both"/>
              <w:rPr>
                <w:rFonts w:ascii="Verdana" w:hAnsi="Verdana"/>
                <w:sz w:val="20"/>
                <w:szCs w:val="20"/>
              </w:rPr>
            </w:pPr>
            <w:r>
              <w:rPr>
                <w:rFonts w:ascii="Verdana" w:hAnsi="Verdana"/>
                <w:sz w:val="20"/>
                <w:szCs w:val="20"/>
              </w:rPr>
              <w:t>Tenderer</w:t>
            </w:r>
            <w:r w:rsidR="00BF1CA7">
              <w:rPr>
                <w:rFonts w:ascii="Verdana" w:hAnsi="Verdana"/>
                <w:sz w:val="20"/>
                <w:szCs w:val="20"/>
              </w:rPr>
              <w:t>s</w:t>
            </w:r>
            <w:r w:rsidR="001C54F4">
              <w:rPr>
                <w:rFonts w:ascii="Verdana" w:hAnsi="Verdana"/>
                <w:sz w:val="20"/>
                <w:szCs w:val="20"/>
              </w:rPr>
              <w:t xml:space="preserve"> invite to present</w:t>
            </w:r>
          </w:p>
        </w:tc>
      </w:tr>
      <w:tr w:rsidR="002E0331" w:rsidRPr="00016B78" w14:paraId="514B849E" w14:textId="77777777" w:rsidTr="00C001CC">
        <w:tc>
          <w:tcPr>
            <w:tcW w:w="3989" w:type="dxa"/>
            <w:shd w:val="clear" w:color="auto" w:fill="auto"/>
          </w:tcPr>
          <w:p w14:paraId="16B03C50" w14:textId="7699D756" w:rsidR="002E0331" w:rsidRPr="00016B78" w:rsidRDefault="00BF1CA7" w:rsidP="00950755">
            <w:pPr>
              <w:spacing w:after="240"/>
              <w:jc w:val="both"/>
              <w:rPr>
                <w:rFonts w:ascii="Verdana" w:hAnsi="Verdana"/>
                <w:sz w:val="20"/>
                <w:szCs w:val="20"/>
              </w:rPr>
            </w:pPr>
            <w:r>
              <w:rPr>
                <w:rFonts w:ascii="Verdana" w:hAnsi="Verdana"/>
                <w:sz w:val="20"/>
                <w:szCs w:val="20"/>
              </w:rPr>
              <w:t>27</w:t>
            </w:r>
            <w:r w:rsidRPr="00BF1CA7">
              <w:rPr>
                <w:rFonts w:ascii="Verdana" w:hAnsi="Verdana"/>
                <w:sz w:val="20"/>
                <w:szCs w:val="20"/>
                <w:vertAlign w:val="superscript"/>
              </w:rPr>
              <w:t>th</w:t>
            </w:r>
            <w:r>
              <w:rPr>
                <w:rFonts w:ascii="Verdana" w:hAnsi="Verdana"/>
                <w:sz w:val="20"/>
                <w:szCs w:val="20"/>
              </w:rPr>
              <w:t xml:space="preserve"> </w:t>
            </w:r>
            <w:r w:rsidR="00BA6598">
              <w:rPr>
                <w:rFonts w:ascii="Verdana" w:hAnsi="Verdana"/>
                <w:sz w:val="20"/>
                <w:szCs w:val="20"/>
              </w:rPr>
              <w:t>March</w:t>
            </w:r>
            <w:r w:rsidR="00DD6E09">
              <w:rPr>
                <w:rFonts w:ascii="Verdana" w:hAnsi="Verdana"/>
                <w:sz w:val="20"/>
                <w:szCs w:val="20"/>
              </w:rPr>
              <w:t xml:space="preserve"> 2020</w:t>
            </w:r>
          </w:p>
        </w:tc>
        <w:tc>
          <w:tcPr>
            <w:tcW w:w="4340" w:type="dxa"/>
            <w:shd w:val="clear" w:color="auto" w:fill="auto"/>
          </w:tcPr>
          <w:p w14:paraId="0206933F" w14:textId="5EC7AF96" w:rsidR="002E0331" w:rsidRPr="00016B78" w:rsidRDefault="00304D7E" w:rsidP="00950755">
            <w:pPr>
              <w:spacing w:after="240"/>
              <w:jc w:val="both"/>
              <w:rPr>
                <w:rFonts w:ascii="Verdana" w:hAnsi="Verdana"/>
                <w:sz w:val="20"/>
                <w:szCs w:val="20"/>
              </w:rPr>
            </w:pPr>
            <w:r>
              <w:rPr>
                <w:rFonts w:ascii="Verdana" w:hAnsi="Verdana"/>
                <w:sz w:val="20"/>
                <w:szCs w:val="20"/>
              </w:rPr>
              <w:t xml:space="preserve">Completion of </w:t>
            </w:r>
            <w:r w:rsidR="00D37AC8">
              <w:rPr>
                <w:rFonts w:ascii="Verdana" w:hAnsi="Verdana"/>
                <w:sz w:val="20"/>
                <w:szCs w:val="20"/>
              </w:rPr>
              <w:t>a</w:t>
            </w:r>
            <w:r>
              <w:rPr>
                <w:rFonts w:ascii="Verdana" w:hAnsi="Verdana"/>
                <w:sz w:val="20"/>
                <w:szCs w:val="20"/>
              </w:rPr>
              <w:t>ssessment of tenders</w:t>
            </w:r>
          </w:p>
        </w:tc>
      </w:tr>
      <w:tr w:rsidR="002E0331" w:rsidRPr="00016B78" w14:paraId="05CCE278" w14:textId="77777777" w:rsidTr="00C001CC">
        <w:tc>
          <w:tcPr>
            <w:tcW w:w="3989" w:type="dxa"/>
            <w:shd w:val="clear" w:color="auto" w:fill="auto"/>
          </w:tcPr>
          <w:p w14:paraId="592B8C19" w14:textId="46B04BC3" w:rsidR="002E0331" w:rsidRPr="00016B78" w:rsidRDefault="00BF1CA7" w:rsidP="00950755">
            <w:pPr>
              <w:spacing w:after="240"/>
              <w:jc w:val="both"/>
              <w:rPr>
                <w:rFonts w:ascii="Verdana" w:hAnsi="Verdana"/>
                <w:sz w:val="20"/>
                <w:szCs w:val="20"/>
              </w:rPr>
            </w:pPr>
            <w:r>
              <w:rPr>
                <w:rFonts w:ascii="Verdana" w:hAnsi="Verdana"/>
                <w:sz w:val="20"/>
                <w:szCs w:val="20"/>
              </w:rPr>
              <w:t>30</w:t>
            </w:r>
            <w:r w:rsidRPr="00BF1CA7">
              <w:rPr>
                <w:rFonts w:ascii="Verdana" w:hAnsi="Verdana"/>
                <w:sz w:val="20"/>
                <w:szCs w:val="20"/>
                <w:vertAlign w:val="superscript"/>
              </w:rPr>
              <w:t>th</w:t>
            </w:r>
            <w:r>
              <w:rPr>
                <w:rFonts w:ascii="Verdana" w:hAnsi="Verdana"/>
                <w:sz w:val="20"/>
                <w:szCs w:val="20"/>
              </w:rPr>
              <w:t xml:space="preserve"> March</w:t>
            </w:r>
            <w:r w:rsidR="00DD6E09">
              <w:rPr>
                <w:rFonts w:ascii="Verdana" w:hAnsi="Verdana"/>
                <w:sz w:val="20"/>
                <w:szCs w:val="20"/>
              </w:rPr>
              <w:t xml:space="preserve"> 2020</w:t>
            </w:r>
          </w:p>
        </w:tc>
        <w:tc>
          <w:tcPr>
            <w:tcW w:w="4340" w:type="dxa"/>
            <w:shd w:val="clear" w:color="auto" w:fill="auto"/>
          </w:tcPr>
          <w:p w14:paraId="76AA7EBC" w14:textId="433B70FF" w:rsidR="002E0331" w:rsidRPr="00016B78" w:rsidRDefault="00304D7E" w:rsidP="00193F34">
            <w:pPr>
              <w:spacing w:after="240"/>
              <w:jc w:val="both"/>
              <w:rPr>
                <w:rFonts w:ascii="Verdana" w:hAnsi="Verdana"/>
                <w:sz w:val="20"/>
                <w:szCs w:val="20"/>
              </w:rPr>
            </w:pPr>
            <w:r>
              <w:rPr>
                <w:rFonts w:ascii="Verdana" w:hAnsi="Verdana"/>
                <w:sz w:val="20"/>
                <w:szCs w:val="20"/>
              </w:rPr>
              <w:t xml:space="preserve">Notification </w:t>
            </w:r>
            <w:r w:rsidR="00C001CC">
              <w:rPr>
                <w:rFonts w:ascii="Verdana" w:hAnsi="Verdana"/>
                <w:sz w:val="20"/>
                <w:szCs w:val="20"/>
              </w:rPr>
              <w:t xml:space="preserve">of assessment </w:t>
            </w:r>
          </w:p>
        </w:tc>
      </w:tr>
      <w:tr w:rsidR="005C50DD" w:rsidRPr="00016B78" w14:paraId="7CAA7178" w14:textId="77777777" w:rsidTr="00C001CC">
        <w:tc>
          <w:tcPr>
            <w:tcW w:w="3989" w:type="dxa"/>
            <w:shd w:val="clear" w:color="auto" w:fill="auto"/>
          </w:tcPr>
          <w:p w14:paraId="7C090EFA" w14:textId="44A69458" w:rsidR="005C50DD" w:rsidRPr="00016B78" w:rsidRDefault="00BF1CA7" w:rsidP="00950755">
            <w:pPr>
              <w:spacing w:after="240"/>
              <w:jc w:val="both"/>
              <w:rPr>
                <w:rFonts w:ascii="Verdana" w:hAnsi="Verdana"/>
                <w:sz w:val="20"/>
                <w:szCs w:val="20"/>
              </w:rPr>
            </w:pPr>
            <w:r>
              <w:rPr>
                <w:rFonts w:ascii="Verdana" w:hAnsi="Verdana"/>
                <w:sz w:val="20"/>
                <w:szCs w:val="20"/>
              </w:rPr>
              <w:t>30</w:t>
            </w:r>
            <w:r w:rsidRPr="00BF1CA7">
              <w:rPr>
                <w:rFonts w:ascii="Verdana" w:hAnsi="Verdana"/>
                <w:sz w:val="20"/>
                <w:szCs w:val="20"/>
                <w:vertAlign w:val="superscript"/>
              </w:rPr>
              <w:t>th</w:t>
            </w:r>
            <w:r>
              <w:rPr>
                <w:rFonts w:ascii="Verdana" w:hAnsi="Verdana"/>
                <w:sz w:val="20"/>
                <w:szCs w:val="20"/>
              </w:rPr>
              <w:t xml:space="preserve"> March</w:t>
            </w:r>
            <w:r w:rsidR="00DD6E09">
              <w:rPr>
                <w:rFonts w:ascii="Verdana" w:hAnsi="Verdana"/>
                <w:sz w:val="20"/>
                <w:szCs w:val="20"/>
              </w:rPr>
              <w:t xml:space="preserve"> 2020</w:t>
            </w:r>
          </w:p>
        </w:tc>
        <w:tc>
          <w:tcPr>
            <w:tcW w:w="4340" w:type="dxa"/>
            <w:shd w:val="clear" w:color="auto" w:fill="auto"/>
          </w:tcPr>
          <w:p w14:paraId="029080D1" w14:textId="7DB670C3" w:rsidR="005C50DD" w:rsidRPr="00016B78" w:rsidRDefault="00C001CC" w:rsidP="00483E72">
            <w:pPr>
              <w:spacing w:after="240"/>
              <w:rPr>
                <w:rFonts w:ascii="Verdana" w:hAnsi="Verdana"/>
                <w:sz w:val="20"/>
                <w:szCs w:val="20"/>
              </w:rPr>
            </w:pPr>
            <w:r>
              <w:rPr>
                <w:rFonts w:ascii="Verdana" w:hAnsi="Verdana"/>
                <w:sz w:val="20"/>
                <w:szCs w:val="20"/>
              </w:rPr>
              <w:t xml:space="preserve">Notification of successful </w:t>
            </w:r>
            <w:r w:rsidR="00B053E4">
              <w:rPr>
                <w:rFonts w:ascii="Verdana" w:hAnsi="Verdana"/>
                <w:sz w:val="20"/>
                <w:szCs w:val="20"/>
              </w:rPr>
              <w:t>tenderer</w:t>
            </w:r>
            <w:r w:rsidR="00193F34">
              <w:rPr>
                <w:rFonts w:ascii="Verdana" w:hAnsi="Verdana"/>
                <w:sz w:val="20"/>
                <w:szCs w:val="20"/>
              </w:rPr>
              <w:t>/unsuccessful tenderers</w:t>
            </w:r>
          </w:p>
        </w:tc>
      </w:tr>
      <w:tr w:rsidR="005C50DD" w:rsidRPr="00016B78" w14:paraId="5D36A8D0" w14:textId="77777777" w:rsidTr="00C001CC">
        <w:tc>
          <w:tcPr>
            <w:tcW w:w="3989" w:type="dxa"/>
            <w:shd w:val="clear" w:color="auto" w:fill="auto"/>
          </w:tcPr>
          <w:p w14:paraId="6C002100" w14:textId="26B818A8" w:rsidR="005C50DD" w:rsidRPr="00016B78" w:rsidRDefault="00BF1CA7" w:rsidP="00C001CC">
            <w:pPr>
              <w:spacing w:after="240"/>
              <w:jc w:val="both"/>
              <w:rPr>
                <w:rFonts w:ascii="Verdana" w:hAnsi="Verdana"/>
                <w:sz w:val="20"/>
                <w:szCs w:val="20"/>
              </w:rPr>
            </w:pPr>
            <w:r>
              <w:rPr>
                <w:rFonts w:ascii="Verdana" w:hAnsi="Verdana"/>
                <w:sz w:val="20"/>
                <w:szCs w:val="20"/>
              </w:rPr>
              <w:t>31</w:t>
            </w:r>
            <w:r w:rsidRPr="00BF1CA7">
              <w:rPr>
                <w:rFonts w:ascii="Verdana" w:hAnsi="Verdana"/>
                <w:sz w:val="20"/>
                <w:szCs w:val="20"/>
                <w:vertAlign w:val="superscript"/>
              </w:rPr>
              <w:t>st</w:t>
            </w:r>
            <w:r>
              <w:rPr>
                <w:rFonts w:ascii="Verdana" w:hAnsi="Verdana"/>
                <w:sz w:val="20"/>
                <w:szCs w:val="20"/>
              </w:rPr>
              <w:t xml:space="preserve"> March</w:t>
            </w:r>
            <w:r w:rsidR="00591DBD">
              <w:rPr>
                <w:rFonts w:ascii="Verdana" w:hAnsi="Verdana"/>
                <w:sz w:val="20"/>
                <w:szCs w:val="20"/>
              </w:rPr>
              <w:t xml:space="preserve"> 2020</w:t>
            </w:r>
          </w:p>
        </w:tc>
        <w:tc>
          <w:tcPr>
            <w:tcW w:w="4340" w:type="dxa"/>
            <w:shd w:val="clear" w:color="auto" w:fill="auto"/>
          </w:tcPr>
          <w:p w14:paraId="5BFEE8D2" w14:textId="17EF61FC" w:rsidR="005C50DD" w:rsidRPr="00016B78" w:rsidRDefault="005C50DD" w:rsidP="00950755">
            <w:pPr>
              <w:spacing w:after="240"/>
              <w:jc w:val="both"/>
              <w:rPr>
                <w:rFonts w:ascii="Verdana" w:hAnsi="Verdana"/>
                <w:sz w:val="20"/>
                <w:szCs w:val="20"/>
              </w:rPr>
            </w:pPr>
            <w:r w:rsidRPr="00016B78">
              <w:rPr>
                <w:rFonts w:ascii="Verdana" w:hAnsi="Verdana"/>
                <w:sz w:val="20"/>
                <w:szCs w:val="20"/>
              </w:rPr>
              <w:t>Standstill period</w:t>
            </w:r>
          </w:p>
        </w:tc>
      </w:tr>
      <w:tr w:rsidR="005C50DD" w:rsidRPr="00016B78" w14:paraId="53D21B4B" w14:textId="77777777" w:rsidTr="00C001CC">
        <w:tc>
          <w:tcPr>
            <w:tcW w:w="3989" w:type="dxa"/>
            <w:shd w:val="clear" w:color="auto" w:fill="auto"/>
          </w:tcPr>
          <w:p w14:paraId="6C486DFC" w14:textId="08E785F6" w:rsidR="005C50DD" w:rsidRPr="00016B78" w:rsidRDefault="00BA6598" w:rsidP="00950755">
            <w:pPr>
              <w:spacing w:after="240"/>
              <w:jc w:val="both"/>
              <w:rPr>
                <w:rFonts w:ascii="Verdana" w:hAnsi="Verdana"/>
                <w:sz w:val="20"/>
                <w:szCs w:val="20"/>
              </w:rPr>
            </w:pPr>
            <w:r>
              <w:rPr>
                <w:rFonts w:ascii="Verdana" w:hAnsi="Verdana"/>
                <w:sz w:val="20"/>
                <w:szCs w:val="20"/>
              </w:rPr>
              <w:t>6</w:t>
            </w:r>
            <w:r w:rsidRPr="00BA6598">
              <w:rPr>
                <w:rFonts w:ascii="Verdana" w:hAnsi="Verdana"/>
                <w:sz w:val="20"/>
                <w:szCs w:val="20"/>
                <w:vertAlign w:val="superscript"/>
              </w:rPr>
              <w:t>th</w:t>
            </w:r>
            <w:r>
              <w:rPr>
                <w:rFonts w:ascii="Verdana" w:hAnsi="Verdana"/>
                <w:sz w:val="20"/>
                <w:szCs w:val="20"/>
              </w:rPr>
              <w:t xml:space="preserve"> </w:t>
            </w:r>
            <w:r w:rsidR="00591DBD">
              <w:rPr>
                <w:rFonts w:ascii="Verdana" w:hAnsi="Verdana"/>
                <w:sz w:val="20"/>
                <w:szCs w:val="20"/>
              </w:rPr>
              <w:t>April 2020</w:t>
            </w:r>
          </w:p>
        </w:tc>
        <w:tc>
          <w:tcPr>
            <w:tcW w:w="4340" w:type="dxa"/>
            <w:shd w:val="clear" w:color="auto" w:fill="auto"/>
          </w:tcPr>
          <w:p w14:paraId="31B04EF7" w14:textId="3C7632F0" w:rsidR="005C50DD" w:rsidRPr="00016B78" w:rsidRDefault="00C001CC" w:rsidP="00950755">
            <w:pPr>
              <w:spacing w:after="240"/>
              <w:jc w:val="both"/>
              <w:rPr>
                <w:rFonts w:ascii="Verdana" w:hAnsi="Verdana"/>
                <w:sz w:val="20"/>
                <w:szCs w:val="20"/>
              </w:rPr>
            </w:pPr>
            <w:r>
              <w:rPr>
                <w:rFonts w:ascii="Verdana" w:hAnsi="Verdana"/>
                <w:sz w:val="20"/>
                <w:szCs w:val="20"/>
              </w:rPr>
              <w:t>Contract commencement date</w:t>
            </w:r>
          </w:p>
        </w:tc>
      </w:tr>
    </w:tbl>
    <w:p w14:paraId="42334F48" w14:textId="2F82031F" w:rsidR="00950755" w:rsidRPr="00562F04" w:rsidRDefault="00950755" w:rsidP="00F97C72">
      <w:pPr>
        <w:spacing w:after="240"/>
        <w:jc w:val="both"/>
        <w:rPr>
          <w:rFonts w:ascii="Verdana" w:hAnsi="Verdana" w:cs="Arial"/>
          <w:b/>
          <w:sz w:val="20"/>
          <w:szCs w:val="20"/>
        </w:rPr>
      </w:pPr>
    </w:p>
    <w:p w14:paraId="70341361" w14:textId="18D86B7F"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5910EB05" w14:textId="4D1CF89A" w:rsidR="000E4E3D" w:rsidRPr="000E4E3D" w:rsidRDefault="000E4E3D" w:rsidP="000E4E3D">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are requested to </w:t>
      </w:r>
      <w:r w:rsidR="00A3223F">
        <w:rPr>
          <w:rStyle w:val="Level1asHeadingtext"/>
          <w:rFonts w:ascii="Verdana" w:hAnsi="Verdana"/>
          <w:b w:val="0"/>
          <w:bCs w:val="0"/>
          <w:caps w:val="0"/>
          <w:sz w:val="20"/>
          <w:szCs w:val="20"/>
        </w:rPr>
        <w:t>register their</w:t>
      </w:r>
      <w:r>
        <w:rPr>
          <w:rStyle w:val="Level1asHeadingtext"/>
          <w:rFonts w:ascii="Verdana" w:hAnsi="Verdana"/>
          <w:b w:val="0"/>
          <w:bCs w:val="0"/>
          <w:caps w:val="0"/>
          <w:sz w:val="20"/>
          <w:szCs w:val="20"/>
        </w:rPr>
        <w:t xml:space="preserve"> expression of interest by emailing </w:t>
      </w:r>
      <w:hyperlink r:id="rId13" w:history="1">
        <w:r w:rsidR="00E34901" w:rsidRPr="00956194">
          <w:rPr>
            <w:rStyle w:val="Hyperlink"/>
            <w:rFonts w:ascii="Verdana" w:hAnsi="Verdana"/>
            <w:sz w:val="20"/>
            <w:szCs w:val="20"/>
          </w:rPr>
          <w:t>jonathan.north@uksport.gov.uk</w:t>
        </w:r>
      </w:hyperlink>
      <w:r w:rsidR="00E34901">
        <w:rPr>
          <w:rStyle w:val="Level1asHeadingtext"/>
          <w:rFonts w:ascii="Verdana" w:hAnsi="Verdana"/>
          <w:b w:val="0"/>
          <w:bCs w:val="0"/>
          <w:caps w:val="0"/>
          <w:sz w:val="20"/>
          <w:szCs w:val="20"/>
        </w:rPr>
        <w:t xml:space="preserve"> by 13</w:t>
      </w:r>
      <w:r w:rsidR="00E34901" w:rsidRPr="00E34901">
        <w:rPr>
          <w:rStyle w:val="Level1asHeadingtext"/>
          <w:rFonts w:ascii="Verdana" w:hAnsi="Verdana"/>
          <w:b w:val="0"/>
          <w:bCs w:val="0"/>
          <w:caps w:val="0"/>
          <w:sz w:val="20"/>
          <w:szCs w:val="20"/>
          <w:vertAlign w:val="superscript"/>
        </w:rPr>
        <w:t>th</w:t>
      </w:r>
      <w:r w:rsidR="00E34901">
        <w:rPr>
          <w:rStyle w:val="Level1asHeadingtext"/>
          <w:rFonts w:ascii="Verdana" w:hAnsi="Verdana"/>
          <w:b w:val="0"/>
          <w:bCs w:val="0"/>
          <w:caps w:val="0"/>
          <w:sz w:val="20"/>
          <w:szCs w:val="20"/>
        </w:rPr>
        <w:t xml:space="preserve"> March 2020 </w:t>
      </w:r>
      <w:r>
        <w:rPr>
          <w:rStyle w:val="Level1asHeadingtext"/>
          <w:rFonts w:ascii="Verdana" w:hAnsi="Verdana"/>
          <w:b w:val="0"/>
          <w:bCs w:val="0"/>
          <w:caps w:val="0"/>
          <w:sz w:val="20"/>
          <w:szCs w:val="20"/>
        </w:rPr>
        <w:t xml:space="preserve">along with any clarification questions they may have in accordance with paragraph 8 of this ITT. </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lastRenderedPageBreak/>
        <w:t>Contract</w:t>
      </w:r>
    </w:p>
    <w:p w14:paraId="0A2FCFF4" w14:textId="072BE25E"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commence on </w:t>
      </w:r>
      <w:r w:rsidR="00BF1CA7">
        <w:rPr>
          <w:rFonts w:ascii="Verdana" w:hAnsi="Verdana"/>
          <w:sz w:val="20"/>
          <w:szCs w:val="20"/>
        </w:rPr>
        <w:t>6</w:t>
      </w:r>
      <w:r w:rsidR="00133FAF" w:rsidRPr="00133FAF">
        <w:rPr>
          <w:rFonts w:ascii="Verdana" w:hAnsi="Verdana"/>
          <w:sz w:val="20"/>
          <w:szCs w:val="20"/>
          <w:vertAlign w:val="superscript"/>
        </w:rPr>
        <w:t>th</w:t>
      </w:r>
      <w:r w:rsidR="00133FAF">
        <w:rPr>
          <w:rFonts w:ascii="Verdana" w:hAnsi="Verdana"/>
          <w:sz w:val="20"/>
          <w:szCs w:val="20"/>
        </w:rPr>
        <w:t xml:space="preserve"> April</w:t>
      </w:r>
      <w:r w:rsidRPr="00016B78">
        <w:rPr>
          <w:rFonts w:ascii="Verdana" w:hAnsi="Verdana"/>
          <w:sz w:val="20"/>
          <w:szCs w:val="20"/>
        </w:rPr>
        <w:t xml:space="preserve"> </w:t>
      </w:r>
      <w:r w:rsidR="0015400B">
        <w:rPr>
          <w:rFonts w:ascii="Verdana" w:hAnsi="Verdana"/>
          <w:sz w:val="20"/>
          <w:szCs w:val="20"/>
        </w:rPr>
        <w:t>2020 and continue until the 30</w:t>
      </w:r>
      <w:r w:rsidR="0015400B" w:rsidRPr="0015400B">
        <w:rPr>
          <w:rFonts w:ascii="Verdana" w:hAnsi="Verdana"/>
          <w:sz w:val="20"/>
          <w:szCs w:val="20"/>
          <w:vertAlign w:val="superscript"/>
        </w:rPr>
        <w:t>th</w:t>
      </w:r>
      <w:r w:rsidR="0015400B">
        <w:rPr>
          <w:rFonts w:ascii="Verdana" w:hAnsi="Verdana"/>
          <w:sz w:val="20"/>
          <w:szCs w:val="20"/>
        </w:rPr>
        <w:t xml:space="preserve"> September 2020 </w:t>
      </w:r>
      <w:bookmarkStart w:id="0" w:name="_GoBack"/>
      <w:bookmarkEnd w:id="0"/>
      <w:r w:rsidRPr="00016B78">
        <w:rPr>
          <w:rFonts w:ascii="Verdana" w:hAnsi="Verdana"/>
          <w:sz w:val="20"/>
          <w:szCs w:val="20"/>
        </w:rPr>
        <w:t>unless terminated in accordance with the terms of the contract</w:t>
      </w:r>
      <w:r>
        <w:rPr>
          <w:rFonts w:ascii="Verdana" w:hAnsi="Verdana"/>
          <w:sz w:val="20"/>
          <w:szCs w:val="20"/>
        </w:rPr>
        <w:t xml:space="preserve">. </w:t>
      </w:r>
    </w:p>
    <w:p w14:paraId="6578D3EA" w14:textId="43224A08"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This is a standard UK Sport</w:t>
      </w:r>
      <w:r w:rsidR="00CE047D">
        <w:rPr>
          <w:rFonts w:ascii="Verdana" w:hAnsi="Verdana"/>
          <w:sz w:val="20"/>
          <w:szCs w:val="20"/>
        </w:rPr>
        <w:t xml:space="preserve"> contract</w:t>
      </w:r>
      <w:r w:rsidR="0015211F" w:rsidRPr="00016B78">
        <w:rPr>
          <w:rFonts w:ascii="Verdana" w:hAnsi="Verdana"/>
          <w:sz w:val="20"/>
          <w:szCs w:val="20"/>
        </w:rPr>
        <w:t xml:space="preserve">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5510245A"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is </w:t>
      </w:r>
      <w:r w:rsidR="00E34901">
        <w:rPr>
          <w:rFonts w:ascii="Verdana" w:hAnsi="Verdana"/>
          <w:sz w:val="20"/>
          <w:szCs w:val="20"/>
        </w:rPr>
        <w:t>1</w:t>
      </w:r>
      <w:r w:rsidR="00EF3FD4">
        <w:rPr>
          <w:rFonts w:ascii="Verdana" w:hAnsi="Verdana"/>
          <w:sz w:val="20"/>
          <w:szCs w:val="20"/>
        </w:rPr>
        <w:t>3</w:t>
      </w:r>
      <w:r w:rsidR="00E34901" w:rsidRPr="00E34901">
        <w:rPr>
          <w:rFonts w:ascii="Verdana" w:hAnsi="Verdana"/>
          <w:sz w:val="20"/>
          <w:szCs w:val="20"/>
          <w:vertAlign w:val="superscript"/>
        </w:rPr>
        <w:t>th</w:t>
      </w:r>
      <w:r w:rsidR="00E34901">
        <w:rPr>
          <w:rFonts w:ascii="Verdana" w:hAnsi="Verdana"/>
          <w:sz w:val="20"/>
          <w:szCs w:val="20"/>
        </w:rPr>
        <w:t xml:space="preserve"> March 2020. </w:t>
      </w:r>
      <w:r w:rsidR="000F47BA" w:rsidRPr="00F45676">
        <w:rPr>
          <w:rFonts w:ascii="Verdana" w:hAnsi="Verdana"/>
          <w:sz w:val="20"/>
          <w:szCs w:val="20"/>
        </w:rPr>
        <w:t xml:space="preserve">Responses will be </w:t>
      </w:r>
      <w:r w:rsidR="00CD3730" w:rsidRPr="00F45676">
        <w:rPr>
          <w:rFonts w:ascii="Verdana" w:hAnsi="Verdana"/>
          <w:sz w:val="20"/>
          <w:szCs w:val="20"/>
        </w:rPr>
        <w:t>circulated</w:t>
      </w:r>
      <w:r w:rsidR="00562F04">
        <w:rPr>
          <w:rFonts w:ascii="Verdana" w:hAnsi="Verdana"/>
          <w:sz w:val="20"/>
          <w:szCs w:val="20"/>
        </w:rPr>
        <w:t xml:space="preserve"> by posting </w:t>
      </w:r>
      <w:r w:rsidR="00CE047D">
        <w:rPr>
          <w:rFonts w:ascii="Verdana" w:hAnsi="Verdana"/>
          <w:sz w:val="20"/>
          <w:szCs w:val="20"/>
        </w:rPr>
        <w:t>them via e-mail</w:t>
      </w:r>
      <w:r w:rsidR="00562F04">
        <w:rPr>
          <w:rFonts w:ascii="Verdana" w:hAnsi="Verdana"/>
          <w:sz w:val="20"/>
          <w:szCs w:val="20"/>
        </w:rPr>
        <w:t xml:space="preserve"> </w:t>
      </w:r>
      <w:r w:rsidR="000F47BA" w:rsidRPr="00F45676">
        <w:rPr>
          <w:rFonts w:ascii="Verdana" w:hAnsi="Verdana"/>
          <w:sz w:val="20"/>
          <w:szCs w:val="20"/>
        </w:rPr>
        <w:t xml:space="preserve">on </w:t>
      </w:r>
      <w:r w:rsidR="00E34901">
        <w:rPr>
          <w:rFonts w:ascii="Verdana" w:hAnsi="Verdana"/>
          <w:sz w:val="20"/>
          <w:szCs w:val="20"/>
        </w:rPr>
        <w:t>18</w:t>
      </w:r>
      <w:r w:rsidR="00E34901" w:rsidRPr="00E34901">
        <w:rPr>
          <w:rFonts w:ascii="Verdana" w:hAnsi="Verdana"/>
          <w:sz w:val="20"/>
          <w:szCs w:val="20"/>
          <w:vertAlign w:val="superscript"/>
        </w:rPr>
        <w:t>th</w:t>
      </w:r>
      <w:r w:rsidR="00E34901">
        <w:rPr>
          <w:rFonts w:ascii="Verdana" w:hAnsi="Verdana"/>
          <w:sz w:val="20"/>
          <w:szCs w:val="20"/>
        </w:rPr>
        <w:t xml:space="preserve"> March 2020.</w:t>
      </w:r>
      <w:r>
        <w:rPr>
          <w:rFonts w:ascii="Verdana" w:hAnsi="Verdana"/>
          <w:sz w:val="20"/>
          <w:szCs w:val="20"/>
        </w:rPr>
        <w:t xml:space="preserve"> </w:t>
      </w:r>
    </w:p>
    <w:p w14:paraId="42334F51" w14:textId="5C31FD04"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2" w14:textId="2F8BFB37"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0C4488">
        <w:rPr>
          <w:rFonts w:ascii="Verdana" w:hAnsi="Verdana"/>
          <w:sz w:val="20"/>
          <w:szCs w:val="20"/>
        </w:rPr>
        <w:t>Jonathan North – Digital Communications Manager</w:t>
      </w:r>
    </w:p>
    <w:p w14:paraId="42334F53" w14:textId="7068A5BC" w:rsidR="00950755" w:rsidRPr="00016B78" w:rsidRDefault="00950755" w:rsidP="00FF24AA">
      <w:pPr>
        <w:pStyle w:val="Body2"/>
        <w:rPr>
          <w:rFonts w:ascii="Verdana" w:hAnsi="Verdana"/>
          <w:sz w:val="20"/>
          <w:szCs w:val="20"/>
        </w:rPr>
      </w:pPr>
      <w:r w:rsidRPr="00016B78">
        <w:rPr>
          <w:rFonts w:ascii="Verdana" w:hAnsi="Verdana"/>
          <w:sz w:val="20"/>
          <w:szCs w:val="20"/>
        </w:rPr>
        <w:lastRenderedPageBreak/>
        <w:t xml:space="preserve">UK Sport, </w:t>
      </w:r>
      <w:r w:rsidR="000F47BA" w:rsidRPr="00016B78">
        <w:rPr>
          <w:rFonts w:ascii="Verdana" w:hAnsi="Verdana"/>
          <w:sz w:val="20"/>
          <w:szCs w:val="20"/>
        </w:rPr>
        <w:t>Ground Floor, 21 Bloomsbury Street, London, WC1B</w:t>
      </w:r>
      <w:r w:rsidRPr="00016B78">
        <w:rPr>
          <w:rFonts w:ascii="Verdana" w:hAnsi="Verdana"/>
          <w:sz w:val="20"/>
          <w:szCs w:val="20"/>
        </w:rPr>
        <w:t xml:space="preserve"> </w:t>
      </w:r>
      <w:r w:rsidR="000F47BA" w:rsidRPr="00016B78">
        <w:rPr>
          <w:rFonts w:ascii="Verdana" w:hAnsi="Verdana"/>
          <w:sz w:val="20"/>
          <w:szCs w:val="20"/>
        </w:rPr>
        <w:t>3HF</w:t>
      </w:r>
    </w:p>
    <w:p w14:paraId="42334F56" w14:textId="151C5557" w:rsidR="00950755" w:rsidRPr="00016B78" w:rsidRDefault="000F47BA" w:rsidP="00FF24AA">
      <w:pPr>
        <w:pStyle w:val="Body2"/>
        <w:rPr>
          <w:rFonts w:ascii="Verdana" w:hAnsi="Verdana"/>
          <w:sz w:val="20"/>
          <w:szCs w:val="20"/>
        </w:rPr>
      </w:pPr>
      <w:r w:rsidRPr="00016B78">
        <w:rPr>
          <w:rFonts w:ascii="Verdana" w:hAnsi="Verdana"/>
          <w:sz w:val="20"/>
          <w:szCs w:val="20"/>
        </w:rPr>
        <w:t>Email:</w:t>
      </w:r>
      <w:r w:rsidR="000C4488">
        <w:rPr>
          <w:rFonts w:ascii="Verdana" w:hAnsi="Verdana"/>
          <w:sz w:val="20"/>
          <w:szCs w:val="20"/>
        </w:rPr>
        <w:t xml:space="preserve"> </w:t>
      </w:r>
      <w:hyperlink r:id="rId14" w:history="1">
        <w:r w:rsidR="00483E72" w:rsidRPr="002018A8">
          <w:rPr>
            <w:rStyle w:val="Hyperlink"/>
            <w:rFonts w:ascii="Verdana" w:hAnsi="Verdana"/>
            <w:sz w:val="20"/>
            <w:szCs w:val="20"/>
          </w:rPr>
          <w:t>jonathan.north@uksport.gov.uk</w:t>
        </w:r>
      </w:hyperlink>
      <w:r w:rsidR="00483E72">
        <w:rPr>
          <w:rFonts w:ascii="Verdana" w:hAnsi="Verdana"/>
          <w:sz w:val="20"/>
          <w:szCs w:val="20"/>
        </w:rPr>
        <w:t xml:space="preserve"> </w:t>
      </w:r>
      <w:r w:rsidR="009027CB" w:rsidRPr="00016B78">
        <w:rPr>
          <w:rFonts w:ascii="Verdana" w:hAnsi="Verdana"/>
          <w:sz w:val="20"/>
          <w:szCs w:val="20"/>
        </w:rPr>
        <w:t xml:space="preserve">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w:t>
      </w:r>
      <w:proofErr w:type="gramStart"/>
      <w:r w:rsidR="00950755" w:rsidRPr="00016B78">
        <w:rPr>
          <w:rFonts w:ascii="Verdana" w:hAnsi="Verdana"/>
          <w:sz w:val="20"/>
          <w:szCs w:val="20"/>
        </w:rPr>
        <w:t>disclosed:-</w:t>
      </w:r>
      <w:proofErr w:type="gramEnd"/>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w:t>
      </w:r>
      <w:proofErr w:type="gramStart"/>
      <w:r w:rsidRPr="00016B78">
        <w:rPr>
          <w:rFonts w:ascii="Verdana" w:hAnsi="Verdana"/>
          <w:sz w:val="20"/>
          <w:szCs w:val="20"/>
        </w:rPr>
        <w:t>consequence</w:t>
      </w:r>
      <w:proofErr w:type="gramEnd"/>
      <w:r w:rsidRPr="00016B78">
        <w:rPr>
          <w:rFonts w:ascii="Verdana" w:hAnsi="Verdana"/>
          <w:sz w:val="20"/>
          <w:szCs w:val="20"/>
        </w:rPr>
        <w:t xml:space="preserv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xml:space="preserve">, in confidence, or to disclose it whether or not it is identified as commercially sensitive by the Tenderer where confidentiality or disclosure is necessary to comply with </w:t>
      </w:r>
      <w:r w:rsidRPr="00016B78">
        <w:rPr>
          <w:rFonts w:ascii="Verdana" w:hAnsi="Verdana"/>
          <w:sz w:val="20"/>
          <w:szCs w:val="20"/>
        </w:rPr>
        <w:lastRenderedPageBreak/>
        <w:t>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0ADAB0DC" w14:textId="17CDF77C"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 xml:space="preserve">. </w:t>
      </w:r>
    </w:p>
    <w:p w14:paraId="42334F78" w14:textId="330B6EFF" w:rsidR="00950755" w:rsidRPr="00016B78" w:rsidRDefault="00950755" w:rsidP="00FF24AA">
      <w:pPr>
        <w:pStyle w:val="Level2"/>
        <w:rPr>
          <w:rFonts w:ascii="Verdana" w:hAnsi="Verdana"/>
          <w:b/>
          <w:sz w:val="20"/>
          <w:szCs w:val="20"/>
        </w:rPr>
      </w:pPr>
      <w:r w:rsidRPr="00016B78">
        <w:rPr>
          <w:rFonts w:ascii="Verdana" w:hAnsi="Verdana"/>
          <w:b/>
          <w:color w:val="FF0000"/>
          <w:sz w:val="20"/>
          <w:szCs w:val="20"/>
        </w:rPr>
        <w:t>Tender</w:t>
      </w:r>
      <w:r w:rsidR="00C92A94" w:rsidRPr="00016B78">
        <w:rPr>
          <w:rFonts w:ascii="Verdana" w:hAnsi="Verdana"/>
          <w:b/>
          <w:color w:val="FF0000"/>
          <w:sz w:val="20"/>
          <w:szCs w:val="20"/>
        </w:rPr>
        <w:t>s</w:t>
      </w:r>
      <w:r w:rsidRPr="00016B78">
        <w:rPr>
          <w:rFonts w:ascii="Verdana" w:hAnsi="Verdana"/>
          <w:b/>
          <w:color w:val="FF0000"/>
          <w:sz w:val="20"/>
          <w:szCs w:val="20"/>
        </w:rPr>
        <w:t xml:space="preserve"> </w:t>
      </w:r>
      <w:r w:rsidR="00C92A94" w:rsidRPr="00016B78">
        <w:rPr>
          <w:rFonts w:ascii="Verdana" w:hAnsi="Verdana"/>
          <w:b/>
          <w:color w:val="FF0000"/>
          <w:sz w:val="20"/>
          <w:szCs w:val="20"/>
        </w:rPr>
        <w:t>must</w:t>
      </w:r>
      <w:r w:rsidRPr="00016B78">
        <w:rPr>
          <w:rFonts w:ascii="Verdana" w:hAnsi="Verdana"/>
          <w:b/>
          <w:color w:val="FF0000"/>
          <w:sz w:val="20"/>
          <w:szCs w:val="20"/>
        </w:rPr>
        <w:t xml:space="preserve"> be </w:t>
      </w:r>
      <w:r w:rsidR="00BF1CA7">
        <w:rPr>
          <w:rFonts w:ascii="Verdana" w:hAnsi="Verdana"/>
          <w:b/>
          <w:color w:val="FF0000"/>
          <w:sz w:val="20"/>
          <w:szCs w:val="20"/>
        </w:rPr>
        <w:t>pitched face-to-face from</w:t>
      </w:r>
      <w:r w:rsidRPr="00016B78">
        <w:rPr>
          <w:rFonts w:ascii="Verdana" w:hAnsi="Verdana"/>
          <w:b/>
          <w:color w:val="FF0000"/>
          <w:sz w:val="20"/>
          <w:szCs w:val="20"/>
        </w:rPr>
        <w:t xml:space="preserve"> </w:t>
      </w:r>
      <w:r w:rsidR="00E34901">
        <w:rPr>
          <w:rFonts w:ascii="Verdana" w:hAnsi="Verdana"/>
          <w:b/>
          <w:color w:val="FF0000"/>
          <w:sz w:val="20"/>
          <w:szCs w:val="20"/>
        </w:rPr>
        <w:t>2</w:t>
      </w:r>
      <w:r w:rsidR="00133FAF">
        <w:rPr>
          <w:rFonts w:ascii="Verdana" w:hAnsi="Verdana"/>
          <w:b/>
          <w:color w:val="FF0000"/>
          <w:sz w:val="20"/>
          <w:szCs w:val="20"/>
        </w:rPr>
        <w:t>5</w:t>
      </w:r>
      <w:r w:rsidR="00E34901" w:rsidRPr="00E34901">
        <w:rPr>
          <w:rFonts w:ascii="Verdana" w:hAnsi="Verdana"/>
          <w:b/>
          <w:color w:val="FF0000"/>
          <w:sz w:val="20"/>
          <w:szCs w:val="20"/>
          <w:vertAlign w:val="superscript"/>
        </w:rPr>
        <w:t>th</w:t>
      </w:r>
      <w:r w:rsidR="00E34901">
        <w:rPr>
          <w:rFonts w:ascii="Verdana" w:hAnsi="Verdana"/>
          <w:b/>
          <w:color w:val="FF0000"/>
          <w:sz w:val="20"/>
          <w:szCs w:val="20"/>
        </w:rPr>
        <w:t xml:space="preserve"> March 2020.</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 xml:space="preserve">UK Sport reserves the right to contact referees (two per Tenderer) during the ITT period. If UK Sport decides to </w:t>
      </w:r>
      <w:proofErr w:type="gramStart"/>
      <w:r w:rsidR="005E068D" w:rsidRPr="00016B78">
        <w:rPr>
          <w:rFonts w:ascii="Verdana" w:hAnsi="Verdana"/>
          <w:sz w:val="20"/>
          <w:szCs w:val="20"/>
        </w:rPr>
        <w:t>make reference</w:t>
      </w:r>
      <w:proofErr w:type="gramEnd"/>
      <w:r w:rsidR="005E068D" w:rsidRPr="00016B78">
        <w:rPr>
          <w:rFonts w:ascii="Verdana" w:hAnsi="Verdana"/>
          <w:sz w:val="20"/>
          <w:szCs w:val="20"/>
        </w:rPr>
        <w:t xml:space="preserve"> calls, it will contact Tenderers individually for confirmation of their referees. Tenderers should give their referees advance notice of these reference calls in order to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0091233A">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w:t>
      </w:r>
      <w:proofErr w:type="gramStart"/>
      <w:r w:rsidRPr="00016B78">
        <w:rPr>
          <w:rFonts w:ascii="Verdana" w:hAnsi="Verdana"/>
          <w:sz w:val="20"/>
          <w:szCs w:val="20"/>
        </w:rPr>
        <w:t>on the basis of</w:t>
      </w:r>
      <w:proofErr w:type="gramEnd"/>
      <w:r w:rsidRPr="00016B78">
        <w:rPr>
          <w:rFonts w:ascii="Verdana" w:hAnsi="Verdana"/>
          <w:sz w:val="20"/>
          <w:szCs w:val="20"/>
        </w:rPr>
        <w:t xml:space="preserve"> the most economically advantageous offer to UK Sport against the following weighted factors: </w:t>
      </w:r>
    </w:p>
    <w:p w14:paraId="1B0BBA5D" w14:textId="1B1C6781" w:rsidR="00BB5A8D" w:rsidRPr="00C52E2E"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B812A7">
        <w:rPr>
          <w:rFonts w:ascii="Verdana" w:hAnsi="Verdana"/>
          <w:b/>
          <w:sz w:val="20"/>
          <w:szCs w:val="20"/>
        </w:rPr>
        <w:t>50%</w:t>
      </w:r>
      <w:r w:rsidRPr="00C52E2E">
        <w:rPr>
          <w:rFonts w:ascii="Verdana" w:hAnsi="Verdana"/>
          <w:b/>
          <w:sz w:val="20"/>
          <w:szCs w:val="20"/>
        </w:rPr>
        <w:t>)</w:t>
      </w:r>
      <w:r w:rsidR="006E499B"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016B78" w14:paraId="0243D7A9" w14:textId="29399B50" w:rsidTr="00D3061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D3061F" w14:paraId="77D59494"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67B09B60" w:rsidR="00D3061F" w:rsidRPr="008871A2" w:rsidRDefault="008871A2" w:rsidP="00D5292F">
            <w:pPr>
              <w:pStyle w:val="ListParagraph"/>
              <w:numPr>
                <w:ilvl w:val="0"/>
                <w:numId w:val="23"/>
              </w:numPr>
              <w:jc w:val="both"/>
              <w:rPr>
                <w:rFonts w:ascii="Verdana" w:hAnsi="Verdana"/>
                <w:sz w:val="20"/>
                <w:szCs w:val="20"/>
              </w:rPr>
            </w:pPr>
            <w:r w:rsidRPr="008871A2">
              <w:rPr>
                <w:rFonts w:ascii="Verdana" w:hAnsi="Verdana"/>
                <w:sz w:val="20"/>
                <w:szCs w:val="20"/>
              </w:rPr>
              <w:t xml:space="preserve">Price </w:t>
            </w:r>
          </w:p>
        </w:tc>
        <w:tc>
          <w:tcPr>
            <w:tcW w:w="1276" w:type="dxa"/>
            <w:tcBorders>
              <w:top w:val="single" w:sz="4" w:space="0" w:color="auto"/>
              <w:left w:val="single" w:sz="4" w:space="0" w:color="auto"/>
              <w:bottom w:val="single" w:sz="4" w:space="0" w:color="auto"/>
              <w:right w:val="single" w:sz="4" w:space="0" w:color="auto"/>
            </w:tcBorders>
          </w:tcPr>
          <w:p w14:paraId="01AFAD19" w14:textId="77777777" w:rsidR="00D3061F" w:rsidRPr="00FB291B"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9058F8" w14:textId="1986EE82" w:rsidR="00D3061F" w:rsidRPr="00FB291B" w:rsidRDefault="008871A2" w:rsidP="00D3061F">
            <w:pPr>
              <w:rPr>
                <w:rFonts w:ascii="Verdana" w:hAnsi="Verdana"/>
                <w:sz w:val="20"/>
                <w:szCs w:val="20"/>
              </w:rPr>
            </w:pPr>
            <w:r>
              <w:rPr>
                <w:rFonts w:ascii="Verdana" w:hAnsi="Verdana"/>
                <w:sz w:val="20"/>
                <w:szCs w:val="20"/>
              </w:rPr>
              <w:t>70%</w:t>
            </w:r>
          </w:p>
        </w:tc>
        <w:tc>
          <w:tcPr>
            <w:tcW w:w="1134" w:type="dxa"/>
            <w:tcBorders>
              <w:top w:val="single" w:sz="4" w:space="0" w:color="auto"/>
              <w:left w:val="single" w:sz="4" w:space="0" w:color="auto"/>
              <w:bottom w:val="single" w:sz="4" w:space="0" w:color="auto"/>
              <w:right w:val="single" w:sz="4" w:space="0" w:color="auto"/>
            </w:tcBorders>
          </w:tcPr>
          <w:p w14:paraId="7BB20779" w14:textId="77777777" w:rsidR="00D3061F" w:rsidRPr="00D3061F" w:rsidRDefault="00D3061F" w:rsidP="00D3061F">
            <w:pPr>
              <w:rPr>
                <w:rFonts w:ascii="Verdana" w:hAnsi="Verdana"/>
                <w:sz w:val="22"/>
                <w:szCs w:val="22"/>
              </w:rPr>
            </w:pPr>
          </w:p>
        </w:tc>
      </w:tr>
      <w:tr w:rsidR="00D3061F" w14:paraId="1B1CCE4C"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701256F6" w:rsidR="00D3061F" w:rsidRPr="008871A2" w:rsidRDefault="008871A2" w:rsidP="00D5292F">
            <w:pPr>
              <w:pStyle w:val="ListParagraph"/>
              <w:numPr>
                <w:ilvl w:val="0"/>
                <w:numId w:val="23"/>
              </w:numPr>
              <w:jc w:val="both"/>
              <w:rPr>
                <w:rFonts w:ascii="Verdana" w:hAnsi="Verdana"/>
                <w:sz w:val="20"/>
                <w:szCs w:val="20"/>
              </w:rPr>
            </w:pPr>
            <w:r>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14:paraId="61D2FADF" w14:textId="77777777" w:rsidR="00D3061F" w:rsidRPr="00FB291B"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F2CA7" w14:textId="13CF3210" w:rsidR="00D3061F" w:rsidRPr="00FB291B" w:rsidRDefault="008871A2" w:rsidP="00D3061F">
            <w:pPr>
              <w:rPr>
                <w:rFonts w:ascii="Verdana" w:hAnsi="Verdana"/>
                <w:sz w:val="20"/>
                <w:szCs w:val="20"/>
              </w:rPr>
            </w:pPr>
            <w:r>
              <w:rPr>
                <w:rFonts w:ascii="Verdana" w:hAnsi="Verdana"/>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390F53B" w14:textId="77777777" w:rsidR="00D3061F" w:rsidRPr="00D3061F" w:rsidRDefault="00D3061F" w:rsidP="00D3061F">
            <w:pPr>
              <w:rPr>
                <w:rFonts w:ascii="Verdana" w:hAnsi="Verdana"/>
                <w:sz w:val="22"/>
                <w:szCs w:val="22"/>
              </w:rPr>
            </w:pPr>
          </w:p>
        </w:tc>
      </w:tr>
      <w:tr w:rsidR="00BB5A8D" w:rsidRPr="00016B78" w14:paraId="4E9D7E5E" w14:textId="2A1989A2" w:rsidTr="00D3061F">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BB5A8D" w:rsidRPr="00FB291B" w:rsidRDefault="00BB5A8D">
            <w:pPr>
              <w:rPr>
                <w:rFonts w:ascii="Verdana" w:hAnsi="Verdana"/>
                <w:b/>
                <w:sz w:val="20"/>
                <w:szCs w:val="20"/>
              </w:rPr>
            </w:pPr>
          </w:p>
          <w:p w14:paraId="541E4EA2" w14:textId="53564394" w:rsidR="00C92A94" w:rsidRPr="00FB291B" w:rsidRDefault="00C92A94">
            <w:pPr>
              <w:rPr>
                <w:rFonts w:ascii="Verdana" w:hAnsi="Verdana"/>
                <w:b/>
                <w:sz w:val="20"/>
                <w:szCs w:val="20"/>
              </w:rPr>
            </w:pPr>
            <w:r w:rsidRPr="00FB291B">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9BB7438" w14:textId="77777777" w:rsidR="00BB5A8D" w:rsidRPr="00FB291B" w:rsidRDefault="00BB5A8D">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0C474" w14:textId="2F6B5C82" w:rsidR="00BB5A8D" w:rsidRPr="00FB291B" w:rsidRDefault="00C92A94">
            <w:pPr>
              <w:rPr>
                <w:rFonts w:ascii="Verdana" w:hAnsi="Verdana"/>
                <w:sz w:val="20"/>
                <w:szCs w:val="20"/>
              </w:rPr>
            </w:pPr>
            <w:r w:rsidRPr="00FB291B">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0C1E2EB" w14:textId="77777777" w:rsidR="00BB5A8D" w:rsidRPr="00016B78" w:rsidRDefault="00BB5A8D">
            <w:pPr>
              <w:rPr>
                <w:rFonts w:ascii="Verdana" w:hAnsi="Verdana"/>
                <w:sz w:val="22"/>
                <w:szCs w:val="22"/>
              </w:rPr>
            </w:pPr>
          </w:p>
        </w:tc>
      </w:tr>
    </w:tbl>
    <w:p w14:paraId="0B05A907" w14:textId="77777777" w:rsidR="00BB5A8D" w:rsidRPr="00016B78"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2B323E8D" w:rsidR="00BB5A8D" w:rsidRPr="00016B78"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lastRenderedPageBreak/>
        <w:t>Quality of service provision (</w:t>
      </w:r>
      <w:r w:rsidR="00B812A7">
        <w:rPr>
          <w:rFonts w:ascii="Verdana" w:hAnsi="Verdana" w:cs="Arial"/>
          <w:b/>
          <w:sz w:val="20"/>
          <w:szCs w:val="20"/>
        </w:rPr>
        <w:t>50%</w:t>
      </w:r>
      <w:r w:rsidR="00BB5A8D" w:rsidRPr="00016B78">
        <w:rPr>
          <w:rFonts w:ascii="Verdana" w:hAnsi="Verdana" w:cs="Arial"/>
          <w:b/>
          <w:sz w:val="20"/>
          <w:szCs w:val="20"/>
        </w:rPr>
        <w:t>)</w:t>
      </w:r>
      <w:r w:rsidR="002C28F6" w:rsidRPr="00016B78">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BB5A8D" w:rsidRPr="00016B78" w14:paraId="4526056A" w14:textId="7E11EA53" w:rsidTr="00D3061F">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699B684E"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D3061F" w:rsidRPr="00D1063E" w14:paraId="7BC6941A"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1F7C9DCB" w14:textId="1778F937" w:rsidR="00D3061F" w:rsidRPr="008871A2" w:rsidRDefault="0012570A" w:rsidP="00015E23">
            <w:pPr>
              <w:pStyle w:val="ListParagraph"/>
              <w:numPr>
                <w:ilvl w:val="0"/>
                <w:numId w:val="24"/>
              </w:numPr>
              <w:rPr>
                <w:rFonts w:ascii="Verdana" w:hAnsi="Verdana"/>
                <w:sz w:val="20"/>
                <w:szCs w:val="20"/>
              </w:rPr>
            </w:pPr>
            <w:r w:rsidRPr="0012570A">
              <w:rPr>
                <w:rFonts w:ascii="Verdana" w:hAnsi="Verdana"/>
                <w:sz w:val="20"/>
                <w:szCs w:val="20"/>
              </w:rPr>
              <w:t xml:space="preserve">Demonstrable experience of and success in </w:t>
            </w:r>
            <w:proofErr w:type="gramStart"/>
            <w:r w:rsidRPr="0012570A">
              <w:rPr>
                <w:rFonts w:ascii="Verdana" w:hAnsi="Verdana"/>
                <w:sz w:val="20"/>
                <w:szCs w:val="20"/>
              </w:rPr>
              <w:t>delivering</w:t>
            </w:r>
            <w:r w:rsidR="000A3C04">
              <w:rPr>
                <w:rFonts w:ascii="Verdana" w:hAnsi="Verdana"/>
                <w:sz w:val="20"/>
                <w:szCs w:val="20"/>
              </w:rPr>
              <w:t xml:space="preserve"> </w:t>
            </w:r>
            <w:r w:rsidRPr="0012570A">
              <w:rPr>
                <w:rFonts w:ascii="Verdana" w:hAnsi="Verdana"/>
                <w:sz w:val="20"/>
                <w:szCs w:val="20"/>
              </w:rPr>
              <w:t xml:space="preserve"> </w:t>
            </w:r>
            <w:r w:rsidR="000A3C04">
              <w:rPr>
                <w:rFonts w:ascii="Verdana" w:hAnsi="Verdana"/>
                <w:sz w:val="20"/>
                <w:szCs w:val="20"/>
              </w:rPr>
              <w:t>acquisition</w:t>
            </w:r>
            <w:proofErr w:type="gramEnd"/>
            <w:r w:rsidR="000A3C04">
              <w:rPr>
                <w:rFonts w:ascii="Verdana" w:hAnsi="Verdana"/>
                <w:sz w:val="20"/>
                <w:szCs w:val="20"/>
              </w:rPr>
              <w:t xml:space="preserve"> </w:t>
            </w:r>
            <w:r w:rsidRPr="0012570A">
              <w:rPr>
                <w:rFonts w:ascii="Verdana" w:hAnsi="Verdana"/>
                <w:sz w:val="20"/>
                <w:szCs w:val="20"/>
              </w:rPr>
              <w:t>campaigns</w:t>
            </w:r>
            <w:r w:rsidR="000A3C04">
              <w:rPr>
                <w:rFonts w:ascii="Verdana" w:hAnsi="Verdana"/>
                <w:sz w:val="20"/>
                <w:szCs w:val="20"/>
              </w:rPr>
              <w:t xml:space="preserve">, </w:t>
            </w:r>
            <w:proofErr w:type="spellStart"/>
            <w:r w:rsidR="000A3C04">
              <w:rPr>
                <w:rFonts w:ascii="Verdana" w:hAnsi="Verdana"/>
                <w:sz w:val="20"/>
                <w:szCs w:val="20"/>
              </w:rPr>
              <w:t>which</w:t>
            </w:r>
            <w:r w:rsidRPr="0012570A">
              <w:rPr>
                <w:rFonts w:ascii="Verdana" w:hAnsi="Verdana"/>
                <w:sz w:val="20"/>
                <w:szCs w:val="20"/>
              </w:rPr>
              <w:t>maximise</w:t>
            </w:r>
            <w:proofErr w:type="spellEnd"/>
            <w:r w:rsidRPr="0012570A">
              <w:rPr>
                <w:rFonts w:ascii="Verdana" w:hAnsi="Verdana"/>
                <w:sz w:val="20"/>
                <w:szCs w:val="20"/>
              </w:rPr>
              <w:t xml:space="preserve"> youth engagement</w:t>
            </w:r>
          </w:p>
        </w:tc>
        <w:tc>
          <w:tcPr>
            <w:tcW w:w="1134" w:type="dxa"/>
            <w:tcBorders>
              <w:top w:val="single" w:sz="4" w:space="0" w:color="auto"/>
              <w:left w:val="single" w:sz="4" w:space="0" w:color="auto"/>
              <w:bottom w:val="single" w:sz="4" w:space="0" w:color="auto"/>
              <w:right w:val="single" w:sz="4" w:space="0" w:color="auto"/>
            </w:tcBorders>
          </w:tcPr>
          <w:p w14:paraId="0ABE4885" w14:textId="74918B59" w:rsidR="00D3061F" w:rsidRPr="00FB291B" w:rsidRDefault="00D3061F" w:rsidP="00D3061F">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F0CCA4" w14:textId="5AF928BD" w:rsidR="00D3061F" w:rsidRPr="00015E23" w:rsidRDefault="000A3C04" w:rsidP="00D3061F">
            <w:pPr>
              <w:rPr>
                <w:rFonts w:ascii="Verdana" w:hAnsi="Verdana"/>
                <w:bCs/>
                <w:sz w:val="20"/>
                <w:szCs w:val="20"/>
              </w:rPr>
            </w:pPr>
            <w:r>
              <w:rPr>
                <w:rFonts w:ascii="Verdana" w:hAnsi="Verdana"/>
                <w:bCs/>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70E77D80" w14:textId="77777777" w:rsidR="00D3061F" w:rsidRPr="00FB291B" w:rsidRDefault="00D3061F" w:rsidP="00D3061F">
            <w:pPr>
              <w:rPr>
                <w:rFonts w:ascii="Verdana" w:hAnsi="Verdana"/>
                <w:sz w:val="20"/>
                <w:szCs w:val="20"/>
              </w:rPr>
            </w:pPr>
          </w:p>
        </w:tc>
      </w:tr>
      <w:tr w:rsidR="00D3061F" w14:paraId="19212BB0"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0C2CAC59" w14:textId="16FD6077" w:rsidR="00D3061F" w:rsidRPr="00015E23" w:rsidRDefault="009E2910" w:rsidP="00015E23">
            <w:pPr>
              <w:pStyle w:val="ListParagraph"/>
              <w:numPr>
                <w:ilvl w:val="0"/>
                <w:numId w:val="24"/>
              </w:numPr>
              <w:rPr>
                <w:rFonts w:ascii="Verdana" w:hAnsi="Verdana"/>
                <w:sz w:val="20"/>
                <w:szCs w:val="20"/>
              </w:rPr>
            </w:pPr>
            <w:r w:rsidRPr="009E2910">
              <w:rPr>
                <w:rFonts w:ascii="Verdana" w:hAnsi="Verdana"/>
                <w:sz w:val="20"/>
                <w:szCs w:val="20"/>
              </w:rPr>
              <w:t xml:space="preserve">Ability to deliver all aspects of the campaign from audience insights and creative design through to execution, </w:t>
            </w:r>
          </w:p>
        </w:tc>
        <w:tc>
          <w:tcPr>
            <w:tcW w:w="1134" w:type="dxa"/>
            <w:tcBorders>
              <w:top w:val="single" w:sz="4" w:space="0" w:color="auto"/>
              <w:left w:val="single" w:sz="4" w:space="0" w:color="auto"/>
              <w:bottom w:val="single" w:sz="4" w:space="0" w:color="auto"/>
              <w:right w:val="single" w:sz="4" w:space="0" w:color="auto"/>
            </w:tcBorders>
          </w:tcPr>
          <w:p w14:paraId="28DC9266" w14:textId="0CBC8EA0" w:rsidR="00D3061F" w:rsidRPr="005370D1" w:rsidRDefault="00D3061F" w:rsidP="00D3061F">
            <w:pPr>
              <w:rPr>
                <w:rFonts w:ascii="Verdana" w:hAnsi="Verdana"/>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69ED08" w14:textId="4FA84E72" w:rsidR="00D3061F" w:rsidRPr="00015E23" w:rsidRDefault="000A3C04" w:rsidP="00D3061F">
            <w:pPr>
              <w:rPr>
                <w:rFonts w:ascii="Verdana" w:hAnsi="Verdana"/>
                <w:bCs/>
                <w:sz w:val="20"/>
                <w:szCs w:val="20"/>
              </w:rPr>
            </w:pPr>
            <w:r>
              <w:rPr>
                <w:rFonts w:ascii="Verdana" w:hAnsi="Verdana"/>
                <w:bCs/>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12B732B6" w14:textId="77777777" w:rsidR="00D3061F" w:rsidRPr="00FB291B" w:rsidRDefault="00D3061F" w:rsidP="00D3061F">
            <w:pPr>
              <w:rPr>
                <w:rFonts w:ascii="Verdana" w:hAnsi="Verdana"/>
                <w:sz w:val="20"/>
                <w:szCs w:val="20"/>
              </w:rPr>
            </w:pPr>
          </w:p>
        </w:tc>
      </w:tr>
      <w:tr w:rsidR="000A3C04" w14:paraId="2A96455F"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1A8B7720" w14:textId="4A41F1A4" w:rsidR="000A3C04" w:rsidRPr="009E2910" w:rsidRDefault="000A3C04" w:rsidP="00015E23">
            <w:pPr>
              <w:pStyle w:val="ListParagraph"/>
              <w:numPr>
                <w:ilvl w:val="0"/>
                <w:numId w:val="24"/>
              </w:numPr>
              <w:rPr>
                <w:rFonts w:ascii="Verdana" w:hAnsi="Verdana"/>
                <w:sz w:val="20"/>
                <w:szCs w:val="20"/>
              </w:rPr>
            </w:pPr>
            <w:r>
              <w:rPr>
                <w:rFonts w:ascii="Verdana" w:hAnsi="Verdana"/>
                <w:sz w:val="20"/>
                <w:szCs w:val="20"/>
              </w:rPr>
              <w:t>Quality of creative proposal and proposed campaign execution to achieve objectives</w:t>
            </w:r>
          </w:p>
        </w:tc>
        <w:tc>
          <w:tcPr>
            <w:tcW w:w="1134" w:type="dxa"/>
            <w:tcBorders>
              <w:top w:val="single" w:sz="4" w:space="0" w:color="auto"/>
              <w:left w:val="single" w:sz="4" w:space="0" w:color="auto"/>
              <w:bottom w:val="single" w:sz="4" w:space="0" w:color="auto"/>
              <w:right w:val="single" w:sz="4" w:space="0" w:color="auto"/>
            </w:tcBorders>
          </w:tcPr>
          <w:p w14:paraId="7365C2CA" w14:textId="77777777" w:rsidR="000A3C04" w:rsidRPr="005370D1" w:rsidRDefault="000A3C04" w:rsidP="00D3061F">
            <w:pPr>
              <w:rPr>
                <w:rFonts w:ascii="Verdana" w:hAnsi="Verdana"/>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EEBA1E" w14:textId="504EFB49" w:rsidR="000A3C04" w:rsidRPr="00015E23" w:rsidRDefault="000A3C04" w:rsidP="00D3061F">
            <w:pPr>
              <w:rPr>
                <w:rFonts w:ascii="Verdana" w:hAnsi="Verdana"/>
                <w:bCs/>
                <w:sz w:val="20"/>
                <w:szCs w:val="20"/>
              </w:rPr>
            </w:pPr>
            <w:r>
              <w:rPr>
                <w:rFonts w:ascii="Verdana" w:hAnsi="Verdana"/>
                <w:bCs/>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5E66D8C1" w14:textId="77777777" w:rsidR="000A3C04" w:rsidRPr="00FB291B" w:rsidRDefault="000A3C04" w:rsidP="00D3061F">
            <w:pPr>
              <w:rPr>
                <w:rFonts w:ascii="Verdana" w:hAnsi="Verdana"/>
                <w:sz w:val="20"/>
                <w:szCs w:val="20"/>
              </w:rPr>
            </w:pPr>
          </w:p>
        </w:tc>
      </w:tr>
      <w:tr w:rsidR="00D3061F" w14:paraId="68B95970"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5E8DE1BB" w14:textId="75C2D2CE" w:rsidR="00D3061F" w:rsidRPr="00682E7D" w:rsidRDefault="009E2910" w:rsidP="00015E23">
            <w:pPr>
              <w:pStyle w:val="ListParagraph"/>
              <w:numPr>
                <w:ilvl w:val="0"/>
                <w:numId w:val="24"/>
              </w:numPr>
              <w:rPr>
                <w:rFonts w:ascii="Verdana" w:hAnsi="Verdana"/>
                <w:sz w:val="20"/>
                <w:szCs w:val="20"/>
              </w:rPr>
            </w:pPr>
            <w:r w:rsidRPr="009E2910">
              <w:rPr>
                <w:rFonts w:ascii="Verdana" w:hAnsi="Verdana"/>
                <w:sz w:val="20"/>
                <w:szCs w:val="20"/>
              </w:rPr>
              <w:t xml:space="preserve">Ability to identify and harness </w:t>
            </w:r>
            <w:r w:rsidR="000A3C04">
              <w:rPr>
                <w:rFonts w:ascii="Verdana" w:hAnsi="Verdana"/>
                <w:sz w:val="20"/>
                <w:szCs w:val="20"/>
              </w:rPr>
              <w:t>appropriate channels</w:t>
            </w:r>
            <w:r w:rsidRPr="009E2910">
              <w:rPr>
                <w:rFonts w:ascii="Verdana" w:hAnsi="Verdana"/>
                <w:sz w:val="20"/>
                <w:szCs w:val="20"/>
              </w:rPr>
              <w:t xml:space="preserve"> to reach audiences currently unattainable through UK Sport’s owned channels</w:t>
            </w:r>
          </w:p>
        </w:tc>
        <w:tc>
          <w:tcPr>
            <w:tcW w:w="1134" w:type="dxa"/>
            <w:tcBorders>
              <w:top w:val="single" w:sz="4" w:space="0" w:color="auto"/>
              <w:left w:val="single" w:sz="4" w:space="0" w:color="auto"/>
              <w:bottom w:val="single" w:sz="4" w:space="0" w:color="auto"/>
              <w:right w:val="single" w:sz="4" w:space="0" w:color="auto"/>
            </w:tcBorders>
          </w:tcPr>
          <w:p w14:paraId="04199D27" w14:textId="5932E081" w:rsidR="00D3061F" w:rsidRPr="005370D1" w:rsidRDefault="00D3061F" w:rsidP="00D3061F">
            <w:pPr>
              <w:rPr>
                <w:rFonts w:ascii="Verdana" w:hAnsi="Verdana"/>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3B5C15" w14:textId="4E1E0D50" w:rsidR="00D3061F" w:rsidRPr="00015E23" w:rsidRDefault="005370D1" w:rsidP="00D3061F">
            <w:pPr>
              <w:rPr>
                <w:rFonts w:ascii="Verdana" w:hAnsi="Verdana"/>
                <w:bCs/>
                <w:sz w:val="20"/>
                <w:szCs w:val="20"/>
              </w:rPr>
            </w:pPr>
            <w:r w:rsidRPr="00015E23">
              <w:rPr>
                <w:rFonts w:ascii="Verdana" w:hAnsi="Verdana"/>
                <w:bCs/>
                <w:sz w:val="20"/>
                <w:szCs w:val="20"/>
              </w:rPr>
              <w:t>2</w:t>
            </w:r>
            <w:r w:rsidR="000A3C04">
              <w:rPr>
                <w:rFonts w:ascii="Verdana" w:hAnsi="Verdana"/>
                <w:bCs/>
                <w:sz w:val="20"/>
                <w:szCs w:val="20"/>
              </w:rPr>
              <w:t>0</w:t>
            </w:r>
            <w:r w:rsidRPr="00015E23">
              <w:rPr>
                <w:rFonts w:ascii="Verdana" w:hAnsi="Verdana"/>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B4888EA" w14:textId="77777777" w:rsidR="00D3061F" w:rsidRPr="00FB291B" w:rsidRDefault="00D3061F" w:rsidP="00D3061F">
            <w:pPr>
              <w:rPr>
                <w:rFonts w:ascii="Verdana" w:hAnsi="Verdana"/>
                <w:sz w:val="20"/>
                <w:szCs w:val="20"/>
              </w:rPr>
            </w:pPr>
          </w:p>
        </w:tc>
      </w:tr>
      <w:tr w:rsidR="00BB5A8D" w:rsidRPr="00016B78" w14:paraId="630448C0" w14:textId="627D20E8" w:rsidTr="00D3061F">
        <w:trPr>
          <w:trHeight w:val="745"/>
        </w:trPr>
        <w:tc>
          <w:tcPr>
            <w:tcW w:w="4536" w:type="dxa"/>
            <w:tcBorders>
              <w:top w:val="single" w:sz="4" w:space="0" w:color="auto"/>
              <w:left w:val="single" w:sz="4" w:space="0" w:color="auto"/>
              <w:bottom w:val="single" w:sz="4" w:space="0" w:color="auto"/>
              <w:right w:val="single" w:sz="4" w:space="0" w:color="auto"/>
            </w:tcBorders>
          </w:tcPr>
          <w:p w14:paraId="074E9E6D" w14:textId="77777777" w:rsidR="00BB5A8D" w:rsidRPr="00016B78" w:rsidRDefault="00BB5A8D">
            <w:pPr>
              <w:rPr>
                <w:rFonts w:ascii="Verdana" w:hAnsi="Verdana"/>
                <w:sz w:val="22"/>
                <w:szCs w:val="22"/>
              </w:rPr>
            </w:pPr>
          </w:p>
          <w:p w14:paraId="6E2066AE" w14:textId="71C2A58F" w:rsidR="00BB5A8D" w:rsidRPr="00016B78" w:rsidRDefault="00C92A94">
            <w:pPr>
              <w:rPr>
                <w:rFonts w:ascii="Verdana" w:hAnsi="Verdana"/>
                <w:b/>
                <w:sz w:val="22"/>
                <w:szCs w:val="22"/>
              </w:rPr>
            </w:pPr>
            <w:r w:rsidRPr="00016B78">
              <w:rPr>
                <w:rFonts w:ascii="Verdana" w:hAnsi="Verdana"/>
                <w:sz w:val="22"/>
                <w:szCs w:val="22"/>
              </w:rPr>
              <w:t xml:space="preserve">    </w:t>
            </w:r>
            <w:r w:rsidR="00BB5A8D" w:rsidRPr="00016B78">
              <w:rPr>
                <w:rFonts w:ascii="Verdana" w:hAnsi="Verdana"/>
                <w:sz w:val="22"/>
                <w:szCs w:val="22"/>
              </w:rPr>
              <w:t xml:space="preserve"> </w:t>
            </w:r>
            <w:r w:rsidR="00BB5A8D" w:rsidRPr="00016B78">
              <w:rPr>
                <w:rFonts w:ascii="Verdana" w:hAnsi="Verdana"/>
                <w:b/>
                <w:sz w:val="22"/>
                <w:szCs w:val="22"/>
              </w:rPr>
              <w:t>Total</w:t>
            </w:r>
          </w:p>
        </w:tc>
        <w:tc>
          <w:tcPr>
            <w:tcW w:w="1134" w:type="dxa"/>
            <w:tcBorders>
              <w:top w:val="single" w:sz="4" w:space="0" w:color="auto"/>
              <w:left w:val="single" w:sz="4" w:space="0" w:color="auto"/>
              <w:bottom w:val="single" w:sz="4" w:space="0" w:color="auto"/>
              <w:right w:val="single" w:sz="4" w:space="0" w:color="auto"/>
            </w:tcBorders>
          </w:tcPr>
          <w:p w14:paraId="6C100C0E" w14:textId="77777777" w:rsidR="00BB5A8D" w:rsidRPr="00016B78" w:rsidRDefault="00BB5A8D">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EAB760A" w14:textId="77777777" w:rsidR="00BB5A8D" w:rsidRPr="00016B78" w:rsidRDefault="00BB5A8D">
            <w:pPr>
              <w:rPr>
                <w:rFonts w:ascii="Verdana" w:hAnsi="Verdana"/>
                <w:sz w:val="22"/>
                <w:szCs w:val="22"/>
              </w:rPr>
            </w:pPr>
          </w:p>
          <w:p w14:paraId="52DC2856" w14:textId="77777777" w:rsidR="00BB5A8D" w:rsidRPr="00016B78" w:rsidRDefault="00BB5A8D">
            <w:pPr>
              <w:rPr>
                <w:rFonts w:ascii="Verdana" w:hAnsi="Verdana"/>
                <w:sz w:val="22"/>
                <w:szCs w:val="22"/>
              </w:rPr>
            </w:pPr>
            <w:r w:rsidRPr="00016B78">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75644396" w14:textId="77777777" w:rsidR="00BB5A8D" w:rsidRPr="00016B78" w:rsidRDefault="00BB5A8D">
            <w:pPr>
              <w:rPr>
                <w:rFonts w:ascii="Verdana" w:hAnsi="Verdana"/>
                <w:sz w:val="22"/>
                <w:szCs w:val="22"/>
              </w:rPr>
            </w:pPr>
          </w:p>
        </w:tc>
      </w:tr>
    </w:tbl>
    <w:p w14:paraId="4C89F385" w14:textId="77777777" w:rsidR="005E36AE" w:rsidRDefault="005E36AE" w:rsidP="005E36AE">
      <w:pPr>
        <w:pStyle w:val="Level2"/>
        <w:numPr>
          <w:ilvl w:val="0"/>
          <w:numId w:val="0"/>
        </w:numPr>
        <w:ind w:left="851" w:hanging="851"/>
        <w:rPr>
          <w:rFonts w:ascii="Verdana" w:hAnsi="Verdana"/>
          <w:sz w:val="20"/>
          <w:szCs w:val="20"/>
        </w:rPr>
      </w:pPr>
    </w:p>
    <w:p w14:paraId="4A549001" w14:textId="25EC2D12" w:rsidR="00BB5A8D" w:rsidRPr="005E36AE" w:rsidRDefault="00BB5A8D" w:rsidP="00D5292F">
      <w:pPr>
        <w:pStyle w:val="Level2"/>
        <w:rPr>
          <w:rFonts w:ascii="Verdana" w:hAnsi="Verdana"/>
          <w:sz w:val="20"/>
          <w:szCs w:val="20"/>
        </w:rPr>
      </w:pPr>
      <w:r w:rsidRPr="005E36AE">
        <w:rPr>
          <w:rFonts w:ascii="Verdana" w:hAnsi="Verdana"/>
          <w:sz w:val="20"/>
          <w:szCs w:val="20"/>
        </w:rPr>
        <w:t xml:space="preserve">The winner will be </w:t>
      </w:r>
      <w:r w:rsidR="002271A2">
        <w:rPr>
          <w:rFonts w:ascii="Verdana" w:hAnsi="Verdana"/>
          <w:sz w:val="20"/>
          <w:szCs w:val="20"/>
        </w:rPr>
        <w:t xml:space="preserve">the </w:t>
      </w:r>
      <w:r w:rsidRPr="005E36AE">
        <w:rPr>
          <w:rFonts w:ascii="Verdana" w:hAnsi="Verdana"/>
          <w:sz w:val="20"/>
          <w:szCs w:val="20"/>
        </w:rPr>
        <w:t xml:space="preserve">Tenderer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2043C564" w14:textId="009E7ADE"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completely or almost completely fails to address the elements of the criterion. Such a response would normally evidence no strengths of any kind and many significant </w:t>
            </w:r>
            <w:r w:rsidRPr="00016B78">
              <w:rPr>
                <w:rFonts w:ascii="Verdana" w:hAnsi="Verdana"/>
                <w:color w:val="000000" w:themeColor="text1"/>
                <w:spacing w:val="-8"/>
                <w:kern w:val="28"/>
                <w:sz w:val="20"/>
                <w:szCs w:val="20"/>
                <w:lang w:eastAsia="en-GB"/>
              </w:rPr>
              <w:lastRenderedPageBreak/>
              <w:t>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lastRenderedPageBreak/>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proofErr w:type="gramStart"/>
            <w:r w:rsidRPr="00016B78">
              <w:rPr>
                <w:rFonts w:ascii="Verdana" w:hAnsi="Verdana"/>
                <w:color w:val="000000" w:themeColor="text1"/>
                <w:spacing w:val="-8"/>
                <w:kern w:val="28"/>
                <w:sz w:val="20"/>
                <w:szCs w:val="20"/>
                <w:lang w:eastAsia="en-GB"/>
              </w:rPr>
              <w:t>a majority of</w:t>
            </w:r>
            <w:proofErr w:type="gramEnd"/>
            <w:r w:rsidRPr="00016B78">
              <w:rPr>
                <w:rFonts w:ascii="Verdana" w:hAnsi="Verdana"/>
                <w:color w:val="000000" w:themeColor="text1"/>
                <w:spacing w:val="-8"/>
                <w:kern w:val="28"/>
                <w:sz w:val="20"/>
                <w:szCs w:val="20"/>
                <w:lang w:eastAsia="en-GB"/>
              </w:rPr>
              <w:t xml:space="preserve">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68AC4576" w14:textId="77777777" w:rsidR="00D257F8" w:rsidRPr="00016B78" w:rsidRDefault="00D257F8" w:rsidP="00A57E15">
      <w:pPr>
        <w:pStyle w:val="ListParagraph"/>
        <w:spacing w:after="240"/>
        <w:ind w:left="709"/>
        <w:jc w:val="both"/>
        <w:rPr>
          <w:rFonts w:ascii="Verdana" w:hAnsi="Verdana" w:cs="Arial"/>
          <w:sz w:val="20"/>
          <w:szCs w:val="20"/>
        </w:rPr>
      </w:pP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lastRenderedPageBreak/>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w:t>
      </w:r>
      <w:r w:rsidRPr="005055E9">
        <w:rPr>
          <w:rFonts w:ascii="Verdana" w:hAnsi="Verdana"/>
          <w:sz w:val="20"/>
          <w:szCs w:val="20"/>
        </w:rPr>
        <w:lastRenderedPageBreak/>
        <w:t>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w:t>
      </w:r>
      <w:proofErr w:type="gramStart"/>
      <w:r w:rsidRPr="005055E9">
        <w:rPr>
          <w:rFonts w:ascii="Verdana" w:hAnsi="Verdana"/>
          <w:sz w:val="20"/>
          <w:szCs w:val="20"/>
        </w:rPr>
        <w:t>position</w:t>
      </w:r>
      <w:proofErr w:type="gramEnd"/>
      <w:r w:rsidRPr="005055E9">
        <w:rPr>
          <w:rFonts w:ascii="Verdana" w:hAnsi="Verdana"/>
          <w:sz w:val="20"/>
          <w:szCs w:val="20"/>
        </w:rPr>
        <w:t xml:space="preserve">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proofErr w:type="gramStart"/>
      <w:r w:rsidR="00E75ED9">
        <w:rPr>
          <w:rFonts w:ascii="Verdana" w:hAnsi="Verdana"/>
          <w:sz w:val="20"/>
          <w:szCs w:val="20"/>
        </w:rPr>
        <w:t>7</w:t>
      </w:r>
      <w:r w:rsidR="00950755" w:rsidRPr="00016B78">
        <w:rPr>
          <w:rFonts w:ascii="Verdana" w:hAnsi="Verdana"/>
          <w:sz w:val="20"/>
          <w:szCs w:val="20"/>
        </w:rPr>
        <w:t xml:space="preserve"> day</w:t>
      </w:r>
      <w:proofErr w:type="gramEnd"/>
      <w:r w:rsidR="00950755" w:rsidRPr="00016B78">
        <w:rPr>
          <w:rFonts w:ascii="Verdana" w:hAnsi="Verdana"/>
          <w:sz w:val="20"/>
          <w:szCs w:val="20"/>
        </w:rPr>
        <w:t xml:space="preserve"> standstill period.</w:t>
      </w:r>
    </w:p>
    <w:p w14:paraId="4233505C" w14:textId="0D358051"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proofErr w:type="gramStart"/>
      <w:r w:rsidR="003305D5">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ended. The </w:t>
      </w:r>
      <w:proofErr w:type="gramStart"/>
      <w:r w:rsidR="00090964">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267807F7" w14:textId="1A8CF038" w:rsidR="002771A3" w:rsidRPr="00016B78" w:rsidRDefault="00950755" w:rsidP="00D257F8">
      <w:pPr>
        <w:pStyle w:val="Level2"/>
        <w:rPr>
          <w:rFonts w:ascii="Verdana" w:hAnsi="Verdana"/>
          <w:sz w:val="20"/>
          <w:szCs w:val="20"/>
        </w:rPr>
      </w:pPr>
      <w:r w:rsidRPr="00016B78">
        <w:rPr>
          <w:rFonts w:ascii="Verdana" w:hAnsi="Verdana"/>
          <w:sz w:val="20"/>
          <w:szCs w:val="20"/>
        </w:rPr>
        <w:t xml:space="preserve">After the </w:t>
      </w:r>
      <w:proofErr w:type="gramStart"/>
      <w:r w:rsidR="00090964">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00607740">
      <w:pPr>
        <w:pStyle w:val="Level2"/>
        <w:rPr>
          <w:rFonts w:ascii="Verdana" w:hAnsi="Verdana"/>
          <w:sz w:val="20"/>
          <w:szCs w:val="20"/>
        </w:rPr>
      </w:pPr>
      <w:proofErr w:type="gramStart"/>
      <w:r w:rsidRPr="00016B78">
        <w:rPr>
          <w:rFonts w:ascii="Verdana" w:hAnsi="Verdana"/>
          <w:sz w:val="20"/>
          <w:szCs w:val="20"/>
        </w:rPr>
        <w:t>In the event that</w:t>
      </w:r>
      <w:proofErr w:type="gramEnd"/>
      <w:r w:rsidRPr="00016B78">
        <w:rPr>
          <w:rFonts w:ascii="Verdana" w:hAnsi="Verdana"/>
          <w:sz w:val="20"/>
          <w:szCs w:val="20"/>
        </w:rPr>
        <w:t xml:space="preserve">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w:t>
      </w:r>
      <w:proofErr w:type="gramStart"/>
      <w:r w:rsidRPr="00016B78">
        <w:rPr>
          <w:rFonts w:ascii="Verdana" w:hAnsi="Verdana"/>
          <w:sz w:val="20"/>
          <w:szCs w:val="20"/>
        </w:rPr>
        <w:t>copied, or</w:t>
      </w:r>
      <w:proofErr w:type="gramEnd"/>
      <w:r w:rsidRPr="00016B78">
        <w:rPr>
          <w:rFonts w:ascii="Verdana" w:hAnsi="Verdana"/>
          <w:sz w:val="20"/>
          <w:szCs w:val="20"/>
        </w:rPr>
        <w:t xml:space="preserve">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xml:space="preserve">. If the Tenderer discloses the Tender Material other than to employees involved in the Tender preparation, or uses the Tender Material other than </w:t>
      </w:r>
      <w:r w:rsidRPr="00016B78">
        <w:rPr>
          <w:rFonts w:ascii="Verdana" w:hAnsi="Verdana"/>
          <w:sz w:val="20"/>
          <w:szCs w:val="20"/>
        </w:rPr>
        <w:lastRenderedPageBreak/>
        <w:t>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56F8A6FD" w:rsidR="00126EFD" w:rsidRPr="00016B78" w:rsidRDefault="00126EFD" w:rsidP="001D721E">
      <w:pPr>
        <w:jc w:val="center"/>
        <w:rPr>
          <w:rFonts w:ascii="Verdana" w:hAnsi="Verdana"/>
          <w:b/>
        </w:rPr>
      </w:pPr>
      <w:r w:rsidRPr="00016B78">
        <w:rPr>
          <w:rFonts w:ascii="Verdana" w:hAnsi="Verdana"/>
          <w:b/>
        </w:rPr>
        <w:lastRenderedPageBreak/>
        <w:t xml:space="preserve">Appendix 1 </w:t>
      </w:r>
    </w:p>
    <w:p w14:paraId="652BBBE0" w14:textId="049EC224" w:rsidR="009E5F36" w:rsidRPr="00016B78" w:rsidRDefault="00B93AB8" w:rsidP="001D721E">
      <w:pPr>
        <w:jc w:val="center"/>
        <w:rPr>
          <w:rFonts w:ascii="Verdana" w:hAnsi="Verdana"/>
          <w:b/>
        </w:rPr>
      </w:pPr>
      <w:r w:rsidRPr="00016B78">
        <w:rPr>
          <w:rFonts w:ascii="Verdana" w:hAnsi="Verdana"/>
          <w:b/>
        </w:rPr>
        <w:t>Specification</w:t>
      </w:r>
      <w:r w:rsidR="000060BE">
        <w:rPr>
          <w:rFonts w:ascii="Verdana" w:hAnsi="Verdana"/>
          <w:b/>
        </w:rPr>
        <w:t xml:space="preserve"> </w:t>
      </w:r>
      <w:r w:rsidR="001647A1">
        <w:rPr>
          <w:rFonts w:ascii="Verdana" w:hAnsi="Verdana"/>
          <w:b/>
        </w:rPr>
        <w:t>(Agency Brief)</w:t>
      </w:r>
    </w:p>
    <w:p w14:paraId="0DA6CABD" w14:textId="4B044C33" w:rsidR="005C4D83" w:rsidRPr="007A5BC7" w:rsidRDefault="005C4D83" w:rsidP="00F44799">
      <w:pPr>
        <w:spacing w:after="200" w:line="276" w:lineRule="auto"/>
        <w:rPr>
          <w:rStyle w:val="A0"/>
          <w:rFonts w:ascii="Verdana" w:hAnsi="Verdana" w:cs="Verdana"/>
          <w:sz w:val="20"/>
          <w:szCs w:val="20"/>
        </w:rPr>
      </w:pPr>
    </w:p>
    <w:p w14:paraId="4490E4BD" w14:textId="2D763872" w:rsidR="007A5BC7" w:rsidRPr="00181C0A" w:rsidRDefault="007A5BC7" w:rsidP="007A5BC7">
      <w:pPr>
        <w:rPr>
          <w:rFonts w:ascii="Verdana" w:hAnsi="Verdana"/>
          <w:b/>
          <w:bCs/>
          <w:sz w:val="20"/>
          <w:szCs w:val="20"/>
        </w:rPr>
      </w:pPr>
      <w:r w:rsidRPr="00181C0A">
        <w:rPr>
          <w:rFonts w:ascii="Verdana" w:hAnsi="Verdana"/>
          <w:b/>
          <w:bCs/>
          <w:sz w:val="20"/>
          <w:szCs w:val="20"/>
        </w:rPr>
        <w:t>CONTEXT</w:t>
      </w:r>
    </w:p>
    <w:p w14:paraId="2B603439" w14:textId="77777777" w:rsidR="007A5BC7" w:rsidRPr="007A5BC7" w:rsidRDefault="007A5BC7" w:rsidP="007A5BC7">
      <w:pPr>
        <w:rPr>
          <w:rFonts w:ascii="Verdana" w:hAnsi="Verdana"/>
          <w:sz w:val="20"/>
          <w:szCs w:val="20"/>
        </w:rPr>
      </w:pPr>
    </w:p>
    <w:p w14:paraId="7DA96BAD" w14:textId="05431B90" w:rsidR="007A5BC7" w:rsidRDefault="00015E23" w:rsidP="007A5BC7">
      <w:pPr>
        <w:rPr>
          <w:rFonts w:ascii="Verdana" w:hAnsi="Verdana"/>
          <w:sz w:val="20"/>
          <w:szCs w:val="20"/>
        </w:rPr>
      </w:pPr>
      <w:r w:rsidRPr="00015E23">
        <w:rPr>
          <w:rFonts w:ascii="Verdana" w:hAnsi="Verdana"/>
          <w:sz w:val="20"/>
          <w:szCs w:val="20"/>
        </w:rPr>
        <w:t xml:space="preserve">UK Sport is the government’s Olympics and Paralympics agency, responsible for identifying the next generation of Olympic and Paralympic athletes and enabling them to achieve the extraordinary on </w:t>
      </w:r>
      <w:r w:rsidR="000A3C04">
        <w:rPr>
          <w:rFonts w:ascii="Verdana" w:hAnsi="Verdana"/>
          <w:sz w:val="20"/>
          <w:szCs w:val="20"/>
        </w:rPr>
        <w:t xml:space="preserve">the </w:t>
      </w:r>
      <w:r w:rsidRPr="00015E23">
        <w:rPr>
          <w:rFonts w:ascii="Verdana" w:hAnsi="Verdana"/>
          <w:sz w:val="20"/>
          <w:szCs w:val="20"/>
        </w:rPr>
        <w:t>global stage, inspiring the nation through Olympic and Paralympic success.</w:t>
      </w:r>
    </w:p>
    <w:p w14:paraId="4D6D784E" w14:textId="77777777" w:rsidR="00015E23" w:rsidRPr="001304D3" w:rsidRDefault="00015E23" w:rsidP="007A5BC7">
      <w:pPr>
        <w:rPr>
          <w:rFonts w:ascii="Verdana" w:hAnsi="Verdana"/>
          <w:sz w:val="20"/>
          <w:szCs w:val="20"/>
        </w:rPr>
      </w:pPr>
    </w:p>
    <w:p w14:paraId="0277205D" w14:textId="4CE5D20C" w:rsidR="007A5BC7" w:rsidRPr="007A5BC7" w:rsidRDefault="0081410A" w:rsidP="007A5BC7">
      <w:pPr>
        <w:rPr>
          <w:rFonts w:ascii="Verdana" w:hAnsi="Verdana"/>
          <w:b/>
          <w:bCs/>
          <w:sz w:val="20"/>
          <w:szCs w:val="20"/>
        </w:rPr>
      </w:pPr>
      <w:r>
        <w:rPr>
          <w:rFonts w:ascii="Verdana" w:hAnsi="Verdana"/>
          <w:b/>
          <w:bCs/>
          <w:sz w:val="20"/>
          <w:szCs w:val="20"/>
        </w:rPr>
        <w:t>YOUR</w:t>
      </w:r>
      <w:r w:rsidR="007A5BC7" w:rsidRPr="007A5BC7">
        <w:rPr>
          <w:rFonts w:ascii="Verdana" w:hAnsi="Verdana"/>
          <w:b/>
          <w:bCs/>
          <w:sz w:val="20"/>
          <w:szCs w:val="20"/>
        </w:rPr>
        <w:t xml:space="preserve"> BRIEF</w:t>
      </w:r>
    </w:p>
    <w:p w14:paraId="53A3F230" w14:textId="77777777" w:rsidR="007A5BC7" w:rsidRPr="001304D3" w:rsidRDefault="007A5BC7" w:rsidP="007A5BC7">
      <w:pPr>
        <w:rPr>
          <w:rFonts w:ascii="Verdana" w:hAnsi="Verdana"/>
          <w:b/>
          <w:bCs/>
          <w:sz w:val="20"/>
          <w:szCs w:val="20"/>
          <w:highlight w:val="yellow"/>
        </w:rPr>
      </w:pPr>
    </w:p>
    <w:p w14:paraId="2F21327A" w14:textId="1519689D" w:rsidR="007A5BC7" w:rsidRDefault="007A5BC7" w:rsidP="007A5BC7">
      <w:pPr>
        <w:rPr>
          <w:rFonts w:ascii="Verdana" w:hAnsi="Verdana"/>
          <w:sz w:val="20"/>
          <w:szCs w:val="20"/>
        </w:rPr>
      </w:pPr>
      <w:r w:rsidRPr="001304D3">
        <w:rPr>
          <w:rFonts w:ascii="Verdana" w:hAnsi="Verdana"/>
          <w:sz w:val="20"/>
          <w:szCs w:val="20"/>
        </w:rPr>
        <w:t xml:space="preserve">As we approach Games-time, UK Sport is seeking an integrated agency to work alongside our teams to </w:t>
      </w:r>
      <w:r w:rsidR="00C906C6">
        <w:rPr>
          <w:rFonts w:ascii="Verdana" w:hAnsi="Verdana"/>
          <w:sz w:val="20"/>
          <w:szCs w:val="20"/>
        </w:rPr>
        <w:t xml:space="preserve">create, </w:t>
      </w:r>
      <w:r w:rsidRPr="001304D3">
        <w:rPr>
          <w:rFonts w:ascii="Verdana" w:hAnsi="Verdana"/>
          <w:sz w:val="20"/>
          <w:szCs w:val="20"/>
        </w:rPr>
        <w:t xml:space="preserve">plan and launch a successful talent acquisition campaign, to help us find the Olympians and Paralympians of the future. </w:t>
      </w:r>
    </w:p>
    <w:p w14:paraId="3CE51FEF" w14:textId="77777777" w:rsidR="00015E23" w:rsidRPr="001304D3" w:rsidRDefault="00015E23" w:rsidP="007A5BC7">
      <w:pPr>
        <w:rPr>
          <w:rFonts w:ascii="Verdana" w:hAnsi="Verdana"/>
          <w:sz w:val="20"/>
          <w:szCs w:val="20"/>
        </w:rPr>
      </w:pPr>
    </w:p>
    <w:p w14:paraId="279A4FFC" w14:textId="33BAC771" w:rsidR="007A5BC7" w:rsidRPr="001304D3" w:rsidRDefault="00015E23" w:rsidP="007A5BC7">
      <w:pPr>
        <w:rPr>
          <w:rFonts w:ascii="Verdana" w:hAnsi="Verdana"/>
          <w:sz w:val="20"/>
          <w:szCs w:val="20"/>
        </w:rPr>
      </w:pPr>
      <w:r w:rsidRPr="00015E23">
        <w:rPr>
          <w:rFonts w:ascii="Verdana" w:hAnsi="Verdana"/>
          <w:sz w:val="20"/>
          <w:szCs w:val="20"/>
        </w:rPr>
        <w:t xml:space="preserve">We are specifically seeking to reach and engage </w:t>
      </w:r>
      <w:r w:rsidRPr="00015E23">
        <w:rPr>
          <w:rFonts w:ascii="Verdana" w:hAnsi="Verdana"/>
          <w:b/>
          <w:bCs/>
          <w:sz w:val="20"/>
          <w:szCs w:val="20"/>
        </w:rPr>
        <w:t>15-24-year-olds</w:t>
      </w:r>
      <w:r w:rsidRPr="00015E23">
        <w:rPr>
          <w:rFonts w:ascii="Verdana" w:hAnsi="Verdana"/>
          <w:sz w:val="20"/>
          <w:szCs w:val="20"/>
        </w:rPr>
        <w:t xml:space="preserve"> who are sporty or physically active</w:t>
      </w:r>
      <w:r w:rsidR="00F07F38">
        <w:rPr>
          <w:rFonts w:ascii="Verdana" w:hAnsi="Verdana"/>
          <w:sz w:val="20"/>
          <w:szCs w:val="20"/>
        </w:rPr>
        <w:t xml:space="preserve"> </w:t>
      </w:r>
      <w:r w:rsidR="00B51877">
        <w:rPr>
          <w:rFonts w:ascii="Verdana" w:hAnsi="Verdana"/>
          <w:sz w:val="20"/>
          <w:szCs w:val="20"/>
        </w:rPr>
        <w:t xml:space="preserve">and to get them to come along </w:t>
      </w:r>
      <w:r w:rsidR="00FE3F3A">
        <w:rPr>
          <w:rFonts w:ascii="Verdana" w:hAnsi="Verdana"/>
          <w:sz w:val="20"/>
          <w:szCs w:val="20"/>
        </w:rPr>
        <w:t>to one of our</w:t>
      </w:r>
      <w:r w:rsidR="00B51877">
        <w:rPr>
          <w:rFonts w:ascii="Verdana" w:hAnsi="Verdana"/>
          <w:sz w:val="20"/>
          <w:szCs w:val="20"/>
        </w:rPr>
        <w:t xml:space="preserve"> </w:t>
      </w:r>
      <w:r w:rsidR="00FE3F3A">
        <w:rPr>
          <w:rFonts w:ascii="Verdana" w:hAnsi="Verdana"/>
          <w:sz w:val="20"/>
          <w:szCs w:val="20"/>
        </w:rPr>
        <w:t>‘</w:t>
      </w:r>
      <w:r w:rsidR="00B51877">
        <w:rPr>
          <w:rFonts w:ascii="Verdana" w:hAnsi="Verdana"/>
          <w:sz w:val="20"/>
          <w:szCs w:val="20"/>
        </w:rPr>
        <w:t>try ou</w:t>
      </w:r>
      <w:r w:rsidR="00FE3F3A">
        <w:rPr>
          <w:rFonts w:ascii="Verdana" w:hAnsi="Verdana"/>
          <w:sz w:val="20"/>
          <w:szCs w:val="20"/>
        </w:rPr>
        <w:t>t’ days</w:t>
      </w:r>
      <w:r w:rsidR="00B51877">
        <w:rPr>
          <w:rFonts w:ascii="Verdana" w:hAnsi="Verdana"/>
          <w:sz w:val="20"/>
          <w:szCs w:val="20"/>
        </w:rPr>
        <w:t>.</w:t>
      </w:r>
      <w:r w:rsidR="00FE3F3A">
        <w:rPr>
          <w:rFonts w:ascii="Verdana" w:hAnsi="Verdana"/>
          <w:sz w:val="20"/>
          <w:szCs w:val="20"/>
        </w:rPr>
        <w:t xml:space="preserve"> </w:t>
      </w:r>
      <w:r w:rsidR="00B51877">
        <w:rPr>
          <w:rFonts w:ascii="Verdana" w:hAnsi="Verdana"/>
          <w:sz w:val="20"/>
          <w:szCs w:val="20"/>
        </w:rPr>
        <w:t>T</w:t>
      </w:r>
      <w:r w:rsidRPr="00015E23">
        <w:rPr>
          <w:rFonts w:ascii="Verdana" w:hAnsi="Verdana"/>
          <w:sz w:val="20"/>
          <w:szCs w:val="20"/>
        </w:rPr>
        <w:t xml:space="preserve">hey do not need to have </w:t>
      </w:r>
      <w:r w:rsidR="00B51877">
        <w:rPr>
          <w:rFonts w:ascii="Verdana" w:hAnsi="Verdana"/>
          <w:sz w:val="20"/>
          <w:szCs w:val="20"/>
        </w:rPr>
        <w:t xml:space="preserve">direct </w:t>
      </w:r>
      <w:r w:rsidRPr="00015E23">
        <w:rPr>
          <w:rFonts w:ascii="Verdana" w:hAnsi="Verdana"/>
          <w:sz w:val="20"/>
          <w:szCs w:val="20"/>
        </w:rPr>
        <w:t>experience in</w:t>
      </w:r>
      <w:r w:rsidR="00FE3F3A">
        <w:rPr>
          <w:rFonts w:ascii="Verdana" w:hAnsi="Verdana"/>
          <w:sz w:val="20"/>
          <w:szCs w:val="20"/>
        </w:rPr>
        <w:t xml:space="preserve"> any</w:t>
      </w:r>
      <w:r w:rsidRPr="00015E23">
        <w:rPr>
          <w:rFonts w:ascii="Verdana" w:hAnsi="Verdana"/>
          <w:sz w:val="20"/>
          <w:szCs w:val="20"/>
        </w:rPr>
        <w:t xml:space="preserve"> of the sports we are recruiting for.</w:t>
      </w:r>
      <w:r w:rsidR="007A5BC7" w:rsidRPr="001304D3">
        <w:rPr>
          <w:rFonts w:ascii="Verdana" w:hAnsi="Verdana"/>
          <w:sz w:val="20"/>
          <w:szCs w:val="20"/>
        </w:rPr>
        <w:br/>
      </w:r>
      <w:r w:rsidR="007A5BC7" w:rsidRPr="001304D3">
        <w:rPr>
          <w:rFonts w:ascii="Verdana" w:hAnsi="Verdana"/>
          <w:sz w:val="20"/>
          <w:szCs w:val="20"/>
        </w:rPr>
        <w:br/>
        <w:t>The sports we are seeking young people to try out for are:</w:t>
      </w:r>
    </w:p>
    <w:p w14:paraId="65FB42F9" w14:textId="77777777" w:rsidR="007A5BC7" w:rsidRPr="001304D3" w:rsidRDefault="007A5BC7" w:rsidP="00D5292F">
      <w:pPr>
        <w:pStyle w:val="ListParagraph"/>
        <w:numPr>
          <w:ilvl w:val="0"/>
          <w:numId w:val="21"/>
        </w:numPr>
        <w:spacing w:after="160" w:line="259" w:lineRule="auto"/>
        <w:rPr>
          <w:rFonts w:ascii="Verdana" w:hAnsi="Verdana"/>
          <w:sz w:val="20"/>
          <w:szCs w:val="20"/>
        </w:rPr>
      </w:pPr>
      <w:r w:rsidRPr="001304D3">
        <w:rPr>
          <w:rFonts w:ascii="Verdana" w:hAnsi="Verdana"/>
          <w:sz w:val="20"/>
          <w:szCs w:val="20"/>
        </w:rPr>
        <w:t>Olympics: skeleton, track cycling, rowing, taekwondo, judo (heavyweight) and climbing</w:t>
      </w:r>
    </w:p>
    <w:p w14:paraId="73452EC9" w14:textId="77777777" w:rsidR="007A5BC7" w:rsidRPr="001304D3" w:rsidRDefault="007A5BC7" w:rsidP="00D5292F">
      <w:pPr>
        <w:pStyle w:val="ListParagraph"/>
        <w:numPr>
          <w:ilvl w:val="0"/>
          <w:numId w:val="21"/>
        </w:numPr>
        <w:spacing w:after="160" w:line="259" w:lineRule="auto"/>
        <w:rPr>
          <w:rFonts w:ascii="Verdana" w:hAnsi="Verdana"/>
          <w:sz w:val="20"/>
          <w:szCs w:val="20"/>
        </w:rPr>
      </w:pPr>
      <w:r w:rsidRPr="001304D3">
        <w:rPr>
          <w:rFonts w:ascii="Verdana" w:hAnsi="Verdana"/>
          <w:sz w:val="20"/>
          <w:szCs w:val="20"/>
        </w:rPr>
        <w:t>Paralympics: all sports except for para-equestrian and wheelchair basketball.</w:t>
      </w:r>
    </w:p>
    <w:p w14:paraId="4020B72D" w14:textId="77777777" w:rsidR="007A5BC7" w:rsidRPr="001304D3" w:rsidRDefault="007A5BC7" w:rsidP="007A5BC7">
      <w:pPr>
        <w:rPr>
          <w:rFonts w:ascii="Verdana" w:hAnsi="Verdana"/>
          <w:sz w:val="20"/>
          <w:szCs w:val="20"/>
        </w:rPr>
      </w:pPr>
      <w:r w:rsidRPr="001304D3">
        <w:rPr>
          <w:rFonts w:ascii="Verdana" w:hAnsi="Verdana"/>
          <w:sz w:val="20"/>
          <w:szCs w:val="20"/>
        </w:rPr>
        <w:t>We are looking for agency support to:</w:t>
      </w:r>
    </w:p>
    <w:p w14:paraId="42201163" w14:textId="769A0DFE" w:rsidR="007A5BC7" w:rsidRPr="001304D3" w:rsidRDefault="007A5BC7" w:rsidP="00D5292F">
      <w:pPr>
        <w:pStyle w:val="ListParagraph"/>
        <w:numPr>
          <w:ilvl w:val="0"/>
          <w:numId w:val="22"/>
        </w:numPr>
        <w:spacing w:after="160" w:line="259" w:lineRule="auto"/>
        <w:rPr>
          <w:rFonts w:ascii="Verdana" w:hAnsi="Verdana"/>
          <w:sz w:val="20"/>
          <w:szCs w:val="20"/>
        </w:rPr>
      </w:pPr>
      <w:r w:rsidRPr="001304D3">
        <w:rPr>
          <w:rFonts w:ascii="Verdana" w:hAnsi="Verdana"/>
          <w:sz w:val="20"/>
          <w:szCs w:val="20"/>
        </w:rPr>
        <w:t>Devise and activate an effective campaign that will resonate with and recruit our intended audiences</w:t>
      </w:r>
      <w:r w:rsidR="005D2251">
        <w:rPr>
          <w:rFonts w:ascii="Verdana" w:hAnsi="Verdana"/>
          <w:sz w:val="20"/>
          <w:szCs w:val="20"/>
        </w:rPr>
        <w:t xml:space="preserve"> (please see target audience below).</w:t>
      </w:r>
    </w:p>
    <w:p w14:paraId="6347ED36" w14:textId="199FCE3A" w:rsidR="007A5BC7" w:rsidRPr="001304D3" w:rsidRDefault="007A5BC7" w:rsidP="00D5292F">
      <w:pPr>
        <w:pStyle w:val="ListParagraph"/>
        <w:numPr>
          <w:ilvl w:val="0"/>
          <w:numId w:val="22"/>
        </w:numPr>
        <w:spacing w:after="160" w:line="259" w:lineRule="auto"/>
        <w:rPr>
          <w:rFonts w:ascii="Verdana" w:hAnsi="Verdana"/>
          <w:sz w:val="20"/>
          <w:szCs w:val="20"/>
        </w:rPr>
      </w:pPr>
      <w:r w:rsidRPr="001304D3">
        <w:rPr>
          <w:rFonts w:ascii="Verdana" w:hAnsi="Verdana"/>
          <w:sz w:val="20"/>
          <w:szCs w:val="20"/>
        </w:rPr>
        <w:t>To maximise the number of sign-ups to ‘try out days’ (which are planned for the end of August/September for the Olympic sports and the end of September for Paralympic sports).</w:t>
      </w:r>
    </w:p>
    <w:p w14:paraId="5964202F" w14:textId="0F17D22C" w:rsidR="007A5BC7" w:rsidRPr="001304D3" w:rsidRDefault="007A5BC7" w:rsidP="00D5292F">
      <w:pPr>
        <w:pStyle w:val="ListParagraph"/>
        <w:numPr>
          <w:ilvl w:val="1"/>
          <w:numId w:val="22"/>
        </w:numPr>
        <w:spacing w:after="160" w:line="259" w:lineRule="auto"/>
        <w:rPr>
          <w:rFonts w:ascii="Verdana" w:hAnsi="Verdana"/>
          <w:sz w:val="20"/>
          <w:szCs w:val="20"/>
        </w:rPr>
      </w:pPr>
      <w:r w:rsidRPr="001304D3">
        <w:rPr>
          <w:rFonts w:ascii="Verdana" w:hAnsi="Verdana"/>
          <w:sz w:val="20"/>
          <w:szCs w:val="20"/>
        </w:rPr>
        <w:t xml:space="preserve">Target of a minimum of 5000 </w:t>
      </w:r>
      <w:r w:rsidRPr="001304D3">
        <w:rPr>
          <w:rFonts w:ascii="Verdana" w:hAnsi="Verdana"/>
          <w:sz w:val="20"/>
          <w:szCs w:val="20"/>
          <w:u w:val="single"/>
        </w:rPr>
        <w:t>relevant</w:t>
      </w:r>
      <w:r w:rsidRPr="001304D3">
        <w:rPr>
          <w:rFonts w:ascii="Verdana" w:hAnsi="Verdana"/>
          <w:sz w:val="20"/>
          <w:szCs w:val="20"/>
        </w:rPr>
        <w:t xml:space="preserve"> sign-ups for Olympic try-outs and 1000 sign-ups for Paralympic try-outs</w:t>
      </w:r>
    </w:p>
    <w:p w14:paraId="713396AB" w14:textId="4446471A" w:rsidR="007A5BC7" w:rsidRDefault="007A5BC7" w:rsidP="00D5292F">
      <w:pPr>
        <w:pStyle w:val="ListParagraph"/>
        <w:numPr>
          <w:ilvl w:val="0"/>
          <w:numId w:val="22"/>
        </w:numPr>
        <w:spacing w:after="160" w:line="259" w:lineRule="auto"/>
        <w:rPr>
          <w:rFonts w:ascii="Verdana" w:hAnsi="Verdana"/>
          <w:sz w:val="20"/>
          <w:szCs w:val="20"/>
        </w:rPr>
      </w:pPr>
      <w:r w:rsidRPr="001304D3">
        <w:rPr>
          <w:rFonts w:ascii="Verdana" w:hAnsi="Verdana"/>
          <w:sz w:val="20"/>
          <w:szCs w:val="20"/>
        </w:rPr>
        <w:t xml:space="preserve">To maximise </w:t>
      </w:r>
      <w:r w:rsidRPr="001304D3">
        <w:rPr>
          <w:rFonts w:ascii="Verdana" w:hAnsi="Verdana"/>
          <w:sz w:val="20"/>
          <w:szCs w:val="20"/>
          <w:u w:val="single"/>
        </w:rPr>
        <w:t>attendance</w:t>
      </w:r>
      <w:r w:rsidRPr="001304D3">
        <w:rPr>
          <w:rFonts w:ascii="Verdana" w:hAnsi="Verdana"/>
          <w:sz w:val="20"/>
          <w:szCs w:val="20"/>
        </w:rPr>
        <w:t xml:space="preserve"> at try out days, increasing the campaign’s conversion rate compared to previous years  </w:t>
      </w:r>
    </w:p>
    <w:p w14:paraId="0865F737" w14:textId="77777777" w:rsidR="00F52F11" w:rsidRDefault="00F52F11" w:rsidP="00F52F11">
      <w:pPr>
        <w:pStyle w:val="ListParagraph"/>
        <w:spacing w:after="160" w:line="259" w:lineRule="auto"/>
        <w:rPr>
          <w:rFonts w:ascii="Verdana" w:hAnsi="Verdana"/>
          <w:sz w:val="20"/>
          <w:szCs w:val="20"/>
        </w:rPr>
      </w:pPr>
    </w:p>
    <w:p w14:paraId="6AEB4266" w14:textId="0DF5B4DA" w:rsidR="00F52F11" w:rsidRDefault="00F52F11" w:rsidP="00F52F11">
      <w:pPr>
        <w:spacing w:after="160" w:line="259" w:lineRule="auto"/>
        <w:rPr>
          <w:rFonts w:ascii="Verdana" w:hAnsi="Verdana"/>
          <w:b/>
          <w:bCs/>
          <w:sz w:val="20"/>
          <w:szCs w:val="20"/>
        </w:rPr>
      </w:pPr>
      <w:r w:rsidRPr="00F52F11">
        <w:rPr>
          <w:rFonts w:ascii="Verdana" w:hAnsi="Verdana"/>
          <w:b/>
          <w:bCs/>
          <w:sz w:val="20"/>
          <w:szCs w:val="20"/>
        </w:rPr>
        <w:t xml:space="preserve">TARGET </w:t>
      </w:r>
      <w:r w:rsidR="005D2251">
        <w:rPr>
          <w:rFonts w:ascii="Verdana" w:hAnsi="Verdana"/>
          <w:b/>
          <w:bCs/>
          <w:sz w:val="20"/>
          <w:szCs w:val="20"/>
        </w:rPr>
        <w:t>AUDIENCE</w:t>
      </w:r>
    </w:p>
    <w:p w14:paraId="413C1960" w14:textId="11D80B2F" w:rsidR="00B51877" w:rsidRDefault="00B51877" w:rsidP="00F52F11">
      <w:pPr>
        <w:spacing w:after="160" w:line="259" w:lineRule="auto"/>
        <w:rPr>
          <w:rFonts w:ascii="Verdana" w:hAnsi="Verdana"/>
          <w:sz w:val="20"/>
          <w:szCs w:val="20"/>
        </w:rPr>
      </w:pPr>
      <w:r>
        <w:rPr>
          <w:rFonts w:ascii="Verdana" w:hAnsi="Verdana"/>
          <w:sz w:val="20"/>
          <w:szCs w:val="20"/>
        </w:rPr>
        <w:t xml:space="preserve">We are seeking to reach and engage sporty </w:t>
      </w:r>
      <w:proofErr w:type="gramStart"/>
      <w:r>
        <w:rPr>
          <w:rFonts w:ascii="Verdana" w:hAnsi="Verdana"/>
          <w:sz w:val="20"/>
          <w:szCs w:val="20"/>
        </w:rPr>
        <w:t>15-24 year-olds</w:t>
      </w:r>
      <w:proofErr w:type="gramEnd"/>
      <w:r>
        <w:rPr>
          <w:rFonts w:ascii="Verdana" w:hAnsi="Verdana"/>
          <w:sz w:val="20"/>
          <w:szCs w:val="20"/>
        </w:rPr>
        <w:t xml:space="preserve"> as our primary audience; recognising that some Paralympic sports have a wider age range. We are particularly </w:t>
      </w:r>
      <w:proofErr w:type="spellStart"/>
      <w:r>
        <w:rPr>
          <w:rFonts w:ascii="Verdana" w:hAnsi="Verdana"/>
          <w:sz w:val="20"/>
          <w:szCs w:val="20"/>
        </w:rPr>
        <w:t>f</w:t>
      </w:r>
      <w:r w:rsidR="00684550">
        <w:rPr>
          <w:rFonts w:ascii="Verdana" w:hAnsi="Verdana"/>
          <w:sz w:val="20"/>
          <w:szCs w:val="20"/>
        </w:rPr>
        <w:t>o</w:t>
      </w:r>
      <w:r>
        <w:rPr>
          <w:rFonts w:ascii="Verdana" w:hAnsi="Verdana"/>
          <w:sz w:val="20"/>
          <w:szCs w:val="20"/>
        </w:rPr>
        <w:t>c</w:t>
      </w:r>
      <w:r w:rsidR="00684550">
        <w:rPr>
          <w:rFonts w:ascii="Verdana" w:hAnsi="Verdana"/>
          <w:sz w:val="20"/>
          <w:szCs w:val="20"/>
        </w:rPr>
        <w:t>c</w:t>
      </w:r>
      <w:r>
        <w:rPr>
          <w:rFonts w:ascii="Verdana" w:hAnsi="Verdana"/>
          <w:sz w:val="20"/>
          <w:szCs w:val="20"/>
        </w:rPr>
        <w:t>used</w:t>
      </w:r>
      <w:proofErr w:type="spellEnd"/>
      <w:r>
        <w:rPr>
          <w:rFonts w:ascii="Verdana" w:hAnsi="Verdana"/>
          <w:sz w:val="20"/>
          <w:szCs w:val="20"/>
        </w:rPr>
        <w:t xml:space="preserve"> on ensuring this campaign </w:t>
      </w:r>
      <w:r w:rsidRPr="00502D5B">
        <w:rPr>
          <w:rFonts w:ascii="Verdana" w:hAnsi="Verdana"/>
          <w:b/>
          <w:bCs/>
          <w:sz w:val="20"/>
          <w:szCs w:val="20"/>
        </w:rPr>
        <w:t>engage</w:t>
      </w:r>
      <w:r w:rsidR="00684550" w:rsidRPr="00502D5B">
        <w:rPr>
          <w:rFonts w:ascii="Verdana" w:hAnsi="Verdana"/>
          <w:b/>
          <w:bCs/>
          <w:sz w:val="20"/>
          <w:szCs w:val="20"/>
        </w:rPr>
        <w:t>s</w:t>
      </w:r>
      <w:r w:rsidRPr="00502D5B">
        <w:rPr>
          <w:rFonts w:ascii="Verdana" w:hAnsi="Verdana"/>
          <w:b/>
          <w:bCs/>
          <w:sz w:val="20"/>
          <w:szCs w:val="20"/>
        </w:rPr>
        <w:t xml:space="preserve"> a more diverse groups of athletes</w:t>
      </w:r>
      <w:r>
        <w:rPr>
          <w:rFonts w:ascii="Verdana" w:hAnsi="Verdana"/>
          <w:sz w:val="20"/>
          <w:szCs w:val="20"/>
        </w:rPr>
        <w:t xml:space="preserve"> than before. </w:t>
      </w:r>
    </w:p>
    <w:p w14:paraId="142EB2C4" w14:textId="31B013D8" w:rsidR="007A5BC7" w:rsidRDefault="007A5BC7" w:rsidP="007A5BC7">
      <w:pPr>
        <w:rPr>
          <w:rFonts w:ascii="Verdana" w:hAnsi="Verdana"/>
          <w:b/>
          <w:bCs/>
          <w:sz w:val="20"/>
          <w:szCs w:val="20"/>
        </w:rPr>
      </w:pPr>
      <w:r w:rsidRPr="001304D3">
        <w:rPr>
          <w:rFonts w:ascii="Verdana" w:hAnsi="Verdana"/>
          <w:b/>
          <w:bCs/>
          <w:sz w:val="20"/>
          <w:szCs w:val="20"/>
        </w:rPr>
        <w:t>You need to know:</w:t>
      </w:r>
    </w:p>
    <w:p w14:paraId="4AF60921" w14:textId="77777777" w:rsidR="001647A1" w:rsidRPr="001304D3" w:rsidRDefault="001647A1" w:rsidP="007A5BC7">
      <w:pPr>
        <w:rPr>
          <w:rFonts w:ascii="Verdana" w:hAnsi="Verdana"/>
          <w:b/>
          <w:bCs/>
          <w:sz w:val="20"/>
          <w:szCs w:val="20"/>
        </w:rPr>
      </w:pPr>
    </w:p>
    <w:p w14:paraId="06938D07" w14:textId="49CD2386" w:rsidR="00B51877" w:rsidRDefault="00B51877" w:rsidP="00684550">
      <w:pPr>
        <w:pStyle w:val="ListParagraph"/>
        <w:numPr>
          <w:ilvl w:val="0"/>
          <w:numId w:val="25"/>
        </w:numPr>
        <w:spacing w:after="160" w:line="259" w:lineRule="auto"/>
        <w:rPr>
          <w:rFonts w:ascii="Verdana" w:hAnsi="Verdana"/>
          <w:sz w:val="20"/>
          <w:szCs w:val="20"/>
        </w:rPr>
      </w:pPr>
      <w:r w:rsidRPr="001304D3">
        <w:rPr>
          <w:rFonts w:ascii="Verdana" w:hAnsi="Verdana"/>
          <w:sz w:val="20"/>
          <w:szCs w:val="20"/>
        </w:rPr>
        <w:t>The campaign identity will need to work across sports and be able to endure beyond this year’s campaign alone</w:t>
      </w:r>
    </w:p>
    <w:p w14:paraId="5DD8B481" w14:textId="77777777" w:rsidR="00894B93" w:rsidRPr="00684550" w:rsidRDefault="00894B93" w:rsidP="00894B93">
      <w:pPr>
        <w:pStyle w:val="ListParagraph"/>
        <w:spacing w:after="160" w:line="259" w:lineRule="auto"/>
        <w:rPr>
          <w:ins w:id="1" w:author="Naomi Hicks" w:date="2020-03-09T13:57:00Z"/>
          <w:rFonts w:ascii="Verdana" w:hAnsi="Verdana"/>
          <w:sz w:val="20"/>
          <w:szCs w:val="20"/>
        </w:rPr>
      </w:pPr>
    </w:p>
    <w:p w14:paraId="5E8CC418" w14:textId="6B31AAD9" w:rsidR="007A5BC7" w:rsidRPr="001304D3" w:rsidRDefault="007A5BC7" w:rsidP="00D5292F">
      <w:pPr>
        <w:pStyle w:val="ListParagraph"/>
        <w:numPr>
          <w:ilvl w:val="0"/>
          <w:numId w:val="25"/>
        </w:numPr>
        <w:spacing w:after="160" w:line="259" w:lineRule="auto"/>
        <w:rPr>
          <w:rFonts w:ascii="Verdana" w:hAnsi="Verdana"/>
          <w:sz w:val="20"/>
          <w:szCs w:val="20"/>
        </w:rPr>
      </w:pPr>
      <w:r w:rsidRPr="001304D3">
        <w:rPr>
          <w:rFonts w:ascii="Verdana" w:hAnsi="Verdana"/>
          <w:sz w:val="20"/>
          <w:szCs w:val="20"/>
        </w:rPr>
        <w:t>The campaign has been run in the past under the campaign identity of ‘Discover your Gold’ (see example below). We want to activate the most successful campaign yet and would like to explore with you whether to carry the campaign identity forward or refresh</w:t>
      </w:r>
      <w:r w:rsidR="00502D5B">
        <w:rPr>
          <w:rFonts w:ascii="Verdana" w:hAnsi="Verdana"/>
          <w:sz w:val="20"/>
          <w:szCs w:val="20"/>
        </w:rPr>
        <w:t xml:space="preserve"> </w:t>
      </w:r>
      <w:r w:rsidR="00B51877">
        <w:rPr>
          <w:rFonts w:ascii="Verdana" w:hAnsi="Verdana"/>
          <w:sz w:val="20"/>
          <w:szCs w:val="20"/>
        </w:rPr>
        <w:lastRenderedPageBreak/>
        <w:t xml:space="preserve">to maximise audience engagement. You should consider this in part of your response. </w:t>
      </w:r>
      <w:del w:id="2" w:author="Naomi Hicks" w:date="2020-03-09T13:57:00Z">
        <w:r w:rsidRPr="001304D3" w:rsidDel="00B51877">
          <w:rPr>
            <w:rFonts w:ascii="Verdana" w:hAnsi="Verdana"/>
            <w:sz w:val="20"/>
            <w:szCs w:val="20"/>
          </w:rPr>
          <w:delText>.</w:delText>
        </w:r>
      </w:del>
      <w:r w:rsidRPr="001304D3">
        <w:rPr>
          <w:rFonts w:ascii="Verdana" w:hAnsi="Verdana"/>
          <w:sz w:val="20"/>
          <w:szCs w:val="20"/>
        </w:rPr>
        <w:t xml:space="preserve"> </w:t>
      </w:r>
      <w:r w:rsidRPr="001304D3">
        <w:rPr>
          <w:rFonts w:ascii="Verdana" w:hAnsi="Verdana"/>
          <w:sz w:val="20"/>
          <w:szCs w:val="20"/>
        </w:rPr>
        <w:br/>
      </w:r>
    </w:p>
    <w:p w14:paraId="594BC414" w14:textId="77777777" w:rsidR="007A5BC7" w:rsidRPr="001304D3" w:rsidRDefault="007A5BC7" w:rsidP="00D5292F">
      <w:pPr>
        <w:pStyle w:val="ListParagraph"/>
        <w:numPr>
          <w:ilvl w:val="0"/>
          <w:numId w:val="25"/>
        </w:numPr>
        <w:spacing w:after="160" w:line="259" w:lineRule="auto"/>
        <w:rPr>
          <w:rFonts w:ascii="Verdana" w:hAnsi="Verdana"/>
          <w:sz w:val="20"/>
          <w:szCs w:val="20"/>
        </w:rPr>
      </w:pPr>
      <w:r w:rsidRPr="001304D3">
        <w:rPr>
          <w:rFonts w:ascii="Verdana" w:hAnsi="Verdana"/>
          <w:sz w:val="20"/>
          <w:szCs w:val="20"/>
        </w:rPr>
        <w:t>In the 16 iterations of the campaign activated by UK Sport to date:</w:t>
      </w:r>
      <w:r w:rsidRPr="001304D3">
        <w:rPr>
          <w:rFonts w:ascii="Verdana" w:hAnsi="Verdana"/>
          <w:sz w:val="20"/>
          <w:szCs w:val="20"/>
        </w:rPr>
        <w:br/>
      </w:r>
    </w:p>
    <w:p w14:paraId="4AAE1AAB" w14:textId="77777777" w:rsidR="007A5BC7" w:rsidRPr="001304D3" w:rsidRDefault="007A5BC7" w:rsidP="00D5292F">
      <w:pPr>
        <w:pStyle w:val="ListParagraph"/>
        <w:numPr>
          <w:ilvl w:val="1"/>
          <w:numId w:val="25"/>
        </w:numPr>
        <w:spacing w:after="160" w:line="259" w:lineRule="auto"/>
        <w:rPr>
          <w:rFonts w:ascii="Verdana" w:hAnsi="Verdana"/>
          <w:sz w:val="20"/>
          <w:szCs w:val="20"/>
        </w:rPr>
      </w:pPr>
      <w:r w:rsidRPr="001304D3">
        <w:rPr>
          <w:rFonts w:ascii="Verdana" w:hAnsi="Verdana"/>
          <w:sz w:val="20"/>
          <w:szCs w:val="20"/>
        </w:rPr>
        <w:t>Approximately 10% of those who come along to a try-out day go on to join a programme with the sports</w:t>
      </w:r>
    </w:p>
    <w:p w14:paraId="1441DF13" w14:textId="3DD57137" w:rsidR="007A5BC7" w:rsidRDefault="007A5BC7" w:rsidP="00D5292F">
      <w:pPr>
        <w:pStyle w:val="ListParagraph"/>
        <w:numPr>
          <w:ilvl w:val="1"/>
          <w:numId w:val="25"/>
        </w:numPr>
        <w:spacing w:after="160" w:line="259" w:lineRule="auto"/>
        <w:rPr>
          <w:rFonts w:ascii="Verdana" w:hAnsi="Verdana"/>
          <w:sz w:val="20"/>
          <w:szCs w:val="20"/>
        </w:rPr>
      </w:pPr>
      <w:r w:rsidRPr="001304D3">
        <w:rPr>
          <w:rFonts w:ascii="Verdana" w:hAnsi="Verdana"/>
          <w:sz w:val="20"/>
          <w:szCs w:val="20"/>
        </w:rPr>
        <w:t>Those who have joined these programmes have won around 150 medals at world-level events (e.g. world championships, European championships and world cups)</w:t>
      </w:r>
    </w:p>
    <w:p w14:paraId="2C0649D4" w14:textId="06106001" w:rsidR="007A5BC7" w:rsidRPr="00684550" w:rsidRDefault="00F02717" w:rsidP="00684550">
      <w:pPr>
        <w:pStyle w:val="ListParagraph"/>
        <w:numPr>
          <w:ilvl w:val="1"/>
          <w:numId w:val="25"/>
        </w:numPr>
        <w:spacing w:after="160" w:line="259" w:lineRule="auto"/>
        <w:rPr>
          <w:rFonts w:ascii="Verdana" w:hAnsi="Verdana"/>
          <w:sz w:val="20"/>
          <w:szCs w:val="20"/>
        </w:rPr>
      </w:pPr>
      <w:r w:rsidRPr="00F02717">
        <w:rPr>
          <w:rFonts w:ascii="Verdana" w:hAnsi="Verdana"/>
          <w:sz w:val="20"/>
          <w:szCs w:val="20"/>
        </w:rPr>
        <w:t xml:space="preserve">Some examples of athletes that have been recruited through our previous campaigns include Lizzy Yarnold (the most successful British Winter Olympian and the most successful Olympic skeleton athlete of all time from any nation) and </w:t>
      </w:r>
      <w:proofErr w:type="spellStart"/>
      <w:r w:rsidRPr="00F02717">
        <w:rPr>
          <w:rFonts w:ascii="Verdana" w:hAnsi="Verdana"/>
          <w:sz w:val="20"/>
          <w:szCs w:val="20"/>
        </w:rPr>
        <w:t>Kadeena</w:t>
      </w:r>
      <w:proofErr w:type="spellEnd"/>
      <w:r w:rsidRPr="00F02717">
        <w:rPr>
          <w:rFonts w:ascii="Verdana" w:hAnsi="Verdana"/>
          <w:sz w:val="20"/>
          <w:szCs w:val="20"/>
        </w:rPr>
        <w:t xml:space="preserve"> Cox (the first British Paralympian to win golds</w:t>
      </w:r>
      <w:r w:rsidRPr="00F02717">
        <w:t xml:space="preserve"> </w:t>
      </w:r>
      <w:r w:rsidRPr="00F02717">
        <w:rPr>
          <w:rFonts w:ascii="Verdana" w:hAnsi="Verdana"/>
          <w:sz w:val="20"/>
          <w:szCs w:val="20"/>
        </w:rPr>
        <w:t>in multiple sports at the same Games since 1984).</w:t>
      </w:r>
      <w:r>
        <w:rPr>
          <w:rFonts w:ascii="Verdana" w:hAnsi="Verdana"/>
          <w:sz w:val="20"/>
          <w:szCs w:val="20"/>
        </w:rPr>
        <w:t xml:space="preserve"> </w:t>
      </w:r>
      <w:r w:rsidR="007A5BC7" w:rsidRPr="00684550">
        <w:rPr>
          <w:rFonts w:ascii="Verdana" w:hAnsi="Verdana"/>
          <w:sz w:val="20"/>
          <w:szCs w:val="20"/>
        </w:rPr>
        <w:br/>
      </w:r>
    </w:p>
    <w:p w14:paraId="084B2488" w14:textId="20444957" w:rsidR="007A5BC7" w:rsidRPr="001304D3" w:rsidRDefault="00B51877" w:rsidP="00D5292F">
      <w:pPr>
        <w:pStyle w:val="ListParagraph"/>
        <w:numPr>
          <w:ilvl w:val="0"/>
          <w:numId w:val="25"/>
        </w:numPr>
        <w:spacing w:after="160" w:line="259" w:lineRule="auto"/>
        <w:rPr>
          <w:rFonts w:ascii="Verdana" w:hAnsi="Verdana"/>
          <w:sz w:val="20"/>
          <w:szCs w:val="20"/>
        </w:rPr>
      </w:pPr>
      <w:r>
        <w:rPr>
          <w:rFonts w:ascii="Verdana" w:hAnsi="Verdana"/>
          <w:sz w:val="20"/>
          <w:szCs w:val="20"/>
        </w:rPr>
        <w:t>UK Sport has</w:t>
      </w:r>
      <w:r w:rsidR="007A5BC7" w:rsidRPr="001304D3">
        <w:rPr>
          <w:rFonts w:ascii="Verdana" w:hAnsi="Verdana"/>
          <w:sz w:val="20"/>
          <w:szCs w:val="20"/>
        </w:rPr>
        <w:t xml:space="preserve"> strong stakeholder relationships we can activate to reach more traditional sports influencers such as sports clubs, coaches etc.</w:t>
      </w:r>
      <w:r>
        <w:rPr>
          <w:rFonts w:ascii="Verdana" w:hAnsi="Verdana"/>
          <w:sz w:val="20"/>
          <w:szCs w:val="20"/>
        </w:rPr>
        <w:t xml:space="preserve"> We are happy to work alongside a selected agency to facilitate this. </w:t>
      </w:r>
      <w:r w:rsidR="007A5BC7" w:rsidRPr="001304D3">
        <w:rPr>
          <w:rFonts w:ascii="Verdana" w:hAnsi="Verdana"/>
          <w:sz w:val="20"/>
          <w:szCs w:val="20"/>
        </w:rPr>
        <w:br/>
      </w:r>
    </w:p>
    <w:p w14:paraId="45C53911" w14:textId="50E9791A" w:rsidR="007A5BC7" w:rsidRPr="001304D3" w:rsidRDefault="007A5BC7" w:rsidP="00D5292F">
      <w:pPr>
        <w:pStyle w:val="ListParagraph"/>
        <w:numPr>
          <w:ilvl w:val="0"/>
          <w:numId w:val="25"/>
        </w:numPr>
        <w:spacing w:after="160" w:line="259" w:lineRule="auto"/>
        <w:rPr>
          <w:rFonts w:ascii="Verdana" w:hAnsi="Verdana"/>
          <w:sz w:val="20"/>
          <w:szCs w:val="20"/>
        </w:rPr>
      </w:pPr>
      <w:r w:rsidRPr="001304D3">
        <w:rPr>
          <w:rFonts w:ascii="Verdana" w:hAnsi="Verdana"/>
          <w:sz w:val="20"/>
          <w:szCs w:val="20"/>
        </w:rPr>
        <w:t>We have a small in-house communications team who can project manage this campaign, with the input of our talent specialists at UK Sport. In terms of delivery, we will expect the agency to lead this as our team are at capacity with BAU Games-time communications. You should also be aware there are some restrictions around what can be communicated in media during Games-time.</w:t>
      </w:r>
      <w:r w:rsidRPr="001304D3">
        <w:rPr>
          <w:rFonts w:ascii="Verdana" w:hAnsi="Verdana"/>
          <w:sz w:val="20"/>
          <w:szCs w:val="20"/>
        </w:rPr>
        <w:br/>
      </w:r>
    </w:p>
    <w:p w14:paraId="3A2B1BD7" w14:textId="77777777" w:rsidR="007A5BC7" w:rsidRPr="001304D3" w:rsidRDefault="007A5BC7" w:rsidP="00D5292F">
      <w:pPr>
        <w:pStyle w:val="ListParagraph"/>
        <w:numPr>
          <w:ilvl w:val="0"/>
          <w:numId w:val="25"/>
        </w:numPr>
        <w:spacing w:after="160" w:line="259" w:lineRule="auto"/>
        <w:rPr>
          <w:rFonts w:ascii="Verdana" w:hAnsi="Verdana"/>
          <w:sz w:val="20"/>
          <w:szCs w:val="20"/>
        </w:rPr>
      </w:pPr>
      <w:r w:rsidRPr="001304D3">
        <w:rPr>
          <w:rFonts w:ascii="Verdana" w:hAnsi="Verdana"/>
          <w:sz w:val="20"/>
          <w:szCs w:val="20"/>
        </w:rPr>
        <w:t xml:space="preserve">UK Sport is taking a long-term view at talent development and so athletes found may be joining a programme with a view to competing on the world-stage in 4, </w:t>
      </w:r>
      <w:proofErr w:type="gramStart"/>
      <w:r w:rsidRPr="001304D3">
        <w:rPr>
          <w:rFonts w:ascii="Verdana" w:hAnsi="Verdana"/>
          <w:sz w:val="20"/>
          <w:szCs w:val="20"/>
        </w:rPr>
        <w:t>8 or 12 years’</w:t>
      </w:r>
      <w:proofErr w:type="gramEnd"/>
      <w:r w:rsidRPr="001304D3">
        <w:rPr>
          <w:rFonts w:ascii="Verdana" w:hAnsi="Verdana"/>
          <w:sz w:val="20"/>
          <w:szCs w:val="20"/>
        </w:rPr>
        <w:t xml:space="preserve"> time. </w:t>
      </w:r>
      <w:r w:rsidRPr="001304D3">
        <w:rPr>
          <w:rFonts w:ascii="Verdana" w:hAnsi="Verdana"/>
          <w:sz w:val="20"/>
          <w:szCs w:val="20"/>
        </w:rPr>
        <w:br/>
      </w:r>
    </w:p>
    <w:p w14:paraId="22D7D8B4" w14:textId="336CF5B4" w:rsidR="007A5BC7" w:rsidRPr="004E27F5" w:rsidRDefault="00F12654" w:rsidP="004E27F5">
      <w:pPr>
        <w:pStyle w:val="ListParagraph"/>
        <w:numPr>
          <w:ilvl w:val="0"/>
          <w:numId w:val="25"/>
        </w:numPr>
        <w:spacing w:after="160" w:line="259" w:lineRule="auto"/>
        <w:rPr>
          <w:rFonts w:ascii="Verdana" w:hAnsi="Verdana"/>
          <w:sz w:val="20"/>
          <w:szCs w:val="20"/>
        </w:rPr>
      </w:pPr>
      <w:r>
        <w:rPr>
          <w:rFonts w:ascii="Verdana" w:hAnsi="Verdana"/>
          <w:sz w:val="20"/>
          <w:szCs w:val="20"/>
        </w:rPr>
        <w:t>The</w:t>
      </w:r>
      <w:r w:rsidR="007A5BC7" w:rsidRPr="001304D3">
        <w:rPr>
          <w:rFonts w:ascii="Verdana" w:hAnsi="Verdana"/>
          <w:sz w:val="20"/>
          <w:szCs w:val="20"/>
        </w:rPr>
        <w:t xml:space="preserve"> Olympic try out</w:t>
      </w:r>
      <w:r>
        <w:rPr>
          <w:rFonts w:ascii="Verdana" w:hAnsi="Verdana"/>
          <w:sz w:val="20"/>
          <w:szCs w:val="20"/>
        </w:rPr>
        <w:t xml:space="preserve"> events </w:t>
      </w:r>
      <w:r w:rsidR="007A5BC7" w:rsidRPr="001304D3">
        <w:rPr>
          <w:rFonts w:ascii="Verdana" w:hAnsi="Verdana"/>
          <w:sz w:val="20"/>
          <w:szCs w:val="20"/>
        </w:rPr>
        <w:t xml:space="preserve">will be taking place </w:t>
      </w:r>
      <w:r>
        <w:rPr>
          <w:rFonts w:ascii="Verdana" w:hAnsi="Verdana"/>
          <w:sz w:val="20"/>
          <w:szCs w:val="20"/>
        </w:rPr>
        <w:t xml:space="preserve">at locations to be determined </w:t>
      </w:r>
      <w:r w:rsidR="007A5BC7" w:rsidRPr="001304D3">
        <w:rPr>
          <w:rFonts w:ascii="Verdana" w:hAnsi="Verdana"/>
          <w:sz w:val="20"/>
          <w:szCs w:val="20"/>
        </w:rPr>
        <w:t>at the end of August and September and Paralympic try-outs towards the end of September</w:t>
      </w:r>
      <w:r>
        <w:rPr>
          <w:rFonts w:ascii="Verdana" w:hAnsi="Verdana"/>
          <w:sz w:val="20"/>
          <w:szCs w:val="20"/>
        </w:rPr>
        <w:t>.</w:t>
      </w:r>
      <w:r w:rsidR="004E27F5">
        <w:rPr>
          <w:rFonts w:ascii="Verdana" w:hAnsi="Verdana"/>
          <w:sz w:val="20"/>
          <w:szCs w:val="20"/>
        </w:rPr>
        <w:t xml:space="preserve"> Provisionally, some of these dates/locations are:</w:t>
      </w:r>
      <w:r w:rsidR="004E27F5" w:rsidRPr="004E27F5">
        <w:t xml:space="preserve"> </w:t>
      </w:r>
      <w:r w:rsidR="004E27F5">
        <w:rPr>
          <w:rFonts w:ascii="Verdana" w:hAnsi="Verdana"/>
          <w:sz w:val="20"/>
          <w:szCs w:val="20"/>
        </w:rPr>
        <w:t xml:space="preserve">University of </w:t>
      </w:r>
      <w:r w:rsidR="004E27F5" w:rsidRPr="004E27F5">
        <w:rPr>
          <w:rFonts w:ascii="Verdana" w:hAnsi="Verdana"/>
          <w:sz w:val="20"/>
          <w:szCs w:val="20"/>
        </w:rPr>
        <w:t>E</w:t>
      </w:r>
      <w:r w:rsidR="004E27F5">
        <w:rPr>
          <w:rFonts w:ascii="Verdana" w:hAnsi="Verdana"/>
          <w:sz w:val="20"/>
          <w:szCs w:val="20"/>
        </w:rPr>
        <w:t xml:space="preserve">ast </w:t>
      </w:r>
      <w:r w:rsidR="004E27F5" w:rsidRPr="004E27F5">
        <w:rPr>
          <w:rFonts w:ascii="Verdana" w:hAnsi="Verdana"/>
          <w:sz w:val="20"/>
          <w:szCs w:val="20"/>
        </w:rPr>
        <w:t>L</w:t>
      </w:r>
      <w:r w:rsidR="004E27F5">
        <w:rPr>
          <w:rFonts w:ascii="Verdana" w:hAnsi="Verdana"/>
          <w:sz w:val="20"/>
          <w:szCs w:val="20"/>
        </w:rPr>
        <w:t>ondon</w:t>
      </w:r>
      <w:r w:rsidR="004E27F5" w:rsidRPr="004E27F5">
        <w:rPr>
          <w:rFonts w:ascii="Verdana" w:hAnsi="Verdana"/>
          <w:sz w:val="20"/>
          <w:szCs w:val="20"/>
        </w:rPr>
        <w:t xml:space="preserve"> 19</w:t>
      </w:r>
      <w:r w:rsidR="004E27F5">
        <w:rPr>
          <w:rFonts w:ascii="Verdana" w:hAnsi="Verdana"/>
          <w:sz w:val="20"/>
          <w:szCs w:val="20"/>
        </w:rPr>
        <w:t>/09</w:t>
      </w:r>
      <w:r w:rsidR="004E27F5" w:rsidRPr="004E27F5">
        <w:rPr>
          <w:rFonts w:ascii="Verdana" w:hAnsi="Verdana"/>
          <w:sz w:val="20"/>
          <w:szCs w:val="20"/>
        </w:rPr>
        <w:t xml:space="preserve"> – 2</w:t>
      </w:r>
      <w:r w:rsidR="004E27F5">
        <w:rPr>
          <w:rFonts w:ascii="Verdana" w:hAnsi="Verdana"/>
          <w:sz w:val="20"/>
          <w:szCs w:val="20"/>
        </w:rPr>
        <w:t xml:space="preserve">0/09; </w:t>
      </w:r>
      <w:r w:rsidR="004E27F5" w:rsidRPr="004E27F5">
        <w:rPr>
          <w:rFonts w:ascii="Verdana" w:hAnsi="Verdana"/>
          <w:sz w:val="20"/>
          <w:szCs w:val="20"/>
        </w:rPr>
        <w:t>Copper Box</w:t>
      </w:r>
      <w:r w:rsidR="004E27F5">
        <w:rPr>
          <w:rFonts w:ascii="Verdana" w:hAnsi="Verdana"/>
          <w:sz w:val="20"/>
          <w:szCs w:val="20"/>
        </w:rPr>
        <w:t xml:space="preserve"> Arena</w:t>
      </w:r>
      <w:r w:rsidR="004E27F5" w:rsidRPr="004E27F5">
        <w:rPr>
          <w:rFonts w:ascii="Verdana" w:hAnsi="Verdana"/>
          <w:sz w:val="20"/>
          <w:szCs w:val="20"/>
        </w:rPr>
        <w:t xml:space="preserve"> 22/08 – 30/08</w:t>
      </w:r>
      <w:r w:rsidR="004E27F5">
        <w:rPr>
          <w:rFonts w:ascii="Verdana" w:hAnsi="Verdana"/>
          <w:sz w:val="20"/>
          <w:szCs w:val="20"/>
        </w:rPr>
        <w:t xml:space="preserve">; </w:t>
      </w:r>
      <w:r w:rsidR="004E27F5" w:rsidRPr="004E27F5">
        <w:rPr>
          <w:rFonts w:ascii="Verdana" w:hAnsi="Verdana"/>
          <w:sz w:val="20"/>
          <w:szCs w:val="20"/>
        </w:rPr>
        <w:t xml:space="preserve">Bath </w:t>
      </w:r>
      <w:proofErr w:type="spellStart"/>
      <w:r w:rsidR="004E27F5">
        <w:rPr>
          <w:rFonts w:ascii="Verdana" w:hAnsi="Verdana"/>
          <w:sz w:val="20"/>
          <w:szCs w:val="20"/>
        </w:rPr>
        <w:t>U</w:t>
      </w:r>
      <w:r w:rsidR="004E27F5" w:rsidRPr="004E27F5">
        <w:rPr>
          <w:rFonts w:ascii="Verdana" w:hAnsi="Verdana"/>
          <w:sz w:val="20"/>
          <w:szCs w:val="20"/>
        </w:rPr>
        <w:t>ni</w:t>
      </w:r>
      <w:r w:rsidR="004E27F5">
        <w:rPr>
          <w:rFonts w:ascii="Verdana" w:hAnsi="Verdana"/>
          <w:sz w:val="20"/>
          <w:szCs w:val="20"/>
        </w:rPr>
        <w:t>verstiy</w:t>
      </w:r>
      <w:proofErr w:type="spellEnd"/>
      <w:r w:rsidR="004E27F5" w:rsidRPr="004E27F5">
        <w:rPr>
          <w:rFonts w:ascii="Verdana" w:hAnsi="Verdana"/>
          <w:sz w:val="20"/>
          <w:szCs w:val="20"/>
        </w:rPr>
        <w:t xml:space="preserve"> 26</w:t>
      </w:r>
      <w:r w:rsidR="004E27F5">
        <w:rPr>
          <w:rFonts w:ascii="Verdana" w:hAnsi="Verdana"/>
          <w:sz w:val="20"/>
          <w:szCs w:val="20"/>
        </w:rPr>
        <w:t>/09</w:t>
      </w:r>
      <w:r w:rsidR="004E27F5" w:rsidRPr="004E27F5">
        <w:rPr>
          <w:rFonts w:ascii="Verdana" w:hAnsi="Verdana"/>
          <w:sz w:val="20"/>
          <w:szCs w:val="20"/>
        </w:rPr>
        <w:t xml:space="preserve"> and 2</w:t>
      </w:r>
      <w:r w:rsidR="004E27F5">
        <w:rPr>
          <w:rFonts w:ascii="Verdana" w:hAnsi="Verdana"/>
          <w:sz w:val="20"/>
          <w:szCs w:val="20"/>
        </w:rPr>
        <w:t xml:space="preserve">7/09; </w:t>
      </w:r>
      <w:r w:rsidR="004E27F5" w:rsidRPr="004E27F5">
        <w:rPr>
          <w:rFonts w:ascii="Verdana" w:hAnsi="Verdana"/>
          <w:sz w:val="20"/>
          <w:szCs w:val="20"/>
        </w:rPr>
        <w:t xml:space="preserve">Loughborough or Birmingham </w:t>
      </w:r>
      <w:r w:rsidR="004E27F5">
        <w:rPr>
          <w:rFonts w:ascii="Verdana" w:hAnsi="Verdana"/>
          <w:sz w:val="20"/>
          <w:szCs w:val="20"/>
        </w:rPr>
        <w:t>05/09</w:t>
      </w:r>
      <w:r w:rsidR="004E27F5" w:rsidRPr="004E27F5">
        <w:rPr>
          <w:rFonts w:ascii="Verdana" w:hAnsi="Verdana"/>
          <w:sz w:val="20"/>
          <w:szCs w:val="20"/>
        </w:rPr>
        <w:t xml:space="preserve"> and </w:t>
      </w:r>
      <w:r w:rsidR="004E27F5">
        <w:rPr>
          <w:rFonts w:ascii="Verdana" w:hAnsi="Verdana"/>
          <w:sz w:val="20"/>
          <w:szCs w:val="20"/>
        </w:rPr>
        <w:t>06/09</w:t>
      </w:r>
      <w:r w:rsidR="004E27F5" w:rsidRPr="004E27F5">
        <w:rPr>
          <w:rFonts w:ascii="Verdana" w:hAnsi="Verdana"/>
          <w:sz w:val="20"/>
          <w:szCs w:val="20"/>
        </w:rPr>
        <w:t xml:space="preserve"> September</w:t>
      </w:r>
      <w:r w:rsidR="004E27F5">
        <w:rPr>
          <w:rFonts w:ascii="Verdana" w:hAnsi="Verdana"/>
          <w:sz w:val="20"/>
          <w:szCs w:val="20"/>
        </w:rPr>
        <w:t xml:space="preserve">; </w:t>
      </w:r>
      <w:r w:rsidR="004E27F5" w:rsidRPr="004E27F5">
        <w:rPr>
          <w:rFonts w:ascii="Verdana" w:hAnsi="Verdana"/>
          <w:sz w:val="20"/>
          <w:szCs w:val="20"/>
        </w:rPr>
        <w:t>Sugden Sports Centre, Manchester 12</w:t>
      </w:r>
      <w:r w:rsidR="004E27F5">
        <w:rPr>
          <w:rFonts w:ascii="Verdana" w:hAnsi="Verdana"/>
          <w:sz w:val="20"/>
          <w:szCs w:val="20"/>
        </w:rPr>
        <w:t>/09</w:t>
      </w:r>
      <w:r w:rsidR="004E27F5" w:rsidRPr="004E27F5">
        <w:rPr>
          <w:rFonts w:ascii="Verdana" w:hAnsi="Verdana"/>
          <w:sz w:val="20"/>
          <w:szCs w:val="20"/>
        </w:rPr>
        <w:t xml:space="preserve"> – 1</w:t>
      </w:r>
      <w:r w:rsidR="004E27F5">
        <w:rPr>
          <w:rFonts w:ascii="Verdana" w:hAnsi="Verdana"/>
          <w:sz w:val="20"/>
          <w:szCs w:val="20"/>
        </w:rPr>
        <w:t>3/09.</w:t>
      </w:r>
      <w:r w:rsidR="007A5BC7" w:rsidRPr="004E27F5">
        <w:rPr>
          <w:rFonts w:ascii="Verdana" w:hAnsi="Verdana"/>
          <w:sz w:val="20"/>
          <w:szCs w:val="20"/>
        </w:rPr>
        <w:br/>
      </w:r>
    </w:p>
    <w:p w14:paraId="4DA143D0" w14:textId="2F70CD3C" w:rsidR="007A5BC7" w:rsidRDefault="007A5BC7" w:rsidP="00D5292F">
      <w:pPr>
        <w:pStyle w:val="ListParagraph"/>
        <w:numPr>
          <w:ilvl w:val="0"/>
          <w:numId w:val="25"/>
        </w:numPr>
        <w:spacing w:after="160" w:line="259" w:lineRule="auto"/>
        <w:rPr>
          <w:rFonts w:ascii="Verdana" w:hAnsi="Verdana"/>
          <w:sz w:val="20"/>
          <w:szCs w:val="20"/>
        </w:rPr>
      </w:pPr>
      <w:r w:rsidRPr="001304D3">
        <w:rPr>
          <w:rFonts w:ascii="Verdana" w:hAnsi="Verdana"/>
          <w:sz w:val="20"/>
          <w:szCs w:val="20"/>
        </w:rPr>
        <w:t xml:space="preserve">We are currently </w:t>
      </w:r>
      <w:r w:rsidR="00F07F38">
        <w:rPr>
          <w:rFonts w:ascii="Verdana" w:hAnsi="Verdana"/>
          <w:sz w:val="20"/>
          <w:szCs w:val="20"/>
        </w:rPr>
        <w:t>planning</w:t>
      </w:r>
      <w:r w:rsidRPr="001304D3">
        <w:rPr>
          <w:rFonts w:ascii="Verdana" w:hAnsi="Verdana"/>
          <w:sz w:val="20"/>
          <w:szCs w:val="20"/>
        </w:rPr>
        <w:t xml:space="preserve"> to launch the campaign in early June</w:t>
      </w:r>
      <w:r w:rsidR="00F12654">
        <w:rPr>
          <w:rFonts w:ascii="Verdana" w:hAnsi="Verdana"/>
          <w:sz w:val="20"/>
          <w:szCs w:val="20"/>
        </w:rPr>
        <w:t xml:space="preserve"> – but this is flexible based on Tenderer campaign strategy.</w:t>
      </w:r>
      <w:r w:rsidRPr="001304D3">
        <w:rPr>
          <w:rFonts w:ascii="Verdana" w:hAnsi="Verdana"/>
          <w:sz w:val="20"/>
          <w:szCs w:val="20"/>
        </w:rPr>
        <w:t xml:space="preserve"> </w:t>
      </w:r>
    </w:p>
    <w:p w14:paraId="05F6AD6F" w14:textId="77777777" w:rsidR="00990088" w:rsidRDefault="00990088" w:rsidP="00990088">
      <w:pPr>
        <w:pStyle w:val="ListParagraph"/>
        <w:spacing w:after="160" w:line="259" w:lineRule="auto"/>
        <w:rPr>
          <w:rFonts w:ascii="Verdana" w:hAnsi="Verdana"/>
          <w:sz w:val="20"/>
          <w:szCs w:val="20"/>
        </w:rPr>
      </w:pPr>
    </w:p>
    <w:p w14:paraId="5D3B60CE" w14:textId="412E4D8F" w:rsidR="00990088" w:rsidRDefault="00990088" w:rsidP="00990088">
      <w:pPr>
        <w:spacing w:after="160" w:line="259" w:lineRule="auto"/>
        <w:rPr>
          <w:rFonts w:ascii="Verdana" w:hAnsi="Verdana"/>
          <w:b/>
          <w:bCs/>
          <w:sz w:val="20"/>
          <w:szCs w:val="20"/>
        </w:rPr>
      </w:pPr>
      <w:r w:rsidRPr="00990088">
        <w:rPr>
          <w:rFonts w:ascii="Verdana" w:hAnsi="Verdana"/>
          <w:b/>
          <w:bCs/>
          <w:sz w:val="20"/>
          <w:szCs w:val="20"/>
        </w:rPr>
        <w:t>DELIVERABLES</w:t>
      </w:r>
    </w:p>
    <w:p w14:paraId="2C6120BC" w14:textId="77777777" w:rsidR="00B51877" w:rsidRPr="00502D5B" w:rsidRDefault="00B51877" w:rsidP="00502D5B">
      <w:pPr>
        <w:pStyle w:val="ListParagraph"/>
        <w:numPr>
          <w:ilvl w:val="0"/>
          <w:numId w:val="27"/>
        </w:numPr>
        <w:spacing w:after="160" w:line="259" w:lineRule="auto"/>
        <w:rPr>
          <w:rFonts w:ascii="Verdana" w:hAnsi="Verdana"/>
          <w:sz w:val="20"/>
          <w:szCs w:val="20"/>
        </w:rPr>
      </w:pPr>
      <w:r w:rsidRPr="00502D5B">
        <w:rPr>
          <w:rFonts w:ascii="Verdana" w:hAnsi="Verdana"/>
          <w:sz w:val="20"/>
          <w:szCs w:val="20"/>
        </w:rPr>
        <w:t xml:space="preserve">Campaign design / look &amp; feel: Create a unique, distinctive and </w:t>
      </w:r>
      <w:proofErr w:type="spellStart"/>
      <w:r w:rsidRPr="00502D5B">
        <w:rPr>
          <w:rFonts w:ascii="Verdana" w:hAnsi="Verdana"/>
          <w:sz w:val="20"/>
          <w:szCs w:val="20"/>
        </w:rPr>
        <w:t>recogniseable</w:t>
      </w:r>
      <w:proofErr w:type="spellEnd"/>
      <w:r w:rsidRPr="00502D5B">
        <w:rPr>
          <w:rFonts w:ascii="Verdana" w:hAnsi="Verdana"/>
          <w:sz w:val="20"/>
          <w:szCs w:val="20"/>
        </w:rPr>
        <w:t xml:space="preserve"> brand </w:t>
      </w:r>
      <w:proofErr w:type="spellStart"/>
      <w:r w:rsidRPr="00502D5B">
        <w:rPr>
          <w:rFonts w:ascii="Verdana" w:hAnsi="Verdana"/>
          <w:sz w:val="20"/>
          <w:szCs w:val="20"/>
        </w:rPr>
        <w:t>propostion</w:t>
      </w:r>
      <w:proofErr w:type="spellEnd"/>
      <w:r w:rsidRPr="00502D5B">
        <w:rPr>
          <w:rFonts w:ascii="Verdana" w:hAnsi="Verdana"/>
          <w:sz w:val="20"/>
          <w:szCs w:val="20"/>
        </w:rPr>
        <w:t xml:space="preserve"> that will resonate with the target audience. </w:t>
      </w:r>
    </w:p>
    <w:p w14:paraId="19DC40B4" w14:textId="35FEB2E4" w:rsidR="00990088" w:rsidRDefault="00990088" w:rsidP="00502D5B">
      <w:pPr>
        <w:pStyle w:val="ListParagraph"/>
        <w:numPr>
          <w:ilvl w:val="0"/>
          <w:numId w:val="27"/>
        </w:numPr>
        <w:spacing w:after="160" w:line="259" w:lineRule="auto"/>
        <w:rPr>
          <w:rFonts w:ascii="Verdana" w:hAnsi="Verdana"/>
          <w:sz w:val="20"/>
          <w:szCs w:val="20"/>
        </w:rPr>
      </w:pPr>
      <w:r w:rsidRPr="00502D5B">
        <w:rPr>
          <w:rFonts w:ascii="Verdana" w:hAnsi="Verdana"/>
          <w:sz w:val="20"/>
          <w:szCs w:val="20"/>
        </w:rPr>
        <w:t>Campaign</w:t>
      </w:r>
      <w:r w:rsidR="00B51877" w:rsidRPr="00502D5B">
        <w:rPr>
          <w:rFonts w:ascii="Verdana" w:hAnsi="Verdana"/>
          <w:sz w:val="20"/>
          <w:szCs w:val="20"/>
        </w:rPr>
        <w:t xml:space="preserve"> execution to meet target KPIS</w:t>
      </w:r>
      <w:r w:rsidRPr="00502D5B">
        <w:rPr>
          <w:rFonts w:ascii="Verdana" w:hAnsi="Verdana"/>
          <w:sz w:val="20"/>
          <w:szCs w:val="20"/>
        </w:rPr>
        <w:t xml:space="preserve"> Campaign strategy, creative and </w:t>
      </w:r>
      <w:r w:rsidR="00B51877" w:rsidRPr="00502D5B">
        <w:rPr>
          <w:rFonts w:ascii="Verdana" w:hAnsi="Verdana"/>
          <w:sz w:val="20"/>
          <w:szCs w:val="20"/>
        </w:rPr>
        <w:t xml:space="preserve">cross-channel marcomms </w:t>
      </w:r>
      <w:proofErr w:type="gramStart"/>
      <w:r w:rsidR="00B51877" w:rsidRPr="00502D5B">
        <w:rPr>
          <w:rFonts w:ascii="Verdana" w:hAnsi="Verdana"/>
          <w:sz w:val="20"/>
          <w:szCs w:val="20"/>
        </w:rPr>
        <w:t xml:space="preserve">activation, </w:t>
      </w:r>
      <w:r w:rsidRPr="00502D5B">
        <w:rPr>
          <w:rFonts w:ascii="Verdana" w:hAnsi="Verdana"/>
          <w:sz w:val="20"/>
          <w:szCs w:val="20"/>
        </w:rPr>
        <w:t xml:space="preserve"> to</w:t>
      </w:r>
      <w:proofErr w:type="gramEnd"/>
      <w:r w:rsidRPr="00502D5B">
        <w:rPr>
          <w:rFonts w:ascii="Verdana" w:hAnsi="Verdana"/>
          <w:sz w:val="20"/>
          <w:szCs w:val="20"/>
        </w:rPr>
        <w:t xml:space="preserve"> </w:t>
      </w:r>
      <w:r w:rsidR="00F24768" w:rsidRPr="00502D5B">
        <w:rPr>
          <w:rFonts w:ascii="Verdana" w:hAnsi="Verdana"/>
          <w:sz w:val="20"/>
          <w:szCs w:val="20"/>
        </w:rPr>
        <w:t xml:space="preserve">drive sign-ups and attendance </w:t>
      </w:r>
      <w:r w:rsidR="00B51877" w:rsidRPr="00502D5B">
        <w:rPr>
          <w:rFonts w:ascii="Verdana" w:hAnsi="Verdana"/>
          <w:sz w:val="20"/>
          <w:szCs w:val="20"/>
        </w:rPr>
        <w:t>at our</w:t>
      </w:r>
      <w:r w:rsidR="00F24768" w:rsidRPr="00502D5B">
        <w:rPr>
          <w:rFonts w:ascii="Verdana" w:hAnsi="Verdana"/>
          <w:sz w:val="20"/>
          <w:szCs w:val="20"/>
        </w:rPr>
        <w:t xml:space="preserve"> campaign </w:t>
      </w:r>
      <w:r w:rsidR="00B51877" w:rsidRPr="00502D5B">
        <w:rPr>
          <w:rFonts w:ascii="Verdana" w:hAnsi="Verdana"/>
          <w:sz w:val="20"/>
          <w:szCs w:val="20"/>
        </w:rPr>
        <w:t xml:space="preserve">try-out </w:t>
      </w:r>
      <w:r w:rsidR="00F24768" w:rsidRPr="00502D5B">
        <w:rPr>
          <w:rFonts w:ascii="Verdana" w:hAnsi="Verdana"/>
          <w:sz w:val="20"/>
          <w:szCs w:val="20"/>
        </w:rPr>
        <w:t>events.</w:t>
      </w:r>
    </w:p>
    <w:p w14:paraId="0721A2C2" w14:textId="77777777" w:rsidR="00EF3FD4" w:rsidRPr="00EF3FD4" w:rsidRDefault="00EF3FD4" w:rsidP="00EF3FD4">
      <w:pPr>
        <w:spacing w:after="160" w:line="259" w:lineRule="auto"/>
        <w:rPr>
          <w:rFonts w:ascii="Verdana" w:hAnsi="Verdana"/>
          <w:sz w:val="20"/>
          <w:szCs w:val="20"/>
        </w:rPr>
      </w:pPr>
    </w:p>
    <w:p w14:paraId="3EB354E9" w14:textId="2627D22F" w:rsidR="007A5BC7" w:rsidRDefault="007A5BC7" w:rsidP="007A5BC7">
      <w:pPr>
        <w:rPr>
          <w:rFonts w:ascii="Verdana" w:hAnsi="Verdana"/>
          <w:b/>
          <w:bCs/>
          <w:sz w:val="20"/>
          <w:szCs w:val="20"/>
        </w:rPr>
      </w:pPr>
      <w:r w:rsidRPr="001304D3">
        <w:rPr>
          <w:rFonts w:ascii="Verdana" w:hAnsi="Verdana"/>
          <w:b/>
          <w:bCs/>
          <w:sz w:val="20"/>
          <w:szCs w:val="20"/>
        </w:rPr>
        <w:lastRenderedPageBreak/>
        <w:t>BUDGET</w:t>
      </w:r>
    </w:p>
    <w:p w14:paraId="60B71762" w14:textId="77777777" w:rsidR="005D2251" w:rsidRPr="001304D3" w:rsidRDefault="005D2251" w:rsidP="007A5BC7">
      <w:pPr>
        <w:rPr>
          <w:rFonts w:ascii="Verdana" w:hAnsi="Verdana"/>
          <w:b/>
          <w:bCs/>
          <w:sz w:val="20"/>
          <w:szCs w:val="20"/>
        </w:rPr>
      </w:pPr>
    </w:p>
    <w:p w14:paraId="00CD3A07" w14:textId="672440E4" w:rsidR="007A5BC7" w:rsidRDefault="007A5BC7" w:rsidP="007A5BC7">
      <w:pPr>
        <w:rPr>
          <w:rFonts w:ascii="Verdana" w:hAnsi="Verdana"/>
          <w:sz w:val="20"/>
          <w:szCs w:val="20"/>
        </w:rPr>
      </w:pPr>
      <w:r w:rsidRPr="001304D3">
        <w:rPr>
          <w:rFonts w:ascii="Verdana" w:hAnsi="Verdana"/>
          <w:sz w:val="20"/>
          <w:szCs w:val="20"/>
        </w:rPr>
        <w:t>A total budget of £</w:t>
      </w:r>
      <w:r w:rsidR="00BD0464">
        <w:rPr>
          <w:rFonts w:ascii="Verdana" w:hAnsi="Verdana"/>
          <w:sz w:val="20"/>
          <w:szCs w:val="20"/>
        </w:rPr>
        <w:t>65,000 including</w:t>
      </w:r>
      <w:r w:rsidRPr="001304D3">
        <w:rPr>
          <w:rFonts w:ascii="Verdana" w:hAnsi="Verdana"/>
          <w:sz w:val="20"/>
          <w:szCs w:val="20"/>
        </w:rPr>
        <w:t xml:space="preserve"> VAT is available to cover all aspects of</w:t>
      </w:r>
      <w:r w:rsidR="00B51877">
        <w:rPr>
          <w:rFonts w:ascii="Verdana" w:hAnsi="Verdana"/>
          <w:sz w:val="20"/>
          <w:szCs w:val="20"/>
        </w:rPr>
        <w:t xml:space="preserve"> this brief.</w:t>
      </w:r>
      <w:r w:rsidRPr="001304D3">
        <w:rPr>
          <w:rFonts w:ascii="Verdana" w:hAnsi="Verdana"/>
          <w:sz w:val="20"/>
          <w:szCs w:val="20"/>
        </w:rPr>
        <w:t xml:space="preserve"> </w:t>
      </w:r>
    </w:p>
    <w:p w14:paraId="7C4CD8E6" w14:textId="77777777" w:rsidR="00A10045" w:rsidRPr="001304D3" w:rsidRDefault="00A10045" w:rsidP="007A5BC7">
      <w:pPr>
        <w:rPr>
          <w:rFonts w:ascii="Verdana" w:hAnsi="Verdana"/>
          <w:sz w:val="20"/>
          <w:szCs w:val="20"/>
        </w:rPr>
      </w:pPr>
    </w:p>
    <w:p w14:paraId="5C37C7AD" w14:textId="6B090149" w:rsidR="007A5BC7" w:rsidRDefault="007A5BC7" w:rsidP="007A5BC7">
      <w:pPr>
        <w:rPr>
          <w:rFonts w:ascii="Verdana" w:hAnsi="Verdana"/>
          <w:b/>
          <w:bCs/>
          <w:sz w:val="20"/>
          <w:szCs w:val="20"/>
        </w:rPr>
      </w:pPr>
      <w:r w:rsidRPr="001304D3">
        <w:rPr>
          <w:rFonts w:ascii="Verdana" w:hAnsi="Verdana"/>
          <w:b/>
          <w:bCs/>
          <w:sz w:val="20"/>
          <w:szCs w:val="20"/>
        </w:rPr>
        <w:t>PROCESS</w:t>
      </w:r>
    </w:p>
    <w:p w14:paraId="538342EE" w14:textId="77777777" w:rsidR="005D2251" w:rsidRPr="001304D3" w:rsidRDefault="005D2251" w:rsidP="007A5BC7">
      <w:pPr>
        <w:rPr>
          <w:rFonts w:ascii="Verdana" w:hAnsi="Verdana"/>
          <w:b/>
          <w:bCs/>
          <w:sz w:val="20"/>
          <w:szCs w:val="20"/>
        </w:rPr>
      </w:pPr>
    </w:p>
    <w:p w14:paraId="62F42D56" w14:textId="7401B670" w:rsidR="007A5BC7" w:rsidRDefault="007A5BC7" w:rsidP="007A5BC7">
      <w:pPr>
        <w:rPr>
          <w:rFonts w:ascii="Verdana" w:hAnsi="Verdana"/>
          <w:sz w:val="20"/>
          <w:szCs w:val="20"/>
        </w:rPr>
      </w:pPr>
      <w:r w:rsidRPr="001304D3">
        <w:rPr>
          <w:rFonts w:ascii="Verdana" w:hAnsi="Verdana"/>
          <w:sz w:val="20"/>
          <w:szCs w:val="20"/>
        </w:rPr>
        <w:t xml:space="preserve">This is a competitive tender. </w:t>
      </w:r>
      <w:r w:rsidR="0008551A">
        <w:rPr>
          <w:rFonts w:ascii="Verdana" w:hAnsi="Verdana"/>
          <w:sz w:val="20"/>
          <w:szCs w:val="20"/>
        </w:rPr>
        <w:t>You will be invited to pitch and present</w:t>
      </w:r>
      <w:r w:rsidRPr="001304D3">
        <w:rPr>
          <w:rFonts w:ascii="Verdana" w:hAnsi="Verdana"/>
          <w:sz w:val="20"/>
          <w:szCs w:val="20"/>
        </w:rPr>
        <w:t xml:space="preserve"> the approach you will take and the creative route(s) you propose </w:t>
      </w:r>
      <w:r w:rsidR="0008551A">
        <w:rPr>
          <w:rFonts w:ascii="Verdana" w:hAnsi="Verdana"/>
          <w:sz w:val="20"/>
          <w:szCs w:val="20"/>
        </w:rPr>
        <w:t>on the</w:t>
      </w:r>
      <w:r w:rsidR="00BD0464">
        <w:rPr>
          <w:rFonts w:ascii="Verdana" w:hAnsi="Verdana"/>
          <w:sz w:val="20"/>
          <w:szCs w:val="20"/>
        </w:rPr>
        <w:t xml:space="preserve"> 2</w:t>
      </w:r>
      <w:r w:rsidR="00F12654">
        <w:rPr>
          <w:rFonts w:ascii="Verdana" w:hAnsi="Verdana"/>
          <w:sz w:val="20"/>
          <w:szCs w:val="20"/>
        </w:rPr>
        <w:t>5</w:t>
      </w:r>
      <w:r w:rsidR="00BD0464" w:rsidRPr="00BD0464">
        <w:rPr>
          <w:rFonts w:ascii="Verdana" w:hAnsi="Verdana"/>
          <w:sz w:val="20"/>
          <w:szCs w:val="20"/>
          <w:vertAlign w:val="superscript"/>
        </w:rPr>
        <w:t>th</w:t>
      </w:r>
      <w:r w:rsidR="00BD0464">
        <w:rPr>
          <w:rFonts w:ascii="Verdana" w:hAnsi="Verdana"/>
          <w:sz w:val="20"/>
          <w:szCs w:val="20"/>
        </w:rPr>
        <w:t xml:space="preserve"> March.</w:t>
      </w:r>
    </w:p>
    <w:p w14:paraId="11C6BB20" w14:textId="77777777" w:rsidR="00BD0464" w:rsidRPr="001304D3" w:rsidRDefault="00BD0464" w:rsidP="007A5BC7">
      <w:pPr>
        <w:rPr>
          <w:rFonts w:ascii="Verdana" w:hAnsi="Verdana"/>
          <w:sz w:val="20"/>
          <w:szCs w:val="20"/>
        </w:rPr>
      </w:pPr>
    </w:p>
    <w:p w14:paraId="4C7C1A5A" w14:textId="74DA5273" w:rsidR="007A5BC7" w:rsidRPr="001304D3" w:rsidRDefault="007A5BC7" w:rsidP="007A5BC7">
      <w:pPr>
        <w:rPr>
          <w:rFonts w:ascii="Verdana" w:hAnsi="Verdana"/>
          <w:sz w:val="20"/>
          <w:szCs w:val="20"/>
        </w:rPr>
      </w:pPr>
      <w:r w:rsidRPr="001304D3">
        <w:rPr>
          <w:rFonts w:ascii="Verdana" w:hAnsi="Verdana"/>
          <w:sz w:val="20"/>
          <w:szCs w:val="20"/>
        </w:rPr>
        <w:t>To help your thinking, we are happy to set up an informal Q&amp;A with your agency</w:t>
      </w:r>
      <w:r>
        <w:rPr>
          <w:rFonts w:ascii="Verdana" w:hAnsi="Verdana"/>
          <w:sz w:val="20"/>
          <w:szCs w:val="20"/>
        </w:rPr>
        <w:t xml:space="preserve">. </w:t>
      </w:r>
      <w:r w:rsidRPr="001304D3">
        <w:rPr>
          <w:rFonts w:ascii="Verdana" w:hAnsi="Verdana"/>
          <w:sz w:val="20"/>
          <w:szCs w:val="20"/>
        </w:rPr>
        <w:t xml:space="preserve">Please get in touch with Jonathan North on </w:t>
      </w:r>
      <w:hyperlink r:id="rId15" w:history="1">
        <w:r w:rsidR="00A10045" w:rsidRPr="002018A8">
          <w:rPr>
            <w:rStyle w:val="Hyperlink"/>
            <w:rFonts w:ascii="Verdana" w:hAnsi="Verdana"/>
            <w:sz w:val="20"/>
            <w:szCs w:val="20"/>
          </w:rPr>
          <w:t>jonathan.north@uksport.gov.uk</w:t>
        </w:r>
      </w:hyperlink>
      <w:r w:rsidR="00A10045">
        <w:rPr>
          <w:rFonts w:ascii="Verdana" w:hAnsi="Verdana"/>
          <w:sz w:val="20"/>
          <w:szCs w:val="20"/>
        </w:rPr>
        <w:t xml:space="preserve"> </w:t>
      </w:r>
      <w:r w:rsidRPr="001304D3">
        <w:rPr>
          <w:rFonts w:ascii="Verdana" w:hAnsi="Verdana"/>
          <w:sz w:val="20"/>
          <w:szCs w:val="20"/>
        </w:rPr>
        <w:t>to arrange a phone call or meeting if required.</w:t>
      </w:r>
      <w:r w:rsidR="00502D5B">
        <w:rPr>
          <w:rFonts w:ascii="Verdana" w:hAnsi="Verdana"/>
          <w:sz w:val="20"/>
          <w:szCs w:val="20"/>
        </w:rPr>
        <w:t xml:space="preserve"> </w:t>
      </w:r>
    </w:p>
    <w:p w14:paraId="7EEC2693" w14:textId="77777777" w:rsidR="007A5BC7" w:rsidRDefault="007A5BC7" w:rsidP="00F44799">
      <w:pPr>
        <w:spacing w:after="200" w:line="276" w:lineRule="auto"/>
        <w:rPr>
          <w:rStyle w:val="A0"/>
          <w:rFonts w:ascii="Verdana" w:hAnsi="Verdana" w:cs="Verdana"/>
          <w:sz w:val="20"/>
          <w:szCs w:val="20"/>
        </w:rPr>
      </w:pPr>
    </w:p>
    <w:p w14:paraId="1B6544D0" w14:textId="4FE7D1D6" w:rsidR="00B93AB8" w:rsidRDefault="00B93AB8" w:rsidP="00A77B61">
      <w:pPr>
        <w:spacing w:after="200" w:line="276" w:lineRule="auto"/>
      </w:pPr>
      <w:r>
        <w:br w:type="page"/>
      </w:r>
    </w:p>
    <w:p w14:paraId="1A5F67C0" w14:textId="4465BE8C" w:rsidR="00A77B61" w:rsidRPr="00016B78" w:rsidRDefault="00451F23" w:rsidP="001D721E">
      <w:pPr>
        <w:jc w:val="center"/>
        <w:rPr>
          <w:rFonts w:ascii="Verdana" w:hAnsi="Verdana"/>
          <w:b/>
        </w:rPr>
      </w:pPr>
      <w:r>
        <w:rPr>
          <w:rFonts w:ascii="Verdana" w:hAnsi="Verdana"/>
          <w:b/>
        </w:rPr>
        <w:lastRenderedPageBreak/>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B436AF1" w14:textId="77777777" w:rsidR="00B93AB8" w:rsidRPr="00016B78" w:rsidRDefault="00B93AB8" w:rsidP="001D721E">
      <w:pPr>
        <w:jc w:val="center"/>
        <w:rPr>
          <w:rFonts w:ascii="Verdana" w:hAnsi="Verdana"/>
        </w:rPr>
      </w:pPr>
    </w:p>
    <w:p w14:paraId="286A46E1" w14:textId="77777777" w:rsidR="00B93AB8" w:rsidRPr="00607740" w:rsidRDefault="00B93AB8" w:rsidP="001D721E">
      <w:pPr>
        <w:jc w:val="center"/>
      </w:pPr>
    </w:p>
    <w:p w14:paraId="102DEDF9" w14:textId="77777777" w:rsidR="00B93AB8" w:rsidRPr="00607740" w:rsidRDefault="00B93AB8" w:rsidP="001D721E">
      <w:pPr>
        <w:jc w:val="center"/>
      </w:pPr>
    </w:p>
    <w:p w14:paraId="763113C4" w14:textId="491F5814" w:rsidR="00B93AB8" w:rsidRPr="00607740" w:rsidRDefault="00B93AB8" w:rsidP="001D721E">
      <w:pPr>
        <w:spacing w:after="200" w:line="276" w:lineRule="auto"/>
        <w:jc w:val="center"/>
      </w:pPr>
    </w:p>
    <w:p w14:paraId="53D02DC1" w14:textId="77777777" w:rsidR="00B93AB8" w:rsidRPr="00607740" w:rsidRDefault="00B93AB8" w:rsidP="001D721E">
      <w:pPr>
        <w:jc w:val="center"/>
      </w:pPr>
    </w:p>
    <w:p w14:paraId="74782026" w14:textId="77777777" w:rsidR="00B93AB8" w:rsidRPr="00607740" w:rsidRDefault="00B93AB8" w:rsidP="001D721E">
      <w:pPr>
        <w:jc w:val="center"/>
      </w:pPr>
    </w:p>
    <w:p w14:paraId="4644032B" w14:textId="5A71ACFA" w:rsidR="001D721E" w:rsidRPr="00F33079" w:rsidRDefault="00B93AB8" w:rsidP="00F33079">
      <w:pPr>
        <w:spacing w:after="200" w:line="276" w:lineRule="auto"/>
        <w:jc w:val="center"/>
        <w:rPr>
          <w:rFonts w:ascii="Verdana" w:hAnsi="Verdana" w:cs="Arial"/>
          <w:b/>
          <w:color w:val="FF0000"/>
          <w:sz w:val="20"/>
          <w:szCs w:val="20"/>
        </w:rPr>
      </w:pPr>
      <w:r w:rsidRPr="00607740">
        <w:br w:type="page"/>
      </w:r>
      <w:r w:rsidR="00274C79" w:rsidRPr="00016B78">
        <w:rPr>
          <w:rFonts w:ascii="Verdana" w:hAnsi="Verdana"/>
          <w:b/>
          <w:sz w:val="20"/>
          <w:szCs w:val="20"/>
        </w:rPr>
        <w:lastRenderedPageBreak/>
        <w:t>THE U</w:t>
      </w:r>
      <w:r w:rsidR="001D721E" w:rsidRPr="00016B78">
        <w:rPr>
          <w:rFonts w:ascii="Verdana" w:hAnsi="Verdana"/>
          <w:b/>
          <w:sz w:val="20"/>
          <w:szCs w:val="20"/>
        </w:rPr>
        <w:t>NITED KINGDOM SPORTS COUNCIL</w:t>
      </w:r>
    </w:p>
    <w:p w14:paraId="46D36527" w14:textId="77777777" w:rsidR="00274C79" w:rsidRPr="00016B78" w:rsidRDefault="00274C79" w:rsidP="00274C79">
      <w:pPr>
        <w:jc w:val="center"/>
        <w:rPr>
          <w:rFonts w:ascii="Verdana" w:hAnsi="Verdana"/>
          <w:b/>
          <w:color w:val="FF0000"/>
          <w:sz w:val="20"/>
          <w:szCs w:val="20"/>
        </w:rPr>
      </w:pPr>
    </w:p>
    <w:p w14:paraId="25B5CB0A" w14:textId="4C868DF3" w:rsidR="007A5BC7" w:rsidRPr="007A5BC7" w:rsidRDefault="007A5BC7" w:rsidP="007A5BC7">
      <w:pPr>
        <w:rPr>
          <w:rFonts w:ascii="Verdana" w:hAnsi="Verdana"/>
          <w:sz w:val="20"/>
          <w:szCs w:val="20"/>
        </w:rPr>
      </w:pPr>
      <w:r>
        <w:rPr>
          <w:rFonts w:ascii="Verdana" w:hAnsi="Verdana"/>
          <w:sz w:val="20"/>
          <w:szCs w:val="20"/>
        </w:rPr>
        <w:t>Provision of</w:t>
      </w:r>
      <w:r w:rsidRPr="007A5BC7">
        <w:rPr>
          <w:rFonts w:ascii="Verdana" w:hAnsi="Verdana"/>
          <w:sz w:val="20"/>
          <w:szCs w:val="20"/>
        </w:rPr>
        <w:t xml:space="preserve"> Tender to deliver a</w:t>
      </w:r>
      <w:r w:rsidR="00437BFA">
        <w:rPr>
          <w:rFonts w:ascii="Verdana" w:hAnsi="Verdana"/>
          <w:sz w:val="20"/>
          <w:szCs w:val="20"/>
        </w:rPr>
        <w:t xml:space="preserve">n athlete </w:t>
      </w:r>
      <w:r w:rsidRPr="007A5BC7">
        <w:rPr>
          <w:rFonts w:ascii="Verdana" w:hAnsi="Verdana"/>
          <w:sz w:val="20"/>
          <w:szCs w:val="20"/>
        </w:rPr>
        <w:t>acquisition campaign for Team GB and Paralympics GB</w:t>
      </w:r>
    </w:p>
    <w:p w14:paraId="36DC5C6A" w14:textId="2C391A61" w:rsidR="00274C79" w:rsidRPr="00016B78" w:rsidRDefault="00274C79" w:rsidP="00274C79">
      <w:pPr>
        <w:pStyle w:val="Title"/>
        <w:spacing w:after="240"/>
        <w:rPr>
          <w:rFonts w:ascii="Verdana" w:hAnsi="Verdana"/>
          <w:sz w:val="20"/>
          <w:szCs w:val="20"/>
        </w:rPr>
      </w:pP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w:t>
      </w:r>
      <w:proofErr w:type="gramStart"/>
      <w:r w:rsidRPr="00016B78">
        <w:rPr>
          <w:rFonts w:ascii="Verdana" w:hAnsi="Verdana"/>
          <w:sz w:val="20"/>
          <w:szCs w:val="20"/>
        </w:rPr>
        <w:t>all of</w:t>
      </w:r>
      <w:proofErr w:type="gramEnd"/>
      <w:r w:rsidRPr="00016B78">
        <w:rPr>
          <w:rFonts w:ascii="Verdana" w:hAnsi="Verdana"/>
          <w:sz w:val="20"/>
          <w:szCs w:val="20"/>
        </w:rPr>
        <w:t xml:space="preserve">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2378CB3F" w:rsidR="001D721E" w:rsidRPr="00016B78" w:rsidRDefault="001D721E" w:rsidP="001D721E">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FA0F30">
        <w:rPr>
          <w:rFonts w:ascii="Verdana" w:hAnsi="Verdana"/>
          <w:sz w:val="20"/>
          <w:szCs w:val="20"/>
        </w:rPr>
        <w:t>20</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465D52A5" w14:textId="77777777" w:rsidR="009307CE" w:rsidRPr="00016B78" w:rsidRDefault="009307CE" w:rsidP="009307CE">
      <w:pPr>
        <w:jc w:val="center"/>
        <w:rPr>
          <w:rFonts w:ascii="Verdana" w:hAnsi="Verdana"/>
          <w:b/>
          <w:color w:val="FF0000"/>
          <w:sz w:val="20"/>
          <w:szCs w:val="20"/>
        </w:rPr>
      </w:pPr>
    </w:p>
    <w:p w14:paraId="603F72F4" w14:textId="77777777" w:rsidR="007A5BC7" w:rsidRPr="00016B78" w:rsidRDefault="007A5BC7" w:rsidP="007A5BC7">
      <w:pPr>
        <w:jc w:val="center"/>
        <w:rPr>
          <w:rFonts w:ascii="Verdana" w:hAnsi="Verdana"/>
          <w:b/>
          <w:color w:val="FF0000"/>
          <w:sz w:val="20"/>
          <w:szCs w:val="20"/>
        </w:rPr>
      </w:pPr>
    </w:p>
    <w:p w14:paraId="7D29E064" w14:textId="75D44FEC" w:rsidR="007A5BC7" w:rsidRPr="007A5BC7" w:rsidRDefault="007A5BC7" w:rsidP="007A5BC7">
      <w:pPr>
        <w:rPr>
          <w:rFonts w:ascii="Verdana" w:hAnsi="Verdana"/>
          <w:sz w:val="20"/>
          <w:szCs w:val="20"/>
        </w:rPr>
      </w:pPr>
      <w:r>
        <w:rPr>
          <w:rFonts w:ascii="Verdana" w:hAnsi="Verdana"/>
          <w:sz w:val="20"/>
          <w:szCs w:val="20"/>
        </w:rPr>
        <w:t>Provision of</w:t>
      </w:r>
      <w:r w:rsidRPr="007A5BC7">
        <w:rPr>
          <w:rFonts w:ascii="Verdana" w:hAnsi="Verdana"/>
          <w:sz w:val="20"/>
          <w:szCs w:val="20"/>
        </w:rPr>
        <w:t xml:space="preserve"> Tender to deliver a</w:t>
      </w:r>
      <w:r w:rsidR="00437BFA">
        <w:rPr>
          <w:rFonts w:ascii="Verdana" w:hAnsi="Verdana"/>
          <w:sz w:val="20"/>
          <w:szCs w:val="20"/>
        </w:rPr>
        <w:t xml:space="preserve">n athlete </w:t>
      </w:r>
      <w:r w:rsidRPr="007A5BC7">
        <w:rPr>
          <w:rFonts w:ascii="Verdana" w:hAnsi="Verdana"/>
          <w:sz w:val="20"/>
          <w:szCs w:val="20"/>
        </w:rPr>
        <w:t>acquisition campaign for Team GB and Paralympics GB</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w:t>
      </w:r>
      <w:proofErr w:type="gramStart"/>
      <w:r w:rsidRPr="00016B78">
        <w:rPr>
          <w:rFonts w:ascii="Verdana" w:hAnsi="Verdana"/>
          <w:sz w:val="20"/>
          <w:szCs w:val="20"/>
        </w:rPr>
        <w:t>absolutely essential</w:t>
      </w:r>
      <w:proofErr w:type="gramEnd"/>
      <w:r w:rsidRPr="00016B78">
        <w:rPr>
          <w:rFonts w:ascii="Verdana" w:hAnsi="Verdana"/>
          <w:sz w:val="20"/>
          <w:szCs w:val="20"/>
        </w:rPr>
        <w:t xml:space="preserve">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670BB5A4" w:rsidR="0020536B" w:rsidRPr="00016B78" w:rsidRDefault="0020536B" w:rsidP="00672C88">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FA0F30">
        <w:rPr>
          <w:rFonts w:ascii="Verdana" w:hAnsi="Verdana"/>
          <w:sz w:val="20"/>
          <w:szCs w:val="20"/>
        </w:rPr>
        <w:t>20</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F5B6CC" w14:textId="77777777" w:rsidR="009E677E" w:rsidRDefault="009E677E" w:rsidP="007A5BC7">
      <w:pPr>
        <w:pStyle w:val="NormalWeb"/>
        <w:spacing w:before="0" w:beforeAutospacing="0" w:after="0" w:afterAutospacing="0"/>
        <w:rPr>
          <w:rFonts w:ascii="Verdana" w:hAnsi="Verdana" w:cs="Tahoma"/>
          <w:color w:val="FF0000"/>
          <w:sz w:val="20"/>
          <w:szCs w:val="20"/>
        </w:rPr>
      </w:pPr>
    </w:p>
    <w:p w14:paraId="4A924FCB" w14:textId="77777777" w:rsidR="007A5BC7" w:rsidRPr="00016B78" w:rsidRDefault="007A5BC7" w:rsidP="007A5BC7">
      <w:pPr>
        <w:jc w:val="center"/>
        <w:rPr>
          <w:rFonts w:ascii="Verdana" w:hAnsi="Verdana"/>
          <w:b/>
          <w:color w:val="FF0000"/>
          <w:sz w:val="20"/>
          <w:szCs w:val="20"/>
        </w:rPr>
      </w:pPr>
    </w:p>
    <w:p w14:paraId="6A0BF523" w14:textId="5859B8EF" w:rsidR="007A5BC7" w:rsidRPr="007A5BC7" w:rsidRDefault="007A5BC7" w:rsidP="007A5BC7">
      <w:pPr>
        <w:rPr>
          <w:rFonts w:ascii="Verdana" w:hAnsi="Verdana"/>
          <w:sz w:val="20"/>
          <w:szCs w:val="20"/>
        </w:rPr>
      </w:pPr>
      <w:r>
        <w:rPr>
          <w:rFonts w:ascii="Verdana" w:hAnsi="Verdana"/>
          <w:sz w:val="20"/>
          <w:szCs w:val="20"/>
        </w:rPr>
        <w:t>Provision of</w:t>
      </w:r>
      <w:r w:rsidRPr="007A5BC7">
        <w:rPr>
          <w:rFonts w:ascii="Verdana" w:hAnsi="Verdana"/>
          <w:sz w:val="20"/>
          <w:szCs w:val="20"/>
        </w:rPr>
        <w:t xml:space="preserve"> Tender to deliver a</w:t>
      </w:r>
      <w:r w:rsidR="00437BFA">
        <w:rPr>
          <w:rFonts w:ascii="Verdana" w:hAnsi="Verdana"/>
          <w:sz w:val="20"/>
          <w:szCs w:val="20"/>
        </w:rPr>
        <w:t xml:space="preserve">n athlete </w:t>
      </w:r>
      <w:r w:rsidRPr="007A5BC7">
        <w:rPr>
          <w:rFonts w:ascii="Verdana" w:hAnsi="Verdana"/>
          <w:sz w:val="20"/>
          <w:szCs w:val="20"/>
        </w:rPr>
        <w:t>acquisition campaign for Team GB and Paralympics GB</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D5292F">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C75C02">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C75C02">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C75C02">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C75C02">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C75C02">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C75C02">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C75C02">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D5292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C75C02">
            <w:pPr>
              <w:spacing w:after="120"/>
              <w:ind w:left="1080"/>
              <w:jc w:val="both"/>
              <w:rPr>
                <w:rFonts w:ascii="Calibri" w:eastAsia="Calibri" w:hAnsi="Calibri" w:cs="Calibri"/>
              </w:rPr>
            </w:pPr>
          </w:p>
          <w:p w14:paraId="62CD2937" w14:textId="77777777" w:rsidR="009E677E" w:rsidRDefault="009E677E" w:rsidP="00C75C0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C75C02">
            <w:pPr>
              <w:spacing w:after="120"/>
              <w:ind w:left="1080"/>
              <w:jc w:val="both"/>
            </w:pPr>
          </w:p>
        </w:tc>
      </w:tr>
      <w:tr w:rsidR="009E677E" w14:paraId="785934C5"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D5292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C75C02">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C75C02">
            <w:pPr>
              <w:spacing w:after="120"/>
              <w:ind w:left="1080"/>
              <w:jc w:val="both"/>
            </w:pPr>
          </w:p>
        </w:tc>
      </w:tr>
      <w:tr w:rsidR="009E677E" w14:paraId="68E34D43" w14:textId="77777777" w:rsidTr="00C75C02">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D5292F">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C75C02">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C75C02">
            <w:pPr>
              <w:spacing w:after="120"/>
              <w:ind w:left="1080"/>
              <w:jc w:val="both"/>
            </w:pPr>
          </w:p>
        </w:tc>
      </w:tr>
      <w:tr w:rsidR="009E677E" w14:paraId="653A77B6"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D5292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C75C02">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C75C02">
            <w:pPr>
              <w:spacing w:after="120"/>
              <w:ind w:left="1080"/>
              <w:jc w:val="both"/>
            </w:pPr>
          </w:p>
        </w:tc>
      </w:tr>
      <w:tr w:rsidR="009E677E" w14:paraId="26366B38"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D5292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C75C02">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C75C02">
            <w:pPr>
              <w:spacing w:after="120"/>
              <w:ind w:left="1080"/>
              <w:jc w:val="both"/>
            </w:pPr>
          </w:p>
        </w:tc>
      </w:tr>
      <w:tr w:rsidR="009E677E" w14:paraId="60D94F1F"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C75C0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C75C02">
            <w:pPr>
              <w:spacing w:after="120"/>
              <w:ind w:left="1080"/>
              <w:jc w:val="both"/>
            </w:pPr>
          </w:p>
        </w:tc>
      </w:tr>
      <w:tr w:rsidR="009E677E" w14:paraId="1164F19B"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lastRenderedPageBreak/>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C75C0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C75C02">
            <w:pPr>
              <w:spacing w:after="120"/>
              <w:ind w:left="1080"/>
              <w:jc w:val="both"/>
            </w:pPr>
          </w:p>
        </w:tc>
      </w:tr>
      <w:tr w:rsidR="009E677E" w14:paraId="166C85EB" w14:textId="77777777" w:rsidTr="00C75C02">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C75C0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C75C02">
            <w:pPr>
              <w:spacing w:after="120"/>
              <w:ind w:left="1080"/>
              <w:jc w:val="both"/>
            </w:pPr>
          </w:p>
        </w:tc>
      </w:tr>
      <w:tr w:rsidR="009E677E" w14:paraId="3129D821"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C75C0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C75C02">
            <w:pPr>
              <w:spacing w:after="120"/>
              <w:ind w:left="1080"/>
              <w:jc w:val="both"/>
            </w:pPr>
          </w:p>
        </w:tc>
      </w:tr>
      <w:tr w:rsidR="009E677E" w14:paraId="1C7365D2"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C75C0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C75C02">
            <w:pPr>
              <w:spacing w:after="120"/>
              <w:ind w:left="1080"/>
              <w:jc w:val="both"/>
            </w:pPr>
          </w:p>
        </w:tc>
      </w:tr>
      <w:tr w:rsidR="009E677E" w14:paraId="592B7141"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C75C0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C75C02">
            <w:pPr>
              <w:spacing w:after="120"/>
              <w:ind w:left="1080"/>
              <w:jc w:val="both"/>
            </w:pPr>
          </w:p>
        </w:tc>
      </w:tr>
      <w:tr w:rsidR="009E677E" w14:paraId="3E8FDA46" w14:textId="77777777" w:rsidTr="00C75C02">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5A7C110B" w:rsidR="009E677E" w:rsidRPr="00B628C1" w:rsidRDefault="009E677E" w:rsidP="00437BFA">
            <w:pPr>
              <w:spacing w:before="120" w:after="120"/>
              <w:ind w:left="360"/>
              <w:rPr>
                <w:rFonts w:ascii="Verdana" w:hAnsi="Verdana"/>
                <w:sz w:val="20"/>
                <w:szCs w:val="20"/>
              </w:rPr>
            </w:pPr>
            <w:r w:rsidRPr="00B628C1">
              <w:rPr>
                <w:rFonts w:ascii="Verdana" w:eastAsia="Arial" w:hAnsi="Verdana" w:cs="Arial"/>
                <w:sz w:val="20"/>
                <w:szCs w:val="20"/>
              </w:rPr>
              <w:t>(vii)</w:t>
            </w:r>
            <w:r w:rsidR="00437BFA">
              <w:rPr>
                <w:rFonts w:ascii="Verdana" w:eastAsia="Arial" w:hAnsi="Verdana" w:cs="Arial"/>
                <w:sz w:val="20"/>
                <w:szCs w:val="20"/>
              </w:rPr>
              <w:t xml:space="preserve"> </w:t>
            </w:r>
            <w:r w:rsidRPr="00B628C1">
              <w:rPr>
                <w:rFonts w:ascii="Verdana" w:eastAsia="Arial" w:hAnsi="Verdana" w:cs="Arial"/>
                <w:sz w:val="20"/>
                <w:szCs w:val="20"/>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C75C0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C75C02">
            <w:pPr>
              <w:spacing w:after="120"/>
              <w:ind w:left="1080"/>
              <w:jc w:val="both"/>
            </w:pPr>
          </w:p>
        </w:tc>
      </w:tr>
      <w:tr w:rsidR="009E677E" w14:paraId="279915EE" w14:textId="77777777" w:rsidTr="00C75C02">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C75C0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C75C02">
            <w:pPr>
              <w:spacing w:after="120"/>
              <w:ind w:left="1080"/>
              <w:jc w:val="both"/>
            </w:pPr>
          </w:p>
        </w:tc>
      </w:tr>
      <w:tr w:rsidR="009E677E" w14:paraId="2E90C9E7" w14:textId="77777777" w:rsidTr="00C75C02">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C75C0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C75C02">
            <w:pPr>
              <w:spacing w:after="120"/>
              <w:ind w:left="1080"/>
              <w:jc w:val="both"/>
            </w:pPr>
          </w:p>
        </w:tc>
      </w:tr>
      <w:tr w:rsidR="009E677E" w14:paraId="1BBE4AEF" w14:textId="77777777" w:rsidTr="00C75C02">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D5292F">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C75C02">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C75C02">
            <w:pPr>
              <w:spacing w:after="120"/>
              <w:ind w:left="360"/>
              <w:jc w:val="both"/>
            </w:pPr>
          </w:p>
        </w:tc>
      </w:tr>
      <w:tr w:rsidR="009E677E" w14:paraId="2D85CF29" w14:textId="77777777" w:rsidTr="00C75C02">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C75C02">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C75C02">
            <w:pPr>
              <w:spacing w:after="120"/>
              <w:ind w:left="360"/>
              <w:jc w:val="both"/>
            </w:pPr>
          </w:p>
        </w:tc>
      </w:tr>
      <w:tr w:rsidR="009E677E" w14:paraId="4E448767" w14:textId="77777777" w:rsidTr="00C75C02">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C75C02">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C75C02">
            <w:pPr>
              <w:spacing w:after="120"/>
              <w:ind w:left="360"/>
              <w:jc w:val="both"/>
            </w:pPr>
          </w:p>
        </w:tc>
      </w:tr>
      <w:tr w:rsidR="009E677E" w14:paraId="2EB1EEAA" w14:textId="77777777" w:rsidTr="00C75C02">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D5292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C75C02">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C75C02">
            <w:pPr>
              <w:spacing w:after="120"/>
              <w:ind w:left="360"/>
              <w:jc w:val="both"/>
            </w:pPr>
          </w:p>
        </w:tc>
      </w:tr>
      <w:tr w:rsidR="009E677E" w14:paraId="00E9FF22" w14:textId="77777777" w:rsidTr="00C75C02">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D5292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C75C02">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C75C02">
            <w:pPr>
              <w:spacing w:after="120"/>
              <w:ind w:left="360"/>
              <w:jc w:val="both"/>
            </w:pPr>
          </w:p>
        </w:tc>
      </w:tr>
      <w:tr w:rsidR="009E677E" w14:paraId="6C94C9F6"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D5292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 offence in connection with the proceeds of criminal conduct within the meaning of section 93A, 93B or 93C of the Criminal Justice Act 1988 </w:t>
            </w:r>
            <w:r w:rsidRPr="00B628C1">
              <w:rPr>
                <w:rFonts w:ascii="Verdana" w:eastAsia="Arial" w:hAnsi="Verdana" w:cs="Arial"/>
                <w:sz w:val="20"/>
                <w:szCs w:val="20"/>
              </w:rPr>
              <w:lastRenderedPageBreak/>
              <w:t>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C75C02">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C75C02">
            <w:pPr>
              <w:spacing w:after="120"/>
              <w:ind w:left="360"/>
              <w:jc w:val="both"/>
            </w:pPr>
          </w:p>
        </w:tc>
      </w:tr>
      <w:tr w:rsidR="009E677E" w14:paraId="059F35E3"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D5292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C75C02">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C75C02">
            <w:pPr>
              <w:spacing w:after="120"/>
              <w:ind w:left="360"/>
              <w:jc w:val="both"/>
            </w:pPr>
          </w:p>
        </w:tc>
      </w:tr>
      <w:tr w:rsidR="009E677E" w:rsidRPr="00B628C1" w14:paraId="61BBF565"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D5292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C75C02">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C75C02">
            <w:pPr>
              <w:spacing w:after="120"/>
              <w:ind w:left="360"/>
              <w:jc w:val="both"/>
              <w:rPr>
                <w:rFonts w:ascii="Verdana" w:hAnsi="Verdana"/>
                <w:sz w:val="20"/>
                <w:szCs w:val="20"/>
              </w:rPr>
            </w:pPr>
          </w:p>
        </w:tc>
      </w:tr>
      <w:tr w:rsidR="009E677E" w:rsidRPr="00B628C1" w14:paraId="5A3F4F2E"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D5292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C75C02">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C75C02">
            <w:pPr>
              <w:spacing w:after="120"/>
              <w:ind w:left="360"/>
              <w:jc w:val="both"/>
              <w:rPr>
                <w:rFonts w:ascii="Verdana" w:hAnsi="Verdana"/>
                <w:sz w:val="20"/>
                <w:szCs w:val="20"/>
              </w:rPr>
            </w:pPr>
          </w:p>
        </w:tc>
      </w:tr>
      <w:tr w:rsidR="009E677E" w:rsidRPr="00B628C1" w14:paraId="59F740BD"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D5292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C75C02">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C75C02">
            <w:pPr>
              <w:spacing w:after="120"/>
              <w:ind w:left="360"/>
              <w:jc w:val="both"/>
              <w:rPr>
                <w:rFonts w:ascii="Verdana" w:hAnsi="Verdana"/>
                <w:sz w:val="20"/>
                <w:szCs w:val="20"/>
              </w:rPr>
            </w:pPr>
          </w:p>
        </w:tc>
      </w:tr>
      <w:tr w:rsidR="009E677E" w:rsidRPr="00B628C1" w14:paraId="233D0211"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D5292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C75C02">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C75C02">
            <w:pPr>
              <w:spacing w:after="120"/>
              <w:ind w:left="360"/>
              <w:jc w:val="both"/>
              <w:rPr>
                <w:rFonts w:ascii="Verdana" w:hAnsi="Verdana"/>
                <w:sz w:val="20"/>
                <w:szCs w:val="20"/>
              </w:rPr>
            </w:pPr>
          </w:p>
        </w:tc>
      </w:tr>
      <w:tr w:rsidR="009E677E" w:rsidRPr="00B628C1" w14:paraId="49158CEE"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C75C02">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C75C02">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C75C02">
            <w:pPr>
              <w:spacing w:after="120"/>
              <w:ind w:left="360"/>
              <w:jc w:val="both"/>
              <w:rPr>
                <w:rFonts w:ascii="Verdana" w:hAnsi="Verdana"/>
                <w:sz w:val="20"/>
                <w:szCs w:val="20"/>
              </w:rPr>
            </w:pPr>
          </w:p>
        </w:tc>
      </w:tr>
      <w:tr w:rsidR="009E677E" w:rsidRPr="00B628C1" w14:paraId="4FE44D53"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C75C02">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C75C02">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C75C02">
            <w:pPr>
              <w:spacing w:after="120"/>
              <w:ind w:left="360"/>
              <w:jc w:val="both"/>
              <w:rPr>
                <w:rFonts w:ascii="Verdana" w:hAnsi="Verdana"/>
                <w:sz w:val="20"/>
                <w:szCs w:val="20"/>
              </w:rPr>
            </w:pPr>
          </w:p>
        </w:tc>
      </w:tr>
      <w:tr w:rsidR="009E677E" w:rsidRPr="00B628C1" w14:paraId="6EAC6CDD" w14:textId="77777777" w:rsidTr="00C75C0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C75C02">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C75C02">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C75C02">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D5292F">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C75C02">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C75C02">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 </w:t>
            </w:r>
          </w:p>
        </w:tc>
      </w:tr>
    </w:tbl>
    <w:p w14:paraId="69B45A3D" w14:textId="77777777" w:rsidR="00437BFA" w:rsidRDefault="00437BFA" w:rsidP="00437BFA">
      <w:pPr>
        <w:pStyle w:val="ListParagraph"/>
        <w:suppressAutoHyphens/>
        <w:autoSpaceDN w:val="0"/>
        <w:spacing w:after="0"/>
        <w:jc w:val="both"/>
        <w:rPr>
          <w:rFonts w:ascii="Verdana" w:hAnsi="Verdana"/>
          <w:sz w:val="20"/>
        </w:rPr>
      </w:pPr>
    </w:p>
    <w:p w14:paraId="349198D8" w14:textId="64A6AFD5" w:rsidR="009E677E" w:rsidRPr="007D1069" w:rsidRDefault="009E677E" w:rsidP="00D5292F">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C75C02">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C75C02">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C75C02">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C75C02">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C75C02">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D5292F">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3" w:name="h.1fob9te"/>
            <w:bookmarkEnd w:id="3"/>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C75C0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C75C02">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D5292F">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C75C0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C75C02">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D5292F">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guilty of grave professional </w:t>
            </w:r>
            <w:proofErr w:type="gramStart"/>
            <w:r w:rsidRPr="007D1069">
              <w:rPr>
                <w:rFonts w:ascii="Verdana" w:eastAsia="Arial" w:hAnsi="Verdana" w:cs="Arial"/>
                <w:sz w:val="20"/>
                <w:szCs w:val="20"/>
              </w:rPr>
              <w:t>misconduct,  which</w:t>
            </w:r>
            <w:proofErr w:type="gramEnd"/>
            <w:r w:rsidRPr="007D1069">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C75C0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C75C02">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D5292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C75C0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C75C02">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D5292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C75C0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C75C02">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D5292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C75C0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C75C02">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D5292F">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C75C0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C75C02">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D5292F">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04C453E5" w:rsidR="009E677E" w:rsidRPr="007D1069" w:rsidRDefault="009E677E" w:rsidP="00C75C02">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00437BFA">
              <w:rPr>
                <w:rFonts w:ascii="Verdana" w:eastAsia="Arial" w:hAnsi="Verdana" w:cs="Arial"/>
                <w:sz w:val="20"/>
                <w:szCs w:val="20"/>
              </w:rPr>
              <w:t xml:space="preserve"> </w:t>
            </w:r>
            <w:r w:rsidRPr="007D1069">
              <w:rPr>
                <w:rFonts w:ascii="Verdana" w:eastAsia="Arial" w:hAnsi="Verdana" w:cs="Arial"/>
                <w:sz w:val="20"/>
                <w:szCs w:val="20"/>
              </w:rPr>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C75C02">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C75C02">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C75C02">
            <w:pPr>
              <w:rPr>
                <w:rFonts w:ascii="Verdana" w:hAnsi="Verdana"/>
                <w:sz w:val="20"/>
                <w:szCs w:val="20"/>
              </w:rPr>
            </w:pPr>
            <w:r w:rsidRPr="007D1069">
              <w:rPr>
                <w:rFonts w:ascii="Verdana" w:eastAsia="Arial" w:hAnsi="Verdana" w:cs="Arial"/>
                <w:sz w:val="20"/>
                <w:szCs w:val="20"/>
              </w:rPr>
              <w:lastRenderedPageBreak/>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C75C02">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C75C02">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C75C02">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C75C02">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C75C02">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C75C02">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C75C02">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C75C02">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C75C02">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C75C02">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C75C02">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01185739"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proofErr w:type="gramStart"/>
      <w:r w:rsidRPr="007D1069">
        <w:rPr>
          <w:rFonts w:ascii="Verdana" w:eastAsia="Arial" w:hAnsi="Verdana" w:cs="Arial"/>
          <w:b/>
          <w:sz w:val="20"/>
        </w:rPr>
        <w:t>….day</w:t>
      </w:r>
      <w:proofErr w:type="gramEnd"/>
      <w:r w:rsidRPr="007D1069">
        <w:rPr>
          <w:rFonts w:ascii="Verdana" w:eastAsia="Arial" w:hAnsi="Verdana" w:cs="Arial"/>
          <w:b/>
          <w:sz w:val="20"/>
        </w:rPr>
        <w:t xml:space="preserve"> of……………………………………………20</w:t>
      </w:r>
      <w:r w:rsidR="00FA0F30">
        <w:rPr>
          <w:rFonts w:ascii="Verdana" w:eastAsia="Arial" w:hAnsi="Verdana" w:cs="Arial"/>
          <w:b/>
          <w:sz w:val="20"/>
        </w:rPr>
        <w:t>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622E7956" w14:textId="1689DD35" w:rsidR="00274C79" w:rsidRPr="00016B78" w:rsidRDefault="00274C79" w:rsidP="007A5BC7">
      <w:pPr>
        <w:jc w:val="center"/>
        <w:rPr>
          <w:rFonts w:ascii="Verdana" w:hAnsi="Verdana"/>
          <w:b/>
          <w:sz w:val="20"/>
          <w:szCs w:val="20"/>
        </w:rPr>
      </w:pPr>
      <w:r w:rsidRPr="00016B78">
        <w:rPr>
          <w:rFonts w:ascii="Verdana" w:hAnsi="Verdana"/>
          <w:b/>
          <w:sz w:val="20"/>
          <w:szCs w:val="20"/>
        </w:rPr>
        <w:t>THE UNITED KINGDOM SPORTS COUNCIL</w:t>
      </w:r>
    </w:p>
    <w:p w14:paraId="3D8F3532" w14:textId="77777777" w:rsidR="009307CE" w:rsidRPr="00016B78" w:rsidRDefault="009307CE" w:rsidP="009307CE">
      <w:pPr>
        <w:jc w:val="center"/>
        <w:rPr>
          <w:rFonts w:ascii="Verdana" w:hAnsi="Verdana"/>
          <w:b/>
          <w:color w:val="FF0000"/>
          <w:sz w:val="20"/>
          <w:szCs w:val="20"/>
        </w:rPr>
      </w:pPr>
    </w:p>
    <w:p w14:paraId="67C82A1C" w14:textId="77777777" w:rsidR="007A5BC7" w:rsidRPr="00016B78" w:rsidRDefault="007A5BC7" w:rsidP="007A5BC7">
      <w:pPr>
        <w:jc w:val="center"/>
        <w:rPr>
          <w:rFonts w:ascii="Verdana" w:hAnsi="Verdana"/>
          <w:b/>
          <w:color w:val="FF0000"/>
          <w:sz w:val="20"/>
          <w:szCs w:val="20"/>
        </w:rPr>
      </w:pPr>
    </w:p>
    <w:p w14:paraId="050471AE" w14:textId="2660D5C1" w:rsidR="007A5BC7" w:rsidRPr="007A5BC7" w:rsidRDefault="007A5BC7" w:rsidP="007A5BC7">
      <w:pPr>
        <w:rPr>
          <w:rFonts w:ascii="Verdana" w:hAnsi="Verdana"/>
          <w:sz w:val="20"/>
          <w:szCs w:val="20"/>
        </w:rPr>
      </w:pPr>
      <w:r>
        <w:rPr>
          <w:rFonts w:ascii="Verdana" w:hAnsi="Verdana"/>
          <w:sz w:val="20"/>
          <w:szCs w:val="20"/>
        </w:rPr>
        <w:t>Provision of</w:t>
      </w:r>
      <w:r w:rsidRPr="007A5BC7">
        <w:rPr>
          <w:rFonts w:ascii="Verdana" w:hAnsi="Verdana"/>
          <w:sz w:val="20"/>
          <w:szCs w:val="20"/>
        </w:rPr>
        <w:t xml:space="preserve"> Tender to deliver a</w:t>
      </w:r>
      <w:r w:rsidR="00437BFA">
        <w:rPr>
          <w:rFonts w:ascii="Verdana" w:hAnsi="Verdana"/>
          <w:sz w:val="20"/>
          <w:szCs w:val="20"/>
        </w:rPr>
        <w:t xml:space="preserve">n athlete </w:t>
      </w:r>
      <w:r w:rsidRPr="007A5BC7">
        <w:rPr>
          <w:rFonts w:ascii="Verdana" w:hAnsi="Verdana"/>
          <w:sz w:val="20"/>
          <w:szCs w:val="20"/>
        </w:rPr>
        <w:t>acquisition campaign for Team GB and Paralympics GB</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181C0A"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181C0A">
        <w:rPr>
          <w:rFonts w:ascii="Verdana" w:hAnsi="Verdana"/>
          <w:spacing w:val="-3"/>
          <w:sz w:val="20"/>
          <w:szCs w:val="20"/>
        </w:rPr>
        <w:t>.......</w:t>
      </w:r>
      <w:r w:rsidR="00746FA4" w:rsidRPr="00181C0A">
        <w:rPr>
          <w:rFonts w:ascii="Verdana" w:hAnsi="Verdana"/>
          <w:spacing w:val="-3"/>
          <w:sz w:val="20"/>
          <w:szCs w:val="20"/>
        </w:rPr>
        <w:t xml:space="preserve">..................... holds </w:t>
      </w:r>
      <w:r w:rsidR="00E45E57" w:rsidRPr="00181C0A">
        <w:rPr>
          <w:rFonts w:ascii="Verdana" w:hAnsi="Verdana"/>
          <w:i/>
          <w:spacing w:val="-3"/>
          <w:sz w:val="20"/>
          <w:szCs w:val="20"/>
        </w:rPr>
        <w:t>[Insert Tenderer Name ]</w:t>
      </w:r>
      <w:r w:rsidRPr="00181C0A">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181C0A">
        <w:rPr>
          <w:rFonts w:ascii="Verdana" w:hAnsi="Verdana"/>
          <w:i/>
          <w:spacing w:val="-3"/>
          <w:sz w:val="20"/>
          <w:szCs w:val="20"/>
        </w:rPr>
        <w:t>[Insert Tenderer Name ]</w:t>
      </w:r>
      <w:r w:rsidR="00746FA4" w:rsidRPr="00181C0A">
        <w:rPr>
          <w:rFonts w:ascii="Verdana" w:hAnsi="Verdana"/>
          <w:spacing w:val="-3"/>
          <w:sz w:val="20"/>
          <w:szCs w:val="20"/>
        </w:rPr>
        <w:t xml:space="preserve"> or their </w:t>
      </w:r>
      <w:r w:rsidRPr="00181C0A">
        <w:rPr>
          <w:rFonts w:ascii="Verdana" w:hAnsi="Verdana"/>
          <w:spacing w:val="-3"/>
          <w:sz w:val="20"/>
          <w:szCs w:val="20"/>
        </w:rPr>
        <w:t>Agent.</w:t>
      </w:r>
    </w:p>
    <w:p w14:paraId="0557FF60" w14:textId="77777777" w:rsidR="001D721E" w:rsidRPr="00181C0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181C0A"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181C0A">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181C0A"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181C0A"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181C0A">
        <w:rPr>
          <w:rFonts w:ascii="Verdana" w:hAnsi="Verdana"/>
          <w:spacing w:val="-3"/>
          <w:sz w:val="20"/>
          <w:szCs w:val="20"/>
        </w:rPr>
        <w:t xml:space="preserve">We have due regard to UK Sport's interests in the policy in respect of the risks to </w:t>
      </w:r>
      <w:r w:rsidR="00E45E57" w:rsidRPr="00181C0A">
        <w:rPr>
          <w:rFonts w:ascii="Verdana" w:hAnsi="Verdana"/>
          <w:i/>
          <w:spacing w:val="-3"/>
          <w:sz w:val="20"/>
          <w:szCs w:val="20"/>
        </w:rPr>
        <w:t xml:space="preserve">[Insert Tenderer </w:t>
      </w:r>
      <w:proofErr w:type="gramStart"/>
      <w:r w:rsidR="00E45E57" w:rsidRPr="00181C0A">
        <w:rPr>
          <w:rFonts w:ascii="Verdana" w:hAnsi="Verdana"/>
          <w:i/>
          <w:spacing w:val="-3"/>
          <w:sz w:val="20"/>
          <w:szCs w:val="20"/>
        </w:rPr>
        <w:t>Name ]</w:t>
      </w:r>
      <w:proofErr w:type="gramEnd"/>
      <w:r w:rsidRPr="00181C0A">
        <w:rPr>
          <w:rFonts w:ascii="Verdana" w:hAnsi="Verdana"/>
          <w:spacing w:val="-3"/>
          <w:sz w:val="20"/>
          <w:szCs w:val="20"/>
        </w:rPr>
        <w:t xml:space="preserve"> employees and others and undertake to inform immediately the UK Sport's Legal </w:t>
      </w:r>
      <w:r w:rsidR="007544A4" w:rsidRPr="00181C0A">
        <w:rPr>
          <w:rFonts w:ascii="Verdana" w:hAnsi="Verdana"/>
          <w:spacing w:val="-3"/>
          <w:sz w:val="20"/>
          <w:szCs w:val="20"/>
        </w:rPr>
        <w:t>Team</w:t>
      </w:r>
      <w:r w:rsidRPr="00181C0A">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41F7E82F" w14:textId="77777777" w:rsidR="007A5BC7" w:rsidRPr="00016B78" w:rsidRDefault="007A5BC7" w:rsidP="007A5BC7">
      <w:pPr>
        <w:jc w:val="center"/>
        <w:rPr>
          <w:rFonts w:ascii="Verdana" w:hAnsi="Verdana"/>
          <w:b/>
          <w:color w:val="FF0000"/>
          <w:sz w:val="20"/>
          <w:szCs w:val="20"/>
        </w:rPr>
      </w:pPr>
    </w:p>
    <w:p w14:paraId="5E933A2D" w14:textId="268DF442" w:rsidR="007A5BC7" w:rsidRPr="007A5BC7" w:rsidRDefault="007A5BC7" w:rsidP="007A5BC7">
      <w:pPr>
        <w:rPr>
          <w:rFonts w:ascii="Verdana" w:hAnsi="Verdana"/>
          <w:sz w:val="20"/>
          <w:szCs w:val="20"/>
        </w:rPr>
      </w:pPr>
      <w:r>
        <w:rPr>
          <w:rFonts w:ascii="Verdana" w:hAnsi="Verdana"/>
          <w:sz w:val="20"/>
          <w:szCs w:val="20"/>
        </w:rPr>
        <w:t>Provision of</w:t>
      </w:r>
      <w:r w:rsidRPr="007A5BC7">
        <w:rPr>
          <w:rFonts w:ascii="Verdana" w:hAnsi="Verdana"/>
          <w:sz w:val="20"/>
          <w:szCs w:val="20"/>
        </w:rPr>
        <w:t xml:space="preserve"> Tender to deliver a</w:t>
      </w:r>
      <w:r w:rsidR="00437BFA">
        <w:rPr>
          <w:rFonts w:ascii="Verdana" w:hAnsi="Verdana"/>
          <w:sz w:val="20"/>
          <w:szCs w:val="20"/>
        </w:rPr>
        <w:t>n athlete</w:t>
      </w:r>
      <w:r w:rsidRPr="007A5BC7">
        <w:rPr>
          <w:rFonts w:ascii="Verdana" w:hAnsi="Verdana"/>
          <w:sz w:val="20"/>
          <w:szCs w:val="20"/>
        </w:rPr>
        <w:t xml:space="preserve"> acquisition campaign for Team GB and Paralympics GB</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181C0A"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181C0A">
        <w:rPr>
          <w:rFonts w:ascii="Verdana" w:hAnsi="Verdana"/>
          <w:sz w:val="20"/>
          <w:szCs w:val="20"/>
        </w:rPr>
        <w:t xml:space="preserve">holds </w:t>
      </w:r>
      <w:r w:rsidR="00E45E57" w:rsidRPr="00181C0A">
        <w:rPr>
          <w:rFonts w:ascii="Verdana" w:hAnsi="Verdana"/>
          <w:i/>
          <w:spacing w:val="-3"/>
          <w:sz w:val="20"/>
          <w:szCs w:val="20"/>
        </w:rPr>
        <w:t>[Insert Tenderer Name ]</w:t>
      </w:r>
      <w:r w:rsidRPr="00181C0A">
        <w:rPr>
          <w:rFonts w:ascii="Verdana" w:hAnsi="Verdana"/>
          <w:sz w:val="20"/>
          <w:szCs w:val="20"/>
        </w:rPr>
        <w:t xml:space="preserve"> covered throughout the </w:t>
      </w:r>
      <w:r w:rsidR="00AD4B1E" w:rsidRPr="00181C0A">
        <w:rPr>
          <w:rFonts w:ascii="Verdana" w:hAnsi="Verdana"/>
          <w:sz w:val="20"/>
          <w:szCs w:val="20"/>
        </w:rPr>
        <w:t xml:space="preserve">term of </w:t>
      </w:r>
      <w:proofErr w:type="spellStart"/>
      <w:r w:rsidR="00562F04" w:rsidRPr="00181C0A">
        <w:rPr>
          <w:rFonts w:ascii="Verdana" w:hAnsi="Verdana"/>
          <w:sz w:val="20"/>
          <w:szCs w:val="20"/>
        </w:rPr>
        <w:t>of</w:t>
      </w:r>
      <w:proofErr w:type="spellEnd"/>
      <w:r w:rsidR="00562F04" w:rsidRPr="00181C0A">
        <w:rPr>
          <w:rFonts w:ascii="Verdana" w:hAnsi="Verdana"/>
          <w:sz w:val="20"/>
          <w:szCs w:val="20"/>
        </w:rPr>
        <w:t xml:space="preserve"> the contract </w:t>
      </w:r>
      <w:r w:rsidRPr="00181C0A">
        <w:rPr>
          <w:rFonts w:ascii="Verdana" w:hAnsi="Verdana"/>
          <w:sz w:val="20"/>
          <w:szCs w:val="20"/>
        </w:rPr>
        <w:t xml:space="preserve">and in accordance with the </w:t>
      </w:r>
      <w:r w:rsidR="00562F04" w:rsidRPr="00181C0A">
        <w:rPr>
          <w:rFonts w:ascii="Verdana" w:hAnsi="Verdana"/>
          <w:sz w:val="20"/>
          <w:szCs w:val="20"/>
        </w:rPr>
        <w:t>contract terms</w:t>
      </w:r>
      <w:r w:rsidRPr="00181C0A">
        <w:rPr>
          <w:rFonts w:ascii="Verdana" w:hAnsi="Verdana"/>
          <w:sz w:val="20"/>
          <w:szCs w:val="20"/>
        </w:rPr>
        <w:t>, against any accident, damage, loss or injury which may occur to any property or to any persons by or arising</w:t>
      </w:r>
      <w:r w:rsidR="009F7C39" w:rsidRPr="00181C0A">
        <w:rPr>
          <w:rFonts w:ascii="Verdana" w:hAnsi="Verdana"/>
          <w:sz w:val="20"/>
          <w:szCs w:val="20"/>
        </w:rPr>
        <w:t xml:space="preserve"> out of the performance of the S</w:t>
      </w:r>
      <w:r w:rsidRPr="00181C0A">
        <w:rPr>
          <w:rFonts w:ascii="Verdana" w:hAnsi="Verdana"/>
          <w:sz w:val="20"/>
          <w:szCs w:val="20"/>
        </w:rPr>
        <w:t xml:space="preserve">ervices under the </w:t>
      </w:r>
      <w:r w:rsidR="00562F04" w:rsidRPr="00181C0A">
        <w:rPr>
          <w:rFonts w:ascii="Verdana" w:hAnsi="Verdana"/>
          <w:sz w:val="20"/>
          <w:szCs w:val="20"/>
        </w:rPr>
        <w:t>contract</w:t>
      </w:r>
      <w:r w:rsidR="00AD4B1E" w:rsidRPr="00181C0A">
        <w:rPr>
          <w:rFonts w:ascii="Verdana" w:hAnsi="Verdana"/>
          <w:sz w:val="20"/>
          <w:szCs w:val="20"/>
        </w:rPr>
        <w:t xml:space="preserve"> </w:t>
      </w:r>
      <w:r w:rsidRPr="00181C0A">
        <w:rPr>
          <w:rFonts w:ascii="Verdana" w:hAnsi="Verdana"/>
          <w:sz w:val="20"/>
          <w:szCs w:val="20"/>
        </w:rPr>
        <w:t xml:space="preserve">without limiting </w:t>
      </w:r>
      <w:r w:rsidR="00E45E57" w:rsidRPr="00181C0A">
        <w:rPr>
          <w:rFonts w:ascii="Verdana" w:hAnsi="Verdana"/>
          <w:i/>
          <w:spacing w:val="-3"/>
          <w:sz w:val="20"/>
          <w:szCs w:val="20"/>
        </w:rPr>
        <w:t>[Insert Tenderer Name ]</w:t>
      </w:r>
      <w:r w:rsidRPr="00181C0A">
        <w:rPr>
          <w:rFonts w:ascii="Verdana" w:hAnsi="Verdana"/>
          <w:sz w:val="20"/>
          <w:szCs w:val="20"/>
        </w:rPr>
        <w:t xml:space="preserve"> obligations and responsibilities.</w:t>
      </w:r>
    </w:p>
    <w:p w14:paraId="6F692065" w14:textId="77777777" w:rsidR="001D721E" w:rsidRPr="00181C0A" w:rsidRDefault="001D721E" w:rsidP="00AD4B1E">
      <w:pPr>
        <w:jc w:val="both"/>
        <w:rPr>
          <w:rFonts w:ascii="Verdana" w:hAnsi="Verdana"/>
          <w:sz w:val="20"/>
          <w:szCs w:val="20"/>
        </w:rPr>
      </w:pPr>
    </w:p>
    <w:p w14:paraId="2F0CA9F2" w14:textId="77777777" w:rsidR="001D721E" w:rsidRPr="00181C0A"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181C0A">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181C0A"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181C0A">
        <w:rPr>
          <w:rFonts w:ascii="Verdana" w:hAnsi="Verdana"/>
          <w:sz w:val="20"/>
          <w:szCs w:val="20"/>
        </w:rPr>
        <w:t xml:space="preserve">The terms of the </w:t>
      </w:r>
      <w:r w:rsidR="00AD4B1E" w:rsidRPr="00181C0A">
        <w:rPr>
          <w:rFonts w:ascii="Verdana" w:hAnsi="Verdana"/>
          <w:sz w:val="20"/>
          <w:szCs w:val="20"/>
        </w:rPr>
        <w:t>i</w:t>
      </w:r>
      <w:r w:rsidRPr="00181C0A">
        <w:rPr>
          <w:rFonts w:ascii="Verdana" w:hAnsi="Verdana"/>
          <w:sz w:val="20"/>
          <w:szCs w:val="20"/>
        </w:rPr>
        <w:t xml:space="preserve">nsurance include an indemnity to principal’s clause whereby in the event of any claim, in respect of which </w:t>
      </w:r>
      <w:r w:rsidR="00E45E57" w:rsidRPr="00181C0A">
        <w:rPr>
          <w:rFonts w:ascii="Verdana" w:hAnsi="Verdana"/>
          <w:i/>
          <w:spacing w:val="-3"/>
          <w:sz w:val="20"/>
          <w:szCs w:val="20"/>
        </w:rPr>
        <w:t>[Insert Tenderer Name ]</w:t>
      </w:r>
      <w:r w:rsidRPr="00181C0A">
        <w:rPr>
          <w:rFonts w:ascii="Verdana" w:hAnsi="Verdana"/>
          <w:sz w:val="20"/>
          <w:szCs w:val="20"/>
        </w:rPr>
        <w:t xml:space="preserve"> would be entitled to receive indemnity under </w:t>
      </w:r>
      <w:r w:rsidR="00AD4B1E" w:rsidRPr="00181C0A">
        <w:rPr>
          <w:rFonts w:ascii="Verdana" w:hAnsi="Verdana"/>
          <w:sz w:val="20"/>
          <w:szCs w:val="20"/>
        </w:rPr>
        <w:t>its insurance policy</w:t>
      </w:r>
      <w:r w:rsidRPr="00181C0A">
        <w:rPr>
          <w:rFonts w:ascii="Verdana" w:hAnsi="Verdana"/>
          <w:sz w:val="20"/>
          <w:szCs w:val="20"/>
        </w:rPr>
        <w:t xml:space="preserve"> being made against UK Sport, </w:t>
      </w:r>
      <w:r w:rsidR="00E45E57" w:rsidRPr="00181C0A">
        <w:rPr>
          <w:rFonts w:ascii="Verdana" w:hAnsi="Verdana"/>
          <w:i/>
          <w:spacing w:val="-3"/>
          <w:sz w:val="20"/>
          <w:szCs w:val="20"/>
        </w:rPr>
        <w:t>[Insert Tenderer Name ]</w:t>
      </w:r>
      <w:r w:rsidR="00AD4B1E" w:rsidRPr="00181C0A">
        <w:rPr>
          <w:rFonts w:ascii="Verdana" w:hAnsi="Verdana"/>
          <w:sz w:val="20"/>
          <w:szCs w:val="20"/>
        </w:rPr>
        <w:t>]</w:t>
      </w:r>
      <w:r w:rsidRPr="00181C0A">
        <w:rPr>
          <w:rFonts w:ascii="Verdana" w:hAnsi="Verdana"/>
          <w:sz w:val="20"/>
          <w:szCs w:val="20"/>
        </w:rPr>
        <w:t xml:space="preserve"> </w:t>
      </w:r>
      <w:r w:rsidR="00E45E57" w:rsidRPr="00181C0A">
        <w:rPr>
          <w:rFonts w:ascii="Verdana" w:hAnsi="Verdana"/>
          <w:sz w:val="20"/>
          <w:szCs w:val="20"/>
        </w:rPr>
        <w:t>i</w:t>
      </w:r>
      <w:r w:rsidRPr="00181C0A">
        <w:rPr>
          <w:rFonts w:ascii="Verdana" w:hAnsi="Verdana"/>
          <w:sz w:val="20"/>
          <w:szCs w:val="20"/>
        </w:rPr>
        <w:t>nsurers will indemnify UK Sport in like manner against such a claim and any costs,</w:t>
      </w:r>
      <w:r w:rsidRPr="00016B78">
        <w:rPr>
          <w:rFonts w:ascii="Verdana" w:hAnsi="Verdana"/>
          <w:sz w:val="20"/>
          <w:szCs w:val="20"/>
        </w:rPr>
        <w:t xml:space="preserve">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 xml:space="preserve">……………………………………………………………..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28FECEF7" w14:textId="77777777" w:rsidR="00834990" w:rsidRPr="00016B78" w:rsidRDefault="00834990">
      <w:pPr>
        <w:spacing w:after="200" w:line="276" w:lineRule="auto"/>
        <w:rPr>
          <w:rFonts w:ascii="Verdana" w:hAnsi="Verdana"/>
          <w:b/>
          <w:sz w:val="20"/>
          <w:szCs w:val="20"/>
        </w:rPr>
      </w:pPr>
      <w:r w:rsidRPr="00016B78">
        <w:rPr>
          <w:rFonts w:ascii="Verdana" w:hAnsi="Verdana"/>
          <w:b/>
          <w:sz w:val="20"/>
          <w:szCs w:val="20"/>
        </w:rPr>
        <w:br w:type="page"/>
      </w:r>
    </w:p>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512BA7CA" w14:textId="77777777" w:rsidR="007A5BC7" w:rsidRPr="00016B78" w:rsidRDefault="007A5BC7" w:rsidP="007A5BC7">
      <w:pPr>
        <w:rPr>
          <w:rFonts w:ascii="Verdana" w:hAnsi="Verdana"/>
          <w:b/>
          <w:color w:val="FF0000"/>
          <w:sz w:val="20"/>
          <w:szCs w:val="20"/>
        </w:rPr>
      </w:pPr>
    </w:p>
    <w:p w14:paraId="12D0C940" w14:textId="4AD04CEA" w:rsidR="007A5BC7" w:rsidRDefault="007A5BC7" w:rsidP="007A5BC7">
      <w:pPr>
        <w:rPr>
          <w:rFonts w:ascii="Verdana" w:hAnsi="Verdana"/>
          <w:sz w:val="20"/>
          <w:szCs w:val="20"/>
        </w:rPr>
      </w:pPr>
      <w:r>
        <w:rPr>
          <w:rFonts w:ascii="Verdana" w:hAnsi="Verdana"/>
          <w:sz w:val="20"/>
          <w:szCs w:val="20"/>
        </w:rPr>
        <w:t>Provision of</w:t>
      </w:r>
      <w:r w:rsidRPr="007A5BC7">
        <w:rPr>
          <w:rFonts w:ascii="Verdana" w:hAnsi="Verdana"/>
          <w:sz w:val="20"/>
          <w:szCs w:val="20"/>
        </w:rPr>
        <w:t xml:space="preserve"> Tender to deliver a</w:t>
      </w:r>
      <w:r w:rsidR="00437BFA">
        <w:rPr>
          <w:rFonts w:ascii="Verdana" w:hAnsi="Verdana"/>
          <w:sz w:val="20"/>
          <w:szCs w:val="20"/>
        </w:rPr>
        <w:t xml:space="preserve">n athlete </w:t>
      </w:r>
      <w:r w:rsidRPr="007A5BC7">
        <w:rPr>
          <w:rFonts w:ascii="Verdana" w:hAnsi="Verdana"/>
          <w:sz w:val="20"/>
          <w:szCs w:val="20"/>
        </w:rPr>
        <w:t>acquisition campaign for Team GB and Paralympics GB</w:t>
      </w:r>
    </w:p>
    <w:p w14:paraId="2503080D" w14:textId="77777777" w:rsidR="007A5BC7" w:rsidRPr="007A5BC7" w:rsidRDefault="007A5BC7" w:rsidP="007A5BC7">
      <w:pPr>
        <w:rPr>
          <w:rFonts w:ascii="Verdana" w:hAnsi="Verdana"/>
          <w:sz w:val="20"/>
          <w:szCs w:val="20"/>
        </w:rPr>
      </w:pP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proofErr w:type="gramStart"/>
      <w:r w:rsidRPr="00016B78">
        <w:rPr>
          <w:rFonts w:ascii="Verdana" w:hAnsi="Verdana"/>
          <w:sz w:val="20"/>
        </w:rPr>
        <w:t>During the course of</w:t>
      </w:r>
      <w:proofErr w:type="gramEnd"/>
      <w:r w:rsidRPr="00016B78">
        <w:rPr>
          <w:rFonts w:ascii="Verdana" w:hAnsi="Verdana"/>
          <w:sz w:val="20"/>
        </w:rPr>
        <w:t xml:space="preserve">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w:t>
      </w:r>
      <w:proofErr w:type="gramStart"/>
      <w:r w:rsidRPr="00016B78">
        <w:rPr>
          <w:rFonts w:ascii="Verdana" w:hAnsi="Verdana"/>
          <w:sz w:val="20"/>
        </w:rPr>
        <w:t>contract</w:t>
      </w:r>
      <w:proofErr w:type="gramEnd"/>
      <w:r w:rsidRPr="00016B78">
        <w:rPr>
          <w:rFonts w:ascii="Verdana" w:hAnsi="Verdana"/>
          <w:sz w:val="20"/>
        </w:rPr>
        <w:t xml:space="preserve">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040ECE1E"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007A5BC7">
        <w:rPr>
          <w:rFonts w:ascii="Verdana" w:hAnsi="Verdana"/>
          <w:sz w:val="20"/>
        </w:rPr>
        <w:t>Jonathan North</w:t>
      </w:r>
      <w:r w:rsidRPr="00016B78">
        <w:rPr>
          <w:rFonts w:ascii="Verdana" w:hAnsi="Verdana"/>
          <w:sz w:val="20"/>
        </w:rPr>
        <w:t xml:space="preserve">  This will enable us to review the nature of the material under consideration for release, and also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t>
      </w:r>
      <w:proofErr w:type="gramStart"/>
      <w:r w:rsidRPr="00016B78">
        <w:rPr>
          <w:rFonts w:ascii="Verdana" w:hAnsi="Verdana"/>
          <w:sz w:val="20"/>
        </w:rPr>
        <w:t>whether or not</w:t>
      </w:r>
      <w:proofErr w:type="gramEnd"/>
      <w:r w:rsidRPr="00016B78">
        <w:rPr>
          <w:rFonts w:ascii="Verdana" w:hAnsi="Verdana"/>
          <w:sz w:val="20"/>
        </w:rPr>
        <w:t xml:space="preserve">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4C4A2A67" w:rsidR="00672C88" w:rsidRPr="00016B78" w:rsidRDefault="00672C88" w:rsidP="00672C88">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FA0F30">
        <w:rPr>
          <w:rFonts w:ascii="Verdana" w:hAnsi="Verdana"/>
          <w:sz w:val="20"/>
          <w:szCs w:val="20"/>
        </w:rPr>
        <w:t>20</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3AB72250" w14:textId="470611AA" w:rsidR="009307CE" w:rsidRPr="00016B78" w:rsidRDefault="009307CE" w:rsidP="007A5BC7">
      <w:pPr>
        <w:rPr>
          <w:rFonts w:ascii="Verdana" w:hAnsi="Verdana"/>
          <w:b/>
          <w:color w:val="FF0000"/>
          <w:sz w:val="20"/>
          <w:szCs w:val="20"/>
        </w:rPr>
      </w:pPr>
    </w:p>
    <w:p w14:paraId="1EAC2909" w14:textId="77777777" w:rsidR="009307CE" w:rsidRPr="00016B78" w:rsidRDefault="009307CE" w:rsidP="009307CE">
      <w:pPr>
        <w:jc w:val="center"/>
        <w:rPr>
          <w:rFonts w:ascii="Verdana" w:hAnsi="Verdana"/>
          <w:b/>
          <w:color w:val="FF0000"/>
          <w:sz w:val="20"/>
          <w:szCs w:val="20"/>
        </w:rPr>
      </w:pPr>
    </w:p>
    <w:p w14:paraId="4EE08C83" w14:textId="77777777" w:rsidR="007A5BC7" w:rsidRPr="00016B78" w:rsidRDefault="007A5BC7" w:rsidP="007A5BC7">
      <w:pPr>
        <w:jc w:val="center"/>
        <w:rPr>
          <w:rFonts w:ascii="Verdana" w:hAnsi="Verdana"/>
          <w:b/>
          <w:color w:val="FF0000"/>
          <w:sz w:val="20"/>
          <w:szCs w:val="20"/>
        </w:rPr>
      </w:pPr>
    </w:p>
    <w:p w14:paraId="177B4AB2" w14:textId="15E02B8C" w:rsidR="007A5BC7" w:rsidRPr="007A5BC7" w:rsidRDefault="007A5BC7" w:rsidP="007A5BC7">
      <w:pPr>
        <w:rPr>
          <w:rFonts w:ascii="Verdana" w:hAnsi="Verdana"/>
          <w:sz w:val="20"/>
          <w:szCs w:val="20"/>
        </w:rPr>
      </w:pPr>
      <w:r>
        <w:rPr>
          <w:rFonts w:ascii="Verdana" w:hAnsi="Verdana"/>
          <w:sz w:val="20"/>
          <w:szCs w:val="20"/>
        </w:rPr>
        <w:t>Provision of</w:t>
      </w:r>
      <w:r w:rsidRPr="007A5BC7">
        <w:rPr>
          <w:rFonts w:ascii="Verdana" w:hAnsi="Verdana"/>
          <w:sz w:val="20"/>
          <w:szCs w:val="20"/>
        </w:rPr>
        <w:t xml:space="preserve"> Tender to deliver a</w:t>
      </w:r>
      <w:r w:rsidR="00437BFA">
        <w:rPr>
          <w:rFonts w:ascii="Verdana" w:hAnsi="Verdana"/>
          <w:sz w:val="20"/>
          <w:szCs w:val="20"/>
        </w:rPr>
        <w:t xml:space="preserve">n athlete </w:t>
      </w:r>
      <w:r w:rsidRPr="007A5BC7">
        <w:rPr>
          <w:rFonts w:ascii="Verdana" w:hAnsi="Verdana"/>
          <w:sz w:val="20"/>
          <w:szCs w:val="20"/>
        </w:rPr>
        <w:t>acquisition campaign for Team GB and Paralympics GB</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w:t>
      </w:r>
      <w:r w:rsidRPr="00584910">
        <w:rPr>
          <w:rFonts w:ascii="Verdana" w:hAnsi="Verdana"/>
          <w:sz w:val="20"/>
          <w:szCs w:val="20"/>
        </w:rPr>
        <w:t>Tenderer [</w:t>
      </w:r>
      <w:r w:rsidR="00CC0D7A" w:rsidRPr="00584910">
        <w:rPr>
          <w:rFonts w:ascii="Verdana" w:hAnsi="Verdana"/>
          <w:sz w:val="20"/>
          <w:szCs w:val="20"/>
        </w:rPr>
        <w:t>Insert Company Name</w:t>
      </w:r>
      <w:r w:rsidRPr="00584910">
        <w:rPr>
          <w:rFonts w:ascii="Verdana" w:hAnsi="Verdana"/>
          <w:sz w:val="20"/>
          <w:szCs w:val="20"/>
        </w:rPr>
        <w:t>] certify that this is a bona fide proposal.  We have not fixed or adjusted the submission by or</w:t>
      </w:r>
      <w:r w:rsidRPr="00016B78">
        <w:rPr>
          <w:rFonts w:ascii="Verdana" w:hAnsi="Verdana"/>
          <w:sz w:val="20"/>
          <w:szCs w:val="20"/>
        </w:rPr>
        <w:t xml:space="preserve">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016B78">
        <w:rPr>
          <w:rFonts w:ascii="Verdana" w:hAnsi="Verdana"/>
          <w:sz w:val="20"/>
          <w:szCs w:val="20"/>
        </w:rPr>
        <w:t>acts:-</w:t>
      </w:r>
      <w:proofErr w:type="gramEnd"/>
    </w:p>
    <w:p w14:paraId="55A7B0EF" w14:textId="77777777" w:rsidR="00345419" w:rsidRPr="00016B78" w:rsidRDefault="00345419" w:rsidP="00D5292F">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D5292F">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D5292F">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D5292F">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078D3A45" w14:textId="77777777" w:rsidR="00345419" w:rsidRPr="00016B78" w:rsidRDefault="00345419" w:rsidP="00D5292F">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D5292F">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1D8A6047" w:rsidR="000C0FB9" w:rsidRPr="00016B78" w:rsidRDefault="000C0FB9" w:rsidP="000C0FB9">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FA0F30">
        <w:rPr>
          <w:rFonts w:ascii="Verdana" w:hAnsi="Verdana"/>
          <w:sz w:val="20"/>
          <w:szCs w:val="20"/>
        </w:rPr>
        <w:t>20</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15400B" w:rsidP="00AE7094">
      <w:pPr>
        <w:autoSpaceDE w:val="0"/>
        <w:autoSpaceDN w:val="0"/>
        <w:adjustRightInd w:val="0"/>
        <w:rPr>
          <w:b/>
          <w:lang w:eastAsia="en-GB"/>
        </w:rPr>
      </w:pPr>
      <w:r>
        <w:rPr>
          <w:b/>
          <w:lang w:eastAsia="en-GB"/>
        </w:rPr>
        <w:pict w14:anchorId="157BF4F2">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15400B" w:rsidP="00AE7094">
      <w:pPr>
        <w:autoSpaceDE w:val="0"/>
        <w:autoSpaceDN w:val="0"/>
        <w:adjustRightInd w:val="0"/>
        <w:rPr>
          <w:b/>
          <w:lang w:eastAsia="en-GB"/>
        </w:rPr>
      </w:pPr>
      <w:r>
        <w:rPr>
          <w:b/>
          <w:lang w:eastAsia="en-GB"/>
        </w:rPr>
        <w:pict w14:anchorId="4F70934C">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3DD6C2D2" w14:textId="77777777" w:rsidR="009307CE" w:rsidRPr="00016B78" w:rsidRDefault="009307CE" w:rsidP="009307CE">
      <w:pPr>
        <w:jc w:val="center"/>
        <w:rPr>
          <w:rFonts w:ascii="Verdana" w:hAnsi="Verdana"/>
          <w:b/>
          <w:color w:val="FF0000"/>
          <w:sz w:val="20"/>
          <w:szCs w:val="20"/>
        </w:rPr>
      </w:pPr>
    </w:p>
    <w:p w14:paraId="3B98C909" w14:textId="77777777" w:rsidR="00584910" w:rsidRPr="00016B78" w:rsidRDefault="00584910" w:rsidP="00584910">
      <w:pPr>
        <w:jc w:val="center"/>
        <w:rPr>
          <w:rFonts w:ascii="Verdana" w:hAnsi="Verdana"/>
          <w:b/>
          <w:color w:val="FF0000"/>
          <w:sz w:val="20"/>
          <w:szCs w:val="20"/>
        </w:rPr>
      </w:pPr>
    </w:p>
    <w:p w14:paraId="6F653A6E" w14:textId="46384143" w:rsidR="00584910" w:rsidRDefault="00584910" w:rsidP="00584910">
      <w:pPr>
        <w:rPr>
          <w:rFonts w:ascii="Verdana" w:hAnsi="Verdana"/>
          <w:sz w:val="20"/>
          <w:szCs w:val="20"/>
        </w:rPr>
      </w:pPr>
      <w:r>
        <w:rPr>
          <w:rFonts w:ascii="Verdana" w:hAnsi="Verdana"/>
          <w:sz w:val="20"/>
          <w:szCs w:val="20"/>
        </w:rPr>
        <w:t>Provision of</w:t>
      </w:r>
      <w:r w:rsidRPr="007A5BC7">
        <w:rPr>
          <w:rFonts w:ascii="Verdana" w:hAnsi="Verdana"/>
          <w:sz w:val="20"/>
          <w:szCs w:val="20"/>
        </w:rPr>
        <w:t xml:space="preserve"> Tender to deliver a</w:t>
      </w:r>
      <w:r w:rsidR="00437BFA">
        <w:rPr>
          <w:rFonts w:ascii="Verdana" w:hAnsi="Verdana"/>
          <w:sz w:val="20"/>
          <w:szCs w:val="20"/>
        </w:rPr>
        <w:t xml:space="preserve">n athlete </w:t>
      </w:r>
      <w:r w:rsidRPr="007A5BC7">
        <w:rPr>
          <w:rFonts w:ascii="Verdana" w:hAnsi="Verdana"/>
          <w:sz w:val="20"/>
          <w:szCs w:val="20"/>
        </w:rPr>
        <w:t>acquisition campaign for Team GB and Paralympics GB</w:t>
      </w:r>
    </w:p>
    <w:p w14:paraId="4A25198B" w14:textId="77777777" w:rsidR="00584910" w:rsidRPr="007A5BC7" w:rsidRDefault="00584910" w:rsidP="00584910">
      <w:pPr>
        <w:rPr>
          <w:rFonts w:ascii="Verdana" w:hAnsi="Verdana"/>
          <w:sz w:val="20"/>
          <w:szCs w:val="20"/>
        </w:rPr>
      </w:pP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lastRenderedPageBreak/>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C75C02">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C75C02">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C75C02">
            <w:pPr>
              <w:autoSpaceDE w:val="0"/>
              <w:autoSpaceDN w:val="0"/>
              <w:adjustRightInd w:val="0"/>
              <w:rPr>
                <w:rFonts w:ascii="Verdana" w:hAnsi="Verdana" w:cs="Arial"/>
                <w:b/>
                <w:sz w:val="20"/>
                <w:szCs w:val="20"/>
                <w:lang w:eastAsia="en-GB"/>
              </w:rPr>
            </w:pPr>
          </w:p>
          <w:p w14:paraId="50692050" w14:textId="77777777" w:rsidR="00816CB3" w:rsidRPr="00816CB3" w:rsidRDefault="00816CB3" w:rsidP="00C75C02">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C75C0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C75C02">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C75C02">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C75C0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C75C02">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C75C02">
            <w:pPr>
              <w:autoSpaceDE w:val="0"/>
              <w:autoSpaceDN w:val="0"/>
              <w:adjustRightInd w:val="0"/>
              <w:rPr>
                <w:rFonts w:ascii="Verdana" w:hAnsi="Verdana" w:cs="Arial"/>
                <w:b/>
                <w:sz w:val="20"/>
                <w:szCs w:val="20"/>
                <w:lang w:eastAsia="en-GB"/>
              </w:rPr>
            </w:pPr>
          </w:p>
          <w:p w14:paraId="1C90C9FE" w14:textId="77777777" w:rsidR="00816CB3" w:rsidRPr="00816CB3" w:rsidRDefault="00816CB3" w:rsidP="00C75C0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C75C02">
            <w:pPr>
              <w:autoSpaceDE w:val="0"/>
              <w:autoSpaceDN w:val="0"/>
              <w:adjustRightInd w:val="0"/>
              <w:rPr>
                <w:rFonts w:ascii="Verdana" w:hAnsi="Verdana" w:cs="Arial"/>
                <w:b/>
                <w:sz w:val="20"/>
                <w:szCs w:val="20"/>
                <w:lang w:eastAsia="en-GB"/>
              </w:rPr>
            </w:pPr>
          </w:p>
          <w:p w14:paraId="5100A401" w14:textId="77777777" w:rsidR="00816CB3" w:rsidRPr="00816CB3" w:rsidRDefault="00816CB3" w:rsidP="00C75C02">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C75C0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C75C02">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C75C02">
            <w:pPr>
              <w:autoSpaceDE w:val="0"/>
              <w:autoSpaceDN w:val="0"/>
              <w:adjustRightInd w:val="0"/>
              <w:rPr>
                <w:rFonts w:ascii="Verdana" w:hAnsi="Verdana" w:cs="Arial"/>
                <w:b/>
                <w:sz w:val="20"/>
                <w:szCs w:val="20"/>
                <w:lang w:eastAsia="en-GB"/>
              </w:rPr>
            </w:pPr>
          </w:p>
          <w:p w14:paraId="7557D753" w14:textId="77777777" w:rsidR="00816CB3" w:rsidRPr="00816CB3" w:rsidRDefault="00816CB3" w:rsidP="00C75C0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C75C02">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C75C02">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C75C02">
        <w:trPr>
          <w:gridAfter w:val="1"/>
          <w:wAfter w:w="60" w:type="dxa"/>
        </w:trPr>
        <w:tc>
          <w:tcPr>
            <w:tcW w:w="180" w:type="dxa"/>
            <w:tcBorders>
              <w:top w:val="nil"/>
              <w:left w:val="nil"/>
              <w:bottom w:val="nil"/>
              <w:right w:val="nil"/>
            </w:tcBorders>
          </w:tcPr>
          <w:p w14:paraId="47FA72F3" w14:textId="77777777" w:rsidR="00816CB3" w:rsidRPr="00816CB3" w:rsidRDefault="00816CB3" w:rsidP="00C75C02">
            <w:pPr>
              <w:autoSpaceDE w:val="0"/>
              <w:autoSpaceDN w:val="0"/>
              <w:adjustRightInd w:val="0"/>
              <w:rPr>
                <w:rFonts w:ascii="Verdana" w:hAnsi="Verdana" w:cs="Arial"/>
                <w:sz w:val="20"/>
                <w:szCs w:val="20"/>
                <w:lang w:eastAsia="en-GB"/>
              </w:rPr>
            </w:pPr>
          </w:p>
          <w:p w14:paraId="6E18B2AF"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15E24298" w14:textId="77777777" w:rsidTr="00C75C02">
        <w:trPr>
          <w:trHeight w:val="80"/>
        </w:trPr>
        <w:tc>
          <w:tcPr>
            <w:tcW w:w="9240" w:type="dxa"/>
            <w:gridSpan w:val="3"/>
            <w:tcBorders>
              <w:top w:val="nil"/>
              <w:left w:val="nil"/>
              <w:bottom w:val="nil"/>
              <w:right w:val="nil"/>
            </w:tcBorders>
          </w:tcPr>
          <w:p w14:paraId="789C0E6C" w14:textId="77777777" w:rsidR="00816CB3" w:rsidRPr="00816CB3" w:rsidRDefault="00816CB3" w:rsidP="00C75C02">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17"/>
          <w:headerReference w:type="default" r:id="rId18"/>
          <w:footerReference w:type="even" r:id="rId19"/>
          <w:footerReference w:type="default" r:id="rId20"/>
          <w:headerReference w:type="first" r:id="rId21"/>
          <w:footerReference w:type="first" r:id="rId22"/>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C75C02">
        <w:tc>
          <w:tcPr>
            <w:tcW w:w="426" w:type="dxa"/>
            <w:tcBorders>
              <w:top w:val="nil"/>
              <w:left w:val="nil"/>
              <w:bottom w:val="nil"/>
              <w:right w:val="nil"/>
            </w:tcBorders>
          </w:tcPr>
          <w:p w14:paraId="31DFE9D7"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C75C02">
            <w:pPr>
              <w:autoSpaceDE w:val="0"/>
              <w:autoSpaceDN w:val="0"/>
              <w:adjustRightInd w:val="0"/>
              <w:rPr>
                <w:rFonts w:ascii="Verdana" w:hAnsi="Verdana" w:cs="Arial"/>
                <w:sz w:val="20"/>
                <w:szCs w:val="20"/>
                <w:lang w:eastAsia="en-GB"/>
              </w:rPr>
            </w:pPr>
          </w:p>
          <w:p w14:paraId="756B6750" w14:textId="77777777" w:rsidR="00816CB3" w:rsidRPr="00816CB3" w:rsidRDefault="00816CB3" w:rsidP="00C75C02">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C75C02">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15400B"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15400B"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9" style="width:0;height:1.5pt"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C75C02">
        <w:tc>
          <w:tcPr>
            <w:tcW w:w="9240" w:type="dxa"/>
            <w:tcBorders>
              <w:top w:val="nil"/>
              <w:left w:val="nil"/>
              <w:bottom w:val="nil"/>
              <w:right w:val="nil"/>
            </w:tcBorders>
          </w:tcPr>
          <w:p w14:paraId="23197B8D" w14:textId="77777777" w:rsidR="00816CB3" w:rsidRPr="00816CB3" w:rsidRDefault="00816CB3" w:rsidP="00C75C02">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3"/>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C75C02">
        <w:tc>
          <w:tcPr>
            <w:tcW w:w="180" w:type="dxa"/>
            <w:tcBorders>
              <w:top w:val="nil"/>
              <w:left w:val="nil"/>
              <w:bottom w:val="nil"/>
              <w:right w:val="nil"/>
            </w:tcBorders>
          </w:tcPr>
          <w:p w14:paraId="3C34DB5A"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C75C02">
            <w:pPr>
              <w:autoSpaceDE w:val="0"/>
              <w:autoSpaceDN w:val="0"/>
              <w:adjustRightInd w:val="0"/>
              <w:rPr>
                <w:rFonts w:ascii="Verdana" w:hAnsi="Verdana" w:cs="Arial"/>
                <w:sz w:val="20"/>
                <w:szCs w:val="20"/>
                <w:lang w:eastAsia="en-GB"/>
              </w:rPr>
            </w:pPr>
          </w:p>
          <w:p w14:paraId="09193350"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25999FC3" w14:textId="77777777" w:rsidTr="00C75C02">
        <w:trPr>
          <w:trHeight w:val="353"/>
        </w:trPr>
        <w:tc>
          <w:tcPr>
            <w:tcW w:w="180" w:type="dxa"/>
            <w:tcBorders>
              <w:top w:val="nil"/>
              <w:left w:val="nil"/>
              <w:bottom w:val="nil"/>
              <w:right w:val="nil"/>
            </w:tcBorders>
          </w:tcPr>
          <w:p w14:paraId="5AF9E072"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E75D898" w14:textId="77777777" w:rsidR="00816CB3" w:rsidRPr="00816CB3" w:rsidRDefault="00816CB3" w:rsidP="00C75C02">
            <w:pPr>
              <w:autoSpaceDE w:val="0"/>
              <w:autoSpaceDN w:val="0"/>
              <w:adjustRightInd w:val="0"/>
              <w:rPr>
                <w:rFonts w:ascii="Verdana" w:hAnsi="Verdana" w:cs="Arial"/>
                <w:sz w:val="20"/>
                <w:szCs w:val="20"/>
                <w:lang w:eastAsia="en-GB"/>
              </w:rPr>
            </w:pPr>
          </w:p>
          <w:p w14:paraId="3A032426"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C75C02">
            <w:pPr>
              <w:autoSpaceDE w:val="0"/>
              <w:autoSpaceDN w:val="0"/>
              <w:adjustRightInd w:val="0"/>
              <w:rPr>
                <w:rFonts w:ascii="Verdana" w:hAnsi="Verdana" w:cs="Arial"/>
                <w:sz w:val="20"/>
                <w:szCs w:val="20"/>
                <w:lang w:eastAsia="en-GB"/>
              </w:rPr>
            </w:pPr>
          </w:p>
          <w:p w14:paraId="69AC6456"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6F1DB5DB" w14:textId="77777777" w:rsidTr="00C75C02">
        <w:tc>
          <w:tcPr>
            <w:tcW w:w="180" w:type="dxa"/>
            <w:tcBorders>
              <w:top w:val="nil"/>
              <w:left w:val="nil"/>
              <w:bottom w:val="nil"/>
              <w:right w:val="nil"/>
            </w:tcBorders>
          </w:tcPr>
          <w:p w14:paraId="1192B16B"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5DE42313" w14:textId="77777777" w:rsidTr="00C75C02">
        <w:tc>
          <w:tcPr>
            <w:tcW w:w="180" w:type="dxa"/>
            <w:tcBorders>
              <w:top w:val="nil"/>
              <w:left w:val="nil"/>
              <w:bottom w:val="nil"/>
              <w:right w:val="nil"/>
            </w:tcBorders>
          </w:tcPr>
          <w:p w14:paraId="61D69528"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C75C02">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3.2  Does</w:t>
            </w:r>
            <w:proofErr w:type="gramEnd"/>
            <w:r w:rsidRPr="00816CB3">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C75C02">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C75C02">
        <w:tc>
          <w:tcPr>
            <w:tcW w:w="180" w:type="dxa"/>
            <w:tcBorders>
              <w:top w:val="nil"/>
              <w:left w:val="nil"/>
              <w:bottom w:val="nil"/>
              <w:right w:val="nil"/>
            </w:tcBorders>
          </w:tcPr>
          <w:p w14:paraId="0A9AE908"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C75C02">
            <w:pPr>
              <w:autoSpaceDE w:val="0"/>
              <w:autoSpaceDN w:val="0"/>
              <w:adjustRightInd w:val="0"/>
              <w:rPr>
                <w:rFonts w:ascii="Verdana" w:hAnsi="Verdana" w:cs="Arial"/>
                <w:sz w:val="20"/>
                <w:szCs w:val="20"/>
                <w:lang w:eastAsia="en-GB"/>
              </w:rPr>
            </w:pPr>
          </w:p>
          <w:p w14:paraId="073168F1" w14:textId="77777777" w:rsidR="00816CB3" w:rsidRPr="00816CB3" w:rsidRDefault="00816CB3" w:rsidP="00C75C02">
            <w:pPr>
              <w:autoSpaceDE w:val="0"/>
              <w:autoSpaceDN w:val="0"/>
              <w:adjustRightInd w:val="0"/>
              <w:rPr>
                <w:rFonts w:ascii="Verdana" w:hAnsi="Verdana" w:cs="Arial"/>
                <w:sz w:val="20"/>
                <w:szCs w:val="20"/>
                <w:lang w:eastAsia="en-GB"/>
              </w:rPr>
            </w:pPr>
          </w:p>
          <w:p w14:paraId="0D93A039"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C75C02">
            <w:pPr>
              <w:autoSpaceDE w:val="0"/>
              <w:autoSpaceDN w:val="0"/>
              <w:adjustRightInd w:val="0"/>
              <w:rPr>
                <w:rFonts w:ascii="Verdana" w:hAnsi="Verdana" w:cs="Arial"/>
                <w:sz w:val="20"/>
                <w:szCs w:val="20"/>
                <w:lang w:eastAsia="en-GB"/>
              </w:rPr>
            </w:pPr>
          </w:p>
          <w:p w14:paraId="205293E0" w14:textId="77777777" w:rsidR="00816CB3" w:rsidRPr="00816CB3" w:rsidRDefault="00816CB3" w:rsidP="00C75C02">
            <w:pPr>
              <w:autoSpaceDE w:val="0"/>
              <w:autoSpaceDN w:val="0"/>
              <w:adjustRightInd w:val="0"/>
              <w:rPr>
                <w:rFonts w:ascii="Verdana" w:hAnsi="Verdana" w:cs="Arial"/>
                <w:sz w:val="20"/>
                <w:szCs w:val="20"/>
                <w:lang w:eastAsia="en-GB"/>
              </w:rPr>
            </w:pPr>
          </w:p>
          <w:p w14:paraId="1AFFC448"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C75C02">
            <w:pPr>
              <w:autoSpaceDE w:val="0"/>
              <w:autoSpaceDN w:val="0"/>
              <w:adjustRightInd w:val="0"/>
              <w:rPr>
                <w:rFonts w:ascii="Verdana" w:hAnsi="Verdana" w:cs="Arial"/>
                <w:sz w:val="20"/>
                <w:szCs w:val="20"/>
                <w:lang w:eastAsia="en-GB"/>
              </w:rPr>
            </w:pPr>
          </w:p>
          <w:p w14:paraId="2B4A08F6" w14:textId="77777777" w:rsidR="00816CB3" w:rsidRPr="00816CB3" w:rsidRDefault="00816CB3" w:rsidP="00C75C02">
            <w:pPr>
              <w:autoSpaceDE w:val="0"/>
              <w:autoSpaceDN w:val="0"/>
              <w:adjustRightInd w:val="0"/>
              <w:rPr>
                <w:rFonts w:ascii="Verdana" w:hAnsi="Verdana" w:cs="Arial"/>
                <w:sz w:val="20"/>
                <w:szCs w:val="20"/>
                <w:lang w:eastAsia="en-GB"/>
              </w:rPr>
            </w:pPr>
          </w:p>
          <w:p w14:paraId="524693F7"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8A75952" w14:textId="77777777" w:rsidR="00816CB3" w:rsidRPr="00816CB3" w:rsidRDefault="00816CB3" w:rsidP="00C75C02">
            <w:pPr>
              <w:autoSpaceDE w:val="0"/>
              <w:autoSpaceDN w:val="0"/>
              <w:adjustRightInd w:val="0"/>
              <w:rPr>
                <w:rFonts w:ascii="Verdana" w:hAnsi="Verdana" w:cs="Arial"/>
                <w:sz w:val="20"/>
                <w:szCs w:val="20"/>
                <w:lang w:eastAsia="en-GB"/>
              </w:rPr>
            </w:pPr>
          </w:p>
          <w:p w14:paraId="471AA2E3" w14:textId="77777777" w:rsidR="00816CB3" w:rsidRPr="00816CB3" w:rsidRDefault="00816CB3" w:rsidP="00C75C02">
            <w:pPr>
              <w:autoSpaceDE w:val="0"/>
              <w:autoSpaceDN w:val="0"/>
              <w:adjustRightInd w:val="0"/>
              <w:rPr>
                <w:rFonts w:ascii="Verdana" w:hAnsi="Verdana" w:cs="Arial"/>
                <w:sz w:val="20"/>
                <w:szCs w:val="20"/>
                <w:lang w:eastAsia="en-GB"/>
              </w:rPr>
            </w:pPr>
          </w:p>
          <w:p w14:paraId="63E7C14B"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644E3ED9" w14:textId="77777777" w:rsidTr="00C75C02">
        <w:tc>
          <w:tcPr>
            <w:tcW w:w="180" w:type="dxa"/>
            <w:tcBorders>
              <w:top w:val="nil"/>
              <w:left w:val="nil"/>
              <w:bottom w:val="nil"/>
              <w:right w:val="nil"/>
            </w:tcBorders>
          </w:tcPr>
          <w:p w14:paraId="6DC05D74"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3A3D856C" w14:textId="77777777" w:rsidR="00816CB3" w:rsidRPr="00816CB3" w:rsidRDefault="00816CB3" w:rsidP="00C75C02">
            <w:pPr>
              <w:autoSpaceDE w:val="0"/>
              <w:autoSpaceDN w:val="0"/>
              <w:adjustRightInd w:val="0"/>
              <w:rPr>
                <w:rFonts w:ascii="Verdana" w:hAnsi="Verdana" w:cs="Arial"/>
                <w:sz w:val="20"/>
                <w:szCs w:val="20"/>
                <w:lang w:eastAsia="en-GB"/>
              </w:rPr>
            </w:pPr>
          </w:p>
          <w:p w14:paraId="6534532E"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31816532" w14:textId="77777777" w:rsidTr="00C75C02">
        <w:tc>
          <w:tcPr>
            <w:tcW w:w="180" w:type="dxa"/>
            <w:tcBorders>
              <w:top w:val="nil"/>
              <w:left w:val="nil"/>
              <w:bottom w:val="nil"/>
              <w:right w:val="nil"/>
            </w:tcBorders>
          </w:tcPr>
          <w:p w14:paraId="28CE0352"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C75C02">
            <w:pPr>
              <w:autoSpaceDE w:val="0"/>
              <w:autoSpaceDN w:val="0"/>
              <w:adjustRightInd w:val="0"/>
              <w:rPr>
                <w:rFonts w:ascii="Verdana" w:hAnsi="Verdana" w:cs="Arial"/>
                <w:sz w:val="20"/>
                <w:szCs w:val="20"/>
                <w:lang w:eastAsia="en-GB"/>
              </w:rPr>
            </w:pPr>
          </w:p>
          <w:p w14:paraId="69E56008"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3E43777"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7A63D020" w14:textId="77777777" w:rsidTr="00C75C02">
        <w:tc>
          <w:tcPr>
            <w:tcW w:w="180" w:type="dxa"/>
            <w:tcBorders>
              <w:top w:val="nil"/>
              <w:left w:val="nil"/>
              <w:bottom w:val="nil"/>
              <w:right w:val="nil"/>
            </w:tcBorders>
          </w:tcPr>
          <w:p w14:paraId="4C13EE41"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C75C02">
            <w:pPr>
              <w:autoSpaceDE w:val="0"/>
              <w:autoSpaceDN w:val="0"/>
              <w:adjustRightInd w:val="0"/>
              <w:rPr>
                <w:rFonts w:ascii="Verdana" w:hAnsi="Verdana" w:cs="Arial"/>
                <w:sz w:val="20"/>
                <w:szCs w:val="20"/>
                <w:lang w:eastAsia="en-GB"/>
              </w:rPr>
            </w:pPr>
          </w:p>
          <w:p w14:paraId="5801583B" w14:textId="77777777" w:rsidR="00816CB3" w:rsidRPr="00816CB3" w:rsidRDefault="00816CB3" w:rsidP="00C75C02">
            <w:pPr>
              <w:autoSpaceDE w:val="0"/>
              <w:autoSpaceDN w:val="0"/>
              <w:adjustRightInd w:val="0"/>
              <w:rPr>
                <w:rFonts w:ascii="Verdana" w:hAnsi="Verdana" w:cs="Arial"/>
                <w:sz w:val="20"/>
                <w:szCs w:val="20"/>
                <w:lang w:eastAsia="en-GB"/>
              </w:rPr>
            </w:pPr>
          </w:p>
          <w:p w14:paraId="46A2B8C8"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509D03A"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3489B599" w14:textId="77777777" w:rsidTr="00C75C02">
        <w:tc>
          <w:tcPr>
            <w:tcW w:w="180" w:type="dxa"/>
            <w:tcBorders>
              <w:top w:val="nil"/>
              <w:left w:val="nil"/>
              <w:bottom w:val="nil"/>
              <w:right w:val="nil"/>
            </w:tcBorders>
          </w:tcPr>
          <w:p w14:paraId="62345D19"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00BDFA31" w14:textId="77777777" w:rsidR="00816CB3" w:rsidRPr="00816CB3" w:rsidRDefault="00816CB3" w:rsidP="00C75C02">
            <w:pPr>
              <w:autoSpaceDE w:val="0"/>
              <w:autoSpaceDN w:val="0"/>
              <w:adjustRightInd w:val="0"/>
              <w:rPr>
                <w:rFonts w:ascii="Verdana" w:hAnsi="Verdana" w:cs="Arial"/>
                <w:sz w:val="20"/>
                <w:szCs w:val="20"/>
                <w:lang w:eastAsia="en-GB"/>
              </w:rPr>
            </w:pPr>
          </w:p>
          <w:p w14:paraId="1333E00D"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F110E14"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4BF96B26" w14:textId="77777777" w:rsidTr="00C75C02">
        <w:tc>
          <w:tcPr>
            <w:tcW w:w="180" w:type="dxa"/>
            <w:tcBorders>
              <w:top w:val="nil"/>
              <w:left w:val="nil"/>
              <w:bottom w:val="nil"/>
              <w:right w:val="nil"/>
            </w:tcBorders>
          </w:tcPr>
          <w:p w14:paraId="22088188"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C75C02">
            <w:pPr>
              <w:autoSpaceDE w:val="0"/>
              <w:autoSpaceDN w:val="0"/>
              <w:adjustRightInd w:val="0"/>
              <w:rPr>
                <w:rFonts w:ascii="Verdana" w:hAnsi="Verdana" w:cs="Arial"/>
                <w:sz w:val="20"/>
                <w:szCs w:val="20"/>
                <w:lang w:eastAsia="en-GB"/>
              </w:rPr>
            </w:pPr>
          </w:p>
          <w:p w14:paraId="59E1BCEC"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229EC75"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189B51CA" w14:textId="77777777" w:rsidTr="00C75C02">
        <w:tc>
          <w:tcPr>
            <w:tcW w:w="180" w:type="dxa"/>
            <w:tcBorders>
              <w:top w:val="nil"/>
              <w:left w:val="nil"/>
              <w:bottom w:val="nil"/>
              <w:right w:val="nil"/>
            </w:tcBorders>
          </w:tcPr>
          <w:p w14:paraId="3A906D0B"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816CB3" w:rsidRDefault="00816CB3" w:rsidP="00C75C02">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C75C02">
        <w:tc>
          <w:tcPr>
            <w:tcW w:w="8880" w:type="dxa"/>
            <w:tcBorders>
              <w:top w:val="nil"/>
              <w:left w:val="nil"/>
              <w:bottom w:val="nil"/>
              <w:right w:val="nil"/>
            </w:tcBorders>
          </w:tcPr>
          <w:p w14:paraId="457384F1" w14:textId="77777777" w:rsidR="00816CB3" w:rsidRPr="00816CB3" w:rsidRDefault="00816CB3" w:rsidP="00C75C02">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C75C02">
            <w:pPr>
              <w:autoSpaceDE w:val="0"/>
              <w:autoSpaceDN w:val="0"/>
              <w:adjustRightInd w:val="0"/>
              <w:rPr>
                <w:rFonts w:ascii="Verdana" w:hAnsi="Verdana" w:cs="Arial"/>
                <w:b/>
                <w:sz w:val="20"/>
                <w:szCs w:val="20"/>
                <w:lang w:eastAsia="en-GB"/>
              </w:rPr>
            </w:pPr>
          </w:p>
          <w:p w14:paraId="3B62629B" w14:textId="77777777" w:rsidR="00816CB3" w:rsidRPr="00816CB3" w:rsidRDefault="00816CB3" w:rsidP="00C75C02">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3.3  Does</w:t>
            </w:r>
            <w:proofErr w:type="gramEnd"/>
            <w:r w:rsidRPr="00816CB3">
              <w:rPr>
                <w:rFonts w:ascii="Verdana" w:hAnsi="Verdana" w:cs="Arial"/>
                <w:b/>
                <w:sz w:val="20"/>
                <w:szCs w:val="20"/>
                <w:lang w:eastAsia="en-GB"/>
              </w:rPr>
              <w:t xml:space="preserve">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2"/>
            </w: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Don’t know     [_]</w:t>
            </w:r>
          </w:p>
        </w:tc>
        <w:tc>
          <w:tcPr>
            <w:tcW w:w="1348" w:type="dxa"/>
            <w:gridSpan w:val="2"/>
            <w:tcBorders>
              <w:top w:val="nil"/>
              <w:left w:val="nil"/>
              <w:bottom w:val="nil"/>
              <w:right w:val="nil"/>
            </w:tcBorders>
          </w:tcPr>
          <w:p w14:paraId="3ABFE06A"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C75C02">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3.4  Do</w:t>
            </w:r>
            <w:proofErr w:type="gramEnd"/>
            <w:r w:rsidRPr="00816CB3">
              <w:rPr>
                <w:rFonts w:ascii="Verdana" w:hAnsi="Verdana" w:cs="Arial"/>
                <w:b/>
                <w:sz w:val="20"/>
                <w:szCs w:val="20"/>
                <w:lang w:eastAsia="en-GB"/>
              </w:rPr>
              <w:t xml:space="preserve">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C75C02">
            <w:pPr>
              <w:autoSpaceDE w:val="0"/>
              <w:autoSpaceDN w:val="0"/>
              <w:adjustRightInd w:val="0"/>
              <w:rPr>
                <w:rFonts w:ascii="Verdana" w:hAnsi="Verdana" w:cs="Arial"/>
                <w:sz w:val="20"/>
                <w:szCs w:val="20"/>
                <w:lang w:eastAsia="en-GB"/>
              </w:rPr>
            </w:pPr>
          </w:p>
          <w:p w14:paraId="70B07DD7"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C75C02">
            <w:pPr>
              <w:autoSpaceDE w:val="0"/>
              <w:autoSpaceDN w:val="0"/>
              <w:adjustRightInd w:val="0"/>
              <w:rPr>
                <w:rFonts w:ascii="Verdana" w:hAnsi="Verdana" w:cs="Arial"/>
                <w:sz w:val="20"/>
                <w:szCs w:val="20"/>
                <w:lang w:eastAsia="en-GB"/>
              </w:rPr>
            </w:pPr>
          </w:p>
          <w:p w14:paraId="3AEAA2DC" w14:textId="77777777" w:rsidR="00816CB3" w:rsidRPr="00816CB3" w:rsidRDefault="00816CB3" w:rsidP="00C75C02">
            <w:pPr>
              <w:autoSpaceDE w:val="0"/>
              <w:autoSpaceDN w:val="0"/>
              <w:adjustRightInd w:val="0"/>
              <w:rPr>
                <w:rFonts w:ascii="Verdana" w:hAnsi="Verdana" w:cs="Arial"/>
                <w:sz w:val="20"/>
                <w:szCs w:val="20"/>
                <w:lang w:eastAsia="en-GB"/>
              </w:rPr>
            </w:pPr>
          </w:p>
          <w:p w14:paraId="5676AC96" w14:textId="77777777" w:rsidR="00816CB3" w:rsidRPr="00816CB3" w:rsidRDefault="00816CB3" w:rsidP="00C75C02">
            <w:pPr>
              <w:autoSpaceDE w:val="0"/>
              <w:autoSpaceDN w:val="0"/>
              <w:adjustRightInd w:val="0"/>
              <w:rPr>
                <w:rFonts w:ascii="Verdana" w:hAnsi="Verdana" w:cs="Arial"/>
                <w:sz w:val="20"/>
                <w:szCs w:val="20"/>
                <w:lang w:eastAsia="en-GB"/>
              </w:rPr>
            </w:pPr>
          </w:p>
          <w:p w14:paraId="21C7C817" w14:textId="77777777" w:rsidR="00816CB3" w:rsidRPr="00816CB3" w:rsidRDefault="00816CB3" w:rsidP="00C75C0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C75C02">
            <w:pPr>
              <w:autoSpaceDE w:val="0"/>
              <w:autoSpaceDN w:val="0"/>
              <w:adjustRightInd w:val="0"/>
              <w:rPr>
                <w:rFonts w:ascii="Verdana" w:hAnsi="Verdana" w:cs="Arial"/>
                <w:b/>
                <w:sz w:val="20"/>
                <w:szCs w:val="20"/>
                <w:lang w:eastAsia="en-GB"/>
              </w:rPr>
            </w:pPr>
          </w:p>
          <w:p w14:paraId="16AF60A4" w14:textId="77777777" w:rsidR="00816CB3" w:rsidRPr="00816CB3" w:rsidRDefault="00816CB3" w:rsidP="00C75C02">
            <w:pPr>
              <w:autoSpaceDE w:val="0"/>
              <w:autoSpaceDN w:val="0"/>
              <w:adjustRightInd w:val="0"/>
              <w:rPr>
                <w:rFonts w:ascii="Verdana" w:hAnsi="Verdana" w:cs="Arial"/>
                <w:b/>
                <w:sz w:val="20"/>
                <w:szCs w:val="20"/>
                <w:lang w:eastAsia="en-GB"/>
              </w:rPr>
            </w:pPr>
          </w:p>
          <w:p w14:paraId="611B3EF4"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C75C02">
            <w:pPr>
              <w:autoSpaceDE w:val="0"/>
              <w:autoSpaceDN w:val="0"/>
              <w:adjustRightInd w:val="0"/>
              <w:rPr>
                <w:rFonts w:ascii="Verdana" w:hAnsi="Verdana" w:cs="Arial"/>
                <w:b/>
                <w:sz w:val="20"/>
                <w:szCs w:val="20"/>
                <w:lang w:eastAsia="en-GB"/>
              </w:rPr>
            </w:pPr>
          </w:p>
          <w:p w14:paraId="732B7FFC" w14:textId="77777777" w:rsidR="00816CB3" w:rsidRPr="00816CB3" w:rsidRDefault="00816CB3" w:rsidP="00C75C02">
            <w:pPr>
              <w:autoSpaceDE w:val="0"/>
              <w:autoSpaceDN w:val="0"/>
              <w:adjustRightInd w:val="0"/>
              <w:rPr>
                <w:rFonts w:ascii="Verdana" w:hAnsi="Verdana" w:cs="Arial"/>
                <w:b/>
                <w:sz w:val="20"/>
                <w:szCs w:val="20"/>
                <w:lang w:eastAsia="en-GB"/>
              </w:rPr>
            </w:pPr>
          </w:p>
          <w:p w14:paraId="66D9DF8E" w14:textId="77777777" w:rsidR="00816CB3" w:rsidRPr="00816CB3" w:rsidRDefault="00816CB3" w:rsidP="00C75C02">
            <w:pPr>
              <w:autoSpaceDE w:val="0"/>
              <w:autoSpaceDN w:val="0"/>
              <w:adjustRightInd w:val="0"/>
              <w:rPr>
                <w:rFonts w:ascii="Verdana" w:hAnsi="Verdana" w:cs="Arial"/>
                <w:b/>
                <w:sz w:val="20"/>
                <w:szCs w:val="20"/>
                <w:lang w:eastAsia="en-GB"/>
              </w:rPr>
            </w:pPr>
          </w:p>
          <w:p w14:paraId="4F6231E9" w14:textId="77777777" w:rsidR="00816CB3" w:rsidRPr="00816CB3" w:rsidRDefault="00816CB3" w:rsidP="00C75C02">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up-to-date.</w:t>
            </w:r>
          </w:p>
          <w:p w14:paraId="769D13C6" w14:textId="77777777" w:rsidR="00816CB3" w:rsidRPr="00816CB3" w:rsidRDefault="00816CB3" w:rsidP="00C75C02">
            <w:pPr>
              <w:autoSpaceDE w:val="0"/>
              <w:autoSpaceDN w:val="0"/>
              <w:adjustRightInd w:val="0"/>
              <w:rPr>
                <w:rFonts w:ascii="Verdana" w:hAnsi="Verdana" w:cs="Arial"/>
                <w:sz w:val="20"/>
                <w:szCs w:val="20"/>
                <w:lang w:eastAsia="en-GB"/>
              </w:rPr>
            </w:pPr>
          </w:p>
          <w:p w14:paraId="030C7E3B" w14:textId="77777777" w:rsidR="00816CB3" w:rsidRPr="00816CB3" w:rsidRDefault="00816CB3" w:rsidP="00C75C02">
            <w:pPr>
              <w:autoSpaceDE w:val="0"/>
              <w:autoSpaceDN w:val="0"/>
              <w:adjustRightInd w:val="0"/>
              <w:rPr>
                <w:rFonts w:ascii="Verdana" w:hAnsi="Verdana" w:cs="Arial"/>
                <w:sz w:val="20"/>
                <w:szCs w:val="20"/>
                <w:lang w:eastAsia="en-GB"/>
              </w:rPr>
            </w:pPr>
          </w:p>
          <w:p w14:paraId="1153551C"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816CB3" w:rsidRDefault="00816CB3" w:rsidP="00C75C02">
            <w:pPr>
              <w:autoSpaceDE w:val="0"/>
              <w:autoSpaceDN w:val="0"/>
              <w:adjustRightInd w:val="0"/>
              <w:rPr>
                <w:rFonts w:ascii="Verdana" w:hAnsi="Verdana" w:cs="Arial"/>
                <w:b/>
                <w:sz w:val="20"/>
                <w:szCs w:val="20"/>
                <w:lang w:eastAsia="en-GB"/>
              </w:rPr>
            </w:pPr>
          </w:p>
          <w:p w14:paraId="7D3959B1" w14:textId="77777777" w:rsidR="00816CB3" w:rsidRPr="00816CB3" w:rsidRDefault="00816CB3" w:rsidP="00C75C02">
            <w:pPr>
              <w:autoSpaceDE w:val="0"/>
              <w:autoSpaceDN w:val="0"/>
              <w:adjustRightInd w:val="0"/>
              <w:rPr>
                <w:rFonts w:ascii="Verdana" w:hAnsi="Verdana" w:cs="Arial"/>
                <w:b/>
                <w:sz w:val="20"/>
                <w:szCs w:val="20"/>
                <w:lang w:eastAsia="en-GB"/>
              </w:rPr>
            </w:pPr>
          </w:p>
          <w:p w14:paraId="1C32DBCE"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816CB3" w:rsidRDefault="00816CB3" w:rsidP="00C75C02">
            <w:pPr>
              <w:autoSpaceDE w:val="0"/>
              <w:autoSpaceDN w:val="0"/>
              <w:adjustRightInd w:val="0"/>
              <w:rPr>
                <w:rFonts w:ascii="Verdana" w:hAnsi="Verdana" w:cs="Arial"/>
                <w:b/>
                <w:sz w:val="20"/>
                <w:szCs w:val="20"/>
                <w:lang w:eastAsia="en-GB"/>
              </w:rPr>
            </w:pPr>
          </w:p>
          <w:p w14:paraId="092CA999" w14:textId="77777777" w:rsidR="00816CB3" w:rsidRPr="00816CB3" w:rsidRDefault="00816CB3" w:rsidP="00C75C02">
            <w:pPr>
              <w:autoSpaceDE w:val="0"/>
              <w:autoSpaceDN w:val="0"/>
              <w:adjustRightInd w:val="0"/>
              <w:rPr>
                <w:rFonts w:ascii="Verdana" w:hAnsi="Verdana" w:cs="Arial"/>
                <w:b/>
                <w:sz w:val="20"/>
                <w:szCs w:val="20"/>
                <w:lang w:eastAsia="en-GB"/>
              </w:rPr>
            </w:pPr>
          </w:p>
          <w:p w14:paraId="1172F7D3"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816CB3" w:rsidRDefault="00816CB3" w:rsidP="00C75C02">
            <w:pPr>
              <w:autoSpaceDE w:val="0"/>
              <w:autoSpaceDN w:val="0"/>
              <w:adjustRightInd w:val="0"/>
              <w:rPr>
                <w:rFonts w:ascii="Verdana" w:hAnsi="Verdana" w:cs="Arial"/>
                <w:b/>
                <w:sz w:val="20"/>
                <w:szCs w:val="20"/>
                <w:lang w:eastAsia="en-GB"/>
              </w:rPr>
            </w:pPr>
          </w:p>
          <w:p w14:paraId="6C8BCA6C" w14:textId="77777777" w:rsidR="00816CB3" w:rsidRPr="00816CB3" w:rsidRDefault="00816CB3" w:rsidP="00C75C02">
            <w:pPr>
              <w:autoSpaceDE w:val="0"/>
              <w:autoSpaceDN w:val="0"/>
              <w:adjustRightInd w:val="0"/>
              <w:rPr>
                <w:rFonts w:ascii="Verdana" w:hAnsi="Verdana" w:cs="Arial"/>
                <w:b/>
                <w:sz w:val="20"/>
                <w:szCs w:val="20"/>
                <w:lang w:eastAsia="en-GB"/>
              </w:rPr>
            </w:pPr>
          </w:p>
          <w:p w14:paraId="49E18B5F"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816CB3" w:rsidRDefault="00816CB3" w:rsidP="00C75C02">
            <w:pPr>
              <w:autoSpaceDE w:val="0"/>
              <w:autoSpaceDN w:val="0"/>
              <w:adjustRightInd w:val="0"/>
              <w:rPr>
                <w:rFonts w:ascii="Verdana" w:hAnsi="Verdana" w:cs="Arial"/>
                <w:sz w:val="20"/>
                <w:szCs w:val="20"/>
                <w:lang w:eastAsia="en-GB"/>
              </w:rPr>
            </w:pPr>
          </w:p>
          <w:p w14:paraId="320D44D6" w14:textId="77777777" w:rsidR="00816CB3" w:rsidRPr="00816CB3" w:rsidRDefault="00816CB3" w:rsidP="00C75C02">
            <w:pPr>
              <w:autoSpaceDE w:val="0"/>
              <w:autoSpaceDN w:val="0"/>
              <w:adjustRightInd w:val="0"/>
              <w:rPr>
                <w:rFonts w:ascii="Verdana" w:hAnsi="Verdana" w:cs="Arial"/>
                <w:sz w:val="20"/>
                <w:szCs w:val="20"/>
                <w:lang w:eastAsia="en-GB"/>
              </w:rPr>
            </w:pPr>
          </w:p>
          <w:p w14:paraId="421698B0" w14:textId="77777777" w:rsidR="00816CB3" w:rsidRPr="00816CB3" w:rsidRDefault="00816CB3" w:rsidP="00C75C02">
            <w:pPr>
              <w:autoSpaceDE w:val="0"/>
              <w:autoSpaceDN w:val="0"/>
              <w:adjustRightInd w:val="0"/>
              <w:rPr>
                <w:rFonts w:ascii="Verdana" w:hAnsi="Verdana" w:cs="Arial"/>
                <w:sz w:val="20"/>
                <w:szCs w:val="20"/>
                <w:lang w:eastAsia="en-GB"/>
              </w:rPr>
            </w:pPr>
          </w:p>
          <w:p w14:paraId="77EC74B2"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C75C02">
            <w:pPr>
              <w:autoSpaceDE w:val="0"/>
              <w:autoSpaceDN w:val="0"/>
              <w:adjustRightInd w:val="0"/>
              <w:rPr>
                <w:rFonts w:ascii="Verdana" w:hAnsi="Verdana" w:cs="Arial"/>
                <w:b/>
                <w:sz w:val="20"/>
                <w:szCs w:val="20"/>
                <w:lang w:eastAsia="en-GB"/>
              </w:rPr>
            </w:pPr>
          </w:p>
          <w:p w14:paraId="21ACEEEF" w14:textId="77777777" w:rsidR="00816CB3" w:rsidRPr="00816CB3" w:rsidRDefault="00816CB3" w:rsidP="00C75C02">
            <w:pPr>
              <w:autoSpaceDE w:val="0"/>
              <w:autoSpaceDN w:val="0"/>
              <w:adjustRightInd w:val="0"/>
              <w:rPr>
                <w:rFonts w:ascii="Verdana" w:hAnsi="Verdana" w:cs="Arial"/>
                <w:b/>
                <w:sz w:val="20"/>
                <w:szCs w:val="20"/>
                <w:lang w:eastAsia="en-GB"/>
              </w:rPr>
            </w:pPr>
          </w:p>
          <w:p w14:paraId="02570445" w14:textId="77777777" w:rsidR="00816CB3" w:rsidRPr="00816CB3" w:rsidRDefault="0015400B" w:rsidP="00C75C02">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816CB3" w:rsidRDefault="00816CB3" w:rsidP="00C75C02">
            <w:pPr>
              <w:autoSpaceDE w:val="0"/>
              <w:autoSpaceDN w:val="0"/>
              <w:adjustRightInd w:val="0"/>
              <w:rPr>
                <w:rFonts w:ascii="Verdana" w:hAnsi="Verdana" w:cs="Arial"/>
                <w:sz w:val="20"/>
                <w:szCs w:val="20"/>
                <w:lang w:eastAsia="en-GB"/>
              </w:rPr>
            </w:pPr>
          </w:p>
          <w:p w14:paraId="6DF1EFCA" w14:textId="77777777" w:rsidR="00816CB3" w:rsidRPr="00816CB3" w:rsidRDefault="00816CB3" w:rsidP="00C75C02">
            <w:pPr>
              <w:autoSpaceDE w:val="0"/>
              <w:autoSpaceDN w:val="0"/>
              <w:adjustRightInd w:val="0"/>
              <w:rPr>
                <w:rFonts w:ascii="Verdana" w:hAnsi="Verdana" w:cs="Arial"/>
                <w:sz w:val="20"/>
                <w:szCs w:val="20"/>
                <w:lang w:eastAsia="en-GB"/>
              </w:rPr>
            </w:pPr>
          </w:p>
          <w:p w14:paraId="75890912" w14:textId="77777777" w:rsidR="00816CB3" w:rsidRPr="00816CB3" w:rsidRDefault="0015400B" w:rsidP="00C75C02">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816CB3" w:rsidRDefault="00816CB3" w:rsidP="00C75C02">
            <w:pPr>
              <w:autoSpaceDE w:val="0"/>
              <w:autoSpaceDN w:val="0"/>
              <w:adjustRightInd w:val="0"/>
              <w:rPr>
                <w:rFonts w:ascii="Verdana" w:hAnsi="Verdana" w:cs="Arial"/>
                <w:sz w:val="20"/>
                <w:szCs w:val="20"/>
                <w:lang w:eastAsia="en-GB"/>
              </w:rPr>
            </w:pPr>
          </w:p>
          <w:p w14:paraId="7099F95A"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E1DFFD1"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C75C02">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C75C02">
            <w:pPr>
              <w:autoSpaceDE w:val="0"/>
              <w:autoSpaceDN w:val="0"/>
              <w:adjustRightInd w:val="0"/>
              <w:rPr>
                <w:rFonts w:ascii="Verdana" w:hAnsi="Verdana" w:cs="Arial"/>
                <w:b/>
                <w:sz w:val="20"/>
                <w:szCs w:val="20"/>
                <w:lang w:eastAsia="en-GB"/>
              </w:rPr>
            </w:pPr>
          </w:p>
          <w:p w14:paraId="63463032"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816CB3" w:rsidRDefault="00816CB3" w:rsidP="00C75C02">
            <w:pPr>
              <w:autoSpaceDE w:val="0"/>
              <w:autoSpaceDN w:val="0"/>
              <w:adjustRightInd w:val="0"/>
              <w:rPr>
                <w:rFonts w:ascii="Verdana" w:hAnsi="Verdana" w:cs="Arial"/>
                <w:b/>
                <w:sz w:val="20"/>
                <w:szCs w:val="20"/>
                <w:lang w:eastAsia="en-GB"/>
              </w:rPr>
            </w:pPr>
          </w:p>
          <w:p w14:paraId="0A267EE0" w14:textId="77777777" w:rsidR="00816CB3" w:rsidRPr="00816CB3" w:rsidRDefault="00816CB3" w:rsidP="00C75C02">
            <w:pPr>
              <w:autoSpaceDE w:val="0"/>
              <w:autoSpaceDN w:val="0"/>
              <w:adjustRightInd w:val="0"/>
              <w:rPr>
                <w:rFonts w:ascii="Verdana" w:hAnsi="Verdana" w:cs="Arial"/>
                <w:b/>
                <w:sz w:val="20"/>
                <w:szCs w:val="20"/>
                <w:lang w:eastAsia="en-GB"/>
              </w:rPr>
            </w:pPr>
          </w:p>
          <w:p w14:paraId="01DE0BAE"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816CB3" w:rsidRDefault="00816CB3" w:rsidP="00C75C02">
            <w:pPr>
              <w:autoSpaceDE w:val="0"/>
              <w:autoSpaceDN w:val="0"/>
              <w:adjustRightInd w:val="0"/>
              <w:rPr>
                <w:rFonts w:ascii="Verdana" w:hAnsi="Verdana" w:cs="Arial"/>
                <w:b/>
                <w:sz w:val="20"/>
                <w:szCs w:val="20"/>
                <w:lang w:eastAsia="en-GB"/>
              </w:rPr>
            </w:pPr>
          </w:p>
          <w:p w14:paraId="52DA90D6" w14:textId="77777777" w:rsidR="00816CB3" w:rsidRPr="00816CB3" w:rsidRDefault="00816CB3" w:rsidP="00C75C02">
            <w:pPr>
              <w:autoSpaceDE w:val="0"/>
              <w:autoSpaceDN w:val="0"/>
              <w:adjustRightInd w:val="0"/>
              <w:rPr>
                <w:rFonts w:ascii="Verdana" w:hAnsi="Verdana" w:cs="Arial"/>
                <w:b/>
                <w:sz w:val="20"/>
                <w:szCs w:val="20"/>
                <w:lang w:eastAsia="en-GB"/>
              </w:rPr>
            </w:pPr>
          </w:p>
          <w:p w14:paraId="25F34B18" w14:textId="77777777" w:rsidR="00816CB3" w:rsidRPr="00816CB3" w:rsidRDefault="0015400B" w:rsidP="00C75C0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5CFDA77C" w14:textId="77777777" w:rsidR="00816CB3" w:rsidRPr="00816CB3" w:rsidRDefault="0015400B" w:rsidP="00C75C0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C75C0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C75C0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145BCF81"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816CB3" w:rsidRDefault="00816CB3" w:rsidP="00C75C02">
            <w:pPr>
              <w:autoSpaceDE w:val="0"/>
              <w:autoSpaceDN w:val="0"/>
              <w:adjustRightInd w:val="0"/>
              <w:rPr>
                <w:rFonts w:ascii="Verdana" w:hAnsi="Verdana" w:cs="Arial"/>
                <w:b/>
                <w:sz w:val="20"/>
                <w:szCs w:val="20"/>
                <w:lang w:eastAsia="en-GB"/>
              </w:rPr>
            </w:pPr>
          </w:p>
          <w:p w14:paraId="6B0093D8" w14:textId="77777777" w:rsidR="00816CB3" w:rsidRPr="00816CB3" w:rsidRDefault="00816CB3" w:rsidP="00C75C02">
            <w:pPr>
              <w:autoSpaceDE w:val="0"/>
              <w:autoSpaceDN w:val="0"/>
              <w:adjustRightInd w:val="0"/>
              <w:rPr>
                <w:rFonts w:ascii="Verdana" w:hAnsi="Verdana" w:cs="Arial"/>
                <w:b/>
                <w:sz w:val="20"/>
                <w:szCs w:val="20"/>
                <w:lang w:eastAsia="en-GB"/>
              </w:rPr>
            </w:pPr>
          </w:p>
          <w:p w14:paraId="1034C347"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816CB3" w:rsidRDefault="00816CB3" w:rsidP="00C75C02">
            <w:pPr>
              <w:autoSpaceDE w:val="0"/>
              <w:autoSpaceDN w:val="0"/>
              <w:adjustRightInd w:val="0"/>
              <w:rPr>
                <w:rFonts w:ascii="Verdana" w:hAnsi="Verdana" w:cs="Arial"/>
                <w:b/>
                <w:sz w:val="20"/>
                <w:szCs w:val="20"/>
                <w:lang w:eastAsia="en-GB"/>
              </w:rPr>
            </w:pPr>
          </w:p>
          <w:p w14:paraId="13BD604B" w14:textId="77777777" w:rsidR="00816CB3" w:rsidRPr="00816CB3" w:rsidRDefault="00816CB3" w:rsidP="00C75C02">
            <w:pPr>
              <w:autoSpaceDE w:val="0"/>
              <w:autoSpaceDN w:val="0"/>
              <w:adjustRightInd w:val="0"/>
              <w:rPr>
                <w:rFonts w:ascii="Verdana" w:hAnsi="Verdana" w:cs="Arial"/>
                <w:b/>
                <w:sz w:val="20"/>
                <w:szCs w:val="20"/>
                <w:lang w:eastAsia="en-GB"/>
              </w:rPr>
            </w:pPr>
          </w:p>
          <w:p w14:paraId="6323DB5C" w14:textId="77777777" w:rsidR="00816CB3" w:rsidRPr="00816CB3" w:rsidRDefault="0015400B" w:rsidP="00C75C0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49C05415" w14:textId="77777777" w:rsidR="00816CB3" w:rsidRPr="00816CB3" w:rsidRDefault="0015400B" w:rsidP="00C75C0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301F05E7" w14:textId="77777777" w:rsidR="00816CB3" w:rsidRPr="00816CB3" w:rsidRDefault="0015400B" w:rsidP="00C75C02">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C75C02">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C75C0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C75C02">
            <w:pPr>
              <w:autoSpaceDE w:val="0"/>
              <w:autoSpaceDN w:val="0"/>
              <w:adjustRightInd w:val="0"/>
              <w:rPr>
                <w:rFonts w:ascii="Verdana" w:hAnsi="Verdana" w:cs="Arial"/>
                <w:sz w:val="20"/>
                <w:szCs w:val="20"/>
                <w:lang w:eastAsia="en-GB"/>
              </w:rPr>
            </w:pPr>
          </w:p>
          <w:p w14:paraId="563EE3C3"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C75C02">
            <w:pPr>
              <w:autoSpaceDE w:val="0"/>
              <w:autoSpaceDN w:val="0"/>
              <w:adjustRightInd w:val="0"/>
              <w:rPr>
                <w:rFonts w:ascii="Verdana" w:hAnsi="Verdana" w:cs="Arial"/>
                <w:sz w:val="20"/>
                <w:szCs w:val="20"/>
                <w:lang w:eastAsia="en-GB"/>
              </w:rPr>
            </w:pPr>
          </w:p>
          <w:p w14:paraId="3CB90B5D" w14:textId="77777777" w:rsidR="00816CB3" w:rsidRPr="00816CB3" w:rsidRDefault="00816CB3" w:rsidP="00C75C02">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C75C02">
            <w:pPr>
              <w:autoSpaceDE w:val="0"/>
              <w:autoSpaceDN w:val="0"/>
              <w:adjustRightInd w:val="0"/>
              <w:rPr>
                <w:rFonts w:ascii="Verdana" w:hAnsi="Verdana" w:cs="Arial"/>
                <w:sz w:val="20"/>
                <w:szCs w:val="20"/>
                <w:lang w:eastAsia="en-GB"/>
              </w:rPr>
            </w:pPr>
          </w:p>
          <w:p w14:paraId="252442D6"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3388" w:type="dxa"/>
            <w:gridSpan w:val="5"/>
          </w:tcPr>
          <w:p w14:paraId="7927C844"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51A3102" w14:textId="77777777" w:rsidR="00816CB3" w:rsidRPr="00816CB3" w:rsidRDefault="00816CB3" w:rsidP="00C75C02">
            <w:pPr>
              <w:autoSpaceDE w:val="0"/>
              <w:autoSpaceDN w:val="0"/>
              <w:adjustRightInd w:val="0"/>
              <w:rPr>
                <w:rFonts w:ascii="Verdana" w:hAnsi="Verdana" w:cs="Arial"/>
                <w:sz w:val="20"/>
                <w:szCs w:val="20"/>
                <w:lang w:eastAsia="en-GB"/>
              </w:rPr>
            </w:pPr>
          </w:p>
          <w:p w14:paraId="08D718F5" w14:textId="77777777" w:rsidR="00816CB3" w:rsidRPr="00816CB3" w:rsidRDefault="00816CB3" w:rsidP="00C75C02">
            <w:pPr>
              <w:autoSpaceDE w:val="0"/>
              <w:autoSpaceDN w:val="0"/>
              <w:adjustRightInd w:val="0"/>
              <w:rPr>
                <w:rFonts w:ascii="Verdana" w:hAnsi="Verdana" w:cs="Arial"/>
                <w:sz w:val="20"/>
                <w:szCs w:val="20"/>
                <w:lang w:eastAsia="en-GB"/>
              </w:rPr>
            </w:pPr>
          </w:p>
          <w:p w14:paraId="3EE532F7" w14:textId="77777777" w:rsidR="00816CB3" w:rsidRPr="00816CB3" w:rsidRDefault="00816CB3" w:rsidP="00C75C02">
            <w:pPr>
              <w:autoSpaceDE w:val="0"/>
              <w:autoSpaceDN w:val="0"/>
              <w:adjustRightInd w:val="0"/>
              <w:rPr>
                <w:rFonts w:ascii="Verdana" w:hAnsi="Verdana" w:cs="Arial"/>
                <w:sz w:val="20"/>
                <w:szCs w:val="20"/>
                <w:lang w:eastAsia="en-GB"/>
              </w:rPr>
            </w:pPr>
          </w:p>
          <w:p w14:paraId="79E0FDE7"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47796E65"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C75C02">
            <w:pPr>
              <w:autoSpaceDE w:val="0"/>
              <w:autoSpaceDN w:val="0"/>
              <w:adjustRightInd w:val="0"/>
              <w:rPr>
                <w:rFonts w:ascii="Verdana" w:hAnsi="Verdana" w:cs="Arial"/>
                <w:b/>
                <w:sz w:val="20"/>
                <w:szCs w:val="20"/>
                <w:lang w:eastAsia="en-GB"/>
              </w:rPr>
            </w:pPr>
          </w:p>
          <w:p w14:paraId="333FC884" w14:textId="77777777" w:rsidR="00816CB3" w:rsidRPr="00816CB3" w:rsidRDefault="00816CB3" w:rsidP="00C75C02">
            <w:pPr>
              <w:autoSpaceDE w:val="0"/>
              <w:autoSpaceDN w:val="0"/>
              <w:adjustRightInd w:val="0"/>
              <w:rPr>
                <w:rFonts w:ascii="Verdana" w:hAnsi="Verdana" w:cs="Arial"/>
                <w:b/>
                <w:sz w:val="20"/>
                <w:szCs w:val="20"/>
                <w:lang w:eastAsia="en-GB"/>
              </w:rPr>
            </w:pPr>
          </w:p>
          <w:p w14:paraId="30FC48D2"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w:t>
            </w:r>
            <w:proofErr w:type="gramStart"/>
            <w:r w:rsidRPr="00816CB3">
              <w:rPr>
                <w:rFonts w:ascii="Verdana" w:hAnsi="Verdana" w:cs="Arial"/>
                <w:b/>
                <w:sz w:val="20"/>
                <w:szCs w:val="20"/>
                <w:lang w:eastAsia="en-GB"/>
              </w:rPr>
              <w:t xml:space="preserve">equipment,   </w:t>
            </w:r>
            <w:proofErr w:type="gramEnd"/>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w:t>
            </w:r>
          </w:p>
          <w:p w14:paraId="59826419"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C75C02">
            <w:pPr>
              <w:autoSpaceDE w:val="0"/>
              <w:autoSpaceDN w:val="0"/>
              <w:adjustRightInd w:val="0"/>
              <w:rPr>
                <w:rFonts w:ascii="Verdana" w:hAnsi="Verdana" w:cs="Arial"/>
                <w:sz w:val="20"/>
                <w:szCs w:val="20"/>
                <w:lang w:eastAsia="en-GB"/>
              </w:rPr>
            </w:pPr>
          </w:p>
          <w:p w14:paraId="70B24AB4"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C75C02">
            <w:pPr>
              <w:autoSpaceDE w:val="0"/>
              <w:autoSpaceDN w:val="0"/>
              <w:adjustRightInd w:val="0"/>
              <w:rPr>
                <w:rFonts w:ascii="Verdana" w:hAnsi="Verdana" w:cs="Arial"/>
                <w:sz w:val="20"/>
                <w:szCs w:val="20"/>
                <w:lang w:eastAsia="en-GB"/>
              </w:rPr>
            </w:pPr>
          </w:p>
          <w:p w14:paraId="391AD51A" w14:textId="77777777" w:rsidR="00816CB3" w:rsidRPr="00816CB3" w:rsidRDefault="00816CB3" w:rsidP="00C75C02">
            <w:pPr>
              <w:autoSpaceDE w:val="0"/>
              <w:autoSpaceDN w:val="0"/>
              <w:adjustRightInd w:val="0"/>
              <w:rPr>
                <w:rFonts w:ascii="Verdana" w:hAnsi="Verdana" w:cs="Arial"/>
                <w:sz w:val="20"/>
                <w:szCs w:val="20"/>
                <w:lang w:eastAsia="en-GB"/>
              </w:rPr>
            </w:pPr>
          </w:p>
          <w:p w14:paraId="556E2801"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E018BDF" w14:textId="77777777" w:rsidR="00816CB3" w:rsidRPr="00816CB3" w:rsidRDefault="00816CB3" w:rsidP="00C75C02">
            <w:pPr>
              <w:autoSpaceDE w:val="0"/>
              <w:autoSpaceDN w:val="0"/>
              <w:adjustRightInd w:val="0"/>
              <w:rPr>
                <w:rFonts w:ascii="Verdana" w:hAnsi="Verdana" w:cs="Arial"/>
                <w:sz w:val="20"/>
                <w:szCs w:val="20"/>
                <w:lang w:eastAsia="en-GB"/>
              </w:rPr>
            </w:pPr>
          </w:p>
          <w:p w14:paraId="1C5FDE3A" w14:textId="77777777" w:rsidR="00816CB3" w:rsidRPr="00816CB3" w:rsidRDefault="00816CB3" w:rsidP="00C75C02">
            <w:pPr>
              <w:autoSpaceDE w:val="0"/>
              <w:autoSpaceDN w:val="0"/>
              <w:adjustRightInd w:val="0"/>
              <w:rPr>
                <w:rFonts w:ascii="Verdana" w:hAnsi="Verdana" w:cs="Arial"/>
                <w:sz w:val="20"/>
                <w:szCs w:val="20"/>
                <w:lang w:eastAsia="en-GB"/>
              </w:rPr>
            </w:pPr>
          </w:p>
          <w:p w14:paraId="24DD266C"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317BE6C"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C75C02">
            <w:pPr>
              <w:autoSpaceDE w:val="0"/>
              <w:autoSpaceDN w:val="0"/>
              <w:adjustRightInd w:val="0"/>
              <w:rPr>
                <w:rFonts w:ascii="Verdana" w:hAnsi="Verdana" w:cs="Arial"/>
                <w:b/>
                <w:sz w:val="20"/>
                <w:szCs w:val="20"/>
                <w:lang w:eastAsia="en-GB"/>
              </w:rPr>
            </w:pPr>
          </w:p>
          <w:p w14:paraId="4B045BC3" w14:textId="77777777" w:rsidR="00816CB3" w:rsidRPr="00816CB3" w:rsidRDefault="00816CB3" w:rsidP="00C75C02">
            <w:pPr>
              <w:autoSpaceDE w:val="0"/>
              <w:autoSpaceDN w:val="0"/>
              <w:adjustRightInd w:val="0"/>
              <w:rPr>
                <w:rFonts w:ascii="Verdana" w:hAnsi="Verdana" w:cs="Arial"/>
                <w:b/>
                <w:sz w:val="20"/>
                <w:szCs w:val="20"/>
                <w:lang w:eastAsia="en-GB"/>
              </w:rPr>
            </w:pPr>
          </w:p>
          <w:p w14:paraId="01413444"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D7EC1CF" w14:textId="77777777" w:rsidR="00816CB3" w:rsidRPr="00816CB3" w:rsidRDefault="00816CB3" w:rsidP="00C75C02">
            <w:pPr>
              <w:autoSpaceDE w:val="0"/>
              <w:autoSpaceDN w:val="0"/>
              <w:adjustRightInd w:val="0"/>
              <w:rPr>
                <w:rFonts w:ascii="Verdana" w:hAnsi="Verdana" w:cs="Arial"/>
                <w:b/>
                <w:sz w:val="20"/>
                <w:szCs w:val="20"/>
                <w:lang w:eastAsia="en-GB"/>
              </w:rPr>
            </w:pPr>
          </w:p>
          <w:p w14:paraId="42DE0960" w14:textId="77777777" w:rsidR="00816CB3" w:rsidRPr="00816CB3" w:rsidRDefault="00816CB3" w:rsidP="00C75C02">
            <w:pPr>
              <w:autoSpaceDE w:val="0"/>
              <w:autoSpaceDN w:val="0"/>
              <w:adjustRightInd w:val="0"/>
              <w:rPr>
                <w:rFonts w:ascii="Verdana" w:hAnsi="Verdana" w:cs="Arial"/>
                <w:sz w:val="20"/>
                <w:szCs w:val="20"/>
                <w:lang w:eastAsia="en-GB"/>
              </w:rPr>
            </w:pPr>
          </w:p>
          <w:p w14:paraId="5B1A91BF"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C75C02">
            <w:pPr>
              <w:autoSpaceDE w:val="0"/>
              <w:autoSpaceDN w:val="0"/>
              <w:adjustRightInd w:val="0"/>
              <w:rPr>
                <w:rFonts w:ascii="Verdana" w:hAnsi="Verdana" w:cs="Arial"/>
                <w:b/>
                <w:sz w:val="20"/>
                <w:szCs w:val="20"/>
                <w:lang w:eastAsia="en-GB"/>
              </w:rPr>
            </w:pPr>
          </w:p>
          <w:p w14:paraId="78CE0528" w14:textId="77777777" w:rsidR="00816CB3" w:rsidRPr="00816CB3" w:rsidRDefault="00816CB3" w:rsidP="00C75C02">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C75C02">
            <w:pPr>
              <w:autoSpaceDE w:val="0"/>
              <w:autoSpaceDN w:val="0"/>
              <w:adjustRightInd w:val="0"/>
              <w:rPr>
                <w:rFonts w:ascii="Verdana" w:hAnsi="Verdana" w:cs="Arial"/>
                <w:b/>
                <w:sz w:val="20"/>
                <w:szCs w:val="20"/>
                <w:lang w:eastAsia="en-GB"/>
              </w:rPr>
            </w:pPr>
          </w:p>
          <w:p w14:paraId="6FFCDF36" w14:textId="77777777" w:rsidR="00816CB3" w:rsidRPr="00816CB3" w:rsidRDefault="00816CB3" w:rsidP="00C75C02">
            <w:pPr>
              <w:autoSpaceDE w:val="0"/>
              <w:autoSpaceDN w:val="0"/>
              <w:adjustRightInd w:val="0"/>
              <w:rPr>
                <w:rFonts w:ascii="Verdana" w:hAnsi="Verdana" w:cs="Arial"/>
                <w:b/>
                <w:sz w:val="20"/>
                <w:szCs w:val="20"/>
                <w:lang w:eastAsia="en-GB"/>
              </w:rPr>
            </w:pPr>
          </w:p>
          <w:p w14:paraId="530C1D24"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12C6D81B"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C75C02">
            <w:pPr>
              <w:autoSpaceDE w:val="0"/>
              <w:autoSpaceDN w:val="0"/>
              <w:adjustRightInd w:val="0"/>
              <w:rPr>
                <w:rFonts w:ascii="Verdana" w:hAnsi="Verdana" w:cs="Arial"/>
                <w:b/>
                <w:sz w:val="20"/>
                <w:szCs w:val="20"/>
                <w:lang w:eastAsia="en-GB"/>
              </w:rPr>
            </w:pPr>
          </w:p>
          <w:p w14:paraId="203E5BC5" w14:textId="77777777" w:rsidR="00816CB3" w:rsidRPr="00816CB3" w:rsidRDefault="00816CB3" w:rsidP="00C75C02">
            <w:pPr>
              <w:autoSpaceDE w:val="0"/>
              <w:autoSpaceDN w:val="0"/>
              <w:adjustRightInd w:val="0"/>
              <w:rPr>
                <w:rFonts w:ascii="Verdana" w:hAnsi="Verdana" w:cs="Arial"/>
                <w:b/>
                <w:sz w:val="20"/>
                <w:szCs w:val="20"/>
                <w:lang w:eastAsia="en-GB"/>
              </w:rPr>
            </w:pPr>
          </w:p>
          <w:p w14:paraId="13536711"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C75C02">
            <w:pPr>
              <w:autoSpaceDE w:val="0"/>
              <w:autoSpaceDN w:val="0"/>
              <w:adjustRightInd w:val="0"/>
              <w:rPr>
                <w:rFonts w:ascii="Verdana" w:hAnsi="Verdana" w:cs="Arial"/>
                <w:sz w:val="20"/>
                <w:szCs w:val="20"/>
                <w:lang w:eastAsia="en-GB"/>
              </w:rPr>
            </w:pPr>
          </w:p>
          <w:p w14:paraId="304AE2E8" w14:textId="77777777" w:rsidR="00816CB3" w:rsidRPr="00816CB3" w:rsidRDefault="00816CB3" w:rsidP="00C75C02">
            <w:pPr>
              <w:autoSpaceDE w:val="0"/>
              <w:autoSpaceDN w:val="0"/>
              <w:adjustRightInd w:val="0"/>
              <w:rPr>
                <w:rFonts w:ascii="Verdana" w:hAnsi="Verdana" w:cs="Arial"/>
                <w:sz w:val="20"/>
                <w:szCs w:val="20"/>
                <w:lang w:eastAsia="en-GB"/>
              </w:rPr>
            </w:pPr>
          </w:p>
          <w:p w14:paraId="43EFBAAB" w14:textId="77777777" w:rsidR="00816CB3" w:rsidRPr="00816CB3" w:rsidRDefault="00816CB3" w:rsidP="00C75C02">
            <w:pPr>
              <w:autoSpaceDE w:val="0"/>
              <w:autoSpaceDN w:val="0"/>
              <w:adjustRightInd w:val="0"/>
              <w:rPr>
                <w:rFonts w:ascii="Verdana" w:hAnsi="Verdana" w:cs="Arial"/>
                <w:sz w:val="20"/>
                <w:szCs w:val="20"/>
                <w:lang w:eastAsia="en-GB"/>
              </w:rPr>
            </w:pPr>
          </w:p>
          <w:p w14:paraId="5ED91609"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816CB3" w:rsidRDefault="00816CB3" w:rsidP="00C75C02">
            <w:pPr>
              <w:autoSpaceDE w:val="0"/>
              <w:autoSpaceDN w:val="0"/>
              <w:adjustRightInd w:val="0"/>
              <w:rPr>
                <w:rFonts w:ascii="Verdana" w:hAnsi="Verdana" w:cs="Arial"/>
                <w:b/>
                <w:sz w:val="20"/>
                <w:szCs w:val="20"/>
                <w:lang w:eastAsia="en-GB"/>
              </w:rPr>
            </w:pPr>
          </w:p>
          <w:p w14:paraId="369AC162" w14:textId="77777777" w:rsidR="00816CB3" w:rsidRPr="00816CB3" w:rsidRDefault="00816CB3" w:rsidP="00C75C02">
            <w:pPr>
              <w:autoSpaceDE w:val="0"/>
              <w:autoSpaceDN w:val="0"/>
              <w:adjustRightInd w:val="0"/>
              <w:rPr>
                <w:rFonts w:ascii="Verdana" w:hAnsi="Verdana" w:cs="Arial"/>
                <w:b/>
                <w:sz w:val="20"/>
                <w:szCs w:val="20"/>
                <w:lang w:eastAsia="en-GB"/>
              </w:rPr>
            </w:pPr>
          </w:p>
          <w:p w14:paraId="69F995BB"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816CB3" w:rsidRDefault="00816CB3" w:rsidP="00C75C02">
            <w:pPr>
              <w:autoSpaceDE w:val="0"/>
              <w:autoSpaceDN w:val="0"/>
              <w:adjustRightInd w:val="0"/>
              <w:rPr>
                <w:rFonts w:ascii="Verdana" w:hAnsi="Verdana" w:cs="Arial"/>
                <w:b/>
                <w:sz w:val="20"/>
                <w:szCs w:val="20"/>
                <w:lang w:eastAsia="en-GB"/>
              </w:rPr>
            </w:pPr>
          </w:p>
          <w:p w14:paraId="2EB26AFB" w14:textId="77777777" w:rsidR="00816CB3" w:rsidRPr="00816CB3" w:rsidRDefault="00816CB3" w:rsidP="00C75C02">
            <w:pPr>
              <w:autoSpaceDE w:val="0"/>
              <w:autoSpaceDN w:val="0"/>
              <w:adjustRightInd w:val="0"/>
              <w:rPr>
                <w:rFonts w:ascii="Verdana" w:hAnsi="Verdana" w:cs="Arial"/>
                <w:b/>
                <w:sz w:val="20"/>
                <w:szCs w:val="20"/>
                <w:lang w:eastAsia="en-GB"/>
              </w:rPr>
            </w:pPr>
          </w:p>
          <w:p w14:paraId="0DBEE698" w14:textId="77777777" w:rsidR="00816CB3" w:rsidRPr="00816CB3" w:rsidRDefault="0015400B" w:rsidP="00C75C02">
            <w:pPr>
              <w:autoSpaceDE w:val="0"/>
              <w:autoSpaceDN w:val="0"/>
              <w:adjustRightInd w:val="0"/>
              <w:rPr>
                <w:rFonts w:ascii="Verdana" w:hAnsi="Verdana" w:cs="Arial"/>
                <w:sz w:val="20"/>
                <w:szCs w:val="20"/>
                <w:lang w:eastAsia="en-GB"/>
              </w:rPr>
            </w:pPr>
            <w:bookmarkStart w:id="4" w:name="OLE_LINK1"/>
            <w:bookmarkStart w:id="5" w:name="OLE_LINK2"/>
            <w:r>
              <w:rPr>
                <w:rFonts w:ascii="Verdana" w:hAnsi="Verdana" w:cs="Arial"/>
                <w:b/>
                <w:sz w:val="20"/>
                <w:szCs w:val="20"/>
                <w:lang w:eastAsia="en-GB"/>
              </w:rPr>
              <w:pict w14:anchorId="79945C2E">
                <v:rect id="_x0000_i1061" style="width:0;height:1.5pt" o:hralign="center" o:hrstd="t" o:hr="t" fillcolor="#aca899" stroked="f"/>
              </w:pict>
            </w:r>
            <w:bookmarkEnd w:id="4"/>
            <w:bookmarkEnd w:id="5"/>
          </w:p>
          <w:p w14:paraId="6FA10CAA" w14:textId="77777777" w:rsidR="00816CB3" w:rsidRPr="00816CB3" w:rsidRDefault="00816CB3" w:rsidP="00C75C02">
            <w:pPr>
              <w:autoSpaceDE w:val="0"/>
              <w:autoSpaceDN w:val="0"/>
              <w:adjustRightInd w:val="0"/>
              <w:rPr>
                <w:rFonts w:ascii="Verdana" w:hAnsi="Verdana" w:cs="Arial"/>
                <w:sz w:val="20"/>
                <w:szCs w:val="20"/>
                <w:lang w:eastAsia="en-GB"/>
              </w:rPr>
            </w:pPr>
          </w:p>
          <w:p w14:paraId="106FBF7C" w14:textId="77777777" w:rsidR="00816CB3" w:rsidRPr="00816CB3" w:rsidRDefault="00816CB3" w:rsidP="00C75C02">
            <w:pPr>
              <w:autoSpaceDE w:val="0"/>
              <w:autoSpaceDN w:val="0"/>
              <w:adjustRightInd w:val="0"/>
              <w:rPr>
                <w:rFonts w:ascii="Verdana" w:hAnsi="Verdana" w:cs="Arial"/>
                <w:sz w:val="20"/>
                <w:szCs w:val="20"/>
                <w:lang w:eastAsia="en-GB"/>
              </w:rPr>
            </w:pPr>
          </w:p>
          <w:p w14:paraId="2A11B6EA" w14:textId="77777777" w:rsidR="00816CB3" w:rsidRPr="00816CB3" w:rsidRDefault="00816CB3" w:rsidP="00C75C02">
            <w:pPr>
              <w:autoSpaceDE w:val="0"/>
              <w:autoSpaceDN w:val="0"/>
              <w:adjustRightInd w:val="0"/>
              <w:rPr>
                <w:rFonts w:ascii="Verdana" w:hAnsi="Verdana" w:cs="Arial"/>
                <w:sz w:val="20"/>
                <w:szCs w:val="20"/>
                <w:lang w:eastAsia="en-GB"/>
              </w:rPr>
            </w:pPr>
          </w:p>
          <w:p w14:paraId="04A2F1B3" w14:textId="77777777" w:rsidR="00816CB3" w:rsidRPr="00816CB3" w:rsidRDefault="0015400B" w:rsidP="00C75C02">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816CB3" w:rsidRDefault="00816CB3" w:rsidP="00C75C02">
            <w:pPr>
              <w:autoSpaceDE w:val="0"/>
              <w:autoSpaceDN w:val="0"/>
              <w:adjustRightInd w:val="0"/>
              <w:rPr>
                <w:rFonts w:ascii="Verdana" w:hAnsi="Verdana" w:cs="Arial"/>
                <w:sz w:val="20"/>
                <w:szCs w:val="20"/>
                <w:lang w:eastAsia="en-GB"/>
              </w:rPr>
            </w:pPr>
          </w:p>
          <w:p w14:paraId="1347E40A" w14:textId="77777777" w:rsidR="00816CB3" w:rsidRPr="00816CB3" w:rsidRDefault="00816CB3" w:rsidP="00C75C02">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15400B"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15400B"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C75C02">
        <w:tc>
          <w:tcPr>
            <w:tcW w:w="9240" w:type="dxa"/>
            <w:gridSpan w:val="7"/>
            <w:tcBorders>
              <w:top w:val="nil"/>
              <w:left w:val="nil"/>
              <w:bottom w:val="nil"/>
              <w:right w:val="nil"/>
            </w:tcBorders>
          </w:tcPr>
          <w:p w14:paraId="12083776" w14:textId="77777777" w:rsidR="00816CB3" w:rsidRPr="00816CB3" w:rsidRDefault="00816CB3" w:rsidP="00C75C02">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C75C02">
        <w:tc>
          <w:tcPr>
            <w:tcW w:w="180" w:type="dxa"/>
            <w:tcBorders>
              <w:top w:val="nil"/>
              <w:left w:val="nil"/>
              <w:bottom w:val="nil"/>
              <w:right w:val="nil"/>
            </w:tcBorders>
          </w:tcPr>
          <w:p w14:paraId="3A7002A0"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C75C02">
            <w:pPr>
              <w:autoSpaceDE w:val="0"/>
              <w:autoSpaceDN w:val="0"/>
              <w:adjustRightInd w:val="0"/>
              <w:rPr>
                <w:rFonts w:ascii="Verdana" w:hAnsi="Verdana" w:cs="Arial"/>
                <w:sz w:val="20"/>
                <w:szCs w:val="20"/>
                <w:lang w:eastAsia="en-GB"/>
              </w:rPr>
            </w:pPr>
          </w:p>
          <w:p w14:paraId="7C733AE3"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C75C02">
            <w:pPr>
              <w:autoSpaceDE w:val="0"/>
              <w:autoSpaceDN w:val="0"/>
              <w:adjustRightInd w:val="0"/>
              <w:rPr>
                <w:rFonts w:ascii="Verdana" w:hAnsi="Verdana" w:cs="Arial"/>
                <w:sz w:val="20"/>
                <w:szCs w:val="20"/>
                <w:lang w:eastAsia="en-GB"/>
              </w:rPr>
            </w:pPr>
          </w:p>
        </w:tc>
      </w:tr>
      <w:tr w:rsidR="00816CB3" w:rsidRPr="00816CB3" w14:paraId="3C3B73B5" w14:textId="77777777" w:rsidTr="00C75C02">
        <w:trPr>
          <w:trHeight w:val="353"/>
        </w:trPr>
        <w:tc>
          <w:tcPr>
            <w:tcW w:w="180" w:type="dxa"/>
            <w:tcBorders>
              <w:top w:val="nil"/>
              <w:left w:val="nil"/>
              <w:bottom w:val="nil"/>
              <w:right w:val="nil"/>
            </w:tcBorders>
          </w:tcPr>
          <w:p w14:paraId="2DA95B82"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4E7E7A7" w14:textId="77777777" w:rsidR="00816CB3" w:rsidRPr="00816CB3" w:rsidRDefault="00816CB3" w:rsidP="00C75C02">
            <w:pPr>
              <w:autoSpaceDE w:val="0"/>
              <w:autoSpaceDN w:val="0"/>
              <w:adjustRightInd w:val="0"/>
              <w:rPr>
                <w:rFonts w:ascii="Verdana" w:hAnsi="Verdana" w:cs="Arial"/>
                <w:sz w:val="20"/>
                <w:szCs w:val="20"/>
                <w:lang w:eastAsia="en-GB"/>
              </w:rPr>
            </w:pPr>
          </w:p>
          <w:p w14:paraId="4FAE98B4"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C75C02">
            <w:pPr>
              <w:autoSpaceDE w:val="0"/>
              <w:autoSpaceDN w:val="0"/>
              <w:adjustRightInd w:val="0"/>
              <w:rPr>
                <w:rFonts w:ascii="Verdana" w:hAnsi="Verdana" w:cs="Arial"/>
                <w:sz w:val="20"/>
                <w:szCs w:val="20"/>
                <w:lang w:eastAsia="en-GB"/>
              </w:rPr>
            </w:pPr>
          </w:p>
          <w:p w14:paraId="43D2DE13" w14:textId="77777777" w:rsidR="00816CB3" w:rsidRPr="00816CB3" w:rsidRDefault="00816CB3" w:rsidP="00C75C02">
            <w:pPr>
              <w:autoSpaceDE w:val="0"/>
              <w:autoSpaceDN w:val="0"/>
              <w:adjustRightInd w:val="0"/>
              <w:rPr>
                <w:rFonts w:ascii="Verdana" w:hAnsi="Verdana" w:cs="Arial"/>
                <w:sz w:val="20"/>
                <w:szCs w:val="20"/>
                <w:lang w:eastAsia="en-GB"/>
              </w:rPr>
            </w:pPr>
          </w:p>
          <w:p w14:paraId="0B9E5BBE"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C75C02">
            <w:pPr>
              <w:autoSpaceDE w:val="0"/>
              <w:autoSpaceDN w:val="0"/>
              <w:adjustRightInd w:val="0"/>
              <w:rPr>
                <w:rFonts w:ascii="Verdana" w:hAnsi="Verdana" w:cs="Arial"/>
                <w:sz w:val="20"/>
                <w:szCs w:val="20"/>
                <w:lang w:eastAsia="en-GB"/>
              </w:rPr>
            </w:pPr>
          </w:p>
          <w:p w14:paraId="036F0BAF" w14:textId="77777777" w:rsidR="00816CB3" w:rsidRPr="00816CB3" w:rsidRDefault="00816CB3" w:rsidP="00C75C02">
            <w:pPr>
              <w:autoSpaceDE w:val="0"/>
              <w:autoSpaceDN w:val="0"/>
              <w:adjustRightInd w:val="0"/>
              <w:rPr>
                <w:rFonts w:ascii="Verdana" w:hAnsi="Verdana" w:cs="Arial"/>
                <w:b/>
                <w:sz w:val="20"/>
                <w:szCs w:val="20"/>
                <w:lang w:eastAsia="en-GB"/>
              </w:rPr>
            </w:pPr>
          </w:p>
          <w:p w14:paraId="561FEF6C" w14:textId="77777777" w:rsidR="00816CB3" w:rsidRPr="00816CB3" w:rsidRDefault="00816CB3" w:rsidP="00C75C02">
            <w:pPr>
              <w:autoSpaceDE w:val="0"/>
              <w:autoSpaceDN w:val="0"/>
              <w:adjustRightInd w:val="0"/>
              <w:rPr>
                <w:rFonts w:ascii="Verdana" w:hAnsi="Verdana" w:cs="Arial"/>
                <w:b/>
                <w:sz w:val="20"/>
                <w:szCs w:val="20"/>
                <w:lang w:eastAsia="en-GB"/>
              </w:rPr>
            </w:pPr>
          </w:p>
          <w:p w14:paraId="2230DA94"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816CB3" w:rsidRDefault="00816CB3" w:rsidP="00C75C02">
            <w:pPr>
              <w:autoSpaceDE w:val="0"/>
              <w:autoSpaceDN w:val="0"/>
              <w:adjustRightInd w:val="0"/>
              <w:rPr>
                <w:rFonts w:ascii="Verdana" w:hAnsi="Verdana" w:cs="Arial"/>
                <w:b/>
                <w:sz w:val="20"/>
                <w:szCs w:val="20"/>
                <w:lang w:eastAsia="en-GB"/>
              </w:rPr>
            </w:pPr>
          </w:p>
          <w:p w14:paraId="345818FB" w14:textId="77777777" w:rsidR="00816CB3" w:rsidRPr="00816CB3" w:rsidRDefault="00816CB3" w:rsidP="00C75C02">
            <w:pPr>
              <w:autoSpaceDE w:val="0"/>
              <w:autoSpaceDN w:val="0"/>
              <w:adjustRightInd w:val="0"/>
              <w:rPr>
                <w:rFonts w:ascii="Verdana" w:hAnsi="Verdana" w:cs="Arial"/>
                <w:b/>
                <w:sz w:val="20"/>
                <w:szCs w:val="20"/>
                <w:lang w:eastAsia="en-GB"/>
              </w:rPr>
            </w:pPr>
          </w:p>
          <w:p w14:paraId="32C31BEB"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816CB3" w:rsidRDefault="00816CB3" w:rsidP="00C75C02">
            <w:pPr>
              <w:autoSpaceDE w:val="0"/>
              <w:autoSpaceDN w:val="0"/>
              <w:adjustRightInd w:val="0"/>
              <w:rPr>
                <w:rFonts w:ascii="Verdana" w:hAnsi="Verdana" w:cs="Arial"/>
                <w:b/>
                <w:sz w:val="20"/>
                <w:szCs w:val="20"/>
                <w:lang w:eastAsia="en-GB"/>
              </w:rPr>
            </w:pPr>
          </w:p>
          <w:p w14:paraId="26226C78" w14:textId="77777777" w:rsidR="00816CB3" w:rsidRPr="00816CB3" w:rsidRDefault="00816CB3" w:rsidP="00C75C02">
            <w:pPr>
              <w:autoSpaceDE w:val="0"/>
              <w:autoSpaceDN w:val="0"/>
              <w:adjustRightInd w:val="0"/>
              <w:rPr>
                <w:rFonts w:ascii="Verdana" w:hAnsi="Verdana" w:cs="Arial"/>
                <w:b/>
                <w:sz w:val="20"/>
                <w:szCs w:val="20"/>
                <w:lang w:eastAsia="en-GB"/>
              </w:rPr>
            </w:pPr>
          </w:p>
          <w:p w14:paraId="11A7F304"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w:t>
            </w:r>
            <w:proofErr w:type="gramStart"/>
            <w:r w:rsidRPr="00816CB3">
              <w:rPr>
                <w:rFonts w:ascii="Verdana" w:hAnsi="Verdana" w:cs="Arial"/>
                <w:b/>
                <w:sz w:val="20"/>
                <w:szCs w:val="20"/>
                <w:lang w:eastAsia="en-GB"/>
              </w:rPr>
              <w:t>of  personal</w:t>
            </w:r>
            <w:proofErr w:type="gramEnd"/>
            <w:r w:rsidRPr="00816CB3">
              <w:rPr>
                <w:rFonts w:ascii="Verdana" w:hAnsi="Verdana" w:cs="Arial"/>
                <w:b/>
                <w:sz w:val="20"/>
                <w:szCs w:val="20"/>
                <w:lang w:eastAsia="en-GB"/>
              </w:rPr>
              <w:t xml:space="preserve"> data with organisations  </w:t>
            </w:r>
          </w:p>
          <w:p w14:paraId="7322AC81" w14:textId="77777777" w:rsidR="00816CB3" w:rsidRPr="00816CB3" w:rsidRDefault="00816CB3" w:rsidP="00C75C0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C75C02">
            <w:pPr>
              <w:autoSpaceDE w:val="0"/>
              <w:autoSpaceDN w:val="0"/>
              <w:adjustRightInd w:val="0"/>
              <w:rPr>
                <w:rFonts w:ascii="Verdana" w:hAnsi="Verdana" w:cs="Arial"/>
                <w:sz w:val="20"/>
                <w:szCs w:val="20"/>
                <w:lang w:eastAsia="en-GB"/>
              </w:rPr>
            </w:pPr>
          </w:p>
          <w:p w14:paraId="11FB1508"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6862917F"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C75C0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C75C02">
            <w:pPr>
              <w:autoSpaceDE w:val="0"/>
              <w:autoSpaceDN w:val="0"/>
              <w:adjustRightInd w:val="0"/>
              <w:rPr>
                <w:rFonts w:ascii="Verdana" w:hAnsi="Verdana" w:cs="Arial"/>
                <w:b/>
                <w:sz w:val="20"/>
                <w:szCs w:val="20"/>
                <w:lang w:eastAsia="en-GB"/>
              </w:rPr>
            </w:pPr>
          </w:p>
          <w:p w14:paraId="44E2BBE3" w14:textId="77777777" w:rsidR="00816CB3" w:rsidRPr="00816CB3" w:rsidRDefault="00816CB3" w:rsidP="00C75C02">
            <w:pPr>
              <w:autoSpaceDE w:val="0"/>
              <w:autoSpaceDN w:val="0"/>
              <w:adjustRightInd w:val="0"/>
              <w:rPr>
                <w:rFonts w:ascii="Verdana" w:hAnsi="Verdana" w:cs="Arial"/>
                <w:b/>
                <w:sz w:val="20"/>
                <w:szCs w:val="20"/>
                <w:lang w:eastAsia="en-GB"/>
              </w:rPr>
            </w:pPr>
          </w:p>
          <w:p w14:paraId="494ED685" w14:textId="77777777" w:rsidR="00816CB3" w:rsidRPr="00816CB3" w:rsidRDefault="00816CB3" w:rsidP="00C75C02">
            <w:pPr>
              <w:autoSpaceDE w:val="0"/>
              <w:autoSpaceDN w:val="0"/>
              <w:adjustRightInd w:val="0"/>
              <w:rPr>
                <w:rFonts w:ascii="Verdana" w:hAnsi="Verdana" w:cs="Arial"/>
                <w:b/>
                <w:sz w:val="20"/>
                <w:szCs w:val="20"/>
                <w:lang w:eastAsia="en-GB"/>
              </w:rPr>
            </w:pPr>
          </w:p>
          <w:p w14:paraId="70888B19" w14:textId="77777777" w:rsidR="00816CB3" w:rsidRPr="00816CB3" w:rsidRDefault="0015400B" w:rsidP="00C75C02">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816CB3" w:rsidRDefault="00816CB3" w:rsidP="00C75C02">
            <w:pPr>
              <w:autoSpaceDE w:val="0"/>
              <w:autoSpaceDN w:val="0"/>
              <w:adjustRightInd w:val="0"/>
              <w:rPr>
                <w:rFonts w:ascii="Verdana" w:hAnsi="Verdana" w:cs="Arial"/>
                <w:b/>
                <w:sz w:val="20"/>
                <w:szCs w:val="20"/>
                <w:lang w:eastAsia="en-GB"/>
              </w:rPr>
            </w:pPr>
          </w:p>
          <w:p w14:paraId="4A10B710" w14:textId="77777777" w:rsidR="00816CB3" w:rsidRPr="00816CB3" w:rsidRDefault="00816CB3" w:rsidP="00C75C02">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C75C02">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 xml:space="preserve">b)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15400B"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w:t>
      </w:r>
      <w:proofErr w:type="gramStart"/>
      <w:r w:rsidRPr="00816CB3">
        <w:rPr>
          <w:rFonts w:ascii="Verdana" w:hAnsi="Verdana" w:cs="Arial"/>
          <w:b/>
          <w:sz w:val="20"/>
          <w:szCs w:val="20"/>
          <w:lang w:eastAsia="en-GB"/>
        </w:rPr>
        <w:t>third party</w:t>
      </w:r>
      <w:proofErr w:type="gramEnd"/>
      <w:r w:rsidRPr="00816CB3">
        <w:rPr>
          <w:rFonts w:ascii="Verdana" w:hAnsi="Verdana" w:cs="Arial"/>
          <w:b/>
          <w:sz w:val="20"/>
          <w:szCs w:val="20"/>
          <w:lang w:eastAsia="en-GB"/>
        </w:rPr>
        <w:t xml:space="preserve">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w:t>
      </w:r>
      <w:proofErr w:type="gramStart"/>
      <w:r w:rsidRPr="00816CB3">
        <w:rPr>
          <w:rFonts w:ascii="Verdana" w:hAnsi="Verdana" w:cs="Arial"/>
          <w:b/>
          <w:sz w:val="20"/>
          <w:szCs w:val="20"/>
          <w:lang w:eastAsia="en-GB"/>
        </w:rPr>
        <w:t>In particular have</w:t>
      </w:r>
      <w:proofErr w:type="gramEnd"/>
      <w:r w:rsidRPr="00816CB3">
        <w:rPr>
          <w:rFonts w:ascii="Verdana" w:hAnsi="Verdana" w:cs="Arial"/>
          <w:b/>
          <w:sz w:val="20"/>
          <w:szCs w:val="20"/>
          <w:lang w:eastAsia="en-GB"/>
        </w:rPr>
        <w:t xml:space="preser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15400B"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15400B" w:rsidP="00816CB3">
      <w:pPr>
        <w:rPr>
          <w:rFonts w:ascii="Arial" w:hAnsi="Arial" w:cs="Arial"/>
          <w:b/>
          <w:sz w:val="20"/>
          <w:szCs w:val="20"/>
        </w:rPr>
      </w:pPr>
      <w:r>
        <w:rPr>
          <w:rFonts w:ascii="Arial" w:hAnsi="Arial" w:cs="Arial"/>
          <w:b/>
          <w:sz w:val="20"/>
          <w:szCs w:val="20"/>
          <w:lang w:eastAsia="en-GB"/>
        </w:rPr>
        <w:pict w14:anchorId="611FDF6E">
          <v:rect id="_x0000_i1080"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12DFAEAA" w14:textId="77777777" w:rsidR="009307CE" w:rsidRPr="00016B78" w:rsidRDefault="009307CE" w:rsidP="009307CE">
      <w:pPr>
        <w:jc w:val="center"/>
        <w:rPr>
          <w:rFonts w:ascii="Verdana" w:hAnsi="Verdana"/>
          <w:b/>
          <w:color w:val="FF0000"/>
          <w:sz w:val="20"/>
          <w:szCs w:val="20"/>
        </w:rPr>
      </w:pPr>
    </w:p>
    <w:p w14:paraId="34B50349" w14:textId="77777777" w:rsidR="00584910" w:rsidRPr="00016B78" w:rsidRDefault="00584910" w:rsidP="00584910">
      <w:pPr>
        <w:jc w:val="center"/>
        <w:rPr>
          <w:rFonts w:ascii="Verdana" w:hAnsi="Verdana"/>
          <w:b/>
          <w:color w:val="FF0000"/>
          <w:sz w:val="20"/>
          <w:szCs w:val="20"/>
        </w:rPr>
      </w:pPr>
    </w:p>
    <w:p w14:paraId="1F4BD78C" w14:textId="16186AA5" w:rsidR="00584910" w:rsidRPr="007A5BC7" w:rsidRDefault="00584910" w:rsidP="00584910">
      <w:pPr>
        <w:rPr>
          <w:rFonts w:ascii="Verdana" w:hAnsi="Verdana"/>
          <w:sz w:val="20"/>
          <w:szCs w:val="20"/>
        </w:rPr>
      </w:pPr>
      <w:r>
        <w:rPr>
          <w:rFonts w:ascii="Verdana" w:hAnsi="Verdana"/>
          <w:sz w:val="20"/>
          <w:szCs w:val="20"/>
        </w:rPr>
        <w:t>Provision of</w:t>
      </w:r>
      <w:r w:rsidRPr="007A5BC7">
        <w:rPr>
          <w:rFonts w:ascii="Verdana" w:hAnsi="Verdana"/>
          <w:sz w:val="20"/>
          <w:szCs w:val="20"/>
        </w:rPr>
        <w:t xml:space="preserve"> Tender to deliver a</w:t>
      </w:r>
      <w:r w:rsidR="00A103FA">
        <w:rPr>
          <w:rFonts w:ascii="Verdana" w:hAnsi="Verdana"/>
          <w:sz w:val="20"/>
          <w:szCs w:val="20"/>
        </w:rPr>
        <w:t xml:space="preserve">n athlete </w:t>
      </w:r>
      <w:r w:rsidRPr="007A5BC7">
        <w:rPr>
          <w:rFonts w:ascii="Verdana" w:hAnsi="Verdana"/>
          <w:sz w:val="20"/>
          <w:szCs w:val="20"/>
        </w:rPr>
        <w:t>acquisition campaign for Team GB and Paralympics GB</w:t>
      </w:r>
    </w:p>
    <w:p w14:paraId="6E70C3AB" w14:textId="770F5A66" w:rsidR="006F735F" w:rsidRPr="00C52E2E"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32977507" w14:textId="3EE06B75" w:rsidR="00BE51BB" w:rsidRPr="000E4E3D" w:rsidRDefault="00BC48B6" w:rsidP="000E4E3D">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57C35715" w14:textId="77777777"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0A636829" w14:textId="77777777" w:rsidR="003F2E58" w:rsidRPr="00016B78"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Responses to 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016B78" w:rsidRDefault="003F2E58" w:rsidP="001E4805">
      <w:pPr>
        <w:spacing w:after="200"/>
        <w:contextualSpacing/>
        <w:rPr>
          <w:rFonts w:ascii="Verdana" w:hAnsi="Verdana"/>
          <w:b/>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7BF0A5A1" w14:textId="77777777"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745EE3DE"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0DD80A52"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016B78"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016B78" w:rsidRDefault="00F97D6F" w:rsidP="009E5484">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016B78"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D3C18F7" w14:textId="77777777" w:rsidR="007D36F3" w:rsidRDefault="007D36F3" w:rsidP="001E4805">
      <w:pPr>
        <w:spacing w:after="200" w:line="276" w:lineRule="auto"/>
        <w:rPr>
          <w:rFonts w:ascii="Verdana" w:hAnsi="Verdana"/>
          <w:b/>
          <w:sz w:val="20"/>
          <w:szCs w:val="20"/>
        </w:rPr>
      </w:pPr>
    </w:p>
    <w:p w14:paraId="5A0F0BFF" w14:textId="77777777"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46D8303E" w14:textId="77777777" w:rsidR="000E4E3D" w:rsidRPr="00016B78" w:rsidRDefault="000E4E3D" w:rsidP="000E4E3D">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0E4E3D" w:rsidRPr="00016B78"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77777777" w:rsidR="00B053E4" w:rsidRDefault="00B053E4" w:rsidP="00B053E4">
      <w:pPr>
        <w:spacing w:after="200"/>
        <w:contextualSpacing/>
        <w:rPr>
          <w:rFonts w:ascii="Verdana" w:hAnsi="Verdana"/>
          <w:b/>
          <w:sz w:val="20"/>
          <w:szCs w:val="20"/>
        </w:rPr>
      </w:pPr>
    </w:p>
    <w:p w14:paraId="195E89C6" w14:textId="77777777"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2D1D088A"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053E4" w:rsidRPr="00016B78" w14:paraId="7DCDA080"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43B41E8" w14:textId="74D5AC41"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505C3E44"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49304160"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4933A9F" w14:textId="57FF365F" w:rsidR="00B053E4" w:rsidRPr="00016B78" w:rsidRDefault="00B053E4" w:rsidP="00646E95">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4F81BD" w:themeColor="accent1"/>
            </w:tcBorders>
          </w:tcPr>
          <w:p w14:paraId="2F3CC3CC"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A587CF2" w14:textId="77777777" w:rsidR="00B053E4" w:rsidRDefault="00B053E4" w:rsidP="001E4805">
      <w:pPr>
        <w:spacing w:after="200" w:line="276" w:lineRule="auto"/>
        <w:rPr>
          <w:rFonts w:ascii="Verdana" w:hAnsi="Verdana"/>
          <w:b/>
          <w:sz w:val="20"/>
          <w:szCs w:val="20"/>
        </w:rPr>
      </w:pPr>
    </w:p>
    <w:p w14:paraId="34B0F0A6" w14:textId="77777777"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2CD75BFD"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053E4" w:rsidRPr="00016B78"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042E8AD5" w:rsidR="00B053E4" w:rsidRPr="00016B78" w:rsidRDefault="00B053E4" w:rsidP="00B053E4">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6A302610"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016B78"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Default="00B053E4" w:rsidP="00646E95">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4F81BD" w:themeColor="accent1"/>
            </w:tcBorders>
          </w:tcPr>
          <w:p w14:paraId="52E0FD58" w14:textId="77777777" w:rsidR="00B053E4" w:rsidRPr="00016B78"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06438F53" w14:textId="77777777" w:rsidR="00B053E4" w:rsidRDefault="00B053E4" w:rsidP="001E4805">
      <w:pPr>
        <w:spacing w:after="200" w:line="276" w:lineRule="auto"/>
        <w:rPr>
          <w:rFonts w:ascii="Verdana" w:hAnsi="Verdana"/>
          <w:b/>
          <w:sz w:val="20"/>
          <w:szCs w:val="20"/>
        </w:rPr>
      </w:pPr>
    </w:p>
    <w:p w14:paraId="4D8ACFA0" w14:textId="614C1280" w:rsidR="00646E95" w:rsidRDefault="00646E95">
      <w:pPr>
        <w:spacing w:after="200" w:line="276" w:lineRule="auto"/>
        <w:rPr>
          <w:rFonts w:ascii="Verdana" w:hAnsi="Verdana"/>
          <w:b/>
          <w:sz w:val="20"/>
          <w:szCs w:val="20"/>
        </w:rPr>
      </w:pPr>
      <w:r>
        <w:rPr>
          <w:rFonts w:ascii="Verdana" w:hAnsi="Verdana"/>
          <w:b/>
          <w:sz w:val="20"/>
          <w:szCs w:val="20"/>
        </w:rPr>
        <w:br w:type="page"/>
      </w:r>
    </w:p>
    <w:p w14:paraId="721A1BCE" w14:textId="41F4AEA7" w:rsidR="00646E95" w:rsidRPr="007C74CB" w:rsidRDefault="00BC48B6" w:rsidP="00646E95">
      <w:pPr>
        <w:jc w:val="center"/>
        <w:rPr>
          <w:rFonts w:ascii="Verdana" w:hAnsi="Verdana"/>
          <w:b/>
        </w:rPr>
      </w:pPr>
      <w:r>
        <w:rPr>
          <w:rFonts w:ascii="Verdana" w:hAnsi="Verdana"/>
          <w:b/>
        </w:rPr>
        <w:lastRenderedPageBreak/>
        <w:t>Appendix 4</w:t>
      </w:r>
      <w:r w:rsidR="00646E95" w:rsidRPr="007C74CB">
        <w:rPr>
          <w:rFonts w:ascii="Verdana" w:hAnsi="Verdana"/>
          <w:b/>
        </w:rPr>
        <w:t xml:space="preserve"> </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260AE24C" w14:textId="289CD3FF" w:rsidR="00646E95" w:rsidRPr="00016B78" w:rsidRDefault="00BC48B6" w:rsidP="00646E95">
      <w:pPr>
        <w:jc w:val="center"/>
        <w:rPr>
          <w:rFonts w:ascii="Verdana" w:hAnsi="Verdana"/>
          <w:b/>
          <w:color w:val="FF0000"/>
          <w:sz w:val="20"/>
          <w:szCs w:val="20"/>
        </w:rPr>
      </w:pPr>
      <w:r>
        <w:rPr>
          <w:rFonts w:ascii="Verdana" w:hAnsi="Verdana"/>
          <w:b/>
          <w:color w:val="FF0000"/>
          <w:sz w:val="20"/>
          <w:szCs w:val="20"/>
        </w:rPr>
        <w:t>[</w:t>
      </w:r>
      <w:r w:rsidRPr="00BC48B6">
        <w:rPr>
          <w:rFonts w:ascii="Verdana" w:hAnsi="Verdana"/>
          <w:b/>
          <w:color w:val="FF0000"/>
          <w:sz w:val="20"/>
          <w:szCs w:val="20"/>
          <w:highlight w:val="yellow"/>
        </w:rPr>
        <w:t>…</w:t>
      </w:r>
      <w:r>
        <w:rPr>
          <w:rFonts w:ascii="Verdana" w:hAnsi="Verdana"/>
          <w:b/>
          <w:color w:val="FF0000"/>
          <w:sz w:val="20"/>
          <w:szCs w:val="20"/>
        </w:rPr>
        <w:t>]</w:t>
      </w:r>
      <w:r w:rsidR="00646E95" w:rsidRPr="00016B78">
        <w:rPr>
          <w:rFonts w:ascii="Verdana" w:hAnsi="Verdana"/>
          <w:b/>
          <w:color w:val="FF0000"/>
          <w:sz w:val="20"/>
          <w:szCs w:val="20"/>
        </w:rPr>
        <w:t xml:space="preserve"> TEAM</w:t>
      </w:r>
    </w:p>
    <w:p w14:paraId="0A985547" w14:textId="77777777" w:rsidR="00646E95" w:rsidRPr="00016B78" w:rsidRDefault="00646E95" w:rsidP="00646E95">
      <w:pPr>
        <w:jc w:val="center"/>
        <w:rPr>
          <w:rFonts w:ascii="Verdana" w:hAnsi="Verdana"/>
          <w:b/>
          <w:color w:val="FF0000"/>
          <w:sz w:val="20"/>
          <w:szCs w:val="20"/>
        </w:rPr>
      </w:pPr>
    </w:p>
    <w:p w14:paraId="110C4C34" w14:textId="0D6E5B73" w:rsidR="00646E95" w:rsidRPr="00016B78" w:rsidRDefault="00646E95" w:rsidP="00646E95">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BC48B6">
        <w:rPr>
          <w:rFonts w:ascii="Verdana" w:hAnsi="Verdana"/>
          <w:sz w:val="20"/>
          <w:szCs w:val="20"/>
        </w:rPr>
        <w:t>[</w:t>
      </w:r>
      <w:r w:rsidR="00BC48B6" w:rsidRPr="00BC48B6">
        <w:rPr>
          <w:rFonts w:ascii="Verdana" w:hAnsi="Verdana"/>
          <w:sz w:val="20"/>
          <w:szCs w:val="20"/>
          <w:highlight w:val="yellow"/>
        </w:rPr>
        <w:t>…</w:t>
      </w:r>
      <w:r w:rsidR="00BC48B6">
        <w:rPr>
          <w:rFonts w:ascii="Verdana" w:hAnsi="Verdana"/>
          <w:sz w:val="20"/>
          <w:szCs w:val="20"/>
        </w:rPr>
        <w:t>]</w:t>
      </w:r>
    </w:p>
    <w:p w14:paraId="1D263E00" w14:textId="77777777" w:rsidR="00646E95" w:rsidRDefault="00646E95" w:rsidP="00646E9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279CB2F8" w14:textId="31B8260B" w:rsidR="00646E95" w:rsidRPr="00C52E2E" w:rsidRDefault="00646E95" w:rsidP="00646E95">
      <w:pPr>
        <w:spacing w:after="200" w:line="276" w:lineRule="auto"/>
        <w:jc w:val="center"/>
        <w:rPr>
          <w:rFonts w:ascii="Verdana" w:hAnsi="Verdana"/>
          <w:b/>
          <w:sz w:val="20"/>
          <w:szCs w:val="20"/>
          <w:u w:val="single"/>
        </w:rPr>
      </w:pPr>
    </w:p>
    <w:p w14:paraId="3E6EAF7D" w14:textId="713D5161" w:rsidR="00646E95" w:rsidRDefault="00BC48B6">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LEGAL TO INSERT CONTRACT</w:t>
      </w:r>
      <w:r>
        <w:rPr>
          <w:rFonts w:ascii="Verdana" w:hAnsi="Verdana"/>
          <w:b/>
          <w:sz w:val="20"/>
          <w:szCs w:val="20"/>
        </w:rPr>
        <w:t>]</w:t>
      </w:r>
    </w:p>
    <w:sectPr w:rsidR="00646E95" w:rsidSect="000C0FB9">
      <w:footerReference w:type="default" r:id="rId24"/>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DDE58" w14:textId="77777777" w:rsidR="00052E20" w:rsidRDefault="00052E20">
      <w:r>
        <w:separator/>
      </w:r>
    </w:p>
  </w:endnote>
  <w:endnote w:type="continuationSeparator" w:id="0">
    <w:p w14:paraId="5787A4E6" w14:textId="77777777" w:rsidR="00052E20" w:rsidRDefault="0005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558E" w14:textId="77777777" w:rsidR="00CE047D" w:rsidRDefault="00CE0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D2E1" w14:textId="77777777" w:rsidR="00CE047D" w:rsidRPr="008F1BBD" w:rsidRDefault="00CE047D">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CE047D" w:rsidRDefault="00CE0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FD6D" w14:textId="77777777" w:rsidR="00CE047D" w:rsidRDefault="00CE04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5068" w14:textId="77777777" w:rsidR="00CE047D" w:rsidRPr="001A70F5" w:rsidRDefault="00CE047D">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CE047D" w:rsidRDefault="00CE047D">
    <w:pPr>
      <w:pStyle w:val="Footer"/>
    </w:pPr>
  </w:p>
  <w:p w14:paraId="5E9806A2" w14:textId="77777777" w:rsidR="00CE047D" w:rsidRDefault="00CE047D"/>
  <w:p w14:paraId="681CB4CE" w14:textId="77777777" w:rsidR="00CE047D" w:rsidRDefault="00CE047D"/>
  <w:p w14:paraId="4A656473" w14:textId="77777777" w:rsidR="00CE047D" w:rsidRDefault="00CE04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A8BC7" w14:textId="77777777" w:rsidR="00052E20" w:rsidRDefault="00052E20">
      <w:r>
        <w:separator/>
      </w:r>
    </w:p>
  </w:footnote>
  <w:footnote w:type="continuationSeparator" w:id="0">
    <w:p w14:paraId="4A824AC7" w14:textId="77777777" w:rsidR="00052E20" w:rsidRDefault="00052E20">
      <w:r>
        <w:continuationSeparator/>
      </w:r>
    </w:p>
  </w:footnote>
  <w:footnote w:id="1">
    <w:p w14:paraId="08E23BB5" w14:textId="77777777" w:rsidR="00CE047D" w:rsidRPr="007E5500" w:rsidRDefault="00CE047D"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766BB829" w14:textId="77777777" w:rsidR="00CE047D" w:rsidRPr="006F078E" w:rsidRDefault="00CE047D"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3">
    <w:p w14:paraId="1D84E127" w14:textId="77777777" w:rsidR="00CE047D" w:rsidRPr="00BA0EA2" w:rsidRDefault="00CE047D"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4">
    <w:p w14:paraId="0DBE4A25" w14:textId="77777777" w:rsidR="00CE047D" w:rsidRPr="003D71B9" w:rsidRDefault="00CE047D"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936CD" w14:textId="77777777" w:rsidR="00CE047D" w:rsidRDefault="00CE0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3107" w14:textId="77777777" w:rsidR="00CE047D" w:rsidRDefault="00CE047D"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EB90" w14:textId="77777777" w:rsidR="00CE047D" w:rsidRDefault="00CE04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3372" w14:textId="77777777" w:rsidR="00CE047D" w:rsidRDefault="00CE047D">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3"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4" w15:restartNumberingAfterBreak="0">
    <w:nsid w:val="164E59DD"/>
    <w:multiLevelType w:val="hybridMultilevel"/>
    <w:tmpl w:val="58BA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9"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0"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59C09FE"/>
    <w:multiLevelType w:val="hybridMultilevel"/>
    <w:tmpl w:val="F9527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6" w15:restartNumberingAfterBreak="0">
    <w:nsid w:val="57BE4C77"/>
    <w:multiLevelType w:val="hybridMultilevel"/>
    <w:tmpl w:val="DF4A9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19"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0" w15:restartNumberingAfterBreak="0">
    <w:nsid w:val="621218B9"/>
    <w:multiLevelType w:val="hybridMultilevel"/>
    <w:tmpl w:val="9F0E72E0"/>
    <w:lvl w:ilvl="0" w:tplc="6A802506">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1" w15:restartNumberingAfterBreak="0">
    <w:nsid w:val="63405713"/>
    <w:multiLevelType w:val="hybridMultilevel"/>
    <w:tmpl w:val="575C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5" w15:restartNumberingAfterBreak="0">
    <w:nsid w:val="7D4470D3"/>
    <w:multiLevelType w:val="hybridMultilevel"/>
    <w:tmpl w:val="26AA9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611564"/>
    <w:multiLevelType w:val="hybridMultilevel"/>
    <w:tmpl w:val="ACBE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2"/>
  </w:num>
  <w:num w:numId="6">
    <w:abstractNumId w:val="11"/>
  </w:num>
  <w:num w:numId="7">
    <w:abstractNumId w:val="10"/>
  </w:num>
  <w:num w:numId="8">
    <w:abstractNumId w:val="5"/>
  </w:num>
  <w:num w:numId="9">
    <w:abstractNumId w:val="23"/>
  </w:num>
  <w:num w:numId="10">
    <w:abstractNumId w:val="9"/>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17"/>
  </w:num>
  <w:num w:numId="16">
    <w:abstractNumId w:val="1"/>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
  </w:num>
  <w:num w:numId="22">
    <w:abstractNumId w:val="14"/>
  </w:num>
  <w:num w:numId="23">
    <w:abstractNumId w:val="25"/>
  </w:num>
  <w:num w:numId="24">
    <w:abstractNumId w:val="20"/>
  </w:num>
  <w:num w:numId="25">
    <w:abstractNumId w:val="16"/>
  </w:num>
  <w:num w:numId="26">
    <w:abstractNumId w:val="21"/>
  </w:num>
  <w:num w:numId="27">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omi Hicks">
    <w15:presenceInfo w15:providerId="AD" w15:userId="S::Naomi.Hicks@uksport.gov.uk::5d363c01c0b19a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hideSpellingErrors/>
  <w:hideGrammaticalErrors/>
  <w:proofState w:spelling="clean" w:grammar="clean"/>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60E"/>
    <w:rsid w:val="00015E23"/>
    <w:rsid w:val="00016B78"/>
    <w:rsid w:val="00021E11"/>
    <w:rsid w:val="00032205"/>
    <w:rsid w:val="00040316"/>
    <w:rsid w:val="000411C5"/>
    <w:rsid w:val="0004452C"/>
    <w:rsid w:val="00047217"/>
    <w:rsid w:val="00052E20"/>
    <w:rsid w:val="00053BEA"/>
    <w:rsid w:val="00067501"/>
    <w:rsid w:val="0008551A"/>
    <w:rsid w:val="00090964"/>
    <w:rsid w:val="000A0CDE"/>
    <w:rsid w:val="000A3C04"/>
    <w:rsid w:val="000C0FB9"/>
    <w:rsid w:val="000C4488"/>
    <w:rsid w:val="000C524D"/>
    <w:rsid w:val="000D5A84"/>
    <w:rsid w:val="000D6796"/>
    <w:rsid w:val="000E0307"/>
    <w:rsid w:val="000E4E3D"/>
    <w:rsid w:val="000F12F7"/>
    <w:rsid w:val="000F47BA"/>
    <w:rsid w:val="000F6A80"/>
    <w:rsid w:val="00100E9F"/>
    <w:rsid w:val="00102C6D"/>
    <w:rsid w:val="001243DB"/>
    <w:rsid w:val="0012570A"/>
    <w:rsid w:val="00126EFD"/>
    <w:rsid w:val="00133723"/>
    <w:rsid w:val="00133FAF"/>
    <w:rsid w:val="00145AC6"/>
    <w:rsid w:val="0015211F"/>
    <w:rsid w:val="00153FED"/>
    <w:rsid w:val="0015400B"/>
    <w:rsid w:val="00163525"/>
    <w:rsid w:val="001647A1"/>
    <w:rsid w:val="00181C0A"/>
    <w:rsid w:val="00182BD6"/>
    <w:rsid w:val="001830AB"/>
    <w:rsid w:val="00183B47"/>
    <w:rsid w:val="00183E38"/>
    <w:rsid w:val="00190476"/>
    <w:rsid w:val="00193F34"/>
    <w:rsid w:val="001A237B"/>
    <w:rsid w:val="001C0697"/>
    <w:rsid w:val="001C54F4"/>
    <w:rsid w:val="001D4554"/>
    <w:rsid w:val="001D721E"/>
    <w:rsid w:val="001E3A47"/>
    <w:rsid w:val="001E44C2"/>
    <w:rsid w:val="001E4805"/>
    <w:rsid w:val="001F5165"/>
    <w:rsid w:val="0020536B"/>
    <w:rsid w:val="00226A20"/>
    <w:rsid w:val="002271A2"/>
    <w:rsid w:val="00231DB1"/>
    <w:rsid w:val="00241DEA"/>
    <w:rsid w:val="00242E42"/>
    <w:rsid w:val="0026096D"/>
    <w:rsid w:val="00267247"/>
    <w:rsid w:val="00274413"/>
    <w:rsid w:val="00274C79"/>
    <w:rsid w:val="002771A3"/>
    <w:rsid w:val="002772A5"/>
    <w:rsid w:val="00280A85"/>
    <w:rsid w:val="00287C00"/>
    <w:rsid w:val="00291635"/>
    <w:rsid w:val="00292022"/>
    <w:rsid w:val="002A1074"/>
    <w:rsid w:val="002C28F6"/>
    <w:rsid w:val="002D0A0A"/>
    <w:rsid w:val="002D3EA8"/>
    <w:rsid w:val="002D7F45"/>
    <w:rsid w:val="002E0331"/>
    <w:rsid w:val="002E19D6"/>
    <w:rsid w:val="002E256C"/>
    <w:rsid w:val="002E6C3F"/>
    <w:rsid w:val="002F4ECC"/>
    <w:rsid w:val="002F5D7A"/>
    <w:rsid w:val="00304D7E"/>
    <w:rsid w:val="003051E4"/>
    <w:rsid w:val="00315E5E"/>
    <w:rsid w:val="00326D46"/>
    <w:rsid w:val="003305D5"/>
    <w:rsid w:val="003316CB"/>
    <w:rsid w:val="00343DD9"/>
    <w:rsid w:val="00345419"/>
    <w:rsid w:val="00346C84"/>
    <w:rsid w:val="00356D74"/>
    <w:rsid w:val="00363977"/>
    <w:rsid w:val="0036443A"/>
    <w:rsid w:val="003833A1"/>
    <w:rsid w:val="003C019B"/>
    <w:rsid w:val="003D43B5"/>
    <w:rsid w:val="003D5632"/>
    <w:rsid w:val="003D5BC1"/>
    <w:rsid w:val="003E1996"/>
    <w:rsid w:val="003E56F6"/>
    <w:rsid w:val="003E61B9"/>
    <w:rsid w:val="003F08E6"/>
    <w:rsid w:val="003F0E63"/>
    <w:rsid w:val="003F2E58"/>
    <w:rsid w:val="003F5A32"/>
    <w:rsid w:val="003F62E4"/>
    <w:rsid w:val="00417E89"/>
    <w:rsid w:val="004207C9"/>
    <w:rsid w:val="00421FAA"/>
    <w:rsid w:val="004279B6"/>
    <w:rsid w:val="004323CA"/>
    <w:rsid w:val="0043484B"/>
    <w:rsid w:val="004377A8"/>
    <w:rsid w:val="00437BFA"/>
    <w:rsid w:val="00451F23"/>
    <w:rsid w:val="004537FA"/>
    <w:rsid w:val="00462C71"/>
    <w:rsid w:val="004832B5"/>
    <w:rsid w:val="00483E72"/>
    <w:rsid w:val="00486CAA"/>
    <w:rsid w:val="00496312"/>
    <w:rsid w:val="004A36E9"/>
    <w:rsid w:val="004A3FCA"/>
    <w:rsid w:val="004A57A4"/>
    <w:rsid w:val="004D1B41"/>
    <w:rsid w:val="004D1FA6"/>
    <w:rsid w:val="004E262C"/>
    <w:rsid w:val="004E27F5"/>
    <w:rsid w:val="004E2977"/>
    <w:rsid w:val="004F5371"/>
    <w:rsid w:val="00502D5B"/>
    <w:rsid w:val="005055E9"/>
    <w:rsid w:val="00523D29"/>
    <w:rsid w:val="00527DDB"/>
    <w:rsid w:val="005370D1"/>
    <w:rsid w:val="00537793"/>
    <w:rsid w:val="00542BC2"/>
    <w:rsid w:val="005445F9"/>
    <w:rsid w:val="00556435"/>
    <w:rsid w:val="00562F04"/>
    <w:rsid w:val="00577BDA"/>
    <w:rsid w:val="00581A2D"/>
    <w:rsid w:val="00584910"/>
    <w:rsid w:val="005904C6"/>
    <w:rsid w:val="00590753"/>
    <w:rsid w:val="00591DBD"/>
    <w:rsid w:val="005A4798"/>
    <w:rsid w:val="005B3213"/>
    <w:rsid w:val="005C0C2E"/>
    <w:rsid w:val="005C389F"/>
    <w:rsid w:val="005C4D83"/>
    <w:rsid w:val="005C50DD"/>
    <w:rsid w:val="005D094F"/>
    <w:rsid w:val="005D2251"/>
    <w:rsid w:val="005D5E02"/>
    <w:rsid w:val="005E068D"/>
    <w:rsid w:val="005E36AE"/>
    <w:rsid w:val="005F68CD"/>
    <w:rsid w:val="006003BC"/>
    <w:rsid w:val="00607740"/>
    <w:rsid w:val="0061572C"/>
    <w:rsid w:val="0061575D"/>
    <w:rsid w:val="00616307"/>
    <w:rsid w:val="00622AC2"/>
    <w:rsid w:val="00624B72"/>
    <w:rsid w:val="006404C4"/>
    <w:rsid w:val="0064163C"/>
    <w:rsid w:val="00645136"/>
    <w:rsid w:val="00646E95"/>
    <w:rsid w:val="00651858"/>
    <w:rsid w:val="00654DCF"/>
    <w:rsid w:val="00662197"/>
    <w:rsid w:val="006661F2"/>
    <w:rsid w:val="00672C88"/>
    <w:rsid w:val="00674A7A"/>
    <w:rsid w:val="00682E7D"/>
    <w:rsid w:val="00684550"/>
    <w:rsid w:val="00690193"/>
    <w:rsid w:val="006A411B"/>
    <w:rsid w:val="006A4F2B"/>
    <w:rsid w:val="006A7C57"/>
    <w:rsid w:val="006B27B0"/>
    <w:rsid w:val="006D35F0"/>
    <w:rsid w:val="006E1A5F"/>
    <w:rsid w:val="006E499B"/>
    <w:rsid w:val="006F735F"/>
    <w:rsid w:val="0070119E"/>
    <w:rsid w:val="00704AE0"/>
    <w:rsid w:val="00710930"/>
    <w:rsid w:val="00720707"/>
    <w:rsid w:val="00726FF1"/>
    <w:rsid w:val="00746FA4"/>
    <w:rsid w:val="00750D4B"/>
    <w:rsid w:val="00752552"/>
    <w:rsid w:val="007544A4"/>
    <w:rsid w:val="00756816"/>
    <w:rsid w:val="0075729A"/>
    <w:rsid w:val="0076145A"/>
    <w:rsid w:val="007748FA"/>
    <w:rsid w:val="00795950"/>
    <w:rsid w:val="007A0C80"/>
    <w:rsid w:val="007A5BC7"/>
    <w:rsid w:val="007A6FBC"/>
    <w:rsid w:val="007B2986"/>
    <w:rsid w:val="007C74CB"/>
    <w:rsid w:val="007D36F3"/>
    <w:rsid w:val="007F6FA3"/>
    <w:rsid w:val="008007EF"/>
    <w:rsid w:val="0081345E"/>
    <w:rsid w:val="0081410A"/>
    <w:rsid w:val="00816CB3"/>
    <w:rsid w:val="00816EDB"/>
    <w:rsid w:val="008317BC"/>
    <w:rsid w:val="008320E7"/>
    <w:rsid w:val="00834387"/>
    <w:rsid w:val="00834990"/>
    <w:rsid w:val="008350B7"/>
    <w:rsid w:val="008436B3"/>
    <w:rsid w:val="008463BF"/>
    <w:rsid w:val="00863CF9"/>
    <w:rsid w:val="00872710"/>
    <w:rsid w:val="00874AD8"/>
    <w:rsid w:val="008770E1"/>
    <w:rsid w:val="008871A2"/>
    <w:rsid w:val="00894B93"/>
    <w:rsid w:val="008A15F1"/>
    <w:rsid w:val="008B57D0"/>
    <w:rsid w:val="008D767D"/>
    <w:rsid w:val="008F7C48"/>
    <w:rsid w:val="009011B9"/>
    <w:rsid w:val="009027CB"/>
    <w:rsid w:val="0091145B"/>
    <w:rsid w:val="0091193A"/>
    <w:rsid w:val="0091233A"/>
    <w:rsid w:val="0091353D"/>
    <w:rsid w:val="009224C8"/>
    <w:rsid w:val="009307CE"/>
    <w:rsid w:val="00940246"/>
    <w:rsid w:val="009506F8"/>
    <w:rsid w:val="00950755"/>
    <w:rsid w:val="00950813"/>
    <w:rsid w:val="009542D3"/>
    <w:rsid w:val="00972144"/>
    <w:rsid w:val="00974574"/>
    <w:rsid w:val="009822D2"/>
    <w:rsid w:val="00990088"/>
    <w:rsid w:val="00995D6C"/>
    <w:rsid w:val="009A25E6"/>
    <w:rsid w:val="009B533D"/>
    <w:rsid w:val="009B5474"/>
    <w:rsid w:val="009C6C66"/>
    <w:rsid w:val="009C7F31"/>
    <w:rsid w:val="009D1029"/>
    <w:rsid w:val="009D6B80"/>
    <w:rsid w:val="009E2910"/>
    <w:rsid w:val="009E5484"/>
    <w:rsid w:val="009E5F36"/>
    <w:rsid w:val="009E677E"/>
    <w:rsid w:val="009F65C5"/>
    <w:rsid w:val="009F7C39"/>
    <w:rsid w:val="00A10045"/>
    <w:rsid w:val="00A103FA"/>
    <w:rsid w:val="00A13FCD"/>
    <w:rsid w:val="00A21D93"/>
    <w:rsid w:val="00A269E9"/>
    <w:rsid w:val="00A3223F"/>
    <w:rsid w:val="00A326AD"/>
    <w:rsid w:val="00A57E15"/>
    <w:rsid w:val="00A6755E"/>
    <w:rsid w:val="00A702A8"/>
    <w:rsid w:val="00A77B61"/>
    <w:rsid w:val="00A82CD0"/>
    <w:rsid w:val="00A85785"/>
    <w:rsid w:val="00A95F58"/>
    <w:rsid w:val="00AA3779"/>
    <w:rsid w:val="00AA3F80"/>
    <w:rsid w:val="00AB01E2"/>
    <w:rsid w:val="00AC6CB8"/>
    <w:rsid w:val="00AD1D00"/>
    <w:rsid w:val="00AD4B1E"/>
    <w:rsid w:val="00AE7094"/>
    <w:rsid w:val="00AF4B42"/>
    <w:rsid w:val="00B02C93"/>
    <w:rsid w:val="00B053E4"/>
    <w:rsid w:val="00B13A4D"/>
    <w:rsid w:val="00B20572"/>
    <w:rsid w:val="00B3561F"/>
    <w:rsid w:val="00B35A50"/>
    <w:rsid w:val="00B45D0F"/>
    <w:rsid w:val="00B47EBE"/>
    <w:rsid w:val="00B47F79"/>
    <w:rsid w:val="00B51877"/>
    <w:rsid w:val="00B52ED9"/>
    <w:rsid w:val="00B65053"/>
    <w:rsid w:val="00B663C0"/>
    <w:rsid w:val="00B6784B"/>
    <w:rsid w:val="00B72E43"/>
    <w:rsid w:val="00B812A7"/>
    <w:rsid w:val="00B87CD0"/>
    <w:rsid w:val="00B9101E"/>
    <w:rsid w:val="00B93AB8"/>
    <w:rsid w:val="00B93B72"/>
    <w:rsid w:val="00B95C15"/>
    <w:rsid w:val="00B95CC7"/>
    <w:rsid w:val="00BA1723"/>
    <w:rsid w:val="00BA24F0"/>
    <w:rsid w:val="00BA2C5C"/>
    <w:rsid w:val="00BA3A8E"/>
    <w:rsid w:val="00BA6598"/>
    <w:rsid w:val="00BB06F6"/>
    <w:rsid w:val="00BB542A"/>
    <w:rsid w:val="00BB5A8D"/>
    <w:rsid w:val="00BC30B0"/>
    <w:rsid w:val="00BC48B6"/>
    <w:rsid w:val="00BD0464"/>
    <w:rsid w:val="00BD0DEC"/>
    <w:rsid w:val="00BD1DCC"/>
    <w:rsid w:val="00BD5566"/>
    <w:rsid w:val="00BE51BB"/>
    <w:rsid w:val="00BF0A80"/>
    <w:rsid w:val="00BF1CA7"/>
    <w:rsid w:val="00BF7831"/>
    <w:rsid w:val="00C001CC"/>
    <w:rsid w:val="00C03876"/>
    <w:rsid w:val="00C24F7C"/>
    <w:rsid w:val="00C26B70"/>
    <w:rsid w:val="00C27B68"/>
    <w:rsid w:val="00C34521"/>
    <w:rsid w:val="00C40447"/>
    <w:rsid w:val="00C42632"/>
    <w:rsid w:val="00C52E2E"/>
    <w:rsid w:val="00C57E34"/>
    <w:rsid w:val="00C663A2"/>
    <w:rsid w:val="00C74AE6"/>
    <w:rsid w:val="00C75C02"/>
    <w:rsid w:val="00C906C6"/>
    <w:rsid w:val="00C92A94"/>
    <w:rsid w:val="00CA3FC1"/>
    <w:rsid w:val="00CA7B15"/>
    <w:rsid w:val="00CB7675"/>
    <w:rsid w:val="00CC0D7A"/>
    <w:rsid w:val="00CC6893"/>
    <w:rsid w:val="00CD0969"/>
    <w:rsid w:val="00CD3730"/>
    <w:rsid w:val="00CD5740"/>
    <w:rsid w:val="00CE047D"/>
    <w:rsid w:val="00CE2BA4"/>
    <w:rsid w:val="00CF3EE6"/>
    <w:rsid w:val="00CF4DDB"/>
    <w:rsid w:val="00D00F41"/>
    <w:rsid w:val="00D135F4"/>
    <w:rsid w:val="00D24502"/>
    <w:rsid w:val="00D257F8"/>
    <w:rsid w:val="00D25A5C"/>
    <w:rsid w:val="00D3061F"/>
    <w:rsid w:val="00D31530"/>
    <w:rsid w:val="00D33E58"/>
    <w:rsid w:val="00D374E5"/>
    <w:rsid w:val="00D37AC8"/>
    <w:rsid w:val="00D424B8"/>
    <w:rsid w:val="00D43A6A"/>
    <w:rsid w:val="00D5292F"/>
    <w:rsid w:val="00D55D2D"/>
    <w:rsid w:val="00D663E8"/>
    <w:rsid w:val="00D75477"/>
    <w:rsid w:val="00D839A3"/>
    <w:rsid w:val="00D91112"/>
    <w:rsid w:val="00D94835"/>
    <w:rsid w:val="00DA1507"/>
    <w:rsid w:val="00DC2A75"/>
    <w:rsid w:val="00DD6E09"/>
    <w:rsid w:val="00DD6FFA"/>
    <w:rsid w:val="00DD7AD8"/>
    <w:rsid w:val="00DE0E2C"/>
    <w:rsid w:val="00DE770E"/>
    <w:rsid w:val="00DF078D"/>
    <w:rsid w:val="00E02D76"/>
    <w:rsid w:val="00E12EFC"/>
    <w:rsid w:val="00E23BE3"/>
    <w:rsid w:val="00E34901"/>
    <w:rsid w:val="00E36D50"/>
    <w:rsid w:val="00E42EE2"/>
    <w:rsid w:val="00E4539E"/>
    <w:rsid w:val="00E45E57"/>
    <w:rsid w:val="00E465AB"/>
    <w:rsid w:val="00E467C1"/>
    <w:rsid w:val="00E50FC5"/>
    <w:rsid w:val="00E57493"/>
    <w:rsid w:val="00E75ED9"/>
    <w:rsid w:val="00EC42F7"/>
    <w:rsid w:val="00ED1F20"/>
    <w:rsid w:val="00ED5CD0"/>
    <w:rsid w:val="00ED7A32"/>
    <w:rsid w:val="00EE4D81"/>
    <w:rsid w:val="00EE7FCB"/>
    <w:rsid w:val="00EF3FD4"/>
    <w:rsid w:val="00F02717"/>
    <w:rsid w:val="00F07F38"/>
    <w:rsid w:val="00F12654"/>
    <w:rsid w:val="00F12F62"/>
    <w:rsid w:val="00F16091"/>
    <w:rsid w:val="00F221C0"/>
    <w:rsid w:val="00F24768"/>
    <w:rsid w:val="00F30312"/>
    <w:rsid w:val="00F31335"/>
    <w:rsid w:val="00F33079"/>
    <w:rsid w:val="00F375A2"/>
    <w:rsid w:val="00F44799"/>
    <w:rsid w:val="00F45676"/>
    <w:rsid w:val="00F50194"/>
    <w:rsid w:val="00F5073B"/>
    <w:rsid w:val="00F52F11"/>
    <w:rsid w:val="00F70503"/>
    <w:rsid w:val="00F80D2D"/>
    <w:rsid w:val="00F833A7"/>
    <w:rsid w:val="00F85640"/>
    <w:rsid w:val="00F92E51"/>
    <w:rsid w:val="00F97C72"/>
    <w:rsid w:val="00F97D6F"/>
    <w:rsid w:val="00FA0D03"/>
    <w:rsid w:val="00FA0F30"/>
    <w:rsid w:val="00FA4161"/>
    <w:rsid w:val="00FA7668"/>
    <w:rsid w:val="00FB1A32"/>
    <w:rsid w:val="00FB250A"/>
    <w:rsid w:val="00FB291B"/>
    <w:rsid w:val="00FC4DF8"/>
    <w:rsid w:val="00FD10D3"/>
    <w:rsid w:val="00FD4556"/>
    <w:rsid w:val="00FE3F3A"/>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semiHidden/>
    <w:rsid w:val="005B3213"/>
    <w:rPr>
      <w:sz w:val="16"/>
      <w:szCs w:val="16"/>
    </w:rPr>
  </w:style>
  <w:style w:type="paragraph" w:styleId="CommentText">
    <w:name w:val="annotation text"/>
    <w:basedOn w:val="Normal"/>
    <w:link w:val="CommentTextChar"/>
    <w:semiHidden/>
    <w:rsid w:val="005B3213"/>
    <w:rPr>
      <w:sz w:val="20"/>
      <w:szCs w:val="20"/>
    </w:rPr>
  </w:style>
  <w:style w:type="character" w:customStyle="1" w:styleId="CommentTextChar">
    <w:name w:val="Comment Text Char"/>
    <w:basedOn w:val="DefaultParagraphFont"/>
    <w:link w:val="CommentText"/>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16"/>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character" w:styleId="UnresolvedMention">
    <w:name w:val="Unresolved Mention"/>
    <w:basedOn w:val="DefaultParagraphFont"/>
    <w:uiPriority w:val="99"/>
    <w:semiHidden/>
    <w:unhideWhenUsed/>
    <w:rsid w:val="00E34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than.north@uksport.gov.uk"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jonathan.north@uksport.gov.uk"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than.north@uksport.gov.uk"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00BDA97A3A147A4AD140F4EF7025C" ma:contentTypeVersion="0" ma:contentTypeDescription="Create a new document." ma:contentTypeScope="" ma:versionID="b602c4e93974ab1067a521066b9846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3.xml><?xml version="1.0" encoding="utf-8"?>
<ds:datastoreItem xmlns:ds="http://schemas.openxmlformats.org/officeDocument/2006/customXml" ds:itemID="{95048CB8-CDE0-4A5C-8C6E-3290D5BB6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475F70-8891-4C65-A5A2-B8829F46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8242</Words>
  <Characters>46986</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55118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Simon Fountain</cp:lastModifiedBy>
  <cp:revision>2</cp:revision>
  <dcterms:created xsi:type="dcterms:W3CDTF">2020-03-10T11:00:00Z</dcterms:created>
  <dcterms:modified xsi:type="dcterms:W3CDTF">2020-03-10T11:00:00Z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0x010100DCA00BDA97A3A147A4AD140F4EF7025C</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