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62267" w14:textId="77777777" w:rsidR="00FA2556" w:rsidRPr="0075763B" w:rsidRDefault="00FA2556" w:rsidP="00DD0B4B">
      <w:pPr>
        <w:pStyle w:val="BodyText"/>
        <w:spacing w:line="280" w:lineRule="atLeast"/>
        <w:jc w:val="center"/>
        <w:rPr>
          <w:rFonts w:ascii="Arial" w:hAnsi="Arial" w:cs="Arial"/>
          <w:b/>
          <w:caps/>
          <w:color w:val="FF0000"/>
          <w:u w:val="single"/>
        </w:rPr>
      </w:pPr>
      <w:bookmarkStart w:id="0" w:name="LASTCURSORPOSITION"/>
      <w:bookmarkEnd w:id="0"/>
      <w:r w:rsidRPr="0075763B">
        <w:rPr>
          <w:rFonts w:ascii="Arial" w:hAnsi="Arial" w:cs="Arial"/>
          <w:b/>
          <w:caps/>
          <w:color w:val="FF0000"/>
          <w:u w:val="single"/>
        </w:rPr>
        <w:t>CONTENTS</w:t>
      </w:r>
    </w:p>
    <w:p w14:paraId="76E2A3B4" w14:textId="77777777" w:rsidR="00FA2556" w:rsidRPr="0075763B" w:rsidRDefault="00FA2556" w:rsidP="00DD0B4B">
      <w:pPr>
        <w:pStyle w:val="BodyText"/>
        <w:spacing w:line="280" w:lineRule="atLeast"/>
        <w:rPr>
          <w:rFonts w:ascii="Arial" w:hAnsi="Arial" w:cs="Arial"/>
          <w:b/>
          <w:color w:val="FF0000"/>
        </w:rPr>
      </w:pPr>
    </w:p>
    <w:p w14:paraId="7481113A" w14:textId="77777777" w:rsidR="00FA2556" w:rsidRPr="0075763B" w:rsidRDefault="00FA2556" w:rsidP="00DD0B4B">
      <w:pPr>
        <w:pStyle w:val="BodyText"/>
        <w:spacing w:line="280" w:lineRule="atLeast"/>
        <w:rPr>
          <w:rFonts w:ascii="Arial" w:hAnsi="Arial" w:cs="Arial"/>
          <w:b/>
          <w:color w:val="FF0000"/>
        </w:rPr>
      </w:pPr>
    </w:p>
    <w:p w14:paraId="167ED1EA" w14:textId="77777777" w:rsidR="00B2540D" w:rsidRPr="0075763B" w:rsidRDefault="00B2540D" w:rsidP="00DD0B4B">
      <w:pPr>
        <w:pStyle w:val="BodyText"/>
        <w:spacing w:line="280" w:lineRule="atLeast"/>
        <w:rPr>
          <w:rFonts w:ascii="Arial" w:hAnsi="Arial" w:cs="Arial"/>
          <w:b/>
          <w:color w:val="FF0000"/>
        </w:rPr>
      </w:pPr>
    </w:p>
    <w:p w14:paraId="064A920B" w14:textId="77777777" w:rsidR="00AE2F29" w:rsidRDefault="006D508D">
      <w:pPr>
        <w:pStyle w:val="TOC1"/>
        <w:rPr>
          <w:rFonts w:asciiTheme="minorHAnsi" w:eastAsiaTheme="minorEastAsia" w:hAnsiTheme="minorHAnsi" w:cstheme="minorBidi"/>
          <w:b w:val="0"/>
          <w:smallCaps w:val="0"/>
          <w:noProof/>
          <w:sz w:val="22"/>
          <w:szCs w:val="22"/>
          <w:lang w:eastAsia="en-GB"/>
        </w:rPr>
      </w:pPr>
      <w:r w:rsidRPr="006D508D">
        <w:rPr>
          <w:rFonts w:ascii="Arial" w:hAnsi="Arial" w:cs="Arial"/>
          <w:b w:val="0"/>
          <w:color w:val="FF0000"/>
        </w:rPr>
        <w:fldChar w:fldCharType="begin"/>
      </w:r>
      <w:r w:rsidRPr="006D508D">
        <w:rPr>
          <w:rFonts w:ascii="Arial" w:hAnsi="Arial" w:cs="Arial"/>
          <w:b w:val="0"/>
          <w:color w:val="FF0000"/>
        </w:rPr>
        <w:instrText xml:space="preserve"> TOC \h \z \t "Heading 1,1,Notes (a),3,Title,1,Style Heading 1KJL:Main + Justified After:  12 pt Line spacing: ...,1,Style Heading 1KJL:Main + Arial 10 pt Justified Line spacing:  ...,1,Style Heading 1KJL:Main + Arial 10 pt Line spacing:  Multiple 1....,1,Style1,1" </w:instrText>
      </w:r>
      <w:r w:rsidRPr="006D508D">
        <w:rPr>
          <w:rFonts w:ascii="Arial" w:hAnsi="Arial" w:cs="Arial"/>
          <w:b w:val="0"/>
          <w:color w:val="FF0000"/>
        </w:rPr>
        <w:fldChar w:fldCharType="separate"/>
      </w:r>
      <w:hyperlink w:anchor="_Toc458432671" w:history="1">
        <w:r w:rsidR="00AE2F29" w:rsidRPr="00762A6C">
          <w:rPr>
            <w:rStyle w:val="Hyperlink"/>
            <w:rFonts w:ascii="Arial" w:hAnsi="Arial" w:cs="Arial"/>
            <w:noProof/>
          </w:rPr>
          <w:t>INTRODUCTION</w:t>
        </w:r>
        <w:r w:rsidR="00AE2F29">
          <w:rPr>
            <w:noProof/>
            <w:webHidden/>
          </w:rPr>
          <w:tab/>
        </w:r>
        <w:r w:rsidR="00AE2F29">
          <w:rPr>
            <w:noProof/>
            <w:webHidden/>
          </w:rPr>
          <w:fldChar w:fldCharType="begin"/>
        </w:r>
        <w:r w:rsidR="00AE2F29">
          <w:rPr>
            <w:noProof/>
            <w:webHidden/>
          </w:rPr>
          <w:instrText xml:space="preserve"> PAGEREF _Toc458432671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5D156E2"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2" w:history="1">
        <w:r w:rsidR="00AE2F29" w:rsidRPr="00762A6C">
          <w:rPr>
            <w:rStyle w:val="Hyperlink"/>
            <w:rFonts w:ascii="Arial" w:hAnsi="Arial" w:cs="Arial"/>
            <w:noProof/>
          </w:rPr>
          <w:t>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Appointment &amp; Statements of Work</w:t>
        </w:r>
        <w:r w:rsidR="00AE2F29">
          <w:rPr>
            <w:noProof/>
            <w:webHidden/>
          </w:rPr>
          <w:tab/>
        </w:r>
        <w:r w:rsidR="00AE2F29">
          <w:rPr>
            <w:noProof/>
            <w:webHidden/>
          </w:rPr>
          <w:fldChar w:fldCharType="begin"/>
        </w:r>
        <w:r w:rsidR="00AE2F29">
          <w:rPr>
            <w:noProof/>
            <w:webHidden/>
          </w:rPr>
          <w:instrText xml:space="preserve"> PAGEREF _Toc458432672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AFF005A"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3" w:history="1">
        <w:r w:rsidR="00AE2F29" w:rsidRPr="00762A6C">
          <w:rPr>
            <w:rStyle w:val="Hyperlink"/>
            <w:rFonts w:ascii="Arial" w:hAnsi="Arial" w:cs="Arial"/>
            <w:noProof/>
          </w:rPr>
          <w:t>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w:t>
        </w:r>
        <w:r w:rsidR="00AE2F29">
          <w:rPr>
            <w:noProof/>
            <w:webHidden/>
          </w:rPr>
          <w:tab/>
        </w:r>
        <w:r w:rsidR="00AE2F29">
          <w:rPr>
            <w:noProof/>
            <w:webHidden/>
          </w:rPr>
          <w:fldChar w:fldCharType="begin"/>
        </w:r>
        <w:r w:rsidR="00AE2F29">
          <w:rPr>
            <w:noProof/>
            <w:webHidden/>
          </w:rPr>
          <w:instrText xml:space="preserve"> PAGEREF _Toc458432673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23BD7E40"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4" w:history="1">
        <w:r w:rsidR="00AE2F29" w:rsidRPr="00762A6C">
          <w:rPr>
            <w:rStyle w:val="Hyperlink"/>
            <w:rFonts w:ascii="Arial" w:hAnsi="Arial" w:cs="Arial"/>
            <w:noProof/>
          </w:rPr>
          <w:t>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CALL OFF GUARANTEE</w:t>
        </w:r>
        <w:r w:rsidR="00AE2F29">
          <w:rPr>
            <w:noProof/>
            <w:webHidden/>
          </w:rPr>
          <w:tab/>
        </w:r>
        <w:r w:rsidR="00AE2F29">
          <w:rPr>
            <w:noProof/>
            <w:webHidden/>
          </w:rPr>
          <w:fldChar w:fldCharType="begin"/>
        </w:r>
        <w:r w:rsidR="00AE2F29">
          <w:rPr>
            <w:noProof/>
            <w:webHidden/>
          </w:rPr>
          <w:instrText xml:space="preserve"> PAGEREF _Toc458432674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7A112F9"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5" w:history="1">
        <w:r w:rsidR="00AE2F29" w:rsidRPr="00762A6C">
          <w:rPr>
            <w:rStyle w:val="Hyperlink"/>
            <w:rFonts w:ascii="Arial" w:hAnsi="Arial" w:cs="Arial"/>
            <w:noProof/>
          </w:rPr>
          <w:t>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Client’s Obligations</w:t>
        </w:r>
        <w:r w:rsidR="00AE2F29">
          <w:rPr>
            <w:noProof/>
            <w:webHidden/>
          </w:rPr>
          <w:tab/>
        </w:r>
        <w:r w:rsidR="00AE2F29">
          <w:rPr>
            <w:noProof/>
            <w:webHidden/>
          </w:rPr>
          <w:fldChar w:fldCharType="begin"/>
        </w:r>
        <w:r w:rsidR="00AE2F29">
          <w:rPr>
            <w:noProof/>
            <w:webHidden/>
          </w:rPr>
          <w:instrText xml:space="preserve"> PAGEREF _Toc458432675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961BD5D"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6" w:history="1">
        <w:r w:rsidR="00AE2F29" w:rsidRPr="00762A6C">
          <w:rPr>
            <w:rStyle w:val="Hyperlink"/>
            <w:rFonts w:ascii="Arial" w:hAnsi="Arial" w:cs="Arial"/>
            <w:noProof/>
          </w:rPr>
          <w:t>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Service Delivery, Delay and Rectification</w:t>
        </w:r>
        <w:r w:rsidR="00AE2F29">
          <w:rPr>
            <w:noProof/>
            <w:webHidden/>
          </w:rPr>
          <w:tab/>
        </w:r>
        <w:r w:rsidR="00AE2F29">
          <w:rPr>
            <w:noProof/>
            <w:webHidden/>
          </w:rPr>
          <w:fldChar w:fldCharType="begin"/>
        </w:r>
        <w:r w:rsidR="00AE2F29">
          <w:rPr>
            <w:noProof/>
            <w:webHidden/>
          </w:rPr>
          <w:instrText xml:space="preserve"> PAGEREF _Toc458432676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75AA69A1"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7" w:history="1">
        <w:r w:rsidR="00AE2F29" w:rsidRPr="00762A6C">
          <w:rPr>
            <w:rStyle w:val="Hyperlink"/>
            <w:rFonts w:ascii="Arial" w:hAnsi="Arial" w:cs="Arial"/>
            <w:noProof/>
          </w:rPr>
          <w:t>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Other Appointments</w:t>
        </w:r>
        <w:r w:rsidR="00AE2F29">
          <w:rPr>
            <w:noProof/>
            <w:webHidden/>
          </w:rPr>
          <w:tab/>
        </w:r>
        <w:r w:rsidR="00AE2F29">
          <w:rPr>
            <w:noProof/>
            <w:webHidden/>
          </w:rPr>
          <w:fldChar w:fldCharType="begin"/>
        </w:r>
        <w:r w:rsidR="00AE2F29">
          <w:rPr>
            <w:noProof/>
            <w:webHidden/>
          </w:rPr>
          <w:instrText xml:space="preserve"> PAGEREF _Toc458432677 \h </w:instrText>
        </w:r>
        <w:r w:rsidR="00AE2F29">
          <w:rPr>
            <w:noProof/>
            <w:webHidden/>
          </w:rPr>
        </w:r>
        <w:r w:rsidR="00AE2F29">
          <w:rPr>
            <w:noProof/>
            <w:webHidden/>
          </w:rPr>
          <w:fldChar w:fldCharType="separate"/>
        </w:r>
        <w:r w:rsidR="00096662">
          <w:rPr>
            <w:noProof/>
            <w:webHidden/>
          </w:rPr>
          <w:t>6</w:t>
        </w:r>
        <w:r w:rsidR="00AE2F29">
          <w:rPr>
            <w:noProof/>
            <w:webHidden/>
          </w:rPr>
          <w:fldChar w:fldCharType="end"/>
        </w:r>
      </w:hyperlink>
    </w:p>
    <w:p w14:paraId="25A34551"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8" w:history="1">
        <w:r w:rsidR="00AE2F29" w:rsidRPr="00762A6C">
          <w:rPr>
            <w:rStyle w:val="Hyperlink"/>
            <w:rFonts w:ascii="Arial" w:hAnsi="Arial" w:cs="Arial"/>
            <w:noProof/>
          </w:rPr>
          <w:t>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Other Appointments</w:t>
        </w:r>
        <w:r w:rsidR="00AE2F29">
          <w:rPr>
            <w:noProof/>
            <w:webHidden/>
          </w:rPr>
          <w:tab/>
        </w:r>
        <w:r w:rsidR="00AE2F29">
          <w:rPr>
            <w:noProof/>
            <w:webHidden/>
          </w:rPr>
          <w:fldChar w:fldCharType="begin"/>
        </w:r>
        <w:r w:rsidR="00AE2F29">
          <w:rPr>
            <w:noProof/>
            <w:webHidden/>
          </w:rPr>
          <w:instrText xml:space="preserve"> PAGEREF _Toc458432678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03A709A0"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79" w:history="1">
        <w:r w:rsidR="00AE2F29" w:rsidRPr="00762A6C">
          <w:rPr>
            <w:rStyle w:val="Hyperlink"/>
            <w:rFonts w:ascii="Arial" w:hAnsi="Arial" w:cs="Arial"/>
            <w:noProof/>
          </w:rPr>
          <w:t>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Personnel</w:t>
        </w:r>
        <w:r w:rsidR="00AE2F29">
          <w:rPr>
            <w:noProof/>
            <w:webHidden/>
          </w:rPr>
          <w:tab/>
        </w:r>
        <w:r w:rsidR="00AE2F29">
          <w:rPr>
            <w:noProof/>
            <w:webHidden/>
          </w:rPr>
          <w:fldChar w:fldCharType="begin"/>
        </w:r>
        <w:r w:rsidR="00AE2F29">
          <w:rPr>
            <w:noProof/>
            <w:webHidden/>
          </w:rPr>
          <w:instrText xml:space="preserve"> PAGEREF _Toc458432679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3A28E065"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0" w:history="1">
        <w:r w:rsidR="00AE2F29" w:rsidRPr="00762A6C">
          <w:rPr>
            <w:rStyle w:val="Hyperlink"/>
            <w:rFonts w:ascii="Arial" w:hAnsi="Arial" w:cs="Arial"/>
            <w:noProof/>
          </w:rPr>
          <w:t>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Variations and Cancellations</w:t>
        </w:r>
        <w:r w:rsidR="00AE2F29">
          <w:rPr>
            <w:noProof/>
            <w:webHidden/>
          </w:rPr>
          <w:tab/>
        </w:r>
        <w:r w:rsidR="00AE2F29">
          <w:rPr>
            <w:noProof/>
            <w:webHidden/>
          </w:rPr>
          <w:fldChar w:fldCharType="begin"/>
        </w:r>
        <w:r w:rsidR="00AE2F29">
          <w:rPr>
            <w:noProof/>
            <w:webHidden/>
          </w:rPr>
          <w:instrText xml:space="preserve"> PAGEREF _Toc458432680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4D354F0B"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1" w:history="1">
        <w:r w:rsidR="00AE2F29" w:rsidRPr="00762A6C">
          <w:rPr>
            <w:rStyle w:val="Hyperlink"/>
            <w:rFonts w:ascii="Arial" w:hAnsi="Arial" w:cs="Arial"/>
            <w:noProof/>
          </w:rPr>
          <w:t>10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Approvals and Authority</w:t>
        </w:r>
        <w:r w:rsidR="00AE2F29">
          <w:rPr>
            <w:noProof/>
            <w:webHidden/>
          </w:rPr>
          <w:tab/>
        </w:r>
        <w:r w:rsidR="00AE2F29">
          <w:rPr>
            <w:noProof/>
            <w:webHidden/>
          </w:rPr>
          <w:fldChar w:fldCharType="begin"/>
        </w:r>
        <w:r w:rsidR="00AE2F29">
          <w:rPr>
            <w:noProof/>
            <w:webHidden/>
          </w:rPr>
          <w:instrText xml:space="preserve"> PAGEREF _Toc458432681 \h </w:instrText>
        </w:r>
        <w:r w:rsidR="00AE2F29">
          <w:rPr>
            <w:noProof/>
            <w:webHidden/>
          </w:rPr>
        </w:r>
        <w:r w:rsidR="00AE2F29">
          <w:rPr>
            <w:noProof/>
            <w:webHidden/>
          </w:rPr>
          <w:fldChar w:fldCharType="separate"/>
        </w:r>
        <w:r w:rsidR="00096662">
          <w:rPr>
            <w:noProof/>
            <w:webHidden/>
          </w:rPr>
          <w:t>8</w:t>
        </w:r>
        <w:r w:rsidR="00AE2F29">
          <w:rPr>
            <w:noProof/>
            <w:webHidden/>
          </w:rPr>
          <w:fldChar w:fldCharType="end"/>
        </w:r>
      </w:hyperlink>
    </w:p>
    <w:p w14:paraId="1126365C"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2" w:history="1">
        <w:r w:rsidR="00AE2F29" w:rsidRPr="00762A6C">
          <w:rPr>
            <w:rStyle w:val="Hyperlink"/>
            <w:rFonts w:ascii="Arial" w:hAnsi="Arial" w:cs="Arial"/>
            <w:noProof/>
          </w:rPr>
          <w:t>11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Project Management</w:t>
        </w:r>
        <w:r w:rsidR="00AE2F29">
          <w:rPr>
            <w:noProof/>
            <w:webHidden/>
          </w:rPr>
          <w:tab/>
        </w:r>
        <w:r w:rsidR="00AE2F29">
          <w:rPr>
            <w:noProof/>
            <w:webHidden/>
          </w:rPr>
          <w:fldChar w:fldCharType="begin"/>
        </w:r>
        <w:r w:rsidR="00AE2F29">
          <w:rPr>
            <w:noProof/>
            <w:webHidden/>
          </w:rPr>
          <w:instrText xml:space="preserve"> PAGEREF _Toc458432682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02002757"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3" w:history="1">
        <w:r w:rsidR="00AE2F29" w:rsidRPr="00762A6C">
          <w:rPr>
            <w:rStyle w:val="Hyperlink"/>
            <w:rFonts w:ascii="Arial" w:hAnsi="Arial" w:cs="Arial"/>
            <w:noProof/>
          </w:rPr>
          <w:t>12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Fees and Invoicing</w:t>
        </w:r>
        <w:r w:rsidR="00AE2F29">
          <w:rPr>
            <w:noProof/>
            <w:webHidden/>
          </w:rPr>
          <w:tab/>
        </w:r>
        <w:r w:rsidR="00AE2F29">
          <w:rPr>
            <w:noProof/>
            <w:webHidden/>
          </w:rPr>
          <w:fldChar w:fldCharType="begin"/>
        </w:r>
        <w:r w:rsidR="00AE2F29">
          <w:rPr>
            <w:noProof/>
            <w:webHidden/>
          </w:rPr>
          <w:instrText xml:space="preserve"> PAGEREF _Toc458432683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5AF1E5C2"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4" w:history="1">
        <w:r w:rsidR="00AE2F29" w:rsidRPr="00762A6C">
          <w:rPr>
            <w:rStyle w:val="Hyperlink"/>
            <w:rFonts w:ascii="Arial" w:hAnsi="Arial" w:cs="Arial"/>
            <w:noProof/>
          </w:rPr>
          <w:t>13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Agencies: Assignment and Sub-Contracting</w:t>
        </w:r>
        <w:r w:rsidR="00AE2F29">
          <w:rPr>
            <w:noProof/>
            <w:webHidden/>
          </w:rPr>
          <w:tab/>
        </w:r>
        <w:r w:rsidR="00AE2F29">
          <w:rPr>
            <w:noProof/>
            <w:webHidden/>
          </w:rPr>
          <w:fldChar w:fldCharType="begin"/>
        </w:r>
        <w:r w:rsidR="00AE2F29">
          <w:rPr>
            <w:noProof/>
            <w:webHidden/>
          </w:rPr>
          <w:instrText xml:space="preserve"> PAGEREF _Toc458432684 \h </w:instrText>
        </w:r>
        <w:r w:rsidR="00AE2F29">
          <w:rPr>
            <w:noProof/>
            <w:webHidden/>
          </w:rPr>
        </w:r>
        <w:r w:rsidR="00AE2F29">
          <w:rPr>
            <w:noProof/>
            <w:webHidden/>
          </w:rPr>
          <w:fldChar w:fldCharType="separate"/>
        </w:r>
        <w:r w:rsidR="00096662">
          <w:rPr>
            <w:noProof/>
            <w:webHidden/>
          </w:rPr>
          <w:t>10</w:t>
        </w:r>
        <w:r w:rsidR="00AE2F29">
          <w:rPr>
            <w:noProof/>
            <w:webHidden/>
          </w:rPr>
          <w:fldChar w:fldCharType="end"/>
        </w:r>
      </w:hyperlink>
    </w:p>
    <w:p w14:paraId="0D082351"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5" w:history="1">
        <w:r w:rsidR="00AE2F29" w:rsidRPr="00762A6C">
          <w:rPr>
            <w:rStyle w:val="Hyperlink"/>
            <w:rFonts w:ascii="Arial" w:hAnsi="Arial" w:cs="Arial"/>
            <w:noProof/>
          </w:rPr>
          <w:t>14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Discounts and Rebates</w:t>
        </w:r>
        <w:r w:rsidR="00AE2F29">
          <w:rPr>
            <w:noProof/>
            <w:webHidden/>
          </w:rPr>
          <w:tab/>
        </w:r>
        <w:r w:rsidR="00AE2F29">
          <w:rPr>
            <w:noProof/>
            <w:webHidden/>
          </w:rPr>
          <w:fldChar w:fldCharType="begin"/>
        </w:r>
        <w:r w:rsidR="00AE2F29">
          <w:rPr>
            <w:noProof/>
            <w:webHidden/>
          </w:rPr>
          <w:instrText xml:space="preserve"> PAGEREF _Toc458432685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0C3F8AC2"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6" w:history="1">
        <w:r w:rsidR="00AE2F29" w:rsidRPr="00762A6C">
          <w:rPr>
            <w:rStyle w:val="Hyperlink"/>
            <w:rFonts w:ascii="Arial" w:hAnsi="Arial" w:cs="Arial"/>
            <w:noProof/>
          </w:rPr>
          <w:t>15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Confidentiality, Transparency and Freedom of Information</w:t>
        </w:r>
        <w:r w:rsidR="00AE2F29">
          <w:rPr>
            <w:noProof/>
            <w:webHidden/>
          </w:rPr>
          <w:tab/>
        </w:r>
        <w:r w:rsidR="00AE2F29">
          <w:rPr>
            <w:noProof/>
            <w:webHidden/>
          </w:rPr>
          <w:fldChar w:fldCharType="begin"/>
        </w:r>
        <w:r w:rsidR="00AE2F29">
          <w:rPr>
            <w:noProof/>
            <w:webHidden/>
          </w:rPr>
          <w:instrText xml:space="preserve"> PAGEREF _Toc458432686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7CBAEE05"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7" w:history="1">
        <w:r w:rsidR="00AE2F29" w:rsidRPr="00762A6C">
          <w:rPr>
            <w:rStyle w:val="Hyperlink"/>
            <w:rFonts w:ascii="Arial" w:hAnsi="Arial" w:cs="Arial"/>
            <w:noProof/>
          </w:rPr>
          <w:t>16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Warranties</w:t>
        </w:r>
        <w:r w:rsidR="00AE2F29">
          <w:rPr>
            <w:noProof/>
            <w:webHidden/>
          </w:rPr>
          <w:tab/>
        </w:r>
        <w:r w:rsidR="00AE2F29">
          <w:rPr>
            <w:noProof/>
            <w:webHidden/>
          </w:rPr>
          <w:fldChar w:fldCharType="begin"/>
        </w:r>
        <w:r w:rsidR="00AE2F29">
          <w:rPr>
            <w:noProof/>
            <w:webHidden/>
          </w:rPr>
          <w:instrText xml:space="preserve"> PAGEREF _Toc458432687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2A4A22D7"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8" w:history="1">
        <w:r w:rsidR="00AE2F29" w:rsidRPr="00762A6C">
          <w:rPr>
            <w:rStyle w:val="Hyperlink"/>
            <w:rFonts w:ascii="Arial" w:hAnsi="Arial" w:cs="Arial"/>
            <w:noProof/>
          </w:rPr>
          <w:t>17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Warranties</w:t>
        </w:r>
        <w:r w:rsidR="00AE2F29">
          <w:rPr>
            <w:noProof/>
            <w:webHidden/>
          </w:rPr>
          <w:tab/>
        </w:r>
        <w:r w:rsidR="00AE2F29">
          <w:rPr>
            <w:noProof/>
            <w:webHidden/>
          </w:rPr>
          <w:fldChar w:fldCharType="begin"/>
        </w:r>
        <w:r w:rsidR="00AE2F29">
          <w:rPr>
            <w:noProof/>
            <w:webHidden/>
          </w:rPr>
          <w:instrText xml:space="preserve"> PAGEREF _Toc458432688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92750AB"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89" w:history="1">
        <w:r w:rsidR="00AE2F29" w:rsidRPr="00762A6C">
          <w:rPr>
            <w:rStyle w:val="Hyperlink"/>
            <w:rFonts w:ascii="Arial" w:hAnsi="Arial" w:cs="Arial"/>
            <w:noProof/>
          </w:rPr>
          <w:t>18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Liability</w:t>
        </w:r>
        <w:r w:rsidR="00AE2F29">
          <w:rPr>
            <w:noProof/>
            <w:webHidden/>
          </w:rPr>
          <w:tab/>
        </w:r>
        <w:r w:rsidR="00AE2F29">
          <w:rPr>
            <w:noProof/>
            <w:webHidden/>
          </w:rPr>
          <w:fldChar w:fldCharType="begin"/>
        </w:r>
        <w:r w:rsidR="00AE2F29">
          <w:rPr>
            <w:noProof/>
            <w:webHidden/>
          </w:rPr>
          <w:instrText xml:space="preserve"> PAGEREF _Toc458432689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44EA3A8"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0" w:history="1">
        <w:r w:rsidR="00AE2F29" w:rsidRPr="00762A6C">
          <w:rPr>
            <w:rStyle w:val="Hyperlink"/>
            <w:rFonts w:ascii="Arial" w:hAnsi="Arial" w:cs="Arial"/>
            <w:noProof/>
          </w:rPr>
          <w:t>19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Insurance</w:t>
        </w:r>
        <w:r w:rsidR="00AE2F29">
          <w:rPr>
            <w:noProof/>
            <w:webHidden/>
          </w:rPr>
          <w:tab/>
        </w:r>
        <w:r w:rsidR="00AE2F29">
          <w:rPr>
            <w:noProof/>
            <w:webHidden/>
          </w:rPr>
          <w:fldChar w:fldCharType="begin"/>
        </w:r>
        <w:r w:rsidR="00AE2F29">
          <w:rPr>
            <w:noProof/>
            <w:webHidden/>
          </w:rPr>
          <w:instrText xml:space="preserve"> PAGEREF _Toc458432690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07E967AF"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1" w:history="1">
        <w:r w:rsidR="00AE2F29" w:rsidRPr="00762A6C">
          <w:rPr>
            <w:rStyle w:val="Hyperlink"/>
            <w:rFonts w:ascii="Arial" w:hAnsi="Arial" w:cs="Arial"/>
            <w:noProof/>
          </w:rPr>
          <w:t>20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Intellectual Property Rights</w:t>
        </w:r>
        <w:r w:rsidR="00AE2F29">
          <w:rPr>
            <w:noProof/>
            <w:webHidden/>
          </w:rPr>
          <w:tab/>
        </w:r>
        <w:r w:rsidR="00AE2F29">
          <w:rPr>
            <w:noProof/>
            <w:webHidden/>
          </w:rPr>
          <w:fldChar w:fldCharType="begin"/>
        </w:r>
        <w:r w:rsidR="00AE2F29">
          <w:rPr>
            <w:noProof/>
            <w:webHidden/>
          </w:rPr>
          <w:instrText xml:space="preserve"> PAGEREF _Toc458432691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203B5D99"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2" w:history="1">
        <w:r w:rsidR="00AE2F29" w:rsidRPr="00762A6C">
          <w:rPr>
            <w:rStyle w:val="Hyperlink"/>
            <w:rFonts w:ascii="Arial" w:hAnsi="Arial" w:cs="Arial"/>
            <w:noProof/>
          </w:rPr>
          <w:t>21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Audit</w:t>
        </w:r>
        <w:r w:rsidR="00AE2F29">
          <w:rPr>
            <w:noProof/>
            <w:webHidden/>
          </w:rPr>
          <w:tab/>
        </w:r>
        <w:r w:rsidR="00AE2F29">
          <w:rPr>
            <w:noProof/>
            <w:webHidden/>
          </w:rPr>
          <w:fldChar w:fldCharType="begin"/>
        </w:r>
        <w:r w:rsidR="00AE2F29">
          <w:rPr>
            <w:noProof/>
            <w:webHidden/>
          </w:rPr>
          <w:instrText xml:space="preserve"> PAGEREF _Toc458432692 \h </w:instrText>
        </w:r>
        <w:r w:rsidR="00AE2F29">
          <w:rPr>
            <w:noProof/>
            <w:webHidden/>
          </w:rPr>
        </w:r>
        <w:r w:rsidR="00AE2F29">
          <w:rPr>
            <w:noProof/>
            <w:webHidden/>
          </w:rPr>
          <w:fldChar w:fldCharType="separate"/>
        </w:r>
        <w:r w:rsidR="00096662">
          <w:rPr>
            <w:noProof/>
            <w:webHidden/>
          </w:rPr>
          <w:t>17</w:t>
        </w:r>
        <w:r w:rsidR="00AE2F29">
          <w:rPr>
            <w:noProof/>
            <w:webHidden/>
          </w:rPr>
          <w:fldChar w:fldCharType="end"/>
        </w:r>
      </w:hyperlink>
    </w:p>
    <w:p w14:paraId="208272D4"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3" w:history="1">
        <w:r w:rsidR="00AE2F29" w:rsidRPr="00762A6C">
          <w:rPr>
            <w:rStyle w:val="Hyperlink"/>
            <w:rFonts w:ascii="Arial" w:hAnsi="Arial" w:cs="Arial"/>
            <w:noProof/>
          </w:rPr>
          <w:t>22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Advertising Standards</w:t>
        </w:r>
        <w:r w:rsidR="00AE2F29">
          <w:rPr>
            <w:noProof/>
            <w:webHidden/>
          </w:rPr>
          <w:tab/>
        </w:r>
        <w:r w:rsidR="00AE2F29">
          <w:rPr>
            <w:noProof/>
            <w:webHidden/>
          </w:rPr>
          <w:fldChar w:fldCharType="begin"/>
        </w:r>
        <w:r w:rsidR="00AE2F29">
          <w:rPr>
            <w:noProof/>
            <w:webHidden/>
          </w:rPr>
          <w:instrText xml:space="preserve"> PAGEREF _Toc458432693 \h </w:instrText>
        </w:r>
        <w:r w:rsidR="00AE2F29">
          <w:rPr>
            <w:noProof/>
            <w:webHidden/>
          </w:rPr>
        </w:r>
        <w:r w:rsidR="00AE2F29">
          <w:rPr>
            <w:noProof/>
            <w:webHidden/>
          </w:rPr>
          <w:fldChar w:fldCharType="separate"/>
        </w:r>
        <w:r w:rsidR="00096662">
          <w:rPr>
            <w:noProof/>
            <w:webHidden/>
          </w:rPr>
          <w:t>18</w:t>
        </w:r>
        <w:r w:rsidR="00AE2F29">
          <w:rPr>
            <w:noProof/>
            <w:webHidden/>
          </w:rPr>
          <w:fldChar w:fldCharType="end"/>
        </w:r>
      </w:hyperlink>
    </w:p>
    <w:p w14:paraId="477BE3FD" w14:textId="646F839E"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4" w:history="1">
        <w:r w:rsidR="00AE2F29" w:rsidRPr="00762A6C">
          <w:rPr>
            <w:rStyle w:val="Hyperlink"/>
            <w:rFonts w:ascii="Arial" w:hAnsi="Arial" w:cs="Arial"/>
            <w:noProof/>
          </w:rPr>
          <w:t>23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Termination</w:t>
        </w:r>
        <w:r w:rsidR="00AE2F29">
          <w:rPr>
            <w:noProof/>
            <w:webHidden/>
          </w:rPr>
          <w:tab/>
        </w:r>
        <w:r w:rsidR="00830ABB">
          <w:rPr>
            <w:noProof/>
            <w:webHidden/>
          </w:rPr>
          <w:t>1</w:t>
        </w:r>
        <w:r w:rsidR="00830ABB">
          <w:rPr>
            <w:noProof/>
            <w:webHidden/>
          </w:rPr>
          <w:t>9</w:t>
        </w:r>
      </w:hyperlink>
    </w:p>
    <w:p w14:paraId="76E64ADB"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5" w:history="1">
        <w:r w:rsidR="00AE2F29" w:rsidRPr="00762A6C">
          <w:rPr>
            <w:rStyle w:val="Hyperlink"/>
            <w:rFonts w:ascii="Arial" w:hAnsi="Arial" w:cs="Arial"/>
            <w:noProof/>
          </w:rPr>
          <w:t>24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Consequences of Termination</w:t>
        </w:r>
        <w:r w:rsidR="00AE2F29">
          <w:rPr>
            <w:noProof/>
            <w:webHidden/>
          </w:rPr>
          <w:tab/>
        </w:r>
        <w:r w:rsidR="00AE2F29">
          <w:rPr>
            <w:noProof/>
            <w:webHidden/>
          </w:rPr>
          <w:fldChar w:fldCharType="begin"/>
        </w:r>
        <w:r w:rsidR="00AE2F29">
          <w:rPr>
            <w:noProof/>
            <w:webHidden/>
          </w:rPr>
          <w:instrText xml:space="preserve"> PAGEREF _Toc458432695 \h </w:instrText>
        </w:r>
        <w:r w:rsidR="00AE2F29">
          <w:rPr>
            <w:noProof/>
            <w:webHidden/>
          </w:rPr>
        </w:r>
        <w:r w:rsidR="00AE2F29">
          <w:rPr>
            <w:noProof/>
            <w:webHidden/>
          </w:rPr>
          <w:fldChar w:fldCharType="separate"/>
        </w:r>
        <w:r w:rsidR="00096662">
          <w:rPr>
            <w:noProof/>
            <w:webHidden/>
          </w:rPr>
          <w:t>20</w:t>
        </w:r>
        <w:r w:rsidR="00AE2F29">
          <w:rPr>
            <w:noProof/>
            <w:webHidden/>
          </w:rPr>
          <w:fldChar w:fldCharType="end"/>
        </w:r>
      </w:hyperlink>
    </w:p>
    <w:p w14:paraId="7BD2AD9D"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6" w:history="1">
        <w:r w:rsidR="00AE2F29" w:rsidRPr="00762A6C">
          <w:rPr>
            <w:rStyle w:val="Hyperlink"/>
            <w:rFonts w:ascii="Arial" w:hAnsi="Arial" w:cs="Arial"/>
            <w:noProof/>
          </w:rPr>
          <w:t>25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Force Majeure</w:t>
        </w:r>
        <w:r w:rsidR="00AE2F29">
          <w:rPr>
            <w:noProof/>
            <w:webHidden/>
          </w:rPr>
          <w:tab/>
        </w:r>
        <w:r w:rsidR="00AE2F29">
          <w:rPr>
            <w:noProof/>
            <w:webHidden/>
          </w:rPr>
          <w:fldChar w:fldCharType="begin"/>
        </w:r>
        <w:r w:rsidR="00AE2F29">
          <w:rPr>
            <w:noProof/>
            <w:webHidden/>
          </w:rPr>
          <w:instrText xml:space="preserve"> PAGEREF _Toc458432696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5C5B5C31"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7" w:history="1">
        <w:r w:rsidR="00AE2F29" w:rsidRPr="00762A6C">
          <w:rPr>
            <w:rStyle w:val="Hyperlink"/>
            <w:rFonts w:ascii="Arial" w:hAnsi="Arial" w:cs="Arial"/>
            <w:noProof/>
          </w:rPr>
          <w:t>26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Notices</w:t>
        </w:r>
        <w:r w:rsidR="00AE2F29">
          <w:rPr>
            <w:noProof/>
            <w:webHidden/>
          </w:rPr>
          <w:tab/>
        </w:r>
        <w:r w:rsidR="00AE2F29">
          <w:rPr>
            <w:noProof/>
            <w:webHidden/>
          </w:rPr>
          <w:fldChar w:fldCharType="begin"/>
        </w:r>
        <w:r w:rsidR="00AE2F29">
          <w:rPr>
            <w:noProof/>
            <w:webHidden/>
          </w:rPr>
          <w:instrText xml:space="preserve"> PAGEREF _Toc458432697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37EC9CE4"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8" w:history="1">
        <w:r w:rsidR="00AE2F29" w:rsidRPr="00762A6C">
          <w:rPr>
            <w:rStyle w:val="Hyperlink"/>
            <w:rFonts w:ascii="Arial" w:hAnsi="Arial" w:cs="Arial"/>
            <w:noProof/>
          </w:rPr>
          <w:t>27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STAFF TRANSFER</w:t>
        </w:r>
        <w:r w:rsidR="00AE2F29">
          <w:rPr>
            <w:noProof/>
            <w:webHidden/>
          </w:rPr>
          <w:tab/>
        </w:r>
        <w:r w:rsidR="00AE2F29">
          <w:rPr>
            <w:noProof/>
            <w:webHidden/>
          </w:rPr>
          <w:fldChar w:fldCharType="begin"/>
        </w:r>
        <w:r w:rsidR="00AE2F29">
          <w:rPr>
            <w:noProof/>
            <w:webHidden/>
          </w:rPr>
          <w:instrText xml:space="preserve"> PAGEREF _Toc458432698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0B4BAF8C"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699" w:history="1">
        <w:r w:rsidR="00AE2F29" w:rsidRPr="00762A6C">
          <w:rPr>
            <w:rStyle w:val="Hyperlink"/>
            <w:rFonts w:ascii="Arial" w:hAnsi="Arial" w:cs="Arial"/>
            <w:noProof/>
          </w:rPr>
          <w:t>28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Rights</w:t>
        </w:r>
        <w:r w:rsidR="00AE2F29">
          <w:rPr>
            <w:noProof/>
            <w:webHidden/>
          </w:rPr>
          <w:tab/>
        </w:r>
        <w:r w:rsidR="00AE2F29">
          <w:rPr>
            <w:noProof/>
            <w:webHidden/>
          </w:rPr>
          <w:fldChar w:fldCharType="begin"/>
        </w:r>
        <w:r w:rsidR="00AE2F29">
          <w:rPr>
            <w:noProof/>
            <w:webHidden/>
          </w:rPr>
          <w:instrText xml:space="preserve"> PAGEREF _Toc458432699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719A43BB"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0" w:history="1">
        <w:r w:rsidR="00AE2F29" w:rsidRPr="00762A6C">
          <w:rPr>
            <w:rStyle w:val="Hyperlink"/>
            <w:rFonts w:ascii="Arial" w:hAnsi="Arial" w:cs="Arial"/>
            <w:noProof/>
          </w:rPr>
          <w:t>29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Data Protection, Security and Publicity</w:t>
        </w:r>
        <w:r w:rsidR="00AE2F29">
          <w:rPr>
            <w:noProof/>
            <w:webHidden/>
          </w:rPr>
          <w:tab/>
        </w:r>
        <w:r w:rsidR="00AE2F29">
          <w:rPr>
            <w:noProof/>
            <w:webHidden/>
          </w:rPr>
          <w:fldChar w:fldCharType="begin"/>
        </w:r>
        <w:r w:rsidR="00AE2F29">
          <w:rPr>
            <w:noProof/>
            <w:webHidden/>
          </w:rPr>
          <w:instrText xml:space="preserve"> PAGEREF _Toc458432700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46254DC7"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1" w:history="1">
        <w:r w:rsidR="00AE2F29" w:rsidRPr="00762A6C">
          <w:rPr>
            <w:rStyle w:val="Hyperlink"/>
            <w:rFonts w:ascii="Arial" w:hAnsi="Arial" w:cs="Arial"/>
            <w:noProof/>
          </w:rPr>
          <w:t>30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Retention and Set Off</w:t>
        </w:r>
        <w:r w:rsidR="00AE2F29">
          <w:rPr>
            <w:noProof/>
            <w:webHidden/>
          </w:rPr>
          <w:tab/>
        </w:r>
        <w:r w:rsidR="00AE2F29">
          <w:rPr>
            <w:noProof/>
            <w:webHidden/>
          </w:rPr>
          <w:fldChar w:fldCharType="begin"/>
        </w:r>
        <w:r w:rsidR="00AE2F29">
          <w:rPr>
            <w:noProof/>
            <w:webHidden/>
          </w:rPr>
          <w:instrText xml:space="preserve"> PAGEREF _Toc458432701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202593E7"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2" w:history="1">
        <w:r w:rsidR="00AE2F29" w:rsidRPr="00762A6C">
          <w:rPr>
            <w:rStyle w:val="Hyperlink"/>
            <w:rFonts w:ascii="Arial" w:hAnsi="Arial" w:cs="Arial"/>
            <w:noProof/>
          </w:rPr>
          <w:t>31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Income Tax and National Insurance Contributions</w:t>
        </w:r>
        <w:r w:rsidR="00AE2F29">
          <w:rPr>
            <w:noProof/>
            <w:webHidden/>
          </w:rPr>
          <w:tab/>
        </w:r>
        <w:r w:rsidR="00AE2F29">
          <w:rPr>
            <w:noProof/>
            <w:webHidden/>
          </w:rPr>
          <w:fldChar w:fldCharType="begin"/>
        </w:r>
        <w:r w:rsidR="00AE2F29">
          <w:rPr>
            <w:noProof/>
            <w:webHidden/>
          </w:rPr>
          <w:instrText xml:space="preserve"> PAGEREF _Toc458432702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5CA7B8C4"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3" w:history="1">
        <w:r w:rsidR="00AE2F29" w:rsidRPr="00762A6C">
          <w:rPr>
            <w:rStyle w:val="Hyperlink"/>
            <w:rFonts w:ascii="Arial" w:hAnsi="Arial" w:cs="Arial"/>
            <w:noProof/>
          </w:rPr>
          <w:t>32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Prevention of Fraud and Bribery</w:t>
        </w:r>
        <w:r w:rsidR="00AE2F29">
          <w:rPr>
            <w:noProof/>
            <w:webHidden/>
          </w:rPr>
          <w:tab/>
        </w:r>
        <w:r w:rsidR="00AE2F29">
          <w:rPr>
            <w:noProof/>
            <w:webHidden/>
          </w:rPr>
          <w:fldChar w:fldCharType="begin"/>
        </w:r>
        <w:r w:rsidR="00AE2F29">
          <w:rPr>
            <w:noProof/>
            <w:webHidden/>
          </w:rPr>
          <w:instrText xml:space="preserve"> PAGEREF _Toc458432703 \h </w:instrText>
        </w:r>
        <w:r w:rsidR="00AE2F29">
          <w:rPr>
            <w:noProof/>
            <w:webHidden/>
          </w:rPr>
        </w:r>
        <w:r w:rsidR="00AE2F29">
          <w:rPr>
            <w:noProof/>
            <w:webHidden/>
          </w:rPr>
          <w:fldChar w:fldCharType="separate"/>
        </w:r>
        <w:r w:rsidR="00096662">
          <w:rPr>
            <w:noProof/>
            <w:webHidden/>
          </w:rPr>
          <w:t>25</w:t>
        </w:r>
        <w:r w:rsidR="00AE2F29">
          <w:rPr>
            <w:noProof/>
            <w:webHidden/>
          </w:rPr>
          <w:fldChar w:fldCharType="end"/>
        </w:r>
      </w:hyperlink>
    </w:p>
    <w:p w14:paraId="29682BB8"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4" w:history="1">
        <w:r w:rsidR="00AE2F29" w:rsidRPr="00762A6C">
          <w:rPr>
            <w:rStyle w:val="Hyperlink"/>
            <w:rFonts w:ascii="Arial" w:hAnsi="Arial" w:cs="Arial"/>
            <w:noProof/>
          </w:rPr>
          <w:t>33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General</w:t>
        </w:r>
        <w:r w:rsidR="00AE2F29">
          <w:rPr>
            <w:noProof/>
            <w:webHidden/>
          </w:rPr>
          <w:tab/>
        </w:r>
        <w:r w:rsidR="00AE2F29">
          <w:rPr>
            <w:noProof/>
            <w:webHidden/>
          </w:rPr>
          <w:fldChar w:fldCharType="begin"/>
        </w:r>
        <w:r w:rsidR="00AE2F29">
          <w:rPr>
            <w:noProof/>
            <w:webHidden/>
          </w:rPr>
          <w:instrText xml:space="preserve"> PAGEREF _Toc458432704 \h </w:instrText>
        </w:r>
        <w:r w:rsidR="00AE2F29">
          <w:rPr>
            <w:noProof/>
            <w:webHidden/>
          </w:rPr>
        </w:r>
        <w:r w:rsidR="00AE2F29">
          <w:rPr>
            <w:noProof/>
            <w:webHidden/>
          </w:rPr>
          <w:fldChar w:fldCharType="separate"/>
        </w:r>
        <w:r w:rsidR="00096662">
          <w:rPr>
            <w:noProof/>
            <w:webHidden/>
          </w:rPr>
          <w:t>26</w:t>
        </w:r>
        <w:r w:rsidR="00AE2F29">
          <w:rPr>
            <w:noProof/>
            <w:webHidden/>
          </w:rPr>
          <w:fldChar w:fldCharType="end"/>
        </w:r>
      </w:hyperlink>
    </w:p>
    <w:p w14:paraId="1C61F6A1"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5" w:history="1">
        <w:r w:rsidR="00AE2F29" w:rsidRPr="00762A6C">
          <w:rPr>
            <w:rStyle w:val="Hyperlink"/>
            <w:rFonts w:ascii="Arial" w:hAnsi="Arial" w:cs="Arial"/>
            <w:noProof/>
          </w:rPr>
          <w:t>34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DISPUTE RESOLUTION</w:t>
        </w:r>
        <w:r w:rsidR="00AE2F29">
          <w:rPr>
            <w:noProof/>
            <w:webHidden/>
          </w:rPr>
          <w:tab/>
        </w:r>
        <w:r w:rsidR="00AE2F29">
          <w:rPr>
            <w:noProof/>
            <w:webHidden/>
          </w:rPr>
          <w:fldChar w:fldCharType="begin"/>
        </w:r>
        <w:r w:rsidR="00AE2F29">
          <w:rPr>
            <w:noProof/>
            <w:webHidden/>
          </w:rPr>
          <w:instrText xml:space="preserve"> PAGEREF _Toc458432705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753F4E95" w14:textId="77777777" w:rsidR="00AE2F29" w:rsidRDefault="00711308">
      <w:pPr>
        <w:pStyle w:val="TOC1"/>
        <w:rPr>
          <w:rFonts w:asciiTheme="minorHAnsi" w:eastAsiaTheme="minorEastAsia" w:hAnsiTheme="minorHAnsi" w:cstheme="minorBidi"/>
          <w:b w:val="0"/>
          <w:smallCaps w:val="0"/>
          <w:noProof/>
          <w:sz w:val="22"/>
          <w:szCs w:val="22"/>
          <w:lang w:eastAsia="en-GB"/>
        </w:rPr>
      </w:pPr>
      <w:hyperlink w:anchor="_Toc458432706" w:history="1">
        <w:r w:rsidR="00AE2F29" w:rsidRPr="00762A6C">
          <w:rPr>
            <w:rStyle w:val="Hyperlink"/>
            <w:rFonts w:ascii="Arial" w:hAnsi="Arial" w:cs="Arial"/>
            <w:noProof/>
          </w:rPr>
          <w:t>35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Governing Law and Jurisdiction</w:t>
        </w:r>
        <w:r w:rsidR="00AE2F29">
          <w:rPr>
            <w:noProof/>
            <w:webHidden/>
          </w:rPr>
          <w:tab/>
        </w:r>
        <w:r w:rsidR="00AE2F29">
          <w:rPr>
            <w:noProof/>
            <w:webHidden/>
          </w:rPr>
          <w:fldChar w:fldCharType="begin"/>
        </w:r>
        <w:r w:rsidR="00AE2F29">
          <w:rPr>
            <w:noProof/>
            <w:webHidden/>
          </w:rPr>
          <w:instrText xml:space="preserve"> PAGEREF _Toc458432706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1A47AA98" w14:textId="1FF628DE" w:rsidR="00FA2556" w:rsidRPr="0075763B" w:rsidRDefault="006D508D" w:rsidP="00DD0B4B">
      <w:pPr>
        <w:spacing w:after="120" w:line="280" w:lineRule="atLeast"/>
        <w:rPr>
          <w:rFonts w:ascii="Arial" w:eastAsia="Times New Roman" w:hAnsi="Arial" w:cs="Arial"/>
          <w:b/>
          <w:color w:val="FF0000"/>
          <w:sz w:val="21"/>
          <w:szCs w:val="21"/>
        </w:rPr>
      </w:pPr>
      <w:r w:rsidRPr="006D508D">
        <w:rPr>
          <w:rFonts w:ascii="Arial" w:hAnsi="Arial" w:cs="Arial"/>
          <w:b/>
          <w:color w:val="FF0000"/>
          <w:sz w:val="21"/>
          <w:szCs w:val="21"/>
        </w:rPr>
        <w:fldChar w:fldCharType="end"/>
      </w:r>
      <w:r w:rsidR="00FA2556" w:rsidRPr="0075763B">
        <w:rPr>
          <w:rFonts w:ascii="Arial" w:hAnsi="Arial" w:cs="Arial"/>
          <w:b/>
          <w:color w:val="FF0000"/>
          <w:sz w:val="21"/>
          <w:szCs w:val="21"/>
        </w:rPr>
        <w:br w:type="page"/>
      </w:r>
    </w:p>
    <w:p w14:paraId="4A683F9E" w14:textId="03F18826" w:rsidR="00AF317E" w:rsidRPr="00B52E60" w:rsidRDefault="0075763B" w:rsidP="00DD0B4B">
      <w:pPr>
        <w:pStyle w:val="BodyText"/>
        <w:spacing w:line="280" w:lineRule="atLeast"/>
        <w:jc w:val="center"/>
        <w:rPr>
          <w:rFonts w:ascii="Arial" w:hAnsi="Arial" w:cs="Arial"/>
          <w:b/>
        </w:rPr>
      </w:pPr>
      <w:bookmarkStart w:id="1" w:name="_Toc504204624"/>
      <w:bookmarkStart w:id="2" w:name="_Toc19606410"/>
      <w:bookmarkStart w:id="3" w:name="_Toc199081724"/>
      <w:bookmarkStart w:id="4" w:name="_Toc199124003"/>
      <w:bookmarkStart w:id="5" w:name="_Toc221466351"/>
      <w:bookmarkStart w:id="6" w:name="_Toc404769082"/>
      <w:bookmarkStart w:id="7" w:name="_Toc417548636"/>
      <w:bookmarkStart w:id="8" w:name="_Toc419327101"/>
      <w:bookmarkStart w:id="9" w:name="_Toc421482575"/>
      <w:r w:rsidRPr="00B52E60">
        <w:rPr>
          <w:rFonts w:ascii="Arial" w:hAnsi="Arial" w:cs="Arial"/>
          <w:b/>
        </w:rPr>
        <w:lastRenderedPageBreak/>
        <w:t>Call-Off</w:t>
      </w:r>
      <w:r w:rsidR="00403C17" w:rsidRPr="00B52E60">
        <w:rPr>
          <w:rFonts w:ascii="Arial" w:hAnsi="Arial" w:cs="Arial"/>
          <w:b/>
        </w:rPr>
        <w:t xml:space="preserve"> </w:t>
      </w:r>
      <w:r w:rsidRPr="00B52E60">
        <w:rPr>
          <w:rFonts w:ascii="Arial" w:hAnsi="Arial" w:cs="Arial"/>
          <w:b/>
        </w:rPr>
        <w:t xml:space="preserve">Contract </w:t>
      </w:r>
      <w:r w:rsidR="00AF317E" w:rsidRPr="00B52E60">
        <w:rPr>
          <w:rFonts w:ascii="Arial" w:hAnsi="Arial" w:cs="Arial"/>
          <w:b/>
        </w:rPr>
        <w:t>–</w:t>
      </w:r>
      <w:r w:rsidR="001818E0" w:rsidRPr="00B52E60">
        <w:rPr>
          <w:rFonts w:ascii="Arial" w:hAnsi="Arial" w:cs="Arial"/>
          <w:b/>
        </w:rPr>
        <w:t>Call-Off</w:t>
      </w:r>
      <w:r w:rsidR="00AF317E" w:rsidRPr="00B52E60">
        <w:rPr>
          <w:rFonts w:ascii="Arial" w:hAnsi="Arial" w:cs="Arial"/>
          <w:b/>
        </w:rPr>
        <w:t xml:space="preserve"> Terms</w:t>
      </w:r>
    </w:p>
    <w:p w14:paraId="1C5D654B" w14:textId="77777777" w:rsidR="00AF317E" w:rsidRPr="00B52E60" w:rsidRDefault="00AF317E" w:rsidP="00DD0B4B">
      <w:pPr>
        <w:pStyle w:val="BodyText"/>
        <w:spacing w:line="280" w:lineRule="atLeast"/>
        <w:jc w:val="center"/>
        <w:rPr>
          <w:rFonts w:ascii="Arial" w:hAnsi="Arial" w:cs="Arial"/>
          <w:b/>
        </w:rPr>
      </w:pPr>
    </w:p>
    <w:p w14:paraId="4603C05E" w14:textId="0448F0F9" w:rsidR="00AF317E" w:rsidRPr="00B52E60" w:rsidRDefault="00AF317E" w:rsidP="00DD0B4B">
      <w:pPr>
        <w:pStyle w:val="BodyText"/>
        <w:spacing w:line="280" w:lineRule="atLeast"/>
        <w:rPr>
          <w:rFonts w:ascii="Arial" w:hAnsi="Arial" w:cs="Arial"/>
        </w:rPr>
      </w:pPr>
      <w:r w:rsidRPr="00B52E60">
        <w:rPr>
          <w:rFonts w:ascii="Arial" w:hAnsi="Arial" w:cs="Arial"/>
        </w:rPr>
        <w:t xml:space="preserve">This </w:t>
      </w:r>
      <w:r w:rsidR="0075763B" w:rsidRPr="00B52E60">
        <w:rPr>
          <w:rFonts w:ascii="Arial" w:hAnsi="Arial" w:cs="Arial"/>
        </w:rPr>
        <w:t>Call-Off</w:t>
      </w:r>
      <w:r w:rsidR="00B91D36" w:rsidRPr="00B52E60">
        <w:rPr>
          <w:rFonts w:ascii="Arial" w:hAnsi="Arial" w:cs="Arial"/>
        </w:rPr>
        <w:t xml:space="preserve"> </w:t>
      </w:r>
      <w:r w:rsidR="00EE2B0C" w:rsidRPr="00B52E60">
        <w:rPr>
          <w:rFonts w:ascii="Arial" w:hAnsi="Arial" w:cs="Arial"/>
        </w:rPr>
        <w:t xml:space="preserve">Contract </w:t>
      </w:r>
      <w:r w:rsidRPr="00B52E60">
        <w:rPr>
          <w:rFonts w:ascii="Arial" w:hAnsi="Arial" w:cs="Arial"/>
        </w:rPr>
        <w:t xml:space="preserve">is </w:t>
      </w:r>
      <w:r w:rsidR="00BC1B13" w:rsidRPr="00B52E60">
        <w:rPr>
          <w:rFonts w:ascii="Arial" w:hAnsi="Arial" w:cs="Arial"/>
        </w:rPr>
        <w:t>made</w:t>
      </w:r>
      <w:r w:rsidRPr="00B52E60">
        <w:rPr>
          <w:rFonts w:ascii="Arial" w:hAnsi="Arial" w:cs="Arial"/>
        </w:rPr>
        <w:t xml:space="preserve"> on the </w:t>
      </w:r>
      <w:r w:rsidRPr="00B52E60">
        <w:rPr>
          <w:rFonts w:ascii="Arial" w:hAnsi="Arial" w:cs="Arial"/>
        </w:rPr>
        <w:tab/>
      </w:r>
      <w:proofErr w:type="gramStart"/>
      <w:r w:rsidR="00E056D5" w:rsidRPr="00B52E60">
        <w:rPr>
          <w:rFonts w:ascii="Arial" w:hAnsi="Arial" w:cs="Arial"/>
          <w:highlight w:val="yellow"/>
        </w:rPr>
        <w:t>[</w:t>
      </w:r>
      <w:r w:rsidRPr="00B52E60">
        <w:rPr>
          <w:rFonts w:ascii="Arial" w:hAnsi="Arial" w:cs="Arial"/>
          <w:highlight w:val="yellow"/>
        </w:rPr>
        <w:t xml:space="preserve"> </w:t>
      </w:r>
      <w:r w:rsidR="00E056D5" w:rsidRPr="00B52E60">
        <w:rPr>
          <w:rFonts w:ascii="Arial" w:hAnsi="Arial" w:cs="Arial"/>
          <w:highlight w:val="yellow"/>
        </w:rPr>
        <w:t>]</w:t>
      </w:r>
      <w:proofErr w:type="gramEnd"/>
      <w:r w:rsidR="000C479B" w:rsidRPr="00B52E60">
        <w:rPr>
          <w:rFonts w:ascii="Arial" w:hAnsi="Arial" w:cs="Arial"/>
        </w:rPr>
        <w:t xml:space="preserve"> </w:t>
      </w:r>
      <w:r w:rsidRPr="00B52E60">
        <w:rPr>
          <w:rFonts w:ascii="Arial" w:hAnsi="Arial" w:cs="Arial"/>
        </w:rPr>
        <w:t>day of</w:t>
      </w:r>
      <w:r w:rsidR="000C479B" w:rsidRPr="00B52E60">
        <w:rPr>
          <w:rFonts w:ascii="Arial" w:hAnsi="Arial" w:cs="Arial"/>
        </w:rPr>
        <w:t xml:space="preserve"> </w:t>
      </w:r>
      <w:r w:rsidR="00E056D5" w:rsidRPr="00B52E60">
        <w:rPr>
          <w:rFonts w:ascii="Arial" w:hAnsi="Arial" w:cs="Arial"/>
          <w:highlight w:val="yellow"/>
        </w:rPr>
        <w:t>[</w:t>
      </w:r>
      <w:r w:rsidR="000C479B" w:rsidRPr="00B52E60">
        <w:rPr>
          <w:rFonts w:ascii="Arial" w:hAnsi="Arial" w:cs="Arial"/>
          <w:highlight w:val="yellow"/>
        </w:rPr>
        <w:t xml:space="preserve"> </w:t>
      </w:r>
      <w:r w:rsidR="00E056D5" w:rsidRPr="00B52E60">
        <w:rPr>
          <w:rFonts w:ascii="Arial" w:hAnsi="Arial" w:cs="Arial"/>
          <w:highlight w:val="yellow"/>
        </w:rPr>
        <w:t>]</w:t>
      </w:r>
      <w:r w:rsidR="000C479B" w:rsidRPr="00B52E60">
        <w:rPr>
          <w:rFonts w:ascii="Arial" w:hAnsi="Arial" w:cs="Arial"/>
        </w:rPr>
        <w:t xml:space="preserve"> </w:t>
      </w:r>
      <w:r w:rsidRPr="00B52E60">
        <w:rPr>
          <w:rFonts w:ascii="Arial" w:hAnsi="Arial" w:cs="Arial"/>
          <w:highlight w:val="yellow"/>
        </w:rPr>
        <w:t>201</w:t>
      </w:r>
      <w:r w:rsidRPr="00B52E60">
        <w:rPr>
          <w:rFonts w:ascii="Arial" w:hAnsi="Arial" w:cs="Arial"/>
          <w:highlight w:val="yellow"/>
        </w:rPr>
        <w:sym w:font="Wingdings" w:char="F06C"/>
      </w:r>
      <w:r w:rsidRPr="00B52E60">
        <w:rPr>
          <w:rFonts w:ascii="Arial" w:hAnsi="Arial" w:cs="Arial"/>
        </w:rPr>
        <w:br/>
        <w:t>between:</w:t>
      </w:r>
    </w:p>
    <w:p w14:paraId="18F7B2FD" w14:textId="052FFAA4" w:rsidR="003060EA" w:rsidRPr="00B52E60" w:rsidRDefault="00B91D36" w:rsidP="000D6AA9">
      <w:pPr>
        <w:pStyle w:val="BodyText"/>
        <w:spacing w:line="280" w:lineRule="atLeast"/>
        <w:ind w:left="720"/>
        <w:rPr>
          <w:rFonts w:ascii="Arial" w:hAnsi="Arial" w:cs="Arial"/>
        </w:rPr>
      </w:pPr>
      <w:r w:rsidRPr="00B52E60">
        <w:rPr>
          <w:rFonts w:ascii="Arial" w:hAnsi="Arial" w:cs="Arial"/>
        </w:rPr>
        <w:t xml:space="preserve">The </w:t>
      </w:r>
      <w:r w:rsidR="00490699" w:rsidRPr="00B52E60">
        <w:rPr>
          <w:rFonts w:ascii="Arial" w:hAnsi="Arial" w:cs="Arial"/>
        </w:rPr>
        <w:t>[</w:t>
      </w:r>
      <w:r w:rsidR="00490699" w:rsidRPr="00B52E60">
        <w:rPr>
          <w:rFonts w:ascii="Arial" w:hAnsi="Arial" w:cs="Arial"/>
          <w:i/>
          <w:highlight w:val="yellow"/>
        </w:rPr>
        <w:t>insert name of Client</w:t>
      </w:r>
      <w:r w:rsidR="00490699" w:rsidRPr="00B52E60">
        <w:rPr>
          <w:rFonts w:ascii="Arial" w:hAnsi="Arial" w:cs="Arial"/>
        </w:rPr>
        <w:t>]</w:t>
      </w:r>
      <w:r w:rsidRPr="00B52E60">
        <w:rPr>
          <w:rFonts w:ascii="Arial" w:hAnsi="Arial" w:cs="Arial"/>
        </w:rPr>
        <w:t xml:space="preserve"> with offices at</w:t>
      </w:r>
      <w:r w:rsidR="000C479B" w:rsidRPr="00B52E60">
        <w:rPr>
          <w:rFonts w:ascii="Arial" w:hAnsi="Arial" w:cs="Arial"/>
        </w:rPr>
        <w:t xml:space="preserve"> </w:t>
      </w:r>
      <w:r w:rsidR="00490699" w:rsidRPr="00B52E60">
        <w:rPr>
          <w:rFonts w:ascii="Arial" w:hAnsi="Arial" w:cs="Arial"/>
        </w:rPr>
        <w:t>[</w:t>
      </w:r>
      <w:r w:rsidR="00490699" w:rsidRPr="00B52E60">
        <w:rPr>
          <w:rFonts w:ascii="Arial" w:hAnsi="Arial" w:cs="Arial"/>
          <w:i/>
          <w:highlight w:val="yellow"/>
        </w:rPr>
        <w:t>insert address</w:t>
      </w:r>
      <w:r w:rsidR="00490699" w:rsidRPr="00B52E60">
        <w:rPr>
          <w:rFonts w:ascii="Arial" w:hAnsi="Arial" w:cs="Arial"/>
        </w:rPr>
        <w:t xml:space="preserve">] </w:t>
      </w:r>
      <w:r w:rsidR="00AF317E" w:rsidRPr="00B52E60">
        <w:rPr>
          <w:rFonts w:ascii="Arial" w:hAnsi="Arial" w:cs="Arial"/>
        </w:rPr>
        <w:t>(</w:t>
      </w:r>
      <w:r w:rsidR="00774A08" w:rsidRPr="00B52E60">
        <w:rPr>
          <w:rFonts w:ascii="Arial" w:hAnsi="Arial" w:cs="Arial"/>
        </w:rPr>
        <w:t>“</w:t>
      </w:r>
      <w:r w:rsidR="00490699" w:rsidRPr="00B52E60">
        <w:rPr>
          <w:rFonts w:ascii="Arial" w:hAnsi="Arial" w:cs="Arial"/>
        </w:rPr>
        <w:t xml:space="preserve">the </w:t>
      </w:r>
      <w:r w:rsidRPr="00B52E60">
        <w:rPr>
          <w:rFonts w:ascii="Arial" w:hAnsi="Arial" w:cs="Arial"/>
          <w:b/>
        </w:rPr>
        <w:t>Client</w:t>
      </w:r>
      <w:r w:rsidRPr="00B52E60">
        <w:rPr>
          <w:rFonts w:ascii="Arial" w:hAnsi="Arial" w:cs="Arial"/>
        </w:rPr>
        <w:t>”</w:t>
      </w:r>
      <w:r w:rsidR="00AF317E" w:rsidRPr="00B52E60">
        <w:rPr>
          <w:rFonts w:ascii="Arial" w:hAnsi="Arial" w:cs="Arial"/>
        </w:rPr>
        <w:t>)</w:t>
      </w:r>
      <w:r w:rsidR="00A401D2" w:rsidRPr="00B52E60">
        <w:rPr>
          <w:rFonts w:ascii="Arial" w:hAnsi="Arial" w:cs="Arial"/>
        </w:rPr>
        <w:t>;</w:t>
      </w:r>
      <w:r w:rsidR="00AF317E" w:rsidRPr="00B52E60">
        <w:rPr>
          <w:rFonts w:ascii="Arial" w:hAnsi="Arial" w:cs="Arial"/>
        </w:rPr>
        <w:t xml:space="preserve"> </w:t>
      </w:r>
    </w:p>
    <w:p w14:paraId="719A4968" w14:textId="77777777" w:rsidR="003060EA" w:rsidRPr="00B52E60" w:rsidRDefault="003060EA" w:rsidP="00DD0B4B">
      <w:pPr>
        <w:pStyle w:val="BodyText"/>
        <w:spacing w:line="280" w:lineRule="atLeast"/>
        <w:ind w:left="720"/>
        <w:rPr>
          <w:rFonts w:ascii="Arial" w:hAnsi="Arial" w:cs="Arial"/>
        </w:rPr>
      </w:pPr>
      <w:proofErr w:type="gramStart"/>
      <w:r w:rsidRPr="00B52E60">
        <w:rPr>
          <w:rFonts w:ascii="Arial" w:hAnsi="Arial" w:cs="Arial"/>
        </w:rPr>
        <w:t>and</w:t>
      </w:r>
      <w:proofErr w:type="gramEnd"/>
    </w:p>
    <w:p w14:paraId="46FF0F25" w14:textId="774CC52A" w:rsidR="003060EA" w:rsidRPr="00B52E60" w:rsidRDefault="00490699" w:rsidP="000D6AA9">
      <w:pPr>
        <w:pStyle w:val="BodyText"/>
        <w:spacing w:line="280" w:lineRule="atLeast"/>
        <w:ind w:left="720"/>
        <w:rPr>
          <w:rStyle w:val="StylePartiesBoldChar"/>
          <w:rFonts w:ascii="Arial" w:hAnsi="Arial" w:cs="Arial"/>
          <w:sz w:val="21"/>
        </w:rPr>
      </w:pPr>
      <w:r w:rsidRPr="00B52E60">
        <w:rPr>
          <w:rStyle w:val="StyleParties10ptChar"/>
          <w:rFonts w:ascii="Arial" w:hAnsi="Arial" w:cs="Arial"/>
          <w:sz w:val="21"/>
        </w:rPr>
        <w:t>[</w:t>
      </w:r>
      <w:r w:rsidRPr="00B52E60">
        <w:rPr>
          <w:rStyle w:val="StyleParties10ptChar"/>
          <w:rFonts w:ascii="Arial" w:hAnsi="Arial" w:cs="Arial"/>
          <w:i/>
          <w:sz w:val="21"/>
          <w:highlight w:val="yellow"/>
        </w:rPr>
        <w:t>Insert name of Agency</w:t>
      </w:r>
      <w:r w:rsidRPr="00B52E60">
        <w:rPr>
          <w:rFonts w:ascii="Arial" w:hAnsi="Arial" w:cs="Arial"/>
          <w:highlight w:val="yellow"/>
        </w:rPr>
        <w:t>]</w:t>
      </w:r>
      <w:r w:rsidRPr="00B52E60">
        <w:rPr>
          <w:rFonts w:ascii="Arial" w:hAnsi="Arial" w:cs="Arial"/>
        </w:rPr>
        <w:t xml:space="preserve"> a company registered in [</w:t>
      </w:r>
      <w:r w:rsidR="003B1151" w:rsidRPr="00B52E60">
        <w:rPr>
          <w:rFonts w:ascii="Arial" w:hAnsi="Arial" w:cs="Arial"/>
          <w:i/>
          <w:highlight w:val="yellow"/>
        </w:rPr>
        <w:t>England and Wales</w:t>
      </w:r>
      <w:r w:rsidRPr="00B52E60">
        <w:rPr>
          <w:rFonts w:ascii="Arial" w:hAnsi="Arial" w:cs="Arial"/>
        </w:rPr>
        <w:t xml:space="preserve">] under Company Number </w:t>
      </w:r>
      <w:r w:rsidRPr="00B52E60">
        <w:rPr>
          <w:rFonts w:ascii="Arial" w:hAnsi="Arial" w:cs="Arial"/>
          <w:highlight w:val="yellow"/>
        </w:rPr>
        <w:t>[</w:t>
      </w:r>
      <w:r w:rsidRPr="00B52E60">
        <w:rPr>
          <w:rFonts w:ascii="Arial" w:hAnsi="Arial" w:cs="Arial"/>
          <w:i/>
          <w:highlight w:val="yellow"/>
        </w:rPr>
        <w:t>insert registered company number</w:t>
      </w:r>
      <w:r w:rsidRPr="00B52E60">
        <w:rPr>
          <w:rFonts w:ascii="Arial" w:hAnsi="Arial" w:cs="Arial"/>
        </w:rPr>
        <w:t>] whose registered office is at [</w:t>
      </w:r>
      <w:r w:rsidRPr="00B52E60">
        <w:rPr>
          <w:rFonts w:ascii="Arial" w:hAnsi="Arial" w:cs="Arial"/>
          <w:i/>
          <w:highlight w:val="yellow"/>
        </w:rPr>
        <w:t>insert registered office address</w:t>
      </w:r>
      <w:r w:rsidRPr="00B52E60">
        <w:rPr>
          <w:rFonts w:ascii="Arial" w:hAnsi="Arial" w:cs="Arial"/>
        </w:rPr>
        <w:t xml:space="preserve">] (“the </w:t>
      </w:r>
      <w:r w:rsidRPr="00B52E60">
        <w:rPr>
          <w:rStyle w:val="StylePartiesBoldChar"/>
          <w:rFonts w:ascii="Arial" w:hAnsi="Arial" w:cs="Arial"/>
          <w:sz w:val="21"/>
        </w:rPr>
        <w:t>Agency</w:t>
      </w:r>
      <w:r w:rsidR="00774A08" w:rsidRPr="00B52E60">
        <w:rPr>
          <w:rFonts w:ascii="Arial" w:hAnsi="Arial" w:cs="Arial"/>
        </w:rPr>
        <w:t>”</w:t>
      </w:r>
      <w:r w:rsidRPr="00B52E60">
        <w:rPr>
          <w:rFonts w:ascii="Arial" w:hAnsi="Arial" w:cs="Arial"/>
        </w:rPr>
        <w:t>)</w:t>
      </w:r>
      <w:r w:rsidR="000D6AA9" w:rsidRPr="00B52E60">
        <w:rPr>
          <w:rFonts w:ascii="Arial" w:hAnsi="Arial" w:cs="Arial"/>
        </w:rPr>
        <w:t>,</w:t>
      </w:r>
    </w:p>
    <w:p w14:paraId="41F4DBBA" w14:textId="3BA89F01" w:rsidR="00A7565D" w:rsidRPr="00B52E60" w:rsidRDefault="00BC1B13" w:rsidP="00DD0B4B">
      <w:pPr>
        <w:pStyle w:val="BodyText"/>
        <w:spacing w:line="280" w:lineRule="atLeast"/>
        <w:rPr>
          <w:rStyle w:val="StylePartiesBoldChar"/>
          <w:rFonts w:ascii="Arial" w:hAnsi="Arial" w:cs="Arial"/>
          <w:b w:val="0"/>
          <w:sz w:val="21"/>
        </w:rPr>
      </w:pPr>
      <w:r w:rsidRPr="00B52E60">
        <w:rPr>
          <w:rStyle w:val="StylePartiesBoldChar"/>
          <w:rFonts w:ascii="Arial" w:hAnsi="Arial" w:cs="Arial"/>
          <w:b w:val="0"/>
          <w:sz w:val="21"/>
        </w:rPr>
        <w:t>Both the Client and the Agency can be referred to as</w:t>
      </w:r>
      <w:r w:rsidR="000C479B" w:rsidRPr="00B52E60">
        <w:rPr>
          <w:rStyle w:val="StylePartiesBoldChar"/>
          <w:rFonts w:ascii="Arial" w:hAnsi="Arial" w:cs="Arial"/>
          <w:b w:val="0"/>
          <w:sz w:val="21"/>
        </w:rPr>
        <w:t xml:space="preserve"> </w:t>
      </w:r>
      <w:r w:rsidR="003060EA" w:rsidRPr="00B52E60">
        <w:rPr>
          <w:rStyle w:val="StylePartiesBoldChar"/>
          <w:rFonts w:ascii="Arial" w:hAnsi="Arial" w:cs="Arial"/>
          <w:b w:val="0"/>
          <w:sz w:val="21"/>
        </w:rPr>
        <w:t>a “</w:t>
      </w:r>
      <w:r w:rsidR="003060EA" w:rsidRPr="00B52E60">
        <w:rPr>
          <w:rStyle w:val="StylePartiesBoldChar"/>
          <w:rFonts w:ascii="Arial" w:hAnsi="Arial" w:cs="Arial"/>
          <w:sz w:val="21"/>
        </w:rPr>
        <w:t>Party</w:t>
      </w:r>
      <w:r w:rsidR="003060EA" w:rsidRPr="00B52E60">
        <w:rPr>
          <w:rStyle w:val="StylePartiesBoldChar"/>
          <w:rFonts w:ascii="Arial" w:hAnsi="Arial" w:cs="Arial"/>
          <w:b w:val="0"/>
          <w:sz w:val="21"/>
        </w:rPr>
        <w:t xml:space="preserve">” </w:t>
      </w:r>
      <w:r w:rsidRPr="00B52E60">
        <w:rPr>
          <w:rStyle w:val="StylePartiesBoldChar"/>
          <w:rFonts w:ascii="Arial" w:hAnsi="Arial" w:cs="Arial"/>
          <w:b w:val="0"/>
          <w:sz w:val="21"/>
        </w:rPr>
        <w:t>or</w:t>
      </w:r>
      <w:r w:rsidR="003060EA" w:rsidRPr="00B52E60">
        <w:rPr>
          <w:rStyle w:val="StylePartiesBoldChar"/>
          <w:rFonts w:ascii="Arial" w:hAnsi="Arial" w:cs="Arial"/>
          <w:b w:val="0"/>
          <w:sz w:val="21"/>
        </w:rPr>
        <w:t xml:space="preserve"> together the </w:t>
      </w:r>
      <w:r w:rsidR="000D6AA9" w:rsidRPr="00B52E60">
        <w:rPr>
          <w:rStyle w:val="StylePartiesBoldChar"/>
          <w:rFonts w:ascii="Arial" w:hAnsi="Arial" w:cs="Arial"/>
          <w:b w:val="0"/>
          <w:sz w:val="21"/>
        </w:rPr>
        <w:t>“</w:t>
      </w:r>
      <w:r w:rsidR="003060EA" w:rsidRPr="00B52E60">
        <w:rPr>
          <w:rStyle w:val="StylePartiesBoldChar"/>
          <w:rFonts w:ascii="Arial" w:hAnsi="Arial" w:cs="Arial"/>
          <w:sz w:val="21"/>
        </w:rPr>
        <w:t>Parties</w:t>
      </w:r>
      <w:r w:rsidR="006311D3" w:rsidRPr="00B52E60">
        <w:rPr>
          <w:rStyle w:val="StylePartiesBoldChar"/>
          <w:rFonts w:ascii="Arial" w:hAnsi="Arial" w:cs="Arial"/>
          <w:b w:val="0"/>
          <w:sz w:val="21"/>
        </w:rPr>
        <w:t>”</w:t>
      </w:r>
      <w:r w:rsidR="000C479B" w:rsidRPr="00B52E60">
        <w:rPr>
          <w:rStyle w:val="StylePartiesBoldChar"/>
          <w:rFonts w:ascii="Arial" w:hAnsi="Arial" w:cs="Arial"/>
          <w:b w:val="0"/>
          <w:sz w:val="21"/>
        </w:rPr>
        <w:t>.</w:t>
      </w:r>
    </w:p>
    <w:p w14:paraId="699E4DE0" w14:textId="77777777" w:rsidR="00AF317E" w:rsidRPr="00B52E60" w:rsidRDefault="00AF317E" w:rsidP="00DD0B4B">
      <w:pPr>
        <w:pStyle w:val="BodyText"/>
        <w:spacing w:line="280" w:lineRule="atLeast"/>
        <w:ind w:left="720"/>
        <w:rPr>
          <w:rFonts w:ascii="Arial" w:hAnsi="Arial" w:cs="Arial"/>
        </w:rPr>
      </w:pPr>
    </w:p>
    <w:p w14:paraId="791E8C5F" w14:textId="6400CA0E" w:rsidR="00AF317E" w:rsidRPr="00B52E60" w:rsidRDefault="00AF317E" w:rsidP="00DD0B4B">
      <w:pPr>
        <w:pStyle w:val="Heading1"/>
        <w:numPr>
          <w:ilvl w:val="0"/>
          <w:numId w:val="0"/>
        </w:numPr>
        <w:spacing w:before="0" w:after="120" w:line="280" w:lineRule="atLeast"/>
        <w:ind w:left="720" w:hanging="720"/>
        <w:rPr>
          <w:rFonts w:ascii="Arial" w:hAnsi="Arial" w:cs="Arial"/>
          <w:sz w:val="21"/>
          <w:szCs w:val="21"/>
        </w:rPr>
      </w:pPr>
      <w:bookmarkStart w:id="10" w:name="_Toc458432671"/>
      <w:r w:rsidRPr="00B52E60">
        <w:rPr>
          <w:rFonts w:ascii="Arial" w:hAnsi="Arial" w:cs="Arial"/>
          <w:sz w:val="21"/>
          <w:szCs w:val="21"/>
        </w:rPr>
        <w:t>INTRODUCTION</w:t>
      </w:r>
      <w:bookmarkEnd w:id="10"/>
    </w:p>
    <w:p w14:paraId="4D7DA950" w14:textId="34C5707F" w:rsidR="00F66AE3" w:rsidRPr="00B52E60" w:rsidRDefault="00F66AE3" w:rsidP="00E55AB1">
      <w:pPr>
        <w:pStyle w:val="BodyText"/>
        <w:numPr>
          <w:ilvl w:val="0"/>
          <w:numId w:val="123"/>
        </w:numPr>
        <w:spacing w:line="280" w:lineRule="atLeast"/>
        <w:rPr>
          <w:rFonts w:ascii="Arial" w:hAnsi="Arial" w:cs="Arial"/>
          <w:bCs/>
          <w:iCs/>
        </w:rPr>
      </w:pPr>
      <w:r w:rsidRPr="00B52E60">
        <w:rPr>
          <w:rFonts w:ascii="Arial" w:hAnsi="Arial" w:cs="Arial"/>
          <w:bCs/>
          <w:iCs/>
        </w:rPr>
        <w:t>The Agency is one of a number of agencies appointed</w:t>
      </w:r>
      <w:r w:rsidR="00DD029C" w:rsidRPr="00B52E60">
        <w:rPr>
          <w:rFonts w:ascii="Arial" w:hAnsi="Arial" w:cs="Arial"/>
          <w:bCs/>
          <w:iCs/>
        </w:rPr>
        <w:t xml:space="preserve"> by </w:t>
      </w:r>
      <w:r w:rsidR="00BC1B13" w:rsidRPr="00B52E60">
        <w:rPr>
          <w:rFonts w:ascii="Arial" w:hAnsi="Arial" w:cs="Arial"/>
          <w:bCs/>
          <w:iCs/>
        </w:rPr>
        <w:t>the Crown Commercial Service (</w:t>
      </w:r>
      <w:r w:rsidR="00DD029C" w:rsidRPr="004C4B9F">
        <w:rPr>
          <w:rFonts w:ascii="Arial" w:hAnsi="Arial" w:cs="Arial"/>
          <w:b/>
          <w:bCs/>
          <w:iCs/>
        </w:rPr>
        <w:t>CCS</w:t>
      </w:r>
      <w:r w:rsidR="00BC1B13" w:rsidRPr="00B52E60">
        <w:rPr>
          <w:rFonts w:ascii="Arial" w:hAnsi="Arial" w:cs="Arial"/>
          <w:bCs/>
          <w:iCs/>
        </w:rPr>
        <w:t>)</w:t>
      </w:r>
      <w:r w:rsidR="00DD029C" w:rsidRPr="00B52E60">
        <w:rPr>
          <w:rFonts w:ascii="Arial" w:hAnsi="Arial" w:cs="Arial"/>
          <w:bCs/>
          <w:iCs/>
        </w:rPr>
        <w:t xml:space="preserve"> to the Framework Agreement and is therefore able</w:t>
      </w:r>
      <w:r w:rsidR="001059A6" w:rsidRPr="00B52E60">
        <w:rPr>
          <w:rFonts w:ascii="Arial" w:hAnsi="Arial" w:cs="Arial"/>
          <w:bCs/>
          <w:iCs/>
        </w:rPr>
        <w:t xml:space="preserve"> to enter into this</w:t>
      </w:r>
      <w:r w:rsidR="00D846FC" w:rsidRPr="00B52E60">
        <w:rPr>
          <w:rFonts w:ascii="Arial" w:hAnsi="Arial" w:cs="Arial"/>
          <w:bCs/>
          <w:iCs/>
        </w:rPr>
        <w:t xml:space="preserve"> Call-</w:t>
      </w:r>
      <w:r w:rsidR="001059A6" w:rsidRPr="00B52E60">
        <w:rPr>
          <w:rFonts w:ascii="Arial" w:hAnsi="Arial" w:cs="Arial"/>
          <w:bCs/>
          <w:iCs/>
        </w:rPr>
        <w:t>Off Contract to provide the S</w:t>
      </w:r>
      <w:r w:rsidR="00DD029C" w:rsidRPr="00B52E60">
        <w:rPr>
          <w:rFonts w:ascii="Arial" w:hAnsi="Arial" w:cs="Arial"/>
          <w:bCs/>
          <w:iCs/>
        </w:rPr>
        <w:t xml:space="preserve">ervices to </w:t>
      </w:r>
      <w:r w:rsidR="001059A6" w:rsidRPr="00B52E60">
        <w:rPr>
          <w:rFonts w:ascii="Arial" w:hAnsi="Arial" w:cs="Arial"/>
          <w:bCs/>
          <w:iCs/>
        </w:rPr>
        <w:t>the C</w:t>
      </w:r>
      <w:r w:rsidR="00DD029C" w:rsidRPr="00B52E60">
        <w:rPr>
          <w:rFonts w:ascii="Arial" w:hAnsi="Arial" w:cs="Arial"/>
          <w:bCs/>
          <w:iCs/>
        </w:rPr>
        <w:t>lient</w:t>
      </w:r>
      <w:r w:rsidRPr="00B52E60">
        <w:rPr>
          <w:rFonts w:ascii="Arial" w:hAnsi="Arial" w:cs="Arial"/>
          <w:bCs/>
          <w:iCs/>
        </w:rPr>
        <w:t>.</w:t>
      </w:r>
    </w:p>
    <w:p w14:paraId="05B49B06" w14:textId="5C78AE75" w:rsidR="00890C1C" w:rsidRPr="00B52E60" w:rsidRDefault="000C479B" w:rsidP="00E55AB1">
      <w:pPr>
        <w:pStyle w:val="BodyText"/>
        <w:numPr>
          <w:ilvl w:val="0"/>
          <w:numId w:val="123"/>
        </w:numPr>
        <w:spacing w:line="280" w:lineRule="atLeast"/>
        <w:rPr>
          <w:rFonts w:ascii="Arial" w:hAnsi="Arial" w:cs="Arial"/>
        </w:rPr>
      </w:pPr>
      <w:r w:rsidRPr="00B52E60">
        <w:rPr>
          <w:rFonts w:ascii="Arial" w:hAnsi="Arial" w:cs="Arial"/>
        </w:rPr>
        <w:t>This Call-Off Contract</w:t>
      </w:r>
      <w:r w:rsidR="001059A6" w:rsidRPr="00B52E60">
        <w:rPr>
          <w:rFonts w:ascii="Arial" w:hAnsi="Arial" w:cs="Arial"/>
        </w:rPr>
        <w:t>,</w:t>
      </w:r>
      <w:r w:rsidRPr="00B52E60">
        <w:rPr>
          <w:rFonts w:ascii="Arial" w:hAnsi="Arial" w:cs="Arial"/>
        </w:rPr>
        <w:t xml:space="preserve"> </w:t>
      </w:r>
      <w:r w:rsidR="0066589B" w:rsidRPr="00B52E60">
        <w:rPr>
          <w:rFonts w:ascii="Arial" w:hAnsi="Arial" w:cs="Arial"/>
        </w:rPr>
        <w:t xml:space="preserve">made </w:t>
      </w:r>
      <w:r w:rsidRPr="00B52E60">
        <w:rPr>
          <w:rFonts w:ascii="Arial" w:hAnsi="Arial" w:cs="Arial"/>
        </w:rPr>
        <w:t xml:space="preserve">between the </w:t>
      </w:r>
      <w:r w:rsidR="00E056D5" w:rsidRPr="00B52E60">
        <w:rPr>
          <w:rFonts w:ascii="Arial" w:hAnsi="Arial" w:cs="Arial"/>
        </w:rPr>
        <w:t>Client</w:t>
      </w:r>
      <w:r w:rsidRPr="00B52E60">
        <w:rPr>
          <w:rFonts w:ascii="Arial" w:hAnsi="Arial" w:cs="Arial"/>
        </w:rPr>
        <w:t xml:space="preserve"> and the Agency, sets out </w:t>
      </w:r>
      <w:r w:rsidR="00732DA8" w:rsidRPr="00B52E60">
        <w:rPr>
          <w:rFonts w:ascii="Arial" w:hAnsi="Arial" w:cs="Arial"/>
        </w:rPr>
        <w:t>the terms of the Agency’s appointment as a provider of the Services to the Client. The Services will be delivered according to the terms of this Call-Off Contract</w:t>
      </w:r>
      <w:r w:rsidR="0066589B" w:rsidRPr="00B52E60">
        <w:rPr>
          <w:rFonts w:ascii="Arial" w:hAnsi="Arial" w:cs="Arial"/>
        </w:rPr>
        <w:t xml:space="preserve">, any agreed </w:t>
      </w:r>
      <w:r w:rsidR="001818E0" w:rsidRPr="00B52E60">
        <w:rPr>
          <w:rFonts w:ascii="Arial" w:hAnsi="Arial" w:cs="Arial"/>
        </w:rPr>
        <w:t>Statement of Work</w:t>
      </w:r>
      <w:r w:rsidR="0066589B" w:rsidRPr="00B52E60">
        <w:rPr>
          <w:rFonts w:ascii="Arial" w:hAnsi="Arial" w:cs="Arial"/>
        </w:rPr>
        <w:t>,</w:t>
      </w:r>
      <w:r w:rsidR="00732DA8" w:rsidRPr="00B52E60">
        <w:rPr>
          <w:rFonts w:ascii="Arial" w:hAnsi="Arial" w:cs="Arial"/>
        </w:rPr>
        <w:t xml:space="preserve"> and the Framework Agreement. </w:t>
      </w:r>
    </w:p>
    <w:p w14:paraId="68BEB593" w14:textId="1EAEEE42" w:rsidR="00890C1C" w:rsidRPr="00B52E60" w:rsidRDefault="00732DA8" w:rsidP="00E55AB1">
      <w:pPr>
        <w:pStyle w:val="BodyText"/>
        <w:numPr>
          <w:ilvl w:val="0"/>
          <w:numId w:val="123"/>
        </w:numPr>
        <w:spacing w:line="280" w:lineRule="atLeast"/>
        <w:rPr>
          <w:rFonts w:ascii="Arial" w:hAnsi="Arial" w:cs="Arial"/>
        </w:rPr>
      </w:pPr>
      <w:r w:rsidRPr="00B52E60">
        <w:rPr>
          <w:rFonts w:ascii="Arial" w:hAnsi="Arial" w:cs="Arial"/>
        </w:rPr>
        <w:t xml:space="preserve">The Agency’s appointment has been confirmed in </w:t>
      </w:r>
      <w:r w:rsidR="00A60D5E">
        <w:rPr>
          <w:rFonts w:ascii="Arial" w:hAnsi="Arial" w:cs="Arial"/>
        </w:rPr>
        <w:t>the</w:t>
      </w:r>
      <w:r w:rsidRPr="00B52E60">
        <w:rPr>
          <w:rFonts w:ascii="Arial" w:hAnsi="Arial" w:cs="Arial"/>
        </w:rPr>
        <w:t xml:space="preserve"> Letter of Appointment</w:t>
      </w:r>
      <w:r w:rsidR="0066589B" w:rsidRPr="00B52E60">
        <w:rPr>
          <w:rFonts w:ascii="Arial" w:hAnsi="Arial" w:cs="Arial"/>
        </w:rPr>
        <w:t>.</w:t>
      </w:r>
    </w:p>
    <w:p w14:paraId="75DC81AF" w14:textId="7A80467F" w:rsidR="00785B14" w:rsidRPr="00B52E60" w:rsidRDefault="003060EA" w:rsidP="00E55AB1">
      <w:pPr>
        <w:pStyle w:val="BodyText"/>
        <w:numPr>
          <w:ilvl w:val="0"/>
          <w:numId w:val="123"/>
        </w:numPr>
        <w:spacing w:line="280" w:lineRule="atLeast"/>
        <w:rPr>
          <w:rFonts w:ascii="Arial" w:hAnsi="Arial" w:cs="Arial"/>
        </w:rPr>
      </w:pPr>
      <w:r w:rsidRPr="00B52E60">
        <w:rPr>
          <w:rFonts w:ascii="Arial" w:hAnsi="Arial" w:cs="Arial"/>
        </w:rPr>
        <w:t>The Parties</w:t>
      </w:r>
      <w:r w:rsidR="00E056D5" w:rsidRPr="00B52E60">
        <w:rPr>
          <w:rFonts w:ascii="Arial" w:hAnsi="Arial" w:cs="Arial"/>
        </w:rPr>
        <w:t xml:space="preserve"> agree that </w:t>
      </w:r>
      <w:r w:rsidR="001059A6" w:rsidRPr="00B52E60">
        <w:rPr>
          <w:rFonts w:ascii="Arial" w:hAnsi="Arial" w:cs="Arial"/>
        </w:rPr>
        <w:t xml:space="preserve">the </w:t>
      </w:r>
      <w:r w:rsidR="00E056D5" w:rsidRPr="00B52E60">
        <w:rPr>
          <w:rFonts w:ascii="Arial" w:hAnsi="Arial" w:cs="Arial"/>
        </w:rPr>
        <w:t xml:space="preserve">Services and </w:t>
      </w:r>
      <w:r w:rsidRPr="00B52E60">
        <w:rPr>
          <w:rFonts w:ascii="Arial" w:hAnsi="Arial" w:cs="Arial"/>
        </w:rPr>
        <w:t xml:space="preserve">associated </w:t>
      </w:r>
      <w:r w:rsidR="009F77E4" w:rsidRPr="00B52E60">
        <w:rPr>
          <w:rFonts w:ascii="Arial" w:hAnsi="Arial" w:cs="Arial"/>
        </w:rPr>
        <w:t>D</w:t>
      </w:r>
      <w:r w:rsidR="00E056D5" w:rsidRPr="00B52E60">
        <w:rPr>
          <w:rFonts w:ascii="Arial" w:hAnsi="Arial" w:cs="Arial"/>
        </w:rPr>
        <w:t xml:space="preserve">eliverables shall be supplied in accordance with the terms of the Framework Agreement and this </w:t>
      </w:r>
      <w:r w:rsidR="0075763B" w:rsidRPr="00B52E60">
        <w:rPr>
          <w:rFonts w:ascii="Arial" w:hAnsi="Arial" w:cs="Arial"/>
        </w:rPr>
        <w:t>Call-Off</w:t>
      </w:r>
      <w:r w:rsidR="00E056D5" w:rsidRPr="00B52E60">
        <w:rPr>
          <w:rFonts w:ascii="Arial" w:hAnsi="Arial" w:cs="Arial"/>
        </w:rPr>
        <w:t xml:space="preserve"> </w:t>
      </w:r>
      <w:r w:rsidR="00BC1B13" w:rsidRPr="00B52E60">
        <w:rPr>
          <w:rFonts w:ascii="Arial" w:hAnsi="Arial" w:cs="Arial"/>
        </w:rPr>
        <w:t>Contract</w:t>
      </w:r>
      <w:r w:rsidR="00785B14" w:rsidRPr="00B52E60">
        <w:rPr>
          <w:rFonts w:ascii="Arial" w:hAnsi="Arial" w:cs="Arial"/>
        </w:rPr>
        <w:t>.</w:t>
      </w:r>
    </w:p>
    <w:p w14:paraId="567E8325" w14:textId="1B0F4CFA" w:rsidR="00AF317E" w:rsidRPr="00B52E60" w:rsidRDefault="00D65D0E" w:rsidP="00D65D0E">
      <w:pPr>
        <w:pStyle w:val="BodyText"/>
        <w:numPr>
          <w:ilvl w:val="0"/>
          <w:numId w:val="123"/>
        </w:numPr>
        <w:spacing w:line="280" w:lineRule="atLeast"/>
        <w:rPr>
          <w:rFonts w:ascii="Arial" w:hAnsi="Arial" w:cs="Arial"/>
        </w:rPr>
      </w:pPr>
      <w:r w:rsidRPr="00B52E60">
        <w:rPr>
          <w:rFonts w:ascii="Arial" w:hAnsi="Arial" w:cs="Arial"/>
        </w:rPr>
        <w:t>Following the successful completion of a Further Competition Procedure, the</w:t>
      </w:r>
      <w:r w:rsidR="00785B14" w:rsidRPr="00B52E60">
        <w:rPr>
          <w:rFonts w:ascii="Arial" w:hAnsi="Arial" w:cs="Arial"/>
        </w:rPr>
        <w:t xml:space="preserve"> Letter of Appointment, these </w:t>
      </w:r>
      <w:r w:rsidR="001818E0" w:rsidRPr="00B52E60">
        <w:rPr>
          <w:rFonts w:ascii="Arial" w:hAnsi="Arial" w:cs="Arial"/>
        </w:rPr>
        <w:t xml:space="preserve">Call-Off Terms </w:t>
      </w:r>
      <w:r w:rsidR="00785B14" w:rsidRPr="00B52E60">
        <w:rPr>
          <w:rFonts w:ascii="Arial" w:hAnsi="Arial" w:cs="Arial"/>
        </w:rPr>
        <w:t>and any Statem</w:t>
      </w:r>
      <w:r w:rsidR="0003788D" w:rsidRPr="00B52E60">
        <w:rPr>
          <w:rFonts w:ascii="Arial" w:hAnsi="Arial" w:cs="Arial"/>
        </w:rPr>
        <w:t>ent of Work will become bin</w:t>
      </w:r>
      <w:r w:rsidR="00785B14" w:rsidRPr="00B52E60">
        <w:rPr>
          <w:rFonts w:ascii="Arial" w:hAnsi="Arial" w:cs="Arial"/>
        </w:rPr>
        <w:t>ding</w:t>
      </w:r>
      <w:r w:rsidRPr="00B52E60">
        <w:rPr>
          <w:rFonts w:ascii="Arial" w:hAnsi="Arial" w:cs="Arial"/>
        </w:rPr>
        <w:t>.</w:t>
      </w:r>
      <w:bookmarkStart w:id="11" w:name="_Toc404769054"/>
      <w:bookmarkStart w:id="12" w:name="_Toc417548607"/>
      <w:bookmarkStart w:id="13" w:name="_Toc419320719"/>
      <w:bookmarkStart w:id="14" w:name="_Toc419327072"/>
      <w:bookmarkStart w:id="15" w:name="_Ref125175197"/>
      <w:bookmarkStart w:id="16" w:name="_Toc199081553"/>
      <w:bookmarkStart w:id="17" w:name="_Toc199123978"/>
      <w:bookmarkStart w:id="18" w:name="_Toc221466222"/>
    </w:p>
    <w:p w14:paraId="4E79F384" w14:textId="3508DB94" w:rsidR="00AF317E" w:rsidRPr="00B52E60" w:rsidRDefault="00AF317E" w:rsidP="00DD0B4B">
      <w:pPr>
        <w:pStyle w:val="BodyText"/>
        <w:spacing w:line="280" w:lineRule="atLeast"/>
        <w:rPr>
          <w:rFonts w:ascii="Arial" w:hAnsi="Arial" w:cs="Arial"/>
          <w:b/>
        </w:rPr>
      </w:pPr>
      <w:r w:rsidRPr="00B52E60">
        <w:rPr>
          <w:rFonts w:ascii="Arial" w:hAnsi="Arial" w:cs="Arial"/>
          <w:b/>
        </w:rPr>
        <w:t>IT IS AGREED:</w:t>
      </w:r>
      <w:bookmarkEnd w:id="11"/>
      <w:bookmarkEnd w:id="12"/>
      <w:bookmarkEnd w:id="13"/>
      <w:bookmarkEnd w:id="14"/>
    </w:p>
    <w:p w14:paraId="2485BE55" w14:textId="304E8250" w:rsidR="00AF317E" w:rsidRPr="00B52E60" w:rsidRDefault="00AF317E" w:rsidP="00DD0B4B">
      <w:pPr>
        <w:pStyle w:val="Heading1"/>
        <w:spacing w:before="0" w:after="120" w:line="280" w:lineRule="atLeast"/>
        <w:rPr>
          <w:rFonts w:ascii="Arial" w:hAnsi="Arial" w:cs="Arial"/>
          <w:sz w:val="21"/>
          <w:szCs w:val="21"/>
        </w:rPr>
      </w:pPr>
      <w:bookmarkStart w:id="19" w:name="_Toc456350151"/>
      <w:bookmarkStart w:id="20" w:name="_Toc504204610"/>
      <w:bookmarkStart w:id="21" w:name="_Ref8017511"/>
      <w:bookmarkStart w:id="22" w:name="_Ref8017526"/>
      <w:bookmarkStart w:id="23" w:name="_Toc19606393"/>
      <w:bookmarkStart w:id="24" w:name="_Ref45605997"/>
      <w:bookmarkStart w:id="25" w:name="_Toc199081574"/>
      <w:bookmarkStart w:id="26" w:name="_Toc199123979"/>
      <w:bookmarkStart w:id="27" w:name="_Toc221466235"/>
      <w:bookmarkStart w:id="28" w:name="_Toc404769056"/>
      <w:bookmarkStart w:id="29" w:name="_Toc417548609"/>
      <w:bookmarkStart w:id="30" w:name="_Toc419327074"/>
      <w:bookmarkStart w:id="31" w:name="_Toc421482548"/>
      <w:bookmarkStart w:id="32" w:name="_Toc458432672"/>
      <w:bookmarkEnd w:id="15"/>
      <w:bookmarkEnd w:id="16"/>
      <w:bookmarkEnd w:id="17"/>
      <w:bookmarkEnd w:id="18"/>
      <w:bookmarkEnd w:id="19"/>
      <w:r w:rsidRPr="00B52E60">
        <w:rPr>
          <w:rFonts w:ascii="Arial" w:hAnsi="Arial" w:cs="Arial"/>
          <w:sz w:val="21"/>
          <w:szCs w:val="21"/>
        </w:rPr>
        <w:t xml:space="preserve">Appointment &amp; </w:t>
      </w:r>
      <w:r w:rsidR="00732DA8" w:rsidRPr="00B52E60">
        <w:rPr>
          <w:rFonts w:ascii="Arial" w:hAnsi="Arial" w:cs="Arial"/>
          <w:sz w:val="21"/>
          <w:szCs w:val="21"/>
        </w:rPr>
        <w:t xml:space="preserve">Statements </w:t>
      </w:r>
      <w:r w:rsidRPr="00B52E60">
        <w:rPr>
          <w:rFonts w:ascii="Arial" w:hAnsi="Arial" w:cs="Arial"/>
          <w:sz w:val="21"/>
          <w:szCs w:val="21"/>
        </w:rPr>
        <w:t>of Work</w:t>
      </w:r>
      <w:bookmarkEnd w:id="20"/>
      <w:bookmarkEnd w:id="21"/>
      <w:bookmarkEnd w:id="22"/>
      <w:bookmarkEnd w:id="23"/>
      <w:bookmarkEnd w:id="24"/>
      <w:bookmarkEnd w:id="25"/>
      <w:bookmarkEnd w:id="26"/>
      <w:bookmarkEnd w:id="27"/>
      <w:bookmarkEnd w:id="28"/>
      <w:bookmarkEnd w:id="29"/>
      <w:bookmarkEnd w:id="30"/>
      <w:bookmarkEnd w:id="31"/>
      <w:bookmarkEnd w:id="32"/>
    </w:p>
    <w:p w14:paraId="04D17A7A" w14:textId="77777777" w:rsidR="00B202FF" w:rsidRPr="00B52E60" w:rsidRDefault="00B202FF" w:rsidP="00B202FF">
      <w:pPr>
        <w:pStyle w:val="Heading2"/>
        <w:spacing w:line="280" w:lineRule="atLeast"/>
        <w:rPr>
          <w:rFonts w:ascii="Arial" w:hAnsi="Arial"/>
        </w:rPr>
      </w:pPr>
      <w:bookmarkStart w:id="33" w:name="_Ref195325408"/>
      <w:bookmarkStart w:id="34" w:name="_Toc199081575"/>
      <w:bookmarkStart w:id="35" w:name="_Toc199124075"/>
      <w:bookmarkStart w:id="36" w:name="_Toc200190355"/>
      <w:bookmarkStart w:id="37" w:name="_Toc221466236"/>
      <w:r w:rsidRPr="00B52E60">
        <w:rPr>
          <w:rFonts w:ascii="Arial" w:hAnsi="Arial"/>
        </w:rPr>
        <w:t xml:space="preserve">Throughout the Term of this Call-Off Contract, the Agency will perform the Services and (where relevant) supply the Deliverables to the Client in accordance with </w:t>
      </w:r>
      <w:r>
        <w:rPr>
          <w:rFonts w:ascii="Arial" w:hAnsi="Arial"/>
        </w:rPr>
        <w:t xml:space="preserve">this Call-Off Contract and any one or more </w:t>
      </w:r>
      <w:r w:rsidRPr="00B52E60">
        <w:rPr>
          <w:rFonts w:ascii="Arial" w:hAnsi="Arial"/>
        </w:rPr>
        <w:t xml:space="preserve">agreed Statements of Work. </w:t>
      </w:r>
    </w:p>
    <w:p w14:paraId="68C155E3" w14:textId="076632CF" w:rsidR="00AF317E" w:rsidRPr="00B52E60" w:rsidRDefault="006A2A0C" w:rsidP="00DD0B4B">
      <w:pPr>
        <w:pStyle w:val="Heading2"/>
        <w:spacing w:line="280" w:lineRule="atLeast"/>
        <w:rPr>
          <w:rFonts w:ascii="Arial" w:hAnsi="Arial"/>
        </w:rPr>
      </w:pPr>
      <w:r w:rsidRPr="00B52E60">
        <w:rPr>
          <w:rFonts w:ascii="Arial" w:hAnsi="Arial"/>
        </w:rPr>
        <w:t xml:space="preserve">Subject to </w:t>
      </w:r>
      <w:r w:rsidR="00F155A3">
        <w:rPr>
          <w:rFonts w:ascii="Arial" w:hAnsi="Arial"/>
        </w:rPr>
        <w:t xml:space="preserve">the terms of the Letter of Appointment and </w:t>
      </w:r>
      <w:r w:rsidR="00A60D5E">
        <w:rPr>
          <w:rFonts w:ascii="Arial" w:hAnsi="Arial"/>
        </w:rPr>
        <w:t>C</w:t>
      </w:r>
      <w:r w:rsidR="00A60D5E" w:rsidRPr="00B52E60">
        <w:rPr>
          <w:rFonts w:ascii="Arial" w:hAnsi="Arial"/>
        </w:rPr>
        <w:t xml:space="preserve">lause </w:t>
      </w:r>
      <w:r w:rsidR="00794C96" w:rsidRPr="003C2EA0">
        <w:rPr>
          <w:rFonts w:ascii="Arial" w:hAnsi="Arial"/>
        </w:rPr>
        <w:fldChar w:fldCharType="begin"/>
      </w:r>
      <w:r w:rsidR="00794C96" w:rsidRPr="00B52E60">
        <w:rPr>
          <w:rFonts w:ascii="Arial" w:hAnsi="Arial"/>
        </w:rPr>
        <w:instrText xml:space="preserve"> REF _Ref456348532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1.4</w:t>
      </w:r>
      <w:r w:rsidR="00794C96" w:rsidRPr="003C2EA0">
        <w:rPr>
          <w:rFonts w:ascii="Arial" w:hAnsi="Arial"/>
        </w:rPr>
        <w:fldChar w:fldCharType="end"/>
      </w:r>
      <w:r w:rsidRPr="00B52E60">
        <w:rPr>
          <w:rFonts w:ascii="Arial" w:hAnsi="Arial"/>
        </w:rPr>
        <w:t xml:space="preserve"> t</w:t>
      </w:r>
      <w:r w:rsidR="00AF317E" w:rsidRPr="00B52E60">
        <w:rPr>
          <w:rFonts w:ascii="Arial" w:hAnsi="Arial"/>
        </w:rPr>
        <w:t xml:space="preserve">he </w:t>
      </w:r>
      <w:r w:rsidR="0063136A" w:rsidRPr="00B52E60">
        <w:rPr>
          <w:rFonts w:ascii="Arial" w:hAnsi="Arial"/>
        </w:rPr>
        <w:t>P</w:t>
      </w:r>
      <w:r w:rsidR="00AF317E" w:rsidRPr="00B52E60">
        <w:rPr>
          <w:rFonts w:ascii="Arial" w:hAnsi="Arial"/>
        </w:rPr>
        <w:t xml:space="preserve">arties may agree new Projects </w:t>
      </w:r>
      <w:r w:rsidR="00297676" w:rsidRPr="00B52E60">
        <w:rPr>
          <w:rFonts w:ascii="Arial" w:hAnsi="Arial"/>
        </w:rPr>
        <w:t xml:space="preserve">to be delivered under this </w:t>
      </w:r>
      <w:r w:rsidR="0075763B" w:rsidRPr="00B52E60">
        <w:rPr>
          <w:rFonts w:ascii="Arial" w:hAnsi="Arial"/>
        </w:rPr>
        <w:t>Call-Off</w:t>
      </w:r>
      <w:r w:rsidR="00297676" w:rsidRPr="00B52E60">
        <w:rPr>
          <w:rFonts w:ascii="Arial" w:hAnsi="Arial"/>
        </w:rPr>
        <w:t xml:space="preserve"> </w:t>
      </w:r>
      <w:r w:rsidR="00732DA8" w:rsidRPr="00B52E60">
        <w:rPr>
          <w:rFonts w:ascii="Arial" w:hAnsi="Arial"/>
        </w:rPr>
        <w:t>Contract</w:t>
      </w:r>
      <w:r w:rsidR="00AF317E" w:rsidRPr="00B52E60">
        <w:rPr>
          <w:rFonts w:ascii="Arial" w:hAnsi="Arial"/>
        </w:rPr>
        <w:t xml:space="preserve"> by agreeing a new S</w:t>
      </w:r>
      <w:r w:rsidR="00732DA8" w:rsidRPr="00B52E60">
        <w:rPr>
          <w:rFonts w:ascii="Arial" w:hAnsi="Arial"/>
        </w:rPr>
        <w:t xml:space="preserve">tatement </w:t>
      </w:r>
      <w:r w:rsidR="00AF317E" w:rsidRPr="00B52E60">
        <w:rPr>
          <w:rFonts w:ascii="Arial" w:hAnsi="Arial"/>
        </w:rPr>
        <w:t xml:space="preserve">of </w:t>
      </w:r>
      <w:proofErr w:type="spellStart"/>
      <w:r w:rsidR="00AF317E" w:rsidRPr="00B52E60">
        <w:rPr>
          <w:rFonts w:ascii="Arial" w:hAnsi="Arial"/>
        </w:rPr>
        <w:t>Work</w:t>
      </w:r>
      <w:r w:rsidR="00732DA8" w:rsidRPr="00B52E60">
        <w:rPr>
          <w:rFonts w:ascii="Arial" w:hAnsi="Arial"/>
        </w:rPr>
        <w:t>.This</w:t>
      </w:r>
      <w:proofErr w:type="spellEnd"/>
      <w:r w:rsidR="00732DA8" w:rsidRPr="00B52E60">
        <w:rPr>
          <w:rFonts w:ascii="Arial" w:hAnsi="Arial"/>
        </w:rPr>
        <w:t xml:space="preserve"> must be done </w:t>
      </w:r>
      <w:r w:rsidR="00AF317E" w:rsidRPr="00B52E60">
        <w:rPr>
          <w:rFonts w:ascii="Arial" w:hAnsi="Arial"/>
        </w:rPr>
        <w:t>in writing</w:t>
      </w:r>
      <w:r w:rsidR="009C17AD" w:rsidRPr="00B52E60">
        <w:rPr>
          <w:rFonts w:ascii="Arial" w:hAnsi="Arial"/>
        </w:rPr>
        <w:t xml:space="preserve"> and </w:t>
      </w:r>
      <w:r w:rsidR="00732DA8" w:rsidRPr="00B52E60">
        <w:rPr>
          <w:rFonts w:ascii="Arial" w:hAnsi="Arial"/>
        </w:rPr>
        <w:t xml:space="preserve">using </w:t>
      </w:r>
      <w:r w:rsidR="009C17AD" w:rsidRPr="00B52E60">
        <w:rPr>
          <w:rFonts w:ascii="Arial" w:hAnsi="Arial"/>
        </w:rPr>
        <w:t>the form set out at Schedule 2</w:t>
      </w:r>
      <w:r w:rsidR="00AF317E" w:rsidRPr="00B52E60">
        <w:rPr>
          <w:rFonts w:ascii="Arial" w:hAnsi="Arial"/>
        </w:rPr>
        <w:t>.</w:t>
      </w:r>
      <w:r w:rsidR="000C479B" w:rsidRPr="00B52E60">
        <w:rPr>
          <w:rFonts w:ascii="Arial" w:hAnsi="Arial"/>
        </w:rPr>
        <w:t xml:space="preserve"> </w:t>
      </w:r>
      <w:r w:rsidR="00AF317E" w:rsidRPr="00B52E60">
        <w:rPr>
          <w:rFonts w:ascii="Arial" w:hAnsi="Arial"/>
        </w:rPr>
        <w:t xml:space="preserve">Once </w:t>
      </w:r>
      <w:r w:rsidR="00732DA8" w:rsidRPr="00B52E60">
        <w:rPr>
          <w:rFonts w:ascii="Arial" w:hAnsi="Arial"/>
        </w:rPr>
        <w:t xml:space="preserve">both Parties have signed </w:t>
      </w:r>
      <w:r w:rsidR="00AF317E" w:rsidRPr="00B52E60">
        <w:rPr>
          <w:rFonts w:ascii="Arial" w:hAnsi="Arial"/>
        </w:rPr>
        <w:t>a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it</w:t>
      </w:r>
      <w:r w:rsidR="00AF317E" w:rsidRPr="00B52E60">
        <w:rPr>
          <w:rFonts w:ascii="Arial" w:hAnsi="Arial"/>
        </w:rPr>
        <w:t xml:space="preserve"> automatically form</w:t>
      </w:r>
      <w:r w:rsidR="00732DA8" w:rsidRPr="00B52E60">
        <w:rPr>
          <w:rFonts w:ascii="Arial" w:hAnsi="Arial"/>
        </w:rPr>
        <w:t>s</w:t>
      </w:r>
      <w:r w:rsidR="00AF317E" w:rsidRPr="00B52E60">
        <w:rPr>
          <w:rFonts w:ascii="Arial" w:hAnsi="Arial"/>
        </w:rPr>
        <w:t xml:space="preserve"> part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732DA8" w:rsidRPr="00B52E60">
        <w:rPr>
          <w:rFonts w:ascii="Arial" w:hAnsi="Arial"/>
        </w:rPr>
        <w:t>Contract</w:t>
      </w:r>
      <w:r w:rsidR="00AF317E" w:rsidRPr="00B52E60">
        <w:rPr>
          <w:rFonts w:ascii="Arial" w:hAnsi="Arial"/>
        </w:rPr>
        <w:t>.</w:t>
      </w:r>
      <w:r w:rsidR="000C479B" w:rsidRPr="00B52E60">
        <w:rPr>
          <w:rFonts w:ascii="Arial" w:hAnsi="Arial"/>
        </w:rPr>
        <w:t xml:space="preserve"> </w:t>
      </w:r>
      <w:bookmarkEnd w:id="33"/>
      <w:bookmarkEnd w:id="34"/>
      <w:bookmarkEnd w:id="35"/>
      <w:bookmarkEnd w:id="36"/>
      <w:bookmarkEnd w:id="37"/>
    </w:p>
    <w:p w14:paraId="5C08E6F1" w14:textId="21DCC909" w:rsidR="006A2A0C" w:rsidRPr="00B52E60" w:rsidRDefault="00AF317E" w:rsidP="00DD0B4B">
      <w:pPr>
        <w:pStyle w:val="Heading2"/>
        <w:spacing w:line="280" w:lineRule="atLeast"/>
        <w:rPr>
          <w:rFonts w:ascii="Arial" w:hAnsi="Arial"/>
        </w:rPr>
      </w:pPr>
      <w:r w:rsidRPr="00B52E60">
        <w:rPr>
          <w:rFonts w:ascii="Arial" w:hAnsi="Arial"/>
        </w:rPr>
        <w:t>A</w:t>
      </w:r>
      <w:r w:rsidR="00D65D0E" w:rsidRPr="00B52E60">
        <w:rPr>
          <w:rFonts w:ascii="Arial" w:hAnsi="Arial"/>
        </w:rPr>
        <w:t xml:space="preserve">ny </w:t>
      </w:r>
      <w:r w:rsidR="00A60D5E">
        <w:rPr>
          <w:rFonts w:ascii="Arial" w:hAnsi="Arial"/>
        </w:rPr>
        <w:t>s</w:t>
      </w:r>
      <w:r w:rsidR="00D65D0E" w:rsidRPr="00B52E60">
        <w:rPr>
          <w:rFonts w:ascii="Arial" w:hAnsi="Arial"/>
        </w:rPr>
        <w:t>chedule attached to a</w:t>
      </w:r>
      <w:r w:rsidRPr="00B52E60">
        <w:rPr>
          <w:rFonts w:ascii="Arial" w:hAnsi="Arial"/>
        </w:rPr>
        <w:t xml:space="preserve"> </w:t>
      </w:r>
      <w:r w:rsidR="00732DA8" w:rsidRPr="00B52E60">
        <w:rPr>
          <w:rFonts w:ascii="Arial" w:hAnsi="Arial"/>
        </w:rPr>
        <w:t xml:space="preserve">Statement </w:t>
      </w:r>
      <w:r w:rsidRPr="00B52E60">
        <w:rPr>
          <w:rFonts w:ascii="Arial" w:hAnsi="Arial"/>
        </w:rPr>
        <w:t xml:space="preserve">of Work </w:t>
      </w:r>
      <w:r w:rsidR="00D65D0E" w:rsidRPr="00B52E60">
        <w:rPr>
          <w:rFonts w:ascii="Arial" w:hAnsi="Arial"/>
        </w:rPr>
        <w:t>will</w:t>
      </w:r>
      <w:r w:rsidRPr="00B52E60">
        <w:rPr>
          <w:rFonts w:ascii="Arial" w:hAnsi="Arial"/>
        </w:rPr>
        <w:t xml:space="preserve"> </w:t>
      </w:r>
      <w:r w:rsidR="00D65D0E" w:rsidRPr="00B52E60">
        <w:rPr>
          <w:rFonts w:ascii="Arial" w:hAnsi="Arial"/>
        </w:rPr>
        <w:t>describe</w:t>
      </w:r>
      <w:r w:rsidRPr="00B52E60">
        <w:rPr>
          <w:rFonts w:ascii="Arial" w:hAnsi="Arial"/>
        </w:rPr>
        <w:t xml:space="preserve"> </w:t>
      </w:r>
      <w:r w:rsidR="00A60D5E">
        <w:rPr>
          <w:rFonts w:ascii="Arial" w:hAnsi="Arial"/>
        </w:rPr>
        <w:t xml:space="preserve">in detail </w:t>
      </w:r>
      <w:r w:rsidRPr="00B52E60">
        <w:rPr>
          <w:rFonts w:ascii="Arial" w:hAnsi="Arial"/>
        </w:rPr>
        <w:t xml:space="preserve">the different types of </w:t>
      </w:r>
      <w:r w:rsidR="00A60D5E">
        <w:rPr>
          <w:rFonts w:ascii="Arial" w:hAnsi="Arial"/>
        </w:rPr>
        <w:t>S</w:t>
      </w:r>
      <w:r w:rsidR="00A60D5E" w:rsidRPr="00B52E60">
        <w:rPr>
          <w:rFonts w:ascii="Arial" w:hAnsi="Arial"/>
        </w:rPr>
        <w:t xml:space="preserve">ervices </w:t>
      </w:r>
      <w:r w:rsidRPr="00B52E60">
        <w:rPr>
          <w:rFonts w:ascii="Arial" w:hAnsi="Arial"/>
        </w:rPr>
        <w:t>to be provided</w:t>
      </w:r>
      <w:r w:rsidR="00A60D5E">
        <w:rPr>
          <w:rFonts w:ascii="Arial" w:hAnsi="Arial"/>
        </w:rPr>
        <w:t xml:space="preserve"> under that Statement of Work</w:t>
      </w:r>
      <w:r w:rsidR="0039668D" w:rsidRPr="00B52E60">
        <w:rPr>
          <w:rFonts w:ascii="Arial" w:hAnsi="Arial"/>
        </w:rPr>
        <w:t xml:space="preserve">. </w:t>
      </w:r>
      <w:r w:rsidR="005371A5">
        <w:rPr>
          <w:rFonts w:ascii="Arial" w:hAnsi="Arial"/>
        </w:rPr>
        <w:t>Where the Parties agree in the Letter of Appointment that there may be more than one Statement of Work, a</w:t>
      </w:r>
      <w:r w:rsidRPr="00B52E60">
        <w:rPr>
          <w:rFonts w:ascii="Arial" w:hAnsi="Arial"/>
        </w:rPr>
        <w:t xml:space="preserve"> </w:t>
      </w:r>
      <w:r w:rsidR="002E666D" w:rsidRPr="00B52E60">
        <w:rPr>
          <w:rFonts w:ascii="Arial" w:hAnsi="Arial"/>
        </w:rPr>
        <w:t>schedule</w:t>
      </w:r>
      <w:r w:rsidR="00D65D0E" w:rsidRPr="00B52E60">
        <w:rPr>
          <w:rFonts w:ascii="Arial" w:hAnsi="Arial"/>
        </w:rPr>
        <w:t xml:space="preserve"> attached to a Statement of Work</w:t>
      </w:r>
      <w:r w:rsidR="002E666D" w:rsidRPr="00B52E60">
        <w:rPr>
          <w:rFonts w:ascii="Arial" w:hAnsi="Arial"/>
        </w:rPr>
        <w:t xml:space="preserve"> </w:t>
      </w:r>
      <w:r w:rsidR="00DB7D6E" w:rsidRPr="00B52E60">
        <w:rPr>
          <w:rFonts w:ascii="Arial" w:hAnsi="Arial"/>
        </w:rPr>
        <w:t>only appl</w:t>
      </w:r>
      <w:r w:rsidR="00D65D0E" w:rsidRPr="00B52E60">
        <w:rPr>
          <w:rFonts w:ascii="Arial" w:hAnsi="Arial"/>
        </w:rPr>
        <w:t>ies</w:t>
      </w:r>
      <w:r w:rsidR="00DB7D6E" w:rsidRPr="00B52E60">
        <w:rPr>
          <w:rFonts w:ascii="Arial" w:hAnsi="Arial"/>
        </w:rPr>
        <w:t xml:space="preserve"> to </w:t>
      </w:r>
      <w:r w:rsidRPr="00B52E60">
        <w:rPr>
          <w:rFonts w:ascii="Arial" w:hAnsi="Arial"/>
        </w:rPr>
        <w:t>the relevant Project</w:t>
      </w:r>
      <w:r w:rsidR="00343A24" w:rsidRPr="00B52E60">
        <w:rPr>
          <w:rFonts w:ascii="Arial" w:hAnsi="Arial"/>
        </w:rPr>
        <w:t xml:space="preserve"> to be delivered under th</w:t>
      </w:r>
      <w:r w:rsidR="00D65D0E" w:rsidRPr="00B52E60">
        <w:rPr>
          <w:rFonts w:ascii="Arial" w:hAnsi="Arial"/>
        </w:rPr>
        <w:t>at</w:t>
      </w:r>
      <w:r w:rsidR="00343A24" w:rsidRPr="00B52E60">
        <w:rPr>
          <w:rFonts w:ascii="Arial" w:hAnsi="Arial"/>
        </w:rPr>
        <w:t xml:space="preserve"> Statement of Work</w:t>
      </w:r>
      <w:r w:rsidR="00794C96" w:rsidRPr="00B52E60">
        <w:rPr>
          <w:rFonts w:ascii="Arial" w:hAnsi="Arial"/>
        </w:rPr>
        <w:t xml:space="preserve">, </w:t>
      </w:r>
      <w:r w:rsidR="00343A24" w:rsidRPr="00B52E60">
        <w:rPr>
          <w:rFonts w:ascii="Arial" w:hAnsi="Arial"/>
        </w:rPr>
        <w:t>and not to any other Statement of Work</w:t>
      </w:r>
      <w:r w:rsidR="00DB7D6E" w:rsidRPr="00B52E60">
        <w:rPr>
          <w:rFonts w:ascii="Arial" w:hAnsi="Arial"/>
        </w:rPr>
        <w:t xml:space="preserve">, </w:t>
      </w:r>
      <w:r w:rsidR="00343A24" w:rsidRPr="00B52E60">
        <w:rPr>
          <w:rFonts w:ascii="Arial" w:hAnsi="Arial"/>
        </w:rPr>
        <w:t>or</w:t>
      </w:r>
      <w:r w:rsidR="00DB7D6E" w:rsidRPr="00B52E60">
        <w:rPr>
          <w:rFonts w:ascii="Arial" w:hAnsi="Arial"/>
        </w:rPr>
        <w:t xml:space="preserve"> to the </w:t>
      </w:r>
      <w:r w:rsidR="00E5624E" w:rsidRPr="00B52E60">
        <w:rPr>
          <w:rFonts w:ascii="Arial" w:hAnsi="Arial"/>
        </w:rPr>
        <w:t xml:space="preserve">provision of the Services as a </w:t>
      </w:r>
      <w:r w:rsidR="004D1242" w:rsidRPr="00B52E60">
        <w:rPr>
          <w:rFonts w:ascii="Arial" w:hAnsi="Arial"/>
        </w:rPr>
        <w:t>whole.</w:t>
      </w:r>
    </w:p>
    <w:p w14:paraId="04D6E355" w14:textId="48049673" w:rsidR="002E666D" w:rsidRPr="00B52E60" w:rsidRDefault="00D65D0E" w:rsidP="001818E0">
      <w:pPr>
        <w:pStyle w:val="Heading2"/>
        <w:rPr>
          <w:rFonts w:ascii="Arial" w:hAnsi="Arial"/>
        </w:rPr>
      </w:pPr>
      <w:bookmarkStart w:id="38" w:name="_Ref456348532"/>
      <w:r w:rsidRPr="00B52E60">
        <w:rPr>
          <w:rFonts w:ascii="Arial" w:hAnsi="Arial"/>
        </w:rPr>
        <w:t>Where a</w:t>
      </w:r>
      <w:r w:rsidR="001818E0" w:rsidRPr="00B52E60">
        <w:rPr>
          <w:rFonts w:ascii="Arial" w:hAnsi="Arial"/>
        </w:rPr>
        <w:t xml:space="preserve"> Statement of Work </w:t>
      </w:r>
      <w:r w:rsidR="00F025B2" w:rsidRPr="00B52E60">
        <w:rPr>
          <w:rFonts w:ascii="Arial" w:hAnsi="Arial"/>
        </w:rPr>
        <w:t>would result in</w:t>
      </w:r>
      <w:r w:rsidR="002E666D" w:rsidRPr="00B52E60">
        <w:rPr>
          <w:rFonts w:ascii="Arial" w:hAnsi="Arial"/>
        </w:rPr>
        <w:t>:</w:t>
      </w:r>
      <w:bookmarkEnd w:id="38"/>
    </w:p>
    <w:p w14:paraId="6281CAAA" w14:textId="730C9BC8" w:rsidR="002E666D" w:rsidRPr="00755D48" w:rsidRDefault="002E666D">
      <w:pPr>
        <w:pStyle w:val="Heading3"/>
        <w:rPr>
          <w:rFonts w:ascii="Arial" w:hAnsi="Arial"/>
          <w:szCs w:val="21"/>
        </w:rPr>
      </w:pPr>
      <w:proofErr w:type="gramStart"/>
      <w:r w:rsidRPr="00B52E60">
        <w:rPr>
          <w:rFonts w:ascii="Arial" w:hAnsi="Arial"/>
          <w:szCs w:val="21"/>
        </w:rPr>
        <w:t>a</w:t>
      </w:r>
      <w:proofErr w:type="gramEnd"/>
      <w:r w:rsidRPr="00B52E60">
        <w:rPr>
          <w:rFonts w:ascii="Arial" w:hAnsi="Arial"/>
          <w:szCs w:val="21"/>
        </w:rPr>
        <w:t xml:space="preserve"> variation of the Services procured under this Call</w:t>
      </w:r>
      <w:r w:rsidR="00755D48">
        <w:rPr>
          <w:rFonts w:ascii="Arial" w:hAnsi="Arial"/>
          <w:szCs w:val="21"/>
        </w:rPr>
        <w:t>-</w:t>
      </w:r>
      <w:r w:rsidRPr="00755D48">
        <w:rPr>
          <w:rFonts w:ascii="Arial" w:hAnsi="Arial"/>
          <w:szCs w:val="21"/>
        </w:rPr>
        <w:t xml:space="preserve">Off Contract; </w:t>
      </w:r>
    </w:p>
    <w:p w14:paraId="4528370D" w14:textId="391E42FA" w:rsidR="00A27441" w:rsidRPr="00B52E60" w:rsidRDefault="00A27441" w:rsidP="00A27441">
      <w:pPr>
        <w:pStyle w:val="Heading3"/>
        <w:rPr>
          <w:rFonts w:ascii="Arial" w:hAnsi="Arial"/>
          <w:szCs w:val="21"/>
        </w:rPr>
      </w:pPr>
      <w:proofErr w:type="gramStart"/>
      <w:r w:rsidRPr="00B52E60">
        <w:rPr>
          <w:rFonts w:ascii="Arial" w:hAnsi="Arial"/>
          <w:szCs w:val="21"/>
        </w:rPr>
        <w:t>an</w:t>
      </w:r>
      <w:proofErr w:type="gramEnd"/>
      <w:r w:rsidRPr="00B52E60">
        <w:rPr>
          <w:rFonts w:ascii="Arial" w:hAnsi="Arial"/>
          <w:szCs w:val="21"/>
        </w:rPr>
        <w:t xml:space="preserve"> increase in the Charges agreed under this Call-Off Contract; or</w:t>
      </w:r>
    </w:p>
    <w:p w14:paraId="7EF5C9FC" w14:textId="77777777" w:rsidR="00D65D0E" w:rsidRPr="00CD2187" w:rsidRDefault="00A27441" w:rsidP="00E55AB1">
      <w:pPr>
        <w:pStyle w:val="Heading3"/>
        <w:rPr>
          <w:rFonts w:ascii="Arial" w:hAnsi="Arial"/>
          <w:szCs w:val="21"/>
        </w:rPr>
      </w:pPr>
      <w:proofErr w:type="gramStart"/>
      <w:r w:rsidRPr="00B52E60">
        <w:rPr>
          <w:rFonts w:ascii="Arial" w:hAnsi="Arial"/>
          <w:szCs w:val="21"/>
        </w:rPr>
        <w:t>a</w:t>
      </w:r>
      <w:proofErr w:type="gramEnd"/>
      <w:r w:rsidRPr="00B52E60">
        <w:rPr>
          <w:rFonts w:ascii="Arial" w:hAnsi="Arial"/>
          <w:szCs w:val="21"/>
        </w:rPr>
        <w:t xml:space="preserve"> change in the economic balance between the Parties to the detriment of the Client </w:t>
      </w:r>
      <w:r w:rsidRPr="00CD2187">
        <w:rPr>
          <w:rFonts w:ascii="Arial" w:hAnsi="Arial"/>
          <w:szCs w:val="21"/>
        </w:rPr>
        <w:t>that is not provided for in this Call-Off Contract</w:t>
      </w:r>
      <w:r w:rsidR="00D65D0E" w:rsidRPr="00CD2187">
        <w:rPr>
          <w:rFonts w:ascii="Arial" w:hAnsi="Arial"/>
          <w:szCs w:val="21"/>
        </w:rPr>
        <w:t>,</w:t>
      </w:r>
    </w:p>
    <w:p w14:paraId="36717C59" w14:textId="66D92BEE" w:rsidR="0041570B" w:rsidRDefault="00685FC1" w:rsidP="00185658">
      <w:pPr>
        <w:pStyle w:val="Heading3"/>
        <w:numPr>
          <w:ilvl w:val="0"/>
          <w:numId w:val="0"/>
        </w:numPr>
        <w:ind w:left="1440"/>
      </w:pPr>
      <w:proofErr w:type="gramStart"/>
      <w:r>
        <w:rPr>
          <w:rFonts w:ascii="Arial" w:hAnsi="Arial"/>
          <w:szCs w:val="21"/>
        </w:rPr>
        <w:t>the</w:t>
      </w:r>
      <w:proofErr w:type="gramEnd"/>
      <w:r>
        <w:rPr>
          <w:rFonts w:ascii="Arial" w:hAnsi="Arial"/>
          <w:szCs w:val="21"/>
        </w:rPr>
        <w:t xml:space="preserve"> relevant term(s) will be</w:t>
      </w:r>
      <w:r w:rsidR="00D65D0E" w:rsidRPr="00B52E60">
        <w:rPr>
          <w:rFonts w:ascii="Arial" w:hAnsi="Arial"/>
          <w:szCs w:val="21"/>
        </w:rPr>
        <w:t xml:space="preserve"> will be </w:t>
      </w:r>
      <w:r>
        <w:rPr>
          <w:rFonts w:ascii="Arial" w:hAnsi="Arial"/>
          <w:szCs w:val="21"/>
        </w:rPr>
        <w:t>dealt with as a proposed</w:t>
      </w:r>
      <w:r w:rsidR="00D65D0E" w:rsidRPr="00B52E60">
        <w:rPr>
          <w:rFonts w:ascii="Arial" w:hAnsi="Arial"/>
          <w:szCs w:val="21"/>
        </w:rPr>
        <w:t xml:space="preserve"> Variation to this Call-Off Contract </w:t>
      </w:r>
      <w:r>
        <w:rPr>
          <w:rFonts w:ascii="Arial" w:hAnsi="Arial"/>
          <w:szCs w:val="21"/>
        </w:rPr>
        <w:t>in accordance with</w:t>
      </w:r>
      <w:r w:rsidR="00D65D0E" w:rsidRPr="00B52E60">
        <w:rPr>
          <w:rFonts w:ascii="Arial" w:hAnsi="Arial"/>
          <w:szCs w:val="21"/>
        </w:rPr>
        <w:t xml:space="preserve"> the Variation procedure set out in Clause </w:t>
      </w:r>
      <w:r w:rsidR="00D65D0E" w:rsidRPr="003C2EA0">
        <w:rPr>
          <w:rFonts w:ascii="Arial" w:hAnsi="Arial"/>
          <w:szCs w:val="21"/>
        </w:rPr>
        <w:fldChar w:fldCharType="begin"/>
      </w:r>
      <w:r w:rsidR="00D65D0E" w:rsidRPr="00B52E60">
        <w:rPr>
          <w:rFonts w:ascii="Arial" w:hAnsi="Arial"/>
          <w:szCs w:val="21"/>
        </w:rPr>
        <w:instrText xml:space="preserve"> REF _Ref399753946 \r \h </w:instrText>
      </w:r>
      <w:r w:rsidR="00B52E60" w:rsidRPr="00B52E60">
        <w:rPr>
          <w:rFonts w:ascii="Arial" w:hAnsi="Arial"/>
          <w:szCs w:val="21"/>
        </w:rPr>
        <w:instrText xml:space="preserve"> \* MERGEFORMAT </w:instrText>
      </w:r>
      <w:r w:rsidR="00D65D0E" w:rsidRPr="003C2EA0">
        <w:rPr>
          <w:rFonts w:ascii="Arial" w:hAnsi="Arial"/>
          <w:szCs w:val="21"/>
        </w:rPr>
      </w:r>
      <w:r w:rsidR="00D65D0E" w:rsidRPr="003C2EA0">
        <w:rPr>
          <w:rFonts w:ascii="Arial" w:hAnsi="Arial"/>
          <w:szCs w:val="21"/>
        </w:rPr>
        <w:fldChar w:fldCharType="separate"/>
      </w:r>
      <w:r w:rsidR="00096662">
        <w:rPr>
          <w:rFonts w:ascii="Arial" w:hAnsi="Arial"/>
          <w:szCs w:val="21"/>
        </w:rPr>
        <w:t>9</w:t>
      </w:r>
      <w:r w:rsidR="00D65D0E" w:rsidRPr="003C2EA0">
        <w:rPr>
          <w:rFonts w:ascii="Arial" w:hAnsi="Arial"/>
          <w:szCs w:val="21"/>
        </w:rPr>
        <w:fldChar w:fldCharType="end"/>
      </w:r>
      <w:r w:rsidR="00D65D0E" w:rsidRPr="00B52E60">
        <w:rPr>
          <w:rFonts w:ascii="Arial" w:hAnsi="Arial"/>
          <w:szCs w:val="21"/>
        </w:rPr>
        <w:t>.</w:t>
      </w:r>
      <w:bookmarkStart w:id="39" w:name="_Toc456350153"/>
      <w:bookmarkStart w:id="40" w:name="_Toc199081578"/>
      <w:bookmarkStart w:id="41" w:name="_Toc199123980"/>
      <w:bookmarkStart w:id="42" w:name="_Ref211051401"/>
      <w:bookmarkStart w:id="43" w:name="_Toc221466242"/>
      <w:bookmarkStart w:id="44" w:name="_Toc404769057"/>
      <w:bookmarkStart w:id="45" w:name="_Toc417548610"/>
      <w:bookmarkStart w:id="46" w:name="_Toc419327075"/>
      <w:bookmarkStart w:id="47" w:name="_Toc421482549"/>
      <w:bookmarkEnd w:id="39"/>
    </w:p>
    <w:p w14:paraId="2EA22747" w14:textId="77777777" w:rsidR="00AF317E" w:rsidRPr="00B52E60" w:rsidRDefault="00AF317E" w:rsidP="00DD0B4B">
      <w:pPr>
        <w:pStyle w:val="Heading1"/>
        <w:spacing w:before="0" w:after="120" w:line="280" w:lineRule="atLeast"/>
        <w:rPr>
          <w:rFonts w:ascii="Arial" w:hAnsi="Arial" w:cs="Arial"/>
          <w:sz w:val="21"/>
          <w:szCs w:val="21"/>
        </w:rPr>
      </w:pPr>
      <w:bookmarkStart w:id="48" w:name="_Toc458432673"/>
      <w:r w:rsidRPr="00B52E60">
        <w:rPr>
          <w:rFonts w:ascii="Arial" w:hAnsi="Arial" w:cs="Arial"/>
          <w:sz w:val="21"/>
          <w:szCs w:val="21"/>
        </w:rPr>
        <w:t>Term</w:t>
      </w:r>
      <w:bookmarkEnd w:id="40"/>
      <w:bookmarkEnd w:id="41"/>
      <w:bookmarkEnd w:id="42"/>
      <w:bookmarkEnd w:id="43"/>
      <w:bookmarkEnd w:id="44"/>
      <w:bookmarkEnd w:id="45"/>
      <w:bookmarkEnd w:id="46"/>
      <w:bookmarkEnd w:id="47"/>
      <w:bookmarkEnd w:id="48"/>
    </w:p>
    <w:p w14:paraId="1DC9A364" w14:textId="2BBDAE74" w:rsidR="00AF317E" w:rsidRPr="00B52E60" w:rsidRDefault="00AF317E" w:rsidP="00DD0B4B">
      <w:pPr>
        <w:pStyle w:val="Heading2"/>
        <w:spacing w:line="280" w:lineRule="atLeast"/>
        <w:rPr>
          <w:rFonts w:ascii="Arial" w:hAnsi="Arial"/>
        </w:rPr>
      </w:pPr>
      <w:bookmarkStart w:id="49" w:name="_Ref195325423"/>
      <w:bookmarkStart w:id="50" w:name="_Toc199081579"/>
      <w:bookmarkStart w:id="51" w:name="_Toc199124079"/>
      <w:bookmarkStart w:id="52" w:name="_Toc200190359"/>
      <w:bookmarkStart w:id="53" w:name="_Toc221466243"/>
      <w:r w:rsidRPr="00B52E60">
        <w:rPr>
          <w:rFonts w:ascii="Arial" w:hAnsi="Arial"/>
        </w:rPr>
        <w:t xml:space="preserve">This </w:t>
      </w:r>
      <w:r w:rsidR="0075763B" w:rsidRPr="00B52E60">
        <w:rPr>
          <w:rFonts w:ascii="Arial" w:hAnsi="Arial"/>
        </w:rPr>
        <w:t>Call-Off</w:t>
      </w:r>
      <w:r w:rsidR="00AC5CB6" w:rsidRPr="00B52E60">
        <w:rPr>
          <w:rFonts w:ascii="Arial" w:hAnsi="Arial"/>
        </w:rPr>
        <w:t xml:space="preserve"> </w:t>
      </w:r>
      <w:r w:rsidR="00DB7D6E" w:rsidRPr="00B52E60">
        <w:rPr>
          <w:rFonts w:ascii="Arial" w:hAnsi="Arial"/>
        </w:rPr>
        <w:t xml:space="preserve">Contract starts </w:t>
      </w:r>
      <w:r w:rsidRPr="00B52E60">
        <w:rPr>
          <w:rFonts w:ascii="Arial" w:hAnsi="Arial"/>
        </w:rPr>
        <w:t>on</w:t>
      </w:r>
      <w:r w:rsidR="00A27441" w:rsidRPr="00B52E60">
        <w:rPr>
          <w:rFonts w:ascii="Arial" w:hAnsi="Arial"/>
        </w:rPr>
        <w:t xml:space="preserve"> the</w:t>
      </w:r>
      <w:r w:rsidRPr="00B52E60">
        <w:rPr>
          <w:rFonts w:ascii="Arial" w:hAnsi="Arial"/>
        </w:rPr>
        <w:t xml:space="preserve"> </w:t>
      </w:r>
      <w:r w:rsidRPr="00B52E60">
        <w:rPr>
          <w:rFonts w:ascii="Arial" w:hAnsi="Arial"/>
          <w:b/>
        </w:rPr>
        <w:t>Effective Date</w:t>
      </w:r>
      <w:r w:rsidRPr="00B52E60">
        <w:rPr>
          <w:rFonts w:ascii="Arial" w:hAnsi="Arial"/>
        </w:rPr>
        <w:t xml:space="preserve"> and </w:t>
      </w:r>
      <w:r w:rsidR="00DB7D6E" w:rsidRPr="00B52E60">
        <w:rPr>
          <w:rFonts w:ascii="Arial" w:hAnsi="Arial"/>
        </w:rPr>
        <w:t xml:space="preserve">ends on </w:t>
      </w:r>
      <w:r w:rsidR="0027206C" w:rsidRPr="00B52E60">
        <w:rPr>
          <w:rFonts w:ascii="Arial" w:hAnsi="Arial"/>
        </w:rPr>
        <w:t xml:space="preserve">the </w:t>
      </w:r>
      <w:r w:rsidR="0027206C" w:rsidRPr="00B52E60">
        <w:rPr>
          <w:rFonts w:ascii="Arial" w:hAnsi="Arial"/>
          <w:b/>
        </w:rPr>
        <w:t>Expiry Date</w:t>
      </w:r>
      <w:r w:rsidR="00A27441" w:rsidRPr="00B52E60">
        <w:rPr>
          <w:rFonts w:ascii="Arial" w:hAnsi="Arial"/>
          <w:b/>
        </w:rPr>
        <w:t xml:space="preserve">, </w:t>
      </w:r>
      <w:r w:rsidR="00A27441" w:rsidRPr="00B52E60">
        <w:rPr>
          <w:rFonts w:ascii="Arial" w:hAnsi="Arial"/>
        </w:rPr>
        <w:t xml:space="preserve">as </w:t>
      </w:r>
      <w:r w:rsidR="00D65D0E" w:rsidRPr="00B52E60">
        <w:rPr>
          <w:rFonts w:ascii="Arial" w:hAnsi="Arial"/>
        </w:rPr>
        <w:t>stated</w:t>
      </w:r>
      <w:r w:rsidR="00A27441" w:rsidRPr="00B52E60">
        <w:rPr>
          <w:rFonts w:ascii="Arial" w:hAnsi="Arial"/>
        </w:rPr>
        <w:t xml:space="preserve"> in the Letter of Appointment</w:t>
      </w:r>
      <w:r w:rsidR="00B432BF" w:rsidRPr="00B52E60">
        <w:rPr>
          <w:rFonts w:ascii="Arial" w:hAnsi="Arial"/>
        </w:rPr>
        <w:t xml:space="preserve">.  The Expiry Date may be </w:t>
      </w:r>
      <w:r w:rsidR="00BC6421" w:rsidRPr="00B52E60">
        <w:rPr>
          <w:rFonts w:ascii="Arial" w:hAnsi="Arial"/>
        </w:rPr>
        <w:t xml:space="preserve">changed </w:t>
      </w:r>
      <w:r w:rsidR="0027206C" w:rsidRPr="00B52E60">
        <w:rPr>
          <w:rFonts w:ascii="Arial" w:hAnsi="Arial"/>
        </w:rPr>
        <w:t xml:space="preserve">in accordance with </w:t>
      </w:r>
      <w:r w:rsidR="00FC3A1C">
        <w:rPr>
          <w:rFonts w:ascii="Arial" w:hAnsi="Arial"/>
        </w:rPr>
        <w:t>Clause</w:t>
      </w:r>
      <w:r w:rsidR="0027206C" w:rsidRPr="00B52E60">
        <w:rPr>
          <w:rFonts w:ascii="Arial" w:hAnsi="Arial"/>
        </w:rPr>
        <w:t xml:space="preserve"> </w:t>
      </w:r>
      <w:r w:rsidR="00794C96" w:rsidRPr="003C2EA0">
        <w:rPr>
          <w:rFonts w:ascii="Arial" w:hAnsi="Arial"/>
        </w:rPr>
        <w:fldChar w:fldCharType="begin"/>
      </w:r>
      <w:r w:rsidR="00794C96" w:rsidRPr="00B52E60">
        <w:rPr>
          <w:rFonts w:ascii="Arial" w:hAnsi="Arial"/>
        </w:rPr>
        <w:instrText xml:space="preserve"> REF _Ref456348804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2.2</w:t>
      </w:r>
      <w:r w:rsidR="00794C96" w:rsidRPr="003C2EA0">
        <w:rPr>
          <w:rFonts w:ascii="Arial" w:hAnsi="Arial"/>
        </w:rPr>
        <w:fldChar w:fldCharType="end"/>
      </w:r>
      <w:r w:rsidR="00794C96" w:rsidRPr="00B52E60">
        <w:rPr>
          <w:rFonts w:ascii="Arial" w:hAnsi="Arial"/>
        </w:rPr>
        <w:t xml:space="preserve"> </w:t>
      </w:r>
      <w:r w:rsidR="0027206C" w:rsidRPr="00B52E60">
        <w:rPr>
          <w:rFonts w:ascii="Arial" w:hAnsi="Arial"/>
        </w:rPr>
        <w:t xml:space="preserve">or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_Ref350722433 \r \h  \* MERGEFORMAT </w:instrText>
      </w:r>
      <w:r w:rsidRPr="003C2EA0">
        <w:rPr>
          <w:rFonts w:ascii="Arial" w:hAnsi="Arial"/>
        </w:rPr>
      </w:r>
      <w:r w:rsidRPr="003C2EA0">
        <w:rPr>
          <w:rFonts w:ascii="Arial" w:hAnsi="Arial"/>
        </w:rPr>
        <w:fldChar w:fldCharType="separate"/>
      </w:r>
      <w:r w:rsidR="00096662">
        <w:rPr>
          <w:rFonts w:ascii="Arial" w:hAnsi="Arial"/>
        </w:rPr>
        <w:t>23</w:t>
      </w:r>
      <w:r w:rsidRPr="003C2EA0">
        <w:rPr>
          <w:rFonts w:ascii="Arial" w:hAnsi="Arial"/>
        </w:rPr>
        <w:fldChar w:fldCharType="end"/>
      </w:r>
      <w:r w:rsidRPr="00B52E60">
        <w:rPr>
          <w:rFonts w:ascii="Arial" w:hAnsi="Arial"/>
        </w:rPr>
        <w:t>.</w:t>
      </w:r>
      <w:r w:rsidR="000C479B" w:rsidRPr="00B52E60">
        <w:rPr>
          <w:rFonts w:ascii="Arial" w:hAnsi="Arial"/>
        </w:rPr>
        <w:t xml:space="preserve"> </w:t>
      </w:r>
      <w:bookmarkEnd w:id="49"/>
      <w:bookmarkEnd w:id="50"/>
      <w:bookmarkEnd w:id="51"/>
      <w:bookmarkEnd w:id="52"/>
      <w:bookmarkEnd w:id="53"/>
    </w:p>
    <w:p w14:paraId="732AA2F5" w14:textId="3EE6EFBB" w:rsidR="00BC6421" w:rsidRPr="00B52E60" w:rsidRDefault="0027206C" w:rsidP="00BC6421">
      <w:pPr>
        <w:pStyle w:val="Heading2"/>
        <w:rPr>
          <w:rFonts w:ascii="Arial" w:hAnsi="Arial"/>
        </w:rPr>
      </w:pPr>
      <w:bookmarkStart w:id="54" w:name="_Ref456872288"/>
      <w:bookmarkStart w:id="55" w:name="_Ref456348804"/>
      <w:r w:rsidRPr="00B52E60">
        <w:rPr>
          <w:rFonts w:ascii="Arial" w:hAnsi="Arial"/>
        </w:rPr>
        <w:t xml:space="preserve">The Client may extend </w:t>
      </w:r>
      <w:r w:rsidR="00BC6421" w:rsidRPr="00B52E60">
        <w:rPr>
          <w:rFonts w:ascii="Arial" w:hAnsi="Arial"/>
        </w:rPr>
        <w:t>this Call-Off Contract</w:t>
      </w:r>
      <w:r w:rsidR="00DB7D6E" w:rsidRPr="00B52E60">
        <w:rPr>
          <w:rFonts w:ascii="Arial" w:hAnsi="Arial"/>
        </w:rPr>
        <w:t xml:space="preserve"> </w:t>
      </w:r>
      <w:r w:rsidRPr="00B52E60">
        <w:rPr>
          <w:rFonts w:ascii="Arial" w:hAnsi="Arial"/>
        </w:rPr>
        <w:t>for a</w:t>
      </w:r>
      <w:r w:rsidR="00A27441" w:rsidRPr="00B52E60">
        <w:rPr>
          <w:rFonts w:ascii="Arial" w:hAnsi="Arial"/>
        </w:rPr>
        <w:t>ny</w:t>
      </w:r>
      <w:r w:rsidRPr="00B52E60">
        <w:rPr>
          <w:rFonts w:ascii="Arial" w:hAnsi="Arial"/>
        </w:rPr>
        <w:t xml:space="preserve"> period up to </w:t>
      </w:r>
      <w:r w:rsidR="00A27441" w:rsidRPr="00B52E60">
        <w:rPr>
          <w:rFonts w:ascii="Arial" w:hAnsi="Arial"/>
        </w:rPr>
        <w:t xml:space="preserve">the Extension Expiry Date </w:t>
      </w:r>
      <w:r w:rsidRPr="00B52E60">
        <w:rPr>
          <w:rFonts w:ascii="Arial" w:hAnsi="Arial"/>
        </w:rPr>
        <w:t xml:space="preserve">by giving </w:t>
      </w:r>
      <w:r w:rsidR="00DB7D6E" w:rsidRPr="00B52E60">
        <w:rPr>
          <w:rFonts w:ascii="Arial" w:hAnsi="Arial"/>
        </w:rPr>
        <w:t>the Agency notice in writing before</w:t>
      </w:r>
      <w:r w:rsidRPr="00B52E60">
        <w:rPr>
          <w:rFonts w:ascii="Arial" w:hAnsi="Arial"/>
        </w:rPr>
        <w:t xml:space="preserve"> the</w:t>
      </w:r>
      <w:r w:rsidR="00ED6717" w:rsidRPr="00B52E60">
        <w:rPr>
          <w:rFonts w:ascii="Arial" w:hAnsi="Arial"/>
        </w:rPr>
        <w:t xml:space="preserve"> </w:t>
      </w:r>
      <w:r w:rsidRPr="00B52E60">
        <w:rPr>
          <w:rFonts w:ascii="Arial" w:hAnsi="Arial"/>
        </w:rPr>
        <w:t>Expiry Date</w:t>
      </w:r>
      <w:r w:rsidR="00A06BA0" w:rsidRPr="00B52E60">
        <w:rPr>
          <w:rFonts w:ascii="Arial" w:hAnsi="Arial"/>
        </w:rPr>
        <w:t>.</w:t>
      </w:r>
      <w:r w:rsidR="00ED6717" w:rsidRPr="00B52E60">
        <w:rPr>
          <w:rFonts w:ascii="Arial" w:hAnsi="Arial"/>
        </w:rPr>
        <w:t xml:space="preserve"> </w:t>
      </w:r>
      <w:r w:rsidR="00BC6421" w:rsidRPr="00B52E60">
        <w:rPr>
          <w:rFonts w:ascii="Arial" w:hAnsi="Arial"/>
        </w:rPr>
        <w:t xml:space="preserve">The minimum </w:t>
      </w:r>
      <w:proofErr w:type="gramStart"/>
      <w:r w:rsidR="00BC6421" w:rsidRPr="00B52E60">
        <w:rPr>
          <w:rFonts w:ascii="Arial" w:hAnsi="Arial"/>
        </w:rPr>
        <w:t>notice which must be given in order to amend the Expiry Date</w:t>
      </w:r>
      <w:proofErr w:type="gramEnd"/>
      <w:r w:rsidR="00BC6421" w:rsidRPr="00B52E60">
        <w:rPr>
          <w:rFonts w:ascii="Arial" w:hAnsi="Arial"/>
        </w:rPr>
        <w:t xml:space="preserve"> is specified in the Letter of Appointment.</w:t>
      </w:r>
      <w:bookmarkEnd w:id="54"/>
    </w:p>
    <w:p w14:paraId="62AA21C1" w14:textId="26DA5788" w:rsidR="00BC6421" w:rsidRPr="00B52E60" w:rsidRDefault="00BC6421" w:rsidP="00BC6421">
      <w:pPr>
        <w:pStyle w:val="Heading2"/>
        <w:rPr>
          <w:rFonts w:ascii="Arial" w:hAnsi="Arial"/>
        </w:rPr>
      </w:pPr>
      <w:bookmarkStart w:id="56" w:name="_Ref457832797"/>
      <w:r w:rsidRPr="004C4B9F">
        <w:rPr>
          <w:rFonts w:ascii="Arial" w:hAnsi="Arial"/>
        </w:rPr>
        <w:t xml:space="preserve">The revised date the contract will end (the </w:t>
      </w:r>
      <w:r w:rsidRPr="004C4B9F">
        <w:rPr>
          <w:rFonts w:ascii="Arial" w:hAnsi="Arial"/>
          <w:b/>
        </w:rPr>
        <w:t>New Expiry Date)</w:t>
      </w:r>
      <w:r w:rsidRPr="00B52E60">
        <w:rPr>
          <w:rFonts w:ascii="Arial" w:hAnsi="Arial"/>
        </w:rPr>
        <w:t xml:space="preserve"> </w:t>
      </w:r>
      <w:r w:rsidRPr="004C4B9F">
        <w:rPr>
          <w:rFonts w:ascii="Arial" w:hAnsi="Arial"/>
        </w:rPr>
        <w:t xml:space="preserve">will be set out in the notice </w:t>
      </w:r>
      <w:r w:rsidRPr="00B52E60">
        <w:rPr>
          <w:rFonts w:ascii="Arial" w:hAnsi="Arial"/>
        </w:rPr>
        <w:t xml:space="preserve">given under </w:t>
      </w:r>
      <w:r w:rsidR="00FC3A1C">
        <w:rPr>
          <w:rFonts w:ascii="Arial" w:hAnsi="Arial"/>
        </w:rPr>
        <w:t>C</w:t>
      </w:r>
      <w:r w:rsidRPr="00B52E60">
        <w:rPr>
          <w:rFonts w:ascii="Arial" w:hAnsi="Arial"/>
        </w:rPr>
        <w:t xml:space="preserve">lause </w:t>
      </w:r>
      <w:r w:rsidRPr="003C2EA0">
        <w:rPr>
          <w:rFonts w:ascii="Arial" w:hAnsi="Arial"/>
        </w:rPr>
        <w:fldChar w:fldCharType="begin"/>
      </w:r>
      <w:r w:rsidRPr="00B52E60">
        <w:rPr>
          <w:rFonts w:ascii="Arial" w:hAnsi="Arial"/>
        </w:rPr>
        <w:instrText xml:space="preserve"> REF _Ref456872288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2.2</w:t>
      </w:r>
      <w:r w:rsidRPr="003C2EA0">
        <w:rPr>
          <w:rFonts w:ascii="Arial" w:hAnsi="Arial"/>
        </w:rPr>
        <w:fldChar w:fldCharType="end"/>
      </w:r>
      <w:r w:rsidRPr="00B52E60">
        <w:rPr>
          <w:rFonts w:ascii="Arial" w:hAnsi="Arial"/>
        </w:rPr>
        <w:t xml:space="preserve"> above.</w:t>
      </w:r>
      <w:bookmarkEnd w:id="56"/>
    </w:p>
    <w:p w14:paraId="5B8DE993" w14:textId="3805013F" w:rsidR="00AF317E" w:rsidRPr="00B52E60" w:rsidRDefault="0027206C" w:rsidP="00A27441">
      <w:pPr>
        <w:pStyle w:val="Heading2"/>
        <w:rPr>
          <w:rFonts w:ascii="Arial" w:hAnsi="Arial"/>
        </w:rPr>
      </w:pPr>
      <w:r w:rsidRPr="00B52E60">
        <w:rPr>
          <w:rFonts w:ascii="Arial" w:hAnsi="Arial"/>
        </w:rPr>
        <w:t>The terms and conditions of th</w:t>
      </w:r>
      <w:r w:rsidR="00BC6421" w:rsidRPr="00B52E60">
        <w:rPr>
          <w:rFonts w:ascii="Arial" w:hAnsi="Arial"/>
        </w:rPr>
        <w:t>is</w:t>
      </w:r>
      <w:r w:rsidRPr="00B52E60">
        <w:rPr>
          <w:rFonts w:ascii="Arial" w:hAnsi="Arial"/>
        </w:rPr>
        <w:t xml:space="preserve"> </w:t>
      </w:r>
      <w:r w:rsidR="00DB7D6E" w:rsidRPr="00B52E60">
        <w:rPr>
          <w:rFonts w:ascii="Arial" w:hAnsi="Arial"/>
        </w:rPr>
        <w:t>Call-Off Contract will</w:t>
      </w:r>
      <w:r w:rsidRPr="00B52E60">
        <w:rPr>
          <w:rFonts w:ascii="Arial" w:hAnsi="Arial"/>
        </w:rPr>
        <w:t xml:space="preserve"> apply throughout any extended period.</w:t>
      </w:r>
      <w:bookmarkEnd w:id="55"/>
    </w:p>
    <w:p w14:paraId="6E4699B8" w14:textId="7FAB568A" w:rsidR="00AF317E" w:rsidRDefault="00AF317E" w:rsidP="00DD0B4B">
      <w:pPr>
        <w:pStyle w:val="Heading2"/>
        <w:spacing w:line="280" w:lineRule="atLeast"/>
        <w:rPr>
          <w:rFonts w:ascii="Arial" w:hAnsi="Arial"/>
        </w:rPr>
      </w:pPr>
      <w:bookmarkStart w:id="57" w:name="_Ref195325436"/>
      <w:bookmarkStart w:id="58" w:name="_Toc199081580"/>
      <w:bookmarkStart w:id="59" w:name="_Toc199124080"/>
      <w:bookmarkStart w:id="60" w:name="_Toc200190360"/>
      <w:bookmarkStart w:id="61" w:name="_Toc221466244"/>
      <w:r w:rsidRPr="00B52E60">
        <w:rPr>
          <w:rFonts w:ascii="Arial" w:hAnsi="Arial"/>
        </w:rPr>
        <w:t xml:space="preserve">Each Project </w:t>
      </w:r>
      <w:r w:rsidR="00DB7D6E" w:rsidRPr="00B52E60">
        <w:rPr>
          <w:rFonts w:ascii="Arial" w:hAnsi="Arial"/>
        </w:rPr>
        <w:t>starts</w:t>
      </w:r>
      <w:r w:rsidRPr="00B52E60">
        <w:rPr>
          <w:rFonts w:ascii="Arial" w:hAnsi="Arial"/>
        </w:rPr>
        <w:t xml:space="preserve"> on the Project Commencement Date</w:t>
      </w:r>
      <w:r w:rsidR="002942F7" w:rsidRPr="00B52E60">
        <w:rPr>
          <w:rFonts w:ascii="Arial" w:hAnsi="Arial"/>
        </w:rPr>
        <w:t xml:space="preserve"> </w:t>
      </w:r>
      <w:r w:rsidRPr="00B52E60">
        <w:rPr>
          <w:rFonts w:ascii="Arial" w:hAnsi="Arial"/>
        </w:rPr>
        <w:t xml:space="preserve">and </w:t>
      </w:r>
      <w:r w:rsidR="00DB7D6E" w:rsidRPr="00B52E60">
        <w:rPr>
          <w:rFonts w:ascii="Arial" w:hAnsi="Arial"/>
        </w:rPr>
        <w:t>ends on</w:t>
      </w:r>
      <w:r w:rsidRPr="00B52E60">
        <w:rPr>
          <w:rFonts w:ascii="Arial" w:hAnsi="Arial"/>
        </w:rPr>
        <w:t xml:space="preserve"> the Project Completion Date, </w:t>
      </w:r>
      <w:r w:rsidR="00DB7D6E" w:rsidRPr="00B52E60">
        <w:rPr>
          <w:rFonts w:ascii="Arial" w:hAnsi="Arial"/>
        </w:rPr>
        <w:t>unless it is terminated earlier in accordance with</w:t>
      </w:r>
      <w:r w:rsidRPr="00B52E60">
        <w:rPr>
          <w:rFonts w:ascii="Arial" w:hAnsi="Arial"/>
        </w:rPr>
        <w:t xml:space="preserve"> </w:t>
      </w:r>
      <w:r w:rsidR="00FC3A1C">
        <w:rPr>
          <w:rFonts w:ascii="Arial" w:hAnsi="Arial"/>
        </w:rPr>
        <w:t>Clause</w:t>
      </w:r>
      <w:r w:rsidRPr="00B52E60">
        <w:rPr>
          <w:rFonts w:ascii="Arial" w:hAnsi="Arial"/>
        </w:rPr>
        <w:t xml:space="preserve"> </w:t>
      </w:r>
      <w:r w:rsidR="002942F7" w:rsidRPr="003C2EA0">
        <w:rPr>
          <w:rFonts w:ascii="Arial" w:hAnsi="Arial"/>
        </w:rPr>
        <w:fldChar w:fldCharType="begin"/>
      </w:r>
      <w:r w:rsidR="002942F7" w:rsidRPr="00B52E60">
        <w:rPr>
          <w:rFonts w:ascii="Arial" w:hAnsi="Arial"/>
        </w:rPr>
        <w:instrText xml:space="preserve"> REF _Ref455396783 \r \h </w:instrText>
      </w:r>
      <w:r w:rsidR="00794C96" w:rsidRPr="00B52E60">
        <w:rPr>
          <w:rFonts w:ascii="Arial" w:hAnsi="Arial"/>
        </w:rPr>
        <w:instrText xml:space="preserve"> \* MERGEFORMAT </w:instrText>
      </w:r>
      <w:r w:rsidR="002942F7" w:rsidRPr="003C2EA0">
        <w:rPr>
          <w:rFonts w:ascii="Arial" w:hAnsi="Arial"/>
        </w:rPr>
      </w:r>
      <w:r w:rsidR="002942F7" w:rsidRPr="003C2EA0">
        <w:rPr>
          <w:rFonts w:ascii="Arial" w:hAnsi="Arial"/>
        </w:rPr>
        <w:fldChar w:fldCharType="separate"/>
      </w:r>
      <w:r w:rsidR="00096662">
        <w:rPr>
          <w:rFonts w:ascii="Arial" w:hAnsi="Arial"/>
        </w:rPr>
        <w:t>23</w:t>
      </w:r>
      <w:r w:rsidR="002942F7" w:rsidRPr="003C2EA0">
        <w:rPr>
          <w:rFonts w:ascii="Arial" w:hAnsi="Arial"/>
        </w:rPr>
        <w:fldChar w:fldCharType="end"/>
      </w:r>
      <w:r w:rsidRPr="00B52E60">
        <w:rPr>
          <w:rFonts w:ascii="Arial" w:hAnsi="Arial"/>
        </w:rPr>
        <w:t>.</w:t>
      </w:r>
      <w:bookmarkEnd w:id="57"/>
      <w:bookmarkEnd w:id="58"/>
      <w:bookmarkEnd w:id="59"/>
      <w:bookmarkEnd w:id="60"/>
      <w:bookmarkEnd w:id="61"/>
    </w:p>
    <w:p w14:paraId="029451ED" w14:textId="2235861B" w:rsidR="00F40394" w:rsidRPr="004B1DCA" w:rsidRDefault="00F40394" w:rsidP="00185658">
      <w:pPr>
        <w:pStyle w:val="Heading2"/>
        <w:numPr>
          <w:ilvl w:val="0"/>
          <w:numId w:val="0"/>
        </w:numPr>
        <w:spacing w:line="280" w:lineRule="atLeast"/>
        <w:ind w:left="710"/>
        <w:rPr>
          <w:rFonts w:ascii="Arial" w:hAnsi="Arial"/>
        </w:rPr>
      </w:pPr>
    </w:p>
    <w:p w14:paraId="796130F4" w14:textId="77777777" w:rsidR="00F40394" w:rsidRPr="004B1DCA" w:rsidRDefault="00F40394" w:rsidP="00F40394">
      <w:pPr>
        <w:pStyle w:val="Heading1"/>
        <w:rPr>
          <w:rFonts w:ascii="Arial" w:hAnsi="Arial" w:cs="Arial"/>
          <w:sz w:val="21"/>
          <w:szCs w:val="21"/>
        </w:rPr>
      </w:pPr>
      <w:bookmarkStart w:id="62" w:name="_Ref457291878"/>
      <w:bookmarkStart w:id="63" w:name="_Toc458432674"/>
      <w:bookmarkStart w:id="64" w:name="_Ref211051421"/>
      <w:bookmarkStart w:id="65" w:name="_Toc221466245"/>
      <w:bookmarkStart w:id="66" w:name="_Toc404769058"/>
      <w:bookmarkStart w:id="67" w:name="_Toc417548611"/>
      <w:bookmarkStart w:id="68" w:name="_Toc419327076"/>
      <w:bookmarkStart w:id="69" w:name="_Toc421482550"/>
      <w:r w:rsidRPr="004B1DCA">
        <w:rPr>
          <w:rFonts w:ascii="Arial" w:hAnsi="Arial" w:cs="Arial"/>
          <w:sz w:val="21"/>
          <w:szCs w:val="21"/>
        </w:rPr>
        <w:t>CALL OFF GUARANTEE</w:t>
      </w:r>
      <w:bookmarkEnd w:id="62"/>
      <w:bookmarkEnd w:id="63"/>
    </w:p>
    <w:p w14:paraId="209FF1DC" w14:textId="710D3579" w:rsidR="00F40394" w:rsidRPr="00185658" w:rsidRDefault="00F40394" w:rsidP="00185658">
      <w:pPr>
        <w:pStyle w:val="Heading2"/>
        <w:rPr>
          <w:rFonts w:ascii="Arial" w:hAnsi="Arial"/>
        </w:rPr>
      </w:pPr>
      <w:bookmarkStart w:id="70" w:name="_Ref457291300"/>
      <w:r w:rsidRPr="00185658">
        <w:rPr>
          <w:rFonts w:ascii="Arial" w:hAnsi="Arial"/>
        </w:rPr>
        <w:t>Where the Client has stated in the Letter of Appointment that this Call</w:t>
      </w:r>
      <w:r w:rsidR="004B1DCA">
        <w:rPr>
          <w:rFonts w:ascii="Arial" w:hAnsi="Arial"/>
        </w:rPr>
        <w:t>-</w:t>
      </w:r>
      <w:r w:rsidRPr="00185658">
        <w:rPr>
          <w:rFonts w:ascii="Arial" w:hAnsi="Arial"/>
        </w:rPr>
        <w:t>Off Contract is conditional on receipt of a Guarantee, then, on or prior to the Effective Date (or on any other date specified by the Client), the Agency must provide:</w:t>
      </w:r>
      <w:bookmarkEnd w:id="70"/>
    </w:p>
    <w:p w14:paraId="330E4A15" w14:textId="77777777" w:rsidR="00F40394" w:rsidRPr="00185658" w:rsidRDefault="00F40394" w:rsidP="00185658">
      <w:pPr>
        <w:pStyle w:val="Heading2"/>
        <w:numPr>
          <w:ilvl w:val="1"/>
          <w:numId w:val="281"/>
        </w:numPr>
        <w:tabs>
          <w:tab w:val="clear" w:pos="1430"/>
          <w:tab w:val="num" w:pos="1985"/>
        </w:tabs>
        <w:ind w:left="1985" w:hanging="567"/>
        <w:rPr>
          <w:rFonts w:ascii="Arial" w:hAnsi="Arial"/>
        </w:rPr>
      </w:pPr>
      <w:proofErr w:type="gramStart"/>
      <w:r w:rsidRPr="00185658">
        <w:rPr>
          <w:rFonts w:ascii="Arial" w:hAnsi="Arial"/>
        </w:rPr>
        <w:t>an</w:t>
      </w:r>
      <w:proofErr w:type="gramEnd"/>
      <w:r w:rsidRPr="00185658">
        <w:rPr>
          <w:rFonts w:ascii="Arial" w:hAnsi="Arial"/>
        </w:rPr>
        <w:t xml:space="preserve"> executed Guarantee from a Guarantor; and</w:t>
      </w:r>
    </w:p>
    <w:p w14:paraId="463CD435" w14:textId="77777777" w:rsidR="00F40394" w:rsidRPr="00185658" w:rsidRDefault="00F40394" w:rsidP="00185658">
      <w:pPr>
        <w:pStyle w:val="Heading2"/>
        <w:numPr>
          <w:ilvl w:val="1"/>
          <w:numId w:val="281"/>
        </w:numPr>
        <w:tabs>
          <w:tab w:val="clear" w:pos="1430"/>
          <w:tab w:val="num" w:pos="1985"/>
        </w:tabs>
        <w:ind w:left="1985" w:hanging="567"/>
        <w:rPr>
          <w:rFonts w:ascii="Arial" w:hAnsi="Arial"/>
        </w:rPr>
      </w:pPr>
      <w:proofErr w:type="gramStart"/>
      <w:r w:rsidRPr="00185658">
        <w:rPr>
          <w:rFonts w:ascii="Arial" w:hAnsi="Arial"/>
        </w:rPr>
        <w:t>a</w:t>
      </w:r>
      <w:proofErr w:type="gramEnd"/>
      <w:r w:rsidRPr="00185658">
        <w:rPr>
          <w:rFonts w:ascii="Arial" w:hAnsi="Arial"/>
        </w:rPr>
        <w:t xml:space="preserve"> certified copy extract of the board minutes and/or resolution of the Guarantor approving the execution of the Guarantee. </w:t>
      </w:r>
    </w:p>
    <w:p w14:paraId="26A5C128" w14:textId="378ED967" w:rsidR="00F40394" w:rsidRPr="00185658" w:rsidRDefault="00F40394" w:rsidP="00185658">
      <w:pPr>
        <w:pStyle w:val="Heading2"/>
        <w:rPr>
          <w:rFonts w:ascii="Arial" w:hAnsi="Arial"/>
        </w:rPr>
      </w:pPr>
      <w:r w:rsidRPr="00185658">
        <w:rPr>
          <w:rFonts w:ascii="Arial" w:hAnsi="Arial"/>
        </w:rPr>
        <w:t xml:space="preserve">The Client may at any time agree to waive compliance with the requirement in Clause </w:t>
      </w:r>
      <w:r w:rsidRPr="00185658">
        <w:rPr>
          <w:rFonts w:ascii="Arial" w:hAnsi="Arial"/>
        </w:rPr>
        <w:fldChar w:fldCharType="begin"/>
      </w:r>
      <w:r w:rsidRPr="00185658">
        <w:rPr>
          <w:rFonts w:ascii="Arial" w:hAnsi="Arial"/>
        </w:rPr>
        <w:instrText xml:space="preserve"> REF _Ref457291300 \r \h </w:instrText>
      </w:r>
      <w:r w:rsidR="004B1DCA">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Pr="00185658">
        <w:rPr>
          <w:rFonts w:ascii="Arial" w:hAnsi="Arial"/>
        </w:rPr>
        <w:t xml:space="preserve"> by giving the Agency notice in writing.</w:t>
      </w:r>
    </w:p>
    <w:p w14:paraId="0F17A913" w14:textId="77777777" w:rsidR="00F40394" w:rsidRDefault="00F40394" w:rsidP="00185658">
      <w:pPr>
        <w:pStyle w:val="Heading1"/>
        <w:numPr>
          <w:ilvl w:val="0"/>
          <w:numId w:val="0"/>
        </w:numPr>
        <w:spacing w:before="0" w:after="120" w:line="280" w:lineRule="atLeast"/>
        <w:rPr>
          <w:rFonts w:ascii="Arial" w:hAnsi="Arial" w:cs="Arial"/>
          <w:sz w:val="21"/>
          <w:szCs w:val="21"/>
        </w:rPr>
      </w:pPr>
    </w:p>
    <w:p w14:paraId="25842893" w14:textId="77777777" w:rsidR="00AF317E" w:rsidRPr="00B52E60" w:rsidRDefault="00AF317E" w:rsidP="00DD0B4B">
      <w:pPr>
        <w:pStyle w:val="Heading1"/>
        <w:spacing w:before="0" w:after="120" w:line="280" w:lineRule="atLeast"/>
        <w:rPr>
          <w:rFonts w:ascii="Arial" w:hAnsi="Arial" w:cs="Arial"/>
          <w:sz w:val="21"/>
          <w:szCs w:val="21"/>
        </w:rPr>
      </w:pPr>
      <w:bookmarkStart w:id="71" w:name="_Toc457920017"/>
      <w:bookmarkStart w:id="72" w:name="_Toc458431880"/>
      <w:bookmarkStart w:id="73" w:name="_Toc458432675"/>
      <w:bookmarkEnd w:id="71"/>
      <w:bookmarkEnd w:id="72"/>
      <w:r w:rsidRPr="00B52E60">
        <w:rPr>
          <w:rFonts w:ascii="Arial" w:hAnsi="Arial" w:cs="Arial"/>
          <w:sz w:val="21"/>
          <w:szCs w:val="21"/>
        </w:rPr>
        <w:t>Client’s Obligations</w:t>
      </w:r>
      <w:bookmarkEnd w:id="64"/>
      <w:bookmarkEnd w:id="65"/>
      <w:bookmarkEnd w:id="66"/>
      <w:bookmarkEnd w:id="67"/>
      <w:bookmarkEnd w:id="68"/>
      <w:bookmarkEnd w:id="69"/>
      <w:bookmarkEnd w:id="73"/>
    </w:p>
    <w:p w14:paraId="5A154546" w14:textId="7B5B7D48" w:rsidR="00AF317E" w:rsidRPr="00B52E60" w:rsidRDefault="00AF317E" w:rsidP="00DD0B4B">
      <w:pPr>
        <w:pStyle w:val="Heading2"/>
        <w:spacing w:line="280" w:lineRule="atLeast"/>
        <w:rPr>
          <w:rFonts w:ascii="Arial" w:hAnsi="Arial"/>
        </w:rPr>
      </w:pPr>
      <w:bookmarkStart w:id="74" w:name="_Ref211051402"/>
      <w:bookmarkStart w:id="75" w:name="_Toc221466246"/>
      <w:r w:rsidRPr="00B52E60">
        <w:rPr>
          <w:rFonts w:ascii="Arial" w:hAnsi="Arial"/>
        </w:rPr>
        <w:t>The Client will give the Agency instructions as to its requirements for the Services and Deliverables</w:t>
      </w:r>
      <w:r w:rsidR="0054220F" w:rsidRPr="00B52E60">
        <w:rPr>
          <w:rFonts w:ascii="Arial" w:hAnsi="Arial"/>
        </w:rPr>
        <w:t>. These will</w:t>
      </w:r>
      <w:r w:rsidRPr="00B52E60">
        <w:rPr>
          <w:rFonts w:ascii="Arial" w:hAnsi="Arial"/>
        </w:rPr>
        <w:t xml:space="preserve"> be included in a S</w:t>
      </w:r>
      <w:r w:rsidR="00DB7D6E" w:rsidRPr="00B52E60">
        <w:rPr>
          <w:rFonts w:ascii="Arial" w:hAnsi="Arial"/>
        </w:rPr>
        <w:t>tatement</w:t>
      </w:r>
      <w:r w:rsidRPr="00B52E60">
        <w:rPr>
          <w:rFonts w:ascii="Arial" w:hAnsi="Arial"/>
        </w:rPr>
        <w:t xml:space="preserve"> of Work</w:t>
      </w:r>
      <w:r w:rsidR="0054220F" w:rsidRPr="00B52E60">
        <w:rPr>
          <w:rFonts w:ascii="Arial" w:hAnsi="Arial"/>
        </w:rPr>
        <w:t xml:space="preserve"> and</w:t>
      </w:r>
      <w:r w:rsidR="00CB1197" w:rsidRPr="00B52E60">
        <w:rPr>
          <w:rFonts w:ascii="Arial" w:hAnsi="Arial"/>
        </w:rPr>
        <w:t xml:space="preserve"> </w:t>
      </w:r>
      <w:r w:rsidR="00AC7C67" w:rsidRPr="00B52E60">
        <w:rPr>
          <w:rFonts w:ascii="Arial" w:hAnsi="Arial"/>
        </w:rPr>
        <w:t>may</w:t>
      </w:r>
      <w:r w:rsidR="00CB1197" w:rsidRPr="00B52E60">
        <w:rPr>
          <w:rFonts w:ascii="Arial" w:hAnsi="Arial"/>
        </w:rPr>
        <w:t xml:space="preserve"> include</w:t>
      </w:r>
      <w:r w:rsidRPr="00B52E60">
        <w:rPr>
          <w:rFonts w:ascii="Arial" w:hAnsi="Arial"/>
        </w:rPr>
        <w:t xml:space="preserve"> </w:t>
      </w:r>
      <w:r w:rsidR="00CB1197" w:rsidRPr="00B52E60">
        <w:rPr>
          <w:rFonts w:ascii="Arial" w:hAnsi="Arial"/>
        </w:rPr>
        <w:t xml:space="preserve">start and end </w:t>
      </w:r>
      <w:r w:rsidRPr="00B52E60">
        <w:rPr>
          <w:rFonts w:ascii="Arial" w:hAnsi="Arial"/>
        </w:rPr>
        <w:t xml:space="preserve">dates </w:t>
      </w:r>
      <w:r w:rsidR="00CB1197" w:rsidRPr="00B52E60">
        <w:rPr>
          <w:rFonts w:ascii="Arial" w:hAnsi="Arial"/>
        </w:rPr>
        <w:t xml:space="preserve">for </w:t>
      </w:r>
      <w:r w:rsidRPr="00B52E60">
        <w:rPr>
          <w:rFonts w:ascii="Arial" w:hAnsi="Arial"/>
        </w:rPr>
        <w:t>each stage of the proposed Services and Deliverables.</w:t>
      </w:r>
      <w:bookmarkEnd w:id="74"/>
      <w:bookmarkEnd w:id="75"/>
      <w:r w:rsidR="000C479B" w:rsidRPr="00B52E60">
        <w:rPr>
          <w:rFonts w:ascii="Arial" w:hAnsi="Arial"/>
        </w:rPr>
        <w:t xml:space="preserve"> </w:t>
      </w:r>
    </w:p>
    <w:p w14:paraId="72563B11" w14:textId="203E6F54" w:rsidR="00AF317E" w:rsidRPr="00B52E60" w:rsidRDefault="00AF317E" w:rsidP="00DD0B4B">
      <w:pPr>
        <w:pStyle w:val="Heading1"/>
        <w:spacing w:before="0" w:after="120" w:line="280" w:lineRule="atLeast"/>
        <w:rPr>
          <w:rFonts w:ascii="Arial" w:hAnsi="Arial" w:cs="Arial"/>
          <w:sz w:val="21"/>
          <w:szCs w:val="21"/>
        </w:rPr>
      </w:pPr>
      <w:bookmarkStart w:id="76" w:name="_Toc199081581"/>
      <w:bookmarkStart w:id="77" w:name="_Toc199123981"/>
      <w:bookmarkStart w:id="78" w:name="_Toc221466249"/>
      <w:bookmarkStart w:id="79" w:name="_Toc404769059"/>
      <w:bookmarkStart w:id="80" w:name="_Toc417548612"/>
      <w:bookmarkStart w:id="81" w:name="_Toc419327077"/>
      <w:bookmarkStart w:id="82" w:name="_Toc421482551"/>
      <w:bookmarkStart w:id="83" w:name="_Toc458432676"/>
      <w:r w:rsidRPr="00B52E60">
        <w:rPr>
          <w:rFonts w:ascii="Arial" w:hAnsi="Arial" w:cs="Arial"/>
          <w:sz w:val="21"/>
          <w:szCs w:val="21"/>
        </w:rPr>
        <w:t>Service Delivery</w:t>
      </w:r>
      <w:bookmarkEnd w:id="76"/>
      <w:bookmarkEnd w:id="77"/>
      <w:bookmarkEnd w:id="78"/>
      <w:bookmarkEnd w:id="79"/>
      <w:bookmarkEnd w:id="80"/>
      <w:bookmarkEnd w:id="81"/>
      <w:bookmarkEnd w:id="82"/>
      <w:r w:rsidR="00814B1B" w:rsidRPr="00B52E60">
        <w:rPr>
          <w:rFonts w:ascii="Arial" w:hAnsi="Arial" w:cs="Arial"/>
          <w:sz w:val="21"/>
          <w:szCs w:val="21"/>
        </w:rPr>
        <w:t xml:space="preserve">, </w:t>
      </w:r>
      <w:r w:rsidR="00596B93">
        <w:rPr>
          <w:rFonts w:ascii="Arial" w:hAnsi="Arial" w:cs="Arial"/>
          <w:sz w:val="21"/>
          <w:szCs w:val="21"/>
        </w:rPr>
        <w:t>Delay</w:t>
      </w:r>
      <w:r w:rsidR="00814B1B" w:rsidRPr="00B52E60">
        <w:rPr>
          <w:rFonts w:ascii="Arial" w:hAnsi="Arial" w:cs="Arial"/>
          <w:sz w:val="21"/>
          <w:szCs w:val="21"/>
        </w:rPr>
        <w:t xml:space="preserve"> and Rectification</w:t>
      </w:r>
      <w:bookmarkEnd w:id="83"/>
    </w:p>
    <w:p w14:paraId="2355D31E" w14:textId="2E90F327" w:rsidR="00814B1B" w:rsidRPr="00B52E60" w:rsidRDefault="00814B1B" w:rsidP="00E55AB1">
      <w:pPr>
        <w:pStyle w:val="Heading2"/>
        <w:numPr>
          <w:ilvl w:val="0"/>
          <w:numId w:val="0"/>
        </w:numPr>
        <w:ind w:left="1430" w:hanging="720"/>
        <w:rPr>
          <w:rFonts w:ascii="Arial" w:hAnsi="Arial"/>
          <w:i/>
        </w:rPr>
      </w:pPr>
      <w:r w:rsidRPr="00B52E60">
        <w:rPr>
          <w:rFonts w:ascii="Arial" w:hAnsi="Arial"/>
          <w:b/>
          <w:i/>
        </w:rPr>
        <w:t>Service Delivery</w:t>
      </w:r>
    </w:p>
    <w:p w14:paraId="7124E233" w14:textId="40A56FC2" w:rsidR="00AF317E" w:rsidRPr="00B52E60" w:rsidRDefault="00AF317E" w:rsidP="00DD0B4B">
      <w:pPr>
        <w:pStyle w:val="Heading2"/>
        <w:spacing w:line="280" w:lineRule="atLeast"/>
        <w:rPr>
          <w:rFonts w:ascii="Arial" w:hAnsi="Arial"/>
        </w:rPr>
      </w:pPr>
      <w:bookmarkStart w:id="84" w:name="_Toc199081582"/>
      <w:bookmarkStart w:id="85" w:name="_Toc199124082"/>
      <w:bookmarkStart w:id="86" w:name="_Toc200190362"/>
      <w:bookmarkStart w:id="87" w:name="_Toc221466250"/>
      <w:r w:rsidRPr="00B52E60">
        <w:rPr>
          <w:rFonts w:ascii="Arial" w:hAnsi="Arial"/>
        </w:rPr>
        <w:t xml:space="preserve">The Agency will give the Client full and clear instructions as to </w:t>
      </w:r>
      <w:r w:rsidR="00A27441" w:rsidRPr="00B52E60">
        <w:rPr>
          <w:rFonts w:ascii="Arial" w:hAnsi="Arial"/>
        </w:rPr>
        <w:t xml:space="preserve">any </w:t>
      </w:r>
      <w:r w:rsidRPr="00B52E60">
        <w:rPr>
          <w:rFonts w:ascii="Arial" w:hAnsi="Arial"/>
        </w:rPr>
        <w:t xml:space="preserve">Client Materials it </w:t>
      </w:r>
      <w:r w:rsidR="00F52B79" w:rsidRPr="00B52E60">
        <w:rPr>
          <w:rFonts w:ascii="Arial" w:hAnsi="Arial"/>
        </w:rPr>
        <w:t xml:space="preserve">reasonably requires </w:t>
      </w:r>
      <w:proofErr w:type="gramStart"/>
      <w:r w:rsidR="00EC738A" w:rsidRPr="00B52E60">
        <w:rPr>
          <w:rFonts w:ascii="Arial" w:hAnsi="Arial"/>
        </w:rPr>
        <w:t>to perform</w:t>
      </w:r>
      <w:r w:rsidRPr="00B52E60">
        <w:rPr>
          <w:rFonts w:ascii="Arial" w:hAnsi="Arial"/>
        </w:rPr>
        <w:t xml:space="preserve"> the Services and </w:t>
      </w:r>
      <w:r w:rsidR="00EC738A" w:rsidRPr="00B52E60">
        <w:rPr>
          <w:rFonts w:ascii="Arial" w:hAnsi="Arial"/>
        </w:rPr>
        <w:t>provide</w:t>
      </w:r>
      <w:proofErr w:type="gramEnd"/>
      <w:r w:rsidR="00EC738A" w:rsidRPr="00B52E60">
        <w:rPr>
          <w:rFonts w:ascii="Arial" w:hAnsi="Arial"/>
        </w:rPr>
        <w:t xml:space="preserve"> </w:t>
      </w:r>
      <w:r w:rsidRPr="00B52E60">
        <w:rPr>
          <w:rFonts w:ascii="Arial" w:hAnsi="Arial"/>
        </w:rPr>
        <w:t xml:space="preserve">the Deliverables. </w:t>
      </w:r>
      <w:bookmarkEnd w:id="84"/>
      <w:bookmarkEnd w:id="85"/>
      <w:bookmarkEnd w:id="86"/>
      <w:bookmarkEnd w:id="87"/>
    </w:p>
    <w:p w14:paraId="2F06B571" w14:textId="679465EC" w:rsidR="00AF317E" w:rsidRPr="00B52E60" w:rsidRDefault="00AF317E" w:rsidP="00DD0B4B">
      <w:pPr>
        <w:pStyle w:val="Heading2"/>
        <w:spacing w:line="280" w:lineRule="atLeast"/>
        <w:rPr>
          <w:rFonts w:ascii="Arial" w:hAnsi="Arial"/>
        </w:rPr>
      </w:pPr>
      <w:bookmarkStart w:id="88" w:name="_Toc199081583"/>
      <w:bookmarkStart w:id="89" w:name="_Toc199124083"/>
      <w:bookmarkStart w:id="90" w:name="_Toc200190363"/>
      <w:bookmarkStart w:id="91" w:name="_Toc221466251"/>
      <w:r w:rsidRPr="00B52E60">
        <w:rPr>
          <w:rFonts w:ascii="Arial" w:hAnsi="Arial"/>
        </w:rPr>
        <w:t xml:space="preserve">The Agency </w:t>
      </w:r>
      <w:r w:rsidR="00EC738A" w:rsidRPr="00B52E60">
        <w:rPr>
          <w:rFonts w:ascii="Arial" w:hAnsi="Arial"/>
        </w:rPr>
        <w:t>will</w:t>
      </w:r>
      <w:r w:rsidRPr="00B52E60">
        <w:rPr>
          <w:rFonts w:ascii="Arial" w:hAnsi="Arial"/>
        </w:rPr>
        <w:t>:</w:t>
      </w:r>
      <w:bookmarkEnd w:id="88"/>
      <w:bookmarkEnd w:id="89"/>
      <w:bookmarkEnd w:id="90"/>
      <w:bookmarkEnd w:id="91"/>
    </w:p>
    <w:p w14:paraId="5247FB0F" w14:textId="19BA1B51" w:rsidR="00A27441" w:rsidRPr="00B52E60" w:rsidRDefault="00A27441" w:rsidP="00F52B79">
      <w:pPr>
        <w:pStyle w:val="Heading3"/>
        <w:numPr>
          <w:ilvl w:val="2"/>
          <w:numId w:val="92"/>
        </w:numPr>
        <w:tabs>
          <w:tab w:val="clear" w:pos="1440"/>
        </w:tabs>
        <w:spacing w:line="280" w:lineRule="atLeast"/>
        <w:ind w:left="1560" w:hanging="426"/>
        <w:rPr>
          <w:rFonts w:ascii="Arial" w:hAnsi="Arial"/>
          <w:bCs w:val="0"/>
          <w:szCs w:val="21"/>
        </w:rPr>
      </w:pPr>
      <w:bookmarkStart w:id="92" w:name="_Toc199081584"/>
      <w:proofErr w:type="gramStart"/>
      <w:r w:rsidRPr="00B52E60">
        <w:rPr>
          <w:rFonts w:ascii="Arial" w:hAnsi="Arial"/>
          <w:bCs w:val="0"/>
          <w:szCs w:val="21"/>
        </w:rPr>
        <w:t>comply</w:t>
      </w:r>
      <w:proofErr w:type="gramEnd"/>
      <w:r w:rsidRPr="00B52E60">
        <w:rPr>
          <w:rFonts w:ascii="Arial" w:hAnsi="Arial"/>
          <w:bCs w:val="0"/>
          <w:szCs w:val="21"/>
        </w:rPr>
        <w:t xml:space="preserve"> with all Law</w:t>
      </w:r>
      <w:r w:rsidR="00A06BA0" w:rsidRPr="00B52E60">
        <w:rPr>
          <w:rFonts w:ascii="Arial" w:hAnsi="Arial"/>
          <w:bCs w:val="0"/>
          <w:szCs w:val="21"/>
        </w:rPr>
        <w:t>;</w:t>
      </w:r>
    </w:p>
    <w:p w14:paraId="2F6B6DB8" w14:textId="25BD49CF" w:rsidR="00AF317E" w:rsidRPr="00B52E60" w:rsidRDefault="00AF317E" w:rsidP="00F52B79">
      <w:pPr>
        <w:pStyle w:val="Heading3"/>
        <w:numPr>
          <w:ilvl w:val="2"/>
          <w:numId w:val="92"/>
        </w:numPr>
        <w:tabs>
          <w:tab w:val="clear" w:pos="1440"/>
        </w:tabs>
        <w:spacing w:line="280" w:lineRule="atLeast"/>
        <w:ind w:left="1560" w:hanging="426"/>
        <w:rPr>
          <w:rFonts w:ascii="Arial" w:hAnsi="Arial"/>
          <w:bCs w:val="0"/>
          <w:szCs w:val="21"/>
        </w:rPr>
      </w:pPr>
      <w:proofErr w:type="gramStart"/>
      <w:r w:rsidRPr="00B52E60">
        <w:rPr>
          <w:rFonts w:ascii="Arial" w:hAnsi="Arial"/>
          <w:bCs w:val="0"/>
          <w:szCs w:val="21"/>
        </w:rPr>
        <w:t>use</w:t>
      </w:r>
      <w:proofErr w:type="gramEnd"/>
      <w:r w:rsidRPr="00B52E60">
        <w:rPr>
          <w:rFonts w:ascii="Arial" w:hAnsi="Arial"/>
          <w:bCs w:val="0"/>
          <w:szCs w:val="21"/>
        </w:rPr>
        <w:t xml:space="preserve"> all reasonable and proper skill and care in its performance of the Services and provision of the Deliverables</w:t>
      </w:r>
      <w:r w:rsidR="00F70738" w:rsidRPr="00B52E60">
        <w:rPr>
          <w:rFonts w:ascii="Arial" w:hAnsi="Arial"/>
          <w:bCs w:val="0"/>
          <w:szCs w:val="21"/>
        </w:rPr>
        <w:t>;</w:t>
      </w:r>
      <w:bookmarkEnd w:id="92"/>
    </w:p>
    <w:p w14:paraId="475CF220" w14:textId="6EF12547" w:rsidR="00AF317E" w:rsidRPr="00B52E60" w:rsidRDefault="00AF317E" w:rsidP="00F52B79">
      <w:pPr>
        <w:pStyle w:val="Heading3"/>
        <w:numPr>
          <w:ilvl w:val="2"/>
          <w:numId w:val="92"/>
        </w:numPr>
        <w:tabs>
          <w:tab w:val="clear" w:pos="1440"/>
        </w:tabs>
        <w:spacing w:line="280" w:lineRule="atLeast"/>
        <w:ind w:left="1560" w:hanging="426"/>
        <w:rPr>
          <w:rFonts w:ascii="Arial" w:hAnsi="Arial"/>
          <w:szCs w:val="21"/>
        </w:rPr>
      </w:pPr>
      <w:bookmarkStart w:id="93" w:name="_Toc199081585"/>
      <w:proofErr w:type="gramStart"/>
      <w:r w:rsidRPr="00B52E60">
        <w:rPr>
          <w:rFonts w:ascii="Arial" w:hAnsi="Arial"/>
          <w:szCs w:val="21"/>
        </w:rPr>
        <w:t>comply</w:t>
      </w:r>
      <w:proofErr w:type="gramEnd"/>
      <w:r w:rsidRPr="00B52E60">
        <w:rPr>
          <w:rFonts w:ascii="Arial" w:hAnsi="Arial"/>
          <w:szCs w:val="21"/>
        </w:rPr>
        <w:t xml:space="preserve"> with all reasonable Client instructions regarding the Services and Deliverables</w:t>
      </w:r>
      <w:r w:rsidR="00EC738A" w:rsidRPr="00B52E60">
        <w:rPr>
          <w:rFonts w:ascii="Arial" w:hAnsi="Arial"/>
          <w:szCs w:val="21"/>
        </w:rPr>
        <w:t xml:space="preserve">, as long as these instructions </w:t>
      </w:r>
      <w:r w:rsidRPr="00B52E60">
        <w:rPr>
          <w:rFonts w:ascii="Arial" w:hAnsi="Arial"/>
          <w:szCs w:val="21"/>
        </w:rPr>
        <w:t xml:space="preserve">do not materially </w:t>
      </w:r>
      <w:r w:rsidR="00AC7C67" w:rsidRPr="00B52E60">
        <w:rPr>
          <w:rFonts w:ascii="Arial" w:hAnsi="Arial"/>
          <w:szCs w:val="21"/>
        </w:rPr>
        <w:t>amend</w:t>
      </w:r>
      <w:r w:rsidRPr="00B52E60">
        <w:rPr>
          <w:rFonts w:ascii="Arial" w:hAnsi="Arial"/>
          <w:szCs w:val="21"/>
        </w:rPr>
        <w:t xml:space="preserve"> the </w:t>
      </w:r>
      <w:r w:rsidR="00EC738A" w:rsidRPr="00B52E60">
        <w:rPr>
          <w:rFonts w:ascii="Arial" w:hAnsi="Arial"/>
          <w:szCs w:val="21"/>
        </w:rPr>
        <w:t xml:space="preserve">Statement </w:t>
      </w:r>
      <w:r w:rsidRPr="00B52E60">
        <w:rPr>
          <w:rFonts w:ascii="Arial" w:hAnsi="Arial"/>
          <w:szCs w:val="21"/>
        </w:rPr>
        <w:t xml:space="preserve">of Work </w:t>
      </w:r>
      <w:r w:rsidR="00EC738A" w:rsidRPr="00B52E60">
        <w:rPr>
          <w:rFonts w:ascii="Arial" w:hAnsi="Arial"/>
          <w:szCs w:val="21"/>
        </w:rPr>
        <w:t>(</w:t>
      </w:r>
      <w:r w:rsidRPr="00B52E60">
        <w:rPr>
          <w:rFonts w:ascii="Arial" w:hAnsi="Arial"/>
          <w:szCs w:val="21"/>
        </w:rPr>
        <w:t xml:space="preserve">unless </w:t>
      </w:r>
      <w:r w:rsidR="00A06BA0" w:rsidRPr="00B52E60">
        <w:rPr>
          <w:rFonts w:ascii="Arial" w:hAnsi="Arial"/>
          <w:szCs w:val="21"/>
        </w:rPr>
        <w:t>the amendment</w:t>
      </w:r>
      <w:r w:rsidRPr="00B52E60">
        <w:rPr>
          <w:rFonts w:ascii="Arial" w:hAnsi="Arial"/>
          <w:szCs w:val="21"/>
        </w:rPr>
        <w:t xml:space="preserve"> has been agreed in accordance with </w:t>
      </w:r>
      <w:r w:rsidR="00FC3A1C">
        <w:rPr>
          <w:rFonts w:ascii="Arial" w:hAnsi="Arial"/>
          <w:szCs w:val="21"/>
        </w:rPr>
        <w:t>Clause</w:t>
      </w:r>
      <w:r w:rsidRPr="00B52E60">
        <w:rPr>
          <w:rFonts w:ascii="Arial" w:hAnsi="Arial"/>
          <w:szCs w:val="21"/>
        </w:rPr>
        <w:t xml:space="preserve"> </w:t>
      </w:r>
      <w:r w:rsidRPr="003C2EA0">
        <w:rPr>
          <w:rFonts w:ascii="Arial" w:hAnsi="Arial"/>
          <w:szCs w:val="21"/>
        </w:rPr>
        <w:fldChar w:fldCharType="begin"/>
      </w:r>
      <w:r w:rsidRPr="00B52E60">
        <w:rPr>
          <w:rFonts w:ascii="Arial" w:hAnsi="Arial"/>
          <w:szCs w:val="21"/>
        </w:rPr>
        <w:instrText xml:space="preserve"> REF _Ref318906640 \r \h  \* MERGEFORMAT </w:instrText>
      </w:r>
      <w:r w:rsidRPr="003C2EA0">
        <w:rPr>
          <w:rFonts w:ascii="Arial" w:hAnsi="Arial"/>
          <w:szCs w:val="21"/>
        </w:rPr>
      </w:r>
      <w:r w:rsidRPr="003C2EA0">
        <w:rPr>
          <w:rFonts w:ascii="Arial" w:hAnsi="Arial"/>
          <w:szCs w:val="21"/>
        </w:rPr>
        <w:fldChar w:fldCharType="separate"/>
      </w:r>
      <w:r w:rsidR="00096662">
        <w:rPr>
          <w:rFonts w:ascii="Arial" w:hAnsi="Arial"/>
          <w:szCs w:val="21"/>
        </w:rPr>
        <w:t>9.1</w:t>
      </w:r>
      <w:r w:rsidRPr="003C2EA0">
        <w:rPr>
          <w:rFonts w:ascii="Arial" w:hAnsi="Arial"/>
          <w:szCs w:val="21"/>
        </w:rPr>
        <w:fldChar w:fldCharType="end"/>
      </w:r>
      <w:bookmarkEnd w:id="93"/>
      <w:r w:rsidR="00EC738A" w:rsidRPr="00B52E60">
        <w:rPr>
          <w:rFonts w:ascii="Arial" w:hAnsi="Arial"/>
          <w:szCs w:val="21"/>
        </w:rPr>
        <w:t>)</w:t>
      </w:r>
      <w:r w:rsidR="00F70738" w:rsidRPr="00B52E60">
        <w:rPr>
          <w:rFonts w:ascii="Arial" w:hAnsi="Arial"/>
          <w:szCs w:val="21"/>
        </w:rPr>
        <w:t>;</w:t>
      </w:r>
    </w:p>
    <w:p w14:paraId="53C19E00" w14:textId="721B8295" w:rsidR="00AF317E" w:rsidRPr="00B52E60" w:rsidRDefault="00AF317E" w:rsidP="00F52B79">
      <w:pPr>
        <w:pStyle w:val="Heading3"/>
        <w:numPr>
          <w:ilvl w:val="2"/>
          <w:numId w:val="92"/>
        </w:numPr>
        <w:tabs>
          <w:tab w:val="clear" w:pos="1440"/>
        </w:tabs>
        <w:spacing w:line="280" w:lineRule="atLeast"/>
        <w:ind w:left="1560" w:hanging="426"/>
        <w:rPr>
          <w:rFonts w:ascii="Arial" w:hAnsi="Arial"/>
          <w:szCs w:val="21"/>
        </w:rPr>
      </w:pPr>
      <w:bookmarkStart w:id="94" w:name="_Toc199081586"/>
      <w:proofErr w:type="gramStart"/>
      <w:r w:rsidRPr="00B52E60">
        <w:rPr>
          <w:rFonts w:ascii="Arial" w:hAnsi="Arial"/>
          <w:szCs w:val="21"/>
        </w:rPr>
        <w:t>keep</w:t>
      </w:r>
      <w:proofErr w:type="gramEnd"/>
      <w:r w:rsidRPr="00B52E60">
        <w:rPr>
          <w:rFonts w:ascii="Arial" w:hAnsi="Arial"/>
          <w:szCs w:val="21"/>
        </w:rPr>
        <w:t xml:space="preserve"> Client Materials </w:t>
      </w:r>
      <w:r w:rsidR="00F52B79" w:rsidRPr="00B52E60">
        <w:rPr>
          <w:rFonts w:ascii="Arial" w:hAnsi="Arial"/>
          <w:szCs w:val="21"/>
        </w:rPr>
        <w:t>under its control</w:t>
      </w:r>
      <w:r w:rsidR="00EC738A" w:rsidRPr="00B52E60">
        <w:rPr>
          <w:rFonts w:ascii="Arial" w:hAnsi="Arial"/>
          <w:szCs w:val="21"/>
        </w:rPr>
        <w:t xml:space="preserve"> </w:t>
      </w:r>
      <w:r w:rsidRPr="00B52E60">
        <w:rPr>
          <w:rFonts w:ascii="Arial" w:hAnsi="Arial"/>
          <w:szCs w:val="21"/>
        </w:rPr>
        <w:t>safe and secure</w:t>
      </w:r>
      <w:r w:rsidR="00A06BA0" w:rsidRPr="00B52E60">
        <w:rPr>
          <w:rFonts w:ascii="Arial" w:hAnsi="Arial"/>
          <w:szCs w:val="21"/>
        </w:rPr>
        <w:t xml:space="preserve"> and</w:t>
      </w:r>
      <w:r w:rsidR="00AD60B0" w:rsidRPr="00B52E60">
        <w:rPr>
          <w:rFonts w:ascii="Arial" w:hAnsi="Arial"/>
          <w:szCs w:val="21"/>
        </w:rPr>
        <w:t xml:space="preserve"> in accordance with</w:t>
      </w:r>
      <w:r w:rsidR="00A06BA0" w:rsidRPr="00B52E60">
        <w:rPr>
          <w:rFonts w:ascii="Arial" w:hAnsi="Arial"/>
          <w:szCs w:val="21"/>
        </w:rPr>
        <w:t xml:space="preserve"> </w:t>
      </w:r>
      <w:r w:rsidR="00AC7C67" w:rsidRPr="00B52E60">
        <w:rPr>
          <w:rFonts w:ascii="Arial" w:hAnsi="Arial"/>
          <w:szCs w:val="21"/>
        </w:rPr>
        <w:t xml:space="preserve">any </w:t>
      </w:r>
      <w:r w:rsidR="00A06BA0" w:rsidRPr="00B52E60">
        <w:rPr>
          <w:rFonts w:ascii="Arial" w:hAnsi="Arial"/>
          <w:szCs w:val="21"/>
        </w:rPr>
        <w:t xml:space="preserve">security policy provided by </w:t>
      </w:r>
      <w:r w:rsidR="00AD60B0" w:rsidRPr="00B52E60">
        <w:rPr>
          <w:rFonts w:ascii="Arial" w:hAnsi="Arial"/>
          <w:szCs w:val="21"/>
        </w:rPr>
        <w:t xml:space="preserve">the </w:t>
      </w:r>
      <w:r w:rsidR="00EC738A" w:rsidRPr="00B52E60">
        <w:rPr>
          <w:rFonts w:ascii="Arial" w:hAnsi="Arial"/>
          <w:szCs w:val="21"/>
        </w:rPr>
        <w:t>C</w:t>
      </w:r>
      <w:r w:rsidR="00AD60B0" w:rsidRPr="00B52E60">
        <w:rPr>
          <w:rFonts w:ascii="Arial" w:hAnsi="Arial"/>
          <w:szCs w:val="21"/>
        </w:rPr>
        <w:t>lient</w:t>
      </w:r>
      <w:r w:rsidR="00F70738" w:rsidRPr="00B52E60">
        <w:rPr>
          <w:rFonts w:ascii="Arial" w:hAnsi="Arial"/>
          <w:szCs w:val="21"/>
        </w:rPr>
        <w:t>;</w:t>
      </w:r>
      <w:r w:rsidRPr="00B52E60">
        <w:rPr>
          <w:rFonts w:ascii="Arial" w:hAnsi="Arial"/>
          <w:szCs w:val="21"/>
        </w:rPr>
        <w:t xml:space="preserve"> and</w:t>
      </w:r>
      <w:bookmarkEnd w:id="94"/>
    </w:p>
    <w:p w14:paraId="1CA0F664" w14:textId="246D7DD9" w:rsidR="00814B1B" w:rsidRPr="00B52E60" w:rsidRDefault="00AF317E" w:rsidP="00F52B79">
      <w:pPr>
        <w:pStyle w:val="Heading3"/>
        <w:numPr>
          <w:ilvl w:val="2"/>
          <w:numId w:val="92"/>
        </w:numPr>
        <w:tabs>
          <w:tab w:val="clear" w:pos="1440"/>
        </w:tabs>
        <w:spacing w:line="280" w:lineRule="atLeast"/>
        <w:ind w:left="1560" w:hanging="426"/>
        <w:rPr>
          <w:rFonts w:ascii="Arial" w:hAnsi="Arial"/>
          <w:szCs w:val="21"/>
        </w:rPr>
      </w:pPr>
      <w:bookmarkStart w:id="95" w:name="_Ref195325505"/>
      <w:bookmarkStart w:id="96" w:name="_Toc199081587"/>
      <w:proofErr w:type="gramStart"/>
      <w:r w:rsidRPr="00B52E60">
        <w:rPr>
          <w:rFonts w:ascii="Arial" w:hAnsi="Arial"/>
          <w:szCs w:val="21"/>
        </w:rPr>
        <w:t>provide</w:t>
      </w:r>
      <w:proofErr w:type="gramEnd"/>
      <w:r w:rsidRPr="00B52E60">
        <w:rPr>
          <w:rFonts w:ascii="Arial" w:hAnsi="Arial"/>
          <w:szCs w:val="21"/>
        </w:rPr>
        <w:t xml:space="preserve"> all Deliverables by </w:t>
      </w:r>
      <w:r w:rsidR="00AC7C67" w:rsidRPr="00B52E60">
        <w:rPr>
          <w:rFonts w:ascii="Arial" w:hAnsi="Arial"/>
          <w:szCs w:val="21"/>
        </w:rPr>
        <w:t xml:space="preserve">any </w:t>
      </w:r>
      <w:r w:rsidRPr="00B52E60">
        <w:rPr>
          <w:rFonts w:ascii="Arial" w:hAnsi="Arial"/>
          <w:szCs w:val="21"/>
        </w:rPr>
        <w:t>dates set out in the applicable S</w:t>
      </w:r>
      <w:r w:rsidR="00EC738A" w:rsidRPr="00B52E60">
        <w:rPr>
          <w:rFonts w:ascii="Arial" w:hAnsi="Arial"/>
          <w:szCs w:val="21"/>
        </w:rPr>
        <w:t xml:space="preserve">tatement </w:t>
      </w:r>
      <w:r w:rsidRPr="00B52E60">
        <w:rPr>
          <w:rFonts w:ascii="Arial" w:hAnsi="Arial"/>
          <w:szCs w:val="21"/>
        </w:rPr>
        <w:t>of Work or any other date(s) agreed by the parties in writing</w:t>
      </w:r>
      <w:r w:rsidR="00F70738" w:rsidRPr="00B52E60">
        <w:rPr>
          <w:rFonts w:ascii="Arial" w:hAnsi="Arial"/>
          <w:szCs w:val="21"/>
        </w:rPr>
        <w:t>.</w:t>
      </w:r>
    </w:p>
    <w:p w14:paraId="45D740D0" w14:textId="1C5CC3A7" w:rsidR="00AF317E" w:rsidRPr="00B52E60" w:rsidRDefault="00814B1B" w:rsidP="00E55AB1">
      <w:pPr>
        <w:pStyle w:val="Heading3"/>
        <w:numPr>
          <w:ilvl w:val="0"/>
          <w:numId w:val="0"/>
        </w:numPr>
        <w:spacing w:line="280" w:lineRule="atLeast"/>
        <w:ind w:left="1440" w:hanging="720"/>
        <w:rPr>
          <w:rFonts w:ascii="Arial" w:hAnsi="Arial"/>
          <w:b/>
          <w:i/>
          <w:szCs w:val="21"/>
        </w:rPr>
      </w:pPr>
      <w:r w:rsidRPr="00B52E60">
        <w:rPr>
          <w:rFonts w:ascii="Arial" w:hAnsi="Arial"/>
          <w:b/>
          <w:i/>
          <w:szCs w:val="21"/>
        </w:rPr>
        <w:t>Delay</w:t>
      </w:r>
      <w:bookmarkEnd w:id="95"/>
      <w:bookmarkEnd w:id="96"/>
    </w:p>
    <w:p w14:paraId="03F3C844" w14:textId="24B7DF50" w:rsidR="00A7565D" w:rsidRPr="00345122" w:rsidRDefault="00A7565D" w:rsidP="00A72C43">
      <w:pPr>
        <w:pStyle w:val="Heading2"/>
        <w:spacing w:line="280" w:lineRule="atLeast"/>
        <w:rPr>
          <w:rFonts w:ascii="Arial" w:hAnsi="Arial"/>
        </w:rPr>
      </w:pPr>
      <w:r w:rsidRPr="00B52E60">
        <w:rPr>
          <w:rFonts w:ascii="Arial" w:hAnsi="Arial"/>
        </w:rPr>
        <w:t>If the Client</w:t>
      </w:r>
      <w:r w:rsidR="00616F16" w:rsidRPr="00B52E60">
        <w:rPr>
          <w:rFonts w:ascii="Arial" w:hAnsi="Arial"/>
        </w:rPr>
        <w:t xml:space="preserve"> materially</w:t>
      </w:r>
      <w:r w:rsidRPr="00B52E60">
        <w:rPr>
          <w:rFonts w:ascii="Arial" w:hAnsi="Arial"/>
        </w:rPr>
        <w:t xml:space="preserve"> </w:t>
      </w:r>
      <w:r w:rsidR="00616F16" w:rsidRPr="00B52E60">
        <w:rPr>
          <w:rFonts w:ascii="Arial" w:hAnsi="Arial"/>
        </w:rPr>
        <w:t>breaches</w:t>
      </w:r>
      <w:r w:rsidRPr="00B52E60">
        <w:rPr>
          <w:rFonts w:ascii="Arial" w:hAnsi="Arial"/>
        </w:rPr>
        <w:t xml:space="preserve"> its obligations in connection with this </w:t>
      </w:r>
      <w:r w:rsidR="0075763B" w:rsidRPr="00B52E60">
        <w:rPr>
          <w:rFonts w:ascii="Arial" w:hAnsi="Arial"/>
        </w:rPr>
        <w:t>Call-Off</w:t>
      </w:r>
      <w:r w:rsidRPr="00B52E60">
        <w:rPr>
          <w:rFonts w:ascii="Arial" w:hAnsi="Arial"/>
        </w:rPr>
        <w:t xml:space="preserve"> </w:t>
      </w:r>
      <w:r w:rsidR="00EC738A" w:rsidRPr="00B52E60">
        <w:rPr>
          <w:rFonts w:ascii="Arial" w:hAnsi="Arial"/>
        </w:rPr>
        <w:t xml:space="preserve">Contract </w:t>
      </w:r>
      <w:r w:rsidRPr="00B52E60">
        <w:rPr>
          <w:rFonts w:ascii="Arial" w:hAnsi="Arial"/>
        </w:rPr>
        <w:t xml:space="preserve">(including its payment obligations), </w:t>
      </w:r>
      <w:r w:rsidR="00FB1CA8" w:rsidRPr="00B52E60">
        <w:rPr>
          <w:rFonts w:ascii="Arial" w:hAnsi="Arial"/>
        </w:rPr>
        <w:t>and</w:t>
      </w:r>
      <w:r w:rsidR="00F81240" w:rsidRPr="00B52E60">
        <w:rPr>
          <w:rFonts w:ascii="Arial" w:hAnsi="Arial"/>
        </w:rPr>
        <w:t xml:space="preserve"> consequently</w:t>
      </w:r>
      <w:r w:rsidR="00FB1CA8" w:rsidRPr="00B52E60">
        <w:rPr>
          <w:rFonts w:ascii="Arial" w:hAnsi="Arial"/>
        </w:rPr>
        <w:t xml:space="preserve"> </w:t>
      </w:r>
      <w:r w:rsidR="00616F16" w:rsidRPr="00B52E60">
        <w:rPr>
          <w:rFonts w:ascii="Arial" w:hAnsi="Arial"/>
        </w:rPr>
        <w:t xml:space="preserve">delays or </w:t>
      </w:r>
      <w:r w:rsidRPr="00B52E60">
        <w:rPr>
          <w:rFonts w:ascii="Arial" w:hAnsi="Arial"/>
        </w:rPr>
        <w:t xml:space="preserve">prevents the Agency from performing any </w:t>
      </w:r>
      <w:r w:rsidR="00FB1CA8" w:rsidRPr="00B52E60">
        <w:rPr>
          <w:rFonts w:ascii="Arial" w:hAnsi="Arial"/>
        </w:rPr>
        <w:t xml:space="preserve">of the agreed </w:t>
      </w:r>
      <w:r w:rsidRPr="00B52E60">
        <w:rPr>
          <w:rFonts w:ascii="Arial" w:hAnsi="Arial"/>
        </w:rPr>
        <w:t xml:space="preserve">Services or providing any </w:t>
      </w:r>
      <w:r w:rsidR="00A06BA0" w:rsidRPr="00B52E60">
        <w:rPr>
          <w:rFonts w:ascii="Arial" w:hAnsi="Arial"/>
        </w:rPr>
        <w:t xml:space="preserve">of </w:t>
      </w:r>
      <w:r w:rsidR="00FB1CA8" w:rsidRPr="00B52E60">
        <w:rPr>
          <w:rFonts w:ascii="Arial" w:hAnsi="Arial"/>
        </w:rPr>
        <w:t xml:space="preserve">the agreed </w:t>
      </w:r>
      <w:r w:rsidRPr="00B52E60">
        <w:rPr>
          <w:rFonts w:ascii="Arial" w:hAnsi="Arial"/>
        </w:rPr>
        <w:t>Deliverables</w:t>
      </w:r>
      <w:r w:rsidR="003F274A" w:rsidRPr="00B52E60">
        <w:rPr>
          <w:rFonts w:ascii="Arial" w:hAnsi="Arial"/>
        </w:rPr>
        <w:t xml:space="preserve"> </w:t>
      </w:r>
      <w:r w:rsidR="002979DE" w:rsidRPr="00B52E60">
        <w:rPr>
          <w:rFonts w:ascii="Arial" w:hAnsi="Arial"/>
        </w:rPr>
        <w:t xml:space="preserve">this will be a </w:t>
      </w:r>
      <w:r w:rsidR="00B52E60">
        <w:rPr>
          <w:rFonts w:ascii="Arial" w:hAnsi="Arial"/>
        </w:rPr>
        <w:t>“</w:t>
      </w:r>
      <w:r w:rsidR="003F274A" w:rsidRPr="00B52E60">
        <w:rPr>
          <w:rFonts w:ascii="Arial" w:hAnsi="Arial"/>
          <w:b/>
        </w:rPr>
        <w:t>Client Cause</w:t>
      </w:r>
      <w:r w:rsidR="00B52E60">
        <w:rPr>
          <w:rFonts w:ascii="Arial" w:hAnsi="Arial"/>
          <w:b/>
        </w:rPr>
        <w:t>”</w:t>
      </w:r>
      <w:r w:rsidR="002979DE" w:rsidRPr="00B52E60">
        <w:rPr>
          <w:rFonts w:ascii="Arial" w:hAnsi="Arial"/>
          <w:b/>
        </w:rPr>
        <w:t xml:space="preserve">. </w:t>
      </w:r>
      <w:r w:rsidR="002979DE" w:rsidRPr="004C4B9F">
        <w:rPr>
          <w:rFonts w:ascii="Arial" w:hAnsi="Arial"/>
        </w:rPr>
        <w:t xml:space="preserve"> In the event of a Client Cause</w:t>
      </w:r>
      <w:r w:rsidR="00FB1CA8" w:rsidRPr="004C4B9F">
        <w:rPr>
          <w:rFonts w:ascii="Arial" w:hAnsi="Arial"/>
        </w:rPr>
        <w:t>,</w:t>
      </w:r>
      <w:r w:rsidR="00FB1CA8" w:rsidRPr="00B52E60">
        <w:rPr>
          <w:rFonts w:ascii="Arial" w:hAnsi="Arial"/>
          <w:b/>
        </w:rPr>
        <w:t xml:space="preserve"> </w:t>
      </w:r>
      <w:r w:rsidR="00A72C43" w:rsidRPr="00222351">
        <w:rPr>
          <w:rFonts w:ascii="Arial" w:hAnsi="Arial"/>
        </w:rPr>
        <w:t xml:space="preserve">without prejudice to any other rights or remedies the Agency may have </w:t>
      </w:r>
      <w:r w:rsidRPr="00345122">
        <w:rPr>
          <w:rFonts w:ascii="Arial" w:hAnsi="Arial"/>
        </w:rPr>
        <w:t>t</w:t>
      </w:r>
      <w:r w:rsidRPr="00B52E60">
        <w:rPr>
          <w:rFonts w:ascii="Arial" w:hAnsi="Arial"/>
        </w:rPr>
        <w:t>he Agency will be</w:t>
      </w:r>
      <w:r w:rsidR="00616F16" w:rsidRPr="00B52E60">
        <w:rPr>
          <w:rFonts w:ascii="Arial" w:hAnsi="Arial"/>
        </w:rPr>
        <w:t xml:space="preserve"> granted an appropriate extension of time (to be ap</w:t>
      </w:r>
      <w:r w:rsidR="00A72C43">
        <w:rPr>
          <w:rFonts w:ascii="Arial" w:hAnsi="Arial"/>
        </w:rPr>
        <w:t>proved</w:t>
      </w:r>
      <w:r w:rsidR="00A72C43" w:rsidRPr="00A72C43">
        <w:rPr>
          <w:rFonts w:ascii="Arial" w:hAnsi="Arial"/>
        </w:rPr>
        <w:t xml:space="preserve"> </w:t>
      </w:r>
      <w:r w:rsidR="00A72C43" w:rsidRPr="00B52E60">
        <w:rPr>
          <w:rFonts w:ascii="Arial" w:hAnsi="Arial"/>
        </w:rPr>
        <w:t xml:space="preserve">by the Client, acting reasonably) to perform the agreed Services or provide the agreed Deliverables. The Agency will not be liable for any Losses incurred by the Client as a result of Client Cause, provided the Agency complies with its obligations set out at </w:t>
      </w:r>
      <w:r w:rsidR="00A72C43">
        <w:rPr>
          <w:rFonts w:ascii="Arial" w:hAnsi="Arial"/>
        </w:rPr>
        <w:t>Clause</w:t>
      </w:r>
      <w:r w:rsidR="00A72C43" w:rsidRPr="00B52E60">
        <w:rPr>
          <w:rFonts w:ascii="Arial" w:hAnsi="Arial"/>
        </w:rPr>
        <w:t xml:space="preserve"> </w:t>
      </w:r>
      <w:r w:rsidR="00A72C43" w:rsidRPr="003C2EA0">
        <w:rPr>
          <w:rFonts w:ascii="Arial" w:hAnsi="Arial"/>
        </w:rPr>
        <w:fldChar w:fldCharType="begin"/>
      </w:r>
      <w:r w:rsidR="00A72C43" w:rsidRPr="00B52E60">
        <w:rPr>
          <w:rFonts w:ascii="Arial" w:hAnsi="Arial"/>
        </w:rPr>
        <w:instrText xml:space="preserve"> REF _Ref455397572 \r \h  \* MERGEFORMAT </w:instrText>
      </w:r>
      <w:r w:rsidR="00A72C43" w:rsidRPr="003C2EA0">
        <w:rPr>
          <w:rFonts w:ascii="Arial" w:hAnsi="Arial"/>
        </w:rPr>
      </w:r>
      <w:r w:rsidR="00A72C43" w:rsidRPr="003C2EA0">
        <w:rPr>
          <w:rFonts w:ascii="Arial" w:hAnsi="Arial"/>
        </w:rPr>
        <w:fldChar w:fldCharType="separate"/>
      </w:r>
      <w:r w:rsidR="00A72C43">
        <w:rPr>
          <w:rFonts w:ascii="Arial" w:hAnsi="Arial"/>
        </w:rPr>
        <w:t>5.4</w:t>
      </w:r>
      <w:r w:rsidR="00A72C43" w:rsidRPr="003C2EA0">
        <w:rPr>
          <w:rFonts w:ascii="Arial" w:hAnsi="Arial"/>
        </w:rPr>
        <w:fldChar w:fldCharType="end"/>
      </w:r>
      <w:r w:rsidR="00A72C43" w:rsidRPr="00B52E60">
        <w:rPr>
          <w:rFonts w:ascii="Arial" w:hAnsi="Arial"/>
        </w:rPr>
        <w:t>.</w:t>
      </w:r>
    </w:p>
    <w:p w14:paraId="3A568596" w14:textId="24044ABC" w:rsidR="00A7565D" w:rsidRPr="00B52E60" w:rsidRDefault="00F81240" w:rsidP="00F81240">
      <w:pPr>
        <w:pStyle w:val="Heading2"/>
        <w:rPr>
          <w:rFonts w:ascii="Arial" w:hAnsi="Arial"/>
        </w:rPr>
      </w:pPr>
      <w:bookmarkStart w:id="97" w:name="_Ref455397572"/>
      <w:r w:rsidRPr="00B52E60">
        <w:rPr>
          <w:rFonts w:ascii="Arial" w:hAnsi="Arial"/>
        </w:rPr>
        <w:t xml:space="preserve">The Agency must notify the Client within 2 </w:t>
      </w:r>
      <w:r w:rsidR="00205ECE" w:rsidRPr="00B52E60">
        <w:rPr>
          <w:rFonts w:ascii="Arial" w:hAnsi="Arial"/>
        </w:rPr>
        <w:t xml:space="preserve">Working </w:t>
      </w:r>
      <w:r w:rsidRPr="00B52E60">
        <w:rPr>
          <w:rFonts w:ascii="Arial" w:hAnsi="Arial"/>
        </w:rPr>
        <w:t>Da</w:t>
      </w:r>
      <w:r w:rsidR="003F274A" w:rsidRPr="00B52E60">
        <w:rPr>
          <w:rFonts w:ascii="Arial" w:hAnsi="Arial"/>
        </w:rPr>
        <w:t xml:space="preserve">ys of the Agency becoming aware </w:t>
      </w:r>
      <w:r w:rsidRPr="00B52E60">
        <w:rPr>
          <w:rFonts w:ascii="Arial" w:hAnsi="Arial"/>
        </w:rPr>
        <w:t>that</w:t>
      </w:r>
      <w:r w:rsidR="00FB1CA8" w:rsidRPr="00B52E60">
        <w:rPr>
          <w:rFonts w:ascii="Arial" w:hAnsi="Arial"/>
        </w:rPr>
        <w:t xml:space="preserve"> </w:t>
      </w:r>
      <w:r w:rsidRPr="00B52E60">
        <w:rPr>
          <w:rFonts w:ascii="Arial" w:hAnsi="Arial"/>
        </w:rPr>
        <w:t>the</w:t>
      </w:r>
      <w:r w:rsidR="00FB1CA8" w:rsidRPr="00B52E60">
        <w:rPr>
          <w:rFonts w:ascii="Arial" w:hAnsi="Arial"/>
        </w:rPr>
        <w:t xml:space="preserve"> Client has </w:t>
      </w:r>
      <w:r w:rsidR="002A1F99" w:rsidRPr="00B52E60">
        <w:rPr>
          <w:rFonts w:ascii="Arial" w:hAnsi="Arial"/>
        </w:rPr>
        <w:t>breached</w:t>
      </w:r>
      <w:r w:rsidRPr="00B52E60">
        <w:rPr>
          <w:rFonts w:ascii="Arial" w:hAnsi="Arial"/>
        </w:rPr>
        <w:t xml:space="preserve">, or is likely to </w:t>
      </w:r>
      <w:r w:rsidR="002A1F99" w:rsidRPr="00B52E60">
        <w:rPr>
          <w:rFonts w:ascii="Arial" w:hAnsi="Arial"/>
        </w:rPr>
        <w:t>breach</w:t>
      </w:r>
      <w:r w:rsidRPr="00B52E60">
        <w:rPr>
          <w:rFonts w:ascii="Arial" w:hAnsi="Arial"/>
        </w:rPr>
        <w:t>,</w:t>
      </w:r>
      <w:r w:rsidR="00FB1CA8" w:rsidRPr="00B52E60">
        <w:rPr>
          <w:rFonts w:ascii="Arial" w:hAnsi="Arial"/>
        </w:rPr>
        <w:t xml:space="preserve"> its obligations </w:t>
      </w:r>
      <w:r w:rsidRPr="00B52E60">
        <w:rPr>
          <w:rFonts w:ascii="Arial" w:hAnsi="Arial"/>
        </w:rPr>
        <w:t>in connection with this Call-Off Contract.  This notice must detail</w:t>
      </w:r>
      <w:r w:rsidR="00A7565D" w:rsidRPr="00B52E60">
        <w:rPr>
          <w:rFonts w:ascii="Arial" w:hAnsi="Arial"/>
        </w:rPr>
        <w:t>:</w:t>
      </w:r>
      <w:bookmarkEnd w:id="97"/>
    </w:p>
    <w:p w14:paraId="244F9DC4" w14:textId="53B3C7C4" w:rsidR="00A7565D" w:rsidRPr="00B52E60" w:rsidRDefault="00A7565D"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Client Cause and its</w:t>
      </w:r>
      <w:r w:rsidR="003F274A" w:rsidRPr="00B52E60">
        <w:rPr>
          <w:rFonts w:ascii="Arial" w:hAnsi="Arial"/>
          <w:szCs w:val="21"/>
        </w:rPr>
        <w:t xml:space="preserve"> actual or potential</w:t>
      </w:r>
      <w:r w:rsidRPr="00B52E60">
        <w:rPr>
          <w:rFonts w:ascii="Arial" w:hAnsi="Arial"/>
          <w:szCs w:val="21"/>
        </w:rPr>
        <w:t xml:space="preserve"> effect on the Agency’s ability to meet its obligations under this </w:t>
      </w:r>
      <w:r w:rsidR="0075763B" w:rsidRPr="00B52E60">
        <w:rPr>
          <w:rFonts w:ascii="Arial" w:hAnsi="Arial"/>
          <w:szCs w:val="21"/>
        </w:rPr>
        <w:t>Call-Off</w:t>
      </w:r>
      <w:r w:rsidRPr="00B52E60">
        <w:rPr>
          <w:rFonts w:ascii="Arial" w:hAnsi="Arial"/>
          <w:szCs w:val="21"/>
        </w:rPr>
        <w:t xml:space="preserve"> </w:t>
      </w:r>
      <w:r w:rsidR="00FB1CA8" w:rsidRPr="00B52E60">
        <w:rPr>
          <w:rFonts w:ascii="Arial" w:hAnsi="Arial"/>
          <w:szCs w:val="21"/>
        </w:rPr>
        <w:t>Contract,</w:t>
      </w:r>
      <w:r w:rsidRPr="00B52E60">
        <w:rPr>
          <w:rFonts w:ascii="Arial" w:hAnsi="Arial"/>
          <w:szCs w:val="21"/>
        </w:rPr>
        <w:t xml:space="preserve"> and</w:t>
      </w:r>
    </w:p>
    <w:p w14:paraId="1D642C9D" w14:textId="33039042" w:rsidR="00A7565D" w:rsidRPr="00B52E60" w:rsidRDefault="00A7565D"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steps which the Client can take to eliminate or mitigate the consequences and impact of such Client Cause</w:t>
      </w:r>
      <w:r w:rsidR="002A1F99" w:rsidRPr="00B52E60">
        <w:rPr>
          <w:rFonts w:ascii="Arial" w:hAnsi="Arial"/>
          <w:szCs w:val="21"/>
        </w:rPr>
        <w:t>.</w:t>
      </w:r>
    </w:p>
    <w:p w14:paraId="271056A8" w14:textId="3CFEB82F" w:rsidR="00A7565D" w:rsidRPr="00B52E60" w:rsidRDefault="003F274A" w:rsidP="00E55AB1">
      <w:pPr>
        <w:pStyle w:val="Heading2"/>
        <w:rPr>
          <w:rFonts w:ascii="Arial" w:hAnsi="Arial"/>
        </w:rPr>
      </w:pPr>
      <w:r w:rsidRPr="00B52E60">
        <w:rPr>
          <w:rFonts w:ascii="Arial" w:hAnsi="Arial"/>
        </w:rPr>
        <w:t>T</w:t>
      </w:r>
      <w:r w:rsidR="00FB1CA8" w:rsidRPr="00B52E60">
        <w:rPr>
          <w:rFonts w:ascii="Arial" w:hAnsi="Arial"/>
        </w:rPr>
        <w:t xml:space="preserve">he Agency must </w:t>
      </w:r>
      <w:r w:rsidR="00A7565D" w:rsidRPr="00B52E60">
        <w:rPr>
          <w:rFonts w:ascii="Arial" w:hAnsi="Arial"/>
        </w:rPr>
        <w:t>use reasonable endeavours to eliminate or mitigate the consequences and impact of a Client Cause</w:t>
      </w:r>
      <w:r w:rsidR="00A06BA0" w:rsidRPr="00B52E60">
        <w:rPr>
          <w:rFonts w:ascii="Arial" w:hAnsi="Arial"/>
        </w:rPr>
        <w:t xml:space="preserve">.  The Agency must try </w:t>
      </w:r>
      <w:r w:rsidR="00FB1CA8" w:rsidRPr="00B52E60">
        <w:rPr>
          <w:rFonts w:ascii="Arial" w:hAnsi="Arial"/>
        </w:rPr>
        <w:t xml:space="preserve">to </w:t>
      </w:r>
      <w:proofErr w:type="gramStart"/>
      <w:r w:rsidR="00FB1CA8" w:rsidRPr="00B52E60">
        <w:rPr>
          <w:rFonts w:ascii="Arial" w:hAnsi="Arial"/>
        </w:rPr>
        <w:t>mitigate</w:t>
      </w:r>
      <w:proofErr w:type="gramEnd"/>
      <w:r w:rsidR="00A7565D" w:rsidRPr="00B52E60">
        <w:rPr>
          <w:rFonts w:ascii="Arial" w:hAnsi="Arial"/>
        </w:rPr>
        <w:t xml:space="preserve"> </w:t>
      </w:r>
      <w:r w:rsidR="00A06BA0" w:rsidRPr="00B52E60">
        <w:rPr>
          <w:rFonts w:ascii="Arial" w:hAnsi="Arial"/>
        </w:rPr>
        <w:t xml:space="preserve">against </w:t>
      </w:r>
      <w:r w:rsidR="00A7565D" w:rsidRPr="00B52E60">
        <w:rPr>
          <w:rFonts w:ascii="Arial" w:hAnsi="Arial"/>
        </w:rPr>
        <w:t xml:space="preserve">any Losses that the </w:t>
      </w:r>
      <w:r w:rsidR="002979DE" w:rsidRPr="00B52E60">
        <w:rPr>
          <w:rFonts w:ascii="Arial" w:hAnsi="Arial"/>
        </w:rPr>
        <w:t xml:space="preserve">Client or the </w:t>
      </w:r>
      <w:r w:rsidR="00A7565D" w:rsidRPr="00B52E60">
        <w:rPr>
          <w:rFonts w:ascii="Arial" w:hAnsi="Arial"/>
        </w:rPr>
        <w:t>Agency may incur</w:t>
      </w:r>
      <w:r w:rsidR="002979DE" w:rsidRPr="00B52E60">
        <w:rPr>
          <w:rFonts w:ascii="Arial" w:hAnsi="Arial"/>
        </w:rPr>
        <w:t>,</w:t>
      </w:r>
      <w:r w:rsidR="00A7565D" w:rsidRPr="00B52E60">
        <w:rPr>
          <w:rFonts w:ascii="Arial" w:hAnsi="Arial"/>
        </w:rPr>
        <w:t xml:space="preserve"> and the duration and consequences of any delay or anticipated delay.</w:t>
      </w:r>
    </w:p>
    <w:p w14:paraId="4A071F18" w14:textId="62A296A8" w:rsidR="00814B1B" w:rsidRPr="00B52E60" w:rsidRDefault="00814B1B" w:rsidP="00814B1B">
      <w:pPr>
        <w:pStyle w:val="Heading2"/>
        <w:rPr>
          <w:rFonts w:ascii="Arial" w:hAnsi="Arial"/>
        </w:rPr>
      </w:pPr>
      <w:bookmarkStart w:id="98" w:name="_Ref456284236"/>
      <w:r w:rsidRPr="00B52E60">
        <w:rPr>
          <w:rFonts w:ascii="Arial" w:hAnsi="Arial"/>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w:t>
      </w:r>
      <w:r w:rsidR="002979DE" w:rsidRPr="00B52E60">
        <w:rPr>
          <w:rFonts w:ascii="Arial" w:hAnsi="Arial"/>
        </w:rPr>
        <w:t xml:space="preserve">notify </w:t>
      </w:r>
      <w:r w:rsidRPr="00B52E60">
        <w:rPr>
          <w:rFonts w:ascii="Arial" w:hAnsi="Arial"/>
        </w:rPr>
        <w:t xml:space="preserve">the Client </w:t>
      </w:r>
      <w:r w:rsidR="002979DE" w:rsidRPr="00B52E60">
        <w:rPr>
          <w:rFonts w:ascii="Arial" w:hAnsi="Arial"/>
        </w:rPr>
        <w:t xml:space="preserve">of the Default and the </w:t>
      </w:r>
      <w:r w:rsidRPr="00B52E60">
        <w:rPr>
          <w:rFonts w:ascii="Arial" w:hAnsi="Arial"/>
        </w:rPr>
        <w:t>reasons for the Default.</w:t>
      </w:r>
      <w:bookmarkEnd w:id="98"/>
      <w:r w:rsidRPr="00B52E60">
        <w:rPr>
          <w:rFonts w:ascii="Arial" w:hAnsi="Arial"/>
        </w:rPr>
        <w:t xml:space="preserve"> </w:t>
      </w:r>
    </w:p>
    <w:p w14:paraId="7A39E06B" w14:textId="3EDEB217" w:rsidR="00814B1B" w:rsidRPr="00B52E60" w:rsidRDefault="00814B1B" w:rsidP="00E55AB1">
      <w:pPr>
        <w:pStyle w:val="Heading2"/>
        <w:rPr>
          <w:rFonts w:ascii="Arial" w:hAnsi="Arial"/>
        </w:rPr>
      </w:pPr>
      <w:bookmarkStart w:id="99" w:name="_Ref456284258"/>
      <w:r w:rsidRPr="00B52E60">
        <w:rPr>
          <w:rFonts w:ascii="Arial" w:hAnsi="Arial"/>
        </w:rPr>
        <w:t xml:space="preserve">If the Default described in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_Ref456284236 \r \h </w:instrText>
      </w:r>
      <w:r w:rsidR="00794C96"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5.6</w:t>
      </w:r>
      <w:r w:rsidRPr="003C2EA0">
        <w:rPr>
          <w:rFonts w:ascii="Arial" w:hAnsi="Arial"/>
        </w:rPr>
        <w:fldChar w:fldCharType="end"/>
      </w:r>
      <w:r w:rsidRPr="00B52E60">
        <w:rPr>
          <w:rFonts w:ascii="Arial" w:hAnsi="Arial"/>
        </w:rPr>
        <w:t xml:space="preserve"> above is, in the Client’s opinion capable of remedy, the Client </w:t>
      </w:r>
      <w:r w:rsidR="00B26A33">
        <w:rPr>
          <w:rFonts w:ascii="Arial" w:hAnsi="Arial"/>
        </w:rPr>
        <w:t>may,</w:t>
      </w:r>
      <w:r w:rsidRPr="00B52E60">
        <w:rPr>
          <w:rFonts w:ascii="Arial" w:hAnsi="Arial"/>
        </w:rPr>
        <w:t xml:space="preserve"> up to 10 Working Days</w:t>
      </w:r>
      <w:r w:rsidR="00B26A33">
        <w:rPr>
          <w:rFonts w:ascii="Arial" w:hAnsi="Arial"/>
        </w:rPr>
        <w:t xml:space="preserve"> from being notified of the Default, </w:t>
      </w:r>
      <w:r w:rsidRPr="00B52E60">
        <w:rPr>
          <w:rFonts w:ascii="Arial" w:hAnsi="Arial"/>
        </w:rPr>
        <w:t>instruct the Agency to comply with the Rectification Plan Process.</w:t>
      </w:r>
      <w:bookmarkEnd w:id="99"/>
      <w:r w:rsidRPr="00B52E60">
        <w:rPr>
          <w:rFonts w:ascii="Arial" w:hAnsi="Arial"/>
        </w:rPr>
        <w:t xml:space="preserve">  </w:t>
      </w:r>
    </w:p>
    <w:p w14:paraId="04C38EFC" w14:textId="332CF4A0" w:rsidR="00814B1B" w:rsidRPr="00B52E60" w:rsidRDefault="00814B1B" w:rsidP="00E55AB1">
      <w:pPr>
        <w:pStyle w:val="Heading2"/>
        <w:numPr>
          <w:ilvl w:val="0"/>
          <w:numId w:val="0"/>
        </w:numPr>
        <w:ind w:left="720"/>
        <w:rPr>
          <w:rFonts w:ascii="Arial" w:hAnsi="Arial"/>
          <w:b/>
          <w:i/>
        </w:rPr>
      </w:pPr>
      <w:r w:rsidRPr="00B52E60">
        <w:rPr>
          <w:rFonts w:ascii="Arial" w:hAnsi="Arial"/>
          <w:b/>
          <w:i/>
        </w:rPr>
        <w:t>Rectification Plan Process</w:t>
      </w:r>
    </w:p>
    <w:p w14:paraId="29B7E749" w14:textId="6F4F508D" w:rsidR="00814B1B" w:rsidRPr="00B52E60" w:rsidRDefault="00814B1B" w:rsidP="00E55AB1">
      <w:pPr>
        <w:pStyle w:val="Heading2"/>
        <w:rPr>
          <w:rFonts w:ascii="Arial" w:hAnsi="Arial"/>
          <w:iCs w:val="0"/>
        </w:rPr>
      </w:pPr>
      <w:bookmarkStart w:id="100" w:name="_Ref457833089"/>
      <w:r w:rsidRPr="00B52E60">
        <w:rPr>
          <w:rFonts w:ascii="Arial" w:hAnsi="Arial"/>
          <w:iCs w:val="0"/>
        </w:rPr>
        <w:t xml:space="preserve">If </w:t>
      </w:r>
      <w:r w:rsidRPr="00B52E60">
        <w:rPr>
          <w:rFonts w:ascii="Arial" w:hAnsi="Arial"/>
        </w:rPr>
        <w:t>instructed</w:t>
      </w:r>
      <w:r w:rsidRPr="00B52E60">
        <w:rPr>
          <w:rFonts w:ascii="Arial" w:hAnsi="Arial"/>
          <w:iCs w:val="0"/>
        </w:rPr>
        <w:t xml:space="preserve"> to comply with the Rectification Plan Process by the Client under </w:t>
      </w:r>
      <w:r w:rsidR="00FC3A1C">
        <w:rPr>
          <w:rFonts w:ascii="Arial" w:hAnsi="Arial"/>
          <w:iCs w:val="0"/>
        </w:rPr>
        <w:t>Clause</w:t>
      </w:r>
      <w:r w:rsidRPr="00B52E60">
        <w:rPr>
          <w:rFonts w:ascii="Arial" w:hAnsi="Arial"/>
          <w:iCs w:val="0"/>
        </w:rPr>
        <w:t xml:space="preserve"> </w:t>
      </w:r>
      <w:r w:rsidRPr="003C2EA0">
        <w:rPr>
          <w:rFonts w:ascii="Arial" w:hAnsi="Arial"/>
          <w:iCs w:val="0"/>
        </w:rPr>
        <w:fldChar w:fldCharType="begin"/>
      </w:r>
      <w:r w:rsidRPr="00B52E60">
        <w:rPr>
          <w:rFonts w:ascii="Arial" w:hAnsi="Arial"/>
          <w:iCs w:val="0"/>
        </w:rPr>
        <w:instrText xml:space="preserve"> REF _Ref456284258 \r \h </w:instrText>
      </w:r>
      <w:r w:rsidR="00794C96" w:rsidRPr="00B52E60">
        <w:rPr>
          <w:rFonts w:ascii="Arial" w:hAnsi="Arial"/>
          <w:iCs w:val="0"/>
        </w:rPr>
        <w:instrText xml:space="preserve"> \* MERGEFORMAT </w:instrText>
      </w:r>
      <w:r w:rsidRPr="003C2EA0">
        <w:rPr>
          <w:rFonts w:ascii="Arial" w:hAnsi="Arial"/>
          <w:iCs w:val="0"/>
        </w:rPr>
      </w:r>
      <w:r w:rsidRPr="003C2EA0">
        <w:rPr>
          <w:rFonts w:ascii="Arial" w:hAnsi="Arial"/>
          <w:iCs w:val="0"/>
        </w:rPr>
        <w:fldChar w:fldCharType="separate"/>
      </w:r>
      <w:r w:rsidR="00096662">
        <w:rPr>
          <w:rFonts w:ascii="Arial" w:hAnsi="Arial"/>
          <w:iCs w:val="0"/>
        </w:rPr>
        <w:t>5.7</w:t>
      </w:r>
      <w:r w:rsidRPr="003C2EA0">
        <w:rPr>
          <w:rFonts w:ascii="Arial" w:hAnsi="Arial"/>
          <w:iCs w:val="0"/>
        </w:rPr>
        <w:fldChar w:fldCharType="end"/>
      </w:r>
      <w:r w:rsidRPr="00B52E60">
        <w:rPr>
          <w:rFonts w:ascii="Arial" w:hAnsi="Arial"/>
          <w:iCs w:val="0"/>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00"/>
      <w:r w:rsidRPr="00B52E60">
        <w:rPr>
          <w:rFonts w:ascii="Arial" w:hAnsi="Arial"/>
          <w:iCs w:val="0"/>
        </w:rPr>
        <w:t xml:space="preserve"> </w:t>
      </w:r>
    </w:p>
    <w:p w14:paraId="0F30B4C3" w14:textId="77777777" w:rsidR="00814B1B" w:rsidRPr="00B52E60" w:rsidRDefault="00814B1B" w:rsidP="00814B1B">
      <w:pPr>
        <w:pStyle w:val="Heading2"/>
        <w:rPr>
          <w:rFonts w:ascii="Arial" w:hAnsi="Arial"/>
        </w:rPr>
      </w:pPr>
      <w:proofErr w:type="gramStart"/>
      <w:r w:rsidRPr="00B52E60">
        <w:rPr>
          <w:rFonts w:ascii="Arial" w:hAnsi="Arial"/>
        </w:rPr>
        <w:t>the</w:t>
      </w:r>
      <w:proofErr w:type="gramEnd"/>
      <w:r w:rsidRPr="00B52E60">
        <w:rPr>
          <w:rFonts w:ascii="Arial" w:hAnsi="Arial"/>
        </w:rPr>
        <w:t xml:space="preserve"> draft Rectification Plan shall set out: </w:t>
      </w:r>
    </w:p>
    <w:p w14:paraId="5A935D21" w14:textId="417BB082" w:rsidR="00814B1B" w:rsidRPr="00B52E60" w:rsidRDefault="00814B1B" w:rsidP="00814B1B">
      <w:pPr>
        <w:pStyle w:val="Heading3"/>
        <w:rPr>
          <w:rFonts w:ascii="Arial" w:hAnsi="Arial"/>
          <w:szCs w:val="21"/>
        </w:rPr>
      </w:pPr>
      <w:proofErr w:type="gramStart"/>
      <w:r w:rsidRPr="00B52E60">
        <w:rPr>
          <w:rFonts w:ascii="Arial" w:hAnsi="Arial"/>
          <w:szCs w:val="21"/>
        </w:rPr>
        <w:t>full</w:t>
      </w:r>
      <w:proofErr w:type="gramEnd"/>
      <w:r w:rsidRPr="00B52E60">
        <w:rPr>
          <w:rFonts w:ascii="Arial" w:hAnsi="Arial"/>
          <w:szCs w:val="21"/>
        </w:rPr>
        <w:t xml:space="preserve"> details of the Default that has occurred, including </w:t>
      </w:r>
      <w:r w:rsidR="00201D88" w:rsidRPr="00B52E60">
        <w:rPr>
          <w:rFonts w:ascii="Arial" w:hAnsi="Arial"/>
          <w:szCs w:val="21"/>
        </w:rPr>
        <w:t>the underlying reasons for it</w:t>
      </w:r>
      <w:r w:rsidRPr="00B52E60">
        <w:rPr>
          <w:rFonts w:ascii="Arial" w:hAnsi="Arial"/>
          <w:szCs w:val="21"/>
        </w:rPr>
        <w:t xml:space="preserve">; </w:t>
      </w:r>
    </w:p>
    <w:p w14:paraId="62688EFB" w14:textId="77777777" w:rsidR="00814B1B" w:rsidRPr="00B52E60" w:rsidRDefault="00814B1B" w:rsidP="00814B1B">
      <w:pPr>
        <w:pStyle w:val="Heading3"/>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actual or anticipated effect of the Default; and</w:t>
      </w:r>
    </w:p>
    <w:p w14:paraId="604224C6" w14:textId="77777777" w:rsidR="00814B1B" w:rsidRPr="00B52E60" w:rsidRDefault="00814B1B" w:rsidP="00814B1B">
      <w:pPr>
        <w:pStyle w:val="Heading3"/>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steps which the Agency proposes to take to rectify or mitigate the Default and to prevent any recurrence of the Default, including timescales for such steps and for the rectification of the Default (where applicable). </w:t>
      </w:r>
    </w:p>
    <w:p w14:paraId="6489A7DA" w14:textId="4863A7F0" w:rsidR="00814B1B" w:rsidRPr="004C4B9F" w:rsidRDefault="00814B1B" w:rsidP="00814B1B">
      <w:pPr>
        <w:pStyle w:val="Heading2"/>
        <w:rPr>
          <w:rFonts w:ascii="Arial" w:hAnsi="Arial"/>
        </w:rPr>
      </w:pPr>
      <w:r w:rsidRPr="00B52E60">
        <w:rPr>
          <w:rFonts w:ascii="Arial" w:hAnsi="Arial"/>
        </w:rPr>
        <w:t xml:space="preserve">The Agency shall promptly provide to the Client any further documentation that the Client requires to assess the Agency’s </w:t>
      </w:r>
      <w:r w:rsidR="00201D88" w:rsidRPr="00B52E60">
        <w:rPr>
          <w:rFonts w:ascii="Arial" w:hAnsi="Arial"/>
        </w:rPr>
        <w:t>reasoning behind the default.</w:t>
      </w:r>
      <w:r w:rsidRPr="00B52E60">
        <w:rPr>
          <w:rFonts w:ascii="Arial" w:hAnsi="Arial"/>
        </w:rPr>
        <w:t xml:space="preserve"> </w:t>
      </w:r>
      <w:r w:rsidR="00201D88" w:rsidRPr="00B52E60">
        <w:rPr>
          <w:rFonts w:ascii="Arial" w:hAnsi="Arial"/>
        </w:rPr>
        <w:t xml:space="preserve"> </w:t>
      </w:r>
      <w:r w:rsidRPr="00B52E60">
        <w:rPr>
          <w:rFonts w:ascii="Arial" w:hAnsi="Arial"/>
        </w:rPr>
        <w:t xml:space="preserve">If the Parties do not agree on the root cause set out in the draft Rectification Plan, either Party may refer the matter to be determined in accordance with paragraph 5 of </w:t>
      </w:r>
      <w:r w:rsidRPr="004C4B9F">
        <w:rPr>
          <w:rFonts w:ascii="Arial" w:hAnsi="Arial"/>
        </w:rPr>
        <w:t xml:space="preserve">Schedule </w:t>
      </w:r>
      <w:r w:rsidR="001B677E">
        <w:rPr>
          <w:rFonts w:ascii="Arial" w:hAnsi="Arial"/>
        </w:rPr>
        <w:t>4</w:t>
      </w:r>
      <w:r w:rsidR="001B677E" w:rsidRPr="004C4B9F">
        <w:rPr>
          <w:rFonts w:ascii="Arial" w:hAnsi="Arial"/>
        </w:rPr>
        <w:t xml:space="preserve"> </w:t>
      </w:r>
      <w:r w:rsidRPr="004C4B9F">
        <w:rPr>
          <w:rFonts w:ascii="Arial" w:hAnsi="Arial"/>
        </w:rPr>
        <w:t>(Dispute Resolution Procedure).</w:t>
      </w:r>
    </w:p>
    <w:p w14:paraId="0FF953EE" w14:textId="3E67326F" w:rsidR="00814B1B" w:rsidRPr="00B52E60" w:rsidRDefault="00814B1B" w:rsidP="00814B1B">
      <w:pPr>
        <w:pStyle w:val="Heading2"/>
        <w:rPr>
          <w:rFonts w:ascii="Arial" w:hAnsi="Arial"/>
        </w:rPr>
      </w:pPr>
      <w:r w:rsidRPr="00B52E60">
        <w:rPr>
          <w:rFonts w:ascii="Arial" w:hAnsi="Arial"/>
        </w:rPr>
        <w:t>The Client may reject the draft Rectification Plan by notice to the Agency if, acting reasonably, it considers that the draft Rectification Plan is inadequate</w:t>
      </w:r>
      <w:r w:rsidR="00201D88" w:rsidRPr="00B52E60">
        <w:rPr>
          <w:rFonts w:ascii="Arial" w:hAnsi="Arial"/>
        </w:rPr>
        <w:t>.  An example of an inadequate draft Rectification Plan is one which</w:t>
      </w:r>
      <w:r w:rsidRPr="00B52E60">
        <w:rPr>
          <w:rFonts w:ascii="Arial" w:hAnsi="Arial"/>
        </w:rPr>
        <w:t>:</w:t>
      </w:r>
    </w:p>
    <w:p w14:paraId="6B157CFE" w14:textId="77777777" w:rsidR="00814B1B" w:rsidRPr="00B52E60" w:rsidRDefault="00814B1B" w:rsidP="00814B1B">
      <w:pPr>
        <w:pStyle w:val="Heading3"/>
        <w:rPr>
          <w:rFonts w:ascii="Arial" w:hAnsi="Arial"/>
          <w:szCs w:val="21"/>
        </w:rPr>
      </w:pPr>
      <w:proofErr w:type="gramStart"/>
      <w:r w:rsidRPr="00B52E60">
        <w:rPr>
          <w:rFonts w:ascii="Arial" w:hAnsi="Arial"/>
          <w:szCs w:val="21"/>
        </w:rPr>
        <w:t>is</w:t>
      </w:r>
      <w:proofErr w:type="gramEnd"/>
      <w:r w:rsidRPr="00B52E60">
        <w:rPr>
          <w:rFonts w:ascii="Arial" w:hAnsi="Arial"/>
          <w:szCs w:val="21"/>
        </w:rPr>
        <w:t xml:space="preserve"> insufficiently detailed to be capable of proper evaluation; </w:t>
      </w:r>
    </w:p>
    <w:p w14:paraId="32690A92" w14:textId="77777777" w:rsidR="00814B1B"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take too long to complete; </w:t>
      </w:r>
    </w:p>
    <w:p w14:paraId="02C744E8" w14:textId="180691A3" w:rsidR="00814B1B"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not prevent reoccurrence of the Default; </w:t>
      </w:r>
    </w:p>
    <w:p w14:paraId="0251C0BD" w14:textId="77777777" w:rsidR="00201D88"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rectify the Default but in a manner which is unacceptable to the Client</w:t>
      </w:r>
      <w:r w:rsidR="00201D88" w:rsidRPr="00B52E60">
        <w:rPr>
          <w:rFonts w:ascii="Arial" w:hAnsi="Arial"/>
          <w:szCs w:val="21"/>
        </w:rPr>
        <w:t>; or</w:t>
      </w:r>
    </w:p>
    <w:p w14:paraId="31AB1ECC" w14:textId="07C0FB9D" w:rsidR="00814B1B" w:rsidRPr="00B52E60" w:rsidRDefault="00201D88"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not rectify the Default</w:t>
      </w:r>
      <w:r w:rsidR="00814B1B" w:rsidRPr="00B52E60">
        <w:rPr>
          <w:rFonts w:ascii="Arial" w:hAnsi="Arial"/>
          <w:szCs w:val="21"/>
        </w:rPr>
        <w:t>.</w:t>
      </w:r>
    </w:p>
    <w:p w14:paraId="312B581B" w14:textId="4F0DCE5D" w:rsidR="00A06BA0" w:rsidRPr="00B52E60" w:rsidRDefault="00814B1B" w:rsidP="00814B1B">
      <w:pPr>
        <w:pStyle w:val="Heading2"/>
        <w:rPr>
          <w:rFonts w:ascii="Arial" w:hAnsi="Arial"/>
        </w:rPr>
      </w:pPr>
      <w:r w:rsidRPr="00B52E60">
        <w:rPr>
          <w:rFonts w:ascii="Arial" w:hAnsi="Arial"/>
        </w:rPr>
        <w:t xml:space="preserve">The Client will </w:t>
      </w:r>
      <w:r w:rsidR="00201D88" w:rsidRPr="00B52E60">
        <w:rPr>
          <w:rFonts w:ascii="Arial" w:hAnsi="Arial"/>
        </w:rPr>
        <w:t xml:space="preserve">tell </w:t>
      </w:r>
      <w:r w:rsidRPr="00B52E60">
        <w:rPr>
          <w:rFonts w:ascii="Arial" w:hAnsi="Arial"/>
        </w:rPr>
        <w:t xml:space="preserve">the Agency as soon as reasonably practicable if it agrees </w:t>
      </w:r>
      <w:r w:rsidR="00A06BA0" w:rsidRPr="00B52E60">
        <w:rPr>
          <w:rFonts w:ascii="Arial" w:hAnsi="Arial"/>
        </w:rPr>
        <w:t xml:space="preserve">to </w:t>
      </w:r>
      <w:r w:rsidRPr="00B52E60">
        <w:rPr>
          <w:rFonts w:ascii="Arial" w:hAnsi="Arial"/>
        </w:rPr>
        <w:t xml:space="preserve">or rejects the draft Rectification Plan. </w:t>
      </w:r>
    </w:p>
    <w:p w14:paraId="0CC93987" w14:textId="650F72DC" w:rsidR="00814B1B" w:rsidRPr="00B52E60" w:rsidRDefault="00814B1B" w:rsidP="00A06BA0">
      <w:pPr>
        <w:pStyle w:val="Heading2"/>
        <w:rPr>
          <w:rFonts w:ascii="Arial" w:hAnsi="Arial"/>
        </w:rPr>
      </w:pPr>
      <w:r w:rsidRPr="00B52E60">
        <w:rPr>
          <w:rFonts w:ascii="Arial" w:hAnsi="Arial"/>
        </w:rPr>
        <w:t xml:space="preserve">If the Client rejects the draft Rectification Plan, the Client will give reasons for its decision </w:t>
      </w:r>
      <w:r w:rsidR="00A06BA0" w:rsidRPr="00B52E60">
        <w:rPr>
          <w:rFonts w:ascii="Arial" w:hAnsi="Arial"/>
        </w:rPr>
        <w:t>in its rejection notice</w:t>
      </w:r>
      <w:r w:rsidR="00201D88" w:rsidRPr="00B52E60">
        <w:rPr>
          <w:rFonts w:ascii="Arial" w:hAnsi="Arial"/>
        </w:rPr>
        <w:t>.  T</w:t>
      </w:r>
      <w:r w:rsidRPr="00B52E60">
        <w:rPr>
          <w:rFonts w:ascii="Arial" w:hAnsi="Arial"/>
        </w:rPr>
        <w:t>he Agency must take the</w:t>
      </w:r>
      <w:r w:rsidR="00A06BA0" w:rsidRPr="00B52E60">
        <w:rPr>
          <w:rFonts w:ascii="Arial" w:hAnsi="Arial"/>
        </w:rPr>
        <w:t>se</w:t>
      </w:r>
      <w:r w:rsidRPr="00B52E60">
        <w:rPr>
          <w:rFonts w:ascii="Arial" w:hAnsi="Arial"/>
        </w:rPr>
        <w:t xml:space="preserve"> reasons into account in the preparation of a revised Rectification Plan. The Agency shall</w:t>
      </w:r>
      <w:r w:rsidR="00A06BA0" w:rsidRPr="00B52E60">
        <w:rPr>
          <w:rFonts w:ascii="Arial" w:hAnsi="Arial"/>
        </w:rPr>
        <w:t xml:space="preserve"> </w:t>
      </w:r>
      <w:r w:rsidRPr="00B52E60">
        <w:rPr>
          <w:rFonts w:ascii="Arial" w:hAnsi="Arial"/>
        </w:rPr>
        <w:t xml:space="preserve">submit </w:t>
      </w:r>
      <w:r w:rsidR="00A06BA0" w:rsidRPr="00B52E60">
        <w:rPr>
          <w:rFonts w:ascii="Arial" w:hAnsi="Arial"/>
        </w:rPr>
        <w:t>a</w:t>
      </w:r>
      <w:r w:rsidRPr="00B52E60">
        <w:rPr>
          <w:rFonts w:ascii="Arial" w:hAnsi="Arial"/>
        </w:rPr>
        <w:t xml:space="preserve"> revised draft of the Rectification Plan to the Client for review within 5 Working Days (or such other period as agreed between the Parties) of the Client’s </w:t>
      </w:r>
      <w:r w:rsidR="00A06BA0" w:rsidRPr="00B52E60">
        <w:rPr>
          <w:rFonts w:ascii="Arial" w:hAnsi="Arial"/>
        </w:rPr>
        <w:t xml:space="preserve">rejection </w:t>
      </w:r>
      <w:r w:rsidRPr="00B52E60">
        <w:rPr>
          <w:rFonts w:ascii="Arial" w:hAnsi="Arial"/>
        </w:rPr>
        <w:t>notice.</w:t>
      </w:r>
    </w:p>
    <w:p w14:paraId="1EB0AA1D" w14:textId="6FE1DCFF" w:rsidR="00814B1B" w:rsidRPr="00B52E60" w:rsidRDefault="00814B1B" w:rsidP="00814B1B">
      <w:pPr>
        <w:pStyle w:val="Heading2"/>
        <w:rPr>
          <w:rFonts w:ascii="Arial" w:hAnsi="Arial"/>
        </w:rPr>
      </w:pPr>
      <w:bookmarkStart w:id="101" w:name="_Ref457833098"/>
      <w:r w:rsidRPr="00B52E60">
        <w:rPr>
          <w:rFonts w:ascii="Arial" w:hAnsi="Arial"/>
        </w:rPr>
        <w:t xml:space="preserve">If the Client agrees the draft Rectification Plan, or any revised </w:t>
      </w:r>
      <w:r w:rsidR="00A06BA0" w:rsidRPr="00B52E60">
        <w:rPr>
          <w:rFonts w:ascii="Arial" w:hAnsi="Arial"/>
        </w:rPr>
        <w:t xml:space="preserve">draft Rectification Plan, the Agency </w:t>
      </w:r>
      <w:r w:rsidRPr="00B52E60">
        <w:rPr>
          <w:rFonts w:ascii="Arial" w:hAnsi="Arial"/>
        </w:rPr>
        <w:t>shall immediately start work on the actions set out in the Rectification Plan.</w:t>
      </w:r>
      <w:bookmarkEnd w:id="101"/>
    </w:p>
    <w:p w14:paraId="2C95016F" w14:textId="77777777" w:rsidR="00814B1B" w:rsidRPr="00B52E60" w:rsidRDefault="00814B1B" w:rsidP="00E55AB1">
      <w:pPr>
        <w:pStyle w:val="Heading2"/>
        <w:numPr>
          <w:ilvl w:val="0"/>
          <w:numId w:val="0"/>
        </w:numPr>
        <w:rPr>
          <w:rFonts w:ascii="Arial" w:hAnsi="Arial"/>
        </w:rPr>
      </w:pPr>
    </w:p>
    <w:p w14:paraId="38D939C8" w14:textId="77777777" w:rsidR="00AF317E" w:rsidRPr="00B52E60" w:rsidRDefault="00AF317E" w:rsidP="00DD0B4B">
      <w:pPr>
        <w:pStyle w:val="Heading1"/>
        <w:spacing w:before="0" w:after="120" w:line="280" w:lineRule="atLeast"/>
        <w:rPr>
          <w:rFonts w:ascii="Arial" w:hAnsi="Arial" w:cs="Arial"/>
          <w:sz w:val="21"/>
          <w:szCs w:val="21"/>
        </w:rPr>
      </w:pPr>
      <w:bookmarkStart w:id="102" w:name="_Ref14873825"/>
      <w:bookmarkStart w:id="103" w:name="_Ref14874006"/>
      <w:bookmarkStart w:id="104" w:name="_Toc96866763"/>
      <w:bookmarkStart w:id="105" w:name="_Ref397940285"/>
      <w:bookmarkStart w:id="106" w:name="_Toc404769060"/>
      <w:bookmarkStart w:id="107" w:name="_Toc417548613"/>
      <w:bookmarkStart w:id="108" w:name="_Toc419327078"/>
      <w:bookmarkStart w:id="109" w:name="_Toc421482552"/>
      <w:bookmarkStart w:id="110" w:name="_Toc458432677"/>
      <w:bookmarkStart w:id="111" w:name="_Ref191800213"/>
      <w:bookmarkStart w:id="112" w:name="_Toc199081591"/>
      <w:bookmarkStart w:id="113" w:name="_Toc199123982"/>
      <w:bookmarkStart w:id="114" w:name="_Toc221466255"/>
      <w:bookmarkStart w:id="115" w:name="_Ref125174316"/>
      <w:bookmarkStart w:id="116" w:name="_Toc504204614"/>
      <w:bookmarkStart w:id="117" w:name="_Ref8017495"/>
      <w:bookmarkStart w:id="118" w:name="_Toc19606397"/>
      <w:r w:rsidRPr="00B52E60">
        <w:rPr>
          <w:rFonts w:ascii="Arial" w:hAnsi="Arial" w:cs="Arial"/>
          <w:sz w:val="21"/>
          <w:szCs w:val="21"/>
        </w:rPr>
        <w:t>Agency: Other Appointments</w:t>
      </w:r>
      <w:bookmarkEnd w:id="102"/>
      <w:bookmarkEnd w:id="103"/>
      <w:bookmarkEnd w:id="104"/>
      <w:bookmarkEnd w:id="105"/>
      <w:bookmarkEnd w:id="106"/>
      <w:bookmarkEnd w:id="107"/>
      <w:bookmarkEnd w:id="108"/>
      <w:bookmarkEnd w:id="109"/>
      <w:bookmarkEnd w:id="110"/>
      <w:r w:rsidRPr="00B52E60">
        <w:rPr>
          <w:rFonts w:ascii="Arial" w:hAnsi="Arial" w:cs="Arial"/>
          <w:sz w:val="21"/>
          <w:szCs w:val="21"/>
        </w:rPr>
        <w:t xml:space="preserve"> </w:t>
      </w:r>
    </w:p>
    <w:p w14:paraId="008A83D4" w14:textId="767E1EAC" w:rsidR="005C7494" w:rsidRPr="00B52E60" w:rsidRDefault="00201D88" w:rsidP="00DD0B4B">
      <w:pPr>
        <w:pStyle w:val="Heading2"/>
        <w:spacing w:line="280" w:lineRule="atLeast"/>
        <w:rPr>
          <w:rFonts w:ascii="Arial" w:hAnsi="Arial"/>
        </w:rPr>
      </w:pPr>
      <w:bookmarkStart w:id="119" w:name="_Ref455502378"/>
      <w:bookmarkStart w:id="120" w:name="_Ref14874017"/>
      <w:bookmarkStart w:id="121" w:name="_Ref397940152"/>
      <w:r w:rsidRPr="00B52E60">
        <w:rPr>
          <w:rFonts w:ascii="Arial" w:hAnsi="Arial"/>
        </w:rPr>
        <w:t>A</w:t>
      </w:r>
      <w:r w:rsidR="00641280" w:rsidRPr="00B52E60">
        <w:rPr>
          <w:rFonts w:ascii="Arial" w:hAnsi="Arial"/>
        </w:rPr>
        <w:t xml:space="preserve">dverse public perception could </w:t>
      </w:r>
      <w:r w:rsidR="000746D5" w:rsidRPr="00B52E60">
        <w:rPr>
          <w:rFonts w:ascii="Arial" w:hAnsi="Arial"/>
        </w:rPr>
        <w:t>have</w:t>
      </w:r>
      <w:r w:rsidR="003F29AE">
        <w:rPr>
          <w:rFonts w:ascii="Arial" w:hAnsi="Arial"/>
        </w:rPr>
        <w:t xml:space="preserve"> a</w:t>
      </w:r>
      <w:r w:rsidR="000746D5" w:rsidRPr="00B52E60">
        <w:rPr>
          <w:rFonts w:ascii="Arial" w:hAnsi="Arial"/>
        </w:rPr>
        <w:t xml:space="preserve"> detrimental </w:t>
      </w:r>
      <w:r w:rsidR="00641280" w:rsidRPr="00B52E60">
        <w:rPr>
          <w:rFonts w:ascii="Arial" w:hAnsi="Arial"/>
        </w:rPr>
        <w:t>impact on the</w:t>
      </w:r>
      <w:r w:rsidR="00E60F33" w:rsidRPr="00B52E60">
        <w:rPr>
          <w:rFonts w:ascii="Arial" w:hAnsi="Arial"/>
        </w:rPr>
        <w:t xml:space="preserve"> Client’s desired outcomes </w:t>
      </w:r>
      <w:r w:rsidR="003D0FA8" w:rsidRPr="00B52E60">
        <w:rPr>
          <w:rFonts w:ascii="Arial" w:hAnsi="Arial"/>
        </w:rPr>
        <w:t>for the Project</w:t>
      </w:r>
      <w:r w:rsidR="00E60F33" w:rsidRPr="00B52E60">
        <w:rPr>
          <w:rFonts w:ascii="Arial" w:hAnsi="Arial"/>
        </w:rPr>
        <w:t>.</w:t>
      </w:r>
      <w:r w:rsidR="000C479B" w:rsidRPr="00B52E60">
        <w:rPr>
          <w:rFonts w:ascii="Arial" w:hAnsi="Arial"/>
        </w:rPr>
        <w:t xml:space="preserve"> </w:t>
      </w:r>
      <w:r w:rsidR="009B1F57" w:rsidRPr="00B52E60">
        <w:rPr>
          <w:rFonts w:ascii="Arial" w:hAnsi="Arial"/>
        </w:rPr>
        <w:t xml:space="preserve">To minimise </w:t>
      </w:r>
      <w:r w:rsidR="000746D5" w:rsidRPr="00B52E60">
        <w:rPr>
          <w:rFonts w:ascii="Arial" w:hAnsi="Arial"/>
        </w:rPr>
        <w:t xml:space="preserve">this risk, </w:t>
      </w:r>
      <w:r w:rsidR="00E60F33" w:rsidRPr="00B52E60">
        <w:rPr>
          <w:rFonts w:ascii="Arial" w:hAnsi="Arial"/>
        </w:rPr>
        <w:t xml:space="preserve">the Agency </w:t>
      </w:r>
      <w:r w:rsidR="00FB1CA8" w:rsidRPr="00B52E60">
        <w:rPr>
          <w:rFonts w:ascii="Arial" w:hAnsi="Arial"/>
        </w:rPr>
        <w:t xml:space="preserve">must </w:t>
      </w:r>
      <w:r w:rsidR="005C7494" w:rsidRPr="00B52E60">
        <w:rPr>
          <w:rFonts w:ascii="Arial" w:hAnsi="Arial"/>
        </w:rPr>
        <w:t>not, without the Client’s written consent</w:t>
      </w:r>
      <w:r w:rsidR="00FB1CA8" w:rsidRPr="00B52E60">
        <w:rPr>
          <w:rFonts w:ascii="Arial" w:hAnsi="Arial"/>
        </w:rPr>
        <w:t>,</w:t>
      </w:r>
      <w:r w:rsidR="00D96CEF" w:rsidRPr="00B52E60">
        <w:rPr>
          <w:rFonts w:ascii="Arial" w:hAnsi="Arial"/>
        </w:rPr>
        <w:t xml:space="preserve"> </w:t>
      </w:r>
      <w:r w:rsidR="005C7494" w:rsidRPr="00B52E60">
        <w:rPr>
          <w:rFonts w:ascii="Arial" w:hAnsi="Arial"/>
        </w:rPr>
        <w:t>provide communication</w:t>
      </w:r>
      <w:r w:rsidR="00B26A33">
        <w:rPr>
          <w:rFonts w:ascii="Arial" w:hAnsi="Arial"/>
        </w:rPr>
        <w:t xml:space="preserve"> or campaign</w:t>
      </w:r>
      <w:r w:rsidR="005C7494" w:rsidRPr="00B52E60">
        <w:rPr>
          <w:rFonts w:ascii="Arial" w:hAnsi="Arial"/>
        </w:rPr>
        <w:t xml:space="preserve"> services to a third party during the Term of this </w:t>
      </w:r>
      <w:r w:rsidR="0075763B" w:rsidRPr="00B52E60">
        <w:rPr>
          <w:rFonts w:ascii="Arial" w:hAnsi="Arial"/>
        </w:rPr>
        <w:t>Call-Off</w:t>
      </w:r>
      <w:r w:rsidR="005C7494" w:rsidRPr="00B52E60">
        <w:rPr>
          <w:rFonts w:ascii="Arial" w:hAnsi="Arial"/>
        </w:rPr>
        <w:t xml:space="preserve"> </w:t>
      </w:r>
      <w:r w:rsidR="00FB1CA8" w:rsidRPr="00B52E60">
        <w:rPr>
          <w:rFonts w:ascii="Arial" w:hAnsi="Arial"/>
        </w:rPr>
        <w:t xml:space="preserve">Contract </w:t>
      </w:r>
      <w:r w:rsidR="005C7494" w:rsidRPr="00B52E60">
        <w:rPr>
          <w:rFonts w:ascii="Arial" w:hAnsi="Arial"/>
        </w:rPr>
        <w:t>where the provision of such services</w:t>
      </w:r>
      <w:r w:rsidR="00BC45FC" w:rsidRPr="00B52E60">
        <w:rPr>
          <w:rFonts w:ascii="Arial" w:hAnsi="Arial"/>
        </w:rPr>
        <w:t xml:space="preserve"> (in the reasonable opinion of the Client)</w:t>
      </w:r>
      <w:r w:rsidR="00FB1CA8" w:rsidRPr="00B52E60">
        <w:rPr>
          <w:rFonts w:ascii="Arial" w:hAnsi="Arial"/>
        </w:rPr>
        <w:t>:</w:t>
      </w:r>
      <w:bookmarkEnd w:id="119"/>
    </w:p>
    <w:p w14:paraId="5CF00B25" w14:textId="4A4F5AF7" w:rsidR="009B1F57" w:rsidRPr="00B52E60" w:rsidRDefault="009B1F57" w:rsidP="003F274A">
      <w:pPr>
        <w:pStyle w:val="Heading3"/>
        <w:numPr>
          <w:ilvl w:val="2"/>
          <w:numId w:val="91"/>
        </w:numPr>
        <w:tabs>
          <w:tab w:val="clear" w:pos="1440"/>
        </w:tabs>
        <w:spacing w:line="280" w:lineRule="atLeast"/>
        <w:ind w:left="1560" w:hanging="426"/>
        <w:rPr>
          <w:rFonts w:ascii="Arial" w:hAnsi="Arial"/>
          <w:szCs w:val="21"/>
        </w:rPr>
      </w:pPr>
      <w:proofErr w:type="gramStart"/>
      <w:r w:rsidRPr="00B52E60">
        <w:rPr>
          <w:rFonts w:ascii="Arial" w:hAnsi="Arial"/>
          <w:szCs w:val="21"/>
        </w:rPr>
        <w:t>has</w:t>
      </w:r>
      <w:proofErr w:type="gramEnd"/>
      <w:r w:rsidRPr="00B52E60">
        <w:rPr>
          <w:rFonts w:ascii="Arial" w:hAnsi="Arial"/>
          <w:szCs w:val="21"/>
        </w:rPr>
        <w:t xml:space="preserve"> the potential to adversely affect the </w:t>
      </w:r>
      <w:r w:rsidR="00C746D3" w:rsidRPr="00B52E60">
        <w:rPr>
          <w:rFonts w:ascii="Arial" w:hAnsi="Arial"/>
          <w:szCs w:val="21"/>
        </w:rPr>
        <w:t xml:space="preserve">Client’s desired </w:t>
      </w:r>
      <w:r w:rsidR="005C7494" w:rsidRPr="00B52E60">
        <w:rPr>
          <w:rFonts w:ascii="Arial" w:hAnsi="Arial"/>
          <w:szCs w:val="21"/>
        </w:rPr>
        <w:t>outcome of the Project</w:t>
      </w:r>
      <w:r w:rsidR="00C746D3" w:rsidRPr="00B52E60">
        <w:rPr>
          <w:rFonts w:ascii="Arial" w:hAnsi="Arial"/>
          <w:szCs w:val="21"/>
        </w:rPr>
        <w:t xml:space="preserve"> or diminish the trust that the public places in the Client</w:t>
      </w:r>
      <w:r w:rsidR="002A1F99" w:rsidRPr="00B52E60">
        <w:rPr>
          <w:rFonts w:ascii="Arial" w:hAnsi="Arial"/>
          <w:szCs w:val="21"/>
        </w:rPr>
        <w:t>; or</w:t>
      </w:r>
    </w:p>
    <w:p w14:paraId="7FE86DF2" w14:textId="35A1DC32" w:rsidR="005C7494" w:rsidRPr="00B52E60" w:rsidRDefault="00BC45FC" w:rsidP="003F274A">
      <w:pPr>
        <w:pStyle w:val="Heading3"/>
        <w:numPr>
          <w:ilvl w:val="2"/>
          <w:numId w:val="91"/>
        </w:numPr>
        <w:tabs>
          <w:tab w:val="clear" w:pos="1440"/>
        </w:tabs>
        <w:spacing w:line="280" w:lineRule="atLeast"/>
        <w:ind w:left="1560" w:hanging="426"/>
        <w:rPr>
          <w:rFonts w:ascii="Arial" w:hAnsi="Arial"/>
          <w:szCs w:val="21"/>
        </w:rPr>
      </w:pPr>
      <w:proofErr w:type="gramStart"/>
      <w:r w:rsidRPr="00B52E60">
        <w:rPr>
          <w:rFonts w:ascii="Arial" w:hAnsi="Arial"/>
          <w:szCs w:val="21"/>
        </w:rPr>
        <w:t>is</w:t>
      </w:r>
      <w:proofErr w:type="gramEnd"/>
      <w:r w:rsidRPr="00B52E60">
        <w:rPr>
          <w:rFonts w:ascii="Arial" w:hAnsi="Arial"/>
          <w:szCs w:val="21"/>
        </w:rPr>
        <w:t xml:space="preserve"> likely to </w:t>
      </w:r>
      <w:r w:rsidR="00C746D3" w:rsidRPr="00B52E60">
        <w:rPr>
          <w:rFonts w:ascii="Arial" w:hAnsi="Arial"/>
          <w:szCs w:val="21"/>
        </w:rPr>
        <w:t xml:space="preserve">cause </w:t>
      </w:r>
      <w:r w:rsidRPr="00B52E60">
        <w:rPr>
          <w:rFonts w:ascii="Arial" w:hAnsi="Arial"/>
          <w:szCs w:val="21"/>
        </w:rPr>
        <w:t xml:space="preserve">embarrassment to the Client or bring the Client </w:t>
      </w:r>
      <w:r w:rsidR="00C746D3" w:rsidRPr="00B52E60">
        <w:rPr>
          <w:rFonts w:ascii="Arial" w:hAnsi="Arial"/>
          <w:szCs w:val="21"/>
        </w:rPr>
        <w:t>into disrepute</w:t>
      </w:r>
      <w:r w:rsidR="00B046A7" w:rsidRPr="00B52E60">
        <w:rPr>
          <w:rFonts w:ascii="Arial" w:hAnsi="Arial"/>
          <w:szCs w:val="21"/>
        </w:rPr>
        <w:t xml:space="preserve"> or </w:t>
      </w:r>
      <w:r w:rsidR="00056BE7" w:rsidRPr="00B52E60">
        <w:rPr>
          <w:rFonts w:ascii="Arial" w:hAnsi="Arial"/>
          <w:szCs w:val="21"/>
        </w:rPr>
        <w:t>may result in</w:t>
      </w:r>
      <w:r w:rsidR="00B046A7" w:rsidRPr="00B52E60">
        <w:rPr>
          <w:rFonts w:ascii="Arial" w:hAnsi="Arial"/>
          <w:szCs w:val="21"/>
        </w:rPr>
        <w:t xml:space="preserve"> a conflict of interest for the </w:t>
      </w:r>
      <w:r w:rsidR="00056BE7" w:rsidRPr="00B52E60">
        <w:rPr>
          <w:rFonts w:ascii="Arial" w:hAnsi="Arial"/>
          <w:szCs w:val="21"/>
        </w:rPr>
        <w:t>C</w:t>
      </w:r>
      <w:r w:rsidR="00B046A7" w:rsidRPr="00B52E60">
        <w:rPr>
          <w:rFonts w:ascii="Arial" w:hAnsi="Arial"/>
          <w:szCs w:val="21"/>
        </w:rPr>
        <w:t>lient</w:t>
      </w:r>
      <w:r w:rsidR="002A1F99" w:rsidRPr="00B52E60">
        <w:rPr>
          <w:rFonts w:ascii="Arial" w:hAnsi="Arial"/>
          <w:szCs w:val="21"/>
        </w:rPr>
        <w:t>.</w:t>
      </w:r>
    </w:p>
    <w:p w14:paraId="2F3FAE54" w14:textId="6161A2F9" w:rsidR="00FB1CA8" w:rsidRPr="00B52E60" w:rsidRDefault="00FB1CA8" w:rsidP="00DD0B4B">
      <w:pPr>
        <w:pStyle w:val="Heading2"/>
        <w:spacing w:line="280" w:lineRule="atLeast"/>
        <w:rPr>
          <w:rFonts w:ascii="Arial" w:hAnsi="Arial"/>
        </w:rPr>
      </w:pPr>
      <w:r w:rsidRPr="00B52E60">
        <w:rPr>
          <w:rFonts w:ascii="Arial" w:hAnsi="Arial"/>
        </w:rPr>
        <w:t>The only exception to this is if the Agency provides communication services to an existing client, wh</w:t>
      </w:r>
      <w:r w:rsidR="003F274A" w:rsidRPr="00B52E60">
        <w:rPr>
          <w:rFonts w:ascii="Arial" w:hAnsi="Arial"/>
        </w:rPr>
        <w:t>ich</w:t>
      </w:r>
      <w:r w:rsidRPr="00B52E60">
        <w:rPr>
          <w:rFonts w:ascii="Arial" w:hAnsi="Arial"/>
        </w:rPr>
        <w:t xml:space="preserve"> the Client had been informed about before entering into </w:t>
      </w:r>
      <w:r w:rsidR="00BC6421" w:rsidRPr="00B52E60">
        <w:rPr>
          <w:rFonts w:ascii="Arial" w:hAnsi="Arial"/>
        </w:rPr>
        <w:t>this Call-Off Contract</w:t>
      </w:r>
      <w:r w:rsidRPr="00B52E60">
        <w:rPr>
          <w:rFonts w:ascii="Arial" w:hAnsi="Arial"/>
        </w:rPr>
        <w:t>.</w:t>
      </w:r>
    </w:p>
    <w:p w14:paraId="12CECA9D" w14:textId="576024F8" w:rsidR="00E60F33" w:rsidRPr="00B52E60" w:rsidRDefault="00E42680" w:rsidP="00DD0B4B">
      <w:pPr>
        <w:pStyle w:val="Heading2"/>
        <w:spacing w:line="280" w:lineRule="atLeast"/>
        <w:rPr>
          <w:rFonts w:ascii="Arial" w:hAnsi="Arial"/>
        </w:rPr>
      </w:pPr>
      <w:r w:rsidRPr="00B52E60">
        <w:rPr>
          <w:rFonts w:ascii="Arial" w:hAnsi="Arial"/>
        </w:rPr>
        <w:t xml:space="preserve">If the Agency becomes aware of a breach, or potential breach, of its obligations under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the Agency must notify the Client immediately, providing</w:t>
      </w:r>
      <w:r w:rsidR="00C746D3" w:rsidRPr="00B52E60">
        <w:rPr>
          <w:rFonts w:ascii="Arial" w:hAnsi="Arial"/>
        </w:rPr>
        <w:t xml:space="preserve"> full details of the nature of the breach and the</w:t>
      </w:r>
      <w:r w:rsidR="003D0FA8" w:rsidRPr="00B52E60">
        <w:rPr>
          <w:rFonts w:ascii="Arial" w:hAnsi="Arial"/>
        </w:rPr>
        <w:t xml:space="preserve"> likely</w:t>
      </w:r>
      <w:r w:rsidR="00C746D3" w:rsidRPr="00B52E60">
        <w:rPr>
          <w:rFonts w:ascii="Arial" w:hAnsi="Arial"/>
        </w:rPr>
        <w:t xml:space="preserve"> impact on </w:t>
      </w:r>
      <w:r w:rsidR="0063136A" w:rsidRPr="00B52E60">
        <w:rPr>
          <w:rFonts w:ascii="Arial" w:hAnsi="Arial"/>
        </w:rPr>
        <w:t xml:space="preserve">any </w:t>
      </w:r>
      <w:r w:rsidR="00C746D3" w:rsidRPr="00B52E60">
        <w:rPr>
          <w:rFonts w:ascii="Arial" w:hAnsi="Arial"/>
        </w:rPr>
        <w:t>Project</w:t>
      </w:r>
      <w:r w:rsidR="0063136A" w:rsidRPr="00B52E60">
        <w:rPr>
          <w:rFonts w:ascii="Arial" w:hAnsi="Arial"/>
        </w:rPr>
        <w:t>s</w:t>
      </w:r>
      <w:r w:rsidR="00C746D3" w:rsidRPr="00B52E60">
        <w:rPr>
          <w:rFonts w:ascii="Arial" w:hAnsi="Arial"/>
        </w:rPr>
        <w:t>.</w:t>
      </w:r>
    </w:p>
    <w:p w14:paraId="223F9984" w14:textId="75271F73" w:rsidR="00C746D3" w:rsidRPr="00B52E60" w:rsidRDefault="00C746D3" w:rsidP="00DD0B4B">
      <w:pPr>
        <w:pStyle w:val="Heading2"/>
        <w:spacing w:line="280" w:lineRule="atLeast"/>
        <w:rPr>
          <w:rFonts w:ascii="Arial" w:hAnsi="Arial"/>
        </w:rPr>
      </w:pPr>
      <w:r w:rsidRPr="00B52E60">
        <w:rPr>
          <w:rFonts w:ascii="Arial" w:hAnsi="Arial"/>
        </w:rPr>
        <w:t xml:space="preserve">If the Agency breaches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xml:space="preserve">, the Client may terminate </w:t>
      </w:r>
      <w:r w:rsidR="00BC6421" w:rsidRPr="00B52E60">
        <w:rPr>
          <w:rFonts w:ascii="Arial" w:hAnsi="Arial"/>
        </w:rPr>
        <w:t>this Call-Off Contract</w:t>
      </w:r>
      <w:r w:rsidR="0063136A" w:rsidRPr="00B52E60">
        <w:rPr>
          <w:rFonts w:ascii="Arial" w:hAnsi="Arial"/>
        </w:rPr>
        <w:t>, a Project</w:t>
      </w:r>
      <w:r w:rsidR="00E42680" w:rsidRPr="00B52E60">
        <w:rPr>
          <w:rFonts w:ascii="Arial" w:hAnsi="Arial"/>
        </w:rPr>
        <w:t>,</w:t>
      </w:r>
      <w:r w:rsidRPr="00B52E60">
        <w:rPr>
          <w:rFonts w:ascii="Arial" w:hAnsi="Arial"/>
        </w:rPr>
        <w:t xml:space="preserve"> or any part </w:t>
      </w:r>
      <w:r w:rsidR="00E42680" w:rsidRPr="00B52E60">
        <w:rPr>
          <w:rFonts w:ascii="Arial" w:hAnsi="Arial"/>
        </w:rPr>
        <w:t>of a Project</w:t>
      </w:r>
      <w:r w:rsidRPr="00B52E60">
        <w:rPr>
          <w:rFonts w:ascii="Arial" w:hAnsi="Arial"/>
        </w:rPr>
        <w:t xml:space="preserve"> with immediate effect</w:t>
      </w:r>
      <w:r w:rsidR="00B5545F" w:rsidRPr="00B52E60">
        <w:rPr>
          <w:rFonts w:ascii="Arial" w:hAnsi="Arial"/>
        </w:rPr>
        <w:t xml:space="preserve"> in accordance with </w:t>
      </w:r>
      <w:r w:rsidR="00FC3A1C">
        <w:rPr>
          <w:rFonts w:ascii="Arial" w:hAnsi="Arial"/>
        </w:rPr>
        <w:t>Clause</w:t>
      </w:r>
      <w:r w:rsidR="00B5545F" w:rsidRPr="00B52E60">
        <w:rPr>
          <w:rFonts w:ascii="Arial" w:hAnsi="Arial"/>
        </w:rPr>
        <w:t xml:space="preserve"> </w:t>
      </w:r>
      <w:r w:rsidR="00B26A33">
        <w:rPr>
          <w:rFonts w:ascii="Arial" w:hAnsi="Arial"/>
        </w:rPr>
        <w:fldChar w:fldCharType="begin"/>
      </w:r>
      <w:r w:rsidR="00B26A33">
        <w:rPr>
          <w:rFonts w:ascii="Arial" w:hAnsi="Arial"/>
        </w:rPr>
        <w:instrText xml:space="preserve"> REF _Ref457830487 \r \h </w:instrText>
      </w:r>
      <w:r w:rsidR="00B26A33">
        <w:rPr>
          <w:rFonts w:ascii="Arial" w:hAnsi="Arial"/>
        </w:rPr>
      </w:r>
      <w:r w:rsidR="00B26A33">
        <w:rPr>
          <w:rFonts w:ascii="Arial" w:hAnsi="Arial"/>
        </w:rPr>
        <w:fldChar w:fldCharType="separate"/>
      </w:r>
      <w:r w:rsidR="00096662">
        <w:rPr>
          <w:rFonts w:ascii="Arial" w:hAnsi="Arial"/>
        </w:rPr>
        <w:t>23.3</w:t>
      </w:r>
      <w:r w:rsidR="00B26A33">
        <w:rPr>
          <w:rFonts w:ascii="Arial" w:hAnsi="Arial"/>
        </w:rPr>
        <w:fldChar w:fldCharType="end"/>
      </w:r>
      <w:r w:rsidRPr="00B52E60">
        <w:rPr>
          <w:rFonts w:ascii="Arial" w:hAnsi="Arial"/>
        </w:rPr>
        <w:t>.</w:t>
      </w:r>
    </w:p>
    <w:p w14:paraId="7CF1246E" w14:textId="77777777" w:rsidR="00AF317E" w:rsidRPr="00B52E60" w:rsidRDefault="00AF317E" w:rsidP="00DD0B4B">
      <w:pPr>
        <w:pStyle w:val="Heading1"/>
        <w:spacing w:before="0" w:after="120" w:line="280" w:lineRule="atLeast"/>
        <w:rPr>
          <w:rFonts w:ascii="Arial" w:hAnsi="Arial" w:cs="Arial"/>
          <w:sz w:val="21"/>
          <w:szCs w:val="21"/>
        </w:rPr>
      </w:pPr>
      <w:bookmarkStart w:id="122" w:name="_Toc417548614"/>
      <w:bookmarkStart w:id="123" w:name="_Toc419327079"/>
      <w:bookmarkStart w:id="124" w:name="_Toc421482553"/>
      <w:bookmarkStart w:id="125" w:name="_Toc458432678"/>
      <w:bookmarkEnd w:id="120"/>
      <w:bookmarkEnd w:id="121"/>
      <w:r w:rsidRPr="00B52E60">
        <w:rPr>
          <w:rFonts w:ascii="Arial" w:hAnsi="Arial" w:cs="Arial"/>
          <w:sz w:val="21"/>
          <w:szCs w:val="21"/>
        </w:rPr>
        <w:t>Client: Other Appointments</w:t>
      </w:r>
      <w:bookmarkEnd w:id="122"/>
      <w:bookmarkEnd w:id="123"/>
      <w:bookmarkEnd w:id="124"/>
      <w:bookmarkEnd w:id="125"/>
    </w:p>
    <w:p w14:paraId="4A0F9B1A" w14:textId="78EE6C18" w:rsidR="00AF317E" w:rsidRPr="00B52E60" w:rsidRDefault="002F104B" w:rsidP="00DD0B4B">
      <w:pPr>
        <w:pStyle w:val="Heading2"/>
        <w:spacing w:line="280" w:lineRule="atLeast"/>
        <w:rPr>
          <w:rFonts w:ascii="Arial" w:hAnsi="Arial"/>
          <w:strike/>
        </w:rPr>
      </w:pPr>
      <w:bookmarkStart w:id="126" w:name="_Toc199081576"/>
      <w:bookmarkStart w:id="127" w:name="_Toc199124076"/>
      <w:bookmarkStart w:id="128" w:name="_Toc200190356"/>
      <w:bookmarkStart w:id="129" w:name="_Toc221466237"/>
      <w:bookmarkStart w:id="130" w:name="_Ref397940167"/>
      <w:bookmarkStart w:id="131" w:name="_Ref415653050"/>
      <w:bookmarkStart w:id="132" w:name="_Ref14874026"/>
      <w:r w:rsidRPr="00B52E60">
        <w:rPr>
          <w:rFonts w:ascii="Arial" w:hAnsi="Arial"/>
        </w:rPr>
        <w:t xml:space="preserve">Subject to Clause </w:t>
      </w:r>
      <w:r w:rsidRPr="003C2EA0">
        <w:rPr>
          <w:rFonts w:ascii="Arial" w:hAnsi="Arial"/>
        </w:rPr>
        <w:fldChar w:fldCharType="begin"/>
      </w:r>
      <w:r w:rsidRPr="00B52E60">
        <w:rPr>
          <w:rFonts w:ascii="Arial" w:hAnsi="Arial"/>
        </w:rPr>
        <w:instrText xml:space="preserve"> REF _Ref14873825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6</w:t>
      </w:r>
      <w:r w:rsidRPr="003C2EA0">
        <w:rPr>
          <w:rFonts w:ascii="Arial" w:hAnsi="Arial"/>
        </w:rPr>
        <w:fldChar w:fldCharType="end"/>
      </w:r>
      <w:r w:rsidRPr="00B52E60">
        <w:rPr>
          <w:rFonts w:ascii="Arial" w:hAnsi="Arial"/>
        </w:rPr>
        <w:t xml:space="preserve"> t</w:t>
      </w:r>
      <w:r w:rsidR="00AF317E" w:rsidRPr="00B52E60">
        <w:rPr>
          <w:rFonts w:ascii="Arial" w:hAnsi="Arial"/>
        </w:rPr>
        <w:t xml:space="preserve">he relationship between the </w:t>
      </w:r>
      <w:r w:rsidR="00630626" w:rsidRPr="00B52E60">
        <w:rPr>
          <w:rFonts w:ascii="Arial" w:hAnsi="Arial"/>
        </w:rPr>
        <w:t>P</w:t>
      </w:r>
      <w:r w:rsidR="00AF317E" w:rsidRPr="00B52E60">
        <w:rPr>
          <w:rFonts w:ascii="Arial" w:hAnsi="Arial"/>
        </w:rPr>
        <w:t>arties is non-exclusive</w:t>
      </w:r>
      <w:r w:rsidR="00E42680" w:rsidRPr="00B52E60">
        <w:rPr>
          <w:rFonts w:ascii="Arial" w:hAnsi="Arial"/>
        </w:rPr>
        <w:t xml:space="preserve">. The Client is </w:t>
      </w:r>
      <w:r w:rsidR="00AF317E" w:rsidRPr="00B52E60">
        <w:rPr>
          <w:rFonts w:ascii="Arial" w:hAnsi="Arial"/>
        </w:rPr>
        <w:t xml:space="preserve">entitled to appoint any other agency to perform services and </w:t>
      </w:r>
      <w:r w:rsidR="00E42680" w:rsidRPr="00B52E60">
        <w:rPr>
          <w:rFonts w:ascii="Arial" w:hAnsi="Arial"/>
        </w:rPr>
        <w:t xml:space="preserve">produce </w:t>
      </w:r>
      <w:r w:rsidR="00AF317E" w:rsidRPr="00B52E60">
        <w:rPr>
          <w:rFonts w:ascii="Arial" w:hAnsi="Arial"/>
        </w:rPr>
        <w:t>deliverables which are the same or similar to the Services or Deliverables</w:t>
      </w:r>
      <w:bookmarkEnd w:id="126"/>
      <w:bookmarkEnd w:id="127"/>
      <w:bookmarkEnd w:id="128"/>
      <w:bookmarkEnd w:id="129"/>
      <w:r w:rsidR="00AF317E" w:rsidRPr="00B52E60">
        <w:rPr>
          <w:rFonts w:ascii="Arial" w:hAnsi="Arial"/>
        </w:rPr>
        <w:t>.</w:t>
      </w:r>
      <w:bookmarkEnd w:id="130"/>
      <w:bookmarkEnd w:id="131"/>
    </w:p>
    <w:p w14:paraId="53BE1A1F" w14:textId="77777777" w:rsidR="00AF317E" w:rsidRPr="00B52E60" w:rsidRDefault="00AF317E" w:rsidP="00DD0B4B">
      <w:pPr>
        <w:pStyle w:val="Heading1"/>
        <w:spacing w:before="0" w:after="120" w:line="280" w:lineRule="atLeast"/>
        <w:rPr>
          <w:rFonts w:ascii="Arial" w:hAnsi="Arial" w:cs="Arial"/>
          <w:sz w:val="21"/>
          <w:szCs w:val="21"/>
        </w:rPr>
      </w:pPr>
      <w:bookmarkStart w:id="133" w:name="_Ref195325820"/>
      <w:bookmarkStart w:id="134" w:name="_Toc199081599"/>
      <w:bookmarkStart w:id="135" w:name="_Toc199123983"/>
      <w:bookmarkStart w:id="136" w:name="_Toc221466260"/>
      <w:bookmarkStart w:id="137" w:name="_Toc404769061"/>
      <w:bookmarkStart w:id="138" w:name="_Toc417548615"/>
      <w:bookmarkStart w:id="139" w:name="_Toc419327080"/>
      <w:bookmarkStart w:id="140" w:name="_Toc421482554"/>
      <w:bookmarkStart w:id="141" w:name="_Toc458432679"/>
      <w:bookmarkEnd w:id="111"/>
      <w:bookmarkEnd w:id="112"/>
      <w:bookmarkEnd w:id="113"/>
      <w:bookmarkEnd w:id="114"/>
      <w:bookmarkEnd w:id="132"/>
      <w:r w:rsidRPr="00B52E60">
        <w:rPr>
          <w:rFonts w:ascii="Arial" w:hAnsi="Arial" w:cs="Arial"/>
          <w:sz w:val="21"/>
          <w:szCs w:val="21"/>
        </w:rPr>
        <w:t>Personnel</w:t>
      </w:r>
      <w:bookmarkEnd w:id="133"/>
      <w:bookmarkEnd w:id="134"/>
      <w:bookmarkEnd w:id="135"/>
      <w:bookmarkEnd w:id="136"/>
      <w:bookmarkEnd w:id="137"/>
      <w:bookmarkEnd w:id="138"/>
      <w:bookmarkEnd w:id="139"/>
      <w:bookmarkEnd w:id="140"/>
      <w:bookmarkEnd w:id="141"/>
    </w:p>
    <w:p w14:paraId="3EFD03C2" w14:textId="76C9791C" w:rsidR="00630626" w:rsidRPr="00B52E60" w:rsidRDefault="00AF317E" w:rsidP="00DD0B4B">
      <w:pPr>
        <w:pStyle w:val="Heading2"/>
        <w:spacing w:line="280" w:lineRule="atLeast"/>
        <w:rPr>
          <w:rFonts w:ascii="Arial" w:hAnsi="Arial"/>
        </w:rPr>
      </w:pPr>
      <w:bookmarkStart w:id="142" w:name="_Toc199081600"/>
      <w:bookmarkStart w:id="143" w:name="_Toc199124093"/>
      <w:bookmarkStart w:id="144" w:name="_Toc200190373"/>
      <w:bookmarkStart w:id="145" w:name="_Toc221466261"/>
      <w:r w:rsidRPr="00B52E60">
        <w:rPr>
          <w:rFonts w:ascii="Arial" w:hAnsi="Arial"/>
        </w:rPr>
        <w:t xml:space="preserve">The </w:t>
      </w:r>
      <w:r w:rsidR="00630626" w:rsidRPr="00B52E60">
        <w:rPr>
          <w:rFonts w:ascii="Arial" w:hAnsi="Arial"/>
        </w:rPr>
        <w:t>Agency</w:t>
      </w:r>
      <w:r w:rsidR="00E42680" w:rsidRPr="00B52E60">
        <w:rPr>
          <w:rFonts w:ascii="Arial" w:hAnsi="Arial"/>
        </w:rPr>
        <w:t xml:space="preserve"> must </w:t>
      </w:r>
      <w:r w:rsidR="00630626" w:rsidRPr="00B52E60">
        <w:rPr>
          <w:rFonts w:ascii="Arial" w:hAnsi="Arial"/>
        </w:rPr>
        <w:t xml:space="preserve">ensure that Agency personnel </w:t>
      </w:r>
      <w:r w:rsidR="00E42680" w:rsidRPr="00B52E60">
        <w:rPr>
          <w:rFonts w:ascii="Arial" w:hAnsi="Arial"/>
        </w:rPr>
        <w:t xml:space="preserve">who </w:t>
      </w:r>
      <w:r w:rsidR="00630626" w:rsidRPr="00B52E60">
        <w:rPr>
          <w:rFonts w:ascii="Arial" w:hAnsi="Arial"/>
        </w:rPr>
        <w:t>provide the Services:</w:t>
      </w:r>
    </w:p>
    <w:p w14:paraId="0B8603EB" w14:textId="0E1B0C79" w:rsidR="00630626" w:rsidRPr="00B52E60" w:rsidRDefault="00E42680"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are</w:t>
      </w:r>
      <w:proofErr w:type="gramEnd"/>
      <w:r w:rsidRPr="00B52E60">
        <w:rPr>
          <w:rFonts w:ascii="Arial" w:hAnsi="Arial"/>
          <w:szCs w:val="21"/>
        </w:rPr>
        <w:t xml:space="preserve"> </w:t>
      </w:r>
      <w:r w:rsidR="00630626" w:rsidRPr="00B52E60">
        <w:rPr>
          <w:rFonts w:ascii="Arial" w:hAnsi="Arial"/>
          <w:szCs w:val="21"/>
        </w:rPr>
        <w:t xml:space="preserve">appropriately experienced, qualified and trained to provide the Services in accordance with this </w:t>
      </w:r>
      <w:r w:rsidR="0075763B" w:rsidRPr="00B52E60">
        <w:rPr>
          <w:rFonts w:ascii="Arial" w:hAnsi="Arial"/>
          <w:szCs w:val="21"/>
        </w:rPr>
        <w:t>Call-Off</w:t>
      </w:r>
      <w:r w:rsidR="00630626" w:rsidRPr="00B52E60">
        <w:rPr>
          <w:rFonts w:ascii="Arial" w:hAnsi="Arial"/>
          <w:szCs w:val="21"/>
        </w:rPr>
        <w:t xml:space="preserve"> </w:t>
      </w:r>
      <w:r w:rsidRPr="00B52E60">
        <w:rPr>
          <w:rFonts w:ascii="Arial" w:hAnsi="Arial"/>
          <w:szCs w:val="21"/>
        </w:rPr>
        <w:t>Contract</w:t>
      </w:r>
    </w:p>
    <w:p w14:paraId="2F510B10" w14:textId="0896FA89" w:rsidR="00630626" w:rsidRPr="00B52E60" w:rsidRDefault="00630626"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apply</w:t>
      </w:r>
      <w:proofErr w:type="gramEnd"/>
      <w:r w:rsidRPr="00B52E60">
        <w:rPr>
          <w:rFonts w:ascii="Arial" w:hAnsi="Arial"/>
          <w:szCs w:val="21"/>
        </w:rPr>
        <w:t xml:space="preserve"> all </w:t>
      </w:r>
      <w:r w:rsidR="000746D5" w:rsidRPr="00B52E60">
        <w:rPr>
          <w:rFonts w:ascii="Arial" w:hAnsi="Arial"/>
          <w:szCs w:val="21"/>
        </w:rPr>
        <w:t xml:space="preserve">reasonable </w:t>
      </w:r>
      <w:r w:rsidRPr="00B52E60">
        <w:rPr>
          <w:rFonts w:ascii="Arial" w:hAnsi="Arial"/>
          <w:szCs w:val="21"/>
        </w:rPr>
        <w:t xml:space="preserve">skill, care and diligence in </w:t>
      </w:r>
      <w:r w:rsidR="000E7FDA" w:rsidRPr="00B52E60">
        <w:rPr>
          <w:rFonts w:ascii="Arial" w:hAnsi="Arial"/>
          <w:szCs w:val="21"/>
        </w:rPr>
        <w:t>provid</w:t>
      </w:r>
      <w:r w:rsidR="00B5545F" w:rsidRPr="00B52E60">
        <w:rPr>
          <w:rFonts w:ascii="Arial" w:hAnsi="Arial"/>
          <w:szCs w:val="21"/>
        </w:rPr>
        <w:t>ing</w:t>
      </w:r>
      <w:r w:rsidR="000E7FDA" w:rsidRPr="00B52E60">
        <w:rPr>
          <w:rFonts w:ascii="Arial" w:hAnsi="Arial"/>
          <w:szCs w:val="21"/>
        </w:rPr>
        <w:t xml:space="preserve"> </w:t>
      </w:r>
      <w:r w:rsidRPr="00B52E60">
        <w:rPr>
          <w:rFonts w:ascii="Arial" w:hAnsi="Arial"/>
          <w:szCs w:val="21"/>
        </w:rPr>
        <w:t>the Services</w:t>
      </w:r>
    </w:p>
    <w:p w14:paraId="53224399" w14:textId="21473D0C" w:rsidR="00630626" w:rsidRPr="00B52E60" w:rsidRDefault="00630626"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obey</w:t>
      </w:r>
      <w:proofErr w:type="gramEnd"/>
      <w:r w:rsidRPr="00B52E60">
        <w:rPr>
          <w:rFonts w:ascii="Arial" w:hAnsi="Arial"/>
          <w:szCs w:val="21"/>
        </w:rPr>
        <w:t xml:space="preserve"> all lawful instructions and reasonable directions of the Client and provide the Services to the reason</w:t>
      </w:r>
      <w:r w:rsidR="002D0F02" w:rsidRPr="00B52E60">
        <w:rPr>
          <w:rFonts w:ascii="Arial" w:hAnsi="Arial"/>
          <w:szCs w:val="21"/>
        </w:rPr>
        <w:t>able satisfaction of the Client</w:t>
      </w:r>
      <w:r w:rsidR="000E7FDA" w:rsidRPr="00B52E60">
        <w:rPr>
          <w:rFonts w:ascii="Arial" w:hAnsi="Arial"/>
          <w:szCs w:val="21"/>
        </w:rPr>
        <w:t xml:space="preserve">, </w:t>
      </w:r>
      <w:r w:rsidR="002D0F02" w:rsidRPr="00B52E60">
        <w:rPr>
          <w:rFonts w:ascii="Arial" w:hAnsi="Arial"/>
          <w:szCs w:val="21"/>
        </w:rPr>
        <w:t>and</w:t>
      </w:r>
    </w:p>
    <w:p w14:paraId="648815CD" w14:textId="1224E1BC" w:rsidR="002D0F02" w:rsidRPr="00B52E60" w:rsidRDefault="002D0F02"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are</w:t>
      </w:r>
      <w:proofErr w:type="gramEnd"/>
      <w:r w:rsidRPr="00B52E60">
        <w:rPr>
          <w:rFonts w:ascii="Arial" w:hAnsi="Arial"/>
          <w:szCs w:val="21"/>
        </w:rPr>
        <w:t xml:space="preserve"> vetted in accordance with Good Industry Practice and, where applicable, the </w:t>
      </w:r>
      <w:r w:rsidR="002F104B" w:rsidRPr="00B52E60">
        <w:rPr>
          <w:rFonts w:ascii="Arial" w:hAnsi="Arial"/>
          <w:szCs w:val="21"/>
        </w:rPr>
        <w:t>security r</w:t>
      </w:r>
      <w:r w:rsidRPr="00B52E60">
        <w:rPr>
          <w:rFonts w:ascii="Arial" w:hAnsi="Arial"/>
          <w:szCs w:val="21"/>
        </w:rPr>
        <w:t xml:space="preserve">equirements </w:t>
      </w:r>
      <w:r w:rsidR="00C162D4" w:rsidRPr="00B52E60">
        <w:rPr>
          <w:rFonts w:ascii="Arial" w:hAnsi="Arial"/>
          <w:szCs w:val="21"/>
        </w:rPr>
        <w:t xml:space="preserve">of the Client </w:t>
      </w:r>
      <w:r w:rsidRPr="00B52E60">
        <w:rPr>
          <w:rFonts w:ascii="Arial" w:hAnsi="Arial"/>
          <w:szCs w:val="21"/>
        </w:rPr>
        <w:t>and the Standards</w:t>
      </w:r>
    </w:p>
    <w:p w14:paraId="53B955C7" w14:textId="656B045B" w:rsidR="002D0F02" w:rsidRPr="00B52E60" w:rsidRDefault="002D0F02" w:rsidP="00DD0B4B">
      <w:pPr>
        <w:pStyle w:val="Heading2"/>
        <w:spacing w:line="280" w:lineRule="atLeast"/>
        <w:rPr>
          <w:rFonts w:ascii="Arial" w:hAnsi="Arial"/>
        </w:rPr>
      </w:pPr>
      <w:r w:rsidRPr="00B52E60">
        <w:rPr>
          <w:rFonts w:ascii="Arial" w:hAnsi="Arial"/>
        </w:rPr>
        <w:t xml:space="preserve">The Agency </w:t>
      </w:r>
      <w:r w:rsidR="000E7FDA" w:rsidRPr="00B52E60">
        <w:rPr>
          <w:rFonts w:ascii="Arial" w:hAnsi="Arial"/>
        </w:rPr>
        <w:t>will be</w:t>
      </w:r>
      <w:r w:rsidRPr="00B52E60">
        <w:rPr>
          <w:rFonts w:ascii="Arial" w:hAnsi="Arial"/>
        </w:rPr>
        <w:t xml:space="preserve"> liable for all acts or omissions of the Agency </w:t>
      </w:r>
      <w:r w:rsidR="00C162D4" w:rsidRPr="00B52E60">
        <w:rPr>
          <w:rFonts w:ascii="Arial" w:hAnsi="Arial"/>
        </w:rPr>
        <w:t>p</w:t>
      </w:r>
      <w:r w:rsidRPr="00B52E60">
        <w:rPr>
          <w:rFonts w:ascii="Arial" w:hAnsi="Arial"/>
        </w:rPr>
        <w:t>ersonnel</w:t>
      </w:r>
      <w:r w:rsidR="000E7FDA" w:rsidRPr="00B52E60">
        <w:rPr>
          <w:rFonts w:ascii="Arial" w:hAnsi="Arial"/>
        </w:rPr>
        <w:t>. A</w:t>
      </w:r>
      <w:r w:rsidRPr="00B52E60">
        <w:rPr>
          <w:rFonts w:ascii="Arial" w:hAnsi="Arial"/>
        </w:rPr>
        <w:t xml:space="preserve">ny act or omission of a member of any Agency </w:t>
      </w:r>
      <w:proofErr w:type="gramStart"/>
      <w:r w:rsidR="00C162D4" w:rsidRPr="00B52E60">
        <w:rPr>
          <w:rFonts w:ascii="Arial" w:hAnsi="Arial"/>
        </w:rPr>
        <w:t xml:space="preserve">personnel </w:t>
      </w:r>
      <w:r w:rsidRPr="00B52E60">
        <w:rPr>
          <w:rFonts w:ascii="Arial" w:hAnsi="Arial"/>
        </w:rPr>
        <w:t xml:space="preserve">which results in a breach </w:t>
      </w:r>
      <w:r w:rsidR="000E7FDA" w:rsidRPr="00B52E60">
        <w:rPr>
          <w:rFonts w:ascii="Arial" w:hAnsi="Arial"/>
        </w:rPr>
        <w:t xml:space="preserve">of </w:t>
      </w:r>
      <w:r w:rsidRPr="00B52E60">
        <w:rPr>
          <w:rFonts w:ascii="Arial" w:hAnsi="Arial"/>
        </w:rPr>
        <w:t xml:space="preserve">this </w:t>
      </w:r>
      <w:r w:rsidR="0075763B" w:rsidRPr="00B52E60">
        <w:rPr>
          <w:rFonts w:ascii="Arial" w:hAnsi="Arial"/>
        </w:rPr>
        <w:t>Call-Off</w:t>
      </w:r>
      <w:r w:rsidRPr="00B52E60">
        <w:rPr>
          <w:rFonts w:ascii="Arial" w:hAnsi="Arial"/>
        </w:rPr>
        <w:t xml:space="preserve"> </w:t>
      </w:r>
      <w:r w:rsidR="000E7FDA" w:rsidRPr="00B52E60">
        <w:rPr>
          <w:rFonts w:ascii="Arial" w:hAnsi="Arial"/>
        </w:rPr>
        <w:t>Contract</w:t>
      </w:r>
      <w:proofErr w:type="gramEnd"/>
      <w:r w:rsidR="000E7FDA" w:rsidRPr="00B52E60">
        <w:rPr>
          <w:rFonts w:ascii="Arial" w:hAnsi="Arial"/>
        </w:rPr>
        <w:t xml:space="preserve"> is </w:t>
      </w:r>
      <w:r w:rsidRPr="00B52E60">
        <w:rPr>
          <w:rFonts w:ascii="Arial" w:hAnsi="Arial"/>
        </w:rPr>
        <w:t xml:space="preserve">a breach by the </w:t>
      </w:r>
      <w:r w:rsidR="0001639A" w:rsidRPr="00B52E60">
        <w:rPr>
          <w:rFonts w:ascii="Arial" w:hAnsi="Arial"/>
        </w:rPr>
        <w:t>Agency</w:t>
      </w:r>
      <w:r w:rsidR="000E7FDA" w:rsidRPr="00B52E60">
        <w:rPr>
          <w:rFonts w:ascii="Arial" w:hAnsi="Arial"/>
        </w:rPr>
        <w:t>.</w:t>
      </w:r>
    </w:p>
    <w:p w14:paraId="081C9A40" w14:textId="058B3D4F" w:rsidR="00AF317E" w:rsidRPr="00B52E60" w:rsidRDefault="00630626" w:rsidP="00DD0B4B">
      <w:pPr>
        <w:pStyle w:val="Heading2"/>
        <w:spacing w:line="280" w:lineRule="atLeast"/>
        <w:rPr>
          <w:rFonts w:ascii="Arial" w:hAnsi="Arial"/>
        </w:rPr>
      </w:pPr>
      <w:r w:rsidRPr="00B52E60">
        <w:rPr>
          <w:rFonts w:ascii="Arial" w:hAnsi="Arial"/>
        </w:rPr>
        <w:t xml:space="preserve">The </w:t>
      </w:r>
      <w:r w:rsidR="00AF317E" w:rsidRPr="00B52E60">
        <w:rPr>
          <w:rFonts w:ascii="Arial" w:hAnsi="Arial"/>
        </w:rPr>
        <w:t>Client acknowledges and agrees that it may be necessary for the Agency to replace the personnel providing the Services with alternative personnel with similar levels of seniority and experience</w:t>
      </w:r>
      <w:r w:rsidR="000E7FDA" w:rsidRPr="00B52E60">
        <w:rPr>
          <w:rFonts w:ascii="Arial" w:hAnsi="Arial"/>
        </w:rPr>
        <w:t>.</w:t>
      </w:r>
    </w:p>
    <w:p w14:paraId="4C562C64" w14:textId="18116FFB" w:rsidR="00AF317E" w:rsidRPr="00B52E60" w:rsidRDefault="00AF317E" w:rsidP="00DD0B4B">
      <w:pPr>
        <w:pStyle w:val="Heading2"/>
        <w:spacing w:line="280" w:lineRule="atLeast"/>
        <w:rPr>
          <w:rFonts w:ascii="Arial" w:hAnsi="Arial"/>
        </w:rPr>
      </w:pPr>
      <w:r w:rsidRPr="00B52E60">
        <w:rPr>
          <w:rFonts w:ascii="Arial" w:hAnsi="Arial"/>
        </w:rPr>
        <w:t xml:space="preserve">The Agency will </w:t>
      </w:r>
      <w:r w:rsidR="00B55694" w:rsidRPr="00B52E60">
        <w:rPr>
          <w:rFonts w:ascii="Arial" w:hAnsi="Arial"/>
        </w:rPr>
        <w:t xml:space="preserve">seek to ensure that any </w:t>
      </w:r>
      <w:r w:rsidR="002604E1" w:rsidRPr="00B52E60">
        <w:rPr>
          <w:rFonts w:ascii="Arial" w:hAnsi="Arial"/>
        </w:rPr>
        <w:t>Key I</w:t>
      </w:r>
      <w:r w:rsidR="00B55694" w:rsidRPr="00B52E60">
        <w:rPr>
          <w:rFonts w:ascii="Arial" w:hAnsi="Arial"/>
        </w:rPr>
        <w:t xml:space="preserve">ndividual responsible for the </w:t>
      </w:r>
      <w:r w:rsidRPr="00B52E60">
        <w:rPr>
          <w:rFonts w:ascii="Arial" w:hAnsi="Arial"/>
        </w:rPr>
        <w:t>provision of the Services</w:t>
      </w:r>
      <w:r w:rsidR="00B55694" w:rsidRPr="00B52E60">
        <w:rPr>
          <w:rFonts w:ascii="Arial" w:hAnsi="Arial"/>
        </w:rPr>
        <w:t xml:space="preserve"> will remain involved in the provision of the Services</w:t>
      </w:r>
      <w:r w:rsidRPr="00B52E60">
        <w:rPr>
          <w:rFonts w:ascii="Arial" w:hAnsi="Arial"/>
        </w:rPr>
        <w:t>.</w:t>
      </w:r>
      <w:r w:rsidR="000C479B" w:rsidRPr="00B52E60">
        <w:rPr>
          <w:rFonts w:ascii="Arial" w:hAnsi="Arial"/>
        </w:rPr>
        <w:t xml:space="preserve"> </w:t>
      </w:r>
      <w:r w:rsidR="00B55694" w:rsidRPr="00B52E60">
        <w:rPr>
          <w:rFonts w:ascii="Arial" w:hAnsi="Arial"/>
        </w:rPr>
        <w:t xml:space="preserve">If </w:t>
      </w:r>
      <w:r w:rsidRPr="00B52E60">
        <w:rPr>
          <w:rFonts w:ascii="Arial" w:hAnsi="Arial"/>
        </w:rPr>
        <w:t xml:space="preserve">any </w:t>
      </w:r>
      <w:r w:rsidR="002604E1" w:rsidRPr="00B52E60">
        <w:rPr>
          <w:rFonts w:ascii="Arial" w:hAnsi="Arial"/>
        </w:rPr>
        <w:t>Key I</w:t>
      </w:r>
      <w:r w:rsidR="00B55694" w:rsidRPr="00B52E60">
        <w:rPr>
          <w:rFonts w:ascii="Arial" w:hAnsi="Arial"/>
        </w:rPr>
        <w:t xml:space="preserve">ndividual </w:t>
      </w:r>
      <w:r w:rsidRPr="00B52E60">
        <w:rPr>
          <w:rFonts w:ascii="Arial" w:hAnsi="Arial"/>
        </w:rPr>
        <w:t>leave</w:t>
      </w:r>
      <w:r w:rsidR="00B55694" w:rsidRPr="00B52E60">
        <w:rPr>
          <w:rFonts w:ascii="Arial" w:hAnsi="Arial"/>
        </w:rPr>
        <w:t>s</w:t>
      </w:r>
      <w:r w:rsidRPr="00B52E60">
        <w:rPr>
          <w:rFonts w:ascii="Arial" w:hAnsi="Arial"/>
        </w:rPr>
        <w:t xml:space="preserve"> the Agency</w:t>
      </w:r>
      <w:r w:rsidR="00B55694" w:rsidRPr="00B52E60">
        <w:rPr>
          <w:rFonts w:ascii="Arial" w:hAnsi="Arial"/>
        </w:rPr>
        <w:t>,</w:t>
      </w:r>
      <w:r w:rsidRPr="00B52E60">
        <w:rPr>
          <w:rFonts w:ascii="Arial" w:hAnsi="Arial"/>
        </w:rPr>
        <w:t xml:space="preserve"> or cease</w:t>
      </w:r>
      <w:r w:rsidR="00B55694" w:rsidRPr="00B52E60">
        <w:rPr>
          <w:rFonts w:ascii="Arial" w:hAnsi="Arial"/>
        </w:rPr>
        <w:t>s</w:t>
      </w:r>
      <w:r w:rsidRPr="00B52E60">
        <w:rPr>
          <w:rFonts w:ascii="Arial" w:hAnsi="Arial"/>
        </w:rPr>
        <w:t xml:space="preserve"> to be involved in the provision of</w:t>
      </w:r>
      <w:r w:rsidR="00B5545F" w:rsidRPr="00B52E60">
        <w:rPr>
          <w:rFonts w:ascii="Arial" w:hAnsi="Arial"/>
        </w:rPr>
        <w:t xml:space="preserve"> the</w:t>
      </w:r>
      <w:r w:rsidRPr="00B52E60">
        <w:rPr>
          <w:rFonts w:ascii="Arial" w:hAnsi="Arial"/>
        </w:rPr>
        <w:t xml:space="preserve"> Services for any reason (</w:t>
      </w:r>
      <w:r w:rsidR="00B55694" w:rsidRPr="00B52E60">
        <w:rPr>
          <w:rFonts w:ascii="Arial" w:hAnsi="Arial"/>
        </w:rPr>
        <w:t xml:space="preserve">for example, if they are </w:t>
      </w:r>
      <w:r w:rsidRPr="00B52E60">
        <w:rPr>
          <w:rFonts w:ascii="Arial" w:hAnsi="Arial"/>
        </w:rPr>
        <w:t xml:space="preserve">promoted to a different role within the Agency), the Agency will consult with the Client and, subject to the Client’s prior </w:t>
      </w:r>
      <w:r w:rsidR="008B5681">
        <w:rPr>
          <w:rFonts w:ascii="Arial" w:hAnsi="Arial"/>
        </w:rPr>
        <w:t>Approval</w:t>
      </w:r>
      <w:r w:rsidR="003B52AE">
        <w:rPr>
          <w:rFonts w:ascii="Arial" w:hAnsi="Arial"/>
        </w:rPr>
        <w:t xml:space="preserve"> not to be unreasonably withheld or delayed</w:t>
      </w:r>
      <w:r w:rsidRPr="00B52E60">
        <w:rPr>
          <w:rFonts w:ascii="Arial" w:hAnsi="Arial"/>
        </w:rPr>
        <w:t xml:space="preserve">, appoint a suitable replacement. </w:t>
      </w:r>
    </w:p>
    <w:p w14:paraId="1E0A6A33" w14:textId="2923C9CA" w:rsidR="00A958C6" w:rsidRPr="00345122" w:rsidRDefault="002D0F02" w:rsidP="00DD0B4B">
      <w:pPr>
        <w:pStyle w:val="Heading2"/>
        <w:spacing w:line="280" w:lineRule="atLeast"/>
        <w:rPr>
          <w:rFonts w:ascii="Arial" w:hAnsi="Arial"/>
        </w:rPr>
      </w:pPr>
      <w:r w:rsidRPr="00345122">
        <w:rPr>
          <w:rFonts w:ascii="Arial" w:hAnsi="Arial"/>
        </w:rPr>
        <w:t xml:space="preserve">If the Client reasonably believes that any of the Agency </w:t>
      </w:r>
      <w:r w:rsidR="00EE556A" w:rsidRPr="00345122">
        <w:rPr>
          <w:rFonts w:ascii="Arial" w:hAnsi="Arial"/>
        </w:rPr>
        <w:t>personnel</w:t>
      </w:r>
      <w:r w:rsidR="00A958C6" w:rsidRPr="00345122">
        <w:rPr>
          <w:rFonts w:ascii="Arial" w:hAnsi="Arial"/>
        </w:rPr>
        <w:t xml:space="preserve"> undertaking work on this Call-Off Contract:</w:t>
      </w:r>
    </w:p>
    <w:p w14:paraId="082088DD" w14:textId="2A1257A8" w:rsidR="00A958C6" w:rsidRPr="00222351" w:rsidRDefault="00CF1F68" w:rsidP="00222351">
      <w:pPr>
        <w:pStyle w:val="Heading3"/>
        <w:rPr>
          <w:rFonts w:ascii="Arial" w:hAnsi="Arial"/>
        </w:rPr>
      </w:pPr>
      <w:proofErr w:type="gramStart"/>
      <w:r w:rsidRPr="00222351">
        <w:rPr>
          <w:rFonts w:ascii="Arial" w:hAnsi="Arial"/>
          <w:szCs w:val="21"/>
        </w:rPr>
        <w:t>d</w:t>
      </w:r>
      <w:r w:rsidR="00A958C6" w:rsidRPr="00222351">
        <w:rPr>
          <w:rFonts w:ascii="Arial" w:hAnsi="Arial"/>
          <w:szCs w:val="21"/>
        </w:rPr>
        <w:t>o</w:t>
      </w:r>
      <w:proofErr w:type="gramEnd"/>
      <w:r w:rsidR="00A958C6" w:rsidRPr="00222351">
        <w:rPr>
          <w:rFonts w:ascii="Arial" w:hAnsi="Arial"/>
          <w:szCs w:val="21"/>
        </w:rPr>
        <w:t xml:space="preserve"> not meet the requirements of Clause 8.1; or</w:t>
      </w:r>
    </w:p>
    <w:p w14:paraId="67CD7A8D" w14:textId="77777777" w:rsidR="00CF1F68" w:rsidRDefault="00A958C6" w:rsidP="00222351">
      <w:pPr>
        <w:pStyle w:val="Heading3"/>
      </w:pPr>
      <w:proofErr w:type="gramStart"/>
      <w:r>
        <w:rPr>
          <w:rFonts w:ascii="Arial" w:hAnsi="Arial"/>
          <w:szCs w:val="21"/>
        </w:rPr>
        <w:t>may</w:t>
      </w:r>
      <w:proofErr w:type="gramEnd"/>
      <w:r w:rsidRPr="00B52E60">
        <w:rPr>
          <w:rFonts w:ascii="Arial" w:hAnsi="Arial"/>
          <w:szCs w:val="21"/>
        </w:rPr>
        <w:t xml:space="preserve"> cause embarrassment to the Client or bring the Client into disrepute or may result in a conflict of interest for the Client</w:t>
      </w:r>
      <w:r w:rsidR="00CF1F68">
        <w:t>,</w:t>
      </w:r>
    </w:p>
    <w:p w14:paraId="75486DC4" w14:textId="6705DE6D" w:rsidR="00825A16" w:rsidRPr="00B52E60" w:rsidRDefault="002D0F02" w:rsidP="00222351">
      <w:pPr>
        <w:pStyle w:val="Heading3"/>
        <w:numPr>
          <w:ilvl w:val="0"/>
          <w:numId w:val="0"/>
        </w:numPr>
        <w:ind w:left="1440"/>
      </w:pPr>
      <w:proofErr w:type="gramStart"/>
      <w:r w:rsidRPr="00222351">
        <w:rPr>
          <w:rFonts w:ascii="Arial" w:hAnsi="Arial"/>
        </w:rPr>
        <w:t>it</w:t>
      </w:r>
      <w:proofErr w:type="gramEnd"/>
      <w:r w:rsidR="000B7FA7" w:rsidRPr="00222351">
        <w:rPr>
          <w:rFonts w:ascii="Arial" w:hAnsi="Arial"/>
        </w:rPr>
        <w:t xml:space="preserve"> will notify the</w:t>
      </w:r>
      <w:r w:rsidRPr="00222351">
        <w:rPr>
          <w:rFonts w:ascii="Arial" w:hAnsi="Arial"/>
        </w:rPr>
        <w:t xml:space="preserve"> Agency </w:t>
      </w:r>
      <w:r w:rsidR="000B7FA7" w:rsidRPr="00222351">
        <w:rPr>
          <w:rFonts w:ascii="Arial" w:hAnsi="Arial"/>
        </w:rPr>
        <w:t>who will then</w:t>
      </w:r>
      <w:r w:rsidRPr="00222351">
        <w:rPr>
          <w:rFonts w:ascii="Arial" w:hAnsi="Arial"/>
        </w:rPr>
        <w:t xml:space="preserve"> end th</w:t>
      </w:r>
      <w:r w:rsidR="00825A16" w:rsidRPr="00222351">
        <w:rPr>
          <w:rFonts w:ascii="Arial" w:hAnsi="Arial"/>
        </w:rPr>
        <w:t>e person’s</w:t>
      </w:r>
      <w:r w:rsidRPr="00222351">
        <w:rPr>
          <w:rFonts w:ascii="Arial" w:hAnsi="Arial"/>
        </w:rPr>
        <w:t xml:space="preserve"> involvement in </w:t>
      </w:r>
      <w:r w:rsidR="00825A16" w:rsidRPr="00222351">
        <w:rPr>
          <w:rFonts w:ascii="Arial" w:hAnsi="Arial"/>
        </w:rPr>
        <w:t>providing</w:t>
      </w:r>
      <w:r w:rsidRPr="00222351">
        <w:rPr>
          <w:rFonts w:ascii="Arial" w:hAnsi="Arial"/>
        </w:rPr>
        <w:t xml:space="preserve"> the Services</w:t>
      </w:r>
      <w:r w:rsidR="00825A16" w:rsidRPr="00B52E60">
        <w:t>.</w:t>
      </w:r>
      <w:r w:rsidR="00A958C6">
        <w:t xml:space="preserve"> </w:t>
      </w:r>
    </w:p>
    <w:p w14:paraId="792F60BF" w14:textId="77777777" w:rsidR="00AF317E" w:rsidRPr="00B52E60" w:rsidRDefault="006A2A0C" w:rsidP="00DD0B4B">
      <w:pPr>
        <w:pStyle w:val="Heading1"/>
        <w:spacing w:before="0" w:after="120" w:line="280" w:lineRule="atLeast"/>
        <w:rPr>
          <w:rFonts w:ascii="Arial" w:hAnsi="Arial" w:cs="Arial"/>
          <w:sz w:val="21"/>
          <w:szCs w:val="21"/>
        </w:rPr>
      </w:pPr>
      <w:bookmarkStart w:id="146" w:name="_Ref399753946"/>
      <w:bookmarkStart w:id="147" w:name="_Toc404769062"/>
      <w:bookmarkStart w:id="148" w:name="_Toc417548616"/>
      <w:bookmarkStart w:id="149" w:name="_Toc419327081"/>
      <w:bookmarkStart w:id="150" w:name="_Toc421482555"/>
      <w:bookmarkStart w:id="151" w:name="_Toc458432680"/>
      <w:bookmarkEnd w:id="115"/>
      <w:bookmarkEnd w:id="142"/>
      <w:bookmarkEnd w:id="143"/>
      <w:bookmarkEnd w:id="144"/>
      <w:bookmarkEnd w:id="145"/>
      <w:r w:rsidRPr="00B52E60">
        <w:rPr>
          <w:rFonts w:ascii="Arial" w:hAnsi="Arial" w:cs="Arial"/>
          <w:sz w:val="21"/>
          <w:szCs w:val="21"/>
        </w:rPr>
        <w:t>V</w:t>
      </w:r>
      <w:r w:rsidR="00626C51" w:rsidRPr="00B52E60">
        <w:rPr>
          <w:rFonts w:ascii="Arial" w:hAnsi="Arial" w:cs="Arial"/>
          <w:sz w:val="21"/>
          <w:szCs w:val="21"/>
        </w:rPr>
        <w:t>ariations</w:t>
      </w:r>
      <w:r w:rsidRPr="00B52E60">
        <w:rPr>
          <w:rFonts w:ascii="Arial" w:hAnsi="Arial" w:cs="Arial"/>
          <w:sz w:val="21"/>
          <w:szCs w:val="21"/>
        </w:rPr>
        <w:t xml:space="preserve"> </w:t>
      </w:r>
      <w:r w:rsidR="00AF317E" w:rsidRPr="00B52E60">
        <w:rPr>
          <w:rFonts w:ascii="Arial" w:hAnsi="Arial" w:cs="Arial"/>
          <w:sz w:val="21"/>
          <w:szCs w:val="21"/>
        </w:rPr>
        <w:t>and Cancellations</w:t>
      </w:r>
      <w:bookmarkEnd w:id="146"/>
      <w:bookmarkEnd w:id="147"/>
      <w:bookmarkEnd w:id="148"/>
      <w:bookmarkEnd w:id="149"/>
      <w:bookmarkEnd w:id="150"/>
      <w:bookmarkEnd w:id="151"/>
    </w:p>
    <w:p w14:paraId="64735242" w14:textId="52677C8E" w:rsidR="006A2A0C" w:rsidRPr="00B52E60" w:rsidRDefault="006A2A0C" w:rsidP="00DD0B4B">
      <w:pPr>
        <w:pStyle w:val="Heading2"/>
        <w:spacing w:line="280" w:lineRule="atLeast"/>
        <w:rPr>
          <w:rFonts w:ascii="Arial" w:hAnsi="Arial"/>
        </w:rPr>
      </w:pPr>
      <w:bookmarkStart w:id="152" w:name="_Ref318906640"/>
      <w:bookmarkStart w:id="153" w:name="_Ref56599911"/>
      <w:bookmarkStart w:id="154" w:name="_Toc199081604"/>
      <w:bookmarkStart w:id="155" w:name="_Toc199124097"/>
      <w:bookmarkStart w:id="156" w:name="_Toc200190377"/>
      <w:bookmarkStart w:id="157" w:name="_Toc221466265"/>
      <w:r w:rsidRPr="00B52E60">
        <w:rPr>
          <w:rFonts w:ascii="Arial" w:hAnsi="Arial"/>
        </w:rPr>
        <w:t xml:space="preserve">Either Party may request a </w:t>
      </w:r>
      <w:r w:rsidR="00F37E3D" w:rsidRPr="00B52E60">
        <w:rPr>
          <w:rFonts w:ascii="Arial" w:hAnsi="Arial"/>
        </w:rPr>
        <w:t xml:space="preserve">change </w:t>
      </w:r>
      <w:r w:rsidRPr="00B52E60">
        <w:rPr>
          <w:rFonts w:ascii="Arial" w:hAnsi="Arial"/>
        </w:rPr>
        <w:t xml:space="preserve">to this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 a Project or a S</w:t>
      </w:r>
      <w:r w:rsidR="00825A16" w:rsidRPr="00B52E60">
        <w:rPr>
          <w:rFonts w:ascii="Arial" w:hAnsi="Arial"/>
        </w:rPr>
        <w:t xml:space="preserve">tatement </w:t>
      </w:r>
      <w:r w:rsidRPr="00B52E60">
        <w:rPr>
          <w:rFonts w:ascii="Arial" w:hAnsi="Arial"/>
        </w:rPr>
        <w:t>of Work</w:t>
      </w:r>
      <w:r w:rsidR="00F37E3D" w:rsidRPr="00B52E60">
        <w:rPr>
          <w:rFonts w:ascii="Arial" w:hAnsi="Arial"/>
        </w:rPr>
        <w:t>.  Any requested change</w:t>
      </w:r>
      <w:r w:rsidRPr="00B52E60">
        <w:rPr>
          <w:rFonts w:ascii="Arial" w:hAnsi="Arial"/>
        </w:rPr>
        <w:t xml:space="preserve"> </w:t>
      </w:r>
      <w:r w:rsidR="00F37E3D" w:rsidRPr="00B52E60">
        <w:rPr>
          <w:rFonts w:ascii="Arial" w:hAnsi="Arial"/>
        </w:rPr>
        <w:t>must</w:t>
      </w:r>
      <w:r w:rsidRPr="00B52E60">
        <w:rPr>
          <w:rFonts w:ascii="Arial" w:hAnsi="Arial"/>
        </w:rPr>
        <w:t xml:space="preserve"> not amount to a material change of </w:t>
      </w:r>
      <w:r w:rsidR="00BC6421" w:rsidRPr="00B52E60">
        <w:rPr>
          <w:rFonts w:ascii="Arial" w:hAnsi="Arial"/>
        </w:rPr>
        <w:t>this Call-Off Contract</w:t>
      </w:r>
      <w:r w:rsidR="000B7FA7" w:rsidRPr="00B52E60">
        <w:rPr>
          <w:rFonts w:ascii="Arial" w:hAnsi="Arial"/>
        </w:rPr>
        <w:t xml:space="preserve"> </w:t>
      </w:r>
      <w:r w:rsidR="00F37E3D" w:rsidRPr="00B52E60">
        <w:rPr>
          <w:rFonts w:ascii="Arial" w:hAnsi="Arial"/>
        </w:rPr>
        <w:t>(</w:t>
      </w:r>
      <w:r w:rsidRPr="00B52E60">
        <w:rPr>
          <w:rFonts w:ascii="Arial" w:hAnsi="Arial"/>
        </w:rPr>
        <w:t>within the meaning of the Regulations and the Law</w:t>
      </w:r>
      <w:r w:rsidR="00F37E3D" w:rsidRPr="00B52E60">
        <w:rPr>
          <w:rFonts w:ascii="Arial" w:hAnsi="Arial"/>
        </w:rPr>
        <w:t>)</w:t>
      </w:r>
      <w:r w:rsidRPr="00B52E60">
        <w:rPr>
          <w:rFonts w:ascii="Arial" w:hAnsi="Arial"/>
        </w:rPr>
        <w:t xml:space="preserve">. </w:t>
      </w:r>
      <w:r w:rsidR="00F37E3D" w:rsidRPr="00B52E60">
        <w:rPr>
          <w:rFonts w:ascii="Arial" w:hAnsi="Arial"/>
        </w:rPr>
        <w:t xml:space="preserve">A </w:t>
      </w:r>
      <w:r w:rsidRPr="00B52E60">
        <w:rPr>
          <w:rFonts w:ascii="Arial" w:hAnsi="Arial"/>
        </w:rPr>
        <w:t>change</w:t>
      </w:r>
      <w:r w:rsidR="00F37E3D" w:rsidRPr="00B52E60">
        <w:rPr>
          <w:rFonts w:ascii="Arial" w:hAnsi="Arial"/>
        </w:rPr>
        <w:t>,</w:t>
      </w:r>
      <w:r w:rsidRPr="00B52E60">
        <w:rPr>
          <w:rFonts w:ascii="Arial" w:hAnsi="Arial"/>
        </w:rPr>
        <w:t xml:space="preserve"> once implemented</w:t>
      </w:r>
      <w:r w:rsidR="00F37E3D" w:rsidRPr="00B52E60">
        <w:rPr>
          <w:rFonts w:ascii="Arial" w:hAnsi="Arial"/>
        </w:rPr>
        <w:t>,</w:t>
      </w:r>
      <w:r w:rsidRPr="00B52E60">
        <w:rPr>
          <w:rFonts w:ascii="Arial" w:hAnsi="Arial"/>
        </w:rPr>
        <w:t xml:space="preserve"> is called a "</w:t>
      </w:r>
      <w:r w:rsidRPr="00B52E60">
        <w:rPr>
          <w:rFonts w:ascii="Arial" w:hAnsi="Arial"/>
          <w:b/>
        </w:rPr>
        <w:t>Variation</w:t>
      </w:r>
      <w:r w:rsidRPr="00B52E60">
        <w:rPr>
          <w:rFonts w:ascii="Arial" w:hAnsi="Arial"/>
        </w:rPr>
        <w:t xml:space="preserve">". </w:t>
      </w:r>
    </w:p>
    <w:p w14:paraId="37278B57" w14:textId="4E298AD8" w:rsidR="006A2A0C" w:rsidRPr="00B52E60" w:rsidRDefault="006A2A0C" w:rsidP="00DD0B4B">
      <w:pPr>
        <w:pStyle w:val="Heading2"/>
        <w:spacing w:line="280" w:lineRule="atLeast"/>
        <w:rPr>
          <w:rFonts w:ascii="Arial" w:hAnsi="Arial"/>
        </w:rPr>
      </w:pPr>
      <w:r w:rsidRPr="00B52E60">
        <w:rPr>
          <w:rFonts w:ascii="Arial" w:hAnsi="Arial"/>
        </w:rPr>
        <w:t>A Party may request a Variation by completing, signing and sending the Variation Form to the other Party</w:t>
      </w:r>
      <w:r w:rsidR="00AF2589" w:rsidRPr="00B52E60">
        <w:rPr>
          <w:rFonts w:ascii="Arial" w:hAnsi="Arial"/>
        </w:rPr>
        <w:t>.  The requesting Party must</w:t>
      </w:r>
      <w:r w:rsidRPr="00B52E60">
        <w:rPr>
          <w:rFonts w:ascii="Arial" w:hAnsi="Arial"/>
        </w:rPr>
        <w:t xml:space="preserve"> giv</w:t>
      </w:r>
      <w:r w:rsidR="00AF2589" w:rsidRPr="00B52E60">
        <w:rPr>
          <w:rFonts w:ascii="Arial" w:hAnsi="Arial"/>
        </w:rPr>
        <w:t>e</w:t>
      </w:r>
      <w:r w:rsidRPr="00B52E60">
        <w:rPr>
          <w:rFonts w:ascii="Arial" w:hAnsi="Arial"/>
        </w:rPr>
        <w:t xml:space="preserve"> sufficient information for the receiving Party to assess the extent of the proposed Variation and any additional cost that may be incurred</w:t>
      </w:r>
      <w:r w:rsidR="00B21790" w:rsidRPr="00B52E60">
        <w:rPr>
          <w:rFonts w:ascii="Arial" w:hAnsi="Arial"/>
        </w:rPr>
        <w:t xml:space="preserve"> by it</w:t>
      </w:r>
      <w:r w:rsidRPr="00B52E60">
        <w:rPr>
          <w:rFonts w:ascii="Arial" w:hAnsi="Arial"/>
        </w:rPr>
        <w:t>.</w:t>
      </w:r>
    </w:p>
    <w:p w14:paraId="3BAFAE14" w14:textId="73CD3272" w:rsidR="002E7683" w:rsidRPr="00B52E60" w:rsidRDefault="002E7683" w:rsidP="004C4B9F">
      <w:pPr>
        <w:pStyle w:val="Heading2"/>
        <w:rPr>
          <w:rFonts w:ascii="Arial" w:hAnsi="Arial"/>
        </w:rPr>
      </w:pPr>
      <w:r w:rsidRPr="00B52E60">
        <w:rPr>
          <w:rFonts w:ascii="Arial" w:hAnsi="Arial"/>
        </w:rPr>
        <w:t xml:space="preserve">Subject to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_Ref456370928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9.5</w:t>
      </w:r>
      <w:r w:rsidRPr="003C2EA0">
        <w:rPr>
          <w:rFonts w:ascii="Arial" w:hAnsi="Arial"/>
        </w:rPr>
        <w:fldChar w:fldCharType="end"/>
      </w:r>
      <w:r w:rsidRPr="00B52E60">
        <w:rPr>
          <w:rFonts w:ascii="Arial" w:hAnsi="Arial"/>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03194886" w14:textId="5ABB9C48" w:rsidR="006A2A0C" w:rsidRPr="00B52E60" w:rsidRDefault="00825A16" w:rsidP="00DD0B4B">
      <w:pPr>
        <w:pStyle w:val="Heading2"/>
        <w:spacing w:line="280" w:lineRule="atLeast"/>
        <w:rPr>
          <w:rFonts w:ascii="Arial" w:hAnsi="Arial"/>
        </w:rPr>
      </w:pPr>
      <w:bookmarkStart w:id="158" w:name="_Ref456370899"/>
      <w:r w:rsidRPr="00B52E60">
        <w:rPr>
          <w:rFonts w:ascii="Arial" w:hAnsi="Arial"/>
        </w:rPr>
        <w:t xml:space="preserve">If </w:t>
      </w:r>
      <w:r w:rsidR="00CF1F68">
        <w:rPr>
          <w:rFonts w:ascii="Arial" w:hAnsi="Arial"/>
        </w:rPr>
        <w:t>either Party</w:t>
      </w:r>
      <w:r w:rsidRPr="00B52E60">
        <w:rPr>
          <w:rFonts w:ascii="Arial" w:hAnsi="Arial"/>
        </w:rPr>
        <w:t xml:space="preserve"> requests a Variation, the Client can ask the Agency to</w:t>
      </w:r>
      <w:r w:rsidR="006A2A0C" w:rsidRPr="00B52E60">
        <w:rPr>
          <w:rFonts w:ascii="Arial" w:hAnsi="Arial"/>
        </w:rPr>
        <w:t xml:space="preserve"> carry out </w:t>
      </w:r>
      <w:r w:rsidR="00F27183" w:rsidRPr="00B52E60">
        <w:rPr>
          <w:rFonts w:ascii="Arial" w:hAnsi="Arial"/>
        </w:rPr>
        <w:t>a</w:t>
      </w:r>
      <w:r w:rsidR="00F27183">
        <w:rPr>
          <w:rFonts w:ascii="Arial" w:hAnsi="Arial"/>
        </w:rPr>
        <w:t>n</w:t>
      </w:r>
      <w:r w:rsidR="00F27183" w:rsidRPr="00B52E60">
        <w:rPr>
          <w:rFonts w:ascii="Arial" w:hAnsi="Arial"/>
        </w:rPr>
        <w:t xml:space="preserve"> </w:t>
      </w:r>
      <w:r w:rsidR="00F37E3D" w:rsidRPr="00B52E60">
        <w:rPr>
          <w:rFonts w:ascii="Arial" w:hAnsi="Arial"/>
        </w:rPr>
        <w:t xml:space="preserve">assessment of the effects of the proposed Variation (an </w:t>
      </w:r>
      <w:r w:rsidR="00F37E3D" w:rsidRPr="004C4B9F">
        <w:rPr>
          <w:rFonts w:ascii="Arial" w:hAnsi="Arial"/>
          <w:b/>
        </w:rPr>
        <w:t>I</w:t>
      </w:r>
      <w:r w:rsidR="006A2A0C" w:rsidRPr="004C4B9F">
        <w:rPr>
          <w:rFonts w:ascii="Arial" w:hAnsi="Arial"/>
          <w:b/>
        </w:rPr>
        <w:t xml:space="preserve">mpact </w:t>
      </w:r>
      <w:r w:rsidR="00F37E3D" w:rsidRPr="004C4B9F">
        <w:rPr>
          <w:rFonts w:ascii="Arial" w:hAnsi="Arial"/>
          <w:b/>
        </w:rPr>
        <w:t>A</w:t>
      </w:r>
      <w:r w:rsidR="006A2A0C" w:rsidRPr="004C4B9F">
        <w:rPr>
          <w:rFonts w:ascii="Arial" w:hAnsi="Arial"/>
          <w:b/>
        </w:rPr>
        <w:t>ssessment</w:t>
      </w:r>
      <w:r w:rsidR="00F37E3D" w:rsidRPr="00B52E60">
        <w:rPr>
          <w:rFonts w:ascii="Arial" w:hAnsi="Arial"/>
        </w:rPr>
        <w:t>)</w:t>
      </w:r>
      <w:r w:rsidR="0011606B" w:rsidRPr="00B52E60">
        <w:rPr>
          <w:rFonts w:ascii="Arial" w:hAnsi="Arial"/>
        </w:rPr>
        <w:t>.  The Impact Assessment</w:t>
      </w:r>
      <w:r w:rsidR="003B3F95" w:rsidRPr="00B52E60">
        <w:rPr>
          <w:rFonts w:ascii="Arial" w:hAnsi="Arial"/>
        </w:rPr>
        <w:t xml:space="preserve"> must </w:t>
      </w:r>
      <w:r w:rsidRPr="00B52E60">
        <w:rPr>
          <w:rFonts w:ascii="Arial" w:hAnsi="Arial"/>
        </w:rPr>
        <w:t>consider</w:t>
      </w:r>
      <w:r w:rsidR="006A2A0C" w:rsidRPr="00B52E60">
        <w:rPr>
          <w:rFonts w:ascii="Arial" w:hAnsi="Arial"/>
        </w:rPr>
        <w:t>:</w:t>
      </w:r>
      <w:bookmarkEnd w:id="158"/>
    </w:p>
    <w:p w14:paraId="7BFFEDD4" w14:textId="1D320AD8" w:rsidR="006A2A0C" w:rsidRPr="00B52E60" w:rsidRDefault="006A2A0C" w:rsidP="003B3F95">
      <w:pPr>
        <w:pStyle w:val="Heading3"/>
        <w:numPr>
          <w:ilvl w:val="2"/>
          <w:numId w:val="90"/>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impact of the proposed Variation on the Services and</w:t>
      </w:r>
      <w:r w:rsidR="000C479B" w:rsidRPr="00B52E60">
        <w:rPr>
          <w:rFonts w:ascii="Arial" w:hAnsi="Arial"/>
          <w:szCs w:val="21"/>
        </w:rPr>
        <w:t xml:space="preserve"> </w:t>
      </w:r>
      <w:r w:rsidRPr="00B52E60">
        <w:rPr>
          <w:rFonts w:ascii="Arial" w:hAnsi="Arial"/>
          <w:szCs w:val="21"/>
        </w:rPr>
        <w:t xml:space="preserve">Agency’s ability to meet its other obligations under this </w:t>
      </w:r>
      <w:r w:rsidR="0075763B" w:rsidRPr="00B52E60">
        <w:rPr>
          <w:rFonts w:ascii="Arial" w:hAnsi="Arial"/>
          <w:szCs w:val="21"/>
        </w:rPr>
        <w:t>Call-Off</w:t>
      </w:r>
      <w:r w:rsidRPr="00B52E60">
        <w:rPr>
          <w:rFonts w:ascii="Arial" w:hAnsi="Arial"/>
          <w:szCs w:val="21"/>
        </w:rPr>
        <w:t xml:space="preserve"> </w:t>
      </w:r>
      <w:r w:rsidR="00825A16" w:rsidRPr="00B52E60">
        <w:rPr>
          <w:rFonts w:ascii="Arial" w:hAnsi="Arial"/>
          <w:szCs w:val="21"/>
        </w:rPr>
        <w:t xml:space="preserve">Contract </w:t>
      </w:r>
      <w:r w:rsidR="00391CE9" w:rsidRPr="00B52E60">
        <w:rPr>
          <w:rFonts w:ascii="Arial" w:hAnsi="Arial"/>
          <w:szCs w:val="21"/>
        </w:rPr>
        <w:t>(including in relation to other S</w:t>
      </w:r>
      <w:r w:rsidR="00825A16" w:rsidRPr="00B52E60">
        <w:rPr>
          <w:rFonts w:ascii="Arial" w:hAnsi="Arial"/>
          <w:szCs w:val="21"/>
        </w:rPr>
        <w:t>tatements</w:t>
      </w:r>
      <w:r w:rsidR="00391CE9" w:rsidRPr="00B52E60">
        <w:rPr>
          <w:rFonts w:ascii="Arial" w:hAnsi="Arial"/>
          <w:szCs w:val="21"/>
        </w:rPr>
        <w:t xml:space="preserve"> of Work);</w:t>
      </w:r>
      <w:r w:rsidRPr="00B52E60">
        <w:rPr>
          <w:rFonts w:ascii="Arial" w:hAnsi="Arial"/>
          <w:szCs w:val="21"/>
        </w:rPr>
        <w:t xml:space="preserve"> </w:t>
      </w:r>
    </w:p>
    <w:p w14:paraId="2453E437" w14:textId="6735188C" w:rsidR="006A2A0C" w:rsidRPr="00B52E60" w:rsidRDefault="006A2A0C" w:rsidP="003B3F95">
      <w:pPr>
        <w:pStyle w:val="Heading3"/>
        <w:numPr>
          <w:ilvl w:val="2"/>
          <w:numId w:val="90"/>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3B3F95" w:rsidRPr="00B52E60">
        <w:rPr>
          <w:rFonts w:ascii="Arial" w:hAnsi="Arial"/>
          <w:szCs w:val="21"/>
        </w:rPr>
        <w:t xml:space="preserve">initial </w:t>
      </w:r>
      <w:r w:rsidRPr="00B52E60">
        <w:rPr>
          <w:rFonts w:ascii="Arial" w:hAnsi="Arial"/>
          <w:szCs w:val="21"/>
        </w:rPr>
        <w:t>cost of implementing the proposed Variation</w:t>
      </w:r>
      <w:r w:rsidR="003B3F95" w:rsidRPr="00B52E60">
        <w:rPr>
          <w:rFonts w:ascii="Arial" w:hAnsi="Arial"/>
          <w:szCs w:val="21"/>
        </w:rPr>
        <w:t xml:space="preserve"> and any </w:t>
      </w:r>
      <w:proofErr w:type="spellStart"/>
      <w:r w:rsidR="003B3F95" w:rsidRPr="00B52E60">
        <w:rPr>
          <w:rFonts w:ascii="Arial" w:hAnsi="Arial"/>
          <w:szCs w:val="21"/>
        </w:rPr>
        <w:t>ongoing</w:t>
      </w:r>
      <w:proofErr w:type="spellEnd"/>
      <w:r w:rsidR="003B3F95" w:rsidRPr="00B52E60">
        <w:rPr>
          <w:rFonts w:ascii="Arial" w:hAnsi="Arial"/>
          <w:szCs w:val="21"/>
        </w:rPr>
        <w:t xml:space="preserve"> costs post-implementation</w:t>
      </w:r>
      <w:r w:rsidR="0011606B" w:rsidRPr="00B52E60">
        <w:rPr>
          <w:rFonts w:ascii="Arial" w:hAnsi="Arial"/>
          <w:szCs w:val="21"/>
        </w:rPr>
        <w:t>;</w:t>
      </w:r>
    </w:p>
    <w:p w14:paraId="4166E8AC" w14:textId="7FE22E09" w:rsidR="006A2A0C" w:rsidRPr="00B52E60" w:rsidRDefault="006A2A0C" w:rsidP="003B3F95">
      <w:pPr>
        <w:pStyle w:val="Heading3"/>
        <w:numPr>
          <w:ilvl w:val="2"/>
          <w:numId w:val="90"/>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increase or decrease in the </w:t>
      </w:r>
      <w:r w:rsidR="00026E0C" w:rsidRPr="00B52E60">
        <w:rPr>
          <w:rFonts w:ascii="Arial" w:hAnsi="Arial"/>
          <w:szCs w:val="21"/>
        </w:rPr>
        <w:t>Contract Charge</w:t>
      </w:r>
      <w:r w:rsidRPr="00B52E60">
        <w:rPr>
          <w:rFonts w:ascii="Arial" w:hAnsi="Arial"/>
          <w:szCs w:val="21"/>
        </w:rPr>
        <w:t>s, any alteration in the resources or expenditure required by either Party and any alteration to the working practices of either Party</w:t>
      </w:r>
      <w:r w:rsidR="00A7666F" w:rsidRPr="00B52E60">
        <w:rPr>
          <w:rFonts w:ascii="Arial" w:hAnsi="Arial"/>
          <w:szCs w:val="21"/>
        </w:rPr>
        <w:t>;</w:t>
      </w:r>
    </w:p>
    <w:p w14:paraId="23F8EE65" w14:textId="4B79DF27" w:rsidR="006A2A0C" w:rsidRPr="00B52E60" w:rsidRDefault="006A2A0C" w:rsidP="003B3F95">
      <w:pPr>
        <w:pStyle w:val="Heading3"/>
        <w:numPr>
          <w:ilvl w:val="2"/>
          <w:numId w:val="90"/>
        </w:numPr>
        <w:tabs>
          <w:tab w:val="clear" w:pos="1440"/>
        </w:tabs>
        <w:spacing w:line="280" w:lineRule="atLeast"/>
        <w:ind w:left="1560" w:hanging="426"/>
        <w:rPr>
          <w:rFonts w:ascii="Arial" w:hAnsi="Arial"/>
          <w:szCs w:val="21"/>
        </w:rPr>
      </w:pPr>
      <w:proofErr w:type="gramStart"/>
      <w:r w:rsidRPr="00B52E60">
        <w:rPr>
          <w:rFonts w:ascii="Arial" w:hAnsi="Arial"/>
          <w:szCs w:val="21"/>
        </w:rPr>
        <w:t>a</w:t>
      </w:r>
      <w:proofErr w:type="gramEnd"/>
      <w:r w:rsidRPr="00B52E60">
        <w:rPr>
          <w:rFonts w:ascii="Arial" w:hAnsi="Arial"/>
          <w:szCs w:val="21"/>
        </w:rPr>
        <w:t xml:space="preserve"> timetable for the implementation, together with any proposals for the testing of the Variation</w:t>
      </w:r>
      <w:r w:rsidR="00A7666F" w:rsidRPr="00B52E60">
        <w:rPr>
          <w:rFonts w:ascii="Arial" w:hAnsi="Arial"/>
          <w:szCs w:val="21"/>
        </w:rPr>
        <w:t>;</w:t>
      </w:r>
      <w:r w:rsidRPr="00B52E60">
        <w:rPr>
          <w:rFonts w:ascii="Arial" w:hAnsi="Arial"/>
          <w:szCs w:val="21"/>
        </w:rPr>
        <w:t xml:space="preserve"> and</w:t>
      </w:r>
    </w:p>
    <w:p w14:paraId="1FDE5F5A" w14:textId="1332D33E" w:rsidR="009C17AD" w:rsidRPr="00B52E60" w:rsidRDefault="00825A16" w:rsidP="003B3F95">
      <w:pPr>
        <w:pStyle w:val="Heading3"/>
        <w:numPr>
          <w:ilvl w:val="2"/>
          <w:numId w:val="90"/>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w:t>
      </w:r>
      <w:r w:rsidR="006A2A0C" w:rsidRPr="00B52E60">
        <w:rPr>
          <w:rFonts w:ascii="Arial" w:hAnsi="Arial"/>
          <w:szCs w:val="21"/>
        </w:rPr>
        <w:t xml:space="preserve">other information the Client </w:t>
      </w:r>
      <w:r w:rsidRPr="00B52E60">
        <w:rPr>
          <w:rFonts w:ascii="Arial" w:hAnsi="Arial"/>
          <w:szCs w:val="21"/>
        </w:rPr>
        <w:t>reasonably asks for in</w:t>
      </w:r>
      <w:r w:rsidR="006A2A0C" w:rsidRPr="00B52E60">
        <w:rPr>
          <w:rFonts w:ascii="Arial" w:hAnsi="Arial"/>
          <w:szCs w:val="21"/>
        </w:rPr>
        <w:t xml:space="preserve"> response to the Variation request</w:t>
      </w:r>
      <w:r w:rsidR="00A7666F" w:rsidRPr="00B52E60">
        <w:rPr>
          <w:rFonts w:ascii="Arial" w:hAnsi="Arial"/>
          <w:szCs w:val="21"/>
        </w:rPr>
        <w:t>.</w:t>
      </w:r>
    </w:p>
    <w:p w14:paraId="30FCBE30" w14:textId="1FDEBC9B" w:rsidR="009C17AD" w:rsidRPr="00B52E60" w:rsidRDefault="00BE4CE5" w:rsidP="00DD0B4B">
      <w:pPr>
        <w:pStyle w:val="Heading2"/>
        <w:spacing w:line="280" w:lineRule="atLeast"/>
        <w:rPr>
          <w:rFonts w:ascii="Arial" w:hAnsi="Arial"/>
        </w:rPr>
      </w:pPr>
      <w:bookmarkStart w:id="159" w:name="_Ref456370928"/>
      <w:r w:rsidRPr="00B52E60">
        <w:rPr>
          <w:rFonts w:ascii="Arial" w:hAnsi="Arial"/>
        </w:rPr>
        <w:t xml:space="preserve">The </w:t>
      </w:r>
      <w:r w:rsidR="009C17AD" w:rsidRPr="00B52E60">
        <w:rPr>
          <w:rFonts w:ascii="Arial" w:hAnsi="Arial"/>
        </w:rPr>
        <w:t xml:space="preserve">Parties may agree to adjust the time limits specified in the Variation Form </w:t>
      </w:r>
      <w:r w:rsidR="00825A16" w:rsidRPr="00B52E60">
        <w:rPr>
          <w:rFonts w:ascii="Arial" w:hAnsi="Arial"/>
        </w:rPr>
        <w:t xml:space="preserve">so </w:t>
      </w:r>
      <w:r w:rsidR="009C17AD" w:rsidRPr="00B52E60">
        <w:rPr>
          <w:rFonts w:ascii="Arial" w:hAnsi="Arial"/>
        </w:rPr>
        <w:t>the Impact Assessment</w:t>
      </w:r>
      <w:r w:rsidR="00825A16" w:rsidRPr="00B52E60">
        <w:rPr>
          <w:rFonts w:ascii="Arial" w:hAnsi="Arial"/>
        </w:rPr>
        <w:t xml:space="preserve"> can</w:t>
      </w:r>
      <w:r w:rsidR="003B3F95" w:rsidRPr="00B52E60">
        <w:rPr>
          <w:rFonts w:ascii="Arial" w:hAnsi="Arial"/>
        </w:rPr>
        <w:t xml:space="preserve"> be carried out</w:t>
      </w:r>
      <w:r w:rsidR="009C17AD" w:rsidRPr="00B52E60">
        <w:rPr>
          <w:rFonts w:ascii="Arial" w:hAnsi="Arial"/>
        </w:rPr>
        <w:t>.</w:t>
      </w:r>
      <w:bookmarkEnd w:id="159"/>
    </w:p>
    <w:p w14:paraId="38C78459" w14:textId="4F0D5ED2" w:rsidR="00BE4CE5" w:rsidRPr="00B52E60" w:rsidRDefault="00BE4CE5" w:rsidP="004C4B9F">
      <w:pPr>
        <w:pStyle w:val="Heading2"/>
        <w:spacing w:line="280" w:lineRule="atLeast"/>
        <w:ind w:left="1418" w:hanging="709"/>
        <w:rPr>
          <w:rFonts w:ascii="Arial" w:hAnsi="Arial"/>
        </w:rPr>
      </w:pPr>
      <w:r w:rsidRPr="00B52E60">
        <w:rPr>
          <w:rFonts w:ascii="Arial" w:hAnsi="Arial"/>
        </w:rPr>
        <w:t xml:space="preserve">If the Parties agree the Variation, the Agency </w:t>
      </w:r>
      <w:r w:rsidR="00825A16" w:rsidRPr="00B52E60">
        <w:rPr>
          <w:rFonts w:ascii="Arial" w:hAnsi="Arial"/>
        </w:rPr>
        <w:t xml:space="preserve">will </w:t>
      </w:r>
      <w:r w:rsidRPr="00B52E60">
        <w:rPr>
          <w:rFonts w:ascii="Arial" w:hAnsi="Arial"/>
        </w:rPr>
        <w:t xml:space="preserve">implement </w:t>
      </w:r>
      <w:r w:rsidR="00825A16" w:rsidRPr="00B52E60">
        <w:rPr>
          <w:rFonts w:ascii="Arial" w:hAnsi="Arial"/>
        </w:rPr>
        <w:t xml:space="preserve">it, </w:t>
      </w:r>
      <w:r w:rsidRPr="00B52E60">
        <w:rPr>
          <w:rFonts w:ascii="Arial" w:hAnsi="Arial"/>
        </w:rPr>
        <w:t xml:space="preserve">and </w:t>
      </w:r>
      <w:r w:rsidR="00F4292A">
        <w:rPr>
          <w:rFonts w:ascii="Arial" w:hAnsi="Arial"/>
        </w:rPr>
        <w:t xml:space="preserve">the Parties will </w:t>
      </w:r>
      <w:r w:rsidRPr="00B52E60">
        <w:rPr>
          <w:rFonts w:ascii="Arial" w:hAnsi="Arial"/>
        </w:rPr>
        <w:t xml:space="preserve">be bound by </w:t>
      </w:r>
      <w:r w:rsidR="00825A16" w:rsidRPr="00B52E60">
        <w:rPr>
          <w:rFonts w:ascii="Arial" w:hAnsi="Arial"/>
        </w:rPr>
        <w:t>it as if it was part of th</w:t>
      </w:r>
      <w:r w:rsidR="003B3F95"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w:t>
      </w:r>
    </w:p>
    <w:p w14:paraId="592D2944" w14:textId="1780664E" w:rsidR="00AF317E" w:rsidRPr="00B52E60" w:rsidRDefault="00825A16" w:rsidP="00DD0B4B">
      <w:pPr>
        <w:pStyle w:val="Heading2"/>
        <w:spacing w:line="280" w:lineRule="atLeast"/>
        <w:rPr>
          <w:rFonts w:ascii="Arial" w:hAnsi="Arial"/>
        </w:rPr>
      </w:pPr>
      <w:r w:rsidRPr="00B52E60">
        <w:rPr>
          <w:rFonts w:ascii="Arial" w:hAnsi="Arial"/>
        </w:rPr>
        <w:t xml:space="preserve">Until a Variation is agreed, </w:t>
      </w:r>
      <w:r w:rsidR="00AF317E" w:rsidRPr="00B52E60">
        <w:rPr>
          <w:rFonts w:ascii="Arial" w:hAnsi="Arial"/>
        </w:rPr>
        <w:t>the Agency</w:t>
      </w:r>
      <w:r w:rsidRPr="00B52E60">
        <w:rPr>
          <w:rFonts w:ascii="Arial" w:hAnsi="Arial"/>
        </w:rPr>
        <w:t xml:space="preserve"> must</w:t>
      </w:r>
      <w:r w:rsidR="00AF317E" w:rsidRPr="00B52E60">
        <w:rPr>
          <w:rFonts w:ascii="Arial" w:hAnsi="Arial"/>
        </w:rPr>
        <w:t xml:space="preserve"> continue to perform and be paid for the Services</w:t>
      </w:r>
      <w:r w:rsidRPr="00B52E60">
        <w:rPr>
          <w:rFonts w:ascii="Arial" w:hAnsi="Arial"/>
        </w:rPr>
        <w:t xml:space="preserve"> as originally agreed.</w:t>
      </w:r>
      <w:r w:rsidR="000C479B" w:rsidRPr="00B52E60">
        <w:rPr>
          <w:rFonts w:ascii="Arial" w:hAnsi="Arial"/>
        </w:rPr>
        <w:t xml:space="preserve"> </w:t>
      </w:r>
    </w:p>
    <w:p w14:paraId="3494F4DD" w14:textId="5A73A5B0" w:rsidR="00AF317E" w:rsidRPr="00EE11DD" w:rsidRDefault="00AF317E" w:rsidP="00B26A33">
      <w:pPr>
        <w:pStyle w:val="Heading2"/>
        <w:rPr>
          <w:rFonts w:ascii="Arial" w:hAnsi="Arial"/>
        </w:rPr>
      </w:pPr>
      <w:bookmarkStart w:id="160" w:name="_Ref456371120"/>
      <w:r w:rsidRPr="00EE11DD">
        <w:rPr>
          <w:rFonts w:ascii="Arial" w:hAnsi="Arial"/>
        </w:rPr>
        <w:t xml:space="preserve">Subject to </w:t>
      </w:r>
      <w:r w:rsidR="00FC3A1C" w:rsidRPr="00EE11DD">
        <w:rPr>
          <w:rFonts w:ascii="Arial" w:hAnsi="Arial"/>
        </w:rPr>
        <w:t>Clause</w:t>
      </w:r>
      <w:r w:rsidR="00825A16" w:rsidRPr="00EE11DD">
        <w:rPr>
          <w:rFonts w:ascii="Arial" w:hAnsi="Arial"/>
        </w:rPr>
        <w:t>s</w:t>
      </w:r>
      <w:r w:rsidRPr="00EE11DD">
        <w:rPr>
          <w:rFonts w:ascii="Arial" w:hAnsi="Arial"/>
        </w:rPr>
        <w:t xml:space="preserve"> </w:t>
      </w:r>
      <w:r w:rsidR="002E623B" w:rsidRPr="00EE11DD">
        <w:rPr>
          <w:rFonts w:ascii="Arial" w:hAnsi="Arial"/>
        </w:rPr>
        <w:fldChar w:fldCharType="begin"/>
      </w:r>
      <w:r w:rsidR="002E623B" w:rsidRPr="00EE11DD">
        <w:rPr>
          <w:rFonts w:ascii="Arial" w:hAnsi="Arial"/>
        </w:rPr>
        <w:instrText xml:space="preserve"> REF _Ref367714182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9.9</w:t>
      </w:r>
      <w:r w:rsidR="002E623B" w:rsidRPr="00EE11DD">
        <w:rPr>
          <w:rFonts w:ascii="Arial" w:hAnsi="Arial"/>
        </w:rPr>
        <w:fldChar w:fldCharType="end"/>
      </w:r>
      <w:r w:rsidR="00C1145C" w:rsidRPr="00EE11DD">
        <w:rPr>
          <w:rFonts w:ascii="Arial" w:hAnsi="Arial"/>
        </w:rPr>
        <w:t xml:space="preserve"> </w:t>
      </w:r>
      <w:r w:rsidRPr="00EE11DD">
        <w:rPr>
          <w:rFonts w:ascii="Arial" w:hAnsi="Arial"/>
        </w:rPr>
        <w:t xml:space="preserve">and </w:t>
      </w:r>
      <w:r w:rsidR="002E623B" w:rsidRPr="00EE11DD">
        <w:rPr>
          <w:rFonts w:ascii="Arial" w:hAnsi="Arial"/>
        </w:rPr>
        <w:fldChar w:fldCharType="begin"/>
      </w:r>
      <w:r w:rsidR="002E623B" w:rsidRPr="00EE11DD">
        <w:rPr>
          <w:rFonts w:ascii="Arial" w:hAnsi="Arial"/>
        </w:rPr>
        <w:instrText xml:space="preserve"> REF _Ref421104315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23.1</w:t>
      </w:r>
      <w:r w:rsidR="002E623B" w:rsidRPr="00EE11DD">
        <w:rPr>
          <w:rFonts w:ascii="Arial" w:hAnsi="Arial"/>
        </w:rPr>
        <w:fldChar w:fldCharType="end"/>
      </w:r>
      <w:r w:rsidR="002E623B" w:rsidRPr="00EE11DD">
        <w:rPr>
          <w:rFonts w:ascii="Arial" w:hAnsi="Arial"/>
        </w:rPr>
        <w:t xml:space="preserve"> </w:t>
      </w:r>
      <w:r w:rsidRPr="00EE11DD">
        <w:rPr>
          <w:rFonts w:ascii="Arial" w:hAnsi="Arial"/>
        </w:rPr>
        <w:t xml:space="preserve">the Client </w:t>
      </w:r>
      <w:r w:rsidR="00825A16" w:rsidRPr="00EE11DD">
        <w:rPr>
          <w:rFonts w:ascii="Arial" w:hAnsi="Arial"/>
        </w:rPr>
        <w:t xml:space="preserve">can ask </w:t>
      </w:r>
      <w:r w:rsidRPr="00EE11DD">
        <w:rPr>
          <w:rFonts w:ascii="Arial" w:hAnsi="Arial"/>
        </w:rPr>
        <w:t>the Agency to suspend or cancel any Project</w:t>
      </w:r>
      <w:r w:rsidR="00C56F06" w:rsidRPr="00EE11DD">
        <w:rPr>
          <w:rFonts w:ascii="Arial" w:hAnsi="Arial"/>
        </w:rPr>
        <w:t xml:space="preserve"> or S</w:t>
      </w:r>
      <w:r w:rsidR="00C1145C" w:rsidRPr="00EE11DD">
        <w:rPr>
          <w:rFonts w:ascii="Arial" w:hAnsi="Arial"/>
        </w:rPr>
        <w:t>tatement</w:t>
      </w:r>
      <w:r w:rsidR="00C56F06" w:rsidRPr="00EE11DD">
        <w:rPr>
          <w:rFonts w:ascii="Arial" w:hAnsi="Arial"/>
        </w:rPr>
        <w:t xml:space="preserve"> of Work,</w:t>
      </w:r>
      <w:r w:rsidRPr="00EE11DD">
        <w:rPr>
          <w:rFonts w:ascii="Arial" w:hAnsi="Arial"/>
        </w:rPr>
        <w:t xml:space="preserve"> or </w:t>
      </w:r>
      <w:r w:rsidR="0010278E" w:rsidRPr="00EE11DD">
        <w:rPr>
          <w:rFonts w:ascii="Arial" w:hAnsi="Arial"/>
        </w:rPr>
        <w:t xml:space="preserve">any </w:t>
      </w:r>
      <w:r w:rsidRPr="00EE11DD">
        <w:rPr>
          <w:rFonts w:ascii="Arial" w:hAnsi="Arial"/>
        </w:rPr>
        <w:t>part</w:t>
      </w:r>
      <w:r w:rsidR="0010278E" w:rsidRPr="00EE11DD">
        <w:rPr>
          <w:rFonts w:ascii="Arial" w:hAnsi="Arial"/>
        </w:rPr>
        <w:t xml:space="preserve"> of</w:t>
      </w:r>
      <w:r w:rsidR="002E7683" w:rsidRPr="00EE11DD">
        <w:rPr>
          <w:rFonts w:ascii="Arial" w:hAnsi="Arial"/>
        </w:rPr>
        <w:t xml:space="preserve"> a</w:t>
      </w:r>
      <w:r w:rsidR="0010278E" w:rsidRPr="00EE11DD">
        <w:rPr>
          <w:rFonts w:ascii="Arial" w:hAnsi="Arial"/>
        </w:rPr>
        <w:t xml:space="preserve"> Project</w:t>
      </w:r>
      <w:r w:rsidRPr="00EE11DD">
        <w:rPr>
          <w:rFonts w:ascii="Arial" w:hAnsi="Arial"/>
        </w:rPr>
        <w:t>, including any plans, schedules or work in progress</w:t>
      </w:r>
      <w:r w:rsidR="00825A16" w:rsidRPr="00EE11DD">
        <w:rPr>
          <w:rFonts w:ascii="Arial" w:hAnsi="Arial"/>
        </w:rPr>
        <w:t xml:space="preserve"> at any time</w:t>
      </w:r>
      <w:r w:rsidR="00C1145C" w:rsidRPr="00EE11DD">
        <w:rPr>
          <w:rFonts w:ascii="Arial" w:hAnsi="Arial"/>
        </w:rPr>
        <w:t>,</w:t>
      </w:r>
      <w:r w:rsidR="00825A16" w:rsidRPr="00EE11DD">
        <w:rPr>
          <w:rFonts w:ascii="Arial" w:hAnsi="Arial"/>
        </w:rPr>
        <w:t xml:space="preserve"> regardless of whether a Variation has been requested. </w:t>
      </w:r>
      <w:proofErr w:type="gramStart"/>
      <w:r w:rsidR="00B26A33" w:rsidRPr="00B26A33">
        <w:rPr>
          <w:rFonts w:ascii="Arial" w:hAnsi="Arial"/>
        </w:rPr>
        <w:t>Any request shall be made by an Authorised Client Approver in writing</w:t>
      </w:r>
      <w:proofErr w:type="gramEnd"/>
      <w:r w:rsidR="006A3C02">
        <w:rPr>
          <w:rFonts w:ascii="Arial" w:hAnsi="Arial"/>
        </w:rPr>
        <w:t>.</w:t>
      </w:r>
      <w:r w:rsidR="00B26A33" w:rsidRPr="00B26A33">
        <w:rPr>
          <w:rFonts w:ascii="Arial" w:hAnsi="Arial"/>
        </w:rPr>
        <w:t xml:space="preserve"> </w:t>
      </w:r>
      <w:r w:rsidRPr="00EE11DD">
        <w:rPr>
          <w:rFonts w:ascii="Arial" w:hAnsi="Arial"/>
        </w:rPr>
        <w:t>The Agency will take all reasonable steps to comply with any such request.</w:t>
      </w:r>
      <w:bookmarkEnd w:id="152"/>
      <w:bookmarkEnd w:id="160"/>
    </w:p>
    <w:p w14:paraId="34A07FCF" w14:textId="16DA0276" w:rsidR="002604E1" w:rsidRPr="00B52E60" w:rsidRDefault="00AF317E" w:rsidP="002604E1">
      <w:pPr>
        <w:pStyle w:val="Heading2"/>
        <w:spacing w:line="280" w:lineRule="atLeast"/>
        <w:rPr>
          <w:rFonts w:ascii="Arial" w:hAnsi="Arial"/>
        </w:rPr>
      </w:pPr>
      <w:bookmarkStart w:id="161" w:name="_Ref367714182"/>
      <w:bookmarkStart w:id="162" w:name="_Ref14874666"/>
      <w:r w:rsidRPr="00B52E60">
        <w:rPr>
          <w:rFonts w:ascii="Arial" w:hAnsi="Arial"/>
        </w:rPr>
        <w:t xml:space="preserve">In the event of any cancellation </w:t>
      </w:r>
      <w:r w:rsidR="00AB0874" w:rsidRPr="00B52E60">
        <w:rPr>
          <w:rFonts w:ascii="Arial" w:hAnsi="Arial"/>
        </w:rPr>
        <w:t xml:space="preserve">under </w:t>
      </w:r>
      <w:r w:rsidR="00FC3A1C">
        <w:rPr>
          <w:rFonts w:ascii="Arial" w:hAnsi="Arial"/>
        </w:rPr>
        <w:t>Clause</w:t>
      </w:r>
      <w:r w:rsidR="00AB0874" w:rsidRPr="00B52E60">
        <w:rPr>
          <w:rFonts w:ascii="Arial" w:hAnsi="Arial"/>
        </w:rPr>
        <w:t xml:space="preserve"> </w:t>
      </w:r>
      <w:r w:rsidR="00C1145C" w:rsidRPr="003C2EA0">
        <w:rPr>
          <w:rFonts w:ascii="Arial" w:hAnsi="Arial"/>
        </w:rPr>
        <w:fldChar w:fldCharType="begin"/>
      </w:r>
      <w:r w:rsidR="00C1145C" w:rsidRPr="00B52E60">
        <w:rPr>
          <w:rFonts w:ascii="Arial" w:hAnsi="Arial"/>
        </w:rPr>
        <w:instrText xml:space="preserve"> REF _Ref456371120 \r \h </w:instrText>
      </w:r>
      <w:r w:rsidR="00B52E60" w:rsidRPr="00B52E60">
        <w:rPr>
          <w:rFonts w:ascii="Arial" w:hAnsi="Arial"/>
        </w:rPr>
        <w:instrText xml:space="preserve"> \* MERGEFORMAT </w:instrText>
      </w:r>
      <w:r w:rsidR="00C1145C" w:rsidRPr="003C2EA0">
        <w:rPr>
          <w:rFonts w:ascii="Arial" w:hAnsi="Arial"/>
        </w:rPr>
      </w:r>
      <w:r w:rsidR="00C1145C" w:rsidRPr="003C2EA0">
        <w:rPr>
          <w:rFonts w:ascii="Arial" w:hAnsi="Arial"/>
        </w:rPr>
        <w:fldChar w:fldCharType="separate"/>
      </w:r>
      <w:r w:rsidR="00096662">
        <w:rPr>
          <w:rFonts w:ascii="Arial" w:hAnsi="Arial"/>
        </w:rPr>
        <w:t>9.8</w:t>
      </w:r>
      <w:r w:rsidR="00C1145C" w:rsidRPr="003C2EA0">
        <w:rPr>
          <w:rFonts w:ascii="Arial" w:hAnsi="Arial"/>
        </w:rPr>
        <w:fldChar w:fldCharType="end"/>
      </w:r>
      <w:r w:rsidR="001442E6" w:rsidRPr="00B52E60">
        <w:rPr>
          <w:rFonts w:ascii="Arial" w:hAnsi="Arial"/>
        </w:rPr>
        <w:t xml:space="preserve">, </w:t>
      </w:r>
      <w:r w:rsidRPr="00B52E60">
        <w:rPr>
          <w:rFonts w:ascii="Arial" w:hAnsi="Arial"/>
        </w:rPr>
        <w:t xml:space="preserve">the Client will </w:t>
      </w:r>
      <w:r w:rsidR="00474B99" w:rsidRPr="00B52E60">
        <w:rPr>
          <w:rFonts w:ascii="Arial" w:hAnsi="Arial"/>
        </w:rPr>
        <w:t xml:space="preserve">pay </w:t>
      </w:r>
      <w:r w:rsidRPr="00B52E60">
        <w:rPr>
          <w:rFonts w:ascii="Arial" w:hAnsi="Arial"/>
        </w:rPr>
        <w:t xml:space="preserve">the Agency all </w:t>
      </w:r>
      <w:r w:rsidR="00026E0C" w:rsidRPr="00B52E60">
        <w:rPr>
          <w:rFonts w:ascii="Arial" w:hAnsi="Arial"/>
        </w:rPr>
        <w:t xml:space="preserve">Contract Charges </w:t>
      </w:r>
      <w:r w:rsidR="002604E1" w:rsidRPr="00B52E60">
        <w:rPr>
          <w:rFonts w:ascii="Arial" w:hAnsi="Arial"/>
        </w:rPr>
        <w:t>reasonably and properly incurred</w:t>
      </w:r>
      <w:r w:rsidR="00C1145C" w:rsidRPr="00B52E60">
        <w:rPr>
          <w:rFonts w:ascii="Arial" w:hAnsi="Arial"/>
        </w:rPr>
        <w:t xml:space="preserve"> by the Agency</w:t>
      </w:r>
      <w:r w:rsidR="002604E1" w:rsidRPr="00B52E60">
        <w:rPr>
          <w:rFonts w:ascii="Arial" w:hAnsi="Arial"/>
        </w:rPr>
        <w:t xml:space="preserve"> </w:t>
      </w:r>
      <w:r w:rsidR="003F29AE" w:rsidRPr="003F29AE">
        <w:rPr>
          <w:rFonts w:ascii="Arial" w:hAnsi="Arial"/>
        </w:rPr>
        <w:t>during the Project Notice Period</w:t>
      </w:r>
      <w:r w:rsidR="002604E1" w:rsidRPr="00B52E60">
        <w:rPr>
          <w:rFonts w:ascii="Arial" w:hAnsi="Arial"/>
        </w:rPr>
        <w:t>,</w:t>
      </w:r>
      <w:r w:rsidR="00825A16" w:rsidRPr="00B52E60">
        <w:rPr>
          <w:rFonts w:ascii="Arial" w:hAnsi="Arial"/>
        </w:rPr>
        <w:t xml:space="preserve"> </w:t>
      </w:r>
      <w:r w:rsidRPr="00B52E60">
        <w:rPr>
          <w:rFonts w:ascii="Arial" w:hAnsi="Arial"/>
        </w:rPr>
        <w:t>provided that the Agency use</w:t>
      </w:r>
      <w:r w:rsidR="00C1145C" w:rsidRPr="00B52E60">
        <w:rPr>
          <w:rFonts w:ascii="Arial" w:hAnsi="Arial"/>
        </w:rPr>
        <w:t>s</w:t>
      </w:r>
      <w:r w:rsidRPr="00B52E60">
        <w:rPr>
          <w:rFonts w:ascii="Arial" w:hAnsi="Arial"/>
        </w:rPr>
        <w:t xml:space="preserve"> all reasonable endeavours to mitigate any charges or expenses.</w:t>
      </w:r>
      <w:bookmarkEnd w:id="161"/>
      <w:r w:rsidR="000C479B" w:rsidRPr="00B52E60">
        <w:rPr>
          <w:rFonts w:ascii="Arial" w:hAnsi="Arial"/>
        </w:rPr>
        <w:t xml:space="preserve"> </w:t>
      </w:r>
    </w:p>
    <w:p w14:paraId="71C70A9E" w14:textId="6285EB82" w:rsidR="002604E1" w:rsidRPr="00B52E60" w:rsidRDefault="002604E1" w:rsidP="00E55AB1">
      <w:pPr>
        <w:pStyle w:val="Heading2"/>
        <w:numPr>
          <w:ilvl w:val="0"/>
          <w:numId w:val="0"/>
        </w:numPr>
        <w:ind w:left="1440" w:hanging="720"/>
        <w:rPr>
          <w:rFonts w:ascii="Arial" w:hAnsi="Arial"/>
          <w:highlight w:val="yellow"/>
        </w:rPr>
      </w:pPr>
    </w:p>
    <w:p w14:paraId="07E96E7E" w14:textId="31921E04" w:rsidR="00AF317E" w:rsidRPr="00B52E60" w:rsidRDefault="00AF317E" w:rsidP="00E55AB1">
      <w:pPr>
        <w:pStyle w:val="Heading1"/>
        <w:spacing w:before="0" w:after="120" w:line="280" w:lineRule="atLeast"/>
        <w:rPr>
          <w:rFonts w:ascii="Arial" w:hAnsi="Arial" w:cs="Arial"/>
          <w:sz w:val="21"/>
          <w:szCs w:val="21"/>
        </w:rPr>
      </w:pPr>
      <w:bookmarkStart w:id="163" w:name="_Toc456350162"/>
      <w:bookmarkStart w:id="164" w:name="_Toc456350164"/>
      <w:bookmarkStart w:id="165" w:name="_Ref195328285"/>
      <w:bookmarkStart w:id="166" w:name="_Toc199081608"/>
      <w:bookmarkStart w:id="167" w:name="_Toc199123985"/>
      <w:bookmarkStart w:id="168" w:name="_Toc221466270"/>
      <w:bookmarkStart w:id="169" w:name="_Toc404769063"/>
      <w:bookmarkStart w:id="170" w:name="_Toc417548617"/>
      <w:bookmarkStart w:id="171" w:name="_Toc419327082"/>
      <w:bookmarkStart w:id="172" w:name="_Toc421482556"/>
      <w:bookmarkStart w:id="173" w:name="_Toc458432681"/>
      <w:bookmarkStart w:id="174" w:name="_Ref195326141"/>
      <w:bookmarkEnd w:id="153"/>
      <w:bookmarkEnd w:id="154"/>
      <w:bookmarkEnd w:id="155"/>
      <w:bookmarkEnd w:id="156"/>
      <w:bookmarkEnd w:id="157"/>
      <w:bookmarkEnd w:id="162"/>
      <w:bookmarkEnd w:id="163"/>
      <w:bookmarkEnd w:id="164"/>
      <w:r w:rsidRPr="00B52E60">
        <w:rPr>
          <w:rFonts w:ascii="Arial" w:hAnsi="Arial" w:cs="Arial"/>
          <w:sz w:val="21"/>
          <w:szCs w:val="21"/>
        </w:rPr>
        <w:t>Approvals and Authority</w:t>
      </w:r>
      <w:bookmarkEnd w:id="165"/>
      <w:bookmarkEnd w:id="166"/>
      <w:bookmarkEnd w:id="167"/>
      <w:bookmarkEnd w:id="168"/>
      <w:bookmarkEnd w:id="169"/>
      <w:bookmarkEnd w:id="170"/>
      <w:bookmarkEnd w:id="171"/>
      <w:bookmarkEnd w:id="172"/>
      <w:bookmarkEnd w:id="173"/>
    </w:p>
    <w:p w14:paraId="21408974" w14:textId="2BF02BE4" w:rsidR="00AF317E" w:rsidRPr="00B52E60" w:rsidRDefault="00AF317E" w:rsidP="00DD0B4B">
      <w:pPr>
        <w:pStyle w:val="Heading2"/>
        <w:spacing w:line="280" w:lineRule="atLeast"/>
        <w:rPr>
          <w:rFonts w:ascii="Arial" w:hAnsi="Arial"/>
        </w:rPr>
      </w:pPr>
      <w:bookmarkStart w:id="175" w:name="_Toc199081610"/>
      <w:bookmarkStart w:id="176" w:name="_Toc199124103"/>
      <w:bookmarkStart w:id="177" w:name="_Toc200190383"/>
      <w:bookmarkStart w:id="178" w:name="_Toc221466272"/>
      <w:bookmarkStart w:id="179" w:name="_Ref338679741"/>
      <w:bookmarkStart w:id="180" w:name="_Ref367435521"/>
      <w:r w:rsidRPr="00B52E60">
        <w:rPr>
          <w:rFonts w:ascii="Arial" w:hAnsi="Arial"/>
        </w:rPr>
        <w:t xml:space="preserve">For the purposes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any reference to</w:t>
      </w:r>
      <w:r w:rsidR="00A2486C" w:rsidRPr="00B52E60">
        <w:rPr>
          <w:rFonts w:ascii="Arial" w:hAnsi="Arial"/>
        </w:rPr>
        <w:t xml:space="preserve"> Client</w:t>
      </w:r>
      <w:r w:rsidRPr="00B52E60">
        <w:rPr>
          <w:rFonts w:ascii="Arial" w:hAnsi="Arial"/>
        </w:rPr>
        <w:t xml:space="preserve"> </w:t>
      </w:r>
      <w:r w:rsidR="00524EBC" w:rsidRPr="00B52E60">
        <w:rPr>
          <w:rFonts w:ascii="Arial" w:hAnsi="Arial"/>
        </w:rPr>
        <w:t>Approval</w:t>
      </w:r>
      <w:r w:rsidRPr="00B52E60">
        <w:rPr>
          <w:rFonts w:ascii="Arial" w:hAnsi="Arial"/>
        </w:rPr>
        <w:t xml:space="preserve"> </w:t>
      </w:r>
      <w:r w:rsidR="00A2486C" w:rsidRPr="00B52E60">
        <w:rPr>
          <w:rFonts w:ascii="Arial" w:hAnsi="Arial"/>
        </w:rPr>
        <w:t xml:space="preserve">means written </w:t>
      </w:r>
      <w:r w:rsidRPr="00B52E60">
        <w:rPr>
          <w:rFonts w:ascii="Arial" w:hAnsi="Arial"/>
        </w:rPr>
        <w:t xml:space="preserve">approval </w:t>
      </w:r>
      <w:r w:rsidR="00A2486C" w:rsidRPr="00B52E60">
        <w:rPr>
          <w:rFonts w:ascii="Arial" w:hAnsi="Arial"/>
        </w:rPr>
        <w:t>in</w:t>
      </w:r>
      <w:r w:rsidRPr="00B52E60">
        <w:rPr>
          <w:rFonts w:ascii="Arial" w:hAnsi="Arial"/>
        </w:rPr>
        <w:t xml:space="preserve"> one of the following </w:t>
      </w:r>
      <w:r w:rsidR="00A2486C" w:rsidRPr="00B52E60">
        <w:rPr>
          <w:rFonts w:ascii="Arial" w:hAnsi="Arial"/>
        </w:rPr>
        <w:t>ways</w:t>
      </w:r>
      <w:r w:rsidRPr="00B52E60">
        <w:rPr>
          <w:rFonts w:ascii="Arial" w:hAnsi="Arial"/>
        </w:rPr>
        <w:t>:</w:t>
      </w:r>
      <w:bookmarkEnd w:id="175"/>
      <w:bookmarkEnd w:id="176"/>
      <w:bookmarkEnd w:id="177"/>
      <w:bookmarkEnd w:id="178"/>
      <w:bookmarkEnd w:id="179"/>
      <w:bookmarkEnd w:id="180"/>
    </w:p>
    <w:p w14:paraId="43E5EB07" w14:textId="0DF6D2C1" w:rsidR="00AF317E" w:rsidRPr="00B52E60" w:rsidRDefault="00AF317E" w:rsidP="00E55AB1">
      <w:pPr>
        <w:pStyle w:val="Heading3"/>
        <w:numPr>
          <w:ilvl w:val="2"/>
          <w:numId w:val="89"/>
        </w:numPr>
        <w:tabs>
          <w:tab w:val="clear" w:pos="1440"/>
        </w:tabs>
        <w:spacing w:line="280" w:lineRule="atLeast"/>
        <w:ind w:left="1560" w:hanging="426"/>
        <w:rPr>
          <w:rFonts w:ascii="Arial" w:hAnsi="Arial"/>
          <w:szCs w:val="21"/>
        </w:rPr>
      </w:pPr>
      <w:bookmarkStart w:id="181" w:name="_Toc199081611"/>
      <w:proofErr w:type="gramStart"/>
      <w:r w:rsidRPr="00B52E60">
        <w:rPr>
          <w:rFonts w:ascii="Arial" w:hAnsi="Arial"/>
          <w:szCs w:val="21"/>
        </w:rPr>
        <w:t>the</w:t>
      </w:r>
      <w:proofErr w:type="gramEnd"/>
      <w:r w:rsidRPr="00B52E60">
        <w:rPr>
          <w:rFonts w:ascii="Arial" w:hAnsi="Arial"/>
          <w:szCs w:val="21"/>
        </w:rPr>
        <w:t xml:space="preserve"> Client issuing a purchase order bearing the signature of an Authorised Client Approver</w:t>
      </w:r>
      <w:r w:rsidR="00A2486C" w:rsidRPr="00B52E60">
        <w:rPr>
          <w:rFonts w:ascii="Arial" w:hAnsi="Arial"/>
          <w:szCs w:val="21"/>
        </w:rPr>
        <w:t>,</w:t>
      </w:r>
      <w:r w:rsidRPr="00B52E60">
        <w:rPr>
          <w:rFonts w:ascii="Arial" w:hAnsi="Arial"/>
          <w:szCs w:val="21"/>
        </w:rPr>
        <w:t xml:space="preserve"> or</w:t>
      </w:r>
    </w:p>
    <w:p w14:paraId="667634BF" w14:textId="50FFE1DF" w:rsidR="00AF317E" w:rsidRPr="00B52E60" w:rsidRDefault="00AF317E" w:rsidP="00BB2C50">
      <w:pPr>
        <w:pStyle w:val="Heading3"/>
        <w:numPr>
          <w:ilvl w:val="2"/>
          <w:numId w:val="89"/>
        </w:numPr>
        <w:tabs>
          <w:tab w:val="clear" w:pos="1440"/>
        </w:tabs>
        <w:spacing w:line="280" w:lineRule="atLeast"/>
        <w:ind w:left="1560" w:hanging="426"/>
        <w:rPr>
          <w:rFonts w:ascii="Arial" w:hAnsi="Arial"/>
          <w:szCs w:val="21"/>
        </w:rPr>
      </w:pPr>
      <w:bookmarkStart w:id="182" w:name="_Toc199081612"/>
      <w:bookmarkStart w:id="183" w:name="_Ref208630827"/>
      <w:bookmarkEnd w:id="181"/>
      <w:proofErr w:type="gramStart"/>
      <w:r w:rsidRPr="00B52E60">
        <w:rPr>
          <w:rFonts w:ascii="Arial" w:hAnsi="Arial"/>
          <w:szCs w:val="21"/>
        </w:rPr>
        <w:t>e</w:t>
      </w:r>
      <w:proofErr w:type="gramEnd"/>
      <w:r w:rsidRPr="00B52E60">
        <w:rPr>
          <w:rFonts w:ascii="Arial" w:hAnsi="Arial"/>
          <w:szCs w:val="21"/>
        </w:rPr>
        <w:t>-mail from the individual business e-mail address of an Authorised Client Approver</w:t>
      </w:r>
      <w:r w:rsidR="00A2486C" w:rsidRPr="00B52E60">
        <w:rPr>
          <w:rFonts w:ascii="Arial" w:hAnsi="Arial"/>
          <w:szCs w:val="21"/>
        </w:rPr>
        <w:t>,</w:t>
      </w:r>
      <w:r w:rsidRPr="00B52E60">
        <w:rPr>
          <w:rFonts w:ascii="Arial" w:hAnsi="Arial"/>
          <w:szCs w:val="21"/>
        </w:rPr>
        <w:t xml:space="preserve"> or</w:t>
      </w:r>
      <w:bookmarkEnd w:id="182"/>
      <w:bookmarkEnd w:id="183"/>
    </w:p>
    <w:p w14:paraId="5FD26EFB" w14:textId="7AB0400F" w:rsidR="00AF317E" w:rsidRPr="00B52E60" w:rsidRDefault="00AF317E" w:rsidP="00BB2C50">
      <w:pPr>
        <w:pStyle w:val="Heading3"/>
        <w:numPr>
          <w:ilvl w:val="2"/>
          <w:numId w:val="89"/>
        </w:numPr>
        <w:tabs>
          <w:tab w:val="clear" w:pos="1440"/>
        </w:tabs>
        <w:spacing w:line="280" w:lineRule="atLeast"/>
        <w:ind w:left="1560" w:hanging="426"/>
        <w:rPr>
          <w:rFonts w:ascii="Arial" w:hAnsi="Arial"/>
          <w:szCs w:val="21"/>
        </w:rPr>
      </w:pPr>
      <w:bookmarkStart w:id="184" w:name="_Toc199081613"/>
      <w:proofErr w:type="gramStart"/>
      <w:r w:rsidRPr="00B52E60">
        <w:rPr>
          <w:rFonts w:ascii="Arial" w:hAnsi="Arial"/>
          <w:szCs w:val="21"/>
        </w:rPr>
        <w:t>the</w:t>
      </w:r>
      <w:proofErr w:type="gramEnd"/>
      <w:r w:rsidRPr="00B52E60">
        <w:rPr>
          <w:rFonts w:ascii="Arial" w:hAnsi="Arial"/>
          <w:szCs w:val="21"/>
        </w:rPr>
        <w:t xml:space="preserve"> signature of an Authorised Client Approver on the Agency’s documentation</w:t>
      </w:r>
    </w:p>
    <w:p w14:paraId="26F88D18" w14:textId="2668D67A" w:rsidR="00AF317E" w:rsidRPr="00B52E60" w:rsidRDefault="00A2486C" w:rsidP="00DD0B4B">
      <w:pPr>
        <w:pStyle w:val="Heading2"/>
        <w:spacing w:line="280" w:lineRule="atLeast"/>
        <w:rPr>
          <w:rFonts w:ascii="Arial" w:hAnsi="Arial"/>
        </w:rPr>
      </w:pPr>
      <w:bookmarkStart w:id="185" w:name="_Ref456371692"/>
      <w:r w:rsidRPr="00B52E60">
        <w:rPr>
          <w:rFonts w:ascii="Arial" w:hAnsi="Arial"/>
        </w:rPr>
        <w:t>A</w:t>
      </w:r>
      <w:r w:rsidR="00AF317E" w:rsidRPr="00B52E60">
        <w:rPr>
          <w:rFonts w:ascii="Arial" w:hAnsi="Arial"/>
        </w:rPr>
        <w:t xml:space="preserve">ny reference to </w:t>
      </w:r>
      <w:r w:rsidRPr="00B52E60">
        <w:rPr>
          <w:rFonts w:ascii="Arial" w:hAnsi="Arial"/>
        </w:rPr>
        <w:t xml:space="preserve">Agency </w:t>
      </w:r>
      <w:r w:rsidR="00524EBC" w:rsidRPr="00B52E60">
        <w:rPr>
          <w:rFonts w:ascii="Arial" w:hAnsi="Arial"/>
        </w:rPr>
        <w:t>A</w:t>
      </w:r>
      <w:r w:rsidR="00AF317E" w:rsidRPr="00B52E60">
        <w:rPr>
          <w:rFonts w:ascii="Arial" w:hAnsi="Arial"/>
        </w:rPr>
        <w:t>pproval</w:t>
      </w:r>
      <w:r w:rsidRPr="00B52E60">
        <w:rPr>
          <w:rFonts w:ascii="Arial" w:hAnsi="Arial"/>
        </w:rPr>
        <w:t xml:space="preserve"> means written </w:t>
      </w:r>
      <w:r w:rsidR="00AF317E" w:rsidRPr="00B52E60">
        <w:rPr>
          <w:rFonts w:ascii="Arial" w:hAnsi="Arial"/>
        </w:rPr>
        <w:t xml:space="preserve">approval </w:t>
      </w:r>
      <w:r w:rsidRPr="00B52E60">
        <w:rPr>
          <w:rFonts w:ascii="Arial" w:hAnsi="Arial"/>
        </w:rPr>
        <w:t xml:space="preserve">in </w:t>
      </w:r>
      <w:r w:rsidR="00AF317E" w:rsidRPr="00B52E60">
        <w:rPr>
          <w:rFonts w:ascii="Arial" w:hAnsi="Arial"/>
        </w:rPr>
        <w:t xml:space="preserve">one of the following </w:t>
      </w:r>
      <w:r w:rsidRPr="00B52E60">
        <w:rPr>
          <w:rFonts w:ascii="Arial" w:hAnsi="Arial"/>
        </w:rPr>
        <w:t>ways</w:t>
      </w:r>
      <w:r w:rsidR="00AF317E" w:rsidRPr="00B52E60">
        <w:rPr>
          <w:rFonts w:ascii="Arial" w:hAnsi="Arial"/>
        </w:rPr>
        <w:t>:</w:t>
      </w:r>
      <w:bookmarkEnd w:id="185"/>
    </w:p>
    <w:p w14:paraId="28499980" w14:textId="216B7EAB" w:rsidR="00AF317E" w:rsidRPr="00B52E60" w:rsidRDefault="00AF317E" w:rsidP="00E55AB1">
      <w:pPr>
        <w:pStyle w:val="Heading3"/>
        <w:numPr>
          <w:ilvl w:val="2"/>
          <w:numId w:val="88"/>
        </w:numPr>
        <w:tabs>
          <w:tab w:val="clear" w:pos="1440"/>
        </w:tabs>
        <w:spacing w:line="280" w:lineRule="atLeast"/>
        <w:ind w:left="1560" w:hanging="426"/>
        <w:rPr>
          <w:rFonts w:ascii="Arial" w:hAnsi="Arial"/>
          <w:szCs w:val="21"/>
        </w:rPr>
      </w:pPr>
      <w:proofErr w:type="gramStart"/>
      <w:r w:rsidRPr="00B52E60">
        <w:rPr>
          <w:rFonts w:ascii="Arial" w:hAnsi="Arial"/>
          <w:szCs w:val="21"/>
        </w:rPr>
        <w:t>e</w:t>
      </w:r>
      <w:proofErr w:type="gramEnd"/>
      <w:r w:rsidRPr="00B52E60">
        <w:rPr>
          <w:rFonts w:ascii="Arial" w:hAnsi="Arial"/>
          <w:szCs w:val="21"/>
        </w:rPr>
        <w:t>-mail from the individual business e-mail address of an Authorised Agency Approver</w:t>
      </w:r>
      <w:r w:rsidR="00A2486C" w:rsidRPr="00B52E60">
        <w:rPr>
          <w:rFonts w:ascii="Arial" w:hAnsi="Arial"/>
          <w:szCs w:val="21"/>
        </w:rPr>
        <w:t>,</w:t>
      </w:r>
      <w:r w:rsidRPr="00B52E60">
        <w:rPr>
          <w:rFonts w:ascii="Arial" w:hAnsi="Arial"/>
          <w:szCs w:val="21"/>
        </w:rPr>
        <w:t xml:space="preserve"> or</w:t>
      </w:r>
    </w:p>
    <w:p w14:paraId="2A929DCA" w14:textId="33E71CF8" w:rsidR="00AF317E" w:rsidRPr="00B52E60" w:rsidRDefault="00AF317E" w:rsidP="00E55AB1">
      <w:pPr>
        <w:pStyle w:val="Heading3"/>
        <w:numPr>
          <w:ilvl w:val="2"/>
          <w:numId w:val="88"/>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signature of an Authorised Agency Approver on the Client’s documentation</w:t>
      </w:r>
    </w:p>
    <w:p w14:paraId="2DAACC87" w14:textId="6B6AEE0D" w:rsidR="00AF317E" w:rsidRPr="00B52E60" w:rsidRDefault="00AF317E" w:rsidP="00DD0B4B">
      <w:pPr>
        <w:pStyle w:val="Heading2"/>
        <w:spacing w:line="280" w:lineRule="atLeast"/>
        <w:rPr>
          <w:rFonts w:ascii="Arial" w:hAnsi="Arial"/>
        </w:rPr>
      </w:pPr>
      <w:bookmarkStart w:id="186" w:name="_Toc199081614"/>
      <w:bookmarkStart w:id="187" w:name="_Toc199124104"/>
      <w:bookmarkStart w:id="188" w:name="_Toc200190384"/>
      <w:bookmarkStart w:id="189" w:name="_Toc221466273"/>
      <w:bookmarkEnd w:id="184"/>
      <w:r w:rsidRPr="00B52E60">
        <w:rPr>
          <w:rFonts w:ascii="Arial" w:hAnsi="Arial"/>
        </w:rPr>
        <w:t xml:space="preserve">The Agency will seek the Client’s prior </w:t>
      </w:r>
      <w:r w:rsidR="00524EBC" w:rsidRPr="00B52E60">
        <w:rPr>
          <w:rFonts w:ascii="Arial" w:hAnsi="Arial"/>
        </w:rPr>
        <w:t xml:space="preserve">Approval </w:t>
      </w:r>
      <w:r w:rsidRPr="00B52E60">
        <w:rPr>
          <w:rFonts w:ascii="Arial" w:hAnsi="Arial"/>
        </w:rPr>
        <w:t>of:</w:t>
      </w:r>
    </w:p>
    <w:p w14:paraId="0C752785" w14:textId="012F898B" w:rsidR="00AF317E" w:rsidRPr="00B52E60" w:rsidRDefault="00AF317E" w:rsidP="00E55AB1">
      <w:pPr>
        <w:pStyle w:val="Heading3"/>
        <w:numPr>
          <w:ilvl w:val="2"/>
          <w:numId w:val="88"/>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estimates or quotations for any costs to be paid by the Client</w:t>
      </w:r>
      <w:r w:rsidR="003A2EA4" w:rsidRPr="00B52E60">
        <w:rPr>
          <w:rFonts w:ascii="Arial" w:hAnsi="Arial"/>
          <w:szCs w:val="21"/>
        </w:rPr>
        <w:t xml:space="preserve"> that are not agreed in a Statement of Work;</w:t>
      </w:r>
      <w:r w:rsidRPr="00B52E60">
        <w:rPr>
          <w:rFonts w:ascii="Arial" w:hAnsi="Arial"/>
          <w:szCs w:val="21"/>
        </w:rPr>
        <w:t xml:space="preserve"> and</w:t>
      </w:r>
    </w:p>
    <w:p w14:paraId="0579CFF1" w14:textId="019C6ACE" w:rsidR="00AF317E" w:rsidRPr="00B52E60" w:rsidRDefault="00AF317E" w:rsidP="00E55AB1">
      <w:pPr>
        <w:pStyle w:val="Heading3"/>
        <w:numPr>
          <w:ilvl w:val="2"/>
          <w:numId w:val="87"/>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creative treatments, including</w:t>
      </w:r>
      <w:r w:rsidR="002E7683" w:rsidRPr="00B52E60">
        <w:rPr>
          <w:rFonts w:ascii="Arial" w:hAnsi="Arial"/>
          <w:szCs w:val="21"/>
        </w:rPr>
        <w:t xml:space="preserve"> but not limited to</w:t>
      </w:r>
      <w:r w:rsidRPr="00B52E60">
        <w:rPr>
          <w:rFonts w:ascii="Arial" w:hAnsi="Arial"/>
          <w:szCs w:val="21"/>
        </w:rPr>
        <w:t xml:space="preserve"> scripts, </w:t>
      </w:r>
      <w:r w:rsidR="002E7683" w:rsidRPr="00B52E60">
        <w:rPr>
          <w:rFonts w:ascii="Arial" w:hAnsi="Arial"/>
          <w:szCs w:val="21"/>
        </w:rPr>
        <w:t xml:space="preserve">messaging, </w:t>
      </w:r>
      <w:r w:rsidRPr="00B52E60">
        <w:rPr>
          <w:rFonts w:ascii="Arial" w:hAnsi="Arial"/>
          <w:szCs w:val="21"/>
        </w:rPr>
        <w:t xml:space="preserve">storyboards, copy, layouts, design, artwork, </w:t>
      </w:r>
      <w:r w:rsidR="00A2486C" w:rsidRPr="00B52E60">
        <w:rPr>
          <w:rFonts w:ascii="Arial" w:hAnsi="Arial"/>
          <w:szCs w:val="21"/>
        </w:rPr>
        <w:t xml:space="preserve">or </w:t>
      </w:r>
      <w:r w:rsidRPr="00B52E60">
        <w:rPr>
          <w:rFonts w:ascii="Arial" w:hAnsi="Arial"/>
          <w:szCs w:val="21"/>
        </w:rPr>
        <w:t>proposed marketing activity</w:t>
      </w:r>
    </w:p>
    <w:p w14:paraId="68AA96AB" w14:textId="0195C97B" w:rsidR="00AF317E" w:rsidRPr="00B52E60" w:rsidRDefault="00AF317E" w:rsidP="00DD0B4B">
      <w:pPr>
        <w:pStyle w:val="Heading2"/>
        <w:spacing w:line="280" w:lineRule="atLeast"/>
        <w:rPr>
          <w:rFonts w:ascii="Arial" w:hAnsi="Arial"/>
        </w:rPr>
      </w:pPr>
      <w:r w:rsidRPr="00B52E60">
        <w:rPr>
          <w:rFonts w:ascii="Arial" w:hAnsi="Arial"/>
        </w:rPr>
        <w:t xml:space="preserve">The Agency will seek the Client’s prior </w:t>
      </w:r>
      <w:r w:rsidR="00524EBC" w:rsidRPr="00B52E60">
        <w:rPr>
          <w:rFonts w:ascii="Arial" w:hAnsi="Arial"/>
        </w:rPr>
        <w:t>A</w:t>
      </w:r>
      <w:r w:rsidRPr="00B52E60">
        <w:rPr>
          <w:rFonts w:ascii="Arial" w:hAnsi="Arial"/>
        </w:rPr>
        <w:t>pproval of any draft Deliverables</w:t>
      </w:r>
      <w:r w:rsidR="00A2486C" w:rsidRPr="00B52E60">
        <w:rPr>
          <w:rFonts w:ascii="Arial" w:hAnsi="Arial"/>
        </w:rPr>
        <w:t xml:space="preserve">. The </w:t>
      </w:r>
      <w:r w:rsidR="004D1242" w:rsidRPr="00B52E60">
        <w:rPr>
          <w:rFonts w:ascii="Arial" w:hAnsi="Arial"/>
        </w:rPr>
        <w:t xml:space="preserve">Client’s </w:t>
      </w:r>
      <w:r w:rsidR="00524EBC" w:rsidRPr="00B52E60">
        <w:rPr>
          <w:rFonts w:ascii="Arial" w:hAnsi="Arial"/>
        </w:rPr>
        <w:t>A</w:t>
      </w:r>
      <w:r w:rsidR="004D1242" w:rsidRPr="00B52E60">
        <w:rPr>
          <w:rFonts w:ascii="Arial" w:hAnsi="Arial"/>
        </w:rPr>
        <w:t>pproval</w:t>
      </w:r>
      <w:r w:rsidRPr="00B52E60">
        <w:rPr>
          <w:rFonts w:ascii="Arial" w:hAnsi="Arial"/>
        </w:rPr>
        <w:t xml:space="preserve"> will be the Agency’s authority to proceed with the use of the relevant Deliverables.</w:t>
      </w:r>
      <w:bookmarkEnd w:id="186"/>
      <w:bookmarkEnd w:id="187"/>
      <w:bookmarkEnd w:id="188"/>
      <w:bookmarkEnd w:id="189"/>
      <w:r w:rsidRPr="00B52E60">
        <w:rPr>
          <w:rFonts w:ascii="Arial" w:hAnsi="Arial"/>
        </w:rPr>
        <w:t xml:space="preserve"> </w:t>
      </w:r>
    </w:p>
    <w:p w14:paraId="758AA777" w14:textId="022AE1E7" w:rsidR="0040389E" w:rsidRPr="00B52E60" w:rsidRDefault="00AF317E" w:rsidP="00DD0B4B">
      <w:pPr>
        <w:pStyle w:val="Heading2"/>
        <w:spacing w:line="280" w:lineRule="atLeast"/>
        <w:rPr>
          <w:rFonts w:ascii="Arial" w:hAnsi="Arial"/>
        </w:rPr>
      </w:pPr>
      <w:bookmarkStart w:id="190" w:name="_Ref455069350"/>
      <w:bookmarkStart w:id="191" w:name="_Ref367436276"/>
      <w:r w:rsidRPr="00B52E60">
        <w:rPr>
          <w:rFonts w:ascii="Arial" w:hAnsi="Arial"/>
        </w:rPr>
        <w:t>I</w:t>
      </w:r>
      <w:r w:rsidR="00A2486C" w:rsidRPr="00B52E60">
        <w:rPr>
          <w:rFonts w:ascii="Arial" w:hAnsi="Arial"/>
        </w:rPr>
        <w:t xml:space="preserve">f </w:t>
      </w:r>
      <w:r w:rsidRPr="00B52E60">
        <w:rPr>
          <w:rFonts w:ascii="Arial" w:hAnsi="Arial"/>
        </w:rPr>
        <w:t xml:space="preserve">the Client does not approve of any matter requiring </w:t>
      </w:r>
      <w:r w:rsidR="00524EBC" w:rsidRPr="00B52E60">
        <w:rPr>
          <w:rFonts w:ascii="Arial" w:hAnsi="Arial"/>
        </w:rPr>
        <w:t>Approval</w:t>
      </w:r>
      <w:r w:rsidR="00A2486C" w:rsidRPr="00B52E60">
        <w:rPr>
          <w:rFonts w:ascii="Arial" w:hAnsi="Arial"/>
        </w:rPr>
        <w:t>,</w:t>
      </w:r>
      <w:r w:rsidRPr="00B52E60">
        <w:rPr>
          <w:rFonts w:ascii="Arial" w:hAnsi="Arial"/>
        </w:rPr>
        <w:t xml:space="preserve"> it </w:t>
      </w:r>
      <w:r w:rsidR="00A2486C" w:rsidRPr="00B52E60">
        <w:rPr>
          <w:rFonts w:ascii="Arial" w:hAnsi="Arial"/>
        </w:rPr>
        <w:t xml:space="preserve">must </w:t>
      </w:r>
      <w:r w:rsidRPr="00B52E60">
        <w:rPr>
          <w:rFonts w:ascii="Arial" w:hAnsi="Arial"/>
        </w:rPr>
        <w:t xml:space="preserve">notify the Agency of its reasons for disapproval within </w:t>
      </w:r>
      <w:r w:rsidR="003A2EA4" w:rsidRPr="004C4B9F">
        <w:rPr>
          <w:rFonts w:ascii="Arial" w:hAnsi="Arial"/>
        </w:rPr>
        <w:t>14</w:t>
      </w:r>
      <w:r w:rsidRPr="00B52E60">
        <w:rPr>
          <w:rFonts w:ascii="Arial" w:hAnsi="Arial"/>
        </w:rPr>
        <w:t xml:space="preserve"> days of the Agency’s request.</w:t>
      </w:r>
      <w:bookmarkEnd w:id="190"/>
      <w:r w:rsidR="000C479B" w:rsidRPr="00B52E60">
        <w:rPr>
          <w:rFonts w:ascii="Arial" w:hAnsi="Arial"/>
        </w:rPr>
        <w:t xml:space="preserve"> </w:t>
      </w:r>
    </w:p>
    <w:bookmarkEnd w:id="191"/>
    <w:p w14:paraId="376D82ED" w14:textId="36931C4A" w:rsidR="00AF317E" w:rsidRPr="00B52E60" w:rsidRDefault="00AF317E" w:rsidP="00DD0B4B">
      <w:pPr>
        <w:pStyle w:val="Heading2"/>
        <w:spacing w:line="280" w:lineRule="atLeast"/>
        <w:rPr>
          <w:rFonts w:ascii="Arial" w:hAnsi="Arial"/>
        </w:rPr>
      </w:pPr>
      <w:r w:rsidRPr="00B52E60">
        <w:rPr>
          <w:rFonts w:ascii="Arial" w:hAnsi="Arial"/>
        </w:rPr>
        <w:t>I</w:t>
      </w:r>
      <w:r w:rsidR="00A2486C" w:rsidRPr="00B52E60">
        <w:rPr>
          <w:rFonts w:ascii="Arial" w:hAnsi="Arial"/>
        </w:rPr>
        <w:t xml:space="preserve">f the Client delays </w:t>
      </w:r>
      <w:r w:rsidRPr="00B52E60">
        <w:rPr>
          <w:rFonts w:ascii="Arial" w:hAnsi="Arial"/>
        </w:rPr>
        <w:t>approv</w:t>
      </w:r>
      <w:r w:rsidR="0040389E" w:rsidRPr="00B52E60">
        <w:rPr>
          <w:rFonts w:ascii="Arial" w:hAnsi="Arial"/>
        </w:rPr>
        <w:t xml:space="preserve">ing or notifying </w:t>
      </w:r>
      <w:r w:rsidR="00B26A33">
        <w:rPr>
          <w:rFonts w:ascii="Arial" w:hAnsi="Arial"/>
        </w:rPr>
        <w:t xml:space="preserve">the Agency </w:t>
      </w:r>
      <w:r w:rsidR="0040389E" w:rsidRPr="00B52E60">
        <w:rPr>
          <w:rFonts w:ascii="Arial" w:hAnsi="Arial"/>
        </w:rPr>
        <w:t>as to its disapproval</w:t>
      </w:r>
      <w:r w:rsidR="00A2486C" w:rsidRPr="00B52E60">
        <w:rPr>
          <w:rFonts w:ascii="Arial" w:hAnsi="Arial"/>
        </w:rPr>
        <w:t>,</w:t>
      </w:r>
      <w:r w:rsidRPr="00B52E60">
        <w:rPr>
          <w:rFonts w:ascii="Arial" w:hAnsi="Arial"/>
        </w:rPr>
        <w:t xml:space="preserve"> the Agency will not be liable for any resulting delays or adverse impact caused to the delivery of the Project.</w:t>
      </w:r>
      <w:r w:rsidR="000C479B" w:rsidRPr="00B52E60">
        <w:rPr>
          <w:rFonts w:ascii="Arial" w:hAnsi="Arial"/>
        </w:rPr>
        <w:t xml:space="preserve"> </w:t>
      </w:r>
    </w:p>
    <w:p w14:paraId="7F449B15" w14:textId="77777777" w:rsidR="00AF317E" w:rsidRPr="00B52E60" w:rsidRDefault="00AF317E" w:rsidP="00DD0B4B">
      <w:pPr>
        <w:pStyle w:val="Heading1"/>
        <w:spacing w:before="0" w:after="120" w:line="280" w:lineRule="atLeast"/>
        <w:rPr>
          <w:rFonts w:ascii="Arial" w:hAnsi="Arial" w:cs="Arial"/>
          <w:sz w:val="21"/>
          <w:szCs w:val="21"/>
        </w:rPr>
      </w:pPr>
      <w:bookmarkStart w:id="192" w:name="_Toc199081706"/>
      <w:bookmarkStart w:id="193" w:name="_Toc199124000"/>
      <w:bookmarkStart w:id="194" w:name="_Toc221466338"/>
      <w:bookmarkStart w:id="195" w:name="_Toc404769064"/>
      <w:bookmarkStart w:id="196" w:name="_Toc417548618"/>
      <w:bookmarkStart w:id="197" w:name="_Toc419327083"/>
      <w:bookmarkStart w:id="198" w:name="_Toc421482557"/>
      <w:bookmarkStart w:id="199" w:name="_Toc458432682"/>
      <w:bookmarkStart w:id="200" w:name="_Ref195328553"/>
      <w:bookmarkStart w:id="201" w:name="_Toc199081616"/>
      <w:bookmarkStart w:id="202" w:name="_Toc199123986"/>
      <w:bookmarkStart w:id="203" w:name="_Toc221466275"/>
      <w:r w:rsidRPr="00B52E60">
        <w:rPr>
          <w:rFonts w:ascii="Arial" w:hAnsi="Arial" w:cs="Arial"/>
          <w:sz w:val="21"/>
          <w:szCs w:val="21"/>
        </w:rPr>
        <w:t>Project Management</w:t>
      </w:r>
      <w:bookmarkEnd w:id="192"/>
      <w:bookmarkEnd w:id="193"/>
      <w:bookmarkEnd w:id="194"/>
      <w:bookmarkEnd w:id="195"/>
      <w:bookmarkEnd w:id="196"/>
      <w:bookmarkEnd w:id="197"/>
      <w:bookmarkEnd w:id="198"/>
      <w:bookmarkEnd w:id="199"/>
    </w:p>
    <w:p w14:paraId="05FE5E6E" w14:textId="2974C1F3" w:rsidR="00AF317E" w:rsidRPr="00B52E60" w:rsidRDefault="00AF317E" w:rsidP="00DD0B4B">
      <w:pPr>
        <w:pStyle w:val="Heading2"/>
        <w:spacing w:line="280" w:lineRule="atLeast"/>
        <w:rPr>
          <w:rFonts w:ascii="Arial" w:hAnsi="Arial"/>
        </w:rPr>
      </w:pPr>
      <w:bookmarkStart w:id="204" w:name="_Toc199081707"/>
      <w:bookmarkStart w:id="205" w:name="_Toc199124162"/>
      <w:bookmarkStart w:id="206" w:name="_Toc200190442"/>
      <w:bookmarkStart w:id="207" w:name="_Toc221466339"/>
      <w:r w:rsidRPr="00B52E60">
        <w:rPr>
          <w:rFonts w:ascii="Arial" w:hAnsi="Arial"/>
        </w:rPr>
        <w:t xml:space="preserve">During the Term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xml:space="preserve">, the Agency will: </w:t>
      </w:r>
    </w:p>
    <w:p w14:paraId="0A7967B9" w14:textId="44EBBE41" w:rsidR="00AF317E" w:rsidRPr="00B52E60" w:rsidRDefault="00AF317E" w:rsidP="0040389E">
      <w:pPr>
        <w:pStyle w:val="Heading3"/>
        <w:numPr>
          <w:ilvl w:val="2"/>
          <w:numId w:val="86"/>
        </w:numPr>
        <w:tabs>
          <w:tab w:val="clear" w:pos="1440"/>
        </w:tabs>
        <w:spacing w:line="280" w:lineRule="atLeast"/>
        <w:ind w:left="1560" w:hanging="426"/>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the Client fully informed as to the progress and status of all Services and Deliverables</w:t>
      </w:r>
      <w:r w:rsidR="00A2486C" w:rsidRPr="00B52E60">
        <w:rPr>
          <w:rFonts w:ascii="Arial" w:hAnsi="Arial"/>
          <w:szCs w:val="21"/>
        </w:rPr>
        <w:t>,</w:t>
      </w:r>
      <w:r w:rsidRPr="00B52E60">
        <w:rPr>
          <w:rFonts w:ascii="Arial" w:hAnsi="Arial"/>
          <w:szCs w:val="21"/>
        </w:rPr>
        <w:t xml:space="preserve"> by preparing and submitting written reports at such intervals and in such format as is agreed by the </w:t>
      </w:r>
      <w:r w:rsidR="00524EBC" w:rsidRPr="00B52E60">
        <w:rPr>
          <w:rFonts w:ascii="Arial" w:hAnsi="Arial"/>
          <w:szCs w:val="21"/>
        </w:rPr>
        <w:t>Parties</w:t>
      </w:r>
    </w:p>
    <w:p w14:paraId="6E8CDBCD" w14:textId="4061E2FF" w:rsidR="00AF317E" w:rsidRPr="00B52E60" w:rsidRDefault="00AF317E" w:rsidP="0040389E">
      <w:pPr>
        <w:pStyle w:val="Heading3"/>
        <w:numPr>
          <w:ilvl w:val="2"/>
          <w:numId w:val="86"/>
        </w:numPr>
        <w:tabs>
          <w:tab w:val="clear" w:pos="1440"/>
        </w:tabs>
        <w:spacing w:line="280" w:lineRule="atLeast"/>
        <w:ind w:left="1560" w:hanging="426"/>
        <w:rPr>
          <w:rFonts w:ascii="Arial" w:hAnsi="Arial"/>
          <w:szCs w:val="21"/>
        </w:rPr>
      </w:pPr>
      <w:proofErr w:type="gramStart"/>
      <w:r w:rsidRPr="00B52E60">
        <w:rPr>
          <w:rFonts w:ascii="Arial" w:hAnsi="Arial"/>
          <w:szCs w:val="21"/>
        </w:rPr>
        <w:t>promptly</w:t>
      </w:r>
      <w:proofErr w:type="gramEnd"/>
      <w:r w:rsidRPr="00B52E60">
        <w:rPr>
          <w:rFonts w:ascii="Arial" w:hAnsi="Arial"/>
          <w:szCs w:val="21"/>
        </w:rPr>
        <w:t xml:space="preserve"> inform the Client of any actual or anticipated problems relating to provision of the Deliverables</w:t>
      </w:r>
      <w:bookmarkEnd w:id="204"/>
      <w:bookmarkEnd w:id="205"/>
      <w:bookmarkEnd w:id="206"/>
      <w:bookmarkEnd w:id="207"/>
    </w:p>
    <w:p w14:paraId="2CD93F22" w14:textId="3657C59C" w:rsidR="00AF317E" w:rsidRPr="00B52E60" w:rsidRDefault="00AF317E" w:rsidP="00DD0B4B">
      <w:pPr>
        <w:pStyle w:val="Heading2"/>
        <w:spacing w:line="280" w:lineRule="atLeast"/>
        <w:rPr>
          <w:rFonts w:ascii="Arial" w:hAnsi="Arial"/>
        </w:rPr>
      </w:pPr>
      <w:bookmarkStart w:id="208" w:name="_Toc199081708"/>
      <w:bookmarkStart w:id="209" w:name="_Toc199124163"/>
      <w:bookmarkStart w:id="210" w:name="_Toc200190443"/>
      <w:bookmarkStart w:id="211" w:name="_Toc221466340"/>
      <w:r w:rsidRPr="00B52E60">
        <w:rPr>
          <w:rFonts w:ascii="Arial" w:hAnsi="Arial"/>
        </w:rPr>
        <w:t xml:space="preserve">During the Term, the </w:t>
      </w:r>
      <w:r w:rsidR="00524EBC" w:rsidRPr="00B52E60">
        <w:rPr>
          <w:rFonts w:ascii="Arial" w:hAnsi="Arial"/>
        </w:rPr>
        <w:t>P</w:t>
      </w:r>
      <w:r w:rsidRPr="00B52E60">
        <w:rPr>
          <w:rFonts w:ascii="Arial" w:hAnsi="Arial"/>
        </w:rPr>
        <w:t xml:space="preserve">arties’ respective project managers </w:t>
      </w:r>
      <w:r w:rsidR="00A2486C" w:rsidRPr="00B52E60">
        <w:rPr>
          <w:rFonts w:ascii="Arial" w:hAnsi="Arial"/>
        </w:rPr>
        <w:t xml:space="preserve">will </w:t>
      </w:r>
      <w:r w:rsidRPr="00B52E60">
        <w:rPr>
          <w:rFonts w:ascii="Arial" w:hAnsi="Arial"/>
        </w:rPr>
        <w:t>arrange and attend meetings to review the status and progress of the Services, Deliverables and the Project(s), and to seek to resolve any issues that have arisen.</w:t>
      </w:r>
      <w:r w:rsidR="000C479B" w:rsidRPr="00B52E60">
        <w:rPr>
          <w:rFonts w:ascii="Arial" w:hAnsi="Arial"/>
        </w:rPr>
        <w:t xml:space="preserve"> </w:t>
      </w:r>
      <w:r w:rsidR="00524EBC" w:rsidRPr="00B52E60">
        <w:rPr>
          <w:rFonts w:ascii="Arial" w:hAnsi="Arial"/>
        </w:rPr>
        <w:t xml:space="preserve">These </w:t>
      </w:r>
      <w:r w:rsidRPr="00B52E60">
        <w:rPr>
          <w:rFonts w:ascii="Arial" w:hAnsi="Arial"/>
        </w:rPr>
        <w:t xml:space="preserve">meetings </w:t>
      </w:r>
      <w:r w:rsidR="00A2486C" w:rsidRPr="00B52E60">
        <w:rPr>
          <w:rFonts w:ascii="Arial" w:hAnsi="Arial"/>
        </w:rPr>
        <w:t xml:space="preserve">will </w:t>
      </w:r>
      <w:r w:rsidRPr="00B52E60">
        <w:rPr>
          <w:rFonts w:ascii="Arial" w:hAnsi="Arial"/>
        </w:rPr>
        <w:t>be held at locations and intervals as agreed by the parties.</w:t>
      </w:r>
      <w:bookmarkEnd w:id="208"/>
      <w:bookmarkEnd w:id="209"/>
      <w:bookmarkEnd w:id="210"/>
      <w:bookmarkEnd w:id="211"/>
    </w:p>
    <w:p w14:paraId="2557D857" w14:textId="6922A86F" w:rsidR="00AF317E" w:rsidRPr="00B52E60" w:rsidRDefault="00AF317E" w:rsidP="00DD0B4B">
      <w:pPr>
        <w:pStyle w:val="Heading2"/>
        <w:spacing w:line="280" w:lineRule="atLeast"/>
        <w:rPr>
          <w:rFonts w:ascii="Arial" w:hAnsi="Arial"/>
        </w:rPr>
      </w:pPr>
      <w:bookmarkStart w:id="212" w:name="_Toc199081709"/>
      <w:bookmarkStart w:id="213" w:name="_Toc199124164"/>
      <w:bookmarkStart w:id="214" w:name="_Toc200190444"/>
      <w:bookmarkStart w:id="215" w:name="_Toc221466341"/>
      <w:r w:rsidRPr="00B52E60">
        <w:rPr>
          <w:rFonts w:ascii="Arial" w:hAnsi="Arial"/>
        </w:rPr>
        <w:t xml:space="preserve">Unless otherwise agreed in the </w:t>
      </w:r>
      <w:r w:rsidR="00A2486C" w:rsidRPr="00B52E60">
        <w:rPr>
          <w:rFonts w:ascii="Arial" w:hAnsi="Arial"/>
        </w:rPr>
        <w:t xml:space="preserve">Statement </w:t>
      </w:r>
      <w:r w:rsidRPr="00B52E60">
        <w:rPr>
          <w:rFonts w:ascii="Arial" w:hAnsi="Arial"/>
        </w:rPr>
        <w:t xml:space="preserve">of Work, </w:t>
      </w:r>
      <w:r w:rsidR="00A71E7C" w:rsidRPr="00B52E60">
        <w:rPr>
          <w:rFonts w:ascii="Arial" w:hAnsi="Arial"/>
        </w:rPr>
        <w:t xml:space="preserve">the Agency will produce </w:t>
      </w:r>
      <w:r w:rsidRPr="00B52E60">
        <w:rPr>
          <w:rFonts w:ascii="Arial" w:hAnsi="Arial"/>
        </w:rPr>
        <w:t xml:space="preserve">contact reports providing each </w:t>
      </w:r>
      <w:r w:rsidR="00524EBC" w:rsidRPr="00B52E60">
        <w:rPr>
          <w:rFonts w:ascii="Arial" w:hAnsi="Arial"/>
        </w:rPr>
        <w:t>P</w:t>
      </w:r>
      <w:r w:rsidRPr="00B52E60">
        <w:rPr>
          <w:rFonts w:ascii="Arial" w:hAnsi="Arial"/>
        </w:rPr>
        <w:t>arty with a written record of matters of substance discussed at meetings or in telephone conversations between the parties</w:t>
      </w:r>
      <w:r w:rsidR="00A71E7C" w:rsidRPr="00B52E60">
        <w:rPr>
          <w:rFonts w:ascii="Arial" w:hAnsi="Arial"/>
        </w:rPr>
        <w:t xml:space="preserve"> within </w:t>
      </w:r>
      <w:r w:rsidR="00524EBC" w:rsidRPr="004C4B9F">
        <w:rPr>
          <w:rFonts w:ascii="Arial" w:hAnsi="Arial"/>
        </w:rPr>
        <w:t>3</w:t>
      </w:r>
      <w:r w:rsidRPr="00B52E60">
        <w:rPr>
          <w:rFonts w:ascii="Arial" w:hAnsi="Arial"/>
        </w:rPr>
        <w:t xml:space="preserve"> </w:t>
      </w:r>
      <w:r w:rsidR="00205ECE" w:rsidRPr="00B52E60">
        <w:rPr>
          <w:rFonts w:ascii="Arial" w:hAnsi="Arial"/>
        </w:rPr>
        <w:t xml:space="preserve">Working </w:t>
      </w:r>
      <w:r w:rsidRPr="00B52E60">
        <w:rPr>
          <w:rFonts w:ascii="Arial" w:hAnsi="Arial"/>
        </w:rPr>
        <w:t xml:space="preserve">Days </w:t>
      </w:r>
      <w:r w:rsidR="00A71E7C" w:rsidRPr="00B52E60">
        <w:rPr>
          <w:rFonts w:ascii="Arial" w:hAnsi="Arial"/>
        </w:rPr>
        <w:t xml:space="preserve">of </w:t>
      </w:r>
      <w:r w:rsidRPr="00B52E60">
        <w:rPr>
          <w:rFonts w:ascii="Arial" w:hAnsi="Arial"/>
        </w:rPr>
        <w:t>such discussions.</w:t>
      </w:r>
      <w:r w:rsidR="000C479B" w:rsidRPr="00B52E60">
        <w:rPr>
          <w:rFonts w:ascii="Arial" w:hAnsi="Arial"/>
        </w:rPr>
        <w:t xml:space="preserve"> </w:t>
      </w:r>
      <w:r w:rsidRPr="00B52E60">
        <w:rPr>
          <w:rFonts w:ascii="Arial" w:hAnsi="Arial"/>
        </w:rPr>
        <w:t xml:space="preserve">If the </w:t>
      </w:r>
      <w:r w:rsidR="00A71E7C" w:rsidRPr="00B52E60">
        <w:rPr>
          <w:rFonts w:ascii="Arial" w:hAnsi="Arial"/>
        </w:rPr>
        <w:t xml:space="preserve">Client does not question any of the </w:t>
      </w:r>
      <w:r w:rsidRPr="00B52E60">
        <w:rPr>
          <w:rFonts w:ascii="Arial" w:hAnsi="Arial"/>
        </w:rPr>
        <w:t xml:space="preserve">subject matter of a contact report within </w:t>
      </w:r>
      <w:r w:rsidR="00524EBC" w:rsidRPr="004C4B9F">
        <w:rPr>
          <w:rFonts w:ascii="Arial" w:hAnsi="Arial"/>
        </w:rPr>
        <w:t>7</w:t>
      </w:r>
      <w:r w:rsidRPr="00B52E60">
        <w:rPr>
          <w:rFonts w:ascii="Arial" w:hAnsi="Arial"/>
        </w:rPr>
        <w:t xml:space="preserve"> </w:t>
      </w:r>
      <w:r w:rsidR="00205ECE" w:rsidRPr="00B52E60">
        <w:rPr>
          <w:rFonts w:ascii="Arial" w:hAnsi="Arial"/>
        </w:rPr>
        <w:t xml:space="preserve">Working </w:t>
      </w:r>
      <w:r w:rsidRPr="00B52E60">
        <w:rPr>
          <w:rFonts w:ascii="Arial" w:hAnsi="Arial"/>
        </w:rPr>
        <w:t>Days of its receipt, it will be taken to be a correct record of the meeting or telephone conversation.</w:t>
      </w:r>
      <w:bookmarkEnd w:id="212"/>
      <w:bookmarkEnd w:id="213"/>
      <w:bookmarkEnd w:id="214"/>
      <w:bookmarkEnd w:id="215"/>
    </w:p>
    <w:p w14:paraId="3613450B" w14:textId="77777777" w:rsidR="00AF317E" w:rsidRPr="00B52E60" w:rsidRDefault="00AF317E" w:rsidP="00DD0B4B">
      <w:pPr>
        <w:pStyle w:val="Heading1"/>
        <w:spacing w:before="0" w:after="120" w:line="280" w:lineRule="atLeast"/>
        <w:rPr>
          <w:rFonts w:ascii="Arial" w:hAnsi="Arial" w:cs="Arial"/>
          <w:sz w:val="21"/>
          <w:szCs w:val="21"/>
        </w:rPr>
      </w:pPr>
      <w:bookmarkStart w:id="216" w:name="_Toc404769065"/>
      <w:bookmarkStart w:id="217" w:name="_Toc419327084"/>
      <w:bookmarkStart w:id="218" w:name="_Toc421482558"/>
      <w:bookmarkStart w:id="219" w:name="_Toc417548619"/>
      <w:bookmarkStart w:id="220" w:name="_Toc458432683"/>
      <w:r w:rsidRPr="00B52E60">
        <w:rPr>
          <w:rFonts w:ascii="Arial" w:hAnsi="Arial" w:cs="Arial"/>
          <w:sz w:val="21"/>
          <w:szCs w:val="21"/>
        </w:rPr>
        <w:t>Fees</w:t>
      </w:r>
      <w:bookmarkEnd w:id="116"/>
      <w:bookmarkEnd w:id="117"/>
      <w:bookmarkEnd w:id="118"/>
      <w:bookmarkEnd w:id="174"/>
      <w:bookmarkEnd w:id="200"/>
      <w:bookmarkEnd w:id="201"/>
      <w:bookmarkEnd w:id="202"/>
      <w:bookmarkEnd w:id="203"/>
      <w:bookmarkEnd w:id="216"/>
      <w:bookmarkEnd w:id="217"/>
      <w:bookmarkEnd w:id="218"/>
      <w:r w:rsidRPr="00B52E60">
        <w:rPr>
          <w:rFonts w:ascii="Arial" w:hAnsi="Arial" w:cs="Arial"/>
          <w:sz w:val="21"/>
          <w:szCs w:val="21"/>
        </w:rPr>
        <w:t xml:space="preserve"> </w:t>
      </w:r>
      <w:bookmarkEnd w:id="219"/>
      <w:r w:rsidR="00047D03" w:rsidRPr="00B52E60">
        <w:rPr>
          <w:rFonts w:ascii="Arial" w:hAnsi="Arial" w:cs="Arial"/>
          <w:sz w:val="21"/>
          <w:szCs w:val="21"/>
        </w:rPr>
        <w:t>and Invoicing</w:t>
      </w:r>
      <w:bookmarkEnd w:id="220"/>
    </w:p>
    <w:p w14:paraId="1C4C7CC2" w14:textId="5012E98F" w:rsidR="005468E9" w:rsidRPr="004C4B9F" w:rsidRDefault="00174956" w:rsidP="00DD0B4B">
      <w:pPr>
        <w:pStyle w:val="Heading2"/>
        <w:spacing w:line="280" w:lineRule="atLeast"/>
        <w:rPr>
          <w:rFonts w:ascii="Arial" w:hAnsi="Arial"/>
        </w:rPr>
      </w:pPr>
      <w:bookmarkStart w:id="221" w:name="_Ref195327662"/>
      <w:bookmarkStart w:id="222" w:name="_Toc199081617"/>
      <w:bookmarkStart w:id="223" w:name="_Toc199124107"/>
      <w:bookmarkStart w:id="224" w:name="_Toc200190387"/>
      <w:bookmarkStart w:id="225" w:name="_Toc221466276"/>
      <w:r w:rsidRPr="004C4B9F">
        <w:rPr>
          <w:rFonts w:ascii="Arial" w:hAnsi="Arial"/>
        </w:rPr>
        <w:t xml:space="preserve">The </w:t>
      </w:r>
      <w:r w:rsidR="005D72FC" w:rsidRPr="004C4B9F">
        <w:rPr>
          <w:rFonts w:ascii="Arial" w:hAnsi="Arial"/>
        </w:rPr>
        <w:t xml:space="preserve">Contract Charges </w:t>
      </w:r>
      <w:r w:rsidRPr="004C4B9F">
        <w:rPr>
          <w:rFonts w:ascii="Arial" w:hAnsi="Arial"/>
        </w:rPr>
        <w:t xml:space="preserve">for the Services </w:t>
      </w:r>
      <w:r w:rsidR="00A71E7C" w:rsidRPr="004C4B9F">
        <w:rPr>
          <w:rFonts w:ascii="Arial" w:hAnsi="Arial"/>
        </w:rPr>
        <w:t xml:space="preserve">will </w:t>
      </w:r>
      <w:r w:rsidRPr="004C4B9F">
        <w:rPr>
          <w:rFonts w:ascii="Arial" w:hAnsi="Arial"/>
        </w:rPr>
        <w:t>be the full and exclusive remuneration of the Agency</w:t>
      </w:r>
      <w:r w:rsidR="00A71E7C" w:rsidRPr="004C4B9F">
        <w:rPr>
          <w:rFonts w:ascii="Arial" w:hAnsi="Arial"/>
        </w:rPr>
        <w:t xml:space="preserve"> for </w:t>
      </w:r>
      <w:r w:rsidRPr="004C4B9F">
        <w:rPr>
          <w:rFonts w:ascii="Arial" w:hAnsi="Arial"/>
        </w:rPr>
        <w:t>supply</w:t>
      </w:r>
      <w:r w:rsidR="00A71E7C" w:rsidRPr="004C4B9F">
        <w:rPr>
          <w:rFonts w:ascii="Arial" w:hAnsi="Arial"/>
        </w:rPr>
        <w:t>ing</w:t>
      </w:r>
      <w:r w:rsidRPr="004C4B9F">
        <w:rPr>
          <w:rFonts w:ascii="Arial" w:hAnsi="Arial"/>
        </w:rPr>
        <w:t xml:space="preserve"> the Services.</w:t>
      </w:r>
      <w:r w:rsidR="000C479B" w:rsidRPr="004C4B9F">
        <w:rPr>
          <w:rFonts w:ascii="Arial" w:hAnsi="Arial"/>
        </w:rPr>
        <w:t xml:space="preserve"> </w:t>
      </w:r>
      <w:r w:rsidRPr="004C4B9F">
        <w:rPr>
          <w:rFonts w:ascii="Arial" w:hAnsi="Arial"/>
        </w:rPr>
        <w:t xml:space="preserve">Unless expressly agreed in writing by the Client in the </w:t>
      </w:r>
      <w:r w:rsidR="00A71E7C" w:rsidRPr="004C4B9F">
        <w:rPr>
          <w:rFonts w:ascii="Arial" w:hAnsi="Arial"/>
        </w:rPr>
        <w:t xml:space="preserve">Statements </w:t>
      </w:r>
      <w:r w:rsidRPr="004C4B9F">
        <w:rPr>
          <w:rFonts w:ascii="Arial" w:hAnsi="Arial"/>
        </w:rPr>
        <w:t xml:space="preserve">of Work, the </w:t>
      </w:r>
      <w:r w:rsidR="00AD1CAA" w:rsidRPr="004C4B9F">
        <w:rPr>
          <w:rFonts w:ascii="Arial" w:hAnsi="Arial"/>
        </w:rPr>
        <w:t>Contract Charge</w:t>
      </w:r>
      <w:r w:rsidRPr="004C4B9F">
        <w:rPr>
          <w:rFonts w:ascii="Arial" w:hAnsi="Arial"/>
        </w:rPr>
        <w:t xml:space="preserve">s </w:t>
      </w:r>
      <w:r w:rsidR="00A71E7C" w:rsidRPr="004C4B9F">
        <w:rPr>
          <w:rFonts w:ascii="Arial" w:hAnsi="Arial"/>
        </w:rPr>
        <w:t xml:space="preserve">will </w:t>
      </w:r>
      <w:r w:rsidRPr="004C4B9F">
        <w:rPr>
          <w:rFonts w:ascii="Arial" w:hAnsi="Arial"/>
        </w:rPr>
        <w:t>include every cost and expense of the Agency directly or indirectly incurred in connection with the performance of the Services.</w:t>
      </w:r>
    </w:p>
    <w:p w14:paraId="3D5AD613" w14:textId="1D26C105" w:rsidR="00174956" w:rsidRPr="00B52E60" w:rsidRDefault="00174956" w:rsidP="00DD0B4B">
      <w:pPr>
        <w:pStyle w:val="Heading2"/>
        <w:spacing w:line="280" w:lineRule="atLeast"/>
        <w:rPr>
          <w:rFonts w:ascii="Arial" w:hAnsi="Arial"/>
        </w:rPr>
      </w:pPr>
      <w:bookmarkStart w:id="226" w:name="_Ref456372099"/>
      <w:r w:rsidRPr="00B52E60">
        <w:rPr>
          <w:rFonts w:ascii="Arial" w:hAnsi="Arial"/>
        </w:rPr>
        <w:t xml:space="preserve">All amounts stated are exclusive of </w:t>
      </w:r>
      <w:proofErr w:type="gramStart"/>
      <w:r w:rsidRPr="00B52E60">
        <w:rPr>
          <w:rFonts w:ascii="Arial" w:hAnsi="Arial"/>
        </w:rPr>
        <w:t>VAT which</w:t>
      </w:r>
      <w:proofErr w:type="gramEnd"/>
      <w:r w:rsidRPr="00B52E60">
        <w:rPr>
          <w:rFonts w:ascii="Arial" w:hAnsi="Arial"/>
        </w:rPr>
        <w:t xml:space="preserve"> </w:t>
      </w:r>
      <w:r w:rsidR="00A71E7C" w:rsidRPr="00B52E60">
        <w:rPr>
          <w:rFonts w:ascii="Arial" w:hAnsi="Arial"/>
        </w:rPr>
        <w:t xml:space="preserve">will </w:t>
      </w:r>
      <w:r w:rsidRPr="00B52E60">
        <w:rPr>
          <w:rFonts w:ascii="Arial" w:hAnsi="Arial"/>
        </w:rPr>
        <w:t>be charged at the prevailing rate.</w:t>
      </w:r>
      <w:r w:rsidR="000C479B" w:rsidRPr="00B52E60">
        <w:rPr>
          <w:rFonts w:ascii="Arial" w:hAnsi="Arial"/>
        </w:rPr>
        <w:t xml:space="preserve"> </w:t>
      </w:r>
      <w:r w:rsidRPr="00B52E60">
        <w:rPr>
          <w:rFonts w:ascii="Arial" w:hAnsi="Arial"/>
        </w:rPr>
        <w:t xml:space="preserve">The </w:t>
      </w:r>
      <w:r w:rsidR="007425A5" w:rsidRPr="00B52E60">
        <w:rPr>
          <w:rFonts w:ascii="Arial" w:hAnsi="Arial"/>
        </w:rPr>
        <w:t>Client</w:t>
      </w:r>
      <w:r w:rsidRPr="00B52E60">
        <w:rPr>
          <w:rFonts w:ascii="Arial" w:hAnsi="Arial"/>
        </w:rPr>
        <w:t xml:space="preserve"> shall, following the receipt of a valid VAT invoice, pay </w:t>
      </w:r>
      <w:r w:rsidR="007425A5" w:rsidRPr="00B52E60">
        <w:rPr>
          <w:rFonts w:ascii="Arial" w:hAnsi="Arial"/>
        </w:rPr>
        <w:t>to the Agency</w:t>
      </w:r>
      <w:r w:rsidRPr="00B52E60">
        <w:rPr>
          <w:rFonts w:ascii="Arial" w:hAnsi="Arial"/>
        </w:rPr>
        <w:t xml:space="preserve"> a sum equal to the VAT chargeable in respect of the Services.</w:t>
      </w:r>
      <w:bookmarkEnd w:id="226"/>
    </w:p>
    <w:p w14:paraId="60D36833" w14:textId="594BC7A0" w:rsidR="007425A5" w:rsidRPr="00B52E60" w:rsidRDefault="007425A5"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 xml:space="preserve">invoice the Client </w:t>
      </w:r>
      <w:r w:rsidR="00823D6C" w:rsidRPr="00B52E60">
        <w:rPr>
          <w:rFonts w:ascii="Arial" w:hAnsi="Arial"/>
        </w:rPr>
        <w:t>in accordance with the payment profile agreed</w:t>
      </w:r>
      <w:r w:rsidRPr="00B52E60">
        <w:rPr>
          <w:rFonts w:ascii="Arial" w:hAnsi="Arial"/>
        </w:rPr>
        <w:t xml:space="preserve"> </w:t>
      </w:r>
      <w:r w:rsidR="00823D6C" w:rsidRPr="00B52E60">
        <w:rPr>
          <w:rFonts w:ascii="Arial" w:hAnsi="Arial"/>
        </w:rPr>
        <w:t>in the S</w:t>
      </w:r>
      <w:r w:rsidR="00A71E7C" w:rsidRPr="00B52E60">
        <w:rPr>
          <w:rFonts w:ascii="Arial" w:hAnsi="Arial"/>
        </w:rPr>
        <w:t>tatements</w:t>
      </w:r>
      <w:r w:rsidR="00823D6C" w:rsidRPr="00B52E60">
        <w:rPr>
          <w:rFonts w:ascii="Arial" w:hAnsi="Arial"/>
        </w:rPr>
        <w:t xml:space="preserve"> of Work.</w:t>
      </w:r>
      <w:r w:rsidR="000C479B" w:rsidRPr="00B52E60">
        <w:rPr>
          <w:rFonts w:ascii="Arial" w:hAnsi="Arial"/>
        </w:rPr>
        <w:t xml:space="preserve"> </w:t>
      </w:r>
      <w:r w:rsidRPr="00B52E60">
        <w:rPr>
          <w:rFonts w:ascii="Arial" w:hAnsi="Arial"/>
        </w:rPr>
        <w:t xml:space="preserve">Each invoice </w:t>
      </w:r>
      <w:r w:rsidR="00A71E7C" w:rsidRPr="00B52E60">
        <w:rPr>
          <w:rFonts w:ascii="Arial" w:hAnsi="Arial"/>
        </w:rPr>
        <w:t xml:space="preserve">will </w:t>
      </w:r>
      <w:r w:rsidRPr="00B52E60">
        <w:rPr>
          <w:rFonts w:ascii="Arial" w:hAnsi="Arial"/>
        </w:rPr>
        <w:t xml:space="preserve">include </w:t>
      </w:r>
      <w:r w:rsidR="00A71E7C" w:rsidRPr="00B52E60">
        <w:rPr>
          <w:rFonts w:ascii="Arial" w:hAnsi="Arial"/>
        </w:rPr>
        <w:t>all</w:t>
      </w:r>
      <w:r w:rsidRPr="00B52E60">
        <w:rPr>
          <w:rFonts w:ascii="Arial" w:hAnsi="Arial"/>
        </w:rPr>
        <w:t xml:space="preserve"> supporting information required by the </w:t>
      </w:r>
      <w:r w:rsidR="00823D6C" w:rsidRPr="00B52E60">
        <w:rPr>
          <w:rFonts w:ascii="Arial" w:hAnsi="Arial"/>
        </w:rPr>
        <w:t>Client</w:t>
      </w:r>
      <w:r w:rsidRPr="00B52E60">
        <w:rPr>
          <w:rFonts w:ascii="Arial" w:hAnsi="Arial"/>
        </w:rPr>
        <w:t xml:space="preserve"> to verify the accuracy of the invoice, including the relevant Purchase Order Number and a breakdown of the Services supplied in the invoice period.</w:t>
      </w:r>
      <w:r w:rsidR="000C479B" w:rsidRPr="00B52E60">
        <w:rPr>
          <w:rFonts w:ascii="Arial" w:hAnsi="Arial"/>
        </w:rPr>
        <w:t xml:space="preserve"> </w:t>
      </w:r>
    </w:p>
    <w:p w14:paraId="29514971" w14:textId="43D4B484" w:rsidR="00823D6C" w:rsidRPr="00222351" w:rsidRDefault="00B458D8" w:rsidP="00B458D8">
      <w:pPr>
        <w:pStyle w:val="Heading2"/>
        <w:rPr>
          <w:rFonts w:ascii="Arial" w:hAnsi="Arial"/>
        </w:rPr>
      </w:pPr>
      <w:r w:rsidRPr="00222351">
        <w:rPr>
          <w:rFonts w:ascii="Arial" w:hAnsi="Arial"/>
        </w:rPr>
        <w:t>Unless otherwise agreed in a Statement of Work t</w:t>
      </w:r>
      <w:r w:rsidR="00823D6C" w:rsidRPr="00222351">
        <w:rPr>
          <w:rFonts w:ascii="Arial" w:hAnsi="Arial"/>
        </w:rPr>
        <w:t xml:space="preserve">he Client </w:t>
      </w:r>
      <w:r w:rsidR="00A71E7C" w:rsidRPr="00222351">
        <w:rPr>
          <w:rFonts w:ascii="Arial" w:hAnsi="Arial"/>
        </w:rPr>
        <w:t xml:space="preserve">will </w:t>
      </w:r>
      <w:r w:rsidR="00823D6C" w:rsidRPr="00222351">
        <w:rPr>
          <w:rFonts w:ascii="Arial" w:hAnsi="Arial"/>
        </w:rPr>
        <w:t>pay the Agency the invoiced amounts no later than 30 days after verifying that the invoice is valid and</w:t>
      </w:r>
      <w:r w:rsidR="000C479B" w:rsidRPr="00222351">
        <w:rPr>
          <w:rFonts w:ascii="Arial" w:hAnsi="Arial"/>
        </w:rPr>
        <w:t xml:space="preserve"> </w:t>
      </w:r>
      <w:r w:rsidR="00823D6C" w:rsidRPr="00222351">
        <w:rPr>
          <w:rFonts w:ascii="Arial" w:hAnsi="Arial"/>
        </w:rPr>
        <w:t>undisputed and includes a valid Purchase Order Number.</w:t>
      </w:r>
      <w:r w:rsidR="000C479B" w:rsidRPr="00222351">
        <w:rPr>
          <w:rFonts w:ascii="Arial" w:hAnsi="Arial"/>
        </w:rPr>
        <w:t xml:space="preserve"> </w:t>
      </w:r>
      <w:r w:rsidR="00823D6C" w:rsidRPr="00222351">
        <w:rPr>
          <w:rFonts w:ascii="Arial" w:hAnsi="Arial"/>
        </w:rPr>
        <w:t xml:space="preserve">The </w:t>
      </w:r>
      <w:r w:rsidR="005205D5" w:rsidRPr="00222351">
        <w:rPr>
          <w:rFonts w:ascii="Arial" w:hAnsi="Arial"/>
        </w:rPr>
        <w:t>Client</w:t>
      </w:r>
      <w:r w:rsidR="00823D6C" w:rsidRPr="00222351">
        <w:rPr>
          <w:rFonts w:ascii="Arial" w:hAnsi="Arial"/>
        </w:rPr>
        <w:t xml:space="preserve"> may, without prejudice to any other rights and remedies under this </w:t>
      </w:r>
      <w:r w:rsidR="0075763B" w:rsidRPr="00222351">
        <w:rPr>
          <w:rFonts w:ascii="Arial" w:hAnsi="Arial"/>
        </w:rPr>
        <w:t>Call-Off</w:t>
      </w:r>
      <w:r w:rsidR="00823D6C" w:rsidRPr="00222351">
        <w:rPr>
          <w:rFonts w:ascii="Arial" w:hAnsi="Arial"/>
        </w:rPr>
        <w:t xml:space="preserve"> </w:t>
      </w:r>
      <w:r w:rsidR="00A71E7C" w:rsidRPr="00222351">
        <w:rPr>
          <w:rFonts w:ascii="Arial" w:hAnsi="Arial"/>
        </w:rPr>
        <w:t>Contract</w:t>
      </w:r>
      <w:r w:rsidR="00823D6C" w:rsidRPr="00222351">
        <w:rPr>
          <w:rFonts w:ascii="Arial" w:hAnsi="Arial"/>
        </w:rPr>
        <w:t xml:space="preserve">, withhold or reduce payments in the event of </w:t>
      </w:r>
      <w:r w:rsidR="00D218DB" w:rsidRPr="00222351">
        <w:rPr>
          <w:rFonts w:ascii="Arial" w:hAnsi="Arial"/>
        </w:rPr>
        <w:t>a Default by the Agency</w:t>
      </w:r>
      <w:r w:rsidR="00823D6C" w:rsidRPr="00222351">
        <w:rPr>
          <w:rFonts w:ascii="Arial" w:hAnsi="Arial"/>
        </w:rPr>
        <w:t>.</w:t>
      </w:r>
    </w:p>
    <w:p w14:paraId="47012832" w14:textId="28011995" w:rsidR="00CB2E0D" w:rsidRPr="00B52E60" w:rsidRDefault="00CB2E0D" w:rsidP="00DD0B4B">
      <w:pPr>
        <w:pStyle w:val="Heading2"/>
        <w:spacing w:line="280" w:lineRule="atLeast"/>
        <w:rPr>
          <w:rFonts w:ascii="Arial" w:hAnsi="Arial"/>
        </w:rPr>
      </w:pPr>
      <w:r w:rsidRPr="00B52E60">
        <w:rPr>
          <w:rFonts w:ascii="Arial" w:hAnsi="Arial"/>
        </w:rPr>
        <w:t>If the</w:t>
      </w:r>
      <w:r w:rsidR="00A71E7C" w:rsidRPr="00B52E60">
        <w:rPr>
          <w:rFonts w:ascii="Arial" w:hAnsi="Arial"/>
        </w:rPr>
        <w:t xml:space="preserve"> Client does not pay </w:t>
      </w:r>
      <w:r w:rsidRPr="00B52E60">
        <w:rPr>
          <w:rFonts w:ascii="Arial" w:hAnsi="Arial"/>
        </w:rPr>
        <w:t>an undisputed amount</w:t>
      </w:r>
      <w:r w:rsidR="009C14BA" w:rsidRPr="00B52E60">
        <w:rPr>
          <w:rFonts w:ascii="Arial" w:hAnsi="Arial"/>
        </w:rPr>
        <w:t xml:space="preserve"> properly invoiced</w:t>
      </w:r>
      <w:r w:rsidRPr="00B52E60">
        <w:rPr>
          <w:rFonts w:ascii="Arial" w:hAnsi="Arial"/>
        </w:rPr>
        <w:t xml:space="preserve"> by the due date, the Agency </w:t>
      </w:r>
      <w:r w:rsidR="009C14BA" w:rsidRPr="00B52E60">
        <w:rPr>
          <w:rFonts w:ascii="Arial" w:hAnsi="Arial"/>
        </w:rPr>
        <w:t xml:space="preserve">has the right to charge </w:t>
      </w:r>
      <w:r w:rsidRPr="00B52E60">
        <w:rPr>
          <w:rFonts w:ascii="Arial" w:hAnsi="Arial"/>
        </w:rPr>
        <w:t>interest</w:t>
      </w:r>
      <w:r w:rsidR="009C14BA" w:rsidRPr="00B52E60">
        <w:rPr>
          <w:rFonts w:ascii="Arial" w:hAnsi="Arial"/>
        </w:rPr>
        <w:t xml:space="preserve"> on the overdue amount</w:t>
      </w:r>
      <w:r w:rsidRPr="00B52E60">
        <w:rPr>
          <w:rFonts w:ascii="Arial" w:hAnsi="Arial"/>
        </w:rPr>
        <w:t xml:space="preserve"> at the interest rate specified in the Late Payment of Commercial Debts (Interest) Act 1998.</w:t>
      </w:r>
      <w:r w:rsidR="000C479B" w:rsidRPr="00B52E60">
        <w:rPr>
          <w:rFonts w:ascii="Arial" w:hAnsi="Arial"/>
        </w:rPr>
        <w:t xml:space="preserve"> </w:t>
      </w:r>
    </w:p>
    <w:p w14:paraId="1804ED01" w14:textId="1EFF2C7F" w:rsidR="00DA191C" w:rsidRPr="004C4B9F" w:rsidRDefault="00DA191C" w:rsidP="002E7683">
      <w:pPr>
        <w:pStyle w:val="Heading2"/>
        <w:rPr>
          <w:rFonts w:ascii="Arial" w:hAnsi="Arial"/>
        </w:rPr>
      </w:pPr>
      <w:r w:rsidRPr="004C4B9F">
        <w:rPr>
          <w:rFonts w:ascii="Arial" w:hAnsi="Arial"/>
        </w:rPr>
        <w:t xml:space="preserve">If at any time during the Term the Agency reduces its Framework Prices for Services provided in accordance with the terms of the Framework Agreement, the Agency shall immediately reduce the Contract Charges for </w:t>
      </w:r>
      <w:r w:rsidR="002E7683" w:rsidRPr="00B52E60">
        <w:rPr>
          <w:rFonts w:ascii="Arial" w:hAnsi="Arial"/>
        </w:rPr>
        <w:t>the</w:t>
      </w:r>
      <w:r w:rsidRPr="004C4B9F">
        <w:rPr>
          <w:rFonts w:ascii="Arial" w:hAnsi="Arial"/>
        </w:rPr>
        <w:t xml:space="preserve"> Services under this Call</w:t>
      </w:r>
      <w:r w:rsidR="00755D48">
        <w:rPr>
          <w:rFonts w:ascii="Arial" w:hAnsi="Arial"/>
        </w:rPr>
        <w:t>-</w:t>
      </w:r>
      <w:r w:rsidRPr="004C4B9F">
        <w:rPr>
          <w:rFonts w:ascii="Arial" w:hAnsi="Arial"/>
        </w:rPr>
        <w:t>Off Contract by the same amount.</w:t>
      </w:r>
      <w:r w:rsidR="002E7683" w:rsidRPr="004C4B9F">
        <w:rPr>
          <w:rFonts w:ascii="Arial" w:hAnsi="Arial"/>
        </w:rPr>
        <w:t xml:space="preserve">  This obligation applies whether or not the Services are offered in a catalogue provided under the Framework Agreement.</w:t>
      </w:r>
    </w:p>
    <w:p w14:paraId="126FE3C1" w14:textId="427D0AC1" w:rsidR="00047D03" w:rsidRPr="00B52E60" w:rsidRDefault="00A71E7C" w:rsidP="00DD0B4B">
      <w:pPr>
        <w:pStyle w:val="Heading2"/>
        <w:spacing w:line="280" w:lineRule="atLeast"/>
        <w:rPr>
          <w:rFonts w:ascii="Arial" w:hAnsi="Arial"/>
        </w:rPr>
      </w:pPr>
      <w:r w:rsidRPr="00B52E60">
        <w:rPr>
          <w:rFonts w:ascii="Arial" w:hAnsi="Arial"/>
        </w:rPr>
        <w:t xml:space="preserve">The Client is entitled to deduct from any sum due any money that the Agency owes the Client. This includes </w:t>
      </w:r>
      <w:r w:rsidR="00047D03" w:rsidRPr="00B52E60">
        <w:rPr>
          <w:rFonts w:ascii="Arial" w:hAnsi="Arial"/>
        </w:rPr>
        <w:t xml:space="preserve">any </w:t>
      </w:r>
      <w:proofErr w:type="gramStart"/>
      <w:r w:rsidR="00047D03" w:rsidRPr="00B52E60">
        <w:rPr>
          <w:rFonts w:ascii="Arial" w:hAnsi="Arial"/>
        </w:rPr>
        <w:t>sum which</w:t>
      </w:r>
      <w:proofErr w:type="gramEnd"/>
      <w:r w:rsidR="00047D03" w:rsidRPr="00B52E60">
        <w:rPr>
          <w:rFonts w:ascii="Arial" w:hAnsi="Arial"/>
        </w:rPr>
        <w:t xml:space="preserve"> the Agency</w:t>
      </w:r>
      <w:r w:rsidR="00D21F6C" w:rsidRPr="00B52E60">
        <w:rPr>
          <w:rFonts w:ascii="Arial" w:hAnsi="Arial"/>
        </w:rPr>
        <w:t xml:space="preserve"> </w:t>
      </w:r>
      <w:r w:rsidR="00047D03" w:rsidRPr="00B52E60">
        <w:rPr>
          <w:rFonts w:ascii="Arial" w:hAnsi="Arial"/>
        </w:rPr>
        <w:t xml:space="preserve">is liable to pay to the Client in respect of breach of </w:t>
      </w:r>
      <w:r w:rsidR="00BC6421" w:rsidRPr="00B52E60">
        <w:rPr>
          <w:rFonts w:ascii="Arial" w:hAnsi="Arial"/>
        </w:rPr>
        <w:t>this Call-Off Contract</w:t>
      </w:r>
      <w:r w:rsidRPr="00B52E60">
        <w:rPr>
          <w:rFonts w:ascii="Arial" w:hAnsi="Arial"/>
        </w:rPr>
        <w:t xml:space="preserve">. In </w:t>
      </w:r>
      <w:r w:rsidR="00524EBC" w:rsidRPr="00B52E60">
        <w:rPr>
          <w:rFonts w:ascii="Arial" w:hAnsi="Arial"/>
        </w:rPr>
        <w:t>these</w:t>
      </w:r>
      <w:r w:rsidRPr="00B52E60">
        <w:rPr>
          <w:rFonts w:ascii="Arial" w:hAnsi="Arial"/>
        </w:rPr>
        <w:t xml:space="preserve"> circumstances, t</w:t>
      </w:r>
      <w:r w:rsidR="00047D03" w:rsidRPr="00B52E60">
        <w:rPr>
          <w:rFonts w:ascii="Arial" w:hAnsi="Arial"/>
        </w:rPr>
        <w:t xml:space="preserve">he Agency </w:t>
      </w:r>
      <w:r w:rsidRPr="00B52E60">
        <w:rPr>
          <w:rFonts w:ascii="Arial" w:hAnsi="Arial"/>
        </w:rPr>
        <w:t>may not</w:t>
      </w:r>
      <w:r w:rsidR="00047D03" w:rsidRPr="00B52E60">
        <w:rPr>
          <w:rFonts w:ascii="Arial" w:hAnsi="Arial"/>
        </w:rPr>
        <w:t xml:space="preserve"> assert any credit, set-off or counterclaim against the Client.</w:t>
      </w:r>
    </w:p>
    <w:p w14:paraId="69811191" w14:textId="449D34C5" w:rsidR="00FD3EC4" w:rsidRPr="00B52E60" w:rsidRDefault="00FD3EC4"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indemnify the Client on a continuing basis against any liability</w:t>
      </w:r>
      <w:r w:rsidR="004C7207" w:rsidRPr="00B52E60">
        <w:rPr>
          <w:rFonts w:ascii="Arial" w:hAnsi="Arial"/>
        </w:rPr>
        <w:t xml:space="preserve"> </w:t>
      </w:r>
      <w:r w:rsidR="007C0FF7" w:rsidRPr="00B52E60">
        <w:rPr>
          <w:rFonts w:ascii="Arial" w:hAnsi="Arial"/>
        </w:rPr>
        <w:t>(to</w:t>
      </w:r>
      <w:r w:rsidR="00C727ED" w:rsidRPr="00B52E60">
        <w:rPr>
          <w:rFonts w:ascii="Arial" w:hAnsi="Arial"/>
        </w:rPr>
        <w:t xml:space="preserve"> include </w:t>
      </w:r>
      <w:r w:rsidRPr="00B52E60">
        <w:rPr>
          <w:rFonts w:ascii="Arial" w:hAnsi="Arial"/>
        </w:rPr>
        <w:t>any interest, penalties or costs incurred</w:t>
      </w:r>
      <w:r w:rsidR="004C7207" w:rsidRPr="00B52E60">
        <w:rPr>
          <w:rFonts w:ascii="Arial" w:hAnsi="Arial"/>
        </w:rPr>
        <w:t xml:space="preserve">, </w:t>
      </w:r>
      <w:r w:rsidRPr="00B52E60">
        <w:rPr>
          <w:rFonts w:ascii="Arial" w:hAnsi="Arial"/>
        </w:rPr>
        <w:t>levied, demanded or assessed</w:t>
      </w:r>
      <w:r w:rsidR="007C0FF7" w:rsidRPr="00B52E60">
        <w:rPr>
          <w:rFonts w:ascii="Arial" w:hAnsi="Arial"/>
        </w:rPr>
        <w:t>)</w:t>
      </w:r>
      <w:r w:rsidRPr="00B52E60">
        <w:rPr>
          <w:rFonts w:ascii="Arial" w:hAnsi="Arial"/>
        </w:rPr>
        <w:t xml:space="preserve"> on the Client</w:t>
      </w:r>
      <w:r w:rsidR="000C479B" w:rsidRPr="00B52E60">
        <w:rPr>
          <w:rFonts w:ascii="Arial" w:hAnsi="Arial"/>
        </w:rPr>
        <w:t xml:space="preserve"> </w:t>
      </w:r>
      <w:r w:rsidRPr="00B52E60">
        <w:rPr>
          <w:rFonts w:ascii="Arial" w:hAnsi="Arial"/>
        </w:rPr>
        <w:t xml:space="preserve">at any time in respect of the Agency's failure to account for or to pay any VAT </w:t>
      </w:r>
      <w:r w:rsidR="00524EBC" w:rsidRPr="00B52E60">
        <w:rPr>
          <w:rFonts w:ascii="Arial" w:hAnsi="Arial"/>
        </w:rPr>
        <w:t xml:space="preserve">on </w:t>
      </w:r>
      <w:r w:rsidRPr="00B52E60">
        <w:rPr>
          <w:rFonts w:ascii="Arial" w:hAnsi="Arial"/>
        </w:rPr>
        <w:t xml:space="preserve">payments made to the Agency under this </w:t>
      </w:r>
      <w:r w:rsidR="0075763B" w:rsidRPr="00B52E60">
        <w:rPr>
          <w:rFonts w:ascii="Arial" w:hAnsi="Arial"/>
        </w:rPr>
        <w:t>Call-Off</w:t>
      </w:r>
      <w:r w:rsidRPr="00B52E60">
        <w:rPr>
          <w:rFonts w:ascii="Arial" w:hAnsi="Arial"/>
        </w:rPr>
        <w:t xml:space="preserve"> </w:t>
      </w:r>
      <w:r w:rsidR="00C727ED" w:rsidRPr="00B52E60">
        <w:rPr>
          <w:rFonts w:ascii="Arial" w:hAnsi="Arial"/>
        </w:rPr>
        <w:t>Contract</w:t>
      </w:r>
      <w:r w:rsidRPr="00B52E60">
        <w:rPr>
          <w:rFonts w:ascii="Arial" w:hAnsi="Arial"/>
        </w:rPr>
        <w:t xml:space="preserve">. Any amounts due under Clause </w:t>
      </w:r>
      <w:r w:rsidR="00524EBC" w:rsidRPr="003C2EA0">
        <w:rPr>
          <w:rFonts w:ascii="Arial" w:hAnsi="Arial"/>
        </w:rPr>
        <w:fldChar w:fldCharType="begin"/>
      </w:r>
      <w:r w:rsidR="00524EBC" w:rsidRPr="00B52E60">
        <w:rPr>
          <w:rFonts w:ascii="Arial" w:hAnsi="Arial"/>
        </w:rPr>
        <w:instrText xml:space="preserve"> REF _Ref456372099 \r \h </w:instrText>
      </w:r>
      <w:r w:rsidR="00B52E60" w:rsidRPr="00B52E60">
        <w:rPr>
          <w:rFonts w:ascii="Arial" w:hAnsi="Arial"/>
        </w:rPr>
        <w:instrText xml:space="preserve"> \* MERGEFORMAT </w:instrText>
      </w:r>
      <w:r w:rsidR="00524EBC" w:rsidRPr="003C2EA0">
        <w:rPr>
          <w:rFonts w:ascii="Arial" w:hAnsi="Arial"/>
        </w:rPr>
      </w:r>
      <w:r w:rsidR="00524EBC" w:rsidRPr="003C2EA0">
        <w:rPr>
          <w:rFonts w:ascii="Arial" w:hAnsi="Arial"/>
        </w:rPr>
        <w:fldChar w:fldCharType="separate"/>
      </w:r>
      <w:r w:rsidR="00096662">
        <w:rPr>
          <w:rFonts w:ascii="Arial" w:hAnsi="Arial"/>
        </w:rPr>
        <w:t>12.2</w:t>
      </w:r>
      <w:r w:rsidR="00524EBC" w:rsidRPr="003C2EA0">
        <w:rPr>
          <w:rFonts w:ascii="Arial" w:hAnsi="Arial"/>
        </w:rPr>
        <w:fldChar w:fldCharType="end"/>
      </w:r>
      <w:r w:rsidR="00524EBC" w:rsidRPr="00B52E60">
        <w:rPr>
          <w:rFonts w:ascii="Arial" w:hAnsi="Arial"/>
        </w:rPr>
        <w:t xml:space="preserve"> </w:t>
      </w:r>
      <w:r w:rsidR="00C727ED" w:rsidRPr="00B52E60">
        <w:rPr>
          <w:rFonts w:ascii="Arial" w:hAnsi="Arial"/>
        </w:rPr>
        <w:t xml:space="preserve">will </w:t>
      </w:r>
      <w:r w:rsidRPr="00B52E60">
        <w:rPr>
          <w:rFonts w:ascii="Arial" w:hAnsi="Arial"/>
        </w:rPr>
        <w:t>be paid by the</w:t>
      </w:r>
      <w:r w:rsidR="00D62CC3" w:rsidRPr="00B52E60">
        <w:rPr>
          <w:rFonts w:ascii="Arial" w:hAnsi="Arial"/>
        </w:rPr>
        <w:t xml:space="preserve"> Agency</w:t>
      </w:r>
      <w:r w:rsidRPr="00B52E60">
        <w:rPr>
          <w:rFonts w:ascii="Arial" w:hAnsi="Arial"/>
        </w:rPr>
        <w:t xml:space="preserve"> to the </w:t>
      </w:r>
      <w:r w:rsidR="00D62CC3" w:rsidRPr="00B52E60">
        <w:rPr>
          <w:rFonts w:ascii="Arial" w:hAnsi="Arial"/>
        </w:rPr>
        <w:t xml:space="preserve">Client </w:t>
      </w:r>
      <w:r w:rsidRPr="00B52E60">
        <w:rPr>
          <w:rFonts w:ascii="Arial" w:hAnsi="Arial"/>
        </w:rPr>
        <w:t xml:space="preserve">not less </w:t>
      </w:r>
      <w:r w:rsidR="006311D3" w:rsidRPr="00B52E60">
        <w:rPr>
          <w:rFonts w:ascii="Arial" w:hAnsi="Arial"/>
        </w:rPr>
        <w:t xml:space="preserve">than </w:t>
      </w:r>
      <w:r w:rsidRPr="00B52E60">
        <w:rPr>
          <w:rFonts w:ascii="Arial" w:hAnsi="Arial"/>
        </w:rPr>
        <w:t xml:space="preserve">5 </w:t>
      </w:r>
      <w:r w:rsidR="00205ECE" w:rsidRPr="00B52E60">
        <w:rPr>
          <w:rFonts w:ascii="Arial" w:hAnsi="Arial"/>
        </w:rPr>
        <w:t xml:space="preserve">Working </w:t>
      </w:r>
      <w:r w:rsidR="0063136A" w:rsidRPr="00B52E60">
        <w:rPr>
          <w:rFonts w:ascii="Arial" w:hAnsi="Arial"/>
        </w:rPr>
        <w:t>Day</w:t>
      </w:r>
      <w:r w:rsidRPr="00B52E60">
        <w:rPr>
          <w:rFonts w:ascii="Arial" w:hAnsi="Arial"/>
        </w:rPr>
        <w:t xml:space="preserve">s before the date upon which the tax or other liability is payable by the </w:t>
      </w:r>
      <w:r w:rsidR="00D62CC3" w:rsidRPr="00B52E60">
        <w:rPr>
          <w:rFonts w:ascii="Arial" w:hAnsi="Arial"/>
        </w:rPr>
        <w:t>Client</w:t>
      </w:r>
      <w:r w:rsidRPr="00B52E60">
        <w:rPr>
          <w:rFonts w:ascii="Arial" w:hAnsi="Arial"/>
        </w:rPr>
        <w:t>.</w:t>
      </w:r>
    </w:p>
    <w:p w14:paraId="178BD932" w14:textId="7E6F9E52" w:rsidR="00C17974" w:rsidRPr="00B52E60" w:rsidRDefault="00C17974" w:rsidP="00DD0B4B">
      <w:pPr>
        <w:pStyle w:val="Heading2"/>
        <w:spacing w:line="280" w:lineRule="atLeast"/>
        <w:rPr>
          <w:rFonts w:ascii="Arial" w:hAnsi="Arial"/>
        </w:rPr>
      </w:pPr>
      <w:bookmarkStart w:id="227" w:name="_Toc221466286"/>
      <w:bookmarkEnd w:id="221"/>
      <w:bookmarkEnd w:id="222"/>
      <w:bookmarkEnd w:id="223"/>
      <w:bookmarkEnd w:id="224"/>
      <w:bookmarkEnd w:id="225"/>
      <w:r w:rsidRPr="00B52E60">
        <w:rPr>
          <w:rFonts w:ascii="Arial" w:hAnsi="Arial"/>
        </w:rPr>
        <w:t xml:space="preserve">If there is a dispute between the Parties </w:t>
      </w:r>
      <w:r w:rsidR="00AC42C7" w:rsidRPr="00B52E60">
        <w:rPr>
          <w:rFonts w:ascii="Arial" w:hAnsi="Arial"/>
        </w:rPr>
        <w:t>about</w:t>
      </w:r>
      <w:r w:rsidRPr="00B52E60">
        <w:rPr>
          <w:rFonts w:ascii="Arial" w:hAnsi="Arial"/>
        </w:rPr>
        <w:t xml:space="preserve"> </w:t>
      </w:r>
      <w:r w:rsidR="004C7207" w:rsidRPr="00B52E60">
        <w:rPr>
          <w:rFonts w:ascii="Arial" w:hAnsi="Arial"/>
        </w:rPr>
        <w:t>an</w:t>
      </w:r>
      <w:r w:rsidRPr="00B52E60">
        <w:rPr>
          <w:rFonts w:ascii="Arial" w:hAnsi="Arial"/>
        </w:rPr>
        <w:t xml:space="preserve"> amount invoiced, the Client </w:t>
      </w:r>
      <w:r w:rsidR="00AC42C7" w:rsidRPr="00B52E60">
        <w:rPr>
          <w:rFonts w:ascii="Arial" w:hAnsi="Arial"/>
        </w:rPr>
        <w:t xml:space="preserve">will </w:t>
      </w:r>
      <w:r w:rsidR="00376C45" w:rsidRPr="00B52E60">
        <w:rPr>
          <w:rFonts w:ascii="Arial" w:hAnsi="Arial"/>
        </w:rPr>
        <w:t>pay the undisputed amount</w:t>
      </w:r>
      <w:r w:rsidR="00AC42C7" w:rsidRPr="00B52E60">
        <w:rPr>
          <w:rFonts w:ascii="Arial" w:hAnsi="Arial"/>
        </w:rPr>
        <w:t xml:space="preserve"> by the due date</w:t>
      </w:r>
      <w:r w:rsidR="00376C45" w:rsidRPr="00B52E60">
        <w:rPr>
          <w:rFonts w:ascii="Arial" w:hAnsi="Arial"/>
        </w:rPr>
        <w:t>. T</w:t>
      </w:r>
      <w:r w:rsidRPr="00B52E60">
        <w:rPr>
          <w:rFonts w:ascii="Arial" w:hAnsi="Arial"/>
        </w:rPr>
        <w:t xml:space="preserve">he Agency </w:t>
      </w:r>
      <w:r w:rsidR="00AC42C7" w:rsidRPr="00B52E60">
        <w:rPr>
          <w:rFonts w:ascii="Arial" w:hAnsi="Arial"/>
        </w:rPr>
        <w:t xml:space="preserve">will </w:t>
      </w:r>
      <w:r w:rsidRPr="00B52E60">
        <w:rPr>
          <w:rFonts w:ascii="Arial" w:hAnsi="Arial"/>
        </w:rPr>
        <w:t>not suspend the supply of the Services</w:t>
      </w:r>
      <w:r w:rsidR="00376C45" w:rsidRPr="00B52E60">
        <w:rPr>
          <w:rFonts w:ascii="Arial" w:hAnsi="Arial"/>
        </w:rPr>
        <w:t xml:space="preserve"> </w:t>
      </w:r>
      <w:r w:rsidR="00AC42C7" w:rsidRPr="00B52E60">
        <w:rPr>
          <w:rFonts w:ascii="Arial" w:hAnsi="Arial"/>
        </w:rPr>
        <w:t xml:space="preserve">in any </w:t>
      </w:r>
      <w:r w:rsidR="00D21F6C" w:rsidRPr="00B52E60">
        <w:rPr>
          <w:rFonts w:ascii="Arial" w:hAnsi="Arial"/>
        </w:rPr>
        <w:t>Project</w:t>
      </w:r>
      <w:r w:rsidR="00AC42C7" w:rsidRPr="00B52E60">
        <w:rPr>
          <w:rFonts w:ascii="Arial" w:hAnsi="Arial"/>
        </w:rPr>
        <w:t>,</w:t>
      </w:r>
      <w:r w:rsidR="00D21F6C" w:rsidRPr="00B52E60">
        <w:rPr>
          <w:rFonts w:ascii="Arial" w:hAnsi="Arial"/>
        </w:rPr>
        <w:t xml:space="preserve"> </w:t>
      </w:r>
      <w:r w:rsidRPr="00B52E60">
        <w:rPr>
          <w:rFonts w:ascii="Arial" w:hAnsi="Arial"/>
        </w:rPr>
        <w:t>unless the Agency</w:t>
      </w:r>
      <w:r w:rsidR="008A7E04" w:rsidRPr="00B52E60">
        <w:rPr>
          <w:rFonts w:ascii="Arial" w:hAnsi="Arial"/>
        </w:rPr>
        <w:t xml:space="preserve"> is entitled to terminate </w:t>
      </w:r>
      <w:r w:rsidR="00376C45" w:rsidRPr="00B52E60">
        <w:rPr>
          <w:rFonts w:ascii="Arial" w:hAnsi="Arial"/>
        </w:rPr>
        <w:t>that</w:t>
      </w:r>
      <w:r w:rsidR="008A7E04" w:rsidRPr="00B52E60">
        <w:rPr>
          <w:rFonts w:ascii="Arial" w:hAnsi="Arial"/>
        </w:rPr>
        <w:t xml:space="preserve"> </w:t>
      </w:r>
      <w:r w:rsidR="00D21F6C" w:rsidRPr="00B52E60">
        <w:rPr>
          <w:rFonts w:ascii="Arial" w:hAnsi="Arial"/>
        </w:rPr>
        <w:t>Project</w:t>
      </w:r>
      <w:r w:rsidRPr="00B52E60">
        <w:rPr>
          <w:rFonts w:ascii="Arial" w:hAnsi="Arial"/>
        </w:rPr>
        <w:t xml:space="preserve"> for a failure to pay undisputed sums in accordance with </w:t>
      </w:r>
      <w:r w:rsidR="00FC3A1C">
        <w:rPr>
          <w:rFonts w:ascii="Arial" w:hAnsi="Arial"/>
        </w:rPr>
        <w:t>Clause</w:t>
      </w:r>
      <w:r w:rsidRPr="00B52E60">
        <w:rPr>
          <w:rFonts w:ascii="Arial" w:hAnsi="Arial"/>
        </w:rPr>
        <w:t xml:space="preserve"> </w:t>
      </w:r>
      <w:r w:rsidR="00006C01" w:rsidRPr="003C2EA0">
        <w:rPr>
          <w:rFonts w:ascii="Arial" w:hAnsi="Arial"/>
        </w:rPr>
        <w:fldChar w:fldCharType="begin"/>
      </w:r>
      <w:r w:rsidR="00006C01" w:rsidRPr="00B52E60">
        <w:rPr>
          <w:rFonts w:ascii="Arial" w:hAnsi="Arial"/>
        </w:rPr>
        <w:instrText xml:space="preserve"> REF _Ref455993059 \r \h </w:instrText>
      </w:r>
      <w:r w:rsidR="00794C96" w:rsidRPr="00B52E60">
        <w:rPr>
          <w:rFonts w:ascii="Arial" w:hAnsi="Arial"/>
        </w:rPr>
        <w:instrText xml:space="preserve"> \* MERGEFORMAT </w:instrText>
      </w:r>
      <w:r w:rsidR="00006C01" w:rsidRPr="003C2EA0">
        <w:rPr>
          <w:rFonts w:ascii="Arial" w:hAnsi="Arial"/>
        </w:rPr>
      </w:r>
      <w:r w:rsidR="00006C01" w:rsidRPr="003C2EA0">
        <w:rPr>
          <w:rFonts w:ascii="Arial" w:hAnsi="Arial"/>
        </w:rPr>
        <w:fldChar w:fldCharType="separate"/>
      </w:r>
      <w:r w:rsidR="00096662">
        <w:rPr>
          <w:rFonts w:ascii="Arial" w:hAnsi="Arial"/>
        </w:rPr>
        <w:t>23.8</w:t>
      </w:r>
      <w:r w:rsidR="00006C01" w:rsidRPr="003C2EA0">
        <w:rPr>
          <w:rFonts w:ascii="Arial" w:hAnsi="Arial"/>
        </w:rPr>
        <w:fldChar w:fldCharType="end"/>
      </w:r>
      <w:r w:rsidRPr="00B52E60">
        <w:rPr>
          <w:rFonts w:ascii="Arial" w:hAnsi="Arial"/>
        </w:rPr>
        <w:t xml:space="preserve">. </w:t>
      </w:r>
    </w:p>
    <w:p w14:paraId="69DDDA6C" w14:textId="77777777" w:rsidR="009C247C" w:rsidRPr="00B52E60" w:rsidRDefault="00AF317E" w:rsidP="00DD0B4B">
      <w:pPr>
        <w:pStyle w:val="Heading1"/>
        <w:spacing w:before="0" w:after="120" w:line="280" w:lineRule="atLeast"/>
        <w:rPr>
          <w:rFonts w:ascii="Arial" w:hAnsi="Arial" w:cs="Arial"/>
          <w:sz w:val="21"/>
          <w:szCs w:val="21"/>
        </w:rPr>
      </w:pPr>
      <w:bookmarkStart w:id="228" w:name="_Toc456350169"/>
      <w:bookmarkStart w:id="229" w:name="_Toc456350170"/>
      <w:bookmarkStart w:id="230" w:name="_Toc456350173"/>
      <w:bookmarkStart w:id="231" w:name="_Toc458432684"/>
      <w:bookmarkStart w:id="232" w:name="_Toc221466291"/>
      <w:bookmarkStart w:id="233" w:name="_Ref399701456"/>
      <w:bookmarkStart w:id="234" w:name="_Toc404769067"/>
      <w:bookmarkStart w:id="235" w:name="_Ref416726044"/>
      <w:bookmarkStart w:id="236" w:name="_Toc417548621"/>
      <w:bookmarkStart w:id="237" w:name="_Toc419327086"/>
      <w:bookmarkStart w:id="238" w:name="_Toc421482560"/>
      <w:bookmarkStart w:id="239" w:name="_Toc504204615"/>
      <w:bookmarkStart w:id="240" w:name="_Ref8017866"/>
      <w:bookmarkStart w:id="241" w:name="_Ref8017891"/>
      <w:bookmarkStart w:id="242" w:name="_Ref8017902"/>
      <w:bookmarkStart w:id="243" w:name="_Ref8017922"/>
      <w:bookmarkStart w:id="244" w:name="_Ref8018143"/>
      <w:bookmarkEnd w:id="227"/>
      <w:bookmarkEnd w:id="228"/>
      <w:bookmarkEnd w:id="229"/>
      <w:bookmarkEnd w:id="230"/>
      <w:r w:rsidRPr="00B52E60">
        <w:rPr>
          <w:rFonts w:ascii="Arial" w:hAnsi="Arial" w:cs="Arial"/>
          <w:sz w:val="21"/>
          <w:szCs w:val="21"/>
        </w:rPr>
        <w:t xml:space="preserve">Third Party </w:t>
      </w:r>
      <w:r w:rsidR="00524EBC" w:rsidRPr="00B52E60">
        <w:rPr>
          <w:rFonts w:ascii="Arial" w:hAnsi="Arial" w:cs="Arial"/>
          <w:sz w:val="21"/>
          <w:szCs w:val="21"/>
        </w:rPr>
        <w:t>Agencies</w:t>
      </w:r>
      <w:r w:rsidRPr="00B52E60">
        <w:rPr>
          <w:rFonts w:ascii="Arial" w:hAnsi="Arial" w:cs="Arial"/>
          <w:sz w:val="21"/>
          <w:szCs w:val="21"/>
        </w:rPr>
        <w:t xml:space="preserve">: </w:t>
      </w:r>
      <w:r w:rsidR="0042083C" w:rsidRPr="00B52E60">
        <w:rPr>
          <w:rFonts w:ascii="Arial" w:hAnsi="Arial" w:cs="Arial"/>
          <w:sz w:val="21"/>
          <w:szCs w:val="21"/>
        </w:rPr>
        <w:t>Assignment and Sub-Contracting</w:t>
      </w:r>
      <w:bookmarkEnd w:id="231"/>
    </w:p>
    <w:p w14:paraId="462CC376" w14:textId="281F2252" w:rsidR="00AF317E" w:rsidRPr="004C4B9F" w:rsidRDefault="009C247C" w:rsidP="004C4B9F">
      <w:pPr>
        <w:pStyle w:val="Heading1Boldonly"/>
        <w:numPr>
          <w:ilvl w:val="0"/>
          <w:numId w:val="0"/>
        </w:numPr>
        <w:ind w:left="720"/>
        <w:rPr>
          <w:rFonts w:ascii="Arial" w:hAnsi="Arial" w:cs="Arial"/>
        </w:rPr>
      </w:pPr>
      <w:r w:rsidRPr="004C4B9F">
        <w:rPr>
          <w:rFonts w:ascii="Arial" w:hAnsi="Arial" w:cs="Arial"/>
        </w:rPr>
        <w:t>Assignment and Sub-Contracting</w:t>
      </w:r>
      <w:bookmarkEnd w:id="232"/>
      <w:bookmarkEnd w:id="233"/>
      <w:bookmarkEnd w:id="234"/>
      <w:bookmarkEnd w:id="235"/>
      <w:bookmarkEnd w:id="236"/>
      <w:bookmarkEnd w:id="237"/>
      <w:bookmarkEnd w:id="238"/>
    </w:p>
    <w:p w14:paraId="7F191D78" w14:textId="1B19AB6C" w:rsidR="0042083C" w:rsidRPr="00B52E60" w:rsidRDefault="0042083C" w:rsidP="0042083C">
      <w:pPr>
        <w:pStyle w:val="Heading2"/>
        <w:rPr>
          <w:rFonts w:ascii="Arial" w:hAnsi="Arial"/>
        </w:rPr>
      </w:pPr>
      <w:bookmarkStart w:id="245" w:name="_Ref338705151"/>
      <w:r w:rsidRPr="00B52E60">
        <w:rPr>
          <w:rFonts w:ascii="Arial" w:hAnsi="Arial"/>
        </w:rPr>
        <w:t xml:space="preserve">Other than where a Sub-Contractor is agreed in the Letter of Appointment or a Statement of Work, the Agency will not, without the prior </w:t>
      </w:r>
      <w:r w:rsidR="00B26A33">
        <w:rPr>
          <w:rFonts w:ascii="Arial" w:hAnsi="Arial"/>
        </w:rPr>
        <w:t>Approval</w:t>
      </w:r>
      <w:r w:rsidRPr="00B52E60">
        <w:rPr>
          <w:rFonts w:ascii="Arial" w:hAnsi="Arial"/>
        </w:rPr>
        <w:t xml:space="preserve"> of the Client, assign, sub-contract, </w:t>
      </w:r>
      <w:proofErr w:type="spellStart"/>
      <w:r w:rsidRPr="00B52E60">
        <w:rPr>
          <w:rFonts w:ascii="Arial" w:hAnsi="Arial"/>
        </w:rPr>
        <w:t>novate</w:t>
      </w:r>
      <w:proofErr w:type="spellEnd"/>
      <w:r w:rsidRPr="00B52E60">
        <w:rPr>
          <w:rFonts w:ascii="Arial" w:hAnsi="Arial"/>
        </w:rPr>
        <w:t xml:space="preserve"> or in any way dispose of th</w:t>
      </w:r>
      <w:r w:rsidR="00424263" w:rsidRPr="00B52E60">
        <w:rPr>
          <w:rFonts w:ascii="Arial" w:hAnsi="Arial"/>
        </w:rPr>
        <w:t xml:space="preserve">e benefit </w:t>
      </w:r>
      <w:r w:rsidRPr="00B52E60">
        <w:rPr>
          <w:rFonts w:ascii="Arial" w:hAnsi="Arial"/>
        </w:rPr>
        <w:t xml:space="preserve">or the burden of this Call-Off Contract or any part of it. </w:t>
      </w:r>
    </w:p>
    <w:p w14:paraId="178AC6F8" w14:textId="42D21CD6" w:rsidR="00082E84" w:rsidRPr="00B52E60" w:rsidRDefault="0042083C" w:rsidP="0042083C">
      <w:pPr>
        <w:pStyle w:val="Heading2"/>
        <w:rPr>
          <w:rFonts w:ascii="Arial" w:hAnsi="Arial"/>
        </w:rPr>
      </w:pPr>
      <w:r w:rsidRPr="00B52E60">
        <w:rPr>
          <w:rFonts w:ascii="Arial" w:hAnsi="Arial"/>
        </w:rPr>
        <w:t xml:space="preserve">In </w:t>
      </w:r>
      <w:r w:rsidR="00424263" w:rsidRPr="00B52E60">
        <w:rPr>
          <w:rFonts w:ascii="Arial" w:hAnsi="Arial"/>
        </w:rPr>
        <w:t xml:space="preserve">requesting </w:t>
      </w:r>
      <w:r w:rsidR="00B26A33">
        <w:rPr>
          <w:rFonts w:ascii="Arial" w:hAnsi="Arial"/>
        </w:rPr>
        <w:t>Approval</w:t>
      </w:r>
      <w:r w:rsidR="00424263" w:rsidRPr="00B52E60">
        <w:rPr>
          <w:rFonts w:ascii="Arial" w:hAnsi="Arial"/>
        </w:rPr>
        <w:t xml:space="preserve"> to sub-contract, the Agency </w:t>
      </w:r>
      <w:r w:rsidR="00082E84" w:rsidRPr="00B52E60">
        <w:rPr>
          <w:rFonts w:ascii="Arial" w:hAnsi="Arial"/>
        </w:rPr>
        <w:t>will:</w:t>
      </w:r>
    </w:p>
    <w:p w14:paraId="48E3575F" w14:textId="77777777" w:rsidR="00082E84" w:rsidRPr="004C4B9F" w:rsidRDefault="00082E84" w:rsidP="004C4B9F">
      <w:pPr>
        <w:pStyle w:val="Heading3"/>
        <w:rPr>
          <w:rFonts w:ascii="Arial" w:hAnsi="Arial"/>
        </w:rPr>
      </w:pPr>
      <w:proofErr w:type="gramStart"/>
      <w:r w:rsidRPr="004C4B9F">
        <w:rPr>
          <w:rFonts w:ascii="Arial" w:hAnsi="Arial"/>
          <w:szCs w:val="21"/>
        </w:rPr>
        <w:t>use</w:t>
      </w:r>
      <w:proofErr w:type="gramEnd"/>
      <w:r w:rsidRPr="004C4B9F">
        <w:rPr>
          <w:rFonts w:ascii="Arial" w:hAnsi="Arial"/>
          <w:szCs w:val="21"/>
        </w:rPr>
        <w:t xml:space="preserve"> reasonable care and skill in the selection of proposed Sub-Contractors;</w:t>
      </w:r>
    </w:p>
    <w:p w14:paraId="44D9C309" w14:textId="37299646" w:rsidR="00082E84" w:rsidRPr="004C4B9F" w:rsidRDefault="00082E84" w:rsidP="004C4B9F">
      <w:pPr>
        <w:pStyle w:val="Heading3"/>
        <w:rPr>
          <w:rFonts w:ascii="Arial" w:hAnsi="Arial"/>
        </w:rPr>
      </w:pPr>
      <w:proofErr w:type="gramStart"/>
      <w:r w:rsidRPr="004C4B9F">
        <w:rPr>
          <w:rFonts w:ascii="Arial" w:hAnsi="Arial"/>
          <w:szCs w:val="21"/>
        </w:rPr>
        <w:t>if</w:t>
      </w:r>
      <w:proofErr w:type="gramEnd"/>
      <w:r w:rsidRPr="004C4B9F">
        <w:rPr>
          <w:rFonts w:ascii="Arial" w:hAnsi="Arial"/>
          <w:szCs w:val="21"/>
        </w:rPr>
        <w:t xml:space="preserve"> the Client requests, the Agency will obtain more than one quote for a particular sub-contracted service</w:t>
      </w:r>
      <w:r w:rsidR="009C247C" w:rsidRPr="003C2EA0">
        <w:rPr>
          <w:rFonts w:ascii="Arial" w:hAnsi="Arial"/>
          <w:szCs w:val="21"/>
        </w:rPr>
        <w:t>; and</w:t>
      </w:r>
    </w:p>
    <w:p w14:paraId="2DD4FB27" w14:textId="521E1108" w:rsidR="00424263" w:rsidRPr="004C4B9F" w:rsidRDefault="00424263" w:rsidP="004C4B9F">
      <w:pPr>
        <w:pStyle w:val="Heading3"/>
        <w:rPr>
          <w:rFonts w:ascii="Arial" w:hAnsi="Arial"/>
        </w:rPr>
      </w:pPr>
      <w:proofErr w:type="gramStart"/>
      <w:r w:rsidRPr="004C4B9F">
        <w:rPr>
          <w:rFonts w:ascii="Arial" w:hAnsi="Arial"/>
          <w:szCs w:val="21"/>
        </w:rPr>
        <w:t>provide</w:t>
      </w:r>
      <w:proofErr w:type="gramEnd"/>
      <w:r w:rsidRPr="004C4B9F">
        <w:rPr>
          <w:rFonts w:ascii="Arial" w:hAnsi="Arial"/>
          <w:szCs w:val="21"/>
        </w:rPr>
        <w:t xml:space="preserve"> the Client with a business case for sub-contracting all or part of the Services, identifying why it is advantageous for the Agency to sub-contract to its proposed sub-contractor.  The Client may reject the Agency’s request to appoint a proposed sub-contractor if it considers the proposed sub-contractor does not provide value for money.</w:t>
      </w:r>
    </w:p>
    <w:p w14:paraId="52C50808" w14:textId="11A905FA" w:rsidR="00424263" w:rsidRPr="00B52E60" w:rsidRDefault="00424263">
      <w:pPr>
        <w:pStyle w:val="Heading2"/>
        <w:rPr>
          <w:rFonts w:ascii="Arial" w:hAnsi="Arial"/>
        </w:rPr>
      </w:pPr>
      <w:r w:rsidRPr="00B52E60">
        <w:rPr>
          <w:rFonts w:ascii="Arial" w:hAnsi="Arial"/>
        </w:rPr>
        <w:t>If the Client</w:t>
      </w:r>
      <w:r w:rsidR="00763EC8" w:rsidRPr="00B52E60">
        <w:rPr>
          <w:rFonts w:ascii="Arial" w:hAnsi="Arial"/>
        </w:rPr>
        <w:t xml:space="preserve"> consents to the Agency’s proposed sub-contractor, it shall be a Sub-Contractor as the term is defined in Schedule 1 (Definitions)</w:t>
      </w:r>
      <w:r w:rsidR="00EF4071">
        <w:rPr>
          <w:rFonts w:ascii="Arial" w:hAnsi="Arial"/>
        </w:rPr>
        <w:t>.</w:t>
      </w:r>
    </w:p>
    <w:p w14:paraId="01556BBD" w14:textId="6DC04469" w:rsidR="0042083C" w:rsidRDefault="00424263" w:rsidP="004C4B9F">
      <w:pPr>
        <w:pStyle w:val="Heading2"/>
        <w:rPr>
          <w:rFonts w:ascii="Arial" w:hAnsi="Arial"/>
        </w:rPr>
      </w:pPr>
      <w:r w:rsidRPr="00B52E60">
        <w:rPr>
          <w:rFonts w:ascii="Arial" w:hAnsi="Arial"/>
        </w:rPr>
        <w:t xml:space="preserve">In </w:t>
      </w:r>
      <w:r w:rsidR="0042083C" w:rsidRPr="00B52E60">
        <w:rPr>
          <w:rFonts w:ascii="Arial" w:hAnsi="Arial"/>
        </w:rPr>
        <w:t>granting consent</w:t>
      </w:r>
      <w:r w:rsidR="00763EC8" w:rsidRPr="00B52E60">
        <w:rPr>
          <w:rFonts w:ascii="Arial" w:hAnsi="Arial"/>
        </w:rPr>
        <w:t xml:space="preserve"> to any assignment, novation sub-contracting or disposal</w:t>
      </w:r>
      <w:r w:rsidR="0042083C" w:rsidRPr="00B52E60">
        <w:rPr>
          <w:rFonts w:ascii="Arial" w:hAnsi="Arial"/>
        </w:rPr>
        <w:t>, the Client may set additional terms and conditions</w:t>
      </w:r>
      <w:r w:rsidR="00763EC8" w:rsidRPr="00B52E60">
        <w:rPr>
          <w:rFonts w:ascii="Arial" w:hAnsi="Arial"/>
        </w:rPr>
        <w:t xml:space="preserve"> it considers necessary</w:t>
      </w:r>
      <w:r w:rsidR="0042083C" w:rsidRPr="00B52E60">
        <w:rPr>
          <w:rFonts w:ascii="Arial" w:hAnsi="Arial"/>
        </w:rPr>
        <w:t xml:space="preserve">. </w:t>
      </w:r>
    </w:p>
    <w:p w14:paraId="35107012" w14:textId="28FB2C09" w:rsidR="008A608D" w:rsidRPr="00B52E60" w:rsidRDefault="008A608D" w:rsidP="004C4B9F">
      <w:pPr>
        <w:pStyle w:val="Heading2"/>
        <w:rPr>
          <w:rFonts w:ascii="Arial" w:hAnsi="Arial"/>
        </w:rPr>
      </w:pPr>
      <w:r>
        <w:rPr>
          <w:rFonts w:ascii="Arial" w:hAnsi="Arial"/>
        </w:rPr>
        <w:t>The Agency shall ensure that its Sub-Contractor does not further sub-contract all or part of the Services or Deliverables.</w:t>
      </w:r>
    </w:p>
    <w:p w14:paraId="3E535883" w14:textId="66803B04" w:rsidR="00AF317E" w:rsidRPr="00EE11DD" w:rsidRDefault="00AC42C7" w:rsidP="00EF4071">
      <w:pPr>
        <w:pStyle w:val="Heading2"/>
        <w:rPr>
          <w:rFonts w:ascii="Arial" w:hAnsi="Arial"/>
        </w:rPr>
      </w:pPr>
      <w:r w:rsidRPr="00EE11DD">
        <w:rPr>
          <w:rFonts w:ascii="Arial" w:hAnsi="Arial"/>
        </w:rPr>
        <w:t xml:space="preserve">Any contracts the </w:t>
      </w:r>
      <w:r w:rsidR="00AF317E" w:rsidRPr="00EE11DD">
        <w:rPr>
          <w:rFonts w:ascii="Arial" w:hAnsi="Arial"/>
        </w:rPr>
        <w:t>Agency enters into with third party suppliers</w:t>
      </w:r>
      <w:r w:rsidR="007B2AD9" w:rsidRPr="00EE11DD">
        <w:rPr>
          <w:rFonts w:ascii="Arial" w:hAnsi="Arial"/>
        </w:rPr>
        <w:t xml:space="preserve"> </w:t>
      </w:r>
      <w:r w:rsidR="00B22280" w:rsidRPr="00EE11DD">
        <w:rPr>
          <w:rFonts w:ascii="Arial" w:hAnsi="Arial"/>
        </w:rPr>
        <w:t>for</w:t>
      </w:r>
      <w:r w:rsidR="00AF317E" w:rsidRPr="00EE11DD">
        <w:rPr>
          <w:rFonts w:ascii="Arial" w:hAnsi="Arial"/>
        </w:rPr>
        <w:t xml:space="preserve"> Services and Deliverables</w:t>
      </w:r>
      <w:r w:rsidRPr="00EE11DD">
        <w:rPr>
          <w:rFonts w:ascii="Arial" w:hAnsi="Arial"/>
        </w:rPr>
        <w:t xml:space="preserve"> </w:t>
      </w:r>
      <w:r w:rsidR="00EF4071" w:rsidRPr="00EF4071">
        <w:rPr>
          <w:rFonts w:ascii="Arial" w:hAnsi="Arial"/>
        </w:rPr>
        <w:t>(“</w:t>
      </w:r>
      <w:r w:rsidR="00EF4071" w:rsidRPr="00EE11DD">
        <w:rPr>
          <w:rFonts w:ascii="Arial" w:hAnsi="Arial"/>
          <w:b/>
        </w:rPr>
        <w:t>Sub-Contracts</w:t>
      </w:r>
      <w:r w:rsidR="00EF4071" w:rsidRPr="00EF4071">
        <w:rPr>
          <w:rFonts w:ascii="Arial" w:hAnsi="Arial"/>
        </w:rPr>
        <w:t xml:space="preserve">”) </w:t>
      </w:r>
      <w:r w:rsidR="00B22280" w:rsidRPr="00EE11DD">
        <w:rPr>
          <w:rFonts w:ascii="Arial" w:hAnsi="Arial"/>
        </w:rPr>
        <w:t xml:space="preserve">must </w:t>
      </w:r>
      <w:r w:rsidRPr="00EE11DD">
        <w:rPr>
          <w:rFonts w:ascii="Arial" w:hAnsi="Arial"/>
        </w:rPr>
        <w:t>be</w:t>
      </w:r>
      <w:r w:rsidR="00FA0088" w:rsidRPr="00EE11DD">
        <w:rPr>
          <w:rFonts w:ascii="Arial" w:hAnsi="Arial"/>
        </w:rPr>
        <w:t xml:space="preserve"> on terms that</w:t>
      </w:r>
      <w:r w:rsidR="00524EBC" w:rsidRPr="00EE11DD">
        <w:rPr>
          <w:rFonts w:ascii="Arial" w:hAnsi="Arial"/>
        </w:rPr>
        <w:t xml:space="preserve"> are</w:t>
      </w:r>
      <w:r w:rsidRPr="00EE11DD">
        <w:rPr>
          <w:rFonts w:ascii="Arial" w:hAnsi="Arial"/>
        </w:rPr>
        <w:t xml:space="preserve"> in line</w:t>
      </w:r>
      <w:r w:rsidR="00AF317E" w:rsidRPr="00EE11DD">
        <w:rPr>
          <w:rFonts w:ascii="Arial" w:hAnsi="Arial"/>
        </w:rPr>
        <w:t xml:space="preserve"> with </w:t>
      </w:r>
      <w:r w:rsidRPr="00EE11DD">
        <w:rPr>
          <w:rFonts w:ascii="Arial" w:hAnsi="Arial"/>
        </w:rPr>
        <w:t>the</w:t>
      </w:r>
      <w:r w:rsidR="007C0FF7" w:rsidRPr="00EE11DD">
        <w:rPr>
          <w:rFonts w:ascii="Arial" w:hAnsi="Arial"/>
        </w:rPr>
        <w:t xml:space="preserve"> Agency</w:t>
      </w:r>
      <w:r w:rsidR="009A3FA5">
        <w:rPr>
          <w:rFonts w:ascii="Arial" w:hAnsi="Arial"/>
        </w:rPr>
        <w:t>’</w:t>
      </w:r>
      <w:r w:rsidR="00AF317E" w:rsidRPr="00EE11DD">
        <w:rPr>
          <w:rFonts w:ascii="Arial" w:hAnsi="Arial"/>
        </w:rPr>
        <w:t xml:space="preserve">s standard </w:t>
      </w:r>
      <w:r w:rsidR="00B22280" w:rsidRPr="00EE11DD">
        <w:rPr>
          <w:rFonts w:ascii="Arial" w:hAnsi="Arial"/>
        </w:rPr>
        <w:t>contractual terms and</w:t>
      </w:r>
      <w:r w:rsidR="00AF317E" w:rsidRPr="00EE11DD">
        <w:rPr>
          <w:rFonts w:ascii="Arial" w:hAnsi="Arial"/>
        </w:rPr>
        <w:t xml:space="preserve"> conditions</w:t>
      </w:r>
      <w:r w:rsidR="008A608D" w:rsidRPr="00EE11DD">
        <w:rPr>
          <w:rFonts w:ascii="Arial" w:hAnsi="Arial"/>
        </w:rPr>
        <w:t>, must not permit further sub-contracting,</w:t>
      </w:r>
      <w:r w:rsidR="00B22280" w:rsidRPr="00EE11DD">
        <w:rPr>
          <w:rFonts w:ascii="Arial" w:hAnsi="Arial"/>
        </w:rPr>
        <w:t xml:space="preserve"> and must not conflict with the terms of this Call</w:t>
      </w:r>
      <w:r w:rsidR="00755D48" w:rsidRPr="00EE11DD">
        <w:rPr>
          <w:rFonts w:ascii="Arial" w:hAnsi="Arial"/>
        </w:rPr>
        <w:t>-</w:t>
      </w:r>
      <w:r w:rsidR="00B22280" w:rsidRPr="00EE11DD">
        <w:rPr>
          <w:rFonts w:ascii="Arial" w:hAnsi="Arial"/>
        </w:rPr>
        <w:t>Off Contract</w:t>
      </w:r>
      <w:r w:rsidR="00EF4071" w:rsidRPr="00EE11DD">
        <w:rPr>
          <w:rFonts w:ascii="Arial" w:hAnsi="Arial"/>
        </w:rPr>
        <w:t>.</w:t>
      </w:r>
      <w:r w:rsidR="00AF317E" w:rsidRPr="00EE11DD">
        <w:rPr>
          <w:rFonts w:ascii="Arial" w:hAnsi="Arial"/>
        </w:rPr>
        <w:t xml:space="preserve"> </w:t>
      </w:r>
    </w:p>
    <w:p w14:paraId="1E7780D8" w14:textId="4CD47739" w:rsidR="00AF317E" w:rsidRPr="00B52E60" w:rsidRDefault="00AF317E" w:rsidP="003A2EA4">
      <w:pPr>
        <w:pStyle w:val="Heading2"/>
        <w:rPr>
          <w:rFonts w:ascii="Arial" w:hAnsi="Arial"/>
        </w:rPr>
      </w:pPr>
      <w:r w:rsidRPr="00B52E60">
        <w:rPr>
          <w:rFonts w:ascii="Arial" w:hAnsi="Arial"/>
        </w:rPr>
        <w:t xml:space="preserve">Provided that the Agency has notified the Client of any significant restrictions or contract terms contained in </w:t>
      </w:r>
      <w:r w:rsidR="00B22280" w:rsidRPr="00B52E60">
        <w:rPr>
          <w:rFonts w:ascii="Arial" w:hAnsi="Arial"/>
        </w:rPr>
        <w:t>any</w:t>
      </w:r>
      <w:r w:rsidRPr="00B52E60">
        <w:rPr>
          <w:rFonts w:ascii="Arial" w:hAnsi="Arial"/>
        </w:rPr>
        <w:t xml:space="preserve"> </w:t>
      </w:r>
      <w:r w:rsidR="003A2EA4" w:rsidRPr="00B52E60">
        <w:rPr>
          <w:rFonts w:ascii="Arial" w:hAnsi="Arial"/>
        </w:rPr>
        <w:t>Sub-</w:t>
      </w:r>
      <w:r w:rsidRPr="00B52E60">
        <w:rPr>
          <w:rFonts w:ascii="Arial" w:hAnsi="Arial"/>
        </w:rPr>
        <w:t>Contracts</w:t>
      </w:r>
      <w:r w:rsidR="00AC42C7" w:rsidRPr="00B52E60">
        <w:rPr>
          <w:rFonts w:ascii="Arial" w:hAnsi="Arial"/>
        </w:rPr>
        <w:t>, the Client hereby acknowledges that</w:t>
      </w:r>
      <w:r w:rsidRPr="00B52E60">
        <w:rPr>
          <w:rFonts w:ascii="Arial" w:hAnsi="Arial"/>
        </w:rPr>
        <w:t xml:space="preserve">: </w:t>
      </w:r>
    </w:p>
    <w:p w14:paraId="69969D7B" w14:textId="0475A037" w:rsidR="00AF317E" w:rsidRPr="00B52E60" w:rsidRDefault="00AF317E" w:rsidP="00B22280">
      <w:pPr>
        <w:pStyle w:val="Heading3"/>
        <w:numPr>
          <w:ilvl w:val="2"/>
          <w:numId w:val="84"/>
        </w:numPr>
        <w:spacing w:line="280" w:lineRule="atLeast"/>
        <w:rPr>
          <w:rFonts w:ascii="Arial" w:hAnsi="Arial"/>
          <w:szCs w:val="21"/>
        </w:rPr>
      </w:pPr>
      <w:proofErr w:type="gramStart"/>
      <w:r w:rsidRPr="00B52E60">
        <w:rPr>
          <w:rFonts w:ascii="Arial" w:hAnsi="Arial"/>
          <w:szCs w:val="21"/>
        </w:rPr>
        <w:t>its</w:t>
      </w:r>
      <w:proofErr w:type="gramEnd"/>
      <w:r w:rsidRPr="00B52E60">
        <w:rPr>
          <w:rFonts w:ascii="Arial" w:hAnsi="Arial"/>
          <w:szCs w:val="21"/>
        </w:rPr>
        <w:t xml:space="preserve"> right to use or otherwise benefit from any Services or Deliverables acquired under </w:t>
      </w:r>
      <w:r w:rsidR="00B22280" w:rsidRPr="00B52E60">
        <w:rPr>
          <w:rFonts w:ascii="Arial" w:hAnsi="Arial"/>
          <w:szCs w:val="21"/>
        </w:rPr>
        <w:t>Sub-</w:t>
      </w:r>
      <w:r w:rsidRPr="00B52E60">
        <w:rPr>
          <w:rFonts w:ascii="Arial" w:hAnsi="Arial"/>
          <w:szCs w:val="21"/>
        </w:rPr>
        <w:t xml:space="preserve">Contracts </w:t>
      </w:r>
      <w:r w:rsidR="00AC42C7" w:rsidRPr="00B52E60">
        <w:rPr>
          <w:rFonts w:ascii="Arial" w:hAnsi="Arial"/>
          <w:szCs w:val="21"/>
        </w:rPr>
        <w:t xml:space="preserve">will </w:t>
      </w:r>
      <w:r w:rsidRPr="00B52E60">
        <w:rPr>
          <w:rFonts w:ascii="Arial" w:hAnsi="Arial"/>
          <w:szCs w:val="21"/>
        </w:rPr>
        <w:t xml:space="preserve">be as set out in </w:t>
      </w:r>
      <w:r w:rsidR="00B22280" w:rsidRPr="00B52E60">
        <w:rPr>
          <w:rFonts w:ascii="Arial" w:hAnsi="Arial"/>
          <w:szCs w:val="21"/>
        </w:rPr>
        <w:t>the Sub-</w:t>
      </w:r>
      <w:r w:rsidRPr="00B52E60">
        <w:rPr>
          <w:rFonts w:ascii="Arial" w:hAnsi="Arial"/>
          <w:szCs w:val="21"/>
        </w:rPr>
        <w:t>Contracts</w:t>
      </w:r>
      <w:r w:rsidR="00524EBC" w:rsidRPr="00B52E60">
        <w:rPr>
          <w:rFonts w:ascii="Arial" w:hAnsi="Arial"/>
          <w:szCs w:val="21"/>
        </w:rPr>
        <w:t>; and</w:t>
      </w:r>
    </w:p>
    <w:p w14:paraId="52246EAB" w14:textId="2B12D692" w:rsidR="00AF317E" w:rsidRPr="00B52E60" w:rsidRDefault="00E876A9" w:rsidP="00B22280">
      <w:pPr>
        <w:pStyle w:val="Heading3"/>
        <w:numPr>
          <w:ilvl w:val="2"/>
          <w:numId w:val="84"/>
        </w:numPr>
        <w:spacing w:line="280" w:lineRule="atLeast"/>
        <w:rPr>
          <w:rFonts w:ascii="Arial" w:hAnsi="Arial"/>
          <w:szCs w:val="21"/>
        </w:rPr>
      </w:pPr>
      <w:proofErr w:type="gramStart"/>
      <w:r w:rsidRPr="00B52E60">
        <w:rPr>
          <w:rFonts w:ascii="Arial" w:hAnsi="Arial"/>
          <w:szCs w:val="21"/>
        </w:rPr>
        <w:t>it</w:t>
      </w:r>
      <w:proofErr w:type="gramEnd"/>
      <w:r w:rsidRPr="00B52E60">
        <w:rPr>
          <w:rFonts w:ascii="Arial" w:hAnsi="Arial"/>
          <w:szCs w:val="21"/>
        </w:rPr>
        <w:t xml:space="preserve"> will be responsible for </w:t>
      </w:r>
      <w:r w:rsidR="00AF317E" w:rsidRPr="00B52E60">
        <w:rPr>
          <w:rFonts w:ascii="Arial" w:hAnsi="Arial"/>
          <w:szCs w:val="21"/>
        </w:rPr>
        <w:t xml:space="preserve">any </w:t>
      </w:r>
      <w:r w:rsidR="004C7207" w:rsidRPr="00B52E60">
        <w:rPr>
          <w:rFonts w:ascii="Arial" w:hAnsi="Arial"/>
          <w:szCs w:val="21"/>
        </w:rPr>
        <w:t xml:space="preserve">reasonable and proper </w:t>
      </w:r>
      <w:r w:rsidR="00AF317E" w:rsidRPr="00B52E60">
        <w:rPr>
          <w:rFonts w:ascii="Arial" w:hAnsi="Arial"/>
          <w:szCs w:val="21"/>
        </w:rPr>
        <w:t xml:space="preserve">charges or liabilities </w:t>
      </w:r>
      <w:r w:rsidRPr="00B52E60">
        <w:rPr>
          <w:rFonts w:ascii="Arial" w:hAnsi="Arial"/>
          <w:szCs w:val="21"/>
        </w:rPr>
        <w:t xml:space="preserve">(including cancellation payments) </w:t>
      </w:r>
      <w:r w:rsidR="00B22280" w:rsidRPr="00B52E60">
        <w:rPr>
          <w:rFonts w:ascii="Arial" w:hAnsi="Arial"/>
          <w:szCs w:val="21"/>
        </w:rPr>
        <w:t>that</w:t>
      </w:r>
      <w:r w:rsidRPr="00B52E60">
        <w:rPr>
          <w:rFonts w:ascii="Arial" w:hAnsi="Arial"/>
          <w:szCs w:val="21"/>
        </w:rPr>
        <w:t xml:space="preserve"> the Agency </w:t>
      </w:r>
      <w:r w:rsidR="004C7207" w:rsidRPr="00B52E60">
        <w:rPr>
          <w:rFonts w:ascii="Arial" w:hAnsi="Arial"/>
          <w:szCs w:val="21"/>
        </w:rPr>
        <w:t>is directly</w:t>
      </w:r>
      <w:r w:rsidRPr="00B52E60">
        <w:rPr>
          <w:rFonts w:ascii="Arial" w:hAnsi="Arial"/>
          <w:szCs w:val="21"/>
        </w:rPr>
        <w:t xml:space="preserve"> </w:t>
      </w:r>
      <w:r w:rsidR="004C7207" w:rsidRPr="00B52E60">
        <w:rPr>
          <w:rFonts w:ascii="Arial" w:hAnsi="Arial"/>
          <w:szCs w:val="21"/>
        </w:rPr>
        <w:t>liable</w:t>
      </w:r>
      <w:r w:rsidR="008418B4" w:rsidRPr="00B52E60">
        <w:rPr>
          <w:rFonts w:ascii="Arial" w:hAnsi="Arial"/>
          <w:szCs w:val="21"/>
        </w:rPr>
        <w:t xml:space="preserve"> for</w:t>
      </w:r>
      <w:r w:rsidR="004C7207" w:rsidRPr="00B52E60">
        <w:rPr>
          <w:rFonts w:ascii="Arial" w:hAnsi="Arial"/>
          <w:szCs w:val="21"/>
        </w:rPr>
        <w:t xml:space="preserve"> under </w:t>
      </w:r>
      <w:r w:rsidR="00B22280" w:rsidRPr="00B52E60">
        <w:rPr>
          <w:rFonts w:ascii="Arial" w:hAnsi="Arial"/>
          <w:szCs w:val="21"/>
        </w:rPr>
        <w:t>Sub-</w:t>
      </w:r>
      <w:r w:rsidR="004C7207" w:rsidRPr="00B52E60">
        <w:rPr>
          <w:rFonts w:ascii="Arial" w:hAnsi="Arial"/>
          <w:szCs w:val="21"/>
        </w:rPr>
        <w:t xml:space="preserve">Contracts </w:t>
      </w:r>
      <w:r w:rsidR="00B22280" w:rsidRPr="00B52E60">
        <w:rPr>
          <w:rFonts w:ascii="Arial" w:hAnsi="Arial"/>
          <w:szCs w:val="21"/>
        </w:rPr>
        <w:t xml:space="preserve">only to the extent that </w:t>
      </w:r>
      <w:r w:rsidR="004C7207" w:rsidRPr="00B52E60">
        <w:rPr>
          <w:rFonts w:ascii="Arial" w:hAnsi="Arial"/>
          <w:szCs w:val="21"/>
        </w:rPr>
        <w:t xml:space="preserve">that </w:t>
      </w:r>
      <w:r w:rsidR="008418B4" w:rsidRPr="00B52E60">
        <w:rPr>
          <w:rFonts w:ascii="Arial" w:hAnsi="Arial"/>
          <w:szCs w:val="21"/>
        </w:rPr>
        <w:t xml:space="preserve">these </w:t>
      </w:r>
      <w:r w:rsidR="004C7207" w:rsidRPr="00B52E60">
        <w:rPr>
          <w:rFonts w:ascii="Arial" w:hAnsi="Arial"/>
          <w:szCs w:val="21"/>
        </w:rPr>
        <w:t xml:space="preserve">are </w:t>
      </w:r>
      <w:r w:rsidRPr="00B52E60">
        <w:rPr>
          <w:rFonts w:ascii="Arial" w:hAnsi="Arial"/>
          <w:szCs w:val="21"/>
        </w:rPr>
        <w:t xml:space="preserve">caused </w:t>
      </w:r>
      <w:r w:rsidR="00AF317E" w:rsidRPr="00B52E60">
        <w:rPr>
          <w:rFonts w:ascii="Arial" w:hAnsi="Arial"/>
          <w:szCs w:val="21"/>
        </w:rPr>
        <w:t>by an act or omission of the Client or its Affiliates</w:t>
      </w:r>
    </w:p>
    <w:bookmarkEnd w:id="245"/>
    <w:p w14:paraId="2681648E" w14:textId="73BD3C33" w:rsidR="00AF317E"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will</w:t>
      </w:r>
      <w:r w:rsidR="00082E84" w:rsidRPr="00B52E60">
        <w:rPr>
          <w:rFonts w:ascii="Arial" w:hAnsi="Arial"/>
        </w:rPr>
        <w:t xml:space="preserve"> promptly</w:t>
      </w:r>
      <w:r w:rsidR="00E876A9" w:rsidRPr="00B52E60">
        <w:rPr>
          <w:rFonts w:ascii="Arial" w:hAnsi="Arial"/>
        </w:rPr>
        <w:t xml:space="preserve"> </w:t>
      </w:r>
      <w:r w:rsidRPr="00B52E60">
        <w:rPr>
          <w:rFonts w:ascii="Arial" w:hAnsi="Arial"/>
        </w:rPr>
        <w:t xml:space="preserve">provide the Client with a copy of any </w:t>
      </w:r>
      <w:r w:rsidR="008418B4" w:rsidRPr="00B52E60">
        <w:rPr>
          <w:rFonts w:ascii="Arial" w:hAnsi="Arial"/>
        </w:rPr>
        <w:t>Sub-</w:t>
      </w:r>
      <w:r w:rsidRPr="00B52E60">
        <w:rPr>
          <w:rFonts w:ascii="Arial" w:hAnsi="Arial"/>
        </w:rPr>
        <w:t>Contract if requested to do so.</w:t>
      </w:r>
      <w:r w:rsidR="000C479B" w:rsidRPr="00B52E60">
        <w:rPr>
          <w:rFonts w:ascii="Arial" w:hAnsi="Arial"/>
        </w:rPr>
        <w:t xml:space="preserve"> </w:t>
      </w:r>
    </w:p>
    <w:p w14:paraId="5A3FD169" w14:textId="6871B740" w:rsidR="00082E84" w:rsidRPr="00B52E60" w:rsidRDefault="00082E84" w:rsidP="00444186">
      <w:pPr>
        <w:pStyle w:val="Heading2"/>
        <w:spacing w:line="280" w:lineRule="atLeast"/>
        <w:rPr>
          <w:rFonts w:ascii="Arial" w:hAnsi="Arial"/>
        </w:rPr>
      </w:pPr>
      <w:bookmarkStart w:id="246" w:name="_Toc19606400"/>
      <w:bookmarkStart w:id="247" w:name="_Ref45609579"/>
      <w:bookmarkStart w:id="248" w:name="_Ref45609594"/>
      <w:bookmarkStart w:id="249" w:name="_Ref61666508"/>
      <w:bookmarkStart w:id="250" w:name="_Ref125173718"/>
      <w:bookmarkStart w:id="251" w:name="_Ref135112597"/>
      <w:bookmarkStart w:id="252" w:name="_Ref135117702"/>
      <w:bookmarkStart w:id="253" w:name="_Ref191792859"/>
      <w:bookmarkStart w:id="254" w:name="_Ref191792876"/>
      <w:bookmarkStart w:id="255" w:name="_Ref191792895"/>
      <w:bookmarkStart w:id="256" w:name="_Ref191878393"/>
      <w:bookmarkStart w:id="257" w:name="_Toc199081630"/>
      <w:bookmarkStart w:id="258" w:name="_Toc199123988"/>
      <w:bookmarkStart w:id="259" w:name="_Ref208632568"/>
      <w:bookmarkStart w:id="260" w:name="_Toc221466292"/>
      <w:r w:rsidRPr="00B52E60">
        <w:rPr>
          <w:rFonts w:ascii="Arial" w:hAnsi="Arial"/>
        </w:rPr>
        <w:t xml:space="preserve">The Agency will be responsible for the acts and omissions of its sub-contractors as though those acts and omissions were its own. </w:t>
      </w:r>
    </w:p>
    <w:p w14:paraId="62EF09A2" w14:textId="2953D23B" w:rsidR="00CD3A3B"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 xml:space="preserve">will </w:t>
      </w:r>
      <w:r w:rsidRPr="00B52E60">
        <w:rPr>
          <w:rFonts w:ascii="Arial" w:hAnsi="Arial"/>
        </w:rPr>
        <w:t xml:space="preserve">obtain the Client’s </w:t>
      </w:r>
      <w:r w:rsidR="00524EBC" w:rsidRPr="00B52E60">
        <w:rPr>
          <w:rFonts w:ascii="Arial" w:hAnsi="Arial"/>
        </w:rPr>
        <w:t>A</w:t>
      </w:r>
      <w:r w:rsidRPr="00B52E60">
        <w:rPr>
          <w:rFonts w:ascii="Arial" w:hAnsi="Arial"/>
        </w:rPr>
        <w:t xml:space="preserve">pproval before commissioning services from any </w:t>
      </w:r>
      <w:r w:rsidR="00FA0088" w:rsidRPr="00B52E60">
        <w:rPr>
          <w:rFonts w:ascii="Arial" w:hAnsi="Arial"/>
        </w:rPr>
        <w:t xml:space="preserve">Agency </w:t>
      </w:r>
      <w:r w:rsidRPr="00B52E60">
        <w:rPr>
          <w:rFonts w:ascii="Arial" w:hAnsi="Arial"/>
        </w:rPr>
        <w:t>Affiliate.</w:t>
      </w:r>
      <w:r w:rsidR="000C479B" w:rsidRPr="00B52E60">
        <w:rPr>
          <w:rFonts w:ascii="Arial" w:hAnsi="Arial"/>
        </w:rPr>
        <w:t xml:space="preserve"> </w:t>
      </w:r>
    </w:p>
    <w:p w14:paraId="483192FB" w14:textId="77777777" w:rsidR="0042083C" w:rsidRPr="003C2EA0" w:rsidRDefault="0042083C" w:rsidP="004C4B9F">
      <w:pPr>
        <w:pStyle w:val="Heading1Boldonly"/>
        <w:numPr>
          <w:ilvl w:val="0"/>
          <w:numId w:val="0"/>
        </w:numPr>
        <w:ind w:left="720"/>
        <w:rPr>
          <w:rFonts w:ascii="Arial" w:hAnsi="Arial"/>
        </w:rPr>
      </w:pPr>
      <w:r w:rsidRPr="003C2EA0">
        <w:rPr>
          <w:rFonts w:ascii="Arial" w:hAnsi="Arial" w:cs="Arial"/>
        </w:rPr>
        <w:t>Supply Chain Protection</w:t>
      </w:r>
    </w:p>
    <w:p w14:paraId="30E07782" w14:textId="77777777" w:rsidR="0042083C" w:rsidRPr="00B52E60" w:rsidRDefault="0042083C" w:rsidP="0042083C">
      <w:pPr>
        <w:pStyle w:val="Heading2"/>
        <w:rPr>
          <w:rFonts w:ascii="Arial" w:hAnsi="Arial"/>
        </w:rPr>
      </w:pPr>
      <w:bookmarkStart w:id="261" w:name="_Ref457217753"/>
      <w:r w:rsidRPr="00B52E60">
        <w:rPr>
          <w:rFonts w:ascii="Arial" w:hAnsi="Arial"/>
        </w:rPr>
        <w:t>The Agency will ensure that all Sub-Contracts contain provisions:</w:t>
      </w:r>
      <w:bookmarkEnd w:id="261"/>
    </w:p>
    <w:p w14:paraId="2E558547" w14:textId="77777777"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Agency to pay any undisputed sums which are due from it to the Sub-Contractor within a specified period not exceeding 30 days from the receipt of a Valid Invoice;</w:t>
      </w:r>
    </w:p>
    <w:p w14:paraId="21E6C079" w14:textId="77777777"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Agency to verify any invoices submitted by a Sub-Contractor in a timely manner;</w:t>
      </w:r>
    </w:p>
    <w:p w14:paraId="2C72A6F8" w14:textId="77777777" w:rsidR="0042083C" w:rsidRPr="004C4B9F" w:rsidRDefault="0042083C" w:rsidP="004C4B9F">
      <w:pPr>
        <w:pStyle w:val="Heading3"/>
        <w:rPr>
          <w:rFonts w:ascii="Arial" w:hAnsi="Arial"/>
        </w:rPr>
      </w:pPr>
      <w:proofErr w:type="gramStart"/>
      <w:r w:rsidRPr="004C4B9F">
        <w:rPr>
          <w:rFonts w:ascii="Arial" w:hAnsi="Arial"/>
          <w:szCs w:val="21"/>
        </w:rPr>
        <w:t>giving</w:t>
      </w:r>
      <w:proofErr w:type="gramEnd"/>
      <w:r w:rsidRPr="004C4B9F">
        <w:rPr>
          <w:rFonts w:ascii="Arial" w:hAnsi="Arial"/>
          <w:szCs w:val="21"/>
        </w:rPr>
        <w:t xml:space="preserve"> the Client the right to publish the Agency’s compliance with its obligation to pay undisputed invoices to the Sub-Contractor within the specified payment period;</w:t>
      </w:r>
    </w:p>
    <w:p w14:paraId="457C36BC" w14:textId="77777777" w:rsidR="0042083C" w:rsidRPr="004C4B9F" w:rsidRDefault="0042083C" w:rsidP="004C4B9F">
      <w:pPr>
        <w:pStyle w:val="Heading3"/>
        <w:rPr>
          <w:rFonts w:ascii="Arial" w:hAnsi="Arial"/>
        </w:rPr>
      </w:pPr>
      <w:proofErr w:type="gramStart"/>
      <w:r w:rsidRPr="004C4B9F">
        <w:rPr>
          <w:rFonts w:ascii="Arial" w:hAnsi="Arial"/>
          <w:szCs w:val="21"/>
        </w:rPr>
        <w:t>giving</w:t>
      </w:r>
      <w:proofErr w:type="gramEnd"/>
      <w:r w:rsidRPr="004C4B9F">
        <w:rPr>
          <w:rFonts w:ascii="Arial" w:hAnsi="Arial"/>
          <w:szCs w:val="21"/>
        </w:rPr>
        <w:t xml:space="preserve"> the Agency a right to terminate the Sub-Contract if the Sub-Contractor fails to comply with legal obligations in the fields of environmental, social or labour law; and</w:t>
      </w:r>
    </w:p>
    <w:p w14:paraId="677A3BD9" w14:textId="3B325AB3"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Sub-Contractor to include in any Sub-Contract which it in turn awards provisions to the same effect as those required by this Clause </w:t>
      </w:r>
      <w:r w:rsidR="009C247C" w:rsidRPr="004C4B9F">
        <w:rPr>
          <w:rFonts w:ascii="Arial" w:hAnsi="Arial"/>
          <w:szCs w:val="21"/>
        </w:rPr>
        <w:fldChar w:fldCharType="begin"/>
      </w:r>
      <w:r w:rsidR="009C247C" w:rsidRPr="004C4B9F">
        <w:rPr>
          <w:rFonts w:ascii="Arial" w:hAnsi="Arial"/>
          <w:szCs w:val="21"/>
        </w:rPr>
        <w:instrText xml:space="preserve"> REF _Ref457217753 \r \h </w:instrText>
      </w:r>
      <w:r w:rsidR="00B52E60" w:rsidRPr="004C4B9F">
        <w:rPr>
          <w:rFonts w:ascii="Arial" w:hAnsi="Arial"/>
          <w:szCs w:val="21"/>
        </w:rPr>
        <w:instrText xml:space="preserve"> \* MERGEFORMAT </w:instrText>
      </w:r>
      <w:r w:rsidR="009C247C" w:rsidRPr="004C4B9F">
        <w:rPr>
          <w:rFonts w:ascii="Arial" w:hAnsi="Arial"/>
          <w:szCs w:val="21"/>
        </w:rPr>
      </w:r>
      <w:r w:rsidR="009C247C" w:rsidRPr="004C4B9F">
        <w:rPr>
          <w:rFonts w:ascii="Arial" w:hAnsi="Arial"/>
          <w:szCs w:val="21"/>
        </w:rPr>
        <w:fldChar w:fldCharType="separate"/>
      </w:r>
      <w:r w:rsidR="00096662">
        <w:rPr>
          <w:rFonts w:ascii="Arial" w:hAnsi="Arial"/>
          <w:szCs w:val="21"/>
        </w:rPr>
        <w:t>13.11</w:t>
      </w:r>
      <w:r w:rsidR="009C247C" w:rsidRPr="004C4B9F">
        <w:rPr>
          <w:rFonts w:ascii="Arial" w:hAnsi="Arial"/>
          <w:szCs w:val="21"/>
        </w:rPr>
        <w:fldChar w:fldCharType="end"/>
      </w:r>
      <w:r w:rsidRPr="004C4B9F">
        <w:rPr>
          <w:rFonts w:ascii="Arial" w:hAnsi="Arial"/>
          <w:szCs w:val="21"/>
        </w:rPr>
        <w:t>.</w:t>
      </w:r>
    </w:p>
    <w:p w14:paraId="075180AB" w14:textId="77777777" w:rsidR="00AF317E" w:rsidRPr="00B52E60" w:rsidRDefault="00AF317E" w:rsidP="00DD0B4B">
      <w:pPr>
        <w:pStyle w:val="Heading1"/>
        <w:spacing w:before="0" w:after="120" w:line="280" w:lineRule="atLeast"/>
        <w:rPr>
          <w:rFonts w:ascii="Arial" w:hAnsi="Arial" w:cs="Arial"/>
          <w:sz w:val="21"/>
          <w:szCs w:val="21"/>
        </w:rPr>
      </w:pPr>
      <w:bookmarkStart w:id="262" w:name="_Toc404769068"/>
      <w:bookmarkStart w:id="263" w:name="_Toc419327087"/>
      <w:bookmarkStart w:id="264" w:name="_Toc421482561"/>
      <w:bookmarkStart w:id="265" w:name="_Toc458432685"/>
      <w:bookmarkStart w:id="266" w:name="_Toc417548622"/>
      <w:bookmarkStart w:id="267" w:name="_Ref318921940"/>
      <w:r w:rsidRPr="00B52E60">
        <w:rPr>
          <w:rFonts w:ascii="Arial" w:hAnsi="Arial" w:cs="Arial"/>
          <w:sz w:val="21"/>
          <w:szCs w:val="21"/>
        </w:rPr>
        <w:t>Discounts and Rebates</w:t>
      </w:r>
      <w:bookmarkEnd w:id="262"/>
      <w:bookmarkEnd w:id="263"/>
      <w:bookmarkEnd w:id="264"/>
      <w:bookmarkEnd w:id="265"/>
      <w:r w:rsidRPr="00B52E60">
        <w:rPr>
          <w:rFonts w:ascii="Arial" w:hAnsi="Arial" w:cs="Arial"/>
          <w:sz w:val="21"/>
          <w:szCs w:val="21"/>
        </w:rPr>
        <w:t xml:space="preserve"> </w:t>
      </w:r>
      <w:bookmarkEnd w:id="266"/>
    </w:p>
    <w:p w14:paraId="5CC1DA6A" w14:textId="5778D9DE" w:rsidR="00AF317E" w:rsidRPr="00B52E60" w:rsidRDefault="00AF317E" w:rsidP="00DD0B4B">
      <w:pPr>
        <w:pStyle w:val="Heading2"/>
        <w:spacing w:line="280" w:lineRule="atLeast"/>
        <w:rPr>
          <w:rFonts w:ascii="Arial" w:hAnsi="Arial"/>
        </w:rPr>
      </w:pPr>
      <w:r w:rsidRPr="00B52E60">
        <w:rPr>
          <w:rFonts w:ascii="Arial" w:hAnsi="Arial"/>
        </w:rPr>
        <w:t xml:space="preserve">The Agency will disclose to the Client any commission, discount or rebate earned by the Agency arising in respect of </w:t>
      </w:r>
      <w:r w:rsidR="00FA0088" w:rsidRPr="00B52E60">
        <w:rPr>
          <w:rFonts w:ascii="Arial" w:hAnsi="Arial"/>
        </w:rPr>
        <w:t>t</w:t>
      </w:r>
      <w:r w:rsidRPr="00B52E60">
        <w:rPr>
          <w:rFonts w:ascii="Arial" w:hAnsi="Arial"/>
        </w:rPr>
        <w:t xml:space="preserve">hird </w:t>
      </w:r>
      <w:r w:rsidR="00FA0088" w:rsidRPr="00B52E60">
        <w:rPr>
          <w:rFonts w:ascii="Arial" w:hAnsi="Arial"/>
        </w:rPr>
        <w:t>p</w:t>
      </w:r>
      <w:r w:rsidRPr="00B52E60">
        <w:rPr>
          <w:rFonts w:ascii="Arial" w:hAnsi="Arial"/>
        </w:rPr>
        <w:t xml:space="preserve">arty </w:t>
      </w:r>
      <w:r w:rsidR="00FA0088" w:rsidRPr="00B52E60">
        <w:rPr>
          <w:rFonts w:ascii="Arial" w:hAnsi="Arial"/>
        </w:rPr>
        <w:t>c</w:t>
      </w:r>
      <w:r w:rsidRPr="00B52E60">
        <w:rPr>
          <w:rFonts w:ascii="Arial" w:hAnsi="Arial"/>
        </w:rPr>
        <w:t xml:space="preserve">osts directly related to the Projects. </w:t>
      </w:r>
      <w:r w:rsidR="009C5E00" w:rsidRPr="00B52E60">
        <w:rPr>
          <w:rFonts w:ascii="Arial" w:hAnsi="Arial"/>
        </w:rPr>
        <w:t>The Client will receive the full benefit of such commission, discount or rebate.</w:t>
      </w:r>
    </w:p>
    <w:p w14:paraId="13E4FA7D" w14:textId="46C0A8BE" w:rsidR="00AF317E" w:rsidRPr="00B52E60" w:rsidRDefault="00AF317E" w:rsidP="00DD0B4B">
      <w:pPr>
        <w:pStyle w:val="Heading1"/>
        <w:spacing w:before="0" w:after="120" w:line="280" w:lineRule="atLeast"/>
        <w:rPr>
          <w:rFonts w:ascii="Arial" w:hAnsi="Arial" w:cs="Arial"/>
          <w:sz w:val="21"/>
          <w:szCs w:val="21"/>
        </w:rPr>
      </w:pPr>
      <w:bookmarkStart w:id="268" w:name="_Ref350684793"/>
      <w:bookmarkStart w:id="269" w:name="_Toc404769069"/>
      <w:bookmarkStart w:id="270" w:name="_Toc417548623"/>
      <w:bookmarkStart w:id="271" w:name="_Toc419327088"/>
      <w:bookmarkStart w:id="272" w:name="_Toc421482562"/>
      <w:bookmarkStart w:id="273" w:name="_Ref455993109"/>
      <w:bookmarkStart w:id="274" w:name="_Toc458432686"/>
      <w:r w:rsidRPr="00B52E60">
        <w:rPr>
          <w:rFonts w:ascii="Arial" w:hAnsi="Arial" w:cs="Arial"/>
          <w:sz w:val="21"/>
          <w:szCs w:val="21"/>
        </w:rPr>
        <w:t>Confidentiality</w:t>
      </w:r>
      <w:bookmarkEnd w:id="239"/>
      <w:bookmarkEnd w:id="240"/>
      <w:bookmarkEnd w:id="241"/>
      <w:bookmarkEnd w:id="242"/>
      <w:bookmarkEnd w:id="243"/>
      <w:bookmarkEnd w:id="244"/>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7"/>
      <w:bookmarkEnd w:id="268"/>
      <w:bookmarkEnd w:id="269"/>
      <w:bookmarkEnd w:id="270"/>
      <w:bookmarkEnd w:id="271"/>
      <w:bookmarkEnd w:id="272"/>
      <w:r w:rsidR="00043585" w:rsidRPr="00B52E60">
        <w:rPr>
          <w:rFonts w:ascii="Arial" w:hAnsi="Arial" w:cs="Arial"/>
          <w:sz w:val="21"/>
          <w:szCs w:val="21"/>
        </w:rPr>
        <w:t>, Transparency and Freedom of Information</w:t>
      </w:r>
      <w:bookmarkEnd w:id="273"/>
      <w:bookmarkEnd w:id="274"/>
    </w:p>
    <w:p w14:paraId="526A490D" w14:textId="77777777" w:rsidR="00EE4AC4" w:rsidRPr="00B52E60" w:rsidRDefault="00EE4AC4" w:rsidP="00DD0B4B">
      <w:pPr>
        <w:pStyle w:val="Heading2"/>
        <w:numPr>
          <w:ilvl w:val="0"/>
          <w:numId w:val="0"/>
        </w:numPr>
        <w:spacing w:line="280" w:lineRule="atLeast"/>
        <w:ind w:left="1004" w:hanging="11"/>
        <w:rPr>
          <w:rFonts w:ascii="Arial" w:hAnsi="Arial"/>
        </w:rPr>
      </w:pPr>
      <w:r w:rsidRPr="00B52E60">
        <w:rPr>
          <w:rFonts w:ascii="Arial" w:hAnsi="Arial"/>
          <w:b/>
          <w:iCs w:val="0"/>
          <w:smallCaps/>
        </w:rPr>
        <w:t>Confidentiality</w:t>
      </w:r>
    </w:p>
    <w:p w14:paraId="6CB19BA1" w14:textId="15CE5EA5" w:rsidR="009C5E00" w:rsidRPr="00B52E60" w:rsidRDefault="009C5E00" w:rsidP="00DD0B4B">
      <w:pPr>
        <w:pStyle w:val="Heading2"/>
        <w:spacing w:line="280" w:lineRule="atLeast"/>
        <w:rPr>
          <w:rFonts w:ascii="Arial" w:hAnsi="Arial"/>
        </w:rPr>
      </w:pPr>
      <w:bookmarkStart w:id="275" w:name="_Toc199081631"/>
      <w:bookmarkStart w:id="276" w:name="_Toc199124118"/>
      <w:bookmarkStart w:id="277" w:name="_Toc200190398"/>
      <w:bookmarkStart w:id="278" w:name="_Toc221466293"/>
      <w:r w:rsidRPr="00B52E60">
        <w:rPr>
          <w:rFonts w:ascii="Arial" w:hAnsi="Arial"/>
        </w:rPr>
        <w:t xml:space="preserve">For the purposes of the </w:t>
      </w:r>
      <w:r w:rsidR="00FC3A1C">
        <w:rPr>
          <w:rFonts w:ascii="Arial" w:hAnsi="Arial"/>
        </w:rPr>
        <w:t>Clause</w:t>
      </w:r>
      <w:r w:rsidRPr="00B52E60">
        <w:rPr>
          <w:rFonts w:ascii="Arial" w:hAnsi="Arial"/>
        </w:rPr>
        <w:t xml:space="preserve">s below, a </w:t>
      </w:r>
      <w:proofErr w:type="gramStart"/>
      <w:r w:rsidRPr="00B52E60">
        <w:rPr>
          <w:rFonts w:ascii="Arial" w:hAnsi="Arial"/>
        </w:rPr>
        <w:t>Party which</w:t>
      </w:r>
      <w:proofErr w:type="gramEnd"/>
      <w:r w:rsidRPr="00B52E60">
        <w:rPr>
          <w:rFonts w:ascii="Arial" w:hAnsi="Arial"/>
        </w:rPr>
        <w:t xml:space="preserve"> receives or obtains, directly or indirectly, Confidential Information is a “</w:t>
      </w:r>
      <w:r w:rsidRPr="00B52E60">
        <w:rPr>
          <w:rFonts w:ascii="Arial" w:hAnsi="Arial"/>
          <w:b/>
        </w:rPr>
        <w:t>Recipient</w:t>
      </w:r>
      <w:r w:rsidRPr="00B52E60">
        <w:rPr>
          <w:rFonts w:ascii="Arial" w:hAnsi="Arial"/>
        </w:rPr>
        <w:t xml:space="preserve">”. A </w:t>
      </w:r>
      <w:proofErr w:type="gramStart"/>
      <w:r w:rsidRPr="00B52E60">
        <w:rPr>
          <w:rFonts w:ascii="Arial" w:hAnsi="Arial"/>
        </w:rPr>
        <w:t>Party which</w:t>
      </w:r>
      <w:proofErr w:type="gramEnd"/>
      <w:r w:rsidRPr="00B52E60">
        <w:rPr>
          <w:rFonts w:ascii="Arial" w:hAnsi="Arial"/>
        </w:rPr>
        <w:t xml:space="preserve"> discloses or makes available Confidential Information is a “</w:t>
      </w:r>
      <w:r w:rsidRPr="00B52E60">
        <w:rPr>
          <w:rFonts w:ascii="Arial" w:hAnsi="Arial"/>
          <w:b/>
        </w:rPr>
        <w:t>Disclosing Party</w:t>
      </w:r>
      <w:r w:rsidRPr="00B52E60">
        <w:rPr>
          <w:rFonts w:ascii="Arial" w:hAnsi="Arial"/>
        </w:rPr>
        <w:t>”.</w:t>
      </w:r>
    </w:p>
    <w:p w14:paraId="49812C30" w14:textId="6D900197" w:rsidR="00740BB0" w:rsidRPr="00B52E60" w:rsidRDefault="009C5E00" w:rsidP="00DD0B4B">
      <w:pPr>
        <w:pStyle w:val="Heading2"/>
        <w:spacing w:line="280" w:lineRule="atLeast"/>
        <w:rPr>
          <w:rFonts w:ascii="Arial" w:hAnsi="Arial"/>
        </w:rPr>
      </w:pPr>
      <w:r w:rsidRPr="00B52E60">
        <w:rPr>
          <w:rFonts w:ascii="Arial" w:hAnsi="Arial"/>
        </w:rPr>
        <w:t>Unless a Recipient has express permission to disclose Confidential Information, it must</w:t>
      </w:r>
      <w:r w:rsidR="00740BB0" w:rsidRPr="00B52E60">
        <w:rPr>
          <w:rFonts w:ascii="Arial" w:hAnsi="Arial"/>
        </w:rPr>
        <w:t>:</w:t>
      </w:r>
    </w:p>
    <w:p w14:paraId="7B88FE22" w14:textId="77A2DB66" w:rsidR="00740BB0" w:rsidRPr="00B52E60" w:rsidRDefault="00740BB0" w:rsidP="002D2FB4">
      <w:pPr>
        <w:pStyle w:val="Heading3"/>
        <w:numPr>
          <w:ilvl w:val="2"/>
          <w:numId w:val="78"/>
        </w:numPr>
        <w:tabs>
          <w:tab w:val="clear" w:pos="1440"/>
        </w:tabs>
        <w:spacing w:line="280" w:lineRule="atLeast"/>
        <w:ind w:left="1560" w:hanging="426"/>
        <w:rPr>
          <w:rFonts w:ascii="Arial" w:hAnsi="Arial"/>
          <w:szCs w:val="21"/>
        </w:rPr>
      </w:pPr>
      <w:proofErr w:type="gramStart"/>
      <w:r w:rsidRPr="00B52E60">
        <w:rPr>
          <w:rFonts w:ascii="Arial" w:hAnsi="Arial"/>
          <w:szCs w:val="21"/>
        </w:rPr>
        <w:t>treat</w:t>
      </w:r>
      <w:proofErr w:type="gramEnd"/>
      <w:r w:rsidRPr="00B52E60">
        <w:rPr>
          <w:rFonts w:ascii="Arial" w:hAnsi="Arial"/>
          <w:szCs w:val="21"/>
        </w:rPr>
        <w:t xml:space="preserve"> the Disclosing Party's Confidential Information as confidential and </w:t>
      </w:r>
      <w:r w:rsidR="009C5E00" w:rsidRPr="00B52E60">
        <w:rPr>
          <w:rFonts w:ascii="Arial" w:hAnsi="Arial"/>
          <w:szCs w:val="21"/>
        </w:rPr>
        <w:t xml:space="preserve">store it securely </w:t>
      </w:r>
    </w:p>
    <w:p w14:paraId="518A503E" w14:textId="7B0C9963" w:rsidR="00740BB0" w:rsidRPr="00B52E60" w:rsidRDefault="00740BB0" w:rsidP="002D2FB4">
      <w:pPr>
        <w:pStyle w:val="Heading3"/>
        <w:numPr>
          <w:ilvl w:val="2"/>
          <w:numId w:val="78"/>
        </w:numPr>
        <w:tabs>
          <w:tab w:val="clear" w:pos="1440"/>
        </w:tabs>
        <w:spacing w:line="280" w:lineRule="atLeast"/>
        <w:ind w:left="1560" w:hanging="426"/>
        <w:rPr>
          <w:rFonts w:ascii="Arial" w:hAnsi="Arial"/>
          <w:szCs w:val="21"/>
        </w:rPr>
      </w:pPr>
      <w:proofErr w:type="gramStart"/>
      <w:r w:rsidRPr="00B52E60">
        <w:rPr>
          <w:rFonts w:ascii="Arial" w:hAnsi="Arial"/>
          <w:szCs w:val="21"/>
        </w:rPr>
        <w:t>not</w:t>
      </w:r>
      <w:proofErr w:type="gramEnd"/>
      <w:r w:rsidRPr="00B52E60">
        <w:rPr>
          <w:rFonts w:ascii="Arial" w:hAnsi="Arial"/>
          <w:szCs w:val="21"/>
        </w:rPr>
        <w:t xml:space="preserve"> disclose the Disclosing Party's Confidential Information to any other person except as expressly set out in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 xml:space="preserve">Contract </w:t>
      </w:r>
      <w:r w:rsidRPr="00B52E60">
        <w:rPr>
          <w:rFonts w:ascii="Arial" w:hAnsi="Arial"/>
          <w:szCs w:val="21"/>
        </w:rPr>
        <w:t xml:space="preserve">or </w:t>
      </w:r>
      <w:r w:rsidR="009C5E00" w:rsidRPr="00B52E60">
        <w:rPr>
          <w:rFonts w:ascii="Arial" w:hAnsi="Arial"/>
          <w:szCs w:val="21"/>
        </w:rPr>
        <w:t xml:space="preserve">with </w:t>
      </w:r>
      <w:r w:rsidRPr="00B52E60">
        <w:rPr>
          <w:rFonts w:ascii="Arial" w:hAnsi="Arial"/>
          <w:szCs w:val="21"/>
        </w:rPr>
        <w:t>the owner's prior written consent</w:t>
      </w:r>
    </w:p>
    <w:p w14:paraId="423537F6" w14:textId="266B66C4" w:rsidR="00740BB0" w:rsidRPr="00B52E60" w:rsidRDefault="00740BB0" w:rsidP="002D2FB4">
      <w:pPr>
        <w:pStyle w:val="Heading3"/>
        <w:numPr>
          <w:ilvl w:val="2"/>
          <w:numId w:val="78"/>
        </w:numPr>
        <w:tabs>
          <w:tab w:val="clear" w:pos="1440"/>
        </w:tabs>
        <w:spacing w:line="280" w:lineRule="atLeast"/>
        <w:ind w:left="1560" w:hanging="426"/>
        <w:rPr>
          <w:rFonts w:ascii="Arial" w:hAnsi="Arial"/>
          <w:szCs w:val="21"/>
        </w:rPr>
      </w:pPr>
      <w:proofErr w:type="gramStart"/>
      <w:r w:rsidRPr="00B52E60">
        <w:rPr>
          <w:rFonts w:ascii="Arial" w:hAnsi="Arial"/>
          <w:szCs w:val="21"/>
        </w:rPr>
        <w:t>use</w:t>
      </w:r>
      <w:proofErr w:type="gramEnd"/>
      <w:r w:rsidRPr="00B52E60">
        <w:rPr>
          <w:rFonts w:ascii="Arial" w:hAnsi="Arial"/>
          <w:szCs w:val="21"/>
        </w:rPr>
        <w:t xml:space="preserve"> or exploit the Disclosing Party's Confidential Information in any way except for the purposes anticipated under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Contract,</w:t>
      </w:r>
      <w:r w:rsidRPr="00B52E60">
        <w:rPr>
          <w:rFonts w:ascii="Arial" w:hAnsi="Arial"/>
          <w:szCs w:val="21"/>
        </w:rPr>
        <w:t xml:space="preserve"> and</w:t>
      </w:r>
    </w:p>
    <w:p w14:paraId="0EB09F41" w14:textId="4899FAE9" w:rsidR="00740BB0" w:rsidRPr="00B52E60" w:rsidRDefault="00740BB0" w:rsidP="002D2FB4">
      <w:pPr>
        <w:pStyle w:val="Heading3"/>
        <w:numPr>
          <w:ilvl w:val="2"/>
          <w:numId w:val="78"/>
        </w:numPr>
        <w:tabs>
          <w:tab w:val="clear" w:pos="1440"/>
        </w:tabs>
        <w:spacing w:line="280" w:lineRule="atLeast"/>
        <w:ind w:left="1560" w:hanging="426"/>
        <w:rPr>
          <w:rFonts w:ascii="Arial" w:hAnsi="Arial"/>
          <w:szCs w:val="21"/>
        </w:rPr>
      </w:pPr>
      <w:proofErr w:type="gramStart"/>
      <w:r w:rsidRPr="00B52E60">
        <w:rPr>
          <w:rFonts w:ascii="Arial" w:hAnsi="Arial"/>
          <w:szCs w:val="21"/>
        </w:rPr>
        <w:t>immediately</w:t>
      </w:r>
      <w:proofErr w:type="gramEnd"/>
      <w:r w:rsidRPr="00B52E60">
        <w:rPr>
          <w:rFonts w:ascii="Arial" w:hAnsi="Arial"/>
          <w:szCs w:val="21"/>
        </w:rPr>
        <w:t xml:space="preserve"> notify the Disclosing Party if it suspects or becomes aware of any unauthorised access, copying, use or disclosure in any form of any of the Disclosing Party's Confidential Information</w:t>
      </w:r>
    </w:p>
    <w:p w14:paraId="28DA2DA6" w14:textId="22A47F81" w:rsidR="00740BB0" w:rsidRPr="00B52E60" w:rsidRDefault="00740BB0" w:rsidP="00DD0B4B">
      <w:pPr>
        <w:pStyle w:val="Heading2"/>
        <w:spacing w:line="280" w:lineRule="atLeast"/>
        <w:rPr>
          <w:rFonts w:ascii="Arial" w:hAnsi="Arial"/>
        </w:rPr>
      </w:pPr>
      <w:bookmarkStart w:id="279" w:name="_Ref455992632"/>
      <w:r w:rsidRPr="00B52E60">
        <w:rPr>
          <w:rFonts w:ascii="Arial" w:hAnsi="Arial"/>
        </w:rPr>
        <w:t xml:space="preserve">The Recipient </w:t>
      </w:r>
      <w:r w:rsidR="009C5E00" w:rsidRPr="00B52E60">
        <w:rPr>
          <w:rFonts w:ascii="Arial" w:hAnsi="Arial"/>
        </w:rPr>
        <w:t xml:space="preserve">is </w:t>
      </w:r>
      <w:r w:rsidR="0077231C" w:rsidRPr="00B52E60">
        <w:rPr>
          <w:rFonts w:ascii="Arial" w:hAnsi="Arial"/>
        </w:rPr>
        <w:t>entitle</w:t>
      </w:r>
      <w:r w:rsidR="009C5E00" w:rsidRPr="00B52E60">
        <w:rPr>
          <w:rFonts w:ascii="Arial" w:hAnsi="Arial"/>
        </w:rPr>
        <w:t>d</w:t>
      </w:r>
      <w:r w:rsidRPr="00B52E60">
        <w:rPr>
          <w:rFonts w:ascii="Arial" w:hAnsi="Arial"/>
        </w:rPr>
        <w:t xml:space="preserve"> to disclose Confidential Information </w:t>
      </w:r>
      <w:r w:rsidR="0077231C" w:rsidRPr="00B52E60">
        <w:rPr>
          <w:rFonts w:ascii="Arial" w:hAnsi="Arial"/>
        </w:rPr>
        <w:t>if</w:t>
      </w:r>
      <w:r w:rsidRPr="00B52E60">
        <w:rPr>
          <w:rFonts w:ascii="Arial" w:hAnsi="Arial"/>
        </w:rPr>
        <w:t>:</w:t>
      </w:r>
      <w:bookmarkEnd w:id="279"/>
    </w:p>
    <w:p w14:paraId="5515F326" w14:textId="29119CB6" w:rsidR="00740BB0" w:rsidRPr="00B52E60" w:rsidRDefault="0077231C" w:rsidP="002D2FB4">
      <w:pPr>
        <w:pStyle w:val="ListParagraph"/>
        <w:numPr>
          <w:ilvl w:val="0"/>
          <w:numId w:val="79"/>
        </w:numPr>
        <w:spacing w:line="280" w:lineRule="atLeast"/>
        <w:ind w:left="1560" w:hanging="426"/>
        <w:rPr>
          <w:rFonts w:ascii="Arial" w:hAnsi="Arial" w:cs="Arial"/>
        </w:rPr>
      </w:pPr>
      <w:r w:rsidRPr="00B52E60">
        <w:rPr>
          <w:rFonts w:ascii="Arial" w:hAnsi="Arial" w:cs="Arial"/>
        </w:rPr>
        <w:t xml:space="preserve">It </w:t>
      </w:r>
      <w:r w:rsidR="00740BB0" w:rsidRPr="00B52E60">
        <w:rPr>
          <w:rFonts w:ascii="Arial" w:hAnsi="Arial" w:cs="Arial"/>
        </w:rPr>
        <w:t xml:space="preserve">is required to </w:t>
      </w:r>
      <w:r w:rsidRPr="00B52E60">
        <w:rPr>
          <w:rFonts w:ascii="Arial" w:hAnsi="Arial" w:cs="Arial"/>
        </w:rPr>
        <w:t xml:space="preserve">so </w:t>
      </w:r>
      <w:r w:rsidR="00740BB0" w:rsidRPr="00B52E60">
        <w:rPr>
          <w:rFonts w:ascii="Arial" w:hAnsi="Arial" w:cs="Arial"/>
        </w:rPr>
        <w:t>by Law</w:t>
      </w:r>
      <w:r w:rsidR="009C5E00" w:rsidRPr="00B52E60">
        <w:rPr>
          <w:rFonts w:ascii="Arial" w:hAnsi="Arial" w:cs="Arial"/>
        </w:rPr>
        <w:t xml:space="preserve"> (though in such cases, </w:t>
      </w:r>
      <w:r w:rsidR="00740BB0" w:rsidRPr="00B52E60">
        <w:rPr>
          <w:rFonts w:ascii="Arial" w:hAnsi="Arial" w:cs="Arial"/>
        </w:rPr>
        <w:t xml:space="preserve">Clause </w:t>
      </w:r>
      <w:r w:rsidR="00FA0088" w:rsidRPr="004C4B9F">
        <w:rPr>
          <w:rFonts w:ascii="Arial" w:hAnsi="Arial" w:cs="Arial"/>
        </w:rPr>
        <w:fldChar w:fldCharType="begin"/>
      </w:r>
      <w:r w:rsidR="00FA0088" w:rsidRPr="00B52E60">
        <w:rPr>
          <w:rFonts w:ascii="Arial" w:hAnsi="Arial" w:cs="Arial"/>
        </w:rPr>
        <w:instrText xml:space="preserve"> REF _Ref456372570 \r \h </w:instrText>
      </w:r>
      <w:r w:rsidR="00B52E60" w:rsidRPr="00B52E60">
        <w:rPr>
          <w:rFonts w:ascii="Arial" w:hAnsi="Arial" w:cs="Arial"/>
        </w:rPr>
        <w:instrText xml:space="preserve"> \* MERGEFORMAT </w:instrText>
      </w:r>
      <w:r w:rsidR="00FA0088" w:rsidRPr="004C4B9F">
        <w:rPr>
          <w:rFonts w:ascii="Arial" w:hAnsi="Arial" w:cs="Arial"/>
        </w:rPr>
      </w:r>
      <w:r w:rsidR="00FA0088" w:rsidRPr="004C4B9F">
        <w:rPr>
          <w:rFonts w:ascii="Arial" w:hAnsi="Arial" w:cs="Arial"/>
        </w:rPr>
        <w:fldChar w:fldCharType="separate"/>
      </w:r>
      <w:r w:rsidR="00096662">
        <w:rPr>
          <w:rFonts w:ascii="Arial" w:hAnsi="Arial" w:cs="Arial"/>
        </w:rPr>
        <w:t>15.15</w:t>
      </w:r>
      <w:r w:rsidR="00FA0088" w:rsidRPr="004C4B9F">
        <w:rPr>
          <w:rFonts w:ascii="Arial" w:hAnsi="Arial" w:cs="Arial"/>
        </w:rPr>
        <w:fldChar w:fldCharType="end"/>
      </w:r>
      <w:r w:rsidR="00FA0088" w:rsidRPr="00B52E60">
        <w:rPr>
          <w:rFonts w:ascii="Arial" w:hAnsi="Arial" w:cs="Arial"/>
        </w:rPr>
        <w:t xml:space="preserve"> </w:t>
      </w:r>
      <w:r w:rsidR="00740BB0" w:rsidRPr="00B52E60">
        <w:rPr>
          <w:rFonts w:ascii="Arial" w:hAnsi="Arial" w:cs="Arial"/>
        </w:rPr>
        <w:t xml:space="preserve">(Freedom of Information) </w:t>
      </w:r>
      <w:r w:rsidR="009C5E00" w:rsidRPr="00B52E60">
        <w:rPr>
          <w:rFonts w:ascii="Arial" w:hAnsi="Arial" w:cs="Arial"/>
        </w:rPr>
        <w:t>applies</w:t>
      </w:r>
      <w:r w:rsidR="00740BB0" w:rsidRPr="00B52E60">
        <w:rPr>
          <w:rFonts w:ascii="Arial" w:hAnsi="Arial" w:cs="Arial"/>
        </w:rPr>
        <w:t xml:space="preserve"> to disclosures required under the FOIA or the EIRs</w:t>
      </w:r>
      <w:r w:rsidR="009C5E00" w:rsidRPr="00B52E60">
        <w:rPr>
          <w:rFonts w:ascii="Arial" w:hAnsi="Arial" w:cs="Arial"/>
        </w:rPr>
        <w:t>)</w:t>
      </w:r>
    </w:p>
    <w:p w14:paraId="461DDB56" w14:textId="67273A27" w:rsidR="00740BB0" w:rsidRPr="00B52E60" w:rsidRDefault="009C5E00" w:rsidP="002D2FB4">
      <w:pPr>
        <w:pStyle w:val="Heading3"/>
        <w:numPr>
          <w:ilvl w:val="0"/>
          <w:numId w:val="79"/>
        </w:numPr>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740BB0" w:rsidRPr="00B52E60">
        <w:rPr>
          <w:rFonts w:ascii="Arial" w:hAnsi="Arial"/>
          <w:szCs w:val="21"/>
        </w:rPr>
        <w:t>need for such disclosure arises out of or in connection with:</w:t>
      </w:r>
    </w:p>
    <w:p w14:paraId="0274469E" w14:textId="107D1F3D"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any</w:t>
      </w:r>
      <w:proofErr w:type="gramEnd"/>
      <w:r w:rsidRPr="00B52E60">
        <w:rPr>
          <w:rFonts w:ascii="Arial" w:hAnsi="Arial" w:cs="Arial"/>
          <w:szCs w:val="21"/>
        </w:rPr>
        <w:t xml:space="preserve"> legal challenge or potential legal challenge against the </w:t>
      </w:r>
      <w:r w:rsidR="005205D5" w:rsidRPr="00B52E60">
        <w:rPr>
          <w:rFonts w:ascii="Arial" w:hAnsi="Arial" w:cs="Arial"/>
          <w:szCs w:val="21"/>
        </w:rPr>
        <w:t>Client</w:t>
      </w:r>
      <w:r w:rsidRPr="00B52E60">
        <w:rPr>
          <w:rFonts w:ascii="Arial" w:hAnsi="Arial" w:cs="Arial"/>
          <w:szCs w:val="21"/>
        </w:rPr>
        <w:t xml:space="preserve"> </w:t>
      </w:r>
      <w:r w:rsidR="0077231C" w:rsidRPr="00B52E60">
        <w:rPr>
          <w:rFonts w:ascii="Arial" w:hAnsi="Arial" w:cs="Arial"/>
          <w:szCs w:val="21"/>
        </w:rPr>
        <w:t>regarding</w:t>
      </w:r>
      <w:r w:rsidRPr="00B52E60">
        <w:rPr>
          <w:rFonts w:ascii="Arial" w:hAnsi="Arial" w:cs="Arial"/>
          <w:szCs w:val="21"/>
        </w:rPr>
        <w:t xml:space="preserve">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p>
    <w:p w14:paraId="41C5BCBE" w14:textId="5030F015"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examination and certification of the </w:t>
      </w:r>
      <w:r w:rsidR="005205D5" w:rsidRPr="00B52E60">
        <w:rPr>
          <w:rFonts w:ascii="Arial" w:hAnsi="Arial" w:cs="Arial"/>
          <w:szCs w:val="21"/>
        </w:rPr>
        <w:t>Client</w:t>
      </w:r>
      <w:r w:rsidRPr="00B52E60">
        <w:rPr>
          <w:rFonts w:ascii="Arial" w:hAnsi="Arial" w:cs="Arial"/>
          <w:szCs w:val="21"/>
        </w:rPr>
        <w:t xml:space="preserve">'s accounts (provided that the disclosure is made on a confidential basis) or for any examination </w:t>
      </w:r>
      <w:r w:rsidR="0077231C" w:rsidRPr="00B52E60">
        <w:rPr>
          <w:rFonts w:ascii="Arial" w:hAnsi="Arial" w:cs="Arial"/>
          <w:szCs w:val="21"/>
        </w:rPr>
        <w:t>under</w:t>
      </w:r>
      <w:r w:rsidRPr="00B52E60">
        <w:rPr>
          <w:rFonts w:ascii="Arial" w:hAnsi="Arial" w:cs="Arial"/>
          <w:szCs w:val="21"/>
        </w:rPr>
        <w:t xml:space="preserve"> Section 6(1) of the National Audit Act 1983</w:t>
      </w:r>
      <w:r w:rsidR="0077231C" w:rsidRPr="00B52E60">
        <w:rPr>
          <w:rFonts w:ascii="Arial" w:hAnsi="Arial" w:cs="Arial"/>
          <w:szCs w:val="21"/>
        </w:rPr>
        <w:t>,</w:t>
      </w:r>
      <w:r w:rsidRPr="00B52E60">
        <w:rPr>
          <w:rFonts w:ascii="Arial" w:hAnsi="Arial" w:cs="Arial"/>
          <w:szCs w:val="21"/>
        </w:rPr>
        <w:t xml:space="preserve"> or</w:t>
      </w:r>
    </w:p>
    <w:p w14:paraId="59E69858" w14:textId="0EFA3A50"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a</w:t>
      </w:r>
      <w:proofErr w:type="gramEnd"/>
      <w:r w:rsidRPr="00B52E60">
        <w:rPr>
          <w:rFonts w:ascii="Arial" w:hAnsi="Arial" w:cs="Arial"/>
          <w:szCs w:val="21"/>
        </w:rPr>
        <w:t xml:space="preserve"> Central Government Body review in respect of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r w:rsidRPr="00B52E60">
        <w:rPr>
          <w:rFonts w:ascii="Arial" w:hAnsi="Arial" w:cs="Arial"/>
          <w:szCs w:val="21"/>
        </w:rPr>
        <w:t xml:space="preserve"> or</w:t>
      </w:r>
    </w:p>
    <w:p w14:paraId="3012C75F" w14:textId="5B7757C2" w:rsidR="002D2FB4" w:rsidRPr="00B52E60" w:rsidRDefault="009C5E00" w:rsidP="002D2FB4">
      <w:pPr>
        <w:pStyle w:val="Heading3"/>
        <w:numPr>
          <w:ilvl w:val="0"/>
          <w:numId w:val="79"/>
        </w:numPr>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740BB0" w:rsidRPr="00B52E60">
        <w:rPr>
          <w:rFonts w:ascii="Arial" w:hAnsi="Arial"/>
          <w:szCs w:val="21"/>
        </w:rPr>
        <w:t>Recipient has reasonable grounds to believe that the Disclosing Party is involved in activity that may constitute a criminal offence under the Bribery Act 2010</w:t>
      </w:r>
      <w:r w:rsidR="002D2FB4" w:rsidRPr="00B52E60">
        <w:rPr>
          <w:rFonts w:ascii="Arial" w:hAnsi="Arial"/>
          <w:szCs w:val="21"/>
        </w:rPr>
        <w:t>. Such disclosure can only be made to the Serious Fraud Office.</w:t>
      </w:r>
    </w:p>
    <w:p w14:paraId="1097ED35" w14:textId="47F49A1D" w:rsidR="00740BB0" w:rsidRPr="00B52E60" w:rsidRDefault="00740BB0" w:rsidP="00DD0B4B">
      <w:pPr>
        <w:pStyle w:val="Heading2"/>
        <w:spacing w:line="280" w:lineRule="atLeast"/>
        <w:rPr>
          <w:rFonts w:ascii="Arial" w:hAnsi="Arial"/>
        </w:rPr>
      </w:pPr>
      <w:bookmarkStart w:id="280" w:name="_Ref455992642"/>
      <w:r w:rsidRPr="00B52E60">
        <w:rPr>
          <w:rFonts w:ascii="Arial" w:hAnsi="Arial"/>
        </w:rPr>
        <w:t xml:space="preserve">If the Recipient is required by Law to </w:t>
      </w:r>
      <w:r w:rsidR="0077231C" w:rsidRPr="00B52E60">
        <w:rPr>
          <w:rFonts w:ascii="Arial" w:hAnsi="Arial"/>
        </w:rPr>
        <w:t xml:space="preserve">disclose </w:t>
      </w:r>
      <w:r w:rsidRPr="00B52E60">
        <w:rPr>
          <w:rFonts w:ascii="Arial" w:hAnsi="Arial"/>
        </w:rPr>
        <w:t xml:space="preserve">Confidential Information, </w:t>
      </w:r>
      <w:r w:rsidR="0077231C" w:rsidRPr="00B52E60">
        <w:rPr>
          <w:rFonts w:ascii="Arial" w:hAnsi="Arial"/>
        </w:rPr>
        <w:t>it should notify the Disclosing Party</w:t>
      </w:r>
      <w:r w:rsidRPr="00B52E60">
        <w:rPr>
          <w:rFonts w:ascii="Arial" w:hAnsi="Arial"/>
        </w:rPr>
        <w:t xml:space="preserve"> as soon as reasonably practicable and to the extent permitted by Law</w:t>
      </w:r>
      <w:r w:rsidR="0077231C" w:rsidRPr="00B52E60">
        <w:rPr>
          <w:rFonts w:ascii="Arial" w:hAnsi="Arial"/>
        </w:rPr>
        <w:t>.</w:t>
      </w:r>
      <w:r w:rsidRPr="00B52E60">
        <w:rPr>
          <w:rFonts w:ascii="Arial" w:hAnsi="Arial"/>
        </w:rPr>
        <w:t xml:space="preserve"> </w:t>
      </w:r>
      <w:r w:rsidR="0077231C" w:rsidRPr="00B52E60">
        <w:rPr>
          <w:rFonts w:ascii="Arial" w:hAnsi="Arial"/>
        </w:rPr>
        <w:t xml:space="preserve">It </w:t>
      </w:r>
      <w:r w:rsidR="00EF6C8B" w:rsidRPr="00B52E60">
        <w:rPr>
          <w:rFonts w:ascii="Arial" w:hAnsi="Arial"/>
        </w:rPr>
        <w:t xml:space="preserve">may </w:t>
      </w:r>
      <w:r w:rsidR="0077231C" w:rsidRPr="00B52E60">
        <w:rPr>
          <w:rFonts w:ascii="Arial" w:hAnsi="Arial"/>
        </w:rPr>
        <w:t xml:space="preserve">advise </w:t>
      </w:r>
      <w:r w:rsidRPr="00B52E60">
        <w:rPr>
          <w:rFonts w:ascii="Arial" w:hAnsi="Arial"/>
        </w:rPr>
        <w:t xml:space="preserve">the Disclosing Party of </w:t>
      </w:r>
      <w:r w:rsidR="0077231C" w:rsidRPr="00B52E60">
        <w:rPr>
          <w:rFonts w:ascii="Arial" w:hAnsi="Arial"/>
        </w:rPr>
        <w:t>what</w:t>
      </w:r>
      <w:r w:rsidRPr="00B52E60">
        <w:rPr>
          <w:rFonts w:ascii="Arial" w:hAnsi="Arial"/>
        </w:rPr>
        <w:t xml:space="preserve"> Law or regulatory body requir</w:t>
      </w:r>
      <w:r w:rsidR="0077231C" w:rsidRPr="00B52E60">
        <w:rPr>
          <w:rFonts w:ascii="Arial" w:hAnsi="Arial"/>
        </w:rPr>
        <w:t>es</w:t>
      </w:r>
      <w:r w:rsidRPr="00B52E60">
        <w:rPr>
          <w:rFonts w:ascii="Arial" w:hAnsi="Arial"/>
        </w:rPr>
        <w:t xml:space="preserve"> such disclosure and </w:t>
      </w:r>
      <w:r w:rsidR="0077231C" w:rsidRPr="00B52E60">
        <w:rPr>
          <w:rFonts w:ascii="Arial" w:hAnsi="Arial"/>
        </w:rPr>
        <w:t xml:space="preserve">what </w:t>
      </w:r>
      <w:r w:rsidRPr="00B52E60">
        <w:rPr>
          <w:rFonts w:ascii="Arial" w:hAnsi="Arial"/>
        </w:rPr>
        <w:t xml:space="preserve">Confidential Information </w:t>
      </w:r>
      <w:r w:rsidR="0077231C" w:rsidRPr="00B52E60">
        <w:rPr>
          <w:rFonts w:ascii="Arial" w:hAnsi="Arial"/>
        </w:rPr>
        <w:t>it will be required to disclose</w:t>
      </w:r>
      <w:r w:rsidRPr="00B52E60">
        <w:rPr>
          <w:rFonts w:ascii="Arial" w:hAnsi="Arial"/>
        </w:rPr>
        <w:t>.</w:t>
      </w:r>
      <w:bookmarkEnd w:id="280"/>
    </w:p>
    <w:p w14:paraId="2F73B8C9" w14:textId="0C679555" w:rsidR="00740BB0" w:rsidRPr="00B52E60" w:rsidRDefault="00740BB0" w:rsidP="00DD0B4B">
      <w:pPr>
        <w:pStyle w:val="Heading2"/>
        <w:spacing w:line="280" w:lineRule="atLeast"/>
        <w:rPr>
          <w:rFonts w:ascii="Arial" w:hAnsi="Arial"/>
        </w:rPr>
      </w:pPr>
      <w:r w:rsidRPr="00B52E60">
        <w:rPr>
          <w:rFonts w:ascii="Arial" w:hAnsi="Arial"/>
        </w:rPr>
        <w:t>Subject to Clause</w:t>
      </w:r>
      <w:r w:rsidR="00CE1B52" w:rsidRPr="00B52E60">
        <w:rPr>
          <w:rFonts w:ascii="Arial" w:hAnsi="Arial"/>
        </w:rPr>
        <w:t>s</w:t>
      </w:r>
      <w:r w:rsidRPr="00B52E60">
        <w:rPr>
          <w:rFonts w:ascii="Arial" w:hAnsi="Arial"/>
        </w:rPr>
        <w:t xml:space="preserve"> </w:t>
      </w:r>
      <w:r w:rsidR="00CE1B52" w:rsidRPr="004C4B9F">
        <w:rPr>
          <w:rFonts w:ascii="Arial" w:hAnsi="Arial"/>
        </w:rPr>
        <w:fldChar w:fldCharType="begin"/>
      </w:r>
      <w:r w:rsidR="00CE1B52" w:rsidRPr="00B52E60">
        <w:rPr>
          <w:rFonts w:ascii="Arial" w:hAnsi="Arial"/>
        </w:rPr>
        <w:instrText xml:space="preserve"> REF _Ref455992632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15.3</w:t>
      </w:r>
      <w:r w:rsidR="00CE1B52" w:rsidRPr="004C4B9F">
        <w:rPr>
          <w:rFonts w:ascii="Arial" w:hAnsi="Arial"/>
        </w:rPr>
        <w:fldChar w:fldCharType="end"/>
      </w:r>
      <w:r w:rsidR="00CE1B52" w:rsidRPr="00B52E60">
        <w:rPr>
          <w:rFonts w:ascii="Arial" w:hAnsi="Arial"/>
        </w:rPr>
        <w:t xml:space="preserve"> and </w:t>
      </w:r>
      <w:r w:rsidR="00CE1B52" w:rsidRPr="004C4B9F">
        <w:rPr>
          <w:rFonts w:ascii="Arial" w:hAnsi="Arial"/>
        </w:rPr>
        <w:fldChar w:fldCharType="begin"/>
      </w:r>
      <w:r w:rsidR="00CE1B52" w:rsidRPr="00B52E60">
        <w:rPr>
          <w:rFonts w:ascii="Arial" w:hAnsi="Arial"/>
        </w:rPr>
        <w:instrText xml:space="preserve"> REF _Ref455992642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15.4</w:t>
      </w:r>
      <w:r w:rsidR="00CE1B52" w:rsidRPr="004C4B9F">
        <w:rPr>
          <w:rFonts w:ascii="Arial" w:hAnsi="Arial"/>
        </w:rPr>
        <w:fldChar w:fldCharType="end"/>
      </w:r>
      <w:r w:rsidRPr="00B52E60">
        <w:rPr>
          <w:rFonts w:ascii="Arial" w:hAnsi="Arial"/>
        </w:rPr>
        <w:t xml:space="preserve">, the </w:t>
      </w:r>
      <w:r w:rsidR="005205D5" w:rsidRPr="00B52E60">
        <w:rPr>
          <w:rFonts w:ascii="Arial" w:hAnsi="Arial"/>
        </w:rPr>
        <w:t>Agency</w:t>
      </w:r>
      <w:r w:rsidRPr="00B52E60">
        <w:rPr>
          <w:rFonts w:ascii="Arial" w:hAnsi="Arial"/>
        </w:rPr>
        <w:t xml:space="preserve"> may disclose Confidential Information</w:t>
      </w:r>
      <w:r w:rsidR="0077231C" w:rsidRPr="00B52E60">
        <w:rPr>
          <w:rFonts w:ascii="Arial" w:hAnsi="Arial"/>
        </w:rPr>
        <w:t xml:space="preserve">, </w:t>
      </w:r>
      <w:r w:rsidRPr="00B52E60">
        <w:rPr>
          <w:rFonts w:ascii="Arial" w:hAnsi="Arial"/>
        </w:rPr>
        <w:t>on a confidential basis</w:t>
      </w:r>
      <w:r w:rsidR="0077231C" w:rsidRPr="00B52E60">
        <w:rPr>
          <w:rFonts w:ascii="Arial" w:hAnsi="Arial"/>
        </w:rPr>
        <w:t>,</w:t>
      </w:r>
      <w:r w:rsidRPr="00B52E60">
        <w:rPr>
          <w:rFonts w:ascii="Arial" w:hAnsi="Arial"/>
        </w:rPr>
        <w:t xml:space="preserve"> to:</w:t>
      </w:r>
    </w:p>
    <w:p w14:paraId="0584C925" w14:textId="6CFDE6E4" w:rsidR="00740BB0" w:rsidRPr="00B52E60" w:rsidRDefault="005205D5" w:rsidP="006D1D55">
      <w:pPr>
        <w:pStyle w:val="Heading3"/>
        <w:numPr>
          <w:ilvl w:val="2"/>
          <w:numId w:val="83"/>
        </w:numPr>
        <w:tabs>
          <w:tab w:val="clear" w:pos="1440"/>
        </w:tabs>
        <w:spacing w:line="280" w:lineRule="atLeast"/>
        <w:ind w:left="1560" w:hanging="426"/>
        <w:rPr>
          <w:rFonts w:ascii="Arial" w:hAnsi="Arial"/>
          <w:szCs w:val="21"/>
        </w:rPr>
      </w:pPr>
      <w:r w:rsidRPr="00B52E60">
        <w:rPr>
          <w:rFonts w:ascii="Arial" w:hAnsi="Arial"/>
          <w:szCs w:val="21"/>
        </w:rPr>
        <w:t>Agency</w:t>
      </w:r>
      <w:r w:rsidR="00740BB0" w:rsidRPr="00B52E60">
        <w:rPr>
          <w:rFonts w:ascii="Arial" w:hAnsi="Arial"/>
          <w:szCs w:val="21"/>
        </w:rPr>
        <w:t xml:space="preserve"> </w:t>
      </w:r>
      <w:r w:rsidR="00FA0088" w:rsidRPr="00B52E60">
        <w:rPr>
          <w:rFonts w:ascii="Arial" w:hAnsi="Arial"/>
          <w:szCs w:val="21"/>
        </w:rPr>
        <w:t xml:space="preserve">personnel </w:t>
      </w:r>
      <w:r w:rsidR="00740BB0" w:rsidRPr="00B52E60">
        <w:rPr>
          <w:rFonts w:ascii="Arial" w:hAnsi="Arial"/>
          <w:szCs w:val="21"/>
        </w:rPr>
        <w:t xml:space="preserve">who are directly involved in the provision of the Services and need to know the Confidential Information to enable performance under this </w:t>
      </w:r>
      <w:r w:rsidR="0075763B" w:rsidRPr="00B52E60">
        <w:rPr>
          <w:rFonts w:ascii="Arial" w:hAnsi="Arial"/>
          <w:szCs w:val="21"/>
        </w:rPr>
        <w:t>Call-Off</w:t>
      </w:r>
      <w:r w:rsidR="004050DE" w:rsidRPr="00B52E60">
        <w:rPr>
          <w:rFonts w:ascii="Arial" w:hAnsi="Arial"/>
          <w:szCs w:val="21"/>
        </w:rPr>
        <w:t xml:space="preserve"> </w:t>
      </w:r>
      <w:r w:rsidR="0077231C" w:rsidRPr="00B52E60">
        <w:rPr>
          <w:rFonts w:ascii="Arial" w:hAnsi="Arial"/>
          <w:szCs w:val="21"/>
        </w:rPr>
        <w:t>Contract</w:t>
      </w:r>
      <w:r w:rsidR="000F78F1" w:rsidRPr="00B52E60">
        <w:rPr>
          <w:rFonts w:ascii="Arial" w:hAnsi="Arial"/>
          <w:szCs w:val="21"/>
        </w:rPr>
        <w:t xml:space="preserve">, </w:t>
      </w:r>
      <w:r w:rsidR="00740BB0" w:rsidRPr="00B52E60">
        <w:rPr>
          <w:rFonts w:ascii="Arial" w:hAnsi="Arial"/>
          <w:szCs w:val="21"/>
        </w:rPr>
        <w:t>and</w:t>
      </w:r>
    </w:p>
    <w:p w14:paraId="522546EA" w14:textId="3C8C600E" w:rsidR="00740BB0" w:rsidRPr="00B52E60" w:rsidRDefault="00740BB0" w:rsidP="006D1D55">
      <w:pPr>
        <w:pStyle w:val="Heading3"/>
        <w:numPr>
          <w:ilvl w:val="2"/>
          <w:numId w:val="83"/>
        </w:numPr>
        <w:tabs>
          <w:tab w:val="clear" w:pos="1440"/>
        </w:tabs>
        <w:spacing w:line="280" w:lineRule="atLeast"/>
        <w:ind w:left="1560" w:hanging="426"/>
        <w:rPr>
          <w:rFonts w:ascii="Arial" w:hAnsi="Arial"/>
          <w:szCs w:val="21"/>
        </w:rPr>
      </w:pPr>
      <w:proofErr w:type="gramStart"/>
      <w:r w:rsidRPr="00B52E60">
        <w:rPr>
          <w:rFonts w:ascii="Arial" w:hAnsi="Arial"/>
          <w:szCs w:val="21"/>
        </w:rPr>
        <w:t>its</w:t>
      </w:r>
      <w:proofErr w:type="gramEnd"/>
      <w:r w:rsidRPr="00B52E60">
        <w:rPr>
          <w:rFonts w:ascii="Arial" w:hAnsi="Arial"/>
          <w:szCs w:val="21"/>
        </w:rPr>
        <w:t xml:space="preserve"> professional advisers for the purposes of obtaining advice in relation to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r w:rsidRPr="00B52E60">
        <w:rPr>
          <w:rFonts w:ascii="Arial" w:hAnsi="Arial"/>
          <w:szCs w:val="21"/>
        </w:rPr>
        <w:t>.</w:t>
      </w:r>
    </w:p>
    <w:p w14:paraId="52D21793" w14:textId="0091A069" w:rsidR="00E82C5B" w:rsidRPr="00B52E60" w:rsidRDefault="00740BB0" w:rsidP="00DD0B4B">
      <w:pPr>
        <w:pStyle w:val="Heading2"/>
        <w:spacing w:line="280" w:lineRule="atLeast"/>
        <w:rPr>
          <w:rFonts w:ascii="Arial" w:hAnsi="Arial"/>
        </w:rPr>
      </w:pPr>
      <w:r w:rsidRPr="00B52E60">
        <w:rPr>
          <w:rFonts w:ascii="Arial" w:hAnsi="Arial"/>
        </w:rPr>
        <w:t xml:space="preserve">Where the Agency discloses Confidential Information </w:t>
      </w:r>
      <w:r w:rsidR="00E82C5B" w:rsidRPr="00B52E60">
        <w:rPr>
          <w:rFonts w:ascii="Arial" w:hAnsi="Arial"/>
        </w:rPr>
        <w:t>in such circumstances</w:t>
      </w:r>
      <w:r w:rsidR="004D1242" w:rsidRPr="00B52E60">
        <w:rPr>
          <w:rFonts w:ascii="Arial" w:hAnsi="Arial"/>
        </w:rPr>
        <w:t>, it</w:t>
      </w:r>
      <w:r w:rsidR="00E82C5B" w:rsidRPr="00B52E60">
        <w:rPr>
          <w:rFonts w:ascii="Arial" w:hAnsi="Arial"/>
        </w:rPr>
        <w:t xml:space="preserve"> </w:t>
      </w:r>
      <w:r w:rsidRPr="00B52E60">
        <w:rPr>
          <w:rFonts w:ascii="Arial" w:hAnsi="Arial"/>
        </w:rPr>
        <w:t>remain</w:t>
      </w:r>
      <w:r w:rsidR="00E82C5B" w:rsidRPr="00B52E60">
        <w:rPr>
          <w:rFonts w:ascii="Arial" w:hAnsi="Arial"/>
        </w:rPr>
        <w:t>s</w:t>
      </w:r>
      <w:r w:rsidRPr="00B52E60">
        <w:rPr>
          <w:rFonts w:ascii="Arial" w:hAnsi="Arial"/>
        </w:rPr>
        <w:t xml:space="preserve"> responsible for</w:t>
      </w:r>
      <w:r w:rsidR="00E82C5B" w:rsidRPr="00B52E60">
        <w:rPr>
          <w:rFonts w:ascii="Arial" w:hAnsi="Arial"/>
        </w:rPr>
        <w:t xml:space="preserve"> ensuring the persons to whom the information was disclosed comply </w:t>
      </w:r>
      <w:r w:rsidRPr="00B52E60">
        <w:rPr>
          <w:rFonts w:ascii="Arial" w:hAnsi="Arial"/>
        </w:rPr>
        <w:t xml:space="preserve">with the confidentiality obligations set out in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w:t>
      </w:r>
    </w:p>
    <w:p w14:paraId="5690EB03" w14:textId="77777777" w:rsidR="00740BB0" w:rsidRPr="00B52E60" w:rsidRDefault="00740BB0" w:rsidP="00DD0B4B">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disclose the Confidential Information of the </w:t>
      </w:r>
      <w:r w:rsidR="005205D5" w:rsidRPr="00B52E60">
        <w:rPr>
          <w:rFonts w:ascii="Arial" w:hAnsi="Arial"/>
        </w:rPr>
        <w:t>Agency</w:t>
      </w:r>
      <w:r w:rsidRPr="00B52E60">
        <w:rPr>
          <w:rFonts w:ascii="Arial" w:hAnsi="Arial"/>
        </w:rPr>
        <w:t>:</w:t>
      </w:r>
    </w:p>
    <w:p w14:paraId="1094AF61" w14:textId="6DC38B6C" w:rsidR="00740BB0" w:rsidRPr="00B52E60" w:rsidRDefault="00740BB0" w:rsidP="006D1D55">
      <w:pPr>
        <w:pStyle w:val="Heading3"/>
        <w:numPr>
          <w:ilvl w:val="2"/>
          <w:numId w:val="81"/>
        </w:numPr>
        <w:tabs>
          <w:tab w:val="clear" w:pos="1440"/>
        </w:tabs>
        <w:spacing w:line="280" w:lineRule="atLeast"/>
        <w:ind w:left="1560" w:hanging="426"/>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any Central Government Body</w:t>
      </w:r>
      <w:r w:rsidR="00E82C5B" w:rsidRPr="00B52E60">
        <w:rPr>
          <w:rFonts w:ascii="Arial" w:hAnsi="Arial"/>
          <w:szCs w:val="21"/>
        </w:rPr>
        <w:t>,</w:t>
      </w:r>
      <w:r w:rsidRPr="00B52E60">
        <w:rPr>
          <w:rFonts w:ascii="Arial" w:hAnsi="Arial"/>
          <w:szCs w:val="21"/>
        </w:rPr>
        <w:t xml:space="preserve"> on the basis that the information may only be further disclosed to Central Government Bodies</w:t>
      </w:r>
    </w:p>
    <w:p w14:paraId="3318D52F" w14:textId="67DDA0AC" w:rsidR="00740BB0" w:rsidRPr="00B52E60" w:rsidRDefault="00740BB0" w:rsidP="006D1D55">
      <w:pPr>
        <w:pStyle w:val="Heading3"/>
        <w:numPr>
          <w:ilvl w:val="2"/>
          <w:numId w:val="81"/>
        </w:numPr>
        <w:tabs>
          <w:tab w:val="clear" w:pos="1440"/>
        </w:tabs>
        <w:spacing w:line="280" w:lineRule="atLeast"/>
        <w:ind w:left="1560" w:hanging="426"/>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Parliament</w:t>
      </w:r>
      <w:r w:rsidR="00E82C5B" w:rsidRPr="00B52E60">
        <w:rPr>
          <w:rFonts w:ascii="Arial" w:hAnsi="Arial"/>
          <w:szCs w:val="21"/>
        </w:rPr>
        <w:t xml:space="preserve">, including </w:t>
      </w:r>
      <w:r w:rsidRPr="00B52E60">
        <w:rPr>
          <w:rFonts w:ascii="Arial" w:hAnsi="Arial"/>
          <w:szCs w:val="21"/>
        </w:rPr>
        <w:t xml:space="preserve">any </w:t>
      </w:r>
      <w:r w:rsidR="00E82C5B" w:rsidRPr="00B52E60">
        <w:rPr>
          <w:rFonts w:ascii="Arial" w:hAnsi="Arial"/>
          <w:szCs w:val="21"/>
        </w:rPr>
        <w:t xml:space="preserve">Parliamentary </w:t>
      </w:r>
      <w:r w:rsidRPr="00B52E60">
        <w:rPr>
          <w:rFonts w:ascii="Arial" w:hAnsi="Arial"/>
          <w:szCs w:val="21"/>
        </w:rPr>
        <w:t>committees</w:t>
      </w:r>
      <w:r w:rsidR="00E82C5B" w:rsidRPr="00B52E60">
        <w:rPr>
          <w:rFonts w:ascii="Arial" w:hAnsi="Arial"/>
          <w:szCs w:val="21"/>
        </w:rPr>
        <w:t>,</w:t>
      </w:r>
      <w:r w:rsidRPr="00B52E60">
        <w:rPr>
          <w:rFonts w:ascii="Arial" w:hAnsi="Arial"/>
          <w:szCs w:val="21"/>
        </w:rPr>
        <w:t xml:space="preserve"> or if required by any British Parliamentary reporting requirement</w:t>
      </w:r>
    </w:p>
    <w:p w14:paraId="5AB747B6" w14:textId="08A29561" w:rsidR="00740BB0" w:rsidRPr="00B52E60" w:rsidRDefault="00E82C5B" w:rsidP="006D1D55">
      <w:pPr>
        <w:pStyle w:val="Heading3"/>
        <w:numPr>
          <w:ilvl w:val="2"/>
          <w:numId w:val="81"/>
        </w:numPr>
        <w:tabs>
          <w:tab w:val="clear" w:pos="1440"/>
        </w:tabs>
        <w:spacing w:line="280" w:lineRule="atLeast"/>
        <w:ind w:left="1560" w:hanging="426"/>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w:t>
      </w:r>
      <w:r w:rsidR="00740BB0" w:rsidRPr="00B52E60">
        <w:rPr>
          <w:rFonts w:ascii="Arial" w:hAnsi="Arial"/>
          <w:szCs w:val="21"/>
        </w:rPr>
        <w:t xml:space="preserve">disclosure </w:t>
      </w:r>
      <w:r w:rsidR="00FA0088" w:rsidRPr="00B52E60">
        <w:rPr>
          <w:rFonts w:ascii="Arial" w:hAnsi="Arial"/>
          <w:szCs w:val="21"/>
        </w:rPr>
        <w:t xml:space="preserve">is </w:t>
      </w:r>
      <w:r w:rsidR="00740BB0" w:rsidRPr="00B52E60">
        <w:rPr>
          <w:rFonts w:ascii="Arial" w:hAnsi="Arial"/>
          <w:szCs w:val="21"/>
        </w:rPr>
        <w:t>necessary or appropriate in the course of carrying out its public functions</w:t>
      </w:r>
    </w:p>
    <w:p w14:paraId="4446F093" w14:textId="2C530276" w:rsidR="00740BB0" w:rsidRPr="00B52E60" w:rsidRDefault="00740BB0" w:rsidP="006D1D55">
      <w:pPr>
        <w:pStyle w:val="Heading3"/>
        <w:numPr>
          <w:ilvl w:val="2"/>
          <w:numId w:val="81"/>
        </w:numPr>
        <w:tabs>
          <w:tab w:val="clear" w:pos="1440"/>
        </w:tabs>
        <w:spacing w:line="280" w:lineRule="atLeast"/>
        <w:ind w:left="1560" w:hanging="426"/>
        <w:rPr>
          <w:rFonts w:ascii="Arial" w:hAnsi="Arial"/>
          <w:szCs w:val="21"/>
        </w:rPr>
      </w:pPr>
      <w:proofErr w:type="gramStart"/>
      <w:r w:rsidRPr="00B52E60">
        <w:rPr>
          <w:rFonts w:ascii="Arial" w:hAnsi="Arial"/>
          <w:szCs w:val="21"/>
        </w:rPr>
        <w:t>on</w:t>
      </w:r>
      <w:proofErr w:type="gramEnd"/>
      <w:r w:rsidRPr="00B52E60">
        <w:rPr>
          <w:rFonts w:ascii="Arial" w:hAnsi="Arial"/>
          <w:szCs w:val="21"/>
        </w:rPr>
        <w:t xml:space="preserve"> a confidential basis to a professional adviser, consultant, supplier or other person engaged by a</w:t>
      </w:r>
      <w:r w:rsidR="00E82C5B" w:rsidRPr="00B52E60">
        <w:rPr>
          <w:rFonts w:ascii="Arial" w:hAnsi="Arial"/>
          <w:szCs w:val="21"/>
        </w:rPr>
        <w:t xml:space="preserve"> Central Government Body or Contracting Body </w:t>
      </w:r>
      <w:r w:rsidRPr="00B52E60">
        <w:rPr>
          <w:rFonts w:ascii="Arial" w:hAnsi="Arial"/>
          <w:szCs w:val="21"/>
        </w:rPr>
        <w:t xml:space="preserve">(including any benchmarking organisation) for any purpose relating to or connected with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p>
    <w:p w14:paraId="708820F9" w14:textId="3EEE67F4" w:rsidR="00740BB0" w:rsidRPr="00B52E60" w:rsidRDefault="00740BB0" w:rsidP="006D1D55">
      <w:pPr>
        <w:pStyle w:val="Heading3"/>
        <w:numPr>
          <w:ilvl w:val="2"/>
          <w:numId w:val="81"/>
        </w:numPr>
        <w:tabs>
          <w:tab w:val="clear" w:pos="1440"/>
        </w:tabs>
        <w:spacing w:line="280" w:lineRule="atLeast"/>
        <w:ind w:left="1560" w:hanging="426"/>
        <w:rPr>
          <w:rFonts w:ascii="Arial" w:hAnsi="Arial"/>
          <w:szCs w:val="21"/>
        </w:rPr>
      </w:pPr>
      <w:proofErr w:type="gramStart"/>
      <w:r w:rsidRPr="00B52E60">
        <w:rPr>
          <w:rFonts w:ascii="Arial" w:hAnsi="Arial"/>
          <w:szCs w:val="21"/>
        </w:rPr>
        <w:t>on</w:t>
      </w:r>
      <w:proofErr w:type="gramEnd"/>
      <w:r w:rsidRPr="00B52E60">
        <w:rPr>
          <w:rFonts w:ascii="Arial" w:hAnsi="Arial"/>
          <w:szCs w:val="21"/>
        </w:rPr>
        <w:t xml:space="preserve"> a confidential basis for the purpose of the exercise of its rights under this </w:t>
      </w:r>
      <w:r w:rsidR="001059A6" w:rsidRPr="00B52E60">
        <w:rPr>
          <w:rFonts w:ascii="Arial" w:hAnsi="Arial"/>
          <w:szCs w:val="21"/>
        </w:rPr>
        <w:t>Call-Off Contract</w:t>
      </w:r>
      <w:r w:rsidR="00E82C5B" w:rsidRPr="00B52E60">
        <w:rPr>
          <w:rFonts w:ascii="Arial" w:hAnsi="Arial"/>
          <w:szCs w:val="21"/>
        </w:rPr>
        <w:t>,</w:t>
      </w:r>
      <w:r w:rsidRPr="00B52E60">
        <w:rPr>
          <w:rFonts w:ascii="Arial" w:hAnsi="Arial"/>
          <w:szCs w:val="21"/>
        </w:rPr>
        <w:t xml:space="preserve"> or</w:t>
      </w:r>
    </w:p>
    <w:p w14:paraId="3165EE0A" w14:textId="638F9729" w:rsidR="00740BB0" w:rsidRPr="00B52E60" w:rsidRDefault="00740BB0" w:rsidP="00EF6C8B">
      <w:pPr>
        <w:pStyle w:val="Heading3"/>
        <w:numPr>
          <w:ilvl w:val="2"/>
          <w:numId w:val="81"/>
        </w:numPr>
        <w:spacing w:line="280" w:lineRule="atLeast"/>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a proposed successor in title</w:t>
      </w:r>
      <w:r w:rsidR="00EF6C8B" w:rsidRPr="00B52E60">
        <w:rPr>
          <w:rFonts w:ascii="Arial" w:hAnsi="Arial"/>
          <w:szCs w:val="21"/>
        </w:rPr>
        <w:t xml:space="preserve"> (transferee, assignee or </w:t>
      </w:r>
      <w:proofErr w:type="spellStart"/>
      <w:r w:rsidR="00EF6C8B" w:rsidRPr="00B52E60">
        <w:rPr>
          <w:rFonts w:ascii="Arial" w:hAnsi="Arial"/>
          <w:szCs w:val="21"/>
        </w:rPr>
        <w:t>novatee</w:t>
      </w:r>
      <w:proofErr w:type="spellEnd"/>
      <w:r w:rsidR="00EF6C8B" w:rsidRPr="00B52E60">
        <w:rPr>
          <w:rFonts w:ascii="Arial" w:hAnsi="Arial"/>
          <w:szCs w:val="21"/>
        </w:rPr>
        <w:t>)</w:t>
      </w:r>
      <w:r w:rsidRPr="00B52E60">
        <w:rPr>
          <w:rFonts w:ascii="Arial" w:hAnsi="Arial"/>
          <w:szCs w:val="21"/>
        </w:rPr>
        <w:t xml:space="preserve"> to the </w:t>
      </w:r>
      <w:r w:rsidR="005205D5" w:rsidRPr="00B52E60">
        <w:rPr>
          <w:rFonts w:ascii="Arial" w:hAnsi="Arial"/>
          <w:szCs w:val="21"/>
        </w:rPr>
        <w:t>Client</w:t>
      </w:r>
      <w:r w:rsidR="00E82C5B" w:rsidRPr="00B52E60">
        <w:rPr>
          <w:rFonts w:ascii="Arial" w:hAnsi="Arial"/>
          <w:szCs w:val="21"/>
        </w:rPr>
        <w:t>.</w:t>
      </w:r>
    </w:p>
    <w:p w14:paraId="2E69B998" w14:textId="1AC607D0" w:rsidR="00740BB0" w:rsidRPr="00B52E60" w:rsidRDefault="00E82C5B" w:rsidP="00E55AB1">
      <w:pPr>
        <w:pStyle w:val="Heading2"/>
        <w:spacing w:line="280" w:lineRule="atLeast"/>
        <w:rPr>
          <w:rFonts w:ascii="Arial" w:hAnsi="Arial"/>
        </w:rPr>
      </w:pPr>
      <w:r w:rsidRPr="00B52E60">
        <w:rPr>
          <w:rFonts w:ascii="Arial" w:hAnsi="Arial"/>
        </w:rPr>
        <w:t xml:space="preserve">Any references to disclosure on a confidential basis </w:t>
      </w:r>
      <w:r w:rsidR="00740BB0" w:rsidRPr="00B52E60">
        <w:rPr>
          <w:rFonts w:ascii="Arial" w:hAnsi="Arial"/>
        </w:rPr>
        <w:t>mean</w:t>
      </w:r>
      <w:r w:rsidR="00FA0088" w:rsidRPr="00B52E60">
        <w:rPr>
          <w:rFonts w:ascii="Arial" w:hAnsi="Arial"/>
        </w:rPr>
        <w:t>s</w:t>
      </w:r>
      <w:r w:rsidR="00740BB0" w:rsidRPr="00B52E60">
        <w:rPr>
          <w:rFonts w:ascii="Arial" w:hAnsi="Arial"/>
        </w:rPr>
        <w:t xml:space="preserve"> disclosure subject to a confidentiality agreement or arrangement containing terms no less stringent than those placed on the </w:t>
      </w:r>
      <w:r w:rsidR="005205D5" w:rsidRPr="00B52E60">
        <w:rPr>
          <w:rFonts w:ascii="Arial" w:hAnsi="Arial"/>
        </w:rPr>
        <w:t>Client</w:t>
      </w:r>
      <w:r w:rsidR="00740BB0" w:rsidRPr="00B52E60">
        <w:rPr>
          <w:rFonts w:ascii="Arial" w:hAnsi="Arial"/>
        </w:rPr>
        <w:t xml:space="preserve"> under </w:t>
      </w:r>
      <w:r w:rsidR="00311C2C" w:rsidRPr="00B52E60">
        <w:rPr>
          <w:rFonts w:ascii="Arial" w:hAnsi="Arial"/>
        </w:rPr>
        <w:t xml:space="preserve">this </w:t>
      </w:r>
      <w:r w:rsidR="00596B93">
        <w:rPr>
          <w:rFonts w:ascii="Arial" w:hAnsi="Arial"/>
        </w:rPr>
        <w:t>Clause</w:t>
      </w:r>
      <w:r w:rsidR="00311C2C"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00740BB0" w:rsidRPr="00B52E60">
        <w:rPr>
          <w:rFonts w:ascii="Arial" w:hAnsi="Arial"/>
        </w:rPr>
        <w:t>.</w:t>
      </w:r>
    </w:p>
    <w:p w14:paraId="0937B336" w14:textId="6EF850B7" w:rsidR="008418B4" w:rsidRPr="00B52E60" w:rsidRDefault="00E5372D" w:rsidP="00E55AB1">
      <w:pPr>
        <w:pStyle w:val="Heading2"/>
        <w:spacing w:line="280" w:lineRule="atLeast"/>
        <w:rPr>
          <w:rFonts w:ascii="Arial" w:hAnsi="Arial"/>
        </w:rPr>
      </w:pPr>
      <w:r w:rsidRPr="00B52E60">
        <w:rPr>
          <w:rFonts w:ascii="Arial" w:hAnsi="Arial"/>
        </w:rPr>
        <w:t xml:space="preserve">Nothing in </w:t>
      </w:r>
      <w:r w:rsidR="00E82C5B" w:rsidRPr="00B52E60">
        <w:rPr>
          <w:rFonts w:ascii="Arial" w:hAnsi="Arial"/>
        </w:rPr>
        <w:t xml:space="preserve">this </w:t>
      </w:r>
      <w:r w:rsidR="00596B93">
        <w:rPr>
          <w:rFonts w:ascii="Arial" w:hAnsi="Arial"/>
        </w:rPr>
        <w:t>Clause</w:t>
      </w:r>
      <w:r w:rsidR="00E82C5B"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prevent a Recipient from using any techniques, ideas or </w:t>
      </w:r>
      <w:r w:rsidR="00FA0088" w:rsidRPr="00B52E60">
        <w:rPr>
          <w:rFonts w:ascii="Arial" w:hAnsi="Arial"/>
        </w:rPr>
        <w:t>k</w:t>
      </w:r>
      <w:r w:rsidRPr="00B52E60">
        <w:rPr>
          <w:rFonts w:ascii="Arial" w:hAnsi="Arial"/>
        </w:rPr>
        <w:t>now-</w:t>
      </w:r>
      <w:r w:rsidR="00FA0088" w:rsidRPr="00B52E60">
        <w:rPr>
          <w:rFonts w:ascii="Arial" w:hAnsi="Arial"/>
        </w:rPr>
        <w:t>h</w:t>
      </w:r>
      <w:r w:rsidRPr="00B52E60">
        <w:rPr>
          <w:rFonts w:ascii="Arial" w:hAnsi="Arial"/>
        </w:rPr>
        <w:t xml:space="preserve">ow gained during the performance of this </w:t>
      </w:r>
      <w:r w:rsidR="001059A6" w:rsidRPr="00B52E60">
        <w:rPr>
          <w:rFonts w:ascii="Arial" w:hAnsi="Arial"/>
        </w:rPr>
        <w:t>Call-Off Contract</w:t>
      </w:r>
      <w:r w:rsidRPr="00B52E60">
        <w:rPr>
          <w:rFonts w:ascii="Arial" w:hAnsi="Arial"/>
        </w:rPr>
        <w:t xml:space="preserve"> in the course of its normal business</w:t>
      </w:r>
      <w:r w:rsidR="00E82C5B" w:rsidRPr="00B52E60">
        <w:rPr>
          <w:rFonts w:ascii="Arial" w:hAnsi="Arial"/>
        </w:rPr>
        <w:t>, as long as</w:t>
      </w:r>
      <w:r w:rsidRPr="00B52E60">
        <w:rPr>
          <w:rFonts w:ascii="Arial" w:hAnsi="Arial"/>
        </w:rPr>
        <w:t xml:space="preserve"> this use does not result in a disclosure of the Disclosing Party’s Confidential Information or an infringement of Intellectual Property Rights.</w:t>
      </w:r>
    </w:p>
    <w:p w14:paraId="566BE866" w14:textId="1BF961EE" w:rsidR="008418B4" w:rsidRPr="00B52E60" w:rsidRDefault="008418B4" w:rsidP="00E55AB1">
      <w:pPr>
        <w:pStyle w:val="Heading2"/>
        <w:spacing w:line="280" w:lineRule="atLeast"/>
        <w:rPr>
          <w:rFonts w:ascii="Arial" w:hAnsi="Arial"/>
        </w:rPr>
      </w:pPr>
      <w:r w:rsidRPr="00B52E60" w:rsidDel="008418B4">
        <w:rPr>
          <w:rFonts w:ascii="Arial" w:hAnsi="Arial"/>
        </w:rPr>
        <w:t xml:space="preserve"> </w:t>
      </w:r>
      <w:r w:rsidR="00E5372D" w:rsidRPr="00B52E60">
        <w:rPr>
          <w:rFonts w:ascii="Arial" w:hAnsi="Arial"/>
        </w:rPr>
        <w:t>I</w:t>
      </w:r>
      <w:r w:rsidR="00E82C5B" w:rsidRPr="00B52E60">
        <w:rPr>
          <w:rFonts w:ascii="Arial" w:hAnsi="Arial"/>
        </w:rPr>
        <w:t xml:space="preserve">f </w:t>
      </w:r>
      <w:r w:rsidR="00E5372D" w:rsidRPr="00B52E60">
        <w:rPr>
          <w:rFonts w:ascii="Arial" w:hAnsi="Arial"/>
        </w:rPr>
        <w:t xml:space="preserve">the </w:t>
      </w:r>
      <w:r w:rsidR="005205D5" w:rsidRPr="00B52E60">
        <w:rPr>
          <w:rFonts w:ascii="Arial" w:hAnsi="Arial"/>
        </w:rPr>
        <w:t>Agency</w:t>
      </w:r>
      <w:r w:rsidR="00E5372D" w:rsidRPr="00B52E60">
        <w:rPr>
          <w:rFonts w:ascii="Arial" w:hAnsi="Arial"/>
        </w:rPr>
        <w:t xml:space="preserve"> fails to comply </w:t>
      </w:r>
      <w:r w:rsidR="00006C01" w:rsidRPr="00B52E60">
        <w:rPr>
          <w:rFonts w:ascii="Arial" w:hAnsi="Arial"/>
        </w:rPr>
        <w:t>with this</w:t>
      </w:r>
      <w:r w:rsidR="00E5372D" w:rsidRPr="00B52E60">
        <w:rPr>
          <w:rFonts w:ascii="Arial" w:hAnsi="Arial"/>
        </w:rPr>
        <w:t xml:space="preserve"> </w:t>
      </w:r>
      <w:r w:rsidR="00596B93">
        <w:rPr>
          <w:rFonts w:ascii="Arial" w:hAnsi="Arial"/>
        </w:rPr>
        <w:t>Clause</w:t>
      </w:r>
      <w:r w:rsidR="00E82C5B" w:rsidRPr="00B52E60">
        <w:rPr>
          <w:rFonts w:ascii="Arial" w:hAnsi="Arial"/>
        </w:rPr>
        <w:t xml:space="preserve"> </w:t>
      </w:r>
      <w:r w:rsidRPr="004C4B9F">
        <w:rPr>
          <w:rFonts w:ascii="Arial" w:hAnsi="Arial"/>
          <w:bCs w:val="0"/>
          <w:iCs w:val="0"/>
        </w:rPr>
        <w:fldChar w:fldCharType="begin"/>
      </w:r>
      <w:r w:rsidRPr="00B52E60">
        <w:rPr>
          <w:rFonts w:ascii="Arial" w:hAnsi="Arial"/>
        </w:rPr>
        <w:instrText xml:space="preserve"> REF _Ref455993109 \r \h </w:instrText>
      </w:r>
      <w:r w:rsidR="00794C96" w:rsidRPr="00B52E60">
        <w:rPr>
          <w:rFonts w:ascii="Arial" w:hAnsi="Arial"/>
          <w:bCs w:val="0"/>
          <w:iCs w:val="0"/>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rPr>
        <w:t>15</w:t>
      </w:r>
      <w:r w:rsidRPr="004C4B9F">
        <w:rPr>
          <w:rFonts w:ascii="Arial" w:hAnsi="Arial"/>
          <w:bCs w:val="0"/>
          <w:iCs w:val="0"/>
        </w:rPr>
        <w:fldChar w:fldCharType="end"/>
      </w:r>
      <w:r w:rsidR="00E5372D" w:rsidRPr="00B52E60">
        <w:rPr>
          <w:rFonts w:ascii="Arial" w:hAnsi="Arial"/>
        </w:rPr>
        <w:t xml:space="preserve">, the </w:t>
      </w:r>
      <w:r w:rsidR="005205D5" w:rsidRPr="00B52E60">
        <w:rPr>
          <w:rFonts w:ascii="Arial" w:hAnsi="Arial"/>
        </w:rPr>
        <w:t>Client</w:t>
      </w:r>
      <w:r w:rsidR="00E5372D" w:rsidRPr="00B52E60">
        <w:rPr>
          <w:rFonts w:ascii="Arial" w:hAnsi="Arial"/>
        </w:rPr>
        <w:t xml:space="preserve"> </w:t>
      </w:r>
      <w:r w:rsidR="00E82C5B" w:rsidRPr="00B52E60">
        <w:rPr>
          <w:rFonts w:ascii="Arial" w:hAnsi="Arial"/>
        </w:rPr>
        <w:t>can</w:t>
      </w:r>
      <w:r w:rsidR="00E5372D" w:rsidRPr="00B52E60">
        <w:rPr>
          <w:rFonts w:ascii="Arial" w:hAnsi="Arial"/>
        </w:rPr>
        <w:t xml:space="preserve"> terminate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00E5372D" w:rsidRPr="00B52E60">
        <w:rPr>
          <w:rFonts w:ascii="Arial" w:hAnsi="Arial"/>
        </w:rPr>
        <w:t>.</w:t>
      </w:r>
      <w:r w:rsidR="00E82C5B" w:rsidRPr="00B52E60">
        <w:rPr>
          <w:rFonts w:ascii="Arial" w:hAnsi="Arial"/>
        </w:rPr>
        <w:t xml:space="preserve"> </w:t>
      </w:r>
    </w:p>
    <w:p w14:paraId="0B5AB7BD"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TRANSPARENCY</w:t>
      </w:r>
    </w:p>
    <w:p w14:paraId="49895A47" w14:textId="241D9732" w:rsidR="00E82C5B" w:rsidRPr="00B52E60" w:rsidRDefault="00FA0088" w:rsidP="00E55AB1">
      <w:pPr>
        <w:pStyle w:val="Heading2"/>
        <w:spacing w:line="280" w:lineRule="atLeast"/>
        <w:rPr>
          <w:rFonts w:ascii="Arial" w:hAnsi="Arial"/>
        </w:rPr>
      </w:pPr>
      <w:r w:rsidRPr="00B52E60">
        <w:rPr>
          <w:rFonts w:ascii="Arial" w:hAnsi="Arial"/>
        </w:rPr>
        <w:t>E</w:t>
      </w:r>
      <w:r w:rsidR="00FF656B" w:rsidRPr="00B52E60">
        <w:rPr>
          <w:rFonts w:ascii="Arial" w:hAnsi="Arial"/>
        </w:rPr>
        <w:t xml:space="preserve">xcept for any </w:t>
      </w:r>
      <w:proofErr w:type="gramStart"/>
      <w:r w:rsidR="00FF656B" w:rsidRPr="00B52E60">
        <w:rPr>
          <w:rFonts w:ascii="Arial" w:hAnsi="Arial"/>
        </w:rPr>
        <w:t>information which</w:t>
      </w:r>
      <w:proofErr w:type="gramEnd"/>
      <w:r w:rsidR="00FF656B" w:rsidRPr="00B52E60">
        <w:rPr>
          <w:rFonts w:ascii="Arial" w:hAnsi="Arial"/>
        </w:rPr>
        <w:t xml:space="preserve"> is exempt from disclosure in accordance with the provisions of the FOIA, the content of this </w:t>
      </w:r>
      <w:r w:rsidR="0075763B" w:rsidRPr="00B52E60">
        <w:rPr>
          <w:rFonts w:ascii="Arial" w:hAnsi="Arial"/>
        </w:rPr>
        <w:t>Call-Off</w:t>
      </w:r>
      <w:r w:rsidR="004050DE" w:rsidRPr="00B52E60">
        <w:rPr>
          <w:rFonts w:ascii="Arial" w:hAnsi="Arial"/>
        </w:rPr>
        <w:t xml:space="preserve"> </w:t>
      </w:r>
      <w:r w:rsidR="000F78F1" w:rsidRPr="00B52E60">
        <w:rPr>
          <w:rFonts w:ascii="Arial" w:hAnsi="Arial"/>
        </w:rPr>
        <w:t>Contrac</w:t>
      </w:r>
      <w:r w:rsidR="004050DE" w:rsidRPr="00B52E60">
        <w:rPr>
          <w:rFonts w:ascii="Arial" w:hAnsi="Arial"/>
        </w:rPr>
        <w:t>t</w:t>
      </w:r>
      <w:r w:rsidR="00FF656B" w:rsidRPr="00B52E60">
        <w:rPr>
          <w:rFonts w:ascii="Arial" w:hAnsi="Arial"/>
        </w:rPr>
        <w:t xml:space="preserve"> </w:t>
      </w:r>
      <w:r w:rsidR="000F78F1" w:rsidRPr="00B52E60">
        <w:rPr>
          <w:rFonts w:ascii="Arial" w:hAnsi="Arial"/>
        </w:rPr>
        <w:t>(</w:t>
      </w:r>
      <w:r w:rsidR="00FF656B" w:rsidRPr="00B52E60">
        <w:rPr>
          <w:rFonts w:ascii="Arial" w:hAnsi="Arial"/>
        </w:rPr>
        <w:t xml:space="preserve">and any Transparency Reports submitted by the </w:t>
      </w:r>
      <w:r w:rsidR="005205D5" w:rsidRPr="00B52E60">
        <w:rPr>
          <w:rFonts w:ascii="Arial" w:hAnsi="Arial"/>
        </w:rPr>
        <w:t>Agency</w:t>
      </w:r>
      <w:r w:rsidR="00FF656B" w:rsidRPr="00B52E60">
        <w:rPr>
          <w:rFonts w:ascii="Arial" w:hAnsi="Arial"/>
        </w:rPr>
        <w:t xml:space="preserve"> under it</w:t>
      </w:r>
      <w:r w:rsidR="000F78F1" w:rsidRPr="00B52E60">
        <w:rPr>
          <w:rFonts w:ascii="Arial" w:hAnsi="Arial"/>
        </w:rPr>
        <w:t>)</w:t>
      </w:r>
      <w:r w:rsidR="00FF656B" w:rsidRPr="00B52E60">
        <w:rPr>
          <w:rFonts w:ascii="Arial" w:hAnsi="Arial"/>
        </w:rPr>
        <w:t xml:space="preserve"> is not Confidential Information</w:t>
      </w:r>
      <w:r w:rsidR="00EF6C8B" w:rsidRPr="00B52E60">
        <w:rPr>
          <w:rFonts w:ascii="Arial" w:hAnsi="Arial"/>
        </w:rPr>
        <w:t>.  This will</w:t>
      </w:r>
      <w:r w:rsidR="00FF656B" w:rsidRPr="00B52E60">
        <w:rPr>
          <w:rFonts w:ascii="Arial" w:hAnsi="Arial"/>
        </w:rPr>
        <w:t xml:space="preserve"> be made available in accordance with the procurement policy note 13/15 </w:t>
      </w:r>
      <w:hyperlink r:id="rId12" w:history="1">
        <w:r w:rsidR="000F78F1" w:rsidRPr="00B52E60">
          <w:rPr>
            <w:rStyle w:val="Hyperlink"/>
            <w:rFonts w:ascii="Arial" w:hAnsi="Arial"/>
          </w:rPr>
          <w:t>www.gov.uk/government/uploads/system/uploads/attachment_data/file/458554/Procurement_Policy_Note_13_15.pdf</w:t>
        </w:r>
      </w:hyperlink>
      <w:proofErr w:type="gramStart"/>
      <w:r w:rsidR="000F78F1" w:rsidRPr="00B52E60">
        <w:rPr>
          <w:rFonts w:ascii="Arial" w:hAnsi="Arial"/>
        </w:rPr>
        <w:t xml:space="preserve"> </w:t>
      </w:r>
      <w:r w:rsidR="00FF656B" w:rsidRPr="00B52E60">
        <w:rPr>
          <w:rFonts w:ascii="Arial" w:hAnsi="Arial"/>
        </w:rPr>
        <w:t xml:space="preserve"> and</w:t>
      </w:r>
      <w:proofErr w:type="gramEnd"/>
      <w:r w:rsidR="00FF656B" w:rsidRPr="00B52E60">
        <w:rPr>
          <w:rFonts w:ascii="Arial" w:hAnsi="Arial"/>
        </w:rPr>
        <w:t xml:space="preserve"> the Transparency Principles referred to therein.</w:t>
      </w:r>
      <w:r w:rsidR="000C479B" w:rsidRPr="00B52E60">
        <w:rPr>
          <w:rFonts w:ascii="Arial" w:hAnsi="Arial"/>
        </w:rPr>
        <w:t xml:space="preserve"> </w:t>
      </w:r>
    </w:p>
    <w:p w14:paraId="32479358" w14:textId="1E3E21D9"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determine whether any of the content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 xml:space="preserve">is exempt from disclosure in accordance with the provisions of the FOIA. The </w:t>
      </w:r>
      <w:r w:rsidR="005205D5" w:rsidRPr="00B52E60">
        <w:rPr>
          <w:rFonts w:ascii="Arial" w:hAnsi="Arial"/>
        </w:rPr>
        <w:t>Client</w:t>
      </w:r>
      <w:r w:rsidRPr="00B52E60">
        <w:rPr>
          <w:rFonts w:ascii="Arial" w:hAnsi="Arial"/>
        </w:rPr>
        <w:t xml:space="preserve"> may consult with the </w:t>
      </w:r>
      <w:r w:rsidR="005205D5" w:rsidRPr="00B52E60">
        <w:rPr>
          <w:rFonts w:ascii="Arial" w:hAnsi="Arial"/>
        </w:rPr>
        <w:t>Agency</w:t>
      </w:r>
      <w:r w:rsidRPr="00B52E60">
        <w:rPr>
          <w:rFonts w:ascii="Arial" w:hAnsi="Arial"/>
        </w:rPr>
        <w:t xml:space="preserve"> to inform its decision regarding any redactions but </w:t>
      </w:r>
      <w:r w:rsidR="00E82C5B" w:rsidRPr="00B52E60">
        <w:rPr>
          <w:rFonts w:ascii="Arial" w:hAnsi="Arial"/>
        </w:rPr>
        <w:t xml:space="preserve">will </w:t>
      </w:r>
      <w:r w:rsidRPr="00B52E60">
        <w:rPr>
          <w:rFonts w:ascii="Arial" w:hAnsi="Arial"/>
        </w:rPr>
        <w:t xml:space="preserve">have </w:t>
      </w:r>
      <w:r w:rsidR="00444186" w:rsidRPr="00B52E60">
        <w:rPr>
          <w:rFonts w:ascii="Arial" w:hAnsi="Arial"/>
        </w:rPr>
        <w:t xml:space="preserve">absolute discretion over </w:t>
      </w:r>
      <w:r w:rsidRPr="00B52E60">
        <w:rPr>
          <w:rFonts w:ascii="Arial" w:hAnsi="Arial"/>
        </w:rPr>
        <w:t xml:space="preserve">the final decision. </w:t>
      </w:r>
    </w:p>
    <w:p w14:paraId="7EEC6DF5" w14:textId="4ABE65D9" w:rsidR="00FF656B" w:rsidRPr="00B52E60" w:rsidRDefault="00FF656B" w:rsidP="00E55AB1">
      <w:pPr>
        <w:pStyle w:val="Heading2"/>
        <w:spacing w:line="280" w:lineRule="atLeast"/>
        <w:rPr>
          <w:rFonts w:ascii="Arial" w:hAnsi="Arial"/>
        </w:rPr>
      </w:pPr>
      <w:r w:rsidRPr="00B52E60">
        <w:rPr>
          <w:rFonts w:ascii="Arial" w:hAnsi="Arial"/>
        </w:rPr>
        <w:t xml:space="preserve">Notwithstanding any other provision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 xml:space="preserve">, the </w:t>
      </w:r>
      <w:r w:rsidR="005205D5" w:rsidRPr="00B52E60">
        <w:rPr>
          <w:rFonts w:ascii="Arial" w:hAnsi="Arial"/>
        </w:rPr>
        <w:t>Agency</w:t>
      </w:r>
      <w:r w:rsidRPr="00B52E60">
        <w:rPr>
          <w:rFonts w:ascii="Arial" w:hAnsi="Arial"/>
        </w:rPr>
        <w:t xml:space="preserve"> consent</w:t>
      </w:r>
      <w:r w:rsidR="00444186" w:rsidRPr="00B52E60">
        <w:rPr>
          <w:rFonts w:ascii="Arial" w:hAnsi="Arial"/>
        </w:rPr>
        <w:t>s to</w:t>
      </w:r>
      <w:r w:rsidRPr="00B52E60">
        <w:rPr>
          <w:rFonts w:ascii="Arial" w:hAnsi="Arial"/>
        </w:rPr>
        <w:t xml:space="preserve"> the </w:t>
      </w:r>
      <w:r w:rsidR="005205D5" w:rsidRPr="00B52E60">
        <w:rPr>
          <w:rFonts w:ascii="Arial" w:hAnsi="Arial"/>
        </w:rPr>
        <w:t>Client</w:t>
      </w:r>
      <w:r w:rsidRPr="00B52E60">
        <w:rPr>
          <w:rFonts w:ascii="Arial" w:hAnsi="Arial"/>
        </w:rPr>
        <w:t xml:space="preserve"> publish</w:t>
      </w:r>
      <w:r w:rsidR="00444186" w:rsidRPr="00B52E60">
        <w:rPr>
          <w:rFonts w:ascii="Arial" w:hAnsi="Arial"/>
        </w:rPr>
        <w:t>ing</w:t>
      </w:r>
      <w:r w:rsidRPr="00B52E60">
        <w:rPr>
          <w:rFonts w:ascii="Arial" w:hAnsi="Arial"/>
        </w:rPr>
        <w:t xml:space="preserv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in its entirety (</w:t>
      </w:r>
      <w:r w:rsidR="00444186" w:rsidRPr="00B52E60">
        <w:rPr>
          <w:rFonts w:ascii="Arial" w:hAnsi="Arial"/>
        </w:rPr>
        <w:t>including any agreed changes).  A</w:t>
      </w:r>
      <w:r w:rsidRPr="00B52E60">
        <w:rPr>
          <w:rFonts w:ascii="Arial" w:hAnsi="Arial"/>
        </w:rPr>
        <w:t xml:space="preserve">ny </w:t>
      </w:r>
      <w:proofErr w:type="gramStart"/>
      <w:r w:rsidRPr="00B52E60">
        <w:rPr>
          <w:rFonts w:ascii="Arial" w:hAnsi="Arial"/>
        </w:rPr>
        <w:t>information which is exempt from disclosure in accordance with the provisions of the FOIA</w:t>
      </w:r>
      <w:proofErr w:type="gramEnd"/>
      <w:r w:rsidRPr="00B52E60">
        <w:rPr>
          <w:rFonts w:ascii="Arial" w:hAnsi="Arial"/>
        </w:rPr>
        <w:t xml:space="preserve"> </w:t>
      </w:r>
      <w:r w:rsidR="009D59E7" w:rsidRPr="00B52E60">
        <w:rPr>
          <w:rFonts w:ascii="Arial" w:hAnsi="Arial"/>
        </w:rPr>
        <w:t xml:space="preserve">will be </w:t>
      </w:r>
      <w:r w:rsidRPr="00B52E60">
        <w:rPr>
          <w:rFonts w:ascii="Arial" w:hAnsi="Arial"/>
        </w:rPr>
        <w:t>redacted)</w:t>
      </w:r>
      <w:r w:rsidR="00101BF4" w:rsidRPr="00B52E60">
        <w:rPr>
          <w:rFonts w:ascii="Arial" w:hAnsi="Arial"/>
        </w:rPr>
        <w:t>.</w:t>
      </w:r>
      <w:r w:rsidR="000C479B" w:rsidRPr="00B52E60">
        <w:rPr>
          <w:rFonts w:ascii="Arial" w:hAnsi="Arial"/>
        </w:rPr>
        <w:t xml:space="preserve"> </w:t>
      </w:r>
    </w:p>
    <w:p w14:paraId="4F434BC9" w14:textId="5A2A0ABB" w:rsidR="00FF656B" w:rsidRPr="00B52E60" w:rsidRDefault="004D1242" w:rsidP="00E55AB1">
      <w:pPr>
        <w:pStyle w:val="Heading2"/>
        <w:spacing w:line="280" w:lineRule="atLeast"/>
        <w:rPr>
          <w:rFonts w:ascii="Arial" w:hAnsi="Arial"/>
        </w:rPr>
      </w:pPr>
      <w:r w:rsidRPr="00B52E60">
        <w:rPr>
          <w:rFonts w:ascii="Arial" w:hAnsi="Arial"/>
        </w:rPr>
        <w:t>The Agency will cooperate with the Client to enable publication of this Call-Off Contract.</w:t>
      </w:r>
    </w:p>
    <w:p w14:paraId="63BF3A8E"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FREEDOM OF INFORMATION</w:t>
      </w:r>
    </w:p>
    <w:p w14:paraId="3A363FF0" w14:textId="0A006853" w:rsidR="00FF656B" w:rsidRPr="00B52E60" w:rsidRDefault="00FF656B" w:rsidP="00E55AB1">
      <w:pPr>
        <w:pStyle w:val="Heading2"/>
        <w:spacing w:line="280" w:lineRule="atLeast"/>
        <w:rPr>
          <w:rFonts w:ascii="Arial" w:hAnsi="Arial"/>
        </w:rPr>
      </w:pPr>
      <w:bookmarkStart w:id="281" w:name="_Ref456372570"/>
      <w:r w:rsidRPr="00B52E60">
        <w:rPr>
          <w:rFonts w:ascii="Arial" w:hAnsi="Arial"/>
        </w:rPr>
        <w:t xml:space="preserve">The </w:t>
      </w:r>
      <w:r w:rsidR="005205D5" w:rsidRPr="00B52E60">
        <w:rPr>
          <w:rFonts w:ascii="Arial" w:hAnsi="Arial"/>
        </w:rPr>
        <w:t>Client</w:t>
      </w:r>
      <w:r w:rsidRPr="00B52E60">
        <w:rPr>
          <w:rFonts w:ascii="Arial" w:hAnsi="Arial"/>
        </w:rPr>
        <w:t xml:space="preserve"> is subject to the requirements of the FOIA and the EIRs. The </w:t>
      </w:r>
      <w:r w:rsidR="005205D5" w:rsidRPr="00B52E60">
        <w:rPr>
          <w:rFonts w:ascii="Arial" w:hAnsi="Arial"/>
        </w:rPr>
        <w:t>Agency</w:t>
      </w:r>
      <w:r w:rsidRPr="00B52E60">
        <w:rPr>
          <w:rFonts w:ascii="Arial" w:hAnsi="Arial"/>
        </w:rPr>
        <w:t xml:space="preserve"> </w:t>
      </w:r>
      <w:r w:rsidR="00101BF4" w:rsidRPr="00B52E60">
        <w:rPr>
          <w:rFonts w:ascii="Arial" w:hAnsi="Arial"/>
        </w:rPr>
        <w:t>will</w:t>
      </w:r>
      <w:r w:rsidRPr="00B52E60">
        <w:rPr>
          <w:rFonts w:ascii="Arial" w:hAnsi="Arial"/>
        </w:rPr>
        <w:t>:</w:t>
      </w:r>
      <w:bookmarkEnd w:id="281"/>
      <w:r w:rsidRPr="00B52E60">
        <w:rPr>
          <w:rFonts w:ascii="Arial" w:hAnsi="Arial"/>
        </w:rPr>
        <w:t xml:space="preserve"> </w:t>
      </w:r>
    </w:p>
    <w:p w14:paraId="4E3FB8AC" w14:textId="05561405" w:rsidR="00FF656B" w:rsidRPr="00B52E60" w:rsidRDefault="00FF656B" w:rsidP="00A96060">
      <w:pPr>
        <w:pStyle w:val="Heading3"/>
        <w:numPr>
          <w:ilvl w:val="2"/>
          <w:numId w:val="82"/>
        </w:numPr>
        <w:tabs>
          <w:tab w:val="clear" w:pos="1440"/>
        </w:tabs>
        <w:spacing w:line="280" w:lineRule="atLeast"/>
        <w:ind w:left="1560" w:hanging="426"/>
        <w:rPr>
          <w:rFonts w:ascii="Arial" w:hAnsi="Arial"/>
          <w:szCs w:val="21"/>
        </w:rPr>
      </w:pPr>
      <w:proofErr w:type="gramStart"/>
      <w:r w:rsidRPr="00B52E60">
        <w:rPr>
          <w:rFonts w:ascii="Arial" w:hAnsi="Arial"/>
          <w:szCs w:val="21"/>
        </w:rPr>
        <w:t>provide</w:t>
      </w:r>
      <w:proofErr w:type="gramEnd"/>
      <w:r w:rsidRPr="00B52E60">
        <w:rPr>
          <w:rFonts w:ascii="Arial" w:hAnsi="Arial"/>
          <w:szCs w:val="21"/>
        </w:rPr>
        <w:t xml:space="preserve"> all necessary assistance </w:t>
      </w:r>
      <w:r w:rsidR="00101BF4" w:rsidRPr="00B52E60">
        <w:rPr>
          <w:rFonts w:ascii="Arial" w:hAnsi="Arial"/>
          <w:szCs w:val="21"/>
        </w:rPr>
        <w:t>to</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to enable </w:t>
      </w:r>
      <w:r w:rsidR="00101BF4" w:rsidRPr="00B52E60">
        <w:rPr>
          <w:rFonts w:ascii="Arial" w:hAnsi="Arial"/>
          <w:szCs w:val="21"/>
        </w:rPr>
        <w:t xml:space="preserve">it </w:t>
      </w:r>
      <w:r w:rsidRPr="00B52E60">
        <w:rPr>
          <w:rFonts w:ascii="Arial" w:hAnsi="Arial"/>
          <w:szCs w:val="21"/>
        </w:rPr>
        <w:t>to comply with its Information disclosure obligations</w:t>
      </w:r>
      <w:r w:rsidR="00FA0088" w:rsidRPr="00B52E60">
        <w:rPr>
          <w:rFonts w:ascii="Arial" w:hAnsi="Arial"/>
          <w:szCs w:val="21"/>
        </w:rPr>
        <w:t>.</w:t>
      </w:r>
    </w:p>
    <w:p w14:paraId="33EF80FD" w14:textId="4CAEE75B" w:rsidR="00101BF4" w:rsidRPr="00B52E60" w:rsidRDefault="00101BF4" w:rsidP="00A96060">
      <w:pPr>
        <w:pStyle w:val="Heading3"/>
        <w:numPr>
          <w:ilvl w:val="2"/>
          <w:numId w:val="82"/>
        </w:numPr>
        <w:tabs>
          <w:tab w:val="clear" w:pos="1440"/>
        </w:tabs>
        <w:spacing w:line="280" w:lineRule="atLeast"/>
        <w:ind w:left="1560" w:hanging="426"/>
        <w:rPr>
          <w:rFonts w:ascii="Arial" w:hAnsi="Arial"/>
          <w:szCs w:val="21"/>
        </w:rPr>
      </w:pPr>
      <w:proofErr w:type="gramStart"/>
      <w:r w:rsidRPr="00B52E60">
        <w:rPr>
          <w:rFonts w:ascii="Arial" w:hAnsi="Arial"/>
          <w:szCs w:val="21"/>
        </w:rPr>
        <w:t>send</w:t>
      </w:r>
      <w:proofErr w:type="gramEnd"/>
      <w:r w:rsidRPr="00B52E60">
        <w:rPr>
          <w:rFonts w:ascii="Arial" w:hAnsi="Arial"/>
          <w:szCs w:val="21"/>
        </w:rPr>
        <w:t xml:space="preserve"> </w:t>
      </w:r>
      <w:r w:rsidR="00FF656B" w:rsidRPr="00B52E60">
        <w:rPr>
          <w:rFonts w:ascii="Arial" w:hAnsi="Arial"/>
          <w:szCs w:val="21"/>
        </w:rPr>
        <w:t xml:space="preserve">all Requests for Information </w:t>
      </w:r>
      <w:r w:rsidRPr="00B52E60">
        <w:rPr>
          <w:rFonts w:ascii="Arial" w:hAnsi="Arial"/>
          <w:szCs w:val="21"/>
        </w:rPr>
        <w:t xml:space="preserve">it receives </w:t>
      </w:r>
      <w:r w:rsidR="00FF656B" w:rsidRPr="00B52E60">
        <w:rPr>
          <w:rFonts w:ascii="Arial" w:hAnsi="Arial"/>
          <w:szCs w:val="21"/>
        </w:rPr>
        <w:t xml:space="preserve">relating to this </w:t>
      </w:r>
      <w:r w:rsidR="0075763B" w:rsidRPr="00B52E60">
        <w:rPr>
          <w:rFonts w:ascii="Arial" w:hAnsi="Arial"/>
          <w:szCs w:val="21"/>
        </w:rPr>
        <w:t>Call-Off</w:t>
      </w:r>
      <w:r w:rsidR="004050DE" w:rsidRPr="00B52E60">
        <w:rPr>
          <w:rFonts w:ascii="Arial" w:hAnsi="Arial"/>
          <w:szCs w:val="21"/>
        </w:rPr>
        <w:t xml:space="preserve"> </w:t>
      </w:r>
      <w:r w:rsidRPr="00B52E60">
        <w:rPr>
          <w:rFonts w:ascii="Arial" w:hAnsi="Arial"/>
          <w:szCs w:val="21"/>
        </w:rPr>
        <w:t xml:space="preserve">Contract to the Client </w:t>
      </w:r>
      <w:r w:rsidR="00FF656B" w:rsidRPr="00B52E60">
        <w:rPr>
          <w:rFonts w:ascii="Arial" w:hAnsi="Arial"/>
          <w:szCs w:val="21"/>
        </w:rPr>
        <w:t>as soon as practicable</w:t>
      </w:r>
      <w:r w:rsidRPr="00B52E60">
        <w:rPr>
          <w:rFonts w:ascii="Arial" w:hAnsi="Arial"/>
          <w:szCs w:val="21"/>
        </w:rPr>
        <w:t xml:space="preserve"> and within a maximum of 2 </w:t>
      </w:r>
      <w:r w:rsidR="00205ECE" w:rsidRPr="00B52E60">
        <w:rPr>
          <w:rFonts w:ascii="Arial" w:hAnsi="Arial"/>
          <w:szCs w:val="21"/>
        </w:rPr>
        <w:t xml:space="preserve">Working </w:t>
      </w:r>
      <w:r w:rsidRPr="00B52E60">
        <w:rPr>
          <w:rFonts w:ascii="Arial" w:hAnsi="Arial"/>
          <w:szCs w:val="21"/>
        </w:rPr>
        <w:t>Days from receipt</w:t>
      </w:r>
      <w:r w:rsidR="00FA0088" w:rsidRPr="00B52E60">
        <w:rPr>
          <w:rFonts w:ascii="Arial" w:hAnsi="Arial"/>
          <w:szCs w:val="21"/>
        </w:rPr>
        <w:t>.</w:t>
      </w:r>
    </w:p>
    <w:p w14:paraId="049E2387" w14:textId="0362C231" w:rsidR="00101BF4" w:rsidRPr="00B52E60" w:rsidRDefault="00FF656B" w:rsidP="00A96060">
      <w:pPr>
        <w:pStyle w:val="Heading3"/>
        <w:numPr>
          <w:ilvl w:val="2"/>
          <w:numId w:val="82"/>
        </w:numPr>
        <w:tabs>
          <w:tab w:val="clear" w:pos="1440"/>
        </w:tabs>
        <w:spacing w:line="280" w:lineRule="atLeast"/>
        <w:ind w:left="1560" w:hanging="426"/>
        <w:rPr>
          <w:rFonts w:ascii="Arial" w:hAnsi="Arial"/>
          <w:szCs w:val="21"/>
        </w:rPr>
      </w:pPr>
      <w:proofErr w:type="gramStart"/>
      <w:r w:rsidRPr="00B52E60">
        <w:rPr>
          <w:rFonts w:ascii="Arial" w:hAnsi="Arial"/>
          <w:szCs w:val="21"/>
        </w:rPr>
        <w:t>provide</w:t>
      </w:r>
      <w:proofErr w:type="gramEnd"/>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with a copy of all Information belonging to the </w:t>
      </w:r>
      <w:r w:rsidR="005205D5" w:rsidRPr="00B52E60">
        <w:rPr>
          <w:rFonts w:ascii="Arial" w:hAnsi="Arial"/>
          <w:szCs w:val="21"/>
        </w:rPr>
        <w:t>Client</w:t>
      </w:r>
      <w:r w:rsidRPr="00B52E60">
        <w:rPr>
          <w:rFonts w:ascii="Arial" w:hAnsi="Arial"/>
          <w:szCs w:val="21"/>
        </w:rPr>
        <w:t xml:space="preserve"> requested in the Request for Information which is in its possession or control in the form that the </w:t>
      </w:r>
      <w:r w:rsidR="005205D5" w:rsidRPr="00B52E60">
        <w:rPr>
          <w:rFonts w:ascii="Arial" w:hAnsi="Arial"/>
          <w:szCs w:val="21"/>
        </w:rPr>
        <w:t>Client</w:t>
      </w:r>
      <w:r w:rsidRPr="00B52E60">
        <w:rPr>
          <w:rFonts w:ascii="Arial" w:hAnsi="Arial"/>
          <w:szCs w:val="21"/>
        </w:rPr>
        <w:t xml:space="preserve"> requires within </w:t>
      </w:r>
      <w:r w:rsidR="00101BF4" w:rsidRPr="00B52E60">
        <w:rPr>
          <w:rFonts w:ascii="Arial" w:hAnsi="Arial"/>
          <w:szCs w:val="21"/>
        </w:rPr>
        <w:t>5</w:t>
      </w:r>
      <w:r w:rsidRPr="00B52E60">
        <w:rPr>
          <w:rFonts w:ascii="Arial" w:hAnsi="Arial"/>
          <w:szCs w:val="21"/>
        </w:rPr>
        <w:t xml:space="preserve"> </w:t>
      </w:r>
      <w:r w:rsidR="00205ECE" w:rsidRPr="00B52E60">
        <w:rPr>
          <w:rFonts w:ascii="Arial" w:hAnsi="Arial"/>
          <w:szCs w:val="21"/>
        </w:rPr>
        <w:t xml:space="preserve">Working </w:t>
      </w:r>
      <w:r w:rsidR="004D1242" w:rsidRPr="00B52E60">
        <w:rPr>
          <w:rFonts w:ascii="Arial" w:hAnsi="Arial"/>
          <w:szCs w:val="21"/>
        </w:rPr>
        <w:t>Days of</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's request</w:t>
      </w:r>
      <w:r w:rsidR="00FA0088" w:rsidRPr="00B52E60">
        <w:rPr>
          <w:rFonts w:ascii="Arial" w:hAnsi="Arial"/>
          <w:szCs w:val="21"/>
        </w:rPr>
        <w:t>.</w:t>
      </w:r>
    </w:p>
    <w:p w14:paraId="2451A463" w14:textId="2F02963C" w:rsidR="00FF656B" w:rsidRPr="00B52E60" w:rsidRDefault="000F78F1" w:rsidP="00E55AB1">
      <w:pPr>
        <w:pStyle w:val="Heading2"/>
        <w:spacing w:line="280" w:lineRule="atLeast"/>
        <w:rPr>
          <w:rFonts w:ascii="Arial" w:hAnsi="Arial"/>
        </w:rPr>
      </w:pPr>
      <w:r w:rsidRPr="00B52E60">
        <w:rPr>
          <w:rFonts w:ascii="Arial" w:hAnsi="Arial"/>
        </w:rPr>
        <w:tab/>
      </w:r>
      <w:r w:rsidR="00101BF4" w:rsidRPr="00B52E60">
        <w:rPr>
          <w:rFonts w:ascii="Arial" w:hAnsi="Arial"/>
        </w:rPr>
        <w:t xml:space="preserve">The Agency must not respond directly to a Request for Information without </w:t>
      </w:r>
      <w:r w:rsidR="00A96060" w:rsidRPr="00B52E60">
        <w:rPr>
          <w:rFonts w:ascii="Arial" w:hAnsi="Arial"/>
        </w:rPr>
        <w:t xml:space="preserve">the Client’s </w:t>
      </w:r>
      <w:r w:rsidR="00101BF4" w:rsidRPr="00B52E60">
        <w:rPr>
          <w:rFonts w:ascii="Arial" w:hAnsi="Arial"/>
        </w:rPr>
        <w:t xml:space="preserve">prior </w:t>
      </w:r>
      <w:r w:rsidR="008B5681">
        <w:rPr>
          <w:rFonts w:ascii="Arial" w:hAnsi="Arial"/>
        </w:rPr>
        <w:t>Approval</w:t>
      </w:r>
      <w:r w:rsidR="004D1242" w:rsidRPr="00B52E60">
        <w:rPr>
          <w:rFonts w:ascii="Arial" w:hAnsi="Arial"/>
        </w:rPr>
        <w:t>.</w:t>
      </w:r>
    </w:p>
    <w:p w14:paraId="6B1C223C" w14:textId="2CBD4A9E"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be required under the FOIA and EIRs to disclose Information (including Commercially Sensitive Information) without consulting or obtaining consent from the </w:t>
      </w:r>
      <w:r w:rsidR="005205D5" w:rsidRPr="00B52E60">
        <w:rPr>
          <w:rFonts w:ascii="Arial" w:hAnsi="Arial"/>
        </w:rPr>
        <w:t>Agency</w:t>
      </w:r>
      <w:r w:rsidRPr="00B52E60">
        <w:rPr>
          <w:rFonts w:ascii="Arial" w:hAnsi="Arial"/>
        </w:rPr>
        <w:t xml:space="preserve">. 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take reasonable steps to notify the </w:t>
      </w:r>
      <w:r w:rsidR="005205D5" w:rsidRPr="00B52E60">
        <w:rPr>
          <w:rFonts w:ascii="Arial" w:hAnsi="Arial"/>
        </w:rPr>
        <w:t>Agency</w:t>
      </w:r>
      <w:r w:rsidRPr="00B52E60">
        <w:rPr>
          <w:rFonts w:ascii="Arial" w:hAnsi="Arial"/>
        </w:rPr>
        <w:t xml:space="preserve"> of a Request for Information </w:t>
      </w:r>
      <w:r w:rsidR="00101BF4" w:rsidRPr="00B52E60">
        <w:rPr>
          <w:rFonts w:ascii="Arial" w:hAnsi="Arial"/>
        </w:rPr>
        <w:t>where</w:t>
      </w:r>
      <w:r w:rsidRPr="00B52E60">
        <w:rPr>
          <w:rFonts w:ascii="Arial" w:hAnsi="Arial"/>
        </w:rPr>
        <w:t xml:space="preserve"> it is permissible and reasonably practical for it to do so</w:t>
      </w:r>
      <w:r w:rsidR="00101BF4" w:rsidRPr="00B52E60">
        <w:rPr>
          <w:rFonts w:ascii="Arial" w:hAnsi="Arial"/>
        </w:rPr>
        <w:t xml:space="preserve">. However, </w:t>
      </w: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be responsible for determining in its absolute discretion whether any Commercially Sensitive Information and/or any other information </w:t>
      </w:r>
      <w:r w:rsidR="004D1242" w:rsidRPr="00B52E60">
        <w:rPr>
          <w:rFonts w:ascii="Arial" w:hAnsi="Arial"/>
        </w:rPr>
        <w:t>are</w:t>
      </w:r>
      <w:r w:rsidRPr="00B52E60">
        <w:rPr>
          <w:rFonts w:ascii="Arial" w:hAnsi="Arial"/>
        </w:rPr>
        <w:t xml:space="preserve"> exempt from disclosure in accordance with the FOIA and/or the EIRs.</w:t>
      </w:r>
    </w:p>
    <w:p w14:paraId="65837A7F" w14:textId="5ABEBA40" w:rsidR="00AF317E" w:rsidRPr="00B52E60" w:rsidRDefault="00AF317E" w:rsidP="00DD0B4B">
      <w:pPr>
        <w:pStyle w:val="Heading1"/>
        <w:spacing w:before="0" w:after="120" w:line="280" w:lineRule="atLeast"/>
        <w:rPr>
          <w:rFonts w:ascii="Arial" w:hAnsi="Arial" w:cs="Arial"/>
          <w:sz w:val="21"/>
          <w:szCs w:val="21"/>
        </w:rPr>
      </w:pPr>
      <w:bookmarkStart w:id="282" w:name="_Toc504204616"/>
      <w:bookmarkStart w:id="283" w:name="_Toc19606401"/>
      <w:bookmarkStart w:id="284" w:name="_Toc199081643"/>
      <w:bookmarkStart w:id="285" w:name="_Toc199123989"/>
      <w:bookmarkStart w:id="286" w:name="_Toc221466301"/>
      <w:bookmarkStart w:id="287" w:name="_Ref350714508"/>
      <w:bookmarkStart w:id="288" w:name="_Ref350722277"/>
      <w:bookmarkStart w:id="289" w:name="_Toc404769070"/>
      <w:bookmarkStart w:id="290" w:name="_Toc417548624"/>
      <w:bookmarkStart w:id="291" w:name="_Toc419327089"/>
      <w:bookmarkStart w:id="292" w:name="_Toc421482563"/>
      <w:bookmarkStart w:id="293" w:name="_Toc458432687"/>
      <w:bookmarkEnd w:id="275"/>
      <w:bookmarkEnd w:id="276"/>
      <w:bookmarkEnd w:id="277"/>
      <w:bookmarkEnd w:id="278"/>
      <w:r w:rsidRPr="00B52E60">
        <w:rPr>
          <w:rFonts w:ascii="Arial" w:hAnsi="Arial" w:cs="Arial"/>
          <w:sz w:val="21"/>
          <w:szCs w:val="21"/>
        </w:rPr>
        <w:t>Agency Warranties</w:t>
      </w:r>
      <w:bookmarkEnd w:id="282"/>
      <w:bookmarkEnd w:id="283"/>
      <w:bookmarkEnd w:id="284"/>
      <w:bookmarkEnd w:id="285"/>
      <w:bookmarkEnd w:id="286"/>
      <w:bookmarkEnd w:id="287"/>
      <w:bookmarkEnd w:id="288"/>
      <w:bookmarkEnd w:id="289"/>
      <w:bookmarkEnd w:id="290"/>
      <w:bookmarkEnd w:id="291"/>
      <w:bookmarkEnd w:id="292"/>
      <w:bookmarkEnd w:id="293"/>
    </w:p>
    <w:p w14:paraId="7FFF4CC6" w14:textId="1ACA9092" w:rsidR="00AF317E" w:rsidRPr="00B52E60" w:rsidRDefault="00AF317E" w:rsidP="00DD0B4B">
      <w:pPr>
        <w:pStyle w:val="Heading2"/>
        <w:spacing w:line="280" w:lineRule="atLeast"/>
        <w:rPr>
          <w:rFonts w:ascii="Arial" w:hAnsi="Arial"/>
        </w:rPr>
      </w:pPr>
      <w:bookmarkStart w:id="294" w:name="_Toc199081644"/>
      <w:bookmarkStart w:id="295" w:name="_Toc199124127"/>
      <w:bookmarkStart w:id="296" w:name="_Toc200190407"/>
      <w:bookmarkStart w:id="297" w:name="_Toc221466302"/>
      <w:bookmarkStart w:id="298" w:name="_Ref367444529"/>
      <w:bookmarkStart w:id="299" w:name="_Ref367444535"/>
      <w:bookmarkStart w:id="300" w:name="_Ref395264437"/>
      <w:bookmarkStart w:id="301" w:name="_Ref421131616"/>
      <w:bookmarkStart w:id="302" w:name="_Ref456372978"/>
      <w:bookmarkStart w:id="303" w:name="_Ref460316389"/>
      <w:r w:rsidRPr="00B52E60">
        <w:rPr>
          <w:rFonts w:ascii="Arial" w:hAnsi="Arial"/>
        </w:rPr>
        <w:t>The Agency warrants that:</w:t>
      </w:r>
      <w:bookmarkEnd w:id="294"/>
      <w:bookmarkEnd w:id="295"/>
      <w:bookmarkEnd w:id="296"/>
      <w:bookmarkEnd w:id="297"/>
      <w:bookmarkEnd w:id="298"/>
      <w:bookmarkEnd w:id="299"/>
      <w:bookmarkEnd w:id="300"/>
      <w:bookmarkEnd w:id="301"/>
      <w:bookmarkEnd w:id="302"/>
      <w:bookmarkEnd w:id="303"/>
    </w:p>
    <w:p w14:paraId="003144B1" w14:textId="44452715" w:rsidR="00AF317E" w:rsidRPr="00B52E60" w:rsidRDefault="00AF317E" w:rsidP="00DD0B4B">
      <w:pPr>
        <w:pStyle w:val="Heading3"/>
        <w:tabs>
          <w:tab w:val="clear" w:pos="1440"/>
        </w:tabs>
        <w:spacing w:line="280" w:lineRule="atLeast"/>
        <w:ind w:left="1560" w:hanging="426"/>
        <w:rPr>
          <w:rFonts w:ascii="Arial" w:hAnsi="Arial"/>
          <w:szCs w:val="21"/>
        </w:rPr>
      </w:pPr>
      <w:bookmarkStart w:id="304" w:name="_Toc199081645"/>
      <w:proofErr w:type="gramStart"/>
      <w:r w:rsidRPr="00B52E60">
        <w:rPr>
          <w:rFonts w:ascii="Arial" w:hAnsi="Arial"/>
          <w:szCs w:val="21"/>
        </w:rPr>
        <w:t>it</w:t>
      </w:r>
      <w:proofErr w:type="gramEnd"/>
      <w:r w:rsidRPr="00B52E60">
        <w:rPr>
          <w:rFonts w:ascii="Arial" w:hAnsi="Arial"/>
          <w:szCs w:val="21"/>
        </w:rPr>
        <w:t xml:space="preserve"> has full </w:t>
      </w:r>
      <w:r w:rsidR="00B80A41" w:rsidRPr="00B52E60">
        <w:rPr>
          <w:rFonts w:ascii="Arial" w:hAnsi="Arial"/>
          <w:szCs w:val="21"/>
        </w:rPr>
        <w:t>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B80A41" w:rsidRPr="00B52E60">
        <w:rPr>
          <w:rFonts w:ascii="Arial" w:hAnsi="Arial"/>
          <w:szCs w:val="21"/>
        </w:rPr>
        <w:t xml:space="preserve">Contract </w:t>
      </w:r>
      <w:r w:rsidRPr="00B52E60">
        <w:rPr>
          <w:rFonts w:ascii="Arial" w:hAnsi="Arial"/>
          <w:szCs w:val="21"/>
        </w:rPr>
        <w:t>and that by doing so it will not be in breach of any obligation to a third party</w:t>
      </w:r>
      <w:bookmarkEnd w:id="304"/>
      <w:r w:rsidR="00FA0088" w:rsidRPr="00B52E60">
        <w:rPr>
          <w:rFonts w:ascii="Arial" w:hAnsi="Arial"/>
          <w:szCs w:val="21"/>
        </w:rPr>
        <w:t>;</w:t>
      </w:r>
    </w:p>
    <w:p w14:paraId="7D24D80B" w14:textId="12C4D96A" w:rsidR="00AF317E" w:rsidRPr="00B52E60" w:rsidRDefault="00AF317E" w:rsidP="00DD0B4B">
      <w:pPr>
        <w:pStyle w:val="Heading3"/>
        <w:tabs>
          <w:tab w:val="clear" w:pos="1440"/>
        </w:tabs>
        <w:spacing w:line="280" w:lineRule="atLeast"/>
        <w:ind w:left="1560" w:hanging="426"/>
        <w:rPr>
          <w:rFonts w:ascii="Arial" w:hAnsi="Arial"/>
          <w:szCs w:val="21"/>
        </w:rPr>
      </w:pPr>
      <w:bookmarkStart w:id="305" w:name="_Toc199081646"/>
      <w:proofErr w:type="gramStart"/>
      <w:r w:rsidRPr="00B52E60">
        <w:rPr>
          <w:rFonts w:ascii="Arial" w:hAnsi="Arial"/>
          <w:szCs w:val="21"/>
        </w:rPr>
        <w:t>the</w:t>
      </w:r>
      <w:proofErr w:type="gramEnd"/>
      <w:r w:rsidRPr="00B52E60">
        <w:rPr>
          <w:rFonts w:ascii="Arial" w:hAnsi="Arial"/>
          <w:szCs w:val="21"/>
        </w:rPr>
        <w:t xml:space="preserve"> personnel who perform the Services are competent and suitable</w:t>
      </w:r>
      <w:r w:rsidR="00B80A41" w:rsidRPr="00B52E60">
        <w:rPr>
          <w:rFonts w:ascii="Arial" w:hAnsi="Arial"/>
          <w:szCs w:val="21"/>
        </w:rPr>
        <w:t xml:space="preserve"> do so</w:t>
      </w:r>
      <w:bookmarkEnd w:id="305"/>
      <w:r w:rsidR="00FA0088" w:rsidRPr="00B52E60">
        <w:rPr>
          <w:rFonts w:ascii="Arial" w:hAnsi="Arial"/>
          <w:szCs w:val="21"/>
        </w:rPr>
        <w:t>;</w:t>
      </w:r>
    </w:p>
    <w:p w14:paraId="5AB48824" w14:textId="77777777" w:rsidR="00FA0088" w:rsidRPr="00B52E60" w:rsidRDefault="00FA0088" w:rsidP="00E55AB1">
      <w:pPr>
        <w:pStyle w:val="Heading2"/>
        <w:spacing w:line="280" w:lineRule="atLeast"/>
        <w:rPr>
          <w:rFonts w:ascii="Arial" w:hAnsi="Arial"/>
        </w:rPr>
      </w:pPr>
      <w:bookmarkStart w:id="306" w:name="_Ref460316391"/>
      <w:bookmarkStart w:id="307" w:name="_Ref338709472"/>
      <w:bookmarkStart w:id="308" w:name="_Ref338753302"/>
      <w:bookmarkStart w:id="309" w:name="_Toc199081652"/>
      <w:r w:rsidRPr="00B52E60">
        <w:rPr>
          <w:rFonts w:ascii="Arial" w:hAnsi="Arial"/>
        </w:rPr>
        <w:t>The Agency undertakes that:</w:t>
      </w:r>
      <w:bookmarkEnd w:id="306"/>
    </w:p>
    <w:p w14:paraId="09812279" w14:textId="606503DC" w:rsidR="00AF317E" w:rsidRPr="004C4B9F" w:rsidRDefault="00AF317E" w:rsidP="00E55AB1">
      <w:pPr>
        <w:pStyle w:val="Heading3"/>
        <w:rPr>
          <w:rFonts w:ascii="Arial" w:hAnsi="Arial"/>
          <w:szCs w:val="21"/>
        </w:rPr>
      </w:pPr>
      <w:proofErr w:type="gramStart"/>
      <w:r w:rsidRPr="003C2EA0">
        <w:rPr>
          <w:rFonts w:ascii="Arial" w:hAnsi="Arial"/>
          <w:szCs w:val="21"/>
        </w:rPr>
        <w:t>the</w:t>
      </w:r>
      <w:proofErr w:type="gramEnd"/>
      <w:r w:rsidRPr="003C2EA0">
        <w:rPr>
          <w:rFonts w:ascii="Arial" w:hAnsi="Arial"/>
          <w:szCs w:val="21"/>
        </w:rPr>
        <w:t xml:space="preserve"> use of the Deliverables by the Client in accordance with </w:t>
      </w:r>
      <w:r w:rsidR="00313724" w:rsidRPr="004C4B9F">
        <w:rPr>
          <w:rFonts w:ascii="Arial" w:hAnsi="Arial"/>
          <w:szCs w:val="21"/>
        </w:rPr>
        <w:t xml:space="preserve">this </w:t>
      </w:r>
      <w:r w:rsidR="0075763B" w:rsidRPr="004C4B9F">
        <w:rPr>
          <w:rFonts w:ascii="Arial" w:hAnsi="Arial"/>
          <w:szCs w:val="21"/>
        </w:rPr>
        <w:t>Call-Off</w:t>
      </w:r>
      <w:r w:rsidR="00313724" w:rsidRPr="004C4B9F">
        <w:rPr>
          <w:rFonts w:ascii="Arial" w:hAnsi="Arial"/>
          <w:szCs w:val="21"/>
        </w:rPr>
        <w:t xml:space="preserve"> </w:t>
      </w:r>
      <w:r w:rsidR="009E54F4" w:rsidRPr="004C4B9F">
        <w:rPr>
          <w:rFonts w:ascii="Arial" w:hAnsi="Arial"/>
          <w:szCs w:val="21"/>
        </w:rPr>
        <w:t xml:space="preserve">Contract </w:t>
      </w:r>
      <w:r w:rsidRPr="004C4B9F">
        <w:rPr>
          <w:rFonts w:ascii="Arial" w:hAnsi="Arial"/>
          <w:szCs w:val="21"/>
        </w:rPr>
        <w:t xml:space="preserve">and for the purposes set out in the </w:t>
      </w:r>
      <w:r w:rsidR="009E54F4" w:rsidRPr="004C4B9F">
        <w:rPr>
          <w:rFonts w:ascii="Arial" w:hAnsi="Arial"/>
          <w:szCs w:val="21"/>
        </w:rPr>
        <w:t xml:space="preserve">Statement </w:t>
      </w:r>
      <w:r w:rsidRPr="004C4B9F">
        <w:rPr>
          <w:rFonts w:ascii="Arial" w:hAnsi="Arial"/>
          <w:szCs w:val="21"/>
        </w:rPr>
        <w:t xml:space="preserve">of Work will not infringe the </w:t>
      </w:r>
      <w:r w:rsidR="00345122">
        <w:rPr>
          <w:rFonts w:ascii="Arial" w:hAnsi="Arial"/>
          <w:szCs w:val="21"/>
        </w:rPr>
        <w:t>IPR</w:t>
      </w:r>
      <w:r w:rsidR="00345122" w:rsidRPr="004C4B9F">
        <w:rPr>
          <w:rFonts w:ascii="Arial" w:hAnsi="Arial"/>
          <w:szCs w:val="21"/>
        </w:rPr>
        <w:t xml:space="preserve"> </w:t>
      </w:r>
      <w:r w:rsidRPr="004C4B9F">
        <w:rPr>
          <w:rFonts w:ascii="Arial" w:hAnsi="Arial"/>
          <w:szCs w:val="21"/>
        </w:rPr>
        <w:t>of any third party</w:t>
      </w:r>
      <w:r w:rsidR="00FA0088" w:rsidRPr="004C4B9F">
        <w:rPr>
          <w:rFonts w:ascii="Arial" w:hAnsi="Arial"/>
          <w:szCs w:val="21"/>
        </w:rPr>
        <w:t>;</w:t>
      </w:r>
      <w:r w:rsidRPr="004C4B9F">
        <w:rPr>
          <w:rFonts w:ascii="Arial" w:hAnsi="Arial"/>
          <w:szCs w:val="21"/>
        </w:rPr>
        <w:t xml:space="preserve"> and</w:t>
      </w:r>
      <w:bookmarkEnd w:id="307"/>
      <w:bookmarkEnd w:id="308"/>
    </w:p>
    <w:p w14:paraId="3A144337" w14:textId="24D5649E" w:rsidR="00AF317E" w:rsidRPr="00B52E60" w:rsidRDefault="00AF317E" w:rsidP="00E55AB1">
      <w:pPr>
        <w:pStyle w:val="Heading3"/>
        <w:rPr>
          <w:rFonts w:ascii="Arial" w:hAnsi="Arial"/>
          <w:szCs w:val="21"/>
        </w:rPr>
      </w:pPr>
      <w:bookmarkStart w:id="310" w:name="_Ref195329022"/>
      <w:bookmarkStart w:id="311" w:name="_Toc199081653"/>
      <w:bookmarkEnd w:id="309"/>
      <w:proofErr w:type="gramStart"/>
      <w:r w:rsidRPr="004C4B9F">
        <w:rPr>
          <w:rFonts w:ascii="Arial" w:hAnsi="Arial"/>
          <w:szCs w:val="21"/>
        </w:rPr>
        <w:t>as</w:t>
      </w:r>
      <w:proofErr w:type="gramEnd"/>
      <w:r w:rsidRPr="00B52E60">
        <w:rPr>
          <w:rFonts w:ascii="Arial" w:hAnsi="Arial"/>
          <w:szCs w:val="21"/>
        </w:rPr>
        <w:t xml:space="preserve"> at the date </w:t>
      </w:r>
      <w:r w:rsidR="009E54F4" w:rsidRPr="00B52E60">
        <w:rPr>
          <w:rFonts w:ascii="Arial" w:hAnsi="Arial"/>
          <w:szCs w:val="21"/>
        </w:rPr>
        <w:t xml:space="preserve">they are delivered, </w:t>
      </w:r>
      <w:r w:rsidRPr="00B52E60">
        <w:rPr>
          <w:rFonts w:ascii="Arial" w:hAnsi="Arial"/>
          <w:szCs w:val="21"/>
        </w:rPr>
        <w:t xml:space="preserve">the Deliverables </w:t>
      </w:r>
      <w:r w:rsidR="009E54F4" w:rsidRPr="00B52E60">
        <w:rPr>
          <w:rFonts w:ascii="Arial" w:hAnsi="Arial"/>
          <w:szCs w:val="21"/>
        </w:rPr>
        <w:t>of</w:t>
      </w:r>
      <w:r w:rsidRPr="00B52E60">
        <w:rPr>
          <w:rFonts w:ascii="Arial" w:hAnsi="Arial"/>
          <w:szCs w:val="21"/>
        </w:rPr>
        <w:t xml:space="preserve">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Contract may be used</w:t>
      </w:r>
      <w:r w:rsidRPr="00B52E60">
        <w:rPr>
          <w:rFonts w:ascii="Arial" w:hAnsi="Arial"/>
          <w:szCs w:val="21"/>
        </w:rPr>
        <w:t xml:space="preserve"> for the purposes set out in the S</w:t>
      </w:r>
      <w:r w:rsidR="009E54F4" w:rsidRPr="00B52E60">
        <w:rPr>
          <w:rFonts w:ascii="Arial" w:hAnsi="Arial"/>
          <w:szCs w:val="21"/>
        </w:rPr>
        <w:t xml:space="preserve">tatement </w:t>
      </w:r>
      <w:r w:rsidRPr="00B52E60">
        <w:rPr>
          <w:rFonts w:ascii="Arial" w:hAnsi="Arial"/>
          <w:szCs w:val="21"/>
        </w:rPr>
        <w:t xml:space="preserve">of Work </w:t>
      </w:r>
      <w:r w:rsidR="009E54F4" w:rsidRPr="00B52E60">
        <w:rPr>
          <w:rFonts w:ascii="Arial" w:hAnsi="Arial"/>
          <w:szCs w:val="21"/>
        </w:rPr>
        <w:t xml:space="preserve">and </w:t>
      </w:r>
      <w:r w:rsidRPr="00B52E60">
        <w:rPr>
          <w:rFonts w:ascii="Arial" w:hAnsi="Arial"/>
          <w:szCs w:val="21"/>
        </w:rPr>
        <w:t>comply with all Advertising Regulations</w:t>
      </w:r>
      <w:bookmarkEnd w:id="310"/>
      <w:bookmarkEnd w:id="311"/>
      <w:r w:rsidR="00FA0088" w:rsidRPr="00B52E60">
        <w:rPr>
          <w:rFonts w:ascii="Arial" w:hAnsi="Arial"/>
          <w:szCs w:val="21"/>
        </w:rPr>
        <w:t>.</w:t>
      </w:r>
    </w:p>
    <w:p w14:paraId="366364DB" w14:textId="1E51EEFB" w:rsidR="00AF317E" w:rsidRDefault="00FF52A8" w:rsidP="00DD0B4B">
      <w:pPr>
        <w:pStyle w:val="Heading2"/>
        <w:spacing w:line="280" w:lineRule="atLeast"/>
        <w:rPr>
          <w:rFonts w:ascii="Arial" w:hAnsi="Arial"/>
        </w:rPr>
      </w:pPr>
      <w:bookmarkStart w:id="312" w:name="_Toc199081654"/>
      <w:bookmarkStart w:id="313" w:name="_Toc199124128"/>
      <w:bookmarkStart w:id="314" w:name="_Toc200190408"/>
      <w:bookmarkStart w:id="315" w:name="_Toc221466303"/>
      <w:bookmarkStart w:id="316" w:name="_Ref338750708"/>
      <w:r>
        <w:rPr>
          <w:rFonts w:ascii="Arial" w:hAnsi="Arial"/>
        </w:rPr>
        <w:t xml:space="preserve">Subject to Clause </w:t>
      </w:r>
      <w:r>
        <w:rPr>
          <w:rFonts w:ascii="Arial" w:hAnsi="Arial"/>
        </w:rPr>
        <w:fldChar w:fldCharType="begin"/>
      </w:r>
      <w:r>
        <w:rPr>
          <w:rFonts w:ascii="Arial" w:hAnsi="Arial"/>
        </w:rPr>
        <w:instrText xml:space="preserve"> REF _Ref460316326 \r \h </w:instrText>
      </w:r>
      <w:r>
        <w:rPr>
          <w:rFonts w:ascii="Arial" w:hAnsi="Arial"/>
        </w:rPr>
      </w:r>
      <w:r>
        <w:rPr>
          <w:rFonts w:ascii="Arial" w:hAnsi="Arial"/>
        </w:rPr>
        <w:fldChar w:fldCharType="separate"/>
      </w:r>
      <w:r>
        <w:rPr>
          <w:rFonts w:ascii="Arial" w:hAnsi="Arial"/>
        </w:rPr>
        <w:t>16.4</w:t>
      </w:r>
      <w:r>
        <w:rPr>
          <w:rFonts w:ascii="Arial" w:hAnsi="Arial"/>
        </w:rPr>
        <w:fldChar w:fldCharType="end"/>
      </w:r>
      <w:r>
        <w:rPr>
          <w:rFonts w:ascii="Arial" w:hAnsi="Arial"/>
        </w:rPr>
        <w:t>, t</w:t>
      </w:r>
      <w:r w:rsidR="00AF317E" w:rsidRPr="00B52E60">
        <w:rPr>
          <w:rFonts w:ascii="Arial" w:hAnsi="Arial"/>
        </w:rPr>
        <w:t xml:space="preserve">he Agency hereby indemnifies the Client against any Losses incurred by the Client as a result of breach by the Agency of its warranty and undertaking in </w:t>
      </w:r>
      <w:r w:rsidR="00596B93">
        <w:rPr>
          <w:rFonts w:ascii="Arial" w:hAnsi="Arial"/>
        </w:rPr>
        <w:t>Clause</w:t>
      </w:r>
      <w:r w:rsidR="00FA0088" w:rsidRPr="00B52E60">
        <w:rPr>
          <w:rFonts w:ascii="Arial" w:hAnsi="Arial"/>
        </w:rPr>
        <w:t xml:space="preserve">s </w:t>
      </w:r>
      <w:r w:rsidR="00FA0088" w:rsidRPr="004C4B9F">
        <w:rPr>
          <w:rFonts w:ascii="Arial" w:hAnsi="Arial"/>
        </w:rPr>
        <w:fldChar w:fldCharType="begin"/>
      </w:r>
      <w:r w:rsidR="00FA0088" w:rsidRPr="00B52E60">
        <w:rPr>
          <w:rFonts w:ascii="Arial" w:hAnsi="Arial"/>
        </w:rPr>
        <w:instrText xml:space="preserve"> REF _Ref456372978 \r \h </w:instrText>
      </w:r>
      <w:r w:rsidR="00B52E60" w:rsidRPr="00B52E60">
        <w:rPr>
          <w:rFonts w:ascii="Arial" w:hAnsi="Arial"/>
        </w:rPr>
        <w:instrText xml:space="preserve"> \* MERGEFORMAT </w:instrText>
      </w:r>
      <w:r w:rsidR="00FA0088" w:rsidRPr="004C4B9F">
        <w:rPr>
          <w:rFonts w:ascii="Arial" w:hAnsi="Arial"/>
        </w:rPr>
      </w:r>
      <w:r w:rsidR="00FA0088" w:rsidRPr="004C4B9F">
        <w:rPr>
          <w:rFonts w:ascii="Arial" w:hAnsi="Arial"/>
        </w:rPr>
        <w:fldChar w:fldCharType="separate"/>
      </w:r>
      <w:r w:rsidR="00096662">
        <w:rPr>
          <w:rFonts w:ascii="Arial" w:hAnsi="Arial"/>
        </w:rPr>
        <w:t>16.1</w:t>
      </w:r>
      <w:r w:rsidR="00FA0088" w:rsidRPr="004C4B9F">
        <w:rPr>
          <w:rFonts w:ascii="Arial" w:hAnsi="Arial"/>
        </w:rPr>
        <w:fldChar w:fldCharType="end"/>
      </w:r>
      <w:r w:rsidR="00AF317E" w:rsidRPr="00B52E60">
        <w:rPr>
          <w:rFonts w:ascii="Arial" w:hAnsi="Arial"/>
        </w:rPr>
        <w:t xml:space="preserve"> </w:t>
      </w:r>
      <w:r w:rsidR="00FA0088" w:rsidRPr="00B52E60">
        <w:rPr>
          <w:rFonts w:ascii="Arial" w:hAnsi="Arial"/>
        </w:rPr>
        <w:t xml:space="preserve">and </w:t>
      </w:r>
      <w:r w:rsidR="00AF317E" w:rsidRPr="004C4B9F">
        <w:rPr>
          <w:rFonts w:ascii="Arial" w:hAnsi="Arial"/>
        </w:rPr>
        <w:fldChar w:fldCharType="begin"/>
      </w:r>
      <w:r w:rsidR="00AF317E" w:rsidRPr="00B52E60">
        <w:rPr>
          <w:rFonts w:ascii="Arial" w:hAnsi="Arial"/>
        </w:rPr>
        <w:instrText xml:space="preserve"> REF _Ref338709472 \r \h  \* MERGEFORMAT </w:instrText>
      </w:r>
      <w:r w:rsidR="00AF317E" w:rsidRPr="004C4B9F">
        <w:rPr>
          <w:rFonts w:ascii="Arial" w:hAnsi="Arial"/>
        </w:rPr>
      </w:r>
      <w:r w:rsidR="00AF317E" w:rsidRPr="004C4B9F">
        <w:rPr>
          <w:rFonts w:ascii="Arial" w:hAnsi="Arial"/>
        </w:rPr>
        <w:fldChar w:fldCharType="separate"/>
      </w:r>
      <w:r w:rsidR="00096662">
        <w:rPr>
          <w:rFonts w:ascii="Arial" w:hAnsi="Arial"/>
        </w:rPr>
        <w:t>16.2</w:t>
      </w:r>
      <w:r w:rsidR="00AF317E" w:rsidRPr="004C4B9F">
        <w:rPr>
          <w:rFonts w:ascii="Arial" w:hAnsi="Arial"/>
        </w:rPr>
        <w:fldChar w:fldCharType="end"/>
      </w:r>
      <w:r w:rsidR="00AF317E" w:rsidRPr="00B52E60">
        <w:rPr>
          <w:rFonts w:ascii="Arial" w:hAnsi="Arial"/>
        </w:rPr>
        <w:t>.</w:t>
      </w:r>
    </w:p>
    <w:p w14:paraId="20938EBA" w14:textId="4F16C099" w:rsidR="00FF52A8" w:rsidRPr="00345122" w:rsidRDefault="00FF52A8" w:rsidP="00DD0B4B">
      <w:pPr>
        <w:pStyle w:val="Heading2"/>
        <w:spacing w:line="280" w:lineRule="atLeast"/>
        <w:rPr>
          <w:rFonts w:ascii="Arial" w:hAnsi="Arial"/>
        </w:rPr>
      </w:pPr>
      <w:bookmarkStart w:id="317" w:name="_Ref460316326"/>
      <w:r w:rsidRPr="00345122">
        <w:rPr>
          <w:rFonts w:ascii="Arial" w:hAnsi="Arial"/>
        </w:rPr>
        <w:t xml:space="preserve">The Agency shall not be liable for any breach by the Agency of its warranty or undertaking in Clauses </w:t>
      </w:r>
      <w:r w:rsidRPr="00345122">
        <w:rPr>
          <w:rFonts w:ascii="Arial" w:hAnsi="Arial"/>
        </w:rPr>
        <w:fldChar w:fldCharType="begin"/>
      </w:r>
      <w:r w:rsidRPr="00345122">
        <w:rPr>
          <w:rFonts w:ascii="Arial" w:hAnsi="Arial"/>
        </w:rPr>
        <w:instrText xml:space="preserve"> REF _Ref460316389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16.1</w:t>
      </w:r>
      <w:r w:rsidRPr="00345122">
        <w:rPr>
          <w:rFonts w:ascii="Arial" w:hAnsi="Arial"/>
        </w:rPr>
        <w:fldChar w:fldCharType="end"/>
      </w:r>
      <w:r w:rsidRPr="00345122">
        <w:rPr>
          <w:rFonts w:ascii="Arial" w:hAnsi="Arial"/>
        </w:rPr>
        <w:t xml:space="preserve"> and </w:t>
      </w:r>
      <w:r w:rsidRPr="00345122">
        <w:rPr>
          <w:rFonts w:ascii="Arial" w:hAnsi="Arial"/>
        </w:rPr>
        <w:fldChar w:fldCharType="begin"/>
      </w:r>
      <w:r w:rsidRPr="00345122">
        <w:rPr>
          <w:rFonts w:ascii="Arial" w:hAnsi="Arial"/>
        </w:rPr>
        <w:instrText xml:space="preserve"> REF _Ref460316391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16.2</w:t>
      </w:r>
      <w:r w:rsidRPr="00345122">
        <w:rPr>
          <w:rFonts w:ascii="Arial" w:hAnsi="Arial"/>
        </w:rPr>
        <w:fldChar w:fldCharType="end"/>
      </w:r>
      <w:r w:rsidRPr="00345122">
        <w:rPr>
          <w:rFonts w:ascii="Arial" w:hAnsi="Arial"/>
        </w:rPr>
        <w:t xml:space="preserve"> where </w:t>
      </w:r>
      <w:r w:rsidRPr="00222351">
        <w:rPr>
          <w:rFonts w:ascii="Arial" w:hAnsi="Arial"/>
        </w:rPr>
        <w:t>the Agency had previously notified the Client of the specific risk in writing</w:t>
      </w:r>
      <w:r w:rsidR="00F128F9">
        <w:rPr>
          <w:rFonts w:ascii="Arial" w:hAnsi="Arial"/>
        </w:rPr>
        <w:t>, the Client has confirmed it understands the risk</w:t>
      </w:r>
      <w:r w:rsidRPr="00222351">
        <w:rPr>
          <w:rFonts w:ascii="Arial" w:hAnsi="Arial"/>
        </w:rPr>
        <w:t xml:space="preserve"> and </w:t>
      </w:r>
      <w:r w:rsidR="00F128F9">
        <w:rPr>
          <w:rFonts w:ascii="Arial" w:hAnsi="Arial"/>
        </w:rPr>
        <w:t>Approved the</w:t>
      </w:r>
      <w:r w:rsidRPr="00222351">
        <w:rPr>
          <w:rFonts w:ascii="Arial" w:hAnsi="Arial"/>
        </w:rPr>
        <w:t xml:space="preserve"> use </w:t>
      </w:r>
      <w:r w:rsidR="00F128F9">
        <w:rPr>
          <w:rFonts w:ascii="Arial" w:hAnsi="Arial"/>
        </w:rPr>
        <w:t xml:space="preserve">of </w:t>
      </w:r>
      <w:r w:rsidRPr="00222351">
        <w:rPr>
          <w:rFonts w:ascii="Arial" w:hAnsi="Arial"/>
        </w:rPr>
        <w:t>such Deliverables</w:t>
      </w:r>
    </w:p>
    <w:p w14:paraId="1E20F12A" w14:textId="77777777" w:rsidR="00AF317E" w:rsidRPr="00B52E60" w:rsidRDefault="00AF317E" w:rsidP="00DD0B4B">
      <w:pPr>
        <w:pStyle w:val="Heading1"/>
        <w:spacing w:before="0" w:after="120" w:line="280" w:lineRule="atLeast"/>
        <w:rPr>
          <w:rFonts w:ascii="Arial" w:hAnsi="Arial" w:cs="Arial"/>
          <w:sz w:val="21"/>
          <w:szCs w:val="21"/>
        </w:rPr>
      </w:pPr>
      <w:bookmarkStart w:id="318" w:name="_Ref195329219"/>
      <w:bookmarkStart w:id="319" w:name="_Toc199081655"/>
      <w:bookmarkStart w:id="320" w:name="_Toc199123990"/>
      <w:bookmarkStart w:id="321" w:name="_Toc221466304"/>
      <w:bookmarkStart w:id="322" w:name="_Toc417548625"/>
      <w:bookmarkStart w:id="323" w:name="_Toc404769071"/>
      <w:bookmarkStart w:id="324" w:name="_Toc419327090"/>
      <w:bookmarkStart w:id="325" w:name="_Toc421482564"/>
      <w:bookmarkStart w:id="326" w:name="_Toc458432688"/>
      <w:bookmarkStart w:id="327" w:name="_Toc504204617"/>
      <w:bookmarkStart w:id="328" w:name="_Ref8018249"/>
      <w:bookmarkStart w:id="329" w:name="_Toc19606402"/>
      <w:bookmarkEnd w:id="312"/>
      <w:bookmarkEnd w:id="313"/>
      <w:bookmarkEnd w:id="314"/>
      <w:bookmarkEnd w:id="315"/>
      <w:bookmarkEnd w:id="316"/>
      <w:bookmarkEnd w:id="317"/>
      <w:r w:rsidRPr="00B52E60">
        <w:rPr>
          <w:rFonts w:ascii="Arial" w:hAnsi="Arial" w:cs="Arial"/>
          <w:sz w:val="21"/>
          <w:szCs w:val="21"/>
        </w:rPr>
        <w:t>Client Warranties</w:t>
      </w:r>
      <w:bookmarkEnd w:id="318"/>
      <w:bookmarkEnd w:id="319"/>
      <w:bookmarkEnd w:id="320"/>
      <w:bookmarkEnd w:id="321"/>
      <w:bookmarkEnd w:id="322"/>
      <w:bookmarkEnd w:id="323"/>
      <w:bookmarkEnd w:id="324"/>
      <w:bookmarkEnd w:id="325"/>
      <w:bookmarkEnd w:id="326"/>
      <w:r w:rsidRPr="00B52E60">
        <w:rPr>
          <w:rFonts w:ascii="Arial" w:hAnsi="Arial" w:cs="Arial"/>
          <w:sz w:val="21"/>
          <w:szCs w:val="21"/>
        </w:rPr>
        <w:t xml:space="preserve"> </w:t>
      </w:r>
    </w:p>
    <w:p w14:paraId="70D0964C" w14:textId="30C29A3E" w:rsidR="00AF317E" w:rsidRPr="00B52E60" w:rsidRDefault="00AF317E" w:rsidP="00DD0B4B">
      <w:pPr>
        <w:pStyle w:val="Heading2"/>
        <w:spacing w:line="280" w:lineRule="atLeast"/>
        <w:ind w:right="-46"/>
        <w:rPr>
          <w:rFonts w:ascii="Arial" w:hAnsi="Arial"/>
        </w:rPr>
      </w:pPr>
      <w:bookmarkStart w:id="330" w:name="_Toc199081656"/>
      <w:bookmarkStart w:id="331" w:name="_Toc199124130"/>
      <w:bookmarkStart w:id="332" w:name="_Toc200190410"/>
      <w:bookmarkStart w:id="333" w:name="_Toc221466305"/>
      <w:r w:rsidRPr="00B52E60">
        <w:rPr>
          <w:rFonts w:ascii="Arial" w:hAnsi="Arial"/>
        </w:rPr>
        <w:t>The Client warrants that:</w:t>
      </w:r>
      <w:bookmarkEnd w:id="330"/>
      <w:bookmarkEnd w:id="331"/>
      <w:bookmarkEnd w:id="332"/>
      <w:bookmarkEnd w:id="333"/>
    </w:p>
    <w:p w14:paraId="0D22CABD" w14:textId="4849E7C7" w:rsidR="00AF317E" w:rsidRPr="00B52E60" w:rsidRDefault="00AF317E" w:rsidP="00DD0B4B">
      <w:pPr>
        <w:pStyle w:val="Heading3"/>
        <w:tabs>
          <w:tab w:val="clear" w:pos="1440"/>
        </w:tabs>
        <w:spacing w:line="280" w:lineRule="atLeast"/>
        <w:ind w:left="1560" w:hanging="426"/>
        <w:rPr>
          <w:rFonts w:ascii="Arial" w:hAnsi="Arial"/>
          <w:szCs w:val="21"/>
        </w:rPr>
      </w:pPr>
      <w:bookmarkStart w:id="334" w:name="_Toc199081657"/>
      <w:proofErr w:type="gramStart"/>
      <w:r w:rsidRPr="00B52E60">
        <w:rPr>
          <w:rFonts w:ascii="Arial" w:hAnsi="Arial"/>
          <w:szCs w:val="21"/>
        </w:rPr>
        <w:t>it</w:t>
      </w:r>
      <w:proofErr w:type="gramEnd"/>
      <w:r w:rsidRPr="00B52E60">
        <w:rPr>
          <w:rFonts w:ascii="Arial" w:hAnsi="Arial"/>
          <w:szCs w:val="21"/>
        </w:rPr>
        <w:t xml:space="preserve"> has full</w:t>
      </w:r>
      <w:r w:rsidR="009E54F4" w:rsidRPr="00B52E60">
        <w:rPr>
          <w:rFonts w:ascii="Arial" w:hAnsi="Arial"/>
          <w:szCs w:val="21"/>
        </w:rPr>
        <w:t xml:space="preserve"> 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and that by doing so it will not be in breach of any obligation to a third party</w:t>
      </w:r>
      <w:r w:rsidR="00FA0088" w:rsidRPr="00B52E60">
        <w:rPr>
          <w:rFonts w:ascii="Arial" w:hAnsi="Arial"/>
          <w:szCs w:val="21"/>
        </w:rPr>
        <w:t>;</w:t>
      </w:r>
      <w:bookmarkEnd w:id="334"/>
      <w:r w:rsidR="00F11579" w:rsidRPr="00B52E60">
        <w:rPr>
          <w:rFonts w:ascii="Arial" w:hAnsi="Arial"/>
          <w:szCs w:val="21"/>
        </w:rPr>
        <w:t xml:space="preserve"> </w:t>
      </w:r>
    </w:p>
    <w:p w14:paraId="77D836F7" w14:textId="564D99E7" w:rsidR="00454CA7" w:rsidRDefault="00AF317E" w:rsidP="00DD0B4B">
      <w:pPr>
        <w:pStyle w:val="Heading3"/>
        <w:tabs>
          <w:tab w:val="clear" w:pos="1440"/>
        </w:tabs>
        <w:spacing w:line="280" w:lineRule="atLeast"/>
        <w:ind w:left="1560" w:hanging="426"/>
        <w:rPr>
          <w:rFonts w:ascii="Arial" w:hAnsi="Arial"/>
          <w:szCs w:val="21"/>
        </w:rPr>
      </w:pPr>
      <w:bookmarkStart w:id="335" w:name="_Toc199081658"/>
      <w:proofErr w:type="gramStart"/>
      <w:r w:rsidRPr="00B52E60">
        <w:rPr>
          <w:rFonts w:ascii="Arial" w:hAnsi="Arial"/>
          <w:szCs w:val="21"/>
        </w:rPr>
        <w:t>the</w:t>
      </w:r>
      <w:proofErr w:type="gramEnd"/>
      <w:r w:rsidRPr="00B52E60">
        <w:rPr>
          <w:rFonts w:ascii="Arial" w:hAnsi="Arial"/>
          <w:szCs w:val="21"/>
        </w:rPr>
        <w:t xml:space="preserve"> Client Materials will not, when used in accordance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 xml:space="preserve">and any written instructions given by the Client, infringe third party </w:t>
      </w:r>
      <w:r w:rsidR="00345122">
        <w:rPr>
          <w:rFonts w:ascii="Arial" w:hAnsi="Arial"/>
          <w:szCs w:val="21"/>
        </w:rPr>
        <w:t>IPR</w:t>
      </w:r>
      <w:r w:rsidR="00454CA7">
        <w:rPr>
          <w:rFonts w:ascii="Arial" w:hAnsi="Arial"/>
          <w:szCs w:val="21"/>
        </w:rPr>
        <w:t>; and</w:t>
      </w:r>
    </w:p>
    <w:p w14:paraId="0AC86225" w14:textId="7A16203C" w:rsidR="005B2AC1" w:rsidRPr="00454CA7" w:rsidRDefault="00454CA7" w:rsidP="00DD0B4B">
      <w:pPr>
        <w:pStyle w:val="Heading3"/>
        <w:tabs>
          <w:tab w:val="clear" w:pos="1440"/>
        </w:tabs>
        <w:spacing w:line="280" w:lineRule="atLeast"/>
        <w:ind w:left="1560" w:hanging="426"/>
        <w:rPr>
          <w:rFonts w:ascii="Arial" w:hAnsi="Arial"/>
          <w:szCs w:val="21"/>
        </w:rPr>
      </w:pPr>
      <w:proofErr w:type="gramStart"/>
      <w:r w:rsidRPr="00222351">
        <w:rPr>
          <w:rFonts w:ascii="Arial" w:hAnsi="Arial"/>
          <w:szCs w:val="21"/>
        </w:rPr>
        <w:t>to</w:t>
      </w:r>
      <w:proofErr w:type="gramEnd"/>
      <w:r w:rsidRPr="00222351">
        <w:rPr>
          <w:rFonts w:ascii="Arial" w:hAnsi="Arial"/>
          <w:szCs w:val="21"/>
        </w:rPr>
        <w:t xml:space="preserve"> the best of its knowledge and belief, the Client Materials </w:t>
      </w:r>
      <w:r w:rsidR="00541BB7">
        <w:rPr>
          <w:rFonts w:ascii="Arial" w:hAnsi="Arial"/>
          <w:szCs w:val="21"/>
        </w:rPr>
        <w:t xml:space="preserve">are accurate and </w:t>
      </w:r>
      <w:r w:rsidRPr="00222351">
        <w:rPr>
          <w:rFonts w:ascii="Arial" w:hAnsi="Arial"/>
          <w:szCs w:val="21"/>
        </w:rPr>
        <w:t>will comply with all applicable Law</w:t>
      </w:r>
      <w:r>
        <w:rPr>
          <w:rFonts w:ascii="Arial" w:hAnsi="Arial"/>
          <w:szCs w:val="21"/>
        </w:rPr>
        <w:t>s</w:t>
      </w:r>
    </w:p>
    <w:p w14:paraId="4469E2BC" w14:textId="77777777" w:rsidR="00AF317E" w:rsidRPr="00B52E60" w:rsidRDefault="00AF317E" w:rsidP="00DD0B4B">
      <w:pPr>
        <w:pStyle w:val="Heading1"/>
        <w:spacing w:before="0" w:after="120" w:line="280" w:lineRule="atLeast"/>
        <w:rPr>
          <w:rFonts w:ascii="Arial" w:hAnsi="Arial" w:cs="Arial"/>
          <w:sz w:val="21"/>
          <w:szCs w:val="21"/>
        </w:rPr>
      </w:pPr>
      <w:bookmarkStart w:id="336" w:name="_Toc199081659"/>
      <w:bookmarkStart w:id="337" w:name="_Toc199123991"/>
      <w:bookmarkStart w:id="338" w:name="_Toc221466306"/>
      <w:bookmarkStart w:id="339" w:name="_Ref221552826"/>
      <w:bookmarkStart w:id="340" w:name="_Ref350714536"/>
      <w:bookmarkStart w:id="341" w:name="_Toc404769072"/>
      <w:bookmarkStart w:id="342" w:name="_Ref416728631"/>
      <w:bookmarkStart w:id="343" w:name="_Toc417548626"/>
      <w:bookmarkStart w:id="344" w:name="_Toc419327091"/>
      <w:bookmarkStart w:id="345" w:name="_Ref421141352"/>
      <w:bookmarkStart w:id="346" w:name="_Toc421482565"/>
      <w:bookmarkStart w:id="347" w:name="_Toc458432689"/>
      <w:bookmarkEnd w:id="335"/>
      <w:r w:rsidRPr="00B52E60">
        <w:rPr>
          <w:rFonts w:ascii="Arial" w:hAnsi="Arial" w:cs="Arial"/>
          <w:sz w:val="21"/>
          <w:szCs w:val="21"/>
        </w:rPr>
        <w:t>Liability</w:t>
      </w:r>
      <w:bookmarkStart w:id="348" w:name="_Ref61667619"/>
      <w:bookmarkEnd w:id="327"/>
      <w:bookmarkEnd w:id="328"/>
      <w:bookmarkEnd w:id="329"/>
      <w:bookmarkEnd w:id="336"/>
      <w:bookmarkEnd w:id="337"/>
      <w:bookmarkEnd w:id="338"/>
      <w:bookmarkEnd w:id="339"/>
      <w:bookmarkEnd w:id="340"/>
      <w:bookmarkEnd w:id="341"/>
      <w:bookmarkEnd w:id="342"/>
      <w:bookmarkEnd w:id="343"/>
      <w:bookmarkEnd w:id="344"/>
      <w:bookmarkEnd w:id="345"/>
      <w:bookmarkEnd w:id="346"/>
      <w:bookmarkEnd w:id="347"/>
    </w:p>
    <w:p w14:paraId="2D2C101A" w14:textId="4CEE3A30" w:rsidR="00A17ADB" w:rsidRDefault="00A17ADB" w:rsidP="00DD0B4B">
      <w:pPr>
        <w:pStyle w:val="Heading2"/>
        <w:spacing w:line="280" w:lineRule="atLeast"/>
        <w:rPr>
          <w:rFonts w:ascii="Arial" w:hAnsi="Arial"/>
        </w:rPr>
      </w:pPr>
      <w:bookmarkStart w:id="349" w:name="_Ref455993467"/>
      <w:bookmarkStart w:id="350" w:name="_Toc199081660"/>
      <w:bookmarkStart w:id="351" w:name="_Toc199124132"/>
      <w:bookmarkStart w:id="352" w:name="_Toc200190412"/>
      <w:bookmarkStart w:id="353" w:name="_Toc221466307"/>
      <w:bookmarkStart w:id="354" w:name="_Ref350722074"/>
      <w:bookmarkStart w:id="355" w:name="_Ref338754082"/>
      <w:r w:rsidRPr="00B52E60">
        <w:rPr>
          <w:rFonts w:ascii="Arial" w:hAnsi="Arial"/>
        </w:rPr>
        <w:t xml:space="preserve">Nothing in this </w:t>
      </w:r>
      <w:r w:rsidR="0075763B" w:rsidRPr="00B52E60">
        <w:rPr>
          <w:rFonts w:ascii="Arial" w:hAnsi="Arial"/>
        </w:rPr>
        <w:t>Call-Off</w:t>
      </w:r>
      <w:r w:rsidRPr="00B52E60">
        <w:rPr>
          <w:rFonts w:ascii="Arial" w:hAnsi="Arial"/>
        </w:rPr>
        <w:t xml:space="preserve"> </w:t>
      </w:r>
      <w:r w:rsidR="009E54F4" w:rsidRPr="00B52E60">
        <w:rPr>
          <w:rFonts w:ascii="Arial" w:hAnsi="Arial"/>
        </w:rPr>
        <w:t>Contract will</w:t>
      </w:r>
      <w:r w:rsidRPr="00B52E60">
        <w:rPr>
          <w:rFonts w:ascii="Arial" w:hAnsi="Arial"/>
        </w:rPr>
        <w:t xml:space="preserve"> exclude or in any way limit either </w:t>
      </w:r>
      <w:r w:rsidR="009E54F4" w:rsidRPr="00B52E60">
        <w:rPr>
          <w:rFonts w:ascii="Arial" w:hAnsi="Arial"/>
        </w:rPr>
        <w:t xml:space="preserve">Party's </w:t>
      </w:r>
      <w:r w:rsidRPr="00B52E60">
        <w:rPr>
          <w:rFonts w:ascii="Arial" w:hAnsi="Arial"/>
        </w:rPr>
        <w:t>liability for fraud, death or personal injury caused by its negligence</w:t>
      </w:r>
      <w:r w:rsidR="009E54F4" w:rsidRPr="00B52E60">
        <w:rPr>
          <w:rFonts w:ascii="Arial" w:hAnsi="Arial"/>
        </w:rPr>
        <w:t>.</w:t>
      </w:r>
      <w:bookmarkEnd w:id="349"/>
    </w:p>
    <w:p w14:paraId="3CF75F15" w14:textId="6BE8B2F3" w:rsidR="00541BB7" w:rsidRPr="00222351" w:rsidRDefault="00541BB7" w:rsidP="00222351">
      <w:pPr>
        <w:pStyle w:val="Heading2"/>
        <w:rPr>
          <w:rFonts w:ascii="Arial" w:hAnsi="Arial"/>
          <w:noProof/>
        </w:rPr>
      </w:pPr>
      <w:bookmarkStart w:id="356" w:name="_Ref457570183"/>
      <w:bookmarkStart w:id="357" w:name="_Ref459815162"/>
      <w:r w:rsidRPr="00222351">
        <w:rPr>
          <w:rFonts w:ascii="Arial" w:hAnsi="Arial"/>
          <w:noProof/>
        </w:rPr>
        <w:t xml:space="preserve">The Agency does not limit its liability in respect of the indemnity in Clause </w:t>
      </w:r>
      <w:r w:rsidR="00065EBD">
        <w:rPr>
          <w:rFonts w:ascii="Arial" w:hAnsi="Arial"/>
          <w:noProof/>
        </w:rPr>
        <w:fldChar w:fldCharType="begin"/>
      </w:r>
      <w:r w:rsidR="00065EBD">
        <w:rPr>
          <w:rFonts w:ascii="Arial" w:hAnsi="Arial"/>
          <w:noProof/>
        </w:rPr>
        <w:instrText xml:space="preserve"> REF _Ref460317567 \r \h </w:instrText>
      </w:r>
      <w:r w:rsidR="00065EBD">
        <w:rPr>
          <w:rFonts w:ascii="Arial" w:hAnsi="Arial"/>
          <w:noProof/>
        </w:rPr>
      </w:r>
      <w:r w:rsidR="00065EBD">
        <w:rPr>
          <w:rFonts w:ascii="Arial" w:hAnsi="Arial"/>
          <w:noProof/>
        </w:rPr>
        <w:fldChar w:fldCharType="separate"/>
      </w:r>
      <w:r w:rsidR="00065EBD">
        <w:rPr>
          <w:rFonts w:ascii="Arial" w:hAnsi="Arial"/>
          <w:noProof/>
        </w:rPr>
        <w:t>20.12</w:t>
      </w:r>
      <w:r w:rsidR="00065EBD">
        <w:rPr>
          <w:rFonts w:ascii="Arial" w:hAnsi="Arial"/>
          <w:noProof/>
        </w:rPr>
        <w:fldChar w:fldCharType="end"/>
      </w:r>
      <w:r w:rsidR="00065EBD">
        <w:rPr>
          <w:rFonts w:ascii="Arial" w:hAnsi="Arial"/>
          <w:noProof/>
        </w:rPr>
        <w:t xml:space="preserve"> </w:t>
      </w:r>
      <w:r w:rsidRPr="00222351">
        <w:rPr>
          <w:rFonts w:ascii="Arial" w:hAnsi="Arial"/>
          <w:noProof/>
        </w:rPr>
        <w:t>(IPR)</w:t>
      </w:r>
      <w:bookmarkEnd w:id="356"/>
      <w:r w:rsidRPr="00222351">
        <w:rPr>
          <w:rFonts w:ascii="Arial" w:hAnsi="Arial"/>
          <w:noProof/>
        </w:rPr>
        <w:t>.</w:t>
      </w:r>
      <w:bookmarkEnd w:id="357"/>
    </w:p>
    <w:p w14:paraId="76AFD53E" w14:textId="314DAC4A" w:rsidR="008418B4" w:rsidRPr="00B52E60" w:rsidRDefault="00F10D08" w:rsidP="00E55AB1">
      <w:pPr>
        <w:pStyle w:val="Heading2"/>
        <w:spacing w:line="280" w:lineRule="atLeast"/>
        <w:rPr>
          <w:rFonts w:ascii="Arial" w:hAnsi="Arial"/>
        </w:rPr>
      </w:pPr>
      <w:r w:rsidRPr="00B52E60">
        <w:rPr>
          <w:rFonts w:ascii="Arial" w:hAnsi="Arial"/>
        </w:rPr>
        <w:t xml:space="preserve">Subject always to </w:t>
      </w:r>
      <w:r w:rsidR="00596B93">
        <w:rPr>
          <w:rFonts w:ascii="Arial" w:hAnsi="Arial"/>
        </w:rPr>
        <w:t>Clause</w:t>
      </w:r>
      <w:r w:rsidRPr="00B52E60">
        <w:rPr>
          <w:rFonts w:ascii="Arial" w:hAnsi="Arial"/>
        </w:rPr>
        <w:t xml:space="preserve">s </w:t>
      </w:r>
      <w:r w:rsidR="000F272E" w:rsidRPr="004C4B9F">
        <w:rPr>
          <w:rFonts w:ascii="Arial" w:hAnsi="Arial"/>
        </w:rPr>
        <w:fldChar w:fldCharType="begin"/>
      </w:r>
      <w:r w:rsidR="000F272E" w:rsidRPr="00B52E60">
        <w:rPr>
          <w:rFonts w:ascii="Arial" w:hAnsi="Arial"/>
        </w:rPr>
        <w:instrText xml:space="preserve"> REF _Ref455993467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065EBD">
        <w:rPr>
          <w:rFonts w:ascii="Arial" w:hAnsi="Arial"/>
        </w:rPr>
        <w:t xml:space="preserve">, </w:t>
      </w:r>
      <w:r w:rsidR="00065EBD">
        <w:rPr>
          <w:rFonts w:ascii="Arial" w:hAnsi="Arial"/>
        </w:rPr>
        <w:fldChar w:fldCharType="begin"/>
      </w:r>
      <w:r w:rsidR="00065EBD">
        <w:rPr>
          <w:rFonts w:ascii="Arial" w:hAnsi="Arial"/>
        </w:rPr>
        <w:instrText xml:space="preserve"> REF _Ref459815162 \r \h </w:instrText>
      </w:r>
      <w:r w:rsidR="00065EBD">
        <w:rPr>
          <w:rFonts w:ascii="Arial" w:hAnsi="Arial"/>
        </w:rPr>
      </w:r>
      <w:r w:rsidR="00065EBD">
        <w:rPr>
          <w:rFonts w:ascii="Arial" w:hAnsi="Arial"/>
        </w:rPr>
        <w:fldChar w:fldCharType="separate"/>
      </w:r>
      <w:r w:rsidR="00065EBD">
        <w:rPr>
          <w:rFonts w:ascii="Arial" w:hAnsi="Arial"/>
        </w:rPr>
        <w:t>18.2</w:t>
      </w:r>
      <w:r w:rsidR="00065EBD">
        <w:rPr>
          <w:rFonts w:ascii="Arial" w:hAnsi="Arial"/>
        </w:rPr>
        <w:fldChar w:fldCharType="end"/>
      </w:r>
      <w:r w:rsidR="008418B4" w:rsidRPr="00B52E60">
        <w:rPr>
          <w:rFonts w:ascii="Arial" w:hAnsi="Arial"/>
        </w:rPr>
        <w:t xml:space="preserve"> </w:t>
      </w:r>
      <w:r w:rsidRPr="00B52E60">
        <w:rPr>
          <w:rFonts w:ascii="Arial" w:hAnsi="Arial"/>
        </w:rPr>
        <w:t xml:space="preserve">and </w:t>
      </w:r>
      <w:r w:rsidR="000F272E" w:rsidRPr="004C4B9F">
        <w:rPr>
          <w:rFonts w:ascii="Arial" w:hAnsi="Arial"/>
        </w:rPr>
        <w:fldChar w:fldCharType="begin"/>
      </w:r>
      <w:r w:rsidR="000F272E" w:rsidRPr="00B52E60">
        <w:rPr>
          <w:rFonts w:ascii="Arial" w:hAnsi="Arial"/>
        </w:rPr>
        <w:instrText xml:space="preserve"> REF _Ref455993476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18.3</w:t>
      </w:r>
      <w:r w:rsidR="000F272E" w:rsidRPr="004C4B9F">
        <w:rPr>
          <w:rFonts w:ascii="Arial" w:hAnsi="Arial"/>
        </w:rPr>
        <w:fldChar w:fldCharType="end"/>
      </w:r>
      <w:r w:rsidRPr="00B52E60">
        <w:rPr>
          <w:rFonts w:ascii="Arial" w:hAnsi="Arial"/>
        </w:rPr>
        <w:t xml:space="preserve">, </w:t>
      </w:r>
      <w:r w:rsidR="005B2AC1" w:rsidRPr="00B52E60">
        <w:rPr>
          <w:rFonts w:ascii="Arial" w:hAnsi="Arial"/>
        </w:rPr>
        <w:t xml:space="preserve">the </w:t>
      </w:r>
      <w:r w:rsidR="00AE0092" w:rsidRPr="00B52E60">
        <w:rPr>
          <w:rFonts w:ascii="Arial" w:hAnsi="Arial"/>
        </w:rPr>
        <w:t>maximum amount the Agency can be liable for in</w:t>
      </w:r>
      <w:r w:rsidR="005B2AC1" w:rsidRPr="00B52E60">
        <w:rPr>
          <w:rFonts w:ascii="Arial" w:hAnsi="Arial"/>
        </w:rPr>
        <w:t xml:space="preserve"> respect of all </w:t>
      </w:r>
      <w:r w:rsidR="008418B4" w:rsidRPr="00B52E60">
        <w:rPr>
          <w:rFonts w:ascii="Arial" w:hAnsi="Arial"/>
        </w:rPr>
        <w:t>D</w:t>
      </w:r>
      <w:r w:rsidR="005B2AC1" w:rsidRPr="00B52E60">
        <w:rPr>
          <w:rFonts w:ascii="Arial" w:hAnsi="Arial"/>
        </w:rPr>
        <w:t>efaults</w:t>
      </w:r>
      <w:r w:rsidR="008418B4" w:rsidRPr="00B52E60">
        <w:rPr>
          <w:rFonts w:ascii="Arial" w:hAnsi="Arial"/>
        </w:rPr>
        <w:t xml:space="preserve"> </w:t>
      </w:r>
      <w:bookmarkStart w:id="358" w:name="_Ref125173770"/>
      <w:bookmarkStart w:id="359" w:name="_Ref338754090"/>
      <w:bookmarkStart w:id="360" w:name="_Toc199081662"/>
      <w:bookmarkStart w:id="361" w:name="_Toc199124134"/>
      <w:bookmarkStart w:id="362" w:name="_Toc200190414"/>
      <w:bookmarkStart w:id="363" w:name="_Toc221466309"/>
      <w:bookmarkStart w:id="364" w:name="_Ref8018017"/>
      <w:bookmarkEnd w:id="350"/>
      <w:bookmarkEnd w:id="351"/>
      <w:bookmarkEnd w:id="352"/>
      <w:bookmarkEnd w:id="353"/>
      <w:bookmarkEnd w:id="354"/>
      <w:bookmarkEnd w:id="355"/>
      <w:r w:rsidR="008418B4" w:rsidRPr="00B52E60">
        <w:rPr>
          <w:rFonts w:ascii="Arial" w:hAnsi="Arial"/>
        </w:rPr>
        <w:t>shall in no event exceed:</w:t>
      </w:r>
    </w:p>
    <w:p w14:paraId="5294B205" w14:textId="5AADBE23" w:rsidR="008418B4" w:rsidRPr="00B52E60" w:rsidRDefault="008418B4" w:rsidP="00E55AB1">
      <w:pPr>
        <w:pStyle w:val="Heading3"/>
        <w:rPr>
          <w:rFonts w:ascii="Arial" w:hAnsi="Arial"/>
          <w:szCs w:val="21"/>
        </w:rPr>
      </w:pPr>
      <w:proofErr w:type="gramStart"/>
      <w:r w:rsidRPr="00B52E60">
        <w:rPr>
          <w:rFonts w:ascii="Arial" w:hAnsi="Arial"/>
          <w:szCs w:val="21"/>
        </w:rPr>
        <w:t>in</w:t>
      </w:r>
      <w:proofErr w:type="gramEnd"/>
      <w:r w:rsidRPr="00B52E60">
        <w:rPr>
          <w:rFonts w:ascii="Arial" w:hAnsi="Arial"/>
          <w:szCs w:val="21"/>
        </w:rPr>
        <w:t xml:space="preserve"> relation to any Defaults occurring from the Effective Date to the end of the first Contract Year, the higher of the figure specified in the Letter of Appointment or a sum equal to 125% of the Contract Charges estimated </w:t>
      </w:r>
      <w:r w:rsidR="00B26A33">
        <w:rPr>
          <w:rFonts w:ascii="Arial" w:hAnsi="Arial"/>
          <w:szCs w:val="21"/>
        </w:rPr>
        <w:t xml:space="preserve">by the Client </w:t>
      </w:r>
      <w:r w:rsidRPr="00B52E60">
        <w:rPr>
          <w:rFonts w:ascii="Arial" w:hAnsi="Arial"/>
          <w:szCs w:val="21"/>
        </w:rPr>
        <w:t>for the first Contract Year;</w:t>
      </w:r>
    </w:p>
    <w:p w14:paraId="2D7E4575" w14:textId="3C62B80E" w:rsidR="008418B4" w:rsidRPr="00B52E60" w:rsidRDefault="008418B4" w:rsidP="00E55AB1">
      <w:pPr>
        <w:pStyle w:val="Heading3"/>
        <w:rPr>
          <w:rFonts w:ascii="Arial" w:hAnsi="Arial"/>
          <w:szCs w:val="21"/>
        </w:rPr>
      </w:pPr>
      <w:proofErr w:type="gramStart"/>
      <w:r w:rsidRPr="00B52E60">
        <w:rPr>
          <w:rFonts w:ascii="Arial" w:hAnsi="Arial"/>
          <w:szCs w:val="21"/>
        </w:rPr>
        <w:t>in</w:t>
      </w:r>
      <w:proofErr w:type="gramEnd"/>
      <w:r w:rsidRPr="00B52E60">
        <w:rPr>
          <w:rFonts w:ascii="Arial" w:hAnsi="Arial"/>
          <w:szCs w:val="21"/>
        </w:rPr>
        <w:t xml:space="preserve"> relation to any Defaults occurring in each subsequent Contract Year that commences during the remainder of the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Off Contract in the previous Contract Year; and</w:t>
      </w:r>
    </w:p>
    <w:p w14:paraId="2CEDB952" w14:textId="323BCFDF" w:rsidR="008418B4" w:rsidRPr="00B52E60" w:rsidRDefault="008418B4" w:rsidP="00E55AB1">
      <w:pPr>
        <w:pStyle w:val="Heading3"/>
        <w:rPr>
          <w:rFonts w:ascii="Arial" w:hAnsi="Arial"/>
          <w:szCs w:val="21"/>
        </w:rPr>
      </w:pPr>
      <w:proofErr w:type="gramStart"/>
      <w:r w:rsidRPr="00B52E60">
        <w:rPr>
          <w:rFonts w:ascii="Arial" w:hAnsi="Arial"/>
          <w:szCs w:val="21"/>
        </w:rPr>
        <w:t>in</w:t>
      </w:r>
      <w:proofErr w:type="gramEnd"/>
      <w:r w:rsidRPr="00B52E60">
        <w:rPr>
          <w:rFonts w:ascii="Arial" w:hAnsi="Arial"/>
          <w:szCs w:val="21"/>
        </w:rPr>
        <w:t xml:space="preserve"> relation to any Defaults occurring in each Contract Year that commences after the end of the </w:t>
      </w:r>
      <w:r w:rsidR="00FA0088" w:rsidRPr="00B52E60">
        <w:rPr>
          <w:rFonts w:ascii="Arial" w:hAnsi="Arial"/>
          <w:szCs w:val="21"/>
        </w:rPr>
        <w:t>I</w:t>
      </w:r>
      <w:r w:rsidRPr="00B52E60">
        <w:rPr>
          <w:rFonts w:ascii="Arial" w:hAnsi="Arial"/>
          <w:szCs w:val="21"/>
        </w:rPr>
        <w:t>nitial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 xml:space="preserve">Off Contract in the last Contract Year commencing during the Term; </w:t>
      </w:r>
    </w:p>
    <w:p w14:paraId="103328E5" w14:textId="7C6EA87E" w:rsidR="00AF317E" w:rsidRPr="00B52E60" w:rsidRDefault="00AF317E" w:rsidP="00DD0B4B">
      <w:pPr>
        <w:pStyle w:val="Heading2"/>
        <w:spacing w:line="280" w:lineRule="atLeast"/>
        <w:rPr>
          <w:rFonts w:ascii="Arial" w:hAnsi="Arial"/>
        </w:rPr>
      </w:pPr>
      <w:bookmarkStart w:id="365" w:name="_Ref455993476"/>
      <w:r w:rsidRPr="00B52E60">
        <w:rPr>
          <w:rFonts w:ascii="Arial" w:hAnsi="Arial"/>
        </w:rPr>
        <w:t xml:space="preserve">Subject to </w:t>
      </w:r>
      <w:r w:rsidR="00596B93">
        <w:rPr>
          <w:rFonts w:ascii="Arial" w:hAnsi="Arial"/>
        </w:rPr>
        <w:t>Clause</w:t>
      </w:r>
      <w:r w:rsidR="000F272E"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_Ref455993467 \r \h </w:instrText>
      </w:r>
      <w:r w:rsidR="008418B4"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7B2133" w:rsidRPr="00B52E60">
        <w:rPr>
          <w:rFonts w:ascii="Arial" w:hAnsi="Arial"/>
        </w:rPr>
        <w:t xml:space="preserve"> and except for any claims arising under </w:t>
      </w:r>
      <w:r w:rsidR="00596B93">
        <w:rPr>
          <w:rFonts w:ascii="Arial" w:hAnsi="Arial"/>
        </w:rPr>
        <w:t>Clause</w:t>
      </w:r>
      <w:r w:rsidR="007B2133"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_Ref455993586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20.12</w:t>
      </w:r>
      <w:r w:rsidR="000F272E" w:rsidRPr="004C4B9F">
        <w:rPr>
          <w:rFonts w:ascii="Arial" w:hAnsi="Arial"/>
        </w:rPr>
        <w:fldChar w:fldCharType="end"/>
      </w:r>
      <w:r w:rsidR="007B2133" w:rsidRPr="00B52E60">
        <w:rPr>
          <w:rFonts w:ascii="Arial" w:hAnsi="Arial"/>
        </w:rPr>
        <w:t xml:space="preserve">, </w:t>
      </w:r>
      <w:r w:rsidR="00AE0092" w:rsidRPr="00B52E60">
        <w:rPr>
          <w:rFonts w:ascii="Arial" w:hAnsi="Arial"/>
        </w:rPr>
        <w:t>neither Party will be liable to the other in any situation for any</w:t>
      </w:r>
      <w:bookmarkEnd w:id="358"/>
      <w:r w:rsidRPr="00B52E60">
        <w:rPr>
          <w:rFonts w:ascii="Arial" w:hAnsi="Arial"/>
        </w:rPr>
        <w:t>:</w:t>
      </w:r>
      <w:bookmarkEnd w:id="359"/>
      <w:bookmarkEnd w:id="365"/>
    </w:p>
    <w:p w14:paraId="15B4974F" w14:textId="0AC00494" w:rsidR="00AF317E" w:rsidRPr="00B52E60" w:rsidRDefault="00AF317E" w:rsidP="005C4595">
      <w:pPr>
        <w:pStyle w:val="Heading3"/>
        <w:numPr>
          <w:ilvl w:val="2"/>
          <w:numId w:val="95"/>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profits</w:t>
      </w:r>
    </w:p>
    <w:p w14:paraId="4C1D7B6E" w14:textId="037C4EF4" w:rsidR="00AF317E" w:rsidRPr="00B52E60" w:rsidRDefault="00AF317E" w:rsidP="005C4595">
      <w:pPr>
        <w:pStyle w:val="Heading3"/>
        <w:numPr>
          <w:ilvl w:val="2"/>
          <w:numId w:val="95"/>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goodwill or reputation</w:t>
      </w:r>
    </w:p>
    <w:p w14:paraId="2214FA9D" w14:textId="52ED880F" w:rsidR="00D23ABD" w:rsidRPr="00B52E60" w:rsidRDefault="00D23ABD" w:rsidP="005C4595">
      <w:pPr>
        <w:pStyle w:val="Heading3"/>
        <w:numPr>
          <w:ilvl w:val="2"/>
          <w:numId w:val="95"/>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revenue</w:t>
      </w:r>
    </w:p>
    <w:p w14:paraId="19DF0FBC" w14:textId="2720170B" w:rsidR="00AF317E" w:rsidRPr="00B52E60" w:rsidRDefault="00AF317E" w:rsidP="005C4595">
      <w:pPr>
        <w:pStyle w:val="Heading3"/>
        <w:numPr>
          <w:ilvl w:val="2"/>
          <w:numId w:val="95"/>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savings whether anticipated or otherwise; </w:t>
      </w:r>
      <w:r w:rsidR="005B2AC1" w:rsidRPr="00B52E60">
        <w:rPr>
          <w:rFonts w:ascii="Arial" w:hAnsi="Arial"/>
          <w:szCs w:val="21"/>
        </w:rPr>
        <w:t>or</w:t>
      </w:r>
    </w:p>
    <w:p w14:paraId="1D6B69B4" w14:textId="1F4304C8" w:rsidR="00AF317E" w:rsidRPr="00B52E60" w:rsidRDefault="00AF317E" w:rsidP="005C4595">
      <w:pPr>
        <w:pStyle w:val="Heading3"/>
        <w:numPr>
          <w:ilvl w:val="2"/>
          <w:numId w:val="95"/>
        </w:numPr>
        <w:tabs>
          <w:tab w:val="clear" w:pos="1440"/>
        </w:tabs>
        <w:spacing w:line="280" w:lineRule="atLeast"/>
        <w:ind w:left="1560" w:hanging="306"/>
        <w:rPr>
          <w:rFonts w:ascii="Arial" w:hAnsi="Arial"/>
          <w:szCs w:val="21"/>
        </w:rPr>
      </w:pPr>
      <w:proofErr w:type="gramStart"/>
      <w:r w:rsidRPr="00B52E60">
        <w:rPr>
          <w:rFonts w:ascii="Arial" w:hAnsi="Arial"/>
          <w:szCs w:val="21"/>
        </w:rPr>
        <w:t>indirect</w:t>
      </w:r>
      <w:proofErr w:type="gramEnd"/>
      <w:r w:rsidRPr="00B52E60">
        <w:rPr>
          <w:rFonts w:ascii="Arial" w:hAnsi="Arial"/>
          <w:szCs w:val="21"/>
        </w:rPr>
        <w:t xml:space="preserve"> or consequential loss or damage of any kind </w:t>
      </w:r>
      <w:bookmarkEnd w:id="360"/>
      <w:bookmarkEnd w:id="361"/>
      <w:bookmarkEnd w:id="362"/>
      <w:bookmarkEnd w:id="363"/>
    </w:p>
    <w:p w14:paraId="1B194AE1" w14:textId="13474AA3" w:rsidR="007B2133" w:rsidRPr="00B52E60" w:rsidRDefault="007B2133" w:rsidP="0005515B">
      <w:pPr>
        <w:pStyle w:val="Heading2"/>
        <w:rPr>
          <w:rFonts w:ascii="Arial" w:hAnsi="Arial"/>
        </w:rPr>
      </w:pPr>
      <w:r w:rsidRPr="00B52E60">
        <w:rPr>
          <w:rFonts w:ascii="Arial" w:hAnsi="Arial"/>
        </w:rPr>
        <w:t xml:space="preserve">Without prejudice to its obligation to pay the undisputed </w:t>
      </w:r>
      <w:r w:rsidR="00AD1CAA" w:rsidRPr="00B52E60">
        <w:rPr>
          <w:rFonts w:ascii="Arial" w:hAnsi="Arial"/>
        </w:rPr>
        <w:t>Contract Charge</w:t>
      </w:r>
      <w:r w:rsidRPr="00B52E60">
        <w:rPr>
          <w:rFonts w:ascii="Arial" w:hAnsi="Arial"/>
        </w:rPr>
        <w:t xml:space="preserve">s as and when they fall due for payment, the </w:t>
      </w:r>
      <w:r w:rsidR="00AE0092" w:rsidRPr="00B52E60">
        <w:rPr>
          <w:rFonts w:ascii="Arial" w:hAnsi="Arial"/>
        </w:rPr>
        <w:t>Client’s</w:t>
      </w:r>
      <w:r w:rsidRPr="00B52E60">
        <w:rPr>
          <w:rFonts w:ascii="Arial" w:hAnsi="Arial"/>
        </w:rPr>
        <w:t xml:space="preserve"> total aggregate liability </w:t>
      </w:r>
      <w:r w:rsidR="00CC4D32" w:rsidRPr="00B52E60">
        <w:rPr>
          <w:rFonts w:ascii="Arial" w:hAnsi="Arial"/>
        </w:rPr>
        <w:t xml:space="preserve">in respect of all defaults, claims, </w:t>
      </w:r>
      <w:r w:rsidR="00CC4D32" w:rsidRPr="00F40394">
        <w:rPr>
          <w:rFonts w:ascii="Arial" w:hAnsi="Arial"/>
        </w:rPr>
        <w:t>losses or damages howsoever caused</w:t>
      </w:r>
      <w:r w:rsidR="00AE0092" w:rsidRPr="004B1DCA">
        <w:rPr>
          <w:rFonts w:ascii="Arial" w:hAnsi="Arial"/>
        </w:rPr>
        <w:t xml:space="preserve"> will</w:t>
      </w:r>
      <w:r w:rsidR="00CC4D32" w:rsidRPr="004B1DCA">
        <w:rPr>
          <w:rFonts w:ascii="Arial" w:hAnsi="Arial"/>
        </w:rPr>
        <w:t xml:space="preserve"> in no event exceed</w:t>
      </w:r>
      <w:r w:rsidR="00B26A33">
        <w:rPr>
          <w:rFonts w:ascii="Arial" w:hAnsi="Arial"/>
        </w:rPr>
        <w:t xml:space="preserve"> the</w:t>
      </w:r>
      <w:r w:rsidR="0005515B" w:rsidRPr="00F40394">
        <w:rPr>
          <w:rFonts w:ascii="Arial" w:hAnsi="Arial"/>
        </w:rPr>
        <w:t xml:space="preserve"> figur</w:t>
      </w:r>
      <w:r w:rsidR="0005515B" w:rsidRPr="004B1DCA">
        <w:rPr>
          <w:rFonts w:ascii="Arial" w:hAnsi="Arial"/>
        </w:rPr>
        <w:t>e specified in the Letter of Appointment</w:t>
      </w:r>
      <w:r w:rsidR="00CC4D32" w:rsidRPr="00B52E60">
        <w:rPr>
          <w:rFonts w:ascii="Arial" w:hAnsi="Arial"/>
        </w:rPr>
        <w:t>.</w:t>
      </w:r>
    </w:p>
    <w:p w14:paraId="345A6784" w14:textId="77777777" w:rsidR="00AF317E" w:rsidRPr="00B52E60" w:rsidRDefault="00AF317E" w:rsidP="00DD0B4B">
      <w:pPr>
        <w:pStyle w:val="Heading1"/>
        <w:spacing w:before="0" w:after="120" w:line="280" w:lineRule="atLeast"/>
        <w:rPr>
          <w:rFonts w:ascii="Arial" w:hAnsi="Arial" w:cs="Arial"/>
          <w:sz w:val="21"/>
          <w:szCs w:val="21"/>
        </w:rPr>
      </w:pPr>
      <w:bookmarkStart w:id="366" w:name="return"/>
      <w:bookmarkStart w:id="367" w:name="_Toc199081663"/>
      <w:bookmarkStart w:id="368" w:name="_Toc199123992"/>
      <w:bookmarkStart w:id="369" w:name="_Toc221466310"/>
      <w:bookmarkStart w:id="370" w:name="_Ref350714548"/>
      <w:bookmarkStart w:id="371" w:name="_Toc404769073"/>
      <w:bookmarkStart w:id="372" w:name="_Toc417548627"/>
      <w:bookmarkStart w:id="373" w:name="_Toc419327092"/>
      <w:bookmarkStart w:id="374" w:name="_Toc421482566"/>
      <w:bookmarkStart w:id="375" w:name="_Toc458432690"/>
      <w:bookmarkStart w:id="376" w:name="_Ref455073522"/>
      <w:bookmarkStart w:id="377" w:name="_Ref125173836"/>
      <w:bookmarkStart w:id="378" w:name="_Ref53894511"/>
      <w:bookmarkEnd w:id="348"/>
      <w:bookmarkEnd w:id="364"/>
      <w:bookmarkEnd w:id="366"/>
      <w:r w:rsidRPr="00B52E60">
        <w:rPr>
          <w:rFonts w:ascii="Arial" w:hAnsi="Arial" w:cs="Arial"/>
          <w:sz w:val="21"/>
          <w:szCs w:val="21"/>
        </w:rPr>
        <w:t>Insurance</w:t>
      </w:r>
      <w:bookmarkEnd w:id="367"/>
      <w:bookmarkEnd w:id="368"/>
      <w:bookmarkEnd w:id="369"/>
      <w:bookmarkEnd w:id="370"/>
      <w:bookmarkEnd w:id="371"/>
      <w:bookmarkEnd w:id="372"/>
      <w:bookmarkEnd w:id="373"/>
      <w:bookmarkEnd w:id="374"/>
      <w:bookmarkEnd w:id="375"/>
      <w:r w:rsidRPr="00B52E60">
        <w:rPr>
          <w:rFonts w:ascii="Arial" w:hAnsi="Arial" w:cs="Arial"/>
          <w:sz w:val="21"/>
          <w:szCs w:val="21"/>
        </w:rPr>
        <w:t xml:space="preserve"> </w:t>
      </w:r>
      <w:bookmarkEnd w:id="376"/>
    </w:p>
    <w:p w14:paraId="0B41FB43" w14:textId="12DAC6C0" w:rsidR="00AF317E" w:rsidRPr="00B52E60" w:rsidRDefault="00AF317E" w:rsidP="00DD0B4B">
      <w:pPr>
        <w:pStyle w:val="Heading2"/>
        <w:spacing w:line="280" w:lineRule="atLeast"/>
        <w:rPr>
          <w:rFonts w:ascii="Arial" w:hAnsi="Arial"/>
        </w:rPr>
      </w:pPr>
      <w:bookmarkStart w:id="379" w:name="_Toc221466311"/>
      <w:r w:rsidRPr="00B52E60">
        <w:rPr>
          <w:rFonts w:ascii="Arial" w:hAnsi="Arial"/>
        </w:rPr>
        <w:t xml:space="preserve">The Agency </w:t>
      </w:r>
      <w:r w:rsidR="00F04FC5" w:rsidRPr="00B52E60">
        <w:rPr>
          <w:rFonts w:ascii="Arial" w:hAnsi="Arial"/>
        </w:rPr>
        <w:t>will hold</w:t>
      </w:r>
      <w:r w:rsidRPr="00B52E60">
        <w:rPr>
          <w:rFonts w:ascii="Arial" w:hAnsi="Arial"/>
        </w:rPr>
        <w:t xml:space="preserve"> insurance policies to the value sufficient to meet its liabilities in connection with </w:t>
      </w:r>
      <w:r w:rsidR="00313724" w:rsidRPr="00B52E60">
        <w:rPr>
          <w:rFonts w:ascii="Arial" w:hAnsi="Arial"/>
        </w:rPr>
        <w:t xml:space="preserve">this </w:t>
      </w:r>
      <w:r w:rsidR="0075763B" w:rsidRPr="00B52E60">
        <w:rPr>
          <w:rFonts w:ascii="Arial" w:hAnsi="Arial"/>
        </w:rPr>
        <w:t>Call-Off</w:t>
      </w:r>
      <w:r w:rsidR="004F60A8" w:rsidRPr="00B52E60">
        <w:rPr>
          <w:rFonts w:ascii="Arial" w:hAnsi="Arial"/>
        </w:rPr>
        <w:t xml:space="preserve"> </w:t>
      </w:r>
      <w:r w:rsidR="00AE0092" w:rsidRPr="00B52E60">
        <w:rPr>
          <w:rFonts w:ascii="Arial" w:hAnsi="Arial"/>
        </w:rPr>
        <w:t xml:space="preserve">Contract </w:t>
      </w:r>
      <w:r w:rsidR="004F60A8" w:rsidRPr="00B52E60">
        <w:rPr>
          <w:rFonts w:ascii="Arial" w:hAnsi="Arial"/>
        </w:rPr>
        <w:t xml:space="preserve">(including any specific insurance requirements as </w:t>
      </w:r>
      <w:r w:rsidR="00FA0088" w:rsidRPr="00B52E60">
        <w:rPr>
          <w:rFonts w:ascii="Arial" w:hAnsi="Arial"/>
        </w:rPr>
        <w:t>are</w:t>
      </w:r>
      <w:r w:rsidR="004F60A8" w:rsidRPr="00B52E60">
        <w:rPr>
          <w:rFonts w:ascii="Arial" w:hAnsi="Arial"/>
        </w:rPr>
        <w:t xml:space="preserve"> set out in the S</w:t>
      </w:r>
      <w:r w:rsidR="00AE0092" w:rsidRPr="00B52E60">
        <w:rPr>
          <w:rFonts w:ascii="Arial" w:hAnsi="Arial"/>
        </w:rPr>
        <w:t>tatements</w:t>
      </w:r>
      <w:r w:rsidR="004F60A8" w:rsidRPr="00B52E60">
        <w:rPr>
          <w:rFonts w:ascii="Arial" w:hAnsi="Arial"/>
        </w:rPr>
        <w:t xml:space="preserve"> of Work</w:t>
      </w:r>
      <w:r w:rsidR="009D59E7" w:rsidRPr="00B52E60">
        <w:rPr>
          <w:rFonts w:ascii="Arial" w:hAnsi="Arial"/>
        </w:rPr>
        <w:t>)</w:t>
      </w:r>
      <w:r w:rsidR="004F60A8" w:rsidRPr="00B52E60">
        <w:rPr>
          <w:rFonts w:ascii="Arial" w:hAnsi="Arial"/>
        </w:rPr>
        <w:t>.</w:t>
      </w:r>
      <w:r w:rsidR="000C479B" w:rsidRPr="00B52E60">
        <w:rPr>
          <w:rFonts w:ascii="Arial" w:hAnsi="Arial"/>
        </w:rPr>
        <w:t xml:space="preserve"> </w:t>
      </w:r>
      <w:r w:rsidR="00AE0092" w:rsidRPr="00B52E60">
        <w:rPr>
          <w:rFonts w:ascii="Arial" w:hAnsi="Arial"/>
        </w:rPr>
        <w:t>T</w:t>
      </w:r>
      <w:r w:rsidRPr="00B52E60">
        <w:rPr>
          <w:rFonts w:ascii="Arial" w:hAnsi="Arial"/>
        </w:rPr>
        <w:t>he Agency will provide the Client with evidence that such insurance is in place</w:t>
      </w:r>
      <w:r w:rsidR="00AE0092" w:rsidRPr="00B52E60">
        <w:rPr>
          <w:rFonts w:ascii="Arial" w:hAnsi="Arial"/>
        </w:rPr>
        <w:t xml:space="preserve"> at the Client’s request.</w:t>
      </w:r>
      <w:bookmarkEnd w:id="379"/>
      <w:r w:rsidRPr="00B52E60">
        <w:rPr>
          <w:rFonts w:ascii="Arial" w:hAnsi="Arial"/>
        </w:rPr>
        <w:t xml:space="preserve"> </w:t>
      </w:r>
    </w:p>
    <w:p w14:paraId="138AF0BF" w14:textId="02A8EB08" w:rsidR="001D65C5" w:rsidRPr="00B52E60" w:rsidRDefault="001D65C5" w:rsidP="001D65C5">
      <w:pPr>
        <w:pStyle w:val="Heading2"/>
        <w:rPr>
          <w:rFonts w:ascii="Arial" w:hAnsi="Arial"/>
        </w:rPr>
      </w:pPr>
      <w:r w:rsidRPr="00B52E60">
        <w:rPr>
          <w:rFonts w:ascii="Arial" w:hAnsi="Arial"/>
        </w:rPr>
        <w:t xml:space="preserve">The Agency will effect and </w:t>
      </w:r>
      <w:r w:rsidR="00084F70" w:rsidRPr="00B52E60">
        <w:rPr>
          <w:rFonts w:ascii="Arial" w:hAnsi="Arial"/>
        </w:rPr>
        <w:t>maintain</w:t>
      </w:r>
      <w:r w:rsidRPr="00B52E60">
        <w:rPr>
          <w:rFonts w:ascii="Arial" w:hAnsi="Arial"/>
        </w:rPr>
        <w:t xml:space="preserve"> the policy or policies of insurance as stipulated in the </w:t>
      </w:r>
      <w:r w:rsidR="00FA0088" w:rsidRPr="00B52E60">
        <w:rPr>
          <w:rFonts w:ascii="Arial" w:hAnsi="Arial"/>
        </w:rPr>
        <w:t>Letter of Appointment</w:t>
      </w:r>
      <w:r w:rsidRPr="00B52E60">
        <w:rPr>
          <w:rFonts w:ascii="Arial" w:hAnsi="Arial"/>
        </w:rPr>
        <w:t xml:space="preserve">. </w:t>
      </w:r>
    </w:p>
    <w:p w14:paraId="182A185F" w14:textId="78C4E684" w:rsidR="001D65C5" w:rsidRPr="00B52E60" w:rsidRDefault="001D65C5" w:rsidP="001D65C5">
      <w:pPr>
        <w:pStyle w:val="Heading2"/>
        <w:rPr>
          <w:rFonts w:ascii="Arial" w:hAnsi="Arial"/>
        </w:rPr>
      </w:pPr>
      <w:r w:rsidRPr="00B52E60">
        <w:rPr>
          <w:rFonts w:ascii="Arial" w:hAnsi="Arial"/>
        </w:rPr>
        <w:t xml:space="preserve">If, for whatever reason, the Agency fails to </w:t>
      </w:r>
      <w:r w:rsidR="00084F70" w:rsidRPr="00B52E60">
        <w:rPr>
          <w:rFonts w:ascii="Arial" w:hAnsi="Arial"/>
        </w:rPr>
        <w:t xml:space="preserve">comply with the provisions of this </w:t>
      </w:r>
      <w:r w:rsidR="00596B93">
        <w:rPr>
          <w:rFonts w:ascii="Arial" w:hAnsi="Arial"/>
        </w:rPr>
        <w:t>Clause</w:t>
      </w:r>
      <w:r w:rsidR="00084F70" w:rsidRPr="00B52E60">
        <w:rPr>
          <w:rFonts w:ascii="Arial" w:hAnsi="Arial"/>
        </w:rPr>
        <w:t xml:space="preserve"> </w:t>
      </w:r>
      <w:r w:rsidR="00084F70" w:rsidRPr="004C4B9F">
        <w:rPr>
          <w:rFonts w:ascii="Arial" w:hAnsi="Arial"/>
        </w:rPr>
        <w:fldChar w:fldCharType="begin"/>
      </w:r>
      <w:r w:rsidR="00084F70" w:rsidRPr="00B52E60">
        <w:rPr>
          <w:rFonts w:ascii="Arial" w:hAnsi="Arial"/>
        </w:rPr>
        <w:instrText xml:space="preserve"> REF _Ref455073522 \r \h </w:instrText>
      </w:r>
      <w:r w:rsidR="00794C96" w:rsidRPr="00B52E60">
        <w:rPr>
          <w:rFonts w:ascii="Arial" w:hAnsi="Arial"/>
        </w:rPr>
        <w:instrText xml:space="preserve"> \* MERGEFORMAT </w:instrText>
      </w:r>
      <w:r w:rsidR="00084F70" w:rsidRPr="004C4B9F">
        <w:rPr>
          <w:rFonts w:ascii="Arial" w:hAnsi="Arial"/>
        </w:rPr>
      </w:r>
      <w:r w:rsidR="00084F70" w:rsidRPr="004C4B9F">
        <w:rPr>
          <w:rFonts w:ascii="Arial" w:hAnsi="Arial"/>
        </w:rPr>
        <w:fldChar w:fldCharType="separate"/>
      </w:r>
      <w:r w:rsidR="00096662">
        <w:rPr>
          <w:rFonts w:ascii="Arial" w:hAnsi="Arial"/>
        </w:rPr>
        <w:t>19</w:t>
      </w:r>
      <w:r w:rsidR="00084F70" w:rsidRPr="004C4B9F">
        <w:rPr>
          <w:rFonts w:ascii="Arial" w:hAnsi="Arial"/>
        </w:rPr>
        <w:fldChar w:fldCharType="end"/>
      </w:r>
      <w:proofErr w:type="gramStart"/>
      <w:r w:rsidR="00084F70" w:rsidRPr="00B52E60">
        <w:rPr>
          <w:rFonts w:ascii="Arial" w:hAnsi="Arial"/>
        </w:rPr>
        <w:t xml:space="preserve">  </w:t>
      </w:r>
      <w:r w:rsidRPr="00B52E60">
        <w:rPr>
          <w:rFonts w:ascii="Arial" w:hAnsi="Arial"/>
        </w:rPr>
        <w:t>the</w:t>
      </w:r>
      <w:proofErr w:type="gramEnd"/>
      <w:r w:rsidRPr="00B52E60">
        <w:rPr>
          <w:rFonts w:ascii="Arial" w:hAnsi="Arial"/>
        </w:rPr>
        <w:t xml:space="preserve"> C</w:t>
      </w:r>
      <w:r w:rsidR="00084F70" w:rsidRPr="00B52E60">
        <w:rPr>
          <w:rFonts w:ascii="Arial" w:hAnsi="Arial"/>
        </w:rPr>
        <w:t>lient</w:t>
      </w:r>
      <w:r w:rsidRPr="00B52E60">
        <w:rPr>
          <w:rFonts w:ascii="Arial" w:hAnsi="Arial"/>
        </w:rPr>
        <w:t xml:space="preserve"> may make alternative arrangements to protect its interests</w:t>
      </w:r>
      <w:r w:rsidR="009D59E7" w:rsidRPr="00B52E60">
        <w:rPr>
          <w:rFonts w:ascii="Arial" w:hAnsi="Arial"/>
        </w:rPr>
        <w:t xml:space="preserve">.  If the Client does so, it </w:t>
      </w:r>
      <w:r w:rsidRPr="00B52E60">
        <w:rPr>
          <w:rFonts w:ascii="Arial" w:hAnsi="Arial"/>
        </w:rPr>
        <w:t xml:space="preserve">may recover the premium and other costs of such arrangements as a debt due from the </w:t>
      </w:r>
      <w:r w:rsidR="00084F70" w:rsidRPr="00B52E60">
        <w:rPr>
          <w:rFonts w:ascii="Arial" w:hAnsi="Arial"/>
        </w:rPr>
        <w:t>Agency</w:t>
      </w:r>
      <w:r w:rsidRPr="00B52E60">
        <w:rPr>
          <w:rFonts w:ascii="Arial" w:hAnsi="Arial"/>
        </w:rPr>
        <w:t>.</w:t>
      </w:r>
    </w:p>
    <w:p w14:paraId="21F5B687" w14:textId="6D6973EE" w:rsidR="001D65C5" w:rsidRPr="00B52E60" w:rsidRDefault="00084F70" w:rsidP="001D65C5">
      <w:pPr>
        <w:pStyle w:val="Heading2"/>
        <w:rPr>
          <w:rFonts w:ascii="Arial" w:hAnsi="Arial"/>
        </w:rPr>
      </w:pPr>
      <w:r w:rsidRPr="00B52E60">
        <w:rPr>
          <w:rFonts w:ascii="Arial" w:hAnsi="Arial"/>
        </w:rPr>
        <w:t xml:space="preserve">Any insurance </w:t>
      </w:r>
      <w:proofErr w:type="gramStart"/>
      <w:r w:rsidRPr="00B52E60">
        <w:rPr>
          <w:rFonts w:ascii="Arial" w:hAnsi="Arial"/>
        </w:rPr>
        <w:t>effected</w:t>
      </w:r>
      <w:proofErr w:type="gramEnd"/>
      <w:r w:rsidRPr="00B52E60">
        <w:rPr>
          <w:rFonts w:ascii="Arial" w:hAnsi="Arial"/>
        </w:rPr>
        <w:t xml:space="preserve"> by the Agency will</w:t>
      </w:r>
      <w:r w:rsidR="001D65C5" w:rsidRPr="00B52E60">
        <w:rPr>
          <w:rFonts w:ascii="Arial" w:hAnsi="Arial"/>
        </w:rPr>
        <w:t xml:space="preserve"> not relieve </w:t>
      </w:r>
      <w:r w:rsidRPr="00B52E60">
        <w:rPr>
          <w:rFonts w:ascii="Arial" w:hAnsi="Arial"/>
        </w:rPr>
        <w:t>it</w:t>
      </w:r>
      <w:r w:rsidR="001D65C5" w:rsidRPr="00B52E60">
        <w:rPr>
          <w:rFonts w:ascii="Arial" w:hAnsi="Arial"/>
        </w:rPr>
        <w:t xml:space="preserve"> of any liability under this </w:t>
      </w:r>
      <w:r w:rsidR="00755D48" w:rsidRPr="00B52E60">
        <w:rPr>
          <w:rFonts w:ascii="Arial" w:hAnsi="Arial"/>
        </w:rPr>
        <w:t>Call</w:t>
      </w:r>
      <w:r w:rsidR="00755D48">
        <w:rPr>
          <w:rFonts w:ascii="Arial" w:hAnsi="Arial"/>
        </w:rPr>
        <w:t>-</w:t>
      </w:r>
      <w:r w:rsidR="001D65C5" w:rsidRPr="00B52E60">
        <w:rPr>
          <w:rFonts w:ascii="Arial" w:hAnsi="Arial"/>
        </w:rPr>
        <w:t xml:space="preserve">Off Contract. It </w:t>
      </w:r>
      <w:r w:rsidRPr="00B52E60">
        <w:rPr>
          <w:rFonts w:ascii="Arial" w:hAnsi="Arial"/>
        </w:rPr>
        <w:t>is the Agency’s responsibility</w:t>
      </w:r>
      <w:r w:rsidR="001D65C5" w:rsidRPr="00B52E60">
        <w:rPr>
          <w:rFonts w:ascii="Arial" w:hAnsi="Arial"/>
        </w:rPr>
        <w:t xml:space="preserve"> to determine the amount of insurance cover that will be adequate to enable the </w:t>
      </w:r>
      <w:r w:rsidRPr="00B52E60">
        <w:rPr>
          <w:rFonts w:ascii="Arial" w:hAnsi="Arial"/>
        </w:rPr>
        <w:t>Agency</w:t>
      </w:r>
      <w:r w:rsidR="001D65C5" w:rsidRPr="00B52E60">
        <w:rPr>
          <w:rFonts w:ascii="Arial" w:hAnsi="Arial"/>
        </w:rPr>
        <w:t xml:space="preserve"> to satisfy any liability in relation to the performance of its obligations under this </w:t>
      </w:r>
      <w:r w:rsidR="00755D48" w:rsidRPr="00B52E60">
        <w:rPr>
          <w:rFonts w:ascii="Arial" w:hAnsi="Arial"/>
        </w:rPr>
        <w:t>Call</w:t>
      </w:r>
      <w:r w:rsidR="00755D48">
        <w:rPr>
          <w:rFonts w:ascii="Arial" w:hAnsi="Arial"/>
        </w:rPr>
        <w:t>-</w:t>
      </w:r>
      <w:r w:rsidR="001D65C5" w:rsidRPr="00B52E60">
        <w:rPr>
          <w:rFonts w:ascii="Arial" w:hAnsi="Arial"/>
        </w:rPr>
        <w:t>Off Contract.</w:t>
      </w:r>
    </w:p>
    <w:p w14:paraId="7D50F7AD" w14:textId="1D76D544" w:rsidR="00AF317E" w:rsidRPr="00B52E60" w:rsidRDefault="00AF317E" w:rsidP="00084F70">
      <w:pPr>
        <w:pStyle w:val="Heading2"/>
        <w:rPr>
          <w:rFonts w:ascii="Arial" w:hAnsi="Arial"/>
        </w:rPr>
      </w:pPr>
      <w:r w:rsidRPr="00B52E60">
        <w:rPr>
          <w:rFonts w:ascii="Arial" w:hAnsi="Arial"/>
        </w:rPr>
        <w:t xml:space="preserve">The </w:t>
      </w:r>
      <w:r w:rsidR="00F42254" w:rsidRPr="00B52E60">
        <w:rPr>
          <w:rFonts w:ascii="Arial" w:hAnsi="Arial"/>
        </w:rPr>
        <w:t>A</w:t>
      </w:r>
      <w:r w:rsidRPr="00B52E60">
        <w:rPr>
          <w:rFonts w:ascii="Arial" w:hAnsi="Arial"/>
        </w:rPr>
        <w:t>gency</w:t>
      </w:r>
      <w:r w:rsidR="001A27EC" w:rsidRPr="00B52E60">
        <w:rPr>
          <w:rFonts w:ascii="Arial" w:hAnsi="Arial"/>
        </w:rPr>
        <w:t xml:space="preserve"> must ensure that the</w:t>
      </w:r>
      <w:r w:rsidRPr="00B52E60">
        <w:rPr>
          <w:rFonts w:ascii="Arial" w:hAnsi="Arial"/>
        </w:rPr>
        <w:t xml:space="preserve"> </w:t>
      </w:r>
      <w:r w:rsidR="001A27EC" w:rsidRPr="00B52E60">
        <w:rPr>
          <w:rFonts w:ascii="Arial" w:hAnsi="Arial"/>
        </w:rPr>
        <w:t xml:space="preserve">policies of </w:t>
      </w:r>
      <w:r w:rsidRPr="00B52E60">
        <w:rPr>
          <w:rFonts w:ascii="Arial" w:hAnsi="Arial"/>
        </w:rPr>
        <w:t>insurance</w:t>
      </w:r>
      <w:r w:rsidR="001A27EC" w:rsidRPr="00B52E60">
        <w:rPr>
          <w:rFonts w:ascii="Arial" w:hAnsi="Arial"/>
        </w:rPr>
        <w:t xml:space="preserve"> it holds pursuant to this </w:t>
      </w:r>
      <w:r w:rsidR="00FC3A1C">
        <w:rPr>
          <w:rFonts w:ascii="Arial" w:hAnsi="Arial"/>
        </w:rPr>
        <w:t>Clause</w:t>
      </w:r>
      <w:r w:rsidR="001A27EC" w:rsidRPr="00B52E60">
        <w:rPr>
          <w:rFonts w:ascii="Arial" w:hAnsi="Arial"/>
        </w:rPr>
        <w:t xml:space="preserve"> </w:t>
      </w:r>
      <w:r w:rsidR="001A27EC" w:rsidRPr="004C4B9F">
        <w:rPr>
          <w:rFonts w:ascii="Arial" w:hAnsi="Arial"/>
        </w:rPr>
        <w:fldChar w:fldCharType="begin"/>
      </w:r>
      <w:r w:rsidR="001A27EC" w:rsidRPr="00B52E60">
        <w:rPr>
          <w:rFonts w:ascii="Arial" w:hAnsi="Arial"/>
        </w:rPr>
        <w:instrText xml:space="preserve"> REF _Ref455073522 \r \h </w:instrText>
      </w:r>
      <w:r w:rsidR="001D65C5" w:rsidRPr="00B52E60">
        <w:rPr>
          <w:rFonts w:ascii="Arial" w:hAnsi="Arial"/>
        </w:rPr>
        <w:instrText xml:space="preserve"> \* MERGEFORMAT </w:instrText>
      </w:r>
      <w:r w:rsidR="001A27EC" w:rsidRPr="004C4B9F">
        <w:rPr>
          <w:rFonts w:ascii="Arial" w:hAnsi="Arial"/>
        </w:rPr>
      </w:r>
      <w:r w:rsidR="001A27EC" w:rsidRPr="004C4B9F">
        <w:rPr>
          <w:rFonts w:ascii="Arial" w:hAnsi="Arial"/>
        </w:rPr>
        <w:fldChar w:fldCharType="separate"/>
      </w:r>
      <w:r w:rsidR="00096662">
        <w:rPr>
          <w:rFonts w:ascii="Arial" w:hAnsi="Arial"/>
        </w:rPr>
        <w:t>19</w:t>
      </w:r>
      <w:r w:rsidR="001A27EC" w:rsidRPr="004C4B9F">
        <w:rPr>
          <w:rFonts w:ascii="Arial" w:hAnsi="Arial"/>
        </w:rPr>
        <w:fldChar w:fldCharType="end"/>
      </w:r>
      <w:r w:rsidR="001A27EC" w:rsidRPr="00B52E60">
        <w:rPr>
          <w:rFonts w:ascii="Arial" w:hAnsi="Arial"/>
        </w:rPr>
        <w:t xml:space="preserve"> are not</w:t>
      </w:r>
      <w:r w:rsidR="009D59E7" w:rsidRPr="00B52E60">
        <w:rPr>
          <w:rFonts w:ascii="Arial" w:hAnsi="Arial"/>
        </w:rPr>
        <w:t xml:space="preserve"> cancelled, suspended or</w:t>
      </w:r>
      <w:r w:rsidR="001A27EC" w:rsidRPr="00B52E60">
        <w:rPr>
          <w:rFonts w:ascii="Arial" w:hAnsi="Arial"/>
        </w:rPr>
        <w:t xml:space="preserve"> vitiated</w:t>
      </w:r>
      <w:r w:rsidR="00FA0088" w:rsidRPr="00B52E60">
        <w:rPr>
          <w:rFonts w:ascii="Arial" w:hAnsi="Arial"/>
        </w:rPr>
        <w:t>.  The Agency</w:t>
      </w:r>
      <w:r w:rsidR="00084F70" w:rsidRPr="00B52E60">
        <w:rPr>
          <w:rFonts w:ascii="Arial" w:hAnsi="Arial"/>
        </w:rPr>
        <w:t xml:space="preserve">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263AACD9" w14:textId="77777777" w:rsidR="00AF317E" w:rsidRPr="00B52E60" w:rsidRDefault="00AF317E" w:rsidP="00DD0B4B">
      <w:pPr>
        <w:pStyle w:val="Heading1"/>
        <w:spacing w:before="0" w:after="120" w:line="280" w:lineRule="atLeast"/>
        <w:rPr>
          <w:rFonts w:ascii="Arial" w:hAnsi="Arial" w:cs="Arial"/>
          <w:sz w:val="21"/>
          <w:szCs w:val="21"/>
        </w:rPr>
      </w:pPr>
      <w:bookmarkStart w:id="380" w:name="_Ref191793659"/>
      <w:bookmarkStart w:id="381" w:name="_Toc199081664"/>
      <w:bookmarkStart w:id="382" w:name="_Toc199123993"/>
      <w:bookmarkStart w:id="383" w:name="_Toc221466313"/>
      <w:bookmarkStart w:id="384" w:name="_Ref314476112"/>
      <w:bookmarkStart w:id="385" w:name="_Ref350714556"/>
      <w:bookmarkStart w:id="386" w:name="_Toc404769074"/>
      <w:bookmarkStart w:id="387" w:name="_Toc417548628"/>
      <w:bookmarkStart w:id="388" w:name="_Toc419327093"/>
      <w:bookmarkStart w:id="389" w:name="_Ref421141817"/>
      <w:bookmarkStart w:id="390" w:name="_Toc421482567"/>
      <w:bookmarkStart w:id="391" w:name="_Toc458432691"/>
      <w:r w:rsidRPr="00B52E60">
        <w:rPr>
          <w:rFonts w:ascii="Arial" w:hAnsi="Arial" w:cs="Arial"/>
          <w:sz w:val="21"/>
          <w:szCs w:val="21"/>
        </w:rPr>
        <w:t>Intellectual Property Rights</w:t>
      </w:r>
      <w:bookmarkEnd w:id="377"/>
      <w:bookmarkEnd w:id="380"/>
      <w:bookmarkEnd w:id="381"/>
      <w:bookmarkEnd w:id="382"/>
      <w:bookmarkEnd w:id="383"/>
      <w:bookmarkEnd w:id="384"/>
      <w:bookmarkEnd w:id="385"/>
      <w:bookmarkEnd w:id="386"/>
      <w:bookmarkEnd w:id="387"/>
      <w:bookmarkEnd w:id="388"/>
      <w:bookmarkEnd w:id="389"/>
      <w:bookmarkEnd w:id="390"/>
      <w:bookmarkEnd w:id="391"/>
    </w:p>
    <w:p w14:paraId="3405C432" w14:textId="77777777" w:rsidR="00AF317E" w:rsidRPr="00B52E60" w:rsidRDefault="00AF317E" w:rsidP="00DD0B4B">
      <w:pPr>
        <w:pStyle w:val="BodyText"/>
        <w:spacing w:line="280" w:lineRule="atLeast"/>
        <w:rPr>
          <w:rFonts w:ascii="Arial" w:hAnsi="Arial" w:cs="Arial"/>
        </w:rPr>
      </w:pPr>
    </w:p>
    <w:p w14:paraId="5C4470F4" w14:textId="6C6D5B7D" w:rsidR="00AF317E" w:rsidRPr="00B52E60" w:rsidRDefault="00AF317E" w:rsidP="00DD0B4B">
      <w:pPr>
        <w:pStyle w:val="Heading2"/>
        <w:spacing w:line="280" w:lineRule="atLeast"/>
        <w:rPr>
          <w:rFonts w:ascii="Arial" w:hAnsi="Arial"/>
        </w:rPr>
      </w:pPr>
      <w:r w:rsidRPr="00B52E60">
        <w:rPr>
          <w:rFonts w:ascii="Arial" w:hAnsi="Arial"/>
        </w:rPr>
        <w:t xml:space="preserve">The Agency </w:t>
      </w:r>
      <w:bookmarkStart w:id="392" w:name="_Ref191793540"/>
      <w:bookmarkStart w:id="393" w:name="_Toc199081666"/>
      <w:r w:rsidRPr="00B52E60">
        <w:rPr>
          <w:rFonts w:ascii="Arial" w:hAnsi="Arial"/>
        </w:rPr>
        <w:t>acknowledges that</w:t>
      </w:r>
      <w:r w:rsidR="00F04FC5" w:rsidRPr="00B52E60">
        <w:rPr>
          <w:rFonts w:ascii="Arial" w:hAnsi="Arial"/>
        </w:rPr>
        <w:t xml:space="preserve"> the Client retains</w:t>
      </w:r>
      <w:r w:rsidRPr="00B52E60">
        <w:rPr>
          <w:rFonts w:ascii="Arial" w:hAnsi="Arial"/>
        </w:rPr>
        <w:t xml:space="preserve"> ownership of Client Materials and all Intellectual Property Rights in </w:t>
      </w:r>
      <w:r w:rsidR="00F04FC5" w:rsidRPr="00B52E60">
        <w:rPr>
          <w:rFonts w:ascii="Arial" w:hAnsi="Arial"/>
        </w:rPr>
        <w:t xml:space="preserve">them. This includes </w:t>
      </w:r>
      <w:r w:rsidRPr="00B52E60">
        <w:rPr>
          <w:rFonts w:ascii="Arial" w:hAnsi="Arial"/>
        </w:rPr>
        <w:t>any modifications or adaptations of Client Materials produced</w:t>
      </w:r>
      <w:r w:rsidR="00F04FC5" w:rsidRPr="00B52E60">
        <w:rPr>
          <w:rFonts w:ascii="Arial" w:hAnsi="Arial"/>
        </w:rPr>
        <w:t xml:space="preserve"> by the Agency</w:t>
      </w:r>
      <w:r w:rsidRPr="00B52E60">
        <w:rPr>
          <w:rFonts w:ascii="Arial" w:hAnsi="Arial"/>
        </w:rPr>
        <w:t xml:space="preserve"> in the course of providing the Services and Deliverables. The Client hereby grants to the Agency a non-exclusive licence to use the Client Materials </w:t>
      </w:r>
      <w:r w:rsidR="00F04FC5" w:rsidRPr="00B52E60">
        <w:rPr>
          <w:rFonts w:ascii="Arial" w:hAnsi="Arial"/>
        </w:rPr>
        <w:t xml:space="preserve">during the applicable Project Term </w:t>
      </w:r>
      <w:r w:rsidRPr="00B52E60">
        <w:rPr>
          <w:rFonts w:ascii="Arial" w:hAnsi="Arial"/>
        </w:rPr>
        <w:t xml:space="preserve">solely for the purposes of providing the </w:t>
      </w:r>
      <w:bookmarkEnd w:id="392"/>
      <w:bookmarkEnd w:id="393"/>
      <w:r w:rsidRPr="00B52E60">
        <w:rPr>
          <w:rFonts w:ascii="Arial" w:hAnsi="Arial"/>
        </w:rPr>
        <w:t>Services and Deliverables.</w:t>
      </w:r>
    </w:p>
    <w:p w14:paraId="42D0697A" w14:textId="77777777" w:rsidR="00B202FF" w:rsidRDefault="00311148" w:rsidP="00311148">
      <w:pPr>
        <w:pStyle w:val="Heading2"/>
        <w:rPr>
          <w:rFonts w:ascii="Arial" w:hAnsi="Arial"/>
        </w:rPr>
      </w:pPr>
      <w:bookmarkStart w:id="394" w:name="_Ref195330544"/>
      <w:bookmarkStart w:id="395" w:name="_Toc199081667"/>
      <w:r w:rsidRPr="00B52E60">
        <w:rPr>
          <w:rFonts w:ascii="Arial" w:hAnsi="Arial"/>
          <w:b/>
          <w:highlight w:val="yellow"/>
        </w:rPr>
        <w:t>[FOR NON CROWN BODIES]</w:t>
      </w:r>
      <w:r w:rsidRPr="00B52E60">
        <w:rPr>
          <w:rFonts w:ascii="Arial" w:hAnsi="Arial"/>
          <w:highlight w:val="yellow"/>
        </w:rPr>
        <w:t>[</w:t>
      </w:r>
      <w:r w:rsidRPr="00B52E60">
        <w:rPr>
          <w:rFonts w:ascii="Arial" w:hAnsi="Arial"/>
        </w:rPr>
        <w:t>T</w:t>
      </w:r>
      <w:r w:rsidR="00AF317E" w:rsidRPr="00B52E60">
        <w:rPr>
          <w:rFonts w:ascii="Arial" w:hAnsi="Arial"/>
        </w:rPr>
        <w:t>he Agency hereby assigns</w:t>
      </w:r>
      <w:r w:rsidR="00F04FC5" w:rsidRPr="00B52E60">
        <w:rPr>
          <w:rFonts w:ascii="Arial" w:hAnsi="Arial"/>
        </w:rPr>
        <w:t xml:space="preserve"> to the </w:t>
      </w:r>
      <w:proofErr w:type="gramStart"/>
      <w:r w:rsidR="00F04FC5" w:rsidRPr="00B52E60">
        <w:rPr>
          <w:rFonts w:ascii="Arial" w:hAnsi="Arial"/>
        </w:rPr>
        <w:t>Client</w:t>
      </w:r>
      <w:r w:rsidR="00AF317E" w:rsidRPr="00B52E60">
        <w:rPr>
          <w:rFonts w:ascii="Arial" w:hAnsi="Arial"/>
        </w:rPr>
        <w:t xml:space="preserve">  all</w:t>
      </w:r>
      <w:proofErr w:type="gramEnd"/>
      <w:r w:rsidR="00AF317E" w:rsidRPr="00B52E60">
        <w:rPr>
          <w:rFonts w:ascii="Arial" w:hAnsi="Arial"/>
        </w:rPr>
        <w:t xml:space="preserve"> of the Intellectual Property Rights in the Agency Materials which are capable of being assigned </w:t>
      </w:r>
      <w:r w:rsidR="00F04FC5" w:rsidRPr="00B52E60">
        <w:rPr>
          <w:rFonts w:ascii="Arial" w:hAnsi="Arial"/>
        </w:rPr>
        <w:t xml:space="preserve">(and in the case of copyright, by way of a present assignment of future copyright), </w:t>
      </w:r>
      <w:r w:rsidR="00AF317E" w:rsidRPr="00B52E60">
        <w:rPr>
          <w:rFonts w:ascii="Arial" w:hAnsi="Arial"/>
        </w:rPr>
        <w:t>together with the right to sue for past infringement of the Intellectual Property Rights in the Agency Materials</w:t>
      </w:r>
      <w:bookmarkEnd w:id="394"/>
      <w:bookmarkEnd w:id="395"/>
      <w:r w:rsidR="00AF317E" w:rsidRPr="00B52E60">
        <w:rPr>
          <w:rFonts w:ascii="Arial" w:hAnsi="Arial"/>
        </w:rPr>
        <w:t>.]</w:t>
      </w:r>
      <w:r w:rsidR="000C479B" w:rsidRPr="00B52E60">
        <w:rPr>
          <w:rFonts w:ascii="Arial" w:hAnsi="Arial"/>
        </w:rPr>
        <w:t xml:space="preserve"> </w:t>
      </w:r>
    </w:p>
    <w:p w14:paraId="1554DAA4" w14:textId="506B3F97" w:rsidR="00311148" w:rsidRPr="00B52E60" w:rsidRDefault="00311148" w:rsidP="00711308">
      <w:pPr>
        <w:pStyle w:val="Heading2"/>
        <w:numPr>
          <w:ilvl w:val="0"/>
          <w:numId w:val="0"/>
        </w:numPr>
        <w:ind w:left="1430"/>
        <w:rPr>
          <w:rFonts w:ascii="Arial" w:hAnsi="Arial"/>
        </w:rPr>
      </w:pPr>
      <w:r w:rsidRPr="00B52E60">
        <w:rPr>
          <w:rFonts w:ascii="Arial" w:hAnsi="Arial"/>
          <w:b/>
          <w:highlight w:val="yellow"/>
        </w:rPr>
        <w:t>[FOR CROWN BODIES, INCLUDING CENTRAL GOVERNMENT DEPARTMENTS]</w:t>
      </w:r>
      <w:r w:rsidRPr="00B52E60">
        <w:rPr>
          <w:rFonts w:ascii="Arial" w:hAnsi="Arial"/>
          <w:highlight w:val="yellow"/>
        </w:rPr>
        <w:t>[</w:t>
      </w:r>
      <w:r w:rsidRPr="00B52E60">
        <w:rPr>
          <w:rFonts w:ascii="Arial" w:hAnsi="Arial"/>
        </w:rPr>
        <w:t>The Agency hereby:</w:t>
      </w:r>
    </w:p>
    <w:p w14:paraId="73548F28" w14:textId="77777777" w:rsidR="00311148" w:rsidRPr="00B52E60" w:rsidRDefault="00311148" w:rsidP="00E55AB1">
      <w:pPr>
        <w:pStyle w:val="Heading3"/>
        <w:numPr>
          <w:ilvl w:val="2"/>
          <w:numId w:val="141"/>
        </w:numPr>
        <w:tabs>
          <w:tab w:val="clear" w:pos="4690"/>
          <w:tab w:val="num" w:pos="1418"/>
        </w:tabs>
        <w:ind w:left="1418" w:hanging="284"/>
        <w:rPr>
          <w:rFonts w:ascii="Arial" w:hAnsi="Arial"/>
          <w:szCs w:val="21"/>
        </w:rPr>
      </w:pPr>
      <w:proofErr w:type="gramStart"/>
      <w:r w:rsidRPr="00B52E60">
        <w:rPr>
          <w:rFonts w:ascii="Arial" w:hAnsi="Arial"/>
          <w:szCs w:val="21"/>
        </w:rPr>
        <w:t>assigns</w:t>
      </w:r>
      <w:proofErr w:type="gramEnd"/>
      <w:r w:rsidRPr="00B52E60">
        <w:rPr>
          <w:rFonts w:ascii="Arial" w:hAnsi="Arial"/>
          <w:szCs w:val="21"/>
        </w:rPr>
        <w:t xml:space="preserve">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0E04D99C" w14:textId="0917B8F0" w:rsidR="00311148" w:rsidRPr="00B52E60" w:rsidRDefault="00311148" w:rsidP="00E55AB1">
      <w:pPr>
        <w:pStyle w:val="Heading3"/>
        <w:numPr>
          <w:ilvl w:val="2"/>
          <w:numId w:val="141"/>
        </w:numPr>
        <w:tabs>
          <w:tab w:val="clear" w:pos="4690"/>
          <w:tab w:val="num" w:pos="1418"/>
        </w:tabs>
        <w:ind w:left="1418" w:hanging="284"/>
        <w:rPr>
          <w:rFonts w:ascii="Arial" w:hAnsi="Arial"/>
          <w:szCs w:val="21"/>
        </w:rPr>
      </w:pPr>
      <w:proofErr w:type="gramStart"/>
      <w:r w:rsidRPr="00B52E60">
        <w:rPr>
          <w:rFonts w:ascii="Arial" w:hAnsi="Arial"/>
          <w:szCs w:val="21"/>
        </w:rPr>
        <w:t>assigns</w:t>
      </w:r>
      <w:proofErr w:type="gramEnd"/>
      <w:r w:rsidRPr="00B52E60">
        <w:rPr>
          <w:rFonts w:ascii="Arial" w:hAnsi="Arial"/>
          <w:szCs w:val="21"/>
        </w:rPr>
        <w:t xml:space="preserve"> to the Crown all of the copyright and database rights in the Agency Materials which are capable of being assigned, together with the right to sue for past infringement of such copyright and database rights in the Agency Materials.]</w:t>
      </w:r>
      <w:r w:rsidR="00612563" w:rsidRPr="004C4B9F">
        <w:rPr>
          <w:rFonts w:ascii="Arial" w:hAnsi="Arial"/>
          <w:b/>
          <w:szCs w:val="21"/>
          <w:highlight w:val="green"/>
        </w:rPr>
        <w:t>[DELETE AS APPROPRIATE]</w:t>
      </w:r>
    </w:p>
    <w:p w14:paraId="48E13897" w14:textId="6F841200" w:rsidR="00F04FC5" w:rsidRPr="00B52E60" w:rsidRDefault="00F04FC5" w:rsidP="00E55AB1">
      <w:pPr>
        <w:pStyle w:val="Heading2"/>
        <w:numPr>
          <w:ilvl w:val="0"/>
          <w:numId w:val="0"/>
        </w:numPr>
        <w:spacing w:line="280" w:lineRule="atLeast"/>
        <w:ind w:left="1430"/>
        <w:rPr>
          <w:rFonts w:ascii="Arial" w:hAnsi="Arial"/>
        </w:rPr>
      </w:pPr>
    </w:p>
    <w:p w14:paraId="7B1AA66B" w14:textId="595D4285" w:rsidR="00AF317E" w:rsidRPr="00B52E60" w:rsidRDefault="00612563" w:rsidP="00DD0B4B">
      <w:pPr>
        <w:pStyle w:val="Heading2"/>
        <w:spacing w:line="280" w:lineRule="atLeast"/>
        <w:rPr>
          <w:rFonts w:ascii="Arial" w:hAnsi="Arial"/>
        </w:rPr>
      </w:pPr>
      <w:bookmarkStart w:id="396" w:name="_Ref195330096"/>
      <w:bookmarkStart w:id="397" w:name="_Toc199081668"/>
      <w:r w:rsidRPr="00B52E60">
        <w:rPr>
          <w:rFonts w:ascii="Arial" w:hAnsi="Arial"/>
        </w:rPr>
        <w:t>A</w:t>
      </w:r>
      <w:r w:rsidR="00AF317E" w:rsidRPr="00B52E60">
        <w:rPr>
          <w:rFonts w:ascii="Arial" w:hAnsi="Arial"/>
        </w:rPr>
        <w:t>ll Intellectual Property Rights in the Agency Proprietary Materials remain the property of the Agency.</w:t>
      </w:r>
      <w:r w:rsidR="00F04FC5" w:rsidRPr="00B52E60">
        <w:rPr>
          <w:rFonts w:ascii="Arial" w:hAnsi="Arial"/>
        </w:rPr>
        <w:t xml:space="preserve"> </w:t>
      </w:r>
      <w:r w:rsidR="00311148" w:rsidRPr="00B52E60">
        <w:rPr>
          <w:rFonts w:ascii="Arial" w:hAnsi="Arial"/>
        </w:rPr>
        <w:t>T</w:t>
      </w:r>
      <w:r w:rsidR="00AF317E" w:rsidRPr="00B52E60">
        <w:rPr>
          <w:rFonts w:ascii="Arial" w:hAnsi="Arial"/>
        </w:rPr>
        <w:t xml:space="preserve">he Agency grants to the Client a </w:t>
      </w:r>
      <w:r w:rsidR="004F5CCF" w:rsidRPr="00B52E60">
        <w:rPr>
          <w:rFonts w:ascii="Arial" w:hAnsi="Arial"/>
        </w:rPr>
        <w:t xml:space="preserve">non-exclusive, royalty-free </w:t>
      </w:r>
      <w:r w:rsidR="00AF317E" w:rsidRPr="00B52E60">
        <w:rPr>
          <w:rFonts w:ascii="Arial" w:hAnsi="Arial"/>
        </w:rPr>
        <w:t xml:space="preserve">licence to use </w:t>
      </w:r>
      <w:r w:rsidR="00F04FC5" w:rsidRPr="00B52E60">
        <w:rPr>
          <w:rFonts w:ascii="Arial" w:hAnsi="Arial"/>
        </w:rPr>
        <w:t xml:space="preserve">any </w:t>
      </w:r>
      <w:r w:rsidR="00AF317E" w:rsidRPr="00B52E60">
        <w:rPr>
          <w:rFonts w:ascii="Arial" w:hAnsi="Arial"/>
        </w:rPr>
        <w:t>Agency Proprietary Materials as are included in the Deliverables, in the Territory, for the period of time and for the purposes set out in the S</w:t>
      </w:r>
      <w:r w:rsidR="00F04FC5" w:rsidRPr="00B52E60">
        <w:rPr>
          <w:rFonts w:ascii="Arial" w:hAnsi="Arial"/>
        </w:rPr>
        <w:t>tatement</w:t>
      </w:r>
      <w:r w:rsidR="00AF317E" w:rsidRPr="00B52E60">
        <w:rPr>
          <w:rFonts w:ascii="Arial" w:hAnsi="Arial"/>
        </w:rPr>
        <w:t xml:space="preserve"> of Work. </w:t>
      </w:r>
    </w:p>
    <w:p w14:paraId="5EF51F19" w14:textId="2EA1CA8B" w:rsidR="00F04FC5" w:rsidRPr="00B52E60" w:rsidRDefault="00AF317E" w:rsidP="00DD0B4B">
      <w:pPr>
        <w:pStyle w:val="Heading2"/>
        <w:spacing w:line="280" w:lineRule="atLeast"/>
        <w:rPr>
          <w:rFonts w:ascii="Arial" w:hAnsi="Arial"/>
        </w:rPr>
      </w:pPr>
      <w:bookmarkStart w:id="398" w:name="_Ref314476209"/>
      <w:bookmarkStart w:id="399" w:name="_Toc199081670"/>
      <w:bookmarkEnd w:id="396"/>
      <w:bookmarkEnd w:id="397"/>
      <w:r w:rsidRPr="00B52E60">
        <w:rPr>
          <w:rFonts w:ascii="Arial" w:hAnsi="Arial"/>
        </w:rPr>
        <w:t>Prior to delivery of the Deliverables</w:t>
      </w:r>
      <w:r w:rsidR="00F04FC5" w:rsidRPr="00B52E60">
        <w:rPr>
          <w:rFonts w:ascii="Arial" w:hAnsi="Arial"/>
        </w:rPr>
        <w:t xml:space="preserve"> to the Client</w:t>
      </w:r>
      <w:r w:rsidRPr="00B52E60">
        <w:rPr>
          <w:rFonts w:ascii="Arial" w:hAnsi="Arial"/>
        </w:rPr>
        <w:t xml:space="preserve">, the Agency </w:t>
      </w:r>
      <w:r w:rsidR="00F04FC5" w:rsidRPr="00B52E60">
        <w:rPr>
          <w:rFonts w:ascii="Arial" w:hAnsi="Arial"/>
        </w:rPr>
        <w:t xml:space="preserve">will </w:t>
      </w:r>
      <w:r w:rsidRPr="00B52E60">
        <w:rPr>
          <w:rFonts w:ascii="Arial" w:hAnsi="Arial"/>
        </w:rPr>
        <w:t xml:space="preserve">obtain </w:t>
      </w:r>
      <w:r w:rsidR="00F04FC5" w:rsidRPr="00B52E60">
        <w:rPr>
          <w:rFonts w:ascii="Arial" w:hAnsi="Arial"/>
        </w:rPr>
        <w:t xml:space="preserve">all </w:t>
      </w:r>
      <w:r w:rsidRPr="00B52E60">
        <w:rPr>
          <w:rFonts w:ascii="Arial" w:hAnsi="Arial"/>
        </w:rPr>
        <w:t xml:space="preserve">licences or consents in respect of Third Party Materials </w:t>
      </w:r>
      <w:r w:rsidR="00F04FC5" w:rsidRPr="00B52E60">
        <w:rPr>
          <w:rFonts w:ascii="Arial" w:hAnsi="Arial"/>
        </w:rPr>
        <w:t xml:space="preserve">that are required so </w:t>
      </w:r>
      <w:r w:rsidRPr="00B52E60">
        <w:rPr>
          <w:rFonts w:ascii="Arial" w:hAnsi="Arial"/>
        </w:rPr>
        <w:t xml:space="preserve">the Client can use </w:t>
      </w:r>
      <w:r w:rsidR="00F04FC5" w:rsidRPr="00B52E60">
        <w:rPr>
          <w:rFonts w:ascii="Arial" w:hAnsi="Arial"/>
        </w:rPr>
        <w:t xml:space="preserve">these </w:t>
      </w:r>
      <w:r w:rsidRPr="00B52E60">
        <w:rPr>
          <w:rFonts w:ascii="Arial" w:hAnsi="Arial"/>
        </w:rPr>
        <w:t>Third Party Materials for the purposes set out in the S</w:t>
      </w:r>
      <w:r w:rsidR="00F04FC5" w:rsidRPr="00B52E60">
        <w:rPr>
          <w:rFonts w:ascii="Arial" w:hAnsi="Arial"/>
        </w:rPr>
        <w:t>tatement</w:t>
      </w:r>
      <w:r w:rsidRPr="00B52E60">
        <w:rPr>
          <w:rFonts w:ascii="Arial" w:hAnsi="Arial"/>
        </w:rPr>
        <w:t xml:space="preserve"> of Work.</w:t>
      </w:r>
      <w:r w:rsidR="000C479B" w:rsidRPr="00B52E60">
        <w:rPr>
          <w:rFonts w:ascii="Arial" w:hAnsi="Arial"/>
        </w:rPr>
        <w:t xml:space="preserve"> </w:t>
      </w:r>
      <w:r w:rsidRPr="00B52E60">
        <w:rPr>
          <w:rFonts w:ascii="Arial" w:hAnsi="Arial"/>
        </w:rPr>
        <w:t xml:space="preserve">The Agency </w:t>
      </w:r>
      <w:r w:rsidR="00F04FC5" w:rsidRPr="00B52E60">
        <w:rPr>
          <w:rFonts w:ascii="Arial" w:hAnsi="Arial"/>
        </w:rPr>
        <w:t xml:space="preserve">will </w:t>
      </w:r>
      <w:r w:rsidRPr="00B52E60">
        <w:rPr>
          <w:rFonts w:ascii="Arial" w:hAnsi="Arial"/>
        </w:rPr>
        <w:t>notify the Client of any restrictions on usage and any other contractual restrictions arising in respect of such Third Party Materials</w:t>
      </w:r>
      <w:r w:rsidR="00504ADE">
        <w:rPr>
          <w:rFonts w:ascii="Arial" w:hAnsi="Arial"/>
        </w:rPr>
        <w:t xml:space="preserve"> and the Client shall comply with such restrictions as are notified to it</w:t>
      </w:r>
      <w:r w:rsidR="00065EBD">
        <w:rPr>
          <w:rFonts w:ascii="Arial" w:hAnsi="Arial"/>
        </w:rPr>
        <w:t xml:space="preserve"> by the Agency</w:t>
      </w:r>
      <w:r w:rsidR="00F04FC5" w:rsidRPr="00B52E60">
        <w:rPr>
          <w:rFonts w:ascii="Arial" w:hAnsi="Arial"/>
        </w:rPr>
        <w:t xml:space="preserve">. </w:t>
      </w:r>
    </w:p>
    <w:bookmarkEnd w:id="398"/>
    <w:p w14:paraId="50CBA3F2" w14:textId="18FC780A" w:rsidR="004F5CCF" w:rsidRPr="00B52E60" w:rsidRDefault="00AF317E" w:rsidP="00DD0B4B">
      <w:pPr>
        <w:pStyle w:val="Heading2"/>
        <w:spacing w:line="280" w:lineRule="atLeast"/>
        <w:rPr>
          <w:rFonts w:ascii="Arial" w:hAnsi="Arial"/>
        </w:rPr>
      </w:pPr>
      <w:r w:rsidRPr="00B52E60">
        <w:rPr>
          <w:rFonts w:ascii="Arial" w:hAnsi="Arial"/>
        </w:rPr>
        <w:t>The Agency agrees</w:t>
      </w:r>
      <w:r w:rsidR="004F5CCF" w:rsidRPr="00B52E60">
        <w:rPr>
          <w:rFonts w:ascii="Arial" w:hAnsi="Arial"/>
        </w:rPr>
        <w:t>:</w:t>
      </w:r>
      <w:r w:rsidRPr="00B52E60">
        <w:rPr>
          <w:rFonts w:ascii="Arial" w:hAnsi="Arial"/>
        </w:rPr>
        <w:t xml:space="preserve"> </w:t>
      </w:r>
    </w:p>
    <w:p w14:paraId="661F7DE4" w14:textId="176601AE" w:rsidR="004F5CCF" w:rsidRPr="00B52E60" w:rsidRDefault="00B00B89" w:rsidP="00E55AB1">
      <w:pPr>
        <w:pStyle w:val="Heading3"/>
        <w:numPr>
          <w:ilvl w:val="2"/>
          <w:numId w:val="141"/>
        </w:numPr>
        <w:tabs>
          <w:tab w:val="clear" w:pos="4690"/>
          <w:tab w:val="num" w:pos="1418"/>
        </w:tabs>
        <w:ind w:left="1418" w:hanging="284"/>
        <w:rPr>
          <w:rFonts w:ascii="Arial" w:hAnsi="Arial"/>
          <w:szCs w:val="21"/>
        </w:rPr>
      </w:pPr>
      <w:proofErr w:type="gramStart"/>
      <w:r w:rsidRPr="00B52E60">
        <w:rPr>
          <w:rFonts w:ascii="Arial" w:hAnsi="Arial"/>
          <w:szCs w:val="21"/>
        </w:rPr>
        <w:t>at</w:t>
      </w:r>
      <w:proofErr w:type="gramEnd"/>
      <w:r w:rsidRPr="00B52E60">
        <w:rPr>
          <w:rFonts w:ascii="Arial" w:hAnsi="Arial"/>
          <w:szCs w:val="21"/>
        </w:rPr>
        <w:t xml:space="preserve"> the Client’s request and expense, </w:t>
      </w:r>
      <w:r w:rsidR="00AF317E" w:rsidRPr="00B52E60">
        <w:rPr>
          <w:rFonts w:ascii="Arial" w:hAnsi="Arial"/>
          <w:szCs w:val="21"/>
        </w:rPr>
        <w:t xml:space="preserve">to take all such actions and execute all such documents as are necessary (in the Client’s reasonable opinion) to enable the Client to obtain, defend or enforce its rights in the </w:t>
      </w:r>
      <w:r w:rsidR="004F5CCF" w:rsidRPr="00B52E60">
        <w:rPr>
          <w:rFonts w:ascii="Arial" w:hAnsi="Arial"/>
          <w:szCs w:val="21"/>
        </w:rPr>
        <w:t xml:space="preserve">Agency Materials and </w:t>
      </w:r>
      <w:r w:rsidR="00AF317E" w:rsidRPr="00B52E60">
        <w:rPr>
          <w:rFonts w:ascii="Arial" w:hAnsi="Arial"/>
          <w:szCs w:val="21"/>
        </w:rPr>
        <w:t>Deliverables</w:t>
      </w:r>
      <w:r w:rsidR="004F5CCF" w:rsidRPr="00B52E60">
        <w:rPr>
          <w:rFonts w:ascii="Arial" w:hAnsi="Arial"/>
          <w:szCs w:val="21"/>
        </w:rPr>
        <w:t>; and</w:t>
      </w:r>
    </w:p>
    <w:p w14:paraId="711BF4DA" w14:textId="209FA953" w:rsidR="00AF317E" w:rsidRPr="00B52E60" w:rsidRDefault="004F5CCF" w:rsidP="00E55AB1">
      <w:pPr>
        <w:pStyle w:val="Heading3"/>
        <w:numPr>
          <w:ilvl w:val="2"/>
          <w:numId w:val="141"/>
        </w:numPr>
        <w:tabs>
          <w:tab w:val="clear" w:pos="4690"/>
          <w:tab w:val="num" w:pos="1418"/>
        </w:tabs>
        <w:ind w:left="1418" w:hanging="284"/>
        <w:rPr>
          <w:rFonts w:ascii="Arial" w:hAnsi="Arial"/>
          <w:szCs w:val="21"/>
        </w:rPr>
      </w:pPr>
      <w:proofErr w:type="gramStart"/>
      <w:r w:rsidRPr="00B52E60">
        <w:rPr>
          <w:rFonts w:ascii="Arial" w:hAnsi="Arial"/>
          <w:szCs w:val="21"/>
        </w:rPr>
        <w:t>neither</w:t>
      </w:r>
      <w:proofErr w:type="gramEnd"/>
      <w:r w:rsidRPr="00B52E60">
        <w:rPr>
          <w:rFonts w:ascii="Arial" w:hAnsi="Arial"/>
          <w:szCs w:val="21"/>
        </w:rPr>
        <w:t xml:space="preserve"> to</w:t>
      </w:r>
      <w:r w:rsidR="00AF317E" w:rsidRPr="00B52E60">
        <w:rPr>
          <w:rFonts w:ascii="Arial" w:hAnsi="Arial"/>
          <w:szCs w:val="21"/>
        </w:rPr>
        <w:t xml:space="preserve"> do </w:t>
      </w:r>
      <w:r w:rsidRPr="00B52E60">
        <w:rPr>
          <w:rFonts w:ascii="Arial" w:hAnsi="Arial"/>
          <w:szCs w:val="21"/>
        </w:rPr>
        <w:t>n</w:t>
      </w:r>
      <w:r w:rsidR="00AF317E" w:rsidRPr="00B52E60">
        <w:rPr>
          <w:rFonts w:ascii="Arial" w:hAnsi="Arial"/>
          <w:szCs w:val="21"/>
        </w:rPr>
        <w:t xml:space="preserve">or fail to do any act which would or might prejudice the Client’s rights under this </w:t>
      </w:r>
      <w:r w:rsidR="00FC3A1C">
        <w:rPr>
          <w:rFonts w:ascii="Arial" w:hAnsi="Arial"/>
          <w:szCs w:val="21"/>
        </w:rPr>
        <w:t>Clause</w:t>
      </w:r>
      <w:r w:rsidR="00AF317E" w:rsidRPr="00B52E60">
        <w:rPr>
          <w:rFonts w:ascii="Arial" w:hAnsi="Arial"/>
          <w:szCs w:val="21"/>
        </w:rPr>
        <w:t xml:space="preserve"> </w:t>
      </w:r>
      <w:r w:rsidR="00AF317E" w:rsidRPr="004C4B9F">
        <w:rPr>
          <w:rFonts w:ascii="Arial" w:hAnsi="Arial"/>
          <w:szCs w:val="21"/>
        </w:rPr>
        <w:fldChar w:fldCharType="begin"/>
      </w:r>
      <w:r w:rsidR="00AF317E" w:rsidRPr="00B52E60">
        <w:rPr>
          <w:rFonts w:ascii="Arial" w:hAnsi="Arial"/>
          <w:szCs w:val="21"/>
        </w:rPr>
        <w:instrText xml:space="preserve"> REF _Ref191793659 \r \h  \* MERGEFORMAT </w:instrText>
      </w:r>
      <w:r w:rsidR="00AF317E" w:rsidRPr="004C4B9F">
        <w:rPr>
          <w:rFonts w:ascii="Arial" w:hAnsi="Arial"/>
          <w:szCs w:val="21"/>
        </w:rPr>
      </w:r>
      <w:r w:rsidR="00AF317E" w:rsidRPr="004C4B9F">
        <w:rPr>
          <w:rFonts w:ascii="Arial" w:hAnsi="Arial"/>
          <w:szCs w:val="21"/>
        </w:rPr>
        <w:fldChar w:fldCharType="separate"/>
      </w:r>
      <w:r w:rsidR="00096662">
        <w:rPr>
          <w:rFonts w:ascii="Arial" w:hAnsi="Arial"/>
          <w:szCs w:val="21"/>
        </w:rPr>
        <w:t>20</w:t>
      </w:r>
      <w:r w:rsidR="00AF317E" w:rsidRPr="004C4B9F">
        <w:rPr>
          <w:rFonts w:ascii="Arial" w:hAnsi="Arial"/>
          <w:szCs w:val="21"/>
        </w:rPr>
        <w:fldChar w:fldCharType="end"/>
      </w:r>
      <w:bookmarkEnd w:id="399"/>
      <w:r w:rsidR="00AF317E" w:rsidRPr="00B52E60">
        <w:rPr>
          <w:rFonts w:ascii="Arial" w:hAnsi="Arial"/>
          <w:szCs w:val="21"/>
        </w:rPr>
        <w:t>.</w:t>
      </w:r>
    </w:p>
    <w:p w14:paraId="69993DC2" w14:textId="2925EE6C" w:rsidR="000E3409" w:rsidRPr="00B52E60" w:rsidRDefault="00AF317E" w:rsidP="00DD0B4B">
      <w:pPr>
        <w:pStyle w:val="Heading2"/>
        <w:spacing w:line="280" w:lineRule="atLeast"/>
        <w:rPr>
          <w:rFonts w:ascii="Arial" w:hAnsi="Arial"/>
        </w:rPr>
      </w:pPr>
      <w:r w:rsidRPr="00B52E60">
        <w:rPr>
          <w:rFonts w:ascii="Arial" w:hAnsi="Arial"/>
        </w:rPr>
        <w:t>To the extent permitted by law</w:t>
      </w:r>
      <w:r w:rsidR="000E3409" w:rsidRPr="00B52E60">
        <w:rPr>
          <w:rFonts w:ascii="Arial" w:hAnsi="Arial"/>
        </w:rPr>
        <w:t>,</w:t>
      </w:r>
      <w:r w:rsidRPr="00B52E60">
        <w:rPr>
          <w:rFonts w:ascii="Arial" w:hAnsi="Arial"/>
        </w:rPr>
        <w:t xml:space="preserve"> the Agency shall ensure that all Moral Rights in the Agency Material</w:t>
      </w:r>
      <w:r w:rsidR="00B00B89" w:rsidRPr="00B52E60">
        <w:rPr>
          <w:rFonts w:ascii="Arial" w:hAnsi="Arial"/>
        </w:rPr>
        <w:t>s</w:t>
      </w:r>
      <w:r w:rsidRPr="00B52E60">
        <w:rPr>
          <w:rFonts w:ascii="Arial" w:hAnsi="Arial"/>
        </w:rPr>
        <w:t xml:space="preserve"> are waived</w:t>
      </w:r>
      <w:r w:rsidR="000E3409" w:rsidRPr="00B52E60">
        <w:rPr>
          <w:rFonts w:ascii="Arial" w:hAnsi="Arial"/>
        </w:rPr>
        <w:t xml:space="preserve">. Where it is </w:t>
      </w:r>
      <w:r w:rsidRPr="00B52E60">
        <w:rPr>
          <w:rFonts w:ascii="Arial" w:hAnsi="Arial"/>
        </w:rPr>
        <w:t>not lawfully possible to waive Moral Rights, the Agency agrees not to assert any Moral Rights in respect of the Agency Materials.</w:t>
      </w:r>
      <w:r w:rsidR="000C479B" w:rsidRPr="00B52E60">
        <w:rPr>
          <w:rFonts w:ascii="Arial" w:hAnsi="Arial"/>
        </w:rPr>
        <w:t xml:space="preserve"> </w:t>
      </w:r>
    </w:p>
    <w:p w14:paraId="588D4C53" w14:textId="114A3CC3" w:rsidR="00AF317E" w:rsidRPr="00B52E60" w:rsidRDefault="004F5CCF" w:rsidP="004F5CCF">
      <w:pPr>
        <w:pStyle w:val="Heading2"/>
        <w:rPr>
          <w:rFonts w:ascii="Arial" w:hAnsi="Arial"/>
        </w:rPr>
      </w:pPr>
      <w:r w:rsidRPr="00B52E60">
        <w:rPr>
          <w:rFonts w:ascii="Arial" w:hAnsi="Arial"/>
        </w:rPr>
        <w:t>T</w:t>
      </w:r>
      <w:r w:rsidR="00AF317E" w:rsidRPr="00B52E60">
        <w:rPr>
          <w:rFonts w:ascii="Arial" w:hAnsi="Arial"/>
        </w:rPr>
        <w:t>he Agency</w:t>
      </w:r>
      <w:r w:rsidR="000C479B" w:rsidRPr="00B52E60">
        <w:rPr>
          <w:rFonts w:ascii="Arial" w:hAnsi="Arial"/>
        </w:rPr>
        <w:t xml:space="preserve"> </w:t>
      </w:r>
      <w:r w:rsidR="000E3409" w:rsidRPr="00B52E60">
        <w:rPr>
          <w:rFonts w:ascii="Arial" w:hAnsi="Arial"/>
        </w:rPr>
        <w:t xml:space="preserve">will </w:t>
      </w:r>
      <w:r w:rsidR="00AF317E" w:rsidRPr="00B52E60">
        <w:rPr>
          <w:rFonts w:ascii="Arial" w:hAnsi="Arial"/>
        </w:rPr>
        <w:t>use its reasonable endeavours to ensure that all Moral Rights in Third Party Materials are waived</w:t>
      </w:r>
      <w:r w:rsidR="000E3409" w:rsidRPr="00B52E60">
        <w:rPr>
          <w:rFonts w:ascii="Arial" w:hAnsi="Arial"/>
        </w:rPr>
        <w:t>. Where it is</w:t>
      </w:r>
      <w:r w:rsidR="00AF317E" w:rsidRPr="00B52E60">
        <w:rPr>
          <w:rFonts w:ascii="Arial" w:hAnsi="Arial"/>
        </w:rPr>
        <w:t xml:space="preserve"> not lawfully possible to waive Moral Rights, </w:t>
      </w:r>
      <w:r w:rsidR="000E3409" w:rsidRPr="00B52E60">
        <w:rPr>
          <w:rFonts w:ascii="Arial" w:hAnsi="Arial"/>
        </w:rPr>
        <w:t xml:space="preserve">the Agency will work with the </w:t>
      </w:r>
      <w:r w:rsidRPr="00B52E60">
        <w:rPr>
          <w:rFonts w:ascii="Arial" w:hAnsi="Arial"/>
        </w:rPr>
        <w:t>owner or creator of the Third Party Materials</w:t>
      </w:r>
      <w:r w:rsidR="000E3409" w:rsidRPr="00B52E60">
        <w:rPr>
          <w:rFonts w:ascii="Arial" w:hAnsi="Arial"/>
        </w:rPr>
        <w:t xml:space="preserve"> </w:t>
      </w:r>
      <w:r w:rsidR="00AF317E" w:rsidRPr="00B52E60">
        <w:rPr>
          <w:rFonts w:ascii="Arial" w:hAnsi="Arial"/>
        </w:rPr>
        <w:t>to procure that Moral Rights are not asserted in respect of Third Party Materials)</w:t>
      </w:r>
      <w:r w:rsidR="000E3409" w:rsidRPr="00B52E60">
        <w:rPr>
          <w:rFonts w:ascii="Arial" w:hAnsi="Arial"/>
        </w:rPr>
        <w:t>. I</w:t>
      </w:r>
      <w:r w:rsidR="00AF317E" w:rsidRPr="00B52E60">
        <w:rPr>
          <w:rFonts w:ascii="Arial" w:hAnsi="Arial"/>
        </w:rPr>
        <w:t xml:space="preserve">f the Agency cannot obtain such waiver of (or agreement not to assert) such Moral Rights in respect of any Third Party Materials, the Agency will notify the Client and </w:t>
      </w:r>
      <w:r w:rsidR="000E3409" w:rsidRPr="00B52E60">
        <w:rPr>
          <w:rFonts w:ascii="Arial" w:hAnsi="Arial"/>
        </w:rPr>
        <w:t xml:space="preserve">will </w:t>
      </w:r>
      <w:r w:rsidR="00AF317E" w:rsidRPr="00B52E60">
        <w:rPr>
          <w:rFonts w:ascii="Arial" w:hAnsi="Arial"/>
        </w:rPr>
        <w:t xml:space="preserve">obtain the Client’s </w:t>
      </w:r>
      <w:r w:rsidR="008B5681">
        <w:rPr>
          <w:rFonts w:ascii="Arial" w:hAnsi="Arial"/>
        </w:rPr>
        <w:t>Approval</w:t>
      </w:r>
      <w:r w:rsidR="00AF317E" w:rsidRPr="00B52E60">
        <w:rPr>
          <w:rFonts w:ascii="Arial" w:hAnsi="Arial"/>
        </w:rPr>
        <w:t xml:space="preserve"> prior to incorporating such Third Party Materials into the Deliverables</w:t>
      </w:r>
      <w:r w:rsidR="000C479B" w:rsidRPr="00B52E60">
        <w:rPr>
          <w:rFonts w:ascii="Arial" w:hAnsi="Arial"/>
        </w:rPr>
        <w:t xml:space="preserve"> </w:t>
      </w:r>
    </w:p>
    <w:p w14:paraId="055D7410" w14:textId="0ADC3049" w:rsidR="00AF317E" w:rsidRPr="00B52E60" w:rsidRDefault="005C174D" w:rsidP="00E55AB1">
      <w:pPr>
        <w:pStyle w:val="Heading2"/>
        <w:rPr>
          <w:rFonts w:ascii="Arial" w:hAnsi="Arial"/>
        </w:rPr>
      </w:pPr>
      <w:bookmarkStart w:id="400" w:name="_Toc221466315"/>
      <w:bookmarkStart w:id="401" w:name="_Toc199081671"/>
      <w:bookmarkStart w:id="402" w:name="_Toc199124138"/>
      <w:bookmarkStart w:id="403" w:name="_Toc200190418"/>
      <w:r>
        <w:rPr>
          <w:rFonts w:ascii="Arial" w:hAnsi="Arial"/>
        </w:rPr>
        <w:t>Subject to obtaining the Approval of the Client</w:t>
      </w:r>
      <w:r w:rsidR="00AF317E" w:rsidRPr="00B52E60">
        <w:rPr>
          <w:rFonts w:ascii="Arial" w:hAnsi="Arial"/>
        </w:rPr>
        <w:t xml:space="preserve">, the Agency </w:t>
      </w:r>
      <w:r w:rsidR="000E3409" w:rsidRPr="00B52E60">
        <w:rPr>
          <w:rFonts w:ascii="Arial" w:hAnsi="Arial"/>
        </w:rPr>
        <w:t>will</w:t>
      </w:r>
      <w:r w:rsidR="00B00B89" w:rsidRPr="00B52E60">
        <w:rPr>
          <w:rFonts w:ascii="Arial" w:hAnsi="Arial"/>
        </w:rPr>
        <w:t xml:space="preserve"> </w:t>
      </w:r>
      <w:bookmarkEnd w:id="400"/>
      <w:r w:rsidR="00AF317E" w:rsidRPr="00B52E60">
        <w:rPr>
          <w:rFonts w:ascii="Arial" w:hAnsi="Arial"/>
        </w:rPr>
        <w:t xml:space="preserve">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proofErr w:type="spellStart"/>
      <w:r w:rsidR="00AF317E" w:rsidRPr="00B52E60">
        <w:rPr>
          <w:rFonts w:ascii="Arial" w:hAnsi="Arial"/>
        </w:rPr>
        <w:t>showreel</w:t>
      </w:r>
      <w:proofErr w:type="spellEnd"/>
      <w:r w:rsidR="00AF317E" w:rsidRPr="00B52E60">
        <w:rPr>
          <w:rFonts w:ascii="Arial" w:hAnsi="Arial"/>
        </w:rPr>
        <w:t>.</w:t>
      </w:r>
      <w:r w:rsidR="000C479B" w:rsidRPr="00B52E60">
        <w:rPr>
          <w:rFonts w:ascii="Arial" w:hAnsi="Arial"/>
        </w:rPr>
        <w:t xml:space="preserve"> </w:t>
      </w:r>
    </w:p>
    <w:p w14:paraId="6D3A4D3F" w14:textId="460EB254" w:rsidR="00AF317E" w:rsidRPr="00B52E60" w:rsidRDefault="00AF317E" w:rsidP="00E55AB1">
      <w:pPr>
        <w:pStyle w:val="Heading2"/>
        <w:rPr>
          <w:rFonts w:ascii="Arial" w:hAnsi="Arial"/>
        </w:rPr>
      </w:pPr>
      <w:r w:rsidRPr="00B52E60">
        <w:rPr>
          <w:rFonts w:ascii="Arial" w:hAnsi="Arial"/>
        </w:rPr>
        <w:t>During the Term, if the Agency is asked to take part in a competitive pitch or other similar process for the Client, then notwithstanding any of the</w:t>
      </w:r>
      <w:r w:rsidR="000C479B" w:rsidRPr="00B52E60">
        <w:rPr>
          <w:rFonts w:ascii="Arial" w:hAnsi="Arial"/>
        </w:rPr>
        <w:t xml:space="preserve"> </w:t>
      </w:r>
      <w:r w:rsidRPr="00B52E60">
        <w:rPr>
          <w:rFonts w:ascii="Arial" w:hAnsi="Arial"/>
        </w:rPr>
        <w:t xml:space="preserve">previous provisions of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_Ref350714556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the Agency </w:t>
      </w:r>
      <w:r w:rsidR="000E3409" w:rsidRPr="00B52E60">
        <w:rPr>
          <w:rFonts w:ascii="Arial" w:hAnsi="Arial"/>
        </w:rPr>
        <w:t xml:space="preserve">will </w:t>
      </w:r>
      <w:r w:rsidRPr="00B52E60">
        <w:rPr>
          <w:rFonts w:ascii="Arial" w:hAnsi="Arial"/>
        </w:rPr>
        <w:t>retain ownership of all Intellectual Property Rights in any Materials forming part of the pitch process</w:t>
      </w:r>
      <w:r w:rsidR="000E3409" w:rsidRPr="00B52E60">
        <w:rPr>
          <w:rFonts w:ascii="Arial" w:hAnsi="Arial"/>
        </w:rPr>
        <w:t xml:space="preserve">. </w:t>
      </w:r>
      <w:r w:rsidR="00B00B89" w:rsidRPr="00B52E60">
        <w:rPr>
          <w:rFonts w:ascii="Arial" w:hAnsi="Arial"/>
        </w:rPr>
        <w:t>I</w:t>
      </w:r>
      <w:r w:rsidR="000E3409" w:rsidRPr="00B52E60">
        <w:rPr>
          <w:rFonts w:ascii="Arial" w:hAnsi="Arial"/>
        </w:rPr>
        <w:t xml:space="preserve">f </w:t>
      </w:r>
      <w:r w:rsidRPr="00B52E60">
        <w:rPr>
          <w:rFonts w:ascii="Arial" w:hAnsi="Arial"/>
        </w:rPr>
        <w:t xml:space="preserve">the Agency is successful in such pitch and the </w:t>
      </w:r>
      <w:r w:rsidR="000E3409" w:rsidRPr="00B52E60">
        <w:rPr>
          <w:rFonts w:ascii="Arial" w:hAnsi="Arial"/>
        </w:rPr>
        <w:t xml:space="preserve">Parties </w:t>
      </w:r>
      <w:r w:rsidRPr="00B52E60">
        <w:rPr>
          <w:rFonts w:ascii="Arial" w:hAnsi="Arial"/>
        </w:rPr>
        <w:t>agree that such Materials will be used in a Project</w:t>
      </w:r>
      <w:r w:rsidR="00B00B89" w:rsidRPr="00B52E60">
        <w:rPr>
          <w:rFonts w:ascii="Arial" w:eastAsiaTheme="minorHAnsi" w:hAnsi="Arial"/>
          <w:bCs w:val="0"/>
          <w:iCs w:val="0"/>
        </w:rPr>
        <w:t xml:space="preserve"> </w:t>
      </w:r>
      <w:r w:rsidR="00B00B89" w:rsidRPr="00B52E60">
        <w:rPr>
          <w:rFonts w:ascii="Arial" w:hAnsi="Arial"/>
        </w:rPr>
        <w:t>the Agency will assign all such Intellectual Property Rights to the Client</w:t>
      </w:r>
      <w:r w:rsidR="000E3409" w:rsidRPr="00B52E60">
        <w:rPr>
          <w:rFonts w:ascii="Arial" w:hAnsi="Arial"/>
        </w:rPr>
        <w:t xml:space="preserve">. </w:t>
      </w:r>
    </w:p>
    <w:p w14:paraId="70B25601" w14:textId="6E6065A9" w:rsidR="00AF317E" w:rsidRPr="00B52E60" w:rsidRDefault="000E3409" w:rsidP="00DD0B4B">
      <w:pPr>
        <w:pStyle w:val="Heading2"/>
        <w:spacing w:line="280" w:lineRule="atLeast"/>
        <w:rPr>
          <w:rFonts w:ascii="Arial" w:hAnsi="Arial"/>
        </w:rPr>
      </w:pPr>
      <w:bookmarkStart w:id="404" w:name="_Toc221466241"/>
      <w:bookmarkEnd w:id="401"/>
      <w:bookmarkEnd w:id="402"/>
      <w:bookmarkEnd w:id="403"/>
      <w:r w:rsidRPr="00B52E60">
        <w:rPr>
          <w:rFonts w:ascii="Arial" w:hAnsi="Arial"/>
        </w:rPr>
        <w:t>T</w:t>
      </w:r>
      <w:r w:rsidR="00AF317E" w:rsidRPr="00B52E60">
        <w:rPr>
          <w:rFonts w:ascii="Arial" w:hAnsi="Arial"/>
        </w:rPr>
        <w:t>he Agency</w:t>
      </w:r>
      <w:r w:rsidRPr="00B52E60">
        <w:rPr>
          <w:rFonts w:ascii="Arial" w:hAnsi="Arial"/>
        </w:rPr>
        <w:t xml:space="preserve"> is</w:t>
      </w:r>
      <w:r w:rsidR="00AF317E" w:rsidRPr="00B52E60">
        <w:rPr>
          <w:rFonts w:ascii="Arial" w:hAnsi="Arial"/>
        </w:rPr>
        <w:t xml:space="preserve"> not liable in connection with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t>
      </w:r>
      <w:r w:rsidR="00AF317E" w:rsidRPr="00B52E60">
        <w:rPr>
          <w:rFonts w:ascii="Arial" w:hAnsi="Arial"/>
        </w:rPr>
        <w:t>for any modifications, adaptations or amendments to any Deliverables made by the Client or by a third party on the Client’s behalf</w:t>
      </w:r>
      <w:r w:rsidRPr="00B52E60">
        <w:rPr>
          <w:rFonts w:ascii="Arial" w:hAnsi="Arial"/>
        </w:rPr>
        <w:t xml:space="preserve"> after the Agency has handed them over. The Agency is also not liable if </w:t>
      </w:r>
      <w:r w:rsidR="00AF317E" w:rsidRPr="00B52E60">
        <w:rPr>
          <w:rFonts w:ascii="Arial" w:hAnsi="Arial"/>
        </w:rPr>
        <w:t>any fault, error, destruction or other degradation in the quality and/or quantity of the Deliverables arises due to the acts or omissions of the Client or its Associates.</w:t>
      </w:r>
      <w:bookmarkEnd w:id="404"/>
    </w:p>
    <w:p w14:paraId="049A68C4" w14:textId="625C2D32" w:rsidR="00AF317E" w:rsidRPr="00B52E60" w:rsidRDefault="00AF317E" w:rsidP="00DD0B4B">
      <w:pPr>
        <w:pStyle w:val="Heading2"/>
        <w:spacing w:line="280" w:lineRule="atLeast"/>
        <w:rPr>
          <w:rFonts w:ascii="Arial" w:hAnsi="Arial"/>
        </w:rPr>
      </w:pPr>
      <w:bookmarkStart w:id="405" w:name="_Toc199081674"/>
      <w:bookmarkStart w:id="406" w:name="_Toc199124141"/>
      <w:bookmarkStart w:id="407" w:name="_Toc200190421"/>
      <w:bookmarkStart w:id="408" w:name="_Toc221466319"/>
      <w:r w:rsidRPr="00B52E60">
        <w:rPr>
          <w:rFonts w:ascii="Arial" w:hAnsi="Arial"/>
        </w:rPr>
        <w:t xml:space="preserve">The terms of and obligations imposed by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_Ref191793659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w:t>
      </w:r>
      <w:r w:rsidR="000E3409" w:rsidRPr="00B52E60">
        <w:rPr>
          <w:rFonts w:ascii="Arial" w:hAnsi="Arial"/>
        </w:rPr>
        <w:t xml:space="preserve">continue after </w:t>
      </w:r>
      <w:r w:rsidRPr="00B52E60">
        <w:rPr>
          <w:rFonts w:ascii="Arial" w:hAnsi="Arial"/>
        </w:rPr>
        <w:t xml:space="preserve">the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0E3409" w:rsidRPr="00B52E60">
        <w:rPr>
          <w:rFonts w:ascii="Arial" w:hAnsi="Arial"/>
        </w:rPr>
        <w:t>Contract</w:t>
      </w:r>
      <w:r w:rsidRPr="00B52E60">
        <w:rPr>
          <w:rFonts w:ascii="Arial" w:hAnsi="Arial"/>
        </w:rPr>
        <w:t>.</w:t>
      </w:r>
      <w:bookmarkEnd w:id="405"/>
      <w:bookmarkEnd w:id="406"/>
      <w:bookmarkEnd w:id="407"/>
      <w:bookmarkEnd w:id="408"/>
    </w:p>
    <w:p w14:paraId="32B1D92E" w14:textId="418039D7" w:rsidR="00595534" w:rsidRPr="00B52E60" w:rsidRDefault="00595534" w:rsidP="00B00B89">
      <w:pPr>
        <w:pStyle w:val="Heading2"/>
        <w:rPr>
          <w:rFonts w:ascii="Arial" w:hAnsi="Arial"/>
        </w:rPr>
      </w:pPr>
      <w:bookmarkStart w:id="409" w:name="_Ref455993586"/>
      <w:bookmarkStart w:id="410" w:name="_Ref460317567"/>
      <w:r w:rsidRPr="00B52E60">
        <w:rPr>
          <w:rFonts w:ascii="Arial" w:hAnsi="Arial"/>
        </w:rPr>
        <w:t xml:space="preserve">The Agency </w:t>
      </w:r>
      <w:r w:rsidR="000E3409" w:rsidRPr="00B52E60">
        <w:rPr>
          <w:rFonts w:ascii="Arial" w:hAnsi="Arial"/>
        </w:rPr>
        <w:t xml:space="preserve">will </w:t>
      </w:r>
      <w:r w:rsidRPr="00B52E60">
        <w:rPr>
          <w:rFonts w:ascii="Arial" w:hAnsi="Arial"/>
        </w:rPr>
        <w:t xml:space="preserve">indemnify the Client in full against all costs, expenses, damages and losses (whether direct or indirect in connection with any claim made against the Client for actual or alleged infringement of a third party’s intellectual property </w:t>
      </w:r>
      <w:r w:rsidR="00F82B63" w:rsidRPr="00B52E60">
        <w:rPr>
          <w:rFonts w:ascii="Arial" w:hAnsi="Arial"/>
        </w:rPr>
        <w:t xml:space="preserve">rights </w:t>
      </w:r>
      <w:r w:rsidRPr="00B52E60">
        <w:rPr>
          <w:rFonts w:ascii="Arial" w:hAnsi="Arial"/>
        </w:rPr>
        <w:t xml:space="preserve">in connection with the supply or use of the Services, </w:t>
      </w:r>
      <w:r w:rsidR="000E3409" w:rsidRPr="00B52E60">
        <w:rPr>
          <w:rFonts w:ascii="Arial" w:hAnsi="Arial"/>
        </w:rPr>
        <w:t xml:space="preserve">if </w:t>
      </w:r>
      <w:r w:rsidRPr="00B52E60">
        <w:rPr>
          <w:rFonts w:ascii="Arial" w:hAnsi="Arial"/>
        </w:rPr>
        <w:t>the claim is attributable to the acts or omission of the Agency</w:t>
      </w:r>
      <w:r w:rsidR="003A2074">
        <w:rPr>
          <w:rFonts w:ascii="Arial" w:hAnsi="Arial"/>
        </w:rPr>
        <w:t xml:space="preserve"> or</w:t>
      </w:r>
      <w:r w:rsidRPr="00B52E60">
        <w:rPr>
          <w:rFonts w:ascii="Arial" w:hAnsi="Arial"/>
        </w:rPr>
        <w:t xml:space="preserve"> </w:t>
      </w:r>
      <w:r w:rsidR="00B00B89" w:rsidRPr="00B52E60">
        <w:rPr>
          <w:rFonts w:ascii="Arial" w:hAnsi="Arial"/>
        </w:rPr>
        <w:t>any of its Associates.</w:t>
      </w:r>
      <w:r w:rsidR="000E3409" w:rsidRPr="00B52E60">
        <w:rPr>
          <w:rFonts w:ascii="Arial" w:hAnsi="Arial"/>
        </w:rPr>
        <w:t xml:space="preserve"> This indemnity extends to any interest, penalties, and reasonable legal and other professional fees awarded against or incurred or paid by the Client</w:t>
      </w:r>
      <w:bookmarkEnd w:id="409"/>
      <w:bookmarkEnd w:id="410"/>
      <w:r w:rsidR="003A2074">
        <w:rPr>
          <w:rFonts w:ascii="Arial" w:hAnsi="Arial"/>
        </w:rPr>
        <w:t>.</w:t>
      </w:r>
    </w:p>
    <w:p w14:paraId="6BE59978" w14:textId="77777777" w:rsidR="00AF317E" w:rsidRPr="00B52E60" w:rsidRDefault="00AF317E" w:rsidP="00DD0B4B">
      <w:pPr>
        <w:pStyle w:val="Heading1"/>
        <w:spacing w:before="0" w:after="120" w:line="280" w:lineRule="atLeast"/>
        <w:rPr>
          <w:rFonts w:ascii="Arial" w:hAnsi="Arial" w:cs="Arial"/>
          <w:sz w:val="21"/>
          <w:szCs w:val="21"/>
        </w:rPr>
      </w:pPr>
      <w:bookmarkStart w:id="411" w:name="_Ref195501850"/>
      <w:bookmarkStart w:id="412" w:name="_Toc199081710"/>
      <w:bookmarkStart w:id="413" w:name="_Toc199124001"/>
      <w:bookmarkStart w:id="414" w:name="_Toc221466342"/>
      <w:bookmarkStart w:id="415" w:name="_Ref350714613"/>
      <w:bookmarkStart w:id="416" w:name="_Toc404769080"/>
      <w:bookmarkStart w:id="417" w:name="_Toc417548634"/>
      <w:bookmarkStart w:id="418" w:name="_Ref417562280"/>
      <w:bookmarkStart w:id="419" w:name="_Toc419327094"/>
      <w:bookmarkStart w:id="420" w:name="_Toc421482568"/>
      <w:bookmarkStart w:id="421" w:name="_Toc458432692"/>
      <w:r w:rsidRPr="00B52E60">
        <w:rPr>
          <w:rFonts w:ascii="Arial" w:hAnsi="Arial" w:cs="Arial"/>
          <w:sz w:val="21"/>
          <w:szCs w:val="21"/>
        </w:rPr>
        <w:t>Audit</w:t>
      </w:r>
      <w:bookmarkEnd w:id="411"/>
      <w:bookmarkEnd w:id="412"/>
      <w:bookmarkEnd w:id="413"/>
      <w:bookmarkEnd w:id="414"/>
      <w:bookmarkEnd w:id="415"/>
      <w:bookmarkEnd w:id="416"/>
      <w:bookmarkEnd w:id="417"/>
      <w:bookmarkEnd w:id="418"/>
      <w:bookmarkEnd w:id="419"/>
      <w:bookmarkEnd w:id="420"/>
      <w:bookmarkEnd w:id="421"/>
    </w:p>
    <w:p w14:paraId="24E02531" w14:textId="52EDC971" w:rsidR="00743AEE" w:rsidRPr="00B52E60" w:rsidRDefault="0058404D" w:rsidP="00DD0B4B">
      <w:pPr>
        <w:pStyle w:val="Heading2"/>
        <w:spacing w:line="280" w:lineRule="atLeast"/>
        <w:rPr>
          <w:rFonts w:ascii="Arial" w:hAnsi="Arial"/>
        </w:rPr>
      </w:pPr>
      <w:bookmarkStart w:id="422" w:name="_Ref455992754"/>
      <w:bookmarkStart w:id="423" w:name="_Toc199081711"/>
      <w:bookmarkStart w:id="424" w:name="_Toc199124166"/>
      <w:bookmarkStart w:id="425" w:name="_Toc200190446"/>
      <w:bookmarkStart w:id="426" w:name="_Toc221466343"/>
      <w:r w:rsidRPr="00B52E60">
        <w:rPr>
          <w:rFonts w:ascii="Arial" w:hAnsi="Arial"/>
        </w:rPr>
        <w:t xml:space="preserve">The Agency </w:t>
      </w:r>
      <w:r w:rsidR="00743AEE" w:rsidRPr="00B52E60">
        <w:rPr>
          <w:rFonts w:ascii="Arial" w:hAnsi="Arial"/>
        </w:rPr>
        <w:t xml:space="preserve">will </w:t>
      </w:r>
      <w:r w:rsidRPr="00B52E60">
        <w:rPr>
          <w:rFonts w:ascii="Arial" w:hAnsi="Arial"/>
        </w:rPr>
        <w:t xml:space="preserve">keep and maintain </w:t>
      </w:r>
      <w:r w:rsidR="00743AEE" w:rsidRPr="00B52E60">
        <w:rPr>
          <w:rFonts w:ascii="Arial" w:hAnsi="Arial"/>
        </w:rPr>
        <w:t xml:space="preserve">full and accurate records and accounts of the operation of this Call-Off Contract, the Services provided under it, any Sub-Contracts and the amounts paid by the Client </w:t>
      </w:r>
      <w:r w:rsidRPr="00B52E60">
        <w:rPr>
          <w:rFonts w:ascii="Arial" w:hAnsi="Arial"/>
        </w:rPr>
        <w:t>for</w:t>
      </w:r>
      <w:r w:rsidR="001A27EC" w:rsidRPr="00B52E60">
        <w:rPr>
          <w:rFonts w:ascii="Arial" w:hAnsi="Arial"/>
        </w:rPr>
        <w:t xml:space="preserve"> at least</w:t>
      </w:r>
      <w:r w:rsidRPr="00B52E60">
        <w:rPr>
          <w:rFonts w:ascii="Arial" w:hAnsi="Arial"/>
        </w:rPr>
        <w:t xml:space="preserve"> 7 years after the </w:t>
      </w:r>
      <w:r w:rsidR="00BC6421" w:rsidRPr="00B52E60">
        <w:rPr>
          <w:rFonts w:ascii="Arial" w:hAnsi="Arial"/>
        </w:rPr>
        <w:t>Expiry Date or New Expiry Date</w:t>
      </w:r>
      <w:r w:rsidR="00743AEE" w:rsidRPr="00B52E60">
        <w:rPr>
          <w:rFonts w:ascii="Arial" w:hAnsi="Arial"/>
        </w:rPr>
        <w:t xml:space="preserve">, </w:t>
      </w:r>
      <w:r w:rsidRPr="00B52E60">
        <w:rPr>
          <w:rFonts w:ascii="Arial" w:hAnsi="Arial"/>
        </w:rPr>
        <w:t xml:space="preserve">or </w:t>
      </w:r>
      <w:r w:rsidR="001A27EC" w:rsidRPr="00B52E60">
        <w:rPr>
          <w:rFonts w:ascii="Arial" w:hAnsi="Arial"/>
        </w:rPr>
        <w:t>such</w:t>
      </w:r>
      <w:r w:rsidRPr="00B52E60">
        <w:rPr>
          <w:rFonts w:ascii="Arial" w:hAnsi="Arial"/>
        </w:rPr>
        <w:t xml:space="preserve"> long</w:t>
      </w:r>
      <w:r w:rsidR="001A27EC" w:rsidRPr="00B52E60">
        <w:rPr>
          <w:rFonts w:ascii="Arial" w:hAnsi="Arial"/>
        </w:rPr>
        <w:t>er</w:t>
      </w:r>
      <w:r w:rsidRPr="00B52E60">
        <w:rPr>
          <w:rFonts w:ascii="Arial" w:hAnsi="Arial"/>
        </w:rPr>
        <w:t xml:space="preserve"> period as </w:t>
      </w:r>
      <w:r w:rsidR="00743AEE" w:rsidRPr="00B52E60">
        <w:rPr>
          <w:rFonts w:ascii="Arial" w:hAnsi="Arial"/>
        </w:rPr>
        <w:t>the Parties agree.</w:t>
      </w:r>
      <w:bookmarkEnd w:id="422"/>
    </w:p>
    <w:p w14:paraId="69F22D04" w14:textId="12D337BF" w:rsidR="0058404D" w:rsidRPr="00B52E60" w:rsidRDefault="0058404D" w:rsidP="00DD0B4B">
      <w:pPr>
        <w:pStyle w:val="Heading2"/>
        <w:spacing w:line="280" w:lineRule="atLeast"/>
        <w:rPr>
          <w:rFonts w:ascii="Arial" w:hAnsi="Arial"/>
        </w:rPr>
      </w:pPr>
      <w:r w:rsidRPr="00B52E60">
        <w:rPr>
          <w:rFonts w:ascii="Arial" w:hAnsi="Arial"/>
        </w:rPr>
        <w:t xml:space="preserve">The Agency </w:t>
      </w:r>
      <w:r w:rsidR="00743AEE" w:rsidRPr="00B52E60">
        <w:rPr>
          <w:rFonts w:ascii="Arial" w:hAnsi="Arial"/>
        </w:rPr>
        <w:t>will</w:t>
      </w:r>
      <w:r w:rsidRPr="00B52E60">
        <w:rPr>
          <w:rFonts w:ascii="Arial" w:hAnsi="Arial"/>
        </w:rPr>
        <w:t>:</w:t>
      </w:r>
    </w:p>
    <w:p w14:paraId="0AB5E53F" w14:textId="053EBECB" w:rsidR="0058404D" w:rsidRPr="00B52E60" w:rsidRDefault="0058404D" w:rsidP="00E55AB1">
      <w:pPr>
        <w:pStyle w:val="Heading3"/>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the records and a</w:t>
      </w:r>
      <w:r w:rsidR="00CA4FC8" w:rsidRPr="00B52E60">
        <w:rPr>
          <w:rFonts w:ascii="Arial" w:hAnsi="Arial"/>
          <w:szCs w:val="21"/>
        </w:rPr>
        <w:t xml:space="preserve">ccounts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Pr="00B52E60">
        <w:rPr>
          <w:rFonts w:ascii="Arial" w:hAnsi="Arial"/>
          <w:szCs w:val="21"/>
        </w:rPr>
        <w:t xml:space="preserve"> in accordance with Good Industry Practice and Law</w:t>
      </w:r>
      <w:r w:rsidR="00743AEE" w:rsidRPr="00B52E60">
        <w:rPr>
          <w:rFonts w:ascii="Arial" w:hAnsi="Arial"/>
          <w:szCs w:val="21"/>
        </w:rPr>
        <w:t>,</w:t>
      </w:r>
      <w:r w:rsidRPr="00B52E60">
        <w:rPr>
          <w:rFonts w:ascii="Arial" w:hAnsi="Arial"/>
          <w:szCs w:val="21"/>
        </w:rPr>
        <w:t xml:space="preserve"> and</w:t>
      </w:r>
    </w:p>
    <w:p w14:paraId="7F285FD9" w14:textId="14165F8B" w:rsidR="0058404D" w:rsidRPr="00B52E60" w:rsidRDefault="0058404D" w:rsidP="00E55AB1">
      <w:pPr>
        <w:pStyle w:val="Heading3"/>
        <w:rPr>
          <w:rFonts w:ascii="Arial" w:hAnsi="Arial"/>
          <w:szCs w:val="21"/>
        </w:rPr>
      </w:pPr>
      <w:proofErr w:type="gramStart"/>
      <w:r w:rsidRPr="00B52E60">
        <w:rPr>
          <w:rFonts w:ascii="Arial" w:hAnsi="Arial"/>
          <w:szCs w:val="21"/>
        </w:rPr>
        <w:t>afford</w:t>
      </w:r>
      <w:proofErr w:type="gramEnd"/>
      <w:r w:rsidRPr="00B52E60">
        <w:rPr>
          <w:rFonts w:ascii="Arial" w:hAnsi="Arial"/>
          <w:szCs w:val="21"/>
        </w:rPr>
        <w:t xml:space="preserve"> any Auditor access to the records and acco</w:t>
      </w:r>
      <w:r w:rsidR="00CA4FC8" w:rsidRPr="00B52E60">
        <w:rPr>
          <w:rFonts w:ascii="Arial" w:hAnsi="Arial"/>
          <w:szCs w:val="21"/>
        </w:rPr>
        <w:t xml:space="preserve">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006C01" w:rsidRPr="00B52E60">
        <w:rPr>
          <w:rFonts w:ascii="Arial" w:hAnsi="Arial"/>
          <w:szCs w:val="21"/>
        </w:rPr>
        <w:t xml:space="preserve"> </w:t>
      </w:r>
      <w:r w:rsidRPr="00B52E60">
        <w:rPr>
          <w:rFonts w:ascii="Arial" w:hAnsi="Arial"/>
          <w:szCs w:val="21"/>
        </w:rPr>
        <w:t xml:space="preserve">at the </w:t>
      </w:r>
      <w:r w:rsidR="00DA5453" w:rsidRPr="00B52E60">
        <w:rPr>
          <w:rFonts w:ascii="Arial" w:hAnsi="Arial"/>
          <w:szCs w:val="21"/>
        </w:rPr>
        <w:t>Agency</w:t>
      </w:r>
      <w:r w:rsidRPr="00B52E60">
        <w:rPr>
          <w:rFonts w:ascii="Arial" w:hAnsi="Arial"/>
          <w:szCs w:val="21"/>
        </w:rPr>
        <w:t xml:space="preserve">'s premises and/or provide records and accounts (including copies of the </w:t>
      </w:r>
      <w:r w:rsidR="00DA5453" w:rsidRPr="00B52E60">
        <w:rPr>
          <w:rFonts w:ascii="Arial" w:hAnsi="Arial"/>
          <w:szCs w:val="21"/>
        </w:rPr>
        <w:t>Agency</w:t>
      </w:r>
      <w:r w:rsidRPr="00B52E60">
        <w:rPr>
          <w:rFonts w:ascii="Arial" w:hAnsi="Arial"/>
          <w:szCs w:val="21"/>
        </w:rPr>
        <w:t>'s published accounts) or copies of the same</w:t>
      </w:r>
      <w:r w:rsidR="00743AEE" w:rsidRPr="00B52E60">
        <w:rPr>
          <w:rFonts w:ascii="Arial" w:hAnsi="Arial"/>
          <w:szCs w:val="21"/>
        </w:rPr>
        <w:t xml:space="preserve"> to Auditors throughout </w:t>
      </w:r>
      <w:r w:rsidRPr="00B52E60">
        <w:rPr>
          <w:rFonts w:ascii="Arial" w:hAnsi="Arial"/>
          <w:szCs w:val="21"/>
        </w:rPr>
        <w:t xml:space="preserve">the </w:t>
      </w:r>
      <w:r w:rsidR="00CA4FC8" w:rsidRPr="00B52E60">
        <w:rPr>
          <w:rFonts w:ascii="Arial" w:hAnsi="Arial"/>
          <w:szCs w:val="21"/>
        </w:rPr>
        <w:t>Term</w:t>
      </w:r>
      <w:r w:rsidRPr="00B52E60">
        <w:rPr>
          <w:rFonts w:ascii="Arial" w:hAnsi="Arial"/>
          <w:szCs w:val="21"/>
        </w:rPr>
        <w:t xml:space="preserve"> and t</w:t>
      </w:r>
      <w:r w:rsidR="00CA4FC8" w:rsidRPr="00B52E60">
        <w:rPr>
          <w:rFonts w:ascii="Arial" w:hAnsi="Arial"/>
          <w:szCs w:val="21"/>
        </w:rPr>
        <w:t xml:space="preserve">he period specified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743AEE" w:rsidRPr="00B52E60">
        <w:rPr>
          <w:rFonts w:ascii="Arial" w:hAnsi="Arial"/>
          <w:szCs w:val="21"/>
        </w:rPr>
        <w:t>. This is so</w:t>
      </w:r>
      <w:r w:rsidRPr="00B52E60">
        <w:rPr>
          <w:rFonts w:ascii="Arial" w:hAnsi="Arial"/>
          <w:szCs w:val="21"/>
        </w:rPr>
        <w:t xml:space="preserve"> the Auditor(s) </w:t>
      </w:r>
      <w:r w:rsidR="00743AEE" w:rsidRPr="00B52E60">
        <w:rPr>
          <w:rFonts w:ascii="Arial" w:hAnsi="Arial"/>
          <w:szCs w:val="21"/>
        </w:rPr>
        <w:t xml:space="preserve">can </w:t>
      </w:r>
      <w:r w:rsidRPr="00B52E60">
        <w:rPr>
          <w:rFonts w:ascii="Arial" w:hAnsi="Arial"/>
          <w:szCs w:val="21"/>
        </w:rPr>
        <w:t xml:space="preserve">assess compliance by the </w:t>
      </w:r>
      <w:r w:rsidR="00CA4FC8" w:rsidRPr="00B52E60">
        <w:rPr>
          <w:rFonts w:ascii="Arial" w:hAnsi="Arial"/>
          <w:szCs w:val="21"/>
        </w:rPr>
        <w:t>Agency</w:t>
      </w:r>
      <w:r w:rsidRPr="00B52E60">
        <w:rPr>
          <w:rFonts w:ascii="Arial" w:hAnsi="Arial"/>
          <w:szCs w:val="21"/>
        </w:rPr>
        <w:t xml:space="preserve"> and/or its Sub-Contractors </w:t>
      </w:r>
      <w:r w:rsidR="00743AEE" w:rsidRPr="00B52E60">
        <w:rPr>
          <w:rFonts w:ascii="Arial" w:hAnsi="Arial"/>
          <w:szCs w:val="21"/>
        </w:rPr>
        <w:t>with the</w:t>
      </w:r>
      <w:r w:rsidRPr="00B52E60">
        <w:rPr>
          <w:rFonts w:ascii="Arial" w:hAnsi="Arial"/>
          <w:szCs w:val="21"/>
        </w:rPr>
        <w:t xml:space="preserve"> </w:t>
      </w:r>
      <w:r w:rsidR="00CA4FC8" w:rsidRPr="00B52E60">
        <w:rPr>
          <w:rFonts w:ascii="Arial" w:hAnsi="Arial"/>
          <w:szCs w:val="21"/>
        </w:rPr>
        <w:t>Agency</w:t>
      </w:r>
      <w:r w:rsidRPr="00B52E60">
        <w:rPr>
          <w:rFonts w:ascii="Arial" w:hAnsi="Arial"/>
          <w:szCs w:val="21"/>
        </w:rPr>
        <w:t xml:space="preserve">'s obligations under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 xml:space="preserve">Contract, and in particular </w:t>
      </w:r>
      <w:r w:rsidRPr="00B52E60">
        <w:rPr>
          <w:rFonts w:ascii="Arial" w:hAnsi="Arial"/>
          <w:szCs w:val="21"/>
        </w:rPr>
        <w:t xml:space="preserve">to: </w:t>
      </w:r>
    </w:p>
    <w:p w14:paraId="4AF2105A" w14:textId="5AC01621" w:rsidR="0058404D" w:rsidRPr="004C4B9F" w:rsidRDefault="0058404D" w:rsidP="00E55AB1">
      <w:pPr>
        <w:pStyle w:val="Heading3"/>
        <w:numPr>
          <w:ilvl w:val="3"/>
          <w:numId w:val="98"/>
        </w:numPr>
        <w:tabs>
          <w:tab w:val="clear" w:pos="2160"/>
        </w:tabs>
        <w:spacing w:line="280" w:lineRule="atLeast"/>
        <w:ind w:left="2127" w:hanging="426"/>
        <w:rPr>
          <w:rFonts w:ascii="Arial" w:hAnsi="Arial"/>
          <w:szCs w:val="21"/>
        </w:rPr>
      </w:pPr>
      <w:proofErr w:type="gramStart"/>
      <w:r w:rsidRPr="003C2EA0">
        <w:rPr>
          <w:rFonts w:ascii="Arial" w:hAnsi="Arial"/>
          <w:szCs w:val="21"/>
        </w:rPr>
        <w:t>verify</w:t>
      </w:r>
      <w:proofErr w:type="gramEnd"/>
      <w:r w:rsidRPr="003C2EA0">
        <w:rPr>
          <w:rFonts w:ascii="Arial" w:hAnsi="Arial"/>
          <w:szCs w:val="21"/>
        </w:rPr>
        <w:t xml:space="preserve"> the accuracy of the </w:t>
      </w:r>
      <w:r w:rsidR="00CA4FC8" w:rsidRPr="004C4B9F">
        <w:rPr>
          <w:rFonts w:ascii="Arial" w:hAnsi="Arial"/>
          <w:szCs w:val="21"/>
        </w:rPr>
        <w:t>Contract Charges</w:t>
      </w:r>
      <w:r w:rsidR="00743AEE" w:rsidRPr="004C4B9F">
        <w:rPr>
          <w:rFonts w:ascii="Arial" w:hAnsi="Arial"/>
          <w:szCs w:val="21"/>
        </w:rPr>
        <w:t xml:space="preserve"> </w:t>
      </w:r>
      <w:r w:rsidRPr="004C4B9F">
        <w:rPr>
          <w:rFonts w:ascii="Arial" w:hAnsi="Arial"/>
          <w:szCs w:val="21"/>
        </w:rPr>
        <w:t xml:space="preserve">and any other amounts payable by the </w:t>
      </w:r>
      <w:r w:rsidR="00CA4FC8" w:rsidRPr="004C4B9F">
        <w:rPr>
          <w:rFonts w:ascii="Arial" w:hAnsi="Arial"/>
          <w:szCs w:val="21"/>
        </w:rPr>
        <w:t xml:space="preserve">Client </w:t>
      </w:r>
      <w:r w:rsidRPr="004C4B9F">
        <w:rPr>
          <w:rFonts w:ascii="Arial" w:hAnsi="Arial"/>
          <w:szCs w:val="21"/>
        </w:rPr>
        <w:t xml:space="preserve">under this </w:t>
      </w:r>
      <w:r w:rsidR="0075763B" w:rsidRPr="004C4B9F">
        <w:rPr>
          <w:rFonts w:ascii="Arial" w:hAnsi="Arial"/>
          <w:szCs w:val="21"/>
        </w:rPr>
        <w:t>Call-Off</w:t>
      </w:r>
      <w:r w:rsidR="00CA4FC8" w:rsidRPr="004C4B9F">
        <w:rPr>
          <w:rFonts w:ascii="Arial" w:hAnsi="Arial"/>
          <w:szCs w:val="21"/>
        </w:rPr>
        <w:t xml:space="preserve"> </w:t>
      </w:r>
      <w:r w:rsidR="00743AEE" w:rsidRPr="004C4B9F">
        <w:rPr>
          <w:rFonts w:ascii="Arial" w:hAnsi="Arial"/>
          <w:szCs w:val="21"/>
        </w:rPr>
        <w:t xml:space="preserve">Contract </w:t>
      </w:r>
      <w:r w:rsidRPr="004C4B9F">
        <w:rPr>
          <w:rFonts w:ascii="Arial" w:hAnsi="Arial"/>
          <w:szCs w:val="21"/>
        </w:rPr>
        <w:t xml:space="preserve">(and proposed or actual variations to them in accordance with this </w:t>
      </w:r>
      <w:r w:rsidR="001059A6" w:rsidRPr="004C4B9F">
        <w:rPr>
          <w:rFonts w:ascii="Arial" w:hAnsi="Arial"/>
          <w:szCs w:val="21"/>
        </w:rPr>
        <w:t>Call-Off Contract</w:t>
      </w:r>
      <w:r w:rsidRPr="004C4B9F">
        <w:rPr>
          <w:rFonts w:ascii="Arial" w:hAnsi="Arial"/>
          <w:szCs w:val="21"/>
        </w:rPr>
        <w:t xml:space="preserve">); </w:t>
      </w:r>
    </w:p>
    <w:p w14:paraId="436A24BC" w14:textId="4FBC838D" w:rsidR="0058404D" w:rsidRPr="00B52E60" w:rsidRDefault="0058404D" w:rsidP="00B17156">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costs of the </w:t>
      </w:r>
      <w:r w:rsidR="00CA4FC8" w:rsidRPr="00B52E60">
        <w:rPr>
          <w:rFonts w:ascii="Arial" w:hAnsi="Arial"/>
          <w:szCs w:val="21"/>
        </w:rPr>
        <w:t>Agency</w:t>
      </w:r>
      <w:r w:rsidRPr="00B52E60">
        <w:rPr>
          <w:rFonts w:ascii="Arial" w:hAnsi="Arial"/>
          <w:szCs w:val="21"/>
        </w:rPr>
        <w:t xml:space="preserve"> (including the costs of all Sub-Contractors and any third party suppliers) in connection with the provision of the Services</w:t>
      </w:r>
      <w:r w:rsidR="00612563" w:rsidRPr="00B52E60">
        <w:rPr>
          <w:rFonts w:ascii="Arial" w:hAnsi="Arial"/>
          <w:szCs w:val="21"/>
        </w:rPr>
        <w:t>;</w:t>
      </w:r>
    </w:p>
    <w:p w14:paraId="5A102A8B" w14:textId="0E0F9271" w:rsidR="0058404D" w:rsidRPr="00B52E60" w:rsidRDefault="0058404D" w:rsidP="00B17156">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w:t>
      </w:r>
      <w:r w:rsidR="00CA4FC8" w:rsidRPr="00B52E60">
        <w:rPr>
          <w:rFonts w:ascii="Arial" w:hAnsi="Arial"/>
          <w:szCs w:val="21"/>
        </w:rPr>
        <w:t>Agency</w:t>
      </w:r>
      <w:r w:rsidRPr="00B52E60">
        <w:rPr>
          <w:rFonts w:ascii="Arial" w:hAnsi="Arial"/>
          <w:szCs w:val="21"/>
        </w:rPr>
        <w:t>'s and each Sub-Contractor's compliance with the applicable Law</w:t>
      </w:r>
      <w:r w:rsidR="00743AEE" w:rsidRPr="00B52E60">
        <w:rPr>
          <w:rFonts w:ascii="Arial" w:hAnsi="Arial"/>
          <w:szCs w:val="21"/>
        </w:rPr>
        <w:t>s</w:t>
      </w:r>
      <w:r w:rsidR="00612563" w:rsidRPr="00B52E60">
        <w:rPr>
          <w:rFonts w:ascii="Arial" w:hAnsi="Arial"/>
          <w:szCs w:val="21"/>
        </w:rPr>
        <w:t>;</w:t>
      </w:r>
    </w:p>
    <w:p w14:paraId="393D0611" w14:textId="0671A0D7"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identify</w:t>
      </w:r>
      <w:proofErr w:type="gramEnd"/>
      <w:r w:rsidRPr="00B52E60">
        <w:rPr>
          <w:rFonts w:ascii="Arial" w:hAnsi="Arial"/>
          <w:szCs w:val="21"/>
        </w:rPr>
        <w:t xml:space="preserve"> or investigate an actual or suspected</w:t>
      </w:r>
      <w:r w:rsidR="00CA4FC8" w:rsidRPr="00B52E60">
        <w:rPr>
          <w:rFonts w:ascii="Arial" w:hAnsi="Arial"/>
          <w:szCs w:val="21"/>
        </w:rPr>
        <w:t xml:space="preserve"> act of fraud or bribery</w:t>
      </w:r>
      <w:r w:rsidRPr="00B52E60">
        <w:rPr>
          <w:rFonts w:ascii="Arial" w:hAnsi="Arial"/>
          <w:szCs w:val="21"/>
        </w:rPr>
        <w:t>, impropriety or accounting mistakes or any breach or threatened breach of security</w:t>
      </w:r>
      <w:r w:rsidR="00743AEE" w:rsidRPr="00B52E60">
        <w:rPr>
          <w:rFonts w:ascii="Arial" w:hAnsi="Arial"/>
          <w:szCs w:val="21"/>
        </w:rPr>
        <w:t xml:space="preserve">. In </w:t>
      </w:r>
      <w:r w:rsidRPr="00B52E60">
        <w:rPr>
          <w:rFonts w:ascii="Arial" w:hAnsi="Arial"/>
          <w:szCs w:val="21"/>
        </w:rPr>
        <w:t>these circumstances</w:t>
      </w:r>
      <w:r w:rsidR="00743AEE" w:rsidRPr="00B52E60">
        <w:rPr>
          <w:rFonts w:ascii="Arial" w:hAnsi="Arial"/>
          <w:szCs w:val="21"/>
        </w:rPr>
        <w:t>,</w:t>
      </w:r>
      <w:r w:rsidRPr="00B52E60">
        <w:rPr>
          <w:rFonts w:ascii="Arial" w:hAnsi="Arial"/>
          <w:szCs w:val="21"/>
        </w:rPr>
        <w:t xml:space="preserve"> the </w:t>
      </w:r>
      <w:r w:rsidR="00CA4FC8" w:rsidRPr="00B52E60">
        <w:rPr>
          <w:rFonts w:ascii="Arial" w:hAnsi="Arial"/>
          <w:szCs w:val="21"/>
        </w:rPr>
        <w:t>Client</w:t>
      </w:r>
      <w:r w:rsidR="00743AEE" w:rsidRPr="00B52E60">
        <w:rPr>
          <w:rFonts w:ascii="Arial" w:hAnsi="Arial"/>
          <w:szCs w:val="21"/>
        </w:rPr>
        <w:t xml:space="preserve"> is not obliged</w:t>
      </w:r>
      <w:r w:rsidRPr="00B52E60">
        <w:rPr>
          <w:rFonts w:ascii="Arial" w:hAnsi="Arial"/>
          <w:szCs w:val="21"/>
        </w:rPr>
        <w:t xml:space="preserve"> to inform the </w:t>
      </w:r>
      <w:r w:rsidR="00CA4FC8" w:rsidRPr="00B52E60">
        <w:rPr>
          <w:rFonts w:ascii="Arial" w:hAnsi="Arial"/>
          <w:szCs w:val="21"/>
        </w:rPr>
        <w:t>Agency</w:t>
      </w:r>
      <w:r w:rsidRPr="00B52E60">
        <w:rPr>
          <w:rFonts w:ascii="Arial" w:hAnsi="Arial"/>
          <w:szCs w:val="21"/>
        </w:rPr>
        <w:t xml:space="preserve"> of the purpose or objective of its investigations</w:t>
      </w:r>
      <w:r w:rsidR="00612563" w:rsidRPr="00B52E60">
        <w:rPr>
          <w:rFonts w:ascii="Arial" w:hAnsi="Arial"/>
          <w:szCs w:val="21"/>
        </w:rPr>
        <w:t>;</w:t>
      </w:r>
    </w:p>
    <w:p w14:paraId="751E7F68" w14:textId="21C50D4A"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identify</w:t>
      </w:r>
      <w:proofErr w:type="gramEnd"/>
      <w:r w:rsidRPr="00B52E60">
        <w:rPr>
          <w:rFonts w:ascii="Arial" w:hAnsi="Arial"/>
          <w:szCs w:val="21"/>
        </w:rPr>
        <w:t xml:space="preserve"> or investigate any circumstances which may impact upon the financial stability of the </w:t>
      </w:r>
      <w:r w:rsidR="00CA4FC8" w:rsidRPr="00B52E60">
        <w:rPr>
          <w:rFonts w:ascii="Arial" w:hAnsi="Arial"/>
          <w:szCs w:val="21"/>
        </w:rPr>
        <w:t>Agency</w:t>
      </w:r>
      <w:r w:rsidRPr="00B52E60">
        <w:rPr>
          <w:rFonts w:ascii="Arial" w:hAnsi="Arial"/>
          <w:szCs w:val="21"/>
        </w:rPr>
        <w:t xml:space="preserve"> or any Sub-Contractors or their ability to perform the Services</w:t>
      </w:r>
      <w:r w:rsidR="00612563" w:rsidRPr="00B52E60">
        <w:rPr>
          <w:rFonts w:ascii="Arial" w:hAnsi="Arial"/>
          <w:szCs w:val="21"/>
        </w:rPr>
        <w:t>;</w:t>
      </w:r>
    </w:p>
    <w:p w14:paraId="2E0AB2B1" w14:textId="7A4526EC" w:rsidR="0058404D" w:rsidRPr="00B52E60" w:rsidRDefault="0058404D" w:rsidP="00B17156">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obtain</w:t>
      </w:r>
      <w:proofErr w:type="gramEnd"/>
      <w:r w:rsidRPr="00B52E60">
        <w:rPr>
          <w:rFonts w:ascii="Arial" w:hAnsi="Arial"/>
          <w:szCs w:val="21"/>
        </w:rPr>
        <w:t xml:space="preserve"> such information as is necessary to fulfil the </w:t>
      </w:r>
      <w:r w:rsidR="00CA4FC8" w:rsidRPr="00B52E60">
        <w:rPr>
          <w:rFonts w:ascii="Arial" w:hAnsi="Arial"/>
          <w:szCs w:val="21"/>
        </w:rPr>
        <w:t>Client’s</w:t>
      </w:r>
      <w:r w:rsidRPr="00B52E60">
        <w:rPr>
          <w:rFonts w:ascii="Arial" w:hAnsi="Arial"/>
          <w:szCs w:val="21"/>
        </w:rPr>
        <w:t xml:space="preserve"> obligations to supply information for parliamentary, ministerial, judicial or administrative purposes</w:t>
      </w:r>
      <w:r w:rsidR="00743AEE" w:rsidRPr="00B52E60">
        <w:rPr>
          <w:rFonts w:ascii="Arial" w:hAnsi="Arial"/>
          <w:szCs w:val="21"/>
        </w:rPr>
        <w:t>,</w:t>
      </w:r>
      <w:r w:rsidRPr="00B52E60">
        <w:rPr>
          <w:rFonts w:ascii="Arial" w:hAnsi="Arial"/>
          <w:szCs w:val="21"/>
        </w:rPr>
        <w:t xml:space="preserve"> including the supply of information to the Comptroller and Auditor General</w:t>
      </w:r>
      <w:r w:rsidR="00612563" w:rsidRPr="00B52E60">
        <w:rPr>
          <w:rFonts w:ascii="Arial" w:hAnsi="Arial"/>
          <w:szCs w:val="21"/>
        </w:rPr>
        <w:t>;</w:t>
      </w:r>
    </w:p>
    <w:p w14:paraId="6B75F828" w14:textId="49F3329B"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any books of account and the internal contract management accounts kept by the </w:t>
      </w:r>
      <w:r w:rsidR="00CA4FC8" w:rsidRPr="00B52E60">
        <w:rPr>
          <w:rFonts w:ascii="Arial" w:hAnsi="Arial"/>
          <w:szCs w:val="21"/>
        </w:rPr>
        <w:t>Agency</w:t>
      </w:r>
      <w:r w:rsidRPr="00B52E60">
        <w:rPr>
          <w:rFonts w:ascii="Arial" w:hAnsi="Arial"/>
          <w:szCs w:val="21"/>
        </w:rPr>
        <w:t xml:space="preserve"> in connection with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27BDF7CA" w14:textId="44C4FA39"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carry</w:t>
      </w:r>
      <w:proofErr w:type="gramEnd"/>
      <w:r w:rsidRPr="00B52E60">
        <w:rPr>
          <w:rFonts w:ascii="Arial" w:hAnsi="Arial"/>
          <w:szCs w:val="21"/>
        </w:rPr>
        <w:t xml:space="preserve"> out the </w:t>
      </w:r>
      <w:r w:rsidR="00DA5453" w:rsidRPr="00B52E60">
        <w:rPr>
          <w:rFonts w:ascii="Arial" w:hAnsi="Arial"/>
          <w:szCs w:val="21"/>
        </w:rPr>
        <w:t>Client</w:t>
      </w:r>
      <w:r w:rsidRPr="00B52E60">
        <w:rPr>
          <w:rFonts w:ascii="Arial" w:hAnsi="Arial"/>
          <w:szCs w:val="21"/>
        </w:rPr>
        <w:t xml:space="preserve">'s internal and statutory audits and to prepare, examine and/or certify the </w:t>
      </w:r>
      <w:r w:rsidR="00DA5453" w:rsidRPr="00B52E60">
        <w:rPr>
          <w:rFonts w:ascii="Arial" w:hAnsi="Arial"/>
          <w:szCs w:val="21"/>
        </w:rPr>
        <w:t>Client</w:t>
      </w:r>
      <w:r w:rsidRPr="00B52E60">
        <w:rPr>
          <w:rFonts w:ascii="Arial" w:hAnsi="Arial"/>
          <w:szCs w:val="21"/>
        </w:rPr>
        <w:t>'s annual and interim reports and accounts</w:t>
      </w:r>
    </w:p>
    <w:p w14:paraId="3DD7D188" w14:textId="11E93C5A"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enable</w:t>
      </w:r>
      <w:proofErr w:type="gramEnd"/>
      <w:r w:rsidRPr="00B52E60">
        <w:rPr>
          <w:rFonts w:ascii="Arial" w:hAnsi="Arial"/>
          <w:szCs w:val="21"/>
        </w:rPr>
        <w:t xml:space="preserve"> the National Audit Office to carry out an examination </w:t>
      </w:r>
      <w:r w:rsidR="00743AEE" w:rsidRPr="00B52E60">
        <w:rPr>
          <w:rFonts w:ascii="Arial" w:hAnsi="Arial"/>
          <w:szCs w:val="21"/>
        </w:rPr>
        <w:t>under</w:t>
      </w:r>
      <w:r w:rsidRPr="00B52E60">
        <w:rPr>
          <w:rFonts w:ascii="Arial" w:hAnsi="Arial"/>
          <w:szCs w:val="21"/>
        </w:rPr>
        <w:t xml:space="preserve"> Section 6(1) of the National Audit Act 1983</w:t>
      </w:r>
      <w:r w:rsidR="00612563" w:rsidRPr="00B52E60">
        <w:rPr>
          <w:rFonts w:ascii="Arial" w:hAnsi="Arial"/>
          <w:szCs w:val="21"/>
        </w:rPr>
        <w:t>;</w:t>
      </w:r>
    </w:p>
    <w:p w14:paraId="1B8E1D62" w14:textId="3BBD0C95"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any records relating to the </w:t>
      </w:r>
      <w:r w:rsidR="00CA4FC8" w:rsidRPr="00B52E60">
        <w:rPr>
          <w:rFonts w:ascii="Arial" w:hAnsi="Arial"/>
          <w:szCs w:val="21"/>
        </w:rPr>
        <w:t>Agency</w:t>
      </w:r>
      <w:r w:rsidRPr="00B52E60">
        <w:rPr>
          <w:rFonts w:ascii="Arial" w:hAnsi="Arial"/>
          <w:szCs w:val="21"/>
        </w:rPr>
        <w:t>'s p</w:t>
      </w:r>
      <w:r w:rsidR="00CA4FC8" w:rsidRPr="00B52E60">
        <w:rPr>
          <w:rFonts w:ascii="Arial" w:hAnsi="Arial"/>
          <w:szCs w:val="21"/>
        </w:rPr>
        <w:t>erformance of the provision of the</w:t>
      </w:r>
      <w:r w:rsidRPr="00B52E60">
        <w:rPr>
          <w:rFonts w:ascii="Arial" w:hAnsi="Arial"/>
          <w:szCs w:val="21"/>
        </w:rPr>
        <w:t xml:space="preserve"> Services and to verify that these reflect the </w:t>
      </w:r>
      <w:r w:rsidR="00CA4FC8" w:rsidRPr="00B52E60">
        <w:rPr>
          <w:rFonts w:ascii="Arial" w:hAnsi="Arial"/>
          <w:szCs w:val="21"/>
        </w:rPr>
        <w:t>Agency</w:t>
      </w:r>
      <w:r w:rsidRPr="00B52E60">
        <w:rPr>
          <w:rFonts w:ascii="Arial" w:hAnsi="Arial"/>
          <w:szCs w:val="21"/>
        </w:rPr>
        <w:t>'s own internal reports and records</w:t>
      </w:r>
      <w:r w:rsidR="00612563" w:rsidRPr="00B52E60">
        <w:rPr>
          <w:rFonts w:ascii="Arial" w:hAnsi="Arial"/>
          <w:szCs w:val="21"/>
        </w:rPr>
        <w:t>;</w:t>
      </w:r>
    </w:p>
    <w:p w14:paraId="3609FD50" w14:textId="5E987955"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accuracy and completeness of any information delivered or required by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3847AF31" w14:textId="1F9B8FB9"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inspect</w:t>
      </w:r>
      <w:proofErr w:type="gramEnd"/>
      <w:r w:rsidRPr="00B52E60">
        <w:rPr>
          <w:rFonts w:ascii="Arial" w:hAnsi="Arial"/>
          <w:szCs w:val="21"/>
        </w:rPr>
        <w:t xml:space="preserve"> the </w:t>
      </w:r>
      <w:r w:rsidR="00CA4FC8" w:rsidRPr="00B52E60">
        <w:rPr>
          <w:rFonts w:ascii="Arial" w:hAnsi="Arial"/>
          <w:szCs w:val="21"/>
        </w:rPr>
        <w:t>Client Materials</w:t>
      </w:r>
      <w:r w:rsidRPr="00B52E60">
        <w:rPr>
          <w:rFonts w:ascii="Arial" w:hAnsi="Arial"/>
          <w:szCs w:val="21"/>
        </w:rPr>
        <w:t xml:space="preserve">, including the </w:t>
      </w:r>
      <w:r w:rsidR="00DA5453" w:rsidRPr="00B52E60">
        <w:rPr>
          <w:rFonts w:ascii="Arial" w:hAnsi="Arial"/>
          <w:szCs w:val="21"/>
        </w:rPr>
        <w:t>Client</w:t>
      </w:r>
      <w:r w:rsidRPr="00B52E60">
        <w:rPr>
          <w:rFonts w:ascii="Arial" w:hAnsi="Arial"/>
          <w:szCs w:val="21"/>
        </w:rPr>
        <w:t xml:space="preserve">'s IPRs, equipment and facilities, for the purposes of ensuring that the </w:t>
      </w:r>
      <w:r w:rsidR="00CA4FC8" w:rsidRPr="00B52E60">
        <w:rPr>
          <w:rFonts w:ascii="Arial" w:hAnsi="Arial"/>
          <w:szCs w:val="21"/>
        </w:rPr>
        <w:t>Client Materials are secure</w:t>
      </w:r>
      <w:r w:rsidR="001A27EC" w:rsidRPr="00B52E60">
        <w:rPr>
          <w:rFonts w:ascii="Arial" w:hAnsi="Arial"/>
          <w:szCs w:val="21"/>
        </w:rPr>
        <w:t>;</w:t>
      </w:r>
      <w:r w:rsidR="00743AEE" w:rsidRPr="00B52E60">
        <w:rPr>
          <w:rFonts w:ascii="Arial" w:hAnsi="Arial"/>
          <w:szCs w:val="21"/>
        </w:rPr>
        <w:t xml:space="preserve"> </w:t>
      </w:r>
      <w:r w:rsidRPr="00B52E60">
        <w:rPr>
          <w:rFonts w:ascii="Arial" w:hAnsi="Arial"/>
          <w:szCs w:val="21"/>
        </w:rPr>
        <w:t>and</w:t>
      </w:r>
    </w:p>
    <w:p w14:paraId="3118CF6E" w14:textId="110F5D91" w:rsidR="0058404D" w:rsidRPr="00B52E60" w:rsidRDefault="0058404D" w:rsidP="001A27EC">
      <w:pPr>
        <w:pStyle w:val="Heading3"/>
        <w:numPr>
          <w:ilvl w:val="3"/>
          <w:numId w:val="98"/>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the integrity, confidentiality and security of </w:t>
      </w:r>
      <w:r w:rsidR="00CA4FC8" w:rsidRPr="00B52E60">
        <w:rPr>
          <w:rFonts w:ascii="Arial" w:hAnsi="Arial"/>
          <w:szCs w:val="21"/>
        </w:rPr>
        <w:t>any Client data</w:t>
      </w:r>
      <w:r w:rsidR="00FA0088" w:rsidRPr="00B52E60">
        <w:rPr>
          <w:rFonts w:ascii="Arial" w:hAnsi="Arial"/>
          <w:szCs w:val="21"/>
        </w:rPr>
        <w:t>.</w:t>
      </w:r>
    </w:p>
    <w:p w14:paraId="1FDA86A1" w14:textId="2F1E438F" w:rsidR="009B30BA" w:rsidRPr="00B52E60" w:rsidRDefault="009B30BA" w:rsidP="00DD0B4B">
      <w:pPr>
        <w:pStyle w:val="Heading2"/>
        <w:spacing w:line="280" w:lineRule="atLeast"/>
        <w:rPr>
          <w:rFonts w:ascii="Arial" w:hAnsi="Arial"/>
        </w:rPr>
      </w:pPr>
      <w:r w:rsidRPr="00B52E60">
        <w:rPr>
          <w:rFonts w:ascii="Arial" w:hAnsi="Arial"/>
        </w:rPr>
        <w:t>The Client</w:t>
      </w:r>
      <w:r w:rsidR="000C479B" w:rsidRPr="00B52E60">
        <w:rPr>
          <w:rFonts w:ascii="Arial" w:hAnsi="Arial"/>
        </w:rPr>
        <w:t xml:space="preserve"> </w:t>
      </w:r>
      <w:r w:rsidR="00743AEE" w:rsidRPr="00B52E60">
        <w:rPr>
          <w:rFonts w:ascii="Arial" w:hAnsi="Arial"/>
        </w:rPr>
        <w:t>will</w:t>
      </w:r>
      <w:r w:rsidRPr="00B52E60">
        <w:rPr>
          <w:rFonts w:ascii="Arial" w:hAnsi="Arial"/>
        </w:rPr>
        <w:t xml:space="preserve"> </w:t>
      </w:r>
      <w:r w:rsidR="001A27EC" w:rsidRPr="00B52E60">
        <w:rPr>
          <w:rFonts w:ascii="Arial" w:hAnsi="Arial"/>
        </w:rPr>
        <w:t xml:space="preserve">use reasonable </w:t>
      </w:r>
      <w:r w:rsidRPr="00B52E60">
        <w:rPr>
          <w:rFonts w:ascii="Arial" w:hAnsi="Arial"/>
        </w:rPr>
        <w:t>endeavour</w:t>
      </w:r>
      <w:r w:rsidR="001A27EC" w:rsidRPr="00B52E60">
        <w:rPr>
          <w:rFonts w:ascii="Arial" w:hAnsi="Arial"/>
        </w:rPr>
        <w:t>s</w:t>
      </w:r>
      <w:r w:rsidRPr="00B52E60">
        <w:rPr>
          <w:rFonts w:ascii="Arial" w:hAnsi="Arial"/>
        </w:rPr>
        <w:t xml:space="preserve"> to ensure that the conduct of each audit does not unreasonably disrupt the Agency or delay the provision of the Services </w:t>
      </w:r>
      <w:r w:rsidR="00743AEE" w:rsidRPr="00B52E60">
        <w:rPr>
          <w:rFonts w:ascii="Arial" w:hAnsi="Arial"/>
        </w:rPr>
        <w:t xml:space="preserve">(although </w:t>
      </w:r>
      <w:r w:rsidRPr="00B52E60">
        <w:rPr>
          <w:rFonts w:ascii="Arial" w:hAnsi="Arial"/>
        </w:rPr>
        <w:t>the Agency accepts and acknowledges that control over the conduct of audits carried out by the Auditor(s) is outside of the control of the Client.</w:t>
      </w:r>
      <w:r w:rsidR="00743AEE" w:rsidRPr="00B52E60">
        <w:rPr>
          <w:rFonts w:ascii="Arial" w:hAnsi="Arial"/>
        </w:rPr>
        <w:t>)</w:t>
      </w:r>
    </w:p>
    <w:p w14:paraId="1D6B95E6" w14:textId="562C206E" w:rsidR="009B30BA" w:rsidRPr="00B52E60" w:rsidRDefault="009B30BA" w:rsidP="00DD0B4B">
      <w:pPr>
        <w:pStyle w:val="Heading2"/>
        <w:spacing w:line="280" w:lineRule="atLeast"/>
        <w:rPr>
          <w:rFonts w:ascii="Arial" w:hAnsi="Arial"/>
        </w:rPr>
      </w:pPr>
      <w:r w:rsidRPr="00B52E60">
        <w:rPr>
          <w:rFonts w:ascii="Arial" w:hAnsi="Arial"/>
        </w:rPr>
        <w:t xml:space="preserve">Subject to the Agency's rights in respect of Confidential Information, the Agency </w:t>
      </w:r>
      <w:r w:rsidR="00743AEE" w:rsidRPr="00B52E60">
        <w:rPr>
          <w:rFonts w:ascii="Arial" w:hAnsi="Arial"/>
        </w:rPr>
        <w:t>will</w:t>
      </w:r>
      <w:r w:rsidR="00FA0088" w:rsidRPr="00B52E60">
        <w:rPr>
          <w:rFonts w:ascii="Arial" w:hAnsi="Arial"/>
        </w:rPr>
        <w:t>,</w:t>
      </w:r>
      <w:r w:rsidR="00743AEE" w:rsidRPr="00B52E60">
        <w:rPr>
          <w:rFonts w:ascii="Arial" w:hAnsi="Arial"/>
        </w:rPr>
        <w:t xml:space="preserve"> </w:t>
      </w:r>
      <w:r w:rsidRPr="00B52E60">
        <w:rPr>
          <w:rFonts w:ascii="Arial" w:hAnsi="Arial"/>
        </w:rPr>
        <w:t>on demand</w:t>
      </w:r>
      <w:r w:rsidR="00FA0088" w:rsidRPr="00B52E60">
        <w:rPr>
          <w:rFonts w:ascii="Arial" w:hAnsi="Arial"/>
        </w:rPr>
        <w:t>,</w:t>
      </w:r>
      <w:r w:rsidRPr="00B52E60">
        <w:rPr>
          <w:rFonts w:ascii="Arial" w:hAnsi="Arial"/>
        </w:rPr>
        <w:t xml:space="preserve"> provide the Auditor(s) with all reasonable co-operation and assistance in</w:t>
      </w:r>
      <w:r w:rsidR="00612563" w:rsidRPr="00B52E60">
        <w:rPr>
          <w:rFonts w:ascii="Arial" w:hAnsi="Arial"/>
        </w:rPr>
        <w:t xml:space="preserve"> providing</w:t>
      </w:r>
      <w:r w:rsidRPr="00B52E60">
        <w:rPr>
          <w:rFonts w:ascii="Arial" w:hAnsi="Arial"/>
        </w:rPr>
        <w:t>:</w:t>
      </w:r>
    </w:p>
    <w:p w14:paraId="43625000" w14:textId="28FEBCB4" w:rsidR="009B30BA" w:rsidRPr="00B52E60" w:rsidRDefault="009B30BA" w:rsidP="00B17156">
      <w:pPr>
        <w:pStyle w:val="Heading3"/>
        <w:numPr>
          <w:ilvl w:val="2"/>
          <w:numId w:val="99"/>
        </w:numPr>
        <w:tabs>
          <w:tab w:val="clear" w:pos="1440"/>
        </w:tabs>
        <w:spacing w:line="280" w:lineRule="atLeast"/>
        <w:ind w:left="1560" w:hanging="426"/>
        <w:rPr>
          <w:rFonts w:ascii="Arial" w:hAnsi="Arial"/>
          <w:szCs w:val="21"/>
        </w:rPr>
      </w:pPr>
      <w:proofErr w:type="gramStart"/>
      <w:r w:rsidRPr="00B52E60">
        <w:rPr>
          <w:rFonts w:ascii="Arial" w:hAnsi="Arial"/>
          <w:szCs w:val="21"/>
        </w:rPr>
        <w:t>all</w:t>
      </w:r>
      <w:proofErr w:type="gramEnd"/>
      <w:r w:rsidRPr="00B52E60">
        <w:rPr>
          <w:rFonts w:ascii="Arial" w:hAnsi="Arial"/>
          <w:szCs w:val="21"/>
        </w:rPr>
        <w:t xml:space="preserve"> reasonable information requested by the Client within the scope of the audit</w:t>
      </w:r>
      <w:r w:rsidR="00FA0088" w:rsidRPr="00B52E60">
        <w:rPr>
          <w:rFonts w:ascii="Arial" w:hAnsi="Arial"/>
          <w:szCs w:val="21"/>
        </w:rPr>
        <w:t>;</w:t>
      </w:r>
    </w:p>
    <w:p w14:paraId="2DA3F9BA" w14:textId="1585434B" w:rsidR="009B30BA" w:rsidRPr="00B52E60" w:rsidRDefault="009B30BA" w:rsidP="00B17156">
      <w:pPr>
        <w:pStyle w:val="Heading3"/>
        <w:numPr>
          <w:ilvl w:val="2"/>
          <w:numId w:val="99"/>
        </w:numPr>
        <w:tabs>
          <w:tab w:val="clear" w:pos="1440"/>
        </w:tabs>
        <w:spacing w:line="280" w:lineRule="atLeast"/>
        <w:ind w:left="1560" w:hanging="426"/>
        <w:rPr>
          <w:rFonts w:ascii="Arial" w:hAnsi="Arial"/>
          <w:szCs w:val="21"/>
        </w:rPr>
      </w:pPr>
      <w:proofErr w:type="gramStart"/>
      <w:r w:rsidRPr="00B52E60">
        <w:rPr>
          <w:rFonts w:ascii="Arial" w:hAnsi="Arial"/>
          <w:szCs w:val="21"/>
        </w:rPr>
        <w:t>reasonable</w:t>
      </w:r>
      <w:proofErr w:type="gramEnd"/>
      <w:r w:rsidRPr="00B52E60">
        <w:rPr>
          <w:rFonts w:ascii="Arial" w:hAnsi="Arial"/>
          <w:szCs w:val="21"/>
        </w:rPr>
        <w:t xml:space="preserve"> access to sites controlled by the Agency and to any equipment used in the provision of the Services</w:t>
      </w:r>
      <w:r w:rsidR="00FA0088" w:rsidRPr="00B52E60">
        <w:rPr>
          <w:rFonts w:ascii="Arial" w:hAnsi="Arial"/>
          <w:szCs w:val="21"/>
        </w:rPr>
        <w:t>;</w:t>
      </w:r>
      <w:r w:rsidRPr="00B52E60">
        <w:rPr>
          <w:rFonts w:ascii="Arial" w:hAnsi="Arial"/>
          <w:szCs w:val="21"/>
        </w:rPr>
        <w:t xml:space="preserve"> and</w:t>
      </w:r>
    </w:p>
    <w:p w14:paraId="2BE39281" w14:textId="34734FE4" w:rsidR="009B30BA" w:rsidRPr="00B22F24" w:rsidRDefault="000F78F1" w:rsidP="00DD0B4B">
      <w:pPr>
        <w:pStyle w:val="Heading3"/>
        <w:numPr>
          <w:ilvl w:val="2"/>
          <w:numId w:val="99"/>
        </w:numPr>
        <w:tabs>
          <w:tab w:val="clear" w:pos="1440"/>
        </w:tabs>
        <w:spacing w:line="280" w:lineRule="atLeast"/>
        <w:ind w:left="1560" w:hanging="426"/>
        <w:rPr>
          <w:rFonts w:ascii="Arial" w:hAnsi="Arial"/>
          <w:szCs w:val="21"/>
        </w:rPr>
      </w:pPr>
      <w:proofErr w:type="gramStart"/>
      <w:r w:rsidRPr="00B22F24">
        <w:rPr>
          <w:rFonts w:ascii="Arial" w:hAnsi="Arial"/>
          <w:szCs w:val="21"/>
        </w:rPr>
        <w:t>access</w:t>
      </w:r>
      <w:proofErr w:type="gramEnd"/>
      <w:r w:rsidRPr="00B22F24">
        <w:rPr>
          <w:rFonts w:ascii="Arial" w:hAnsi="Arial"/>
          <w:szCs w:val="21"/>
        </w:rPr>
        <w:t xml:space="preserve"> to the Agency </w:t>
      </w:r>
      <w:r w:rsidR="00FA0088" w:rsidRPr="00B22F24">
        <w:rPr>
          <w:rFonts w:ascii="Arial" w:hAnsi="Arial"/>
          <w:szCs w:val="21"/>
        </w:rPr>
        <w:t>p</w:t>
      </w:r>
      <w:r w:rsidRPr="00B22F24">
        <w:rPr>
          <w:rFonts w:ascii="Arial" w:hAnsi="Arial"/>
          <w:szCs w:val="21"/>
        </w:rPr>
        <w:t>ersonnel</w:t>
      </w:r>
      <w:r w:rsidR="00FA0088" w:rsidRPr="00B22F24">
        <w:rPr>
          <w:rFonts w:ascii="Arial" w:hAnsi="Arial"/>
          <w:szCs w:val="21"/>
        </w:rPr>
        <w:t>.</w:t>
      </w:r>
    </w:p>
    <w:p w14:paraId="54782FC9" w14:textId="46CCA7C8" w:rsidR="009B30BA" w:rsidRPr="00EE11DD" w:rsidRDefault="009B30BA" w:rsidP="00B22F24">
      <w:pPr>
        <w:pStyle w:val="Heading2"/>
        <w:spacing w:line="280" w:lineRule="atLeast"/>
        <w:rPr>
          <w:rFonts w:ascii="Arial" w:hAnsi="Arial"/>
        </w:rPr>
      </w:pPr>
      <w:r w:rsidRPr="00B22F24">
        <w:rPr>
          <w:rFonts w:ascii="Arial" w:hAnsi="Arial"/>
        </w:rPr>
        <w:t>The</w:t>
      </w:r>
      <w:r w:rsidRPr="00EE11DD">
        <w:rPr>
          <w:rFonts w:ascii="Arial" w:hAnsi="Arial"/>
        </w:rPr>
        <w:t xml:space="preserve"> </w:t>
      </w:r>
      <w:bookmarkEnd w:id="423"/>
      <w:bookmarkEnd w:id="424"/>
      <w:bookmarkEnd w:id="425"/>
      <w:bookmarkEnd w:id="426"/>
      <w:r w:rsidRPr="00EE11DD">
        <w:rPr>
          <w:rFonts w:ascii="Arial" w:hAnsi="Arial"/>
        </w:rPr>
        <w:t xml:space="preserve">Parties agree that they </w:t>
      </w:r>
      <w:r w:rsidR="003B57B5" w:rsidRPr="00EE11DD">
        <w:rPr>
          <w:rFonts w:ascii="Arial" w:hAnsi="Arial"/>
        </w:rPr>
        <w:t xml:space="preserve">will </w:t>
      </w:r>
      <w:r w:rsidRPr="00EE11DD">
        <w:rPr>
          <w:rFonts w:ascii="Arial" w:hAnsi="Arial"/>
        </w:rPr>
        <w:t xml:space="preserve">bear their own respective costs and expenses incurred </w:t>
      </w:r>
      <w:r w:rsidR="003B57B5" w:rsidRPr="00EE11DD">
        <w:rPr>
          <w:rFonts w:ascii="Arial" w:hAnsi="Arial"/>
        </w:rPr>
        <w:t xml:space="preserve">during any Audit, </w:t>
      </w:r>
      <w:r w:rsidRPr="00EE11DD">
        <w:rPr>
          <w:rFonts w:ascii="Arial" w:hAnsi="Arial"/>
        </w:rPr>
        <w:t xml:space="preserve">unless the </w:t>
      </w:r>
      <w:r w:rsidR="003B57B5" w:rsidRPr="00EE11DD">
        <w:rPr>
          <w:rFonts w:ascii="Arial" w:hAnsi="Arial"/>
        </w:rPr>
        <w:t xml:space="preserve">Audit </w:t>
      </w:r>
      <w:r w:rsidRPr="00EE11DD">
        <w:rPr>
          <w:rFonts w:ascii="Arial" w:hAnsi="Arial"/>
        </w:rPr>
        <w:t>reveals a default by the Agency</w:t>
      </w:r>
      <w:r w:rsidR="000B0E26" w:rsidRPr="00EE11DD">
        <w:rPr>
          <w:rFonts w:ascii="Arial" w:hAnsi="Arial"/>
        </w:rPr>
        <w:t>, whereby</w:t>
      </w:r>
      <w:r w:rsidR="003B57B5" w:rsidRPr="00EE11DD">
        <w:rPr>
          <w:rFonts w:ascii="Arial" w:hAnsi="Arial"/>
        </w:rPr>
        <w:t xml:space="preserve"> </w:t>
      </w:r>
      <w:r w:rsidRPr="00EE11DD">
        <w:rPr>
          <w:rFonts w:ascii="Arial" w:hAnsi="Arial"/>
        </w:rPr>
        <w:t xml:space="preserve">the Agency </w:t>
      </w:r>
      <w:r w:rsidR="003B57B5" w:rsidRPr="00EE11DD">
        <w:rPr>
          <w:rFonts w:ascii="Arial" w:hAnsi="Arial"/>
        </w:rPr>
        <w:t xml:space="preserve">will </w:t>
      </w:r>
      <w:r w:rsidRPr="00EE11DD">
        <w:rPr>
          <w:rFonts w:ascii="Arial" w:hAnsi="Arial"/>
        </w:rPr>
        <w:t xml:space="preserve">reimburse the </w:t>
      </w:r>
      <w:r w:rsidR="00DA5453" w:rsidRPr="00EE11DD">
        <w:rPr>
          <w:rFonts w:ascii="Arial" w:hAnsi="Arial"/>
        </w:rPr>
        <w:t>Client</w:t>
      </w:r>
      <w:r w:rsidRPr="00EE11DD">
        <w:rPr>
          <w:rFonts w:ascii="Arial" w:hAnsi="Arial"/>
        </w:rPr>
        <w:t xml:space="preserve"> for the </w:t>
      </w:r>
      <w:r w:rsidR="00DA5453" w:rsidRPr="00EE11DD">
        <w:rPr>
          <w:rFonts w:ascii="Arial" w:hAnsi="Arial"/>
        </w:rPr>
        <w:t>Client</w:t>
      </w:r>
      <w:r w:rsidRPr="00EE11DD">
        <w:rPr>
          <w:rFonts w:ascii="Arial" w:hAnsi="Arial"/>
        </w:rPr>
        <w:t xml:space="preserve">'s reasonable costs incurred in relation to the </w:t>
      </w:r>
      <w:r w:rsidR="003B57B5" w:rsidRPr="00EE11DD">
        <w:rPr>
          <w:rFonts w:ascii="Arial" w:hAnsi="Arial"/>
        </w:rPr>
        <w:t>A</w:t>
      </w:r>
      <w:r w:rsidRPr="00EE11DD">
        <w:rPr>
          <w:rFonts w:ascii="Arial" w:hAnsi="Arial"/>
        </w:rPr>
        <w:t xml:space="preserve">udit. </w:t>
      </w:r>
    </w:p>
    <w:p w14:paraId="21CE1274" w14:textId="7F4F60B0" w:rsidR="00AF317E" w:rsidRPr="00B52E60" w:rsidRDefault="003B57B5" w:rsidP="00DD0B4B">
      <w:pPr>
        <w:pStyle w:val="Heading2"/>
        <w:spacing w:line="280" w:lineRule="atLeast"/>
        <w:rPr>
          <w:rFonts w:ascii="Arial" w:hAnsi="Arial"/>
        </w:rPr>
      </w:pPr>
      <w:bookmarkStart w:id="427" w:name="_Ref191878896"/>
      <w:bookmarkStart w:id="428" w:name="_Toc199081718"/>
      <w:bookmarkStart w:id="429" w:name="_Toc199124168"/>
      <w:bookmarkStart w:id="430" w:name="_Toc200190448"/>
      <w:bookmarkStart w:id="431" w:name="_Toc221466345"/>
      <w:r w:rsidRPr="00B52E60">
        <w:rPr>
          <w:rFonts w:ascii="Arial" w:hAnsi="Arial"/>
        </w:rPr>
        <w:t xml:space="preserve">If an Audit </w:t>
      </w:r>
      <w:r w:rsidR="00AF317E" w:rsidRPr="00B52E60">
        <w:rPr>
          <w:rFonts w:ascii="Arial" w:hAnsi="Arial"/>
        </w:rPr>
        <w:t>reveal</w:t>
      </w:r>
      <w:r w:rsidRPr="00B52E60">
        <w:rPr>
          <w:rFonts w:ascii="Arial" w:hAnsi="Arial"/>
        </w:rPr>
        <w:t>s</w:t>
      </w:r>
      <w:r w:rsidR="00AF317E" w:rsidRPr="00B52E60">
        <w:rPr>
          <w:rFonts w:ascii="Arial" w:hAnsi="Arial"/>
        </w:rPr>
        <w:t xml:space="preserve"> that the Client has been overcharged, the Agency </w:t>
      </w:r>
      <w:r w:rsidRPr="00B52E60">
        <w:rPr>
          <w:rFonts w:ascii="Arial" w:hAnsi="Arial"/>
        </w:rPr>
        <w:t xml:space="preserve">will </w:t>
      </w:r>
      <w:r w:rsidR="00AF317E" w:rsidRPr="00B52E60">
        <w:rPr>
          <w:rFonts w:ascii="Arial" w:hAnsi="Arial"/>
        </w:rPr>
        <w:t xml:space="preserve">reimburse to the Client the amount of the overcharge within </w:t>
      </w:r>
      <w:r w:rsidR="00612563" w:rsidRPr="00B52E60">
        <w:rPr>
          <w:rFonts w:ascii="Arial" w:hAnsi="Arial"/>
        </w:rPr>
        <w:t>30</w:t>
      </w:r>
      <w:r w:rsidR="00AF317E" w:rsidRPr="004C4B9F">
        <w:rPr>
          <w:rFonts w:ascii="Arial" w:hAnsi="Arial"/>
        </w:rPr>
        <w:t xml:space="preserve"> days</w:t>
      </w:r>
      <w:bookmarkEnd w:id="427"/>
      <w:r w:rsidRPr="00B52E60">
        <w:rPr>
          <w:rFonts w:ascii="Arial" w:hAnsi="Arial"/>
        </w:rPr>
        <w:t>. If an Audit reveals</w:t>
      </w:r>
      <w:r w:rsidR="00AF317E" w:rsidRPr="00B52E60">
        <w:rPr>
          <w:rFonts w:ascii="Arial" w:hAnsi="Arial"/>
        </w:rPr>
        <w:t xml:space="preserve"> the Agency has been underpaid, the Client shall pay to the Agency the amount of the underpayment within </w:t>
      </w:r>
      <w:r w:rsidR="00612563" w:rsidRPr="00B52E60">
        <w:rPr>
          <w:rFonts w:ascii="Arial" w:hAnsi="Arial"/>
        </w:rPr>
        <w:t>30</w:t>
      </w:r>
      <w:r w:rsidR="00AF317E" w:rsidRPr="004C4B9F">
        <w:rPr>
          <w:rFonts w:ascii="Arial" w:hAnsi="Arial"/>
        </w:rPr>
        <w:t xml:space="preserve"> days</w:t>
      </w:r>
      <w:r w:rsidR="00AF317E" w:rsidRPr="00B52E60">
        <w:rPr>
          <w:rFonts w:ascii="Arial" w:hAnsi="Arial"/>
        </w:rPr>
        <w:t>.</w:t>
      </w:r>
      <w:r w:rsidR="000C479B" w:rsidRPr="00B52E60">
        <w:rPr>
          <w:rFonts w:ascii="Arial" w:hAnsi="Arial"/>
        </w:rPr>
        <w:t xml:space="preserve"> </w:t>
      </w:r>
    </w:p>
    <w:p w14:paraId="79A6BD36" w14:textId="77777777" w:rsidR="00AF317E" w:rsidRPr="00B52E60" w:rsidRDefault="00AF317E" w:rsidP="00DD0B4B">
      <w:pPr>
        <w:pStyle w:val="Heading1"/>
        <w:spacing w:before="0" w:after="120" w:line="280" w:lineRule="atLeast"/>
        <w:rPr>
          <w:rFonts w:ascii="Arial" w:hAnsi="Arial" w:cs="Arial"/>
          <w:sz w:val="21"/>
          <w:szCs w:val="21"/>
        </w:rPr>
      </w:pPr>
      <w:bookmarkStart w:id="432" w:name="_Toc199081721"/>
      <w:bookmarkStart w:id="433" w:name="_Toc199124002"/>
      <w:bookmarkStart w:id="434" w:name="_Toc221466348"/>
      <w:bookmarkStart w:id="435" w:name="_Toc404769081"/>
      <w:bookmarkStart w:id="436" w:name="_Toc417548635"/>
      <w:bookmarkStart w:id="437" w:name="_Toc419327095"/>
      <w:bookmarkStart w:id="438" w:name="_Toc421482569"/>
      <w:bookmarkStart w:id="439" w:name="_Toc458432693"/>
      <w:bookmarkEnd w:id="428"/>
      <w:bookmarkEnd w:id="429"/>
      <w:bookmarkEnd w:id="430"/>
      <w:bookmarkEnd w:id="431"/>
      <w:r w:rsidRPr="00B52E60">
        <w:rPr>
          <w:rFonts w:ascii="Arial" w:hAnsi="Arial" w:cs="Arial"/>
          <w:sz w:val="21"/>
          <w:szCs w:val="21"/>
        </w:rPr>
        <w:t>Advertising Standards</w:t>
      </w:r>
      <w:bookmarkEnd w:id="432"/>
      <w:bookmarkEnd w:id="433"/>
      <w:bookmarkEnd w:id="434"/>
      <w:bookmarkEnd w:id="435"/>
      <w:bookmarkEnd w:id="436"/>
      <w:bookmarkEnd w:id="437"/>
      <w:bookmarkEnd w:id="438"/>
      <w:bookmarkEnd w:id="439"/>
    </w:p>
    <w:p w14:paraId="0CB5AEFD" w14:textId="77777777" w:rsidR="00AF317E" w:rsidRPr="00B52E60" w:rsidRDefault="00AF317E" w:rsidP="00DD0B4B">
      <w:pPr>
        <w:pStyle w:val="Heading2"/>
        <w:spacing w:line="280" w:lineRule="atLeast"/>
        <w:rPr>
          <w:rFonts w:ascii="Arial" w:hAnsi="Arial"/>
        </w:rPr>
      </w:pPr>
      <w:bookmarkStart w:id="440" w:name="_Toc199081722"/>
      <w:bookmarkStart w:id="441" w:name="_Toc199124172"/>
      <w:bookmarkStart w:id="442" w:name="_Toc200190452"/>
      <w:bookmarkStart w:id="443" w:name="_Toc221466349"/>
      <w:r w:rsidRPr="00B52E60">
        <w:rPr>
          <w:rFonts w:ascii="Arial" w:hAnsi="Arial"/>
        </w:rPr>
        <w:t>Both parties acknowledge that they have a responsibility to comply with all relevant Advertising Regulations.</w:t>
      </w:r>
      <w:bookmarkEnd w:id="440"/>
      <w:bookmarkEnd w:id="441"/>
      <w:bookmarkEnd w:id="442"/>
      <w:bookmarkEnd w:id="443"/>
      <w:r w:rsidRPr="00B52E60">
        <w:rPr>
          <w:rFonts w:ascii="Arial" w:hAnsi="Arial"/>
        </w:rPr>
        <w:t xml:space="preserve"> </w:t>
      </w:r>
    </w:p>
    <w:p w14:paraId="3106E8D1" w14:textId="233D40BE" w:rsidR="00AF317E" w:rsidRPr="00B52E60" w:rsidRDefault="00AF317E" w:rsidP="00DD0B4B">
      <w:pPr>
        <w:pStyle w:val="Heading2"/>
        <w:spacing w:line="280" w:lineRule="atLeast"/>
        <w:rPr>
          <w:rFonts w:ascii="Arial" w:hAnsi="Arial"/>
        </w:rPr>
      </w:pPr>
      <w:bookmarkStart w:id="444" w:name="_Toc199081723"/>
      <w:bookmarkStart w:id="445" w:name="_Toc199124173"/>
      <w:bookmarkStart w:id="446" w:name="_Toc200190453"/>
      <w:bookmarkStart w:id="447" w:name="_Toc221466350"/>
      <w:r w:rsidRPr="00B52E60">
        <w:rPr>
          <w:rFonts w:ascii="Arial" w:hAnsi="Arial"/>
        </w:rPr>
        <w:t>The parties will co-operate with each other</w:t>
      </w:r>
      <w:r w:rsidR="003B57B5" w:rsidRPr="00B52E60">
        <w:rPr>
          <w:rFonts w:ascii="Arial" w:hAnsi="Arial"/>
        </w:rPr>
        <w:t xml:space="preserve"> to ensure </w:t>
      </w:r>
      <w:r w:rsidR="00402E32" w:rsidRPr="00B52E60">
        <w:rPr>
          <w:rFonts w:ascii="Arial" w:hAnsi="Arial"/>
        </w:rPr>
        <w:t xml:space="preserve">satisfaction of </w:t>
      </w:r>
      <w:r w:rsidRPr="00B52E60">
        <w:rPr>
          <w:rFonts w:ascii="Arial" w:hAnsi="Arial"/>
        </w:rPr>
        <w:t>the requirements of any applicable Advertising Regulation.</w:t>
      </w:r>
      <w:bookmarkEnd w:id="444"/>
      <w:bookmarkEnd w:id="445"/>
      <w:bookmarkEnd w:id="446"/>
      <w:bookmarkEnd w:id="447"/>
    </w:p>
    <w:p w14:paraId="711E69A6" w14:textId="59D5F8B4" w:rsidR="00AF317E" w:rsidRPr="00B52E60" w:rsidRDefault="00AF317E" w:rsidP="00DD0B4B">
      <w:pPr>
        <w:pStyle w:val="Heading1"/>
        <w:spacing w:before="0" w:after="120" w:line="280" w:lineRule="atLeast"/>
        <w:rPr>
          <w:rFonts w:ascii="Arial" w:hAnsi="Arial" w:cs="Arial"/>
          <w:sz w:val="21"/>
          <w:szCs w:val="21"/>
        </w:rPr>
      </w:pPr>
      <w:bookmarkStart w:id="448" w:name="_Toc504204618"/>
      <w:bookmarkStart w:id="449" w:name="_Ref8018105"/>
      <w:bookmarkStart w:id="450" w:name="_Toc19606403"/>
      <w:bookmarkStart w:id="451" w:name="_Ref125173857"/>
      <w:bookmarkStart w:id="452" w:name="_Ref135038738"/>
      <w:bookmarkStart w:id="453" w:name="_Ref195331288"/>
      <w:bookmarkStart w:id="454" w:name="_Ref195331685"/>
      <w:bookmarkStart w:id="455" w:name="_Toc199081675"/>
      <w:bookmarkStart w:id="456" w:name="_Toc199123994"/>
      <w:bookmarkStart w:id="457" w:name="_Toc221466320"/>
      <w:bookmarkStart w:id="458" w:name="_Ref318900712"/>
      <w:bookmarkStart w:id="459" w:name="_Ref350722433"/>
      <w:bookmarkStart w:id="460" w:name="_Toc404769075"/>
      <w:bookmarkStart w:id="461" w:name="_Toc417548629"/>
      <w:bookmarkStart w:id="462" w:name="_Toc419327096"/>
      <w:bookmarkStart w:id="463" w:name="_Ref421131182"/>
      <w:bookmarkStart w:id="464" w:name="_Ref421141449"/>
      <w:bookmarkStart w:id="465" w:name="_Toc421482570"/>
      <w:bookmarkStart w:id="466" w:name="_Ref455396779"/>
      <w:bookmarkStart w:id="467" w:name="_Ref455396783"/>
      <w:bookmarkStart w:id="468" w:name="_Toc458432694"/>
      <w:bookmarkEnd w:id="378"/>
      <w:r w:rsidRPr="00B52E60">
        <w:rPr>
          <w:rFonts w:ascii="Arial" w:hAnsi="Arial" w:cs="Arial"/>
          <w:sz w:val="21"/>
          <w:szCs w:val="21"/>
        </w:rPr>
        <w:t>Termination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95F18E7" w14:textId="77777777" w:rsidR="006422F1" w:rsidRPr="00B52E60" w:rsidRDefault="006422F1" w:rsidP="00DD0B4B">
      <w:pPr>
        <w:pStyle w:val="BodyText"/>
        <w:spacing w:line="280" w:lineRule="atLeast"/>
        <w:rPr>
          <w:rFonts w:ascii="Arial" w:hAnsi="Arial" w:cs="Arial"/>
          <w:b/>
          <w:i/>
        </w:rPr>
      </w:pPr>
      <w:bookmarkStart w:id="469" w:name="_Ref45607436"/>
      <w:r w:rsidRPr="00B52E60">
        <w:rPr>
          <w:rFonts w:ascii="Arial" w:hAnsi="Arial" w:cs="Arial"/>
          <w:b/>
          <w:i/>
        </w:rPr>
        <w:t>Client Rights to Terminate</w:t>
      </w:r>
    </w:p>
    <w:p w14:paraId="1C0EDED6" w14:textId="3F777FEF" w:rsidR="00402E32" w:rsidRPr="00B52E60" w:rsidRDefault="00402E32" w:rsidP="004C4B9F">
      <w:pPr>
        <w:pStyle w:val="Heading2"/>
        <w:rPr>
          <w:rFonts w:ascii="Arial" w:hAnsi="Arial"/>
        </w:rPr>
      </w:pPr>
      <w:bookmarkStart w:id="470" w:name="_Ref421104315"/>
      <w:bookmarkStart w:id="471" w:name="_Ref195331308"/>
      <w:bookmarkStart w:id="472" w:name="_Toc199081676"/>
      <w:bookmarkStart w:id="473" w:name="_Toc199124143"/>
      <w:bookmarkStart w:id="474" w:name="_Toc200190423"/>
      <w:bookmarkStart w:id="475" w:name="_Toc221466321"/>
      <w:bookmarkStart w:id="476" w:name="_Ref367714241"/>
      <w:bookmarkStart w:id="477" w:name="_Ref369817139"/>
      <w:bookmarkStart w:id="478" w:name="_Ref417562202"/>
      <w:r w:rsidRPr="00B52E60">
        <w:rPr>
          <w:rFonts w:ascii="Arial" w:hAnsi="Arial"/>
        </w:rPr>
        <w:t xml:space="preserve">The Client may, by giving not less than 3 month’s written notice to the Agency, terminate this Call-Off Contract without cause. </w:t>
      </w:r>
    </w:p>
    <w:p w14:paraId="611A8423" w14:textId="019F70CB" w:rsidR="00AF317E" w:rsidRPr="00B52E60" w:rsidRDefault="00AF317E" w:rsidP="00DD0B4B">
      <w:pPr>
        <w:pStyle w:val="Heading2"/>
        <w:spacing w:line="280" w:lineRule="atLeast"/>
        <w:rPr>
          <w:rFonts w:ascii="Arial" w:hAnsi="Arial"/>
        </w:rPr>
      </w:pPr>
      <w:r w:rsidRPr="00B52E60">
        <w:rPr>
          <w:rFonts w:ascii="Arial" w:hAnsi="Arial"/>
        </w:rPr>
        <w:t xml:space="preserve">The Client may terminate or cancel a Project </w:t>
      </w:r>
      <w:r w:rsidR="008F1512" w:rsidRPr="00B52E60">
        <w:rPr>
          <w:rFonts w:ascii="Arial" w:hAnsi="Arial"/>
        </w:rPr>
        <w:t xml:space="preserve">at any time </w:t>
      </w:r>
      <w:r w:rsidRPr="00B52E60">
        <w:rPr>
          <w:rFonts w:ascii="Arial" w:hAnsi="Arial"/>
        </w:rPr>
        <w:t xml:space="preserve">subject to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Pr="00B52E60">
        <w:rPr>
          <w:rFonts w:ascii="Arial" w:hAnsi="Arial"/>
        </w:rPr>
        <w:t xml:space="preserve"> and payment of all</w:t>
      </w:r>
      <w:r w:rsidR="008F1512" w:rsidRPr="00B52E60">
        <w:rPr>
          <w:rFonts w:ascii="Arial" w:hAnsi="Arial"/>
        </w:rPr>
        <w:t xml:space="preserve"> </w:t>
      </w:r>
      <w:r w:rsidR="00AD1CAA" w:rsidRPr="00B52E60">
        <w:rPr>
          <w:rFonts w:ascii="Arial" w:hAnsi="Arial"/>
        </w:rPr>
        <w:t>Contract Charges</w:t>
      </w:r>
      <w:r w:rsidRPr="00B52E60">
        <w:rPr>
          <w:rFonts w:ascii="Arial" w:hAnsi="Arial"/>
        </w:rPr>
        <w:t xml:space="preserve"> </w:t>
      </w:r>
      <w:r w:rsidR="008F1512" w:rsidRPr="00B52E60">
        <w:rPr>
          <w:rFonts w:ascii="Arial" w:hAnsi="Arial"/>
        </w:rPr>
        <w:t>specifically set out at</w:t>
      </w:r>
      <w:r w:rsidR="002E623B" w:rsidRPr="00B52E60">
        <w:rPr>
          <w:rFonts w:ascii="Arial" w:hAnsi="Arial"/>
        </w:rPr>
        <w:t xml:space="preserve">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00B202FF">
        <w:rPr>
          <w:rFonts w:ascii="Arial" w:hAnsi="Arial"/>
        </w:rPr>
        <w:t>.9</w:t>
      </w:r>
      <w:r w:rsidRPr="00B52E60">
        <w:rPr>
          <w:rFonts w:ascii="Arial" w:hAnsi="Arial"/>
        </w:rPr>
        <w:t>.</w:t>
      </w:r>
      <w:bookmarkEnd w:id="470"/>
      <w:r w:rsidR="000C479B" w:rsidRPr="00B52E60">
        <w:rPr>
          <w:rFonts w:ascii="Arial" w:hAnsi="Arial"/>
        </w:rPr>
        <w:t xml:space="preserve"> </w:t>
      </w:r>
      <w:bookmarkStart w:id="479" w:name="_Ref156227288"/>
      <w:bookmarkStart w:id="480" w:name="_Toc199081677"/>
      <w:bookmarkStart w:id="481" w:name="_Toc199124144"/>
      <w:bookmarkStart w:id="482" w:name="_Toc200190424"/>
      <w:bookmarkStart w:id="483" w:name="_Toc221466322"/>
      <w:bookmarkEnd w:id="469"/>
      <w:bookmarkEnd w:id="471"/>
      <w:bookmarkEnd w:id="472"/>
      <w:bookmarkEnd w:id="473"/>
      <w:bookmarkEnd w:id="474"/>
      <w:bookmarkEnd w:id="475"/>
      <w:bookmarkEnd w:id="476"/>
      <w:bookmarkEnd w:id="477"/>
      <w:bookmarkEnd w:id="478"/>
    </w:p>
    <w:p w14:paraId="514C141F" w14:textId="54DCBA1B" w:rsidR="00ED0612" w:rsidRPr="00B52E60" w:rsidRDefault="00ED7B8A" w:rsidP="00DD0B4B">
      <w:pPr>
        <w:pStyle w:val="Heading2"/>
        <w:spacing w:line="280" w:lineRule="atLeast"/>
        <w:rPr>
          <w:rFonts w:ascii="Arial" w:hAnsi="Arial"/>
        </w:rPr>
      </w:pPr>
      <w:bookmarkStart w:id="484" w:name="_Ref457830487"/>
      <w:r w:rsidRPr="00B52E60">
        <w:rPr>
          <w:rFonts w:ascii="Arial" w:hAnsi="Arial"/>
        </w:rPr>
        <w:t>T</w:t>
      </w:r>
      <w:r w:rsidR="00ED0612" w:rsidRPr="00B52E60">
        <w:rPr>
          <w:rFonts w:ascii="Arial" w:hAnsi="Arial"/>
        </w:rPr>
        <w:t xml:space="preserve">he Client may terminate </w:t>
      </w:r>
      <w:r w:rsidR="00BC6421" w:rsidRPr="00B52E60">
        <w:rPr>
          <w:rFonts w:ascii="Arial" w:hAnsi="Arial"/>
        </w:rPr>
        <w:t>this Call-Off Contract</w:t>
      </w:r>
      <w:r w:rsidRPr="00B52E60">
        <w:rPr>
          <w:rFonts w:ascii="Arial" w:hAnsi="Arial"/>
        </w:rPr>
        <w:t xml:space="preserve"> </w:t>
      </w:r>
      <w:r w:rsidR="00ED0612" w:rsidRPr="00B52E60">
        <w:rPr>
          <w:rFonts w:ascii="Arial" w:hAnsi="Arial"/>
        </w:rPr>
        <w:t xml:space="preserve">or a Project by written notice to the Agency with immediate effect if </w:t>
      </w:r>
      <w:r w:rsidR="00813FA2" w:rsidRPr="00B52E60">
        <w:rPr>
          <w:rFonts w:ascii="Arial" w:hAnsi="Arial"/>
        </w:rPr>
        <w:t>the Agency</w:t>
      </w:r>
      <w:r w:rsidR="00ED0612" w:rsidRPr="00B52E60">
        <w:rPr>
          <w:rFonts w:ascii="Arial" w:hAnsi="Arial"/>
        </w:rPr>
        <w:t>:</w:t>
      </w:r>
      <w:bookmarkEnd w:id="484"/>
    </w:p>
    <w:p w14:paraId="6EACD694" w14:textId="4AEF18DA" w:rsidR="00ED0612" w:rsidRPr="00B52E60" w:rsidRDefault="00B26A33" w:rsidP="005448D3">
      <w:pPr>
        <w:pStyle w:val="Heading3"/>
        <w:numPr>
          <w:ilvl w:val="2"/>
          <w:numId w:val="100"/>
        </w:numPr>
        <w:tabs>
          <w:tab w:val="clear" w:pos="1440"/>
        </w:tabs>
        <w:spacing w:line="280" w:lineRule="atLeast"/>
        <w:ind w:left="1560" w:hanging="426"/>
        <w:rPr>
          <w:rFonts w:ascii="Arial" w:hAnsi="Arial"/>
          <w:szCs w:val="21"/>
        </w:rPr>
      </w:pPr>
      <w:proofErr w:type="gramStart"/>
      <w:r>
        <w:rPr>
          <w:rFonts w:ascii="Arial" w:hAnsi="Arial"/>
          <w:szCs w:val="21"/>
        </w:rPr>
        <w:t>commits</w:t>
      </w:r>
      <w:proofErr w:type="gramEnd"/>
      <w:r>
        <w:rPr>
          <w:rFonts w:ascii="Arial" w:hAnsi="Arial"/>
          <w:szCs w:val="21"/>
        </w:rPr>
        <w:t xml:space="preserve"> a material Default</w:t>
      </w:r>
      <w:r w:rsidR="00ED7B8A" w:rsidRPr="00B52E60">
        <w:rPr>
          <w:rFonts w:ascii="Arial" w:hAnsi="Arial"/>
          <w:szCs w:val="21"/>
        </w:rPr>
        <w:t xml:space="preserve"> </w:t>
      </w:r>
      <w:r w:rsidR="00ED0612" w:rsidRPr="00B52E60">
        <w:rPr>
          <w:rFonts w:ascii="Arial" w:hAnsi="Arial"/>
          <w:szCs w:val="21"/>
        </w:rPr>
        <w:t xml:space="preserve">which </w:t>
      </w:r>
      <w:r w:rsidR="00ED7B8A" w:rsidRPr="00B52E60">
        <w:rPr>
          <w:rFonts w:ascii="Arial" w:hAnsi="Arial"/>
          <w:szCs w:val="21"/>
        </w:rPr>
        <w:t>cannot be remedied</w:t>
      </w:r>
      <w:r w:rsidR="000B0E26" w:rsidRPr="00B52E60">
        <w:rPr>
          <w:rFonts w:ascii="Arial" w:hAnsi="Arial"/>
          <w:szCs w:val="21"/>
        </w:rPr>
        <w:t>;</w:t>
      </w:r>
    </w:p>
    <w:p w14:paraId="77B0EC7D" w14:textId="55F53120" w:rsidR="00ED0612" w:rsidRPr="00B52E60" w:rsidRDefault="00C70C03" w:rsidP="005448D3">
      <w:pPr>
        <w:pStyle w:val="Heading3"/>
        <w:numPr>
          <w:ilvl w:val="2"/>
          <w:numId w:val="100"/>
        </w:numPr>
        <w:tabs>
          <w:tab w:val="clear" w:pos="1440"/>
        </w:tabs>
        <w:spacing w:line="280" w:lineRule="atLeast"/>
        <w:ind w:left="1560" w:hanging="426"/>
        <w:rPr>
          <w:rFonts w:ascii="Arial" w:hAnsi="Arial"/>
          <w:szCs w:val="21"/>
        </w:rPr>
      </w:pPr>
      <w:proofErr w:type="gramStart"/>
      <w:r w:rsidRPr="00B52E60">
        <w:rPr>
          <w:rFonts w:ascii="Arial" w:hAnsi="Arial"/>
          <w:szCs w:val="21"/>
        </w:rPr>
        <w:t>repeatedly</w:t>
      </w:r>
      <w:proofErr w:type="gramEnd"/>
      <w:r w:rsidR="00ED0612" w:rsidRPr="00B52E60">
        <w:rPr>
          <w:rFonts w:ascii="Arial" w:hAnsi="Arial"/>
          <w:szCs w:val="21"/>
        </w:rPr>
        <w:t xml:space="preserve"> breaches any of the terms and conditions of </w:t>
      </w:r>
      <w:r w:rsidR="00BC6421" w:rsidRPr="00B52E60">
        <w:rPr>
          <w:rFonts w:ascii="Arial" w:hAnsi="Arial"/>
          <w:szCs w:val="21"/>
        </w:rPr>
        <w:t>this Call-Off Contract</w:t>
      </w:r>
      <w:r w:rsidR="00ED7B8A" w:rsidRPr="00B52E60">
        <w:rPr>
          <w:rFonts w:ascii="Arial" w:hAnsi="Arial"/>
          <w:szCs w:val="21"/>
        </w:rPr>
        <w:t xml:space="preserve"> </w:t>
      </w:r>
      <w:r w:rsidR="00ED0612" w:rsidRPr="00B52E60">
        <w:rPr>
          <w:rFonts w:ascii="Arial" w:hAnsi="Arial"/>
          <w:szCs w:val="21"/>
        </w:rPr>
        <w:t xml:space="preserve">in such a manner as to </w:t>
      </w:r>
      <w:r w:rsidR="00ED7B8A" w:rsidRPr="00B52E60">
        <w:rPr>
          <w:rFonts w:ascii="Arial" w:hAnsi="Arial"/>
          <w:szCs w:val="21"/>
        </w:rPr>
        <w:t xml:space="preserve">indicate that </w:t>
      </w:r>
      <w:r w:rsidR="00ED0612" w:rsidRPr="00B52E60">
        <w:rPr>
          <w:rFonts w:ascii="Arial" w:hAnsi="Arial"/>
          <w:szCs w:val="21"/>
        </w:rPr>
        <w:t>it</w:t>
      </w:r>
      <w:r w:rsidR="00ED7B8A" w:rsidRPr="00B52E60">
        <w:rPr>
          <w:rFonts w:ascii="Arial" w:hAnsi="Arial"/>
          <w:szCs w:val="21"/>
        </w:rPr>
        <w:t xml:space="preserve"> does not have</w:t>
      </w:r>
      <w:r w:rsidR="00ED0612" w:rsidRPr="00B52E60">
        <w:rPr>
          <w:rFonts w:ascii="Arial" w:hAnsi="Arial"/>
          <w:szCs w:val="21"/>
        </w:rPr>
        <w:t xml:space="preserve"> the intention or ability to</w:t>
      </w:r>
      <w:r w:rsidR="00ED7B8A" w:rsidRPr="00B52E60">
        <w:rPr>
          <w:rFonts w:ascii="Arial" w:hAnsi="Arial"/>
          <w:szCs w:val="21"/>
        </w:rPr>
        <w:t xml:space="preserve"> adhere to the terms and conditions</w:t>
      </w:r>
      <w:r w:rsidR="000B0E26" w:rsidRPr="00B52E60">
        <w:rPr>
          <w:rFonts w:ascii="Arial" w:hAnsi="Arial"/>
          <w:szCs w:val="21"/>
        </w:rPr>
        <w:t>;</w:t>
      </w:r>
    </w:p>
    <w:p w14:paraId="7B9D9B01" w14:textId="777EA0BE" w:rsidR="00414FAD" w:rsidRPr="00B52E60" w:rsidRDefault="00414FAD" w:rsidP="00E55AB1">
      <w:pPr>
        <w:pStyle w:val="ListParagraph"/>
        <w:numPr>
          <w:ilvl w:val="2"/>
          <w:numId w:val="100"/>
        </w:numPr>
        <w:ind w:hanging="306"/>
        <w:rPr>
          <w:rFonts w:ascii="Arial" w:hAnsi="Arial" w:cs="Arial"/>
        </w:rPr>
      </w:pPr>
      <w:proofErr w:type="gramStart"/>
      <w:r w:rsidRPr="00B52E60">
        <w:rPr>
          <w:rFonts w:ascii="Arial" w:hAnsi="Arial" w:cs="Arial"/>
          <w:bCs/>
        </w:rPr>
        <w:t>commits</w:t>
      </w:r>
      <w:proofErr w:type="gramEnd"/>
      <w:r w:rsidRPr="00B52E60">
        <w:rPr>
          <w:rFonts w:ascii="Arial" w:hAnsi="Arial" w:cs="Arial"/>
          <w:bCs/>
        </w:rPr>
        <w:t xml:space="preserve"> a Default, including a material Default, which in the opinion of the Client is remediable but has not remedied such Default to the satisfaction of the C</w:t>
      </w:r>
      <w:r w:rsidR="0091618E" w:rsidRPr="00B52E60">
        <w:rPr>
          <w:rFonts w:ascii="Arial" w:hAnsi="Arial" w:cs="Arial"/>
          <w:bCs/>
        </w:rPr>
        <w:t>lient</w:t>
      </w:r>
      <w:r w:rsidR="0091618E" w:rsidRPr="00B52E60">
        <w:rPr>
          <w:rFonts w:ascii="Arial" w:hAnsi="Arial" w:cs="Arial"/>
        </w:rPr>
        <w:t xml:space="preserve"> </w:t>
      </w:r>
      <w:r w:rsidR="0091618E" w:rsidRPr="00B52E60">
        <w:rPr>
          <w:rFonts w:ascii="Arial" w:hAnsi="Arial" w:cs="Arial"/>
          <w:bCs/>
        </w:rPr>
        <w:t>within 30 days of receiving notice specifying the Default and requiring it to be remedied or</w:t>
      </w:r>
      <w:r w:rsidRPr="00B52E60">
        <w:rPr>
          <w:rFonts w:ascii="Arial" w:hAnsi="Arial" w:cs="Arial"/>
          <w:bCs/>
        </w:rPr>
        <w:t xml:space="preserve"> in accordance with the Rectification Plan Process</w:t>
      </w:r>
      <w:r w:rsidR="000B0E26" w:rsidRPr="00B52E60">
        <w:rPr>
          <w:rFonts w:ascii="Arial" w:hAnsi="Arial" w:cs="Arial"/>
          <w:bCs/>
        </w:rPr>
        <w:t>;</w:t>
      </w:r>
    </w:p>
    <w:p w14:paraId="76097C83" w14:textId="77515061" w:rsidR="00ED0612" w:rsidRPr="00B52E60" w:rsidRDefault="00ED0612" w:rsidP="00B17156">
      <w:pPr>
        <w:pStyle w:val="Heading3"/>
        <w:numPr>
          <w:ilvl w:val="2"/>
          <w:numId w:val="100"/>
        </w:numPr>
        <w:tabs>
          <w:tab w:val="clear" w:pos="1440"/>
        </w:tabs>
        <w:spacing w:line="280" w:lineRule="atLeast"/>
        <w:ind w:left="1560" w:hanging="426"/>
        <w:rPr>
          <w:rFonts w:ascii="Arial" w:hAnsi="Arial"/>
          <w:szCs w:val="21"/>
        </w:rPr>
      </w:pPr>
      <w:proofErr w:type="gramStart"/>
      <w:r w:rsidRPr="00B52E60">
        <w:rPr>
          <w:rFonts w:ascii="Arial" w:hAnsi="Arial"/>
          <w:szCs w:val="21"/>
        </w:rPr>
        <w:t>breaches</w:t>
      </w:r>
      <w:proofErr w:type="gramEnd"/>
      <w:r w:rsidRPr="00B52E60">
        <w:rPr>
          <w:rFonts w:ascii="Arial" w:hAnsi="Arial"/>
          <w:szCs w:val="21"/>
        </w:rPr>
        <w:t xml:space="preserve"> any of the provisions of </w:t>
      </w:r>
      <w:r w:rsidR="00FC3A1C">
        <w:rPr>
          <w:rFonts w:ascii="Arial" w:hAnsi="Arial"/>
          <w:szCs w:val="21"/>
        </w:rPr>
        <w:t>Clause</w:t>
      </w:r>
      <w:r w:rsidRPr="00B52E60">
        <w:rPr>
          <w:rFonts w:ascii="Arial" w:hAnsi="Arial"/>
          <w:szCs w:val="21"/>
        </w:rPr>
        <w:t xml:space="preserve">s </w:t>
      </w:r>
      <w:r w:rsidR="002E623B" w:rsidRPr="004C4B9F">
        <w:rPr>
          <w:rFonts w:ascii="Arial" w:hAnsi="Arial"/>
          <w:szCs w:val="21"/>
        </w:rPr>
        <w:fldChar w:fldCharType="begin"/>
      </w:r>
      <w:r w:rsidR="002E623B" w:rsidRPr="00B52E60">
        <w:rPr>
          <w:rFonts w:ascii="Arial" w:hAnsi="Arial"/>
          <w:szCs w:val="21"/>
        </w:rPr>
        <w:instrText xml:space="preserve"> REF _Ref455502378 \r \h </w:instrText>
      </w:r>
      <w:r w:rsidR="00794C96" w:rsidRPr="00B52E60">
        <w:rPr>
          <w:rFonts w:ascii="Arial" w:hAnsi="Arial"/>
          <w:szCs w:val="21"/>
        </w:rPr>
        <w:instrText xml:space="preserve"> \* MERGEFORMAT </w:instrText>
      </w:r>
      <w:r w:rsidR="002E623B" w:rsidRPr="004C4B9F">
        <w:rPr>
          <w:rFonts w:ascii="Arial" w:hAnsi="Arial"/>
          <w:szCs w:val="21"/>
        </w:rPr>
      </w:r>
      <w:r w:rsidR="002E623B" w:rsidRPr="004C4B9F">
        <w:rPr>
          <w:rFonts w:ascii="Arial" w:hAnsi="Arial"/>
          <w:szCs w:val="21"/>
        </w:rPr>
        <w:fldChar w:fldCharType="separate"/>
      </w:r>
      <w:r w:rsidR="00096662">
        <w:rPr>
          <w:rFonts w:ascii="Arial" w:hAnsi="Arial"/>
          <w:szCs w:val="21"/>
        </w:rPr>
        <w:t>6.1</w:t>
      </w:r>
      <w:r w:rsidR="002E623B" w:rsidRPr="004C4B9F">
        <w:rPr>
          <w:rFonts w:ascii="Arial" w:hAnsi="Arial"/>
          <w:szCs w:val="21"/>
        </w:rPr>
        <w:fldChar w:fldCharType="end"/>
      </w:r>
      <w:r w:rsidR="002E623B" w:rsidRPr="00B52E60">
        <w:rPr>
          <w:rFonts w:ascii="Arial" w:hAnsi="Arial"/>
          <w:szCs w:val="21"/>
        </w:rPr>
        <w:t xml:space="preserve"> (Agency: Other Appointments)</w:t>
      </w:r>
      <w:r w:rsidR="00395A5F" w:rsidRPr="00B52E60">
        <w:rPr>
          <w:rFonts w:ascii="Arial" w:hAnsi="Arial"/>
          <w:szCs w:val="21"/>
        </w:rPr>
        <w:t xml:space="preserve">, </w:t>
      </w:r>
      <w:r w:rsidR="004B1DCA">
        <w:rPr>
          <w:rFonts w:ascii="Arial" w:hAnsi="Arial"/>
          <w:szCs w:val="21"/>
        </w:rPr>
        <w:fldChar w:fldCharType="begin"/>
      </w:r>
      <w:r w:rsidR="004B1DCA">
        <w:rPr>
          <w:rFonts w:ascii="Arial" w:hAnsi="Arial"/>
          <w:szCs w:val="21"/>
        </w:rPr>
        <w:instrText xml:space="preserve"> REF _Ref195328285 \r \h </w:instrText>
      </w:r>
      <w:r w:rsidR="004B1DCA">
        <w:rPr>
          <w:rFonts w:ascii="Arial" w:hAnsi="Arial"/>
          <w:szCs w:val="21"/>
        </w:rPr>
      </w:r>
      <w:r w:rsidR="004B1DCA">
        <w:rPr>
          <w:rFonts w:ascii="Arial" w:hAnsi="Arial"/>
          <w:szCs w:val="21"/>
        </w:rPr>
        <w:fldChar w:fldCharType="separate"/>
      </w:r>
      <w:r w:rsidR="00096662">
        <w:rPr>
          <w:rFonts w:ascii="Arial" w:hAnsi="Arial"/>
          <w:szCs w:val="21"/>
        </w:rPr>
        <w:t>10</w:t>
      </w:r>
      <w:r w:rsidR="004B1DCA">
        <w:rPr>
          <w:rFonts w:ascii="Arial" w:hAnsi="Arial"/>
          <w:szCs w:val="21"/>
        </w:rPr>
        <w:fldChar w:fldCharType="end"/>
      </w:r>
      <w:r w:rsidR="00844093" w:rsidRPr="00B52E60">
        <w:rPr>
          <w:rFonts w:ascii="Arial" w:hAnsi="Arial"/>
          <w:szCs w:val="21"/>
        </w:rPr>
        <w:t xml:space="preserve"> (Approvals and Authority),</w:t>
      </w:r>
      <w:r w:rsidR="002E623B" w:rsidRPr="00B52E60">
        <w:rPr>
          <w:rFonts w:ascii="Arial" w:hAnsi="Arial"/>
          <w:szCs w:val="21"/>
        </w:rPr>
        <w:t xml:space="preserve"> </w:t>
      </w:r>
      <w:r w:rsidR="00006C01" w:rsidRPr="004C4B9F">
        <w:rPr>
          <w:rFonts w:ascii="Arial" w:hAnsi="Arial"/>
          <w:szCs w:val="21"/>
        </w:rPr>
        <w:fldChar w:fldCharType="begin"/>
      </w:r>
      <w:r w:rsidR="00006C01" w:rsidRPr="00B52E60">
        <w:rPr>
          <w:rFonts w:ascii="Arial" w:hAnsi="Arial"/>
          <w:szCs w:val="21"/>
        </w:rPr>
        <w:instrText xml:space="preserve"> REF _Ref455993109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15</w:t>
      </w:r>
      <w:r w:rsidR="00006C01" w:rsidRPr="004C4B9F">
        <w:rPr>
          <w:rFonts w:ascii="Arial" w:hAnsi="Arial"/>
          <w:szCs w:val="21"/>
        </w:rPr>
        <w:fldChar w:fldCharType="end"/>
      </w:r>
      <w:r w:rsidR="00006C01" w:rsidRPr="00B52E60">
        <w:rPr>
          <w:rFonts w:ascii="Arial" w:hAnsi="Arial"/>
          <w:szCs w:val="21"/>
        </w:rPr>
        <w:t xml:space="preserve"> (Confidentiality, Transparency and Freedom of Information)</w:t>
      </w:r>
      <w:r w:rsidR="00844093" w:rsidRPr="00B52E60">
        <w:rPr>
          <w:rFonts w:ascii="Arial" w:hAnsi="Arial"/>
          <w:szCs w:val="21"/>
        </w:rPr>
        <w:t xml:space="preserve">, and </w:t>
      </w:r>
      <w:r w:rsidR="000F272E" w:rsidRPr="004C4B9F">
        <w:rPr>
          <w:rFonts w:ascii="Arial" w:hAnsi="Arial"/>
          <w:szCs w:val="21"/>
        </w:rPr>
        <w:fldChar w:fldCharType="begin"/>
      </w:r>
      <w:r w:rsidR="000F272E" w:rsidRPr="00B52E60">
        <w:rPr>
          <w:rFonts w:ascii="Arial" w:hAnsi="Arial"/>
          <w:szCs w:val="21"/>
        </w:rPr>
        <w:instrText xml:space="preserve"> REF _Ref455994032 \r \h </w:instrText>
      </w:r>
      <w:r w:rsidR="00794C96" w:rsidRPr="00B52E60">
        <w:rPr>
          <w:rFonts w:ascii="Arial" w:hAnsi="Arial"/>
          <w:szCs w:val="21"/>
        </w:rPr>
        <w:instrText xml:space="preserve"> \* MERGEFORMAT </w:instrText>
      </w:r>
      <w:r w:rsidR="000F272E" w:rsidRPr="004C4B9F">
        <w:rPr>
          <w:rFonts w:ascii="Arial" w:hAnsi="Arial"/>
          <w:szCs w:val="21"/>
        </w:rPr>
      </w:r>
      <w:r w:rsidR="000F272E" w:rsidRPr="004C4B9F">
        <w:rPr>
          <w:rFonts w:ascii="Arial" w:hAnsi="Arial"/>
          <w:szCs w:val="21"/>
        </w:rPr>
        <w:fldChar w:fldCharType="separate"/>
      </w:r>
      <w:r w:rsidR="00096662">
        <w:rPr>
          <w:rFonts w:ascii="Arial" w:hAnsi="Arial"/>
          <w:szCs w:val="21"/>
        </w:rPr>
        <w:t>32</w:t>
      </w:r>
      <w:r w:rsidR="000F272E" w:rsidRPr="004C4B9F">
        <w:rPr>
          <w:rFonts w:ascii="Arial" w:hAnsi="Arial"/>
          <w:szCs w:val="21"/>
        </w:rPr>
        <w:fldChar w:fldCharType="end"/>
      </w:r>
      <w:r w:rsidR="00991FE4" w:rsidRPr="00B52E60">
        <w:rPr>
          <w:rFonts w:ascii="Arial" w:hAnsi="Arial"/>
          <w:szCs w:val="21"/>
        </w:rPr>
        <w:t xml:space="preserve"> (Prevention of F</w:t>
      </w:r>
      <w:r w:rsidR="000F272E" w:rsidRPr="00B52E60">
        <w:rPr>
          <w:rFonts w:ascii="Arial" w:hAnsi="Arial"/>
          <w:szCs w:val="21"/>
        </w:rPr>
        <w:t xml:space="preserve">raud and </w:t>
      </w:r>
      <w:r w:rsidR="00991FE4" w:rsidRPr="00B52E60">
        <w:rPr>
          <w:rFonts w:ascii="Arial" w:hAnsi="Arial"/>
          <w:szCs w:val="21"/>
        </w:rPr>
        <w:t>Bribery</w:t>
      </w:r>
      <w:r w:rsidR="000F272E" w:rsidRPr="00B52E60">
        <w:rPr>
          <w:rFonts w:ascii="Arial" w:hAnsi="Arial"/>
          <w:szCs w:val="21"/>
        </w:rPr>
        <w:t>)</w:t>
      </w:r>
      <w:r w:rsidR="000B0E26" w:rsidRPr="00B52E60">
        <w:rPr>
          <w:rFonts w:ascii="Arial" w:hAnsi="Arial"/>
          <w:szCs w:val="21"/>
        </w:rPr>
        <w:t>;</w:t>
      </w:r>
    </w:p>
    <w:p w14:paraId="64FAAA0B" w14:textId="63587F3D" w:rsidR="00ED0612" w:rsidRPr="00B52E60" w:rsidRDefault="00A221E4" w:rsidP="005448D3">
      <w:pPr>
        <w:pStyle w:val="Heading3"/>
        <w:numPr>
          <w:ilvl w:val="2"/>
          <w:numId w:val="100"/>
        </w:numPr>
        <w:tabs>
          <w:tab w:val="clear" w:pos="1440"/>
        </w:tabs>
        <w:spacing w:line="280" w:lineRule="atLeast"/>
        <w:ind w:left="1560" w:hanging="426"/>
        <w:rPr>
          <w:rFonts w:ascii="Arial" w:hAnsi="Arial"/>
          <w:szCs w:val="21"/>
        </w:rPr>
      </w:pPr>
      <w:proofErr w:type="gramStart"/>
      <w:r w:rsidRPr="00B52E60">
        <w:rPr>
          <w:rFonts w:ascii="Arial" w:hAnsi="Arial"/>
          <w:szCs w:val="21"/>
        </w:rPr>
        <w:t>is</w:t>
      </w:r>
      <w:proofErr w:type="gramEnd"/>
      <w:r w:rsidRPr="00B52E60">
        <w:rPr>
          <w:rFonts w:ascii="Arial" w:hAnsi="Arial"/>
          <w:szCs w:val="21"/>
        </w:rPr>
        <w:t xml:space="preserve"> </w:t>
      </w:r>
      <w:r w:rsidR="005448D3" w:rsidRPr="00B52E60">
        <w:rPr>
          <w:rFonts w:ascii="Arial" w:hAnsi="Arial"/>
          <w:szCs w:val="21"/>
        </w:rPr>
        <w:t>subject to</w:t>
      </w:r>
      <w:r w:rsidRPr="00B52E60">
        <w:rPr>
          <w:rFonts w:ascii="Arial" w:hAnsi="Arial"/>
          <w:szCs w:val="21"/>
        </w:rPr>
        <w:t xml:space="preserve"> </w:t>
      </w:r>
      <w:r w:rsidR="00ED7B8A" w:rsidRPr="00B52E60">
        <w:rPr>
          <w:rFonts w:ascii="Arial" w:hAnsi="Arial"/>
          <w:szCs w:val="21"/>
        </w:rPr>
        <w:t>an Insolvency Event</w:t>
      </w:r>
      <w:r w:rsidR="000B0E26" w:rsidRPr="00B52E60">
        <w:rPr>
          <w:rFonts w:ascii="Arial" w:hAnsi="Arial"/>
          <w:szCs w:val="21"/>
        </w:rPr>
        <w:t>;</w:t>
      </w:r>
      <w:r w:rsidR="00ED0612" w:rsidRPr="00B52E60">
        <w:rPr>
          <w:rFonts w:ascii="Arial" w:hAnsi="Arial"/>
          <w:szCs w:val="21"/>
        </w:rPr>
        <w:t xml:space="preserve"> or</w:t>
      </w:r>
    </w:p>
    <w:p w14:paraId="7F5A5CF5" w14:textId="5080EEC6" w:rsidR="00ED0612" w:rsidRPr="00B52E60" w:rsidRDefault="00ED0612" w:rsidP="005448D3">
      <w:pPr>
        <w:pStyle w:val="Heading3"/>
        <w:numPr>
          <w:ilvl w:val="2"/>
          <w:numId w:val="100"/>
        </w:numPr>
        <w:tabs>
          <w:tab w:val="clear" w:pos="1440"/>
        </w:tabs>
        <w:spacing w:line="280" w:lineRule="atLeast"/>
        <w:ind w:left="1560" w:hanging="426"/>
        <w:rPr>
          <w:rFonts w:ascii="Arial" w:hAnsi="Arial"/>
          <w:szCs w:val="21"/>
        </w:rPr>
      </w:pPr>
      <w:proofErr w:type="gramStart"/>
      <w:r w:rsidRPr="00B52E60">
        <w:rPr>
          <w:rFonts w:ascii="Arial" w:hAnsi="Arial"/>
          <w:szCs w:val="21"/>
        </w:rPr>
        <w:t>fails</w:t>
      </w:r>
      <w:proofErr w:type="gramEnd"/>
      <w:r w:rsidRPr="00B52E60">
        <w:rPr>
          <w:rFonts w:ascii="Arial" w:hAnsi="Arial"/>
          <w:szCs w:val="21"/>
        </w:rPr>
        <w:t xml:space="preserve"> to comply with legal obligations</w:t>
      </w:r>
      <w:r w:rsidR="000B0E26" w:rsidRPr="00B52E60">
        <w:rPr>
          <w:rFonts w:ascii="Arial" w:hAnsi="Arial"/>
          <w:szCs w:val="21"/>
        </w:rPr>
        <w:t>.</w:t>
      </w:r>
    </w:p>
    <w:p w14:paraId="48AD1199" w14:textId="7AFF731A" w:rsidR="00046003" w:rsidRDefault="00C5176F" w:rsidP="00DD0B4B">
      <w:pPr>
        <w:pStyle w:val="Heading2"/>
        <w:spacing w:line="280" w:lineRule="atLeast"/>
        <w:rPr>
          <w:rFonts w:ascii="Arial" w:hAnsi="Arial"/>
        </w:rPr>
      </w:pPr>
      <w:r w:rsidRPr="00B52E60">
        <w:rPr>
          <w:rFonts w:ascii="Arial" w:hAnsi="Arial"/>
        </w:rPr>
        <w:t>T</w:t>
      </w:r>
      <w:r w:rsidR="00A221E4" w:rsidRPr="00B52E60">
        <w:rPr>
          <w:rFonts w:ascii="Arial" w:hAnsi="Arial"/>
        </w:rPr>
        <w:t xml:space="preserve">he </w:t>
      </w:r>
      <w:r w:rsidR="006409D8" w:rsidRPr="00B52E60">
        <w:rPr>
          <w:rFonts w:ascii="Arial" w:hAnsi="Arial"/>
        </w:rPr>
        <w:t>Agency</w:t>
      </w:r>
      <w:r w:rsidR="00C70C03" w:rsidRPr="00B52E60">
        <w:rPr>
          <w:rFonts w:ascii="Arial" w:hAnsi="Arial"/>
        </w:rPr>
        <w:t xml:space="preserve"> </w:t>
      </w:r>
      <w:r w:rsidR="00A221E4" w:rsidRPr="00B52E60">
        <w:rPr>
          <w:rFonts w:ascii="Arial" w:hAnsi="Arial"/>
        </w:rPr>
        <w:t xml:space="preserve">must </w:t>
      </w:r>
      <w:r w:rsidR="00C70C03" w:rsidRPr="00B52E60">
        <w:rPr>
          <w:rFonts w:ascii="Arial" w:hAnsi="Arial"/>
        </w:rPr>
        <w:t xml:space="preserve">notify the Client as soon as practicable of any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 xml:space="preserve">ontrol or any potential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ontrol.</w:t>
      </w:r>
    </w:p>
    <w:p w14:paraId="70B80DA0" w14:textId="77777777" w:rsidR="00B26A33" w:rsidRPr="00B26A33" w:rsidRDefault="00B26A33" w:rsidP="00EE11DD">
      <w:pPr>
        <w:pStyle w:val="Heading2"/>
        <w:spacing w:line="280" w:lineRule="atLeast"/>
        <w:rPr>
          <w:rFonts w:ascii="Arial" w:hAnsi="Arial"/>
        </w:rPr>
      </w:pPr>
      <w:r w:rsidRPr="00B26A33">
        <w:rPr>
          <w:rFonts w:ascii="Arial" w:hAnsi="Arial"/>
        </w:rPr>
        <w:t>The Client may terminate this Call-Off Contract with immediate effect by written notice to the Agency within 6 Months of:</w:t>
      </w:r>
    </w:p>
    <w:p w14:paraId="5FEFAB29" w14:textId="77777777" w:rsidR="00B26A33" w:rsidRPr="00DD60DE" w:rsidRDefault="00B26A33" w:rsidP="00B26A33">
      <w:pPr>
        <w:pStyle w:val="Heading3"/>
        <w:rPr>
          <w:rFonts w:ascii="Arial" w:hAnsi="Arial"/>
        </w:rPr>
      </w:pPr>
      <w:proofErr w:type="gramStart"/>
      <w:r w:rsidRPr="00DD60DE">
        <w:rPr>
          <w:rFonts w:ascii="Arial" w:hAnsi="Arial"/>
        </w:rPr>
        <w:t>being</w:t>
      </w:r>
      <w:proofErr w:type="gramEnd"/>
      <w:r w:rsidRPr="00DD60DE">
        <w:rPr>
          <w:rFonts w:ascii="Arial" w:hAnsi="Arial"/>
        </w:rPr>
        <w:t xml:space="preserve"> notified in writing that a Change of Control is anticipated or in contemplation or has occurred; or</w:t>
      </w:r>
    </w:p>
    <w:p w14:paraId="08861D4A" w14:textId="77777777" w:rsidR="00B26A33" w:rsidRPr="00DD60DE" w:rsidRDefault="00B26A33" w:rsidP="00B26A33">
      <w:pPr>
        <w:pStyle w:val="Heading3"/>
        <w:rPr>
          <w:rFonts w:ascii="Arial" w:hAnsi="Arial"/>
        </w:rPr>
      </w:pPr>
      <w:proofErr w:type="gramStart"/>
      <w:r w:rsidRPr="00DD60DE">
        <w:rPr>
          <w:rFonts w:ascii="Arial" w:hAnsi="Arial"/>
        </w:rPr>
        <w:t>where</w:t>
      </w:r>
      <w:proofErr w:type="gramEnd"/>
      <w:r w:rsidRPr="00DD60DE">
        <w:rPr>
          <w:rFonts w:ascii="Arial" w:hAnsi="Arial"/>
        </w:rPr>
        <w:t xml:space="preserve"> no notification has been made, the date that the </w:t>
      </w:r>
      <w:r>
        <w:rPr>
          <w:rFonts w:ascii="Arial" w:hAnsi="Arial"/>
        </w:rPr>
        <w:t>Client</w:t>
      </w:r>
      <w:r w:rsidRPr="00DD60DE">
        <w:rPr>
          <w:rFonts w:ascii="Arial" w:hAnsi="Arial"/>
        </w:rPr>
        <w:t xml:space="preserve"> becomes aware that a Change of Control is anticipated or is in contemplation or has occurred,</w:t>
      </w:r>
    </w:p>
    <w:p w14:paraId="6233DCA1" w14:textId="1C1E47BF" w:rsidR="00B26A33" w:rsidRPr="00B52E60" w:rsidRDefault="00B26A33" w:rsidP="00EE11DD">
      <w:pPr>
        <w:pStyle w:val="Heading2"/>
        <w:numPr>
          <w:ilvl w:val="0"/>
          <w:numId w:val="0"/>
        </w:numPr>
        <w:spacing w:line="280" w:lineRule="atLeast"/>
        <w:ind w:left="1430"/>
        <w:rPr>
          <w:rFonts w:ascii="Arial" w:hAnsi="Arial"/>
        </w:rPr>
      </w:pPr>
      <w:proofErr w:type="gramStart"/>
      <w:r w:rsidRPr="009C0186">
        <w:rPr>
          <w:rFonts w:ascii="Arial" w:hAnsi="Arial"/>
        </w:rPr>
        <w:t>but</w:t>
      </w:r>
      <w:proofErr w:type="gramEnd"/>
      <w:r w:rsidRPr="009C0186">
        <w:rPr>
          <w:rFonts w:ascii="Arial" w:hAnsi="Arial"/>
        </w:rPr>
        <w:t xml:space="preserve"> shall not be permitted to terminate where an Approval was granted prior to the Change of Control.</w:t>
      </w:r>
    </w:p>
    <w:p w14:paraId="3288F852" w14:textId="613C1503" w:rsidR="00C70C03" w:rsidRPr="00B52E60" w:rsidRDefault="00642364" w:rsidP="00DD0B4B">
      <w:pPr>
        <w:pStyle w:val="Heading2"/>
        <w:spacing w:line="280" w:lineRule="atLeast"/>
        <w:rPr>
          <w:rFonts w:ascii="Arial" w:hAnsi="Arial"/>
        </w:rPr>
      </w:pPr>
      <w:r w:rsidRPr="00B52E60">
        <w:rPr>
          <w:rFonts w:ascii="Arial" w:hAnsi="Arial"/>
        </w:rPr>
        <w:t xml:space="preserve">The Client may terminate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1C2A48" w:rsidRPr="00B52E60">
        <w:rPr>
          <w:rFonts w:ascii="Arial" w:hAnsi="Arial"/>
        </w:rPr>
        <w:t xml:space="preserve">Contract </w:t>
      </w:r>
      <w:r w:rsidRPr="00B52E60">
        <w:rPr>
          <w:rFonts w:ascii="Arial" w:hAnsi="Arial"/>
        </w:rPr>
        <w:t>or a Proj</w:t>
      </w:r>
      <w:r w:rsidR="007302F9" w:rsidRPr="00B52E60">
        <w:rPr>
          <w:rFonts w:ascii="Arial" w:hAnsi="Arial"/>
        </w:rPr>
        <w:t>ect</w:t>
      </w:r>
      <w:r w:rsidRPr="00B52E60">
        <w:rPr>
          <w:rFonts w:ascii="Arial" w:hAnsi="Arial"/>
        </w:rPr>
        <w:t xml:space="preserve"> by giving the Agency at least 14 days’ notice</w:t>
      </w:r>
      <w:r w:rsidR="001C2A48" w:rsidRPr="00B52E60">
        <w:rPr>
          <w:rFonts w:ascii="Arial" w:hAnsi="Arial"/>
        </w:rPr>
        <w:t xml:space="preserve"> if</w:t>
      </w:r>
      <w:r w:rsidR="00C70C03" w:rsidRPr="00B52E60">
        <w:rPr>
          <w:rFonts w:ascii="Arial" w:hAnsi="Arial"/>
        </w:rPr>
        <w:t>:</w:t>
      </w:r>
    </w:p>
    <w:p w14:paraId="4BAB1E2E" w14:textId="1C3281DC" w:rsidR="00642364" w:rsidRPr="00910BCC" w:rsidRDefault="00642364" w:rsidP="004B1DCA">
      <w:pPr>
        <w:pStyle w:val="Heading3"/>
        <w:tabs>
          <w:tab w:val="clear" w:pos="1440"/>
        </w:tabs>
        <w:spacing w:line="280" w:lineRule="atLeast"/>
        <w:ind w:left="1985" w:hanging="425"/>
        <w:rPr>
          <w:rFonts w:ascii="Arial" w:hAnsi="Arial"/>
          <w:szCs w:val="21"/>
        </w:rPr>
      </w:pPr>
      <w:proofErr w:type="gramStart"/>
      <w:r w:rsidRPr="00910BCC">
        <w:rPr>
          <w:rFonts w:ascii="Arial" w:hAnsi="Arial"/>
          <w:szCs w:val="21"/>
        </w:rPr>
        <w:t>the</w:t>
      </w:r>
      <w:proofErr w:type="gramEnd"/>
      <w:r w:rsidRPr="00910BCC">
        <w:rPr>
          <w:rFonts w:ascii="Arial" w:hAnsi="Arial"/>
          <w:szCs w:val="21"/>
        </w:rPr>
        <w:t xml:space="preserve"> Framework Agreement is terminated for any reason</w:t>
      </w:r>
      <w:r w:rsidR="000B0E26" w:rsidRPr="00910BCC">
        <w:rPr>
          <w:rFonts w:ascii="Arial" w:hAnsi="Arial"/>
          <w:szCs w:val="21"/>
        </w:rPr>
        <w:t>;</w:t>
      </w:r>
    </w:p>
    <w:p w14:paraId="71BC03DF" w14:textId="40419A60" w:rsidR="001C2A48" w:rsidRPr="00185658" w:rsidRDefault="00C70C03" w:rsidP="004B1DCA">
      <w:pPr>
        <w:pStyle w:val="Heading3"/>
        <w:tabs>
          <w:tab w:val="clear" w:pos="1440"/>
        </w:tabs>
        <w:spacing w:line="280" w:lineRule="atLeast"/>
        <w:ind w:left="1985" w:hanging="425"/>
        <w:rPr>
          <w:rFonts w:ascii="Arial" w:hAnsi="Arial"/>
          <w:szCs w:val="21"/>
        </w:rPr>
      </w:pPr>
      <w:proofErr w:type="gramStart"/>
      <w:r w:rsidRPr="00185658">
        <w:rPr>
          <w:rFonts w:ascii="Arial" w:hAnsi="Arial"/>
          <w:szCs w:val="21"/>
        </w:rPr>
        <w:t>the</w:t>
      </w:r>
      <w:proofErr w:type="gramEnd"/>
      <w:r w:rsidRPr="00185658">
        <w:rPr>
          <w:rFonts w:ascii="Arial" w:hAnsi="Arial"/>
          <w:szCs w:val="21"/>
        </w:rPr>
        <w:t xml:space="preserve"> Parties fail to agree a Variation </w:t>
      </w:r>
      <w:r w:rsidR="001C2A48" w:rsidRPr="00185658">
        <w:rPr>
          <w:rFonts w:ascii="Arial" w:hAnsi="Arial"/>
          <w:szCs w:val="21"/>
        </w:rPr>
        <w:t>under</w:t>
      </w:r>
      <w:r w:rsidRPr="00185658">
        <w:rPr>
          <w:rFonts w:ascii="Arial" w:hAnsi="Arial"/>
          <w:szCs w:val="21"/>
        </w:rPr>
        <w:t xml:space="preserve"> </w:t>
      </w:r>
      <w:r w:rsidR="00FC3A1C">
        <w:rPr>
          <w:rFonts w:ascii="Arial" w:hAnsi="Arial"/>
          <w:szCs w:val="21"/>
        </w:rPr>
        <w:t>Clause</w:t>
      </w:r>
      <w:r w:rsidRPr="00185658">
        <w:rPr>
          <w:rFonts w:ascii="Arial" w:hAnsi="Arial"/>
          <w:szCs w:val="21"/>
        </w:rPr>
        <w:t xml:space="preserve"> </w:t>
      </w:r>
      <w:r w:rsidR="000B0E26" w:rsidRPr="00185658">
        <w:rPr>
          <w:rFonts w:ascii="Arial" w:hAnsi="Arial"/>
          <w:szCs w:val="21"/>
        </w:rPr>
        <w:fldChar w:fldCharType="begin"/>
      </w:r>
      <w:r w:rsidR="000B0E26" w:rsidRPr="00185658">
        <w:rPr>
          <w:rFonts w:ascii="Arial" w:hAnsi="Arial"/>
          <w:szCs w:val="21"/>
        </w:rPr>
        <w:instrText xml:space="preserve"> REF _Ref399753946 \r \h </w:instrText>
      </w:r>
      <w:r w:rsidR="00B52E60" w:rsidRPr="00185658">
        <w:rPr>
          <w:rFonts w:ascii="Arial" w:hAnsi="Arial"/>
          <w:szCs w:val="21"/>
        </w:rPr>
        <w:instrText xml:space="preserve"> \* MERGEFORMAT </w:instrText>
      </w:r>
      <w:r w:rsidR="000B0E26" w:rsidRPr="00185658">
        <w:rPr>
          <w:rFonts w:ascii="Arial" w:hAnsi="Arial"/>
          <w:szCs w:val="21"/>
        </w:rPr>
      </w:r>
      <w:r w:rsidR="000B0E26" w:rsidRPr="00185658">
        <w:rPr>
          <w:rFonts w:ascii="Arial" w:hAnsi="Arial"/>
          <w:szCs w:val="21"/>
        </w:rPr>
        <w:fldChar w:fldCharType="separate"/>
      </w:r>
      <w:r w:rsidR="00096662">
        <w:rPr>
          <w:rFonts w:ascii="Arial" w:hAnsi="Arial"/>
          <w:szCs w:val="21"/>
        </w:rPr>
        <w:t>9</w:t>
      </w:r>
      <w:r w:rsidR="000B0E26" w:rsidRPr="00185658">
        <w:rPr>
          <w:rFonts w:ascii="Arial" w:hAnsi="Arial"/>
          <w:szCs w:val="21"/>
        </w:rPr>
        <w:fldChar w:fldCharType="end"/>
      </w:r>
      <w:r w:rsidR="000B0E26" w:rsidRPr="00185658">
        <w:rPr>
          <w:rFonts w:ascii="Arial" w:hAnsi="Arial"/>
          <w:szCs w:val="21"/>
        </w:rPr>
        <w:t>;</w:t>
      </w:r>
      <w:r w:rsidRPr="00185658">
        <w:rPr>
          <w:rFonts w:ascii="Arial" w:hAnsi="Arial"/>
          <w:szCs w:val="21"/>
        </w:rPr>
        <w:t xml:space="preserve"> or </w:t>
      </w:r>
    </w:p>
    <w:p w14:paraId="7EB1B3FB" w14:textId="5E41C514" w:rsidR="00C70C03" w:rsidRPr="00185658" w:rsidRDefault="00C70C03" w:rsidP="00DD0B4B">
      <w:pPr>
        <w:pStyle w:val="Heading3"/>
        <w:tabs>
          <w:tab w:val="clear" w:pos="1440"/>
        </w:tabs>
        <w:spacing w:line="280" w:lineRule="atLeast"/>
        <w:ind w:left="1560" w:hanging="426"/>
        <w:rPr>
          <w:rFonts w:ascii="Arial" w:hAnsi="Arial"/>
          <w:szCs w:val="21"/>
        </w:rPr>
      </w:pPr>
      <w:proofErr w:type="gramStart"/>
      <w:r w:rsidRPr="00910BCC">
        <w:rPr>
          <w:rFonts w:ascii="Arial" w:hAnsi="Arial"/>
          <w:szCs w:val="21"/>
        </w:rPr>
        <w:t>the</w:t>
      </w:r>
      <w:proofErr w:type="gramEnd"/>
      <w:r w:rsidRPr="00910BCC">
        <w:rPr>
          <w:rFonts w:ascii="Arial" w:hAnsi="Arial"/>
          <w:szCs w:val="21"/>
        </w:rPr>
        <w:t xml:space="preserve"> Agency fails t</w:t>
      </w:r>
      <w:r w:rsidR="000F78F1" w:rsidRPr="00910BCC">
        <w:rPr>
          <w:rFonts w:ascii="Arial" w:hAnsi="Arial"/>
          <w:szCs w:val="21"/>
        </w:rPr>
        <w:t>o implement an agreed Variation</w:t>
      </w:r>
      <w:r w:rsidR="000B0E26" w:rsidRPr="00910BCC">
        <w:rPr>
          <w:rFonts w:ascii="Arial" w:hAnsi="Arial"/>
          <w:szCs w:val="21"/>
        </w:rPr>
        <w:t>.</w:t>
      </w:r>
    </w:p>
    <w:p w14:paraId="7CC80BDA" w14:textId="2FCC2008" w:rsidR="004B1DCA" w:rsidRPr="00185658" w:rsidRDefault="004B1DCA" w:rsidP="00185658">
      <w:pPr>
        <w:pStyle w:val="Heading2"/>
        <w:spacing w:line="280" w:lineRule="atLeast"/>
        <w:rPr>
          <w:rFonts w:ascii="Arial" w:hAnsi="Arial"/>
        </w:rPr>
      </w:pPr>
      <w:r w:rsidRPr="00185658">
        <w:rPr>
          <w:rFonts w:ascii="Arial" w:hAnsi="Arial"/>
        </w:rPr>
        <w:t xml:space="preserve">Where this Call-Off Contract is conditional upon them Agency procuring a Guarantee pursuant to Clause </w:t>
      </w:r>
      <w:r w:rsidRPr="00185658">
        <w:rPr>
          <w:rFonts w:ascii="Arial" w:hAnsi="Arial"/>
        </w:rPr>
        <w:fldChar w:fldCharType="begin"/>
      </w:r>
      <w:r w:rsidRPr="00185658">
        <w:rPr>
          <w:rFonts w:ascii="Arial" w:hAnsi="Arial"/>
        </w:rPr>
        <w:instrText xml:space="preserve"> REF _Ref457291878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w:t>
      </w:r>
      <w:r w:rsidRPr="00185658">
        <w:rPr>
          <w:rFonts w:ascii="Arial" w:hAnsi="Arial"/>
        </w:rPr>
        <w:fldChar w:fldCharType="end"/>
      </w:r>
      <w:r w:rsidRPr="00185658">
        <w:rPr>
          <w:rFonts w:ascii="Arial" w:hAnsi="Arial"/>
        </w:rPr>
        <w:t xml:space="preserve"> (Call Off Guarantee), the Client may terminate this Call Off Contract by issuing a </w:t>
      </w:r>
      <w:r w:rsidR="00B26A33">
        <w:rPr>
          <w:rFonts w:ascii="Arial" w:hAnsi="Arial"/>
        </w:rPr>
        <w:t>notice of t</w:t>
      </w:r>
      <w:r w:rsidRPr="00185658">
        <w:rPr>
          <w:rFonts w:ascii="Arial" w:hAnsi="Arial"/>
        </w:rPr>
        <w:t xml:space="preserve">ermination Notice to the </w:t>
      </w:r>
      <w:r w:rsidR="00101427">
        <w:rPr>
          <w:rFonts w:ascii="Arial" w:hAnsi="Arial"/>
        </w:rPr>
        <w:t>Agency</w:t>
      </w:r>
      <w:r w:rsidRPr="00185658">
        <w:rPr>
          <w:rFonts w:ascii="Arial" w:hAnsi="Arial"/>
        </w:rPr>
        <w:t xml:space="preserve"> where:</w:t>
      </w:r>
    </w:p>
    <w:p w14:paraId="217BA741"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Guarantor withdraws the Guarantee for any reason; </w:t>
      </w:r>
    </w:p>
    <w:p w14:paraId="1FCC223C"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Guarantor is in breach or anticipatory breach of the Guarantee; </w:t>
      </w:r>
    </w:p>
    <w:p w14:paraId="754A256B"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an</w:t>
      </w:r>
      <w:proofErr w:type="gramEnd"/>
      <w:r w:rsidRPr="00185658">
        <w:rPr>
          <w:rFonts w:ascii="Arial" w:hAnsi="Arial"/>
        </w:rPr>
        <w:t xml:space="preserve"> Insolvency Event occurs in respect of the Guarantor; or</w:t>
      </w:r>
    </w:p>
    <w:p w14:paraId="388A80F8"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Guarantee becomes invalid or unenforceable for any reason whatsoever,</w:t>
      </w:r>
    </w:p>
    <w:p w14:paraId="348270C1" w14:textId="77777777" w:rsidR="004B1DCA" w:rsidRPr="00185658" w:rsidRDefault="004B1DCA" w:rsidP="00185658">
      <w:pPr>
        <w:pStyle w:val="Heading2"/>
        <w:numPr>
          <w:ilvl w:val="0"/>
          <w:numId w:val="0"/>
        </w:numPr>
        <w:ind w:left="1430"/>
        <w:rPr>
          <w:rFonts w:ascii="Arial" w:hAnsi="Arial"/>
        </w:rPr>
      </w:pPr>
      <w:proofErr w:type="gramStart"/>
      <w:r w:rsidRPr="00185658">
        <w:rPr>
          <w:rFonts w:ascii="Arial" w:hAnsi="Arial"/>
        </w:rPr>
        <w:t>and</w:t>
      </w:r>
      <w:proofErr w:type="gramEnd"/>
      <w:r w:rsidRPr="00185658">
        <w:rPr>
          <w:rFonts w:ascii="Arial" w:hAnsi="Arial"/>
        </w:rPr>
        <w:t xml:space="preserve"> in each case the Guarantee (as applicable) is not replaced by an alternative guarantee agreement acceptable to the Client; or</w:t>
      </w:r>
    </w:p>
    <w:p w14:paraId="0B2C5A9B" w14:textId="0498602D"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Agency fails to provide the documentation required by Clause </w:t>
      </w:r>
      <w:r w:rsidRPr="00185658">
        <w:rPr>
          <w:rFonts w:ascii="Arial" w:hAnsi="Arial"/>
        </w:rPr>
        <w:fldChar w:fldCharType="begin"/>
      </w:r>
      <w:r w:rsidRPr="00185658">
        <w:rPr>
          <w:rFonts w:ascii="Arial" w:hAnsi="Arial"/>
        </w:rPr>
        <w:instrText xml:space="preserve"> REF _Ref457291300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00910BCC">
        <w:rPr>
          <w:rFonts w:ascii="Arial" w:hAnsi="Arial"/>
        </w:rPr>
        <w:t xml:space="preserve"> </w:t>
      </w:r>
      <w:r w:rsidRPr="00185658">
        <w:rPr>
          <w:rFonts w:ascii="Arial" w:hAnsi="Arial"/>
        </w:rPr>
        <w:t>by the date so specified by the Client.</w:t>
      </w:r>
    </w:p>
    <w:p w14:paraId="28EDB355" w14:textId="77777777" w:rsidR="004B1DCA" w:rsidRPr="00B52E60" w:rsidRDefault="004B1DCA" w:rsidP="00185658">
      <w:pPr>
        <w:pStyle w:val="Heading2"/>
        <w:numPr>
          <w:ilvl w:val="0"/>
          <w:numId w:val="0"/>
        </w:numPr>
      </w:pPr>
    </w:p>
    <w:bookmarkEnd w:id="479"/>
    <w:bookmarkEnd w:id="480"/>
    <w:bookmarkEnd w:id="481"/>
    <w:bookmarkEnd w:id="482"/>
    <w:bookmarkEnd w:id="483"/>
    <w:p w14:paraId="7BD3241F" w14:textId="2EF9B701" w:rsidR="009B30BA" w:rsidRPr="004C4B9F" w:rsidRDefault="009B30BA" w:rsidP="00E55AB1">
      <w:pPr>
        <w:pStyle w:val="BodyText"/>
        <w:spacing w:line="280" w:lineRule="atLeast"/>
        <w:rPr>
          <w:rFonts w:ascii="Arial" w:hAnsi="Arial" w:cs="Arial"/>
        </w:rPr>
      </w:pPr>
      <w:r w:rsidRPr="00B52E60">
        <w:rPr>
          <w:rFonts w:ascii="Arial" w:hAnsi="Arial" w:cs="Arial"/>
          <w:b/>
          <w:i/>
        </w:rPr>
        <w:t>Agency Rights to Terminate</w:t>
      </w:r>
    </w:p>
    <w:p w14:paraId="125A2214" w14:textId="458A8C26" w:rsidR="001C2A48" w:rsidRPr="00B52E60" w:rsidRDefault="00376C45" w:rsidP="00DD0B4B">
      <w:pPr>
        <w:pStyle w:val="Heading2"/>
        <w:spacing w:line="280" w:lineRule="atLeast"/>
        <w:rPr>
          <w:rFonts w:ascii="Arial" w:hAnsi="Arial"/>
        </w:rPr>
      </w:pPr>
      <w:bookmarkStart w:id="485" w:name="_Ref455993059"/>
      <w:r w:rsidRPr="00B52E60">
        <w:rPr>
          <w:rFonts w:ascii="Arial" w:hAnsi="Arial"/>
        </w:rPr>
        <w:t xml:space="preserve">The Agency may terminate a </w:t>
      </w:r>
      <w:r w:rsidR="00D21F6C" w:rsidRPr="00B52E60">
        <w:rPr>
          <w:rFonts w:ascii="Arial" w:hAnsi="Arial"/>
        </w:rPr>
        <w:t>Project</w:t>
      </w:r>
      <w:r w:rsidR="002C1E14">
        <w:rPr>
          <w:rFonts w:ascii="Arial" w:hAnsi="Arial"/>
        </w:rPr>
        <w:t xml:space="preserve"> and any Statement of Work in respect of that Project</w:t>
      </w:r>
      <w:r w:rsidRPr="00B52E60">
        <w:rPr>
          <w:rFonts w:ascii="Arial" w:hAnsi="Arial"/>
        </w:rPr>
        <w:t xml:space="preserve"> by written notice to the </w:t>
      </w:r>
      <w:r w:rsidR="005205D5" w:rsidRPr="00B52E60">
        <w:rPr>
          <w:rFonts w:ascii="Arial" w:hAnsi="Arial"/>
        </w:rPr>
        <w:t>Client</w:t>
      </w:r>
      <w:r w:rsidRPr="00B52E60">
        <w:rPr>
          <w:rFonts w:ascii="Arial" w:hAnsi="Arial"/>
        </w:rPr>
        <w:t xml:space="preserve"> if</w:t>
      </w:r>
      <w:r w:rsidR="001C2A48" w:rsidRPr="00B52E60">
        <w:rPr>
          <w:rFonts w:ascii="Arial" w:hAnsi="Arial"/>
        </w:rPr>
        <w:t>:</w:t>
      </w:r>
      <w:bookmarkEnd w:id="485"/>
      <w:r w:rsidRPr="00B52E60">
        <w:rPr>
          <w:rFonts w:ascii="Arial" w:hAnsi="Arial"/>
        </w:rPr>
        <w:t xml:space="preserve"> </w:t>
      </w:r>
    </w:p>
    <w:p w14:paraId="63C4C14D" w14:textId="77777777" w:rsidR="001C2A48" w:rsidRPr="00B52E60" w:rsidRDefault="00376C45" w:rsidP="009D6DDC">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Client has not paid any undisputed amounts falling due under that </w:t>
      </w:r>
      <w:r w:rsidR="00D21F6C" w:rsidRPr="00B52E60">
        <w:rPr>
          <w:rFonts w:ascii="Arial" w:hAnsi="Arial"/>
          <w:szCs w:val="21"/>
        </w:rPr>
        <w:t>Project</w:t>
      </w:r>
      <w:r w:rsidR="001C2A48" w:rsidRPr="00B52E60">
        <w:rPr>
          <w:rFonts w:ascii="Arial" w:hAnsi="Arial"/>
          <w:szCs w:val="21"/>
        </w:rPr>
        <w:t>,</w:t>
      </w:r>
      <w:r w:rsidR="00E25FFF" w:rsidRPr="00B52E60">
        <w:rPr>
          <w:rFonts w:ascii="Arial" w:hAnsi="Arial"/>
          <w:szCs w:val="21"/>
        </w:rPr>
        <w:t xml:space="preserve"> and </w:t>
      </w:r>
    </w:p>
    <w:p w14:paraId="6E1DC5D3" w14:textId="0F4AC5A0" w:rsidR="00E5706F" w:rsidRPr="00B52E60" w:rsidRDefault="00E25FFF" w:rsidP="009D6DDC">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undisputed sum due remains outstanding for 40 Working Days after the </w:t>
      </w:r>
      <w:r w:rsidR="001C2A48" w:rsidRPr="00B52E60">
        <w:rPr>
          <w:rFonts w:ascii="Arial" w:hAnsi="Arial"/>
          <w:szCs w:val="21"/>
        </w:rPr>
        <w:t xml:space="preserve">Client has received a </w:t>
      </w:r>
      <w:r w:rsidRPr="00B52E60">
        <w:rPr>
          <w:rFonts w:ascii="Arial" w:hAnsi="Arial"/>
          <w:szCs w:val="21"/>
        </w:rPr>
        <w:t xml:space="preserve">written notice of non-payment from the </w:t>
      </w:r>
      <w:r w:rsidR="00DA5453" w:rsidRPr="00B52E60">
        <w:rPr>
          <w:rFonts w:ascii="Arial" w:hAnsi="Arial"/>
          <w:szCs w:val="21"/>
        </w:rPr>
        <w:t>Agency</w:t>
      </w:r>
      <w:r w:rsidRPr="00B52E60">
        <w:rPr>
          <w:rFonts w:ascii="Arial" w:hAnsi="Arial"/>
          <w:szCs w:val="21"/>
        </w:rPr>
        <w:t xml:space="preserve"> specifying:</w:t>
      </w:r>
    </w:p>
    <w:p w14:paraId="073B2691" w14:textId="13CEB668" w:rsidR="00E25FFF" w:rsidRPr="00B52E60" w:rsidRDefault="001C2A48" w:rsidP="009D6DDC">
      <w:pPr>
        <w:pStyle w:val="Heading4"/>
        <w:numPr>
          <w:ilvl w:val="2"/>
          <w:numId w:val="120"/>
        </w:numPr>
        <w:spacing w:line="280" w:lineRule="atLeast"/>
        <w:ind w:left="2127" w:hanging="426"/>
        <w:rPr>
          <w:rFonts w:ascii="Arial" w:hAnsi="Arial" w:cs="Arial"/>
          <w:szCs w:val="21"/>
        </w:rPr>
      </w:pPr>
      <w:proofErr w:type="gramStart"/>
      <w:r w:rsidRPr="00B52E60">
        <w:rPr>
          <w:rFonts w:ascii="Arial" w:hAnsi="Arial" w:cs="Arial"/>
          <w:szCs w:val="21"/>
        </w:rPr>
        <w:t>t</w:t>
      </w:r>
      <w:r w:rsidR="00E25FFF" w:rsidRPr="00B52E60">
        <w:rPr>
          <w:rFonts w:ascii="Arial" w:hAnsi="Arial" w:cs="Arial"/>
          <w:szCs w:val="21"/>
        </w:rPr>
        <w:t>he</w:t>
      </w:r>
      <w:proofErr w:type="gramEnd"/>
      <w:r w:rsidR="00E25FFF" w:rsidRPr="00B52E60">
        <w:rPr>
          <w:rFonts w:ascii="Arial" w:hAnsi="Arial" w:cs="Arial"/>
          <w:szCs w:val="21"/>
        </w:rPr>
        <w:t xml:space="preserve"> Client’s failure to pay</w:t>
      </w:r>
      <w:r w:rsidR="000B0E26" w:rsidRPr="00B52E60">
        <w:rPr>
          <w:rFonts w:ascii="Arial" w:hAnsi="Arial" w:cs="Arial"/>
          <w:szCs w:val="21"/>
        </w:rPr>
        <w:t>;</w:t>
      </w:r>
    </w:p>
    <w:p w14:paraId="03434659" w14:textId="7C387BC9" w:rsidR="00E25FFF" w:rsidRPr="00B52E60" w:rsidRDefault="001C2A48" w:rsidP="009D6DDC">
      <w:pPr>
        <w:pStyle w:val="Heading3"/>
        <w:numPr>
          <w:ilvl w:val="2"/>
          <w:numId w:val="120"/>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correct overdue and undisputed sum</w:t>
      </w:r>
      <w:r w:rsidR="000B0E26" w:rsidRPr="00B52E60">
        <w:rPr>
          <w:rFonts w:ascii="Arial" w:hAnsi="Arial"/>
          <w:szCs w:val="21"/>
        </w:rPr>
        <w:t>;</w:t>
      </w:r>
    </w:p>
    <w:p w14:paraId="46EE6440" w14:textId="3CEE7C2D" w:rsidR="00E25FFF" w:rsidRPr="00B52E60" w:rsidRDefault="001C2A48" w:rsidP="009D6DDC">
      <w:pPr>
        <w:pStyle w:val="Heading3"/>
        <w:numPr>
          <w:ilvl w:val="2"/>
          <w:numId w:val="120"/>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reasons why the undisputed sum is due</w:t>
      </w:r>
      <w:r w:rsidR="000B0E26" w:rsidRPr="00B52E60">
        <w:rPr>
          <w:rFonts w:ascii="Arial" w:hAnsi="Arial"/>
          <w:szCs w:val="21"/>
        </w:rPr>
        <w:t>;</w:t>
      </w:r>
      <w:r w:rsidR="00E25FFF" w:rsidRPr="00B52E60">
        <w:rPr>
          <w:rFonts w:ascii="Arial" w:hAnsi="Arial"/>
          <w:szCs w:val="21"/>
        </w:rPr>
        <w:t xml:space="preserve"> and</w:t>
      </w:r>
    </w:p>
    <w:p w14:paraId="4288D3A1" w14:textId="71665E64" w:rsidR="00E25FFF" w:rsidRPr="00B52E60" w:rsidRDefault="001C2A48" w:rsidP="009D6DDC">
      <w:pPr>
        <w:pStyle w:val="Heading3"/>
        <w:numPr>
          <w:ilvl w:val="2"/>
          <w:numId w:val="120"/>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requirement on the </w:t>
      </w:r>
      <w:r w:rsidR="00DA5453" w:rsidRPr="00B52E60">
        <w:rPr>
          <w:rFonts w:ascii="Arial" w:hAnsi="Arial"/>
          <w:szCs w:val="21"/>
        </w:rPr>
        <w:t>Client</w:t>
      </w:r>
      <w:r w:rsidR="00E25FFF" w:rsidRPr="00B52E60">
        <w:rPr>
          <w:rFonts w:ascii="Arial" w:hAnsi="Arial"/>
          <w:szCs w:val="21"/>
        </w:rPr>
        <w:t xml:space="preserve"> to remedy the failure to pay</w:t>
      </w:r>
    </w:p>
    <w:p w14:paraId="162B92F2" w14:textId="1B4242FD" w:rsidR="00E25FFF" w:rsidRPr="00B52E60" w:rsidRDefault="001C2A48" w:rsidP="00E55AB1">
      <w:pPr>
        <w:pStyle w:val="Heading2"/>
        <w:numPr>
          <w:ilvl w:val="0"/>
          <w:numId w:val="0"/>
        </w:numPr>
        <w:spacing w:line="280" w:lineRule="atLeast"/>
        <w:ind w:left="1430"/>
        <w:rPr>
          <w:rFonts w:ascii="Arial" w:hAnsi="Arial"/>
        </w:rPr>
      </w:pPr>
      <w:r w:rsidRPr="00B52E60">
        <w:rPr>
          <w:rFonts w:ascii="Arial" w:hAnsi="Arial"/>
        </w:rPr>
        <w:t>T</w:t>
      </w:r>
      <w:r w:rsidR="00E25FFF" w:rsidRPr="00B52E60">
        <w:rPr>
          <w:rFonts w:ascii="Arial" w:hAnsi="Arial"/>
        </w:rPr>
        <w:t xml:space="preserve">his right of termination </w:t>
      </w:r>
      <w:r w:rsidRPr="00B52E60">
        <w:rPr>
          <w:rFonts w:ascii="Arial" w:hAnsi="Arial"/>
        </w:rPr>
        <w:t xml:space="preserve">does </w:t>
      </w:r>
      <w:r w:rsidR="00E25FFF" w:rsidRPr="00B52E60">
        <w:rPr>
          <w:rFonts w:ascii="Arial" w:hAnsi="Arial"/>
        </w:rPr>
        <w:t xml:space="preserve">not apply where the failure to pay is due to the Client exercising its rights under this </w:t>
      </w:r>
      <w:r w:rsidR="0075763B" w:rsidRPr="00B52E60">
        <w:rPr>
          <w:rFonts w:ascii="Arial" w:hAnsi="Arial"/>
        </w:rPr>
        <w:t>Call-Off</w:t>
      </w:r>
      <w:r w:rsidR="00E25FFF" w:rsidRPr="00B52E60">
        <w:rPr>
          <w:rFonts w:ascii="Arial" w:hAnsi="Arial"/>
        </w:rPr>
        <w:t xml:space="preserve"> </w:t>
      </w:r>
      <w:r w:rsidRPr="00B52E60">
        <w:rPr>
          <w:rFonts w:ascii="Arial" w:hAnsi="Arial"/>
        </w:rPr>
        <w:t xml:space="preserve">Contract </w:t>
      </w:r>
      <w:r w:rsidR="00E25FFF" w:rsidRPr="00B52E60">
        <w:rPr>
          <w:rFonts w:ascii="Arial" w:hAnsi="Arial"/>
        </w:rPr>
        <w:t>(including the right to set off</w:t>
      </w:r>
      <w:r w:rsidR="001E1D14" w:rsidRPr="00B52E60">
        <w:rPr>
          <w:rFonts w:ascii="Arial" w:hAnsi="Arial"/>
        </w:rPr>
        <w:t xml:space="preserve"> under</w:t>
      </w:r>
      <w:r w:rsidR="00FF2401" w:rsidRPr="00B52E60">
        <w:rPr>
          <w:rFonts w:ascii="Arial" w:hAnsi="Arial"/>
        </w:rPr>
        <w:t xml:space="preserve"> </w:t>
      </w:r>
      <w:r w:rsidR="00FC3A1C">
        <w:rPr>
          <w:rFonts w:ascii="Arial" w:hAnsi="Arial"/>
        </w:rPr>
        <w:t>Clause</w:t>
      </w:r>
      <w:r w:rsidR="00FF2401" w:rsidRPr="00B52E60">
        <w:rPr>
          <w:rFonts w:ascii="Arial" w:hAnsi="Arial"/>
        </w:rPr>
        <w:t xml:space="preserve"> </w:t>
      </w:r>
      <w:r w:rsidR="00006C01" w:rsidRPr="004C4B9F">
        <w:rPr>
          <w:rFonts w:ascii="Arial" w:hAnsi="Arial"/>
        </w:rPr>
        <w:fldChar w:fldCharType="begin"/>
      </w:r>
      <w:r w:rsidR="00006C01" w:rsidRPr="00B52E60">
        <w:rPr>
          <w:rFonts w:ascii="Arial" w:hAnsi="Arial"/>
        </w:rPr>
        <w:instrText xml:space="preserve"> REF _Ref455992927 \r \h </w:instrText>
      </w:r>
      <w:r w:rsidR="00794C96" w:rsidRPr="00B52E60">
        <w:rPr>
          <w:rFonts w:ascii="Arial" w:hAnsi="Arial"/>
        </w:rPr>
        <w:instrText xml:space="preserve"> \* MERGEFORMAT </w:instrText>
      </w:r>
      <w:r w:rsidR="00006C01" w:rsidRPr="004C4B9F">
        <w:rPr>
          <w:rFonts w:ascii="Arial" w:hAnsi="Arial"/>
        </w:rPr>
      </w:r>
      <w:r w:rsidR="00006C01" w:rsidRPr="004C4B9F">
        <w:rPr>
          <w:rFonts w:ascii="Arial" w:hAnsi="Arial"/>
        </w:rPr>
        <w:fldChar w:fldCharType="separate"/>
      </w:r>
      <w:r w:rsidR="00096662">
        <w:rPr>
          <w:rFonts w:ascii="Arial" w:hAnsi="Arial"/>
        </w:rPr>
        <w:t>30</w:t>
      </w:r>
      <w:r w:rsidR="00006C01" w:rsidRPr="004C4B9F">
        <w:rPr>
          <w:rFonts w:ascii="Arial" w:hAnsi="Arial"/>
        </w:rPr>
        <w:fldChar w:fldCharType="end"/>
      </w:r>
      <w:r w:rsidR="00E25FFF" w:rsidRPr="00B52E60">
        <w:rPr>
          <w:rFonts w:ascii="Arial" w:hAnsi="Arial"/>
        </w:rPr>
        <w:t>).</w:t>
      </w:r>
    </w:p>
    <w:p w14:paraId="20B0FE05" w14:textId="77777777" w:rsidR="00AF317E" w:rsidRPr="00B52E60" w:rsidRDefault="00AF317E" w:rsidP="00DD0B4B">
      <w:pPr>
        <w:pStyle w:val="Heading1"/>
        <w:spacing w:before="0" w:after="120" w:line="280" w:lineRule="atLeast"/>
        <w:rPr>
          <w:rFonts w:ascii="Arial" w:hAnsi="Arial" w:cs="Arial"/>
          <w:sz w:val="21"/>
          <w:szCs w:val="21"/>
        </w:rPr>
      </w:pPr>
      <w:bookmarkStart w:id="486" w:name="a893796"/>
      <w:bookmarkStart w:id="487" w:name="a303363"/>
      <w:bookmarkStart w:id="488" w:name="_Toc19606404"/>
      <w:bookmarkStart w:id="489" w:name="_Ref195331461"/>
      <w:bookmarkStart w:id="490" w:name="_Toc199081681"/>
      <w:bookmarkStart w:id="491" w:name="_Toc199123995"/>
      <w:bookmarkStart w:id="492" w:name="_Toc221466323"/>
      <w:bookmarkStart w:id="493" w:name="_Ref350714575"/>
      <w:bookmarkStart w:id="494" w:name="_Toc404769076"/>
      <w:bookmarkStart w:id="495" w:name="_Toc417548630"/>
      <w:bookmarkStart w:id="496" w:name="_Toc419327097"/>
      <w:bookmarkStart w:id="497" w:name="_Toc421482571"/>
      <w:bookmarkStart w:id="498" w:name="_Toc458432695"/>
      <w:bookmarkEnd w:id="486"/>
      <w:bookmarkEnd w:id="487"/>
      <w:r w:rsidRPr="00B52E60">
        <w:rPr>
          <w:rFonts w:ascii="Arial" w:hAnsi="Arial" w:cs="Arial"/>
          <w:sz w:val="21"/>
          <w:szCs w:val="21"/>
        </w:rPr>
        <w:t>Consequences of Termination</w:t>
      </w:r>
      <w:bookmarkEnd w:id="488"/>
      <w:bookmarkEnd w:id="489"/>
      <w:bookmarkEnd w:id="490"/>
      <w:bookmarkEnd w:id="491"/>
      <w:bookmarkEnd w:id="492"/>
      <w:bookmarkEnd w:id="493"/>
      <w:bookmarkEnd w:id="494"/>
      <w:bookmarkEnd w:id="495"/>
      <w:bookmarkEnd w:id="496"/>
      <w:bookmarkEnd w:id="497"/>
      <w:bookmarkEnd w:id="498"/>
    </w:p>
    <w:p w14:paraId="4A10DB4F" w14:textId="6F20AE2D" w:rsidR="00AF317E" w:rsidRPr="00EE11DD" w:rsidRDefault="00AF317E" w:rsidP="002C1E14">
      <w:pPr>
        <w:pStyle w:val="Heading2"/>
        <w:rPr>
          <w:rFonts w:ascii="Arial" w:hAnsi="Arial"/>
        </w:rPr>
      </w:pPr>
      <w:bookmarkStart w:id="499" w:name="_Ref195416826"/>
      <w:bookmarkStart w:id="500" w:name="_Toc199081682"/>
      <w:bookmarkStart w:id="501" w:name="_Toc199124146"/>
      <w:bookmarkStart w:id="502" w:name="_Toc200190426"/>
      <w:bookmarkStart w:id="503" w:name="_Toc221466324"/>
      <w:bookmarkStart w:id="504" w:name="_Toc504204619"/>
      <w:bookmarkStart w:id="505" w:name="_Ref8018264"/>
      <w:r w:rsidRPr="00EE11DD">
        <w:rPr>
          <w:rFonts w:ascii="Arial" w:hAnsi="Arial"/>
        </w:rPr>
        <w:t>Termination of a Project</w:t>
      </w:r>
      <w:r w:rsidR="002C1E14" w:rsidRPr="00EE11DD">
        <w:rPr>
          <w:rFonts w:ascii="Arial" w:hAnsi="Arial"/>
        </w:rPr>
        <w:t xml:space="preserve"> (</w:t>
      </w:r>
      <w:r w:rsidR="002C1E14" w:rsidRPr="002C1E14">
        <w:rPr>
          <w:rFonts w:ascii="Arial" w:hAnsi="Arial"/>
        </w:rPr>
        <w:t>and any Statement of Work in respect of that Project)</w:t>
      </w:r>
      <w:r w:rsidRPr="00EE11DD">
        <w:rPr>
          <w:rFonts w:ascii="Arial" w:hAnsi="Arial"/>
        </w:rPr>
        <w:t xml:space="preserve"> in accordance with the terms of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 xml:space="preserve">Contract </w:t>
      </w:r>
      <w:r w:rsidRPr="00EE11DD">
        <w:rPr>
          <w:rFonts w:ascii="Arial" w:hAnsi="Arial"/>
        </w:rPr>
        <w:t xml:space="preserve">by either </w:t>
      </w:r>
      <w:r w:rsidR="00524EBC" w:rsidRPr="00EE11DD">
        <w:rPr>
          <w:rFonts w:ascii="Arial" w:hAnsi="Arial"/>
        </w:rPr>
        <w:t>Party</w:t>
      </w:r>
      <w:r w:rsidRPr="00EE11DD">
        <w:rPr>
          <w:rFonts w:ascii="Arial" w:hAnsi="Arial"/>
        </w:rPr>
        <w:t xml:space="preserve"> shall not serve to terminate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Contract,</w:t>
      </w:r>
      <w:r w:rsidRPr="00EE11DD">
        <w:rPr>
          <w:rFonts w:ascii="Arial" w:hAnsi="Arial"/>
        </w:rPr>
        <w:t xml:space="preserve"> which </w:t>
      </w:r>
      <w:r w:rsidR="001C2A48" w:rsidRPr="00EE11DD">
        <w:rPr>
          <w:rFonts w:ascii="Arial" w:hAnsi="Arial"/>
        </w:rPr>
        <w:t xml:space="preserve">will </w:t>
      </w:r>
      <w:r w:rsidRPr="00EE11DD">
        <w:rPr>
          <w:rFonts w:ascii="Arial" w:hAnsi="Arial"/>
        </w:rPr>
        <w:t>continue in full force and effect</w:t>
      </w:r>
      <w:r w:rsidR="001C2A48" w:rsidRPr="00EE11DD">
        <w:rPr>
          <w:rFonts w:ascii="Arial" w:hAnsi="Arial"/>
        </w:rPr>
        <w:t>.</w:t>
      </w:r>
      <w:bookmarkEnd w:id="499"/>
      <w:bookmarkEnd w:id="500"/>
      <w:bookmarkEnd w:id="501"/>
      <w:bookmarkEnd w:id="502"/>
      <w:bookmarkEnd w:id="503"/>
    </w:p>
    <w:p w14:paraId="03BA496F" w14:textId="69C0C6FB" w:rsidR="00AF317E" w:rsidRPr="00B52E60" w:rsidRDefault="001C2A48" w:rsidP="00DD0B4B">
      <w:pPr>
        <w:pStyle w:val="Heading2"/>
        <w:spacing w:line="280" w:lineRule="atLeast"/>
        <w:rPr>
          <w:rFonts w:ascii="Arial" w:hAnsi="Arial"/>
        </w:rPr>
      </w:pPr>
      <w:bookmarkStart w:id="506" w:name="_Ref45609629"/>
      <w:bookmarkStart w:id="507" w:name="_Ref195331358"/>
      <w:bookmarkStart w:id="508" w:name="_Toc199081683"/>
      <w:bookmarkStart w:id="509" w:name="_Toc199124147"/>
      <w:bookmarkStart w:id="510" w:name="_Toc200190427"/>
      <w:bookmarkStart w:id="511" w:name="_Toc221466325"/>
      <w:r w:rsidRPr="00B52E60">
        <w:rPr>
          <w:rFonts w:ascii="Arial" w:hAnsi="Arial"/>
        </w:rPr>
        <w:t xml:space="preserve">If </w:t>
      </w:r>
      <w:r w:rsidR="00BC6421" w:rsidRPr="00B52E60">
        <w:rPr>
          <w:rFonts w:ascii="Arial" w:hAnsi="Arial"/>
        </w:rPr>
        <w:t>this Call-Off Contract</w:t>
      </w:r>
      <w:r w:rsidRPr="00B52E60">
        <w:rPr>
          <w:rFonts w:ascii="Arial" w:hAnsi="Arial"/>
        </w:rPr>
        <w:t xml:space="preserve"> is terminated, </w:t>
      </w:r>
      <w:bookmarkEnd w:id="506"/>
      <w:r w:rsidR="00AF317E" w:rsidRPr="00B52E60">
        <w:rPr>
          <w:rFonts w:ascii="Arial" w:hAnsi="Arial"/>
        </w:rPr>
        <w:t xml:space="preserve">all </w:t>
      </w:r>
      <w:proofErr w:type="spellStart"/>
      <w:r w:rsidR="009D6DDC" w:rsidRPr="00B52E60">
        <w:rPr>
          <w:rFonts w:ascii="Arial" w:hAnsi="Arial"/>
        </w:rPr>
        <w:t>ongoing</w:t>
      </w:r>
      <w:proofErr w:type="spellEnd"/>
      <w:r w:rsidR="009D6DDC" w:rsidRPr="00B52E60">
        <w:rPr>
          <w:rFonts w:ascii="Arial" w:hAnsi="Arial"/>
        </w:rPr>
        <w:t xml:space="preserve"> and </w:t>
      </w:r>
      <w:r w:rsidR="00AF317E" w:rsidRPr="00B52E60">
        <w:rPr>
          <w:rFonts w:ascii="Arial" w:hAnsi="Arial"/>
        </w:rPr>
        <w:t xml:space="preserve">outstanding Projects </w:t>
      </w:r>
      <w:r w:rsidR="002C1E14">
        <w:rPr>
          <w:rFonts w:ascii="Arial" w:hAnsi="Arial"/>
        </w:rPr>
        <w:t xml:space="preserve">(and any Statements of Work in respect of those Projects) </w:t>
      </w:r>
      <w:r w:rsidRPr="00B52E60">
        <w:rPr>
          <w:rFonts w:ascii="Arial" w:hAnsi="Arial"/>
        </w:rPr>
        <w:t xml:space="preserve">will </w:t>
      </w:r>
      <w:r w:rsidR="00AF317E" w:rsidRPr="00B52E60">
        <w:rPr>
          <w:rFonts w:ascii="Arial" w:hAnsi="Arial"/>
        </w:rPr>
        <w:t>also terminate</w:t>
      </w:r>
      <w:r w:rsidR="009D6DDC" w:rsidRPr="00B52E60">
        <w:rPr>
          <w:rFonts w:ascii="Arial" w:hAnsi="Arial"/>
        </w:rPr>
        <w:t xml:space="preserve"> on</w:t>
      </w:r>
      <w:r w:rsidRPr="00B52E60">
        <w:rPr>
          <w:rFonts w:ascii="Arial" w:hAnsi="Arial"/>
        </w:rPr>
        <w:t xml:space="preserve"> the same date</w:t>
      </w:r>
      <w:r w:rsidR="009D6DDC" w:rsidRPr="00B52E60">
        <w:rPr>
          <w:rFonts w:ascii="Arial" w:hAnsi="Arial"/>
        </w:rPr>
        <w:t xml:space="preserve"> as </w:t>
      </w:r>
      <w:r w:rsidR="00BC6421" w:rsidRPr="00B52E60">
        <w:rPr>
          <w:rFonts w:ascii="Arial" w:hAnsi="Arial"/>
        </w:rPr>
        <w:t>this Call-Off Contract</w:t>
      </w:r>
      <w:r w:rsidR="00AF317E" w:rsidRPr="00B52E60">
        <w:rPr>
          <w:rFonts w:ascii="Arial" w:hAnsi="Arial"/>
        </w:rPr>
        <w:t>.</w:t>
      </w:r>
      <w:bookmarkEnd w:id="507"/>
      <w:bookmarkEnd w:id="508"/>
      <w:bookmarkEnd w:id="509"/>
      <w:bookmarkEnd w:id="510"/>
      <w:bookmarkEnd w:id="511"/>
    </w:p>
    <w:p w14:paraId="1C9FD1BC" w14:textId="5CE44E00" w:rsidR="00AF317E" w:rsidRPr="00B52E60" w:rsidRDefault="00AF317E" w:rsidP="00DD0B4B">
      <w:pPr>
        <w:pStyle w:val="Heading2"/>
        <w:spacing w:line="280" w:lineRule="atLeast"/>
        <w:rPr>
          <w:rFonts w:ascii="Arial" w:hAnsi="Arial"/>
        </w:rPr>
      </w:pPr>
      <w:bookmarkStart w:id="512" w:name="_Toc199081684"/>
      <w:bookmarkStart w:id="513" w:name="_Toc199124148"/>
      <w:bookmarkStart w:id="514" w:name="_Toc200190428"/>
      <w:bookmarkStart w:id="515" w:name="_Toc221466326"/>
      <w:bookmarkStart w:id="516" w:name="_Ref350714205"/>
      <w:r w:rsidRPr="00B52E60">
        <w:rPr>
          <w:rFonts w:ascii="Arial" w:hAnsi="Arial"/>
        </w:rPr>
        <w:t xml:space="preserve">Upon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80F5C" w:rsidRPr="00B52E60">
        <w:rPr>
          <w:rFonts w:ascii="Arial" w:hAnsi="Arial"/>
        </w:rPr>
        <w:t xml:space="preserve">Contract </w:t>
      </w:r>
      <w:r w:rsidRPr="00B52E60">
        <w:rPr>
          <w:rFonts w:ascii="Arial" w:hAnsi="Arial"/>
        </w:rPr>
        <w:t>or a Project for any reason:</w:t>
      </w:r>
      <w:bookmarkEnd w:id="512"/>
      <w:bookmarkEnd w:id="513"/>
      <w:bookmarkEnd w:id="514"/>
      <w:bookmarkEnd w:id="515"/>
      <w:bookmarkEnd w:id="516"/>
    </w:p>
    <w:p w14:paraId="1E12F35A" w14:textId="140D2EC8" w:rsidR="00ED6717" w:rsidRPr="00B52E60" w:rsidRDefault="00ED6717" w:rsidP="000B0E26">
      <w:pPr>
        <w:pStyle w:val="Heading3"/>
        <w:numPr>
          <w:ilvl w:val="2"/>
          <w:numId w:val="102"/>
        </w:numPr>
        <w:spacing w:line="280" w:lineRule="atLeast"/>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BC6421" w:rsidRPr="00B52E60">
        <w:rPr>
          <w:rFonts w:ascii="Arial" w:hAnsi="Arial"/>
          <w:szCs w:val="21"/>
        </w:rPr>
        <w:t>Expiry Date or New Expiry Date</w:t>
      </w:r>
      <w:r w:rsidRPr="00B52E60">
        <w:rPr>
          <w:rFonts w:ascii="Arial" w:hAnsi="Arial"/>
          <w:szCs w:val="21"/>
        </w:rPr>
        <w:t xml:space="preserve"> shall be the date this Call</w:t>
      </w:r>
      <w:r w:rsidR="00755D48">
        <w:rPr>
          <w:rFonts w:ascii="Arial" w:hAnsi="Arial"/>
          <w:szCs w:val="21"/>
        </w:rPr>
        <w:t>-</w:t>
      </w:r>
      <w:r w:rsidRPr="00B52E60">
        <w:rPr>
          <w:rFonts w:ascii="Arial" w:hAnsi="Arial"/>
          <w:szCs w:val="21"/>
        </w:rPr>
        <w:t>Off Contract terminates;</w:t>
      </w:r>
      <w:r w:rsidR="000B0E26" w:rsidRPr="004C4B9F">
        <w:rPr>
          <w:rFonts w:ascii="Arial" w:hAnsi="Arial"/>
          <w:szCs w:val="21"/>
        </w:rPr>
        <w:t xml:space="preserve"> </w:t>
      </w:r>
    </w:p>
    <w:p w14:paraId="3A3DEBCB" w14:textId="19E829D9" w:rsidR="00AF317E" w:rsidRPr="00B52E60" w:rsidRDefault="00AF317E" w:rsidP="009D6DDC">
      <w:pPr>
        <w:pStyle w:val="Heading3"/>
        <w:numPr>
          <w:ilvl w:val="2"/>
          <w:numId w:val="102"/>
        </w:numPr>
        <w:tabs>
          <w:tab w:val="clear" w:pos="1440"/>
        </w:tabs>
        <w:spacing w:line="280" w:lineRule="atLeast"/>
        <w:ind w:left="1560" w:hanging="426"/>
        <w:rPr>
          <w:rFonts w:ascii="Arial" w:hAnsi="Arial"/>
          <w:szCs w:val="21"/>
        </w:rPr>
      </w:pPr>
      <w:bookmarkStart w:id="517" w:name="_Ref208633235"/>
      <w:bookmarkStart w:id="518" w:name="_Ref350714198"/>
      <w:bookmarkStart w:id="519" w:name="_Toc199081685"/>
      <w:proofErr w:type="gramStart"/>
      <w:r w:rsidRPr="00B52E60">
        <w:rPr>
          <w:rFonts w:ascii="Arial" w:hAnsi="Arial"/>
          <w:szCs w:val="21"/>
        </w:rPr>
        <w:t>the</w:t>
      </w:r>
      <w:proofErr w:type="gramEnd"/>
      <w:r w:rsidRPr="00B52E60">
        <w:rPr>
          <w:rFonts w:ascii="Arial" w:hAnsi="Arial"/>
          <w:szCs w:val="21"/>
        </w:rPr>
        <w:t xml:space="preserve"> Client </w:t>
      </w:r>
      <w:r w:rsidR="009D6DDC" w:rsidRPr="00B52E60">
        <w:rPr>
          <w:rFonts w:ascii="Arial" w:hAnsi="Arial"/>
          <w:szCs w:val="21"/>
        </w:rPr>
        <w:t>will</w:t>
      </w:r>
      <w:r w:rsidR="00A80F5C" w:rsidRPr="00B52E60">
        <w:rPr>
          <w:rFonts w:ascii="Arial" w:hAnsi="Arial"/>
          <w:szCs w:val="21"/>
        </w:rPr>
        <w:t xml:space="preserve"> </w:t>
      </w:r>
      <w:r w:rsidRPr="00B52E60">
        <w:rPr>
          <w:rFonts w:ascii="Arial" w:hAnsi="Arial"/>
          <w:szCs w:val="21"/>
        </w:rPr>
        <w:t xml:space="preserve">pay the Agency all </w:t>
      </w:r>
      <w:r w:rsidR="00AD1CAA" w:rsidRPr="00B52E60">
        <w:rPr>
          <w:rFonts w:ascii="Arial" w:hAnsi="Arial"/>
          <w:szCs w:val="21"/>
        </w:rPr>
        <w:t>Contract Charges</w:t>
      </w:r>
      <w:r w:rsidRPr="00B52E60">
        <w:rPr>
          <w:rFonts w:ascii="Arial" w:hAnsi="Arial"/>
          <w:szCs w:val="21"/>
        </w:rPr>
        <w:t xml:space="preserve"> falling properly due and payable to the Agency prior to the </w:t>
      </w:r>
      <w:r w:rsidR="00402E32" w:rsidRPr="00B52E60">
        <w:rPr>
          <w:rFonts w:ascii="Arial" w:hAnsi="Arial"/>
          <w:szCs w:val="21"/>
        </w:rPr>
        <w:t xml:space="preserve">date of </w:t>
      </w:r>
      <w:r w:rsidRPr="00B52E60">
        <w:rPr>
          <w:rFonts w:ascii="Arial" w:hAnsi="Arial"/>
          <w:szCs w:val="21"/>
        </w:rPr>
        <w:t xml:space="preserve">termination (in accordance with </w:t>
      </w:r>
      <w:r w:rsidR="00FC3A1C">
        <w:rPr>
          <w:rFonts w:ascii="Arial" w:hAnsi="Arial"/>
          <w:szCs w:val="21"/>
        </w:rPr>
        <w:t>Clause</w:t>
      </w:r>
      <w:r w:rsidRPr="00B52E60">
        <w:rPr>
          <w:rFonts w:ascii="Arial" w:hAnsi="Arial"/>
          <w:szCs w:val="21"/>
        </w:rPr>
        <w:t xml:space="preserve"> </w:t>
      </w:r>
      <w:r w:rsidRPr="004C4B9F">
        <w:rPr>
          <w:rFonts w:ascii="Arial" w:hAnsi="Arial"/>
          <w:szCs w:val="21"/>
        </w:rPr>
        <w:fldChar w:fldCharType="begin"/>
      </w:r>
      <w:r w:rsidRPr="00B52E60">
        <w:rPr>
          <w:rFonts w:ascii="Arial" w:hAnsi="Arial"/>
          <w:szCs w:val="21"/>
        </w:rPr>
        <w:instrText xml:space="preserve"> REF _Ref399753946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9</w:t>
      </w:r>
      <w:r w:rsidRPr="004C4B9F">
        <w:rPr>
          <w:rFonts w:ascii="Arial" w:hAnsi="Arial"/>
          <w:szCs w:val="21"/>
        </w:rPr>
        <w:fldChar w:fldCharType="end"/>
      </w:r>
      <w:r w:rsidRPr="00B52E60">
        <w:rPr>
          <w:rFonts w:ascii="Arial" w:hAnsi="Arial"/>
          <w:szCs w:val="21"/>
        </w:rPr>
        <w:t xml:space="preserve"> where relevant)</w:t>
      </w:r>
      <w:bookmarkEnd w:id="517"/>
      <w:r w:rsidR="000B0E26" w:rsidRPr="00B52E60">
        <w:rPr>
          <w:rFonts w:ascii="Arial" w:hAnsi="Arial"/>
          <w:szCs w:val="21"/>
        </w:rPr>
        <w:t>;</w:t>
      </w:r>
      <w:r w:rsidRPr="00B52E60">
        <w:rPr>
          <w:rFonts w:ascii="Arial" w:hAnsi="Arial"/>
          <w:szCs w:val="21"/>
        </w:rPr>
        <w:t xml:space="preserve"> </w:t>
      </w:r>
      <w:bookmarkEnd w:id="518"/>
    </w:p>
    <w:p w14:paraId="748BA40F" w14:textId="43622ABA" w:rsidR="00AF317E" w:rsidRPr="00B52E60" w:rsidRDefault="00AF317E" w:rsidP="000B0E26">
      <w:pPr>
        <w:pStyle w:val="Heading3"/>
        <w:numPr>
          <w:ilvl w:val="2"/>
          <w:numId w:val="102"/>
        </w:numPr>
        <w:spacing w:line="280" w:lineRule="atLeast"/>
        <w:rPr>
          <w:rFonts w:ascii="Arial" w:hAnsi="Arial"/>
          <w:szCs w:val="21"/>
        </w:rPr>
      </w:pPr>
      <w:proofErr w:type="gramStart"/>
      <w:r w:rsidRPr="00B52E60">
        <w:rPr>
          <w:rFonts w:ascii="Arial" w:hAnsi="Arial"/>
          <w:szCs w:val="21"/>
        </w:rPr>
        <w:t>each</w:t>
      </w:r>
      <w:proofErr w:type="gramEnd"/>
      <w:r w:rsidRPr="00B52E60">
        <w:rPr>
          <w:rFonts w:ascii="Arial" w:hAnsi="Arial"/>
          <w:szCs w:val="21"/>
        </w:rPr>
        <w:t xml:space="preserve"> </w:t>
      </w:r>
      <w:r w:rsidR="00524EBC" w:rsidRPr="00B52E60">
        <w:rPr>
          <w:rFonts w:ascii="Arial" w:hAnsi="Arial"/>
          <w:szCs w:val="21"/>
        </w:rPr>
        <w:t>Party</w:t>
      </w:r>
      <w:r w:rsidRPr="00B52E60">
        <w:rPr>
          <w:rFonts w:ascii="Arial" w:hAnsi="Arial"/>
          <w:szCs w:val="21"/>
        </w:rPr>
        <w:t xml:space="preserve"> </w:t>
      </w:r>
      <w:r w:rsidR="00A80F5C" w:rsidRPr="00B52E60">
        <w:rPr>
          <w:rFonts w:ascii="Arial" w:hAnsi="Arial"/>
          <w:szCs w:val="21"/>
        </w:rPr>
        <w:t>will</w:t>
      </w:r>
      <w:r w:rsidR="009D6DDC" w:rsidRPr="00B52E60">
        <w:rPr>
          <w:rFonts w:ascii="Arial" w:hAnsi="Arial"/>
          <w:szCs w:val="21"/>
        </w:rPr>
        <w:t>, following a reasonable</w:t>
      </w:r>
      <w:r w:rsidR="00A80F5C" w:rsidRPr="00B52E60">
        <w:rPr>
          <w:rFonts w:ascii="Arial" w:hAnsi="Arial"/>
          <w:szCs w:val="21"/>
        </w:rPr>
        <w:t xml:space="preserve"> request</w:t>
      </w:r>
      <w:r w:rsidR="009D6DDC" w:rsidRPr="00B52E60">
        <w:rPr>
          <w:rFonts w:ascii="Arial" w:hAnsi="Arial"/>
          <w:szCs w:val="21"/>
        </w:rPr>
        <w:t xml:space="preserve"> by the other </w:t>
      </w:r>
      <w:r w:rsidR="00524EBC" w:rsidRPr="00B52E60">
        <w:rPr>
          <w:rFonts w:ascii="Arial" w:hAnsi="Arial"/>
          <w:szCs w:val="21"/>
        </w:rPr>
        <w:t>Party</w:t>
      </w:r>
      <w:r w:rsidR="009D6DDC" w:rsidRPr="00B52E60">
        <w:rPr>
          <w:rFonts w:ascii="Arial" w:hAnsi="Arial"/>
          <w:szCs w:val="21"/>
        </w:rPr>
        <w:t>,</w:t>
      </w:r>
      <w:r w:rsidRPr="00B52E60">
        <w:rPr>
          <w:rFonts w:ascii="Arial" w:hAnsi="Arial"/>
          <w:szCs w:val="21"/>
        </w:rPr>
        <w:t xml:space="preserve"> promptly deliver or dispose of any and all materials and property belonging or relating to the other </w:t>
      </w:r>
      <w:r w:rsidR="00524EBC" w:rsidRPr="00B52E60">
        <w:rPr>
          <w:rFonts w:ascii="Arial" w:hAnsi="Arial"/>
          <w:szCs w:val="21"/>
        </w:rPr>
        <w:t>Party</w:t>
      </w:r>
      <w:r w:rsidRPr="00B52E60">
        <w:rPr>
          <w:rFonts w:ascii="Arial" w:hAnsi="Arial"/>
          <w:szCs w:val="21"/>
        </w:rPr>
        <w:t xml:space="preserve"> (including all Confidential Information) and all copies of the same, which are then in its possession, custody or control and which relate to all affected Projects</w:t>
      </w:r>
      <w:r w:rsidR="00A80F5C" w:rsidRPr="00B52E60">
        <w:rPr>
          <w:rFonts w:ascii="Arial" w:hAnsi="Arial"/>
          <w:szCs w:val="21"/>
        </w:rPr>
        <w:t>. O</w:t>
      </w:r>
      <w:r w:rsidRPr="00B52E60">
        <w:rPr>
          <w:rFonts w:ascii="Arial" w:hAnsi="Arial"/>
          <w:szCs w:val="21"/>
        </w:rPr>
        <w:t xml:space="preserve">n the request of the other </w:t>
      </w:r>
      <w:r w:rsidR="00524EBC" w:rsidRPr="00B52E60">
        <w:rPr>
          <w:rFonts w:ascii="Arial" w:hAnsi="Arial"/>
          <w:szCs w:val="21"/>
        </w:rPr>
        <w:t>Party</w:t>
      </w:r>
      <w:r w:rsidR="00A80F5C" w:rsidRPr="00B52E60">
        <w:rPr>
          <w:rFonts w:ascii="Arial" w:hAnsi="Arial"/>
          <w:szCs w:val="21"/>
        </w:rPr>
        <w:t>, each will</w:t>
      </w:r>
      <w:r w:rsidRPr="00B52E60">
        <w:rPr>
          <w:rFonts w:ascii="Arial" w:hAnsi="Arial"/>
          <w:szCs w:val="21"/>
        </w:rPr>
        <w:t xml:space="preserve"> certify in writing that the same has been done</w:t>
      </w:r>
      <w:bookmarkEnd w:id="519"/>
      <w:r w:rsidR="000B0E26" w:rsidRPr="00B52E60">
        <w:rPr>
          <w:rFonts w:ascii="Arial" w:hAnsi="Arial"/>
          <w:szCs w:val="21"/>
        </w:rPr>
        <w:t>; and</w:t>
      </w:r>
    </w:p>
    <w:p w14:paraId="2C21C112" w14:textId="54CE6FCA" w:rsidR="00AF317E" w:rsidRPr="00B52E60" w:rsidRDefault="00A80F5C" w:rsidP="00B17156">
      <w:pPr>
        <w:pStyle w:val="Heading3"/>
        <w:numPr>
          <w:ilvl w:val="2"/>
          <w:numId w:val="102"/>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AF317E" w:rsidRPr="00B52E60">
        <w:rPr>
          <w:rFonts w:ascii="Arial" w:hAnsi="Arial"/>
          <w:szCs w:val="21"/>
        </w:rPr>
        <w:t xml:space="preserve">agency </w:t>
      </w:r>
      <w:r w:rsidRPr="00B52E60">
        <w:rPr>
          <w:rFonts w:ascii="Arial" w:hAnsi="Arial"/>
          <w:szCs w:val="21"/>
        </w:rPr>
        <w:t>and</w:t>
      </w:r>
      <w:r w:rsidR="00AF317E" w:rsidRPr="00B52E60">
        <w:rPr>
          <w:rFonts w:ascii="Arial" w:hAnsi="Arial"/>
          <w:szCs w:val="21"/>
        </w:rPr>
        <w:t xml:space="preserve"> its staff</w:t>
      </w:r>
      <w:r w:rsidRPr="00B52E60">
        <w:rPr>
          <w:rFonts w:ascii="Arial" w:hAnsi="Arial"/>
          <w:szCs w:val="21"/>
        </w:rPr>
        <w:t xml:space="preserve"> wil</w:t>
      </w:r>
      <w:r w:rsidR="00AF317E" w:rsidRPr="00B52E60">
        <w:rPr>
          <w:rFonts w:ascii="Arial" w:hAnsi="Arial"/>
          <w:szCs w:val="21"/>
        </w:rPr>
        <w:t xml:space="preserve">l vacate any premises of the </w:t>
      </w:r>
      <w:r w:rsidR="000B0E26" w:rsidRPr="00B52E60">
        <w:rPr>
          <w:rFonts w:ascii="Arial" w:hAnsi="Arial"/>
          <w:szCs w:val="21"/>
        </w:rPr>
        <w:t>C</w:t>
      </w:r>
      <w:r w:rsidR="00AF317E" w:rsidRPr="00B52E60">
        <w:rPr>
          <w:rFonts w:ascii="Arial" w:hAnsi="Arial"/>
          <w:szCs w:val="21"/>
        </w:rPr>
        <w:t xml:space="preserve">lient occupied for any purpose of providing the </w:t>
      </w:r>
      <w:r w:rsidR="00402E32" w:rsidRPr="00B52E60">
        <w:rPr>
          <w:rFonts w:ascii="Arial" w:hAnsi="Arial"/>
          <w:szCs w:val="21"/>
        </w:rPr>
        <w:t>S</w:t>
      </w:r>
      <w:r w:rsidR="00AF317E" w:rsidRPr="00B52E60">
        <w:rPr>
          <w:rFonts w:ascii="Arial" w:hAnsi="Arial"/>
          <w:szCs w:val="21"/>
        </w:rPr>
        <w:t>ervices</w:t>
      </w:r>
      <w:r w:rsidR="00402E32" w:rsidRPr="00B52E60">
        <w:rPr>
          <w:rFonts w:ascii="Arial" w:hAnsi="Arial"/>
          <w:szCs w:val="21"/>
        </w:rPr>
        <w:t xml:space="preserve"> or D</w:t>
      </w:r>
      <w:r w:rsidR="00AF317E" w:rsidRPr="00B52E60">
        <w:rPr>
          <w:rFonts w:ascii="Arial" w:hAnsi="Arial"/>
          <w:szCs w:val="21"/>
        </w:rPr>
        <w:t>eliverables</w:t>
      </w:r>
      <w:r w:rsidR="000B0E26" w:rsidRPr="00B52E60">
        <w:rPr>
          <w:rFonts w:ascii="Arial" w:hAnsi="Arial"/>
          <w:szCs w:val="21"/>
        </w:rPr>
        <w:t>.</w:t>
      </w:r>
    </w:p>
    <w:p w14:paraId="25F89F7D" w14:textId="04F4EA83" w:rsidR="00AF317E" w:rsidRPr="00B52E60" w:rsidRDefault="00A80F5C" w:rsidP="00DD0B4B">
      <w:pPr>
        <w:pStyle w:val="Heading2"/>
        <w:spacing w:line="280" w:lineRule="atLeast"/>
        <w:rPr>
          <w:rFonts w:ascii="Arial" w:hAnsi="Arial"/>
        </w:rPr>
      </w:pPr>
      <w:bookmarkStart w:id="520" w:name="_Toc199081688"/>
      <w:r w:rsidRPr="00B52E60">
        <w:rPr>
          <w:rFonts w:ascii="Arial" w:hAnsi="Arial"/>
        </w:rPr>
        <w:t>Any p</w:t>
      </w:r>
      <w:r w:rsidR="00AF317E" w:rsidRPr="00B52E60">
        <w:rPr>
          <w:rFonts w:ascii="Arial" w:hAnsi="Arial"/>
        </w:rPr>
        <w:t xml:space="preserve">rovisions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proofErr w:type="gramStart"/>
      <w:r w:rsidRPr="00B52E60">
        <w:rPr>
          <w:rFonts w:ascii="Arial" w:hAnsi="Arial"/>
        </w:rPr>
        <w:t xml:space="preserve">Contract which </w:t>
      </w:r>
      <w:r w:rsidR="00B17156" w:rsidRPr="00B52E60">
        <w:rPr>
          <w:rFonts w:ascii="Arial" w:hAnsi="Arial"/>
        </w:rPr>
        <w:t>are</w:t>
      </w:r>
      <w:r w:rsidRPr="00B52E60">
        <w:rPr>
          <w:rFonts w:ascii="Arial" w:hAnsi="Arial"/>
        </w:rPr>
        <w:t xml:space="preserve"> to continue after </w:t>
      </w:r>
      <w:r w:rsidR="00AF317E" w:rsidRPr="00B52E60">
        <w:rPr>
          <w:rFonts w:ascii="Arial" w:hAnsi="Arial"/>
        </w:rPr>
        <w:t>termination</w:t>
      </w:r>
      <w:proofErr w:type="gramEnd"/>
      <w:r w:rsidR="00AF317E" w:rsidRPr="00B52E60">
        <w:rPr>
          <w:rFonts w:ascii="Arial" w:hAnsi="Arial"/>
        </w:rPr>
        <w:t xml:space="preserve"> </w:t>
      </w:r>
      <w:r w:rsidRPr="00B52E60">
        <w:rPr>
          <w:rFonts w:ascii="Arial" w:hAnsi="Arial"/>
        </w:rPr>
        <w:t>will</w:t>
      </w:r>
      <w:r w:rsidR="00AF317E" w:rsidRPr="00B52E60">
        <w:rPr>
          <w:rFonts w:ascii="Arial" w:hAnsi="Arial"/>
        </w:rPr>
        <w:t xml:space="preserve"> remain in full force</w:t>
      </w:r>
      <w:r w:rsidRPr="00B52E60">
        <w:rPr>
          <w:rFonts w:ascii="Arial" w:hAnsi="Arial"/>
        </w:rPr>
        <w:t xml:space="preserve"> </w:t>
      </w:r>
      <w:r w:rsidR="00B17156" w:rsidRPr="00B52E60">
        <w:rPr>
          <w:rFonts w:ascii="Arial" w:hAnsi="Arial"/>
        </w:rPr>
        <w:t xml:space="preserve">and effect after </w:t>
      </w:r>
      <w:r w:rsidRPr="00B52E60">
        <w:rPr>
          <w:rFonts w:ascii="Arial" w:hAnsi="Arial"/>
        </w:rPr>
        <w:t>th</w:t>
      </w:r>
      <w:r w:rsidR="00B17156" w:rsidRPr="00B52E60">
        <w:rPr>
          <w:rFonts w:ascii="Arial" w:hAnsi="Arial"/>
        </w:rPr>
        <w:t>is</w:t>
      </w:r>
      <w:r w:rsidRPr="00B52E60">
        <w:rPr>
          <w:rFonts w:ascii="Arial" w:hAnsi="Arial"/>
        </w:rPr>
        <w:t xml:space="preserve"> Call-Off Contract is terminated.</w:t>
      </w:r>
      <w:bookmarkEnd w:id="520"/>
      <w:r w:rsidR="00AF317E" w:rsidRPr="00B52E60">
        <w:rPr>
          <w:rFonts w:ascii="Arial" w:hAnsi="Arial"/>
        </w:rPr>
        <w:t xml:space="preserve"> Such provisions may include (but are not limited to):</w:t>
      </w:r>
    </w:p>
    <w:p w14:paraId="4E0B50FB" w14:textId="7A9A167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_Ref350684793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15</w:t>
      </w:r>
      <w:r w:rsidRPr="004C4B9F">
        <w:rPr>
          <w:rFonts w:ascii="Arial" w:hAnsi="Arial"/>
          <w:szCs w:val="21"/>
        </w:rPr>
        <w:fldChar w:fldCharType="end"/>
      </w:r>
      <w:r w:rsidRPr="00B52E60">
        <w:rPr>
          <w:rFonts w:ascii="Arial" w:hAnsi="Arial"/>
          <w:szCs w:val="21"/>
        </w:rPr>
        <w:t xml:space="preserve"> (Confidentiality)</w:t>
      </w:r>
    </w:p>
    <w:p w14:paraId="232E8D78" w14:textId="045D9D25"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_Ref350714508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16</w:t>
      </w:r>
      <w:r w:rsidRPr="004C4B9F">
        <w:rPr>
          <w:rFonts w:ascii="Arial" w:hAnsi="Arial"/>
          <w:szCs w:val="21"/>
        </w:rPr>
        <w:fldChar w:fldCharType="end"/>
      </w:r>
      <w:r w:rsidRPr="00B52E60">
        <w:rPr>
          <w:rFonts w:ascii="Arial" w:hAnsi="Arial"/>
          <w:szCs w:val="21"/>
        </w:rPr>
        <w:t xml:space="preserve"> (Agency warranties)</w:t>
      </w:r>
    </w:p>
    <w:p w14:paraId="4BF5F7BB" w14:textId="16623EEE"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_Ref195329219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17</w:t>
      </w:r>
      <w:r w:rsidRPr="004C4B9F">
        <w:rPr>
          <w:rFonts w:ascii="Arial" w:hAnsi="Arial"/>
          <w:szCs w:val="21"/>
        </w:rPr>
        <w:fldChar w:fldCharType="end"/>
      </w:r>
      <w:r w:rsidRPr="00B52E60">
        <w:rPr>
          <w:rFonts w:ascii="Arial" w:hAnsi="Arial"/>
          <w:szCs w:val="21"/>
        </w:rPr>
        <w:t xml:space="preserve"> (Client warranties)</w:t>
      </w:r>
    </w:p>
    <w:p w14:paraId="362D912F" w14:textId="5214E39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_Ref350714536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18</w:t>
      </w:r>
      <w:r w:rsidRPr="004C4B9F">
        <w:rPr>
          <w:rFonts w:ascii="Arial" w:hAnsi="Arial"/>
          <w:szCs w:val="21"/>
        </w:rPr>
        <w:fldChar w:fldCharType="end"/>
      </w:r>
      <w:r w:rsidRPr="00B52E60">
        <w:rPr>
          <w:rFonts w:ascii="Arial" w:hAnsi="Arial"/>
          <w:szCs w:val="21"/>
        </w:rPr>
        <w:t xml:space="preserve"> (Liability)</w:t>
      </w:r>
    </w:p>
    <w:p w14:paraId="0D278029" w14:textId="066AE08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_Ref350714548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19</w:t>
      </w:r>
      <w:r w:rsidRPr="004C4B9F">
        <w:rPr>
          <w:rFonts w:ascii="Arial" w:hAnsi="Arial"/>
          <w:szCs w:val="21"/>
        </w:rPr>
        <w:fldChar w:fldCharType="end"/>
      </w:r>
      <w:r w:rsidRPr="00B52E60">
        <w:rPr>
          <w:rFonts w:ascii="Arial" w:hAnsi="Arial"/>
          <w:szCs w:val="21"/>
        </w:rPr>
        <w:t xml:space="preserve"> (Insurance)</w:t>
      </w:r>
    </w:p>
    <w:p w14:paraId="3F6C4E55" w14:textId="4D33A2D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_Ref350714556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20</w:t>
      </w:r>
      <w:r w:rsidRPr="004C4B9F">
        <w:rPr>
          <w:rFonts w:ascii="Arial" w:hAnsi="Arial"/>
          <w:szCs w:val="21"/>
        </w:rPr>
        <w:fldChar w:fldCharType="end"/>
      </w:r>
      <w:r w:rsidRPr="00B52E60">
        <w:rPr>
          <w:rFonts w:ascii="Arial" w:hAnsi="Arial"/>
          <w:szCs w:val="21"/>
        </w:rPr>
        <w:t xml:space="preserve"> (Intellectual Property Rights)</w:t>
      </w:r>
    </w:p>
    <w:p w14:paraId="3905D784" w14:textId="50FB9E46"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_Ref417562280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21</w:t>
      </w:r>
      <w:r w:rsidRPr="004C4B9F">
        <w:rPr>
          <w:rFonts w:ascii="Arial" w:hAnsi="Arial"/>
          <w:szCs w:val="21"/>
        </w:rPr>
        <w:fldChar w:fldCharType="end"/>
      </w:r>
      <w:r w:rsidRPr="00B52E60">
        <w:rPr>
          <w:rFonts w:ascii="Arial" w:hAnsi="Arial"/>
          <w:szCs w:val="21"/>
        </w:rPr>
        <w:t xml:space="preserve"> (Audit)</w:t>
      </w:r>
    </w:p>
    <w:p w14:paraId="3029A51E" w14:textId="5FF3C0CA"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_Ref350714575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24</w:t>
      </w:r>
      <w:r w:rsidRPr="004C4B9F">
        <w:rPr>
          <w:rFonts w:ascii="Arial" w:hAnsi="Arial"/>
          <w:szCs w:val="21"/>
        </w:rPr>
        <w:fldChar w:fldCharType="end"/>
      </w:r>
      <w:r w:rsidRPr="00B52E60">
        <w:rPr>
          <w:rFonts w:ascii="Arial" w:hAnsi="Arial"/>
          <w:szCs w:val="21"/>
        </w:rPr>
        <w:t xml:space="preserve"> (Consequences of Termination)</w:t>
      </w:r>
    </w:p>
    <w:p w14:paraId="2A85F1D0" w14:textId="2537EBA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_Ref350714603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25</w:t>
      </w:r>
      <w:r w:rsidRPr="004C4B9F">
        <w:rPr>
          <w:rFonts w:ascii="Arial" w:hAnsi="Arial"/>
          <w:szCs w:val="21"/>
        </w:rPr>
        <w:fldChar w:fldCharType="end"/>
      </w:r>
      <w:r w:rsidRPr="00B52E60">
        <w:rPr>
          <w:rFonts w:ascii="Arial" w:hAnsi="Arial"/>
          <w:szCs w:val="21"/>
        </w:rPr>
        <w:t xml:space="preserve"> (Notices)</w:t>
      </w:r>
    </w:p>
    <w:p w14:paraId="6F9A837D" w14:textId="6D5889E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_Ref455145395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27</w:t>
      </w:r>
      <w:r w:rsidR="00B17156" w:rsidRPr="004C4B9F">
        <w:rPr>
          <w:rFonts w:ascii="Arial" w:hAnsi="Arial"/>
          <w:szCs w:val="21"/>
        </w:rPr>
        <w:fldChar w:fldCharType="end"/>
      </w:r>
      <w:r w:rsidRPr="00B52E60">
        <w:rPr>
          <w:rFonts w:ascii="Arial" w:hAnsi="Arial"/>
          <w:szCs w:val="21"/>
        </w:rPr>
        <w:t xml:space="preserve"> (</w:t>
      </w:r>
      <w:r w:rsidR="006409D8" w:rsidRPr="00B52E60">
        <w:rPr>
          <w:rFonts w:ascii="Arial" w:hAnsi="Arial"/>
          <w:szCs w:val="21"/>
        </w:rPr>
        <w:t>Staff Transfer</w:t>
      </w:r>
      <w:r w:rsidRPr="00B52E60">
        <w:rPr>
          <w:rFonts w:ascii="Arial" w:hAnsi="Arial"/>
          <w:szCs w:val="21"/>
        </w:rPr>
        <w:t>)</w:t>
      </w:r>
    </w:p>
    <w:p w14:paraId="15B344D4" w14:textId="2A4DA4D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_Ref455145340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33</w:t>
      </w:r>
      <w:r w:rsidR="00B17156" w:rsidRPr="004C4B9F">
        <w:rPr>
          <w:rFonts w:ascii="Arial" w:hAnsi="Arial"/>
          <w:szCs w:val="21"/>
        </w:rPr>
        <w:fldChar w:fldCharType="end"/>
      </w:r>
      <w:r w:rsidR="00C20070">
        <w:rPr>
          <w:rFonts w:ascii="Arial" w:hAnsi="Arial"/>
          <w:szCs w:val="21"/>
        </w:rPr>
        <w:t xml:space="preserve"> </w:t>
      </w:r>
      <w:r w:rsidRPr="00B52E60">
        <w:rPr>
          <w:rFonts w:ascii="Arial" w:hAnsi="Arial"/>
          <w:szCs w:val="21"/>
        </w:rPr>
        <w:t>(General) and</w:t>
      </w:r>
    </w:p>
    <w:p w14:paraId="19643A95" w14:textId="02202174"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_Ref350714692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34</w:t>
      </w:r>
      <w:r w:rsidR="00B17156" w:rsidRPr="004C4B9F">
        <w:rPr>
          <w:rFonts w:ascii="Arial" w:hAnsi="Arial"/>
          <w:szCs w:val="21"/>
        </w:rPr>
        <w:fldChar w:fldCharType="end"/>
      </w:r>
      <w:r w:rsidR="00A80F5C" w:rsidRPr="00B52E60">
        <w:rPr>
          <w:rFonts w:ascii="Arial" w:hAnsi="Arial"/>
          <w:szCs w:val="21"/>
        </w:rPr>
        <w:t xml:space="preserve"> </w:t>
      </w:r>
      <w:r w:rsidRPr="00B52E60">
        <w:rPr>
          <w:rFonts w:ascii="Arial" w:hAnsi="Arial"/>
          <w:szCs w:val="21"/>
        </w:rPr>
        <w:t>(Governing law and jurisdiction)</w:t>
      </w:r>
    </w:p>
    <w:p w14:paraId="35281722" w14:textId="77777777" w:rsidR="00767949" w:rsidRPr="00B52E60" w:rsidRDefault="00767949" w:rsidP="00DD0B4B">
      <w:pPr>
        <w:pStyle w:val="Heading1"/>
        <w:spacing w:before="0" w:after="120" w:line="280" w:lineRule="atLeast"/>
        <w:rPr>
          <w:rFonts w:ascii="Arial" w:hAnsi="Arial" w:cs="Arial"/>
          <w:sz w:val="21"/>
          <w:szCs w:val="21"/>
        </w:rPr>
      </w:pPr>
      <w:bookmarkStart w:id="521" w:name="_Toc19606408"/>
      <w:bookmarkStart w:id="522" w:name="_Toc199081691"/>
      <w:bookmarkStart w:id="523" w:name="_Toc199123998"/>
      <w:bookmarkStart w:id="524" w:name="_Toc221466328"/>
      <w:bookmarkStart w:id="525" w:name="_Ref318903191"/>
      <w:bookmarkStart w:id="526" w:name="_Toc404769078"/>
      <w:bookmarkStart w:id="527" w:name="_Toc417548632"/>
      <w:bookmarkStart w:id="528" w:name="_Toc419327099"/>
      <w:bookmarkStart w:id="529" w:name="_Toc421482573"/>
      <w:bookmarkStart w:id="530" w:name="_Toc458432696"/>
      <w:bookmarkStart w:id="531" w:name="_Toc504204623"/>
      <w:bookmarkStart w:id="532" w:name="_Toc19606409"/>
      <w:bookmarkStart w:id="533" w:name="_Toc199081703"/>
      <w:bookmarkStart w:id="534" w:name="_Toc199123999"/>
      <w:bookmarkStart w:id="535" w:name="_Toc221466335"/>
      <w:bookmarkStart w:id="536" w:name="_Ref350714603"/>
      <w:bookmarkStart w:id="537" w:name="_Toc417548633"/>
      <w:bookmarkStart w:id="538" w:name="_Toc404769079"/>
      <w:bookmarkStart w:id="539" w:name="_Toc419327100"/>
      <w:bookmarkStart w:id="540" w:name="_Toc421482574"/>
      <w:bookmarkEnd w:id="504"/>
      <w:bookmarkEnd w:id="505"/>
      <w:r w:rsidRPr="00B52E60">
        <w:rPr>
          <w:rFonts w:ascii="Arial" w:hAnsi="Arial" w:cs="Arial"/>
          <w:sz w:val="21"/>
          <w:szCs w:val="21"/>
        </w:rPr>
        <w:t>Force Majeure</w:t>
      </w:r>
      <w:bookmarkEnd w:id="521"/>
      <w:bookmarkEnd w:id="522"/>
      <w:bookmarkEnd w:id="523"/>
      <w:bookmarkEnd w:id="524"/>
      <w:bookmarkEnd w:id="525"/>
      <w:bookmarkEnd w:id="526"/>
      <w:bookmarkEnd w:id="527"/>
      <w:bookmarkEnd w:id="528"/>
      <w:bookmarkEnd w:id="529"/>
      <w:bookmarkEnd w:id="530"/>
    </w:p>
    <w:p w14:paraId="2E4CF7E9" w14:textId="7BEA457F" w:rsidR="00D27519" w:rsidRPr="00B52E60" w:rsidRDefault="00D27519" w:rsidP="00E55AB1">
      <w:pPr>
        <w:pStyle w:val="Heading3"/>
        <w:numPr>
          <w:ilvl w:val="0"/>
          <w:numId w:val="0"/>
        </w:numPr>
        <w:spacing w:line="280" w:lineRule="atLeast"/>
        <w:rPr>
          <w:rFonts w:ascii="Arial" w:hAnsi="Arial"/>
          <w:szCs w:val="21"/>
        </w:rPr>
      </w:pPr>
    </w:p>
    <w:p w14:paraId="5E0C453F" w14:textId="308888F4" w:rsidR="00D23ABD" w:rsidRPr="00B52E60" w:rsidRDefault="00D23ABD" w:rsidP="00DD0B4B">
      <w:pPr>
        <w:pStyle w:val="Heading2"/>
        <w:spacing w:line="280" w:lineRule="atLeast"/>
        <w:rPr>
          <w:rFonts w:ascii="Arial" w:hAnsi="Arial"/>
        </w:rPr>
      </w:pPr>
      <w:r w:rsidRPr="00B52E60">
        <w:rPr>
          <w:rFonts w:ascii="Arial" w:hAnsi="Arial"/>
        </w:rPr>
        <w:t xml:space="preserve">Neither Party </w:t>
      </w:r>
      <w:r w:rsidR="003A5916" w:rsidRPr="00B52E60">
        <w:rPr>
          <w:rFonts w:ascii="Arial" w:hAnsi="Arial"/>
        </w:rPr>
        <w:t xml:space="preserve">will </w:t>
      </w:r>
      <w:r w:rsidRPr="00B52E60">
        <w:rPr>
          <w:rFonts w:ascii="Arial" w:hAnsi="Arial"/>
        </w:rPr>
        <w:t>have any liability under or be in breach of th</w:t>
      </w:r>
      <w:r w:rsidR="000B0E26"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3A5916" w:rsidRPr="00B52E60">
        <w:rPr>
          <w:rFonts w:ascii="Arial" w:hAnsi="Arial"/>
        </w:rPr>
        <w:t xml:space="preserve">Contract </w:t>
      </w:r>
      <w:r w:rsidRPr="00B52E60">
        <w:rPr>
          <w:rFonts w:ascii="Arial" w:hAnsi="Arial"/>
        </w:rPr>
        <w:t xml:space="preserve">for any delays or failures in performance which result from circumstances beyond the reasonable control of the Party </w:t>
      </w:r>
      <w:r w:rsidR="00317240" w:rsidRPr="00B52E60">
        <w:rPr>
          <w:rFonts w:ascii="Arial" w:hAnsi="Arial"/>
        </w:rPr>
        <w:t>seeking to claim relief</w:t>
      </w:r>
      <w:r w:rsidRPr="00B52E60">
        <w:rPr>
          <w:rFonts w:ascii="Arial" w:hAnsi="Arial"/>
        </w:rPr>
        <w:t xml:space="preserve"> (a </w:t>
      </w:r>
      <w:r w:rsidRPr="00B52E60">
        <w:rPr>
          <w:rFonts w:ascii="Arial" w:hAnsi="Arial"/>
          <w:b/>
        </w:rPr>
        <w:t>Force Majeure Event</w:t>
      </w:r>
      <w:r w:rsidR="00317240" w:rsidRPr="00B52E60">
        <w:rPr>
          <w:rFonts w:ascii="Arial" w:hAnsi="Arial"/>
        </w:rPr>
        <w:t xml:space="preserve"> and the </w:t>
      </w:r>
      <w:r w:rsidR="00317240" w:rsidRPr="00B52E60">
        <w:rPr>
          <w:rFonts w:ascii="Arial" w:hAnsi="Arial"/>
          <w:b/>
        </w:rPr>
        <w:t>Affected Party</w:t>
      </w:r>
      <w:r w:rsidR="00317240" w:rsidRPr="00B52E60">
        <w:rPr>
          <w:rFonts w:ascii="Arial" w:hAnsi="Arial"/>
        </w:rPr>
        <w:t>)</w:t>
      </w:r>
      <w:r w:rsidR="003A5916" w:rsidRPr="00B52E60">
        <w:rPr>
          <w:rFonts w:ascii="Arial" w:hAnsi="Arial"/>
        </w:rPr>
        <w:t>.</w:t>
      </w:r>
      <w:r w:rsidR="00317240" w:rsidRPr="00B52E60">
        <w:rPr>
          <w:rFonts w:ascii="Arial" w:hAnsi="Arial"/>
        </w:rPr>
        <w:t xml:space="preserve"> </w:t>
      </w:r>
    </w:p>
    <w:p w14:paraId="0612E266" w14:textId="6C5A2501" w:rsidR="003A5916" w:rsidRPr="00B52E60" w:rsidRDefault="00B17156" w:rsidP="00DD0B4B">
      <w:pPr>
        <w:pStyle w:val="Heading2"/>
        <w:spacing w:line="280" w:lineRule="atLeast"/>
        <w:rPr>
          <w:rFonts w:ascii="Arial" w:hAnsi="Arial"/>
        </w:rPr>
      </w:pPr>
      <w:r w:rsidRPr="00B52E60">
        <w:rPr>
          <w:rFonts w:ascii="Arial" w:hAnsi="Arial"/>
        </w:rPr>
        <w:t>Following a Force Majeure Event</w:t>
      </w:r>
      <w:r w:rsidR="003A5916" w:rsidRPr="00B52E60">
        <w:rPr>
          <w:rFonts w:ascii="Arial" w:hAnsi="Arial"/>
        </w:rPr>
        <w:t>, the Affected Party must promptly notify the other Party in writing</w:t>
      </w:r>
      <w:r w:rsidR="000B0E26" w:rsidRPr="00B52E60">
        <w:rPr>
          <w:rFonts w:ascii="Arial" w:hAnsi="Arial"/>
        </w:rPr>
        <w:t>,</w:t>
      </w:r>
      <w:r w:rsidR="003A5916" w:rsidRPr="00B52E60">
        <w:rPr>
          <w:rFonts w:ascii="Arial" w:hAnsi="Arial"/>
        </w:rPr>
        <w:t xml:space="preserve"> both when the event causes a delay or failure in performance, and when the event has ended. If a Force Majeure </w:t>
      </w:r>
      <w:r w:rsidR="002C1E14">
        <w:rPr>
          <w:rFonts w:ascii="Arial" w:hAnsi="Arial"/>
        </w:rPr>
        <w:t>E</w:t>
      </w:r>
      <w:r w:rsidR="003A5916" w:rsidRPr="00B52E60">
        <w:rPr>
          <w:rFonts w:ascii="Arial" w:hAnsi="Arial"/>
        </w:rPr>
        <w:t xml:space="preserve">vent continues for 60 </w:t>
      </w:r>
      <w:r w:rsidRPr="00B52E60">
        <w:rPr>
          <w:rFonts w:ascii="Arial" w:hAnsi="Arial"/>
        </w:rPr>
        <w:t xml:space="preserve">consecutive </w:t>
      </w:r>
      <w:r w:rsidR="003A5916" w:rsidRPr="00B52E60">
        <w:rPr>
          <w:rFonts w:ascii="Arial" w:hAnsi="Arial"/>
        </w:rPr>
        <w:t xml:space="preserve">Working Days, the Party not affected by the Force Majeure </w:t>
      </w:r>
      <w:r w:rsidR="002C1E14">
        <w:rPr>
          <w:rFonts w:ascii="Arial" w:hAnsi="Arial"/>
        </w:rPr>
        <w:t>E</w:t>
      </w:r>
      <w:r w:rsidR="002C1E14" w:rsidRPr="00B52E60">
        <w:rPr>
          <w:rFonts w:ascii="Arial" w:hAnsi="Arial"/>
        </w:rPr>
        <w:t xml:space="preserve">vent </w:t>
      </w:r>
      <w:r w:rsidR="003A5916" w:rsidRPr="00B52E60">
        <w:rPr>
          <w:rFonts w:ascii="Arial" w:hAnsi="Arial"/>
        </w:rPr>
        <w:t>can suspend or terminate this Framework Agreement. They must do so in writing, and state the date from which the suspension or termination will come into effect.</w:t>
      </w:r>
    </w:p>
    <w:p w14:paraId="3DC99C49" w14:textId="594A8F8C" w:rsidR="00767949" w:rsidRPr="00B52E60" w:rsidRDefault="00B17156" w:rsidP="00B17156">
      <w:pPr>
        <w:pStyle w:val="Heading2"/>
        <w:spacing w:line="280" w:lineRule="atLeast"/>
        <w:rPr>
          <w:rFonts w:ascii="Arial" w:hAnsi="Arial"/>
        </w:rPr>
      </w:pPr>
      <w:r w:rsidRPr="00B52E60">
        <w:rPr>
          <w:rFonts w:ascii="Arial" w:hAnsi="Arial"/>
        </w:rPr>
        <w:t>If</w:t>
      </w:r>
      <w:r w:rsidR="003A5916" w:rsidRPr="00B52E60">
        <w:rPr>
          <w:rFonts w:ascii="Arial" w:hAnsi="Arial"/>
        </w:rPr>
        <w:t xml:space="preserve"> a Force Majeure event occurs, the </w:t>
      </w:r>
      <w:r w:rsidR="00D23ABD" w:rsidRPr="00B52E60">
        <w:rPr>
          <w:rFonts w:ascii="Arial" w:hAnsi="Arial"/>
        </w:rPr>
        <w:t xml:space="preserve">Parties </w:t>
      </w:r>
      <w:r w:rsidR="003A5916" w:rsidRPr="00B52E60">
        <w:rPr>
          <w:rFonts w:ascii="Arial" w:hAnsi="Arial"/>
        </w:rPr>
        <w:t xml:space="preserve">will </w:t>
      </w:r>
      <w:r w:rsidRPr="00B52E60">
        <w:rPr>
          <w:rFonts w:ascii="Arial" w:hAnsi="Arial"/>
        </w:rPr>
        <w:t xml:space="preserve">use </w:t>
      </w:r>
      <w:r w:rsidR="00D23ABD" w:rsidRPr="00B52E60">
        <w:rPr>
          <w:rFonts w:ascii="Arial" w:hAnsi="Arial"/>
        </w:rPr>
        <w:t>all reasonable endeavour</w:t>
      </w:r>
      <w:r w:rsidRPr="00B52E60">
        <w:rPr>
          <w:rFonts w:ascii="Arial" w:hAnsi="Arial"/>
        </w:rPr>
        <w:t>s</w:t>
      </w:r>
      <w:r w:rsidR="00D23ABD" w:rsidRPr="00B52E60">
        <w:rPr>
          <w:rFonts w:ascii="Arial" w:hAnsi="Arial"/>
        </w:rPr>
        <w:t xml:space="preserve"> to prevent and mitigate the </w:t>
      </w:r>
      <w:r w:rsidR="003A5916" w:rsidRPr="00B52E60">
        <w:rPr>
          <w:rFonts w:ascii="Arial" w:hAnsi="Arial"/>
        </w:rPr>
        <w:t xml:space="preserve">impact, and </w:t>
      </w:r>
      <w:r w:rsidR="00317240" w:rsidRPr="00B52E60">
        <w:rPr>
          <w:rFonts w:ascii="Arial" w:hAnsi="Arial"/>
        </w:rPr>
        <w:t xml:space="preserve">continue to perform </w:t>
      </w:r>
      <w:r w:rsidR="003A5916" w:rsidRPr="00B52E60">
        <w:rPr>
          <w:rFonts w:ascii="Arial" w:hAnsi="Arial"/>
        </w:rPr>
        <w:t xml:space="preserve">their </w:t>
      </w:r>
      <w:r w:rsidR="00317240" w:rsidRPr="00B52E60">
        <w:rPr>
          <w:rFonts w:ascii="Arial" w:hAnsi="Arial"/>
        </w:rPr>
        <w:t xml:space="preserve">obligations under this </w:t>
      </w:r>
      <w:r w:rsidR="0075763B" w:rsidRPr="00B52E60">
        <w:rPr>
          <w:rFonts w:ascii="Arial" w:hAnsi="Arial"/>
        </w:rPr>
        <w:t>Call-Off</w:t>
      </w:r>
      <w:r w:rsidR="00317240" w:rsidRPr="00B52E60">
        <w:rPr>
          <w:rFonts w:ascii="Arial" w:hAnsi="Arial"/>
        </w:rPr>
        <w:t xml:space="preserve"> </w:t>
      </w:r>
      <w:r w:rsidR="003A5916" w:rsidRPr="00B52E60">
        <w:rPr>
          <w:rFonts w:ascii="Arial" w:hAnsi="Arial"/>
        </w:rPr>
        <w:t>Contract as far as is possible</w:t>
      </w:r>
      <w:r w:rsidR="00D23ABD" w:rsidRPr="00B52E60">
        <w:rPr>
          <w:rFonts w:ascii="Arial" w:hAnsi="Arial"/>
        </w:rPr>
        <w:t xml:space="preserve">. Where the Agency is the Affected Party, it </w:t>
      </w:r>
      <w:r w:rsidR="003A5916" w:rsidRPr="00B52E60">
        <w:rPr>
          <w:rFonts w:ascii="Arial" w:hAnsi="Arial"/>
        </w:rPr>
        <w:t xml:space="preserve">will </w:t>
      </w:r>
      <w:r w:rsidR="00D23ABD" w:rsidRPr="00B52E60">
        <w:rPr>
          <w:rFonts w:ascii="Arial" w:hAnsi="Arial"/>
        </w:rPr>
        <w:t xml:space="preserve">take all steps in accordance with Good Industry Practice to overcome or minimise the consequences of the Force Majeure </w:t>
      </w:r>
      <w:r w:rsidR="002C1E14">
        <w:rPr>
          <w:rFonts w:ascii="Arial" w:hAnsi="Arial"/>
        </w:rPr>
        <w:t>E</w:t>
      </w:r>
      <w:r w:rsidR="003A5916" w:rsidRPr="00B52E60">
        <w:rPr>
          <w:rFonts w:ascii="Arial" w:hAnsi="Arial"/>
        </w:rPr>
        <w:t>vent</w:t>
      </w:r>
      <w:r w:rsidR="00D23ABD" w:rsidRPr="00B52E60">
        <w:rPr>
          <w:rFonts w:ascii="Arial" w:hAnsi="Arial"/>
        </w:rPr>
        <w:t>.</w:t>
      </w:r>
    </w:p>
    <w:p w14:paraId="37443AD9" w14:textId="155067D1" w:rsidR="00AF317E" w:rsidRPr="00B52E60" w:rsidRDefault="00AF317E" w:rsidP="00DD0B4B">
      <w:pPr>
        <w:pStyle w:val="Heading1"/>
        <w:spacing w:before="0" w:after="120" w:line="280" w:lineRule="atLeast"/>
        <w:rPr>
          <w:rFonts w:ascii="Arial" w:hAnsi="Arial" w:cs="Arial"/>
          <w:sz w:val="21"/>
          <w:szCs w:val="21"/>
        </w:rPr>
      </w:pPr>
      <w:bookmarkStart w:id="541" w:name="_Toc458432697"/>
      <w:r w:rsidRPr="00B52E60">
        <w:rPr>
          <w:rFonts w:ascii="Arial" w:hAnsi="Arial" w:cs="Arial"/>
          <w:sz w:val="21"/>
          <w:szCs w:val="21"/>
        </w:rPr>
        <w:t>Notices</w:t>
      </w:r>
      <w:bookmarkStart w:id="542" w:name="a671571"/>
      <w:bookmarkStart w:id="543" w:name="a237682"/>
      <w:bookmarkStart w:id="544" w:name="_Toc199081704"/>
      <w:bookmarkStart w:id="545" w:name="_Toc199124159"/>
      <w:bookmarkStart w:id="546" w:name="_Toc200190439"/>
      <w:bookmarkStart w:id="547" w:name="_Toc221466336"/>
      <w:bookmarkEnd w:id="531"/>
      <w:bookmarkEnd w:id="532"/>
      <w:bookmarkEnd w:id="533"/>
      <w:bookmarkEnd w:id="534"/>
      <w:bookmarkEnd w:id="535"/>
      <w:bookmarkEnd w:id="536"/>
      <w:bookmarkEnd w:id="537"/>
      <w:bookmarkEnd w:id="538"/>
      <w:bookmarkEnd w:id="539"/>
      <w:bookmarkEnd w:id="540"/>
      <w:bookmarkEnd w:id="541"/>
      <w:bookmarkEnd w:id="542"/>
      <w:bookmarkEnd w:id="543"/>
    </w:p>
    <w:p w14:paraId="40218659" w14:textId="0C474ED1"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 xml:space="preserve">Any notices sent </w:t>
      </w:r>
      <w:r w:rsidR="00DE6631" w:rsidRPr="00B52E60">
        <w:rPr>
          <w:rFonts w:ascii="Arial" w:hAnsi="Arial"/>
          <w:lang w:eastAsia="en-GB"/>
        </w:rPr>
        <w:t xml:space="preserve">under this Call-Off Contract </w:t>
      </w:r>
      <w:r w:rsidRPr="00B52E60">
        <w:rPr>
          <w:rFonts w:ascii="Arial" w:hAnsi="Arial"/>
          <w:lang w:eastAsia="en-GB"/>
        </w:rPr>
        <w:t>must be in writing</w:t>
      </w:r>
      <w:r w:rsidR="00DE6631" w:rsidRPr="00B52E60">
        <w:rPr>
          <w:rFonts w:ascii="Arial" w:hAnsi="Arial"/>
          <w:lang w:eastAsia="en-GB"/>
        </w:rPr>
        <w:t xml:space="preserve"> and sent </w:t>
      </w:r>
      <w:r w:rsidR="00B17156" w:rsidRPr="00B52E60">
        <w:rPr>
          <w:rFonts w:ascii="Arial" w:hAnsi="Arial"/>
          <w:lang w:eastAsia="en-GB"/>
        </w:rPr>
        <w:t xml:space="preserve">by hand, </w:t>
      </w:r>
      <w:r w:rsidR="00DE6631" w:rsidRPr="00B52E60">
        <w:rPr>
          <w:rFonts w:ascii="Arial" w:hAnsi="Arial"/>
          <w:bCs w:val="0"/>
          <w:iCs w:val="0"/>
        </w:rPr>
        <w:t>by post or by email. The table below sets out deemed time of delivery and proof of service for each.</w:t>
      </w:r>
    </w:p>
    <w:tbl>
      <w:tblPr>
        <w:tblStyle w:val="TableGrid"/>
        <w:tblW w:w="0" w:type="auto"/>
        <w:tblInd w:w="576" w:type="dxa"/>
        <w:tblLook w:val="04A0" w:firstRow="1" w:lastRow="0" w:firstColumn="1" w:lastColumn="0" w:noHBand="0" w:noVBand="1"/>
      </w:tblPr>
      <w:tblGrid>
        <w:gridCol w:w="2775"/>
        <w:gridCol w:w="2862"/>
        <w:gridCol w:w="2829"/>
      </w:tblGrid>
      <w:tr w:rsidR="00DE6631" w:rsidRPr="00B52E60" w14:paraId="317A1A94" w14:textId="77777777" w:rsidTr="000F78F1">
        <w:tc>
          <w:tcPr>
            <w:tcW w:w="2775" w:type="dxa"/>
          </w:tcPr>
          <w:p w14:paraId="6E2FA301" w14:textId="72A6B11F"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Notice delivered</w:t>
            </w:r>
          </w:p>
        </w:tc>
        <w:tc>
          <w:tcPr>
            <w:tcW w:w="2862" w:type="dxa"/>
          </w:tcPr>
          <w:p w14:paraId="348D40CB"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 xml:space="preserve">Deemed time of delivery </w:t>
            </w:r>
          </w:p>
        </w:tc>
        <w:tc>
          <w:tcPr>
            <w:tcW w:w="2829" w:type="dxa"/>
          </w:tcPr>
          <w:p w14:paraId="29FB8716"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Proof of service</w:t>
            </w:r>
          </w:p>
        </w:tc>
      </w:tr>
      <w:tr w:rsidR="00DE6631" w:rsidRPr="00B52E60" w14:paraId="7B4202FF" w14:textId="77777777" w:rsidTr="000F78F1">
        <w:tc>
          <w:tcPr>
            <w:tcW w:w="2775" w:type="dxa"/>
          </w:tcPr>
          <w:p w14:paraId="345A7376"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In person</w:t>
            </w:r>
          </w:p>
        </w:tc>
        <w:tc>
          <w:tcPr>
            <w:tcW w:w="2862" w:type="dxa"/>
          </w:tcPr>
          <w:p w14:paraId="0D0C4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At the time of delivery</w:t>
            </w:r>
          </w:p>
        </w:tc>
        <w:tc>
          <w:tcPr>
            <w:tcW w:w="2829" w:type="dxa"/>
          </w:tcPr>
          <w:p w14:paraId="2BBC8B8A" w14:textId="1CA7176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delivery was made (</w:t>
            </w:r>
            <w:r w:rsidR="00774A08" w:rsidRPr="00B52E60">
              <w:rPr>
                <w:rFonts w:ascii="Arial" w:hAnsi="Arial"/>
              </w:rPr>
              <w:t>e.g.</w:t>
            </w:r>
            <w:r w:rsidRPr="00B52E60">
              <w:rPr>
                <w:rFonts w:ascii="Arial" w:hAnsi="Arial"/>
              </w:rPr>
              <w:t xml:space="preserve"> a signature is obtained)</w:t>
            </w:r>
          </w:p>
        </w:tc>
      </w:tr>
      <w:tr w:rsidR="00DE6631" w:rsidRPr="00B52E60" w14:paraId="14A40252" w14:textId="77777777" w:rsidTr="000F78F1">
        <w:tc>
          <w:tcPr>
            <w:tcW w:w="2775" w:type="dxa"/>
          </w:tcPr>
          <w:p w14:paraId="2E79F6FC" w14:textId="20F240D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By first class post, special delivery or other recorded delivery</w:t>
            </w:r>
          </w:p>
        </w:tc>
        <w:tc>
          <w:tcPr>
            <w:tcW w:w="2862" w:type="dxa"/>
          </w:tcPr>
          <w:p w14:paraId="1804EF40" w14:textId="4530461B"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2</w:t>
            </w:r>
            <w:r w:rsidR="007E3B0B" w:rsidRPr="00B52E60">
              <w:rPr>
                <w:rFonts w:ascii="Arial" w:hAnsi="Arial"/>
              </w:rPr>
              <w:t xml:space="preserve"> </w:t>
            </w:r>
            <w:r w:rsidRPr="00B52E60">
              <w:rPr>
                <w:rFonts w:ascii="Arial" w:hAnsi="Arial"/>
              </w:rPr>
              <w:t>Working Days from the date of posting</w:t>
            </w:r>
          </w:p>
        </w:tc>
        <w:tc>
          <w:tcPr>
            <w:tcW w:w="2829" w:type="dxa"/>
          </w:tcPr>
          <w:p w14:paraId="105B2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the envelope was addressed and delivered into the custody of the postal authorities</w:t>
            </w:r>
          </w:p>
        </w:tc>
      </w:tr>
      <w:tr w:rsidR="00DE6631" w:rsidRPr="00B52E60" w14:paraId="2BE04BD7" w14:textId="77777777" w:rsidTr="000F78F1">
        <w:tc>
          <w:tcPr>
            <w:tcW w:w="2775" w:type="dxa"/>
          </w:tcPr>
          <w:p w14:paraId="72F9BBAF"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Email</w:t>
            </w:r>
          </w:p>
        </w:tc>
        <w:tc>
          <w:tcPr>
            <w:tcW w:w="2862" w:type="dxa"/>
          </w:tcPr>
          <w:p w14:paraId="71A215BE"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09:00 hours on the first Working Day after sending</w:t>
            </w:r>
          </w:p>
        </w:tc>
        <w:tc>
          <w:tcPr>
            <w:tcW w:w="2829" w:type="dxa"/>
          </w:tcPr>
          <w:p w14:paraId="72290CE3"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 xml:space="preserve">Dispatched in an emailed </w:t>
            </w:r>
            <w:proofErr w:type="spellStart"/>
            <w:r w:rsidRPr="00B52E60">
              <w:rPr>
                <w:rFonts w:ascii="Arial" w:hAnsi="Arial"/>
              </w:rPr>
              <w:t>pdf</w:t>
            </w:r>
            <w:proofErr w:type="spellEnd"/>
            <w:r w:rsidRPr="00B52E60">
              <w:rPr>
                <w:rFonts w:ascii="Arial" w:hAnsi="Arial"/>
              </w:rPr>
              <w:t xml:space="preserve"> to the correct email address without any error message</w:t>
            </w:r>
          </w:p>
        </w:tc>
      </w:tr>
    </w:tbl>
    <w:p w14:paraId="0BB9E450" w14:textId="77777777" w:rsidR="00AB773B" w:rsidRPr="00B52E60" w:rsidRDefault="00AB773B" w:rsidP="00DD0B4B">
      <w:pPr>
        <w:pStyle w:val="Heading2"/>
        <w:numPr>
          <w:ilvl w:val="0"/>
          <w:numId w:val="0"/>
        </w:numPr>
        <w:spacing w:line="280" w:lineRule="atLeast"/>
        <w:ind w:left="1004"/>
        <w:rPr>
          <w:rFonts w:ascii="Arial" w:hAnsi="Arial"/>
          <w:lang w:eastAsia="en-GB"/>
        </w:rPr>
      </w:pPr>
    </w:p>
    <w:p w14:paraId="75788330" w14:textId="77777777"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The address and email address of each Party will be</w:t>
      </w:r>
      <w:r w:rsidR="00206F96" w:rsidRPr="00B52E60">
        <w:rPr>
          <w:rFonts w:ascii="Arial" w:hAnsi="Arial"/>
          <w:lang w:eastAsia="en-GB"/>
        </w:rPr>
        <w:t>:</w:t>
      </w:r>
    </w:p>
    <w:p w14:paraId="2B4DB622"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Agency:</w:t>
      </w:r>
    </w:p>
    <w:p w14:paraId="5F510D31"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Client:</w:t>
      </w:r>
    </w:p>
    <w:p w14:paraId="4373FEA5" w14:textId="1C71D530" w:rsidR="00AF317E" w:rsidRPr="00B52E60" w:rsidRDefault="00AF317E" w:rsidP="00DD0B4B">
      <w:pPr>
        <w:pStyle w:val="Heading2"/>
        <w:spacing w:line="280" w:lineRule="atLeast"/>
        <w:rPr>
          <w:rFonts w:ascii="Arial" w:hAnsi="Arial"/>
          <w:lang w:eastAsia="en-GB"/>
        </w:rPr>
      </w:pPr>
      <w:r w:rsidRPr="00B52E60">
        <w:rPr>
          <w:rFonts w:ascii="Arial" w:hAnsi="Arial"/>
          <w:lang w:eastAsia="en-GB"/>
        </w:rPr>
        <w:t xml:space="preserve">For the purpose of this </w:t>
      </w:r>
      <w:r w:rsidR="00FC3A1C">
        <w:rPr>
          <w:rFonts w:ascii="Arial" w:hAnsi="Arial"/>
          <w:lang w:eastAsia="en-GB"/>
        </w:rPr>
        <w:t>Clause</w:t>
      </w:r>
      <w:r w:rsidRPr="00B52E60">
        <w:rPr>
          <w:rFonts w:ascii="Arial" w:hAnsi="Arial"/>
          <w:lang w:eastAsia="en-GB"/>
        </w:rPr>
        <w:t xml:space="preserve"> and calculating receipt </w:t>
      </w:r>
      <w:bookmarkStart w:id="548" w:name="a539350"/>
      <w:bookmarkEnd w:id="548"/>
      <w:r w:rsidRPr="00B52E60">
        <w:rPr>
          <w:rFonts w:ascii="Arial" w:hAnsi="Arial"/>
          <w:lang w:eastAsia="en-GB"/>
        </w:rPr>
        <w:t>all references to time are to local time in the place of receipt.</w:t>
      </w:r>
    </w:p>
    <w:p w14:paraId="1B49CF6B" w14:textId="77777777" w:rsidR="002770F0" w:rsidRPr="00B52E60" w:rsidRDefault="00AB6A75" w:rsidP="00DD0B4B">
      <w:pPr>
        <w:pStyle w:val="Heading1"/>
        <w:rPr>
          <w:rFonts w:ascii="Arial" w:hAnsi="Arial" w:cs="Arial"/>
          <w:sz w:val="21"/>
          <w:szCs w:val="21"/>
        </w:rPr>
      </w:pPr>
      <w:bookmarkStart w:id="549" w:name="a868275"/>
      <w:bookmarkStart w:id="550" w:name="a287043"/>
      <w:bookmarkStart w:id="551" w:name="a899923"/>
      <w:bookmarkStart w:id="552" w:name="_Toc457230116"/>
      <w:bookmarkStart w:id="553" w:name="_Toc457230801"/>
      <w:bookmarkStart w:id="554" w:name="_Toc457230117"/>
      <w:bookmarkStart w:id="555" w:name="_Toc457230802"/>
      <w:bookmarkStart w:id="556" w:name="_Toc457230118"/>
      <w:bookmarkStart w:id="557" w:name="_Toc457230803"/>
      <w:bookmarkStart w:id="558" w:name="_Toc457230119"/>
      <w:bookmarkStart w:id="559" w:name="_Toc457230804"/>
      <w:bookmarkStart w:id="560" w:name="_Toc457230120"/>
      <w:bookmarkStart w:id="561" w:name="_Toc457230805"/>
      <w:bookmarkStart w:id="562" w:name="_Toc457230121"/>
      <w:bookmarkStart w:id="563" w:name="_Toc457230806"/>
      <w:bookmarkStart w:id="564" w:name="_Toc457230122"/>
      <w:bookmarkStart w:id="565" w:name="_Toc457230807"/>
      <w:bookmarkStart w:id="566" w:name="_Toc457230123"/>
      <w:bookmarkStart w:id="567" w:name="_Toc457230808"/>
      <w:bookmarkStart w:id="568" w:name="_Toc457230124"/>
      <w:bookmarkStart w:id="569" w:name="_Toc457230809"/>
      <w:bookmarkStart w:id="570" w:name="_Toc457230125"/>
      <w:bookmarkStart w:id="571" w:name="_Toc457230810"/>
      <w:bookmarkStart w:id="572" w:name="_Toc457230126"/>
      <w:bookmarkStart w:id="573" w:name="_Toc457230811"/>
      <w:bookmarkStart w:id="574" w:name="_Toc457230127"/>
      <w:bookmarkStart w:id="575" w:name="_Toc457230812"/>
      <w:bookmarkStart w:id="576" w:name="_Toc457230128"/>
      <w:bookmarkStart w:id="577" w:name="_Toc457230813"/>
      <w:bookmarkStart w:id="578" w:name="_Ref455145395"/>
      <w:bookmarkStart w:id="579" w:name="_Toc458432698"/>
      <w:bookmarkStart w:id="580" w:name="_Toc19606411"/>
      <w:bookmarkStart w:id="581" w:name="_Ref156366831"/>
      <w:bookmarkStart w:id="582" w:name="_Toc504204625"/>
      <w:bookmarkEnd w:id="1"/>
      <w:bookmarkEnd w:id="2"/>
      <w:bookmarkEnd w:id="3"/>
      <w:bookmarkEnd w:id="4"/>
      <w:bookmarkEnd w:id="5"/>
      <w:bookmarkEnd w:id="6"/>
      <w:bookmarkEnd w:id="7"/>
      <w:bookmarkEnd w:id="8"/>
      <w:bookmarkEnd w:id="9"/>
      <w:bookmarkEnd w:id="544"/>
      <w:bookmarkEnd w:id="545"/>
      <w:bookmarkEnd w:id="546"/>
      <w:bookmarkEnd w:id="547"/>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B52E60">
        <w:rPr>
          <w:rFonts w:ascii="Arial" w:hAnsi="Arial" w:cs="Arial"/>
          <w:sz w:val="21"/>
          <w:szCs w:val="21"/>
        </w:rPr>
        <w:t>STAFF TRANSFER</w:t>
      </w:r>
      <w:bookmarkEnd w:id="578"/>
      <w:bookmarkEnd w:id="579"/>
    </w:p>
    <w:p w14:paraId="79A6F27E" w14:textId="7AB77C93" w:rsidR="00AB6A75" w:rsidRPr="00B52E60" w:rsidRDefault="00AB6A75" w:rsidP="00DD0B4B">
      <w:pPr>
        <w:pStyle w:val="Heading2"/>
        <w:spacing w:line="280" w:lineRule="atLeast"/>
        <w:rPr>
          <w:rFonts w:ascii="Arial" w:hAnsi="Arial"/>
        </w:rPr>
      </w:pPr>
      <w:r w:rsidRPr="00B52E60">
        <w:rPr>
          <w:rFonts w:ascii="Arial" w:hAnsi="Arial"/>
        </w:rPr>
        <w:t>The Parties agree that</w:t>
      </w:r>
    </w:p>
    <w:p w14:paraId="14B1B593" w14:textId="67E57141" w:rsidR="00AB6A75" w:rsidRPr="00B52E60" w:rsidRDefault="00475A65" w:rsidP="00855C5E">
      <w:pPr>
        <w:pStyle w:val="Heading3"/>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providing the Services means staff must be transferred from the Client to the Agency, </w:t>
      </w:r>
      <w:r w:rsidR="00AB6A75" w:rsidRPr="00B52E60">
        <w:rPr>
          <w:rFonts w:ascii="Arial" w:hAnsi="Arial"/>
          <w:szCs w:val="21"/>
        </w:rPr>
        <w:t xml:space="preserve">where the commencement of the provision of the Services or any part of the Services results in one or more Relevant Transfers, Schedule </w:t>
      </w:r>
      <w:r w:rsidR="005826C3" w:rsidRPr="00B52E60">
        <w:rPr>
          <w:rFonts w:ascii="Arial" w:hAnsi="Arial"/>
          <w:szCs w:val="21"/>
        </w:rPr>
        <w:t xml:space="preserve">3 </w:t>
      </w:r>
      <w:r w:rsidR="00AB6A75" w:rsidRPr="00B52E60">
        <w:rPr>
          <w:rFonts w:ascii="Arial" w:hAnsi="Arial"/>
          <w:szCs w:val="21"/>
        </w:rPr>
        <w:t xml:space="preserve">(Staff Transfer) </w:t>
      </w:r>
      <w:r w:rsidRPr="00B52E60">
        <w:rPr>
          <w:rFonts w:ascii="Arial" w:hAnsi="Arial"/>
          <w:szCs w:val="21"/>
        </w:rPr>
        <w:t xml:space="preserve">will </w:t>
      </w:r>
      <w:r w:rsidR="00AB6A75" w:rsidRPr="00B52E60">
        <w:rPr>
          <w:rFonts w:ascii="Arial" w:hAnsi="Arial"/>
          <w:szCs w:val="21"/>
        </w:rPr>
        <w:t>apply as follows:</w:t>
      </w:r>
    </w:p>
    <w:p w14:paraId="008F8E2A" w14:textId="6836B921" w:rsidR="00AB6A75" w:rsidRPr="00B52E60" w:rsidRDefault="00AB6A75" w:rsidP="00DD0B4B">
      <w:pPr>
        <w:pStyle w:val="Heading4"/>
        <w:spacing w:line="280" w:lineRule="atLeast"/>
        <w:rPr>
          <w:rFonts w:ascii="Arial" w:hAnsi="Arial" w:cs="Arial"/>
          <w:szCs w:val="21"/>
        </w:rPr>
      </w:pPr>
      <w:proofErr w:type="gramStart"/>
      <w:r w:rsidRPr="00B52E60">
        <w:rPr>
          <w:rFonts w:ascii="Arial" w:hAnsi="Arial" w:cs="Arial"/>
          <w:szCs w:val="21"/>
        </w:rPr>
        <w:t>where</w:t>
      </w:r>
      <w:proofErr w:type="gramEnd"/>
      <w:r w:rsidRPr="00B52E60">
        <w:rPr>
          <w:rFonts w:ascii="Arial" w:hAnsi="Arial" w:cs="Arial"/>
          <w:szCs w:val="21"/>
        </w:rPr>
        <w:t xml:space="preserv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Part A of Schedule </w:t>
      </w:r>
      <w:r w:rsidR="005826C3" w:rsidRPr="00B52E60">
        <w:rPr>
          <w:rFonts w:ascii="Arial" w:hAnsi="Arial" w:cs="Arial"/>
          <w:szCs w:val="21"/>
        </w:rPr>
        <w:t xml:space="preserve">3 </w:t>
      </w:r>
      <w:r w:rsidRPr="00B52E60">
        <w:rPr>
          <w:rFonts w:ascii="Arial" w:hAnsi="Arial" w:cs="Arial"/>
          <w:szCs w:val="21"/>
        </w:rPr>
        <w:t>(Staff Transfer)</w:t>
      </w:r>
      <w:r w:rsidR="000C479B" w:rsidRPr="00B52E60">
        <w:rPr>
          <w:rFonts w:ascii="Arial" w:hAnsi="Arial" w:cs="Arial"/>
          <w:szCs w:val="21"/>
        </w:rPr>
        <w:t xml:space="preserve"> </w:t>
      </w:r>
      <w:r w:rsidR="00475A65" w:rsidRPr="00B52E60">
        <w:rPr>
          <w:rFonts w:ascii="Arial" w:hAnsi="Arial" w:cs="Arial"/>
          <w:szCs w:val="21"/>
        </w:rPr>
        <w:t xml:space="preserve">will </w:t>
      </w:r>
      <w:r w:rsidRPr="00B52E60">
        <w:rPr>
          <w:rFonts w:ascii="Arial" w:hAnsi="Arial" w:cs="Arial"/>
          <w:szCs w:val="21"/>
        </w:rPr>
        <w:t>apply</w:t>
      </w:r>
    </w:p>
    <w:p w14:paraId="1E4D98DB" w14:textId="5A9B79C6" w:rsidR="00AB6A75" w:rsidRPr="00B52E60" w:rsidRDefault="00AB6A75" w:rsidP="00DD0B4B">
      <w:pPr>
        <w:pStyle w:val="Heading4"/>
        <w:spacing w:line="280" w:lineRule="atLeast"/>
        <w:rPr>
          <w:rFonts w:ascii="Arial" w:hAnsi="Arial" w:cs="Arial"/>
          <w:szCs w:val="21"/>
        </w:rPr>
      </w:pPr>
      <w:proofErr w:type="gramStart"/>
      <w:r w:rsidRPr="00B52E60">
        <w:rPr>
          <w:rFonts w:ascii="Arial" w:hAnsi="Arial" w:cs="Arial"/>
          <w:szCs w:val="21"/>
        </w:rPr>
        <w:t>where</w:t>
      </w:r>
      <w:proofErr w:type="gramEnd"/>
      <w:r w:rsidRPr="00B52E60">
        <w:rPr>
          <w:rFonts w:ascii="Arial" w:hAnsi="Arial" w:cs="Arial"/>
          <w:szCs w:val="21"/>
        </w:rPr>
        <w:t xml:space="preserve"> the Relevant Transfer involves the transfer of Transferring Former </w:t>
      </w:r>
      <w:r w:rsidR="00A06BA0" w:rsidRPr="00B52E60">
        <w:rPr>
          <w:rFonts w:ascii="Arial" w:hAnsi="Arial" w:cs="Arial"/>
          <w:szCs w:val="21"/>
        </w:rPr>
        <w:t>Agency</w:t>
      </w:r>
      <w:r w:rsidRPr="00B52E60">
        <w:rPr>
          <w:rFonts w:ascii="Arial" w:hAnsi="Arial" w:cs="Arial"/>
          <w:szCs w:val="21"/>
        </w:rPr>
        <w:t xml:space="preserve"> Employees, Part B of Schedule </w:t>
      </w:r>
      <w:r w:rsidR="005826C3" w:rsidRPr="00B52E60">
        <w:rPr>
          <w:rFonts w:ascii="Arial" w:hAnsi="Arial" w:cs="Arial"/>
          <w:szCs w:val="21"/>
        </w:rPr>
        <w:t xml:space="preserve">3 </w:t>
      </w:r>
      <w:r w:rsidRPr="00B52E60">
        <w:rPr>
          <w:rFonts w:ascii="Arial" w:hAnsi="Arial" w:cs="Arial"/>
          <w:szCs w:val="21"/>
        </w:rPr>
        <w:t>(Staff Transfer</w:t>
      </w:r>
      <w:r w:rsidR="000F78F1" w:rsidRPr="00B52E60">
        <w:rPr>
          <w:rFonts w:ascii="Arial" w:hAnsi="Arial" w:cs="Arial"/>
          <w:szCs w:val="21"/>
        </w:rPr>
        <w:t>)</w:t>
      </w:r>
      <w:r w:rsidR="00475A65" w:rsidRPr="00B52E60">
        <w:rPr>
          <w:rFonts w:ascii="Arial" w:hAnsi="Arial" w:cs="Arial"/>
          <w:szCs w:val="21"/>
        </w:rPr>
        <w:t xml:space="preserve"> will</w:t>
      </w:r>
      <w:r w:rsidRPr="00B52E60">
        <w:rPr>
          <w:rFonts w:ascii="Arial" w:hAnsi="Arial" w:cs="Arial"/>
          <w:szCs w:val="21"/>
        </w:rPr>
        <w:t xml:space="preserve"> apply</w:t>
      </w:r>
    </w:p>
    <w:p w14:paraId="21EDDADC" w14:textId="7F036F3D" w:rsidR="00AB6A75" w:rsidRPr="00B52E60" w:rsidRDefault="00AB6A75" w:rsidP="00DD0B4B">
      <w:pPr>
        <w:pStyle w:val="Heading4"/>
        <w:spacing w:line="280" w:lineRule="atLeast"/>
        <w:rPr>
          <w:rFonts w:ascii="Arial" w:hAnsi="Arial" w:cs="Arial"/>
          <w:szCs w:val="21"/>
        </w:rPr>
      </w:pPr>
      <w:proofErr w:type="gramStart"/>
      <w:r w:rsidRPr="00B52E60">
        <w:rPr>
          <w:rFonts w:ascii="Arial" w:hAnsi="Arial" w:cs="Arial"/>
          <w:szCs w:val="21"/>
        </w:rPr>
        <w:t>where</w:t>
      </w:r>
      <w:proofErr w:type="gramEnd"/>
      <w:r w:rsidRPr="00B52E60">
        <w:rPr>
          <w:rFonts w:ascii="Arial" w:hAnsi="Arial" w:cs="Arial"/>
          <w:szCs w:val="21"/>
        </w:rPr>
        <w:t xml:space="preserv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and Transferring Former </w:t>
      </w:r>
      <w:r w:rsidR="00A06BA0" w:rsidRPr="00B52E60">
        <w:rPr>
          <w:rFonts w:ascii="Arial" w:hAnsi="Arial" w:cs="Arial"/>
          <w:szCs w:val="21"/>
        </w:rPr>
        <w:t>Agency</w:t>
      </w:r>
      <w:r w:rsidRPr="00B52E60">
        <w:rPr>
          <w:rFonts w:ascii="Arial" w:hAnsi="Arial" w:cs="Arial"/>
          <w:szCs w:val="21"/>
        </w:rPr>
        <w:t xml:space="preserve"> Employees, Parts A and B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Pr="00B52E60">
        <w:rPr>
          <w:rFonts w:ascii="Arial" w:hAnsi="Arial" w:cs="Arial"/>
          <w:szCs w:val="21"/>
        </w:rPr>
        <w:t>apply</w:t>
      </w:r>
      <w:r w:rsidR="00475A65" w:rsidRPr="00B52E60">
        <w:rPr>
          <w:rFonts w:ascii="Arial" w:hAnsi="Arial" w:cs="Arial"/>
          <w:szCs w:val="21"/>
        </w:rPr>
        <w:t>,</w:t>
      </w:r>
      <w:r w:rsidRPr="00B52E60">
        <w:rPr>
          <w:rFonts w:ascii="Arial" w:hAnsi="Arial" w:cs="Arial"/>
          <w:szCs w:val="21"/>
        </w:rPr>
        <w:t xml:space="preserve"> and</w:t>
      </w:r>
    </w:p>
    <w:p w14:paraId="3CF1EBF9" w14:textId="41CF8693"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Part C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000F78F1" w:rsidRPr="00B52E60">
        <w:rPr>
          <w:rFonts w:ascii="Arial" w:hAnsi="Arial" w:cs="Arial"/>
          <w:szCs w:val="21"/>
        </w:rPr>
        <w:t>not apply</w:t>
      </w:r>
    </w:p>
    <w:p w14:paraId="27F67A93" w14:textId="7E11E5B2" w:rsidR="007752DA" w:rsidRPr="00B52E60" w:rsidRDefault="00475A65" w:rsidP="00A70538">
      <w:pPr>
        <w:pStyle w:val="Heading2"/>
        <w:spacing w:line="280" w:lineRule="atLeast"/>
        <w:rPr>
          <w:rFonts w:ascii="Arial" w:hAnsi="Arial"/>
        </w:rPr>
      </w:pPr>
      <w:r w:rsidRPr="00B52E60">
        <w:rPr>
          <w:rFonts w:ascii="Arial" w:hAnsi="Arial"/>
        </w:rPr>
        <w:t xml:space="preserve">Where providing the Services </w:t>
      </w:r>
      <w:r w:rsidR="007752DA" w:rsidRPr="00B52E60">
        <w:rPr>
          <w:rFonts w:ascii="Arial" w:hAnsi="Arial"/>
        </w:rPr>
        <w:t xml:space="preserve">does not result in a Relevant Transfer, Part C of Schedule </w:t>
      </w:r>
      <w:r w:rsidR="005826C3" w:rsidRPr="00B52E60">
        <w:rPr>
          <w:rFonts w:ascii="Arial" w:hAnsi="Arial"/>
        </w:rPr>
        <w:t xml:space="preserve">3 </w:t>
      </w:r>
      <w:r w:rsidR="007752DA" w:rsidRPr="00B52E60">
        <w:rPr>
          <w:rFonts w:ascii="Arial" w:hAnsi="Arial"/>
        </w:rPr>
        <w:t xml:space="preserve">(Staff Transfer)) </w:t>
      </w:r>
      <w:r w:rsidRPr="00B52E60">
        <w:rPr>
          <w:rFonts w:ascii="Arial" w:hAnsi="Arial"/>
        </w:rPr>
        <w:t xml:space="preserve">will </w:t>
      </w:r>
      <w:r w:rsidR="007752DA" w:rsidRPr="00B52E60">
        <w:rPr>
          <w:rFonts w:ascii="Arial" w:hAnsi="Arial"/>
        </w:rPr>
        <w:t>apply and Parts A and B of Schedule</w:t>
      </w:r>
      <w:r w:rsidR="005826C3" w:rsidRPr="00B52E60">
        <w:rPr>
          <w:rFonts w:ascii="Arial" w:hAnsi="Arial"/>
        </w:rPr>
        <w:t xml:space="preserve"> 3</w:t>
      </w:r>
      <w:r w:rsidR="007752DA" w:rsidRPr="00B52E60">
        <w:rPr>
          <w:rFonts w:ascii="Arial" w:hAnsi="Arial"/>
        </w:rPr>
        <w:t xml:space="preserve"> (Staff Transfer) shall not apply; and</w:t>
      </w:r>
    </w:p>
    <w:p w14:paraId="35C923BB" w14:textId="0FA5D195" w:rsidR="007752DA" w:rsidRPr="00B52E60" w:rsidRDefault="00813FA2" w:rsidP="00A70538">
      <w:pPr>
        <w:pStyle w:val="Heading2"/>
        <w:spacing w:line="280" w:lineRule="atLeast"/>
        <w:rPr>
          <w:rFonts w:ascii="Arial" w:hAnsi="Arial"/>
        </w:rPr>
      </w:pPr>
      <w:r w:rsidRPr="00B52E60">
        <w:rPr>
          <w:rFonts w:ascii="Arial" w:hAnsi="Arial"/>
        </w:rPr>
        <w:t xml:space="preserve">Part </w:t>
      </w:r>
      <w:r w:rsidR="00DD0B4B" w:rsidRPr="00B52E60">
        <w:rPr>
          <w:rFonts w:ascii="Arial" w:hAnsi="Arial"/>
        </w:rPr>
        <w:t xml:space="preserve">D </w:t>
      </w:r>
      <w:r w:rsidRPr="00B52E60">
        <w:rPr>
          <w:rFonts w:ascii="Arial" w:hAnsi="Arial"/>
        </w:rPr>
        <w:t xml:space="preserve">of Schedule </w:t>
      </w:r>
      <w:r w:rsidR="005826C3" w:rsidRPr="00B52E60">
        <w:rPr>
          <w:rFonts w:ascii="Arial" w:hAnsi="Arial"/>
        </w:rPr>
        <w:t xml:space="preserve">3 </w:t>
      </w:r>
      <w:r w:rsidRPr="00B52E60">
        <w:rPr>
          <w:rFonts w:ascii="Arial" w:hAnsi="Arial"/>
        </w:rPr>
        <w:t xml:space="preserve">(Staff Transfer) </w:t>
      </w:r>
      <w:r w:rsidR="00475A65" w:rsidRPr="00B52E60">
        <w:rPr>
          <w:rFonts w:ascii="Arial" w:hAnsi="Arial"/>
        </w:rPr>
        <w:t xml:space="preserve">will </w:t>
      </w:r>
      <w:r w:rsidRPr="00B52E60">
        <w:rPr>
          <w:rFonts w:ascii="Arial" w:hAnsi="Arial"/>
        </w:rPr>
        <w:t>apply on the expiry or termination of the Services or any part of the Services</w:t>
      </w:r>
      <w:r w:rsidR="00475A65" w:rsidRPr="00B52E60">
        <w:rPr>
          <w:rFonts w:ascii="Arial" w:hAnsi="Arial"/>
        </w:rPr>
        <w:t>.</w:t>
      </w:r>
    </w:p>
    <w:p w14:paraId="006C9DF8" w14:textId="4D65AFFB" w:rsidR="00813FA2" w:rsidRPr="00B52E60" w:rsidRDefault="00475A65" w:rsidP="00A70538">
      <w:pPr>
        <w:pStyle w:val="Heading2"/>
        <w:tabs>
          <w:tab w:val="clear" w:pos="1430"/>
          <w:tab w:val="num" w:pos="1004"/>
        </w:tabs>
        <w:spacing w:line="280" w:lineRule="atLeast"/>
        <w:ind w:left="1004"/>
        <w:rPr>
          <w:rFonts w:ascii="Arial" w:hAnsi="Arial"/>
        </w:rPr>
      </w:pPr>
      <w:r w:rsidRPr="00B52E60">
        <w:rPr>
          <w:rFonts w:ascii="Arial" w:hAnsi="Arial"/>
        </w:rPr>
        <w:t>B</w:t>
      </w:r>
      <w:r w:rsidR="00813FA2" w:rsidRPr="00B52E60">
        <w:rPr>
          <w:rFonts w:ascii="Arial" w:hAnsi="Arial"/>
        </w:rPr>
        <w:t>oth during and after the Term</w:t>
      </w:r>
      <w:r w:rsidRPr="00B52E60">
        <w:rPr>
          <w:rFonts w:ascii="Arial" w:hAnsi="Arial"/>
        </w:rPr>
        <w:t>, the Agency will</w:t>
      </w:r>
      <w:r w:rsidR="00813FA2" w:rsidRPr="00B52E60">
        <w:rPr>
          <w:rFonts w:ascii="Arial" w:hAnsi="Arial"/>
        </w:rPr>
        <w:t xml:space="preserve"> indemnify the Client against all Employee Liabilities that may arise as a result of any claims brought against the Client </w:t>
      </w:r>
      <w:r w:rsidRPr="00B52E60">
        <w:rPr>
          <w:rFonts w:ascii="Arial" w:hAnsi="Arial"/>
        </w:rPr>
        <w:t xml:space="preserve">due to </w:t>
      </w:r>
      <w:r w:rsidR="00813FA2" w:rsidRPr="00B52E60">
        <w:rPr>
          <w:rFonts w:ascii="Arial" w:hAnsi="Arial"/>
        </w:rPr>
        <w:t xml:space="preserve">any act or omission of the Agency or any </w:t>
      </w:r>
      <w:r w:rsidR="006409D8" w:rsidRPr="00B52E60">
        <w:rPr>
          <w:rFonts w:ascii="Arial" w:hAnsi="Arial"/>
        </w:rPr>
        <w:t>Agency</w:t>
      </w:r>
      <w:r w:rsidR="00813FA2" w:rsidRPr="00B52E60">
        <w:rPr>
          <w:rFonts w:ascii="Arial" w:hAnsi="Arial"/>
        </w:rPr>
        <w:t xml:space="preserve"> </w:t>
      </w:r>
      <w:r w:rsidR="000B0E26" w:rsidRPr="00B52E60">
        <w:rPr>
          <w:rFonts w:ascii="Arial" w:hAnsi="Arial"/>
        </w:rPr>
        <w:t>personnel</w:t>
      </w:r>
      <w:r w:rsidR="00813FA2" w:rsidRPr="00B52E60">
        <w:rPr>
          <w:rFonts w:ascii="Arial" w:hAnsi="Arial"/>
        </w:rPr>
        <w:t>.</w:t>
      </w:r>
    </w:p>
    <w:p w14:paraId="61F4EF2F" w14:textId="77777777" w:rsidR="00B2540D" w:rsidRPr="00B52E60" w:rsidRDefault="00B2540D" w:rsidP="00DD0B4B">
      <w:pPr>
        <w:pStyle w:val="Heading1"/>
        <w:spacing w:before="0" w:after="120" w:line="280" w:lineRule="atLeast"/>
        <w:rPr>
          <w:rFonts w:ascii="Arial" w:hAnsi="Arial" w:cs="Arial"/>
          <w:sz w:val="21"/>
          <w:szCs w:val="21"/>
        </w:rPr>
      </w:pPr>
      <w:bookmarkStart w:id="583" w:name="_Ref195332727"/>
      <w:bookmarkStart w:id="584" w:name="_Toc199081736"/>
      <w:bookmarkStart w:id="585" w:name="_Toc199124005"/>
      <w:bookmarkStart w:id="586" w:name="_Toc221466359"/>
      <w:bookmarkStart w:id="587" w:name="_Toc404769084"/>
      <w:bookmarkStart w:id="588" w:name="_Toc417548638"/>
      <w:bookmarkStart w:id="589" w:name="_Toc419327103"/>
      <w:bookmarkStart w:id="590" w:name="_Toc421482577"/>
      <w:bookmarkStart w:id="591" w:name="_Toc458432699"/>
      <w:r w:rsidRPr="00B52E60">
        <w:rPr>
          <w:rFonts w:ascii="Arial" w:hAnsi="Arial" w:cs="Arial"/>
          <w:sz w:val="21"/>
          <w:szCs w:val="21"/>
        </w:rPr>
        <w:t>Third Party Rights</w:t>
      </w:r>
      <w:bookmarkEnd w:id="580"/>
      <w:bookmarkEnd w:id="581"/>
      <w:bookmarkEnd w:id="583"/>
      <w:bookmarkEnd w:id="584"/>
      <w:bookmarkEnd w:id="585"/>
      <w:bookmarkEnd w:id="586"/>
      <w:bookmarkEnd w:id="587"/>
      <w:bookmarkEnd w:id="588"/>
      <w:bookmarkEnd w:id="589"/>
      <w:bookmarkEnd w:id="590"/>
      <w:bookmarkEnd w:id="591"/>
    </w:p>
    <w:p w14:paraId="77E6FC65" w14:textId="47742925" w:rsidR="00B2540D" w:rsidRPr="00B52E60" w:rsidRDefault="000B0E26" w:rsidP="000B0E26">
      <w:pPr>
        <w:pStyle w:val="Heading2"/>
        <w:rPr>
          <w:rFonts w:ascii="Arial" w:hAnsi="Arial"/>
        </w:rPr>
      </w:pPr>
      <w:r w:rsidRPr="00B52E60">
        <w:rPr>
          <w:rFonts w:ascii="Arial" w:hAnsi="Arial"/>
        </w:rPr>
        <w:t>Except for CCS and the persons that the provisions of Schedule 3 of this Call</w:t>
      </w:r>
      <w:r w:rsidR="00755D48">
        <w:rPr>
          <w:rFonts w:ascii="Arial" w:hAnsi="Arial"/>
        </w:rPr>
        <w:t>-</w:t>
      </w:r>
      <w:r w:rsidRPr="00B52E60">
        <w:rPr>
          <w:rFonts w:ascii="Arial" w:hAnsi="Arial"/>
        </w:rPr>
        <w:t>Off Contract confer benefits on, a</w:t>
      </w:r>
      <w:r w:rsidR="00357581" w:rsidRPr="00B52E60">
        <w:rPr>
          <w:rFonts w:ascii="Arial" w:hAnsi="Arial"/>
        </w:rPr>
        <w:t xml:space="preserve"> person who is not a </w:t>
      </w:r>
      <w:r w:rsidR="00524EBC" w:rsidRPr="00B52E60">
        <w:rPr>
          <w:rFonts w:ascii="Arial" w:hAnsi="Arial"/>
        </w:rPr>
        <w:t>Party</w:t>
      </w:r>
      <w:r w:rsidR="00357581" w:rsidRPr="00B52E60">
        <w:rPr>
          <w:rFonts w:ascii="Arial" w:hAnsi="Arial"/>
        </w:rPr>
        <w:t xml:space="preserve"> to </w:t>
      </w:r>
      <w:r w:rsidR="00BC6421" w:rsidRPr="00B52E60">
        <w:rPr>
          <w:rFonts w:ascii="Arial" w:hAnsi="Arial"/>
        </w:rPr>
        <w:t>this Call-Off Contract</w:t>
      </w:r>
      <w:r w:rsidR="00475A65" w:rsidRPr="00B52E60">
        <w:rPr>
          <w:rFonts w:ascii="Arial" w:hAnsi="Arial"/>
        </w:rPr>
        <w:t xml:space="preserve"> has</w:t>
      </w:r>
      <w:r w:rsidR="00357581" w:rsidRPr="00B52E60">
        <w:rPr>
          <w:rFonts w:ascii="Arial" w:hAnsi="Arial"/>
        </w:rPr>
        <w:t xml:space="preserve"> no right to enforce any of its provisions which, expressly or by implication, confer a benefit on him, without the prior written agreement of the Parties. </w:t>
      </w:r>
      <w:bookmarkStart w:id="592" w:name="_Ref156366817"/>
      <w:bookmarkStart w:id="593" w:name="_Toc199081737"/>
      <w:bookmarkStart w:id="594" w:name="_Toc199124006"/>
      <w:bookmarkStart w:id="595" w:name="_Toc221466360"/>
    </w:p>
    <w:p w14:paraId="736D9FFB" w14:textId="77777777" w:rsidR="00B2540D" w:rsidRPr="00B52E60" w:rsidRDefault="00B2540D" w:rsidP="00DD0B4B">
      <w:pPr>
        <w:pStyle w:val="Heading1"/>
        <w:spacing w:before="0" w:after="120" w:line="280" w:lineRule="atLeast"/>
        <w:rPr>
          <w:rFonts w:ascii="Arial" w:hAnsi="Arial" w:cs="Arial"/>
          <w:sz w:val="21"/>
          <w:szCs w:val="21"/>
        </w:rPr>
      </w:pPr>
      <w:bookmarkStart w:id="596" w:name="_Toc404769085"/>
      <w:bookmarkStart w:id="597" w:name="_Toc417548639"/>
      <w:bookmarkStart w:id="598" w:name="_Toc419327104"/>
      <w:bookmarkStart w:id="599" w:name="_Toc421482578"/>
      <w:bookmarkStart w:id="600" w:name="_Ref457219202"/>
      <w:bookmarkStart w:id="601" w:name="_Ref457219502"/>
      <w:bookmarkStart w:id="602" w:name="_Toc458432700"/>
      <w:r w:rsidRPr="00B52E60">
        <w:rPr>
          <w:rFonts w:ascii="Arial" w:hAnsi="Arial" w:cs="Arial"/>
          <w:sz w:val="21"/>
          <w:szCs w:val="21"/>
        </w:rPr>
        <w:t>Data Protectio</w:t>
      </w:r>
      <w:r w:rsidR="009A74B8" w:rsidRPr="00B52E60">
        <w:rPr>
          <w:rFonts w:ascii="Arial" w:hAnsi="Arial" w:cs="Arial"/>
          <w:sz w:val="21"/>
          <w:szCs w:val="21"/>
        </w:rPr>
        <w:t xml:space="preserve">n, </w:t>
      </w:r>
      <w:r w:rsidR="001E231D" w:rsidRPr="00B52E60">
        <w:rPr>
          <w:rFonts w:ascii="Arial" w:hAnsi="Arial" w:cs="Arial"/>
          <w:sz w:val="21"/>
          <w:szCs w:val="21"/>
        </w:rPr>
        <w:t>Security</w:t>
      </w:r>
      <w:r w:rsidR="009A74B8" w:rsidRPr="00B52E60">
        <w:rPr>
          <w:rFonts w:ascii="Arial" w:hAnsi="Arial" w:cs="Arial"/>
          <w:sz w:val="21"/>
          <w:szCs w:val="21"/>
        </w:rPr>
        <w:t xml:space="preserve"> and Publicity</w:t>
      </w:r>
      <w:bookmarkEnd w:id="592"/>
      <w:bookmarkEnd w:id="593"/>
      <w:bookmarkEnd w:id="594"/>
      <w:bookmarkEnd w:id="595"/>
      <w:bookmarkEnd w:id="596"/>
      <w:bookmarkEnd w:id="597"/>
      <w:bookmarkEnd w:id="598"/>
      <w:bookmarkEnd w:id="599"/>
      <w:bookmarkEnd w:id="600"/>
      <w:bookmarkEnd w:id="601"/>
      <w:bookmarkEnd w:id="602"/>
    </w:p>
    <w:p w14:paraId="4F9F5299" w14:textId="5D553ECE" w:rsidR="00345B11" w:rsidRPr="00B52E60" w:rsidRDefault="00345B11" w:rsidP="00DD0B4B">
      <w:pPr>
        <w:pStyle w:val="Heading2"/>
        <w:spacing w:line="280" w:lineRule="atLeast"/>
        <w:rPr>
          <w:rFonts w:ascii="Arial" w:hAnsi="Arial"/>
        </w:rPr>
      </w:pPr>
      <w:bookmarkStart w:id="603" w:name="_Toc199081738"/>
      <w:bookmarkStart w:id="604" w:name="_Toc199124185"/>
      <w:bookmarkStart w:id="605" w:name="_Toc200190465"/>
      <w:bookmarkStart w:id="606" w:name="_Toc221466361"/>
      <w:bookmarkStart w:id="607" w:name="a120258"/>
      <w:r w:rsidRPr="00B52E60">
        <w:rPr>
          <w:rFonts w:ascii="Arial" w:hAnsi="Arial"/>
        </w:rPr>
        <w:t xml:space="preserve">In addition to its general security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the Agency shall comply with any security requirements specifically set out in</w:t>
      </w:r>
      <w:r w:rsidR="00357581" w:rsidRPr="00B52E60">
        <w:rPr>
          <w:rFonts w:ascii="Arial" w:hAnsi="Arial"/>
        </w:rPr>
        <w:t xml:space="preserve"> </w:t>
      </w:r>
      <w:r w:rsidRPr="00B52E60">
        <w:rPr>
          <w:rFonts w:ascii="Arial" w:hAnsi="Arial"/>
        </w:rPr>
        <w:t xml:space="preserve">the </w:t>
      </w:r>
      <w:r w:rsidR="00475A65" w:rsidRPr="00B52E60">
        <w:rPr>
          <w:rFonts w:ascii="Arial" w:hAnsi="Arial"/>
        </w:rPr>
        <w:t xml:space="preserve">Statement </w:t>
      </w:r>
      <w:r w:rsidRPr="00B52E60">
        <w:rPr>
          <w:rFonts w:ascii="Arial" w:hAnsi="Arial"/>
        </w:rPr>
        <w:t>of Work.</w:t>
      </w:r>
    </w:p>
    <w:p w14:paraId="2E309F82"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Data Protection</w:t>
      </w:r>
    </w:p>
    <w:p w14:paraId="1A641598" w14:textId="560C586B" w:rsidR="00B2540D" w:rsidRPr="00B52E60" w:rsidRDefault="00AA62CB" w:rsidP="00DD0B4B">
      <w:pPr>
        <w:pStyle w:val="Heading2"/>
        <w:spacing w:line="280" w:lineRule="atLeast"/>
        <w:rPr>
          <w:rFonts w:ascii="Arial" w:hAnsi="Arial"/>
        </w:rPr>
      </w:pPr>
      <w:r w:rsidRPr="00B52E60">
        <w:rPr>
          <w:rFonts w:ascii="Arial" w:hAnsi="Arial"/>
        </w:rPr>
        <w:t xml:space="preserve">The </w:t>
      </w:r>
      <w:r w:rsidR="002A35E5" w:rsidRPr="00B52E60">
        <w:rPr>
          <w:rFonts w:ascii="Arial" w:hAnsi="Arial"/>
        </w:rPr>
        <w:t>P</w:t>
      </w:r>
      <w:r w:rsidRPr="00B52E60">
        <w:rPr>
          <w:rFonts w:ascii="Arial" w:hAnsi="Arial"/>
        </w:rPr>
        <w:t xml:space="preserve">arties confirm that they will </w:t>
      </w:r>
      <w:r w:rsidR="000122B2" w:rsidRPr="00B52E60">
        <w:rPr>
          <w:rFonts w:ascii="Arial" w:hAnsi="Arial"/>
        </w:rPr>
        <w:t xml:space="preserve">comply with </w:t>
      </w:r>
      <w:r w:rsidR="00B2540D" w:rsidRPr="00B52E60">
        <w:rPr>
          <w:rFonts w:ascii="Arial" w:hAnsi="Arial"/>
        </w:rPr>
        <w:t>any applicable Data Protection Legislation.</w:t>
      </w:r>
      <w:r w:rsidR="000C479B" w:rsidRPr="00B52E60">
        <w:rPr>
          <w:rFonts w:ascii="Arial" w:hAnsi="Arial"/>
        </w:rPr>
        <w:t xml:space="preserve"> </w:t>
      </w:r>
      <w:r w:rsidR="00B2540D" w:rsidRPr="00B52E60">
        <w:rPr>
          <w:rFonts w:ascii="Arial" w:hAnsi="Arial"/>
        </w:rPr>
        <w:t xml:space="preserve">For the purposes of this </w:t>
      </w:r>
      <w:r w:rsidR="00FC3A1C">
        <w:rPr>
          <w:rFonts w:ascii="Arial" w:hAnsi="Arial"/>
        </w:rPr>
        <w:t>Clause</w:t>
      </w:r>
      <w:r w:rsidR="00B2540D" w:rsidRPr="00B52E60">
        <w:rPr>
          <w:rFonts w:ascii="Arial" w:hAnsi="Arial"/>
        </w:rPr>
        <w:t xml:space="preserve">, </w:t>
      </w:r>
      <w:r w:rsidR="0002587C" w:rsidRPr="00B52E60">
        <w:rPr>
          <w:rFonts w:ascii="Arial" w:hAnsi="Arial"/>
        </w:rPr>
        <w:t>“</w:t>
      </w:r>
      <w:r w:rsidR="00357FCC" w:rsidRPr="00B52E60">
        <w:rPr>
          <w:rFonts w:ascii="Arial" w:hAnsi="Arial"/>
        </w:rPr>
        <w:t>D</w:t>
      </w:r>
      <w:r w:rsidR="0002587C" w:rsidRPr="00B52E60">
        <w:rPr>
          <w:rFonts w:ascii="Arial" w:hAnsi="Arial"/>
        </w:rPr>
        <w:t xml:space="preserve">ata </w:t>
      </w:r>
      <w:r w:rsidR="00357FCC" w:rsidRPr="00B52E60">
        <w:rPr>
          <w:rFonts w:ascii="Arial" w:hAnsi="Arial"/>
        </w:rPr>
        <w:t>S</w:t>
      </w:r>
      <w:r w:rsidR="0002587C" w:rsidRPr="00B52E60">
        <w:rPr>
          <w:rFonts w:ascii="Arial" w:hAnsi="Arial"/>
        </w:rPr>
        <w:t xml:space="preserve">ubject”, </w:t>
      </w:r>
      <w:r w:rsidR="00B2540D" w:rsidRPr="00B52E60">
        <w:rPr>
          <w:rFonts w:ascii="Arial" w:hAnsi="Arial"/>
        </w:rPr>
        <w:t>“</w:t>
      </w:r>
      <w:r w:rsidR="00357FCC" w:rsidRPr="00B52E60">
        <w:rPr>
          <w:rFonts w:ascii="Arial" w:hAnsi="Arial"/>
        </w:rPr>
        <w:t>P</w:t>
      </w:r>
      <w:r w:rsidR="00B2540D" w:rsidRPr="00B52E60">
        <w:rPr>
          <w:rFonts w:ascii="Arial" w:hAnsi="Arial"/>
        </w:rPr>
        <w:t xml:space="preserve">ersonal </w:t>
      </w:r>
      <w:r w:rsidR="00357FCC" w:rsidRPr="00B52E60">
        <w:rPr>
          <w:rFonts w:ascii="Arial" w:hAnsi="Arial"/>
        </w:rPr>
        <w:t>D</w:t>
      </w:r>
      <w:r w:rsidR="00B2540D" w:rsidRPr="00B52E60">
        <w:rPr>
          <w:rFonts w:ascii="Arial" w:hAnsi="Arial"/>
        </w:rPr>
        <w:t>ata”</w:t>
      </w:r>
      <w:r w:rsidR="0002587C" w:rsidRPr="00B52E60">
        <w:rPr>
          <w:rFonts w:ascii="Arial" w:hAnsi="Arial"/>
        </w:rPr>
        <w:t xml:space="preserve"> </w:t>
      </w:r>
      <w:r w:rsidR="00B2540D" w:rsidRPr="00B52E60">
        <w:rPr>
          <w:rFonts w:ascii="Arial" w:hAnsi="Arial"/>
        </w:rPr>
        <w:t>and “</w:t>
      </w:r>
      <w:r w:rsidR="00357FCC" w:rsidRPr="00B52E60">
        <w:rPr>
          <w:rFonts w:ascii="Arial" w:hAnsi="Arial"/>
        </w:rPr>
        <w:t>P</w:t>
      </w:r>
      <w:r w:rsidR="00B2540D" w:rsidRPr="00B52E60">
        <w:rPr>
          <w:rFonts w:ascii="Arial" w:hAnsi="Arial"/>
        </w:rPr>
        <w:t>rocesses</w:t>
      </w:r>
      <w:r w:rsidR="00357FCC" w:rsidRPr="00B52E60">
        <w:rPr>
          <w:rFonts w:ascii="Arial" w:hAnsi="Arial"/>
        </w:rPr>
        <w:t>(</w:t>
      </w:r>
      <w:proofErr w:type="spellStart"/>
      <w:r w:rsidR="00357FCC" w:rsidRPr="00B52E60">
        <w:rPr>
          <w:rFonts w:ascii="Arial" w:hAnsi="Arial"/>
        </w:rPr>
        <w:t>ing</w:t>
      </w:r>
      <w:proofErr w:type="spellEnd"/>
      <w:r w:rsidR="00357FCC" w:rsidRPr="00B52E60">
        <w:rPr>
          <w:rFonts w:ascii="Arial" w:hAnsi="Arial"/>
        </w:rPr>
        <w:t>)</w:t>
      </w:r>
      <w:r w:rsidR="00B2540D" w:rsidRPr="00B52E60">
        <w:rPr>
          <w:rFonts w:ascii="Arial" w:hAnsi="Arial"/>
        </w:rPr>
        <w:t xml:space="preserve">” shall have the meanings given under Data Protection Legislation. </w:t>
      </w:r>
    </w:p>
    <w:p w14:paraId="0C9D3A1E" w14:textId="2A57577A" w:rsidR="00357FCC" w:rsidRPr="00B52E60" w:rsidRDefault="00357FCC" w:rsidP="00DD0B4B">
      <w:pPr>
        <w:pStyle w:val="Heading2"/>
        <w:spacing w:line="280" w:lineRule="atLeast"/>
        <w:rPr>
          <w:rFonts w:ascii="Arial" w:hAnsi="Arial"/>
        </w:rPr>
      </w:pPr>
      <w:bookmarkStart w:id="608" w:name="_Ref195333472"/>
      <w:bookmarkStart w:id="609" w:name="_Toc199081739"/>
      <w:bookmarkStart w:id="610" w:name="_Toc199124186"/>
      <w:bookmarkStart w:id="611" w:name="_Toc200190466"/>
      <w:bookmarkStart w:id="612" w:name="_Toc221466362"/>
      <w:r w:rsidRPr="00B52E60">
        <w:rPr>
          <w:rFonts w:ascii="Arial" w:hAnsi="Arial"/>
        </w:rPr>
        <w:t xml:space="preserve">Where any Personal Data are </w:t>
      </w:r>
      <w:proofErr w:type="gramStart"/>
      <w:r w:rsidRPr="00B52E60">
        <w:rPr>
          <w:rFonts w:ascii="Arial" w:hAnsi="Arial"/>
        </w:rPr>
        <w:t>Processed</w:t>
      </w:r>
      <w:proofErr w:type="gramEnd"/>
      <w:r w:rsidRPr="00B52E60">
        <w:rPr>
          <w:rFonts w:ascii="Arial" w:hAnsi="Arial"/>
        </w:rPr>
        <w:t xml:space="preserve"> in connection with the exercise of the Parties’ rights and obligations under this </w:t>
      </w:r>
      <w:r w:rsidR="0075763B" w:rsidRPr="00B52E60">
        <w:rPr>
          <w:rFonts w:ascii="Arial" w:hAnsi="Arial"/>
        </w:rPr>
        <w:t>Call-Off</w:t>
      </w:r>
      <w:r w:rsidRPr="00B52E60">
        <w:rPr>
          <w:rFonts w:ascii="Arial" w:hAnsi="Arial"/>
        </w:rPr>
        <w:t xml:space="preserve"> </w:t>
      </w:r>
      <w:r w:rsidR="00475A65" w:rsidRPr="00B52E60">
        <w:rPr>
          <w:rFonts w:ascii="Arial" w:hAnsi="Arial"/>
        </w:rPr>
        <w:t>Contract</w:t>
      </w:r>
      <w:r w:rsidRPr="00B52E60">
        <w:rPr>
          <w:rFonts w:ascii="Arial" w:hAnsi="Arial"/>
        </w:rPr>
        <w:t xml:space="preserve">, the Parties acknowledge that the </w:t>
      </w:r>
      <w:r w:rsidR="00462C37" w:rsidRPr="00B52E60">
        <w:rPr>
          <w:rFonts w:ascii="Arial" w:hAnsi="Arial"/>
        </w:rPr>
        <w:t>Client</w:t>
      </w:r>
      <w:r w:rsidRPr="00B52E60">
        <w:rPr>
          <w:rFonts w:ascii="Arial" w:hAnsi="Arial"/>
        </w:rPr>
        <w:t xml:space="preserve"> is the Data Controller and that the </w:t>
      </w:r>
      <w:r w:rsidR="00462C37" w:rsidRPr="00B52E60">
        <w:rPr>
          <w:rFonts w:ascii="Arial" w:hAnsi="Arial"/>
        </w:rPr>
        <w:t>Agency</w:t>
      </w:r>
      <w:r w:rsidRPr="00B52E60">
        <w:rPr>
          <w:rFonts w:ascii="Arial" w:hAnsi="Arial"/>
        </w:rPr>
        <w:t xml:space="preserve"> is the Data Processor.</w:t>
      </w:r>
    </w:p>
    <w:p w14:paraId="06CB58D5" w14:textId="36B86584" w:rsidR="00357FCC" w:rsidRPr="00B52E60" w:rsidRDefault="00475A65" w:rsidP="00DD0B4B">
      <w:pPr>
        <w:pStyle w:val="Heading2"/>
        <w:spacing w:line="280" w:lineRule="atLeast"/>
        <w:rPr>
          <w:rFonts w:ascii="Arial" w:hAnsi="Arial"/>
        </w:rPr>
      </w:pPr>
      <w:bookmarkStart w:id="613" w:name="_Ref457219405"/>
      <w:r w:rsidRPr="00B52E60">
        <w:rPr>
          <w:rFonts w:ascii="Arial" w:hAnsi="Arial"/>
        </w:rPr>
        <w:t xml:space="preserve">Where the </w:t>
      </w:r>
      <w:r w:rsidR="00357FCC" w:rsidRPr="00B52E60">
        <w:rPr>
          <w:rFonts w:ascii="Arial" w:hAnsi="Arial"/>
        </w:rPr>
        <w:t xml:space="preserve">Agency </w:t>
      </w:r>
      <w:r w:rsidRPr="00B52E60">
        <w:rPr>
          <w:rFonts w:ascii="Arial" w:hAnsi="Arial"/>
        </w:rPr>
        <w:t>is required to process Personal Data to perform its obligations under this Call-Off Contract, the Agency will</w:t>
      </w:r>
      <w:r w:rsidR="00357FCC" w:rsidRPr="00B52E60">
        <w:rPr>
          <w:rFonts w:ascii="Arial" w:hAnsi="Arial"/>
        </w:rPr>
        <w:t>:</w:t>
      </w:r>
      <w:bookmarkEnd w:id="613"/>
    </w:p>
    <w:p w14:paraId="421BA53E" w14:textId="7BACB4C3" w:rsidR="00B2540D" w:rsidRPr="00B52E60" w:rsidRDefault="00B2540D" w:rsidP="00A70538">
      <w:pPr>
        <w:pStyle w:val="Heading3"/>
        <w:numPr>
          <w:ilvl w:val="2"/>
          <w:numId w:val="107"/>
        </w:numPr>
        <w:tabs>
          <w:tab w:val="clear" w:pos="1440"/>
        </w:tabs>
        <w:spacing w:line="280" w:lineRule="atLeast"/>
        <w:ind w:left="1560" w:hanging="426"/>
        <w:rPr>
          <w:rFonts w:ascii="Arial" w:hAnsi="Arial"/>
          <w:szCs w:val="21"/>
        </w:rPr>
      </w:pPr>
      <w:bookmarkStart w:id="614" w:name="_Toc199081740"/>
      <w:bookmarkEnd w:id="608"/>
      <w:bookmarkEnd w:id="609"/>
      <w:bookmarkEnd w:id="610"/>
      <w:bookmarkEnd w:id="611"/>
      <w:bookmarkEnd w:id="612"/>
      <w:proofErr w:type="gramStart"/>
      <w:r w:rsidRPr="00B52E60">
        <w:rPr>
          <w:rFonts w:ascii="Arial" w:hAnsi="Arial"/>
          <w:szCs w:val="21"/>
        </w:rPr>
        <w:t>process</w:t>
      </w:r>
      <w:proofErr w:type="gramEnd"/>
      <w:r w:rsidRPr="00B52E60">
        <w:rPr>
          <w:rFonts w:ascii="Arial" w:hAnsi="Arial"/>
          <w:szCs w:val="21"/>
        </w:rPr>
        <w:t xml:space="preserve"> </w:t>
      </w:r>
      <w:r w:rsidR="00357FCC" w:rsidRPr="00B52E60">
        <w:rPr>
          <w:rFonts w:ascii="Arial" w:hAnsi="Arial"/>
          <w:szCs w:val="21"/>
        </w:rPr>
        <w:t>Personal Data only</w:t>
      </w:r>
      <w:r w:rsidR="000C479B" w:rsidRPr="00B52E60">
        <w:rPr>
          <w:rFonts w:ascii="Arial" w:hAnsi="Arial"/>
          <w:szCs w:val="21"/>
        </w:rPr>
        <w:t xml:space="preserve"> </w:t>
      </w:r>
      <w:r w:rsidRPr="00B52E60">
        <w:rPr>
          <w:rFonts w:ascii="Arial" w:hAnsi="Arial"/>
          <w:szCs w:val="21"/>
        </w:rPr>
        <w:t>in accordance with the Client’s instructions</w:t>
      </w:r>
      <w:r w:rsidR="0001639A" w:rsidRPr="00B52E60">
        <w:rPr>
          <w:rFonts w:ascii="Arial" w:hAnsi="Arial"/>
          <w:szCs w:val="21"/>
        </w:rPr>
        <w:t xml:space="preserve"> </w:t>
      </w:r>
      <w:r w:rsidR="00475A65" w:rsidRPr="00B52E60">
        <w:rPr>
          <w:rFonts w:ascii="Arial" w:hAnsi="Arial"/>
          <w:szCs w:val="21"/>
        </w:rPr>
        <w:t xml:space="preserve">and </w:t>
      </w:r>
      <w:r w:rsidRPr="00B52E60">
        <w:rPr>
          <w:rFonts w:ascii="Arial" w:hAnsi="Arial"/>
          <w:szCs w:val="21"/>
        </w:rPr>
        <w:t xml:space="preserve">its </w:t>
      </w:r>
      <w:r w:rsidR="00475A65" w:rsidRPr="00B52E60">
        <w:rPr>
          <w:rFonts w:ascii="Arial" w:hAnsi="Arial"/>
          <w:szCs w:val="21"/>
        </w:rPr>
        <w:t xml:space="preserve">own </w:t>
      </w:r>
      <w:r w:rsidRPr="00B52E60">
        <w:rPr>
          <w:rFonts w:ascii="Arial" w:hAnsi="Arial"/>
          <w:szCs w:val="21"/>
        </w:rPr>
        <w:t>duties under Data Protection Legislation</w:t>
      </w:r>
      <w:bookmarkEnd w:id="614"/>
      <w:r w:rsidR="007E3B0B" w:rsidRPr="00B52E60">
        <w:rPr>
          <w:rFonts w:ascii="Arial" w:hAnsi="Arial"/>
          <w:szCs w:val="21"/>
        </w:rPr>
        <w:t>;</w:t>
      </w:r>
    </w:p>
    <w:p w14:paraId="399F0867" w14:textId="490B61E9" w:rsidR="00815CC8" w:rsidRPr="00B52E60" w:rsidRDefault="00815CC8" w:rsidP="00A70538">
      <w:pPr>
        <w:pStyle w:val="Heading3"/>
        <w:numPr>
          <w:ilvl w:val="2"/>
          <w:numId w:val="107"/>
        </w:numPr>
        <w:tabs>
          <w:tab w:val="clear" w:pos="1440"/>
        </w:tabs>
        <w:spacing w:line="280" w:lineRule="atLeast"/>
        <w:ind w:left="1560" w:hanging="426"/>
        <w:rPr>
          <w:rFonts w:ascii="Arial" w:hAnsi="Arial"/>
          <w:szCs w:val="21"/>
        </w:rPr>
      </w:pPr>
      <w:bookmarkStart w:id="615" w:name="_Toc199081741"/>
      <w:proofErr w:type="gramStart"/>
      <w:r w:rsidRPr="00B52E60">
        <w:rPr>
          <w:rFonts w:ascii="Arial" w:hAnsi="Arial"/>
          <w:szCs w:val="21"/>
        </w:rPr>
        <w:t>ensure</w:t>
      </w:r>
      <w:proofErr w:type="gramEnd"/>
      <w:r w:rsidRPr="00B52E60">
        <w:rPr>
          <w:rFonts w:ascii="Arial" w:hAnsi="Arial"/>
          <w:szCs w:val="21"/>
        </w:rPr>
        <w:t xml:space="preserve"> that</w:t>
      </w:r>
      <w:r w:rsidR="00357FCC" w:rsidRPr="00B52E60">
        <w:rPr>
          <w:rFonts w:ascii="Arial" w:hAnsi="Arial"/>
          <w:szCs w:val="21"/>
        </w:rPr>
        <w:t xml:space="preserve"> it has in place appropriate </w:t>
      </w:r>
      <w:r w:rsidRPr="00B52E60">
        <w:rPr>
          <w:rFonts w:ascii="Arial" w:hAnsi="Arial"/>
          <w:szCs w:val="21"/>
        </w:rPr>
        <w:t xml:space="preserve">security, </w:t>
      </w:r>
      <w:r w:rsidR="00357FCC" w:rsidRPr="00B52E60">
        <w:rPr>
          <w:rFonts w:ascii="Arial" w:hAnsi="Arial"/>
          <w:szCs w:val="21"/>
        </w:rPr>
        <w:t>technical and organisational measures to guard against unauthorised or unlawful Processing of the Personal Data and/or accidental loss, destruction, or damage to the Personal Data;</w:t>
      </w:r>
    </w:p>
    <w:p w14:paraId="4B06EA67" w14:textId="2B9FA98F" w:rsidR="00475A65" w:rsidRPr="00B52E60" w:rsidRDefault="00815CC8" w:rsidP="00A70538">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not</w:t>
      </w:r>
      <w:proofErr w:type="gramEnd"/>
      <w:r w:rsidRPr="00B52E60">
        <w:rPr>
          <w:rFonts w:ascii="Arial" w:hAnsi="Arial"/>
          <w:szCs w:val="21"/>
        </w:rPr>
        <w:t xml:space="preserve"> disclose or transfer the Personal Data to any third </w:t>
      </w:r>
      <w:r w:rsidR="00524EBC" w:rsidRPr="00B52E60">
        <w:rPr>
          <w:rFonts w:ascii="Arial" w:hAnsi="Arial"/>
          <w:szCs w:val="21"/>
        </w:rPr>
        <w:t>Party</w:t>
      </w:r>
      <w:r w:rsidRPr="00B52E60">
        <w:rPr>
          <w:rFonts w:ascii="Arial" w:hAnsi="Arial"/>
          <w:szCs w:val="21"/>
        </w:rPr>
        <w:t xml:space="preserve"> or </w:t>
      </w:r>
      <w:r w:rsidR="003B21E3" w:rsidRPr="00B52E60">
        <w:rPr>
          <w:rFonts w:ascii="Arial" w:hAnsi="Arial"/>
          <w:szCs w:val="21"/>
        </w:rPr>
        <w:t xml:space="preserve">Agency personnel </w:t>
      </w:r>
      <w:r w:rsidRPr="00B52E60">
        <w:rPr>
          <w:rFonts w:ascii="Arial" w:hAnsi="Arial"/>
          <w:szCs w:val="21"/>
        </w:rPr>
        <w:t>unless necessary for the provision of the Services</w:t>
      </w:r>
      <w:r w:rsidR="007E3B0B" w:rsidRPr="00B52E60">
        <w:rPr>
          <w:rFonts w:ascii="Arial" w:hAnsi="Arial"/>
          <w:szCs w:val="21"/>
        </w:rPr>
        <w:t>;</w:t>
      </w:r>
    </w:p>
    <w:p w14:paraId="251218D5" w14:textId="66565707" w:rsidR="003B21E3" w:rsidRPr="00B52E60" w:rsidRDefault="00815CC8" w:rsidP="00A70538">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obtain</w:t>
      </w:r>
      <w:proofErr w:type="gramEnd"/>
      <w:r w:rsidRPr="00B52E60">
        <w:rPr>
          <w:rFonts w:ascii="Arial" w:hAnsi="Arial"/>
          <w:szCs w:val="21"/>
        </w:rPr>
        <w:t xml:space="preserve"> the prior written consent of the Client</w:t>
      </w:r>
      <w:r w:rsidR="00475A65" w:rsidRPr="00B52E60">
        <w:rPr>
          <w:rFonts w:ascii="Arial" w:hAnsi="Arial"/>
          <w:szCs w:val="21"/>
        </w:rPr>
        <w:t xml:space="preserve"> before disclosing or transferring Personal Data to any third party</w:t>
      </w:r>
      <w:r w:rsidRPr="00B52E60">
        <w:rPr>
          <w:rFonts w:ascii="Arial" w:hAnsi="Arial"/>
          <w:szCs w:val="21"/>
        </w:rPr>
        <w:t xml:space="preserve"> (save where such disclosure or transfer is specifically authorised under this </w:t>
      </w:r>
      <w:r w:rsidR="0075763B" w:rsidRPr="00B52E60">
        <w:rPr>
          <w:rFonts w:ascii="Arial" w:hAnsi="Arial"/>
          <w:szCs w:val="21"/>
        </w:rPr>
        <w:t>Call-Off</w:t>
      </w:r>
      <w:r w:rsidRPr="00B52E60">
        <w:rPr>
          <w:rFonts w:ascii="Arial" w:hAnsi="Arial"/>
          <w:szCs w:val="21"/>
        </w:rPr>
        <w:t xml:space="preserve"> </w:t>
      </w:r>
      <w:r w:rsidR="00475A65" w:rsidRPr="00B52E60">
        <w:rPr>
          <w:rFonts w:ascii="Arial" w:hAnsi="Arial"/>
          <w:szCs w:val="21"/>
        </w:rPr>
        <w:t>Contract</w:t>
      </w:r>
      <w:r w:rsidRPr="00B52E60">
        <w:rPr>
          <w:rFonts w:ascii="Arial" w:hAnsi="Arial"/>
          <w:szCs w:val="21"/>
        </w:rPr>
        <w:t>);</w:t>
      </w:r>
    </w:p>
    <w:p w14:paraId="0EBEDEB7" w14:textId="77777777" w:rsidR="00C11526" w:rsidRPr="00B52E60" w:rsidRDefault="003B21E3" w:rsidP="00A70538">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take</w:t>
      </w:r>
      <w:proofErr w:type="gramEnd"/>
      <w:r w:rsidRPr="00B52E60">
        <w:rPr>
          <w:rFonts w:ascii="Arial" w:hAnsi="Arial"/>
          <w:szCs w:val="21"/>
        </w:rPr>
        <w:t xml:space="preserve"> reasonable steps to ensure the reliability and integrity of any Agency personnel who have access to the Personal Data</w:t>
      </w:r>
      <w:r w:rsidR="00475A65" w:rsidRPr="00B52E60">
        <w:rPr>
          <w:rFonts w:ascii="Arial" w:hAnsi="Arial"/>
          <w:szCs w:val="21"/>
        </w:rPr>
        <w:t>,</w:t>
      </w:r>
      <w:r w:rsidRPr="00B52E60">
        <w:rPr>
          <w:rFonts w:ascii="Arial" w:hAnsi="Arial"/>
          <w:szCs w:val="21"/>
        </w:rPr>
        <w:t xml:space="preserve"> and ensure that the Agency personnel</w:t>
      </w:r>
      <w:r w:rsidR="00C11526" w:rsidRPr="00B52E60">
        <w:rPr>
          <w:rFonts w:ascii="Arial" w:hAnsi="Arial"/>
          <w:szCs w:val="21"/>
        </w:rPr>
        <w:t>:</w:t>
      </w:r>
      <w:r w:rsidRPr="00B52E60">
        <w:rPr>
          <w:rFonts w:ascii="Arial" w:hAnsi="Arial"/>
          <w:szCs w:val="21"/>
        </w:rPr>
        <w:t xml:space="preserve"> </w:t>
      </w:r>
    </w:p>
    <w:p w14:paraId="32086AFF" w14:textId="57EA54E1" w:rsidR="00C11526" w:rsidRPr="00B52E60" w:rsidRDefault="003B21E3" w:rsidP="00A70538">
      <w:pPr>
        <w:pStyle w:val="Heading4"/>
        <w:numPr>
          <w:ilvl w:val="3"/>
          <w:numId w:val="122"/>
        </w:numPr>
        <w:spacing w:line="280" w:lineRule="atLeast"/>
        <w:ind w:hanging="459"/>
        <w:rPr>
          <w:rFonts w:ascii="Arial" w:hAnsi="Arial" w:cs="Arial"/>
          <w:szCs w:val="21"/>
        </w:rPr>
      </w:pPr>
      <w:proofErr w:type="gramStart"/>
      <w:r w:rsidRPr="00B52E60">
        <w:rPr>
          <w:rFonts w:ascii="Arial" w:hAnsi="Arial" w:cs="Arial"/>
          <w:szCs w:val="21"/>
        </w:rPr>
        <w:t>are</w:t>
      </w:r>
      <w:proofErr w:type="gramEnd"/>
      <w:r w:rsidRPr="00B52E60">
        <w:rPr>
          <w:rFonts w:ascii="Arial" w:hAnsi="Arial" w:cs="Arial"/>
          <w:szCs w:val="21"/>
        </w:rPr>
        <w:t xml:space="preserve"> aware of and comply with the Agenc</w:t>
      </w:r>
      <w:r w:rsidR="00C11526" w:rsidRPr="00B52E60">
        <w:rPr>
          <w:rFonts w:ascii="Arial" w:hAnsi="Arial" w:cs="Arial"/>
          <w:szCs w:val="21"/>
        </w:rPr>
        <w:t>y’s</w:t>
      </w:r>
      <w:r w:rsidRPr="00B52E60">
        <w:rPr>
          <w:rFonts w:ascii="Arial" w:hAnsi="Arial" w:cs="Arial"/>
          <w:szCs w:val="21"/>
        </w:rPr>
        <w:t xml:space="preserve"> responsibilities under this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_Ref457219502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096662">
        <w:rPr>
          <w:rFonts w:ascii="Arial" w:hAnsi="Arial" w:cs="Arial"/>
          <w:szCs w:val="21"/>
        </w:rPr>
        <w:t>29</w:t>
      </w:r>
      <w:r w:rsidR="007E3B0B" w:rsidRPr="004C4B9F">
        <w:rPr>
          <w:rFonts w:ascii="Arial" w:hAnsi="Arial" w:cs="Arial"/>
          <w:szCs w:val="21"/>
        </w:rPr>
        <w:fldChar w:fldCharType="end"/>
      </w:r>
      <w:r w:rsidR="007E3B0B" w:rsidRPr="00B52E60">
        <w:rPr>
          <w:rFonts w:ascii="Arial" w:hAnsi="Arial" w:cs="Arial"/>
          <w:szCs w:val="21"/>
        </w:rPr>
        <w:t xml:space="preserve"> </w:t>
      </w:r>
      <w:r w:rsidRPr="00B52E60">
        <w:rPr>
          <w:rFonts w:ascii="Arial" w:hAnsi="Arial" w:cs="Arial"/>
          <w:szCs w:val="21"/>
        </w:rPr>
        <w:t xml:space="preserve">and </w:t>
      </w:r>
      <w:r w:rsidR="00FC3A1C">
        <w:rPr>
          <w:rFonts w:ascii="Arial" w:hAnsi="Arial" w:cs="Arial"/>
          <w:szCs w:val="21"/>
        </w:rPr>
        <w:t>Clause</w:t>
      </w:r>
      <w:r w:rsidRPr="00B52E60">
        <w:rPr>
          <w:rFonts w:ascii="Arial" w:hAnsi="Arial" w:cs="Arial"/>
          <w:szCs w:val="21"/>
        </w:rPr>
        <w:t xml:space="preserve"> </w:t>
      </w:r>
      <w:r w:rsidR="007E3B0B" w:rsidRPr="004C4B9F">
        <w:rPr>
          <w:rFonts w:ascii="Arial" w:hAnsi="Arial" w:cs="Arial"/>
          <w:szCs w:val="21"/>
        </w:rPr>
        <w:fldChar w:fldCharType="begin"/>
      </w:r>
      <w:r w:rsidR="007E3B0B" w:rsidRPr="00B52E60">
        <w:rPr>
          <w:rFonts w:ascii="Arial" w:hAnsi="Arial" w:cs="Arial"/>
          <w:szCs w:val="21"/>
        </w:rPr>
        <w:instrText xml:space="preserve"> REF _Ref455993109 \r \h </w:instrText>
      </w:r>
      <w:r w:rsidR="00B52E60" w:rsidRPr="00B52E60">
        <w:rPr>
          <w:rFonts w:ascii="Arial" w:hAnsi="Arial" w:cs="Arial"/>
          <w:szCs w:val="21"/>
        </w:rPr>
        <w:instrText xml:space="preserve"> \* MERGEFORMAT </w:instrText>
      </w:r>
      <w:r w:rsidR="007E3B0B" w:rsidRPr="004C4B9F">
        <w:rPr>
          <w:rFonts w:ascii="Arial" w:hAnsi="Arial" w:cs="Arial"/>
          <w:szCs w:val="21"/>
        </w:rPr>
      </w:r>
      <w:r w:rsidR="007E3B0B" w:rsidRPr="004C4B9F">
        <w:rPr>
          <w:rFonts w:ascii="Arial" w:hAnsi="Arial" w:cs="Arial"/>
          <w:szCs w:val="21"/>
        </w:rPr>
        <w:fldChar w:fldCharType="separate"/>
      </w:r>
      <w:r w:rsidR="00096662">
        <w:rPr>
          <w:rFonts w:ascii="Arial" w:hAnsi="Arial" w:cs="Arial"/>
          <w:szCs w:val="21"/>
        </w:rPr>
        <w:t>15</w:t>
      </w:r>
      <w:r w:rsidR="007E3B0B" w:rsidRPr="004C4B9F">
        <w:rPr>
          <w:rFonts w:ascii="Arial" w:hAnsi="Arial" w:cs="Arial"/>
          <w:szCs w:val="21"/>
        </w:rPr>
        <w:fldChar w:fldCharType="end"/>
      </w:r>
      <w:r w:rsidR="007E3B0B" w:rsidRPr="00B52E60">
        <w:rPr>
          <w:rFonts w:ascii="Arial" w:hAnsi="Arial" w:cs="Arial"/>
          <w:szCs w:val="21"/>
        </w:rPr>
        <w:t xml:space="preserve"> (Confidentiality, Transparency and Freedom of Information)</w:t>
      </w:r>
      <w:r w:rsidR="000F78F1" w:rsidRPr="00B52E60">
        <w:rPr>
          <w:rFonts w:ascii="Arial" w:hAnsi="Arial" w:cs="Arial"/>
          <w:szCs w:val="21"/>
        </w:rPr>
        <w:t xml:space="preserve">, </w:t>
      </w:r>
      <w:r w:rsidRPr="00B52E60">
        <w:rPr>
          <w:rFonts w:ascii="Arial" w:hAnsi="Arial" w:cs="Arial"/>
          <w:szCs w:val="21"/>
        </w:rPr>
        <w:t xml:space="preserve">and </w:t>
      </w:r>
    </w:p>
    <w:p w14:paraId="424F6CCF" w14:textId="27388B13" w:rsidR="00B2540D" w:rsidRPr="00B52E60" w:rsidRDefault="003B21E3" w:rsidP="00A70538">
      <w:pPr>
        <w:pStyle w:val="Heading4"/>
        <w:numPr>
          <w:ilvl w:val="3"/>
          <w:numId w:val="122"/>
        </w:numPr>
        <w:spacing w:line="280" w:lineRule="atLeast"/>
        <w:ind w:hanging="459"/>
        <w:rPr>
          <w:rFonts w:ascii="Arial" w:hAnsi="Arial" w:cs="Arial"/>
          <w:szCs w:val="21"/>
        </w:rPr>
      </w:pPr>
      <w:proofErr w:type="gramStart"/>
      <w:r w:rsidRPr="00B52E60">
        <w:rPr>
          <w:rFonts w:ascii="Arial" w:hAnsi="Arial" w:cs="Arial"/>
          <w:szCs w:val="21"/>
        </w:rPr>
        <w:t>have</w:t>
      </w:r>
      <w:proofErr w:type="gramEnd"/>
      <w:r w:rsidRPr="00B52E60">
        <w:rPr>
          <w:rFonts w:ascii="Arial" w:hAnsi="Arial" w:cs="Arial"/>
          <w:szCs w:val="21"/>
        </w:rPr>
        <w:t xml:space="preserve"> undergone adequate training in the use, care, protection and handling of Personal Data</w:t>
      </w:r>
      <w:bookmarkEnd w:id="615"/>
      <w:r w:rsidR="007E3B0B" w:rsidRPr="00B52E60">
        <w:rPr>
          <w:rFonts w:ascii="Arial" w:hAnsi="Arial" w:cs="Arial"/>
          <w:szCs w:val="21"/>
        </w:rPr>
        <w:t>;</w:t>
      </w:r>
    </w:p>
    <w:p w14:paraId="7C0E1B56" w14:textId="3F3C0D40" w:rsidR="00247930" w:rsidRPr="00B52E60" w:rsidRDefault="00B2540D" w:rsidP="00A70538">
      <w:pPr>
        <w:pStyle w:val="Heading3"/>
        <w:numPr>
          <w:ilvl w:val="2"/>
          <w:numId w:val="107"/>
        </w:numPr>
        <w:tabs>
          <w:tab w:val="clear" w:pos="1440"/>
        </w:tabs>
        <w:spacing w:line="280" w:lineRule="atLeast"/>
        <w:ind w:left="1560" w:hanging="426"/>
        <w:rPr>
          <w:rFonts w:ascii="Arial" w:hAnsi="Arial"/>
          <w:szCs w:val="21"/>
        </w:rPr>
      </w:pPr>
      <w:bookmarkStart w:id="616" w:name="_Toc199081742"/>
      <w:bookmarkStart w:id="617" w:name="_Toc199124187"/>
      <w:bookmarkStart w:id="618" w:name="_Toc200190467"/>
      <w:bookmarkStart w:id="619" w:name="_Toc221466363"/>
      <w:proofErr w:type="gramStart"/>
      <w:r w:rsidRPr="00B52E60">
        <w:rPr>
          <w:rFonts w:ascii="Arial" w:hAnsi="Arial"/>
          <w:szCs w:val="21"/>
        </w:rPr>
        <w:t>notify</w:t>
      </w:r>
      <w:proofErr w:type="gramEnd"/>
      <w:r w:rsidRPr="00B52E60">
        <w:rPr>
          <w:rFonts w:ascii="Arial" w:hAnsi="Arial"/>
          <w:szCs w:val="21"/>
        </w:rPr>
        <w:t xml:space="preserve"> the Clien</w:t>
      </w:r>
      <w:r w:rsidR="0002587C" w:rsidRPr="00B52E60">
        <w:rPr>
          <w:rFonts w:ascii="Arial" w:hAnsi="Arial"/>
          <w:szCs w:val="21"/>
        </w:rPr>
        <w:t xml:space="preserve">t promptly </w:t>
      </w:r>
      <w:r w:rsidR="00C11526" w:rsidRPr="00B52E60">
        <w:rPr>
          <w:rFonts w:ascii="Arial" w:hAnsi="Arial"/>
          <w:szCs w:val="21"/>
        </w:rPr>
        <w:t xml:space="preserve">if </w:t>
      </w:r>
      <w:r w:rsidR="00247930" w:rsidRPr="00B52E60">
        <w:rPr>
          <w:rFonts w:ascii="Arial" w:hAnsi="Arial"/>
          <w:szCs w:val="21"/>
        </w:rPr>
        <w:t xml:space="preserve">the Agency </w:t>
      </w:r>
      <w:r w:rsidRPr="00B52E60">
        <w:rPr>
          <w:rFonts w:ascii="Arial" w:hAnsi="Arial"/>
          <w:szCs w:val="21"/>
        </w:rPr>
        <w:t>receive</w:t>
      </w:r>
      <w:r w:rsidR="00247930" w:rsidRPr="00B52E60">
        <w:rPr>
          <w:rFonts w:ascii="Arial" w:hAnsi="Arial"/>
          <w:szCs w:val="21"/>
        </w:rPr>
        <w:t>s</w:t>
      </w:r>
      <w:r w:rsidRPr="00B52E60">
        <w:rPr>
          <w:rFonts w:ascii="Arial" w:hAnsi="Arial"/>
          <w:szCs w:val="21"/>
        </w:rPr>
        <w:t xml:space="preserve"> any complaint, notice or communication that relates directly to its compliance with Data Protection Legislation and/or the processing of personal data under or in connection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C11526" w:rsidRPr="00B52E60">
        <w:rPr>
          <w:rFonts w:ascii="Arial" w:hAnsi="Arial"/>
          <w:szCs w:val="21"/>
        </w:rPr>
        <w:t>Contract</w:t>
      </w:r>
      <w:r w:rsidR="007E3B0B" w:rsidRPr="00B52E60">
        <w:rPr>
          <w:rFonts w:ascii="Arial" w:hAnsi="Arial"/>
          <w:szCs w:val="21"/>
        </w:rPr>
        <w:t>;</w:t>
      </w:r>
    </w:p>
    <w:p w14:paraId="443B9FCA" w14:textId="730C7156" w:rsidR="00247930" w:rsidRPr="00B52E60" w:rsidRDefault="00247930" w:rsidP="00A70538">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provide</w:t>
      </w:r>
      <w:proofErr w:type="gramEnd"/>
      <w:r w:rsidRPr="00B52E60">
        <w:rPr>
          <w:rFonts w:ascii="Arial" w:hAnsi="Arial"/>
          <w:szCs w:val="21"/>
        </w:rPr>
        <w:t xml:space="preserve"> the Client with full cooperation and assistance (within the timescales reasonably required by the Client) in relation to any </w:t>
      </w:r>
      <w:r w:rsidR="00C11526" w:rsidRPr="00B52E60">
        <w:rPr>
          <w:rFonts w:ascii="Arial" w:hAnsi="Arial"/>
          <w:szCs w:val="21"/>
        </w:rPr>
        <w:t xml:space="preserve">such </w:t>
      </w:r>
      <w:r w:rsidRPr="00B52E60">
        <w:rPr>
          <w:rFonts w:ascii="Arial" w:hAnsi="Arial"/>
          <w:szCs w:val="21"/>
        </w:rPr>
        <w:t>complaint, communication or request</w:t>
      </w:r>
      <w:r w:rsidR="007E3B0B" w:rsidRPr="00B52E60">
        <w:rPr>
          <w:rFonts w:ascii="Arial" w:hAnsi="Arial"/>
          <w:szCs w:val="21"/>
        </w:rPr>
        <w:t>;</w:t>
      </w:r>
    </w:p>
    <w:p w14:paraId="3E6DD170" w14:textId="3F64EB46" w:rsidR="00034E15" w:rsidRPr="00B52E60" w:rsidRDefault="00247930" w:rsidP="00A70538">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request</w:t>
      </w:r>
      <w:r w:rsidR="00C11526" w:rsidRPr="00B52E60">
        <w:rPr>
          <w:rFonts w:ascii="Arial" w:hAnsi="Arial"/>
          <w:szCs w:val="21"/>
        </w:rPr>
        <w:t>ed</w:t>
      </w:r>
      <w:r w:rsidRPr="00B52E60">
        <w:rPr>
          <w:rFonts w:ascii="Arial" w:hAnsi="Arial"/>
          <w:szCs w:val="21"/>
        </w:rPr>
        <w:t xml:space="preserve"> by the Client, provide a written description of the measures that the Agency has taken and technical and organisational security measures in place, for the purpose of compliance with its </w:t>
      </w:r>
      <w:r w:rsidR="00A70538" w:rsidRPr="00B52E60">
        <w:rPr>
          <w:rFonts w:ascii="Arial" w:hAnsi="Arial"/>
          <w:szCs w:val="21"/>
        </w:rPr>
        <w:t xml:space="preserve">Data Protection </w:t>
      </w:r>
      <w:r w:rsidRPr="00B52E60">
        <w:rPr>
          <w:rFonts w:ascii="Arial" w:hAnsi="Arial"/>
          <w:szCs w:val="21"/>
        </w:rPr>
        <w:t>obligations</w:t>
      </w:r>
      <w:r w:rsidR="00A70538" w:rsidRPr="00B52E60">
        <w:rPr>
          <w:rFonts w:ascii="Arial" w:hAnsi="Arial"/>
          <w:szCs w:val="21"/>
        </w:rPr>
        <w:t xml:space="preserve"> in this Call</w:t>
      </w:r>
      <w:r w:rsidR="00755D48">
        <w:rPr>
          <w:rFonts w:ascii="Arial" w:hAnsi="Arial"/>
          <w:szCs w:val="21"/>
        </w:rPr>
        <w:t>-</w:t>
      </w:r>
      <w:r w:rsidR="00A70538" w:rsidRPr="00B52E60">
        <w:rPr>
          <w:rFonts w:ascii="Arial" w:hAnsi="Arial"/>
          <w:szCs w:val="21"/>
        </w:rPr>
        <w:t>Off Contract</w:t>
      </w:r>
      <w:r w:rsidRPr="00B52E60">
        <w:rPr>
          <w:rFonts w:ascii="Arial" w:hAnsi="Arial"/>
          <w:szCs w:val="21"/>
        </w:rPr>
        <w:t xml:space="preserve"> </w:t>
      </w:r>
      <w:r w:rsidR="00C11526" w:rsidRPr="00B52E60">
        <w:rPr>
          <w:rFonts w:ascii="Arial" w:hAnsi="Arial"/>
          <w:szCs w:val="21"/>
        </w:rPr>
        <w:t>around Data Protection</w:t>
      </w:r>
      <w:r w:rsidR="007E3B0B" w:rsidRPr="00B52E60">
        <w:rPr>
          <w:rFonts w:ascii="Arial" w:hAnsi="Arial"/>
          <w:szCs w:val="21"/>
        </w:rPr>
        <w:t>;</w:t>
      </w:r>
    </w:p>
    <w:p w14:paraId="7C33240F" w14:textId="3AA41191" w:rsidR="00C11526" w:rsidRPr="00B52E60" w:rsidRDefault="00034E15" w:rsidP="004C4B9F">
      <w:pPr>
        <w:pStyle w:val="Heading3"/>
        <w:numPr>
          <w:ilvl w:val="2"/>
          <w:numId w:val="107"/>
        </w:numPr>
        <w:tabs>
          <w:tab w:val="clear" w:pos="1440"/>
        </w:tabs>
        <w:spacing w:line="280" w:lineRule="atLeast"/>
        <w:ind w:left="1560" w:hanging="426"/>
        <w:rPr>
          <w:rFonts w:ascii="Arial" w:hAnsi="Arial"/>
          <w:szCs w:val="21"/>
        </w:rPr>
      </w:pPr>
      <w:proofErr w:type="gramStart"/>
      <w:r w:rsidRPr="00B52E60">
        <w:rPr>
          <w:rFonts w:ascii="Arial" w:hAnsi="Arial"/>
          <w:szCs w:val="21"/>
        </w:rPr>
        <w:t>use</w:t>
      </w:r>
      <w:proofErr w:type="gramEnd"/>
      <w:r w:rsidRPr="00B52E60">
        <w:rPr>
          <w:rFonts w:ascii="Arial" w:hAnsi="Arial"/>
          <w:szCs w:val="21"/>
        </w:rPr>
        <w:t xml:space="preserve"> its reasonable endeavours to assist the Client to comply with any obligations under the Data Protection Legislation</w:t>
      </w:r>
      <w:r w:rsidR="007E3B0B" w:rsidRPr="00B52E60">
        <w:rPr>
          <w:rFonts w:ascii="Arial" w:hAnsi="Arial"/>
          <w:szCs w:val="21"/>
        </w:rPr>
        <w:t>.</w:t>
      </w:r>
    </w:p>
    <w:p w14:paraId="6209991E" w14:textId="49A23E4E" w:rsidR="00B2540D" w:rsidRPr="004C4B9F" w:rsidRDefault="00C11526" w:rsidP="004C4B9F">
      <w:pPr>
        <w:pStyle w:val="Heading2"/>
        <w:spacing w:line="280" w:lineRule="atLeast"/>
        <w:rPr>
          <w:rFonts w:ascii="Arial" w:hAnsi="Arial"/>
        </w:rPr>
      </w:pPr>
      <w:r w:rsidRPr="004C4B9F">
        <w:rPr>
          <w:rFonts w:ascii="Arial" w:hAnsi="Arial"/>
        </w:rPr>
        <w:t xml:space="preserve">The Agency will </w:t>
      </w:r>
      <w:r w:rsidR="00034E15" w:rsidRPr="004C4B9F">
        <w:rPr>
          <w:rFonts w:ascii="Arial" w:hAnsi="Arial"/>
        </w:rPr>
        <w:t xml:space="preserve">not cause the Client to breach any of the Client's obligations under the Data Protection </w:t>
      </w:r>
      <w:proofErr w:type="gramStart"/>
      <w:r w:rsidR="00034E15" w:rsidRPr="004C4B9F">
        <w:rPr>
          <w:rFonts w:ascii="Arial" w:hAnsi="Arial"/>
        </w:rPr>
        <w:t>Legislation</w:t>
      </w:r>
      <w:r w:rsidRPr="004C4B9F">
        <w:rPr>
          <w:rFonts w:ascii="Arial" w:hAnsi="Arial"/>
        </w:rPr>
        <w:t>,</w:t>
      </w:r>
      <w:proofErr w:type="gramEnd"/>
      <w:r w:rsidRPr="004C4B9F">
        <w:rPr>
          <w:rFonts w:ascii="Arial" w:hAnsi="Arial"/>
        </w:rPr>
        <w:t xml:space="preserve"> </w:t>
      </w:r>
      <w:r w:rsidR="00034E15" w:rsidRPr="004C4B9F">
        <w:rPr>
          <w:rFonts w:ascii="Arial" w:hAnsi="Arial"/>
        </w:rPr>
        <w:t xml:space="preserve">to the extent the Agency is aware </w:t>
      </w:r>
      <w:r w:rsidR="007E3B0B" w:rsidRPr="004C4B9F">
        <w:rPr>
          <w:rFonts w:ascii="Arial" w:hAnsi="Arial"/>
        </w:rPr>
        <w:t>(</w:t>
      </w:r>
      <w:r w:rsidR="00034E15" w:rsidRPr="004C4B9F">
        <w:rPr>
          <w:rFonts w:ascii="Arial" w:hAnsi="Arial"/>
        </w:rPr>
        <w:t>or ought reasonably to have been aware</w:t>
      </w:r>
      <w:r w:rsidR="007E3B0B" w:rsidRPr="004C4B9F">
        <w:rPr>
          <w:rFonts w:ascii="Arial" w:hAnsi="Arial"/>
        </w:rPr>
        <w:t>)</w:t>
      </w:r>
      <w:r w:rsidR="00034E15" w:rsidRPr="004C4B9F">
        <w:rPr>
          <w:rFonts w:ascii="Arial" w:hAnsi="Arial"/>
        </w:rPr>
        <w:t>, that the same would be a breach of such obligations.</w:t>
      </w:r>
      <w:r w:rsidRPr="004C4B9F">
        <w:rPr>
          <w:rFonts w:ascii="Arial" w:hAnsi="Arial"/>
        </w:rPr>
        <w:t xml:space="preserve"> It </w:t>
      </w:r>
      <w:r w:rsidR="004D1242" w:rsidRPr="004C4B9F">
        <w:rPr>
          <w:rFonts w:ascii="Arial" w:hAnsi="Arial"/>
        </w:rPr>
        <w:t>will not</w:t>
      </w:r>
      <w:r w:rsidR="00034E15" w:rsidRPr="004C4B9F">
        <w:rPr>
          <w:rFonts w:ascii="Arial" w:hAnsi="Arial"/>
        </w:rPr>
        <w:t xml:space="preserve"> Process or otherwise transfer any Personal Data in or to any country outside the European Economic Area or any </w:t>
      </w:r>
      <w:proofErr w:type="gramStart"/>
      <w:r w:rsidR="00034E15" w:rsidRPr="004C4B9F">
        <w:rPr>
          <w:rFonts w:ascii="Arial" w:hAnsi="Arial"/>
        </w:rPr>
        <w:t>country which</w:t>
      </w:r>
      <w:proofErr w:type="gramEnd"/>
      <w:r w:rsidR="00034E15" w:rsidRPr="004C4B9F">
        <w:rPr>
          <w:rFonts w:ascii="Arial" w:hAnsi="Arial"/>
        </w:rPr>
        <w:t xml:space="preserve"> is not determined to be adequate by the European Commission </w:t>
      </w:r>
      <w:r w:rsidRPr="004C4B9F">
        <w:rPr>
          <w:rFonts w:ascii="Arial" w:hAnsi="Arial"/>
        </w:rPr>
        <w:t xml:space="preserve">under </w:t>
      </w:r>
      <w:r w:rsidR="00034E15" w:rsidRPr="004C4B9F">
        <w:rPr>
          <w:rFonts w:ascii="Arial" w:hAnsi="Arial"/>
        </w:rPr>
        <w:t xml:space="preserve">Article 25(6) of Directive 95/46/EC without prior </w:t>
      </w:r>
      <w:r w:rsidR="008B5681">
        <w:rPr>
          <w:rFonts w:ascii="Arial" w:hAnsi="Arial"/>
        </w:rPr>
        <w:t>Approval</w:t>
      </w:r>
      <w:r w:rsidR="00034E15" w:rsidRPr="004C4B9F">
        <w:rPr>
          <w:rFonts w:ascii="Arial" w:hAnsi="Arial"/>
        </w:rPr>
        <w:t xml:space="preserve"> from the Client.</w:t>
      </w:r>
      <w:bookmarkEnd w:id="616"/>
      <w:bookmarkEnd w:id="617"/>
      <w:bookmarkEnd w:id="618"/>
      <w:bookmarkEnd w:id="619"/>
    </w:p>
    <w:p w14:paraId="2544014C" w14:textId="71D5BC9D" w:rsidR="00D61917" w:rsidRPr="00B52E60" w:rsidRDefault="00C11526" w:rsidP="00DD0B4B">
      <w:pPr>
        <w:pStyle w:val="Heading2"/>
        <w:spacing w:line="280" w:lineRule="atLeast"/>
        <w:rPr>
          <w:rFonts w:ascii="Arial" w:hAnsi="Arial"/>
        </w:rPr>
      </w:pPr>
      <w:bookmarkStart w:id="620" w:name="_Ref457219753"/>
      <w:r w:rsidRPr="00B52E60">
        <w:rPr>
          <w:rFonts w:ascii="Arial" w:hAnsi="Arial"/>
        </w:rPr>
        <w:t xml:space="preserve">The Agency will </w:t>
      </w:r>
      <w:r w:rsidR="00D61917" w:rsidRPr="00B52E60">
        <w:rPr>
          <w:rFonts w:ascii="Arial" w:hAnsi="Arial"/>
        </w:rPr>
        <w:t>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620"/>
    </w:p>
    <w:p w14:paraId="3CF27B94" w14:textId="53C71487" w:rsidR="00C801A4" w:rsidRPr="00B52E60" w:rsidRDefault="00D61917" w:rsidP="00DD0B4B">
      <w:pPr>
        <w:pStyle w:val="Heading2"/>
        <w:spacing w:line="280" w:lineRule="atLeast"/>
        <w:rPr>
          <w:rFonts w:ascii="Arial" w:hAnsi="Arial"/>
        </w:rPr>
      </w:pPr>
      <w:proofErr w:type="gramStart"/>
      <w:r w:rsidRPr="00B52E60">
        <w:rPr>
          <w:rFonts w:ascii="Arial" w:hAnsi="Arial"/>
        </w:rPr>
        <w:t xml:space="preserve">Notwithstanding Clause </w:t>
      </w:r>
      <w:r w:rsidR="007E3B0B" w:rsidRPr="004C4B9F">
        <w:rPr>
          <w:rFonts w:ascii="Arial" w:hAnsi="Arial"/>
        </w:rPr>
        <w:fldChar w:fldCharType="begin"/>
      </w:r>
      <w:r w:rsidR="007E3B0B" w:rsidRPr="00B52E60">
        <w:rPr>
          <w:rFonts w:ascii="Arial" w:hAnsi="Arial"/>
        </w:rPr>
        <w:instrText xml:space="preserve"> REF _Ref457219753 \r \h </w:instrText>
      </w:r>
      <w:r w:rsidR="00B52E60" w:rsidRPr="00B52E60">
        <w:rPr>
          <w:rFonts w:ascii="Arial" w:hAnsi="Arial"/>
        </w:rPr>
        <w:instrText xml:space="preserve"> \* MERGEFORMAT </w:instrText>
      </w:r>
      <w:r w:rsidR="007E3B0B" w:rsidRPr="004C4B9F">
        <w:rPr>
          <w:rFonts w:ascii="Arial" w:hAnsi="Arial"/>
        </w:rPr>
      </w:r>
      <w:r w:rsidR="007E3B0B" w:rsidRPr="004C4B9F">
        <w:rPr>
          <w:rFonts w:ascii="Arial" w:hAnsi="Arial"/>
        </w:rPr>
        <w:fldChar w:fldCharType="separate"/>
      </w:r>
      <w:r w:rsidR="00096662">
        <w:rPr>
          <w:rFonts w:ascii="Arial" w:hAnsi="Arial"/>
        </w:rPr>
        <w:t>29.6</w:t>
      </w:r>
      <w:r w:rsidR="007E3B0B" w:rsidRPr="004C4B9F">
        <w:rPr>
          <w:rFonts w:ascii="Arial" w:hAnsi="Arial"/>
        </w:rPr>
        <w:fldChar w:fldCharType="end"/>
      </w:r>
      <w:r w:rsidRPr="00B52E60">
        <w:rPr>
          <w:rFonts w:ascii="Arial" w:hAnsi="Arial"/>
        </w:rPr>
        <w:t>, if</w:t>
      </w:r>
      <w:r w:rsidR="000C479B" w:rsidRPr="00B52E60">
        <w:rPr>
          <w:rFonts w:ascii="Arial" w:hAnsi="Arial"/>
        </w:rPr>
        <w:t xml:space="preserve"> </w:t>
      </w:r>
      <w:r w:rsidRPr="00B52E60">
        <w:rPr>
          <w:rFonts w:ascii="Arial" w:hAnsi="Arial"/>
        </w:rPr>
        <w:t xml:space="preserve">Malicious Software is found, the Parties </w:t>
      </w:r>
      <w:r w:rsidR="00C11526" w:rsidRPr="00B52E60">
        <w:rPr>
          <w:rFonts w:ascii="Arial" w:hAnsi="Arial"/>
        </w:rPr>
        <w:t xml:space="preserve">will </w:t>
      </w:r>
      <w:r w:rsidRPr="00B52E60">
        <w:rPr>
          <w:rFonts w:ascii="Arial" w:hAnsi="Arial"/>
        </w:rPr>
        <w:t xml:space="preserve">co-operate to reduce </w:t>
      </w:r>
      <w:r w:rsidR="007E3B0B" w:rsidRPr="00B52E60">
        <w:rPr>
          <w:rFonts w:ascii="Arial" w:hAnsi="Arial"/>
        </w:rPr>
        <w:t>its</w:t>
      </w:r>
      <w:r w:rsidRPr="00B52E60">
        <w:rPr>
          <w:rFonts w:ascii="Arial" w:hAnsi="Arial"/>
        </w:rPr>
        <w:t xml:space="preserve"> </w:t>
      </w:r>
      <w:r w:rsidR="00C11526" w:rsidRPr="00B52E60">
        <w:rPr>
          <w:rFonts w:ascii="Arial" w:hAnsi="Arial"/>
        </w:rPr>
        <w:t>impact.</w:t>
      </w:r>
      <w:proofErr w:type="gramEnd"/>
      <w:r w:rsidR="00C11526" w:rsidRPr="00B52E60">
        <w:rPr>
          <w:rFonts w:ascii="Arial" w:hAnsi="Arial"/>
        </w:rPr>
        <w:t xml:space="preserve"> I</w:t>
      </w:r>
      <w:r w:rsidRPr="00B52E60">
        <w:rPr>
          <w:rFonts w:ascii="Arial" w:hAnsi="Arial"/>
        </w:rPr>
        <w:t xml:space="preserve">f Malicious Software causes loss of operational efficiency or loss or corruption of Client Data, </w:t>
      </w:r>
      <w:r w:rsidR="00C11526" w:rsidRPr="00B52E60">
        <w:rPr>
          <w:rFonts w:ascii="Arial" w:hAnsi="Arial"/>
        </w:rPr>
        <w:t xml:space="preserve">the Parties will </w:t>
      </w:r>
      <w:r w:rsidRPr="00B52E60">
        <w:rPr>
          <w:rFonts w:ascii="Arial" w:hAnsi="Arial"/>
        </w:rPr>
        <w:t>assist each other to mitigate any losses and to restore the provision of the Services</w:t>
      </w:r>
      <w:r w:rsidR="00C11526" w:rsidRPr="00B52E60">
        <w:rPr>
          <w:rFonts w:ascii="Arial" w:hAnsi="Arial"/>
        </w:rPr>
        <w:t>.</w:t>
      </w:r>
    </w:p>
    <w:p w14:paraId="3D7BB4BB"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Client Data</w:t>
      </w:r>
    </w:p>
    <w:p w14:paraId="4DD14D37" w14:textId="6C49131E" w:rsidR="00301254" w:rsidRPr="00B52E60" w:rsidRDefault="00301254"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not store, copy, disclose, or use the Client Data except as necessary </w:t>
      </w:r>
      <w:r w:rsidR="00C11526" w:rsidRPr="00B52E60">
        <w:rPr>
          <w:rFonts w:ascii="Arial" w:hAnsi="Arial"/>
        </w:rPr>
        <w:t>to perform</w:t>
      </w:r>
      <w:r w:rsidRPr="00B52E60">
        <w:rPr>
          <w:rFonts w:ascii="Arial" w:hAnsi="Arial"/>
        </w:rPr>
        <w:t xml:space="preserve"> its obligations under this </w:t>
      </w:r>
      <w:r w:rsidR="0075763B" w:rsidRPr="00B52E60">
        <w:rPr>
          <w:rFonts w:ascii="Arial" w:hAnsi="Arial"/>
        </w:rPr>
        <w:t>Call-Off</w:t>
      </w:r>
      <w:r w:rsidRPr="00B52E60">
        <w:rPr>
          <w:rFonts w:ascii="Arial" w:hAnsi="Arial"/>
        </w:rPr>
        <w:t xml:space="preserve"> </w:t>
      </w:r>
      <w:r w:rsidR="00C11526" w:rsidRPr="00B52E60">
        <w:rPr>
          <w:rFonts w:ascii="Arial" w:hAnsi="Arial"/>
        </w:rPr>
        <w:t xml:space="preserve">Contract </w:t>
      </w:r>
      <w:r w:rsidRPr="00B52E60">
        <w:rPr>
          <w:rFonts w:ascii="Arial" w:hAnsi="Arial"/>
        </w:rPr>
        <w:t>or as otherwise Approved by the Client.</w:t>
      </w:r>
    </w:p>
    <w:p w14:paraId="718C044E" w14:textId="0F845B9F" w:rsidR="00F3076A" w:rsidRPr="00B52E60" w:rsidRDefault="00C11526" w:rsidP="00DD0B4B">
      <w:pPr>
        <w:pStyle w:val="Heading2"/>
        <w:spacing w:line="280" w:lineRule="atLeast"/>
        <w:rPr>
          <w:rFonts w:ascii="Arial" w:hAnsi="Arial"/>
        </w:rPr>
      </w:pPr>
      <w:r w:rsidRPr="00B52E60">
        <w:rPr>
          <w:rFonts w:ascii="Arial" w:hAnsi="Arial"/>
        </w:rPr>
        <w:t>If any Client</w:t>
      </w:r>
      <w:r w:rsidR="00F3076A" w:rsidRPr="00B52E60">
        <w:rPr>
          <w:rFonts w:ascii="Arial" w:hAnsi="Arial"/>
        </w:rPr>
        <w:t xml:space="preserve"> Data is held and/or Processed by the Agency, the Agency </w:t>
      </w:r>
      <w:r w:rsidRPr="00B52E60">
        <w:rPr>
          <w:rFonts w:ascii="Arial" w:hAnsi="Arial"/>
        </w:rPr>
        <w:t xml:space="preserve">must </w:t>
      </w:r>
      <w:r w:rsidR="00F3076A" w:rsidRPr="00B52E60">
        <w:rPr>
          <w:rFonts w:ascii="Arial" w:hAnsi="Arial"/>
        </w:rPr>
        <w:t>supply that Client Data to the Client</w:t>
      </w:r>
      <w:r w:rsidRPr="00B52E60">
        <w:rPr>
          <w:rFonts w:ascii="Arial" w:hAnsi="Arial"/>
        </w:rPr>
        <w:t xml:space="preserve">, at the time and in the format the Client requests. </w:t>
      </w:r>
    </w:p>
    <w:p w14:paraId="238E0F8F" w14:textId="67BE5491" w:rsidR="00F3076A" w:rsidRPr="00B52E60" w:rsidRDefault="00F3076A"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is </w:t>
      </w:r>
      <w:r w:rsidRPr="00B52E60">
        <w:rPr>
          <w:rFonts w:ascii="Arial" w:hAnsi="Arial"/>
        </w:rPr>
        <w:t>responsib</w:t>
      </w:r>
      <w:r w:rsidR="00C11526" w:rsidRPr="00B52E60">
        <w:rPr>
          <w:rFonts w:ascii="Arial" w:hAnsi="Arial"/>
        </w:rPr>
        <w:t xml:space="preserve">le </w:t>
      </w:r>
      <w:r w:rsidRPr="00B52E60">
        <w:rPr>
          <w:rFonts w:ascii="Arial" w:hAnsi="Arial"/>
        </w:rPr>
        <w:t xml:space="preserve">for preserving the integrity of </w:t>
      </w:r>
      <w:r w:rsidR="00C11526" w:rsidRPr="00B52E60">
        <w:rPr>
          <w:rFonts w:ascii="Arial" w:hAnsi="Arial"/>
        </w:rPr>
        <w:t xml:space="preserve">any </w:t>
      </w:r>
      <w:r w:rsidRPr="00B52E60">
        <w:rPr>
          <w:rFonts w:ascii="Arial" w:hAnsi="Arial"/>
        </w:rPr>
        <w:t xml:space="preserve">Client Data </w:t>
      </w:r>
      <w:r w:rsidR="00C11526" w:rsidRPr="00B52E60">
        <w:rPr>
          <w:rFonts w:ascii="Arial" w:hAnsi="Arial"/>
        </w:rPr>
        <w:t xml:space="preserve">it holds or processes, </w:t>
      </w:r>
      <w:r w:rsidRPr="00B52E60">
        <w:rPr>
          <w:rFonts w:ascii="Arial" w:hAnsi="Arial"/>
        </w:rPr>
        <w:t xml:space="preserve">and preventing </w:t>
      </w:r>
      <w:r w:rsidR="007E3B0B" w:rsidRPr="00B52E60">
        <w:rPr>
          <w:rFonts w:ascii="Arial" w:hAnsi="Arial"/>
        </w:rPr>
        <w:t xml:space="preserve">its </w:t>
      </w:r>
      <w:r w:rsidRPr="00B52E60">
        <w:rPr>
          <w:rFonts w:ascii="Arial" w:hAnsi="Arial"/>
        </w:rPr>
        <w:t>corruption or loss.</w:t>
      </w:r>
    </w:p>
    <w:p w14:paraId="1BF7B818" w14:textId="7154E8A0" w:rsidR="009A74B8" w:rsidRPr="00B52E60" w:rsidRDefault="009A74B8"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perform secure back-ups of all Client Data and ensure that such back-ups are available to the Client (or to such other person as the Client may direct) </w:t>
      </w:r>
      <w:r w:rsidR="00C11526" w:rsidRPr="00B52E60">
        <w:rPr>
          <w:rFonts w:ascii="Arial" w:hAnsi="Arial"/>
        </w:rPr>
        <w:t>on r</w:t>
      </w:r>
      <w:r w:rsidRPr="00B52E60">
        <w:rPr>
          <w:rFonts w:ascii="Arial" w:hAnsi="Arial"/>
        </w:rPr>
        <w:t>equest.</w:t>
      </w:r>
    </w:p>
    <w:p w14:paraId="095E2DB7" w14:textId="5C7572A4" w:rsidR="00F3076A" w:rsidRPr="00B52E60" w:rsidRDefault="009A74B8" w:rsidP="00DD0B4B">
      <w:pPr>
        <w:pStyle w:val="Heading2"/>
        <w:spacing w:line="280" w:lineRule="atLeast"/>
        <w:rPr>
          <w:rFonts w:ascii="Arial" w:hAnsi="Arial"/>
        </w:rPr>
      </w:pPr>
      <w:r w:rsidRPr="00B52E60">
        <w:rPr>
          <w:rFonts w:ascii="Arial" w:hAnsi="Arial"/>
        </w:rPr>
        <w:t xml:space="preserve">The Agency </w:t>
      </w:r>
      <w:r w:rsidR="00C11526" w:rsidRPr="00B52E60">
        <w:rPr>
          <w:rFonts w:ascii="Arial" w:hAnsi="Arial"/>
        </w:rPr>
        <w:t xml:space="preserve">will </w:t>
      </w:r>
      <w:r w:rsidRPr="00B52E60">
        <w:rPr>
          <w:rFonts w:ascii="Arial" w:hAnsi="Arial"/>
        </w:rPr>
        <w:t xml:space="preserve">ensure that any system </w:t>
      </w:r>
      <w:r w:rsidR="00B75EF7" w:rsidRPr="00B52E60">
        <w:rPr>
          <w:rFonts w:ascii="Arial" w:hAnsi="Arial"/>
        </w:rPr>
        <w:t>it uses to</w:t>
      </w:r>
      <w:r w:rsidR="007E3B0B" w:rsidRPr="00B52E60">
        <w:rPr>
          <w:rFonts w:ascii="Arial" w:hAnsi="Arial"/>
        </w:rPr>
        <w:t xml:space="preserve"> </w:t>
      </w:r>
      <w:r w:rsidRPr="00B52E60">
        <w:rPr>
          <w:rFonts w:ascii="Arial" w:hAnsi="Arial"/>
        </w:rPr>
        <w:t>holds any Client Data, including back-up data, is secure</w:t>
      </w:r>
      <w:r w:rsidR="007E3B0B" w:rsidRPr="00B52E60">
        <w:rPr>
          <w:rFonts w:ascii="Arial" w:hAnsi="Arial"/>
        </w:rPr>
        <w:t>.</w:t>
      </w:r>
      <w:r w:rsidRPr="00B52E60">
        <w:rPr>
          <w:rFonts w:ascii="Arial" w:hAnsi="Arial"/>
        </w:rPr>
        <w:t xml:space="preserve"> </w:t>
      </w:r>
      <w:r w:rsidR="007E3B0B" w:rsidRPr="00B52E60">
        <w:rPr>
          <w:rFonts w:ascii="Arial" w:hAnsi="Arial"/>
        </w:rPr>
        <w:t xml:space="preserve">This </w:t>
      </w:r>
      <w:r w:rsidRPr="00B52E60">
        <w:rPr>
          <w:rFonts w:ascii="Arial" w:hAnsi="Arial"/>
        </w:rPr>
        <w:t xml:space="preserve">system </w:t>
      </w:r>
      <w:r w:rsidR="007E3B0B" w:rsidRPr="00B52E60">
        <w:rPr>
          <w:rFonts w:ascii="Arial" w:hAnsi="Arial"/>
        </w:rPr>
        <w:t>must</w:t>
      </w:r>
      <w:r w:rsidRPr="00B52E60">
        <w:rPr>
          <w:rFonts w:ascii="Arial" w:hAnsi="Arial"/>
        </w:rPr>
        <w:t xml:space="preserve"> compl</w:t>
      </w:r>
      <w:r w:rsidR="007E3B0B" w:rsidRPr="00B52E60">
        <w:rPr>
          <w:rFonts w:ascii="Arial" w:hAnsi="Arial"/>
        </w:rPr>
        <w:t>y</w:t>
      </w:r>
      <w:r w:rsidRPr="00B52E60">
        <w:rPr>
          <w:rFonts w:ascii="Arial" w:hAnsi="Arial"/>
        </w:rPr>
        <w:t xml:space="preserve"> with </w:t>
      </w:r>
      <w:r w:rsidR="007E3B0B" w:rsidRPr="00B52E60">
        <w:rPr>
          <w:rFonts w:ascii="Arial" w:hAnsi="Arial"/>
        </w:rPr>
        <w:t>any</w:t>
      </w:r>
      <w:r w:rsidRPr="00B52E60">
        <w:rPr>
          <w:rFonts w:ascii="Arial" w:hAnsi="Arial"/>
        </w:rPr>
        <w:t xml:space="preserve"> security requirements and any government security requirement policy relating to </w:t>
      </w:r>
      <w:r w:rsidR="007E3B0B" w:rsidRPr="00B52E60">
        <w:rPr>
          <w:rFonts w:ascii="Arial" w:hAnsi="Arial"/>
        </w:rPr>
        <w:t>this</w:t>
      </w:r>
      <w:r w:rsidRPr="00B52E60">
        <w:rPr>
          <w:rFonts w:ascii="Arial" w:hAnsi="Arial"/>
        </w:rPr>
        <w:t xml:space="preserve"> Client Data.</w:t>
      </w:r>
    </w:p>
    <w:p w14:paraId="7D0C7368" w14:textId="63188076" w:rsidR="009A74B8" w:rsidRPr="00B52E60" w:rsidRDefault="009A74B8" w:rsidP="00DD0B4B">
      <w:pPr>
        <w:pStyle w:val="Heading2"/>
        <w:spacing w:line="280" w:lineRule="atLeast"/>
        <w:rPr>
          <w:rFonts w:ascii="Arial" w:hAnsi="Arial"/>
        </w:rPr>
      </w:pPr>
      <w:r w:rsidRPr="00B52E60">
        <w:rPr>
          <w:rFonts w:ascii="Arial" w:hAnsi="Arial"/>
        </w:rPr>
        <w:t>If any time the Agency suspects or has</w:t>
      </w:r>
      <w:r w:rsidR="007E3B0B" w:rsidRPr="00B52E60">
        <w:rPr>
          <w:rFonts w:ascii="Arial" w:hAnsi="Arial"/>
        </w:rPr>
        <w:t xml:space="preserve"> any</w:t>
      </w:r>
      <w:r w:rsidRPr="00B52E60">
        <w:rPr>
          <w:rFonts w:ascii="Arial" w:hAnsi="Arial"/>
        </w:rPr>
        <w:t xml:space="preserve"> reason to believe that the Client Data is corrupted, lost or sufficiently degraded in any way, then the Agency </w:t>
      </w:r>
      <w:r w:rsidR="00C11526" w:rsidRPr="00B52E60">
        <w:rPr>
          <w:rFonts w:ascii="Arial" w:hAnsi="Arial"/>
        </w:rPr>
        <w:t xml:space="preserve">must </w:t>
      </w:r>
      <w:r w:rsidRPr="00B52E60">
        <w:rPr>
          <w:rFonts w:ascii="Arial" w:hAnsi="Arial"/>
        </w:rPr>
        <w:t>notify the Client immediately</w:t>
      </w:r>
      <w:r w:rsidR="007E3B0B" w:rsidRPr="00B52E60">
        <w:rPr>
          <w:rFonts w:ascii="Arial" w:hAnsi="Arial"/>
        </w:rPr>
        <w:t>.  This notification must contain information detailing</w:t>
      </w:r>
      <w:r w:rsidRPr="00B52E60">
        <w:rPr>
          <w:rFonts w:ascii="Arial" w:hAnsi="Arial"/>
        </w:rPr>
        <w:t xml:space="preserve"> the remedial action the Agency proposes to take.</w:t>
      </w:r>
    </w:p>
    <w:p w14:paraId="61B46A3E" w14:textId="77777777" w:rsidR="009A74B8" w:rsidRPr="00B52E60" w:rsidRDefault="009A74B8" w:rsidP="00DD0B4B">
      <w:pPr>
        <w:pStyle w:val="Heading2"/>
        <w:numPr>
          <w:ilvl w:val="0"/>
          <w:numId w:val="0"/>
        </w:numPr>
        <w:spacing w:line="280" w:lineRule="atLeast"/>
        <w:ind w:left="1004"/>
        <w:rPr>
          <w:rFonts w:ascii="Arial" w:hAnsi="Arial"/>
          <w:b/>
        </w:rPr>
      </w:pPr>
      <w:r w:rsidRPr="00B52E60">
        <w:rPr>
          <w:rFonts w:ascii="Arial" w:hAnsi="Arial"/>
          <w:b/>
        </w:rPr>
        <w:t>Publicity and Branding</w:t>
      </w:r>
    </w:p>
    <w:p w14:paraId="4D4099C4" w14:textId="0DA4F79C" w:rsidR="00C11526" w:rsidRPr="00B52E60" w:rsidRDefault="00A50C61" w:rsidP="00DD0B4B">
      <w:pPr>
        <w:pStyle w:val="Heading2"/>
        <w:spacing w:line="280" w:lineRule="atLeast"/>
        <w:rPr>
          <w:rFonts w:ascii="Arial" w:hAnsi="Arial"/>
        </w:rPr>
      </w:pPr>
      <w:r w:rsidRPr="00B52E60">
        <w:rPr>
          <w:rFonts w:ascii="Arial" w:hAnsi="Arial"/>
        </w:rPr>
        <w:t>The Agency</w:t>
      </w:r>
      <w:r w:rsidR="00C11526" w:rsidRPr="00B52E60">
        <w:rPr>
          <w:rFonts w:ascii="Arial" w:hAnsi="Arial"/>
        </w:rPr>
        <w:t xml:space="preserve"> may</w:t>
      </w:r>
      <w:r w:rsidR="000F78F1" w:rsidRPr="00B52E60">
        <w:rPr>
          <w:rFonts w:ascii="Arial" w:hAnsi="Arial"/>
        </w:rPr>
        <w:t xml:space="preserve"> not </w:t>
      </w:r>
      <w:r w:rsidR="009A74B8" w:rsidRPr="00B52E60">
        <w:rPr>
          <w:rFonts w:ascii="Arial" w:hAnsi="Arial"/>
        </w:rPr>
        <w:t xml:space="preserve">make any press announcements or publicise this </w:t>
      </w:r>
      <w:r w:rsidR="0075763B" w:rsidRPr="00B52E60">
        <w:rPr>
          <w:rFonts w:ascii="Arial" w:hAnsi="Arial"/>
        </w:rPr>
        <w:t>Call-Off</w:t>
      </w:r>
      <w:r w:rsidR="009A74B8" w:rsidRPr="00B52E60">
        <w:rPr>
          <w:rFonts w:ascii="Arial" w:hAnsi="Arial"/>
        </w:rPr>
        <w:t xml:space="preserve"> </w:t>
      </w:r>
      <w:r w:rsidR="00C11526" w:rsidRPr="00B52E60">
        <w:rPr>
          <w:rFonts w:ascii="Arial" w:hAnsi="Arial"/>
        </w:rPr>
        <w:t>Contract</w:t>
      </w:r>
      <w:r w:rsidR="009A74B8" w:rsidRPr="00B52E60">
        <w:rPr>
          <w:rFonts w:ascii="Arial" w:hAnsi="Arial"/>
        </w:rPr>
        <w:t xml:space="preserve"> or</w:t>
      </w:r>
      <w:r w:rsidR="000F78F1" w:rsidRPr="00B52E60">
        <w:rPr>
          <w:rFonts w:ascii="Arial" w:hAnsi="Arial"/>
        </w:rPr>
        <w:t xml:space="preserve"> </w:t>
      </w:r>
      <w:r w:rsidR="009A74B8" w:rsidRPr="00B52E60">
        <w:rPr>
          <w:rFonts w:ascii="Arial" w:hAnsi="Arial"/>
        </w:rPr>
        <w:t xml:space="preserve">use the </w:t>
      </w:r>
      <w:r w:rsidR="005500EC" w:rsidRPr="00B52E60">
        <w:rPr>
          <w:rFonts w:ascii="Arial" w:hAnsi="Arial"/>
        </w:rPr>
        <w:t>Client</w:t>
      </w:r>
      <w:r w:rsidR="009A74B8" w:rsidRPr="00B52E60">
        <w:rPr>
          <w:rFonts w:ascii="Arial" w:hAnsi="Arial"/>
        </w:rPr>
        <w:t>'s name or brand in any promotion or marketing or announcement of orders</w:t>
      </w:r>
      <w:r w:rsidR="00C11526" w:rsidRPr="00B52E60">
        <w:rPr>
          <w:rFonts w:ascii="Arial" w:hAnsi="Arial"/>
        </w:rPr>
        <w:t xml:space="preserve"> </w:t>
      </w:r>
      <w:r w:rsidR="005500EC" w:rsidRPr="00B52E60">
        <w:rPr>
          <w:rFonts w:ascii="Arial" w:hAnsi="Arial"/>
        </w:rPr>
        <w:t xml:space="preserve">without </w:t>
      </w:r>
      <w:r w:rsidR="002C1E14">
        <w:rPr>
          <w:rFonts w:ascii="Arial" w:hAnsi="Arial"/>
        </w:rPr>
        <w:t>A</w:t>
      </w:r>
      <w:r w:rsidR="002C1E14" w:rsidRPr="00B52E60">
        <w:rPr>
          <w:rFonts w:ascii="Arial" w:hAnsi="Arial"/>
        </w:rPr>
        <w:t xml:space="preserve">pproval </w:t>
      </w:r>
      <w:r w:rsidR="005500EC" w:rsidRPr="00B52E60">
        <w:rPr>
          <w:rFonts w:ascii="Arial" w:hAnsi="Arial"/>
        </w:rPr>
        <w:t>from the Client</w:t>
      </w:r>
      <w:r w:rsidR="00C11526" w:rsidRPr="00B52E60">
        <w:rPr>
          <w:rFonts w:ascii="Arial" w:hAnsi="Arial"/>
        </w:rPr>
        <w:t>.</w:t>
      </w:r>
    </w:p>
    <w:p w14:paraId="1389A4F0" w14:textId="3E051B10" w:rsidR="002E7683" w:rsidRPr="004C4B9F" w:rsidRDefault="002E7683" w:rsidP="004C4B9F">
      <w:pPr>
        <w:pStyle w:val="Heading2"/>
        <w:rPr>
          <w:rFonts w:ascii="Arial" w:hAnsi="Arial"/>
        </w:rPr>
      </w:pPr>
      <w:r w:rsidRPr="00B52E60">
        <w:rPr>
          <w:rFonts w:ascii="Arial" w:hAnsi="Arial"/>
          <w:bCs w:val="0"/>
          <w:iCs w:val="0"/>
        </w:rPr>
        <w:t xml:space="preserve">The Agency will seek the Client’s prior Approval before marketing their involvement in any Deliverable or draft Deliverable or entering into any industry awards or </w:t>
      </w:r>
      <w:proofErr w:type="gramStart"/>
      <w:r w:rsidRPr="00B52E60">
        <w:rPr>
          <w:rFonts w:ascii="Arial" w:hAnsi="Arial"/>
          <w:bCs w:val="0"/>
          <w:iCs w:val="0"/>
        </w:rPr>
        <w:t>competition which</w:t>
      </w:r>
      <w:proofErr w:type="gramEnd"/>
      <w:r w:rsidRPr="00B52E60">
        <w:rPr>
          <w:rFonts w:ascii="Arial" w:hAnsi="Arial"/>
          <w:bCs w:val="0"/>
          <w:iCs w:val="0"/>
        </w:rPr>
        <w:t xml:space="preserve"> will involve the disclosure of all or any part of any Deliverable or draft Deliverable.</w:t>
      </w:r>
    </w:p>
    <w:p w14:paraId="3EC4C133" w14:textId="77777777" w:rsidR="00DA5453" w:rsidRPr="00B52E60" w:rsidRDefault="00DA5453" w:rsidP="00DD0B4B">
      <w:pPr>
        <w:pStyle w:val="Heading1"/>
        <w:spacing w:before="0" w:after="120" w:line="280" w:lineRule="atLeast"/>
        <w:rPr>
          <w:rFonts w:ascii="Arial" w:hAnsi="Arial" w:cs="Arial"/>
          <w:sz w:val="21"/>
          <w:szCs w:val="21"/>
        </w:rPr>
      </w:pPr>
      <w:bookmarkStart w:id="621" w:name="_Toc454864360"/>
      <w:bookmarkStart w:id="622" w:name="_Toc454864361"/>
      <w:bookmarkStart w:id="623" w:name="_Ref455992927"/>
      <w:bookmarkStart w:id="624" w:name="_Toc458432701"/>
      <w:bookmarkEnd w:id="621"/>
      <w:bookmarkEnd w:id="622"/>
      <w:r w:rsidRPr="00B52E60">
        <w:rPr>
          <w:rFonts w:ascii="Arial" w:hAnsi="Arial" w:cs="Arial"/>
          <w:sz w:val="21"/>
          <w:szCs w:val="21"/>
        </w:rPr>
        <w:t>Retention and Set Off</w:t>
      </w:r>
      <w:bookmarkEnd w:id="623"/>
      <w:bookmarkEnd w:id="624"/>
    </w:p>
    <w:p w14:paraId="0647962D" w14:textId="0CBBE4A8" w:rsidR="00DA5453" w:rsidRPr="00B52E60" w:rsidRDefault="00FF2401" w:rsidP="00D23733">
      <w:pPr>
        <w:pStyle w:val="Heading2"/>
        <w:spacing w:line="280" w:lineRule="atLeast"/>
        <w:rPr>
          <w:rFonts w:ascii="Arial" w:hAnsi="Arial"/>
        </w:rPr>
      </w:pPr>
      <w:r w:rsidRPr="00B52E60">
        <w:rPr>
          <w:rFonts w:ascii="Arial" w:hAnsi="Arial"/>
        </w:rPr>
        <w:t xml:space="preserve">If the Agency owes the Client any money, the </w:t>
      </w:r>
      <w:r w:rsidR="00DA5453" w:rsidRPr="00B52E60">
        <w:rPr>
          <w:rFonts w:ascii="Arial" w:hAnsi="Arial"/>
        </w:rPr>
        <w:t>Client may retain or set off</w:t>
      </w:r>
      <w:r w:rsidRPr="00B52E60">
        <w:rPr>
          <w:rFonts w:ascii="Arial" w:hAnsi="Arial"/>
        </w:rPr>
        <w:t xml:space="preserve"> this money</w:t>
      </w:r>
      <w:r w:rsidR="00DA5453" w:rsidRPr="00B52E60">
        <w:rPr>
          <w:rFonts w:ascii="Arial" w:hAnsi="Arial"/>
        </w:rPr>
        <w:t xml:space="preserve"> against any amount </w:t>
      </w:r>
      <w:r w:rsidR="00B75EF7" w:rsidRPr="00B52E60">
        <w:rPr>
          <w:rFonts w:ascii="Arial" w:hAnsi="Arial"/>
        </w:rPr>
        <w:t>owed</w:t>
      </w:r>
      <w:r w:rsidR="00DA5453" w:rsidRPr="00B52E60">
        <w:rPr>
          <w:rFonts w:ascii="Arial" w:hAnsi="Arial"/>
        </w:rPr>
        <w:t xml:space="preserve"> to the Agency under this </w:t>
      </w:r>
      <w:r w:rsidR="0075763B" w:rsidRPr="00B52E60">
        <w:rPr>
          <w:rFonts w:ascii="Arial" w:hAnsi="Arial"/>
        </w:rPr>
        <w:t>Call-Off</w:t>
      </w:r>
      <w:r w:rsidR="00DA5453" w:rsidRPr="00B52E60">
        <w:rPr>
          <w:rFonts w:ascii="Arial" w:hAnsi="Arial"/>
        </w:rPr>
        <w:t xml:space="preserve"> </w:t>
      </w:r>
      <w:r w:rsidRPr="00B52E60">
        <w:rPr>
          <w:rFonts w:ascii="Arial" w:hAnsi="Arial"/>
        </w:rPr>
        <w:t xml:space="preserve">Contract </w:t>
      </w:r>
      <w:r w:rsidR="00DA5453" w:rsidRPr="00B52E60">
        <w:rPr>
          <w:rFonts w:ascii="Arial" w:hAnsi="Arial"/>
        </w:rPr>
        <w:t>or any other agreement between the Agency and the Client</w:t>
      </w:r>
      <w:r w:rsidR="00B75EF7" w:rsidRPr="00B52E60">
        <w:rPr>
          <w:rFonts w:ascii="Arial" w:hAnsi="Arial"/>
        </w:rPr>
        <w:t>.  In order to exercise this right, the Client will,</w:t>
      </w:r>
      <w:r w:rsidR="00DA5453" w:rsidRPr="00B52E60">
        <w:rPr>
          <w:rFonts w:ascii="Arial" w:hAnsi="Arial"/>
        </w:rPr>
        <w:t xml:space="preserve"> within </w:t>
      </w:r>
      <w:r w:rsidRPr="00B52E60">
        <w:rPr>
          <w:rFonts w:ascii="Arial" w:hAnsi="Arial"/>
        </w:rPr>
        <w:t>3</w:t>
      </w:r>
      <w:r w:rsidR="00DA5453" w:rsidRPr="00B52E60">
        <w:rPr>
          <w:rFonts w:ascii="Arial" w:hAnsi="Arial"/>
        </w:rPr>
        <w:t xml:space="preserve">0 days of receipt of the relevant invoice, </w:t>
      </w:r>
      <w:r w:rsidR="00B75EF7" w:rsidRPr="00B52E60">
        <w:rPr>
          <w:rFonts w:ascii="Arial" w:hAnsi="Arial"/>
        </w:rPr>
        <w:t>notify the Agency of its</w:t>
      </w:r>
      <w:r w:rsidR="00DA5453" w:rsidRPr="00B52E60">
        <w:rPr>
          <w:rFonts w:ascii="Arial" w:hAnsi="Arial"/>
        </w:rPr>
        <w:t xml:space="preserve"> reasons for retaining or setting off the relevant Contract Charges. </w:t>
      </w:r>
    </w:p>
    <w:p w14:paraId="03590123" w14:textId="2F193C87" w:rsidR="00DA5453" w:rsidRPr="00B52E60" w:rsidRDefault="00DA5453" w:rsidP="00DD0B4B">
      <w:pPr>
        <w:pStyle w:val="Heading2"/>
        <w:spacing w:line="280" w:lineRule="atLeast"/>
        <w:rPr>
          <w:rFonts w:ascii="Arial" w:hAnsi="Arial"/>
        </w:rPr>
      </w:pPr>
      <w:r w:rsidRPr="00B52E60">
        <w:rPr>
          <w:rFonts w:ascii="Arial" w:hAnsi="Arial"/>
        </w:rPr>
        <w:t xml:space="preserve">The Agency </w:t>
      </w:r>
      <w:r w:rsidR="00FF2401" w:rsidRPr="00B52E60">
        <w:rPr>
          <w:rFonts w:ascii="Arial" w:hAnsi="Arial"/>
        </w:rPr>
        <w:t xml:space="preserve">will </w:t>
      </w:r>
      <w:r w:rsidRPr="00B52E60">
        <w:rPr>
          <w:rFonts w:ascii="Arial" w:hAnsi="Arial"/>
        </w:rPr>
        <w:t>make any payments due to the Client without any deduction</w:t>
      </w:r>
      <w:r w:rsidR="00B75EF7" w:rsidRPr="00B52E60">
        <w:rPr>
          <w:rFonts w:ascii="Arial" w:hAnsi="Arial"/>
        </w:rPr>
        <w:t>.  Deductions</w:t>
      </w:r>
      <w:r w:rsidR="00395A5F" w:rsidRPr="00B52E60">
        <w:rPr>
          <w:rFonts w:ascii="Arial" w:hAnsi="Arial"/>
        </w:rPr>
        <w:t>, whether</w:t>
      </w:r>
      <w:r w:rsidRPr="00B52E60">
        <w:rPr>
          <w:rFonts w:ascii="Arial" w:hAnsi="Arial"/>
        </w:rPr>
        <w:t xml:space="preserve"> by way of set-off, counterclaim, discount, abatement or otherwise</w:t>
      </w:r>
      <w:r w:rsidR="00FF2401" w:rsidRPr="00B52E60">
        <w:rPr>
          <w:rFonts w:ascii="Arial" w:hAnsi="Arial"/>
        </w:rPr>
        <w:t>,</w:t>
      </w:r>
      <w:r w:rsidR="00B75EF7" w:rsidRPr="00B52E60">
        <w:rPr>
          <w:rFonts w:ascii="Arial" w:hAnsi="Arial"/>
        </w:rPr>
        <w:t xml:space="preserve"> are not permitted</w:t>
      </w:r>
      <w:r w:rsidRPr="00B52E60">
        <w:rPr>
          <w:rFonts w:ascii="Arial" w:hAnsi="Arial"/>
        </w:rPr>
        <w:t xml:space="preserve"> unless the Agency has obtained a sealed court order requiring an amount equal to such deduction to be paid by the Client.</w:t>
      </w:r>
    </w:p>
    <w:p w14:paraId="088D4574" w14:textId="77777777" w:rsidR="00DA5453" w:rsidRPr="00B52E60" w:rsidRDefault="00DA5453" w:rsidP="00DD0B4B">
      <w:pPr>
        <w:pStyle w:val="Heading1"/>
        <w:spacing w:before="0" w:after="120" w:line="280" w:lineRule="atLeast"/>
        <w:rPr>
          <w:rFonts w:ascii="Arial" w:hAnsi="Arial" w:cs="Arial"/>
          <w:sz w:val="21"/>
          <w:szCs w:val="21"/>
        </w:rPr>
      </w:pPr>
      <w:bookmarkStart w:id="625" w:name="_Toc458432702"/>
      <w:r w:rsidRPr="00B52E60">
        <w:rPr>
          <w:rFonts w:ascii="Arial" w:hAnsi="Arial" w:cs="Arial"/>
          <w:sz w:val="21"/>
          <w:szCs w:val="21"/>
        </w:rPr>
        <w:t>Income Tax and National Insurance Contributions</w:t>
      </w:r>
      <w:bookmarkEnd w:id="625"/>
    </w:p>
    <w:p w14:paraId="2EAE2D49" w14:textId="2693DAA8" w:rsidR="00DA5453" w:rsidRPr="00B52E60" w:rsidRDefault="00DA5453" w:rsidP="00DD0B4B">
      <w:pPr>
        <w:pStyle w:val="Heading2"/>
        <w:spacing w:line="280" w:lineRule="atLeast"/>
        <w:rPr>
          <w:rFonts w:ascii="Arial" w:hAnsi="Arial"/>
        </w:rPr>
      </w:pPr>
      <w:bookmarkStart w:id="626" w:name="_Ref457221734"/>
      <w:r w:rsidRPr="00B52E60">
        <w:rPr>
          <w:rFonts w:ascii="Arial" w:hAnsi="Arial"/>
        </w:rPr>
        <w:t xml:space="preserve">Where the Agency or any Agency </w:t>
      </w:r>
      <w:r w:rsidR="00B75EF7" w:rsidRPr="00B52E60">
        <w:rPr>
          <w:rFonts w:ascii="Arial" w:hAnsi="Arial"/>
        </w:rPr>
        <w:t>p</w:t>
      </w:r>
      <w:r w:rsidRPr="00B52E60">
        <w:rPr>
          <w:rFonts w:ascii="Arial" w:hAnsi="Arial"/>
        </w:rPr>
        <w:t xml:space="preserve">ersonnel are liable to be taxed in the UK or to pay national insurance contributions in respect of consideration received under this </w:t>
      </w:r>
      <w:r w:rsidR="0075763B" w:rsidRPr="00B52E60">
        <w:rPr>
          <w:rFonts w:ascii="Arial" w:hAnsi="Arial"/>
        </w:rPr>
        <w:t>Call-Off</w:t>
      </w:r>
      <w:r w:rsidRPr="00B52E60">
        <w:rPr>
          <w:rFonts w:ascii="Arial" w:hAnsi="Arial"/>
        </w:rPr>
        <w:t xml:space="preserve"> </w:t>
      </w:r>
      <w:r w:rsidR="00FF2401" w:rsidRPr="00B52E60">
        <w:rPr>
          <w:rFonts w:ascii="Arial" w:hAnsi="Arial"/>
        </w:rPr>
        <w:t>Contract</w:t>
      </w:r>
      <w:r w:rsidRPr="00B52E60">
        <w:rPr>
          <w:rFonts w:ascii="Arial" w:hAnsi="Arial"/>
        </w:rPr>
        <w:t xml:space="preserve">, the Agency </w:t>
      </w:r>
      <w:r w:rsidR="00FF2401" w:rsidRPr="00B52E60">
        <w:rPr>
          <w:rFonts w:ascii="Arial" w:hAnsi="Arial"/>
        </w:rPr>
        <w:t>will</w:t>
      </w:r>
      <w:r w:rsidRPr="00B52E60">
        <w:rPr>
          <w:rFonts w:ascii="Arial" w:hAnsi="Arial"/>
        </w:rPr>
        <w:t>:</w:t>
      </w:r>
      <w:bookmarkEnd w:id="626"/>
    </w:p>
    <w:p w14:paraId="6B0C218F" w14:textId="1B0AA5C2"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comply</w:t>
      </w:r>
      <w:proofErr w:type="gramEnd"/>
      <w:r w:rsidRPr="00B52E60">
        <w:rPr>
          <w:rFonts w:ascii="Arial" w:hAnsi="Arial"/>
          <w:szCs w:val="21"/>
        </w:rPr>
        <w:t xml:space="preserve"> with the Income Tax (Earnings and Pensions) Act 2003 and all other statutes and regulations relating to income tax, and the Social Security Contributions and Benefits Act 1992 and all other statutes and regulations relating to national insurance contributions</w:t>
      </w:r>
      <w:r w:rsidR="00FF2401" w:rsidRPr="00B52E60">
        <w:rPr>
          <w:rFonts w:ascii="Arial" w:hAnsi="Arial"/>
          <w:szCs w:val="21"/>
        </w:rPr>
        <w:t>,</w:t>
      </w:r>
      <w:r w:rsidRPr="00B52E60">
        <w:rPr>
          <w:rFonts w:ascii="Arial" w:hAnsi="Arial"/>
          <w:szCs w:val="21"/>
        </w:rPr>
        <w:t xml:space="preserve"> and</w:t>
      </w:r>
    </w:p>
    <w:p w14:paraId="4B705532" w14:textId="01BEC1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indemnify</w:t>
      </w:r>
      <w:proofErr w:type="gramEnd"/>
      <w:r w:rsidRPr="00B52E60">
        <w:rPr>
          <w:rFonts w:ascii="Arial" w:hAnsi="Arial"/>
          <w:szCs w:val="21"/>
        </w:rPr>
        <w:t xml:space="preserve"> the Client against any income tax, national insurance and social security contributions and any other liability, deduction, contribution, assessment</w:t>
      </w:r>
      <w:r w:rsidR="000F78F1" w:rsidRPr="00B52E60">
        <w:rPr>
          <w:rFonts w:ascii="Arial" w:hAnsi="Arial"/>
          <w:szCs w:val="21"/>
        </w:rPr>
        <w:t xml:space="preserve"> or claim arising from or made </w:t>
      </w:r>
      <w:r w:rsidRPr="00B52E60">
        <w:rPr>
          <w:rFonts w:ascii="Arial" w:hAnsi="Arial"/>
          <w:szCs w:val="21"/>
        </w:rPr>
        <w:t>in connection with the provision of the Services by the Agency or any Agency Personnel.</w:t>
      </w:r>
    </w:p>
    <w:p w14:paraId="2F814EE2" w14:textId="1F3FB15D" w:rsidR="00DA5453" w:rsidRPr="00B52E60" w:rsidRDefault="00DA5453" w:rsidP="00DD0B4B">
      <w:pPr>
        <w:pStyle w:val="Heading2"/>
        <w:spacing w:line="280" w:lineRule="atLeast"/>
        <w:rPr>
          <w:rFonts w:ascii="Arial" w:hAnsi="Arial"/>
        </w:rPr>
      </w:pPr>
      <w:bookmarkStart w:id="627" w:name="_Ref457221751"/>
      <w:r w:rsidRPr="00B52E60">
        <w:rPr>
          <w:rFonts w:ascii="Arial" w:hAnsi="Arial"/>
        </w:rPr>
        <w:t>I</w:t>
      </w:r>
      <w:r w:rsidR="00FF2401" w:rsidRPr="00B52E60">
        <w:rPr>
          <w:rFonts w:ascii="Arial" w:hAnsi="Arial"/>
        </w:rPr>
        <w:t>f</w:t>
      </w:r>
      <w:r w:rsidRPr="00B52E60">
        <w:rPr>
          <w:rFonts w:ascii="Arial" w:hAnsi="Arial"/>
        </w:rPr>
        <w:t xml:space="preserve"> any of the Agency Personnel is a Worker as defined in </w:t>
      </w:r>
      <w:r w:rsidR="0075763B" w:rsidRPr="00B52E60">
        <w:rPr>
          <w:rFonts w:ascii="Arial" w:hAnsi="Arial"/>
        </w:rPr>
        <w:t>Call-Off</w:t>
      </w:r>
      <w:r w:rsidRPr="00B52E60">
        <w:rPr>
          <w:rFonts w:ascii="Arial" w:hAnsi="Arial"/>
        </w:rPr>
        <w:t xml:space="preserve"> Schedul</w:t>
      </w:r>
      <w:r w:rsidR="00CD06FD" w:rsidRPr="00B52E60">
        <w:rPr>
          <w:rFonts w:ascii="Arial" w:hAnsi="Arial"/>
        </w:rPr>
        <w:t xml:space="preserve">e 1 (Definitions) who receives </w:t>
      </w:r>
      <w:r w:rsidRPr="00B52E60">
        <w:rPr>
          <w:rFonts w:ascii="Arial" w:hAnsi="Arial"/>
        </w:rPr>
        <w:t xml:space="preserve">consideration relating to the Services, then, in addition to its obligations under Clause </w:t>
      </w:r>
      <w:r w:rsidR="00152F9B" w:rsidRPr="004C4B9F">
        <w:rPr>
          <w:rFonts w:ascii="Arial" w:hAnsi="Arial"/>
        </w:rPr>
        <w:fldChar w:fldCharType="begin"/>
      </w:r>
      <w:r w:rsidR="00152F9B" w:rsidRPr="00B52E60">
        <w:rPr>
          <w:rFonts w:ascii="Arial" w:hAnsi="Arial"/>
        </w:rPr>
        <w:instrText xml:space="preserve"> REF _Ref457221734 \r \h </w:instrText>
      </w:r>
      <w:r w:rsidR="00B52E60" w:rsidRPr="00B52E60">
        <w:rPr>
          <w:rFonts w:ascii="Arial" w:hAnsi="Arial"/>
        </w:rPr>
        <w:instrText xml:space="preserve"> \* MERGEFORMAT </w:instrText>
      </w:r>
      <w:r w:rsidR="00152F9B" w:rsidRPr="004C4B9F">
        <w:rPr>
          <w:rFonts w:ascii="Arial" w:hAnsi="Arial"/>
        </w:rPr>
      </w:r>
      <w:r w:rsidR="00152F9B" w:rsidRPr="004C4B9F">
        <w:rPr>
          <w:rFonts w:ascii="Arial" w:hAnsi="Arial"/>
        </w:rPr>
        <w:fldChar w:fldCharType="separate"/>
      </w:r>
      <w:r w:rsidR="00096662">
        <w:rPr>
          <w:rFonts w:ascii="Arial" w:hAnsi="Arial"/>
        </w:rPr>
        <w:t>31.1</w:t>
      </w:r>
      <w:r w:rsidR="00152F9B" w:rsidRPr="004C4B9F">
        <w:rPr>
          <w:rFonts w:ascii="Arial" w:hAnsi="Arial"/>
        </w:rPr>
        <w:fldChar w:fldCharType="end"/>
      </w:r>
      <w:r w:rsidRPr="00B52E60">
        <w:rPr>
          <w:rFonts w:ascii="Arial" w:hAnsi="Arial"/>
        </w:rPr>
        <w:t>, the Agency</w:t>
      </w:r>
      <w:r w:rsidR="00FF2401" w:rsidRPr="00B52E60">
        <w:rPr>
          <w:rFonts w:ascii="Arial" w:hAnsi="Arial"/>
        </w:rPr>
        <w:t xml:space="preserve"> must </w:t>
      </w:r>
      <w:r w:rsidRPr="00B52E60">
        <w:rPr>
          <w:rFonts w:ascii="Arial" w:hAnsi="Arial"/>
        </w:rPr>
        <w:t>ensure that its contract with the Worker contains the following requirements:</w:t>
      </w:r>
      <w:bookmarkEnd w:id="627"/>
    </w:p>
    <w:p w14:paraId="0EBC0746" w14:textId="6983F654"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Client may, at any time during the Term, request that the Worker provides information </w:t>
      </w:r>
      <w:r w:rsidR="004D1242" w:rsidRPr="00B52E60">
        <w:rPr>
          <w:rFonts w:ascii="Arial" w:hAnsi="Arial"/>
          <w:szCs w:val="21"/>
        </w:rPr>
        <w:t>to demonstrate</w:t>
      </w:r>
      <w:r w:rsidRPr="00B52E60">
        <w:rPr>
          <w:rFonts w:ascii="Arial" w:hAnsi="Arial"/>
          <w:szCs w:val="21"/>
        </w:rPr>
        <w:t xml:space="preserve"> how the Worker complies with the requirements of Clause </w:t>
      </w:r>
      <w:r w:rsidR="00152F9B" w:rsidRPr="004C4B9F">
        <w:rPr>
          <w:rFonts w:ascii="Arial" w:hAnsi="Arial"/>
          <w:szCs w:val="21"/>
        </w:rPr>
        <w:fldChar w:fldCharType="begin"/>
      </w:r>
      <w:r w:rsidR="00152F9B" w:rsidRPr="00B52E60">
        <w:rPr>
          <w:rFonts w:ascii="Arial" w:hAnsi="Arial"/>
          <w:szCs w:val="21"/>
        </w:rPr>
        <w:instrText xml:space="preserve"> REF _Ref457221734 \r \h </w:instrText>
      </w:r>
      <w:r w:rsidR="00B52E60" w:rsidRPr="00B52E60">
        <w:rPr>
          <w:rFonts w:ascii="Arial" w:hAnsi="Arial"/>
          <w:szCs w:val="21"/>
        </w:rPr>
        <w:instrText xml:space="preserve"> \* MERGEFORMAT </w:instrText>
      </w:r>
      <w:r w:rsidR="00152F9B" w:rsidRPr="004C4B9F">
        <w:rPr>
          <w:rFonts w:ascii="Arial" w:hAnsi="Arial"/>
          <w:szCs w:val="21"/>
        </w:rPr>
      </w:r>
      <w:r w:rsidR="00152F9B" w:rsidRPr="004C4B9F">
        <w:rPr>
          <w:rFonts w:ascii="Arial" w:hAnsi="Arial"/>
          <w:szCs w:val="21"/>
        </w:rPr>
        <w:fldChar w:fldCharType="separate"/>
      </w:r>
      <w:r w:rsidR="00096662">
        <w:rPr>
          <w:rFonts w:ascii="Arial" w:hAnsi="Arial"/>
          <w:szCs w:val="21"/>
        </w:rPr>
        <w:t>31.1</w:t>
      </w:r>
      <w:r w:rsidR="00152F9B" w:rsidRPr="004C4B9F">
        <w:rPr>
          <w:rFonts w:ascii="Arial" w:hAnsi="Arial"/>
          <w:szCs w:val="21"/>
        </w:rPr>
        <w:fldChar w:fldCharType="end"/>
      </w:r>
      <w:r w:rsidRPr="00B52E60">
        <w:rPr>
          <w:rFonts w:ascii="Arial" w:hAnsi="Arial"/>
          <w:szCs w:val="21"/>
        </w:rPr>
        <w:t xml:space="preserve">, or why those requirements do not apply to it. In such case, the Client may specify the information which the Worker must provide and the period within which that information must be provided </w:t>
      </w:r>
    </w:p>
    <w:p w14:paraId="5E6FD3BB" w14:textId="777777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Worker's contract may be terminated at the Client's request if:</w:t>
      </w:r>
    </w:p>
    <w:p w14:paraId="031A9BD5" w14:textId="068DE18A" w:rsidR="00DA5453" w:rsidRPr="00B52E60" w:rsidRDefault="00DA5453"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Worker fails to provide the information requested by the Client within the time specified by the Client under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Pr="00B52E60">
        <w:rPr>
          <w:rFonts w:ascii="Arial" w:hAnsi="Arial" w:cs="Arial"/>
          <w:szCs w:val="21"/>
        </w:rPr>
        <w:t>(a)</w:t>
      </w:r>
      <w:r w:rsidR="00FF1077" w:rsidRPr="00B52E60">
        <w:rPr>
          <w:rFonts w:ascii="Arial" w:hAnsi="Arial" w:cs="Arial"/>
          <w:szCs w:val="21"/>
        </w:rPr>
        <w:t>.</w:t>
      </w:r>
      <w:r w:rsidRPr="00B52E60">
        <w:rPr>
          <w:rFonts w:ascii="Arial" w:hAnsi="Arial" w:cs="Arial"/>
          <w:szCs w:val="21"/>
        </w:rPr>
        <w:t xml:space="preserve"> </w:t>
      </w:r>
      <w:proofErr w:type="gramStart"/>
      <w:r w:rsidRPr="00B52E60">
        <w:rPr>
          <w:rFonts w:ascii="Arial" w:hAnsi="Arial" w:cs="Arial"/>
          <w:szCs w:val="21"/>
        </w:rPr>
        <w:t>and</w:t>
      </w:r>
      <w:proofErr w:type="gramEnd"/>
      <w:r w:rsidRPr="00B52E60">
        <w:rPr>
          <w:rFonts w:ascii="Arial" w:hAnsi="Arial" w:cs="Arial"/>
          <w:szCs w:val="21"/>
        </w:rPr>
        <w:t>/or</w:t>
      </w:r>
    </w:p>
    <w:p w14:paraId="2ED8E743" w14:textId="0C1229A0" w:rsidR="00DA5453" w:rsidRPr="00B52E60" w:rsidRDefault="00DA5453"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Worker provides information which the Client considers is inadequate to demonstrate how the Worker complies with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00FF1077" w:rsidRPr="00B52E60">
        <w:rPr>
          <w:rFonts w:ascii="Arial" w:hAnsi="Arial" w:cs="Arial"/>
          <w:szCs w:val="21"/>
        </w:rPr>
        <w:t>(a),</w:t>
      </w:r>
      <w:r w:rsidRPr="00B52E60">
        <w:rPr>
          <w:rFonts w:ascii="Arial" w:hAnsi="Arial" w:cs="Arial"/>
          <w:szCs w:val="21"/>
        </w:rPr>
        <w:t xml:space="preserve"> or confirms that the Worker is not complying with those requirements </w:t>
      </w:r>
    </w:p>
    <w:p w14:paraId="522CC79D" w14:textId="777777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Client may supply any information it receives from the Worker to HMRC for the purpose of the collection and management of revenue for which they are responsible. </w:t>
      </w:r>
    </w:p>
    <w:p w14:paraId="1AF2AD73" w14:textId="66AD99A5" w:rsidR="00595534" w:rsidRPr="00B52E60" w:rsidRDefault="00595534" w:rsidP="00DD0B4B">
      <w:pPr>
        <w:pStyle w:val="Heading1"/>
        <w:spacing w:before="0" w:after="120" w:line="280" w:lineRule="atLeast"/>
        <w:rPr>
          <w:rFonts w:ascii="Arial" w:hAnsi="Arial" w:cs="Arial"/>
          <w:sz w:val="21"/>
          <w:szCs w:val="21"/>
        </w:rPr>
      </w:pPr>
      <w:bookmarkStart w:id="628" w:name="_Ref455994032"/>
      <w:bookmarkStart w:id="629" w:name="_Toc458432703"/>
      <w:bookmarkEnd w:id="603"/>
      <w:bookmarkEnd w:id="604"/>
      <w:bookmarkEnd w:id="605"/>
      <w:bookmarkEnd w:id="606"/>
      <w:bookmarkEnd w:id="607"/>
      <w:r w:rsidRPr="00B52E60">
        <w:rPr>
          <w:rFonts w:ascii="Arial" w:hAnsi="Arial" w:cs="Arial"/>
          <w:sz w:val="21"/>
          <w:szCs w:val="21"/>
        </w:rPr>
        <w:t xml:space="preserve">Prevention of Fraud and </w:t>
      </w:r>
      <w:r w:rsidR="00991FE4" w:rsidRPr="00B52E60">
        <w:rPr>
          <w:rFonts w:ascii="Arial" w:hAnsi="Arial" w:cs="Arial"/>
          <w:sz w:val="21"/>
          <w:szCs w:val="21"/>
        </w:rPr>
        <w:t>Bribery</w:t>
      </w:r>
      <w:bookmarkEnd w:id="628"/>
      <w:bookmarkEnd w:id="629"/>
    </w:p>
    <w:p w14:paraId="44C9C815" w14:textId="379D5B3F" w:rsidR="00644FBA" w:rsidRPr="00B52E60" w:rsidRDefault="00644FBA" w:rsidP="00644FBA">
      <w:pPr>
        <w:pStyle w:val="Heading2"/>
        <w:rPr>
          <w:rFonts w:ascii="Arial" w:hAnsi="Arial"/>
        </w:rPr>
      </w:pPr>
      <w:bookmarkStart w:id="630" w:name="_Ref455997621"/>
      <w:r w:rsidRPr="00B52E60">
        <w:rPr>
          <w:rFonts w:ascii="Arial" w:hAnsi="Arial"/>
        </w:rPr>
        <w:t>The Agency represents and warrants that neither it, nor to the best of its knowledge any of its staff or Su</w:t>
      </w:r>
      <w:r w:rsidR="0004086C" w:rsidRPr="00B52E60">
        <w:rPr>
          <w:rFonts w:ascii="Arial" w:hAnsi="Arial"/>
        </w:rPr>
        <w:t>b</w:t>
      </w:r>
      <w:r w:rsidRPr="00B52E60">
        <w:rPr>
          <w:rFonts w:ascii="Arial" w:hAnsi="Arial"/>
        </w:rPr>
        <w:t>-Contractors, have at any time prior to the Effective Date:</w:t>
      </w:r>
      <w:bookmarkEnd w:id="630"/>
      <w:r w:rsidRPr="00B52E60">
        <w:rPr>
          <w:rFonts w:ascii="Arial" w:hAnsi="Arial"/>
        </w:rPr>
        <w:t xml:space="preserve"> </w:t>
      </w:r>
    </w:p>
    <w:p w14:paraId="0C0DA406" w14:textId="513FA192" w:rsidR="00644FBA" w:rsidRPr="00B52E60" w:rsidRDefault="00644FBA" w:rsidP="00E55AB1">
      <w:pPr>
        <w:pStyle w:val="Heading3"/>
        <w:rPr>
          <w:rFonts w:ascii="Arial" w:hAnsi="Arial"/>
          <w:szCs w:val="21"/>
        </w:rPr>
      </w:pPr>
      <w:proofErr w:type="gramStart"/>
      <w:r w:rsidRPr="00B52E60">
        <w:rPr>
          <w:rFonts w:ascii="Arial" w:hAnsi="Arial"/>
          <w:szCs w:val="21"/>
        </w:rPr>
        <w:t>committed</w:t>
      </w:r>
      <w:proofErr w:type="gramEnd"/>
      <w:r w:rsidRPr="00B52E60">
        <w:rPr>
          <w:rFonts w:ascii="Arial" w:hAnsi="Arial"/>
          <w:szCs w:val="21"/>
        </w:rPr>
        <w:t xml:space="preserve"> a Prohibited Act or been formally notified that it is subject to an investigation or prosecution which relates to an alleged Prohibited Act; or </w:t>
      </w:r>
    </w:p>
    <w:p w14:paraId="025A3E38" w14:textId="77777777" w:rsidR="00644FBA" w:rsidRPr="00B52E60" w:rsidRDefault="00644FBA" w:rsidP="00E55AB1">
      <w:pPr>
        <w:pStyle w:val="Heading3"/>
        <w:rPr>
          <w:rFonts w:ascii="Arial" w:hAnsi="Arial"/>
          <w:szCs w:val="21"/>
        </w:rPr>
      </w:pPr>
      <w:proofErr w:type="gramStart"/>
      <w:r w:rsidRPr="00B52E60">
        <w:rPr>
          <w:rFonts w:ascii="Arial" w:hAnsi="Arial"/>
          <w:szCs w:val="21"/>
        </w:rPr>
        <w:t>been</w:t>
      </w:r>
      <w:proofErr w:type="gramEnd"/>
      <w:r w:rsidRPr="00B52E60">
        <w:rPr>
          <w:rFonts w:ascii="Arial" w:hAnsi="Arial"/>
          <w:szCs w:val="21"/>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B119B1F" w14:textId="5DF6DE31" w:rsidR="00644FBA" w:rsidRPr="00B52E60" w:rsidRDefault="00644FBA" w:rsidP="00644FBA">
      <w:pPr>
        <w:pStyle w:val="Heading2"/>
        <w:rPr>
          <w:rFonts w:ascii="Arial" w:hAnsi="Arial"/>
        </w:rPr>
      </w:pPr>
      <w:r w:rsidRPr="00B52E60">
        <w:rPr>
          <w:rFonts w:ascii="Arial" w:hAnsi="Arial"/>
        </w:rPr>
        <w:t xml:space="preserve">The </w:t>
      </w:r>
      <w:r w:rsidR="0004086C" w:rsidRPr="00B52E60">
        <w:rPr>
          <w:rFonts w:ascii="Arial" w:hAnsi="Arial"/>
        </w:rPr>
        <w:t>Agency must</w:t>
      </w:r>
      <w:r w:rsidRPr="00B52E60">
        <w:rPr>
          <w:rFonts w:ascii="Arial" w:hAnsi="Arial"/>
        </w:rPr>
        <w:t xml:space="preserve"> not:</w:t>
      </w:r>
    </w:p>
    <w:p w14:paraId="4D78D79E" w14:textId="11263ED9" w:rsidR="00644FBA" w:rsidRPr="00B52E60" w:rsidRDefault="00644FBA" w:rsidP="00E55AB1">
      <w:pPr>
        <w:pStyle w:val="Heading3"/>
        <w:rPr>
          <w:rFonts w:ascii="Arial" w:hAnsi="Arial"/>
          <w:szCs w:val="21"/>
        </w:rPr>
      </w:pPr>
      <w:proofErr w:type="gramStart"/>
      <w:r w:rsidRPr="00B52E60">
        <w:rPr>
          <w:rFonts w:ascii="Arial" w:hAnsi="Arial"/>
          <w:szCs w:val="21"/>
        </w:rPr>
        <w:t>commit</w:t>
      </w:r>
      <w:proofErr w:type="gramEnd"/>
      <w:r w:rsidRPr="00B52E60">
        <w:rPr>
          <w:rFonts w:ascii="Arial" w:hAnsi="Arial"/>
          <w:szCs w:val="21"/>
        </w:rPr>
        <w:t xml:space="preserve"> a Prohibited Act;</w:t>
      </w:r>
      <w:r w:rsidR="00755D48">
        <w:rPr>
          <w:rFonts w:ascii="Arial" w:hAnsi="Arial"/>
          <w:szCs w:val="21"/>
        </w:rPr>
        <w:t xml:space="preserve"> </w:t>
      </w:r>
      <w:r w:rsidRPr="00B52E60">
        <w:rPr>
          <w:rFonts w:ascii="Arial" w:hAnsi="Arial"/>
          <w:szCs w:val="21"/>
        </w:rPr>
        <w:t>or</w:t>
      </w:r>
    </w:p>
    <w:p w14:paraId="2FF4B3B2" w14:textId="7FCC1F81" w:rsidR="00644FBA" w:rsidRPr="00B52E60" w:rsidRDefault="00644FBA" w:rsidP="00E55AB1">
      <w:pPr>
        <w:pStyle w:val="Heading3"/>
        <w:rPr>
          <w:rFonts w:ascii="Arial" w:hAnsi="Arial"/>
          <w:szCs w:val="21"/>
        </w:rPr>
      </w:pPr>
      <w:proofErr w:type="gramStart"/>
      <w:r w:rsidRPr="00B52E60">
        <w:rPr>
          <w:rFonts w:ascii="Arial" w:hAnsi="Arial"/>
          <w:szCs w:val="21"/>
        </w:rPr>
        <w:t>do</w:t>
      </w:r>
      <w:proofErr w:type="gramEnd"/>
      <w:r w:rsidRPr="00B52E60">
        <w:rPr>
          <w:rFonts w:ascii="Arial" w:hAnsi="Arial"/>
          <w:szCs w:val="21"/>
        </w:rPr>
        <w:t xml:space="preserve"> or suffer anything to be done which would cause the C</w:t>
      </w:r>
      <w:r w:rsidR="0004086C" w:rsidRPr="00B52E60">
        <w:rPr>
          <w:rFonts w:ascii="Arial" w:hAnsi="Arial"/>
          <w:szCs w:val="21"/>
        </w:rPr>
        <w:t>lient</w:t>
      </w:r>
      <w:r w:rsidRPr="00B52E60">
        <w:rPr>
          <w:rFonts w:ascii="Arial" w:hAnsi="Arial"/>
          <w:szCs w:val="21"/>
        </w:rPr>
        <w:t xml:space="preserve"> or any of the C</w:t>
      </w:r>
      <w:r w:rsidR="0004086C" w:rsidRPr="00B52E60">
        <w:rPr>
          <w:rFonts w:ascii="Arial" w:hAnsi="Arial"/>
          <w:szCs w:val="21"/>
        </w:rPr>
        <w:t>lient</w:t>
      </w:r>
      <w:r w:rsidRPr="00B52E60">
        <w:rPr>
          <w:rFonts w:ascii="Arial" w:hAnsi="Arial"/>
          <w:szCs w:val="21"/>
        </w:rPr>
        <w:t>’s employees, consultants, contractors, sub-contractors or agents to contravene any of the Relevant Requirements or otherwise incur any liability in relation to the Relevant Requirements.</w:t>
      </w:r>
    </w:p>
    <w:p w14:paraId="56AA553B" w14:textId="1AB95252" w:rsidR="00991FE4" w:rsidRPr="00B52E60" w:rsidRDefault="00991FE4" w:rsidP="00991FE4">
      <w:pPr>
        <w:pStyle w:val="Heading2"/>
        <w:rPr>
          <w:rFonts w:ascii="Arial" w:hAnsi="Arial"/>
        </w:rPr>
      </w:pPr>
      <w:bookmarkStart w:id="631" w:name="_Ref455997498"/>
      <w:r w:rsidRPr="00B52E60">
        <w:rPr>
          <w:rFonts w:ascii="Arial" w:hAnsi="Arial"/>
        </w:rPr>
        <w:t>The Agency shall during the Term:</w:t>
      </w:r>
      <w:bookmarkEnd w:id="631"/>
    </w:p>
    <w:p w14:paraId="5F94A72D" w14:textId="77777777" w:rsidR="00991FE4" w:rsidRPr="00B52E60" w:rsidRDefault="00991FE4" w:rsidP="00E55AB1">
      <w:pPr>
        <w:pStyle w:val="Heading3"/>
        <w:rPr>
          <w:rFonts w:ascii="Arial" w:hAnsi="Arial"/>
          <w:szCs w:val="21"/>
        </w:rPr>
      </w:pPr>
      <w:proofErr w:type="gramStart"/>
      <w:r w:rsidRPr="00B52E60">
        <w:rPr>
          <w:rFonts w:ascii="Arial" w:hAnsi="Arial"/>
          <w:szCs w:val="21"/>
        </w:rPr>
        <w:t>establish</w:t>
      </w:r>
      <w:proofErr w:type="gramEnd"/>
      <w:r w:rsidRPr="00B52E60">
        <w:rPr>
          <w:rFonts w:ascii="Arial" w:hAnsi="Arial"/>
          <w:szCs w:val="21"/>
        </w:rPr>
        <w:t xml:space="preserve">, maintain and enforce, and require that its Sub-Contractors establish, maintain and enforce, policies and procedures which are adequate to ensure compliance with the Relevant Requirements and prevent the occurrence of a Prohibited Act; </w:t>
      </w:r>
    </w:p>
    <w:p w14:paraId="64DE5505" w14:textId="2FD3A556" w:rsidR="00991FE4" w:rsidRPr="00B52E60" w:rsidRDefault="00991FE4" w:rsidP="00E55AB1">
      <w:pPr>
        <w:pStyle w:val="Heading3"/>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appropriate records of its compliance with its obligations under </w:t>
      </w:r>
      <w:r w:rsidRPr="004C4B9F">
        <w:rPr>
          <w:rFonts w:ascii="Arial" w:hAnsi="Arial"/>
          <w:szCs w:val="21"/>
        </w:rPr>
        <w:fldChar w:fldCharType="begin"/>
      </w:r>
      <w:r w:rsidRPr="00B52E60">
        <w:rPr>
          <w:rFonts w:ascii="Arial" w:hAnsi="Arial"/>
          <w:szCs w:val="21"/>
        </w:rPr>
        <w:instrText xml:space="preserve"> REF _Ref455997498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32.3</w:t>
      </w:r>
      <w:r w:rsidRPr="004C4B9F">
        <w:rPr>
          <w:rFonts w:ascii="Arial" w:hAnsi="Arial"/>
          <w:szCs w:val="21"/>
        </w:rPr>
        <w:fldChar w:fldCharType="end"/>
      </w:r>
      <w:r w:rsidRPr="00B52E60">
        <w:rPr>
          <w:rFonts w:ascii="Arial" w:hAnsi="Arial"/>
          <w:szCs w:val="21"/>
        </w:rPr>
        <w:t xml:space="preserve"> (a) and make such records available to the Client on request;</w:t>
      </w:r>
    </w:p>
    <w:p w14:paraId="40707B55" w14:textId="6E11C8B5" w:rsidR="00991FE4" w:rsidRPr="00B52E60" w:rsidRDefault="00991FE4" w:rsidP="00E55AB1">
      <w:pPr>
        <w:pStyle w:val="Heading3"/>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so required by the Client, within 20 Working Days of the Effective Date, and annually thereafter, certify to the Client in writing that the Agency and all persons associated with it or its Sub-Contractors or other persons who are supplying the Services in connection with this Call</w:t>
      </w:r>
      <w:r w:rsidR="00755D48">
        <w:rPr>
          <w:rFonts w:ascii="Arial" w:hAnsi="Arial"/>
          <w:szCs w:val="21"/>
        </w:rPr>
        <w:t>-</w:t>
      </w:r>
      <w:r w:rsidRPr="00B52E60">
        <w:rPr>
          <w:rFonts w:ascii="Arial" w:hAnsi="Arial"/>
          <w:szCs w:val="21"/>
        </w:rPr>
        <w:t>Off Contract are compliant with the Relevant Requirements.  The Agency shall provide such supporting evidence of compliance as the Client may reasonably request; and</w:t>
      </w:r>
    </w:p>
    <w:p w14:paraId="36382F8A" w14:textId="7633E48D" w:rsidR="00991FE4" w:rsidRPr="004C4B9F" w:rsidRDefault="00991FE4" w:rsidP="00152F9B">
      <w:pPr>
        <w:pStyle w:val="Heading2"/>
        <w:rPr>
          <w:rFonts w:ascii="Arial" w:hAnsi="Arial"/>
        </w:rPr>
      </w:pPr>
      <w:proofErr w:type="gramStart"/>
      <w:r w:rsidRPr="004C4B9F">
        <w:rPr>
          <w:rFonts w:ascii="Arial" w:hAnsi="Arial"/>
        </w:rPr>
        <w:t>have</w:t>
      </w:r>
      <w:proofErr w:type="gramEnd"/>
      <w:r w:rsidRPr="004C4B9F">
        <w:rPr>
          <w:rFonts w:ascii="Arial" w:hAnsi="Arial"/>
        </w:rPr>
        <w:t xml:space="preserve">, maintain and </w:t>
      </w:r>
      <w:r w:rsidR="00152F9B" w:rsidRPr="004C4B9F">
        <w:rPr>
          <w:rFonts w:ascii="Arial" w:hAnsi="Arial"/>
        </w:rPr>
        <w:t>(</w:t>
      </w:r>
      <w:r w:rsidRPr="004C4B9F">
        <w:rPr>
          <w:rFonts w:ascii="Arial" w:hAnsi="Arial"/>
        </w:rPr>
        <w:t>where appropriate</w:t>
      </w:r>
      <w:r w:rsidR="00152F9B" w:rsidRPr="004C4B9F">
        <w:rPr>
          <w:rFonts w:ascii="Arial" w:hAnsi="Arial"/>
        </w:rPr>
        <w:t>)</w:t>
      </w:r>
      <w:r w:rsidRPr="004C4B9F">
        <w:rPr>
          <w:rFonts w:ascii="Arial" w:hAnsi="Arial"/>
        </w:rPr>
        <w:t xml:space="preserve"> enforce an anti-bribery </w:t>
      </w:r>
      <w:r w:rsidR="00395A5F" w:rsidRPr="004C4B9F">
        <w:rPr>
          <w:rFonts w:ascii="Arial" w:hAnsi="Arial"/>
        </w:rPr>
        <w:t>policy to</w:t>
      </w:r>
      <w:r w:rsidRPr="004C4B9F">
        <w:rPr>
          <w:rFonts w:ascii="Arial" w:hAnsi="Arial"/>
        </w:rPr>
        <w:t xml:space="preserve"> prevent it and any Agency staff or Sub-Contractors or any person acting on the Agency’s behalf from committing a Prohibited Act.</w:t>
      </w:r>
      <w:r w:rsidR="00152F9B" w:rsidRPr="004C4B9F">
        <w:rPr>
          <w:rFonts w:ascii="Arial" w:hAnsi="Arial"/>
        </w:rPr>
        <w:t xml:space="preserve">  This anti-bribery policy must be disclosed to the Client on request</w:t>
      </w:r>
      <w:r w:rsidR="00152F9B" w:rsidRPr="00B52E60">
        <w:rPr>
          <w:rFonts w:ascii="Arial" w:hAnsi="Arial"/>
        </w:rPr>
        <w:t>.</w:t>
      </w:r>
    </w:p>
    <w:p w14:paraId="24849BCC" w14:textId="657A8F49" w:rsidR="00991FE4" w:rsidRPr="00B52E60" w:rsidRDefault="00991FE4" w:rsidP="00991FE4">
      <w:pPr>
        <w:pStyle w:val="Heading2"/>
        <w:rPr>
          <w:rFonts w:ascii="Arial" w:hAnsi="Arial"/>
        </w:rPr>
      </w:pPr>
      <w:bookmarkStart w:id="632" w:name="_Ref455997669"/>
      <w:r w:rsidRPr="00B52E60">
        <w:rPr>
          <w:rFonts w:ascii="Arial" w:hAnsi="Arial"/>
        </w:rPr>
        <w:t xml:space="preserve">The Agency shall immediately notify the Client in writing if it becomes aware of any breach of Clause </w:t>
      </w:r>
      <w:r w:rsidRPr="004C4B9F">
        <w:rPr>
          <w:rFonts w:ascii="Arial" w:hAnsi="Arial"/>
        </w:rPr>
        <w:fldChar w:fldCharType="begin"/>
      </w:r>
      <w:r w:rsidRPr="00B52E60">
        <w:rPr>
          <w:rFonts w:ascii="Arial" w:hAnsi="Arial"/>
        </w:rPr>
        <w:instrText xml:space="preserve"> REF _Ref455997621 \r \h  \* MERGEFORMAT </w:instrText>
      </w:r>
      <w:r w:rsidRPr="004C4B9F">
        <w:rPr>
          <w:rFonts w:ascii="Arial" w:hAnsi="Arial"/>
        </w:rPr>
      </w:r>
      <w:r w:rsidRPr="004C4B9F">
        <w:rPr>
          <w:rFonts w:ascii="Arial" w:hAnsi="Arial"/>
        </w:rPr>
        <w:fldChar w:fldCharType="separate"/>
      </w:r>
      <w:r w:rsidR="00096662">
        <w:rPr>
          <w:rFonts w:ascii="Arial" w:hAnsi="Arial"/>
        </w:rPr>
        <w:t>32.1</w:t>
      </w:r>
      <w:r w:rsidRPr="004C4B9F">
        <w:rPr>
          <w:rFonts w:ascii="Arial" w:hAnsi="Arial"/>
        </w:rPr>
        <w:fldChar w:fldCharType="end"/>
      </w:r>
      <w:r w:rsidRPr="00B52E60">
        <w:rPr>
          <w:rFonts w:ascii="Arial" w:hAnsi="Arial"/>
        </w:rPr>
        <w:t>, or has reason to believe that it has or any of the Agency staff or Sub-Contractors have:</w:t>
      </w:r>
      <w:bookmarkEnd w:id="632"/>
    </w:p>
    <w:p w14:paraId="0E59B2B6" w14:textId="77777777" w:rsidR="00991FE4" w:rsidRPr="00B52E60" w:rsidRDefault="00991FE4" w:rsidP="00E55AB1">
      <w:pPr>
        <w:pStyle w:val="Heading3"/>
        <w:rPr>
          <w:rFonts w:ascii="Arial" w:hAnsi="Arial"/>
          <w:szCs w:val="21"/>
        </w:rPr>
      </w:pPr>
      <w:proofErr w:type="gramStart"/>
      <w:r w:rsidRPr="00B52E60">
        <w:rPr>
          <w:rFonts w:ascii="Arial" w:hAnsi="Arial"/>
          <w:szCs w:val="21"/>
        </w:rPr>
        <w:t>been</w:t>
      </w:r>
      <w:proofErr w:type="gramEnd"/>
      <w:r w:rsidRPr="00B52E60">
        <w:rPr>
          <w:rFonts w:ascii="Arial" w:hAnsi="Arial"/>
          <w:szCs w:val="21"/>
        </w:rPr>
        <w:t xml:space="preserve"> subject to an investigation or prosecution which relates to an alleged Prohibited Act;</w:t>
      </w:r>
    </w:p>
    <w:p w14:paraId="22299C2D" w14:textId="400731F6" w:rsidR="00991FE4" w:rsidRPr="00B52E60" w:rsidRDefault="00991FE4" w:rsidP="00E55AB1">
      <w:pPr>
        <w:pStyle w:val="Heading3"/>
        <w:rPr>
          <w:rFonts w:ascii="Arial" w:hAnsi="Arial"/>
          <w:szCs w:val="21"/>
        </w:rPr>
      </w:pPr>
      <w:proofErr w:type="gramStart"/>
      <w:r w:rsidRPr="00B52E60">
        <w:rPr>
          <w:rFonts w:ascii="Arial" w:hAnsi="Arial"/>
          <w:szCs w:val="21"/>
        </w:rPr>
        <w:t>been</w:t>
      </w:r>
      <w:proofErr w:type="gramEnd"/>
      <w:r w:rsidRPr="00B52E60">
        <w:rPr>
          <w:rFonts w:ascii="Arial" w:hAnsi="Arial"/>
          <w:szCs w:val="21"/>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3784798" w14:textId="6F148268" w:rsidR="00152F9B" w:rsidRPr="00B52E60" w:rsidRDefault="00991FE4" w:rsidP="00E55AB1">
      <w:pPr>
        <w:pStyle w:val="Heading3"/>
        <w:rPr>
          <w:rFonts w:ascii="Arial" w:hAnsi="Arial"/>
          <w:szCs w:val="21"/>
        </w:rPr>
      </w:pPr>
      <w:proofErr w:type="gramStart"/>
      <w:r w:rsidRPr="00B52E60">
        <w:rPr>
          <w:rFonts w:ascii="Arial" w:hAnsi="Arial"/>
          <w:szCs w:val="21"/>
        </w:rPr>
        <w:t>received</w:t>
      </w:r>
      <w:proofErr w:type="gramEnd"/>
      <w:r w:rsidRPr="00B52E60">
        <w:rPr>
          <w:rFonts w:ascii="Arial" w:hAnsi="Arial"/>
          <w:szCs w:val="21"/>
        </w:rPr>
        <w:t xml:space="preserve"> a request or demand for any undue financial or other advantage of any kind in connection with the performance of this Call</w:t>
      </w:r>
      <w:r w:rsidR="00755D48">
        <w:rPr>
          <w:rFonts w:ascii="Arial" w:hAnsi="Arial"/>
          <w:szCs w:val="21"/>
        </w:rPr>
        <w:t>-</w:t>
      </w:r>
      <w:r w:rsidRPr="00B52E60">
        <w:rPr>
          <w:rFonts w:ascii="Arial" w:hAnsi="Arial"/>
          <w:szCs w:val="21"/>
        </w:rPr>
        <w:t>Off Contract</w:t>
      </w:r>
      <w:r w:rsidR="00152F9B" w:rsidRPr="00B52E60">
        <w:rPr>
          <w:rFonts w:ascii="Arial" w:hAnsi="Arial"/>
          <w:szCs w:val="21"/>
        </w:rPr>
        <w:t>;</w:t>
      </w:r>
      <w:r w:rsidRPr="00B52E60">
        <w:rPr>
          <w:rFonts w:ascii="Arial" w:hAnsi="Arial"/>
          <w:szCs w:val="21"/>
        </w:rPr>
        <w:t xml:space="preserve"> or </w:t>
      </w:r>
    </w:p>
    <w:p w14:paraId="31593CB2" w14:textId="00DBBA09" w:rsidR="00991FE4" w:rsidRPr="00B52E60" w:rsidRDefault="00991FE4" w:rsidP="00E55AB1">
      <w:pPr>
        <w:pStyle w:val="Heading3"/>
        <w:rPr>
          <w:rFonts w:ascii="Arial" w:hAnsi="Arial"/>
          <w:szCs w:val="21"/>
        </w:rPr>
      </w:pPr>
      <w:proofErr w:type="gramStart"/>
      <w:r w:rsidRPr="00B52E60">
        <w:rPr>
          <w:rFonts w:ascii="Arial" w:hAnsi="Arial"/>
          <w:szCs w:val="21"/>
        </w:rPr>
        <w:t>otherwise</w:t>
      </w:r>
      <w:proofErr w:type="gramEnd"/>
      <w:r w:rsidRPr="00B52E60">
        <w:rPr>
          <w:rFonts w:ascii="Arial" w:hAnsi="Arial"/>
          <w:szCs w:val="21"/>
        </w:rPr>
        <w:t xml:space="preserve"> suspects that any person or Party directly or indirectly connected with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has committed or attempted to commit a Prohibited Act.</w:t>
      </w:r>
    </w:p>
    <w:p w14:paraId="477A440B" w14:textId="554BBB4C" w:rsidR="00991FE4" w:rsidRPr="00B52E60" w:rsidRDefault="00991FE4" w:rsidP="00991FE4">
      <w:pPr>
        <w:pStyle w:val="Heading2"/>
        <w:rPr>
          <w:rFonts w:ascii="Arial" w:hAnsi="Arial"/>
        </w:rPr>
      </w:pPr>
      <w:r w:rsidRPr="00B52E60">
        <w:rPr>
          <w:rFonts w:ascii="Arial" w:hAnsi="Arial"/>
        </w:rPr>
        <w:t xml:space="preserve">If the Agency makes a notification to the Client </w:t>
      </w:r>
      <w:r w:rsidR="00152F9B" w:rsidRPr="00B52E60">
        <w:rPr>
          <w:rFonts w:ascii="Arial" w:hAnsi="Arial"/>
        </w:rPr>
        <w:t>under</w:t>
      </w:r>
      <w:r w:rsidRPr="00B52E60">
        <w:rPr>
          <w:rFonts w:ascii="Arial" w:hAnsi="Arial"/>
        </w:rPr>
        <w:t xml:space="preserve"> to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xml:space="preserve">, the Agency shall respond promptly to the Client's enquiries, co-operate with any investigation, and allow the Client to audit any books, records and/or any other relevant documentation in accordance with Clause </w:t>
      </w:r>
      <w:r w:rsidRPr="004C4B9F">
        <w:rPr>
          <w:rFonts w:ascii="Arial" w:hAnsi="Arial"/>
        </w:rPr>
        <w:fldChar w:fldCharType="begin"/>
      </w:r>
      <w:r w:rsidRPr="00B52E60">
        <w:rPr>
          <w:rFonts w:ascii="Arial" w:hAnsi="Arial"/>
        </w:rPr>
        <w:instrText xml:space="preserve"> REF _Ref195501850 \r \h  \* MERGEFORMAT </w:instrText>
      </w:r>
      <w:r w:rsidRPr="004C4B9F">
        <w:rPr>
          <w:rFonts w:ascii="Arial" w:hAnsi="Arial"/>
        </w:rPr>
      </w:r>
      <w:r w:rsidRPr="004C4B9F">
        <w:rPr>
          <w:rFonts w:ascii="Arial" w:hAnsi="Arial"/>
        </w:rPr>
        <w:fldChar w:fldCharType="separate"/>
      </w:r>
      <w:r w:rsidR="00096662">
        <w:rPr>
          <w:rFonts w:ascii="Arial" w:hAnsi="Arial"/>
        </w:rPr>
        <w:t>21</w:t>
      </w:r>
      <w:r w:rsidRPr="004C4B9F">
        <w:rPr>
          <w:rFonts w:ascii="Arial" w:hAnsi="Arial"/>
        </w:rPr>
        <w:fldChar w:fldCharType="end"/>
      </w:r>
      <w:r w:rsidRPr="00B52E60">
        <w:rPr>
          <w:rFonts w:ascii="Arial" w:hAnsi="Arial"/>
        </w:rPr>
        <w:t xml:space="preserve"> (Audit).</w:t>
      </w:r>
    </w:p>
    <w:p w14:paraId="3891297F" w14:textId="555D46AC" w:rsidR="00991FE4" w:rsidRPr="00B52E60" w:rsidRDefault="00991FE4" w:rsidP="00991FE4">
      <w:pPr>
        <w:pStyle w:val="Heading2"/>
        <w:rPr>
          <w:rFonts w:ascii="Arial" w:hAnsi="Arial"/>
        </w:rPr>
      </w:pPr>
      <w:r w:rsidRPr="00B52E60">
        <w:rPr>
          <w:rFonts w:ascii="Arial" w:hAnsi="Arial"/>
        </w:rPr>
        <w:t xml:space="preserve">If the Agency breaches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the Client may by notice:</w:t>
      </w:r>
    </w:p>
    <w:p w14:paraId="33F1BC43" w14:textId="310E7BEF" w:rsidR="00991FE4" w:rsidRPr="00B52E60" w:rsidRDefault="00991FE4" w:rsidP="00E55AB1">
      <w:pPr>
        <w:pStyle w:val="Heading3"/>
        <w:rPr>
          <w:rFonts w:ascii="Arial" w:hAnsi="Arial"/>
          <w:szCs w:val="21"/>
        </w:rPr>
      </w:pPr>
      <w:proofErr w:type="gramStart"/>
      <w:r w:rsidRPr="00B52E60">
        <w:rPr>
          <w:rFonts w:ascii="Arial" w:hAnsi="Arial"/>
          <w:szCs w:val="21"/>
        </w:rPr>
        <w:t>require</w:t>
      </w:r>
      <w:proofErr w:type="gramEnd"/>
      <w:r w:rsidRPr="00B52E60">
        <w:rPr>
          <w:rFonts w:ascii="Arial" w:hAnsi="Arial"/>
          <w:szCs w:val="21"/>
        </w:rPr>
        <w:t xml:space="preserve"> the Agency to remove any </w:t>
      </w:r>
      <w:r w:rsidR="00A06BA0" w:rsidRPr="00B52E60">
        <w:rPr>
          <w:rFonts w:ascii="Arial" w:hAnsi="Arial"/>
          <w:szCs w:val="21"/>
        </w:rPr>
        <w:t>Agency</w:t>
      </w:r>
      <w:r w:rsidRPr="00B52E60">
        <w:rPr>
          <w:rFonts w:ascii="Arial" w:hAnsi="Arial"/>
          <w:szCs w:val="21"/>
        </w:rPr>
        <w:t xml:space="preserve"> Personnel whose acts or omissions have caused the Agency’s breach</w:t>
      </w:r>
      <w:r w:rsidR="00152F9B" w:rsidRPr="00B52E60">
        <w:rPr>
          <w:rFonts w:ascii="Arial" w:hAnsi="Arial"/>
          <w:szCs w:val="21"/>
        </w:rPr>
        <w:t xml:space="preserve"> from any Project</w:t>
      </w:r>
      <w:r w:rsidRPr="00B52E60">
        <w:rPr>
          <w:rFonts w:ascii="Arial" w:hAnsi="Arial"/>
          <w:szCs w:val="21"/>
        </w:rPr>
        <w:t>; or</w:t>
      </w:r>
    </w:p>
    <w:p w14:paraId="5BD028FC" w14:textId="13B541C4" w:rsidR="00991FE4" w:rsidRPr="00B52E60" w:rsidRDefault="00991FE4" w:rsidP="00E55AB1">
      <w:pPr>
        <w:pStyle w:val="Heading3"/>
        <w:rPr>
          <w:rFonts w:ascii="Arial" w:hAnsi="Arial"/>
          <w:szCs w:val="21"/>
        </w:rPr>
      </w:pPr>
      <w:proofErr w:type="gramStart"/>
      <w:r w:rsidRPr="00B52E60">
        <w:rPr>
          <w:rFonts w:ascii="Arial" w:hAnsi="Arial"/>
          <w:szCs w:val="21"/>
        </w:rPr>
        <w:t>immediately</w:t>
      </w:r>
      <w:proofErr w:type="gramEnd"/>
      <w:r w:rsidRPr="00B52E60">
        <w:rPr>
          <w:rFonts w:ascii="Arial" w:hAnsi="Arial"/>
          <w:szCs w:val="21"/>
        </w:rPr>
        <w:t xml:space="preserve"> terminate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for material Default.</w:t>
      </w:r>
    </w:p>
    <w:p w14:paraId="71C06442" w14:textId="766D1C2F" w:rsidR="00EC6654" w:rsidRPr="00B52E60" w:rsidRDefault="00991FE4" w:rsidP="00E55AB1">
      <w:pPr>
        <w:pStyle w:val="Heading2"/>
        <w:rPr>
          <w:rFonts w:ascii="Arial" w:hAnsi="Arial"/>
        </w:rPr>
      </w:pPr>
      <w:r w:rsidRPr="00B52E60">
        <w:rPr>
          <w:rFonts w:ascii="Arial" w:hAnsi="Arial"/>
          <w:bCs w:val="0"/>
          <w:iCs w:val="0"/>
        </w:rPr>
        <w:t xml:space="preserve">Any notice served by the Client under Clause </w:t>
      </w:r>
      <w:r w:rsidRPr="004C4B9F">
        <w:rPr>
          <w:rFonts w:ascii="Arial" w:hAnsi="Arial"/>
          <w:bCs w:val="0"/>
          <w:iCs w:val="0"/>
        </w:rPr>
        <w:fldChar w:fldCharType="begin"/>
      </w:r>
      <w:r w:rsidRPr="00B52E60">
        <w:rPr>
          <w:rFonts w:ascii="Arial" w:hAnsi="Arial"/>
          <w:bCs w:val="0"/>
          <w:iCs w:val="0"/>
        </w:rPr>
        <w:instrText xml:space="preserve"> REF _Ref455997669 \r \h </w:instrText>
      </w:r>
      <w:r w:rsidRPr="00B52E60">
        <w:rPr>
          <w:rFonts w:ascii="Arial" w:hAnsi="Arial"/>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bCs w:val="0"/>
          <w:iCs w:val="0"/>
        </w:rPr>
        <w:t>32.5</w:t>
      </w:r>
      <w:r w:rsidRPr="004C4B9F">
        <w:rPr>
          <w:rFonts w:ascii="Arial" w:hAnsi="Arial"/>
          <w:bCs w:val="0"/>
          <w:iCs w:val="0"/>
        </w:rPr>
        <w:fldChar w:fldCharType="end"/>
      </w:r>
      <w:r w:rsidRPr="00B52E60">
        <w:rPr>
          <w:rFonts w:ascii="Arial" w:hAnsi="Arial"/>
          <w:bCs w:val="0"/>
          <w:iCs w:val="0"/>
        </w:rPr>
        <w:t xml:space="preserve"> shall</w:t>
      </w:r>
      <w:r w:rsidR="00EC6654" w:rsidRPr="00B52E60">
        <w:rPr>
          <w:rFonts w:ascii="Arial" w:hAnsi="Arial"/>
          <w:bCs w:val="0"/>
          <w:iCs w:val="0"/>
        </w:rPr>
        <w:t xml:space="preserve"> set out:</w:t>
      </w:r>
    </w:p>
    <w:p w14:paraId="707F6496" w14:textId="29CADB3D" w:rsidR="00EC6654" w:rsidRPr="00B52E60" w:rsidRDefault="00991FE4" w:rsidP="004C4B9F">
      <w:pPr>
        <w:pStyle w:val="Heading2"/>
        <w:numPr>
          <w:ilvl w:val="0"/>
          <w:numId w:val="79"/>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nature of the Prohibited Act</w:t>
      </w:r>
      <w:r w:rsidR="00EC6654" w:rsidRPr="00B52E60">
        <w:rPr>
          <w:rFonts w:ascii="Arial" w:hAnsi="Arial"/>
          <w:bCs w:val="0"/>
          <w:iCs w:val="0"/>
        </w:rPr>
        <w:t>;</w:t>
      </w:r>
      <w:r w:rsidRPr="00B52E60">
        <w:rPr>
          <w:rFonts w:ascii="Arial" w:hAnsi="Arial"/>
          <w:bCs w:val="0"/>
          <w:iCs w:val="0"/>
        </w:rPr>
        <w:t xml:space="preserve"> </w:t>
      </w:r>
    </w:p>
    <w:p w14:paraId="0F66B572" w14:textId="664989C7" w:rsidR="00EC6654" w:rsidRPr="00B52E60" w:rsidRDefault="00991FE4" w:rsidP="004C4B9F">
      <w:pPr>
        <w:pStyle w:val="Heading2"/>
        <w:numPr>
          <w:ilvl w:val="0"/>
          <w:numId w:val="79"/>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identity of the Party who the Client believes has committed the Prohibited Act</w:t>
      </w:r>
      <w:r w:rsidR="00EC6654" w:rsidRPr="00B52E60">
        <w:rPr>
          <w:rFonts w:ascii="Arial" w:hAnsi="Arial"/>
          <w:bCs w:val="0"/>
          <w:iCs w:val="0"/>
        </w:rPr>
        <w:t>;</w:t>
      </w:r>
      <w:r w:rsidRPr="00B52E60">
        <w:rPr>
          <w:rFonts w:ascii="Arial" w:hAnsi="Arial"/>
          <w:bCs w:val="0"/>
          <w:iCs w:val="0"/>
        </w:rPr>
        <w:t xml:space="preserve"> </w:t>
      </w:r>
    </w:p>
    <w:p w14:paraId="056F1EDD" w14:textId="77777777" w:rsidR="00EC6654" w:rsidRPr="00B52E60" w:rsidRDefault="00991FE4" w:rsidP="004C4B9F">
      <w:pPr>
        <w:pStyle w:val="Heading2"/>
        <w:numPr>
          <w:ilvl w:val="0"/>
          <w:numId w:val="79"/>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action that the Client has elected to take</w:t>
      </w:r>
      <w:r w:rsidR="00EC6654" w:rsidRPr="00B52E60">
        <w:rPr>
          <w:rFonts w:ascii="Arial" w:hAnsi="Arial"/>
          <w:bCs w:val="0"/>
          <w:iCs w:val="0"/>
        </w:rPr>
        <w:t>; and</w:t>
      </w:r>
      <w:r w:rsidRPr="00B52E60">
        <w:rPr>
          <w:rFonts w:ascii="Arial" w:hAnsi="Arial"/>
          <w:bCs w:val="0"/>
          <w:iCs w:val="0"/>
        </w:rPr>
        <w:t xml:space="preserve"> </w:t>
      </w:r>
    </w:p>
    <w:p w14:paraId="63D834C5" w14:textId="2E7C8AE7" w:rsidR="00B2540D" w:rsidRPr="00B52E60" w:rsidRDefault="00EC6654" w:rsidP="004C4B9F">
      <w:pPr>
        <w:pStyle w:val="Heading2"/>
        <w:numPr>
          <w:ilvl w:val="0"/>
          <w:numId w:val="79"/>
        </w:numPr>
        <w:ind w:left="1985" w:hanging="567"/>
        <w:rPr>
          <w:rFonts w:ascii="Arial" w:hAnsi="Arial"/>
        </w:rPr>
      </w:pPr>
      <w:proofErr w:type="gramStart"/>
      <w:r w:rsidRPr="00B52E60">
        <w:rPr>
          <w:rFonts w:ascii="Arial" w:hAnsi="Arial"/>
          <w:bCs w:val="0"/>
          <w:iCs w:val="0"/>
        </w:rPr>
        <w:t>if</w:t>
      </w:r>
      <w:proofErr w:type="gramEnd"/>
      <w:r w:rsidR="00991FE4" w:rsidRPr="00B52E60">
        <w:rPr>
          <w:rFonts w:ascii="Arial" w:hAnsi="Arial"/>
          <w:bCs w:val="0"/>
          <w:iCs w:val="0"/>
        </w:rPr>
        <w:t xml:space="preserve"> relevant, the date on which this Call</w:t>
      </w:r>
      <w:r w:rsidR="00755D48">
        <w:rPr>
          <w:rFonts w:ascii="Arial" w:hAnsi="Arial"/>
          <w:bCs w:val="0"/>
          <w:iCs w:val="0"/>
        </w:rPr>
        <w:t>-</w:t>
      </w:r>
      <w:r w:rsidR="00991FE4" w:rsidRPr="00B52E60">
        <w:rPr>
          <w:rFonts w:ascii="Arial" w:hAnsi="Arial"/>
          <w:bCs w:val="0"/>
          <w:iCs w:val="0"/>
        </w:rPr>
        <w:t>Off Contract shall terminate.</w:t>
      </w:r>
    </w:p>
    <w:p w14:paraId="7E7A877D" w14:textId="77777777" w:rsidR="00B2540D" w:rsidRPr="00B52E60" w:rsidRDefault="00B2540D" w:rsidP="00DD0B4B">
      <w:pPr>
        <w:pStyle w:val="Heading1"/>
        <w:spacing w:before="0" w:after="120" w:line="280" w:lineRule="atLeast"/>
        <w:rPr>
          <w:rFonts w:ascii="Arial" w:hAnsi="Arial" w:cs="Arial"/>
          <w:sz w:val="21"/>
          <w:szCs w:val="21"/>
        </w:rPr>
      </w:pPr>
      <w:bookmarkStart w:id="633" w:name="_Toc456350198"/>
      <w:bookmarkStart w:id="634" w:name="_Toc456350199"/>
      <w:bookmarkStart w:id="635" w:name="_Toc19606412"/>
      <w:bookmarkStart w:id="636" w:name="_Toc199081743"/>
      <w:bookmarkStart w:id="637" w:name="_Toc199124007"/>
      <w:bookmarkStart w:id="638" w:name="_Toc221466364"/>
      <w:bookmarkStart w:id="639" w:name="_Ref350714683"/>
      <w:bookmarkStart w:id="640" w:name="_Toc404769087"/>
      <w:bookmarkStart w:id="641" w:name="_Toc417548641"/>
      <w:bookmarkStart w:id="642" w:name="_Toc419327106"/>
      <w:bookmarkStart w:id="643" w:name="_Toc421482580"/>
      <w:bookmarkStart w:id="644" w:name="_Toc458432704"/>
      <w:bookmarkStart w:id="645" w:name="_Ref455145340"/>
      <w:bookmarkEnd w:id="633"/>
      <w:bookmarkEnd w:id="634"/>
      <w:r w:rsidRPr="00B52E60">
        <w:rPr>
          <w:rFonts w:ascii="Arial" w:hAnsi="Arial" w:cs="Arial"/>
          <w:sz w:val="21"/>
          <w:szCs w:val="21"/>
        </w:rPr>
        <w:t>General</w:t>
      </w:r>
      <w:bookmarkEnd w:id="582"/>
      <w:bookmarkEnd w:id="635"/>
      <w:bookmarkEnd w:id="636"/>
      <w:bookmarkEnd w:id="637"/>
      <w:bookmarkEnd w:id="638"/>
      <w:bookmarkEnd w:id="639"/>
      <w:bookmarkEnd w:id="640"/>
      <w:bookmarkEnd w:id="641"/>
      <w:bookmarkEnd w:id="642"/>
      <w:bookmarkEnd w:id="643"/>
      <w:bookmarkEnd w:id="644"/>
      <w:r w:rsidR="001B6258" w:rsidRPr="00B52E60">
        <w:rPr>
          <w:rFonts w:ascii="Arial" w:hAnsi="Arial" w:cs="Arial"/>
          <w:sz w:val="21"/>
          <w:szCs w:val="21"/>
        </w:rPr>
        <w:t xml:space="preserve"> </w:t>
      </w:r>
      <w:bookmarkEnd w:id="645"/>
    </w:p>
    <w:p w14:paraId="3DACD06E" w14:textId="3827E988" w:rsidR="00357581" w:rsidRPr="00B52E60" w:rsidRDefault="00357581" w:rsidP="00DD0B4B">
      <w:pPr>
        <w:pStyle w:val="Heading2"/>
        <w:spacing w:line="280" w:lineRule="atLeast"/>
        <w:rPr>
          <w:rFonts w:ascii="Arial" w:hAnsi="Arial"/>
        </w:rPr>
      </w:pPr>
      <w:r w:rsidRPr="00B52E60">
        <w:rPr>
          <w:rFonts w:ascii="Arial" w:hAnsi="Arial"/>
        </w:rPr>
        <w:t xml:space="preserve">Each of the Parties represents and warrants to the other that it has full capacity and authority, and all necessary consents, licences and permissions to enter into and perform its obligations under </w:t>
      </w:r>
      <w:r w:rsidR="00BC6421" w:rsidRPr="00B52E60">
        <w:rPr>
          <w:rFonts w:ascii="Arial" w:hAnsi="Arial"/>
        </w:rPr>
        <w:t>this Call-Off Contract</w:t>
      </w:r>
      <w:r w:rsidRPr="00B52E60">
        <w:rPr>
          <w:rFonts w:ascii="Arial" w:hAnsi="Arial"/>
        </w:rPr>
        <w:t xml:space="preserve">, and that </w:t>
      </w:r>
      <w:r w:rsidR="00BC6421" w:rsidRPr="00B52E60">
        <w:rPr>
          <w:rFonts w:ascii="Arial" w:hAnsi="Arial"/>
        </w:rPr>
        <w:t>this Call-Off Contract</w:t>
      </w:r>
      <w:r w:rsidR="00B721AF" w:rsidRPr="00B52E60">
        <w:rPr>
          <w:rFonts w:ascii="Arial" w:hAnsi="Arial"/>
        </w:rPr>
        <w:t xml:space="preserve"> </w:t>
      </w:r>
      <w:r w:rsidRPr="00B52E60">
        <w:rPr>
          <w:rFonts w:ascii="Arial" w:hAnsi="Arial"/>
        </w:rPr>
        <w:t>is executed by its duly authorised representative.</w:t>
      </w:r>
      <w:r w:rsidR="000C479B" w:rsidRPr="00B52E60">
        <w:rPr>
          <w:rFonts w:ascii="Arial" w:hAnsi="Arial"/>
        </w:rPr>
        <w:t xml:space="preserve"> </w:t>
      </w:r>
    </w:p>
    <w:p w14:paraId="2D3D7BAC" w14:textId="186CE757" w:rsidR="009A03B1" w:rsidRPr="00B52E60" w:rsidRDefault="00357581"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 xml:space="preserve">Call-Off Contract </w:t>
      </w:r>
      <w:r w:rsidRPr="00B52E60">
        <w:rPr>
          <w:rFonts w:ascii="Arial" w:hAnsi="Arial"/>
        </w:rPr>
        <w:t xml:space="preserve">contains the whole agreement between the Parties and supersedes and replaces any prior written or oral agreements, representations or understandings between them. The Parties confirm that they have not entered into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on the basis of any representation that is not expressly incorporated into </w:t>
      </w:r>
      <w:r w:rsidR="00BC6421" w:rsidRPr="00B52E60">
        <w:rPr>
          <w:rFonts w:ascii="Arial" w:hAnsi="Arial"/>
        </w:rPr>
        <w:t>this Call-Off Contract</w:t>
      </w:r>
      <w:r w:rsidRPr="00B52E60">
        <w:rPr>
          <w:rFonts w:ascii="Arial" w:hAnsi="Arial"/>
        </w:rPr>
        <w:t xml:space="preserve">. </w:t>
      </w:r>
    </w:p>
    <w:p w14:paraId="29C4D5EB" w14:textId="52DF1FE6" w:rsidR="00357581" w:rsidRPr="00B52E60" w:rsidRDefault="00357581" w:rsidP="00DD0B4B">
      <w:pPr>
        <w:pStyle w:val="Heading2"/>
        <w:spacing w:line="280" w:lineRule="atLeast"/>
        <w:rPr>
          <w:rFonts w:ascii="Arial" w:hAnsi="Arial"/>
        </w:rPr>
      </w:pPr>
      <w:r w:rsidRPr="00B52E60">
        <w:rPr>
          <w:rFonts w:ascii="Arial" w:hAnsi="Arial"/>
        </w:rPr>
        <w:t xml:space="preserve">Nothing in this </w:t>
      </w:r>
      <w:r w:rsidR="00FC3A1C">
        <w:rPr>
          <w:rFonts w:ascii="Arial" w:hAnsi="Arial"/>
        </w:rPr>
        <w:t>Clause</w:t>
      </w:r>
      <w:r w:rsidR="009A03B1" w:rsidRPr="00B52E60">
        <w:rPr>
          <w:rFonts w:ascii="Arial" w:hAnsi="Arial"/>
        </w:rPr>
        <w:t xml:space="preserve"> </w:t>
      </w:r>
      <w:r w:rsidRPr="00B52E60">
        <w:rPr>
          <w:rFonts w:ascii="Arial" w:hAnsi="Arial"/>
        </w:rPr>
        <w:t>exclude</w:t>
      </w:r>
      <w:r w:rsidR="009A03B1" w:rsidRPr="00B52E60">
        <w:rPr>
          <w:rFonts w:ascii="Arial" w:hAnsi="Arial"/>
        </w:rPr>
        <w:t>s</w:t>
      </w:r>
      <w:r w:rsidRPr="00B52E60">
        <w:rPr>
          <w:rFonts w:ascii="Arial" w:hAnsi="Arial"/>
        </w:rPr>
        <w:t xml:space="preserve"> liability for fraud or fraudulent misrepresentation.</w:t>
      </w:r>
    </w:p>
    <w:p w14:paraId="7F4F568F" w14:textId="69EA5BD5" w:rsidR="005205D5" w:rsidRPr="00B52E60" w:rsidRDefault="00357581" w:rsidP="00DD0B4B">
      <w:pPr>
        <w:pStyle w:val="Heading2"/>
        <w:spacing w:line="280" w:lineRule="atLeast"/>
        <w:rPr>
          <w:rFonts w:ascii="Arial" w:hAnsi="Arial"/>
        </w:rPr>
      </w:pPr>
      <w:r w:rsidRPr="00B52E60">
        <w:rPr>
          <w:rFonts w:ascii="Arial" w:hAnsi="Arial"/>
        </w:rPr>
        <w:t xml:space="preserve">Any </w:t>
      </w:r>
      <w:r w:rsidR="00D81610" w:rsidRPr="00B52E60">
        <w:rPr>
          <w:rFonts w:ascii="Arial" w:hAnsi="Arial"/>
        </w:rPr>
        <w:t xml:space="preserve">entire or partial </w:t>
      </w:r>
      <w:r w:rsidRPr="00B52E60">
        <w:rPr>
          <w:rFonts w:ascii="Arial" w:hAnsi="Arial"/>
        </w:rPr>
        <w:t xml:space="preserve">waiver or relaxation of any of the terms and conditions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be valid only if it is communicated to the other Party in writing</w:t>
      </w:r>
      <w:r w:rsidR="009A03B1" w:rsidRPr="00B52E60">
        <w:rPr>
          <w:rFonts w:ascii="Arial" w:hAnsi="Arial"/>
        </w:rPr>
        <w:t>,</w:t>
      </w:r>
      <w:r w:rsidRPr="00B52E60">
        <w:rPr>
          <w:rFonts w:ascii="Arial" w:hAnsi="Arial"/>
        </w:rPr>
        <w:t xml:space="preserve"> and expressly stated to be a waiver.</w:t>
      </w:r>
      <w:r w:rsidR="000C479B" w:rsidRPr="00B52E60">
        <w:rPr>
          <w:rFonts w:ascii="Arial" w:hAnsi="Arial"/>
        </w:rPr>
        <w:t xml:space="preserve"> </w:t>
      </w:r>
      <w:r w:rsidRPr="00B52E60">
        <w:rPr>
          <w:rFonts w:ascii="Arial" w:hAnsi="Arial"/>
        </w:rPr>
        <w:t xml:space="preserve">A waiver of any right or remedy arising from a </w:t>
      </w:r>
      <w:r w:rsidR="009A03B1" w:rsidRPr="00B52E60">
        <w:rPr>
          <w:rFonts w:ascii="Arial" w:hAnsi="Arial"/>
        </w:rPr>
        <w:t xml:space="preserve">particular </w:t>
      </w:r>
      <w:r w:rsidRPr="00B52E60">
        <w:rPr>
          <w:rFonts w:ascii="Arial" w:hAnsi="Arial"/>
        </w:rPr>
        <w:t xml:space="preserve">breach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 xml:space="preserve">not constitute a waiver of any right or remedy arising from any other breach of </w:t>
      </w:r>
      <w:r w:rsidR="005205D5" w:rsidRPr="00B52E60">
        <w:rPr>
          <w:rFonts w:ascii="Arial" w:hAnsi="Arial"/>
        </w:rPr>
        <w:t xml:space="preserve">the </w:t>
      </w:r>
      <w:r w:rsidR="009A03B1" w:rsidRPr="00B52E60">
        <w:rPr>
          <w:rFonts w:ascii="Arial" w:hAnsi="Arial"/>
        </w:rPr>
        <w:t xml:space="preserve">same </w:t>
      </w:r>
      <w:r w:rsidR="0075763B" w:rsidRPr="00B52E60">
        <w:rPr>
          <w:rFonts w:ascii="Arial" w:hAnsi="Arial"/>
        </w:rPr>
        <w:t>Call-Off</w:t>
      </w:r>
      <w:r w:rsidR="005205D5" w:rsidRPr="00B52E60">
        <w:rPr>
          <w:rFonts w:ascii="Arial" w:hAnsi="Arial"/>
        </w:rPr>
        <w:t xml:space="preserve"> </w:t>
      </w:r>
      <w:r w:rsidR="009A03B1" w:rsidRPr="00B52E60">
        <w:rPr>
          <w:rFonts w:ascii="Arial" w:hAnsi="Arial"/>
        </w:rPr>
        <w:t>Contract</w:t>
      </w:r>
      <w:r w:rsidR="005205D5" w:rsidRPr="00B52E60">
        <w:rPr>
          <w:rFonts w:ascii="Arial" w:hAnsi="Arial"/>
        </w:rPr>
        <w:t>.</w:t>
      </w:r>
    </w:p>
    <w:p w14:paraId="21B8A303" w14:textId="7BEC7ADD" w:rsidR="005205D5" w:rsidRPr="00B52E60" w:rsidRDefault="005205D5"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Call-Off Contract</w:t>
      </w:r>
      <w:r w:rsidRPr="00B52E60">
        <w:rPr>
          <w:rFonts w:ascii="Arial" w:hAnsi="Arial"/>
        </w:rPr>
        <w:t xml:space="preserve"> </w:t>
      </w:r>
      <w:r w:rsidR="009A03B1" w:rsidRPr="00B52E60">
        <w:rPr>
          <w:rFonts w:ascii="Arial" w:hAnsi="Arial"/>
        </w:rPr>
        <w:t xml:space="preserve">does </w:t>
      </w:r>
      <w:r w:rsidRPr="00B52E60">
        <w:rPr>
          <w:rFonts w:ascii="Arial" w:hAnsi="Arial"/>
        </w:rPr>
        <w:t xml:space="preserve">not constitute or imply any partnership, joint venture, agency, </w:t>
      </w:r>
      <w:proofErr w:type="gramStart"/>
      <w:r w:rsidRPr="00B52E60">
        <w:rPr>
          <w:rFonts w:ascii="Arial" w:hAnsi="Arial"/>
        </w:rPr>
        <w:t>fiduciary</w:t>
      </w:r>
      <w:proofErr w:type="gramEnd"/>
      <w:r w:rsidRPr="00B52E60">
        <w:rPr>
          <w:rFonts w:ascii="Arial" w:hAnsi="Arial"/>
        </w:rPr>
        <w:t xml:space="preserve"> relationship between the Parties other than the contractual relationship expressly provided for in </w:t>
      </w:r>
      <w:r w:rsidR="00BC6421" w:rsidRPr="00B52E60">
        <w:rPr>
          <w:rFonts w:ascii="Arial" w:hAnsi="Arial"/>
        </w:rPr>
        <w:t>this Call-Off Contract</w:t>
      </w:r>
      <w:r w:rsidRPr="00B52E60">
        <w:rPr>
          <w:rFonts w:ascii="Arial" w:hAnsi="Arial"/>
        </w:rPr>
        <w:t xml:space="preserve">. Neither Party </w:t>
      </w:r>
      <w:r w:rsidR="009A03B1" w:rsidRPr="00B52E60">
        <w:rPr>
          <w:rFonts w:ascii="Arial" w:hAnsi="Arial"/>
        </w:rPr>
        <w:t>has</w:t>
      </w:r>
      <w:r w:rsidR="00D81610" w:rsidRPr="00B52E60">
        <w:rPr>
          <w:rFonts w:ascii="Arial" w:hAnsi="Arial"/>
        </w:rPr>
        <w:t>, or has represented,</w:t>
      </w:r>
      <w:r w:rsidRPr="00B52E60">
        <w:rPr>
          <w:rFonts w:ascii="Arial" w:hAnsi="Arial"/>
        </w:rPr>
        <w:t xml:space="preserve"> any authority to make any commitments on the other Party’s behalf.</w:t>
      </w:r>
    </w:p>
    <w:p w14:paraId="435275B1" w14:textId="0D71ED7D" w:rsidR="005205D5" w:rsidRPr="00B52E60" w:rsidRDefault="009A03B1" w:rsidP="00DD0B4B">
      <w:pPr>
        <w:pStyle w:val="Heading2"/>
        <w:spacing w:line="280" w:lineRule="atLeast"/>
        <w:rPr>
          <w:rFonts w:ascii="Arial" w:hAnsi="Arial"/>
        </w:rPr>
      </w:pPr>
      <w:r w:rsidRPr="00B52E60">
        <w:rPr>
          <w:rFonts w:ascii="Arial" w:hAnsi="Arial"/>
        </w:rPr>
        <w:t xml:space="preserve">Unless </w:t>
      </w:r>
      <w:r w:rsidR="005205D5" w:rsidRPr="00B52E60">
        <w:rPr>
          <w:rFonts w:ascii="Arial" w:hAnsi="Arial"/>
        </w:rPr>
        <w:t xml:space="preserve">expressly </w:t>
      </w:r>
      <w:r w:rsidRPr="00B52E60">
        <w:rPr>
          <w:rFonts w:ascii="Arial" w:hAnsi="Arial"/>
        </w:rPr>
        <w:t xml:space="preserve">stated in </w:t>
      </w:r>
      <w:r w:rsidR="00BC6421" w:rsidRPr="00B52E60">
        <w:rPr>
          <w:rFonts w:ascii="Arial" w:hAnsi="Arial"/>
        </w:rPr>
        <w:t>this Call-Off Contract</w:t>
      </w:r>
      <w:r w:rsidR="005205D5" w:rsidRPr="00B52E60">
        <w:rPr>
          <w:rFonts w:ascii="Arial" w:hAnsi="Arial"/>
        </w:rPr>
        <w:t xml:space="preserve">, all remedies available to either Party for breach of </w:t>
      </w:r>
      <w:r w:rsidR="00BC6421" w:rsidRPr="00B52E60">
        <w:rPr>
          <w:rFonts w:ascii="Arial" w:hAnsi="Arial"/>
        </w:rPr>
        <w:t>this Call-Off Contract</w:t>
      </w:r>
      <w:r w:rsidRPr="00B52E60">
        <w:rPr>
          <w:rFonts w:ascii="Arial" w:hAnsi="Arial"/>
        </w:rPr>
        <w:t xml:space="preserve"> </w:t>
      </w:r>
      <w:r w:rsidR="005205D5" w:rsidRPr="00B52E60">
        <w:rPr>
          <w:rFonts w:ascii="Arial" w:hAnsi="Arial"/>
        </w:rPr>
        <w:t>are cumulative and may be exercised concurrently or separately</w:t>
      </w:r>
      <w:r w:rsidRPr="00B52E60">
        <w:rPr>
          <w:rFonts w:ascii="Arial" w:hAnsi="Arial"/>
        </w:rPr>
        <w:t>. T</w:t>
      </w:r>
      <w:r w:rsidR="005205D5" w:rsidRPr="00B52E60">
        <w:rPr>
          <w:rFonts w:ascii="Arial" w:hAnsi="Arial"/>
        </w:rPr>
        <w:t xml:space="preserve">he exercise of one remedy </w:t>
      </w:r>
      <w:r w:rsidRPr="00B52E60">
        <w:rPr>
          <w:rFonts w:ascii="Arial" w:hAnsi="Arial"/>
        </w:rPr>
        <w:t xml:space="preserve">does not mean it has been selected </w:t>
      </w:r>
      <w:r w:rsidR="005205D5" w:rsidRPr="00B52E60">
        <w:rPr>
          <w:rFonts w:ascii="Arial" w:hAnsi="Arial"/>
        </w:rPr>
        <w:t xml:space="preserve">to the exclusion of other remedies. </w:t>
      </w:r>
    </w:p>
    <w:p w14:paraId="4D79EBB4" w14:textId="63A04C18" w:rsidR="00357581" w:rsidRPr="00B52E60" w:rsidRDefault="005205D5" w:rsidP="00DD0B4B">
      <w:pPr>
        <w:pStyle w:val="Heading2"/>
        <w:spacing w:line="280" w:lineRule="atLeast"/>
        <w:rPr>
          <w:rFonts w:ascii="Arial" w:hAnsi="Arial"/>
        </w:rPr>
      </w:pPr>
      <w:r w:rsidRPr="00B52E60">
        <w:rPr>
          <w:rFonts w:ascii="Arial" w:hAnsi="Arial"/>
        </w:rPr>
        <w:t xml:space="preserve">If any provision of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is prohibited by law or judged by a court to be unlawful, void or unenforceable, the provision </w:t>
      </w:r>
      <w:r w:rsidR="009A03B1" w:rsidRPr="00B52E60">
        <w:rPr>
          <w:rFonts w:ascii="Arial" w:hAnsi="Arial"/>
        </w:rPr>
        <w:t>will</w:t>
      </w:r>
      <w:r w:rsidRPr="00B52E60">
        <w:rPr>
          <w:rFonts w:ascii="Arial" w:hAnsi="Arial"/>
        </w:rPr>
        <w:t xml:space="preserve">, to the extent required, be severed from </w:t>
      </w:r>
      <w:r w:rsidR="00BC6421" w:rsidRPr="00B52E60">
        <w:rPr>
          <w:rFonts w:ascii="Arial" w:hAnsi="Arial"/>
        </w:rPr>
        <w:t>this Call-Off Contract</w:t>
      </w:r>
      <w:r w:rsidR="00EC6654" w:rsidRPr="00B52E60">
        <w:rPr>
          <w:rFonts w:ascii="Arial" w:hAnsi="Arial"/>
        </w:rPr>
        <w:t>.  Any severance will not, so</w:t>
      </w:r>
      <w:r w:rsidRPr="00B52E60">
        <w:rPr>
          <w:rFonts w:ascii="Arial" w:hAnsi="Arial"/>
        </w:rPr>
        <w:t xml:space="preserve"> far as </w:t>
      </w:r>
      <w:r w:rsidR="00EC6654" w:rsidRPr="00B52E60">
        <w:rPr>
          <w:rFonts w:ascii="Arial" w:hAnsi="Arial"/>
        </w:rPr>
        <w:t xml:space="preserve">is </w:t>
      </w:r>
      <w:r w:rsidRPr="00B52E60">
        <w:rPr>
          <w:rFonts w:ascii="Arial" w:hAnsi="Arial"/>
        </w:rPr>
        <w:t>possible</w:t>
      </w:r>
      <w:r w:rsidR="00EC6654" w:rsidRPr="00B52E60">
        <w:rPr>
          <w:rFonts w:ascii="Arial" w:hAnsi="Arial"/>
        </w:rPr>
        <w:t>,</w:t>
      </w:r>
      <w:r w:rsidRPr="00B52E60">
        <w:rPr>
          <w:rFonts w:ascii="Arial" w:hAnsi="Arial"/>
        </w:rPr>
        <w:t xml:space="preserve"> modify the remaining provisions</w:t>
      </w:r>
      <w:r w:rsidR="009A03B1" w:rsidRPr="00B52E60">
        <w:rPr>
          <w:rFonts w:ascii="Arial" w:hAnsi="Arial"/>
        </w:rPr>
        <w:t>. It will</w:t>
      </w:r>
      <w:r w:rsidRPr="00B52E60">
        <w:rPr>
          <w:rFonts w:ascii="Arial" w:hAnsi="Arial"/>
        </w:rPr>
        <w:t xml:space="preserve"> not in any way affect any other circumstances of or the validity or enforcement of </w:t>
      </w:r>
      <w:r w:rsidR="00BC6421" w:rsidRPr="00B52E60">
        <w:rPr>
          <w:rFonts w:ascii="Arial" w:hAnsi="Arial"/>
        </w:rPr>
        <w:t>this Call-Off Contract</w:t>
      </w:r>
      <w:r w:rsidRPr="00B52E60">
        <w:rPr>
          <w:rFonts w:ascii="Arial" w:hAnsi="Arial"/>
        </w:rPr>
        <w:t>.</w:t>
      </w:r>
    </w:p>
    <w:p w14:paraId="61A3453A" w14:textId="77777777" w:rsidR="00084F70" w:rsidRPr="00B52E60" w:rsidRDefault="00084F70" w:rsidP="004C4B9F">
      <w:pPr>
        <w:pStyle w:val="Heading1"/>
        <w:spacing w:before="0" w:after="120" w:line="280" w:lineRule="atLeast"/>
        <w:rPr>
          <w:rFonts w:ascii="Arial" w:hAnsi="Arial" w:cs="Arial"/>
          <w:sz w:val="21"/>
          <w:szCs w:val="21"/>
        </w:rPr>
      </w:pPr>
      <w:bookmarkStart w:id="646" w:name="_Toc458432705"/>
      <w:bookmarkStart w:id="647" w:name="_Ref350714692"/>
      <w:bookmarkStart w:id="648" w:name="_Toc404769088"/>
      <w:bookmarkStart w:id="649" w:name="_Toc417548642"/>
      <w:bookmarkStart w:id="650" w:name="_Toc419327107"/>
      <w:bookmarkStart w:id="651" w:name="_Toc421482581"/>
      <w:bookmarkStart w:id="652" w:name="_Ref451138290"/>
      <w:bookmarkStart w:id="653" w:name="_Ref195333753"/>
      <w:bookmarkStart w:id="654" w:name="_Toc199081750"/>
      <w:bookmarkStart w:id="655" w:name="_Toc199124193"/>
      <w:bookmarkStart w:id="656" w:name="_Toc200190473"/>
      <w:bookmarkStart w:id="657" w:name="_Toc221466368"/>
      <w:r w:rsidRPr="00B52E60">
        <w:rPr>
          <w:rFonts w:ascii="Arial" w:hAnsi="Arial" w:cs="Arial"/>
          <w:sz w:val="21"/>
          <w:szCs w:val="21"/>
        </w:rPr>
        <w:t>DISPUTE RESOLUTION</w:t>
      </w:r>
      <w:bookmarkEnd w:id="646"/>
    </w:p>
    <w:p w14:paraId="4FA3B3A9" w14:textId="2663F119" w:rsidR="00084F70" w:rsidRPr="00B52E60" w:rsidRDefault="00084F70" w:rsidP="00E55AB1">
      <w:pPr>
        <w:pStyle w:val="Heading2"/>
        <w:rPr>
          <w:rFonts w:ascii="Arial" w:hAnsi="Arial"/>
        </w:rPr>
      </w:pPr>
      <w:r w:rsidRPr="00B52E60">
        <w:rPr>
          <w:rFonts w:ascii="Arial" w:hAnsi="Arial"/>
        </w:rPr>
        <w:t>The Parties shall resolve Disputes in accordance with the Dispute Resolution Procedure.</w:t>
      </w:r>
    </w:p>
    <w:p w14:paraId="489C1217" w14:textId="1EBD337E" w:rsidR="00084F70" w:rsidRPr="003C2EA0" w:rsidRDefault="00084F70" w:rsidP="004C4B9F">
      <w:pPr>
        <w:pStyle w:val="Heading2"/>
        <w:rPr>
          <w:rFonts w:ascii="Arial" w:hAnsi="Arial"/>
        </w:rPr>
      </w:pPr>
      <w:r w:rsidRPr="00B52E60">
        <w:rPr>
          <w:rFonts w:ascii="Arial" w:hAnsi="Arial"/>
          <w:bCs w:val="0"/>
          <w:iCs w:val="0"/>
        </w:rPr>
        <w:t xml:space="preserve">The Agency shall continue to provide the Services in accordance with the terms of this </w:t>
      </w:r>
      <w:r w:rsidR="00755D48" w:rsidRPr="00B52E60">
        <w:rPr>
          <w:rFonts w:ascii="Arial" w:hAnsi="Arial"/>
          <w:bCs w:val="0"/>
          <w:iCs w:val="0"/>
        </w:rPr>
        <w:t>Call</w:t>
      </w:r>
      <w:r w:rsidR="00755D48">
        <w:rPr>
          <w:rFonts w:ascii="Arial" w:hAnsi="Arial"/>
        </w:rPr>
        <w:t>-</w:t>
      </w:r>
      <w:r w:rsidRPr="00B52E60">
        <w:rPr>
          <w:rFonts w:ascii="Arial" w:hAnsi="Arial"/>
          <w:bCs w:val="0"/>
          <w:iCs w:val="0"/>
        </w:rPr>
        <w:t>Off Contract until a Dispute has been resolved.</w:t>
      </w:r>
    </w:p>
    <w:p w14:paraId="59544184" w14:textId="77777777" w:rsidR="00B2540D" w:rsidRPr="00B52E60" w:rsidRDefault="008D1344" w:rsidP="00DD0B4B">
      <w:pPr>
        <w:pStyle w:val="Heading1"/>
        <w:spacing w:before="0" w:after="120" w:line="280" w:lineRule="atLeast"/>
        <w:rPr>
          <w:rFonts w:ascii="Arial" w:hAnsi="Arial" w:cs="Arial"/>
          <w:sz w:val="21"/>
          <w:szCs w:val="21"/>
        </w:rPr>
      </w:pPr>
      <w:bookmarkStart w:id="658" w:name="_Toc458432706"/>
      <w:r w:rsidRPr="00B52E60">
        <w:rPr>
          <w:rFonts w:ascii="Arial" w:hAnsi="Arial" w:cs="Arial"/>
          <w:sz w:val="21"/>
          <w:szCs w:val="21"/>
        </w:rPr>
        <w:t>Governing Law and J</w:t>
      </w:r>
      <w:r w:rsidR="00B2540D" w:rsidRPr="00B52E60">
        <w:rPr>
          <w:rFonts w:ascii="Arial" w:hAnsi="Arial" w:cs="Arial"/>
          <w:sz w:val="21"/>
          <w:szCs w:val="21"/>
        </w:rPr>
        <w:t>uri</w:t>
      </w:r>
      <w:r w:rsidR="00A53283" w:rsidRPr="00B52E60">
        <w:rPr>
          <w:rFonts w:ascii="Arial" w:hAnsi="Arial" w:cs="Arial"/>
          <w:sz w:val="21"/>
          <w:szCs w:val="21"/>
        </w:rPr>
        <w:t>s</w:t>
      </w:r>
      <w:r w:rsidR="00B2540D" w:rsidRPr="00B52E60">
        <w:rPr>
          <w:rFonts w:ascii="Arial" w:hAnsi="Arial" w:cs="Arial"/>
          <w:sz w:val="21"/>
          <w:szCs w:val="21"/>
        </w:rPr>
        <w:t>diction</w:t>
      </w:r>
      <w:bookmarkEnd w:id="647"/>
      <w:bookmarkEnd w:id="648"/>
      <w:bookmarkEnd w:id="649"/>
      <w:bookmarkEnd w:id="650"/>
      <w:bookmarkEnd w:id="651"/>
      <w:bookmarkEnd w:id="658"/>
    </w:p>
    <w:p w14:paraId="106238BA" w14:textId="2FB1D855" w:rsidR="00B2540D" w:rsidRPr="00B52E60" w:rsidRDefault="00B2540D" w:rsidP="00DD0B4B">
      <w:pPr>
        <w:pStyle w:val="Heading2"/>
        <w:spacing w:line="280" w:lineRule="atLeast"/>
        <w:rPr>
          <w:rFonts w:ascii="Arial" w:hAnsi="Arial"/>
        </w:rPr>
      </w:pPr>
      <w:proofErr w:type="gramStart"/>
      <w:r w:rsidRPr="00B52E60">
        <w:rPr>
          <w:rFonts w:ascii="Arial" w:hAnsi="Arial"/>
        </w:rPr>
        <w:t xml:space="preserve">This Agreement </w:t>
      </w:r>
      <w:r w:rsidR="009A03B1" w:rsidRPr="00B52E60">
        <w:rPr>
          <w:rFonts w:ascii="Arial" w:hAnsi="Arial"/>
        </w:rPr>
        <w:t xml:space="preserve">will </w:t>
      </w:r>
      <w:r w:rsidRPr="00B52E60">
        <w:rPr>
          <w:rFonts w:ascii="Arial" w:hAnsi="Arial"/>
        </w:rPr>
        <w:t>be governed by the laws of England and Wales</w:t>
      </w:r>
      <w:proofErr w:type="gramEnd"/>
      <w:r w:rsidRPr="00B52E60">
        <w:rPr>
          <w:rFonts w:ascii="Arial" w:hAnsi="Arial"/>
        </w:rPr>
        <w:t xml:space="preserve">. </w:t>
      </w:r>
    </w:p>
    <w:p w14:paraId="2326EDE5" w14:textId="719C9DB4" w:rsidR="00B2540D" w:rsidRPr="00B52E60" w:rsidRDefault="00B2540D" w:rsidP="00DD0B4B">
      <w:pPr>
        <w:pStyle w:val="Heading2"/>
        <w:spacing w:line="280" w:lineRule="atLeast"/>
        <w:rPr>
          <w:rFonts w:ascii="Arial" w:hAnsi="Arial"/>
        </w:rPr>
      </w:pPr>
      <w:bookmarkStart w:id="659" w:name="_Ref314501704"/>
      <w:r w:rsidRPr="00B52E60">
        <w:rPr>
          <w:rFonts w:ascii="Arial" w:hAnsi="Arial"/>
        </w:rPr>
        <w:t xml:space="preserve">Each </w:t>
      </w:r>
      <w:r w:rsidR="00524EBC" w:rsidRPr="00B52E60">
        <w:rPr>
          <w:rFonts w:ascii="Arial" w:hAnsi="Arial"/>
        </w:rPr>
        <w:t>Party</w:t>
      </w:r>
      <w:r w:rsidRPr="00B52E60">
        <w:rPr>
          <w:rFonts w:ascii="Arial" w:hAnsi="Arial"/>
        </w:rPr>
        <w:t xml:space="preserve"> submits to the exclusive jurisdiction of the courts of England and Wales </w:t>
      </w:r>
      <w:bookmarkEnd w:id="652"/>
      <w:bookmarkEnd w:id="659"/>
      <w:r w:rsidR="00C609C5" w:rsidRPr="00B52E60">
        <w:rPr>
          <w:rFonts w:ascii="Arial" w:hAnsi="Arial"/>
        </w:rPr>
        <w:t>and agrees that all disputes shall be conducted within England and Wales</w:t>
      </w:r>
      <w:r w:rsidR="009A03B1" w:rsidRPr="00B52E60">
        <w:rPr>
          <w:rFonts w:ascii="Arial" w:hAnsi="Arial"/>
        </w:rPr>
        <w:t>.</w:t>
      </w:r>
    </w:p>
    <w:p w14:paraId="2781381E" w14:textId="77777777" w:rsidR="00856247" w:rsidRPr="00B52E60" w:rsidRDefault="00856247" w:rsidP="00DD0B4B">
      <w:pPr>
        <w:pStyle w:val="Schedule"/>
        <w:numPr>
          <w:ilvl w:val="0"/>
          <w:numId w:val="0"/>
        </w:numPr>
        <w:spacing w:before="0" w:line="280" w:lineRule="atLeast"/>
        <w:ind w:left="360" w:hanging="360"/>
        <w:jc w:val="left"/>
        <w:rPr>
          <w:rFonts w:ascii="Arial" w:hAnsi="Arial" w:cs="Arial"/>
          <w:sz w:val="21"/>
          <w:szCs w:val="21"/>
        </w:rPr>
        <w:sectPr w:rsidR="00856247" w:rsidRPr="00B52E60" w:rsidSect="007447AD">
          <w:headerReference w:type="even" r:id="rId13"/>
          <w:headerReference w:type="default" r:id="rId14"/>
          <w:footerReference w:type="even" r:id="rId15"/>
          <w:footerReference w:type="default" r:id="rId16"/>
          <w:headerReference w:type="first" r:id="rId17"/>
          <w:footerReference w:type="first" r:id="rId18"/>
          <w:pgSz w:w="11906" w:h="16838"/>
          <w:pgMar w:top="1140" w:right="1140" w:bottom="1140" w:left="1140" w:header="560" w:footer="420" w:gutter="0"/>
          <w:cols w:space="708"/>
          <w:titlePg/>
          <w:docGrid w:linePitch="360"/>
        </w:sectPr>
      </w:pPr>
      <w:bookmarkStart w:id="664" w:name="_Toc199081753"/>
      <w:bookmarkStart w:id="665" w:name="_Toc199124008"/>
      <w:bookmarkStart w:id="666" w:name="_Toc221466371"/>
      <w:bookmarkEnd w:id="653"/>
      <w:bookmarkEnd w:id="654"/>
      <w:bookmarkEnd w:id="655"/>
      <w:bookmarkEnd w:id="656"/>
      <w:bookmarkEnd w:id="657"/>
    </w:p>
    <w:p w14:paraId="2352AD25" w14:textId="77777777" w:rsidR="00B2540D" w:rsidRPr="00E55AB1" w:rsidRDefault="00B2540D" w:rsidP="00E55AB1">
      <w:pPr>
        <w:pStyle w:val="Schedule"/>
        <w:rPr>
          <w:rFonts w:ascii="Arial" w:hAnsi="Arial" w:cs="Arial"/>
          <w:sz w:val="21"/>
          <w:szCs w:val="21"/>
        </w:rPr>
      </w:pPr>
      <w:bookmarkStart w:id="667" w:name="_Toc421482582"/>
      <w:r w:rsidRPr="00E55AB1">
        <w:rPr>
          <w:rFonts w:ascii="Arial" w:hAnsi="Arial" w:cs="Arial"/>
          <w:sz w:val="21"/>
          <w:szCs w:val="21"/>
        </w:rPr>
        <w:t>Schedule 1</w:t>
      </w:r>
      <w:bookmarkEnd w:id="667"/>
    </w:p>
    <w:p w14:paraId="35C91A8A" w14:textId="77777777" w:rsidR="00B2540D" w:rsidRPr="00E55AB1" w:rsidRDefault="00B2540D" w:rsidP="00DD0B4B">
      <w:pPr>
        <w:pStyle w:val="ScheduleSubHeadBold"/>
        <w:spacing w:line="280" w:lineRule="atLeast"/>
        <w:rPr>
          <w:rFonts w:ascii="Arial" w:hAnsi="Arial" w:cs="Arial"/>
        </w:rPr>
      </w:pPr>
      <w:bookmarkStart w:id="668" w:name="_Toc417548643"/>
      <w:bookmarkStart w:id="669" w:name="_Toc421482583"/>
      <w:r w:rsidRPr="00E55AB1">
        <w:rPr>
          <w:rFonts w:ascii="Arial" w:hAnsi="Arial" w:cs="Arial"/>
        </w:rPr>
        <w:t>Definitions and Interpretation</w:t>
      </w:r>
      <w:bookmarkEnd w:id="668"/>
      <w:bookmarkEnd w:id="669"/>
    </w:p>
    <w:p w14:paraId="7F0BFF83" w14:textId="77777777" w:rsidR="00B2540D" w:rsidRPr="00E55AB1" w:rsidRDefault="00B2540D" w:rsidP="00DD0B4B">
      <w:pPr>
        <w:pStyle w:val="ScheduleHeading1"/>
        <w:spacing w:before="0" w:after="120" w:line="280" w:lineRule="atLeast"/>
        <w:rPr>
          <w:rFonts w:ascii="Arial" w:hAnsi="Arial" w:cs="Arial"/>
          <w:sz w:val="21"/>
          <w:szCs w:val="21"/>
        </w:rPr>
      </w:pPr>
      <w:bookmarkStart w:id="670" w:name="_Toc397939988"/>
      <w:bookmarkStart w:id="671" w:name="_Toc399683478"/>
      <w:bookmarkStart w:id="672" w:name="_Toc404769089"/>
      <w:bookmarkStart w:id="673" w:name="_Toc417548644"/>
      <w:bookmarkStart w:id="674" w:name="_Toc419320755"/>
      <w:bookmarkStart w:id="675" w:name="_Toc419327108"/>
      <w:r w:rsidRPr="00E55AB1">
        <w:rPr>
          <w:rFonts w:ascii="Arial" w:hAnsi="Arial" w:cs="Arial"/>
          <w:sz w:val="21"/>
          <w:szCs w:val="21"/>
        </w:rPr>
        <w:t>Interpretation</w:t>
      </w:r>
      <w:bookmarkEnd w:id="670"/>
      <w:bookmarkEnd w:id="671"/>
      <w:bookmarkEnd w:id="672"/>
      <w:bookmarkEnd w:id="673"/>
      <w:bookmarkEnd w:id="674"/>
      <w:bookmarkEnd w:id="675"/>
    </w:p>
    <w:p w14:paraId="0A564D90" w14:textId="6E11309A" w:rsidR="00B76403" w:rsidRPr="00E55AB1" w:rsidRDefault="00B2540D" w:rsidP="00E55AB1">
      <w:pPr>
        <w:pStyle w:val="ScheduleHeading2"/>
        <w:tabs>
          <w:tab w:val="clear" w:pos="2422"/>
          <w:tab w:val="num" w:pos="720"/>
        </w:tabs>
        <w:ind w:left="720"/>
        <w:rPr>
          <w:rFonts w:ascii="Arial" w:hAnsi="Arial" w:cs="Arial"/>
        </w:rPr>
      </w:pPr>
      <w:r w:rsidRPr="00E55AB1">
        <w:rPr>
          <w:rFonts w:ascii="Arial" w:hAnsi="Arial" w:cs="Arial"/>
        </w:rPr>
        <w:t xml:space="preserve">In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3055D6" w:rsidRPr="00E55AB1">
        <w:rPr>
          <w:rFonts w:ascii="Arial" w:hAnsi="Arial" w:cs="Arial"/>
        </w:rPr>
        <w:t>Contract</w:t>
      </w:r>
      <w:r w:rsidRPr="00E55AB1">
        <w:rPr>
          <w:rFonts w:ascii="Arial" w:hAnsi="Arial" w:cs="Arial"/>
        </w:rPr>
        <w:t xml:space="preserve">, </w:t>
      </w:r>
      <w:r w:rsidR="003055D6" w:rsidRPr="00E55AB1">
        <w:rPr>
          <w:rFonts w:ascii="Arial" w:hAnsi="Arial" w:cs="Arial"/>
        </w:rPr>
        <w:t xml:space="preserve">any </w:t>
      </w:r>
      <w:r w:rsidRPr="00E55AB1">
        <w:rPr>
          <w:rFonts w:ascii="Arial" w:hAnsi="Arial" w:cs="Arial"/>
        </w:rPr>
        <w:t xml:space="preserve">references to </w:t>
      </w:r>
      <w:r w:rsidR="003055D6" w:rsidRPr="00E55AB1">
        <w:rPr>
          <w:rFonts w:ascii="Arial" w:hAnsi="Arial" w:cs="Arial"/>
        </w:rPr>
        <w:t xml:space="preserve">numbered </w:t>
      </w:r>
      <w:r w:rsidR="00FC3A1C">
        <w:rPr>
          <w:rFonts w:ascii="Arial" w:hAnsi="Arial" w:cs="Arial"/>
        </w:rPr>
        <w:t>Clause</w:t>
      </w:r>
      <w:r w:rsidRPr="00E55AB1">
        <w:rPr>
          <w:rFonts w:ascii="Arial" w:hAnsi="Arial" w:cs="Arial"/>
        </w:rPr>
        <w:t>s</w:t>
      </w:r>
      <w:r w:rsidR="003055D6" w:rsidRPr="00E55AB1">
        <w:rPr>
          <w:rFonts w:ascii="Arial" w:hAnsi="Arial" w:cs="Arial"/>
        </w:rPr>
        <w:t xml:space="preserve"> and</w:t>
      </w:r>
      <w:r w:rsidRPr="00E55AB1">
        <w:rPr>
          <w:rFonts w:ascii="Arial" w:hAnsi="Arial" w:cs="Arial"/>
        </w:rPr>
        <w:t xml:space="preserve"> schedules </w:t>
      </w:r>
      <w:r w:rsidR="003055D6" w:rsidRPr="00E55AB1">
        <w:rPr>
          <w:rFonts w:ascii="Arial" w:hAnsi="Arial" w:cs="Arial"/>
        </w:rPr>
        <w:t xml:space="preserve">refer to those within </w:t>
      </w:r>
      <w:r w:rsidR="00BC6421">
        <w:rPr>
          <w:rFonts w:ascii="Arial" w:hAnsi="Arial" w:cs="Arial"/>
        </w:rPr>
        <w:t>this Call-Off Contract</w:t>
      </w:r>
      <w:r w:rsidR="003055D6" w:rsidRPr="00E55AB1">
        <w:rPr>
          <w:rFonts w:ascii="Arial" w:hAnsi="Arial" w:cs="Arial"/>
        </w:rPr>
        <w:t xml:space="preserve"> unless specifically stated otherwise. </w:t>
      </w:r>
      <w:r w:rsidR="00B76403" w:rsidRPr="00E55AB1">
        <w:rPr>
          <w:rFonts w:ascii="Arial" w:hAnsi="Arial" w:cs="Arial"/>
        </w:rPr>
        <w:t>I</w:t>
      </w:r>
      <w:r w:rsidR="003055D6" w:rsidRPr="00E55AB1">
        <w:rPr>
          <w:rFonts w:ascii="Arial" w:hAnsi="Arial" w:cs="Arial"/>
        </w:rPr>
        <w:t xml:space="preserve">f there is any </w:t>
      </w:r>
      <w:r w:rsidR="00B76403" w:rsidRPr="00E55AB1">
        <w:rPr>
          <w:rFonts w:ascii="Arial" w:hAnsi="Arial" w:cs="Arial"/>
        </w:rPr>
        <w:t xml:space="preserve">conflict between this </w:t>
      </w:r>
      <w:r w:rsidR="0075763B" w:rsidRPr="00E55AB1">
        <w:rPr>
          <w:rFonts w:ascii="Arial" w:hAnsi="Arial" w:cs="Arial"/>
        </w:rPr>
        <w:t>Call-Off</w:t>
      </w:r>
      <w:r w:rsidR="00B76403" w:rsidRPr="00E55AB1">
        <w:rPr>
          <w:rFonts w:ascii="Arial" w:hAnsi="Arial" w:cs="Arial"/>
        </w:rPr>
        <w:t xml:space="preserve"> </w:t>
      </w:r>
      <w:r w:rsidR="003055D6" w:rsidRPr="00E55AB1">
        <w:rPr>
          <w:rFonts w:ascii="Arial" w:hAnsi="Arial" w:cs="Arial"/>
        </w:rPr>
        <w:t>Contract</w:t>
      </w:r>
      <w:r w:rsidR="00B76403" w:rsidRPr="00E55AB1">
        <w:rPr>
          <w:rFonts w:ascii="Arial" w:hAnsi="Arial" w:cs="Arial"/>
        </w:rPr>
        <w:t xml:space="preserve">, the Letter of Appointment, the provisions of the Framework Agreement and the </w:t>
      </w:r>
      <w:r w:rsidR="003055D6" w:rsidRPr="00E55AB1">
        <w:rPr>
          <w:rFonts w:ascii="Arial" w:hAnsi="Arial" w:cs="Arial"/>
        </w:rPr>
        <w:t xml:space="preserve">Statements </w:t>
      </w:r>
      <w:r w:rsidR="00B76403" w:rsidRPr="00E55AB1">
        <w:rPr>
          <w:rFonts w:ascii="Arial" w:hAnsi="Arial" w:cs="Arial"/>
        </w:rPr>
        <w:t>of Work(s), the conflict shall be resolved in accordance with the following order of precedence:</w:t>
      </w:r>
    </w:p>
    <w:p w14:paraId="2BEA424A" w14:textId="65DE722A" w:rsidR="00B76403" w:rsidRPr="00E55AB1" w:rsidRDefault="00B76403" w:rsidP="00DD0B4B">
      <w:pPr>
        <w:pStyle w:val="ScheduleHeading3"/>
        <w:spacing w:line="280" w:lineRule="atLeast"/>
        <w:ind w:left="1560" w:hanging="437"/>
        <w:rPr>
          <w:rFonts w:ascii="Arial" w:hAnsi="Arial" w:cs="Arial"/>
        </w:rPr>
      </w:pPr>
      <w:proofErr w:type="gramStart"/>
      <w:r w:rsidRPr="00E55AB1">
        <w:rPr>
          <w:rFonts w:ascii="Arial" w:hAnsi="Arial" w:cs="Arial"/>
        </w:rPr>
        <w:t>the</w:t>
      </w:r>
      <w:proofErr w:type="gramEnd"/>
      <w:r w:rsidRPr="00E55AB1">
        <w:rPr>
          <w:rFonts w:ascii="Arial" w:hAnsi="Arial" w:cs="Arial"/>
        </w:rPr>
        <w:t xml:space="preserve"> Framework Agreement, except Framework Schedule </w:t>
      </w:r>
      <w:r w:rsidR="002C1E14">
        <w:rPr>
          <w:rFonts w:ascii="Arial" w:hAnsi="Arial" w:cs="Arial"/>
        </w:rPr>
        <w:t>9</w:t>
      </w:r>
      <w:r w:rsidRPr="00E55AB1">
        <w:rPr>
          <w:rFonts w:ascii="Arial" w:hAnsi="Arial" w:cs="Arial"/>
        </w:rPr>
        <w:t xml:space="preserve"> (Tender)</w:t>
      </w:r>
    </w:p>
    <w:p w14:paraId="54FDD478" w14:textId="3542FA7F" w:rsidR="00B76403" w:rsidRPr="00E55AB1" w:rsidRDefault="00667CC6" w:rsidP="00DD0B4B">
      <w:pPr>
        <w:pStyle w:val="ScheduleHeading3"/>
        <w:spacing w:line="280" w:lineRule="atLeast"/>
        <w:ind w:left="1560" w:hanging="437"/>
        <w:rPr>
          <w:rFonts w:ascii="Arial" w:hAnsi="Arial" w:cs="Arial"/>
        </w:rPr>
      </w:pPr>
      <w:proofErr w:type="gramStart"/>
      <w:r w:rsidRPr="00E55AB1">
        <w:rPr>
          <w:rFonts w:ascii="Arial" w:hAnsi="Arial" w:cs="Arial"/>
        </w:rPr>
        <w:t>the</w:t>
      </w:r>
      <w:proofErr w:type="gramEnd"/>
      <w:r w:rsidRPr="00E55AB1">
        <w:rPr>
          <w:rFonts w:ascii="Arial" w:hAnsi="Arial" w:cs="Arial"/>
        </w:rPr>
        <w:t xml:space="preserve"> Letter of Appointment</w:t>
      </w:r>
      <w:r w:rsidR="0005515B" w:rsidRPr="00E55AB1">
        <w:rPr>
          <w:rFonts w:ascii="Arial" w:hAnsi="Arial" w:cs="Arial"/>
        </w:rPr>
        <w:t xml:space="preserve"> (except the Agency Proposal)</w:t>
      </w:r>
      <w:r w:rsidR="003055D6" w:rsidRPr="00E55AB1" w:rsidDel="003055D6">
        <w:rPr>
          <w:rFonts w:ascii="Arial" w:hAnsi="Arial" w:cs="Arial"/>
        </w:rPr>
        <w:t xml:space="preserve"> </w:t>
      </w:r>
    </w:p>
    <w:p w14:paraId="1C7595AA" w14:textId="064B991F" w:rsidR="00EC6654" w:rsidRPr="00EC6654" w:rsidRDefault="00EC6654" w:rsidP="004C4B9F">
      <w:pPr>
        <w:pStyle w:val="ScheduleHeading3"/>
        <w:ind w:hanging="437"/>
        <w:rPr>
          <w:rFonts w:ascii="Arial" w:hAnsi="Arial" w:cs="Arial"/>
        </w:rPr>
      </w:pPr>
      <w:proofErr w:type="gramStart"/>
      <w:r w:rsidRPr="00EC6654">
        <w:rPr>
          <w:rFonts w:ascii="Arial" w:hAnsi="Arial" w:cs="Arial"/>
        </w:rPr>
        <w:t>the</w:t>
      </w:r>
      <w:proofErr w:type="gramEnd"/>
      <w:r w:rsidRPr="00EC6654">
        <w:rPr>
          <w:rFonts w:ascii="Arial" w:hAnsi="Arial" w:cs="Arial"/>
        </w:rPr>
        <w:t xml:space="preserve"> Call-Off Contract Terms </w:t>
      </w:r>
    </w:p>
    <w:p w14:paraId="28CCD34A" w14:textId="6590B339" w:rsidR="00667CC6" w:rsidRPr="00B307BA" w:rsidRDefault="00667CC6" w:rsidP="00DD0B4B">
      <w:pPr>
        <w:pStyle w:val="ScheduleHeading3"/>
        <w:spacing w:line="280" w:lineRule="atLeast"/>
        <w:ind w:left="1560" w:hanging="437"/>
        <w:rPr>
          <w:rFonts w:ascii="Arial" w:hAnsi="Arial" w:cs="Arial"/>
        </w:rPr>
      </w:pPr>
      <w:proofErr w:type="gramStart"/>
      <w:r w:rsidRPr="0041381D">
        <w:rPr>
          <w:rFonts w:ascii="Arial" w:hAnsi="Arial" w:cs="Arial"/>
        </w:rPr>
        <w:t>the</w:t>
      </w:r>
      <w:proofErr w:type="gramEnd"/>
      <w:r w:rsidRPr="0041381D">
        <w:rPr>
          <w:rFonts w:ascii="Arial" w:hAnsi="Arial" w:cs="Arial"/>
        </w:rPr>
        <w:t xml:space="preserve"> S</w:t>
      </w:r>
      <w:r w:rsidR="003055D6" w:rsidRPr="00B307BA">
        <w:rPr>
          <w:rFonts w:ascii="Arial" w:hAnsi="Arial" w:cs="Arial"/>
        </w:rPr>
        <w:t xml:space="preserve">tatement </w:t>
      </w:r>
      <w:r w:rsidRPr="00B307BA">
        <w:rPr>
          <w:rFonts w:ascii="Arial" w:hAnsi="Arial" w:cs="Arial"/>
        </w:rPr>
        <w:t>of Work</w:t>
      </w:r>
    </w:p>
    <w:p w14:paraId="2D754CFE" w14:textId="10B1F848" w:rsidR="00B76403" w:rsidRPr="00E55AB1" w:rsidRDefault="00667CC6" w:rsidP="00DD0B4B">
      <w:pPr>
        <w:pStyle w:val="ScheduleHeading3"/>
        <w:spacing w:line="280" w:lineRule="atLeast"/>
        <w:ind w:left="1560" w:hanging="437"/>
        <w:rPr>
          <w:rFonts w:ascii="Arial" w:hAnsi="Arial" w:cs="Arial"/>
        </w:rPr>
      </w:pPr>
      <w:proofErr w:type="gramStart"/>
      <w:r w:rsidRPr="00E55AB1">
        <w:rPr>
          <w:rFonts w:ascii="Arial" w:hAnsi="Arial" w:cs="Arial"/>
        </w:rPr>
        <w:t>the</w:t>
      </w:r>
      <w:proofErr w:type="gramEnd"/>
      <w:r w:rsidRPr="00E55AB1">
        <w:rPr>
          <w:rFonts w:ascii="Arial" w:hAnsi="Arial" w:cs="Arial"/>
        </w:rPr>
        <w:t xml:space="preserve"> Agency </w:t>
      </w:r>
      <w:r w:rsidR="0005515B" w:rsidRPr="00E55AB1">
        <w:rPr>
          <w:rFonts w:ascii="Arial" w:hAnsi="Arial" w:cs="Arial"/>
        </w:rPr>
        <w:t>Proposal</w:t>
      </w:r>
      <w:r w:rsidR="003055D6" w:rsidRPr="00E55AB1">
        <w:rPr>
          <w:rFonts w:ascii="Arial" w:hAnsi="Arial" w:cs="Arial"/>
        </w:rPr>
        <w:t>,</w:t>
      </w:r>
      <w:r w:rsidR="00B76403" w:rsidRPr="00E55AB1">
        <w:rPr>
          <w:rFonts w:ascii="Arial" w:hAnsi="Arial" w:cs="Arial"/>
        </w:rPr>
        <w:t xml:space="preserve"> and</w:t>
      </w:r>
    </w:p>
    <w:p w14:paraId="688565AE" w14:textId="5437E372" w:rsidR="00F2299E"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Framework Schedule </w:t>
      </w:r>
      <w:r w:rsidR="002C1E14">
        <w:rPr>
          <w:rFonts w:ascii="Arial" w:hAnsi="Arial" w:cs="Arial"/>
        </w:rPr>
        <w:t>9</w:t>
      </w:r>
      <w:r w:rsidRPr="00E55AB1">
        <w:rPr>
          <w:rFonts w:ascii="Arial" w:hAnsi="Arial" w:cs="Arial"/>
        </w:rPr>
        <w:t xml:space="preserve"> (Tender)</w:t>
      </w:r>
    </w:p>
    <w:p w14:paraId="5F1AD29C" w14:textId="0A9554DC" w:rsidR="00F2299E"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The definitions and interpretations used in this Call-Off Contract are set out in this Schedule 1. </w:t>
      </w:r>
    </w:p>
    <w:p w14:paraId="08178225" w14:textId="272D6EAC" w:rsidR="00B76403" w:rsidRPr="00E55AB1" w:rsidRDefault="00F2299E" w:rsidP="00E55AB1">
      <w:pPr>
        <w:pStyle w:val="ScheduleHeading2"/>
        <w:tabs>
          <w:tab w:val="clear" w:pos="2422"/>
          <w:tab w:val="num" w:pos="720"/>
        </w:tabs>
        <w:ind w:left="720"/>
        <w:rPr>
          <w:rFonts w:ascii="Arial" w:hAnsi="Arial" w:cs="Arial"/>
        </w:rPr>
      </w:pPr>
      <w:proofErr w:type="gramStart"/>
      <w:r w:rsidRPr="00E55AB1">
        <w:rPr>
          <w:rFonts w:ascii="Arial" w:hAnsi="Arial" w:cs="Arial"/>
        </w:rPr>
        <w:t xml:space="preserve">Definitions which are relevant and used only within a particular </w:t>
      </w:r>
      <w:r w:rsidR="00FC3A1C">
        <w:rPr>
          <w:rFonts w:ascii="Arial" w:hAnsi="Arial" w:cs="Arial"/>
        </w:rPr>
        <w:t>Clause</w:t>
      </w:r>
      <w:r w:rsidRPr="00E55AB1">
        <w:rPr>
          <w:rFonts w:ascii="Arial" w:hAnsi="Arial" w:cs="Arial"/>
        </w:rPr>
        <w:t xml:space="preserve"> or Schedule</w:t>
      </w:r>
      <w:proofErr w:type="gramEnd"/>
      <w:r w:rsidRPr="00E55AB1">
        <w:rPr>
          <w:rFonts w:ascii="Arial" w:hAnsi="Arial" w:cs="Arial"/>
        </w:rPr>
        <w:t xml:space="preserve"> are defined in that </w:t>
      </w:r>
      <w:r w:rsidR="00FC3A1C">
        <w:rPr>
          <w:rFonts w:ascii="Arial" w:hAnsi="Arial" w:cs="Arial"/>
        </w:rPr>
        <w:t>Clause</w:t>
      </w:r>
      <w:r w:rsidRPr="00E55AB1">
        <w:rPr>
          <w:rFonts w:ascii="Arial" w:hAnsi="Arial" w:cs="Arial"/>
        </w:rPr>
        <w:t xml:space="preserve"> or Schedule.</w:t>
      </w:r>
    </w:p>
    <w:p w14:paraId="08E87F11" w14:textId="77777777" w:rsidR="00B2540D" w:rsidRPr="00E55AB1" w:rsidRDefault="00B2540D" w:rsidP="00E55AB1">
      <w:pPr>
        <w:pStyle w:val="ScheduleHeading2"/>
        <w:tabs>
          <w:tab w:val="clear" w:pos="2422"/>
          <w:tab w:val="num" w:pos="720"/>
        </w:tabs>
        <w:ind w:left="720"/>
        <w:rPr>
          <w:rFonts w:ascii="Arial" w:hAnsi="Arial" w:cs="Arial"/>
        </w:rPr>
      </w:pPr>
      <w:bookmarkStart w:id="676" w:name="_Toc199081558"/>
      <w:bookmarkStart w:id="677" w:name="_Toc199124063"/>
      <w:bookmarkStart w:id="678" w:name="_Toc200190343"/>
      <w:bookmarkStart w:id="679" w:name="_Toc221466224"/>
      <w:r w:rsidRPr="00E55AB1">
        <w:rPr>
          <w:rFonts w:ascii="Arial" w:hAnsi="Arial" w:cs="Arial"/>
        </w:rPr>
        <w:t>Unless the context otherwise requires:</w:t>
      </w:r>
      <w:bookmarkEnd w:id="676"/>
      <w:bookmarkEnd w:id="677"/>
      <w:bookmarkEnd w:id="678"/>
      <w:bookmarkEnd w:id="679"/>
    </w:p>
    <w:p w14:paraId="36CD8866" w14:textId="77777777"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bookmarkStart w:id="680" w:name="_Toc199081562"/>
      <w:bookmarkStart w:id="681" w:name="_Toc199124064"/>
      <w:bookmarkStart w:id="682" w:name="_Toc200190344"/>
      <w:bookmarkStart w:id="683" w:name="_Toc221466225"/>
      <w:proofErr w:type="gramStart"/>
      <w:r w:rsidRPr="00E55AB1">
        <w:rPr>
          <w:rFonts w:ascii="Arial" w:hAnsi="Arial" w:cs="Arial"/>
          <w:bCs/>
          <w:iCs/>
        </w:rPr>
        <w:t>words</w:t>
      </w:r>
      <w:proofErr w:type="gramEnd"/>
      <w:r w:rsidRPr="00E55AB1">
        <w:rPr>
          <w:rFonts w:ascii="Arial" w:hAnsi="Arial" w:cs="Arial"/>
          <w:bCs/>
          <w:iCs/>
        </w:rPr>
        <w:t xml:space="preserve"> importing the singular meaning include where the context so admits the plural meaning and vice versa</w:t>
      </w:r>
    </w:p>
    <w:p w14:paraId="05F67A0A" w14:textId="77777777"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proofErr w:type="gramStart"/>
      <w:r w:rsidRPr="00E55AB1">
        <w:rPr>
          <w:rFonts w:ascii="Arial" w:hAnsi="Arial" w:cs="Arial"/>
          <w:bCs/>
          <w:iCs/>
        </w:rPr>
        <w:t>words</w:t>
      </w:r>
      <w:proofErr w:type="gramEnd"/>
      <w:r w:rsidRPr="00E55AB1">
        <w:rPr>
          <w:rFonts w:ascii="Arial" w:hAnsi="Arial" w:cs="Arial"/>
          <w:bCs/>
          <w:iCs/>
        </w:rPr>
        <w:t xml:space="preserve"> importing the masculine include the feminine and the neuter and vice versa</w:t>
      </w:r>
    </w:p>
    <w:p w14:paraId="5BB481F6" w14:textId="77777777"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proofErr w:type="gramStart"/>
      <w:r w:rsidRPr="00E55AB1">
        <w:rPr>
          <w:rFonts w:ascii="Arial" w:hAnsi="Arial" w:cs="Arial"/>
          <w:bCs/>
          <w:iCs/>
        </w:rPr>
        <w:t>the</w:t>
      </w:r>
      <w:proofErr w:type="gramEnd"/>
      <w:r w:rsidRPr="00E55AB1">
        <w:rPr>
          <w:rFonts w:ascii="Arial" w:hAnsi="Arial" w:cs="Arial"/>
          <w:bCs/>
          <w:iCs/>
        </w:rPr>
        <w:t xml:space="preserve"> words ‘include’, ‘includes’ ‘including’ ‘for example’ and ‘in particular’ and words of similar effect will not limit the general effect of the words which precede them</w:t>
      </w:r>
    </w:p>
    <w:p w14:paraId="36EA9A47" w14:textId="77777777"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proofErr w:type="gramStart"/>
      <w:r w:rsidRPr="00E55AB1">
        <w:rPr>
          <w:rFonts w:ascii="Arial" w:hAnsi="Arial" w:cs="Arial"/>
          <w:bCs/>
          <w:iCs/>
        </w:rPr>
        <w:t>references</w:t>
      </w:r>
      <w:proofErr w:type="gramEnd"/>
      <w:r w:rsidRPr="00E55AB1">
        <w:rPr>
          <w:rFonts w:ascii="Arial" w:hAnsi="Arial" w:cs="Arial"/>
          <w:bCs/>
          <w:iCs/>
        </w:rPr>
        <w:t xml:space="preserve"> to any person will include natural persons and partnerships, firms and other incorporated bodies and all other legal persons of whatever kind</w:t>
      </w:r>
    </w:p>
    <w:p w14:paraId="612D5C73" w14:textId="1D3DE99E"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proofErr w:type="gramStart"/>
      <w:r w:rsidRPr="00E55AB1">
        <w:rPr>
          <w:rFonts w:ascii="Arial" w:hAnsi="Arial" w:cs="Arial"/>
          <w:bCs/>
          <w:iCs/>
        </w:rPr>
        <w:t>references</w:t>
      </w:r>
      <w:proofErr w:type="gramEnd"/>
      <w:r w:rsidRPr="00E55AB1">
        <w:rPr>
          <w:rFonts w:ascii="Arial" w:hAnsi="Arial" w:cs="Arial"/>
          <w:bCs/>
          <w:iCs/>
        </w:rPr>
        <w:t xml:space="preserve"> to any statute, regulation or other similar instrument </w:t>
      </w:r>
      <w:r w:rsidR="00EC6654">
        <w:rPr>
          <w:rFonts w:ascii="Arial" w:hAnsi="Arial" w:cs="Arial"/>
          <w:bCs/>
          <w:iCs/>
        </w:rPr>
        <w:t>mean</w:t>
      </w:r>
      <w:r w:rsidRPr="00E55AB1">
        <w:rPr>
          <w:rFonts w:ascii="Arial" w:hAnsi="Arial" w:cs="Arial"/>
          <w:bCs/>
          <w:iCs/>
        </w:rPr>
        <w:t xml:space="preserve"> a reference to the statute, regulation or instrument as amended by any subsequent enactment, modification, order, regulation or instrument as subsequently amended or re-enacted</w:t>
      </w:r>
    </w:p>
    <w:p w14:paraId="24408CA2" w14:textId="63DAFF48" w:rsidR="003055D6" w:rsidRPr="00E55AB1" w:rsidRDefault="003055D6" w:rsidP="00D23733">
      <w:pPr>
        <w:pStyle w:val="ScheduleHeading2"/>
        <w:numPr>
          <w:ilvl w:val="1"/>
          <w:numId w:val="110"/>
        </w:numPr>
        <w:tabs>
          <w:tab w:val="clear" w:pos="1004"/>
        </w:tabs>
        <w:spacing w:line="280" w:lineRule="atLeast"/>
        <w:ind w:left="1560" w:hanging="426"/>
        <w:rPr>
          <w:rFonts w:ascii="Arial" w:hAnsi="Arial" w:cs="Arial"/>
          <w:bCs/>
          <w:iCs/>
        </w:rPr>
      </w:pPr>
      <w:proofErr w:type="gramStart"/>
      <w:r w:rsidRPr="00E55AB1">
        <w:rPr>
          <w:rFonts w:ascii="Arial" w:hAnsi="Arial" w:cs="Arial"/>
          <w:bCs/>
          <w:iCs/>
        </w:rPr>
        <w:t>headings</w:t>
      </w:r>
      <w:proofErr w:type="gramEnd"/>
      <w:r w:rsidRPr="00E55AB1">
        <w:rPr>
          <w:rFonts w:ascii="Arial" w:hAnsi="Arial" w:cs="Arial"/>
          <w:bCs/>
          <w:iCs/>
        </w:rPr>
        <w:t xml:space="preserve"> are included in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r w:rsidRPr="00E55AB1">
        <w:rPr>
          <w:rFonts w:ascii="Arial" w:hAnsi="Arial" w:cs="Arial"/>
          <w:bCs/>
          <w:iCs/>
        </w:rPr>
        <w:t xml:space="preserve"> for ease of reference only and will not affect the interpretation or construction of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p>
    <w:p w14:paraId="1FEE57B4" w14:textId="6FC5791F" w:rsidR="0005515B" w:rsidRPr="00E55AB1" w:rsidRDefault="0005515B" w:rsidP="00E55AB1">
      <w:pPr>
        <w:pStyle w:val="ListParagraph"/>
        <w:numPr>
          <w:ilvl w:val="2"/>
          <w:numId w:val="110"/>
        </w:numPr>
        <w:ind w:hanging="306"/>
        <w:rPr>
          <w:rFonts w:ascii="Arial" w:hAnsi="Arial" w:cs="Arial"/>
          <w:bCs/>
          <w:iCs/>
        </w:rPr>
      </w:pPr>
      <w:r w:rsidRPr="00E55AB1">
        <w:rPr>
          <w:rFonts w:ascii="Arial" w:hAnsi="Arial" w:cs="Arial"/>
          <w:bCs/>
          <w:iCs/>
        </w:rPr>
        <w:t xml:space="preserve">If a capitalised expression does not have an interpretation in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 xml:space="preserve">Off Schedule 1 (Definitions) or relevant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1529AE6" w14:textId="77777777" w:rsidR="0005515B" w:rsidRPr="00E55AB1" w:rsidRDefault="0005515B" w:rsidP="00E55AB1">
      <w:pPr>
        <w:pStyle w:val="ScheduleHeading2"/>
        <w:numPr>
          <w:ilvl w:val="0"/>
          <w:numId w:val="0"/>
        </w:numPr>
        <w:spacing w:line="280" w:lineRule="atLeast"/>
        <w:ind w:left="1440"/>
        <w:rPr>
          <w:rFonts w:ascii="Arial" w:hAnsi="Arial" w:cs="Arial"/>
          <w:bCs/>
          <w:iCs/>
        </w:rPr>
      </w:pPr>
    </w:p>
    <w:p w14:paraId="47DD2E25" w14:textId="23BEC28B" w:rsidR="003055D6" w:rsidRPr="00E55AB1" w:rsidRDefault="003055D6" w:rsidP="00E55AB1">
      <w:pPr>
        <w:pStyle w:val="ScheduleHeading2"/>
        <w:tabs>
          <w:tab w:val="clear" w:pos="2422"/>
          <w:tab w:val="num" w:pos="720"/>
        </w:tabs>
        <w:ind w:left="720"/>
        <w:rPr>
          <w:rFonts w:ascii="Arial" w:hAnsi="Arial" w:cs="Arial"/>
        </w:rPr>
      </w:pPr>
      <w:bookmarkStart w:id="684" w:name="_Ref195325392"/>
      <w:bookmarkStart w:id="685" w:name="_Toc199081563"/>
      <w:bookmarkStart w:id="686" w:name="_Toc199124065"/>
      <w:bookmarkStart w:id="687" w:name="_Toc200190345"/>
      <w:bookmarkStart w:id="688" w:name="_Toc221466226"/>
      <w:bookmarkEnd w:id="680"/>
      <w:bookmarkEnd w:id="681"/>
      <w:bookmarkEnd w:id="682"/>
      <w:bookmarkEnd w:id="683"/>
      <w:r w:rsidRPr="00E55AB1">
        <w:rPr>
          <w:rFonts w:ascii="Arial" w:hAnsi="Arial" w:cs="Arial"/>
        </w:rPr>
        <w:t xml:space="preserve">In this Call-Off Contract, the </w:t>
      </w:r>
      <w:r w:rsidR="00B2540D" w:rsidRPr="00E55AB1">
        <w:rPr>
          <w:rFonts w:ascii="Arial" w:hAnsi="Arial" w:cs="Arial"/>
        </w:rPr>
        <w:t xml:space="preserve">following terms have the </w:t>
      </w:r>
      <w:r w:rsidRPr="00E55AB1">
        <w:rPr>
          <w:rFonts w:ascii="Arial" w:hAnsi="Arial" w:cs="Arial"/>
        </w:rPr>
        <w:t xml:space="preserve">following </w:t>
      </w:r>
      <w:r w:rsidR="00B2540D" w:rsidRPr="00E55AB1">
        <w:rPr>
          <w:rFonts w:ascii="Arial" w:hAnsi="Arial" w:cs="Arial"/>
        </w:rPr>
        <w:t>meanings:</w:t>
      </w:r>
      <w:bookmarkEnd w:id="684"/>
      <w:bookmarkEnd w:id="685"/>
      <w:bookmarkEnd w:id="686"/>
      <w:bookmarkEnd w:id="687"/>
      <w:bookmarkEnd w:id="688"/>
    </w:p>
    <w:p w14:paraId="75D80160" w14:textId="549DFBEE" w:rsidR="009B2A79"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rPr>
        <w:t xml:space="preserve"> </w:t>
      </w:r>
      <w:r w:rsidR="009B2A79" w:rsidRPr="00E55AB1">
        <w:rPr>
          <w:rFonts w:ascii="Arial" w:hAnsi="Arial" w:cs="Arial"/>
          <w:b/>
        </w:rPr>
        <w:t>“Advertising Regulations”</w:t>
      </w:r>
    </w:p>
    <w:p w14:paraId="7AB9B3C9" w14:textId="44D22B9E" w:rsidR="00B2540D" w:rsidRDefault="00913005" w:rsidP="00066542">
      <w:pPr>
        <w:pStyle w:val="ScheduleHeading3"/>
        <w:numPr>
          <w:ilvl w:val="0"/>
          <w:numId w:val="0"/>
        </w:numPr>
        <w:spacing w:line="280" w:lineRule="atLeast"/>
        <w:ind w:left="709"/>
        <w:rPr>
          <w:rFonts w:ascii="Arial" w:hAnsi="Arial" w:cs="Arial"/>
        </w:rPr>
      </w:pPr>
      <w:r w:rsidRPr="00E55AB1">
        <w:rPr>
          <w:rFonts w:ascii="Arial" w:hAnsi="Arial" w:cs="Arial"/>
        </w:rPr>
        <w:t>A</w:t>
      </w:r>
      <w:r w:rsidR="00645B76">
        <w:rPr>
          <w:rFonts w:ascii="Arial" w:hAnsi="Arial" w:cs="Arial"/>
        </w:rPr>
        <w:t xml:space="preserve">ny </w:t>
      </w:r>
      <w:r w:rsidR="00B2540D" w:rsidRPr="00E55AB1">
        <w:rPr>
          <w:rFonts w:ascii="Arial" w:hAnsi="Arial" w:cs="Arial"/>
        </w:rPr>
        <w:t>present or future applicable code of practice</w:t>
      </w:r>
      <w:r w:rsidR="00545F2D" w:rsidRPr="00E55AB1">
        <w:rPr>
          <w:rFonts w:ascii="Arial" w:hAnsi="Arial" w:cs="Arial"/>
        </w:rPr>
        <w:t xml:space="preserve"> or </w:t>
      </w:r>
      <w:r w:rsidR="00B2540D" w:rsidRPr="00E55AB1">
        <w:rPr>
          <w:rFonts w:ascii="Arial" w:hAnsi="Arial" w:cs="Arial"/>
        </w:rPr>
        <w:t>adjudication of the Committee of Advertising Practice</w:t>
      </w:r>
      <w:r w:rsidR="002E363B" w:rsidRPr="00E55AB1">
        <w:rPr>
          <w:rFonts w:ascii="Arial" w:hAnsi="Arial" w:cs="Arial"/>
        </w:rPr>
        <w:t>, Broadcast Committee of Advertising Practice</w:t>
      </w:r>
      <w:r w:rsidR="00B2540D" w:rsidRPr="00E55AB1">
        <w:rPr>
          <w:rFonts w:ascii="Arial" w:hAnsi="Arial" w:cs="Arial"/>
        </w:rPr>
        <w:t xml:space="preserve"> or the Advertising Standards Authority </w:t>
      </w:r>
      <w:r w:rsidR="00A866E1" w:rsidRPr="00E55AB1">
        <w:rPr>
          <w:rFonts w:ascii="Arial" w:hAnsi="Arial" w:cs="Arial"/>
        </w:rPr>
        <w:t xml:space="preserve">(including </w:t>
      </w:r>
      <w:r w:rsidR="00B2540D" w:rsidRPr="00E55AB1">
        <w:rPr>
          <w:rFonts w:ascii="Arial" w:hAnsi="Arial" w:cs="Arial"/>
        </w:rPr>
        <w:t>any applicable modification, extension or replacement thereof</w:t>
      </w:r>
      <w:r w:rsidR="00A866E1" w:rsidRPr="00E55AB1">
        <w:rPr>
          <w:rFonts w:ascii="Arial" w:hAnsi="Arial" w:cs="Arial"/>
        </w:rPr>
        <w:t>)</w:t>
      </w:r>
      <w:r w:rsidR="00B2540D" w:rsidRPr="00E55AB1">
        <w:rPr>
          <w:rFonts w:ascii="Arial" w:hAnsi="Arial" w:cs="Arial"/>
        </w:rPr>
        <w:t>, together with other UK laws, statutes and regulations which are directly applicable to the Services</w:t>
      </w:r>
      <w:r w:rsidR="00A866E1" w:rsidRPr="00E55AB1">
        <w:rPr>
          <w:rFonts w:ascii="Arial" w:hAnsi="Arial" w:cs="Arial"/>
        </w:rPr>
        <w:t>.</w:t>
      </w:r>
      <w:r w:rsidR="00B2540D" w:rsidRPr="00E55AB1">
        <w:rPr>
          <w:rFonts w:ascii="Arial" w:hAnsi="Arial" w:cs="Arial"/>
        </w:rPr>
        <w:t xml:space="preserve"> </w:t>
      </w:r>
    </w:p>
    <w:p w14:paraId="04CC2D7D" w14:textId="27125724" w:rsidR="00FA0088" w:rsidRPr="00E55AB1" w:rsidRDefault="00FA0088" w:rsidP="00E55AB1">
      <w:pPr>
        <w:pStyle w:val="ScheduleHeading3"/>
        <w:numPr>
          <w:ilvl w:val="0"/>
          <w:numId w:val="0"/>
        </w:numPr>
        <w:spacing w:line="280" w:lineRule="atLeast"/>
        <w:ind w:left="709"/>
        <w:rPr>
          <w:rFonts w:ascii="Arial" w:hAnsi="Arial" w:cs="Arial"/>
          <w:b/>
        </w:rPr>
      </w:pPr>
      <w:r w:rsidRPr="00E55AB1">
        <w:rPr>
          <w:rFonts w:ascii="Arial" w:hAnsi="Arial" w:cs="Arial"/>
          <w:b/>
        </w:rPr>
        <w:t xml:space="preserve">“Agency Affiliate” </w:t>
      </w:r>
    </w:p>
    <w:p w14:paraId="68E5A927" w14:textId="27F9D06E" w:rsidR="00FA0088" w:rsidRPr="00E55AB1" w:rsidRDefault="00FA0088" w:rsidP="00FA0088">
      <w:pPr>
        <w:pStyle w:val="ScheduleHeading3"/>
        <w:numPr>
          <w:ilvl w:val="0"/>
          <w:numId w:val="0"/>
        </w:numPr>
        <w:spacing w:line="280" w:lineRule="atLeast"/>
        <w:ind w:left="709"/>
        <w:rPr>
          <w:rFonts w:ascii="Arial" w:hAnsi="Arial" w:cs="Arial"/>
        </w:rPr>
      </w:pPr>
      <w:r w:rsidRPr="00FA0088">
        <w:rPr>
          <w:rFonts w:ascii="Arial" w:hAnsi="Arial" w:cs="Arial"/>
        </w:rPr>
        <w:t>Any company, partnership or other entity which at any time directly or indirectly controls, is controlled by or is under common control with the Agency, including as a subsidiary, parent or holding company.</w:t>
      </w:r>
      <w:r w:rsidRPr="00FA0088">
        <w:rPr>
          <w:rFonts w:ascii="Arial" w:hAnsi="Arial" w:cs="Arial"/>
        </w:rPr>
        <w:tab/>
      </w:r>
    </w:p>
    <w:p w14:paraId="3D2CA12E" w14:textId="3F0764CD" w:rsidR="00D83EED" w:rsidRPr="00E55AB1" w:rsidRDefault="00F2299E" w:rsidP="00E55AB1">
      <w:pPr>
        <w:pStyle w:val="ScheduleHeading3"/>
        <w:numPr>
          <w:ilvl w:val="0"/>
          <w:numId w:val="0"/>
        </w:numPr>
        <w:tabs>
          <w:tab w:val="num" w:pos="709"/>
        </w:tabs>
        <w:ind w:left="1571" w:hanging="1571"/>
        <w:rPr>
          <w:rFonts w:ascii="Arial" w:hAnsi="Arial" w:cs="Arial"/>
          <w:b/>
        </w:rPr>
      </w:pPr>
      <w:r>
        <w:rPr>
          <w:rFonts w:ascii="Arial" w:hAnsi="Arial" w:cs="Arial"/>
          <w:b/>
        </w:rPr>
        <w:tab/>
      </w:r>
      <w:r w:rsidR="00D83EED" w:rsidRPr="00E55AB1">
        <w:rPr>
          <w:rFonts w:ascii="Arial" w:hAnsi="Arial" w:cs="Arial"/>
          <w:b/>
        </w:rPr>
        <w:t>“Agency Confidential Information”</w:t>
      </w:r>
    </w:p>
    <w:p w14:paraId="52D774F6" w14:textId="490E5289" w:rsidR="00D83EED" w:rsidRPr="00E55AB1" w:rsidRDefault="00D83EED" w:rsidP="00E55AB1">
      <w:pPr>
        <w:pStyle w:val="ScheduleHeading3"/>
        <w:numPr>
          <w:ilvl w:val="0"/>
          <w:numId w:val="0"/>
        </w:numPr>
        <w:ind w:left="709"/>
        <w:rPr>
          <w:rFonts w:ascii="Arial" w:hAnsi="Arial" w:cs="Arial"/>
        </w:rPr>
      </w:pPr>
      <w:r w:rsidRPr="00E55AB1">
        <w:rPr>
          <w:rFonts w:ascii="Arial" w:hAnsi="Arial" w:cs="Arial"/>
        </w:rPr>
        <w:t>Any information that the Agency gives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p w14:paraId="525C620C" w14:textId="1D222082" w:rsidR="00A866E1" w:rsidRPr="00E55AB1" w:rsidRDefault="00F2299E" w:rsidP="00E55AB1">
      <w:pPr>
        <w:pStyle w:val="ScheduleHeading3"/>
        <w:numPr>
          <w:ilvl w:val="0"/>
          <w:numId w:val="0"/>
        </w:numPr>
        <w:tabs>
          <w:tab w:val="left" w:pos="709"/>
          <w:tab w:val="num" w:pos="1418"/>
        </w:tabs>
        <w:spacing w:after="0"/>
        <w:rPr>
          <w:rFonts w:ascii="Arial" w:hAnsi="Arial" w:cs="Arial"/>
        </w:rPr>
      </w:pPr>
      <w:r>
        <w:rPr>
          <w:rFonts w:ascii="Arial" w:hAnsi="Arial" w:cs="Arial"/>
        </w:rPr>
        <w:tab/>
      </w:r>
      <w:r w:rsidR="00B2540D" w:rsidRPr="00E55AB1">
        <w:rPr>
          <w:rFonts w:ascii="Arial" w:hAnsi="Arial" w:cs="Arial"/>
        </w:rPr>
        <w:t>“</w:t>
      </w:r>
      <w:r w:rsidR="00B2540D" w:rsidRPr="00E55AB1">
        <w:rPr>
          <w:rFonts w:ascii="Arial" w:hAnsi="Arial" w:cs="Arial"/>
          <w:b/>
        </w:rPr>
        <w:t>Agency Materials</w:t>
      </w:r>
      <w:r w:rsidR="00B2540D" w:rsidRPr="00E55AB1">
        <w:rPr>
          <w:rFonts w:ascii="Arial" w:hAnsi="Arial" w:cs="Arial"/>
        </w:rPr>
        <w:t xml:space="preserve">” </w:t>
      </w:r>
    </w:p>
    <w:p w14:paraId="624E2A74" w14:textId="6CBFB740" w:rsidR="00B2540D" w:rsidRPr="00E55AB1" w:rsidRDefault="00A866E1" w:rsidP="00066542">
      <w:pPr>
        <w:pStyle w:val="ScheduleHeading3"/>
        <w:numPr>
          <w:ilvl w:val="0"/>
          <w:numId w:val="0"/>
        </w:numPr>
        <w:spacing w:line="280" w:lineRule="atLeast"/>
        <w:ind w:left="709"/>
        <w:rPr>
          <w:rFonts w:ascii="Arial" w:hAnsi="Arial" w:cs="Arial"/>
        </w:rPr>
      </w:pPr>
      <w:r w:rsidRPr="00E55AB1">
        <w:rPr>
          <w:rFonts w:ascii="Arial" w:hAnsi="Arial" w:cs="Arial"/>
        </w:rPr>
        <w:t>T</w:t>
      </w:r>
      <w:r w:rsidR="00B2540D" w:rsidRPr="00E55AB1">
        <w:rPr>
          <w:rFonts w:ascii="Arial" w:hAnsi="Arial" w:cs="Arial"/>
        </w:rPr>
        <w:t>hose Materials specifically created by</w:t>
      </w:r>
      <w:r w:rsidRPr="00E55AB1">
        <w:rPr>
          <w:rFonts w:ascii="Arial" w:hAnsi="Arial" w:cs="Arial"/>
        </w:rPr>
        <w:t xml:space="preserve"> any officers, employees, sub-contractors or freelancers of</w:t>
      </w:r>
      <w:r w:rsidR="00B2540D" w:rsidRPr="00E55AB1">
        <w:rPr>
          <w:rFonts w:ascii="Arial" w:hAnsi="Arial" w:cs="Arial"/>
        </w:rPr>
        <w:t xml:space="preserve"> the Agency for the purposes of a Project</w:t>
      </w:r>
      <w:r w:rsidRPr="00E55AB1">
        <w:rPr>
          <w:rFonts w:ascii="Arial" w:hAnsi="Arial" w:cs="Arial"/>
        </w:rPr>
        <w:t xml:space="preserve">, whether or not these materials are incorporated into Deliverables during the Term. </w:t>
      </w:r>
      <w:r w:rsidR="00B2540D" w:rsidRPr="00E55AB1">
        <w:rPr>
          <w:rFonts w:ascii="Arial" w:hAnsi="Arial" w:cs="Arial"/>
        </w:rPr>
        <w:t>(</w:t>
      </w:r>
      <w:r w:rsidRPr="00E55AB1">
        <w:rPr>
          <w:rFonts w:ascii="Arial" w:hAnsi="Arial" w:cs="Arial"/>
        </w:rPr>
        <w:t xml:space="preserve">Includes </w:t>
      </w:r>
      <w:r w:rsidR="00B2540D" w:rsidRPr="00E55AB1">
        <w:rPr>
          <w:rFonts w:ascii="Arial" w:hAnsi="Arial" w:cs="Arial"/>
        </w:rPr>
        <w:t>any Materials adapted, modified or deriv</w:t>
      </w:r>
      <w:r w:rsidR="008B5272" w:rsidRPr="00E55AB1">
        <w:rPr>
          <w:rFonts w:ascii="Arial" w:hAnsi="Arial" w:cs="Arial"/>
        </w:rPr>
        <w:t>ed from the Client Materials)</w:t>
      </w:r>
      <w:r w:rsidRPr="00E55AB1">
        <w:rPr>
          <w:rFonts w:ascii="Arial" w:hAnsi="Arial" w:cs="Arial"/>
        </w:rPr>
        <w:t>.</w:t>
      </w:r>
    </w:p>
    <w:p w14:paraId="422347E7" w14:textId="158A5D29" w:rsidR="00A866E1"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“Agency Proprietary Materials”</w:t>
      </w:r>
    </w:p>
    <w:p w14:paraId="6BBF847F" w14:textId="4DB6B177" w:rsidR="00B2540D" w:rsidRPr="00E55AB1" w:rsidRDefault="00A866E1" w:rsidP="00066542">
      <w:pPr>
        <w:pStyle w:val="ScheduleHeading3"/>
        <w:keepNext/>
        <w:numPr>
          <w:ilvl w:val="0"/>
          <w:numId w:val="0"/>
        </w:numPr>
        <w:spacing w:line="280" w:lineRule="atLeast"/>
        <w:ind w:left="709"/>
        <w:rPr>
          <w:rFonts w:ascii="Arial" w:hAnsi="Arial" w:cs="Arial"/>
        </w:rPr>
      </w:pPr>
      <w:r w:rsidRPr="00E55AB1">
        <w:rPr>
          <w:rFonts w:ascii="Arial" w:hAnsi="Arial" w:cs="Arial"/>
        </w:rPr>
        <w:t>S</w:t>
      </w:r>
      <w:r w:rsidR="00B2540D" w:rsidRPr="00E55AB1">
        <w:rPr>
          <w:rFonts w:ascii="Arial" w:hAnsi="Arial" w:cs="Arial"/>
        </w:rPr>
        <w:t>oftware</w:t>
      </w:r>
      <w:r w:rsidR="00500885" w:rsidRPr="00E55AB1">
        <w:rPr>
          <w:rFonts w:ascii="Arial" w:hAnsi="Arial" w:cs="Arial"/>
        </w:rPr>
        <w:t xml:space="preserve"> (including all programming code in object and source code form)</w:t>
      </w:r>
      <w:r w:rsidR="00B2540D" w:rsidRPr="00E55AB1">
        <w:rPr>
          <w:rFonts w:ascii="Arial" w:hAnsi="Arial" w:cs="Arial"/>
        </w:rPr>
        <w:t>, methodology, know-how and processes and Materials in relation to which the Intellectual Property Rights are owned by (or licensed to) the Agency and which</w:t>
      </w:r>
      <w:r w:rsidRPr="00E55AB1">
        <w:rPr>
          <w:rFonts w:ascii="Arial" w:hAnsi="Arial" w:cs="Arial"/>
        </w:rPr>
        <w:t>:</w:t>
      </w:r>
    </w:p>
    <w:p w14:paraId="2D4AEC9B" w14:textId="74C2F639" w:rsidR="00B2540D" w:rsidRPr="00E55AB1" w:rsidRDefault="00A866E1" w:rsidP="00066542">
      <w:pPr>
        <w:pStyle w:val="ScheduleHeading4"/>
        <w:numPr>
          <w:ilvl w:val="3"/>
          <w:numId w:val="113"/>
        </w:numPr>
        <w:tabs>
          <w:tab w:val="clear" w:pos="2160"/>
        </w:tabs>
        <w:spacing w:line="280" w:lineRule="atLeast"/>
        <w:ind w:left="1560" w:hanging="426"/>
        <w:rPr>
          <w:rFonts w:ascii="Arial" w:hAnsi="Arial" w:cs="Arial"/>
        </w:rPr>
      </w:pPr>
      <w:proofErr w:type="gramStart"/>
      <w:r w:rsidRPr="00E55AB1">
        <w:rPr>
          <w:rFonts w:ascii="Arial" w:hAnsi="Arial" w:cs="Arial"/>
        </w:rPr>
        <w:t>were</w:t>
      </w:r>
      <w:proofErr w:type="gramEnd"/>
      <w:r w:rsidRPr="00E55AB1">
        <w:rPr>
          <w:rFonts w:ascii="Arial" w:hAnsi="Arial" w:cs="Arial"/>
        </w:rPr>
        <w:t xml:space="preserve"> </w:t>
      </w:r>
      <w:r w:rsidR="00B2540D" w:rsidRPr="00E55AB1">
        <w:rPr>
          <w:rFonts w:ascii="Arial" w:hAnsi="Arial" w:cs="Arial"/>
        </w:rPr>
        <w:t>in existence prior to the date on which it is intended</w:t>
      </w:r>
      <w:r w:rsidR="00256661" w:rsidRPr="00E55AB1">
        <w:rPr>
          <w:rFonts w:ascii="Arial" w:hAnsi="Arial" w:cs="Arial"/>
        </w:rPr>
        <w:t xml:space="preserve"> to use them for a Project</w:t>
      </w:r>
      <w:r w:rsidRPr="00E55AB1">
        <w:rPr>
          <w:rFonts w:ascii="Arial" w:hAnsi="Arial" w:cs="Arial"/>
        </w:rPr>
        <w:t>,</w:t>
      </w:r>
      <w:r w:rsidR="000C479B" w:rsidRPr="00E55AB1">
        <w:rPr>
          <w:rFonts w:ascii="Arial" w:hAnsi="Arial" w:cs="Arial"/>
        </w:rPr>
        <w:t xml:space="preserve"> </w:t>
      </w:r>
      <w:r w:rsidR="00256661" w:rsidRPr="00E55AB1">
        <w:rPr>
          <w:rFonts w:ascii="Arial" w:hAnsi="Arial" w:cs="Arial"/>
        </w:rPr>
        <w:t>or</w:t>
      </w:r>
    </w:p>
    <w:p w14:paraId="2E63C283" w14:textId="766CDA4C" w:rsidR="00B2540D" w:rsidRPr="00E55AB1" w:rsidRDefault="00A866E1" w:rsidP="00066542">
      <w:pPr>
        <w:pStyle w:val="ScheduleHeading4"/>
        <w:numPr>
          <w:ilvl w:val="3"/>
          <w:numId w:val="113"/>
        </w:numPr>
        <w:tabs>
          <w:tab w:val="clear" w:pos="2160"/>
        </w:tabs>
        <w:spacing w:line="280" w:lineRule="atLeast"/>
        <w:ind w:left="1560" w:hanging="426"/>
        <w:rPr>
          <w:rFonts w:ascii="Arial" w:hAnsi="Arial" w:cs="Arial"/>
        </w:rPr>
      </w:pPr>
      <w:proofErr w:type="gramStart"/>
      <w:r w:rsidRPr="00E55AB1">
        <w:rPr>
          <w:rFonts w:ascii="Arial" w:hAnsi="Arial" w:cs="Arial"/>
        </w:rPr>
        <w:t>are</w:t>
      </w:r>
      <w:proofErr w:type="gramEnd"/>
      <w:r w:rsidRPr="00E55AB1">
        <w:rPr>
          <w:rFonts w:ascii="Arial" w:hAnsi="Arial" w:cs="Arial"/>
        </w:rPr>
        <w:t xml:space="preserve"> </w:t>
      </w:r>
      <w:r w:rsidR="00B2540D" w:rsidRPr="00E55AB1">
        <w:rPr>
          <w:rFonts w:ascii="Arial" w:hAnsi="Arial" w:cs="Arial"/>
        </w:rPr>
        <w:t>created by or for the Agency outside of a Project and which are intended to be reused across its business</w:t>
      </w:r>
    </w:p>
    <w:p w14:paraId="47F50579" w14:textId="19B2E770" w:rsidR="00A866E1" w:rsidRPr="00C46C46" w:rsidRDefault="00F2299E" w:rsidP="00E55AB1">
      <w:pPr>
        <w:pStyle w:val="ScheduleHeading3"/>
        <w:numPr>
          <w:ilvl w:val="0"/>
          <w:numId w:val="0"/>
        </w:numPr>
        <w:tabs>
          <w:tab w:val="num" w:pos="709"/>
        </w:tabs>
        <w:rPr>
          <w:rFonts w:ascii="Arial" w:hAnsi="Arial" w:cs="Arial"/>
          <w:b/>
        </w:rPr>
      </w:pPr>
      <w:r>
        <w:rPr>
          <w:rFonts w:ascii="Arial" w:hAnsi="Arial" w:cs="Arial"/>
        </w:rPr>
        <w:tab/>
      </w:r>
      <w:r w:rsidR="00667CC6" w:rsidRPr="0041381D">
        <w:rPr>
          <w:rFonts w:ascii="Arial" w:hAnsi="Arial" w:cs="Arial"/>
        </w:rPr>
        <w:t>“</w:t>
      </w:r>
      <w:r w:rsidR="00667CC6" w:rsidRPr="0041381D">
        <w:rPr>
          <w:rFonts w:ascii="Arial" w:hAnsi="Arial" w:cs="Arial"/>
          <w:b/>
        </w:rPr>
        <w:t xml:space="preserve">Agency </w:t>
      </w:r>
      <w:r w:rsidR="0005515B" w:rsidRPr="00B307BA">
        <w:rPr>
          <w:rFonts w:ascii="Arial" w:hAnsi="Arial" w:cs="Arial"/>
          <w:b/>
        </w:rPr>
        <w:t>Proposal</w:t>
      </w:r>
      <w:r w:rsidR="00667CC6" w:rsidRPr="00B307BA">
        <w:rPr>
          <w:rFonts w:ascii="Arial" w:hAnsi="Arial" w:cs="Arial"/>
          <w:b/>
        </w:rPr>
        <w:t xml:space="preserve">” </w:t>
      </w:r>
    </w:p>
    <w:p w14:paraId="4429EB04" w14:textId="7324A60B" w:rsidR="00667CC6" w:rsidRPr="00E55AB1" w:rsidRDefault="00A866E1" w:rsidP="00E55AB1">
      <w:pPr>
        <w:pStyle w:val="ScheduleHeading3"/>
        <w:numPr>
          <w:ilvl w:val="0"/>
          <w:numId w:val="0"/>
        </w:numPr>
        <w:tabs>
          <w:tab w:val="num" w:pos="1571"/>
        </w:tabs>
        <w:ind w:left="709"/>
        <w:rPr>
          <w:rFonts w:ascii="Arial" w:hAnsi="Arial" w:cs="Arial"/>
        </w:rPr>
      </w:pPr>
      <w:proofErr w:type="gramStart"/>
      <w:r w:rsidRPr="004A736B">
        <w:rPr>
          <w:rFonts w:ascii="Arial" w:hAnsi="Arial" w:cs="Arial"/>
        </w:rPr>
        <w:t>T</w:t>
      </w:r>
      <w:r w:rsidR="00667CC6" w:rsidRPr="0041381D">
        <w:rPr>
          <w:rFonts w:ascii="Arial" w:hAnsi="Arial" w:cs="Arial"/>
        </w:rPr>
        <w:t xml:space="preserve">he Agency’s solution in response to the Client’s Brief, as set out in the </w:t>
      </w:r>
      <w:r w:rsidR="00FF2FAC" w:rsidRPr="0041381D">
        <w:rPr>
          <w:rFonts w:ascii="Arial" w:hAnsi="Arial" w:cs="Arial"/>
        </w:rPr>
        <w:t>Letter of Appointment</w:t>
      </w:r>
      <w:r w:rsidRPr="0041381D">
        <w:rPr>
          <w:rFonts w:ascii="Arial" w:hAnsi="Arial" w:cs="Arial"/>
        </w:rPr>
        <w:t>.</w:t>
      </w:r>
      <w:proofErr w:type="gramEnd"/>
    </w:p>
    <w:p w14:paraId="0048DF74" w14:textId="6002EE34" w:rsidR="00A866E1"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w:t>
      </w:r>
      <w:r w:rsidR="00A866E1" w:rsidRPr="00E55AB1">
        <w:rPr>
          <w:rFonts w:ascii="Arial" w:hAnsi="Arial" w:cs="Arial"/>
          <w:b/>
        </w:rPr>
        <w:t>Approval</w:t>
      </w:r>
      <w:r w:rsidR="00B2540D" w:rsidRPr="00E55AB1">
        <w:rPr>
          <w:rFonts w:ascii="Arial" w:hAnsi="Arial" w:cs="Arial"/>
          <w:b/>
        </w:rPr>
        <w:t xml:space="preserve">” </w:t>
      </w:r>
    </w:p>
    <w:p w14:paraId="1729C09D" w14:textId="175E6B5B" w:rsidR="00B2540D" w:rsidRPr="00E55AB1" w:rsidRDefault="00550460" w:rsidP="00E55AB1">
      <w:pPr>
        <w:pStyle w:val="ScheduleHeading3"/>
        <w:numPr>
          <w:ilvl w:val="0"/>
          <w:numId w:val="0"/>
        </w:numPr>
        <w:tabs>
          <w:tab w:val="num" w:pos="709"/>
        </w:tabs>
        <w:ind w:left="709"/>
        <w:rPr>
          <w:rFonts w:ascii="Arial" w:hAnsi="Arial" w:cs="Arial"/>
        </w:rPr>
      </w:pPr>
      <w:proofErr w:type="gramStart"/>
      <w:r w:rsidRPr="00E55AB1">
        <w:rPr>
          <w:rFonts w:ascii="Arial" w:hAnsi="Arial" w:cs="Arial"/>
        </w:rPr>
        <w:t xml:space="preserve">Formal </w:t>
      </w:r>
      <w:r w:rsidR="008B5681">
        <w:rPr>
          <w:rFonts w:ascii="Arial" w:hAnsi="Arial" w:cs="Arial"/>
        </w:rPr>
        <w:t>Approval</w:t>
      </w:r>
      <w:r w:rsidRPr="00E55AB1">
        <w:rPr>
          <w:rFonts w:ascii="Arial" w:hAnsi="Arial" w:cs="Arial"/>
        </w:rPr>
        <w:t xml:space="preserve"> from one </w:t>
      </w:r>
      <w:r w:rsidR="00524EBC">
        <w:rPr>
          <w:rFonts w:ascii="Arial" w:hAnsi="Arial" w:cs="Arial"/>
        </w:rPr>
        <w:t>Party</w:t>
      </w:r>
      <w:r w:rsidRPr="00E55AB1">
        <w:rPr>
          <w:rFonts w:ascii="Arial" w:hAnsi="Arial" w:cs="Arial"/>
        </w:rPr>
        <w:t xml:space="preserve"> to another</w:t>
      </w:r>
      <w:r w:rsidR="005826C3" w:rsidRPr="00E55AB1">
        <w:rPr>
          <w:rFonts w:ascii="Arial" w:hAnsi="Arial" w:cs="Arial"/>
        </w:rPr>
        <w:t>, g</w:t>
      </w:r>
      <w:r w:rsidR="00B2540D" w:rsidRPr="00E55AB1">
        <w:rPr>
          <w:rFonts w:ascii="Arial" w:hAnsi="Arial" w:cs="Arial"/>
        </w:rPr>
        <w:t xml:space="preserve">iven in accordance with </w:t>
      </w:r>
      <w:r w:rsidR="00FC3A1C">
        <w:rPr>
          <w:rFonts w:ascii="Arial" w:hAnsi="Arial" w:cs="Arial"/>
        </w:rPr>
        <w:t>Clause</w:t>
      </w:r>
      <w:r w:rsidR="00B2540D" w:rsidRPr="00E55AB1">
        <w:rPr>
          <w:rFonts w:ascii="Arial" w:hAnsi="Arial" w:cs="Arial"/>
        </w:rPr>
        <w:t xml:space="preserve"> </w:t>
      </w:r>
      <w:r w:rsidR="006D3300" w:rsidRPr="00E55AB1">
        <w:rPr>
          <w:rFonts w:ascii="Arial" w:hAnsi="Arial" w:cs="Arial"/>
        </w:rPr>
        <w:fldChar w:fldCharType="begin"/>
      </w:r>
      <w:r w:rsidR="006D3300" w:rsidRPr="00E55AB1">
        <w:rPr>
          <w:rFonts w:ascii="Arial" w:hAnsi="Arial" w:cs="Arial"/>
        </w:rPr>
        <w:instrText xml:space="preserve"> REF _Ref338679741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10.1</w:t>
      </w:r>
      <w:r w:rsidR="006D3300" w:rsidRPr="00E55AB1">
        <w:rPr>
          <w:rFonts w:ascii="Arial" w:hAnsi="Arial" w:cs="Arial"/>
        </w:rPr>
        <w:fldChar w:fldCharType="end"/>
      </w:r>
      <w:r w:rsidRPr="00E55AB1">
        <w:rPr>
          <w:rFonts w:ascii="Arial" w:hAnsi="Arial" w:cs="Arial"/>
        </w:rPr>
        <w:t xml:space="preserve"> or </w:t>
      </w:r>
      <w:r w:rsidR="00524EBC">
        <w:rPr>
          <w:rFonts w:ascii="Arial" w:hAnsi="Arial" w:cs="Arial"/>
        </w:rPr>
        <w:fldChar w:fldCharType="begin"/>
      </w:r>
      <w:r w:rsidR="00524EBC">
        <w:rPr>
          <w:rFonts w:ascii="Arial" w:hAnsi="Arial" w:cs="Arial"/>
        </w:rPr>
        <w:instrText xml:space="preserve"> REF _Ref456371692 \r \h </w:instrText>
      </w:r>
      <w:r w:rsidR="00524EBC">
        <w:rPr>
          <w:rFonts w:ascii="Arial" w:hAnsi="Arial" w:cs="Arial"/>
        </w:rPr>
      </w:r>
      <w:r w:rsidR="00524EBC">
        <w:rPr>
          <w:rFonts w:ascii="Arial" w:hAnsi="Arial" w:cs="Arial"/>
        </w:rPr>
        <w:fldChar w:fldCharType="separate"/>
      </w:r>
      <w:r w:rsidR="00096662">
        <w:rPr>
          <w:rFonts w:ascii="Arial" w:hAnsi="Arial" w:cs="Arial"/>
        </w:rPr>
        <w:t>10.2</w:t>
      </w:r>
      <w:r w:rsidR="00524EBC">
        <w:rPr>
          <w:rFonts w:ascii="Arial" w:hAnsi="Arial" w:cs="Arial"/>
        </w:rPr>
        <w:fldChar w:fldCharType="end"/>
      </w:r>
      <w:r w:rsidRPr="00E55AB1">
        <w:rPr>
          <w:rFonts w:ascii="Arial" w:hAnsi="Arial" w:cs="Arial"/>
        </w:rPr>
        <w:t>.</w:t>
      </w:r>
      <w:proofErr w:type="gramEnd"/>
    </w:p>
    <w:p w14:paraId="1C99D0FB" w14:textId="148F16BC" w:rsidR="00550460"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“Associates”</w:t>
      </w:r>
      <w:r w:rsidR="00B2540D" w:rsidRPr="00E55AB1">
        <w:rPr>
          <w:rFonts w:ascii="Arial" w:hAnsi="Arial" w:cs="Arial"/>
        </w:rPr>
        <w:t xml:space="preserve"> </w:t>
      </w:r>
    </w:p>
    <w:p w14:paraId="37CEF771" w14:textId="4227FEF0" w:rsidR="00B2540D" w:rsidRPr="00E55AB1" w:rsidRDefault="00550460" w:rsidP="00F2299E">
      <w:pPr>
        <w:pStyle w:val="ScheduleHeading3"/>
        <w:numPr>
          <w:ilvl w:val="0"/>
          <w:numId w:val="0"/>
        </w:numPr>
        <w:tabs>
          <w:tab w:val="num" w:pos="709"/>
        </w:tabs>
        <w:spacing w:line="280" w:lineRule="atLeast"/>
        <w:ind w:left="720"/>
        <w:rPr>
          <w:rFonts w:ascii="Arial" w:hAnsi="Arial" w:cs="Arial"/>
        </w:rPr>
      </w:pPr>
      <w:proofErr w:type="gramStart"/>
      <w:r w:rsidRPr="00E55AB1">
        <w:rPr>
          <w:rFonts w:ascii="Arial" w:hAnsi="Arial" w:cs="Arial"/>
        </w:rPr>
        <w:t>A</w:t>
      </w:r>
      <w:r w:rsidR="00B2540D" w:rsidRPr="00E55AB1">
        <w:rPr>
          <w:rFonts w:ascii="Arial" w:hAnsi="Arial" w:cs="Arial"/>
        </w:rPr>
        <w:t xml:space="preserve"> </w:t>
      </w:r>
      <w:r w:rsidR="00437915" w:rsidRPr="00E55AB1">
        <w:rPr>
          <w:rFonts w:ascii="Arial" w:hAnsi="Arial" w:cs="Arial"/>
        </w:rPr>
        <w:t xml:space="preserve">Party’s </w:t>
      </w:r>
      <w:r w:rsidR="00B2540D" w:rsidRPr="00E55AB1">
        <w:rPr>
          <w:rFonts w:ascii="Arial" w:hAnsi="Arial" w:cs="Arial"/>
        </w:rPr>
        <w:t>employees, officers, agents, sub-contractors or authorised representatives</w:t>
      </w:r>
      <w:r w:rsidRPr="00E55AB1">
        <w:rPr>
          <w:rFonts w:ascii="Arial" w:hAnsi="Arial" w:cs="Arial"/>
        </w:rPr>
        <w:t>.</w:t>
      </w:r>
      <w:proofErr w:type="gramEnd"/>
    </w:p>
    <w:p w14:paraId="50903F97" w14:textId="5067EDF5" w:rsidR="00550460" w:rsidRPr="00E55AB1" w:rsidRDefault="00F2299E" w:rsidP="00E55AB1">
      <w:pPr>
        <w:pStyle w:val="ScheduleHeading3"/>
        <w:numPr>
          <w:ilvl w:val="0"/>
          <w:numId w:val="0"/>
        </w:numPr>
        <w:tabs>
          <w:tab w:val="num" w:pos="709"/>
        </w:tabs>
        <w:rPr>
          <w:rFonts w:ascii="Arial" w:hAnsi="Arial" w:cs="Arial"/>
        </w:rPr>
      </w:pPr>
      <w:r>
        <w:rPr>
          <w:rFonts w:ascii="Arial" w:hAnsi="Arial" w:cs="Arial"/>
        </w:rPr>
        <w:tab/>
      </w:r>
      <w:r w:rsidR="00B2540D" w:rsidRPr="00E55AB1">
        <w:rPr>
          <w:rFonts w:ascii="Arial" w:hAnsi="Arial" w:cs="Arial"/>
        </w:rPr>
        <w:t>“</w:t>
      </w:r>
      <w:r w:rsidR="00B2540D" w:rsidRPr="00E55AB1">
        <w:rPr>
          <w:rFonts w:ascii="Arial" w:hAnsi="Arial" w:cs="Arial"/>
          <w:b/>
        </w:rPr>
        <w:t>Authorised Agency Approver</w:t>
      </w:r>
      <w:r w:rsidR="00B2540D" w:rsidRPr="00E55AB1">
        <w:rPr>
          <w:rFonts w:ascii="Arial" w:hAnsi="Arial" w:cs="Arial"/>
        </w:rPr>
        <w:t>”</w:t>
      </w:r>
    </w:p>
    <w:p w14:paraId="19F76A91" w14:textId="26D67649" w:rsidR="00B2540D" w:rsidRPr="00E55AB1" w:rsidRDefault="00550460"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Any </w:t>
      </w:r>
      <w:r w:rsidR="00B2540D" w:rsidRPr="00E55AB1">
        <w:rPr>
          <w:rFonts w:ascii="Arial" w:hAnsi="Arial" w:cs="Arial"/>
        </w:rPr>
        <w:t xml:space="preserve">personnel of the Agency who have the authority to contractually bind the Agency in all matters relating to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437915" w:rsidRPr="00E55AB1">
        <w:rPr>
          <w:rFonts w:ascii="Arial" w:hAnsi="Arial" w:cs="Arial"/>
        </w:rPr>
        <w:t xml:space="preserve">Contract. They must be named in the applicable Statement of Work, </w:t>
      </w:r>
      <w:r w:rsidR="009E16B1" w:rsidRPr="00E55AB1">
        <w:rPr>
          <w:rFonts w:ascii="Arial" w:hAnsi="Arial" w:cs="Arial"/>
        </w:rPr>
        <w:t xml:space="preserve">and </w:t>
      </w:r>
      <w:r w:rsidR="00437915" w:rsidRPr="00E55AB1">
        <w:rPr>
          <w:rFonts w:ascii="Arial" w:hAnsi="Arial" w:cs="Arial"/>
        </w:rPr>
        <w:t>the Client must be notified if they change.</w:t>
      </w:r>
    </w:p>
    <w:p w14:paraId="24C3B544" w14:textId="3E20AAAB" w:rsidR="00437915"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“Authorised Client Approver” </w:t>
      </w:r>
    </w:p>
    <w:p w14:paraId="43BFFF36" w14:textId="68C8B5BB" w:rsidR="00B2540D" w:rsidRPr="00E55AB1" w:rsidRDefault="00437915" w:rsidP="00066542">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sidR="00B2540D" w:rsidRPr="00E55AB1">
        <w:rPr>
          <w:rFonts w:ascii="Arial" w:hAnsi="Arial" w:cs="Arial"/>
        </w:rPr>
        <w:t xml:space="preserve">personnel of the Client who have the authority to contractually bind the Client in all matters relating to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Pr="00E55AB1">
        <w:rPr>
          <w:rFonts w:ascii="Arial" w:hAnsi="Arial" w:cs="Arial"/>
        </w:rPr>
        <w:t>Contract. They must be named in the applicable Statement of Work, and the Agency must be notified if they change.</w:t>
      </w:r>
      <w:r w:rsidR="00B2540D" w:rsidRPr="00E55AB1">
        <w:rPr>
          <w:rFonts w:ascii="Arial" w:hAnsi="Arial" w:cs="Arial"/>
        </w:rPr>
        <w:t xml:space="preserve"> </w:t>
      </w:r>
    </w:p>
    <w:p w14:paraId="122E73DA" w14:textId="5D1BEED1" w:rsidR="00437915" w:rsidRPr="00E55AB1" w:rsidRDefault="00F2299E" w:rsidP="00E55AB1">
      <w:pPr>
        <w:pStyle w:val="ScheduleHeading3"/>
        <w:numPr>
          <w:ilvl w:val="0"/>
          <w:numId w:val="0"/>
        </w:numPr>
        <w:tabs>
          <w:tab w:val="num" w:pos="709"/>
        </w:tabs>
        <w:ind w:left="1571" w:hanging="1571"/>
        <w:rPr>
          <w:rFonts w:ascii="Arial" w:hAnsi="Arial" w:cs="Arial"/>
        </w:rPr>
      </w:pPr>
      <w:r>
        <w:rPr>
          <w:rFonts w:ascii="Arial" w:hAnsi="Arial" w:cs="Arial"/>
          <w:b/>
        </w:rPr>
        <w:tab/>
      </w:r>
      <w:r w:rsidR="00E056D5" w:rsidRPr="00E55AB1">
        <w:rPr>
          <w:rFonts w:ascii="Arial" w:hAnsi="Arial" w:cs="Arial"/>
        </w:rPr>
        <w:t>“</w:t>
      </w:r>
      <w:r w:rsidR="0075763B" w:rsidRPr="00E55AB1">
        <w:rPr>
          <w:rFonts w:ascii="Arial" w:hAnsi="Arial" w:cs="Arial"/>
          <w:b/>
        </w:rPr>
        <w:t>Call-Off</w:t>
      </w:r>
      <w:r w:rsidR="00E056D5" w:rsidRPr="00E55AB1">
        <w:rPr>
          <w:rFonts w:ascii="Arial" w:hAnsi="Arial" w:cs="Arial"/>
          <w:b/>
        </w:rPr>
        <w:t xml:space="preserve"> </w:t>
      </w:r>
      <w:r w:rsidR="00437915" w:rsidRPr="00E55AB1">
        <w:rPr>
          <w:rFonts w:ascii="Arial" w:hAnsi="Arial" w:cs="Arial"/>
          <w:b/>
        </w:rPr>
        <w:t>Contract</w:t>
      </w:r>
      <w:r w:rsidR="00E056D5" w:rsidRPr="00E55AB1">
        <w:rPr>
          <w:rFonts w:ascii="Arial" w:hAnsi="Arial" w:cs="Arial"/>
        </w:rPr>
        <w:t xml:space="preserve">” </w:t>
      </w:r>
    </w:p>
    <w:p w14:paraId="231118A3" w14:textId="4A7B0A2D" w:rsidR="006E01A1" w:rsidRDefault="002C1E14" w:rsidP="00EE11DD">
      <w:pPr>
        <w:pStyle w:val="ScheduleHeading3"/>
        <w:numPr>
          <w:ilvl w:val="0"/>
          <w:numId w:val="0"/>
        </w:numPr>
        <w:spacing w:line="280" w:lineRule="atLeast"/>
        <w:ind w:left="720" w:hanging="11"/>
        <w:rPr>
          <w:rFonts w:ascii="Arial" w:hAnsi="Arial" w:cs="Arial"/>
        </w:rPr>
      </w:pPr>
      <w:r w:rsidRPr="002C1E14">
        <w:rPr>
          <w:rFonts w:ascii="Arial" w:hAnsi="Arial" w:cs="Arial"/>
        </w:rPr>
        <w:t>This contract between the Client and the Agency (entered into under the provisions of the Framework Agreement), which consists of the terms set out in the Letter of Appointment, the Call Off Terms, the Schedules and any Statement of Work</w:t>
      </w:r>
      <w:r w:rsidR="00A16718">
        <w:rPr>
          <w:rFonts w:ascii="Arial" w:hAnsi="Arial" w:cs="Arial"/>
        </w:rPr>
        <w:t>.</w:t>
      </w:r>
    </w:p>
    <w:p w14:paraId="27E885B8" w14:textId="77777777" w:rsidR="002C1E14" w:rsidRPr="00185658" w:rsidRDefault="002C1E14" w:rsidP="002C1E14">
      <w:pPr>
        <w:pStyle w:val="ScheduleHeading3"/>
        <w:numPr>
          <w:ilvl w:val="0"/>
          <w:numId w:val="0"/>
        </w:numPr>
        <w:spacing w:line="280" w:lineRule="atLeast"/>
        <w:ind w:firstLine="720"/>
        <w:rPr>
          <w:rFonts w:ascii="Arial" w:hAnsi="Arial" w:cs="Arial"/>
          <w:b/>
        </w:rPr>
      </w:pPr>
      <w:r w:rsidRPr="00185658">
        <w:rPr>
          <w:rFonts w:ascii="Arial" w:hAnsi="Arial" w:cs="Arial"/>
          <w:b/>
        </w:rPr>
        <w:t xml:space="preserve">“Call Off Terms” </w:t>
      </w:r>
    </w:p>
    <w:p w14:paraId="1E5EACC0" w14:textId="6D42481F" w:rsidR="002C1E14" w:rsidRPr="00E55AB1" w:rsidRDefault="002C1E14" w:rsidP="002C1E14">
      <w:pPr>
        <w:pStyle w:val="ScheduleHeading3"/>
        <w:numPr>
          <w:ilvl w:val="0"/>
          <w:numId w:val="0"/>
        </w:numPr>
        <w:spacing w:line="280" w:lineRule="atLeast"/>
        <w:ind w:left="720"/>
        <w:rPr>
          <w:rFonts w:ascii="Arial" w:hAnsi="Arial" w:cs="Arial"/>
        </w:rPr>
      </w:pPr>
      <w:r w:rsidRPr="004B1DCA">
        <w:rPr>
          <w:rFonts w:ascii="Arial" w:hAnsi="Arial" w:cs="Arial"/>
        </w:rPr>
        <w:t>The terms and conditions set out in this Call-Off Contract including this Schedule 1 but not including any o</w:t>
      </w:r>
      <w:r>
        <w:rPr>
          <w:rFonts w:ascii="Arial" w:hAnsi="Arial" w:cs="Arial"/>
        </w:rPr>
        <w:t xml:space="preserve">ther Schedules </w:t>
      </w:r>
      <w:r w:rsidRPr="004B1DCA">
        <w:rPr>
          <w:rFonts w:ascii="Arial" w:hAnsi="Arial" w:cs="Arial"/>
        </w:rPr>
        <w:t>or Statement of Work</w:t>
      </w:r>
      <w:r w:rsidR="00A16718">
        <w:rPr>
          <w:rFonts w:ascii="Arial" w:hAnsi="Arial" w:cs="Arial"/>
        </w:rPr>
        <w:t>.</w:t>
      </w:r>
    </w:p>
    <w:p w14:paraId="2305E61F" w14:textId="77777777" w:rsidR="002C1E14" w:rsidRDefault="002C1E14" w:rsidP="00EE11DD">
      <w:pPr>
        <w:pStyle w:val="ScheduleHeading3"/>
        <w:numPr>
          <w:ilvl w:val="0"/>
          <w:numId w:val="0"/>
        </w:numPr>
        <w:spacing w:line="280" w:lineRule="atLeast"/>
        <w:ind w:left="1571" w:hanging="720"/>
        <w:rPr>
          <w:rFonts w:ascii="Arial" w:hAnsi="Arial" w:cs="Arial"/>
          <w:b/>
        </w:rPr>
      </w:pPr>
    </w:p>
    <w:p w14:paraId="26EE3982" w14:textId="4BD6B21A" w:rsidR="00B63F9D" w:rsidRPr="00E55AB1" w:rsidRDefault="00EC6654" w:rsidP="00E55AB1">
      <w:pPr>
        <w:pStyle w:val="ScheduleHeading3"/>
        <w:numPr>
          <w:ilvl w:val="0"/>
          <w:numId w:val="0"/>
        </w:numPr>
        <w:spacing w:line="280" w:lineRule="atLeast"/>
        <w:ind w:firstLine="709"/>
        <w:rPr>
          <w:rFonts w:ascii="Arial" w:hAnsi="Arial" w:cs="Arial"/>
          <w:b/>
        </w:rPr>
      </w:pPr>
      <w:r w:rsidRPr="00E55AB1" w:rsidDel="00EC6654">
        <w:rPr>
          <w:rFonts w:ascii="Arial" w:hAnsi="Arial" w:cs="Arial"/>
          <w:b/>
        </w:rPr>
        <w:t xml:space="preserve"> </w:t>
      </w:r>
      <w:r w:rsidR="00B63F9D" w:rsidRPr="00E55AB1">
        <w:rPr>
          <w:rFonts w:ascii="Arial" w:hAnsi="Arial" w:cs="Arial"/>
          <w:b/>
        </w:rPr>
        <w:t>“Central Government Body”</w:t>
      </w:r>
    </w:p>
    <w:p w14:paraId="07A4D6FF" w14:textId="1C210353" w:rsidR="00B63F9D" w:rsidRPr="00E55AB1" w:rsidRDefault="00B63F9D" w:rsidP="00E55AB1">
      <w:pPr>
        <w:pStyle w:val="ScheduleHeading3"/>
        <w:numPr>
          <w:ilvl w:val="0"/>
          <w:numId w:val="0"/>
        </w:numPr>
        <w:spacing w:line="280" w:lineRule="atLeast"/>
        <w:ind w:left="709"/>
        <w:rPr>
          <w:rFonts w:ascii="Arial" w:hAnsi="Arial" w:cs="Arial"/>
          <w:b/>
        </w:rPr>
      </w:pPr>
      <w:r w:rsidRPr="00E55AB1">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59D8A5A3" w14:textId="77777777" w:rsidR="00B63F9D" w:rsidRPr="00E55AB1" w:rsidRDefault="00B63F9D" w:rsidP="00E55AB1">
      <w:pPr>
        <w:pStyle w:val="ScheduleHeading3"/>
        <w:numPr>
          <w:ilvl w:val="0"/>
          <w:numId w:val="79"/>
        </w:numPr>
        <w:spacing w:line="280" w:lineRule="atLeast"/>
        <w:ind w:left="1134" w:hanging="425"/>
        <w:rPr>
          <w:rFonts w:ascii="Arial" w:hAnsi="Arial" w:cs="Arial"/>
        </w:rPr>
      </w:pPr>
      <w:r w:rsidRPr="00E55AB1">
        <w:rPr>
          <w:rFonts w:ascii="Arial" w:hAnsi="Arial" w:cs="Arial"/>
        </w:rPr>
        <w:t>Government Department;</w:t>
      </w:r>
    </w:p>
    <w:p w14:paraId="67575679" w14:textId="77777777" w:rsidR="00B63F9D" w:rsidRPr="00E55AB1" w:rsidRDefault="00B63F9D" w:rsidP="00E55AB1">
      <w:pPr>
        <w:pStyle w:val="ScheduleHeading3"/>
        <w:numPr>
          <w:ilvl w:val="0"/>
          <w:numId w:val="79"/>
        </w:numPr>
        <w:spacing w:line="280" w:lineRule="atLeast"/>
        <w:ind w:left="1134" w:hanging="425"/>
        <w:rPr>
          <w:rFonts w:ascii="Arial" w:hAnsi="Arial" w:cs="Arial"/>
        </w:rPr>
      </w:pPr>
      <w:r w:rsidRPr="00E55AB1">
        <w:rPr>
          <w:rFonts w:ascii="Arial" w:hAnsi="Arial" w:cs="Arial"/>
        </w:rPr>
        <w:t>Non-Departmental Public Body or Assembly Sponsored Public Body (advisory, executive, or tribunal);</w:t>
      </w:r>
    </w:p>
    <w:p w14:paraId="1C9D4E41" w14:textId="77777777" w:rsidR="00B63F9D" w:rsidRPr="00E55AB1" w:rsidRDefault="00B63F9D" w:rsidP="00E55AB1">
      <w:pPr>
        <w:pStyle w:val="ScheduleHeading3"/>
        <w:numPr>
          <w:ilvl w:val="0"/>
          <w:numId w:val="79"/>
        </w:numPr>
        <w:spacing w:line="280" w:lineRule="atLeast"/>
        <w:ind w:left="1134" w:hanging="425"/>
        <w:rPr>
          <w:rFonts w:ascii="Arial" w:hAnsi="Arial" w:cs="Arial"/>
        </w:rPr>
      </w:pPr>
      <w:r w:rsidRPr="00E55AB1">
        <w:rPr>
          <w:rFonts w:ascii="Arial" w:hAnsi="Arial" w:cs="Arial"/>
        </w:rPr>
        <w:t>Non-Ministerial Department; or</w:t>
      </w:r>
    </w:p>
    <w:p w14:paraId="59CFD579" w14:textId="77777777" w:rsidR="00B63F9D" w:rsidRPr="00E55AB1" w:rsidRDefault="00B63F9D" w:rsidP="00E55AB1">
      <w:pPr>
        <w:pStyle w:val="ScheduleHeading3"/>
        <w:numPr>
          <w:ilvl w:val="0"/>
          <w:numId w:val="79"/>
        </w:numPr>
        <w:spacing w:line="280" w:lineRule="atLeast"/>
        <w:ind w:left="1134" w:hanging="425"/>
        <w:rPr>
          <w:rFonts w:ascii="Arial" w:hAnsi="Arial" w:cs="Arial"/>
        </w:rPr>
      </w:pPr>
      <w:r w:rsidRPr="00E55AB1">
        <w:rPr>
          <w:rFonts w:ascii="Arial" w:hAnsi="Arial" w:cs="Arial"/>
        </w:rPr>
        <w:t>Executive Agency</w:t>
      </w:r>
    </w:p>
    <w:p w14:paraId="0A2D0576" w14:textId="5DF4A6C1" w:rsidR="00014ACA" w:rsidRPr="00E55AB1" w:rsidRDefault="00F2299E" w:rsidP="00E55AB1">
      <w:pPr>
        <w:pStyle w:val="ScheduleHeading3"/>
        <w:numPr>
          <w:ilvl w:val="0"/>
          <w:numId w:val="0"/>
        </w:numPr>
        <w:rPr>
          <w:rFonts w:ascii="Arial" w:hAnsi="Arial" w:cs="Arial"/>
        </w:rPr>
      </w:pPr>
      <w:r>
        <w:rPr>
          <w:rFonts w:ascii="Arial" w:hAnsi="Arial" w:cs="Arial"/>
          <w:b/>
        </w:rPr>
        <w:tab/>
      </w:r>
      <w:r w:rsidR="005448D3" w:rsidRPr="00E55AB1">
        <w:rPr>
          <w:rFonts w:ascii="Arial" w:hAnsi="Arial" w:cs="Arial"/>
          <w:b/>
        </w:rPr>
        <w:t>“Change of Control”</w:t>
      </w:r>
      <w:r w:rsidR="005448D3" w:rsidRPr="00E55AB1">
        <w:rPr>
          <w:rFonts w:ascii="Arial" w:hAnsi="Arial" w:cs="Arial"/>
        </w:rPr>
        <w:t xml:space="preserve"> </w:t>
      </w:r>
    </w:p>
    <w:p w14:paraId="436F7A36" w14:textId="22D5BD0F" w:rsidR="005448D3" w:rsidRPr="00E55AB1" w:rsidRDefault="00014ACA" w:rsidP="00E55AB1">
      <w:pPr>
        <w:pStyle w:val="ScheduleHeading3"/>
        <w:numPr>
          <w:ilvl w:val="0"/>
          <w:numId w:val="0"/>
        </w:numPr>
        <w:ind w:left="709"/>
        <w:rPr>
          <w:rFonts w:ascii="Arial" w:hAnsi="Arial" w:cs="Arial"/>
        </w:rPr>
      </w:pPr>
      <w:r w:rsidRPr="00E55AB1">
        <w:rPr>
          <w:rFonts w:ascii="Arial" w:hAnsi="Arial" w:cs="Arial"/>
        </w:rPr>
        <w:t xml:space="preserve">Change of Control </w:t>
      </w:r>
      <w:r w:rsidR="005448D3" w:rsidRPr="00E55AB1">
        <w:rPr>
          <w:rFonts w:ascii="Arial" w:hAnsi="Arial" w:cs="Arial"/>
        </w:rPr>
        <w:t>has the same meaning as in section 416 of the Income and Corporation Taxes Act 1988</w:t>
      </w:r>
      <w:r w:rsidR="00A16718">
        <w:rPr>
          <w:rFonts w:ascii="Arial" w:hAnsi="Arial" w:cs="Arial"/>
        </w:rPr>
        <w:t>.</w:t>
      </w:r>
    </w:p>
    <w:p w14:paraId="7B056107" w14:textId="0DAE3483" w:rsidR="0071208F" w:rsidRPr="00E55AB1" w:rsidRDefault="00F2299E" w:rsidP="00E55AB1">
      <w:pPr>
        <w:pStyle w:val="ScheduleHeading3"/>
        <w:numPr>
          <w:ilvl w:val="0"/>
          <w:numId w:val="0"/>
        </w:numPr>
        <w:rPr>
          <w:rFonts w:ascii="Arial" w:hAnsi="Arial" w:cs="Arial"/>
        </w:rPr>
      </w:pPr>
      <w:r>
        <w:rPr>
          <w:rFonts w:ascii="Arial" w:hAnsi="Arial" w:cs="Arial"/>
        </w:rPr>
        <w:tab/>
      </w:r>
      <w:r w:rsidR="007311E0" w:rsidRPr="00E55AB1">
        <w:rPr>
          <w:rFonts w:ascii="Arial" w:hAnsi="Arial" w:cs="Arial"/>
        </w:rPr>
        <w:t>“</w:t>
      </w:r>
      <w:r w:rsidR="007311E0" w:rsidRPr="00E55AB1">
        <w:rPr>
          <w:rFonts w:ascii="Arial" w:hAnsi="Arial" w:cs="Arial"/>
          <w:b/>
        </w:rPr>
        <w:t>Client Affiliates</w:t>
      </w:r>
      <w:r w:rsidR="007311E0" w:rsidRPr="00E55AB1">
        <w:rPr>
          <w:rFonts w:ascii="Arial" w:hAnsi="Arial" w:cs="Arial"/>
        </w:rPr>
        <w:t>”</w:t>
      </w:r>
    </w:p>
    <w:p w14:paraId="779B5D1D" w14:textId="7CC29C39" w:rsidR="007311E0" w:rsidRPr="00E55AB1" w:rsidRDefault="0071208F" w:rsidP="00F2299E">
      <w:pPr>
        <w:pStyle w:val="ScheduleHeading3"/>
        <w:numPr>
          <w:ilvl w:val="0"/>
          <w:numId w:val="0"/>
        </w:numPr>
        <w:spacing w:line="280" w:lineRule="atLeast"/>
        <w:ind w:left="720"/>
        <w:rPr>
          <w:rFonts w:ascii="Arial" w:hAnsi="Arial" w:cs="Arial"/>
        </w:rPr>
      </w:pPr>
      <w:r w:rsidRPr="00E55AB1">
        <w:rPr>
          <w:rFonts w:ascii="Arial" w:hAnsi="Arial" w:cs="Arial"/>
        </w:rPr>
        <w:t>An</w:t>
      </w:r>
      <w:r w:rsidR="007311E0" w:rsidRPr="00E55AB1">
        <w:rPr>
          <w:rFonts w:ascii="Arial" w:hAnsi="Arial" w:cs="Arial"/>
        </w:rPr>
        <w:t xml:space="preserve">y </w:t>
      </w:r>
      <w:r w:rsidRPr="00E55AB1">
        <w:rPr>
          <w:rFonts w:ascii="Arial" w:hAnsi="Arial" w:cs="Arial"/>
        </w:rPr>
        <w:t xml:space="preserve">organisation associated with the Client that will </w:t>
      </w:r>
      <w:r w:rsidR="005205D5" w:rsidRPr="00E55AB1">
        <w:rPr>
          <w:rFonts w:ascii="Arial" w:hAnsi="Arial" w:cs="Arial"/>
        </w:rPr>
        <w:t>directly receive the benefit of the Services</w:t>
      </w:r>
      <w:r w:rsidRPr="00E55AB1">
        <w:rPr>
          <w:rFonts w:ascii="Arial" w:hAnsi="Arial" w:cs="Arial"/>
        </w:rPr>
        <w:t>. Client Affiliates must be named in a Statement of Work, or subsequently notified to the Agency</w:t>
      </w:r>
      <w:r w:rsidR="00A16718">
        <w:rPr>
          <w:rFonts w:ascii="Arial" w:hAnsi="Arial" w:cs="Arial"/>
        </w:rPr>
        <w:t>.</w:t>
      </w:r>
      <w:r w:rsidR="005205D5" w:rsidRPr="00E55AB1">
        <w:rPr>
          <w:rFonts w:ascii="Arial" w:hAnsi="Arial" w:cs="Arial"/>
        </w:rPr>
        <w:t xml:space="preserve"> </w:t>
      </w:r>
    </w:p>
    <w:p w14:paraId="4A7599FD" w14:textId="6F214128" w:rsidR="0071208F" w:rsidRPr="0041381D" w:rsidRDefault="00F2299E" w:rsidP="00E55AB1">
      <w:pPr>
        <w:pStyle w:val="ScheduleHeading3"/>
        <w:numPr>
          <w:ilvl w:val="0"/>
          <w:numId w:val="0"/>
        </w:numPr>
        <w:rPr>
          <w:rFonts w:ascii="Arial" w:hAnsi="Arial" w:cs="Arial"/>
          <w:b/>
        </w:rPr>
      </w:pPr>
      <w:r>
        <w:rPr>
          <w:rFonts w:ascii="Arial" w:hAnsi="Arial" w:cs="Arial"/>
          <w:b/>
        </w:rPr>
        <w:tab/>
      </w:r>
      <w:r w:rsidR="00667CC6" w:rsidRPr="0041381D">
        <w:rPr>
          <w:rFonts w:ascii="Arial" w:hAnsi="Arial" w:cs="Arial"/>
          <w:b/>
        </w:rPr>
        <w:t xml:space="preserve">“Client Brief” </w:t>
      </w:r>
    </w:p>
    <w:p w14:paraId="1E5028B5" w14:textId="50F02440" w:rsidR="00667CC6" w:rsidRPr="00E55AB1" w:rsidRDefault="0071208F" w:rsidP="00F2299E">
      <w:pPr>
        <w:pStyle w:val="ScheduleHeading3"/>
        <w:numPr>
          <w:ilvl w:val="0"/>
          <w:numId w:val="0"/>
        </w:numPr>
        <w:spacing w:line="280" w:lineRule="atLeast"/>
        <w:ind w:left="720"/>
        <w:rPr>
          <w:rFonts w:ascii="Arial" w:hAnsi="Arial" w:cs="Arial"/>
        </w:rPr>
      </w:pPr>
      <w:r w:rsidRPr="00B307BA">
        <w:rPr>
          <w:rFonts w:ascii="Arial" w:hAnsi="Arial" w:cs="Arial"/>
        </w:rPr>
        <w:t>T</w:t>
      </w:r>
      <w:r w:rsidR="00667CC6" w:rsidRPr="00B307BA">
        <w:rPr>
          <w:rFonts w:ascii="Arial" w:hAnsi="Arial" w:cs="Arial"/>
        </w:rPr>
        <w:t xml:space="preserve">he </w:t>
      </w:r>
      <w:r w:rsidR="00FF2FAC" w:rsidRPr="00C46C46">
        <w:rPr>
          <w:rFonts w:ascii="Arial" w:hAnsi="Arial" w:cs="Arial"/>
        </w:rPr>
        <w:t xml:space="preserve">document containing the </w:t>
      </w:r>
      <w:r w:rsidR="00667CC6" w:rsidRPr="00C46C46">
        <w:rPr>
          <w:rFonts w:ascii="Arial" w:hAnsi="Arial" w:cs="Arial"/>
        </w:rPr>
        <w:t xml:space="preserve">Client’s requirements </w:t>
      </w:r>
      <w:r w:rsidR="00FF2FAC" w:rsidRPr="00C46C46">
        <w:rPr>
          <w:rFonts w:ascii="Arial" w:hAnsi="Arial" w:cs="Arial"/>
        </w:rPr>
        <w:t>issued as part of the Call Off Process set out in Section</w:t>
      </w:r>
      <w:r w:rsidR="00755D48" w:rsidRPr="004A736B">
        <w:rPr>
          <w:rFonts w:ascii="Arial" w:hAnsi="Arial" w:cs="Arial"/>
        </w:rPr>
        <w:t xml:space="preserve"> </w:t>
      </w:r>
      <w:r w:rsidR="002C1E14" w:rsidRPr="0041381D">
        <w:rPr>
          <w:rFonts w:ascii="Arial" w:hAnsi="Arial" w:cs="Arial"/>
        </w:rPr>
        <w:t>3</w:t>
      </w:r>
      <w:r w:rsidR="00FF2FAC" w:rsidRPr="0041381D">
        <w:rPr>
          <w:rFonts w:ascii="Arial" w:hAnsi="Arial" w:cs="Arial"/>
        </w:rPr>
        <w:t xml:space="preserve"> of the Framework Agreement</w:t>
      </w:r>
      <w:r w:rsidR="00A16718">
        <w:rPr>
          <w:rFonts w:ascii="Arial" w:hAnsi="Arial" w:cs="Arial"/>
        </w:rPr>
        <w:t>.</w:t>
      </w:r>
    </w:p>
    <w:p w14:paraId="5F8F301B" w14:textId="69CD84E1" w:rsidR="0071208F" w:rsidRPr="00E55AB1" w:rsidRDefault="00F2299E" w:rsidP="00E55AB1">
      <w:pPr>
        <w:pStyle w:val="ScheduleHeading3"/>
        <w:numPr>
          <w:ilvl w:val="0"/>
          <w:numId w:val="0"/>
        </w:numPr>
        <w:rPr>
          <w:rFonts w:ascii="Arial" w:hAnsi="Arial" w:cs="Arial"/>
        </w:rPr>
      </w:pPr>
      <w:r>
        <w:rPr>
          <w:rFonts w:ascii="Arial" w:hAnsi="Arial" w:cs="Arial"/>
        </w:rPr>
        <w:tab/>
      </w:r>
      <w:r w:rsidR="005B6D4C" w:rsidRPr="00E55AB1">
        <w:rPr>
          <w:rFonts w:ascii="Arial" w:hAnsi="Arial" w:cs="Arial"/>
        </w:rPr>
        <w:t>“</w:t>
      </w:r>
      <w:r w:rsidR="005B6D4C" w:rsidRPr="00E55AB1">
        <w:rPr>
          <w:rFonts w:ascii="Arial" w:hAnsi="Arial" w:cs="Arial"/>
          <w:b/>
        </w:rPr>
        <w:t>Client Cause</w:t>
      </w:r>
      <w:r w:rsidR="005B6D4C" w:rsidRPr="00E55AB1">
        <w:rPr>
          <w:rFonts w:ascii="Arial" w:hAnsi="Arial" w:cs="Arial"/>
        </w:rPr>
        <w:t xml:space="preserve">” </w:t>
      </w:r>
    </w:p>
    <w:p w14:paraId="0FC70066" w14:textId="27AB9A85" w:rsidR="00582626" w:rsidRPr="00E55AB1" w:rsidRDefault="0071208F" w:rsidP="00F2299E">
      <w:pPr>
        <w:pStyle w:val="ScheduleHeading3"/>
        <w:numPr>
          <w:ilvl w:val="0"/>
          <w:numId w:val="0"/>
        </w:numPr>
        <w:spacing w:line="280" w:lineRule="atLeast"/>
        <w:ind w:left="720"/>
        <w:rPr>
          <w:rFonts w:ascii="Arial" w:hAnsi="Arial" w:cs="Arial"/>
        </w:rPr>
      </w:pPr>
      <w:r w:rsidRPr="00E55AB1">
        <w:rPr>
          <w:rFonts w:ascii="Arial" w:hAnsi="Arial" w:cs="Arial"/>
        </w:rPr>
        <w:t xml:space="preserve">A situation where the Client does not fulfil its obligations in connection with this Call-Off Contract (including its payment obligations), and </w:t>
      </w:r>
      <w:r w:rsidR="00066542" w:rsidRPr="00E55AB1">
        <w:rPr>
          <w:rFonts w:ascii="Arial" w:hAnsi="Arial" w:cs="Arial"/>
        </w:rPr>
        <w:t>as a consequence the</w:t>
      </w:r>
      <w:r w:rsidRPr="00E55AB1">
        <w:rPr>
          <w:rFonts w:ascii="Arial" w:hAnsi="Arial" w:cs="Arial"/>
        </w:rPr>
        <w:t xml:space="preserve"> Agency </w:t>
      </w:r>
      <w:r w:rsidR="00066542" w:rsidRPr="00E55AB1">
        <w:rPr>
          <w:rFonts w:ascii="Arial" w:hAnsi="Arial" w:cs="Arial"/>
        </w:rPr>
        <w:t xml:space="preserve">is prevented </w:t>
      </w:r>
      <w:r w:rsidRPr="00E55AB1">
        <w:rPr>
          <w:rFonts w:ascii="Arial" w:hAnsi="Arial" w:cs="Arial"/>
        </w:rPr>
        <w:t xml:space="preserve">from performing any of the agreed Services and/or providing any </w:t>
      </w:r>
      <w:r w:rsidR="002C1E14">
        <w:rPr>
          <w:rFonts w:ascii="Arial" w:hAnsi="Arial" w:cs="Arial"/>
        </w:rPr>
        <w:t xml:space="preserve">of </w:t>
      </w:r>
      <w:r w:rsidRPr="00E55AB1">
        <w:rPr>
          <w:rFonts w:ascii="Arial" w:hAnsi="Arial" w:cs="Arial"/>
        </w:rPr>
        <w:t>the agreed Deliverables</w:t>
      </w:r>
      <w:r w:rsidR="00A16718">
        <w:rPr>
          <w:rFonts w:ascii="Arial" w:hAnsi="Arial" w:cs="Arial"/>
        </w:rPr>
        <w:t>.</w:t>
      </w:r>
      <w:r w:rsidRPr="00E55AB1" w:rsidDel="0071208F">
        <w:rPr>
          <w:rFonts w:ascii="Arial" w:hAnsi="Arial" w:cs="Arial"/>
        </w:rPr>
        <w:t xml:space="preserve"> </w:t>
      </w:r>
    </w:p>
    <w:p w14:paraId="5831AF94" w14:textId="0C6F946B" w:rsidR="00D83EED" w:rsidRPr="00E55AB1" w:rsidRDefault="00F2299E" w:rsidP="00E55AB1">
      <w:pPr>
        <w:pStyle w:val="ScheduleHeading3"/>
        <w:numPr>
          <w:ilvl w:val="0"/>
          <w:numId w:val="0"/>
        </w:numPr>
        <w:rPr>
          <w:rFonts w:ascii="Arial" w:hAnsi="Arial" w:cs="Arial"/>
          <w:b/>
        </w:rPr>
      </w:pPr>
      <w:r>
        <w:rPr>
          <w:rFonts w:ascii="Arial" w:hAnsi="Arial" w:cs="Arial"/>
          <w:b/>
        </w:rPr>
        <w:tab/>
      </w:r>
      <w:r w:rsidR="00D83EED" w:rsidRPr="00E55AB1">
        <w:rPr>
          <w:rFonts w:ascii="Arial" w:hAnsi="Arial" w:cs="Arial"/>
          <w:b/>
        </w:rPr>
        <w:t xml:space="preserve">“Client Confidential Information” </w:t>
      </w:r>
    </w:p>
    <w:p w14:paraId="67B6F9D3" w14:textId="7D53B009" w:rsidR="00D83EED" w:rsidRPr="00E55AB1" w:rsidRDefault="00D83EED" w:rsidP="00E55AB1">
      <w:pPr>
        <w:pStyle w:val="ScheduleHeading3"/>
        <w:numPr>
          <w:ilvl w:val="0"/>
          <w:numId w:val="0"/>
        </w:numPr>
        <w:ind w:left="720"/>
        <w:rPr>
          <w:rFonts w:ascii="Arial" w:hAnsi="Arial" w:cs="Arial"/>
        </w:rPr>
      </w:pPr>
      <w:r w:rsidRPr="00E55AB1">
        <w:rPr>
          <w:rFonts w:ascii="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w:t>
      </w:r>
      <w:r w:rsidR="00844093" w:rsidRPr="00E55AB1">
        <w:rPr>
          <w:rFonts w:ascii="Arial" w:hAnsi="Arial" w:cs="Arial"/>
        </w:rPr>
        <w:t xml:space="preserve"> is politically or security sensitive and/or</w:t>
      </w:r>
      <w:r w:rsidRPr="00E55AB1">
        <w:rPr>
          <w:rFonts w:ascii="Arial" w:hAnsi="Arial" w:cs="Arial"/>
        </w:rPr>
        <w:t xml:space="preserve"> relates to the Client’s business, affairs, developments, trade secrets, Know-How, personnel and suppliers</w:t>
      </w:r>
      <w:r w:rsidR="00A16718">
        <w:rPr>
          <w:rFonts w:ascii="Arial" w:hAnsi="Arial" w:cs="Arial"/>
        </w:rPr>
        <w:t>.</w:t>
      </w:r>
    </w:p>
    <w:p w14:paraId="59AE75DB" w14:textId="1C822B27" w:rsidR="0071208F" w:rsidRPr="00E55AB1" w:rsidRDefault="00301254" w:rsidP="00E55AB1">
      <w:pPr>
        <w:pStyle w:val="ScheduleHeading3"/>
        <w:numPr>
          <w:ilvl w:val="0"/>
          <w:numId w:val="0"/>
        </w:numPr>
        <w:tabs>
          <w:tab w:val="num" w:pos="1571"/>
        </w:tabs>
        <w:ind w:firstLine="720"/>
        <w:rPr>
          <w:rFonts w:ascii="Arial" w:hAnsi="Arial" w:cs="Arial"/>
          <w:b/>
        </w:rPr>
      </w:pPr>
      <w:r w:rsidRPr="00E55AB1">
        <w:rPr>
          <w:rFonts w:ascii="Arial" w:hAnsi="Arial" w:cs="Arial"/>
          <w:b/>
        </w:rPr>
        <w:t>“C</w:t>
      </w:r>
      <w:r w:rsidR="00904DEC" w:rsidRPr="00E55AB1">
        <w:rPr>
          <w:rFonts w:ascii="Arial" w:hAnsi="Arial" w:cs="Arial"/>
          <w:b/>
        </w:rPr>
        <w:t>lient</w:t>
      </w:r>
      <w:r w:rsidRPr="00E55AB1">
        <w:rPr>
          <w:rFonts w:ascii="Arial" w:hAnsi="Arial" w:cs="Arial"/>
          <w:b/>
        </w:rPr>
        <w:t xml:space="preserve"> Data” </w:t>
      </w:r>
    </w:p>
    <w:p w14:paraId="383F0B1A" w14:textId="72743245" w:rsidR="00301254" w:rsidRPr="00E55AB1" w:rsidRDefault="0071208F" w:rsidP="00066542">
      <w:pPr>
        <w:pStyle w:val="ScheduleHeading3"/>
        <w:numPr>
          <w:ilvl w:val="0"/>
          <w:numId w:val="0"/>
        </w:numPr>
        <w:spacing w:line="280" w:lineRule="atLeast"/>
        <w:ind w:left="720"/>
        <w:rPr>
          <w:rFonts w:ascii="Arial" w:hAnsi="Arial" w:cs="Arial"/>
        </w:rPr>
      </w:pPr>
      <w:r w:rsidRPr="00E55AB1">
        <w:rPr>
          <w:rFonts w:ascii="Arial" w:hAnsi="Arial" w:cs="Arial"/>
        </w:rPr>
        <w:t>D</w:t>
      </w:r>
      <w:r w:rsidR="00301254" w:rsidRPr="00E55AB1">
        <w:rPr>
          <w:rFonts w:ascii="Arial" w:hAnsi="Arial" w:cs="Arial"/>
        </w:rPr>
        <w:t>ata, text, drawings, diagrams, images or sounds (together with any database made up of any of these)</w:t>
      </w:r>
      <w:r w:rsidR="00066542" w:rsidRPr="00E55AB1">
        <w:rPr>
          <w:rFonts w:ascii="Arial" w:hAnsi="Arial" w:cs="Arial"/>
        </w:rPr>
        <w:t>,</w:t>
      </w:r>
      <w:r w:rsidR="00301254" w:rsidRPr="00E55AB1">
        <w:rPr>
          <w:rFonts w:ascii="Arial" w:hAnsi="Arial" w:cs="Arial"/>
        </w:rPr>
        <w:t xml:space="preserve"> including any Client’s Conf</w:t>
      </w:r>
      <w:r w:rsidR="00F3076A" w:rsidRPr="00E55AB1">
        <w:rPr>
          <w:rFonts w:ascii="Arial" w:hAnsi="Arial" w:cs="Arial"/>
        </w:rPr>
        <w:t xml:space="preserve">idential Information, </w:t>
      </w:r>
      <w:r w:rsidR="00301254" w:rsidRPr="00E55AB1">
        <w:rPr>
          <w:rFonts w:ascii="Arial" w:hAnsi="Arial" w:cs="Arial"/>
        </w:rPr>
        <w:t>supplied to the Agency by or on behalf of the Client</w:t>
      </w:r>
      <w:r w:rsidRPr="00E55AB1">
        <w:rPr>
          <w:rFonts w:ascii="Arial" w:hAnsi="Arial" w:cs="Arial"/>
        </w:rPr>
        <w:t>,</w:t>
      </w:r>
      <w:r w:rsidR="00301254" w:rsidRPr="00E55AB1">
        <w:rPr>
          <w:rFonts w:ascii="Arial" w:hAnsi="Arial" w:cs="Arial"/>
        </w:rPr>
        <w:t xml:space="preserve"> or</w:t>
      </w:r>
      <w:r w:rsidR="00F3076A" w:rsidRPr="00E55AB1">
        <w:rPr>
          <w:rFonts w:ascii="Arial" w:hAnsi="Arial" w:cs="Arial"/>
        </w:rPr>
        <w:t xml:space="preserve"> which </w:t>
      </w:r>
      <w:r w:rsidR="00301254" w:rsidRPr="00E55AB1">
        <w:rPr>
          <w:rFonts w:ascii="Arial" w:hAnsi="Arial" w:cs="Arial"/>
        </w:rPr>
        <w:t xml:space="preserve">the Agency is required to generate, process, store or transmit </w:t>
      </w:r>
      <w:r w:rsidRPr="00E55AB1">
        <w:rPr>
          <w:rFonts w:ascii="Arial" w:hAnsi="Arial" w:cs="Arial"/>
        </w:rPr>
        <w:t xml:space="preserve">in connection </w:t>
      </w:r>
      <w:r w:rsidR="00301254" w:rsidRPr="00E55AB1">
        <w:rPr>
          <w:rFonts w:ascii="Arial" w:hAnsi="Arial" w:cs="Arial"/>
        </w:rPr>
        <w:t xml:space="preserve">this </w:t>
      </w:r>
      <w:r w:rsidR="0075763B" w:rsidRPr="00E55AB1">
        <w:rPr>
          <w:rFonts w:ascii="Arial" w:hAnsi="Arial" w:cs="Arial"/>
        </w:rPr>
        <w:t>Call-Off</w:t>
      </w:r>
      <w:r w:rsidR="00301254" w:rsidRPr="00E55AB1">
        <w:rPr>
          <w:rFonts w:ascii="Arial" w:hAnsi="Arial" w:cs="Arial"/>
        </w:rPr>
        <w:t xml:space="preserve"> </w:t>
      </w:r>
      <w:r w:rsidRPr="00E55AB1">
        <w:rPr>
          <w:rFonts w:ascii="Arial" w:hAnsi="Arial" w:cs="Arial"/>
        </w:rPr>
        <w:t>Contract</w:t>
      </w:r>
      <w:r w:rsidR="008C705C" w:rsidRPr="00E55AB1">
        <w:rPr>
          <w:rFonts w:ascii="Arial" w:hAnsi="Arial" w:cs="Arial"/>
        </w:rPr>
        <w:t xml:space="preserve">, </w:t>
      </w:r>
      <w:r w:rsidR="00F3076A" w:rsidRPr="00E55AB1">
        <w:rPr>
          <w:rFonts w:ascii="Arial" w:hAnsi="Arial" w:cs="Arial"/>
        </w:rPr>
        <w:t xml:space="preserve">and </w:t>
      </w:r>
      <w:r w:rsidR="00301254" w:rsidRPr="00E55AB1">
        <w:rPr>
          <w:rFonts w:ascii="Arial" w:hAnsi="Arial" w:cs="Arial"/>
        </w:rPr>
        <w:t xml:space="preserve">any Personal Data for which the </w:t>
      </w:r>
      <w:r w:rsidR="008C705C" w:rsidRPr="00E55AB1">
        <w:rPr>
          <w:rFonts w:ascii="Arial" w:hAnsi="Arial" w:cs="Arial"/>
        </w:rPr>
        <w:t xml:space="preserve">Client </w:t>
      </w:r>
      <w:r w:rsidR="00301254" w:rsidRPr="00E55AB1">
        <w:rPr>
          <w:rFonts w:ascii="Arial" w:hAnsi="Arial" w:cs="Arial"/>
        </w:rPr>
        <w:t>is the Data Controller</w:t>
      </w:r>
      <w:r w:rsidR="008C705C" w:rsidRPr="00E55AB1">
        <w:rPr>
          <w:rFonts w:ascii="Arial" w:hAnsi="Arial" w:cs="Arial"/>
        </w:rPr>
        <w:t xml:space="preserve">. </w:t>
      </w:r>
    </w:p>
    <w:p w14:paraId="6C7BC2DE" w14:textId="1BBB69A5" w:rsidR="008C705C"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“Client Materials” </w:t>
      </w:r>
    </w:p>
    <w:p w14:paraId="6599AF26" w14:textId="46D38F15" w:rsidR="00B2540D" w:rsidRPr="00E55AB1" w:rsidRDefault="008C705C"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Any </w:t>
      </w:r>
      <w:r w:rsidR="00904DEC" w:rsidRPr="00E55AB1">
        <w:rPr>
          <w:rFonts w:ascii="Arial" w:hAnsi="Arial" w:cs="Arial"/>
        </w:rPr>
        <w:t xml:space="preserve">Client </w:t>
      </w:r>
      <w:r w:rsidR="00B2540D" w:rsidRPr="00E55AB1">
        <w:rPr>
          <w:rFonts w:ascii="Arial" w:hAnsi="Arial" w:cs="Arial"/>
        </w:rPr>
        <w:t>Data, client equipment, computer systems, software, documents, copy, Intellectual Property Rights, artwork, logos and any other materials or information owned by or licensed to the Client which are provided to the Agency or its Associates by or on behalf of the Client</w:t>
      </w:r>
      <w:r w:rsidRPr="00E55AB1">
        <w:rPr>
          <w:rFonts w:ascii="Arial" w:hAnsi="Arial" w:cs="Arial"/>
        </w:rPr>
        <w:t>.</w:t>
      </w:r>
    </w:p>
    <w:p w14:paraId="4C111561" w14:textId="46E4986E" w:rsidR="00D83EE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D83EED" w:rsidRPr="00E55AB1">
        <w:rPr>
          <w:rFonts w:ascii="Arial" w:hAnsi="Arial" w:cs="Arial"/>
          <w:b/>
        </w:rPr>
        <w:t>“Confidential Information”</w:t>
      </w:r>
      <w:r w:rsidR="00D83EED" w:rsidRPr="00E55AB1">
        <w:rPr>
          <w:rFonts w:ascii="Arial" w:hAnsi="Arial" w:cs="Arial"/>
        </w:rPr>
        <w:t xml:space="preserve"> </w:t>
      </w:r>
    </w:p>
    <w:p w14:paraId="466E1323" w14:textId="0E9553AA" w:rsidR="00D83EED" w:rsidRPr="00E55AB1" w:rsidRDefault="00D83EED" w:rsidP="00E55AB1">
      <w:pPr>
        <w:pStyle w:val="ScheduleHeading3"/>
        <w:numPr>
          <w:ilvl w:val="0"/>
          <w:numId w:val="0"/>
        </w:numPr>
        <w:ind w:left="720"/>
        <w:rPr>
          <w:rFonts w:ascii="Arial" w:hAnsi="Arial" w:cs="Arial"/>
        </w:rPr>
      </w:pPr>
      <w:r w:rsidRPr="00E55AB1">
        <w:rPr>
          <w:rFonts w:ascii="Arial" w:hAnsi="Arial" w:cs="Arial"/>
        </w:rPr>
        <w:t>The Client’s Confidential Information and/or the Agency Confidential Information</w:t>
      </w:r>
      <w:r w:rsidR="00A16718">
        <w:rPr>
          <w:rFonts w:ascii="Arial" w:hAnsi="Arial" w:cs="Arial"/>
        </w:rPr>
        <w:t>.</w:t>
      </w:r>
    </w:p>
    <w:p w14:paraId="50F5F22D" w14:textId="097E698A" w:rsidR="008C705C" w:rsidRPr="0041381D" w:rsidRDefault="00F2299E" w:rsidP="00E55AB1">
      <w:pPr>
        <w:pStyle w:val="ScheduleHeading3"/>
        <w:numPr>
          <w:ilvl w:val="0"/>
          <w:numId w:val="0"/>
        </w:numPr>
        <w:tabs>
          <w:tab w:val="left" w:pos="709"/>
          <w:tab w:val="num" w:pos="1571"/>
        </w:tabs>
        <w:ind w:left="1571" w:hanging="1571"/>
        <w:rPr>
          <w:rFonts w:ascii="Arial" w:hAnsi="Arial" w:cs="Arial"/>
          <w:b/>
        </w:rPr>
      </w:pPr>
      <w:r>
        <w:rPr>
          <w:rFonts w:ascii="Arial" w:hAnsi="Arial" w:cs="Arial"/>
        </w:rPr>
        <w:tab/>
      </w:r>
      <w:r w:rsidR="00A04C1F" w:rsidRPr="0041381D">
        <w:rPr>
          <w:rFonts w:ascii="Arial" w:hAnsi="Arial" w:cs="Arial"/>
          <w:b/>
        </w:rPr>
        <w:t xml:space="preserve">“Contract Charges” </w:t>
      </w:r>
    </w:p>
    <w:p w14:paraId="5DF21A1A" w14:textId="5C278D34" w:rsidR="00FF2FAC" w:rsidRPr="00E55AB1" w:rsidRDefault="00FF2FAC" w:rsidP="004C4B9F">
      <w:pPr>
        <w:pStyle w:val="ScheduleHeading3"/>
        <w:numPr>
          <w:ilvl w:val="0"/>
          <w:numId w:val="0"/>
        </w:numPr>
        <w:spacing w:line="280" w:lineRule="atLeast"/>
        <w:ind w:left="720"/>
        <w:rPr>
          <w:rFonts w:ascii="Arial" w:hAnsi="Arial" w:cs="Arial"/>
        </w:rPr>
      </w:pPr>
      <w:r w:rsidRPr="00B307BA">
        <w:rPr>
          <w:rFonts w:ascii="Arial" w:hAnsi="Arial" w:cs="Arial"/>
        </w:rPr>
        <w:t xml:space="preserve">All charges payable by the Client for the Services provided under this Call-Off </w:t>
      </w:r>
      <w:r w:rsidR="00702976" w:rsidRPr="00B307BA">
        <w:rPr>
          <w:rFonts w:ascii="Arial" w:hAnsi="Arial" w:cs="Arial"/>
        </w:rPr>
        <w:t>Contract</w:t>
      </w:r>
      <w:r w:rsidRPr="00C46C46">
        <w:rPr>
          <w:rFonts w:ascii="Arial" w:hAnsi="Arial" w:cs="Arial"/>
        </w:rPr>
        <w:t xml:space="preserve"> calculated in accordance with Framework Schedule 3 (Charges Structure) and the Letter of Appointment including</w:t>
      </w:r>
      <w:r w:rsidR="00702976" w:rsidRPr="004A736B">
        <w:rPr>
          <w:rFonts w:ascii="Arial" w:hAnsi="Arial" w:cs="Arial"/>
        </w:rPr>
        <w:t xml:space="preserve"> </w:t>
      </w:r>
      <w:r w:rsidRPr="0041381D">
        <w:rPr>
          <w:rFonts w:ascii="Arial" w:hAnsi="Arial" w:cs="Arial"/>
        </w:rPr>
        <w:t>all Approved costs properly incurred by the Client including but not limited to all Expenses, disbursement, taxes, sub-contractor or third party costs, and fees</w:t>
      </w:r>
      <w:r w:rsidR="0041381D">
        <w:rPr>
          <w:rFonts w:ascii="Arial" w:hAnsi="Arial" w:cs="Arial"/>
        </w:rPr>
        <w:t>.</w:t>
      </w:r>
    </w:p>
    <w:p w14:paraId="73DD7650" w14:textId="77777777" w:rsidR="00702976" w:rsidRPr="004C4B9F" w:rsidRDefault="00702976" w:rsidP="004C4B9F">
      <w:pPr>
        <w:pStyle w:val="ScheduleHeading3"/>
        <w:numPr>
          <w:ilvl w:val="0"/>
          <w:numId w:val="0"/>
        </w:numPr>
        <w:tabs>
          <w:tab w:val="left" w:pos="709"/>
          <w:tab w:val="num" w:pos="1571"/>
        </w:tabs>
        <w:ind w:left="1571" w:hanging="862"/>
        <w:rPr>
          <w:rFonts w:ascii="Arial" w:hAnsi="Arial" w:cs="Arial"/>
          <w:b/>
        </w:rPr>
      </w:pPr>
      <w:r w:rsidRPr="004C4B9F">
        <w:rPr>
          <w:rFonts w:ascii="Arial" w:hAnsi="Arial" w:cs="Arial"/>
          <w:b/>
        </w:rPr>
        <w:t>“Contracting Body”</w:t>
      </w:r>
    </w:p>
    <w:p w14:paraId="12E71E3C" w14:textId="11B7671E" w:rsidR="00702976" w:rsidRPr="004C4B9F" w:rsidRDefault="00F2299E" w:rsidP="00E55AB1">
      <w:pPr>
        <w:pStyle w:val="ScheduleHeading3"/>
        <w:numPr>
          <w:ilvl w:val="0"/>
          <w:numId w:val="0"/>
        </w:numPr>
        <w:tabs>
          <w:tab w:val="num" w:pos="709"/>
        </w:tabs>
        <w:rPr>
          <w:rFonts w:ascii="Arial" w:hAnsi="Arial" w:cs="Arial"/>
        </w:rPr>
      </w:pPr>
      <w:r w:rsidRPr="004C4B9F">
        <w:rPr>
          <w:rFonts w:ascii="Arial" w:hAnsi="Arial" w:cs="Arial"/>
        </w:rPr>
        <w:tab/>
      </w:r>
      <w:r w:rsidR="00702976" w:rsidRPr="004C4B9F">
        <w:rPr>
          <w:rFonts w:ascii="Arial" w:hAnsi="Arial" w:cs="Arial"/>
        </w:rPr>
        <w:t>CCS, the Client and any other bodies listed in the OJEU Notice</w:t>
      </w:r>
      <w:r w:rsidR="00A16718">
        <w:rPr>
          <w:rFonts w:ascii="Arial" w:hAnsi="Arial" w:cs="Arial"/>
        </w:rPr>
        <w:t>.</w:t>
      </w:r>
    </w:p>
    <w:p w14:paraId="0A79E667" w14:textId="477F989F" w:rsidR="000F272E" w:rsidRPr="00EE11DD" w:rsidRDefault="00F2299E" w:rsidP="00EE11DD">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000F272E" w:rsidRPr="00E55AB1">
        <w:rPr>
          <w:rFonts w:ascii="Arial" w:hAnsi="Arial" w:cs="Arial"/>
          <w:b/>
        </w:rPr>
        <w:t>Contract</w:t>
      </w:r>
      <w:r w:rsidR="000F272E" w:rsidRPr="00EE11DD">
        <w:rPr>
          <w:rFonts w:ascii="Arial" w:hAnsi="Arial" w:cs="Arial"/>
          <w:b/>
        </w:rPr>
        <w:t xml:space="preserve"> Year” </w:t>
      </w:r>
    </w:p>
    <w:p w14:paraId="0188A176" w14:textId="2B6F3E59" w:rsidR="000F272E" w:rsidRPr="00E55AB1" w:rsidRDefault="000F272E" w:rsidP="00EE11DD">
      <w:pPr>
        <w:pStyle w:val="ScheduleHeading3"/>
        <w:numPr>
          <w:ilvl w:val="0"/>
          <w:numId w:val="0"/>
        </w:numPr>
        <w:tabs>
          <w:tab w:val="num" w:pos="709"/>
        </w:tabs>
        <w:ind w:left="709"/>
        <w:rPr>
          <w:rFonts w:ascii="Arial" w:hAnsi="Arial" w:cs="Arial"/>
        </w:rPr>
      </w:pPr>
      <w:proofErr w:type="gramStart"/>
      <w:r w:rsidRPr="00EE11DD">
        <w:rPr>
          <w:rFonts w:ascii="Arial" w:hAnsi="Arial" w:cs="Arial"/>
        </w:rPr>
        <w:t>A consecutive 12- month period during the Term commencing on the Effective Date or each anniversary thereof</w:t>
      </w:r>
      <w:r w:rsidRPr="00E55AB1">
        <w:rPr>
          <w:rFonts w:ascii="Arial" w:hAnsi="Arial" w:cs="Arial"/>
        </w:rPr>
        <w:t>.</w:t>
      </w:r>
      <w:proofErr w:type="gramEnd"/>
    </w:p>
    <w:p w14:paraId="7EEE4B46" w14:textId="5B5356B8" w:rsidR="00B2540D" w:rsidRPr="00E55AB1" w:rsidRDefault="00F2299E" w:rsidP="00E55AB1">
      <w:pPr>
        <w:pStyle w:val="ScheduleHeading3"/>
        <w:numPr>
          <w:ilvl w:val="0"/>
          <w:numId w:val="0"/>
        </w:numPr>
        <w:tabs>
          <w:tab w:val="num" w:pos="709"/>
        </w:tabs>
        <w:rPr>
          <w:rFonts w:ascii="Arial" w:hAnsi="Arial" w:cs="Arial"/>
        </w:rPr>
      </w:pPr>
      <w:r w:rsidRPr="00EE11DD">
        <w:rPr>
          <w:rFonts w:ascii="Arial" w:hAnsi="Arial" w:cs="Arial"/>
          <w:b/>
        </w:rPr>
        <w:tab/>
      </w:r>
      <w:r w:rsidR="00B2540D" w:rsidRPr="00E55AB1">
        <w:rPr>
          <w:rFonts w:ascii="Arial" w:hAnsi="Arial" w:cs="Arial"/>
          <w:b/>
        </w:rPr>
        <w:t>“Data Protection Legislation”</w:t>
      </w:r>
      <w:r w:rsidR="00B2540D" w:rsidRPr="00E55AB1">
        <w:rPr>
          <w:rFonts w:ascii="Arial" w:hAnsi="Arial" w:cs="Arial"/>
        </w:rPr>
        <w:t xml:space="preserve"> </w:t>
      </w:r>
    </w:p>
    <w:p w14:paraId="08AD5FDC" w14:textId="25E66047" w:rsidR="008C705C" w:rsidRPr="00E55AB1" w:rsidRDefault="00BE757D" w:rsidP="004902A7">
      <w:pPr>
        <w:pStyle w:val="ScheduleHeading3"/>
        <w:numPr>
          <w:ilvl w:val="0"/>
          <w:numId w:val="0"/>
        </w:numPr>
        <w:spacing w:line="280" w:lineRule="atLeast"/>
        <w:ind w:left="720"/>
        <w:rPr>
          <w:rFonts w:ascii="Arial" w:hAnsi="Arial" w:cs="Arial"/>
        </w:rPr>
      </w:pPr>
      <w:r w:rsidRPr="00E55AB1">
        <w:rPr>
          <w:rFonts w:ascii="Arial" w:hAnsi="Arial" w:cs="Arial"/>
        </w:rPr>
        <w:t xml:space="preserve">All relevant Data Protection </w:t>
      </w:r>
      <w:proofErr w:type="gramStart"/>
      <w:r w:rsidRPr="00E55AB1">
        <w:rPr>
          <w:rFonts w:ascii="Arial" w:hAnsi="Arial" w:cs="Arial"/>
        </w:rPr>
        <w:t>laws which</w:t>
      </w:r>
      <w:proofErr w:type="gramEnd"/>
      <w:r w:rsidRPr="00E55AB1">
        <w:rPr>
          <w:rFonts w:ascii="Arial" w:hAnsi="Arial" w:cs="Arial"/>
        </w:rPr>
        <w:t xml:space="preserve"> apply, including:</w:t>
      </w:r>
    </w:p>
    <w:p w14:paraId="16CAB212" w14:textId="2B6EF12C" w:rsidR="00D61222" w:rsidRPr="00E55AB1" w:rsidRDefault="00D61222" w:rsidP="004902A7">
      <w:pPr>
        <w:pStyle w:val="ScheduleHeading4"/>
        <w:numPr>
          <w:ilvl w:val="0"/>
          <w:numId w:val="114"/>
        </w:numPr>
        <w:spacing w:line="280" w:lineRule="atLeast"/>
        <w:rPr>
          <w:rFonts w:ascii="Arial" w:hAnsi="Arial" w:cs="Arial"/>
        </w:rPr>
      </w:pPr>
      <w:proofErr w:type="gramStart"/>
      <w:r w:rsidRPr="00E55AB1">
        <w:rPr>
          <w:rFonts w:ascii="Arial" w:hAnsi="Arial" w:cs="Arial"/>
        </w:rPr>
        <w:t>in</w:t>
      </w:r>
      <w:proofErr w:type="gramEnd"/>
      <w:r w:rsidRPr="00E55AB1">
        <w:rPr>
          <w:rFonts w:ascii="Arial" w:hAnsi="Arial" w:cs="Arial"/>
        </w:rPr>
        <w:t xml:space="preserve"> the UK, the Data Protection Act 1998</w:t>
      </w:r>
      <w:r w:rsidR="000122B2" w:rsidRPr="00E55AB1">
        <w:rPr>
          <w:rFonts w:ascii="Arial" w:hAnsi="Arial" w:cs="Arial"/>
        </w:rPr>
        <w:t xml:space="preserve"> </w:t>
      </w:r>
      <w:r w:rsidR="00BE757D" w:rsidRPr="00E55AB1">
        <w:rPr>
          <w:rFonts w:ascii="Arial" w:hAnsi="Arial" w:cs="Arial"/>
        </w:rPr>
        <w:t>(</w:t>
      </w:r>
      <w:r w:rsidR="000122B2" w:rsidRPr="00E55AB1">
        <w:rPr>
          <w:rFonts w:ascii="Arial" w:hAnsi="Arial" w:cs="Arial"/>
        </w:rPr>
        <w:t>as amended</w:t>
      </w:r>
      <w:r w:rsidR="00BE757D" w:rsidRPr="00E55AB1">
        <w:rPr>
          <w:rFonts w:ascii="Arial" w:hAnsi="Arial" w:cs="Arial"/>
        </w:rPr>
        <w:t>)</w:t>
      </w:r>
      <w:r w:rsidR="000122B2" w:rsidRPr="00E55AB1">
        <w:rPr>
          <w:rFonts w:ascii="Arial" w:hAnsi="Arial" w:cs="Arial"/>
        </w:rPr>
        <w:t xml:space="preserve"> and all applicable laws and regulations relating to processing of personal data and privacy, including </w:t>
      </w:r>
      <w:r w:rsidR="00BE757D" w:rsidRPr="00E55AB1">
        <w:rPr>
          <w:rFonts w:ascii="Arial" w:hAnsi="Arial" w:cs="Arial"/>
        </w:rPr>
        <w:t xml:space="preserve">any related </w:t>
      </w:r>
      <w:r w:rsidR="000122B2" w:rsidRPr="00E55AB1">
        <w:rPr>
          <w:rFonts w:ascii="Arial" w:hAnsi="Arial" w:cs="Arial"/>
        </w:rPr>
        <w:t>guidance and codes of practice issued by the Information Commissioner or relevant government department</w:t>
      </w:r>
      <w:r w:rsidR="000C479B" w:rsidRPr="00E55AB1">
        <w:rPr>
          <w:rFonts w:ascii="Arial" w:hAnsi="Arial" w:cs="Arial"/>
        </w:rPr>
        <w:t xml:space="preserve"> </w:t>
      </w:r>
    </w:p>
    <w:p w14:paraId="791E16E8" w14:textId="630B217F" w:rsidR="00B2540D" w:rsidRPr="00E55AB1" w:rsidRDefault="00D61222" w:rsidP="004902A7">
      <w:pPr>
        <w:pStyle w:val="ScheduleHeading4"/>
        <w:numPr>
          <w:ilvl w:val="0"/>
          <w:numId w:val="114"/>
        </w:numPr>
        <w:spacing w:line="280" w:lineRule="atLeast"/>
        <w:rPr>
          <w:rFonts w:ascii="Arial" w:hAnsi="Arial" w:cs="Arial"/>
        </w:rPr>
      </w:pPr>
      <w:proofErr w:type="gramStart"/>
      <w:r w:rsidRPr="00E55AB1">
        <w:rPr>
          <w:rFonts w:ascii="Arial" w:hAnsi="Arial" w:cs="Arial"/>
        </w:rPr>
        <w:t>in</w:t>
      </w:r>
      <w:proofErr w:type="gramEnd"/>
      <w:r w:rsidRPr="00E55AB1">
        <w:rPr>
          <w:rFonts w:ascii="Arial" w:hAnsi="Arial" w:cs="Arial"/>
        </w:rPr>
        <w:t xml:space="preserve"> EU countries, </w:t>
      </w:r>
      <w:r w:rsidR="00B2540D" w:rsidRPr="00E55AB1">
        <w:rPr>
          <w:rFonts w:ascii="Arial" w:hAnsi="Arial" w:cs="Arial"/>
        </w:rPr>
        <w:t>the EC Directive on the protection of individuals with regard to the processing of personal data and on the free movement of such data (95/46/EC) and all local laws or regulations giving effect to this Directive</w:t>
      </w:r>
      <w:r w:rsidR="00BE757D" w:rsidRPr="00E55AB1">
        <w:rPr>
          <w:rFonts w:ascii="Arial" w:hAnsi="Arial" w:cs="Arial"/>
        </w:rPr>
        <w:t>,</w:t>
      </w:r>
      <w:r w:rsidR="00B2540D" w:rsidRPr="00E55AB1">
        <w:rPr>
          <w:rFonts w:ascii="Arial" w:hAnsi="Arial" w:cs="Arial"/>
        </w:rPr>
        <w:t xml:space="preserve"> and</w:t>
      </w:r>
    </w:p>
    <w:p w14:paraId="488C221B" w14:textId="2035204A" w:rsidR="00B2540D" w:rsidRPr="00E55AB1" w:rsidRDefault="00B2540D" w:rsidP="00EE11DD">
      <w:pPr>
        <w:pStyle w:val="ScheduleHeading4"/>
        <w:numPr>
          <w:ilvl w:val="0"/>
          <w:numId w:val="114"/>
        </w:numPr>
        <w:spacing w:line="280" w:lineRule="atLeast"/>
      </w:pPr>
      <w:proofErr w:type="gramStart"/>
      <w:r w:rsidRPr="00E55AB1">
        <w:rPr>
          <w:rFonts w:ascii="Arial" w:hAnsi="Arial" w:cs="Arial"/>
        </w:rPr>
        <w:t>in</w:t>
      </w:r>
      <w:proofErr w:type="gramEnd"/>
      <w:r w:rsidRPr="00E55AB1">
        <w:rPr>
          <w:rFonts w:ascii="Arial" w:hAnsi="Arial" w:cs="Arial"/>
        </w:rPr>
        <w:t xml:space="preserve"> non-EU countries, any similar or equivalent laws</w:t>
      </w:r>
      <w:r w:rsidR="000122B2" w:rsidRPr="00E55AB1">
        <w:rPr>
          <w:rFonts w:ascii="Arial" w:hAnsi="Arial" w:cs="Arial"/>
        </w:rPr>
        <w:t xml:space="preserve"> to </w:t>
      </w:r>
      <w:r w:rsidR="00BE757D" w:rsidRPr="00E55AB1">
        <w:rPr>
          <w:rFonts w:ascii="Arial" w:hAnsi="Arial" w:cs="Arial"/>
        </w:rPr>
        <w:t xml:space="preserve">those </w:t>
      </w:r>
      <w:r w:rsidR="000122B2" w:rsidRPr="00E55AB1">
        <w:rPr>
          <w:rFonts w:ascii="Arial" w:hAnsi="Arial" w:cs="Arial"/>
        </w:rPr>
        <w:t>above including</w:t>
      </w:r>
      <w:r w:rsidRPr="00E55AB1">
        <w:rPr>
          <w:rFonts w:ascii="Arial" w:hAnsi="Arial" w:cs="Arial"/>
        </w:rPr>
        <w:t xml:space="preserve"> regulations or rules relating to data about individuals.</w:t>
      </w:r>
    </w:p>
    <w:p w14:paraId="7F6C7187" w14:textId="4A60D519" w:rsidR="00901000" w:rsidRPr="00E55AB1" w:rsidRDefault="00F2299E" w:rsidP="00E55AB1">
      <w:pPr>
        <w:pStyle w:val="ScheduleHeading3"/>
        <w:numPr>
          <w:ilvl w:val="0"/>
          <w:numId w:val="0"/>
        </w:numPr>
        <w:rPr>
          <w:rFonts w:ascii="Arial" w:hAnsi="Arial" w:cs="Arial"/>
        </w:rPr>
      </w:pPr>
      <w:r>
        <w:rPr>
          <w:rFonts w:ascii="Arial" w:hAnsi="Arial" w:cs="Arial"/>
          <w:b/>
        </w:rPr>
        <w:tab/>
      </w:r>
      <w:r w:rsidR="00901000" w:rsidRPr="00E55AB1">
        <w:rPr>
          <w:rFonts w:ascii="Arial" w:hAnsi="Arial" w:cs="Arial"/>
          <w:b/>
        </w:rPr>
        <w:t>"Default"</w:t>
      </w:r>
      <w:r w:rsidR="00901000" w:rsidRPr="00E55AB1">
        <w:rPr>
          <w:rFonts w:ascii="Arial" w:hAnsi="Arial" w:cs="Arial"/>
        </w:rPr>
        <w:tab/>
      </w:r>
      <w:r w:rsidR="00901000" w:rsidRPr="00E55AB1">
        <w:rPr>
          <w:rFonts w:ascii="Arial" w:hAnsi="Arial" w:cs="Arial"/>
        </w:rPr>
        <w:tab/>
      </w:r>
    </w:p>
    <w:p w14:paraId="564DE75F" w14:textId="77777777" w:rsidR="002C1E14" w:rsidRDefault="00901000" w:rsidP="009C27A8">
      <w:pPr>
        <w:pStyle w:val="ScheduleHeading3"/>
        <w:numPr>
          <w:ilvl w:val="0"/>
          <w:numId w:val="0"/>
        </w:numPr>
        <w:spacing w:line="280" w:lineRule="atLeast"/>
        <w:ind w:left="720"/>
        <w:rPr>
          <w:rFonts w:ascii="Arial" w:hAnsi="Arial" w:cs="Arial"/>
        </w:rPr>
      </w:pPr>
      <w:r w:rsidRPr="00E55AB1">
        <w:rPr>
          <w:rFonts w:ascii="Arial" w:hAnsi="Arial" w:cs="Arial"/>
        </w:rPr>
        <w:t xml:space="preserve">Any breach of the obligations of the Agency (including but not limited </w:t>
      </w:r>
      <w:r w:rsidR="00F548E5" w:rsidRPr="00E55AB1">
        <w:rPr>
          <w:rFonts w:ascii="Arial" w:hAnsi="Arial" w:cs="Arial"/>
        </w:rPr>
        <w:t>failing to</w:t>
      </w:r>
      <w:r w:rsidRPr="00E55AB1">
        <w:rPr>
          <w:rFonts w:ascii="Arial" w:hAnsi="Arial" w:cs="Arial"/>
        </w:rPr>
        <w:t xml:space="preserve"> </w:t>
      </w:r>
      <w:r w:rsidR="00F548E5" w:rsidRPr="00E55AB1">
        <w:rPr>
          <w:rFonts w:ascii="Arial" w:hAnsi="Arial" w:cs="Arial"/>
        </w:rPr>
        <w:t xml:space="preserve">provide any Deliverables by any date set out in the applicable Statement of Work (or any other deadline agreed by the Parties in writing), and </w:t>
      </w:r>
      <w:r w:rsidRPr="00E55AB1">
        <w:rPr>
          <w:rFonts w:ascii="Arial" w:hAnsi="Arial" w:cs="Arial"/>
        </w:rPr>
        <w:t>abandonment of this Call</w:t>
      </w:r>
      <w:r w:rsidR="00755D48">
        <w:rPr>
          <w:rFonts w:ascii="Arial" w:hAnsi="Arial" w:cs="Arial"/>
        </w:rPr>
        <w:t>-</w:t>
      </w:r>
      <w:r w:rsidRPr="00E55AB1">
        <w:rPr>
          <w:rFonts w:ascii="Arial" w:hAnsi="Arial" w:cs="Arial"/>
        </w:rPr>
        <w:t>Off Contract in breach of its terms) or any other default (including material Default), act, omission, negligence or statement of the Agency, of its Sub-Contractors or any of its staff howsoever arising in connection with or in relation to the subject-matter of this Call</w:t>
      </w:r>
      <w:r w:rsidR="00755D48">
        <w:rPr>
          <w:rFonts w:ascii="Arial" w:hAnsi="Arial" w:cs="Arial"/>
        </w:rPr>
        <w:t>-</w:t>
      </w:r>
      <w:r w:rsidRPr="00E55AB1">
        <w:rPr>
          <w:rFonts w:ascii="Arial" w:hAnsi="Arial" w:cs="Arial"/>
        </w:rPr>
        <w:t>Off Contract and in respect of which the Agency is liable to the Client</w:t>
      </w:r>
    </w:p>
    <w:p w14:paraId="7F141C7E" w14:textId="312489E8" w:rsidR="002C1E14" w:rsidRPr="00EE11DD" w:rsidRDefault="002C1E14" w:rsidP="00EE11DD">
      <w:pPr>
        <w:pStyle w:val="ScheduleHeading3"/>
        <w:numPr>
          <w:ilvl w:val="0"/>
          <w:numId w:val="0"/>
        </w:numPr>
        <w:spacing w:line="280" w:lineRule="atLeast"/>
        <w:ind w:left="720"/>
        <w:rPr>
          <w:rFonts w:ascii="Arial" w:hAnsi="Arial" w:cs="Arial"/>
          <w:b/>
        </w:rPr>
      </w:pPr>
      <w:r w:rsidRPr="00EE11DD">
        <w:rPr>
          <w:b/>
        </w:rPr>
        <w:t xml:space="preserve"> </w:t>
      </w:r>
      <w:r w:rsidRPr="00EE11DD">
        <w:rPr>
          <w:rFonts w:ascii="Arial" w:hAnsi="Arial" w:cs="Arial"/>
          <w:b/>
        </w:rPr>
        <w:t xml:space="preserve">“Deliverables” </w:t>
      </w:r>
    </w:p>
    <w:p w14:paraId="587CE14F" w14:textId="43FBB2E1" w:rsidR="00901000" w:rsidRPr="00E55AB1" w:rsidRDefault="002C1E14" w:rsidP="002C1E14">
      <w:pPr>
        <w:pStyle w:val="ScheduleHeading3"/>
        <w:numPr>
          <w:ilvl w:val="0"/>
          <w:numId w:val="0"/>
        </w:numPr>
        <w:spacing w:line="280" w:lineRule="atLeast"/>
        <w:ind w:left="720"/>
        <w:rPr>
          <w:rFonts w:ascii="Arial" w:hAnsi="Arial" w:cs="Arial"/>
        </w:rPr>
      </w:pPr>
      <w:r w:rsidRPr="002C1E14">
        <w:rPr>
          <w:rFonts w:ascii="Arial" w:hAnsi="Arial" w:cs="Arial"/>
        </w:rPr>
        <w:t xml:space="preserve">The advertising, creative and other </w:t>
      </w:r>
      <w:proofErr w:type="gramStart"/>
      <w:r w:rsidRPr="002C1E14">
        <w:rPr>
          <w:rFonts w:ascii="Arial" w:hAnsi="Arial" w:cs="Arial"/>
        </w:rPr>
        <w:t>materials which are to be provided by the Agency as</w:t>
      </w:r>
      <w:proofErr w:type="gramEnd"/>
      <w:r w:rsidRPr="002C1E14">
        <w:rPr>
          <w:rFonts w:ascii="Arial" w:hAnsi="Arial" w:cs="Arial"/>
        </w:rPr>
        <w:t xml:space="preserve"> specified in a Statement of Work</w:t>
      </w:r>
      <w:r w:rsidR="00A16718">
        <w:rPr>
          <w:rFonts w:ascii="Arial" w:hAnsi="Arial" w:cs="Arial"/>
        </w:rPr>
        <w:t>.</w:t>
      </w:r>
    </w:p>
    <w:p w14:paraId="381112D0" w14:textId="7FDBF81F" w:rsidR="00084F70" w:rsidRPr="00E55AB1" w:rsidRDefault="00F2299E" w:rsidP="00E55AB1">
      <w:pPr>
        <w:pStyle w:val="ScheduleHeading3"/>
        <w:numPr>
          <w:ilvl w:val="0"/>
          <w:numId w:val="0"/>
        </w:numPr>
        <w:tabs>
          <w:tab w:val="num" w:pos="709"/>
        </w:tabs>
        <w:rPr>
          <w:rFonts w:ascii="Arial" w:hAnsi="Arial" w:cs="Arial"/>
        </w:rPr>
      </w:pPr>
      <w:r>
        <w:rPr>
          <w:rFonts w:ascii="Arial" w:hAnsi="Arial" w:cs="Arial"/>
        </w:rPr>
        <w:tab/>
      </w:r>
      <w:r w:rsidR="00084F70" w:rsidRPr="00E55AB1">
        <w:rPr>
          <w:rFonts w:ascii="Arial" w:hAnsi="Arial" w:cs="Arial"/>
        </w:rPr>
        <w:t>"</w:t>
      </w:r>
      <w:r w:rsidR="00084F70" w:rsidRPr="00E55AB1">
        <w:rPr>
          <w:rFonts w:ascii="Arial" w:hAnsi="Arial" w:cs="Arial"/>
          <w:b/>
        </w:rPr>
        <w:t>Dispute</w:t>
      </w:r>
      <w:r w:rsidR="00084F70" w:rsidRPr="00E55AB1">
        <w:rPr>
          <w:rFonts w:ascii="Arial" w:hAnsi="Arial" w:cs="Arial"/>
        </w:rPr>
        <w:t>"</w:t>
      </w:r>
      <w:r w:rsidR="00084F70" w:rsidRPr="00E55AB1">
        <w:rPr>
          <w:rFonts w:ascii="Arial" w:hAnsi="Arial" w:cs="Arial"/>
        </w:rPr>
        <w:tab/>
      </w:r>
      <w:r w:rsidR="00084F70" w:rsidRPr="00E55AB1">
        <w:rPr>
          <w:rFonts w:ascii="Arial" w:hAnsi="Arial" w:cs="Arial"/>
        </w:rPr>
        <w:tab/>
      </w:r>
    </w:p>
    <w:p w14:paraId="6AFC3343" w14:textId="2A0A386F" w:rsidR="00084F70" w:rsidRPr="00E55AB1" w:rsidRDefault="00084F70"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dispute, difference or question of interpretation arising out of or in connection with this Call</w:t>
      </w:r>
      <w:r w:rsidR="00755D48">
        <w:rPr>
          <w:rFonts w:ascii="Arial" w:hAnsi="Arial" w:cs="Arial"/>
        </w:rPr>
        <w:t>-</w:t>
      </w:r>
      <w:r w:rsidRPr="00E55AB1">
        <w:rPr>
          <w:rFonts w:ascii="Arial" w:hAnsi="Arial" w:cs="Arial"/>
        </w:rPr>
        <w:t>Off Contract, including any dispute, difference or question of interpretation relating to the Services, failure to agree in accordance with the Variation Procedure or any matter where this Call</w:t>
      </w:r>
      <w:r w:rsidR="00755D48">
        <w:rPr>
          <w:rFonts w:ascii="Arial" w:hAnsi="Arial" w:cs="Arial"/>
        </w:rPr>
        <w:t>-</w:t>
      </w:r>
      <w:r w:rsidRPr="00E55AB1">
        <w:rPr>
          <w:rFonts w:ascii="Arial" w:hAnsi="Arial" w:cs="Arial"/>
        </w:rPr>
        <w:t>Off Contract directs the Parties to resolve an issue by reference to the Dispute Resolution Procedure</w:t>
      </w:r>
      <w:r w:rsidR="00A16718">
        <w:rPr>
          <w:rFonts w:ascii="Arial" w:hAnsi="Arial" w:cs="Arial"/>
        </w:rPr>
        <w:t>.</w:t>
      </w:r>
    </w:p>
    <w:p w14:paraId="6C9690BA" w14:textId="38E51B84" w:rsidR="00084F70"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084F70" w:rsidRPr="00E55AB1">
        <w:rPr>
          <w:rFonts w:ascii="Arial" w:hAnsi="Arial" w:cs="Arial"/>
          <w:b/>
        </w:rPr>
        <w:t>"Dispute Resolution Procedure"</w:t>
      </w:r>
      <w:r w:rsidR="00084F70" w:rsidRPr="00E55AB1">
        <w:rPr>
          <w:rFonts w:ascii="Arial" w:hAnsi="Arial" w:cs="Arial"/>
          <w:b/>
        </w:rPr>
        <w:tab/>
      </w:r>
      <w:r w:rsidR="00084F70" w:rsidRPr="00E55AB1">
        <w:rPr>
          <w:rFonts w:ascii="Arial" w:hAnsi="Arial" w:cs="Arial"/>
          <w:b/>
        </w:rPr>
        <w:tab/>
      </w:r>
    </w:p>
    <w:p w14:paraId="2FE5FF31" w14:textId="6523B3DE" w:rsidR="00084F70" w:rsidRPr="00E55AB1" w:rsidRDefault="00084F70" w:rsidP="009C27A8">
      <w:pPr>
        <w:pStyle w:val="ScheduleHeading3"/>
        <w:numPr>
          <w:ilvl w:val="0"/>
          <w:numId w:val="0"/>
        </w:numPr>
        <w:spacing w:line="280" w:lineRule="atLeast"/>
        <w:ind w:left="720"/>
        <w:rPr>
          <w:rFonts w:ascii="Arial" w:hAnsi="Arial" w:cs="Arial"/>
        </w:rPr>
      </w:pPr>
      <w:r w:rsidRPr="00E55AB1">
        <w:rPr>
          <w:rFonts w:ascii="Arial" w:hAnsi="Arial" w:cs="Arial"/>
        </w:rPr>
        <w:t>The dispute resolution procedure set out in Call</w:t>
      </w:r>
      <w:r w:rsidR="00755D48">
        <w:rPr>
          <w:rFonts w:ascii="Arial" w:hAnsi="Arial" w:cs="Arial"/>
        </w:rPr>
        <w:t>-</w:t>
      </w:r>
      <w:r w:rsidRPr="00E55AB1">
        <w:rPr>
          <w:rFonts w:ascii="Arial" w:hAnsi="Arial" w:cs="Arial"/>
        </w:rPr>
        <w:t xml:space="preserve">Off Schedule </w:t>
      </w:r>
      <w:r w:rsidR="001B677E">
        <w:rPr>
          <w:rFonts w:ascii="Arial" w:hAnsi="Arial" w:cs="Arial"/>
        </w:rPr>
        <w:t>4</w:t>
      </w:r>
      <w:r w:rsidR="001B677E" w:rsidRPr="00E55AB1">
        <w:rPr>
          <w:rFonts w:ascii="Arial" w:hAnsi="Arial" w:cs="Arial"/>
        </w:rPr>
        <w:t xml:space="preserve"> </w:t>
      </w:r>
      <w:r w:rsidRPr="00E55AB1">
        <w:rPr>
          <w:rFonts w:ascii="Arial" w:hAnsi="Arial" w:cs="Arial"/>
        </w:rPr>
        <w:t>(Dispute Resolution Procedure)</w:t>
      </w:r>
      <w:r w:rsidR="00A16718">
        <w:rPr>
          <w:rFonts w:ascii="Arial" w:hAnsi="Arial" w:cs="Arial"/>
        </w:rPr>
        <w:t>.</w:t>
      </w:r>
    </w:p>
    <w:p w14:paraId="47D5EC16" w14:textId="485D5ECF" w:rsidR="00BE757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“Effective Date” </w:t>
      </w:r>
    </w:p>
    <w:p w14:paraId="7BB2F350" w14:textId="77777777" w:rsidR="00F2299E" w:rsidRDefault="00FF2FAC" w:rsidP="00E55AB1">
      <w:pPr>
        <w:pStyle w:val="ScheduleHeading3"/>
        <w:numPr>
          <w:ilvl w:val="0"/>
          <w:numId w:val="0"/>
        </w:numPr>
        <w:tabs>
          <w:tab w:val="num" w:pos="1571"/>
        </w:tabs>
        <w:ind w:left="709"/>
        <w:rPr>
          <w:rFonts w:ascii="Arial" w:hAnsi="Arial" w:cs="Arial"/>
        </w:rPr>
      </w:pPr>
      <w:r w:rsidRPr="00E55AB1">
        <w:rPr>
          <w:rFonts w:ascii="Arial" w:hAnsi="Arial" w:cs="Arial"/>
        </w:rPr>
        <w:t>The date this Call-Off Contract starts, as set out in the Letter of Appointment.</w:t>
      </w:r>
      <w:r w:rsidRPr="00E55AB1" w:rsidDel="00FF2FAC">
        <w:rPr>
          <w:rFonts w:ascii="Arial" w:hAnsi="Arial" w:cs="Arial"/>
          <w:highlight w:val="yellow"/>
        </w:rPr>
        <w:t xml:space="preserve"> </w:t>
      </w:r>
    </w:p>
    <w:p w14:paraId="2EF9AF46" w14:textId="7A6BFAC9" w:rsidR="0066430E" w:rsidRPr="0066430E" w:rsidRDefault="007C0FF7" w:rsidP="004C4B9F">
      <w:pPr>
        <w:pStyle w:val="ScheduleHeading3"/>
        <w:numPr>
          <w:ilvl w:val="0"/>
          <w:numId w:val="0"/>
        </w:numPr>
        <w:tabs>
          <w:tab w:val="num" w:pos="1571"/>
        </w:tabs>
        <w:ind w:left="709"/>
        <w:rPr>
          <w:rFonts w:ascii="Arial" w:hAnsi="Arial" w:cs="Arial"/>
        </w:rPr>
      </w:pPr>
      <w:r w:rsidRPr="004C4B9F">
        <w:rPr>
          <w:rFonts w:ascii="Arial" w:hAnsi="Arial" w:cs="Arial"/>
          <w:b/>
        </w:rPr>
        <w:t>“EIR</w:t>
      </w:r>
      <w:r w:rsidR="0066430E">
        <w:rPr>
          <w:rFonts w:ascii="Arial" w:hAnsi="Arial" w:cs="Arial"/>
          <w:b/>
        </w:rPr>
        <w:t>s</w:t>
      </w:r>
      <w:r>
        <w:rPr>
          <w:rFonts w:ascii="Arial" w:hAnsi="Arial" w:cs="Arial"/>
        </w:rPr>
        <w:t>”</w:t>
      </w:r>
    </w:p>
    <w:p w14:paraId="0848CF0F" w14:textId="25B838AC" w:rsidR="0066430E" w:rsidRPr="00E55AB1" w:rsidRDefault="0066430E" w:rsidP="0066430E">
      <w:pPr>
        <w:pStyle w:val="ScheduleHeading3"/>
        <w:numPr>
          <w:ilvl w:val="0"/>
          <w:numId w:val="0"/>
        </w:numPr>
        <w:tabs>
          <w:tab w:val="num" w:pos="1571"/>
        </w:tabs>
        <w:ind w:left="709"/>
        <w:rPr>
          <w:rFonts w:ascii="Arial" w:hAnsi="Arial" w:cs="Arial"/>
        </w:rPr>
      </w:pPr>
      <w:r>
        <w:rPr>
          <w:rFonts w:ascii="Arial" w:hAnsi="Arial" w:cs="Arial"/>
        </w:rPr>
        <w:t>T</w:t>
      </w:r>
      <w:r w:rsidRPr="0066430E">
        <w:rPr>
          <w:rFonts w:ascii="Arial" w:hAnsi="Arial" w:cs="Arial"/>
        </w:rPr>
        <w:t>he Environmental Information Regulations 2004</w:t>
      </w:r>
      <w:r w:rsidR="00EC6654">
        <w:rPr>
          <w:rFonts w:ascii="Arial" w:hAnsi="Arial" w:cs="Arial"/>
        </w:rPr>
        <w:t xml:space="preserve"> together with any guidance and</w:t>
      </w:r>
      <w:r w:rsidRPr="0066430E">
        <w:rPr>
          <w:rFonts w:ascii="Arial" w:hAnsi="Arial" w:cs="Arial"/>
        </w:rPr>
        <w:t xml:space="preserve"> codes of practice issued by the Information Commissioner or relevant Government department in relation to such regulations</w:t>
      </w:r>
      <w:r w:rsidR="00A16718">
        <w:rPr>
          <w:rFonts w:ascii="Arial" w:hAnsi="Arial" w:cs="Arial"/>
        </w:rPr>
        <w:t>.</w:t>
      </w:r>
    </w:p>
    <w:p w14:paraId="01D5A6C0" w14:textId="3C1866D3" w:rsidR="00BE757D" w:rsidRPr="00E55AB1" w:rsidRDefault="00F2299E" w:rsidP="00E55AB1">
      <w:pPr>
        <w:pStyle w:val="ScheduleHeading3"/>
        <w:numPr>
          <w:ilvl w:val="0"/>
          <w:numId w:val="0"/>
        </w:numPr>
        <w:tabs>
          <w:tab w:val="num" w:pos="709"/>
        </w:tabs>
        <w:rPr>
          <w:rFonts w:ascii="Arial" w:hAnsi="Arial" w:cs="Arial"/>
        </w:rPr>
      </w:pPr>
      <w:r w:rsidRPr="00EE11DD">
        <w:rPr>
          <w:rFonts w:ascii="Arial" w:hAnsi="Arial" w:cs="Arial"/>
        </w:rPr>
        <w:tab/>
      </w:r>
      <w:r w:rsidR="00B2540D" w:rsidRPr="00E55AB1">
        <w:rPr>
          <w:rFonts w:ascii="Arial" w:hAnsi="Arial" w:cs="Arial"/>
          <w:b/>
        </w:rPr>
        <w:t xml:space="preserve">“Expenses” </w:t>
      </w:r>
    </w:p>
    <w:p w14:paraId="3B2B37B1" w14:textId="2E277F4C" w:rsidR="00B2540D" w:rsidRPr="00E55AB1" w:rsidRDefault="00BE757D" w:rsidP="009C27A8">
      <w:pPr>
        <w:pStyle w:val="ScheduleHeading3"/>
        <w:numPr>
          <w:ilvl w:val="0"/>
          <w:numId w:val="0"/>
        </w:numPr>
        <w:spacing w:line="280" w:lineRule="atLeast"/>
        <w:ind w:left="720"/>
        <w:rPr>
          <w:rFonts w:ascii="Arial" w:hAnsi="Arial" w:cs="Arial"/>
        </w:rPr>
      </w:pPr>
      <w:r w:rsidRPr="00E55AB1">
        <w:rPr>
          <w:rFonts w:ascii="Arial" w:hAnsi="Arial" w:cs="Arial"/>
        </w:rPr>
        <w:t xml:space="preserve">Reasonable </w:t>
      </w:r>
      <w:r w:rsidR="00B2540D" w:rsidRPr="00E55AB1">
        <w:rPr>
          <w:rFonts w:ascii="Arial" w:hAnsi="Arial" w:cs="Arial"/>
        </w:rPr>
        <w:t xml:space="preserve">travelling, hotel, subsistence and other expenses incurred by the Agency in connection with the supply of Services and Deliverables, provided that such Expenses have either received the Client’s prior </w:t>
      </w:r>
      <w:r w:rsidR="008B5681">
        <w:rPr>
          <w:rFonts w:ascii="Arial" w:hAnsi="Arial" w:cs="Arial"/>
        </w:rPr>
        <w:t>Approval</w:t>
      </w:r>
      <w:r w:rsidR="00B2540D" w:rsidRPr="00E55AB1">
        <w:rPr>
          <w:rFonts w:ascii="Arial" w:hAnsi="Arial" w:cs="Arial"/>
        </w:rPr>
        <w:t xml:space="preserve"> or are in accordance with any expenses policies which have been supplied to the Agency and set out in the agreed S</w:t>
      </w:r>
      <w:r w:rsidRPr="00E55AB1">
        <w:rPr>
          <w:rFonts w:ascii="Arial" w:hAnsi="Arial" w:cs="Arial"/>
        </w:rPr>
        <w:t>tatement</w:t>
      </w:r>
      <w:r w:rsidR="00B2540D" w:rsidRPr="00E55AB1">
        <w:rPr>
          <w:rFonts w:ascii="Arial" w:hAnsi="Arial" w:cs="Arial"/>
        </w:rPr>
        <w:t xml:space="preserve"> of Work</w:t>
      </w:r>
      <w:r w:rsidRPr="00E55AB1">
        <w:rPr>
          <w:rFonts w:ascii="Arial" w:hAnsi="Arial" w:cs="Arial"/>
        </w:rPr>
        <w:t>.</w:t>
      </w:r>
    </w:p>
    <w:p w14:paraId="0AC16655" w14:textId="5FE9B580" w:rsidR="00BE757D"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E01DDE" w:rsidRPr="00E55AB1">
        <w:rPr>
          <w:rFonts w:ascii="Arial" w:hAnsi="Arial" w:cs="Arial"/>
          <w:b/>
        </w:rPr>
        <w:t xml:space="preserve">“Expiry Date” </w:t>
      </w:r>
    </w:p>
    <w:p w14:paraId="33BD4993" w14:textId="460FF19D" w:rsidR="00F2299E" w:rsidRDefault="00BE757D"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E01DDE" w:rsidRPr="00E55AB1">
        <w:rPr>
          <w:rFonts w:ascii="Arial" w:hAnsi="Arial" w:cs="Arial"/>
        </w:rPr>
        <w:t xml:space="preserve">he date </w:t>
      </w:r>
      <w:r w:rsidR="00BC6421">
        <w:rPr>
          <w:rFonts w:ascii="Arial" w:hAnsi="Arial" w:cs="Arial"/>
        </w:rPr>
        <w:t>this Call-Off Contract</w:t>
      </w:r>
      <w:r w:rsidRPr="00E55AB1">
        <w:rPr>
          <w:rFonts w:ascii="Arial" w:hAnsi="Arial" w:cs="Arial"/>
        </w:rPr>
        <w:t xml:space="preserve"> ends, as set out</w:t>
      </w:r>
      <w:r w:rsidR="00E01DDE" w:rsidRPr="00E55AB1">
        <w:rPr>
          <w:rFonts w:ascii="Arial" w:hAnsi="Arial" w:cs="Arial"/>
        </w:rPr>
        <w:t xml:space="preserve"> in the Letter of Appointment</w:t>
      </w:r>
      <w:r w:rsidR="00F2299E">
        <w:rPr>
          <w:rFonts w:ascii="Arial" w:hAnsi="Arial" w:cs="Arial"/>
        </w:rPr>
        <w:t>.</w:t>
      </w:r>
    </w:p>
    <w:p w14:paraId="1550255A" w14:textId="77777777" w:rsidR="00F2299E" w:rsidRDefault="00F2299E" w:rsidP="00E55AB1">
      <w:pPr>
        <w:pStyle w:val="ScheduleHeading3"/>
        <w:numPr>
          <w:ilvl w:val="0"/>
          <w:numId w:val="0"/>
        </w:numPr>
        <w:spacing w:line="280" w:lineRule="atLeast"/>
        <w:ind w:firstLine="720"/>
        <w:rPr>
          <w:rFonts w:ascii="Arial" w:hAnsi="Arial" w:cs="Arial"/>
        </w:rPr>
      </w:pPr>
      <w:r>
        <w:rPr>
          <w:rFonts w:ascii="Arial" w:hAnsi="Arial" w:cs="Arial"/>
        </w:rPr>
        <w:t>“</w:t>
      </w:r>
      <w:r w:rsidRPr="00E55AB1">
        <w:rPr>
          <w:rFonts w:ascii="Arial" w:hAnsi="Arial" w:cs="Arial"/>
          <w:b/>
        </w:rPr>
        <w:t>Extension Expiry Date</w:t>
      </w:r>
      <w:r>
        <w:rPr>
          <w:rFonts w:ascii="Arial" w:hAnsi="Arial" w:cs="Arial"/>
        </w:rPr>
        <w:t>”</w:t>
      </w:r>
    </w:p>
    <w:p w14:paraId="04046483" w14:textId="6CB4E122" w:rsidR="00E01DDE" w:rsidRPr="00E55AB1" w:rsidRDefault="00F2299E" w:rsidP="004902A7">
      <w:pPr>
        <w:pStyle w:val="ScheduleHeading3"/>
        <w:numPr>
          <w:ilvl w:val="0"/>
          <w:numId w:val="0"/>
        </w:numPr>
        <w:spacing w:line="280" w:lineRule="atLeast"/>
        <w:ind w:left="720"/>
        <w:rPr>
          <w:rFonts w:ascii="Arial" w:hAnsi="Arial" w:cs="Arial"/>
        </w:rPr>
      </w:pPr>
      <w:r w:rsidRPr="00F2299E">
        <w:rPr>
          <w:rFonts w:ascii="Arial" w:hAnsi="Arial" w:cs="Arial"/>
        </w:rPr>
        <w:t xml:space="preserve">The </w:t>
      </w:r>
      <w:r>
        <w:rPr>
          <w:rFonts w:ascii="Arial" w:hAnsi="Arial" w:cs="Arial"/>
        </w:rPr>
        <w:t xml:space="preserve">latest </w:t>
      </w:r>
      <w:r w:rsidRPr="00F2299E">
        <w:rPr>
          <w:rFonts w:ascii="Arial" w:hAnsi="Arial" w:cs="Arial"/>
        </w:rPr>
        <w:t xml:space="preserve">date </w:t>
      </w:r>
      <w:r w:rsidR="00BC6421">
        <w:rPr>
          <w:rFonts w:ascii="Arial" w:hAnsi="Arial" w:cs="Arial"/>
        </w:rPr>
        <w:t>this Call-Off Contract</w:t>
      </w:r>
      <w:r>
        <w:rPr>
          <w:rFonts w:ascii="Arial" w:hAnsi="Arial" w:cs="Arial"/>
        </w:rPr>
        <w:t xml:space="preserve"> can end</w:t>
      </w:r>
      <w:r w:rsidRPr="00F2299E">
        <w:rPr>
          <w:rFonts w:ascii="Arial" w:hAnsi="Arial" w:cs="Arial"/>
        </w:rPr>
        <w:t>, as set out in the Letter of Appointment.</w:t>
      </w:r>
    </w:p>
    <w:p w14:paraId="12D1DE77" w14:textId="3DAB4430" w:rsidR="00BE757D" w:rsidRPr="00E55AB1" w:rsidRDefault="00642364" w:rsidP="00E55AB1">
      <w:pPr>
        <w:pStyle w:val="ScheduleHeading3"/>
        <w:numPr>
          <w:ilvl w:val="0"/>
          <w:numId w:val="0"/>
        </w:numPr>
        <w:tabs>
          <w:tab w:val="num" w:pos="1571"/>
        </w:tabs>
        <w:ind w:firstLine="720"/>
        <w:rPr>
          <w:rFonts w:ascii="Arial" w:hAnsi="Arial" w:cs="Arial"/>
          <w:b/>
        </w:rPr>
      </w:pPr>
      <w:r w:rsidRPr="00E55AB1">
        <w:rPr>
          <w:rFonts w:ascii="Arial" w:hAnsi="Arial" w:cs="Arial"/>
          <w:b/>
        </w:rPr>
        <w:t xml:space="preserve">“Framework Agreement” </w:t>
      </w:r>
    </w:p>
    <w:p w14:paraId="37909596" w14:textId="2762DCFA" w:rsidR="00642364" w:rsidRPr="00E55AB1" w:rsidRDefault="00BE757D" w:rsidP="009C27A8">
      <w:pPr>
        <w:pStyle w:val="ScheduleHeading3"/>
        <w:numPr>
          <w:ilvl w:val="0"/>
          <w:numId w:val="0"/>
        </w:numPr>
        <w:spacing w:line="280" w:lineRule="atLeast"/>
        <w:ind w:left="720"/>
        <w:rPr>
          <w:rFonts w:ascii="Arial" w:hAnsi="Arial" w:cs="Arial"/>
        </w:rPr>
      </w:pPr>
      <w:r w:rsidRPr="00E55AB1">
        <w:rPr>
          <w:rFonts w:ascii="Arial" w:hAnsi="Arial" w:cs="Arial"/>
        </w:rPr>
        <w:t>Th</w:t>
      </w:r>
      <w:r w:rsidR="007302F9" w:rsidRPr="00E55AB1">
        <w:rPr>
          <w:rFonts w:ascii="Arial" w:hAnsi="Arial" w:cs="Arial"/>
        </w:rPr>
        <w:t xml:space="preserve">e framework agreement between </w:t>
      </w:r>
      <w:r w:rsidRPr="00E55AB1">
        <w:rPr>
          <w:rFonts w:ascii="Arial" w:hAnsi="Arial" w:cs="Arial"/>
        </w:rPr>
        <w:t>Crown Commercial Services and</w:t>
      </w:r>
      <w:r w:rsidR="007302F9" w:rsidRPr="00E55AB1">
        <w:rPr>
          <w:rFonts w:ascii="Arial" w:hAnsi="Arial" w:cs="Arial"/>
        </w:rPr>
        <w:t xml:space="preserve"> t</w:t>
      </w:r>
      <w:r w:rsidR="00582626" w:rsidRPr="00E55AB1">
        <w:rPr>
          <w:rFonts w:ascii="Arial" w:hAnsi="Arial" w:cs="Arial"/>
        </w:rPr>
        <w:t xml:space="preserve">he Agency reference number: </w:t>
      </w:r>
      <w:r w:rsidR="00631B90" w:rsidRPr="00E55AB1">
        <w:rPr>
          <w:rFonts w:ascii="Arial" w:hAnsi="Arial" w:cs="Arial"/>
        </w:rPr>
        <w:t>RM37</w:t>
      </w:r>
      <w:r w:rsidR="00631B90">
        <w:rPr>
          <w:rFonts w:ascii="Arial" w:hAnsi="Arial" w:cs="Arial"/>
        </w:rPr>
        <w:t>96</w:t>
      </w:r>
      <w:r w:rsidR="00631B90" w:rsidRPr="00E55AB1">
        <w:rPr>
          <w:rFonts w:ascii="Arial" w:hAnsi="Arial" w:cs="Arial"/>
        </w:rPr>
        <w:t xml:space="preserve"> </w:t>
      </w:r>
      <w:r w:rsidR="00F66AE3" w:rsidRPr="00E55AB1">
        <w:rPr>
          <w:rFonts w:ascii="Arial" w:hAnsi="Arial" w:cs="Arial"/>
        </w:rPr>
        <w:t xml:space="preserve">referred to in the </w:t>
      </w:r>
      <w:r w:rsidR="00FF2FAC" w:rsidRPr="00E55AB1">
        <w:rPr>
          <w:rFonts w:ascii="Arial" w:hAnsi="Arial" w:cs="Arial"/>
        </w:rPr>
        <w:t>Letter of Appointment</w:t>
      </w:r>
      <w:r w:rsidR="00A16718">
        <w:rPr>
          <w:rFonts w:ascii="Arial" w:hAnsi="Arial" w:cs="Arial"/>
        </w:rPr>
        <w:t>.</w:t>
      </w:r>
    </w:p>
    <w:p w14:paraId="357731BF" w14:textId="23E4D6E7" w:rsidR="005826C3"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5826C3" w:rsidRPr="00E55AB1">
        <w:rPr>
          <w:rFonts w:ascii="Arial" w:hAnsi="Arial" w:cs="Arial"/>
          <w:b/>
        </w:rPr>
        <w:t xml:space="preserve">“Framework Prices” </w:t>
      </w:r>
    </w:p>
    <w:p w14:paraId="6EAC7903" w14:textId="16C42908" w:rsidR="005826C3" w:rsidRPr="00E55AB1" w:rsidRDefault="005826C3" w:rsidP="005826C3">
      <w:pPr>
        <w:pStyle w:val="ScheduleHeading3"/>
        <w:numPr>
          <w:ilvl w:val="0"/>
          <w:numId w:val="0"/>
        </w:numPr>
        <w:spacing w:line="280" w:lineRule="atLeast"/>
        <w:ind w:left="720"/>
        <w:rPr>
          <w:rFonts w:ascii="Arial" w:hAnsi="Arial" w:cs="Arial"/>
        </w:rPr>
      </w:pPr>
      <w:r w:rsidRPr="00E55AB1">
        <w:rPr>
          <w:rFonts w:ascii="Arial" w:hAnsi="Arial" w:cs="Arial"/>
        </w:rPr>
        <w:t>The maximum charges the Agency may charge as set out in Schedule 3 to the Framework Agreement</w:t>
      </w:r>
      <w:r w:rsidR="00A16718">
        <w:rPr>
          <w:rFonts w:ascii="Arial" w:hAnsi="Arial" w:cs="Arial"/>
        </w:rPr>
        <w:t>.</w:t>
      </w:r>
    </w:p>
    <w:p w14:paraId="3E09C567" w14:textId="64ADC01E" w:rsidR="00B17156" w:rsidRPr="00E55AB1" w:rsidRDefault="00F2299E" w:rsidP="00E55AB1">
      <w:pPr>
        <w:pStyle w:val="ScheduleHeading3"/>
        <w:numPr>
          <w:ilvl w:val="0"/>
          <w:numId w:val="0"/>
        </w:numPr>
        <w:tabs>
          <w:tab w:val="num" w:pos="709"/>
        </w:tabs>
        <w:rPr>
          <w:rFonts w:ascii="Arial" w:hAnsi="Arial" w:cs="Arial"/>
          <w:b/>
        </w:rPr>
      </w:pPr>
      <w:r>
        <w:rPr>
          <w:rFonts w:ascii="Arial" w:hAnsi="Arial" w:cs="Arial"/>
        </w:rPr>
        <w:tab/>
      </w:r>
      <w:r w:rsidR="00B17156" w:rsidRPr="00E55AB1">
        <w:rPr>
          <w:rFonts w:ascii="Arial" w:hAnsi="Arial" w:cs="Arial"/>
          <w:b/>
        </w:rPr>
        <w:t xml:space="preserve">“Force Majeure” </w:t>
      </w:r>
    </w:p>
    <w:p w14:paraId="3E1A20AB" w14:textId="0B642308" w:rsidR="00B17156" w:rsidRPr="00E55AB1" w:rsidRDefault="00B17156" w:rsidP="00EE1CE3">
      <w:pPr>
        <w:pStyle w:val="ScheduleHeading3"/>
        <w:numPr>
          <w:ilvl w:val="0"/>
          <w:numId w:val="0"/>
        </w:numPr>
        <w:spacing w:line="280" w:lineRule="atLeast"/>
        <w:ind w:left="1571" w:hanging="720"/>
        <w:rPr>
          <w:rFonts w:ascii="Arial" w:hAnsi="Arial" w:cs="Arial"/>
        </w:rPr>
      </w:pPr>
      <w:proofErr w:type="gramStart"/>
      <w:r w:rsidRPr="00E55AB1">
        <w:rPr>
          <w:rFonts w:ascii="Arial" w:hAnsi="Arial" w:cs="Arial"/>
        </w:rPr>
        <w:t>means</w:t>
      </w:r>
      <w:proofErr w:type="gramEnd"/>
      <w:r w:rsidRPr="00E55AB1">
        <w:rPr>
          <w:rFonts w:ascii="Arial" w:hAnsi="Arial" w:cs="Arial"/>
        </w:rPr>
        <w:t>:</w:t>
      </w:r>
    </w:p>
    <w:p w14:paraId="529803AA" w14:textId="77777777" w:rsidR="00B17156" w:rsidRPr="00E55AB1" w:rsidRDefault="00B17156" w:rsidP="00B17156">
      <w:pPr>
        <w:pStyle w:val="ScheduleHeading3"/>
        <w:numPr>
          <w:ilvl w:val="3"/>
          <w:numId w:val="104"/>
        </w:numPr>
        <w:rPr>
          <w:rFonts w:ascii="Arial" w:hAnsi="Arial" w:cs="Arial"/>
          <w:bCs/>
          <w:iCs/>
        </w:rPr>
      </w:pPr>
      <w:proofErr w:type="gramStart"/>
      <w:r w:rsidRPr="00E55AB1">
        <w:rPr>
          <w:rFonts w:ascii="Arial" w:hAnsi="Arial" w:cs="Arial"/>
          <w:bCs/>
          <w:iCs/>
        </w:rPr>
        <w:t>acts</w:t>
      </w:r>
      <w:proofErr w:type="gramEnd"/>
      <w:r w:rsidRPr="00E55AB1">
        <w:rPr>
          <w:rFonts w:ascii="Arial" w:hAnsi="Arial" w:cs="Arial"/>
          <w:bCs/>
          <w:iCs/>
        </w:rPr>
        <w:t>, events, omissions, happenings or non­-happenings beyond the reasonable control of the affected Party</w:t>
      </w:r>
    </w:p>
    <w:p w14:paraId="2CD18187" w14:textId="77777777" w:rsidR="00B17156" w:rsidRPr="00E55AB1" w:rsidRDefault="00B17156" w:rsidP="00B17156">
      <w:pPr>
        <w:pStyle w:val="ScheduleHeading3"/>
        <w:numPr>
          <w:ilvl w:val="3"/>
          <w:numId w:val="104"/>
        </w:numPr>
        <w:rPr>
          <w:rFonts w:ascii="Arial" w:hAnsi="Arial" w:cs="Arial"/>
          <w:bCs/>
          <w:iCs/>
        </w:rPr>
      </w:pPr>
      <w:proofErr w:type="gramStart"/>
      <w:r w:rsidRPr="00E55AB1">
        <w:rPr>
          <w:rFonts w:ascii="Arial" w:hAnsi="Arial" w:cs="Arial"/>
          <w:bCs/>
          <w:iCs/>
        </w:rPr>
        <w:t>riots</w:t>
      </w:r>
      <w:proofErr w:type="gramEnd"/>
      <w:r w:rsidRPr="00E55AB1">
        <w:rPr>
          <w:rFonts w:ascii="Arial" w:hAnsi="Arial" w:cs="Arial"/>
          <w:bCs/>
          <w:iCs/>
        </w:rPr>
        <w:t>, war or armed conflict, acts of terrorism, nuclear, biological or chemical warfare</w:t>
      </w:r>
    </w:p>
    <w:p w14:paraId="7C62D9AD" w14:textId="77777777" w:rsidR="00B17156" w:rsidRPr="00E55AB1" w:rsidRDefault="00B17156" w:rsidP="00B17156">
      <w:pPr>
        <w:pStyle w:val="ScheduleHeading3"/>
        <w:numPr>
          <w:ilvl w:val="3"/>
          <w:numId w:val="104"/>
        </w:numPr>
        <w:rPr>
          <w:rFonts w:ascii="Arial" w:hAnsi="Arial" w:cs="Arial"/>
          <w:bCs/>
          <w:iCs/>
        </w:rPr>
      </w:pPr>
      <w:proofErr w:type="gramStart"/>
      <w:r w:rsidRPr="00E55AB1">
        <w:rPr>
          <w:rFonts w:ascii="Arial" w:hAnsi="Arial" w:cs="Arial"/>
          <w:bCs/>
          <w:iCs/>
        </w:rPr>
        <w:t>fire</w:t>
      </w:r>
      <w:proofErr w:type="gramEnd"/>
      <w:r w:rsidRPr="00E55AB1">
        <w:rPr>
          <w:rFonts w:ascii="Arial" w:hAnsi="Arial" w:cs="Arial"/>
          <w:bCs/>
          <w:iCs/>
        </w:rPr>
        <w:t>, flood, any disaster and any failure or shortage of power or fuel</w:t>
      </w:r>
    </w:p>
    <w:p w14:paraId="7745C68B" w14:textId="77777777" w:rsidR="00B17156" w:rsidRPr="00E55AB1" w:rsidRDefault="00B17156" w:rsidP="00B17156">
      <w:pPr>
        <w:pStyle w:val="ScheduleHeading3"/>
        <w:numPr>
          <w:ilvl w:val="3"/>
          <w:numId w:val="104"/>
        </w:numPr>
        <w:rPr>
          <w:rFonts w:ascii="Arial" w:hAnsi="Arial" w:cs="Arial"/>
          <w:bCs/>
          <w:iCs/>
        </w:rPr>
      </w:pPr>
      <w:proofErr w:type="gramStart"/>
      <w:r w:rsidRPr="00E55AB1">
        <w:rPr>
          <w:rFonts w:ascii="Arial" w:hAnsi="Arial" w:cs="Arial"/>
          <w:bCs/>
          <w:iCs/>
        </w:rPr>
        <w:t>an</w:t>
      </w:r>
      <w:proofErr w:type="gramEnd"/>
      <w:r w:rsidRPr="00E55AB1">
        <w:rPr>
          <w:rFonts w:ascii="Arial" w:hAnsi="Arial" w:cs="Arial"/>
          <w:bCs/>
          <w:iCs/>
        </w:rPr>
        <w:t xml:space="preserve"> industrial dispute affecting a third party for which a substitute third party is not reasonably available</w:t>
      </w:r>
    </w:p>
    <w:p w14:paraId="4ADEB6B6" w14:textId="403DD5F1" w:rsidR="00B17156" w:rsidRPr="00E55AB1" w:rsidRDefault="00B17156" w:rsidP="00EE1CE3">
      <w:pPr>
        <w:pStyle w:val="ScheduleHeading3"/>
        <w:numPr>
          <w:ilvl w:val="0"/>
          <w:numId w:val="0"/>
        </w:numPr>
        <w:ind w:left="1571" w:hanging="720"/>
        <w:rPr>
          <w:rFonts w:ascii="Arial" w:hAnsi="Arial" w:cs="Arial"/>
          <w:bCs/>
          <w:iCs/>
        </w:rPr>
      </w:pPr>
      <w:proofErr w:type="gramStart"/>
      <w:r w:rsidRPr="00E55AB1">
        <w:rPr>
          <w:rFonts w:ascii="Arial" w:hAnsi="Arial" w:cs="Arial"/>
          <w:bCs/>
          <w:iCs/>
        </w:rPr>
        <w:t>but</w:t>
      </w:r>
      <w:proofErr w:type="gramEnd"/>
      <w:r w:rsidRPr="00E55AB1">
        <w:rPr>
          <w:rFonts w:ascii="Arial" w:hAnsi="Arial" w:cs="Arial"/>
          <w:bCs/>
          <w:iCs/>
        </w:rPr>
        <w:t xml:space="preserve"> does not mean</w:t>
      </w:r>
    </w:p>
    <w:p w14:paraId="5D143377" w14:textId="77777777" w:rsidR="00B17156" w:rsidRPr="00E55AB1" w:rsidRDefault="00B17156" w:rsidP="00B17156">
      <w:pPr>
        <w:pStyle w:val="ScheduleHeading3"/>
        <w:numPr>
          <w:ilvl w:val="3"/>
          <w:numId w:val="105"/>
        </w:numPr>
        <w:rPr>
          <w:rFonts w:ascii="Arial" w:hAnsi="Arial" w:cs="Arial"/>
          <w:bCs/>
          <w:iCs/>
        </w:rPr>
      </w:pPr>
      <w:proofErr w:type="gramStart"/>
      <w:r w:rsidRPr="00E55AB1">
        <w:rPr>
          <w:rFonts w:ascii="Arial" w:hAnsi="Arial" w:cs="Arial"/>
          <w:bCs/>
          <w:iCs/>
        </w:rPr>
        <w:t>any</w:t>
      </w:r>
      <w:proofErr w:type="gramEnd"/>
      <w:r w:rsidRPr="00E55AB1">
        <w:rPr>
          <w:rFonts w:ascii="Arial" w:hAnsi="Arial" w:cs="Arial"/>
          <w:bCs/>
          <w:iCs/>
        </w:rPr>
        <w:t xml:space="preserve"> industrial dispute relating to the Agency, its staff, or any other failure in the Agency’s (or a subcontractor’s) supply chain</w:t>
      </w:r>
    </w:p>
    <w:p w14:paraId="6B0743C7" w14:textId="77777777" w:rsidR="00B17156" w:rsidRPr="00E55AB1" w:rsidRDefault="00B17156" w:rsidP="00B17156">
      <w:pPr>
        <w:pStyle w:val="ScheduleHeading3"/>
        <w:numPr>
          <w:ilvl w:val="3"/>
          <w:numId w:val="105"/>
        </w:numPr>
        <w:rPr>
          <w:rFonts w:ascii="Arial" w:hAnsi="Arial" w:cs="Arial"/>
          <w:bCs/>
          <w:iCs/>
        </w:rPr>
      </w:pPr>
      <w:proofErr w:type="gramStart"/>
      <w:r w:rsidRPr="00E55AB1">
        <w:rPr>
          <w:rFonts w:ascii="Arial" w:hAnsi="Arial" w:cs="Arial"/>
          <w:bCs/>
          <w:iCs/>
        </w:rPr>
        <w:t>any</w:t>
      </w:r>
      <w:proofErr w:type="gramEnd"/>
      <w:r w:rsidRPr="00E55AB1">
        <w:rPr>
          <w:rFonts w:ascii="Arial" w:hAnsi="Arial" w:cs="Arial"/>
          <w:bCs/>
          <w:iCs/>
        </w:rPr>
        <w:t xml:space="preserve"> event or occurrence which is attributable to the wilful act, neglect or failure to take reasonable precautions against the event or occurrence by the Party concerned, and</w:t>
      </w:r>
    </w:p>
    <w:p w14:paraId="331F8591" w14:textId="50E203CA" w:rsidR="00DA191C" w:rsidRPr="00EE11DD" w:rsidRDefault="00B17156" w:rsidP="00EE11DD">
      <w:pPr>
        <w:pStyle w:val="ScheduleHeading3"/>
        <w:numPr>
          <w:ilvl w:val="3"/>
          <w:numId w:val="105"/>
        </w:numPr>
        <w:rPr>
          <w:rFonts w:ascii="Arial" w:hAnsi="Arial" w:cs="Arial"/>
          <w:bCs/>
          <w:iCs/>
        </w:rPr>
      </w:pPr>
      <w:proofErr w:type="gramStart"/>
      <w:r w:rsidRPr="00E55AB1">
        <w:rPr>
          <w:rFonts w:ascii="Arial" w:hAnsi="Arial" w:cs="Arial"/>
          <w:bCs/>
          <w:iCs/>
        </w:rPr>
        <w:t>any</w:t>
      </w:r>
      <w:proofErr w:type="gramEnd"/>
      <w:r w:rsidRPr="00E55AB1">
        <w:rPr>
          <w:rFonts w:ascii="Arial" w:hAnsi="Arial" w:cs="Arial"/>
          <w:bCs/>
          <w:iCs/>
        </w:rPr>
        <w:t xml:space="preserve"> failure of delay caused by a lack of funds</w:t>
      </w:r>
    </w:p>
    <w:p w14:paraId="1040F3D4" w14:textId="18041DFB" w:rsidR="0066430E" w:rsidRDefault="0066430E" w:rsidP="004C4B9F">
      <w:pPr>
        <w:pStyle w:val="ScheduleHeading3"/>
        <w:numPr>
          <w:ilvl w:val="0"/>
          <w:numId w:val="0"/>
        </w:numPr>
        <w:ind w:left="709"/>
        <w:rPr>
          <w:rFonts w:ascii="Arial" w:hAnsi="Arial" w:cs="Arial"/>
          <w:b/>
          <w:bCs/>
          <w:iCs/>
        </w:rPr>
      </w:pPr>
      <w:r>
        <w:rPr>
          <w:rFonts w:ascii="Arial" w:hAnsi="Arial" w:cs="Arial"/>
          <w:b/>
          <w:bCs/>
          <w:iCs/>
        </w:rPr>
        <w:t>“FOIA”</w:t>
      </w:r>
      <w:r w:rsidR="00F2299E">
        <w:rPr>
          <w:rFonts w:ascii="Arial" w:hAnsi="Arial" w:cs="Arial"/>
          <w:b/>
          <w:bCs/>
          <w:iCs/>
        </w:rPr>
        <w:tab/>
      </w:r>
    </w:p>
    <w:p w14:paraId="70FED9BB" w14:textId="7E66D2F2" w:rsidR="0066430E" w:rsidRDefault="0066430E" w:rsidP="004C4B9F">
      <w:pPr>
        <w:pStyle w:val="ScheduleHeading3"/>
        <w:numPr>
          <w:ilvl w:val="0"/>
          <w:numId w:val="0"/>
        </w:numPr>
        <w:ind w:left="709"/>
        <w:rPr>
          <w:rFonts w:ascii="Arial" w:hAnsi="Arial" w:cs="Arial"/>
          <w:b/>
          <w:bCs/>
          <w:iCs/>
        </w:rPr>
      </w:pPr>
      <w:r>
        <w:rPr>
          <w:rFonts w:ascii="Calibri" w:hAnsi="Calibri" w:cs="Arial"/>
          <w:sz w:val="22"/>
          <w:szCs w:val="22"/>
        </w:rPr>
        <w:t>T</w:t>
      </w:r>
      <w:r w:rsidRPr="0066430E">
        <w:rPr>
          <w:rFonts w:ascii="Calibri" w:hAnsi="Calibri" w:cs="Arial"/>
          <w:sz w:val="22"/>
          <w:szCs w:val="22"/>
        </w:rPr>
        <w: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sidR="00A16718">
        <w:rPr>
          <w:rFonts w:ascii="Calibri" w:hAnsi="Calibri" w:cs="Arial"/>
          <w:sz w:val="22"/>
          <w:szCs w:val="22"/>
        </w:rPr>
        <w:t>.</w:t>
      </w:r>
    </w:p>
    <w:p w14:paraId="5D863613" w14:textId="26D6CAF5" w:rsidR="00DA191C" w:rsidRPr="00E55AB1" w:rsidRDefault="00DA191C" w:rsidP="004C4B9F">
      <w:pPr>
        <w:pStyle w:val="ScheduleHeading3"/>
        <w:numPr>
          <w:ilvl w:val="0"/>
          <w:numId w:val="0"/>
        </w:numPr>
        <w:ind w:left="709"/>
        <w:rPr>
          <w:rFonts w:ascii="Arial" w:hAnsi="Arial" w:cs="Arial"/>
          <w:b/>
          <w:bCs/>
          <w:iCs/>
        </w:rPr>
      </w:pPr>
      <w:r w:rsidRPr="00E55AB1">
        <w:rPr>
          <w:rFonts w:ascii="Arial" w:hAnsi="Arial" w:cs="Arial"/>
          <w:b/>
          <w:bCs/>
          <w:iCs/>
        </w:rPr>
        <w:t xml:space="preserve">“Further Competition </w:t>
      </w:r>
      <w:r w:rsidRPr="00E55AB1">
        <w:rPr>
          <w:rFonts w:ascii="Arial" w:hAnsi="Arial" w:cs="Arial"/>
          <w:b/>
        </w:rPr>
        <w:t>Procedure</w:t>
      </w:r>
      <w:r w:rsidRPr="00E55AB1">
        <w:rPr>
          <w:rFonts w:ascii="Arial" w:hAnsi="Arial" w:cs="Arial"/>
          <w:b/>
          <w:bCs/>
          <w:iCs/>
        </w:rPr>
        <w:t>”</w:t>
      </w:r>
    </w:p>
    <w:p w14:paraId="5B53D9AD" w14:textId="49B79336" w:rsidR="00DA191C" w:rsidRDefault="00DA191C" w:rsidP="00E55AB1">
      <w:pPr>
        <w:pStyle w:val="ScheduleHeading3"/>
        <w:numPr>
          <w:ilvl w:val="0"/>
          <w:numId w:val="0"/>
        </w:numPr>
        <w:ind w:left="720"/>
        <w:rPr>
          <w:rFonts w:ascii="Arial" w:hAnsi="Arial" w:cs="Arial"/>
          <w:bCs/>
          <w:iCs/>
        </w:rPr>
      </w:pPr>
      <w:r w:rsidRPr="00E55AB1">
        <w:rPr>
          <w:rFonts w:ascii="Arial" w:hAnsi="Arial" w:cs="Arial"/>
          <w:bCs/>
          <w:iCs/>
        </w:rPr>
        <w:t xml:space="preserve">The process of a Client issuing a Brief and the Agency submitting a proposal in response to such Brief, as set out in Framework </w:t>
      </w:r>
      <w:r w:rsidR="002C1E14">
        <w:rPr>
          <w:rFonts w:ascii="Arial" w:hAnsi="Arial" w:cs="Arial"/>
          <w:bCs/>
          <w:iCs/>
        </w:rPr>
        <w:t>Clause 3.10</w:t>
      </w:r>
      <w:r w:rsidR="00A16718">
        <w:rPr>
          <w:rFonts w:ascii="Arial" w:hAnsi="Arial" w:cs="Arial"/>
          <w:bCs/>
          <w:iCs/>
        </w:rPr>
        <w:t>.</w:t>
      </w:r>
    </w:p>
    <w:p w14:paraId="08565FA3" w14:textId="77777777" w:rsidR="002C1E14" w:rsidRDefault="002C1E14" w:rsidP="002C1E14">
      <w:pPr>
        <w:pStyle w:val="ScheduleHeading3"/>
        <w:numPr>
          <w:ilvl w:val="0"/>
          <w:numId w:val="0"/>
        </w:numPr>
        <w:spacing w:line="280" w:lineRule="atLeast"/>
        <w:ind w:left="720"/>
        <w:rPr>
          <w:rFonts w:ascii="Arial" w:hAnsi="Arial" w:cs="Arial"/>
        </w:rPr>
      </w:pPr>
      <w:r>
        <w:rPr>
          <w:rFonts w:ascii="Arial" w:hAnsi="Arial" w:cs="Arial"/>
        </w:rPr>
        <w:t>“</w:t>
      </w:r>
      <w:r w:rsidRPr="004C4B9F">
        <w:rPr>
          <w:rFonts w:ascii="Arial" w:hAnsi="Arial" w:cs="Arial"/>
          <w:b/>
        </w:rPr>
        <w:t>Good Industry Practice</w:t>
      </w:r>
      <w:r>
        <w:rPr>
          <w:rFonts w:ascii="Arial" w:hAnsi="Arial" w:cs="Arial"/>
        </w:rPr>
        <w:t>”</w:t>
      </w:r>
    </w:p>
    <w:p w14:paraId="003EF36D" w14:textId="22975DDA" w:rsidR="002C1E14" w:rsidRDefault="002C1E14" w:rsidP="00EE11DD">
      <w:pPr>
        <w:pStyle w:val="ScheduleHeading3"/>
        <w:numPr>
          <w:ilvl w:val="0"/>
          <w:numId w:val="0"/>
        </w:numPr>
        <w:spacing w:line="280" w:lineRule="atLeast"/>
        <w:ind w:left="720"/>
        <w:rPr>
          <w:rFonts w:ascii="Arial" w:hAnsi="Arial" w:cs="Arial"/>
          <w:bCs/>
          <w:iCs/>
        </w:rPr>
      </w:pPr>
      <w:r>
        <w:rPr>
          <w:rFonts w:ascii="Arial" w:hAnsi="Arial" w:cs="Arial"/>
        </w:rPr>
        <w:t>S</w:t>
      </w:r>
      <w:r w:rsidRPr="00212B66">
        <w:rPr>
          <w:rFonts w:ascii="Arial" w:hAnsi="Arial" w:cs="Arial"/>
        </w:rPr>
        <w:t>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sidR="00A16718">
        <w:rPr>
          <w:rFonts w:ascii="Arial" w:hAnsi="Arial" w:cs="Arial"/>
        </w:rPr>
        <w:t>.</w:t>
      </w:r>
    </w:p>
    <w:p w14:paraId="1D1A8C10" w14:textId="54DDD962" w:rsidR="004B1DCA" w:rsidRPr="00185658" w:rsidRDefault="004B1DCA" w:rsidP="00E55AB1">
      <w:pPr>
        <w:pStyle w:val="ScheduleHeading3"/>
        <w:numPr>
          <w:ilvl w:val="0"/>
          <w:numId w:val="0"/>
        </w:numPr>
        <w:ind w:left="720"/>
        <w:rPr>
          <w:rFonts w:ascii="Arial" w:hAnsi="Arial" w:cs="Arial"/>
          <w:b/>
          <w:bCs/>
          <w:iCs/>
        </w:rPr>
      </w:pPr>
      <w:r w:rsidRPr="00185658">
        <w:rPr>
          <w:rFonts w:ascii="Arial" w:hAnsi="Arial" w:cs="Arial"/>
          <w:b/>
          <w:bCs/>
          <w:iCs/>
        </w:rPr>
        <w:t>“Guarantee”</w:t>
      </w:r>
    </w:p>
    <w:p w14:paraId="5DE973CB" w14:textId="23F848DE" w:rsidR="004B1DCA" w:rsidRDefault="004B1DCA" w:rsidP="00E55AB1">
      <w:pPr>
        <w:pStyle w:val="ScheduleHeading3"/>
        <w:numPr>
          <w:ilvl w:val="0"/>
          <w:numId w:val="0"/>
        </w:numPr>
        <w:ind w:left="720"/>
        <w:rPr>
          <w:rFonts w:ascii="Arial" w:hAnsi="Arial" w:cs="Arial"/>
          <w:bCs/>
          <w:iCs/>
        </w:rPr>
      </w:pPr>
      <w:r>
        <w:rPr>
          <w:rFonts w:ascii="Arial" w:hAnsi="Arial" w:cs="Arial"/>
          <w:bCs/>
          <w:iCs/>
        </w:rPr>
        <w:t>A</w:t>
      </w:r>
      <w:r w:rsidRPr="004B1DCA">
        <w:rPr>
          <w:rFonts w:ascii="Arial" w:hAnsi="Arial" w:cs="Arial"/>
          <w:bCs/>
          <w:iCs/>
        </w:rPr>
        <w:t xml:space="preserve"> deed of guarantee that may be required under this Call Off Contract in favour of the C</w:t>
      </w:r>
      <w:r>
        <w:rPr>
          <w:rFonts w:ascii="Arial" w:hAnsi="Arial" w:cs="Arial"/>
          <w:bCs/>
          <w:iCs/>
        </w:rPr>
        <w:t>lient</w:t>
      </w:r>
      <w:r w:rsidRPr="004B1DCA">
        <w:rPr>
          <w:rFonts w:ascii="Arial" w:hAnsi="Arial" w:cs="Arial"/>
          <w:bCs/>
          <w:iCs/>
        </w:rPr>
        <w:t xml:space="preserve"> in the form set out in Framework Schedule </w:t>
      </w:r>
      <w:r w:rsidR="002F7131">
        <w:rPr>
          <w:rFonts w:ascii="Arial" w:hAnsi="Arial" w:cs="Arial"/>
          <w:bCs/>
          <w:iCs/>
        </w:rPr>
        <w:t>9</w:t>
      </w:r>
      <w:r w:rsidR="002C1E14" w:rsidRPr="004B1DCA">
        <w:rPr>
          <w:rFonts w:ascii="Arial" w:hAnsi="Arial" w:cs="Arial"/>
          <w:bCs/>
          <w:iCs/>
        </w:rPr>
        <w:t xml:space="preserve"> </w:t>
      </w:r>
      <w:r w:rsidRPr="004B1DCA">
        <w:rPr>
          <w:rFonts w:ascii="Arial" w:hAnsi="Arial" w:cs="Arial"/>
          <w:bCs/>
          <w:iCs/>
        </w:rPr>
        <w:t xml:space="preserve">(Guarantee) granted pursuant to Clause </w:t>
      </w:r>
      <w:r>
        <w:rPr>
          <w:rFonts w:ascii="Arial" w:hAnsi="Arial" w:cs="Arial"/>
          <w:bCs/>
          <w:iCs/>
        </w:rPr>
        <w:fldChar w:fldCharType="begin"/>
      </w:r>
      <w:r>
        <w:rPr>
          <w:rFonts w:ascii="Arial" w:hAnsi="Arial" w:cs="Arial"/>
          <w:bCs/>
          <w:iCs/>
        </w:rPr>
        <w:instrText xml:space="preserve"> REF _Ref457291878 \r \h </w:instrText>
      </w:r>
      <w:r>
        <w:rPr>
          <w:rFonts w:ascii="Arial" w:hAnsi="Arial" w:cs="Arial"/>
          <w:bCs/>
          <w:iCs/>
        </w:rPr>
      </w:r>
      <w:r>
        <w:rPr>
          <w:rFonts w:ascii="Arial" w:hAnsi="Arial" w:cs="Arial"/>
          <w:bCs/>
          <w:iCs/>
        </w:rPr>
        <w:fldChar w:fldCharType="separate"/>
      </w:r>
      <w:r w:rsidR="00096662">
        <w:rPr>
          <w:rFonts w:ascii="Arial" w:hAnsi="Arial" w:cs="Arial"/>
          <w:bCs/>
          <w:iCs/>
        </w:rPr>
        <w:t>3</w:t>
      </w:r>
      <w:r>
        <w:rPr>
          <w:rFonts w:ascii="Arial" w:hAnsi="Arial" w:cs="Arial"/>
          <w:bCs/>
          <w:iCs/>
        </w:rPr>
        <w:fldChar w:fldCharType="end"/>
      </w:r>
      <w:r>
        <w:rPr>
          <w:rFonts w:ascii="Arial" w:hAnsi="Arial" w:cs="Arial"/>
          <w:bCs/>
          <w:iCs/>
        </w:rPr>
        <w:t xml:space="preserve"> (Call Off Guarantee)</w:t>
      </w:r>
      <w:r w:rsidR="00A16718">
        <w:rPr>
          <w:rFonts w:ascii="Arial" w:hAnsi="Arial" w:cs="Arial"/>
          <w:bCs/>
          <w:iCs/>
        </w:rPr>
        <w:t>.</w:t>
      </w:r>
    </w:p>
    <w:p w14:paraId="7D46A826" w14:textId="5DF98F7A" w:rsidR="004B1DCA" w:rsidRPr="00185658" w:rsidRDefault="004B1DCA" w:rsidP="00E55AB1">
      <w:pPr>
        <w:pStyle w:val="ScheduleHeading3"/>
        <w:numPr>
          <w:ilvl w:val="0"/>
          <w:numId w:val="0"/>
        </w:numPr>
        <w:ind w:left="720"/>
        <w:rPr>
          <w:rFonts w:ascii="Arial" w:hAnsi="Arial" w:cs="Arial"/>
          <w:b/>
          <w:bCs/>
          <w:iCs/>
        </w:rPr>
      </w:pPr>
      <w:r w:rsidRPr="00185658">
        <w:rPr>
          <w:rFonts w:ascii="Arial" w:hAnsi="Arial" w:cs="Arial"/>
          <w:b/>
          <w:bCs/>
          <w:iCs/>
        </w:rPr>
        <w:t>“Guarantor”</w:t>
      </w:r>
    </w:p>
    <w:p w14:paraId="4A0216A8" w14:textId="071029DE" w:rsidR="004B1DCA" w:rsidRPr="00E55AB1" w:rsidRDefault="004B1DCA" w:rsidP="00E55AB1">
      <w:pPr>
        <w:pStyle w:val="ScheduleHeading3"/>
        <w:numPr>
          <w:ilvl w:val="0"/>
          <w:numId w:val="0"/>
        </w:numPr>
        <w:ind w:left="720"/>
        <w:rPr>
          <w:rFonts w:ascii="Arial" w:hAnsi="Arial" w:cs="Arial"/>
          <w:bCs/>
          <w:iCs/>
        </w:rPr>
      </w:pPr>
      <w:proofErr w:type="gramStart"/>
      <w:r>
        <w:rPr>
          <w:rFonts w:ascii="Arial" w:hAnsi="Arial" w:cs="Arial"/>
          <w:bCs/>
          <w:iCs/>
        </w:rPr>
        <w:t>T</w:t>
      </w:r>
      <w:r w:rsidRPr="004B1DCA">
        <w:rPr>
          <w:rFonts w:ascii="Arial" w:hAnsi="Arial" w:cs="Arial"/>
          <w:bCs/>
          <w:iCs/>
        </w:rPr>
        <w:t>he person, in the event that a Guarantee is required under this Call Off Contract, acceptable to the C</w:t>
      </w:r>
      <w:r>
        <w:rPr>
          <w:rFonts w:ascii="Arial" w:hAnsi="Arial" w:cs="Arial"/>
          <w:bCs/>
          <w:iCs/>
        </w:rPr>
        <w:t>lient</w:t>
      </w:r>
      <w:r w:rsidRPr="004B1DCA">
        <w:rPr>
          <w:rFonts w:ascii="Arial" w:hAnsi="Arial" w:cs="Arial"/>
          <w:bCs/>
          <w:iCs/>
        </w:rPr>
        <w:t xml:space="preserve"> to give a Guarantee</w:t>
      </w:r>
      <w:r w:rsidR="00A16718">
        <w:rPr>
          <w:rFonts w:ascii="Arial" w:hAnsi="Arial" w:cs="Arial"/>
          <w:bCs/>
          <w:iCs/>
        </w:rPr>
        <w:t>.</w:t>
      </w:r>
      <w:proofErr w:type="gramEnd"/>
    </w:p>
    <w:p w14:paraId="25DEB7DD" w14:textId="74267D56" w:rsidR="00C1145C" w:rsidRDefault="00C1145C" w:rsidP="00E55AB1">
      <w:pPr>
        <w:pStyle w:val="ScheduleHeading3"/>
        <w:numPr>
          <w:ilvl w:val="0"/>
          <w:numId w:val="0"/>
        </w:numPr>
        <w:tabs>
          <w:tab w:val="num" w:pos="709"/>
        </w:tabs>
        <w:spacing w:line="280" w:lineRule="atLeast"/>
        <w:ind w:left="680"/>
        <w:rPr>
          <w:rFonts w:ascii="Arial" w:hAnsi="Arial" w:cs="Arial"/>
          <w:b/>
        </w:rPr>
      </w:pPr>
      <w:r>
        <w:rPr>
          <w:rFonts w:ascii="Arial" w:hAnsi="Arial" w:cs="Arial"/>
          <w:b/>
        </w:rPr>
        <w:t>“</w:t>
      </w:r>
      <w:r w:rsidRPr="00E55AB1">
        <w:rPr>
          <w:rFonts w:ascii="Arial" w:hAnsi="Arial" w:cs="Arial"/>
          <w:b/>
        </w:rPr>
        <w:t>Impact Assessment</w:t>
      </w:r>
      <w:r>
        <w:rPr>
          <w:rFonts w:ascii="Arial" w:hAnsi="Arial" w:cs="Arial"/>
          <w:b/>
        </w:rPr>
        <w:t>”</w:t>
      </w:r>
    </w:p>
    <w:p w14:paraId="2943465F" w14:textId="1222EC7D" w:rsidR="0079735C" w:rsidRDefault="00C1145C" w:rsidP="00E55AB1">
      <w:pPr>
        <w:pStyle w:val="ScheduleHeading3"/>
        <w:numPr>
          <w:ilvl w:val="0"/>
          <w:numId w:val="0"/>
        </w:numPr>
        <w:tabs>
          <w:tab w:val="num" w:pos="709"/>
        </w:tabs>
        <w:spacing w:line="280" w:lineRule="atLeast"/>
        <w:ind w:left="680"/>
        <w:rPr>
          <w:rFonts w:ascii="Arial" w:hAnsi="Arial" w:cs="Arial"/>
        </w:rPr>
      </w:pPr>
      <w:proofErr w:type="gramStart"/>
      <w:r>
        <w:rPr>
          <w:rFonts w:ascii="Arial" w:hAnsi="Arial" w:cs="Arial"/>
        </w:rPr>
        <w:t xml:space="preserve">The assessment to be carried out by a Party requesting a Variation in accordance with </w:t>
      </w:r>
      <w:r w:rsidR="00FC3A1C">
        <w:rPr>
          <w:rFonts w:ascii="Arial" w:hAnsi="Arial" w:cs="Arial"/>
        </w:rPr>
        <w:t>Clause</w:t>
      </w:r>
      <w:r>
        <w:rPr>
          <w:rFonts w:ascii="Arial" w:hAnsi="Arial" w:cs="Arial"/>
        </w:rPr>
        <w:t xml:space="preserve"> </w:t>
      </w:r>
      <w:r>
        <w:rPr>
          <w:rFonts w:ascii="Arial" w:hAnsi="Arial" w:cs="Arial"/>
        </w:rPr>
        <w:fldChar w:fldCharType="begin"/>
      </w:r>
      <w:r>
        <w:rPr>
          <w:rFonts w:ascii="Arial" w:hAnsi="Arial" w:cs="Arial"/>
        </w:rPr>
        <w:instrText xml:space="preserve"> REF _Ref456370899 \r \h </w:instrText>
      </w:r>
      <w:r>
        <w:rPr>
          <w:rFonts w:ascii="Arial" w:hAnsi="Arial" w:cs="Arial"/>
        </w:rPr>
      </w:r>
      <w:r>
        <w:rPr>
          <w:rFonts w:ascii="Arial" w:hAnsi="Arial" w:cs="Arial"/>
        </w:rPr>
        <w:fldChar w:fldCharType="separate"/>
      </w:r>
      <w:r w:rsidR="00096662">
        <w:rPr>
          <w:rFonts w:ascii="Arial" w:hAnsi="Arial" w:cs="Arial"/>
        </w:rPr>
        <w:t>9.4</w:t>
      </w:r>
      <w:r>
        <w:rPr>
          <w:rFonts w:ascii="Arial" w:hAnsi="Arial" w:cs="Arial"/>
        </w:rPr>
        <w:fldChar w:fldCharType="end"/>
      </w:r>
      <w:r w:rsidR="00A16718">
        <w:rPr>
          <w:rFonts w:ascii="Arial" w:hAnsi="Arial" w:cs="Arial"/>
        </w:rPr>
        <w:t>.</w:t>
      </w:r>
      <w:proofErr w:type="gramEnd"/>
    </w:p>
    <w:p w14:paraId="4305EA42" w14:textId="77777777" w:rsidR="0079735C" w:rsidRDefault="0079735C" w:rsidP="00E55AB1">
      <w:pPr>
        <w:pStyle w:val="ScheduleHeading3"/>
        <w:numPr>
          <w:ilvl w:val="0"/>
          <w:numId w:val="0"/>
        </w:numPr>
        <w:tabs>
          <w:tab w:val="num" w:pos="709"/>
        </w:tabs>
        <w:spacing w:line="280" w:lineRule="atLeast"/>
        <w:ind w:left="680"/>
        <w:rPr>
          <w:rFonts w:ascii="Arial" w:hAnsi="Arial" w:cs="Arial"/>
        </w:rPr>
      </w:pPr>
      <w:r>
        <w:rPr>
          <w:rFonts w:ascii="Arial" w:hAnsi="Arial" w:cs="Arial"/>
        </w:rPr>
        <w:t>"</w:t>
      </w:r>
      <w:r w:rsidRPr="004C4B9F">
        <w:rPr>
          <w:rFonts w:ascii="Arial" w:hAnsi="Arial" w:cs="Arial"/>
          <w:b/>
        </w:rPr>
        <w:t>Information</w:t>
      </w:r>
      <w:r>
        <w:rPr>
          <w:rFonts w:ascii="Arial" w:hAnsi="Arial" w:cs="Arial"/>
        </w:rPr>
        <w:t>"</w:t>
      </w:r>
    </w:p>
    <w:p w14:paraId="03A33645" w14:textId="60D72BC9" w:rsidR="00C1145C" w:rsidRPr="00E55AB1" w:rsidRDefault="0079735C" w:rsidP="00E55AB1">
      <w:pPr>
        <w:pStyle w:val="ScheduleHeading3"/>
        <w:numPr>
          <w:ilvl w:val="0"/>
          <w:numId w:val="0"/>
        </w:numPr>
        <w:tabs>
          <w:tab w:val="num" w:pos="709"/>
        </w:tabs>
        <w:spacing w:line="280" w:lineRule="atLeast"/>
        <w:ind w:left="680"/>
        <w:rPr>
          <w:rFonts w:ascii="Arial" w:hAnsi="Arial" w:cs="Arial"/>
        </w:rPr>
      </w:pPr>
      <w:r w:rsidRPr="0079735C">
        <w:rPr>
          <w:rFonts w:ascii="Arial" w:hAnsi="Arial" w:cs="Arial"/>
        </w:rPr>
        <w:tab/>
      </w:r>
      <w:r>
        <w:rPr>
          <w:rFonts w:ascii="Arial" w:hAnsi="Arial" w:cs="Arial"/>
        </w:rPr>
        <w:t>The same</w:t>
      </w:r>
      <w:r w:rsidRPr="0079735C">
        <w:rPr>
          <w:rFonts w:ascii="Arial" w:hAnsi="Arial" w:cs="Arial"/>
        </w:rPr>
        <w:t xml:space="preserve"> meaning given under section 84 of the Freedom of Information Act 20</w:t>
      </w:r>
      <w:r>
        <w:rPr>
          <w:rFonts w:ascii="Arial" w:hAnsi="Arial" w:cs="Arial"/>
        </w:rPr>
        <w:t>00 as amended from time to time</w:t>
      </w:r>
      <w:r w:rsidR="00A16718">
        <w:rPr>
          <w:rFonts w:ascii="Arial" w:hAnsi="Arial" w:cs="Arial"/>
        </w:rPr>
        <w:t>.</w:t>
      </w:r>
    </w:p>
    <w:p w14:paraId="5ACBE2BA" w14:textId="5F68B7FF" w:rsidR="00B37200" w:rsidRPr="00E55AB1" w:rsidRDefault="00F2299E" w:rsidP="00E55AB1">
      <w:pPr>
        <w:pStyle w:val="ScheduleHeading3"/>
        <w:numPr>
          <w:ilvl w:val="0"/>
          <w:numId w:val="0"/>
        </w:numPr>
        <w:tabs>
          <w:tab w:val="num" w:pos="709"/>
        </w:tabs>
        <w:ind w:left="851" w:hanging="851"/>
        <w:rPr>
          <w:rFonts w:ascii="Arial" w:hAnsi="Arial" w:cs="Arial"/>
          <w:b/>
        </w:rPr>
      </w:pPr>
      <w:r>
        <w:rPr>
          <w:rFonts w:ascii="Arial" w:hAnsi="Arial" w:cs="Arial"/>
          <w:b/>
        </w:rPr>
        <w:tab/>
      </w:r>
      <w:r w:rsidR="00B37200" w:rsidRPr="00E55AB1">
        <w:rPr>
          <w:rFonts w:ascii="Arial" w:hAnsi="Arial" w:cs="Arial"/>
          <w:b/>
        </w:rPr>
        <w:t>“Insolvency Event”</w:t>
      </w:r>
    </w:p>
    <w:p w14:paraId="2216C2F8" w14:textId="7C73DF77" w:rsidR="00B37200" w:rsidRPr="00E55AB1" w:rsidRDefault="00B37200" w:rsidP="00E55AB1">
      <w:pPr>
        <w:pStyle w:val="ScheduleHeading3"/>
        <w:numPr>
          <w:ilvl w:val="0"/>
          <w:numId w:val="0"/>
        </w:numPr>
        <w:spacing w:line="280" w:lineRule="atLeast"/>
        <w:ind w:left="720"/>
        <w:rPr>
          <w:rFonts w:ascii="Arial" w:hAnsi="Arial" w:cs="Arial"/>
        </w:rPr>
      </w:pPr>
      <w:r w:rsidRPr="00E55AB1">
        <w:rPr>
          <w:rFonts w:ascii="Arial" w:hAnsi="Arial" w:cs="Arial"/>
        </w:rPr>
        <w:t>In respect of the Agency, where:</w:t>
      </w:r>
    </w:p>
    <w:p w14:paraId="2A44E6DE" w14:textId="0450E40D"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w:t>
      </w:r>
      <w:proofErr w:type="gramEnd"/>
      <w:r w:rsidRPr="00E55AB1">
        <w:rPr>
          <w:rFonts w:ascii="Arial" w:hAnsi="Arial" w:cs="Arial"/>
        </w:rPr>
        <w:t xml:space="preserve"> proposal is made for a voluntary arrangement within Part I of the Insolvency Act 1986; or </w:t>
      </w:r>
    </w:p>
    <w:p w14:paraId="4A95ACCB" w14:textId="4B56ACE5"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w:t>
      </w:r>
      <w:proofErr w:type="gramEnd"/>
      <w:r w:rsidRPr="00E55AB1">
        <w:rPr>
          <w:rFonts w:ascii="Arial" w:hAnsi="Arial" w:cs="Arial"/>
        </w:rPr>
        <w:t xml:space="preserve"> winding-up</w:t>
      </w:r>
      <w:r w:rsidR="00116CB2" w:rsidRPr="00E55AB1">
        <w:rPr>
          <w:rFonts w:ascii="Arial" w:hAnsi="Arial" w:cs="Arial"/>
        </w:rPr>
        <w:t xml:space="preserve"> resolution is considered or </w:t>
      </w:r>
      <w:r w:rsidRPr="00E55AB1">
        <w:rPr>
          <w:rFonts w:ascii="Arial" w:hAnsi="Arial" w:cs="Arial"/>
        </w:rPr>
        <w:t>passed (other than as part of, and exclusively for the purpose of, a bona fide reconstruction or amalgamation); or</w:t>
      </w:r>
    </w:p>
    <w:p w14:paraId="27633265" w14:textId="77777777"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w:t>
      </w:r>
      <w:proofErr w:type="gramEnd"/>
      <w:r w:rsidRPr="00E55AB1">
        <w:rPr>
          <w:rFonts w:ascii="Arial" w:hAnsi="Arial" w:cs="Arial"/>
        </w:rPr>
        <w:t xml:space="preserve">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DE26C5B" w14:textId="77777777"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w:t>
      </w:r>
      <w:proofErr w:type="gramEnd"/>
      <w:r w:rsidRPr="00E55AB1">
        <w:rPr>
          <w:rFonts w:ascii="Arial" w:hAnsi="Arial" w:cs="Arial"/>
        </w:rPr>
        <w:t xml:space="preserve"> receiver, administrative receiver or similar officer is appointed over the whole or any part of its business or assets; or </w:t>
      </w:r>
    </w:p>
    <w:p w14:paraId="724B43EF" w14:textId="77777777"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an</w:t>
      </w:r>
      <w:proofErr w:type="gramEnd"/>
      <w:r w:rsidRPr="00E55AB1">
        <w:rPr>
          <w:rFonts w:ascii="Arial" w:hAnsi="Arial" w:cs="Arial"/>
        </w:rPr>
        <w:t xml:space="preserve"> application order is made either for the appointment of an administrator or for an administration order, an administrator is appointed, or notice of intention to appoint an administrator is given; or </w:t>
      </w:r>
    </w:p>
    <w:p w14:paraId="48F802F4" w14:textId="77777777"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it</w:t>
      </w:r>
      <w:proofErr w:type="gramEnd"/>
      <w:r w:rsidRPr="00E55AB1">
        <w:rPr>
          <w:rFonts w:ascii="Arial" w:hAnsi="Arial" w:cs="Arial"/>
        </w:rPr>
        <w:t xml:space="preserve"> is or becomes insolvent within the meaning of section 123 of the Insolvency Act 1986; or </w:t>
      </w:r>
    </w:p>
    <w:p w14:paraId="1184A804" w14:textId="77777777"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being</w:t>
      </w:r>
      <w:proofErr w:type="gramEnd"/>
      <w:r w:rsidRPr="00E55AB1">
        <w:rPr>
          <w:rFonts w:ascii="Arial" w:hAnsi="Arial" w:cs="Arial"/>
        </w:rPr>
        <w:t xml:space="preserve"> a "small company" within the meaning of section 382(3) of the Companies Act 2006, a moratorium comes into force pursuant to Schedule A1 of the Insolvency Act 1986; or </w:t>
      </w:r>
    </w:p>
    <w:p w14:paraId="360F5EA3" w14:textId="7FFE1238"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where</w:t>
      </w:r>
      <w:proofErr w:type="gramEnd"/>
      <w:r w:rsidRPr="00E55AB1">
        <w:rPr>
          <w:rFonts w:ascii="Arial" w:hAnsi="Arial" w:cs="Arial"/>
        </w:rPr>
        <w:t xml:space="preserve"> the </w:t>
      </w:r>
      <w:r w:rsidR="00116CB2" w:rsidRPr="00E55AB1">
        <w:rPr>
          <w:rFonts w:ascii="Arial" w:hAnsi="Arial" w:cs="Arial"/>
        </w:rPr>
        <w:t>Agency</w:t>
      </w:r>
      <w:r w:rsidRPr="00E55AB1">
        <w:rPr>
          <w:rFonts w:ascii="Arial" w:hAnsi="Arial" w:cs="Arial"/>
        </w:rPr>
        <w:t xml:space="preserve"> is an individual or partnership, any event analogous to th</w:t>
      </w:r>
      <w:r w:rsidR="00116CB2" w:rsidRPr="00E55AB1">
        <w:rPr>
          <w:rFonts w:ascii="Arial" w:hAnsi="Arial" w:cs="Arial"/>
        </w:rPr>
        <w:t>es</w:t>
      </w:r>
      <w:r w:rsidRPr="00E55AB1">
        <w:rPr>
          <w:rFonts w:ascii="Arial" w:hAnsi="Arial" w:cs="Arial"/>
        </w:rPr>
        <w:t>e listed i</w:t>
      </w:r>
      <w:r w:rsidR="00116CB2" w:rsidRPr="00E55AB1">
        <w:rPr>
          <w:rFonts w:ascii="Arial" w:hAnsi="Arial" w:cs="Arial"/>
        </w:rPr>
        <w:t>n this definition</w:t>
      </w:r>
      <w:r w:rsidRPr="00E55AB1">
        <w:rPr>
          <w:rFonts w:ascii="Arial" w:hAnsi="Arial" w:cs="Arial"/>
        </w:rPr>
        <w:t xml:space="preserve"> occurs in relation to that individual or partnership; or</w:t>
      </w:r>
    </w:p>
    <w:p w14:paraId="2A590AB5" w14:textId="186AB318" w:rsidR="00B37200" w:rsidRPr="00E55AB1" w:rsidRDefault="00B37200" w:rsidP="00E55AB1">
      <w:pPr>
        <w:pStyle w:val="ScheduleHeading3"/>
        <w:numPr>
          <w:ilvl w:val="2"/>
          <w:numId w:val="139"/>
        </w:numPr>
        <w:tabs>
          <w:tab w:val="clear" w:pos="4690"/>
          <w:tab w:val="num" w:pos="1560"/>
        </w:tabs>
        <w:ind w:left="1560" w:hanging="426"/>
        <w:rPr>
          <w:rFonts w:ascii="Arial" w:hAnsi="Arial" w:cs="Arial"/>
        </w:rPr>
      </w:pPr>
      <w:proofErr w:type="gramStart"/>
      <w:r w:rsidRPr="00E55AB1">
        <w:rPr>
          <w:rFonts w:ascii="Arial" w:hAnsi="Arial" w:cs="Arial"/>
        </w:rPr>
        <w:t>any</w:t>
      </w:r>
      <w:proofErr w:type="gramEnd"/>
      <w:r w:rsidRPr="00E55AB1">
        <w:rPr>
          <w:rFonts w:ascii="Arial" w:hAnsi="Arial" w:cs="Arial"/>
        </w:rPr>
        <w:t xml:space="preserve"> event analogous to </w:t>
      </w:r>
      <w:r w:rsidR="00116CB2" w:rsidRPr="00E55AB1">
        <w:rPr>
          <w:rFonts w:ascii="Arial" w:hAnsi="Arial" w:cs="Arial"/>
        </w:rPr>
        <w:t xml:space="preserve">these listed in this definition </w:t>
      </w:r>
      <w:r w:rsidRPr="00E55AB1">
        <w:rPr>
          <w:rFonts w:ascii="Arial" w:hAnsi="Arial" w:cs="Arial"/>
        </w:rPr>
        <w:t>occurs under th</w:t>
      </w:r>
      <w:r w:rsidR="00116CB2" w:rsidRPr="00E55AB1">
        <w:rPr>
          <w:rFonts w:ascii="Arial" w:hAnsi="Arial" w:cs="Arial"/>
        </w:rPr>
        <w:t>e law of any other jurisdiction</w:t>
      </w:r>
    </w:p>
    <w:p w14:paraId="0C249A5E" w14:textId="1EC888E4" w:rsidR="00BE757D" w:rsidRPr="00E55AB1" w:rsidRDefault="00F2299E" w:rsidP="00E55AB1">
      <w:pPr>
        <w:pStyle w:val="ScheduleHeading3"/>
        <w:numPr>
          <w:ilvl w:val="0"/>
          <w:numId w:val="0"/>
        </w:numPr>
        <w:tabs>
          <w:tab w:val="num" w:pos="709"/>
        </w:tabs>
        <w:rPr>
          <w:rFonts w:ascii="Arial" w:eastAsia="Calibri" w:hAnsi="Arial" w:cs="Arial"/>
          <w:b/>
        </w:rPr>
      </w:pPr>
      <w:r>
        <w:rPr>
          <w:rFonts w:ascii="Arial" w:hAnsi="Arial" w:cs="Arial"/>
          <w:b/>
        </w:rPr>
        <w:tab/>
      </w:r>
      <w:r w:rsidR="00B2540D" w:rsidRPr="00E55AB1">
        <w:rPr>
          <w:rFonts w:ascii="Arial" w:hAnsi="Arial" w:cs="Arial"/>
          <w:b/>
        </w:rPr>
        <w:t>“Intellectual Property Rights”</w:t>
      </w:r>
      <w:r w:rsidR="00B2540D" w:rsidRPr="00E55AB1">
        <w:rPr>
          <w:rFonts w:ascii="Arial" w:eastAsia="Calibri" w:hAnsi="Arial" w:cs="Arial"/>
          <w:b/>
        </w:rPr>
        <w:t xml:space="preserve"> </w:t>
      </w:r>
      <w:r w:rsidR="001E1D14">
        <w:rPr>
          <w:rFonts w:ascii="Arial" w:eastAsia="Calibri" w:hAnsi="Arial" w:cs="Arial"/>
          <w:b/>
        </w:rPr>
        <w:t>or “IPRs”</w:t>
      </w:r>
    </w:p>
    <w:p w14:paraId="38B970A3" w14:textId="7AAB01D8" w:rsidR="00B2540D" w:rsidRPr="00E55AB1" w:rsidRDefault="00BC0118"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2F7CD9" w:rsidRPr="00E55AB1">
        <w:rPr>
          <w:rFonts w:ascii="Arial" w:hAnsi="Arial" w:cs="Arial"/>
        </w:rPr>
        <w:t>he following rights</w:t>
      </w:r>
      <w:r w:rsidRPr="00E55AB1">
        <w:rPr>
          <w:rFonts w:ascii="Arial" w:hAnsi="Arial" w:cs="Arial"/>
        </w:rPr>
        <w:t>,</w:t>
      </w:r>
      <w:r w:rsidR="002F7CD9" w:rsidRPr="00E55AB1">
        <w:rPr>
          <w:rFonts w:ascii="Arial" w:hAnsi="Arial" w:cs="Arial"/>
        </w:rPr>
        <w:t xml:space="preserve"> </w:t>
      </w:r>
      <w:r w:rsidR="0075353E" w:rsidRPr="00E55AB1">
        <w:rPr>
          <w:rFonts w:ascii="Arial" w:hAnsi="Arial" w:cs="Arial"/>
        </w:rPr>
        <w:t>wh</w:t>
      </w:r>
      <w:r w:rsidR="00B2540D" w:rsidRPr="00E55AB1">
        <w:rPr>
          <w:rFonts w:ascii="Arial" w:hAnsi="Arial" w:cs="Arial"/>
        </w:rPr>
        <w:t>erever in the world enforceable,</w:t>
      </w:r>
      <w:r w:rsidR="0075353E" w:rsidRPr="00E55AB1">
        <w:rPr>
          <w:rFonts w:ascii="Arial" w:hAnsi="Arial" w:cs="Arial"/>
        </w:rPr>
        <w:t xml:space="preserve"> or such similar rights, which have equivalent effect, </w:t>
      </w:r>
      <w:r w:rsidR="00B2540D" w:rsidRPr="00E55AB1">
        <w:rPr>
          <w:rFonts w:ascii="Arial" w:hAnsi="Arial" w:cs="Arial"/>
        </w:rPr>
        <w:t>including all reversions and renewals and all applications for registration:</w:t>
      </w:r>
    </w:p>
    <w:p w14:paraId="3D230212" w14:textId="0D72C471" w:rsidR="00B2540D" w:rsidRPr="00E55AB1" w:rsidRDefault="00B2540D" w:rsidP="004902A7">
      <w:pPr>
        <w:pStyle w:val="ScheduleHeading4"/>
        <w:numPr>
          <w:ilvl w:val="0"/>
          <w:numId w:val="115"/>
        </w:numPr>
        <w:spacing w:line="280" w:lineRule="atLeast"/>
        <w:ind w:left="1560" w:hanging="426"/>
        <w:rPr>
          <w:rFonts w:ascii="Arial" w:hAnsi="Arial" w:cs="Arial"/>
        </w:rPr>
      </w:pPr>
      <w:bookmarkStart w:id="689" w:name="_Toc199081564"/>
      <w:bookmarkStart w:id="690" w:name="_Toc199124066"/>
      <w:bookmarkStart w:id="691" w:name="_Toc200190346"/>
      <w:bookmarkStart w:id="692" w:name="_Toc221466227"/>
      <w:proofErr w:type="gramStart"/>
      <w:r w:rsidRPr="00E55AB1">
        <w:rPr>
          <w:rFonts w:ascii="Arial" w:hAnsi="Arial" w:cs="Arial"/>
        </w:rPr>
        <w:t>any</w:t>
      </w:r>
      <w:proofErr w:type="gramEnd"/>
      <w:r w:rsidRPr="00E55AB1">
        <w:rPr>
          <w:rFonts w:ascii="Arial" w:hAnsi="Arial" w:cs="Arial"/>
        </w:rPr>
        <w:t xml:space="preserve"> patents or patent applications</w:t>
      </w:r>
      <w:bookmarkEnd w:id="689"/>
      <w:bookmarkEnd w:id="690"/>
      <w:bookmarkEnd w:id="691"/>
      <w:bookmarkEnd w:id="692"/>
    </w:p>
    <w:p w14:paraId="031332C0" w14:textId="06E6D807" w:rsidR="00B2540D" w:rsidRPr="00E55AB1" w:rsidRDefault="00B2540D" w:rsidP="004902A7">
      <w:pPr>
        <w:pStyle w:val="ScheduleHeading4"/>
        <w:numPr>
          <w:ilvl w:val="0"/>
          <w:numId w:val="115"/>
        </w:numPr>
        <w:spacing w:line="280" w:lineRule="atLeast"/>
        <w:ind w:left="1560" w:hanging="426"/>
        <w:rPr>
          <w:rFonts w:ascii="Arial" w:hAnsi="Arial" w:cs="Arial"/>
        </w:rPr>
      </w:pPr>
      <w:bookmarkStart w:id="693" w:name="_Toc199081565"/>
      <w:bookmarkStart w:id="694" w:name="_Toc199124067"/>
      <w:bookmarkStart w:id="695" w:name="_Toc200190347"/>
      <w:bookmarkStart w:id="696" w:name="_Toc221466228"/>
      <w:proofErr w:type="gramStart"/>
      <w:r w:rsidRPr="00E55AB1">
        <w:rPr>
          <w:rFonts w:ascii="Arial" w:hAnsi="Arial" w:cs="Arial"/>
        </w:rPr>
        <w:t>any</w:t>
      </w:r>
      <w:proofErr w:type="gramEnd"/>
      <w:r w:rsidRPr="00E55AB1">
        <w:rPr>
          <w:rFonts w:ascii="Arial" w:hAnsi="Arial" w:cs="Arial"/>
        </w:rPr>
        <w:t xml:space="preserve"> trade marks (whether or not registered)</w:t>
      </w:r>
      <w:bookmarkEnd w:id="693"/>
      <w:bookmarkEnd w:id="694"/>
      <w:bookmarkEnd w:id="695"/>
      <w:bookmarkEnd w:id="696"/>
    </w:p>
    <w:p w14:paraId="128EAACC" w14:textId="4F679717" w:rsidR="00B2540D" w:rsidRPr="00E55AB1" w:rsidRDefault="00B2540D" w:rsidP="00E55AB1">
      <w:pPr>
        <w:pStyle w:val="ScheduleHeading4"/>
        <w:numPr>
          <w:ilvl w:val="0"/>
          <w:numId w:val="115"/>
        </w:numPr>
        <w:spacing w:line="280" w:lineRule="atLeast"/>
        <w:ind w:left="1560" w:hanging="426"/>
        <w:rPr>
          <w:rFonts w:ascii="Arial" w:hAnsi="Arial" w:cs="Arial"/>
        </w:rPr>
      </w:pPr>
      <w:bookmarkStart w:id="697" w:name="_Toc199081566"/>
      <w:bookmarkStart w:id="698" w:name="_Toc199124068"/>
      <w:bookmarkStart w:id="699" w:name="_Toc200190348"/>
      <w:bookmarkStart w:id="700" w:name="_Toc221466229"/>
      <w:proofErr w:type="gramStart"/>
      <w:r w:rsidRPr="00E55AB1">
        <w:rPr>
          <w:rFonts w:ascii="Arial" w:hAnsi="Arial" w:cs="Arial"/>
        </w:rPr>
        <w:t>inventions</w:t>
      </w:r>
      <w:proofErr w:type="gramEnd"/>
      <w:r w:rsidRPr="00E55AB1">
        <w:rPr>
          <w:rFonts w:ascii="Arial" w:hAnsi="Arial" w:cs="Arial"/>
        </w:rPr>
        <w:t>, discoveries, utility models and improvements whether or not capable of protection by patent or registration</w:t>
      </w:r>
      <w:bookmarkEnd w:id="697"/>
      <w:bookmarkEnd w:id="698"/>
      <w:bookmarkEnd w:id="699"/>
      <w:bookmarkEnd w:id="700"/>
    </w:p>
    <w:p w14:paraId="063B0CB0" w14:textId="541C24F2" w:rsidR="00B2540D" w:rsidRPr="00E55AB1" w:rsidRDefault="00B2540D" w:rsidP="00E55AB1">
      <w:pPr>
        <w:pStyle w:val="ScheduleHeading4"/>
        <w:numPr>
          <w:ilvl w:val="0"/>
          <w:numId w:val="115"/>
        </w:numPr>
        <w:spacing w:line="280" w:lineRule="atLeast"/>
        <w:ind w:left="1560" w:hanging="426"/>
        <w:rPr>
          <w:rFonts w:ascii="Arial" w:hAnsi="Arial" w:cs="Arial"/>
        </w:rPr>
      </w:pPr>
      <w:bookmarkStart w:id="701" w:name="_Toc199081567"/>
      <w:bookmarkStart w:id="702" w:name="_Toc199124069"/>
      <w:bookmarkStart w:id="703" w:name="_Toc200190349"/>
      <w:bookmarkStart w:id="704" w:name="_Toc221466230"/>
      <w:proofErr w:type="gramStart"/>
      <w:r w:rsidRPr="00E55AB1">
        <w:rPr>
          <w:rFonts w:ascii="Arial" w:hAnsi="Arial" w:cs="Arial"/>
        </w:rPr>
        <w:t>copyright</w:t>
      </w:r>
      <w:proofErr w:type="gramEnd"/>
      <w:r w:rsidRPr="00E55AB1">
        <w:rPr>
          <w:rFonts w:ascii="Arial" w:hAnsi="Arial" w:cs="Arial"/>
        </w:rPr>
        <w:t xml:space="preserve"> or design rights (whether registered or unregistered)</w:t>
      </w:r>
      <w:bookmarkEnd w:id="701"/>
      <w:bookmarkEnd w:id="702"/>
      <w:bookmarkEnd w:id="703"/>
      <w:bookmarkEnd w:id="704"/>
    </w:p>
    <w:p w14:paraId="22626560" w14:textId="60FA4820" w:rsidR="00B2540D" w:rsidRPr="00E55AB1" w:rsidRDefault="00B2540D" w:rsidP="004902A7">
      <w:pPr>
        <w:pStyle w:val="ScheduleHeading4"/>
        <w:numPr>
          <w:ilvl w:val="0"/>
          <w:numId w:val="115"/>
        </w:numPr>
        <w:spacing w:line="280" w:lineRule="atLeast"/>
        <w:ind w:left="1560" w:hanging="426"/>
        <w:rPr>
          <w:rFonts w:ascii="Arial" w:hAnsi="Arial" w:cs="Arial"/>
        </w:rPr>
      </w:pPr>
      <w:bookmarkStart w:id="705" w:name="_Toc199081568"/>
      <w:bookmarkStart w:id="706" w:name="_Toc199124070"/>
      <w:bookmarkStart w:id="707" w:name="_Toc200190350"/>
      <w:bookmarkStart w:id="708" w:name="_Toc221466231"/>
      <w:proofErr w:type="gramStart"/>
      <w:r w:rsidRPr="00E55AB1">
        <w:rPr>
          <w:rFonts w:ascii="Arial" w:hAnsi="Arial" w:cs="Arial"/>
        </w:rPr>
        <w:t>database</w:t>
      </w:r>
      <w:proofErr w:type="gramEnd"/>
      <w:r w:rsidRPr="00E55AB1">
        <w:rPr>
          <w:rFonts w:ascii="Arial" w:hAnsi="Arial" w:cs="Arial"/>
        </w:rPr>
        <w:t xml:space="preserve"> rights</w:t>
      </w:r>
      <w:bookmarkEnd w:id="705"/>
      <w:bookmarkEnd w:id="706"/>
      <w:bookmarkEnd w:id="707"/>
      <w:bookmarkEnd w:id="708"/>
    </w:p>
    <w:p w14:paraId="33D7D883" w14:textId="7CADEDAE" w:rsidR="008F50B0" w:rsidRPr="00E55AB1" w:rsidRDefault="008F50B0" w:rsidP="004902A7">
      <w:pPr>
        <w:pStyle w:val="ScheduleHeading4"/>
        <w:numPr>
          <w:ilvl w:val="0"/>
          <w:numId w:val="115"/>
        </w:numPr>
        <w:spacing w:line="280" w:lineRule="atLeast"/>
        <w:ind w:left="1560" w:hanging="426"/>
        <w:rPr>
          <w:rFonts w:ascii="Arial" w:hAnsi="Arial" w:cs="Arial"/>
        </w:rPr>
      </w:pPr>
      <w:bookmarkStart w:id="709" w:name="_Toc199081569"/>
      <w:bookmarkStart w:id="710" w:name="_Toc199124071"/>
      <w:bookmarkStart w:id="711" w:name="_Toc200190351"/>
      <w:bookmarkStart w:id="712" w:name="_Toc221466232"/>
      <w:proofErr w:type="gramStart"/>
      <w:r w:rsidRPr="00E55AB1">
        <w:rPr>
          <w:rFonts w:ascii="Arial" w:hAnsi="Arial" w:cs="Arial"/>
        </w:rPr>
        <w:t>performer's</w:t>
      </w:r>
      <w:proofErr w:type="gramEnd"/>
      <w:r w:rsidRPr="00E55AB1">
        <w:rPr>
          <w:rFonts w:ascii="Arial" w:hAnsi="Arial" w:cs="Arial"/>
        </w:rPr>
        <w:t xml:space="preserve"> property rights as described in Part II of the Copyright Designs and Patents Act 1988 and any similar rights of performers anywhere in the world</w:t>
      </w:r>
    </w:p>
    <w:p w14:paraId="7A99DBC0" w14:textId="3784284B" w:rsidR="00B2540D" w:rsidRPr="00E55AB1" w:rsidRDefault="00B2540D" w:rsidP="004902A7">
      <w:pPr>
        <w:pStyle w:val="ScheduleHeading4"/>
        <w:numPr>
          <w:ilvl w:val="0"/>
          <w:numId w:val="115"/>
        </w:numPr>
        <w:spacing w:line="280" w:lineRule="atLeast"/>
        <w:ind w:left="1560" w:hanging="426"/>
        <w:rPr>
          <w:rFonts w:ascii="Arial" w:hAnsi="Arial" w:cs="Arial"/>
        </w:rPr>
      </w:pPr>
      <w:proofErr w:type="gramStart"/>
      <w:r w:rsidRPr="00E55AB1">
        <w:rPr>
          <w:rFonts w:ascii="Arial" w:hAnsi="Arial" w:cs="Arial"/>
        </w:rPr>
        <w:t>any</w:t>
      </w:r>
      <w:proofErr w:type="gramEnd"/>
      <w:r w:rsidRPr="00E55AB1">
        <w:rPr>
          <w:rFonts w:ascii="Arial" w:hAnsi="Arial" w:cs="Arial"/>
        </w:rPr>
        <w:t xml:space="preserve"> goodwill in any trade or service name, trading style or get-up and</w:t>
      </w:r>
      <w:bookmarkEnd w:id="709"/>
      <w:bookmarkEnd w:id="710"/>
      <w:bookmarkEnd w:id="711"/>
      <w:bookmarkEnd w:id="712"/>
    </w:p>
    <w:p w14:paraId="7B903D7F" w14:textId="640A974A" w:rsidR="00B2540D" w:rsidRPr="00E55AB1" w:rsidRDefault="00B2540D" w:rsidP="004902A7">
      <w:pPr>
        <w:pStyle w:val="ScheduleHeading4"/>
        <w:numPr>
          <w:ilvl w:val="0"/>
          <w:numId w:val="115"/>
        </w:numPr>
        <w:spacing w:line="280" w:lineRule="atLeast"/>
        <w:ind w:left="1560" w:hanging="426"/>
        <w:rPr>
          <w:rFonts w:ascii="Arial" w:hAnsi="Arial" w:cs="Arial"/>
        </w:rPr>
      </w:pPr>
      <w:bookmarkStart w:id="713" w:name="_Toc199081570"/>
      <w:bookmarkStart w:id="714" w:name="_Toc199124072"/>
      <w:bookmarkStart w:id="715" w:name="_Toc200190352"/>
      <w:bookmarkStart w:id="716" w:name="_Toc221466233"/>
      <w:proofErr w:type="gramStart"/>
      <w:r w:rsidRPr="00E55AB1">
        <w:rPr>
          <w:rFonts w:ascii="Arial" w:hAnsi="Arial" w:cs="Arial"/>
        </w:rPr>
        <w:t>any</w:t>
      </w:r>
      <w:proofErr w:type="gramEnd"/>
      <w:r w:rsidRPr="00E55AB1">
        <w:rPr>
          <w:rFonts w:ascii="Arial" w:hAnsi="Arial" w:cs="Arial"/>
        </w:rPr>
        <w:t xml:space="preserve"> and all other intellectual or proprietary rights</w:t>
      </w:r>
      <w:bookmarkEnd w:id="713"/>
      <w:bookmarkEnd w:id="714"/>
      <w:bookmarkEnd w:id="715"/>
      <w:bookmarkEnd w:id="716"/>
    </w:p>
    <w:p w14:paraId="43B2E79F" w14:textId="04A03DB4"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“Key Individuals”</w:t>
      </w:r>
    </w:p>
    <w:p w14:paraId="67942EF0" w14:textId="15C3E30D" w:rsidR="00B2540D" w:rsidRDefault="00462B58" w:rsidP="004902A7">
      <w:pPr>
        <w:pStyle w:val="ScheduleHeading3"/>
        <w:numPr>
          <w:ilvl w:val="0"/>
          <w:numId w:val="0"/>
        </w:numPr>
        <w:spacing w:line="280" w:lineRule="atLeast"/>
        <w:ind w:left="720"/>
        <w:rPr>
          <w:rFonts w:ascii="Arial" w:hAnsi="Arial" w:cs="Arial"/>
        </w:rPr>
      </w:pPr>
      <w:proofErr w:type="gramStart"/>
      <w:r w:rsidRPr="00E55AB1">
        <w:rPr>
          <w:rFonts w:ascii="Arial" w:hAnsi="Arial" w:cs="Arial"/>
        </w:rPr>
        <w:t>I</w:t>
      </w:r>
      <w:r w:rsidR="00B2540D" w:rsidRPr="00E55AB1">
        <w:rPr>
          <w:rFonts w:ascii="Arial" w:hAnsi="Arial" w:cs="Arial"/>
        </w:rPr>
        <w:t xml:space="preserve">ndividuals named </w:t>
      </w:r>
      <w:r w:rsidRPr="00E55AB1">
        <w:rPr>
          <w:rFonts w:ascii="Arial" w:hAnsi="Arial" w:cs="Arial"/>
        </w:rPr>
        <w:t xml:space="preserve">by the Agency </w:t>
      </w:r>
      <w:r w:rsidR="00B2540D" w:rsidRPr="00E55AB1">
        <w:rPr>
          <w:rFonts w:ascii="Arial" w:hAnsi="Arial" w:cs="Arial"/>
        </w:rPr>
        <w:t>in the</w:t>
      </w:r>
      <w:r w:rsidR="002E24C2" w:rsidRPr="00E55AB1">
        <w:rPr>
          <w:rFonts w:ascii="Arial" w:hAnsi="Arial" w:cs="Arial"/>
        </w:rPr>
        <w:t xml:space="preserve"> Letter or Appointment or</w:t>
      </w:r>
      <w:r w:rsidR="00B2540D" w:rsidRPr="00E55AB1">
        <w:rPr>
          <w:rFonts w:ascii="Arial" w:hAnsi="Arial" w:cs="Arial"/>
        </w:rPr>
        <w:t xml:space="preserve"> S</w:t>
      </w:r>
      <w:r w:rsidRPr="00E55AB1">
        <w:rPr>
          <w:rFonts w:ascii="Arial" w:hAnsi="Arial" w:cs="Arial"/>
        </w:rPr>
        <w:t xml:space="preserve">tatement </w:t>
      </w:r>
      <w:r w:rsidR="00B2540D" w:rsidRPr="00E55AB1">
        <w:rPr>
          <w:rFonts w:ascii="Arial" w:hAnsi="Arial" w:cs="Arial"/>
        </w:rPr>
        <w:t>of Work</w:t>
      </w:r>
      <w:r w:rsidRPr="00E55AB1">
        <w:rPr>
          <w:rFonts w:ascii="Arial" w:hAnsi="Arial" w:cs="Arial"/>
        </w:rPr>
        <w:t xml:space="preserve"> as having a major responsibility for delivering the Services</w:t>
      </w:r>
      <w:r w:rsidR="00A37829">
        <w:rPr>
          <w:rFonts w:ascii="Arial" w:hAnsi="Arial" w:cs="Arial"/>
        </w:rPr>
        <w:t>.</w:t>
      </w:r>
      <w:proofErr w:type="gramEnd"/>
    </w:p>
    <w:p w14:paraId="43BB0B0F" w14:textId="77777777" w:rsidR="0054220F" w:rsidRDefault="0054220F" w:rsidP="004902A7">
      <w:pPr>
        <w:pStyle w:val="ScheduleHeading3"/>
        <w:numPr>
          <w:ilvl w:val="0"/>
          <w:numId w:val="0"/>
        </w:numPr>
        <w:spacing w:line="280" w:lineRule="atLeast"/>
        <w:ind w:left="720"/>
        <w:rPr>
          <w:rFonts w:ascii="Arial" w:hAnsi="Arial" w:cs="Arial"/>
        </w:rPr>
      </w:pPr>
      <w:r w:rsidRPr="00E55AB1">
        <w:rPr>
          <w:rFonts w:ascii="Arial" w:hAnsi="Arial" w:cs="Arial"/>
          <w:b/>
        </w:rPr>
        <w:t>"Law"</w:t>
      </w:r>
      <w:r w:rsidRPr="0054220F">
        <w:rPr>
          <w:rFonts w:ascii="Arial" w:hAnsi="Arial" w:cs="Arial"/>
        </w:rPr>
        <w:tab/>
      </w:r>
      <w:r w:rsidRPr="0054220F">
        <w:rPr>
          <w:rFonts w:ascii="Arial" w:hAnsi="Arial" w:cs="Arial"/>
        </w:rPr>
        <w:tab/>
      </w:r>
    </w:p>
    <w:p w14:paraId="2550BFC3" w14:textId="16EA34E1" w:rsidR="0054220F" w:rsidRPr="00E55AB1" w:rsidRDefault="0054220F" w:rsidP="004902A7">
      <w:pPr>
        <w:pStyle w:val="ScheduleHeading3"/>
        <w:numPr>
          <w:ilvl w:val="0"/>
          <w:numId w:val="0"/>
        </w:numPr>
        <w:spacing w:line="280" w:lineRule="atLeast"/>
        <w:ind w:left="720"/>
        <w:rPr>
          <w:rFonts w:ascii="Arial" w:hAnsi="Arial" w:cs="Arial"/>
        </w:rPr>
      </w:pPr>
      <w:r>
        <w:rPr>
          <w:rFonts w:ascii="Arial" w:hAnsi="Arial" w:cs="Arial"/>
        </w:rPr>
        <w:t>A</w:t>
      </w:r>
      <w:r w:rsidRPr="0054220F">
        <w:rPr>
          <w:rFonts w:ascii="Arial" w:hAnsi="Arial" w:cs="Arial"/>
        </w:rPr>
        <w:t xml:space="preserve">ny law, subordinate legislation, bye-law, enforceable right, regulation, order, regulatory policy, mandatory guidance or code of practice, judgment of a relevant court of law, or directives or requirements with which the </w:t>
      </w:r>
      <w:r>
        <w:rPr>
          <w:rFonts w:ascii="Arial" w:hAnsi="Arial" w:cs="Arial"/>
        </w:rPr>
        <w:t>Agency has</w:t>
      </w:r>
      <w:r w:rsidRPr="0054220F">
        <w:rPr>
          <w:rFonts w:ascii="Arial" w:hAnsi="Arial" w:cs="Arial"/>
        </w:rPr>
        <w:t xml:space="preserve"> to comply</w:t>
      </w:r>
      <w:r w:rsidR="00A37829">
        <w:rPr>
          <w:rFonts w:ascii="Arial" w:hAnsi="Arial" w:cs="Arial"/>
        </w:rPr>
        <w:t>.</w:t>
      </w:r>
    </w:p>
    <w:p w14:paraId="627C4130" w14:textId="56C23EB7"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rPr>
        <w:tab/>
      </w:r>
      <w:r w:rsidR="00E01DDE" w:rsidRPr="00E55AB1">
        <w:rPr>
          <w:rFonts w:ascii="Arial" w:hAnsi="Arial" w:cs="Arial"/>
        </w:rPr>
        <w:t>"</w:t>
      </w:r>
      <w:r w:rsidR="00E01DDE" w:rsidRPr="00E55AB1">
        <w:rPr>
          <w:rFonts w:ascii="Arial" w:hAnsi="Arial" w:cs="Arial"/>
          <w:b/>
        </w:rPr>
        <w:t xml:space="preserve">Letter of Appointment” </w:t>
      </w:r>
    </w:p>
    <w:p w14:paraId="3AD9AC7E" w14:textId="31FB5655" w:rsidR="00E01DDE" w:rsidRPr="00E55AB1" w:rsidRDefault="00462B58" w:rsidP="004902A7">
      <w:pPr>
        <w:pStyle w:val="ScheduleHeading3"/>
        <w:numPr>
          <w:ilvl w:val="0"/>
          <w:numId w:val="0"/>
        </w:numPr>
        <w:spacing w:line="280" w:lineRule="atLeast"/>
        <w:ind w:left="720"/>
        <w:rPr>
          <w:rFonts w:ascii="Arial" w:hAnsi="Arial" w:cs="Arial"/>
        </w:rPr>
      </w:pPr>
      <w:r w:rsidRPr="00E55AB1">
        <w:rPr>
          <w:rFonts w:ascii="Arial" w:hAnsi="Arial" w:cs="Arial"/>
        </w:rPr>
        <w:t>T</w:t>
      </w:r>
      <w:r w:rsidR="005D2648" w:rsidRPr="00E55AB1">
        <w:rPr>
          <w:rFonts w:ascii="Arial" w:hAnsi="Arial" w:cs="Arial"/>
        </w:rPr>
        <w:t>he Letter of Appointment</w:t>
      </w:r>
      <w:r w:rsidRPr="00E55AB1">
        <w:rPr>
          <w:rFonts w:ascii="Arial" w:hAnsi="Arial" w:cs="Arial"/>
        </w:rPr>
        <w:t>,</w:t>
      </w:r>
      <w:r w:rsidR="005D2648" w:rsidRPr="00E55AB1">
        <w:rPr>
          <w:rFonts w:ascii="Arial" w:hAnsi="Arial" w:cs="Arial"/>
        </w:rPr>
        <w:t xml:space="preserve"> substantially in the form set out in Framework Schedule 4</w:t>
      </w:r>
      <w:r w:rsidRPr="00E55AB1">
        <w:rPr>
          <w:rFonts w:ascii="Arial" w:hAnsi="Arial" w:cs="Arial"/>
        </w:rPr>
        <w:t>,</w:t>
      </w:r>
      <w:r w:rsidR="005D2648" w:rsidRPr="00E55AB1">
        <w:rPr>
          <w:rFonts w:ascii="Arial" w:hAnsi="Arial" w:cs="Arial"/>
        </w:rPr>
        <w:t xml:space="preserve"> signed by both Parties and dated on the Effective Date</w:t>
      </w:r>
      <w:r w:rsidR="00A37829">
        <w:rPr>
          <w:rFonts w:ascii="Arial" w:hAnsi="Arial" w:cs="Arial"/>
        </w:rPr>
        <w:t>.</w:t>
      </w:r>
      <w:r w:rsidR="005D2648" w:rsidRPr="00E55AB1">
        <w:rPr>
          <w:rFonts w:ascii="Arial" w:hAnsi="Arial" w:cs="Arial"/>
        </w:rPr>
        <w:t xml:space="preserve"> </w:t>
      </w:r>
      <w:r w:rsidR="00E01DDE" w:rsidRPr="00E55AB1">
        <w:rPr>
          <w:rFonts w:ascii="Arial" w:hAnsi="Arial" w:cs="Arial"/>
        </w:rPr>
        <w:t xml:space="preserve"> </w:t>
      </w:r>
    </w:p>
    <w:p w14:paraId="20D16017" w14:textId="4CBC458C"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“Losses” </w:t>
      </w:r>
    </w:p>
    <w:p w14:paraId="4BBB288D" w14:textId="2C16076F" w:rsidR="00B2540D" w:rsidRPr="00E55AB1" w:rsidRDefault="00462B58" w:rsidP="00F2299E">
      <w:pPr>
        <w:pStyle w:val="ScheduleHeading3"/>
        <w:numPr>
          <w:ilvl w:val="0"/>
          <w:numId w:val="0"/>
        </w:numPr>
        <w:spacing w:line="280" w:lineRule="atLeast"/>
        <w:ind w:left="709"/>
        <w:rPr>
          <w:rFonts w:ascii="Arial" w:hAnsi="Arial" w:cs="Arial"/>
        </w:rPr>
      </w:pPr>
      <w:r w:rsidRPr="00E55AB1">
        <w:rPr>
          <w:rFonts w:ascii="Arial" w:hAnsi="Arial" w:cs="Arial"/>
        </w:rPr>
        <w:t xml:space="preserve">Any </w:t>
      </w:r>
      <w:r w:rsidR="00B2540D" w:rsidRPr="00E55AB1">
        <w:rPr>
          <w:rFonts w:ascii="Arial" w:hAnsi="Arial" w:cs="Arial"/>
        </w:rPr>
        <w:t>losses, damages, liabilities, claims, demands, actions, penalties, fines, awards, costs and expenses (including reasonable legal and other professional expenses)</w:t>
      </w:r>
      <w:r w:rsidRPr="00E55AB1">
        <w:rPr>
          <w:rFonts w:ascii="Arial" w:hAnsi="Arial" w:cs="Arial"/>
        </w:rPr>
        <w:t xml:space="preserve"> to either Party </w:t>
      </w:r>
      <w:r w:rsidR="00B2540D" w:rsidRPr="00E55AB1">
        <w:rPr>
          <w:rFonts w:ascii="Arial" w:hAnsi="Arial" w:cs="Arial"/>
        </w:rPr>
        <w:t xml:space="preserve">subject to </w:t>
      </w:r>
      <w:r w:rsidR="00FC3A1C">
        <w:rPr>
          <w:rFonts w:ascii="Arial" w:hAnsi="Arial" w:cs="Arial"/>
        </w:rPr>
        <w:t>Clause</w:t>
      </w:r>
      <w:r w:rsidR="00B2540D" w:rsidRPr="00E55AB1">
        <w:rPr>
          <w:rFonts w:ascii="Arial" w:hAnsi="Arial" w:cs="Arial"/>
        </w:rPr>
        <w:t xml:space="preserve"> </w:t>
      </w:r>
      <w:r w:rsidR="006D3300" w:rsidRPr="00E55AB1">
        <w:rPr>
          <w:rFonts w:ascii="Arial" w:hAnsi="Arial" w:cs="Arial"/>
        </w:rPr>
        <w:fldChar w:fldCharType="begin"/>
      </w:r>
      <w:r w:rsidR="006D3300" w:rsidRPr="00E55AB1">
        <w:rPr>
          <w:rFonts w:ascii="Arial" w:hAnsi="Arial" w:cs="Arial"/>
        </w:rPr>
        <w:instrText xml:space="preserve"> REF _Ref350722074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18.1</w:t>
      </w:r>
      <w:r w:rsidR="006D3300" w:rsidRPr="00E55AB1">
        <w:rPr>
          <w:rFonts w:ascii="Arial" w:hAnsi="Arial" w:cs="Arial"/>
        </w:rPr>
        <w:fldChar w:fldCharType="end"/>
      </w:r>
      <w:r w:rsidR="00B2540D" w:rsidRPr="00E55AB1">
        <w:rPr>
          <w:rFonts w:ascii="Arial" w:hAnsi="Arial" w:cs="Arial"/>
        </w:rPr>
        <w:t xml:space="preserve"> and </w:t>
      </w:r>
      <w:r w:rsidR="006D3300" w:rsidRPr="00E55AB1">
        <w:rPr>
          <w:rFonts w:ascii="Arial" w:hAnsi="Arial" w:cs="Arial"/>
        </w:rPr>
        <w:fldChar w:fldCharType="begin"/>
      </w:r>
      <w:r w:rsidR="006D3300" w:rsidRPr="00E55AB1">
        <w:rPr>
          <w:rFonts w:ascii="Arial" w:hAnsi="Arial" w:cs="Arial"/>
        </w:rPr>
        <w:instrText xml:space="preserve"> REF _Ref338754090 \r \h  \* MERGEFORMAT </w:instrText>
      </w:r>
      <w:r w:rsidR="006D3300" w:rsidRPr="00E55AB1">
        <w:rPr>
          <w:rFonts w:ascii="Arial" w:hAnsi="Arial" w:cs="Arial"/>
        </w:rPr>
      </w:r>
      <w:r w:rsidR="006D3300" w:rsidRPr="00E55AB1">
        <w:rPr>
          <w:rFonts w:ascii="Arial" w:hAnsi="Arial" w:cs="Arial"/>
        </w:rPr>
        <w:fldChar w:fldCharType="separate"/>
      </w:r>
      <w:r w:rsidR="00096662">
        <w:rPr>
          <w:rFonts w:ascii="Arial" w:hAnsi="Arial" w:cs="Arial"/>
        </w:rPr>
        <w:t>18.2</w:t>
      </w:r>
      <w:r w:rsidR="006D3300" w:rsidRPr="00E55AB1">
        <w:rPr>
          <w:rFonts w:ascii="Arial" w:hAnsi="Arial" w:cs="Arial"/>
        </w:rPr>
        <w:fldChar w:fldCharType="end"/>
      </w:r>
      <w:r w:rsidR="00582626" w:rsidRPr="00E55AB1">
        <w:rPr>
          <w:rFonts w:ascii="Arial" w:hAnsi="Arial" w:cs="Arial"/>
        </w:rPr>
        <w:t>.</w:t>
      </w:r>
    </w:p>
    <w:p w14:paraId="21F3062A" w14:textId="6DC4DE34"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C801A4" w:rsidRPr="00E55AB1">
        <w:rPr>
          <w:rFonts w:ascii="Arial" w:hAnsi="Arial" w:cs="Arial"/>
          <w:b/>
        </w:rPr>
        <w:t xml:space="preserve">“Malicious Software” </w:t>
      </w:r>
    </w:p>
    <w:p w14:paraId="660F8DB3" w14:textId="122BD65F" w:rsidR="00C801A4" w:rsidRPr="00E55AB1"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C801A4" w:rsidRPr="00E55AB1">
        <w:rPr>
          <w:rFonts w:ascii="Arial" w:hAnsi="Arial" w:cs="Arial"/>
        </w:rPr>
        <w:t>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sidR="00A37829">
        <w:rPr>
          <w:rFonts w:ascii="Arial" w:hAnsi="Arial" w:cs="Arial"/>
        </w:rPr>
        <w:t>.</w:t>
      </w:r>
    </w:p>
    <w:p w14:paraId="3E72270E" w14:textId="348D62A2" w:rsidR="00462B58"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“Materials” </w:t>
      </w:r>
    </w:p>
    <w:p w14:paraId="7DBBFC1E" w14:textId="36CBA5AC" w:rsidR="00B2540D" w:rsidRPr="00E55AB1"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B2540D" w:rsidRPr="00E55AB1">
        <w:rPr>
          <w:rFonts w:ascii="Arial" w:hAnsi="Arial" w:cs="Arial"/>
        </w:rPr>
        <w:t xml:space="preserve">ny artwork, copy, models, designs, photographs, commercial, feature film, character, music, voice over, sound recording, performance, book, painting, logo, </w:t>
      </w:r>
      <w:r w:rsidR="00D8624A" w:rsidRPr="00E55AB1">
        <w:rPr>
          <w:rFonts w:ascii="Arial" w:hAnsi="Arial" w:cs="Arial"/>
        </w:rPr>
        <w:t xml:space="preserve">software, </w:t>
      </w:r>
      <w:r w:rsidR="00B2540D" w:rsidRPr="00E55AB1">
        <w:rPr>
          <w:rFonts w:ascii="Arial" w:hAnsi="Arial" w:cs="Arial"/>
        </w:rPr>
        <w:t>or any other material protected by Intellectual Property</w:t>
      </w:r>
      <w:r w:rsidR="00513718" w:rsidRPr="00E55AB1">
        <w:rPr>
          <w:rFonts w:ascii="Arial" w:hAnsi="Arial" w:cs="Arial"/>
        </w:rPr>
        <w:t xml:space="preserve"> Rights</w:t>
      </w:r>
      <w:r w:rsidR="00A37829">
        <w:rPr>
          <w:rFonts w:ascii="Arial" w:hAnsi="Arial" w:cs="Arial"/>
        </w:rPr>
        <w:t>.</w:t>
      </w:r>
    </w:p>
    <w:p w14:paraId="0237CD0E" w14:textId="2F0DB05A" w:rsidR="00462B58"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“Moral Rights” </w:t>
      </w:r>
    </w:p>
    <w:p w14:paraId="2FC400E9" w14:textId="3D9F82F0" w:rsidR="00B2540D" w:rsidRDefault="00462B58" w:rsidP="00E55AB1">
      <w:pPr>
        <w:pStyle w:val="ScheduleHeading3"/>
        <w:numPr>
          <w:ilvl w:val="0"/>
          <w:numId w:val="0"/>
        </w:numPr>
        <w:spacing w:line="280" w:lineRule="atLeast"/>
        <w:ind w:left="709"/>
        <w:rPr>
          <w:rFonts w:ascii="Arial" w:hAnsi="Arial" w:cs="Arial"/>
        </w:rPr>
      </w:pPr>
      <w:r w:rsidRPr="00E55AB1">
        <w:rPr>
          <w:rFonts w:ascii="Arial" w:hAnsi="Arial" w:cs="Arial"/>
        </w:rPr>
        <w:t>A</w:t>
      </w:r>
      <w:r w:rsidR="00B2540D" w:rsidRPr="00E55AB1">
        <w:rPr>
          <w:rFonts w:ascii="Arial" w:hAnsi="Arial" w:cs="Arial"/>
        </w:rPr>
        <w:t xml:space="preserve">ll rights described in Part </w:t>
      </w:r>
      <w:proofErr w:type="gramStart"/>
      <w:r w:rsidR="00B2540D" w:rsidRPr="00E55AB1">
        <w:rPr>
          <w:rFonts w:ascii="Arial" w:hAnsi="Arial" w:cs="Arial"/>
        </w:rPr>
        <w:t>I, Chapter IV of the Copyright Designs and Patents act 1988 and any similar rights of authors anywhere in the world</w:t>
      </w:r>
      <w:proofErr w:type="gramEnd"/>
      <w:r w:rsidR="00A37829">
        <w:rPr>
          <w:rFonts w:ascii="Arial" w:hAnsi="Arial" w:cs="Arial"/>
        </w:rPr>
        <w:t>.</w:t>
      </w:r>
    </w:p>
    <w:p w14:paraId="434F5E9A" w14:textId="77777777" w:rsidR="002C1E14" w:rsidRPr="00DD60DE" w:rsidRDefault="002C1E14" w:rsidP="002C1E14">
      <w:pPr>
        <w:pStyle w:val="ScheduleHeading3"/>
        <w:numPr>
          <w:ilvl w:val="0"/>
          <w:numId w:val="0"/>
        </w:numPr>
        <w:spacing w:line="280" w:lineRule="atLeast"/>
        <w:ind w:left="709"/>
        <w:rPr>
          <w:rFonts w:ascii="Arial" w:hAnsi="Arial" w:cs="Arial"/>
          <w:b/>
        </w:rPr>
      </w:pPr>
      <w:r w:rsidRPr="00DD60DE">
        <w:rPr>
          <w:rFonts w:ascii="Arial" w:hAnsi="Arial" w:cs="Arial"/>
          <w:b/>
        </w:rPr>
        <w:t>“New Expiry Date”</w:t>
      </w:r>
    </w:p>
    <w:p w14:paraId="56ED2338" w14:textId="6906F9C2" w:rsidR="002C1E14" w:rsidRPr="00E55AB1" w:rsidRDefault="002C1E14" w:rsidP="002C1E14">
      <w:pPr>
        <w:pStyle w:val="ScheduleHeading3"/>
        <w:numPr>
          <w:ilvl w:val="0"/>
          <w:numId w:val="0"/>
        </w:numPr>
        <w:spacing w:line="280" w:lineRule="atLeast"/>
        <w:ind w:left="709"/>
        <w:rPr>
          <w:rFonts w:ascii="Arial" w:hAnsi="Arial" w:cs="Arial"/>
        </w:rPr>
      </w:pPr>
      <w:r>
        <w:rPr>
          <w:rFonts w:ascii="Arial" w:hAnsi="Arial" w:cs="Arial"/>
        </w:rPr>
        <w:t xml:space="preserve">Has the meaning given to it in Clause </w:t>
      </w:r>
      <w:r>
        <w:rPr>
          <w:rFonts w:ascii="Arial" w:hAnsi="Arial" w:cs="Arial"/>
        </w:rPr>
        <w:fldChar w:fldCharType="begin"/>
      </w:r>
      <w:r>
        <w:rPr>
          <w:rFonts w:ascii="Arial" w:hAnsi="Arial" w:cs="Arial"/>
        </w:rPr>
        <w:instrText xml:space="preserve"> REF _Ref457832797 \r \h </w:instrText>
      </w:r>
      <w:r>
        <w:rPr>
          <w:rFonts w:ascii="Arial" w:hAnsi="Arial" w:cs="Arial"/>
        </w:rPr>
      </w:r>
      <w:r>
        <w:rPr>
          <w:rFonts w:ascii="Arial" w:hAnsi="Arial" w:cs="Arial"/>
        </w:rPr>
        <w:fldChar w:fldCharType="separate"/>
      </w:r>
      <w:r w:rsidR="00096662">
        <w:rPr>
          <w:rFonts w:ascii="Arial" w:hAnsi="Arial" w:cs="Arial"/>
        </w:rPr>
        <w:t>2.3</w:t>
      </w:r>
      <w:r>
        <w:rPr>
          <w:rFonts w:ascii="Arial" w:hAnsi="Arial" w:cs="Arial"/>
        </w:rPr>
        <w:fldChar w:fldCharType="end"/>
      </w:r>
    </w:p>
    <w:p w14:paraId="40B10110" w14:textId="5059B5C7" w:rsidR="00D83EED"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D83EED" w:rsidRPr="00E55AB1">
        <w:rPr>
          <w:rFonts w:ascii="Arial" w:hAnsi="Arial" w:cs="Arial"/>
          <w:b/>
        </w:rPr>
        <w:t>“Personal Data”</w:t>
      </w:r>
      <w:r w:rsidR="00D83EED" w:rsidRPr="00E55AB1">
        <w:rPr>
          <w:rFonts w:ascii="Arial" w:hAnsi="Arial" w:cs="Arial"/>
        </w:rPr>
        <w:t xml:space="preserve"> </w:t>
      </w:r>
    </w:p>
    <w:p w14:paraId="6182A9FD" w14:textId="191DDBA8" w:rsidR="00D83EED" w:rsidRPr="00E55AB1" w:rsidRDefault="00D83EED" w:rsidP="00E55AB1">
      <w:pPr>
        <w:pStyle w:val="ScheduleHeading3"/>
        <w:numPr>
          <w:ilvl w:val="0"/>
          <w:numId w:val="0"/>
        </w:numPr>
        <w:ind w:left="720" w:hanging="11"/>
        <w:rPr>
          <w:rFonts w:ascii="Arial" w:hAnsi="Arial" w:cs="Arial"/>
        </w:rPr>
      </w:pPr>
      <w:r w:rsidRPr="00E55AB1">
        <w:rPr>
          <w:rFonts w:ascii="Arial" w:hAnsi="Arial" w:cs="Arial"/>
        </w:rPr>
        <w:t>Person</w:t>
      </w:r>
      <w:r w:rsidR="0004086C" w:rsidRPr="00E55AB1">
        <w:rPr>
          <w:rFonts w:ascii="Arial" w:hAnsi="Arial" w:cs="Arial"/>
        </w:rPr>
        <w:t>al</w:t>
      </w:r>
      <w:r w:rsidRPr="00E55AB1">
        <w:rPr>
          <w:rFonts w:ascii="Arial" w:hAnsi="Arial" w:cs="Arial"/>
        </w:rPr>
        <w:t xml:space="preserve"> Data has the same meaning as set out in the Data Protection Act 1998</w:t>
      </w:r>
    </w:p>
    <w:p w14:paraId="66F4B802" w14:textId="77777777" w:rsidR="0004086C" w:rsidRPr="00E55AB1" w:rsidRDefault="0004086C" w:rsidP="00E55AB1">
      <w:pPr>
        <w:pStyle w:val="ScheduleHeading3"/>
        <w:numPr>
          <w:ilvl w:val="0"/>
          <w:numId w:val="0"/>
        </w:numPr>
        <w:spacing w:line="280" w:lineRule="atLeast"/>
        <w:ind w:firstLine="709"/>
        <w:rPr>
          <w:rFonts w:ascii="Arial" w:hAnsi="Arial" w:cs="Arial"/>
          <w:b/>
        </w:rPr>
      </w:pPr>
      <w:r w:rsidRPr="00E55AB1">
        <w:rPr>
          <w:rFonts w:ascii="Arial" w:hAnsi="Arial" w:cs="Arial"/>
          <w:b/>
        </w:rPr>
        <w:t>“Prohibited Act”</w:t>
      </w:r>
    </w:p>
    <w:p w14:paraId="764FAEFF" w14:textId="55440E73" w:rsidR="0004086C" w:rsidRPr="00E55AB1" w:rsidRDefault="0004086C" w:rsidP="00E55AB1">
      <w:pPr>
        <w:pStyle w:val="ScheduleHeading3"/>
        <w:numPr>
          <w:ilvl w:val="0"/>
          <w:numId w:val="0"/>
        </w:numPr>
        <w:spacing w:line="280" w:lineRule="atLeast"/>
        <w:ind w:left="709"/>
        <w:rPr>
          <w:rFonts w:ascii="Arial" w:hAnsi="Arial" w:cs="Arial"/>
        </w:rPr>
      </w:pPr>
      <w:proofErr w:type="gramStart"/>
      <w:r w:rsidRPr="00E55AB1">
        <w:rPr>
          <w:rFonts w:ascii="Arial" w:hAnsi="Arial" w:cs="Arial"/>
        </w:rPr>
        <w:t>means</w:t>
      </w:r>
      <w:proofErr w:type="gramEnd"/>
      <w:r w:rsidRPr="00E55AB1">
        <w:rPr>
          <w:rFonts w:ascii="Arial" w:hAnsi="Arial" w:cs="Arial"/>
        </w:rPr>
        <w:t xml:space="preserve"> any of the following:</w:t>
      </w:r>
    </w:p>
    <w:p w14:paraId="69F9638C" w14:textId="49079EBA" w:rsidR="0004086C" w:rsidRPr="00E55AB1" w:rsidRDefault="0004086C" w:rsidP="00E55AB1">
      <w:pPr>
        <w:pStyle w:val="ScheduleHeading3"/>
        <w:numPr>
          <w:ilvl w:val="0"/>
          <w:numId w:val="222"/>
        </w:numPr>
        <w:spacing w:line="280" w:lineRule="atLeast"/>
        <w:ind w:left="1080"/>
        <w:rPr>
          <w:rFonts w:ascii="Arial" w:hAnsi="Arial" w:cs="Arial"/>
        </w:rPr>
      </w:pPr>
      <w:proofErr w:type="gramStart"/>
      <w:r w:rsidRPr="00E55AB1">
        <w:rPr>
          <w:rFonts w:ascii="Arial" w:hAnsi="Arial" w:cs="Arial"/>
        </w:rPr>
        <w:t>to</w:t>
      </w:r>
      <w:proofErr w:type="gramEnd"/>
      <w:r w:rsidRPr="00E55AB1">
        <w:rPr>
          <w:rFonts w:ascii="Arial" w:hAnsi="Arial" w:cs="Arial"/>
        </w:rPr>
        <w:t xml:space="preserve"> directly or indirectly offer, promise or give any person working for or engaged by the Client and/or </w:t>
      </w:r>
      <w:r w:rsidR="00795476" w:rsidRPr="00E55AB1">
        <w:rPr>
          <w:rFonts w:ascii="Arial" w:hAnsi="Arial" w:cs="Arial"/>
        </w:rPr>
        <w:t>CCS</w:t>
      </w:r>
      <w:r w:rsidRPr="00E55AB1">
        <w:rPr>
          <w:rFonts w:ascii="Arial" w:hAnsi="Arial" w:cs="Arial"/>
        </w:rPr>
        <w:t xml:space="preserve"> or any other public body a financial or other advantage to:</w:t>
      </w:r>
    </w:p>
    <w:p w14:paraId="1F6CD5E4" w14:textId="77777777" w:rsidR="0004086C" w:rsidRPr="00E55AB1" w:rsidRDefault="0004086C" w:rsidP="00E55AB1">
      <w:pPr>
        <w:pStyle w:val="ScheduleHeading3"/>
        <w:numPr>
          <w:ilvl w:val="0"/>
          <w:numId w:val="222"/>
        </w:numPr>
        <w:spacing w:line="280" w:lineRule="atLeast"/>
        <w:ind w:left="1080"/>
        <w:rPr>
          <w:rFonts w:ascii="Arial" w:hAnsi="Arial" w:cs="Arial"/>
        </w:rPr>
      </w:pPr>
      <w:proofErr w:type="gramStart"/>
      <w:r w:rsidRPr="00E55AB1">
        <w:rPr>
          <w:rFonts w:ascii="Arial" w:hAnsi="Arial" w:cs="Arial"/>
        </w:rPr>
        <w:t>induce</w:t>
      </w:r>
      <w:proofErr w:type="gramEnd"/>
      <w:r w:rsidRPr="00E55AB1">
        <w:rPr>
          <w:rFonts w:ascii="Arial" w:hAnsi="Arial" w:cs="Arial"/>
        </w:rPr>
        <w:t xml:space="preserve"> that person to perform improperly a relevant function or activity; or</w:t>
      </w:r>
    </w:p>
    <w:p w14:paraId="2D56521D" w14:textId="77777777" w:rsidR="0004086C" w:rsidRPr="00E55AB1" w:rsidRDefault="0004086C" w:rsidP="00E55AB1">
      <w:pPr>
        <w:pStyle w:val="ScheduleHeading3"/>
        <w:numPr>
          <w:ilvl w:val="0"/>
          <w:numId w:val="222"/>
        </w:numPr>
        <w:spacing w:line="280" w:lineRule="atLeast"/>
        <w:ind w:left="1080"/>
        <w:rPr>
          <w:rFonts w:ascii="Arial" w:hAnsi="Arial" w:cs="Arial"/>
        </w:rPr>
      </w:pPr>
      <w:proofErr w:type="gramStart"/>
      <w:r w:rsidRPr="00E55AB1">
        <w:rPr>
          <w:rFonts w:ascii="Arial" w:hAnsi="Arial" w:cs="Arial"/>
        </w:rPr>
        <w:t>reward</w:t>
      </w:r>
      <w:proofErr w:type="gramEnd"/>
      <w:r w:rsidRPr="00E55AB1">
        <w:rPr>
          <w:rFonts w:ascii="Arial" w:hAnsi="Arial" w:cs="Arial"/>
        </w:rPr>
        <w:t xml:space="preserve"> that person for improper performance of a relevant function or activity; </w:t>
      </w:r>
    </w:p>
    <w:p w14:paraId="6398E48C" w14:textId="77777777" w:rsidR="0004086C" w:rsidRPr="00E55AB1" w:rsidRDefault="0004086C" w:rsidP="00E55AB1">
      <w:pPr>
        <w:pStyle w:val="ScheduleHeading3"/>
        <w:numPr>
          <w:ilvl w:val="0"/>
          <w:numId w:val="222"/>
        </w:numPr>
        <w:spacing w:line="280" w:lineRule="atLeast"/>
        <w:ind w:left="1080"/>
        <w:rPr>
          <w:rFonts w:ascii="Arial" w:hAnsi="Arial" w:cs="Arial"/>
        </w:rPr>
      </w:pPr>
      <w:proofErr w:type="gramStart"/>
      <w:r w:rsidRPr="00E55AB1">
        <w:rPr>
          <w:rFonts w:ascii="Arial" w:hAnsi="Arial" w:cs="Arial"/>
        </w:rPr>
        <w:t>to</w:t>
      </w:r>
      <w:proofErr w:type="gramEnd"/>
      <w:r w:rsidRPr="00E55AB1">
        <w:rPr>
          <w:rFonts w:ascii="Arial" w:hAnsi="Arial" w:cs="Arial"/>
        </w:rPr>
        <w:t xml:space="preserve"> directly or indirectly request, agree to receive or accept any financial or other advantage as an inducement or a reward for improper performance of a relevant function or activity in connection with this Agreement;</w:t>
      </w:r>
    </w:p>
    <w:p w14:paraId="7B84A9AB" w14:textId="77777777" w:rsidR="0004086C" w:rsidRPr="00E55AB1" w:rsidRDefault="0004086C" w:rsidP="00E55AB1">
      <w:pPr>
        <w:pStyle w:val="ScheduleHeading3"/>
        <w:numPr>
          <w:ilvl w:val="0"/>
          <w:numId w:val="222"/>
        </w:numPr>
        <w:spacing w:line="280" w:lineRule="atLeast"/>
        <w:ind w:left="1080"/>
        <w:rPr>
          <w:rFonts w:ascii="Arial" w:hAnsi="Arial" w:cs="Arial"/>
        </w:rPr>
      </w:pPr>
      <w:proofErr w:type="gramStart"/>
      <w:r w:rsidRPr="00E55AB1">
        <w:rPr>
          <w:rFonts w:ascii="Arial" w:hAnsi="Arial" w:cs="Arial"/>
        </w:rPr>
        <w:t>committing</w:t>
      </w:r>
      <w:proofErr w:type="gramEnd"/>
      <w:r w:rsidRPr="00E55AB1">
        <w:rPr>
          <w:rFonts w:ascii="Arial" w:hAnsi="Arial" w:cs="Arial"/>
        </w:rPr>
        <w:t xml:space="preserve"> any offence:</w:t>
      </w:r>
    </w:p>
    <w:p w14:paraId="2B6E0B05" w14:textId="77777777" w:rsidR="0004086C" w:rsidRPr="00E55AB1" w:rsidRDefault="0004086C" w:rsidP="00E55AB1">
      <w:pPr>
        <w:pStyle w:val="ScheduleHeading3"/>
        <w:numPr>
          <w:ilvl w:val="1"/>
          <w:numId w:val="222"/>
        </w:numPr>
        <w:spacing w:line="280" w:lineRule="atLeast"/>
        <w:rPr>
          <w:rFonts w:ascii="Arial" w:hAnsi="Arial" w:cs="Arial"/>
        </w:rPr>
      </w:pPr>
      <w:proofErr w:type="gramStart"/>
      <w:r w:rsidRPr="00E55AB1">
        <w:rPr>
          <w:rFonts w:ascii="Arial" w:hAnsi="Arial" w:cs="Arial"/>
        </w:rPr>
        <w:t>under</w:t>
      </w:r>
      <w:proofErr w:type="gramEnd"/>
      <w:r w:rsidRPr="00E55AB1">
        <w:rPr>
          <w:rFonts w:ascii="Arial" w:hAnsi="Arial" w:cs="Arial"/>
        </w:rPr>
        <w:t xml:space="preserve"> the Bribery Act 2010 (or any legislation repealed or revoked by such Act); or</w:t>
      </w:r>
    </w:p>
    <w:p w14:paraId="37A98912" w14:textId="77777777" w:rsidR="0004086C" w:rsidRPr="00E55AB1" w:rsidRDefault="0004086C" w:rsidP="00E55AB1">
      <w:pPr>
        <w:pStyle w:val="ScheduleHeading3"/>
        <w:numPr>
          <w:ilvl w:val="1"/>
          <w:numId w:val="222"/>
        </w:numPr>
        <w:spacing w:line="280" w:lineRule="atLeast"/>
        <w:rPr>
          <w:rFonts w:ascii="Arial" w:hAnsi="Arial" w:cs="Arial"/>
        </w:rPr>
      </w:pPr>
      <w:proofErr w:type="gramStart"/>
      <w:r w:rsidRPr="00E55AB1">
        <w:rPr>
          <w:rFonts w:ascii="Arial" w:hAnsi="Arial" w:cs="Arial"/>
        </w:rPr>
        <w:t>under</w:t>
      </w:r>
      <w:proofErr w:type="gramEnd"/>
      <w:r w:rsidRPr="00E55AB1">
        <w:rPr>
          <w:rFonts w:ascii="Arial" w:hAnsi="Arial" w:cs="Arial"/>
        </w:rPr>
        <w:t xml:space="preserve"> legislation or common law concerning fraudulent acts; or </w:t>
      </w:r>
    </w:p>
    <w:p w14:paraId="7DFC5199" w14:textId="7CE6B7A3" w:rsidR="0004086C" w:rsidRPr="00E55AB1" w:rsidRDefault="0004086C" w:rsidP="00E55AB1">
      <w:pPr>
        <w:pStyle w:val="ScheduleHeading3"/>
        <w:numPr>
          <w:ilvl w:val="1"/>
          <w:numId w:val="222"/>
        </w:numPr>
        <w:spacing w:line="280" w:lineRule="atLeast"/>
        <w:rPr>
          <w:rFonts w:ascii="Arial" w:hAnsi="Arial" w:cs="Arial"/>
        </w:rPr>
      </w:pPr>
      <w:proofErr w:type="gramStart"/>
      <w:r w:rsidRPr="00E55AB1">
        <w:rPr>
          <w:rFonts w:ascii="Arial" w:hAnsi="Arial" w:cs="Arial"/>
        </w:rPr>
        <w:t>defrauding</w:t>
      </w:r>
      <w:proofErr w:type="gramEnd"/>
      <w:r w:rsidRPr="00E55AB1">
        <w:rPr>
          <w:rFonts w:ascii="Arial" w:hAnsi="Arial" w:cs="Arial"/>
        </w:rPr>
        <w:t xml:space="preserve">, attempting to defraud or conspiring to defraud the </w:t>
      </w:r>
      <w:r w:rsidR="00A06BA0">
        <w:rPr>
          <w:rFonts w:ascii="Arial" w:hAnsi="Arial" w:cs="Arial"/>
        </w:rPr>
        <w:t>Client</w:t>
      </w:r>
      <w:r w:rsidRPr="00E55AB1">
        <w:rPr>
          <w:rFonts w:ascii="Arial" w:hAnsi="Arial" w:cs="Arial"/>
        </w:rPr>
        <w:t xml:space="preserve">; or </w:t>
      </w:r>
    </w:p>
    <w:p w14:paraId="1F5BD658" w14:textId="270A0688" w:rsidR="00991FE4" w:rsidRPr="00F416C1" w:rsidRDefault="00991FE4" w:rsidP="004C4B9F">
      <w:pPr>
        <w:pStyle w:val="ScheduleHeading3"/>
        <w:numPr>
          <w:ilvl w:val="1"/>
          <w:numId w:val="222"/>
        </w:numPr>
        <w:spacing w:line="280" w:lineRule="atLeast"/>
        <w:rPr>
          <w:rFonts w:ascii="Arial" w:hAnsi="Arial" w:cs="Arial"/>
        </w:rPr>
      </w:pPr>
      <w:proofErr w:type="gramStart"/>
      <w:r w:rsidRPr="00E55AB1">
        <w:rPr>
          <w:rFonts w:ascii="Arial" w:hAnsi="Arial" w:cs="Arial"/>
        </w:rPr>
        <w:t>any</w:t>
      </w:r>
      <w:proofErr w:type="gramEnd"/>
      <w:r w:rsidRPr="00E55AB1">
        <w:rPr>
          <w:rFonts w:ascii="Arial" w:hAnsi="Arial" w:cs="Arial"/>
        </w:rPr>
        <w:t xml:space="preserve"> activity, practice or conduct which would constitute one of the offences listed above if such activity, practice or conduct had been carried out in the UK;</w:t>
      </w:r>
    </w:p>
    <w:p w14:paraId="44D11D7C" w14:textId="4FA7A5A4" w:rsidR="00FA7DE6" w:rsidRPr="0041381D"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41381D">
        <w:rPr>
          <w:rFonts w:ascii="Arial" w:hAnsi="Arial" w:cs="Arial"/>
          <w:b/>
        </w:rPr>
        <w:t>“Project”</w:t>
      </w:r>
    </w:p>
    <w:p w14:paraId="0D63C7C9" w14:textId="2B6F07A8" w:rsidR="00B2540D" w:rsidRPr="0041381D" w:rsidRDefault="00FA7DE6" w:rsidP="004902A7">
      <w:pPr>
        <w:pStyle w:val="ScheduleHeading3"/>
        <w:numPr>
          <w:ilvl w:val="0"/>
          <w:numId w:val="0"/>
        </w:numPr>
        <w:spacing w:line="280" w:lineRule="atLeast"/>
        <w:ind w:left="720"/>
        <w:rPr>
          <w:rFonts w:ascii="Arial" w:hAnsi="Arial" w:cs="Arial"/>
        </w:rPr>
      </w:pPr>
      <w:r w:rsidRPr="00B307BA">
        <w:rPr>
          <w:rFonts w:ascii="Arial" w:hAnsi="Arial" w:cs="Arial"/>
        </w:rPr>
        <w:t>A</w:t>
      </w:r>
      <w:r w:rsidR="00B2540D" w:rsidRPr="00B307BA">
        <w:rPr>
          <w:rFonts w:ascii="Arial" w:hAnsi="Arial" w:cs="Arial"/>
        </w:rPr>
        <w:t xml:space="preserve">ny project(s) agreed between the </w:t>
      </w:r>
      <w:r w:rsidRPr="00C46C46">
        <w:rPr>
          <w:rFonts w:ascii="Arial" w:hAnsi="Arial" w:cs="Arial"/>
        </w:rPr>
        <w:t>P</w:t>
      </w:r>
      <w:r w:rsidR="00B2540D" w:rsidRPr="00C46C46">
        <w:rPr>
          <w:rFonts w:ascii="Arial" w:hAnsi="Arial" w:cs="Arial"/>
        </w:rPr>
        <w:t>arties from time to time</w:t>
      </w:r>
      <w:r w:rsidR="002E666D" w:rsidRPr="00C46C46">
        <w:rPr>
          <w:rFonts w:ascii="Arial" w:hAnsi="Arial" w:cs="Arial"/>
        </w:rPr>
        <w:t xml:space="preserve"> </w:t>
      </w:r>
      <w:proofErr w:type="gramStart"/>
      <w:r w:rsidR="002E666D" w:rsidRPr="00C46C46">
        <w:rPr>
          <w:rFonts w:ascii="Arial" w:hAnsi="Arial" w:cs="Arial"/>
        </w:rPr>
        <w:t xml:space="preserve">by </w:t>
      </w:r>
      <w:r w:rsidR="00B2540D" w:rsidRPr="004A736B">
        <w:rPr>
          <w:rFonts w:ascii="Arial" w:hAnsi="Arial" w:cs="Arial"/>
        </w:rPr>
        <w:t xml:space="preserve"> which</w:t>
      </w:r>
      <w:proofErr w:type="gramEnd"/>
      <w:r w:rsidR="00B2540D" w:rsidRPr="004A736B">
        <w:rPr>
          <w:rFonts w:ascii="Arial" w:hAnsi="Arial" w:cs="Arial"/>
        </w:rPr>
        <w:t xml:space="preserve"> the Agency is to perform </w:t>
      </w:r>
      <w:r w:rsidR="002E666D" w:rsidRPr="0041381D">
        <w:rPr>
          <w:rFonts w:ascii="Arial" w:hAnsi="Arial" w:cs="Arial"/>
        </w:rPr>
        <w:t xml:space="preserve">the </w:t>
      </w:r>
      <w:r w:rsidR="00B2540D" w:rsidRPr="0041381D">
        <w:rPr>
          <w:rFonts w:ascii="Arial" w:hAnsi="Arial" w:cs="Arial"/>
        </w:rPr>
        <w:t>Services</w:t>
      </w:r>
      <w:r w:rsidR="002E666D" w:rsidRPr="0041381D">
        <w:rPr>
          <w:rFonts w:ascii="Arial" w:hAnsi="Arial" w:cs="Arial"/>
        </w:rPr>
        <w:t xml:space="preserve"> which are the subject of this Call</w:t>
      </w:r>
      <w:r w:rsidR="00755D48" w:rsidRPr="0041381D">
        <w:rPr>
          <w:rFonts w:ascii="Arial" w:hAnsi="Arial" w:cs="Arial"/>
        </w:rPr>
        <w:t>-</w:t>
      </w:r>
      <w:r w:rsidR="002E666D" w:rsidRPr="0041381D">
        <w:rPr>
          <w:rFonts w:ascii="Arial" w:hAnsi="Arial" w:cs="Arial"/>
        </w:rPr>
        <w:t>Off Contract</w:t>
      </w:r>
      <w:r w:rsidR="00B2540D" w:rsidRPr="0041381D">
        <w:rPr>
          <w:rFonts w:ascii="Arial" w:hAnsi="Arial" w:cs="Arial"/>
        </w:rPr>
        <w:t xml:space="preserve"> and supply Deliverables to the Client</w:t>
      </w:r>
      <w:r w:rsidR="002E666D" w:rsidRPr="0041381D">
        <w:rPr>
          <w:rFonts w:ascii="Arial" w:hAnsi="Arial" w:cs="Arial"/>
        </w:rPr>
        <w:t xml:space="preserve"> </w:t>
      </w:r>
      <w:r w:rsidR="00B2540D" w:rsidRPr="0041381D">
        <w:rPr>
          <w:rFonts w:ascii="Arial" w:hAnsi="Arial" w:cs="Arial"/>
        </w:rPr>
        <w:t xml:space="preserve">as more fully described in the applicable </w:t>
      </w:r>
      <w:r w:rsidR="00C1145C" w:rsidRPr="0041381D">
        <w:rPr>
          <w:rFonts w:ascii="Arial" w:hAnsi="Arial" w:cs="Arial"/>
        </w:rPr>
        <w:t>Statement of Work</w:t>
      </w:r>
      <w:r w:rsidR="00A37829">
        <w:rPr>
          <w:rFonts w:ascii="Arial" w:hAnsi="Arial" w:cs="Arial"/>
        </w:rPr>
        <w:t>.</w:t>
      </w:r>
    </w:p>
    <w:p w14:paraId="5216C1D5" w14:textId="68F2ED31" w:rsidR="00FA7DE6" w:rsidRPr="0041381D" w:rsidRDefault="00B2540D" w:rsidP="004C4B9F">
      <w:pPr>
        <w:pStyle w:val="ScheduleHeading3"/>
        <w:numPr>
          <w:ilvl w:val="0"/>
          <w:numId w:val="0"/>
        </w:numPr>
        <w:tabs>
          <w:tab w:val="num" w:pos="1571"/>
        </w:tabs>
        <w:ind w:left="709"/>
        <w:rPr>
          <w:rFonts w:ascii="Arial" w:hAnsi="Arial" w:cs="Arial"/>
          <w:b/>
        </w:rPr>
      </w:pPr>
      <w:r w:rsidRPr="0041381D">
        <w:rPr>
          <w:rFonts w:ascii="Arial" w:hAnsi="Arial" w:cs="Arial"/>
          <w:b/>
        </w:rPr>
        <w:t xml:space="preserve">“Project Commencement Date” </w:t>
      </w:r>
    </w:p>
    <w:p w14:paraId="47F41507" w14:textId="3F818ED1" w:rsidR="00B2540D" w:rsidRPr="0041381D" w:rsidRDefault="00FA7DE6" w:rsidP="004902A7">
      <w:pPr>
        <w:pStyle w:val="ScheduleHeading3"/>
        <w:numPr>
          <w:ilvl w:val="0"/>
          <w:numId w:val="0"/>
        </w:numPr>
        <w:spacing w:line="280" w:lineRule="atLeast"/>
        <w:ind w:left="720"/>
        <w:rPr>
          <w:rFonts w:ascii="Arial" w:hAnsi="Arial" w:cs="Arial"/>
        </w:rPr>
      </w:pPr>
      <w:r w:rsidRPr="0041381D">
        <w:rPr>
          <w:rFonts w:ascii="Arial" w:hAnsi="Arial" w:cs="Arial"/>
        </w:rPr>
        <w:t>T</w:t>
      </w:r>
      <w:r w:rsidR="00B2540D" w:rsidRPr="0041381D">
        <w:rPr>
          <w:rFonts w:ascii="Arial" w:hAnsi="Arial" w:cs="Arial"/>
        </w:rPr>
        <w:t xml:space="preserve">he date </w:t>
      </w:r>
      <w:r w:rsidRPr="0041381D">
        <w:rPr>
          <w:rFonts w:ascii="Arial" w:hAnsi="Arial" w:cs="Arial"/>
        </w:rPr>
        <w:t xml:space="preserve">a Project will start, </w:t>
      </w:r>
      <w:r w:rsidR="00B2540D" w:rsidRPr="0041381D">
        <w:rPr>
          <w:rFonts w:ascii="Arial" w:hAnsi="Arial" w:cs="Arial"/>
        </w:rPr>
        <w:t xml:space="preserve">as set out in the </w:t>
      </w:r>
      <w:r w:rsidRPr="0041381D">
        <w:rPr>
          <w:rFonts w:ascii="Arial" w:hAnsi="Arial" w:cs="Arial"/>
        </w:rPr>
        <w:t>relevant Statement</w:t>
      </w:r>
      <w:r w:rsidR="00B2540D" w:rsidRPr="0041381D">
        <w:rPr>
          <w:rFonts w:ascii="Arial" w:hAnsi="Arial" w:cs="Arial"/>
        </w:rPr>
        <w:t xml:space="preserve"> of Work</w:t>
      </w:r>
      <w:r w:rsidRPr="0041381D">
        <w:rPr>
          <w:rFonts w:ascii="Arial" w:hAnsi="Arial" w:cs="Arial"/>
        </w:rPr>
        <w:t>.</w:t>
      </w:r>
    </w:p>
    <w:p w14:paraId="36EBEBF5" w14:textId="6FE4E596"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 xml:space="preserve">“Project Completion Date” </w:t>
      </w:r>
    </w:p>
    <w:p w14:paraId="79D7916B" w14:textId="3F4CC68C" w:rsidR="00B2540D" w:rsidRPr="0041381D" w:rsidRDefault="00FA7DE6" w:rsidP="00F2299E">
      <w:pPr>
        <w:pStyle w:val="ScheduleHeading3"/>
        <w:numPr>
          <w:ilvl w:val="0"/>
          <w:numId w:val="0"/>
        </w:numPr>
        <w:tabs>
          <w:tab w:val="num" w:pos="709"/>
        </w:tabs>
        <w:spacing w:line="280" w:lineRule="atLeast"/>
        <w:ind w:left="720"/>
        <w:rPr>
          <w:rFonts w:ascii="Arial" w:hAnsi="Arial" w:cs="Arial"/>
        </w:rPr>
      </w:pPr>
      <w:proofErr w:type="gramStart"/>
      <w:r w:rsidRPr="0041381D">
        <w:rPr>
          <w:rFonts w:ascii="Arial" w:hAnsi="Arial" w:cs="Arial"/>
        </w:rPr>
        <w:t>T</w:t>
      </w:r>
      <w:r w:rsidR="00B2540D" w:rsidRPr="0041381D">
        <w:rPr>
          <w:rFonts w:ascii="Arial" w:hAnsi="Arial" w:cs="Arial"/>
        </w:rPr>
        <w:t xml:space="preserve">he date by which </w:t>
      </w:r>
      <w:r w:rsidRPr="0041381D">
        <w:rPr>
          <w:rFonts w:ascii="Arial" w:hAnsi="Arial" w:cs="Arial"/>
        </w:rPr>
        <w:t xml:space="preserve">a </w:t>
      </w:r>
      <w:r w:rsidR="00B2540D" w:rsidRPr="0041381D">
        <w:rPr>
          <w:rFonts w:ascii="Arial" w:hAnsi="Arial" w:cs="Arial"/>
        </w:rPr>
        <w:t xml:space="preserve">Project is to be completed, as set out in the </w:t>
      </w:r>
      <w:r w:rsidRPr="0041381D">
        <w:rPr>
          <w:rFonts w:ascii="Arial" w:hAnsi="Arial" w:cs="Arial"/>
        </w:rPr>
        <w:t xml:space="preserve">relevant Statement </w:t>
      </w:r>
      <w:r w:rsidR="00B2540D" w:rsidRPr="0041381D">
        <w:rPr>
          <w:rFonts w:ascii="Arial" w:hAnsi="Arial" w:cs="Arial"/>
        </w:rPr>
        <w:t>of Work</w:t>
      </w:r>
      <w:r w:rsidRPr="0041381D">
        <w:rPr>
          <w:rFonts w:ascii="Arial" w:hAnsi="Arial" w:cs="Arial"/>
        </w:rPr>
        <w:t>.</w:t>
      </w:r>
      <w:proofErr w:type="gramEnd"/>
      <w:r w:rsidR="000C479B" w:rsidRPr="0041381D">
        <w:rPr>
          <w:rFonts w:ascii="Arial" w:hAnsi="Arial" w:cs="Arial"/>
        </w:rPr>
        <w:t xml:space="preserve"> </w:t>
      </w:r>
    </w:p>
    <w:p w14:paraId="74A73D8C" w14:textId="3B488C3A"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 xml:space="preserve">“Project Notice Period” </w:t>
      </w:r>
    </w:p>
    <w:p w14:paraId="5DF2BAF1" w14:textId="5D858308" w:rsidR="00B2540D" w:rsidRPr="0041381D" w:rsidRDefault="00FA7DE6" w:rsidP="00F2299E">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w:t>
      </w:r>
      <w:r w:rsidR="00B2540D" w:rsidRPr="0041381D">
        <w:rPr>
          <w:rFonts w:ascii="Arial" w:hAnsi="Arial" w:cs="Arial"/>
        </w:rPr>
        <w:t>he period of notice for cancellation of a Project as set out in the S</w:t>
      </w:r>
      <w:r w:rsidRPr="0041381D">
        <w:rPr>
          <w:rFonts w:ascii="Arial" w:hAnsi="Arial" w:cs="Arial"/>
        </w:rPr>
        <w:t xml:space="preserve">tatement </w:t>
      </w:r>
      <w:r w:rsidR="00B2540D" w:rsidRPr="0041381D">
        <w:rPr>
          <w:rFonts w:ascii="Arial" w:hAnsi="Arial" w:cs="Arial"/>
        </w:rPr>
        <w:t>of Work</w:t>
      </w:r>
      <w:r w:rsidR="00A37829">
        <w:rPr>
          <w:rFonts w:ascii="Arial" w:hAnsi="Arial" w:cs="Arial"/>
        </w:rPr>
        <w:t>.</w:t>
      </w:r>
    </w:p>
    <w:p w14:paraId="2D9AAB46" w14:textId="693853BA" w:rsidR="00FA7DE6" w:rsidRPr="0041381D" w:rsidRDefault="00F2299E" w:rsidP="00E55AB1">
      <w:pPr>
        <w:pStyle w:val="ScheduleHeading3"/>
        <w:numPr>
          <w:ilvl w:val="0"/>
          <w:numId w:val="0"/>
        </w:numPr>
        <w:tabs>
          <w:tab w:val="num" w:pos="709"/>
        </w:tabs>
        <w:rPr>
          <w:rFonts w:ascii="Arial" w:hAnsi="Arial" w:cs="Arial"/>
          <w:b/>
        </w:rPr>
      </w:pPr>
      <w:r w:rsidRPr="0041381D">
        <w:rPr>
          <w:rFonts w:ascii="Arial" w:hAnsi="Arial" w:cs="Arial"/>
          <w:b/>
        </w:rPr>
        <w:tab/>
      </w:r>
      <w:r w:rsidR="00B2540D" w:rsidRPr="0041381D">
        <w:rPr>
          <w:rFonts w:ascii="Arial" w:hAnsi="Arial" w:cs="Arial"/>
          <w:b/>
        </w:rPr>
        <w:t>“Project Term”</w:t>
      </w:r>
    </w:p>
    <w:p w14:paraId="43FAA02B" w14:textId="2413D51D" w:rsidR="00B2540D" w:rsidRPr="00E55AB1" w:rsidRDefault="00FA7DE6" w:rsidP="00F2299E">
      <w:pPr>
        <w:pStyle w:val="ScheduleHeading3"/>
        <w:numPr>
          <w:ilvl w:val="0"/>
          <w:numId w:val="0"/>
        </w:numPr>
        <w:tabs>
          <w:tab w:val="num" w:pos="709"/>
        </w:tabs>
        <w:spacing w:line="280" w:lineRule="atLeast"/>
        <w:ind w:left="720"/>
        <w:rPr>
          <w:rFonts w:ascii="Arial" w:hAnsi="Arial" w:cs="Arial"/>
        </w:rPr>
      </w:pPr>
      <w:proofErr w:type="gramStart"/>
      <w:r w:rsidRPr="0041381D">
        <w:rPr>
          <w:rFonts w:ascii="Arial" w:hAnsi="Arial" w:cs="Arial"/>
        </w:rPr>
        <w:t>T</w:t>
      </w:r>
      <w:r w:rsidR="00B2540D" w:rsidRPr="0041381D">
        <w:rPr>
          <w:rFonts w:ascii="Arial" w:hAnsi="Arial" w:cs="Arial"/>
        </w:rPr>
        <w:t>he period during which the Services for each Project will be provided as specified in the applicable S</w:t>
      </w:r>
      <w:r w:rsidRPr="0041381D">
        <w:rPr>
          <w:rFonts w:ascii="Arial" w:hAnsi="Arial" w:cs="Arial"/>
        </w:rPr>
        <w:t xml:space="preserve">tatement </w:t>
      </w:r>
      <w:r w:rsidR="00B2540D" w:rsidRPr="0041381D">
        <w:rPr>
          <w:rFonts w:ascii="Arial" w:hAnsi="Arial" w:cs="Arial"/>
        </w:rPr>
        <w:t>of Work</w:t>
      </w:r>
      <w:r w:rsidR="00582626" w:rsidRPr="0041381D">
        <w:rPr>
          <w:rFonts w:ascii="Arial" w:hAnsi="Arial" w:cs="Arial"/>
        </w:rPr>
        <w:t>.</w:t>
      </w:r>
      <w:proofErr w:type="gramEnd"/>
    </w:p>
    <w:p w14:paraId="4B311C9F" w14:textId="30F0EB6D" w:rsidR="002E24C2"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2E24C2" w:rsidRPr="00E55AB1">
        <w:rPr>
          <w:rFonts w:ascii="Arial" w:hAnsi="Arial" w:cs="Arial"/>
          <w:b/>
        </w:rPr>
        <w:t>“Purchase Order Number</w:t>
      </w:r>
      <w:r w:rsidR="002E24C2" w:rsidRPr="00E55AB1">
        <w:rPr>
          <w:rFonts w:ascii="Arial" w:hAnsi="Arial" w:cs="Arial"/>
        </w:rPr>
        <w:t>”</w:t>
      </w:r>
    </w:p>
    <w:p w14:paraId="25408061" w14:textId="3623E344" w:rsidR="002E24C2" w:rsidRPr="00E55AB1" w:rsidRDefault="002E24C2"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The order number set out in the Letter of Appointment.</w:t>
      </w:r>
    </w:p>
    <w:p w14:paraId="2B666A31" w14:textId="6850ACEF" w:rsidR="00FA7DE6"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t>“</w:t>
      </w:r>
      <w:r w:rsidR="00B2540D" w:rsidRPr="00E55AB1">
        <w:rPr>
          <w:rFonts w:ascii="Arial" w:hAnsi="Arial" w:cs="Arial"/>
          <w:b/>
        </w:rPr>
        <w:t xml:space="preserve">Rate Card” </w:t>
      </w:r>
    </w:p>
    <w:p w14:paraId="089AF7F4" w14:textId="29806C23" w:rsidR="00F2299E" w:rsidRPr="00E55AB1" w:rsidRDefault="00FA7DE6" w:rsidP="00EE1CE3">
      <w:pPr>
        <w:pStyle w:val="ScheduleHeading3"/>
        <w:numPr>
          <w:ilvl w:val="0"/>
          <w:numId w:val="0"/>
        </w:numPr>
        <w:spacing w:line="280" w:lineRule="atLeast"/>
        <w:ind w:firstLine="720"/>
        <w:rPr>
          <w:rFonts w:ascii="Arial" w:hAnsi="Arial" w:cs="Arial"/>
        </w:rPr>
      </w:pPr>
      <w:r w:rsidRPr="00E55AB1">
        <w:rPr>
          <w:rFonts w:ascii="Arial" w:hAnsi="Arial" w:cs="Arial"/>
        </w:rPr>
        <w:t>T</w:t>
      </w:r>
      <w:r w:rsidR="00256661" w:rsidRPr="00E55AB1">
        <w:rPr>
          <w:rFonts w:ascii="Arial" w:hAnsi="Arial" w:cs="Arial"/>
        </w:rPr>
        <w:t>he Agency’</w:t>
      </w:r>
      <w:r w:rsidR="00725F66" w:rsidRPr="00E55AB1">
        <w:rPr>
          <w:rFonts w:ascii="Arial" w:hAnsi="Arial" w:cs="Arial"/>
        </w:rPr>
        <w:t>s rate card</w:t>
      </w:r>
      <w:r w:rsidR="00B2540D" w:rsidRPr="00E55AB1">
        <w:rPr>
          <w:rFonts w:ascii="Arial" w:hAnsi="Arial" w:cs="Arial"/>
        </w:rPr>
        <w:t xml:space="preserve"> set out in </w:t>
      </w:r>
      <w:r w:rsidR="00645192" w:rsidRPr="00E55AB1">
        <w:rPr>
          <w:rFonts w:ascii="Arial" w:hAnsi="Arial" w:cs="Arial"/>
        </w:rPr>
        <w:t xml:space="preserve">Framework Schedule </w:t>
      </w:r>
      <w:r w:rsidR="002F7131">
        <w:rPr>
          <w:rFonts w:ascii="Arial" w:hAnsi="Arial" w:cs="Arial"/>
        </w:rPr>
        <w:t>3</w:t>
      </w:r>
      <w:r w:rsidR="00582626" w:rsidRPr="00E55AB1">
        <w:rPr>
          <w:rFonts w:ascii="Arial" w:hAnsi="Arial" w:cs="Arial"/>
          <w:i/>
        </w:rPr>
        <w:t>.</w:t>
      </w:r>
    </w:p>
    <w:p w14:paraId="103850A0" w14:textId="77777777" w:rsidR="009B7B11" w:rsidRPr="00E55AB1" w:rsidRDefault="00B2540D" w:rsidP="00E55AB1">
      <w:pPr>
        <w:pStyle w:val="ScheduleHeading3"/>
        <w:numPr>
          <w:ilvl w:val="0"/>
          <w:numId w:val="0"/>
        </w:numPr>
        <w:spacing w:line="280" w:lineRule="atLeast"/>
        <w:ind w:left="720"/>
        <w:rPr>
          <w:rFonts w:ascii="Arial" w:hAnsi="Arial" w:cs="Arial"/>
          <w:b/>
        </w:rPr>
      </w:pPr>
      <w:r w:rsidRPr="00E55AB1">
        <w:rPr>
          <w:rFonts w:ascii="Arial" w:hAnsi="Arial" w:cs="Arial"/>
          <w:b/>
        </w:rPr>
        <w:t xml:space="preserve">“Records” </w:t>
      </w:r>
    </w:p>
    <w:p w14:paraId="250F8F02" w14:textId="1F31D871" w:rsidR="00991FE4" w:rsidRDefault="009B7B11" w:rsidP="00F2299E">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rPr>
        <w:t>The a</w:t>
      </w:r>
      <w:r w:rsidR="00F5478B" w:rsidRPr="00E55AB1">
        <w:rPr>
          <w:rFonts w:ascii="Arial" w:hAnsi="Arial" w:cs="Arial"/>
        </w:rPr>
        <w:t>ccounts and information</w:t>
      </w:r>
      <w:r w:rsidR="00B2540D" w:rsidRPr="00E55AB1">
        <w:rPr>
          <w:rFonts w:ascii="Arial" w:hAnsi="Arial" w:cs="Arial"/>
        </w:rPr>
        <w:t xml:space="preserve"> maintained by the Agency</w:t>
      </w:r>
      <w:r w:rsidRPr="00E55AB1">
        <w:rPr>
          <w:rFonts w:ascii="Arial" w:hAnsi="Arial" w:cs="Arial"/>
        </w:rPr>
        <w:t xml:space="preserve"> related to the operation and delivery of </w:t>
      </w:r>
      <w:r w:rsidR="00BC6421">
        <w:rPr>
          <w:rFonts w:ascii="Arial" w:hAnsi="Arial" w:cs="Arial"/>
        </w:rPr>
        <w:t>this Call-Off Contract</w:t>
      </w:r>
      <w:r w:rsidRPr="00E55AB1">
        <w:rPr>
          <w:rFonts w:ascii="Arial" w:hAnsi="Arial" w:cs="Arial"/>
        </w:rPr>
        <w:t xml:space="preserve">, including </w:t>
      </w:r>
      <w:r w:rsidR="00B2540D" w:rsidRPr="00E55AB1">
        <w:rPr>
          <w:rFonts w:ascii="Arial" w:hAnsi="Arial" w:cs="Arial"/>
        </w:rPr>
        <w:t>all expenditure which is reimbursable by the Client</w:t>
      </w:r>
      <w:r w:rsidRPr="00E55AB1">
        <w:rPr>
          <w:rFonts w:ascii="Arial" w:hAnsi="Arial" w:cs="Arial"/>
        </w:rPr>
        <w:t xml:space="preserve">, </w:t>
      </w:r>
      <w:r w:rsidR="00725F66" w:rsidRPr="00E55AB1">
        <w:rPr>
          <w:rFonts w:ascii="Arial" w:hAnsi="Arial" w:cs="Arial"/>
        </w:rPr>
        <w:t>as are</w:t>
      </w:r>
      <w:r w:rsidR="00B2540D" w:rsidRPr="00E55AB1">
        <w:rPr>
          <w:rFonts w:ascii="Arial" w:hAnsi="Arial" w:cs="Arial"/>
        </w:rPr>
        <w:t xml:space="preserve"> </w:t>
      </w:r>
      <w:r w:rsidR="00725F66" w:rsidRPr="00E55AB1">
        <w:rPr>
          <w:rFonts w:ascii="Arial" w:hAnsi="Arial" w:cs="Arial"/>
        </w:rPr>
        <w:t xml:space="preserve">necessary for the provision of management information and </w:t>
      </w:r>
      <w:r w:rsidRPr="00E55AB1">
        <w:rPr>
          <w:rFonts w:ascii="Arial" w:hAnsi="Arial" w:cs="Arial"/>
        </w:rPr>
        <w:t xml:space="preserve">to enable </w:t>
      </w:r>
      <w:r w:rsidR="00B2540D" w:rsidRPr="00E55AB1">
        <w:rPr>
          <w:rFonts w:ascii="Arial" w:hAnsi="Arial" w:cs="Arial"/>
        </w:rPr>
        <w:t xml:space="preserve">the Client to conduct an audit </w:t>
      </w:r>
      <w:r w:rsidR="003D0B58" w:rsidRPr="00E55AB1">
        <w:rPr>
          <w:rFonts w:ascii="Arial" w:hAnsi="Arial" w:cs="Arial"/>
        </w:rPr>
        <w:t>as set</w:t>
      </w:r>
      <w:r w:rsidR="00F5478B" w:rsidRPr="00E55AB1">
        <w:rPr>
          <w:rFonts w:ascii="Arial" w:hAnsi="Arial" w:cs="Arial"/>
        </w:rPr>
        <w:t xml:space="preserve"> out</w:t>
      </w:r>
      <w:r w:rsidR="00725F66" w:rsidRPr="00E55AB1">
        <w:rPr>
          <w:rFonts w:ascii="Arial" w:hAnsi="Arial" w:cs="Arial"/>
        </w:rPr>
        <w:t xml:space="preserve"> in</w:t>
      </w:r>
      <w:r w:rsidR="00076465" w:rsidRPr="00E55AB1">
        <w:rPr>
          <w:rFonts w:ascii="Arial" w:hAnsi="Arial" w:cs="Arial"/>
        </w:rPr>
        <w:t xml:space="preserve"> </w:t>
      </w:r>
      <w:r w:rsidR="00FC3A1C">
        <w:rPr>
          <w:rFonts w:ascii="Arial" w:hAnsi="Arial" w:cs="Arial"/>
        </w:rPr>
        <w:t>Clause</w:t>
      </w:r>
      <w:r w:rsidR="00097916" w:rsidRPr="00E55AB1">
        <w:rPr>
          <w:rFonts w:ascii="Arial" w:hAnsi="Arial" w:cs="Arial"/>
        </w:rPr>
        <w:t xml:space="preserve"> </w:t>
      </w:r>
      <w:r w:rsidR="00B24C93" w:rsidRPr="00E55AB1">
        <w:rPr>
          <w:rFonts w:ascii="Arial" w:hAnsi="Arial" w:cs="Arial"/>
        </w:rPr>
        <w:fldChar w:fldCharType="begin"/>
      </w:r>
      <w:r w:rsidR="00097916" w:rsidRPr="00E55AB1">
        <w:rPr>
          <w:rFonts w:ascii="Arial" w:hAnsi="Arial" w:cs="Arial"/>
        </w:rPr>
        <w:instrText xml:space="preserve"> REF _Ref195501850 \w \h </w:instrText>
      </w:r>
      <w:r w:rsidR="00645192" w:rsidRPr="00E55AB1">
        <w:rPr>
          <w:rFonts w:ascii="Arial" w:hAnsi="Arial" w:cs="Arial"/>
        </w:rPr>
        <w:instrText xml:space="preserve"> \* MERGEFORMAT </w:instrText>
      </w:r>
      <w:r w:rsidR="00B24C93" w:rsidRPr="00E55AB1">
        <w:rPr>
          <w:rFonts w:ascii="Arial" w:hAnsi="Arial" w:cs="Arial"/>
        </w:rPr>
      </w:r>
      <w:r w:rsidR="00B24C93" w:rsidRPr="00E55AB1">
        <w:rPr>
          <w:rFonts w:ascii="Arial" w:hAnsi="Arial" w:cs="Arial"/>
        </w:rPr>
        <w:fldChar w:fldCharType="separate"/>
      </w:r>
      <w:r w:rsidR="00096662">
        <w:rPr>
          <w:rFonts w:ascii="Arial" w:hAnsi="Arial" w:cs="Arial"/>
        </w:rPr>
        <w:t>21</w:t>
      </w:r>
      <w:r w:rsidR="00B24C93" w:rsidRPr="00E55AB1">
        <w:rPr>
          <w:rFonts w:ascii="Arial" w:hAnsi="Arial" w:cs="Arial"/>
        </w:rPr>
        <w:fldChar w:fldCharType="end"/>
      </w:r>
      <w:r w:rsidR="00A37829">
        <w:rPr>
          <w:rFonts w:ascii="Arial" w:hAnsi="Arial" w:cs="Arial"/>
        </w:rPr>
        <w:t>.</w:t>
      </w:r>
    </w:p>
    <w:p w14:paraId="4F2CFBA3" w14:textId="77777777" w:rsidR="001B677E" w:rsidRPr="00DD60DE" w:rsidRDefault="001B677E" w:rsidP="001B677E">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w:t>
      </w:r>
    </w:p>
    <w:p w14:paraId="0BBE8C3C" w14:textId="564936EC" w:rsidR="001B677E" w:rsidRPr="00046A4D" w:rsidRDefault="001B677E" w:rsidP="001B677E">
      <w:pPr>
        <w:pStyle w:val="ScheduleHeading3"/>
        <w:numPr>
          <w:ilvl w:val="0"/>
          <w:numId w:val="0"/>
        </w:numPr>
        <w:tabs>
          <w:tab w:val="left" w:pos="709"/>
        </w:tabs>
        <w:spacing w:line="280" w:lineRule="atLeast"/>
        <w:ind w:left="720"/>
        <w:rPr>
          <w:rFonts w:ascii="Arial" w:hAnsi="Arial" w:cs="Arial"/>
        </w:rPr>
      </w:pPr>
      <w:proofErr w:type="gramStart"/>
      <w:r w:rsidRPr="00046A4D">
        <w:rPr>
          <w:rFonts w:ascii="Arial" w:hAnsi="Arial" w:cs="Arial"/>
        </w:rPr>
        <w:t>The rectification plan pursuant to the Rectification Plan Process</w:t>
      </w:r>
      <w:r w:rsidR="00A37829">
        <w:rPr>
          <w:rFonts w:ascii="Arial" w:hAnsi="Arial" w:cs="Arial"/>
        </w:rPr>
        <w:t>.</w:t>
      </w:r>
      <w:proofErr w:type="gramEnd"/>
    </w:p>
    <w:p w14:paraId="2816A27B" w14:textId="77777777" w:rsidR="001B677E" w:rsidRPr="00DD60DE" w:rsidRDefault="001B677E" w:rsidP="001B677E">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 Process”</w:t>
      </w:r>
    </w:p>
    <w:p w14:paraId="07640382" w14:textId="23E6C018" w:rsidR="001B677E" w:rsidRPr="00046A4D" w:rsidRDefault="001B677E" w:rsidP="001B677E">
      <w:pPr>
        <w:pStyle w:val="ScheduleHeading3"/>
        <w:numPr>
          <w:ilvl w:val="0"/>
          <w:numId w:val="0"/>
        </w:numPr>
        <w:tabs>
          <w:tab w:val="left" w:pos="709"/>
        </w:tabs>
        <w:spacing w:line="280" w:lineRule="atLeast"/>
        <w:ind w:left="720"/>
        <w:rPr>
          <w:rFonts w:ascii="Arial" w:hAnsi="Arial" w:cs="Arial"/>
        </w:rPr>
      </w:pPr>
      <w:r>
        <w:rPr>
          <w:rFonts w:ascii="Arial" w:hAnsi="Arial" w:cs="Arial"/>
        </w:rPr>
        <w:t>The</w:t>
      </w:r>
      <w:r w:rsidRPr="00DD60DE">
        <w:rPr>
          <w:rFonts w:ascii="Arial" w:hAnsi="Arial" w:cs="Arial"/>
        </w:rPr>
        <w:t xml:space="preserve"> process set out in Clause</w:t>
      </w:r>
      <w:r>
        <w:rPr>
          <w:rFonts w:ascii="Arial" w:hAnsi="Arial" w:cs="Arial"/>
        </w:rPr>
        <w:t>s</w:t>
      </w:r>
      <w:r w:rsidRPr="00DD60DE">
        <w:rPr>
          <w:rFonts w:ascii="Arial" w:hAnsi="Arial" w:cs="Arial"/>
        </w:rPr>
        <w:t xml:space="preserve"> </w:t>
      </w:r>
      <w:r>
        <w:rPr>
          <w:rFonts w:ascii="Arial" w:hAnsi="Arial" w:cs="Arial"/>
        </w:rPr>
        <w:fldChar w:fldCharType="begin"/>
      </w:r>
      <w:r>
        <w:rPr>
          <w:rFonts w:ascii="Arial" w:hAnsi="Arial" w:cs="Arial"/>
        </w:rPr>
        <w:instrText xml:space="preserve"> REF _Ref457833089 \r \h </w:instrText>
      </w:r>
      <w:r>
        <w:rPr>
          <w:rFonts w:ascii="Arial" w:hAnsi="Arial" w:cs="Arial"/>
        </w:rPr>
      </w:r>
      <w:r>
        <w:rPr>
          <w:rFonts w:ascii="Arial" w:hAnsi="Arial" w:cs="Arial"/>
        </w:rPr>
        <w:fldChar w:fldCharType="separate"/>
      </w:r>
      <w:r w:rsidR="00096662">
        <w:rPr>
          <w:rFonts w:ascii="Arial" w:hAnsi="Arial" w:cs="Arial"/>
        </w:rPr>
        <w:t>5.8</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_Ref457833098 \r \h </w:instrText>
      </w:r>
      <w:r>
        <w:rPr>
          <w:rFonts w:ascii="Arial" w:hAnsi="Arial" w:cs="Arial"/>
        </w:rPr>
      </w:r>
      <w:r>
        <w:rPr>
          <w:rFonts w:ascii="Arial" w:hAnsi="Arial" w:cs="Arial"/>
        </w:rPr>
        <w:fldChar w:fldCharType="separate"/>
      </w:r>
      <w:r w:rsidR="00096662">
        <w:rPr>
          <w:rFonts w:ascii="Arial" w:hAnsi="Arial" w:cs="Arial"/>
        </w:rPr>
        <w:t>5.14</w:t>
      </w:r>
      <w:r>
        <w:rPr>
          <w:rFonts w:ascii="Arial" w:hAnsi="Arial" w:cs="Arial"/>
        </w:rPr>
        <w:fldChar w:fldCharType="end"/>
      </w:r>
      <w:r>
        <w:rPr>
          <w:rFonts w:ascii="Arial" w:hAnsi="Arial" w:cs="Arial"/>
        </w:rPr>
        <w:t xml:space="preserve">. </w:t>
      </w:r>
    </w:p>
    <w:p w14:paraId="0F9969DF" w14:textId="77777777" w:rsidR="00EE556A" w:rsidRDefault="00EE556A" w:rsidP="00F2299E">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b/>
        </w:rPr>
        <w:t>"Regulations"</w:t>
      </w:r>
      <w:r w:rsidRPr="00E55AB1">
        <w:rPr>
          <w:rFonts w:ascii="Arial" w:hAnsi="Arial" w:cs="Arial"/>
          <w:b/>
        </w:rPr>
        <w:tab/>
      </w:r>
      <w:r w:rsidRPr="00EE556A">
        <w:rPr>
          <w:rFonts w:ascii="Arial" w:hAnsi="Arial" w:cs="Arial"/>
        </w:rPr>
        <w:tab/>
      </w:r>
    </w:p>
    <w:p w14:paraId="24022AEF" w14:textId="6D109A8D" w:rsidR="00EE556A" w:rsidRPr="00E55AB1" w:rsidRDefault="00EE556A"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t>H</w:t>
      </w:r>
      <w:r w:rsidRPr="00EE556A">
        <w:rPr>
          <w:rFonts w:ascii="Arial" w:hAnsi="Arial" w:cs="Arial"/>
        </w:rPr>
        <w:t>as the meaning given to it in Framework Schedule 1 (Definitions</w:t>
      </w:r>
      <w:proofErr w:type="gramStart"/>
      <w:r w:rsidRPr="00EE556A">
        <w:rPr>
          <w:rFonts w:ascii="Arial" w:hAnsi="Arial" w:cs="Arial"/>
        </w:rPr>
        <w:t>)</w:t>
      </w:r>
      <w:proofErr w:type="gramEnd"/>
    </w:p>
    <w:p w14:paraId="71BE9907" w14:textId="1728EF2B" w:rsidR="00991FE4" w:rsidRPr="00E55AB1" w:rsidRDefault="00F2299E" w:rsidP="00E55AB1">
      <w:pPr>
        <w:pStyle w:val="ScheduleHeading3"/>
        <w:numPr>
          <w:ilvl w:val="0"/>
          <w:numId w:val="0"/>
        </w:numPr>
        <w:tabs>
          <w:tab w:val="left" w:pos="709"/>
          <w:tab w:val="num" w:pos="1571"/>
        </w:tabs>
        <w:rPr>
          <w:rFonts w:ascii="Arial" w:hAnsi="Arial" w:cs="Arial"/>
          <w:b/>
        </w:rPr>
      </w:pPr>
      <w:r>
        <w:rPr>
          <w:rFonts w:ascii="Arial" w:hAnsi="Arial" w:cs="Arial"/>
          <w:b/>
        </w:rPr>
        <w:tab/>
      </w:r>
      <w:r w:rsidR="00991FE4" w:rsidRPr="00E55AB1">
        <w:rPr>
          <w:rFonts w:ascii="Arial" w:hAnsi="Arial" w:cs="Arial"/>
          <w:b/>
        </w:rPr>
        <w:t>“Relevant Requirements”</w:t>
      </w:r>
    </w:p>
    <w:p w14:paraId="1632FF27" w14:textId="31061274" w:rsidR="00B2540D" w:rsidRDefault="00D07B96"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00991FE4" w:rsidRPr="00E55AB1">
        <w:rPr>
          <w:rFonts w:ascii="Arial" w:hAnsi="Arial" w:cs="Arial"/>
        </w:rPr>
        <w:t>ll applicable Law relating to bribery, corruption and fraud, including the Bribery Act 2010 and any guidance issued by the Secretary of State for Justice pursuant to section 9 of the Bribery Act 2010;</w:t>
      </w:r>
    </w:p>
    <w:p w14:paraId="64E464B4" w14:textId="0A804E7B" w:rsidR="00D07B96" w:rsidRPr="004C4B9F" w:rsidRDefault="00D07B96" w:rsidP="00F2299E">
      <w:pPr>
        <w:pStyle w:val="ScheduleHeading3"/>
        <w:numPr>
          <w:ilvl w:val="0"/>
          <w:numId w:val="0"/>
        </w:numPr>
        <w:tabs>
          <w:tab w:val="left" w:pos="709"/>
        </w:tabs>
        <w:spacing w:line="280" w:lineRule="atLeast"/>
        <w:ind w:left="720"/>
        <w:rPr>
          <w:rFonts w:ascii="Arial" w:hAnsi="Arial" w:cs="Arial"/>
          <w:b/>
        </w:rPr>
      </w:pPr>
      <w:r w:rsidRPr="004C4B9F">
        <w:rPr>
          <w:rFonts w:ascii="Arial" w:hAnsi="Arial" w:cs="Arial"/>
          <w:b/>
        </w:rPr>
        <w:t>“Request for Information”</w:t>
      </w:r>
    </w:p>
    <w:p w14:paraId="774F6AF8" w14:textId="51CCEDB3" w:rsidR="00D07B96" w:rsidRPr="00E55AB1" w:rsidRDefault="00D07B96" w:rsidP="00F2299E">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Pr="00D07B96">
        <w:rPr>
          <w:rFonts w:ascii="Arial" w:hAnsi="Arial" w:cs="Arial"/>
        </w:rPr>
        <w:t xml:space="preserve"> request for information or an apparen</w:t>
      </w:r>
      <w:r>
        <w:rPr>
          <w:rFonts w:ascii="Arial" w:hAnsi="Arial" w:cs="Arial"/>
        </w:rPr>
        <w:t>t request relating to this Call-</w:t>
      </w:r>
      <w:r w:rsidRPr="00D07B96">
        <w:rPr>
          <w:rFonts w:ascii="Arial" w:hAnsi="Arial" w:cs="Arial"/>
        </w:rPr>
        <w:t>Off Contract or the provision of the Services or an apparent request for such information under the FOIA or the EIRs</w:t>
      </w:r>
      <w:r w:rsidR="00A37829">
        <w:rPr>
          <w:rFonts w:ascii="Arial" w:hAnsi="Arial" w:cs="Arial"/>
        </w:rPr>
        <w:t>.</w:t>
      </w:r>
    </w:p>
    <w:p w14:paraId="0AF18B62" w14:textId="186C006B" w:rsidR="009B7B11" w:rsidRPr="00E55AB1" w:rsidRDefault="00F2299E" w:rsidP="00E55AB1">
      <w:pPr>
        <w:pStyle w:val="ScheduleHeading3"/>
        <w:numPr>
          <w:ilvl w:val="0"/>
          <w:numId w:val="0"/>
        </w:numPr>
        <w:tabs>
          <w:tab w:val="left" w:pos="709"/>
          <w:tab w:val="num" w:pos="1571"/>
        </w:tabs>
        <w:rPr>
          <w:rFonts w:ascii="Arial" w:hAnsi="Arial" w:cs="Arial"/>
        </w:rPr>
      </w:pPr>
      <w:r>
        <w:rPr>
          <w:rFonts w:ascii="Arial" w:hAnsi="Arial" w:cs="Arial"/>
          <w:b/>
        </w:rPr>
        <w:tab/>
      </w:r>
      <w:r w:rsidR="00554DFB" w:rsidRPr="00E55AB1">
        <w:rPr>
          <w:rFonts w:ascii="Arial" w:hAnsi="Arial" w:cs="Arial"/>
          <w:b/>
        </w:rPr>
        <w:t>“Schedule”</w:t>
      </w:r>
      <w:r w:rsidR="00554DFB" w:rsidRPr="00E55AB1">
        <w:rPr>
          <w:rFonts w:ascii="Arial" w:hAnsi="Arial" w:cs="Arial"/>
        </w:rPr>
        <w:t xml:space="preserve"> </w:t>
      </w:r>
    </w:p>
    <w:p w14:paraId="3D734832" w14:textId="3DC7D06F" w:rsidR="00554DFB" w:rsidRPr="00E55AB1" w:rsidRDefault="009B7B11" w:rsidP="004902A7">
      <w:pPr>
        <w:pStyle w:val="ScheduleHeading3"/>
        <w:numPr>
          <w:ilvl w:val="0"/>
          <w:numId w:val="0"/>
        </w:numPr>
        <w:spacing w:line="280" w:lineRule="atLeast"/>
        <w:ind w:left="720"/>
        <w:rPr>
          <w:rFonts w:ascii="Arial" w:hAnsi="Arial" w:cs="Arial"/>
        </w:rPr>
      </w:pPr>
      <w:r w:rsidRPr="00E55AB1">
        <w:rPr>
          <w:rFonts w:ascii="Arial" w:hAnsi="Arial" w:cs="Arial"/>
        </w:rPr>
        <w:t>Any</w:t>
      </w:r>
      <w:r w:rsidR="00554DFB" w:rsidRPr="00E55AB1">
        <w:rPr>
          <w:rFonts w:ascii="Arial" w:hAnsi="Arial" w:cs="Arial"/>
        </w:rPr>
        <w:t xml:space="preserve"> </w:t>
      </w:r>
      <w:r w:rsidR="001B677E">
        <w:rPr>
          <w:rFonts w:ascii="Arial" w:hAnsi="Arial" w:cs="Arial"/>
        </w:rPr>
        <w:t>S</w:t>
      </w:r>
      <w:r w:rsidR="00554DFB" w:rsidRPr="00E55AB1">
        <w:rPr>
          <w:rFonts w:ascii="Arial" w:hAnsi="Arial" w:cs="Arial"/>
        </w:rPr>
        <w:t xml:space="preserve">chedule attached to this </w:t>
      </w:r>
      <w:r w:rsidRPr="00E55AB1">
        <w:rPr>
          <w:rFonts w:ascii="Arial" w:hAnsi="Arial" w:cs="Arial"/>
        </w:rPr>
        <w:t>Call-Off Contract</w:t>
      </w:r>
      <w:r w:rsidR="00A37829">
        <w:rPr>
          <w:rFonts w:ascii="Arial" w:hAnsi="Arial" w:cs="Arial"/>
        </w:rPr>
        <w:t>.</w:t>
      </w:r>
    </w:p>
    <w:p w14:paraId="2E63FB87" w14:textId="7C67B729" w:rsidR="007C2DFF" w:rsidRPr="00E55AB1" w:rsidRDefault="00B2540D" w:rsidP="004C4B9F">
      <w:pPr>
        <w:pStyle w:val="ScheduleHeading3"/>
        <w:numPr>
          <w:ilvl w:val="0"/>
          <w:numId w:val="0"/>
        </w:numPr>
        <w:tabs>
          <w:tab w:val="num" w:pos="1571"/>
        </w:tabs>
        <w:ind w:left="709"/>
        <w:rPr>
          <w:rFonts w:ascii="Arial" w:hAnsi="Arial" w:cs="Arial"/>
          <w:b/>
        </w:rPr>
      </w:pPr>
      <w:r w:rsidRPr="00E55AB1">
        <w:rPr>
          <w:rFonts w:ascii="Arial" w:hAnsi="Arial" w:cs="Arial"/>
          <w:b/>
        </w:rPr>
        <w:t>“Services”</w:t>
      </w:r>
    </w:p>
    <w:p w14:paraId="55DE5B8D" w14:textId="77777777" w:rsidR="00B202FF" w:rsidRPr="00E55AB1" w:rsidRDefault="00B202FF" w:rsidP="00B202FF">
      <w:pPr>
        <w:pStyle w:val="ScheduleHeading3"/>
        <w:numPr>
          <w:ilvl w:val="0"/>
          <w:numId w:val="0"/>
        </w:numPr>
        <w:spacing w:line="280" w:lineRule="atLeast"/>
        <w:ind w:left="720"/>
        <w:rPr>
          <w:rFonts w:ascii="Arial" w:hAnsi="Arial" w:cs="Arial"/>
        </w:rPr>
      </w:pPr>
      <w:r w:rsidRPr="00E55AB1">
        <w:rPr>
          <w:rFonts w:ascii="Arial" w:hAnsi="Arial" w:cs="Arial"/>
        </w:rPr>
        <w:t>The Services to be supplied by the Agency under this Call-Off Contract and in accordance with Framework Section</w:t>
      </w:r>
      <w:r>
        <w:rPr>
          <w:rFonts w:ascii="Arial" w:hAnsi="Arial" w:cs="Arial"/>
        </w:rPr>
        <w:t xml:space="preserve"> 2</w:t>
      </w:r>
      <w:r w:rsidRPr="00E55AB1">
        <w:rPr>
          <w:rFonts w:ascii="Arial" w:hAnsi="Arial" w:cs="Arial"/>
        </w:rPr>
        <w:t xml:space="preserve">, </w:t>
      </w:r>
      <w:r>
        <w:rPr>
          <w:rFonts w:ascii="Arial" w:hAnsi="Arial" w:cs="Arial"/>
        </w:rPr>
        <w:t xml:space="preserve">and </w:t>
      </w:r>
      <w:r w:rsidRPr="00E55AB1">
        <w:rPr>
          <w:rFonts w:ascii="Arial" w:hAnsi="Arial" w:cs="Arial"/>
        </w:rPr>
        <w:t xml:space="preserve">as </w:t>
      </w:r>
      <w:r>
        <w:rPr>
          <w:rFonts w:ascii="Arial" w:hAnsi="Arial" w:cs="Arial"/>
        </w:rPr>
        <w:t xml:space="preserve">may be more particularly </w:t>
      </w:r>
      <w:r w:rsidRPr="00E55AB1">
        <w:rPr>
          <w:rFonts w:ascii="Arial" w:hAnsi="Arial" w:cs="Arial"/>
        </w:rPr>
        <w:t>set out in the relevant Statement of Work. This includes the provision of Deliverables</w:t>
      </w:r>
      <w:r>
        <w:rPr>
          <w:rFonts w:ascii="Arial" w:hAnsi="Arial" w:cs="Arial"/>
        </w:rPr>
        <w:t>.</w:t>
      </w:r>
    </w:p>
    <w:p w14:paraId="088BD82F" w14:textId="40CE6299" w:rsidR="007C2DFF"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“Special Terms” </w:t>
      </w:r>
    </w:p>
    <w:p w14:paraId="37BDD01E" w14:textId="53BFFDC8" w:rsidR="00B2540D"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w:t>
      </w:r>
      <w:r w:rsidR="00B2540D" w:rsidRPr="00E55AB1">
        <w:rPr>
          <w:rFonts w:ascii="Arial" w:hAnsi="Arial" w:cs="Arial"/>
        </w:rPr>
        <w:t xml:space="preserve">ny terms specifically designated as varying these </w:t>
      </w:r>
      <w:r w:rsidR="002E24C2" w:rsidRPr="00E55AB1">
        <w:rPr>
          <w:rFonts w:ascii="Arial" w:hAnsi="Arial" w:cs="Arial"/>
        </w:rPr>
        <w:t xml:space="preserve">Call Off </w:t>
      </w:r>
      <w:r w:rsidR="00B2540D" w:rsidRPr="00E55AB1">
        <w:rPr>
          <w:rFonts w:ascii="Arial" w:hAnsi="Arial" w:cs="Arial"/>
        </w:rPr>
        <w:t xml:space="preserve">Terms or the terms of any schedule, as set out in the applicable </w:t>
      </w:r>
      <w:r w:rsidRPr="00E55AB1">
        <w:rPr>
          <w:rFonts w:ascii="Arial" w:hAnsi="Arial" w:cs="Arial"/>
        </w:rPr>
        <w:t xml:space="preserve">Statement </w:t>
      </w:r>
      <w:r w:rsidR="00B2540D" w:rsidRPr="00E55AB1">
        <w:rPr>
          <w:rFonts w:ascii="Arial" w:hAnsi="Arial" w:cs="Arial"/>
        </w:rPr>
        <w:t>of Work</w:t>
      </w:r>
      <w:r w:rsidR="00097A3D">
        <w:rPr>
          <w:rFonts w:ascii="Arial" w:hAnsi="Arial" w:cs="Arial"/>
        </w:rPr>
        <w:t>.</w:t>
      </w:r>
    </w:p>
    <w:p w14:paraId="32321B39" w14:textId="20F10332" w:rsidR="00C162D4" w:rsidRDefault="00C162D4" w:rsidP="00F2299E">
      <w:pPr>
        <w:pStyle w:val="ScheduleHeading3"/>
        <w:numPr>
          <w:ilvl w:val="0"/>
          <w:numId w:val="0"/>
        </w:numPr>
        <w:tabs>
          <w:tab w:val="num" w:pos="709"/>
        </w:tabs>
        <w:spacing w:line="280" w:lineRule="atLeast"/>
        <w:ind w:left="720"/>
        <w:rPr>
          <w:rFonts w:ascii="Arial" w:hAnsi="Arial" w:cs="Arial"/>
          <w:b/>
        </w:rPr>
      </w:pPr>
      <w:r>
        <w:rPr>
          <w:rFonts w:ascii="Arial" w:hAnsi="Arial" w:cs="Arial"/>
        </w:rPr>
        <w:t>“</w:t>
      </w:r>
      <w:r>
        <w:rPr>
          <w:rFonts w:ascii="Arial" w:hAnsi="Arial" w:cs="Arial"/>
          <w:b/>
        </w:rPr>
        <w:t>Standards”</w:t>
      </w:r>
    </w:p>
    <w:p w14:paraId="31A077B4" w14:textId="7DE353B6" w:rsidR="00C162D4" w:rsidRPr="00E55AB1" w:rsidRDefault="00C162D4" w:rsidP="00C162D4">
      <w:pPr>
        <w:tabs>
          <w:tab w:val="left" w:pos="-9"/>
        </w:tabs>
        <w:overflowPunct w:val="0"/>
        <w:autoSpaceDE w:val="0"/>
        <w:autoSpaceDN w:val="0"/>
        <w:adjustRightInd w:val="0"/>
        <w:spacing w:after="120" w:line="240" w:lineRule="auto"/>
        <w:ind w:left="1843" w:hanging="1134"/>
        <w:jc w:val="both"/>
        <w:textAlignment w:val="baseline"/>
        <w:rPr>
          <w:rFonts w:ascii="Arial" w:eastAsia="Times New Roman" w:hAnsi="Arial" w:cs="Arial"/>
          <w:sz w:val="21"/>
          <w:szCs w:val="21"/>
        </w:rPr>
      </w:pPr>
      <w:r w:rsidRPr="00E55AB1">
        <w:rPr>
          <w:rFonts w:ascii="Arial" w:eastAsia="Times New Roman" w:hAnsi="Arial" w:cs="Arial"/>
          <w:sz w:val="21"/>
          <w:szCs w:val="21"/>
        </w:rPr>
        <w:t>Any:</w:t>
      </w:r>
    </w:p>
    <w:p w14:paraId="741CFEDE" w14:textId="18C6BBE3" w:rsidR="00C162D4" w:rsidRPr="00E55AB1" w:rsidRDefault="00C162D4" w:rsidP="00E55AB1">
      <w:pPr>
        <w:pStyle w:val="ListParagraph"/>
        <w:numPr>
          <w:ilvl w:val="0"/>
          <w:numId w:val="254"/>
        </w:numPr>
        <w:tabs>
          <w:tab w:val="left" w:pos="144"/>
        </w:tabs>
        <w:overflowPunct w:val="0"/>
        <w:autoSpaceDE w:val="0"/>
        <w:autoSpaceDN w:val="0"/>
        <w:adjustRightInd w:val="0"/>
        <w:spacing w:line="240" w:lineRule="auto"/>
        <w:textAlignment w:val="baseline"/>
        <w:rPr>
          <w:rFonts w:ascii="Arial" w:hAnsi="Arial" w:cs="Arial"/>
        </w:rPr>
      </w:pPr>
      <w:proofErr w:type="gramStart"/>
      <w:r w:rsidRPr="00E55AB1">
        <w:rPr>
          <w:rFonts w:ascii="Arial" w:hAnsi="Arial" w:cs="Arial"/>
        </w:rPr>
        <w:t>standards</w:t>
      </w:r>
      <w:proofErr w:type="gramEnd"/>
      <w:r w:rsidRPr="00E55AB1">
        <w:rPr>
          <w:rFonts w:ascii="Arial" w:hAnsi="Arial" w:cs="Arial"/>
        </w:rPr>
        <w:t xml:space="preserve">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sidR="0045306A">
        <w:rPr>
          <w:rFonts w:ascii="Arial" w:hAnsi="Arial" w:cs="Arial"/>
        </w:rPr>
        <w:t>Agency</w:t>
      </w:r>
      <w:r w:rsidRPr="00E55AB1">
        <w:rPr>
          <w:rFonts w:ascii="Arial" w:hAnsi="Arial" w:cs="Arial"/>
        </w:rPr>
        <w:t xml:space="preserve"> would reasonably and ordinarily be expected to comply with; </w:t>
      </w:r>
    </w:p>
    <w:p w14:paraId="176A799F" w14:textId="46766DF2" w:rsidR="00C162D4" w:rsidRPr="00E55AB1" w:rsidRDefault="00C162D4" w:rsidP="00E55AB1">
      <w:pPr>
        <w:pStyle w:val="ListParagraph"/>
        <w:numPr>
          <w:ilvl w:val="0"/>
          <w:numId w:val="254"/>
        </w:numPr>
        <w:tabs>
          <w:tab w:val="left" w:pos="144"/>
        </w:tabs>
        <w:overflowPunct w:val="0"/>
        <w:autoSpaceDE w:val="0"/>
        <w:autoSpaceDN w:val="0"/>
        <w:adjustRightInd w:val="0"/>
        <w:spacing w:line="240" w:lineRule="auto"/>
        <w:textAlignment w:val="baseline"/>
        <w:rPr>
          <w:rFonts w:ascii="Arial" w:hAnsi="Arial" w:cs="Arial"/>
        </w:rPr>
      </w:pPr>
      <w:proofErr w:type="gramStart"/>
      <w:r w:rsidRPr="00E55AB1">
        <w:rPr>
          <w:rFonts w:ascii="Arial" w:hAnsi="Arial" w:cs="Arial"/>
        </w:rPr>
        <w:t>standards</w:t>
      </w:r>
      <w:proofErr w:type="gramEnd"/>
      <w:r w:rsidRPr="00E55AB1">
        <w:rPr>
          <w:rFonts w:ascii="Arial" w:hAnsi="Arial" w:cs="Arial"/>
        </w:rPr>
        <w:t xml:space="preserve"> detailed in the specification in Framework S</w:t>
      </w:r>
      <w:r w:rsidR="001B677E">
        <w:rPr>
          <w:rFonts w:ascii="Arial" w:hAnsi="Arial" w:cs="Arial"/>
        </w:rPr>
        <w:t>ection</w:t>
      </w:r>
      <w:r w:rsidRPr="00E55AB1">
        <w:rPr>
          <w:rFonts w:ascii="Arial" w:hAnsi="Arial" w:cs="Arial"/>
        </w:rPr>
        <w:t xml:space="preserve"> 2 (Services and Key Performance Indicators);</w:t>
      </w:r>
    </w:p>
    <w:p w14:paraId="6AC87CAF" w14:textId="4396585F" w:rsidR="00C162D4" w:rsidRPr="00E55AB1" w:rsidRDefault="00C162D4" w:rsidP="00E55AB1">
      <w:pPr>
        <w:pStyle w:val="ListParagraph"/>
        <w:numPr>
          <w:ilvl w:val="0"/>
          <w:numId w:val="254"/>
        </w:numPr>
        <w:tabs>
          <w:tab w:val="left" w:pos="144"/>
        </w:tabs>
        <w:overflowPunct w:val="0"/>
        <w:autoSpaceDE w:val="0"/>
        <w:autoSpaceDN w:val="0"/>
        <w:adjustRightInd w:val="0"/>
        <w:spacing w:line="240" w:lineRule="auto"/>
        <w:textAlignment w:val="baseline"/>
        <w:rPr>
          <w:rFonts w:ascii="Arial" w:hAnsi="Arial" w:cs="Arial"/>
        </w:rPr>
      </w:pPr>
      <w:proofErr w:type="gramStart"/>
      <w:r w:rsidRPr="00E55AB1">
        <w:rPr>
          <w:rFonts w:ascii="Arial" w:hAnsi="Arial" w:cs="Arial"/>
        </w:rPr>
        <w:t>standards</w:t>
      </w:r>
      <w:proofErr w:type="gramEnd"/>
      <w:r w:rsidRPr="00E55AB1">
        <w:rPr>
          <w:rFonts w:ascii="Arial" w:hAnsi="Arial" w:cs="Arial"/>
        </w:rPr>
        <w:t xml:space="preserve"> detailed by the Client in the Letter of Appointment and any Statement of Work or agreed between the Parties from time to time;</w:t>
      </w:r>
    </w:p>
    <w:p w14:paraId="59145ED1" w14:textId="2864410F" w:rsidR="00C162D4" w:rsidRPr="00E55AB1" w:rsidRDefault="00C162D4" w:rsidP="00E55AB1">
      <w:pPr>
        <w:pStyle w:val="ScheduleHeading3"/>
        <w:numPr>
          <w:ilvl w:val="0"/>
          <w:numId w:val="254"/>
        </w:numPr>
        <w:spacing w:line="280" w:lineRule="atLeast"/>
        <w:rPr>
          <w:rFonts w:ascii="Arial" w:hAnsi="Arial" w:cs="Arial"/>
          <w:b/>
        </w:rPr>
      </w:pPr>
      <w:proofErr w:type="gramStart"/>
      <w:r w:rsidRPr="00E55AB1">
        <w:rPr>
          <w:rFonts w:ascii="Arial" w:hAnsi="Arial" w:cs="Arial"/>
        </w:rPr>
        <w:t>relevant</w:t>
      </w:r>
      <w:proofErr w:type="gramEnd"/>
      <w:r w:rsidRPr="00E55AB1">
        <w:rPr>
          <w:rFonts w:ascii="Arial" w:hAnsi="Arial" w:cs="Arial"/>
        </w:rPr>
        <w:t xml:space="preserve"> Government codes of practice and guidance applicable from time to time.</w:t>
      </w:r>
    </w:p>
    <w:p w14:paraId="005DFBB3" w14:textId="48A96312" w:rsidR="00991FE4" w:rsidRPr="0041381D" w:rsidRDefault="00F2299E" w:rsidP="00E55AB1">
      <w:pPr>
        <w:pStyle w:val="ScheduleHeading3"/>
        <w:numPr>
          <w:ilvl w:val="0"/>
          <w:numId w:val="0"/>
        </w:numPr>
        <w:tabs>
          <w:tab w:val="num" w:pos="709"/>
        </w:tabs>
        <w:rPr>
          <w:rFonts w:ascii="Arial" w:hAnsi="Arial" w:cs="Arial"/>
        </w:rPr>
      </w:pPr>
      <w:r>
        <w:rPr>
          <w:rFonts w:ascii="Arial" w:hAnsi="Arial" w:cs="Arial"/>
        </w:rPr>
        <w:tab/>
      </w:r>
      <w:r w:rsidR="00991FE4" w:rsidRPr="0041381D">
        <w:rPr>
          <w:rFonts w:ascii="Arial" w:hAnsi="Arial" w:cs="Arial"/>
        </w:rPr>
        <w:t>“</w:t>
      </w:r>
      <w:r w:rsidR="00991FE4" w:rsidRPr="0041381D">
        <w:rPr>
          <w:rFonts w:ascii="Arial" w:hAnsi="Arial" w:cs="Arial"/>
          <w:b/>
        </w:rPr>
        <w:t>Statement of Work”</w:t>
      </w:r>
      <w:r w:rsidR="00991FE4" w:rsidRPr="0041381D">
        <w:rPr>
          <w:rFonts w:ascii="Arial" w:hAnsi="Arial" w:cs="Arial"/>
        </w:rPr>
        <w:t xml:space="preserve"> </w:t>
      </w:r>
    </w:p>
    <w:p w14:paraId="1B2F2B94" w14:textId="77777777" w:rsidR="00B202FF" w:rsidRPr="00E55AB1" w:rsidRDefault="00B202FF" w:rsidP="00B202FF">
      <w:pPr>
        <w:pStyle w:val="ScheduleHeading3"/>
        <w:numPr>
          <w:ilvl w:val="0"/>
          <w:numId w:val="0"/>
        </w:numPr>
        <w:tabs>
          <w:tab w:val="num" w:pos="709"/>
        </w:tabs>
        <w:spacing w:line="280" w:lineRule="atLeast"/>
        <w:ind w:left="720"/>
        <w:rPr>
          <w:rFonts w:ascii="Arial" w:hAnsi="Arial" w:cs="Arial"/>
        </w:rPr>
      </w:pPr>
      <w:r w:rsidRPr="00B307BA">
        <w:rPr>
          <w:rFonts w:ascii="Arial" w:hAnsi="Arial" w:cs="Arial"/>
        </w:rPr>
        <w:t>One or more documents</w:t>
      </w:r>
      <w:r>
        <w:rPr>
          <w:rFonts w:ascii="Arial" w:hAnsi="Arial" w:cs="Arial"/>
        </w:rPr>
        <w:t xml:space="preserve"> (including the schedules attached)</w:t>
      </w:r>
      <w:r w:rsidRPr="00B307BA">
        <w:rPr>
          <w:rFonts w:ascii="Arial" w:hAnsi="Arial" w:cs="Arial"/>
        </w:rPr>
        <w:t xml:space="preserve"> describing the relevant Project(s) as agreed and signed by the parties</w:t>
      </w:r>
      <w:r>
        <w:rPr>
          <w:rFonts w:ascii="Arial" w:hAnsi="Arial" w:cs="Arial"/>
        </w:rPr>
        <w:t xml:space="preserve"> either as part of the Letter of Appointment or as a separate document under Clause 1</w:t>
      </w:r>
      <w:r w:rsidRPr="00B307BA">
        <w:rPr>
          <w:rFonts w:ascii="Arial" w:hAnsi="Arial" w:cs="Arial"/>
        </w:rPr>
        <w:t xml:space="preserve">. </w:t>
      </w:r>
    </w:p>
    <w:p w14:paraId="75204F9D" w14:textId="254A7B10" w:rsidR="002E24C2"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E24C2" w:rsidRPr="00E55AB1">
        <w:rPr>
          <w:rFonts w:ascii="Arial" w:hAnsi="Arial" w:cs="Arial"/>
          <w:b/>
        </w:rPr>
        <w:t>“Sub-Contract”</w:t>
      </w:r>
    </w:p>
    <w:p w14:paraId="1A669E3A" w14:textId="739B41E1" w:rsidR="002E24C2" w:rsidRPr="00E55AB1" w:rsidRDefault="002E24C2"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contract entered into between the Agency and a Sub-Contractor.</w:t>
      </w:r>
    </w:p>
    <w:p w14:paraId="68E05D84" w14:textId="355FE044"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A62B64" w:rsidRPr="00E55AB1">
        <w:rPr>
          <w:rFonts w:ascii="Arial" w:hAnsi="Arial" w:cs="Arial"/>
          <w:b/>
        </w:rPr>
        <w:t>“</w:t>
      </w:r>
      <w:r w:rsidR="007C2DFF" w:rsidRPr="00E55AB1">
        <w:rPr>
          <w:rFonts w:ascii="Arial" w:hAnsi="Arial" w:cs="Arial"/>
          <w:b/>
        </w:rPr>
        <w:t>Sub-</w:t>
      </w:r>
      <w:r w:rsidR="00A62B64" w:rsidRPr="00E55AB1">
        <w:rPr>
          <w:rFonts w:ascii="Arial" w:hAnsi="Arial" w:cs="Arial"/>
          <w:b/>
        </w:rPr>
        <w:t xml:space="preserve">Contractor” </w:t>
      </w:r>
    </w:p>
    <w:p w14:paraId="07E5F34E" w14:textId="16689283" w:rsidR="00A62B64" w:rsidRDefault="007C2DFF" w:rsidP="004902A7">
      <w:pPr>
        <w:pStyle w:val="ScheduleHeading3"/>
        <w:numPr>
          <w:ilvl w:val="0"/>
          <w:numId w:val="0"/>
        </w:numPr>
        <w:spacing w:line="280" w:lineRule="atLeast"/>
        <w:ind w:left="720"/>
        <w:rPr>
          <w:rFonts w:ascii="Arial" w:hAnsi="Arial" w:cs="Arial"/>
        </w:rPr>
      </w:pPr>
      <w:r w:rsidRPr="00E55AB1">
        <w:rPr>
          <w:rFonts w:ascii="Arial" w:hAnsi="Arial" w:cs="Arial"/>
        </w:rPr>
        <w:t>A</w:t>
      </w:r>
      <w:r w:rsidR="00A62B64" w:rsidRPr="00E55AB1">
        <w:rPr>
          <w:rFonts w:ascii="Arial" w:hAnsi="Arial" w:cs="Arial"/>
        </w:rPr>
        <w:t>ny person</w:t>
      </w:r>
      <w:r w:rsidRPr="00E55AB1">
        <w:rPr>
          <w:rFonts w:ascii="Arial" w:hAnsi="Arial" w:cs="Arial"/>
        </w:rPr>
        <w:t xml:space="preserve"> or agency</w:t>
      </w:r>
      <w:r w:rsidR="00A62B64" w:rsidRPr="00E55AB1">
        <w:rPr>
          <w:rFonts w:ascii="Arial" w:hAnsi="Arial" w:cs="Arial"/>
        </w:rPr>
        <w:t xml:space="preserve"> appointed by </w:t>
      </w:r>
      <w:r w:rsidR="00F5478B" w:rsidRPr="00E55AB1">
        <w:rPr>
          <w:rFonts w:ascii="Arial" w:hAnsi="Arial" w:cs="Arial"/>
        </w:rPr>
        <w:t xml:space="preserve">the </w:t>
      </w:r>
      <w:r w:rsidRPr="00E55AB1">
        <w:rPr>
          <w:rFonts w:ascii="Arial" w:hAnsi="Arial" w:cs="Arial"/>
        </w:rPr>
        <w:t xml:space="preserve">Agency </w:t>
      </w:r>
      <w:r w:rsidR="00F5478B" w:rsidRPr="00E55AB1">
        <w:rPr>
          <w:rFonts w:ascii="Arial" w:hAnsi="Arial" w:cs="Arial"/>
        </w:rPr>
        <w:t>to provide</w:t>
      </w:r>
      <w:r w:rsidR="001B23BC" w:rsidRPr="00E55AB1">
        <w:rPr>
          <w:rFonts w:ascii="Arial" w:hAnsi="Arial" w:cs="Arial"/>
        </w:rPr>
        <w:t xml:space="preserve"> elements of the Services on</w:t>
      </w:r>
      <w:r w:rsidR="00A62B64" w:rsidRPr="00E55AB1">
        <w:rPr>
          <w:rFonts w:ascii="Arial" w:hAnsi="Arial" w:cs="Arial"/>
        </w:rPr>
        <w:t xml:space="preserve"> behalf</w:t>
      </w:r>
      <w:r w:rsidR="001B23BC" w:rsidRPr="00E55AB1">
        <w:rPr>
          <w:rFonts w:ascii="Arial" w:hAnsi="Arial" w:cs="Arial"/>
        </w:rPr>
        <w:t xml:space="preserve"> of the </w:t>
      </w:r>
      <w:r w:rsidRPr="00E55AB1">
        <w:rPr>
          <w:rFonts w:ascii="Arial" w:hAnsi="Arial" w:cs="Arial"/>
        </w:rPr>
        <w:t xml:space="preserve">Agency </w:t>
      </w:r>
      <w:r w:rsidR="001B23BC" w:rsidRPr="00E55AB1">
        <w:rPr>
          <w:rFonts w:ascii="Arial" w:hAnsi="Arial" w:cs="Arial"/>
        </w:rPr>
        <w:t xml:space="preserve">to the </w:t>
      </w:r>
      <w:r w:rsidRPr="00E55AB1">
        <w:rPr>
          <w:rFonts w:ascii="Arial" w:hAnsi="Arial" w:cs="Arial"/>
        </w:rPr>
        <w:t>Client</w:t>
      </w:r>
      <w:r w:rsidR="00A62B64" w:rsidRPr="00E55AB1">
        <w:rPr>
          <w:rFonts w:ascii="Arial" w:hAnsi="Arial" w:cs="Arial"/>
        </w:rPr>
        <w:t xml:space="preserve">. </w:t>
      </w:r>
    </w:p>
    <w:p w14:paraId="07D3EAF5" w14:textId="77777777" w:rsidR="00EC6654" w:rsidRPr="00EC6654" w:rsidRDefault="00EC6654" w:rsidP="00EC6654">
      <w:pPr>
        <w:spacing w:after="120" w:line="280" w:lineRule="atLeast"/>
        <w:ind w:left="720"/>
        <w:jc w:val="both"/>
        <w:outlineLvl w:val="2"/>
        <w:rPr>
          <w:rFonts w:ascii="Arial" w:eastAsia="Times New Roman" w:hAnsi="Arial" w:cs="Arial"/>
          <w:sz w:val="21"/>
          <w:szCs w:val="21"/>
        </w:rPr>
      </w:pPr>
      <w:r w:rsidRPr="00EC6654">
        <w:rPr>
          <w:rFonts w:ascii="Arial" w:eastAsia="Times New Roman" w:hAnsi="Arial" w:cs="Arial"/>
          <w:b/>
          <w:sz w:val="21"/>
          <w:szCs w:val="21"/>
        </w:rPr>
        <w:t>“Tender”</w:t>
      </w:r>
      <w:r w:rsidRPr="00EC6654">
        <w:rPr>
          <w:rFonts w:ascii="Arial" w:eastAsia="Times New Roman" w:hAnsi="Arial" w:cs="Arial"/>
          <w:b/>
          <w:sz w:val="21"/>
          <w:szCs w:val="21"/>
        </w:rPr>
        <w:tab/>
      </w:r>
      <w:r w:rsidRPr="00EC6654">
        <w:rPr>
          <w:rFonts w:ascii="Arial" w:eastAsia="Times New Roman" w:hAnsi="Arial" w:cs="Arial"/>
          <w:b/>
          <w:sz w:val="21"/>
          <w:szCs w:val="21"/>
        </w:rPr>
        <w:tab/>
      </w:r>
    </w:p>
    <w:p w14:paraId="33A88637" w14:textId="799931C5" w:rsidR="00EC6654" w:rsidRPr="00E55AB1" w:rsidRDefault="00EC6654" w:rsidP="004C4B9F">
      <w:pPr>
        <w:spacing w:after="120" w:line="280" w:lineRule="atLeast"/>
        <w:ind w:left="720"/>
        <w:jc w:val="both"/>
        <w:outlineLvl w:val="2"/>
      </w:pPr>
      <w:r w:rsidRPr="00EC6654">
        <w:rPr>
          <w:rFonts w:ascii="Arial" w:eastAsia="Times New Roman" w:hAnsi="Arial" w:cs="Arial"/>
          <w:sz w:val="21"/>
          <w:szCs w:val="21"/>
        </w:rPr>
        <w:t xml:space="preserve">The tender submitted by the Agency in response to the Invitation to Tender and set out at Framework Schedule </w:t>
      </w:r>
      <w:r w:rsidR="002F7131">
        <w:rPr>
          <w:rFonts w:ascii="Arial" w:eastAsia="Times New Roman" w:hAnsi="Arial" w:cs="Arial"/>
          <w:sz w:val="21"/>
          <w:szCs w:val="21"/>
        </w:rPr>
        <w:t>10</w:t>
      </w:r>
      <w:r w:rsidRPr="00EC6654">
        <w:rPr>
          <w:rFonts w:ascii="Arial" w:eastAsia="Times New Roman" w:hAnsi="Arial" w:cs="Arial"/>
          <w:sz w:val="21"/>
          <w:szCs w:val="21"/>
        </w:rPr>
        <w:t xml:space="preserve"> (Call Off Tender)</w:t>
      </w:r>
      <w:proofErr w:type="gramStart"/>
      <w:r w:rsidRPr="00EC6654">
        <w:rPr>
          <w:rFonts w:ascii="Arial" w:eastAsia="Times New Roman" w:hAnsi="Arial" w:cs="Arial"/>
          <w:sz w:val="21"/>
          <w:szCs w:val="21"/>
        </w:rPr>
        <w:t>;</w:t>
      </w:r>
      <w:proofErr w:type="gramEnd"/>
    </w:p>
    <w:p w14:paraId="1472C3E5" w14:textId="3A2B672C" w:rsidR="007C2DFF" w:rsidRPr="00F416C1" w:rsidRDefault="00F2299E" w:rsidP="00E55AB1">
      <w:pPr>
        <w:pStyle w:val="ScheduleHeading3"/>
        <w:numPr>
          <w:ilvl w:val="0"/>
          <w:numId w:val="0"/>
        </w:numPr>
        <w:tabs>
          <w:tab w:val="num" w:pos="709"/>
        </w:tabs>
        <w:rPr>
          <w:rFonts w:ascii="Arial" w:hAnsi="Arial" w:cs="Arial"/>
        </w:rPr>
      </w:pPr>
      <w:r>
        <w:rPr>
          <w:rFonts w:ascii="Arial" w:hAnsi="Arial" w:cs="Arial"/>
          <w:b/>
        </w:rPr>
        <w:tab/>
      </w:r>
      <w:r w:rsidR="00B2540D" w:rsidRPr="00E55AB1">
        <w:rPr>
          <w:rFonts w:ascii="Arial" w:hAnsi="Arial" w:cs="Arial"/>
          <w:b/>
        </w:rPr>
        <w:t xml:space="preserve">“Term” </w:t>
      </w:r>
    </w:p>
    <w:p w14:paraId="34773D8F" w14:textId="77777777" w:rsidR="00F416C1" w:rsidRPr="00F416C1" w:rsidRDefault="007C2DFF" w:rsidP="004902A7">
      <w:pPr>
        <w:pStyle w:val="ScheduleHeading3"/>
        <w:numPr>
          <w:ilvl w:val="0"/>
          <w:numId w:val="0"/>
        </w:numPr>
        <w:spacing w:line="280" w:lineRule="atLeast"/>
        <w:ind w:left="720"/>
        <w:rPr>
          <w:rFonts w:ascii="Arial" w:hAnsi="Arial" w:cs="Arial"/>
        </w:rPr>
      </w:pPr>
      <w:r w:rsidRPr="00F416C1">
        <w:rPr>
          <w:rFonts w:ascii="Arial" w:hAnsi="Arial" w:cs="Arial"/>
        </w:rPr>
        <w:t>T</w:t>
      </w:r>
      <w:r w:rsidR="00B2540D" w:rsidRPr="00F416C1">
        <w:rPr>
          <w:rFonts w:ascii="Arial" w:hAnsi="Arial" w:cs="Arial"/>
        </w:rPr>
        <w:t>he per</w:t>
      </w:r>
      <w:r w:rsidR="00F5478B" w:rsidRPr="00F416C1">
        <w:rPr>
          <w:rFonts w:ascii="Arial" w:hAnsi="Arial" w:cs="Arial"/>
        </w:rPr>
        <w:t xml:space="preserve">iod </w:t>
      </w:r>
      <w:r w:rsidRPr="00F416C1">
        <w:rPr>
          <w:rFonts w:ascii="Arial" w:hAnsi="Arial" w:cs="Arial"/>
        </w:rPr>
        <w:t xml:space="preserve">from </w:t>
      </w:r>
      <w:r w:rsidR="00F5478B" w:rsidRPr="00F416C1">
        <w:rPr>
          <w:rFonts w:ascii="Arial" w:hAnsi="Arial" w:cs="Arial"/>
        </w:rPr>
        <w:t xml:space="preserve">the Effective Date </w:t>
      </w:r>
      <w:r w:rsidRPr="00F416C1">
        <w:rPr>
          <w:rFonts w:ascii="Arial" w:hAnsi="Arial" w:cs="Arial"/>
        </w:rPr>
        <w:t>to</w:t>
      </w:r>
      <w:r w:rsidR="00F416C1" w:rsidRPr="00F416C1">
        <w:rPr>
          <w:rFonts w:ascii="Arial" w:hAnsi="Arial" w:cs="Arial"/>
        </w:rPr>
        <w:t xml:space="preserve"> the earlier of:</w:t>
      </w:r>
    </w:p>
    <w:p w14:paraId="49C5ED03" w14:textId="601F87FA" w:rsidR="00F416C1" w:rsidRPr="004C4B9F" w:rsidRDefault="00F5478B" w:rsidP="004C4B9F">
      <w:pPr>
        <w:pStyle w:val="ScheduleHeading3"/>
        <w:rPr>
          <w:rFonts w:ascii="Arial" w:hAnsi="Arial" w:cs="Arial"/>
        </w:rPr>
      </w:pPr>
      <w:proofErr w:type="gramStart"/>
      <w:r w:rsidRPr="004C4B9F">
        <w:rPr>
          <w:rFonts w:ascii="Arial" w:hAnsi="Arial" w:cs="Arial"/>
        </w:rPr>
        <w:t>the</w:t>
      </w:r>
      <w:proofErr w:type="gramEnd"/>
      <w:r w:rsidR="00B2540D" w:rsidRPr="004C4B9F">
        <w:rPr>
          <w:rFonts w:ascii="Arial" w:hAnsi="Arial" w:cs="Arial"/>
        </w:rPr>
        <w:t xml:space="preserve"> </w:t>
      </w:r>
      <w:r w:rsidR="00F416C1" w:rsidRPr="004C4B9F">
        <w:rPr>
          <w:rFonts w:ascii="Arial" w:hAnsi="Arial" w:cs="Arial"/>
        </w:rPr>
        <w:t>Expiry Date or New Expiry Date; and</w:t>
      </w:r>
    </w:p>
    <w:p w14:paraId="1BB3BA19" w14:textId="34B07E5A" w:rsidR="00B2540D" w:rsidRPr="004C4B9F" w:rsidRDefault="00F416C1" w:rsidP="004C4B9F">
      <w:pPr>
        <w:pStyle w:val="ScheduleHeading3"/>
        <w:rPr>
          <w:rFonts w:ascii="Arial" w:hAnsi="Arial" w:cs="Arial"/>
        </w:rPr>
      </w:pPr>
      <w:proofErr w:type="gramStart"/>
      <w:r w:rsidRPr="004C4B9F">
        <w:rPr>
          <w:rFonts w:ascii="Arial" w:hAnsi="Arial" w:cs="Arial"/>
        </w:rPr>
        <w:t>any</w:t>
      </w:r>
      <w:proofErr w:type="gramEnd"/>
      <w:r w:rsidRPr="004C4B9F">
        <w:rPr>
          <w:rFonts w:ascii="Arial" w:hAnsi="Arial" w:cs="Arial"/>
        </w:rPr>
        <w:t xml:space="preserve"> date of termination</w:t>
      </w:r>
    </w:p>
    <w:p w14:paraId="1834F6CE" w14:textId="2E21CDFD" w:rsidR="007C2DFF" w:rsidRPr="00F416C1" w:rsidRDefault="00F2299E" w:rsidP="00E55AB1">
      <w:pPr>
        <w:pStyle w:val="ScheduleHeading3"/>
        <w:numPr>
          <w:ilvl w:val="0"/>
          <w:numId w:val="0"/>
        </w:numPr>
        <w:tabs>
          <w:tab w:val="num" w:pos="709"/>
        </w:tabs>
        <w:rPr>
          <w:rFonts w:ascii="Arial" w:hAnsi="Arial" w:cs="Arial"/>
          <w:b/>
        </w:rPr>
      </w:pPr>
      <w:r w:rsidRPr="00F416C1">
        <w:rPr>
          <w:rFonts w:ascii="Arial" w:hAnsi="Arial" w:cs="Arial"/>
          <w:b/>
        </w:rPr>
        <w:tab/>
      </w:r>
      <w:r w:rsidR="00B2540D" w:rsidRPr="00F416C1">
        <w:rPr>
          <w:rFonts w:ascii="Arial" w:hAnsi="Arial" w:cs="Arial"/>
          <w:b/>
        </w:rPr>
        <w:t xml:space="preserve">“Territory” </w:t>
      </w:r>
    </w:p>
    <w:p w14:paraId="58F724DA" w14:textId="4DFFA8E7" w:rsidR="00DA2094" w:rsidRPr="00E55AB1" w:rsidRDefault="007C2DFF" w:rsidP="00F2299E">
      <w:pPr>
        <w:pStyle w:val="ScheduleHeading3"/>
        <w:numPr>
          <w:ilvl w:val="0"/>
          <w:numId w:val="0"/>
        </w:numPr>
        <w:tabs>
          <w:tab w:val="num" w:pos="709"/>
        </w:tabs>
        <w:spacing w:line="280" w:lineRule="atLeast"/>
        <w:ind w:left="720"/>
        <w:rPr>
          <w:rFonts w:ascii="Arial" w:hAnsi="Arial" w:cs="Arial"/>
        </w:rPr>
      </w:pPr>
      <w:r w:rsidRPr="00F416C1">
        <w:rPr>
          <w:rFonts w:ascii="Arial" w:hAnsi="Arial" w:cs="Arial"/>
        </w:rPr>
        <w:t>T</w:t>
      </w:r>
      <w:r w:rsidR="00DD0C2F" w:rsidRPr="00F416C1">
        <w:rPr>
          <w:rFonts w:ascii="Arial" w:hAnsi="Arial" w:cs="Arial"/>
        </w:rPr>
        <w:t xml:space="preserve">he United Kingdom, unless </w:t>
      </w:r>
      <w:r w:rsidR="00B2540D" w:rsidRPr="00F416C1">
        <w:rPr>
          <w:rFonts w:ascii="Arial" w:hAnsi="Arial" w:cs="Arial"/>
        </w:rPr>
        <w:t>specified</w:t>
      </w:r>
      <w:r w:rsidR="00B2540D" w:rsidRPr="00E55AB1">
        <w:rPr>
          <w:rFonts w:ascii="Arial" w:hAnsi="Arial" w:cs="Arial"/>
        </w:rPr>
        <w:t xml:space="preserve"> otherwise in the applicable </w:t>
      </w:r>
      <w:r w:rsidRPr="00E55AB1">
        <w:rPr>
          <w:rFonts w:ascii="Arial" w:hAnsi="Arial" w:cs="Arial"/>
        </w:rPr>
        <w:t xml:space="preserve">Statement </w:t>
      </w:r>
      <w:r w:rsidR="00B2540D" w:rsidRPr="00E55AB1">
        <w:rPr>
          <w:rFonts w:ascii="Arial" w:hAnsi="Arial" w:cs="Arial"/>
        </w:rPr>
        <w:t>of Work.</w:t>
      </w:r>
      <w:r w:rsidR="000C479B" w:rsidRPr="00E55AB1">
        <w:rPr>
          <w:rFonts w:ascii="Arial" w:hAnsi="Arial" w:cs="Arial"/>
        </w:rPr>
        <w:t xml:space="preserve"> </w:t>
      </w:r>
      <w:r w:rsidR="00B2540D" w:rsidRPr="00E55AB1">
        <w:rPr>
          <w:rFonts w:ascii="Arial" w:hAnsi="Arial" w:cs="Arial"/>
        </w:rPr>
        <w:t xml:space="preserve">Publication and marketing on globally accessible mediums such as the </w:t>
      </w:r>
      <w:proofErr w:type="gramStart"/>
      <w:r w:rsidR="00B2540D" w:rsidRPr="00E55AB1">
        <w:rPr>
          <w:rFonts w:ascii="Arial" w:hAnsi="Arial" w:cs="Arial"/>
        </w:rPr>
        <w:t>internet</w:t>
      </w:r>
      <w:proofErr w:type="gramEnd"/>
      <w:r w:rsidR="00B2540D" w:rsidRPr="00E55AB1">
        <w:rPr>
          <w:rFonts w:ascii="Arial" w:hAnsi="Arial" w:cs="Arial"/>
        </w:rPr>
        <w:t xml:space="preserve"> shall not mean that the Territory is deemed to be worldwide</w:t>
      </w:r>
      <w:r w:rsidRPr="00E55AB1">
        <w:rPr>
          <w:rFonts w:ascii="Arial" w:hAnsi="Arial" w:cs="Arial"/>
        </w:rPr>
        <w:t>.</w:t>
      </w:r>
    </w:p>
    <w:p w14:paraId="72AEDC2B" w14:textId="61E835EE"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b/>
        </w:rPr>
        <w:t xml:space="preserve">“Third Party Materials” </w:t>
      </w:r>
    </w:p>
    <w:p w14:paraId="1C4D9BE2" w14:textId="2C37D6B8" w:rsidR="00B2540D"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w:t>
      </w:r>
      <w:r w:rsidR="00B2540D" w:rsidRPr="00E55AB1">
        <w:rPr>
          <w:rFonts w:ascii="Arial" w:hAnsi="Arial" w:cs="Arial"/>
        </w:rPr>
        <w:t xml:space="preserve"> Materials </w:t>
      </w:r>
      <w:r w:rsidRPr="00E55AB1">
        <w:rPr>
          <w:rFonts w:ascii="Arial" w:hAnsi="Arial" w:cs="Arial"/>
        </w:rPr>
        <w:t xml:space="preserve">used in the </w:t>
      </w:r>
      <w:proofErr w:type="gramStart"/>
      <w:r w:rsidRPr="00E55AB1">
        <w:rPr>
          <w:rFonts w:ascii="Arial" w:hAnsi="Arial" w:cs="Arial"/>
        </w:rPr>
        <w:t xml:space="preserve">Deliverables </w:t>
      </w:r>
      <w:r w:rsidR="00B2540D" w:rsidRPr="00E55AB1">
        <w:rPr>
          <w:rFonts w:ascii="Arial" w:hAnsi="Arial" w:cs="Arial"/>
        </w:rPr>
        <w:t>which are either commissioned by the Agency from third parties</w:t>
      </w:r>
      <w:proofErr w:type="gramEnd"/>
      <w:r w:rsidR="00B2540D" w:rsidRPr="00E55AB1">
        <w:rPr>
          <w:rFonts w:ascii="Arial" w:hAnsi="Arial" w:cs="Arial"/>
        </w:rPr>
        <w:t xml:space="preserve"> or which have </w:t>
      </w:r>
      <w:r w:rsidRPr="00E55AB1">
        <w:rPr>
          <w:rFonts w:ascii="Arial" w:hAnsi="Arial" w:cs="Arial"/>
        </w:rPr>
        <w:t xml:space="preserve">already </w:t>
      </w:r>
      <w:r w:rsidR="00B2540D" w:rsidRPr="00E55AB1">
        <w:rPr>
          <w:rFonts w:ascii="Arial" w:hAnsi="Arial" w:cs="Arial"/>
        </w:rPr>
        <w:t xml:space="preserve">been created by a third party and </w:t>
      </w:r>
      <w:r w:rsidRPr="00E55AB1">
        <w:rPr>
          <w:rFonts w:ascii="Arial" w:hAnsi="Arial" w:cs="Arial"/>
        </w:rPr>
        <w:t>the Agency proposes to use. E</w:t>
      </w:r>
      <w:r w:rsidR="00256661" w:rsidRPr="00E55AB1">
        <w:rPr>
          <w:rFonts w:ascii="Arial" w:hAnsi="Arial" w:cs="Arial"/>
        </w:rPr>
        <w:t>xcludes</w:t>
      </w:r>
      <w:r w:rsidR="004C21DA" w:rsidRPr="00E55AB1">
        <w:rPr>
          <w:rFonts w:ascii="Arial" w:hAnsi="Arial" w:cs="Arial"/>
        </w:rPr>
        <w:t xml:space="preserve"> </w:t>
      </w:r>
      <w:proofErr w:type="gramStart"/>
      <w:r w:rsidR="004C21DA" w:rsidRPr="00E55AB1">
        <w:rPr>
          <w:rFonts w:ascii="Arial" w:hAnsi="Arial" w:cs="Arial"/>
        </w:rPr>
        <w:t>software which</w:t>
      </w:r>
      <w:proofErr w:type="gramEnd"/>
      <w:r w:rsidR="004C21DA" w:rsidRPr="00E55AB1">
        <w:rPr>
          <w:rFonts w:ascii="Arial" w:hAnsi="Arial" w:cs="Arial"/>
        </w:rPr>
        <w:t xml:space="preserve"> is owned or licensed by a third party.</w:t>
      </w:r>
    </w:p>
    <w:p w14:paraId="0F7D6996" w14:textId="4378C106" w:rsidR="00D07B96" w:rsidRDefault="00D07B96" w:rsidP="00F2299E">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Principles”</w:t>
      </w:r>
    </w:p>
    <w:p w14:paraId="0A91C964" w14:textId="12DEC5AB" w:rsidR="00D07B96" w:rsidRPr="001E1D14" w:rsidRDefault="001E1D14" w:rsidP="00F2299E">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4C4B9F">
        <w:rPr>
          <w:rFonts w:ascii="Arial" w:hAnsi="Arial" w:cs="Arial"/>
        </w:rPr>
        <w:t xml:space="preserve">he principles set out </w:t>
      </w:r>
      <w:proofErr w:type="gramStart"/>
      <w:r w:rsidRPr="004C4B9F">
        <w:rPr>
          <w:rFonts w:ascii="Arial" w:hAnsi="Arial" w:cs="Arial"/>
        </w:rPr>
        <w:t>at  https</w:t>
      </w:r>
      <w:proofErr w:type="gramEnd"/>
      <w:r w:rsidRPr="004C4B9F">
        <w:rPr>
          <w:rFonts w:ascii="Arial" w:hAnsi="Arial" w:cs="Arial"/>
        </w:rPr>
        <w:t xml:space="preserve">://www.gov.uk/government/publications/transparency-of-suppliers-and-government-to-the-public (and as may be amended from time to time) detailing the requirement for the proactive release of information under the Government’s transparency commitment </w:t>
      </w:r>
      <w:r>
        <w:rPr>
          <w:rFonts w:ascii="Arial" w:hAnsi="Arial" w:cs="Arial"/>
        </w:rPr>
        <w:t>to publish contract information</w:t>
      </w:r>
    </w:p>
    <w:p w14:paraId="3A31B901" w14:textId="0932A00B" w:rsidR="00D07B96" w:rsidRPr="004C4B9F" w:rsidRDefault="00D07B96" w:rsidP="00F2299E">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Reports”</w:t>
      </w:r>
    </w:p>
    <w:p w14:paraId="4FEF1487" w14:textId="0777C624" w:rsidR="00D07B96" w:rsidRPr="00E55AB1" w:rsidRDefault="00D07B96">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D07B96">
        <w:rPr>
          <w:rFonts w:ascii="Arial" w:hAnsi="Arial" w:cs="Arial"/>
        </w:rPr>
        <w:t>he information relating to the Servic</w:t>
      </w:r>
      <w:r w:rsidR="00755D48">
        <w:rPr>
          <w:rFonts w:ascii="Arial" w:hAnsi="Arial" w:cs="Arial"/>
        </w:rPr>
        <w:t>es and performance of this Call-</w:t>
      </w:r>
      <w:r w:rsidRPr="00D07B96">
        <w:rPr>
          <w:rFonts w:ascii="Arial" w:hAnsi="Arial" w:cs="Arial"/>
        </w:rPr>
        <w:t xml:space="preserve">Off Contract which the </w:t>
      </w:r>
      <w:r>
        <w:rPr>
          <w:rFonts w:ascii="Arial" w:hAnsi="Arial" w:cs="Arial"/>
        </w:rPr>
        <w:t>Agency</w:t>
      </w:r>
      <w:r w:rsidRPr="00D07B96">
        <w:rPr>
          <w:rFonts w:ascii="Arial" w:hAnsi="Arial" w:cs="Arial"/>
        </w:rPr>
        <w:t xml:space="preserve"> is required to provide to the </w:t>
      </w:r>
      <w:r>
        <w:rPr>
          <w:rFonts w:ascii="Arial" w:hAnsi="Arial" w:cs="Arial"/>
        </w:rPr>
        <w:t>CCS</w:t>
      </w:r>
      <w:r w:rsidRPr="00D07B96">
        <w:rPr>
          <w:rFonts w:ascii="Arial" w:hAnsi="Arial" w:cs="Arial"/>
        </w:rPr>
        <w:t xml:space="preserve"> in accordance with </w:t>
      </w:r>
      <w:r>
        <w:rPr>
          <w:rFonts w:ascii="Arial" w:hAnsi="Arial" w:cs="Arial"/>
        </w:rPr>
        <w:t>its</w:t>
      </w:r>
      <w:r w:rsidRPr="00D07B96">
        <w:rPr>
          <w:rFonts w:ascii="Arial" w:hAnsi="Arial" w:cs="Arial"/>
        </w:rPr>
        <w:t xml:space="preserve"> reporting requirements</w:t>
      </w:r>
      <w:r w:rsidR="00097A3D">
        <w:rPr>
          <w:rFonts w:ascii="Arial" w:hAnsi="Arial" w:cs="Arial"/>
        </w:rPr>
        <w:t>.</w:t>
      </w:r>
      <w:r w:rsidRPr="00D07B96">
        <w:rPr>
          <w:rFonts w:ascii="Arial" w:hAnsi="Arial" w:cs="Arial"/>
        </w:rPr>
        <w:t xml:space="preserve"> </w:t>
      </w:r>
    </w:p>
    <w:p w14:paraId="69574D80" w14:textId="2469CF31"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60BBB" w:rsidRPr="00E55AB1">
        <w:rPr>
          <w:rFonts w:ascii="Arial" w:hAnsi="Arial" w:cs="Arial"/>
          <w:b/>
        </w:rPr>
        <w:t xml:space="preserve">“Variation” </w:t>
      </w:r>
    </w:p>
    <w:p w14:paraId="6861FB06" w14:textId="6768286C" w:rsidR="00260BBB" w:rsidRPr="00E55AB1" w:rsidRDefault="007C2DFF" w:rsidP="00F2299E">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 change in </w:t>
      </w:r>
      <w:r w:rsidR="00BC6421">
        <w:rPr>
          <w:rFonts w:ascii="Arial" w:hAnsi="Arial" w:cs="Arial"/>
        </w:rPr>
        <w:t>this Call-Off Contract</w:t>
      </w:r>
      <w:r w:rsidRPr="00E55AB1">
        <w:rPr>
          <w:rFonts w:ascii="Arial" w:hAnsi="Arial" w:cs="Arial"/>
        </w:rPr>
        <w:t xml:space="preserve"> that is formally agreed by both Parties, as detailed in </w:t>
      </w:r>
      <w:r w:rsidR="00FC3A1C">
        <w:rPr>
          <w:rFonts w:ascii="Arial" w:hAnsi="Arial" w:cs="Arial"/>
        </w:rPr>
        <w:t>Clause</w:t>
      </w:r>
      <w:r w:rsidR="00260BBB" w:rsidRPr="00E55AB1">
        <w:rPr>
          <w:rFonts w:ascii="Arial" w:hAnsi="Arial" w:cs="Arial"/>
        </w:rPr>
        <w:t xml:space="preserve"> </w:t>
      </w:r>
      <w:r w:rsidR="00EC6654">
        <w:rPr>
          <w:rFonts w:ascii="Arial" w:hAnsi="Arial" w:cs="Arial"/>
        </w:rPr>
        <w:fldChar w:fldCharType="begin"/>
      </w:r>
      <w:r w:rsidR="00EC6654">
        <w:rPr>
          <w:rFonts w:ascii="Arial" w:hAnsi="Arial" w:cs="Arial"/>
        </w:rPr>
        <w:instrText xml:space="preserve"> REF _Ref456371692 \r \h </w:instrText>
      </w:r>
      <w:r w:rsidR="00EC6654">
        <w:rPr>
          <w:rFonts w:ascii="Arial" w:hAnsi="Arial" w:cs="Arial"/>
        </w:rPr>
      </w:r>
      <w:r w:rsidR="00EC6654">
        <w:rPr>
          <w:rFonts w:ascii="Arial" w:hAnsi="Arial" w:cs="Arial"/>
        </w:rPr>
        <w:fldChar w:fldCharType="separate"/>
      </w:r>
      <w:r w:rsidR="00096662">
        <w:rPr>
          <w:rFonts w:ascii="Arial" w:hAnsi="Arial" w:cs="Arial"/>
        </w:rPr>
        <w:t>10.2</w:t>
      </w:r>
      <w:r w:rsidR="00EC6654">
        <w:rPr>
          <w:rFonts w:ascii="Arial" w:hAnsi="Arial" w:cs="Arial"/>
        </w:rPr>
        <w:fldChar w:fldCharType="end"/>
      </w:r>
      <w:r w:rsidRPr="00E55AB1">
        <w:rPr>
          <w:rFonts w:ascii="Arial" w:hAnsi="Arial" w:cs="Arial"/>
        </w:rPr>
        <w:t>.</w:t>
      </w:r>
    </w:p>
    <w:p w14:paraId="59671513" w14:textId="0A3E5B94" w:rsidR="007C2DFF" w:rsidRPr="00E55AB1" w:rsidRDefault="00F2299E" w:rsidP="00E55AB1">
      <w:pPr>
        <w:pStyle w:val="ScheduleHeading3"/>
        <w:numPr>
          <w:ilvl w:val="0"/>
          <w:numId w:val="0"/>
        </w:numPr>
        <w:tabs>
          <w:tab w:val="num" w:pos="709"/>
        </w:tabs>
        <w:rPr>
          <w:rFonts w:ascii="Arial" w:hAnsi="Arial" w:cs="Arial"/>
          <w:b/>
        </w:rPr>
      </w:pPr>
      <w:r>
        <w:rPr>
          <w:rFonts w:ascii="Arial" w:hAnsi="Arial" w:cs="Arial"/>
          <w:b/>
        </w:rPr>
        <w:tab/>
      </w:r>
      <w:r w:rsidR="002770F0" w:rsidRPr="00E55AB1">
        <w:rPr>
          <w:rFonts w:ascii="Arial" w:hAnsi="Arial" w:cs="Arial"/>
          <w:b/>
        </w:rPr>
        <w:t xml:space="preserve">“Variation Form” </w:t>
      </w:r>
    </w:p>
    <w:p w14:paraId="3E807A4C" w14:textId="21E3A5AE" w:rsidR="00F2299E"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t>T</w:t>
      </w:r>
      <w:r w:rsidR="002770F0" w:rsidRPr="00E55AB1">
        <w:rPr>
          <w:rFonts w:ascii="Arial" w:hAnsi="Arial" w:cs="Arial"/>
        </w:rPr>
        <w:t xml:space="preserve">he template form to process and record variations to this </w:t>
      </w:r>
      <w:r w:rsidR="0075763B" w:rsidRPr="00E55AB1">
        <w:rPr>
          <w:rFonts w:ascii="Arial" w:hAnsi="Arial" w:cs="Arial"/>
        </w:rPr>
        <w:t>Call-Off</w:t>
      </w:r>
      <w:r w:rsidR="002770F0" w:rsidRPr="00E55AB1">
        <w:rPr>
          <w:rFonts w:ascii="Arial" w:hAnsi="Arial" w:cs="Arial"/>
        </w:rPr>
        <w:t xml:space="preserve"> </w:t>
      </w:r>
      <w:r w:rsidRPr="00E55AB1">
        <w:rPr>
          <w:rFonts w:ascii="Arial" w:hAnsi="Arial" w:cs="Arial"/>
        </w:rPr>
        <w:t xml:space="preserve">Contract </w:t>
      </w:r>
      <w:r w:rsidR="002770F0" w:rsidRPr="00E55AB1">
        <w:rPr>
          <w:rFonts w:ascii="Arial" w:hAnsi="Arial" w:cs="Arial"/>
        </w:rPr>
        <w:t xml:space="preserve">as set out at Schedule </w:t>
      </w:r>
      <w:r w:rsidR="001B677E">
        <w:rPr>
          <w:rFonts w:ascii="Arial" w:hAnsi="Arial" w:cs="Arial"/>
        </w:rPr>
        <w:t>5</w:t>
      </w:r>
      <w:r w:rsidRPr="00E55AB1">
        <w:rPr>
          <w:rFonts w:ascii="Arial" w:hAnsi="Arial" w:cs="Arial"/>
        </w:rPr>
        <w:t>.</w:t>
      </w:r>
    </w:p>
    <w:p w14:paraId="19946B78" w14:textId="13704D87" w:rsidR="007C2DFF" w:rsidRPr="00E55AB1" w:rsidRDefault="00DA5453" w:rsidP="00E55AB1">
      <w:pPr>
        <w:pStyle w:val="ScheduleHeading3"/>
        <w:numPr>
          <w:ilvl w:val="0"/>
          <w:numId w:val="0"/>
        </w:numPr>
        <w:spacing w:line="280" w:lineRule="atLeast"/>
        <w:ind w:firstLine="720"/>
        <w:rPr>
          <w:rFonts w:ascii="Arial" w:hAnsi="Arial" w:cs="Arial"/>
        </w:rPr>
      </w:pPr>
      <w:r w:rsidRPr="00E55AB1">
        <w:rPr>
          <w:rFonts w:ascii="Arial" w:hAnsi="Arial" w:cs="Arial"/>
          <w:b/>
        </w:rPr>
        <w:t xml:space="preserve">“Worker” </w:t>
      </w:r>
    </w:p>
    <w:p w14:paraId="4687A491" w14:textId="32096EB3" w:rsidR="007C2DFF"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sidR="00CD06FD" w:rsidRPr="00E55AB1">
        <w:rPr>
          <w:rFonts w:ascii="Arial" w:hAnsi="Arial" w:cs="Arial"/>
        </w:rPr>
        <w:t xml:space="preserve">Agency </w:t>
      </w:r>
      <w:r w:rsidR="006F1053">
        <w:rPr>
          <w:rFonts w:ascii="Arial" w:hAnsi="Arial" w:cs="Arial"/>
        </w:rPr>
        <w:t>p</w:t>
      </w:r>
      <w:r w:rsidR="00CD06FD" w:rsidRPr="00E55AB1">
        <w:rPr>
          <w:rFonts w:ascii="Arial" w:hAnsi="Arial" w:cs="Arial"/>
        </w:rPr>
        <w:t>ersonnel</w:t>
      </w:r>
      <w:r w:rsidRPr="00E55AB1">
        <w:rPr>
          <w:rFonts w:ascii="Arial" w:hAnsi="Arial" w:cs="Arial"/>
        </w:rPr>
        <w:t xml:space="preserve"> to</w:t>
      </w:r>
      <w:r w:rsidR="00CD06FD" w:rsidRPr="00E55AB1">
        <w:rPr>
          <w:rFonts w:ascii="Arial" w:hAnsi="Arial" w:cs="Arial"/>
        </w:rPr>
        <w:t xml:space="preserve"> wh</w:t>
      </w:r>
      <w:r w:rsidRPr="00E55AB1">
        <w:rPr>
          <w:rFonts w:ascii="Arial" w:hAnsi="Arial" w:cs="Arial"/>
        </w:rPr>
        <w:t xml:space="preserve">om </w:t>
      </w:r>
      <w:r w:rsidR="00CD06FD" w:rsidRPr="00E55AB1">
        <w:rPr>
          <w:rFonts w:ascii="Arial" w:hAnsi="Arial" w:cs="Arial"/>
        </w:rPr>
        <w:t xml:space="preserve">the Client considers Procurement Policy Note 08/15 (Tax Arrangements of Public Appointees) </w:t>
      </w:r>
      <w:r w:rsidRPr="00E55AB1">
        <w:rPr>
          <w:rFonts w:ascii="Arial" w:hAnsi="Arial" w:cs="Arial"/>
        </w:rPr>
        <w:t xml:space="preserve">applies </w:t>
      </w:r>
    </w:p>
    <w:p w14:paraId="0EFF287C" w14:textId="2575985B" w:rsidR="00DA5453" w:rsidRPr="00E55AB1" w:rsidRDefault="007C2DFF" w:rsidP="000D6AA9">
      <w:pPr>
        <w:pStyle w:val="ScheduleHeading3"/>
        <w:numPr>
          <w:ilvl w:val="0"/>
          <w:numId w:val="0"/>
        </w:numPr>
        <w:spacing w:line="280" w:lineRule="atLeast"/>
        <w:ind w:left="720"/>
        <w:rPr>
          <w:rFonts w:ascii="Arial" w:hAnsi="Arial" w:cs="Arial"/>
        </w:rPr>
      </w:pPr>
      <w:r w:rsidRPr="00E55AB1">
        <w:rPr>
          <w:rFonts w:ascii="Arial" w:hAnsi="Arial" w:cs="Arial"/>
        </w:rPr>
        <w:t xml:space="preserve">See </w:t>
      </w:r>
      <w:r w:rsidR="00CD06FD" w:rsidRPr="00E55AB1">
        <w:rPr>
          <w:rFonts w:ascii="Arial" w:hAnsi="Arial" w:cs="Arial"/>
        </w:rPr>
        <w:t>https://www.gov.uk/government/publications/procurement-policy-note-0815-tax-arrangements-of-appointees</w:t>
      </w:r>
      <w:r w:rsidR="000C479B" w:rsidRPr="00E55AB1">
        <w:rPr>
          <w:rFonts w:ascii="Arial" w:hAnsi="Arial" w:cs="Arial"/>
        </w:rPr>
        <w:t xml:space="preserve"> </w:t>
      </w:r>
    </w:p>
    <w:p w14:paraId="40A437A4" w14:textId="154BE8E7" w:rsidR="00205ECE" w:rsidRPr="00E55AB1" w:rsidRDefault="00F2299E" w:rsidP="00E55AB1">
      <w:pPr>
        <w:pStyle w:val="ScheduleHeading3"/>
        <w:numPr>
          <w:ilvl w:val="0"/>
          <w:numId w:val="0"/>
        </w:numPr>
        <w:tabs>
          <w:tab w:val="num" w:pos="709"/>
        </w:tabs>
        <w:rPr>
          <w:rFonts w:ascii="Arial" w:hAnsi="Arial" w:cs="Arial"/>
        </w:rPr>
      </w:pPr>
      <w:r>
        <w:rPr>
          <w:rFonts w:ascii="Arial" w:hAnsi="Arial" w:cs="Arial"/>
          <w:b/>
        </w:rPr>
        <w:tab/>
      </w:r>
      <w:r w:rsidR="00205ECE" w:rsidRPr="00E55AB1">
        <w:rPr>
          <w:rFonts w:ascii="Arial" w:hAnsi="Arial" w:cs="Arial"/>
          <w:b/>
        </w:rPr>
        <w:t>“Working Day</w:t>
      </w:r>
      <w:r w:rsidR="00205ECE" w:rsidRPr="00E55AB1">
        <w:rPr>
          <w:rFonts w:ascii="Arial" w:hAnsi="Arial" w:cs="Arial"/>
        </w:rPr>
        <w:t xml:space="preserve">“ </w:t>
      </w:r>
    </w:p>
    <w:p w14:paraId="76F75F7F" w14:textId="77777777" w:rsidR="00205ECE" w:rsidRPr="00E55AB1" w:rsidRDefault="00205ECE" w:rsidP="00205ECE">
      <w:pPr>
        <w:pStyle w:val="ScheduleHeading3"/>
        <w:numPr>
          <w:ilvl w:val="0"/>
          <w:numId w:val="0"/>
        </w:numPr>
        <w:spacing w:line="280" w:lineRule="atLeast"/>
        <w:ind w:left="720"/>
        <w:rPr>
          <w:rFonts w:ascii="Arial" w:hAnsi="Arial" w:cs="Arial"/>
        </w:rPr>
      </w:pPr>
      <w:proofErr w:type="gramStart"/>
      <w:r w:rsidRPr="00E55AB1">
        <w:rPr>
          <w:rFonts w:ascii="Arial" w:hAnsi="Arial" w:cs="Arial"/>
        </w:rPr>
        <w:t>Any day other than a Saturday, Sunday or public holiday in the UK.</w:t>
      </w:r>
      <w:proofErr w:type="gramEnd"/>
      <w:r w:rsidRPr="00E55AB1">
        <w:rPr>
          <w:rFonts w:ascii="Arial" w:hAnsi="Arial" w:cs="Arial"/>
        </w:rPr>
        <w:t xml:space="preserve"> </w:t>
      </w:r>
    </w:p>
    <w:p w14:paraId="27DCF670" w14:textId="77777777" w:rsidR="00205ECE" w:rsidRPr="00E55AB1" w:rsidRDefault="00205ECE" w:rsidP="000D6AA9">
      <w:pPr>
        <w:pStyle w:val="ScheduleHeading3"/>
        <w:numPr>
          <w:ilvl w:val="0"/>
          <w:numId w:val="0"/>
        </w:numPr>
        <w:spacing w:line="280" w:lineRule="atLeast"/>
        <w:ind w:left="720"/>
        <w:rPr>
          <w:rFonts w:ascii="Arial" w:hAnsi="Arial" w:cs="Arial"/>
        </w:rPr>
      </w:pPr>
    </w:p>
    <w:p w14:paraId="6DC0D611" w14:textId="77777777" w:rsidR="00B2540D" w:rsidRPr="00E55AB1" w:rsidRDefault="00B2540D" w:rsidP="00DD0B4B">
      <w:pPr>
        <w:pStyle w:val="BodyText"/>
        <w:spacing w:line="280" w:lineRule="atLeast"/>
        <w:rPr>
          <w:rFonts w:ascii="Arial" w:hAnsi="Arial" w:cs="Arial"/>
        </w:rPr>
      </w:pPr>
    </w:p>
    <w:p w14:paraId="19E12CC9" w14:textId="4F6E68EA" w:rsidR="00B2540D" w:rsidRPr="00755D48" w:rsidRDefault="00B2540D" w:rsidP="00E55AB1">
      <w:pPr>
        <w:pStyle w:val="Schedule"/>
        <w:rPr>
          <w:rFonts w:ascii="Arial" w:hAnsi="Arial" w:cs="Arial"/>
          <w:sz w:val="21"/>
          <w:szCs w:val="21"/>
        </w:rPr>
      </w:pPr>
      <w:r w:rsidRPr="00E55AB1">
        <w:rPr>
          <w:rFonts w:ascii="Arial" w:hAnsi="Arial" w:cs="Arial"/>
          <w:b w:val="0"/>
          <w:sz w:val="21"/>
          <w:szCs w:val="21"/>
        </w:rPr>
        <w:br w:type="page"/>
      </w:r>
      <w:bookmarkStart w:id="717" w:name="_Toc421482584"/>
      <w:r w:rsidRPr="00755D48">
        <w:rPr>
          <w:rFonts w:ascii="Arial" w:hAnsi="Arial" w:cs="Arial"/>
          <w:sz w:val="21"/>
          <w:szCs w:val="21"/>
        </w:rPr>
        <w:t>Schedule 2</w:t>
      </w:r>
      <w:bookmarkEnd w:id="717"/>
    </w:p>
    <w:p w14:paraId="03423779" w14:textId="77777777" w:rsidR="0045306A" w:rsidRPr="004C4B9F" w:rsidRDefault="0045306A" w:rsidP="0045306A">
      <w:pPr>
        <w:keepNext/>
        <w:spacing w:after="120"/>
        <w:jc w:val="center"/>
        <w:rPr>
          <w:rFonts w:ascii="Arial" w:eastAsia="Arial" w:hAnsi="Arial" w:cs="Arial"/>
          <w:color w:val="000000"/>
          <w:sz w:val="21"/>
          <w:szCs w:val="21"/>
          <w:highlight w:val="yellow"/>
          <w:lang w:eastAsia="en-GB"/>
        </w:rPr>
      </w:pPr>
      <w:bookmarkStart w:id="718" w:name="h.2eclud0" w:colFirst="0" w:colLast="0"/>
      <w:bookmarkEnd w:id="718"/>
      <w:r w:rsidRPr="00566240">
        <w:rPr>
          <w:rFonts w:ascii="Arial" w:eastAsia="Arial" w:hAnsi="Arial" w:cs="Arial"/>
          <w:b/>
          <w:color w:val="000000"/>
          <w:sz w:val="21"/>
          <w:szCs w:val="21"/>
          <w:highlight w:val="yellow"/>
          <w:lang w:eastAsia="en-GB"/>
        </w:rPr>
        <w:t xml:space="preserve">Statement of Work- </w:t>
      </w:r>
    </w:p>
    <w:p w14:paraId="48D275FE" w14:textId="659A0733"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 xml:space="preserve">This Statement of Work is issued </w:t>
      </w:r>
      <w:r w:rsidR="00910BCC">
        <w:rPr>
          <w:rFonts w:ascii="Arial" w:eastAsia="Arial" w:hAnsi="Arial" w:cs="Arial"/>
          <w:b/>
          <w:color w:val="000000"/>
          <w:sz w:val="21"/>
          <w:szCs w:val="21"/>
          <w:highlight w:val="yellow"/>
          <w:lang w:eastAsia="en-GB"/>
        </w:rPr>
        <w:t>under</w:t>
      </w:r>
      <w:r w:rsidRPr="00566240">
        <w:rPr>
          <w:rFonts w:ascii="Arial" w:eastAsia="Arial" w:hAnsi="Arial" w:cs="Arial"/>
          <w:b/>
          <w:color w:val="000000"/>
          <w:sz w:val="21"/>
          <w:szCs w:val="21"/>
          <w:highlight w:val="yellow"/>
          <w:lang w:eastAsia="en-GB"/>
        </w:rPr>
        <w:t xml:space="preserve"> and in accordance with the Call-Off Contract entered into between the parties dated </w:t>
      </w:r>
      <w:r w:rsidRPr="00566240">
        <w:rPr>
          <w:rFonts w:ascii="Arial" w:eastAsia="Arial" w:hAnsi="Arial" w:cs="Arial"/>
          <w:b/>
          <w:i/>
          <w:color w:val="000000"/>
          <w:sz w:val="21"/>
          <w:szCs w:val="21"/>
          <w:highlight w:val="yellow"/>
          <w:lang w:eastAsia="en-GB"/>
        </w:rPr>
        <w:t>[insert date of signature of Call-Off Contract</w:t>
      </w:r>
      <w:r w:rsidRPr="00566240">
        <w:rPr>
          <w:rFonts w:ascii="Arial" w:eastAsia="Arial" w:hAnsi="Arial" w:cs="Arial"/>
          <w:i/>
          <w:color w:val="000000"/>
          <w:sz w:val="21"/>
          <w:szCs w:val="21"/>
          <w:highlight w:val="yellow"/>
          <w:lang w:eastAsia="en-GB"/>
        </w:rPr>
        <w:t>.</w:t>
      </w:r>
      <w:r w:rsidR="00910BCC">
        <w:rPr>
          <w:rFonts w:ascii="Arial" w:eastAsia="Arial" w:hAnsi="Arial" w:cs="Arial"/>
          <w:i/>
          <w:color w:val="000000"/>
          <w:sz w:val="21"/>
          <w:szCs w:val="21"/>
          <w:highlight w:val="yellow"/>
          <w:lang w:eastAsia="en-GB"/>
        </w:rPr>
        <w:t>]</w:t>
      </w:r>
    </w:p>
    <w:p w14:paraId="4D05644B"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p>
    <w:tbl>
      <w:tblPr>
        <w:tblW w:w="90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0"/>
        <w:gridCol w:w="6660"/>
      </w:tblGrid>
      <w:tr w:rsidR="0045306A" w:rsidRPr="00566240" w14:paraId="0BBD78B8" w14:textId="77777777" w:rsidTr="004C4B9F">
        <w:trPr>
          <w:trHeight w:val="875"/>
        </w:trPr>
        <w:tc>
          <w:tcPr>
            <w:tcW w:w="2360" w:type="dxa"/>
            <w:tcBorders>
              <w:top w:val="nil"/>
              <w:left w:val="nil"/>
              <w:bottom w:val="nil"/>
            </w:tcBorders>
          </w:tcPr>
          <w:p w14:paraId="62E574F9"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Project:</w:t>
            </w:r>
          </w:p>
        </w:tc>
        <w:tc>
          <w:tcPr>
            <w:tcW w:w="6660" w:type="dxa"/>
            <w:tcBorders>
              <w:bottom w:val="single" w:sz="4" w:space="0" w:color="000000"/>
            </w:tcBorders>
          </w:tcPr>
          <w:p w14:paraId="17C56B99" w14:textId="354DEA56" w:rsidR="0045306A" w:rsidRPr="004C4B9F" w:rsidRDefault="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a short description of the Project</w:t>
            </w:r>
            <w:r w:rsidR="00CA6069">
              <w:rPr>
                <w:rFonts w:ascii="Arial" w:eastAsia="Arial" w:hAnsi="Arial" w:cs="Arial"/>
                <w:i/>
                <w:color w:val="000000"/>
                <w:sz w:val="21"/>
                <w:szCs w:val="21"/>
                <w:highlight w:val="yellow"/>
                <w:lang w:eastAsia="en-GB"/>
              </w:rPr>
              <w:t xml:space="preserve"> this may be the same as the Services under the Call-Off Contract where there is a single Statement of Work</w:t>
            </w:r>
            <w:r w:rsidRPr="00566240">
              <w:rPr>
                <w:rFonts w:ascii="Arial" w:eastAsia="Arial" w:hAnsi="Arial" w:cs="Arial"/>
                <w:i/>
                <w:color w:val="000000"/>
                <w:sz w:val="21"/>
                <w:szCs w:val="21"/>
                <w:highlight w:val="yellow"/>
                <w:lang w:eastAsia="en-GB"/>
              </w:rPr>
              <w:t>.</w:t>
            </w:r>
          </w:p>
        </w:tc>
      </w:tr>
      <w:tr w:rsidR="0045306A" w:rsidRPr="00566240" w14:paraId="193AA863" w14:textId="77777777" w:rsidTr="00B52E60">
        <w:trPr>
          <w:trHeight w:val="1180"/>
        </w:trPr>
        <w:tc>
          <w:tcPr>
            <w:tcW w:w="2360" w:type="dxa"/>
            <w:tcBorders>
              <w:top w:val="nil"/>
              <w:left w:val="nil"/>
              <w:bottom w:val="nil"/>
            </w:tcBorders>
          </w:tcPr>
          <w:p w14:paraId="5C6051A7"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Project start Date</w:t>
            </w:r>
          </w:p>
          <w:p w14:paraId="762953F3"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4C4B9F">
              <w:rPr>
                <w:rFonts w:ascii="Arial" w:eastAsia="Arial" w:hAnsi="Arial" w:cs="Arial"/>
                <w:b/>
                <w:color w:val="000000"/>
                <w:sz w:val="21"/>
                <w:szCs w:val="21"/>
                <w:highlight w:val="yellow"/>
                <w:lang w:eastAsia="en-GB"/>
              </w:rPr>
              <w:t>Notice period for cancellation</w:t>
            </w:r>
          </w:p>
          <w:p w14:paraId="2A867AC7"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[Project Notice Period]:</w:t>
            </w:r>
          </w:p>
        </w:tc>
        <w:tc>
          <w:tcPr>
            <w:tcW w:w="6660" w:type="dxa"/>
            <w:tcBorders>
              <w:bottom w:val="single" w:sz="4" w:space="0" w:color="000000"/>
            </w:tcBorders>
          </w:tcPr>
          <w:p w14:paraId="0420F48C"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the start date for this Project and its duration and the likely end date if known– state whether for a fixed term or an initial term and then rolling subject to notice.</w:t>
            </w:r>
          </w:p>
          <w:p w14:paraId="7F524093" w14:textId="3C3B10BB"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Where the parties are agreeing a Project Notice Period for cancellation of Project, specify the notice period </w:t>
            </w:r>
            <w:r w:rsidR="00CA6069">
              <w:rPr>
                <w:rFonts w:ascii="Arial" w:eastAsia="Arial" w:hAnsi="Arial" w:cs="Arial"/>
                <w:i/>
                <w:color w:val="000000"/>
                <w:sz w:val="21"/>
                <w:szCs w:val="21"/>
                <w:highlight w:val="yellow"/>
                <w:lang w:eastAsia="en-GB"/>
              </w:rPr>
              <w:t>this will only apply where a Project may be cancelled independently to the Call-Off Contract.</w:t>
            </w:r>
          </w:p>
          <w:p w14:paraId="11843D91"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p>
        </w:tc>
      </w:tr>
      <w:tr w:rsidR="00C6676E" w:rsidRPr="00566240" w14:paraId="460ED661" w14:textId="77777777" w:rsidTr="00B52E60">
        <w:trPr>
          <w:trHeight w:val="1180"/>
        </w:trPr>
        <w:tc>
          <w:tcPr>
            <w:tcW w:w="2360" w:type="dxa"/>
            <w:tcBorders>
              <w:top w:val="nil"/>
              <w:left w:val="nil"/>
              <w:bottom w:val="nil"/>
            </w:tcBorders>
          </w:tcPr>
          <w:p w14:paraId="41CD6E2E" w14:textId="4D914D8D" w:rsidR="00C6676E" w:rsidRPr="00566240" w:rsidRDefault="00C6676E" w:rsidP="0045306A">
            <w:pPr>
              <w:spacing w:after="120"/>
              <w:rPr>
                <w:rFonts w:ascii="Arial" w:eastAsia="Arial" w:hAnsi="Arial" w:cs="Arial"/>
                <w:b/>
                <w:color w:val="000000"/>
                <w:sz w:val="21"/>
                <w:szCs w:val="21"/>
                <w:highlight w:val="yellow"/>
                <w:lang w:eastAsia="en-GB"/>
              </w:rPr>
            </w:pPr>
            <w:r w:rsidRPr="004C4B9F">
              <w:rPr>
                <w:rFonts w:ascii="Arial" w:hAnsi="Arial" w:cs="Arial"/>
                <w:b/>
                <w:sz w:val="21"/>
                <w:szCs w:val="21"/>
                <w:highlight w:val="yellow"/>
              </w:rPr>
              <w:t>Overarching Brand/Campaign</w:t>
            </w:r>
          </w:p>
        </w:tc>
        <w:tc>
          <w:tcPr>
            <w:tcW w:w="6660" w:type="dxa"/>
            <w:tcBorders>
              <w:bottom w:val="single" w:sz="4" w:space="0" w:color="000000"/>
            </w:tcBorders>
          </w:tcPr>
          <w:p w14:paraId="0108B4DB" w14:textId="5A58F722" w:rsidR="00C6676E" w:rsidRPr="00566240" w:rsidRDefault="00C6676E" w:rsidP="0045306A">
            <w:pPr>
              <w:spacing w:after="120"/>
              <w:jc w:val="both"/>
              <w:rPr>
                <w:rFonts w:ascii="Arial" w:eastAsia="Arial" w:hAnsi="Arial" w:cs="Arial"/>
                <w:i/>
                <w:color w:val="000000"/>
                <w:sz w:val="21"/>
                <w:szCs w:val="21"/>
                <w:highlight w:val="yellow"/>
                <w:lang w:eastAsia="en-GB"/>
              </w:rPr>
            </w:pPr>
            <w:r w:rsidRPr="004C4B9F">
              <w:rPr>
                <w:rFonts w:ascii="Arial" w:hAnsi="Arial" w:cs="Arial"/>
                <w:sz w:val="21"/>
                <w:szCs w:val="21"/>
                <w:highlight w:val="yellow"/>
              </w:rPr>
              <w:t>If this campaign is part of a wider overarching campaign, or uses specific Government owned brands (such as the GREAT Britain brand for example) please state them, and what relationship of this campaign will be to them.</w:t>
            </w:r>
          </w:p>
        </w:tc>
      </w:tr>
      <w:tr w:rsidR="0045306A" w:rsidRPr="00566240" w14:paraId="5FABB9BF" w14:textId="77777777" w:rsidTr="00B52E60">
        <w:trPr>
          <w:trHeight w:val="1180"/>
        </w:trPr>
        <w:tc>
          <w:tcPr>
            <w:tcW w:w="2360" w:type="dxa"/>
            <w:tcBorders>
              <w:top w:val="nil"/>
              <w:left w:val="nil"/>
              <w:bottom w:val="nil"/>
            </w:tcBorders>
          </w:tcPr>
          <w:p w14:paraId="60DEC547"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Services &amp; Deliverables:</w:t>
            </w:r>
          </w:p>
        </w:tc>
        <w:tc>
          <w:tcPr>
            <w:tcW w:w="6660" w:type="dxa"/>
            <w:tcBorders>
              <w:bottom w:val="single" w:sz="4" w:space="0" w:color="000000"/>
            </w:tcBorders>
          </w:tcPr>
          <w:p w14:paraId="7C539616" w14:textId="77777777" w:rsidR="00C6676E" w:rsidRPr="004C4B9F" w:rsidRDefault="00C6676E" w:rsidP="00C6676E">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Set out a description of the Services and Deliverables to be supplied by the Agency for this Project.</w:t>
            </w:r>
          </w:p>
          <w:p w14:paraId="2DB1C3E7" w14:textId="77777777" w:rsidR="00C6676E" w:rsidRPr="004C4B9F" w:rsidRDefault="00C6676E" w:rsidP="00C6676E">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 xml:space="preserve">State any specific activities agreed in the </w:t>
            </w:r>
            <w:proofErr w:type="gramStart"/>
            <w:r w:rsidRPr="004C4B9F">
              <w:rPr>
                <w:rFonts w:ascii="Arial" w:eastAsia="Arial" w:hAnsi="Arial" w:cs="Arial"/>
                <w:color w:val="000000"/>
                <w:sz w:val="21"/>
                <w:szCs w:val="21"/>
                <w:highlight w:val="yellow"/>
                <w:lang w:eastAsia="en-GB"/>
              </w:rPr>
              <w:t>pitch that are</w:t>
            </w:r>
            <w:proofErr w:type="gramEnd"/>
            <w:r w:rsidRPr="004C4B9F">
              <w:rPr>
                <w:rFonts w:ascii="Arial" w:eastAsia="Arial" w:hAnsi="Arial" w:cs="Arial"/>
                <w:color w:val="000000"/>
                <w:sz w:val="21"/>
                <w:szCs w:val="21"/>
                <w:highlight w:val="yellow"/>
                <w:lang w:eastAsia="en-GB"/>
              </w:rPr>
              <w:t xml:space="preserve"> to be delivered as part of this campaign.</w:t>
            </w:r>
          </w:p>
          <w:p w14:paraId="75D5061A" w14:textId="28FB1788" w:rsidR="00C6676E" w:rsidRPr="004C4B9F" w:rsidRDefault="00C6676E" w:rsidP="00FC4575">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Ensure you capture any work across distinct specialisms or channels</w:t>
            </w:r>
            <w:r w:rsidR="00FC4575">
              <w:rPr>
                <w:rFonts w:ascii="Arial" w:eastAsia="Arial" w:hAnsi="Arial" w:cs="Arial"/>
                <w:color w:val="000000"/>
                <w:sz w:val="21"/>
                <w:szCs w:val="21"/>
                <w:highlight w:val="yellow"/>
                <w:lang w:eastAsia="en-GB"/>
              </w:rPr>
              <w:t>.</w:t>
            </w:r>
          </w:p>
          <w:p w14:paraId="08580112" w14:textId="77777777" w:rsidR="00C6676E" w:rsidRPr="004C4B9F" w:rsidRDefault="00C6676E" w:rsidP="00C6676E">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 xml:space="preserve"> </w:t>
            </w:r>
          </w:p>
          <w:p w14:paraId="332DB920" w14:textId="77777777" w:rsidR="00C6676E" w:rsidRPr="004C4B9F" w:rsidRDefault="00C6676E" w:rsidP="00C6676E">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 xml:space="preserve">State if you require any specific requirements and ways of working such as third party consents, licences, clearances that Agency needs to obtain and products or purchases. </w:t>
            </w:r>
          </w:p>
          <w:p w14:paraId="32897DCC" w14:textId="540914C2" w:rsidR="0045306A" w:rsidRPr="004C4B9F" w:rsidRDefault="00C6676E" w:rsidP="004C4B9F">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State that Client’s use of the Deliverables will be “subject to any third party usage rights which are notified to the Client in accordance with this Call-Off Contract“.</w:t>
            </w:r>
          </w:p>
        </w:tc>
      </w:tr>
      <w:tr w:rsidR="0045306A" w:rsidRPr="00566240" w14:paraId="4DC76263" w14:textId="77777777" w:rsidTr="00B52E60">
        <w:trPr>
          <w:trHeight w:val="1180"/>
        </w:trPr>
        <w:tc>
          <w:tcPr>
            <w:tcW w:w="2360" w:type="dxa"/>
            <w:tcBorders>
              <w:top w:val="nil"/>
              <w:left w:val="nil"/>
              <w:bottom w:val="nil"/>
            </w:tcBorders>
          </w:tcPr>
          <w:p w14:paraId="5A01CEE5"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Inclusion of Additional Schedules</w:t>
            </w:r>
          </w:p>
        </w:tc>
        <w:tc>
          <w:tcPr>
            <w:tcW w:w="6660" w:type="dxa"/>
            <w:tcBorders>
              <w:bottom w:val="single" w:sz="4" w:space="0" w:color="000000"/>
            </w:tcBorders>
          </w:tcPr>
          <w:p w14:paraId="126B005C" w14:textId="3EE63AE6" w:rsidR="0045306A" w:rsidRPr="004C4B9F" w:rsidRDefault="0045306A" w:rsidP="0045306A">
            <w:pPr>
              <w:spacing w:after="120"/>
              <w:ind w:left="720"/>
              <w:jc w:val="both"/>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 xml:space="preserve">The following Schedules are incorporated into this </w:t>
            </w:r>
            <w:r w:rsidR="00B202FF">
              <w:rPr>
                <w:rFonts w:ascii="Arial" w:eastAsia="Arial" w:hAnsi="Arial" w:cs="Arial"/>
                <w:color w:val="000000"/>
                <w:sz w:val="21"/>
                <w:szCs w:val="21"/>
                <w:highlight w:val="yellow"/>
                <w:lang w:eastAsia="en-GB"/>
              </w:rPr>
              <w:t>Statement</w:t>
            </w:r>
            <w:r w:rsidR="00B202FF" w:rsidRPr="00566240">
              <w:rPr>
                <w:rFonts w:ascii="Arial" w:eastAsia="Arial" w:hAnsi="Arial" w:cs="Arial"/>
                <w:color w:val="000000"/>
                <w:sz w:val="21"/>
                <w:szCs w:val="21"/>
                <w:highlight w:val="yellow"/>
                <w:lang w:eastAsia="en-GB"/>
              </w:rPr>
              <w:t xml:space="preserve"> </w:t>
            </w:r>
            <w:r w:rsidRPr="00566240">
              <w:rPr>
                <w:rFonts w:ascii="Arial" w:eastAsia="Arial" w:hAnsi="Arial" w:cs="Arial"/>
                <w:color w:val="000000"/>
                <w:sz w:val="21"/>
                <w:szCs w:val="21"/>
                <w:highlight w:val="yellow"/>
                <w:lang w:eastAsia="en-GB"/>
              </w:rPr>
              <w:t xml:space="preserve">of Work </w:t>
            </w:r>
          </w:p>
          <w:tbl>
            <w:tblPr>
              <w:tblW w:w="623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6"/>
              <w:gridCol w:w="2934"/>
            </w:tblGrid>
            <w:tr w:rsidR="0045306A" w:rsidRPr="00566240" w14:paraId="66FBAEEE" w14:textId="77777777" w:rsidTr="00B52E60">
              <w:trPr>
                <w:trHeight w:val="380"/>
              </w:trPr>
              <w:tc>
                <w:tcPr>
                  <w:tcW w:w="3297" w:type="dxa"/>
                </w:tcPr>
                <w:p w14:paraId="2DF982BE" w14:textId="77777777" w:rsidR="0045306A" w:rsidRPr="004C4B9F" w:rsidRDefault="0045306A" w:rsidP="0045306A">
                  <w:pPr>
                    <w:spacing w:after="120" w:line="240" w:lineRule="auto"/>
                    <w:jc w:val="center"/>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Schedule Name</w:t>
                  </w:r>
                </w:p>
              </w:tc>
              <w:tc>
                <w:tcPr>
                  <w:tcW w:w="2934" w:type="dxa"/>
                </w:tcPr>
                <w:p w14:paraId="58198B23" w14:textId="77777777" w:rsidR="0045306A" w:rsidRPr="004C4B9F" w:rsidRDefault="0045306A" w:rsidP="0045306A">
                  <w:pPr>
                    <w:spacing w:after="120" w:line="240" w:lineRule="auto"/>
                    <w:jc w:val="center"/>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 xml:space="preserve">Incorporated </w:t>
                  </w:r>
                  <w:r w:rsidRPr="00566240">
                    <w:rPr>
                      <w:rFonts w:ascii="Arial" w:eastAsia="Arial" w:hAnsi="Arial" w:cs="Arial"/>
                      <w:color w:val="000000"/>
                      <w:sz w:val="21"/>
                      <w:szCs w:val="21"/>
                      <w:highlight w:val="yellow"/>
                      <w:lang w:eastAsia="en-GB"/>
                    </w:rPr>
                    <w:t>(Mark with ‘X’ if incorporated)</w:t>
                  </w:r>
                </w:p>
              </w:tc>
            </w:tr>
            <w:tr w:rsidR="0045306A" w:rsidRPr="00566240" w14:paraId="7E89E0A2" w14:textId="77777777" w:rsidTr="00B52E60">
              <w:trPr>
                <w:trHeight w:val="380"/>
              </w:trPr>
              <w:tc>
                <w:tcPr>
                  <w:tcW w:w="3297" w:type="dxa"/>
                </w:tcPr>
                <w:p w14:paraId="6072CBE8"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Creative Advertising Services (online and/or offline)</w:t>
                  </w:r>
                </w:p>
              </w:tc>
              <w:tc>
                <w:tcPr>
                  <w:tcW w:w="2934" w:type="dxa"/>
                </w:tcPr>
                <w:p w14:paraId="2F056F41"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p>
              </w:tc>
            </w:tr>
            <w:tr w:rsidR="0045306A" w:rsidRPr="00566240" w14:paraId="0B9B452D" w14:textId="77777777" w:rsidTr="00B52E60">
              <w:trPr>
                <w:trHeight w:val="380"/>
              </w:trPr>
              <w:tc>
                <w:tcPr>
                  <w:tcW w:w="3297" w:type="dxa"/>
                </w:tcPr>
                <w:p w14:paraId="0A7BA6C2"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Social Media Services</w:t>
                  </w:r>
                </w:p>
              </w:tc>
              <w:tc>
                <w:tcPr>
                  <w:tcW w:w="2934" w:type="dxa"/>
                </w:tcPr>
                <w:p w14:paraId="44B9165A"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p>
              </w:tc>
            </w:tr>
            <w:tr w:rsidR="0045306A" w:rsidRPr="00566240" w14:paraId="5F0FB0B5" w14:textId="77777777" w:rsidTr="00B52E60">
              <w:trPr>
                <w:trHeight w:val="380"/>
              </w:trPr>
              <w:tc>
                <w:tcPr>
                  <w:tcW w:w="3297" w:type="dxa"/>
                </w:tcPr>
                <w:p w14:paraId="5EB997F4"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 xml:space="preserve">Public Relations </w:t>
                  </w:r>
                </w:p>
              </w:tc>
              <w:tc>
                <w:tcPr>
                  <w:tcW w:w="2934" w:type="dxa"/>
                </w:tcPr>
                <w:p w14:paraId="110745DC"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p>
              </w:tc>
            </w:tr>
            <w:tr w:rsidR="0045306A" w:rsidRPr="00566240" w14:paraId="0A3CBA0A" w14:textId="77777777" w:rsidTr="00B52E60">
              <w:trPr>
                <w:trHeight w:val="380"/>
              </w:trPr>
              <w:tc>
                <w:tcPr>
                  <w:tcW w:w="3297" w:type="dxa"/>
                </w:tcPr>
                <w:p w14:paraId="77FAFAE6"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Simple Software/website/app development</w:t>
                  </w:r>
                </w:p>
              </w:tc>
              <w:tc>
                <w:tcPr>
                  <w:tcW w:w="2934" w:type="dxa"/>
                </w:tcPr>
                <w:p w14:paraId="72784003"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p>
              </w:tc>
            </w:tr>
            <w:tr w:rsidR="0045306A" w:rsidRPr="00566240" w14:paraId="575AF034" w14:textId="77777777" w:rsidTr="00B52E60">
              <w:trPr>
                <w:trHeight w:val="380"/>
              </w:trPr>
              <w:tc>
                <w:tcPr>
                  <w:tcW w:w="3297" w:type="dxa"/>
                </w:tcPr>
                <w:p w14:paraId="56B9CA5A"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 xml:space="preserve">Below the line/experiential </w:t>
                  </w:r>
                </w:p>
              </w:tc>
              <w:tc>
                <w:tcPr>
                  <w:tcW w:w="2934" w:type="dxa"/>
                </w:tcPr>
                <w:p w14:paraId="3094CBCB" w14:textId="77777777" w:rsidR="0045306A" w:rsidRPr="004C4B9F" w:rsidRDefault="0045306A" w:rsidP="0045306A">
                  <w:pPr>
                    <w:spacing w:after="120" w:line="240" w:lineRule="auto"/>
                    <w:rPr>
                      <w:rFonts w:ascii="Arial" w:eastAsia="Arial" w:hAnsi="Arial" w:cs="Arial"/>
                      <w:color w:val="000000"/>
                      <w:sz w:val="21"/>
                      <w:szCs w:val="21"/>
                      <w:highlight w:val="yellow"/>
                      <w:lang w:eastAsia="en-GB"/>
                    </w:rPr>
                  </w:pPr>
                </w:p>
              </w:tc>
            </w:tr>
          </w:tbl>
          <w:p w14:paraId="56BDE357"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p>
        </w:tc>
      </w:tr>
      <w:tr w:rsidR="0045306A" w:rsidRPr="00566240" w14:paraId="7B2BC7D7" w14:textId="77777777" w:rsidTr="00B52E60">
        <w:trPr>
          <w:trHeight w:val="860"/>
        </w:trPr>
        <w:tc>
          <w:tcPr>
            <w:tcW w:w="2360" w:type="dxa"/>
            <w:tcBorders>
              <w:top w:val="nil"/>
              <w:left w:val="nil"/>
              <w:bottom w:val="nil"/>
            </w:tcBorders>
          </w:tcPr>
          <w:p w14:paraId="4B5510D4"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Project Plan:</w:t>
            </w:r>
          </w:p>
        </w:tc>
        <w:tc>
          <w:tcPr>
            <w:tcW w:w="6660" w:type="dxa"/>
            <w:tcBorders>
              <w:bottom w:val="single" w:sz="4" w:space="0" w:color="000000"/>
            </w:tcBorders>
          </w:tcPr>
          <w:p w14:paraId="19736664"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Set out the timing of each phase of the project, any key dates and/ or delivery of the Services and/or the Deliverables (if known) </w:t>
            </w:r>
          </w:p>
        </w:tc>
      </w:tr>
      <w:tr w:rsidR="0045306A" w:rsidRPr="00566240" w14:paraId="5FEF4526" w14:textId="77777777" w:rsidTr="00B52E60">
        <w:trPr>
          <w:trHeight w:val="2460"/>
        </w:trPr>
        <w:tc>
          <w:tcPr>
            <w:tcW w:w="2360" w:type="dxa"/>
            <w:tcBorders>
              <w:top w:val="nil"/>
              <w:left w:val="nil"/>
              <w:bottom w:val="nil"/>
            </w:tcBorders>
          </w:tcPr>
          <w:p w14:paraId="599E882D"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Contract Charges:</w:t>
            </w:r>
          </w:p>
        </w:tc>
        <w:tc>
          <w:tcPr>
            <w:tcW w:w="6660" w:type="dxa"/>
            <w:tcBorders>
              <w:bottom w:val="single" w:sz="4" w:space="0" w:color="000000"/>
            </w:tcBorders>
          </w:tcPr>
          <w:p w14:paraId="31DB16F7" w14:textId="170B6E9A" w:rsidR="0045306A" w:rsidRPr="004C4B9F" w:rsidRDefault="0045306A" w:rsidP="0045306A">
            <w:pPr>
              <w:spacing w:after="120"/>
              <w:jc w:val="both"/>
              <w:rPr>
                <w:rFonts w:ascii="Arial" w:eastAsia="Arial" w:hAnsi="Arial" w:cs="Arial"/>
                <w:i/>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459062CD" w14:textId="3FD3E970" w:rsidR="00C6676E" w:rsidRPr="004C4B9F" w:rsidRDefault="00C6676E" w:rsidP="0045306A">
            <w:pPr>
              <w:spacing w:after="120"/>
              <w:jc w:val="both"/>
              <w:rPr>
                <w:rFonts w:ascii="Arial" w:eastAsia="Arial" w:hAnsi="Arial" w:cs="Arial"/>
                <w:color w:val="000000"/>
                <w:sz w:val="21"/>
                <w:szCs w:val="21"/>
                <w:highlight w:val="yellow"/>
                <w:lang w:eastAsia="en-GB"/>
              </w:rPr>
            </w:pPr>
            <w:r w:rsidRPr="004C4B9F">
              <w:rPr>
                <w:rFonts w:ascii="Arial" w:eastAsia="Arial" w:hAnsi="Arial" w:cs="Arial"/>
                <w:color w:val="000000"/>
                <w:sz w:val="21"/>
                <w:szCs w:val="21"/>
                <w:highlight w:val="yellow"/>
                <w:lang w:eastAsia="en-GB"/>
              </w:rPr>
              <w:t xml:space="preserve">All rates should be </w:t>
            </w:r>
            <w:r w:rsidR="001B677E">
              <w:rPr>
                <w:rFonts w:ascii="Arial" w:eastAsia="Arial" w:hAnsi="Arial" w:cs="Arial"/>
                <w:color w:val="000000"/>
                <w:sz w:val="21"/>
                <w:szCs w:val="21"/>
                <w:highlight w:val="yellow"/>
                <w:lang w:eastAsia="en-GB"/>
              </w:rPr>
              <w:t xml:space="preserve">less than the </w:t>
            </w:r>
            <w:r w:rsidRPr="004C4B9F">
              <w:rPr>
                <w:rFonts w:ascii="Arial" w:eastAsia="Arial" w:hAnsi="Arial" w:cs="Arial"/>
                <w:color w:val="000000"/>
                <w:sz w:val="21"/>
                <w:szCs w:val="21"/>
                <w:highlight w:val="yellow"/>
                <w:lang w:eastAsia="en-GB"/>
              </w:rPr>
              <w:t xml:space="preserve">maximum rates set out in the Agency rate card submitted </w:t>
            </w:r>
            <w:r w:rsidR="001B677E">
              <w:rPr>
                <w:rFonts w:ascii="Arial" w:eastAsia="Arial" w:hAnsi="Arial" w:cs="Arial"/>
                <w:color w:val="000000"/>
                <w:sz w:val="21"/>
                <w:szCs w:val="21"/>
                <w:highlight w:val="yellow"/>
                <w:lang w:eastAsia="en-GB"/>
              </w:rPr>
              <w:t>a</w:t>
            </w:r>
            <w:r w:rsidRPr="004C4B9F">
              <w:rPr>
                <w:rFonts w:ascii="Arial" w:eastAsia="Arial" w:hAnsi="Arial" w:cs="Arial"/>
                <w:color w:val="000000"/>
                <w:sz w:val="21"/>
                <w:szCs w:val="21"/>
                <w:highlight w:val="yellow"/>
                <w:lang w:eastAsia="en-GB"/>
              </w:rPr>
              <w:t xml:space="preserve">s part of the </w:t>
            </w:r>
            <w:r w:rsidR="00395A5F" w:rsidRPr="004C4B9F">
              <w:rPr>
                <w:rFonts w:ascii="Arial" w:eastAsia="Arial" w:hAnsi="Arial" w:cs="Arial"/>
                <w:color w:val="000000"/>
                <w:sz w:val="21"/>
                <w:szCs w:val="21"/>
                <w:highlight w:val="yellow"/>
                <w:lang w:eastAsia="en-GB"/>
              </w:rPr>
              <w:t>original framework</w:t>
            </w:r>
            <w:r w:rsidRPr="004C4B9F">
              <w:rPr>
                <w:rFonts w:ascii="Arial" w:eastAsia="Arial" w:hAnsi="Arial" w:cs="Arial"/>
                <w:color w:val="000000"/>
                <w:sz w:val="21"/>
                <w:szCs w:val="21"/>
                <w:highlight w:val="yellow"/>
                <w:lang w:eastAsia="en-GB"/>
              </w:rPr>
              <w:t xml:space="preserve"> evaluation</w:t>
            </w:r>
            <w:r w:rsidR="001B677E">
              <w:rPr>
                <w:rFonts w:ascii="Arial" w:eastAsia="Arial" w:hAnsi="Arial" w:cs="Arial"/>
                <w:color w:val="000000"/>
                <w:sz w:val="21"/>
                <w:szCs w:val="21"/>
                <w:highlight w:val="yellow"/>
                <w:lang w:eastAsia="en-GB"/>
              </w:rPr>
              <w:t xml:space="preserve"> as set out in Framework Schedule 3</w:t>
            </w:r>
            <w:r w:rsidRPr="004C4B9F">
              <w:rPr>
                <w:rFonts w:ascii="Arial" w:eastAsia="Arial" w:hAnsi="Arial" w:cs="Arial"/>
                <w:color w:val="000000"/>
                <w:sz w:val="21"/>
                <w:szCs w:val="21"/>
                <w:highlight w:val="yellow"/>
                <w:lang w:eastAsia="en-GB"/>
              </w:rPr>
              <w:t>.</w:t>
            </w:r>
          </w:p>
          <w:p w14:paraId="3D0CDBCB"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any payment terms specific to the Project.</w:t>
            </w:r>
          </w:p>
          <w:p w14:paraId="3158E153"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i/>
                <w:color w:val="000000"/>
                <w:sz w:val="21"/>
                <w:szCs w:val="21"/>
                <w:highlight w:val="yellow"/>
                <w:lang w:eastAsia="en-GB"/>
              </w:rPr>
              <w:t>Examples of different wording for Contract Charges:</w:t>
            </w:r>
          </w:p>
          <w:p w14:paraId="39C8FA2E" w14:textId="77777777" w:rsidR="0045306A" w:rsidRPr="004C4B9F" w:rsidRDefault="0045306A" w:rsidP="0045306A">
            <w:pPr>
              <w:spacing w:after="120"/>
              <w:ind w:left="7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The Client shall pay the Agency the sum of £[...] for delivery of these Services, payable in monthly instalments. For the avoidance of doubt, the Contract Charges shall be inclusive of all third party costs </w:t>
            </w:r>
          </w:p>
          <w:p w14:paraId="6E32860F" w14:textId="77777777" w:rsidR="0045306A" w:rsidRPr="004C4B9F" w:rsidRDefault="0045306A" w:rsidP="0045306A">
            <w:pPr>
              <w:spacing w:after="120"/>
              <w:ind w:left="7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OR</w:t>
            </w:r>
          </w:p>
          <w:p w14:paraId="709359F7" w14:textId="00B6CEE4" w:rsidR="0045306A" w:rsidRPr="004C4B9F" w:rsidRDefault="0045306A">
            <w:pPr>
              <w:spacing w:after="120"/>
              <w:ind w:left="7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45306A" w:rsidRPr="00566240" w14:paraId="05A001B8" w14:textId="77777777" w:rsidTr="00B52E60">
        <w:trPr>
          <w:trHeight w:val="940"/>
        </w:trPr>
        <w:tc>
          <w:tcPr>
            <w:tcW w:w="2360" w:type="dxa"/>
            <w:tcBorders>
              <w:top w:val="nil"/>
              <w:left w:val="nil"/>
              <w:bottom w:val="nil"/>
            </w:tcBorders>
          </w:tcPr>
          <w:p w14:paraId="6A52499B"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Client Materials:</w:t>
            </w:r>
          </w:p>
        </w:tc>
        <w:tc>
          <w:tcPr>
            <w:tcW w:w="6660" w:type="dxa"/>
            <w:tcBorders>
              <w:bottom w:val="single" w:sz="4" w:space="0" w:color="000000"/>
            </w:tcBorders>
          </w:tcPr>
          <w:p w14:paraId="71DEA655"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details of the materials or information to be provided to the Agency.</w:t>
            </w:r>
          </w:p>
        </w:tc>
      </w:tr>
      <w:tr w:rsidR="0045306A" w:rsidRPr="00566240" w14:paraId="263C59FE" w14:textId="77777777" w:rsidTr="00B52E60">
        <w:trPr>
          <w:trHeight w:val="940"/>
        </w:trPr>
        <w:tc>
          <w:tcPr>
            <w:tcW w:w="2360" w:type="dxa"/>
            <w:tcBorders>
              <w:top w:val="nil"/>
              <w:left w:val="nil"/>
              <w:bottom w:val="nil"/>
            </w:tcBorders>
          </w:tcPr>
          <w:p w14:paraId="4509A4B8"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4C4B9F">
              <w:rPr>
                <w:rFonts w:ascii="Arial" w:eastAsia="Arial" w:hAnsi="Arial" w:cs="Arial"/>
                <w:b/>
                <w:color w:val="000000"/>
                <w:sz w:val="21"/>
                <w:szCs w:val="21"/>
                <w:highlight w:val="yellow"/>
                <w:lang w:eastAsia="en-GB"/>
              </w:rPr>
              <w:t>International locations</w:t>
            </w:r>
          </w:p>
        </w:tc>
        <w:tc>
          <w:tcPr>
            <w:tcW w:w="6660" w:type="dxa"/>
            <w:tcBorders>
              <w:bottom w:val="single" w:sz="4" w:space="0" w:color="000000"/>
            </w:tcBorders>
          </w:tcPr>
          <w:p w14:paraId="1E00F825"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If Services are to be supplied outside the UK, specify additional territories here </w:t>
            </w:r>
          </w:p>
        </w:tc>
      </w:tr>
      <w:tr w:rsidR="0045306A" w:rsidRPr="00566240" w14:paraId="127807BE" w14:textId="77777777" w:rsidTr="00B52E60">
        <w:trPr>
          <w:trHeight w:val="1180"/>
        </w:trPr>
        <w:tc>
          <w:tcPr>
            <w:tcW w:w="2360" w:type="dxa"/>
            <w:tcBorders>
              <w:top w:val="nil"/>
              <w:left w:val="nil"/>
              <w:bottom w:val="nil"/>
            </w:tcBorders>
          </w:tcPr>
          <w:p w14:paraId="09324FB0"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 xml:space="preserve">Client Affiliates: </w:t>
            </w:r>
          </w:p>
        </w:tc>
        <w:tc>
          <w:tcPr>
            <w:tcW w:w="6660" w:type="dxa"/>
            <w:tcBorders>
              <w:top w:val="single" w:sz="4" w:space="0" w:color="000000"/>
              <w:bottom w:val="single" w:sz="4" w:space="0" w:color="000000"/>
            </w:tcBorders>
          </w:tcPr>
          <w:p w14:paraId="6A27C330"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If relevant, set out any Client Affiliates which will be using Deliverables </w:t>
            </w:r>
          </w:p>
        </w:tc>
      </w:tr>
      <w:tr w:rsidR="0045306A" w:rsidRPr="00566240" w14:paraId="20DDC45F" w14:textId="77777777" w:rsidTr="00B52E60">
        <w:trPr>
          <w:trHeight w:val="1180"/>
        </w:trPr>
        <w:tc>
          <w:tcPr>
            <w:tcW w:w="2360" w:type="dxa"/>
            <w:tcBorders>
              <w:top w:val="nil"/>
              <w:left w:val="nil"/>
              <w:bottom w:val="nil"/>
            </w:tcBorders>
          </w:tcPr>
          <w:p w14:paraId="21CDCECE"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Special Terms:</w:t>
            </w:r>
          </w:p>
        </w:tc>
        <w:tc>
          <w:tcPr>
            <w:tcW w:w="6660" w:type="dxa"/>
            <w:tcBorders>
              <w:top w:val="single" w:sz="4" w:space="0" w:color="000000"/>
              <w:bottom w:val="single" w:sz="4" w:space="0" w:color="000000"/>
            </w:tcBorders>
          </w:tcPr>
          <w:p w14:paraId="6F8372F3"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any special terms that are intended to take precedence over the Call-Off Terms and/or the Schedules to the Call-Off Terms such as, security requirements, warranties, specific insurance requirements etc</w:t>
            </w:r>
            <w:proofErr w:type="gramStart"/>
            <w:r w:rsidRPr="00566240">
              <w:rPr>
                <w:rFonts w:ascii="Arial" w:eastAsia="Arial" w:hAnsi="Arial" w:cs="Arial"/>
                <w:i/>
                <w:color w:val="000000"/>
                <w:sz w:val="21"/>
                <w:szCs w:val="21"/>
                <w:highlight w:val="yellow"/>
                <w:lang w:eastAsia="en-GB"/>
              </w:rPr>
              <w:t>. .</w:t>
            </w:r>
            <w:proofErr w:type="gramEnd"/>
          </w:p>
        </w:tc>
      </w:tr>
      <w:tr w:rsidR="0045306A" w:rsidRPr="00566240" w14:paraId="68CC1E68" w14:textId="77777777" w:rsidTr="00B52E60">
        <w:trPr>
          <w:trHeight w:val="860"/>
        </w:trPr>
        <w:tc>
          <w:tcPr>
            <w:tcW w:w="2360" w:type="dxa"/>
            <w:tcBorders>
              <w:top w:val="nil"/>
              <w:left w:val="nil"/>
              <w:bottom w:val="nil"/>
            </w:tcBorders>
          </w:tcPr>
          <w:p w14:paraId="76C34028"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 xml:space="preserve">Key </w:t>
            </w:r>
            <w:proofErr w:type="gramStart"/>
            <w:r w:rsidRPr="00566240">
              <w:rPr>
                <w:rFonts w:ascii="Arial" w:eastAsia="Arial" w:hAnsi="Arial" w:cs="Arial"/>
                <w:b/>
                <w:color w:val="000000"/>
                <w:sz w:val="21"/>
                <w:szCs w:val="21"/>
                <w:highlight w:val="yellow"/>
                <w:lang w:eastAsia="en-GB"/>
              </w:rPr>
              <w:t>Individuals :</w:t>
            </w:r>
            <w:proofErr w:type="gramEnd"/>
          </w:p>
        </w:tc>
        <w:tc>
          <w:tcPr>
            <w:tcW w:w="6660" w:type="dxa"/>
            <w:tcBorders>
              <w:bottom w:val="single" w:sz="4" w:space="0" w:color="000000"/>
            </w:tcBorders>
          </w:tcPr>
          <w:p w14:paraId="3B8141F5"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Set out details of the key personnel from the Agency for this Project if relevant.</w:t>
            </w:r>
          </w:p>
        </w:tc>
      </w:tr>
      <w:tr w:rsidR="0045306A" w:rsidRPr="00566240" w14:paraId="36D4B2BA" w14:textId="77777777" w:rsidTr="00B52E60">
        <w:trPr>
          <w:trHeight w:val="920"/>
        </w:trPr>
        <w:tc>
          <w:tcPr>
            <w:tcW w:w="2360" w:type="dxa"/>
            <w:tcBorders>
              <w:top w:val="nil"/>
              <w:left w:val="nil"/>
              <w:bottom w:val="nil"/>
            </w:tcBorders>
          </w:tcPr>
          <w:p w14:paraId="670D35E6"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Authorised Agency Approver:</w:t>
            </w:r>
          </w:p>
        </w:tc>
        <w:tc>
          <w:tcPr>
            <w:tcW w:w="6660" w:type="dxa"/>
            <w:tcBorders>
              <w:bottom w:val="single" w:sz="4" w:space="0" w:color="000000"/>
            </w:tcBorders>
          </w:tcPr>
          <w:p w14:paraId="00D99924"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Set out details of the person(s) who have the authority to agree </w:t>
            </w:r>
            <w:proofErr w:type="gramStart"/>
            <w:r w:rsidRPr="00566240">
              <w:rPr>
                <w:rFonts w:ascii="Arial" w:eastAsia="Arial" w:hAnsi="Arial" w:cs="Arial"/>
                <w:i/>
                <w:color w:val="000000"/>
                <w:sz w:val="21"/>
                <w:szCs w:val="21"/>
                <w:highlight w:val="yellow"/>
                <w:lang w:eastAsia="en-GB"/>
              </w:rPr>
              <w:t>day to day</w:t>
            </w:r>
            <w:proofErr w:type="gramEnd"/>
            <w:r w:rsidRPr="00566240">
              <w:rPr>
                <w:rFonts w:ascii="Arial" w:eastAsia="Arial" w:hAnsi="Arial" w:cs="Arial"/>
                <w:i/>
                <w:color w:val="000000"/>
                <w:sz w:val="21"/>
                <w:szCs w:val="21"/>
                <w:highlight w:val="yellow"/>
                <w:lang w:eastAsia="en-GB"/>
              </w:rPr>
              <w:t xml:space="preserve"> decisions on behalf of Agency for this project.</w:t>
            </w:r>
          </w:p>
        </w:tc>
      </w:tr>
      <w:tr w:rsidR="0045306A" w:rsidRPr="00566240" w14:paraId="4919DD3A" w14:textId="77777777" w:rsidTr="00B52E60">
        <w:trPr>
          <w:trHeight w:val="860"/>
        </w:trPr>
        <w:tc>
          <w:tcPr>
            <w:tcW w:w="2360" w:type="dxa"/>
            <w:tcBorders>
              <w:top w:val="nil"/>
              <w:left w:val="nil"/>
              <w:bottom w:val="nil"/>
            </w:tcBorders>
          </w:tcPr>
          <w:p w14:paraId="6FF9775B"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b/>
                <w:color w:val="000000"/>
                <w:sz w:val="21"/>
                <w:szCs w:val="21"/>
                <w:highlight w:val="yellow"/>
                <w:lang w:eastAsia="en-GB"/>
              </w:rPr>
              <w:t>Authorised Client Approver:</w:t>
            </w:r>
          </w:p>
        </w:tc>
        <w:tc>
          <w:tcPr>
            <w:tcW w:w="6660" w:type="dxa"/>
            <w:tcBorders>
              <w:bottom w:val="single" w:sz="4" w:space="0" w:color="000000"/>
            </w:tcBorders>
          </w:tcPr>
          <w:p w14:paraId="5064E108" w14:textId="77777777" w:rsidR="0045306A" w:rsidRPr="004C4B9F" w:rsidRDefault="0045306A" w:rsidP="0045306A">
            <w:pPr>
              <w:spacing w:after="120"/>
              <w:jc w:val="both"/>
              <w:rPr>
                <w:rFonts w:ascii="Arial" w:eastAsia="Arial" w:hAnsi="Arial" w:cs="Arial"/>
                <w:color w:val="000000"/>
                <w:sz w:val="21"/>
                <w:szCs w:val="21"/>
                <w:highlight w:val="yellow"/>
                <w:lang w:eastAsia="en-GB"/>
              </w:rPr>
            </w:pPr>
            <w:r w:rsidRPr="00566240">
              <w:rPr>
                <w:rFonts w:ascii="Arial" w:eastAsia="Arial" w:hAnsi="Arial" w:cs="Arial"/>
                <w:i/>
                <w:color w:val="000000"/>
                <w:sz w:val="21"/>
                <w:szCs w:val="21"/>
                <w:highlight w:val="yellow"/>
                <w:lang w:eastAsia="en-GB"/>
              </w:rPr>
              <w:t xml:space="preserve">Set out details of the person(s) who have the authority to agree </w:t>
            </w:r>
            <w:proofErr w:type="gramStart"/>
            <w:r w:rsidRPr="00566240">
              <w:rPr>
                <w:rFonts w:ascii="Arial" w:eastAsia="Arial" w:hAnsi="Arial" w:cs="Arial"/>
                <w:i/>
                <w:color w:val="000000"/>
                <w:sz w:val="21"/>
                <w:szCs w:val="21"/>
                <w:highlight w:val="yellow"/>
                <w:lang w:eastAsia="en-GB"/>
              </w:rPr>
              <w:t>day to day</w:t>
            </w:r>
            <w:proofErr w:type="gramEnd"/>
            <w:r w:rsidRPr="00566240">
              <w:rPr>
                <w:rFonts w:ascii="Arial" w:eastAsia="Arial" w:hAnsi="Arial" w:cs="Arial"/>
                <w:i/>
                <w:color w:val="000000"/>
                <w:sz w:val="21"/>
                <w:szCs w:val="21"/>
                <w:highlight w:val="yellow"/>
                <w:lang w:eastAsia="en-GB"/>
              </w:rPr>
              <w:t xml:space="preserve"> decisions on behalf of Client for this Project.</w:t>
            </w:r>
          </w:p>
        </w:tc>
      </w:tr>
    </w:tbl>
    <w:p w14:paraId="050A826A" w14:textId="77777777" w:rsidR="0045306A" w:rsidRPr="004C4B9F" w:rsidRDefault="0045306A" w:rsidP="004C4B9F">
      <w:pPr>
        <w:keepNext/>
        <w:spacing w:after="120"/>
        <w:contextualSpacing/>
        <w:rPr>
          <w:rFonts w:ascii="Arial" w:eastAsia="Calibri" w:hAnsi="Arial" w:cs="Arial"/>
          <w:color w:val="000000"/>
          <w:sz w:val="21"/>
          <w:szCs w:val="21"/>
          <w:highlight w:val="yellow"/>
          <w:lang w:eastAsia="en-GB"/>
        </w:rPr>
      </w:pPr>
    </w:p>
    <w:p w14:paraId="7F39D90C"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Signed by:………………………………………..........</w:t>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t xml:space="preserve"> </w:t>
      </w:r>
    </w:p>
    <w:p w14:paraId="6948A6F1" w14:textId="77777777" w:rsidR="0045306A" w:rsidRPr="004C4B9F" w:rsidRDefault="0045306A" w:rsidP="0045306A">
      <w:pPr>
        <w:spacing w:after="120"/>
        <w:rPr>
          <w:rFonts w:ascii="Arial" w:eastAsia="Arial" w:hAnsi="Arial" w:cs="Arial"/>
          <w:color w:val="000000"/>
          <w:sz w:val="21"/>
          <w:szCs w:val="21"/>
          <w:highlight w:val="yellow"/>
          <w:lang w:eastAsia="en-GB"/>
        </w:rPr>
      </w:pPr>
      <w:proofErr w:type="gramStart"/>
      <w:r w:rsidRPr="00566240">
        <w:rPr>
          <w:rFonts w:ascii="Arial" w:eastAsia="Arial" w:hAnsi="Arial" w:cs="Arial"/>
          <w:color w:val="000000"/>
          <w:sz w:val="21"/>
          <w:szCs w:val="21"/>
          <w:highlight w:val="yellow"/>
          <w:lang w:eastAsia="en-GB"/>
        </w:rPr>
        <w:t>by</w:t>
      </w:r>
      <w:proofErr w:type="gramEnd"/>
      <w:r w:rsidRPr="00566240">
        <w:rPr>
          <w:rFonts w:ascii="Arial" w:eastAsia="Arial" w:hAnsi="Arial" w:cs="Arial"/>
          <w:color w:val="000000"/>
          <w:sz w:val="21"/>
          <w:szCs w:val="21"/>
          <w:highlight w:val="yellow"/>
          <w:lang w:eastAsia="en-GB"/>
        </w:rPr>
        <w:t xml:space="preserve"> (print name):……………………………………….</w:t>
      </w:r>
    </w:p>
    <w:p w14:paraId="23394FBB"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As Agency Authorised Approver for and on behalf of</w:t>
      </w:r>
    </w:p>
    <w:p w14:paraId="68B48D27"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[Agency]</w:t>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p>
    <w:p w14:paraId="7197F14C"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Date……….....................................................................</w:t>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p>
    <w:p w14:paraId="3E354A43"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Signed by:………………………………………..........</w:t>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t xml:space="preserve"> </w:t>
      </w:r>
    </w:p>
    <w:p w14:paraId="1D6EB3C0" w14:textId="77777777" w:rsidR="0045306A" w:rsidRPr="004C4B9F" w:rsidRDefault="0045306A" w:rsidP="0045306A">
      <w:pPr>
        <w:spacing w:after="120"/>
        <w:rPr>
          <w:rFonts w:ascii="Arial" w:eastAsia="Arial" w:hAnsi="Arial" w:cs="Arial"/>
          <w:color w:val="000000"/>
          <w:sz w:val="21"/>
          <w:szCs w:val="21"/>
          <w:highlight w:val="yellow"/>
          <w:lang w:eastAsia="en-GB"/>
        </w:rPr>
      </w:pPr>
      <w:proofErr w:type="gramStart"/>
      <w:r w:rsidRPr="00566240">
        <w:rPr>
          <w:rFonts w:ascii="Arial" w:eastAsia="Arial" w:hAnsi="Arial" w:cs="Arial"/>
          <w:color w:val="000000"/>
          <w:sz w:val="21"/>
          <w:szCs w:val="21"/>
          <w:highlight w:val="yellow"/>
          <w:lang w:eastAsia="en-GB"/>
        </w:rPr>
        <w:t>by</w:t>
      </w:r>
      <w:proofErr w:type="gramEnd"/>
      <w:r w:rsidRPr="00566240">
        <w:rPr>
          <w:rFonts w:ascii="Arial" w:eastAsia="Arial" w:hAnsi="Arial" w:cs="Arial"/>
          <w:color w:val="000000"/>
          <w:sz w:val="21"/>
          <w:szCs w:val="21"/>
          <w:highlight w:val="yellow"/>
          <w:lang w:eastAsia="en-GB"/>
        </w:rPr>
        <w:t xml:space="preserve"> (print name):……………………………………….</w:t>
      </w:r>
    </w:p>
    <w:p w14:paraId="3AF28433" w14:textId="77777777" w:rsidR="0045306A" w:rsidRPr="004C4B9F" w:rsidRDefault="0045306A" w:rsidP="0045306A">
      <w:pPr>
        <w:spacing w:after="120"/>
        <w:rPr>
          <w:rFonts w:ascii="Arial" w:eastAsia="Arial" w:hAnsi="Arial" w:cs="Arial"/>
          <w:color w:val="000000"/>
          <w:sz w:val="21"/>
          <w:szCs w:val="21"/>
          <w:highlight w:val="yellow"/>
          <w:lang w:eastAsia="en-GB"/>
        </w:rPr>
      </w:pPr>
      <w:r w:rsidRPr="00566240">
        <w:rPr>
          <w:rFonts w:ascii="Arial" w:eastAsia="Arial" w:hAnsi="Arial" w:cs="Arial"/>
          <w:color w:val="000000"/>
          <w:sz w:val="21"/>
          <w:szCs w:val="21"/>
          <w:highlight w:val="yellow"/>
          <w:lang w:eastAsia="en-GB"/>
        </w:rPr>
        <w:t>As Client Authorised Approver for and on behalf of</w:t>
      </w:r>
    </w:p>
    <w:p w14:paraId="04C65BE4" w14:textId="77777777" w:rsidR="0045306A" w:rsidRPr="004C4B9F" w:rsidRDefault="0045306A" w:rsidP="0045306A">
      <w:pPr>
        <w:spacing w:after="120"/>
        <w:rPr>
          <w:rFonts w:ascii="Arial" w:eastAsia="Arial" w:hAnsi="Arial" w:cs="Arial"/>
          <w:color w:val="000000"/>
          <w:sz w:val="21"/>
          <w:szCs w:val="21"/>
          <w:lang w:eastAsia="en-GB"/>
        </w:rPr>
      </w:pPr>
      <w:r w:rsidRPr="00566240">
        <w:rPr>
          <w:rFonts w:ascii="Arial" w:eastAsia="Arial" w:hAnsi="Arial" w:cs="Arial"/>
          <w:color w:val="000000"/>
          <w:sz w:val="21"/>
          <w:szCs w:val="21"/>
          <w:highlight w:val="yellow"/>
          <w:lang w:eastAsia="en-GB"/>
        </w:rPr>
        <w:t>[Client]</w:t>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r w:rsidRPr="00566240">
        <w:rPr>
          <w:rFonts w:ascii="Arial" w:eastAsia="Arial" w:hAnsi="Arial" w:cs="Arial"/>
          <w:color w:val="000000"/>
          <w:sz w:val="21"/>
          <w:szCs w:val="21"/>
          <w:highlight w:val="yellow"/>
          <w:lang w:eastAsia="en-GB"/>
        </w:rPr>
        <w:tab/>
      </w:r>
    </w:p>
    <w:p w14:paraId="48BFF89E" w14:textId="77777777" w:rsidR="0045306A" w:rsidRPr="004C4B9F" w:rsidRDefault="0045306A" w:rsidP="0045306A">
      <w:pPr>
        <w:spacing w:after="120"/>
        <w:rPr>
          <w:rFonts w:ascii="Arial" w:eastAsia="Arial" w:hAnsi="Arial" w:cs="Arial"/>
          <w:color w:val="000000"/>
          <w:sz w:val="21"/>
          <w:szCs w:val="21"/>
          <w:lang w:eastAsia="en-GB"/>
        </w:rPr>
      </w:pPr>
      <w:r w:rsidRPr="00566240">
        <w:rPr>
          <w:rFonts w:ascii="Arial" w:eastAsia="Arial" w:hAnsi="Arial" w:cs="Arial"/>
          <w:color w:val="000000"/>
          <w:sz w:val="21"/>
          <w:szCs w:val="21"/>
          <w:highlight w:val="yellow"/>
          <w:lang w:eastAsia="en-GB"/>
        </w:rPr>
        <w:t>Date………...................................................................</w:t>
      </w:r>
    </w:p>
    <w:p w14:paraId="5CF80DFA" w14:textId="0A96AA9B" w:rsidR="00B2540D" w:rsidRPr="00E55AB1" w:rsidRDefault="001B0A11" w:rsidP="00DD0B4B">
      <w:pPr>
        <w:spacing w:after="120" w:line="280" w:lineRule="atLeast"/>
        <w:rPr>
          <w:rFonts w:ascii="Arial" w:eastAsia="Times New Roman" w:hAnsi="Arial" w:cs="Arial"/>
          <w:b/>
          <w:smallCaps/>
          <w:sz w:val="21"/>
          <w:szCs w:val="21"/>
        </w:rPr>
      </w:pPr>
      <w:r w:rsidRPr="00E55AB1">
        <w:rPr>
          <w:rFonts w:ascii="Arial" w:hAnsi="Arial" w:cs="Arial"/>
          <w:b/>
          <w:sz w:val="21"/>
          <w:szCs w:val="21"/>
        </w:rPr>
        <w:t xml:space="preserve"> </w:t>
      </w:r>
      <w:r w:rsidR="00B2540D" w:rsidRPr="00E55AB1">
        <w:rPr>
          <w:rFonts w:ascii="Arial" w:hAnsi="Arial" w:cs="Arial"/>
          <w:sz w:val="21"/>
          <w:szCs w:val="21"/>
        </w:rPr>
        <w:br w:type="page"/>
      </w:r>
    </w:p>
    <w:p w14:paraId="333D0EC1" w14:textId="0249B704" w:rsidR="00E34C40" w:rsidRPr="00E55AB1" w:rsidRDefault="00E34C40" w:rsidP="00E55AB1">
      <w:pPr>
        <w:pStyle w:val="Schedule"/>
        <w:rPr>
          <w:rFonts w:ascii="Arial" w:hAnsi="Arial" w:cs="Arial"/>
          <w:sz w:val="21"/>
          <w:szCs w:val="21"/>
        </w:rPr>
      </w:pPr>
      <w:bookmarkStart w:id="719" w:name="_DV_M295"/>
      <w:bookmarkStart w:id="720" w:name="_DV_M300"/>
      <w:bookmarkStart w:id="721" w:name="_DV_M303"/>
      <w:bookmarkEnd w:id="664"/>
      <w:bookmarkEnd w:id="665"/>
      <w:bookmarkEnd w:id="666"/>
      <w:bookmarkEnd w:id="719"/>
      <w:bookmarkEnd w:id="720"/>
      <w:bookmarkEnd w:id="721"/>
      <w:r w:rsidRPr="00E55AB1">
        <w:rPr>
          <w:rFonts w:ascii="Arial" w:hAnsi="Arial" w:cs="Arial"/>
          <w:sz w:val="21"/>
          <w:szCs w:val="21"/>
        </w:rPr>
        <w:t xml:space="preserve">SCHEDULE </w:t>
      </w:r>
      <w:r w:rsidR="005826C3" w:rsidRPr="00E55AB1">
        <w:rPr>
          <w:rFonts w:ascii="Arial" w:hAnsi="Arial" w:cs="Arial"/>
          <w:sz w:val="21"/>
          <w:szCs w:val="21"/>
        </w:rPr>
        <w:t>3</w:t>
      </w:r>
      <w:r w:rsidRPr="00E55AB1">
        <w:rPr>
          <w:rFonts w:ascii="Arial" w:hAnsi="Arial" w:cs="Arial"/>
          <w:sz w:val="21"/>
          <w:szCs w:val="21"/>
        </w:rPr>
        <w:t>:</w:t>
      </w:r>
    </w:p>
    <w:p w14:paraId="54FDC819" w14:textId="6F4EE64F" w:rsidR="00645192" w:rsidRPr="00E55AB1" w:rsidRDefault="00645192" w:rsidP="00DD0B4B">
      <w:pPr>
        <w:pStyle w:val="GPSSchTitleandNumber"/>
        <w:spacing w:after="120" w:line="280" w:lineRule="atLeast"/>
        <w:rPr>
          <w:rFonts w:ascii="Arial" w:hAnsi="Arial" w:cs="Arial"/>
          <w:b w:val="0"/>
          <w:iCs/>
          <w:sz w:val="21"/>
          <w:szCs w:val="21"/>
          <w:lang w:val="en-US"/>
        </w:rPr>
      </w:pPr>
      <w:bookmarkStart w:id="722" w:name="_Toc431551204"/>
      <w:r w:rsidRPr="00E55AB1">
        <w:rPr>
          <w:rFonts w:ascii="Arial" w:hAnsi="Arial" w:cs="Arial"/>
          <w:sz w:val="21"/>
          <w:szCs w:val="21"/>
        </w:rPr>
        <w:t>STAFF TRANSFER</w:t>
      </w:r>
      <w:bookmarkEnd w:id="722"/>
    </w:p>
    <w:p w14:paraId="26F25441" w14:textId="77777777" w:rsidR="00645192" w:rsidRPr="00E55AB1" w:rsidRDefault="00645192" w:rsidP="00DD0B4B">
      <w:pPr>
        <w:pStyle w:val="GPSL1SCHEDULEHeading"/>
        <w:numPr>
          <w:ilvl w:val="0"/>
          <w:numId w:val="44"/>
        </w:numPr>
        <w:spacing w:before="0" w:after="120" w:line="280" w:lineRule="atLeast"/>
        <w:rPr>
          <w:rFonts w:ascii="Arial" w:hAnsi="Arial"/>
          <w:sz w:val="21"/>
          <w:szCs w:val="21"/>
        </w:rPr>
      </w:pPr>
      <w:bookmarkStart w:id="723" w:name="_Ref384036770"/>
      <w:r w:rsidRPr="00E55AB1">
        <w:rPr>
          <w:rFonts w:ascii="Arial" w:hAnsi="Arial"/>
          <w:sz w:val="21"/>
          <w:szCs w:val="21"/>
        </w:rPr>
        <w:t>DEFINITIONS</w:t>
      </w:r>
      <w:bookmarkEnd w:id="723"/>
    </w:p>
    <w:p w14:paraId="39970E0A" w14:textId="40E65325" w:rsidR="00645192" w:rsidRPr="00E55AB1" w:rsidRDefault="00645192" w:rsidP="00DD0B4B">
      <w:pPr>
        <w:pStyle w:val="GPSL2numberedclause"/>
        <w:numPr>
          <w:ilvl w:val="0"/>
          <w:numId w:val="0"/>
        </w:numPr>
        <w:spacing w:before="0" w:line="280" w:lineRule="atLeast"/>
        <w:ind w:left="1134"/>
        <w:rPr>
          <w:rFonts w:ascii="Arial" w:hAnsi="Arial"/>
          <w:sz w:val="21"/>
          <w:szCs w:val="21"/>
        </w:rPr>
      </w:pPr>
      <w:r w:rsidRPr="00E55AB1">
        <w:rPr>
          <w:rFonts w:ascii="Arial" w:hAnsi="Arial"/>
          <w:sz w:val="21"/>
          <w:szCs w:val="21"/>
        </w:rPr>
        <w:t xml:space="preserve">In this </w:t>
      </w:r>
      <w:r w:rsidR="0075763B" w:rsidRPr="00E55AB1">
        <w:rPr>
          <w:rFonts w:ascii="Arial" w:hAnsi="Arial"/>
          <w:sz w:val="21"/>
          <w:szCs w:val="21"/>
        </w:rPr>
        <w:t>Call-Off</w:t>
      </w:r>
      <w:r w:rsidRPr="00E55AB1">
        <w:rPr>
          <w:rFonts w:ascii="Arial" w:hAnsi="Arial"/>
          <w:sz w:val="21"/>
          <w:szCs w:val="21"/>
        </w:rPr>
        <w:t xml:space="preserve"> Schedule </w:t>
      </w:r>
      <w:r w:rsidR="005826C3" w:rsidRPr="00E55AB1">
        <w:rPr>
          <w:rFonts w:ascii="Arial" w:hAnsi="Arial"/>
          <w:sz w:val="21"/>
          <w:szCs w:val="21"/>
        </w:rPr>
        <w:t>3</w:t>
      </w:r>
      <w:r w:rsidRPr="00E55AB1">
        <w:rPr>
          <w:rFonts w:ascii="Arial" w:hAnsi="Arial"/>
          <w:sz w:val="21"/>
          <w:szCs w:val="21"/>
        </w:rPr>
        <w:t>, the following definitions shall apply:</w:t>
      </w:r>
    </w:p>
    <w:p w14:paraId="730279F6" w14:textId="77777777" w:rsidR="00645192" w:rsidRPr="00E55AB1" w:rsidRDefault="00645192" w:rsidP="00DD0B4B">
      <w:pPr>
        <w:pStyle w:val="GPSL2numberedclause"/>
        <w:numPr>
          <w:ilvl w:val="0"/>
          <w:numId w:val="0"/>
        </w:numPr>
        <w:spacing w:before="0" w:line="280" w:lineRule="atLeast"/>
        <w:ind w:left="1134"/>
        <w:rPr>
          <w:rFonts w:ascii="Arial" w:hAnsi="Arial"/>
          <w:sz w:val="21"/>
          <w:szCs w:val="21"/>
        </w:rPr>
      </w:pPr>
    </w:p>
    <w:tbl>
      <w:tblPr>
        <w:tblW w:w="0" w:type="auto"/>
        <w:tblLook w:val="04A0" w:firstRow="1" w:lastRow="0" w:firstColumn="1" w:lastColumn="0" w:noHBand="0" w:noVBand="1"/>
      </w:tblPr>
      <w:tblGrid>
        <w:gridCol w:w="3085"/>
        <w:gridCol w:w="6157"/>
      </w:tblGrid>
      <w:tr w:rsidR="00645192" w:rsidRPr="00E55AB1" w14:paraId="56CC8D17" w14:textId="77777777" w:rsidTr="003249FD">
        <w:tc>
          <w:tcPr>
            <w:tcW w:w="3085" w:type="dxa"/>
          </w:tcPr>
          <w:p w14:paraId="410DB486" w14:textId="77777777" w:rsidR="00645192" w:rsidRPr="00E55AB1" w:rsidRDefault="00645192" w:rsidP="00DD0B4B">
            <w:pPr>
              <w:pStyle w:val="GPSDefinitionTerm"/>
              <w:spacing w:line="280" w:lineRule="atLeast"/>
              <w:rPr>
                <w:bCs/>
                <w:i/>
                <w:sz w:val="21"/>
                <w:szCs w:val="21"/>
              </w:rPr>
            </w:pPr>
            <w:r w:rsidRPr="00E55AB1">
              <w:rPr>
                <w:sz w:val="21"/>
                <w:szCs w:val="21"/>
              </w:rPr>
              <w:t>“Admission Agreement”</w:t>
            </w:r>
          </w:p>
        </w:tc>
        <w:tc>
          <w:tcPr>
            <w:tcW w:w="6157" w:type="dxa"/>
          </w:tcPr>
          <w:p w14:paraId="45D350B8" w14:textId="511BC01E"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agreement to be entered into by which the </w:t>
            </w:r>
            <w:r w:rsidR="0045306A">
              <w:rPr>
                <w:rFonts w:cs="Arial"/>
                <w:b w:val="0"/>
                <w:bCs/>
                <w:i w:val="0"/>
                <w:sz w:val="21"/>
                <w:szCs w:val="21"/>
              </w:rPr>
              <w:t>Agency</w:t>
            </w:r>
            <w:r w:rsidRPr="00E55AB1">
              <w:rPr>
                <w:rFonts w:cs="Arial"/>
                <w:b w:val="0"/>
                <w:bCs/>
                <w:i w:val="0"/>
                <w:sz w:val="21"/>
                <w:szCs w:val="21"/>
              </w:rPr>
              <w:t xml:space="preserve"> agrees to participate in the Schemes as amended from time to time;</w:t>
            </w:r>
          </w:p>
        </w:tc>
      </w:tr>
      <w:tr w:rsidR="00645192" w:rsidRPr="00E55AB1" w14:paraId="1419FF6E" w14:textId="77777777" w:rsidTr="003249FD">
        <w:tc>
          <w:tcPr>
            <w:tcW w:w="3085" w:type="dxa"/>
          </w:tcPr>
          <w:p w14:paraId="004D9AEE" w14:textId="77777777" w:rsidR="00645192" w:rsidRPr="00E55AB1" w:rsidRDefault="00645192" w:rsidP="00DD0B4B">
            <w:pPr>
              <w:pStyle w:val="GPSDefinitionTerm"/>
              <w:spacing w:line="280" w:lineRule="atLeast"/>
              <w:rPr>
                <w:sz w:val="21"/>
                <w:szCs w:val="21"/>
              </w:rPr>
            </w:pPr>
            <w:r w:rsidRPr="00E55AB1">
              <w:rPr>
                <w:sz w:val="21"/>
                <w:szCs w:val="21"/>
              </w:rPr>
              <w:t>“Eligible Employee”</w:t>
            </w:r>
          </w:p>
        </w:tc>
        <w:tc>
          <w:tcPr>
            <w:tcW w:w="6157" w:type="dxa"/>
          </w:tcPr>
          <w:p w14:paraId="3C3D3B55"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any</w:t>
            </w:r>
            <w:proofErr w:type="gramEnd"/>
            <w:r w:rsidRPr="00E55AB1">
              <w:rPr>
                <w:rFonts w:cs="Arial"/>
                <w:b w:val="0"/>
                <w:bCs/>
                <w:i w:val="0"/>
                <w:sz w:val="21"/>
                <w:szCs w:val="21"/>
              </w:rPr>
              <w:t xml:space="preserve"> Fair Deal Employee who at the relevant time is an eligible employee as defined in the Admission Agreement;</w:t>
            </w:r>
          </w:p>
        </w:tc>
      </w:tr>
      <w:tr w:rsidR="00645192" w:rsidRPr="00E55AB1" w14:paraId="43FD7211" w14:textId="77777777" w:rsidTr="003249FD">
        <w:tc>
          <w:tcPr>
            <w:tcW w:w="3085" w:type="dxa"/>
          </w:tcPr>
          <w:p w14:paraId="4468CEC4" w14:textId="77777777" w:rsidR="00645192" w:rsidRPr="00E55AB1" w:rsidRDefault="00645192" w:rsidP="00DD0B4B">
            <w:pPr>
              <w:pStyle w:val="GPSDefinitionTerm"/>
              <w:spacing w:line="280" w:lineRule="atLeast"/>
              <w:rPr>
                <w:sz w:val="21"/>
                <w:szCs w:val="21"/>
              </w:rPr>
            </w:pPr>
            <w:r w:rsidRPr="00E55AB1">
              <w:rPr>
                <w:sz w:val="21"/>
                <w:szCs w:val="21"/>
              </w:rPr>
              <w:t>“Employee Liabilities”</w:t>
            </w:r>
          </w:p>
        </w:tc>
        <w:tc>
          <w:tcPr>
            <w:tcW w:w="6157" w:type="dxa"/>
          </w:tcPr>
          <w:p w14:paraId="03D10AB3" w14:textId="77777777" w:rsidR="00645192" w:rsidRPr="00E55AB1" w:rsidRDefault="00645192" w:rsidP="00DD0B4B">
            <w:pPr>
              <w:spacing w:after="120" w:line="280" w:lineRule="atLeast"/>
              <w:rPr>
                <w:rFonts w:ascii="Arial" w:hAnsi="Arial" w:cs="Arial"/>
                <w:sz w:val="21"/>
                <w:szCs w:val="21"/>
              </w:rPr>
            </w:pPr>
            <w:proofErr w:type="gramStart"/>
            <w:r w:rsidRPr="00E55AB1">
              <w:rPr>
                <w:rFonts w:ascii="Arial" w:hAnsi="Arial" w:cs="Arial"/>
                <w:sz w:val="21"/>
                <w:szCs w:val="21"/>
              </w:rPr>
              <w:t>all</w:t>
            </w:r>
            <w:proofErr w:type="gramEnd"/>
            <w:r w:rsidRPr="00E55AB1">
              <w:rPr>
                <w:rFonts w:ascii="Arial" w:hAnsi="Arial" w:cs="Arial"/>
                <w:sz w:val="21"/>
                <w:szCs w:val="21"/>
              </w:rPr>
              <w:t xml:space="preserve">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594322C" w14:textId="77777777"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redundancy</w:t>
            </w:r>
            <w:proofErr w:type="gramEnd"/>
            <w:r w:rsidRPr="00E55AB1">
              <w:rPr>
                <w:rFonts w:ascii="Arial" w:hAnsi="Arial" w:cs="Arial"/>
                <w:sz w:val="21"/>
                <w:szCs w:val="21"/>
              </w:rPr>
              <w:t xml:space="preserve"> payments including contractual or enhanced redundancy costs, termination costs and notice payments; </w:t>
            </w:r>
          </w:p>
          <w:p w14:paraId="21557DDB" w14:textId="77777777"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unfair</w:t>
            </w:r>
            <w:proofErr w:type="gramEnd"/>
            <w:r w:rsidRPr="00E55AB1">
              <w:rPr>
                <w:rFonts w:ascii="Arial" w:hAnsi="Arial" w:cs="Arial"/>
                <w:sz w:val="21"/>
                <w:szCs w:val="21"/>
              </w:rPr>
              <w:t>, wrongful or constructive dismissal compensation;</w:t>
            </w:r>
          </w:p>
          <w:p w14:paraId="67C9F30D" w14:textId="11FC054B"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compensation</w:t>
            </w:r>
            <w:proofErr w:type="gramEnd"/>
            <w:r w:rsidRPr="00E55AB1">
              <w:rPr>
                <w:rFonts w:ascii="Arial" w:hAnsi="Arial" w:cs="Arial"/>
                <w:sz w:val="21"/>
                <w:szCs w:val="21"/>
              </w:rPr>
              <w:t xml:space="preserve"> for discrimination on grounds of</w:t>
            </w:r>
            <w:r w:rsidR="000C479B" w:rsidRPr="00E55AB1">
              <w:rPr>
                <w:rFonts w:ascii="Arial" w:hAnsi="Arial" w:cs="Arial"/>
                <w:sz w:val="21"/>
                <w:szCs w:val="21"/>
              </w:rPr>
              <w:t xml:space="preserve"> </w:t>
            </w:r>
            <w:r w:rsidRPr="00E55AB1">
              <w:rPr>
                <w:rFonts w:ascii="Arial" w:hAnsi="Arial" w:cs="Arial"/>
                <w:sz w:val="21"/>
                <w:szCs w:val="21"/>
              </w:rPr>
              <w:t>sex, race, disability, age, religion or belief, gender reassignment, marriage or civil partnership, pregnancy and maternity</w:t>
            </w:r>
            <w:r w:rsidR="000C479B" w:rsidRPr="00E55AB1">
              <w:rPr>
                <w:rFonts w:ascii="Arial" w:hAnsi="Arial" w:cs="Arial"/>
                <w:sz w:val="21"/>
                <w:szCs w:val="21"/>
              </w:rPr>
              <w:t xml:space="preserve"> </w:t>
            </w:r>
            <w:r w:rsidRPr="00E55AB1">
              <w:rPr>
                <w:rFonts w:ascii="Arial" w:hAnsi="Arial" w:cs="Arial"/>
                <w:sz w:val="21"/>
                <w:szCs w:val="21"/>
              </w:rPr>
              <w:t xml:space="preserve">or sexual orientation or claims for equal pay; </w:t>
            </w:r>
          </w:p>
          <w:p w14:paraId="497E3847" w14:textId="77777777"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compensation</w:t>
            </w:r>
            <w:proofErr w:type="gramEnd"/>
            <w:r w:rsidRPr="00E55AB1">
              <w:rPr>
                <w:rFonts w:ascii="Arial" w:hAnsi="Arial" w:cs="Arial"/>
                <w:sz w:val="21"/>
                <w:szCs w:val="21"/>
              </w:rPr>
              <w:t xml:space="preserve"> for less favourable treatment of part-time workers or fixed term employees;</w:t>
            </w:r>
          </w:p>
          <w:p w14:paraId="0A41CD9E" w14:textId="77777777"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outstanding</w:t>
            </w:r>
            <w:proofErr w:type="gramEnd"/>
            <w:r w:rsidRPr="00E55AB1">
              <w:rPr>
                <w:rFonts w:ascii="Arial" w:hAnsi="Arial" w:cs="Arial"/>
                <w:sz w:val="21"/>
                <w:szCs w:val="21"/>
              </w:rPr>
              <w:t xml:space="preserve"> employment debts and unlawful deduction of wages including any PAYE and national insurance contributions;</w:t>
            </w:r>
          </w:p>
          <w:p w14:paraId="1979E75D" w14:textId="77777777" w:rsidR="00645192" w:rsidRPr="00E55AB1" w:rsidRDefault="00645192" w:rsidP="00DD0B4B">
            <w:pPr>
              <w:numPr>
                <w:ilvl w:val="0"/>
                <w:numId w:val="72"/>
              </w:numPr>
              <w:spacing w:after="120" w:line="280" w:lineRule="atLeast"/>
              <w:ind w:left="432"/>
              <w:rPr>
                <w:rFonts w:ascii="Arial" w:hAnsi="Arial" w:cs="Arial"/>
                <w:sz w:val="21"/>
                <w:szCs w:val="21"/>
              </w:rPr>
            </w:pPr>
            <w:proofErr w:type="gramStart"/>
            <w:r w:rsidRPr="00E55AB1">
              <w:rPr>
                <w:rFonts w:ascii="Arial" w:hAnsi="Arial" w:cs="Arial"/>
                <w:sz w:val="21"/>
                <w:szCs w:val="21"/>
              </w:rPr>
              <w:t>employment</w:t>
            </w:r>
            <w:proofErr w:type="gramEnd"/>
            <w:r w:rsidRPr="00E55AB1">
              <w:rPr>
                <w:rFonts w:ascii="Arial" w:hAnsi="Arial" w:cs="Arial"/>
                <w:sz w:val="21"/>
                <w:szCs w:val="21"/>
              </w:rPr>
              <w:t xml:space="preserve"> claims whether in tort, contract or statute or otherwise;</w:t>
            </w:r>
          </w:p>
          <w:p w14:paraId="74ADA0C4"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proofErr w:type="gramStart"/>
            <w:r w:rsidRPr="00E55AB1">
              <w:rPr>
                <w:rFonts w:eastAsia="Calibri" w:cs="Arial"/>
                <w:b w:val="0"/>
                <w:i w:val="0"/>
                <w:color w:val="auto"/>
                <w:sz w:val="21"/>
                <w:szCs w:val="21"/>
                <w:lang w:eastAsia="en-US"/>
              </w:rPr>
              <w:t>any</w:t>
            </w:r>
            <w:proofErr w:type="gramEnd"/>
            <w:r w:rsidRPr="00E55AB1">
              <w:rPr>
                <w:rFonts w:eastAsia="Calibri" w:cs="Arial"/>
                <w:b w:val="0"/>
                <w:i w:val="0"/>
                <w:color w:val="auto"/>
                <w:sz w:val="21"/>
                <w:szCs w:val="21"/>
                <w:lang w:eastAsia="en-US"/>
              </w:rPr>
              <w:t xml:space="preserve"> investigation relating to employment matters by the Equality and Human Rights Commission or other enforcement, regulatory or supervisory body and of implementing any requirements which may arise from such investigation;</w:t>
            </w:r>
          </w:p>
        </w:tc>
      </w:tr>
      <w:tr w:rsidR="00645192" w:rsidRPr="00E55AB1" w14:paraId="3B989E6E" w14:textId="77777777" w:rsidTr="003249FD">
        <w:tc>
          <w:tcPr>
            <w:tcW w:w="3085" w:type="dxa"/>
          </w:tcPr>
          <w:p w14:paraId="6D0DE18C" w14:textId="77777777" w:rsidR="00645192" w:rsidRPr="00E55AB1" w:rsidRDefault="00645192" w:rsidP="00DD0B4B">
            <w:pPr>
              <w:pStyle w:val="GPSDefinitionTerm"/>
              <w:spacing w:line="280" w:lineRule="atLeast"/>
              <w:rPr>
                <w:sz w:val="21"/>
                <w:szCs w:val="21"/>
              </w:rPr>
            </w:pPr>
            <w:r w:rsidRPr="00E55AB1">
              <w:rPr>
                <w:sz w:val="21"/>
                <w:szCs w:val="21"/>
              </w:rPr>
              <w:t>“Fair Deal Employees”</w:t>
            </w:r>
          </w:p>
        </w:tc>
        <w:tc>
          <w:tcPr>
            <w:tcW w:w="6157" w:type="dxa"/>
          </w:tcPr>
          <w:p w14:paraId="48929CDD" w14:textId="17614929" w:rsidR="00645192" w:rsidRPr="00E55AB1" w:rsidRDefault="00645192" w:rsidP="00DD0B4B">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those</w:t>
            </w:r>
            <w:proofErr w:type="gramEnd"/>
            <w:r w:rsidRPr="00E55AB1">
              <w:rPr>
                <w:rFonts w:cs="Arial"/>
                <w:b w:val="0"/>
                <w:bCs/>
                <w:i w:val="0"/>
                <w:sz w:val="21"/>
                <w:szCs w:val="21"/>
              </w:rPr>
              <w:t xml:space="preserve"> Transferring </w:t>
            </w:r>
            <w:r w:rsidR="00A06BA0">
              <w:rPr>
                <w:rFonts w:cs="Arial"/>
                <w:b w:val="0"/>
                <w:bCs/>
                <w:i w:val="0"/>
                <w:sz w:val="21"/>
                <w:szCs w:val="21"/>
              </w:rPr>
              <w:t>Client</w:t>
            </w:r>
            <w:r w:rsidRPr="00E55AB1">
              <w:rPr>
                <w:rFonts w:cs="Arial"/>
                <w:b w:val="0"/>
                <w:bCs/>
                <w:i w:val="0"/>
                <w:sz w:val="21"/>
                <w:szCs w:val="21"/>
              </w:rPr>
              <w:t xml:space="preserve"> Employees who are on the Relevant Transfer Date entitled to the protection of New Fair Deal and any Transferring Former </w:t>
            </w:r>
            <w:r w:rsidR="00A06BA0">
              <w:rPr>
                <w:rFonts w:cs="Arial"/>
                <w:b w:val="0"/>
                <w:bCs/>
                <w:i w:val="0"/>
                <w:sz w:val="21"/>
                <w:szCs w:val="21"/>
              </w:rPr>
              <w:t>Agency</w:t>
            </w:r>
            <w:r w:rsidRPr="00E55AB1">
              <w:rPr>
                <w:rFonts w:cs="Arial"/>
                <w:b w:val="0"/>
                <w:bCs/>
                <w:i w:val="0"/>
                <w:sz w:val="21"/>
                <w:szCs w:val="21"/>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645192" w:rsidRPr="00E55AB1" w14:paraId="0C19A0D2" w14:textId="77777777" w:rsidTr="003249FD">
        <w:tc>
          <w:tcPr>
            <w:tcW w:w="3085" w:type="dxa"/>
          </w:tcPr>
          <w:p w14:paraId="6902BB20" w14:textId="0A406C0F" w:rsidR="00645192" w:rsidRPr="00E55AB1" w:rsidRDefault="00645192" w:rsidP="00DD0B4B">
            <w:pPr>
              <w:pStyle w:val="GPSDefinitionTerm"/>
              <w:spacing w:line="280" w:lineRule="atLeast"/>
              <w:rPr>
                <w:sz w:val="21"/>
                <w:szCs w:val="21"/>
              </w:rPr>
            </w:pPr>
            <w:r w:rsidRPr="00E55AB1">
              <w:rPr>
                <w:sz w:val="21"/>
                <w:szCs w:val="21"/>
              </w:rPr>
              <w:t xml:space="preserve">“Former </w:t>
            </w:r>
            <w:r w:rsidR="00A06BA0">
              <w:rPr>
                <w:sz w:val="21"/>
                <w:szCs w:val="21"/>
              </w:rPr>
              <w:t>Agency</w:t>
            </w:r>
            <w:r w:rsidRPr="00E55AB1">
              <w:rPr>
                <w:sz w:val="21"/>
                <w:szCs w:val="21"/>
              </w:rPr>
              <w:t>”</w:t>
            </w:r>
          </w:p>
        </w:tc>
        <w:tc>
          <w:tcPr>
            <w:tcW w:w="6157" w:type="dxa"/>
          </w:tcPr>
          <w:p w14:paraId="28D19A4F" w14:textId="714622DA" w:rsidR="00645192" w:rsidRPr="00E55AB1" w:rsidRDefault="00645192">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a</w:t>
            </w:r>
            <w:r w:rsidR="0045306A">
              <w:rPr>
                <w:rFonts w:cs="Arial"/>
                <w:b w:val="0"/>
                <w:bCs/>
                <w:i w:val="0"/>
                <w:sz w:val="21"/>
                <w:szCs w:val="21"/>
              </w:rPr>
              <w:t>n</w:t>
            </w:r>
            <w:proofErr w:type="gramEnd"/>
            <w:r w:rsidR="0045306A">
              <w:rPr>
                <w:rFonts w:cs="Arial"/>
                <w:b w:val="0"/>
                <w:bCs/>
                <w:i w:val="0"/>
                <w:sz w:val="21"/>
                <w:szCs w:val="21"/>
              </w:rPr>
              <w:t xml:space="preserve"> agency</w:t>
            </w:r>
            <w:r w:rsidRPr="00E55AB1">
              <w:rPr>
                <w:rFonts w:cs="Arial"/>
                <w:b w:val="0"/>
                <w:bCs/>
                <w:i w:val="0"/>
                <w:sz w:val="21"/>
                <w:szCs w:val="21"/>
              </w:rPr>
              <w:t xml:space="preserve"> supplying services to the </w:t>
            </w:r>
            <w:r w:rsidR="00A06BA0">
              <w:rPr>
                <w:rFonts w:cs="Arial"/>
                <w:b w:val="0"/>
                <w:bCs/>
                <w:i w:val="0"/>
                <w:sz w:val="21"/>
                <w:szCs w:val="21"/>
              </w:rPr>
              <w:t>Client</w:t>
            </w:r>
            <w:r w:rsidRPr="00E55AB1">
              <w:rPr>
                <w:rFonts w:cs="Arial"/>
                <w:b w:val="0"/>
                <w:bCs/>
                <w:i w:val="0"/>
                <w:sz w:val="21"/>
                <w:szCs w:val="21"/>
              </w:rPr>
              <w:t xml:space="preserve"> before the Relevant Transfer Date that are the same as or substantially similar to the Services (or any part of the Services) and shall include any sub-contractor of such </w:t>
            </w:r>
            <w:r w:rsidR="0045306A" w:rsidRPr="0045306A">
              <w:rPr>
                <w:rFonts w:cs="Arial"/>
                <w:b w:val="0"/>
                <w:bCs/>
                <w:i w:val="0"/>
                <w:sz w:val="21"/>
                <w:szCs w:val="21"/>
              </w:rPr>
              <w:t>agency</w:t>
            </w:r>
            <w:r w:rsidRPr="00E55AB1">
              <w:rPr>
                <w:rFonts w:cs="Arial"/>
                <w:b w:val="0"/>
                <w:bCs/>
                <w:i w:val="0"/>
                <w:sz w:val="21"/>
                <w:szCs w:val="21"/>
              </w:rPr>
              <w:t xml:space="preserve"> (or any sub-contractor of any such sub-contractor);</w:t>
            </w:r>
          </w:p>
        </w:tc>
      </w:tr>
      <w:tr w:rsidR="00645192" w:rsidRPr="00E55AB1" w14:paraId="3D8C03A2" w14:textId="77777777" w:rsidTr="003249FD">
        <w:tc>
          <w:tcPr>
            <w:tcW w:w="3085" w:type="dxa"/>
          </w:tcPr>
          <w:p w14:paraId="4E3B3CC7" w14:textId="77777777" w:rsidR="00645192" w:rsidRPr="00E55AB1" w:rsidRDefault="00645192" w:rsidP="00DD0B4B">
            <w:pPr>
              <w:pStyle w:val="GPSDefinitionTerm"/>
              <w:spacing w:line="280" w:lineRule="atLeast"/>
              <w:rPr>
                <w:sz w:val="21"/>
                <w:szCs w:val="21"/>
              </w:rPr>
            </w:pPr>
            <w:r w:rsidRPr="00E55AB1">
              <w:rPr>
                <w:sz w:val="21"/>
                <w:szCs w:val="21"/>
              </w:rPr>
              <w:t>“New Fair Deal”</w:t>
            </w:r>
          </w:p>
        </w:tc>
        <w:tc>
          <w:tcPr>
            <w:tcW w:w="6157" w:type="dxa"/>
          </w:tcPr>
          <w:p w14:paraId="519789BD"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the</w:t>
            </w:r>
            <w:proofErr w:type="gramEnd"/>
            <w:r w:rsidRPr="00E55AB1">
              <w:rPr>
                <w:rFonts w:cs="Arial"/>
                <w:b w:val="0"/>
                <w:bCs/>
                <w:i w:val="0"/>
                <w:sz w:val="21"/>
                <w:szCs w:val="21"/>
              </w:rPr>
              <w:t xml:space="preserve"> revised Fair Deal position set out in the HM Treasury guidance: </w:t>
            </w:r>
            <w:r w:rsidRPr="00E55AB1">
              <w:rPr>
                <w:rFonts w:cs="Arial"/>
                <w:b w:val="0"/>
                <w:bCs/>
                <w:sz w:val="21"/>
                <w:szCs w:val="21"/>
              </w:rPr>
              <w:t>“Fair Deal for staff pensions: staff transfer from central government”</w:t>
            </w:r>
            <w:r w:rsidRPr="00E55AB1">
              <w:rPr>
                <w:rFonts w:cs="Arial"/>
                <w:b w:val="0"/>
                <w:bCs/>
                <w:i w:val="0"/>
                <w:sz w:val="21"/>
                <w:szCs w:val="21"/>
              </w:rPr>
              <w:t xml:space="preserve"> issued in October 2013;</w:t>
            </w:r>
          </w:p>
        </w:tc>
      </w:tr>
      <w:tr w:rsidR="00645192" w:rsidRPr="00E55AB1" w14:paraId="0938C42C" w14:textId="77777777" w:rsidTr="003249FD">
        <w:tc>
          <w:tcPr>
            <w:tcW w:w="3085" w:type="dxa"/>
          </w:tcPr>
          <w:p w14:paraId="3F742DE0" w14:textId="77777777" w:rsidR="00645192" w:rsidRPr="00E55AB1" w:rsidRDefault="00645192" w:rsidP="00DD0B4B">
            <w:pPr>
              <w:pStyle w:val="GPSDefinitionTerm"/>
              <w:spacing w:line="280" w:lineRule="atLeast"/>
              <w:rPr>
                <w:sz w:val="21"/>
                <w:szCs w:val="21"/>
              </w:rPr>
            </w:pPr>
            <w:r w:rsidRPr="00E55AB1">
              <w:rPr>
                <w:sz w:val="21"/>
                <w:szCs w:val="21"/>
              </w:rPr>
              <w:t>“Notified Sub-Contractor”</w:t>
            </w:r>
          </w:p>
        </w:tc>
        <w:tc>
          <w:tcPr>
            <w:tcW w:w="6157" w:type="dxa"/>
          </w:tcPr>
          <w:p w14:paraId="6710C3EA" w14:textId="3AF6A695" w:rsidR="00645192" w:rsidRPr="00E55AB1" w:rsidRDefault="00645192" w:rsidP="005826C3">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a</w:t>
            </w:r>
            <w:proofErr w:type="gramEnd"/>
            <w:r w:rsidRPr="00E55AB1">
              <w:rPr>
                <w:rFonts w:cs="Arial"/>
                <w:b w:val="0"/>
                <w:bCs/>
                <w:i w:val="0"/>
                <w:sz w:val="21"/>
                <w:szCs w:val="21"/>
              </w:rPr>
              <w:t xml:space="preserve"> Sub-Contractor identified in the Annex to this </w:t>
            </w:r>
            <w:r w:rsidR="0075763B" w:rsidRPr="00E55AB1">
              <w:rPr>
                <w:rFonts w:cs="Arial"/>
                <w:b w:val="0"/>
                <w:bCs/>
                <w:i w:val="0"/>
                <w:sz w:val="21"/>
                <w:szCs w:val="21"/>
              </w:rPr>
              <w:t>Call-Off</w:t>
            </w:r>
            <w:r w:rsidRPr="00E55AB1">
              <w:rPr>
                <w:rFonts w:cs="Arial"/>
                <w:b w:val="0"/>
                <w:bCs/>
                <w:i w:val="0"/>
                <w:sz w:val="21"/>
                <w:szCs w:val="21"/>
              </w:rPr>
              <w:t xml:space="preserve"> Schedule </w:t>
            </w:r>
            <w:r w:rsidR="005826C3" w:rsidRPr="00E55AB1">
              <w:rPr>
                <w:rFonts w:cs="Arial"/>
                <w:b w:val="0"/>
                <w:bCs/>
                <w:i w:val="0"/>
                <w:sz w:val="21"/>
                <w:szCs w:val="21"/>
              </w:rPr>
              <w:t xml:space="preserve">3 </w:t>
            </w:r>
            <w:r w:rsidRPr="00E55AB1">
              <w:rPr>
                <w:rFonts w:cs="Arial"/>
                <w:b w:val="0"/>
                <w:bCs/>
                <w:i w:val="0"/>
                <w:sz w:val="21"/>
                <w:szCs w:val="21"/>
              </w:rPr>
              <w:t xml:space="preserve">to whom Transferring </w:t>
            </w:r>
            <w:r w:rsidR="00A06BA0">
              <w:rPr>
                <w:rFonts w:cs="Arial"/>
                <w:b w:val="0"/>
                <w:bCs/>
                <w:i w:val="0"/>
                <w:sz w:val="21"/>
                <w:szCs w:val="21"/>
              </w:rPr>
              <w:t>Client</w:t>
            </w:r>
            <w:r w:rsidRPr="00E55AB1">
              <w:rPr>
                <w:rFonts w:cs="Arial"/>
                <w:b w:val="0"/>
                <w:bCs/>
                <w:i w:val="0"/>
                <w:sz w:val="21"/>
                <w:szCs w:val="21"/>
              </w:rPr>
              <w:t xml:space="preserve"> Employees and/or Transferring Former </w:t>
            </w:r>
            <w:r w:rsidR="00A06BA0">
              <w:rPr>
                <w:rFonts w:cs="Arial"/>
                <w:b w:val="0"/>
                <w:bCs/>
                <w:i w:val="0"/>
                <w:sz w:val="21"/>
                <w:szCs w:val="21"/>
              </w:rPr>
              <w:t>Agency</w:t>
            </w:r>
            <w:r w:rsidRPr="00E55AB1">
              <w:rPr>
                <w:rFonts w:cs="Arial"/>
                <w:b w:val="0"/>
                <w:bCs/>
                <w:i w:val="0"/>
                <w:sz w:val="21"/>
                <w:szCs w:val="21"/>
              </w:rPr>
              <w:t xml:space="preserve"> Employees will transfer on a Relevant Transfer Date;</w:t>
            </w:r>
          </w:p>
        </w:tc>
      </w:tr>
      <w:tr w:rsidR="00645192" w:rsidRPr="00E55AB1" w14:paraId="33D34320" w14:textId="77777777" w:rsidTr="003249FD">
        <w:tc>
          <w:tcPr>
            <w:tcW w:w="3085" w:type="dxa"/>
          </w:tcPr>
          <w:p w14:paraId="61CA8F7E" w14:textId="77777777" w:rsidR="00645192" w:rsidRPr="00E55AB1" w:rsidRDefault="00645192" w:rsidP="00DD0B4B">
            <w:pPr>
              <w:pStyle w:val="GPSDefinitionTerm"/>
              <w:spacing w:line="280" w:lineRule="atLeast"/>
              <w:rPr>
                <w:sz w:val="21"/>
                <w:szCs w:val="21"/>
              </w:rPr>
            </w:pPr>
            <w:r w:rsidRPr="00E55AB1">
              <w:rPr>
                <w:sz w:val="21"/>
                <w:szCs w:val="21"/>
              </w:rPr>
              <w:t>“Replacement Sub-Contractor”</w:t>
            </w:r>
          </w:p>
        </w:tc>
        <w:tc>
          <w:tcPr>
            <w:tcW w:w="6157" w:type="dxa"/>
          </w:tcPr>
          <w:p w14:paraId="32EFC7DD" w14:textId="6C888C20" w:rsidR="00645192" w:rsidRPr="00E55AB1" w:rsidRDefault="00645192" w:rsidP="00DD0B4B">
            <w:pPr>
              <w:pStyle w:val="Guidancenoteparagraphtext"/>
              <w:tabs>
                <w:tab w:val="left" w:pos="235"/>
              </w:tabs>
              <w:spacing w:after="120" w:line="280" w:lineRule="atLeast"/>
              <w:rPr>
                <w:rFonts w:cs="Arial"/>
                <w:b w:val="0"/>
                <w:bCs/>
                <w:i w:val="0"/>
                <w:sz w:val="21"/>
                <w:szCs w:val="21"/>
              </w:rPr>
            </w:pPr>
            <w:proofErr w:type="gramStart"/>
            <w:r w:rsidRPr="00E55AB1">
              <w:rPr>
                <w:rFonts w:cs="Arial"/>
                <w:b w:val="0"/>
                <w:bCs/>
                <w:i w:val="0"/>
                <w:sz w:val="21"/>
                <w:szCs w:val="21"/>
              </w:rPr>
              <w:t>a</w:t>
            </w:r>
            <w:proofErr w:type="gramEnd"/>
            <w:r w:rsidRPr="00E55AB1">
              <w:rPr>
                <w:rFonts w:cs="Arial"/>
                <w:b w:val="0"/>
                <w:bCs/>
                <w:i w:val="0"/>
                <w:sz w:val="21"/>
                <w:szCs w:val="21"/>
              </w:rPr>
              <w:t xml:space="preserve"> sub-contractor of the Replacement </w:t>
            </w:r>
            <w:r w:rsidR="00A06BA0">
              <w:rPr>
                <w:rFonts w:cs="Arial"/>
                <w:b w:val="0"/>
                <w:bCs/>
                <w:i w:val="0"/>
                <w:sz w:val="21"/>
                <w:szCs w:val="21"/>
              </w:rPr>
              <w:t>Agency</w:t>
            </w:r>
            <w:r w:rsidRPr="00E55AB1">
              <w:rPr>
                <w:rFonts w:cs="Arial"/>
                <w:b w:val="0"/>
                <w:bCs/>
                <w:i w:val="0"/>
                <w:sz w:val="21"/>
                <w:szCs w:val="21"/>
              </w:rPr>
              <w:t xml:space="preserve"> to whom Transferring </w:t>
            </w:r>
            <w:r w:rsidR="00A06BA0">
              <w:rPr>
                <w:rFonts w:cs="Arial"/>
                <w:b w:val="0"/>
                <w:bCs/>
                <w:i w:val="0"/>
                <w:sz w:val="21"/>
                <w:szCs w:val="21"/>
              </w:rPr>
              <w:t>Agency</w:t>
            </w:r>
            <w:r w:rsidRPr="00E55AB1">
              <w:rPr>
                <w:rFonts w:cs="Arial"/>
                <w:b w:val="0"/>
                <w:bCs/>
                <w:i w:val="0"/>
                <w:sz w:val="21"/>
                <w:szCs w:val="21"/>
              </w:rPr>
              <w:t xml:space="preserve"> Employees will transfer on a Service Transfer Date (or any sub-contractor of any such sub-contractor); </w:t>
            </w:r>
          </w:p>
        </w:tc>
      </w:tr>
      <w:tr w:rsidR="00645192" w:rsidRPr="00E55AB1" w14:paraId="391E8B3A" w14:textId="77777777" w:rsidTr="003249FD">
        <w:tc>
          <w:tcPr>
            <w:tcW w:w="3085" w:type="dxa"/>
          </w:tcPr>
          <w:p w14:paraId="4AC2F44C" w14:textId="77777777" w:rsidR="00645192" w:rsidRPr="00E55AB1" w:rsidRDefault="00645192" w:rsidP="00DD0B4B">
            <w:pPr>
              <w:pStyle w:val="GPSDefinitionTerm"/>
              <w:spacing w:line="280" w:lineRule="atLeast"/>
              <w:rPr>
                <w:sz w:val="21"/>
                <w:szCs w:val="21"/>
              </w:rPr>
            </w:pPr>
            <w:r w:rsidRPr="00E55AB1">
              <w:rPr>
                <w:sz w:val="21"/>
                <w:szCs w:val="21"/>
              </w:rPr>
              <w:t>“Relevant Transfer”</w:t>
            </w:r>
          </w:p>
        </w:tc>
        <w:tc>
          <w:tcPr>
            <w:tcW w:w="6157" w:type="dxa"/>
          </w:tcPr>
          <w:p w14:paraId="3422E100" w14:textId="77777777" w:rsidR="00645192" w:rsidRPr="00E55AB1" w:rsidRDefault="00645192" w:rsidP="00DD0B4B">
            <w:pPr>
              <w:pStyle w:val="Guidancenoteparagraphtext"/>
              <w:tabs>
                <w:tab w:val="left" w:pos="235"/>
              </w:tabs>
              <w:spacing w:after="120" w:line="280" w:lineRule="atLeast"/>
              <w:rPr>
                <w:rFonts w:cs="Arial"/>
                <w:b w:val="0"/>
                <w:i w:val="0"/>
                <w:sz w:val="21"/>
                <w:szCs w:val="21"/>
                <w:highlight w:val="green"/>
              </w:rPr>
            </w:pPr>
            <w:proofErr w:type="gramStart"/>
            <w:r w:rsidRPr="00E55AB1">
              <w:rPr>
                <w:rFonts w:cs="Arial"/>
                <w:b w:val="0"/>
                <w:i w:val="0"/>
                <w:sz w:val="21"/>
                <w:szCs w:val="21"/>
              </w:rPr>
              <w:t>a</w:t>
            </w:r>
            <w:proofErr w:type="gramEnd"/>
            <w:r w:rsidRPr="00E55AB1">
              <w:rPr>
                <w:rFonts w:cs="Arial"/>
                <w:b w:val="0"/>
                <w:i w:val="0"/>
                <w:sz w:val="21"/>
                <w:szCs w:val="21"/>
              </w:rPr>
              <w:t xml:space="preserve"> transfer of employment to which the Employment Regulations applies;</w:t>
            </w:r>
          </w:p>
        </w:tc>
      </w:tr>
      <w:tr w:rsidR="00645192" w:rsidRPr="00E55AB1" w14:paraId="419E965F" w14:textId="77777777" w:rsidTr="003249FD">
        <w:tc>
          <w:tcPr>
            <w:tcW w:w="3085" w:type="dxa"/>
          </w:tcPr>
          <w:p w14:paraId="63CFFBD2" w14:textId="77777777" w:rsidR="00645192" w:rsidRPr="00E55AB1" w:rsidRDefault="00645192" w:rsidP="00DD0B4B">
            <w:pPr>
              <w:pStyle w:val="GPSDefinitionTerm"/>
              <w:spacing w:line="280" w:lineRule="atLeast"/>
              <w:rPr>
                <w:sz w:val="21"/>
                <w:szCs w:val="21"/>
              </w:rPr>
            </w:pPr>
            <w:r w:rsidRPr="00E55AB1">
              <w:rPr>
                <w:sz w:val="21"/>
                <w:szCs w:val="21"/>
              </w:rPr>
              <w:t>“Relevant Transfer Date”</w:t>
            </w:r>
          </w:p>
        </w:tc>
        <w:tc>
          <w:tcPr>
            <w:tcW w:w="6157" w:type="dxa"/>
          </w:tcPr>
          <w:p w14:paraId="3CFC99A1" w14:textId="77777777" w:rsidR="00645192" w:rsidRPr="00E55AB1" w:rsidRDefault="00645192" w:rsidP="00DD0B4B">
            <w:pPr>
              <w:pStyle w:val="BodyTextIndent2"/>
              <w:tabs>
                <w:tab w:val="num" w:pos="34"/>
              </w:tabs>
              <w:spacing w:line="280" w:lineRule="atLeast"/>
              <w:ind w:left="0"/>
              <w:rPr>
                <w:rFonts w:ascii="Arial" w:hAnsi="Arial" w:cs="Arial"/>
                <w:highlight w:val="green"/>
              </w:rPr>
            </w:pPr>
            <w:proofErr w:type="gramStart"/>
            <w:r w:rsidRPr="00E55AB1">
              <w:rPr>
                <w:rFonts w:ascii="Arial" w:hAnsi="Arial" w:cs="Arial"/>
                <w:bCs/>
                <w:color w:val="000000"/>
              </w:rPr>
              <w:t>in</w:t>
            </w:r>
            <w:proofErr w:type="gramEnd"/>
            <w:r w:rsidRPr="00E55AB1">
              <w:rPr>
                <w:rFonts w:ascii="Arial" w:hAnsi="Arial" w:cs="Arial"/>
                <w:bCs/>
                <w:color w:val="000000"/>
              </w:rPr>
              <w:t xml:space="preserve"> relation to a Relevant Transfer, the date upon</w:t>
            </w:r>
            <w:r w:rsidRPr="00E55AB1">
              <w:rPr>
                <w:rFonts w:ascii="Arial" w:hAnsi="Arial" w:cs="Arial"/>
              </w:rPr>
              <w:t xml:space="preserve"> which the Relevant Transfer takes place;</w:t>
            </w:r>
          </w:p>
        </w:tc>
      </w:tr>
      <w:tr w:rsidR="00645192" w:rsidRPr="00E55AB1" w14:paraId="46811B60" w14:textId="77777777" w:rsidTr="003249FD">
        <w:tc>
          <w:tcPr>
            <w:tcW w:w="3085" w:type="dxa"/>
          </w:tcPr>
          <w:p w14:paraId="7BFB8F07" w14:textId="77777777" w:rsidR="00645192" w:rsidRPr="00E55AB1" w:rsidRDefault="00645192" w:rsidP="00DD0B4B">
            <w:pPr>
              <w:pStyle w:val="GPSDefinitionTerm"/>
              <w:spacing w:line="280" w:lineRule="atLeast"/>
              <w:rPr>
                <w:sz w:val="21"/>
                <w:szCs w:val="21"/>
              </w:rPr>
            </w:pPr>
            <w:r w:rsidRPr="00E55AB1">
              <w:rPr>
                <w:sz w:val="21"/>
                <w:szCs w:val="21"/>
              </w:rPr>
              <w:t>“Schemes”</w:t>
            </w:r>
          </w:p>
        </w:tc>
        <w:tc>
          <w:tcPr>
            <w:tcW w:w="6157" w:type="dxa"/>
          </w:tcPr>
          <w:p w14:paraId="7CAAFB8C" w14:textId="4D74958B" w:rsidR="00645192" w:rsidRPr="00E55AB1" w:rsidRDefault="00645192" w:rsidP="00DD0B4B">
            <w:pPr>
              <w:pStyle w:val="BodyTextIndent2"/>
              <w:tabs>
                <w:tab w:val="num" w:pos="34"/>
              </w:tabs>
              <w:spacing w:line="280" w:lineRule="atLeast"/>
              <w:ind w:left="0"/>
              <w:rPr>
                <w:rFonts w:ascii="Arial" w:hAnsi="Arial" w:cs="Arial"/>
                <w:bCs/>
                <w:color w:val="000000"/>
              </w:rPr>
            </w:pPr>
            <w:proofErr w:type="gramStart"/>
            <w:r w:rsidRPr="00E55AB1">
              <w:rPr>
                <w:rFonts w:ascii="Arial" w:hAnsi="Arial" w:cs="Arial"/>
                <w:bCs/>
                <w:color w:val="000000"/>
              </w:rPr>
              <w:t>the</w:t>
            </w:r>
            <w:proofErr w:type="gramEnd"/>
            <w:r w:rsidRPr="00E55AB1">
              <w:rPr>
                <w:rFonts w:ascii="Arial" w:hAnsi="Arial" w:cs="Arial"/>
                <w:bCs/>
                <w:color w:val="000000"/>
              </w:rPr>
              <w:t xml:space="preserve"> Principal Civil Service Pension Scheme available to employees of the civil service and employees of bodies under the Superannuation Act 1972, as governed by rules adopted by Parliament; the Partnership Pension Account and its (</w:t>
            </w:r>
            <w:proofErr w:type="spellStart"/>
            <w:r w:rsidRPr="00E55AB1">
              <w:rPr>
                <w:rFonts w:ascii="Arial" w:hAnsi="Arial" w:cs="Arial"/>
                <w:bCs/>
                <w:color w:val="000000"/>
              </w:rPr>
              <w:t>i</w:t>
            </w:r>
            <w:proofErr w:type="spellEnd"/>
            <w:r w:rsidRPr="00E55AB1">
              <w:rPr>
                <w:rFonts w:ascii="Arial" w:hAnsi="Arial" w:cs="Arial"/>
                <w:bCs/>
                <w:color w:val="000000"/>
              </w:rPr>
              <w:t xml:space="preserve">) Ill health Benefits Scheme and (ii) Death Benefits Scheme; the Civil Service Additional Voluntary Contribution Scheme; and the 2015 New Scheme (with effect from a date to be notified to the </w:t>
            </w:r>
            <w:r w:rsidR="00A06BA0">
              <w:rPr>
                <w:rFonts w:ascii="Arial" w:hAnsi="Arial" w:cs="Arial"/>
                <w:bCs/>
                <w:color w:val="000000"/>
              </w:rPr>
              <w:t>Agency</w:t>
            </w:r>
            <w:r w:rsidRPr="00E55AB1">
              <w:rPr>
                <w:rFonts w:ascii="Arial" w:hAnsi="Arial" w:cs="Arial"/>
                <w:bCs/>
                <w:color w:val="000000"/>
              </w:rPr>
              <w:t xml:space="preserve"> by the Minister for the Cabinet Office);</w:t>
            </w:r>
          </w:p>
        </w:tc>
      </w:tr>
      <w:tr w:rsidR="00645192" w:rsidRPr="00E55AB1" w14:paraId="7298900F" w14:textId="77777777" w:rsidTr="003249FD">
        <w:tc>
          <w:tcPr>
            <w:tcW w:w="3085" w:type="dxa"/>
          </w:tcPr>
          <w:p w14:paraId="620412E8" w14:textId="77777777" w:rsidR="00645192" w:rsidRPr="00E55AB1" w:rsidRDefault="00645192" w:rsidP="00DD0B4B">
            <w:pPr>
              <w:pStyle w:val="GPSDefinitionTerm"/>
              <w:spacing w:line="280" w:lineRule="atLeast"/>
              <w:rPr>
                <w:sz w:val="21"/>
                <w:szCs w:val="21"/>
              </w:rPr>
            </w:pPr>
            <w:r w:rsidRPr="00E55AB1">
              <w:rPr>
                <w:sz w:val="21"/>
                <w:szCs w:val="21"/>
              </w:rPr>
              <w:t>“Service Transfer”</w:t>
            </w:r>
          </w:p>
        </w:tc>
        <w:tc>
          <w:tcPr>
            <w:tcW w:w="6157" w:type="dxa"/>
          </w:tcPr>
          <w:p w14:paraId="515630BC" w14:textId="09D81B29" w:rsidR="00645192" w:rsidRPr="00E55AB1" w:rsidRDefault="00645192" w:rsidP="00DD0B4B">
            <w:pPr>
              <w:pStyle w:val="Guidancenoteparagraphtext"/>
              <w:spacing w:after="120" w:line="280" w:lineRule="atLeast"/>
              <w:rPr>
                <w:rFonts w:cs="Arial"/>
                <w:b w:val="0"/>
                <w:i w:val="0"/>
                <w:sz w:val="21"/>
                <w:szCs w:val="21"/>
                <w:highlight w:val="green"/>
              </w:rPr>
            </w:pPr>
            <w:proofErr w:type="gramStart"/>
            <w:r w:rsidRPr="00E55AB1">
              <w:rPr>
                <w:rFonts w:cs="Arial"/>
                <w:b w:val="0"/>
                <w:i w:val="0"/>
                <w:sz w:val="21"/>
                <w:szCs w:val="21"/>
              </w:rPr>
              <w:t>any</w:t>
            </w:r>
            <w:proofErr w:type="gramEnd"/>
            <w:r w:rsidRPr="00E55AB1">
              <w:rPr>
                <w:rFonts w:cs="Arial"/>
                <w:b w:val="0"/>
                <w:i w:val="0"/>
                <w:sz w:val="21"/>
                <w:szCs w:val="21"/>
              </w:rPr>
              <w:t xml:space="preserve"> transfer of the Services (or any part of the Services), for whatever reason, from the </w:t>
            </w:r>
            <w:r w:rsidR="00A06BA0">
              <w:rPr>
                <w:rFonts w:cs="Arial"/>
                <w:b w:val="0"/>
                <w:i w:val="0"/>
                <w:sz w:val="21"/>
                <w:szCs w:val="21"/>
              </w:rPr>
              <w:t>Agency</w:t>
            </w:r>
            <w:r w:rsidRPr="00E55AB1">
              <w:rPr>
                <w:rFonts w:cs="Arial"/>
                <w:b w:val="0"/>
                <w:i w:val="0"/>
                <w:sz w:val="21"/>
                <w:szCs w:val="21"/>
              </w:rPr>
              <w:t xml:space="preserve"> or any Sub-Contractor to a Replacement </w:t>
            </w:r>
            <w:r w:rsidR="00A06BA0">
              <w:rPr>
                <w:rFonts w:cs="Arial"/>
                <w:b w:val="0"/>
                <w:i w:val="0"/>
                <w:sz w:val="21"/>
                <w:szCs w:val="21"/>
              </w:rPr>
              <w:t>Agency</w:t>
            </w:r>
            <w:r w:rsidRPr="00E55AB1">
              <w:rPr>
                <w:rFonts w:cs="Arial"/>
                <w:b w:val="0"/>
                <w:i w:val="0"/>
                <w:sz w:val="21"/>
                <w:szCs w:val="21"/>
              </w:rPr>
              <w:t xml:space="preserve"> or a Replacement Sub-Contractor;</w:t>
            </w:r>
          </w:p>
        </w:tc>
      </w:tr>
      <w:tr w:rsidR="00645192" w:rsidRPr="00E55AB1" w14:paraId="27704871" w14:textId="77777777" w:rsidTr="003249FD">
        <w:tc>
          <w:tcPr>
            <w:tcW w:w="3085" w:type="dxa"/>
          </w:tcPr>
          <w:p w14:paraId="61DB81A3" w14:textId="77777777" w:rsidR="00645192" w:rsidRPr="00E55AB1" w:rsidRDefault="00645192" w:rsidP="00DD0B4B">
            <w:pPr>
              <w:pStyle w:val="GPSDefinitionTerm"/>
              <w:spacing w:line="280" w:lineRule="atLeast"/>
              <w:rPr>
                <w:sz w:val="21"/>
                <w:szCs w:val="21"/>
              </w:rPr>
            </w:pPr>
            <w:r w:rsidRPr="00E55AB1">
              <w:rPr>
                <w:sz w:val="21"/>
                <w:szCs w:val="21"/>
              </w:rPr>
              <w:t>“Service Transfer Date”</w:t>
            </w:r>
          </w:p>
        </w:tc>
        <w:tc>
          <w:tcPr>
            <w:tcW w:w="6157" w:type="dxa"/>
          </w:tcPr>
          <w:p w14:paraId="3D094386" w14:textId="77777777" w:rsidR="00645192" w:rsidRPr="00E55AB1" w:rsidRDefault="00645192" w:rsidP="00DD0B4B">
            <w:pPr>
              <w:pStyle w:val="BodyTextIndent2"/>
              <w:tabs>
                <w:tab w:val="num" w:pos="34"/>
              </w:tabs>
              <w:spacing w:line="280" w:lineRule="atLeast"/>
              <w:ind w:left="0"/>
              <w:rPr>
                <w:rFonts w:ascii="Arial" w:hAnsi="Arial" w:cs="Arial"/>
                <w:highlight w:val="green"/>
              </w:rPr>
            </w:pPr>
            <w:proofErr w:type="gramStart"/>
            <w:r w:rsidRPr="00E55AB1">
              <w:rPr>
                <w:rFonts w:ascii="Arial" w:hAnsi="Arial" w:cs="Arial"/>
                <w:color w:val="000000"/>
              </w:rPr>
              <w:t>the</w:t>
            </w:r>
            <w:proofErr w:type="gramEnd"/>
            <w:r w:rsidRPr="00E55AB1">
              <w:rPr>
                <w:rFonts w:ascii="Arial" w:hAnsi="Arial" w:cs="Arial"/>
                <w:color w:val="000000"/>
              </w:rPr>
              <w:t xml:space="preserve"> date</w:t>
            </w:r>
            <w:r w:rsidRPr="00E55AB1">
              <w:rPr>
                <w:rFonts w:ascii="Arial" w:hAnsi="Arial" w:cs="Arial"/>
              </w:rPr>
              <w:t xml:space="preserve"> of a Service Transfer;</w:t>
            </w:r>
          </w:p>
        </w:tc>
      </w:tr>
      <w:tr w:rsidR="00645192" w:rsidRPr="00E55AB1" w14:paraId="18BF8CA2" w14:textId="77777777" w:rsidTr="003249FD">
        <w:tc>
          <w:tcPr>
            <w:tcW w:w="3085" w:type="dxa"/>
          </w:tcPr>
          <w:p w14:paraId="1997EBF2" w14:textId="77777777" w:rsidR="00645192" w:rsidRPr="00E55AB1" w:rsidRDefault="00645192" w:rsidP="00DD0B4B">
            <w:pPr>
              <w:pStyle w:val="GPSDefinitionTerm"/>
              <w:spacing w:line="280" w:lineRule="atLeast"/>
              <w:rPr>
                <w:sz w:val="21"/>
                <w:szCs w:val="21"/>
              </w:rPr>
            </w:pPr>
            <w:r w:rsidRPr="00E55AB1">
              <w:rPr>
                <w:sz w:val="21"/>
                <w:szCs w:val="21"/>
              </w:rPr>
              <w:t>“Staffing Information”</w:t>
            </w:r>
          </w:p>
        </w:tc>
        <w:tc>
          <w:tcPr>
            <w:tcW w:w="6157" w:type="dxa"/>
          </w:tcPr>
          <w:p w14:paraId="74437508" w14:textId="77B428FD" w:rsidR="00645192" w:rsidRPr="00E55AB1" w:rsidRDefault="00645192" w:rsidP="00DD0B4B">
            <w:pPr>
              <w:pStyle w:val="Guidancenoteparagraphtext"/>
              <w:spacing w:after="120" w:line="280" w:lineRule="atLeast"/>
              <w:rPr>
                <w:rFonts w:cs="Arial"/>
                <w:b w:val="0"/>
                <w:i w:val="0"/>
                <w:sz w:val="21"/>
                <w:szCs w:val="21"/>
              </w:rPr>
            </w:pPr>
            <w:proofErr w:type="gramStart"/>
            <w:r w:rsidRPr="00E55AB1">
              <w:rPr>
                <w:rFonts w:cs="Arial"/>
                <w:b w:val="0"/>
                <w:i w:val="0"/>
                <w:sz w:val="21"/>
                <w:szCs w:val="21"/>
              </w:rPr>
              <w:t>in</w:t>
            </w:r>
            <w:proofErr w:type="gramEnd"/>
            <w:r w:rsidRPr="00E55AB1">
              <w:rPr>
                <w:rFonts w:cs="Arial"/>
                <w:b w:val="0"/>
                <w:i w:val="0"/>
                <w:sz w:val="21"/>
                <w:szCs w:val="21"/>
              </w:rPr>
              <w:t xml:space="preserve"> relation to all persons identified on the </w:t>
            </w:r>
            <w:r w:rsidR="00A06BA0">
              <w:rPr>
                <w:rFonts w:cs="Arial"/>
                <w:b w:val="0"/>
                <w:i w:val="0"/>
                <w:sz w:val="21"/>
                <w:szCs w:val="21"/>
              </w:rPr>
              <w:t>Agency</w:t>
            </w:r>
            <w:r w:rsidRPr="00E55AB1">
              <w:rPr>
                <w:rFonts w:cs="Arial"/>
                <w:b w:val="0"/>
                <w:i w:val="0"/>
                <w:sz w:val="21"/>
                <w:szCs w:val="21"/>
              </w:rPr>
              <w:t xml:space="preserve">'s Provisional </w:t>
            </w:r>
            <w:r w:rsidR="00A06BA0">
              <w:rPr>
                <w:rFonts w:cs="Arial"/>
                <w:b w:val="0"/>
                <w:i w:val="0"/>
                <w:sz w:val="21"/>
                <w:szCs w:val="21"/>
              </w:rPr>
              <w:t>Agency</w:t>
            </w:r>
            <w:r w:rsidRPr="00E55AB1">
              <w:rPr>
                <w:rFonts w:cs="Arial"/>
                <w:b w:val="0"/>
                <w:i w:val="0"/>
                <w:sz w:val="21"/>
                <w:szCs w:val="21"/>
              </w:rPr>
              <w:t xml:space="preserve"> Personnel List</w:t>
            </w:r>
            <w:r w:rsidRPr="00E55AB1">
              <w:rPr>
                <w:rFonts w:cs="Arial"/>
                <w:b w:val="0"/>
                <w:bCs/>
                <w:i w:val="0"/>
                <w:sz w:val="21"/>
                <w:szCs w:val="21"/>
              </w:rPr>
              <w:t xml:space="preserve"> or </w:t>
            </w:r>
            <w:r w:rsidR="00A06BA0">
              <w:rPr>
                <w:rFonts w:cs="Arial"/>
                <w:b w:val="0"/>
                <w:i w:val="0"/>
                <w:sz w:val="21"/>
                <w:szCs w:val="21"/>
              </w:rPr>
              <w:t>Agency</w:t>
            </w:r>
            <w:r w:rsidRPr="00E55AB1">
              <w:rPr>
                <w:rFonts w:cs="Arial"/>
                <w:b w:val="0"/>
                <w:i w:val="0"/>
                <w:sz w:val="21"/>
                <w:szCs w:val="21"/>
              </w:rPr>
              <w:t xml:space="preserve">'s Final </w:t>
            </w:r>
            <w:r w:rsidR="00A06BA0">
              <w:rPr>
                <w:rFonts w:cs="Arial"/>
                <w:b w:val="0"/>
                <w:i w:val="0"/>
                <w:sz w:val="21"/>
                <w:szCs w:val="21"/>
              </w:rPr>
              <w:t>Agency</w:t>
            </w:r>
            <w:r w:rsidRPr="00E55AB1">
              <w:rPr>
                <w:rFonts w:cs="Arial"/>
                <w:b w:val="0"/>
                <w:i w:val="0"/>
                <w:sz w:val="21"/>
                <w:szCs w:val="21"/>
              </w:rPr>
              <w:t xml:space="preserve"> Personnel List, as the case may be, such information as the </w:t>
            </w:r>
            <w:r w:rsidR="00A06BA0">
              <w:rPr>
                <w:rFonts w:cs="Arial"/>
                <w:b w:val="0"/>
                <w:i w:val="0"/>
                <w:sz w:val="21"/>
                <w:szCs w:val="21"/>
              </w:rPr>
              <w:t>Client</w:t>
            </w:r>
            <w:r w:rsidRPr="00E55AB1">
              <w:rPr>
                <w:rFonts w:cs="Arial"/>
                <w:b w:val="0"/>
                <w:i w:val="0"/>
                <w:sz w:val="21"/>
                <w:szCs w:val="21"/>
              </w:rPr>
              <w:t xml:space="preserve"> may reasonably request (subject to all applicable provisions of</w:t>
            </w:r>
            <w:r w:rsidRPr="00E55AB1">
              <w:rPr>
                <w:rFonts w:cs="Arial"/>
                <w:b w:val="0"/>
                <w:bCs/>
                <w:i w:val="0"/>
                <w:sz w:val="21"/>
                <w:szCs w:val="21"/>
              </w:rPr>
              <w:t xml:space="preserve"> the</w:t>
            </w:r>
            <w:r w:rsidRPr="00E55AB1">
              <w:rPr>
                <w:rFonts w:cs="Arial"/>
                <w:b w:val="0"/>
                <w:i w:val="0"/>
                <w:sz w:val="21"/>
                <w:szCs w:val="21"/>
              </w:rPr>
              <w:t xml:space="preserve"> DPA), but including in an </w:t>
            </w:r>
            <w:proofErr w:type="spellStart"/>
            <w:r w:rsidRPr="00E55AB1">
              <w:rPr>
                <w:rFonts w:cs="Arial"/>
                <w:b w:val="0"/>
                <w:i w:val="0"/>
                <w:sz w:val="21"/>
                <w:szCs w:val="21"/>
              </w:rPr>
              <w:t>anonymised</w:t>
            </w:r>
            <w:proofErr w:type="spellEnd"/>
            <w:r w:rsidRPr="00E55AB1">
              <w:rPr>
                <w:rFonts w:cs="Arial"/>
                <w:b w:val="0"/>
                <w:i w:val="0"/>
                <w:sz w:val="21"/>
                <w:szCs w:val="21"/>
              </w:rPr>
              <w:t xml:space="preserve"> format:</w:t>
            </w:r>
          </w:p>
          <w:p w14:paraId="5AEDB71B"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their</w:t>
            </w:r>
            <w:proofErr w:type="gramEnd"/>
            <w:r w:rsidRPr="00E55AB1">
              <w:rPr>
                <w:rFonts w:cs="Arial"/>
                <w:b w:val="0"/>
                <w:i w:val="0"/>
                <w:sz w:val="21"/>
                <w:szCs w:val="21"/>
              </w:rPr>
              <w:t xml:space="preserve"> ages, dates of commencement of employment or engagement and gender;</w:t>
            </w:r>
          </w:p>
          <w:p w14:paraId="6C9662BE" w14:textId="3908714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details</w:t>
            </w:r>
            <w:proofErr w:type="gramEnd"/>
            <w:r w:rsidRPr="00E55AB1">
              <w:rPr>
                <w:rFonts w:cs="Arial"/>
                <w:b w:val="0"/>
                <w:i w:val="0"/>
                <w:sz w:val="21"/>
                <w:szCs w:val="21"/>
              </w:rPr>
              <w:t xml:space="preserve"> of whether they </w:t>
            </w:r>
            <w:r w:rsidRPr="00E55AB1">
              <w:rPr>
                <w:rFonts w:cs="Arial"/>
                <w:b w:val="0"/>
                <w:bCs/>
                <w:i w:val="0"/>
                <w:sz w:val="21"/>
                <w:szCs w:val="21"/>
              </w:rPr>
              <w:t>are</w:t>
            </w:r>
            <w:r w:rsidRPr="00E55AB1">
              <w:rPr>
                <w:rFonts w:cs="Arial"/>
                <w:b w:val="0"/>
                <w:i w:val="0"/>
                <w:sz w:val="21"/>
                <w:szCs w:val="21"/>
              </w:rPr>
              <w:t xml:space="preserve"> employed, </w:t>
            </w:r>
            <w:r w:rsidR="00774A08" w:rsidRPr="00E55AB1">
              <w:rPr>
                <w:rFonts w:cs="Arial"/>
                <w:b w:val="0"/>
                <w:i w:val="0"/>
                <w:sz w:val="21"/>
                <w:szCs w:val="21"/>
              </w:rPr>
              <w:t>self-employed</w:t>
            </w:r>
            <w:r w:rsidRPr="00E55AB1">
              <w:rPr>
                <w:rFonts w:cs="Arial"/>
                <w:b w:val="0"/>
                <w:i w:val="0"/>
                <w:sz w:val="21"/>
                <w:szCs w:val="21"/>
              </w:rPr>
              <w:t xml:space="preserve"> contractors or consultants, agency workers or otherwise;</w:t>
            </w:r>
          </w:p>
          <w:p w14:paraId="60570E5B"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the</w:t>
            </w:r>
            <w:proofErr w:type="gramEnd"/>
            <w:r w:rsidRPr="00E55AB1">
              <w:rPr>
                <w:rFonts w:cs="Arial"/>
                <w:b w:val="0"/>
                <w:i w:val="0"/>
                <w:sz w:val="21"/>
                <w:szCs w:val="21"/>
              </w:rPr>
              <w:t xml:space="preserve"> identity of the employer or relevant contracting party;</w:t>
            </w:r>
          </w:p>
          <w:p w14:paraId="06CE924D"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their</w:t>
            </w:r>
            <w:proofErr w:type="gramEnd"/>
            <w:r w:rsidRPr="00E55AB1">
              <w:rPr>
                <w:rFonts w:cs="Arial"/>
                <w:b w:val="0"/>
                <w:i w:val="0"/>
                <w:sz w:val="21"/>
                <w:szCs w:val="21"/>
              </w:rPr>
              <w:t xml:space="preserve"> relevant contractual notice periods and any other terms relating to termination of employment, including redundancy procedures, and redundancy payments;</w:t>
            </w:r>
          </w:p>
          <w:p w14:paraId="3DCF5443"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bCs/>
                <w:i w:val="0"/>
                <w:sz w:val="21"/>
                <w:szCs w:val="21"/>
              </w:rPr>
              <w:t>their</w:t>
            </w:r>
            <w:proofErr w:type="gramEnd"/>
            <w:r w:rsidRPr="00E55AB1">
              <w:rPr>
                <w:rFonts w:cs="Arial"/>
                <w:b w:val="0"/>
                <w:i w:val="0"/>
                <w:sz w:val="21"/>
                <w:szCs w:val="21"/>
              </w:rPr>
              <w:t xml:space="preserve"> wages, salaries</w:t>
            </w:r>
            <w:r w:rsidRPr="00E55AB1">
              <w:rPr>
                <w:rFonts w:cs="Arial"/>
                <w:b w:val="0"/>
                <w:bCs/>
                <w:i w:val="0"/>
                <w:sz w:val="21"/>
                <w:szCs w:val="21"/>
              </w:rPr>
              <w:t xml:space="preserve"> and</w:t>
            </w:r>
            <w:r w:rsidRPr="00E55AB1">
              <w:rPr>
                <w:rFonts w:cs="Arial"/>
                <w:b w:val="0"/>
                <w:i w:val="0"/>
                <w:sz w:val="21"/>
                <w:szCs w:val="21"/>
              </w:rPr>
              <w:t xml:space="preserve"> profit sharing</w:t>
            </w:r>
            <w:r w:rsidRPr="00E55AB1">
              <w:rPr>
                <w:rFonts w:cs="Arial"/>
                <w:b w:val="0"/>
                <w:bCs/>
                <w:i w:val="0"/>
                <w:sz w:val="21"/>
                <w:szCs w:val="21"/>
              </w:rPr>
              <w:t xml:space="preserve"> arrangements as applicable</w:t>
            </w:r>
            <w:r w:rsidRPr="00E55AB1">
              <w:rPr>
                <w:rFonts w:cs="Arial"/>
                <w:b w:val="0"/>
                <w:i w:val="0"/>
                <w:sz w:val="21"/>
                <w:szCs w:val="21"/>
              </w:rPr>
              <w:t>;</w:t>
            </w:r>
          </w:p>
          <w:p w14:paraId="55E06255"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details</w:t>
            </w:r>
            <w:proofErr w:type="gramEnd"/>
            <w:r w:rsidRPr="00E55AB1">
              <w:rPr>
                <w:rFonts w:cs="Arial"/>
                <w:b w:val="0"/>
                <w:i w:val="0"/>
                <w:sz w:val="21"/>
                <w:szCs w:val="21"/>
              </w:rPr>
              <w:t xml:space="preserve"> of other employment-related benefits, including (without limitation) medical insurance, life assurance, pension or other retirement benefit schemes, share option schemes and company car schedules applicable to them;</w:t>
            </w:r>
          </w:p>
          <w:p w14:paraId="1C294879"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any</w:t>
            </w:r>
            <w:proofErr w:type="gramEnd"/>
            <w:r w:rsidRPr="00E55AB1">
              <w:rPr>
                <w:rFonts w:cs="Arial"/>
                <w:b w:val="0"/>
                <w:i w:val="0"/>
                <w:sz w:val="21"/>
                <w:szCs w:val="21"/>
              </w:rPr>
              <w:t xml:space="preserve"> outstanding or potential contractual, statutory or other liabilities in respect of such individuals (including in respect of personal injury claims);</w:t>
            </w:r>
          </w:p>
          <w:p w14:paraId="76CE0B84"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details</w:t>
            </w:r>
            <w:proofErr w:type="gramEnd"/>
            <w:r w:rsidRPr="00E55AB1">
              <w:rPr>
                <w:rFonts w:cs="Arial"/>
                <w:b w:val="0"/>
                <w:i w:val="0"/>
                <w:sz w:val="21"/>
                <w:szCs w:val="21"/>
              </w:rPr>
              <w:t xml:space="preserve"> of any such individuals on long term sickness absence, parental leave, maternity leave or other authorised long term absence; </w:t>
            </w:r>
          </w:p>
          <w:p w14:paraId="599CC4AE"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copies</w:t>
            </w:r>
            <w:proofErr w:type="gramEnd"/>
            <w:r w:rsidRPr="00E55AB1">
              <w:rPr>
                <w:rFonts w:cs="Arial"/>
                <w:b w:val="0"/>
                <w:i w:val="0"/>
                <w:sz w:val="21"/>
                <w:szCs w:val="21"/>
              </w:rPr>
              <w:t xml:space="preserve"> of all relevant documents and materials relating to such information, including copies of relevant contracts of employment (or relevant standard contracts if applied generally in respect of such employees); and</w:t>
            </w:r>
          </w:p>
          <w:p w14:paraId="6E323F9E" w14:textId="77777777" w:rsidR="00645192" w:rsidRPr="00E55AB1" w:rsidRDefault="00645192" w:rsidP="00DD0B4B">
            <w:pPr>
              <w:pStyle w:val="Guidancenoteparagraphtext"/>
              <w:numPr>
                <w:ilvl w:val="0"/>
                <w:numId w:val="71"/>
              </w:numPr>
              <w:spacing w:after="120" w:line="280" w:lineRule="atLeast"/>
              <w:rPr>
                <w:rFonts w:cs="Arial"/>
                <w:b w:val="0"/>
                <w:i w:val="0"/>
                <w:sz w:val="21"/>
                <w:szCs w:val="21"/>
              </w:rPr>
            </w:pPr>
            <w:proofErr w:type="gramStart"/>
            <w:r w:rsidRPr="00E55AB1">
              <w:rPr>
                <w:rFonts w:cs="Arial"/>
                <w:b w:val="0"/>
                <w:i w:val="0"/>
                <w:sz w:val="21"/>
                <w:szCs w:val="21"/>
              </w:rPr>
              <w:t>any</w:t>
            </w:r>
            <w:proofErr w:type="gramEnd"/>
            <w:r w:rsidRPr="00E55AB1">
              <w:rPr>
                <w:rFonts w:cs="Arial"/>
                <w:b w:val="0"/>
                <w:i w:val="0"/>
                <w:sz w:val="21"/>
                <w:szCs w:val="21"/>
              </w:rPr>
              <w:t xml:space="preserve"> other </w:t>
            </w:r>
            <w:r w:rsidRPr="00E55AB1">
              <w:rPr>
                <w:rFonts w:cs="Arial"/>
                <w:b w:val="0"/>
                <w:bCs/>
                <w:i w:val="0"/>
                <w:sz w:val="21"/>
                <w:szCs w:val="21"/>
              </w:rPr>
              <w:t>“</w:t>
            </w:r>
            <w:r w:rsidRPr="00E55AB1">
              <w:rPr>
                <w:rFonts w:cs="Arial"/>
                <w:b w:val="0"/>
                <w:i w:val="0"/>
                <w:sz w:val="21"/>
                <w:szCs w:val="21"/>
              </w:rPr>
              <w:t>employee liability information</w:t>
            </w:r>
            <w:r w:rsidRPr="00E55AB1">
              <w:rPr>
                <w:rFonts w:cs="Arial"/>
                <w:b w:val="0"/>
                <w:bCs/>
                <w:i w:val="0"/>
                <w:sz w:val="21"/>
                <w:szCs w:val="21"/>
              </w:rPr>
              <w:t>”</w:t>
            </w:r>
            <w:r w:rsidRPr="00E55AB1">
              <w:rPr>
                <w:rFonts w:cs="Arial"/>
                <w:b w:val="0"/>
                <w:i w:val="0"/>
                <w:sz w:val="21"/>
                <w:szCs w:val="21"/>
              </w:rPr>
              <w:t xml:space="preserve"> as such term is defined in regulation</w:t>
            </w:r>
            <w:r w:rsidRPr="00E55AB1">
              <w:rPr>
                <w:rFonts w:cs="Arial"/>
                <w:b w:val="0"/>
                <w:bCs/>
                <w:i w:val="0"/>
                <w:sz w:val="21"/>
                <w:szCs w:val="21"/>
              </w:rPr>
              <w:t> </w:t>
            </w:r>
            <w:r w:rsidRPr="00E55AB1">
              <w:rPr>
                <w:rFonts w:cs="Arial"/>
                <w:b w:val="0"/>
                <w:i w:val="0"/>
                <w:sz w:val="21"/>
                <w:szCs w:val="21"/>
              </w:rPr>
              <w:t>11 of the Employment Regulations;</w:t>
            </w:r>
          </w:p>
        </w:tc>
      </w:tr>
      <w:tr w:rsidR="00645192" w:rsidRPr="00E55AB1" w14:paraId="0F9197A5" w14:textId="77777777" w:rsidTr="003249FD">
        <w:tc>
          <w:tcPr>
            <w:tcW w:w="3085" w:type="dxa"/>
          </w:tcPr>
          <w:p w14:paraId="0782DCA0" w14:textId="602DE0F4"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Final </w:t>
            </w:r>
            <w:r w:rsidR="00A06BA0">
              <w:rPr>
                <w:sz w:val="21"/>
                <w:szCs w:val="21"/>
              </w:rPr>
              <w:t>Agency</w:t>
            </w:r>
            <w:r w:rsidRPr="00E55AB1">
              <w:rPr>
                <w:sz w:val="21"/>
                <w:szCs w:val="21"/>
              </w:rPr>
              <w:t xml:space="preserve"> Personnel List”</w:t>
            </w:r>
          </w:p>
        </w:tc>
        <w:tc>
          <w:tcPr>
            <w:tcW w:w="6157" w:type="dxa"/>
          </w:tcPr>
          <w:p w14:paraId="42569B53" w14:textId="5835D42F" w:rsidR="00645192" w:rsidRPr="00E55AB1" w:rsidRDefault="00645192" w:rsidP="00DD0B4B">
            <w:pPr>
              <w:pStyle w:val="BodyTextIndent"/>
              <w:tabs>
                <w:tab w:val="left" w:pos="34"/>
              </w:tabs>
              <w:spacing w:line="280" w:lineRule="atLeast"/>
              <w:ind w:left="0"/>
              <w:rPr>
                <w:rFonts w:ascii="Arial" w:hAnsi="Arial" w:cs="Arial"/>
              </w:rPr>
            </w:pPr>
            <w:proofErr w:type="gramStart"/>
            <w:r w:rsidRPr="00E55AB1">
              <w:rPr>
                <w:rFonts w:ascii="Arial" w:hAnsi="Arial" w:cs="Arial"/>
              </w:rPr>
              <w:t>a</w:t>
            </w:r>
            <w:proofErr w:type="gramEnd"/>
            <w:r w:rsidRPr="00E55AB1">
              <w:rPr>
                <w:rFonts w:ascii="Arial" w:hAnsi="Arial" w:cs="Arial"/>
              </w:rPr>
              <w:t xml:space="preserve"> list provided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will transfer under the Employment Regulations on the Relevant Transfer Date;</w:t>
            </w:r>
          </w:p>
        </w:tc>
      </w:tr>
      <w:tr w:rsidR="00645192" w:rsidRPr="00E55AB1" w14:paraId="298804EA" w14:textId="77777777" w:rsidTr="003249FD">
        <w:tc>
          <w:tcPr>
            <w:tcW w:w="3085" w:type="dxa"/>
          </w:tcPr>
          <w:p w14:paraId="5F735C46" w14:textId="14B52065"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Provisional </w:t>
            </w:r>
            <w:r w:rsidR="00A06BA0">
              <w:rPr>
                <w:sz w:val="21"/>
                <w:szCs w:val="21"/>
              </w:rPr>
              <w:t>Agency</w:t>
            </w:r>
            <w:r w:rsidRPr="00E55AB1">
              <w:rPr>
                <w:sz w:val="21"/>
                <w:szCs w:val="21"/>
              </w:rPr>
              <w:t xml:space="preserve"> Personnel List”</w:t>
            </w:r>
          </w:p>
        </w:tc>
        <w:tc>
          <w:tcPr>
            <w:tcW w:w="6157" w:type="dxa"/>
          </w:tcPr>
          <w:p w14:paraId="67A7C045" w14:textId="7FE4B565" w:rsidR="00645192" w:rsidRPr="00E55AB1" w:rsidRDefault="00645192" w:rsidP="00DD0B4B">
            <w:pPr>
              <w:pStyle w:val="BodyTextIndent"/>
              <w:spacing w:line="280" w:lineRule="atLeast"/>
              <w:ind w:left="34"/>
              <w:rPr>
                <w:rFonts w:ascii="Arial" w:hAnsi="Arial" w:cs="Arial"/>
              </w:rPr>
            </w:pPr>
            <w:proofErr w:type="gramStart"/>
            <w:r w:rsidRPr="00E55AB1">
              <w:rPr>
                <w:rFonts w:ascii="Arial" w:hAnsi="Arial" w:cs="Arial"/>
              </w:rPr>
              <w:t>a</w:t>
            </w:r>
            <w:proofErr w:type="gramEnd"/>
            <w:r w:rsidRPr="00E55AB1">
              <w:rPr>
                <w:rFonts w:ascii="Arial" w:hAnsi="Arial" w:cs="Arial"/>
              </w:rPr>
              <w:t xml:space="preserve"> list prepared and updated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are engaged in or wholly or mainly assigned to the provision of the Services or any relevant part of the Services which it is envisaged as at the date of such list will no longer be provided by the </w:t>
            </w:r>
            <w:r w:rsidR="00A06BA0">
              <w:rPr>
                <w:rFonts w:ascii="Arial" w:hAnsi="Arial" w:cs="Arial"/>
              </w:rPr>
              <w:t>Agency</w:t>
            </w:r>
            <w:r w:rsidRPr="00E55AB1">
              <w:rPr>
                <w:rFonts w:ascii="Arial" w:hAnsi="Arial" w:cs="Arial"/>
              </w:rPr>
              <w:t>;</w:t>
            </w:r>
          </w:p>
        </w:tc>
      </w:tr>
      <w:tr w:rsidR="00645192" w:rsidRPr="00E55AB1" w14:paraId="39D9D645" w14:textId="77777777" w:rsidTr="003249FD">
        <w:tc>
          <w:tcPr>
            <w:tcW w:w="3085" w:type="dxa"/>
          </w:tcPr>
          <w:p w14:paraId="6231436C" w14:textId="040FE40C"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Client</w:t>
            </w:r>
            <w:r w:rsidRPr="00E55AB1">
              <w:rPr>
                <w:sz w:val="21"/>
                <w:szCs w:val="21"/>
              </w:rPr>
              <w:t xml:space="preserve"> Employees”</w:t>
            </w:r>
          </w:p>
        </w:tc>
        <w:tc>
          <w:tcPr>
            <w:tcW w:w="6157" w:type="dxa"/>
          </w:tcPr>
          <w:p w14:paraId="16F46BD7" w14:textId="70AC59AD" w:rsidR="00645192" w:rsidRPr="00E55AB1" w:rsidRDefault="00645192" w:rsidP="00DD0B4B">
            <w:pPr>
              <w:pStyle w:val="Guidancenoteparagraphtext"/>
              <w:spacing w:after="120" w:line="280" w:lineRule="atLeast"/>
              <w:rPr>
                <w:rFonts w:cs="Arial"/>
                <w:b w:val="0"/>
                <w:i w:val="0"/>
                <w:sz w:val="21"/>
                <w:szCs w:val="21"/>
              </w:rPr>
            </w:pPr>
            <w:proofErr w:type="gramStart"/>
            <w:r w:rsidRPr="00E55AB1">
              <w:rPr>
                <w:rFonts w:cs="Arial"/>
                <w:b w:val="0"/>
                <w:i w:val="0"/>
                <w:sz w:val="21"/>
                <w:szCs w:val="21"/>
              </w:rPr>
              <w:t>those</w:t>
            </w:r>
            <w:proofErr w:type="gramEnd"/>
            <w:r w:rsidRPr="00E55AB1">
              <w:rPr>
                <w:rFonts w:cs="Arial"/>
                <w:b w:val="0"/>
                <w:i w:val="0"/>
                <w:sz w:val="21"/>
                <w:szCs w:val="21"/>
              </w:rPr>
              <w:t xml:space="preserve"> employees of the </w:t>
            </w:r>
            <w:r w:rsidR="00A06BA0">
              <w:rPr>
                <w:rFonts w:cs="Arial"/>
                <w:b w:val="0"/>
                <w:i w:val="0"/>
                <w:sz w:val="21"/>
                <w:szCs w:val="21"/>
              </w:rPr>
              <w:t>Client</w:t>
            </w:r>
            <w:r w:rsidRPr="00E55AB1">
              <w:rPr>
                <w:rFonts w:cs="Arial"/>
                <w:b w:val="0"/>
                <w:i w:val="0"/>
                <w:sz w:val="21"/>
                <w:szCs w:val="21"/>
              </w:rPr>
              <w:t xml:space="preserve"> to whom the Employment Regulations will apply on the Relevant Transfer Date;</w:t>
            </w:r>
          </w:p>
        </w:tc>
      </w:tr>
      <w:tr w:rsidR="00645192" w:rsidRPr="00E55AB1" w14:paraId="15027838" w14:textId="77777777" w:rsidTr="003249FD">
        <w:tc>
          <w:tcPr>
            <w:tcW w:w="3085" w:type="dxa"/>
          </w:tcPr>
          <w:p w14:paraId="74FDF39F" w14:textId="1EF94054" w:rsidR="00645192" w:rsidRPr="00E55AB1" w:rsidRDefault="00645192" w:rsidP="00DD0B4B">
            <w:pPr>
              <w:pStyle w:val="GPSDefinitionTerm"/>
              <w:spacing w:line="280" w:lineRule="atLeast"/>
              <w:rPr>
                <w:sz w:val="21"/>
                <w:szCs w:val="21"/>
              </w:rPr>
            </w:pPr>
            <w:r w:rsidRPr="00E55AB1">
              <w:rPr>
                <w:sz w:val="21"/>
                <w:szCs w:val="21"/>
              </w:rPr>
              <w:t xml:space="preserve">“Transferring Former </w:t>
            </w:r>
            <w:r w:rsidR="00A06BA0">
              <w:rPr>
                <w:sz w:val="21"/>
                <w:szCs w:val="21"/>
              </w:rPr>
              <w:t>Agency</w:t>
            </w:r>
            <w:r w:rsidRPr="00E55AB1">
              <w:rPr>
                <w:sz w:val="21"/>
                <w:szCs w:val="21"/>
              </w:rPr>
              <w:t xml:space="preserve"> Employees”</w:t>
            </w:r>
          </w:p>
        </w:tc>
        <w:tc>
          <w:tcPr>
            <w:tcW w:w="6157" w:type="dxa"/>
          </w:tcPr>
          <w:p w14:paraId="4D7823CE" w14:textId="4DAC7E98" w:rsidR="00645192" w:rsidRPr="00E55AB1" w:rsidRDefault="00645192" w:rsidP="00DD0B4B">
            <w:pPr>
              <w:pStyle w:val="Guidancenoteparagraphtext"/>
              <w:spacing w:after="120" w:line="280" w:lineRule="atLeast"/>
              <w:rPr>
                <w:rFonts w:cs="Arial"/>
                <w:b w:val="0"/>
                <w:i w:val="0"/>
                <w:sz w:val="21"/>
                <w:szCs w:val="21"/>
              </w:rPr>
            </w:pPr>
            <w:proofErr w:type="gramStart"/>
            <w:r w:rsidRPr="00E55AB1">
              <w:rPr>
                <w:rFonts w:cs="Arial"/>
                <w:b w:val="0"/>
                <w:i w:val="0"/>
                <w:sz w:val="21"/>
                <w:szCs w:val="21"/>
              </w:rPr>
              <w:t>in</w:t>
            </w:r>
            <w:proofErr w:type="gramEnd"/>
            <w:r w:rsidRPr="00E55AB1">
              <w:rPr>
                <w:rFonts w:cs="Arial"/>
                <w:b w:val="0"/>
                <w:i w:val="0"/>
                <w:sz w:val="21"/>
                <w:szCs w:val="21"/>
              </w:rPr>
              <w:t xml:space="preserve"> relation to a Former </w:t>
            </w:r>
            <w:r w:rsidR="00A06BA0">
              <w:rPr>
                <w:rFonts w:cs="Arial"/>
                <w:b w:val="0"/>
                <w:i w:val="0"/>
                <w:sz w:val="21"/>
                <w:szCs w:val="21"/>
              </w:rPr>
              <w:t>Agency</w:t>
            </w:r>
            <w:r w:rsidRPr="00E55AB1">
              <w:rPr>
                <w:rFonts w:cs="Arial"/>
                <w:b w:val="0"/>
                <w:i w:val="0"/>
                <w:sz w:val="21"/>
                <w:szCs w:val="21"/>
              </w:rPr>
              <w:t xml:space="preserve">, those employees of the Former </w:t>
            </w:r>
            <w:r w:rsidR="00A06BA0">
              <w:rPr>
                <w:rFonts w:cs="Arial"/>
                <w:b w:val="0"/>
                <w:i w:val="0"/>
                <w:sz w:val="21"/>
                <w:szCs w:val="21"/>
              </w:rPr>
              <w:t>Agency</w:t>
            </w:r>
            <w:r w:rsidRPr="00E55AB1">
              <w:rPr>
                <w:rFonts w:cs="Arial"/>
                <w:b w:val="0"/>
                <w:i w:val="0"/>
                <w:sz w:val="21"/>
                <w:szCs w:val="21"/>
              </w:rPr>
              <w:t xml:space="preserve"> to whom the Employment Regulations will apply on the Relevant Transfer Date; and</w:t>
            </w:r>
          </w:p>
        </w:tc>
      </w:tr>
      <w:tr w:rsidR="00645192" w:rsidRPr="00E55AB1" w14:paraId="460B4918" w14:textId="77777777" w:rsidTr="003249FD">
        <w:tc>
          <w:tcPr>
            <w:tcW w:w="3085" w:type="dxa"/>
          </w:tcPr>
          <w:p w14:paraId="1ACAC2C7" w14:textId="6D817930"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Agency</w:t>
            </w:r>
            <w:r w:rsidRPr="00E55AB1">
              <w:rPr>
                <w:sz w:val="21"/>
                <w:szCs w:val="21"/>
              </w:rPr>
              <w:t xml:space="preserve"> Employees”</w:t>
            </w:r>
          </w:p>
        </w:tc>
        <w:tc>
          <w:tcPr>
            <w:tcW w:w="6157" w:type="dxa"/>
          </w:tcPr>
          <w:p w14:paraId="6F9F1C3D" w14:textId="4745A431" w:rsidR="00645192" w:rsidRPr="00E55AB1" w:rsidRDefault="00645192" w:rsidP="00DD0B4B">
            <w:pPr>
              <w:pStyle w:val="Guidancenoteparagraphtext"/>
              <w:spacing w:after="120" w:line="280" w:lineRule="atLeast"/>
              <w:rPr>
                <w:rFonts w:cs="Arial"/>
                <w:b w:val="0"/>
                <w:i w:val="0"/>
                <w:sz w:val="21"/>
                <w:szCs w:val="21"/>
              </w:rPr>
            </w:pPr>
            <w:proofErr w:type="gramStart"/>
            <w:r w:rsidRPr="00E55AB1">
              <w:rPr>
                <w:rFonts w:cs="Arial"/>
                <w:b w:val="0"/>
                <w:i w:val="0"/>
                <w:sz w:val="21"/>
                <w:szCs w:val="21"/>
              </w:rPr>
              <w:t>those</w:t>
            </w:r>
            <w:proofErr w:type="gramEnd"/>
            <w:r w:rsidRPr="00E55AB1">
              <w:rPr>
                <w:rFonts w:cs="Arial"/>
                <w:b w:val="0"/>
                <w:i w:val="0"/>
                <w:sz w:val="21"/>
                <w:szCs w:val="21"/>
              </w:rPr>
              <w:t xml:space="preserve"> employees of the </w:t>
            </w:r>
            <w:r w:rsidR="00A06BA0">
              <w:rPr>
                <w:rFonts w:cs="Arial"/>
                <w:b w:val="0"/>
                <w:i w:val="0"/>
                <w:sz w:val="21"/>
                <w:szCs w:val="21"/>
              </w:rPr>
              <w:t>Agency</w:t>
            </w:r>
            <w:r w:rsidRPr="00E55AB1">
              <w:rPr>
                <w:rFonts w:cs="Arial"/>
                <w:b w:val="0"/>
                <w:i w:val="0"/>
                <w:sz w:val="21"/>
                <w:szCs w:val="21"/>
              </w:rPr>
              <w:t xml:space="preserve"> and/or the </w:t>
            </w:r>
            <w:r w:rsidR="00A06BA0">
              <w:rPr>
                <w:rFonts w:cs="Arial"/>
                <w:b w:val="0"/>
                <w:i w:val="0"/>
                <w:sz w:val="21"/>
                <w:szCs w:val="21"/>
              </w:rPr>
              <w:t>Agency</w:t>
            </w:r>
            <w:r w:rsidRPr="00E55AB1">
              <w:rPr>
                <w:rFonts w:cs="Arial"/>
                <w:b w:val="0"/>
                <w:i w:val="0"/>
                <w:sz w:val="21"/>
                <w:szCs w:val="21"/>
              </w:rPr>
              <w:t xml:space="preserve">’s Sub-Contractors to whom the Employment Regulations will apply on the Service Transfer Date. </w:t>
            </w:r>
          </w:p>
        </w:tc>
      </w:tr>
    </w:tbl>
    <w:p w14:paraId="39FFFE27" w14:textId="77777777" w:rsidR="00645192" w:rsidRPr="00E55AB1" w:rsidRDefault="00645192"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INTERPRETATION</w:t>
      </w:r>
    </w:p>
    <w:p w14:paraId="2CC5EF3E" w14:textId="286977EF" w:rsidR="00645192" w:rsidRPr="00E55AB1" w:rsidRDefault="00645192" w:rsidP="00DD0B4B">
      <w:pPr>
        <w:spacing w:after="120" w:line="280" w:lineRule="atLeast"/>
        <w:ind w:left="709"/>
        <w:rPr>
          <w:rFonts w:ascii="Arial" w:hAnsi="Arial" w:cs="Arial"/>
          <w:bCs/>
          <w:iCs/>
          <w:spacing w:val="-3"/>
          <w:sz w:val="21"/>
          <w:szCs w:val="21"/>
          <w:lang w:val="en-US"/>
        </w:rPr>
      </w:pPr>
      <w:r w:rsidRPr="00E55AB1">
        <w:rPr>
          <w:rFonts w:ascii="Arial" w:hAnsi="Arial" w:cs="Arial"/>
          <w:bCs/>
          <w:iCs/>
          <w:spacing w:val="-3"/>
          <w:sz w:val="21"/>
          <w:szCs w:val="21"/>
          <w:lang w:val="en-US"/>
        </w:rPr>
        <w:t xml:space="preserve">Where a provision in this </w:t>
      </w:r>
      <w:r w:rsidR="0075763B" w:rsidRPr="00E55AB1">
        <w:rPr>
          <w:rFonts w:ascii="Arial" w:hAnsi="Arial" w:cs="Arial"/>
          <w:bCs/>
          <w:iCs/>
          <w:spacing w:val="-3"/>
          <w:sz w:val="21"/>
          <w:szCs w:val="21"/>
          <w:lang w:val="en-US"/>
        </w:rPr>
        <w:t>Call-Off</w:t>
      </w:r>
      <w:r w:rsidRPr="00E55AB1">
        <w:rPr>
          <w:rFonts w:ascii="Arial" w:hAnsi="Arial" w:cs="Arial"/>
          <w:bCs/>
          <w:iCs/>
          <w:spacing w:val="-3"/>
          <w:sz w:val="21"/>
          <w:szCs w:val="21"/>
          <w:lang w:val="en-US"/>
        </w:rPr>
        <w:t xml:space="preserve"> Schedule </w:t>
      </w:r>
      <w:r w:rsidR="005826C3" w:rsidRPr="00E55AB1">
        <w:rPr>
          <w:rFonts w:ascii="Arial" w:hAnsi="Arial" w:cs="Arial"/>
          <w:bCs/>
          <w:iCs/>
          <w:spacing w:val="-3"/>
          <w:sz w:val="21"/>
          <w:szCs w:val="21"/>
          <w:lang w:val="en-US"/>
        </w:rPr>
        <w:t xml:space="preserve">3 </w:t>
      </w:r>
      <w:r w:rsidRPr="00E55AB1">
        <w:rPr>
          <w:rFonts w:ascii="Arial" w:hAnsi="Arial" w:cs="Arial"/>
          <w:bCs/>
          <w:iCs/>
          <w:spacing w:val="-3"/>
          <w:sz w:val="21"/>
          <w:szCs w:val="21"/>
          <w:lang w:val="en-US"/>
        </w:rPr>
        <w:t xml:space="preserve">imposes an obligation on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to provide an indemnity, undertaking or warranty,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shall procure that each of its Sub-Contractors shall comply with such obligation and provide such indemnity, undertaking or warranty to the </w:t>
      </w:r>
      <w:r w:rsidR="00A06BA0">
        <w:rPr>
          <w:rFonts w:ascii="Arial" w:hAnsi="Arial" w:cs="Arial"/>
          <w:bCs/>
          <w:iCs/>
          <w:spacing w:val="-3"/>
          <w:sz w:val="21"/>
          <w:szCs w:val="21"/>
          <w:lang w:val="en-US"/>
        </w:rPr>
        <w:t>Client</w:t>
      </w:r>
      <w:r w:rsidRPr="00E55AB1">
        <w:rPr>
          <w:rFonts w:ascii="Arial" w:hAnsi="Arial" w:cs="Arial"/>
          <w:bCs/>
          <w:iCs/>
          <w:spacing w:val="-3"/>
          <w:sz w:val="21"/>
          <w:szCs w:val="21"/>
          <w:lang w:val="en-US"/>
        </w:rPr>
        <w:t xml:space="preserve">, Former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Replacement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or Replacement Sub-Contractor, as the case may be. </w:t>
      </w:r>
    </w:p>
    <w:p w14:paraId="4077E588" w14:textId="77777777" w:rsidR="00645192" w:rsidRPr="00E55AB1" w:rsidRDefault="00645192"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24" w:author="OFFICE" w:date="2016-09-02T15:12:00Z" w:original="0."/>
        </w:fldChar>
      </w:r>
    </w:p>
    <w:p w14:paraId="52AD5B3C" w14:textId="77777777" w:rsidR="00645192" w:rsidRPr="00F416C1" w:rsidRDefault="00645192"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F416C1">
        <w:rPr>
          <w:rFonts w:ascii="Arial" w:hAnsi="Arial" w:cs="Arial"/>
          <w:sz w:val="21"/>
          <w:szCs w:val="21"/>
        </w:rPr>
        <w:t>PART A</w:t>
      </w:r>
    </w:p>
    <w:p w14:paraId="5F91FBEA" w14:textId="77777777" w:rsidR="00645192" w:rsidRPr="004C4B9F" w:rsidRDefault="00645192" w:rsidP="00DD0B4B">
      <w:pPr>
        <w:pStyle w:val="GPSSchPart"/>
        <w:spacing w:after="120" w:line="280" w:lineRule="atLeast"/>
        <w:rPr>
          <w:rFonts w:ascii="Arial" w:hAnsi="Arial" w:cs="Arial"/>
          <w:sz w:val="21"/>
          <w:szCs w:val="21"/>
        </w:rPr>
      </w:pPr>
      <w:r w:rsidRPr="004C4B9F">
        <w:rPr>
          <w:rFonts w:ascii="Arial" w:hAnsi="Arial" w:cs="Arial"/>
          <w:sz w:val="21"/>
          <w:szCs w:val="21"/>
        </w:rPr>
        <w:t>Transferring Client Employees at commencement of Services</w:t>
      </w:r>
    </w:p>
    <w:p w14:paraId="7E7A2828"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RELEVANT TRANSFERS</w:t>
      </w:r>
    </w:p>
    <w:p w14:paraId="2F6372C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and the Agency agree that:</w:t>
      </w:r>
    </w:p>
    <w:p w14:paraId="15380E72"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commencement of the provision of the Services or of each relevant part of the Services will be a Relevant Transfer in relation to the Transferring Client Employees; and</w:t>
      </w:r>
    </w:p>
    <w:p w14:paraId="228EFB7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as</w:t>
      </w:r>
      <w:proofErr w:type="gramEnd"/>
      <w:r w:rsidRPr="004C4B9F">
        <w:rPr>
          <w:rFonts w:ascii="Arial" w:hAnsi="Arial"/>
          <w:sz w:val="21"/>
          <w:szCs w:val="21"/>
        </w:rPr>
        <w:t xml:space="preserve"> a result of the operation of the Employment Regulations, the </w:t>
      </w:r>
      <w:r w:rsidRPr="004C4B9F">
        <w:rPr>
          <w:rFonts w:ascii="Arial" w:hAnsi="Arial"/>
          <w:bCs/>
          <w:sz w:val="21"/>
          <w:szCs w:val="21"/>
        </w:rPr>
        <w:t>contracts</w:t>
      </w:r>
      <w:r w:rsidRPr="004C4B9F">
        <w:rPr>
          <w:rFonts w:ascii="Arial" w:hAnsi="Arial"/>
          <w:sz w:val="21"/>
          <w:szCs w:val="21"/>
        </w:rPr>
        <w:t xml:space="preserve"> of employment between the Client and the Transferring Client Employees (except in relation to any terms </w:t>
      </w:r>
      <w:proofErr w:type="spellStart"/>
      <w:r w:rsidRPr="004C4B9F">
        <w:rPr>
          <w:rFonts w:ascii="Arial" w:hAnsi="Arial"/>
          <w:sz w:val="21"/>
          <w:szCs w:val="21"/>
        </w:rPr>
        <w:t>disapplied</w:t>
      </w:r>
      <w:proofErr w:type="spellEnd"/>
      <w:r w:rsidRPr="004C4B9F">
        <w:rPr>
          <w:rFonts w:ascii="Arial" w:hAnsi="Arial"/>
          <w:sz w:val="21"/>
          <w:szCs w:val="21"/>
        </w:rPr>
        <w:t xml:space="preserve"> through operation of regulation 10(2) of the Employment Regulations) will have effect on and from the Relevant Transfer Date as if originally made between the Agency and/or any Notified Sub-Contractor and each such Transferring Client Employee.</w:t>
      </w:r>
    </w:p>
    <w:p w14:paraId="6250D13A" w14:textId="687EF9B9"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Client shall comply with all its obligations under the Employment Regulations and shall perform and discharge all its obligations in respect of the Transferring Client Employees in respect of the period arising up to (but not </w:t>
      </w:r>
      <w:proofErr w:type="gramStart"/>
      <w:r w:rsidRPr="004C4B9F">
        <w:rPr>
          <w:rFonts w:ascii="Arial" w:hAnsi="Arial"/>
          <w:sz w:val="21"/>
          <w:szCs w:val="21"/>
        </w:rPr>
        <w:t>including)the</w:t>
      </w:r>
      <w:proofErr w:type="gramEnd"/>
      <w:r w:rsidRPr="004C4B9F">
        <w:rPr>
          <w:rFonts w:ascii="Arial" w:hAnsi="Arial"/>
          <w:sz w:val="21"/>
          <w:szCs w:val="21"/>
        </w:rPr>
        <w:t xml:space="preserv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C4B9F">
        <w:rPr>
          <w:rFonts w:ascii="Arial" w:hAnsi="Arial"/>
          <w:sz w:val="21"/>
          <w:szCs w:val="21"/>
        </w:rPr>
        <w:t>i</w:t>
      </w:r>
      <w:proofErr w:type="spellEnd"/>
      <w:r w:rsidRPr="004C4B9F">
        <w:rPr>
          <w:rFonts w:ascii="Arial" w:hAnsi="Arial"/>
          <w:sz w:val="21"/>
          <w:szCs w:val="21"/>
        </w:rPr>
        <w:t>) the Client; and (ii) the Agency and/or any Notified Sub-Contractor (as appropriate).</w:t>
      </w:r>
      <w:r w:rsidR="000C479B" w:rsidRPr="004C4B9F">
        <w:rPr>
          <w:rFonts w:ascii="Arial" w:hAnsi="Arial"/>
          <w:sz w:val="21"/>
          <w:szCs w:val="21"/>
        </w:rPr>
        <w:t xml:space="preserve"> </w:t>
      </w:r>
    </w:p>
    <w:p w14:paraId="51777A3B" w14:textId="2AB3FEBB" w:rsidR="00645192" w:rsidRPr="004C4B9F" w:rsidRDefault="001E1D14"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C</w:t>
      </w:r>
      <w:r>
        <w:rPr>
          <w:rFonts w:ascii="Arial" w:hAnsi="Arial"/>
          <w:sz w:val="21"/>
          <w:szCs w:val="21"/>
        </w:rPr>
        <w:t>lient</w:t>
      </w:r>
      <w:r w:rsidRPr="004C4B9F">
        <w:rPr>
          <w:rFonts w:ascii="Arial" w:hAnsi="Arial"/>
          <w:sz w:val="21"/>
          <w:szCs w:val="21"/>
        </w:rPr>
        <w:t xml:space="preserve"> </w:t>
      </w:r>
      <w:r w:rsidR="00645192" w:rsidRPr="004C4B9F">
        <w:rPr>
          <w:rFonts w:ascii="Arial" w:hAnsi="Arial"/>
          <w:sz w:val="21"/>
          <w:szCs w:val="21"/>
        </w:rPr>
        <w:t>INDEMNITIES</w:t>
      </w:r>
    </w:p>
    <w:p w14:paraId="6F99134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5E868A6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act or omission by the Client occurring before the Relevant Transfer Date;</w:t>
      </w:r>
    </w:p>
    <w:p w14:paraId="6A79516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breach or non-observance by the Client before the Relevant Transfer Date of:</w:t>
      </w:r>
    </w:p>
    <w:p w14:paraId="4B36075C"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collective agreement applicable to the Transferring Client Employees; and/or </w:t>
      </w:r>
    </w:p>
    <w:p w14:paraId="72C52DC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custom or practice in respect of any Transferring Client Employees which the Client is contractually bound to honour;</w:t>
      </w:r>
    </w:p>
    <w:p w14:paraId="117B52C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323DB23"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519A99B1"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relation to any Transferring Client Employee, to the extent that the proceeding, claim or demand by HMRC or other statutory authority relates to financial obligations arising before the Relevant Transfer Date; and</w:t>
      </w:r>
    </w:p>
    <w:p w14:paraId="3306FC2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2E056B98"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w:t>
      </w:r>
      <w:proofErr w:type="gramEnd"/>
      <w:r w:rsidRPr="004C4B9F">
        <w:rPr>
          <w:rFonts w:ascii="Arial" w:hAnsi="Arial"/>
          <w:sz w:val="21"/>
          <w:szCs w:val="21"/>
        </w:rPr>
        <w:t xml:space="preserve"> failure of the Client to discharge, or procure the discharge of, all wages, salaries and all other benefits and all PAYE tax deductions and national insurance contributions relating to the Transferring Client Employees arising before the Relevant Transfer Date;</w:t>
      </w:r>
    </w:p>
    <w:p w14:paraId="20FD7BD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3785985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1B3301C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ED7E88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arising</w:t>
      </w:r>
      <w:proofErr w:type="gramEnd"/>
      <w:r w:rsidRPr="004C4B9F">
        <w:rPr>
          <w:rFonts w:ascii="Arial" w:hAnsi="Arial"/>
          <w:sz w:val="21"/>
          <w:szCs w:val="21"/>
        </w:rPr>
        <w:t xml:space="preserve">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C00C749"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arising</w:t>
      </w:r>
      <w:proofErr w:type="gramEnd"/>
      <w:r w:rsidRPr="004C4B9F">
        <w:rPr>
          <w:rFonts w:ascii="Arial" w:hAnsi="Arial"/>
          <w:sz w:val="21"/>
          <w:szCs w:val="21"/>
        </w:rPr>
        <w:t xml:space="preserve"> from the failure by the Agency or any Sub-Contractor to comply with its obligations under the Employment Regulations.</w:t>
      </w:r>
    </w:p>
    <w:p w14:paraId="14E9E42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6BE1B10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Agency shall, or shall procure that the Notified Sub-Contractor shall, within 5 Working Days of becoming aware of that fact, give notice in writing to the Client; and</w:t>
      </w:r>
    </w:p>
    <w:p w14:paraId="4C527BF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369B12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58BF096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by the end of the 15 Working Day period specified in Paragraph 2.3.2:</w:t>
      </w:r>
    </w:p>
    <w:p w14:paraId="33D795A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no</w:t>
      </w:r>
      <w:proofErr w:type="gramEnd"/>
      <w:r w:rsidRPr="004C4B9F">
        <w:rPr>
          <w:rFonts w:ascii="Arial" w:hAnsi="Arial"/>
          <w:sz w:val="21"/>
          <w:szCs w:val="21"/>
        </w:rPr>
        <w:t xml:space="preserve"> such offer of employment has been made; </w:t>
      </w:r>
    </w:p>
    <w:p w14:paraId="7094B8C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such</w:t>
      </w:r>
      <w:proofErr w:type="gramEnd"/>
      <w:r w:rsidRPr="004C4B9F">
        <w:rPr>
          <w:rFonts w:ascii="Arial" w:hAnsi="Arial"/>
          <w:sz w:val="21"/>
          <w:szCs w:val="21"/>
        </w:rPr>
        <w:t xml:space="preserve"> offer has been made but not accepted; or</w:t>
      </w:r>
    </w:p>
    <w:p w14:paraId="1480877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situation has not otherwise been resolved,</w:t>
      </w:r>
    </w:p>
    <w:p w14:paraId="21DA1230" w14:textId="77777777" w:rsidR="00645192" w:rsidRPr="004C4B9F" w:rsidRDefault="00645192" w:rsidP="00DD0B4B">
      <w:pPr>
        <w:pStyle w:val="GPSL3numberedclause"/>
        <w:numPr>
          <w:ilvl w:val="0"/>
          <w:numId w:val="0"/>
        </w:numPr>
        <w:spacing w:before="0" w:line="280" w:lineRule="atLeast"/>
        <w:ind w:left="1134"/>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Agency and/or any Notified Sub-Contractor may within 5 Working Days give notice to terminate the employment or alleged employment of such person.</w:t>
      </w:r>
    </w:p>
    <w:p w14:paraId="45F87E2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690B5E6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indemnity in Paragraph 2.6:</w:t>
      </w:r>
    </w:p>
    <w:p w14:paraId="74325C6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shall</w:t>
      </w:r>
      <w:proofErr w:type="gramEnd"/>
      <w:r w:rsidRPr="004C4B9F">
        <w:rPr>
          <w:rFonts w:ascii="Arial" w:hAnsi="Arial"/>
          <w:sz w:val="21"/>
          <w:szCs w:val="21"/>
        </w:rPr>
        <w:t xml:space="preserve"> not apply to:</w:t>
      </w:r>
    </w:p>
    <w:p w14:paraId="4B0FCF5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for:</w:t>
      </w:r>
    </w:p>
    <w:p w14:paraId="3891C9B8"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discrimination</w:t>
      </w:r>
      <w:proofErr w:type="gramEnd"/>
      <w:r w:rsidRPr="004C4B9F">
        <w:rPr>
          <w:rFonts w:ascii="Arial" w:hAnsi="Arial"/>
          <w:sz w:val="21"/>
          <w:szCs w:val="21"/>
        </w:rPr>
        <w:t>, including on the grounds of sex, race, disability, age, gender reassignment, marriage or civil partnership, pregnancy and maternity or sexual orientation, religion or belief; or</w:t>
      </w:r>
    </w:p>
    <w:p w14:paraId="4BF46984"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equal</w:t>
      </w:r>
      <w:proofErr w:type="gramEnd"/>
      <w:r w:rsidRPr="004C4B9F">
        <w:rPr>
          <w:rFonts w:ascii="Arial" w:hAnsi="Arial"/>
          <w:sz w:val="21"/>
          <w:szCs w:val="21"/>
        </w:rPr>
        <w:t xml:space="preserve"> pay or compensation for less favourable treatment of part-time workers or fixed-term employees,</w:t>
      </w:r>
    </w:p>
    <w:p w14:paraId="7A80C657" w14:textId="77777777" w:rsidR="00645192" w:rsidRPr="004C4B9F" w:rsidRDefault="00645192" w:rsidP="00DD0B4B">
      <w:pPr>
        <w:pStyle w:val="GPSL4indent"/>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any case in relation to any alleged act or omission of the Agency and/or any Sub-Contractor; or</w:t>
      </w:r>
    </w:p>
    <w:p w14:paraId="3945EC32"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that the termination of employment was unfair because the Agency and/or Notified Sub-Contractor neglected to follow a fair dismissal procedure; and</w:t>
      </w:r>
    </w:p>
    <w:p w14:paraId="4A8305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Style w:val="GPSL3numberedclauseChar"/>
          <w:rFonts w:ascii="Arial" w:hAnsi="Arial"/>
          <w:sz w:val="21"/>
          <w:szCs w:val="21"/>
        </w:rPr>
        <w:t>shall</w:t>
      </w:r>
      <w:proofErr w:type="gramEnd"/>
      <w:r w:rsidRPr="004C4B9F">
        <w:rPr>
          <w:rStyle w:val="GPSL3numberedclauseChar"/>
          <w:rFonts w:ascii="Arial" w:hAnsi="Arial"/>
          <w:sz w:val="21"/>
          <w:szCs w:val="21"/>
        </w:rPr>
        <w:t xml:space="preserve"> apply only where the notification referred to in Paragraph 2.3.1 is made by the Agency and/or any Notified Sub-Contractor (as appropriate) to the Client within 6 months of the </w:t>
      </w:r>
      <w:r w:rsidR="0075763B" w:rsidRPr="004C4B9F">
        <w:rPr>
          <w:rStyle w:val="GPSL3numberedclauseChar"/>
          <w:rFonts w:ascii="Arial" w:hAnsi="Arial"/>
          <w:sz w:val="21"/>
          <w:szCs w:val="21"/>
        </w:rPr>
        <w:t>Call-Off</w:t>
      </w:r>
      <w:r w:rsidRPr="004C4B9F">
        <w:rPr>
          <w:rStyle w:val="GPSL3numberedclauseChar"/>
          <w:rFonts w:ascii="Arial" w:hAnsi="Arial"/>
          <w:sz w:val="21"/>
          <w:szCs w:val="21"/>
        </w:rPr>
        <w:t xml:space="preserve"> Commencement Date</w:t>
      </w:r>
      <w:r w:rsidRPr="004C4B9F">
        <w:rPr>
          <w:rFonts w:ascii="Arial" w:hAnsi="Arial"/>
          <w:sz w:val="21"/>
          <w:szCs w:val="21"/>
        </w:rPr>
        <w:t xml:space="preserve">. </w:t>
      </w:r>
    </w:p>
    <w:p w14:paraId="1F86D45A"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128D3B38" w14:textId="5640173C" w:rsidR="00645192" w:rsidRPr="004C4B9F" w:rsidRDefault="0045306A" w:rsidP="00DD0B4B">
      <w:pPr>
        <w:pStyle w:val="GPSL1SCHEDULEHeading"/>
        <w:numPr>
          <w:ilvl w:val="0"/>
          <w:numId w:val="44"/>
        </w:numPr>
        <w:spacing w:before="0" w:after="120" w:line="280" w:lineRule="atLeast"/>
        <w:rPr>
          <w:rFonts w:ascii="Arial" w:hAnsi="Arial"/>
          <w:sz w:val="21"/>
          <w:szCs w:val="21"/>
        </w:rPr>
      </w:pPr>
      <w:r>
        <w:rPr>
          <w:rFonts w:ascii="Arial" w:hAnsi="Arial"/>
          <w:sz w:val="21"/>
          <w:szCs w:val="21"/>
        </w:rPr>
        <w:t>Agency</w:t>
      </w:r>
      <w:r w:rsidR="00645192" w:rsidRPr="004C4B9F">
        <w:rPr>
          <w:rFonts w:ascii="Arial" w:hAnsi="Arial"/>
          <w:sz w:val="21"/>
          <w:szCs w:val="21"/>
        </w:rPr>
        <w:t xml:space="preserve"> INDEMNITIES AND OBLIGATIONS</w:t>
      </w:r>
    </w:p>
    <w:p w14:paraId="4F25818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6CE5E124"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act or omission by the Agency or any Sub-Contractor whether occurring before, on or after the Relevant Transfer Date;</w:t>
      </w:r>
    </w:p>
    <w:p w14:paraId="49FB138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breach or non-observance by the Agency or any Sub-Contractor on or after the Relevant Transfer Date of:</w:t>
      </w:r>
    </w:p>
    <w:p w14:paraId="4028AF7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collective agreement applicable to the Transferring Client Employees; and/or </w:t>
      </w:r>
    </w:p>
    <w:p w14:paraId="73DFE2A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custom or practice in respect of any Transferring Client Employees which the Agency or any Sub-Contractor is contractually bound to honour;</w:t>
      </w:r>
    </w:p>
    <w:p w14:paraId="6F0842D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2AF9284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338AA3C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68B9D26C"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3BCA5DDD"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relation to any Transferring Client Employee, to the extent that the proceeding, claim or demand by HMRC or other statutory authority relates to financial obligations arising on or after the Relevant Transfer Date; and</w:t>
      </w:r>
    </w:p>
    <w:p w14:paraId="5D7FBEF3"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8CD5E0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w:t>
      </w:r>
      <w:proofErr w:type="gramEnd"/>
      <w:r w:rsidRPr="004C4B9F">
        <w:rPr>
          <w:rFonts w:ascii="Arial" w:hAnsi="Arial"/>
          <w:sz w:val="21"/>
          <w:szCs w:val="21"/>
        </w:rPr>
        <w:t xml:space="preserve">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499DD02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any</w:t>
      </w:r>
      <w:proofErr w:type="gramEnd"/>
      <w:r w:rsidRPr="004C4B9F">
        <w:rPr>
          <w:rFonts w:ascii="Arial" w:hAnsi="Arial"/>
          <w:sz w:val="21"/>
          <w:szCs w:val="21"/>
        </w:rPr>
        <w:t xml:space="preserve">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4647EB5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01C741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6E9FAB57"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INFORMATION</w:t>
      </w:r>
    </w:p>
    <w:p w14:paraId="7E7D1FE3"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213D4E43"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PRINCIPLES OF GOOD EMPLOYMENT PRACTICE</w:t>
      </w:r>
    </w:p>
    <w:p w14:paraId="47F0317D" w14:textId="77777777" w:rsidR="00645192" w:rsidRPr="004C4B9F" w:rsidRDefault="00645192" w:rsidP="00DD0B4B">
      <w:pPr>
        <w:pStyle w:val="GPSL2numberedclause"/>
        <w:spacing w:before="0" w:line="280" w:lineRule="atLeast"/>
        <w:rPr>
          <w:rFonts w:ascii="Arial" w:hAnsi="Arial"/>
          <w:sz w:val="21"/>
          <w:szCs w:val="21"/>
        </w:rPr>
      </w:pPr>
      <w:bookmarkStart w:id="725" w:name="_Ref383701509"/>
      <w:r w:rsidRPr="004C4B9F">
        <w:rPr>
          <w:rFonts w:ascii="Arial" w:hAnsi="Arial"/>
          <w:sz w:val="21"/>
          <w:szCs w:val="21"/>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bookmarkEnd w:id="725"/>
    </w:p>
    <w:p w14:paraId="64A75762" w14:textId="5C725DEC" w:rsidR="00645192" w:rsidRPr="004C4B9F" w:rsidRDefault="00645192" w:rsidP="00DD0B4B">
      <w:pPr>
        <w:pStyle w:val="GPSL2numberedclause"/>
        <w:spacing w:before="0" w:line="280" w:lineRule="atLeast"/>
        <w:rPr>
          <w:rFonts w:ascii="Arial" w:hAnsi="Arial"/>
          <w:sz w:val="21"/>
          <w:szCs w:val="21"/>
        </w:rPr>
      </w:pPr>
      <w:bookmarkStart w:id="726" w:name="_Ref383701523"/>
      <w:r w:rsidRPr="004C4B9F">
        <w:rPr>
          <w:rFonts w:ascii="Arial" w:hAnsi="Arial"/>
          <w:sz w:val="21"/>
          <w:szCs w:val="21"/>
        </w:rPr>
        <w:t>The Agency shall, and shall procure that each Sub-Contractor shall, comply with any requirement notified to it by the Client relating to pensions in respect of any Transferring Client Employee as set down in:</w:t>
      </w:r>
      <w:bookmarkEnd w:id="726"/>
    </w:p>
    <w:p w14:paraId="02D035A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Cabinet Office Statement of Practice on Staff Transfers in the Public Sector of January 2000, revised 2007; </w:t>
      </w:r>
    </w:p>
    <w:p w14:paraId="08A7F6F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HM Treasury's guidance “Staff Transfers from Central Government: A Fair Deal for Staff Pensions of 1999; </w:t>
      </w:r>
    </w:p>
    <w:p w14:paraId="2EBAB974" w14:textId="13D0503C"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HM Treasury's guidance “Fair deal for staff pensions:</w:t>
      </w:r>
      <w:r w:rsidR="000C479B" w:rsidRPr="004C4B9F">
        <w:rPr>
          <w:rFonts w:ascii="Arial" w:hAnsi="Arial"/>
          <w:sz w:val="21"/>
          <w:szCs w:val="21"/>
        </w:rPr>
        <w:t xml:space="preserve"> </w:t>
      </w:r>
      <w:r w:rsidRPr="004C4B9F">
        <w:rPr>
          <w:rFonts w:ascii="Arial" w:hAnsi="Arial"/>
          <w:sz w:val="21"/>
          <w:szCs w:val="21"/>
        </w:rPr>
        <w:t>procurement of Bulk Transfer Agreements and Related Issues” of June 2004; and/or</w:t>
      </w:r>
    </w:p>
    <w:p w14:paraId="4C695F7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New Fair Deal.</w:t>
      </w:r>
    </w:p>
    <w:p w14:paraId="017F212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Any changes embodied in any statement of practice, paper or other guidance that replaces any of the documentation referred to in Paragraphs </w:t>
      </w:r>
      <w:r w:rsidRPr="004C4B9F">
        <w:rPr>
          <w:rFonts w:ascii="Arial" w:hAnsi="Arial"/>
          <w:sz w:val="21"/>
          <w:szCs w:val="21"/>
        </w:rPr>
        <w:fldChar w:fldCharType="begin"/>
      </w:r>
      <w:r w:rsidRPr="004C4B9F">
        <w:rPr>
          <w:rFonts w:ascii="Arial" w:hAnsi="Arial"/>
          <w:sz w:val="21"/>
          <w:szCs w:val="21"/>
        </w:rPr>
        <w:instrText xml:space="preserve"> REF _Ref383701509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5.1</w:t>
      </w:r>
      <w:r w:rsidRPr="004C4B9F">
        <w:rPr>
          <w:rFonts w:ascii="Arial" w:hAnsi="Arial"/>
          <w:sz w:val="21"/>
          <w:szCs w:val="21"/>
        </w:rPr>
        <w:fldChar w:fldCharType="end"/>
      </w:r>
      <w:r w:rsidRPr="004C4B9F">
        <w:rPr>
          <w:rFonts w:ascii="Arial" w:hAnsi="Arial"/>
          <w:sz w:val="21"/>
          <w:szCs w:val="21"/>
        </w:rPr>
        <w:t xml:space="preserve"> or </w:t>
      </w:r>
      <w:r w:rsidRPr="004C4B9F">
        <w:rPr>
          <w:rFonts w:ascii="Arial" w:hAnsi="Arial"/>
          <w:sz w:val="21"/>
          <w:szCs w:val="21"/>
        </w:rPr>
        <w:fldChar w:fldCharType="begin"/>
      </w:r>
      <w:r w:rsidRPr="004C4B9F">
        <w:rPr>
          <w:rFonts w:ascii="Arial" w:hAnsi="Arial"/>
          <w:sz w:val="21"/>
          <w:szCs w:val="21"/>
        </w:rPr>
        <w:instrText xml:space="preserve"> REF _Ref383701523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5.2</w:t>
      </w:r>
      <w:r w:rsidRPr="004C4B9F">
        <w:rPr>
          <w:rFonts w:ascii="Arial" w:hAnsi="Arial"/>
          <w:sz w:val="21"/>
          <w:szCs w:val="21"/>
        </w:rPr>
        <w:fldChar w:fldCharType="end"/>
      </w:r>
      <w:r w:rsidRPr="004C4B9F">
        <w:rPr>
          <w:rFonts w:ascii="Arial" w:hAnsi="Arial"/>
          <w:sz w:val="21"/>
          <w:szCs w:val="21"/>
        </w:rPr>
        <w:t xml:space="preserve"> shall be agreed in accordance with the Variation Procedure.</w:t>
      </w:r>
    </w:p>
    <w:p w14:paraId="05275552"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PENSIONS</w:t>
      </w:r>
    </w:p>
    <w:p w14:paraId="5100EC34"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of its Sub-Contractors shall, comply with the pensions provisions in the following Annex.</w:t>
      </w:r>
    </w:p>
    <w:p w14:paraId="2B725BD2" w14:textId="77777777" w:rsidR="00645192" w:rsidRPr="004C4B9F" w:rsidRDefault="00645192" w:rsidP="00DD0B4B">
      <w:pPr>
        <w:pStyle w:val="GPSmacrorestart"/>
        <w:spacing w:after="120" w:line="280" w:lineRule="atLeast"/>
        <w:rPr>
          <w:sz w:val="21"/>
          <w:szCs w:val="21"/>
        </w:rPr>
      </w:pPr>
      <w:r w:rsidRPr="004C4B9F">
        <w:rPr>
          <w:sz w:val="21"/>
          <w:szCs w:val="21"/>
        </w:rPr>
        <w:fldChar w:fldCharType="begin"/>
      </w:r>
      <w:r w:rsidRPr="004C4B9F">
        <w:rPr>
          <w:sz w:val="21"/>
          <w:szCs w:val="21"/>
        </w:rPr>
        <w:instrText>LISTNUM \l 1 \s 0</w:instrText>
      </w:r>
      <w:r w:rsidRPr="004C4B9F">
        <w:rPr>
          <w:sz w:val="21"/>
          <w:szCs w:val="21"/>
        </w:rPr>
        <w:fldChar w:fldCharType="separate"/>
      </w:r>
      <w:r w:rsidRPr="004C4B9F">
        <w:rPr>
          <w:sz w:val="21"/>
          <w:szCs w:val="21"/>
        </w:rPr>
        <w:t>12/08/2013</w:t>
      </w:r>
      <w:r w:rsidRPr="004C4B9F">
        <w:rPr>
          <w:sz w:val="21"/>
          <w:szCs w:val="21"/>
        </w:rPr>
        <w:fldChar w:fldCharType="end">
          <w:numberingChange w:id="727" w:author="OFFICE" w:date="2016-09-02T15:12:00Z" w:original="0."/>
        </w:fldChar>
      </w:r>
    </w:p>
    <w:p w14:paraId="5D39421B" w14:textId="77777777" w:rsidR="00645192" w:rsidRPr="004C4B9F" w:rsidRDefault="00645192" w:rsidP="00DD0B4B">
      <w:pPr>
        <w:pStyle w:val="GPSSchAnnexname"/>
        <w:spacing w:after="120" w:line="280" w:lineRule="atLeast"/>
        <w:rPr>
          <w:rFonts w:ascii="Arial" w:hAnsi="Arial" w:cs="Arial"/>
          <w:sz w:val="21"/>
          <w:szCs w:val="21"/>
        </w:rPr>
      </w:pPr>
      <w:r w:rsidRPr="004C4B9F">
        <w:rPr>
          <w:rFonts w:ascii="Arial" w:hAnsi="Arial" w:cs="Arial"/>
          <w:sz w:val="21"/>
          <w:szCs w:val="21"/>
        </w:rPr>
        <w:br w:type="page"/>
      </w:r>
      <w:bookmarkStart w:id="728" w:name="_Toc431551205"/>
      <w:r w:rsidRPr="004C4B9F">
        <w:rPr>
          <w:rFonts w:ascii="Arial" w:hAnsi="Arial" w:cs="Arial"/>
          <w:sz w:val="21"/>
          <w:szCs w:val="21"/>
        </w:rPr>
        <w:t>ANNEX TO PART A: PENSIONS</w:t>
      </w:r>
      <w:bookmarkEnd w:id="728"/>
    </w:p>
    <w:p w14:paraId="78A9F633"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PARTICIPATION</w:t>
      </w:r>
    </w:p>
    <w:p w14:paraId="2B56EE0D"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undertakes to enter into the Admission Agreement.</w:t>
      </w:r>
    </w:p>
    <w:p w14:paraId="40F73560"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and the Client:</w:t>
      </w:r>
    </w:p>
    <w:p w14:paraId="66C776B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proofErr w:type="gramStart"/>
      <w:r w:rsidRPr="004C4B9F">
        <w:rPr>
          <w:rFonts w:ascii="Arial" w:hAnsi="Arial"/>
          <w:sz w:val="21"/>
          <w:szCs w:val="21"/>
        </w:rPr>
        <w:t>undertake</w:t>
      </w:r>
      <w:proofErr w:type="gramEnd"/>
      <w:r w:rsidRPr="004C4B9F">
        <w:rPr>
          <w:rFonts w:ascii="Arial" w:hAnsi="Arial"/>
          <w:sz w:val="21"/>
          <w:szCs w:val="21"/>
        </w:rPr>
        <w:t xml:space="preserve"> to do all such things and execute any documents (including the Admission Agreement) as may be required to enable the Agency to participate in the Schemes in respect of the Fair Deal Employees; </w:t>
      </w:r>
    </w:p>
    <w:p w14:paraId="0D23532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bookmarkStart w:id="729" w:name="_Ref384036755"/>
      <w:proofErr w:type="gramStart"/>
      <w:r w:rsidRPr="004C4B9F">
        <w:rPr>
          <w:rFonts w:ascii="Arial" w:hAnsi="Arial"/>
          <w:sz w:val="21"/>
          <w:szCs w:val="21"/>
        </w:rPr>
        <w:t>agree</w:t>
      </w:r>
      <w:proofErr w:type="gramEnd"/>
      <w:r w:rsidRPr="004C4B9F">
        <w:rPr>
          <w:rFonts w:ascii="Arial" w:hAnsi="Arial"/>
          <w:sz w:val="21"/>
          <w:szCs w:val="21"/>
        </w:rPr>
        <w:t xml:space="preserve"> that the Client is entitled to make arrangements with the body responsible for the Schemes for the Client to be notified if the Agency breaches the Admission Agreement;</w:t>
      </w:r>
      <w:bookmarkEnd w:id="729"/>
      <w:r w:rsidRPr="004C4B9F">
        <w:rPr>
          <w:rFonts w:ascii="Arial" w:hAnsi="Arial"/>
          <w:sz w:val="21"/>
          <w:szCs w:val="21"/>
        </w:rPr>
        <w:t xml:space="preserve"> </w:t>
      </w:r>
    </w:p>
    <w:p w14:paraId="1F3AE4B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notwithstanding</w:t>
      </w:r>
      <w:proofErr w:type="gramEnd"/>
      <w:r w:rsidRPr="004C4B9F">
        <w:rPr>
          <w:rFonts w:ascii="Arial" w:hAnsi="Arial"/>
          <w:sz w:val="21"/>
          <w:szCs w:val="21"/>
        </w:rPr>
        <w:t xml:space="preserve"> Paragraph </w:t>
      </w:r>
      <w:r w:rsidRPr="004C4B9F">
        <w:rPr>
          <w:rFonts w:ascii="Arial" w:hAnsi="Arial"/>
          <w:sz w:val="21"/>
          <w:szCs w:val="21"/>
        </w:rPr>
        <w:fldChar w:fldCharType="begin"/>
      </w:r>
      <w:r w:rsidRPr="004C4B9F">
        <w:rPr>
          <w:rFonts w:ascii="Arial" w:hAnsi="Arial"/>
          <w:sz w:val="21"/>
          <w:szCs w:val="21"/>
        </w:rPr>
        <w:instrText xml:space="preserve"> REF _Ref384036755 \w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1.2.2</w:t>
      </w:r>
      <w:r w:rsidRPr="004C4B9F">
        <w:rPr>
          <w:rFonts w:ascii="Arial" w:hAnsi="Arial"/>
          <w:sz w:val="21"/>
          <w:szCs w:val="21"/>
        </w:rPr>
        <w:fldChar w:fldCharType="end"/>
      </w:r>
      <w:r w:rsidRPr="004C4B9F">
        <w:rPr>
          <w:rFonts w:ascii="Arial" w:hAnsi="Arial"/>
          <w:sz w:val="21"/>
          <w:szCs w:val="21"/>
        </w:rPr>
        <w:t xml:space="preserve"> of this Annex, the Agency shall notify the Client in the event that it breaches the Admission Agreement; and </w:t>
      </w:r>
    </w:p>
    <w:p w14:paraId="3165855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proofErr w:type="gramStart"/>
      <w:r w:rsidRPr="004C4B9F">
        <w:rPr>
          <w:rFonts w:ascii="Arial" w:hAnsi="Arial"/>
          <w:sz w:val="21"/>
          <w:szCs w:val="21"/>
        </w:rPr>
        <w:t>agree</w:t>
      </w:r>
      <w:proofErr w:type="gramEnd"/>
      <w:r w:rsidRPr="004C4B9F">
        <w:rPr>
          <w:rFonts w:ascii="Arial" w:hAnsi="Arial"/>
          <w:sz w:val="21"/>
          <w:szCs w:val="21"/>
        </w:rPr>
        <w:t xml:space="preserve"> that the Client may terminate this </w:t>
      </w:r>
      <w:r w:rsidR="0075763B" w:rsidRPr="004C4B9F">
        <w:rPr>
          <w:rFonts w:ascii="Arial" w:hAnsi="Arial"/>
          <w:sz w:val="21"/>
          <w:szCs w:val="21"/>
        </w:rPr>
        <w:t>Call-Off</w:t>
      </w:r>
      <w:r w:rsidRPr="004C4B9F">
        <w:rPr>
          <w:rFonts w:ascii="Arial" w:hAnsi="Arial"/>
          <w:sz w:val="21"/>
          <w:szCs w:val="21"/>
        </w:rPr>
        <w:t xml:space="preserve"> Contract for material default in the event that the Agency breaches the Admission Agreement.</w:t>
      </w:r>
    </w:p>
    <w:p w14:paraId="1EB854C9"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 xml:space="preserve">The Agency shall bear its own costs and all costs that the Client reasonably incurs in connection with the negotiation, preparation and execution of documents to facilitate the Agency participating in the Schemes. </w:t>
      </w:r>
    </w:p>
    <w:p w14:paraId="20996D20"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FUTURE SERVICE BENEFITS</w:t>
      </w:r>
    </w:p>
    <w:p w14:paraId="38FC30C1"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3DE7249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undertakes that should it cease to participate in the Schemes for whatever reason at a time when it has Eligible Employees, that it will, at no extra cost to the Client, provide to any Fair Deal Employee who immediately </w:t>
      </w:r>
      <w:r w:rsidRPr="004C4B9F">
        <w:rPr>
          <w:rFonts w:ascii="Arial" w:eastAsia="Arial" w:hAnsi="Arial"/>
          <w:sz w:val="21"/>
          <w:szCs w:val="21"/>
          <w:lang w:eastAsia="en-GB"/>
        </w:rPr>
        <w:t>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r w:rsidRPr="004C4B9F">
        <w:rPr>
          <w:rFonts w:ascii="Arial" w:hAnsi="Arial"/>
          <w:sz w:val="21"/>
          <w:szCs w:val="21"/>
        </w:rPr>
        <w:t>.</w:t>
      </w:r>
    </w:p>
    <w:p w14:paraId="6772C15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Parties acknowledge that the Civil Service Compensation Scheme and the Civil Service Injury Benefit Scheme (established pursuant to section 1 of the Superannuation Act 1972) are not covered by the protection of New Fair Deal. </w:t>
      </w:r>
    </w:p>
    <w:p w14:paraId="386F16D2"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FUNDING</w:t>
      </w:r>
    </w:p>
    <w:p w14:paraId="18CB3A54"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undertakes to pay to the Schemes all such amounts as are due under the Admission Agreement and shall deduct and pay to the Schemes such employee contributions as are required by the Schemes.</w:t>
      </w:r>
    </w:p>
    <w:p w14:paraId="4789594B"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7B337599"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PROVISION OF INFORMATION</w:t>
      </w:r>
    </w:p>
    <w:p w14:paraId="0033693E" w14:textId="77777777" w:rsidR="00645192" w:rsidRPr="004C4B9F" w:rsidRDefault="00645192" w:rsidP="00DD0B4B">
      <w:pPr>
        <w:pStyle w:val="GPSL2Indent"/>
        <w:spacing w:before="0" w:line="280" w:lineRule="atLeast"/>
        <w:rPr>
          <w:rFonts w:ascii="Arial" w:hAnsi="Arial"/>
          <w:sz w:val="21"/>
          <w:szCs w:val="21"/>
        </w:rPr>
      </w:pPr>
      <w:r w:rsidRPr="004C4B9F">
        <w:rPr>
          <w:rFonts w:ascii="Arial" w:hAnsi="Arial"/>
          <w:sz w:val="21"/>
          <w:szCs w:val="21"/>
        </w:rPr>
        <w:t>The Agency and the Client respectively undertake to each other:</w:t>
      </w:r>
    </w:p>
    <w:p w14:paraId="4F593056" w14:textId="77777777"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to</w:t>
      </w:r>
      <w:proofErr w:type="gramEnd"/>
      <w:r w:rsidRPr="004C4B9F">
        <w:rPr>
          <w:rFonts w:ascii="Arial" w:hAnsi="Arial"/>
          <w:sz w:val="21"/>
          <w:szCs w:val="21"/>
        </w:rPr>
        <w:t xml:space="preserve"> provide all information which the other Party may reasonably request concerning matters referred to in this Annex and set out in the Admission Agreement, and to supply the information as expeditiously as possible; and</w:t>
      </w:r>
    </w:p>
    <w:p w14:paraId="2BA031A8" w14:textId="77777777"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not</w:t>
      </w:r>
      <w:proofErr w:type="gramEnd"/>
      <w:r w:rsidRPr="004C4B9F">
        <w:rPr>
          <w:rFonts w:ascii="Arial" w:hAnsi="Arial"/>
          <w:sz w:val="21"/>
          <w:szCs w:val="21"/>
        </w:rPr>
        <w:t xml:space="preserve"> to issue any announcements to the Fair Deal Employees prior to the Relevant Transfer Date concerning the matters stated in this Annex without the consent in writing of the other Party (not to be unreasonably withheld or delayed).</w:t>
      </w:r>
    </w:p>
    <w:p w14:paraId="3B9DB6CC"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INDEMNITY</w:t>
      </w:r>
    </w:p>
    <w:p w14:paraId="2C7A95DD" w14:textId="77777777" w:rsidR="00645192" w:rsidRPr="004C4B9F" w:rsidRDefault="00645192" w:rsidP="00DD0B4B">
      <w:pPr>
        <w:pStyle w:val="GPSL3Indent"/>
        <w:tabs>
          <w:tab w:val="clear" w:pos="2127"/>
          <w:tab w:val="left" w:pos="426"/>
        </w:tabs>
        <w:spacing w:before="0" w:line="280" w:lineRule="atLeast"/>
        <w:ind w:left="426"/>
        <w:rPr>
          <w:sz w:val="21"/>
          <w:szCs w:val="21"/>
        </w:rPr>
      </w:pPr>
      <w:r w:rsidRPr="004C4B9F">
        <w:rPr>
          <w:rStyle w:val="GPSL2IndentChar"/>
          <w:rFonts w:ascii="Arial" w:hAnsi="Arial"/>
          <w:sz w:val="21"/>
          <w:szCs w:val="21"/>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4C4B9F">
        <w:rPr>
          <w:sz w:val="21"/>
          <w:szCs w:val="21"/>
        </w:rPr>
        <w:t>.</w:t>
      </w:r>
    </w:p>
    <w:p w14:paraId="75D40C62"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EMPLOYER OBLIGATION</w:t>
      </w:r>
    </w:p>
    <w:p w14:paraId="62EC0848"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comply with the requirements of the Pensions Act 2008 and the Transfer of Employment (Pension Protection) Regulations 2005.</w:t>
      </w:r>
    </w:p>
    <w:p w14:paraId="14069597" w14:textId="77777777" w:rsidR="00645192" w:rsidRPr="004C4B9F" w:rsidRDefault="00645192" w:rsidP="00DD0B4B">
      <w:pPr>
        <w:pStyle w:val="GPSL1SCHEDULEHeading"/>
        <w:numPr>
          <w:ilvl w:val="0"/>
          <w:numId w:val="44"/>
        </w:numPr>
        <w:spacing w:before="0" w:after="120" w:line="280" w:lineRule="atLeast"/>
        <w:rPr>
          <w:rFonts w:ascii="Arial" w:hAnsi="Arial"/>
          <w:sz w:val="21"/>
          <w:szCs w:val="21"/>
        </w:rPr>
      </w:pPr>
      <w:r w:rsidRPr="004C4B9F">
        <w:rPr>
          <w:rFonts w:ascii="Arial" w:hAnsi="Arial"/>
          <w:sz w:val="21"/>
          <w:szCs w:val="21"/>
        </w:rPr>
        <w:t>SUBSEQUENT TRANSFERS</w:t>
      </w:r>
    </w:p>
    <w:p w14:paraId="5BA576C1" w14:textId="77777777" w:rsidR="00645192" w:rsidRPr="004C4B9F" w:rsidRDefault="00645192" w:rsidP="00DD0B4B">
      <w:pPr>
        <w:spacing w:after="120" w:line="280" w:lineRule="atLeast"/>
        <w:ind w:left="426"/>
        <w:rPr>
          <w:rFonts w:ascii="Arial" w:hAnsi="Arial" w:cs="Arial"/>
          <w:sz w:val="21"/>
          <w:szCs w:val="21"/>
        </w:rPr>
      </w:pPr>
      <w:r w:rsidRPr="004C4B9F">
        <w:rPr>
          <w:rFonts w:ascii="Arial" w:hAnsi="Arial" w:cs="Arial"/>
          <w:sz w:val="21"/>
          <w:szCs w:val="21"/>
        </w:rPr>
        <w:t xml:space="preserve">The Agency shall: </w:t>
      </w:r>
    </w:p>
    <w:p w14:paraId="75C9AD17" w14:textId="77777777"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not</w:t>
      </w:r>
      <w:proofErr w:type="gramEnd"/>
      <w:r w:rsidRPr="004C4B9F">
        <w:rPr>
          <w:rFonts w:ascii="Arial" w:hAnsi="Arial"/>
          <w:sz w:val="21"/>
          <w:szCs w:val="21"/>
        </w:rPr>
        <w:t xml:space="preserve"> adversely affect pension rights accrued by any Fair Deal Employee in the period ending on the date of the relevant future transfer; </w:t>
      </w:r>
    </w:p>
    <w:p w14:paraId="55024989" w14:textId="2DF3F132"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provide</w:t>
      </w:r>
      <w:proofErr w:type="gramEnd"/>
      <w:r w:rsidRPr="004C4B9F">
        <w:rPr>
          <w:rFonts w:ascii="Arial" w:hAnsi="Arial"/>
          <w:sz w:val="21"/>
          <w:szCs w:val="21"/>
        </w:rPr>
        <w:t xml:space="preserve"> all such co-operation and assistance as the Schemes and the</w:t>
      </w:r>
      <w:r w:rsidR="000C479B" w:rsidRPr="004C4B9F">
        <w:rPr>
          <w:rFonts w:ascii="Arial" w:hAnsi="Arial"/>
          <w:sz w:val="21"/>
          <w:szCs w:val="21"/>
        </w:rPr>
        <w:t xml:space="preserve"> </w:t>
      </w:r>
      <w:r w:rsidRPr="004C4B9F">
        <w:rPr>
          <w:rFonts w:ascii="Arial" w:hAnsi="Arial"/>
          <w:sz w:val="21"/>
          <w:szCs w:val="21"/>
        </w:rPr>
        <w:t>Replacement Agency and/or the Client may reasonably require to enable the Replacement Agency to participate in the Schemes in respect of any Eligible Employee and to give effect to any transfer of accrued rights required as part of participation under New Fair Deal; and</w:t>
      </w:r>
      <w:r w:rsidR="000C479B" w:rsidRPr="004C4B9F">
        <w:rPr>
          <w:rFonts w:ascii="Arial" w:hAnsi="Arial"/>
          <w:sz w:val="21"/>
          <w:szCs w:val="21"/>
        </w:rPr>
        <w:t xml:space="preserve"> </w:t>
      </w:r>
    </w:p>
    <w:p w14:paraId="53CBE21D" w14:textId="77777777"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for</w:t>
      </w:r>
      <w:proofErr w:type="gramEnd"/>
      <w:r w:rsidRPr="004C4B9F">
        <w:rPr>
          <w:rFonts w:ascii="Arial" w:hAnsi="Arial"/>
          <w:sz w:val="21"/>
          <w:szCs w:val="21"/>
        </w:rPr>
        <w:t xml:space="preserve"> the period either: </w:t>
      </w:r>
    </w:p>
    <w:p w14:paraId="4FAE481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proofErr w:type="gramStart"/>
      <w:r w:rsidRPr="004C4B9F">
        <w:rPr>
          <w:rFonts w:ascii="Arial" w:eastAsia="Arial" w:hAnsi="Arial"/>
          <w:sz w:val="21"/>
          <w:szCs w:val="21"/>
        </w:rPr>
        <w:t>after</w:t>
      </w:r>
      <w:proofErr w:type="gramEnd"/>
      <w:r w:rsidRPr="004C4B9F">
        <w:rPr>
          <w:rFonts w:ascii="Arial" w:eastAsia="Arial" w:hAnsi="Arial"/>
          <w:sz w:val="21"/>
          <w:szCs w:val="21"/>
        </w:rPr>
        <w:t xml:space="preserve"> notice (for whatever reason) is given, in accordance with the other provisions of this </w:t>
      </w:r>
      <w:r w:rsidR="0075763B" w:rsidRPr="004C4B9F">
        <w:rPr>
          <w:rFonts w:ascii="Arial" w:eastAsia="Arial" w:hAnsi="Arial"/>
          <w:sz w:val="21"/>
          <w:szCs w:val="21"/>
        </w:rPr>
        <w:t>Call-Off</w:t>
      </w:r>
      <w:r w:rsidRPr="004C4B9F">
        <w:rPr>
          <w:rFonts w:ascii="Arial" w:eastAsia="Arial" w:hAnsi="Arial"/>
          <w:sz w:val="21"/>
          <w:szCs w:val="21"/>
        </w:rPr>
        <w:t xml:space="preserve"> Contract, to terminate the Agreement or any part of the Services; or</w:t>
      </w:r>
    </w:p>
    <w:p w14:paraId="6C10F7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proofErr w:type="gramStart"/>
      <w:r w:rsidRPr="004C4B9F">
        <w:rPr>
          <w:rFonts w:ascii="Arial" w:eastAsia="Arial" w:hAnsi="Arial"/>
          <w:sz w:val="21"/>
          <w:szCs w:val="21"/>
        </w:rPr>
        <w:t>after</w:t>
      </w:r>
      <w:proofErr w:type="gramEnd"/>
      <w:r w:rsidRPr="004C4B9F">
        <w:rPr>
          <w:rFonts w:ascii="Arial" w:eastAsia="Arial" w:hAnsi="Arial"/>
          <w:sz w:val="21"/>
          <w:szCs w:val="21"/>
        </w:rPr>
        <w:t xml:space="preserve"> the date which is two (2) years prior to the date of expiry of this </w:t>
      </w:r>
      <w:r w:rsidR="0075763B" w:rsidRPr="004C4B9F">
        <w:rPr>
          <w:rFonts w:ascii="Arial" w:eastAsia="Arial" w:hAnsi="Arial"/>
          <w:sz w:val="21"/>
          <w:szCs w:val="21"/>
        </w:rPr>
        <w:t>Call-Off</w:t>
      </w:r>
      <w:r w:rsidRPr="004C4B9F">
        <w:rPr>
          <w:rFonts w:ascii="Arial" w:eastAsia="Arial" w:hAnsi="Arial"/>
          <w:sz w:val="21"/>
          <w:szCs w:val="21"/>
        </w:rPr>
        <w:t xml:space="preserve"> Contract,</w:t>
      </w:r>
    </w:p>
    <w:p w14:paraId="6203D07B" w14:textId="1C7F7417" w:rsidR="00645192" w:rsidRPr="00F416C1" w:rsidRDefault="00645192" w:rsidP="00DD0B4B">
      <w:pPr>
        <w:spacing w:after="120" w:line="280" w:lineRule="atLeast"/>
        <w:ind w:left="1134"/>
        <w:rPr>
          <w:rFonts w:ascii="Arial" w:eastAsia="Arial" w:hAnsi="Arial" w:cs="Arial"/>
          <w:sz w:val="21"/>
          <w:szCs w:val="21"/>
        </w:rPr>
      </w:pPr>
      <w:proofErr w:type="gramStart"/>
      <w:r w:rsidRPr="004C4B9F">
        <w:rPr>
          <w:rFonts w:ascii="Arial" w:eastAsia="Arial" w:hAnsi="Arial" w:cs="Arial"/>
          <w:sz w:val="21"/>
          <w:szCs w:val="21"/>
        </w:rPr>
        <w:t>ensure</w:t>
      </w:r>
      <w:proofErr w:type="gramEnd"/>
      <w:r w:rsidRPr="004C4B9F">
        <w:rPr>
          <w:rFonts w:ascii="Arial" w:eastAsia="Arial" w:hAnsi="Arial" w:cs="Arial"/>
          <w:sz w:val="21"/>
          <w:szCs w:val="21"/>
        </w:rPr>
        <w:t xml:space="preserv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w:t>
      </w:r>
      <w:r w:rsidR="008B5681">
        <w:rPr>
          <w:rFonts w:ascii="Arial" w:eastAsia="Arial" w:hAnsi="Arial" w:cs="Arial"/>
          <w:sz w:val="21"/>
          <w:szCs w:val="21"/>
        </w:rPr>
        <w:t>Approval</w:t>
      </w:r>
      <w:r w:rsidRPr="004C4B9F">
        <w:rPr>
          <w:rFonts w:ascii="Arial" w:eastAsia="Arial" w:hAnsi="Arial" w:cs="Arial"/>
          <w:sz w:val="21"/>
          <w:szCs w:val="21"/>
        </w:rPr>
        <w:t xml:space="preserve"> of the Client (such </w:t>
      </w:r>
      <w:r w:rsidR="008B5681">
        <w:rPr>
          <w:rFonts w:ascii="Arial" w:eastAsia="Arial" w:hAnsi="Arial" w:cs="Arial"/>
          <w:sz w:val="21"/>
          <w:szCs w:val="21"/>
        </w:rPr>
        <w:t>Approval</w:t>
      </w:r>
      <w:r w:rsidRPr="004C4B9F">
        <w:rPr>
          <w:rFonts w:ascii="Arial" w:eastAsia="Arial" w:hAnsi="Arial" w:cs="Arial"/>
          <w:sz w:val="21"/>
          <w:szCs w:val="21"/>
        </w:rPr>
        <w:t xml:space="preserve"> not to be unreasonably withheld).</w:t>
      </w:r>
      <w:r w:rsidR="000C479B" w:rsidRPr="004C4B9F">
        <w:rPr>
          <w:rFonts w:ascii="Arial" w:eastAsia="Arial" w:hAnsi="Arial" w:cs="Arial"/>
          <w:sz w:val="21"/>
          <w:szCs w:val="21"/>
        </w:rPr>
        <w:t xml:space="preserve"> </w:t>
      </w:r>
      <w:r w:rsidRPr="004C4B9F">
        <w:rPr>
          <w:rFonts w:ascii="Arial" w:eastAsia="Arial" w:hAnsi="Arial" w:cs="Arial"/>
          <w:sz w:val="21"/>
          <w:szCs w:val="21"/>
        </w:rPr>
        <w:t>Save that this sub-paragraph shall not apply to any change made as a consequence of participation in an Admission Agreement.</w:t>
      </w:r>
    </w:p>
    <w:p w14:paraId="4761DDEB" w14:textId="77777777" w:rsidR="003249FD" w:rsidRPr="004C4B9F" w:rsidRDefault="003249FD" w:rsidP="00DD0B4B">
      <w:pPr>
        <w:spacing w:after="120" w:line="280" w:lineRule="atLeast"/>
        <w:rPr>
          <w:rFonts w:ascii="Arial" w:eastAsia="Arial" w:hAnsi="Arial" w:cs="Arial"/>
          <w:sz w:val="21"/>
          <w:szCs w:val="21"/>
        </w:rPr>
      </w:pPr>
      <w:r w:rsidRPr="004C4B9F">
        <w:rPr>
          <w:rFonts w:ascii="Arial" w:eastAsia="Arial" w:hAnsi="Arial" w:cs="Arial"/>
          <w:sz w:val="21"/>
          <w:szCs w:val="21"/>
        </w:rPr>
        <w:br w:type="page"/>
      </w:r>
    </w:p>
    <w:p w14:paraId="108B550B" w14:textId="77777777" w:rsidR="003249FD" w:rsidRPr="00F416C1" w:rsidRDefault="003249FD" w:rsidP="00DD0B4B">
      <w:pPr>
        <w:pStyle w:val="GPSSchPart"/>
        <w:spacing w:after="120" w:line="280" w:lineRule="atLeast"/>
        <w:rPr>
          <w:rFonts w:ascii="Arial" w:hAnsi="Arial" w:cs="Arial"/>
          <w:sz w:val="21"/>
          <w:szCs w:val="21"/>
        </w:rPr>
      </w:pPr>
      <w:r w:rsidRPr="00F416C1">
        <w:rPr>
          <w:rFonts w:ascii="Arial" w:hAnsi="Arial" w:cs="Arial"/>
          <w:sz w:val="21"/>
          <w:szCs w:val="21"/>
        </w:rPr>
        <w:t>PART B</w:t>
      </w:r>
    </w:p>
    <w:p w14:paraId="4C4A4436" w14:textId="77777777" w:rsidR="003249FD" w:rsidRPr="00F416C1" w:rsidRDefault="003249FD" w:rsidP="00DD0B4B">
      <w:pPr>
        <w:pStyle w:val="GPSSchPart"/>
        <w:spacing w:after="120" w:line="280" w:lineRule="atLeast"/>
        <w:rPr>
          <w:rFonts w:ascii="Arial" w:eastAsia="Times New Roman" w:hAnsi="Arial" w:cs="Arial"/>
          <w:sz w:val="21"/>
          <w:szCs w:val="21"/>
          <w:lang w:eastAsia="en-US"/>
        </w:rPr>
      </w:pPr>
      <w:r w:rsidRPr="00F416C1">
        <w:rPr>
          <w:rFonts w:ascii="Arial" w:eastAsia="Times New Roman" w:hAnsi="Arial" w:cs="Arial"/>
          <w:sz w:val="21"/>
          <w:szCs w:val="21"/>
          <w:lang w:eastAsia="en-US"/>
        </w:rPr>
        <w:t xml:space="preserve">Transferring Former </w:t>
      </w:r>
      <w:r w:rsidR="009B789A" w:rsidRPr="00F416C1">
        <w:rPr>
          <w:rFonts w:ascii="Arial" w:eastAsia="Times New Roman" w:hAnsi="Arial" w:cs="Arial"/>
          <w:sz w:val="21"/>
          <w:szCs w:val="21"/>
          <w:lang w:eastAsia="en-US"/>
        </w:rPr>
        <w:t>Agency</w:t>
      </w:r>
      <w:r w:rsidRPr="00F416C1">
        <w:rPr>
          <w:rFonts w:ascii="Arial" w:eastAsia="Times New Roman" w:hAnsi="Arial" w:cs="Arial"/>
          <w:sz w:val="21"/>
          <w:szCs w:val="21"/>
          <w:lang w:eastAsia="en-US"/>
        </w:rPr>
        <w:t xml:space="preserve"> Employees at commencement of Services</w:t>
      </w:r>
    </w:p>
    <w:p w14:paraId="5827B4D1" w14:textId="77777777" w:rsidR="003249FD" w:rsidRPr="00F416C1" w:rsidRDefault="003249FD" w:rsidP="00DD0B4B">
      <w:pPr>
        <w:pStyle w:val="GPSL1CLAUSEHEADING"/>
        <w:numPr>
          <w:ilvl w:val="0"/>
          <w:numId w:val="73"/>
        </w:numPr>
        <w:spacing w:before="0" w:after="120" w:line="280" w:lineRule="atLeast"/>
        <w:rPr>
          <w:rFonts w:ascii="Arial" w:hAnsi="Arial"/>
          <w:sz w:val="21"/>
          <w:szCs w:val="21"/>
        </w:rPr>
      </w:pPr>
      <w:r w:rsidRPr="00F416C1">
        <w:rPr>
          <w:rFonts w:ascii="Arial" w:hAnsi="Arial"/>
          <w:sz w:val="21"/>
          <w:szCs w:val="21"/>
        </w:rPr>
        <w:t>RELEVANT TRANSFERS</w:t>
      </w:r>
    </w:p>
    <w:p w14:paraId="065090AB"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The </w:t>
      </w:r>
      <w:r w:rsidR="009B789A" w:rsidRPr="00F416C1">
        <w:rPr>
          <w:rFonts w:ascii="Arial" w:hAnsi="Arial"/>
          <w:sz w:val="21"/>
          <w:szCs w:val="21"/>
        </w:rPr>
        <w:t>Client</w:t>
      </w:r>
      <w:r w:rsidRPr="00F416C1">
        <w:rPr>
          <w:rFonts w:ascii="Arial" w:hAnsi="Arial"/>
          <w:sz w:val="21"/>
          <w:szCs w:val="21"/>
        </w:rPr>
        <w:t xml:space="preserve"> and the </w:t>
      </w:r>
      <w:r w:rsidR="009B789A" w:rsidRPr="00F416C1">
        <w:rPr>
          <w:rFonts w:ascii="Arial" w:hAnsi="Arial"/>
          <w:sz w:val="21"/>
          <w:szCs w:val="21"/>
        </w:rPr>
        <w:t>Agency</w:t>
      </w:r>
      <w:r w:rsidRPr="00F416C1">
        <w:rPr>
          <w:rFonts w:ascii="Arial" w:hAnsi="Arial"/>
          <w:sz w:val="21"/>
          <w:szCs w:val="21"/>
        </w:rPr>
        <w:t xml:space="preserve"> agree that:</w:t>
      </w:r>
    </w:p>
    <w:p w14:paraId="5BCAA252" w14:textId="77777777" w:rsidR="003249FD" w:rsidRPr="00F416C1" w:rsidRDefault="003249FD" w:rsidP="00DD0B4B">
      <w:pPr>
        <w:pStyle w:val="GPSL3numberedclause"/>
        <w:spacing w:before="0" w:line="280" w:lineRule="atLeast"/>
        <w:rPr>
          <w:rFonts w:ascii="Arial" w:hAnsi="Arial"/>
          <w:sz w:val="21"/>
          <w:szCs w:val="21"/>
        </w:rPr>
      </w:pPr>
      <w:proofErr w:type="gramStart"/>
      <w:r w:rsidRPr="00F416C1">
        <w:rPr>
          <w:rFonts w:ascii="Arial" w:hAnsi="Arial"/>
          <w:sz w:val="21"/>
          <w:szCs w:val="21"/>
        </w:rPr>
        <w:t>the</w:t>
      </w:r>
      <w:proofErr w:type="gramEnd"/>
      <w:r w:rsidRPr="00F416C1">
        <w:rPr>
          <w:rFonts w:ascii="Arial" w:hAnsi="Arial"/>
          <w:sz w:val="21"/>
          <w:szCs w:val="21"/>
        </w:rPr>
        <w:t xml:space="preserve"> commencement of the provision of the Services or of any relevant part of the Services will be a Relevant Transfer in relation to the Transferring Former </w:t>
      </w:r>
      <w:r w:rsidR="009B789A" w:rsidRPr="00F416C1">
        <w:rPr>
          <w:rFonts w:ascii="Arial" w:hAnsi="Arial"/>
          <w:sz w:val="21"/>
          <w:szCs w:val="21"/>
        </w:rPr>
        <w:t>Agency</w:t>
      </w:r>
      <w:r w:rsidRPr="00F416C1">
        <w:rPr>
          <w:rFonts w:ascii="Arial" w:hAnsi="Arial"/>
          <w:sz w:val="21"/>
          <w:szCs w:val="21"/>
        </w:rPr>
        <w:t xml:space="preserve"> Employees; and </w:t>
      </w:r>
    </w:p>
    <w:p w14:paraId="07C21875" w14:textId="77777777" w:rsidR="003249FD" w:rsidRPr="00F416C1" w:rsidRDefault="003249FD" w:rsidP="00DD0B4B">
      <w:pPr>
        <w:pStyle w:val="GPSL3numberedclause"/>
        <w:spacing w:before="0" w:line="280" w:lineRule="atLeast"/>
        <w:rPr>
          <w:rFonts w:ascii="Arial" w:hAnsi="Arial"/>
          <w:sz w:val="21"/>
          <w:szCs w:val="21"/>
        </w:rPr>
      </w:pPr>
      <w:proofErr w:type="gramStart"/>
      <w:r w:rsidRPr="00F416C1">
        <w:rPr>
          <w:rFonts w:ascii="Arial" w:hAnsi="Arial"/>
          <w:sz w:val="21"/>
          <w:szCs w:val="21"/>
        </w:rPr>
        <w:t>as</w:t>
      </w:r>
      <w:proofErr w:type="gramEnd"/>
      <w:r w:rsidRPr="00F416C1">
        <w:rPr>
          <w:rFonts w:ascii="Arial" w:hAnsi="Arial"/>
          <w:sz w:val="21"/>
          <w:szCs w:val="21"/>
        </w:rPr>
        <w:t xml:space="preserve"> a result of the operation of the Employment Regulations, the contracts of employment between each Former </w:t>
      </w:r>
      <w:r w:rsidR="009B789A" w:rsidRPr="00F416C1">
        <w:rPr>
          <w:rFonts w:ascii="Arial" w:hAnsi="Arial"/>
          <w:sz w:val="21"/>
          <w:szCs w:val="21"/>
        </w:rPr>
        <w:t>Agency</w:t>
      </w:r>
      <w:r w:rsidRPr="00F416C1">
        <w:rPr>
          <w:rFonts w:ascii="Arial" w:hAnsi="Arial"/>
          <w:sz w:val="21"/>
          <w:szCs w:val="21"/>
        </w:rPr>
        <w:t xml:space="preserve"> and the Transferring Former </w:t>
      </w:r>
      <w:r w:rsidR="009B789A" w:rsidRPr="00F416C1">
        <w:rPr>
          <w:rFonts w:ascii="Arial" w:hAnsi="Arial"/>
          <w:sz w:val="21"/>
          <w:szCs w:val="21"/>
        </w:rPr>
        <w:t>Agency</w:t>
      </w:r>
      <w:r w:rsidRPr="00F416C1">
        <w:rPr>
          <w:rFonts w:ascii="Arial" w:hAnsi="Arial"/>
          <w:sz w:val="21"/>
          <w:szCs w:val="21"/>
        </w:rPr>
        <w:t xml:space="preserve"> Employees (except in relation to any terms </w:t>
      </w:r>
      <w:proofErr w:type="spellStart"/>
      <w:r w:rsidRPr="00F416C1">
        <w:rPr>
          <w:rFonts w:ascii="Arial" w:hAnsi="Arial"/>
          <w:sz w:val="21"/>
          <w:szCs w:val="21"/>
        </w:rPr>
        <w:t>disapplied</w:t>
      </w:r>
      <w:proofErr w:type="spellEnd"/>
      <w:r w:rsidRPr="00F416C1">
        <w:rPr>
          <w:rFonts w:ascii="Arial" w:hAnsi="Arial"/>
          <w:sz w:val="21"/>
          <w:szCs w:val="21"/>
        </w:rPr>
        <w:t xml:space="preserve"> through the operation of regulation 10(2) of the Employment Regulations) shall have effect on and from the Relevant Transfer Date as if originally made between the </w:t>
      </w:r>
      <w:r w:rsidR="009B789A" w:rsidRPr="00F416C1">
        <w:rPr>
          <w:rFonts w:ascii="Arial" w:hAnsi="Arial"/>
          <w:sz w:val="21"/>
          <w:szCs w:val="21"/>
        </w:rPr>
        <w:t>Agency</w:t>
      </w:r>
      <w:r w:rsidRPr="00F416C1">
        <w:rPr>
          <w:rFonts w:ascii="Arial" w:hAnsi="Arial"/>
          <w:sz w:val="21"/>
          <w:szCs w:val="21"/>
        </w:rPr>
        <w:t xml:space="preserve"> and/or Notified Sub-Contractor and each such Transferring Former </w:t>
      </w:r>
      <w:r w:rsidR="009B789A" w:rsidRPr="00F416C1">
        <w:rPr>
          <w:rFonts w:ascii="Arial" w:hAnsi="Arial"/>
          <w:sz w:val="21"/>
          <w:szCs w:val="21"/>
        </w:rPr>
        <w:t>Agency</w:t>
      </w:r>
      <w:r w:rsidRPr="00F416C1">
        <w:rPr>
          <w:rFonts w:ascii="Arial" w:hAnsi="Arial"/>
          <w:sz w:val="21"/>
          <w:szCs w:val="21"/>
        </w:rPr>
        <w:t xml:space="preserve"> Employee.</w:t>
      </w:r>
    </w:p>
    <w:p w14:paraId="3C30ECDD" w14:textId="4E5CBF4F" w:rsidR="003249FD" w:rsidRPr="00F416C1" w:rsidRDefault="003249FD" w:rsidP="00DD0B4B">
      <w:pPr>
        <w:pStyle w:val="GPSL2numberedclause"/>
        <w:spacing w:before="0" w:line="280" w:lineRule="atLeast"/>
        <w:rPr>
          <w:rFonts w:ascii="Arial" w:hAnsi="Arial"/>
          <w:sz w:val="21"/>
          <w:szCs w:val="21"/>
        </w:rPr>
      </w:pPr>
      <w:r w:rsidRPr="00F416C1">
        <w:rPr>
          <w:rStyle w:val="GPSL2numberedclauseChar1"/>
          <w:rFonts w:ascii="Arial" w:hAnsi="Arial"/>
          <w:sz w:val="21"/>
          <w:szCs w:val="21"/>
        </w:rPr>
        <w:t xml:space="preserve">Subject to Paragraph 6,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comply with all its obligations under the Employment Regulations and shall perform and discharge all its obligations in respect of all the Transferring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make, and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makes, any necessary apportionments in respect of any periodic payments</w:t>
      </w:r>
      <w:r w:rsidRPr="00F416C1">
        <w:rPr>
          <w:rFonts w:ascii="Arial" w:hAnsi="Arial"/>
          <w:sz w:val="21"/>
          <w:szCs w:val="21"/>
        </w:rPr>
        <w:t>.</w:t>
      </w:r>
      <w:r w:rsidR="000C479B" w:rsidRPr="00F416C1">
        <w:rPr>
          <w:rFonts w:ascii="Arial" w:hAnsi="Arial"/>
          <w:sz w:val="21"/>
          <w:szCs w:val="21"/>
        </w:rPr>
        <w:t xml:space="preserve"> </w:t>
      </w:r>
    </w:p>
    <w:p w14:paraId="3BFBA224" w14:textId="73C847B0" w:rsidR="003249FD" w:rsidRPr="00F416C1" w:rsidRDefault="003249FD" w:rsidP="00DD0B4B">
      <w:pPr>
        <w:pStyle w:val="GPSL1SCHEDULEHeading"/>
        <w:numPr>
          <w:ilvl w:val="0"/>
          <w:numId w:val="44"/>
        </w:numPr>
        <w:spacing w:before="0" w:after="120" w:line="280" w:lineRule="atLeast"/>
        <w:rPr>
          <w:rFonts w:ascii="Arial" w:hAnsi="Arial"/>
          <w:sz w:val="21"/>
          <w:szCs w:val="21"/>
        </w:rPr>
      </w:pPr>
      <w:r w:rsidRPr="00F416C1">
        <w:rPr>
          <w:rFonts w:ascii="Arial" w:hAnsi="Arial"/>
          <w:sz w:val="21"/>
          <w:szCs w:val="21"/>
        </w:rPr>
        <w:t xml:space="preserve">FORMER </w:t>
      </w:r>
      <w:r w:rsidR="0045306A">
        <w:rPr>
          <w:rFonts w:ascii="Arial" w:hAnsi="Arial"/>
          <w:sz w:val="21"/>
          <w:szCs w:val="21"/>
        </w:rPr>
        <w:t>agency</w:t>
      </w:r>
      <w:r w:rsidR="0045306A" w:rsidRPr="00F416C1">
        <w:rPr>
          <w:rFonts w:ascii="Arial" w:hAnsi="Arial"/>
          <w:sz w:val="21"/>
          <w:szCs w:val="21"/>
        </w:rPr>
        <w:t xml:space="preserve"> </w:t>
      </w:r>
      <w:r w:rsidRPr="00F416C1">
        <w:rPr>
          <w:rFonts w:ascii="Arial" w:hAnsi="Arial"/>
          <w:sz w:val="21"/>
          <w:szCs w:val="21"/>
        </w:rPr>
        <w:t>INDEMNITIES</w:t>
      </w:r>
    </w:p>
    <w:p w14:paraId="3F882056"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Subject to Paragraphs 2.2 and 6, the </w:t>
      </w:r>
      <w:r w:rsidR="009B789A" w:rsidRPr="00F416C1">
        <w:rPr>
          <w:rFonts w:ascii="Arial" w:hAnsi="Arial"/>
          <w:sz w:val="21"/>
          <w:szCs w:val="21"/>
        </w:rPr>
        <w:t>Client</w:t>
      </w:r>
      <w:r w:rsidRPr="00F416C1">
        <w:rPr>
          <w:rFonts w:ascii="Arial" w:hAnsi="Arial"/>
          <w:sz w:val="21"/>
          <w:szCs w:val="21"/>
        </w:rPr>
        <w:t xml:space="preserve"> shall procure that each Former </w:t>
      </w:r>
      <w:r w:rsidR="009B789A" w:rsidRPr="00F416C1">
        <w:rPr>
          <w:rFonts w:ascii="Arial" w:hAnsi="Arial"/>
          <w:sz w:val="21"/>
          <w:szCs w:val="21"/>
        </w:rPr>
        <w:t>Agency</w:t>
      </w:r>
      <w:r w:rsidRPr="00F416C1">
        <w:rPr>
          <w:rFonts w:ascii="Arial" w:hAnsi="Arial"/>
          <w:sz w:val="21"/>
          <w:szCs w:val="21"/>
        </w:rPr>
        <w:t xml:space="preserve"> shall indemnify the </w:t>
      </w:r>
      <w:r w:rsidR="009B789A" w:rsidRPr="00F416C1">
        <w:rPr>
          <w:rFonts w:ascii="Arial" w:hAnsi="Arial"/>
          <w:sz w:val="21"/>
          <w:szCs w:val="21"/>
        </w:rPr>
        <w:t>Agency</w:t>
      </w:r>
      <w:r w:rsidRPr="00F416C1">
        <w:rPr>
          <w:rFonts w:ascii="Arial" w:hAnsi="Arial"/>
          <w:sz w:val="21"/>
          <w:szCs w:val="21"/>
        </w:rPr>
        <w:t xml:space="preserve"> and any Notified Sub-Contractor against any Employee Liabilities in respect of any Transferring Former </w:t>
      </w:r>
      <w:r w:rsidR="009B789A" w:rsidRPr="00F416C1">
        <w:rPr>
          <w:rFonts w:ascii="Arial" w:hAnsi="Arial"/>
          <w:sz w:val="21"/>
          <w:szCs w:val="21"/>
        </w:rPr>
        <w:t>Agency</w:t>
      </w:r>
      <w:r w:rsidRPr="00F416C1">
        <w:rPr>
          <w:rFonts w:ascii="Arial" w:hAnsi="Arial"/>
          <w:sz w:val="21"/>
          <w:szCs w:val="21"/>
        </w:rPr>
        <w:t xml:space="preserve"> Employee (or, where applicable any employee representative as defined in the Employment Regulations) arising from or as a result of:</w:t>
      </w:r>
    </w:p>
    <w:p w14:paraId="644D543D" w14:textId="77777777" w:rsidR="003249FD" w:rsidRPr="00F416C1" w:rsidRDefault="003249FD" w:rsidP="00DD0B4B">
      <w:pPr>
        <w:pStyle w:val="GPSL3numberedclause"/>
        <w:spacing w:before="0" w:line="280" w:lineRule="atLeast"/>
        <w:rPr>
          <w:rFonts w:ascii="Arial" w:hAnsi="Arial"/>
          <w:sz w:val="21"/>
          <w:szCs w:val="21"/>
        </w:rPr>
      </w:pPr>
      <w:proofErr w:type="gramStart"/>
      <w:r w:rsidRPr="00F416C1">
        <w:rPr>
          <w:rFonts w:ascii="Arial" w:hAnsi="Arial"/>
          <w:sz w:val="21"/>
          <w:szCs w:val="21"/>
        </w:rPr>
        <w:t>any</w:t>
      </w:r>
      <w:proofErr w:type="gramEnd"/>
      <w:r w:rsidRPr="00F416C1">
        <w:rPr>
          <w:rFonts w:ascii="Arial" w:hAnsi="Arial"/>
          <w:sz w:val="21"/>
          <w:szCs w:val="21"/>
        </w:rPr>
        <w:t xml:space="preserve"> act or omission by the Former </w:t>
      </w:r>
      <w:r w:rsidR="009B789A" w:rsidRPr="00F416C1">
        <w:rPr>
          <w:rFonts w:ascii="Arial" w:hAnsi="Arial"/>
          <w:sz w:val="21"/>
          <w:szCs w:val="21"/>
        </w:rPr>
        <w:t>Agency</w:t>
      </w:r>
      <w:r w:rsidRPr="00F416C1">
        <w:rPr>
          <w:rFonts w:ascii="Arial" w:hAnsi="Arial"/>
          <w:sz w:val="21"/>
          <w:szCs w:val="21"/>
        </w:rPr>
        <w:t xml:space="preserve"> arising before the Relevant Transfer Date;</w:t>
      </w:r>
    </w:p>
    <w:p w14:paraId="05A58F9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breach or non-observance by the Former </w:t>
      </w:r>
      <w:r w:rsidR="009B789A" w:rsidRPr="00E55AB1">
        <w:rPr>
          <w:rFonts w:ascii="Arial" w:hAnsi="Arial"/>
          <w:sz w:val="21"/>
          <w:szCs w:val="21"/>
        </w:rPr>
        <w:t>Agency</w:t>
      </w:r>
      <w:r w:rsidRPr="00E55AB1">
        <w:rPr>
          <w:rFonts w:ascii="Arial" w:hAnsi="Arial"/>
          <w:sz w:val="21"/>
          <w:szCs w:val="21"/>
        </w:rPr>
        <w:t xml:space="preserve"> arising before the Relevant Transfer Date of:</w:t>
      </w:r>
    </w:p>
    <w:p w14:paraId="3B815444"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Employees; and/or </w:t>
      </w:r>
    </w:p>
    <w:p w14:paraId="6B8A7D15"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Former </w:t>
      </w:r>
      <w:r w:rsidR="009B789A" w:rsidRPr="00E55AB1">
        <w:rPr>
          <w:rFonts w:ascii="Arial" w:hAnsi="Arial"/>
          <w:sz w:val="21"/>
          <w:szCs w:val="21"/>
        </w:rPr>
        <w:t>Agency</w:t>
      </w:r>
      <w:r w:rsidRPr="00E55AB1">
        <w:rPr>
          <w:rFonts w:ascii="Arial" w:hAnsi="Arial"/>
          <w:sz w:val="21"/>
          <w:szCs w:val="21"/>
        </w:rPr>
        <w:t xml:space="preserve"> is contractually bound to honour; </w:t>
      </w:r>
    </w:p>
    <w:p w14:paraId="3AED7A4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4379B690"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before the Relevant Transfer Date; and</w:t>
      </w:r>
    </w:p>
    <w:p w14:paraId="2F5D7CF1"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08F0018"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failure of the Former </w:t>
      </w:r>
      <w:r w:rsidR="009B789A" w:rsidRPr="00E55AB1">
        <w:rPr>
          <w:rFonts w:ascii="Arial" w:hAnsi="Arial"/>
          <w:sz w:val="21"/>
          <w:szCs w:val="21"/>
        </w:rPr>
        <w:t>Agency</w:t>
      </w:r>
      <w:r w:rsidRPr="00E55AB1">
        <w:rPr>
          <w:rFonts w:ascii="Arial" w:hAnsi="Arial"/>
          <w:sz w:val="21"/>
          <w:szCs w:val="21"/>
        </w:rPr>
        <w:t xml:space="preserve">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to (but excluding) the Relevant Transfer Date;</w:t>
      </w:r>
    </w:p>
    <w:p w14:paraId="79036AB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any person employed or formerly employed by the Former </w:t>
      </w:r>
      <w:r w:rsidR="009B789A" w:rsidRPr="00E55AB1">
        <w:rPr>
          <w:rFonts w:ascii="Arial" w:hAnsi="Arial"/>
          <w:sz w:val="21"/>
          <w:szCs w:val="21"/>
        </w:rPr>
        <w:t>Agency</w:t>
      </w:r>
      <w:r w:rsidRPr="00E55AB1">
        <w:rPr>
          <w:rFonts w:ascii="Arial" w:hAnsi="Arial"/>
          <w:sz w:val="21"/>
          <w:szCs w:val="21"/>
        </w:rPr>
        <w:t xml:space="preserve"> other than a Transferring Former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1320D734"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Former </w:t>
      </w:r>
      <w:r w:rsidR="009B789A" w:rsidRPr="00E55AB1">
        <w:rPr>
          <w:rFonts w:ascii="Arial" w:hAnsi="Arial"/>
          <w:sz w:val="21"/>
          <w:szCs w:val="21"/>
        </w:rPr>
        <w:t>Agency</w:t>
      </w:r>
      <w:r w:rsidRPr="00E55AB1">
        <w:rPr>
          <w:rFonts w:ascii="Arial" w:hAnsi="Arial"/>
          <w:sz w:val="21"/>
          <w:szCs w:val="21"/>
        </w:rPr>
        <w:t xml:space="preserve"> in relation to its obligations under regulation 13 of the Employment Regulations, except to the extent that the liability arises from the failure by the </w:t>
      </w:r>
      <w:r w:rsidR="009B789A" w:rsidRPr="00E55AB1">
        <w:rPr>
          <w:rFonts w:ascii="Arial" w:hAnsi="Arial"/>
          <w:sz w:val="21"/>
          <w:szCs w:val="21"/>
        </w:rPr>
        <w:t>Agency</w:t>
      </w:r>
      <w:r w:rsidRPr="00E55AB1">
        <w:rPr>
          <w:rFonts w:ascii="Arial" w:hAnsi="Arial"/>
          <w:sz w:val="21"/>
          <w:szCs w:val="21"/>
        </w:rPr>
        <w:t xml:space="preserve"> or any Sub-Contractor to comply with regulation 13(4) of the Employment Regulations.</w:t>
      </w:r>
    </w:p>
    <w:p w14:paraId="6DECA3B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or having its origin before, on or after the Relevant Transfer Date including, without limitation, any Employee Liabilities: </w:t>
      </w:r>
    </w:p>
    <w:p w14:paraId="2A512AF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out of the resignation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on account of substantial detrimental changes to his/her working conditions proposed by the </w:t>
      </w:r>
      <w:r w:rsidR="009B789A" w:rsidRPr="00E55AB1">
        <w:rPr>
          <w:rFonts w:ascii="Arial" w:hAnsi="Arial"/>
          <w:sz w:val="21"/>
          <w:szCs w:val="21"/>
        </w:rPr>
        <w:t>Agency</w:t>
      </w:r>
      <w:r w:rsidRPr="00E55AB1">
        <w:rPr>
          <w:rFonts w:ascii="Arial" w:hAnsi="Arial"/>
          <w:sz w:val="21"/>
          <w:szCs w:val="21"/>
        </w:rPr>
        <w:t xml:space="preserve"> or any Sub-Contractor to occur in the period from (and including) the Relevant Transfer Date; or</w:t>
      </w:r>
    </w:p>
    <w:p w14:paraId="06EA7298"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from the failure by the </w:t>
      </w:r>
      <w:r w:rsidR="009B789A" w:rsidRPr="00E55AB1">
        <w:rPr>
          <w:rFonts w:ascii="Arial" w:hAnsi="Arial"/>
          <w:sz w:val="21"/>
          <w:szCs w:val="21"/>
        </w:rPr>
        <w:t>Agency</w:t>
      </w:r>
      <w:r w:rsidRPr="00E55AB1">
        <w:rPr>
          <w:rFonts w:ascii="Arial" w:hAnsi="Arial"/>
          <w:sz w:val="21"/>
          <w:szCs w:val="21"/>
        </w:rPr>
        <w:t xml:space="preserve"> and/or any Sub-Contractor to comply with its obligations under the Employment Regulations.</w:t>
      </w:r>
    </w:p>
    <w:p w14:paraId="6B3AE66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a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pursuant to the Employment Regulations or the Acquired Rights Directive then:</w:t>
      </w:r>
    </w:p>
    <w:p w14:paraId="4DA66F5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within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to the Former </w:t>
      </w:r>
      <w:r w:rsidR="009B789A" w:rsidRPr="00E55AB1">
        <w:rPr>
          <w:rFonts w:ascii="Arial" w:hAnsi="Arial"/>
          <w:sz w:val="21"/>
          <w:szCs w:val="21"/>
        </w:rPr>
        <w:t>Agency</w:t>
      </w:r>
      <w:r w:rsidRPr="00E55AB1">
        <w:rPr>
          <w:rFonts w:ascii="Arial" w:hAnsi="Arial"/>
          <w:sz w:val="21"/>
          <w:szCs w:val="21"/>
        </w:rPr>
        <w:t>; and</w:t>
      </w:r>
    </w:p>
    <w:p w14:paraId="050B0A3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15 Working Days of the notification by the </w:t>
      </w:r>
      <w:r w:rsidR="009B789A" w:rsidRPr="00E55AB1">
        <w:rPr>
          <w:rFonts w:ascii="Arial" w:hAnsi="Arial"/>
          <w:sz w:val="21"/>
          <w:szCs w:val="21"/>
        </w:rPr>
        <w:t>Agency</w:t>
      </w:r>
      <w:r w:rsidRPr="00E55AB1">
        <w:rPr>
          <w:rFonts w:ascii="Arial" w:hAnsi="Arial"/>
          <w:sz w:val="21"/>
          <w:szCs w:val="21"/>
        </w:rPr>
        <w:t xml:space="preserve"> and/or the Notified Sub-Contractor or take such other reasonable steps as the Former </w:t>
      </w:r>
      <w:r w:rsidR="009B789A" w:rsidRPr="00E55AB1">
        <w:rPr>
          <w:rFonts w:ascii="Arial" w:hAnsi="Arial"/>
          <w:sz w:val="21"/>
          <w:szCs w:val="21"/>
        </w:rPr>
        <w:t>Agency</w:t>
      </w:r>
      <w:r w:rsidRPr="00E55AB1">
        <w:rPr>
          <w:rFonts w:ascii="Arial" w:hAnsi="Arial"/>
          <w:sz w:val="21"/>
          <w:szCs w:val="21"/>
        </w:rPr>
        <w:t xml:space="preserve"> considers appropriate to deal with the matter provided always that such steps are in compliance with applicable Law.</w:t>
      </w:r>
    </w:p>
    <w:p w14:paraId="1392D79D"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2.3.2 is accepted, or if the </w:t>
      </w:r>
      <w:proofErr w:type="gramStart"/>
      <w:r w:rsidRPr="00E55AB1">
        <w:rPr>
          <w:rFonts w:ascii="Arial" w:hAnsi="Arial"/>
          <w:sz w:val="21"/>
          <w:szCs w:val="21"/>
        </w:rPr>
        <w:t xml:space="preserve">situation has otherwise been resolved by the Former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proofErr w:type="gramEnd"/>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immediately release the person from his/her employment or alleged employment.</w:t>
      </w:r>
    </w:p>
    <w:p w14:paraId="036665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by the end of the 15 Working Day period specified in Paragraph 2.3.2:</w:t>
      </w:r>
    </w:p>
    <w:p w14:paraId="0A4CB8D9"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no</w:t>
      </w:r>
      <w:proofErr w:type="gramEnd"/>
      <w:r w:rsidRPr="00E55AB1">
        <w:rPr>
          <w:rFonts w:ascii="Arial" w:hAnsi="Arial"/>
          <w:sz w:val="21"/>
          <w:szCs w:val="21"/>
        </w:rPr>
        <w:t xml:space="preserve"> such offer of employment has been made; </w:t>
      </w:r>
    </w:p>
    <w:p w14:paraId="3C5C188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such</w:t>
      </w:r>
      <w:proofErr w:type="gramEnd"/>
      <w:r w:rsidRPr="00E55AB1">
        <w:rPr>
          <w:rFonts w:ascii="Arial" w:hAnsi="Arial"/>
          <w:sz w:val="21"/>
          <w:szCs w:val="21"/>
        </w:rPr>
        <w:t xml:space="preserve"> offer has been made but not accepted; or</w:t>
      </w:r>
    </w:p>
    <w:p w14:paraId="3426AA2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situation has not otherwise been resolved,</w:t>
      </w:r>
    </w:p>
    <w:p w14:paraId="4A5A2DE0"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and/or any Notified Sub-Contractor may within 5 Working Days give notice to terminate the employment or alleged employment of such person.</w:t>
      </w:r>
    </w:p>
    <w:p w14:paraId="009EBB7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any Notified Sub-Contractor acting in accordance with the provisions of Paragraphs 2.3 to 2.5 and in accordance with all applicable proper employment procedures set out in Law,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against all Employee Liabilities arising out of the termination pursuant to the provisions of Paragraph 2.5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w:t>
      </w:r>
    </w:p>
    <w:p w14:paraId="6489F2C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2.6:</w:t>
      </w:r>
    </w:p>
    <w:p w14:paraId="1B33D1DB"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not apply to:</w:t>
      </w:r>
    </w:p>
    <w:p w14:paraId="2E066C6B"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for:</w:t>
      </w:r>
    </w:p>
    <w:p w14:paraId="4779FEA4"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discrimination</w:t>
      </w:r>
      <w:proofErr w:type="gramEnd"/>
      <w:r w:rsidRPr="00E55AB1">
        <w:rPr>
          <w:rFonts w:ascii="Arial" w:hAnsi="Arial"/>
          <w:sz w:val="21"/>
          <w:szCs w:val="21"/>
        </w:rPr>
        <w:t>, including on the grounds of sex, race, disability, age, gender reassignment, marriage or civil partnership, pregnancy and maternity or sexual orientation, religion or belief; or</w:t>
      </w:r>
    </w:p>
    <w:p w14:paraId="2E2AB524"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equal</w:t>
      </w:r>
      <w:proofErr w:type="gramEnd"/>
      <w:r w:rsidRPr="00E55AB1">
        <w:rPr>
          <w:rFonts w:ascii="Arial" w:hAnsi="Arial"/>
          <w:sz w:val="21"/>
          <w:szCs w:val="21"/>
        </w:rPr>
        <w:t xml:space="preserve"> pay or compensation for less favourable treatment of part-time workers or fixed-term employees,</w:t>
      </w:r>
    </w:p>
    <w:p w14:paraId="3773FE92"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77F9EE5E" w14:textId="23A01A98"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that the termination of employment was unfair because the </w:t>
      </w:r>
      <w:r w:rsidR="009B789A" w:rsidRPr="00E55AB1">
        <w:rPr>
          <w:rFonts w:ascii="Arial" w:hAnsi="Arial"/>
          <w:sz w:val="21"/>
          <w:szCs w:val="21"/>
        </w:rPr>
        <w:t>Agency</w:t>
      </w:r>
      <w:r w:rsidR="00774A08" w:rsidRPr="00E55AB1">
        <w:rPr>
          <w:rFonts w:ascii="Arial" w:hAnsi="Arial"/>
          <w:sz w:val="21"/>
          <w:szCs w:val="21"/>
        </w:rPr>
        <w:t xml:space="preserve"> and/or Notified Sub-C</w:t>
      </w:r>
      <w:r w:rsidRPr="00E55AB1">
        <w:rPr>
          <w:rFonts w:ascii="Arial" w:hAnsi="Arial"/>
          <w:sz w:val="21"/>
          <w:szCs w:val="21"/>
        </w:rPr>
        <w:t>ontractor neglected to follow a fair dismissal procedure; and</w:t>
      </w:r>
    </w:p>
    <w:p w14:paraId="4A3A895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apply only where the notification referred to in Paragraph 2.3.1 is made by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w:t>
      </w:r>
      <w:r w:rsidR="009B789A" w:rsidRPr="00E55AB1">
        <w:rPr>
          <w:rFonts w:ascii="Arial" w:hAnsi="Arial"/>
          <w:sz w:val="21"/>
          <w:szCs w:val="21"/>
        </w:rPr>
        <w:t>Client</w:t>
      </w:r>
      <w:r w:rsidRPr="00E55AB1">
        <w:rPr>
          <w:rFonts w:ascii="Arial" w:hAnsi="Arial"/>
          <w:sz w:val="21"/>
          <w:szCs w:val="21"/>
        </w:rPr>
        <w:t xml:space="preserve"> and, if applicable, the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42B42F9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2.3 is neither re-employed by the Former </w:t>
      </w:r>
      <w:r w:rsidR="009B789A" w:rsidRPr="00E55AB1">
        <w:rPr>
          <w:rFonts w:ascii="Arial" w:hAnsi="Arial"/>
          <w:sz w:val="21"/>
          <w:szCs w:val="21"/>
        </w:rPr>
        <w:t>Agency</w:t>
      </w:r>
      <w:r w:rsidRPr="00E55AB1">
        <w:rPr>
          <w:rFonts w:ascii="Arial" w:hAnsi="Arial"/>
          <w:sz w:val="21"/>
          <w:szCs w:val="21"/>
        </w:rPr>
        <w:t xml:space="preserve"> nor dismissed by the </w:t>
      </w:r>
      <w:r w:rsidR="009B789A" w:rsidRPr="00E55AB1">
        <w:rPr>
          <w:rFonts w:ascii="Arial" w:hAnsi="Arial"/>
          <w:sz w:val="21"/>
          <w:szCs w:val="21"/>
        </w:rPr>
        <w:t>Agency</w:t>
      </w:r>
      <w:r w:rsidRPr="00E55AB1">
        <w:rPr>
          <w:rFonts w:ascii="Arial" w:hAnsi="Arial"/>
          <w:sz w:val="21"/>
          <w:szCs w:val="21"/>
        </w:rPr>
        <w:t xml:space="preserve"> and/or any Notified Sub-Contractor within the time scales set out in Paragraph 2.5,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or Notified Sub-Contractor and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comply with such obligations as may be imposed upon it under the Law.</w:t>
      </w:r>
    </w:p>
    <w:p w14:paraId="159385C9" w14:textId="6573248B" w:rsidR="003249FD" w:rsidRPr="00E55AB1" w:rsidRDefault="0045306A" w:rsidP="00DD0B4B">
      <w:pPr>
        <w:pStyle w:val="GPSL1SCHEDULEHeading"/>
        <w:numPr>
          <w:ilvl w:val="0"/>
          <w:numId w:val="44"/>
        </w:numPr>
        <w:spacing w:before="0" w:after="120" w:line="280" w:lineRule="atLeast"/>
        <w:rPr>
          <w:rFonts w:ascii="Arial" w:hAnsi="Arial"/>
          <w:sz w:val="21"/>
          <w:szCs w:val="21"/>
        </w:rPr>
      </w:pPr>
      <w:r>
        <w:rPr>
          <w:rFonts w:ascii="Arial" w:hAnsi="Arial"/>
          <w:sz w:val="21"/>
          <w:szCs w:val="21"/>
        </w:rPr>
        <w:t xml:space="preserve">agency </w:t>
      </w:r>
      <w:r w:rsidR="003249FD" w:rsidRPr="00E55AB1">
        <w:rPr>
          <w:rFonts w:ascii="Arial" w:hAnsi="Arial"/>
          <w:sz w:val="21"/>
          <w:szCs w:val="21"/>
        </w:rPr>
        <w:t>INDEMNITIES AND OBLIGATIONS</w:t>
      </w:r>
    </w:p>
    <w:p w14:paraId="57802B2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3.2,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against any Employee Liabilities in respect of any Transferring Former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6B03C39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act or omission by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Relevant Transfer Date;</w:t>
      </w:r>
    </w:p>
    <w:p w14:paraId="0A745F7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on or after the Relevant Transfer Date of:</w:t>
      </w:r>
    </w:p>
    <w:p w14:paraId="2D7E19D7"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 and/or</w:t>
      </w:r>
    </w:p>
    <w:p w14:paraId="59B211E3"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1F6527EE"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by any trade union or other body or person representing any Transferring Former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after the Relevant Transfer Date;</w:t>
      </w:r>
    </w:p>
    <w:p w14:paraId="06B98F9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proposal by the </w:t>
      </w:r>
      <w:r w:rsidR="009B789A" w:rsidRPr="00E55AB1">
        <w:rPr>
          <w:rFonts w:ascii="Arial" w:hAnsi="Arial"/>
          <w:sz w:val="21"/>
          <w:szCs w:val="21"/>
        </w:rPr>
        <w:t>Agency</w:t>
      </w:r>
      <w:r w:rsidRPr="00E55AB1">
        <w:rPr>
          <w:rFonts w:ascii="Arial" w:hAnsi="Arial"/>
          <w:sz w:val="21"/>
          <w:szCs w:val="21"/>
        </w:rPr>
        <w:t xml:space="preserve"> or a Sub-Contractor prior to the Relevant Transfer Date to make changes to the terms and conditions of employment or working conditions of any Transferring Former </w:t>
      </w:r>
      <w:r w:rsidR="009B789A" w:rsidRPr="00E55AB1">
        <w:rPr>
          <w:rFonts w:ascii="Arial" w:hAnsi="Arial"/>
          <w:sz w:val="21"/>
          <w:szCs w:val="21"/>
        </w:rPr>
        <w:t>Agency</w:t>
      </w:r>
      <w:r w:rsidRPr="00E55AB1">
        <w:rPr>
          <w:rFonts w:ascii="Arial" w:hAnsi="Arial"/>
          <w:sz w:val="21"/>
          <w:szCs w:val="21"/>
        </w:rPr>
        <w:t xml:space="preserve"> Employees to their material detriment on or after their transfer to the </w:t>
      </w:r>
      <w:r w:rsidR="009B789A" w:rsidRPr="00E55AB1">
        <w:rPr>
          <w:rFonts w:ascii="Arial" w:hAnsi="Arial"/>
          <w:sz w:val="21"/>
          <w:szCs w:val="21"/>
        </w:rPr>
        <w:t>Agency</w:t>
      </w:r>
      <w:r w:rsidRPr="00E55AB1">
        <w:rPr>
          <w:rFonts w:ascii="Arial" w:hAnsi="Arial"/>
          <w:sz w:val="21"/>
          <w:szCs w:val="21"/>
        </w:rPr>
        <w:t xml:space="preserve"> or a Sub-Contractor (as the case may be) on the Relevant Transfer Date, or to change the terms and conditions of employment or working conditions of any person who would have been a Transferring Former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7C7055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statement communicated to or action undertaken by the </w:t>
      </w:r>
      <w:r w:rsidR="009B789A" w:rsidRPr="00E55AB1">
        <w:rPr>
          <w:rFonts w:ascii="Arial" w:hAnsi="Arial"/>
          <w:sz w:val="21"/>
          <w:szCs w:val="21"/>
        </w:rPr>
        <w:t>Agency</w:t>
      </w:r>
      <w:r w:rsidRPr="00E55AB1">
        <w:rPr>
          <w:rFonts w:ascii="Arial" w:hAnsi="Arial"/>
          <w:sz w:val="21"/>
          <w:szCs w:val="21"/>
        </w:rPr>
        <w:t xml:space="preserve"> or a Sub-Contractor to, or in respect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regarding the Relevant Transfer which has not been agreed in advance with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in writing;</w:t>
      </w:r>
    </w:p>
    <w:p w14:paraId="4925119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2E204A56"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or after the Relevant Transfer Date; and</w:t>
      </w:r>
    </w:p>
    <w:p w14:paraId="27D08A7A"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or a Sub-Contractor, to the extent that the proceeding, claim or demand by the HMRC or other statutory authority relates to financial obligations arising on or after the Relevant Transfer Date;</w:t>
      </w:r>
    </w:p>
    <w:p w14:paraId="065D3DDF"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Relevant Transfer Date; and</w:t>
      </w:r>
    </w:p>
    <w:p w14:paraId="421B356E"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obligations under regulation 13 of the Employment Regulations, except to the extent that the liability arises from the Former </w:t>
      </w:r>
      <w:r w:rsidR="009B789A" w:rsidRPr="00E55AB1">
        <w:rPr>
          <w:rFonts w:ascii="Arial" w:hAnsi="Arial"/>
          <w:sz w:val="21"/>
          <w:szCs w:val="21"/>
        </w:rPr>
        <w:t>Agency</w:t>
      </w:r>
      <w:r w:rsidRPr="00E55AB1">
        <w:rPr>
          <w:rFonts w:ascii="Arial" w:hAnsi="Arial"/>
          <w:sz w:val="21"/>
          <w:szCs w:val="21"/>
        </w:rPr>
        <w:t>'s failure to comply with its obligations under regulation 13 of the Employment Regulations.</w:t>
      </w:r>
    </w:p>
    <w:p w14:paraId="28DD974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3.1 shall not apply to the extent that the Employee Liabilities arise or are attributable to an act or omission of the Former </w:t>
      </w:r>
      <w:r w:rsidR="009B789A" w:rsidRPr="00E55AB1">
        <w:rPr>
          <w:rFonts w:ascii="Arial" w:hAnsi="Arial"/>
          <w:sz w:val="21"/>
          <w:szCs w:val="21"/>
        </w:rPr>
        <w:t>Agency</w:t>
      </w:r>
      <w:r w:rsidRPr="00E55AB1">
        <w:rPr>
          <w:rFonts w:ascii="Arial" w:hAnsi="Arial"/>
          <w:sz w:val="21"/>
          <w:szCs w:val="21"/>
        </w:rPr>
        <w:t xml:space="preserve"> whether occurring or having its origin before, on or after the Relevant Transfer Date including, without limitation, any Employee Liabilities arising from the Former </w:t>
      </w:r>
      <w:r w:rsidR="009B789A" w:rsidRPr="00E55AB1">
        <w:rPr>
          <w:rFonts w:ascii="Arial" w:hAnsi="Arial"/>
          <w:sz w:val="21"/>
          <w:szCs w:val="21"/>
        </w:rPr>
        <w:t>Agency</w:t>
      </w:r>
      <w:r w:rsidRPr="00E55AB1">
        <w:rPr>
          <w:rFonts w:ascii="Arial" w:hAnsi="Arial"/>
          <w:sz w:val="21"/>
          <w:szCs w:val="21"/>
        </w:rPr>
        <w:t>’s failure to comply with its obligations under the Employment Regulations.</w:t>
      </w:r>
    </w:p>
    <w:p w14:paraId="5800475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9B789A" w:rsidRPr="00E55AB1">
        <w:rPr>
          <w:rFonts w:ascii="Arial" w:hAnsi="Arial"/>
          <w:sz w:val="21"/>
          <w:szCs w:val="21"/>
        </w:rPr>
        <w:t>Agency</w:t>
      </w:r>
      <w:r w:rsidRPr="00E55AB1">
        <w:rPr>
          <w:rFonts w:ascii="Arial" w:hAnsi="Arial"/>
          <w:sz w:val="21"/>
          <w:szCs w:val="21"/>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9B789A" w:rsidRPr="00E55AB1">
        <w:rPr>
          <w:rFonts w:ascii="Arial" w:hAnsi="Arial"/>
          <w:sz w:val="21"/>
          <w:szCs w:val="21"/>
        </w:rPr>
        <w:t>Agency</w:t>
      </w:r>
      <w:r w:rsidRPr="00E55AB1">
        <w:rPr>
          <w:rFonts w:ascii="Arial" w:hAnsi="Arial"/>
          <w:sz w:val="21"/>
          <w:szCs w:val="21"/>
        </w:rPr>
        <w:t xml:space="preserve"> and the Former </w:t>
      </w:r>
      <w:r w:rsidR="009B789A" w:rsidRPr="00E55AB1">
        <w:rPr>
          <w:rFonts w:ascii="Arial" w:hAnsi="Arial"/>
          <w:sz w:val="21"/>
          <w:szCs w:val="21"/>
        </w:rPr>
        <w:t>Agency</w:t>
      </w:r>
      <w:r w:rsidRPr="00E55AB1">
        <w:rPr>
          <w:rFonts w:ascii="Arial" w:hAnsi="Arial"/>
          <w:sz w:val="21"/>
          <w:szCs w:val="21"/>
        </w:rPr>
        <w:t>.</w:t>
      </w:r>
    </w:p>
    <w:p w14:paraId="1DBEC82D"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INFORMATION</w:t>
      </w:r>
    </w:p>
    <w:p w14:paraId="3B1236D2"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and/or at the </w:t>
      </w:r>
      <w:r w:rsidR="009B789A" w:rsidRPr="00E55AB1">
        <w:rPr>
          <w:rFonts w:ascii="Arial" w:hAnsi="Arial"/>
          <w:sz w:val="21"/>
          <w:szCs w:val="21"/>
        </w:rPr>
        <w:t>Client</w:t>
      </w:r>
      <w:r w:rsidRPr="00E55AB1">
        <w:rPr>
          <w:rFonts w:ascii="Arial" w:hAnsi="Arial"/>
          <w:sz w:val="21"/>
          <w:szCs w:val="21"/>
        </w:rPr>
        <w:t xml:space="preserve">’s direction, the Former </w:t>
      </w:r>
      <w:r w:rsidR="009B789A" w:rsidRPr="00E55AB1">
        <w:rPr>
          <w:rFonts w:ascii="Arial" w:hAnsi="Arial"/>
          <w:sz w:val="21"/>
          <w:szCs w:val="21"/>
        </w:rPr>
        <w:t>Agency</w:t>
      </w:r>
      <w:r w:rsidRPr="00E55AB1">
        <w:rPr>
          <w:rFonts w:ascii="Arial" w:hAnsi="Arial"/>
          <w:sz w:val="21"/>
          <w:szCs w:val="21"/>
        </w:rPr>
        <w:t xml:space="preserve">,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carry out their respective duties under regulation 13 of the Employment Regulations. Subject to Paragraph 6,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shall promptly provide to the </w:t>
      </w:r>
      <w:r w:rsidR="009B789A" w:rsidRPr="00E55AB1">
        <w:rPr>
          <w:rFonts w:ascii="Arial" w:hAnsi="Arial"/>
          <w:sz w:val="21"/>
          <w:szCs w:val="21"/>
        </w:rPr>
        <w:t>Agency</w:t>
      </w:r>
      <w:r w:rsidRPr="00E55AB1">
        <w:rPr>
          <w:rFonts w:ascii="Arial" w:hAnsi="Arial"/>
          <w:sz w:val="21"/>
          <w:szCs w:val="21"/>
        </w:rPr>
        <w:t xml:space="preserve"> and each Notified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Notified Sub-Contractor to carry out their respective duties under regulation 13 of the Employment Regulations.</w:t>
      </w:r>
    </w:p>
    <w:p w14:paraId="44CDF346"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PRINCIPLES OF GOOD EMPLOYMENT PRACTICE</w:t>
      </w:r>
    </w:p>
    <w:p w14:paraId="2BFAAE3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any requirement notified to it by the </w:t>
      </w:r>
      <w:r w:rsidR="009B789A" w:rsidRPr="00E55AB1">
        <w:rPr>
          <w:rFonts w:ascii="Arial" w:hAnsi="Arial"/>
          <w:sz w:val="21"/>
          <w:szCs w:val="21"/>
        </w:rPr>
        <w:t>Client</w:t>
      </w:r>
      <w:r w:rsidRPr="00E55AB1">
        <w:rPr>
          <w:rFonts w:ascii="Arial" w:hAnsi="Arial"/>
          <w:sz w:val="21"/>
          <w:szCs w:val="21"/>
        </w:rPr>
        <w:t xml:space="preserve"> relating to pensions in respect of any Transferring Former </w:t>
      </w:r>
      <w:r w:rsidR="009B789A" w:rsidRPr="00E55AB1">
        <w:rPr>
          <w:rFonts w:ascii="Arial" w:hAnsi="Arial"/>
          <w:sz w:val="21"/>
          <w:szCs w:val="21"/>
        </w:rPr>
        <w:t>Agency</w:t>
      </w:r>
      <w:r w:rsidRPr="00E55AB1">
        <w:rPr>
          <w:rFonts w:ascii="Arial" w:hAnsi="Arial"/>
          <w:sz w:val="21"/>
          <w:szCs w:val="21"/>
        </w:rPr>
        <w:t xml:space="preserve"> Employee as set down in:</w:t>
      </w:r>
    </w:p>
    <w:p w14:paraId="4AFAD33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Cabinet Office Statement of Practice on Staff Transfers in the Public Sector of January 2000, revised 2007; </w:t>
      </w:r>
    </w:p>
    <w:p w14:paraId="1384DCC4" w14:textId="1E844181"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“Staff Transfers from Central Government: A Fair Deal for Staff Pensions of 1999;</w:t>
      </w:r>
      <w:r w:rsidR="000C479B" w:rsidRPr="00E55AB1">
        <w:rPr>
          <w:rFonts w:ascii="Arial" w:hAnsi="Arial"/>
          <w:sz w:val="21"/>
          <w:szCs w:val="21"/>
        </w:rPr>
        <w:t xml:space="preserve"> </w:t>
      </w:r>
    </w:p>
    <w:p w14:paraId="6B15F622" w14:textId="531C459C"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“Fair deal for staff pensions:</w:t>
      </w:r>
      <w:r w:rsidR="000C479B" w:rsidRPr="00E55AB1">
        <w:rPr>
          <w:rFonts w:ascii="Arial" w:hAnsi="Arial"/>
          <w:sz w:val="21"/>
          <w:szCs w:val="21"/>
        </w:rPr>
        <w:t xml:space="preserve"> </w:t>
      </w:r>
      <w:r w:rsidRPr="00E55AB1">
        <w:rPr>
          <w:rFonts w:ascii="Arial" w:hAnsi="Arial"/>
          <w:sz w:val="21"/>
          <w:szCs w:val="21"/>
        </w:rPr>
        <w:t>procurement of Bulk Transfer Agreements and Related Issues” of June 2004; and/or</w:t>
      </w:r>
    </w:p>
    <w:p w14:paraId="449079A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New Fair Deal.</w:t>
      </w:r>
    </w:p>
    <w:p w14:paraId="7596D1F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Any changes embodied in any statement of practice, paper or other guidance that replaces any of the documentation referred to in Paragraph 5.1 shall be agreed in accordance with the Variation Procedure.</w:t>
      </w:r>
    </w:p>
    <w:p w14:paraId="36016DE2"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PROCUREMENT OBLIGATIONS</w:t>
      </w:r>
    </w:p>
    <w:p w14:paraId="6FE154D6"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Notwithstanding any other provisions of this Part B, where in this Part B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32807880"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PENSIONS</w:t>
      </w:r>
    </w:p>
    <w:p w14:paraId="059B8991"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and shall procure that each Sub-Contractor shall, comply with the pensions provisions in the following Annex in respect of any Transferring Former </w:t>
      </w:r>
      <w:r w:rsidR="009B789A" w:rsidRPr="00E55AB1">
        <w:rPr>
          <w:rFonts w:ascii="Arial" w:hAnsi="Arial" w:cs="Arial"/>
          <w:sz w:val="21"/>
          <w:szCs w:val="21"/>
        </w:rPr>
        <w:t>Agency</w:t>
      </w:r>
      <w:r w:rsidRPr="00E55AB1">
        <w:rPr>
          <w:rFonts w:ascii="Arial" w:hAnsi="Arial" w:cs="Arial"/>
          <w:sz w:val="21"/>
          <w:szCs w:val="21"/>
        </w:rPr>
        <w:t xml:space="preserve"> Employees who transfer from the Former </w:t>
      </w:r>
      <w:r w:rsidR="009B789A" w:rsidRPr="00E55AB1">
        <w:rPr>
          <w:rFonts w:ascii="Arial" w:hAnsi="Arial" w:cs="Arial"/>
          <w:sz w:val="21"/>
          <w:szCs w:val="21"/>
        </w:rPr>
        <w:t>Agency</w:t>
      </w:r>
      <w:r w:rsidRPr="00E55AB1">
        <w:rPr>
          <w:rFonts w:ascii="Arial" w:hAnsi="Arial" w:cs="Arial"/>
          <w:sz w:val="21"/>
          <w:szCs w:val="21"/>
        </w:rPr>
        <w:t xml:space="preserve"> to the </w:t>
      </w:r>
      <w:r w:rsidR="009B789A" w:rsidRPr="00E55AB1">
        <w:rPr>
          <w:rFonts w:ascii="Arial" w:hAnsi="Arial" w:cs="Arial"/>
          <w:sz w:val="21"/>
          <w:szCs w:val="21"/>
        </w:rPr>
        <w:t>Agency</w:t>
      </w:r>
      <w:r w:rsidRPr="00E55AB1">
        <w:rPr>
          <w:rFonts w:ascii="Arial" w:hAnsi="Arial" w:cs="Arial"/>
          <w:sz w:val="21"/>
          <w:szCs w:val="21"/>
        </w:rPr>
        <w:t xml:space="preserve">. </w:t>
      </w:r>
    </w:p>
    <w:p w14:paraId="3AF92298"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30" w:author="OFFICE" w:date="2016-09-02T15:12:00Z" w:original="0."/>
        </w:fldChar>
      </w:r>
    </w:p>
    <w:p w14:paraId="02B0ED6D" w14:textId="77777777" w:rsidR="003249FD" w:rsidRPr="00E55AB1" w:rsidRDefault="003249FD" w:rsidP="00DD0B4B">
      <w:pPr>
        <w:pStyle w:val="GPSSchAnnexname"/>
        <w:spacing w:after="120" w:line="280" w:lineRule="atLeast"/>
        <w:rPr>
          <w:rFonts w:ascii="Arial" w:hAnsi="Arial" w:cs="Arial"/>
          <w:sz w:val="21"/>
          <w:szCs w:val="21"/>
        </w:rPr>
      </w:pPr>
      <w:r w:rsidRPr="00E55AB1">
        <w:rPr>
          <w:rFonts w:ascii="Arial" w:hAnsi="Arial" w:cs="Arial"/>
          <w:sz w:val="21"/>
          <w:szCs w:val="21"/>
        </w:rPr>
        <w:br w:type="page"/>
      </w:r>
      <w:bookmarkStart w:id="731" w:name="_Toc431564238"/>
      <w:r w:rsidRPr="00E55AB1">
        <w:rPr>
          <w:rFonts w:ascii="Arial" w:hAnsi="Arial" w:cs="Arial"/>
          <w:sz w:val="21"/>
          <w:szCs w:val="21"/>
        </w:rPr>
        <w:t>ANNEX TO PART B: Pensions</w:t>
      </w:r>
      <w:bookmarkEnd w:id="731"/>
    </w:p>
    <w:p w14:paraId="589117A8"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PARTICIPATION</w:t>
      </w:r>
    </w:p>
    <w:p w14:paraId="5145768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enter into the Admission Agreement.</w:t>
      </w:r>
    </w:p>
    <w:p w14:paraId="70E1ECF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 the </w:t>
      </w:r>
      <w:r w:rsidR="009B789A" w:rsidRPr="00E55AB1">
        <w:rPr>
          <w:rFonts w:ascii="Arial" w:hAnsi="Arial"/>
          <w:sz w:val="21"/>
          <w:szCs w:val="21"/>
        </w:rPr>
        <w:t>Client</w:t>
      </w:r>
      <w:r w:rsidRPr="00E55AB1">
        <w:rPr>
          <w:rFonts w:ascii="Arial" w:hAnsi="Arial"/>
          <w:sz w:val="21"/>
          <w:szCs w:val="21"/>
        </w:rPr>
        <w:t>:</w:t>
      </w:r>
    </w:p>
    <w:p w14:paraId="264DAA16" w14:textId="77777777" w:rsidR="003249FD" w:rsidRPr="00E55AB1" w:rsidRDefault="003249FD" w:rsidP="00DD0B4B">
      <w:pPr>
        <w:pStyle w:val="GPSL3numberedclause"/>
        <w:spacing w:before="0" w:line="280" w:lineRule="atLeast"/>
        <w:rPr>
          <w:rFonts w:ascii="Arial" w:hAnsi="Arial"/>
          <w:sz w:val="21"/>
          <w:szCs w:val="21"/>
          <w:u w:val="single"/>
        </w:rPr>
      </w:pPr>
      <w:proofErr w:type="gramStart"/>
      <w:r w:rsidRPr="00E55AB1">
        <w:rPr>
          <w:rFonts w:ascii="Arial" w:hAnsi="Arial"/>
          <w:sz w:val="21"/>
          <w:szCs w:val="21"/>
        </w:rPr>
        <w:t>undertake</w:t>
      </w:r>
      <w:proofErr w:type="gramEnd"/>
      <w:r w:rsidRPr="00E55AB1">
        <w:rPr>
          <w:rFonts w:ascii="Arial" w:hAnsi="Arial"/>
          <w:sz w:val="21"/>
          <w:szCs w:val="21"/>
        </w:rPr>
        <w:t xml:space="preserve"> to do all such things and execute any documents (including the Admission Agreement) as may be required to enable the </w:t>
      </w:r>
      <w:r w:rsidR="009B789A" w:rsidRPr="00E55AB1">
        <w:rPr>
          <w:rFonts w:ascii="Arial" w:hAnsi="Arial"/>
          <w:sz w:val="21"/>
          <w:szCs w:val="21"/>
        </w:rPr>
        <w:t>Agency</w:t>
      </w:r>
      <w:r w:rsidRPr="00E55AB1">
        <w:rPr>
          <w:rFonts w:ascii="Arial" w:hAnsi="Arial"/>
          <w:sz w:val="21"/>
          <w:szCs w:val="21"/>
        </w:rPr>
        <w:t xml:space="preserve"> to participate in the Schemes in respect of the Fair Deal Employees;</w:t>
      </w:r>
    </w:p>
    <w:p w14:paraId="0C82D15B" w14:textId="77777777" w:rsidR="003249FD" w:rsidRPr="00E55AB1" w:rsidRDefault="003249FD" w:rsidP="00DD0B4B">
      <w:pPr>
        <w:pStyle w:val="GPSL3numberedclause"/>
        <w:spacing w:before="0" w:line="280" w:lineRule="atLeast"/>
        <w:rPr>
          <w:rFonts w:ascii="Arial" w:hAnsi="Arial"/>
          <w:sz w:val="21"/>
          <w:szCs w:val="21"/>
        </w:rPr>
      </w:pPr>
      <w:bookmarkStart w:id="732" w:name="_Ref384036904"/>
      <w:proofErr w:type="gramStart"/>
      <w:r w:rsidRPr="00E55AB1">
        <w:rPr>
          <w:rFonts w:ascii="Arial" w:hAnsi="Arial"/>
          <w:sz w:val="21"/>
          <w:szCs w:val="21"/>
        </w:rPr>
        <w:t>agree</w:t>
      </w:r>
      <w:proofErr w:type="gramEnd"/>
      <w:r w:rsidRPr="00E55AB1">
        <w:rPr>
          <w:rFonts w:ascii="Arial" w:hAnsi="Arial"/>
          <w:sz w:val="21"/>
          <w:szCs w:val="21"/>
        </w:rPr>
        <w:t xml:space="preserve"> that the </w:t>
      </w:r>
      <w:r w:rsidR="009B789A" w:rsidRPr="00E55AB1">
        <w:rPr>
          <w:rFonts w:ascii="Arial" w:hAnsi="Arial"/>
          <w:sz w:val="21"/>
          <w:szCs w:val="21"/>
        </w:rPr>
        <w:t>Client</w:t>
      </w:r>
      <w:r w:rsidRPr="00E55AB1">
        <w:rPr>
          <w:rFonts w:ascii="Arial" w:hAnsi="Arial"/>
          <w:sz w:val="21"/>
          <w:szCs w:val="21"/>
        </w:rPr>
        <w:t xml:space="preserve"> is entitled to make arrangements with the body responsible for the Schemes for the </w:t>
      </w:r>
      <w:r w:rsidR="009B789A" w:rsidRPr="00E55AB1">
        <w:rPr>
          <w:rFonts w:ascii="Arial" w:hAnsi="Arial"/>
          <w:sz w:val="21"/>
          <w:szCs w:val="21"/>
        </w:rPr>
        <w:t>Client</w:t>
      </w:r>
      <w:r w:rsidRPr="00E55AB1">
        <w:rPr>
          <w:rFonts w:ascii="Arial" w:hAnsi="Arial"/>
          <w:sz w:val="21"/>
          <w:szCs w:val="21"/>
        </w:rPr>
        <w:t xml:space="preserve"> to be notified if the </w:t>
      </w:r>
      <w:r w:rsidR="009B789A" w:rsidRPr="00E55AB1">
        <w:rPr>
          <w:rFonts w:ascii="Arial" w:hAnsi="Arial"/>
          <w:sz w:val="21"/>
          <w:szCs w:val="21"/>
        </w:rPr>
        <w:t>Agency</w:t>
      </w:r>
      <w:r w:rsidRPr="00E55AB1">
        <w:rPr>
          <w:rFonts w:ascii="Arial" w:hAnsi="Arial"/>
          <w:sz w:val="21"/>
          <w:szCs w:val="21"/>
        </w:rPr>
        <w:t xml:space="preserve"> breaches the Admission Agreement;</w:t>
      </w:r>
      <w:bookmarkEnd w:id="732"/>
      <w:r w:rsidRPr="00E55AB1">
        <w:rPr>
          <w:rFonts w:ascii="Arial" w:hAnsi="Arial"/>
          <w:sz w:val="21"/>
          <w:szCs w:val="21"/>
        </w:rPr>
        <w:t xml:space="preserve"> </w:t>
      </w:r>
    </w:p>
    <w:p w14:paraId="11A64ED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notwithstanding</w:t>
      </w:r>
      <w:proofErr w:type="gramEnd"/>
      <w:r w:rsidRPr="00E55AB1">
        <w:rPr>
          <w:rFonts w:ascii="Arial" w:hAnsi="Arial"/>
          <w:sz w:val="21"/>
          <w:szCs w:val="21"/>
        </w:rPr>
        <w:t xml:space="preserve"> Paragraph 1.2.2 of this Annex, the </w:t>
      </w:r>
      <w:r w:rsidR="009B789A" w:rsidRPr="00E55AB1">
        <w:rPr>
          <w:rFonts w:ascii="Arial" w:hAnsi="Arial"/>
          <w:sz w:val="21"/>
          <w:szCs w:val="21"/>
        </w:rPr>
        <w:t>Agency</w:t>
      </w:r>
      <w:r w:rsidRPr="00E55AB1">
        <w:rPr>
          <w:rFonts w:ascii="Arial" w:hAnsi="Arial"/>
          <w:sz w:val="21"/>
          <w:szCs w:val="21"/>
        </w:rPr>
        <w:t xml:space="preserve"> shall notify the </w:t>
      </w:r>
      <w:r w:rsidR="009B789A" w:rsidRPr="00E55AB1">
        <w:rPr>
          <w:rFonts w:ascii="Arial" w:hAnsi="Arial"/>
          <w:sz w:val="21"/>
          <w:szCs w:val="21"/>
        </w:rPr>
        <w:t>Client</w:t>
      </w:r>
      <w:r w:rsidRPr="00E55AB1">
        <w:rPr>
          <w:rFonts w:ascii="Arial" w:hAnsi="Arial"/>
          <w:sz w:val="21"/>
          <w:szCs w:val="21"/>
        </w:rPr>
        <w:t xml:space="preserve"> in the event that it breaches the Admission Agreement; and </w:t>
      </w:r>
    </w:p>
    <w:p w14:paraId="342BBCEA" w14:textId="77777777" w:rsidR="003249FD" w:rsidRPr="00E55AB1" w:rsidRDefault="003249FD" w:rsidP="00DD0B4B">
      <w:pPr>
        <w:pStyle w:val="GPSL3numberedclause"/>
        <w:spacing w:before="0" w:line="280" w:lineRule="atLeast"/>
        <w:rPr>
          <w:rFonts w:ascii="Arial" w:hAnsi="Arial"/>
          <w:sz w:val="21"/>
          <w:szCs w:val="21"/>
          <w:u w:val="single"/>
        </w:rPr>
      </w:pPr>
      <w:proofErr w:type="gramStart"/>
      <w:r w:rsidRPr="00E55AB1">
        <w:rPr>
          <w:rFonts w:ascii="Arial" w:hAnsi="Arial"/>
          <w:sz w:val="21"/>
          <w:szCs w:val="21"/>
        </w:rPr>
        <w:t>agree</w:t>
      </w:r>
      <w:proofErr w:type="gramEnd"/>
      <w:r w:rsidRPr="00E55AB1">
        <w:rPr>
          <w:rFonts w:ascii="Arial" w:hAnsi="Arial"/>
          <w:sz w:val="21"/>
          <w:szCs w:val="21"/>
        </w:rPr>
        <w:t xml:space="preserve"> that the </w:t>
      </w:r>
      <w:r w:rsidR="009B789A" w:rsidRPr="00E55AB1">
        <w:rPr>
          <w:rFonts w:ascii="Arial" w:hAnsi="Arial"/>
          <w:sz w:val="21"/>
          <w:szCs w:val="21"/>
        </w:rPr>
        <w:t>Client</w:t>
      </w:r>
      <w:r w:rsidRPr="00E55AB1">
        <w:rPr>
          <w:rFonts w:ascii="Arial" w:hAnsi="Arial"/>
          <w:sz w:val="21"/>
          <w:szCs w:val="21"/>
        </w:rPr>
        <w:t xml:space="preserve"> may terminate this </w:t>
      </w:r>
      <w:r w:rsidR="0075763B" w:rsidRPr="00E55AB1">
        <w:rPr>
          <w:rFonts w:ascii="Arial" w:hAnsi="Arial"/>
          <w:sz w:val="21"/>
          <w:szCs w:val="21"/>
        </w:rPr>
        <w:t>Call-Off</w:t>
      </w:r>
      <w:r w:rsidRPr="00E55AB1">
        <w:rPr>
          <w:rFonts w:ascii="Arial" w:hAnsi="Arial"/>
          <w:sz w:val="21"/>
          <w:szCs w:val="21"/>
        </w:rPr>
        <w:t xml:space="preserve"> Contract for material default in the event that the </w:t>
      </w:r>
      <w:r w:rsidR="009B789A" w:rsidRPr="00E55AB1">
        <w:rPr>
          <w:rFonts w:ascii="Arial" w:hAnsi="Arial"/>
          <w:sz w:val="21"/>
          <w:szCs w:val="21"/>
        </w:rPr>
        <w:t>Agency</w:t>
      </w:r>
      <w:r w:rsidRPr="00E55AB1">
        <w:rPr>
          <w:rFonts w:ascii="Arial" w:hAnsi="Arial"/>
          <w:sz w:val="21"/>
          <w:szCs w:val="21"/>
        </w:rPr>
        <w:t xml:space="preserve"> breaches the Admission Agreement.</w:t>
      </w:r>
    </w:p>
    <w:p w14:paraId="0CFB2DEF"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bear its own costs and all costs that the </w:t>
      </w:r>
      <w:r w:rsidR="009B789A" w:rsidRPr="00E55AB1">
        <w:rPr>
          <w:rFonts w:ascii="Arial" w:hAnsi="Arial"/>
          <w:sz w:val="21"/>
          <w:szCs w:val="21"/>
        </w:rPr>
        <w:t>Client</w:t>
      </w:r>
      <w:r w:rsidRPr="00E55AB1">
        <w:rPr>
          <w:rFonts w:ascii="Arial" w:hAnsi="Arial"/>
          <w:sz w:val="21"/>
          <w:szCs w:val="21"/>
        </w:rPr>
        <w:t xml:space="preserve"> reasonably incurs in connection with the negotiation, preparation and execution of documents to facilitate the </w:t>
      </w:r>
      <w:r w:rsidR="009B789A" w:rsidRPr="00E55AB1">
        <w:rPr>
          <w:rFonts w:ascii="Arial" w:hAnsi="Arial"/>
          <w:sz w:val="21"/>
          <w:szCs w:val="21"/>
        </w:rPr>
        <w:t>Agency</w:t>
      </w:r>
      <w:r w:rsidRPr="00E55AB1">
        <w:rPr>
          <w:rFonts w:ascii="Arial" w:hAnsi="Arial"/>
          <w:sz w:val="21"/>
          <w:szCs w:val="21"/>
        </w:rPr>
        <w:t xml:space="preserve"> participating in the Schemes. </w:t>
      </w:r>
    </w:p>
    <w:p w14:paraId="1B1DE3E5"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FUTURE SERVICE BENEFITS</w:t>
      </w:r>
    </w:p>
    <w:p w14:paraId="64BC994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the </w:t>
      </w:r>
      <w:r w:rsidR="009B789A" w:rsidRPr="00E55AB1">
        <w:rPr>
          <w:rFonts w:ascii="Arial" w:hAnsi="Arial"/>
          <w:sz w:val="21"/>
          <w:szCs w:val="21"/>
        </w:rPr>
        <w:t>Agency</w:t>
      </w:r>
      <w:r w:rsidRPr="00E55AB1">
        <w:rPr>
          <w:rFonts w:ascii="Arial" w:hAnsi="Arial"/>
          <w:sz w:val="21"/>
          <w:szCs w:val="21"/>
        </w:rPr>
        <w:t xml:space="preserve"> is </w:t>
      </w:r>
      <w:proofErr w:type="spellStart"/>
      <w:r w:rsidRPr="00E55AB1">
        <w:rPr>
          <w:rFonts w:ascii="Arial" w:hAnsi="Arial"/>
          <w:sz w:val="21"/>
          <w:szCs w:val="21"/>
        </w:rPr>
        <w:t>rejoining</w:t>
      </w:r>
      <w:proofErr w:type="spellEnd"/>
      <w:r w:rsidRPr="00E55AB1">
        <w:rPr>
          <w:rFonts w:ascii="Arial" w:hAnsi="Arial"/>
          <w:sz w:val="21"/>
          <w:szCs w:val="21"/>
        </w:rPr>
        <w:t xml:space="preserve"> the Schemes for the first time,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2508DB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staff have already been readmitted to the Schemes,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9B789A" w:rsidRPr="00E55AB1">
        <w:rPr>
          <w:rFonts w:ascii="Arial" w:hAnsi="Arial"/>
          <w:sz w:val="21"/>
          <w:szCs w:val="21"/>
        </w:rPr>
        <w:t>Agency</w:t>
      </w:r>
      <w:r w:rsidRPr="00E55AB1">
        <w:rPr>
          <w:rFonts w:ascii="Arial" w:hAnsi="Arial"/>
          <w:sz w:val="21"/>
          <w:szCs w:val="21"/>
        </w:rPr>
        <w:t xml:space="preserve"> shall procure that the Fair Deal Employees continue to accrue benefits in accordance with the provisions governing the relevant section of the Schemes for service from (and including) the Relevant Transfer Date.</w:t>
      </w:r>
    </w:p>
    <w:p w14:paraId="575947F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that should it cease to participate in the Schemes for whatever reason at a time when it has Eligible Employees, that it will, at no extra cost to the </w:t>
      </w:r>
      <w:r w:rsidR="009B789A" w:rsidRPr="00E55AB1">
        <w:rPr>
          <w:rFonts w:ascii="Arial" w:hAnsi="Arial"/>
          <w:sz w:val="21"/>
          <w:szCs w:val="21"/>
        </w:rPr>
        <w:t>Client</w:t>
      </w:r>
      <w:r w:rsidRPr="00E55AB1">
        <w:rPr>
          <w:rFonts w:ascii="Arial" w:hAnsi="Arial"/>
          <w:sz w:val="21"/>
          <w:szCs w:val="21"/>
        </w:rPr>
        <w:t xml:space="preserve">, provide to any Fair Deal Employee who immediately prior to such cessation remained an Eligible Employee with access to an occupational pension scheme certified by the Government Actuary’s Department or any actuary nominated by the </w:t>
      </w:r>
      <w:r w:rsidR="009B789A" w:rsidRPr="00E55AB1">
        <w:rPr>
          <w:rFonts w:ascii="Arial" w:hAnsi="Arial"/>
          <w:sz w:val="21"/>
          <w:szCs w:val="21"/>
        </w:rPr>
        <w:t>Client</w:t>
      </w:r>
      <w:r w:rsidRPr="00E55AB1">
        <w:rPr>
          <w:rFonts w:ascii="Arial" w:hAnsi="Arial"/>
          <w:sz w:val="21"/>
          <w:szCs w:val="21"/>
        </w:rPr>
        <w:t xml:space="preserve"> in accordance with relevant guidance produced by the Government Actuary’s Department as providing benefits which are broadly comparable to those provided by the Schemes at the relevant date.</w:t>
      </w:r>
    </w:p>
    <w:p w14:paraId="1729FE09" w14:textId="76DCC36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Parties acknowledge that the Civil Service Compensation Scheme and the Civil Service Injury Benefit Scheme (established pursuant to section 1 of the Superannuation Act 1972) are not covered by the protection of New Fair Deal.</w:t>
      </w:r>
      <w:r w:rsidR="000C479B" w:rsidRPr="00E55AB1">
        <w:rPr>
          <w:rFonts w:ascii="Arial" w:hAnsi="Arial"/>
          <w:sz w:val="21"/>
          <w:szCs w:val="21"/>
        </w:rPr>
        <w:t xml:space="preserve"> </w:t>
      </w:r>
    </w:p>
    <w:p w14:paraId="4103610F"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FUNDING</w:t>
      </w:r>
    </w:p>
    <w:p w14:paraId="39AF425C"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pay to the Schemes all such amounts as are due under the Admission Agreement and shall deduct and pay to the Schemes such employee contributions as are required by the Schemes.</w:t>
      </w:r>
    </w:p>
    <w:p w14:paraId="139188F5" w14:textId="0672EF8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indemnify and keep indemnified the </w:t>
      </w:r>
      <w:r w:rsidR="009B789A" w:rsidRPr="00E55AB1">
        <w:rPr>
          <w:rFonts w:ascii="Arial" w:hAnsi="Arial"/>
          <w:sz w:val="21"/>
          <w:szCs w:val="21"/>
        </w:rPr>
        <w:t>Client</w:t>
      </w:r>
      <w:r w:rsidRPr="00E55AB1">
        <w:rPr>
          <w:rFonts w:ascii="Arial" w:hAnsi="Arial"/>
          <w:sz w:val="21"/>
          <w:szCs w:val="21"/>
        </w:rPr>
        <w:t xml:space="preserve"> on demand against any claim by, payment to, or loss incurred by the Schemes in respect of the failure to account to the Schemes for payments received and the non-payment or the late payment of any sum payable by the </w:t>
      </w:r>
      <w:r w:rsidR="009B789A" w:rsidRPr="00E55AB1">
        <w:rPr>
          <w:rFonts w:ascii="Arial" w:hAnsi="Arial"/>
          <w:sz w:val="21"/>
          <w:szCs w:val="21"/>
        </w:rPr>
        <w:t>Agency</w:t>
      </w:r>
      <w:r w:rsidRPr="00E55AB1">
        <w:rPr>
          <w:rFonts w:ascii="Arial" w:hAnsi="Arial"/>
          <w:sz w:val="21"/>
          <w:szCs w:val="21"/>
        </w:rPr>
        <w:t xml:space="preserve"> to or in respect of the Schemes.</w:t>
      </w:r>
      <w:r w:rsidR="000C479B" w:rsidRPr="00E55AB1">
        <w:rPr>
          <w:rFonts w:ascii="Arial" w:hAnsi="Arial"/>
          <w:sz w:val="21"/>
          <w:szCs w:val="21"/>
        </w:rPr>
        <w:t xml:space="preserve"> </w:t>
      </w:r>
    </w:p>
    <w:p w14:paraId="513FE80F"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PROVISION OF INFORMATION</w:t>
      </w:r>
    </w:p>
    <w:p w14:paraId="1BB6651D"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and the </w:t>
      </w:r>
      <w:r w:rsidR="009B789A" w:rsidRPr="00E55AB1">
        <w:rPr>
          <w:rFonts w:ascii="Arial" w:hAnsi="Arial" w:cs="Arial"/>
          <w:sz w:val="21"/>
          <w:szCs w:val="21"/>
        </w:rPr>
        <w:t>Client</w:t>
      </w:r>
      <w:r w:rsidRPr="00E55AB1">
        <w:rPr>
          <w:rFonts w:ascii="Arial" w:hAnsi="Arial" w:cs="Arial"/>
          <w:sz w:val="21"/>
          <w:szCs w:val="21"/>
        </w:rPr>
        <w:t xml:space="preserve"> respectively undertake to each other:</w:t>
      </w:r>
    </w:p>
    <w:p w14:paraId="3F51BEF6" w14:textId="77777777"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to</w:t>
      </w:r>
      <w:proofErr w:type="gramEnd"/>
      <w:r w:rsidRPr="00E55AB1">
        <w:rPr>
          <w:rFonts w:ascii="Arial" w:hAnsi="Arial"/>
          <w:sz w:val="21"/>
          <w:szCs w:val="21"/>
        </w:rPr>
        <w:t xml:space="preserve"> provide all information which the other Party may reasonably request concerning matters (</w:t>
      </w:r>
      <w:proofErr w:type="spellStart"/>
      <w:r w:rsidRPr="00E55AB1">
        <w:rPr>
          <w:rFonts w:ascii="Arial" w:hAnsi="Arial"/>
          <w:sz w:val="21"/>
          <w:szCs w:val="21"/>
        </w:rPr>
        <w:t>i</w:t>
      </w:r>
      <w:proofErr w:type="spellEnd"/>
      <w:r w:rsidRPr="00E55AB1">
        <w:rPr>
          <w:rFonts w:ascii="Arial" w:hAnsi="Arial"/>
          <w:sz w:val="21"/>
          <w:szCs w:val="21"/>
        </w:rPr>
        <w:t>) referred to in this Annex and (ii) set out in the Admission Agreement, and to supply the information as expeditiously as possible; and</w:t>
      </w:r>
    </w:p>
    <w:p w14:paraId="3E17AA66" w14:textId="77777777"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not</w:t>
      </w:r>
      <w:proofErr w:type="gramEnd"/>
      <w:r w:rsidRPr="00E55AB1">
        <w:rPr>
          <w:rFonts w:ascii="Arial" w:hAnsi="Arial"/>
          <w:sz w:val="21"/>
          <w:szCs w:val="21"/>
        </w:rPr>
        <w:t xml:space="preserve"> to issue any announcements to the Fair Deal Employees prior to the Relevant Transfer Date concerning the matters stated in this Annex without the consent in writing of the other Party (not to be unreasonably withheld or delayed).</w:t>
      </w:r>
    </w:p>
    <w:p w14:paraId="2CF0EC63"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INDEMNITY</w:t>
      </w:r>
    </w:p>
    <w:p w14:paraId="31A969EF"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undertakes to the </w:t>
      </w:r>
      <w:r w:rsidR="009B789A" w:rsidRPr="00E55AB1">
        <w:rPr>
          <w:rFonts w:ascii="Arial" w:hAnsi="Arial" w:cs="Arial"/>
          <w:sz w:val="21"/>
          <w:szCs w:val="21"/>
        </w:rPr>
        <w:t>Client</w:t>
      </w:r>
      <w:r w:rsidRPr="00E55AB1">
        <w:rPr>
          <w:rFonts w:ascii="Arial" w:hAnsi="Arial" w:cs="Arial"/>
          <w:sz w:val="21"/>
          <w:szCs w:val="21"/>
        </w:rPr>
        <w:t xml:space="preserve"> to indemnify and keep indemnified the </w:t>
      </w:r>
      <w:r w:rsidR="009B789A" w:rsidRPr="00E55AB1">
        <w:rPr>
          <w:rFonts w:ascii="Arial" w:hAnsi="Arial" w:cs="Arial"/>
          <w:sz w:val="21"/>
          <w:szCs w:val="21"/>
        </w:rPr>
        <w:t>Client</w:t>
      </w:r>
      <w:r w:rsidRPr="00E55AB1">
        <w:rPr>
          <w:rFonts w:ascii="Arial" w:hAnsi="Arial" w:cs="Arial"/>
          <w:sz w:val="21"/>
          <w:szCs w:val="21"/>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B51B2BE"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EMPLOYER OBLIGATION</w:t>
      </w:r>
    </w:p>
    <w:p w14:paraId="1842F05A"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comply with the requirements of the Pensions Act 2008 and the Transfer of Employment (Pension Protection) Regulations 2005.</w:t>
      </w:r>
    </w:p>
    <w:p w14:paraId="5B0B718E"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SUBSEQUENT TRANSFERS</w:t>
      </w:r>
    </w:p>
    <w:p w14:paraId="61102BA7"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w:t>
      </w:r>
    </w:p>
    <w:p w14:paraId="4467820E" w14:textId="0E8A48A6"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not</w:t>
      </w:r>
      <w:proofErr w:type="gramEnd"/>
      <w:r w:rsidRPr="00E55AB1">
        <w:rPr>
          <w:rFonts w:ascii="Arial" w:hAnsi="Arial"/>
          <w:sz w:val="21"/>
          <w:szCs w:val="21"/>
        </w:rPr>
        <w:t xml:space="preserve"> adversely affect pension rights accrued by any</w:t>
      </w:r>
      <w:r w:rsidR="000C479B" w:rsidRPr="00E55AB1">
        <w:rPr>
          <w:rFonts w:ascii="Arial" w:hAnsi="Arial"/>
          <w:sz w:val="21"/>
          <w:szCs w:val="21"/>
        </w:rPr>
        <w:t xml:space="preserve"> </w:t>
      </w:r>
      <w:r w:rsidRPr="00E55AB1">
        <w:rPr>
          <w:rFonts w:ascii="Arial" w:hAnsi="Arial"/>
          <w:sz w:val="21"/>
          <w:szCs w:val="21"/>
        </w:rPr>
        <w:t xml:space="preserve">Fair Deal Employee in the period ending on the date of the relevant future transfer; </w:t>
      </w:r>
    </w:p>
    <w:p w14:paraId="51F52B80" w14:textId="0893E14E"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provide</w:t>
      </w:r>
      <w:proofErr w:type="gramEnd"/>
      <w:r w:rsidRPr="00E55AB1">
        <w:rPr>
          <w:rFonts w:ascii="Arial" w:hAnsi="Arial"/>
          <w:sz w:val="21"/>
          <w:szCs w:val="21"/>
        </w:rPr>
        <w:t xml:space="preserve"> all such co-operation and assistance as the Schemes and the</w:t>
      </w:r>
      <w:r w:rsidR="000C479B" w:rsidRPr="00E55AB1">
        <w:rPr>
          <w:rFonts w:ascii="Arial" w:hAnsi="Arial"/>
          <w:sz w:val="21"/>
          <w:szCs w:val="21"/>
        </w:rPr>
        <w:t xml:space="preserve"> </w:t>
      </w:r>
      <w:r w:rsidRPr="00E55AB1">
        <w:rPr>
          <w:rFonts w:ascii="Arial" w:hAnsi="Arial"/>
          <w:sz w:val="21"/>
          <w:szCs w:val="21"/>
        </w:rPr>
        <w:t xml:space="preserve">Replacement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may reasonably require to enable the Replacement </w:t>
      </w:r>
      <w:r w:rsidR="009B789A" w:rsidRPr="00E55AB1">
        <w:rPr>
          <w:rFonts w:ascii="Arial" w:hAnsi="Arial"/>
          <w:sz w:val="21"/>
          <w:szCs w:val="21"/>
        </w:rPr>
        <w:t>Agency</w:t>
      </w:r>
      <w:r w:rsidRPr="00E55AB1">
        <w:rPr>
          <w:rFonts w:ascii="Arial" w:hAnsi="Arial"/>
          <w:sz w:val="21"/>
          <w:szCs w:val="21"/>
        </w:rPr>
        <w:t xml:space="preserve"> to participate in the Schemes</w:t>
      </w:r>
      <w:r w:rsidR="000C479B" w:rsidRPr="00E55AB1">
        <w:rPr>
          <w:rFonts w:ascii="Arial" w:hAnsi="Arial"/>
          <w:sz w:val="21"/>
          <w:szCs w:val="21"/>
        </w:rPr>
        <w:t xml:space="preserve"> </w:t>
      </w:r>
      <w:r w:rsidRPr="00E55AB1">
        <w:rPr>
          <w:rFonts w:ascii="Arial" w:hAnsi="Arial"/>
          <w:sz w:val="21"/>
          <w:szCs w:val="21"/>
        </w:rPr>
        <w:t>in respect of any Eligible Employee and to give effect to any transfer of accrued rights required as part of participation under the New Fair Deal; and</w:t>
      </w:r>
    </w:p>
    <w:p w14:paraId="4592B43A" w14:textId="77777777"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for</w:t>
      </w:r>
      <w:proofErr w:type="gramEnd"/>
      <w:r w:rsidRPr="00E55AB1">
        <w:rPr>
          <w:rFonts w:ascii="Arial" w:hAnsi="Arial"/>
          <w:sz w:val="21"/>
          <w:szCs w:val="21"/>
        </w:rPr>
        <w:t xml:space="preserve"> the period either </w:t>
      </w:r>
    </w:p>
    <w:p w14:paraId="2818F009"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after</w:t>
      </w:r>
      <w:proofErr w:type="gramEnd"/>
      <w:r w:rsidRPr="00E55AB1">
        <w:rPr>
          <w:rFonts w:ascii="Arial" w:hAnsi="Arial"/>
          <w:sz w:val="21"/>
          <w:szCs w:val="21"/>
        </w:rPr>
        <w:t xml:space="preserve"> notice (for whatever reason) is given, in accordance with the other provisions of this </w:t>
      </w:r>
      <w:r w:rsidR="0075763B" w:rsidRPr="00E55AB1">
        <w:rPr>
          <w:rFonts w:ascii="Arial" w:hAnsi="Arial"/>
          <w:sz w:val="21"/>
          <w:szCs w:val="21"/>
        </w:rPr>
        <w:t>Call-Off</w:t>
      </w:r>
      <w:r w:rsidRPr="00E55AB1">
        <w:rPr>
          <w:rFonts w:ascii="Arial" w:hAnsi="Arial"/>
          <w:sz w:val="21"/>
          <w:szCs w:val="21"/>
        </w:rPr>
        <w:t xml:space="preserve"> Contract, to terminate the Agreement or any part of the Services; or</w:t>
      </w:r>
    </w:p>
    <w:p w14:paraId="5FBD506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after</w:t>
      </w:r>
      <w:proofErr w:type="gramEnd"/>
      <w:r w:rsidRPr="00E55AB1">
        <w:rPr>
          <w:rFonts w:ascii="Arial" w:hAnsi="Arial"/>
          <w:sz w:val="21"/>
          <w:szCs w:val="21"/>
        </w:rPr>
        <w:t xml:space="preserve"> the date which is two (2) years prior to the date of expiry of this </w:t>
      </w:r>
      <w:r w:rsidR="0075763B" w:rsidRPr="00E55AB1">
        <w:rPr>
          <w:rFonts w:ascii="Arial" w:hAnsi="Arial"/>
          <w:sz w:val="21"/>
          <w:szCs w:val="21"/>
        </w:rPr>
        <w:t>Call-Off</w:t>
      </w:r>
      <w:r w:rsidRPr="00E55AB1">
        <w:rPr>
          <w:rFonts w:ascii="Arial" w:hAnsi="Arial"/>
          <w:sz w:val="21"/>
          <w:szCs w:val="21"/>
        </w:rPr>
        <w:t xml:space="preserve"> Contract,</w:t>
      </w:r>
    </w:p>
    <w:p w14:paraId="7CC15B2C" w14:textId="5DAAFA9B" w:rsidR="003249FD" w:rsidRPr="00E55AB1" w:rsidRDefault="003249FD" w:rsidP="00DD0B4B">
      <w:pPr>
        <w:spacing w:after="120" w:line="280" w:lineRule="atLeast"/>
        <w:ind w:left="1134"/>
        <w:rPr>
          <w:rFonts w:ascii="Arial" w:hAnsi="Arial" w:cs="Arial"/>
          <w:sz w:val="21"/>
          <w:szCs w:val="21"/>
        </w:rPr>
      </w:pPr>
      <w:proofErr w:type="gramStart"/>
      <w:r w:rsidRPr="00E55AB1">
        <w:rPr>
          <w:rFonts w:ascii="Arial" w:hAnsi="Arial" w:cs="Arial"/>
          <w:sz w:val="21"/>
          <w:szCs w:val="21"/>
        </w:rPr>
        <w:t>ensure</w:t>
      </w:r>
      <w:proofErr w:type="gramEnd"/>
      <w:r w:rsidRPr="00E55AB1">
        <w:rPr>
          <w:rFonts w:ascii="Arial" w:hAnsi="Arial" w:cs="Arial"/>
          <w:sz w:val="21"/>
          <w:szCs w:val="21"/>
        </w:rPr>
        <w:t xml:space="preserve"> that no change is made to pension, retirement and death benefits provided for or in respect of any person who will transfer to the Replacement </w:t>
      </w:r>
      <w:r w:rsidR="009B789A" w:rsidRPr="00E55AB1">
        <w:rPr>
          <w:rFonts w:ascii="Arial" w:hAnsi="Arial" w:cs="Arial"/>
          <w:sz w:val="21"/>
          <w:szCs w:val="21"/>
        </w:rPr>
        <w:t>Agency</w:t>
      </w:r>
      <w:r w:rsidRPr="00E55AB1">
        <w:rPr>
          <w:rFonts w:ascii="Arial" w:hAnsi="Arial" w:cs="Arial"/>
          <w:sz w:val="21"/>
          <w:szCs w:val="21"/>
        </w:rPr>
        <w:t xml:space="preserve"> or the </w:t>
      </w:r>
      <w:r w:rsidR="009B789A" w:rsidRPr="00E55AB1">
        <w:rPr>
          <w:rFonts w:ascii="Arial" w:hAnsi="Arial" w:cs="Arial"/>
          <w:sz w:val="21"/>
          <w:szCs w:val="21"/>
        </w:rPr>
        <w:t>Client</w:t>
      </w:r>
      <w:r w:rsidRPr="00E55AB1">
        <w:rPr>
          <w:rFonts w:ascii="Arial" w:hAnsi="Arial" w:cs="Arial"/>
          <w:sz w:val="21"/>
          <w:szCs w:val="21"/>
        </w:rPr>
        <w:t xml:space="preserve">, no category of earnings which were not previously pensionable are made pensionable and the contributions (if any) payable by such employees are not reduced without (in any case) the prior </w:t>
      </w:r>
      <w:r w:rsidR="008B5681">
        <w:rPr>
          <w:rFonts w:ascii="Arial" w:hAnsi="Arial" w:cs="Arial"/>
          <w:sz w:val="21"/>
          <w:szCs w:val="21"/>
        </w:rPr>
        <w:t>Approval</w:t>
      </w:r>
      <w:r w:rsidRPr="00E55AB1">
        <w:rPr>
          <w:rFonts w:ascii="Arial" w:hAnsi="Arial" w:cs="Arial"/>
          <w:sz w:val="21"/>
          <w:szCs w:val="21"/>
        </w:rPr>
        <w:t xml:space="preserve"> of the </w:t>
      </w:r>
      <w:r w:rsidR="009B789A" w:rsidRPr="00E55AB1">
        <w:rPr>
          <w:rFonts w:ascii="Arial" w:hAnsi="Arial" w:cs="Arial"/>
          <w:sz w:val="21"/>
          <w:szCs w:val="21"/>
        </w:rPr>
        <w:t>Client</w:t>
      </w:r>
      <w:r w:rsidRPr="00E55AB1">
        <w:rPr>
          <w:rFonts w:ascii="Arial" w:hAnsi="Arial" w:cs="Arial"/>
          <w:sz w:val="21"/>
          <w:szCs w:val="21"/>
        </w:rPr>
        <w:t xml:space="preserve"> (such </w:t>
      </w:r>
      <w:r w:rsidR="008B5681">
        <w:rPr>
          <w:rFonts w:ascii="Arial" w:hAnsi="Arial" w:cs="Arial"/>
          <w:sz w:val="21"/>
          <w:szCs w:val="21"/>
        </w:rPr>
        <w:t>Approval</w:t>
      </w:r>
      <w:r w:rsidRPr="00E55AB1">
        <w:rPr>
          <w:rFonts w:ascii="Arial" w:hAnsi="Arial" w:cs="Arial"/>
          <w:sz w:val="21"/>
          <w:szCs w:val="21"/>
        </w:rPr>
        <w:t xml:space="preserve"> not to be unreasonably withheld).</w:t>
      </w:r>
      <w:r w:rsidR="000C479B" w:rsidRPr="00E55AB1">
        <w:rPr>
          <w:rFonts w:ascii="Arial" w:hAnsi="Arial" w:cs="Arial"/>
          <w:sz w:val="21"/>
          <w:szCs w:val="21"/>
        </w:rPr>
        <w:t xml:space="preserve"> </w:t>
      </w:r>
      <w:r w:rsidRPr="00E55AB1">
        <w:rPr>
          <w:rFonts w:ascii="Arial" w:hAnsi="Arial" w:cs="Arial"/>
          <w:sz w:val="21"/>
          <w:szCs w:val="21"/>
        </w:rPr>
        <w:t xml:space="preserve">Save that this sub-paragraph shall not apply to any change made as a consequence of participation in an Admission Agreement. </w:t>
      </w:r>
    </w:p>
    <w:p w14:paraId="20D3A132"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33" w:author="OFFICE" w:date="2016-09-02T15:12:00Z" w:original="0."/>
        </w:fldChar>
      </w:r>
    </w:p>
    <w:p w14:paraId="71DBB887" w14:textId="77777777" w:rsidR="003249FD" w:rsidRPr="00E55AB1" w:rsidRDefault="003249FD" w:rsidP="00DD0B4B">
      <w:pPr>
        <w:spacing w:after="120" w:line="280" w:lineRule="atLeast"/>
        <w:ind w:left="709"/>
        <w:rPr>
          <w:rFonts w:ascii="Arial" w:hAnsi="Arial" w:cs="Arial"/>
          <w:sz w:val="21"/>
          <w:szCs w:val="21"/>
        </w:rPr>
      </w:pPr>
    </w:p>
    <w:p w14:paraId="15430A2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t>PART C</w:t>
      </w:r>
    </w:p>
    <w:p w14:paraId="47EA595B"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No transfer of employees at commencement of Services</w:t>
      </w:r>
    </w:p>
    <w:p w14:paraId="0472DF50"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PROCEDURE IN THE EVENT OF TRANSFER</w:t>
      </w:r>
    </w:p>
    <w:p w14:paraId="45EDBF14" w14:textId="09E5F7ED"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agree that the commencement of the provision of the Services or of any part of the Services will not be a Relevant Transfer in relation to any employees of the </w:t>
      </w:r>
      <w:r w:rsidR="009B789A" w:rsidRPr="00E55AB1">
        <w:rPr>
          <w:rFonts w:ascii="Arial" w:hAnsi="Arial"/>
          <w:sz w:val="21"/>
          <w:szCs w:val="21"/>
        </w:rPr>
        <w:t>Client</w:t>
      </w:r>
      <w:r w:rsidRPr="00E55AB1">
        <w:rPr>
          <w:rFonts w:ascii="Arial" w:hAnsi="Arial"/>
          <w:sz w:val="21"/>
          <w:szCs w:val="21"/>
        </w:rPr>
        <w:t xml:space="preserve"> and/or any Former </w:t>
      </w:r>
      <w:r w:rsidR="009B789A" w:rsidRPr="00E55AB1">
        <w:rPr>
          <w:rFonts w:ascii="Arial" w:hAnsi="Arial"/>
          <w:sz w:val="21"/>
          <w:szCs w:val="21"/>
        </w:rPr>
        <w:t>Agency</w:t>
      </w:r>
      <w:r w:rsidRPr="00E55AB1">
        <w:rPr>
          <w:rFonts w:ascii="Arial" w:hAnsi="Arial"/>
          <w:sz w:val="21"/>
          <w:szCs w:val="21"/>
        </w:rPr>
        <w:t>.</w:t>
      </w:r>
      <w:r w:rsidR="000C479B" w:rsidRPr="00E55AB1">
        <w:rPr>
          <w:rFonts w:ascii="Arial" w:hAnsi="Arial"/>
          <w:sz w:val="21"/>
          <w:szCs w:val="21"/>
        </w:rPr>
        <w:t xml:space="preserve"> </w:t>
      </w:r>
    </w:p>
    <w:p w14:paraId="4CC832E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claims, or it is determined in relation to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that his/her contract of employment has been transferred from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Sub-Contractor pursuant to the Employment Regulations or the Acquired Rights Directive then:</w:t>
      </w:r>
    </w:p>
    <w:p w14:paraId="37551963"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shall, and shall procure that the relevant Sub-Contractor shall, within five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give notice to the Former </w:t>
      </w:r>
      <w:r w:rsidR="009B789A" w:rsidRPr="00E55AB1">
        <w:rPr>
          <w:rFonts w:ascii="Arial" w:hAnsi="Arial"/>
          <w:sz w:val="21"/>
          <w:szCs w:val="21"/>
        </w:rPr>
        <w:t>Agency</w:t>
      </w:r>
      <w:r w:rsidRPr="00E55AB1">
        <w:rPr>
          <w:rFonts w:ascii="Arial" w:hAnsi="Arial"/>
          <w:sz w:val="21"/>
          <w:szCs w:val="21"/>
        </w:rPr>
        <w:t>; and</w:t>
      </w:r>
    </w:p>
    <w:p w14:paraId="56BBCC8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fifteen (15) Working Days of the notification by the </w:t>
      </w:r>
      <w:r w:rsidR="009B789A" w:rsidRPr="00E55AB1">
        <w:rPr>
          <w:rFonts w:ascii="Arial" w:hAnsi="Arial"/>
          <w:sz w:val="21"/>
          <w:szCs w:val="21"/>
        </w:rPr>
        <w:t>Agency</w:t>
      </w:r>
      <w:r w:rsidRPr="00E55AB1">
        <w:rPr>
          <w:rFonts w:ascii="Arial" w:hAnsi="Arial"/>
          <w:sz w:val="21"/>
          <w:szCs w:val="21"/>
        </w:rPr>
        <w:t xml:space="preserve"> or the Sub-Contractor (as appropriate) or take such other reasonable steps as the </w:t>
      </w:r>
      <w:r w:rsidR="009B789A" w:rsidRPr="00E55AB1">
        <w:rPr>
          <w:rFonts w:ascii="Arial" w:hAnsi="Arial"/>
          <w:sz w:val="21"/>
          <w:szCs w:val="21"/>
        </w:rPr>
        <w:t>Client</w:t>
      </w:r>
      <w:r w:rsidRPr="00E55AB1">
        <w:rPr>
          <w:rFonts w:ascii="Arial" w:hAnsi="Arial"/>
          <w:sz w:val="21"/>
          <w:szCs w:val="21"/>
        </w:rPr>
        <w:t xml:space="preserve"> or Former </w:t>
      </w:r>
      <w:r w:rsidR="009B789A" w:rsidRPr="00E55AB1">
        <w:rPr>
          <w:rFonts w:ascii="Arial" w:hAnsi="Arial"/>
          <w:sz w:val="21"/>
          <w:szCs w:val="21"/>
        </w:rPr>
        <w:t>Agency</w:t>
      </w:r>
      <w:r w:rsidRPr="00E55AB1">
        <w:rPr>
          <w:rFonts w:ascii="Arial" w:hAnsi="Arial"/>
          <w:sz w:val="21"/>
          <w:szCs w:val="21"/>
        </w:rPr>
        <w:t xml:space="preserve"> (as the case may be) considers appropriate to deal with the matter provided always that such steps are in compliance with applicable Law.</w:t>
      </w:r>
    </w:p>
    <w:p w14:paraId="7DA1F72F"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1.2.2 is accepted (or if the situation has otherwise been resolved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immediately release the person from his/her employment or alleged employment.</w:t>
      </w:r>
    </w:p>
    <w:p w14:paraId="4994C35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by the end of the fifteen (15) Working Day period specified in Paragraph 1.2.2: </w:t>
      </w:r>
    </w:p>
    <w:p w14:paraId="6B17488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no</w:t>
      </w:r>
      <w:proofErr w:type="gramEnd"/>
      <w:r w:rsidRPr="00E55AB1">
        <w:rPr>
          <w:rFonts w:ascii="Arial" w:hAnsi="Arial"/>
          <w:sz w:val="21"/>
          <w:szCs w:val="21"/>
        </w:rPr>
        <w:t xml:space="preserve"> such offer of employment has been made; </w:t>
      </w:r>
    </w:p>
    <w:p w14:paraId="774583E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such</w:t>
      </w:r>
      <w:proofErr w:type="gramEnd"/>
      <w:r w:rsidRPr="00E55AB1">
        <w:rPr>
          <w:rFonts w:ascii="Arial" w:hAnsi="Arial"/>
          <w:sz w:val="21"/>
          <w:szCs w:val="21"/>
        </w:rPr>
        <w:t xml:space="preserve"> offer has been made but not accepted; or</w:t>
      </w:r>
    </w:p>
    <w:p w14:paraId="40E15B3B"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situation has not otherwise been resolved,</w:t>
      </w:r>
    </w:p>
    <w:p w14:paraId="2075B017"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and/or the Sub-Contractor may within five (5) Working Days give notice to terminate the employment or alleged employment of such person.</w:t>
      </w:r>
    </w:p>
    <w:p w14:paraId="5DF12B09"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INDEMNITIES</w:t>
      </w:r>
    </w:p>
    <w:p w14:paraId="080CD97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the relevant Sub-Contractor acting in accordance with the provisions of Paragraphs 1.2 to 1.4 and in accordance with all applicable employment procedures set out in applicable Law and subject also to Paragraph 2.4, the </w:t>
      </w:r>
      <w:r w:rsidR="009B789A" w:rsidRPr="00E55AB1">
        <w:rPr>
          <w:rFonts w:ascii="Arial" w:hAnsi="Arial"/>
          <w:sz w:val="21"/>
          <w:szCs w:val="21"/>
        </w:rPr>
        <w:t>Client</w:t>
      </w:r>
      <w:r w:rsidRPr="00E55AB1">
        <w:rPr>
          <w:rFonts w:ascii="Arial" w:hAnsi="Arial"/>
          <w:sz w:val="21"/>
          <w:szCs w:val="21"/>
        </w:rPr>
        <w:t xml:space="preserve"> shall:</w:t>
      </w:r>
    </w:p>
    <w:p w14:paraId="6FFF012B"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indemnify</w:t>
      </w:r>
      <w:proofErr w:type="gramEnd"/>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and/or the relevant Sub-Contractor against all Employee Liabilities arising out of the termination of the employment of any employees of the </w:t>
      </w:r>
      <w:r w:rsidR="009B789A" w:rsidRPr="00E55AB1">
        <w:rPr>
          <w:rFonts w:ascii="Arial" w:hAnsi="Arial"/>
          <w:sz w:val="21"/>
          <w:szCs w:val="21"/>
        </w:rPr>
        <w:t>Client</w:t>
      </w:r>
      <w:r w:rsidRPr="00E55AB1">
        <w:rPr>
          <w:rFonts w:ascii="Arial" w:hAnsi="Arial"/>
          <w:sz w:val="21"/>
          <w:szCs w:val="21"/>
        </w:rPr>
        <w:t xml:space="preserve"> referred to in Paragraph 1.2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and </w:t>
      </w:r>
    </w:p>
    <w:p w14:paraId="24DCBA2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subject</w:t>
      </w:r>
      <w:proofErr w:type="gramEnd"/>
      <w:r w:rsidRPr="00E55AB1">
        <w:rPr>
          <w:rFonts w:ascii="Arial" w:hAnsi="Arial"/>
          <w:sz w:val="21"/>
          <w:szCs w:val="21"/>
        </w:rPr>
        <w:t xml:space="preserve"> to paragraph 3,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against all Employee Liabilities arising out of termination of the employment of the employees of the Former </w:t>
      </w:r>
      <w:r w:rsidR="009B789A" w:rsidRPr="00E55AB1">
        <w:rPr>
          <w:rFonts w:ascii="Arial" w:hAnsi="Arial"/>
          <w:sz w:val="21"/>
          <w:szCs w:val="21"/>
        </w:rPr>
        <w:t>Agency</w:t>
      </w:r>
      <w:r w:rsidRPr="00E55AB1">
        <w:rPr>
          <w:rFonts w:ascii="Arial" w:hAnsi="Arial"/>
          <w:sz w:val="21"/>
          <w:szCs w:val="21"/>
        </w:rPr>
        <w:t xml:space="preserve">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relevant Sub-Contractor takes, all reasonable steps to minimise any such Employee Liabilities.</w:t>
      </w:r>
    </w:p>
    <w:p w14:paraId="42DDEA1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1.2 is neither re employed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as appropriate nor dismissed by the </w:t>
      </w:r>
      <w:r w:rsidR="009B789A" w:rsidRPr="00E55AB1">
        <w:rPr>
          <w:rFonts w:ascii="Arial" w:hAnsi="Arial"/>
          <w:sz w:val="21"/>
          <w:szCs w:val="21"/>
        </w:rPr>
        <w:t>Agency</w:t>
      </w:r>
      <w:r w:rsidRPr="00E55AB1">
        <w:rPr>
          <w:rFonts w:ascii="Arial" w:hAnsi="Arial"/>
          <w:sz w:val="21"/>
          <w:szCs w:val="21"/>
        </w:rPr>
        <w:t xml:space="preserve"> and/or any Sub-Contractor within the fifteen (15) Working Day period referred to in Paragraph 1.4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and/or the Sub-Contractor (as appropriate) and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comply with such obligations as may be imposed upon it under Law.</w:t>
      </w:r>
    </w:p>
    <w:p w14:paraId="566A6D97"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Where any person remains employed by the </w:t>
      </w:r>
      <w:r w:rsidR="009B789A" w:rsidRPr="00E55AB1">
        <w:rPr>
          <w:rFonts w:ascii="Arial" w:hAnsi="Arial"/>
          <w:sz w:val="21"/>
          <w:szCs w:val="21"/>
        </w:rPr>
        <w:t>Agency</w:t>
      </w:r>
      <w:r w:rsidRPr="00E55AB1">
        <w:rPr>
          <w:rFonts w:ascii="Arial" w:hAnsi="Arial"/>
          <w:sz w:val="21"/>
          <w:szCs w:val="21"/>
        </w:rPr>
        <w:t xml:space="preserve"> and/or any Sub-Contractor pursuant to Paragraph 2.2, all Employee Liabilities in relation to such employee shall remain with the </w:t>
      </w:r>
      <w:r w:rsidR="009B789A" w:rsidRPr="00E55AB1">
        <w:rPr>
          <w:rFonts w:ascii="Arial" w:hAnsi="Arial"/>
          <w:sz w:val="21"/>
          <w:szCs w:val="21"/>
        </w:rPr>
        <w:t>Agency</w:t>
      </w:r>
      <w:r w:rsidRPr="00E55AB1">
        <w:rPr>
          <w:rFonts w:ascii="Arial" w:hAnsi="Arial"/>
          <w:sz w:val="21"/>
          <w:szCs w:val="21"/>
        </w:rPr>
        <w:t xml:space="preserve"> and/or the Sub-Contractor and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and shall procure that the Sub-Contractor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against any Employee Liabilities that either of them may incur in respect of any such employees of the </w:t>
      </w:r>
      <w:r w:rsidR="009B789A" w:rsidRPr="00E55AB1">
        <w:rPr>
          <w:rFonts w:ascii="Arial" w:hAnsi="Arial"/>
          <w:sz w:val="21"/>
          <w:szCs w:val="21"/>
        </w:rPr>
        <w:t>Agency</w:t>
      </w:r>
      <w:r w:rsidRPr="00E55AB1">
        <w:rPr>
          <w:rFonts w:ascii="Arial" w:hAnsi="Arial"/>
          <w:sz w:val="21"/>
          <w:szCs w:val="21"/>
        </w:rPr>
        <w:t xml:space="preserve"> and/or employees of the Sub-Contractor.</w:t>
      </w:r>
    </w:p>
    <w:p w14:paraId="4BFB0FA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w:t>
      </w:r>
    </w:p>
    <w:p w14:paraId="79942C5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not apply to:</w:t>
      </w:r>
    </w:p>
    <w:p w14:paraId="44751789"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for:</w:t>
      </w:r>
    </w:p>
    <w:p w14:paraId="5B14C333"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discrimination</w:t>
      </w:r>
      <w:proofErr w:type="gramEnd"/>
      <w:r w:rsidRPr="00E55AB1">
        <w:rPr>
          <w:rFonts w:ascii="Arial" w:hAnsi="Arial"/>
          <w:sz w:val="21"/>
          <w:szCs w:val="21"/>
        </w:rPr>
        <w:t>, including on the grounds of sex, race, disability, age, gender reassignment, marriage or civil partnership, pregnancy and maternity or sexual orientation, religion or belief; or</w:t>
      </w:r>
    </w:p>
    <w:p w14:paraId="469172F7"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equal</w:t>
      </w:r>
      <w:proofErr w:type="gramEnd"/>
      <w:r w:rsidRPr="00E55AB1">
        <w:rPr>
          <w:rFonts w:ascii="Arial" w:hAnsi="Arial"/>
          <w:sz w:val="21"/>
          <w:szCs w:val="21"/>
        </w:rPr>
        <w:t xml:space="preserve"> pay or compensation for less favourable treatment of part-time workers or fixed-term employees,</w:t>
      </w:r>
    </w:p>
    <w:p w14:paraId="54F435BC"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37BE5C7E"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that the termination of employment was unfair because the </w:t>
      </w:r>
      <w:r w:rsidR="009B789A" w:rsidRPr="00E55AB1">
        <w:rPr>
          <w:rFonts w:ascii="Arial" w:hAnsi="Arial"/>
          <w:sz w:val="21"/>
          <w:szCs w:val="21"/>
        </w:rPr>
        <w:t>Agency</w:t>
      </w:r>
      <w:r w:rsidRPr="00E55AB1">
        <w:rPr>
          <w:rFonts w:ascii="Arial" w:hAnsi="Arial"/>
          <w:sz w:val="21"/>
          <w:szCs w:val="21"/>
        </w:rPr>
        <w:t xml:space="preserve"> and/or any Sub-Contractor neglected to follow a fair dismissal procedure; and</w:t>
      </w:r>
    </w:p>
    <w:p w14:paraId="1CEF1688"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apply only where the notification referred to in Paragraph 1.2.1 is made by the </w:t>
      </w:r>
      <w:r w:rsidR="009B789A" w:rsidRPr="00E55AB1">
        <w:rPr>
          <w:rFonts w:ascii="Arial" w:hAnsi="Arial"/>
          <w:sz w:val="21"/>
          <w:szCs w:val="21"/>
        </w:rPr>
        <w:t>Agency</w:t>
      </w:r>
      <w:r w:rsidRPr="00E55AB1">
        <w:rPr>
          <w:rFonts w:ascii="Arial" w:hAnsi="Arial"/>
          <w:sz w:val="21"/>
          <w:szCs w:val="21"/>
        </w:rPr>
        <w:t xml:space="preserve"> and/or any Sub-Contractor to the </w:t>
      </w:r>
      <w:r w:rsidR="009B789A" w:rsidRPr="00E55AB1">
        <w:rPr>
          <w:rFonts w:ascii="Arial" w:hAnsi="Arial"/>
          <w:sz w:val="21"/>
          <w:szCs w:val="21"/>
        </w:rPr>
        <w:t>Client</w:t>
      </w:r>
      <w:r w:rsidRPr="00E55AB1">
        <w:rPr>
          <w:rFonts w:ascii="Arial" w:hAnsi="Arial"/>
          <w:sz w:val="21"/>
          <w:szCs w:val="21"/>
        </w:rPr>
        <w:t xml:space="preserve"> and, if applicable,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1B402132"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PROCUREMENT OBLIGATIONS</w:t>
      </w:r>
    </w:p>
    <w:p w14:paraId="06464113"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Where in this Part C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503B3B6F"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34" w:author="OFFICE" w:date="2016-09-02T15:12:00Z" w:original="0."/>
        </w:fldChar>
      </w:r>
    </w:p>
    <w:p w14:paraId="0B6400B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t>PART D</w:t>
      </w:r>
    </w:p>
    <w:p w14:paraId="167D56B0"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Employment Exit Provisions</w:t>
      </w:r>
    </w:p>
    <w:p w14:paraId="6173535C"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PRE-SERVICE TRANSFER OBLIGATIONS</w:t>
      </w:r>
    </w:p>
    <w:p w14:paraId="2051DDD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agrees that within twenty (20) Working Days of the earliest of:</w:t>
      </w:r>
    </w:p>
    <w:p w14:paraId="7FB77C4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receipt</w:t>
      </w:r>
      <w:proofErr w:type="gramEnd"/>
      <w:r w:rsidRPr="00E55AB1">
        <w:rPr>
          <w:rFonts w:ascii="Arial" w:hAnsi="Arial"/>
          <w:sz w:val="21"/>
          <w:szCs w:val="21"/>
        </w:rPr>
        <w:t xml:space="preserve"> of a notification from the </w:t>
      </w:r>
      <w:r w:rsidR="009B789A" w:rsidRPr="00E55AB1">
        <w:rPr>
          <w:rFonts w:ascii="Arial" w:hAnsi="Arial"/>
          <w:sz w:val="21"/>
          <w:szCs w:val="21"/>
        </w:rPr>
        <w:t>Client</w:t>
      </w:r>
      <w:r w:rsidRPr="00E55AB1">
        <w:rPr>
          <w:rFonts w:ascii="Arial" w:hAnsi="Arial"/>
          <w:sz w:val="21"/>
          <w:szCs w:val="21"/>
        </w:rPr>
        <w:t xml:space="preserve"> of a Service Transfer or intended Service Transfer; </w:t>
      </w:r>
    </w:p>
    <w:p w14:paraId="3D26C7F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receipt</w:t>
      </w:r>
      <w:proofErr w:type="gramEnd"/>
      <w:r w:rsidRPr="00E55AB1">
        <w:rPr>
          <w:rFonts w:ascii="Arial" w:hAnsi="Arial"/>
          <w:sz w:val="21"/>
          <w:szCs w:val="21"/>
        </w:rPr>
        <w:t xml:space="preserve"> of the giving of notice of early termination or any Partial Termination of this </w:t>
      </w:r>
      <w:r w:rsidR="0075763B" w:rsidRPr="00E55AB1">
        <w:rPr>
          <w:rFonts w:ascii="Arial" w:hAnsi="Arial"/>
          <w:sz w:val="21"/>
          <w:szCs w:val="21"/>
        </w:rPr>
        <w:t>Call-Off</w:t>
      </w:r>
      <w:r w:rsidRPr="00E55AB1">
        <w:rPr>
          <w:rFonts w:ascii="Arial" w:hAnsi="Arial"/>
          <w:sz w:val="21"/>
          <w:szCs w:val="21"/>
        </w:rPr>
        <w:t xml:space="preserve"> Contract; </w:t>
      </w:r>
    </w:p>
    <w:p w14:paraId="13D14BF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date which is twelve (12) months before the end of the Term; and</w:t>
      </w:r>
    </w:p>
    <w:p w14:paraId="5F5CB77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receipt</w:t>
      </w:r>
      <w:proofErr w:type="gramEnd"/>
      <w:r w:rsidRPr="00E55AB1">
        <w:rPr>
          <w:rFonts w:ascii="Arial" w:hAnsi="Arial"/>
          <w:sz w:val="21"/>
          <w:szCs w:val="21"/>
        </w:rPr>
        <w:t xml:space="preserve"> of a written request of the </w:t>
      </w:r>
      <w:r w:rsidR="009B789A" w:rsidRPr="00E55AB1">
        <w:rPr>
          <w:rFonts w:ascii="Arial" w:hAnsi="Arial"/>
          <w:sz w:val="21"/>
          <w:szCs w:val="21"/>
        </w:rPr>
        <w:t>Client</w:t>
      </w:r>
      <w:r w:rsidRPr="00E55AB1">
        <w:rPr>
          <w:rFonts w:ascii="Arial" w:hAnsi="Arial"/>
          <w:sz w:val="21"/>
          <w:szCs w:val="21"/>
        </w:rPr>
        <w:t xml:space="preserve"> at any time (provided that the </w:t>
      </w:r>
      <w:r w:rsidR="009B789A" w:rsidRPr="00E55AB1">
        <w:rPr>
          <w:rFonts w:ascii="Arial" w:hAnsi="Arial"/>
          <w:sz w:val="21"/>
          <w:szCs w:val="21"/>
        </w:rPr>
        <w:t>Client</w:t>
      </w:r>
      <w:r w:rsidRPr="00E55AB1">
        <w:rPr>
          <w:rFonts w:ascii="Arial" w:hAnsi="Arial"/>
          <w:sz w:val="21"/>
          <w:szCs w:val="21"/>
        </w:rPr>
        <w:t xml:space="preserve"> shall only be entitled to make one such request in any six (6) month period),</w:t>
      </w:r>
    </w:p>
    <w:p w14:paraId="02F67366"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it</w:t>
      </w:r>
      <w:proofErr w:type="gramEnd"/>
      <w:r w:rsidRPr="00E55AB1">
        <w:rPr>
          <w:rFonts w:ascii="Arial" w:hAnsi="Arial"/>
          <w:sz w:val="21"/>
          <w:szCs w:val="21"/>
        </w:rPr>
        <w:t xml:space="preserve"> shall provide in a suitably </w:t>
      </w:r>
      <w:proofErr w:type="spellStart"/>
      <w:r w:rsidRPr="00E55AB1">
        <w:rPr>
          <w:rFonts w:ascii="Arial" w:hAnsi="Arial"/>
          <w:sz w:val="21"/>
          <w:szCs w:val="21"/>
        </w:rPr>
        <w:t>anonymised</w:t>
      </w:r>
      <w:proofErr w:type="spellEnd"/>
      <w:r w:rsidRPr="00E55AB1">
        <w:rPr>
          <w:rFonts w:ascii="Arial" w:hAnsi="Arial"/>
          <w:sz w:val="21"/>
          <w:szCs w:val="21"/>
        </w:rPr>
        <w:t xml:space="preserve"> format so as to comply with the DPA,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together with the Staffing Information in relation to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it shall provide an updated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at such intervals as are reasonably requested by the </w:t>
      </w:r>
      <w:r w:rsidR="009B789A" w:rsidRPr="00E55AB1">
        <w:rPr>
          <w:rFonts w:ascii="Arial" w:hAnsi="Arial"/>
          <w:sz w:val="21"/>
          <w:szCs w:val="21"/>
        </w:rPr>
        <w:t>Client</w:t>
      </w:r>
      <w:r w:rsidRPr="00E55AB1">
        <w:rPr>
          <w:rFonts w:ascii="Arial" w:hAnsi="Arial"/>
          <w:sz w:val="21"/>
          <w:szCs w:val="21"/>
        </w:rPr>
        <w:t>.</w:t>
      </w:r>
    </w:p>
    <w:p w14:paraId="43B5C18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At least thirty (30) Working Days prior to the Service Transfer Date, the </w:t>
      </w:r>
      <w:r w:rsidR="009B789A" w:rsidRPr="00E55AB1">
        <w:rPr>
          <w:rFonts w:ascii="Arial" w:hAnsi="Arial"/>
          <w:sz w:val="21"/>
          <w:szCs w:val="21"/>
        </w:rPr>
        <w:t>Agency</w:t>
      </w:r>
      <w:r w:rsidRPr="00E55AB1">
        <w:rPr>
          <w:rFonts w:ascii="Arial" w:hAnsi="Arial"/>
          <w:sz w:val="21"/>
          <w:szCs w:val="21"/>
        </w:rPr>
        <w:t xml:space="preserve">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w:t>
      </w:r>
    </w:p>
    <w:p w14:paraId="2ECD6D93"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which shall identify which of the </w:t>
      </w:r>
      <w:r w:rsidR="009B789A" w:rsidRPr="00E55AB1">
        <w:rPr>
          <w:rFonts w:ascii="Arial" w:hAnsi="Arial"/>
          <w:sz w:val="21"/>
          <w:szCs w:val="21"/>
        </w:rPr>
        <w:t>Agency</w:t>
      </w:r>
      <w:r w:rsidRPr="00E55AB1">
        <w:rPr>
          <w:rFonts w:ascii="Arial" w:hAnsi="Arial"/>
          <w:sz w:val="21"/>
          <w:szCs w:val="21"/>
        </w:rPr>
        <w:t xml:space="preserve"> Personnel are Transferring </w:t>
      </w:r>
      <w:r w:rsidR="009B789A" w:rsidRPr="00E55AB1">
        <w:rPr>
          <w:rFonts w:ascii="Arial" w:hAnsi="Arial"/>
          <w:sz w:val="21"/>
          <w:szCs w:val="21"/>
        </w:rPr>
        <w:t>Agency</w:t>
      </w:r>
      <w:r w:rsidRPr="00E55AB1">
        <w:rPr>
          <w:rFonts w:ascii="Arial" w:hAnsi="Arial"/>
          <w:sz w:val="21"/>
          <w:szCs w:val="21"/>
        </w:rPr>
        <w:t xml:space="preserve"> Employees; and</w:t>
      </w:r>
    </w:p>
    <w:p w14:paraId="19F1669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Staffing Information in relation to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(insofar as such information has not previously been provided).</w:t>
      </w:r>
    </w:p>
    <w:p w14:paraId="5CFA501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be permitted to use and disclose information provided by the </w:t>
      </w:r>
      <w:r w:rsidR="009B789A" w:rsidRPr="00E55AB1">
        <w:rPr>
          <w:rFonts w:ascii="Arial" w:hAnsi="Arial"/>
          <w:sz w:val="21"/>
          <w:szCs w:val="21"/>
        </w:rPr>
        <w:t>Agency</w:t>
      </w:r>
      <w:r w:rsidRPr="00E55AB1">
        <w:rPr>
          <w:rFonts w:ascii="Arial" w:hAnsi="Arial"/>
          <w:sz w:val="21"/>
          <w:szCs w:val="21"/>
        </w:rPr>
        <w:t xml:space="preserve"> under Paragraphs 1.1 and 1.2 for the purpose of informing any prospective Replacement </w:t>
      </w:r>
      <w:r w:rsidR="009B789A" w:rsidRPr="00E55AB1">
        <w:rPr>
          <w:rFonts w:ascii="Arial" w:hAnsi="Arial"/>
          <w:sz w:val="21"/>
          <w:szCs w:val="21"/>
        </w:rPr>
        <w:t>Agency</w:t>
      </w:r>
      <w:r w:rsidRPr="00E55AB1">
        <w:rPr>
          <w:rFonts w:ascii="Arial" w:hAnsi="Arial"/>
          <w:sz w:val="21"/>
          <w:szCs w:val="21"/>
        </w:rPr>
        <w:t xml:space="preserve"> and/or Replacement Sub-Contractor. </w:t>
      </w:r>
    </w:p>
    <w:p w14:paraId="09DEEE3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warrants, for the benefit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and any Replacement Sub-Contractor that all information provided pursuant to Paragraphs 1.1 and 1.2 shall be true and accurate in all material respects at the time of providing the information.</w:t>
      </w:r>
    </w:p>
    <w:p w14:paraId="4864F9B0" w14:textId="035CEEC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From the date of the earliest event referred to in Paragraph 1.1, the </w:t>
      </w:r>
      <w:r w:rsidR="009B789A" w:rsidRPr="00E55AB1">
        <w:rPr>
          <w:rFonts w:ascii="Arial" w:hAnsi="Arial"/>
          <w:sz w:val="21"/>
          <w:szCs w:val="21"/>
        </w:rPr>
        <w:t>Agency</w:t>
      </w:r>
      <w:r w:rsidRPr="00E55AB1">
        <w:rPr>
          <w:rFonts w:ascii="Arial" w:hAnsi="Arial"/>
          <w:sz w:val="21"/>
          <w:szCs w:val="21"/>
        </w:rPr>
        <w:t xml:space="preserve"> agrees, that it shall not, and agrees to procure that each Sub</w:t>
      </w:r>
      <w:r w:rsidRPr="00E55AB1">
        <w:rPr>
          <w:rFonts w:ascii="Arial" w:hAnsi="Arial"/>
          <w:sz w:val="21"/>
          <w:szCs w:val="21"/>
        </w:rPr>
        <w:noBreakHyphen/>
        <w:t xml:space="preserve">Contractor shall not, assign any person to the provision of the Services who is not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shall not without the </w:t>
      </w:r>
      <w:r w:rsidR="008B5681">
        <w:rPr>
          <w:rFonts w:ascii="Arial" w:hAnsi="Arial"/>
          <w:sz w:val="21"/>
          <w:szCs w:val="21"/>
        </w:rPr>
        <w:t>Approval</w:t>
      </w:r>
      <w:r w:rsidRPr="00E55AB1">
        <w:rPr>
          <w:rFonts w:ascii="Arial" w:hAnsi="Arial"/>
          <w:sz w:val="21"/>
          <w:szCs w:val="21"/>
        </w:rPr>
        <w:t xml:space="preserve"> of the </w:t>
      </w:r>
      <w:r w:rsidR="009B789A" w:rsidRPr="00E55AB1">
        <w:rPr>
          <w:rFonts w:ascii="Arial" w:hAnsi="Arial"/>
          <w:sz w:val="21"/>
          <w:szCs w:val="21"/>
        </w:rPr>
        <w:t>Client</w:t>
      </w:r>
      <w:r w:rsidRPr="00E55AB1">
        <w:rPr>
          <w:rFonts w:ascii="Arial" w:hAnsi="Arial"/>
          <w:sz w:val="21"/>
          <w:szCs w:val="21"/>
        </w:rPr>
        <w:t xml:space="preserve"> (not to be unreasonably withheld or delayed):</w:t>
      </w:r>
    </w:p>
    <w:p w14:paraId="64CBA2A3"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replace</w:t>
      </w:r>
      <w:proofErr w:type="gramEnd"/>
      <w:r w:rsidRPr="00E55AB1">
        <w:rPr>
          <w:rFonts w:ascii="Arial" w:hAnsi="Arial"/>
          <w:sz w:val="21"/>
          <w:szCs w:val="21"/>
        </w:rPr>
        <w:t xml:space="preserve"> or re-deploy any </w:t>
      </w:r>
      <w:r w:rsidR="009B789A" w:rsidRPr="00E55AB1">
        <w:rPr>
          <w:rFonts w:ascii="Arial" w:hAnsi="Arial"/>
          <w:sz w:val="21"/>
          <w:szCs w:val="21"/>
        </w:rPr>
        <w:t>Agency</w:t>
      </w:r>
      <w:r w:rsidRPr="00E55AB1">
        <w:rPr>
          <w:rFonts w:ascii="Arial" w:hAnsi="Arial"/>
          <w:sz w:val="21"/>
          <w:szCs w:val="21"/>
        </w:rPr>
        <w:t xml:space="preserve"> Personnel listed on the </w:t>
      </w:r>
      <w:r w:rsidR="009B789A" w:rsidRPr="00E55AB1">
        <w:rPr>
          <w:rFonts w:ascii="Arial" w:hAnsi="Arial"/>
          <w:sz w:val="21"/>
          <w:szCs w:val="21"/>
        </w:rPr>
        <w:t>Agency</w:t>
      </w:r>
      <w:r w:rsidRPr="00E55AB1">
        <w:rPr>
          <w:rFonts w:ascii="Arial" w:hAnsi="Arial"/>
          <w:sz w:val="21"/>
          <w:szCs w:val="21"/>
        </w:rPr>
        <w:t xml:space="preserve"> Provisional </w:t>
      </w:r>
      <w:r w:rsidR="009B789A" w:rsidRPr="00E55AB1">
        <w:rPr>
          <w:rFonts w:ascii="Arial" w:hAnsi="Arial"/>
          <w:sz w:val="21"/>
          <w:szCs w:val="21"/>
        </w:rPr>
        <w:t>Agency</w:t>
      </w:r>
      <w:r w:rsidRPr="00E55AB1">
        <w:rPr>
          <w:rFonts w:ascii="Arial" w:hAnsi="Arial"/>
          <w:sz w:val="21"/>
          <w:szCs w:val="21"/>
        </w:rPr>
        <w:t xml:space="preserve"> Personnel List other than where any replacement is of equivalent grade, skills, experience and expertise and is employed on the same terms and conditions of employment as the person he/she replaces;</w:t>
      </w:r>
    </w:p>
    <w:p w14:paraId="732B2EE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make</w:t>
      </w:r>
      <w:proofErr w:type="gramEnd"/>
      <w:r w:rsidRPr="00E55AB1">
        <w:rPr>
          <w:rFonts w:ascii="Arial" w:hAnsi="Arial"/>
          <w:sz w:val="21"/>
          <w:szCs w:val="21"/>
        </w:rPr>
        <w:t xml:space="preserve">, promise, propose or permit any material changes to the terms and conditions of employment of the </w:t>
      </w:r>
      <w:r w:rsidR="009B789A" w:rsidRPr="00E55AB1">
        <w:rPr>
          <w:rFonts w:ascii="Arial" w:hAnsi="Arial"/>
          <w:sz w:val="21"/>
          <w:szCs w:val="21"/>
        </w:rPr>
        <w:t>Agency</w:t>
      </w:r>
      <w:r w:rsidRPr="00E55AB1">
        <w:rPr>
          <w:rFonts w:ascii="Arial" w:hAnsi="Arial"/>
          <w:sz w:val="21"/>
          <w:szCs w:val="21"/>
        </w:rPr>
        <w:t xml:space="preserve"> Personnel (including any payments connected with the termination of employment); </w:t>
      </w:r>
    </w:p>
    <w:p w14:paraId="5AB3AFD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increase</w:t>
      </w:r>
      <w:proofErr w:type="gramEnd"/>
      <w:r w:rsidRPr="00E55AB1">
        <w:rPr>
          <w:rFonts w:ascii="Arial" w:hAnsi="Arial"/>
          <w:sz w:val="21"/>
          <w:szCs w:val="21"/>
        </w:rPr>
        <w:t xml:space="preserve"> the proportion of working time spent on the Services (or the relevant part of the Services) by any of the </w:t>
      </w:r>
      <w:r w:rsidR="009B789A" w:rsidRPr="00E55AB1">
        <w:rPr>
          <w:rFonts w:ascii="Arial" w:hAnsi="Arial"/>
          <w:sz w:val="21"/>
          <w:szCs w:val="21"/>
        </w:rPr>
        <w:t>Agency</w:t>
      </w:r>
      <w:r w:rsidRPr="00E55AB1">
        <w:rPr>
          <w:rFonts w:ascii="Arial" w:hAnsi="Arial"/>
          <w:sz w:val="21"/>
          <w:szCs w:val="21"/>
        </w:rPr>
        <w:t xml:space="preserve"> Personnel save for fulfilling assignments and projects previously scheduled and agreed;</w:t>
      </w:r>
    </w:p>
    <w:p w14:paraId="3A6D5CB7"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introduce</w:t>
      </w:r>
      <w:proofErr w:type="gramEnd"/>
      <w:r w:rsidRPr="00E55AB1">
        <w:rPr>
          <w:rFonts w:ascii="Arial" w:hAnsi="Arial"/>
          <w:sz w:val="21"/>
          <w:szCs w:val="21"/>
        </w:rPr>
        <w:t xml:space="preserve"> any new contractual or customary practice concerning the making of any lump sum payment on the termination of employment of any employees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w:t>
      </w:r>
    </w:p>
    <w:p w14:paraId="108AA64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increase</w:t>
      </w:r>
      <w:proofErr w:type="gramEnd"/>
      <w:r w:rsidRPr="00E55AB1">
        <w:rPr>
          <w:rFonts w:ascii="Arial" w:hAnsi="Arial"/>
          <w:sz w:val="21"/>
          <w:szCs w:val="21"/>
        </w:rPr>
        <w:t xml:space="preserve"> or reduce the total number of employees so engaged, or deploy any other person to perform the Services (or the relevant part of the Services); or</w:t>
      </w:r>
    </w:p>
    <w:p w14:paraId="3218FA49"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terminate</w:t>
      </w:r>
      <w:proofErr w:type="gramEnd"/>
      <w:r w:rsidRPr="00E55AB1">
        <w:rPr>
          <w:rFonts w:ascii="Arial" w:hAnsi="Arial"/>
          <w:sz w:val="21"/>
          <w:szCs w:val="21"/>
        </w:rPr>
        <w:t xml:space="preserve"> or give notice to terminate the employment or contracts of any persons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save by due disciplinary process,</w:t>
      </w:r>
    </w:p>
    <w:p w14:paraId="034680DD"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and</w:t>
      </w:r>
      <w:proofErr w:type="gramEnd"/>
      <w:r w:rsidRPr="00E55AB1">
        <w:rPr>
          <w:rFonts w:ascii="Arial" w:hAnsi="Arial"/>
          <w:sz w:val="21"/>
          <w:szCs w:val="21"/>
        </w:rPr>
        <w:t xml:space="preserve"> shall promptly notify, and procure that each Sub-Contractor shall promptly notify,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 any Replacement Sub-Contractor of any notice to terminate employment given by the </w:t>
      </w:r>
      <w:r w:rsidR="009B789A" w:rsidRPr="00E55AB1">
        <w:rPr>
          <w:rFonts w:ascii="Arial" w:hAnsi="Arial"/>
          <w:sz w:val="21"/>
          <w:szCs w:val="21"/>
        </w:rPr>
        <w:t>Agency</w:t>
      </w:r>
      <w:r w:rsidRPr="00E55AB1">
        <w:rPr>
          <w:rFonts w:ascii="Arial" w:hAnsi="Arial"/>
          <w:sz w:val="21"/>
          <w:szCs w:val="21"/>
        </w:rPr>
        <w:t xml:space="preserve"> or relevant Sub-Contractor or received from any persons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regardless of when such notice takes effect.</w:t>
      </w:r>
    </w:p>
    <w:p w14:paraId="42CA568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During the Term, 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to the </w:t>
      </w:r>
      <w:r w:rsidR="009B789A" w:rsidRPr="00E55AB1">
        <w:rPr>
          <w:rFonts w:ascii="Arial" w:hAnsi="Arial"/>
          <w:sz w:val="21"/>
          <w:szCs w:val="21"/>
        </w:rPr>
        <w:t>Client</w:t>
      </w:r>
      <w:r w:rsidRPr="00E55AB1">
        <w:rPr>
          <w:rFonts w:ascii="Arial" w:hAnsi="Arial"/>
          <w:sz w:val="21"/>
          <w:szCs w:val="21"/>
        </w:rPr>
        <w:t xml:space="preserve"> any information the </w:t>
      </w:r>
      <w:r w:rsidR="009B789A" w:rsidRPr="00E55AB1">
        <w:rPr>
          <w:rFonts w:ascii="Arial" w:hAnsi="Arial"/>
          <w:sz w:val="21"/>
          <w:szCs w:val="21"/>
        </w:rPr>
        <w:t>Client</w:t>
      </w:r>
      <w:r w:rsidRPr="00E55AB1">
        <w:rPr>
          <w:rFonts w:ascii="Arial" w:hAnsi="Arial"/>
          <w:sz w:val="21"/>
          <w:szCs w:val="21"/>
        </w:rPr>
        <w:t xml:space="preserve"> may reasonably require relating to the manner in which the Services are organised, which shall include:</w:t>
      </w:r>
    </w:p>
    <w:p w14:paraId="67676F3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numbers of employees engaged in providing the Services;</w:t>
      </w:r>
    </w:p>
    <w:p w14:paraId="062345F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percentage of time spent by each employee engaged in providing the Services; and</w:t>
      </w:r>
    </w:p>
    <w:p w14:paraId="1240B1B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description of the nature of the work undertaken by each employee by location.</w:t>
      </w:r>
    </w:p>
    <w:p w14:paraId="56ED57F2" w14:textId="7792DBE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all reasonable cooperation and assistance to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to ensure the smooth transfer of the Transferring </w:t>
      </w:r>
      <w:r w:rsidR="009B789A" w:rsidRPr="00E55AB1">
        <w:rPr>
          <w:rFonts w:ascii="Arial" w:hAnsi="Arial"/>
          <w:sz w:val="21"/>
          <w:szCs w:val="21"/>
        </w:rPr>
        <w:t>Agency</w:t>
      </w:r>
      <w:r w:rsidRPr="00E55AB1">
        <w:rPr>
          <w:rFonts w:ascii="Arial" w:hAnsi="Arial"/>
          <w:sz w:val="21"/>
          <w:szCs w:val="21"/>
        </w:rPr>
        <w:t xml:space="preserve"> Employees on the Service Transfer Date including providing sufficient information in advance of the Service Transfer Date to ensure that all necessary payroll arrangements can be made to enable the Transferring </w:t>
      </w:r>
      <w:r w:rsidR="009B789A" w:rsidRPr="00E55AB1">
        <w:rPr>
          <w:rFonts w:ascii="Arial" w:hAnsi="Arial"/>
          <w:sz w:val="21"/>
          <w:szCs w:val="21"/>
        </w:rPr>
        <w:t>Agency</w:t>
      </w:r>
      <w:r w:rsidRPr="00E55AB1">
        <w:rPr>
          <w:rFonts w:ascii="Arial" w:hAnsi="Arial"/>
          <w:sz w:val="21"/>
          <w:szCs w:val="21"/>
        </w:rPr>
        <w:t xml:space="preserve"> Employees to be paid as appropriate.</w:t>
      </w:r>
      <w:r w:rsidR="000C479B" w:rsidRPr="00E55AB1">
        <w:rPr>
          <w:rFonts w:ascii="Arial" w:hAnsi="Arial"/>
          <w:sz w:val="21"/>
          <w:szCs w:val="21"/>
        </w:rPr>
        <w:t xml:space="preserve"> </w:t>
      </w:r>
      <w:r w:rsidRPr="00E55AB1">
        <w:rPr>
          <w:rFonts w:ascii="Arial" w:hAnsi="Arial"/>
          <w:sz w:val="21"/>
          <w:szCs w:val="21"/>
        </w:rPr>
        <w:t xml:space="preserve">Without prejudice to the generality of the foregoing, within five (5) Working Days following the Service Transfer Date, the </w:t>
      </w:r>
      <w:r w:rsidR="009B789A" w:rsidRPr="00E55AB1">
        <w:rPr>
          <w:rFonts w:ascii="Arial" w:hAnsi="Arial"/>
          <w:sz w:val="21"/>
          <w:szCs w:val="21"/>
        </w:rPr>
        <w:t>Agency</w:t>
      </w:r>
      <w:r w:rsidRPr="00E55AB1">
        <w:rPr>
          <w:rFonts w:ascii="Arial" w:hAnsi="Arial"/>
          <w:sz w:val="21"/>
          <w:szCs w:val="21"/>
        </w:rPr>
        <w:t xml:space="preserve"> shall provide, and shall procure that each Sub-Contractor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(as appropriate), in respect of each person on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who is a Transferring </w:t>
      </w:r>
      <w:r w:rsidR="009B789A" w:rsidRPr="00E55AB1">
        <w:rPr>
          <w:rFonts w:ascii="Arial" w:hAnsi="Arial"/>
          <w:sz w:val="21"/>
          <w:szCs w:val="21"/>
        </w:rPr>
        <w:t>Agency</w:t>
      </w:r>
      <w:r w:rsidRPr="00E55AB1">
        <w:rPr>
          <w:rFonts w:ascii="Arial" w:hAnsi="Arial"/>
          <w:sz w:val="21"/>
          <w:szCs w:val="21"/>
        </w:rPr>
        <w:t xml:space="preserve"> Employee:</w:t>
      </w:r>
    </w:p>
    <w:p w14:paraId="6A53C2CB"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most recent month's copy pay slip data;</w:t>
      </w:r>
    </w:p>
    <w:p w14:paraId="2A64C47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details</w:t>
      </w:r>
      <w:proofErr w:type="gramEnd"/>
      <w:r w:rsidRPr="00E55AB1">
        <w:rPr>
          <w:rFonts w:ascii="Arial" w:hAnsi="Arial"/>
          <w:sz w:val="21"/>
          <w:szCs w:val="21"/>
        </w:rPr>
        <w:t xml:space="preserve"> of cumulative pay for tax and pension purposes;</w:t>
      </w:r>
    </w:p>
    <w:p w14:paraId="76D186C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details</w:t>
      </w:r>
      <w:proofErr w:type="gramEnd"/>
      <w:r w:rsidRPr="00E55AB1">
        <w:rPr>
          <w:rFonts w:ascii="Arial" w:hAnsi="Arial"/>
          <w:sz w:val="21"/>
          <w:szCs w:val="21"/>
        </w:rPr>
        <w:t xml:space="preserve"> of cumulative tax paid;</w:t>
      </w:r>
    </w:p>
    <w:p w14:paraId="5F2B9A8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tax</w:t>
      </w:r>
      <w:proofErr w:type="gramEnd"/>
      <w:r w:rsidRPr="00E55AB1">
        <w:rPr>
          <w:rFonts w:ascii="Arial" w:hAnsi="Arial"/>
          <w:sz w:val="21"/>
          <w:szCs w:val="21"/>
        </w:rPr>
        <w:t xml:space="preserve"> code;</w:t>
      </w:r>
    </w:p>
    <w:p w14:paraId="26D486D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details</w:t>
      </w:r>
      <w:proofErr w:type="gramEnd"/>
      <w:r w:rsidRPr="00E55AB1">
        <w:rPr>
          <w:rFonts w:ascii="Arial" w:hAnsi="Arial"/>
          <w:sz w:val="21"/>
          <w:szCs w:val="21"/>
        </w:rPr>
        <w:t xml:space="preserve"> of any voluntary deductions from pay; and</w:t>
      </w:r>
    </w:p>
    <w:p w14:paraId="424680E3"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bank</w:t>
      </w:r>
      <w:proofErr w:type="gramEnd"/>
      <w:r w:rsidRPr="00E55AB1">
        <w:rPr>
          <w:rFonts w:ascii="Arial" w:hAnsi="Arial"/>
          <w:sz w:val="21"/>
          <w:szCs w:val="21"/>
        </w:rPr>
        <w:t>/building society account details for payroll purposes.</w:t>
      </w:r>
    </w:p>
    <w:p w14:paraId="25CB4B93" w14:textId="77777777" w:rsidR="003249FD" w:rsidRPr="00E55AB1" w:rsidRDefault="003249FD" w:rsidP="00DD0B4B">
      <w:pPr>
        <w:pStyle w:val="GPSL1SCHEDULEHeading"/>
        <w:numPr>
          <w:ilvl w:val="0"/>
          <w:numId w:val="44"/>
        </w:numPr>
        <w:spacing w:before="0" w:after="120" w:line="280" w:lineRule="atLeast"/>
        <w:rPr>
          <w:rFonts w:ascii="Arial" w:hAnsi="Arial"/>
          <w:sz w:val="21"/>
          <w:szCs w:val="21"/>
        </w:rPr>
      </w:pPr>
      <w:r w:rsidRPr="00E55AB1">
        <w:rPr>
          <w:rFonts w:ascii="Arial" w:hAnsi="Arial"/>
          <w:sz w:val="21"/>
          <w:szCs w:val="21"/>
        </w:rPr>
        <w:t>EMPLOYMENT REGULATIONS EXIT PROVISIONS</w:t>
      </w:r>
    </w:p>
    <w:p w14:paraId="031F0858" w14:textId="4F72B6F3"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acknowledge that subsequent to the commencement of the provision of the Services, the identity of the provider of the Services (or any part of the Services) may change (whether as a result of termination or Partial Termination of this </w:t>
      </w:r>
      <w:r w:rsidR="0075763B" w:rsidRPr="00E55AB1">
        <w:rPr>
          <w:rFonts w:ascii="Arial" w:hAnsi="Arial"/>
          <w:sz w:val="21"/>
          <w:szCs w:val="21"/>
        </w:rPr>
        <w:t>Call-Off</w:t>
      </w:r>
      <w:r w:rsidRPr="00E55AB1">
        <w:rPr>
          <w:rFonts w:ascii="Arial" w:hAnsi="Arial"/>
          <w:sz w:val="21"/>
          <w:szCs w:val="21"/>
        </w:rPr>
        <w:t xml:space="preserve"> Contract or otherwise) resulting in the Services being undertaken by a Replacement </w:t>
      </w:r>
      <w:r w:rsidR="009B789A" w:rsidRPr="00E55AB1">
        <w:rPr>
          <w:rFonts w:ascii="Arial" w:hAnsi="Arial"/>
          <w:sz w:val="21"/>
          <w:szCs w:val="21"/>
        </w:rPr>
        <w:t>Agency</w:t>
      </w:r>
      <w:r w:rsidRPr="00E55AB1">
        <w:rPr>
          <w:rFonts w:ascii="Arial" w:hAnsi="Arial"/>
          <w:sz w:val="21"/>
          <w:szCs w:val="21"/>
        </w:rPr>
        <w:t xml:space="preserve"> and/or a Replacement Sub-Contractor.</w:t>
      </w:r>
      <w:r w:rsidR="000C479B" w:rsidRPr="00E55AB1">
        <w:rPr>
          <w:rFonts w:ascii="Arial" w:hAnsi="Arial"/>
          <w:sz w:val="21"/>
          <w:szCs w:val="21"/>
        </w:rPr>
        <w:t xml:space="preserve"> </w:t>
      </w:r>
      <w:r w:rsidRPr="00E55AB1">
        <w:rPr>
          <w:rFonts w:ascii="Arial" w:hAnsi="Arial"/>
          <w:sz w:val="21"/>
          <w:szCs w:val="21"/>
        </w:rPr>
        <w:t xml:space="preserve">Such change in the identity of the </w:t>
      </w:r>
      <w:r w:rsidR="009B789A" w:rsidRPr="00E55AB1">
        <w:rPr>
          <w:rFonts w:ascii="Arial" w:hAnsi="Arial"/>
          <w:sz w:val="21"/>
          <w:szCs w:val="21"/>
        </w:rPr>
        <w:t>Agency</w:t>
      </w:r>
      <w:r w:rsidRPr="00E55AB1">
        <w:rPr>
          <w:rFonts w:ascii="Arial" w:hAnsi="Arial"/>
          <w:sz w:val="21"/>
          <w:szCs w:val="21"/>
        </w:rPr>
        <w:t xml:space="preserve"> of such Services may constitute a Relevant Transfer to which the Employment Regulations and/or the Acquired Rights Directive will apply.</w:t>
      </w:r>
      <w:r w:rsidR="000C479B" w:rsidRPr="00E55AB1">
        <w:rPr>
          <w:rFonts w:ascii="Arial" w:hAnsi="Arial"/>
          <w:sz w:val="21"/>
          <w:szCs w:val="21"/>
        </w:rPr>
        <w:t xml:space="preserve"> </w:t>
      </w: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further agree that, as a result of the operation of the Employment Regulations, where a Relevant Transfer occurs, the contracts of employment between the </w:t>
      </w:r>
      <w:r w:rsidR="009B789A" w:rsidRPr="00E55AB1">
        <w:rPr>
          <w:rFonts w:ascii="Arial" w:hAnsi="Arial"/>
          <w:sz w:val="21"/>
          <w:szCs w:val="21"/>
        </w:rPr>
        <w:t>Agency</w:t>
      </w:r>
      <w:r w:rsidRPr="00E55AB1">
        <w:rPr>
          <w:rFonts w:ascii="Arial" w:hAnsi="Arial"/>
          <w:sz w:val="21"/>
          <w:szCs w:val="21"/>
        </w:rPr>
        <w:t xml:space="preserve"> and the Transferring </w:t>
      </w:r>
      <w:r w:rsidR="009B789A" w:rsidRPr="00E55AB1">
        <w:rPr>
          <w:rFonts w:ascii="Arial" w:hAnsi="Arial"/>
          <w:sz w:val="21"/>
          <w:szCs w:val="21"/>
        </w:rPr>
        <w:t>Agency</w:t>
      </w:r>
      <w:r w:rsidRPr="00E55AB1">
        <w:rPr>
          <w:rFonts w:ascii="Arial" w:hAnsi="Arial"/>
          <w:sz w:val="21"/>
          <w:szCs w:val="21"/>
        </w:rPr>
        <w:t xml:space="preserve"> Employees (except in relation to any contract terms </w:t>
      </w:r>
      <w:proofErr w:type="spellStart"/>
      <w:r w:rsidRPr="00E55AB1">
        <w:rPr>
          <w:rFonts w:ascii="Arial" w:hAnsi="Arial"/>
          <w:sz w:val="21"/>
          <w:szCs w:val="21"/>
        </w:rPr>
        <w:t>disapplied</w:t>
      </w:r>
      <w:proofErr w:type="spellEnd"/>
      <w:r w:rsidRPr="00E55AB1">
        <w:rPr>
          <w:rFonts w:ascii="Arial" w:hAnsi="Arial"/>
          <w:sz w:val="21"/>
          <w:szCs w:val="21"/>
        </w:rPr>
        <w:t xml:space="preserve"> through operation of regulation 10(2) of the Employment Regulations) will have effect on and from the Service Transfer Date as if originally made between the Replacement </w:t>
      </w:r>
      <w:r w:rsidR="009B789A" w:rsidRPr="00E55AB1">
        <w:rPr>
          <w:rFonts w:ascii="Arial" w:hAnsi="Arial"/>
          <w:sz w:val="21"/>
          <w:szCs w:val="21"/>
        </w:rPr>
        <w:t>Agency</w:t>
      </w:r>
      <w:r w:rsidRPr="00E55AB1">
        <w:rPr>
          <w:rFonts w:ascii="Arial" w:hAnsi="Arial"/>
          <w:sz w:val="21"/>
          <w:szCs w:val="21"/>
        </w:rPr>
        <w:t xml:space="preserve"> and/or a Replacement Sub-Contractor (as the case may be) and each such Transferring </w:t>
      </w:r>
      <w:r w:rsidR="009B789A" w:rsidRPr="00E55AB1">
        <w:rPr>
          <w:rFonts w:ascii="Arial" w:hAnsi="Arial"/>
          <w:sz w:val="21"/>
          <w:szCs w:val="21"/>
        </w:rPr>
        <w:t>Agency</w:t>
      </w:r>
      <w:r w:rsidRPr="00E55AB1">
        <w:rPr>
          <w:rFonts w:ascii="Arial" w:hAnsi="Arial"/>
          <w:sz w:val="21"/>
          <w:szCs w:val="21"/>
        </w:rPr>
        <w:t xml:space="preserve"> Employee.</w:t>
      </w:r>
    </w:p>
    <w:p w14:paraId="588FC573" w14:textId="26729699"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9B789A" w:rsidRPr="00E55AB1">
        <w:rPr>
          <w:rFonts w:ascii="Arial" w:hAnsi="Arial"/>
          <w:sz w:val="21"/>
          <w:szCs w:val="21"/>
        </w:rPr>
        <w:t>Agency</w:t>
      </w:r>
      <w:r w:rsidRPr="00E55AB1">
        <w:rPr>
          <w:rFonts w:ascii="Arial" w:hAnsi="Arial"/>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55AB1">
        <w:rPr>
          <w:rFonts w:ascii="Arial" w:hAnsi="Arial"/>
          <w:sz w:val="21"/>
          <w:szCs w:val="21"/>
        </w:rPr>
        <w:t>i</w:t>
      </w:r>
      <w:proofErr w:type="spellEnd"/>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and/or the Sub-Contractor (as appropriate); and (ii)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r w:rsidR="000C479B" w:rsidRPr="00E55AB1">
        <w:rPr>
          <w:rFonts w:ascii="Arial" w:hAnsi="Arial"/>
          <w:sz w:val="21"/>
          <w:szCs w:val="21"/>
        </w:rPr>
        <w:t xml:space="preserve"> </w:t>
      </w:r>
    </w:p>
    <w:p w14:paraId="1E96B07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2.4, where a Relevant Transfer occurs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against any Employee Liabilities in respect of any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15FB732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Service Transfer Date;</w:t>
      </w:r>
    </w:p>
    <w:p w14:paraId="6A7CACE6"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occurring on or before the Service Transfer Date of: </w:t>
      </w:r>
    </w:p>
    <w:p w14:paraId="4C01F3AF"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w:t>
      </w:r>
    </w:p>
    <w:p w14:paraId="01EE4B48"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other custom or practice with a trade union or staff association in respect of any Transferring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2DCAC04E"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before the Service Transfer Date;</w:t>
      </w:r>
    </w:p>
    <w:p w14:paraId="56403E3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799E9DB6"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and before the Service Transfer Date; and</w:t>
      </w:r>
    </w:p>
    <w:p w14:paraId="55154CFF"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and/or any Replacement Sub-Contractor, to the extent that the proceeding, claim or demand by HMRC or other statutory authority relates to financial obligations arising on or before the Service Transfer Date;</w:t>
      </w:r>
    </w:p>
    <w:p w14:paraId="2D37B279"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up to (and including) the Service Transfer Date);</w:t>
      </w:r>
    </w:p>
    <w:p w14:paraId="4CC68BA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any person employed or formerly employed by the </w:t>
      </w:r>
      <w:r w:rsidR="009B789A" w:rsidRPr="00E55AB1">
        <w:rPr>
          <w:rFonts w:ascii="Arial" w:hAnsi="Arial"/>
          <w:sz w:val="21"/>
          <w:szCs w:val="21"/>
        </w:rPr>
        <w:t>Agency</w:t>
      </w:r>
      <w:r w:rsidRPr="00E55AB1">
        <w:rPr>
          <w:rFonts w:ascii="Arial" w:hAnsi="Arial"/>
          <w:sz w:val="21"/>
          <w:szCs w:val="21"/>
        </w:rPr>
        <w:t xml:space="preserve"> or any Sub-Contractor other than a Transferring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77E821E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its obligations under regulation 13 of the Employment Regulations, except to the extent that the liability arises from the failure by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to comply with regulation 13(4) of the Employment Regulations.</w:t>
      </w:r>
    </w:p>
    <w:p w14:paraId="1F69FA3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2.3 shall not apply to the extent that the Employee Liabilities arise or are attributable to an act or omission of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whether occurring or having its origin before, on or after the Service Transfer Date, including any Employee Liabilities: </w:t>
      </w:r>
    </w:p>
    <w:p w14:paraId="3FB081D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out of the resignation of any Transferring </w:t>
      </w:r>
      <w:r w:rsidR="009B789A" w:rsidRPr="00E55AB1">
        <w:rPr>
          <w:rFonts w:ascii="Arial" w:hAnsi="Arial"/>
          <w:sz w:val="21"/>
          <w:szCs w:val="21"/>
        </w:rPr>
        <w:t>Agency</w:t>
      </w:r>
      <w:r w:rsidRPr="00E55AB1">
        <w:rPr>
          <w:rFonts w:ascii="Arial" w:hAnsi="Arial"/>
          <w:sz w:val="21"/>
          <w:szCs w:val="21"/>
        </w:rPr>
        <w:t xml:space="preserve"> Employee before the Service Transfer Date on account of substantial detrimental changes to his/her working conditions proposed by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to occur in the period on or after the Service Transfer Date; or</w:t>
      </w:r>
    </w:p>
    <w:p w14:paraId="71712276"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from the Replacement </w:t>
      </w:r>
      <w:r w:rsidR="009B789A" w:rsidRPr="00E55AB1">
        <w:rPr>
          <w:rFonts w:ascii="Arial" w:hAnsi="Arial"/>
          <w:sz w:val="21"/>
          <w:szCs w:val="21"/>
        </w:rPr>
        <w:t>Agency</w:t>
      </w:r>
      <w:r w:rsidRPr="00E55AB1">
        <w:rPr>
          <w:rFonts w:ascii="Arial" w:hAnsi="Arial"/>
          <w:sz w:val="21"/>
          <w:szCs w:val="21"/>
        </w:rPr>
        <w:t>’s failure, and/or Replacement Sub-Contractor’s failure, to comply with its obligations under the Employment Regulations.</w:t>
      </w:r>
    </w:p>
    <w:p w14:paraId="1C440C8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a Transferring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a Transferring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the </w:t>
      </w:r>
      <w:r w:rsidR="009B789A" w:rsidRPr="00E55AB1">
        <w:rPr>
          <w:rFonts w:ascii="Arial" w:hAnsi="Arial"/>
          <w:sz w:val="21"/>
          <w:szCs w:val="21"/>
        </w:rPr>
        <w:t>Agency</w:t>
      </w:r>
      <w:r w:rsidRPr="00E55AB1">
        <w:rPr>
          <w:rFonts w:ascii="Arial" w:hAnsi="Arial"/>
          <w:sz w:val="21"/>
          <w:szCs w:val="21"/>
        </w:rPr>
        <w:t xml:space="preserve"> or any Sub-Contractor to the Replacement </w:t>
      </w:r>
      <w:r w:rsidR="009B789A" w:rsidRPr="00E55AB1">
        <w:rPr>
          <w:rFonts w:ascii="Arial" w:hAnsi="Arial"/>
          <w:sz w:val="21"/>
          <w:szCs w:val="21"/>
        </w:rPr>
        <w:t>Agency</w:t>
      </w:r>
      <w:r w:rsidRPr="00E55AB1">
        <w:rPr>
          <w:rFonts w:ascii="Arial" w:hAnsi="Arial"/>
          <w:sz w:val="21"/>
          <w:szCs w:val="21"/>
        </w:rPr>
        <w:t xml:space="preserve"> and/or Replacement Sub-Contractor pursuant to the Employment Regulations or the Acquired Rights Directive, then:</w:t>
      </w:r>
    </w:p>
    <w:p w14:paraId="79A10355"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any Replacement Sub-Contractor shall, within five (5) Working Days of becoming aware of that fact, give notice in writing to the </w:t>
      </w:r>
      <w:r w:rsidR="009B789A" w:rsidRPr="00E55AB1">
        <w:rPr>
          <w:rFonts w:ascii="Arial" w:hAnsi="Arial"/>
          <w:sz w:val="21"/>
          <w:szCs w:val="21"/>
        </w:rPr>
        <w:t>Agency</w:t>
      </w:r>
      <w:r w:rsidRPr="00E55AB1">
        <w:rPr>
          <w:rFonts w:ascii="Arial" w:hAnsi="Arial"/>
          <w:sz w:val="21"/>
          <w:szCs w:val="21"/>
        </w:rPr>
        <w:t>; and</w:t>
      </w:r>
    </w:p>
    <w:p w14:paraId="3109DCD9"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may offer (or may procure that a Sub-Contractor may offer) employment to such person within fifteen (15) Working Days of the notification by the Replacement </w:t>
      </w:r>
      <w:r w:rsidR="009B789A" w:rsidRPr="00E55AB1">
        <w:rPr>
          <w:rFonts w:ascii="Arial" w:hAnsi="Arial"/>
          <w:sz w:val="21"/>
          <w:szCs w:val="21"/>
        </w:rPr>
        <w:t>Agency</w:t>
      </w:r>
      <w:r w:rsidRPr="00E55AB1">
        <w:rPr>
          <w:rFonts w:ascii="Arial" w:hAnsi="Arial"/>
          <w:sz w:val="21"/>
          <w:szCs w:val="21"/>
        </w:rPr>
        <w:t xml:space="preserve"> and/or any and/or Replacement Sub-Contractor or take such other reasonable steps as it considers appropriate to deal with the matter provided always that such steps are in compliance with Law.</w:t>
      </w:r>
    </w:p>
    <w:p w14:paraId="626A4C2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such offer is accepted, or if the situation has otherwise been resolved by the </w:t>
      </w:r>
      <w:r w:rsidR="009B789A" w:rsidRPr="00E55AB1">
        <w:rPr>
          <w:rFonts w:ascii="Arial" w:hAnsi="Arial"/>
          <w:sz w:val="21"/>
          <w:szCs w:val="21"/>
        </w:rPr>
        <w:t>Agency</w:t>
      </w:r>
      <w:r w:rsidRPr="00E55AB1">
        <w:rPr>
          <w:rFonts w:ascii="Arial" w:hAnsi="Arial"/>
          <w:sz w:val="21"/>
          <w:szCs w:val="21"/>
        </w:rPr>
        <w:t xml:space="preserve"> or a Sub-Contractor,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procure that the Replacement Sub-Contractor shall, immediately release or procure the release of the person from his/her employment or alleged employment.</w:t>
      </w:r>
    </w:p>
    <w:p w14:paraId="22F8F79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after the fifteen (15) Working Day period specified in Paragraph 2.5.2 has elapsed:</w:t>
      </w:r>
    </w:p>
    <w:p w14:paraId="443E6FB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no</w:t>
      </w:r>
      <w:proofErr w:type="gramEnd"/>
      <w:r w:rsidRPr="00E55AB1">
        <w:rPr>
          <w:rFonts w:ascii="Arial" w:hAnsi="Arial"/>
          <w:sz w:val="21"/>
          <w:szCs w:val="21"/>
        </w:rPr>
        <w:t xml:space="preserve"> such offer of employment has been made; </w:t>
      </w:r>
    </w:p>
    <w:p w14:paraId="2A515504"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such</w:t>
      </w:r>
      <w:proofErr w:type="gramEnd"/>
      <w:r w:rsidRPr="00E55AB1">
        <w:rPr>
          <w:rFonts w:ascii="Arial" w:hAnsi="Arial"/>
          <w:sz w:val="21"/>
          <w:szCs w:val="21"/>
        </w:rPr>
        <w:t xml:space="preserve"> offer has been made but not accepted; or</w:t>
      </w:r>
    </w:p>
    <w:p w14:paraId="0D374C8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situation has not otherwise been resolved</w:t>
      </w:r>
    </w:p>
    <w:p w14:paraId="1D7EA05F"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Client</w:t>
      </w:r>
      <w:r w:rsidRPr="00E55AB1">
        <w:rPr>
          <w:rFonts w:ascii="Arial" w:hAnsi="Arial"/>
          <w:sz w:val="21"/>
          <w:szCs w:val="21"/>
        </w:rPr>
        <w:t xml:space="preserve"> shall advise the Replacement </w:t>
      </w:r>
      <w:r w:rsidR="009B789A" w:rsidRPr="00E55AB1">
        <w:rPr>
          <w:rFonts w:ascii="Arial" w:hAnsi="Arial"/>
          <w:sz w:val="21"/>
          <w:szCs w:val="21"/>
        </w:rPr>
        <w:t>Agency</w:t>
      </w:r>
      <w:r w:rsidRPr="00E55AB1">
        <w:rPr>
          <w:rFonts w:ascii="Arial" w:hAnsi="Arial"/>
          <w:sz w:val="21"/>
          <w:szCs w:val="21"/>
        </w:rPr>
        <w:t xml:space="preserve"> and/or Replacement Sub-Contractor, as appropriate that it may within five (5) Working Days give notice to terminate the employment or alleged employment of such person.</w:t>
      </w:r>
    </w:p>
    <w:p w14:paraId="1DDB162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Replacement </w:t>
      </w:r>
      <w:r w:rsidR="009B789A" w:rsidRPr="00E55AB1">
        <w:rPr>
          <w:rFonts w:ascii="Arial" w:hAnsi="Arial"/>
          <w:sz w:val="21"/>
          <w:szCs w:val="21"/>
        </w:rPr>
        <w:t>Agency</w:t>
      </w:r>
      <w:r w:rsidRPr="00E55AB1">
        <w:rPr>
          <w:rFonts w:ascii="Arial" w:hAnsi="Arial"/>
          <w:sz w:val="21"/>
          <w:szCs w:val="21"/>
        </w:rPr>
        <w:t xml:space="preserve"> and/or Replacement Sub-Contractor acting in accordance with the provisions of Paragraphs 2.5 to 2.7, and in accordance with all applicable proper employment procedures set out in applicable Law, the </w:t>
      </w:r>
      <w:r w:rsidR="009B789A" w:rsidRPr="00E55AB1">
        <w:rPr>
          <w:rFonts w:ascii="Arial" w:hAnsi="Arial"/>
          <w:sz w:val="21"/>
          <w:szCs w:val="21"/>
        </w:rPr>
        <w:t>Agency</w:t>
      </w:r>
      <w:r w:rsidRPr="00E55AB1">
        <w:rPr>
          <w:rFonts w:ascii="Arial" w:hAnsi="Arial"/>
          <w:sz w:val="21"/>
          <w:szCs w:val="21"/>
        </w:rPr>
        <w:t xml:space="preserve"> shall indemnify the Replacement </w:t>
      </w:r>
      <w:r w:rsidR="009B789A" w:rsidRPr="00E55AB1">
        <w:rPr>
          <w:rFonts w:ascii="Arial" w:hAnsi="Arial"/>
          <w:sz w:val="21"/>
          <w:szCs w:val="21"/>
        </w:rPr>
        <w:t>Agency</w:t>
      </w:r>
      <w:r w:rsidRPr="00E55AB1">
        <w:rPr>
          <w:rFonts w:ascii="Arial" w:hAnsi="Arial"/>
          <w:sz w:val="21"/>
          <w:szCs w:val="21"/>
        </w:rPr>
        <w:t xml:space="preserve"> and/or Replacement Sub-Contractor against all Employee Liabilities arising out of the termination pursuant to the provisions of Paragraph 2.7 provided that the Replacement </w:t>
      </w:r>
      <w:r w:rsidR="009B789A" w:rsidRPr="00E55AB1">
        <w:rPr>
          <w:rFonts w:ascii="Arial" w:hAnsi="Arial"/>
          <w:sz w:val="21"/>
          <w:szCs w:val="21"/>
        </w:rPr>
        <w:t>Agency</w:t>
      </w:r>
      <w:r w:rsidRPr="00E55AB1">
        <w:rPr>
          <w:rFonts w:ascii="Arial" w:hAnsi="Arial"/>
          <w:sz w:val="21"/>
          <w:szCs w:val="21"/>
        </w:rPr>
        <w:t xml:space="preserve"> takes, or shall procure that the Replacement Sub-Contractor takes, all reasonable steps to minimise any such Employee Liabilities.</w:t>
      </w:r>
    </w:p>
    <w:p w14:paraId="78ECE3F9"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2.8:</w:t>
      </w:r>
    </w:p>
    <w:p w14:paraId="32F2CE8E"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not apply to:</w:t>
      </w:r>
    </w:p>
    <w:p w14:paraId="27EAE43F"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for:</w:t>
      </w:r>
    </w:p>
    <w:p w14:paraId="79430360"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discrimination</w:t>
      </w:r>
      <w:proofErr w:type="gramEnd"/>
      <w:r w:rsidRPr="00E55AB1">
        <w:rPr>
          <w:rFonts w:ascii="Arial" w:hAnsi="Arial"/>
          <w:sz w:val="21"/>
          <w:szCs w:val="21"/>
        </w:rPr>
        <w:t>, including on the grounds of sex, race, disability, age, gender reassignment, marriage or civil partnership, pregnancy and maternity or sexual orientation, religion or belief; or</w:t>
      </w:r>
    </w:p>
    <w:p w14:paraId="1AE56673" w14:textId="77777777" w:rsidR="003249FD" w:rsidRPr="00E55AB1" w:rsidRDefault="003249FD" w:rsidP="00DD0B4B">
      <w:pPr>
        <w:pStyle w:val="GPSL5numberedclause"/>
        <w:spacing w:before="0" w:line="280" w:lineRule="atLeast"/>
        <w:rPr>
          <w:rFonts w:ascii="Arial" w:hAnsi="Arial"/>
          <w:sz w:val="21"/>
          <w:szCs w:val="21"/>
        </w:rPr>
      </w:pPr>
      <w:proofErr w:type="gramStart"/>
      <w:r w:rsidRPr="00E55AB1">
        <w:rPr>
          <w:rFonts w:ascii="Arial" w:hAnsi="Arial"/>
          <w:sz w:val="21"/>
          <w:szCs w:val="21"/>
        </w:rPr>
        <w:t>equal</w:t>
      </w:r>
      <w:proofErr w:type="gramEnd"/>
      <w:r w:rsidRPr="00E55AB1">
        <w:rPr>
          <w:rFonts w:ascii="Arial" w:hAnsi="Arial"/>
          <w:sz w:val="21"/>
          <w:szCs w:val="21"/>
        </w:rPr>
        <w:t xml:space="preserve"> pay or compensation for less favourable treatment of part-time workers or fixed-term employees,</w:t>
      </w:r>
    </w:p>
    <w:p w14:paraId="6D9804E5"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 or</w:t>
      </w:r>
    </w:p>
    <w:p w14:paraId="7C00AB17"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that the termination of employment was unfair because the Replacement </w:t>
      </w:r>
      <w:r w:rsidR="009B789A" w:rsidRPr="00E55AB1">
        <w:rPr>
          <w:rFonts w:ascii="Arial" w:hAnsi="Arial"/>
          <w:sz w:val="21"/>
          <w:szCs w:val="21"/>
        </w:rPr>
        <w:t>Agency</w:t>
      </w:r>
      <w:r w:rsidRPr="00E55AB1">
        <w:rPr>
          <w:rFonts w:ascii="Arial" w:hAnsi="Arial"/>
          <w:sz w:val="21"/>
          <w:szCs w:val="21"/>
        </w:rPr>
        <w:t xml:space="preserve"> and/or Replacement Sub-Contractor neglected to follow a fair dismissal procedure; and</w:t>
      </w:r>
    </w:p>
    <w:p w14:paraId="40B092C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apply only where the notification referred to in Paragraph 2.5.1 is made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the </w:t>
      </w:r>
      <w:r w:rsidR="009B789A" w:rsidRPr="00E55AB1">
        <w:rPr>
          <w:rFonts w:ascii="Arial" w:hAnsi="Arial"/>
          <w:sz w:val="21"/>
          <w:szCs w:val="21"/>
        </w:rPr>
        <w:t>Agency</w:t>
      </w:r>
      <w:r w:rsidRPr="00E55AB1">
        <w:rPr>
          <w:rFonts w:ascii="Arial" w:hAnsi="Arial"/>
          <w:sz w:val="21"/>
          <w:szCs w:val="21"/>
        </w:rPr>
        <w:t xml:space="preserve"> within six (6) months of the Service Transfer Date.</w:t>
      </w:r>
    </w:p>
    <w:p w14:paraId="50FAEAA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2.5 is neither re-employed by the </w:t>
      </w:r>
      <w:r w:rsidR="009B789A" w:rsidRPr="00E55AB1">
        <w:rPr>
          <w:rFonts w:ascii="Arial" w:hAnsi="Arial"/>
          <w:sz w:val="21"/>
          <w:szCs w:val="21"/>
        </w:rPr>
        <w:t>Agency</w:t>
      </w:r>
      <w:r w:rsidRPr="00E55AB1">
        <w:rPr>
          <w:rFonts w:ascii="Arial" w:hAnsi="Arial"/>
          <w:sz w:val="21"/>
          <w:szCs w:val="21"/>
        </w:rPr>
        <w:t xml:space="preserve"> or any Sub-Contractor nor dismissed by the Replacement </w:t>
      </w:r>
      <w:r w:rsidR="009B789A" w:rsidRPr="00E55AB1">
        <w:rPr>
          <w:rFonts w:ascii="Arial" w:hAnsi="Arial"/>
          <w:sz w:val="21"/>
          <w:szCs w:val="21"/>
        </w:rPr>
        <w:t>Agency</w:t>
      </w:r>
      <w:r w:rsidRPr="00E55AB1">
        <w:rPr>
          <w:rFonts w:ascii="Arial" w:hAnsi="Arial"/>
          <w:sz w:val="21"/>
          <w:szCs w:val="21"/>
        </w:rPr>
        <w:t xml:space="preserve"> and/or Replacement Sub-Contractor within the time scales set out in Paragraphs 2.5 to 2.7, such person shall be treated as a Transferring </w:t>
      </w:r>
      <w:r w:rsidR="009B789A" w:rsidRPr="00E55AB1">
        <w:rPr>
          <w:rFonts w:ascii="Arial" w:hAnsi="Arial"/>
          <w:sz w:val="21"/>
          <w:szCs w:val="21"/>
        </w:rPr>
        <w:t>Agency</w:t>
      </w:r>
      <w:r w:rsidRPr="00E55AB1">
        <w:rPr>
          <w:rFonts w:ascii="Arial" w:hAnsi="Arial"/>
          <w:sz w:val="21"/>
          <w:szCs w:val="21"/>
        </w:rPr>
        <w:t xml:space="preserve"> Employee and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comply with such obligations as may be imposed upon it under applicable Law.</w:t>
      </w:r>
    </w:p>
    <w:p w14:paraId="4507E74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B403887"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and/or any Sub-Contractor; and</w:t>
      </w:r>
    </w:p>
    <w:p w14:paraId="49C5738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Replacement </w:t>
      </w:r>
      <w:r w:rsidR="009B789A" w:rsidRPr="00E55AB1">
        <w:rPr>
          <w:rFonts w:ascii="Arial" w:hAnsi="Arial"/>
          <w:sz w:val="21"/>
          <w:szCs w:val="21"/>
        </w:rPr>
        <w:t>Agency</w:t>
      </w:r>
      <w:r w:rsidRPr="00E55AB1">
        <w:rPr>
          <w:rFonts w:ascii="Arial" w:hAnsi="Arial"/>
          <w:sz w:val="21"/>
          <w:szCs w:val="21"/>
        </w:rPr>
        <w:t xml:space="preserve"> and/or the Replacement Sub-Contractor.</w:t>
      </w:r>
    </w:p>
    <w:p w14:paraId="36EEC04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 any Replacement </w:t>
      </w:r>
      <w:r w:rsidR="009B789A" w:rsidRPr="00E55AB1">
        <w:rPr>
          <w:rFonts w:ascii="Arial" w:hAnsi="Arial"/>
          <w:sz w:val="21"/>
          <w:szCs w:val="21"/>
        </w:rPr>
        <w:t>Agency</w:t>
      </w:r>
      <w:r w:rsidRPr="00E55AB1">
        <w:rPr>
          <w:rFonts w:ascii="Arial" w:hAnsi="Arial"/>
          <w:sz w:val="21"/>
          <w:szCs w:val="21"/>
        </w:rPr>
        <w:t xml:space="preserve"> and/or Replacement Sub-Contractor,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carry out their respective duties under regulation 13 of the Employment Regulations.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promptly provide to the </w:t>
      </w:r>
      <w:r w:rsidR="009B789A" w:rsidRPr="00E55AB1">
        <w:rPr>
          <w:rFonts w:ascii="Arial" w:hAnsi="Arial"/>
          <w:sz w:val="21"/>
          <w:szCs w:val="21"/>
        </w:rPr>
        <w:t>Agency</w:t>
      </w:r>
      <w:r w:rsidRPr="00E55AB1">
        <w:rPr>
          <w:rFonts w:ascii="Arial" w:hAnsi="Arial"/>
          <w:sz w:val="21"/>
          <w:szCs w:val="21"/>
        </w:rPr>
        <w:t xml:space="preserve"> and each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Sub-Contractor to carry out their respective duties under regulation 13 of the Employment Regulations.</w:t>
      </w:r>
    </w:p>
    <w:p w14:paraId="0052B49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2.14, where a Relevant Transfer occurs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on its own behalf and on behalf of any Replacement Sub-contractor and its sub-contractors against any Employee Liabilities in respect of each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arising from or as a result of:</w:t>
      </w:r>
    </w:p>
    <w:p w14:paraId="7FE6CE0F"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p>
    <w:p w14:paraId="547C010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breach or non-observance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on or after the Service Transfer Date of: </w:t>
      </w:r>
    </w:p>
    <w:p w14:paraId="34410B4B"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 </w:t>
      </w:r>
    </w:p>
    <w:p w14:paraId="3E5AFF3B"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custom or practice in respect of any Transferring </w:t>
      </w:r>
      <w:r w:rsidR="009B789A" w:rsidRPr="00E55AB1">
        <w:rPr>
          <w:rFonts w:ascii="Arial" w:hAnsi="Arial"/>
          <w:sz w:val="21"/>
          <w:szCs w:val="21"/>
        </w:rPr>
        <w:t>Agency</w:t>
      </w:r>
      <w:r w:rsidRPr="00E55AB1">
        <w:rPr>
          <w:rFonts w:ascii="Arial" w:hAnsi="Arial"/>
          <w:sz w:val="21"/>
          <w:szCs w:val="21"/>
        </w:rPr>
        <w:t xml:space="preserve"> Employees which the Replacement </w:t>
      </w:r>
      <w:r w:rsidR="009B789A" w:rsidRPr="00E55AB1">
        <w:rPr>
          <w:rFonts w:ascii="Arial" w:hAnsi="Arial"/>
          <w:sz w:val="21"/>
          <w:szCs w:val="21"/>
        </w:rPr>
        <w:t>Agency</w:t>
      </w:r>
      <w:r w:rsidRPr="00E55AB1">
        <w:rPr>
          <w:rFonts w:ascii="Arial" w:hAnsi="Arial"/>
          <w:sz w:val="21"/>
          <w:szCs w:val="21"/>
        </w:rPr>
        <w:t xml:space="preserve"> and/or Replacement Sub-Contractor is contractually bound to honour;</w:t>
      </w:r>
    </w:p>
    <w:p w14:paraId="43FE631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comply with any legal obligation to such trade union, body or person arising on or after the Relevant Transfer Date;</w:t>
      </w:r>
    </w:p>
    <w:p w14:paraId="112CF98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proposal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change the terms and conditions of employment or working conditions of any Transferring </w:t>
      </w:r>
      <w:r w:rsidR="009B789A" w:rsidRPr="00E55AB1">
        <w:rPr>
          <w:rFonts w:ascii="Arial" w:hAnsi="Arial"/>
          <w:sz w:val="21"/>
          <w:szCs w:val="21"/>
        </w:rPr>
        <w:t>Agency</w:t>
      </w:r>
      <w:r w:rsidRPr="00E55AB1">
        <w:rPr>
          <w:rFonts w:ascii="Arial" w:hAnsi="Arial"/>
          <w:sz w:val="21"/>
          <w:szCs w:val="21"/>
        </w:rPr>
        <w:t xml:space="preserve"> Employees on or after their transfer to the Replacement </w:t>
      </w:r>
      <w:r w:rsidR="009B789A" w:rsidRPr="00E55AB1">
        <w:rPr>
          <w:rFonts w:ascii="Arial" w:hAnsi="Arial"/>
          <w:sz w:val="21"/>
          <w:szCs w:val="21"/>
        </w:rPr>
        <w:t>Agency</w:t>
      </w:r>
      <w:r w:rsidRPr="00E55AB1">
        <w:rPr>
          <w:rFonts w:ascii="Arial" w:hAnsi="Arial"/>
          <w:sz w:val="21"/>
          <w:szCs w:val="21"/>
        </w:rPr>
        <w:t xml:space="preserve"> or Replacement Sub-Contractor (as the case may be) on the Relevant Transfer Date, or to change the terms and conditions of employment or working conditions of any person who would have been a Transferring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56C4C31"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statement communicated to or action undertaken by the Replacement </w:t>
      </w:r>
      <w:r w:rsidR="009B789A" w:rsidRPr="00E55AB1">
        <w:rPr>
          <w:rFonts w:ascii="Arial" w:hAnsi="Arial"/>
          <w:sz w:val="21"/>
          <w:szCs w:val="21"/>
        </w:rPr>
        <w:t>Agency</w:t>
      </w:r>
      <w:r w:rsidRPr="00E55AB1">
        <w:rPr>
          <w:rFonts w:ascii="Arial" w:hAnsi="Arial"/>
          <w:sz w:val="21"/>
          <w:szCs w:val="21"/>
        </w:rPr>
        <w:t xml:space="preserve"> or Replacement Sub-Contractor to, or in respect of, any Transferring </w:t>
      </w:r>
      <w:r w:rsidR="009B789A" w:rsidRPr="00E55AB1">
        <w:rPr>
          <w:rFonts w:ascii="Arial" w:hAnsi="Arial"/>
          <w:sz w:val="21"/>
          <w:szCs w:val="21"/>
        </w:rPr>
        <w:t>Agency</w:t>
      </w:r>
      <w:r w:rsidRPr="00E55AB1">
        <w:rPr>
          <w:rFonts w:ascii="Arial" w:hAnsi="Arial"/>
          <w:sz w:val="21"/>
          <w:szCs w:val="21"/>
        </w:rPr>
        <w:t xml:space="preserve"> Employee on or before the Relevant Transfer Date regarding the Relevant Transfer which has not been agreed in advance with the </w:t>
      </w:r>
      <w:r w:rsidR="009B789A" w:rsidRPr="00E55AB1">
        <w:rPr>
          <w:rFonts w:ascii="Arial" w:hAnsi="Arial"/>
          <w:sz w:val="21"/>
          <w:szCs w:val="21"/>
        </w:rPr>
        <w:t>Agency</w:t>
      </w:r>
      <w:r w:rsidRPr="00E55AB1">
        <w:rPr>
          <w:rFonts w:ascii="Arial" w:hAnsi="Arial"/>
          <w:sz w:val="21"/>
          <w:szCs w:val="21"/>
        </w:rPr>
        <w:t xml:space="preserve"> in writing;</w:t>
      </w:r>
    </w:p>
    <w:p w14:paraId="26B3991E"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proceeding, claim or demand by HMRC or other statutory authority in respect of any financial obligation including, but not limited to, PAYE and primary and secondary national insurance contributions:</w:t>
      </w:r>
    </w:p>
    <w:p w14:paraId="5305D8E8"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after the Service Transfer Date; and</w:t>
      </w:r>
    </w:p>
    <w:p w14:paraId="225F2149" w14:textId="77777777" w:rsidR="003249FD" w:rsidRPr="00E55AB1" w:rsidRDefault="003249FD" w:rsidP="00DD0B4B">
      <w:pPr>
        <w:pStyle w:val="GPSL4numberedclause"/>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or Sub-Contractor, to the Replacement </w:t>
      </w:r>
      <w:r w:rsidR="009B789A" w:rsidRPr="00E55AB1">
        <w:rPr>
          <w:rFonts w:ascii="Arial" w:hAnsi="Arial"/>
          <w:sz w:val="21"/>
          <w:szCs w:val="21"/>
        </w:rPr>
        <w:t>Agency</w:t>
      </w:r>
      <w:r w:rsidRPr="00E55AB1">
        <w:rPr>
          <w:rFonts w:ascii="Arial" w:hAnsi="Arial"/>
          <w:sz w:val="21"/>
          <w:szCs w:val="21"/>
        </w:rPr>
        <w:t xml:space="preserve"> or Replacement Sub-Contractor to the extent that the proceeding, claim or demand by HMRC or other statutory authority relates to financial obligations arising after the Service Transfer Date;</w:t>
      </w:r>
    </w:p>
    <w:p w14:paraId="368CC1AA"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failure of the Replacement </w:t>
      </w:r>
      <w:r w:rsidR="009B789A" w:rsidRPr="00E55AB1">
        <w:rPr>
          <w:rFonts w:ascii="Arial" w:hAnsi="Arial"/>
          <w:sz w:val="21"/>
          <w:szCs w:val="21"/>
        </w:rPr>
        <w:t>Agency</w:t>
      </w:r>
      <w:r w:rsidRPr="00E55AB1">
        <w:rPr>
          <w:rFonts w:ascii="Arial" w:hAnsi="Arial"/>
          <w:sz w:val="21"/>
          <w:szCs w:val="21"/>
        </w:rPr>
        <w:t xml:space="preserve"> or Replacement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Service Transfer Date; and</w:t>
      </w:r>
    </w:p>
    <w:p w14:paraId="50EE6FE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Replacement </w:t>
      </w:r>
      <w:r w:rsidR="009B789A" w:rsidRPr="00E55AB1">
        <w:rPr>
          <w:rFonts w:ascii="Arial" w:hAnsi="Arial"/>
          <w:sz w:val="21"/>
          <w:szCs w:val="21"/>
        </w:rPr>
        <w:t>Agency</w:t>
      </w:r>
      <w:r w:rsidRPr="00E55AB1">
        <w:rPr>
          <w:rFonts w:ascii="Arial" w:hAnsi="Arial"/>
          <w:sz w:val="21"/>
          <w:szCs w:val="21"/>
        </w:rPr>
        <w:t xml:space="preserve"> or Replacement Sub-Contractor in relation to obligations under regulation 13 of the Employment Regulations.</w:t>
      </w:r>
    </w:p>
    <w:p w14:paraId="6648906A" w14:textId="4B4ED67E" w:rsidR="002C3F65"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2.13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and/or any Sub-Contractor (as applicable) whether occurring or having its origin before, on or after the Relevant Transfer Date, including any Employee Liabilities 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(as applicable) to comply with its obligations under the Employment Regulations.</w:t>
      </w:r>
    </w:p>
    <w:p w14:paraId="2A876B61" w14:textId="77777777" w:rsidR="002C3F65" w:rsidRPr="00E55AB1" w:rsidRDefault="002C3F65">
      <w:pPr>
        <w:rPr>
          <w:rFonts w:ascii="Arial" w:eastAsia="Times New Roman" w:hAnsi="Arial" w:cs="Arial"/>
          <w:sz w:val="21"/>
          <w:szCs w:val="21"/>
          <w:lang w:eastAsia="zh-CN"/>
        </w:rPr>
      </w:pPr>
      <w:r w:rsidRPr="00E55AB1">
        <w:rPr>
          <w:rFonts w:ascii="Arial" w:hAnsi="Arial" w:cs="Arial"/>
          <w:sz w:val="21"/>
          <w:szCs w:val="21"/>
        </w:rPr>
        <w:br w:type="page"/>
      </w:r>
    </w:p>
    <w:p w14:paraId="2CFD0770" w14:textId="77777777" w:rsidR="00084F70" w:rsidRPr="00E55AB1" w:rsidRDefault="00084F70">
      <w:pPr>
        <w:rPr>
          <w:rFonts w:ascii="Arial" w:eastAsia="STZhongsong" w:hAnsi="Arial" w:cs="Arial"/>
          <w:b/>
          <w:caps/>
          <w:sz w:val="21"/>
          <w:szCs w:val="21"/>
          <w:lang w:eastAsia="zh-CN"/>
        </w:rPr>
      </w:pPr>
      <w:r w:rsidRPr="00E55AB1">
        <w:rPr>
          <w:rFonts w:ascii="Arial" w:hAnsi="Arial" w:cs="Arial"/>
          <w:sz w:val="21"/>
          <w:szCs w:val="21"/>
        </w:rPr>
        <w:br w:type="page"/>
      </w:r>
    </w:p>
    <w:p w14:paraId="1A6A2A97" w14:textId="77777777" w:rsidR="002C3F65" w:rsidRPr="00E55AB1" w:rsidRDefault="002C3F65" w:rsidP="00E55AB1">
      <w:pPr>
        <w:pStyle w:val="GPSSchAnnexname"/>
        <w:rPr>
          <w:rFonts w:ascii="Arial" w:hAnsi="Arial" w:cs="Arial"/>
          <w:sz w:val="21"/>
          <w:szCs w:val="21"/>
        </w:rPr>
      </w:pPr>
    </w:p>
    <w:p w14:paraId="39C4BB36" w14:textId="62BF0E9D" w:rsidR="003249FD" w:rsidRPr="00E55AB1" w:rsidRDefault="003249FD" w:rsidP="00E55AB1">
      <w:pPr>
        <w:pStyle w:val="Schedule"/>
        <w:rPr>
          <w:rFonts w:ascii="Arial" w:hAnsi="Arial" w:cs="Arial"/>
          <w:sz w:val="21"/>
          <w:szCs w:val="21"/>
        </w:rPr>
      </w:pPr>
    </w:p>
    <w:p w14:paraId="562C1AFD" w14:textId="0F5716DE" w:rsidR="0010590A" w:rsidRPr="00E55AB1" w:rsidRDefault="00084F70" w:rsidP="00E55AB1">
      <w:pPr>
        <w:pStyle w:val="Schedule"/>
        <w:rPr>
          <w:rFonts w:ascii="Arial" w:hAnsi="Arial" w:cs="Arial"/>
          <w:sz w:val="21"/>
          <w:szCs w:val="21"/>
        </w:rPr>
      </w:pPr>
      <w:r w:rsidRPr="00E55AB1">
        <w:rPr>
          <w:rFonts w:ascii="Arial" w:hAnsi="Arial" w:cs="Arial"/>
          <w:sz w:val="21"/>
          <w:szCs w:val="21"/>
        </w:rPr>
        <w:t xml:space="preserve">SCHEDULE </w:t>
      </w:r>
      <w:r w:rsidR="001B677E">
        <w:rPr>
          <w:rFonts w:ascii="Arial" w:hAnsi="Arial" w:cs="Arial"/>
          <w:sz w:val="21"/>
          <w:szCs w:val="21"/>
        </w:rPr>
        <w:t>4</w:t>
      </w:r>
      <w:r w:rsidRPr="00E55AB1">
        <w:rPr>
          <w:rFonts w:ascii="Arial" w:hAnsi="Arial" w:cs="Arial"/>
          <w:sz w:val="21"/>
          <w:szCs w:val="21"/>
        </w:rPr>
        <w:t xml:space="preserve">: </w:t>
      </w:r>
    </w:p>
    <w:p w14:paraId="08D930FE" w14:textId="7514439C" w:rsidR="003249FD" w:rsidRPr="00E55AB1" w:rsidRDefault="00084F70" w:rsidP="00E55AB1">
      <w:pPr>
        <w:pStyle w:val="Schedule"/>
        <w:rPr>
          <w:rFonts w:ascii="Arial" w:hAnsi="Arial" w:cs="Arial"/>
          <w:sz w:val="21"/>
          <w:szCs w:val="21"/>
        </w:rPr>
      </w:pPr>
      <w:r w:rsidRPr="00E55AB1">
        <w:rPr>
          <w:rFonts w:ascii="Arial" w:hAnsi="Arial" w:cs="Arial"/>
          <w:sz w:val="21"/>
          <w:szCs w:val="21"/>
        </w:rPr>
        <w:t>DISPUTE RESOLUTION PROCEDURE</w:t>
      </w:r>
    </w:p>
    <w:p w14:paraId="1520F481" w14:textId="77777777" w:rsidR="000426F4" w:rsidRPr="000426F4" w:rsidRDefault="000426F4" w:rsidP="000426F4">
      <w:pPr>
        <w:pStyle w:val="Heading2"/>
        <w:numPr>
          <w:ilvl w:val="1"/>
          <w:numId w:val="151"/>
        </w:numPr>
        <w:adjustRightInd w:val="0"/>
        <w:spacing w:line="280" w:lineRule="atLeast"/>
        <w:rPr>
          <w:rFonts w:ascii="Arial" w:hAnsi="Arial"/>
        </w:rPr>
      </w:pPr>
      <w:bookmarkStart w:id="735" w:name="_Ref311659766"/>
      <w:r w:rsidRPr="000426F4">
        <w:rPr>
          <w:rFonts w:ascii="Arial" w:hAnsi="Arial"/>
        </w:rPr>
        <w:t>Nothing in this dispute resolution procedure will prevent the Parties from seeking an interim court order restraining the other Party from doing any act or compelling the other Party to do any act.</w:t>
      </w:r>
    </w:p>
    <w:p w14:paraId="58BD1BC9" w14:textId="55D80B59" w:rsidR="000426F4" w:rsidRPr="000426F4" w:rsidRDefault="000426F4" w:rsidP="004C4B9F">
      <w:pPr>
        <w:pStyle w:val="Heading2"/>
        <w:numPr>
          <w:ilvl w:val="1"/>
          <w:numId w:val="151"/>
        </w:numPr>
        <w:adjustRightInd w:val="0"/>
        <w:spacing w:line="280" w:lineRule="atLeast"/>
        <w:rPr>
          <w:rFonts w:ascii="Arial" w:hAnsi="Arial"/>
        </w:rPr>
      </w:pPr>
      <w:r w:rsidRPr="000426F4">
        <w:rPr>
          <w:rFonts w:ascii="Arial" w:hAnsi="Arial"/>
        </w:rPr>
        <w:t>The obligations of the Parties under this Call</w:t>
      </w:r>
      <w:r w:rsidR="00755D48">
        <w:rPr>
          <w:rFonts w:ascii="Arial" w:hAnsi="Arial"/>
        </w:rPr>
        <w:t>-</w:t>
      </w:r>
      <w:r w:rsidRPr="000426F4">
        <w:rPr>
          <w:rFonts w:ascii="Arial" w:hAnsi="Arial"/>
        </w:rPr>
        <w:t>Off Contract will not be suspended, cease or be delayed during a dispute.</w:t>
      </w:r>
    </w:p>
    <w:p w14:paraId="2596A9F8" w14:textId="3DB0728F" w:rsidR="000426F4" w:rsidRDefault="005B39A7" w:rsidP="00E55AB1">
      <w:pPr>
        <w:pStyle w:val="Heading2"/>
        <w:numPr>
          <w:ilvl w:val="1"/>
          <w:numId w:val="151"/>
        </w:numPr>
        <w:adjustRightInd w:val="0"/>
        <w:spacing w:line="280" w:lineRule="atLeast"/>
        <w:jc w:val="left"/>
        <w:rPr>
          <w:rFonts w:ascii="Arial" w:hAnsi="Arial"/>
        </w:rPr>
      </w:pPr>
      <w:r w:rsidRPr="00E55AB1">
        <w:rPr>
          <w:rFonts w:ascii="Arial" w:hAnsi="Arial"/>
        </w:rPr>
        <w:t>If any dispute arises between the Parties in connection with this Call</w:t>
      </w:r>
      <w:r w:rsidR="00755D48">
        <w:rPr>
          <w:rFonts w:ascii="Arial" w:hAnsi="Arial"/>
        </w:rPr>
        <w:t>-</w:t>
      </w:r>
      <w:r w:rsidRPr="00E55AB1">
        <w:rPr>
          <w:rFonts w:ascii="Arial" w:hAnsi="Arial"/>
        </w:rPr>
        <w:t xml:space="preserve">Off Contract, </w:t>
      </w:r>
      <w:r w:rsidR="000426F4">
        <w:rPr>
          <w:rFonts w:ascii="Arial" w:hAnsi="Arial"/>
        </w:rPr>
        <w:t xml:space="preserve">they must </w:t>
      </w:r>
      <w:r w:rsidRPr="00E55AB1">
        <w:rPr>
          <w:rFonts w:ascii="Arial" w:hAnsi="Arial"/>
        </w:rPr>
        <w:t xml:space="preserve">try to settle it within 20 Working Days of either Party notifying the other of the dispute. </w:t>
      </w:r>
    </w:p>
    <w:p w14:paraId="6607586A" w14:textId="4DFF0E03" w:rsidR="005B39A7" w:rsidRPr="00E55AB1" w:rsidRDefault="000426F4" w:rsidP="000426F4">
      <w:pPr>
        <w:pStyle w:val="Heading2"/>
        <w:numPr>
          <w:ilvl w:val="1"/>
          <w:numId w:val="151"/>
        </w:numPr>
        <w:adjustRightInd w:val="0"/>
        <w:spacing w:line="280" w:lineRule="atLeast"/>
        <w:jc w:val="left"/>
        <w:rPr>
          <w:rFonts w:ascii="Arial" w:hAnsi="Arial"/>
        </w:rPr>
      </w:pPr>
      <w:r>
        <w:rPr>
          <w:rFonts w:ascii="Arial" w:hAnsi="Arial"/>
        </w:rPr>
        <w:t>If the Parties have not settled the Dispute in accordance with paragraph 3 above</w:t>
      </w:r>
      <w:r w:rsidR="00F611E7">
        <w:rPr>
          <w:rFonts w:ascii="Arial" w:hAnsi="Arial"/>
        </w:rPr>
        <w:t>,</w:t>
      </w:r>
      <w:r>
        <w:rPr>
          <w:rFonts w:ascii="Arial" w:hAnsi="Arial"/>
        </w:rPr>
        <w:t xml:space="preserve"> they</w:t>
      </w:r>
      <w:r w:rsidRPr="000426F4">
        <w:rPr>
          <w:rFonts w:ascii="Arial" w:hAnsi="Arial"/>
        </w:rPr>
        <w:t xml:space="preserve"> must notify CCS of the details of the Dispute and </w:t>
      </w:r>
      <w:r>
        <w:rPr>
          <w:rFonts w:ascii="Arial" w:hAnsi="Arial"/>
        </w:rPr>
        <w:t>escalate</w:t>
      </w:r>
      <w:r w:rsidR="005B39A7" w:rsidRPr="00E55AB1">
        <w:rPr>
          <w:rFonts w:ascii="Arial" w:hAnsi="Arial"/>
        </w:rPr>
        <w:t xml:space="preserve"> the dispute to the C</w:t>
      </w:r>
      <w:r w:rsidR="00B60D01" w:rsidRPr="00E55AB1">
        <w:rPr>
          <w:rFonts w:ascii="Arial" w:hAnsi="Arial"/>
        </w:rPr>
        <w:t>lient</w:t>
      </w:r>
      <w:r w:rsidR="005B39A7" w:rsidRPr="00E55AB1">
        <w:rPr>
          <w:rFonts w:ascii="Arial" w:hAnsi="Arial"/>
        </w:rPr>
        <w:t xml:space="preserve"> Representative</w:t>
      </w:r>
      <w:r w:rsidR="00B60D01" w:rsidRPr="00E55AB1">
        <w:rPr>
          <w:rFonts w:ascii="Arial" w:hAnsi="Arial"/>
        </w:rPr>
        <w:t xml:space="preserve">, </w:t>
      </w:r>
      <w:r w:rsidR="005B39A7" w:rsidRPr="00E55AB1">
        <w:rPr>
          <w:rFonts w:ascii="Arial" w:hAnsi="Arial"/>
        </w:rPr>
        <w:t>the Agency Representative</w:t>
      </w:r>
      <w:r w:rsidR="00B60D01" w:rsidRPr="00E55AB1">
        <w:rPr>
          <w:rFonts w:ascii="Arial" w:hAnsi="Arial"/>
        </w:rPr>
        <w:t xml:space="preserve"> and CCS</w:t>
      </w:r>
      <w:r>
        <w:rPr>
          <w:rFonts w:ascii="Arial" w:hAnsi="Arial"/>
        </w:rPr>
        <w:t xml:space="preserve"> who will have a further 10 Working Days from the date of escalation to settle the dispute.</w:t>
      </w:r>
      <w:bookmarkEnd w:id="735"/>
    </w:p>
    <w:p w14:paraId="426FCC88" w14:textId="4CC96CE5" w:rsidR="005B39A7" w:rsidRPr="00E55AB1" w:rsidRDefault="005B39A7" w:rsidP="00E55AB1">
      <w:pPr>
        <w:pStyle w:val="Heading2"/>
        <w:numPr>
          <w:ilvl w:val="1"/>
          <w:numId w:val="151"/>
        </w:numPr>
        <w:adjustRightInd w:val="0"/>
        <w:spacing w:line="280" w:lineRule="atLeast"/>
        <w:ind w:left="567" w:hanging="567"/>
        <w:jc w:val="left"/>
        <w:rPr>
          <w:rFonts w:ascii="Arial" w:hAnsi="Arial"/>
        </w:rPr>
      </w:pPr>
      <w:r w:rsidRPr="00E55AB1">
        <w:rPr>
          <w:rFonts w:ascii="Arial" w:hAnsi="Arial"/>
        </w:rPr>
        <w:t xml:space="preserve">If the </w:t>
      </w:r>
      <w:proofErr w:type="gramStart"/>
      <w:r w:rsidRPr="00E55AB1">
        <w:rPr>
          <w:rFonts w:ascii="Arial" w:hAnsi="Arial"/>
        </w:rPr>
        <w:t>dispute cannot be resolved by the Parties</w:t>
      </w:r>
      <w:proofErr w:type="gramEnd"/>
      <w:r w:rsidRPr="00E55AB1">
        <w:rPr>
          <w:rFonts w:ascii="Arial" w:hAnsi="Arial"/>
        </w:rPr>
        <w:t xml:space="preserve"> within </w:t>
      </w:r>
      <w:r w:rsidR="000426F4">
        <w:rPr>
          <w:rFonts w:ascii="Arial" w:hAnsi="Arial"/>
        </w:rPr>
        <w:t>30</w:t>
      </w:r>
      <w:r w:rsidR="000426F4" w:rsidRPr="00E55AB1">
        <w:rPr>
          <w:rFonts w:ascii="Arial" w:hAnsi="Arial"/>
        </w:rPr>
        <w:t xml:space="preserve"> </w:t>
      </w:r>
      <w:r w:rsidRPr="00E55AB1">
        <w:rPr>
          <w:rFonts w:ascii="Arial" w:hAnsi="Arial"/>
        </w:rPr>
        <w:t>Working Days</w:t>
      </w:r>
      <w:r w:rsidR="000426F4">
        <w:rPr>
          <w:rFonts w:ascii="Arial" w:hAnsi="Arial"/>
        </w:rPr>
        <w:t xml:space="preserve"> of the notice given </w:t>
      </w:r>
      <w:r w:rsidR="00F611E7">
        <w:rPr>
          <w:rFonts w:ascii="Arial" w:hAnsi="Arial"/>
        </w:rPr>
        <w:t>under paragraph 3 above</w:t>
      </w:r>
      <w:r w:rsidRPr="00E55AB1">
        <w:rPr>
          <w:rFonts w:ascii="Arial" w:hAnsi="Arial"/>
        </w:rPr>
        <w:t xml:space="preserve">, they must refer it to mediation, unless </w:t>
      </w:r>
      <w:r w:rsidR="00B60D01" w:rsidRPr="00E55AB1">
        <w:rPr>
          <w:rFonts w:ascii="Arial" w:hAnsi="Arial"/>
        </w:rPr>
        <w:t>the Client</w:t>
      </w:r>
      <w:r w:rsidRPr="00E55AB1">
        <w:rPr>
          <w:rFonts w:ascii="Arial" w:hAnsi="Arial"/>
        </w:rPr>
        <w:t xml:space="preserve"> considers that the dispute is not suitable for resolution by mediation.</w:t>
      </w:r>
    </w:p>
    <w:p w14:paraId="560665C8" w14:textId="77777777" w:rsidR="005B39A7" w:rsidRPr="00E55AB1" w:rsidRDefault="005B39A7" w:rsidP="00E55AB1">
      <w:pPr>
        <w:pStyle w:val="Heading2"/>
        <w:numPr>
          <w:ilvl w:val="1"/>
          <w:numId w:val="151"/>
        </w:numPr>
        <w:adjustRightInd w:val="0"/>
        <w:spacing w:line="280" w:lineRule="atLeast"/>
        <w:ind w:left="567" w:hanging="567"/>
        <w:jc w:val="left"/>
        <w:rPr>
          <w:rFonts w:ascii="Arial" w:hAnsi="Arial"/>
        </w:rPr>
      </w:pPr>
      <w:bookmarkStart w:id="736" w:name="_Ref311659774"/>
      <w:r w:rsidRPr="00E55AB1">
        <w:rPr>
          <w:rFonts w:ascii="Arial" w:hAnsi="Arial"/>
        </w:rPr>
        <w:t>If a dispute is referred to mediation, the Parties must:</w:t>
      </w:r>
      <w:bookmarkEnd w:id="736"/>
    </w:p>
    <w:p w14:paraId="4E7B8478" w14:textId="0E23F334" w:rsidR="005B39A7" w:rsidRPr="00E55AB1" w:rsidRDefault="005B39A7" w:rsidP="005B39A7">
      <w:pPr>
        <w:pStyle w:val="Heading3"/>
        <w:numPr>
          <w:ilvl w:val="5"/>
          <w:numId w:val="148"/>
        </w:numPr>
        <w:adjustRightInd w:val="0"/>
        <w:spacing w:line="280" w:lineRule="atLeast"/>
        <w:ind w:left="1418" w:hanging="425"/>
        <w:jc w:val="left"/>
        <w:rPr>
          <w:rFonts w:ascii="Arial" w:hAnsi="Arial"/>
          <w:szCs w:val="21"/>
        </w:rPr>
      </w:pPr>
      <w:bookmarkStart w:id="737" w:name="_Ref311659238"/>
      <w:proofErr w:type="gramStart"/>
      <w:r w:rsidRPr="00E55AB1">
        <w:rPr>
          <w:rFonts w:ascii="Arial" w:hAnsi="Arial"/>
          <w:szCs w:val="21"/>
        </w:rPr>
        <w:t>appoint</w:t>
      </w:r>
      <w:proofErr w:type="gramEnd"/>
      <w:r w:rsidRPr="00E55AB1">
        <w:rPr>
          <w:rFonts w:ascii="Arial" w:hAnsi="Arial"/>
          <w:szCs w:val="21"/>
        </w:rPr>
        <w:t xml:space="preserve"> a neutral adviser or mediator (the “</w:t>
      </w:r>
      <w:r w:rsidRPr="00E55AB1">
        <w:rPr>
          <w:rFonts w:ascii="Arial" w:hAnsi="Arial"/>
          <w:b/>
          <w:szCs w:val="21"/>
        </w:rPr>
        <w:t>Mediator</w:t>
      </w:r>
      <w:r w:rsidRPr="00E55AB1">
        <w:rPr>
          <w:rFonts w:ascii="Arial" w:hAnsi="Arial"/>
          <w:szCs w:val="21"/>
        </w:rPr>
        <w:t>”). Ideally, Parties will agree on this appointment</w:t>
      </w:r>
      <w:r w:rsidR="00F611E7">
        <w:rPr>
          <w:rFonts w:ascii="Arial" w:hAnsi="Arial"/>
          <w:szCs w:val="21"/>
        </w:rPr>
        <w:t>.  I</w:t>
      </w:r>
      <w:r w:rsidRPr="00E55AB1">
        <w:rPr>
          <w:rFonts w:ascii="Arial" w:hAnsi="Arial"/>
          <w:szCs w:val="21"/>
        </w:rPr>
        <w:t xml:space="preserve">f they are unable to agree upon a Mediator within 10 Working Days of the proposal to appoint a mediator, or the chosen Mediator is unable or unwilling to act, either Party </w:t>
      </w:r>
      <w:r w:rsidR="00F611E7" w:rsidRPr="00E55AB1">
        <w:rPr>
          <w:rFonts w:ascii="Arial" w:hAnsi="Arial"/>
          <w:szCs w:val="21"/>
        </w:rPr>
        <w:t>m</w:t>
      </w:r>
      <w:r w:rsidR="00F611E7">
        <w:rPr>
          <w:rFonts w:ascii="Arial" w:hAnsi="Arial"/>
          <w:szCs w:val="21"/>
        </w:rPr>
        <w:t>ay</w:t>
      </w:r>
      <w:r w:rsidR="00F611E7" w:rsidRPr="00E55AB1">
        <w:rPr>
          <w:rFonts w:ascii="Arial" w:hAnsi="Arial"/>
          <w:szCs w:val="21"/>
        </w:rPr>
        <w:t xml:space="preserve"> </w:t>
      </w:r>
      <w:r w:rsidRPr="00E55AB1">
        <w:rPr>
          <w:rFonts w:ascii="Arial" w:hAnsi="Arial"/>
          <w:szCs w:val="21"/>
        </w:rPr>
        <w:t>apply to the Centre for Effective Dispute Resolution to appoint a Mediator</w:t>
      </w:r>
      <w:bookmarkEnd w:id="737"/>
    </w:p>
    <w:p w14:paraId="7395CF20" w14:textId="77777777" w:rsidR="005B39A7" w:rsidRPr="00E55AB1" w:rsidRDefault="005B39A7" w:rsidP="00E55AB1">
      <w:pPr>
        <w:pStyle w:val="Heading3"/>
        <w:numPr>
          <w:ilvl w:val="2"/>
          <w:numId w:val="151"/>
        </w:numPr>
        <w:adjustRightInd w:val="0"/>
        <w:spacing w:line="280" w:lineRule="atLeast"/>
        <w:ind w:left="1418" w:hanging="425"/>
        <w:jc w:val="left"/>
        <w:rPr>
          <w:rFonts w:ascii="Arial" w:hAnsi="Arial"/>
          <w:szCs w:val="21"/>
        </w:rPr>
      </w:pPr>
      <w:proofErr w:type="gramStart"/>
      <w:r w:rsidRPr="00E55AB1">
        <w:rPr>
          <w:rFonts w:ascii="Arial" w:hAnsi="Arial"/>
          <w:szCs w:val="21"/>
        </w:rPr>
        <w:t>meet</w:t>
      </w:r>
      <w:proofErr w:type="gramEnd"/>
      <w:r w:rsidRPr="00E55AB1">
        <w:rPr>
          <w:rFonts w:ascii="Arial" w:hAnsi="Arial"/>
          <w:szCs w:val="21"/>
        </w:rPr>
        <w:t xml:space="preserve"> with the Mediator within 10 Working Days of the appointment, to agree how negotiations will take place and relevant information will be exchanged</w:t>
      </w:r>
    </w:p>
    <w:p w14:paraId="5537EF2B" w14:textId="77777777" w:rsidR="005B39A7" w:rsidRPr="00E55AB1" w:rsidRDefault="005B39A7" w:rsidP="00E55AB1">
      <w:pPr>
        <w:pStyle w:val="Heading3"/>
        <w:numPr>
          <w:ilvl w:val="1"/>
          <w:numId w:val="151"/>
        </w:numPr>
        <w:adjustRightInd w:val="0"/>
        <w:spacing w:line="280" w:lineRule="atLeast"/>
        <w:ind w:left="567" w:hanging="567"/>
        <w:jc w:val="left"/>
        <w:rPr>
          <w:rFonts w:ascii="Arial" w:hAnsi="Arial"/>
          <w:szCs w:val="21"/>
        </w:rPr>
      </w:pPr>
      <w:r w:rsidRPr="00E55AB1">
        <w:rPr>
          <w:rFonts w:ascii="Arial" w:hAnsi="Arial"/>
          <w:szCs w:val="21"/>
        </w:rPr>
        <w:t>Unless otherwise agreed, all negotiations connected with the dispute and any settlement agreement relating to it will be conducted in confidence and without prejudice to the rights of the Parties in any future proceedings.</w:t>
      </w:r>
    </w:p>
    <w:p w14:paraId="5DDF17B7" w14:textId="1435C538" w:rsidR="005B39A7" w:rsidRPr="00E55AB1" w:rsidRDefault="005B39A7" w:rsidP="00E55AB1">
      <w:pPr>
        <w:pStyle w:val="Heading3"/>
        <w:numPr>
          <w:ilvl w:val="1"/>
          <w:numId w:val="151"/>
        </w:numPr>
        <w:adjustRightInd w:val="0"/>
        <w:spacing w:line="280" w:lineRule="atLeast"/>
        <w:ind w:left="567" w:hanging="567"/>
        <w:jc w:val="left"/>
        <w:rPr>
          <w:rFonts w:ascii="Arial" w:hAnsi="Arial"/>
          <w:szCs w:val="21"/>
        </w:rPr>
      </w:pPr>
      <w:r w:rsidRPr="00E55AB1">
        <w:rPr>
          <w:rFonts w:ascii="Arial" w:hAnsi="Arial"/>
          <w:szCs w:val="21"/>
        </w:rPr>
        <w:t xml:space="preserve">If the Parties reach </w:t>
      </w:r>
      <w:r w:rsidR="00B60D01" w:rsidRPr="00E55AB1">
        <w:rPr>
          <w:rFonts w:ascii="Arial" w:hAnsi="Arial"/>
          <w:szCs w:val="21"/>
        </w:rPr>
        <w:t>a resolution</w:t>
      </w:r>
      <w:r w:rsidRPr="00E55AB1">
        <w:rPr>
          <w:rFonts w:ascii="Arial" w:hAnsi="Arial"/>
          <w:szCs w:val="21"/>
        </w:rPr>
        <w:t xml:space="preserve">, a written agreement </w:t>
      </w:r>
      <w:r w:rsidR="00F611E7">
        <w:rPr>
          <w:rFonts w:ascii="Arial" w:hAnsi="Arial"/>
          <w:szCs w:val="21"/>
        </w:rPr>
        <w:t>may</w:t>
      </w:r>
      <w:r w:rsidR="00F611E7" w:rsidRPr="00E55AB1">
        <w:rPr>
          <w:rFonts w:ascii="Arial" w:hAnsi="Arial"/>
          <w:szCs w:val="21"/>
        </w:rPr>
        <w:t xml:space="preserve"> </w:t>
      </w:r>
      <w:r w:rsidRPr="00E55AB1">
        <w:rPr>
          <w:rFonts w:ascii="Arial" w:hAnsi="Arial"/>
          <w:szCs w:val="21"/>
        </w:rPr>
        <w:t>be produced for both Parties to sign. Once signed, this agreement will be binding on both Parties.</w:t>
      </w:r>
    </w:p>
    <w:p w14:paraId="529DB22D" w14:textId="4B4CE61B" w:rsidR="005B39A7" w:rsidRPr="00E55AB1" w:rsidRDefault="005B39A7" w:rsidP="00E55AB1">
      <w:pPr>
        <w:pStyle w:val="Heading3"/>
        <w:numPr>
          <w:ilvl w:val="1"/>
          <w:numId w:val="151"/>
        </w:numPr>
        <w:adjustRightInd w:val="0"/>
        <w:spacing w:line="280" w:lineRule="atLeast"/>
        <w:ind w:left="567" w:hanging="567"/>
        <w:jc w:val="left"/>
        <w:rPr>
          <w:rFonts w:ascii="Arial" w:hAnsi="Arial"/>
          <w:szCs w:val="21"/>
        </w:rPr>
      </w:pPr>
      <w:r w:rsidRPr="00E55AB1">
        <w:rPr>
          <w:rFonts w:ascii="Arial" w:hAnsi="Arial"/>
          <w:szCs w:val="21"/>
        </w:rPr>
        <w:t xml:space="preserve">If the Parties fail to reach a resolution, either Party may invite the Mediator to provide a non-binding but informative opinion in writing. </w:t>
      </w:r>
      <w:r w:rsidR="00F611E7">
        <w:rPr>
          <w:rFonts w:ascii="Arial" w:hAnsi="Arial"/>
          <w:szCs w:val="21"/>
        </w:rPr>
        <w:t>This</w:t>
      </w:r>
      <w:r w:rsidRPr="00E55AB1">
        <w:rPr>
          <w:rFonts w:ascii="Arial" w:hAnsi="Arial"/>
          <w:szCs w:val="21"/>
        </w:rPr>
        <w:t xml:space="preserve"> opinion will be provided without prejudice and cannot be used in evidence in any proceedings relating to this </w:t>
      </w:r>
      <w:r w:rsidR="00F611E7">
        <w:rPr>
          <w:rFonts w:ascii="Arial" w:hAnsi="Arial"/>
          <w:szCs w:val="21"/>
        </w:rPr>
        <w:t>Call-Off Contract</w:t>
      </w:r>
      <w:r w:rsidRPr="00E55AB1">
        <w:rPr>
          <w:rFonts w:ascii="Arial" w:hAnsi="Arial"/>
          <w:szCs w:val="21"/>
        </w:rPr>
        <w:t xml:space="preserve"> without the prior written consent of both Parties.</w:t>
      </w:r>
    </w:p>
    <w:p w14:paraId="06C95B5E" w14:textId="60247392" w:rsidR="005B39A7" w:rsidRPr="00E55AB1" w:rsidRDefault="005B39A7" w:rsidP="00E55AB1">
      <w:pPr>
        <w:pStyle w:val="Heading3"/>
        <w:numPr>
          <w:ilvl w:val="1"/>
          <w:numId w:val="151"/>
        </w:numPr>
        <w:adjustRightInd w:val="0"/>
        <w:spacing w:line="280" w:lineRule="atLeast"/>
        <w:ind w:left="567" w:hanging="567"/>
        <w:jc w:val="left"/>
        <w:rPr>
          <w:rFonts w:ascii="Arial" w:hAnsi="Arial"/>
          <w:szCs w:val="21"/>
        </w:rPr>
      </w:pPr>
      <w:r w:rsidRPr="00E55AB1">
        <w:rPr>
          <w:rFonts w:ascii="Arial" w:hAnsi="Arial"/>
          <w:szCs w:val="21"/>
        </w:rPr>
        <w:t xml:space="preserve"> If the Parties fail to reach a resolution within </w:t>
      </w:r>
      <w:r w:rsidR="00F611E7">
        <w:rPr>
          <w:rFonts w:ascii="Arial" w:hAnsi="Arial"/>
          <w:szCs w:val="21"/>
        </w:rPr>
        <w:t>90</w:t>
      </w:r>
      <w:r w:rsidRPr="00E55AB1">
        <w:rPr>
          <w:rFonts w:ascii="Arial" w:hAnsi="Arial"/>
          <w:szCs w:val="21"/>
        </w:rPr>
        <w:t xml:space="preserve"> Working Days of the Mediator being appointed, or such longer period as may be agreed by the Parties, then the dispute may be referred to arbitration,</w:t>
      </w:r>
      <w:bookmarkStart w:id="738" w:name="_Ref311659800"/>
      <w:r w:rsidRPr="00E55AB1">
        <w:rPr>
          <w:rFonts w:ascii="Arial" w:hAnsi="Arial"/>
          <w:szCs w:val="21"/>
        </w:rPr>
        <w:t xml:space="preserve"> unless </w:t>
      </w:r>
      <w:r w:rsidR="00B60D01" w:rsidRPr="00E55AB1">
        <w:rPr>
          <w:rFonts w:ascii="Arial" w:hAnsi="Arial"/>
          <w:szCs w:val="21"/>
        </w:rPr>
        <w:t>the Client</w:t>
      </w:r>
      <w:r w:rsidRPr="00E55AB1">
        <w:rPr>
          <w:rFonts w:ascii="Arial" w:hAnsi="Arial"/>
          <w:szCs w:val="21"/>
        </w:rPr>
        <w:t xml:space="preserve"> considers that it is not suitable for resolution by arbitration.</w:t>
      </w:r>
      <w:bookmarkEnd w:id="738"/>
    </w:p>
    <w:p w14:paraId="75C2D1A7" w14:textId="77777777" w:rsidR="005B39A7" w:rsidRPr="00E55AB1" w:rsidRDefault="005B39A7" w:rsidP="00E55AB1">
      <w:pPr>
        <w:pStyle w:val="Heading3"/>
        <w:numPr>
          <w:ilvl w:val="1"/>
          <w:numId w:val="151"/>
        </w:numPr>
        <w:adjustRightInd w:val="0"/>
        <w:spacing w:line="280" w:lineRule="atLeast"/>
        <w:ind w:left="567" w:hanging="567"/>
        <w:jc w:val="left"/>
        <w:rPr>
          <w:rFonts w:ascii="Arial" w:hAnsi="Arial"/>
          <w:szCs w:val="21"/>
        </w:rPr>
      </w:pPr>
      <w:bookmarkStart w:id="739" w:name="_Ref311659819"/>
      <w:r w:rsidRPr="00E55AB1">
        <w:rPr>
          <w:rFonts w:ascii="Arial" w:hAnsi="Arial"/>
          <w:szCs w:val="21"/>
        </w:rPr>
        <w:t>If a dispute is referred to arbitration, the Parties must comply with the following provisions:</w:t>
      </w:r>
      <w:bookmarkEnd w:id="739"/>
    </w:p>
    <w:p w14:paraId="4DF1EFD3" w14:textId="77777777"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arbitration will be governed by the provisions of the Arbitration Act 1996</w:t>
      </w:r>
    </w:p>
    <w:p w14:paraId="558A4ABE" w14:textId="0F82734E"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w:t>
      </w:r>
      <w:r w:rsidRPr="00E55AB1">
        <w:rPr>
          <w:rFonts w:ascii="Arial" w:eastAsiaTheme="minorHAnsi" w:hAnsi="Arial"/>
          <w:szCs w:val="21"/>
          <w:lang w:eastAsia="en-GB"/>
        </w:rPr>
        <w:t>London Court of International Arbitration (</w:t>
      </w:r>
      <w:r w:rsidRPr="00E55AB1">
        <w:rPr>
          <w:rFonts w:ascii="Arial" w:hAnsi="Arial"/>
          <w:szCs w:val="21"/>
        </w:rPr>
        <w:t xml:space="preserve">LCIA) procedural rules will apply, and are deemed to be incorporated into this </w:t>
      </w:r>
      <w:r w:rsidR="00F611E7">
        <w:rPr>
          <w:rFonts w:ascii="Arial" w:hAnsi="Arial"/>
          <w:szCs w:val="21"/>
        </w:rPr>
        <w:t>Call-Off Contract.  It however</w:t>
      </w:r>
      <w:r w:rsidRPr="00E55AB1">
        <w:rPr>
          <w:rFonts w:ascii="Arial" w:hAnsi="Arial"/>
          <w:szCs w:val="21"/>
        </w:rPr>
        <w:t xml:space="preserve"> there is any conflict between th</w:t>
      </w:r>
      <w:r w:rsidR="00F611E7">
        <w:rPr>
          <w:rFonts w:ascii="Arial" w:hAnsi="Arial"/>
          <w:szCs w:val="21"/>
        </w:rPr>
        <w:t xml:space="preserve">e LCIA procedural </w:t>
      </w:r>
      <w:r w:rsidRPr="00E55AB1">
        <w:rPr>
          <w:rFonts w:ascii="Arial" w:hAnsi="Arial"/>
          <w:szCs w:val="21"/>
        </w:rPr>
        <w:t xml:space="preserve">rules and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will prevail </w:t>
      </w:r>
    </w:p>
    <w:p w14:paraId="356233BD" w14:textId="77777777"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decision of the arbitrator shall be binding on the Parties (in the absence of any material failure by the arbitrator to comply with the LCIA procedural rules)</w:t>
      </w:r>
    </w:p>
    <w:p w14:paraId="1367B5E6" w14:textId="77777777"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tribunal shall consist of a sole arbitrator to be agreed by the Parties</w:t>
      </w:r>
    </w:p>
    <w:p w14:paraId="0CBA0309" w14:textId="77777777"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if</w:t>
      </w:r>
      <w:proofErr w:type="gramEnd"/>
      <w:r w:rsidRPr="00E55AB1">
        <w:rPr>
          <w:rFonts w:ascii="Arial" w:hAnsi="Arial"/>
          <w:szCs w:val="21"/>
        </w:rPr>
        <w:t xml:space="preserve"> the Parties fail to agree on the appointment of the arbitrator within 10 Working Days or, if the person appointed is unable or unwilling to act, LCIA will appoint an arbitrator, and</w:t>
      </w:r>
    </w:p>
    <w:p w14:paraId="571338E0" w14:textId="1A8E371A" w:rsidR="005B39A7" w:rsidRPr="00E55AB1" w:rsidRDefault="005B39A7" w:rsidP="005B39A7">
      <w:pPr>
        <w:pStyle w:val="Heading3"/>
        <w:numPr>
          <w:ilvl w:val="2"/>
          <w:numId w:val="150"/>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arbitration proceedings shall take place in </w:t>
      </w:r>
      <w:r w:rsidR="00212B66">
        <w:rPr>
          <w:rFonts w:ascii="Arial" w:hAnsi="Arial"/>
          <w:szCs w:val="21"/>
        </w:rPr>
        <w:t>a location to be agreed between the Parties.</w:t>
      </w:r>
    </w:p>
    <w:p w14:paraId="0F3924C4" w14:textId="13FBF07A" w:rsidR="003249FD" w:rsidRPr="00E55AB1" w:rsidRDefault="003249FD" w:rsidP="00DD0B4B">
      <w:pPr>
        <w:spacing w:after="120" w:line="280" w:lineRule="atLeast"/>
        <w:ind w:left="1134"/>
        <w:rPr>
          <w:rFonts w:ascii="Arial" w:hAnsi="Arial" w:cs="Arial"/>
          <w:sz w:val="21"/>
          <w:szCs w:val="21"/>
        </w:rPr>
      </w:pPr>
    </w:p>
    <w:p w14:paraId="1E44384A" w14:textId="2F9BD738" w:rsidR="00A7666F" w:rsidRDefault="00A7666F">
      <w:pPr>
        <w:spacing w:after="120" w:line="280" w:lineRule="atLeast"/>
        <w:rPr>
          <w:rFonts w:ascii="Arial" w:hAnsi="Arial" w:cs="Arial"/>
          <w:sz w:val="21"/>
          <w:szCs w:val="21"/>
        </w:rPr>
      </w:pPr>
      <w:r>
        <w:rPr>
          <w:rFonts w:ascii="Arial" w:hAnsi="Arial" w:cs="Arial"/>
          <w:sz w:val="21"/>
          <w:szCs w:val="21"/>
        </w:rPr>
        <w:br w:type="page"/>
      </w:r>
    </w:p>
    <w:p w14:paraId="089C531E" w14:textId="77777777" w:rsidR="00645192" w:rsidRDefault="00645192" w:rsidP="00E55AB1">
      <w:pPr>
        <w:spacing w:after="120" w:line="280" w:lineRule="atLeast"/>
        <w:rPr>
          <w:rFonts w:ascii="Arial" w:hAnsi="Arial" w:cs="Arial"/>
          <w:sz w:val="21"/>
          <w:szCs w:val="21"/>
        </w:rPr>
      </w:pPr>
    </w:p>
    <w:p w14:paraId="702D5C38" w14:textId="77777777" w:rsidR="00A7666F" w:rsidRDefault="00A7666F" w:rsidP="00E55AB1">
      <w:pPr>
        <w:spacing w:after="120" w:line="280" w:lineRule="atLeast"/>
        <w:rPr>
          <w:rFonts w:ascii="Arial" w:hAnsi="Arial" w:cs="Arial"/>
          <w:sz w:val="21"/>
          <w:szCs w:val="21"/>
        </w:rPr>
      </w:pPr>
    </w:p>
    <w:p w14:paraId="299BD45A" w14:textId="1B150DA7" w:rsidR="00A7666F" w:rsidRPr="00A7666F" w:rsidRDefault="00A7666F" w:rsidP="00E55AB1">
      <w:pPr>
        <w:pStyle w:val="Schedule"/>
        <w:rPr>
          <w:rFonts w:ascii="Arial" w:hAnsi="Arial" w:cs="Arial"/>
          <w:sz w:val="21"/>
          <w:szCs w:val="21"/>
        </w:rPr>
      </w:pPr>
      <w:bookmarkStart w:id="740" w:name="_Toc431551209"/>
      <w:r w:rsidRPr="00A7666F">
        <w:rPr>
          <w:rFonts w:ascii="Arial" w:hAnsi="Arial" w:cs="Arial"/>
          <w:sz w:val="21"/>
          <w:szCs w:val="21"/>
        </w:rPr>
        <w:t xml:space="preserve">SCHEDULE </w:t>
      </w:r>
      <w:r w:rsidR="001B677E">
        <w:rPr>
          <w:rFonts w:ascii="Arial" w:hAnsi="Arial" w:cs="Arial"/>
          <w:sz w:val="21"/>
          <w:szCs w:val="21"/>
        </w:rPr>
        <w:t>5</w:t>
      </w:r>
      <w:r w:rsidRPr="00A7666F">
        <w:rPr>
          <w:rFonts w:ascii="Arial" w:hAnsi="Arial" w:cs="Arial"/>
          <w:sz w:val="21"/>
          <w:szCs w:val="21"/>
        </w:rPr>
        <w:t>: VARIATION FORM</w:t>
      </w:r>
      <w:bookmarkEnd w:id="740"/>
    </w:p>
    <w:p w14:paraId="46F95223" w14:textId="77777777" w:rsidR="00C1145C" w:rsidRDefault="00C1145C" w:rsidP="00A7666F">
      <w:pPr>
        <w:spacing w:after="120" w:line="280" w:lineRule="atLeast"/>
        <w:rPr>
          <w:rFonts w:ascii="Arial" w:hAnsi="Arial" w:cs="Arial"/>
          <w:sz w:val="21"/>
          <w:szCs w:val="21"/>
        </w:rPr>
      </w:pPr>
    </w:p>
    <w:p w14:paraId="5A2E390A" w14:textId="0F23D4AE"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No of Call Off </w:t>
      </w:r>
      <w:r w:rsidR="00C1145C">
        <w:rPr>
          <w:rFonts w:ascii="Arial" w:hAnsi="Arial" w:cs="Arial"/>
          <w:sz w:val="21"/>
          <w:szCs w:val="21"/>
        </w:rPr>
        <w:t>Letter of Appointment</w:t>
      </w:r>
      <w:r w:rsidRPr="00A7666F">
        <w:rPr>
          <w:rFonts w:ascii="Arial" w:hAnsi="Arial" w:cs="Arial"/>
          <w:sz w:val="21"/>
          <w:szCs w:val="21"/>
        </w:rPr>
        <w:t xml:space="preserve"> being varied:</w:t>
      </w:r>
    </w:p>
    <w:p w14:paraId="3A4F254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0954E251"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Variation Form No:</w:t>
      </w:r>
    </w:p>
    <w:p w14:paraId="187AFDA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4161499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A7666F" w:rsidRPr="00A7666F" w14:paraId="48010D08" w14:textId="77777777" w:rsidTr="000B0E26">
        <w:trPr>
          <w:cantSplit/>
        </w:trPr>
        <w:tc>
          <w:tcPr>
            <w:tcW w:w="9531" w:type="dxa"/>
            <w:tcBorders>
              <w:top w:val="nil"/>
              <w:left w:val="nil"/>
              <w:bottom w:val="nil"/>
              <w:right w:val="nil"/>
            </w:tcBorders>
          </w:tcPr>
          <w:p w14:paraId="4C518EA8" w14:textId="55D5BB05" w:rsidR="00A7666F" w:rsidRPr="00A7666F" w:rsidRDefault="00A7666F" w:rsidP="00A7666F">
            <w:pPr>
              <w:spacing w:after="120" w:line="280" w:lineRule="atLeast"/>
              <w:rPr>
                <w:rFonts w:ascii="Arial" w:hAnsi="Arial" w:cs="Arial"/>
                <w:sz w:val="21"/>
                <w:szCs w:val="21"/>
              </w:rPr>
            </w:pPr>
            <w:r w:rsidRPr="00A7666F">
              <w:rPr>
                <w:rFonts w:ascii="Arial" w:hAnsi="Arial" w:cs="Arial"/>
                <w:b/>
                <w:sz w:val="21"/>
                <w:szCs w:val="21"/>
              </w:rPr>
              <w:t>[</w:t>
            </w:r>
            <w:proofErr w:type="gramStart"/>
            <w:r w:rsidRPr="00A7666F">
              <w:rPr>
                <w:rFonts w:ascii="Arial" w:hAnsi="Arial" w:cs="Arial"/>
                <w:sz w:val="21"/>
                <w:szCs w:val="21"/>
              </w:rPr>
              <w:t>insert</w:t>
            </w:r>
            <w:proofErr w:type="gramEnd"/>
            <w:r w:rsidRPr="00A7666F">
              <w:rPr>
                <w:rFonts w:ascii="Arial" w:hAnsi="Arial" w:cs="Arial"/>
                <w:sz w:val="21"/>
                <w:szCs w:val="21"/>
              </w:rPr>
              <w:t xml:space="preserve"> name of C</w:t>
            </w:r>
            <w:r w:rsidR="00C1145C">
              <w:rPr>
                <w:rFonts w:ascii="Arial" w:hAnsi="Arial" w:cs="Arial"/>
                <w:sz w:val="21"/>
                <w:szCs w:val="21"/>
              </w:rPr>
              <w:t>lient</w:t>
            </w:r>
            <w:r w:rsidRPr="00A7666F">
              <w:rPr>
                <w:rFonts w:ascii="Arial" w:hAnsi="Arial" w:cs="Arial"/>
                <w:b/>
                <w:sz w:val="21"/>
                <w:szCs w:val="21"/>
              </w:rPr>
              <w:t>]</w:t>
            </w:r>
            <w:r w:rsidRPr="00A7666F">
              <w:rPr>
                <w:rFonts w:ascii="Arial" w:hAnsi="Arial" w:cs="Arial"/>
                <w:sz w:val="21"/>
                <w:szCs w:val="21"/>
              </w:rPr>
              <w:t xml:space="preserve"> ("</w:t>
            </w:r>
            <w:proofErr w:type="gramStart"/>
            <w:r w:rsidRPr="00A7666F">
              <w:rPr>
                <w:rFonts w:ascii="Arial" w:hAnsi="Arial" w:cs="Arial"/>
                <w:b/>
                <w:bCs/>
                <w:sz w:val="21"/>
                <w:szCs w:val="21"/>
              </w:rPr>
              <w:t>the</w:t>
            </w:r>
            <w:proofErr w:type="gramEnd"/>
            <w:r w:rsidRPr="00A7666F">
              <w:rPr>
                <w:rFonts w:ascii="Arial" w:hAnsi="Arial" w:cs="Arial"/>
                <w:b/>
                <w:bCs/>
                <w:sz w:val="21"/>
                <w:szCs w:val="21"/>
              </w:rPr>
              <w:t xml:space="preserve"> C</w:t>
            </w:r>
            <w:r w:rsidR="00C1145C">
              <w:rPr>
                <w:rFonts w:ascii="Arial" w:hAnsi="Arial" w:cs="Arial"/>
                <w:b/>
                <w:bCs/>
                <w:sz w:val="21"/>
                <w:szCs w:val="21"/>
              </w:rPr>
              <w:t>lient</w:t>
            </w:r>
            <w:r w:rsidRPr="00A7666F">
              <w:rPr>
                <w:rFonts w:ascii="Arial" w:hAnsi="Arial" w:cs="Arial"/>
                <w:b/>
                <w:bCs/>
                <w:sz w:val="21"/>
                <w:szCs w:val="21"/>
              </w:rPr>
              <w:t>"</w:t>
            </w:r>
            <w:r w:rsidRPr="00A7666F">
              <w:rPr>
                <w:rFonts w:ascii="Arial" w:hAnsi="Arial" w:cs="Arial"/>
                <w:sz w:val="21"/>
                <w:szCs w:val="21"/>
              </w:rPr>
              <w:t>)</w:t>
            </w:r>
          </w:p>
          <w:p w14:paraId="6FDAAA94" w14:textId="77777777" w:rsidR="00A7666F" w:rsidRPr="00A7666F" w:rsidRDefault="00A7666F" w:rsidP="00A7666F">
            <w:pPr>
              <w:spacing w:after="120" w:line="280" w:lineRule="atLeast"/>
              <w:rPr>
                <w:rFonts w:ascii="Arial" w:hAnsi="Arial" w:cs="Arial"/>
                <w:sz w:val="21"/>
                <w:szCs w:val="21"/>
              </w:rPr>
            </w:pPr>
            <w:proofErr w:type="gramStart"/>
            <w:r w:rsidRPr="00A7666F">
              <w:rPr>
                <w:rFonts w:ascii="Arial" w:hAnsi="Arial" w:cs="Arial"/>
                <w:sz w:val="21"/>
                <w:szCs w:val="21"/>
              </w:rPr>
              <w:t>and</w:t>
            </w:r>
            <w:proofErr w:type="gramEnd"/>
          </w:p>
          <w:p w14:paraId="32CEF105" w14:textId="605CC66A" w:rsidR="00A7666F" w:rsidRPr="00A7666F" w:rsidRDefault="00A7666F" w:rsidP="00E55AB1">
            <w:pPr>
              <w:spacing w:after="120" w:line="280" w:lineRule="atLeast"/>
              <w:rPr>
                <w:rFonts w:ascii="Arial" w:hAnsi="Arial" w:cs="Arial"/>
                <w:sz w:val="21"/>
                <w:szCs w:val="21"/>
              </w:rPr>
            </w:pPr>
            <w:r w:rsidRPr="00A7666F">
              <w:rPr>
                <w:rFonts w:ascii="Arial" w:hAnsi="Arial" w:cs="Arial"/>
                <w:b/>
                <w:sz w:val="21"/>
                <w:szCs w:val="21"/>
              </w:rPr>
              <w:t>[</w:t>
            </w:r>
            <w:proofErr w:type="gramStart"/>
            <w:r w:rsidRPr="00A7666F">
              <w:rPr>
                <w:rFonts w:ascii="Arial" w:hAnsi="Arial" w:cs="Arial"/>
                <w:sz w:val="21"/>
                <w:szCs w:val="21"/>
              </w:rPr>
              <w:t>insert</w:t>
            </w:r>
            <w:proofErr w:type="gramEnd"/>
            <w:r w:rsidRPr="00A7666F">
              <w:rPr>
                <w:rFonts w:ascii="Arial" w:hAnsi="Arial" w:cs="Arial"/>
                <w:sz w:val="21"/>
                <w:szCs w:val="21"/>
              </w:rPr>
              <w:t xml:space="preserve"> name of </w:t>
            </w:r>
            <w:r w:rsidR="00C1145C">
              <w:rPr>
                <w:rFonts w:ascii="Arial" w:hAnsi="Arial" w:cs="Arial"/>
                <w:sz w:val="21"/>
                <w:szCs w:val="21"/>
              </w:rPr>
              <w:t>Agency</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sz w:val="21"/>
                <w:szCs w:val="21"/>
              </w:rPr>
              <w:t>"</w:t>
            </w:r>
            <w:proofErr w:type="gramStart"/>
            <w:r w:rsidRPr="00A7666F">
              <w:rPr>
                <w:rFonts w:ascii="Arial" w:hAnsi="Arial" w:cs="Arial"/>
                <w:b/>
                <w:sz w:val="21"/>
                <w:szCs w:val="21"/>
              </w:rPr>
              <w:t>the</w:t>
            </w:r>
            <w:proofErr w:type="gramEnd"/>
            <w:r w:rsidRPr="00A7666F">
              <w:rPr>
                <w:rFonts w:ascii="Arial" w:hAnsi="Arial" w:cs="Arial"/>
                <w:b/>
                <w:sz w:val="21"/>
                <w:szCs w:val="21"/>
              </w:rPr>
              <w:t xml:space="preserve"> </w:t>
            </w:r>
            <w:r w:rsidR="00C1145C">
              <w:rPr>
                <w:rFonts w:ascii="Arial" w:hAnsi="Arial" w:cs="Arial"/>
                <w:b/>
                <w:sz w:val="21"/>
                <w:szCs w:val="21"/>
              </w:rPr>
              <w:t>Agency</w:t>
            </w:r>
            <w:r w:rsidRPr="00A7666F">
              <w:rPr>
                <w:rFonts w:ascii="Arial" w:hAnsi="Arial" w:cs="Arial"/>
                <w:b/>
                <w:sz w:val="21"/>
                <w:szCs w:val="21"/>
              </w:rPr>
              <w:t>"</w:t>
            </w:r>
            <w:r w:rsidRPr="00A7666F">
              <w:rPr>
                <w:rFonts w:ascii="Arial" w:hAnsi="Arial" w:cs="Arial"/>
                <w:sz w:val="21"/>
                <w:szCs w:val="21"/>
              </w:rPr>
              <w:t>)</w:t>
            </w:r>
          </w:p>
        </w:tc>
      </w:tr>
    </w:tbl>
    <w:p w14:paraId="6B5DB8EE" w14:textId="5CE4AA06" w:rsidR="00A7666F" w:rsidRPr="00A7666F" w:rsidRDefault="00A7666F" w:rsidP="00A7666F">
      <w:pPr>
        <w:numPr>
          <w:ilvl w:val="0"/>
          <w:numId w:val="45"/>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 xml:space="preserve">Off </w:t>
      </w:r>
      <w:proofErr w:type="gramStart"/>
      <w:r w:rsidRPr="00A7666F">
        <w:rPr>
          <w:rFonts w:ascii="Arial" w:hAnsi="Arial" w:cs="Arial"/>
          <w:sz w:val="21"/>
          <w:szCs w:val="21"/>
        </w:rPr>
        <w:t>Contract  is</w:t>
      </w:r>
      <w:proofErr w:type="gramEnd"/>
      <w:r w:rsidRPr="00A7666F">
        <w:rPr>
          <w:rFonts w:ascii="Arial" w:hAnsi="Arial" w:cs="Arial"/>
          <w:sz w:val="21"/>
          <w:szCs w:val="21"/>
        </w:rPr>
        <w:t xml:space="preserve"> varied as follows and shall take effect on the date signed by both Parties: </w:t>
      </w:r>
    </w:p>
    <w:p w14:paraId="058C782D" w14:textId="77777777" w:rsidR="00A7666F" w:rsidRPr="00A7666F" w:rsidRDefault="00A7666F" w:rsidP="00A7666F">
      <w:pPr>
        <w:spacing w:after="120" w:line="280" w:lineRule="atLeast"/>
        <w:rPr>
          <w:rFonts w:ascii="Arial" w:hAnsi="Arial" w:cs="Arial"/>
          <w:b/>
          <w:i/>
          <w:sz w:val="21"/>
          <w:szCs w:val="21"/>
        </w:rPr>
      </w:pPr>
      <w:r w:rsidRPr="00A7666F">
        <w:rPr>
          <w:rFonts w:ascii="Arial" w:hAnsi="Arial" w:cs="Arial"/>
          <w:b/>
          <w:i/>
          <w:sz w:val="21"/>
          <w:szCs w:val="21"/>
        </w:rPr>
        <w:t xml:space="preserve">[Insert details of the Variation]  </w:t>
      </w:r>
    </w:p>
    <w:p w14:paraId="78EB179B" w14:textId="4B5B9041" w:rsidR="00A7666F" w:rsidRPr="00A7666F" w:rsidRDefault="00A7666F" w:rsidP="00A7666F">
      <w:pPr>
        <w:numPr>
          <w:ilvl w:val="0"/>
          <w:numId w:val="45"/>
        </w:numPr>
        <w:spacing w:after="120" w:line="280" w:lineRule="atLeast"/>
        <w:rPr>
          <w:rFonts w:ascii="Arial" w:hAnsi="Arial" w:cs="Arial"/>
          <w:sz w:val="21"/>
          <w:szCs w:val="21"/>
        </w:rPr>
      </w:pPr>
      <w:r w:rsidRPr="00A7666F">
        <w:rPr>
          <w:rFonts w:ascii="Arial" w:hAnsi="Arial" w:cs="Arial"/>
          <w:sz w:val="21"/>
          <w:szCs w:val="21"/>
        </w:rPr>
        <w:t>Words and expressions in this Variation shall have the meanings given to them in this Call</w:t>
      </w:r>
      <w:r w:rsidR="00755D48">
        <w:rPr>
          <w:rFonts w:ascii="Arial" w:hAnsi="Arial" w:cs="Arial"/>
          <w:sz w:val="21"/>
          <w:szCs w:val="21"/>
        </w:rPr>
        <w:t>-</w:t>
      </w:r>
      <w:r w:rsidRPr="00A7666F">
        <w:rPr>
          <w:rFonts w:ascii="Arial" w:hAnsi="Arial" w:cs="Arial"/>
          <w:sz w:val="21"/>
          <w:szCs w:val="21"/>
        </w:rPr>
        <w:t>Off Contract.</w:t>
      </w:r>
    </w:p>
    <w:p w14:paraId="02A9266E" w14:textId="12B9F2EB" w:rsidR="00A7666F" w:rsidRPr="00E55AB1" w:rsidRDefault="00A7666F" w:rsidP="00E55AB1">
      <w:pPr>
        <w:numPr>
          <w:ilvl w:val="0"/>
          <w:numId w:val="45"/>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Off Contract, including any previous Variations, shall remain effective and unaltered except as amended by this Variation.</w:t>
      </w:r>
    </w:p>
    <w:p w14:paraId="2E33EA1B" w14:textId="4B4A906A" w:rsidR="00A7666F" w:rsidRPr="00A7666F" w:rsidRDefault="00A7666F" w:rsidP="00A7666F">
      <w:pPr>
        <w:spacing w:after="120" w:line="280" w:lineRule="atLeast"/>
        <w:rPr>
          <w:rFonts w:ascii="Arial" w:hAnsi="Arial" w:cs="Arial"/>
          <w:bCs/>
          <w:sz w:val="21"/>
          <w:szCs w:val="21"/>
        </w:rPr>
      </w:pPr>
      <w:r w:rsidRPr="00A7666F">
        <w:rPr>
          <w:rFonts w:ascii="Arial" w:hAnsi="Arial" w:cs="Arial"/>
          <w:sz w:val="21"/>
          <w:szCs w:val="21"/>
        </w:rPr>
        <w:t>Signed by an authorised signatory for and on behalf of the C</w:t>
      </w:r>
      <w:r w:rsidR="00C1145C">
        <w:rPr>
          <w:rFonts w:ascii="Arial" w:hAnsi="Arial" w:cs="Arial"/>
          <w:sz w:val="21"/>
          <w:szCs w:val="21"/>
        </w:rPr>
        <w:t>lient</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A7666F" w:rsidRPr="00A7666F" w14:paraId="2F0A52C6" w14:textId="77777777" w:rsidTr="000B0E26">
        <w:tc>
          <w:tcPr>
            <w:tcW w:w="2576" w:type="dxa"/>
            <w:tcBorders>
              <w:bottom w:val="nil"/>
            </w:tcBorders>
          </w:tcPr>
          <w:p w14:paraId="18A8E4B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40" w:type="dxa"/>
          </w:tcPr>
          <w:p w14:paraId="225B9906" w14:textId="77777777" w:rsidR="00A7666F" w:rsidRPr="00A7666F" w:rsidRDefault="00A7666F" w:rsidP="00A7666F">
            <w:pPr>
              <w:spacing w:after="120" w:line="280" w:lineRule="atLeast"/>
              <w:rPr>
                <w:rFonts w:ascii="Arial" w:hAnsi="Arial" w:cs="Arial"/>
                <w:sz w:val="21"/>
                <w:szCs w:val="21"/>
              </w:rPr>
            </w:pPr>
          </w:p>
        </w:tc>
      </w:tr>
      <w:tr w:rsidR="00A7666F" w:rsidRPr="00A7666F" w14:paraId="3FFA669D" w14:textId="77777777" w:rsidTr="000B0E26">
        <w:tc>
          <w:tcPr>
            <w:tcW w:w="2576" w:type="dxa"/>
            <w:tcBorders>
              <w:top w:val="nil"/>
              <w:bottom w:val="nil"/>
            </w:tcBorders>
          </w:tcPr>
          <w:p w14:paraId="3A16365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40" w:type="dxa"/>
          </w:tcPr>
          <w:p w14:paraId="01309615" w14:textId="77777777" w:rsidR="00A7666F" w:rsidRPr="00A7666F" w:rsidRDefault="00A7666F" w:rsidP="00A7666F">
            <w:pPr>
              <w:spacing w:after="120" w:line="280" w:lineRule="atLeast"/>
              <w:rPr>
                <w:rFonts w:ascii="Arial" w:hAnsi="Arial" w:cs="Arial"/>
                <w:sz w:val="21"/>
                <w:szCs w:val="21"/>
              </w:rPr>
            </w:pPr>
          </w:p>
        </w:tc>
      </w:tr>
      <w:tr w:rsidR="00A7666F" w:rsidRPr="00A7666F" w14:paraId="65CBAD50" w14:textId="77777777" w:rsidTr="000B0E26">
        <w:tc>
          <w:tcPr>
            <w:tcW w:w="2576" w:type="dxa"/>
            <w:tcBorders>
              <w:top w:val="nil"/>
              <w:bottom w:val="nil"/>
            </w:tcBorders>
          </w:tcPr>
          <w:p w14:paraId="043F7DB7"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40" w:type="dxa"/>
          </w:tcPr>
          <w:p w14:paraId="12C68AE8" w14:textId="77777777" w:rsidR="00A7666F" w:rsidRPr="00A7666F" w:rsidRDefault="00A7666F" w:rsidP="00A7666F">
            <w:pPr>
              <w:spacing w:after="120" w:line="280" w:lineRule="atLeast"/>
              <w:rPr>
                <w:rFonts w:ascii="Arial" w:hAnsi="Arial" w:cs="Arial"/>
                <w:sz w:val="21"/>
                <w:szCs w:val="21"/>
              </w:rPr>
            </w:pPr>
          </w:p>
        </w:tc>
      </w:tr>
      <w:tr w:rsidR="00A7666F" w:rsidRPr="00A7666F" w14:paraId="12FA9150" w14:textId="77777777" w:rsidTr="000B0E26">
        <w:tc>
          <w:tcPr>
            <w:tcW w:w="2576" w:type="dxa"/>
            <w:tcBorders>
              <w:top w:val="nil"/>
              <w:bottom w:val="nil"/>
            </w:tcBorders>
          </w:tcPr>
          <w:p w14:paraId="51C4B765"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40" w:type="dxa"/>
          </w:tcPr>
          <w:p w14:paraId="02BC75A9" w14:textId="77777777" w:rsidR="00A7666F" w:rsidRPr="00A7666F" w:rsidRDefault="00A7666F" w:rsidP="00A7666F">
            <w:pPr>
              <w:spacing w:after="120" w:line="280" w:lineRule="atLeast"/>
              <w:rPr>
                <w:rFonts w:ascii="Arial" w:hAnsi="Arial" w:cs="Arial"/>
                <w:sz w:val="21"/>
                <w:szCs w:val="21"/>
              </w:rPr>
            </w:pPr>
          </w:p>
        </w:tc>
      </w:tr>
    </w:tbl>
    <w:p w14:paraId="31A57764" w14:textId="77777777" w:rsidR="00A7666F" w:rsidRPr="00A7666F" w:rsidRDefault="00A7666F" w:rsidP="00A7666F">
      <w:pPr>
        <w:spacing w:after="120" w:line="280" w:lineRule="atLeast"/>
        <w:rPr>
          <w:rFonts w:ascii="Arial" w:hAnsi="Arial" w:cs="Arial"/>
          <w:sz w:val="21"/>
          <w:szCs w:val="21"/>
        </w:rPr>
      </w:pPr>
    </w:p>
    <w:p w14:paraId="33E21331" w14:textId="6959B04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Signed by an authorised signatory to sign for and on behalf of the </w:t>
      </w:r>
      <w:r w:rsidR="00C1145C">
        <w:rPr>
          <w:rFonts w:ascii="Arial" w:hAnsi="Arial" w:cs="Arial"/>
          <w:sz w:val="21"/>
          <w:szCs w:val="21"/>
        </w:rPr>
        <w:t>Agency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A7666F" w:rsidRPr="00A7666F" w14:paraId="7A7E9EEA" w14:textId="77777777" w:rsidTr="000B0E26">
        <w:tc>
          <w:tcPr>
            <w:tcW w:w="2576" w:type="dxa"/>
            <w:tcBorders>
              <w:bottom w:val="nil"/>
            </w:tcBorders>
          </w:tcPr>
          <w:p w14:paraId="03070CC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80" w:type="dxa"/>
          </w:tcPr>
          <w:p w14:paraId="4082F1AF" w14:textId="77777777" w:rsidR="00A7666F" w:rsidRPr="00A7666F" w:rsidRDefault="00A7666F" w:rsidP="00A7666F">
            <w:pPr>
              <w:spacing w:after="120" w:line="280" w:lineRule="atLeast"/>
              <w:rPr>
                <w:rFonts w:ascii="Arial" w:hAnsi="Arial" w:cs="Arial"/>
                <w:sz w:val="21"/>
                <w:szCs w:val="21"/>
              </w:rPr>
            </w:pPr>
          </w:p>
        </w:tc>
      </w:tr>
      <w:tr w:rsidR="00A7666F" w:rsidRPr="00A7666F" w14:paraId="53D4C5EB" w14:textId="77777777" w:rsidTr="000B0E26">
        <w:tc>
          <w:tcPr>
            <w:tcW w:w="2576" w:type="dxa"/>
            <w:tcBorders>
              <w:top w:val="nil"/>
              <w:bottom w:val="nil"/>
            </w:tcBorders>
          </w:tcPr>
          <w:p w14:paraId="66A36DC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80" w:type="dxa"/>
          </w:tcPr>
          <w:p w14:paraId="26B6F4A9" w14:textId="77777777" w:rsidR="00A7666F" w:rsidRPr="00A7666F" w:rsidRDefault="00A7666F" w:rsidP="00A7666F">
            <w:pPr>
              <w:spacing w:after="120" w:line="280" w:lineRule="atLeast"/>
              <w:rPr>
                <w:rFonts w:ascii="Arial" w:hAnsi="Arial" w:cs="Arial"/>
                <w:sz w:val="21"/>
                <w:szCs w:val="21"/>
              </w:rPr>
            </w:pPr>
          </w:p>
        </w:tc>
      </w:tr>
      <w:tr w:rsidR="00A7666F" w:rsidRPr="00A7666F" w14:paraId="0F3CE328" w14:textId="77777777" w:rsidTr="000B0E26">
        <w:tc>
          <w:tcPr>
            <w:tcW w:w="2576" w:type="dxa"/>
            <w:tcBorders>
              <w:top w:val="nil"/>
              <w:bottom w:val="nil"/>
            </w:tcBorders>
          </w:tcPr>
          <w:p w14:paraId="24B9B00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80" w:type="dxa"/>
          </w:tcPr>
          <w:p w14:paraId="02A1AB7F" w14:textId="77777777" w:rsidR="00A7666F" w:rsidRPr="00A7666F" w:rsidRDefault="00A7666F" w:rsidP="00A7666F">
            <w:pPr>
              <w:spacing w:after="120" w:line="280" w:lineRule="atLeast"/>
              <w:rPr>
                <w:rFonts w:ascii="Arial" w:hAnsi="Arial" w:cs="Arial"/>
                <w:sz w:val="21"/>
                <w:szCs w:val="21"/>
              </w:rPr>
            </w:pPr>
          </w:p>
        </w:tc>
      </w:tr>
      <w:tr w:rsidR="00A7666F" w:rsidRPr="00A7666F" w14:paraId="33FD5814" w14:textId="77777777" w:rsidTr="000B0E26">
        <w:tc>
          <w:tcPr>
            <w:tcW w:w="2576" w:type="dxa"/>
            <w:tcBorders>
              <w:top w:val="nil"/>
              <w:bottom w:val="nil"/>
            </w:tcBorders>
          </w:tcPr>
          <w:p w14:paraId="2DE33BF8"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80" w:type="dxa"/>
          </w:tcPr>
          <w:p w14:paraId="018059B0" w14:textId="77777777" w:rsidR="00A7666F" w:rsidRPr="00A7666F" w:rsidRDefault="00A7666F" w:rsidP="00A7666F">
            <w:pPr>
              <w:spacing w:after="120" w:line="280" w:lineRule="atLeast"/>
              <w:rPr>
                <w:rFonts w:ascii="Arial" w:hAnsi="Arial" w:cs="Arial"/>
                <w:sz w:val="21"/>
                <w:szCs w:val="21"/>
              </w:rPr>
            </w:pPr>
          </w:p>
        </w:tc>
      </w:tr>
    </w:tbl>
    <w:p w14:paraId="1928D86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fldChar w:fldCharType="begin"/>
      </w:r>
      <w:r w:rsidRPr="00A7666F">
        <w:rPr>
          <w:rFonts w:ascii="Arial" w:hAnsi="Arial" w:cs="Arial"/>
          <w:sz w:val="21"/>
          <w:szCs w:val="21"/>
        </w:rPr>
        <w:instrText>LISTNUM \l 1 \s 0</w:instrText>
      </w:r>
      <w:r w:rsidRPr="00A7666F">
        <w:rPr>
          <w:rFonts w:ascii="Arial" w:hAnsi="Arial" w:cs="Arial"/>
          <w:sz w:val="21"/>
          <w:szCs w:val="21"/>
        </w:rPr>
        <w:fldChar w:fldCharType="separate"/>
      </w:r>
      <w:r w:rsidRPr="00A7666F">
        <w:rPr>
          <w:rFonts w:ascii="Arial" w:hAnsi="Arial" w:cs="Arial"/>
          <w:sz w:val="21"/>
          <w:szCs w:val="21"/>
        </w:rPr>
        <w:t>12/08/2013</w:t>
      </w:r>
      <w:r w:rsidRPr="00A7666F">
        <w:rPr>
          <w:rFonts w:ascii="Arial" w:hAnsi="Arial" w:cs="Arial"/>
          <w:sz w:val="21"/>
          <w:szCs w:val="21"/>
        </w:rPr>
        <w:fldChar w:fldCharType="end">
          <w:numberingChange w:id="741" w:author="OFFICE" w:date="2016-09-02T15:12:00Z" w:original="0."/>
        </w:fldChar>
      </w:r>
    </w:p>
    <w:p w14:paraId="1737C4A3" w14:textId="11B992B1" w:rsidR="00A7666F" w:rsidRDefault="00A7666F" w:rsidP="00167902">
      <w:pPr>
        <w:spacing w:after="120" w:line="280" w:lineRule="atLeast"/>
        <w:jc w:val="center"/>
        <w:rPr>
          <w:rFonts w:ascii="Arial" w:hAnsi="Arial" w:cs="Arial"/>
          <w:sz w:val="21"/>
          <w:szCs w:val="21"/>
        </w:rPr>
      </w:pPr>
      <w:r w:rsidRPr="00A7666F">
        <w:rPr>
          <w:rFonts w:ascii="Arial" w:hAnsi="Arial" w:cs="Arial"/>
          <w:sz w:val="21"/>
          <w:szCs w:val="21"/>
        </w:rPr>
        <w:br w:type="page"/>
      </w:r>
      <w:r w:rsidR="00450EFF">
        <w:rPr>
          <w:rFonts w:ascii="Arial" w:hAnsi="Arial" w:cs="Arial"/>
          <w:sz w:val="21"/>
          <w:szCs w:val="21"/>
        </w:rPr>
        <w:t xml:space="preserve">SCHEDULE </w:t>
      </w:r>
      <w:r w:rsidR="001B677E">
        <w:rPr>
          <w:rFonts w:ascii="Arial" w:hAnsi="Arial" w:cs="Arial"/>
          <w:sz w:val="21"/>
          <w:szCs w:val="21"/>
        </w:rPr>
        <w:t>6</w:t>
      </w:r>
      <w:r w:rsidR="00450EFF">
        <w:rPr>
          <w:rFonts w:ascii="Arial" w:hAnsi="Arial" w:cs="Arial"/>
          <w:sz w:val="21"/>
          <w:szCs w:val="21"/>
        </w:rPr>
        <w:t>: ADDITIONAL CLAUSES</w:t>
      </w:r>
    </w:p>
    <w:p w14:paraId="45772A59" w14:textId="77777777" w:rsidR="00450EFF" w:rsidRDefault="00450EFF" w:rsidP="00167902">
      <w:pPr>
        <w:spacing w:after="120" w:line="280" w:lineRule="atLeast"/>
        <w:jc w:val="center"/>
        <w:rPr>
          <w:rFonts w:ascii="Arial" w:hAnsi="Arial" w:cs="Arial"/>
          <w:sz w:val="21"/>
          <w:szCs w:val="21"/>
        </w:rPr>
      </w:pPr>
    </w:p>
    <w:p w14:paraId="736151F3" w14:textId="77777777" w:rsidR="001275BC" w:rsidRPr="00167902" w:rsidRDefault="001275BC" w:rsidP="001275BC">
      <w:pPr>
        <w:spacing w:before="100" w:beforeAutospacing="1" w:after="120" w:line="280" w:lineRule="atLeast"/>
        <w:rPr>
          <w:rFonts w:ascii="Arial" w:eastAsia="STZhongsong" w:hAnsi="Arial" w:cs="Arial"/>
          <w:sz w:val="21"/>
          <w:szCs w:val="21"/>
          <w:lang w:eastAsia="zh-CN"/>
        </w:rPr>
      </w:pPr>
    </w:p>
    <w:p w14:paraId="7791CC3D" w14:textId="77777777" w:rsidR="001275BC" w:rsidRPr="00167902" w:rsidRDefault="001275BC" w:rsidP="00167902">
      <w:pPr>
        <w:pStyle w:val="GPSL1CLAUSEHEADING"/>
        <w:numPr>
          <w:ilvl w:val="0"/>
          <w:numId w:val="286"/>
        </w:numPr>
        <w:rPr>
          <w:rFonts w:ascii="Arial" w:hAnsi="Arial"/>
          <w:sz w:val="21"/>
          <w:szCs w:val="21"/>
        </w:rPr>
      </w:pPr>
      <w:bookmarkStart w:id="742" w:name="_Ref379372894"/>
      <w:r w:rsidRPr="00167902">
        <w:rPr>
          <w:rFonts w:ascii="Arial" w:hAnsi="Arial"/>
          <w:sz w:val="21"/>
          <w:szCs w:val="21"/>
        </w:rPr>
        <w:t>MOD ADDITIONAL CLAUSES</w:t>
      </w:r>
      <w:bookmarkEnd w:id="742"/>
    </w:p>
    <w:p w14:paraId="2F552ED5" w14:textId="77777777" w:rsidR="001275BC" w:rsidRPr="00167902" w:rsidRDefault="001275BC" w:rsidP="001275BC">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[Guidance Note: The Ministry of Defence to select and refine during the Further Competition Procedure]</w:t>
      </w:r>
    </w:p>
    <w:p w14:paraId="71F25FCB" w14:textId="41EB1C85" w:rsidR="001275BC" w:rsidRPr="00167902" w:rsidRDefault="001275BC" w:rsidP="001275BC">
      <w:pPr>
        <w:numPr>
          <w:ilvl w:val="1"/>
          <w:numId w:val="44"/>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The definition of Call Off</w:t>
      </w:r>
      <w:r w:rsidR="006374E2" w:rsidRPr="00167902">
        <w:rPr>
          <w:rFonts w:ascii="Arial" w:eastAsia="Times New Roman" w:hAnsi="Arial" w:cs="Arial"/>
          <w:sz w:val="21"/>
          <w:szCs w:val="21"/>
          <w:lang w:eastAsia="zh-CN"/>
        </w:rPr>
        <w:t>-</w:t>
      </w:r>
      <w:r w:rsidRPr="00167902">
        <w:rPr>
          <w:rFonts w:ascii="Arial" w:eastAsia="Times New Roman" w:hAnsi="Arial" w:cs="Arial"/>
          <w:sz w:val="21"/>
          <w:szCs w:val="21"/>
          <w:lang w:eastAsia="zh-CN"/>
        </w:rPr>
        <w:t xml:space="preserve">Contract in Call Off Schedule 1 (Definitions) to the Call Off Terms shall be replaced with the following: </w:t>
      </w:r>
    </w:p>
    <w:p w14:paraId="16BD5A16" w14:textId="0BBCE20B" w:rsidR="00DA1B79" w:rsidRPr="00167902" w:rsidRDefault="001275BC" w:rsidP="001275BC">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"Call</w:t>
      </w:r>
      <w:r w:rsidR="006374E2" w:rsidRPr="00167902">
        <w:rPr>
          <w:rFonts w:ascii="Arial" w:eastAsia="Times New Roman" w:hAnsi="Arial" w:cs="Arial"/>
          <w:b/>
          <w:sz w:val="21"/>
          <w:szCs w:val="21"/>
          <w:lang w:eastAsia="zh-CN"/>
        </w:rPr>
        <w:t>-</w:t>
      </w:r>
      <w:r w:rsidRPr="00167902">
        <w:rPr>
          <w:rFonts w:ascii="Arial" w:eastAsia="Times New Roman" w:hAnsi="Arial" w:cs="Arial"/>
          <w:b/>
          <w:sz w:val="21"/>
          <w:szCs w:val="21"/>
          <w:lang w:eastAsia="zh-CN"/>
        </w:rPr>
        <w:t xml:space="preserve">Off Contract" </w:t>
      </w:r>
    </w:p>
    <w:p w14:paraId="7A51D458" w14:textId="0426B741" w:rsidR="001275BC" w:rsidRPr="00167902" w:rsidRDefault="00DA1B79" w:rsidP="00167902">
      <w:pPr>
        <w:numPr>
          <w:ilvl w:val="2"/>
          <w:numId w:val="0"/>
        </w:numPr>
        <w:tabs>
          <w:tab w:val="left" w:pos="1134"/>
          <w:tab w:val="left" w:pos="2127"/>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Thi</w:t>
      </w:r>
      <w:r w:rsidR="001275BC" w:rsidRPr="00167902">
        <w:rPr>
          <w:rFonts w:ascii="Arial" w:eastAsia="Times New Roman" w:hAnsi="Arial" w:cs="Arial"/>
          <w:sz w:val="21"/>
          <w:szCs w:val="21"/>
          <w:lang w:eastAsia="zh-CN"/>
        </w:rPr>
        <w:t xml:space="preserve">s written agreement between the </w:t>
      </w:r>
      <w:r w:rsidR="00101427" w:rsidRPr="00167902">
        <w:rPr>
          <w:rFonts w:ascii="Arial" w:eastAsia="Times New Roman" w:hAnsi="Arial" w:cs="Arial"/>
          <w:sz w:val="21"/>
          <w:szCs w:val="21"/>
          <w:lang w:eastAsia="zh-CN"/>
        </w:rPr>
        <w:t>Client</w:t>
      </w:r>
      <w:r w:rsidR="001275BC" w:rsidRPr="00167902">
        <w:rPr>
          <w:rFonts w:ascii="Arial" w:eastAsia="Times New Roman" w:hAnsi="Arial" w:cs="Arial"/>
          <w:sz w:val="21"/>
          <w:szCs w:val="21"/>
          <w:lang w:eastAsia="zh-CN"/>
        </w:rPr>
        <w:t xml:space="preserve"> and the </w:t>
      </w:r>
      <w:r w:rsidR="00101427" w:rsidRPr="00167902">
        <w:rPr>
          <w:rFonts w:ascii="Arial" w:eastAsia="Times New Roman" w:hAnsi="Arial" w:cs="Arial"/>
          <w:sz w:val="21"/>
          <w:szCs w:val="21"/>
          <w:lang w:eastAsia="zh-CN"/>
        </w:rPr>
        <w:t>Agency</w:t>
      </w:r>
      <w:r w:rsidR="001275BC" w:rsidRPr="00167902">
        <w:rPr>
          <w:rFonts w:ascii="Arial" w:eastAsia="Times New Roman" w:hAnsi="Arial" w:cs="Arial"/>
          <w:sz w:val="21"/>
          <w:szCs w:val="21"/>
          <w:lang w:eastAsia="zh-CN"/>
        </w:rPr>
        <w:t xml:space="preserve"> consisting of </w:t>
      </w:r>
      <w:r w:rsidR="00D364ED" w:rsidRPr="00167902">
        <w:rPr>
          <w:rFonts w:ascii="Arial" w:eastAsia="Times New Roman" w:hAnsi="Arial" w:cs="Arial"/>
          <w:sz w:val="21"/>
          <w:szCs w:val="21"/>
          <w:lang w:eastAsia="zh-CN"/>
        </w:rPr>
        <w:t xml:space="preserve">the terms set out in the Letter of Appointment, the Call Off Terms, the Schedules and any Statement of Work </w:t>
      </w:r>
      <w:r w:rsidR="001275BC" w:rsidRPr="00167902">
        <w:rPr>
          <w:rFonts w:ascii="Arial" w:eastAsia="Times New Roman" w:hAnsi="Arial" w:cs="Arial"/>
          <w:sz w:val="21"/>
          <w:szCs w:val="21"/>
          <w:lang w:eastAsia="zh-CN"/>
        </w:rPr>
        <w:t>and the MoD Terms and Conditions.</w:t>
      </w:r>
      <w:r w:rsidR="00D364ED" w:rsidRPr="00167902">
        <w:rPr>
          <w:rFonts w:ascii="Arial" w:hAnsi="Arial" w:cs="Arial"/>
          <w:sz w:val="21"/>
          <w:szCs w:val="21"/>
        </w:rPr>
        <w:t xml:space="preserve"> </w:t>
      </w:r>
    </w:p>
    <w:p w14:paraId="304C3FDC" w14:textId="77777777" w:rsidR="001275BC" w:rsidRPr="00167902" w:rsidRDefault="001275BC" w:rsidP="001275BC">
      <w:pPr>
        <w:numPr>
          <w:ilvl w:val="1"/>
          <w:numId w:val="44"/>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The following definitions shall be inserted into in Call Off Schedule 1 (Definitions) to the Call Off Terms:</w:t>
      </w:r>
    </w:p>
    <w:p w14:paraId="55A1699A" w14:textId="77777777" w:rsidR="00413802" w:rsidRPr="00167902" w:rsidRDefault="001275BC" w:rsidP="001275BC">
      <w:pPr>
        <w:numPr>
          <w:ilvl w:val="1"/>
          <w:numId w:val="44"/>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“MoD Terms and Conditions”</w:t>
      </w:r>
      <w:r w:rsidRPr="00167902">
        <w:rPr>
          <w:rFonts w:ascii="Arial" w:eastAsia="Times New Roman" w:hAnsi="Arial" w:cs="Arial"/>
          <w:sz w:val="21"/>
          <w:szCs w:val="21"/>
          <w:lang w:eastAsia="zh-CN"/>
        </w:rPr>
        <w:t xml:space="preserve"> </w:t>
      </w:r>
    </w:p>
    <w:p w14:paraId="783AB98E" w14:textId="5C50E6FE" w:rsidR="001275BC" w:rsidRPr="00167902" w:rsidRDefault="00413802" w:rsidP="00167902">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T</w:t>
      </w:r>
      <w:r w:rsidR="001275BC" w:rsidRPr="00167902">
        <w:rPr>
          <w:rFonts w:ascii="Arial" w:eastAsia="Times New Roman" w:hAnsi="Arial" w:cs="Arial"/>
          <w:sz w:val="21"/>
          <w:szCs w:val="21"/>
          <w:lang w:eastAsia="zh-CN"/>
        </w:rPr>
        <w:t xml:space="preserve">he contractual terms and conditions listed in Schedule […] which form part of the Call Off Terms </w:t>
      </w:r>
      <w:r w:rsidR="001275BC" w:rsidRPr="00167902">
        <w:rPr>
          <w:rFonts w:ascii="Arial" w:eastAsia="Times New Roman" w:hAnsi="Arial" w:cs="Arial"/>
          <w:b/>
          <w:i/>
          <w:sz w:val="21"/>
          <w:szCs w:val="21"/>
          <w:highlight w:val="green"/>
          <w:lang w:eastAsia="zh-CN"/>
        </w:rPr>
        <w:t>[Guidance Note: read with the Guidance Note below]</w:t>
      </w:r>
      <w:r w:rsidR="001275BC" w:rsidRPr="00167902">
        <w:rPr>
          <w:rFonts w:ascii="Arial" w:eastAsia="Times New Roman" w:hAnsi="Arial" w:cs="Arial"/>
          <w:sz w:val="21"/>
          <w:szCs w:val="21"/>
          <w:lang w:eastAsia="zh-CN"/>
        </w:rPr>
        <w:t xml:space="preserve"> </w:t>
      </w:r>
    </w:p>
    <w:p w14:paraId="78755019" w14:textId="77777777" w:rsidR="00413802" w:rsidRPr="00167902" w:rsidRDefault="001275BC" w:rsidP="001275BC">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"Site"</w:t>
      </w:r>
      <w:r w:rsidRPr="00167902">
        <w:rPr>
          <w:rFonts w:ascii="Arial" w:eastAsia="Times New Roman" w:hAnsi="Arial" w:cs="Arial"/>
          <w:sz w:val="21"/>
          <w:szCs w:val="21"/>
          <w:lang w:eastAsia="zh-CN"/>
        </w:rPr>
        <w:t xml:space="preserve"> </w:t>
      </w:r>
    </w:p>
    <w:p w14:paraId="7FED663B" w14:textId="26BA88D3" w:rsidR="001275BC" w:rsidRPr="00167902" w:rsidRDefault="00413802" w:rsidP="001275BC">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proofErr w:type="gramStart"/>
      <w:r w:rsidRPr="00167902">
        <w:rPr>
          <w:rFonts w:ascii="Arial" w:eastAsia="Times New Roman" w:hAnsi="Arial" w:cs="Arial"/>
          <w:sz w:val="21"/>
          <w:szCs w:val="21"/>
          <w:lang w:eastAsia="zh-CN"/>
        </w:rPr>
        <w:t>A</w:t>
      </w:r>
      <w:r w:rsidR="001275BC" w:rsidRPr="00167902">
        <w:rPr>
          <w:rFonts w:ascii="Arial" w:eastAsia="Times New Roman" w:hAnsi="Arial" w:cs="Arial"/>
          <w:sz w:val="21"/>
          <w:szCs w:val="21"/>
          <w:lang w:eastAsia="zh-CN"/>
        </w:rPr>
        <w:t>ny of Her Majesty's Ships or Vessels and Service Stations.</w:t>
      </w:r>
      <w:proofErr w:type="gramEnd"/>
    </w:p>
    <w:p w14:paraId="395A27AE" w14:textId="77777777" w:rsidR="00413802" w:rsidRPr="00167902" w:rsidRDefault="001275BC" w:rsidP="001275BC">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"Officer in charge"</w:t>
      </w:r>
      <w:r w:rsidRPr="00167902">
        <w:rPr>
          <w:rFonts w:ascii="Arial" w:eastAsia="Times New Roman" w:hAnsi="Arial" w:cs="Arial"/>
          <w:sz w:val="21"/>
          <w:szCs w:val="21"/>
          <w:lang w:eastAsia="zh-CN"/>
        </w:rPr>
        <w:t xml:space="preserve"> </w:t>
      </w:r>
    </w:p>
    <w:p w14:paraId="5177E9FB" w14:textId="5D1FC55E" w:rsidR="001275BC" w:rsidRPr="00167902" w:rsidRDefault="001275BC" w:rsidP="00167902">
      <w:pPr>
        <w:numPr>
          <w:ilvl w:val="2"/>
          <w:numId w:val="0"/>
        </w:numPr>
        <w:tabs>
          <w:tab w:val="left" w:pos="1134"/>
          <w:tab w:val="left" w:pos="2127"/>
        </w:tabs>
        <w:adjustRightInd w:val="0"/>
        <w:spacing w:before="120" w:after="120" w:line="240" w:lineRule="auto"/>
        <w:ind w:left="1134"/>
        <w:jc w:val="both"/>
        <w:rPr>
          <w:rFonts w:ascii="Arial" w:eastAsia="Times New Roman" w:hAnsi="Arial" w:cs="Arial"/>
          <w:sz w:val="21"/>
          <w:szCs w:val="21"/>
          <w:lang w:eastAsia="zh-CN"/>
        </w:rPr>
      </w:pPr>
      <w:proofErr w:type="gramStart"/>
      <w:r w:rsidRPr="00167902">
        <w:rPr>
          <w:rFonts w:ascii="Arial" w:eastAsia="Times New Roman" w:hAnsi="Arial" w:cs="Arial"/>
          <w:sz w:val="21"/>
          <w:szCs w:val="21"/>
          <w:lang w:eastAsia="zh-CN"/>
        </w:rPr>
        <w:t>Officers Commanding Service Stations, Ships' Masters or Senior Officers, and Officers superintending Government Establishments.</w:t>
      </w:r>
      <w:proofErr w:type="gramEnd"/>
    </w:p>
    <w:p w14:paraId="00582877" w14:textId="5BD4EF7F" w:rsidR="001275BC" w:rsidRDefault="001275BC" w:rsidP="001275BC">
      <w:pPr>
        <w:numPr>
          <w:ilvl w:val="1"/>
          <w:numId w:val="44"/>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following </w:t>
      </w:r>
      <w:r w:rsidR="00FC3A1C">
        <w:rPr>
          <w:rFonts w:ascii="Arial" w:eastAsia="Times New Roman" w:hAnsi="Arial" w:cs="Arial"/>
          <w:sz w:val="21"/>
          <w:szCs w:val="21"/>
          <w:lang w:eastAsia="zh-CN"/>
        </w:rPr>
        <w:t>Clause</w:t>
      </w:r>
      <w:r w:rsidRPr="00167902">
        <w:rPr>
          <w:rFonts w:ascii="Arial" w:eastAsia="Times New Roman" w:hAnsi="Arial" w:cs="Arial"/>
          <w:sz w:val="21"/>
          <w:szCs w:val="21"/>
          <w:lang w:eastAsia="zh-CN"/>
        </w:rPr>
        <w:t xml:space="preserve">s shall be inserted </w:t>
      </w:r>
      <w:r w:rsidR="003F29AE">
        <w:rPr>
          <w:rFonts w:ascii="Arial" w:eastAsia="Times New Roman" w:hAnsi="Arial" w:cs="Arial"/>
          <w:sz w:val="21"/>
          <w:szCs w:val="21"/>
          <w:lang w:eastAsia="zh-CN"/>
        </w:rPr>
        <w:t>as a new</w:t>
      </w:r>
      <w:r w:rsidRPr="00167902">
        <w:rPr>
          <w:rFonts w:ascii="Arial" w:eastAsia="Times New Roman" w:hAnsi="Arial" w:cs="Arial"/>
          <w:sz w:val="21"/>
          <w:szCs w:val="21"/>
          <w:lang w:eastAsia="zh-CN"/>
        </w:rPr>
        <w:t xml:space="preserve"> Clause </w:t>
      </w:r>
      <w:r w:rsidR="003F29AE">
        <w:rPr>
          <w:rFonts w:ascii="Arial" w:eastAsia="Times New Roman" w:hAnsi="Arial" w:cs="Arial"/>
          <w:sz w:val="21"/>
          <w:szCs w:val="21"/>
          <w:lang w:eastAsia="zh-CN"/>
        </w:rPr>
        <w:t>to</w:t>
      </w:r>
      <w:r w:rsidRPr="00167902">
        <w:rPr>
          <w:rFonts w:ascii="Arial" w:eastAsia="Times New Roman" w:hAnsi="Arial" w:cs="Arial"/>
          <w:sz w:val="21"/>
          <w:szCs w:val="21"/>
          <w:lang w:eastAsia="zh-CN"/>
        </w:rPr>
        <w:t xml:space="preserve"> this Call</w:t>
      </w:r>
      <w:r w:rsidR="006374E2" w:rsidRPr="00167902">
        <w:rPr>
          <w:rFonts w:ascii="Arial" w:eastAsia="Times New Roman" w:hAnsi="Arial" w:cs="Arial"/>
          <w:sz w:val="21"/>
          <w:szCs w:val="21"/>
          <w:lang w:eastAsia="zh-CN"/>
        </w:rPr>
        <w:t>-</w:t>
      </w:r>
      <w:r w:rsidRPr="00167902">
        <w:rPr>
          <w:rFonts w:ascii="Arial" w:eastAsia="Times New Roman" w:hAnsi="Arial" w:cs="Arial"/>
          <w:sz w:val="21"/>
          <w:szCs w:val="21"/>
          <w:lang w:eastAsia="zh-CN"/>
        </w:rPr>
        <w:t>Off Contract:</w:t>
      </w:r>
    </w:p>
    <w:p w14:paraId="7D78FCC7" w14:textId="77777777" w:rsidR="003F29AE" w:rsidRPr="00167902" w:rsidRDefault="003F29AE" w:rsidP="00EE11DD">
      <w:pPr>
        <w:tabs>
          <w:tab w:val="left" w:pos="1134"/>
        </w:tabs>
        <w:adjustRightInd w:val="0"/>
        <w:spacing w:before="120" w:after="120" w:line="240" w:lineRule="auto"/>
        <w:ind w:left="1134"/>
        <w:jc w:val="both"/>
        <w:rPr>
          <w:rFonts w:ascii="Arial" w:eastAsia="Times New Roman" w:hAnsi="Arial" w:cs="Arial"/>
          <w:sz w:val="21"/>
          <w:szCs w:val="21"/>
          <w:lang w:eastAsia="zh-CN"/>
        </w:rPr>
      </w:pPr>
    </w:p>
    <w:p w14:paraId="4C778A7A" w14:textId="77777777" w:rsidR="003F29AE" w:rsidRDefault="006374E2" w:rsidP="00167902">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EE11DD">
        <w:rPr>
          <w:rFonts w:ascii="Arial" w:eastAsia="Times New Roman" w:hAnsi="Arial" w:cs="Arial"/>
          <w:b/>
          <w:sz w:val="21"/>
          <w:szCs w:val="21"/>
          <w:lang w:eastAsia="zh-CN"/>
        </w:rPr>
        <w:t>“</w:t>
      </w:r>
      <w:r w:rsidR="003F29AE" w:rsidRPr="00EE11DD">
        <w:rPr>
          <w:rFonts w:ascii="Arial" w:eastAsia="Times New Roman" w:hAnsi="Arial" w:cs="Arial"/>
          <w:b/>
          <w:sz w:val="21"/>
          <w:szCs w:val="21"/>
          <w:lang w:eastAsia="zh-CN"/>
        </w:rPr>
        <w:t>4. Due Diligence</w:t>
      </w:r>
      <w:r w:rsidR="003F29AE">
        <w:rPr>
          <w:rFonts w:ascii="Arial" w:eastAsia="Times New Roman" w:hAnsi="Arial" w:cs="Arial"/>
          <w:sz w:val="21"/>
          <w:szCs w:val="21"/>
          <w:lang w:eastAsia="zh-CN"/>
        </w:rPr>
        <w:t>”</w:t>
      </w:r>
    </w:p>
    <w:p w14:paraId="51150E62" w14:textId="2EECC1DF" w:rsidR="001275BC" w:rsidRPr="00167902" w:rsidRDefault="006374E2" w:rsidP="00167902">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4.</w:t>
      </w:r>
      <w:r w:rsidR="003F29AE">
        <w:rPr>
          <w:rFonts w:ascii="Arial" w:eastAsia="Times New Roman" w:hAnsi="Arial" w:cs="Arial"/>
          <w:sz w:val="21"/>
          <w:szCs w:val="21"/>
          <w:lang w:eastAsia="zh-CN"/>
        </w:rPr>
        <w:t>1</w:t>
      </w:r>
      <w:r w:rsidRPr="00167902">
        <w:rPr>
          <w:rFonts w:ascii="Arial" w:eastAsia="Times New Roman" w:hAnsi="Arial" w:cs="Arial"/>
          <w:sz w:val="21"/>
          <w:szCs w:val="21"/>
          <w:lang w:eastAsia="zh-CN"/>
        </w:rPr>
        <w:t xml:space="preserve"> </w:t>
      </w:r>
      <w:r w:rsidRPr="00167902">
        <w:rPr>
          <w:rFonts w:ascii="Arial" w:eastAsia="Times New Roman" w:hAnsi="Arial" w:cs="Arial"/>
          <w:sz w:val="21"/>
          <w:szCs w:val="21"/>
          <w:lang w:eastAsia="zh-CN"/>
        </w:rPr>
        <w:tab/>
      </w:r>
      <w:r w:rsidR="001275BC" w:rsidRPr="00167902">
        <w:rPr>
          <w:rFonts w:ascii="Arial" w:eastAsia="Times New Roman" w:hAnsi="Arial" w:cs="Arial"/>
          <w:sz w:val="21"/>
          <w:szCs w:val="21"/>
          <w:lang w:eastAsia="zh-CN"/>
        </w:rPr>
        <w:t xml:space="preserve">The </w:t>
      </w:r>
      <w:r w:rsidRPr="00167902">
        <w:rPr>
          <w:rFonts w:ascii="Arial" w:eastAsia="Times New Roman" w:hAnsi="Arial" w:cs="Arial"/>
          <w:sz w:val="21"/>
          <w:szCs w:val="21"/>
          <w:lang w:eastAsia="zh-CN"/>
        </w:rPr>
        <w:t>Agency</w:t>
      </w:r>
      <w:r w:rsidR="001275BC" w:rsidRPr="00167902">
        <w:rPr>
          <w:rFonts w:ascii="Arial" w:eastAsia="Times New Roman" w:hAnsi="Arial" w:cs="Arial"/>
          <w:sz w:val="21"/>
          <w:szCs w:val="21"/>
          <w:lang w:eastAsia="zh-CN"/>
        </w:rPr>
        <w:t xml:space="preserve"> confirms that it has had the opportunity to review the MoD Terms and Conditions and has raised all questions in relation to those documents with the C</w:t>
      </w:r>
      <w:r w:rsidRPr="00167902">
        <w:rPr>
          <w:rFonts w:ascii="Arial" w:eastAsia="Times New Roman" w:hAnsi="Arial" w:cs="Arial"/>
          <w:sz w:val="21"/>
          <w:szCs w:val="21"/>
          <w:lang w:eastAsia="zh-CN"/>
        </w:rPr>
        <w:t xml:space="preserve">lient </w:t>
      </w:r>
      <w:r w:rsidR="001275BC" w:rsidRPr="00167902">
        <w:rPr>
          <w:rFonts w:ascii="Arial" w:eastAsia="Times New Roman" w:hAnsi="Arial" w:cs="Arial"/>
          <w:sz w:val="21"/>
          <w:szCs w:val="21"/>
          <w:lang w:eastAsia="zh-CN"/>
        </w:rPr>
        <w:t xml:space="preserve">prior to the </w:t>
      </w:r>
      <w:r w:rsidRPr="00167902">
        <w:rPr>
          <w:rFonts w:ascii="Arial" w:eastAsia="Times New Roman" w:hAnsi="Arial" w:cs="Arial"/>
          <w:sz w:val="21"/>
          <w:szCs w:val="21"/>
          <w:lang w:eastAsia="zh-CN"/>
        </w:rPr>
        <w:t>Effective</w:t>
      </w:r>
      <w:r w:rsidR="001275BC" w:rsidRPr="00167902">
        <w:rPr>
          <w:rFonts w:ascii="Arial" w:eastAsia="Times New Roman" w:hAnsi="Arial" w:cs="Arial"/>
          <w:sz w:val="21"/>
          <w:szCs w:val="21"/>
          <w:lang w:eastAsia="zh-CN"/>
        </w:rPr>
        <w:t xml:space="preserve"> Date.</w:t>
      </w:r>
    </w:p>
    <w:p w14:paraId="2FD5A570" w14:textId="4BD657E3" w:rsidR="001275BC" w:rsidRPr="00167902" w:rsidRDefault="006374E2" w:rsidP="001275BC">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4.</w:t>
      </w:r>
      <w:r w:rsidR="003F29AE">
        <w:rPr>
          <w:rFonts w:ascii="Arial" w:eastAsia="Times New Roman" w:hAnsi="Arial" w:cs="Arial"/>
          <w:sz w:val="21"/>
          <w:szCs w:val="21"/>
          <w:lang w:eastAsia="zh-CN"/>
        </w:rPr>
        <w:t>2</w:t>
      </w:r>
      <w:r w:rsidRPr="00167902">
        <w:rPr>
          <w:rFonts w:ascii="Arial" w:eastAsia="Times New Roman" w:hAnsi="Arial" w:cs="Arial"/>
          <w:sz w:val="21"/>
          <w:szCs w:val="21"/>
          <w:lang w:eastAsia="zh-CN"/>
        </w:rPr>
        <w:tab/>
      </w:r>
      <w:r w:rsidR="001275BC" w:rsidRPr="00167902">
        <w:rPr>
          <w:rFonts w:ascii="Arial" w:eastAsia="Times New Roman" w:hAnsi="Arial" w:cs="Arial"/>
          <w:sz w:val="21"/>
          <w:szCs w:val="21"/>
          <w:lang w:eastAsia="zh-CN"/>
        </w:rPr>
        <w:t>Where required by the C</w:t>
      </w:r>
      <w:r w:rsidRPr="00167902">
        <w:rPr>
          <w:rFonts w:ascii="Arial" w:eastAsia="Times New Roman" w:hAnsi="Arial" w:cs="Arial"/>
          <w:sz w:val="21"/>
          <w:szCs w:val="21"/>
          <w:lang w:eastAsia="zh-CN"/>
        </w:rPr>
        <w:t>lient</w:t>
      </w:r>
      <w:r w:rsidR="001275BC" w:rsidRPr="00167902">
        <w:rPr>
          <w:rFonts w:ascii="Arial" w:eastAsia="Times New Roman" w:hAnsi="Arial" w:cs="Arial"/>
          <w:sz w:val="21"/>
          <w:szCs w:val="21"/>
          <w:lang w:eastAsia="zh-CN"/>
        </w:rPr>
        <w:t xml:space="preserve">, the </w:t>
      </w:r>
      <w:r w:rsidRPr="00167902">
        <w:rPr>
          <w:rFonts w:ascii="Arial" w:eastAsia="Times New Roman" w:hAnsi="Arial" w:cs="Arial"/>
          <w:sz w:val="21"/>
          <w:szCs w:val="21"/>
          <w:lang w:eastAsia="zh-CN"/>
        </w:rPr>
        <w:t>Agency</w:t>
      </w:r>
      <w:r w:rsidR="001275BC" w:rsidRPr="00167902">
        <w:rPr>
          <w:rFonts w:ascii="Arial" w:eastAsia="Times New Roman" w:hAnsi="Arial" w:cs="Arial"/>
          <w:sz w:val="21"/>
          <w:szCs w:val="21"/>
          <w:lang w:eastAsia="zh-CN"/>
        </w:rPr>
        <w:t xml:space="preserve"> </w:t>
      </w:r>
      <w:r w:rsidRPr="00167902">
        <w:rPr>
          <w:rFonts w:ascii="Arial" w:eastAsia="Times New Roman" w:hAnsi="Arial" w:cs="Arial"/>
          <w:sz w:val="21"/>
          <w:szCs w:val="21"/>
          <w:lang w:eastAsia="zh-CN"/>
        </w:rPr>
        <w:t xml:space="preserve">will </w:t>
      </w:r>
      <w:r w:rsidR="001275BC" w:rsidRPr="00167902">
        <w:rPr>
          <w:rFonts w:ascii="Arial" w:eastAsia="Times New Roman" w:hAnsi="Arial" w:cs="Arial"/>
          <w:sz w:val="21"/>
          <w:szCs w:val="21"/>
          <w:lang w:eastAsia="zh-CN"/>
        </w:rPr>
        <w:t>take</w:t>
      </w:r>
      <w:r w:rsidRPr="00167902">
        <w:rPr>
          <w:rFonts w:ascii="Arial" w:eastAsia="Times New Roman" w:hAnsi="Arial" w:cs="Arial"/>
          <w:sz w:val="21"/>
          <w:szCs w:val="21"/>
          <w:lang w:eastAsia="zh-CN"/>
        </w:rPr>
        <w:t xml:space="preserve"> all </w:t>
      </w:r>
      <w:r w:rsidR="001275BC" w:rsidRPr="00167902">
        <w:rPr>
          <w:rFonts w:ascii="Arial" w:eastAsia="Times New Roman" w:hAnsi="Arial" w:cs="Arial"/>
          <w:sz w:val="21"/>
          <w:szCs w:val="21"/>
          <w:lang w:eastAsia="zh-CN"/>
        </w:rPr>
        <w:t xml:space="preserve">actions necessary to ensure that the MoD Terms and Conditions constitute legal, valid, binding and enforceable obligations on the </w:t>
      </w:r>
      <w:r w:rsidRPr="00167902">
        <w:rPr>
          <w:rFonts w:ascii="Arial" w:eastAsia="Times New Roman" w:hAnsi="Arial" w:cs="Arial"/>
          <w:sz w:val="21"/>
          <w:szCs w:val="21"/>
          <w:lang w:eastAsia="zh-CN"/>
        </w:rPr>
        <w:t>Agency</w:t>
      </w:r>
      <w:r w:rsidR="001275BC" w:rsidRPr="00167902">
        <w:rPr>
          <w:rFonts w:ascii="Arial" w:eastAsia="Times New Roman" w:hAnsi="Arial" w:cs="Arial"/>
          <w:sz w:val="21"/>
          <w:szCs w:val="21"/>
          <w:lang w:eastAsia="zh-CN"/>
        </w:rPr>
        <w:t>.</w:t>
      </w:r>
      <w:r w:rsidRPr="00167902">
        <w:rPr>
          <w:rFonts w:ascii="Arial" w:eastAsia="Times New Roman" w:hAnsi="Arial" w:cs="Arial"/>
          <w:sz w:val="21"/>
          <w:szCs w:val="21"/>
          <w:lang w:eastAsia="zh-CN"/>
        </w:rPr>
        <w:t>”</w:t>
      </w:r>
    </w:p>
    <w:p w14:paraId="323887C4" w14:textId="3A07494C" w:rsidR="001275BC" w:rsidRPr="00167902" w:rsidRDefault="001275BC" w:rsidP="001275BC">
      <w:pPr>
        <w:numPr>
          <w:ilvl w:val="1"/>
          <w:numId w:val="44"/>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following new Clause </w:t>
      </w:r>
      <w:r w:rsidRPr="00167902">
        <w:rPr>
          <w:rFonts w:ascii="Arial" w:eastAsia="Times New Roman" w:hAnsi="Arial" w:cs="Arial"/>
          <w:sz w:val="21"/>
          <w:szCs w:val="21"/>
          <w:highlight w:val="yellow"/>
          <w:lang w:eastAsia="zh-CN"/>
        </w:rPr>
        <w:t>[</w:t>
      </w:r>
      <w:r w:rsidR="00AE2F29" w:rsidRPr="00167902">
        <w:rPr>
          <w:rFonts w:ascii="Arial" w:eastAsia="Times New Roman" w:hAnsi="Arial" w:cs="Arial"/>
          <w:sz w:val="21"/>
          <w:szCs w:val="21"/>
          <w:highlight w:val="yellow"/>
          <w:lang w:eastAsia="zh-CN"/>
        </w:rPr>
        <w:t>3</w:t>
      </w:r>
      <w:r w:rsidR="00AE2F29">
        <w:rPr>
          <w:rFonts w:ascii="Arial" w:eastAsia="Times New Roman" w:hAnsi="Arial" w:cs="Arial"/>
          <w:sz w:val="21"/>
          <w:szCs w:val="21"/>
          <w:highlight w:val="yellow"/>
          <w:lang w:eastAsia="zh-CN"/>
        </w:rPr>
        <w:t>6</w:t>
      </w:r>
      <w:r w:rsidRPr="00167902">
        <w:rPr>
          <w:rFonts w:ascii="Arial" w:eastAsia="Times New Roman" w:hAnsi="Arial" w:cs="Arial"/>
          <w:sz w:val="21"/>
          <w:szCs w:val="21"/>
          <w:highlight w:val="yellow"/>
          <w:lang w:eastAsia="zh-CN"/>
        </w:rPr>
        <w:t>]</w:t>
      </w:r>
      <w:r w:rsidRPr="00167902">
        <w:rPr>
          <w:rFonts w:ascii="Arial" w:eastAsia="Times New Roman" w:hAnsi="Arial" w:cs="Arial"/>
          <w:sz w:val="21"/>
          <w:szCs w:val="21"/>
          <w:lang w:eastAsia="zh-CN"/>
        </w:rPr>
        <w:t xml:space="preserve"> shall apply:</w:t>
      </w:r>
    </w:p>
    <w:p w14:paraId="3DBD2805" w14:textId="20764F95" w:rsidR="001275BC" w:rsidRPr="00167902" w:rsidRDefault="001275BC" w:rsidP="001275BC">
      <w:pPr>
        <w:tabs>
          <w:tab w:val="left" w:pos="1134"/>
        </w:tabs>
        <w:adjustRightInd w:val="0"/>
        <w:spacing w:before="120" w:after="120" w:line="240" w:lineRule="auto"/>
        <w:ind w:left="1134"/>
        <w:jc w:val="both"/>
        <w:rPr>
          <w:rFonts w:ascii="Arial" w:eastAsia="Times New Roman" w:hAnsi="Arial" w:cs="Arial"/>
          <w:b/>
          <w:i/>
          <w:sz w:val="21"/>
          <w:szCs w:val="21"/>
          <w:lang w:eastAsia="zh-CN"/>
        </w:rPr>
      </w:pPr>
      <w:r w:rsidRPr="00167902">
        <w:rPr>
          <w:rFonts w:ascii="Arial" w:eastAsia="Times New Roman" w:hAnsi="Arial" w:cs="Arial"/>
          <w:b/>
          <w:i/>
          <w:sz w:val="21"/>
          <w:szCs w:val="21"/>
          <w:highlight w:val="green"/>
          <w:lang w:eastAsia="zh-CN"/>
        </w:rPr>
        <w:t xml:space="preserve">[Guidance Note: the intention is for the </w:t>
      </w:r>
      <w:r w:rsidR="00FC3A1C">
        <w:rPr>
          <w:rFonts w:ascii="Arial" w:eastAsia="Times New Roman" w:hAnsi="Arial" w:cs="Arial"/>
          <w:b/>
          <w:i/>
          <w:sz w:val="21"/>
          <w:szCs w:val="21"/>
          <w:highlight w:val="green"/>
          <w:lang w:eastAsia="zh-CN"/>
        </w:rPr>
        <w:t>Clause</w:t>
      </w:r>
      <w:r w:rsidRPr="00167902">
        <w:rPr>
          <w:rFonts w:ascii="Arial" w:eastAsia="Times New Roman" w:hAnsi="Arial" w:cs="Arial"/>
          <w:b/>
          <w:i/>
          <w:sz w:val="21"/>
          <w:szCs w:val="21"/>
          <w:highlight w:val="green"/>
          <w:lang w:eastAsia="zh-CN"/>
        </w:rPr>
        <w:t xml:space="preserve"> to follow after the last </w:t>
      </w:r>
      <w:r w:rsidR="00FC3A1C">
        <w:rPr>
          <w:rFonts w:ascii="Arial" w:eastAsia="Times New Roman" w:hAnsi="Arial" w:cs="Arial"/>
          <w:b/>
          <w:i/>
          <w:sz w:val="21"/>
          <w:szCs w:val="21"/>
          <w:highlight w:val="green"/>
          <w:lang w:eastAsia="zh-CN"/>
        </w:rPr>
        <w:t>Clause</w:t>
      </w:r>
      <w:r w:rsidRPr="00167902">
        <w:rPr>
          <w:rFonts w:ascii="Arial" w:eastAsia="Times New Roman" w:hAnsi="Arial" w:cs="Arial"/>
          <w:b/>
          <w:i/>
          <w:sz w:val="21"/>
          <w:szCs w:val="21"/>
          <w:highlight w:val="green"/>
          <w:lang w:eastAsia="zh-CN"/>
        </w:rPr>
        <w:t xml:space="preserve"> in the T&amp;Cs]</w:t>
      </w:r>
      <w:bookmarkStart w:id="743" w:name="_Ref346034671"/>
    </w:p>
    <w:p w14:paraId="1CB51C0A" w14:textId="77777777" w:rsidR="001275BC" w:rsidRPr="00167902" w:rsidRDefault="001275BC" w:rsidP="001275BC">
      <w:pPr>
        <w:spacing w:after="0" w:line="240" w:lineRule="auto"/>
        <w:rPr>
          <w:rFonts w:ascii="Arial" w:eastAsia="STZhongsong" w:hAnsi="Arial" w:cs="Arial"/>
          <w:sz w:val="21"/>
          <w:szCs w:val="21"/>
          <w:lang w:eastAsia="en-GB"/>
        </w:rPr>
      </w:pPr>
    </w:p>
    <w:p w14:paraId="41BC75D8" w14:textId="3FAF3D09" w:rsidR="006374E2" w:rsidRPr="00395A5F" w:rsidRDefault="00AE2F29" w:rsidP="00167902">
      <w:pPr>
        <w:ind w:left="720"/>
        <w:rPr>
          <w:rFonts w:ascii="Arial" w:eastAsia="Cambria" w:hAnsi="Arial" w:cs="Arial"/>
          <w:b/>
          <w:sz w:val="21"/>
          <w:szCs w:val="21"/>
          <w:lang w:eastAsia="en-GB"/>
        </w:rPr>
      </w:pPr>
      <w:r w:rsidRPr="00395A5F">
        <w:rPr>
          <w:rFonts w:ascii="Arial" w:eastAsia="Cambria" w:hAnsi="Arial" w:cs="Arial"/>
          <w:b/>
          <w:sz w:val="21"/>
          <w:szCs w:val="21"/>
          <w:lang w:eastAsia="en-GB"/>
        </w:rPr>
        <w:t>3</w:t>
      </w:r>
      <w:r>
        <w:rPr>
          <w:rFonts w:ascii="Arial" w:eastAsia="Cambria" w:hAnsi="Arial" w:cs="Arial"/>
          <w:b/>
          <w:sz w:val="21"/>
          <w:szCs w:val="21"/>
          <w:lang w:eastAsia="en-GB"/>
        </w:rPr>
        <w:t>6</w:t>
      </w:r>
      <w:r w:rsidR="006374E2" w:rsidRPr="00395A5F">
        <w:rPr>
          <w:rFonts w:ascii="Arial" w:eastAsia="Cambria" w:hAnsi="Arial" w:cs="Arial"/>
          <w:b/>
          <w:sz w:val="21"/>
          <w:szCs w:val="21"/>
          <w:lang w:eastAsia="en-GB"/>
        </w:rPr>
        <w:t>.</w:t>
      </w:r>
      <w:r w:rsidR="006374E2" w:rsidRPr="00395A5F">
        <w:rPr>
          <w:rFonts w:ascii="Arial" w:eastAsia="Cambria" w:hAnsi="Arial" w:cs="Arial"/>
          <w:b/>
          <w:sz w:val="21"/>
          <w:szCs w:val="21"/>
          <w:lang w:eastAsia="en-GB"/>
        </w:rPr>
        <w:tab/>
      </w:r>
      <w:r w:rsidR="001275BC" w:rsidRPr="00395A5F">
        <w:rPr>
          <w:rFonts w:ascii="Arial" w:eastAsia="Cambria" w:hAnsi="Arial" w:cs="Arial"/>
          <w:b/>
          <w:sz w:val="21"/>
          <w:szCs w:val="21"/>
          <w:lang w:eastAsia="en-GB"/>
        </w:rPr>
        <w:t>[ACCESS TO MOD SITES</w:t>
      </w:r>
      <w:bookmarkEnd w:id="743"/>
    </w:p>
    <w:p w14:paraId="3323F2E2" w14:textId="7079782D" w:rsidR="00AE2F29" w:rsidRPr="00395A5F" w:rsidRDefault="00AE2F29" w:rsidP="00395A5F">
      <w:pPr>
        <w:ind w:left="1429" w:hanging="709"/>
        <w:rPr>
          <w:rFonts w:eastAsia="Cambria"/>
          <w:b/>
          <w:bCs/>
          <w:smallCaps/>
          <w:vanish/>
          <w:lang w:eastAsia="en-GB"/>
        </w:rPr>
      </w:pPr>
      <w:r w:rsidRPr="00395A5F">
        <w:rPr>
          <w:rFonts w:ascii="Arial" w:eastAsia="Cambria" w:hAnsi="Arial" w:cs="Arial"/>
          <w:b/>
          <w:sz w:val="21"/>
          <w:szCs w:val="21"/>
          <w:lang w:eastAsia="en-GB"/>
        </w:rPr>
        <w:t>3</w:t>
      </w:r>
      <w:r>
        <w:rPr>
          <w:rFonts w:ascii="Arial" w:eastAsia="Cambria" w:hAnsi="Arial" w:cs="Arial"/>
          <w:b/>
          <w:sz w:val="21"/>
          <w:szCs w:val="21"/>
          <w:lang w:eastAsia="en-GB"/>
        </w:rPr>
        <w:t>6</w:t>
      </w:r>
      <w:r w:rsidR="006374E2" w:rsidRPr="00395A5F">
        <w:rPr>
          <w:rFonts w:ascii="Arial" w:eastAsia="Cambria" w:hAnsi="Arial" w:cs="Arial"/>
          <w:b/>
          <w:sz w:val="21"/>
          <w:szCs w:val="21"/>
          <w:lang w:eastAsia="en-GB"/>
        </w:rPr>
        <w:t>.1</w:t>
      </w:r>
      <w:r w:rsidR="006374E2" w:rsidRPr="00395A5F">
        <w:rPr>
          <w:rFonts w:ascii="Arial" w:eastAsia="Cambria" w:hAnsi="Arial" w:cs="Arial"/>
          <w:b/>
          <w:sz w:val="21"/>
          <w:szCs w:val="21"/>
          <w:lang w:eastAsia="en-GB"/>
        </w:rPr>
        <w:tab/>
      </w:r>
      <w:r w:rsidR="001275BC" w:rsidRPr="00AE2F29">
        <w:rPr>
          <w:rFonts w:ascii="Arial" w:hAnsi="Arial" w:cs="Arial"/>
          <w:sz w:val="21"/>
          <w:szCs w:val="21"/>
          <w:lang w:eastAsia="en-GB"/>
        </w:rPr>
        <w:t>The C</w:t>
      </w:r>
      <w:r w:rsidR="006374E2" w:rsidRPr="00AE2F29">
        <w:rPr>
          <w:rFonts w:ascii="Arial" w:hAnsi="Arial" w:cs="Arial"/>
          <w:sz w:val="21"/>
          <w:szCs w:val="21"/>
          <w:lang w:eastAsia="en-GB"/>
        </w:rPr>
        <w:t>lient will</w:t>
      </w:r>
      <w:r w:rsidR="001275BC" w:rsidRPr="00167902">
        <w:rPr>
          <w:rFonts w:ascii="Arial" w:hAnsi="Arial" w:cs="Arial"/>
          <w:sz w:val="21"/>
          <w:szCs w:val="21"/>
          <w:lang w:eastAsia="en-GB"/>
        </w:rPr>
        <w:t xml:space="preserve"> issue passes for those representatives of the </w:t>
      </w:r>
      <w:r w:rsidR="006374E2" w:rsidRPr="00167902">
        <w:rPr>
          <w:rFonts w:ascii="Arial" w:hAnsi="Arial" w:cs="Arial"/>
          <w:sz w:val="21"/>
          <w:szCs w:val="21"/>
          <w:lang w:eastAsia="en-GB"/>
        </w:rPr>
        <w:t>Agency</w:t>
      </w:r>
      <w:r w:rsidR="001275BC" w:rsidRPr="00167902">
        <w:rPr>
          <w:rFonts w:ascii="Arial" w:hAnsi="Arial" w:cs="Arial"/>
          <w:sz w:val="21"/>
          <w:szCs w:val="21"/>
          <w:lang w:eastAsia="en-GB"/>
        </w:rPr>
        <w:t xml:space="preserve"> who are approved for admission to the Site and a representative</w:t>
      </w:r>
      <w:r w:rsidR="006374E2" w:rsidRPr="00167902">
        <w:rPr>
          <w:rFonts w:ascii="Arial" w:hAnsi="Arial" w:cs="Arial"/>
          <w:sz w:val="21"/>
          <w:szCs w:val="21"/>
          <w:lang w:eastAsia="en-GB"/>
        </w:rPr>
        <w:t xml:space="preserve"> will</w:t>
      </w:r>
      <w:r w:rsidR="001275BC" w:rsidRPr="00167902">
        <w:rPr>
          <w:rFonts w:ascii="Arial" w:hAnsi="Arial" w:cs="Arial"/>
          <w:sz w:val="21"/>
          <w:szCs w:val="21"/>
          <w:lang w:eastAsia="en-GB"/>
        </w:rPr>
        <w:t xml:space="preserve"> not be admitted unless in possession of such a pass.  Passes </w:t>
      </w:r>
      <w:r w:rsidR="006374E2" w:rsidRPr="00167902">
        <w:rPr>
          <w:rFonts w:ascii="Arial" w:hAnsi="Arial" w:cs="Arial"/>
          <w:sz w:val="21"/>
          <w:szCs w:val="21"/>
          <w:lang w:eastAsia="en-GB"/>
        </w:rPr>
        <w:t>are</w:t>
      </w:r>
      <w:r w:rsidR="001275BC" w:rsidRPr="00167902">
        <w:rPr>
          <w:rFonts w:ascii="Arial" w:hAnsi="Arial" w:cs="Arial"/>
          <w:sz w:val="21"/>
          <w:szCs w:val="21"/>
          <w:lang w:eastAsia="en-GB"/>
        </w:rPr>
        <w:t xml:space="preserve"> the property of the C</w:t>
      </w:r>
      <w:r w:rsidR="006374E2" w:rsidRPr="00167902">
        <w:rPr>
          <w:rFonts w:ascii="Arial" w:hAnsi="Arial" w:cs="Arial"/>
          <w:sz w:val="21"/>
          <w:szCs w:val="21"/>
          <w:lang w:eastAsia="en-GB"/>
        </w:rPr>
        <w:t xml:space="preserve">lient </w:t>
      </w:r>
      <w:r w:rsidR="001275BC" w:rsidRPr="00167902">
        <w:rPr>
          <w:rFonts w:ascii="Arial" w:hAnsi="Arial" w:cs="Arial"/>
          <w:sz w:val="21"/>
          <w:szCs w:val="21"/>
          <w:lang w:eastAsia="en-GB"/>
        </w:rPr>
        <w:t xml:space="preserve">and </w:t>
      </w:r>
      <w:r w:rsidR="006374E2" w:rsidRPr="00167902">
        <w:rPr>
          <w:rFonts w:ascii="Arial" w:hAnsi="Arial" w:cs="Arial"/>
          <w:sz w:val="21"/>
          <w:szCs w:val="21"/>
          <w:lang w:eastAsia="en-GB"/>
        </w:rPr>
        <w:t>wi</w:t>
      </w:r>
      <w:r w:rsidR="001275BC" w:rsidRPr="00167902">
        <w:rPr>
          <w:rFonts w:ascii="Arial" w:hAnsi="Arial" w:cs="Arial"/>
          <w:sz w:val="21"/>
          <w:szCs w:val="21"/>
          <w:lang w:eastAsia="en-GB"/>
        </w:rPr>
        <w:t>ll be surrendered on demand or on completion of the Services.</w:t>
      </w:r>
    </w:p>
    <w:p w14:paraId="48A0482E" w14:textId="01E6DB8A" w:rsidR="001275BC" w:rsidRPr="00395A5F" w:rsidRDefault="00A6075E" w:rsidP="00395A5F">
      <w:pPr>
        <w:pStyle w:val="Heading2"/>
        <w:numPr>
          <w:ilvl w:val="0"/>
          <w:numId w:val="0"/>
        </w:numPr>
        <w:ind w:left="1430" w:hanging="721"/>
        <w:rPr>
          <w:rFonts w:ascii="Arial" w:eastAsia="Cambria" w:hAnsi="Arial"/>
          <w:lang w:eastAsia="en-GB"/>
        </w:rPr>
      </w:pPr>
      <w:r w:rsidRPr="00395A5F">
        <w:rPr>
          <w:rFonts w:eastAsia="Cambria"/>
          <w:b/>
          <w:lang w:eastAsia="en-GB"/>
        </w:rPr>
        <w:t>36.</w:t>
      </w:r>
      <w:r>
        <w:rPr>
          <w:rFonts w:eastAsia="Cambria"/>
          <w:b/>
          <w:lang w:eastAsia="en-GB"/>
        </w:rPr>
        <w:t>2</w:t>
      </w:r>
      <w:r>
        <w:rPr>
          <w:rFonts w:eastAsia="Cambria"/>
          <w:lang w:eastAsia="en-GB"/>
        </w:rPr>
        <w:tab/>
      </w:r>
      <w:r w:rsidR="001275BC" w:rsidRPr="00395A5F">
        <w:rPr>
          <w:rFonts w:ascii="Arial" w:eastAsia="Cambria" w:hAnsi="Arial"/>
          <w:lang w:eastAsia="en-GB"/>
        </w:rPr>
        <w:t xml:space="preserve">The </w:t>
      </w:r>
      <w:r w:rsidR="006374E2" w:rsidRPr="00395A5F">
        <w:rPr>
          <w:rFonts w:ascii="Arial" w:eastAsia="Cambria" w:hAnsi="Arial"/>
          <w:lang w:eastAsia="en-GB"/>
        </w:rPr>
        <w:t>Agency</w:t>
      </w:r>
      <w:r w:rsidR="001275BC" w:rsidRPr="00395A5F">
        <w:rPr>
          <w:rFonts w:ascii="Arial" w:eastAsia="Cambria" w:hAnsi="Arial"/>
          <w:lang w:eastAsia="en-GB"/>
        </w:rPr>
        <w:t xml:space="preserve">'s representatives when employed within the boundaries of a Site, </w:t>
      </w:r>
      <w:r w:rsidR="006374E2" w:rsidRPr="00395A5F">
        <w:rPr>
          <w:rFonts w:ascii="Arial" w:eastAsia="Cambria" w:hAnsi="Arial"/>
          <w:lang w:eastAsia="en-GB"/>
        </w:rPr>
        <w:t>must</w:t>
      </w:r>
      <w:r w:rsidR="001275BC" w:rsidRPr="00395A5F">
        <w:rPr>
          <w:rFonts w:ascii="Arial" w:eastAsia="Cambria" w:hAnsi="Arial"/>
          <w:lang w:eastAsia="en-GB"/>
        </w:rPr>
        <w:t xml:space="preserve">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w:t>
      </w:r>
      <w:proofErr w:type="gramStart"/>
      <w:r w:rsidR="001275BC" w:rsidRPr="00395A5F">
        <w:rPr>
          <w:rFonts w:ascii="Arial" w:eastAsia="Cambria" w:hAnsi="Arial"/>
          <w:lang w:eastAsia="en-GB"/>
        </w:rPr>
        <w:t xml:space="preserve">Details of </w:t>
      </w:r>
      <w:r w:rsidR="006374E2" w:rsidRPr="00395A5F">
        <w:rPr>
          <w:rFonts w:ascii="Arial" w:eastAsia="Cambria" w:hAnsi="Arial"/>
          <w:lang w:eastAsia="en-GB"/>
        </w:rPr>
        <w:t>these</w:t>
      </w:r>
      <w:r w:rsidR="001275BC" w:rsidRPr="00395A5F">
        <w:rPr>
          <w:rFonts w:ascii="Arial" w:eastAsia="Cambria" w:hAnsi="Arial"/>
          <w:lang w:eastAsia="en-GB"/>
        </w:rPr>
        <w:t xml:space="preserve"> rules, regulations and requirements </w:t>
      </w:r>
      <w:r w:rsidR="006374E2" w:rsidRPr="00395A5F">
        <w:rPr>
          <w:rFonts w:ascii="Arial" w:eastAsia="Cambria" w:hAnsi="Arial"/>
          <w:lang w:eastAsia="en-GB"/>
        </w:rPr>
        <w:t>will</w:t>
      </w:r>
      <w:r w:rsidR="001275BC" w:rsidRPr="00395A5F">
        <w:rPr>
          <w:rFonts w:ascii="Arial" w:eastAsia="Cambria" w:hAnsi="Arial"/>
          <w:lang w:eastAsia="en-GB"/>
        </w:rPr>
        <w:t xml:space="preserve"> be provided, on request, by the Officer in charge</w:t>
      </w:r>
      <w:proofErr w:type="gramEnd"/>
      <w:r w:rsidR="001275BC" w:rsidRPr="00395A5F">
        <w:rPr>
          <w:rFonts w:ascii="Arial" w:eastAsia="Cambria" w:hAnsi="Arial"/>
          <w:lang w:eastAsia="en-GB"/>
        </w:rPr>
        <w:t>.</w:t>
      </w:r>
    </w:p>
    <w:p w14:paraId="47FDE38D" w14:textId="3C66A5CE" w:rsidR="001275BC" w:rsidRPr="00395A5F" w:rsidRDefault="00A6075E" w:rsidP="00395A5F">
      <w:pPr>
        <w:pStyle w:val="GPSL2numberedclause"/>
        <w:numPr>
          <w:ilvl w:val="0"/>
          <w:numId w:val="0"/>
        </w:numPr>
        <w:tabs>
          <w:tab w:val="clear" w:pos="1134"/>
          <w:tab w:val="left" w:pos="1418"/>
        </w:tabs>
        <w:overflowPunct w:val="0"/>
        <w:autoSpaceDE w:val="0"/>
        <w:autoSpaceDN w:val="0"/>
        <w:spacing w:after="240"/>
        <w:ind w:left="1418" w:hanging="709"/>
        <w:textAlignment w:val="baseline"/>
        <w:rPr>
          <w:rFonts w:ascii="Arial" w:eastAsia="Cambria" w:hAnsi="Arial"/>
          <w:sz w:val="21"/>
          <w:szCs w:val="21"/>
          <w:lang w:eastAsia="en-GB"/>
        </w:rPr>
      </w:pPr>
      <w:r w:rsidRPr="00395A5F">
        <w:rPr>
          <w:rFonts w:ascii="Arial" w:eastAsia="Cambria" w:hAnsi="Arial"/>
          <w:sz w:val="21"/>
          <w:szCs w:val="21"/>
          <w:lang w:eastAsia="en-GB"/>
        </w:rPr>
        <w:t>36.3</w:t>
      </w:r>
      <w:r w:rsidRPr="00395A5F">
        <w:rPr>
          <w:rFonts w:ascii="Arial" w:eastAsia="Cambria" w:hAnsi="Arial"/>
          <w:sz w:val="21"/>
          <w:szCs w:val="21"/>
          <w:lang w:eastAsia="en-GB"/>
        </w:rPr>
        <w:tab/>
      </w:r>
      <w:r w:rsidR="001275BC" w:rsidRPr="00395A5F">
        <w:rPr>
          <w:rFonts w:ascii="Arial" w:eastAsia="Cambria" w:hAnsi="Arial"/>
          <w:sz w:val="21"/>
          <w:szCs w:val="21"/>
          <w:lang w:eastAsia="en-GB"/>
        </w:rPr>
        <w:t xml:space="preserve">The </w:t>
      </w:r>
      <w:r w:rsidR="006374E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w:t>
      </w:r>
      <w:r w:rsidR="006374E2" w:rsidRPr="00395A5F">
        <w:rPr>
          <w:rFonts w:ascii="Arial" w:eastAsia="Cambria" w:hAnsi="Arial"/>
          <w:sz w:val="21"/>
          <w:szCs w:val="21"/>
          <w:lang w:eastAsia="en-GB"/>
        </w:rPr>
        <w:t>will</w:t>
      </w:r>
      <w:r w:rsidR="001275BC" w:rsidRPr="00395A5F">
        <w:rPr>
          <w:rFonts w:ascii="Arial" w:eastAsia="Cambria" w:hAnsi="Arial"/>
          <w:sz w:val="21"/>
          <w:szCs w:val="21"/>
          <w:lang w:eastAsia="en-GB"/>
        </w:rPr>
        <w:t xml:space="preserve"> be responsible for the </w:t>
      </w:r>
      <w:r w:rsidR="001275BC" w:rsidRPr="00395A5F">
        <w:rPr>
          <w:rFonts w:ascii="Arial" w:eastAsia="Cambria" w:hAnsi="Arial"/>
          <w:bCs/>
          <w:iCs/>
          <w:sz w:val="21"/>
          <w:szCs w:val="21"/>
          <w:lang w:eastAsia="en-GB"/>
        </w:rPr>
        <w:t xml:space="preserve">living accommodation and maintenance of its representatives while they are employed at a Site.  </w:t>
      </w:r>
      <w:proofErr w:type="gramStart"/>
      <w:r w:rsidR="001275BC" w:rsidRPr="00395A5F">
        <w:rPr>
          <w:rFonts w:ascii="Arial" w:eastAsia="Cambria" w:hAnsi="Arial"/>
          <w:bCs/>
          <w:iCs/>
          <w:sz w:val="21"/>
          <w:szCs w:val="21"/>
          <w:lang w:eastAsia="en-GB"/>
        </w:rPr>
        <w:t>Sleeping accommodation and messing facilities, if required, may be provided by the C</w:t>
      </w:r>
      <w:r w:rsidR="006374E2" w:rsidRPr="00395A5F">
        <w:rPr>
          <w:rFonts w:ascii="Arial" w:eastAsia="Cambria" w:hAnsi="Arial"/>
          <w:bCs/>
          <w:iCs/>
          <w:sz w:val="21"/>
          <w:szCs w:val="21"/>
          <w:lang w:eastAsia="en-GB"/>
        </w:rPr>
        <w:t>lient</w:t>
      </w:r>
      <w:proofErr w:type="gramEnd"/>
      <w:r w:rsidR="001275BC" w:rsidRPr="00395A5F">
        <w:rPr>
          <w:rFonts w:ascii="Arial" w:eastAsia="Cambria" w:hAnsi="Arial"/>
          <w:bCs/>
          <w:iCs/>
          <w:sz w:val="21"/>
          <w:szCs w:val="21"/>
          <w:lang w:eastAsia="en-GB"/>
        </w:rPr>
        <w:t xml:space="preserve"> wherever possible, at the discretion of the Officer in charge</w:t>
      </w:r>
      <w:r w:rsidR="006374E2" w:rsidRPr="00395A5F">
        <w:rPr>
          <w:rFonts w:ascii="Arial" w:eastAsia="Cambria" w:hAnsi="Arial"/>
          <w:bCs/>
          <w:iCs/>
          <w:sz w:val="21"/>
          <w:szCs w:val="21"/>
          <w:lang w:eastAsia="en-GB"/>
        </w:rPr>
        <w:t>.  These facilities will be charges</w:t>
      </w:r>
      <w:r w:rsidR="001275BC" w:rsidRPr="00395A5F">
        <w:rPr>
          <w:rFonts w:ascii="Arial" w:eastAsia="Cambria" w:hAnsi="Arial"/>
          <w:bCs/>
          <w:iCs/>
          <w:sz w:val="21"/>
          <w:szCs w:val="21"/>
          <w:lang w:eastAsia="en-GB"/>
        </w:rPr>
        <w:t xml:space="preserve"> at a cost fixed in accordance with current Ministry of Defence regulations.  At Sites overseas, accommodation and messing facilities, if required, shall be provided wherever possible.  The status to be accorded to the </w:t>
      </w:r>
      <w:r w:rsidR="006374E2" w:rsidRPr="00395A5F">
        <w:rPr>
          <w:rFonts w:ascii="Arial" w:eastAsia="Cambria" w:hAnsi="Arial"/>
          <w:bCs/>
          <w:iCs/>
          <w:sz w:val="21"/>
          <w:szCs w:val="21"/>
          <w:lang w:eastAsia="en-GB"/>
        </w:rPr>
        <w:t>Agency</w:t>
      </w:r>
      <w:r w:rsidR="001275BC" w:rsidRPr="00395A5F">
        <w:rPr>
          <w:rFonts w:ascii="Arial" w:eastAsia="Cambria" w:hAnsi="Arial"/>
          <w:bCs/>
          <w:iCs/>
          <w:sz w:val="21"/>
          <w:szCs w:val="21"/>
          <w:lang w:eastAsia="en-GB"/>
        </w:rPr>
        <w:t>'s personnel for messing purposes shall be at the discretion of the Officer in charge</w:t>
      </w:r>
      <w:r w:rsidR="00515B52" w:rsidRPr="00395A5F">
        <w:rPr>
          <w:rFonts w:ascii="Arial" w:eastAsia="Cambria" w:hAnsi="Arial"/>
          <w:bCs/>
          <w:iCs/>
          <w:sz w:val="21"/>
          <w:szCs w:val="21"/>
          <w:lang w:eastAsia="en-GB"/>
        </w:rPr>
        <w:t>.  The Officer in charge will</w:t>
      </w:r>
      <w:r w:rsidR="001275BC" w:rsidRPr="00395A5F">
        <w:rPr>
          <w:rFonts w:ascii="Arial" w:eastAsia="Cambria" w:hAnsi="Arial"/>
          <w:bCs/>
          <w:iCs/>
          <w:sz w:val="21"/>
          <w:szCs w:val="21"/>
          <w:lang w:eastAsia="en-GB"/>
        </w:rPr>
        <w:t>, wherever possible give his decision before the commencement of this Call</w:t>
      </w:r>
      <w:r w:rsidR="00515B52" w:rsidRPr="00395A5F">
        <w:rPr>
          <w:rFonts w:ascii="Arial" w:eastAsia="Cambria" w:hAnsi="Arial"/>
          <w:bCs/>
          <w:iCs/>
          <w:sz w:val="21"/>
          <w:szCs w:val="21"/>
          <w:lang w:eastAsia="en-GB"/>
        </w:rPr>
        <w:t>-</w:t>
      </w:r>
      <w:r w:rsidR="001275BC" w:rsidRPr="00395A5F">
        <w:rPr>
          <w:rFonts w:ascii="Arial" w:eastAsia="Cambria" w:hAnsi="Arial"/>
          <w:bCs/>
          <w:iCs/>
          <w:sz w:val="21"/>
          <w:szCs w:val="21"/>
          <w:lang w:eastAsia="en-GB"/>
        </w:rPr>
        <w:t xml:space="preserve">Off Contract </w:t>
      </w:r>
      <w:r w:rsidR="00515B52" w:rsidRPr="00395A5F">
        <w:rPr>
          <w:rFonts w:ascii="Arial" w:eastAsia="Cambria" w:hAnsi="Arial"/>
          <w:bCs/>
          <w:iCs/>
          <w:sz w:val="21"/>
          <w:szCs w:val="21"/>
          <w:lang w:eastAsia="en-GB"/>
        </w:rPr>
        <w:t>if</w:t>
      </w:r>
      <w:r w:rsidR="001275BC" w:rsidRPr="00395A5F">
        <w:rPr>
          <w:rFonts w:ascii="Arial" w:eastAsia="Cambria" w:hAnsi="Arial"/>
          <w:bCs/>
          <w:iCs/>
          <w:sz w:val="21"/>
          <w:szCs w:val="21"/>
          <w:lang w:eastAsia="en-GB"/>
        </w:rPr>
        <w:t xml:space="preserve"> asked </w:t>
      </w:r>
      <w:r w:rsidR="00515B52" w:rsidRPr="00395A5F">
        <w:rPr>
          <w:rFonts w:ascii="Arial" w:eastAsia="Cambria" w:hAnsi="Arial"/>
          <w:bCs/>
          <w:iCs/>
          <w:sz w:val="21"/>
          <w:szCs w:val="21"/>
          <w:lang w:eastAsia="en-GB"/>
        </w:rPr>
        <w:t>to do so b</w:t>
      </w:r>
      <w:r w:rsidR="001275BC" w:rsidRPr="00395A5F">
        <w:rPr>
          <w:rFonts w:ascii="Arial" w:eastAsia="Cambria" w:hAnsi="Arial"/>
          <w:bCs/>
          <w:iCs/>
          <w:sz w:val="21"/>
          <w:szCs w:val="21"/>
          <w:lang w:eastAsia="en-GB"/>
        </w:rPr>
        <w:t xml:space="preserve">y the </w:t>
      </w:r>
      <w:r w:rsidR="00515B52" w:rsidRPr="00395A5F">
        <w:rPr>
          <w:rFonts w:ascii="Arial" w:eastAsia="Cambria" w:hAnsi="Arial"/>
          <w:bCs/>
          <w:iCs/>
          <w:sz w:val="21"/>
          <w:szCs w:val="21"/>
          <w:lang w:eastAsia="en-GB"/>
        </w:rPr>
        <w:t>Agency</w:t>
      </w:r>
      <w:r w:rsidR="001275BC" w:rsidRPr="00395A5F">
        <w:rPr>
          <w:rFonts w:ascii="Arial" w:eastAsia="Cambria" w:hAnsi="Arial"/>
          <w:bCs/>
          <w:iCs/>
          <w:sz w:val="21"/>
          <w:szCs w:val="21"/>
          <w:lang w:eastAsia="en-GB"/>
        </w:rPr>
        <w:t>.  When sleeping accommodation and messing facilities are not available, a certificate to this effect may be required by the C</w:t>
      </w:r>
      <w:r w:rsidR="00515B52" w:rsidRPr="00395A5F">
        <w:rPr>
          <w:rFonts w:ascii="Arial" w:eastAsia="Cambria" w:hAnsi="Arial"/>
          <w:bCs/>
          <w:iCs/>
          <w:sz w:val="21"/>
          <w:szCs w:val="21"/>
          <w:lang w:eastAsia="en-GB"/>
        </w:rPr>
        <w:t>lient</w:t>
      </w:r>
      <w:r w:rsidR="001275BC" w:rsidRPr="00395A5F">
        <w:rPr>
          <w:rFonts w:ascii="Arial" w:eastAsia="Cambria" w:hAnsi="Arial"/>
          <w:bCs/>
          <w:iCs/>
          <w:sz w:val="21"/>
          <w:szCs w:val="21"/>
          <w:lang w:eastAsia="en-GB"/>
        </w:rPr>
        <w:t xml:space="preserve"> and shall be obtained by the </w:t>
      </w:r>
      <w:r w:rsidR="00515B52" w:rsidRPr="00395A5F">
        <w:rPr>
          <w:rFonts w:ascii="Arial" w:eastAsia="Cambria" w:hAnsi="Arial"/>
          <w:bCs/>
          <w:iCs/>
          <w:sz w:val="21"/>
          <w:szCs w:val="21"/>
          <w:lang w:eastAsia="en-GB"/>
        </w:rPr>
        <w:t>Agency</w:t>
      </w:r>
      <w:r w:rsidR="001275BC" w:rsidRPr="00395A5F">
        <w:rPr>
          <w:rFonts w:ascii="Arial" w:eastAsia="Cambria" w:hAnsi="Arial"/>
          <w:bCs/>
          <w:iCs/>
          <w:sz w:val="21"/>
          <w:szCs w:val="21"/>
          <w:lang w:eastAsia="en-GB"/>
        </w:rPr>
        <w:t xml:space="preserve"> from the Officer in charge.  Such certificate shall be presented to the C</w:t>
      </w:r>
      <w:r w:rsidR="00515B52" w:rsidRPr="00395A5F">
        <w:rPr>
          <w:rFonts w:ascii="Arial" w:eastAsia="Cambria" w:hAnsi="Arial"/>
          <w:bCs/>
          <w:iCs/>
          <w:sz w:val="21"/>
          <w:szCs w:val="21"/>
          <w:lang w:eastAsia="en-GB"/>
        </w:rPr>
        <w:t>lient</w:t>
      </w:r>
      <w:r w:rsidR="001275BC" w:rsidRPr="00395A5F">
        <w:rPr>
          <w:rFonts w:ascii="Arial" w:eastAsia="Cambria" w:hAnsi="Arial"/>
          <w:bCs/>
          <w:iCs/>
          <w:sz w:val="21"/>
          <w:szCs w:val="21"/>
          <w:lang w:eastAsia="en-GB"/>
        </w:rPr>
        <w:t xml:space="preserve"> with other evidence relating to the costs</w:t>
      </w:r>
      <w:r w:rsidR="001275BC" w:rsidRPr="00395A5F">
        <w:rPr>
          <w:rFonts w:ascii="Arial" w:eastAsia="Cambria" w:hAnsi="Arial"/>
          <w:sz w:val="21"/>
          <w:szCs w:val="21"/>
          <w:lang w:eastAsia="en-GB"/>
        </w:rPr>
        <w:t xml:space="preserve"> of this Call</w:t>
      </w:r>
      <w:r w:rsidR="00515B52" w:rsidRPr="00395A5F">
        <w:rPr>
          <w:rFonts w:ascii="Arial" w:eastAsia="Cambria" w:hAnsi="Arial"/>
          <w:sz w:val="21"/>
          <w:szCs w:val="21"/>
          <w:lang w:eastAsia="en-GB"/>
        </w:rPr>
        <w:t>-</w:t>
      </w:r>
      <w:r w:rsidR="001275BC" w:rsidRPr="00395A5F">
        <w:rPr>
          <w:rFonts w:ascii="Arial" w:eastAsia="Cambria" w:hAnsi="Arial"/>
          <w:sz w:val="21"/>
          <w:szCs w:val="21"/>
          <w:lang w:eastAsia="en-GB"/>
        </w:rPr>
        <w:t>Off Contract.</w:t>
      </w:r>
    </w:p>
    <w:p w14:paraId="720F8611" w14:textId="5C469637" w:rsidR="001275BC" w:rsidRPr="00395A5F" w:rsidRDefault="00A6075E" w:rsidP="00395A5F">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36.4</w:t>
      </w:r>
      <w:r w:rsidRPr="00395A5F">
        <w:rPr>
          <w:rFonts w:ascii="Arial" w:eastAsia="Cambria" w:hAnsi="Arial"/>
          <w:sz w:val="21"/>
          <w:szCs w:val="21"/>
          <w:lang w:eastAsia="en-GB"/>
        </w:rPr>
        <w:tab/>
      </w:r>
      <w:r w:rsidR="001275BC" w:rsidRPr="00395A5F">
        <w:rPr>
          <w:rFonts w:ascii="Arial" w:eastAsia="Cambria" w:hAnsi="Arial"/>
          <w:sz w:val="21"/>
          <w:szCs w:val="21"/>
          <w:lang w:eastAsia="en-GB"/>
        </w:rPr>
        <w:t xml:space="preserve">Where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's representatives are required by this Call</w:t>
      </w:r>
      <w:r w:rsidR="00515B52" w:rsidRPr="00395A5F">
        <w:rPr>
          <w:rFonts w:ascii="Arial" w:eastAsia="Cambria" w:hAnsi="Arial"/>
          <w:sz w:val="21"/>
          <w:szCs w:val="21"/>
          <w:lang w:eastAsia="en-GB"/>
        </w:rPr>
        <w:t>-</w:t>
      </w:r>
      <w:r w:rsidR="001275BC" w:rsidRPr="00395A5F">
        <w:rPr>
          <w:rFonts w:ascii="Arial" w:eastAsia="Cambria" w:hAnsi="Arial"/>
          <w:sz w:val="21"/>
          <w:szCs w:val="21"/>
          <w:lang w:eastAsia="en-GB"/>
        </w:rPr>
        <w:t xml:space="preserve">Off Contract to join or visit a Site overseas, transport between the United Kingdom and </w:t>
      </w:r>
      <w:proofErr w:type="gramStart"/>
      <w:r w:rsidR="001275BC" w:rsidRPr="00395A5F">
        <w:rPr>
          <w:rFonts w:ascii="Arial" w:eastAsia="Cambria" w:hAnsi="Arial"/>
          <w:sz w:val="21"/>
          <w:szCs w:val="21"/>
          <w:lang w:eastAsia="en-GB"/>
        </w:rPr>
        <w:t xml:space="preserve">the place of duty (but excluding transport within the United Kingdom) </w:t>
      </w:r>
      <w:r w:rsidR="00515B52" w:rsidRPr="00395A5F">
        <w:rPr>
          <w:rFonts w:ascii="Arial" w:eastAsia="Cambria" w:hAnsi="Arial"/>
          <w:sz w:val="21"/>
          <w:szCs w:val="21"/>
          <w:lang w:eastAsia="en-GB"/>
        </w:rPr>
        <w:t>will</w:t>
      </w:r>
      <w:r w:rsidR="001275BC" w:rsidRPr="00395A5F">
        <w:rPr>
          <w:rFonts w:ascii="Arial" w:eastAsia="Cambria" w:hAnsi="Arial"/>
          <w:sz w:val="21"/>
          <w:szCs w:val="21"/>
          <w:lang w:eastAsia="en-GB"/>
        </w:rPr>
        <w:t xml:space="preserve"> be provided for them free of charge by the Ministry of Defence</w:t>
      </w:r>
      <w:proofErr w:type="gramEnd"/>
      <w:r w:rsidR="001275BC" w:rsidRPr="00395A5F">
        <w:rPr>
          <w:rFonts w:ascii="Arial" w:eastAsia="Cambria" w:hAnsi="Arial"/>
          <w:sz w:val="21"/>
          <w:szCs w:val="21"/>
          <w:lang w:eastAsia="en-GB"/>
        </w:rPr>
        <w:t xml:space="preserve"> whenever possible, normally by Royal Air Force or by MOD chartered aircraft.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w:t>
      </w:r>
      <w:r w:rsidR="00515B52" w:rsidRPr="00395A5F">
        <w:rPr>
          <w:rFonts w:ascii="Arial" w:eastAsia="Cambria" w:hAnsi="Arial"/>
          <w:sz w:val="21"/>
          <w:szCs w:val="21"/>
          <w:lang w:eastAsia="en-GB"/>
        </w:rPr>
        <w:t>must</w:t>
      </w:r>
      <w:r w:rsidR="001275BC" w:rsidRPr="00395A5F">
        <w:rPr>
          <w:rFonts w:ascii="Arial" w:eastAsia="Cambria" w:hAnsi="Arial"/>
          <w:sz w:val="21"/>
          <w:szCs w:val="21"/>
          <w:lang w:eastAsia="en-GB"/>
        </w:rPr>
        <w:t xml:space="preserve"> make such arrangements through the Technical Branch named for this purpose in this </w:t>
      </w:r>
      <w:r w:rsidR="00515B52" w:rsidRPr="00395A5F">
        <w:rPr>
          <w:rFonts w:ascii="Arial" w:eastAsia="Cambria" w:hAnsi="Arial"/>
          <w:sz w:val="21"/>
          <w:szCs w:val="21"/>
          <w:lang w:eastAsia="en-GB"/>
        </w:rPr>
        <w:t>Call-O</w:t>
      </w:r>
      <w:r w:rsidR="001275BC" w:rsidRPr="00395A5F">
        <w:rPr>
          <w:rFonts w:ascii="Arial" w:eastAsia="Cambria" w:hAnsi="Arial"/>
          <w:sz w:val="21"/>
          <w:szCs w:val="21"/>
          <w:lang w:eastAsia="en-GB"/>
        </w:rPr>
        <w:t xml:space="preserve">ff Contract.  When </w:t>
      </w:r>
      <w:r w:rsidR="00515B52" w:rsidRPr="00395A5F">
        <w:rPr>
          <w:rFonts w:ascii="Arial" w:eastAsia="Cambria" w:hAnsi="Arial"/>
          <w:sz w:val="21"/>
          <w:szCs w:val="21"/>
          <w:lang w:eastAsia="en-GB"/>
        </w:rPr>
        <w:t>this</w:t>
      </w:r>
      <w:r w:rsidR="001275BC" w:rsidRPr="00395A5F">
        <w:rPr>
          <w:rFonts w:ascii="Arial" w:eastAsia="Cambria" w:hAnsi="Arial"/>
          <w:sz w:val="21"/>
          <w:szCs w:val="21"/>
          <w:lang w:eastAsia="en-GB"/>
        </w:rPr>
        <w:t xml:space="preserve"> transport is not available within a reasonable time, or in circumstances where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wishes its representatives to accompany material for </w:t>
      </w:r>
      <w:proofErr w:type="gramStart"/>
      <w:r w:rsidR="001275BC" w:rsidRPr="00395A5F">
        <w:rPr>
          <w:rFonts w:ascii="Arial" w:eastAsia="Cambria" w:hAnsi="Arial"/>
          <w:sz w:val="21"/>
          <w:szCs w:val="21"/>
          <w:lang w:eastAsia="en-GB"/>
        </w:rPr>
        <w:t>installation which</w:t>
      </w:r>
      <w:proofErr w:type="gramEnd"/>
      <w:r w:rsidR="001275BC" w:rsidRPr="00395A5F">
        <w:rPr>
          <w:rFonts w:ascii="Arial" w:eastAsia="Cambria" w:hAnsi="Arial"/>
          <w:sz w:val="21"/>
          <w:szCs w:val="21"/>
          <w:lang w:eastAsia="en-GB"/>
        </w:rPr>
        <w:t xml:space="preserve"> it is to arrange to be delivered, the </w:t>
      </w:r>
      <w:r w:rsidR="00515B52" w:rsidRPr="00395A5F">
        <w:rPr>
          <w:rFonts w:ascii="Arial" w:eastAsia="Cambria" w:hAnsi="Arial"/>
          <w:sz w:val="21"/>
          <w:szCs w:val="21"/>
          <w:lang w:eastAsia="en-GB"/>
        </w:rPr>
        <w:t>Agency will</w:t>
      </w:r>
      <w:r w:rsidR="001275BC" w:rsidRPr="00395A5F">
        <w:rPr>
          <w:rFonts w:ascii="Arial" w:eastAsia="Cambria" w:hAnsi="Arial"/>
          <w:sz w:val="21"/>
          <w:szCs w:val="21"/>
          <w:lang w:eastAsia="en-GB"/>
        </w:rPr>
        <w:t xml:space="preserve"> make its own transport arrangements.  The C</w:t>
      </w:r>
      <w:r w:rsidR="00515B52" w:rsidRPr="00395A5F">
        <w:rPr>
          <w:rFonts w:ascii="Arial" w:eastAsia="Cambria" w:hAnsi="Arial"/>
          <w:sz w:val="21"/>
          <w:szCs w:val="21"/>
          <w:lang w:eastAsia="en-GB"/>
        </w:rPr>
        <w:t>lient will</w:t>
      </w:r>
      <w:r w:rsidR="001275BC" w:rsidRPr="00395A5F">
        <w:rPr>
          <w:rFonts w:ascii="Arial" w:eastAsia="Cambria" w:hAnsi="Arial"/>
          <w:sz w:val="21"/>
          <w:szCs w:val="21"/>
          <w:lang w:eastAsia="en-GB"/>
        </w:rPr>
        <w:t xml:space="preserve"> reimburse the </w:t>
      </w:r>
      <w:r w:rsidR="00101427"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's reasonable costs for transport of its representatives on presentation of evidence supporting the use of alternative transport and of the costs involved.  Transport of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's representatives locally </w:t>
      </w:r>
      <w:proofErr w:type="gramStart"/>
      <w:r w:rsidR="001275BC" w:rsidRPr="00395A5F">
        <w:rPr>
          <w:rFonts w:ascii="Arial" w:eastAsia="Cambria" w:hAnsi="Arial"/>
          <w:sz w:val="21"/>
          <w:szCs w:val="21"/>
          <w:lang w:eastAsia="en-GB"/>
        </w:rPr>
        <w:t>overseas which is necessary for the purpose of this Call</w:t>
      </w:r>
      <w:r w:rsidR="00515B52" w:rsidRPr="00395A5F">
        <w:rPr>
          <w:rFonts w:ascii="Arial" w:eastAsia="Cambria" w:hAnsi="Arial"/>
          <w:sz w:val="21"/>
          <w:szCs w:val="21"/>
          <w:lang w:eastAsia="en-GB"/>
        </w:rPr>
        <w:t>-</w:t>
      </w:r>
      <w:r w:rsidR="001275BC" w:rsidRPr="00395A5F">
        <w:rPr>
          <w:rFonts w:ascii="Arial" w:eastAsia="Cambria" w:hAnsi="Arial"/>
          <w:sz w:val="21"/>
          <w:szCs w:val="21"/>
          <w:lang w:eastAsia="en-GB"/>
        </w:rPr>
        <w:t>Off Contract</w:t>
      </w:r>
      <w:proofErr w:type="gramEnd"/>
      <w:r w:rsidR="001275BC" w:rsidRPr="00395A5F">
        <w:rPr>
          <w:rFonts w:ascii="Arial" w:eastAsia="Cambria" w:hAnsi="Arial"/>
          <w:sz w:val="21"/>
          <w:szCs w:val="21"/>
          <w:lang w:eastAsia="en-GB"/>
        </w:rPr>
        <w:t xml:space="preserve"> shall be provided wherever possible by the Ministry of Defence, or by the Officer in charge</w:t>
      </w:r>
      <w:r w:rsidR="00515B52" w:rsidRPr="00395A5F">
        <w:rPr>
          <w:rFonts w:ascii="Arial" w:eastAsia="Cambria" w:hAnsi="Arial"/>
          <w:sz w:val="21"/>
          <w:szCs w:val="21"/>
          <w:lang w:eastAsia="en-GB"/>
        </w:rPr>
        <w:t xml:space="preserve">.  </w:t>
      </w:r>
      <w:proofErr w:type="gramStart"/>
      <w:r w:rsidR="00515B52" w:rsidRPr="00395A5F">
        <w:rPr>
          <w:rFonts w:ascii="Arial" w:eastAsia="Cambria" w:hAnsi="Arial"/>
          <w:sz w:val="21"/>
          <w:szCs w:val="21"/>
          <w:lang w:eastAsia="en-GB"/>
        </w:rPr>
        <w:t>If</w:t>
      </w:r>
      <w:r w:rsidR="001275BC" w:rsidRPr="00395A5F">
        <w:rPr>
          <w:rFonts w:ascii="Arial" w:eastAsia="Cambria" w:hAnsi="Arial"/>
          <w:sz w:val="21"/>
          <w:szCs w:val="21"/>
          <w:lang w:eastAsia="en-GB"/>
        </w:rPr>
        <w:t xml:space="preserve"> so provided</w:t>
      </w:r>
      <w:r w:rsidR="00515B52" w:rsidRPr="00395A5F">
        <w:rPr>
          <w:rFonts w:ascii="Arial" w:eastAsia="Cambria" w:hAnsi="Arial"/>
          <w:sz w:val="21"/>
          <w:szCs w:val="21"/>
          <w:lang w:eastAsia="en-GB"/>
        </w:rPr>
        <w:t xml:space="preserve"> it will</w:t>
      </w:r>
      <w:r w:rsidR="001275BC" w:rsidRPr="00395A5F">
        <w:rPr>
          <w:rFonts w:ascii="Arial" w:eastAsia="Cambria" w:hAnsi="Arial"/>
          <w:sz w:val="21"/>
          <w:szCs w:val="21"/>
          <w:lang w:eastAsia="en-GB"/>
        </w:rPr>
        <w:t xml:space="preserve"> be free of charge.</w:t>
      </w:r>
      <w:proofErr w:type="gramEnd"/>
    </w:p>
    <w:p w14:paraId="58971EF4" w14:textId="4F641BA6" w:rsidR="001275BC" w:rsidRPr="00395A5F" w:rsidRDefault="00A6075E" w:rsidP="00395A5F">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36.5</w:t>
      </w:r>
      <w:r w:rsidRPr="00395A5F">
        <w:rPr>
          <w:rFonts w:ascii="Arial" w:eastAsia="Cambria" w:hAnsi="Arial"/>
          <w:sz w:val="21"/>
          <w:szCs w:val="21"/>
          <w:lang w:eastAsia="en-GB"/>
        </w:rPr>
        <w:tab/>
      </w:r>
      <w:r w:rsidR="001275BC" w:rsidRPr="00395A5F">
        <w:rPr>
          <w:rFonts w:ascii="Arial" w:eastAsia="Cambria" w:hAnsi="Arial"/>
          <w:sz w:val="21"/>
          <w:szCs w:val="21"/>
          <w:lang w:eastAsia="en-GB"/>
        </w:rPr>
        <w:t xml:space="preserve">Out-patient medical treatment given to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's representatives by a Service Medical Officer or other Government Medical Officer at a Site overseas </w:t>
      </w:r>
      <w:r w:rsidR="00515B52" w:rsidRPr="00395A5F">
        <w:rPr>
          <w:rFonts w:ascii="Arial" w:eastAsia="Cambria" w:hAnsi="Arial"/>
          <w:sz w:val="21"/>
          <w:szCs w:val="21"/>
          <w:lang w:eastAsia="en-GB"/>
        </w:rPr>
        <w:t>will</w:t>
      </w:r>
      <w:r w:rsidR="001275BC" w:rsidRPr="00395A5F">
        <w:rPr>
          <w:rFonts w:ascii="Arial" w:eastAsia="Cambria" w:hAnsi="Arial"/>
          <w:sz w:val="21"/>
          <w:szCs w:val="21"/>
          <w:lang w:eastAsia="en-GB"/>
        </w:rPr>
        <w:t xml:space="preserve"> be free of charge.  Treatment in a Service hospital or medical centre, dental treatment, the provision of dentures or spectacles, conveyance to and from a hospital, medical centre or surgery not within the Site and transportation of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's representatives back to the United Kingdom, or elsewhere, for medical reasons, </w:t>
      </w:r>
      <w:r w:rsidR="00515B52" w:rsidRPr="00395A5F">
        <w:rPr>
          <w:rFonts w:ascii="Arial" w:eastAsia="Cambria" w:hAnsi="Arial"/>
          <w:sz w:val="21"/>
          <w:szCs w:val="21"/>
          <w:lang w:eastAsia="en-GB"/>
        </w:rPr>
        <w:t>will</w:t>
      </w:r>
      <w:r w:rsidR="001275BC" w:rsidRPr="00395A5F">
        <w:rPr>
          <w:rFonts w:ascii="Arial" w:eastAsia="Cambria" w:hAnsi="Arial"/>
          <w:sz w:val="21"/>
          <w:szCs w:val="21"/>
          <w:lang w:eastAsia="en-GB"/>
        </w:rPr>
        <w:t xml:space="preserve"> be charged to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at rates fixed in accordance with current Ministry of Defence regulations.</w:t>
      </w:r>
    </w:p>
    <w:p w14:paraId="388B5C52" w14:textId="74884883" w:rsidR="001275BC" w:rsidRPr="00395A5F" w:rsidRDefault="00A6075E" w:rsidP="00395A5F">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 xml:space="preserve">36.6 </w:t>
      </w:r>
      <w:r w:rsidRPr="00395A5F">
        <w:rPr>
          <w:rFonts w:ascii="Arial" w:eastAsia="Cambria" w:hAnsi="Arial"/>
          <w:sz w:val="21"/>
          <w:szCs w:val="21"/>
          <w:lang w:eastAsia="en-GB"/>
        </w:rPr>
        <w:tab/>
      </w:r>
      <w:r w:rsidR="001275BC" w:rsidRPr="00395A5F">
        <w:rPr>
          <w:rFonts w:ascii="Arial" w:eastAsia="Cambria" w:hAnsi="Arial"/>
          <w:sz w:val="21"/>
          <w:szCs w:val="21"/>
          <w:lang w:eastAsia="en-GB"/>
        </w:rPr>
        <w:t xml:space="preserve">Accidents to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's </w:t>
      </w:r>
      <w:proofErr w:type="gramStart"/>
      <w:r w:rsidR="001275BC" w:rsidRPr="00395A5F">
        <w:rPr>
          <w:rFonts w:ascii="Arial" w:eastAsia="Cambria" w:hAnsi="Arial"/>
          <w:sz w:val="21"/>
          <w:szCs w:val="21"/>
          <w:lang w:eastAsia="en-GB"/>
        </w:rPr>
        <w:t>representatives which</w:t>
      </w:r>
      <w:proofErr w:type="gramEnd"/>
      <w:r w:rsidR="001275BC" w:rsidRPr="00395A5F">
        <w:rPr>
          <w:rFonts w:ascii="Arial" w:eastAsia="Cambria" w:hAnsi="Arial"/>
          <w:sz w:val="21"/>
          <w:szCs w:val="21"/>
          <w:lang w:eastAsia="en-GB"/>
        </w:rPr>
        <w:t xml:space="preserve"> ordinarily require to be reported in accordance with Health and Safety at Work </w:t>
      </w:r>
      <w:proofErr w:type="spellStart"/>
      <w:r w:rsidR="001275BC" w:rsidRPr="00395A5F">
        <w:rPr>
          <w:rFonts w:ascii="Arial" w:eastAsia="Cambria" w:hAnsi="Arial"/>
          <w:sz w:val="21"/>
          <w:szCs w:val="21"/>
          <w:lang w:eastAsia="en-GB"/>
        </w:rPr>
        <w:t>etc</w:t>
      </w:r>
      <w:proofErr w:type="spellEnd"/>
      <w:r w:rsidR="001275BC" w:rsidRPr="00395A5F">
        <w:rPr>
          <w:rFonts w:ascii="Arial" w:eastAsia="Cambria" w:hAnsi="Arial"/>
          <w:sz w:val="21"/>
          <w:szCs w:val="21"/>
          <w:lang w:eastAsia="en-GB"/>
        </w:rPr>
        <w:t xml:space="preserve"> Act 1974, </w:t>
      </w:r>
      <w:r w:rsidR="00515B52" w:rsidRPr="00395A5F">
        <w:rPr>
          <w:rFonts w:ascii="Arial" w:eastAsia="Cambria" w:hAnsi="Arial"/>
          <w:sz w:val="21"/>
          <w:szCs w:val="21"/>
          <w:lang w:eastAsia="en-GB"/>
        </w:rPr>
        <w:t>must</w:t>
      </w:r>
      <w:r w:rsidR="001275BC" w:rsidRPr="00395A5F">
        <w:rPr>
          <w:rFonts w:ascii="Arial" w:eastAsia="Cambria" w:hAnsi="Arial"/>
          <w:sz w:val="21"/>
          <w:szCs w:val="21"/>
          <w:lang w:eastAsia="en-GB"/>
        </w:rPr>
        <w:t xml:space="preserve"> be reported to the Officer in charge so that the Inspector of Factories may be informed.</w:t>
      </w:r>
    </w:p>
    <w:p w14:paraId="55617BEC" w14:textId="2B52BD48" w:rsidR="001275BC" w:rsidRPr="00395A5F" w:rsidRDefault="00A6075E" w:rsidP="00395A5F">
      <w:pPr>
        <w:pStyle w:val="GPSL2numberedclause"/>
        <w:numPr>
          <w:ilvl w:val="0"/>
          <w:numId w:val="0"/>
        </w:numPr>
        <w:tabs>
          <w:tab w:val="clear" w:pos="1134"/>
          <w:tab w:val="left" w:pos="1418"/>
        </w:tabs>
        <w:ind w:left="1418" w:hanging="709"/>
        <w:rPr>
          <w:rFonts w:ascii="Arial" w:eastAsia="Cambria" w:hAnsi="Arial"/>
          <w:sz w:val="21"/>
          <w:szCs w:val="21"/>
          <w:lang w:eastAsia="en-GB"/>
        </w:rPr>
      </w:pPr>
      <w:proofErr w:type="gramStart"/>
      <w:r w:rsidRPr="00395A5F">
        <w:rPr>
          <w:rFonts w:ascii="Arial" w:eastAsia="Cambria" w:hAnsi="Arial"/>
          <w:sz w:val="21"/>
          <w:szCs w:val="21"/>
          <w:lang w:eastAsia="en-GB"/>
        </w:rPr>
        <w:t>36.7</w:t>
      </w:r>
      <w:r w:rsidRPr="00395A5F">
        <w:rPr>
          <w:rFonts w:ascii="Arial" w:eastAsia="Cambria" w:hAnsi="Arial"/>
          <w:sz w:val="21"/>
          <w:szCs w:val="21"/>
          <w:lang w:eastAsia="en-GB"/>
        </w:rPr>
        <w:tab/>
      </w:r>
      <w:r w:rsidR="001275BC" w:rsidRPr="00395A5F">
        <w:rPr>
          <w:rFonts w:ascii="Arial" w:eastAsia="Cambria" w:hAnsi="Arial"/>
          <w:sz w:val="21"/>
          <w:szCs w:val="21"/>
          <w:lang w:eastAsia="en-GB"/>
        </w:rPr>
        <w:t>No assistance from public funds, and no messing facilities, accommodation or transport overseas</w:t>
      </w:r>
      <w:proofErr w:type="gramEnd"/>
      <w:r w:rsidR="001275BC" w:rsidRPr="00395A5F">
        <w:rPr>
          <w:rFonts w:ascii="Arial" w:eastAsia="Cambria" w:hAnsi="Arial"/>
          <w:sz w:val="21"/>
          <w:szCs w:val="21"/>
          <w:lang w:eastAsia="en-GB"/>
        </w:rPr>
        <w:t xml:space="preserve"> </w:t>
      </w:r>
      <w:r w:rsidR="00515B52" w:rsidRPr="00395A5F">
        <w:rPr>
          <w:rFonts w:ascii="Arial" w:eastAsia="Cambria" w:hAnsi="Arial"/>
          <w:sz w:val="21"/>
          <w:szCs w:val="21"/>
          <w:lang w:eastAsia="en-GB"/>
        </w:rPr>
        <w:t>will</w:t>
      </w:r>
      <w:r w:rsidR="001275BC" w:rsidRPr="00395A5F">
        <w:rPr>
          <w:rFonts w:ascii="Arial" w:eastAsia="Cambria" w:hAnsi="Arial"/>
          <w:sz w:val="21"/>
          <w:szCs w:val="21"/>
          <w:lang w:eastAsia="en-GB"/>
        </w:rPr>
        <w:t xml:space="preserve"> be provided for dependants or members of the families of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's representatives.  Medical or necessary dental treatment may, however, be provided for dependants or members of families on repayment at current Ministry of Defence rates.</w:t>
      </w:r>
    </w:p>
    <w:p w14:paraId="17DBE72D" w14:textId="7D1F8B0B" w:rsidR="001275BC" w:rsidRPr="00395A5F" w:rsidRDefault="00A6075E" w:rsidP="00395A5F">
      <w:pPr>
        <w:pStyle w:val="GPSL2numberedclause"/>
        <w:numPr>
          <w:ilvl w:val="0"/>
          <w:numId w:val="0"/>
        </w:numPr>
        <w:tabs>
          <w:tab w:val="clear" w:pos="1134"/>
          <w:tab w:val="left" w:pos="1418"/>
        </w:tabs>
        <w:ind w:left="1418" w:hanging="709"/>
        <w:rPr>
          <w:rFonts w:ascii="Arial" w:eastAsia="Cambria" w:hAnsi="Arial"/>
          <w:b/>
          <w:sz w:val="21"/>
          <w:szCs w:val="21"/>
          <w:lang w:eastAsia="en-GB"/>
        </w:rPr>
      </w:pPr>
      <w:r w:rsidRPr="00395A5F">
        <w:rPr>
          <w:rFonts w:ascii="Arial" w:eastAsia="Cambria" w:hAnsi="Arial"/>
          <w:sz w:val="21"/>
          <w:szCs w:val="21"/>
          <w:lang w:eastAsia="en-GB"/>
        </w:rPr>
        <w:t>36.8</w:t>
      </w:r>
      <w:r w:rsidRPr="00395A5F">
        <w:rPr>
          <w:rFonts w:ascii="Arial" w:eastAsia="Cambria" w:hAnsi="Arial"/>
          <w:sz w:val="21"/>
          <w:szCs w:val="21"/>
          <w:lang w:eastAsia="en-GB"/>
        </w:rPr>
        <w:tab/>
      </w:r>
      <w:r w:rsidR="001275BC" w:rsidRPr="00395A5F">
        <w:rPr>
          <w:rFonts w:ascii="Arial" w:eastAsia="Cambria" w:hAnsi="Arial"/>
          <w:sz w:val="21"/>
          <w:szCs w:val="21"/>
          <w:lang w:eastAsia="en-GB"/>
        </w:rPr>
        <w:t xml:space="preserve">The </w:t>
      </w:r>
      <w:r w:rsidR="00515B52" w:rsidRPr="00395A5F">
        <w:rPr>
          <w:rFonts w:ascii="Arial" w:eastAsia="Cambria" w:hAnsi="Arial"/>
          <w:sz w:val="21"/>
          <w:szCs w:val="21"/>
          <w:lang w:eastAsia="en-GB"/>
        </w:rPr>
        <w:t>Agency must</w:t>
      </w:r>
      <w:r w:rsidR="001275BC" w:rsidRPr="00395A5F">
        <w:rPr>
          <w:rFonts w:ascii="Arial" w:eastAsia="Cambria" w:hAnsi="Arial"/>
          <w:sz w:val="21"/>
          <w:szCs w:val="21"/>
          <w:lang w:eastAsia="en-GB"/>
        </w:rPr>
        <w:t xml:space="preserve"> arrange for funds to be provided to its representatives overseas through normal banking channels (e.g. by travellers' cheques).  If banking or other suitable facilities are not available, the C</w:t>
      </w:r>
      <w:r w:rsidR="00515B52" w:rsidRPr="00395A5F">
        <w:rPr>
          <w:rFonts w:ascii="Arial" w:eastAsia="Cambria" w:hAnsi="Arial"/>
          <w:sz w:val="21"/>
          <w:szCs w:val="21"/>
          <w:lang w:eastAsia="en-GB"/>
        </w:rPr>
        <w:t>lient will</w:t>
      </w:r>
      <w:r w:rsidR="001275BC" w:rsidRPr="00395A5F">
        <w:rPr>
          <w:rFonts w:ascii="Arial" w:eastAsia="Cambria" w:hAnsi="Arial"/>
          <w:sz w:val="21"/>
          <w:szCs w:val="21"/>
          <w:lang w:eastAsia="en-GB"/>
        </w:rPr>
        <w:t xml:space="preserve">, on request by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and subject to any limitation required by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 xml:space="preserve">, make arrangements for payments, converted at the prevailing rate of exchange (where applicable), to be made at the Site to which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's representatives are attached.  All such advances made by the C</w:t>
      </w:r>
      <w:r w:rsidR="00515B52" w:rsidRPr="00395A5F">
        <w:rPr>
          <w:rFonts w:ascii="Arial" w:eastAsia="Cambria" w:hAnsi="Arial"/>
          <w:sz w:val="21"/>
          <w:szCs w:val="21"/>
          <w:lang w:eastAsia="en-GB"/>
        </w:rPr>
        <w:t>lient</w:t>
      </w:r>
      <w:r w:rsidR="001275BC" w:rsidRPr="00395A5F">
        <w:rPr>
          <w:rFonts w:ascii="Arial" w:eastAsia="Cambria" w:hAnsi="Arial"/>
          <w:sz w:val="21"/>
          <w:szCs w:val="21"/>
          <w:lang w:eastAsia="en-GB"/>
        </w:rPr>
        <w:t xml:space="preserve"> </w:t>
      </w:r>
      <w:r w:rsidR="00515B52" w:rsidRPr="00395A5F">
        <w:rPr>
          <w:rFonts w:ascii="Arial" w:eastAsia="Cambria" w:hAnsi="Arial"/>
          <w:sz w:val="21"/>
          <w:szCs w:val="21"/>
          <w:lang w:eastAsia="en-GB"/>
        </w:rPr>
        <w:t>wil</w:t>
      </w:r>
      <w:r w:rsidR="001275BC" w:rsidRPr="00395A5F">
        <w:rPr>
          <w:rFonts w:ascii="Arial" w:eastAsia="Cambria" w:hAnsi="Arial"/>
          <w:sz w:val="21"/>
          <w:szCs w:val="21"/>
          <w:lang w:eastAsia="en-GB"/>
        </w:rPr>
        <w:t xml:space="preserve">l be recovered from the </w:t>
      </w:r>
      <w:r w:rsidR="00515B52" w:rsidRPr="00395A5F">
        <w:rPr>
          <w:rFonts w:ascii="Arial" w:eastAsia="Cambria" w:hAnsi="Arial"/>
          <w:sz w:val="21"/>
          <w:szCs w:val="21"/>
          <w:lang w:eastAsia="en-GB"/>
        </w:rPr>
        <w:t>Agency</w:t>
      </w:r>
      <w:r w:rsidR="001275BC" w:rsidRPr="00395A5F">
        <w:rPr>
          <w:rFonts w:ascii="Arial" w:eastAsia="Cambria" w:hAnsi="Arial"/>
          <w:sz w:val="21"/>
          <w:szCs w:val="21"/>
          <w:lang w:eastAsia="en-GB"/>
        </w:rPr>
        <w:t>.</w:t>
      </w:r>
    </w:p>
    <w:p w14:paraId="6A40660A" w14:textId="006F9AF1" w:rsidR="001275BC" w:rsidRPr="00395A5F" w:rsidRDefault="00A6075E" w:rsidP="00395A5F">
      <w:pPr>
        <w:tabs>
          <w:tab w:val="left" w:pos="1418"/>
        </w:tabs>
        <w:adjustRightInd w:val="0"/>
        <w:spacing w:before="120" w:after="120" w:line="240" w:lineRule="auto"/>
        <w:ind w:left="1418" w:hanging="709"/>
        <w:jc w:val="both"/>
        <w:rPr>
          <w:rFonts w:ascii="Arial" w:eastAsia="Times New Roman" w:hAnsi="Arial" w:cs="Arial"/>
          <w:b/>
          <w:sz w:val="21"/>
          <w:szCs w:val="21"/>
          <w:lang w:eastAsia="zh-CN"/>
        </w:rPr>
      </w:pPr>
      <w:r w:rsidRPr="00395A5F">
        <w:rPr>
          <w:rFonts w:ascii="Arial" w:eastAsia="Times New Roman" w:hAnsi="Arial" w:cs="Arial"/>
          <w:sz w:val="21"/>
          <w:szCs w:val="21"/>
          <w:lang w:eastAsia="zh-CN"/>
        </w:rPr>
        <w:t>36.9</w:t>
      </w:r>
      <w:r w:rsidRPr="00395A5F">
        <w:rPr>
          <w:rFonts w:ascii="Arial" w:eastAsia="Times New Roman" w:hAnsi="Arial" w:cs="Arial"/>
          <w:sz w:val="21"/>
          <w:szCs w:val="21"/>
          <w:lang w:eastAsia="zh-CN"/>
        </w:rPr>
        <w:tab/>
      </w:r>
      <w:r w:rsidR="001275BC" w:rsidRPr="00395A5F">
        <w:rPr>
          <w:rFonts w:ascii="Arial" w:eastAsia="Times New Roman" w:hAnsi="Arial" w:cs="Arial"/>
          <w:sz w:val="21"/>
          <w:szCs w:val="21"/>
          <w:lang w:eastAsia="zh-CN"/>
        </w:rPr>
        <w:t xml:space="preserve">The following new Call Off Schedule </w:t>
      </w:r>
      <w:r w:rsidR="001275BC" w:rsidRPr="00395A5F">
        <w:rPr>
          <w:rFonts w:ascii="Arial" w:eastAsia="Times New Roman" w:hAnsi="Arial" w:cs="Arial"/>
          <w:sz w:val="21"/>
          <w:szCs w:val="21"/>
          <w:highlight w:val="yellow"/>
          <w:lang w:eastAsia="zh-CN"/>
        </w:rPr>
        <w:t>[</w:t>
      </w:r>
      <w:r w:rsidR="001B677E" w:rsidRPr="00395A5F">
        <w:rPr>
          <w:rFonts w:ascii="Arial" w:eastAsia="Times New Roman" w:hAnsi="Arial" w:cs="Arial"/>
          <w:sz w:val="21"/>
          <w:szCs w:val="21"/>
          <w:highlight w:val="yellow"/>
          <w:lang w:eastAsia="zh-CN"/>
        </w:rPr>
        <w:t>7</w:t>
      </w:r>
      <w:r w:rsidR="001275BC" w:rsidRPr="00395A5F">
        <w:rPr>
          <w:rFonts w:ascii="Arial" w:eastAsia="Times New Roman" w:hAnsi="Arial" w:cs="Arial"/>
          <w:sz w:val="21"/>
          <w:szCs w:val="21"/>
          <w:highlight w:val="yellow"/>
          <w:lang w:eastAsia="zh-CN"/>
        </w:rPr>
        <w:t>]</w:t>
      </w:r>
      <w:r w:rsidR="001275BC" w:rsidRPr="00395A5F">
        <w:rPr>
          <w:rFonts w:ascii="Arial" w:eastAsia="Times New Roman" w:hAnsi="Arial" w:cs="Arial"/>
          <w:sz w:val="21"/>
          <w:szCs w:val="21"/>
          <w:lang w:eastAsia="zh-CN"/>
        </w:rPr>
        <w:t xml:space="preserve"> shall apply:</w:t>
      </w:r>
    </w:p>
    <w:p w14:paraId="43976C6B" w14:textId="72690398" w:rsidR="001275BC" w:rsidRPr="00167902" w:rsidRDefault="001275BC" w:rsidP="001275BC">
      <w:pPr>
        <w:keepNext/>
        <w:adjustRightInd w:val="0"/>
        <w:spacing w:after="240" w:line="240" w:lineRule="auto"/>
        <w:jc w:val="center"/>
        <w:rPr>
          <w:rFonts w:ascii="Arial" w:eastAsia="STZhongsong" w:hAnsi="Arial" w:cs="Arial"/>
          <w:b/>
          <w:caps/>
          <w:sz w:val="21"/>
          <w:szCs w:val="21"/>
          <w:lang w:eastAsia="zh-CN"/>
        </w:rPr>
      </w:pPr>
      <w:r w:rsidRPr="00167902">
        <w:rPr>
          <w:rFonts w:ascii="Arial" w:eastAsia="STZhongsong" w:hAnsi="Arial" w:cs="Arial"/>
          <w:b/>
          <w:caps/>
          <w:sz w:val="21"/>
          <w:szCs w:val="21"/>
          <w:lang w:eastAsia="zh-CN"/>
        </w:rPr>
        <w:tab/>
        <w:t xml:space="preserve">CALL OFF SCHEDULE </w:t>
      </w:r>
      <w:r w:rsidRPr="00167902">
        <w:rPr>
          <w:rFonts w:ascii="Arial" w:eastAsia="STZhongsong" w:hAnsi="Arial" w:cs="Arial"/>
          <w:b/>
          <w:caps/>
          <w:sz w:val="21"/>
          <w:szCs w:val="21"/>
          <w:highlight w:val="yellow"/>
          <w:lang w:eastAsia="zh-CN"/>
        </w:rPr>
        <w:t>[</w:t>
      </w:r>
      <w:r w:rsidR="001B677E">
        <w:rPr>
          <w:rFonts w:ascii="Arial" w:eastAsia="STZhongsong" w:hAnsi="Arial" w:cs="Arial"/>
          <w:b/>
          <w:caps/>
          <w:sz w:val="21"/>
          <w:szCs w:val="21"/>
          <w:highlight w:val="yellow"/>
          <w:lang w:eastAsia="zh-CN"/>
        </w:rPr>
        <w:t>7</w:t>
      </w:r>
      <w:r w:rsidRPr="00167902">
        <w:rPr>
          <w:rFonts w:ascii="Arial" w:eastAsia="STZhongsong" w:hAnsi="Arial" w:cs="Arial"/>
          <w:b/>
          <w:caps/>
          <w:sz w:val="21"/>
          <w:szCs w:val="21"/>
          <w:highlight w:val="yellow"/>
          <w:lang w:eastAsia="zh-CN"/>
        </w:rPr>
        <w:t>]</w:t>
      </w:r>
      <w:r w:rsidRPr="00167902">
        <w:rPr>
          <w:rFonts w:ascii="Arial" w:eastAsia="STZhongsong" w:hAnsi="Arial" w:cs="Arial"/>
          <w:b/>
          <w:caps/>
          <w:sz w:val="21"/>
          <w:szCs w:val="21"/>
          <w:lang w:eastAsia="zh-CN"/>
        </w:rPr>
        <w:t>: MOD DEFCONs AND DEFFORMs</w:t>
      </w:r>
    </w:p>
    <w:p w14:paraId="23271618" w14:textId="2623C4AD" w:rsidR="001275BC" w:rsidRPr="00167902" w:rsidRDefault="001275BC" w:rsidP="001275BC">
      <w:pPr>
        <w:spacing w:after="0" w:line="240" w:lineRule="auto"/>
        <w:ind w:left="709"/>
        <w:rPr>
          <w:rFonts w:ascii="Arial" w:eastAsia="Cambria" w:hAnsi="Arial" w:cs="Arial"/>
          <w:b/>
          <w:sz w:val="21"/>
          <w:szCs w:val="21"/>
          <w:lang w:eastAsia="en-GB"/>
        </w:rPr>
      </w:pPr>
      <w:r w:rsidRPr="00167902">
        <w:rPr>
          <w:rFonts w:ascii="Arial" w:eastAsia="Cambria" w:hAnsi="Arial" w:cs="Arial"/>
          <w:b/>
          <w:sz w:val="21"/>
          <w:szCs w:val="21"/>
          <w:lang w:eastAsia="en-GB"/>
        </w:rPr>
        <w:t>The following MOD DEFCONs and DEFFORMs form part of this Call</w:t>
      </w:r>
      <w:r w:rsidR="00515B52" w:rsidRPr="00167902">
        <w:rPr>
          <w:rFonts w:ascii="Arial" w:eastAsia="Cambria" w:hAnsi="Arial" w:cs="Arial"/>
          <w:b/>
          <w:sz w:val="21"/>
          <w:szCs w:val="21"/>
          <w:lang w:eastAsia="en-GB"/>
        </w:rPr>
        <w:t>-</w:t>
      </w:r>
      <w:r w:rsidRPr="00167902">
        <w:rPr>
          <w:rFonts w:ascii="Arial" w:eastAsia="Cambria" w:hAnsi="Arial" w:cs="Arial"/>
          <w:b/>
          <w:sz w:val="21"/>
          <w:szCs w:val="21"/>
          <w:lang w:eastAsia="en-GB"/>
        </w:rPr>
        <w:t xml:space="preserve">Off Contract: </w:t>
      </w:r>
    </w:p>
    <w:p w14:paraId="2D876CAA" w14:textId="77777777" w:rsidR="001275BC" w:rsidRPr="00167902" w:rsidRDefault="001275BC" w:rsidP="001275BC">
      <w:pPr>
        <w:spacing w:after="0" w:line="240" w:lineRule="auto"/>
        <w:ind w:left="851"/>
        <w:rPr>
          <w:rFonts w:ascii="Arial" w:eastAsia="Cambria" w:hAnsi="Arial" w:cs="Arial"/>
          <w:sz w:val="21"/>
          <w:szCs w:val="21"/>
          <w:lang w:eastAsia="en-GB"/>
        </w:rPr>
      </w:pPr>
      <w:r w:rsidRPr="00167902">
        <w:rPr>
          <w:rFonts w:ascii="Arial" w:eastAsia="Cambria" w:hAnsi="Arial" w:cs="Arial"/>
          <w:sz w:val="21"/>
          <w:szCs w:val="21"/>
          <w:lang w:eastAsia="en-GB"/>
        </w:rPr>
        <w:t>DEFCONs</w:t>
      </w:r>
    </w:p>
    <w:p w14:paraId="3F607659" w14:textId="77777777" w:rsidR="001275BC" w:rsidRPr="00167902" w:rsidRDefault="001275BC" w:rsidP="001275BC">
      <w:pPr>
        <w:spacing w:after="0" w:line="240" w:lineRule="auto"/>
        <w:ind w:left="720"/>
        <w:rPr>
          <w:rFonts w:ascii="Arial" w:eastAsia="Cambria" w:hAnsi="Arial" w:cs="Arial"/>
          <w:sz w:val="21"/>
          <w:szCs w:val="21"/>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1275BC" w:rsidRPr="00167902" w14:paraId="23D4A9C8" w14:textId="77777777" w:rsidTr="00A60D5E">
        <w:tc>
          <w:tcPr>
            <w:tcW w:w="2961" w:type="dxa"/>
            <w:shd w:val="clear" w:color="auto" w:fill="EEECE1"/>
          </w:tcPr>
          <w:p w14:paraId="72A8FDD5" w14:textId="77777777" w:rsidR="001275BC" w:rsidRPr="00167902" w:rsidRDefault="001275BC" w:rsidP="001275BC">
            <w:pPr>
              <w:spacing w:after="0" w:line="240" w:lineRule="auto"/>
              <w:ind w:left="720"/>
              <w:rPr>
                <w:rFonts w:ascii="Arial" w:eastAsia="Cambria" w:hAnsi="Arial" w:cs="Arial"/>
                <w:sz w:val="21"/>
                <w:szCs w:val="21"/>
                <w:lang w:eastAsia="en-GB"/>
              </w:rPr>
            </w:pPr>
          </w:p>
          <w:p w14:paraId="581EDBD9" w14:textId="77777777" w:rsidR="001275BC" w:rsidRPr="00167902" w:rsidRDefault="001275BC" w:rsidP="001275BC">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DEFCON No</w:t>
            </w:r>
          </w:p>
          <w:p w14:paraId="32E4FD42"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shd w:val="clear" w:color="auto" w:fill="EEECE1"/>
          </w:tcPr>
          <w:p w14:paraId="15D49642" w14:textId="77777777" w:rsidR="001275BC" w:rsidRPr="00167902" w:rsidRDefault="001275BC" w:rsidP="001275BC">
            <w:pPr>
              <w:spacing w:after="0" w:line="240" w:lineRule="auto"/>
              <w:ind w:left="720"/>
              <w:rPr>
                <w:rFonts w:ascii="Arial" w:eastAsia="Cambria" w:hAnsi="Arial" w:cs="Arial"/>
                <w:sz w:val="21"/>
                <w:szCs w:val="21"/>
                <w:lang w:eastAsia="en-GB"/>
              </w:rPr>
            </w:pPr>
          </w:p>
          <w:p w14:paraId="17952E2E" w14:textId="77777777" w:rsidR="001275BC" w:rsidRPr="00167902" w:rsidRDefault="001275BC" w:rsidP="001275BC">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Version</w:t>
            </w:r>
          </w:p>
        </w:tc>
        <w:tc>
          <w:tcPr>
            <w:tcW w:w="2973" w:type="dxa"/>
            <w:shd w:val="clear" w:color="auto" w:fill="EEECE1"/>
          </w:tcPr>
          <w:p w14:paraId="51196A22" w14:textId="77777777" w:rsidR="001275BC" w:rsidRPr="00167902" w:rsidRDefault="001275BC" w:rsidP="001275BC">
            <w:pPr>
              <w:spacing w:after="0" w:line="240" w:lineRule="auto"/>
              <w:ind w:left="720"/>
              <w:rPr>
                <w:rFonts w:ascii="Arial" w:eastAsia="Cambria" w:hAnsi="Arial" w:cs="Arial"/>
                <w:sz w:val="21"/>
                <w:szCs w:val="21"/>
                <w:lang w:eastAsia="en-GB"/>
              </w:rPr>
            </w:pPr>
          </w:p>
          <w:p w14:paraId="570988DF" w14:textId="77777777" w:rsidR="001275BC" w:rsidRPr="00167902" w:rsidRDefault="001275BC" w:rsidP="001275BC">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Description</w:t>
            </w:r>
          </w:p>
        </w:tc>
      </w:tr>
      <w:tr w:rsidR="001275BC" w:rsidRPr="00167902" w14:paraId="5AFEA48B" w14:textId="77777777" w:rsidTr="00A60D5E">
        <w:tc>
          <w:tcPr>
            <w:tcW w:w="2961" w:type="dxa"/>
          </w:tcPr>
          <w:p w14:paraId="30821E2C"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0ACC4086"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58D4138B"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7F8C9BD0" w14:textId="77777777" w:rsidTr="00A60D5E">
        <w:tc>
          <w:tcPr>
            <w:tcW w:w="2961" w:type="dxa"/>
          </w:tcPr>
          <w:p w14:paraId="75FB5BA8"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46F84334"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3D36EF71"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0AFDE25D" w14:textId="77777777" w:rsidTr="00A60D5E">
        <w:tc>
          <w:tcPr>
            <w:tcW w:w="2961" w:type="dxa"/>
          </w:tcPr>
          <w:p w14:paraId="50426BA1"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1F27DD13"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5758F6B8"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79FD092B" w14:textId="77777777" w:rsidTr="00A60D5E">
        <w:tc>
          <w:tcPr>
            <w:tcW w:w="2961" w:type="dxa"/>
          </w:tcPr>
          <w:p w14:paraId="48E1C461"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183798BA"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27EAE918"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35306C78" w14:textId="77777777" w:rsidTr="00A60D5E">
        <w:tc>
          <w:tcPr>
            <w:tcW w:w="2961" w:type="dxa"/>
          </w:tcPr>
          <w:p w14:paraId="7B55B373"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21D23425"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1827428A"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36882715" w14:textId="77777777" w:rsidTr="00A60D5E">
        <w:tc>
          <w:tcPr>
            <w:tcW w:w="2961" w:type="dxa"/>
          </w:tcPr>
          <w:p w14:paraId="1DBE043F"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1DB5B7C3"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5F576345"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55A1FA0B" w14:textId="77777777" w:rsidTr="00A60D5E">
        <w:tc>
          <w:tcPr>
            <w:tcW w:w="2961" w:type="dxa"/>
          </w:tcPr>
          <w:p w14:paraId="20502261"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51" w:type="dxa"/>
          </w:tcPr>
          <w:p w14:paraId="3D439D3C"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3" w:type="dxa"/>
          </w:tcPr>
          <w:p w14:paraId="65F3D0E6" w14:textId="77777777" w:rsidR="001275BC" w:rsidRPr="00167902" w:rsidRDefault="001275BC" w:rsidP="001275BC">
            <w:pPr>
              <w:spacing w:after="0" w:line="240" w:lineRule="auto"/>
              <w:ind w:left="720"/>
              <w:rPr>
                <w:rFonts w:ascii="Arial" w:eastAsia="Cambria" w:hAnsi="Arial" w:cs="Arial"/>
                <w:sz w:val="21"/>
                <w:szCs w:val="21"/>
                <w:lang w:eastAsia="en-GB"/>
              </w:rPr>
            </w:pPr>
          </w:p>
        </w:tc>
      </w:tr>
    </w:tbl>
    <w:p w14:paraId="420266D1" w14:textId="77777777" w:rsidR="001275BC" w:rsidRPr="00167902" w:rsidRDefault="001275BC" w:rsidP="001275BC">
      <w:pPr>
        <w:spacing w:after="0" w:line="240" w:lineRule="auto"/>
        <w:ind w:left="720"/>
        <w:rPr>
          <w:rFonts w:ascii="Arial" w:eastAsia="Cambria" w:hAnsi="Arial" w:cs="Arial"/>
          <w:sz w:val="21"/>
          <w:szCs w:val="21"/>
          <w:lang w:eastAsia="en-GB"/>
        </w:rPr>
      </w:pPr>
    </w:p>
    <w:p w14:paraId="712F2C33" w14:textId="77777777" w:rsidR="001275BC" w:rsidRPr="00167902" w:rsidRDefault="001275BC" w:rsidP="001275BC">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DEFFORMs (Ministry of Defence Forms)</w:t>
      </w:r>
    </w:p>
    <w:p w14:paraId="39BF9D49" w14:textId="77777777" w:rsidR="001275BC" w:rsidRPr="00167902" w:rsidRDefault="001275BC" w:rsidP="001275BC">
      <w:pPr>
        <w:spacing w:after="0" w:line="240" w:lineRule="auto"/>
        <w:ind w:left="720"/>
        <w:rPr>
          <w:rFonts w:ascii="Arial" w:eastAsia="Cambria" w:hAnsi="Arial" w:cs="Arial"/>
          <w:sz w:val="21"/>
          <w:szCs w:val="21"/>
          <w:lang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1275BC" w:rsidRPr="00167902" w14:paraId="5F8E0440" w14:textId="77777777" w:rsidTr="00A60D5E">
        <w:tc>
          <w:tcPr>
            <w:tcW w:w="2977" w:type="dxa"/>
            <w:shd w:val="clear" w:color="auto" w:fill="EEECE1"/>
          </w:tcPr>
          <w:p w14:paraId="0701BDA2" w14:textId="77777777" w:rsidR="001275BC" w:rsidRPr="00167902" w:rsidRDefault="001275BC" w:rsidP="001275BC">
            <w:pPr>
              <w:spacing w:after="0" w:line="240" w:lineRule="auto"/>
              <w:ind w:left="720"/>
              <w:rPr>
                <w:rFonts w:ascii="Arial" w:eastAsia="Cambria" w:hAnsi="Arial" w:cs="Arial"/>
                <w:sz w:val="21"/>
                <w:szCs w:val="21"/>
                <w:lang w:eastAsia="en-GB"/>
              </w:rPr>
            </w:pPr>
          </w:p>
          <w:p w14:paraId="68D4A799" w14:textId="77777777" w:rsidR="001275BC" w:rsidRPr="00167902" w:rsidRDefault="001275BC" w:rsidP="001275BC">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DEFFORM No</w:t>
            </w:r>
          </w:p>
          <w:p w14:paraId="412E77D1"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shd w:val="clear" w:color="auto" w:fill="EEECE1"/>
          </w:tcPr>
          <w:p w14:paraId="2EB76199" w14:textId="77777777" w:rsidR="001275BC" w:rsidRPr="00167902" w:rsidRDefault="001275BC" w:rsidP="001275BC">
            <w:pPr>
              <w:spacing w:after="0" w:line="240" w:lineRule="auto"/>
              <w:ind w:left="720"/>
              <w:rPr>
                <w:rFonts w:ascii="Arial" w:eastAsia="Cambria" w:hAnsi="Arial" w:cs="Arial"/>
                <w:sz w:val="21"/>
                <w:szCs w:val="21"/>
                <w:lang w:eastAsia="en-GB"/>
              </w:rPr>
            </w:pPr>
          </w:p>
          <w:p w14:paraId="4C27E7CC" w14:textId="77777777" w:rsidR="001275BC" w:rsidRPr="00167902" w:rsidRDefault="001275BC" w:rsidP="001275BC">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Version</w:t>
            </w:r>
          </w:p>
        </w:tc>
        <w:tc>
          <w:tcPr>
            <w:tcW w:w="2900" w:type="dxa"/>
            <w:shd w:val="clear" w:color="auto" w:fill="EEECE1"/>
          </w:tcPr>
          <w:p w14:paraId="31F4664F" w14:textId="77777777" w:rsidR="001275BC" w:rsidRPr="00167902" w:rsidRDefault="001275BC" w:rsidP="001275BC">
            <w:pPr>
              <w:spacing w:after="0" w:line="240" w:lineRule="auto"/>
              <w:ind w:left="720"/>
              <w:rPr>
                <w:rFonts w:ascii="Arial" w:eastAsia="Cambria" w:hAnsi="Arial" w:cs="Arial"/>
                <w:sz w:val="21"/>
                <w:szCs w:val="21"/>
                <w:lang w:eastAsia="en-GB"/>
              </w:rPr>
            </w:pPr>
          </w:p>
          <w:p w14:paraId="0805BF71" w14:textId="77777777" w:rsidR="001275BC" w:rsidRPr="00167902" w:rsidRDefault="001275BC" w:rsidP="001275BC">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Description</w:t>
            </w:r>
          </w:p>
        </w:tc>
      </w:tr>
      <w:tr w:rsidR="001275BC" w:rsidRPr="00167902" w14:paraId="7331D5A3" w14:textId="77777777" w:rsidTr="00A60D5E">
        <w:tc>
          <w:tcPr>
            <w:tcW w:w="2977" w:type="dxa"/>
          </w:tcPr>
          <w:p w14:paraId="6645FFE9"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267786BB"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52787BCA"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70104DA7" w14:textId="77777777" w:rsidTr="00A60D5E">
        <w:tc>
          <w:tcPr>
            <w:tcW w:w="2977" w:type="dxa"/>
          </w:tcPr>
          <w:p w14:paraId="59DDC593"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2BF17FE1"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6AC3AEA8"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66302C69" w14:textId="77777777" w:rsidTr="00A60D5E">
        <w:tc>
          <w:tcPr>
            <w:tcW w:w="2977" w:type="dxa"/>
          </w:tcPr>
          <w:p w14:paraId="3C7FEBB7"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1282A27A"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389FD160"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176D4763" w14:textId="77777777" w:rsidTr="00A60D5E">
        <w:tc>
          <w:tcPr>
            <w:tcW w:w="2977" w:type="dxa"/>
          </w:tcPr>
          <w:p w14:paraId="61249E7F"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54E14C9F"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62454B79"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6C36B93C" w14:textId="77777777" w:rsidTr="00A60D5E">
        <w:tc>
          <w:tcPr>
            <w:tcW w:w="2977" w:type="dxa"/>
          </w:tcPr>
          <w:p w14:paraId="5658600E"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1769D0AE"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517763A6"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753BACC1" w14:textId="77777777" w:rsidTr="00A60D5E">
        <w:tc>
          <w:tcPr>
            <w:tcW w:w="2977" w:type="dxa"/>
          </w:tcPr>
          <w:p w14:paraId="0A6D1C26"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16DDA01E"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4F546F39" w14:textId="77777777" w:rsidR="001275BC" w:rsidRPr="00167902" w:rsidRDefault="001275BC" w:rsidP="001275BC">
            <w:pPr>
              <w:spacing w:after="0" w:line="240" w:lineRule="auto"/>
              <w:ind w:left="720"/>
              <w:rPr>
                <w:rFonts w:ascii="Arial" w:eastAsia="Cambria" w:hAnsi="Arial" w:cs="Arial"/>
                <w:sz w:val="21"/>
                <w:szCs w:val="21"/>
                <w:lang w:eastAsia="en-GB"/>
              </w:rPr>
            </w:pPr>
          </w:p>
        </w:tc>
      </w:tr>
      <w:tr w:rsidR="001275BC" w:rsidRPr="00167902" w14:paraId="79F556DB" w14:textId="77777777" w:rsidTr="00A60D5E">
        <w:tc>
          <w:tcPr>
            <w:tcW w:w="2977" w:type="dxa"/>
          </w:tcPr>
          <w:p w14:paraId="0D5F5A28"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76" w:type="dxa"/>
          </w:tcPr>
          <w:p w14:paraId="1E12758B" w14:textId="77777777" w:rsidR="001275BC" w:rsidRPr="00167902" w:rsidRDefault="001275BC" w:rsidP="001275BC">
            <w:pPr>
              <w:spacing w:after="0" w:line="240" w:lineRule="auto"/>
              <w:ind w:left="720"/>
              <w:rPr>
                <w:rFonts w:ascii="Arial" w:eastAsia="Cambria" w:hAnsi="Arial" w:cs="Arial"/>
                <w:sz w:val="21"/>
                <w:szCs w:val="21"/>
                <w:lang w:eastAsia="en-GB"/>
              </w:rPr>
            </w:pPr>
          </w:p>
        </w:tc>
        <w:tc>
          <w:tcPr>
            <w:tcW w:w="2900" w:type="dxa"/>
          </w:tcPr>
          <w:p w14:paraId="45341423" w14:textId="77777777" w:rsidR="001275BC" w:rsidRPr="00167902" w:rsidRDefault="001275BC" w:rsidP="001275BC">
            <w:pPr>
              <w:spacing w:after="0" w:line="240" w:lineRule="auto"/>
              <w:ind w:left="720"/>
              <w:rPr>
                <w:rFonts w:ascii="Arial" w:eastAsia="Cambria" w:hAnsi="Arial" w:cs="Arial"/>
                <w:sz w:val="21"/>
                <w:szCs w:val="21"/>
                <w:lang w:eastAsia="en-GB"/>
              </w:rPr>
            </w:pPr>
          </w:p>
        </w:tc>
      </w:tr>
    </w:tbl>
    <w:p w14:paraId="54120F16" w14:textId="77777777" w:rsidR="001275BC" w:rsidRPr="00167902" w:rsidRDefault="001275BC" w:rsidP="001275BC">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 xml:space="preserve">[Guidance Note: the above documents can be found at </w:t>
      </w:r>
      <w:hyperlink r:id="rId19" w:history="1">
        <w:r w:rsidRPr="00167902">
          <w:rPr>
            <w:rFonts w:ascii="Arial" w:eastAsia="STZhongsong" w:hAnsi="Arial" w:cs="Arial"/>
            <w:b/>
            <w:i/>
            <w:sz w:val="21"/>
            <w:szCs w:val="21"/>
            <w:highlight w:val="green"/>
          </w:rPr>
          <w:t>http://www.aof.mod.uk/</w:t>
        </w:r>
      </w:hyperlink>
      <w:r w:rsidRPr="00167902">
        <w:rPr>
          <w:rFonts w:ascii="Arial" w:eastAsia="Times New Roman" w:hAnsi="Arial" w:cs="Arial"/>
          <w:b/>
          <w:i/>
          <w:sz w:val="21"/>
          <w:szCs w:val="21"/>
          <w:highlight w:val="green"/>
        </w:rPr>
        <w:t>]</w:t>
      </w:r>
    </w:p>
    <w:p w14:paraId="53D99EAD" w14:textId="41BBE145" w:rsidR="001275BC" w:rsidRPr="00167902" w:rsidRDefault="001275BC" w:rsidP="001275BC">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 xml:space="preserve">[Guidance Note for the Ministry of Defence: Upon placing of an Order the Ministry of Defence shall select and refine </w:t>
      </w:r>
      <w:proofErr w:type="gramStart"/>
      <w:r w:rsidRPr="00167902">
        <w:rPr>
          <w:rFonts w:ascii="Arial" w:eastAsia="Times New Roman" w:hAnsi="Arial" w:cs="Arial"/>
          <w:b/>
          <w:i/>
          <w:sz w:val="21"/>
          <w:szCs w:val="21"/>
          <w:highlight w:val="green"/>
        </w:rPr>
        <w:t>the  DEFCONs</w:t>
      </w:r>
      <w:proofErr w:type="gramEnd"/>
      <w:r w:rsidRPr="00167902">
        <w:rPr>
          <w:rFonts w:ascii="Arial" w:eastAsia="Times New Roman" w:hAnsi="Arial" w:cs="Arial"/>
          <w:b/>
          <w:i/>
          <w:sz w:val="21"/>
          <w:szCs w:val="21"/>
          <w:highlight w:val="green"/>
        </w:rPr>
        <w:t xml:space="preserve"> or DEFFORMs from the tables above, in accordance with the DEFCONs and DEFFORMs which are appropriate to the specific Call Off Contract, and set them out in Call Off Schedule [</w:t>
      </w:r>
      <w:r w:rsidR="001B677E">
        <w:rPr>
          <w:rFonts w:ascii="Arial" w:eastAsia="Times New Roman" w:hAnsi="Arial" w:cs="Arial"/>
          <w:b/>
          <w:i/>
          <w:sz w:val="21"/>
          <w:szCs w:val="21"/>
          <w:highlight w:val="green"/>
        </w:rPr>
        <w:t>7</w:t>
      </w:r>
      <w:r w:rsidRPr="00167902">
        <w:rPr>
          <w:rFonts w:ascii="Arial" w:eastAsia="Times New Roman" w:hAnsi="Arial" w:cs="Arial"/>
          <w:b/>
          <w:i/>
          <w:sz w:val="21"/>
          <w:szCs w:val="21"/>
          <w:highlight w:val="green"/>
        </w:rPr>
        <w:t>].]</w:t>
      </w:r>
    </w:p>
    <w:p w14:paraId="5EA92AF6" w14:textId="77777777" w:rsidR="001275BC" w:rsidRPr="00167902" w:rsidRDefault="001275BC" w:rsidP="001275BC">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yellow"/>
        </w:rPr>
        <w:t>[</w:t>
      </w:r>
      <w:proofErr w:type="gramStart"/>
      <w:r w:rsidRPr="00167902">
        <w:rPr>
          <w:rFonts w:ascii="Arial" w:eastAsia="Times New Roman" w:hAnsi="Arial" w:cs="Arial"/>
          <w:b/>
          <w:i/>
          <w:sz w:val="21"/>
          <w:szCs w:val="21"/>
          <w:highlight w:val="yellow"/>
        </w:rPr>
        <w:t>insert</w:t>
      </w:r>
      <w:proofErr w:type="gramEnd"/>
      <w:r w:rsidRPr="00167902">
        <w:rPr>
          <w:rFonts w:ascii="Arial" w:eastAsia="Times New Roman" w:hAnsi="Arial" w:cs="Arial"/>
          <w:b/>
          <w:i/>
          <w:sz w:val="21"/>
          <w:szCs w:val="21"/>
          <w:highlight w:val="yellow"/>
        </w:rPr>
        <w:t xml:space="preserve"> text of applicable DEFCONs and DEFFORMs]</w:t>
      </w:r>
    </w:p>
    <w:p w14:paraId="1AE21096" w14:textId="77777777" w:rsidR="001275BC" w:rsidRPr="00167902" w:rsidRDefault="001275BC" w:rsidP="001275BC">
      <w:pPr>
        <w:spacing w:after="0" w:line="240" w:lineRule="auto"/>
        <w:rPr>
          <w:rFonts w:ascii="Arial" w:eastAsia="Cambria" w:hAnsi="Arial" w:cs="Arial"/>
          <w:sz w:val="21"/>
          <w:szCs w:val="21"/>
          <w:lang w:eastAsia="en-GB"/>
        </w:rPr>
      </w:pPr>
    </w:p>
    <w:p w14:paraId="07A0636A" w14:textId="77777777" w:rsidR="00450EFF" w:rsidRPr="00E55AB1" w:rsidRDefault="00450EFF" w:rsidP="001275BC">
      <w:pPr>
        <w:spacing w:after="120" w:line="280" w:lineRule="atLeast"/>
        <w:rPr>
          <w:rFonts w:ascii="Arial" w:hAnsi="Arial" w:cs="Arial"/>
          <w:sz w:val="21"/>
          <w:szCs w:val="21"/>
        </w:rPr>
      </w:pPr>
    </w:p>
    <w:sectPr w:rsidR="00450EFF" w:rsidRPr="00E55AB1" w:rsidSect="007447AD">
      <w:pgSz w:w="11906" w:h="16838"/>
      <w:pgMar w:top="1140" w:right="1140" w:bottom="1140" w:left="1140" w:header="560" w:footer="4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B5C9D" w15:done="0"/>
  <w15:commentEx w15:paraId="1CB999C8" w15:done="0"/>
  <w15:commentEx w15:paraId="6175728E" w15:done="0"/>
  <w15:commentEx w15:paraId="7690D9F8" w15:done="0"/>
  <w15:commentEx w15:paraId="0558D1BA" w15:done="0"/>
  <w15:commentEx w15:paraId="40041BE5" w15:done="0"/>
  <w15:commentEx w15:paraId="5E3235B7" w15:done="0"/>
  <w15:commentEx w15:paraId="78B6F090" w15:done="0"/>
  <w15:commentEx w15:paraId="49CA398F" w15:done="0"/>
  <w15:commentEx w15:paraId="2321F1D2" w15:done="0"/>
  <w15:commentEx w15:paraId="6D5BFDAC" w15:done="0"/>
  <w15:commentEx w15:paraId="525C70EF" w15:done="0"/>
  <w15:commentEx w15:paraId="5CAFD74E" w15:done="0"/>
  <w15:commentEx w15:paraId="4178CED4" w15:done="0"/>
  <w15:commentEx w15:paraId="12322B5B" w15:done="0"/>
  <w15:commentEx w15:paraId="2A1723A9" w15:done="0"/>
  <w15:commentEx w15:paraId="0DA6376F" w15:done="0"/>
  <w15:commentEx w15:paraId="10AB69FC" w15:done="0"/>
  <w15:commentEx w15:paraId="5D54997A" w15:done="0"/>
  <w15:commentEx w15:paraId="1604EEED" w15:done="0"/>
  <w15:commentEx w15:paraId="5A65E1AC" w15:done="0"/>
  <w15:commentEx w15:paraId="47FB0DE6" w15:done="0"/>
  <w15:commentEx w15:paraId="062E0E86" w15:done="0"/>
  <w15:commentEx w15:paraId="70987A8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4526" w14:textId="77777777" w:rsidR="005728E5" w:rsidRDefault="005728E5" w:rsidP="007447AD">
      <w:pPr>
        <w:spacing w:after="0" w:line="240" w:lineRule="auto"/>
      </w:pPr>
      <w:r>
        <w:separator/>
      </w:r>
    </w:p>
  </w:endnote>
  <w:endnote w:type="continuationSeparator" w:id="0">
    <w:p w14:paraId="32B48A9C" w14:textId="77777777" w:rsidR="005728E5" w:rsidRDefault="005728E5" w:rsidP="0074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STZhongsong">
    <w:altName w:val="メイリオ"/>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4CF9E6" w14:textId="77777777" w:rsidR="00711308" w:rsidRDefault="007113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176312" w14:textId="77777777" w:rsidR="00711308" w:rsidRDefault="0071130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4DF0D1" w14:textId="77777777" w:rsidR="00711308" w:rsidRDefault="007113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48309" w14:textId="77777777" w:rsidR="005728E5" w:rsidRDefault="005728E5" w:rsidP="007447AD">
      <w:pPr>
        <w:spacing w:after="0" w:line="240" w:lineRule="auto"/>
      </w:pPr>
      <w:r>
        <w:separator/>
      </w:r>
    </w:p>
  </w:footnote>
  <w:footnote w:type="continuationSeparator" w:id="0">
    <w:p w14:paraId="5F929466" w14:textId="77777777" w:rsidR="005728E5" w:rsidRDefault="005728E5" w:rsidP="007447A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DC7ABC" w14:textId="34375454" w:rsidR="00711308" w:rsidRDefault="00711308">
    <w:pPr>
      <w:pStyle w:val="Header"/>
    </w:pPr>
    <w:ins w:id="660" w:author="OFFICE" w:date="2016-09-02T15:12:00Z">
      <w:r>
        <w:rPr>
          <w:noProof/>
          <w:lang w:val="en-US"/>
        </w:rPr>
        <w:pict w14:anchorId="274F9C9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8.95pt;height:169.65pt;rotation:315;z-index:-251655168;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2E260A" w14:textId="2780ADE0" w:rsidR="005728E5" w:rsidRDefault="00711308" w:rsidP="00FA2556">
    <w:pPr>
      <w:pStyle w:val="Header"/>
    </w:pPr>
    <w:ins w:id="661" w:author="OFFICE" w:date="2016-09-02T15:12:00Z">
      <w:r>
        <w:rPr>
          <w:noProof/>
          <w:lang w:val="en-US"/>
        </w:rPr>
        <w:pict w14:anchorId="2042389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8.95pt;height:169.65pt;rotation:315;z-index:-251657216;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v:shape>
        </w:pict>
      </w:r>
    </w:ins>
    <w:r w:rsidR="005728E5">
      <w:tab/>
      <w:t xml:space="preserve">- </w:t>
    </w:r>
    <w:r w:rsidR="005728E5">
      <w:fldChar w:fldCharType="begin"/>
    </w:r>
    <w:r w:rsidR="005728E5">
      <w:instrText xml:space="preserve"> PAGE </w:instrText>
    </w:r>
    <w:r w:rsidR="005728E5">
      <w:fldChar w:fldCharType="separate"/>
    </w:r>
    <w:r>
      <w:rPr>
        <w:noProof/>
      </w:rPr>
      <w:t>73</w:t>
    </w:r>
    <w:r w:rsidR="005728E5">
      <w:rPr>
        <w:noProof/>
      </w:rPr>
      <w:fldChar w:fldCharType="end"/>
    </w:r>
    <w:r w:rsidR="005728E5">
      <w:t xml:space="preserve"> -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9FB27A" w14:textId="4446B4FD" w:rsidR="005728E5" w:rsidRPr="0075763B" w:rsidRDefault="00711308">
    <w:pPr>
      <w:pStyle w:val="Header"/>
      <w:rPr>
        <w:rFonts w:ascii="Arial" w:hAnsi="Arial" w:cs="Arial"/>
      </w:rPr>
    </w:pPr>
    <w:ins w:id="662" w:author="OFFICE" w:date="2016-09-02T15:12:00Z">
      <w:r>
        <w:rPr>
          <w:noProof/>
          <w:lang w:val="en-US"/>
        </w:rPr>
        <w:pict w14:anchorId="12B1A65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8.95pt;height:169.65pt;rotation:315;z-index:-251653120;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v:shape>
        </w:pict>
      </w:r>
    </w:ins>
    <w:r w:rsidR="005728E5" w:rsidRPr="0075763B">
      <w:rPr>
        <w:rFonts w:ascii="Arial" w:hAnsi="Arial" w:cs="Arial"/>
      </w:rPr>
      <w:t>CALLO</w:t>
    </w:r>
    <w:bookmarkStart w:id="663" w:name="_GoBack"/>
    <w:r w:rsidR="00B202FF">
      <w:rPr>
        <w:rFonts w:ascii="Arial" w:hAnsi="Arial" w:cs="Arial"/>
      </w:rPr>
      <w:t>FF</w:t>
    </w:r>
    <w:bookmarkEnd w:id="663"/>
    <w:r w:rsidR="005728E5" w:rsidRPr="0075763B">
      <w:rPr>
        <w:rFonts w:ascii="Arial" w:hAnsi="Arial" w:cs="Arial"/>
      </w:rPr>
      <w:t xml:space="preserve"> </w:t>
    </w:r>
    <w:r w:rsidR="00B202FF">
      <w:rPr>
        <w:rFonts w:ascii="Arial" w:hAnsi="Arial" w:cs="Arial"/>
      </w:rPr>
      <w:t xml:space="preserve">CONTRACT </w:t>
    </w:r>
    <w:r w:rsidR="005728E5" w:rsidRPr="0075763B">
      <w:rPr>
        <w:rFonts w:ascii="Arial" w:hAnsi="Arial" w:cs="Arial"/>
      </w:rPr>
      <w:t xml:space="preserve">VERSION </w:t>
    </w:r>
    <w:r w:rsidR="00B202FF">
      <w:rPr>
        <w:rFonts w:ascii="Arial" w:hAnsi="Arial" w:cs="Arial"/>
      </w:rPr>
      <w:t>5</w:t>
    </w:r>
  </w:p>
  <w:p w14:paraId="278EB455" w14:textId="27215F0F" w:rsidR="005728E5" w:rsidRPr="0075763B" w:rsidRDefault="005728E5">
    <w:pPr>
      <w:pStyle w:val="Header"/>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584969"/>
    <w:multiLevelType w:val="multilevel"/>
    <w:tmpl w:val="4002DE7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188630D"/>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2">
    <w:nsid w:val="0275029A"/>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3AF6ECE"/>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042C36EE"/>
    <w:multiLevelType w:val="hybridMultilevel"/>
    <w:tmpl w:val="1BE8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7">
    <w:nsid w:val="061040C4"/>
    <w:multiLevelType w:val="multilevel"/>
    <w:tmpl w:val="0540CFD2"/>
    <w:lvl w:ilvl="0">
      <w:start w:val="16"/>
      <w:numFmt w:val="decimal"/>
      <w:lvlText w:val="%1"/>
      <w:lvlJc w:val="left"/>
      <w:pPr>
        <w:ind w:left="384" w:hanging="384"/>
      </w:pPr>
      <w:rPr>
        <w:rFonts w:hint="default"/>
      </w:rPr>
    </w:lvl>
    <w:lvl w:ilvl="1">
      <w:start w:val="1"/>
      <w:numFmt w:val="decimal"/>
      <w:lvlText w:val="%2."/>
      <w:lvlJc w:val="left"/>
      <w:pPr>
        <w:ind w:left="384" w:hanging="384"/>
      </w:pPr>
      <w:rPr>
        <w:rFonts w:ascii="Palatino Linotype" w:eastAsia="Times New Roman" w:hAnsi="Palatino Linotype" w:cs="Arial"/>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9E96CCC"/>
    <w:multiLevelType w:val="multilevel"/>
    <w:tmpl w:val="6D7A55DC"/>
    <w:lvl w:ilvl="0">
      <w:start w:val="37"/>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2"/>
      <w:numFmt w:val="decimal"/>
      <w:lvlText w:val="%1.%2."/>
      <w:lvlJc w:val="left"/>
      <w:pPr>
        <w:tabs>
          <w:tab w:val="num" w:pos="2439"/>
        </w:tabs>
        <w:ind w:left="2439"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9">
    <w:nsid w:val="0AFB7ED0"/>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0B974A75"/>
    <w:multiLevelType w:val="multilevel"/>
    <w:tmpl w:val="4002DE7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0CE72018"/>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0D36772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F2A7F7F"/>
    <w:multiLevelType w:val="multilevel"/>
    <w:tmpl w:val="49940B5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2422"/>
        </w:tabs>
        <w:ind w:left="2422" w:hanging="720"/>
      </w:pPr>
      <w:rPr>
        <w:rFonts w:hint="default"/>
      </w:rPr>
    </w:lvl>
    <w:lvl w:ilvl="2">
      <w:start w:val="1"/>
      <w:numFmt w:val="lowerLetter"/>
      <w:pStyle w:val="ScheduleHeading3"/>
      <w:lvlText w:val="(%3)"/>
      <w:lvlJc w:val="left"/>
      <w:pPr>
        <w:tabs>
          <w:tab w:val="num" w:pos="1571"/>
        </w:tabs>
        <w:ind w:left="1571" w:hanging="720"/>
      </w:pPr>
      <w:rPr>
        <w:rFonts w:hint="default"/>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6">
    <w:nsid w:val="0FF73795"/>
    <w:multiLevelType w:val="multilevel"/>
    <w:tmpl w:val="05E0A894"/>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0F0886"/>
    <w:multiLevelType w:val="hybridMultilevel"/>
    <w:tmpl w:val="F39060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nsid w:val="15337767"/>
    <w:multiLevelType w:val="hybridMultilevel"/>
    <w:tmpl w:val="6AC21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6FD106C"/>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193F2ED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1C9E1BA7"/>
    <w:multiLevelType w:val="multilevel"/>
    <w:tmpl w:val="2EF8353E"/>
    <w:lvl w:ilvl="0">
      <w:start w:val="1"/>
      <w:numFmt w:val="decimal"/>
      <w:lvlText w:val="%1"/>
      <w:lvlJc w:val="left"/>
      <w:pPr>
        <w:ind w:left="720" w:firstLine="0"/>
      </w:pPr>
    </w:lvl>
    <w:lvl w:ilvl="1">
      <w:start w:val="1"/>
      <w:numFmt w:val="decimal"/>
      <w:lvlText w:val="%1.%2"/>
      <w:lvlJc w:val="left"/>
      <w:pPr>
        <w:ind w:left="720" w:firstLine="0"/>
      </w:pPr>
      <w:rPr>
        <w:sz w:val="21"/>
        <w:szCs w:val="21"/>
      </w:rPr>
    </w:lvl>
    <w:lvl w:ilvl="2">
      <w:start w:val="1"/>
      <w:numFmt w:val="lowerLetter"/>
      <w:lvlText w:val="(%3)"/>
      <w:lvlJc w:val="left"/>
      <w:pPr>
        <w:ind w:left="1440" w:firstLine="720"/>
      </w:pPr>
    </w:lvl>
    <w:lvl w:ilvl="3">
      <w:start w:val="1"/>
      <w:numFmt w:val="lowerRoman"/>
      <w:lvlText w:val="(%4)"/>
      <w:lvlJc w:val="left"/>
      <w:pPr>
        <w:ind w:left="2160" w:firstLine="144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nsid w:val="1E3F0EAA"/>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1E833862"/>
    <w:multiLevelType w:val="multilevel"/>
    <w:tmpl w:val="121E61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F024FAA"/>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6">
    <w:nsid w:val="21573941"/>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23035A47"/>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nsid w:val="24A62F9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1">
    <w:nsid w:val="27B16C50"/>
    <w:multiLevelType w:val="hybridMultilevel"/>
    <w:tmpl w:val="1DAA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290E36F7"/>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9DA3EC8"/>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nsid w:val="2BF50121"/>
    <w:multiLevelType w:val="multilevel"/>
    <w:tmpl w:val="01CE7AA4"/>
    <w:lvl w:ilvl="0">
      <w:start w:val="14"/>
      <w:numFmt w:val="decimal"/>
      <w:lvlText w:val="%1"/>
      <w:lvlJc w:val="left"/>
      <w:pPr>
        <w:ind w:left="384" w:hanging="384"/>
      </w:pPr>
      <w:rPr>
        <w:rFonts w:hint="default"/>
      </w:rPr>
    </w:lvl>
    <w:lvl w:ilvl="1">
      <w:start w:val="7"/>
      <w:numFmt w:val="decimal"/>
      <w:lvlText w:val="%1.%2"/>
      <w:lvlJc w:val="left"/>
      <w:pPr>
        <w:ind w:left="668"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2DB95CE5"/>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nsid w:val="30D35972"/>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8">
    <w:nsid w:val="30F60F37"/>
    <w:multiLevelType w:val="hybridMultilevel"/>
    <w:tmpl w:val="FA485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62554F0"/>
    <w:multiLevelType w:val="multilevel"/>
    <w:tmpl w:val="6ECAB8E2"/>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50">
    <w:nsid w:val="38B77265"/>
    <w:multiLevelType w:val="hybridMultilevel"/>
    <w:tmpl w:val="B304434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39176C4B"/>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nsid w:val="3B8358EF"/>
    <w:multiLevelType w:val="multilevel"/>
    <w:tmpl w:val="9F3A06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nsid w:val="3CF828EC"/>
    <w:multiLevelType w:val="multilevel"/>
    <w:tmpl w:val="74EA9D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EA328A9"/>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nsid w:val="3F7810AD"/>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59">
    <w:nsid w:val="46630DE7"/>
    <w:multiLevelType w:val="hybridMultilevel"/>
    <w:tmpl w:val="093A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6921AC1"/>
    <w:multiLevelType w:val="multilevel"/>
    <w:tmpl w:val="4CFE2566"/>
    <w:lvl w:ilvl="0">
      <w:start w:val="6"/>
      <w:numFmt w:val="decimal"/>
      <w:lvlText w:val="%1"/>
      <w:lvlJc w:val="left"/>
      <w:pPr>
        <w:ind w:left="384" w:hanging="384"/>
      </w:pPr>
      <w:rPr>
        <w:rFonts w:hint="default"/>
      </w:rPr>
    </w:lvl>
    <w:lvl w:ilvl="1">
      <w:start w:val="18"/>
      <w:numFmt w:val="decimal"/>
      <w:lvlText w:val="%1.%2"/>
      <w:lvlJc w:val="left"/>
      <w:pPr>
        <w:ind w:left="668" w:hanging="3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nsid w:val="473F0687"/>
    <w:multiLevelType w:val="multilevel"/>
    <w:tmpl w:val="3B7C92FA"/>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4815087E"/>
    <w:multiLevelType w:val="hybridMultilevel"/>
    <w:tmpl w:val="F1A4D9A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4">
    <w:nsid w:val="48AD5D07"/>
    <w:multiLevelType w:val="multilevel"/>
    <w:tmpl w:val="556465E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66">
    <w:nsid w:val="4A281C69"/>
    <w:multiLevelType w:val="multilevel"/>
    <w:tmpl w:val="3CD298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30"/>
        </w:tabs>
        <w:ind w:left="1430" w:hanging="720"/>
      </w:pPr>
      <w:rPr>
        <w:rFonts w:hint="default"/>
        <w:strike w:val="0"/>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7">
    <w:nsid w:val="4BD3223B"/>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8">
    <w:nsid w:val="4CA51EFB"/>
    <w:multiLevelType w:val="multilevel"/>
    <w:tmpl w:val="D53C1E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nsid w:val="4CB44D8C"/>
    <w:multiLevelType w:val="hybridMultilevel"/>
    <w:tmpl w:val="73D88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4CC147CA"/>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nsid w:val="4D09100D"/>
    <w:multiLevelType w:val="hybridMultilevel"/>
    <w:tmpl w:val="E0D6170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2">
    <w:nsid w:val="4D126486"/>
    <w:multiLevelType w:val="hybridMultilevel"/>
    <w:tmpl w:val="40766080"/>
    <w:lvl w:ilvl="0" w:tplc="F2820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E4032E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nsid w:val="4EF55C15"/>
    <w:multiLevelType w:val="hybridMultilevel"/>
    <w:tmpl w:val="C9A67F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5">
    <w:nsid w:val="4FD02999"/>
    <w:multiLevelType w:val="hybridMultilevel"/>
    <w:tmpl w:val="365E288A"/>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76">
    <w:nsid w:val="51A56547"/>
    <w:multiLevelType w:val="multilevel"/>
    <w:tmpl w:val="38DA5884"/>
    <w:lvl w:ilvl="0">
      <w:start w:val="9"/>
      <w:numFmt w:val="decimal"/>
      <w:lvlText w:val="%1"/>
      <w:lvlJc w:val="left"/>
      <w:pPr>
        <w:ind w:left="384" w:hanging="384"/>
      </w:pPr>
      <w:rPr>
        <w:rFonts w:eastAsia="Arial" w:hint="default"/>
        <w:color w:val="000000"/>
      </w:rPr>
    </w:lvl>
    <w:lvl w:ilvl="1">
      <w:start w:val="16"/>
      <w:numFmt w:val="decimal"/>
      <w:lvlText w:val="%1.%2"/>
      <w:lvlJc w:val="left"/>
      <w:pPr>
        <w:ind w:left="668" w:hanging="384"/>
      </w:pPr>
      <w:rPr>
        <w:rFonts w:eastAsia="Arial" w:hint="default"/>
        <w:color w:val="000000"/>
      </w:rPr>
    </w:lvl>
    <w:lvl w:ilvl="2">
      <w:start w:val="1"/>
      <w:numFmt w:val="bullet"/>
      <w:lvlText w:val=""/>
      <w:lvlJc w:val="left"/>
      <w:pPr>
        <w:ind w:left="1288" w:hanging="720"/>
      </w:pPr>
      <w:rPr>
        <w:rFonts w:ascii="Symbol" w:hAnsi="Symbol" w:hint="default"/>
        <w:color w:val="000000"/>
      </w:rPr>
    </w:lvl>
    <w:lvl w:ilvl="3">
      <w:start w:val="1"/>
      <w:numFmt w:val="decimal"/>
      <w:lvlText w:val="%1.%2.%3.%4"/>
      <w:lvlJc w:val="left"/>
      <w:pPr>
        <w:ind w:left="1572" w:hanging="720"/>
      </w:pPr>
      <w:rPr>
        <w:rFonts w:eastAsia="Arial" w:hint="default"/>
        <w:color w:val="000000"/>
      </w:rPr>
    </w:lvl>
    <w:lvl w:ilvl="4">
      <w:start w:val="1"/>
      <w:numFmt w:val="decimal"/>
      <w:lvlText w:val="%1.%2.%3.%4.%5"/>
      <w:lvlJc w:val="left"/>
      <w:pPr>
        <w:ind w:left="2216" w:hanging="1080"/>
      </w:pPr>
      <w:rPr>
        <w:rFonts w:eastAsia="Arial" w:hint="default"/>
        <w:color w:val="000000"/>
      </w:rPr>
    </w:lvl>
    <w:lvl w:ilvl="5">
      <w:start w:val="1"/>
      <w:numFmt w:val="bullet"/>
      <w:lvlText w:val=""/>
      <w:lvlJc w:val="left"/>
      <w:pPr>
        <w:ind w:left="2500" w:hanging="1080"/>
      </w:pPr>
      <w:rPr>
        <w:rFonts w:ascii="Symbol" w:hAnsi="Symbol" w:hint="default"/>
        <w:color w:val="000000"/>
      </w:rPr>
    </w:lvl>
    <w:lvl w:ilvl="6">
      <w:start w:val="1"/>
      <w:numFmt w:val="decimal"/>
      <w:lvlText w:val="%1.%2.%3.%4.%5.%6.%7"/>
      <w:lvlJc w:val="left"/>
      <w:pPr>
        <w:ind w:left="3144" w:hanging="1440"/>
      </w:pPr>
      <w:rPr>
        <w:rFonts w:eastAsia="Arial" w:hint="default"/>
        <w:color w:val="000000"/>
      </w:rPr>
    </w:lvl>
    <w:lvl w:ilvl="7">
      <w:start w:val="1"/>
      <w:numFmt w:val="decimal"/>
      <w:lvlText w:val="%1.%2.%3.%4.%5.%6.%7.%8"/>
      <w:lvlJc w:val="left"/>
      <w:pPr>
        <w:ind w:left="3428" w:hanging="1440"/>
      </w:pPr>
      <w:rPr>
        <w:rFonts w:eastAsia="Arial" w:hint="default"/>
        <w:color w:val="000000"/>
      </w:rPr>
    </w:lvl>
    <w:lvl w:ilvl="8">
      <w:start w:val="1"/>
      <w:numFmt w:val="decimal"/>
      <w:lvlText w:val="%1.%2.%3.%4.%5.%6.%7.%8.%9"/>
      <w:lvlJc w:val="left"/>
      <w:pPr>
        <w:ind w:left="4072" w:hanging="1800"/>
      </w:pPr>
      <w:rPr>
        <w:rFonts w:eastAsia="Arial" w:hint="default"/>
        <w:color w:val="000000"/>
      </w:rPr>
    </w:lvl>
  </w:abstractNum>
  <w:abstractNum w:abstractNumId="77">
    <w:nsid w:val="51CD79D1"/>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nsid w:val="538609DF"/>
    <w:multiLevelType w:val="hybridMultilevel"/>
    <w:tmpl w:val="DFC0448E"/>
    <w:lvl w:ilvl="0" w:tplc="F13C2FB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585918EB"/>
    <w:multiLevelType w:val="hybridMultilevel"/>
    <w:tmpl w:val="6952EDCC"/>
    <w:lvl w:ilvl="0" w:tplc="78E0AF68">
      <w:start w:val="1"/>
      <w:numFmt w:val="decimal"/>
      <w:pStyle w:val="Simplenumber"/>
      <w:lvlText w:val="2.%1."/>
      <w:lvlJc w:val="left"/>
      <w:pPr>
        <w:ind w:left="502"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B230626"/>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nsid w:val="5BAB05A9"/>
    <w:multiLevelType w:val="multilevel"/>
    <w:tmpl w:val="C8842E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83">
    <w:nsid w:val="62A94A49"/>
    <w:multiLevelType w:val="multilevel"/>
    <w:tmpl w:val="143EDB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40C6E2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nsid w:val="64E61B55"/>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6">
    <w:nsid w:val="680433BE"/>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nsid w:val="68E27C79"/>
    <w:multiLevelType w:val="multilevel"/>
    <w:tmpl w:val="2BD843DC"/>
    <w:lvl w:ilvl="0">
      <w:start w:val="3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88">
    <w:nsid w:val="68F961AA"/>
    <w:multiLevelType w:val="multilevel"/>
    <w:tmpl w:val="E5462996"/>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9D6113B"/>
    <w:multiLevelType w:val="hybridMultilevel"/>
    <w:tmpl w:val="B70CC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nsid w:val="6CB24364"/>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1">
    <w:nsid w:val="6CEF5C9E"/>
    <w:multiLevelType w:val="multilevel"/>
    <w:tmpl w:val="D53C1E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nsid w:val="6D686E48"/>
    <w:multiLevelType w:val="multilevel"/>
    <w:tmpl w:val="82D0EE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nsid w:val="72CE1308"/>
    <w:multiLevelType w:val="hybridMultilevel"/>
    <w:tmpl w:val="D96E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35C6FD1"/>
    <w:multiLevelType w:val="multilevel"/>
    <w:tmpl w:val="69D814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5">
    <w:nsid w:val="758E1621"/>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79866CC3"/>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9">
    <w:nsid w:val="7BCE53FB"/>
    <w:multiLevelType w:val="multilevel"/>
    <w:tmpl w:val="03449B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0">
    <w:nsid w:val="7CB745D2"/>
    <w:multiLevelType w:val="hybridMultilevel"/>
    <w:tmpl w:val="17D0CC40"/>
    <w:lvl w:ilvl="0" w:tplc="5CE4EB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7D207753"/>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2">
    <w:nsid w:val="7F0F3FBA"/>
    <w:multiLevelType w:val="multilevel"/>
    <w:tmpl w:val="F25682D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6"/>
  </w:num>
  <w:num w:numId="11">
    <w:abstractNumId w:val="55"/>
  </w:num>
  <w:num w:numId="12">
    <w:abstractNumId w:val="24"/>
  </w:num>
  <w:num w:numId="13">
    <w:abstractNumId w:val="58"/>
  </w:num>
  <w:num w:numId="14">
    <w:abstractNumId w:val="60"/>
  </w:num>
  <w:num w:numId="15">
    <w:abstractNumId w:val="25"/>
  </w:num>
  <w:num w:numId="16">
    <w:abstractNumId w:val="13"/>
  </w:num>
  <w:num w:numId="17">
    <w:abstractNumId w:val="21"/>
  </w:num>
  <w:num w:numId="18">
    <w:abstractNumId w:val="52"/>
  </w:num>
  <w:num w:numId="19">
    <w:abstractNumId w:val="96"/>
  </w:num>
  <w:num w:numId="20">
    <w:abstractNumId w:val="11"/>
  </w:num>
  <w:num w:numId="21">
    <w:abstractNumId w:val="44"/>
  </w:num>
  <w:num w:numId="22">
    <w:abstractNumId w:val="33"/>
  </w:num>
  <w:num w:numId="23">
    <w:abstractNumId w:val="81"/>
  </w:num>
  <w:num w:numId="24">
    <w:abstractNumId w:val="92"/>
  </w:num>
  <w:num w:numId="25">
    <w:abstractNumId w:val="54"/>
  </w:num>
  <w:num w:numId="26">
    <w:abstractNumId w:val="53"/>
  </w:num>
  <w:num w:numId="27">
    <w:abstractNumId w:val="3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3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4"/>
  </w:num>
  <w:num w:numId="35">
    <w:abstractNumId w:val="66"/>
  </w:num>
  <w:num w:numId="36">
    <w:abstractNumId w:val="66"/>
  </w:num>
  <w:num w:numId="37">
    <w:abstractNumId w:val="100"/>
  </w:num>
  <w:num w:numId="38">
    <w:abstractNumId w:val="69"/>
  </w:num>
  <w:num w:numId="39">
    <w:abstractNumId w:val="78"/>
  </w:num>
  <w:num w:numId="40">
    <w:abstractNumId w:val="25"/>
  </w:num>
  <w:num w:numId="41">
    <w:abstractNumId w:val="66"/>
  </w:num>
  <w:num w:numId="42">
    <w:abstractNumId w:val="66"/>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7"/>
  </w:num>
  <w:num w:numId="45">
    <w:abstractNumId w:val="82"/>
  </w:num>
  <w:num w:numId="46">
    <w:abstractNumId w:val="18"/>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66"/>
  </w:num>
  <w:num w:numId="50">
    <w:abstractNumId w:val="66"/>
  </w:num>
  <w:num w:numId="51">
    <w:abstractNumId w:val="66"/>
  </w:num>
  <w:num w:numId="52">
    <w:abstractNumId w:val="66"/>
  </w:num>
  <w:num w:numId="53">
    <w:abstractNumId w:val="66"/>
  </w:num>
  <w:num w:numId="54">
    <w:abstractNumId w:val="66"/>
  </w:num>
  <w:num w:numId="55">
    <w:abstractNumId w:val="66"/>
  </w:num>
  <w:num w:numId="56">
    <w:abstractNumId w:val="66"/>
  </w:num>
  <w:num w:numId="57">
    <w:abstractNumId w:val="66"/>
  </w:num>
  <w:num w:numId="58">
    <w:abstractNumId w:val="66"/>
  </w:num>
  <w:num w:numId="59">
    <w:abstractNumId w:val="66"/>
  </w:num>
  <w:num w:numId="60">
    <w:abstractNumId w:val="66"/>
  </w:num>
  <w:num w:numId="61">
    <w:abstractNumId w:val="66"/>
  </w:num>
  <w:num w:numId="62">
    <w:abstractNumId w:val="66"/>
  </w:num>
  <w:num w:numId="63">
    <w:abstractNumId w:val="66"/>
  </w:num>
  <w:num w:numId="64">
    <w:abstractNumId w:val="28"/>
  </w:num>
  <w:num w:numId="65">
    <w:abstractNumId w:val="66"/>
  </w:num>
  <w:num w:numId="66">
    <w:abstractNumId w:val="66"/>
  </w:num>
  <w:num w:numId="67">
    <w:abstractNumId w:val="25"/>
  </w:num>
  <w:num w:numId="68">
    <w:abstractNumId w:val="66"/>
  </w:num>
  <w:num w:numId="69">
    <w:abstractNumId w:val="66"/>
  </w:num>
  <w:num w:numId="70">
    <w:abstractNumId w:val="66"/>
  </w:num>
  <w:num w:numId="71">
    <w:abstractNumId w:val="65"/>
  </w:num>
  <w:num w:numId="72">
    <w:abstractNumId w:val="40"/>
  </w:num>
  <w:num w:numId="7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num>
  <w:num w:numId="75">
    <w:abstractNumId w:val="83"/>
  </w:num>
  <w:num w:numId="76">
    <w:abstractNumId w:val="20"/>
  </w:num>
  <w:num w:numId="77">
    <w:abstractNumId w:val="9"/>
  </w:num>
  <w:num w:numId="78">
    <w:abstractNumId w:val="102"/>
  </w:num>
  <w:num w:numId="79">
    <w:abstractNumId w:val="93"/>
  </w:num>
  <w:num w:numId="80">
    <w:abstractNumId w:val="61"/>
  </w:num>
  <w:num w:numId="81">
    <w:abstractNumId w:val="73"/>
  </w:num>
  <w:num w:numId="82">
    <w:abstractNumId w:val="84"/>
  </w:num>
  <w:num w:numId="83">
    <w:abstractNumId w:val="22"/>
  </w:num>
  <w:num w:numId="84">
    <w:abstractNumId w:val="39"/>
  </w:num>
  <w:num w:numId="85">
    <w:abstractNumId w:val="19"/>
  </w:num>
  <w:num w:numId="86">
    <w:abstractNumId w:val="37"/>
  </w:num>
  <w:num w:numId="87">
    <w:abstractNumId w:val="23"/>
  </w:num>
  <w:num w:numId="88">
    <w:abstractNumId w:val="77"/>
  </w:num>
  <w:num w:numId="89">
    <w:abstractNumId w:val="56"/>
  </w:num>
  <w:num w:numId="90">
    <w:abstractNumId w:val="51"/>
  </w:num>
  <w:num w:numId="91">
    <w:abstractNumId w:val="30"/>
  </w:num>
  <w:num w:numId="92">
    <w:abstractNumId w:val="12"/>
  </w:num>
  <w:num w:numId="93">
    <w:abstractNumId w:val="86"/>
  </w:num>
  <w:num w:numId="94">
    <w:abstractNumId w:val="98"/>
  </w:num>
  <w:num w:numId="95">
    <w:abstractNumId w:val="90"/>
  </w:num>
  <w:num w:numId="96">
    <w:abstractNumId w:val="57"/>
  </w:num>
  <w:num w:numId="97">
    <w:abstractNumId w:val="85"/>
  </w:num>
  <w:num w:numId="98">
    <w:abstractNumId w:val="29"/>
  </w:num>
  <w:num w:numId="99">
    <w:abstractNumId w:val="14"/>
  </w:num>
  <w:num w:numId="100">
    <w:abstractNumId w:val="67"/>
  </w:num>
  <w:num w:numId="101">
    <w:abstractNumId w:val="15"/>
  </w:num>
  <w:num w:numId="102">
    <w:abstractNumId w:val="101"/>
  </w:num>
  <w:num w:numId="103">
    <w:abstractNumId w:val="46"/>
  </w:num>
  <w:num w:numId="104">
    <w:abstractNumId w:val="43"/>
  </w:num>
  <w:num w:numId="105">
    <w:abstractNumId w:val="36"/>
  </w:num>
  <w:num w:numId="106">
    <w:abstractNumId w:val="45"/>
  </w:num>
  <w:num w:numId="107">
    <w:abstractNumId w:val="80"/>
  </w:num>
  <w:num w:numId="108">
    <w:abstractNumId w:val="91"/>
  </w:num>
  <w:num w:numId="109">
    <w:abstractNumId w:val="68"/>
  </w:num>
  <w:num w:numId="110">
    <w:abstractNumId w:val="10"/>
  </w:num>
  <w:num w:numId="111">
    <w:abstractNumId w:val="79"/>
  </w:num>
  <w:num w:numId="112">
    <w:abstractNumId w:val="70"/>
  </w:num>
  <w:num w:numId="113">
    <w:abstractNumId w:val="64"/>
  </w:num>
  <w:num w:numId="114">
    <w:abstractNumId w:val="89"/>
  </w:num>
  <w:num w:numId="115">
    <w:abstractNumId w:val="41"/>
  </w:num>
  <w:num w:numId="116">
    <w:abstractNumId w:val="16"/>
  </w:num>
  <w:num w:numId="117">
    <w:abstractNumId w:val="50"/>
  </w:num>
  <w:num w:numId="118">
    <w:abstractNumId w:val="48"/>
  </w:num>
  <w:num w:numId="119">
    <w:abstractNumId w:val="71"/>
  </w:num>
  <w:num w:numId="120">
    <w:abstractNumId w:val="42"/>
  </w:num>
  <w:num w:numId="121">
    <w:abstractNumId w:val="66"/>
    <w:lvlOverride w:ilvl="0">
      <w:startOverride w:val="29"/>
    </w:lvlOverride>
    <w:lvlOverride w:ilvl="1">
      <w:startOverride w:val="3"/>
    </w:lvlOverride>
  </w:num>
  <w:num w:numId="122">
    <w:abstractNumId w:val="99"/>
  </w:num>
  <w:num w:numId="123">
    <w:abstractNumId w:val="72"/>
  </w:num>
  <w:num w:numId="124">
    <w:abstractNumId w:val="66"/>
  </w:num>
  <w:num w:numId="125">
    <w:abstractNumId w:val="66"/>
  </w:num>
  <w:num w:numId="126">
    <w:abstractNumId w:val="66"/>
  </w:num>
  <w:num w:numId="127">
    <w:abstractNumId w:val="66"/>
  </w:num>
  <w:num w:numId="128">
    <w:abstractNumId w:val="66"/>
  </w:num>
  <w:num w:numId="129">
    <w:abstractNumId w:val="66"/>
  </w:num>
  <w:num w:numId="130">
    <w:abstractNumId w:val="66"/>
  </w:num>
  <w:num w:numId="131">
    <w:abstractNumId w:val="66"/>
  </w:num>
  <w:num w:numId="132">
    <w:abstractNumId w:val="66"/>
  </w:num>
  <w:num w:numId="133">
    <w:abstractNumId w:val="66"/>
  </w:num>
  <w:num w:numId="134">
    <w:abstractNumId w:val="66"/>
  </w:num>
  <w:num w:numId="135">
    <w:abstractNumId w:val="66"/>
  </w:num>
  <w:num w:numId="136">
    <w:abstractNumId w:val="66"/>
  </w:num>
  <w:num w:numId="137">
    <w:abstractNumId w:val="25"/>
  </w:num>
  <w:num w:numId="138">
    <w:abstractNumId w:val="25"/>
  </w:num>
  <w:num w:numId="139">
    <w:abstractNumId w:val="47"/>
  </w:num>
  <w:num w:numId="140">
    <w:abstractNumId w:val="25"/>
  </w:num>
  <w:num w:numId="141">
    <w:abstractNumId w:val="35"/>
  </w:num>
  <w:num w:numId="142">
    <w:abstractNumId w:val="66"/>
  </w:num>
  <w:num w:numId="143">
    <w:abstractNumId w:val="66"/>
  </w:num>
  <w:num w:numId="144">
    <w:abstractNumId w:val="66"/>
  </w:num>
  <w:num w:numId="145">
    <w:abstractNumId w:val="66"/>
  </w:num>
  <w:num w:numId="146">
    <w:abstractNumId w:val="66"/>
  </w:num>
  <w:num w:numId="147">
    <w:abstractNumId w:val="26"/>
  </w:num>
  <w:num w:numId="148">
    <w:abstractNumId w:val="76"/>
  </w:num>
  <w:num w:numId="149">
    <w:abstractNumId w:val="62"/>
  </w:num>
  <w:num w:numId="150">
    <w:abstractNumId w:val="88"/>
  </w:num>
  <w:num w:numId="151">
    <w:abstractNumId w:val="17"/>
  </w:num>
  <w:num w:numId="152">
    <w:abstractNumId w:val="66"/>
  </w:num>
  <w:num w:numId="153">
    <w:abstractNumId w:val="66"/>
  </w:num>
  <w:num w:numId="154">
    <w:abstractNumId w:val="66"/>
  </w:num>
  <w:num w:numId="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5"/>
  </w:num>
  <w:num w:numId="157">
    <w:abstractNumId w:val="25"/>
  </w:num>
  <w:num w:numId="158">
    <w:abstractNumId w:val="25"/>
  </w:num>
  <w:num w:numId="159">
    <w:abstractNumId w:val="25"/>
  </w:num>
  <w:num w:numId="160">
    <w:abstractNumId w:val="25"/>
  </w:num>
  <w:num w:numId="161">
    <w:abstractNumId w:val="25"/>
  </w:num>
  <w:num w:numId="162">
    <w:abstractNumId w:val="25"/>
  </w:num>
  <w:num w:numId="163">
    <w:abstractNumId w:val="25"/>
  </w:num>
  <w:num w:numId="164">
    <w:abstractNumId w:val="25"/>
  </w:num>
  <w:num w:numId="165">
    <w:abstractNumId w:val="25"/>
  </w:num>
  <w:num w:numId="166">
    <w:abstractNumId w:val="25"/>
  </w:num>
  <w:num w:numId="167">
    <w:abstractNumId w:val="25"/>
  </w:num>
  <w:num w:numId="168">
    <w:abstractNumId w:val="25"/>
  </w:num>
  <w:num w:numId="169">
    <w:abstractNumId w:val="25"/>
  </w:num>
  <w:num w:numId="170">
    <w:abstractNumId w:val="25"/>
  </w:num>
  <w:num w:numId="171">
    <w:abstractNumId w:val="25"/>
  </w:num>
  <w:num w:numId="172">
    <w:abstractNumId w:val="25"/>
  </w:num>
  <w:num w:numId="173">
    <w:abstractNumId w:val="25"/>
  </w:num>
  <w:num w:numId="174">
    <w:abstractNumId w:val="25"/>
  </w:num>
  <w:num w:numId="175">
    <w:abstractNumId w:val="25"/>
  </w:num>
  <w:num w:numId="176">
    <w:abstractNumId w:val="25"/>
  </w:num>
  <w:num w:numId="177">
    <w:abstractNumId w:val="25"/>
  </w:num>
  <w:num w:numId="178">
    <w:abstractNumId w:val="25"/>
  </w:num>
  <w:num w:numId="179">
    <w:abstractNumId w:val="25"/>
  </w:num>
  <w:num w:numId="180">
    <w:abstractNumId w:val="25"/>
  </w:num>
  <w:num w:numId="181">
    <w:abstractNumId w:val="25"/>
  </w:num>
  <w:num w:numId="182">
    <w:abstractNumId w:val="25"/>
  </w:num>
  <w:num w:numId="183">
    <w:abstractNumId w:val="25"/>
  </w:num>
  <w:num w:numId="184">
    <w:abstractNumId w:val="25"/>
  </w:num>
  <w:num w:numId="185">
    <w:abstractNumId w:val="25"/>
  </w:num>
  <w:num w:numId="186">
    <w:abstractNumId w:val="25"/>
  </w:num>
  <w:num w:numId="187">
    <w:abstractNumId w:val="25"/>
  </w:num>
  <w:num w:numId="188">
    <w:abstractNumId w:val="25"/>
  </w:num>
  <w:num w:numId="189">
    <w:abstractNumId w:val="25"/>
  </w:num>
  <w:num w:numId="190">
    <w:abstractNumId w:val="25"/>
  </w:num>
  <w:num w:numId="191">
    <w:abstractNumId w:val="25"/>
  </w:num>
  <w:num w:numId="192">
    <w:abstractNumId w:val="25"/>
  </w:num>
  <w:num w:numId="193">
    <w:abstractNumId w:val="25"/>
  </w:num>
  <w:num w:numId="194">
    <w:abstractNumId w:val="25"/>
  </w:num>
  <w:num w:numId="195">
    <w:abstractNumId w:val="25"/>
  </w:num>
  <w:num w:numId="196">
    <w:abstractNumId w:val="25"/>
  </w:num>
  <w:num w:numId="197">
    <w:abstractNumId w:val="25"/>
  </w:num>
  <w:num w:numId="198">
    <w:abstractNumId w:val="25"/>
  </w:num>
  <w:num w:numId="199">
    <w:abstractNumId w:val="25"/>
  </w:num>
  <w:num w:numId="200">
    <w:abstractNumId w:val="25"/>
  </w:num>
  <w:num w:numId="201">
    <w:abstractNumId w:val="25"/>
  </w:num>
  <w:num w:numId="202">
    <w:abstractNumId w:val="25"/>
  </w:num>
  <w:num w:numId="203">
    <w:abstractNumId w:val="25"/>
  </w:num>
  <w:num w:numId="204">
    <w:abstractNumId w:val="25"/>
  </w:num>
  <w:num w:numId="205">
    <w:abstractNumId w:val="25"/>
  </w:num>
  <w:num w:numId="206">
    <w:abstractNumId w:val="25"/>
  </w:num>
  <w:num w:numId="207">
    <w:abstractNumId w:val="25"/>
  </w:num>
  <w:num w:numId="208">
    <w:abstractNumId w:val="25"/>
  </w:num>
  <w:num w:numId="209">
    <w:abstractNumId w:val="25"/>
  </w:num>
  <w:num w:numId="210">
    <w:abstractNumId w:val="25"/>
  </w:num>
  <w:num w:numId="211">
    <w:abstractNumId w:val="25"/>
  </w:num>
  <w:num w:numId="212">
    <w:abstractNumId w:val="25"/>
  </w:num>
  <w:num w:numId="213">
    <w:abstractNumId w:val="25"/>
  </w:num>
  <w:num w:numId="214">
    <w:abstractNumId w:val="25"/>
  </w:num>
  <w:num w:numId="215">
    <w:abstractNumId w:val="25"/>
  </w:num>
  <w:num w:numId="216">
    <w:abstractNumId w:val="25"/>
  </w:num>
  <w:num w:numId="217">
    <w:abstractNumId w:val="25"/>
  </w:num>
  <w:num w:numId="218">
    <w:abstractNumId w:val="25"/>
  </w:num>
  <w:num w:numId="219">
    <w:abstractNumId w:val="25"/>
  </w:num>
  <w:num w:numId="220">
    <w:abstractNumId w:val="25"/>
  </w:num>
  <w:num w:numId="221">
    <w:abstractNumId w:val="59"/>
  </w:num>
  <w:num w:numId="222">
    <w:abstractNumId w:val="63"/>
  </w:num>
  <w:num w:numId="223">
    <w:abstractNumId w:val="25"/>
  </w:num>
  <w:num w:numId="224">
    <w:abstractNumId w:val="25"/>
  </w:num>
  <w:num w:numId="225">
    <w:abstractNumId w:val="25"/>
  </w:num>
  <w:num w:numId="226">
    <w:abstractNumId w:val="25"/>
  </w:num>
  <w:num w:numId="227">
    <w:abstractNumId w:val="25"/>
  </w:num>
  <w:num w:numId="228">
    <w:abstractNumId w:val="25"/>
  </w:num>
  <w:num w:numId="229">
    <w:abstractNumId w:val="25"/>
  </w:num>
  <w:num w:numId="230">
    <w:abstractNumId w:val="25"/>
  </w:num>
  <w:num w:numId="231">
    <w:abstractNumId w:val="25"/>
  </w:num>
  <w:num w:numId="2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66"/>
  </w:num>
  <w:num w:numId="234">
    <w:abstractNumId w:val="66"/>
  </w:num>
  <w:num w:numId="235">
    <w:abstractNumId w:val="66"/>
  </w:num>
  <w:num w:numId="236">
    <w:abstractNumId w:val="66"/>
  </w:num>
  <w:num w:numId="237">
    <w:abstractNumId w:val="66"/>
  </w:num>
  <w:num w:numId="238">
    <w:abstractNumId w:val="66"/>
  </w:num>
  <w:num w:numId="239">
    <w:abstractNumId w:val="66"/>
  </w:num>
  <w:num w:numId="240">
    <w:abstractNumId w:val="66"/>
  </w:num>
  <w:num w:numId="241">
    <w:abstractNumId w:val="66"/>
  </w:num>
  <w:num w:numId="242">
    <w:abstractNumId w:val="66"/>
  </w:num>
  <w:num w:numId="243">
    <w:abstractNumId w:val="66"/>
  </w:num>
  <w:num w:numId="244">
    <w:abstractNumId w:val="66"/>
  </w:num>
  <w:num w:numId="245">
    <w:abstractNumId w:val="66"/>
  </w:num>
  <w:num w:numId="246">
    <w:abstractNumId w:val="74"/>
  </w:num>
  <w:num w:numId="247">
    <w:abstractNumId w:val="25"/>
  </w:num>
  <w:num w:numId="248">
    <w:abstractNumId w:val="25"/>
  </w:num>
  <w:num w:numId="249">
    <w:abstractNumId w:val="25"/>
  </w:num>
  <w:num w:numId="250">
    <w:abstractNumId w:val="25"/>
  </w:num>
  <w:num w:numId="251">
    <w:abstractNumId w:val="25"/>
  </w:num>
  <w:num w:numId="252">
    <w:abstractNumId w:val="25"/>
  </w:num>
  <w:num w:numId="253">
    <w:abstractNumId w:val="25"/>
  </w:num>
  <w:num w:numId="254">
    <w:abstractNumId w:val="27"/>
  </w:num>
  <w:num w:numId="255">
    <w:abstractNumId w:val="34"/>
  </w:num>
  <w:num w:numId="256">
    <w:abstractNumId w:val="66"/>
  </w:num>
  <w:num w:numId="257">
    <w:abstractNumId w:val="66"/>
  </w:num>
  <w:num w:numId="258">
    <w:abstractNumId w:val="66"/>
  </w:num>
  <w:num w:numId="259">
    <w:abstractNumId w:val="66"/>
  </w:num>
  <w:num w:numId="260">
    <w:abstractNumId w:val="66"/>
  </w:num>
  <w:num w:numId="261">
    <w:abstractNumId w:val="66"/>
  </w:num>
  <w:num w:numId="262">
    <w:abstractNumId w:val="66"/>
  </w:num>
  <w:num w:numId="263">
    <w:abstractNumId w:val="66"/>
  </w:num>
  <w:num w:numId="264">
    <w:abstractNumId w:val="66"/>
  </w:num>
  <w:num w:numId="265">
    <w:abstractNumId w:val="66"/>
  </w:num>
  <w:num w:numId="266">
    <w:abstractNumId w:val="66"/>
  </w:num>
  <w:num w:numId="267">
    <w:abstractNumId w:val="66"/>
  </w:num>
  <w:num w:numId="268">
    <w:abstractNumId w:val="66"/>
  </w:num>
  <w:num w:numId="269">
    <w:abstractNumId w:val="66"/>
  </w:num>
  <w:num w:numId="270">
    <w:abstractNumId w:val="66"/>
  </w:num>
  <w:num w:numId="271">
    <w:abstractNumId w:val="66"/>
  </w:num>
  <w:num w:numId="272">
    <w:abstractNumId w:val="66"/>
  </w:num>
  <w:num w:numId="273">
    <w:abstractNumId w:val="25"/>
  </w:num>
  <w:num w:numId="274">
    <w:abstractNumId w:val="31"/>
  </w:num>
  <w:num w:numId="275">
    <w:abstractNumId w:val="49"/>
  </w:num>
  <w:num w:numId="276">
    <w:abstractNumId w:val="66"/>
  </w:num>
  <w:num w:numId="277">
    <w:abstractNumId w:val="66"/>
  </w:num>
  <w:num w:numId="278">
    <w:abstractNumId w:val="25"/>
  </w:num>
  <w:num w:numId="279">
    <w:abstractNumId w:val="34"/>
  </w:num>
  <w:num w:numId="280">
    <w:abstractNumId w:val="32"/>
  </w:num>
  <w:num w:numId="281">
    <w:abstractNumId w:val="95"/>
  </w:num>
  <w:num w:numId="282">
    <w:abstractNumId w:val="66"/>
  </w:num>
  <w:num w:numId="283">
    <w:abstractNumId w:val="66"/>
  </w:num>
  <w:num w:numId="284">
    <w:abstractNumId w:val="87"/>
  </w:num>
  <w:num w:numId="2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6"/>
  </w:num>
  <w:num w:numId="288">
    <w:abstractNumId w:val="66"/>
  </w:num>
  <w:num w:numId="289">
    <w:abstractNumId w:val="66"/>
  </w:num>
  <w:num w:numId="290">
    <w:abstractNumId w:val="75"/>
  </w:num>
  <w:num w:numId="2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6"/>
  </w:num>
  <w:num w:numId="293">
    <w:abstractNumId w:val="66"/>
  </w:num>
  <w:num w:numId="294">
    <w:abstractNumId w:val="66"/>
  </w:num>
  <w:num w:numId="295">
    <w:abstractNumId w:val="25"/>
  </w:num>
  <w:num w:numId="296">
    <w:abstractNumId w:val="66"/>
  </w:num>
  <w:num w:numId="297">
    <w:abstractNumId w:val="97"/>
    <w:lvlOverride w:ilvl="0">
      <w:startOverride w:val="36"/>
    </w:lvlOverride>
    <w:lvlOverride w:ilvl="1">
      <w:startOverride w:val="3"/>
    </w:lvlOverride>
  </w:num>
  <w:numIdMacAtCleanup w:val="2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Gomez">
    <w15:presenceInfo w15:providerId="AD" w15:userId="S-1-5-21-1141400437-1419162236-2865881067-10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bookFoldPrintingSheets w:val="-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40D"/>
    <w:rsid w:val="00001433"/>
    <w:rsid w:val="0000311D"/>
    <w:rsid w:val="00006C01"/>
    <w:rsid w:val="00010282"/>
    <w:rsid w:val="000122B2"/>
    <w:rsid w:val="00014ACA"/>
    <w:rsid w:val="0001639A"/>
    <w:rsid w:val="00022D2B"/>
    <w:rsid w:val="0002587C"/>
    <w:rsid w:val="00026E0C"/>
    <w:rsid w:val="00027E0D"/>
    <w:rsid w:val="00034E15"/>
    <w:rsid w:val="0003788D"/>
    <w:rsid w:val="0004086C"/>
    <w:rsid w:val="000426F4"/>
    <w:rsid w:val="00043585"/>
    <w:rsid w:val="00046003"/>
    <w:rsid w:val="00047D03"/>
    <w:rsid w:val="0005515B"/>
    <w:rsid w:val="00056BE7"/>
    <w:rsid w:val="00060075"/>
    <w:rsid w:val="000621E8"/>
    <w:rsid w:val="00064348"/>
    <w:rsid w:val="00065EBD"/>
    <w:rsid w:val="00066542"/>
    <w:rsid w:val="00067FB4"/>
    <w:rsid w:val="000746D5"/>
    <w:rsid w:val="00076465"/>
    <w:rsid w:val="00082E84"/>
    <w:rsid w:val="00083AF8"/>
    <w:rsid w:val="00084F70"/>
    <w:rsid w:val="0008617F"/>
    <w:rsid w:val="000872FF"/>
    <w:rsid w:val="0009604B"/>
    <w:rsid w:val="00096662"/>
    <w:rsid w:val="0009729F"/>
    <w:rsid w:val="00097853"/>
    <w:rsid w:val="00097916"/>
    <w:rsid w:val="00097A3D"/>
    <w:rsid w:val="000A0ED4"/>
    <w:rsid w:val="000A4D6C"/>
    <w:rsid w:val="000B0E26"/>
    <w:rsid w:val="000B6665"/>
    <w:rsid w:val="000B7FA7"/>
    <w:rsid w:val="000C30E1"/>
    <w:rsid w:val="000C479B"/>
    <w:rsid w:val="000D59B6"/>
    <w:rsid w:val="000D6AA9"/>
    <w:rsid w:val="000E25B3"/>
    <w:rsid w:val="000E3409"/>
    <w:rsid w:val="000E3F86"/>
    <w:rsid w:val="000E7D02"/>
    <w:rsid w:val="000E7FDA"/>
    <w:rsid w:val="000F00E1"/>
    <w:rsid w:val="000F272E"/>
    <w:rsid w:val="000F78F1"/>
    <w:rsid w:val="000F7DE1"/>
    <w:rsid w:val="00101427"/>
    <w:rsid w:val="00101BF4"/>
    <w:rsid w:val="0010278E"/>
    <w:rsid w:val="0010324B"/>
    <w:rsid w:val="001036B4"/>
    <w:rsid w:val="0010590A"/>
    <w:rsid w:val="001059A6"/>
    <w:rsid w:val="0011095A"/>
    <w:rsid w:val="00113D7B"/>
    <w:rsid w:val="001151CC"/>
    <w:rsid w:val="0011606B"/>
    <w:rsid w:val="00116CB2"/>
    <w:rsid w:val="00123AFF"/>
    <w:rsid w:val="001275BC"/>
    <w:rsid w:val="00131413"/>
    <w:rsid w:val="0013483E"/>
    <w:rsid w:val="00141117"/>
    <w:rsid w:val="001442E6"/>
    <w:rsid w:val="00145D4C"/>
    <w:rsid w:val="00152F9B"/>
    <w:rsid w:val="00162553"/>
    <w:rsid w:val="00167902"/>
    <w:rsid w:val="001721DE"/>
    <w:rsid w:val="00174284"/>
    <w:rsid w:val="00174956"/>
    <w:rsid w:val="001818E0"/>
    <w:rsid w:val="00182F27"/>
    <w:rsid w:val="00185658"/>
    <w:rsid w:val="001A1287"/>
    <w:rsid w:val="001A1944"/>
    <w:rsid w:val="001A27EC"/>
    <w:rsid w:val="001A2864"/>
    <w:rsid w:val="001B0A11"/>
    <w:rsid w:val="001B23BC"/>
    <w:rsid w:val="001B4EDF"/>
    <w:rsid w:val="001B6258"/>
    <w:rsid w:val="001B677E"/>
    <w:rsid w:val="001C07EA"/>
    <w:rsid w:val="001C1341"/>
    <w:rsid w:val="001C287E"/>
    <w:rsid w:val="001C2A48"/>
    <w:rsid w:val="001C5A70"/>
    <w:rsid w:val="001D65C5"/>
    <w:rsid w:val="001E1D14"/>
    <w:rsid w:val="001E231D"/>
    <w:rsid w:val="001F0C21"/>
    <w:rsid w:val="001F4391"/>
    <w:rsid w:val="001F5574"/>
    <w:rsid w:val="00201D88"/>
    <w:rsid w:val="00205ECE"/>
    <w:rsid w:val="00206F96"/>
    <w:rsid w:val="00212B66"/>
    <w:rsid w:val="00214867"/>
    <w:rsid w:val="002211F3"/>
    <w:rsid w:val="00222351"/>
    <w:rsid w:val="0022584A"/>
    <w:rsid w:val="00231E28"/>
    <w:rsid w:val="00237275"/>
    <w:rsid w:val="002404EC"/>
    <w:rsid w:val="00241060"/>
    <w:rsid w:val="00243D1A"/>
    <w:rsid w:val="00247930"/>
    <w:rsid w:val="002515DF"/>
    <w:rsid w:val="002555BB"/>
    <w:rsid w:val="00255AA0"/>
    <w:rsid w:val="00256375"/>
    <w:rsid w:val="00256661"/>
    <w:rsid w:val="002570E8"/>
    <w:rsid w:val="002604E1"/>
    <w:rsid w:val="00260BBB"/>
    <w:rsid w:val="00261B1E"/>
    <w:rsid w:val="0026220E"/>
    <w:rsid w:val="0026450F"/>
    <w:rsid w:val="0026742F"/>
    <w:rsid w:val="002711DB"/>
    <w:rsid w:val="0027206C"/>
    <w:rsid w:val="0027495D"/>
    <w:rsid w:val="002770F0"/>
    <w:rsid w:val="00284499"/>
    <w:rsid w:val="00285AC8"/>
    <w:rsid w:val="00290071"/>
    <w:rsid w:val="00290A7D"/>
    <w:rsid w:val="002914FD"/>
    <w:rsid w:val="002942F7"/>
    <w:rsid w:val="00297676"/>
    <w:rsid w:val="002979DE"/>
    <w:rsid w:val="002A1F99"/>
    <w:rsid w:val="002A3256"/>
    <w:rsid w:val="002A35E5"/>
    <w:rsid w:val="002A5117"/>
    <w:rsid w:val="002A536E"/>
    <w:rsid w:val="002B04E9"/>
    <w:rsid w:val="002B0CFA"/>
    <w:rsid w:val="002B3EA1"/>
    <w:rsid w:val="002C144B"/>
    <w:rsid w:val="002C1E14"/>
    <w:rsid w:val="002C397B"/>
    <w:rsid w:val="002C3F65"/>
    <w:rsid w:val="002C5C4D"/>
    <w:rsid w:val="002D0F02"/>
    <w:rsid w:val="002D2FB4"/>
    <w:rsid w:val="002D60A4"/>
    <w:rsid w:val="002E24C2"/>
    <w:rsid w:val="002E363B"/>
    <w:rsid w:val="002E623B"/>
    <w:rsid w:val="002E666D"/>
    <w:rsid w:val="002E7683"/>
    <w:rsid w:val="002F104B"/>
    <w:rsid w:val="002F2B7B"/>
    <w:rsid w:val="002F7131"/>
    <w:rsid w:val="002F7CD9"/>
    <w:rsid w:val="00300980"/>
    <w:rsid w:val="00301254"/>
    <w:rsid w:val="003055D6"/>
    <w:rsid w:val="003060EA"/>
    <w:rsid w:val="00307007"/>
    <w:rsid w:val="00307C49"/>
    <w:rsid w:val="003107A8"/>
    <w:rsid w:val="00311148"/>
    <w:rsid w:val="00311C2C"/>
    <w:rsid w:val="00313724"/>
    <w:rsid w:val="00313813"/>
    <w:rsid w:val="00317190"/>
    <w:rsid w:val="00317240"/>
    <w:rsid w:val="003225A5"/>
    <w:rsid w:val="00322DAA"/>
    <w:rsid w:val="003249FD"/>
    <w:rsid w:val="0033082B"/>
    <w:rsid w:val="0033204C"/>
    <w:rsid w:val="0033261F"/>
    <w:rsid w:val="003415E0"/>
    <w:rsid w:val="00343A24"/>
    <w:rsid w:val="00345122"/>
    <w:rsid w:val="00345B11"/>
    <w:rsid w:val="0035167C"/>
    <w:rsid w:val="003517C6"/>
    <w:rsid w:val="00352E61"/>
    <w:rsid w:val="00357581"/>
    <w:rsid w:val="00357A77"/>
    <w:rsid w:val="00357FCC"/>
    <w:rsid w:val="00364C69"/>
    <w:rsid w:val="00370977"/>
    <w:rsid w:val="0037333A"/>
    <w:rsid w:val="00376C45"/>
    <w:rsid w:val="00377859"/>
    <w:rsid w:val="00390F75"/>
    <w:rsid w:val="00391CE9"/>
    <w:rsid w:val="003934A3"/>
    <w:rsid w:val="00395A5F"/>
    <w:rsid w:val="0039663C"/>
    <w:rsid w:val="0039668D"/>
    <w:rsid w:val="003A2074"/>
    <w:rsid w:val="003A2EA4"/>
    <w:rsid w:val="003A5916"/>
    <w:rsid w:val="003A7736"/>
    <w:rsid w:val="003B1151"/>
    <w:rsid w:val="003B1F8D"/>
    <w:rsid w:val="003B21E3"/>
    <w:rsid w:val="003B3F95"/>
    <w:rsid w:val="003B52AE"/>
    <w:rsid w:val="003B57B5"/>
    <w:rsid w:val="003B5EF9"/>
    <w:rsid w:val="003C11D3"/>
    <w:rsid w:val="003C1EB0"/>
    <w:rsid w:val="003C2253"/>
    <w:rsid w:val="003C2EA0"/>
    <w:rsid w:val="003C3902"/>
    <w:rsid w:val="003C4E17"/>
    <w:rsid w:val="003C5338"/>
    <w:rsid w:val="003C5D10"/>
    <w:rsid w:val="003C7E28"/>
    <w:rsid w:val="003D0B58"/>
    <w:rsid w:val="003D0FA8"/>
    <w:rsid w:val="003D3DE2"/>
    <w:rsid w:val="003D636C"/>
    <w:rsid w:val="003D6437"/>
    <w:rsid w:val="003E6C0F"/>
    <w:rsid w:val="003F274A"/>
    <w:rsid w:val="003F29AE"/>
    <w:rsid w:val="00402E32"/>
    <w:rsid w:val="0040389E"/>
    <w:rsid w:val="00403C17"/>
    <w:rsid w:val="004050DE"/>
    <w:rsid w:val="0041008C"/>
    <w:rsid w:val="00410324"/>
    <w:rsid w:val="004131A1"/>
    <w:rsid w:val="00413802"/>
    <w:rsid w:val="0041381D"/>
    <w:rsid w:val="00414FAD"/>
    <w:rsid w:val="0041570B"/>
    <w:rsid w:val="004161B2"/>
    <w:rsid w:val="0042083C"/>
    <w:rsid w:val="00422D8F"/>
    <w:rsid w:val="00424263"/>
    <w:rsid w:val="00424447"/>
    <w:rsid w:val="00424B31"/>
    <w:rsid w:val="00437915"/>
    <w:rsid w:val="00442293"/>
    <w:rsid w:val="00444186"/>
    <w:rsid w:val="00444555"/>
    <w:rsid w:val="004468F7"/>
    <w:rsid w:val="00450EFF"/>
    <w:rsid w:val="00451011"/>
    <w:rsid w:val="0045262A"/>
    <w:rsid w:val="0045306A"/>
    <w:rsid w:val="0045374E"/>
    <w:rsid w:val="0045451D"/>
    <w:rsid w:val="00454CA7"/>
    <w:rsid w:val="00454E52"/>
    <w:rsid w:val="00455476"/>
    <w:rsid w:val="00456719"/>
    <w:rsid w:val="00456811"/>
    <w:rsid w:val="00462B58"/>
    <w:rsid w:val="00462C37"/>
    <w:rsid w:val="004631B5"/>
    <w:rsid w:val="00463C97"/>
    <w:rsid w:val="00472887"/>
    <w:rsid w:val="00474B99"/>
    <w:rsid w:val="00475A65"/>
    <w:rsid w:val="0048645A"/>
    <w:rsid w:val="00487A5A"/>
    <w:rsid w:val="004902A7"/>
    <w:rsid w:val="00490699"/>
    <w:rsid w:val="0049095E"/>
    <w:rsid w:val="004910F3"/>
    <w:rsid w:val="004924EA"/>
    <w:rsid w:val="0049274F"/>
    <w:rsid w:val="00495C18"/>
    <w:rsid w:val="0049618C"/>
    <w:rsid w:val="004A736B"/>
    <w:rsid w:val="004B0E16"/>
    <w:rsid w:val="004B1DCA"/>
    <w:rsid w:val="004B5B24"/>
    <w:rsid w:val="004C21DA"/>
    <w:rsid w:val="004C4B9F"/>
    <w:rsid w:val="004C5C93"/>
    <w:rsid w:val="004C7207"/>
    <w:rsid w:val="004D1242"/>
    <w:rsid w:val="004D2221"/>
    <w:rsid w:val="004D2C73"/>
    <w:rsid w:val="004D4D2E"/>
    <w:rsid w:val="004E3DCB"/>
    <w:rsid w:val="004F0026"/>
    <w:rsid w:val="004F0CD2"/>
    <w:rsid w:val="004F465B"/>
    <w:rsid w:val="004F5CCF"/>
    <w:rsid w:val="004F60A8"/>
    <w:rsid w:val="00500885"/>
    <w:rsid w:val="00504ADE"/>
    <w:rsid w:val="005064D6"/>
    <w:rsid w:val="00513718"/>
    <w:rsid w:val="00515B52"/>
    <w:rsid w:val="005205D5"/>
    <w:rsid w:val="005247C3"/>
    <w:rsid w:val="00524EBC"/>
    <w:rsid w:val="00524FEE"/>
    <w:rsid w:val="00535A0E"/>
    <w:rsid w:val="00536BAA"/>
    <w:rsid w:val="005371A5"/>
    <w:rsid w:val="00541BB7"/>
    <w:rsid w:val="0054220F"/>
    <w:rsid w:val="00543BCA"/>
    <w:rsid w:val="00544417"/>
    <w:rsid w:val="005448D3"/>
    <w:rsid w:val="00545F2D"/>
    <w:rsid w:val="005468E9"/>
    <w:rsid w:val="005500EC"/>
    <w:rsid w:val="00550460"/>
    <w:rsid w:val="00552C8F"/>
    <w:rsid w:val="00554DFB"/>
    <w:rsid w:val="00557FBB"/>
    <w:rsid w:val="00562C89"/>
    <w:rsid w:val="00563E25"/>
    <w:rsid w:val="005655A6"/>
    <w:rsid w:val="00566240"/>
    <w:rsid w:val="00567CF4"/>
    <w:rsid w:val="00567D1C"/>
    <w:rsid w:val="00571C4E"/>
    <w:rsid w:val="005728E5"/>
    <w:rsid w:val="00573A07"/>
    <w:rsid w:val="00577FC9"/>
    <w:rsid w:val="00582626"/>
    <w:rsid w:val="005826C3"/>
    <w:rsid w:val="0058384A"/>
    <w:rsid w:val="0058404D"/>
    <w:rsid w:val="00585358"/>
    <w:rsid w:val="00587D0C"/>
    <w:rsid w:val="00587EB4"/>
    <w:rsid w:val="00595534"/>
    <w:rsid w:val="00596401"/>
    <w:rsid w:val="00596B93"/>
    <w:rsid w:val="005A0E56"/>
    <w:rsid w:val="005A40C7"/>
    <w:rsid w:val="005A64E3"/>
    <w:rsid w:val="005A69D8"/>
    <w:rsid w:val="005B21F9"/>
    <w:rsid w:val="005B2AC1"/>
    <w:rsid w:val="005B39A7"/>
    <w:rsid w:val="005B6D4C"/>
    <w:rsid w:val="005C174D"/>
    <w:rsid w:val="005C3361"/>
    <w:rsid w:val="005C4595"/>
    <w:rsid w:val="005C7494"/>
    <w:rsid w:val="005D2648"/>
    <w:rsid w:val="005D72FC"/>
    <w:rsid w:val="005F2810"/>
    <w:rsid w:val="006121C5"/>
    <w:rsid w:val="00612563"/>
    <w:rsid w:val="00616F16"/>
    <w:rsid w:val="00616F3F"/>
    <w:rsid w:val="0061764C"/>
    <w:rsid w:val="00626C51"/>
    <w:rsid w:val="00630626"/>
    <w:rsid w:val="00630FD0"/>
    <w:rsid w:val="006311D3"/>
    <w:rsid w:val="0063136A"/>
    <w:rsid w:val="00631B90"/>
    <w:rsid w:val="006325B0"/>
    <w:rsid w:val="00632CE8"/>
    <w:rsid w:val="00633D35"/>
    <w:rsid w:val="00637324"/>
    <w:rsid w:val="006374E2"/>
    <w:rsid w:val="006409D8"/>
    <w:rsid w:val="00641280"/>
    <w:rsid w:val="006422F1"/>
    <w:rsid w:val="00642364"/>
    <w:rsid w:val="00643D6D"/>
    <w:rsid w:val="00644FBA"/>
    <w:rsid w:val="00645192"/>
    <w:rsid w:val="006459A8"/>
    <w:rsid w:val="00645B76"/>
    <w:rsid w:val="00646112"/>
    <w:rsid w:val="00647C9E"/>
    <w:rsid w:val="00651373"/>
    <w:rsid w:val="0066430E"/>
    <w:rsid w:val="0066589B"/>
    <w:rsid w:val="00667CC6"/>
    <w:rsid w:val="00671259"/>
    <w:rsid w:val="00671B35"/>
    <w:rsid w:val="0067401F"/>
    <w:rsid w:val="006763DD"/>
    <w:rsid w:val="00681779"/>
    <w:rsid w:val="00685FC1"/>
    <w:rsid w:val="0069506D"/>
    <w:rsid w:val="0069736E"/>
    <w:rsid w:val="006A2A0C"/>
    <w:rsid w:val="006A3C02"/>
    <w:rsid w:val="006A468F"/>
    <w:rsid w:val="006A4C8C"/>
    <w:rsid w:val="006B166D"/>
    <w:rsid w:val="006D1D55"/>
    <w:rsid w:val="006D3300"/>
    <w:rsid w:val="006D508D"/>
    <w:rsid w:val="006E01A1"/>
    <w:rsid w:val="006E0D42"/>
    <w:rsid w:val="006E57A3"/>
    <w:rsid w:val="006E5A74"/>
    <w:rsid w:val="006E5AAB"/>
    <w:rsid w:val="006E69FA"/>
    <w:rsid w:val="006F1053"/>
    <w:rsid w:val="00702976"/>
    <w:rsid w:val="00711308"/>
    <w:rsid w:val="00711D2F"/>
    <w:rsid w:val="0071208F"/>
    <w:rsid w:val="00712A12"/>
    <w:rsid w:val="0071352A"/>
    <w:rsid w:val="007169C0"/>
    <w:rsid w:val="00721D1B"/>
    <w:rsid w:val="00723100"/>
    <w:rsid w:val="00724DE3"/>
    <w:rsid w:val="00725F66"/>
    <w:rsid w:val="007302F9"/>
    <w:rsid w:val="007311E0"/>
    <w:rsid w:val="00731FA1"/>
    <w:rsid w:val="00732DA8"/>
    <w:rsid w:val="007347B2"/>
    <w:rsid w:val="0073499B"/>
    <w:rsid w:val="007405A1"/>
    <w:rsid w:val="00740BB0"/>
    <w:rsid w:val="00741B37"/>
    <w:rsid w:val="007425A5"/>
    <w:rsid w:val="00742DDD"/>
    <w:rsid w:val="00743AEE"/>
    <w:rsid w:val="007447AD"/>
    <w:rsid w:val="0075353E"/>
    <w:rsid w:val="00754D4D"/>
    <w:rsid w:val="00755D48"/>
    <w:rsid w:val="00755FC5"/>
    <w:rsid w:val="0075763B"/>
    <w:rsid w:val="00762E21"/>
    <w:rsid w:val="00763EC8"/>
    <w:rsid w:val="0076405E"/>
    <w:rsid w:val="00767949"/>
    <w:rsid w:val="0077231C"/>
    <w:rsid w:val="007747D7"/>
    <w:rsid w:val="00774A08"/>
    <w:rsid w:val="007752DA"/>
    <w:rsid w:val="00776719"/>
    <w:rsid w:val="00782D36"/>
    <w:rsid w:val="0078583E"/>
    <w:rsid w:val="00785B14"/>
    <w:rsid w:val="00791136"/>
    <w:rsid w:val="00791DB3"/>
    <w:rsid w:val="007923DA"/>
    <w:rsid w:val="00794C64"/>
    <w:rsid w:val="00794C96"/>
    <w:rsid w:val="00795476"/>
    <w:rsid w:val="0079735C"/>
    <w:rsid w:val="007A6D30"/>
    <w:rsid w:val="007A795C"/>
    <w:rsid w:val="007B0B5B"/>
    <w:rsid w:val="007B2133"/>
    <w:rsid w:val="007B2AD9"/>
    <w:rsid w:val="007C0FF7"/>
    <w:rsid w:val="007C21D9"/>
    <w:rsid w:val="007C2DFF"/>
    <w:rsid w:val="007C31C3"/>
    <w:rsid w:val="007C5B50"/>
    <w:rsid w:val="007D030C"/>
    <w:rsid w:val="007E3B0B"/>
    <w:rsid w:val="007E4448"/>
    <w:rsid w:val="007F26F0"/>
    <w:rsid w:val="007F5DE2"/>
    <w:rsid w:val="008012A8"/>
    <w:rsid w:val="00803E4E"/>
    <w:rsid w:val="00806189"/>
    <w:rsid w:val="0081172E"/>
    <w:rsid w:val="00813FA2"/>
    <w:rsid w:val="00814B1B"/>
    <w:rsid w:val="00814C6F"/>
    <w:rsid w:val="008152D9"/>
    <w:rsid w:val="00815CC8"/>
    <w:rsid w:val="00817018"/>
    <w:rsid w:val="00823D6C"/>
    <w:rsid w:val="00825A16"/>
    <w:rsid w:val="00830ABB"/>
    <w:rsid w:val="0083335C"/>
    <w:rsid w:val="008418B4"/>
    <w:rsid w:val="00841C5B"/>
    <w:rsid w:val="00844093"/>
    <w:rsid w:val="00853A39"/>
    <w:rsid w:val="00855C5E"/>
    <w:rsid w:val="00856247"/>
    <w:rsid w:val="00856F51"/>
    <w:rsid w:val="00857746"/>
    <w:rsid w:val="0087183B"/>
    <w:rsid w:val="008725E2"/>
    <w:rsid w:val="00876087"/>
    <w:rsid w:val="00890C1C"/>
    <w:rsid w:val="00891222"/>
    <w:rsid w:val="00897AC8"/>
    <w:rsid w:val="008A343D"/>
    <w:rsid w:val="008A4302"/>
    <w:rsid w:val="008A608D"/>
    <w:rsid w:val="008A68EE"/>
    <w:rsid w:val="008A7E04"/>
    <w:rsid w:val="008B18B2"/>
    <w:rsid w:val="008B2B91"/>
    <w:rsid w:val="008B48EA"/>
    <w:rsid w:val="008B5272"/>
    <w:rsid w:val="008B5681"/>
    <w:rsid w:val="008B657B"/>
    <w:rsid w:val="008B6595"/>
    <w:rsid w:val="008B7CB3"/>
    <w:rsid w:val="008C4157"/>
    <w:rsid w:val="008C5194"/>
    <w:rsid w:val="008C65AE"/>
    <w:rsid w:val="008C705C"/>
    <w:rsid w:val="008D1344"/>
    <w:rsid w:val="008D5748"/>
    <w:rsid w:val="008E7E27"/>
    <w:rsid w:val="008F0DE6"/>
    <w:rsid w:val="008F0F22"/>
    <w:rsid w:val="008F1040"/>
    <w:rsid w:val="008F1512"/>
    <w:rsid w:val="008F3C89"/>
    <w:rsid w:val="008F50B0"/>
    <w:rsid w:val="009002FF"/>
    <w:rsid w:val="00901000"/>
    <w:rsid w:val="00904DEC"/>
    <w:rsid w:val="00905687"/>
    <w:rsid w:val="00906CCD"/>
    <w:rsid w:val="00910BCC"/>
    <w:rsid w:val="00910FC6"/>
    <w:rsid w:val="009114AE"/>
    <w:rsid w:val="00913005"/>
    <w:rsid w:val="0091602A"/>
    <w:rsid w:val="0091618E"/>
    <w:rsid w:val="00922412"/>
    <w:rsid w:val="009243C6"/>
    <w:rsid w:val="00924ACE"/>
    <w:rsid w:val="00926CDC"/>
    <w:rsid w:val="00933825"/>
    <w:rsid w:val="00936B88"/>
    <w:rsid w:val="00937988"/>
    <w:rsid w:val="00937EAD"/>
    <w:rsid w:val="009410F8"/>
    <w:rsid w:val="00942A77"/>
    <w:rsid w:val="0095037F"/>
    <w:rsid w:val="00955F86"/>
    <w:rsid w:val="00963111"/>
    <w:rsid w:val="009654AB"/>
    <w:rsid w:val="00970C04"/>
    <w:rsid w:val="00991FE4"/>
    <w:rsid w:val="00992A07"/>
    <w:rsid w:val="00994D74"/>
    <w:rsid w:val="00997E2B"/>
    <w:rsid w:val="009A03B1"/>
    <w:rsid w:val="009A3FA5"/>
    <w:rsid w:val="009A74B8"/>
    <w:rsid w:val="009B02B9"/>
    <w:rsid w:val="009B1F57"/>
    <w:rsid w:val="009B2A79"/>
    <w:rsid w:val="009B30BA"/>
    <w:rsid w:val="009B789A"/>
    <w:rsid w:val="009B7B11"/>
    <w:rsid w:val="009C0F20"/>
    <w:rsid w:val="009C14BA"/>
    <w:rsid w:val="009C17AD"/>
    <w:rsid w:val="009C247C"/>
    <w:rsid w:val="009C27A8"/>
    <w:rsid w:val="009C5E00"/>
    <w:rsid w:val="009C77E8"/>
    <w:rsid w:val="009D4A67"/>
    <w:rsid w:val="009D59E7"/>
    <w:rsid w:val="009D6DDC"/>
    <w:rsid w:val="009D7829"/>
    <w:rsid w:val="009E16B1"/>
    <w:rsid w:val="009E384A"/>
    <w:rsid w:val="009E54F4"/>
    <w:rsid w:val="009E7F00"/>
    <w:rsid w:val="009F154C"/>
    <w:rsid w:val="009F5F90"/>
    <w:rsid w:val="009F77E4"/>
    <w:rsid w:val="00A003F8"/>
    <w:rsid w:val="00A00A6C"/>
    <w:rsid w:val="00A04C1F"/>
    <w:rsid w:val="00A06BA0"/>
    <w:rsid w:val="00A16718"/>
    <w:rsid w:val="00A17ADB"/>
    <w:rsid w:val="00A221E4"/>
    <w:rsid w:val="00A22CA9"/>
    <w:rsid w:val="00A2486C"/>
    <w:rsid w:val="00A27441"/>
    <w:rsid w:val="00A31AEA"/>
    <w:rsid w:val="00A37829"/>
    <w:rsid w:val="00A40088"/>
    <w:rsid w:val="00A401D2"/>
    <w:rsid w:val="00A416AC"/>
    <w:rsid w:val="00A45183"/>
    <w:rsid w:val="00A46D62"/>
    <w:rsid w:val="00A50C61"/>
    <w:rsid w:val="00A53283"/>
    <w:rsid w:val="00A56058"/>
    <w:rsid w:val="00A6075E"/>
    <w:rsid w:val="00A60D5E"/>
    <w:rsid w:val="00A62B64"/>
    <w:rsid w:val="00A64E8D"/>
    <w:rsid w:val="00A70538"/>
    <w:rsid w:val="00A70DCC"/>
    <w:rsid w:val="00A71E7C"/>
    <w:rsid w:val="00A72C43"/>
    <w:rsid w:val="00A72C61"/>
    <w:rsid w:val="00A7565D"/>
    <w:rsid w:val="00A7666F"/>
    <w:rsid w:val="00A80F5C"/>
    <w:rsid w:val="00A832C8"/>
    <w:rsid w:val="00A866E1"/>
    <w:rsid w:val="00A877F1"/>
    <w:rsid w:val="00A957B7"/>
    <w:rsid w:val="00A958C6"/>
    <w:rsid w:val="00A96060"/>
    <w:rsid w:val="00A976BE"/>
    <w:rsid w:val="00AA056A"/>
    <w:rsid w:val="00AA62CB"/>
    <w:rsid w:val="00AA7D6B"/>
    <w:rsid w:val="00AB0874"/>
    <w:rsid w:val="00AB6A75"/>
    <w:rsid w:val="00AB773B"/>
    <w:rsid w:val="00AB78B2"/>
    <w:rsid w:val="00AC03FD"/>
    <w:rsid w:val="00AC2DC0"/>
    <w:rsid w:val="00AC3263"/>
    <w:rsid w:val="00AC3D9E"/>
    <w:rsid w:val="00AC42C7"/>
    <w:rsid w:val="00AC59AD"/>
    <w:rsid w:val="00AC5CB6"/>
    <w:rsid w:val="00AC7C67"/>
    <w:rsid w:val="00AD1CAA"/>
    <w:rsid w:val="00AD1F60"/>
    <w:rsid w:val="00AD3AEC"/>
    <w:rsid w:val="00AD60B0"/>
    <w:rsid w:val="00AE0092"/>
    <w:rsid w:val="00AE2F29"/>
    <w:rsid w:val="00AE6FC5"/>
    <w:rsid w:val="00AE7E43"/>
    <w:rsid w:val="00AE7EA6"/>
    <w:rsid w:val="00AF2589"/>
    <w:rsid w:val="00AF317E"/>
    <w:rsid w:val="00AF34F3"/>
    <w:rsid w:val="00B00B89"/>
    <w:rsid w:val="00B020B7"/>
    <w:rsid w:val="00B046A7"/>
    <w:rsid w:val="00B12841"/>
    <w:rsid w:val="00B12B2D"/>
    <w:rsid w:val="00B17156"/>
    <w:rsid w:val="00B202FF"/>
    <w:rsid w:val="00B21790"/>
    <w:rsid w:val="00B22280"/>
    <w:rsid w:val="00B22E1A"/>
    <w:rsid w:val="00B22F24"/>
    <w:rsid w:val="00B24C93"/>
    <w:rsid w:val="00B24EEB"/>
    <w:rsid w:val="00B2540D"/>
    <w:rsid w:val="00B26A33"/>
    <w:rsid w:val="00B307BA"/>
    <w:rsid w:val="00B30FC3"/>
    <w:rsid w:val="00B36FEB"/>
    <w:rsid w:val="00B37200"/>
    <w:rsid w:val="00B4153A"/>
    <w:rsid w:val="00B432BF"/>
    <w:rsid w:val="00B458D8"/>
    <w:rsid w:val="00B52E60"/>
    <w:rsid w:val="00B5545F"/>
    <w:rsid w:val="00B55694"/>
    <w:rsid w:val="00B56B7D"/>
    <w:rsid w:val="00B60D01"/>
    <w:rsid w:val="00B63F9D"/>
    <w:rsid w:val="00B67C85"/>
    <w:rsid w:val="00B721AF"/>
    <w:rsid w:val="00B755B0"/>
    <w:rsid w:val="00B75EF7"/>
    <w:rsid w:val="00B76403"/>
    <w:rsid w:val="00B80A41"/>
    <w:rsid w:val="00B819D7"/>
    <w:rsid w:val="00B91D36"/>
    <w:rsid w:val="00B94EE6"/>
    <w:rsid w:val="00BA19BC"/>
    <w:rsid w:val="00BB2C50"/>
    <w:rsid w:val="00BB2F3F"/>
    <w:rsid w:val="00BC0118"/>
    <w:rsid w:val="00BC1B13"/>
    <w:rsid w:val="00BC458D"/>
    <w:rsid w:val="00BC45FC"/>
    <w:rsid w:val="00BC5B64"/>
    <w:rsid w:val="00BC6421"/>
    <w:rsid w:val="00BE0B02"/>
    <w:rsid w:val="00BE286B"/>
    <w:rsid w:val="00BE4CE5"/>
    <w:rsid w:val="00BE55F0"/>
    <w:rsid w:val="00BE757D"/>
    <w:rsid w:val="00BF2437"/>
    <w:rsid w:val="00BF7B9C"/>
    <w:rsid w:val="00C015FD"/>
    <w:rsid w:val="00C03DF7"/>
    <w:rsid w:val="00C1145C"/>
    <w:rsid w:val="00C11526"/>
    <w:rsid w:val="00C15447"/>
    <w:rsid w:val="00C162D4"/>
    <w:rsid w:val="00C16C29"/>
    <w:rsid w:val="00C17974"/>
    <w:rsid w:val="00C20070"/>
    <w:rsid w:val="00C20A5A"/>
    <w:rsid w:val="00C257FF"/>
    <w:rsid w:val="00C26F84"/>
    <w:rsid w:val="00C279ED"/>
    <w:rsid w:val="00C35B42"/>
    <w:rsid w:val="00C36EAC"/>
    <w:rsid w:val="00C46C46"/>
    <w:rsid w:val="00C5176F"/>
    <w:rsid w:val="00C5212B"/>
    <w:rsid w:val="00C56F06"/>
    <w:rsid w:val="00C609C5"/>
    <w:rsid w:val="00C60EC4"/>
    <w:rsid w:val="00C63925"/>
    <w:rsid w:val="00C6676E"/>
    <w:rsid w:val="00C70C03"/>
    <w:rsid w:val="00C727ED"/>
    <w:rsid w:val="00C72C60"/>
    <w:rsid w:val="00C73F37"/>
    <w:rsid w:val="00C746D3"/>
    <w:rsid w:val="00C7770B"/>
    <w:rsid w:val="00C801A4"/>
    <w:rsid w:val="00C83595"/>
    <w:rsid w:val="00C86297"/>
    <w:rsid w:val="00C87906"/>
    <w:rsid w:val="00C943C8"/>
    <w:rsid w:val="00CA34C1"/>
    <w:rsid w:val="00CA3B0C"/>
    <w:rsid w:val="00CA4FC8"/>
    <w:rsid w:val="00CA6069"/>
    <w:rsid w:val="00CB1127"/>
    <w:rsid w:val="00CB1197"/>
    <w:rsid w:val="00CB2E0D"/>
    <w:rsid w:val="00CB4C68"/>
    <w:rsid w:val="00CB79F4"/>
    <w:rsid w:val="00CC18C0"/>
    <w:rsid w:val="00CC46EF"/>
    <w:rsid w:val="00CC4D32"/>
    <w:rsid w:val="00CC5072"/>
    <w:rsid w:val="00CD06FD"/>
    <w:rsid w:val="00CD2187"/>
    <w:rsid w:val="00CD3A3B"/>
    <w:rsid w:val="00CE1B52"/>
    <w:rsid w:val="00CE20C8"/>
    <w:rsid w:val="00CE3431"/>
    <w:rsid w:val="00CF0C5E"/>
    <w:rsid w:val="00CF1BE5"/>
    <w:rsid w:val="00CF1F68"/>
    <w:rsid w:val="00D052E7"/>
    <w:rsid w:val="00D0555D"/>
    <w:rsid w:val="00D07B96"/>
    <w:rsid w:val="00D10D32"/>
    <w:rsid w:val="00D1496C"/>
    <w:rsid w:val="00D218DB"/>
    <w:rsid w:val="00D21F6C"/>
    <w:rsid w:val="00D23733"/>
    <w:rsid w:val="00D23ABD"/>
    <w:rsid w:val="00D2526C"/>
    <w:rsid w:val="00D25367"/>
    <w:rsid w:val="00D27519"/>
    <w:rsid w:val="00D364ED"/>
    <w:rsid w:val="00D365F8"/>
    <w:rsid w:val="00D372E3"/>
    <w:rsid w:val="00D50D1A"/>
    <w:rsid w:val="00D52164"/>
    <w:rsid w:val="00D536CD"/>
    <w:rsid w:val="00D56311"/>
    <w:rsid w:val="00D56A81"/>
    <w:rsid w:val="00D5727E"/>
    <w:rsid w:val="00D61222"/>
    <w:rsid w:val="00D61917"/>
    <w:rsid w:val="00D62CC3"/>
    <w:rsid w:val="00D65D0E"/>
    <w:rsid w:val="00D65D24"/>
    <w:rsid w:val="00D65FD7"/>
    <w:rsid w:val="00D67344"/>
    <w:rsid w:val="00D67704"/>
    <w:rsid w:val="00D7196B"/>
    <w:rsid w:val="00D724A1"/>
    <w:rsid w:val="00D73F54"/>
    <w:rsid w:val="00D75D16"/>
    <w:rsid w:val="00D81610"/>
    <w:rsid w:val="00D83EED"/>
    <w:rsid w:val="00D846E9"/>
    <w:rsid w:val="00D846FC"/>
    <w:rsid w:val="00D8624A"/>
    <w:rsid w:val="00D91945"/>
    <w:rsid w:val="00D93B92"/>
    <w:rsid w:val="00D93C73"/>
    <w:rsid w:val="00D96CEF"/>
    <w:rsid w:val="00D97C40"/>
    <w:rsid w:val="00DA191C"/>
    <w:rsid w:val="00DA1B79"/>
    <w:rsid w:val="00DA2094"/>
    <w:rsid w:val="00DA5453"/>
    <w:rsid w:val="00DB0704"/>
    <w:rsid w:val="00DB1F8B"/>
    <w:rsid w:val="00DB3544"/>
    <w:rsid w:val="00DB7D6E"/>
    <w:rsid w:val="00DC140C"/>
    <w:rsid w:val="00DC6CC1"/>
    <w:rsid w:val="00DD029C"/>
    <w:rsid w:val="00DD0B4B"/>
    <w:rsid w:val="00DD0C2F"/>
    <w:rsid w:val="00DD2A15"/>
    <w:rsid w:val="00DD5260"/>
    <w:rsid w:val="00DE5BF0"/>
    <w:rsid w:val="00DE6631"/>
    <w:rsid w:val="00DF1730"/>
    <w:rsid w:val="00DF5E47"/>
    <w:rsid w:val="00E01DDE"/>
    <w:rsid w:val="00E03D9F"/>
    <w:rsid w:val="00E056D5"/>
    <w:rsid w:val="00E057A7"/>
    <w:rsid w:val="00E11963"/>
    <w:rsid w:val="00E120F2"/>
    <w:rsid w:val="00E1498C"/>
    <w:rsid w:val="00E1792F"/>
    <w:rsid w:val="00E21E8F"/>
    <w:rsid w:val="00E24F4A"/>
    <w:rsid w:val="00E25FBC"/>
    <w:rsid w:val="00E25FFF"/>
    <w:rsid w:val="00E34C40"/>
    <w:rsid w:val="00E413A9"/>
    <w:rsid w:val="00E42680"/>
    <w:rsid w:val="00E42839"/>
    <w:rsid w:val="00E4364D"/>
    <w:rsid w:val="00E5123E"/>
    <w:rsid w:val="00E5372D"/>
    <w:rsid w:val="00E546DC"/>
    <w:rsid w:val="00E55AB1"/>
    <w:rsid w:val="00E5624E"/>
    <w:rsid w:val="00E5706F"/>
    <w:rsid w:val="00E60F33"/>
    <w:rsid w:val="00E7009A"/>
    <w:rsid w:val="00E733C6"/>
    <w:rsid w:val="00E82C5B"/>
    <w:rsid w:val="00E85D1A"/>
    <w:rsid w:val="00E876A9"/>
    <w:rsid w:val="00E945F3"/>
    <w:rsid w:val="00E964F4"/>
    <w:rsid w:val="00EB0778"/>
    <w:rsid w:val="00EB246E"/>
    <w:rsid w:val="00EB76B8"/>
    <w:rsid w:val="00EC2302"/>
    <w:rsid w:val="00EC6654"/>
    <w:rsid w:val="00EC738A"/>
    <w:rsid w:val="00EC7B55"/>
    <w:rsid w:val="00ED0612"/>
    <w:rsid w:val="00ED36BB"/>
    <w:rsid w:val="00ED36E2"/>
    <w:rsid w:val="00ED5D2C"/>
    <w:rsid w:val="00ED6717"/>
    <w:rsid w:val="00ED7B8A"/>
    <w:rsid w:val="00EE11DD"/>
    <w:rsid w:val="00EE1CE3"/>
    <w:rsid w:val="00EE2B0C"/>
    <w:rsid w:val="00EE4AC4"/>
    <w:rsid w:val="00EE5271"/>
    <w:rsid w:val="00EE556A"/>
    <w:rsid w:val="00EF3D20"/>
    <w:rsid w:val="00EF4071"/>
    <w:rsid w:val="00EF67F8"/>
    <w:rsid w:val="00EF6C8B"/>
    <w:rsid w:val="00F025B2"/>
    <w:rsid w:val="00F03268"/>
    <w:rsid w:val="00F04FC5"/>
    <w:rsid w:val="00F10D08"/>
    <w:rsid w:val="00F10F8F"/>
    <w:rsid w:val="00F11579"/>
    <w:rsid w:val="00F128F9"/>
    <w:rsid w:val="00F155A3"/>
    <w:rsid w:val="00F2299E"/>
    <w:rsid w:val="00F24AC3"/>
    <w:rsid w:val="00F24CD9"/>
    <w:rsid w:val="00F27183"/>
    <w:rsid w:val="00F276C1"/>
    <w:rsid w:val="00F3076A"/>
    <w:rsid w:val="00F34E29"/>
    <w:rsid w:val="00F37E3D"/>
    <w:rsid w:val="00F40394"/>
    <w:rsid w:val="00F416C1"/>
    <w:rsid w:val="00F42254"/>
    <w:rsid w:val="00F4292A"/>
    <w:rsid w:val="00F4554F"/>
    <w:rsid w:val="00F50F3E"/>
    <w:rsid w:val="00F513D4"/>
    <w:rsid w:val="00F52B79"/>
    <w:rsid w:val="00F53991"/>
    <w:rsid w:val="00F5478B"/>
    <w:rsid w:val="00F548E5"/>
    <w:rsid w:val="00F60DDA"/>
    <w:rsid w:val="00F611E7"/>
    <w:rsid w:val="00F635EA"/>
    <w:rsid w:val="00F63FC8"/>
    <w:rsid w:val="00F64EFB"/>
    <w:rsid w:val="00F668EE"/>
    <w:rsid w:val="00F66AE3"/>
    <w:rsid w:val="00F67EB5"/>
    <w:rsid w:val="00F70738"/>
    <w:rsid w:val="00F70B76"/>
    <w:rsid w:val="00F7195D"/>
    <w:rsid w:val="00F81240"/>
    <w:rsid w:val="00F82B63"/>
    <w:rsid w:val="00FA0088"/>
    <w:rsid w:val="00FA0299"/>
    <w:rsid w:val="00FA0375"/>
    <w:rsid w:val="00FA2556"/>
    <w:rsid w:val="00FA4F2C"/>
    <w:rsid w:val="00FA7DE6"/>
    <w:rsid w:val="00FB1CA8"/>
    <w:rsid w:val="00FC0EB2"/>
    <w:rsid w:val="00FC19F5"/>
    <w:rsid w:val="00FC1EFA"/>
    <w:rsid w:val="00FC316C"/>
    <w:rsid w:val="00FC3A1C"/>
    <w:rsid w:val="00FC4575"/>
    <w:rsid w:val="00FC5034"/>
    <w:rsid w:val="00FC5FDD"/>
    <w:rsid w:val="00FC65D7"/>
    <w:rsid w:val="00FD1716"/>
    <w:rsid w:val="00FD26B6"/>
    <w:rsid w:val="00FD3EC4"/>
    <w:rsid w:val="00FD6707"/>
    <w:rsid w:val="00FD7558"/>
    <w:rsid w:val="00FE2229"/>
    <w:rsid w:val="00FE4359"/>
    <w:rsid w:val="00FE462C"/>
    <w:rsid w:val="00FE5A52"/>
    <w:rsid w:val="00FF1077"/>
    <w:rsid w:val="00FF1950"/>
    <w:rsid w:val="00FF2401"/>
    <w:rsid w:val="00FF2FAC"/>
    <w:rsid w:val="00FF3552"/>
    <w:rsid w:val="00FF52A8"/>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F90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ne number"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Block Text"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56"/>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7"/>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4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4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74"/>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7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7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111"/>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line number"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Block Text"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56"/>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7"/>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4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4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74"/>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7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74"/>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111"/>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3271">
      <w:bodyDiv w:val="1"/>
      <w:marLeft w:val="0"/>
      <w:marRight w:val="0"/>
      <w:marTop w:val="0"/>
      <w:marBottom w:val="0"/>
      <w:divBdr>
        <w:top w:val="none" w:sz="0" w:space="0" w:color="auto"/>
        <w:left w:val="none" w:sz="0" w:space="0" w:color="auto"/>
        <w:bottom w:val="none" w:sz="0" w:space="0" w:color="auto"/>
        <w:right w:val="none" w:sz="0" w:space="0" w:color="auto"/>
      </w:divBdr>
    </w:div>
    <w:div w:id="613635387">
      <w:bodyDiv w:val="1"/>
      <w:marLeft w:val="0"/>
      <w:marRight w:val="0"/>
      <w:marTop w:val="0"/>
      <w:marBottom w:val="0"/>
      <w:divBdr>
        <w:top w:val="none" w:sz="0" w:space="0" w:color="auto"/>
        <w:left w:val="none" w:sz="0" w:space="0" w:color="auto"/>
        <w:bottom w:val="none" w:sz="0" w:space="0" w:color="auto"/>
        <w:right w:val="none" w:sz="0" w:space="0" w:color="auto"/>
      </w:divBdr>
    </w:div>
    <w:div w:id="915214054">
      <w:bodyDiv w:val="1"/>
      <w:marLeft w:val="0"/>
      <w:marRight w:val="0"/>
      <w:marTop w:val="0"/>
      <w:marBottom w:val="0"/>
      <w:divBdr>
        <w:top w:val="none" w:sz="0" w:space="0" w:color="auto"/>
        <w:left w:val="none" w:sz="0" w:space="0" w:color="auto"/>
        <w:bottom w:val="none" w:sz="0" w:space="0" w:color="auto"/>
        <w:right w:val="none" w:sz="0" w:space="0" w:color="auto"/>
      </w:divBdr>
    </w:div>
    <w:div w:id="931742161">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194343763">
      <w:bodyDiv w:val="1"/>
      <w:marLeft w:val="0"/>
      <w:marRight w:val="0"/>
      <w:marTop w:val="0"/>
      <w:marBottom w:val="0"/>
      <w:divBdr>
        <w:top w:val="none" w:sz="0" w:space="0" w:color="auto"/>
        <w:left w:val="none" w:sz="0" w:space="0" w:color="auto"/>
        <w:bottom w:val="none" w:sz="0" w:space="0" w:color="auto"/>
        <w:right w:val="none" w:sz="0" w:space="0" w:color="auto"/>
      </w:divBdr>
    </w:div>
    <w:div w:id="1307318758">
      <w:bodyDiv w:val="1"/>
      <w:marLeft w:val="0"/>
      <w:marRight w:val="0"/>
      <w:marTop w:val="0"/>
      <w:marBottom w:val="0"/>
      <w:divBdr>
        <w:top w:val="none" w:sz="0" w:space="0" w:color="auto"/>
        <w:left w:val="none" w:sz="0" w:space="0" w:color="auto"/>
        <w:bottom w:val="none" w:sz="0" w:space="0" w:color="auto"/>
        <w:right w:val="none" w:sz="0" w:space="0" w:color="auto"/>
      </w:divBdr>
    </w:div>
    <w:div w:id="1325083735">
      <w:bodyDiv w:val="1"/>
      <w:marLeft w:val="0"/>
      <w:marRight w:val="0"/>
      <w:marTop w:val="0"/>
      <w:marBottom w:val="0"/>
      <w:divBdr>
        <w:top w:val="none" w:sz="0" w:space="0" w:color="auto"/>
        <w:left w:val="none" w:sz="0" w:space="0" w:color="auto"/>
        <w:bottom w:val="none" w:sz="0" w:space="0" w:color="auto"/>
        <w:right w:val="none" w:sz="0" w:space="0" w:color="auto"/>
      </w:divBdr>
    </w:div>
    <w:div w:id="1660231789">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
    <w:div w:id="2133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gov.uk/government/uploads/system/uploads/attachment_data/file/458554/Procurement_Policy_Note_13_15.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yperlink" Target="http://www.aof.mod.uk/"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2d90ac0b636c7f6e83c6cb371fdcb023">
  <xsd:schema xmlns:xsd="http://www.w3.org/2001/XMLSchema" xmlns:p="http://schemas.microsoft.com/office/2006/metadata/properties" xmlns:ns1="http://schemas.microsoft.com/sharepoint/v3" targetNamespace="http://schemas.microsoft.com/office/2006/metadata/properties" ma:root="true" ma:fieldsID="5abaa11489f5b0a22ee618a5d6843e80"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No xmlns="http://schemas.microsoft.com/sharepoint/v3">4158134</Doc_x0020_No>
    <Client_x0020_ID xmlns="http://schemas.microsoft.com/sharepoint/v3">68150</Client_x0020_ID>
    <Matter_x0020_ID xmlns="http://schemas.microsoft.com/sharepoint/v3">8</Matter_x0020_ID>
    <Dept_x0020_Name xmlns="http://schemas.microsoft.com/sharepoint/v3">Media, Brands and Technology</Dept_x0020_Name>
    <DM_Descript xmlns="http://schemas.microsoft.com/sharepoint/v3" xsi:nil="true"/>
    <DM_Author xmlns="http://schemas.microsoft.com/sharepoint/v3">
      <UserInfo xmlns="http://schemas.microsoft.com/sharepoint/v3">
        <DisplayName xmlns="http://schemas.microsoft.com/sharepoint/v3"/>
        <AccountId xmlns="http://schemas.microsoft.com/sharepoint/v3">Jo Farmer305</AccountId>
        <AccountType xmlns="http://schemas.microsoft.com/sharepoint/v3"/>
      </UserInfo>
    </DM_Author>
    <Document_x0020_Type xmlns="http://schemas.microsoft.com/sharepoint/v3">Legal</Document_x0020_Type>
    <Matter_x0020_Name xmlns="http://schemas.microsoft.com/sharepoint/v3">Standard Client/Agency Contract Revisions</Matter_x0020_Name>
    <Client_x0020_Name xmlns="http://schemas.microsoft.com/sharepoint/v3">The Incorporated Society Of British Advertisers Ltd</Clien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A072-067D-46CA-BE50-47A9D716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762DE7-D4FD-457A-8F9C-595852C0E200}">
  <ds:schemaRefs>
    <ds:schemaRef ds:uri="http://schemas.microsoft.com/sharepoint/v3/contenttype/forms"/>
  </ds:schemaRefs>
</ds:datastoreItem>
</file>

<file path=customXml/itemProps3.xml><?xml version="1.0" encoding="utf-8"?>
<ds:datastoreItem xmlns:ds="http://schemas.openxmlformats.org/officeDocument/2006/customXml" ds:itemID="{9F97165B-26CA-4927-9901-32C506016598}">
  <ds:schemaRef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B711B2B-8E1B-9842-AFA4-FF4014EC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29590</Words>
  <Characters>168669</Characters>
  <Application>Microsoft Macintosh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ISBA IPA final project plus agreement</vt:lpstr>
    </vt:vector>
  </TitlesOfParts>
  <Company/>
  <LinksUpToDate>false</LinksUpToDate>
  <CharactersWithSpaces>197864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2016-09-02T14:13:00Z</dcterms:created>
  <dcterms:modified xsi:type="dcterms:W3CDTF">2016-09-02T14:13:00Z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ef893c32-f8d0-4113-9f81-a11178b996c6</vt:lpwstr>
  </property>
</Properties>
</file>