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7F4" w:rsidRPr="00D0128C" w:rsidRDefault="00557AD3">
      <w:pPr>
        <w:pStyle w:val="Body"/>
        <w:rPr>
          <w:rFonts w:ascii="Arial" w:eastAsia="Arial" w:hAnsi="Arial" w:cs="Arial"/>
          <w:b/>
          <w:bCs/>
          <w:rPrChange w:id="0" w:author="KaseyBurke" w:date="2018-03-07T10:44:00Z">
            <w:rPr>
              <w:rFonts w:ascii="Arial" w:eastAsia="Arial" w:hAnsi="Arial" w:cs="Arial"/>
              <w:b/>
              <w:bCs/>
              <w:sz w:val="24"/>
              <w:szCs w:val="24"/>
            </w:rPr>
          </w:rPrChange>
        </w:rPr>
      </w:pPr>
      <w:r w:rsidRPr="00D0128C">
        <w:rPr>
          <w:rFonts w:ascii="Arial" w:hAnsi="Arial" w:cs="Arial"/>
          <w:b/>
          <w:bCs/>
          <w:rPrChange w:id="1" w:author="KaseyBurke" w:date="2018-03-07T10:44:00Z">
            <w:rPr>
              <w:rFonts w:ascii="Arial" w:hAnsi="Arial" w:cs="Arial"/>
              <w:b/>
              <w:bCs/>
              <w:sz w:val="24"/>
              <w:szCs w:val="24"/>
            </w:rPr>
          </w:rPrChange>
        </w:rPr>
        <w:t xml:space="preserve">Brief for Cook 4 Life </w:t>
      </w:r>
      <w:r w:rsidRPr="00D0128C">
        <w:rPr>
          <w:rFonts w:ascii="Arial" w:hAnsi="Arial" w:cs="Arial"/>
          <w:b/>
          <w:bCs/>
          <w:lang w:val="en-GB"/>
          <w:rPrChange w:id="2" w:author="KaseyBurke" w:date="2018-03-07T10:44:00Z">
            <w:rPr>
              <w:rFonts w:ascii="Arial" w:hAnsi="Arial" w:cs="Arial"/>
              <w:b/>
              <w:bCs/>
              <w:sz w:val="24"/>
              <w:szCs w:val="24"/>
              <w:lang w:val="en-GB"/>
            </w:rPr>
          </w:rPrChange>
        </w:rPr>
        <w:t>Programme</w:t>
      </w:r>
    </w:p>
    <w:p w:rsidR="00BB07F4" w:rsidRPr="00D0128C" w:rsidRDefault="00E20A49">
      <w:pPr>
        <w:pStyle w:val="ListParagraph"/>
        <w:numPr>
          <w:ilvl w:val="0"/>
          <w:numId w:val="3"/>
        </w:numPr>
        <w:tabs>
          <w:tab w:val="clear" w:pos="426"/>
          <w:tab w:val="num" w:pos="391"/>
        </w:tabs>
        <w:ind w:left="391" w:hanging="391"/>
        <w:rPr>
          <w:rFonts w:ascii="Arial" w:eastAsia="Arial" w:hAnsi="Arial" w:cs="Arial"/>
          <w:b/>
          <w:bCs/>
          <w:rPrChange w:id="3" w:author="KaseyBurke" w:date="2018-03-07T10:44:00Z">
            <w:rPr>
              <w:rFonts w:ascii="Arial" w:eastAsia="Arial" w:hAnsi="Arial" w:cs="Arial"/>
              <w:b/>
              <w:bCs/>
              <w:sz w:val="24"/>
              <w:szCs w:val="24"/>
            </w:rPr>
          </w:rPrChange>
        </w:rPr>
      </w:pPr>
      <w:r w:rsidRPr="00D0128C">
        <w:rPr>
          <w:rFonts w:ascii="Arial" w:hAnsi="Arial" w:cs="Arial"/>
          <w:b/>
          <w:bCs/>
          <w:rPrChange w:id="4" w:author="KaseyBurke" w:date="2018-03-07T10:44:00Z">
            <w:rPr>
              <w:rFonts w:ascii="Arial" w:hAnsi="Arial" w:cs="Arial"/>
              <w:b/>
              <w:bCs/>
              <w:sz w:val="24"/>
              <w:szCs w:val="24"/>
            </w:rPr>
          </w:rPrChange>
        </w:rPr>
        <w:t>Context</w:t>
      </w:r>
    </w:p>
    <w:p w:rsidR="00557AD3" w:rsidRPr="00D0128C" w:rsidRDefault="00E20A49" w:rsidP="004903EE">
      <w:pPr>
        <w:tabs>
          <w:tab w:val="left" w:pos="552"/>
        </w:tabs>
        <w:rPr>
          <w:rFonts w:ascii="Arial" w:hAnsi="Arial" w:cs="Arial"/>
          <w:bCs/>
          <w:sz w:val="22"/>
          <w:szCs w:val="22"/>
          <w:rPrChange w:id="5" w:author="KaseyBurke" w:date="2018-03-07T10:44:00Z">
            <w:rPr>
              <w:rFonts w:ascii="Arial" w:hAnsi="Arial" w:cs="Arial"/>
              <w:bCs/>
            </w:rPr>
          </w:rPrChange>
        </w:rPr>
      </w:pPr>
      <w:r w:rsidRPr="00D0128C">
        <w:rPr>
          <w:rFonts w:ascii="Arial" w:hAnsi="Arial" w:cs="Arial"/>
          <w:sz w:val="22"/>
          <w:szCs w:val="22"/>
          <w:lang w:val="en-GB"/>
          <w:rPrChange w:id="6" w:author="KaseyBurke" w:date="2018-03-07T10:44:00Z">
            <w:rPr>
              <w:rFonts w:ascii="Arial" w:hAnsi="Arial" w:cs="Arial"/>
              <w:lang w:val="en-GB"/>
            </w:rPr>
          </w:rPrChange>
        </w:rPr>
        <w:t>Southend-on-Sea</w:t>
      </w:r>
      <w:r w:rsidRPr="00D0128C">
        <w:rPr>
          <w:rFonts w:ascii="Arial" w:hAnsi="Arial" w:cs="Arial"/>
          <w:sz w:val="22"/>
          <w:szCs w:val="22"/>
          <w:rPrChange w:id="7" w:author="KaseyBurke" w:date="2018-03-07T10:44:00Z">
            <w:rPr>
              <w:rFonts w:ascii="Arial" w:hAnsi="Arial" w:cs="Arial"/>
            </w:rPr>
          </w:rPrChange>
        </w:rPr>
        <w:t xml:space="preserve"> Borough Council is inviting quotation proposals from suitably qualifi</w:t>
      </w:r>
      <w:r w:rsidR="00557AD3" w:rsidRPr="00D0128C">
        <w:rPr>
          <w:rFonts w:ascii="Arial" w:hAnsi="Arial" w:cs="Arial"/>
          <w:sz w:val="22"/>
          <w:szCs w:val="22"/>
          <w:rPrChange w:id="8" w:author="KaseyBurke" w:date="2018-03-07T10:44:00Z">
            <w:rPr>
              <w:rFonts w:ascii="Arial" w:hAnsi="Arial" w:cs="Arial"/>
            </w:rPr>
          </w:rPrChange>
        </w:rPr>
        <w:t xml:space="preserve">ed and experienced </w:t>
      </w:r>
      <w:r w:rsidR="00557075" w:rsidRPr="00D0128C">
        <w:rPr>
          <w:rFonts w:ascii="Arial" w:hAnsi="Arial" w:cs="Arial"/>
          <w:sz w:val="22"/>
          <w:szCs w:val="22"/>
          <w:rPrChange w:id="9" w:author="KaseyBurke" w:date="2018-03-07T10:44:00Z">
            <w:rPr>
              <w:rFonts w:ascii="Arial" w:hAnsi="Arial" w:cs="Arial"/>
            </w:rPr>
          </w:rPrChange>
        </w:rPr>
        <w:t xml:space="preserve">individuals or </w:t>
      </w:r>
      <w:r w:rsidR="00557AD3" w:rsidRPr="00D0128C">
        <w:rPr>
          <w:rFonts w:ascii="Arial" w:hAnsi="Arial" w:cs="Arial"/>
          <w:sz w:val="22"/>
          <w:szCs w:val="22"/>
          <w:rPrChange w:id="10" w:author="KaseyBurke" w:date="2018-03-07T10:44:00Z">
            <w:rPr>
              <w:rFonts w:ascii="Arial" w:hAnsi="Arial" w:cs="Arial"/>
            </w:rPr>
          </w:rPrChange>
        </w:rPr>
        <w:t>organisation</w:t>
      </w:r>
      <w:r w:rsidR="00557075" w:rsidRPr="00D0128C">
        <w:rPr>
          <w:rFonts w:ascii="Arial" w:hAnsi="Arial" w:cs="Arial"/>
          <w:sz w:val="22"/>
          <w:szCs w:val="22"/>
          <w:rPrChange w:id="11" w:author="KaseyBurke" w:date="2018-03-07T10:44:00Z">
            <w:rPr>
              <w:rFonts w:ascii="Arial" w:hAnsi="Arial" w:cs="Arial"/>
            </w:rPr>
          </w:rPrChange>
        </w:rPr>
        <w:t>s</w:t>
      </w:r>
      <w:r w:rsidRPr="00D0128C">
        <w:rPr>
          <w:rFonts w:ascii="Arial" w:hAnsi="Arial" w:cs="Arial"/>
          <w:sz w:val="22"/>
          <w:szCs w:val="22"/>
          <w:rPrChange w:id="12" w:author="KaseyBurke" w:date="2018-03-07T10:44:00Z">
            <w:rPr>
              <w:rFonts w:ascii="Arial" w:hAnsi="Arial" w:cs="Arial"/>
            </w:rPr>
          </w:rPrChange>
        </w:rPr>
        <w:t xml:space="preserve"> to deliver </w:t>
      </w:r>
      <w:r w:rsidR="00557AD3" w:rsidRPr="00D0128C">
        <w:rPr>
          <w:rFonts w:ascii="Arial" w:hAnsi="Arial" w:cs="Arial"/>
          <w:sz w:val="22"/>
          <w:szCs w:val="22"/>
          <w:rPrChange w:id="13" w:author="KaseyBurke" w:date="2018-03-07T10:44:00Z">
            <w:rPr>
              <w:rFonts w:ascii="Arial" w:hAnsi="Arial" w:cs="Arial"/>
            </w:rPr>
          </w:rPrChange>
        </w:rPr>
        <w:t xml:space="preserve">the Cook4Life programme. </w:t>
      </w:r>
      <w:r w:rsidR="00557AD3" w:rsidRPr="00D0128C">
        <w:rPr>
          <w:rFonts w:ascii="Arial" w:hAnsi="Arial" w:cs="Arial"/>
          <w:bCs/>
          <w:sz w:val="22"/>
          <w:szCs w:val="22"/>
          <w:rPrChange w:id="14" w:author="KaseyBurke" w:date="2018-03-07T10:44:00Z">
            <w:rPr>
              <w:rFonts w:ascii="Arial" w:hAnsi="Arial" w:cs="Arial"/>
              <w:bCs/>
            </w:rPr>
          </w:rPrChange>
        </w:rPr>
        <w:t xml:space="preserve">The Cook4life programme as part of the Department of Health ‘Change 4 Life’ programme aims to promote healthy eating on a budget, budgeting and healthy breakfast and lunch sessions by engaging with schools, community settings, and Children’s </w:t>
      </w:r>
      <w:proofErr w:type="spellStart"/>
      <w:r w:rsidR="00557AD3" w:rsidRPr="00D0128C">
        <w:rPr>
          <w:rFonts w:ascii="Arial" w:hAnsi="Arial" w:cs="Arial"/>
          <w:bCs/>
          <w:sz w:val="22"/>
          <w:szCs w:val="22"/>
          <w:rPrChange w:id="15" w:author="KaseyBurke" w:date="2018-03-07T10:44:00Z">
            <w:rPr>
              <w:rFonts w:ascii="Arial" w:hAnsi="Arial" w:cs="Arial"/>
              <w:bCs/>
            </w:rPr>
          </w:rPrChange>
        </w:rPr>
        <w:t>Centres</w:t>
      </w:r>
      <w:proofErr w:type="spellEnd"/>
      <w:r w:rsidR="00557AD3" w:rsidRPr="00D0128C">
        <w:rPr>
          <w:rFonts w:ascii="Arial" w:hAnsi="Arial" w:cs="Arial"/>
          <w:bCs/>
          <w:sz w:val="22"/>
          <w:szCs w:val="22"/>
          <w:rPrChange w:id="16" w:author="KaseyBurke" w:date="2018-03-07T10:44:00Z">
            <w:rPr>
              <w:rFonts w:ascii="Arial" w:hAnsi="Arial" w:cs="Arial"/>
              <w:bCs/>
            </w:rPr>
          </w:rPrChange>
        </w:rPr>
        <w:t xml:space="preserve">. This will be achieved by </w:t>
      </w:r>
      <w:r w:rsidR="003B677C" w:rsidRPr="00D0128C">
        <w:rPr>
          <w:rFonts w:ascii="Arial" w:hAnsi="Arial" w:cs="Arial"/>
          <w:bCs/>
          <w:sz w:val="22"/>
          <w:szCs w:val="22"/>
          <w:rPrChange w:id="17" w:author="KaseyBurke" w:date="2018-03-07T10:44:00Z">
            <w:rPr>
              <w:rFonts w:ascii="Arial" w:hAnsi="Arial" w:cs="Arial"/>
              <w:bCs/>
            </w:rPr>
          </w:rPrChange>
        </w:rPr>
        <w:t xml:space="preserve">demonstrating and </w:t>
      </w:r>
      <w:r w:rsidR="00557AD3" w:rsidRPr="00D0128C">
        <w:rPr>
          <w:rFonts w:ascii="Arial" w:hAnsi="Arial" w:cs="Arial"/>
          <w:bCs/>
          <w:sz w:val="22"/>
          <w:szCs w:val="22"/>
          <w:rPrChange w:id="18" w:author="KaseyBurke" w:date="2018-03-07T10:44:00Z">
            <w:rPr>
              <w:rFonts w:ascii="Arial" w:hAnsi="Arial" w:cs="Arial"/>
              <w:bCs/>
            </w:rPr>
          </w:rPrChange>
        </w:rPr>
        <w:t xml:space="preserve">conducting cookery courses to and with parents and </w:t>
      </w:r>
      <w:proofErr w:type="spellStart"/>
      <w:r w:rsidR="00557AD3" w:rsidRPr="00D0128C">
        <w:rPr>
          <w:rFonts w:ascii="Arial" w:hAnsi="Arial" w:cs="Arial"/>
          <w:bCs/>
          <w:sz w:val="22"/>
          <w:szCs w:val="22"/>
          <w:rPrChange w:id="19" w:author="KaseyBurke" w:date="2018-03-07T10:44:00Z">
            <w:rPr>
              <w:rFonts w:ascii="Arial" w:hAnsi="Arial" w:cs="Arial"/>
              <w:bCs/>
            </w:rPr>
          </w:rPrChange>
        </w:rPr>
        <w:t>carers</w:t>
      </w:r>
      <w:proofErr w:type="spellEnd"/>
      <w:r w:rsidR="00557AD3" w:rsidRPr="00D0128C">
        <w:rPr>
          <w:rFonts w:ascii="Arial" w:hAnsi="Arial" w:cs="Arial"/>
          <w:bCs/>
          <w:sz w:val="22"/>
          <w:szCs w:val="22"/>
          <w:rPrChange w:id="20" w:author="KaseyBurke" w:date="2018-03-07T10:44:00Z">
            <w:rPr>
              <w:rFonts w:ascii="Arial" w:hAnsi="Arial" w:cs="Arial"/>
              <w:bCs/>
            </w:rPr>
          </w:rPrChange>
        </w:rPr>
        <w:t>.</w:t>
      </w:r>
    </w:p>
    <w:p w:rsidR="00ED355E" w:rsidRPr="00D0128C" w:rsidRDefault="00ED355E" w:rsidP="004903EE">
      <w:pPr>
        <w:pStyle w:val="ListParagraph"/>
        <w:spacing w:after="0"/>
        <w:ind w:left="0"/>
        <w:rPr>
          <w:rFonts w:ascii="Arial" w:hAnsi="Arial" w:cs="Arial"/>
          <w:rPrChange w:id="21" w:author="KaseyBurke" w:date="2018-03-07T10:44:00Z">
            <w:rPr>
              <w:rFonts w:ascii="Arial" w:hAnsi="Arial" w:cs="Arial"/>
              <w:sz w:val="24"/>
              <w:szCs w:val="24"/>
            </w:rPr>
          </w:rPrChange>
        </w:rPr>
      </w:pPr>
    </w:p>
    <w:p w:rsidR="00ED355E" w:rsidRPr="00D0128C" w:rsidRDefault="00ED355E" w:rsidP="004903EE">
      <w:pPr>
        <w:pStyle w:val="ListParagraph"/>
        <w:spacing w:after="0"/>
        <w:ind w:left="0"/>
        <w:rPr>
          <w:rFonts w:ascii="Arial" w:eastAsia="Arial" w:hAnsi="Arial" w:cs="Arial"/>
          <w:color w:val="auto"/>
          <w:u w:color="1F497D"/>
          <w:rPrChange w:id="22" w:author="KaseyBurke" w:date="2018-03-07T10:44:00Z">
            <w:rPr>
              <w:rFonts w:ascii="Arial" w:eastAsia="Arial" w:hAnsi="Arial" w:cs="Arial"/>
              <w:color w:val="auto"/>
              <w:sz w:val="24"/>
              <w:szCs w:val="24"/>
              <w:u w:color="1F497D"/>
            </w:rPr>
          </w:rPrChange>
        </w:rPr>
      </w:pPr>
      <w:r w:rsidRPr="00D0128C">
        <w:rPr>
          <w:rFonts w:ascii="Arial" w:eastAsia="Arial" w:hAnsi="Arial" w:cs="Arial"/>
          <w:color w:val="auto"/>
          <w:u w:color="1F497D"/>
          <w:rPrChange w:id="23" w:author="KaseyBurke" w:date="2018-03-07T10:44:00Z">
            <w:rPr>
              <w:rFonts w:ascii="Arial" w:eastAsia="Arial" w:hAnsi="Arial" w:cs="Arial"/>
              <w:color w:val="auto"/>
              <w:sz w:val="24"/>
              <w:szCs w:val="24"/>
              <w:u w:color="1F497D"/>
            </w:rPr>
          </w:rPrChange>
        </w:rPr>
        <w:t>This contract will</w:t>
      </w:r>
      <w:r w:rsidR="00163054" w:rsidRPr="00D0128C">
        <w:rPr>
          <w:rFonts w:ascii="Arial" w:eastAsia="Arial" w:hAnsi="Arial" w:cs="Arial"/>
          <w:color w:val="auto"/>
          <w:u w:color="1F497D"/>
          <w:rPrChange w:id="24" w:author="KaseyBurke" w:date="2018-03-07T10:44:00Z">
            <w:rPr>
              <w:rFonts w:ascii="Arial" w:eastAsia="Arial" w:hAnsi="Arial" w:cs="Arial"/>
              <w:color w:val="auto"/>
              <w:sz w:val="24"/>
              <w:szCs w:val="24"/>
              <w:u w:color="1F497D"/>
            </w:rPr>
          </w:rPrChange>
        </w:rPr>
        <w:t xml:space="preserve"> be in place from 1st April 2018– 31st March 2019</w:t>
      </w:r>
      <w:r w:rsidR="00EB52B1" w:rsidRPr="00D0128C">
        <w:rPr>
          <w:rFonts w:ascii="Arial" w:eastAsia="Arial" w:hAnsi="Arial" w:cs="Arial"/>
          <w:color w:val="auto"/>
          <w:u w:color="1F497D"/>
          <w:rPrChange w:id="25" w:author="KaseyBurke" w:date="2018-03-07T10:44:00Z">
            <w:rPr>
              <w:rFonts w:ascii="Arial" w:eastAsia="Arial" w:hAnsi="Arial" w:cs="Arial"/>
              <w:color w:val="auto"/>
              <w:sz w:val="24"/>
              <w:szCs w:val="24"/>
              <w:u w:color="1F497D"/>
            </w:rPr>
          </w:rPrChange>
        </w:rPr>
        <w:t>, with an option to extend for 12 months.</w:t>
      </w:r>
    </w:p>
    <w:p w:rsidR="00ED355E" w:rsidRPr="00D0128C" w:rsidRDefault="00ED355E" w:rsidP="004903EE">
      <w:pPr>
        <w:pStyle w:val="ListParagraph"/>
        <w:spacing w:after="0"/>
        <w:ind w:left="0"/>
        <w:rPr>
          <w:rFonts w:ascii="Arial" w:eastAsia="Arial" w:hAnsi="Arial" w:cs="Arial"/>
          <w:color w:val="1F497D"/>
          <w:u w:color="1F497D"/>
          <w:rPrChange w:id="26" w:author="KaseyBurke" w:date="2018-03-07T10:44:00Z">
            <w:rPr>
              <w:rFonts w:ascii="Arial" w:eastAsia="Arial" w:hAnsi="Arial" w:cs="Arial"/>
              <w:color w:val="1F497D"/>
              <w:sz w:val="24"/>
              <w:szCs w:val="24"/>
              <w:u w:color="1F497D"/>
            </w:rPr>
          </w:rPrChange>
        </w:rPr>
      </w:pPr>
    </w:p>
    <w:p w:rsidR="00BB07F4" w:rsidRPr="00D0128C" w:rsidRDefault="00557AD3" w:rsidP="004903EE">
      <w:pPr>
        <w:pStyle w:val="ListParagraph"/>
        <w:spacing w:after="0"/>
        <w:ind w:left="0"/>
        <w:rPr>
          <w:rFonts w:ascii="Arial" w:hAnsi="Arial" w:cs="Arial"/>
          <w:rPrChange w:id="27" w:author="KaseyBurke" w:date="2018-03-07T10:44:00Z">
            <w:rPr>
              <w:rFonts w:ascii="Arial" w:hAnsi="Arial" w:cs="Arial"/>
              <w:sz w:val="24"/>
              <w:szCs w:val="24"/>
            </w:rPr>
          </w:rPrChange>
        </w:rPr>
      </w:pPr>
      <w:r w:rsidRPr="00D0128C">
        <w:rPr>
          <w:rFonts w:ascii="Arial" w:hAnsi="Arial" w:cs="Arial"/>
          <w:rPrChange w:id="28" w:author="KaseyBurke" w:date="2018-03-07T10:44:00Z">
            <w:rPr>
              <w:rFonts w:ascii="Arial" w:hAnsi="Arial" w:cs="Arial"/>
              <w:sz w:val="24"/>
              <w:szCs w:val="24"/>
            </w:rPr>
          </w:rPrChange>
        </w:rPr>
        <w:t xml:space="preserve">The </w:t>
      </w:r>
      <w:r w:rsidR="00ED355E" w:rsidRPr="00D0128C">
        <w:rPr>
          <w:rFonts w:ascii="Arial" w:hAnsi="Arial" w:cs="Arial"/>
          <w:rPrChange w:id="29" w:author="KaseyBurke" w:date="2018-03-07T10:44:00Z">
            <w:rPr>
              <w:rFonts w:ascii="Arial" w:hAnsi="Arial" w:cs="Arial"/>
              <w:sz w:val="24"/>
              <w:szCs w:val="24"/>
            </w:rPr>
          </w:rPrChange>
        </w:rPr>
        <w:t xml:space="preserve">maximum </w:t>
      </w:r>
      <w:r w:rsidRPr="00D0128C">
        <w:rPr>
          <w:rFonts w:ascii="Arial" w:hAnsi="Arial" w:cs="Arial"/>
          <w:rPrChange w:id="30" w:author="KaseyBurke" w:date="2018-03-07T10:44:00Z">
            <w:rPr>
              <w:rFonts w:ascii="Arial" w:hAnsi="Arial" w:cs="Arial"/>
              <w:sz w:val="24"/>
              <w:szCs w:val="24"/>
            </w:rPr>
          </w:rPrChange>
        </w:rPr>
        <w:t xml:space="preserve">value of </w:t>
      </w:r>
      <w:r w:rsidR="00ED355E" w:rsidRPr="00D0128C">
        <w:rPr>
          <w:rFonts w:ascii="Arial" w:hAnsi="Arial" w:cs="Arial"/>
          <w:rPrChange w:id="31" w:author="KaseyBurke" w:date="2018-03-07T10:44:00Z">
            <w:rPr>
              <w:rFonts w:ascii="Arial" w:hAnsi="Arial" w:cs="Arial"/>
              <w:sz w:val="24"/>
              <w:szCs w:val="24"/>
            </w:rPr>
          </w:rPrChange>
        </w:rPr>
        <w:t xml:space="preserve">the </w:t>
      </w:r>
      <w:r w:rsidRPr="00D0128C">
        <w:rPr>
          <w:rFonts w:ascii="Arial" w:hAnsi="Arial" w:cs="Arial"/>
          <w:rPrChange w:id="32" w:author="KaseyBurke" w:date="2018-03-07T10:44:00Z">
            <w:rPr>
              <w:rFonts w:ascii="Arial" w:hAnsi="Arial" w:cs="Arial"/>
              <w:sz w:val="24"/>
              <w:szCs w:val="24"/>
            </w:rPr>
          </w:rPrChange>
        </w:rPr>
        <w:t>contract for 12</w:t>
      </w:r>
      <w:r w:rsidR="00E20A49" w:rsidRPr="00D0128C">
        <w:rPr>
          <w:rFonts w:ascii="Arial" w:hAnsi="Arial" w:cs="Arial"/>
          <w:rPrChange w:id="33" w:author="KaseyBurke" w:date="2018-03-07T10:44:00Z">
            <w:rPr>
              <w:rFonts w:ascii="Arial" w:hAnsi="Arial" w:cs="Arial"/>
              <w:sz w:val="24"/>
              <w:szCs w:val="24"/>
            </w:rPr>
          </w:rPrChange>
        </w:rPr>
        <w:t xml:space="preserve"> months will be </w:t>
      </w:r>
      <w:r w:rsidR="00ED355E" w:rsidRPr="00D0128C">
        <w:rPr>
          <w:rFonts w:ascii="Arial" w:hAnsi="Arial" w:cs="Arial"/>
          <w:rPrChange w:id="34" w:author="KaseyBurke" w:date="2018-03-07T10:44:00Z">
            <w:rPr>
              <w:rFonts w:ascii="Arial" w:hAnsi="Arial" w:cs="Arial"/>
              <w:sz w:val="24"/>
              <w:szCs w:val="24"/>
            </w:rPr>
          </w:rPrChange>
        </w:rPr>
        <w:t xml:space="preserve">up to </w:t>
      </w:r>
      <w:r w:rsidR="00E20A49" w:rsidRPr="00D0128C">
        <w:rPr>
          <w:rFonts w:ascii="Arial" w:hAnsi="Arial" w:cs="Arial"/>
          <w:rPrChange w:id="35" w:author="KaseyBurke" w:date="2018-03-07T10:44:00Z">
            <w:rPr>
              <w:rFonts w:ascii="Arial" w:hAnsi="Arial" w:cs="Arial"/>
              <w:sz w:val="24"/>
              <w:szCs w:val="24"/>
            </w:rPr>
          </w:rPrChange>
        </w:rPr>
        <w:t>£</w:t>
      </w:r>
      <w:r w:rsidRPr="00D0128C">
        <w:rPr>
          <w:rFonts w:ascii="Arial" w:hAnsi="Arial" w:cs="Arial"/>
          <w:rPrChange w:id="36" w:author="KaseyBurke" w:date="2018-03-07T10:44:00Z">
            <w:rPr>
              <w:rFonts w:ascii="Arial" w:hAnsi="Arial" w:cs="Arial"/>
              <w:sz w:val="24"/>
              <w:szCs w:val="24"/>
            </w:rPr>
          </w:rPrChange>
        </w:rPr>
        <w:t>1</w:t>
      </w:r>
      <w:r w:rsidR="00E20A49" w:rsidRPr="00D0128C">
        <w:rPr>
          <w:rFonts w:ascii="Arial" w:hAnsi="Arial" w:cs="Arial"/>
          <w:rPrChange w:id="37" w:author="KaseyBurke" w:date="2018-03-07T10:44:00Z">
            <w:rPr>
              <w:rFonts w:ascii="Arial" w:hAnsi="Arial" w:cs="Arial"/>
              <w:sz w:val="24"/>
              <w:szCs w:val="24"/>
            </w:rPr>
          </w:rPrChange>
        </w:rPr>
        <w:t>5,000.</w:t>
      </w:r>
    </w:p>
    <w:p w:rsidR="00ED355E" w:rsidRPr="00D0128C" w:rsidRDefault="00ED355E" w:rsidP="00ED355E">
      <w:pPr>
        <w:pStyle w:val="ListParagraph"/>
        <w:spacing w:after="0"/>
        <w:ind w:left="426"/>
        <w:rPr>
          <w:rFonts w:ascii="Arial" w:eastAsia="Arial" w:hAnsi="Arial" w:cs="Arial"/>
          <w:rPrChange w:id="38" w:author="KaseyBurke" w:date="2018-03-07T10:44:00Z">
            <w:rPr>
              <w:rFonts w:ascii="Arial" w:eastAsia="Arial" w:hAnsi="Arial" w:cs="Arial"/>
              <w:sz w:val="24"/>
              <w:szCs w:val="24"/>
            </w:rPr>
          </w:rPrChange>
        </w:rPr>
      </w:pPr>
    </w:p>
    <w:p w:rsidR="007B0922" w:rsidRPr="00D0128C" w:rsidRDefault="007B0922" w:rsidP="007B0922">
      <w:pPr>
        <w:tabs>
          <w:tab w:val="left" w:pos="552"/>
        </w:tabs>
        <w:rPr>
          <w:rFonts w:ascii="Arial" w:hAnsi="Arial" w:cs="Arial"/>
          <w:b/>
          <w:bCs/>
          <w:sz w:val="22"/>
          <w:szCs w:val="22"/>
          <w:rPrChange w:id="39" w:author="KaseyBurke" w:date="2018-03-07T10:44:00Z">
            <w:rPr>
              <w:rFonts w:ascii="Arial" w:hAnsi="Arial" w:cs="Arial"/>
              <w:b/>
              <w:bCs/>
            </w:rPr>
          </w:rPrChange>
        </w:rPr>
      </w:pPr>
      <w:r w:rsidRPr="00D0128C">
        <w:rPr>
          <w:rFonts w:ascii="Arial" w:hAnsi="Arial" w:cs="Arial"/>
          <w:b/>
          <w:bCs/>
          <w:sz w:val="22"/>
          <w:szCs w:val="22"/>
          <w:rPrChange w:id="40" w:author="KaseyBurke" w:date="2018-03-07T10:44:00Z">
            <w:rPr>
              <w:rFonts w:ascii="Arial" w:hAnsi="Arial" w:cs="Arial"/>
              <w:b/>
              <w:bCs/>
            </w:rPr>
          </w:rPrChange>
        </w:rPr>
        <w:t>2.1    Aims and objectives of service</w:t>
      </w:r>
    </w:p>
    <w:p w:rsidR="007B0922" w:rsidRPr="00D0128C" w:rsidRDefault="007B0922" w:rsidP="007B0922">
      <w:pPr>
        <w:tabs>
          <w:tab w:val="left" w:pos="552"/>
        </w:tabs>
        <w:rPr>
          <w:rFonts w:ascii="Arial" w:hAnsi="Arial" w:cs="Arial"/>
          <w:b/>
          <w:bCs/>
          <w:sz w:val="22"/>
          <w:szCs w:val="22"/>
          <w:rPrChange w:id="41" w:author="KaseyBurke" w:date="2018-03-07T10:44:00Z">
            <w:rPr>
              <w:rFonts w:ascii="Arial" w:hAnsi="Arial" w:cs="Arial"/>
              <w:b/>
              <w:bCs/>
            </w:rPr>
          </w:rPrChange>
        </w:rPr>
      </w:pPr>
    </w:p>
    <w:p w:rsidR="007B0922" w:rsidRPr="00D0128C" w:rsidRDefault="007B0922" w:rsidP="004903EE">
      <w:pPr>
        <w:tabs>
          <w:tab w:val="left" w:pos="552"/>
        </w:tabs>
        <w:rPr>
          <w:rFonts w:ascii="Arial" w:hAnsi="Arial" w:cs="Arial"/>
          <w:bCs/>
          <w:sz w:val="22"/>
          <w:szCs w:val="22"/>
          <w:rPrChange w:id="42" w:author="KaseyBurke" w:date="2018-03-07T10:44:00Z">
            <w:rPr>
              <w:rFonts w:ascii="Arial" w:hAnsi="Arial" w:cs="Arial"/>
              <w:bCs/>
            </w:rPr>
          </w:rPrChange>
        </w:rPr>
      </w:pPr>
      <w:r w:rsidRPr="00D0128C">
        <w:rPr>
          <w:rFonts w:ascii="Arial" w:hAnsi="Arial" w:cs="Arial"/>
          <w:bCs/>
          <w:sz w:val="22"/>
          <w:szCs w:val="22"/>
          <w:rPrChange w:id="43" w:author="KaseyBurke" w:date="2018-03-07T10:44:00Z">
            <w:rPr>
              <w:rFonts w:ascii="Arial" w:hAnsi="Arial" w:cs="Arial"/>
              <w:bCs/>
            </w:rPr>
          </w:rPrChange>
        </w:rPr>
        <w:t xml:space="preserve">The Cook4life programme as part of the Department of Health ‘Change 4 Life’ programme aims to promote healthy eating on a budget, budgeting and healthy breakfast and lunch sessions by engaging with schools, community settings, and Children’s </w:t>
      </w:r>
      <w:proofErr w:type="spellStart"/>
      <w:r w:rsidRPr="00D0128C">
        <w:rPr>
          <w:rFonts w:ascii="Arial" w:hAnsi="Arial" w:cs="Arial"/>
          <w:bCs/>
          <w:sz w:val="22"/>
          <w:szCs w:val="22"/>
          <w:rPrChange w:id="44" w:author="KaseyBurke" w:date="2018-03-07T10:44:00Z">
            <w:rPr>
              <w:rFonts w:ascii="Arial" w:hAnsi="Arial" w:cs="Arial"/>
              <w:bCs/>
            </w:rPr>
          </w:rPrChange>
        </w:rPr>
        <w:t>Centres</w:t>
      </w:r>
      <w:proofErr w:type="spellEnd"/>
      <w:r w:rsidRPr="00D0128C">
        <w:rPr>
          <w:rFonts w:ascii="Arial" w:hAnsi="Arial" w:cs="Arial"/>
          <w:bCs/>
          <w:sz w:val="22"/>
          <w:szCs w:val="22"/>
          <w:rPrChange w:id="45" w:author="KaseyBurke" w:date="2018-03-07T10:44:00Z">
            <w:rPr>
              <w:rFonts w:ascii="Arial" w:hAnsi="Arial" w:cs="Arial"/>
              <w:bCs/>
            </w:rPr>
          </w:rPrChange>
        </w:rPr>
        <w:t xml:space="preserve">. This will be achieved by </w:t>
      </w:r>
      <w:r w:rsidR="003B677C" w:rsidRPr="00D0128C">
        <w:rPr>
          <w:rFonts w:ascii="Arial" w:hAnsi="Arial" w:cs="Arial"/>
          <w:bCs/>
          <w:sz w:val="22"/>
          <w:szCs w:val="22"/>
          <w:rPrChange w:id="46" w:author="KaseyBurke" w:date="2018-03-07T10:44:00Z">
            <w:rPr>
              <w:rFonts w:ascii="Arial" w:hAnsi="Arial" w:cs="Arial"/>
              <w:bCs/>
            </w:rPr>
          </w:rPrChange>
        </w:rPr>
        <w:t xml:space="preserve">delivering </w:t>
      </w:r>
      <w:r w:rsidRPr="00D0128C">
        <w:rPr>
          <w:rFonts w:ascii="Arial" w:hAnsi="Arial" w:cs="Arial"/>
          <w:bCs/>
          <w:sz w:val="22"/>
          <w:szCs w:val="22"/>
          <w:rPrChange w:id="47" w:author="KaseyBurke" w:date="2018-03-07T10:44:00Z">
            <w:rPr>
              <w:rFonts w:ascii="Arial" w:hAnsi="Arial" w:cs="Arial"/>
              <w:bCs/>
            </w:rPr>
          </w:rPrChange>
        </w:rPr>
        <w:t xml:space="preserve">cookery courses </w:t>
      </w:r>
      <w:r w:rsidR="003B677C" w:rsidRPr="00D0128C">
        <w:rPr>
          <w:rFonts w:ascii="Arial" w:hAnsi="Arial" w:cs="Arial"/>
          <w:bCs/>
          <w:sz w:val="22"/>
          <w:szCs w:val="22"/>
          <w:rPrChange w:id="48" w:author="KaseyBurke" w:date="2018-03-07T10:44:00Z">
            <w:rPr>
              <w:rFonts w:ascii="Arial" w:hAnsi="Arial" w:cs="Arial"/>
              <w:bCs/>
            </w:rPr>
          </w:rPrChange>
        </w:rPr>
        <w:t xml:space="preserve">as both demonstrations and lessons </w:t>
      </w:r>
      <w:r w:rsidRPr="00D0128C">
        <w:rPr>
          <w:rFonts w:ascii="Arial" w:hAnsi="Arial" w:cs="Arial"/>
          <w:bCs/>
          <w:sz w:val="22"/>
          <w:szCs w:val="22"/>
          <w:rPrChange w:id="49" w:author="KaseyBurke" w:date="2018-03-07T10:44:00Z">
            <w:rPr>
              <w:rFonts w:ascii="Arial" w:hAnsi="Arial" w:cs="Arial"/>
              <w:bCs/>
            </w:rPr>
          </w:rPrChange>
        </w:rPr>
        <w:t xml:space="preserve">to and with parents and </w:t>
      </w:r>
      <w:proofErr w:type="spellStart"/>
      <w:r w:rsidRPr="00D0128C">
        <w:rPr>
          <w:rFonts w:ascii="Arial" w:hAnsi="Arial" w:cs="Arial"/>
          <w:bCs/>
          <w:sz w:val="22"/>
          <w:szCs w:val="22"/>
          <w:rPrChange w:id="50" w:author="KaseyBurke" w:date="2018-03-07T10:44:00Z">
            <w:rPr>
              <w:rFonts w:ascii="Arial" w:hAnsi="Arial" w:cs="Arial"/>
              <w:bCs/>
            </w:rPr>
          </w:rPrChange>
        </w:rPr>
        <w:t>carers</w:t>
      </w:r>
      <w:proofErr w:type="spellEnd"/>
      <w:r w:rsidR="00C64B37" w:rsidRPr="00D0128C">
        <w:rPr>
          <w:rFonts w:ascii="Arial" w:hAnsi="Arial" w:cs="Arial"/>
          <w:bCs/>
          <w:sz w:val="22"/>
          <w:szCs w:val="22"/>
          <w:rPrChange w:id="51" w:author="KaseyBurke" w:date="2018-03-07T10:44:00Z">
            <w:rPr>
              <w:rFonts w:ascii="Arial" w:hAnsi="Arial" w:cs="Arial"/>
              <w:bCs/>
            </w:rPr>
          </w:rPrChange>
        </w:rPr>
        <w:t xml:space="preserve">. </w:t>
      </w:r>
    </w:p>
    <w:p w:rsidR="00557075" w:rsidRPr="00D0128C" w:rsidRDefault="007B0922" w:rsidP="007B0922">
      <w:pPr>
        <w:tabs>
          <w:tab w:val="left" w:pos="552"/>
        </w:tabs>
        <w:rPr>
          <w:rFonts w:ascii="Arial" w:hAnsi="Arial" w:cs="Arial"/>
          <w:bCs/>
          <w:sz w:val="22"/>
          <w:szCs w:val="22"/>
          <w:rPrChange w:id="52" w:author="KaseyBurke" w:date="2018-03-07T10:44:00Z">
            <w:rPr>
              <w:rFonts w:ascii="Arial" w:hAnsi="Arial" w:cs="Arial"/>
              <w:bCs/>
            </w:rPr>
          </w:rPrChange>
        </w:rPr>
      </w:pPr>
      <w:r w:rsidRPr="00D0128C">
        <w:rPr>
          <w:rFonts w:ascii="Arial" w:hAnsi="Arial" w:cs="Arial"/>
          <w:bCs/>
          <w:sz w:val="22"/>
          <w:szCs w:val="22"/>
          <w:rPrChange w:id="53" w:author="KaseyBurke" w:date="2018-03-07T10:44:00Z">
            <w:rPr>
              <w:rFonts w:ascii="Arial" w:hAnsi="Arial" w:cs="Arial"/>
              <w:bCs/>
            </w:rPr>
          </w:rPrChange>
        </w:rPr>
        <w:t xml:space="preserve">        </w:t>
      </w:r>
    </w:p>
    <w:p w:rsidR="007B0922" w:rsidRPr="00D0128C" w:rsidRDefault="007B0922" w:rsidP="007B0922">
      <w:pPr>
        <w:tabs>
          <w:tab w:val="left" w:pos="552"/>
        </w:tabs>
        <w:rPr>
          <w:rFonts w:ascii="Arial" w:hAnsi="Arial" w:cs="Arial"/>
          <w:bCs/>
          <w:sz w:val="22"/>
          <w:szCs w:val="22"/>
          <w:rPrChange w:id="54" w:author="KaseyBurke" w:date="2018-03-07T10:44:00Z">
            <w:rPr>
              <w:rFonts w:ascii="Arial" w:hAnsi="Arial" w:cs="Arial"/>
              <w:bCs/>
            </w:rPr>
          </w:rPrChange>
        </w:rPr>
      </w:pPr>
      <w:r w:rsidRPr="00D0128C">
        <w:rPr>
          <w:rFonts w:ascii="Arial" w:hAnsi="Arial" w:cs="Arial"/>
          <w:bCs/>
          <w:sz w:val="22"/>
          <w:szCs w:val="22"/>
          <w:rPrChange w:id="55" w:author="KaseyBurke" w:date="2018-03-07T10:44:00Z">
            <w:rPr>
              <w:rFonts w:ascii="Arial" w:hAnsi="Arial" w:cs="Arial"/>
              <w:bCs/>
            </w:rPr>
          </w:rPrChange>
        </w:rPr>
        <w:t xml:space="preserve">The Provider shall: </w:t>
      </w:r>
    </w:p>
    <w:p w:rsidR="007B0922" w:rsidRPr="00D0128C" w:rsidRDefault="007B0922" w:rsidP="007B0922">
      <w:pPr>
        <w:tabs>
          <w:tab w:val="left" w:pos="552"/>
        </w:tabs>
        <w:ind w:left="498"/>
        <w:rPr>
          <w:rFonts w:ascii="Arial" w:hAnsi="Arial" w:cs="Arial"/>
          <w:bCs/>
          <w:sz w:val="22"/>
          <w:szCs w:val="22"/>
          <w:rPrChange w:id="56" w:author="KaseyBurke" w:date="2018-03-07T10:44:00Z">
            <w:rPr>
              <w:rFonts w:ascii="Arial" w:hAnsi="Arial" w:cs="Arial"/>
              <w:bCs/>
            </w:rPr>
          </w:rPrChange>
        </w:rPr>
      </w:pPr>
    </w:p>
    <w:p w:rsidR="007B0922" w:rsidRPr="00D0128C" w:rsidRDefault="007B0922" w:rsidP="004903EE">
      <w:pPr>
        <w:tabs>
          <w:tab w:val="left" w:pos="552"/>
          <w:tab w:val="left" w:pos="1065"/>
        </w:tabs>
        <w:rPr>
          <w:rFonts w:ascii="Arial" w:hAnsi="Arial" w:cs="Arial"/>
          <w:bCs/>
          <w:sz w:val="22"/>
          <w:szCs w:val="22"/>
          <w:rPrChange w:id="57" w:author="KaseyBurke" w:date="2018-03-07T10:44:00Z">
            <w:rPr>
              <w:rFonts w:ascii="Arial" w:hAnsi="Arial" w:cs="Arial"/>
              <w:bCs/>
            </w:rPr>
          </w:rPrChange>
        </w:rPr>
      </w:pPr>
      <w:r w:rsidRPr="00D0128C">
        <w:rPr>
          <w:rFonts w:ascii="Arial" w:hAnsi="Arial" w:cs="Arial"/>
          <w:bCs/>
          <w:sz w:val="22"/>
          <w:szCs w:val="22"/>
          <w:rPrChange w:id="58" w:author="KaseyBurke" w:date="2018-03-07T10:44:00Z">
            <w:rPr>
              <w:rFonts w:ascii="Arial" w:hAnsi="Arial" w:cs="Arial"/>
              <w:bCs/>
            </w:rPr>
          </w:rPrChange>
        </w:rPr>
        <w:t>2.1.1</w:t>
      </w:r>
      <w:r w:rsidR="00ED355E" w:rsidRPr="00D0128C">
        <w:rPr>
          <w:rFonts w:ascii="Arial" w:hAnsi="Arial" w:cs="Arial"/>
          <w:bCs/>
          <w:sz w:val="22"/>
          <w:szCs w:val="22"/>
          <w:rPrChange w:id="59" w:author="KaseyBurke" w:date="2018-03-07T10:44:00Z">
            <w:rPr>
              <w:rFonts w:ascii="Arial" w:hAnsi="Arial" w:cs="Arial"/>
              <w:bCs/>
            </w:rPr>
          </w:rPrChange>
        </w:rPr>
        <w:tab/>
      </w:r>
      <w:r w:rsidRPr="00D0128C">
        <w:rPr>
          <w:rFonts w:ascii="Arial" w:hAnsi="Arial" w:cs="Arial"/>
          <w:bCs/>
          <w:sz w:val="22"/>
          <w:szCs w:val="22"/>
          <w:rPrChange w:id="60" w:author="KaseyBurke" w:date="2018-03-07T10:44:00Z">
            <w:rPr>
              <w:rFonts w:ascii="Arial" w:hAnsi="Arial" w:cs="Arial"/>
              <w:bCs/>
            </w:rPr>
          </w:rPrChange>
        </w:rPr>
        <w:tab/>
        <w:t>Deliver healthy living objectives, food preparation and budgeting in the current financial climate through cookery demonstrations</w:t>
      </w:r>
    </w:p>
    <w:p w:rsidR="007B0922" w:rsidRPr="00D0128C" w:rsidRDefault="007B0922" w:rsidP="004903EE">
      <w:pPr>
        <w:tabs>
          <w:tab w:val="left" w:pos="552"/>
          <w:tab w:val="left" w:pos="1065"/>
        </w:tabs>
        <w:rPr>
          <w:rFonts w:ascii="Arial" w:hAnsi="Arial" w:cs="Arial"/>
          <w:bCs/>
          <w:sz w:val="22"/>
          <w:szCs w:val="22"/>
          <w:rPrChange w:id="61" w:author="KaseyBurke" w:date="2018-03-07T10:44:00Z">
            <w:rPr>
              <w:rFonts w:ascii="Arial" w:hAnsi="Arial" w:cs="Arial"/>
              <w:bCs/>
            </w:rPr>
          </w:rPrChange>
        </w:rPr>
      </w:pPr>
    </w:p>
    <w:p w:rsidR="007B0922" w:rsidRPr="00D0128C" w:rsidRDefault="007B0922" w:rsidP="004903EE">
      <w:pPr>
        <w:tabs>
          <w:tab w:val="left" w:pos="552"/>
          <w:tab w:val="left" w:pos="1065"/>
        </w:tabs>
        <w:rPr>
          <w:rFonts w:ascii="Arial" w:hAnsi="Arial" w:cs="Arial"/>
          <w:bCs/>
          <w:sz w:val="22"/>
          <w:szCs w:val="22"/>
          <w:rPrChange w:id="62" w:author="KaseyBurke" w:date="2018-03-07T10:44:00Z">
            <w:rPr>
              <w:rFonts w:ascii="Arial" w:hAnsi="Arial" w:cs="Arial"/>
              <w:bCs/>
            </w:rPr>
          </w:rPrChange>
        </w:rPr>
      </w:pPr>
      <w:r w:rsidRPr="00D0128C">
        <w:rPr>
          <w:rFonts w:ascii="Arial" w:hAnsi="Arial" w:cs="Arial"/>
          <w:bCs/>
          <w:sz w:val="22"/>
          <w:szCs w:val="22"/>
          <w:rPrChange w:id="63" w:author="KaseyBurke" w:date="2018-03-07T10:44:00Z">
            <w:rPr>
              <w:rFonts w:ascii="Arial" w:hAnsi="Arial" w:cs="Arial"/>
              <w:bCs/>
            </w:rPr>
          </w:rPrChange>
        </w:rPr>
        <w:t>2.1.2</w:t>
      </w:r>
      <w:r w:rsidRPr="00D0128C">
        <w:rPr>
          <w:rFonts w:ascii="Arial" w:hAnsi="Arial" w:cs="Arial"/>
          <w:bCs/>
          <w:sz w:val="22"/>
          <w:szCs w:val="22"/>
          <w:rPrChange w:id="64" w:author="KaseyBurke" w:date="2018-03-07T10:44:00Z">
            <w:rPr>
              <w:rFonts w:ascii="Arial" w:hAnsi="Arial" w:cs="Arial"/>
              <w:bCs/>
            </w:rPr>
          </w:rPrChange>
        </w:rPr>
        <w:tab/>
      </w:r>
      <w:r w:rsidR="00ED355E" w:rsidRPr="00D0128C">
        <w:rPr>
          <w:rFonts w:ascii="Arial" w:hAnsi="Arial" w:cs="Arial"/>
          <w:bCs/>
          <w:sz w:val="22"/>
          <w:szCs w:val="22"/>
          <w:rPrChange w:id="65" w:author="KaseyBurke" w:date="2018-03-07T10:44:00Z">
            <w:rPr>
              <w:rFonts w:ascii="Arial" w:hAnsi="Arial" w:cs="Arial"/>
              <w:bCs/>
            </w:rPr>
          </w:rPrChange>
        </w:rPr>
        <w:tab/>
      </w:r>
      <w:r w:rsidRPr="00D0128C">
        <w:rPr>
          <w:rFonts w:ascii="Arial" w:hAnsi="Arial" w:cs="Arial"/>
          <w:bCs/>
          <w:sz w:val="22"/>
          <w:szCs w:val="22"/>
          <w:rPrChange w:id="66" w:author="KaseyBurke" w:date="2018-03-07T10:44:00Z">
            <w:rPr>
              <w:rFonts w:ascii="Arial" w:hAnsi="Arial" w:cs="Arial"/>
              <w:bCs/>
            </w:rPr>
          </w:rPrChange>
        </w:rPr>
        <w:t xml:space="preserve">Specifically teach participants to cook a healthy dish </w:t>
      </w:r>
      <w:proofErr w:type="gramStart"/>
      <w:r w:rsidRPr="00D0128C">
        <w:rPr>
          <w:rFonts w:ascii="Arial" w:hAnsi="Arial" w:cs="Arial"/>
          <w:bCs/>
          <w:sz w:val="22"/>
          <w:szCs w:val="22"/>
          <w:rPrChange w:id="67" w:author="KaseyBurke" w:date="2018-03-07T10:44:00Z">
            <w:rPr>
              <w:rFonts w:ascii="Arial" w:hAnsi="Arial" w:cs="Arial"/>
              <w:bCs/>
            </w:rPr>
          </w:rPrChange>
        </w:rPr>
        <w:t>in a hands</w:t>
      </w:r>
      <w:proofErr w:type="gramEnd"/>
      <w:r w:rsidRPr="00D0128C">
        <w:rPr>
          <w:rFonts w:ascii="Arial" w:hAnsi="Arial" w:cs="Arial"/>
          <w:bCs/>
          <w:sz w:val="22"/>
          <w:szCs w:val="22"/>
          <w:rPrChange w:id="68" w:author="KaseyBurke" w:date="2018-03-07T10:44:00Z">
            <w:rPr>
              <w:rFonts w:ascii="Arial" w:hAnsi="Arial" w:cs="Arial"/>
              <w:bCs/>
            </w:rPr>
          </w:rPrChange>
        </w:rPr>
        <w:t xml:space="preserve"> on way, where applicable.</w:t>
      </w:r>
    </w:p>
    <w:p w:rsidR="003B677C" w:rsidRPr="00D0128C" w:rsidRDefault="003B677C" w:rsidP="004903EE">
      <w:pPr>
        <w:tabs>
          <w:tab w:val="left" w:pos="552"/>
          <w:tab w:val="left" w:pos="1065"/>
        </w:tabs>
        <w:rPr>
          <w:rFonts w:ascii="Arial" w:hAnsi="Arial" w:cs="Arial"/>
          <w:bCs/>
          <w:sz w:val="22"/>
          <w:szCs w:val="22"/>
          <w:rPrChange w:id="69" w:author="KaseyBurke" w:date="2018-03-07T10:44:00Z">
            <w:rPr>
              <w:rFonts w:ascii="Arial" w:hAnsi="Arial" w:cs="Arial"/>
              <w:bCs/>
            </w:rPr>
          </w:rPrChange>
        </w:rPr>
      </w:pPr>
    </w:p>
    <w:p w:rsidR="007B0922" w:rsidRPr="00D0128C" w:rsidRDefault="007B0922" w:rsidP="004903EE">
      <w:pPr>
        <w:tabs>
          <w:tab w:val="left" w:pos="552"/>
          <w:tab w:val="left" w:pos="1065"/>
        </w:tabs>
        <w:rPr>
          <w:rFonts w:ascii="Arial" w:hAnsi="Arial" w:cs="Arial"/>
          <w:bCs/>
          <w:sz w:val="22"/>
          <w:szCs w:val="22"/>
          <w:rPrChange w:id="70" w:author="KaseyBurke" w:date="2018-03-07T10:44:00Z">
            <w:rPr>
              <w:rFonts w:ascii="Arial" w:hAnsi="Arial" w:cs="Arial"/>
              <w:bCs/>
            </w:rPr>
          </w:rPrChange>
        </w:rPr>
      </w:pPr>
      <w:r w:rsidRPr="00D0128C">
        <w:rPr>
          <w:rFonts w:ascii="Arial" w:hAnsi="Arial" w:cs="Arial"/>
          <w:bCs/>
          <w:sz w:val="22"/>
          <w:szCs w:val="22"/>
          <w:rPrChange w:id="71" w:author="KaseyBurke" w:date="2018-03-07T10:44:00Z">
            <w:rPr>
              <w:rFonts w:ascii="Arial" w:hAnsi="Arial" w:cs="Arial"/>
              <w:bCs/>
            </w:rPr>
          </w:rPrChange>
        </w:rPr>
        <w:t>2.1.3</w:t>
      </w:r>
      <w:r w:rsidRPr="00D0128C">
        <w:rPr>
          <w:rFonts w:ascii="Arial" w:hAnsi="Arial" w:cs="Arial"/>
          <w:bCs/>
          <w:sz w:val="22"/>
          <w:szCs w:val="22"/>
          <w:rPrChange w:id="72" w:author="KaseyBurke" w:date="2018-03-07T10:44:00Z">
            <w:rPr>
              <w:rFonts w:ascii="Arial" w:hAnsi="Arial" w:cs="Arial"/>
              <w:bCs/>
            </w:rPr>
          </w:rPrChange>
        </w:rPr>
        <w:tab/>
      </w:r>
      <w:r w:rsidR="00ED355E" w:rsidRPr="00D0128C">
        <w:rPr>
          <w:rFonts w:ascii="Arial" w:hAnsi="Arial" w:cs="Arial"/>
          <w:bCs/>
          <w:sz w:val="22"/>
          <w:szCs w:val="22"/>
          <w:rPrChange w:id="73" w:author="KaseyBurke" w:date="2018-03-07T10:44:00Z">
            <w:rPr>
              <w:rFonts w:ascii="Arial" w:hAnsi="Arial" w:cs="Arial"/>
              <w:bCs/>
            </w:rPr>
          </w:rPrChange>
        </w:rPr>
        <w:tab/>
      </w:r>
      <w:r w:rsidRPr="00D0128C">
        <w:rPr>
          <w:rFonts w:ascii="Arial" w:hAnsi="Arial" w:cs="Arial"/>
          <w:bCs/>
          <w:sz w:val="22"/>
          <w:szCs w:val="22"/>
          <w:rPrChange w:id="74" w:author="KaseyBurke" w:date="2018-03-07T10:44:00Z">
            <w:rPr>
              <w:rFonts w:ascii="Arial" w:hAnsi="Arial" w:cs="Arial"/>
              <w:bCs/>
            </w:rPr>
          </w:rPrChange>
        </w:rPr>
        <w:t>Signpost parents to “graduate” activities i.e. referral to walking groups.</w:t>
      </w:r>
    </w:p>
    <w:p w:rsidR="007B0922" w:rsidRPr="00D0128C" w:rsidRDefault="007B0922" w:rsidP="004903EE">
      <w:pPr>
        <w:tabs>
          <w:tab w:val="left" w:pos="552"/>
          <w:tab w:val="left" w:pos="1065"/>
        </w:tabs>
        <w:rPr>
          <w:rFonts w:ascii="Arial" w:hAnsi="Arial" w:cs="Arial"/>
          <w:bCs/>
          <w:sz w:val="22"/>
          <w:szCs w:val="22"/>
          <w:rPrChange w:id="75" w:author="KaseyBurke" w:date="2018-03-07T10:44:00Z">
            <w:rPr>
              <w:rFonts w:ascii="Arial" w:hAnsi="Arial" w:cs="Arial"/>
              <w:bCs/>
            </w:rPr>
          </w:rPrChange>
        </w:rPr>
      </w:pPr>
    </w:p>
    <w:p w:rsidR="007B0922" w:rsidRPr="00D0128C" w:rsidRDefault="007B0922" w:rsidP="004903EE">
      <w:pPr>
        <w:tabs>
          <w:tab w:val="left" w:pos="552"/>
          <w:tab w:val="left" w:pos="1065"/>
        </w:tabs>
        <w:rPr>
          <w:rFonts w:ascii="Arial" w:hAnsi="Arial" w:cs="Arial"/>
          <w:bCs/>
          <w:sz w:val="22"/>
          <w:szCs w:val="22"/>
          <w:rPrChange w:id="76" w:author="KaseyBurke" w:date="2018-03-07T10:44:00Z">
            <w:rPr>
              <w:rFonts w:ascii="Arial" w:hAnsi="Arial" w:cs="Arial"/>
              <w:bCs/>
            </w:rPr>
          </w:rPrChange>
        </w:rPr>
      </w:pPr>
      <w:r w:rsidRPr="00D0128C">
        <w:rPr>
          <w:rFonts w:ascii="Arial" w:hAnsi="Arial" w:cs="Arial"/>
          <w:bCs/>
          <w:sz w:val="22"/>
          <w:szCs w:val="22"/>
          <w:rPrChange w:id="77" w:author="KaseyBurke" w:date="2018-03-07T10:44:00Z">
            <w:rPr>
              <w:rFonts w:ascii="Arial" w:hAnsi="Arial" w:cs="Arial"/>
              <w:bCs/>
            </w:rPr>
          </w:rPrChange>
        </w:rPr>
        <w:t xml:space="preserve">2.1.4 </w:t>
      </w:r>
      <w:r w:rsidR="00ED355E" w:rsidRPr="00D0128C">
        <w:rPr>
          <w:rFonts w:ascii="Arial" w:hAnsi="Arial" w:cs="Arial"/>
          <w:bCs/>
          <w:sz w:val="22"/>
          <w:szCs w:val="22"/>
          <w:rPrChange w:id="78" w:author="KaseyBurke" w:date="2018-03-07T10:44:00Z">
            <w:rPr>
              <w:rFonts w:ascii="Arial" w:hAnsi="Arial" w:cs="Arial"/>
              <w:bCs/>
            </w:rPr>
          </w:rPrChange>
        </w:rPr>
        <w:tab/>
      </w:r>
      <w:r w:rsidRPr="00D0128C">
        <w:rPr>
          <w:rFonts w:ascii="Arial" w:hAnsi="Arial" w:cs="Arial"/>
          <w:bCs/>
          <w:sz w:val="22"/>
          <w:szCs w:val="22"/>
          <w:rPrChange w:id="79" w:author="KaseyBurke" w:date="2018-03-07T10:44:00Z">
            <w:rPr>
              <w:rFonts w:ascii="Arial" w:hAnsi="Arial" w:cs="Arial"/>
              <w:bCs/>
            </w:rPr>
          </w:rPrChange>
        </w:rPr>
        <w:t>Signpost parents to healthy lifestyle programmes</w:t>
      </w:r>
    </w:p>
    <w:p w:rsidR="007B0922" w:rsidRPr="00D0128C" w:rsidRDefault="007B0922" w:rsidP="007B0922">
      <w:pPr>
        <w:tabs>
          <w:tab w:val="left" w:pos="552"/>
          <w:tab w:val="left" w:pos="1065"/>
        </w:tabs>
        <w:ind w:left="498"/>
        <w:rPr>
          <w:rFonts w:ascii="Arial" w:hAnsi="Arial" w:cs="Arial"/>
          <w:bCs/>
          <w:sz w:val="22"/>
          <w:szCs w:val="22"/>
          <w:rPrChange w:id="80" w:author="KaseyBurke" w:date="2018-03-07T10:44:00Z">
            <w:rPr>
              <w:rFonts w:ascii="Arial" w:hAnsi="Arial" w:cs="Arial"/>
              <w:bCs/>
            </w:rPr>
          </w:rPrChange>
        </w:rPr>
      </w:pPr>
    </w:p>
    <w:p w:rsidR="007B0922" w:rsidRPr="00D0128C" w:rsidRDefault="007B0922" w:rsidP="007B0922">
      <w:pPr>
        <w:tabs>
          <w:tab w:val="left" w:pos="498"/>
        </w:tabs>
        <w:rPr>
          <w:rFonts w:ascii="Arial" w:hAnsi="Arial" w:cs="Arial"/>
          <w:b/>
          <w:bCs/>
          <w:sz w:val="22"/>
          <w:szCs w:val="22"/>
          <w:rPrChange w:id="81" w:author="KaseyBurke" w:date="2018-03-07T10:44:00Z">
            <w:rPr>
              <w:rFonts w:ascii="Arial" w:hAnsi="Arial" w:cs="Arial"/>
              <w:b/>
              <w:bCs/>
            </w:rPr>
          </w:rPrChange>
        </w:rPr>
      </w:pPr>
      <w:r w:rsidRPr="00D0128C">
        <w:rPr>
          <w:rFonts w:ascii="Arial" w:hAnsi="Arial" w:cs="Arial"/>
          <w:b/>
          <w:bCs/>
          <w:sz w:val="22"/>
          <w:szCs w:val="22"/>
          <w:rPrChange w:id="82" w:author="KaseyBurke" w:date="2018-03-07T10:44:00Z">
            <w:rPr>
              <w:rFonts w:ascii="Arial" w:hAnsi="Arial" w:cs="Arial"/>
              <w:b/>
              <w:bCs/>
            </w:rPr>
          </w:rPrChange>
        </w:rPr>
        <w:t>2.2   Service description</w:t>
      </w:r>
    </w:p>
    <w:p w:rsidR="007B0922" w:rsidRPr="00D0128C" w:rsidRDefault="007B0922" w:rsidP="007B0922">
      <w:pPr>
        <w:rPr>
          <w:rFonts w:ascii="Arial" w:hAnsi="Arial" w:cs="Arial"/>
          <w:b/>
          <w:bCs/>
          <w:sz w:val="22"/>
          <w:szCs w:val="22"/>
          <w:rPrChange w:id="83" w:author="KaseyBurke" w:date="2018-03-07T10:44:00Z">
            <w:rPr>
              <w:rFonts w:ascii="Arial" w:hAnsi="Arial" w:cs="Arial"/>
              <w:b/>
              <w:bCs/>
            </w:rPr>
          </w:rPrChange>
        </w:rPr>
      </w:pPr>
    </w:p>
    <w:p w:rsidR="007B0922" w:rsidRPr="00D0128C" w:rsidRDefault="007B0922" w:rsidP="004903EE">
      <w:pPr>
        <w:rPr>
          <w:rFonts w:ascii="Arial" w:hAnsi="Arial" w:cs="Arial"/>
          <w:bCs/>
          <w:sz w:val="22"/>
          <w:szCs w:val="22"/>
          <w:rPrChange w:id="84" w:author="KaseyBurke" w:date="2018-03-07T10:44:00Z">
            <w:rPr>
              <w:rFonts w:ascii="Arial" w:hAnsi="Arial" w:cs="Arial"/>
              <w:bCs/>
            </w:rPr>
          </w:rPrChange>
        </w:rPr>
      </w:pPr>
      <w:r w:rsidRPr="00D0128C">
        <w:rPr>
          <w:rFonts w:ascii="Arial" w:hAnsi="Arial" w:cs="Arial"/>
          <w:bCs/>
          <w:sz w:val="22"/>
          <w:szCs w:val="22"/>
          <w:rPrChange w:id="85" w:author="KaseyBurke" w:date="2018-03-07T10:44:00Z">
            <w:rPr>
              <w:rFonts w:ascii="Arial" w:hAnsi="Arial" w:cs="Arial"/>
              <w:bCs/>
            </w:rPr>
          </w:rPrChange>
        </w:rPr>
        <w:t xml:space="preserve">The Provider shall deliver </w:t>
      </w:r>
      <w:ins w:id="86" w:author="KaseyBurke" w:date="2018-03-07T10:46:00Z">
        <w:r w:rsidR="00D0128C">
          <w:rPr>
            <w:rFonts w:ascii="Arial" w:hAnsi="Arial" w:cs="Arial"/>
            <w:bCs/>
            <w:sz w:val="22"/>
            <w:szCs w:val="22"/>
          </w:rPr>
          <w:t xml:space="preserve">a minimum of 62 sessions for </w:t>
        </w:r>
      </w:ins>
      <w:r w:rsidRPr="00D0128C">
        <w:rPr>
          <w:rFonts w:ascii="Arial" w:hAnsi="Arial" w:cs="Arial"/>
          <w:bCs/>
          <w:sz w:val="22"/>
          <w:szCs w:val="22"/>
          <w:rPrChange w:id="87" w:author="KaseyBurke" w:date="2018-03-07T10:44:00Z">
            <w:rPr>
              <w:rFonts w:ascii="Arial" w:hAnsi="Arial" w:cs="Arial"/>
              <w:bCs/>
            </w:rPr>
          </w:rPrChange>
        </w:rPr>
        <w:t>the Cook4life programme.</w:t>
      </w:r>
    </w:p>
    <w:p w:rsidR="007B0922" w:rsidRPr="00D0128C" w:rsidRDefault="007B0922" w:rsidP="007B0922">
      <w:pPr>
        <w:ind w:left="498"/>
        <w:rPr>
          <w:rFonts w:ascii="Arial" w:hAnsi="Arial" w:cs="Arial"/>
          <w:bCs/>
          <w:sz w:val="22"/>
          <w:szCs w:val="22"/>
          <w:rPrChange w:id="88" w:author="KaseyBurke" w:date="2018-03-07T10:44:00Z">
            <w:rPr>
              <w:rFonts w:ascii="Arial" w:hAnsi="Arial" w:cs="Arial"/>
              <w:bCs/>
            </w:rPr>
          </w:rPrChange>
        </w:rPr>
      </w:pPr>
    </w:p>
    <w:p w:rsidR="007B0922" w:rsidRPr="00D0128C" w:rsidRDefault="007B0922" w:rsidP="004903EE">
      <w:pPr>
        <w:rPr>
          <w:rFonts w:ascii="Arial" w:hAnsi="Arial" w:cs="Arial"/>
          <w:bCs/>
          <w:sz w:val="22"/>
          <w:szCs w:val="22"/>
          <w:rPrChange w:id="89" w:author="KaseyBurke" w:date="2018-03-07T10:44:00Z">
            <w:rPr>
              <w:rFonts w:ascii="Arial" w:hAnsi="Arial" w:cs="Arial"/>
              <w:bCs/>
            </w:rPr>
          </w:rPrChange>
        </w:rPr>
      </w:pPr>
      <w:r w:rsidRPr="00D0128C">
        <w:rPr>
          <w:rFonts w:ascii="Arial" w:hAnsi="Arial" w:cs="Arial"/>
          <w:bCs/>
          <w:sz w:val="22"/>
          <w:szCs w:val="22"/>
          <w:rPrChange w:id="90" w:author="KaseyBurke" w:date="2018-03-07T10:44:00Z">
            <w:rPr>
              <w:rFonts w:ascii="Arial" w:hAnsi="Arial" w:cs="Arial"/>
              <w:bCs/>
            </w:rPr>
          </w:rPrChange>
        </w:rPr>
        <w:t>This Cook4life programme forms part of the agreement between Southend Borough Council (Public Health Department) and the Provider for the provision of basic cooking skills to parents/</w:t>
      </w:r>
      <w:proofErr w:type="spellStart"/>
      <w:r w:rsidRPr="00D0128C">
        <w:rPr>
          <w:rFonts w:ascii="Arial" w:hAnsi="Arial" w:cs="Arial"/>
          <w:bCs/>
          <w:sz w:val="22"/>
          <w:szCs w:val="22"/>
          <w:rPrChange w:id="91" w:author="KaseyBurke" w:date="2018-03-07T10:44:00Z">
            <w:rPr>
              <w:rFonts w:ascii="Arial" w:hAnsi="Arial" w:cs="Arial"/>
              <w:bCs/>
            </w:rPr>
          </w:rPrChange>
        </w:rPr>
        <w:t>carers</w:t>
      </w:r>
      <w:proofErr w:type="spellEnd"/>
      <w:r w:rsidRPr="00D0128C">
        <w:rPr>
          <w:rFonts w:ascii="Arial" w:hAnsi="Arial" w:cs="Arial"/>
          <w:bCs/>
          <w:sz w:val="22"/>
          <w:szCs w:val="22"/>
          <w:rPrChange w:id="92" w:author="KaseyBurke" w:date="2018-03-07T10:44:00Z">
            <w:rPr>
              <w:rFonts w:ascii="Arial" w:hAnsi="Arial" w:cs="Arial"/>
              <w:bCs/>
            </w:rPr>
          </w:rPrChange>
        </w:rPr>
        <w:t xml:space="preserve"> at schools, community groups, and children </w:t>
      </w:r>
      <w:proofErr w:type="spellStart"/>
      <w:r w:rsidRPr="00D0128C">
        <w:rPr>
          <w:rFonts w:ascii="Arial" w:hAnsi="Arial" w:cs="Arial"/>
          <w:bCs/>
          <w:sz w:val="22"/>
          <w:szCs w:val="22"/>
          <w:rPrChange w:id="93" w:author="KaseyBurke" w:date="2018-03-07T10:44:00Z">
            <w:rPr>
              <w:rFonts w:ascii="Arial" w:hAnsi="Arial" w:cs="Arial"/>
              <w:bCs/>
            </w:rPr>
          </w:rPrChange>
        </w:rPr>
        <w:t>centres</w:t>
      </w:r>
      <w:proofErr w:type="spellEnd"/>
      <w:r w:rsidRPr="00D0128C">
        <w:rPr>
          <w:rFonts w:ascii="Arial" w:hAnsi="Arial" w:cs="Arial"/>
          <w:bCs/>
          <w:sz w:val="22"/>
          <w:szCs w:val="22"/>
          <w:rPrChange w:id="94" w:author="KaseyBurke" w:date="2018-03-07T10:44:00Z">
            <w:rPr>
              <w:rFonts w:ascii="Arial" w:hAnsi="Arial" w:cs="Arial"/>
              <w:bCs/>
            </w:rPr>
          </w:rPrChange>
        </w:rPr>
        <w:t>.  The Provider will ensure that sessions are delivered by a qualified chef and cover the following:</w:t>
      </w:r>
    </w:p>
    <w:p w:rsidR="007B0922" w:rsidRPr="00D0128C" w:rsidRDefault="007B0922" w:rsidP="007B0922">
      <w:pPr>
        <w:rPr>
          <w:rFonts w:ascii="Arial" w:hAnsi="Arial" w:cs="Arial"/>
          <w:bCs/>
          <w:sz w:val="22"/>
          <w:szCs w:val="22"/>
          <w:rPrChange w:id="95" w:author="KaseyBurke" w:date="2018-03-07T10:44:00Z">
            <w:rPr>
              <w:rFonts w:ascii="Arial" w:hAnsi="Arial" w:cs="Arial"/>
              <w:bCs/>
            </w:rPr>
          </w:rPrChange>
        </w:rPr>
      </w:pPr>
    </w:p>
    <w:p w:rsidR="007B0922" w:rsidRPr="00D0128C" w:rsidRDefault="004903EE" w:rsidP="004903EE">
      <w:pPr>
        <w:tabs>
          <w:tab w:val="left" w:pos="993"/>
        </w:tabs>
        <w:rPr>
          <w:rFonts w:ascii="Arial" w:hAnsi="Arial" w:cs="Arial"/>
          <w:bCs/>
          <w:sz w:val="22"/>
          <w:szCs w:val="22"/>
          <w:rPrChange w:id="96" w:author="KaseyBurke" w:date="2018-03-07T10:44:00Z">
            <w:rPr>
              <w:rFonts w:ascii="Arial" w:hAnsi="Arial" w:cs="Arial"/>
              <w:bCs/>
            </w:rPr>
          </w:rPrChange>
        </w:rPr>
      </w:pPr>
      <w:r w:rsidRPr="00D0128C">
        <w:rPr>
          <w:rFonts w:ascii="Arial" w:hAnsi="Arial" w:cs="Arial"/>
          <w:bCs/>
          <w:sz w:val="22"/>
          <w:szCs w:val="22"/>
          <w:rPrChange w:id="97" w:author="KaseyBurke" w:date="2018-03-07T10:44:00Z">
            <w:rPr>
              <w:rFonts w:ascii="Arial" w:hAnsi="Arial" w:cs="Arial"/>
              <w:bCs/>
            </w:rPr>
          </w:rPrChange>
        </w:rPr>
        <w:t xml:space="preserve">2.2.1      </w:t>
      </w:r>
      <w:r w:rsidR="007B0922" w:rsidRPr="00D0128C">
        <w:rPr>
          <w:rFonts w:ascii="Arial" w:hAnsi="Arial" w:cs="Arial"/>
          <w:bCs/>
          <w:sz w:val="22"/>
          <w:szCs w:val="22"/>
          <w:rPrChange w:id="98" w:author="KaseyBurke" w:date="2018-03-07T10:44:00Z">
            <w:rPr>
              <w:rFonts w:ascii="Arial" w:hAnsi="Arial" w:cs="Arial"/>
              <w:bCs/>
            </w:rPr>
          </w:rPrChange>
        </w:rPr>
        <w:t>Balance</w:t>
      </w:r>
      <w:r w:rsidR="00060295" w:rsidRPr="00D0128C">
        <w:rPr>
          <w:rFonts w:ascii="Arial" w:hAnsi="Arial" w:cs="Arial"/>
          <w:bCs/>
          <w:sz w:val="22"/>
          <w:szCs w:val="22"/>
          <w:rPrChange w:id="99" w:author="KaseyBurke" w:date="2018-03-07T10:44:00Z">
            <w:rPr>
              <w:rFonts w:ascii="Arial" w:hAnsi="Arial" w:cs="Arial"/>
              <w:bCs/>
            </w:rPr>
          </w:rPrChange>
        </w:rPr>
        <w:t>d</w:t>
      </w:r>
      <w:r w:rsidR="007B0922" w:rsidRPr="00D0128C">
        <w:rPr>
          <w:rFonts w:ascii="Arial" w:hAnsi="Arial" w:cs="Arial"/>
          <w:bCs/>
          <w:sz w:val="22"/>
          <w:szCs w:val="22"/>
          <w:rPrChange w:id="100" w:author="KaseyBurke" w:date="2018-03-07T10:44:00Z">
            <w:rPr>
              <w:rFonts w:ascii="Arial" w:hAnsi="Arial" w:cs="Arial"/>
              <w:bCs/>
            </w:rPr>
          </w:rPrChange>
        </w:rPr>
        <w:t xml:space="preserve"> diet (‘eat well plate’)</w:t>
      </w:r>
    </w:p>
    <w:p w:rsidR="007B0922" w:rsidRPr="00D0128C" w:rsidRDefault="007B0922" w:rsidP="004903EE">
      <w:pPr>
        <w:tabs>
          <w:tab w:val="left" w:pos="1348"/>
        </w:tabs>
        <w:rPr>
          <w:rFonts w:ascii="Arial" w:hAnsi="Arial" w:cs="Arial"/>
          <w:bCs/>
          <w:sz w:val="22"/>
          <w:szCs w:val="22"/>
          <w:rPrChange w:id="101" w:author="KaseyBurke" w:date="2018-03-07T10:44:00Z">
            <w:rPr>
              <w:rFonts w:ascii="Arial" w:hAnsi="Arial" w:cs="Arial"/>
              <w:bCs/>
            </w:rPr>
          </w:rPrChange>
        </w:rPr>
      </w:pPr>
    </w:p>
    <w:p w:rsidR="007B0922" w:rsidRPr="00D0128C" w:rsidRDefault="007B0922" w:rsidP="004903EE">
      <w:pPr>
        <w:tabs>
          <w:tab w:val="left" w:pos="1348"/>
        </w:tabs>
        <w:rPr>
          <w:rFonts w:ascii="Arial" w:hAnsi="Arial" w:cs="Arial"/>
          <w:bCs/>
          <w:sz w:val="22"/>
          <w:szCs w:val="22"/>
          <w:rPrChange w:id="102" w:author="KaseyBurke" w:date="2018-03-07T10:44:00Z">
            <w:rPr>
              <w:rFonts w:ascii="Arial" w:hAnsi="Arial" w:cs="Arial"/>
              <w:bCs/>
            </w:rPr>
          </w:rPrChange>
        </w:rPr>
      </w:pPr>
      <w:r w:rsidRPr="00D0128C">
        <w:rPr>
          <w:rFonts w:ascii="Arial" w:hAnsi="Arial" w:cs="Arial"/>
          <w:bCs/>
          <w:sz w:val="22"/>
          <w:szCs w:val="22"/>
          <w:rPrChange w:id="103" w:author="KaseyBurke" w:date="2018-03-07T10:44:00Z">
            <w:rPr>
              <w:rFonts w:ascii="Arial" w:hAnsi="Arial" w:cs="Arial"/>
              <w:bCs/>
            </w:rPr>
          </w:rPrChange>
        </w:rPr>
        <w:t>2.2.2      Cookery skills</w:t>
      </w:r>
    </w:p>
    <w:p w:rsidR="007B0922" w:rsidRPr="00D0128C" w:rsidRDefault="007B0922" w:rsidP="004903EE">
      <w:pPr>
        <w:tabs>
          <w:tab w:val="left" w:pos="1348"/>
        </w:tabs>
        <w:rPr>
          <w:rFonts w:ascii="Arial" w:hAnsi="Arial" w:cs="Arial"/>
          <w:bCs/>
          <w:sz w:val="22"/>
          <w:szCs w:val="22"/>
          <w:rPrChange w:id="104" w:author="KaseyBurke" w:date="2018-03-07T10:44:00Z">
            <w:rPr>
              <w:rFonts w:ascii="Arial" w:hAnsi="Arial" w:cs="Arial"/>
              <w:bCs/>
            </w:rPr>
          </w:rPrChange>
        </w:rPr>
      </w:pPr>
    </w:p>
    <w:p w:rsidR="007B0922" w:rsidRPr="00D0128C" w:rsidRDefault="007B0922" w:rsidP="004903EE">
      <w:pPr>
        <w:tabs>
          <w:tab w:val="left" w:pos="1348"/>
        </w:tabs>
        <w:rPr>
          <w:rFonts w:ascii="Arial" w:hAnsi="Arial" w:cs="Arial"/>
          <w:bCs/>
          <w:sz w:val="22"/>
          <w:szCs w:val="22"/>
          <w:rPrChange w:id="105" w:author="KaseyBurke" w:date="2018-03-07T10:44:00Z">
            <w:rPr>
              <w:rFonts w:ascii="Arial" w:hAnsi="Arial" w:cs="Arial"/>
              <w:bCs/>
            </w:rPr>
          </w:rPrChange>
        </w:rPr>
      </w:pPr>
      <w:r w:rsidRPr="00D0128C">
        <w:rPr>
          <w:rFonts w:ascii="Arial" w:hAnsi="Arial" w:cs="Arial"/>
          <w:bCs/>
          <w:sz w:val="22"/>
          <w:szCs w:val="22"/>
          <w:rPrChange w:id="106" w:author="KaseyBurke" w:date="2018-03-07T10:44:00Z">
            <w:rPr>
              <w:rFonts w:ascii="Arial" w:hAnsi="Arial" w:cs="Arial"/>
              <w:bCs/>
            </w:rPr>
          </w:rPrChange>
        </w:rPr>
        <w:t>2.2.3      Food safety and hygiene</w:t>
      </w:r>
    </w:p>
    <w:p w:rsidR="007B0922" w:rsidRPr="00D0128C" w:rsidRDefault="007B0922" w:rsidP="004903EE">
      <w:pPr>
        <w:tabs>
          <w:tab w:val="left" w:pos="1065"/>
          <w:tab w:val="left" w:pos="1348"/>
        </w:tabs>
        <w:rPr>
          <w:rFonts w:ascii="Arial" w:hAnsi="Arial" w:cs="Arial"/>
          <w:bCs/>
          <w:sz w:val="22"/>
          <w:szCs w:val="22"/>
          <w:rPrChange w:id="107" w:author="KaseyBurke" w:date="2018-03-07T10:44:00Z">
            <w:rPr>
              <w:rFonts w:ascii="Arial" w:hAnsi="Arial" w:cs="Arial"/>
              <w:bCs/>
            </w:rPr>
          </w:rPrChange>
        </w:rPr>
      </w:pPr>
    </w:p>
    <w:p w:rsidR="007B0922" w:rsidRPr="00D0128C" w:rsidRDefault="007B0922" w:rsidP="004903EE">
      <w:pPr>
        <w:tabs>
          <w:tab w:val="left" w:pos="1065"/>
          <w:tab w:val="left" w:pos="1348"/>
        </w:tabs>
        <w:rPr>
          <w:rFonts w:ascii="Arial" w:hAnsi="Arial" w:cs="Arial"/>
          <w:bCs/>
          <w:sz w:val="22"/>
          <w:szCs w:val="22"/>
          <w:rPrChange w:id="108" w:author="KaseyBurke" w:date="2018-03-07T10:44:00Z">
            <w:rPr>
              <w:rFonts w:ascii="Arial" w:hAnsi="Arial" w:cs="Arial"/>
              <w:bCs/>
            </w:rPr>
          </w:rPrChange>
        </w:rPr>
      </w:pPr>
      <w:r w:rsidRPr="00D0128C">
        <w:rPr>
          <w:rFonts w:ascii="Arial" w:hAnsi="Arial" w:cs="Arial"/>
          <w:bCs/>
          <w:sz w:val="22"/>
          <w:szCs w:val="22"/>
          <w:rPrChange w:id="109" w:author="KaseyBurke" w:date="2018-03-07T10:44:00Z">
            <w:rPr>
              <w:rFonts w:ascii="Arial" w:hAnsi="Arial" w:cs="Arial"/>
              <w:bCs/>
            </w:rPr>
          </w:rPrChange>
        </w:rPr>
        <w:t>2.2.4      Budgeting and limited budgets</w:t>
      </w:r>
    </w:p>
    <w:p w:rsidR="007B0922" w:rsidRPr="00D0128C" w:rsidRDefault="007B0922" w:rsidP="004903EE">
      <w:pPr>
        <w:tabs>
          <w:tab w:val="left" w:pos="1065"/>
          <w:tab w:val="left" w:pos="1348"/>
        </w:tabs>
        <w:rPr>
          <w:rFonts w:ascii="Arial" w:hAnsi="Arial" w:cs="Arial"/>
          <w:bCs/>
          <w:sz w:val="22"/>
          <w:szCs w:val="22"/>
          <w:rPrChange w:id="110" w:author="KaseyBurke" w:date="2018-03-07T10:44:00Z">
            <w:rPr>
              <w:rFonts w:ascii="Arial" w:hAnsi="Arial" w:cs="Arial"/>
              <w:bCs/>
            </w:rPr>
          </w:rPrChange>
        </w:rPr>
      </w:pPr>
    </w:p>
    <w:p w:rsidR="007B0922" w:rsidRPr="00D0128C" w:rsidRDefault="007B0922" w:rsidP="004903EE">
      <w:pPr>
        <w:tabs>
          <w:tab w:val="left" w:pos="1348"/>
        </w:tabs>
        <w:rPr>
          <w:rFonts w:ascii="Arial" w:hAnsi="Arial" w:cs="Arial"/>
          <w:bCs/>
          <w:sz w:val="22"/>
          <w:szCs w:val="22"/>
          <w:rPrChange w:id="111" w:author="KaseyBurke" w:date="2018-03-07T10:44:00Z">
            <w:rPr>
              <w:rFonts w:ascii="Arial" w:hAnsi="Arial" w:cs="Arial"/>
              <w:bCs/>
            </w:rPr>
          </w:rPrChange>
        </w:rPr>
      </w:pPr>
      <w:r w:rsidRPr="00D0128C">
        <w:rPr>
          <w:rFonts w:ascii="Arial" w:hAnsi="Arial" w:cs="Arial"/>
          <w:bCs/>
          <w:sz w:val="22"/>
          <w:szCs w:val="22"/>
          <w:rPrChange w:id="112" w:author="KaseyBurke" w:date="2018-03-07T10:44:00Z">
            <w:rPr>
              <w:rFonts w:ascii="Arial" w:hAnsi="Arial" w:cs="Arial"/>
              <w:bCs/>
            </w:rPr>
          </w:rPrChange>
        </w:rPr>
        <w:t>2.2.5      Hands on cooking tuition where applicable.</w:t>
      </w:r>
    </w:p>
    <w:p w:rsidR="007B0922" w:rsidRPr="00D0128C" w:rsidRDefault="007B0922" w:rsidP="004903EE">
      <w:pPr>
        <w:tabs>
          <w:tab w:val="left" w:pos="1348"/>
        </w:tabs>
        <w:rPr>
          <w:rFonts w:ascii="Arial" w:hAnsi="Arial" w:cs="Arial"/>
          <w:bCs/>
          <w:sz w:val="22"/>
          <w:szCs w:val="22"/>
          <w:rPrChange w:id="113" w:author="KaseyBurke" w:date="2018-03-07T10:44:00Z">
            <w:rPr>
              <w:rFonts w:ascii="Arial" w:hAnsi="Arial" w:cs="Arial"/>
              <w:bCs/>
            </w:rPr>
          </w:rPrChange>
        </w:rPr>
      </w:pPr>
    </w:p>
    <w:p w:rsidR="007B0922" w:rsidRPr="00D0128C" w:rsidRDefault="007B0922" w:rsidP="004903EE">
      <w:pPr>
        <w:tabs>
          <w:tab w:val="left" w:pos="1348"/>
        </w:tabs>
        <w:rPr>
          <w:rFonts w:ascii="Arial" w:hAnsi="Arial" w:cs="Arial"/>
          <w:bCs/>
          <w:sz w:val="22"/>
          <w:szCs w:val="22"/>
          <w:rPrChange w:id="114" w:author="KaseyBurke" w:date="2018-03-07T10:44:00Z">
            <w:rPr>
              <w:rFonts w:ascii="Arial" w:hAnsi="Arial" w:cs="Arial"/>
              <w:bCs/>
            </w:rPr>
          </w:rPrChange>
        </w:rPr>
      </w:pPr>
      <w:r w:rsidRPr="00D0128C">
        <w:rPr>
          <w:rFonts w:ascii="Arial" w:hAnsi="Arial" w:cs="Arial"/>
          <w:bCs/>
          <w:sz w:val="22"/>
          <w:szCs w:val="22"/>
          <w:rPrChange w:id="115" w:author="KaseyBurke" w:date="2018-03-07T10:44:00Z">
            <w:rPr>
              <w:rFonts w:ascii="Arial" w:hAnsi="Arial" w:cs="Arial"/>
              <w:bCs/>
            </w:rPr>
          </w:rPrChange>
        </w:rPr>
        <w:t>2.2 6      Tasting and evaluating dishes</w:t>
      </w:r>
    </w:p>
    <w:p w:rsidR="007B0922" w:rsidRPr="00D0128C" w:rsidRDefault="007B0922" w:rsidP="007B0922">
      <w:pPr>
        <w:tabs>
          <w:tab w:val="left" w:pos="1348"/>
        </w:tabs>
        <w:rPr>
          <w:rFonts w:ascii="Arial" w:hAnsi="Arial" w:cs="Arial"/>
          <w:bCs/>
          <w:sz w:val="22"/>
          <w:szCs w:val="22"/>
          <w:rPrChange w:id="116" w:author="KaseyBurke" w:date="2018-03-07T10:44:00Z">
            <w:rPr>
              <w:rFonts w:ascii="Arial" w:hAnsi="Arial" w:cs="Arial"/>
              <w:bCs/>
            </w:rPr>
          </w:rPrChange>
        </w:rPr>
      </w:pPr>
    </w:p>
    <w:p w:rsidR="007B0922" w:rsidRPr="00D0128C" w:rsidRDefault="007B0922" w:rsidP="004903E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contextualSpacing/>
        <w:rPr>
          <w:rFonts w:ascii="Arial" w:hAnsi="Arial" w:cs="Arial"/>
          <w:bCs/>
          <w:rPrChange w:id="117" w:author="KaseyBurke" w:date="2018-03-07T10:44:00Z">
            <w:rPr>
              <w:rFonts w:ascii="Arial" w:hAnsi="Arial" w:cs="Arial"/>
              <w:bCs/>
              <w:sz w:val="24"/>
              <w:szCs w:val="24"/>
            </w:rPr>
          </w:rPrChange>
        </w:rPr>
      </w:pPr>
      <w:r w:rsidRPr="00D0128C">
        <w:rPr>
          <w:rFonts w:ascii="Arial" w:hAnsi="Arial" w:cs="Arial"/>
          <w:bCs/>
          <w:rPrChange w:id="118" w:author="KaseyBurke" w:date="2018-03-07T10:44:00Z">
            <w:rPr>
              <w:rFonts w:ascii="Arial" w:hAnsi="Arial" w:cs="Arial"/>
              <w:bCs/>
              <w:sz w:val="24"/>
              <w:szCs w:val="24"/>
            </w:rPr>
          </w:rPrChange>
        </w:rPr>
        <w:t xml:space="preserve">The Provider will </w:t>
      </w:r>
      <w:r w:rsidR="003B677C" w:rsidRPr="00D0128C">
        <w:rPr>
          <w:rFonts w:ascii="Arial" w:hAnsi="Arial" w:cs="Arial"/>
          <w:bCs/>
          <w:rPrChange w:id="119" w:author="KaseyBurke" w:date="2018-03-07T10:44:00Z">
            <w:rPr>
              <w:rFonts w:ascii="Arial" w:hAnsi="Arial" w:cs="Arial"/>
              <w:bCs/>
              <w:sz w:val="24"/>
              <w:szCs w:val="24"/>
            </w:rPr>
          </w:rPrChange>
        </w:rPr>
        <w:t xml:space="preserve">have or </w:t>
      </w:r>
      <w:r w:rsidRPr="00D0128C">
        <w:rPr>
          <w:rFonts w:ascii="Arial" w:hAnsi="Arial" w:cs="Arial"/>
          <w:bCs/>
          <w:rPrChange w:id="120" w:author="KaseyBurke" w:date="2018-03-07T10:44:00Z">
            <w:rPr>
              <w:rFonts w:ascii="Arial" w:hAnsi="Arial" w:cs="Arial"/>
              <w:bCs/>
              <w:sz w:val="24"/>
              <w:szCs w:val="24"/>
            </w:rPr>
          </w:rPrChange>
        </w:rPr>
        <w:t xml:space="preserve">put in place and maintain a Food and Hygiene certificate (and register with the Council, as appropriate) and public liability insurance (to </w:t>
      </w:r>
      <w:r w:rsidR="00B17AAE" w:rsidRPr="00D0128C">
        <w:rPr>
          <w:rFonts w:ascii="Arial" w:hAnsi="Arial" w:cs="Arial"/>
          <w:bCs/>
          <w:rPrChange w:id="121" w:author="KaseyBurke" w:date="2018-03-07T10:44:00Z">
            <w:rPr>
              <w:rFonts w:ascii="Arial" w:hAnsi="Arial" w:cs="Arial"/>
              <w:bCs/>
              <w:sz w:val="24"/>
              <w:szCs w:val="24"/>
            </w:rPr>
          </w:rPrChange>
        </w:rPr>
        <w:t xml:space="preserve">a minimum of </w:t>
      </w:r>
      <w:r w:rsidRPr="00D0128C">
        <w:rPr>
          <w:rFonts w:ascii="Arial" w:hAnsi="Arial" w:cs="Arial"/>
          <w:bCs/>
          <w:rPrChange w:id="122" w:author="KaseyBurke" w:date="2018-03-07T10:44:00Z">
            <w:rPr>
              <w:rFonts w:ascii="Arial" w:hAnsi="Arial" w:cs="Arial"/>
              <w:bCs/>
              <w:sz w:val="24"/>
              <w:szCs w:val="24"/>
            </w:rPr>
          </w:rPrChange>
        </w:rPr>
        <w:t xml:space="preserve">£1,000,000) – and will provide copies </w:t>
      </w:r>
      <w:r w:rsidR="00B17AAE" w:rsidRPr="00D0128C">
        <w:rPr>
          <w:rFonts w:ascii="Arial" w:hAnsi="Arial" w:cs="Arial"/>
          <w:bCs/>
          <w:rPrChange w:id="123" w:author="KaseyBurke" w:date="2018-03-07T10:44:00Z">
            <w:rPr>
              <w:rFonts w:ascii="Arial" w:hAnsi="Arial" w:cs="Arial"/>
              <w:bCs/>
              <w:sz w:val="24"/>
              <w:szCs w:val="24"/>
            </w:rPr>
          </w:rPrChange>
        </w:rPr>
        <w:t xml:space="preserve">of the certificates </w:t>
      </w:r>
      <w:r w:rsidRPr="00D0128C">
        <w:rPr>
          <w:rFonts w:ascii="Arial" w:hAnsi="Arial" w:cs="Arial"/>
          <w:bCs/>
          <w:rPrChange w:id="124" w:author="KaseyBurke" w:date="2018-03-07T10:44:00Z">
            <w:rPr>
              <w:rFonts w:ascii="Arial" w:hAnsi="Arial" w:cs="Arial"/>
              <w:bCs/>
              <w:sz w:val="24"/>
              <w:szCs w:val="24"/>
            </w:rPr>
          </w:rPrChange>
        </w:rPr>
        <w:t>to the Commissioner on request.</w:t>
      </w:r>
    </w:p>
    <w:p w:rsidR="00163054" w:rsidRPr="00D0128C" w:rsidRDefault="00163054" w:rsidP="0016305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contextualSpacing/>
        <w:rPr>
          <w:rFonts w:ascii="Arial" w:hAnsi="Arial" w:cs="Arial"/>
          <w:bCs/>
          <w:rPrChange w:id="125" w:author="KaseyBurke" w:date="2018-03-07T10:44:00Z">
            <w:rPr>
              <w:rFonts w:ascii="Arial" w:hAnsi="Arial" w:cs="Arial"/>
              <w:bCs/>
              <w:sz w:val="24"/>
              <w:szCs w:val="24"/>
            </w:rPr>
          </w:rPrChange>
        </w:rPr>
      </w:pPr>
    </w:p>
    <w:p w:rsidR="00163054" w:rsidRPr="00D0128C" w:rsidRDefault="00163054" w:rsidP="004903E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contextualSpacing/>
        <w:rPr>
          <w:rFonts w:ascii="Arial" w:hAnsi="Arial" w:cs="Arial"/>
          <w:bCs/>
          <w:rPrChange w:id="126" w:author="KaseyBurke" w:date="2018-03-07T10:44:00Z">
            <w:rPr>
              <w:rFonts w:ascii="Arial" w:hAnsi="Arial" w:cs="Arial"/>
              <w:bCs/>
              <w:sz w:val="24"/>
              <w:szCs w:val="24"/>
            </w:rPr>
          </w:rPrChange>
        </w:rPr>
      </w:pPr>
      <w:r w:rsidRPr="00D0128C">
        <w:rPr>
          <w:rFonts w:ascii="Arial" w:hAnsi="Arial" w:cs="Arial"/>
          <w:bCs/>
          <w:rPrChange w:id="127" w:author="KaseyBurke" w:date="2018-03-07T10:44:00Z">
            <w:rPr>
              <w:rFonts w:ascii="Arial" w:hAnsi="Arial" w:cs="Arial"/>
              <w:bCs/>
              <w:sz w:val="24"/>
              <w:szCs w:val="24"/>
            </w:rPr>
          </w:rPrChange>
        </w:rPr>
        <w:t>All equipment must be in good working order and PAT tested if applicable</w:t>
      </w:r>
      <w:proofErr w:type="gramStart"/>
      <w:r w:rsidRPr="00D0128C">
        <w:rPr>
          <w:rFonts w:ascii="Arial" w:hAnsi="Arial" w:cs="Arial"/>
          <w:bCs/>
          <w:rPrChange w:id="128" w:author="KaseyBurke" w:date="2018-03-07T10:44:00Z">
            <w:rPr>
              <w:rFonts w:ascii="Arial" w:hAnsi="Arial" w:cs="Arial"/>
              <w:bCs/>
              <w:sz w:val="24"/>
              <w:szCs w:val="24"/>
            </w:rPr>
          </w:rPrChange>
        </w:rPr>
        <w:t>,  meeting</w:t>
      </w:r>
      <w:proofErr w:type="gramEnd"/>
      <w:r w:rsidRPr="00D0128C">
        <w:rPr>
          <w:rFonts w:ascii="Arial" w:hAnsi="Arial" w:cs="Arial"/>
          <w:bCs/>
          <w:rPrChange w:id="129" w:author="KaseyBurke" w:date="2018-03-07T10:44:00Z">
            <w:rPr>
              <w:rFonts w:ascii="Arial" w:hAnsi="Arial" w:cs="Arial"/>
              <w:bCs/>
              <w:sz w:val="24"/>
              <w:szCs w:val="24"/>
            </w:rPr>
          </w:rPrChange>
        </w:rPr>
        <w:t xml:space="preserve"> all relevant health &amp; safety standards.</w:t>
      </w:r>
    </w:p>
    <w:p w:rsidR="007B0922" w:rsidRPr="00D0128C" w:rsidRDefault="007B0922" w:rsidP="004903EE">
      <w:pPr>
        <w:pStyle w:val="ListParagraph"/>
        <w:spacing w:after="0"/>
        <w:ind w:left="360"/>
        <w:rPr>
          <w:rFonts w:ascii="Arial" w:hAnsi="Arial" w:cs="Arial"/>
          <w:bCs/>
          <w:rPrChange w:id="130" w:author="KaseyBurke" w:date="2018-03-07T10:44:00Z">
            <w:rPr>
              <w:rFonts w:ascii="Arial" w:hAnsi="Arial" w:cs="Arial"/>
              <w:bCs/>
              <w:sz w:val="24"/>
              <w:szCs w:val="24"/>
            </w:rPr>
          </w:rPrChange>
        </w:rPr>
      </w:pPr>
    </w:p>
    <w:p w:rsidR="007B0922" w:rsidRPr="00D0128C" w:rsidRDefault="007B0922" w:rsidP="004903E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contextualSpacing/>
        <w:rPr>
          <w:rFonts w:ascii="Arial" w:hAnsi="Arial" w:cs="Arial"/>
          <w:bCs/>
          <w:rPrChange w:id="131" w:author="KaseyBurke" w:date="2018-03-07T10:44:00Z">
            <w:rPr>
              <w:rFonts w:ascii="Arial" w:hAnsi="Arial" w:cs="Arial"/>
              <w:bCs/>
              <w:sz w:val="24"/>
              <w:szCs w:val="24"/>
            </w:rPr>
          </w:rPrChange>
        </w:rPr>
      </w:pPr>
      <w:r w:rsidRPr="00D0128C">
        <w:rPr>
          <w:rFonts w:ascii="Arial" w:hAnsi="Arial" w:cs="Arial"/>
          <w:bCs/>
          <w:rPrChange w:id="132" w:author="KaseyBurke" w:date="2018-03-07T10:44:00Z">
            <w:rPr>
              <w:rFonts w:ascii="Arial" w:hAnsi="Arial" w:cs="Arial"/>
              <w:bCs/>
              <w:sz w:val="24"/>
              <w:szCs w:val="24"/>
            </w:rPr>
          </w:rPrChange>
        </w:rPr>
        <w:t xml:space="preserve">The Provider will ensure that each session will demonstrate the cooking </w:t>
      </w:r>
      <w:r w:rsidR="00B17AAE" w:rsidRPr="00D0128C">
        <w:rPr>
          <w:rFonts w:ascii="Arial" w:hAnsi="Arial" w:cs="Arial"/>
          <w:bCs/>
          <w:rPrChange w:id="133" w:author="KaseyBurke" w:date="2018-03-07T10:44:00Z">
            <w:rPr>
              <w:rFonts w:ascii="Arial" w:hAnsi="Arial" w:cs="Arial"/>
              <w:bCs/>
              <w:sz w:val="24"/>
              <w:szCs w:val="24"/>
            </w:rPr>
          </w:rPrChange>
        </w:rPr>
        <w:t xml:space="preserve">of </w:t>
      </w:r>
      <w:r w:rsidRPr="00D0128C">
        <w:rPr>
          <w:rFonts w:ascii="Arial" w:hAnsi="Arial" w:cs="Arial"/>
          <w:bCs/>
          <w:rPrChange w:id="134" w:author="KaseyBurke" w:date="2018-03-07T10:44:00Z">
            <w:rPr>
              <w:rFonts w:ascii="Arial" w:hAnsi="Arial" w:cs="Arial"/>
              <w:bCs/>
              <w:sz w:val="24"/>
              <w:szCs w:val="24"/>
            </w:rPr>
          </w:rPrChange>
        </w:rPr>
        <w:t>a range of healthy nutritious dishes</w:t>
      </w:r>
      <w:ins w:id="135" w:author="KaseyBurke" w:date="2018-03-07T10:47:00Z">
        <w:r w:rsidR="00D0128C">
          <w:rPr>
            <w:rFonts w:ascii="Arial" w:hAnsi="Arial" w:cs="Arial"/>
            <w:bCs/>
          </w:rPr>
          <w:t xml:space="preserve"> agreed with the Council</w:t>
        </w:r>
      </w:ins>
      <w:r w:rsidRPr="00D0128C">
        <w:rPr>
          <w:rFonts w:ascii="Arial" w:hAnsi="Arial" w:cs="Arial"/>
          <w:bCs/>
          <w:rPrChange w:id="136" w:author="KaseyBurke" w:date="2018-03-07T10:44:00Z">
            <w:rPr>
              <w:rFonts w:ascii="Arial" w:hAnsi="Arial" w:cs="Arial"/>
              <w:bCs/>
              <w:sz w:val="24"/>
              <w:szCs w:val="24"/>
            </w:rPr>
          </w:rPrChange>
        </w:rPr>
        <w:t>, followed by group evaluation of the dishes and feedback about likes and dislikes and how the dishes might support a healthy lifestyle. Every participant will receive a recipe booklet to accompany the course</w:t>
      </w:r>
      <w:ins w:id="137" w:author="KaseyBurke" w:date="2018-03-07T10:47:00Z">
        <w:r w:rsidR="00D0128C">
          <w:rPr>
            <w:rFonts w:ascii="Arial" w:hAnsi="Arial" w:cs="Arial"/>
            <w:bCs/>
          </w:rPr>
          <w:t xml:space="preserve"> to be provided by the provider</w:t>
        </w:r>
      </w:ins>
      <w:r w:rsidRPr="00D0128C">
        <w:rPr>
          <w:rFonts w:ascii="Arial" w:hAnsi="Arial" w:cs="Arial"/>
          <w:bCs/>
          <w:rPrChange w:id="138" w:author="KaseyBurke" w:date="2018-03-07T10:44:00Z">
            <w:rPr>
              <w:rFonts w:ascii="Arial" w:hAnsi="Arial" w:cs="Arial"/>
              <w:bCs/>
              <w:sz w:val="24"/>
              <w:szCs w:val="24"/>
            </w:rPr>
          </w:rPrChange>
        </w:rPr>
        <w:t>.</w:t>
      </w:r>
    </w:p>
    <w:p w:rsidR="007B0922" w:rsidRPr="00D0128C" w:rsidRDefault="007B0922" w:rsidP="004903EE">
      <w:pPr>
        <w:ind w:left="705" w:hanging="567"/>
        <w:rPr>
          <w:rFonts w:ascii="Arial" w:hAnsi="Arial" w:cs="Arial"/>
          <w:bCs/>
          <w:sz w:val="22"/>
          <w:szCs w:val="22"/>
          <w:rPrChange w:id="139" w:author="KaseyBurke" w:date="2018-03-07T10:44:00Z">
            <w:rPr>
              <w:rFonts w:ascii="Arial" w:hAnsi="Arial" w:cs="Arial"/>
              <w:bCs/>
            </w:rPr>
          </w:rPrChange>
        </w:rPr>
      </w:pPr>
    </w:p>
    <w:p w:rsidR="007B0922" w:rsidRPr="00D0128C" w:rsidRDefault="007B0922" w:rsidP="004903E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contextualSpacing/>
        <w:rPr>
          <w:rFonts w:ascii="Arial" w:hAnsi="Arial" w:cs="Arial"/>
          <w:bCs/>
          <w:rPrChange w:id="140" w:author="KaseyBurke" w:date="2018-03-07T10:44:00Z">
            <w:rPr>
              <w:rFonts w:ascii="Arial" w:hAnsi="Arial" w:cs="Arial"/>
              <w:bCs/>
              <w:sz w:val="24"/>
              <w:szCs w:val="24"/>
            </w:rPr>
          </w:rPrChange>
        </w:rPr>
      </w:pPr>
      <w:r w:rsidRPr="00D0128C">
        <w:rPr>
          <w:rFonts w:ascii="Arial" w:hAnsi="Arial" w:cs="Arial"/>
          <w:bCs/>
          <w:rPrChange w:id="141" w:author="KaseyBurke" w:date="2018-03-07T10:44:00Z">
            <w:rPr>
              <w:rFonts w:ascii="Arial" w:hAnsi="Arial" w:cs="Arial"/>
              <w:bCs/>
              <w:sz w:val="24"/>
              <w:szCs w:val="24"/>
            </w:rPr>
          </w:rPrChange>
        </w:rPr>
        <w:t xml:space="preserve">The Provider will </w:t>
      </w:r>
      <w:ins w:id="142" w:author="KaseyBurke" w:date="2018-03-07T10:47:00Z">
        <w:r w:rsidR="00D0128C">
          <w:rPr>
            <w:rFonts w:ascii="Arial" w:hAnsi="Arial" w:cs="Arial"/>
            <w:bCs/>
          </w:rPr>
          <w:t xml:space="preserve">work with the Local Authority commissioner to </w:t>
        </w:r>
      </w:ins>
      <w:r w:rsidRPr="00D0128C">
        <w:rPr>
          <w:rFonts w:ascii="Arial" w:hAnsi="Arial" w:cs="Arial"/>
          <w:bCs/>
          <w:rPrChange w:id="143" w:author="KaseyBurke" w:date="2018-03-07T10:44:00Z">
            <w:rPr>
              <w:rFonts w:ascii="Arial" w:hAnsi="Arial" w:cs="Arial"/>
              <w:bCs/>
              <w:sz w:val="24"/>
              <w:szCs w:val="24"/>
            </w:rPr>
          </w:rPrChange>
        </w:rPr>
        <w:t xml:space="preserve">ensure that each session will aim to accommodate a minimum of 5 individuals and up to a maximum of 40.  </w:t>
      </w:r>
    </w:p>
    <w:p w:rsidR="007B0922" w:rsidRPr="00D0128C" w:rsidRDefault="007B0922" w:rsidP="004903EE">
      <w:pPr>
        <w:ind w:left="705" w:hanging="567"/>
        <w:rPr>
          <w:rFonts w:ascii="Arial" w:hAnsi="Arial" w:cs="Arial"/>
          <w:bCs/>
          <w:sz w:val="22"/>
          <w:szCs w:val="22"/>
          <w:rPrChange w:id="144" w:author="KaseyBurke" w:date="2018-03-07T10:44:00Z">
            <w:rPr>
              <w:rFonts w:ascii="Arial" w:hAnsi="Arial" w:cs="Arial"/>
              <w:bCs/>
            </w:rPr>
          </w:rPrChange>
        </w:rPr>
      </w:pPr>
    </w:p>
    <w:p w:rsidR="007B0922" w:rsidRPr="00D0128C" w:rsidRDefault="007B0922" w:rsidP="004903E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contextualSpacing/>
        <w:rPr>
          <w:rFonts w:ascii="Arial" w:hAnsi="Arial" w:cs="Arial"/>
          <w:bCs/>
          <w:rPrChange w:id="145" w:author="KaseyBurke" w:date="2018-03-07T10:44:00Z">
            <w:rPr>
              <w:rFonts w:ascii="Arial" w:hAnsi="Arial" w:cs="Arial"/>
              <w:bCs/>
              <w:sz w:val="24"/>
              <w:szCs w:val="24"/>
            </w:rPr>
          </w:rPrChange>
        </w:rPr>
      </w:pPr>
      <w:r w:rsidRPr="00D0128C">
        <w:rPr>
          <w:rFonts w:ascii="Arial" w:hAnsi="Arial" w:cs="Arial"/>
          <w:bCs/>
          <w:rPrChange w:id="146" w:author="KaseyBurke" w:date="2018-03-07T10:44:00Z">
            <w:rPr>
              <w:rFonts w:ascii="Arial" w:hAnsi="Arial" w:cs="Arial"/>
              <w:bCs/>
              <w:sz w:val="24"/>
              <w:szCs w:val="24"/>
            </w:rPr>
          </w:rPrChange>
        </w:rPr>
        <w:t>The Provider shall ensure the delivery of basic cooking skills to participants, giving them the opportunity to learn about different types of food in the context of a balanced diet (using ‘The eat well plate’), helping them plan, budget, prepare and cook meals, gain an understanding of the need to avoid the consumption of foods high in salt, sugar and fat and increase the consumption of fruit and vegetables.</w:t>
      </w:r>
    </w:p>
    <w:p w:rsidR="007B0922" w:rsidRPr="00D0128C" w:rsidRDefault="007B0922" w:rsidP="004903EE">
      <w:pPr>
        <w:ind w:left="988" w:hanging="850"/>
        <w:rPr>
          <w:rFonts w:ascii="Arial" w:hAnsi="Arial" w:cs="Arial"/>
          <w:bCs/>
          <w:sz w:val="22"/>
          <w:szCs w:val="22"/>
          <w:rPrChange w:id="147" w:author="KaseyBurke" w:date="2018-03-07T10:44:00Z">
            <w:rPr>
              <w:rFonts w:ascii="Arial" w:hAnsi="Arial" w:cs="Arial"/>
              <w:bCs/>
            </w:rPr>
          </w:rPrChange>
        </w:rPr>
      </w:pPr>
    </w:p>
    <w:p w:rsidR="007B0922" w:rsidRPr="00D0128C" w:rsidRDefault="007B0922" w:rsidP="004903E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contextualSpacing/>
        <w:rPr>
          <w:rFonts w:ascii="Arial" w:hAnsi="Arial" w:cs="Arial"/>
          <w:bCs/>
          <w:rPrChange w:id="148" w:author="KaseyBurke" w:date="2018-03-07T10:44:00Z">
            <w:rPr>
              <w:rFonts w:ascii="Arial" w:hAnsi="Arial" w:cs="Arial"/>
              <w:bCs/>
              <w:sz w:val="24"/>
              <w:szCs w:val="24"/>
            </w:rPr>
          </w:rPrChange>
        </w:rPr>
      </w:pPr>
      <w:r w:rsidRPr="00D0128C">
        <w:rPr>
          <w:rFonts w:ascii="Arial" w:hAnsi="Arial" w:cs="Arial"/>
          <w:bCs/>
          <w:rPrChange w:id="149" w:author="KaseyBurke" w:date="2018-03-07T10:44:00Z">
            <w:rPr>
              <w:rFonts w:ascii="Arial" w:hAnsi="Arial" w:cs="Arial"/>
              <w:bCs/>
              <w:sz w:val="24"/>
              <w:szCs w:val="24"/>
            </w:rPr>
          </w:rPrChange>
        </w:rPr>
        <w:t>The Provider and the Public Health team shall work in partnership with parents/</w:t>
      </w:r>
      <w:proofErr w:type="spellStart"/>
      <w:r w:rsidRPr="00D0128C">
        <w:rPr>
          <w:rFonts w:ascii="Arial" w:hAnsi="Arial" w:cs="Arial"/>
          <w:bCs/>
          <w:rPrChange w:id="150" w:author="KaseyBurke" w:date="2018-03-07T10:44:00Z">
            <w:rPr>
              <w:rFonts w:ascii="Arial" w:hAnsi="Arial" w:cs="Arial"/>
              <w:bCs/>
              <w:sz w:val="24"/>
              <w:szCs w:val="24"/>
            </w:rPr>
          </w:rPrChange>
        </w:rPr>
        <w:t>carers</w:t>
      </w:r>
      <w:proofErr w:type="spellEnd"/>
      <w:r w:rsidRPr="00D0128C">
        <w:rPr>
          <w:rFonts w:ascii="Arial" w:hAnsi="Arial" w:cs="Arial"/>
          <w:bCs/>
          <w:rPrChange w:id="151" w:author="KaseyBurke" w:date="2018-03-07T10:44:00Z">
            <w:rPr>
              <w:rFonts w:ascii="Arial" w:hAnsi="Arial" w:cs="Arial"/>
              <w:bCs/>
              <w:sz w:val="24"/>
              <w:szCs w:val="24"/>
            </w:rPr>
          </w:rPrChange>
        </w:rPr>
        <w:t xml:space="preserve"> using evaluated methods to facilitate goal setting and </w:t>
      </w:r>
      <w:r w:rsidRPr="00D0128C">
        <w:rPr>
          <w:rFonts w:ascii="Arial" w:hAnsi="Arial" w:cs="Arial"/>
          <w:bCs/>
          <w:lang w:val="en-GB"/>
          <w:rPrChange w:id="152" w:author="KaseyBurke" w:date="2018-03-07T10:44:00Z">
            <w:rPr>
              <w:rFonts w:ascii="Arial" w:hAnsi="Arial" w:cs="Arial"/>
              <w:bCs/>
              <w:sz w:val="24"/>
              <w:szCs w:val="24"/>
              <w:lang w:val="en-GB"/>
            </w:rPr>
          </w:rPrChange>
        </w:rPr>
        <w:t>behavioural</w:t>
      </w:r>
      <w:r w:rsidRPr="00D0128C">
        <w:rPr>
          <w:rFonts w:ascii="Arial" w:hAnsi="Arial" w:cs="Arial"/>
          <w:bCs/>
          <w:rPrChange w:id="153" w:author="KaseyBurke" w:date="2018-03-07T10:44:00Z">
            <w:rPr>
              <w:rFonts w:ascii="Arial" w:hAnsi="Arial" w:cs="Arial"/>
              <w:bCs/>
              <w:sz w:val="24"/>
              <w:szCs w:val="24"/>
            </w:rPr>
          </w:rPrChange>
        </w:rPr>
        <w:t xml:space="preserve"> changes that will lead to sustainable lifestyle choices. </w:t>
      </w:r>
    </w:p>
    <w:p w:rsidR="007B0922" w:rsidRPr="00D0128C" w:rsidRDefault="007B0922" w:rsidP="004903EE">
      <w:pPr>
        <w:ind w:left="988" w:hanging="850"/>
        <w:rPr>
          <w:rFonts w:ascii="Arial" w:hAnsi="Arial" w:cs="Arial"/>
          <w:bCs/>
          <w:sz w:val="22"/>
          <w:szCs w:val="22"/>
          <w:rPrChange w:id="154" w:author="KaseyBurke" w:date="2018-03-07T10:44:00Z">
            <w:rPr>
              <w:rFonts w:ascii="Arial" w:hAnsi="Arial" w:cs="Arial"/>
              <w:bCs/>
            </w:rPr>
          </w:rPrChange>
        </w:rPr>
      </w:pPr>
    </w:p>
    <w:p w:rsidR="007B0922" w:rsidRPr="00D0128C" w:rsidRDefault="007B0922" w:rsidP="004903E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contextualSpacing/>
        <w:rPr>
          <w:rFonts w:ascii="Arial" w:hAnsi="Arial" w:cs="Arial"/>
          <w:bCs/>
          <w:rPrChange w:id="155" w:author="KaseyBurke" w:date="2018-03-07T10:44:00Z">
            <w:rPr>
              <w:rFonts w:ascii="Arial" w:hAnsi="Arial" w:cs="Arial"/>
              <w:bCs/>
              <w:sz w:val="24"/>
              <w:szCs w:val="24"/>
            </w:rPr>
          </w:rPrChange>
        </w:rPr>
      </w:pPr>
      <w:r w:rsidRPr="00D0128C">
        <w:rPr>
          <w:rFonts w:ascii="Arial" w:hAnsi="Arial" w:cs="Arial"/>
          <w:bCs/>
          <w:rPrChange w:id="156" w:author="KaseyBurke" w:date="2018-03-07T10:44:00Z">
            <w:rPr>
              <w:rFonts w:ascii="Arial" w:hAnsi="Arial" w:cs="Arial"/>
              <w:bCs/>
              <w:sz w:val="24"/>
              <w:szCs w:val="24"/>
            </w:rPr>
          </w:rPrChange>
        </w:rPr>
        <w:t xml:space="preserve">The Provider </w:t>
      </w:r>
      <w:proofErr w:type="gramStart"/>
      <w:r w:rsidRPr="00D0128C">
        <w:rPr>
          <w:rFonts w:ascii="Arial" w:hAnsi="Arial" w:cs="Arial"/>
          <w:bCs/>
          <w:rPrChange w:id="157" w:author="KaseyBurke" w:date="2018-03-07T10:44:00Z">
            <w:rPr>
              <w:rFonts w:ascii="Arial" w:hAnsi="Arial" w:cs="Arial"/>
              <w:bCs/>
              <w:sz w:val="24"/>
              <w:szCs w:val="24"/>
            </w:rPr>
          </w:rPrChange>
        </w:rPr>
        <w:t>will</w:t>
      </w:r>
      <w:proofErr w:type="gramEnd"/>
      <w:r w:rsidRPr="00D0128C">
        <w:rPr>
          <w:rFonts w:ascii="Arial" w:hAnsi="Arial" w:cs="Arial"/>
          <w:bCs/>
          <w:rPrChange w:id="158" w:author="KaseyBurke" w:date="2018-03-07T10:44:00Z">
            <w:rPr>
              <w:rFonts w:ascii="Arial" w:hAnsi="Arial" w:cs="Arial"/>
              <w:bCs/>
              <w:sz w:val="24"/>
              <w:szCs w:val="24"/>
            </w:rPr>
          </w:rPrChange>
        </w:rPr>
        <w:t xml:space="preserve"> signpost </w:t>
      </w:r>
      <w:r w:rsidR="00B17AAE" w:rsidRPr="00D0128C">
        <w:rPr>
          <w:rFonts w:ascii="Arial" w:hAnsi="Arial" w:cs="Arial"/>
          <w:bCs/>
          <w:rPrChange w:id="159" w:author="KaseyBurke" w:date="2018-03-07T10:44:00Z">
            <w:rPr>
              <w:rFonts w:ascii="Arial" w:hAnsi="Arial" w:cs="Arial"/>
              <w:bCs/>
              <w:sz w:val="24"/>
              <w:szCs w:val="24"/>
            </w:rPr>
          </w:rPrChange>
        </w:rPr>
        <w:t xml:space="preserve">participants </w:t>
      </w:r>
      <w:r w:rsidRPr="00D0128C">
        <w:rPr>
          <w:rFonts w:ascii="Arial" w:hAnsi="Arial" w:cs="Arial"/>
          <w:bCs/>
          <w:rPrChange w:id="160" w:author="KaseyBurke" w:date="2018-03-07T10:44:00Z">
            <w:rPr>
              <w:rFonts w:ascii="Arial" w:hAnsi="Arial" w:cs="Arial"/>
              <w:bCs/>
              <w:sz w:val="24"/>
              <w:szCs w:val="24"/>
            </w:rPr>
          </w:rPrChange>
        </w:rPr>
        <w:t xml:space="preserve">to other council services, including the healthy lifestyles hub. </w:t>
      </w:r>
    </w:p>
    <w:p w:rsidR="007B0922" w:rsidRPr="00D0128C" w:rsidRDefault="007B0922" w:rsidP="004903EE">
      <w:pPr>
        <w:ind w:left="988" w:hanging="850"/>
        <w:rPr>
          <w:rFonts w:ascii="Arial" w:hAnsi="Arial" w:cs="Arial"/>
          <w:bCs/>
          <w:sz w:val="22"/>
          <w:szCs w:val="22"/>
          <w:rPrChange w:id="161" w:author="KaseyBurke" w:date="2018-03-07T10:44:00Z">
            <w:rPr>
              <w:rFonts w:ascii="Arial" w:hAnsi="Arial" w:cs="Arial"/>
              <w:bCs/>
            </w:rPr>
          </w:rPrChange>
        </w:rPr>
      </w:pPr>
    </w:p>
    <w:p w:rsidR="007B0922" w:rsidRPr="00D0128C" w:rsidRDefault="007B0922" w:rsidP="004903E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contextualSpacing/>
        <w:rPr>
          <w:rFonts w:ascii="Arial" w:hAnsi="Arial" w:cs="Arial"/>
          <w:bCs/>
          <w:rPrChange w:id="162" w:author="KaseyBurke" w:date="2018-03-07T10:44:00Z">
            <w:rPr>
              <w:rFonts w:ascii="Arial" w:hAnsi="Arial" w:cs="Arial"/>
              <w:bCs/>
              <w:sz w:val="24"/>
              <w:szCs w:val="24"/>
            </w:rPr>
          </w:rPrChange>
        </w:rPr>
      </w:pPr>
      <w:r w:rsidRPr="00D0128C">
        <w:rPr>
          <w:rFonts w:ascii="Arial" w:hAnsi="Arial" w:cs="Arial"/>
          <w:bCs/>
          <w:rPrChange w:id="163" w:author="KaseyBurke" w:date="2018-03-07T10:44:00Z">
            <w:rPr>
              <w:rFonts w:ascii="Arial" w:hAnsi="Arial" w:cs="Arial"/>
              <w:bCs/>
              <w:sz w:val="24"/>
              <w:szCs w:val="24"/>
            </w:rPr>
          </w:rPrChange>
        </w:rPr>
        <w:t xml:space="preserve">The Provider will ensure that all staff involved in delivering the programme have undergone training appropriate to their role and must have an enhanced DBS </w:t>
      </w:r>
      <w:r w:rsidR="00B17AAE" w:rsidRPr="00D0128C">
        <w:rPr>
          <w:rFonts w:ascii="Arial" w:hAnsi="Arial" w:cs="Arial"/>
          <w:bCs/>
          <w:rPrChange w:id="164" w:author="KaseyBurke" w:date="2018-03-07T10:44:00Z">
            <w:rPr>
              <w:rFonts w:ascii="Arial" w:hAnsi="Arial" w:cs="Arial"/>
              <w:bCs/>
              <w:sz w:val="24"/>
              <w:szCs w:val="24"/>
            </w:rPr>
          </w:rPrChange>
        </w:rPr>
        <w:t xml:space="preserve">check </w:t>
      </w:r>
      <w:r w:rsidRPr="00D0128C">
        <w:rPr>
          <w:rFonts w:ascii="Arial" w:hAnsi="Arial" w:cs="Arial"/>
          <w:bCs/>
          <w:rPrChange w:id="165" w:author="KaseyBurke" w:date="2018-03-07T10:44:00Z">
            <w:rPr>
              <w:rFonts w:ascii="Arial" w:hAnsi="Arial" w:cs="Arial"/>
              <w:bCs/>
              <w:sz w:val="24"/>
              <w:szCs w:val="24"/>
            </w:rPr>
          </w:rPrChange>
        </w:rPr>
        <w:t xml:space="preserve">before they have access to Schools/Children </w:t>
      </w:r>
      <w:proofErr w:type="spellStart"/>
      <w:r w:rsidRPr="00D0128C">
        <w:rPr>
          <w:rFonts w:ascii="Arial" w:hAnsi="Arial" w:cs="Arial"/>
          <w:bCs/>
          <w:rPrChange w:id="166" w:author="KaseyBurke" w:date="2018-03-07T10:44:00Z">
            <w:rPr>
              <w:rFonts w:ascii="Arial" w:hAnsi="Arial" w:cs="Arial"/>
              <w:bCs/>
              <w:sz w:val="24"/>
              <w:szCs w:val="24"/>
            </w:rPr>
          </w:rPrChange>
        </w:rPr>
        <w:t>Centres</w:t>
      </w:r>
      <w:proofErr w:type="spellEnd"/>
      <w:r w:rsidRPr="00D0128C">
        <w:rPr>
          <w:rFonts w:ascii="Arial" w:hAnsi="Arial" w:cs="Arial"/>
          <w:bCs/>
          <w:rPrChange w:id="167" w:author="KaseyBurke" w:date="2018-03-07T10:44:00Z">
            <w:rPr>
              <w:rFonts w:ascii="Arial" w:hAnsi="Arial" w:cs="Arial"/>
              <w:bCs/>
              <w:sz w:val="24"/>
              <w:szCs w:val="24"/>
            </w:rPr>
          </w:rPrChange>
        </w:rPr>
        <w:t xml:space="preserve">.  </w:t>
      </w:r>
    </w:p>
    <w:p w:rsidR="007B0922" w:rsidRPr="00D0128C" w:rsidRDefault="007B0922" w:rsidP="004903EE">
      <w:pPr>
        <w:ind w:left="988" w:hanging="850"/>
        <w:rPr>
          <w:rFonts w:ascii="Arial" w:hAnsi="Arial" w:cs="Arial"/>
          <w:bCs/>
          <w:sz w:val="22"/>
          <w:szCs w:val="22"/>
          <w:rPrChange w:id="168" w:author="KaseyBurke" w:date="2018-03-07T10:44:00Z">
            <w:rPr>
              <w:rFonts w:ascii="Arial" w:hAnsi="Arial" w:cs="Arial"/>
              <w:bCs/>
            </w:rPr>
          </w:rPrChange>
        </w:rPr>
      </w:pPr>
    </w:p>
    <w:p w:rsidR="007B0922" w:rsidRPr="00D0128C" w:rsidRDefault="007B0922" w:rsidP="004903E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contextualSpacing/>
        <w:jc w:val="both"/>
        <w:rPr>
          <w:rFonts w:ascii="Arial" w:hAnsi="Arial" w:cs="Arial"/>
          <w:bCs/>
          <w:lang w:eastAsia="en-US"/>
          <w:rPrChange w:id="169" w:author="KaseyBurke" w:date="2018-03-07T10:44:00Z">
            <w:rPr>
              <w:rFonts w:ascii="Arial" w:hAnsi="Arial" w:cs="Arial"/>
              <w:bCs/>
              <w:sz w:val="24"/>
              <w:szCs w:val="24"/>
              <w:lang w:eastAsia="en-US"/>
            </w:rPr>
          </w:rPrChange>
        </w:rPr>
      </w:pPr>
      <w:r w:rsidRPr="00D0128C">
        <w:rPr>
          <w:rFonts w:ascii="Arial" w:hAnsi="Arial" w:cs="Arial"/>
          <w:bCs/>
          <w:lang w:eastAsia="en-US"/>
          <w:rPrChange w:id="170" w:author="KaseyBurke" w:date="2018-03-07T10:44:00Z">
            <w:rPr>
              <w:rFonts w:ascii="Arial" w:hAnsi="Arial" w:cs="Arial"/>
              <w:bCs/>
              <w:sz w:val="24"/>
              <w:szCs w:val="24"/>
              <w:lang w:eastAsia="en-US"/>
            </w:rPr>
          </w:rPrChange>
        </w:rPr>
        <w:t xml:space="preserve">The Provider shall meet the agreed hours as set by the Public Health </w:t>
      </w:r>
      <w:r w:rsidR="00B17AAE" w:rsidRPr="00D0128C">
        <w:rPr>
          <w:rFonts w:ascii="Arial" w:hAnsi="Arial" w:cs="Arial"/>
          <w:bCs/>
          <w:lang w:eastAsia="en-US"/>
          <w:rPrChange w:id="171" w:author="KaseyBurke" w:date="2018-03-07T10:44:00Z">
            <w:rPr>
              <w:rFonts w:ascii="Arial" w:hAnsi="Arial" w:cs="Arial"/>
              <w:bCs/>
              <w:sz w:val="24"/>
              <w:szCs w:val="24"/>
              <w:lang w:eastAsia="en-US"/>
            </w:rPr>
          </w:rPrChange>
        </w:rPr>
        <w:t xml:space="preserve">Team and will be required to be </w:t>
      </w:r>
      <w:r w:rsidRPr="00D0128C">
        <w:rPr>
          <w:rFonts w:ascii="Arial" w:hAnsi="Arial" w:cs="Arial"/>
          <w:bCs/>
          <w:lang w:eastAsia="en-US"/>
          <w:rPrChange w:id="172" w:author="KaseyBurke" w:date="2018-03-07T10:44:00Z">
            <w:rPr>
              <w:rFonts w:ascii="Arial" w:hAnsi="Arial" w:cs="Arial"/>
              <w:bCs/>
              <w:sz w:val="24"/>
              <w:szCs w:val="24"/>
              <w:lang w:eastAsia="en-US"/>
            </w:rPr>
          </w:rPrChange>
        </w:rPr>
        <w:t xml:space="preserve">flexible to meet the needs of the users on evenings and weekends </w:t>
      </w:r>
      <w:r w:rsidR="00B17AAE" w:rsidRPr="00D0128C">
        <w:rPr>
          <w:rFonts w:ascii="Arial" w:hAnsi="Arial" w:cs="Arial"/>
          <w:bCs/>
          <w:lang w:eastAsia="en-US"/>
          <w:rPrChange w:id="173" w:author="KaseyBurke" w:date="2018-03-07T10:44:00Z">
            <w:rPr>
              <w:rFonts w:ascii="Arial" w:hAnsi="Arial" w:cs="Arial"/>
              <w:bCs/>
              <w:sz w:val="24"/>
              <w:szCs w:val="24"/>
              <w:lang w:eastAsia="en-US"/>
            </w:rPr>
          </w:rPrChange>
        </w:rPr>
        <w:t xml:space="preserve">if </w:t>
      </w:r>
      <w:r w:rsidRPr="00D0128C">
        <w:rPr>
          <w:rFonts w:ascii="Arial" w:hAnsi="Arial" w:cs="Arial"/>
          <w:bCs/>
          <w:lang w:eastAsia="en-US"/>
          <w:rPrChange w:id="174" w:author="KaseyBurke" w:date="2018-03-07T10:44:00Z">
            <w:rPr>
              <w:rFonts w:ascii="Arial" w:hAnsi="Arial" w:cs="Arial"/>
              <w:bCs/>
              <w:sz w:val="24"/>
              <w:szCs w:val="24"/>
              <w:lang w:eastAsia="en-US"/>
            </w:rPr>
          </w:rPrChange>
        </w:rPr>
        <w:t>required</w:t>
      </w:r>
      <w:r w:rsidR="00B17AAE" w:rsidRPr="00D0128C">
        <w:rPr>
          <w:rFonts w:ascii="Arial" w:hAnsi="Arial" w:cs="Arial"/>
          <w:bCs/>
          <w:lang w:eastAsia="en-US"/>
          <w:rPrChange w:id="175" w:author="KaseyBurke" w:date="2018-03-07T10:44:00Z">
            <w:rPr>
              <w:rFonts w:ascii="Arial" w:hAnsi="Arial" w:cs="Arial"/>
              <w:bCs/>
              <w:sz w:val="24"/>
              <w:szCs w:val="24"/>
              <w:lang w:eastAsia="en-US"/>
            </w:rPr>
          </w:rPrChange>
        </w:rPr>
        <w:t>.</w:t>
      </w:r>
    </w:p>
    <w:p w:rsidR="004903EE" w:rsidRPr="00D0128C" w:rsidRDefault="004903EE" w:rsidP="004903E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contextualSpacing/>
        <w:jc w:val="both"/>
        <w:rPr>
          <w:rFonts w:ascii="Arial" w:hAnsi="Arial" w:cs="Arial"/>
          <w:bCs/>
          <w:lang w:eastAsia="en-US"/>
          <w:rPrChange w:id="176" w:author="KaseyBurke" w:date="2018-03-07T10:44:00Z">
            <w:rPr>
              <w:rFonts w:ascii="Arial" w:hAnsi="Arial" w:cs="Arial"/>
              <w:bCs/>
              <w:sz w:val="24"/>
              <w:szCs w:val="24"/>
              <w:lang w:eastAsia="en-US"/>
            </w:rPr>
          </w:rPrChange>
        </w:rPr>
      </w:pPr>
    </w:p>
    <w:p w:rsidR="007B0922" w:rsidRPr="00D0128C" w:rsidRDefault="007725FE" w:rsidP="004903E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contextualSpacing/>
        <w:jc w:val="both"/>
        <w:rPr>
          <w:rFonts w:ascii="Arial" w:hAnsi="Arial" w:cs="Arial"/>
          <w:bCs/>
          <w:lang w:eastAsia="en-US"/>
          <w:rPrChange w:id="177" w:author="KaseyBurke" w:date="2018-03-07T10:44:00Z">
            <w:rPr>
              <w:rFonts w:ascii="Arial" w:hAnsi="Arial" w:cs="Arial"/>
              <w:bCs/>
              <w:sz w:val="24"/>
              <w:szCs w:val="24"/>
              <w:lang w:eastAsia="en-US"/>
            </w:rPr>
          </w:rPrChange>
        </w:rPr>
      </w:pPr>
      <w:r w:rsidRPr="00D0128C">
        <w:rPr>
          <w:rFonts w:ascii="Arial" w:hAnsi="Arial" w:cs="Arial"/>
          <w:bCs/>
          <w:lang w:eastAsia="en-US"/>
          <w:rPrChange w:id="178" w:author="KaseyBurke" w:date="2018-03-07T10:44:00Z">
            <w:rPr>
              <w:rFonts w:ascii="Arial" w:hAnsi="Arial" w:cs="Arial"/>
              <w:bCs/>
              <w:sz w:val="24"/>
              <w:szCs w:val="24"/>
              <w:lang w:eastAsia="en-US"/>
            </w:rPr>
          </w:rPrChange>
        </w:rPr>
        <w:t>E</w:t>
      </w:r>
      <w:r w:rsidR="007B0922" w:rsidRPr="00D0128C">
        <w:rPr>
          <w:rFonts w:ascii="Arial" w:hAnsi="Arial" w:cs="Arial"/>
          <w:bCs/>
          <w:lang w:eastAsia="en-US"/>
          <w:rPrChange w:id="179" w:author="KaseyBurke" w:date="2018-03-07T10:44:00Z">
            <w:rPr>
              <w:rFonts w:ascii="Arial" w:hAnsi="Arial" w:cs="Arial"/>
              <w:bCs/>
              <w:sz w:val="24"/>
              <w:szCs w:val="24"/>
              <w:lang w:eastAsia="en-US"/>
            </w:rPr>
          </w:rPrChange>
        </w:rPr>
        <w:t xml:space="preserve">ach </w:t>
      </w:r>
      <w:r w:rsidRPr="00D0128C">
        <w:rPr>
          <w:rFonts w:ascii="Arial" w:hAnsi="Arial" w:cs="Arial"/>
          <w:bCs/>
          <w:lang w:eastAsia="en-US"/>
          <w:rPrChange w:id="180" w:author="KaseyBurke" w:date="2018-03-07T10:44:00Z">
            <w:rPr>
              <w:rFonts w:ascii="Arial" w:hAnsi="Arial" w:cs="Arial"/>
              <w:bCs/>
              <w:sz w:val="24"/>
              <w:szCs w:val="24"/>
              <w:lang w:eastAsia="en-US"/>
            </w:rPr>
          </w:rPrChange>
        </w:rPr>
        <w:t xml:space="preserve">Healthy lunch/breakfast/dinner </w:t>
      </w:r>
      <w:r w:rsidR="007B0922" w:rsidRPr="00D0128C">
        <w:rPr>
          <w:rFonts w:ascii="Arial" w:hAnsi="Arial" w:cs="Arial"/>
          <w:bCs/>
          <w:lang w:eastAsia="en-US"/>
          <w:rPrChange w:id="181" w:author="KaseyBurke" w:date="2018-03-07T10:44:00Z">
            <w:rPr>
              <w:rFonts w:ascii="Arial" w:hAnsi="Arial" w:cs="Arial"/>
              <w:bCs/>
              <w:sz w:val="24"/>
              <w:szCs w:val="24"/>
              <w:lang w:eastAsia="en-US"/>
            </w:rPr>
          </w:rPrChange>
        </w:rPr>
        <w:t>demonstration session will last 3.5 hours, a session is defined as:</w:t>
      </w:r>
    </w:p>
    <w:p w:rsidR="007B0922" w:rsidRPr="00D0128C" w:rsidRDefault="007B0922" w:rsidP="007B0922">
      <w:pPr>
        <w:ind w:left="498"/>
        <w:rPr>
          <w:rFonts w:ascii="Arial" w:hAnsi="Arial" w:cs="Arial"/>
          <w:bCs/>
          <w:sz w:val="22"/>
          <w:szCs w:val="22"/>
          <w:rPrChange w:id="182" w:author="KaseyBurke" w:date="2018-03-07T10:44:00Z">
            <w:rPr>
              <w:rFonts w:ascii="Arial" w:hAnsi="Arial" w:cs="Arial"/>
              <w:bCs/>
            </w:rPr>
          </w:rPrChange>
        </w:rPr>
      </w:pPr>
    </w:p>
    <w:p w:rsidR="007B0922" w:rsidRPr="00D0128C" w:rsidRDefault="007B0922" w:rsidP="007B0922">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hAnsi="Arial" w:cs="Arial"/>
          <w:bCs/>
          <w:lang w:eastAsia="en-US"/>
          <w:rPrChange w:id="183" w:author="KaseyBurke" w:date="2018-03-07T10:44:00Z">
            <w:rPr>
              <w:rFonts w:ascii="Arial" w:hAnsi="Arial" w:cs="Arial"/>
              <w:bCs/>
              <w:sz w:val="24"/>
              <w:szCs w:val="24"/>
              <w:lang w:eastAsia="en-US"/>
            </w:rPr>
          </w:rPrChange>
        </w:rPr>
      </w:pPr>
      <w:r w:rsidRPr="00D0128C">
        <w:rPr>
          <w:rFonts w:ascii="Arial" w:hAnsi="Arial" w:cs="Arial"/>
          <w:bCs/>
          <w:lang w:eastAsia="en-US"/>
          <w:rPrChange w:id="184" w:author="KaseyBurke" w:date="2018-03-07T10:44:00Z">
            <w:rPr>
              <w:rFonts w:ascii="Arial" w:hAnsi="Arial" w:cs="Arial"/>
              <w:bCs/>
              <w:sz w:val="24"/>
              <w:szCs w:val="24"/>
              <w:lang w:eastAsia="en-US"/>
            </w:rPr>
          </w:rPrChange>
        </w:rPr>
        <w:t>1 hour setup.</w:t>
      </w:r>
    </w:p>
    <w:p w:rsidR="007B0922" w:rsidRPr="00D0128C" w:rsidRDefault="007B0922" w:rsidP="007B0922">
      <w:pPr>
        <w:ind w:left="498"/>
        <w:rPr>
          <w:rFonts w:ascii="Arial" w:hAnsi="Arial" w:cs="Arial"/>
          <w:bCs/>
          <w:sz w:val="22"/>
          <w:szCs w:val="22"/>
          <w:rPrChange w:id="185" w:author="KaseyBurke" w:date="2018-03-07T10:44:00Z">
            <w:rPr>
              <w:rFonts w:ascii="Arial" w:hAnsi="Arial" w:cs="Arial"/>
              <w:bCs/>
            </w:rPr>
          </w:rPrChange>
        </w:rPr>
      </w:pPr>
    </w:p>
    <w:p w:rsidR="007B0922" w:rsidRPr="00D0128C" w:rsidRDefault="007B0922" w:rsidP="007B0922">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hAnsi="Arial" w:cs="Arial"/>
          <w:bCs/>
          <w:lang w:eastAsia="en-US"/>
          <w:rPrChange w:id="186" w:author="KaseyBurke" w:date="2018-03-07T10:44:00Z">
            <w:rPr>
              <w:rFonts w:ascii="Arial" w:hAnsi="Arial" w:cs="Arial"/>
              <w:bCs/>
              <w:sz w:val="24"/>
              <w:szCs w:val="24"/>
              <w:lang w:eastAsia="en-US"/>
            </w:rPr>
          </w:rPrChange>
        </w:rPr>
      </w:pPr>
      <w:r w:rsidRPr="00D0128C">
        <w:rPr>
          <w:rFonts w:ascii="Arial" w:hAnsi="Arial" w:cs="Arial"/>
          <w:bCs/>
          <w:lang w:eastAsia="en-US"/>
          <w:rPrChange w:id="187" w:author="KaseyBurke" w:date="2018-03-07T10:44:00Z">
            <w:rPr>
              <w:rFonts w:ascii="Arial" w:hAnsi="Arial" w:cs="Arial"/>
              <w:bCs/>
              <w:sz w:val="24"/>
              <w:szCs w:val="24"/>
              <w:lang w:eastAsia="en-US"/>
            </w:rPr>
          </w:rPrChange>
        </w:rPr>
        <w:t>1.5 hours of cooking and evaluation.</w:t>
      </w:r>
    </w:p>
    <w:p w:rsidR="007B0922" w:rsidRPr="00D0128C" w:rsidRDefault="007B0922" w:rsidP="007B0922">
      <w:pPr>
        <w:ind w:left="498"/>
        <w:rPr>
          <w:rFonts w:ascii="Arial" w:hAnsi="Arial" w:cs="Arial"/>
          <w:bCs/>
          <w:sz w:val="22"/>
          <w:szCs w:val="22"/>
          <w:rPrChange w:id="188" w:author="KaseyBurke" w:date="2018-03-07T10:44:00Z">
            <w:rPr>
              <w:rFonts w:ascii="Arial" w:hAnsi="Arial" w:cs="Arial"/>
              <w:bCs/>
            </w:rPr>
          </w:rPrChange>
        </w:rPr>
      </w:pPr>
    </w:p>
    <w:p w:rsidR="007B0922" w:rsidRPr="00D0128C" w:rsidRDefault="007B0922" w:rsidP="007B0922">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hAnsi="Arial" w:cs="Arial"/>
          <w:bCs/>
          <w:lang w:eastAsia="en-US"/>
          <w:rPrChange w:id="189" w:author="KaseyBurke" w:date="2018-03-07T10:44:00Z">
            <w:rPr>
              <w:rFonts w:ascii="Arial" w:hAnsi="Arial" w:cs="Arial"/>
              <w:bCs/>
              <w:sz w:val="24"/>
              <w:szCs w:val="24"/>
              <w:lang w:eastAsia="en-US"/>
            </w:rPr>
          </w:rPrChange>
        </w:rPr>
      </w:pPr>
      <w:r w:rsidRPr="00D0128C">
        <w:rPr>
          <w:rFonts w:ascii="Arial" w:hAnsi="Arial" w:cs="Arial"/>
          <w:bCs/>
          <w:lang w:eastAsia="en-US"/>
          <w:rPrChange w:id="190" w:author="KaseyBurke" w:date="2018-03-07T10:44:00Z">
            <w:rPr>
              <w:rFonts w:ascii="Arial" w:hAnsi="Arial" w:cs="Arial"/>
              <w:bCs/>
              <w:sz w:val="24"/>
              <w:szCs w:val="24"/>
              <w:lang w:eastAsia="en-US"/>
            </w:rPr>
          </w:rPrChange>
        </w:rPr>
        <w:t>1 hour clearing away.</w:t>
      </w:r>
    </w:p>
    <w:p w:rsidR="007B0922" w:rsidRPr="00D0128C" w:rsidRDefault="007725FE" w:rsidP="004903EE">
      <w:pPr>
        <w:pStyle w:val="ListParagraph"/>
        <w:ind w:left="360"/>
        <w:rPr>
          <w:rFonts w:ascii="Arial" w:hAnsi="Arial" w:cs="Arial"/>
          <w:bCs/>
          <w:lang w:eastAsia="en-US"/>
          <w:rPrChange w:id="191" w:author="KaseyBurke" w:date="2018-03-07T10:44:00Z">
            <w:rPr>
              <w:rFonts w:ascii="Arial" w:hAnsi="Arial" w:cs="Arial"/>
              <w:bCs/>
              <w:sz w:val="24"/>
              <w:szCs w:val="24"/>
              <w:lang w:eastAsia="en-US"/>
            </w:rPr>
          </w:rPrChange>
        </w:rPr>
      </w:pPr>
      <w:r w:rsidRPr="00D0128C">
        <w:rPr>
          <w:rFonts w:ascii="Arial" w:hAnsi="Arial" w:cs="Arial"/>
          <w:bCs/>
          <w:lang w:eastAsia="en-US"/>
          <w:rPrChange w:id="192" w:author="KaseyBurke" w:date="2018-03-07T10:44:00Z">
            <w:rPr>
              <w:rFonts w:ascii="Arial" w:hAnsi="Arial" w:cs="Arial"/>
              <w:bCs/>
              <w:sz w:val="24"/>
              <w:szCs w:val="24"/>
              <w:lang w:eastAsia="en-US"/>
            </w:rPr>
          </w:rPrChange>
        </w:rPr>
        <w:t>(The duration of the cooking and evaluation session must last a minimum of 90 minutes).</w:t>
      </w:r>
    </w:p>
    <w:p w:rsidR="007B0922" w:rsidRPr="00D0128C" w:rsidRDefault="007B0922" w:rsidP="004903E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hanging="426"/>
        <w:contextualSpacing/>
        <w:jc w:val="both"/>
        <w:rPr>
          <w:rFonts w:ascii="Arial" w:hAnsi="Arial" w:cs="Arial"/>
          <w:bCs/>
          <w:lang w:eastAsia="en-US"/>
          <w:rPrChange w:id="193" w:author="KaseyBurke" w:date="2018-03-07T10:44:00Z">
            <w:rPr>
              <w:rFonts w:ascii="Arial" w:hAnsi="Arial" w:cs="Arial"/>
              <w:bCs/>
              <w:sz w:val="24"/>
              <w:szCs w:val="24"/>
              <w:lang w:eastAsia="en-US"/>
            </w:rPr>
          </w:rPrChange>
        </w:rPr>
      </w:pPr>
      <w:r w:rsidRPr="00D0128C">
        <w:rPr>
          <w:rFonts w:ascii="Arial" w:hAnsi="Arial" w:cs="Arial"/>
          <w:bCs/>
          <w:lang w:eastAsia="en-US"/>
          <w:rPrChange w:id="194" w:author="KaseyBurke" w:date="2018-03-07T10:44:00Z">
            <w:rPr>
              <w:rFonts w:ascii="Arial" w:hAnsi="Arial" w:cs="Arial"/>
              <w:bCs/>
              <w:sz w:val="24"/>
              <w:szCs w:val="24"/>
              <w:lang w:eastAsia="en-US"/>
            </w:rPr>
          </w:rPrChange>
        </w:rPr>
        <w:t>As a developmental step</w:t>
      </w:r>
      <w:r w:rsidR="00AD489A" w:rsidRPr="00D0128C">
        <w:rPr>
          <w:rFonts w:ascii="Arial" w:hAnsi="Arial" w:cs="Arial"/>
          <w:bCs/>
          <w:lang w:eastAsia="en-US"/>
          <w:rPrChange w:id="195" w:author="KaseyBurke" w:date="2018-03-07T10:44:00Z">
            <w:rPr>
              <w:rFonts w:ascii="Arial" w:hAnsi="Arial" w:cs="Arial"/>
              <w:bCs/>
              <w:sz w:val="24"/>
              <w:szCs w:val="24"/>
              <w:lang w:eastAsia="en-US"/>
            </w:rPr>
          </w:rPrChange>
        </w:rPr>
        <w:t>,</w:t>
      </w:r>
      <w:r w:rsidRPr="00D0128C">
        <w:rPr>
          <w:rFonts w:ascii="Arial" w:hAnsi="Arial" w:cs="Arial"/>
          <w:bCs/>
          <w:lang w:eastAsia="en-US"/>
          <w:rPrChange w:id="196" w:author="KaseyBurke" w:date="2018-03-07T10:44:00Z">
            <w:rPr>
              <w:rFonts w:ascii="Arial" w:hAnsi="Arial" w:cs="Arial"/>
              <w:bCs/>
              <w:sz w:val="24"/>
              <w:szCs w:val="24"/>
              <w:lang w:eastAsia="en-US"/>
            </w:rPr>
          </w:rPrChange>
        </w:rPr>
        <w:t xml:space="preserve"> hands on cookery sessions will be offered </w:t>
      </w:r>
      <w:r w:rsidR="00514052" w:rsidRPr="00D0128C">
        <w:rPr>
          <w:rFonts w:ascii="Arial" w:hAnsi="Arial" w:cs="Arial"/>
          <w:bCs/>
          <w:lang w:eastAsia="en-US"/>
          <w:rPrChange w:id="197" w:author="KaseyBurke" w:date="2018-03-07T10:44:00Z">
            <w:rPr>
              <w:rFonts w:ascii="Arial" w:hAnsi="Arial" w:cs="Arial"/>
              <w:bCs/>
              <w:sz w:val="24"/>
              <w:szCs w:val="24"/>
              <w:lang w:eastAsia="en-US"/>
            </w:rPr>
          </w:rPrChange>
        </w:rPr>
        <w:t xml:space="preserve">in an </w:t>
      </w:r>
      <w:r w:rsidRPr="00D0128C">
        <w:rPr>
          <w:rFonts w:ascii="Arial" w:hAnsi="Arial" w:cs="Arial"/>
          <w:bCs/>
          <w:lang w:eastAsia="en-US"/>
          <w:rPrChange w:id="198" w:author="KaseyBurke" w:date="2018-03-07T10:44:00Z">
            <w:rPr>
              <w:rFonts w:ascii="Arial" w:hAnsi="Arial" w:cs="Arial"/>
              <w:bCs/>
              <w:sz w:val="24"/>
              <w:szCs w:val="24"/>
              <w:lang w:eastAsia="en-US"/>
            </w:rPr>
          </w:rPrChange>
        </w:rPr>
        <w:t>appropriate</w:t>
      </w:r>
      <w:r w:rsidR="00514052" w:rsidRPr="00D0128C">
        <w:rPr>
          <w:rFonts w:ascii="Arial" w:hAnsi="Arial" w:cs="Arial"/>
          <w:bCs/>
          <w:lang w:eastAsia="en-US"/>
          <w:rPrChange w:id="199" w:author="KaseyBurke" w:date="2018-03-07T10:44:00Z">
            <w:rPr>
              <w:rFonts w:ascii="Arial" w:hAnsi="Arial" w:cs="Arial"/>
              <w:bCs/>
              <w:sz w:val="24"/>
              <w:szCs w:val="24"/>
              <w:lang w:eastAsia="en-US"/>
            </w:rPr>
          </w:rPrChange>
        </w:rPr>
        <w:t xml:space="preserve"> venue</w:t>
      </w:r>
      <w:r w:rsidRPr="00D0128C">
        <w:rPr>
          <w:rFonts w:ascii="Arial" w:hAnsi="Arial" w:cs="Arial"/>
          <w:bCs/>
          <w:lang w:eastAsia="en-US"/>
          <w:rPrChange w:id="200" w:author="KaseyBurke" w:date="2018-03-07T10:44:00Z">
            <w:rPr>
              <w:rFonts w:ascii="Arial" w:hAnsi="Arial" w:cs="Arial"/>
              <w:bCs/>
              <w:sz w:val="24"/>
              <w:szCs w:val="24"/>
              <w:lang w:eastAsia="en-US"/>
            </w:rPr>
          </w:rPrChange>
        </w:rPr>
        <w:t xml:space="preserve">. </w:t>
      </w:r>
      <w:r w:rsidR="00514052" w:rsidRPr="00D0128C">
        <w:rPr>
          <w:rFonts w:ascii="Arial" w:hAnsi="Arial" w:cs="Arial"/>
          <w:bCs/>
          <w:lang w:eastAsia="en-US"/>
          <w:rPrChange w:id="201" w:author="KaseyBurke" w:date="2018-03-07T10:44:00Z">
            <w:rPr>
              <w:rFonts w:ascii="Arial" w:hAnsi="Arial" w:cs="Arial"/>
              <w:bCs/>
              <w:sz w:val="24"/>
              <w:szCs w:val="24"/>
              <w:lang w:eastAsia="en-US"/>
            </w:rPr>
          </w:rPrChange>
        </w:rPr>
        <w:t>The maximum number of p</w:t>
      </w:r>
      <w:r w:rsidRPr="00D0128C">
        <w:rPr>
          <w:rFonts w:ascii="Arial" w:hAnsi="Arial" w:cs="Arial"/>
          <w:bCs/>
          <w:lang w:eastAsia="en-US"/>
          <w:rPrChange w:id="202" w:author="KaseyBurke" w:date="2018-03-07T10:44:00Z">
            <w:rPr>
              <w:rFonts w:ascii="Arial" w:hAnsi="Arial" w:cs="Arial"/>
              <w:bCs/>
              <w:sz w:val="24"/>
              <w:szCs w:val="24"/>
              <w:lang w:eastAsia="en-US"/>
            </w:rPr>
          </w:rPrChange>
        </w:rPr>
        <w:t xml:space="preserve">articipants in the hands on session will be 12. </w:t>
      </w:r>
      <w:r w:rsidR="00514052" w:rsidRPr="00D0128C">
        <w:rPr>
          <w:rFonts w:ascii="Arial" w:hAnsi="Arial" w:cs="Arial"/>
          <w:bCs/>
          <w:lang w:eastAsia="en-US"/>
          <w:rPrChange w:id="203" w:author="KaseyBurke" w:date="2018-03-07T10:44:00Z">
            <w:rPr>
              <w:rFonts w:ascii="Arial" w:hAnsi="Arial" w:cs="Arial"/>
              <w:bCs/>
              <w:sz w:val="24"/>
              <w:szCs w:val="24"/>
              <w:lang w:eastAsia="en-US"/>
            </w:rPr>
          </w:rPrChange>
        </w:rPr>
        <w:t>E</w:t>
      </w:r>
      <w:r w:rsidRPr="00D0128C">
        <w:rPr>
          <w:rFonts w:ascii="Arial" w:hAnsi="Arial" w:cs="Arial"/>
          <w:bCs/>
          <w:lang w:eastAsia="en-US"/>
          <w:rPrChange w:id="204" w:author="KaseyBurke" w:date="2018-03-07T10:44:00Z">
            <w:rPr>
              <w:rFonts w:ascii="Arial" w:hAnsi="Arial" w:cs="Arial"/>
              <w:bCs/>
              <w:sz w:val="24"/>
              <w:szCs w:val="24"/>
              <w:lang w:eastAsia="en-US"/>
            </w:rPr>
          </w:rPrChange>
        </w:rPr>
        <w:t>ach hands on cookery session will last 4 hours, a session is defined as:</w:t>
      </w:r>
    </w:p>
    <w:p w:rsidR="007B0922" w:rsidRPr="00D0128C" w:rsidRDefault="007B0922" w:rsidP="007B0922">
      <w:pPr>
        <w:ind w:left="498"/>
        <w:rPr>
          <w:rFonts w:ascii="Arial" w:hAnsi="Arial" w:cs="Arial"/>
          <w:bCs/>
          <w:sz w:val="22"/>
          <w:szCs w:val="22"/>
          <w:rPrChange w:id="205" w:author="KaseyBurke" w:date="2018-03-07T10:44:00Z">
            <w:rPr>
              <w:rFonts w:ascii="Arial" w:hAnsi="Arial" w:cs="Arial"/>
              <w:bCs/>
            </w:rPr>
          </w:rPrChange>
        </w:rPr>
      </w:pPr>
    </w:p>
    <w:p w:rsidR="007B0922" w:rsidRPr="00D0128C" w:rsidRDefault="007B0922" w:rsidP="007B0922">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hAnsi="Arial" w:cs="Arial"/>
          <w:bCs/>
          <w:lang w:eastAsia="en-US"/>
          <w:rPrChange w:id="206" w:author="KaseyBurke" w:date="2018-03-07T10:44:00Z">
            <w:rPr>
              <w:rFonts w:ascii="Arial" w:hAnsi="Arial" w:cs="Arial"/>
              <w:bCs/>
              <w:sz w:val="24"/>
              <w:szCs w:val="24"/>
              <w:lang w:eastAsia="en-US"/>
            </w:rPr>
          </w:rPrChange>
        </w:rPr>
      </w:pPr>
      <w:r w:rsidRPr="00D0128C">
        <w:rPr>
          <w:rFonts w:ascii="Arial" w:hAnsi="Arial" w:cs="Arial"/>
          <w:bCs/>
          <w:lang w:eastAsia="en-US"/>
          <w:rPrChange w:id="207" w:author="KaseyBurke" w:date="2018-03-07T10:44:00Z">
            <w:rPr>
              <w:rFonts w:ascii="Arial" w:hAnsi="Arial" w:cs="Arial"/>
              <w:bCs/>
              <w:sz w:val="24"/>
              <w:szCs w:val="24"/>
              <w:lang w:eastAsia="en-US"/>
            </w:rPr>
          </w:rPrChange>
        </w:rPr>
        <w:t>1 hour setup.</w:t>
      </w:r>
    </w:p>
    <w:p w:rsidR="007B0922" w:rsidRPr="00D0128C" w:rsidRDefault="007B0922" w:rsidP="007B0922">
      <w:pPr>
        <w:ind w:left="498"/>
        <w:rPr>
          <w:rFonts w:ascii="Arial" w:hAnsi="Arial" w:cs="Arial"/>
          <w:bCs/>
          <w:sz w:val="22"/>
          <w:szCs w:val="22"/>
          <w:rPrChange w:id="208" w:author="KaseyBurke" w:date="2018-03-07T10:44:00Z">
            <w:rPr>
              <w:rFonts w:ascii="Arial" w:hAnsi="Arial" w:cs="Arial"/>
              <w:bCs/>
            </w:rPr>
          </w:rPrChange>
        </w:rPr>
      </w:pPr>
    </w:p>
    <w:p w:rsidR="007B0922" w:rsidRPr="00D0128C" w:rsidRDefault="007B0922" w:rsidP="007B0922">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hAnsi="Arial" w:cs="Arial"/>
          <w:bCs/>
          <w:lang w:eastAsia="en-US"/>
          <w:rPrChange w:id="209" w:author="KaseyBurke" w:date="2018-03-07T10:44:00Z">
            <w:rPr>
              <w:rFonts w:ascii="Arial" w:hAnsi="Arial" w:cs="Arial"/>
              <w:bCs/>
              <w:sz w:val="24"/>
              <w:szCs w:val="24"/>
              <w:lang w:eastAsia="en-US"/>
            </w:rPr>
          </w:rPrChange>
        </w:rPr>
      </w:pPr>
      <w:r w:rsidRPr="00D0128C">
        <w:rPr>
          <w:rFonts w:ascii="Arial" w:hAnsi="Arial" w:cs="Arial"/>
          <w:bCs/>
          <w:lang w:eastAsia="en-US"/>
          <w:rPrChange w:id="210" w:author="KaseyBurke" w:date="2018-03-07T10:44:00Z">
            <w:rPr>
              <w:rFonts w:ascii="Arial" w:hAnsi="Arial" w:cs="Arial"/>
              <w:bCs/>
              <w:sz w:val="24"/>
              <w:szCs w:val="24"/>
              <w:lang w:eastAsia="en-US"/>
            </w:rPr>
          </w:rPrChange>
        </w:rPr>
        <w:t>2 hours of teaching and cooking with all participants preparing their own dish</w:t>
      </w:r>
    </w:p>
    <w:p w:rsidR="007B0922" w:rsidRPr="00D0128C" w:rsidRDefault="007B0922" w:rsidP="007B0922">
      <w:pPr>
        <w:ind w:left="498"/>
        <w:rPr>
          <w:rFonts w:ascii="Arial" w:hAnsi="Arial" w:cs="Arial"/>
          <w:bCs/>
          <w:sz w:val="22"/>
          <w:szCs w:val="22"/>
          <w:rPrChange w:id="211" w:author="KaseyBurke" w:date="2018-03-07T10:44:00Z">
            <w:rPr>
              <w:rFonts w:ascii="Arial" w:hAnsi="Arial" w:cs="Arial"/>
              <w:bCs/>
            </w:rPr>
          </w:rPrChange>
        </w:rPr>
      </w:pPr>
    </w:p>
    <w:p w:rsidR="007B0922" w:rsidRPr="00D0128C" w:rsidRDefault="007B0922" w:rsidP="007B0922">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hAnsi="Arial" w:cs="Arial"/>
          <w:bCs/>
          <w:lang w:eastAsia="en-US"/>
          <w:rPrChange w:id="212" w:author="KaseyBurke" w:date="2018-03-07T10:44:00Z">
            <w:rPr>
              <w:rFonts w:ascii="Arial" w:hAnsi="Arial" w:cs="Arial"/>
              <w:bCs/>
              <w:sz w:val="24"/>
              <w:szCs w:val="24"/>
              <w:lang w:eastAsia="en-US"/>
            </w:rPr>
          </w:rPrChange>
        </w:rPr>
      </w:pPr>
      <w:r w:rsidRPr="00D0128C">
        <w:rPr>
          <w:rFonts w:ascii="Arial" w:hAnsi="Arial" w:cs="Arial"/>
          <w:bCs/>
          <w:lang w:eastAsia="en-US"/>
          <w:rPrChange w:id="213" w:author="KaseyBurke" w:date="2018-03-07T10:44:00Z">
            <w:rPr>
              <w:rFonts w:ascii="Arial" w:hAnsi="Arial" w:cs="Arial"/>
              <w:bCs/>
              <w:sz w:val="24"/>
              <w:szCs w:val="24"/>
              <w:lang w:eastAsia="en-US"/>
            </w:rPr>
          </w:rPrChange>
        </w:rPr>
        <w:lastRenderedPageBreak/>
        <w:t>1 hour clearing away.</w:t>
      </w:r>
    </w:p>
    <w:p w:rsidR="004903EE" w:rsidRPr="00D0128C" w:rsidRDefault="004903EE" w:rsidP="004903E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40"/>
        <w:contextualSpacing/>
        <w:jc w:val="both"/>
        <w:rPr>
          <w:rFonts w:ascii="Arial" w:hAnsi="Arial" w:cs="Arial"/>
          <w:bCs/>
          <w:lang w:eastAsia="en-US"/>
          <w:rPrChange w:id="214" w:author="KaseyBurke" w:date="2018-03-07T10:44:00Z">
            <w:rPr>
              <w:rFonts w:ascii="Arial" w:hAnsi="Arial" w:cs="Arial"/>
              <w:bCs/>
              <w:sz w:val="24"/>
              <w:szCs w:val="24"/>
              <w:lang w:eastAsia="en-US"/>
            </w:rPr>
          </w:rPrChange>
        </w:rPr>
      </w:pPr>
    </w:p>
    <w:p w:rsidR="007B0922" w:rsidRPr="00D0128C" w:rsidRDefault="007B0922" w:rsidP="004903E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hanging="426"/>
        <w:contextualSpacing/>
        <w:jc w:val="both"/>
        <w:rPr>
          <w:rFonts w:ascii="Arial" w:hAnsi="Arial" w:cs="Arial"/>
          <w:bCs/>
          <w:lang w:eastAsia="en-US"/>
          <w:rPrChange w:id="215" w:author="KaseyBurke" w:date="2018-03-07T10:44:00Z">
            <w:rPr>
              <w:rFonts w:ascii="Arial" w:hAnsi="Arial" w:cs="Arial"/>
              <w:bCs/>
              <w:sz w:val="24"/>
              <w:szCs w:val="24"/>
              <w:lang w:eastAsia="en-US"/>
            </w:rPr>
          </w:rPrChange>
        </w:rPr>
      </w:pPr>
      <w:r w:rsidRPr="00D0128C">
        <w:rPr>
          <w:rFonts w:ascii="Arial" w:hAnsi="Arial" w:cs="Arial"/>
          <w:rPrChange w:id="216" w:author="KaseyBurke" w:date="2018-03-07T10:44:00Z">
            <w:rPr>
              <w:rFonts w:ascii="Arial" w:hAnsi="Arial" w:cs="Arial"/>
              <w:sz w:val="24"/>
              <w:szCs w:val="24"/>
            </w:rPr>
          </w:rPrChange>
        </w:rPr>
        <w:t>On completion of the 4 week programme, each participant shall receive a recipe booklet to accompany the course and a signed certificate on completion</w:t>
      </w:r>
      <w:r w:rsidR="00514052" w:rsidRPr="00D0128C">
        <w:rPr>
          <w:rFonts w:ascii="Arial" w:hAnsi="Arial" w:cs="Arial"/>
          <w:rPrChange w:id="217" w:author="KaseyBurke" w:date="2018-03-07T10:44:00Z">
            <w:rPr>
              <w:rFonts w:ascii="Arial" w:hAnsi="Arial" w:cs="Arial"/>
              <w:sz w:val="24"/>
              <w:szCs w:val="24"/>
            </w:rPr>
          </w:rPrChange>
        </w:rPr>
        <w:t xml:space="preserve"> from the Provider</w:t>
      </w:r>
      <w:r w:rsidRPr="00D0128C">
        <w:rPr>
          <w:rFonts w:ascii="Arial" w:hAnsi="Arial" w:cs="Arial"/>
          <w:rPrChange w:id="218" w:author="KaseyBurke" w:date="2018-03-07T10:44:00Z">
            <w:rPr>
              <w:rFonts w:ascii="Arial" w:hAnsi="Arial" w:cs="Arial"/>
              <w:sz w:val="24"/>
              <w:szCs w:val="24"/>
            </w:rPr>
          </w:rPrChange>
        </w:rPr>
        <w:t>.</w:t>
      </w:r>
    </w:p>
    <w:p w:rsidR="007B0922" w:rsidRPr="00D0128C" w:rsidRDefault="007B0922" w:rsidP="004903EE">
      <w:pPr>
        <w:ind w:left="426" w:hanging="426"/>
        <w:rPr>
          <w:rFonts w:ascii="Arial" w:hAnsi="Arial" w:cs="Arial"/>
          <w:sz w:val="22"/>
          <w:szCs w:val="22"/>
          <w:rPrChange w:id="219" w:author="KaseyBurke" w:date="2018-03-07T10:44:00Z">
            <w:rPr>
              <w:rFonts w:ascii="Arial" w:hAnsi="Arial" w:cs="Arial"/>
            </w:rPr>
          </w:rPrChange>
        </w:rPr>
      </w:pPr>
    </w:p>
    <w:p w:rsidR="007B0922" w:rsidRPr="00D0128C" w:rsidRDefault="007B0922" w:rsidP="004903E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hanging="426"/>
        <w:contextualSpacing/>
        <w:jc w:val="both"/>
        <w:rPr>
          <w:rFonts w:ascii="Arial" w:hAnsi="Arial" w:cs="Arial"/>
          <w:bCs/>
          <w:lang w:eastAsia="en-US"/>
          <w:rPrChange w:id="220" w:author="KaseyBurke" w:date="2018-03-07T10:44:00Z">
            <w:rPr>
              <w:rFonts w:ascii="Arial" w:hAnsi="Arial" w:cs="Arial"/>
              <w:bCs/>
              <w:sz w:val="24"/>
              <w:szCs w:val="24"/>
              <w:lang w:eastAsia="en-US"/>
            </w:rPr>
          </w:rPrChange>
        </w:rPr>
      </w:pPr>
      <w:r w:rsidRPr="00D0128C">
        <w:rPr>
          <w:rFonts w:ascii="Arial" w:hAnsi="Arial" w:cs="Arial"/>
          <w:rPrChange w:id="221" w:author="KaseyBurke" w:date="2018-03-07T10:44:00Z">
            <w:rPr>
              <w:rFonts w:ascii="Arial" w:hAnsi="Arial" w:cs="Arial"/>
              <w:sz w:val="24"/>
              <w:szCs w:val="24"/>
            </w:rPr>
          </w:rPrChange>
        </w:rPr>
        <w:t>The Provider shall ensure that parents are signposted to various health and wellbeing programmes as may be notified from time to time by the Commissioner (Public Health Team). These referral routes support the Department of Health Change4Life campaign, “Eat better and move more”.</w:t>
      </w:r>
    </w:p>
    <w:p w:rsidR="000922CA" w:rsidRPr="00D0128C" w:rsidRDefault="000922CA" w:rsidP="000922CA">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bCs/>
          <w:sz w:val="22"/>
          <w:szCs w:val="22"/>
          <w:rPrChange w:id="222" w:author="KaseyBurke" w:date="2018-03-07T10:44:00Z">
            <w:rPr>
              <w:rFonts w:ascii="Arial" w:hAnsi="Arial" w:cs="Arial"/>
              <w:bCs/>
            </w:rPr>
          </w:rPrChange>
        </w:rPr>
      </w:pPr>
    </w:p>
    <w:p w:rsidR="000922CA" w:rsidRPr="00D0128C" w:rsidRDefault="000922CA" w:rsidP="000922CA">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bCs/>
          <w:sz w:val="22"/>
          <w:szCs w:val="22"/>
          <w:rPrChange w:id="223" w:author="KaseyBurke" w:date="2018-03-07T10:44:00Z">
            <w:rPr>
              <w:rFonts w:ascii="Arial" w:hAnsi="Arial" w:cs="Arial"/>
              <w:bCs/>
            </w:rPr>
          </w:rPrChange>
        </w:rPr>
      </w:pPr>
      <w:r w:rsidRPr="00D0128C">
        <w:rPr>
          <w:rFonts w:ascii="Arial" w:hAnsi="Arial" w:cs="Arial"/>
          <w:bCs/>
          <w:sz w:val="22"/>
          <w:szCs w:val="22"/>
          <w:lang w:val="en-GB"/>
          <w:rPrChange w:id="224" w:author="KaseyBurke" w:date="2018-03-07T10:44:00Z">
            <w:rPr>
              <w:rFonts w:ascii="Arial" w:hAnsi="Arial" w:cs="Arial"/>
              <w:bCs/>
              <w:lang w:val="en-GB"/>
            </w:rPr>
          </w:rPrChange>
        </w:rPr>
        <w:t>Programme</w:t>
      </w:r>
      <w:r w:rsidRPr="00D0128C">
        <w:rPr>
          <w:rFonts w:ascii="Arial" w:hAnsi="Arial" w:cs="Arial"/>
          <w:bCs/>
          <w:sz w:val="22"/>
          <w:szCs w:val="22"/>
          <w:rPrChange w:id="225" w:author="KaseyBurke" w:date="2018-03-07T10:44:00Z">
            <w:rPr>
              <w:rFonts w:ascii="Arial" w:hAnsi="Arial" w:cs="Arial"/>
              <w:bCs/>
            </w:rPr>
          </w:rPrChange>
        </w:rPr>
        <w:t xml:space="preserve"> Evaluation </w:t>
      </w:r>
    </w:p>
    <w:p w:rsidR="000922CA" w:rsidRPr="00D0128C" w:rsidRDefault="000922CA" w:rsidP="004903E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hanging="426"/>
        <w:contextualSpacing/>
        <w:jc w:val="both"/>
        <w:rPr>
          <w:rFonts w:ascii="Arial" w:hAnsi="Arial" w:cs="Arial"/>
          <w:bCs/>
          <w:lang w:eastAsia="en-US"/>
          <w:rPrChange w:id="226" w:author="KaseyBurke" w:date="2018-03-07T10:44:00Z">
            <w:rPr>
              <w:rFonts w:ascii="Arial" w:hAnsi="Arial" w:cs="Arial"/>
              <w:bCs/>
              <w:sz w:val="24"/>
              <w:szCs w:val="24"/>
              <w:lang w:eastAsia="en-US"/>
            </w:rPr>
          </w:rPrChange>
        </w:rPr>
      </w:pPr>
      <w:r w:rsidRPr="00D0128C">
        <w:rPr>
          <w:rFonts w:ascii="Arial" w:hAnsi="Arial" w:cs="Arial"/>
          <w:bCs/>
          <w:lang w:eastAsia="en-US"/>
          <w:rPrChange w:id="227" w:author="KaseyBurke" w:date="2018-03-07T10:44:00Z">
            <w:rPr>
              <w:rFonts w:ascii="Arial" w:hAnsi="Arial" w:cs="Arial"/>
              <w:bCs/>
              <w:sz w:val="24"/>
              <w:szCs w:val="24"/>
              <w:lang w:eastAsia="en-US"/>
            </w:rPr>
          </w:rPrChange>
        </w:rPr>
        <w:t xml:space="preserve">The provider will </w:t>
      </w:r>
      <w:r w:rsidR="00E670B9" w:rsidRPr="00D0128C">
        <w:rPr>
          <w:rFonts w:ascii="Arial" w:hAnsi="Arial" w:cs="Arial"/>
          <w:bCs/>
          <w:lang w:eastAsia="en-US"/>
          <w:rPrChange w:id="228" w:author="KaseyBurke" w:date="2018-03-07T10:44:00Z">
            <w:rPr>
              <w:rFonts w:ascii="Arial" w:hAnsi="Arial" w:cs="Arial"/>
              <w:bCs/>
              <w:sz w:val="24"/>
              <w:szCs w:val="24"/>
              <w:lang w:eastAsia="en-US"/>
            </w:rPr>
          </w:rPrChange>
        </w:rPr>
        <w:t xml:space="preserve">deliver and </w:t>
      </w:r>
      <w:r w:rsidRPr="00D0128C">
        <w:rPr>
          <w:rFonts w:ascii="Arial" w:hAnsi="Arial" w:cs="Arial"/>
          <w:bCs/>
          <w:lang w:eastAsia="en-US"/>
          <w:rPrChange w:id="229" w:author="KaseyBurke" w:date="2018-03-07T10:44:00Z">
            <w:rPr>
              <w:rFonts w:ascii="Arial" w:hAnsi="Arial" w:cs="Arial"/>
              <w:bCs/>
              <w:sz w:val="24"/>
              <w:szCs w:val="24"/>
              <w:lang w:eastAsia="en-US"/>
            </w:rPr>
          </w:rPrChange>
        </w:rPr>
        <w:t xml:space="preserve">evaluate the outcome of the intervention delivered by measuring service user experience. In the form of a questionnaire completed at the end of a course, session etc. </w:t>
      </w:r>
    </w:p>
    <w:p w:rsidR="000922CA" w:rsidRPr="00D0128C" w:rsidRDefault="000922CA" w:rsidP="000922C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contextualSpacing/>
        <w:jc w:val="both"/>
        <w:rPr>
          <w:rFonts w:ascii="Arial" w:hAnsi="Arial" w:cs="Arial"/>
          <w:bCs/>
          <w:lang w:eastAsia="en-US"/>
          <w:rPrChange w:id="230" w:author="KaseyBurke" w:date="2018-03-07T10:44:00Z">
            <w:rPr>
              <w:rFonts w:ascii="Arial" w:hAnsi="Arial" w:cs="Arial"/>
              <w:bCs/>
              <w:sz w:val="24"/>
              <w:szCs w:val="24"/>
              <w:lang w:eastAsia="en-US"/>
            </w:rPr>
          </w:rPrChange>
        </w:rPr>
      </w:pPr>
      <w:r w:rsidRPr="00D0128C">
        <w:rPr>
          <w:rFonts w:ascii="Arial" w:hAnsi="Arial" w:cs="Arial"/>
          <w:bCs/>
          <w:lang w:eastAsia="en-US"/>
          <w:rPrChange w:id="231" w:author="KaseyBurke" w:date="2018-03-07T10:44:00Z">
            <w:rPr>
              <w:rFonts w:ascii="Arial" w:hAnsi="Arial" w:cs="Arial"/>
              <w:bCs/>
              <w:sz w:val="24"/>
              <w:szCs w:val="24"/>
              <w:lang w:eastAsia="en-US"/>
            </w:rPr>
          </w:rPrChange>
        </w:rPr>
        <w:t xml:space="preserve">- 80% of those completing a questionnaire will be required to indicate they have gained life-skills through the course </w:t>
      </w:r>
    </w:p>
    <w:p w:rsidR="000922CA" w:rsidRPr="00D0128C" w:rsidRDefault="000922CA" w:rsidP="000922C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contextualSpacing/>
        <w:jc w:val="both"/>
        <w:rPr>
          <w:rFonts w:ascii="Arial" w:hAnsi="Arial" w:cs="Arial"/>
          <w:bCs/>
          <w:lang w:eastAsia="en-US"/>
          <w:rPrChange w:id="232" w:author="KaseyBurke" w:date="2018-03-07T10:44:00Z">
            <w:rPr>
              <w:rFonts w:ascii="Arial" w:hAnsi="Arial" w:cs="Arial"/>
              <w:bCs/>
              <w:sz w:val="24"/>
              <w:szCs w:val="24"/>
              <w:lang w:eastAsia="en-US"/>
            </w:rPr>
          </w:rPrChange>
        </w:rPr>
      </w:pPr>
    </w:p>
    <w:p w:rsidR="00BB07F4" w:rsidRPr="00D0128C" w:rsidRDefault="000922CA" w:rsidP="007C043F">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hanging="426"/>
        <w:contextualSpacing/>
        <w:jc w:val="both"/>
        <w:rPr>
          <w:rFonts w:ascii="Arial" w:hAnsi="Arial" w:cs="Arial"/>
          <w:bCs/>
          <w:lang w:eastAsia="en-US"/>
          <w:rPrChange w:id="233" w:author="KaseyBurke" w:date="2018-03-07T10:44:00Z">
            <w:rPr>
              <w:rFonts w:ascii="Arial" w:hAnsi="Arial" w:cs="Arial"/>
              <w:bCs/>
              <w:sz w:val="24"/>
              <w:szCs w:val="24"/>
              <w:lang w:eastAsia="en-US"/>
            </w:rPr>
          </w:rPrChange>
        </w:rPr>
      </w:pPr>
      <w:r w:rsidRPr="00D0128C">
        <w:rPr>
          <w:rFonts w:ascii="Arial" w:hAnsi="Arial" w:cs="Arial"/>
          <w:bCs/>
          <w:lang w:eastAsia="en-US"/>
          <w:rPrChange w:id="234" w:author="KaseyBurke" w:date="2018-03-07T10:44:00Z">
            <w:rPr>
              <w:rFonts w:ascii="Arial" w:hAnsi="Arial" w:cs="Arial"/>
              <w:bCs/>
              <w:sz w:val="24"/>
              <w:szCs w:val="24"/>
              <w:lang w:eastAsia="en-US"/>
            </w:rPr>
          </w:rPrChange>
        </w:rPr>
        <w:t xml:space="preserve">The Commissioner will conduct a phone interview with 30% of the participants to assess if they have changed their </w:t>
      </w:r>
      <w:r w:rsidRPr="00D0128C">
        <w:rPr>
          <w:rFonts w:ascii="Arial" w:hAnsi="Arial" w:cs="Arial"/>
          <w:bCs/>
          <w:lang w:val="en-GB" w:eastAsia="en-US"/>
          <w:rPrChange w:id="235" w:author="KaseyBurke" w:date="2018-03-07T10:44:00Z">
            <w:rPr>
              <w:rFonts w:ascii="Arial" w:hAnsi="Arial" w:cs="Arial"/>
              <w:bCs/>
              <w:sz w:val="24"/>
              <w:szCs w:val="24"/>
              <w:lang w:val="en-GB" w:eastAsia="en-US"/>
            </w:rPr>
          </w:rPrChange>
        </w:rPr>
        <w:t>behaviours</w:t>
      </w:r>
      <w:r w:rsidRPr="00D0128C">
        <w:rPr>
          <w:rFonts w:ascii="Arial" w:hAnsi="Arial" w:cs="Arial"/>
          <w:bCs/>
          <w:lang w:eastAsia="en-US"/>
          <w:rPrChange w:id="236" w:author="KaseyBurke" w:date="2018-03-07T10:44:00Z">
            <w:rPr>
              <w:rFonts w:ascii="Arial" w:hAnsi="Arial" w:cs="Arial"/>
              <w:bCs/>
              <w:sz w:val="24"/>
              <w:szCs w:val="24"/>
              <w:lang w:eastAsia="en-US"/>
            </w:rPr>
          </w:rPrChange>
        </w:rPr>
        <w:t xml:space="preserve"> following the course. This will be conducted after 3-6 months following course.</w:t>
      </w:r>
    </w:p>
    <w:p w:rsidR="007C043F" w:rsidRPr="00D0128C" w:rsidRDefault="007C043F" w:rsidP="007C043F">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bCs/>
          <w:sz w:val="22"/>
          <w:szCs w:val="22"/>
          <w:rPrChange w:id="237" w:author="KaseyBurke" w:date="2018-03-07T10:44:00Z">
            <w:rPr>
              <w:rFonts w:ascii="Arial" w:hAnsi="Arial" w:cs="Arial"/>
              <w:bCs/>
            </w:rPr>
          </w:rPrChange>
        </w:rPr>
      </w:pPr>
    </w:p>
    <w:p w:rsidR="00BB07F4" w:rsidRPr="00D0128C" w:rsidRDefault="00E20A49" w:rsidP="000922CA">
      <w:pPr>
        <w:rPr>
          <w:rFonts w:ascii="Arial" w:hAnsi="Arial" w:cs="Arial"/>
          <w:b/>
          <w:bCs/>
          <w:sz w:val="22"/>
          <w:szCs w:val="22"/>
          <w:rPrChange w:id="238" w:author="KaseyBurke" w:date="2018-03-07T10:44:00Z">
            <w:rPr>
              <w:rFonts w:ascii="Arial" w:hAnsi="Arial" w:cs="Arial"/>
              <w:b/>
              <w:bCs/>
            </w:rPr>
          </w:rPrChange>
        </w:rPr>
      </w:pPr>
      <w:r w:rsidRPr="00D0128C">
        <w:rPr>
          <w:rFonts w:ascii="Arial" w:hAnsi="Arial" w:cs="Arial"/>
          <w:b/>
          <w:bCs/>
          <w:sz w:val="22"/>
          <w:szCs w:val="22"/>
          <w:rPrChange w:id="239" w:author="KaseyBurke" w:date="2018-03-07T10:44:00Z">
            <w:rPr>
              <w:rFonts w:ascii="Arial" w:hAnsi="Arial" w:cs="Arial"/>
              <w:b/>
              <w:bCs/>
            </w:rPr>
          </w:rPrChange>
        </w:rPr>
        <w:t>Enquiries and Quotation Submissions</w:t>
      </w:r>
    </w:p>
    <w:p w:rsidR="000922CA" w:rsidRPr="00D0128C" w:rsidRDefault="000922CA" w:rsidP="000922CA">
      <w:pPr>
        <w:rPr>
          <w:rFonts w:ascii="Arial" w:eastAsia="Arial" w:hAnsi="Arial" w:cs="Arial"/>
          <w:b/>
          <w:bCs/>
          <w:sz w:val="22"/>
          <w:szCs w:val="22"/>
          <w:rPrChange w:id="240" w:author="KaseyBurke" w:date="2018-03-07T10:44:00Z">
            <w:rPr>
              <w:rFonts w:ascii="Arial" w:eastAsia="Arial" w:hAnsi="Arial" w:cs="Arial"/>
              <w:b/>
              <w:bCs/>
            </w:rPr>
          </w:rPrChange>
        </w:rPr>
      </w:pPr>
    </w:p>
    <w:p w:rsidR="00BB07F4" w:rsidRPr="00D0128C" w:rsidRDefault="00E20A49">
      <w:pPr>
        <w:pStyle w:val="Body"/>
        <w:rPr>
          <w:rFonts w:ascii="Arial" w:eastAsia="Arial" w:hAnsi="Arial" w:cs="Arial"/>
          <w:rPrChange w:id="241" w:author="KaseyBurke" w:date="2018-03-07T10:44:00Z">
            <w:rPr>
              <w:rFonts w:ascii="Arial" w:eastAsia="Arial" w:hAnsi="Arial" w:cs="Arial"/>
              <w:sz w:val="24"/>
              <w:szCs w:val="24"/>
            </w:rPr>
          </w:rPrChange>
        </w:rPr>
      </w:pPr>
      <w:r w:rsidRPr="00D0128C">
        <w:rPr>
          <w:rFonts w:ascii="Arial" w:hAnsi="Arial" w:cs="Arial"/>
          <w:rPrChange w:id="242" w:author="KaseyBurke" w:date="2018-03-07T10:44:00Z">
            <w:rPr>
              <w:rFonts w:ascii="Arial" w:hAnsi="Arial" w:cs="Arial"/>
              <w:sz w:val="24"/>
              <w:szCs w:val="24"/>
            </w:rPr>
          </w:rPrChange>
        </w:rPr>
        <w:t xml:space="preserve">Providers should note that all clarification questions must be made in writing (including email). The Council at their discretion reserves the right to circulate any response to all providers. All clarification questions must be clearly marked CLARIFICATION with the question and Provider details clearly set out. Any clarification questions from the Provider to the Council should be sent to </w:t>
      </w:r>
      <w:r w:rsidR="003D30C2" w:rsidRPr="00D0128C">
        <w:rPr>
          <w:rPrChange w:id="243" w:author="KaseyBurke" w:date="2018-03-07T10:44:00Z">
            <w:rPr/>
          </w:rPrChange>
        </w:rPr>
        <w:fldChar w:fldCharType="begin"/>
      </w:r>
      <w:r w:rsidR="003D30C2" w:rsidRPr="00D0128C">
        <w:rPr>
          <w:rPrChange w:id="244" w:author="KaseyBurke" w:date="2018-03-07T10:44:00Z">
            <w:rPr/>
          </w:rPrChange>
        </w:rPr>
        <w:instrText xml:space="preserve"> HYPERLINK "mailto:lisaholloway@southend.gov.uk" </w:instrText>
      </w:r>
      <w:r w:rsidR="003D30C2" w:rsidRPr="00D0128C">
        <w:rPr>
          <w:rPrChange w:id="245" w:author="KaseyBurke" w:date="2018-03-07T10:44:00Z">
            <w:rPr/>
          </w:rPrChange>
        </w:rPr>
        <w:fldChar w:fldCharType="separate"/>
      </w:r>
      <w:r w:rsidR="00AD489A" w:rsidRPr="00D0128C">
        <w:rPr>
          <w:rStyle w:val="Hyperlink"/>
          <w:rFonts w:ascii="Arial" w:eastAsia="Arial" w:hAnsi="Arial" w:cs="Arial"/>
          <w:u w:color="0000FF"/>
          <w:rPrChange w:id="246" w:author="KaseyBurke" w:date="2018-03-07T10:44:00Z">
            <w:rPr>
              <w:rStyle w:val="Hyperlink"/>
              <w:rFonts w:ascii="Arial" w:eastAsia="Arial" w:hAnsi="Arial" w:cs="Arial"/>
              <w:sz w:val="24"/>
              <w:szCs w:val="24"/>
              <w:u w:color="0000FF"/>
            </w:rPr>
          </w:rPrChange>
        </w:rPr>
        <w:t>lisaholloway@southend.gov.uk</w:t>
      </w:r>
      <w:r w:rsidR="003D30C2" w:rsidRPr="00D0128C">
        <w:rPr>
          <w:rStyle w:val="Hyperlink"/>
          <w:rFonts w:ascii="Arial" w:eastAsia="Arial" w:hAnsi="Arial" w:cs="Arial"/>
          <w:u w:color="0000FF"/>
          <w:rPrChange w:id="247" w:author="KaseyBurke" w:date="2018-03-07T10:44:00Z">
            <w:rPr>
              <w:rStyle w:val="Hyperlink"/>
              <w:rFonts w:ascii="Arial" w:eastAsia="Arial" w:hAnsi="Arial" w:cs="Arial"/>
              <w:sz w:val="24"/>
              <w:szCs w:val="24"/>
              <w:u w:color="0000FF"/>
            </w:rPr>
          </w:rPrChange>
        </w:rPr>
        <w:fldChar w:fldCharType="end"/>
      </w:r>
      <w:r w:rsidRPr="00D0128C">
        <w:rPr>
          <w:rFonts w:ascii="Arial" w:hAnsi="Arial" w:cs="Arial"/>
          <w:rPrChange w:id="248" w:author="KaseyBurke" w:date="2018-03-07T10:44:00Z">
            <w:rPr>
              <w:rFonts w:ascii="Arial" w:hAnsi="Arial" w:cs="Arial"/>
              <w:sz w:val="24"/>
              <w:szCs w:val="24"/>
            </w:rPr>
          </w:rPrChange>
        </w:rPr>
        <w:t xml:space="preserve"> </w:t>
      </w:r>
    </w:p>
    <w:p w:rsidR="00BB07F4" w:rsidRPr="00D0128C" w:rsidRDefault="00E20A49">
      <w:pPr>
        <w:pStyle w:val="Body"/>
        <w:rPr>
          <w:rFonts w:ascii="Arial" w:eastAsia="Arial" w:hAnsi="Arial" w:cs="Arial"/>
          <w:rPrChange w:id="249" w:author="KaseyBurke" w:date="2018-03-07T10:44:00Z">
            <w:rPr>
              <w:rFonts w:ascii="Arial" w:eastAsia="Arial" w:hAnsi="Arial" w:cs="Arial"/>
              <w:sz w:val="24"/>
              <w:szCs w:val="24"/>
            </w:rPr>
          </w:rPrChange>
        </w:rPr>
      </w:pPr>
      <w:r w:rsidRPr="00D0128C">
        <w:rPr>
          <w:rFonts w:ascii="Arial" w:hAnsi="Arial" w:cs="Arial"/>
          <w:rPrChange w:id="250" w:author="KaseyBurke" w:date="2018-03-07T10:44:00Z">
            <w:rPr>
              <w:rFonts w:ascii="Arial" w:hAnsi="Arial" w:cs="Arial"/>
              <w:sz w:val="24"/>
              <w:szCs w:val="24"/>
            </w:rPr>
          </w:rPrChange>
        </w:rPr>
        <w:t xml:space="preserve">To allow information to be circulated in time, the deadline for receiving clarification questions is </w:t>
      </w:r>
      <w:r w:rsidR="00163054" w:rsidRPr="00D0128C">
        <w:rPr>
          <w:rFonts w:ascii="Arial" w:hAnsi="Arial" w:cs="Arial"/>
          <w:b/>
          <w:bCs/>
          <w:rPrChange w:id="251" w:author="KaseyBurke" w:date="2018-03-07T10:44:00Z">
            <w:rPr>
              <w:rFonts w:ascii="Arial" w:hAnsi="Arial" w:cs="Arial"/>
              <w:b/>
              <w:bCs/>
              <w:sz w:val="24"/>
              <w:szCs w:val="24"/>
            </w:rPr>
          </w:rPrChange>
        </w:rPr>
        <w:t>12:00hrs on 14</w:t>
      </w:r>
      <w:r w:rsidR="00163054" w:rsidRPr="00D0128C">
        <w:rPr>
          <w:rFonts w:ascii="Arial" w:hAnsi="Arial" w:cs="Arial"/>
          <w:b/>
          <w:bCs/>
          <w:vertAlign w:val="superscript"/>
          <w:rPrChange w:id="252" w:author="KaseyBurke" w:date="2018-03-07T10:44:00Z">
            <w:rPr>
              <w:rFonts w:ascii="Arial" w:hAnsi="Arial" w:cs="Arial"/>
              <w:b/>
              <w:bCs/>
              <w:sz w:val="24"/>
              <w:szCs w:val="24"/>
              <w:vertAlign w:val="superscript"/>
            </w:rPr>
          </w:rPrChange>
        </w:rPr>
        <w:t>th</w:t>
      </w:r>
      <w:r w:rsidR="00163054" w:rsidRPr="00D0128C">
        <w:rPr>
          <w:rFonts w:ascii="Arial" w:hAnsi="Arial" w:cs="Arial"/>
          <w:b/>
          <w:bCs/>
          <w:rPrChange w:id="253" w:author="KaseyBurke" w:date="2018-03-07T10:44:00Z">
            <w:rPr>
              <w:rFonts w:ascii="Arial" w:hAnsi="Arial" w:cs="Arial"/>
              <w:b/>
              <w:bCs/>
              <w:sz w:val="24"/>
              <w:szCs w:val="24"/>
            </w:rPr>
          </w:rPrChange>
        </w:rPr>
        <w:t xml:space="preserve"> March 2018</w:t>
      </w:r>
      <w:r w:rsidRPr="00D0128C">
        <w:rPr>
          <w:rFonts w:ascii="Arial" w:hAnsi="Arial" w:cs="Arial"/>
          <w:rPrChange w:id="254" w:author="KaseyBurke" w:date="2018-03-07T10:44:00Z">
            <w:rPr>
              <w:rFonts w:ascii="Arial" w:hAnsi="Arial" w:cs="Arial"/>
              <w:sz w:val="24"/>
              <w:szCs w:val="24"/>
            </w:rPr>
          </w:rPrChange>
        </w:rPr>
        <w:t>; this is five working days prior to the quotation return date.</w:t>
      </w:r>
    </w:p>
    <w:p w:rsidR="00AD489A" w:rsidRPr="00D0128C" w:rsidRDefault="00E20A49" w:rsidP="00AD489A">
      <w:pPr>
        <w:pStyle w:val="Body"/>
        <w:rPr>
          <w:rFonts w:ascii="Arial" w:hAnsi="Arial" w:cs="Arial"/>
          <w:rPrChange w:id="255" w:author="KaseyBurke" w:date="2018-03-07T10:44:00Z">
            <w:rPr>
              <w:rFonts w:ascii="Arial" w:hAnsi="Arial" w:cs="Arial"/>
              <w:sz w:val="24"/>
              <w:szCs w:val="24"/>
            </w:rPr>
          </w:rPrChange>
        </w:rPr>
      </w:pPr>
      <w:r w:rsidRPr="00D0128C">
        <w:rPr>
          <w:rFonts w:ascii="Arial" w:hAnsi="Arial" w:cs="Arial"/>
          <w:rPrChange w:id="256" w:author="KaseyBurke" w:date="2018-03-07T10:44:00Z">
            <w:rPr>
              <w:rFonts w:ascii="Arial" w:hAnsi="Arial" w:cs="Arial"/>
              <w:sz w:val="24"/>
              <w:szCs w:val="24"/>
            </w:rPr>
          </w:rPrChange>
        </w:rPr>
        <w:t xml:space="preserve">The quotation return date is </w:t>
      </w:r>
      <w:r w:rsidRPr="00D0128C">
        <w:rPr>
          <w:rFonts w:ascii="Arial" w:hAnsi="Arial" w:cs="Arial"/>
          <w:b/>
          <w:bCs/>
          <w:rPrChange w:id="257" w:author="KaseyBurke" w:date="2018-03-07T10:44:00Z">
            <w:rPr>
              <w:rFonts w:ascii="Arial" w:hAnsi="Arial" w:cs="Arial"/>
              <w:b/>
              <w:bCs/>
              <w:sz w:val="24"/>
              <w:szCs w:val="24"/>
            </w:rPr>
          </w:rPrChange>
        </w:rPr>
        <w:t xml:space="preserve">12:00hrs </w:t>
      </w:r>
      <w:proofErr w:type="gramStart"/>
      <w:r w:rsidRPr="00D0128C">
        <w:rPr>
          <w:rFonts w:ascii="Arial" w:hAnsi="Arial" w:cs="Arial"/>
          <w:b/>
          <w:bCs/>
          <w:rPrChange w:id="258" w:author="KaseyBurke" w:date="2018-03-07T10:44:00Z">
            <w:rPr>
              <w:rFonts w:ascii="Arial" w:hAnsi="Arial" w:cs="Arial"/>
              <w:b/>
              <w:bCs/>
              <w:sz w:val="24"/>
              <w:szCs w:val="24"/>
            </w:rPr>
          </w:rPrChange>
        </w:rPr>
        <w:t xml:space="preserve">on </w:t>
      </w:r>
      <w:r w:rsidR="00AD489A" w:rsidRPr="00D0128C">
        <w:rPr>
          <w:rFonts w:ascii="Arial" w:hAnsi="Arial" w:cs="Arial"/>
          <w:b/>
          <w:bCs/>
          <w:rPrChange w:id="259" w:author="KaseyBurke" w:date="2018-03-07T10:44:00Z">
            <w:rPr>
              <w:rFonts w:ascii="Arial" w:hAnsi="Arial" w:cs="Arial"/>
              <w:b/>
              <w:bCs/>
              <w:sz w:val="24"/>
              <w:szCs w:val="24"/>
            </w:rPr>
          </w:rPrChange>
        </w:rPr>
        <w:t xml:space="preserve"> </w:t>
      </w:r>
      <w:r w:rsidR="00163054" w:rsidRPr="00D0128C">
        <w:rPr>
          <w:rFonts w:ascii="Arial" w:hAnsi="Arial" w:cs="Arial"/>
          <w:b/>
          <w:bCs/>
          <w:rPrChange w:id="260" w:author="KaseyBurke" w:date="2018-03-07T10:44:00Z">
            <w:rPr>
              <w:rFonts w:ascii="Arial" w:hAnsi="Arial" w:cs="Arial"/>
              <w:b/>
              <w:bCs/>
              <w:sz w:val="24"/>
              <w:szCs w:val="24"/>
            </w:rPr>
          </w:rPrChange>
        </w:rPr>
        <w:t>21</w:t>
      </w:r>
      <w:r w:rsidR="00163054" w:rsidRPr="00D0128C">
        <w:rPr>
          <w:rFonts w:ascii="Arial" w:hAnsi="Arial" w:cs="Arial"/>
          <w:b/>
          <w:bCs/>
          <w:vertAlign w:val="superscript"/>
          <w:rPrChange w:id="261" w:author="KaseyBurke" w:date="2018-03-07T10:44:00Z">
            <w:rPr>
              <w:rFonts w:ascii="Arial" w:hAnsi="Arial" w:cs="Arial"/>
              <w:b/>
              <w:bCs/>
              <w:sz w:val="24"/>
              <w:szCs w:val="24"/>
              <w:vertAlign w:val="superscript"/>
            </w:rPr>
          </w:rPrChange>
        </w:rPr>
        <w:t>st</w:t>
      </w:r>
      <w:proofErr w:type="gramEnd"/>
      <w:r w:rsidR="00163054" w:rsidRPr="00D0128C">
        <w:rPr>
          <w:rFonts w:ascii="Arial" w:hAnsi="Arial" w:cs="Arial"/>
          <w:b/>
          <w:bCs/>
          <w:rPrChange w:id="262" w:author="KaseyBurke" w:date="2018-03-07T10:44:00Z">
            <w:rPr>
              <w:rFonts w:ascii="Arial" w:hAnsi="Arial" w:cs="Arial"/>
              <w:b/>
              <w:bCs/>
              <w:sz w:val="24"/>
              <w:szCs w:val="24"/>
            </w:rPr>
          </w:rPrChange>
        </w:rPr>
        <w:t xml:space="preserve"> March</w:t>
      </w:r>
      <w:r w:rsidR="00AD489A" w:rsidRPr="00D0128C">
        <w:rPr>
          <w:rFonts w:ascii="Arial" w:hAnsi="Arial" w:cs="Arial"/>
          <w:b/>
          <w:bCs/>
          <w:rPrChange w:id="263" w:author="KaseyBurke" w:date="2018-03-07T10:44:00Z">
            <w:rPr>
              <w:rFonts w:ascii="Arial" w:hAnsi="Arial" w:cs="Arial"/>
              <w:b/>
              <w:bCs/>
              <w:sz w:val="24"/>
              <w:szCs w:val="24"/>
            </w:rPr>
          </w:rPrChange>
        </w:rPr>
        <w:t xml:space="preserve"> 2017</w:t>
      </w:r>
      <w:r w:rsidRPr="00D0128C">
        <w:rPr>
          <w:rFonts w:ascii="Arial" w:hAnsi="Arial" w:cs="Arial"/>
          <w:b/>
          <w:bCs/>
          <w:rPrChange w:id="264" w:author="KaseyBurke" w:date="2018-03-07T10:44:00Z">
            <w:rPr>
              <w:rFonts w:ascii="Arial" w:hAnsi="Arial" w:cs="Arial"/>
              <w:b/>
              <w:bCs/>
              <w:sz w:val="24"/>
              <w:szCs w:val="24"/>
            </w:rPr>
          </w:rPrChange>
        </w:rPr>
        <w:t xml:space="preserve">. </w:t>
      </w:r>
      <w:r w:rsidRPr="00D0128C">
        <w:rPr>
          <w:rFonts w:ascii="Arial" w:hAnsi="Arial" w:cs="Arial"/>
          <w:rPrChange w:id="265" w:author="KaseyBurke" w:date="2018-03-07T10:44:00Z">
            <w:rPr>
              <w:rFonts w:ascii="Arial" w:hAnsi="Arial" w:cs="Arial"/>
              <w:sz w:val="24"/>
              <w:szCs w:val="24"/>
            </w:rPr>
          </w:rPrChange>
        </w:rPr>
        <w:t>Quotations should be</w:t>
      </w:r>
      <w:r w:rsidRPr="00D0128C">
        <w:rPr>
          <w:rFonts w:ascii="Arial" w:hAnsi="Arial" w:cs="Arial"/>
          <w:b/>
          <w:bCs/>
          <w:rPrChange w:id="266" w:author="KaseyBurke" w:date="2018-03-07T10:44:00Z">
            <w:rPr>
              <w:rFonts w:ascii="Arial" w:hAnsi="Arial" w:cs="Arial"/>
              <w:b/>
              <w:bCs/>
              <w:sz w:val="24"/>
              <w:szCs w:val="24"/>
            </w:rPr>
          </w:rPrChange>
        </w:rPr>
        <w:t xml:space="preserve"> </w:t>
      </w:r>
      <w:r w:rsidRPr="00D0128C">
        <w:rPr>
          <w:rFonts w:ascii="Arial" w:hAnsi="Arial" w:cs="Arial"/>
          <w:rPrChange w:id="267" w:author="KaseyBurke" w:date="2018-03-07T10:44:00Z">
            <w:rPr>
              <w:rFonts w:ascii="Arial" w:hAnsi="Arial" w:cs="Arial"/>
              <w:sz w:val="24"/>
              <w:szCs w:val="24"/>
            </w:rPr>
          </w:rPrChange>
        </w:rPr>
        <w:t xml:space="preserve">submitted by email to </w:t>
      </w:r>
      <w:r w:rsidR="003D30C2" w:rsidRPr="00D0128C">
        <w:rPr>
          <w:rPrChange w:id="268" w:author="KaseyBurke" w:date="2018-03-07T10:44:00Z">
            <w:rPr/>
          </w:rPrChange>
        </w:rPr>
        <w:fldChar w:fldCharType="begin"/>
      </w:r>
      <w:r w:rsidR="003D30C2" w:rsidRPr="00D0128C">
        <w:rPr>
          <w:rPrChange w:id="269" w:author="KaseyBurke" w:date="2018-03-07T10:44:00Z">
            <w:rPr/>
          </w:rPrChange>
        </w:rPr>
        <w:instrText xml:space="preserve"> HYPERLINK "mailto:lisaholloway@southend.gov.uk" </w:instrText>
      </w:r>
      <w:r w:rsidR="003D30C2" w:rsidRPr="00D0128C">
        <w:rPr>
          <w:rPrChange w:id="270" w:author="KaseyBurke" w:date="2018-03-07T10:44:00Z">
            <w:rPr/>
          </w:rPrChange>
        </w:rPr>
        <w:fldChar w:fldCharType="separate"/>
      </w:r>
      <w:r w:rsidR="00AD489A" w:rsidRPr="00D0128C">
        <w:rPr>
          <w:rStyle w:val="Hyperlink"/>
          <w:rFonts w:ascii="Arial" w:eastAsia="Arial" w:hAnsi="Arial" w:cs="Arial"/>
          <w:u w:color="0000FF"/>
          <w:rPrChange w:id="271" w:author="KaseyBurke" w:date="2018-03-07T10:44:00Z">
            <w:rPr>
              <w:rStyle w:val="Hyperlink"/>
              <w:rFonts w:ascii="Arial" w:eastAsia="Arial" w:hAnsi="Arial" w:cs="Arial"/>
              <w:sz w:val="24"/>
              <w:szCs w:val="24"/>
              <w:u w:color="0000FF"/>
            </w:rPr>
          </w:rPrChange>
        </w:rPr>
        <w:t>lisaholloway@southend.gov.uk</w:t>
      </w:r>
      <w:r w:rsidR="003D30C2" w:rsidRPr="00D0128C">
        <w:rPr>
          <w:rStyle w:val="Hyperlink"/>
          <w:rFonts w:ascii="Arial" w:eastAsia="Arial" w:hAnsi="Arial" w:cs="Arial"/>
          <w:u w:color="0000FF"/>
          <w:rPrChange w:id="272" w:author="KaseyBurke" w:date="2018-03-07T10:44:00Z">
            <w:rPr>
              <w:rStyle w:val="Hyperlink"/>
              <w:rFonts w:ascii="Arial" w:eastAsia="Arial" w:hAnsi="Arial" w:cs="Arial"/>
              <w:sz w:val="24"/>
              <w:szCs w:val="24"/>
              <w:u w:color="0000FF"/>
            </w:rPr>
          </w:rPrChange>
        </w:rPr>
        <w:fldChar w:fldCharType="end"/>
      </w:r>
      <w:r w:rsidRPr="00D0128C">
        <w:rPr>
          <w:rFonts w:ascii="Arial" w:hAnsi="Arial" w:cs="Arial"/>
          <w:rPrChange w:id="273" w:author="KaseyBurke" w:date="2018-03-07T10:44:00Z">
            <w:rPr>
              <w:rFonts w:ascii="Arial" w:hAnsi="Arial" w:cs="Arial"/>
              <w:sz w:val="24"/>
              <w:szCs w:val="24"/>
            </w:rPr>
          </w:rPrChange>
        </w:rPr>
        <w:t xml:space="preserve"> </w:t>
      </w:r>
    </w:p>
    <w:p w:rsidR="00BB07F4" w:rsidRPr="00D0128C" w:rsidRDefault="00E20A49" w:rsidP="00AD489A">
      <w:pPr>
        <w:pStyle w:val="Body"/>
        <w:rPr>
          <w:rFonts w:ascii="Arial" w:eastAsia="Arial" w:hAnsi="Arial" w:cs="Arial"/>
          <w:b/>
          <w:bCs/>
          <w:rPrChange w:id="274" w:author="KaseyBurke" w:date="2018-03-07T10:44:00Z">
            <w:rPr>
              <w:rFonts w:ascii="Arial" w:eastAsia="Arial" w:hAnsi="Arial" w:cs="Arial"/>
              <w:b/>
              <w:bCs/>
              <w:sz w:val="24"/>
              <w:szCs w:val="24"/>
            </w:rPr>
          </w:rPrChange>
        </w:rPr>
      </w:pPr>
      <w:r w:rsidRPr="00D0128C">
        <w:rPr>
          <w:rFonts w:ascii="Arial" w:hAnsi="Arial" w:cs="Arial"/>
          <w:b/>
          <w:bCs/>
          <w:rPrChange w:id="275" w:author="KaseyBurke" w:date="2018-03-07T10:44:00Z">
            <w:rPr>
              <w:rFonts w:ascii="Arial" w:hAnsi="Arial" w:cs="Arial"/>
              <w:b/>
              <w:bCs/>
              <w:sz w:val="24"/>
              <w:szCs w:val="24"/>
            </w:rPr>
          </w:rPrChange>
        </w:rPr>
        <w:t>Evaluation of Quotations</w:t>
      </w:r>
    </w:p>
    <w:p w:rsidR="00BB07F4" w:rsidRPr="00D0128C" w:rsidRDefault="00E20A49">
      <w:pPr>
        <w:pStyle w:val="Body"/>
        <w:rPr>
          <w:rFonts w:ascii="Arial" w:eastAsia="Arial" w:hAnsi="Arial" w:cs="Arial"/>
          <w:rPrChange w:id="276" w:author="KaseyBurke" w:date="2018-03-07T10:44:00Z">
            <w:rPr>
              <w:rFonts w:ascii="Arial" w:eastAsia="Arial" w:hAnsi="Arial" w:cs="Arial"/>
              <w:sz w:val="24"/>
              <w:szCs w:val="24"/>
            </w:rPr>
          </w:rPrChange>
        </w:rPr>
      </w:pPr>
      <w:r w:rsidRPr="00D0128C">
        <w:rPr>
          <w:rFonts w:ascii="Arial" w:hAnsi="Arial" w:cs="Arial"/>
          <w:rPrChange w:id="277" w:author="KaseyBurke" w:date="2018-03-07T10:44:00Z">
            <w:rPr>
              <w:rFonts w:ascii="Arial" w:hAnsi="Arial" w:cs="Arial"/>
              <w:sz w:val="24"/>
              <w:szCs w:val="24"/>
            </w:rPr>
          </w:rPrChange>
        </w:rPr>
        <w:t>All quotations will be subjected to a thorough evaluation. The Council will examine quotations for completeness and may seek clarification where necessary. A quotation determined to be incomplete or not substantially fulfilling the conditions in this document will be rejected.</w:t>
      </w:r>
    </w:p>
    <w:p w:rsidR="00BB07F4" w:rsidRPr="00D0128C" w:rsidRDefault="00E20A49">
      <w:pPr>
        <w:pStyle w:val="Body"/>
        <w:numPr>
          <w:ilvl w:val="0"/>
          <w:numId w:val="25"/>
        </w:numPr>
        <w:tabs>
          <w:tab w:val="clear" w:pos="720"/>
          <w:tab w:val="num" w:pos="690"/>
        </w:tabs>
        <w:spacing w:after="0"/>
        <w:ind w:left="690" w:hanging="330"/>
        <w:jc w:val="both"/>
        <w:rPr>
          <w:rFonts w:ascii="Arial" w:eastAsia="Arial" w:hAnsi="Arial" w:cs="Arial"/>
          <w:rPrChange w:id="278" w:author="KaseyBurke" w:date="2018-03-07T10:44:00Z">
            <w:rPr>
              <w:rFonts w:ascii="Arial" w:eastAsia="Arial" w:hAnsi="Arial" w:cs="Arial"/>
              <w:sz w:val="24"/>
              <w:szCs w:val="24"/>
            </w:rPr>
          </w:rPrChange>
        </w:rPr>
      </w:pPr>
      <w:r w:rsidRPr="00D0128C">
        <w:rPr>
          <w:rFonts w:ascii="Arial" w:hAnsi="Arial" w:cs="Arial"/>
          <w:rPrChange w:id="279" w:author="KaseyBurke" w:date="2018-03-07T10:44:00Z">
            <w:rPr>
              <w:rFonts w:ascii="Arial" w:hAnsi="Arial" w:cs="Arial"/>
              <w:sz w:val="24"/>
              <w:szCs w:val="24"/>
            </w:rPr>
          </w:rPrChange>
        </w:rPr>
        <w:t xml:space="preserve">Technical (Quality) evaluations will be conducted, based on the information submitted in Section A. in writing, as part of this quotation submission. </w:t>
      </w:r>
    </w:p>
    <w:p w:rsidR="00BB07F4" w:rsidRPr="00D0128C" w:rsidRDefault="00E20A49">
      <w:pPr>
        <w:pStyle w:val="Body"/>
        <w:numPr>
          <w:ilvl w:val="0"/>
          <w:numId w:val="26"/>
        </w:numPr>
        <w:tabs>
          <w:tab w:val="clear" w:pos="720"/>
          <w:tab w:val="num" w:pos="690"/>
        </w:tabs>
        <w:spacing w:after="0"/>
        <w:ind w:left="690" w:hanging="330"/>
        <w:jc w:val="both"/>
        <w:rPr>
          <w:rFonts w:ascii="Arial" w:eastAsia="Arial" w:hAnsi="Arial" w:cs="Arial"/>
          <w:rPrChange w:id="280" w:author="KaseyBurke" w:date="2018-03-07T10:44:00Z">
            <w:rPr>
              <w:rFonts w:ascii="Arial" w:eastAsia="Arial" w:hAnsi="Arial" w:cs="Arial"/>
              <w:sz w:val="24"/>
              <w:szCs w:val="24"/>
            </w:rPr>
          </w:rPrChange>
        </w:rPr>
      </w:pPr>
      <w:r w:rsidRPr="00D0128C">
        <w:rPr>
          <w:rFonts w:ascii="Arial" w:hAnsi="Arial" w:cs="Arial"/>
          <w:rPrChange w:id="281" w:author="KaseyBurke" w:date="2018-03-07T10:44:00Z">
            <w:rPr>
              <w:rFonts w:ascii="Arial" w:hAnsi="Arial" w:cs="Arial"/>
              <w:sz w:val="24"/>
              <w:szCs w:val="24"/>
            </w:rPr>
          </w:rPrChange>
        </w:rPr>
        <w:t xml:space="preserve">Commercial (Price) evaluations will be conducted, based on the information submitted in Section B, in writing, as part of this quotation submission. </w:t>
      </w:r>
    </w:p>
    <w:p w:rsidR="004903EE" w:rsidRDefault="004903EE">
      <w:pPr>
        <w:pStyle w:val="Body"/>
        <w:rPr>
          <w:ins w:id="282" w:author="KaseyBurke" w:date="2018-03-07T10:48:00Z"/>
          <w:rFonts w:ascii="Arial" w:hAnsi="Arial" w:cs="Arial"/>
          <w:b/>
          <w:bCs/>
        </w:rPr>
      </w:pPr>
    </w:p>
    <w:p w:rsidR="00D0128C" w:rsidRDefault="00D0128C">
      <w:pPr>
        <w:pStyle w:val="Body"/>
        <w:rPr>
          <w:ins w:id="283" w:author="KaseyBurke" w:date="2018-03-07T10:48:00Z"/>
          <w:rFonts w:ascii="Arial" w:hAnsi="Arial" w:cs="Arial"/>
          <w:b/>
          <w:bCs/>
        </w:rPr>
      </w:pPr>
    </w:p>
    <w:p w:rsidR="00D0128C" w:rsidRDefault="00D0128C">
      <w:pPr>
        <w:pStyle w:val="Body"/>
        <w:rPr>
          <w:ins w:id="284" w:author="KaseyBurke" w:date="2018-03-07T10:48:00Z"/>
          <w:rFonts w:ascii="Arial" w:hAnsi="Arial" w:cs="Arial"/>
          <w:b/>
          <w:bCs/>
        </w:rPr>
      </w:pPr>
    </w:p>
    <w:p w:rsidR="00D0128C" w:rsidRDefault="00D0128C">
      <w:pPr>
        <w:pStyle w:val="Body"/>
        <w:rPr>
          <w:ins w:id="285" w:author="KaseyBurke" w:date="2018-03-07T10:48:00Z"/>
          <w:rFonts w:ascii="Arial" w:hAnsi="Arial" w:cs="Arial"/>
          <w:b/>
          <w:bCs/>
        </w:rPr>
      </w:pPr>
    </w:p>
    <w:p w:rsidR="00D0128C" w:rsidRPr="00D0128C" w:rsidRDefault="00D0128C">
      <w:pPr>
        <w:pStyle w:val="Body"/>
        <w:rPr>
          <w:rFonts w:ascii="Arial" w:hAnsi="Arial" w:cs="Arial"/>
          <w:b/>
          <w:bCs/>
          <w:rPrChange w:id="286" w:author="KaseyBurke" w:date="2018-03-07T10:44:00Z">
            <w:rPr>
              <w:rFonts w:ascii="Arial" w:hAnsi="Arial" w:cs="Arial"/>
              <w:b/>
              <w:bCs/>
              <w:sz w:val="24"/>
              <w:szCs w:val="24"/>
            </w:rPr>
          </w:rPrChange>
        </w:rPr>
      </w:pPr>
    </w:p>
    <w:p w:rsidR="00BB07F4" w:rsidRPr="00D0128C" w:rsidRDefault="00E20A49">
      <w:pPr>
        <w:pStyle w:val="Body"/>
        <w:rPr>
          <w:rFonts w:ascii="Arial" w:eastAsia="Arial" w:hAnsi="Arial" w:cs="Arial"/>
          <w:b/>
          <w:bCs/>
          <w:rPrChange w:id="287" w:author="KaseyBurke" w:date="2018-03-07T10:44:00Z">
            <w:rPr>
              <w:rFonts w:ascii="Arial" w:eastAsia="Arial" w:hAnsi="Arial" w:cs="Arial"/>
              <w:b/>
              <w:bCs/>
              <w:sz w:val="24"/>
              <w:szCs w:val="24"/>
            </w:rPr>
          </w:rPrChange>
        </w:rPr>
      </w:pPr>
      <w:r w:rsidRPr="00D0128C">
        <w:rPr>
          <w:rFonts w:ascii="Arial" w:hAnsi="Arial" w:cs="Arial"/>
          <w:b/>
          <w:bCs/>
          <w:rPrChange w:id="288" w:author="KaseyBurke" w:date="2018-03-07T10:44:00Z">
            <w:rPr>
              <w:rFonts w:ascii="Arial" w:hAnsi="Arial" w:cs="Arial"/>
              <w:b/>
              <w:bCs/>
              <w:sz w:val="24"/>
              <w:szCs w:val="24"/>
            </w:rPr>
          </w:rPrChange>
        </w:rPr>
        <w:lastRenderedPageBreak/>
        <w:t>AWARD CRITERIA</w:t>
      </w:r>
    </w:p>
    <w:p w:rsidR="00BB07F4" w:rsidRPr="00D0128C" w:rsidRDefault="00E20A49">
      <w:pPr>
        <w:pStyle w:val="Body"/>
        <w:rPr>
          <w:rFonts w:ascii="Arial" w:eastAsia="Arial" w:hAnsi="Arial" w:cs="Arial"/>
          <w:rPrChange w:id="289" w:author="KaseyBurke" w:date="2018-03-07T10:44:00Z">
            <w:rPr>
              <w:rFonts w:ascii="Arial" w:eastAsia="Arial" w:hAnsi="Arial" w:cs="Arial"/>
              <w:sz w:val="24"/>
              <w:szCs w:val="24"/>
            </w:rPr>
          </w:rPrChange>
        </w:rPr>
      </w:pPr>
      <w:r w:rsidRPr="00D0128C">
        <w:rPr>
          <w:rFonts w:ascii="Arial" w:hAnsi="Arial" w:cs="Arial"/>
          <w:rPrChange w:id="290" w:author="KaseyBurke" w:date="2018-03-07T10:44:00Z">
            <w:rPr>
              <w:rFonts w:ascii="Arial" w:hAnsi="Arial" w:cs="Arial"/>
              <w:sz w:val="24"/>
              <w:szCs w:val="24"/>
            </w:rPr>
          </w:rPrChange>
        </w:rPr>
        <w:t>The Council does not bind itself to accept the lowest priced quotation, or any quotation for this service. The Council will have no obligation to Providers arising from this quotation unless and until it enters into a formal contract with the successful Provider for the provision of the goods and/or services that are subject to this Quotation document. Any contract awarded will be to the Provider whose proposal is determined to be the most economically advantageous.</w:t>
      </w:r>
    </w:p>
    <w:p w:rsidR="00BB07F4" w:rsidRPr="00D0128C" w:rsidRDefault="004903EE">
      <w:pPr>
        <w:pStyle w:val="Body"/>
        <w:rPr>
          <w:rFonts w:ascii="Arial" w:eastAsia="Arial" w:hAnsi="Arial" w:cs="Arial"/>
          <w:b/>
          <w:bCs/>
          <w:rPrChange w:id="291" w:author="KaseyBurke" w:date="2018-03-07T10:44:00Z">
            <w:rPr>
              <w:rFonts w:ascii="Arial" w:eastAsia="Arial" w:hAnsi="Arial" w:cs="Arial"/>
              <w:b/>
              <w:bCs/>
              <w:sz w:val="24"/>
              <w:szCs w:val="24"/>
            </w:rPr>
          </w:rPrChange>
        </w:rPr>
      </w:pPr>
      <w:r w:rsidRPr="00D0128C">
        <w:rPr>
          <w:rFonts w:ascii="Arial" w:hAnsi="Arial" w:cs="Arial"/>
          <w:b/>
          <w:rPrChange w:id="292" w:author="KaseyBurke" w:date="2018-03-07T10:44:00Z">
            <w:rPr>
              <w:rFonts w:ascii="Arial" w:hAnsi="Arial" w:cs="Arial"/>
              <w:b/>
              <w:sz w:val="24"/>
              <w:szCs w:val="24"/>
            </w:rPr>
          </w:rPrChange>
        </w:rPr>
        <w:t>40% PRICE ALLOCATION:</w:t>
      </w:r>
      <w:r w:rsidRPr="00D0128C">
        <w:rPr>
          <w:rFonts w:ascii="Arial" w:hAnsi="Arial" w:cs="Arial"/>
          <w:rPrChange w:id="293" w:author="KaseyBurke" w:date="2018-03-07T10:44:00Z">
            <w:rPr>
              <w:rFonts w:ascii="Arial" w:hAnsi="Arial" w:cs="Arial"/>
              <w:sz w:val="24"/>
              <w:szCs w:val="24"/>
            </w:rPr>
          </w:rPrChange>
        </w:rPr>
        <w:t xml:space="preserve"> </w:t>
      </w:r>
      <w:r w:rsidR="00E20A49" w:rsidRPr="00D0128C">
        <w:rPr>
          <w:rFonts w:ascii="Arial" w:hAnsi="Arial" w:cs="Arial"/>
          <w:rPrChange w:id="294" w:author="KaseyBurke" w:date="2018-03-07T10:44:00Z">
            <w:rPr>
              <w:rFonts w:ascii="Arial" w:hAnsi="Arial" w:cs="Arial"/>
              <w:sz w:val="24"/>
              <w:szCs w:val="24"/>
            </w:rPr>
          </w:rPrChange>
        </w:rPr>
        <w:t>To be detailed within this written quotation submission, by the Provider.</w:t>
      </w:r>
      <w:r w:rsidR="00E20A49" w:rsidRPr="00D0128C">
        <w:rPr>
          <w:rFonts w:ascii="Arial" w:hAnsi="Arial" w:cs="Arial"/>
          <w:b/>
          <w:bCs/>
          <w:rPrChange w:id="295" w:author="KaseyBurke" w:date="2018-03-07T10:44:00Z">
            <w:rPr>
              <w:rFonts w:ascii="Arial" w:hAnsi="Arial" w:cs="Arial"/>
              <w:b/>
              <w:bCs/>
              <w:sz w:val="24"/>
              <w:szCs w:val="24"/>
            </w:rPr>
          </w:rPrChange>
        </w:rPr>
        <w:t xml:space="preserve"> </w:t>
      </w:r>
      <w:r w:rsidR="00E20A49" w:rsidRPr="00D0128C">
        <w:rPr>
          <w:rFonts w:ascii="Arial" w:hAnsi="Arial" w:cs="Arial"/>
          <w:rPrChange w:id="296" w:author="KaseyBurke" w:date="2018-03-07T10:44:00Z">
            <w:rPr>
              <w:rFonts w:ascii="Arial" w:hAnsi="Arial" w:cs="Arial"/>
              <w:sz w:val="24"/>
              <w:szCs w:val="24"/>
            </w:rPr>
          </w:rPrChange>
        </w:rPr>
        <w:t xml:space="preserve">It is the requirement of the Council to </w:t>
      </w:r>
      <w:r w:rsidR="00E20A49" w:rsidRPr="00D0128C">
        <w:rPr>
          <w:rFonts w:ascii="Arial" w:hAnsi="Arial" w:cs="Arial"/>
          <w:lang w:val="en-GB"/>
          <w:rPrChange w:id="297" w:author="KaseyBurke" w:date="2018-03-07T10:44:00Z">
            <w:rPr>
              <w:rFonts w:ascii="Arial" w:hAnsi="Arial" w:cs="Arial"/>
              <w:sz w:val="24"/>
              <w:szCs w:val="24"/>
              <w:lang w:val="en-GB"/>
            </w:rPr>
          </w:rPrChange>
        </w:rPr>
        <w:t>maximise</w:t>
      </w:r>
      <w:r w:rsidR="00E20A49" w:rsidRPr="00D0128C">
        <w:rPr>
          <w:rFonts w:ascii="Arial" w:hAnsi="Arial" w:cs="Arial"/>
          <w:rPrChange w:id="298" w:author="KaseyBurke" w:date="2018-03-07T10:44:00Z">
            <w:rPr>
              <w:rFonts w:ascii="Arial" w:hAnsi="Arial" w:cs="Arial"/>
              <w:sz w:val="24"/>
              <w:szCs w:val="24"/>
            </w:rPr>
          </w:rPrChange>
        </w:rPr>
        <w:t xml:space="preserve"> the budget available for this project. The Quotation is accepted on a “</w:t>
      </w:r>
      <w:r w:rsidR="00E20A49" w:rsidRPr="00D0128C">
        <w:rPr>
          <w:rFonts w:ascii="Arial" w:hAnsi="Arial" w:cs="Arial"/>
          <w:lang w:val="da-DK"/>
          <w:rPrChange w:id="299" w:author="KaseyBurke" w:date="2018-03-07T10:44:00Z">
            <w:rPr>
              <w:rFonts w:ascii="Arial" w:hAnsi="Arial" w:cs="Arial"/>
              <w:sz w:val="24"/>
              <w:szCs w:val="24"/>
              <w:lang w:val="da-DK"/>
            </w:rPr>
          </w:rPrChange>
        </w:rPr>
        <w:t>Fixed Price</w:t>
      </w:r>
      <w:r w:rsidR="00E20A49" w:rsidRPr="00D0128C">
        <w:rPr>
          <w:rFonts w:ascii="Arial" w:hAnsi="Arial" w:cs="Arial"/>
          <w:rPrChange w:id="300" w:author="KaseyBurke" w:date="2018-03-07T10:44:00Z">
            <w:rPr>
              <w:rFonts w:ascii="Arial" w:hAnsi="Arial" w:cs="Arial"/>
              <w:sz w:val="24"/>
              <w:szCs w:val="24"/>
            </w:rPr>
          </w:rPrChange>
        </w:rPr>
        <w:t>” basis and the Provider will not be entitled to claim any additional payments or expenses including but not limited to any increase in the price of the service and / or cost of, or incidental to, the employment of labour. The prices included in the Quotation shall be the maximum payable by the Council for the duration of the contract.</w:t>
      </w:r>
    </w:p>
    <w:p w:rsidR="00BB07F4" w:rsidRPr="00D0128C" w:rsidRDefault="00E20A49">
      <w:pPr>
        <w:pStyle w:val="Body"/>
        <w:rPr>
          <w:rFonts w:ascii="Arial" w:eastAsia="Arial" w:hAnsi="Arial" w:cs="Arial"/>
          <w:rPrChange w:id="301" w:author="KaseyBurke" w:date="2018-03-07T10:44:00Z">
            <w:rPr>
              <w:rFonts w:ascii="Arial" w:eastAsia="Arial" w:hAnsi="Arial" w:cs="Arial"/>
              <w:sz w:val="24"/>
              <w:szCs w:val="24"/>
            </w:rPr>
          </w:rPrChange>
        </w:rPr>
      </w:pPr>
      <w:r w:rsidRPr="00D0128C">
        <w:rPr>
          <w:rFonts w:ascii="Arial" w:hAnsi="Arial" w:cs="Arial"/>
          <w:rPrChange w:id="302" w:author="KaseyBurke" w:date="2018-03-07T10:44:00Z">
            <w:rPr>
              <w:rFonts w:ascii="Arial" w:hAnsi="Arial" w:cs="Arial"/>
              <w:sz w:val="24"/>
              <w:szCs w:val="24"/>
            </w:rPr>
          </w:rPrChange>
        </w:rPr>
        <w:t xml:space="preserve">Pricing Evaluation (40%) – Using the Prices submitted by Providers a percentage will be allocated to the total cost as follows: </w:t>
      </w:r>
    </w:p>
    <w:p w:rsidR="00BB07F4" w:rsidRPr="00D0128C" w:rsidRDefault="00E20A49">
      <w:pPr>
        <w:pStyle w:val="Body"/>
        <w:numPr>
          <w:ilvl w:val="0"/>
          <w:numId w:val="29"/>
        </w:numPr>
        <w:tabs>
          <w:tab w:val="clear" w:pos="720"/>
          <w:tab w:val="num" w:pos="690"/>
        </w:tabs>
        <w:spacing w:after="0"/>
        <w:ind w:left="690" w:hanging="330"/>
        <w:jc w:val="both"/>
        <w:rPr>
          <w:rFonts w:ascii="Arial" w:eastAsia="Arial" w:hAnsi="Arial" w:cs="Arial"/>
          <w:rPrChange w:id="303" w:author="KaseyBurke" w:date="2018-03-07T10:44:00Z">
            <w:rPr>
              <w:rFonts w:ascii="Arial" w:eastAsia="Arial" w:hAnsi="Arial" w:cs="Arial"/>
              <w:sz w:val="24"/>
              <w:szCs w:val="24"/>
            </w:rPr>
          </w:rPrChange>
        </w:rPr>
      </w:pPr>
      <w:r w:rsidRPr="00D0128C">
        <w:rPr>
          <w:rFonts w:ascii="Arial" w:hAnsi="Arial" w:cs="Arial"/>
          <w:rPrChange w:id="304" w:author="KaseyBurke" w:date="2018-03-07T10:44:00Z">
            <w:rPr>
              <w:rFonts w:ascii="Arial" w:hAnsi="Arial" w:cs="Arial"/>
              <w:sz w:val="24"/>
              <w:szCs w:val="24"/>
            </w:rPr>
          </w:rPrChange>
        </w:rPr>
        <w:t xml:space="preserve">Score = (Lowest Price Quotation / Your Price) * 40% </w:t>
      </w:r>
    </w:p>
    <w:p w:rsidR="00BB07F4" w:rsidRPr="00D0128C" w:rsidRDefault="00E20A49">
      <w:pPr>
        <w:pStyle w:val="Body"/>
        <w:widowControl w:val="0"/>
        <w:numPr>
          <w:ilvl w:val="0"/>
          <w:numId w:val="30"/>
        </w:numPr>
        <w:tabs>
          <w:tab w:val="clear" w:pos="720"/>
          <w:tab w:val="num" w:pos="690"/>
        </w:tabs>
        <w:spacing w:after="0"/>
        <w:ind w:left="690" w:hanging="330"/>
        <w:jc w:val="both"/>
        <w:rPr>
          <w:ins w:id="305" w:author="KaseyBurke" w:date="2018-03-07T10:48:00Z"/>
          <w:rFonts w:ascii="Arial" w:eastAsia="Arial" w:hAnsi="Arial" w:cs="Arial"/>
          <w:rPrChange w:id="306" w:author="KaseyBurke" w:date="2018-03-07T10:48:00Z">
            <w:rPr>
              <w:ins w:id="307" w:author="KaseyBurke" w:date="2018-03-07T10:48:00Z"/>
              <w:rFonts w:ascii="Arial" w:hAnsi="Arial" w:cs="Arial"/>
            </w:rPr>
          </w:rPrChange>
        </w:rPr>
      </w:pPr>
      <w:r w:rsidRPr="00D0128C">
        <w:rPr>
          <w:rFonts w:ascii="Arial" w:hAnsi="Arial" w:cs="Arial"/>
          <w:rPrChange w:id="308" w:author="KaseyBurke" w:date="2018-03-07T10:44:00Z">
            <w:rPr>
              <w:rFonts w:ascii="Arial" w:hAnsi="Arial" w:cs="Arial"/>
              <w:sz w:val="24"/>
              <w:szCs w:val="24"/>
            </w:rPr>
          </w:rPrChange>
        </w:rPr>
        <w:t xml:space="preserve">The Table below gives an example of how the methodology works when applied to contract prices. The prices used here are examples of the pricing methodology and do not reflect any expectation of this contract in relation to any aspect of the pricing.   </w:t>
      </w:r>
    </w:p>
    <w:p w:rsidR="00D0128C" w:rsidRPr="00D0128C" w:rsidRDefault="00D0128C" w:rsidP="00D0128C">
      <w:pPr>
        <w:pStyle w:val="Body"/>
        <w:widowControl w:val="0"/>
        <w:spacing w:after="0"/>
        <w:ind w:left="690"/>
        <w:jc w:val="both"/>
        <w:rPr>
          <w:rFonts w:ascii="Arial" w:eastAsia="Arial" w:hAnsi="Arial" w:cs="Arial"/>
          <w:rPrChange w:id="309" w:author="KaseyBurke" w:date="2018-03-07T10:44:00Z">
            <w:rPr>
              <w:rFonts w:ascii="Arial" w:eastAsia="Arial" w:hAnsi="Arial" w:cs="Arial"/>
              <w:sz w:val="24"/>
              <w:szCs w:val="24"/>
            </w:rPr>
          </w:rPrChange>
        </w:rPr>
        <w:pPrChange w:id="310" w:author="KaseyBurke" w:date="2018-03-07T10:48:00Z">
          <w:pPr>
            <w:pStyle w:val="Body"/>
            <w:widowControl w:val="0"/>
            <w:numPr>
              <w:numId w:val="30"/>
            </w:numPr>
            <w:tabs>
              <w:tab w:val="num" w:pos="690"/>
            </w:tabs>
            <w:spacing w:after="0"/>
            <w:ind w:left="690" w:hanging="330"/>
            <w:jc w:val="both"/>
          </w:pPr>
        </w:pPrChange>
      </w:pP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BB07F4" w:rsidRPr="00D0128C">
        <w:trPr>
          <w:trHeight w:val="3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B07F4" w:rsidRPr="00D0128C" w:rsidRDefault="00BB07F4">
            <w:pPr>
              <w:rPr>
                <w:rFonts w:ascii="Arial" w:hAnsi="Arial" w:cs="Arial"/>
                <w:sz w:val="22"/>
                <w:szCs w:val="22"/>
                <w:rPrChange w:id="311" w:author="KaseyBurke" w:date="2018-03-07T10:44:00Z">
                  <w:rPr>
                    <w:rFonts w:ascii="Arial" w:hAnsi="Arial" w:cs="Arial"/>
                  </w:rPr>
                </w:rPrChange>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B07F4" w:rsidRPr="00D0128C" w:rsidRDefault="00E20A49">
            <w:pPr>
              <w:pStyle w:val="Body"/>
              <w:spacing w:before="240" w:after="120"/>
              <w:jc w:val="center"/>
              <w:rPr>
                <w:rFonts w:ascii="Arial" w:hAnsi="Arial" w:cs="Arial"/>
                <w:rPrChange w:id="312" w:author="KaseyBurke" w:date="2018-03-07T10:44:00Z">
                  <w:rPr>
                    <w:rFonts w:ascii="Arial" w:hAnsi="Arial" w:cs="Arial"/>
                    <w:sz w:val="24"/>
                    <w:szCs w:val="24"/>
                  </w:rPr>
                </w:rPrChange>
              </w:rPr>
            </w:pPr>
            <w:r w:rsidRPr="00D0128C">
              <w:rPr>
                <w:rFonts w:ascii="Arial" w:hAnsi="Arial" w:cs="Arial"/>
                <w:rPrChange w:id="313" w:author="KaseyBurke" w:date="2018-03-07T10:44:00Z">
                  <w:rPr>
                    <w:rFonts w:ascii="Arial" w:hAnsi="Arial" w:cs="Arial"/>
                    <w:sz w:val="24"/>
                    <w:szCs w:val="24"/>
                  </w:rPr>
                </w:rPrChange>
              </w:rPr>
              <w:t>Bid A</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B07F4" w:rsidRPr="00D0128C" w:rsidRDefault="00E20A49">
            <w:pPr>
              <w:pStyle w:val="Body"/>
              <w:spacing w:before="240" w:after="120"/>
              <w:jc w:val="center"/>
              <w:rPr>
                <w:rFonts w:ascii="Arial" w:hAnsi="Arial" w:cs="Arial"/>
                <w:rPrChange w:id="314" w:author="KaseyBurke" w:date="2018-03-07T10:44:00Z">
                  <w:rPr>
                    <w:rFonts w:ascii="Arial" w:hAnsi="Arial" w:cs="Arial"/>
                    <w:sz w:val="24"/>
                    <w:szCs w:val="24"/>
                  </w:rPr>
                </w:rPrChange>
              </w:rPr>
            </w:pPr>
            <w:r w:rsidRPr="00D0128C">
              <w:rPr>
                <w:rFonts w:ascii="Arial" w:hAnsi="Arial" w:cs="Arial"/>
                <w:rPrChange w:id="315" w:author="KaseyBurke" w:date="2018-03-07T10:44:00Z">
                  <w:rPr>
                    <w:rFonts w:ascii="Arial" w:hAnsi="Arial" w:cs="Arial"/>
                    <w:sz w:val="24"/>
                    <w:szCs w:val="24"/>
                  </w:rPr>
                </w:rPrChange>
              </w:rPr>
              <w:t>Bid B</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B07F4" w:rsidRPr="00D0128C" w:rsidRDefault="00E20A49">
            <w:pPr>
              <w:pStyle w:val="Body"/>
              <w:spacing w:before="240" w:after="120"/>
              <w:jc w:val="center"/>
              <w:rPr>
                <w:rFonts w:ascii="Arial" w:hAnsi="Arial" w:cs="Arial"/>
                <w:rPrChange w:id="316" w:author="KaseyBurke" w:date="2018-03-07T10:44:00Z">
                  <w:rPr>
                    <w:rFonts w:ascii="Arial" w:hAnsi="Arial" w:cs="Arial"/>
                    <w:sz w:val="24"/>
                    <w:szCs w:val="24"/>
                  </w:rPr>
                </w:rPrChange>
              </w:rPr>
            </w:pPr>
            <w:r w:rsidRPr="00D0128C">
              <w:rPr>
                <w:rFonts w:ascii="Arial" w:hAnsi="Arial" w:cs="Arial"/>
                <w:rPrChange w:id="317" w:author="KaseyBurke" w:date="2018-03-07T10:44:00Z">
                  <w:rPr>
                    <w:rFonts w:ascii="Arial" w:hAnsi="Arial" w:cs="Arial"/>
                    <w:sz w:val="24"/>
                    <w:szCs w:val="24"/>
                  </w:rPr>
                </w:rPrChange>
              </w:rPr>
              <w:t>Bid C</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B07F4" w:rsidRPr="00D0128C" w:rsidRDefault="00E20A49">
            <w:pPr>
              <w:pStyle w:val="Body"/>
              <w:spacing w:before="240" w:after="120"/>
              <w:jc w:val="center"/>
              <w:rPr>
                <w:rFonts w:ascii="Arial" w:hAnsi="Arial" w:cs="Arial"/>
                <w:rPrChange w:id="318" w:author="KaseyBurke" w:date="2018-03-07T10:44:00Z">
                  <w:rPr>
                    <w:rFonts w:ascii="Arial" w:hAnsi="Arial" w:cs="Arial"/>
                    <w:sz w:val="24"/>
                    <w:szCs w:val="24"/>
                  </w:rPr>
                </w:rPrChange>
              </w:rPr>
            </w:pPr>
            <w:r w:rsidRPr="00D0128C">
              <w:rPr>
                <w:rFonts w:ascii="Arial" w:hAnsi="Arial" w:cs="Arial"/>
                <w:rPrChange w:id="319" w:author="KaseyBurke" w:date="2018-03-07T10:44:00Z">
                  <w:rPr>
                    <w:rFonts w:ascii="Arial" w:hAnsi="Arial" w:cs="Arial"/>
                    <w:sz w:val="24"/>
                    <w:szCs w:val="24"/>
                  </w:rPr>
                </w:rPrChange>
              </w:rPr>
              <w:t>Bid D</w:t>
            </w:r>
          </w:p>
        </w:tc>
      </w:tr>
      <w:tr w:rsidR="00BB07F4" w:rsidRPr="00D0128C">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B07F4" w:rsidRPr="00D0128C" w:rsidRDefault="00E20A49">
            <w:pPr>
              <w:pStyle w:val="Body"/>
              <w:spacing w:before="240" w:after="120"/>
              <w:rPr>
                <w:rFonts w:ascii="Arial" w:hAnsi="Arial" w:cs="Arial"/>
                <w:rPrChange w:id="320" w:author="KaseyBurke" w:date="2018-03-07T10:44:00Z">
                  <w:rPr>
                    <w:rFonts w:ascii="Arial" w:hAnsi="Arial" w:cs="Arial"/>
                    <w:sz w:val="24"/>
                    <w:szCs w:val="24"/>
                  </w:rPr>
                </w:rPrChange>
              </w:rPr>
            </w:pPr>
            <w:r w:rsidRPr="00D0128C">
              <w:rPr>
                <w:rFonts w:ascii="Arial" w:hAnsi="Arial" w:cs="Arial"/>
                <w:rPrChange w:id="321" w:author="KaseyBurke" w:date="2018-03-07T10:44:00Z">
                  <w:rPr>
                    <w:rFonts w:ascii="Arial" w:hAnsi="Arial" w:cs="Arial"/>
                    <w:sz w:val="24"/>
                    <w:szCs w:val="24"/>
                  </w:rPr>
                </w:rPrChange>
              </w:rPr>
              <w:t>Contract 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B07F4" w:rsidRPr="00D0128C" w:rsidRDefault="00E20A49">
            <w:pPr>
              <w:pStyle w:val="Body"/>
              <w:spacing w:before="240" w:after="120"/>
              <w:jc w:val="center"/>
              <w:rPr>
                <w:rFonts w:ascii="Arial" w:hAnsi="Arial" w:cs="Arial"/>
                <w:rPrChange w:id="322" w:author="KaseyBurke" w:date="2018-03-07T10:44:00Z">
                  <w:rPr>
                    <w:rFonts w:ascii="Arial" w:hAnsi="Arial" w:cs="Arial"/>
                    <w:sz w:val="24"/>
                    <w:szCs w:val="24"/>
                  </w:rPr>
                </w:rPrChange>
              </w:rPr>
            </w:pPr>
            <w:r w:rsidRPr="00D0128C">
              <w:rPr>
                <w:rFonts w:ascii="Arial" w:hAnsi="Arial" w:cs="Arial"/>
                <w:rPrChange w:id="323" w:author="KaseyBurke" w:date="2018-03-07T10:44:00Z">
                  <w:rPr>
                    <w:rFonts w:ascii="Arial" w:hAnsi="Arial" w:cs="Arial"/>
                    <w:sz w:val="24"/>
                    <w:szCs w:val="24"/>
                  </w:rPr>
                </w:rPrChange>
              </w:rPr>
              <w:t>£14,000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B07F4" w:rsidRPr="00D0128C" w:rsidRDefault="00E20A49">
            <w:pPr>
              <w:pStyle w:val="Body"/>
              <w:spacing w:before="240" w:after="120"/>
              <w:jc w:val="center"/>
              <w:rPr>
                <w:rFonts w:ascii="Arial" w:hAnsi="Arial" w:cs="Arial"/>
                <w:rPrChange w:id="324" w:author="KaseyBurke" w:date="2018-03-07T10:44:00Z">
                  <w:rPr>
                    <w:rFonts w:ascii="Arial" w:hAnsi="Arial" w:cs="Arial"/>
                    <w:sz w:val="24"/>
                    <w:szCs w:val="24"/>
                  </w:rPr>
                </w:rPrChange>
              </w:rPr>
            </w:pPr>
            <w:r w:rsidRPr="00D0128C">
              <w:rPr>
                <w:rFonts w:ascii="Arial" w:hAnsi="Arial" w:cs="Arial"/>
                <w:rPrChange w:id="325" w:author="KaseyBurke" w:date="2018-03-07T10:44:00Z">
                  <w:rPr>
                    <w:rFonts w:ascii="Arial" w:hAnsi="Arial" w:cs="Arial"/>
                    <w:sz w:val="24"/>
                    <w:szCs w:val="24"/>
                  </w:rPr>
                </w:rPrChange>
              </w:rPr>
              <w:t>£15,000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B07F4" w:rsidRPr="00D0128C" w:rsidRDefault="00E20A49">
            <w:pPr>
              <w:pStyle w:val="Body"/>
              <w:spacing w:before="240" w:after="120"/>
              <w:jc w:val="center"/>
              <w:rPr>
                <w:rFonts w:ascii="Arial" w:hAnsi="Arial" w:cs="Arial"/>
                <w:rPrChange w:id="326" w:author="KaseyBurke" w:date="2018-03-07T10:44:00Z">
                  <w:rPr>
                    <w:rFonts w:ascii="Arial" w:hAnsi="Arial" w:cs="Arial"/>
                    <w:sz w:val="24"/>
                    <w:szCs w:val="24"/>
                  </w:rPr>
                </w:rPrChange>
              </w:rPr>
            </w:pPr>
            <w:r w:rsidRPr="00D0128C">
              <w:rPr>
                <w:rFonts w:ascii="Arial" w:hAnsi="Arial" w:cs="Arial"/>
                <w:rPrChange w:id="327" w:author="KaseyBurke" w:date="2018-03-07T10:44:00Z">
                  <w:rPr>
                    <w:rFonts w:ascii="Arial" w:hAnsi="Arial" w:cs="Arial"/>
                    <w:sz w:val="24"/>
                    <w:szCs w:val="24"/>
                  </w:rPr>
                </w:rPrChange>
              </w:rPr>
              <w:t>£14,500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B07F4" w:rsidRPr="00D0128C" w:rsidRDefault="00E20A49">
            <w:pPr>
              <w:pStyle w:val="Body"/>
              <w:spacing w:before="240" w:after="120"/>
              <w:jc w:val="center"/>
              <w:rPr>
                <w:rFonts w:ascii="Arial" w:hAnsi="Arial" w:cs="Arial"/>
                <w:rPrChange w:id="328" w:author="KaseyBurke" w:date="2018-03-07T10:44:00Z">
                  <w:rPr>
                    <w:rFonts w:ascii="Arial" w:hAnsi="Arial" w:cs="Arial"/>
                    <w:sz w:val="24"/>
                    <w:szCs w:val="24"/>
                  </w:rPr>
                </w:rPrChange>
              </w:rPr>
            </w:pPr>
            <w:r w:rsidRPr="00D0128C">
              <w:rPr>
                <w:rFonts w:ascii="Arial" w:hAnsi="Arial" w:cs="Arial"/>
                <w:rPrChange w:id="329" w:author="KaseyBurke" w:date="2018-03-07T10:44:00Z">
                  <w:rPr>
                    <w:rFonts w:ascii="Arial" w:hAnsi="Arial" w:cs="Arial"/>
                    <w:sz w:val="24"/>
                    <w:szCs w:val="24"/>
                  </w:rPr>
                </w:rPrChange>
              </w:rPr>
              <w:t>£14,000</w:t>
            </w:r>
          </w:p>
        </w:tc>
      </w:tr>
      <w:tr w:rsidR="00BB07F4" w:rsidRPr="00D0128C">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B07F4" w:rsidRPr="00D0128C" w:rsidRDefault="00E20A49">
            <w:pPr>
              <w:pStyle w:val="Body"/>
              <w:spacing w:before="240" w:after="120"/>
              <w:rPr>
                <w:rFonts w:ascii="Arial" w:hAnsi="Arial" w:cs="Arial"/>
                <w:rPrChange w:id="330" w:author="KaseyBurke" w:date="2018-03-07T10:44:00Z">
                  <w:rPr>
                    <w:rFonts w:ascii="Arial" w:hAnsi="Arial" w:cs="Arial"/>
                    <w:sz w:val="24"/>
                    <w:szCs w:val="24"/>
                  </w:rPr>
                </w:rPrChange>
              </w:rPr>
            </w:pPr>
            <w:r w:rsidRPr="00D0128C">
              <w:rPr>
                <w:rFonts w:ascii="Arial" w:hAnsi="Arial" w:cs="Arial"/>
                <w:rPrChange w:id="331" w:author="KaseyBurke" w:date="2018-03-07T10:44:00Z">
                  <w:rPr>
                    <w:rFonts w:ascii="Arial" w:hAnsi="Arial" w:cs="Arial"/>
                    <w:sz w:val="24"/>
                    <w:szCs w:val="24"/>
                  </w:rPr>
                </w:rPrChange>
              </w:rPr>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B07F4" w:rsidRPr="00D0128C" w:rsidRDefault="00E20A49">
            <w:pPr>
              <w:pStyle w:val="Body"/>
              <w:spacing w:before="240" w:after="120"/>
              <w:jc w:val="center"/>
              <w:rPr>
                <w:rFonts w:ascii="Arial" w:hAnsi="Arial" w:cs="Arial"/>
                <w:rPrChange w:id="332" w:author="KaseyBurke" w:date="2018-03-07T10:44:00Z">
                  <w:rPr>
                    <w:rFonts w:ascii="Arial" w:hAnsi="Arial" w:cs="Arial"/>
                    <w:sz w:val="24"/>
                    <w:szCs w:val="24"/>
                  </w:rPr>
                </w:rPrChange>
              </w:rPr>
            </w:pPr>
            <w:r w:rsidRPr="00D0128C">
              <w:rPr>
                <w:rFonts w:ascii="Arial" w:hAnsi="Arial" w:cs="Arial"/>
                <w:rPrChange w:id="333" w:author="KaseyBurke" w:date="2018-03-07T10:44:00Z">
                  <w:rPr>
                    <w:rFonts w:ascii="Arial" w:hAnsi="Arial" w:cs="Arial"/>
                    <w:sz w:val="24"/>
                    <w:szCs w:val="24"/>
                  </w:rPr>
                </w:rPrChange>
              </w:rPr>
              <w:t>40%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B07F4" w:rsidRPr="00D0128C" w:rsidRDefault="00E20A49">
            <w:pPr>
              <w:pStyle w:val="Body"/>
              <w:spacing w:before="240" w:after="120"/>
              <w:jc w:val="center"/>
              <w:rPr>
                <w:rFonts w:ascii="Arial" w:hAnsi="Arial" w:cs="Arial"/>
                <w:rPrChange w:id="334" w:author="KaseyBurke" w:date="2018-03-07T10:44:00Z">
                  <w:rPr>
                    <w:rFonts w:ascii="Arial" w:hAnsi="Arial" w:cs="Arial"/>
                    <w:sz w:val="24"/>
                    <w:szCs w:val="24"/>
                  </w:rPr>
                </w:rPrChange>
              </w:rPr>
            </w:pPr>
            <w:r w:rsidRPr="00D0128C">
              <w:rPr>
                <w:rFonts w:ascii="Arial" w:hAnsi="Arial" w:cs="Arial"/>
                <w:rPrChange w:id="335" w:author="KaseyBurke" w:date="2018-03-07T10:44:00Z">
                  <w:rPr>
                    <w:rFonts w:ascii="Arial" w:hAnsi="Arial" w:cs="Arial"/>
                    <w:sz w:val="24"/>
                    <w:szCs w:val="24"/>
                  </w:rPr>
                </w:rPrChange>
              </w:rPr>
              <w:t>37.3%</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B07F4" w:rsidRPr="00D0128C" w:rsidRDefault="00E20A49">
            <w:pPr>
              <w:pStyle w:val="Body"/>
              <w:spacing w:before="240" w:after="120"/>
              <w:jc w:val="center"/>
              <w:rPr>
                <w:rFonts w:ascii="Arial" w:hAnsi="Arial" w:cs="Arial"/>
                <w:rPrChange w:id="336" w:author="KaseyBurke" w:date="2018-03-07T10:44:00Z">
                  <w:rPr>
                    <w:rFonts w:ascii="Arial" w:hAnsi="Arial" w:cs="Arial"/>
                    <w:sz w:val="24"/>
                    <w:szCs w:val="24"/>
                  </w:rPr>
                </w:rPrChange>
              </w:rPr>
            </w:pPr>
            <w:r w:rsidRPr="00D0128C">
              <w:rPr>
                <w:rFonts w:ascii="Arial" w:hAnsi="Arial" w:cs="Arial"/>
                <w:rPrChange w:id="337" w:author="KaseyBurke" w:date="2018-03-07T10:44:00Z">
                  <w:rPr>
                    <w:rFonts w:ascii="Arial" w:hAnsi="Arial" w:cs="Arial"/>
                    <w:sz w:val="24"/>
                    <w:szCs w:val="24"/>
                  </w:rPr>
                </w:rPrChange>
              </w:rPr>
              <w:t>38.7%</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B07F4" w:rsidRPr="00D0128C" w:rsidRDefault="00E20A49">
            <w:pPr>
              <w:pStyle w:val="Body"/>
              <w:spacing w:before="240" w:after="120"/>
              <w:jc w:val="center"/>
              <w:rPr>
                <w:rFonts w:ascii="Arial" w:hAnsi="Arial" w:cs="Arial"/>
                <w:rPrChange w:id="338" w:author="KaseyBurke" w:date="2018-03-07T10:44:00Z">
                  <w:rPr>
                    <w:rFonts w:ascii="Arial" w:hAnsi="Arial" w:cs="Arial"/>
                    <w:sz w:val="24"/>
                    <w:szCs w:val="24"/>
                  </w:rPr>
                </w:rPrChange>
              </w:rPr>
            </w:pPr>
            <w:r w:rsidRPr="00D0128C">
              <w:rPr>
                <w:rFonts w:ascii="Arial" w:hAnsi="Arial" w:cs="Arial"/>
                <w:rPrChange w:id="339" w:author="KaseyBurke" w:date="2018-03-07T10:44:00Z">
                  <w:rPr>
                    <w:rFonts w:ascii="Arial" w:hAnsi="Arial" w:cs="Arial"/>
                    <w:sz w:val="24"/>
                    <w:szCs w:val="24"/>
                  </w:rPr>
                </w:rPrChange>
              </w:rPr>
              <w:t>40%</w:t>
            </w:r>
          </w:p>
        </w:tc>
      </w:tr>
    </w:tbl>
    <w:p w:rsidR="00BB07F4" w:rsidRPr="00D0128C" w:rsidRDefault="00E20A49">
      <w:pPr>
        <w:pStyle w:val="Body"/>
        <w:rPr>
          <w:rFonts w:ascii="Arial" w:eastAsia="Arial" w:hAnsi="Arial" w:cs="Arial"/>
          <w:rPrChange w:id="340" w:author="KaseyBurke" w:date="2018-03-07T10:44:00Z">
            <w:rPr>
              <w:rFonts w:ascii="Arial" w:eastAsia="Arial" w:hAnsi="Arial" w:cs="Arial"/>
              <w:sz w:val="24"/>
              <w:szCs w:val="24"/>
            </w:rPr>
          </w:rPrChange>
        </w:rPr>
      </w:pPr>
      <w:r w:rsidRPr="00D0128C">
        <w:rPr>
          <w:rFonts w:ascii="Arial" w:hAnsi="Arial" w:cs="Arial"/>
          <w:rPrChange w:id="341" w:author="KaseyBurke" w:date="2018-03-07T10:44:00Z">
            <w:rPr>
              <w:rFonts w:ascii="Arial" w:hAnsi="Arial" w:cs="Arial"/>
              <w:sz w:val="24"/>
              <w:szCs w:val="24"/>
            </w:rPr>
          </w:rPrChange>
        </w:rPr>
        <w:t xml:space="preserve">The scores awarded in the example table to Bid A and Bid D is calculated as follows: </w:t>
      </w:r>
    </w:p>
    <w:p w:rsidR="00BB07F4" w:rsidRPr="00D0128C" w:rsidRDefault="00E20A49">
      <w:pPr>
        <w:pStyle w:val="Body"/>
        <w:numPr>
          <w:ilvl w:val="0"/>
          <w:numId w:val="34"/>
        </w:numPr>
        <w:tabs>
          <w:tab w:val="num" w:pos="690"/>
          <w:tab w:val="left" w:pos="720"/>
        </w:tabs>
        <w:spacing w:after="0"/>
        <w:ind w:left="690" w:hanging="330"/>
        <w:jc w:val="both"/>
        <w:rPr>
          <w:rFonts w:ascii="Arial" w:eastAsia="Arial" w:hAnsi="Arial" w:cs="Arial"/>
          <w:rPrChange w:id="342" w:author="KaseyBurke" w:date="2018-03-07T10:44:00Z">
            <w:rPr>
              <w:rFonts w:ascii="Arial" w:eastAsia="Arial" w:hAnsi="Arial" w:cs="Arial"/>
              <w:sz w:val="24"/>
              <w:szCs w:val="24"/>
            </w:rPr>
          </w:rPrChange>
        </w:rPr>
      </w:pPr>
      <w:r w:rsidRPr="00D0128C">
        <w:rPr>
          <w:rFonts w:ascii="Arial" w:hAnsi="Arial" w:cs="Arial"/>
          <w:rPrChange w:id="343" w:author="KaseyBurke" w:date="2018-03-07T10:44:00Z">
            <w:rPr>
              <w:rFonts w:ascii="Arial" w:hAnsi="Arial" w:cs="Arial"/>
              <w:sz w:val="24"/>
              <w:szCs w:val="24"/>
            </w:rPr>
          </w:rPrChange>
        </w:rPr>
        <w:t>Bid A and Bid D with the lowest contract price in relation to the other bids are awarded the score of 40. The applied methodology gives a calculation as follows: (£14,000 / £</w:t>
      </w:r>
      <w:r w:rsidRPr="00D0128C">
        <w:rPr>
          <w:rFonts w:ascii="Arial" w:hAnsi="Arial" w:cs="Arial"/>
          <w:lang w:val="fr-FR"/>
          <w:rPrChange w:id="344" w:author="KaseyBurke" w:date="2018-03-07T10:44:00Z">
            <w:rPr>
              <w:rFonts w:ascii="Arial" w:hAnsi="Arial" w:cs="Arial"/>
              <w:sz w:val="24"/>
              <w:szCs w:val="24"/>
              <w:lang w:val="fr-FR"/>
            </w:rPr>
          </w:rPrChange>
        </w:rPr>
        <w:t>14,000) x 40% = 40.00%</w:t>
      </w:r>
    </w:p>
    <w:p w:rsidR="00BB07F4" w:rsidRPr="00D0128C" w:rsidRDefault="00E20A49">
      <w:pPr>
        <w:pStyle w:val="Body"/>
        <w:numPr>
          <w:ilvl w:val="0"/>
          <w:numId w:val="35"/>
        </w:numPr>
        <w:tabs>
          <w:tab w:val="num" w:pos="690"/>
          <w:tab w:val="left" w:pos="720"/>
        </w:tabs>
        <w:spacing w:after="0"/>
        <w:ind w:left="690" w:hanging="330"/>
        <w:jc w:val="both"/>
        <w:rPr>
          <w:rFonts w:ascii="Arial" w:eastAsia="Arial" w:hAnsi="Arial" w:cs="Arial"/>
          <w:rPrChange w:id="345" w:author="KaseyBurke" w:date="2018-03-07T10:44:00Z">
            <w:rPr>
              <w:rFonts w:ascii="Arial" w:eastAsia="Arial" w:hAnsi="Arial" w:cs="Arial"/>
              <w:sz w:val="24"/>
              <w:szCs w:val="24"/>
            </w:rPr>
          </w:rPrChange>
        </w:rPr>
      </w:pPr>
      <w:r w:rsidRPr="00D0128C">
        <w:rPr>
          <w:rFonts w:ascii="Arial" w:hAnsi="Arial" w:cs="Arial"/>
          <w:rPrChange w:id="346" w:author="KaseyBurke" w:date="2018-03-07T10:44:00Z">
            <w:rPr>
              <w:rFonts w:ascii="Arial" w:hAnsi="Arial" w:cs="Arial"/>
              <w:sz w:val="24"/>
              <w:szCs w:val="24"/>
            </w:rPr>
          </w:rPrChange>
        </w:rPr>
        <w:t>Bid B with the highest contract price in relation to the other bids is therefore the lowest scoring bid in the pricing section, awarded 37.3%. The applied methodology arrives at this score through a calculation as follows: (£14,000 / £</w:t>
      </w:r>
      <w:r w:rsidRPr="00D0128C">
        <w:rPr>
          <w:rFonts w:ascii="Arial" w:hAnsi="Arial" w:cs="Arial"/>
          <w:lang w:val="fr-FR"/>
          <w:rPrChange w:id="347" w:author="KaseyBurke" w:date="2018-03-07T10:44:00Z">
            <w:rPr>
              <w:rFonts w:ascii="Arial" w:hAnsi="Arial" w:cs="Arial"/>
              <w:sz w:val="24"/>
              <w:szCs w:val="24"/>
              <w:lang w:val="fr-FR"/>
            </w:rPr>
          </w:rPrChange>
        </w:rPr>
        <w:t>15,000) x 40% = 37.3%.</w:t>
      </w:r>
    </w:p>
    <w:p w:rsidR="00BB07F4" w:rsidRDefault="00BB07F4">
      <w:pPr>
        <w:pStyle w:val="Body"/>
        <w:rPr>
          <w:ins w:id="348" w:author="KaseyBurke" w:date="2018-03-07T10:48:00Z"/>
          <w:rFonts w:ascii="Arial" w:eastAsia="Arial" w:hAnsi="Arial" w:cs="Arial"/>
        </w:rPr>
      </w:pPr>
    </w:p>
    <w:p w:rsidR="00D0128C" w:rsidRDefault="00D0128C">
      <w:pPr>
        <w:pStyle w:val="Body"/>
        <w:rPr>
          <w:ins w:id="349" w:author="KaseyBurke" w:date="2018-03-07T10:49:00Z"/>
          <w:rFonts w:ascii="Arial" w:eastAsia="Arial" w:hAnsi="Arial" w:cs="Arial"/>
        </w:rPr>
      </w:pPr>
    </w:p>
    <w:p w:rsidR="00D0128C" w:rsidRDefault="00D0128C">
      <w:pPr>
        <w:pStyle w:val="Body"/>
        <w:rPr>
          <w:ins w:id="350" w:author="KaseyBurke" w:date="2018-03-07T10:49:00Z"/>
          <w:rFonts w:ascii="Arial" w:eastAsia="Arial" w:hAnsi="Arial" w:cs="Arial"/>
        </w:rPr>
      </w:pPr>
    </w:p>
    <w:p w:rsidR="00D0128C" w:rsidRDefault="00D0128C">
      <w:pPr>
        <w:pStyle w:val="Body"/>
        <w:rPr>
          <w:ins w:id="351" w:author="KaseyBurke" w:date="2018-03-07T10:49:00Z"/>
          <w:rFonts w:ascii="Arial" w:eastAsia="Arial" w:hAnsi="Arial" w:cs="Arial"/>
        </w:rPr>
      </w:pPr>
    </w:p>
    <w:p w:rsidR="00D0128C" w:rsidRPr="00D0128C" w:rsidRDefault="00D0128C">
      <w:pPr>
        <w:pStyle w:val="Body"/>
        <w:rPr>
          <w:rFonts w:ascii="Arial" w:eastAsia="Arial" w:hAnsi="Arial" w:cs="Arial"/>
          <w:rPrChange w:id="352" w:author="KaseyBurke" w:date="2018-03-07T10:44:00Z">
            <w:rPr>
              <w:rFonts w:ascii="Arial" w:eastAsia="Arial" w:hAnsi="Arial" w:cs="Arial"/>
              <w:sz w:val="24"/>
              <w:szCs w:val="24"/>
            </w:rPr>
          </w:rPrChange>
        </w:rPr>
      </w:pPr>
    </w:p>
    <w:p w:rsidR="00BB07F4" w:rsidRPr="00D0128C" w:rsidRDefault="004903EE">
      <w:pPr>
        <w:pStyle w:val="Body"/>
        <w:widowControl w:val="0"/>
        <w:rPr>
          <w:rFonts w:ascii="Arial" w:eastAsia="Arial" w:hAnsi="Arial" w:cs="Arial"/>
          <w:rPrChange w:id="353" w:author="KaseyBurke" w:date="2018-03-07T10:44:00Z">
            <w:rPr>
              <w:rFonts w:ascii="Arial" w:eastAsia="Arial" w:hAnsi="Arial" w:cs="Arial"/>
              <w:sz w:val="24"/>
              <w:szCs w:val="24"/>
            </w:rPr>
          </w:rPrChange>
        </w:rPr>
      </w:pPr>
      <w:r w:rsidRPr="00D0128C">
        <w:rPr>
          <w:rFonts w:ascii="Arial" w:hAnsi="Arial" w:cs="Arial"/>
          <w:b/>
          <w:rPrChange w:id="354" w:author="KaseyBurke" w:date="2018-03-07T10:44:00Z">
            <w:rPr>
              <w:rFonts w:ascii="Arial" w:hAnsi="Arial" w:cs="Arial"/>
              <w:b/>
              <w:sz w:val="24"/>
              <w:szCs w:val="24"/>
            </w:rPr>
          </w:rPrChange>
        </w:rPr>
        <w:lastRenderedPageBreak/>
        <w:t>60% QUALITY ALLOCATION:</w:t>
      </w:r>
      <w:r w:rsidRPr="00D0128C">
        <w:rPr>
          <w:rFonts w:ascii="Arial" w:hAnsi="Arial" w:cs="Arial"/>
          <w:rPrChange w:id="355" w:author="KaseyBurke" w:date="2018-03-07T10:44:00Z">
            <w:rPr>
              <w:rFonts w:ascii="Arial" w:hAnsi="Arial" w:cs="Arial"/>
              <w:sz w:val="24"/>
              <w:szCs w:val="24"/>
            </w:rPr>
          </w:rPrChange>
        </w:rPr>
        <w:t xml:space="preserve"> </w:t>
      </w:r>
      <w:r w:rsidR="00E20A49" w:rsidRPr="00D0128C">
        <w:rPr>
          <w:rFonts w:ascii="Arial" w:hAnsi="Arial" w:cs="Arial"/>
          <w:rPrChange w:id="356" w:author="KaseyBurke" w:date="2018-03-07T10:44:00Z">
            <w:rPr>
              <w:rFonts w:ascii="Arial" w:hAnsi="Arial" w:cs="Arial"/>
              <w:sz w:val="24"/>
              <w:szCs w:val="24"/>
            </w:rPr>
          </w:rPrChange>
        </w:rPr>
        <w:t xml:space="preserve">To be detailed within this written quotation submission, by the Provider, in Section </w:t>
      </w:r>
      <w:proofErr w:type="gramStart"/>
      <w:r w:rsidR="00E20A49" w:rsidRPr="00D0128C">
        <w:rPr>
          <w:rFonts w:ascii="Arial" w:hAnsi="Arial" w:cs="Arial"/>
          <w:rPrChange w:id="357" w:author="KaseyBurke" w:date="2018-03-07T10:44:00Z">
            <w:rPr>
              <w:rFonts w:ascii="Arial" w:hAnsi="Arial" w:cs="Arial"/>
              <w:sz w:val="24"/>
              <w:szCs w:val="24"/>
            </w:rPr>
          </w:rPrChange>
        </w:rPr>
        <w:t>A</w:t>
      </w:r>
      <w:proofErr w:type="gramEnd"/>
      <w:r w:rsidR="00E20A49" w:rsidRPr="00D0128C">
        <w:rPr>
          <w:rFonts w:ascii="Arial" w:hAnsi="Arial" w:cs="Arial"/>
          <w:rPrChange w:id="358" w:author="KaseyBurke" w:date="2018-03-07T10:44:00Z">
            <w:rPr>
              <w:rFonts w:ascii="Arial" w:hAnsi="Arial" w:cs="Arial"/>
              <w:sz w:val="24"/>
              <w:szCs w:val="24"/>
            </w:rPr>
          </w:rPrChange>
        </w:rPr>
        <w:t xml:space="preserve"> (Technical Questionnaire). Your quote in response to this brief should consider and provide the following:</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7"/>
        <w:gridCol w:w="5216"/>
        <w:gridCol w:w="3007"/>
      </w:tblGrid>
      <w:tr w:rsidR="00BB07F4" w:rsidRPr="00D0128C">
        <w:trPr>
          <w:trHeight w:val="290"/>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07F4" w:rsidRPr="00D0128C" w:rsidRDefault="00BB07F4">
            <w:pPr>
              <w:rPr>
                <w:rFonts w:ascii="Arial" w:hAnsi="Arial" w:cs="Arial"/>
                <w:sz w:val="22"/>
                <w:szCs w:val="22"/>
                <w:rPrChange w:id="359" w:author="KaseyBurke" w:date="2018-03-07T10:44:00Z">
                  <w:rPr>
                    <w:rFonts w:ascii="Arial" w:hAnsi="Arial" w:cs="Arial"/>
                  </w:rPr>
                </w:rPrChange>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07F4" w:rsidRPr="00D0128C" w:rsidRDefault="00E20A49">
            <w:pPr>
              <w:pStyle w:val="Body"/>
              <w:spacing w:before="120" w:after="120" w:line="240" w:lineRule="auto"/>
              <w:rPr>
                <w:rFonts w:ascii="Arial" w:hAnsi="Arial" w:cs="Arial"/>
                <w:rPrChange w:id="360" w:author="KaseyBurke" w:date="2018-03-07T10:44:00Z">
                  <w:rPr>
                    <w:rFonts w:ascii="Arial" w:hAnsi="Arial" w:cs="Arial"/>
                    <w:sz w:val="24"/>
                    <w:szCs w:val="24"/>
                  </w:rPr>
                </w:rPrChange>
              </w:rPr>
            </w:pPr>
            <w:r w:rsidRPr="00D0128C">
              <w:rPr>
                <w:rFonts w:ascii="Arial" w:hAnsi="Arial" w:cs="Arial"/>
                <w:b/>
                <w:bCs/>
                <w:rPrChange w:id="361" w:author="KaseyBurke" w:date="2018-03-07T10:44:00Z">
                  <w:rPr>
                    <w:rFonts w:ascii="Arial" w:hAnsi="Arial" w:cs="Arial"/>
                    <w:b/>
                    <w:bCs/>
                    <w:sz w:val="24"/>
                    <w:szCs w:val="24"/>
                  </w:rPr>
                </w:rPrChange>
              </w:rPr>
              <w:t>SECTION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07F4" w:rsidRPr="00D0128C" w:rsidRDefault="00E20A49">
            <w:pPr>
              <w:pStyle w:val="Body"/>
              <w:spacing w:before="120" w:after="120" w:line="240" w:lineRule="auto"/>
              <w:jc w:val="center"/>
              <w:rPr>
                <w:rFonts w:ascii="Arial" w:hAnsi="Arial" w:cs="Arial"/>
                <w:rPrChange w:id="362" w:author="KaseyBurke" w:date="2018-03-07T10:44:00Z">
                  <w:rPr>
                    <w:rFonts w:ascii="Arial" w:hAnsi="Arial" w:cs="Arial"/>
                    <w:sz w:val="24"/>
                    <w:szCs w:val="24"/>
                  </w:rPr>
                </w:rPrChange>
              </w:rPr>
            </w:pPr>
            <w:r w:rsidRPr="00D0128C">
              <w:rPr>
                <w:rFonts w:ascii="Arial" w:hAnsi="Arial" w:cs="Arial"/>
                <w:b/>
                <w:bCs/>
                <w:rPrChange w:id="363" w:author="KaseyBurke" w:date="2018-03-07T10:44:00Z">
                  <w:rPr>
                    <w:rFonts w:ascii="Arial" w:hAnsi="Arial" w:cs="Arial"/>
                    <w:b/>
                    <w:bCs/>
                    <w:sz w:val="24"/>
                    <w:szCs w:val="24"/>
                  </w:rPr>
                </w:rPrChange>
              </w:rPr>
              <w:t>SECTION WEIGHTING</w:t>
            </w:r>
          </w:p>
        </w:tc>
      </w:tr>
      <w:tr w:rsidR="00BB07F4" w:rsidRPr="00D0128C">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07F4" w:rsidRPr="00D0128C" w:rsidRDefault="00BB07F4">
            <w:pPr>
              <w:rPr>
                <w:rFonts w:ascii="Arial" w:hAnsi="Arial" w:cs="Arial"/>
                <w:sz w:val="22"/>
                <w:szCs w:val="22"/>
                <w:rPrChange w:id="364" w:author="KaseyBurke" w:date="2018-03-07T10:44:00Z">
                  <w:rPr>
                    <w:rFonts w:ascii="Arial" w:hAnsi="Arial" w:cs="Arial"/>
                  </w:rPr>
                </w:rPrChange>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07F4" w:rsidRPr="00D0128C" w:rsidRDefault="004903EE">
            <w:pPr>
              <w:pStyle w:val="Body"/>
              <w:spacing w:before="120" w:after="120" w:line="240" w:lineRule="auto"/>
              <w:ind w:left="360"/>
              <w:rPr>
                <w:rFonts w:ascii="Arial" w:hAnsi="Arial" w:cs="Arial"/>
                <w:rPrChange w:id="365" w:author="KaseyBurke" w:date="2018-03-07T10:44:00Z">
                  <w:rPr>
                    <w:rFonts w:ascii="Arial" w:hAnsi="Arial" w:cs="Arial"/>
                    <w:sz w:val="24"/>
                    <w:szCs w:val="24"/>
                  </w:rPr>
                </w:rPrChange>
              </w:rPr>
            </w:pPr>
            <w:r w:rsidRPr="00D0128C">
              <w:rPr>
                <w:rFonts w:ascii="Arial" w:hAnsi="Arial" w:cs="Arial"/>
                <w:rPrChange w:id="366" w:author="KaseyBurke" w:date="2018-03-07T10:44:00Z">
                  <w:rPr>
                    <w:rFonts w:ascii="Arial" w:hAnsi="Arial" w:cs="Arial"/>
                    <w:sz w:val="24"/>
                    <w:szCs w:val="24"/>
                  </w:rPr>
                </w:rPrChange>
              </w:rPr>
              <w:t>Demonstrable understanding of the service &amp; subject area</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07F4" w:rsidRPr="00D0128C" w:rsidRDefault="004903EE">
            <w:pPr>
              <w:pStyle w:val="Body"/>
              <w:spacing w:before="120" w:after="120" w:line="240" w:lineRule="auto"/>
              <w:jc w:val="center"/>
              <w:rPr>
                <w:rFonts w:ascii="Arial" w:hAnsi="Arial" w:cs="Arial"/>
                <w:rPrChange w:id="367" w:author="KaseyBurke" w:date="2018-03-07T10:44:00Z">
                  <w:rPr>
                    <w:rFonts w:ascii="Arial" w:hAnsi="Arial" w:cs="Arial"/>
                    <w:sz w:val="24"/>
                    <w:szCs w:val="24"/>
                  </w:rPr>
                </w:rPrChange>
              </w:rPr>
            </w:pPr>
            <w:r w:rsidRPr="00D0128C">
              <w:rPr>
                <w:rFonts w:ascii="Arial" w:hAnsi="Arial" w:cs="Arial"/>
                <w:rPrChange w:id="368" w:author="KaseyBurke" w:date="2018-03-07T10:44:00Z">
                  <w:rPr>
                    <w:rFonts w:ascii="Arial" w:hAnsi="Arial" w:cs="Arial"/>
                    <w:sz w:val="24"/>
                    <w:szCs w:val="24"/>
                  </w:rPr>
                </w:rPrChange>
              </w:rPr>
              <w:t>20%</w:t>
            </w:r>
          </w:p>
        </w:tc>
      </w:tr>
      <w:tr w:rsidR="00BB07F4" w:rsidRPr="00D0128C">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07F4" w:rsidRPr="00D0128C" w:rsidRDefault="00BB07F4">
            <w:pPr>
              <w:rPr>
                <w:rFonts w:ascii="Arial" w:hAnsi="Arial" w:cs="Arial"/>
                <w:sz w:val="22"/>
                <w:szCs w:val="22"/>
                <w:rPrChange w:id="369" w:author="KaseyBurke" w:date="2018-03-07T10:44:00Z">
                  <w:rPr>
                    <w:rFonts w:ascii="Arial" w:hAnsi="Arial" w:cs="Arial"/>
                  </w:rPr>
                </w:rPrChange>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07F4" w:rsidRPr="00D0128C" w:rsidRDefault="004903EE">
            <w:pPr>
              <w:pStyle w:val="Body"/>
              <w:spacing w:before="120" w:after="120" w:line="240" w:lineRule="auto"/>
              <w:ind w:left="360"/>
              <w:rPr>
                <w:rFonts w:ascii="Arial" w:hAnsi="Arial" w:cs="Arial"/>
                <w:rPrChange w:id="370" w:author="KaseyBurke" w:date="2018-03-07T10:44:00Z">
                  <w:rPr>
                    <w:rFonts w:ascii="Arial" w:hAnsi="Arial" w:cs="Arial"/>
                    <w:sz w:val="24"/>
                    <w:szCs w:val="24"/>
                  </w:rPr>
                </w:rPrChange>
              </w:rPr>
            </w:pPr>
            <w:r w:rsidRPr="00D0128C">
              <w:rPr>
                <w:rFonts w:ascii="Arial" w:hAnsi="Arial" w:cs="Arial"/>
                <w:rPrChange w:id="371" w:author="KaseyBurke" w:date="2018-03-07T10:44:00Z">
                  <w:rPr>
                    <w:rFonts w:ascii="Arial" w:hAnsi="Arial" w:cs="Arial"/>
                    <w:sz w:val="24"/>
                    <w:szCs w:val="24"/>
                  </w:rPr>
                </w:rPrChange>
              </w:rPr>
              <w:t>Track record of delivery of similar pieces of work</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07F4" w:rsidRPr="00D0128C" w:rsidRDefault="004903EE">
            <w:pPr>
              <w:pStyle w:val="Body"/>
              <w:spacing w:before="120" w:after="120" w:line="240" w:lineRule="auto"/>
              <w:jc w:val="center"/>
              <w:rPr>
                <w:rFonts w:ascii="Arial" w:hAnsi="Arial" w:cs="Arial"/>
                <w:rPrChange w:id="372" w:author="KaseyBurke" w:date="2018-03-07T10:44:00Z">
                  <w:rPr>
                    <w:rFonts w:ascii="Arial" w:hAnsi="Arial" w:cs="Arial"/>
                    <w:sz w:val="24"/>
                    <w:szCs w:val="24"/>
                  </w:rPr>
                </w:rPrChange>
              </w:rPr>
            </w:pPr>
            <w:r w:rsidRPr="00D0128C">
              <w:rPr>
                <w:rFonts w:ascii="Arial" w:hAnsi="Arial" w:cs="Arial"/>
                <w:rPrChange w:id="373" w:author="KaseyBurke" w:date="2018-03-07T10:44:00Z">
                  <w:rPr>
                    <w:rFonts w:ascii="Arial" w:hAnsi="Arial" w:cs="Arial"/>
                    <w:sz w:val="24"/>
                    <w:szCs w:val="24"/>
                  </w:rPr>
                </w:rPrChange>
              </w:rPr>
              <w:t>15%</w:t>
            </w:r>
          </w:p>
        </w:tc>
      </w:tr>
      <w:tr w:rsidR="00BB07F4" w:rsidRPr="00D0128C">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07F4" w:rsidRPr="00D0128C" w:rsidRDefault="00BB07F4">
            <w:pPr>
              <w:rPr>
                <w:rFonts w:ascii="Arial" w:hAnsi="Arial" w:cs="Arial"/>
                <w:sz w:val="22"/>
                <w:szCs w:val="22"/>
                <w:rPrChange w:id="374" w:author="KaseyBurke" w:date="2018-03-07T10:44:00Z">
                  <w:rPr>
                    <w:rFonts w:ascii="Arial" w:hAnsi="Arial" w:cs="Arial"/>
                  </w:rPr>
                </w:rPrChange>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07F4" w:rsidRPr="00D0128C" w:rsidRDefault="004903EE">
            <w:pPr>
              <w:pStyle w:val="Body"/>
              <w:spacing w:before="120" w:after="120" w:line="240" w:lineRule="auto"/>
              <w:ind w:left="360"/>
              <w:rPr>
                <w:rFonts w:ascii="Arial" w:hAnsi="Arial" w:cs="Arial"/>
                <w:rPrChange w:id="375" w:author="KaseyBurke" w:date="2018-03-07T10:44:00Z">
                  <w:rPr>
                    <w:rFonts w:ascii="Arial" w:hAnsi="Arial" w:cs="Arial"/>
                    <w:sz w:val="24"/>
                    <w:szCs w:val="24"/>
                  </w:rPr>
                </w:rPrChange>
              </w:rPr>
            </w:pPr>
            <w:r w:rsidRPr="00D0128C">
              <w:rPr>
                <w:rFonts w:ascii="Arial" w:hAnsi="Arial" w:cs="Arial"/>
                <w:rPrChange w:id="376" w:author="KaseyBurke" w:date="2018-03-07T10:44:00Z">
                  <w:rPr>
                    <w:rFonts w:ascii="Arial" w:hAnsi="Arial" w:cs="Arial"/>
                    <w:sz w:val="24"/>
                    <w:szCs w:val="24"/>
                  </w:rPr>
                </w:rPrChange>
              </w:rPr>
              <w:t>Individuals and team involved</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07F4" w:rsidRPr="00D0128C" w:rsidRDefault="004903EE">
            <w:pPr>
              <w:pStyle w:val="Body"/>
              <w:spacing w:before="120" w:after="120" w:line="240" w:lineRule="auto"/>
              <w:jc w:val="center"/>
              <w:rPr>
                <w:rFonts w:ascii="Arial" w:hAnsi="Arial" w:cs="Arial"/>
                <w:rPrChange w:id="377" w:author="KaseyBurke" w:date="2018-03-07T10:44:00Z">
                  <w:rPr>
                    <w:rFonts w:ascii="Arial" w:hAnsi="Arial" w:cs="Arial"/>
                    <w:sz w:val="24"/>
                    <w:szCs w:val="24"/>
                  </w:rPr>
                </w:rPrChange>
              </w:rPr>
            </w:pPr>
            <w:r w:rsidRPr="00D0128C">
              <w:rPr>
                <w:rFonts w:ascii="Arial" w:hAnsi="Arial" w:cs="Arial"/>
                <w:rPrChange w:id="378" w:author="KaseyBurke" w:date="2018-03-07T10:44:00Z">
                  <w:rPr>
                    <w:rFonts w:ascii="Arial" w:hAnsi="Arial" w:cs="Arial"/>
                    <w:sz w:val="24"/>
                    <w:szCs w:val="24"/>
                  </w:rPr>
                </w:rPrChange>
              </w:rPr>
              <w:t>15%</w:t>
            </w:r>
          </w:p>
        </w:tc>
      </w:tr>
      <w:tr w:rsidR="00BB07F4" w:rsidRPr="00D0128C">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07F4" w:rsidRPr="00D0128C" w:rsidRDefault="00BB07F4">
            <w:pPr>
              <w:rPr>
                <w:rFonts w:ascii="Arial" w:hAnsi="Arial" w:cs="Arial"/>
                <w:sz w:val="22"/>
                <w:szCs w:val="22"/>
                <w:rPrChange w:id="379" w:author="KaseyBurke" w:date="2018-03-07T10:44:00Z">
                  <w:rPr>
                    <w:rFonts w:ascii="Arial" w:hAnsi="Arial" w:cs="Arial"/>
                  </w:rPr>
                </w:rPrChange>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07F4" w:rsidRPr="00D0128C" w:rsidRDefault="004903EE">
            <w:pPr>
              <w:pStyle w:val="Body"/>
              <w:spacing w:before="120" w:after="120" w:line="240" w:lineRule="auto"/>
              <w:ind w:left="360"/>
              <w:rPr>
                <w:rFonts w:ascii="Arial" w:hAnsi="Arial" w:cs="Arial"/>
                <w:rPrChange w:id="380" w:author="KaseyBurke" w:date="2018-03-07T10:44:00Z">
                  <w:rPr>
                    <w:rFonts w:ascii="Arial" w:hAnsi="Arial" w:cs="Arial"/>
                    <w:sz w:val="24"/>
                    <w:szCs w:val="24"/>
                  </w:rPr>
                </w:rPrChange>
              </w:rPr>
            </w:pPr>
            <w:r w:rsidRPr="00D0128C">
              <w:rPr>
                <w:rFonts w:ascii="Arial" w:hAnsi="Arial" w:cs="Arial"/>
                <w:rPrChange w:id="381" w:author="KaseyBurke" w:date="2018-03-07T10:44:00Z">
                  <w:rPr>
                    <w:rFonts w:ascii="Arial" w:hAnsi="Arial" w:cs="Arial"/>
                    <w:sz w:val="24"/>
                    <w:szCs w:val="24"/>
                  </w:rPr>
                </w:rPrChange>
              </w:rPr>
              <w:t>Social Value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07F4" w:rsidRPr="00D0128C" w:rsidRDefault="004903EE">
            <w:pPr>
              <w:pStyle w:val="Body"/>
              <w:spacing w:before="120" w:after="120" w:line="240" w:lineRule="auto"/>
              <w:jc w:val="center"/>
              <w:rPr>
                <w:rFonts w:ascii="Arial" w:hAnsi="Arial" w:cs="Arial"/>
                <w:rPrChange w:id="382" w:author="KaseyBurke" w:date="2018-03-07T10:44:00Z">
                  <w:rPr>
                    <w:rFonts w:ascii="Arial" w:hAnsi="Arial" w:cs="Arial"/>
                    <w:sz w:val="24"/>
                    <w:szCs w:val="24"/>
                  </w:rPr>
                </w:rPrChange>
              </w:rPr>
            </w:pPr>
            <w:r w:rsidRPr="00D0128C">
              <w:rPr>
                <w:rFonts w:ascii="Arial" w:hAnsi="Arial" w:cs="Arial"/>
                <w:rPrChange w:id="383" w:author="KaseyBurke" w:date="2018-03-07T10:44:00Z">
                  <w:rPr>
                    <w:rFonts w:ascii="Arial" w:hAnsi="Arial" w:cs="Arial"/>
                    <w:sz w:val="24"/>
                    <w:szCs w:val="24"/>
                  </w:rPr>
                </w:rPrChange>
              </w:rPr>
              <w:t>10%</w:t>
            </w:r>
          </w:p>
        </w:tc>
      </w:tr>
    </w:tbl>
    <w:p w:rsidR="00BB07F4" w:rsidRPr="00D0128C" w:rsidRDefault="00BB07F4">
      <w:pPr>
        <w:pStyle w:val="Body"/>
        <w:widowControl w:val="0"/>
        <w:spacing w:line="240" w:lineRule="auto"/>
        <w:rPr>
          <w:rFonts w:ascii="Arial" w:eastAsia="Arial" w:hAnsi="Arial" w:cs="Arial"/>
          <w:rPrChange w:id="384" w:author="KaseyBurke" w:date="2018-03-07T10:44:00Z">
            <w:rPr>
              <w:rFonts w:ascii="Arial" w:eastAsia="Arial" w:hAnsi="Arial" w:cs="Arial"/>
              <w:sz w:val="24"/>
              <w:szCs w:val="24"/>
            </w:rPr>
          </w:rPrChange>
        </w:rPr>
      </w:pPr>
    </w:p>
    <w:p w:rsidR="00BD3D24" w:rsidRPr="00D0128C" w:rsidRDefault="00BD3D24">
      <w:pPr>
        <w:pStyle w:val="Body"/>
        <w:rPr>
          <w:rFonts w:ascii="Arial" w:eastAsia="Arial" w:hAnsi="Arial" w:cs="Arial"/>
          <w:rPrChange w:id="385" w:author="KaseyBurke" w:date="2018-03-07T10:44:00Z">
            <w:rPr>
              <w:rFonts w:ascii="Arial" w:eastAsia="Arial" w:hAnsi="Arial" w:cs="Arial"/>
              <w:sz w:val="24"/>
              <w:szCs w:val="24"/>
            </w:rPr>
          </w:rPrChange>
        </w:rPr>
      </w:pPr>
    </w:p>
    <w:p w:rsidR="00BD3D24" w:rsidRPr="00D0128C" w:rsidRDefault="00BD3D24">
      <w:pPr>
        <w:pStyle w:val="Body"/>
        <w:rPr>
          <w:rFonts w:ascii="Arial" w:eastAsia="Arial" w:hAnsi="Arial" w:cs="Arial"/>
          <w:rPrChange w:id="386" w:author="KaseyBurke" w:date="2018-03-07T10:44:00Z">
            <w:rPr>
              <w:rFonts w:ascii="Arial" w:eastAsia="Arial" w:hAnsi="Arial" w:cs="Arial"/>
              <w:sz w:val="24"/>
              <w:szCs w:val="24"/>
            </w:rPr>
          </w:rPrChange>
        </w:rPr>
      </w:pPr>
    </w:p>
    <w:p w:rsidR="00BD3D24" w:rsidRPr="00D0128C" w:rsidRDefault="00BD3D24">
      <w:pPr>
        <w:pStyle w:val="Body"/>
        <w:rPr>
          <w:rFonts w:ascii="Arial" w:eastAsia="Arial" w:hAnsi="Arial" w:cs="Arial"/>
          <w:rPrChange w:id="387" w:author="KaseyBurke" w:date="2018-03-07T10:44:00Z">
            <w:rPr>
              <w:rFonts w:ascii="Arial" w:eastAsia="Arial" w:hAnsi="Arial" w:cs="Arial"/>
              <w:sz w:val="24"/>
              <w:szCs w:val="24"/>
            </w:rPr>
          </w:rPrChange>
        </w:rPr>
      </w:pPr>
    </w:p>
    <w:p w:rsidR="00BD3D24" w:rsidRPr="00D0128C" w:rsidRDefault="00BD3D24">
      <w:pPr>
        <w:pStyle w:val="Body"/>
        <w:rPr>
          <w:rFonts w:ascii="Arial" w:eastAsia="Arial" w:hAnsi="Arial" w:cs="Arial"/>
          <w:rPrChange w:id="388" w:author="KaseyBurke" w:date="2018-03-07T10:44:00Z">
            <w:rPr>
              <w:rFonts w:ascii="Arial" w:eastAsia="Arial" w:hAnsi="Arial" w:cs="Arial"/>
              <w:sz w:val="24"/>
              <w:szCs w:val="24"/>
            </w:rPr>
          </w:rPrChange>
        </w:rPr>
      </w:pPr>
    </w:p>
    <w:p w:rsidR="00BD3D24" w:rsidRPr="00D0128C" w:rsidRDefault="00BD3D24">
      <w:pPr>
        <w:pStyle w:val="Body"/>
        <w:rPr>
          <w:rFonts w:ascii="Arial" w:eastAsia="Arial" w:hAnsi="Arial" w:cs="Arial"/>
          <w:rPrChange w:id="389" w:author="KaseyBurke" w:date="2018-03-07T10:44:00Z">
            <w:rPr>
              <w:rFonts w:ascii="Arial" w:eastAsia="Arial" w:hAnsi="Arial" w:cs="Arial"/>
              <w:sz w:val="24"/>
              <w:szCs w:val="24"/>
            </w:rPr>
          </w:rPrChange>
        </w:rPr>
      </w:pPr>
    </w:p>
    <w:p w:rsidR="00BD3D24" w:rsidRPr="00D0128C" w:rsidDel="00EB52B1" w:rsidRDefault="00BD3D24">
      <w:pPr>
        <w:pStyle w:val="Body"/>
        <w:rPr>
          <w:del w:id="390" w:author="KaseyBurke" w:date="2018-03-07T10:36:00Z"/>
          <w:rFonts w:ascii="Arial" w:eastAsia="Arial" w:hAnsi="Arial" w:cs="Arial"/>
          <w:rPrChange w:id="391" w:author="KaseyBurke" w:date="2018-03-07T10:44:00Z">
            <w:rPr>
              <w:del w:id="392" w:author="KaseyBurke" w:date="2018-03-07T10:36:00Z"/>
              <w:rFonts w:ascii="Arial" w:eastAsia="Arial" w:hAnsi="Arial" w:cs="Arial"/>
              <w:sz w:val="24"/>
              <w:szCs w:val="24"/>
            </w:rPr>
          </w:rPrChange>
        </w:rPr>
      </w:pPr>
    </w:p>
    <w:p w:rsidR="00EB52B1" w:rsidRPr="00D0128C" w:rsidRDefault="00EB52B1">
      <w:pPr>
        <w:pStyle w:val="Body"/>
        <w:rPr>
          <w:ins w:id="393" w:author="KaseyBurke" w:date="2018-03-07T10:36:00Z"/>
          <w:rFonts w:ascii="Arial" w:eastAsia="Arial" w:hAnsi="Arial" w:cs="Arial"/>
          <w:rPrChange w:id="394" w:author="KaseyBurke" w:date="2018-03-07T10:44:00Z">
            <w:rPr>
              <w:ins w:id="395" w:author="KaseyBurke" w:date="2018-03-07T10:36:00Z"/>
              <w:rFonts w:ascii="Arial" w:eastAsia="Arial" w:hAnsi="Arial" w:cs="Arial"/>
              <w:sz w:val="24"/>
              <w:szCs w:val="24"/>
            </w:rPr>
          </w:rPrChange>
        </w:rPr>
      </w:pPr>
    </w:p>
    <w:p w:rsidR="00EB52B1" w:rsidRPr="00D0128C" w:rsidRDefault="00EB52B1">
      <w:pPr>
        <w:pStyle w:val="Body"/>
        <w:rPr>
          <w:ins w:id="396" w:author="KaseyBurke" w:date="2018-03-07T10:36:00Z"/>
          <w:rFonts w:ascii="Arial" w:eastAsia="Arial" w:hAnsi="Arial" w:cs="Arial"/>
          <w:rPrChange w:id="397" w:author="KaseyBurke" w:date="2018-03-07T10:44:00Z">
            <w:rPr>
              <w:ins w:id="398" w:author="KaseyBurke" w:date="2018-03-07T10:36:00Z"/>
              <w:rFonts w:ascii="Arial" w:eastAsia="Arial" w:hAnsi="Arial" w:cs="Arial"/>
              <w:sz w:val="24"/>
              <w:szCs w:val="24"/>
            </w:rPr>
          </w:rPrChange>
        </w:rPr>
      </w:pPr>
    </w:p>
    <w:p w:rsidR="00BD3D24" w:rsidDel="00D0128C" w:rsidRDefault="00BD3D24">
      <w:pPr>
        <w:pStyle w:val="Body"/>
        <w:rPr>
          <w:del w:id="399" w:author="KaseyBurke" w:date="2018-03-07T10:36:00Z"/>
          <w:rFonts w:ascii="Arial" w:eastAsia="Arial" w:hAnsi="Arial" w:cs="Arial"/>
        </w:rPr>
      </w:pPr>
    </w:p>
    <w:p w:rsidR="00D0128C" w:rsidRDefault="00D0128C">
      <w:pPr>
        <w:pStyle w:val="Body"/>
        <w:rPr>
          <w:ins w:id="400" w:author="KaseyBurke" w:date="2018-03-07T10:49:00Z"/>
          <w:rFonts w:ascii="Arial" w:eastAsia="Arial" w:hAnsi="Arial" w:cs="Arial"/>
        </w:rPr>
      </w:pPr>
    </w:p>
    <w:p w:rsidR="00D0128C" w:rsidRDefault="00D0128C">
      <w:pPr>
        <w:pStyle w:val="Body"/>
        <w:rPr>
          <w:ins w:id="401" w:author="KaseyBurke" w:date="2018-03-07T10:49:00Z"/>
          <w:rFonts w:ascii="Arial" w:eastAsia="Arial" w:hAnsi="Arial" w:cs="Arial"/>
        </w:rPr>
      </w:pPr>
    </w:p>
    <w:p w:rsidR="00D0128C" w:rsidRDefault="00D0128C">
      <w:pPr>
        <w:pStyle w:val="Body"/>
        <w:rPr>
          <w:ins w:id="402" w:author="KaseyBurke" w:date="2018-03-07T10:49:00Z"/>
          <w:rFonts w:ascii="Arial" w:eastAsia="Arial" w:hAnsi="Arial" w:cs="Arial"/>
        </w:rPr>
      </w:pPr>
    </w:p>
    <w:p w:rsidR="00D0128C" w:rsidRDefault="00D0128C">
      <w:pPr>
        <w:pStyle w:val="Body"/>
        <w:rPr>
          <w:ins w:id="403" w:author="KaseyBurke" w:date="2018-03-07T10:49:00Z"/>
          <w:rFonts w:ascii="Arial" w:eastAsia="Arial" w:hAnsi="Arial" w:cs="Arial"/>
        </w:rPr>
      </w:pPr>
    </w:p>
    <w:p w:rsidR="00D0128C" w:rsidRDefault="00D0128C">
      <w:pPr>
        <w:pStyle w:val="Body"/>
        <w:rPr>
          <w:ins w:id="404" w:author="KaseyBurke" w:date="2018-03-07T10:49:00Z"/>
          <w:rFonts w:ascii="Arial" w:eastAsia="Arial" w:hAnsi="Arial" w:cs="Arial"/>
        </w:rPr>
      </w:pPr>
    </w:p>
    <w:p w:rsidR="00D0128C" w:rsidRDefault="00D0128C">
      <w:pPr>
        <w:pStyle w:val="Body"/>
        <w:rPr>
          <w:ins w:id="405" w:author="KaseyBurke" w:date="2018-03-07T10:49:00Z"/>
          <w:rFonts w:ascii="Arial" w:eastAsia="Arial" w:hAnsi="Arial" w:cs="Arial"/>
        </w:rPr>
      </w:pPr>
    </w:p>
    <w:p w:rsidR="00D0128C" w:rsidRDefault="00D0128C">
      <w:pPr>
        <w:pStyle w:val="Body"/>
        <w:rPr>
          <w:ins w:id="406" w:author="KaseyBurke" w:date="2018-03-07T10:49:00Z"/>
          <w:rFonts w:ascii="Arial" w:eastAsia="Arial" w:hAnsi="Arial" w:cs="Arial"/>
        </w:rPr>
      </w:pPr>
    </w:p>
    <w:p w:rsidR="00D0128C" w:rsidRDefault="00D0128C">
      <w:pPr>
        <w:pStyle w:val="Body"/>
        <w:rPr>
          <w:ins w:id="407" w:author="KaseyBurke" w:date="2018-03-07T10:49:00Z"/>
          <w:rFonts w:ascii="Arial" w:eastAsia="Arial" w:hAnsi="Arial" w:cs="Arial"/>
        </w:rPr>
      </w:pPr>
    </w:p>
    <w:p w:rsidR="00D0128C" w:rsidRPr="00D0128C" w:rsidRDefault="00D0128C">
      <w:pPr>
        <w:pStyle w:val="Body"/>
        <w:rPr>
          <w:ins w:id="408" w:author="KaseyBurke" w:date="2018-03-07T10:49:00Z"/>
          <w:rFonts w:ascii="Arial" w:eastAsia="Arial" w:hAnsi="Arial" w:cs="Arial"/>
          <w:rPrChange w:id="409" w:author="KaseyBurke" w:date="2018-03-07T10:44:00Z">
            <w:rPr>
              <w:ins w:id="410" w:author="KaseyBurke" w:date="2018-03-07T10:49:00Z"/>
              <w:rFonts w:ascii="Arial" w:eastAsia="Arial" w:hAnsi="Arial" w:cs="Arial"/>
              <w:sz w:val="24"/>
              <w:szCs w:val="24"/>
            </w:rPr>
          </w:rPrChange>
        </w:rPr>
      </w:pPr>
    </w:p>
    <w:p w:rsidR="00BD3D24" w:rsidRPr="00D0128C" w:rsidDel="00EB52B1" w:rsidRDefault="00BD3D24">
      <w:pPr>
        <w:pStyle w:val="Body"/>
        <w:rPr>
          <w:del w:id="411" w:author="KaseyBurke" w:date="2018-03-07T10:36:00Z"/>
          <w:rFonts w:ascii="Arial" w:eastAsia="Arial" w:hAnsi="Arial" w:cs="Arial"/>
          <w:rPrChange w:id="412" w:author="KaseyBurke" w:date="2018-03-07T10:44:00Z">
            <w:rPr>
              <w:del w:id="413" w:author="KaseyBurke" w:date="2018-03-07T10:36:00Z"/>
              <w:rFonts w:ascii="Arial" w:eastAsia="Arial" w:hAnsi="Arial" w:cs="Arial"/>
              <w:sz w:val="24"/>
              <w:szCs w:val="24"/>
            </w:rPr>
          </w:rPrChange>
        </w:rPr>
      </w:pPr>
    </w:p>
    <w:p w:rsidR="00BD3D24" w:rsidRPr="00D0128C" w:rsidDel="00EB52B1" w:rsidRDefault="00BD3D24">
      <w:pPr>
        <w:pStyle w:val="Body"/>
        <w:rPr>
          <w:del w:id="414" w:author="KaseyBurke" w:date="2018-03-07T10:36:00Z"/>
          <w:rFonts w:ascii="Arial" w:eastAsia="Arial" w:hAnsi="Arial" w:cs="Arial"/>
          <w:rPrChange w:id="415" w:author="KaseyBurke" w:date="2018-03-07T10:44:00Z">
            <w:rPr>
              <w:del w:id="416" w:author="KaseyBurke" w:date="2018-03-07T10:36:00Z"/>
              <w:rFonts w:ascii="Arial" w:eastAsia="Arial" w:hAnsi="Arial" w:cs="Arial"/>
              <w:sz w:val="24"/>
              <w:szCs w:val="24"/>
            </w:rPr>
          </w:rPrChange>
        </w:rPr>
      </w:pPr>
    </w:p>
    <w:p w:rsidR="00BD3D24" w:rsidRPr="00D0128C" w:rsidDel="00EB52B1" w:rsidRDefault="00BD3D24">
      <w:pPr>
        <w:pStyle w:val="Body"/>
        <w:rPr>
          <w:del w:id="417" w:author="KaseyBurke" w:date="2018-03-07T10:36:00Z"/>
          <w:rFonts w:ascii="Arial" w:eastAsia="Arial" w:hAnsi="Arial" w:cs="Arial"/>
          <w:rPrChange w:id="418" w:author="KaseyBurke" w:date="2018-03-07T10:44:00Z">
            <w:rPr>
              <w:del w:id="419" w:author="KaseyBurke" w:date="2018-03-07T10:36:00Z"/>
              <w:rFonts w:ascii="Arial" w:eastAsia="Arial" w:hAnsi="Arial" w:cs="Arial"/>
              <w:sz w:val="24"/>
              <w:szCs w:val="24"/>
            </w:rPr>
          </w:rPrChange>
        </w:rPr>
      </w:pPr>
    </w:p>
    <w:p w:rsidR="00BD3D24" w:rsidRPr="00D0128C" w:rsidRDefault="00BD3D24">
      <w:pPr>
        <w:pStyle w:val="Body"/>
        <w:rPr>
          <w:rFonts w:ascii="Arial" w:eastAsia="Arial" w:hAnsi="Arial" w:cs="Arial"/>
          <w:rPrChange w:id="420" w:author="KaseyBurke" w:date="2018-03-07T10:44:00Z">
            <w:rPr>
              <w:rFonts w:ascii="Arial" w:eastAsia="Arial" w:hAnsi="Arial" w:cs="Arial"/>
              <w:sz w:val="24"/>
              <w:szCs w:val="24"/>
            </w:rPr>
          </w:rPrChange>
        </w:rPr>
      </w:pPr>
    </w:p>
    <w:p w:rsidR="00BD3D24" w:rsidRPr="00D0128C" w:rsidRDefault="00BD3D24">
      <w:pPr>
        <w:pStyle w:val="Body"/>
        <w:rPr>
          <w:rFonts w:ascii="Arial" w:eastAsia="Arial" w:hAnsi="Arial" w:cs="Arial"/>
          <w:rPrChange w:id="421" w:author="KaseyBurke" w:date="2018-03-07T10:44:00Z">
            <w:rPr>
              <w:rFonts w:ascii="Arial" w:eastAsia="Arial" w:hAnsi="Arial" w:cs="Arial"/>
              <w:sz w:val="24"/>
              <w:szCs w:val="24"/>
            </w:rPr>
          </w:rPrChange>
        </w:rPr>
      </w:pPr>
    </w:p>
    <w:p w:rsidR="00BB07F4" w:rsidRPr="00D0128C" w:rsidRDefault="00E20A49">
      <w:pPr>
        <w:pStyle w:val="Body"/>
        <w:widowControl w:val="0"/>
        <w:rPr>
          <w:rFonts w:ascii="Arial" w:eastAsia="Arial" w:hAnsi="Arial" w:cs="Arial"/>
          <w:rPrChange w:id="422" w:author="KaseyBurke" w:date="2018-03-07T10:44:00Z">
            <w:rPr>
              <w:rFonts w:ascii="Arial" w:eastAsia="Arial" w:hAnsi="Arial" w:cs="Arial"/>
              <w:sz w:val="24"/>
              <w:szCs w:val="24"/>
            </w:rPr>
          </w:rPrChange>
        </w:rPr>
      </w:pPr>
      <w:r w:rsidRPr="00D0128C">
        <w:rPr>
          <w:rFonts w:ascii="Arial" w:hAnsi="Arial" w:cs="Arial"/>
          <w:rPrChange w:id="423" w:author="KaseyBurke" w:date="2018-03-07T10:44:00Z">
            <w:rPr>
              <w:rFonts w:ascii="Arial" w:hAnsi="Arial" w:cs="Arial"/>
              <w:sz w:val="24"/>
              <w:szCs w:val="24"/>
            </w:rPr>
          </w:rPrChange>
        </w:rPr>
        <w:lastRenderedPageBreak/>
        <w:t>Evaluation of Responses will be carried out on an individual question basis. Grade labels and definitions are as follows:</w:t>
      </w:r>
    </w:p>
    <w:p w:rsidR="00BB07F4" w:rsidRPr="00D0128C" w:rsidRDefault="00BB07F4">
      <w:pPr>
        <w:pStyle w:val="Body"/>
        <w:widowControl w:val="0"/>
        <w:spacing w:line="240" w:lineRule="auto"/>
        <w:rPr>
          <w:rFonts w:ascii="Arial" w:eastAsia="Arial" w:hAnsi="Arial" w:cs="Arial"/>
          <w:rPrChange w:id="424" w:author="KaseyBurke" w:date="2018-03-07T10:44:00Z">
            <w:rPr>
              <w:rFonts w:ascii="Arial" w:eastAsia="Arial" w:hAnsi="Arial" w:cs="Arial"/>
              <w:sz w:val="24"/>
              <w:szCs w:val="24"/>
            </w:rPr>
          </w:rPrChange>
        </w:rPr>
      </w:pPr>
    </w:p>
    <w:tbl>
      <w:tblPr>
        <w:tblpPr w:leftFromText="180" w:rightFromText="180" w:bottomFromText="200" w:vertAnchor="text" w:horzAnchor="margin" w:tblpXSpec="center" w:tblpY="710"/>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390"/>
        <w:gridCol w:w="1152"/>
      </w:tblGrid>
      <w:tr w:rsidR="00A973DD" w:rsidRPr="00D0128C" w:rsidTr="00D16DA5">
        <w:tc>
          <w:tcPr>
            <w:tcW w:w="7218" w:type="dxa"/>
            <w:gridSpan w:val="2"/>
            <w:tcBorders>
              <w:top w:val="single" w:sz="4" w:space="0" w:color="auto"/>
              <w:left w:val="single" w:sz="4" w:space="0" w:color="auto"/>
              <w:bottom w:val="single" w:sz="4" w:space="0" w:color="auto"/>
              <w:right w:val="single" w:sz="4" w:space="0" w:color="auto"/>
            </w:tcBorders>
            <w:shd w:val="clear" w:color="auto" w:fill="BFBFBF" w:themeFill="background2"/>
            <w:hideMark/>
          </w:tcPr>
          <w:p w:rsidR="00A973DD" w:rsidRPr="00D0128C" w:rsidRDefault="00A973DD" w:rsidP="00D16DA5">
            <w:pPr>
              <w:rPr>
                <w:rFonts w:ascii="Arial" w:eastAsia="Calibri" w:hAnsi="Arial" w:cs="Arial"/>
                <w:b/>
                <w:sz w:val="22"/>
                <w:szCs w:val="22"/>
                <w:rPrChange w:id="425" w:author="KaseyBurke" w:date="2018-03-07T10:44:00Z">
                  <w:rPr>
                    <w:rFonts w:ascii="Arial" w:eastAsia="Calibri" w:hAnsi="Arial" w:cs="Arial"/>
                    <w:b/>
                  </w:rPr>
                </w:rPrChange>
              </w:rPr>
            </w:pPr>
            <w:r w:rsidRPr="00D0128C">
              <w:rPr>
                <w:rFonts w:ascii="Arial" w:eastAsia="Calibri" w:hAnsi="Arial" w:cs="Arial"/>
                <w:b/>
                <w:sz w:val="22"/>
                <w:szCs w:val="22"/>
                <w:rPrChange w:id="426" w:author="KaseyBurke" w:date="2018-03-07T10:44:00Z">
                  <w:rPr>
                    <w:rFonts w:ascii="Arial" w:eastAsia="Calibri" w:hAnsi="Arial" w:cs="Arial"/>
                    <w:b/>
                  </w:rPr>
                </w:rPrChange>
              </w:rPr>
              <w:t>SCORING MATRIX</w:t>
            </w:r>
          </w:p>
        </w:tc>
        <w:tc>
          <w:tcPr>
            <w:tcW w:w="1152" w:type="dxa"/>
            <w:tcBorders>
              <w:top w:val="single" w:sz="4" w:space="0" w:color="auto"/>
              <w:left w:val="single" w:sz="4" w:space="0" w:color="auto"/>
              <w:bottom w:val="single" w:sz="4" w:space="0" w:color="auto"/>
              <w:right w:val="single" w:sz="4" w:space="0" w:color="auto"/>
            </w:tcBorders>
            <w:shd w:val="clear" w:color="auto" w:fill="BFBFBF" w:themeFill="background2"/>
            <w:hideMark/>
          </w:tcPr>
          <w:p w:rsidR="00A973DD" w:rsidRPr="00D0128C" w:rsidRDefault="00A973DD" w:rsidP="00D16DA5">
            <w:pPr>
              <w:rPr>
                <w:rFonts w:ascii="Calibri" w:eastAsia="Calibri" w:hAnsi="Calibri"/>
                <w:b/>
                <w:sz w:val="22"/>
                <w:szCs w:val="22"/>
                <w:rPrChange w:id="427" w:author="KaseyBurke" w:date="2018-03-07T10:44:00Z">
                  <w:rPr>
                    <w:rFonts w:ascii="Calibri" w:eastAsia="Calibri" w:hAnsi="Calibri"/>
                    <w:b/>
                  </w:rPr>
                </w:rPrChange>
              </w:rPr>
            </w:pPr>
            <w:r w:rsidRPr="00D0128C">
              <w:rPr>
                <w:rFonts w:ascii="Arial" w:eastAsia="Calibri" w:hAnsi="Arial" w:cs="Arial"/>
                <w:b/>
                <w:sz w:val="22"/>
                <w:szCs w:val="22"/>
                <w:rPrChange w:id="428" w:author="KaseyBurke" w:date="2018-03-07T10:44:00Z">
                  <w:rPr>
                    <w:rFonts w:ascii="Arial" w:eastAsia="Calibri" w:hAnsi="Arial" w:cs="Arial"/>
                    <w:b/>
                  </w:rPr>
                </w:rPrChange>
              </w:rPr>
              <w:t>SCORE</w:t>
            </w:r>
          </w:p>
        </w:tc>
      </w:tr>
      <w:tr w:rsidR="00A973DD" w:rsidRPr="00D0128C" w:rsidTr="00D16DA5">
        <w:trPr>
          <w:cantSplit/>
          <w:trHeight w:val="1824"/>
        </w:trPr>
        <w:tc>
          <w:tcPr>
            <w:tcW w:w="828" w:type="dxa"/>
            <w:tcBorders>
              <w:top w:val="single" w:sz="4" w:space="0" w:color="auto"/>
              <w:left w:val="single" w:sz="4" w:space="0" w:color="auto"/>
              <w:bottom w:val="single" w:sz="4" w:space="0" w:color="auto"/>
              <w:right w:val="single" w:sz="4" w:space="0" w:color="auto"/>
            </w:tcBorders>
            <w:textDirection w:val="btLr"/>
          </w:tcPr>
          <w:p w:rsidR="00A973DD" w:rsidRPr="00D0128C" w:rsidRDefault="00A973DD" w:rsidP="00D16DA5">
            <w:pPr>
              <w:ind w:left="113" w:right="113"/>
              <w:rPr>
                <w:rFonts w:ascii="Arial" w:hAnsi="Arial"/>
                <w:b/>
                <w:sz w:val="22"/>
                <w:szCs w:val="22"/>
                <w:rPrChange w:id="429" w:author="KaseyBurke" w:date="2018-03-07T10:44:00Z">
                  <w:rPr>
                    <w:rFonts w:ascii="Arial" w:hAnsi="Arial"/>
                    <w:b/>
                  </w:rPr>
                </w:rPrChange>
              </w:rPr>
            </w:pPr>
            <w:r w:rsidRPr="00D0128C">
              <w:rPr>
                <w:rFonts w:ascii="Arial" w:hAnsi="Arial"/>
                <w:b/>
                <w:sz w:val="22"/>
                <w:szCs w:val="22"/>
                <w:rPrChange w:id="430" w:author="KaseyBurke" w:date="2018-03-07T10:44:00Z">
                  <w:rPr>
                    <w:rFonts w:ascii="Arial" w:hAnsi="Arial"/>
                    <w:b/>
                  </w:rPr>
                </w:rPrChange>
              </w:rPr>
              <w:t>Unacceptable  / not answered</w:t>
            </w:r>
          </w:p>
        </w:tc>
        <w:tc>
          <w:tcPr>
            <w:tcW w:w="6390" w:type="dxa"/>
            <w:tcBorders>
              <w:top w:val="single" w:sz="4" w:space="0" w:color="auto"/>
              <w:left w:val="single" w:sz="4" w:space="0" w:color="auto"/>
              <w:bottom w:val="single" w:sz="4" w:space="0" w:color="auto"/>
              <w:right w:val="single" w:sz="4" w:space="0" w:color="auto"/>
            </w:tcBorders>
            <w:hideMark/>
          </w:tcPr>
          <w:p w:rsidR="00A973DD" w:rsidRPr="00D0128C" w:rsidRDefault="00A973DD" w:rsidP="00D16DA5">
            <w:pPr>
              <w:autoSpaceDE w:val="0"/>
              <w:autoSpaceDN w:val="0"/>
              <w:adjustRightInd w:val="0"/>
              <w:spacing w:line="276" w:lineRule="auto"/>
              <w:rPr>
                <w:rFonts w:ascii="Arial" w:eastAsiaTheme="minorEastAsia" w:hAnsi="Arial" w:cs="Arial"/>
                <w:color w:val="000000"/>
                <w:sz w:val="22"/>
                <w:szCs w:val="22"/>
                <w:lang w:eastAsia="en-GB"/>
                <w:rPrChange w:id="431" w:author="KaseyBurke" w:date="2018-03-07T10:44:00Z">
                  <w:rPr>
                    <w:rFonts w:ascii="Arial" w:eastAsiaTheme="minorEastAsia" w:hAnsi="Arial" w:cs="Arial"/>
                    <w:color w:val="000000"/>
                    <w:lang w:eastAsia="en-GB"/>
                  </w:rPr>
                </w:rPrChange>
              </w:rPr>
            </w:pPr>
            <w:r w:rsidRPr="00D0128C">
              <w:rPr>
                <w:rFonts w:ascii="Arial" w:eastAsiaTheme="minorEastAsia" w:hAnsi="Arial" w:cs="Arial"/>
                <w:color w:val="000000"/>
                <w:sz w:val="22"/>
                <w:szCs w:val="22"/>
                <w:lang w:eastAsia="en-GB"/>
                <w:rPrChange w:id="432" w:author="KaseyBurke" w:date="2018-03-07T10:44:00Z">
                  <w:rPr>
                    <w:rFonts w:ascii="Arial" w:eastAsiaTheme="minorEastAsia" w:hAnsi="Arial" w:cs="Arial"/>
                    <w:color w:val="000000"/>
                    <w:lang w:eastAsia="en-GB"/>
                  </w:rPr>
                </w:rPrChange>
              </w:rPr>
              <w:t xml:space="preserve">Question not answered – and / or – Response to the question significantly deficient – and / or - raises fundamental concerns regarding the organisation’s ability to successfully deliver the Contract. Answer does not provide satisfactory evidence as to the organisation’s capability to deliver the contract successfully. </w:t>
            </w:r>
          </w:p>
        </w:tc>
        <w:tc>
          <w:tcPr>
            <w:tcW w:w="1152" w:type="dxa"/>
            <w:tcBorders>
              <w:top w:val="single" w:sz="4" w:space="0" w:color="auto"/>
              <w:left w:val="single" w:sz="4" w:space="0" w:color="auto"/>
              <w:bottom w:val="single" w:sz="4" w:space="0" w:color="auto"/>
              <w:right w:val="single" w:sz="4" w:space="0" w:color="auto"/>
            </w:tcBorders>
            <w:hideMark/>
          </w:tcPr>
          <w:p w:rsidR="00A973DD" w:rsidRPr="00D0128C" w:rsidRDefault="00A973DD" w:rsidP="00D16DA5">
            <w:pPr>
              <w:rPr>
                <w:rFonts w:ascii="Arial" w:hAnsi="Arial"/>
                <w:sz w:val="22"/>
                <w:szCs w:val="22"/>
                <w:rPrChange w:id="433" w:author="KaseyBurke" w:date="2018-03-07T10:44:00Z">
                  <w:rPr>
                    <w:rFonts w:ascii="Arial" w:hAnsi="Arial"/>
                  </w:rPr>
                </w:rPrChange>
              </w:rPr>
            </w:pPr>
            <w:r w:rsidRPr="00D0128C">
              <w:rPr>
                <w:rFonts w:ascii="Arial" w:hAnsi="Arial"/>
                <w:sz w:val="22"/>
                <w:szCs w:val="22"/>
                <w:rPrChange w:id="434" w:author="KaseyBurke" w:date="2018-03-07T10:44:00Z">
                  <w:rPr>
                    <w:rFonts w:ascii="Arial" w:hAnsi="Arial"/>
                  </w:rPr>
                </w:rPrChange>
              </w:rPr>
              <w:t>0</w:t>
            </w:r>
          </w:p>
        </w:tc>
      </w:tr>
      <w:tr w:rsidR="00A973DD" w:rsidRPr="00D0128C" w:rsidTr="00D16DA5">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A973DD" w:rsidRPr="00D0128C" w:rsidRDefault="00A973DD" w:rsidP="00D16DA5">
            <w:pPr>
              <w:ind w:left="113" w:right="113"/>
              <w:rPr>
                <w:rFonts w:ascii="Arial" w:hAnsi="Arial"/>
                <w:b/>
                <w:sz w:val="22"/>
                <w:szCs w:val="22"/>
                <w:rPrChange w:id="435" w:author="KaseyBurke" w:date="2018-03-07T10:44:00Z">
                  <w:rPr>
                    <w:rFonts w:ascii="Arial" w:hAnsi="Arial"/>
                    <w:b/>
                  </w:rPr>
                </w:rPrChange>
              </w:rPr>
            </w:pPr>
            <w:r w:rsidRPr="00D0128C">
              <w:rPr>
                <w:rFonts w:ascii="Arial" w:hAnsi="Arial"/>
                <w:b/>
                <w:sz w:val="22"/>
                <w:szCs w:val="22"/>
                <w:rPrChange w:id="436" w:author="KaseyBurke" w:date="2018-03-07T10:44:00Z">
                  <w:rPr>
                    <w:rFonts w:ascii="Arial" w:hAnsi="Arial"/>
                    <w:b/>
                  </w:rPr>
                </w:rPrChange>
              </w:rPr>
              <w:t>Poor</w:t>
            </w:r>
          </w:p>
        </w:tc>
        <w:tc>
          <w:tcPr>
            <w:tcW w:w="6390" w:type="dxa"/>
            <w:tcBorders>
              <w:top w:val="single" w:sz="4" w:space="0" w:color="auto"/>
              <w:left w:val="single" w:sz="4" w:space="0" w:color="auto"/>
              <w:bottom w:val="single" w:sz="4" w:space="0" w:color="auto"/>
              <w:right w:val="single" w:sz="4" w:space="0" w:color="auto"/>
            </w:tcBorders>
            <w:hideMark/>
          </w:tcPr>
          <w:p w:rsidR="00A973DD" w:rsidRPr="00D0128C" w:rsidRDefault="00A973DD" w:rsidP="00D16DA5">
            <w:pPr>
              <w:autoSpaceDE w:val="0"/>
              <w:autoSpaceDN w:val="0"/>
              <w:adjustRightInd w:val="0"/>
              <w:spacing w:line="276" w:lineRule="auto"/>
              <w:rPr>
                <w:rFonts w:ascii="Arial" w:eastAsiaTheme="minorEastAsia" w:hAnsi="Arial" w:cs="Arial"/>
                <w:color w:val="000000"/>
                <w:sz w:val="22"/>
                <w:szCs w:val="22"/>
                <w:lang w:eastAsia="en-GB"/>
                <w:rPrChange w:id="437" w:author="KaseyBurke" w:date="2018-03-07T10:44:00Z">
                  <w:rPr>
                    <w:rFonts w:ascii="Arial" w:eastAsiaTheme="minorEastAsia" w:hAnsi="Arial" w:cs="Arial"/>
                    <w:color w:val="000000"/>
                    <w:lang w:eastAsia="en-GB"/>
                  </w:rPr>
                </w:rPrChange>
              </w:rPr>
            </w:pPr>
            <w:r w:rsidRPr="00D0128C">
              <w:rPr>
                <w:rFonts w:ascii="Arial" w:eastAsiaTheme="minorEastAsia" w:hAnsi="Arial" w:cs="Arial"/>
                <w:color w:val="000000"/>
                <w:sz w:val="22"/>
                <w:szCs w:val="22"/>
                <w:lang w:eastAsia="en-GB"/>
                <w:rPrChange w:id="438" w:author="KaseyBurke" w:date="2018-03-07T10:44:00Z">
                  <w:rPr>
                    <w:rFonts w:ascii="Arial" w:eastAsiaTheme="minorEastAsia" w:hAnsi="Arial" w:cs="Arial"/>
                    <w:color w:val="000000"/>
                    <w:lang w:eastAsia="en-GB"/>
                  </w:rPr>
                </w:rPrChange>
              </w:rPr>
              <w:t>A response that is inadequate or only partially addresses the question. Response provides only limited evidence as to the organisation’s capabilities to deliver the contract successfully.  Raises a large number of concerns and/or includes a large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A973DD" w:rsidRPr="00D0128C" w:rsidRDefault="00A973DD" w:rsidP="00D16DA5">
            <w:pPr>
              <w:rPr>
                <w:rFonts w:ascii="Arial" w:hAnsi="Arial"/>
                <w:sz w:val="22"/>
                <w:szCs w:val="22"/>
                <w:rPrChange w:id="439" w:author="KaseyBurke" w:date="2018-03-07T10:44:00Z">
                  <w:rPr>
                    <w:rFonts w:ascii="Arial" w:hAnsi="Arial"/>
                  </w:rPr>
                </w:rPrChange>
              </w:rPr>
            </w:pPr>
            <w:r w:rsidRPr="00D0128C">
              <w:rPr>
                <w:rFonts w:ascii="Arial" w:hAnsi="Arial"/>
                <w:sz w:val="22"/>
                <w:szCs w:val="22"/>
                <w:rPrChange w:id="440" w:author="KaseyBurke" w:date="2018-03-07T10:44:00Z">
                  <w:rPr>
                    <w:rFonts w:ascii="Arial" w:hAnsi="Arial"/>
                  </w:rPr>
                </w:rPrChange>
              </w:rPr>
              <w:t>1</w:t>
            </w:r>
          </w:p>
        </w:tc>
      </w:tr>
      <w:tr w:rsidR="00A973DD" w:rsidRPr="00D0128C" w:rsidTr="00D16DA5">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A973DD" w:rsidRPr="00D0128C" w:rsidRDefault="00A973DD" w:rsidP="00D16DA5">
            <w:pPr>
              <w:ind w:left="113" w:right="113"/>
              <w:rPr>
                <w:rFonts w:ascii="Arial" w:hAnsi="Arial"/>
                <w:b/>
                <w:sz w:val="22"/>
                <w:szCs w:val="22"/>
                <w:rPrChange w:id="441" w:author="KaseyBurke" w:date="2018-03-07T10:44:00Z">
                  <w:rPr>
                    <w:rFonts w:ascii="Arial" w:hAnsi="Arial"/>
                    <w:b/>
                  </w:rPr>
                </w:rPrChange>
              </w:rPr>
            </w:pPr>
            <w:r w:rsidRPr="00D0128C">
              <w:rPr>
                <w:rFonts w:ascii="Arial" w:hAnsi="Arial"/>
                <w:b/>
                <w:sz w:val="22"/>
                <w:szCs w:val="22"/>
                <w:rPrChange w:id="442" w:author="KaseyBurke" w:date="2018-03-07T10:44:00Z">
                  <w:rPr>
                    <w:rFonts w:ascii="Arial" w:hAnsi="Arial"/>
                    <w:b/>
                  </w:rPr>
                </w:rPrChange>
              </w:rPr>
              <w:t>Acceptable</w:t>
            </w:r>
          </w:p>
        </w:tc>
        <w:tc>
          <w:tcPr>
            <w:tcW w:w="6390" w:type="dxa"/>
            <w:tcBorders>
              <w:top w:val="single" w:sz="4" w:space="0" w:color="auto"/>
              <w:left w:val="single" w:sz="4" w:space="0" w:color="auto"/>
              <w:bottom w:val="single" w:sz="4" w:space="0" w:color="auto"/>
              <w:right w:val="single" w:sz="4" w:space="0" w:color="auto"/>
            </w:tcBorders>
            <w:hideMark/>
          </w:tcPr>
          <w:p w:rsidR="00A973DD" w:rsidRPr="00D0128C" w:rsidRDefault="00A973DD" w:rsidP="00D16DA5">
            <w:pPr>
              <w:autoSpaceDE w:val="0"/>
              <w:autoSpaceDN w:val="0"/>
              <w:adjustRightInd w:val="0"/>
              <w:spacing w:line="276" w:lineRule="auto"/>
              <w:rPr>
                <w:rFonts w:ascii="Arial" w:eastAsiaTheme="minorEastAsia" w:hAnsi="Arial" w:cs="Arial"/>
                <w:color w:val="000000"/>
                <w:sz w:val="22"/>
                <w:szCs w:val="22"/>
                <w:lang w:eastAsia="en-GB"/>
                <w:rPrChange w:id="443" w:author="KaseyBurke" w:date="2018-03-07T10:44:00Z">
                  <w:rPr>
                    <w:rFonts w:ascii="Arial" w:eastAsiaTheme="minorEastAsia" w:hAnsi="Arial" w:cs="Arial"/>
                    <w:color w:val="000000"/>
                    <w:lang w:eastAsia="en-GB"/>
                  </w:rPr>
                </w:rPrChange>
              </w:rPr>
            </w:pPr>
            <w:r w:rsidRPr="00D0128C">
              <w:rPr>
                <w:rFonts w:ascii="Arial" w:eastAsiaTheme="minorEastAsia" w:hAnsi="Arial" w:cs="Arial"/>
                <w:color w:val="000000"/>
                <w:sz w:val="22"/>
                <w:szCs w:val="22"/>
                <w:lang w:eastAsia="en-GB"/>
                <w:rPrChange w:id="444" w:author="KaseyBurke" w:date="2018-03-07T10:44:00Z">
                  <w:rPr>
                    <w:rFonts w:ascii="Arial" w:eastAsiaTheme="minorEastAsia" w:hAnsi="Arial" w:cs="Arial"/>
                    <w:color w:val="000000"/>
                    <w:lang w:eastAsia="en-GB"/>
                  </w:rPr>
                </w:rPrChange>
              </w:rPr>
              <w:t>An acceptable response submitted in terms of the level of detail, accuracy and relevance. Answer provides an average level of evidence as to the organisation’s capability. The response raises some concerns and/or includes a significant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A973DD" w:rsidRPr="00D0128C" w:rsidRDefault="00A973DD" w:rsidP="00D16DA5">
            <w:pPr>
              <w:rPr>
                <w:rFonts w:ascii="Arial" w:hAnsi="Arial"/>
                <w:sz w:val="22"/>
                <w:szCs w:val="22"/>
                <w:rPrChange w:id="445" w:author="KaseyBurke" w:date="2018-03-07T10:44:00Z">
                  <w:rPr>
                    <w:rFonts w:ascii="Arial" w:hAnsi="Arial"/>
                  </w:rPr>
                </w:rPrChange>
              </w:rPr>
            </w:pPr>
            <w:r w:rsidRPr="00D0128C">
              <w:rPr>
                <w:rFonts w:ascii="Arial" w:hAnsi="Arial"/>
                <w:sz w:val="22"/>
                <w:szCs w:val="22"/>
                <w:rPrChange w:id="446" w:author="KaseyBurke" w:date="2018-03-07T10:44:00Z">
                  <w:rPr>
                    <w:rFonts w:ascii="Arial" w:hAnsi="Arial"/>
                  </w:rPr>
                </w:rPrChange>
              </w:rPr>
              <w:t>2</w:t>
            </w:r>
          </w:p>
        </w:tc>
      </w:tr>
      <w:tr w:rsidR="00A973DD" w:rsidRPr="00D0128C" w:rsidTr="00D16DA5">
        <w:trPr>
          <w:cantSplit/>
          <w:trHeight w:val="1807"/>
        </w:trPr>
        <w:tc>
          <w:tcPr>
            <w:tcW w:w="828" w:type="dxa"/>
            <w:tcBorders>
              <w:top w:val="single" w:sz="4" w:space="0" w:color="auto"/>
              <w:left w:val="single" w:sz="4" w:space="0" w:color="auto"/>
              <w:bottom w:val="single" w:sz="4" w:space="0" w:color="auto"/>
              <w:right w:val="single" w:sz="4" w:space="0" w:color="auto"/>
            </w:tcBorders>
            <w:textDirection w:val="btLr"/>
            <w:hideMark/>
          </w:tcPr>
          <w:p w:rsidR="00A973DD" w:rsidRPr="00D0128C" w:rsidRDefault="00A973DD" w:rsidP="00D16DA5">
            <w:pPr>
              <w:ind w:left="113" w:right="113"/>
              <w:rPr>
                <w:rFonts w:ascii="Arial" w:hAnsi="Arial"/>
                <w:b/>
                <w:sz w:val="22"/>
                <w:szCs w:val="22"/>
                <w:rPrChange w:id="447" w:author="KaseyBurke" w:date="2018-03-07T10:44:00Z">
                  <w:rPr>
                    <w:rFonts w:ascii="Arial" w:hAnsi="Arial"/>
                    <w:b/>
                  </w:rPr>
                </w:rPrChange>
              </w:rPr>
            </w:pPr>
            <w:r w:rsidRPr="00D0128C">
              <w:rPr>
                <w:rFonts w:ascii="Arial" w:hAnsi="Arial"/>
                <w:b/>
                <w:sz w:val="22"/>
                <w:szCs w:val="22"/>
                <w:rPrChange w:id="448" w:author="KaseyBurke" w:date="2018-03-07T10:44:00Z">
                  <w:rPr>
                    <w:rFonts w:ascii="Arial" w:hAnsi="Arial"/>
                    <w:b/>
                  </w:rPr>
                </w:rPrChange>
              </w:rPr>
              <w:t>Good</w:t>
            </w:r>
          </w:p>
        </w:tc>
        <w:tc>
          <w:tcPr>
            <w:tcW w:w="6390" w:type="dxa"/>
            <w:tcBorders>
              <w:top w:val="single" w:sz="4" w:space="0" w:color="auto"/>
              <w:left w:val="single" w:sz="4" w:space="0" w:color="auto"/>
              <w:bottom w:val="single" w:sz="4" w:space="0" w:color="auto"/>
              <w:right w:val="single" w:sz="4" w:space="0" w:color="auto"/>
            </w:tcBorders>
            <w:hideMark/>
          </w:tcPr>
          <w:p w:rsidR="00A973DD" w:rsidRPr="00D0128C" w:rsidRDefault="00A973DD" w:rsidP="00D16DA5">
            <w:pPr>
              <w:autoSpaceDE w:val="0"/>
              <w:autoSpaceDN w:val="0"/>
              <w:adjustRightInd w:val="0"/>
              <w:spacing w:line="276" w:lineRule="auto"/>
              <w:rPr>
                <w:rFonts w:ascii="Arial" w:eastAsiaTheme="minorEastAsia" w:hAnsi="Arial" w:cs="Arial"/>
                <w:color w:val="000000"/>
                <w:sz w:val="22"/>
                <w:szCs w:val="22"/>
                <w:lang w:eastAsia="en-GB"/>
                <w:rPrChange w:id="449" w:author="KaseyBurke" w:date="2018-03-07T10:44:00Z">
                  <w:rPr>
                    <w:rFonts w:ascii="Arial" w:eastAsiaTheme="minorEastAsia" w:hAnsi="Arial" w:cs="Arial"/>
                    <w:color w:val="000000"/>
                    <w:lang w:eastAsia="en-GB"/>
                  </w:rPr>
                </w:rPrChange>
              </w:rPr>
            </w:pPr>
            <w:r w:rsidRPr="00D0128C">
              <w:rPr>
                <w:rFonts w:ascii="Arial" w:eastAsiaTheme="minorEastAsia" w:hAnsi="Arial" w:cs="Arial"/>
                <w:color w:val="000000"/>
                <w:sz w:val="22"/>
                <w:szCs w:val="22"/>
                <w:lang w:eastAsia="en-GB"/>
                <w:rPrChange w:id="450" w:author="KaseyBurke" w:date="2018-03-07T10:44:00Z">
                  <w:rPr>
                    <w:rFonts w:ascii="Arial" w:eastAsiaTheme="minorEastAsia" w:hAnsi="Arial" w:cs="Arial"/>
                    <w:color w:val="000000"/>
                    <w:lang w:eastAsia="en-GB"/>
                  </w:rPr>
                </w:rPrChange>
              </w:rPr>
              <w:t xml:space="preserve">A good response in terms of the level of detail, accuracy and relevance. The information provides good evidence of the ability of the </w:t>
            </w:r>
            <w:proofErr w:type="spellStart"/>
            <w:r w:rsidRPr="00D0128C">
              <w:rPr>
                <w:rFonts w:ascii="Arial" w:eastAsiaTheme="minorEastAsia" w:hAnsi="Arial" w:cs="Arial"/>
                <w:color w:val="000000"/>
                <w:sz w:val="22"/>
                <w:szCs w:val="22"/>
                <w:lang w:eastAsia="en-GB"/>
                <w:rPrChange w:id="451" w:author="KaseyBurke" w:date="2018-03-07T10:44:00Z">
                  <w:rPr>
                    <w:rFonts w:ascii="Arial" w:eastAsiaTheme="minorEastAsia" w:hAnsi="Arial" w:cs="Arial"/>
                    <w:color w:val="000000"/>
                    <w:lang w:eastAsia="en-GB"/>
                  </w:rPr>
                </w:rPrChange>
              </w:rPr>
              <w:t>organisation</w:t>
            </w:r>
            <w:proofErr w:type="spellEnd"/>
            <w:r w:rsidRPr="00D0128C">
              <w:rPr>
                <w:rFonts w:ascii="Arial" w:eastAsiaTheme="minorEastAsia" w:hAnsi="Arial" w:cs="Arial"/>
                <w:color w:val="000000"/>
                <w:sz w:val="22"/>
                <w:szCs w:val="22"/>
                <w:lang w:eastAsia="en-GB"/>
                <w:rPrChange w:id="452" w:author="KaseyBurke" w:date="2018-03-07T10:44:00Z">
                  <w:rPr>
                    <w:rFonts w:ascii="Arial" w:eastAsiaTheme="minorEastAsia" w:hAnsi="Arial" w:cs="Arial"/>
                    <w:color w:val="000000"/>
                    <w:lang w:eastAsia="en-GB"/>
                  </w:rPr>
                </w:rPrChange>
              </w:rPr>
              <w:t xml:space="preserve"> to deliver the Contract successfully; but does raise minor concerns and/or includes deficiencies around some of the information provided in the response.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A973DD" w:rsidRPr="00D0128C" w:rsidRDefault="00A973DD" w:rsidP="00D16DA5">
            <w:pPr>
              <w:rPr>
                <w:rFonts w:ascii="Arial" w:hAnsi="Arial"/>
                <w:sz w:val="22"/>
                <w:szCs w:val="22"/>
                <w:rPrChange w:id="453" w:author="KaseyBurke" w:date="2018-03-07T10:44:00Z">
                  <w:rPr>
                    <w:rFonts w:ascii="Arial" w:hAnsi="Arial"/>
                  </w:rPr>
                </w:rPrChange>
              </w:rPr>
            </w:pPr>
            <w:r w:rsidRPr="00D0128C">
              <w:rPr>
                <w:rFonts w:ascii="Arial" w:hAnsi="Arial"/>
                <w:sz w:val="22"/>
                <w:szCs w:val="22"/>
                <w:rPrChange w:id="454" w:author="KaseyBurke" w:date="2018-03-07T10:44:00Z">
                  <w:rPr>
                    <w:rFonts w:ascii="Arial" w:hAnsi="Arial"/>
                  </w:rPr>
                </w:rPrChange>
              </w:rPr>
              <w:t>3</w:t>
            </w:r>
          </w:p>
        </w:tc>
      </w:tr>
      <w:tr w:rsidR="00A973DD" w:rsidRPr="00D0128C" w:rsidTr="00D16DA5">
        <w:trPr>
          <w:cantSplit/>
          <w:trHeight w:val="1807"/>
        </w:trPr>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973DD" w:rsidRPr="00D0128C" w:rsidRDefault="00A973DD" w:rsidP="00D16DA5">
            <w:pPr>
              <w:ind w:left="113" w:right="113"/>
              <w:rPr>
                <w:rFonts w:ascii="Arial" w:hAnsi="Arial"/>
                <w:b/>
                <w:sz w:val="22"/>
                <w:szCs w:val="22"/>
                <w:rPrChange w:id="455" w:author="KaseyBurke" w:date="2018-03-07T10:44:00Z">
                  <w:rPr>
                    <w:rFonts w:ascii="Arial" w:hAnsi="Arial"/>
                    <w:b/>
                  </w:rPr>
                </w:rPrChange>
              </w:rPr>
            </w:pPr>
            <w:r w:rsidRPr="00D0128C">
              <w:rPr>
                <w:rFonts w:ascii="Arial" w:hAnsi="Arial"/>
                <w:b/>
                <w:sz w:val="22"/>
                <w:szCs w:val="22"/>
                <w:rPrChange w:id="456" w:author="KaseyBurke" w:date="2018-03-07T10:44:00Z">
                  <w:rPr>
                    <w:rFonts w:ascii="Arial" w:hAnsi="Arial"/>
                    <w:b/>
                  </w:rPr>
                </w:rPrChange>
              </w:rPr>
              <w:t>Very Good</w:t>
            </w:r>
          </w:p>
        </w:tc>
        <w:tc>
          <w:tcPr>
            <w:tcW w:w="6390" w:type="dxa"/>
            <w:tcBorders>
              <w:top w:val="single" w:sz="4" w:space="0" w:color="auto"/>
              <w:left w:val="single" w:sz="4" w:space="0" w:color="auto"/>
              <w:bottom w:val="single" w:sz="4" w:space="0" w:color="auto"/>
              <w:right w:val="single" w:sz="4" w:space="0" w:color="auto"/>
            </w:tcBorders>
            <w:shd w:val="clear" w:color="auto" w:fill="auto"/>
            <w:hideMark/>
          </w:tcPr>
          <w:p w:rsidR="00A973DD" w:rsidRPr="00D0128C" w:rsidRDefault="00A973DD" w:rsidP="00D16DA5">
            <w:pPr>
              <w:autoSpaceDE w:val="0"/>
              <w:autoSpaceDN w:val="0"/>
              <w:adjustRightInd w:val="0"/>
              <w:spacing w:line="276" w:lineRule="auto"/>
              <w:rPr>
                <w:rFonts w:ascii="Arial" w:eastAsiaTheme="minorEastAsia" w:hAnsi="Arial" w:cs="Arial"/>
                <w:color w:val="000000"/>
                <w:sz w:val="22"/>
                <w:szCs w:val="22"/>
                <w:lang w:eastAsia="en-GB"/>
                <w:rPrChange w:id="457" w:author="KaseyBurke" w:date="2018-03-07T10:44:00Z">
                  <w:rPr>
                    <w:rFonts w:ascii="Arial" w:eastAsiaTheme="minorEastAsia" w:hAnsi="Arial" w:cs="Arial"/>
                    <w:color w:val="000000"/>
                    <w:lang w:eastAsia="en-GB"/>
                  </w:rPr>
                </w:rPrChange>
              </w:rPr>
            </w:pPr>
            <w:r w:rsidRPr="00D0128C">
              <w:rPr>
                <w:rFonts w:ascii="Arial" w:eastAsiaTheme="minorEastAsia" w:hAnsi="Arial" w:cs="Arial"/>
                <w:color w:val="000000"/>
                <w:sz w:val="22"/>
                <w:szCs w:val="22"/>
                <w:lang w:eastAsia="en-GB"/>
                <w:rPrChange w:id="458" w:author="KaseyBurke" w:date="2018-03-07T10:44:00Z">
                  <w:rPr>
                    <w:rFonts w:ascii="Arial" w:eastAsiaTheme="minorEastAsia" w:hAnsi="Arial" w:cs="Arial"/>
                    <w:color w:val="000000"/>
                    <w:lang w:eastAsia="en-GB"/>
                  </w:rPr>
                </w:rPrChange>
              </w:rPr>
              <w:t xml:space="preserve">A very good response in terms of the level of detail, accuracy and relevance. The information submitted provides significant evidence of the ability of the </w:t>
            </w:r>
            <w:proofErr w:type="spellStart"/>
            <w:r w:rsidRPr="00D0128C">
              <w:rPr>
                <w:rFonts w:ascii="Arial" w:eastAsiaTheme="minorEastAsia" w:hAnsi="Arial" w:cs="Arial"/>
                <w:color w:val="000000"/>
                <w:sz w:val="22"/>
                <w:szCs w:val="22"/>
                <w:lang w:eastAsia="en-GB"/>
                <w:rPrChange w:id="459" w:author="KaseyBurke" w:date="2018-03-07T10:44:00Z">
                  <w:rPr>
                    <w:rFonts w:ascii="Arial" w:eastAsiaTheme="minorEastAsia" w:hAnsi="Arial" w:cs="Arial"/>
                    <w:color w:val="000000"/>
                    <w:lang w:eastAsia="en-GB"/>
                  </w:rPr>
                </w:rPrChange>
              </w:rPr>
              <w:t>organisation</w:t>
            </w:r>
            <w:proofErr w:type="spellEnd"/>
            <w:r w:rsidRPr="00D0128C">
              <w:rPr>
                <w:rFonts w:ascii="Arial" w:eastAsiaTheme="minorEastAsia" w:hAnsi="Arial" w:cs="Arial"/>
                <w:color w:val="000000"/>
                <w:sz w:val="22"/>
                <w:szCs w:val="22"/>
                <w:lang w:eastAsia="en-GB"/>
                <w:rPrChange w:id="460" w:author="KaseyBurke" w:date="2018-03-07T10:44:00Z">
                  <w:rPr>
                    <w:rFonts w:ascii="Arial" w:eastAsiaTheme="minorEastAsia" w:hAnsi="Arial" w:cs="Arial"/>
                    <w:color w:val="000000"/>
                    <w:lang w:eastAsia="en-GB"/>
                  </w:rPr>
                </w:rPrChange>
              </w:rPr>
              <w:t xml:space="preserve"> to deliver the Contract successfully. However, the response lacks a level of detail needed for full marks. The response raises no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A973DD" w:rsidRPr="00D0128C" w:rsidDel="00E864C2" w:rsidRDefault="00A973DD" w:rsidP="00D16DA5">
            <w:pPr>
              <w:rPr>
                <w:rFonts w:ascii="Arial" w:hAnsi="Arial"/>
                <w:sz w:val="22"/>
                <w:szCs w:val="22"/>
                <w:rPrChange w:id="461" w:author="KaseyBurke" w:date="2018-03-07T10:44:00Z">
                  <w:rPr>
                    <w:rFonts w:ascii="Arial" w:hAnsi="Arial"/>
                  </w:rPr>
                </w:rPrChange>
              </w:rPr>
            </w:pPr>
            <w:r w:rsidRPr="00D0128C">
              <w:rPr>
                <w:rFonts w:ascii="Arial" w:hAnsi="Arial"/>
                <w:sz w:val="22"/>
                <w:szCs w:val="22"/>
                <w:rPrChange w:id="462" w:author="KaseyBurke" w:date="2018-03-07T10:44:00Z">
                  <w:rPr>
                    <w:rFonts w:ascii="Arial" w:hAnsi="Arial"/>
                  </w:rPr>
                </w:rPrChange>
              </w:rPr>
              <w:t>4</w:t>
            </w:r>
          </w:p>
        </w:tc>
      </w:tr>
      <w:tr w:rsidR="00A973DD" w:rsidRPr="00D0128C" w:rsidTr="00D16DA5">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A973DD" w:rsidRPr="00D0128C" w:rsidRDefault="00A973DD" w:rsidP="00D16DA5">
            <w:pPr>
              <w:ind w:left="113" w:right="113"/>
              <w:rPr>
                <w:rFonts w:ascii="Arial" w:hAnsi="Arial"/>
                <w:b/>
                <w:sz w:val="22"/>
                <w:szCs w:val="22"/>
                <w:rPrChange w:id="463" w:author="KaseyBurke" w:date="2018-03-07T10:44:00Z">
                  <w:rPr>
                    <w:rFonts w:ascii="Arial" w:hAnsi="Arial"/>
                    <w:b/>
                  </w:rPr>
                </w:rPrChange>
              </w:rPr>
            </w:pPr>
            <w:r w:rsidRPr="00D0128C">
              <w:rPr>
                <w:rFonts w:ascii="Arial" w:hAnsi="Arial"/>
                <w:b/>
                <w:sz w:val="22"/>
                <w:szCs w:val="22"/>
                <w:rPrChange w:id="464" w:author="KaseyBurke" w:date="2018-03-07T10:44:00Z">
                  <w:rPr>
                    <w:rFonts w:ascii="Arial" w:hAnsi="Arial"/>
                    <w:b/>
                  </w:rPr>
                </w:rPrChange>
              </w:rPr>
              <w:t>Excellent</w:t>
            </w:r>
          </w:p>
        </w:tc>
        <w:tc>
          <w:tcPr>
            <w:tcW w:w="6390" w:type="dxa"/>
            <w:tcBorders>
              <w:top w:val="single" w:sz="4" w:space="0" w:color="auto"/>
              <w:left w:val="single" w:sz="4" w:space="0" w:color="auto"/>
              <w:bottom w:val="single" w:sz="4" w:space="0" w:color="auto"/>
              <w:right w:val="single" w:sz="4" w:space="0" w:color="auto"/>
            </w:tcBorders>
            <w:hideMark/>
          </w:tcPr>
          <w:p w:rsidR="00A973DD" w:rsidRPr="00D0128C" w:rsidRDefault="00A973DD" w:rsidP="00D16DA5">
            <w:pPr>
              <w:autoSpaceDE w:val="0"/>
              <w:autoSpaceDN w:val="0"/>
              <w:adjustRightInd w:val="0"/>
              <w:spacing w:line="276" w:lineRule="auto"/>
              <w:rPr>
                <w:rFonts w:ascii="Arial" w:eastAsiaTheme="minorEastAsia" w:hAnsi="Arial" w:cs="Arial"/>
                <w:color w:val="000000"/>
                <w:sz w:val="22"/>
                <w:szCs w:val="22"/>
                <w:lang w:eastAsia="en-GB"/>
                <w:rPrChange w:id="465" w:author="KaseyBurke" w:date="2018-03-07T10:44:00Z">
                  <w:rPr>
                    <w:rFonts w:ascii="Arial" w:eastAsiaTheme="minorEastAsia" w:hAnsi="Arial" w:cs="Arial"/>
                    <w:color w:val="000000"/>
                    <w:lang w:eastAsia="en-GB"/>
                  </w:rPr>
                </w:rPrChange>
              </w:rPr>
            </w:pPr>
            <w:r w:rsidRPr="00D0128C">
              <w:rPr>
                <w:rFonts w:ascii="Arial" w:eastAsiaTheme="minorEastAsia" w:hAnsi="Arial" w:cs="Arial"/>
                <w:color w:val="000000"/>
                <w:sz w:val="22"/>
                <w:szCs w:val="22"/>
                <w:lang w:eastAsia="en-GB"/>
                <w:rPrChange w:id="466" w:author="KaseyBurke" w:date="2018-03-07T10:44:00Z">
                  <w:rPr>
                    <w:rFonts w:ascii="Arial" w:eastAsiaTheme="minorEastAsia" w:hAnsi="Arial" w:cs="Arial"/>
                    <w:color w:val="000000"/>
                    <w:lang w:eastAsia="en-GB"/>
                  </w:rPr>
                </w:rPrChange>
              </w:rPr>
              <w:t xml:space="preserve">An excellent response in terms of the level of detail, accuracy and relevance. The level of information provided is comprehensive and evidences strongly an assurance as to the organisation’s capability to deliver the contract successfully. The response raises no concerns and has no information deficiencies.  </w:t>
            </w:r>
          </w:p>
        </w:tc>
        <w:tc>
          <w:tcPr>
            <w:tcW w:w="1152" w:type="dxa"/>
            <w:tcBorders>
              <w:top w:val="single" w:sz="4" w:space="0" w:color="auto"/>
              <w:left w:val="single" w:sz="4" w:space="0" w:color="auto"/>
              <w:bottom w:val="single" w:sz="4" w:space="0" w:color="auto"/>
              <w:right w:val="single" w:sz="4" w:space="0" w:color="auto"/>
            </w:tcBorders>
            <w:hideMark/>
          </w:tcPr>
          <w:p w:rsidR="00A973DD" w:rsidRPr="00D0128C" w:rsidRDefault="00A973DD" w:rsidP="00D16DA5">
            <w:pPr>
              <w:rPr>
                <w:rFonts w:ascii="Arial" w:hAnsi="Arial"/>
                <w:sz w:val="22"/>
                <w:szCs w:val="22"/>
                <w:rPrChange w:id="467" w:author="KaseyBurke" w:date="2018-03-07T10:44:00Z">
                  <w:rPr>
                    <w:rFonts w:ascii="Arial" w:hAnsi="Arial"/>
                  </w:rPr>
                </w:rPrChange>
              </w:rPr>
            </w:pPr>
            <w:r w:rsidRPr="00D0128C">
              <w:rPr>
                <w:rFonts w:ascii="Arial" w:hAnsi="Arial"/>
                <w:sz w:val="22"/>
                <w:szCs w:val="22"/>
                <w:rPrChange w:id="468" w:author="KaseyBurke" w:date="2018-03-07T10:44:00Z">
                  <w:rPr>
                    <w:rFonts w:ascii="Arial" w:hAnsi="Arial"/>
                  </w:rPr>
                </w:rPrChange>
              </w:rPr>
              <w:t>5</w:t>
            </w:r>
          </w:p>
        </w:tc>
      </w:tr>
    </w:tbl>
    <w:p w:rsidR="00BB07F4" w:rsidRPr="00D0128C" w:rsidRDefault="00BB07F4">
      <w:pPr>
        <w:pStyle w:val="Body"/>
        <w:rPr>
          <w:rFonts w:ascii="Arial" w:eastAsia="Arial" w:hAnsi="Arial" w:cs="Arial"/>
          <w:rPrChange w:id="469" w:author="KaseyBurke" w:date="2018-03-07T10:44:00Z">
            <w:rPr>
              <w:rFonts w:ascii="Arial" w:eastAsia="Arial" w:hAnsi="Arial" w:cs="Arial"/>
              <w:sz w:val="24"/>
              <w:szCs w:val="24"/>
            </w:rPr>
          </w:rPrChange>
        </w:rPr>
      </w:pPr>
    </w:p>
    <w:p w:rsidR="00BB07F4" w:rsidRPr="00D0128C" w:rsidDel="00D0128C" w:rsidRDefault="00BB07F4">
      <w:pPr>
        <w:pStyle w:val="Body"/>
        <w:rPr>
          <w:del w:id="470" w:author="KaseyBurke" w:date="2018-03-07T10:49:00Z"/>
          <w:rFonts w:ascii="Arial" w:eastAsia="Arial" w:hAnsi="Arial" w:cs="Arial"/>
          <w:rPrChange w:id="471" w:author="KaseyBurke" w:date="2018-03-07T10:44:00Z">
            <w:rPr>
              <w:del w:id="472" w:author="KaseyBurke" w:date="2018-03-07T10:49:00Z"/>
              <w:rFonts w:ascii="Arial" w:eastAsia="Arial" w:hAnsi="Arial" w:cs="Arial"/>
              <w:sz w:val="24"/>
              <w:szCs w:val="24"/>
            </w:rPr>
          </w:rPrChange>
        </w:rPr>
      </w:pPr>
    </w:p>
    <w:p w:rsidR="00BB07F4" w:rsidRPr="00D0128C" w:rsidDel="00D0128C" w:rsidRDefault="00BB07F4">
      <w:pPr>
        <w:pStyle w:val="Body"/>
        <w:rPr>
          <w:del w:id="473" w:author="KaseyBurke" w:date="2018-03-07T10:49:00Z"/>
          <w:rFonts w:ascii="Arial" w:eastAsia="Arial" w:hAnsi="Arial" w:cs="Arial"/>
          <w:rPrChange w:id="474" w:author="KaseyBurke" w:date="2018-03-07T10:44:00Z">
            <w:rPr>
              <w:del w:id="475" w:author="KaseyBurke" w:date="2018-03-07T10:49:00Z"/>
              <w:rFonts w:ascii="Arial" w:eastAsia="Arial" w:hAnsi="Arial" w:cs="Arial"/>
              <w:sz w:val="24"/>
              <w:szCs w:val="24"/>
            </w:rPr>
          </w:rPrChange>
        </w:rPr>
      </w:pPr>
    </w:p>
    <w:p w:rsidR="00BB07F4" w:rsidRPr="00D0128C" w:rsidDel="00D0128C" w:rsidRDefault="00BB07F4">
      <w:pPr>
        <w:pStyle w:val="Body"/>
        <w:rPr>
          <w:del w:id="476" w:author="KaseyBurke" w:date="2018-03-07T10:49:00Z"/>
          <w:rFonts w:ascii="Arial" w:eastAsia="Arial" w:hAnsi="Arial" w:cs="Arial"/>
          <w:rPrChange w:id="477" w:author="KaseyBurke" w:date="2018-03-07T10:44:00Z">
            <w:rPr>
              <w:del w:id="478" w:author="KaseyBurke" w:date="2018-03-07T10:49:00Z"/>
              <w:rFonts w:ascii="Arial" w:eastAsia="Arial" w:hAnsi="Arial" w:cs="Arial"/>
              <w:sz w:val="24"/>
              <w:szCs w:val="24"/>
            </w:rPr>
          </w:rPrChange>
        </w:rPr>
      </w:pPr>
    </w:p>
    <w:p w:rsidR="00BB07F4" w:rsidRPr="00D0128C" w:rsidDel="00D0128C" w:rsidRDefault="00BB07F4">
      <w:pPr>
        <w:pStyle w:val="Body"/>
        <w:rPr>
          <w:del w:id="479" w:author="KaseyBurke" w:date="2018-03-07T10:49:00Z"/>
          <w:rFonts w:ascii="Arial" w:eastAsia="Arial" w:hAnsi="Arial" w:cs="Arial"/>
          <w:rPrChange w:id="480" w:author="KaseyBurke" w:date="2018-03-07T10:44:00Z">
            <w:rPr>
              <w:del w:id="481" w:author="KaseyBurke" w:date="2018-03-07T10:49:00Z"/>
              <w:rFonts w:ascii="Arial" w:eastAsia="Arial" w:hAnsi="Arial" w:cs="Arial"/>
              <w:sz w:val="24"/>
              <w:szCs w:val="24"/>
            </w:rPr>
          </w:rPrChange>
        </w:rPr>
      </w:pPr>
    </w:p>
    <w:p w:rsidR="00EB52B1" w:rsidRPr="00D0128C" w:rsidRDefault="00EB52B1">
      <w:pPr>
        <w:pStyle w:val="Body"/>
        <w:rPr>
          <w:ins w:id="482" w:author="KaseyBurke" w:date="2018-03-07T10:38:00Z"/>
          <w:rFonts w:ascii="Arial" w:eastAsia="Arial" w:hAnsi="Arial" w:cs="Arial"/>
          <w:rPrChange w:id="483" w:author="KaseyBurke" w:date="2018-03-07T10:44:00Z">
            <w:rPr>
              <w:ins w:id="484" w:author="KaseyBurke" w:date="2018-03-07T10:38:00Z"/>
              <w:rFonts w:ascii="Arial" w:eastAsia="Arial" w:hAnsi="Arial" w:cs="Arial"/>
              <w:sz w:val="24"/>
              <w:szCs w:val="24"/>
            </w:rPr>
          </w:rPrChange>
        </w:rPr>
      </w:pPr>
    </w:p>
    <w:p w:rsidR="00EB52B1" w:rsidRPr="00D0128C" w:rsidRDefault="00EB52B1">
      <w:pPr>
        <w:pStyle w:val="Body"/>
        <w:rPr>
          <w:rFonts w:ascii="Arial" w:eastAsia="Arial" w:hAnsi="Arial" w:cs="Arial"/>
          <w:rPrChange w:id="485" w:author="KaseyBurke" w:date="2018-03-07T10:44:00Z">
            <w:rPr>
              <w:rFonts w:ascii="Arial" w:eastAsia="Arial" w:hAnsi="Arial" w:cs="Arial"/>
              <w:sz w:val="24"/>
              <w:szCs w:val="24"/>
            </w:rPr>
          </w:rPrChange>
        </w:rPr>
      </w:pPr>
    </w:p>
    <w:p w:rsidR="00BD3D24" w:rsidRPr="00D0128C" w:rsidRDefault="00BD3D24">
      <w:pPr>
        <w:pStyle w:val="Body"/>
        <w:widowControl w:val="0"/>
        <w:jc w:val="center"/>
        <w:rPr>
          <w:rFonts w:ascii="Arial" w:hAnsi="Arial" w:cs="Arial"/>
          <w:b/>
          <w:bCs/>
          <w:lang w:val="fr-FR"/>
          <w:rPrChange w:id="486" w:author="KaseyBurke" w:date="2018-03-07T10:44:00Z">
            <w:rPr>
              <w:rFonts w:ascii="Arial" w:hAnsi="Arial" w:cs="Arial"/>
              <w:b/>
              <w:bCs/>
              <w:sz w:val="24"/>
              <w:szCs w:val="24"/>
              <w:lang w:val="fr-FR"/>
            </w:rPr>
          </w:rPrChange>
        </w:rPr>
      </w:pPr>
    </w:p>
    <w:p w:rsidR="00BB07F4" w:rsidRPr="00D0128C" w:rsidRDefault="00E20A49">
      <w:pPr>
        <w:pStyle w:val="Body"/>
        <w:widowControl w:val="0"/>
        <w:jc w:val="center"/>
        <w:rPr>
          <w:rFonts w:ascii="Arial" w:eastAsia="Arial" w:hAnsi="Arial" w:cs="Arial"/>
          <w:b/>
          <w:bCs/>
          <w:rPrChange w:id="487" w:author="KaseyBurke" w:date="2018-03-07T10:44:00Z">
            <w:rPr>
              <w:rFonts w:ascii="Arial" w:eastAsia="Arial" w:hAnsi="Arial" w:cs="Arial"/>
              <w:b/>
              <w:bCs/>
              <w:sz w:val="24"/>
              <w:szCs w:val="24"/>
            </w:rPr>
          </w:rPrChange>
        </w:rPr>
      </w:pPr>
      <w:r w:rsidRPr="00D0128C">
        <w:rPr>
          <w:rFonts w:ascii="Arial" w:hAnsi="Arial" w:cs="Arial"/>
          <w:b/>
          <w:bCs/>
          <w:lang w:val="fr-FR"/>
          <w:rPrChange w:id="488" w:author="KaseyBurke" w:date="2018-03-07T10:44:00Z">
            <w:rPr>
              <w:rFonts w:ascii="Arial" w:hAnsi="Arial" w:cs="Arial"/>
              <w:b/>
              <w:bCs/>
              <w:sz w:val="24"/>
              <w:szCs w:val="24"/>
              <w:lang w:val="fr-FR"/>
            </w:rPr>
          </w:rPrChange>
        </w:rPr>
        <w:t xml:space="preserve">Section A- Basic Contact </w:t>
      </w:r>
      <w:r w:rsidRPr="00D0128C">
        <w:rPr>
          <w:rFonts w:ascii="Arial" w:hAnsi="Arial" w:cs="Arial"/>
          <w:b/>
          <w:bCs/>
          <w:lang w:val="en-GB"/>
          <w:rPrChange w:id="489" w:author="KaseyBurke" w:date="2018-03-07T10:44:00Z">
            <w:rPr>
              <w:rFonts w:ascii="Arial" w:hAnsi="Arial" w:cs="Arial"/>
              <w:b/>
              <w:bCs/>
              <w:sz w:val="24"/>
              <w:szCs w:val="24"/>
              <w:lang w:val="en-GB"/>
            </w:rPr>
          </w:rPrChange>
        </w:rPr>
        <w:t>Details</w:t>
      </w:r>
      <w:r w:rsidRPr="00D0128C">
        <w:rPr>
          <w:rFonts w:ascii="Arial" w:hAnsi="Arial" w:cs="Arial"/>
          <w:b/>
          <w:bCs/>
          <w:lang w:val="fr-FR"/>
          <w:rPrChange w:id="490" w:author="KaseyBurke" w:date="2018-03-07T10:44:00Z">
            <w:rPr>
              <w:rFonts w:ascii="Arial" w:hAnsi="Arial" w:cs="Arial"/>
              <w:b/>
              <w:bCs/>
              <w:sz w:val="24"/>
              <w:szCs w:val="24"/>
              <w:lang w:val="fr-FR"/>
            </w:rPr>
          </w:rPrChange>
        </w:rPr>
        <w:t xml:space="preserve"> &amp; </w:t>
      </w:r>
      <w:r w:rsidRPr="00D0128C">
        <w:rPr>
          <w:rFonts w:ascii="Arial" w:hAnsi="Arial" w:cs="Arial"/>
          <w:b/>
          <w:bCs/>
          <w:lang w:val="en-GB"/>
          <w:rPrChange w:id="491" w:author="KaseyBurke" w:date="2018-03-07T10:44:00Z">
            <w:rPr>
              <w:rFonts w:ascii="Arial" w:hAnsi="Arial" w:cs="Arial"/>
              <w:b/>
              <w:bCs/>
              <w:sz w:val="24"/>
              <w:szCs w:val="24"/>
              <w:lang w:val="en-GB"/>
            </w:rPr>
          </w:rPrChange>
        </w:rPr>
        <w:t>Technical</w:t>
      </w:r>
      <w:r w:rsidRPr="00D0128C">
        <w:rPr>
          <w:rFonts w:ascii="Arial" w:hAnsi="Arial" w:cs="Arial"/>
          <w:b/>
          <w:bCs/>
          <w:lang w:val="fr-FR"/>
          <w:rPrChange w:id="492" w:author="KaseyBurke" w:date="2018-03-07T10:44:00Z">
            <w:rPr>
              <w:rFonts w:ascii="Arial" w:hAnsi="Arial" w:cs="Arial"/>
              <w:b/>
              <w:bCs/>
              <w:sz w:val="24"/>
              <w:szCs w:val="24"/>
              <w:lang w:val="fr-FR"/>
            </w:rPr>
          </w:rPrChange>
        </w:rPr>
        <w:t xml:space="preserve"> Questionnaire </w:t>
      </w:r>
    </w:p>
    <w:tbl>
      <w:tblPr>
        <w:tblW w:w="8309"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18"/>
        <w:gridCol w:w="2648"/>
        <w:gridCol w:w="1543"/>
      </w:tblGrid>
      <w:tr w:rsidR="00BB07F4" w:rsidRPr="00D0128C">
        <w:trPr>
          <w:trHeight w:val="808"/>
          <w:jc w:val="center"/>
        </w:trPr>
        <w:tc>
          <w:tcPr>
            <w:tcW w:w="411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07F4" w:rsidRPr="00D0128C" w:rsidRDefault="00E20A49">
            <w:pPr>
              <w:pStyle w:val="Body"/>
              <w:rPr>
                <w:rFonts w:ascii="Arial" w:eastAsia="Arial" w:hAnsi="Arial" w:cs="Arial"/>
                <w:rPrChange w:id="493" w:author="KaseyBurke" w:date="2018-03-07T10:44:00Z">
                  <w:rPr>
                    <w:rFonts w:ascii="Arial" w:eastAsia="Arial" w:hAnsi="Arial" w:cs="Arial"/>
                    <w:sz w:val="24"/>
                    <w:szCs w:val="24"/>
                  </w:rPr>
                </w:rPrChange>
              </w:rPr>
            </w:pPr>
            <w:r w:rsidRPr="00D0128C">
              <w:rPr>
                <w:rFonts w:ascii="Arial" w:hAnsi="Arial" w:cs="Arial"/>
                <w:rPrChange w:id="494" w:author="KaseyBurke" w:date="2018-03-07T10:44:00Z">
                  <w:rPr>
                    <w:rFonts w:ascii="Arial" w:hAnsi="Arial" w:cs="Arial"/>
                    <w:sz w:val="24"/>
                    <w:szCs w:val="24"/>
                  </w:rPr>
                </w:rPrChange>
              </w:rPr>
              <w:t>Contact name for enquiries about</w:t>
            </w:r>
          </w:p>
          <w:p w:rsidR="00BB07F4" w:rsidRPr="00D0128C" w:rsidRDefault="00E20A49">
            <w:pPr>
              <w:pStyle w:val="Body"/>
              <w:rPr>
                <w:rFonts w:ascii="Arial" w:hAnsi="Arial" w:cs="Arial"/>
                <w:rPrChange w:id="495" w:author="KaseyBurke" w:date="2018-03-07T10:44:00Z">
                  <w:rPr>
                    <w:rFonts w:ascii="Arial" w:hAnsi="Arial" w:cs="Arial"/>
                    <w:sz w:val="24"/>
                    <w:szCs w:val="24"/>
                  </w:rPr>
                </w:rPrChange>
              </w:rPr>
            </w:pPr>
            <w:r w:rsidRPr="00D0128C">
              <w:rPr>
                <w:rFonts w:ascii="Arial" w:hAnsi="Arial" w:cs="Arial"/>
                <w:rPrChange w:id="496" w:author="KaseyBurke" w:date="2018-03-07T10:44:00Z">
                  <w:rPr>
                    <w:rFonts w:ascii="Arial" w:hAnsi="Arial" w:cs="Arial"/>
                    <w:sz w:val="24"/>
                    <w:szCs w:val="24"/>
                  </w:rPr>
                </w:rPrChange>
              </w:rPr>
              <w:t>this bid:</w:t>
            </w:r>
          </w:p>
        </w:tc>
        <w:tc>
          <w:tcPr>
            <w:tcW w:w="4191"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BB07F4" w:rsidRPr="00D0128C" w:rsidRDefault="00BB07F4">
            <w:pPr>
              <w:rPr>
                <w:rFonts w:ascii="Arial" w:hAnsi="Arial" w:cs="Arial"/>
                <w:sz w:val="22"/>
                <w:szCs w:val="22"/>
                <w:rPrChange w:id="497" w:author="KaseyBurke" w:date="2018-03-07T10:44:00Z">
                  <w:rPr>
                    <w:rFonts w:ascii="Arial" w:hAnsi="Arial" w:cs="Arial"/>
                  </w:rPr>
                </w:rPrChange>
              </w:rPr>
            </w:pPr>
          </w:p>
        </w:tc>
      </w:tr>
      <w:tr w:rsidR="00BB07F4" w:rsidRPr="00D0128C">
        <w:trPr>
          <w:trHeight w:val="2375"/>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07F4" w:rsidRPr="00D0128C" w:rsidRDefault="00E20A49">
            <w:pPr>
              <w:pStyle w:val="Body"/>
              <w:rPr>
                <w:rFonts w:ascii="Arial" w:eastAsia="Arial" w:hAnsi="Arial" w:cs="Arial"/>
                <w:rPrChange w:id="498" w:author="KaseyBurke" w:date="2018-03-07T10:44:00Z">
                  <w:rPr>
                    <w:rFonts w:ascii="Arial" w:eastAsia="Arial" w:hAnsi="Arial" w:cs="Arial"/>
                    <w:sz w:val="24"/>
                    <w:szCs w:val="24"/>
                  </w:rPr>
                </w:rPrChange>
              </w:rPr>
            </w:pPr>
            <w:r w:rsidRPr="00D0128C">
              <w:rPr>
                <w:rFonts w:ascii="Arial" w:hAnsi="Arial" w:cs="Arial"/>
                <w:rPrChange w:id="499" w:author="KaseyBurke" w:date="2018-03-07T10:44:00Z">
                  <w:rPr>
                    <w:rFonts w:ascii="Arial" w:hAnsi="Arial" w:cs="Arial"/>
                    <w:sz w:val="24"/>
                    <w:szCs w:val="24"/>
                  </w:rPr>
                </w:rPrChange>
              </w:rPr>
              <w:t>Address:</w:t>
            </w:r>
          </w:p>
          <w:p w:rsidR="00BB07F4" w:rsidRPr="00D0128C" w:rsidRDefault="00BB07F4">
            <w:pPr>
              <w:pStyle w:val="Body"/>
              <w:rPr>
                <w:rFonts w:ascii="Arial" w:eastAsia="Arial" w:hAnsi="Arial" w:cs="Arial"/>
                <w:rPrChange w:id="500" w:author="KaseyBurke" w:date="2018-03-07T10:44:00Z">
                  <w:rPr>
                    <w:rFonts w:ascii="Arial" w:eastAsia="Arial" w:hAnsi="Arial" w:cs="Arial"/>
                    <w:sz w:val="24"/>
                    <w:szCs w:val="24"/>
                  </w:rPr>
                </w:rPrChange>
              </w:rPr>
            </w:pPr>
          </w:p>
          <w:p w:rsidR="00BB07F4" w:rsidRPr="00D0128C" w:rsidRDefault="00BB07F4">
            <w:pPr>
              <w:pStyle w:val="Body"/>
              <w:rPr>
                <w:rFonts w:ascii="Arial" w:eastAsia="Arial" w:hAnsi="Arial" w:cs="Arial"/>
                <w:rPrChange w:id="501" w:author="KaseyBurke" w:date="2018-03-07T10:44:00Z">
                  <w:rPr>
                    <w:rFonts w:ascii="Arial" w:eastAsia="Arial" w:hAnsi="Arial" w:cs="Arial"/>
                    <w:sz w:val="24"/>
                    <w:szCs w:val="24"/>
                  </w:rPr>
                </w:rPrChange>
              </w:rPr>
            </w:pPr>
          </w:p>
          <w:p w:rsidR="00BB07F4" w:rsidRPr="00D0128C" w:rsidRDefault="00BB07F4">
            <w:pPr>
              <w:pStyle w:val="Body"/>
              <w:rPr>
                <w:rFonts w:ascii="Arial" w:eastAsia="Arial" w:hAnsi="Arial" w:cs="Arial"/>
                <w:rPrChange w:id="502" w:author="KaseyBurke" w:date="2018-03-07T10:44:00Z">
                  <w:rPr>
                    <w:rFonts w:ascii="Arial" w:eastAsia="Arial" w:hAnsi="Arial" w:cs="Arial"/>
                    <w:sz w:val="24"/>
                    <w:szCs w:val="24"/>
                  </w:rPr>
                </w:rPrChange>
              </w:rPr>
            </w:pPr>
          </w:p>
          <w:p w:rsidR="00BB07F4" w:rsidRPr="00D0128C" w:rsidRDefault="00E20A49">
            <w:pPr>
              <w:pStyle w:val="Body"/>
              <w:rPr>
                <w:rFonts w:ascii="Arial" w:hAnsi="Arial" w:cs="Arial"/>
                <w:rPrChange w:id="503" w:author="KaseyBurke" w:date="2018-03-07T10:44:00Z">
                  <w:rPr>
                    <w:rFonts w:ascii="Arial" w:hAnsi="Arial" w:cs="Arial"/>
                    <w:sz w:val="24"/>
                    <w:szCs w:val="24"/>
                  </w:rPr>
                </w:rPrChange>
              </w:rPr>
            </w:pPr>
            <w:r w:rsidRPr="00D0128C">
              <w:rPr>
                <w:rFonts w:ascii="Arial" w:hAnsi="Arial" w:cs="Arial"/>
                <w:rPrChange w:id="504" w:author="KaseyBurke" w:date="2018-03-07T10:44:00Z">
                  <w:rPr>
                    <w:rFonts w:ascii="Arial" w:hAnsi="Arial" w:cs="Arial"/>
                    <w:sz w:val="24"/>
                    <w:szCs w:val="24"/>
                  </w:rPr>
                </w:rPrChange>
              </w:rPr>
              <w:t>Post Code:</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BB07F4" w:rsidRPr="00D0128C" w:rsidRDefault="00BB07F4">
            <w:pPr>
              <w:rPr>
                <w:rFonts w:ascii="Arial" w:hAnsi="Arial" w:cs="Arial"/>
                <w:sz w:val="22"/>
                <w:szCs w:val="22"/>
                <w:rPrChange w:id="505" w:author="KaseyBurke" w:date="2018-03-07T10:44:00Z">
                  <w:rPr>
                    <w:rFonts w:ascii="Arial" w:hAnsi="Arial" w:cs="Arial"/>
                  </w:rPr>
                </w:rPrChange>
              </w:rPr>
            </w:pPr>
          </w:p>
        </w:tc>
      </w:tr>
      <w:tr w:rsidR="00BB07F4" w:rsidRPr="00D0128C">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07F4" w:rsidRPr="00D0128C" w:rsidRDefault="00E20A49">
            <w:pPr>
              <w:pStyle w:val="Body"/>
              <w:rPr>
                <w:rFonts w:ascii="Arial" w:hAnsi="Arial" w:cs="Arial"/>
                <w:rPrChange w:id="506" w:author="KaseyBurke" w:date="2018-03-07T10:44:00Z">
                  <w:rPr>
                    <w:rFonts w:ascii="Arial" w:hAnsi="Arial" w:cs="Arial"/>
                    <w:sz w:val="24"/>
                    <w:szCs w:val="24"/>
                  </w:rPr>
                </w:rPrChange>
              </w:rPr>
            </w:pPr>
            <w:r w:rsidRPr="00D0128C">
              <w:rPr>
                <w:rFonts w:ascii="Arial" w:hAnsi="Arial" w:cs="Arial"/>
                <w:rPrChange w:id="507" w:author="KaseyBurke" w:date="2018-03-07T10:44:00Z">
                  <w:rPr>
                    <w:rFonts w:ascii="Arial" w:hAnsi="Arial" w:cs="Arial"/>
                    <w:sz w:val="24"/>
                    <w:szCs w:val="24"/>
                  </w:rPr>
                </w:rPrChange>
              </w:rPr>
              <w:t>Telephone Number:</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BB07F4" w:rsidRPr="00D0128C" w:rsidRDefault="00BB07F4">
            <w:pPr>
              <w:rPr>
                <w:rFonts w:ascii="Arial" w:hAnsi="Arial" w:cs="Arial"/>
                <w:sz w:val="22"/>
                <w:szCs w:val="22"/>
                <w:rPrChange w:id="508" w:author="KaseyBurke" w:date="2018-03-07T10:44:00Z">
                  <w:rPr>
                    <w:rFonts w:ascii="Arial" w:hAnsi="Arial" w:cs="Arial"/>
                  </w:rPr>
                </w:rPrChange>
              </w:rPr>
            </w:pPr>
          </w:p>
        </w:tc>
      </w:tr>
      <w:tr w:rsidR="00BB07F4" w:rsidRPr="00D0128C">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07F4" w:rsidRPr="00D0128C" w:rsidRDefault="00E20A49">
            <w:pPr>
              <w:pStyle w:val="Body"/>
              <w:rPr>
                <w:rFonts w:ascii="Arial" w:hAnsi="Arial" w:cs="Arial"/>
                <w:rPrChange w:id="509" w:author="KaseyBurke" w:date="2018-03-07T10:44:00Z">
                  <w:rPr>
                    <w:rFonts w:ascii="Arial" w:hAnsi="Arial" w:cs="Arial"/>
                    <w:sz w:val="24"/>
                    <w:szCs w:val="24"/>
                  </w:rPr>
                </w:rPrChange>
              </w:rPr>
            </w:pPr>
            <w:r w:rsidRPr="00D0128C">
              <w:rPr>
                <w:rFonts w:ascii="Arial" w:hAnsi="Arial" w:cs="Arial"/>
                <w:rPrChange w:id="510" w:author="KaseyBurke" w:date="2018-03-07T10:44:00Z">
                  <w:rPr>
                    <w:rFonts w:ascii="Arial" w:hAnsi="Arial" w:cs="Arial"/>
                    <w:sz w:val="24"/>
                    <w:szCs w:val="24"/>
                  </w:rPr>
                </w:rPrChange>
              </w:rPr>
              <w:t>Email Address: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BB07F4" w:rsidRPr="00D0128C" w:rsidRDefault="00BB07F4">
            <w:pPr>
              <w:rPr>
                <w:rFonts w:ascii="Arial" w:hAnsi="Arial" w:cs="Arial"/>
                <w:sz w:val="22"/>
                <w:szCs w:val="22"/>
                <w:rPrChange w:id="511" w:author="KaseyBurke" w:date="2018-03-07T10:44:00Z">
                  <w:rPr>
                    <w:rFonts w:ascii="Arial" w:hAnsi="Arial" w:cs="Arial"/>
                  </w:rPr>
                </w:rPrChange>
              </w:rPr>
            </w:pPr>
          </w:p>
        </w:tc>
      </w:tr>
      <w:tr w:rsidR="00BB07F4" w:rsidRPr="00D0128C">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07F4" w:rsidRPr="00D0128C" w:rsidRDefault="00E20A49">
            <w:pPr>
              <w:pStyle w:val="Body"/>
              <w:rPr>
                <w:rFonts w:ascii="Arial" w:hAnsi="Arial" w:cs="Arial"/>
                <w:rPrChange w:id="512" w:author="KaseyBurke" w:date="2018-03-07T10:44:00Z">
                  <w:rPr>
                    <w:rFonts w:ascii="Arial" w:hAnsi="Arial" w:cs="Arial"/>
                    <w:sz w:val="24"/>
                    <w:szCs w:val="24"/>
                  </w:rPr>
                </w:rPrChange>
              </w:rPr>
            </w:pPr>
            <w:r w:rsidRPr="00D0128C">
              <w:rPr>
                <w:rFonts w:ascii="Arial" w:hAnsi="Arial" w:cs="Arial"/>
                <w:rPrChange w:id="513" w:author="KaseyBurke" w:date="2018-03-07T10:44:00Z">
                  <w:rPr>
                    <w:rFonts w:ascii="Arial" w:hAnsi="Arial" w:cs="Arial"/>
                    <w:sz w:val="24"/>
                    <w:szCs w:val="24"/>
                  </w:rPr>
                </w:rPrChange>
              </w:rPr>
              <w:t>Company Registration Number (if  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BB07F4" w:rsidRPr="00D0128C" w:rsidRDefault="00BB07F4">
            <w:pPr>
              <w:rPr>
                <w:rFonts w:ascii="Arial" w:hAnsi="Arial" w:cs="Arial"/>
                <w:sz w:val="22"/>
                <w:szCs w:val="22"/>
                <w:rPrChange w:id="514" w:author="KaseyBurke" w:date="2018-03-07T10:44:00Z">
                  <w:rPr>
                    <w:rFonts w:ascii="Arial" w:hAnsi="Arial" w:cs="Arial"/>
                  </w:rPr>
                </w:rPrChange>
              </w:rPr>
            </w:pPr>
          </w:p>
        </w:tc>
      </w:tr>
      <w:tr w:rsidR="00BB07F4" w:rsidRPr="00D0128C">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07F4" w:rsidRPr="00D0128C" w:rsidRDefault="00E20A49">
            <w:pPr>
              <w:pStyle w:val="Body"/>
              <w:rPr>
                <w:rFonts w:ascii="Arial" w:hAnsi="Arial" w:cs="Arial"/>
                <w:rPrChange w:id="515" w:author="KaseyBurke" w:date="2018-03-07T10:44:00Z">
                  <w:rPr>
                    <w:rFonts w:ascii="Arial" w:hAnsi="Arial" w:cs="Arial"/>
                    <w:sz w:val="24"/>
                    <w:szCs w:val="24"/>
                  </w:rPr>
                </w:rPrChange>
              </w:rPr>
            </w:pPr>
            <w:r w:rsidRPr="00D0128C">
              <w:rPr>
                <w:rFonts w:ascii="Arial" w:hAnsi="Arial" w:cs="Arial"/>
                <w:rPrChange w:id="516" w:author="KaseyBurke" w:date="2018-03-07T10:44:00Z">
                  <w:rPr>
                    <w:rFonts w:ascii="Arial" w:hAnsi="Arial" w:cs="Arial"/>
                    <w:sz w:val="24"/>
                    <w:szCs w:val="24"/>
                  </w:rPr>
                </w:rPrChange>
              </w:rPr>
              <w:t>VAT Registration number: (if  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BB07F4" w:rsidRPr="00D0128C" w:rsidRDefault="00BB07F4">
            <w:pPr>
              <w:rPr>
                <w:rFonts w:ascii="Arial" w:hAnsi="Arial" w:cs="Arial"/>
                <w:sz w:val="22"/>
                <w:szCs w:val="22"/>
                <w:rPrChange w:id="517" w:author="KaseyBurke" w:date="2018-03-07T10:44:00Z">
                  <w:rPr>
                    <w:rFonts w:ascii="Arial" w:hAnsi="Arial" w:cs="Arial"/>
                  </w:rPr>
                </w:rPrChange>
              </w:rPr>
            </w:pPr>
          </w:p>
        </w:tc>
      </w:tr>
      <w:tr w:rsidR="00BB07F4" w:rsidRPr="00D0128C">
        <w:trPr>
          <w:trHeight w:val="1134"/>
          <w:jc w:val="center"/>
        </w:trPr>
        <w:tc>
          <w:tcPr>
            <w:tcW w:w="6766"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BB07F4" w:rsidRPr="00D0128C" w:rsidRDefault="00E20A49">
            <w:pPr>
              <w:pStyle w:val="Body"/>
              <w:rPr>
                <w:rFonts w:ascii="Arial" w:hAnsi="Arial" w:cs="Arial"/>
                <w:rPrChange w:id="518" w:author="KaseyBurke" w:date="2018-03-07T10:44:00Z">
                  <w:rPr>
                    <w:rFonts w:ascii="Arial" w:hAnsi="Arial" w:cs="Arial"/>
                    <w:sz w:val="24"/>
                    <w:szCs w:val="24"/>
                  </w:rPr>
                </w:rPrChange>
              </w:rPr>
            </w:pPr>
            <w:r w:rsidRPr="00D0128C">
              <w:rPr>
                <w:rFonts w:ascii="Arial" w:hAnsi="Arial" w:cs="Arial"/>
                <w:rPrChange w:id="519" w:author="KaseyBurke" w:date="2018-03-07T10:44:00Z">
                  <w:rPr>
                    <w:rFonts w:ascii="Arial" w:hAnsi="Arial" w:cs="Arial"/>
                    <w:sz w:val="24"/>
                    <w:szCs w:val="24"/>
                  </w:rPr>
                </w:rPrChange>
              </w:rPr>
              <w:t>Have you ever been employed by this Council? (if yes please provide details)</w:t>
            </w:r>
          </w:p>
        </w:tc>
        <w:tc>
          <w:tcPr>
            <w:tcW w:w="154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BB07F4" w:rsidRPr="00D0128C" w:rsidRDefault="00BB07F4">
            <w:pPr>
              <w:pStyle w:val="Body"/>
              <w:rPr>
                <w:rFonts w:ascii="Arial" w:eastAsia="Arial" w:hAnsi="Arial" w:cs="Arial"/>
                <w:rPrChange w:id="520" w:author="KaseyBurke" w:date="2018-03-07T10:44:00Z">
                  <w:rPr>
                    <w:rFonts w:ascii="Arial" w:eastAsia="Arial" w:hAnsi="Arial" w:cs="Arial"/>
                    <w:sz w:val="24"/>
                    <w:szCs w:val="24"/>
                  </w:rPr>
                </w:rPrChange>
              </w:rPr>
            </w:pPr>
          </w:p>
          <w:p w:rsidR="00BB07F4" w:rsidRPr="00D0128C" w:rsidRDefault="00E20A49">
            <w:pPr>
              <w:pStyle w:val="Body"/>
              <w:rPr>
                <w:rFonts w:ascii="Arial" w:eastAsia="Arial" w:hAnsi="Arial" w:cs="Arial"/>
                <w:rPrChange w:id="521" w:author="KaseyBurke" w:date="2018-03-07T10:44:00Z">
                  <w:rPr>
                    <w:rFonts w:ascii="Arial" w:eastAsia="Arial" w:hAnsi="Arial" w:cs="Arial"/>
                    <w:sz w:val="24"/>
                    <w:szCs w:val="24"/>
                  </w:rPr>
                </w:rPrChange>
              </w:rPr>
            </w:pPr>
            <w:r w:rsidRPr="00D0128C">
              <w:rPr>
                <w:rFonts w:ascii="Arial" w:hAnsi="Arial" w:cs="Arial"/>
                <w:rPrChange w:id="522" w:author="KaseyBurke" w:date="2018-03-07T10:44:00Z">
                  <w:rPr>
                    <w:rFonts w:ascii="Arial" w:hAnsi="Arial" w:cs="Arial"/>
                    <w:sz w:val="24"/>
                    <w:szCs w:val="24"/>
                  </w:rPr>
                </w:rPrChange>
              </w:rPr>
              <w:t xml:space="preserve">Yes </w:t>
            </w:r>
          </w:p>
          <w:p w:rsidR="00BB07F4" w:rsidRPr="00D0128C" w:rsidRDefault="00E20A49">
            <w:pPr>
              <w:pStyle w:val="Body"/>
              <w:rPr>
                <w:rFonts w:ascii="Arial" w:hAnsi="Arial" w:cs="Arial"/>
                <w:rPrChange w:id="523" w:author="KaseyBurke" w:date="2018-03-07T10:44:00Z">
                  <w:rPr>
                    <w:rFonts w:ascii="Arial" w:hAnsi="Arial" w:cs="Arial"/>
                    <w:sz w:val="24"/>
                    <w:szCs w:val="24"/>
                  </w:rPr>
                </w:rPrChange>
              </w:rPr>
            </w:pPr>
            <w:r w:rsidRPr="00D0128C">
              <w:rPr>
                <w:rFonts w:ascii="Arial" w:hAnsi="Arial" w:cs="Arial"/>
                <w:rPrChange w:id="524" w:author="KaseyBurke" w:date="2018-03-07T10:44:00Z">
                  <w:rPr>
                    <w:rFonts w:ascii="Arial" w:hAnsi="Arial" w:cs="Arial"/>
                    <w:sz w:val="24"/>
                    <w:szCs w:val="24"/>
                  </w:rPr>
                </w:rPrChange>
              </w:rPr>
              <w:t xml:space="preserve"> No         </w:t>
            </w:r>
          </w:p>
        </w:tc>
      </w:tr>
      <w:tr w:rsidR="00BB07F4" w:rsidRPr="00D0128C">
        <w:trPr>
          <w:trHeight w:val="1650"/>
          <w:jc w:val="center"/>
        </w:trPr>
        <w:tc>
          <w:tcPr>
            <w:tcW w:w="676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BB07F4" w:rsidRPr="00D0128C" w:rsidRDefault="00E20A49">
            <w:pPr>
              <w:pStyle w:val="Body"/>
              <w:rPr>
                <w:rFonts w:ascii="Arial" w:hAnsi="Arial" w:cs="Arial"/>
                <w:rPrChange w:id="525" w:author="KaseyBurke" w:date="2018-03-07T10:44:00Z">
                  <w:rPr>
                    <w:rFonts w:ascii="Arial" w:hAnsi="Arial" w:cs="Arial"/>
                    <w:sz w:val="24"/>
                    <w:szCs w:val="24"/>
                  </w:rPr>
                </w:rPrChange>
              </w:rPr>
            </w:pPr>
            <w:r w:rsidRPr="00D0128C">
              <w:rPr>
                <w:rFonts w:ascii="Arial" w:hAnsi="Arial" w:cs="Arial"/>
                <w:rPrChange w:id="526" w:author="KaseyBurke" w:date="2018-03-07T10:44:00Z">
                  <w:rPr>
                    <w:rFonts w:ascii="Arial" w:hAnsi="Arial" w:cs="Arial"/>
                    <w:sz w:val="24"/>
                    <w:szCs w:val="24"/>
                  </w:rPr>
                </w:rPrChange>
              </w:rPr>
              <w:t xml:space="preserve">Please state if you have a relative(s) who is employed by the Council at a senior level or who is a </w:t>
            </w:r>
            <w:r w:rsidRPr="00D0128C">
              <w:rPr>
                <w:rFonts w:ascii="Arial" w:hAnsi="Arial" w:cs="Arial"/>
                <w:lang w:val="en-GB"/>
                <w:rPrChange w:id="527" w:author="KaseyBurke" w:date="2018-03-07T10:44:00Z">
                  <w:rPr>
                    <w:rFonts w:ascii="Arial" w:hAnsi="Arial" w:cs="Arial"/>
                    <w:sz w:val="24"/>
                    <w:szCs w:val="24"/>
                    <w:lang w:val="en-GB"/>
                  </w:rPr>
                </w:rPrChange>
              </w:rPr>
              <w:t>Councillor</w:t>
            </w:r>
            <w:r w:rsidRPr="00D0128C">
              <w:rPr>
                <w:rFonts w:ascii="Arial" w:hAnsi="Arial" w:cs="Arial"/>
                <w:rPrChange w:id="528" w:author="KaseyBurke" w:date="2018-03-07T10:44:00Z">
                  <w:rPr>
                    <w:rFonts w:ascii="Arial" w:hAnsi="Arial" w:cs="Arial"/>
                    <w:sz w:val="24"/>
                    <w:szCs w:val="24"/>
                  </w:rPr>
                </w:rPrChange>
              </w:rPr>
              <w:t>? (if yes please provide details)</w:t>
            </w:r>
          </w:p>
        </w:tc>
        <w:tc>
          <w:tcPr>
            <w:tcW w:w="1542"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B07F4" w:rsidRPr="00D0128C" w:rsidRDefault="00BB07F4">
            <w:pPr>
              <w:pStyle w:val="Body"/>
              <w:rPr>
                <w:rFonts w:ascii="Arial" w:eastAsia="Arial" w:hAnsi="Arial" w:cs="Arial"/>
                <w:rPrChange w:id="529" w:author="KaseyBurke" w:date="2018-03-07T10:44:00Z">
                  <w:rPr>
                    <w:rFonts w:ascii="Arial" w:eastAsia="Arial" w:hAnsi="Arial" w:cs="Arial"/>
                    <w:sz w:val="24"/>
                    <w:szCs w:val="24"/>
                  </w:rPr>
                </w:rPrChange>
              </w:rPr>
            </w:pPr>
          </w:p>
          <w:p w:rsidR="00BB07F4" w:rsidRPr="00D0128C" w:rsidRDefault="00E20A49">
            <w:pPr>
              <w:pStyle w:val="Body"/>
              <w:rPr>
                <w:rFonts w:ascii="Arial" w:eastAsia="Arial" w:hAnsi="Arial" w:cs="Arial"/>
                <w:rPrChange w:id="530" w:author="KaseyBurke" w:date="2018-03-07T10:44:00Z">
                  <w:rPr>
                    <w:rFonts w:ascii="Arial" w:eastAsia="Arial" w:hAnsi="Arial" w:cs="Arial"/>
                    <w:sz w:val="24"/>
                    <w:szCs w:val="24"/>
                  </w:rPr>
                </w:rPrChange>
              </w:rPr>
            </w:pPr>
            <w:r w:rsidRPr="00D0128C">
              <w:rPr>
                <w:rFonts w:ascii="Arial" w:hAnsi="Arial" w:cs="Arial"/>
                <w:rPrChange w:id="531" w:author="KaseyBurke" w:date="2018-03-07T10:44:00Z">
                  <w:rPr>
                    <w:rFonts w:ascii="Arial" w:hAnsi="Arial" w:cs="Arial"/>
                    <w:sz w:val="24"/>
                    <w:szCs w:val="24"/>
                  </w:rPr>
                </w:rPrChange>
              </w:rPr>
              <w:t xml:space="preserve">Yes </w:t>
            </w:r>
          </w:p>
          <w:p w:rsidR="00BB07F4" w:rsidRPr="00D0128C" w:rsidRDefault="00E20A49">
            <w:pPr>
              <w:pStyle w:val="Body"/>
              <w:rPr>
                <w:rFonts w:ascii="Arial" w:eastAsia="Arial" w:hAnsi="Arial" w:cs="Arial"/>
                <w:rPrChange w:id="532" w:author="KaseyBurke" w:date="2018-03-07T10:44:00Z">
                  <w:rPr>
                    <w:rFonts w:ascii="Arial" w:eastAsia="Arial" w:hAnsi="Arial" w:cs="Arial"/>
                    <w:sz w:val="24"/>
                    <w:szCs w:val="24"/>
                  </w:rPr>
                </w:rPrChange>
              </w:rPr>
            </w:pPr>
            <w:r w:rsidRPr="00D0128C">
              <w:rPr>
                <w:rFonts w:ascii="Arial" w:hAnsi="Arial" w:cs="Arial"/>
                <w:rPrChange w:id="533" w:author="KaseyBurke" w:date="2018-03-07T10:44:00Z">
                  <w:rPr>
                    <w:rFonts w:ascii="Arial" w:hAnsi="Arial" w:cs="Arial"/>
                    <w:sz w:val="24"/>
                    <w:szCs w:val="24"/>
                  </w:rPr>
                </w:rPrChange>
              </w:rPr>
              <w:t xml:space="preserve"> No         </w:t>
            </w:r>
          </w:p>
        </w:tc>
      </w:tr>
    </w:tbl>
    <w:p w:rsidR="00BB07F4" w:rsidRPr="00D0128C" w:rsidRDefault="00BB07F4">
      <w:pPr>
        <w:pStyle w:val="Body"/>
        <w:widowControl w:val="0"/>
        <w:spacing w:line="240" w:lineRule="auto"/>
        <w:jc w:val="center"/>
        <w:rPr>
          <w:rFonts w:ascii="Arial" w:eastAsia="Arial" w:hAnsi="Arial" w:cs="Arial"/>
          <w:b/>
          <w:bCs/>
          <w:rPrChange w:id="534" w:author="KaseyBurke" w:date="2018-03-07T10:44:00Z">
            <w:rPr>
              <w:rFonts w:ascii="Arial" w:eastAsia="Arial" w:hAnsi="Arial" w:cs="Arial"/>
              <w:b/>
              <w:bCs/>
              <w:sz w:val="24"/>
              <w:szCs w:val="24"/>
            </w:rPr>
          </w:rPrChange>
        </w:rPr>
      </w:pPr>
    </w:p>
    <w:p w:rsidR="00BB07F4" w:rsidRPr="00D0128C" w:rsidRDefault="00BB07F4">
      <w:pPr>
        <w:pStyle w:val="Body"/>
        <w:spacing w:line="240" w:lineRule="auto"/>
        <w:rPr>
          <w:rFonts w:ascii="Arial" w:eastAsia="Arial" w:hAnsi="Arial" w:cs="Arial"/>
          <w:rPrChange w:id="535" w:author="KaseyBurke" w:date="2018-03-07T10:44:00Z">
            <w:rPr>
              <w:rFonts w:ascii="Arial" w:eastAsia="Arial" w:hAnsi="Arial" w:cs="Arial"/>
              <w:sz w:val="24"/>
              <w:szCs w:val="24"/>
            </w:rPr>
          </w:rPrChange>
        </w:rPr>
      </w:pPr>
    </w:p>
    <w:p w:rsidR="00BB07F4" w:rsidRPr="00D0128C" w:rsidRDefault="00E20A49">
      <w:pPr>
        <w:pStyle w:val="Body"/>
        <w:spacing w:line="240" w:lineRule="auto"/>
        <w:jc w:val="center"/>
        <w:rPr>
          <w:rFonts w:ascii="Arial" w:hAnsi="Arial" w:cs="Arial"/>
          <w:rPrChange w:id="536" w:author="KaseyBurke" w:date="2018-03-07T10:44:00Z">
            <w:rPr>
              <w:rFonts w:ascii="Arial" w:hAnsi="Arial" w:cs="Arial"/>
              <w:sz w:val="24"/>
              <w:szCs w:val="24"/>
            </w:rPr>
          </w:rPrChange>
        </w:rPr>
      </w:pPr>
      <w:r w:rsidRPr="00D0128C">
        <w:rPr>
          <w:rFonts w:ascii="Arial" w:eastAsia="Arial" w:hAnsi="Arial" w:cs="Arial"/>
          <w:rPrChange w:id="537" w:author="KaseyBurke" w:date="2018-03-07T10:44:00Z">
            <w:rPr>
              <w:rFonts w:ascii="Arial" w:eastAsia="Arial" w:hAnsi="Arial" w:cs="Arial"/>
              <w:sz w:val="24"/>
              <w:szCs w:val="24"/>
            </w:rPr>
          </w:rPrChange>
        </w:rPr>
        <w:br w:type="page"/>
      </w:r>
    </w:p>
    <w:p w:rsidR="00BB07F4" w:rsidRPr="00D0128C" w:rsidRDefault="00E20A49">
      <w:pPr>
        <w:pStyle w:val="Body"/>
        <w:spacing w:line="240" w:lineRule="auto"/>
        <w:jc w:val="center"/>
        <w:rPr>
          <w:rFonts w:ascii="Arial" w:eastAsia="Arial" w:hAnsi="Arial" w:cs="Arial"/>
          <w:b/>
          <w:bCs/>
          <w:color w:val="BFBFBF"/>
          <w:u w:color="BFBFBF"/>
          <w:rPrChange w:id="538" w:author="KaseyBurke" w:date="2018-03-07T10:44:00Z">
            <w:rPr>
              <w:rFonts w:ascii="Arial" w:eastAsia="Arial" w:hAnsi="Arial" w:cs="Arial"/>
              <w:b/>
              <w:bCs/>
              <w:color w:val="BFBFBF"/>
              <w:sz w:val="24"/>
              <w:szCs w:val="24"/>
              <w:u w:color="BFBFBF"/>
            </w:rPr>
          </w:rPrChange>
        </w:rPr>
      </w:pPr>
      <w:r w:rsidRPr="00D0128C">
        <w:rPr>
          <w:rFonts w:ascii="Arial" w:hAnsi="Arial" w:cs="Arial"/>
          <w:b/>
          <w:bCs/>
          <w:color w:val="BFBFBF"/>
          <w:u w:color="BFBFBF"/>
          <w:rPrChange w:id="539" w:author="KaseyBurke" w:date="2018-03-07T10:44:00Z">
            <w:rPr>
              <w:rFonts w:ascii="Arial" w:hAnsi="Arial" w:cs="Arial"/>
              <w:b/>
              <w:bCs/>
              <w:color w:val="BFBFBF"/>
              <w:sz w:val="24"/>
              <w:szCs w:val="24"/>
              <w:u w:color="BFBFBF"/>
            </w:rPr>
          </w:rPrChange>
        </w:rPr>
        <w:lastRenderedPageBreak/>
        <w:t>PROSPECTIVE PROVIDER RESPONSE FORM</w:t>
      </w:r>
    </w:p>
    <w:p w:rsidR="00BB07F4" w:rsidRPr="00D0128C" w:rsidRDefault="00E20A49">
      <w:pPr>
        <w:pStyle w:val="Body"/>
        <w:jc w:val="center"/>
        <w:rPr>
          <w:rFonts w:ascii="Arial" w:eastAsia="Arial" w:hAnsi="Arial" w:cs="Arial"/>
          <w:b/>
          <w:bCs/>
          <w:rPrChange w:id="540" w:author="KaseyBurke" w:date="2018-03-07T10:44:00Z">
            <w:rPr>
              <w:rFonts w:ascii="Arial" w:eastAsia="Arial" w:hAnsi="Arial" w:cs="Arial"/>
              <w:b/>
              <w:bCs/>
              <w:sz w:val="24"/>
              <w:szCs w:val="24"/>
            </w:rPr>
          </w:rPrChange>
        </w:rPr>
      </w:pPr>
      <w:r w:rsidRPr="00D0128C">
        <w:rPr>
          <w:rFonts w:ascii="Arial" w:hAnsi="Arial" w:cs="Arial"/>
          <w:b/>
          <w:bCs/>
          <w:rPrChange w:id="541" w:author="KaseyBurke" w:date="2018-03-07T10:44:00Z">
            <w:rPr>
              <w:rFonts w:ascii="Arial" w:hAnsi="Arial" w:cs="Arial"/>
              <w:b/>
              <w:bCs/>
              <w:sz w:val="24"/>
              <w:szCs w:val="24"/>
            </w:rPr>
          </w:rPrChange>
        </w:rPr>
        <w:t>TECHNICAL QUESTIONNAIRE</w:t>
      </w:r>
    </w:p>
    <w:p w:rsidR="00BB07F4" w:rsidRPr="00D0128C" w:rsidRDefault="00E20A49">
      <w:pPr>
        <w:pStyle w:val="Body"/>
        <w:widowControl w:val="0"/>
        <w:spacing w:line="240" w:lineRule="auto"/>
        <w:rPr>
          <w:rFonts w:ascii="Arial" w:eastAsia="Arial" w:hAnsi="Arial" w:cs="Arial"/>
          <w:rPrChange w:id="542" w:author="KaseyBurke" w:date="2018-03-07T10:44:00Z">
            <w:rPr>
              <w:rFonts w:ascii="Arial" w:eastAsia="Arial" w:hAnsi="Arial" w:cs="Arial"/>
              <w:sz w:val="24"/>
              <w:szCs w:val="24"/>
            </w:rPr>
          </w:rPrChange>
        </w:rPr>
      </w:pPr>
      <w:r w:rsidRPr="00D0128C">
        <w:rPr>
          <w:rFonts w:ascii="Arial" w:hAnsi="Arial" w:cs="Arial"/>
          <w:rPrChange w:id="543" w:author="KaseyBurke" w:date="2018-03-07T10:44:00Z">
            <w:rPr>
              <w:rFonts w:ascii="Arial" w:hAnsi="Arial" w:cs="Arial"/>
              <w:sz w:val="24"/>
              <w:szCs w:val="24"/>
            </w:rPr>
          </w:rPrChange>
        </w:rPr>
        <w:t xml:space="preserve">Please note that page limits are on the basis of font Arial 12 and also include charts, diagrams, tables etc. Additional appendices are not permitted other than CVs as details in question 3. </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BB07F4" w:rsidRPr="00D0128C">
        <w:trPr>
          <w:trHeight w:val="2286"/>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4903EE" w:rsidRPr="00D0128C" w:rsidRDefault="004903EE" w:rsidP="00BD3D24">
            <w:pPr>
              <w:pStyle w:val="Body"/>
              <w:spacing w:after="0"/>
              <w:rPr>
                <w:rFonts w:ascii="Arial" w:hAnsi="Arial" w:cs="Arial"/>
                <w:rPrChange w:id="544" w:author="KaseyBurke" w:date="2018-03-07T10:44:00Z">
                  <w:rPr>
                    <w:rFonts w:ascii="Arial" w:hAnsi="Arial" w:cs="Arial"/>
                    <w:sz w:val="24"/>
                    <w:szCs w:val="24"/>
                  </w:rPr>
                </w:rPrChange>
              </w:rPr>
            </w:pPr>
            <w:r w:rsidRPr="00D0128C">
              <w:rPr>
                <w:rFonts w:ascii="Arial" w:hAnsi="Arial" w:cs="Arial"/>
                <w:rPrChange w:id="545" w:author="KaseyBurke" w:date="2018-03-07T10:44:00Z">
                  <w:rPr>
                    <w:rFonts w:ascii="Arial" w:hAnsi="Arial" w:cs="Arial"/>
                    <w:sz w:val="24"/>
                    <w:szCs w:val="24"/>
                  </w:rPr>
                </w:rPrChange>
              </w:rPr>
              <w:t>1. Demonstrable understanding of the brief &amp; subject area</w:t>
            </w:r>
          </w:p>
          <w:p w:rsidR="00BD3D24" w:rsidRPr="00D0128C" w:rsidRDefault="00BD3D24" w:rsidP="00BD3D24">
            <w:pPr>
              <w:pStyle w:val="Body"/>
              <w:spacing w:after="0"/>
              <w:rPr>
                <w:rFonts w:ascii="Arial" w:hAnsi="Arial" w:cs="Arial"/>
                <w:rPrChange w:id="546" w:author="KaseyBurke" w:date="2018-03-07T10:44:00Z">
                  <w:rPr>
                    <w:rFonts w:ascii="Arial" w:hAnsi="Arial" w:cs="Arial"/>
                    <w:sz w:val="24"/>
                    <w:szCs w:val="24"/>
                  </w:rPr>
                </w:rPrChange>
              </w:rPr>
            </w:pPr>
          </w:p>
          <w:p w:rsidR="00BD3D24" w:rsidRPr="00D0128C" w:rsidRDefault="004903EE" w:rsidP="00BD3D24">
            <w:pPr>
              <w:pStyle w:val="Body"/>
              <w:spacing w:after="0"/>
              <w:rPr>
                <w:rFonts w:ascii="Arial" w:hAnsi="Arial" w:cs="Arial"/>
                <w:rPrChange w:id="547" w:author="KaseyBurke" w:date="2018-03-07T10:44:00Z">
                  <w:rPr>
                    <w:rFonts w:ascii="Arial" w:hAnsi="Arial" w:cs="Arial"/>
                    <w:sz w:val="24"/>
                    <w:szCs w:val="24"/>
                  </w:rPr>
                </w:rPrChange>
              </w:rPr>
            </w:pPr>
            <w:r w:rsidRPr="00D0128C">
              <w:rPr>
                <w:rFonts w:ascii="Arial" w:hAnsi="Arial" w:cs="Arial"/>
                <w:rPrChange w:id="548" w:author="KaseyBurke" w:date="2018-03-07T10:44:00Z">
                  <w:rPr>
                    <w:rFonts w:ascii="Arial" w:hAnsi="Arial" w:cs="Arial"/>
                    <w:sz w:val="24"/>
                    <w:szCs w:val="24"/>
                  </w:rPr>
                </w:rPrChange>
              </w:rPr>
              <w:t xml:space="preserve">Please explain how you will deliver the brief as outlined within this specification. Set out the knowledge and expertise that you can bring to deliver a programme to deliver the requirements  for the Cook 4 Life programme </w:t>
            </w:r>
          </w:p>
          <w:p w:rsidR="00BD3D24" w:rsidRPr="00D0128C" w:rsidRDefault="00BD3D24" w:rsidP="00BD3D24">
            <w:pPr>
              <w:pStyle w:val="Body"/>
              <w:spacing w:after="0"/>
              <w:rPr>
                <w:rFonts w:ascii="Arial" w:hAnsi="Arial" w:cs="Arial"/>
                <w:rPrChange w:id="549" w:author="KaseyBurke" w:date="2018-03-07T10:44:00Z">
                  <w:rPr>
                    <w:rFonts w:ascii="Arial" w:hAnsi="Arial" w:cs="Arial"/>
                    <w:sz w:val="24"/>
                    <w:szCs w:val="24"/>
                  </w:rPr>
                </w:rPrChange>
              </w:rPr>
            </w:pPr>
          </w:p>
          <w:p w:rsidR="004903EE" w:rsidRPr="00D0128C" w:rsidRDefault="004903EE" w:rsidP="00BD3D24">
            <w:pPr>
              <w:pStyle w:val="Body"/>
              <w:spacing w:after="0"/>
              <w:rPr>
                <w:rFonts w:ascii="Arial" w:hAnsi="Arial" w:cs="Arial"/>
                <w:rPrChange w:id="550" w:author="KaseyBurke" w:date="2018-03-07T10:44:00Z">
                  <w:rPr>
                    <w:rFonts w:ascii="Arial" w:hAnsi="Arial" w:cs="Arial"/>
                    <w:sz w:val="24"/>
                    <w:szCs w:val="24"/>
                  </w:rPr>
                </w:rPrChange>
              </w:rPr>
            </w:pPr>
            <w:r w:rsidRPr="00D0128C">
              <w:rPr>
                <w:rFonts w:ascii="Arial" w:hAnsi="Arial" w:cs="Arial"/>
                <w:rPrChange w:id="551" w:author="KaseyBurke" w:date="2018-03-07T10:44:00Z">
                  <w:rPr>
                    <w:rFonts w:ascii="Arial" w:hAnsi="Arial" w:cs="Arial"/>
                    <w:sz w:val="24"/>
                    <w:szCs w:val="24"/>
                  </w:rPr>
                </w:rPrChange>
              </w:rPr>
              <w:t>(2 pages max. Weighting = 35%)</w:t>
            </w:r>
          </w:p>
        </w:tc>
      </w:tr>
      <w:tr w:rsidR="00BB07F4" w:rsidRPr="00D0128C">
        <w:trPr>
          <w:trHeight w:val="3728"/>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07F4" w:rsidRPr="00D0128C" w:rsidRDefault="00BB07F4">
            <w:pPr>
              <w:pStyle w:val="Body"/>
              <w:rPr>
                <w:rFonts w:ascii="Arial" w:eastAsia="Arial" w:hAnsi="Arial" w:cs="Arial"/>
                <w:rPrChange w:id="552" w:author="KaseyBurke" w:date="2018-03-07T10:44:00Z">
                  <w:rPr>
                    <w:rFonts w:ascii="Arial" w:eastAsia="Arial" w:hAnsi="Arial" w:cs="Arial"/>
                    <w:sz w:val="24"/>
                    <w:szCs w:val="24"/>
                  </w:rPr>
                </w:rPrChange>
              </w:rPr>
            </w:pPr>
          </w:p>
          <w:p w:rsidR="00BB07F4" w:rsidRPr="00D0128C" w:rsidRDefault="00BB07F4">
            <w:pPr>
              <w:pStyle w:val="Body"/>
              <w:rPr>
                <w:rFonts w:ascii="Arial" w:eastAsia="Arial" w:hAnsi="Arial" w:cs="Arial"/>
                <w:rPrChange w:id="553" w:author="KaseyBurke" w:date="2018-03-07T10:44:00Z">
                  <w:rPr>
                    <w:rFonts w:ascii="Arial" w:eastAsia="Arial" w:hAnsi="Arial" w:cs="Arial"/>
                    <w:sz w:val="24"/>
                    <w:szCs w:val="24"/>
                  </w:rPr>
                </w:rPrChange>
              </w:rPr>
            </w:pPr>
          </w:p>
          <w:p w:rsidR="00BB07F4" w:rsidRPr="00D0128C" w:rsidRDefault="00BB07F4">
            <w:pPr>
              <w:pStyle w:val="Body"/>
              <w:rPr>
                <w:rFonts w:ascii="Arial" w:eastAsia="Arial" w:hAnsi="Arial" w:cs="Arial"/>
                <w:rPrChange w:id="554" w:author="KaseyBurke" w:date="2018-03-07T10:44:00Z">
                  <w:rPr>
                    <w:rFonts w:ascii="Arial" w:eastAsia="Arial" w:hAnsi="Arial" w:cs="Arial"/>
                    <w:sz w:val="24"/>
                    <w:szCs w:val="24"/>
                  </w:rPr>
                </w:rPrChange>
              </w:rPr>
            </w:pPr>
          </w:p>
          <w:p w:rsidR="00BB07F4" w:rsidRPr="00D0128C" w:rsidRDefault="00BB07F4">
            <w:pPr>
              <w:pStyle w:val="Body"/>
              <w:rPr>
                <w:rFonts w:ascii="Arial" w:eastAsia="Arial" w:hAnsi="Arial" w:cs="Arial"/>
                <w:rPrChange w:id="555" w:author="KaseyBurke" w:date="2018-03-07T10:44:00Z">
                  <w:rPr>
                    <w:rFonts w:ascii="Arial" w:eastAsia="Arial" w:hAnsi="Arial" w:cs="Arial"/>
                    <w:sz w:val="24"/>
                    <w:szCs w:val="24"/>
                  </w:rPr>
                </w:rPrChange>
              </w:rPr>
            </w:pPr>
          </w:p>
          <w:p w:rsidR="00BB07F4" w:rsidRPr="00D0128C" w:rsidRDefault="00BB07F4">
            <w:pPr>
              <w:pStyle w:val="Body"/>
              <w:rPr>
                <w:rFonts w:ascii="Arial" w:eastAsia="Arial" w:hAnsi="Arial" w:cs="Arial"/>
                <w:rPrChange w:id="556" w:author="KaseyBurke" w:date="2018-03-07T10:44:00Z">
                  <w:rPr>
                    <w:rFonts w:ascii="Arial" w:eastAsia="Arial" w:hAnsi="Arial" w:cs="Arial"/>
                    <w:sz w:val="24"/>
                    <w:szCs w:val="24"/>
                  </w:rPr>
                </w:rPrChange>
              </w:rPr>
            </w:pPr>
          </w:p>
          <w:p w:rsidR="00BB07F4" w:rsidRPr="00D0128C" w:rsidRDefault="00BB07F4">
            <w:pPr>
              <w:pStyle w:val="Body"/>
              <w:rPr>
                <w:rFonts w:ascii="Arial" w:eastAsia="Arial" w:hAnsi="Arial" w:cs="Arial"/>
                <w:rPrChange w:id="557" w:author="KaseyBurke" w:date="2018-03-07T10:44:00Z">
                  <w:rPr>
                    <w:rFonts w:ascii="Arial" w:eastAsia="Arial" w:hAnsi="Arial" w:cs="Arial"/>
                    <w:sz w:val="24"/>
                    <w:szCs w:val="24"/>
                  </w:rPr>
                </w:rPrChange>
              </w:rPr>
            </w:pPr>
          </w:p>
          <w:p w:rsidR="00BD3D24" w:rsidRPr="00D0128C" w:rsidRDefault="00BD3D24">
            <w:pPr>
              <w:pStyle w:val="Body"/>
              <w:rPr>
                <w:rFonts w:ascii="Arial" w:eastAsia="Arial" w:hAnsi="Arial" w:cs="Arial"/>
                <w:rPrChange w:id="558" w:author="KaseyBurke" w:date="2018-03-07T10:44:00Z">
                  <w:rPr>
                    <w:rFonts w:ascii="Arial" w:eastAsia="Arial" w:hAnsi="Arial" w:cs="Arial"/>
                    <w:sz w:val="24"/>
                    <w:szCs w:val="24"/>
                  </w:rPr>
                </w:rPrChange>
              </w:rPr>
            </w:pPr>
          </w:p>
          <w:p w:rsidR="00BB07F4" w:rsidRPr="00D0128C" w:rsidRDefault="00BB07F4">
            <w:pPr>
              <w:pStyle w:val="Body"/>
              <w:rPr>
                <w:rFonts w:ascii="Arial" w:hAnsi="Arial" w:cs="Arial"/>
                <w:rPrChange w:id="559" w:author="KaseyBurke" w:date="2018-03-07T10:44:00Z">
                  <w:rPr>
                    <w:rFonts w:ascii="Arial" w:hAnsi="Arial" w:cs="Arial"/>
                    <w:sz w:val="24"/>
                    <w:szCs w:val="24"/>
                  </w:rPr>
                </w:rPrChange>
              </w:rPr>
            </w:pPr>
          </w:p>
          <w:p w:rsidR="00BD3D24" w:rsidRPr="00D0128C" w:rsidRDefault="00BD3D24">
            <w:pPr>
              <w:pStyle w:val="Body"/>
              <w:rPr>
                <w:rFonts w:ascii="Arial" w:hAnsi="Arial" w:cs="Arial"/>
                <w:rPrChange w:id="560" w:author="KaseyBurke" w:date="2018-03-07T10:44:00Z">
                  <w:rPr>
                    <w:rFonts w:ascii="Arial" w:hAnsi="Arial" w:cs="Arial"/>
                    <w:sz w:val="24"/>
                    <w:szCs w:val="24"/>
                  </w:rPr>
                </w:rPrChange>
              </w:rPr>
            </w:pPr>
          </w:p>
          <w:p w:rsidR="00BD3D24" w:rsidRPr="00D0128C" w:rsidRDefault="00BD3D24">
            <w:pPr>
              <w:pStyle w:val="Body"/>
              <w:rPr>
                <w:rFonts w:ascii="Arial" w:hAnsi="Arial" w:cs="Arial"/>
                <w:rPrChange w:id="561" w:author="KaseyBurke" w:date="2018-03-07T10:44:00Z">
                  <w:rPr>
                    <w:rFonts w:ascii="Arial" w:hAnsi="Arial" w:cs="Arial"/>
                    <w:sz w:val="24"/>
                    <w:szCs w:val="24"/>
                  </w:rPr>
                </w:rPrChange>
              </w:rPr>
            </w:pPr>
          </w:p>
          <w:p w:rsidR="00BD3D24" w:rsidRPr="00D0128C" w:rsidRDefault="00BD3D24">
            <w:pPr>
              <w:pStyle w:val="Body"/>
              <w:rPr>
                <w:rFonts w:ascii="Arial" w:hAnsi="Arial" w:cs="Arial"/>
                <w:rPrChange w:id="562" w:author="KaseyBurke" w:date="2018-03-07T10:44:00Z">
                  <w:rPr>
                    <w:rFonts w:ascii="Arial" w:hAnsi="Arial" w:cs="Arial"/>
                    <w:sz w:val="24"/>
                    <w:szCs w:val="24"/>
                  </w:rPr>
                </w:rPrChange>
              </w:rPr>
            </w:pPr>
          </w:p>
          <w:p w:rsidR="00BD3D24" w:rsidRPr="00D0128C" w:rsidRDefault="00BD3D24">
            <w:pPr>
              <w:pStyle w:val="Body"/>
              <w:rPr>
                <w:rFonts w:ascii="Arial" w:hAnsi="Arial" w:cs="Arial"/>
                <w:rPrChange w:id="563" w:author="KaseyBurke" w:date="2018-03-07T10:44:00Z">
                  <w:rPr>
                    <w:rFonts w:ascii="Arial" w:hAnsi="Arial" w:cs="Arial"/>
                    <w:sz w:val="24"/>
                    <w:szCs w:val="24"/>
                  </w:rPr>
                </w:rPrChange>
              </w:rPr>
            </w:pPr>
          </w:p>
          <w:p w:rsidR="00BD3D24" w:rsidRPr="00D0128C" w:rsidRDefault="00BD3D24">
            <w:pPr>
              <w:pStyle w:val="Body"/>
              <w:rPr>
                <w:rFonts w:ascii="Arial" w:hAnsi="Arial" w:cs="Arial"/>
                <w:rPrChange w:id="564" w:author="KaseyBurke" w:date="2018-03-07T10:44:00Z">
                  <w:rPr>
                    <w:rFonts w:ascii="Arial" w:hAnsi="Arial" w:cs="Arial"/>
                    <w:sz w:val="24"/>
                    <w:szCs w:val="24"/>
                  </w:rPr>
                </w:rPrChange>
              </w:rPr>
            </w:pPr>
          </w:p>
          <w:p w:rsidR="00BD3D24" w:rsidRDefault="00BD3D24">
            <w:pPr>
              <w:pStyle w:val="Body"/>
              <w:rPr>
                <w:ins w:id="565" w:author="KaseyBurke" w:date="2018-03-07T10:49:00Z"/>
                <w:rFonts w:ascii="Arial" w:hAnsi="Arial" w:cs="Arial"/>
              </w:rPr>
            </w:pPr>
          </w:p>
          <w:p w:rsidR="00D0128C" w:rsidRPr="00D0128C" w:rsidRDefault="00D0128C">
            <w:pPr>
              <w:pStyle w:val="Body"/>
              <w:rPr>
                <w:rFonts w:ascii="Arial" w:hAnsi="Arial" w:cs="Arial"/>
                <w:rPrChange w:id="566" w:author="KaseyBurke" w:date="2018-03-07T10:44:00Z">
                  <w:rPr>
                    <w:rFonts w:ascii="Arial" w:hAnsi="Arial" w:cs="Arial"/>
                    <w:sz w:val="24"/>
                    <w:szCs w:val="24"/>
                  </w:rPr>
                </w:rPrChange>
              </w:rPr>
            </w:pPr>
            <w:bookmarkStart w:id="567" w:name="_GoBack"/>
            <w:bookmarkEnd w:id="567"/>
          </w:p>
        </w:tc>
      </w:tr>
      <w:tr w:rsidR="00BB07F4" w:rsidRPr="00D0128C">
        <w:trPr>
          <w:trHeight w:val="2486"/>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4903EE" w:rsidRPr="00D0128C" w:rsidRDefault="004903EE" w:rsidP="00BD3D24">
            <w:pPr>
              <w:pStyle w:val="Body"/>
              <w:spacing w:after="0"/>
              <w:rPr>
                <w:rFonts w:ascii="Arial" w:hAnsi="Arial" w:cs="Arial"/>
                <w:rPrChange w:id="568" w:author="KaseyBurke" w:date="2018-03-07T10:44:00Z">
                  <w:rPr>
                    <w:rFonts w:ascii="Arial" w:hAnsi="Arial" w:cs="Arial"/>
                    <w:sz w:val="24"/>
                    <w:szCs w:val="24"/>
                  </w:rPr>
                </w:rPrChange>
              </w:rPr>
            </w:pPr>
            <w:r w:rsidRPr="00D0128C">
              <w:rPr>
                <w:rFonts w:ascii="Arial" w:hAnsi="Arial" w:cs="Arial"/>
                <w:rPrChange w:id="569" w:author="KaseyBurke" w:date="2018-03-07T10:44:00Z">
                  <w:rPr>
                    <w:rFonts w:ascii="Arial" w:hAnsi="Arial" w:cs="Arial"/>
                    <w:sz w:val="24"/>
                    <w:szCs w:val="24"/>
                  </w:rPr>
                </w:rPrChange>
              </w:rPr>
              <w:lastRenderedPageBreak/>
              <w:t>2. Track record of delivery of similar services, including examples of how you have carried out such services in the past.</w:t>
            </w:r>
          </w:p>
          <w:p w:rsidR="00BD3D24" w:rsidRPr="00D0128C" w:rsidRDefault="00BD3D24" w:rsidP="00BD3D24">
            <w:pPr>
              <w:pStyle w:val="Body"/>
              <w:spacing w:after="0"/>
              <w:rPr>
                <w:rFonts w:ascii="Arial" w:hAnsi="Arial" w:cs="Arial"/>
                <w:rPrChange w:id="570" w:author="KaseyBurke" w:date="2018-03-07T10:44:00Z">
                  <w:rPr>
                    <w:rFonts w:ascii="Arial" w:hAnsi="Arial" w:cs="Arial"/>
                    <w:sz w:val="24"/>
                    <w:szCs w:val="24"/>
                  </w:rPr>
                </w:rPrChange>
              </w:rPr>
            </w:pPr>
          </w:p>
          <w:p w:rsidR="004903EE" w:rsidRPr="00D0128C" w:rsidRDefault="004903EE" w:rsidP="00BD3D24">
            <w:pPr>
              <w:pStyle w:val="Body"/>
              <w:spacing w:after="0"/>
              <w:rPr>
                <w:rFonts w:ascii="Arial" w:hAnsi="Arial" w:cs="Arial"/>
                <w:rPrChange w:id="571" w:author="KaseyBurke" w:date="2018-03-07T10:44:00Z">
                  <w:rPr>
                    <w:rFonts w:ascii="Arial" w:hAnsi="Arial" w:cs="Arial"/>
                    <w:sz w:val="24"/>
                    <w:szCs w:val="24"/>
                  </w:rPr>
                </w:rPrChange>
              </w:rPr>
            </w:pPr>
            <w:r w:rsidRPr="00D0128C">
              <w:rPr>
                <w:rFonts w:ascii="Arial" w:hAnsi="Arial" w:cs="Arial"/>
                <w:rPrChange w:id="572" w:author="KaseyBurke" w:date="2018-03-07T10:44:00Z">
                  <w:rPr>
                    <w:rFonts w:ascii="Arial" w:hAnsi="Arial" w:cs="Arial"/>
                    <w:sz w:val="24"/>
                    <w:szCs w:val="24"/>
                  </w:rPr>
                </w:rPrChange>
              </w:rPr>
              <w:t>Please set out evidence of successful work in similar fields and the areas of expertise that you will bring to this contract</w:t>
            </w:r>
          </w:p>
          <w:p w:rsidR="00BD3D24" w:rsidRPr="00D0128C" w:rsidRDefault="00BD3D24" w:rsidP="00BD3D24">
            <w:pPr>
              <w:pStyle w:val="Body"/>
              <w:spacing w:after="0"/>
              <w:rPr>
                <w:rFonts w:ascii="Arial" w:hAnsi="Arial" w:cs="Arial"/>
                <w:rPrChange w:id="573" w:author="KaseyBurke" w:date="2018-03-07T10:44:00Z">
                  <w:rPr>
                    <w:rFonts w:ascii="Arial" w:hAnsi="Arial" w:cs="Arial"/>
                    <w:sz w:val="24"/>
                    <w:szCs w:val="24"/>
                  </w:rPr>
                </w:rPrChange>
              </w:rPr>
            </w:pPr>
          </w:p>
          <w:p w:rsidR="004903EE" w:rsidRPr="00D0128C" w:rsidRDefault="004903EE" w:rsidP="00BD3D24">
            <w:pPr>
              <w:pStyle w:val="Body"/>
              <w:spacing w:after="0"/>
              <w:rPr>
                <w:rFonts w:ascii="Arial" w:hAnsi="Arial" w:cs="Arial"/>
                <w:rPrChange w:id="574" w:author="KaseyBurke" w:date="2018-03-07T10:44:00Z">
                  <w:rPr>
                    <w:rFonts w:ascii="Arial" w:hAnsi="Arial" w:cs="Arial"/>
                    <w:sz w:val="24"/>
                    <w:szCs w:val="24"/>
                  </w:rPr>
                </w:rPrChange>
              </w:rPr>
            </w:pPr>
            <w:r w:rsidRPr="00D0128C">
              <w:rPr>
                <w:rFonts w:ascii="Arial" w:hAnsi="Arial" w:cs="Arial"/>
                <w:rPrChange w:id="575" w:author="KaseyBurke" w:date="2018-03-07T10:44:00Z">
                  <w:rPr>
                    <w:rFonts w:ascii="Arial" w:hAnsi="Arial" w:cs="Arial"/>
                    <w:sz w:val="24"/>
                    <w:szCs w:val="24"/>
                  </w:rPr>
                </w:rPrChange>
              </w:rPr>
              <w:t>(2 pages max. Weighting = 15%)</w:t>
            </w:r>
          </w:p>
        </w:tc>
      </w:tr>
      <w:tr w:rsidR="00BB07F4" w:rsidRPr="00D0128C" w:rsidTr="00BD3D24">
        <w:trPr>
          <w:trHeight w:val="331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07F4" w:rsidRPr="00D0128C" w:rsidRDefault="00BB07F4">
            <w:pPr>
              <w:pStyle w:val="Body"/>
              <w:ind w:left="360"/>
              <w:rPr>
                <w:rFonts w:ascii="Arial" w:eastAsia="Arial" w:hAnsi="Arial" w:cs="Arial"/>
                <w:rPrChange w:id="576" w:author="KaseyBurke" w:date="2018-03-07T10:44:00Z">
                  <w:rPr>
                    <w:rFonts w:ascii="Arial" w:eastAsia="Arial" w:hAnsi="Arial" w:cs="Arial"/>
                    <w:sz w:val="24"/>
                    <w:szCs w:val="24"/>
                  </w:rPr>
                </w:rPrChange>
              </w:rPr>
            </w:pPr>
          </w:p>
          <w:p w:rsidR="00BB07F4" w:rsidRPr="00D0128C" w:rsidRDefault="00BB07F4">
            <w:pPr>
              <w:pStyle w:val="Body"/>
              <w:ind w:left="360"/>
              <w:rPr>
                <w:rFonts w:ascii="Arial" w:eastAsia="Arial" w:hAnsi="Arial" w:cs="Arial"/>
                <w:rPrChange w:id="577" w:author="KaseyBurke" w:date="2018-03-07T10:44:00Z">
                  <w:rPr>
                    <w:rFonts w:ascii="Arial" w:eastAsia="Arial" w:hAnsi="Arial" w:cs="Arial"/>
                    <w:sz w:val="24"/>
                    <w:szCs w:val="24"/>
                  </w:rPr>
                </w:rPrChange>
              </w:rPr>
            </w:pPr>
          </w:p>
          <w:p w:rsidR="00BB07F4" w:rsidRPr="00D0128C" w:rsidRDefault="00BB07F4">
            <w:pPr>
              <w:pStyle w:val="Body"/>
              <w:ind w:left="360"/>
              <w:rPr>
                <w:rFonts w:ascii="Arial" w:eastAsia="Arial" w:hAnsi="Arial" w:cs="Arial"/>
                <w:rPrChange w:id="578" w:author="KaseyBurke" w:date="2018-03-07T10:44:00Z">
                  <w:rPr>
                    <w:rFonts w:ascii="Arial" w:eastAsia="Arial" w:hAnsi="Arial" w:cs="Arial"/>
                    <w:sz w:val="24"/>
                    <w:szCs w:val="24"/>
                  </w:rPr>
                </w:rPrChange>
              </w:rPr>
            </w:pPr>
          </w:p>
          <w:p w:rsidR="00BB07F4" w:rsidRPr="00D0128C" w:rsidRDefault="00BB07F4">
            <w:pPr>
              <w:pStyle w:val="Body"/>
              <w:rPr>
                <w:rFonts w:ascii="Arial" w:eastAsia="Arial" w:hAnsi="Arial" w:cs="Arial"/>
                <w:rPrChange w:id="579" w:author="KaseyBurke" w:date="2018-03-07T10:44:00Z">
                  <w:rPr>
                    <w:rFonts w:ascii="Arial" w:eastAsia="Arial" w:hAnsi="Arial" w:cs="Arial"/>
                    <w:sz w:val="24"/>
                    <w:szCs w:val="24"/>
                  </w:rPr>
                </w:rPrChange>
              </w:rPr>
            </w:pPr>
          </w:p>
          <w:p w:rsidR="00BB07F4" w:rsidRPr="00D0128C" w:rsidRDefault="00BB07F4">
            <w:pPr>
              <w:pStyle w:val="Body"/>
              <w:rPr>
                <w:rFonts w:ascii="Arial" w:eastAsia="Arial" w:hAnsi="Arial" w:cs="Arial"/>
                <w:rPrChange w:id="580" w:author="KaseyBurke" w:date="2018-03-07T10:44:00Z">
                  <w:rPr>
                    <w:rFonts w:ascii="Arial" w:eastAsia="Arial" w:hAnsi="Arial" w:cs="Arial"/>
                    <w:sz w:val="24"/>
                    <w:szCs w:val="24"/>
                  </w:rPr>
                </w:rPrChange>
              </w:rPr>
            </w:pPr>
          </w:p>
          <w:p w:rsidR="00BB07F4" w:rsidRPr="00D0128C" w:rsidRDefault="00BB07F4" w:rsidP="00BD3D24">
            <w:pPr>
              <w:pStyle w:val="Body"/>
              <w:rPr>
                <w:rFonts w:ascii="Arial" w:hAnsi="Arial" w:cs="Arial"/>
                <w:rPrChange w:id="581" w:author="KaseyBurke" w:date="2018-03-07T10:44:00Z">
                  <w:rPr>
                    <w:rFonts w:ascii="Arial" w:hAnsi="Arial" w:cs="Arial"/>
                    <w:sz w:val="24"/>
                    <w:szCs w:val="24"/>
                  </w:rPr>
                </w:rPrChange>
              </w:rPr>
            </w:pPr>
          </w:p>
        </w:tc>
      </w:tr>
      <w:tr w:rsidR="00BB07F4" w:rsidRPr="00D0128C">
        <w:trPr>
          <w:trHeight w:val="2286"/>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4903EE" w:rsidRPr="00D0128C" w:rsidRDefault="004903EE" w:rsidP="00BD3D24">
            <w:pPr>
              <w:pStyle w:val="Body"/>
              <w:spacing w:after="0"/>
              <w:rPr>
                <w:rFonts w:ascii="Arial" w:hAnsi="Arial" w:cs="Arial"/>
                <w:rPrChange w:id="582" w:author="KaseyBurke" w:date="2018-03-07T10:44:00Z">
                  <w:rPr>
                    <w:rFonts w:ascii="Arial" w:hAnsi="Arial" w:cs="Arial"/>
                    <w:sz w:val="24"/>
                    <w:szCs w:val="24"/>
                  </w:rPr>
                </w:rPrChange>
              </w:rPr>
            </w:pPr>
            <w:r w:rsidRPr="00D0128C">
              <w:rPr>
                <w:rFonts w:ascii="Arial" w:hAnsi="Arial" w:cs="Arial"/>
                <w:rPrChange w:id="583" w:author="KaseyBurke" w:date="2018-03-07T10:44:00Z">
                  <w:rPr>
                    <w:rFonts w:ascii="Arial" w:hAnsi="Arial" w:cs="Arial"/>
                    <w:sz w:val="24"/>
                    <w:szCs w:val="24"/>
                  </w:rPr>
                </w:rPrChange>
              </w:rPr>
              <w:t>3.</w:t>
            </w:r>
            <w:r w:rsidR="00BD3D24" w:rsidRPr="00D0128C">
              <w:rPr>
                <w:rFonts w:ascii="Arial" w:hAnsi="Arial" w:cs="Arial"/>
                <w:rPrChange w:id="584" w:author="KaseyBurke" w:date="2018-03-07T10:44:00Z">
                  <w:rPr>
                    <w:rFonts w:ascii="Arial" w:hAnsi="Arial" w:cs="Arial"/>
                    <w:sz w:val="24"/>
                    <w:szCs w:val="24"/>
                  </w:rPr>
                </w:rPrChange>
              </w:rPr>
              <w:t xml:space="preserve"> </w:t>
            </w:r>
            <w:r w:rsidRPr="00D0128C">
              <w:rPr>
                <w:rFonts w:ascii="Arial" w:hAnsi="Arial" w:cs="Arial"/>
                <w:rPrChange w:id="585" w:author="KaseyBurke" w:date="2018-03-07T10:44:00Z">
                  <w:rPr>
                    <w:rFonts w:ascii="Arial" w:hAnsi="Arial" w:cs="Arial"/>
                    <w:sz w:val="24"/>
                    <w:szCs w:val="24"/>
                  </w:rPr>
                </w:rPrChange>
              </w:rPr>
              <w:t>Individuals and team involved</w:t>
            </w:r>
          </w:p>
          <w:p w:rsidR="00BD3D24" w:rsidRPr="00D0128C" w:rsidRDefault="00BD3D24" w:rsidP="00BD3D24">
            <w:pPr>
              <w:pStyle w:val="Body"/>
              <w:spacing w:after="0"/>
              <w:rPr>
                <w:rFonts w:ascii="Arial" w:hAnsi="Arial" w:cs="Arial"/>
                <w:rPrChange w:id="586" w:author="KaseyBurke" w:date="2018-03-07T10:44:00Z">
                  <w:rPr>
                    <w:rFonts w:ascii="Arial" w:hAnsi="Arial" w:cs="Arial"/>
                    <w:sz w:val="24"/>
                    <w:szCs w:val="24"/>
                  </w:rPr>
                </w:rPrChange>
              </w:rPr>
            </w:pPr>
          </w:p>
          <w:p w:rsidR="004903EE" w:rsidRPr="00D0128C" w:rsidRDefault="004903EE" w:rsidP="00BD3D24">
            <w:pPr>
              <w:pStyle w:val="Body"/>
              <w:spacing w:after="0"/>
              <w:rPr>
                <w:rFonts w:ascii="Arial" w:hAnsi="Arial" w:cs="Arial"/>
                <w:rPrChange w:id="587" w:author="KaseyBurke" w:date="2018-03-07T10:44:00Z">
                  <w:rPr>
                    <w:rFonts w:ascii="Arial" w:hAnsi="Arial" w:cs="Arial"/>
                    <w:sz w:val="24"/>
                    <w:szCs w:val="24"/>
                  </w:rPr>
                </w:rPrChange>
              </w:rPr>
            </w:pPr>
            <w:r w:rsidRPr="00D0128C">
              <w:rPr>
                <w:rFonts w:ascii="Arial" w:hAnsi="Arial" w:cs="Arial"/>
                <w:rPrChange w:id="588" w:author="KaseyBurke" w:date="2018-03-07T10:44:00Z">
                  <w:rPr>
                    <w:rFonts w:ascii="Arial" w:hAnsi="Arial" w:cs="Arial"/>
                    <w:sz w:val="24"/>
                    <w:szCs w:val="24"/>
                  </w:rPr>
                </w:rPrChange>
              </w:rPr>
              <w:t>Provide an overview of the individual(s) you are proposing to complete this work and how their skills and knowledge will help deliver the service, including specific support for the Cook 4 Life programme</w:t>
            </w:r>
          </w:p>
          <w:p w:rsidR="00BD3D24" w:rsidRPr="00D0128C" w:rsidRDefault="00BD3D24" w:rsidP="00BD3D24">
            <w:pPr>
              <w:pStyle w:val="Body"/>
              <w:spacing w:after="0"/>
              <w:rPr>
                <w:rFonts w:ascii="Arial" w:hAnsi="Arial" w:cs="Arial"/>
                <w:rPrChange w:id="589" w:author="KaseyBurke" w:date="2018-03-07T10:44:00Z">
                  <w:rPr>
                    <w:rFonts w:ascii="Arial" w:hAnsi="Arial" w:cs="Arial"/>
                    <w:sz w:val="24"/>
                    <w:szCs w:val="24"/>
                  </w:rPr>
                </w:rPrChange>
              </w:rPr>
            </w:pPr>
          </w:p>
          <w:p w:rsidR="004903EE" w:rsidRPr="00D0128C" w:rsidRDefault="004903EE" w:rsidP="00BD3D24">
            <w:pPr>
              <w:pStyle w:val="Body"/>
              <w:spacing w:after="0"/>
              <w:rPr>
                <w:rFonts w:ascii="Arial" w:hAnsi="Arial" w:cs="Arial"/>
                <w:rPrChange w:id="590" w:author="KaseyBurke" w:date="2018-03-07T10:44:00Z">
                  <w:rPr>
                    <w:rFonts w:ascii="Arial" w:hAnsi="Arial" w:cs="Arial"/>
                    <w:sz w:val="24"/>
                    <w:szCs w:val="24"/>
                  </w:rPr>
                </w:rPrChange>
              </w:rPr>
            </w:pPr>
            <w:r w:rsidRPr="00D0128C">
              <w:rPr>
                <w:rFonts w:ascii="Arial" w:hAnsi="Arial" w:cs="Arial"/>
                <w:rPrChange w:id="591" w:author="KaseyBurke" w:date="2018-03-07T10:44:00Z">
                  <w:rPr>
                    <w:rFonts w:ascii="Arial" w:hAnsi="Arial" w:cs="Arial"/>
                    <w:sz w:val="24"/>
                    <w:szCs w:val="24"/>
                  </w:rPr>
                </w:rPrChange>
              </w:rPr>
              <w:t>(2 page max. Please note that CVs can be provided in addition to this page limit. Weighting = 10%)</w:t>
            </w:r>
          </w:p>
        </w:tc>
      </w:tr>
      <w:tr w:rsidR="00BB07F4" w:rsidRPr="00D0128C">
        <w:trPr>
          <w:trHeight w:val="4770"/>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07F4" w:rsidRPr="00D0128C" w:rsidRDefault="00BB07F4">
            <w:pPr>
              <w:pStyle w:val="Body"/>
              <w:rPr>
                <w:rFonts w:ascii="Arial" w:eastAsia="Arial" w:hAnsi="Arial" w:cs="Arial"/>
                <w:rPrChange w:id="592" w:author="KaseyBurke" w:date="2018-03-07T10:44:00Z">
                  <w:rPr>
                    <w:rFonts w:ascii="Arial" w:eastAsia="Arial" w:hAnsi="Arial" w:cs="Arial"/>
                    <w:sz w:val="24"/>
                    <w:szCs w:val="24"/>
                  </w:rPr>
                </w:rPrChange>
              </w:rPr>
            </w:pPr>
          </w:p>
          <w:p w:rsidR="00BB07F4" w:rsidRPr="00D0128C" w:rsidRDefault="00BB07F4">
            <w:pPr>
              <w:pStyle w:val="Body"/>
              <w:rPr>
                <w:rFonts w:ascii="Arial" w:eastAsia="Arial" w:hAnsi="Arial" w:cs="Arial"/>
                <w:rPrChange w:id="593" w:author="KaseyBurke" w:date="2018-03-07T10:44:00Z">
                  <w:rPr>
                    <w:rFonts w:ascii="Arial" w:eastAsia="Arial" w:hAnsi="Arial" w:cs="Arial"/>
                    <w:sz w:val="24"/>
                    <w:szCs w:val="24"/>
                  </w:rPr>
                </w:rPrChange>
              </w:rPr>
            </w:pPr>
          </w:p>
          <w:p w:rsidR="00BB07F4" w:rsidRPr="00D0128C" w:rsidRDefault="00BB07F4">
            <w:pPr>
              <w:pStyle w:val="Body"/>
              <w:rPr>
                <w:rFonts w:ascii="Arial" w:eastAsia="Arial" w:hAnsi="Arial" w:cs="Arial"/>
                <w:rPrChange w:id="594" w:author="KaseyBurke" w:date="2018-03-07T10:44:00Z">
                  <w:rPr>
                    <w:rFonts w:ascii="Arial" w:eastAsia="Arial" w:hAnsi="Arial" w:cs="Arial"/>
                    <w:sz w:val="24"/>
                    <w:szCs w:val="24"/>
                  </w:rPr>
                </w:rPrChange>
              </w:rPr>
            </w:pPr>
          </w:p>
          <w:p w:rsidR="00BB07F4" w:rsidRPr="00D0128C" w:rsidRDefault="00BB07F4">
            <w:pPr>
              <w:pStyle w:val="Body"/>
              <w:rPr>
                <w:rFonts w:ascii="Arial" w:eastAsia="Arial" w:hAnsi="Arial" w:cs="Arial"/>
                <w:rPrChange w:id="595" w:author="KaseyBurke" w:date="2018-03-07T10:44:00Z">
                  <w:rPr>
                    <w:rFonts w:ascii="Arial" w:eastAsia="Arial" w:hAnsi="Arial" w:cs="Arial"/>
                    <w:sz w:val="24"/>
                    <w:szCs w:val="24"/>
                  </w:rPr>
                </w:rPrChange>
              </w:rPr>
            </w:pPr>
          </w:p>
          <w:p w:rsidR="00BB07F4" w:rsidRPr="00D0128C" w:rsidRDefault="00BB07F4">
            <w:pPr>
              <w:pStyle w:val="Body"/>
              <w:rPr>
                <w:rFonts w:ascii="Arial" w:eastAsia="Arial" w:hAnsi="Arial" w:cs="Arial"/>
                <w:rPrChange w:id="596" w:author="KaseyBurke" w:date="2018-03-07T10:44:00Z">
                  <w:rPr>
                    <w:rFonts w:ascii="Arial" w:eastAsia="Arial" w:hAnsi="Arial" w:cs="Arial"/>
                    <w:sz w:val="24"/>
                    <w:szCs w:val="24"/>
                  </w:rPr>
                </w:rPrChange>
              </w:rPr>
            </w:pPr>
          </w:p>
          <w:p w:rsidR="00BB07F4" w:rsidRPr="00D0128C" w:rsidRDefault="00BB07F4">
            <w:pPr>
              <w:pStyle w:val="Body"/>
              <w:rPr>
                <w:rFonts w:ascii="Arial" w:eastAsia="Arial" w:hAnsi="Arial" w:cs="Arial"/>
                <w:rPrChange w:id="597" w:author="KaseyBurke" w:date="2018-03-07T10:44:00Z">
                  <w:rPr>
                    <w:rFonts w:ascii="Arial" w:eastAsia="Arial" w:hAnsi="Arial" w:cs="Arial"/>
                    <w:sz w:val="24"/>
                    <w:szCs w:val="24"/>
                  </w:rPr>
                </w:rPrChange>
              </w:rPr>
            </w:pPr>
          </w:p>
          <w:p w:rsidR="00BB07F4" w:rsidRPr="00D0128C" w:rsidRDefault="00BB07F4">
            <w:pPr>
              <w:pStyle w:val="Body"/>
              <w:rPr>
                <w:rFonts w:ascii="Arial" w:eastAsia="Arial" w:hAnsi="Arial" w:cs="Arial"/>
                <w:rPrChange w:id="598" w:author="KaseyBurke" w:date="2018-03-07T10:44:00Z">
                  <w:rPr>
                    <w:rFonts w:ascii="Arial" w:eastAsia="Arial" w:hAnsi="Arial" w:cs="Arial"/>
                    <w:sz w:val="24"/>
                    <w:szCs w:val="24"/>
                  </w:rPr>
                </w:rPrChange>
              </w:rPr>
            </w:pPr>
          </w:p>
          <w:p w:rsidR="00BB07F4" w:rsidRPr="00D0128C" w:rsidRDefault="00BB07F4">
            <w:pPr>
              <w:pStyle w:val="Body"/>
              <w:rPr>
                <w:rFonts w:ascii="Arial" w:eastAsia="Arial" w:hAnsi="Arial" w:cs="Arial"/>
                <w:rPrChange w:id="599" w:author="KaseyBurke" w:date="2018-03-07T10:44:00Z">
                  <w:rPr>
                    <w:rFonts w:ascii="Arial" w:eastAsia="Arial" w:hAnsi="Arial" w:cs="Arial"/>
                    <w:sz w:val="24"/>
                    <w:szCs w:val="24"/>
                  </w:rPr>
                </w:rPrChange>
              </w:rPr>
            </w:pPr>
          </w:p>
          <w:p w:rsidR="00BB07F4" w:rsidRPr="00D0128C" w:rsidRDefault="00BB07F4">
            <w:pPr>
              <w:pStyle w:val="Body"/>
              <w:rPr>
                <w:rFonts w:ascii="Arial" w:hAnsi="Arial" w:cs="Arial"/>
                <w:rPrChange w:id="600" w:author="KaseyBurke" w:date="2018-03-07T10:44:00Z">
                  <w:rPr>
                    <w:rFonts w:ascii="Arial" w:hAnsi="Arial" w:cs="Arial"/>
                    <w:sz w:val="24"/>
                    <w:szCs w:val="24"/>
                  </w:rPr>
                </w:rPrChange>
              </w:rPr>
            </w:pPr>
          </w:p>
        </w:tc>
      </w:tr>
      <w:tr w:rsidR="00BB07F4" w:rsidRPr="00D0128C">
        <w:trPr>
          <w:trHeight w:val="2607"/>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BD3D24" w:rsidRPr="00D0128C" w:rsidRDefault="00BD3D24" w:rsidP="00BD3D24">
            <w:pPr>
              <w:pStyle w:val="Body"/>
              <w:spacing w:after="0"/>
              <w:rPr>
                <w:rFonts w:ascii="Arial" w:hAnsi="Arial" w:cs="Arial"/>
                <w:rPrChange w:id="601" w:author="KaseyBurke" w:date="2018-03-07T10:44:00Z">
                  <w:rPr>
                    <w:rFonts w:ascii="Arial" w:hAnsi="Arial" w:cs="Arial"/>
                    <w:sz w:val="24"/>
                    <w:szCs w:val="24"/>
                  </w:rPr>
                </w:rPrChange>
              </w:rPr>
            </w:pPr>
            <w:r w:rsidRPr="00D0128C">
              <w:rPr>
                <w:rFonts w:ascii="Arial" w:hAnsi="Arial" w:cs="Arial"/>
                <w:rPrChange w:id="602" w:author="KaseyBurke" w:date="2018-03-07T10:44:00Z">
                  <w:rPr>
                    <w:rFonts w:ascii="Arial" w:hAnsi="Arial" w:cs="Arial"/>
                    <w:sz w:val="24"/>
                    <w:szCs w:val="24"/>
                  </w:rPr>
                </w:rPrChange>
              </w:rPr>
              <w:lastRenderedPageBreak/>
              <w:t>4.</w:t>
            </w:r>
            <w:r w:rsidRPr="00D0128C">
              <w:rPr>
                <w:rFonts w:ascii="Arial" w:hAnsi="Arial" w:cs="Arial"/>
                <w:rPrChange w:id="603" w:author="KaseyBurke" w:date="2018-03-07T10:44:00Z">
                  <w:rPr>
                    <w:rFonts w:ascii="Arial" w:hAnsi="Arial" w:cs="Arial"/>
                    <w:sz w:val="24"/>
                    <w:szCs w:val="24"/>
                  </w:rPr>
                </w:rPrChange>
              </w:rPr>
              <w:tab/>
              <w:t>Social Value</w:t>
            </w:r>
          </w:p>
          <w:p w:rsidR="00BD3D24" w:rsidRPr="00D0128C" w:rsidRDefault="00BD3D24" w:rsidP="00BD3D24">
            <w:pPr>
              <w:pStyle w:val="Body"/>
              <w:spacing w:after="0"/>
              <w:rPr>
                <w:rFonts w:ascii="Arial" w:hAnsi="Arial" w:cs="Arial"/>
                <w:rPrChange w:id="604" w:author="KaseyBurke" w:date="2018-03-07T10:44:00Z">
                  <w:rPr>
                    <w:rFonts w:ascii="Arial" w:hAnsi="Arial" w:cs="Arial"/>
                    <w:sz w:val="24"/>
                    <w:szCs w:val="24"/>
                  </w:rPr>
                </w:rPrChange>
              </w:rPr>
            </w:pPr>
          </w:p>
          <w:p w:rsidR="00BD3D24" w:rsidRPr="00D0128C" w:rsidRDefault="00BD3D24" w:rsidP="00BD3D24">
            <w:pPr>
              <w:pStyle w:val="Body"/>
              <w:spacing w:after="0"/>
              <w:rPr>
                <w:rFonts w:ascii="Arial" w:hAnsi="Arial" w:cs="Arial"/>
                <w:rPrChange w:id="605" w:author="KaseyBurke" w:date="2018-03-07T10:44:00Z">
                  <w:rPr>
                    <w:rFonts w:ascii="Arial" w:hAnsi="Arial" w:cs="Arial"/>
                    <w:sz w:val="24"/>
                    <w:szCs w:val="24"/>
                  </w:rPr>
                </w:rPrChange>
              </w:rPr>
            </w:pPr>
            <w:r w:rsidRPr="00D0128C">
              <w:rPr>
                <w:rFonts w:ascii="Arial" w:hAnsi="Arial" w:cs="Arial"/>
                <w:rPrChange w:id="606" w:author="KaseyBurke" w:date="2018-03-07T10:44:00Z">
                  <w:rPr>
                    <w:rFonts w:ascii="Arial" w:hAnsi="Arial" w:cs="Arial"/>
                    <w:sz w:val="24"/>
                    <w:szCs w:val="24"/>
                  </w:rPr>
                </w:rPrChange>
              </w:rPr>
              <w:t>Please provide a statement which outlines the social value outcomes you aim to deliver under this contract. Please include evidence of the approaches you will deploy and the way you will demonstrate that the social outcomes have been achieved.</w:t>
            </w:r>
          </w:p>
          <w:p w:rsidR="00BD3D24" w:rsidRPr="00D0128C" w:rsidRDefault="00BD3D24" w:rsidP="00BD3D24">
            <w:pPr>
              <w:pStyle w:val="Body"/>
              <w:spacing w:after="0"/>
              <w:rPr>
                <w:rFonts w:ascii="Arial" w:hAnsi="Arial" w:cs="Arial"/>
                <w:rPrChange w:id="607" w:author="KaseyBurke" w:date="2018-03-07T10:44:00Z">
                  <w:rPr>
                    <w:rFonts w:ascii="Arial" w:hAnsi="Arial" w:cs="Arial"/>
                    <w:sz w:val="24"/>
                    <w:szCs w:val="24"/>
                  </w:rPr>
                </w:rPrChange>
              </w:rPr>
            </w:pPr>
          </w:p>
          <w:p w:rsidR="00BD3D24" w:rsidRPr="00D0128C" w:rsidRDefault="00BD3D24" w:rsidP="00BD3D24">
            <w:pPr>
              <w:pStyle w:val="Body"/>
              <w:spacing w:after="0"/>
              <w:rPr>
                <w:rFonts w:ascii="Arial" w:hAnsi="Arial" w:cs="Arial"/>
                <w:rPrChange w:id="608" w:author="KaseyBurke" w:date="2018-03-07T10:44:00Z">
                  <w:rPr>
                    <w:rFonts w:ascii="Arial" w:hAnsi="Arial" w:cs="Arial"/>
                    <w:sz w:val="24"/>
                    <w:szCs w:val="24"/>
                  </w:rPr>
                </w:rPrChange>
              </w:rPr>
            </w:pPr>
            <w:r w:rsidRPr="00D0128C">
              <w:rPr>
                <w:rFonts w:ascii="Arial" w:hAnsi="Arial" w:cs="Arial"/>
                <w:rPrChange w:id="609" w:author="KaseyBurke" w:date="2018-03-07T10:44:00Z">
                  <w:rPr>
                    <w:rFonts w:ascii="Arial" w:hAnsi="Arial" w:cs="Arial"/>
                    <w:sz w:val="24"/>
                    <w:szCs w:val="24"/>
                  </w:rPr>
                </w:rPrChange>
              </w:rPr>
              <w:t>(2 page max. Please note that CVs can be provided in addition to this page limit. Weighting = 10%)</w:t>
            </w:r>
          </w:p>
        </w:tc>
      </w:tr>
      <w:tr w:rsidR="00BB07F4" w:rsidRPr="00D0128C">
        <w:trPr>
          <w:trHeight w:val="4770"/>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07F4" w:rsidRPr="00D0128C" w:rsidRDefault="00BB07F4">
            <w:pPr>
              <w:pStyle w:val="Body"/>
              <w:rPr>
                <w:rFonts w:ascii="Arial" w:eastAsia="Arial" w:hAnsi="Arial" w:cs="Arial"/>
                <w:rPrChange w:id="610" w:author="KaseyBurke" w:date="2018-03-07T10:44:00Z">
                  <w:rPr>
                    <w:rFonts w:ascii="Arial" w:eastAsia="Arial" w:hAnsi="Arial" w:cs="Arial"/>
                    <w:sz w:val="24"/>
                    <w:szCs w:val="24"/>
                  </w:rPr>
                </w:rPrChange>
              </w:rPr>
            </w:pPr>
          </w:p>
          <w:p w:rsidR="00BB07F4" w:rsidRPr="00D0128C" w:rsidRDefault="00BB07F4">
            <w:pPr>
              <w:pStyle w:val="Body"/>
              <w:rPr>
                <w:rFonts w:ascii="Arial" w:eastAsia="Arial" w:hAnsi="Arial" w:cs="Arial"/>
                <w:rPrChange w:id="611" w:author="KaseyBurke" w:date="2018-03-07T10:44:00Z">
                  <w:rPr>
                    <w:rFonts w:ascii="Arial" w:eastAsia="Arial" w:hAnsi="Arial" w:cs="Arial"/>
                    <w:sz w:val="24"/>
                    <w:szCs w:val="24"/>
                  </w:rPr>
                </w:rPrChange>
              </w:rPr>
            </w:pPr>
          </w:p>
          <w:p w:rsidR="00BB07F4" w:rsidRPr="00D0128C" w:rsidRDefault="00BB07F4">
            <w:pPr>
              <w:pStyle w:val="Body"/>
              <w:rPr>
                <w:rFonts w:ascii="Arial" w:eastAsia="Arial" w:hAnsi="Arial" w:cs="Arial"/>
                <w:rPrChange w:id="612" w:author="KaseyBurke" w:date="2018-03-07T10:44:00Z">
                  <w:rPr>
                    <w:rFonts w:ascii="Arial" w:eastAsia="Arial" w:hAnsi="Arial" w:cs="Arial"/>
                    <w:sz w:val="24"/>
                    <w:szCs w:val="24"/>
                  </w:rPr>
                </w:rPrChange>
              </w:rPr>
            </w:pPr>
          </w:p>
          <w:p w:rsidR="00BB07F4" w:rsidRPr="00D0128C" w:rsidRDefault="00BB07F4">
            <w:pPr>
              <w:pStyle w:val="Body"/>
              <w:rPr>
                <w:rFonts w:ascii="Arial" w:eastAsia="Arial" w:hAnsi="Arial" w:cs="Arial"/>
                <w:rPrChange w:id="613" w:author="KaseyBurke" w:date="2018-03-07T10:44:00Z">
                  <w:rPr>
                    <w:rFonts w:ascii="Arial" w:eastAsia="Arial" w:hAnsi="Arial" w:cs="Arial"/>
                    <w:sz w:val="24"/>
                    <w:szCs w:val="24"/>
                  </w:rPr>
                </w:rPrChange>
              </w:rPr>
            </w:pPr>
          </w:p>
          <w:p w:rsidR="00BB07F4" w:rsidRPr="00D0128C" w:rsidRDefault="00BB07F4">
            <w:pPr>
              <w:pStyle w:val="Body"/>
              <w:rPr>
                <w:rFonts w:ascii="Arial" w:eastAsia="Arial" w:hAnsi="Arial" w:cs="Arial"/>
                <w:rPrChange w:id="614" w:author="KaseyBurke" w:date="2018-03-07T10:44:00Z">
                  <w:rPr>
                    <w:rFonts w:ascii="Arial" w:eastAsia="Arial" w:hAnsi="Arial" w:cs="Arial"/>
                    <w:sz w:val="24"/>
                    <w:szCs w:val="24"/>
                  </w:rPr>
                </w:rPrChange>
              </w:rPr>
            </w:pPr>
          </w:p>
          <w:p w:rsidR="00BB07F4" w:rsidRPr="00D0128C" w:rsidRDefault="00BB07F4">
            <w:pPr>
              <w:pStyle w:val="Body"/>
              <w:rPr>
                <w:rFonts w:ascii="Arial" w:eastAsia="Arial" w:hAnsi="Arial" w:cs="Arial"/>
                <w:rPrChange w:id="615" w:author="KaseyBurke" w:date="2018-03-07T10:44:00Z">
                  <w:rPr>
                    <w:rFonts w:ascii="Arial" w:eastAsia="Arial" w:hAnsi="Arial" w:cs="Arial"/>
                    <w:sz w:val="24"/>
                    <w:szCs w:val="24"/>
                  </w:rPr>
                </w:rPrChange>
              </w:rPr>
            </w:pPr>
          </w:p>
          <w:p w:rsidR="00BB07F4" w:rsidRPr="00D0128C" w:rsidRDefault="00BB07F4">
            <w:pPr>
              <w:pStyle w:val="Body"/>
              <w:rPr>
                <w:rFonts w:ascii="Arial" w:eastAsia="Arial" w:hAnsi="Arial" w:cs="Arial"/>
                <w:rPrChange w:id="616" w:author="KaseyBurke" w:date="2018-03-07T10:44:00Z">
                  <w:rPr>
                    <w:rFonts w:ascii="Arial" w:eastAsia="Arial" w:hAnsi="Arial" w:cs="Arial"/>
                    <w:sz w:val="24"/>
                    <w:szCs w:val="24"/>
                  </w:rPr>
                </w:rPrChange>
              </w:rPr>
            </w:pPr>
          </w:p>
          <w:p w:rsidR="00BB07F4" w:rsidRPr="00D0128C" w:rsidRDefault="00BB07F4">
            <w:pPr>
              <w:pStyle w:val="Body"/>
              <w:rPr>
                <w:rFonts w:ascii="Arial" w:eastAsia="Arial" w:hAnsi="Arial" w:cs="Arial"/>
                <w:rPrChange w:id="617" w:author="KaseyBurke" w:date="2018-03-07T10:44:00Z">
                  <w:rPr>
                    <w:rFonts w:ascii="Arial" w:eastAsia="Arial" w:hAnsi="Arial" w:cs="Arial"/>
                    <w:sz w:val="24"/>
                    <w:szCs w:val="24"/>
                  </w:rPr>
                </w:rPrChange>
              </w:rPr>
            </w:pPr>
          </w:p>
          <w:p w:rsidR="00BB07F4" w:rsidRPr="00D0128C" w:rsidRDefault="00BB07F4">
            <w:pPr>
              <w:pStyle w:val="Body"/>
              <w:rPr>
                <w:rFonts w:ascii="Arial" w:hAnsi="Arial" w:cs="Arial"/>
                <w:rPrChange w:id="618" w:author="KaseyBurke" w:date="2018-03-07T10:44:00Z">
                  <w:rPr>
                    <w:rFonts w:ascii="Arial" w:hAnsi="Arial" w:cs="Arial"/>
                    <w:sz w:val="24"/>
                    <w:szCs w:val="24"/>
                  </w:rPr>
                </w:rPrChange>
              </w:rPr>
            </w:pPr>
          </w:p>
        </w:tc>
      </w:tr>
    </w:tbl>
    <w:p w:rsidR="00BD3D24" w:rsidRPr="00D0128C" w:rsidRDefault="00BD3D24" w:rsidP="00BD3D24">
      <w:pPr>
        <w:pStyle w:val="Body"/>
        <w:spacing w:after="0"/>
        <w:jc w:val="center"/>
        <w:rPr>
          <w:rFonts w:ascii="Arial" w:hAnsi="Arial" w:cs="Arial"/>
          <w:b/>
          <w:bCs/>
          <w:rPrChange w:id="619" w:author="KaseyBurke" w:date="2018-03-07T10:44:00Z">
            <w:rPr>
              <w:rFonts w:ascii="Arial" w:hAnsi="Arial" w:cs="Arial"/>
              <w:b/>
              <w:bCs/>
              <w:sz w:val="24"/>
              <w:szCs w:val="24"/>
            </w:rPr>
          </w:rPrChange>
        </w:rPr>
      </w:pPr>
    </w:p>
    <w:p w:rsidR="00BB07F4" w:rsidRPr="00D0128C" w:rsidRDefault="00E20A49" w:rsidP="00BD3D24">
      <w:pPr>
        <w:pStyle w:val="Body"/>
        <w:spacing w:after="0"/>
        <w:jc w:val="center"/>
        <w:rPr>
          <w:rFonts w:ascii="Arial" w:hAnsi="Arial" w:cs="Arial"/>
          <w:b/>
          <w:bCs/>
          <w:rPrChange w:id="620" w:author="KaseyBurke" w:date="2018-03-07T10:44:00Z">
            <w:rPr>
              <w:rFonts w:ascii="Arial" w:hAnsi="Arial" w:cs="Arial"/>
              <w:b/>
              <w:bCs/>
              <w:sz w:val="24"/>
              <w:szCs w:val="24"/>
            </w:rPr>
          </w:rPrChange>
        </w:rPr>
      </w:pPr>
      <w:r w:rsidRPr="00D0128C">
        <w:rPr>
          <w:rFonts w:ascii="Arial" w:hAnsi="Arial" w:cs="Arial"/>
          <w:b/>
          <w:bCs/>
          <w:rPrChange w:id="621" w:author="KaseyBurke" w:date="2018-03-07T10:44:00Z">
            <w:rPr>
              <w:rFonts w:ascii="Arial" w:hAnsi="Arial" w:cs="Arial"/>
              <w:b/>
              <w:bCs/>
              <w:sz w:val="24"/>
              <w:szCs w:val="24"/>
            </w:rPr>
          </w:rPrChange>
        </w:rPr>
        <w:t>B – COMMERCIAL QUESTIONNAIRE</w:t>
      </w:r>
    </w:p>
    <w:p w:rsidR="00BD3D24" w:rsidRPr="00D0128C" w:rsidRDefault="00BD3D24" w:rsidP="00BD3D24">
      <w:pPr>
        <w:pStyle w:val="Body"/>
        <w:spacing w:after="0"/>
        <w:jc w:val="center"/>
        <w:rPr>
          <w:rFonts w:ascii="Arial" w:eastAsia="Arial" w:hAnsi="Arial" w:cs="Arial"/>
          <w:b/>
          <w:bCs/>
          <w:rPrChange w:id="622" w:author="KaseyBurke" w:date="2018-03-07T10:44:00Z">
            <w:rPr>
              <w:rFonts w:ascii="Arial" w:eastAsia="Arial" w:hAnsi="Arial" w:cs="Arial"/>
              <w:b/>
              <w:bCs/>
              <w:sz w:val="24"/>
              <w:szCs w:val="24"/>
            </w:rPr>
          </w:rPrChange>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BB07F4" w:rsidRPr="00D0128C">
        <w:trPr>
          <w:trHeight w:val="1604"/>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BB07F4" w:rsidRPr="00D0128C" w:rsidRDefault="00E20A49" w:rsidP="00BD3D24">
            <w:pPr>
              <w:pStyle w:val="Body"/>
              <w:spacing w:after="0"/>
              <w:rPr>
                <w:rFonts w:ascii="Arial" w:eastAsia="Arial" w:hAnsi="Arial" w:cs="Arial"/>
                <w:rPrChange w:id="623" w:author="KaseyBurke" w:date="2018-03-07T10:44:00Z">
                  <w:rPr>
                    <w:rFonts w:ascii="Arial" w:eastAsia="Arial" w:hAnsi="Arial" w:cs="Arial"/>
                    <w:sz w:val="24"/>
                    <w:szCs w:val="24"/>
                  </w:rPr>
                </w:rPrChange>
              </w:rPr>
            </w:pPr>
            <w:r w:rsidRPr="00D0128C">
              <w:rPr>
                <w:rFonts w:ascii="Arial" w:hAnsi="Arial" w:cs="Arial"/>
                <w:rPrChange w:id="624" w:author="KaseyBurke" w:date="2018-03-07T10:44:00Z">
                  <w:rPr>
                    <w:rFonts w:ascii="Arial" w:hAnsi="Arial" w:cs="Arial"/>
                    <w:sz w:val="24"/>
                    <w:szCs w:val="24"/>
                  </w:rPr>
                </w:rPrChange>
              </w:rPr>
              <w:t xml:space="preserve">Please provide a quote for the full cost of delivering this project- please provide a breakdown of the full costs. </w:t>
            </w:r>
          </w:p>
          <w:p w:rsidR="00BB07F4" w:rsidRPr="00D0128C" w:rsidRDefault="00BB07F4" w:rsidP="00BD3D24">
            <w:pPr>
              <w:pStyle w:val="Body"/>
              <w:spacing w:after="0" w:line="240" w:lineRule="auto"/>
              <w:ind w:left="360"/>
              <w:rPr>
                <w:rFonts w:ascii="Arial" w:eastAsia="Arial" w:hAnsi="Arial" w:cs="Arial"/>
                <w:rPrChange w:id="625" w:author="KaseyBurke" w:date="2018-03-07T10:44:00Z">
                  <w:rPr>
                    <w:rFonts w:ascii="Arial" w:eastAsia="Arial" w:hAnsi="Arial" w:cs="Arial"/>
                    <w:sz w:val="24"/>
                    <w:szCs w:val="24"/>
                  </w:rPr>
                </w:rPrChange>
              </w:rPr>
            </w:pPr>
          </w:p>
          <w:p w:rsidR="00BB07F4" w:rsidRPr="00D0128C" w:rsidRDefault="00E20A49" w:rsidP="00BD3D24">
            <w:pPr>
              <w:pStyle w:val="Body"/>
              <w:spacing w:after="0" w:line="240" w:lineRule="auto"/>
              <w:rPr>
                <w:rFonts w:ascii="Arial" w:hAnsi="Arial" w:cs="Arial"/>
                <w:rPrChange w:id="626" w:author="KaseyBurke" w:date="2018-03-07T10:44:00Z">
                  <w:rPr>
                    <w:rFonts w:ascii="Arial" w:hAnsi="Arial" w:cs="Arial"/>
                    <w:sz w:val="24"/>
                    <w:szCs w:val="24"/>
                  </w:rPr>
                </w:rPrChange>
              </w:rPr>
            </w:pPr>
            <w:r w:rsidRPr="00D0128C">
              <w:rPr>
                <w:rFonts w:ascii="Arial" w:hAnsi="Arial" w:cs="Arial"/>
                <w:rPrChange w:id="627" w:author="KaseyBurke" w:date="2018-03-07T10:44:00Z">
                  <w:rPr>
                    <w:rFonts w:ascii="Arial" w:hAnsi="Arial" w:cs="Arial"/>
                    <w:sz w:val="24"/>
                    <w:szCs w:val="24"/>
                  </w:rPr>
                </w:rPrChange>
              </w:rPr>
              <w:t>(Weighting = 40%)</w:t>
            </w:r>
          </w:p>
        </w:tc>
      </w:tr>
      <w:tr w:rsidR="00BB07F4" w:rsidRPr="00D0128C" w:rsidTr="00BD3D24">
        <w:trPr>
          <w:trHeight w:val="3196"/>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07F4" w:rsidRPr="00D0128C" w:rsidRDefault="00BB07F4" w:rsidP="00BD3D24">
            <w:pPr>
              <w:pStyle w:val="Body"/>
              <w:spacing w:after="0" w:line="240" w:lineRule="auto"/>
              <w:rPr>
                <w:rFonts w:ascii="Arial" w:eastAsia="Arial" w:hAnsi="Arial" w:cs="Arial"/>
                <w:b/>
                <w:bCs/>
                <w:rPrChange w:id="628" w:author="KaseyBurke" w:date="2018-03-07T10:44:00Z">
                  <w:rPr>
                    <w:rFonts w:ascii="Arial" w:eastAsia="Arial" w:hAnsi="Arial" w:cs="Arial"/>
                    <w:b/>
                    <w:bCs/>
                    <w:sz w:val="24"/>
                    <w:szCs w:val="24"/>
                  </w:rPr>
                </w:rPrChange>
              </w:rPr>
            </w:pPr>
          </w:p>
          <w:p w:rsidR="00BB07F4" w:rsidRPr="00D0128C" w:rsidRDefault="00BB07F4" w:rsidP="00BD3D24">
            <w:pPr>
              <w:pStyle w:val="Body"/>
              <w:spacing w:after="0" w:line="240" w:lineRule="auto"/>
              <w:rPr>
                <w:rFonts w:ascii="Arial" w:eastAsia="Arial" w:hAnsi="Arial" w:cs="Arial"/>
                <w:b/>
                <w:bCs/>
                <w:rPrChange w:id="629" w:author="KaseyBurke" w:date="2018-03-07T10:44:00Z">
                  <w:rPr>
                    <w:rFonts w:ascii="Arial" w:eastAsia="Arial" w:hAnsi="Arial" w:cs="Arial"/>
                    <w:b/>
                    <w:bCs/>
                    <w:sz w:val="24"/>
                    <w:szCs w:val="24"/>
                  </w:rPr>
                </w:rPrChange>
              </w:rPr>
            </w:pPr>
          </w:p>
          <w:p w:rsidR="00BB07F4" w:rsidRPr="00D0128C" w:rsidRDefault="00BB07F4" w:rsidP="00BD3D24">
            <w:pPr>
              <w:pStyle w:val="Body"/>
              <w:spacing w:after="0" w:line="240" w:lineRule="auto"/>
              <w:rPr>
                <w:rFonts w:ascii="Arial" w:eastAsia="Arial" w:hAnsi="Arial" w:cs="Arial"/>
                <w:b/>
                <w:bCs/>
                <w:rPrChange w:id="630" w:author="KaseyBurke" w:date="2018-03-07T10:44:00Z">
                  <w:rPr>
                    <w:rFonts w:ascii="Arial" w:eastAsia="Arial" w:hAnsi="Arial" w:cs="Arial"/>
                    <w:b/>
                    <w:bCs/>
                    <w:sz w:val="24"/>
                    <w:szCs w:val="24"/>
                  </w:rPr>
                </w:rPrChange>
              </w:rPr>
            </w:pPr>
          </w:p>
          <w:p w:rsidR="00BB07F4" w:rsidRPr="00D0128C" w:rsidRDefault="00BB07F4" w:rsidP="00BD3D24">
            <w:pPr>
              <w:pStyle w:val="Body"/>
              <w:spacing w:after="0" w:line="240" w:lineRule="auto"/>
              <w:rPr>
                <w:rFonts w:ascii="Arial" w:eastAsia="Arial" w:hAnsi="Arial" w:cs="Arial"/>
                <w:b/>
                <w:bCs/>
                <w:rPrChange w:id="631" w:author="KaseyBurke" w:date="2018-03-07T10:44:00Z">
                  <w:rPr>
                    <w:rFonts w:ascii="Arial" w:eastAsia="Arial" w:hAnsi="Arial" w:cs="Arial"/>
                    <w:b/>
                    <w:bCs/>
                    <w:sz w:val="24"/>
                    <w:szCs w:val="24"/>
                  </w:rPr>
                </w:rPrChange>
              </w:rPr>
            </w:pPr>
          </w:p>
          <w:p w:rsidR="00BB07F4" w:rsidRPr="00D0128C" w:rsidRDefault="00BB07F4" w:rsidP="00BD3D24">
            <w:pPr>
              <w:pStyle w:val="Body"/>
              <w:spacing w:after="0" w:line="240" w:lineRule="auto"/>
              <w:rPr>
                <w:rFonts w:ascii="Arial" w:eastAsia="Arial" w:hAnsi="Arial" w:cs="Arial"/>
                <w:b/>
                <w:bCs/>
                <w:rPrChange w:id="632" w:author="KaseyBurke" w:date="2018-03-07T10:44:00Z">
                  <w:rPr>
                    <w:rFonts w:ascii="Arial" w:eastAsia="Arial" w:hAnsi="Arial" w:cs="Arial"/>
                    <w:b/>
                    <w:bCs/>
                    <w:sz w:val="24"/>
                    <w:szCs w:val="24"/>
                  </w:rPr>
                </w:rPrChange>
              </w:rPr>
            </w:pPr>
          </w:p>
          <w:p w:rsidR="00BB07F4" w:rsidRPr="00D0128C" w:rsidRDefault="00BB07F4" w:rsidP="00BD3D24">
            <w:pPr>
              <w:pStyle w:val="Body"/>
              <w:spacing w:after="0" w:line="240" w:lineRule="auto"/>
              <w:rPr>
                <w:rFonts w:ascii="Arial" w:hAnsi="Arial" w:cs="Arial"/>
                <w:rPrChange w:id="633" w:author="KaseyBurke" w:date="2018-03-07T10:44:00Z">
                  <w:rPr>
                    <w:rFonts w:ascii="Arial" w:hAnsi="Arial" w:cs="Arial"/>
                    <w:sz w:val="24"/>
                    <w:szCs w:val="24"/>
                  </w:rPr>
                </w:rPrChange>
              </w:rPr>
            </w:pPr>
          </w:p>
        </w:tc>
      </w:tr>
    </w:tbl>
    <w:p w:rsidR="00BB07F4" w:rsidRPr="00D0128C" w:rsidRDefault="00BB07F4">
      <w:pPr>
        <w:pStyle w:val="Body"/>
        <w:spacing w:line="240" w:lineRule="auto"/>
        <w:rPr>
          <w:rFonts w:ascii="Arial" w:hAnsi="Arial" w:cs="Arial"/>
          <w:rPrChange w:id="634" w:author="KaseyBurke" w:date="2018-03-07T10:44:00Z">
            <w:rPr>
              <w:rFonts w:ascii="Arial" w:hAnsi="Arial" w:cs="Arial"/>
              <w:sz w:val="24"/>
              <w:szCs w:val="24"/>
            </w:rPr>
          </w:rPrChange>
        </w:rPr>
      </w:pPr>
    </w:p>
    <w:sectPr w:rsidR="00BB07F4" w:rsidRPr="00D0128C" w:rsidSect="00BD3D24">
      <w:headerReference w:type="default" r:id="rId9"/>
      <w:footerReference w:type="default" r:id="rId10"/>
      <w:pgSz w:w="11900" w:h="16840"/>
      <w:pgMar w:top="1440" w:right="1440" w:bottom="426"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0C2" w:rsidRDefault="003D30C2">
      <w:r>
        <w:separator/>
      </w:r>
    </w:p>
  </w:endnote>
  <w:endnote w:type="continuationSeparator" w:id="0">
    <w:p w:rsidR="003D30C2" w:rsidRDefault="003D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CA" w:rsidRDefault="000922CA">
    <w:pPr>
      <w:pStyle w:val="Footer"/>
      <w:tabs>
        <w:tab w:val="clear" w:pos="9026"/>
        <w:tab w:val="right" w:pos="9000"/>
      </w:tabs>
      <w:jc w:val="right"/>
    </w:pPr>
    <w:r>
      <w:fldChar w:fldCharType="begin"/>
    </w:r>
    <w:r>
      <w:instrText xml:space="preserve"> PAGE </w:instrText>
    </w:r>
    <w:r>
      <w:fldChar w:fldCharType="separate"/>
    </w:r>
    <w:r w:rsidR="00D0128C">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0C2" w:rsidRDefault="003D30C2">
      <w:r>
        <w:separator/>
      </w:r>
    </w:p>
  </w:footnote>
  <w:footnote w:type="continuationSeparator" w:id="0">
    <w:p w:rsidR="003D30C2" w:rsidRDefault="003D3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CA" w:rsidRDefault="000922CA">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08EF"/>
    <w:multiLevelType w:val="multilevel"/>
    <w:tmpl w:val="F0F0B41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nsid w:val="0BC4199B"/>
    <w:multiLevelType w:val="multilevel"/>
    <w:tmpl w:val="FA3A0BB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
    <w:nsid w:val="11FF061C"/>
    <w:multiLevelType w:val="hybridMultilevel"/>
    <w:tmpl w:val="075A6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E515F4"/>
    <w:multiLevelType w:val="multilevel"/>
    <w:tmpl w:val="E9BEADB0"/>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4">
    <w:nsid w:val="1A823442"/>
    <w:multiLevelType w:val="multilevel"/>
    <w:tmpl w:val="0E6A5ED8"/>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5">
    <w:nsid w:val="20F5129D"/>
    <w:multiLevelType w:val="multilevel"/>
    <w:tmpl w:val="6C821C14"/>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6">
    <w:nsid w:val="21BE233C"/>
    <w:multiLevelType w:val="multilevel"/>
    <w:tmpl w:val="C9F695E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nsid w:val="254F0B3E"/>
    <w:multiLevelType w:val="multilevel"/>
    <w:tmpl w:val="FD0670F0"/>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
    <w:nsid w:val="26B23AF9"/>
    <w:multiLevelType w:val="multilevel"/>
    <w:tmpl w:val="3C4EEA1C"/>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9">
    <w:nsid w:val="2A360359"/>
    <w:multiLevelType w:val="multilevel"/>
    <w:tmpl w:val="53E6F63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
    <w:nsid w:val="347F3A8C"/>
    <w:multiLevelType w:val="multilevel"/>
    <w:tmpl w:val="785AAFA4"/>
    <w:styleLink w:val="List4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1">
    <w:nsid w:val="38E914B3"/>
    <w:multiLevelType w:val="multilevel"/>
    <w:tmpl w:val="9E7EEBFE"/>
    <w:styleLink w:val="List5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2">
    <w:nsid w:val="42C94C86"/>
    <w:multiLevelType w:val="multilevel"/>
    <w:tmpl w:val="11CAE26C"/>
    <w:lvl w:ilvl="0">
      <w:start w:val="1"/>
      <w:numFmt w:val="decimal"/>
      <w:lvlText w:val="%1."/>
      <w:lvlJc w:val="left"/>
      <w:pPr>
        <w:tabs>
          <w:tab w:val="num" w:pos="720"/>
        </w:tabs>
        <w:ind w:left="72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abstractNum>
  <w:abstractNum w:abstractNumId="13">
    <w:nsid w:val="447D282C"/>
    <w:multiLevelType w:val="multilevel"/>
    <w:tmpl w:val="95DA3084"/>
    <w:styleLink w:val="List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14">
    <w:nsid w:val="45232528"/>
    <w:multiLevelType w:val="multilevel"/>
    <w:tmpl w:val="68DE9D08"/>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nsid w:val="459A5A7D"/>
    <w:multiLevelType w:val="multilevel"/>
    <w:tmpl w:val="6E343F0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6">
    <w:nsid w:val="4988360E"/>
    <w:multiLevelType w:val="multilevel"/>
    <w:tmpl w:val="E094521E"/>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17">
    <w:nsid w:val="53DA289A"/>
    <w:multiLevelType w:val="multilevel"/>
    <w:tmpl w:val="CF74384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8">
    <w:nsid w:val="568858C8"/>
    <w:multiLevelType w:val="multilevel"/>
    <w:tmpl w:val="809ED43C"/>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19">
    <w:nsid w:val="57DD103E"/>
    <w:multiLevelType w:val="multilevel"/>
    <w:tmpl w:val="8E3C1D16"/>
    <w:styleLink w:val="List0"/>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20">
    <w:nsid w:val="58C41857"/>
    <w:multiLevelType w:val="multilevel"/>
    <w:tmpl w:val="00480E9C"/>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1">
    <w:nsid w:val="597942EC"/>
    <w:multiLevelType w:val="multilevel"/>
    <w:tmpl w:val="10980F0A"/>
    <w:styleLink w:val="List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2">
    <w:nsid w:val="5A2A44F9"/>
    <w:multiLevelType w:val="multilevel"/>
    <w:tmpl w:val="95160F6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3">
    <w:nsid w:val="5A8A2EE9"/>
    <w:multiLevelType w:val="multilevel"/>
    <w:tmpl w:val="BFF6C14A"/>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4">
    <w:nsid w:val="5C6435F4"/>
    <w:multiLevelType w:val="multilevel"/>
    <w:tmpl w:val="0E7E3426"/>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5">
    <w:nsid w:val="600D2C43"/>
    <w:multiLevelType w:val="multilevel"/>
    <w:tmpl w:val="A2D8AE38"/>
    <w:styleLink w:val="List31"/>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26">
    <w:nsid w:val="68166D12"/>
    <w:multiLevelType w:val="multilevel"/>
    <w:tmpl w:val="57E8DB60"/>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7">
    <w:nsid w:val="6B1E24C9"/>
    <w:multiLevelType w:val="multilevel"/>
    <w:tmpl w:val="DD2EBC7A"/>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8">
    <w:nsid w:val="6BE043D5"/>
    <w:multiLevelType w:val="multilevel"/>
    <w:tmpl w:val="2C366B8A"/>
    <w:lvl w:ilvl="0">
      <w:start w:val="1"/>
      <w:numFmt w:val="decimal"/>
      <w:lvlText w:val="%1."/>
      <w:lvlJc w:val="left"/>
      <w:pPr>
        <w:tabs>
          <w:tab w:val="num" w:pos="720"/>
        </w:tabs>
        <w:ind w:left="72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abstractNum>
  <w:abstractNum w:abstractNumId="29">
    <w:nsid w:val="6C9B3D40"/>
    <w:multiLevelType w:val="multilevel"/>
    <w:tmpl w:val="FDE004F2"/>
    <w:styleLink w:val="ImportedStyle110"/>
    <w:lvl w:ilvl="0">
      <w:start w:val="4"/>
      <w:numFmt w:val="decimal"/>
      <w:lvlText w:val="%1."/>
      <w:lvlJc w:val="left"/>
      <w:pPr>
        <w:tabs>
          <w:tab w:val="num" w:pos="720"/>
        </w:tabs>
        <w:ind w:left="72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abstractNum>
  <w:abstractNum w:abstractNumId="30">
    <w:nsid w:val="6CA82FA1"/>
    <w:multiLevelType w:val="multilevel"/>
    <w:tmpl w:val="D758E35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1">
    <w:nsid w:val="6D3E364E"/>
    <w:multiLevelType w:val="multilevel"/>
    <w:tmpl w:val="F56237F8"/>
    <w:styleLink w:val="List6"/>
    <w:lvl w:ilvl="0">
      <w:start w:val="4"/>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32">
    <w:nsid w:val="6D477988"/>
    <w:multiLevelType w:val="multilevel"/>
    <w:tmpl w:val="5CA2109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3">
    <w:nsid w:val="6D6D43AB"/>
    <w:multiLevelType w:val="multilevel"/>
    <w:tmpl w:val="90860BA4"/>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4">
    <w:nsid w:val="6EE103F8"/>
    <w:multiLevelType w:val="multilevel"/>
    <w:tmpl w:val="BE822248"/>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5">
    <w:nsid w:val="720F7F07"/>
    <w:multiLevelType w:val="multilevel"/>
    <w:tmpl w:val="18F4A9CA"/>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6">
    <w:nsid w:val="742C0492"/>
    <w:multiLevelType w:val="multilevel"/>
    <w:tmpl w:val="1ED2A42C"/>
    <w:styleLink w:val="List2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37">
    <w:nsid w:val="7581367D"/>
    <w:multiLevelType w:val="multilevel"/>
    <w:tmpl w:val="4C4A000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8">
    <w:nsid w:val="765157D9"/>
    <w:multiLevelType w:val="multilevel"/>
    <w:tmpl w:val="B0A4FDA2"/>
    <w:styleLink w:val="ImportedStyle11"/>
    <w:lvl w:ilvl="0">
      <w:start w:val="1"/>
      <w:numFmt w:val="decimal"/>
      <w:lvlText w:val="%1."/>
      <w:lvlJc w:val="left"/>
      <w:pPr>
        <w:tabs>
          <w:tab w:val="num" w:pos="720"/>
        </w:tabs>
        <w:ind w:left="72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abstractNum>
  <w:abstractNum w:abstractNumId="39">
    <w:nsid w:val="7A02757C"/>
    <w:multiLevelType w:val="multilevel"/>
    <w:tmpl w:val="ED2E9580"/>
    <w:lvl w:ilvl="0">
      <w:start w:val="2"/>
      <w:numFmt w:val="decimal"/>
      <w:lvlText w:val="%1."/>
      <w:lvlJc w:val="left"/>
      <w:pPr>
        <w:tabs>
          <w:tab w:val="num" w:pos="720"/>
        </w:tabs>
        <w:ind w:left="72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abstractNum>
  <w:abstractNum w:abstractNumId="40">
    <w:nsid w:val="7AC22F7A"/>
    <w:multiLevelType w:val="multilevel"/>
    <w:tmpl w:val="3F08629E"/>
    <w:lvl w:ilvl="0">
      <w:start w:val="3"/>
      <w:numFmt w:val="decimal"/>
      <w:lvlText w:val="%1."/>
      <w:lvlJc w:val="left"/>
      <w:pPr>
        <w:tabs>
          <w:tab w:val="num" w:pos="720"/>
        </w:tabs>
        <w:ind w:left="72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abstractNum>
  <w:abstractNum w:abstractNumId="41">
    <w:nsid w:val="7DFA300B"/>
    <w:multiLevelType w:val="multilevel"/>
    <w:tmpl w:val="87BEF508"/>
    <w:lvl w:ilvl="0">
      <w:start w:val="1"/>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num w:numId="1">
    <w:abstractNumId w:val="16"/>
  </w:num>
  <w:num w:numId="2">
    <w:abstractNumId w:val="23"/>
  </w:num>
  <w:num w:numId="3">
    <w:abstractNumId w:val="19"/>
  </w:num>
  <w:num w:numId="4">
    <w:abstractNumId w:val="4"/>
  </w:num>
  <w:num w:numId="5">
    <w:abstractNumId w:val="0"/>
  </w:num>
  <w:num w:numId="6">
    <w:abstractNumId w:val="13"/>
  </w:num>
  <w:num w:numId="7">
    <w:abstractNumId w:val="24"/>
  </w:num>
  <w:num w:numId="8">
    <w:abstractNumId w:val="37"/>
  </w:num>
  <w:num w:numId="9">
    <w:abstractNumId w:val="36"/>
  </w:num>
  <w:num w:numId="10">
    <w:abstractNumId w:val="18"/>
  </w:num>
  <w:num w:numId="11">
    <w:abstractNumId w:val="14"/>
  </w:num>
  <w:num w:numId="12">
    <w:abstractNumId w:val="25"/>
  </w:num>
  <w:num w:numId="13">
    <w:abstractNumId w:val="7"/>
  </w:num>
  <w:num w:numId="14">
    <w:abstractNumId w:val="6"/>
  </w:num>
  <w:num w:numId="15">
    <w:abstractNumId w:val="9"/>
  </w:num>
  <w:num w:numId="16">
    <w:abstractNumId w:val="10"/>
  </w:num>
  <w:num w:numId="17">
    <w:abstractNumId w:val="26"/>
  </w:num>
  <w:num w:numId="18">
    <w:abstractNumId w:val="17"/>
  </w:num>
  <w:num w:numId="19">
    <w:abstractNumId w:val="1"/>
  </w:num>
  <w:num w:numId="20">
    <w:abstractNumId w:val="11"/>
  </w:num>
  <w:num w:numId="21">
    <w:abstractNumId w:val="41"/>
  </w:num>
  <w:num w:numId="22">
    <w:abstractNumId w:val="31"/>
  </w:num>
  <w:num w:numId="23">
    <w:abstractNumId w:val="20"/>
  </w:num>
  <w:num w:numId="24">
    <w:abstractNumId w:val="22"/>
  </w:num>
  <w:num w:numId="25">
    <w:abstractNumId w:val="27"/>
  </w:num>
  <w:num w:numId="26">
    <w:abstractNumId w:val="8"/>
  </w:num>
  <w:num w:numId="27">
    <w:abstractNumId w:val="33"/>
  </w:num>
  <w:num w:numId="28">
    <w:abstractNumId w:val="30"/>
  </w:num>
  <w:num w:numId="29">
    <w:abstractNumId w:val="35"/>
  </w:num>
  <w:num w:numId="30">
    <w:abstractNumId w:val="3"/>
  </w:num>
  <w:num w:numId="31">
    <w:abstractNumId w:val="21"/>
  </w:num>
  <w:num w:numId="32">
    <w:abstractNumId w:val="5"/>
  </w:num>
  <w:num w:numId="33">
    <w:abstractNumId w:val="15"/>
  </w:num>
  <w:num w:numId="34">
    <w:abstractNumId w:val="32"/>
  </w:num>
  <w:num w:numId="35">
    <w:abstractNumId w:val="34"/>
  </w:num>
  <w:num w:numId="36">
    <w:abstractNumId w:val="12"/>
  </w:num>
  <w:num w:numId="37">
    <w:abstractNumId w:val="38"/>
  </w:num>
  <w:num w:numId="38">
    <w:abstractNumId w:val="28"/>
  </w:num>
  <w:num w:numId="39">
    <w:abstractNumId w:val="39"/>
  </w:num>
  <w:num w:numId="40">
    <w:abstractNumId w:val="40"/>
  </w:num>
  <w:num w:numId="41">
    <w:abstractNumId w:val="29"/>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B07F4"/>
    <w:rsid w:val="00056184"/>
    <w:rsid w:val="00060295"/>
    <w:rsid w:val="000922CA"/>
    <w:rsid w:val="000C226D"/>
    <w:rsid w:val="00163054"/>
    <w:rsid w:val="001C7714"/>
    <w:rsid w:val="00382B9B"/>
    <w:rsid w:val="00393F84"/>
    <w:rsid w:val="003B677C"/>
    <w:rsid w:val="003D30C2"/>
    <w:rsid w:val="00464C69"/>
    <w:rsid w:val="004819AB"/>
    <w:rsid w:val="004903EE"/>
    <w:rsid w:val="00500123"/>
    <w:rsid w:val="00514052"/>
    <w:rsid w:val="00557075"/>
    <w:rsid w:val="00557AD3"/>
    <w:rsid w:val="00562A4F"/>
    <w:rsid w:val="00634444"/>
    <w:rsid w:val="006D7EA6"/>
    <w:rsid w:val="007725FE"/>
    <w:rsid w:val="007B0922"/>
    <w:rsid w:val="007C043F"/>
    <w:rsid w:val="00A973DD"/>
    <w:rsid w:val="00AD489A"/>
    <w:rsid w:val="00AE053B"/>
    <w:rsid w:val="00B17AAE"/>
    <w:rsid w:val="00B52F1F"/>
    <w:rsid w:val="00BB07F4"/>
    <w:rsid w:val="00BD3D24"/>
    <w:rsid w:val="00C64B37"/>
    <w:rsid w:val="00D0128C"/>
    <w:rsid w:val="00E20A49"/>
    <w:rsid w:val="00E670B9"/>
    <w:rsid w:val="00EB52B1"/>
    <w:rsid w:val="00ED355E"/>
    <w:rsid w:val="00F03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34"/>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paragraph" w:styleId="BalloonText">
    <w:name w:val="Balloon Text"/>
    <w:basedOn w:val="Normal"/>
    <w:link w:val="BalloonTextChar"/>
    <w:uiPriority w:val="99"/>
    <w:semiHidden/>
    <w:unhideWhenUsed/>
    <w:rsid w:val="003B677C"/>
    <w:rPr>
      <w:rFonts w:ascii="Tahoma" w:hAnsi="Tahoma" w:cs="Tahoma"/>
      <w:sz w:val="16"/>
      <w:szCs w:val="16"/>
    </w:rPr>
  </w:style>
  <w:style w:type="character" w:customStyle="1" w:styleId="BalloonTextChar">
    <w:name w:val="Balloon Text Char"/>
    <w:basedOn w:val="DefaultParagraphFont"/>
    <w:link w:val="BalloonText"/>
    <w:uiPriority w:val="99"/>
    <w:semiHidden/>
    <w:rsid w:val="003B677C"/>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393F84"/>
    <w:rPr>
      <w:sz w:val="16"/>
      <w:szCs w:val="16"/>
    </w:rPr>
  </w:style>
  <w:style w:type="paragraph" w:styleId="CommentText">
    <w:name w:val="annotation text"/>
    <w:basedOn w:val="Normal"/>
    <w:link w:val="CommentTextChar"/>
    <w:uiPriority w:val="99"/>
    <w:semiHidden/>
    <w:unhideWhenUsed/>
    <w:rsid w:val="00393F84"/>
    <w:rPr>
      <w:sz w:val="20"/>
      <w:szCs w:val="20"/>
    </w:rPr>
  </w:style>
  <w:style w:type="character" w:customStyle="1" w:styleId="CommentTextChar">
    <w:name w:val="Comment Text Char"/>
    <w:basedOn w:val="DefaultParagraphFont"/>
    <w:link w:val="CommentText"/>
    <w:uiPriority w:val="99"/>
    <w:semiHidden/>
    <w:rsid w:val="00393F84"/>
    <w:rPr>
      <w:lang w:val="en-US" w:eastAsia="en-US"/>
    </w:rPr>
  </w:style>
  <w:style w:type="paragraph" w:styleId="CommentSubject">
    <w:name w:val="annotation subject"/>
    <w:basedOn w:val="CommentText"/>
    <w:next w:val="CommentText"/>
    <w:link w:val="CommentSubjectChar"/>
    <w:uiPriority w:val="99"/>
    <w:semiHidden/>
    <w:unhideWhenUsed/>
    <w:rsid w:val="00393F84"/>
    <w:rPr>
      <w:b/>
      <w:bCs/>
    </w:rPr>
  </w:style>
  <w:style w:type="character" w:customStyle="1" w:styleId="CommentSubjectChar">
    <w:name w:val="Comment Subject Char"/>
    <w:basedOn w:val="CommentTextChar"/>
    <w:link w:val="CommentSubject"/>
    <w:uiPriority w:val="99"/>
    <w:semiHidden/>
    <w:rsid w:val="00393F84"/>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34"/>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paragraph" w:styleId="BalloonText">
    <w:name w:val="Balloon Text"/>
    <w:basedOn w:val="Normal"/>
    <w:link w:val="BalloonTextChar"/>
    <w:uiPriority w:val="99"/>
    <w:semiHidden/>
    <w:unhideWhenUsed/>
    <w:rsid w:val="003B677C"/>
    <w:rPr>
      <w:rFonts w:ascii="Tahoma" w:hAnsi="Tahoma" w:cs="Tahoma"/>
      <w:sz w:val="16"/>
      <w:szCs w:val="16"/>
    </w:rPr>
  </w:style>
  <w:style w:type="character" w:customStyle="1" w:styleId="BalloonTextChar">
    <w:name w:val="Balloon Text Char"/>
    <w:basedOn w:val="DefaultParagraphFont"/>
    <w:link w:val="BalloonText"/>
    <w:uiPriority w:val="99"/>
    <w:semiHidden/>
    <w:rsid w:val="003B677C"/>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393F84"/>
    <w:rPr>
      <w:sz w:val="16"/>
      <w:szCs w:val="16"/>
    </w:rPr>
  </w:style>
  <w:style w:type="paragraph" w:styleId="CommentText">
    <w:name w:val="annotation text"/>
    <w:basedOn w:val="Normal"/>
    <w:link w:val="CommentTextChar"/>
    <w:uiPriority w:val="99"/>
    <w:semiHidden/>
    <w:unhideWhenUsed/>
    <w:rsid w:val="00393F84"/>
    <w:rPr>
      <w:sz w:val="20"/>
      <w:szCs w:val="20"/>
    </w:rPr>
  </w:style>
  <w:style w:type="character" w:customStyle="1" w:styleId="CommentTextChar">
    <w:name w:val="Comment Text Char"/>
    <w:basedOn w:val="DefaultParagraphFont"/>
    <w:link w:val="CommentText"/>
    <w:uiPriority w:val="99"/>
    <w:semiHidden/>
    <w:rsid w:val="00393F84"/>
    <w:rPr>
      <w:lang w:val="en-US" w:eastAsia="en-US"/>
    </w:rPr>
  </w:style>
  <w:style w:type="paragraph" w:styleId="CommentSubject">
    <w:name w:val="annotation subject"/>
    <w:basedOn w:val="CommentText"/>
    <w:next w:val="CommentText"/>
    <w:link w:val="CommentSubjectChar"/>
    <w:uiPriority w:val="99"/>
    <w:semiHidden/>
    <w:unhideWhenUsed/>
    <w:rsid w:val="00393F84"/>
    <w:rPr>
      <w:b/>
      <w:bCs/>
    </w:rPr>
  </w:style>
  <w:style w:type="character" w:customStyle="1" w:styleId="CommentSubjectChar">
    <w:name w:val="Comment Subject Char"/>
    <w:basedOn w:val="CommentTextChar"/>
    <w:link w:val="CommentSubject"/>
    <w:uiPriority w:val="99"/>
    <w:semiHidden/>
    <w:rsid w:val="00393F8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FCE71-7161-4B2D-A3EE-E521F7EB5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2188</Words>
  <Characters>12475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LisaHolloway</dc:creator>
  <cp:lastModifiedBy>KaseyBurke</cp:lastModifiedBy>
  <cp:revision>2</cp:revision>
  <dcterms:created xsi:type="dcterms:W3CDTF">2018-03-07T10:49:00Z</dcterms:created>
  <dcterms:modified xsi:type="dcterms:W3CDTF">2018-03-07T10:49:00Z</dcterms:modified>
</cp:coreProperties>
</file>