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9B53" w14:textId="77777777" w:rsidR="001023CB" w:rsidRDefault="00565B93">
      <w:pPr>
        <w:spacing w:after="897" w:line="251" w:lineRule="auto"/>
        <w:ind w:left="1134" w:firstLine="0"/>
      </w:pPr>
      <w:r>
        <w:rPr>
          <w:noProof/>
        </w:rPr>
        <w:drawing>
          <wp:inline distT="0" distB="0" distL="0" distR="0" wp14:anchorId="13CB2A75" wp14:editId="742891E8">
            <wp:extent cx="1609728" cy="1343025"/>
            <wp:effectExtent l="0" t="0" r="9522" b="9525"/>
            <wp:docPr id="206554797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575B9804" w14:textId="77777777" w:rsidR="001023CB" w:rsidRDefault="00565B93">
      <w:pPr>
        <w:pStyle w:val="Heading1"/>
        <w:spacing w:after="600" w:line="251" w:lineRule="auto"/>
        <w:ind w:left="1133" w:firstLine="0"/>
      </w:pPr>
      <w:bookmarkStart w:id="0" w:name="_heading=h.gjdgxs"/>
      <w:bookmarkEnd w:id="0"/>
      <w:r>
        <w:rPr>
          <w:sz w:val="36"/>
          <w:szCs w:val="36"/>
        </w:rPr>
        <w:t xml:space="preserve">G-Cloud 13 Call-Off Contract </w:t>
      </w:r>
    </w:p>
    <w:p w14:paraId="6FE3BBA0" w14:textId="77777777" w:rsidR="001023CB" w:rsidRDefault="00565B93">
      <w:pPr>
        <w:spacing w:after="172"/>
        <w:ind w:right="14"/>
      </w:pPr>
      <w:r>
        <w:t xml:space="preserve">This Call-Off Contract for the G-Cloud 13 Framework Agreement (RM1557.13) includes: </w:t>
      </w:r>
    </w:p>
    <w:p w14:paraId="0EA1D1BA" w14:textId="77777777" w:rsidR="001023CB" w:rsidRDefault="00565B93">
      <w:pPr>
        <w:spacing w:after="172"/>
        <w:ind w:right="14"/>
        <w:rPr>
          <w:b/>
          <w:sz w:val="24"/>
          <w:szCs w:val="24"/>
        </w:rPr>
      </w:pPr>
      <w:r>
        <w:rPr>
          <w:b/>
          <w:sz w:val="24"/>
          <w:szCs w:val="24"/>
        </w:rPr>
        <w:t>G-Cloud 13 Call-Off Contract</w:t>
      </w:r>
    </w:p>
    <w:p w14:paraId="70F795EC" w14:textId="77777777" w:rsidR="001023CB" w:rsidRDefault="00565B93">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653F7844" w14:textId="77777777" w:rsidR="001023CB" w:rsidRDefault="00565B93">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4EF5BA85" w14:textId="77777777" w:rsidR="001023CB" w:rsidRDefault="00565B93">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440156C9" w14:textId="77777777" w:rsidR="001023CB" w:rsidRDefault="00565B93">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026B2807" w14:textId="77777777" w:rsidR="001023CB" w:rsidRDefault="00565B93">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63EB4133" w14:textId="77777777" w:rsidR="001023CB" w:rsidRDefault="00565B93">
      <w:pPr>
        <w:tabs>
          <w:tab w:val="center" w:pos="2806"/>
          <w:tab w:val="right" w:pos="10771"/>
        </w:tabs>
        <w:spacing w:after="160" w:line="251"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53312542" w14:textId="77777777" w:rsidR="001023CB" w:rsidRDefault="00565B93">
      <w:pPr>
        <w:tabs>
          <w:tab w:val="center" w:pos="2366"/>
          <w:tab w:val="right" w:pos="10771"/>
        </w:tabs>
        <w:spacing w:after="160" w:line="251"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1F6F3CC1" w14:textId="77777777" w:rsidR="001023CB" w:rsidRDefault="00565B93">
      <w:pPr>
        <w:tabs>
          <w:tab w:val="center" w:pos="3299"/>
          <w:tab w:val="right" w:pos="10771"/>
        </w:tabs>
        <w:spacing w:after="160" w:line="251"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097A818C" w14:textId="77777777" w:rsidR="001023CB" w:rsidRDefault="00565B93">
      <w:pPr>
        <w:tabs>
          <w:tab w:val="center" w:pos="2980"/>
          <w:tab w:val="right" w:pos="10771"/>
        </w:tabs>
        <w:spacing w:after="160" w:line="251"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3BC88BA3" w14:textId="77777777" w:rsidR="001023CB" w:rsidRDefault="00565B93">
      <w:pPr>
        <w:tabs>
          <w:tab w:val="center" w:pos="3027"/>
          <w:tab w:val="right" w:pos="10771"/>
        </w:tabs>
        <w:spacing w:after="160" w:line="251"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17A1B366" w14:textId="77777777" w:rsidR="001023CB" w:rsidRDefault="00565B93">
      <w:pPr>
        <w:tabs>
          <w:tab w:val="center" w:pos="3066"/>
          <w:tab w:val="right" w:pos="10771"/>
        </w:tabs>
        <w:spacing w:after="160" w:line="251"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316C18F6" w14:textId="77777777" w:rsidR="001023CB" w:rsidRDefault="001023CB">
      <w:pPr>
        <w:pStyle w:val="Heading1"/>
        <w:spacing w:after="83"/>
        <w:ind w:left="0" w:firstLine="0"/>
      </w:pPr>
      <w:bookmarkStart w:id="1" w:name="_heading=h.30j0zll"/>
      <w:bookmarkEnd w:id="1"/>
    </w:p>
    <w:p w14:paraId="1B066518" w14:textId="77777777" w:rsidR="001023CB" w:rsidRDefault="001023CB">
      <w:pPr>
        <w:pStyle w:val="Heading1"/>
        <w:spacing w:after="83"/>
        <w:ind w:left="1113" w:firstLine="1118"/>
      </w:pPr>
    </w:p>
    <w:p w14:paraId="5F610762" w14:textId="77777777" w:rsidR="001023CB" w:rsidRDefault="001023CB">
      <w:pPr>
        <w:pStyle w:val="Heading1"/>
        <w:spacing w:after="83"/>
        <w:ind w:left="1113" w:firstLine="1118"/>
      </w:pPr>
    </w:p>
    <w:p w14:paraId="28652740" w14:textId="77777777" w:rsidR="001023CB" w:rsidRDefault="001023CB">
      <w:pPr>
        <w:pStyle w:val="Heading1"/>
        <w:spacing w:after="83"/>
        <w:ind w:left="0" w:firstLine="0"/>
      </w:pPr>
    </w:p>
    <w:p w14:paraId="4B9F8443" w14:textId="77777777" w:rsidR="001023CB" w:rsidRDefault="001023CB"/>
    <w:p w14:paraId="41A1D927" w14:textId="77777777" w:rsidR="001023CB" w:rsidRDefault="001023CB">
      <w:pPr>
        <w:pStyle w:val="Heading1"/>
        <w:spacing w:after="83"/>
        <w:ind w:left="1113" w:firstLine="1118"/>
      </w:pPr>
    </w:p>
    <w:p w14:paraId="79148CB3" w14:textId="77777777" w:rsidR="001023CB" w:rsidRDefault="00565B93">
      <w:pPr>
        <w:pStyle w:val="Heading1"/>
        <w:spacing w:after="83"/>
        <w:ind w:left="1113" w:firstLine="1118"/>
      </w:pPr>
      <w:r>
        <w:t xml:space="preserve">Part A: Order Form </w:t>
      </w:r>
    </w:p>
    <w:p w14:paraId="24669F92" w14:textId="77777777" w:rsidR="001023CB" w:rsidRDefault="00565B93">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023CB" w14:paraId="21F51928"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004774A" w14:textId="77777777" w:rsidR="001023CB" w:rsidRDefault="00565B93">
            <w:pPr>
              <w:spacing w:after="0" w:line="251"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35E775" w14:textId="58F76C68" w:rsidR="009A5F3D" w:rsidRDefault="00A833FC" w:rsidP="009A5F3D">
            <w:pPr>
              <w:pStyle w:val="xmsonormal"/>
            </w:pPr>
            <w:r>
              <w:rPr>
                <w:rFonts w:eastAsia="Times New Roman"/>
              </w:rPr>
              <w:t>2803 8612 0295 000</w:t>
            </w:r>
          </w:p>
          <w:p w14:paraId="1660FDCB" w14:textId="5DFD6DDC" w:rsidR="001023CB" w:rsidRPr="000B5C8B" w:rsidRDefault="001023CB">
            <w:pPr>
              <w:spacing w:after="0" w:line="251" w:lineRule="auto"/>
              <w:ind w:left="10" w:firstLine="0"/>
              <w:rPr>
                <w:highlight w:val="yellow"/>
              </w:rPr>
            </w:pPr>
          </w:p>
        </w:tc>
      </w:tr>
      <w:tr w:rsidR="001023CB" w14:paraId="4ABCBA8A"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2D2E727" w14:textId="77777777" w:rsidR="001023CB" w:rsidRDefault="00565B93">
            <w:pPr>
              <w:spacing w:after="0" w:line="251"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FFA91EA" w14:textId="18258276" w:rsidR="001023CB" w:rsidRDefault="00A637F7">
            <w:pPr>
              <w:spacing w:after="0" w:line="251" w:lineRule="auto"/>
              <w:ind w:left="10" w:firstLine="0"/>
            </w:pPr>
            <w:r>
              <w:t>MFT/HiM23</w:t>
            </w:r>
          </w:p>
        </w:tc>
      </w:tr>
      <w:tr w:rsidR="001023CB" w14:paraId="5A2A9551"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54D15C7" w14:textId="77777777" w:rsidR="001023CB" w:rsidRDefault="00565B93">
            <w:pPr>
              <w:spacing w:after="0" w:line="251"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9493E5F" w14:textId="77777777" w:rsidR="001023CB" w:rsidRDefault="001023CB">
            <w:pPr>
              <w:jc w:val="center"/>
              <w:rPr>
                <w:b/>
                <w:sz w:val="14"/>
                <w:szCs w:val="14"/>
              </w:rPr>
            </w:pPr>
          </w:p>
          <w:p w14:paraId="49EA9C80" w14:textId="77777777" w:rsidR="001023CB" w:rsidRDefault="00565B93">
            <w:pPr>
              <w:ind w:left="10"/>
            </w:pPr>
            <w:r>
              <w:rPr>
                <w:bCs/>
                <w:sz w:val="18"/>
                <w:szCs w:val="18"/>
              </w:rPr>
              <w:t xml:space="preserve">Wound Care Product Classification Attribute Assignment System </w:t>
            </w:r>
          </w:p>
          <w:p w14:paraId="4882BA1C" w14:textId="77777777" w:rsidR="001023CB" w:rsidRDefault="001023CB">
            <w:pPr>
              <w:spacing w:after="0" w:line="251" w:lineRule="auto"/>
              <w:ind w:left="10" w:firstLine="0"/>
            </w:pPr>
          </w:p>
        </w:tc>
      </w:tr>
      <w:tr w:rsidR="001023CB" w14:paraId="4659522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EAF39C4" w14:textId="77777777" w:rsidR="001023CB" w:rsidRDefault="00565B93">
            <w:pPr>
              <w:spacing w:after="0" w:line="251"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347D8EA" w14:textId="25F459E4" w:rsidR="001023CB" w:rsidRDefault="00565B93">
            <w:pPr>
              <w:spacing w:after="0" w:line="251" w:lineRule="auto"/>
              <w:ind w:left="10" w:firstLine="0"/>
            </w:pPr>
            <w:r>
              <w:rPr>
                <w:sz w:val="20"/>
                <w:szCs w:val="20"/>
              </w:rPr>
              <w:t xml:space="preserve">Development and support of a </w:t>
            </w:r>
            <w:r w:rsidR="000B5C8B">
              <w:rPr>
                <w:sz w:val="20"/>
                <w:szCs w:val="20"/>
              </w:rPr>
              <w:t>D</w:t>
            </w:r>
            <w:r>
              <w:rPr>
                <w:sz w:val="20"/>
                <w:szCs w:val="20"/>
              </w:rPr>
              <w:t xml:space="preserve">elphi system for wound care product classification </w:t>
            </w:r>
          </w:p>
        </w:tc>
      </w:tr>
      <w:tr w:rsidR="001023CB" w14:paraId="5086D4C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BB0ED57" w14:textId="77777777" w:rsidR="001023CB" w:rsidRDefault="00565B93">
            <w:pPr>
              <w:spacing w:after="0" w:line="251"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D8E20A2" w14:textId="77777777" w:rsidR="001023CB" w:rsidRDefault="00565B93">
            <w:pPr>
              <w:spacing w:after="0" w:line="251" w:lineRule="auto"/>
              <w:ind w:left="10" w:firstLine="0"/>
            </w:pPr>
            <w:r>
              <w:t xml:space="preserve">20/04/2023 </w:t>
            </w:r>
          </w:p>
        </w:tc>
      </w:tr>
      <w:tr w:rsidR="001023CB" w14:paraId="2F66A74A"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F9D7563" w14:textId="77777777" w:rsidR="001023CB" w:rsidRDefault="00565B93">
            <w:pPr>
              <w:spacing w:after="0" w:line="251"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6AD3F6A" w14:textId="77777777" w:rsidR="001023CB" w:rsidRDefault="00565B93">
            <w:pPr>
              <w:spacing w:after="0" w:line="251" w:lineRule="auto"/>
              <w:ind w:left="10" w:firstLine="0"/>
            </w:pPr>
            <w:r>
              <w:t xml:space="preserve">31/03/2025 </w:t>
            </w:r>
          </w:p>
        </w:tc>
      </w:tr>
      <w:tr w:rsidR="001023CB" w14:paraId="4FA015D5"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02C9D4C" w14:textId="77777777" w:rsidR="001023CB" w:rsidRDefault="00565B93">
            <w:pPr>
              <w:spacing w:after="0" w:line="251"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A9B372A" w14:textId="77777777" w:rsidR="001023CB" w:rsidRDefault="00565B93">
            <w:pPr>
              <w:spacing w:after="0" w:line="251" w:lineRule="auto"/>
              <w:ind w:left="10" w:firstLine="0"/>
            </w:pPr>
            <w:r>
              <w:t xml:space="preserve">£40k </w:t>
            </w:r>
          </w:p>
        </w:tc>
      </w:tr>
      <w:tr w:rsidR="001023CB" w14:paraId="5A25784F"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B726279" w14:textId="77777777" w:rsidR="001023CB" w:rsidRDefault="00565B93">
            <w:pPr>
              <w:spacing w:after="0" w:line="251"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E388A7A" w14:textId="77777777" w:rsidR="001023CB" w:rsidRDefault="00565B93">
            <w:pPr>
              <w:spacing w:after="0" w:line="251" w:lineRule="auto"/>
              <w:ind w:left="10" w:firstLine="0"/>
            </w:pPr>
            <w:r>
              <w:t xml:space="preserve">BACS </w:t>
            </w:r>
          </w:p>
        </w:tc>
      </w:tr>
      <w:tr w:rsidR="001023CB" w14:paraId="35B30F6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A8550A1" w14:textId="77777777" w:rsidR="001023CB" w:rsidRDefault="00565B93">
            <w:pPr>
              <w:spacing w:after="0" w:line="251"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7319D7" w14:textId="561B3FF4" w:rsidR="001023CB" w:rsidRPr="000B5C8B" w:rsidRDefault="00A637F7">
            <w:pPr>
              <w:spacing w:after="0" w:line="251" w:lineRule="auto"/>
              <w:ind w:left="10" w:firstLine="0"/>
              <w:rPr>
                <w:highlight w:val="yellow"/>
              </w:rPr>
            </w:pPr>
            <w:r w:rsidRPr="001B633A">
              <w:t>TBC</w:t>
            </w:r>
            <w:r w:rsidR="00565B93" w:rsidRPr="001B633A">
              <w:t xml:space="preserve"> </w:t>
            </w:r>
          </w:p>
        </w:tc>
      </w:tr>
    </w:tbl>
    <w:p w14:paraId="31634C32" w14:textId="77777777" w:rsidR="001023CB" w:rsidRDefault="001023CB">
      <w:pPr>
        <w:spacing w:after="237"/>
        <w:ind w:right="14"/>
      </w:pPr>
    </w:p>
    <w:p w14:paraId="496EE937" w14:textId="77777777" w:rsidR="001023CB" w:rsidRDefault="00565B93">
      <w:pPr>
        <w:spacing w:after="237"/>
        <w:ind w:right="14"/>
      </w:pPr>
      <w:r>
        <w:t xml:space="preserve">This Order Form is issued under the G-Cloud 13 Framework Agreement (RM1557.13). </w:t>
      </w:r>
    </w:p>
    <w:p w14:paraId="3EF5AEA9" w14:textId="77777777" w:rsidR="001023CB" w:rsidRDefault="00565B93">
      <w:pPr>
        <w:spacing w:after="227"/>
        <w:ind w:right="14"/>
      </w:pPr>
      <w:r>
        <w:lastRenderedPageBreak/>
        <w:t xml:space="preserve">Buyers can use this Order Form to specify their G-Cloud service requirements when placing an Order. </w:t>
      </w:r>
    </w:p>
    <w:p w14:paraId="723A4E67" w14:textId="77777777" w:rsidR="001023CB" w:rsidRDefault="00565B93">
      <w:pPr>
        <w:spacing w:after="228"/>
        <w:ind w:right="14"/>
      </w:pPr>
      <w:r>
        <w:t xml:space="preserve">The Order Form cannot be used to alter existing terms or add any extra terms that materially change the Services offered by the Supplier and defined in the Application. </w:t>
      </w:r>
    </w:p>
    <w:p w14:paraId="41DEAA6C" w14:textId="77777777" w:rsidR="001023CB" w:rsidRDefault="00565B93">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023CB" w14:paraId="3D34FE64"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63CC562" w14:textId="77777777" w:rsidR="001023CB" w:rsidRDefault="00565B93">
            <w:pPr>
              <w:spacing w:after="0" w:line="251"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327FA08" w14:textId="77777777" w:rsidR="00063FC6" w:rsidRDefault="00063FC6">
            <w:pPr>
              <w:spacing w:after="304" w:line="251" w:lineRule="auto"/>
              <w:ind w:left="0" w:firstLine="0"/>
            </w:pPr>
          </w:p>
          <w:p w14:paraId="4962D2A9" w14:textId="381D66F9" w:rsidR="00063FC6" w:rsidRDefault="00063FC6">
            <w:pPr>
              <w:spacing w:after="304" w:line="251" w:lineRule="auto"/>
              <w:ind w:left="0" w:firstLine="0"/>
            </w:pPr>
            <w:r>
              <w:t>Manchester University NHS Foundation Trust</w:t>
            </w:r>
          </w:p>
          <w:p w14:paraId="5B042B08" w14:textId="0B0D9C75" w:rsidR="00063FC6" w:rsidRDefault="00063FC6">
            <w:pPr>
              <w:spacing w:after="304" w:line="251" w:lineRule="auto"/>
              <w:ind w:left="0" w:firstLine="0"/>
            </w:pPr>
            <w:r>
              <w:t>On behalf of Health Innovation Manchester (</w:t>
            </w:r>
            <w:proofErr w:type="spellStart"/>
            <w:r>
              <w:t>HiM</w:t>
            </w:r>
            <w:proofErr w:type="spellEnd"/>
            <w:r>
              <w:t xml:space="preserve">) and </w:t>
            </w:r>
            <w:r w:rsidRPr="00063FC6">
              <w:t>National Wound Care Strategy Programme (NWCSP)</w:t>
            </w:r>
          </w:p>
          <w:p w14:paraId="52C2961A" w14:textId="6FAFE14A" w:rsidR="001023CB" w:rsidRPr="00063FC6" w:rsidRDefault="00063FC6">
            <w:pPr>
              <w:spacing w:after="304" w:line="251" w:lineRule="auto"/>
              <w:ind w:left="0" w:firstLine="0"/>
            </w:pPr>
            <w:r w:rsidRPr="00063FC6">
              <w:t xml:space="preserve">0300 </w:t>
            </w:r>
            <w:r w:rsidR="009979DF" w:rsidRPr="00063FC6">
              <w:t>3309444</w:t>
            </w:r>
          </w:p>
          <w:p w14:paraId="448FECB9" w14:textId="77777777" w:rsidR="009979DF" w:rsidRDefault="009979DF" w:rsidP="009979DF">
            <w:pPr>
              <w:spacing w:after="304" w:line="251" w:lineRule="auto"/>
              <w:ind w:left="0" w:firstLine="0"/>
            </w:pPr>
            <w:r w:rsidRPr="009979DF">
              <w:t>Cobbett House</w:t>
            </w:r>
            <w:r w:rsidRPr="009979DF">
              <w:br/>
              <w:t>Manchester University NHS Foundation Trust</w:t>
            </w:r>
            <w:r w:rsidRPr="009979DF">
              <w:br/>
              <w:t>Oxford Road</w:t>
            </w:r>
            <w:r w:rsidRPr="009979DF">
              <w:br/>
              <w:t>Manchester</w:t>
            </w:r>
            <w:r w:rsidRPr="009979DF">
              <w:br/>
              <w:t>M13 9WL</w:t>
            </w:r>
          </w:p>
          <w:p w14:paraId="3B761CA0" w14:textId="0119599F" w:rsidR="001023CB" w:rsidRDefault="001023CB">
            <w:pPr>
              <w:spacing w:after="0" w:line="251" w:lineRule="auto"/>
              <w:ind w:left="0" w:firstLine="0"/>
            </w:pPr>
          </w:p>
        </w:tc>
      </w:tr>
      <w:tr w:rsidR="001023CB" w14:paraId="362FB213"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5101B1F" w14:textId="77777777" w:rsidR="001023CB" w:rsidRDefault="00565B93">
            <w:pPr>
              <w:spacing w:after="0" w:line="251"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5ED311A" w14:textId="77777777" w:rsidR="001023CB" w:rsidRDefault="00565B93">
            <w:pPr>
              <w:spacing w:after="304" w:line="251" w:lineRule="auto"/>
              <w:ind w:left="0" w:firstLine="0"/>
            </w:pPr>
            <w:r>
              <w:t>Medical Data Solutions and Services Ltd</w:t>
            </w:r>
          </w:p>
          <w:p w14:paraId="37819F2B" w14:textId="77777777" w:rsidR="001023CB" w:rsidRPr="00A3006E" w:rsidRDefault="00565B93">
            <w:pPr>
              <w:spacing w:after="304" w:line="251" w:lineRule="auto"/>
              <w:ind w:left="0" w:firstLine="0"/>
              <w:rPr>
                <w:lang w:val="de-DE"/>
              </w:rPr>
            </w:pPr>
            <w:r w:rsidRPr="00A3006E">
              <w:rPr>
                <w:lang w:val="de-DE"/>
              </w:rPr>
              <w:t>07736 310694</w:t>
            </w:r>
          </w:p>
          <w:p w14:paraId="02C3FD9B" w14:textId="77777777" w:rsidR="001023CB" w:rsidRDefault="00565B93">
            <w:pPr>
              <w:spacing w:after="266" w:line="251" w:lineRule="auto"/>
              <w:ind w:left="0" w:firstLine="0"/>
              <w:rPr>
                <w:lang w:val="de-DE"/>
              </w:rPr>
            </w:pPr>
            <w:r>
              <w:rPr>
                <w:lang w:val="de-DE"/>
              </w:rPr>
              <w:t xml:space="preserve">74 Dickenson Rd </w:t>
            </w:r>
          </w:p>
          <w:p w14:paraId="33E4D3A3" w14:textId="77777777" w:rsidR="001023CB" w:rsidRDefault="00565B93">
            <w:pPr>
              <w:spacing w:after="266" w:line="251" w:lineRule="auto"/>
              <w:ind w:left="0" w:firstLine="0"/>
              <w:rPr>
                <w:lang w:val="de-DE"/>
              </w:rPr>
            </w:pPr>
            <w:r>
              <w:rPr>
                <w:lang w:val="de-DE"/>
              </w:rPr>
              <w:t xml:space="preserve">Rusholme </w:t>
            </w:r>
          </w:p>
          <w:p w14:paraId="6C97F41F" w14:textId="77777777" w:rsidR="001023CB" w:rsidRDefault="00565B93">
            <w:pPr>
              <w:spacing w:after="266" w:line="251" w:lineRule="auto"/>
              <w:ind w:left="0" w:firstLine="0"/>
              <w:rPr>
                <w:lang w:val="de-DE"/>
              </w:rPr>
            </w:pPr>
            <w:r>
              <w:rPr>
                <w:lang w:val="de-DE"/>
              </w:rPr>
              <w:t>Manchester</w:t>
            </w:r>
          </w:p>
          <w:p w14:paraId="1C7D4D4A" w14:textId="77777777" w:rsidR="001023CB" w:rsidRDefault="00565B93">
            <w:pPr>
              <w:spacing w:after="266" w:line="251" w:lineRule="auto"/>
              <w:ind w:left="0" w:firstLine="0"/>
              <w:rPr>
                <w:lang w:val="de-DE"/>
              </w:rPr>
            </w:pPr>
            <w:r>
              <w:rPr>
                <w:lang w:val="de-DE"/>
              </w:rPr>
              <w:t>Greater Manchester</w:t>
            </w:r>
          </w:p>
          <w:p w14:paraId="0E0AC576" w14:textId="77777777" w:rsidR="001023CB" w:rsidRPr="00A3006E" w:rsidRDefault="00565B93">
            <w:pPr>
              <w:spacing w:after="266" w:line="251" w:lineRule="auto"/>
              <w:ind w:left="0" w:firstLine="0"/>
            </w:pPr>
            <w:r w:rsidRPr="00A3006E">
              <w:t xml:space="preserve">M14 5HF </w:t>
            </w:r>
          </w:p>
          <w:p w14:paraId="4E45EE79" w14:textId="77777777" w:rsidR="001023CB" w:rsidRDefault="00565B93">
            <w:pPr>
              <w:spacing w:after="268" w:line="251" w:lineRule="auto"/>
              <w:ind w:left="0" w:firstLine="0"/>
            </w:pPr>
            <w:r>
              <w:t>England</w:t>
            </w:r>
          </w:p>
          <w:p w14:paraId="6BDA710B" w14:textId="77777777" w:rsidR="001023CB" w:rsidRDefault="00565B93">
            <w:pPr>
              <w:spacing w:after="268" w:line="251" w:lineRule="auto"/>
              <w:ind w:left="0" w:firstLine="0"/>
            </w:pPr>
            <w:r>
              <w:t xml:space="preserve">Company number: 06827155 </w:t>
            </w:r>
          </w:p>
        </w:tc>
      </w:tr>
      <w:tr w:rsidR="001023CB" w14:paraId="5481B28E"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ECF5F23" w14:textId="77777777" w:rsidR="001023CB" w:rsidRDefault="00565B93">
            <w:pPr>
              <w:spacing w:after="0" w:line="251" w:lineRule="auto"/>
              <w:ind w:left="5" w:firstLine="0"/>
            </w:pPr>
            <w:r>
              <w:rPr>
                <w:b/>
              </w:rPr>
              <w:lastRenderedPageBreak/>
              <w:t>Together the ‘Parties’</w:t>
            </w:r>
            <w:r>
              <w:t xml:space="preserve"> </w:t>
            </w:r>
          </w:p>
        </w:tc>
      </w:tr>
    </w:tbl>
    <w:p w14:paraId="0EABE08F" w14:textId="77777777" w:rsidR="001023CB" w:rsidRDefault="001023CB">
      <w:pPr>
        <w:pStyle w:val="Heading3"/>
        <w:spacing w:after="312"/>
        <w:ind w:left="1113" w:firstLine="1118"/>
      </w:pPr>
    </w:p>
    <w:p w14:paraId="72D281CC" w14:textId="77777777" w:rsidR="001023CB" w:rsidRDefault="00565B93">
      <w:pPr>
        <w:pStyle w:val="Heading3"/>
        <w:spacing w:after="312"/>
        <w:ind w:left="0" w:firstLine="0"/>
      </w:pPr>
      <w:r>
        <w:t xml:space="preserve">              Principal contact details </w:t>
      </w:r>
    </w:p>
    <w:p w14:paraId="10CA63A0" w14:textId="4DBCBE7C" w:rsidR="001023CB" w:rsidRDefault="00565B93" w:rsidP="001B633A">
      <w:pPr>
        <w:shd w:val="clear" w:color="auto" w:fill="FFFFFF" w:themeFill="background1"/>
        <w:spacing w:after="373" w:line="254" w:lineRule="auto"/>
        <w:ind w:left="1123" w:right="3672" w:firstLine="0"/>
      </w:pPr>
      <w:r w:rsidRPr="001B633A">
        <w:rPr>
          <w:b/>
        </w:rPr>
        <w:t>For the Buyer:</w:t>
      </w:r>
      <w:r w:rsidRPr="001B633A">
        <w:t xml:space="preserve"> </w:t>
      </w:r>
    </w:p>
    <w:p w14:paraId="6390E01B" w14:textId="77777777" w:rsidR="001B633A" w:rsidRDefault="001B633A" w:rsidP="001B633A">
      <w:r>
        <w:t>Title: Deputy Director Informatics Commercial Services</w:t>
      </w:r>
    </w:p>
    <w:p w14:paraId="47F25A8D" w14:textId="77777777" w:rsidR="001B633A" w:rsidRDefault="001B633A" w:rsidP="001B633A">
      <w:r>
        <w:t>Name: Karen Flintoft</w:t>
      </w:r>
    </w:p>
    <w:p w14:paraId="3788BEE5" w14:textId="77777777" w:rsidR="001B633A" w:rsidRDefault="001B633A" w:rsidP="001B633A">
      <w:r>
        <w:t xml:space="preserve">Email: karen.flintoft@mft.nhs.uk </w:t>
      </w:r>
    </w:p>
    <w:p w14:paraId="53AB71A6" w14:textId="143AC9A5" w:rsidR="001023CB" w:rsidRPr="001B633A" w:rsidRDefault="001B633A" w:rsidP="001B633A">
      <w:pPr>
        <w:shd w:val="clear" w:color="auto" w:fill="FFFFFF" w:themeFill="background1"/>
        <w:spacing w:after="373" w:line="254" w:lineRule="auto"/>
        <w:ind w:left="1123" w:right="3672" w:firstLine="0"/>
      </w:pPr>
      <w:r>
        <w:t>Phone: 03003309444</w:t>
      </w:r>
    </w:p>
    <w:p w14:paraId="7333D407" w14:textId="77777777" w:rsidR="001023CB" w:rsidRPr="001B633A" w:rsidRDefault="00565B93">
      <w:pPr>
        <w:spacing w:after="1" w:line="760" w:lineRule="auto"/>
        <w:ind w:right="6350"/>
      </w:pPr>
      <w:r w:rsidRPr="001B633A">
        <w:rPr>
          <w:b/>
        </w:rPr>
        <w:t>For the Supplier:</w:t>
      </w:r>
      <w:r w:rsidRPr="001B633A">
        <w:t xml:space="preserve"> </w:t>
      </w:r>
    </w:p>
    <w:p w14:paraId="265A11DF" w14:textId="77777777" w:rsidR="001023CB" w:rsidRPr="001B633A" w:rsidRDefault="00565B93">
      <w:pPr>
        <w:spacing w:after="83"/>
        <w:ind w:right="14"/>
      </w:pPr>
      <w:r w:rsidRPr="001B633A">
        <w:t>Title: Director</w:t>
      </w:r>
    </w:p>
    <w:p w14:paraId="686C5F44" w14:textId="77777777" w:rsidR="001023CB" w:rsidRPr="001B633A" w:rsidRDefault="00565B93">
      <w:pPr>
        <w:spacing w:after="86"/>
        <w:ind w:right="14"/>
      </w:pPr>
      <w:r w:rsidRPr="001B633A">
        <w:t xml:space="preserve">Name: Dr Rob Hollingsworth </w:t>
      </w:r>
    </w:p>
    <w:p w14:paraId="208FA9F1" w14:textId="77777777" w:rsidR="001023CB" w:rsidRPr="001B633A" w:rsidRDefault="00565B93">
      <w:pPr>
        <w:spacing w:after="81"/>
        <w:ind w:right="14"/>
      </w:pPr>
      <w:r w:rsidRPr="001B633A">
        <w:t xml:space="preserve">Email: rob.hollingsworth@mdsas.com </w:t>
      </w:r>
    </w:p>
    <w:p w14:paraId="42774E27" w14:textId="77777777" w:rsidR="001023CB" w:rsidRPr="001B633A" w:rsidRDefault="00565B93">
      <w:pPr>
        <w:ind w:right="14"/>
      </w:pPr>
      <w:r w:rsidRPr="001B633A">
        <w:t xml:space="preserve">Phone: 07736 310694 </w:t>
      </w:r>
    </w:p>
    <w:p w14:paraId="75FE1292" w14:textId="77777777" w:rsidR="001023CB" w:rsidRPr="001B633A" w:rsidRDefault="00565B93">
      <w:pPr>
        <w:pStyle w:val="Heading3"/>
        <w:spacing w:after="0"/>
        <w:ind w:left="1113" w:firstLine="1118"/>
      </w:pPr>
      <w:r w:rsidRPr="001B633A">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023CB" w:rsidRPr="001B633A" w14:paraId="1D16001A"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F1B542A" w14:textId="77777777" w:rsidR="001023CB" w:rsidRPr="001B633A" w:rsidRDefault="00565B93">
            <w:pPr>
              <w:spacing w:after="0" w:line="251" w:lineRule="auto"/>
              <w:ind w:left="0" w:firstLine="0"/>
            </w:pPr>
            <w:r w:rsidRPr="001B633A">
              <w:rPr>
                <w:b/>
              </w:rPr>
              <w:t>Start date</w:t>
            </w:r>
            <w:r w:rsidRPr="001B633A">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678A31A" w14:textId="77777777" w:rsidR="001023CB" w:rsidRPr="001B633A" w:rsidRDefault="00565B93">
            <w:pPr>
              <w:spacing w:after="0" w:line="251" w:lineRule="auto"/>
              <w:ind w:left="2" w:firstLine="0"/>
            </w:pPr>
            <w:r w:rsidRPr="001B633A">
              <w:t xml:space="preserve">This Call-Off Contract Starts on </w:t>
            </w:r>
            <w:r w:rsidRPr="001B633A">
              <w:rPr>
                <w:b/>
                <w:bCs/>
              </w:rPr>
              <w:t>20/04/2023</w:t>
            </w:r>
            <w:r w:rsidRPr="001B633A">
              <w:rPr>
                <w:b/>
              </w:rPr>
              <w:t xml:space="preserve"> </w:t>
            </w:r>
            <w:r w:rsidRPr="001B633A">
              <w:t xml:space="preserve">and is valid until </w:t>
            </w:r>
            <w:r w:rsidRPr="001B633A">
              <w:rPr>
                <w:b/>
                <w:bCs/>
              </w:rPr>
              <w:t>31/03/2025</w:t>
            </w:r>
          </w:p>
        </w:tc>
      </w:tr>
      <w:tr w:rsidR="001023CB" w:rsidRPr="001B633A" w14:paraId="6683AF33" w14:textId="77777777" w:rsidTr="00A037AA">
        <w:trPr>
          <w:trHeight w:val="20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00EAF3F" w14:textId="77777777" w:rsidR="001023CB" w:rsidRPr="001B633A" w:rsidRDefault="00565B93">
            <w:pPr>
              <w:spacing w:after="28" w:line="251" w:lineRule="auto"/>
              <w:ind w:left="0" w:firstLine="0"/>
            </w:pPr>
            <w:r w:rsidRPr="001B633A">
              <w:rPr>
                <w:b/>
              </w:rPr>
              <w:t>Ending</w:t>
            </w:r>
            <w:r w:rsidRPr="001B633A">
              <w:t xml:space="preserve"> </w:t>
            </w:r>
          </w:p>
          <w:p w14:paraId="7E6600DD" w14:textId="77777777" w:rsidR="001023CB" w:rsidRPr="001B633A" w:rsidRDefault="00565B93">
            <w:pPr>
              <w:spacing w:after="0" w:line="251" w:lineRule="auto"/>
              <w:ind w:left="0" w:firstLine="0"/>
            </w:pPr>
            <w:r w:rsidRPr="001B633A">
              <w:rPr>
                <w:b/>
              </w:rPr>
              <w:t>(termination)</w:t>
            </w:r>
            <w:r w:rsidRPr="001B633A">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2A3C1D97" w14:textId="77777777" w:rsidR="001023CB" w:rsidRPr="001B633A" w:rsidRDefault="00565B93">
            <w:pPr>
              <w:spacing w:after="249" w:line="290" w:lineRule="auto"/>
              <w:ind w:left="2" w:firstLine="0"/>
            </w:pPr>
            <w:r w:rsidRPr="001B633A">
              <w:t xml:space="preserve">The notice period for the Supplier needed for Ending the Call-Off Contract is at least </w:t>
            </w:r>
            <w:r w:rsidRPr="001B633A">
              <w:rPr>
                <w:b/>
              </w:rPr>
              <w:t xml:space="preserve">60 </w:t>
            </w:r>
            <w:r w:rsidRPr="001B633A">
              <w:t xml:space="preserve">Working Days from the date of written notice for undisputed sums (as per clause 18.6). </w:t>
            </w:r>
          </w:p>
          <w:p w14:paraId="5F47F4B5" w14:textId="77777777" w:rsidR="001023CB" w:rsidRPr="001B633A" w:rsidRDefault="00565B93">
            <w:pPr>
              <w:spacing w:after="0" w:line="251" w:lineRule="auto"/>
              <w:ind w:left="2" w:firstLine="0"/>
            </w:pPr>
            <w:r w:rsidRPr="001B633A">
              <w:t xml:space="preserve">The notice period for the Buyer is a maximum of </w:t>
            </w:r>
            <w:r w:rsidRPr="001B633A">
              <w:rPr>
                <w:b/>
              </w:rPr>
              <w:t xml:space="preserve">30 </w:t>
            </w:r>
            <w:r w:rsidRPr="001B633A">
              <w:t xml:space="preserve">days from the date of written notice for Ending without cause (as per clause 18.1). </w:t>
            </w:r>
          </w:p>
        </w:tc>
      </w:tr>
      <w:tr w:rsidR="001023CB" w:rsidRPr="001B633A" w14:paraId="1ABD5064" w14:textId="77777777" w:rsidTr="00A037AA">
        <w:trPr>
          <w:trHeight w:val="43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4E5237F" w14:textId="77777777" w:rsidR="001023CB" w:rsidRPr="001B633A" w:rsidRDefault="00565B93">
            <w:pPr>
              <w:spacing w:after="0" w:line="251" w:lineRule="auto"/>
              <w:ind w:left="0" w:firstLine="0"/>
            </w:pPr>
            <w:r w:rsidRPr="001B633A">
              <w:rPr>
                <w:b/>
              </w:rPr>
              <w:lastRenderedPageBreak/>
              <w:t>Extension period</w:t>
            </w:r>
            <w:r w:rsidRPr="001B633A">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458FB586" w14:textId="77777777" w:rsidR="001023CB" w:rsidRPr="001B633A" w:rsidRDefault="00565B93">
            <w:pPr>
              <w:spacing w:after="225" w:line="240" w:lineRule="auto"/>
              <w:ind w:left="2" w:firstLine="0"/>
            </w:pPr>
            <w:r w:rsidRPr="001B633A">
              <w:t xml:space="preserve">This Call-Off Contract can be extended by the Buyer for </w:t>
            </w:r>
            <w:r w:rsidRPr="001B633A">
              <w:rPr>
                <w:b/>
              </w:rPr>
              <w:t xml:space="preserve">one </w:t>
            </w:r>
            <w:r w:rsidRPr="001B633A">
              <w:t xml:space="preserve">period of up to 12 months, by giving the Supplier </w:t>
            </w:r>
            <w:r w:rsidRPr="001B633A">
              <w:rPr>
                <w:b/>
              </w:rPr>
              <w:t xml:space="preserve">3 months </w:t>
            </w:r>
            <w:r w:rsidRPr="001B633A">
              <w:t xml:space="preserve">written notice before its expiry. The extension period is subject to clauses 1.3 and 1.4 in Part B below. </w:t>
            </w:r>
          </w:p>
          <w:p w14:paraId="3533AF38" w14:textId="77777777" w:rsidR="001023CB" w:rsidRPr="001B633A" w:rsidRDefault="00565B93">
            <w:pPr>
              <w:spacing w:after="242" w:line="278" w:lineRule="auto"/>
              <w:ind w:left="2" w:firstLine="0"/>
            </w:pPr>
            <w:r w:rsidRPr="001B633A">
              <w:t xml:space="preserve">Extensions which extend the Term beyond 36 months are only permitted if the Supplier complies with the additional exit plan requirements at clauses 21.3 to 21.8. </w:t>
            </w:r>
          </w:p>
          <w:p w14:paraId="1AD5D382" w14:textId="77777777" w:rsidR="001023CB" w:rsidRPr="001B633A" w:rsidRDefault="00565B93">
            <w:pPr>
              <w:spacing w:after="243" w:line="278" w:lineRule="auto"/>
              <w:ind w:left="2" w:firstLine="0"/>
            </w:pPr>
            <w:r w:rsidRPr="001B633A">
              <w:t xml:space="preserve">If a buyer is a central government department and the contract Term is intended to exceed 24 months, then under the Spend Controls process, prior approval must be obtained from the Government Digital Service (GDS). Further guidance: </w:t>
            </w:r>
          </w:p>
          <w:p w14:paraId="181FE5BD" w14:textId="77777777" w:rsidR="001023CB" w:rsidRPr="001B633A" w:rsidRDefault="00F7386E">
            <w:pPr>
              <w:spacing w:after="0" w:line="251" w:lineRule="auto"/>
              <w:ind w:left="2" w:firstLine="0"/>
            </w:pPr>
            <w:hyperlink r:id="rId11" w:history="1">
              <w:r w:rsidR="00565B93" w:rsidRPr="001B633A">
                <w:rPr>
                  <w:color w:val="0000FF"/>
                  <w:u w:val="single"/>
                </w:rPr>
                <w:t>https://www.gov.uk/service-manual/agile-delivery/spend-contr</w:t>
              </w:r>
            </w:hyperlink>
            <w:hyperlink r:id="rId12" w:history="1">
              <w:r w:rsidR="00565B93" w:rsidRPr="001B633A">
                <w:rPr>
                  <w:color w:val="0000FF"/>
                </w:rPr>
                <w:t xml:space="preserve"> </w:t>
              </w:r>
            </w:hyperlink>
            <w:hyperlink r:id="rId13" w:history="1">
              <w:proofErr w:type="spellStart"/>
              <w:r w:rsidR="00565B93" w:rsidRPr="001B633A">
                <w:rPr>
                  <w:color w:val="0000FF"/>
                  <w:u w:val="single"/>
                </w:rPr>
                <w:t>ols</w:t>
              </w:r>
              <w:proofErr w:type="spellEnd"/>
              <w:r w:rsidR="00565B93" w:rsidRPr="001B633A">
                <w:rPr>
                  <w:color w:val="0000FF"/>
                  <w:u w:val="single"/>
                </w:rPr>
                <w:t>-check-if-you-need-approval-to-spend-money-on-a-service</w:t>
              </w:r>
            </w:hyperlink>
            <w:hyperlink r:id="rId14" w:history="1">
              <w:r w:rsidR="00565B93" w:rsidRPr="001B633A">
                <w:t xml:space="preserve"> </w:t>
              </w:r>
            </w:hyperlink>
          </w:p>
        </w:tc>
      </w:tr>
    </w:tbl>
    <w:p w14:paraId="6BC1BFCD" w14:textId="77777777" w:rsidR="001023CB" w:rsidRPr="001B633A" w:rsidRDefault="001023CB">
      <w:pPr>
        <w:pStyle w:val="Heading3"/>
        <w:spacing w:after="165"/>
        <w:ind w:left="1113" w:firstLine="1118"/>
      </w:pPr>
    </w:p>
    <w:p w14:paraId="02E81383" w14:textId="77777777" w:rsidR="001023CB" w:rsidRPr="001B633A" w:rsidRDefault="00565B93">
      <w:pPr>
        <w:pStyle w:val="Heading3"/>
        <w:spacing w:after="165"/>
        <w:ind w:left="1113" w:firstLine="1118"/>
      </w:pPr>
      <w:r w:rsidRPr="001B633A">
        <w:t xml:space="preserve">Buyer contractual details </w:t>
      </w:r>
    </w:p>
    <w:p w14:paraId="1C413BC5" w14:textId="77777777" w:rsidR="001023CB" w:rsidRPr="001B633A" w:rsidRDefault="00565B93">
      <w:pPr>
        <w:spacing w:after="0"/>
        <w:ind w:right="14"/>
      </w:pPr>
      <w:r w:rsidRPr="001B633A">
        <w:t xml:space="preserve">This Order is for the G-Cloud Services outlined below. It is acknowledged by the Parties that the volume of the G-Cloud Services used by the Buyer may vary during this Call-Off Contract. </w:t>
      </w:r>
    </w:p>
    <w:p w14:paraId="1AFAB2AA" w14:textId="77777777" w:rsidR="001023CB" w:rsidRPr="001B633A" w:rsidRDefault="001023CB" w:rsidP="00513E8D">
      <w:pPr>
        <w:widowControl w:val="0"/>
        <w:spacing w:before="190" w:after="0" w:line="278" w:lineRule="auto"/>
        <w:ind w:left="0" w:right="322" w:firstLine="0"/>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023CB" w:rsidRPr="001B633A" w14:paraId="6717BB57"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A4E76C" w14:textId="77777777" w:rsidR="001023CB" w:rsidRPr="001B633A" w:rsidRDefault="00565B93">
            <w:pPr>
              <w:widowControl w:val="0"/>
              <w:spacing w:before="190" w:after="0" w:line="278" w:lineRule="auto"/>
              <w:ind w:left="0" w:right="322" w:firstLine="0"/>
              <w:rPr>
                <w:b/>
              </w:rPr>
            </w:pPr>
            <w:r w:rsidRPr="001B633A">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4ECE89" w14:textId="77777777" w:rsidR="001023CB" w:rsidRPr="001B633A" w:rsidRDefault="00565B93">
            <w:pPr>
              <w:widowControl w:val="0"/>
              <w:spacing w:before="190" w:after="0" w:line="278" w:lineRule="auto"/>
              <w:ind w:left="0" w:right="322" w:firstLine="0"/>
            </w:pPr>
            <w:r w:rsidRPr="001B633A">
              <w:t>This Call-Off Contract is for the provision of Services Under:</w:t>
            </w:r>
          </w:p>
          <w:p w14:paraId="65562F5D" w14:textId="77777777" w:rsidR="001023CB" w:rsidRPr="001B633A" w:rsidRDefault="001023CB">
            <w:pPr>
              <w:widowControl w:val="0"/>
              <w:spacing w:after="0" w:line="278" w:lineRule="auto"/>
              <w:ind w:left="720" w:right="322" w:firstLine="0"/>
            </w:pPr>
          </w:p>
          <w:p w14:paraId="3663FB92" w14:textId="77777777" w:rsidR="001023CB" w:rsidRPr="001B633A" w:rsidRDefault="00565B93">
            <w:pPr>
              <w:widowControl w:val="0"/>
              <w:numPr>
                <w:ilvl w:val="0"/>
                <w:numId w:val="1"/>
              </w:numPr>
              <w:spacing w:after="0" w:line="278" w:lineRule="auto"/>
              <w:ind w:right="322"/>
            </w:pPr>
            <w:r w:rsidRPr="001B633A">
              <w:t>Lot 2: Cloud software</w:t>
            </w:r>
          </w:p>
          <w:p w14:paraId="34B6E263" w14:textId="77777777" w:rsidR="001023CB" w:rsidRPr="001B633A" w:rsidRDefault="001023CB">
            <w:pPr>
              <w:widowControl w:val="0"/>
              <w:spacing w:after="0" w:line="278" w:lineRule="auto"/>
              <w:ind w:left="720" w:right="322" w:firstLine="0"/>
            </w:pPr>
          </w:p>
        </w:tc>
      </w:tr>
      <w:tr w:rsidR="001023CB" w:rsidRPr="001B633A" w14:paraId="4683FF4B"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7AEE78" w14:textId="77777777" w:rsidR="001023CB" w:rsidRPr="001B633A" w:rsidRDefault="00565B93">
            <w:pPr>
              <w:widowControl w:val="0"/>
              <w:spacing w:before="190" w:after="0" w:line="278" w:lineRule="auto"/>
              <w:ind w:left="0" w:right="322" w:firstLine="0"/>
              <w:rPr>
                <w:b/>
              </w:rPr>
            </w:pPr>
            <w:r w:rsidRPr="001B633A">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1B40B8" w14:textId="77777777" w:rsidR="001023CB" w:rsidRPr="001B633A" w:rsidRDefault="00565B93">
            <w:pPr>
              <w:widowControl w:val="0"/>
              <w:spacing w:before="190" w:after="0" w:line="278" w:lineRule="auto"/>
              <w:ind w:left="0" w:right="322" w:firstLine="0"/>
            </w:pPr>
            <w:r w:rsidRPr="001B633A">
              <w:t>The Services to be provided by the Supplier under the above Lot are listed in Framework Schedule 4 and outlined below:</w:t>
            </w:r>
          </w:p>
          <w:p w14:paraId="6F8EA57D" w14:textId="77777777" w:rsidR="001023CB" w:rsidRPr="001B633A" w:rsidRDefault="00565B93">
            <w:pPr>
              <w:widowControl w:val="0"/>
              <w:numPr>
                <w:ilvl w:val="0"/>
                <w:numId w:val="2"/>
              </w:numPr>
              <w:spacing w:before="190" w:after="0" w:line="278" w:lineRule="auto"/>
              <w:ind w:right="322"/>
              <w:rPr>
                <w:b/>
              </w:rPr>
            </w:pPr>
            <w:r w:rsidRPr="001B633A">
              <w:rPr>
                <w:b/>
              </w:rPr>
              <w:t xml:space="preserve">System development </w:t>
            </w:r>
          </w:p>
          <w:p w14:paraId="4E6F93A9" w14:textId="77777777" w:rsidR="001023CB" w:rsidRPr="001B633A" w:rsidRDefault="00565B93">
            <w:pPr>
              <w:widowControl w:val="0"/>
              <w:numPr>
                <w:ilvl w:val="0"/>
                <w:numId w:val="2"/>
              </w:numPr>
              <w:spacing w:after="0" w:line="278" w:lineRule="auto"/>
              <w:ind w:right="322"/>
              <w:rPr>
                <w:b/>
              </w:rPr>
            </w:pPr>
            <w:r w:rsidRPr="001B633A">
              <w:rPr>
                <w:b/>
              </w:rPr>
              <w:t>System support</w:t>
            </w:r>
          </w:p>
          <w:p w14:paraId="29809FED" w14:textId="77777777" w:rsidR="001023CB" w:rsidRPr="001B633A" w:rsidRDefault="001023CB">
            <w:pPr>
              <w:widowControl w:val="0"/>
              <w:spacing w:after="0" w:line="278" w:lineRule="auto"/>
              <w:ind w:left="720" w:right="322" w:firstLine="0"/>
              <w:rPr>
                <w:b/>
              </w:rPr>
            </w:pPr>
          </w:p>
        </w:tc>
      </w:tr>
      <w:tr w:rsidR="001023CB" w:rsidRPr="001B633A" w14:paraId="0D74B540"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E5C2ED" w14:textId="77777777" w:rsidR="001023CB" w:rsidRPr="001B633A" w:rsidRDefault="00565B93">
            <w:pPr>
              <w:widowControl w:val="0"/>
              <w:spacing w:before="190" w:after="0" w:line="278" w:lineRule="auto"/>
              <w:ind w:left="0" w:right="322" w:firstLine="0"/>
              <w:rPr>
                <w:b/>
              </w:rPr>
            </w:pPr>
            <w:r w:rsidRPr="001B633A">
              <w:rPr>
                <w:b/>
              </w:rPr>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73E068" w14:textId="77777777" w:rsidR="001023CB" w:rsidRPr="001B633A" w:rsidRDefault="00565B93">
            <w:pPr>
              <w:widowControl w:val="0"/>
              <w:spacing w:before="190" w:after="0" w:line="278" w:lineRule="auto"/>
              <w:ind w:left="720" w:right="322" w:firstLine="0"/>
            </w:pPr>
            <w:r w:rsidRPr="001B633A">
              <w:rPr>
                <w:b/>
              </w:rPr>
              <w:t>n/a</w:t>
            </w:r>
          </w:p>
        </w:tc>
      </w:tr>
      <w:tr w:rsidR="001023CB" w:rsidRPr="001B633A" w14:paraId="0B6EF024"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A35A34" w14:textId="77777777" w:rsidR="001023CB" w:rsidRPr="001B633A" w:rsidRDefault="00565B93">
            <w:pPr>
              <w:widowControl w:val="0"/>
              <w:spacing w:before="190" w:after="0" w:line="278" w:lineRule="auto"/>
              <w:ind w:left="0" w:right="322" w:firstLine="0"/>
              <w:rPr>
                <w:b/>
              </w:rPr>
            </w:pPr>
            <w:r w:rsidRPr="001B633A">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72A69F" w14:textId="77777777" w:rsidR="001023CB" w:rsidRPr="001B633A" w:rsidRDefault="00565B93">
            <w:pPr>
              <w:widowControl w:val="0"/>
              <w:spacing w:before="190" w:after="0" w:line="278" w:lineRule="auto"/>
              <w:ind w:left="0" w:right="322" w:firstLine="0"/>
            </w:pPr>
            <w:r w:rsidRPr="001B633A">
              <w:t xml:space="preserve">The Services will be delivered to </w:t>
            </w:r>
            <w:r w:rsidRPr="001B633A">
              <w:rPr>
                <w:b/>
              </w:rPr>
              <w:t>National Wound Care Strategy Programme (NWCSP)</w:t>
            </w:r>
          </w:p>
        </w:tc>
      </w:tr>
      <w:tr w:rsidR="001023CB" w:rsidRPr="001B633A" w14:paraId="5749F5F8"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FF4868" w14:textId="77777777" w:rsidR="001023CB" w:rsidRPr="001B633A" w:rsidRDefault="00565B93">
            <w:pPr>
              <w:widowControl w:val="0"/>
              <w:spacing w:before="190" w:after="0" w:line="278" w:lineRule="auto"/>
              <w:ind w:left="0" w:right="322" w:firstLine="0"/>
              <w:rPr>
                <w:b/>
              </w:rPr>
            </w:pPr>
            <w:r w:rsidRPr="001B633A">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3A8695" w14:textId="77777777" w:rsidR="001023CB" w:rsidRPr="001B633A" w:rsidRDefault="00565B93">
            <w:pPr>
              <w:widowControl w:val="0"/>
              <w:spacing w:before="190" w:after="0" w:line="278" w:lineRule="auto"/>
              <w:ind w:left="0" w:right="322" w:firstLine="0"/>
            </w:pPr>
            <w:r w:rsidRPr="001B633A">
              <w:t xml:space="preserve">The quality standards required for this Call-Off Contract are commensurate with Supplier G Cloud terms and CCS Standards. Suppliers are required to adhere to the Government’s “Digital by </w:t>
            </w:r>
            <w:r w:rsidRPr="001B633A">
              <w:lastRenderedPageBreak/>
              <w:t>Default” standards and those set out in Service ID 383089120611021</w:t>
            </w:r>
          </w:p>
        </w:tc>
      </w:tr>
      <w:tr w:rsidR="001023CB" w:rsidRPr="001B633A" w14:paraId="52259935"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6DFDE4" w14:textId="77777777" w:rsidR="001023CB" w:rsidRPr="001B633A" w:rsidRDefault="00565B93">
            <w:pPr>
              <w:widowControl w:val="0"/>
              <w:spacing w:before="190" w:after="0" w:line="278" w:lineRule="auto"/>
              <w:ind w:left="0" w:right="322" w:firstLine="0"/>
              <w:rPr>
                <w:b/>
              </w:rPr>
            </w:pPr>
            <w:r w:rsidRPr="001B633A">
              <w:rPr>
                <w:b/>
              </w:rPr>
              <w:lastRenderedPageBreak/>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50FDCE" w14:textId="725C8CA6" w:rsidR="001023CB" w:rsidRPr="001B633A" w:rsidRDefault="00565B93">
            <w:pPr>
              <w:widowControl w:val="0"/>
              <w:spacing w:before="190" w:after="0" w:line="278" w:lineRule="auto"/>
              <w:ind w:left="0" w:right="322" w:firstLine="0"/>
            </w:pPr>
            <w:r w:rsidRPr="001B633A">
              <w:t>The technical standards required for this Call-Of</w:t>
            </w:r>
            <w:r w:rsidR="000B5C8B" w:rsidRPr="001B633A">
              <w:t>f</w:t>
            </w:r>
            <w:r w:rsidRPr="001B633A">
              <w:t xml:space="preserve"> Contract are commensurate with Supplier G Cloud terms and Standards. Suppliers are required to adhere to the Government’s “Digital by Default” standards and those set out in Service ID 383089120611021. MDSAS is compliant with NHS Data Security and Protection toolkit which provides assurance on secure handling of NHS patient data. The Data Security and Protection Toolkit is an online self-assessment tool that allows organisations to measure their performance against the National Data Guardian’s 10 data security standards. All organisations that have access to NHS patient data and systems must use this toolkit to provide assurance that they are practising good data security and that personal information is handled correctly.</w:t>
            </w:r>
          </w:p>
        </w:tc>
      </w:tr>
      <w:tr w:rsidR="001023CB" w:rsidRPr="001B633A" w14:paraId="40202511"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736A23" w14:textId="77777777" w:rsidR="001023CB" w:rsidRPr="001B633A" w:rsidRDefault="00565B93">
            <w:pPr>
              <w:widowControl w:val="0"/>
              <w:spacing w:before="190" w:after="0" w:line="278" w:lineRule="auto"/>
              <w:ind w:left="0" w:right="322" w:firstLine="0"/>
              <w:rPr>
                <w:b/>
              </w:rPr>
            </w:pPr>
            <w:r w:rsidRPr="001B633A">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51D3C4" w14:textId="77777777" w:rsidR="001B633A" w:rsidRDefault="001B633A" w:rsidP="001B633A">
            <w:pPr>
              <w:ind w:left="1118" w:firstLine="0"/>
            </w:pPr>
            <w:bookmarkStart w:id="2" w:name="_Hlk135391428"/>
            <w:r w:rsidRPr="00E93DF6">
              <w:t>The service level and availability criteria required for this Call-Off Contract are:</w:t>
            </w:r>
            <w:bookmarkEnd w:id="2"/>
          </w:p>
          <w:p w14:paraId="1E48FE0E" w14:textId="30D46C77" w:rsidR="00F30526" w:rsidRPr="00A037AA" w:rsidRDefault="00F30526" w:rsidP="00A037AA">
            <w:pPr>
              <w:pStyle w:val="ListParagraph"/>
              <w:numPr>
                <w:ilvl w:val="0"/>
                <w:numId w:val="52"/>
              </w:numPr>
              <w:rPr>
                <w:sz w:val="24"/>
              </w:rPr>
            </w:pPr>
            <w:r w:rsidRPr="00A037AA">
              <w:rPr>
                <w:b/>
                <w:bCs/>
                <w:sz w:val="24"/>
              </w:rPr>
              <w:t>12 – 16 weeks</w:t>
            </w:r>
            <w:r w:rsidRPr="00A037AA">
              <w:rPr>
                <w:sz w:val="24"/>
              </w:rPr>
              <w:t xml:space="preserve"> to develop version 1 working system for pilot use which can be tested for population using the modified Delphi approach for assigning attributes.</w:t>
            </w:r>
          </w:p>
          <w:p w14:paraId="714720F2" w14:textId="77777777" w:rsidR="00F30526" w:rsidRDefault="00F30526" w:rsidP="008F3569">
            <w:pPr>
              <w:pStyle w:val="ListParagraph"/>
              <w:numPr>
                <w:ilvl w:val="0"/>
                <w:numId w:val="52"/>
              </w:numPr>
              <w:suppressAutoHyphens w:val="0"/>
              <w:autoSpaceDN/>
              <w:spacing w:after="0" w:line="256" w:lineRule="auto"/>
              <w:textAlignment w:val="auto"/>
              <w:rPr>
                <w:sz w:val="24"/>
              </w:rPr>
            </w:pPr>
            <w:r w:rsidRPr="001B633A">
              <w:rPr>
                <w:b/>
                <w:bCs/>
                <w:sz w:val="24"/>
              </w:rPr>
              <w:t>16-24 weeks</w:t>
            </w:r>
            <w:r w:rsidRPr="001B633A">
              <w:rPr>
                <w:sz w:val="24"/>
              </w:rPr>
              <w:t xml:space="preserve"> to produce and test a finalised system.</w:t>
            </w:r>
          </w:p>
          <w:p w14:paraId="56272A24" w14:textId="77777777" w:rsidR="00A037AA" w:rsidRPr="001B633A" w:rsidRDefault="00A037AA" w:rsidP="00A037AA">
            <w:pPr>
              <w:pStyle w:val="ListParagraph"/>
              <w:suppressAutoHyphens w:val="0"/>
              <w:autoSpaceDN/>
              <w:spacing w:after="0" w:line="256" w:lineRule="auto"/>
              <w:ind w:firstLine="0"/>
              <w:textAlignment w:val="auto"/>
              <w:rPr>
                <w:sz w:val="24"/>
              </w:rPr>
            </w:pPr>
          </w:p>
          <w:p w14:paraId="50C7D727" w14:textId="77777777" w:rsidR="00F30526" w:rsidRPr="00A037AA" w:rsidRDefault="00F30526" w:rsidP="008F3569">
            <w:pPr>
              <w:pStyle w:val="ListParagraph"/>
              <w:numPr>
                <w:ilvl w:val="0"/>
                <w:numId w:val="52"/>
              </w:numPr>
              <w:suppressAutoHyphens w:val="0"/>
              <w:autoSpaceDN/>
              <w:spacing w:after="0" w:line="256" w:lineRule="auto"/>
              <w:textAlignment w:val="auto"/>
              <w:rPr>
                <w:sz w:val="24"/>
              </w:rPr>
            </w:pPr>
            <w:r w:rsidRPr="001B633A">
              <w:rPr>
                <w:sz w:val="24"/>
              </w:rPr>
              <w:t xml:space="preserve">Final system review at </w:t>
            </w:r>
            <w:r w:rsidRPr="001B633A">
              <w:rPr>
                <w:b/>
                <w:bCs/>
                <w:sz w:val="24"/>
              </w:rPr>
              <w:t>30 weeks.</w:t>
            </w:r>
          </w:p>
          <w:p w14:paraId="0D55EB8F" w14:textId="77777777" w:rsidR="00A037AA" w:rsidRPr="00A037AA" w:rsidRDefault="00A037AA" w:rsidP="00A037AA">
            <w:pPr>
              <w:suppressAutoHyphens w:val="0"/>
              <w:autoSpaceDN/>
              <w:spacing w:after="0" w:line="256" w:lineRule="auto"/>
              <w:ind w:left="0" w:firstLine="0"/>
              <w:textAlignment w:val="auto"/>
              <w:rPr>
                <w:sz w:val="24"/>
              </w:rPr>
            </w:pPr>
          </w:p>
          <w:p w14:paraId="1D95DB19" w14:textId="77777777" w:rsidR="00F30526" w:rsidRDefault="00F30526" w:rsidP="008F3569">
            <w:pPr>
              <w:pStyle w:val="ListParagraph"/>
              <w:numPr>
                <w:ilvl w:val="0"/>
                <w:numId w:val="52"/>
              </w:numPr>
              <w:suppressAutoHyphens w:val="0"/>
              <w:autoSpaceDN/>
              <w:spacing w:after="0" w:line="256" w:lineRule="auto"/>
              <w:textAlignment w:val="auto"/>
              <w:rPr>
                <w:sz w:val="24"/>
              </w:rPr>
            </w:pPr>
            <w:r w:rsidRPr="001B633A">
              <w:rPr>
                <w:sz w:val="24"/>
              </w:rPr>
              <w:t>All milestones will be approved subject to agreed acceptance criteria compliance.</w:t>
            </w:r>
          </w:p>
          <w:p w14:paraId="7758039F" w14:textId="77777777" w:rsidR="00A037AA" w:rsidRPr="00A037AA" w:rsidRDefault="00A037AA" w:rsidP="00A037AA">
            <w:pPr>
              <w:suppressAutoHyphens w:val="0"/>
              <w:autoSpaceDN/>
              <w:spacing w:after="0" w:line="256" w:lineRule="auto"/>
              <w:ind w:left="0" w:firstLine="0"/>
              <w:textAlignment w:val="auto"/>
              <w:rPr>
                <w:sz w:val="24"/>
              </w:rPr>
            </w:pPr>
          </w:p>
          <w:p w14:paraId="1902FF16" w14:textId="77777777" w:rsidR="00F30526" w:rsidRPr="001B633A" w:rsidRDefault="00F30526" w:rsidP="008F3569">
            <w:pPr>
              <w:pStyle w:val="ListParagraph"/>
              <w:numPr>
                <w:ilvl w:val="0"/>
                <w:numId w:val="52"/>
              </w:numPr>
              <w:suppressAutoHyphens w:val="0"/>
              <w:autoSpaceDN/>
              <w:spacing w:after="0" w:line="256" w:lineRule="auto"/>
              <w:textAlignment w:val="auto"/>
              <w:rPr>
                <w:sz w:val="24"/>
              </w:rPr>
            </w:pPr>
            <w:r w:rsidRPr="001B633A">
              <w:rPr>
                <w:sz w:val="24"/>
              </w:rPr>
              <w:t>Quarterly review of ongoing service thereafter.</w:t>
            </w:r>
          </w:p>
          <w:p w14:paraId="71BB790F" w14:textId="094FF696" w:rsidR="00F30526" w:rsidRPr="001B633A" w:rsidRDefault="00F30526">
            <w:pPr>
              <w:widowControl w:val="0"/>
              <w:spacing w:before="190" w:after="0" w:line="278" w:lineRule="auto"/>
              <w:ind w:left="0" w:right="322" w:firstLine="0"/>
            </w:pPr>
          </w:p>
        </w:tc>
      </w:tr>
      <w:tr w:rsidR="001023CB" w:rsidRPr="001B633A" w14:paraId="20CBCF7E"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3AD751" w14:textId="77777777" w:rsidR="001023CB" w:rsidRPr="001B633A" w:rsidRDefault="00565B93">
            <w:pPr>
              <w:widowControl w:val="0"/>
              <w:spacing w:before="190" w:after="0" w:line="278" w:lineRule="auto"/>
              <w:ind w:left="0" w:right="322" w:firstLine="0"/>
              <w:rPr>
                <w:b/>
              </w:rPr>
            </w:pPr>
            <w:r w:rsidRPr="001B633A">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DAFA94" w14:textId="77777777" w:rsidR="001023CB" w:rsidRPr="001B633A" w:rsidRDefault="00565B93">
            <w:pPr>
              <w:widowControl w:val="0"/>
              <w:spacing w:before="190" w:after="0" w:line="278" w:lineRule="auto"/>
              <w:ind w:left="0" w:right="322" w:firstLine="0"/>
            </w:pPr>
            <w:r w:rsidRPr="001B633A">
              <w:rPr>
                <w:b/>
              </w:rPr>
              <w:t>N/A</w:t>
            </w:r>
          </w:p>
        </w:tc>
      </w:tr>
    </w:tbl>
    <w:p w14:paraId="1DAC4842" w14:textId="2C508B0B" w:rsidR="001023CB" w:rsidRPr="001B633A" w:rsidRDefault="001023CB">
      <w:pPr>
        <w:spacing w:after="0" w:line="251" w:lineRule="auto"/>
        <w:ind w:left="0" w:firstLine="0"/>
        <w:jc w:val="both"/>
      </w:pPr>
    </w:p>
    <w:p w14:paraId="755CC06C" w14:textId="77777777" w:rsidR="001023CB" w:rsidRPr="001B633A" w:rsidRDefault="001023CB">
      <w:pPr>
        <w:spacing w:after="0" w:line="251"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637"/>
        <w:gridCol w:w="6985"/>
      </w:tblGrid>
      <w:tr w:rsidR="001023CB" w:rsidRPr="001B633A" w14:paraId="0F05B918" w14:textId="77777777" w:rsidTr="00513E8D">
        <w:trPr>
          <w:trHeight w:val="18"/>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024EF523" w14:textId="77777777" w:rsidR="001023CB" w:rsidRPr="001B633A" w:rsidRDefault="00565B93">
            <w:pPr>
              <w:spacing w:after="0" w:line="251" w:lineRule="auto"/>
              <w:ind w:left="0" w:firstLine="0"/>
            </w:pPr>
            <w:r w:rsidRPr="001B633A">
              <w:rPr>
                <w:b/>
              </w:rPr>
              <w:t>Offboarding</w:t>
            </w:r>
            <w:r w:rsidRPr="001B633A">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0926973C" w14:textId="541F7B6F" w:rsidR="001B633A" w:rsidRDefault="001B633A" w:rsidP="00A037AA">
            <w:pPr>
              <w:ind w:left="35"/>
            </w:pPr>
            <w:bookmarkStart w:id="3" w:name="_Hlk135391508"/>
            <w:r w:rsidRPr="00E93DF6">
              <w:t xml:space="preserve">The offboarding plan for this Call-Off Contract is as defined in service provision document </w:t>
            </w:r>
          </w:p>
          <w:p w14:paraId="2A1EE39B" w14:textId="288489A7" w:rsidR="001023CB" w:rsidRPr="001B633A" w:rsidRDefault="001023CB">
            <w:pPr>
              <w:spacing w:after="0" w:line="251" w:lineRule="auto"/>
              <w:ind w:left="10" w:firstLine="0"/>
            </w:pPr>
          </w:p>
          <w:bookmarkEnd w:id="3"/>
          <w:p w14:paraId="7E0E8B5F" w14:textId="77777777" w:rsidR="001023CB" w:rsidRPr="001B633A" w:rsidRDefault="00565B93">
            <w:pPr>
              <w:spacing w:after="0" w:line="251" w:lineRule="auto"/>
              <w:ind w:left="10" w:firstLine="0"/>
            </w:pPr>
            <w:r w:rsidRPr="001B633A">
              <w:t>As set out in Service ID 383089120611021</w:t>
            </w:r>
          </w:p>
        </w:tc>
      </w:tr>
      <w:tr w:rsidR="001023CB" w:rsidRPr="001B633A" w14:paraId="22EBFBB3" w14:textId="77777777" w:rsidTr="00513E8D">
        <w:trPr>
          <w:trHeight w:val="684"/>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99A91AD" w14:textId="77777777" w:rsidR="001023CB" w:rsidRPr="001B633A" w:rsidRDefault="00565B93">
            <w:pPr>
              <w:spacing w:after="0" w:line="251" w:lineRule="auto"/>
              <w:ind w:left="0" w:firstLine="0"/>
            </w:pPr>
            <w:r w:rsidRPr="001B633A">
              <w:rPr>
                <w:b/>
              </w:rPr>
              <w:lastRenderedPageBreak/>
              <w:t>Collaboration agreement</w:t>
            </w:r>
            <w:r w:rsidRPr="001B633A">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4EBBE2F" w14:textId="77777777" w:rsidR="001023CB" w:rsidRPr="001B633A" w:rsidRDefault="00565B93">
            <w:pPr>
              <w:spacing w:after="0" w:line="251" w:lineRule="auto"/>
              <w:ind w:left="10" w:firstLine="0"/>
              <w:rPr>
                <w:b/>
                <w:bCs/>
              </w:rPr>
            </w:pPr>
            <w:r w:rsidRPr="001B633A">
              <w:rPr>
                <w:b/>
                <w:bCs/>
              </w:rPr>
              <w:t>N/A</w:t>
            </w:r>
          </w:p>
        </w:tc>
      </w:tr>
      <w:tr w:rsidR="001023CB" w:rsidRPr="001B633A" w14:paraId="79753BB1" w14:textId="77777777" w:rsidTr="00513E8D">
        <w:trPr>
          <w:trHeight w:val="4092"/>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223C7B6" w14:textId="77777777" w:rsidR="001023CB" w:rsidRPr="001B633A" w:rsidRDefault="00565B93">
            <w:pPr>
              <w:spacing w:after="0" w:line="251" w:lineRule="auto"/>
              <w:ind w:left="0" w:firstLine="0"/>
            </w:pPr>
            <w:r w:rsidRPr="001B633A">
              <w:rPr>
                <w:b/>
              </w:rPr>
              <w:t>Limit on Parties’ liability</w:t>
            </w:r>
            <w:r w:rsidRPr="001B633A">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F7FE89" w14:textId="77777777" w:rsidR="001B633A" w:rsidRDefault="001B633A" w:rsidP="001B633A">
            <w:pPr>
              <w:spacing w:after="0" w:line="251" w:lineRule="auto"/>
              <w:ind w:left="10" w:firstLine="0"/>
            </w:pPr>
            <w:r>
              <w:t xml:space="preserve">Defaults by either party resulting in direct loss to the property (including technical infrastructure, assets or equipment but excluding any loss or damage to Buyer Data) of the other Party will not exceed [£1 million] per year. [Insert cap on any property related claims] </w:t>
            </w:r>
          </w:p>
          <w:p w14:paraId="45ECB565" w14:textId="77777777" w:rsidR="001B633A" w:rsidRDefault="001B633A" w:rsidP="001B633A">
            <w:pPr>
              <w:spacing w:after="0" w:line="251" w:lineRule="auto"/>
              <w:ind w:left="10"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[£ 1 million] or [% enter percentage] of the Charges payable by the Buyer to the Supplier during the Call-Off Contract Term (whichever is the greater). </w:t>
            </w:r>
          </w:p>
          <w:p w14:paraId="24F7C5A0" w14:textId="77777777" w:rsidR="001B633A" w:rsidRDefault="001B633A" w:rsidP="001B633A">
            <w:pPr>
              <w:spacing w:after="0" w:line="251" w:lineRule="auto"/>
              <w:ind w:left="10" w:firstLine="0"/>
            </w:pPr>
            <w:r>
              <w:t xml:space="preserve">The annual total liability of the Supplier for all other Defaults will </w:t>
            </w:r>
          </w:p>
          <w:p w14:paraId="60CED2AE" w14:textId="50654E1C" w:rsidR="001023CB" w:rsidRPr="001B633A" w:rsidRDefault="001B633A" w:rsidP="001B633A">
            <w:pPr>
              <w:spacing w:after="0" w:line="251" w:lineRule="auto"/>
              <w:ind w:left="10" w:firstLine="0"/>
            </w:pPr>
            <w:r>
              <w:t>not exceed the greater of [£ 100k] or [% 125] of the Charges payable by the Buyer to the Supplier during the Call-Off Contract Term (whichever is the greater).</w:t>
            </w:r>
          </w:p>
        </w:tc>
      </w:tr>
      <w:tr w:rsidR="001023CB" w:rsidRPr="001B633A" w14:paraId="45D695B4" w14:textId="77777777" w:rsidTr="00513E8D">
        <w:trPr>
          <w:trHeight w:val="4657"/>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17FF761" w14:textId="77777777" w:rsidR="001023CB" w:rsidRPr="001B633A" w:rsidRDefault="00565B93">
            <w:pPr>
              <w:spacing w:after="0" w:line="251" w:lineRule="auto"/>
              <w:ind w:left="0" w:firstLine="0"/>
            </w:pPr>
            <w:r w:rsidRPr="001B633A">
              <w:rPr>
                <w:b/>
              </w:rPr>
              <w:t>Insurance</w:t>
            </w:r>
            <w:r w:rsidRPr="001B633A">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542044D" w14:textId="77777777" w:rsidR="001023CB" w:rsidRPr="001B633A" w:rsidRDefault="00565B93">
            <w:pPr>
              <w:spacing w:after="48" w:line="251" w:lineRule="auto"/>
              <w:ind w:left="10" w:firstLine="0"/>
            </w:pPr>
            <w:r w:rsidRPr="001B633A">
              <w:t xml:space="preserve">The Supplier insurance(s) required will be: </w:t>
            </w:r>
          </w:p>
          <w:p w14:paraId="10ABE36E" w14:textId="77777777" w:rsidR="001023CB" w:rsidRPr="001B633A" w:rsidRDefault="00565B93">
            <w:pPr>
              <w:numPr>
                <w:ilvl w:val="0"/>
                <w:numId w:val="3"/>
              </w:numPr>
              <w:spacing w:after="22" w:line="280" w:lineRule="auto"/>
              <w:ind w:hanging="398"/>
            </w:pPr>
            <w:r w:rsidRPr="001B633A">
              <w:t xml:space="preserve">[a minimum insurance period of [6 years] following the expiration or Ending of this Call-Off Contract] </w:t>
            </w:r>
          </w:p>
          <w:p w14:paraId="2D40A431" w14:textId="77777777" w:rsidR="001023CB" w:rsidRPr="001B633A" w:rsidRDefault="00565B93">
            <w:pPr>
              <w:numPr>
                <w:ilvl w:val="0"/>
                <w:numId w:val="3"/>
              </w:numPr>
              <w:spacing w:after="18" w:line="278" w:lineRule="auto"/>
              <w:ind w:hanging="398"/>
            </w:pPr>
            <w:r w:rsidRPr="001B633A">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23E7AC3E" w14:textId="77777777" w:rsidR="001023CB" w:rsidRPr="001B633A" w:rsidRDefault="00565B93">
            <w:pPr>
              <w:numPr>
                <w:ilvl w:val="0"/>
                <w:numId w:val="3"/>
              </w:numPr>
              <w:spacing w:after="43" w:line="251" w:lineRule="auto"/>
              <w:ind w:hanging="398"/>
            </w:pPr>
            <w:r w:rsidRPr="001B633A">
              <w:t xml:space="preserve">employers' liability insurance with a minimum limit of </w:t>
            </w:r>
          </w:p>
          <w:p w14:paraId="09C78218" w14:textId="77777777" w:rsidR="001023CB" w:rsidRPr="001B633A" w:rsidRDefault="00565B93">
            <w:pPr>
              <w:spacing w:after="0" w:line="251" w:lineRule="auto"/>
              <w:ind w:left="0" w:right="65" w:firstLine="0"/>
              <w:jc w:val="right"/>
            </w:pPr>
            <w:r w:rsidRPr="001B633A">
              <w:t xml:space="preserve">£5,000,000 or any higher minimum limit required by Law </w:t>
            </w:r>
          </w:p>
        </w:tc>
      </w:tr>
      <w:tr w:rsidR="001023CB" w:rsidRPr="001B633A" w14:paraId="355E59CC" w14:textId="77777777" w:rsidTr="00513E8D">
        <w:trPr>
          <w:trHeight w:val="2107"/>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43A0311" w14:textId="77777777" w:rsidR="001023CB" w:rsidRPr="001B633A" w:rsidRDefault="00565B93">
            <w:pPr>
              <w:spacing w:after="0" w:line="251" w:lineRule="auto"/>
              <w:ind w:left="0" w:firstLine="0"/>
            </w:pPr>
            <w:r w:rsidRPr="001B633A">
              <w:rPr>
                <w:b/>
              </w:rPr>
              <w:t>Buyer’s responsibilities</w:t>
            </w:r>
            <w:r w:rsidRPr="001B633A">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FC420E6" w14:textId="77777777" w:rsidR="001023CB" w:rsidRPr="001B633A" w:rsidRDefault="00565B93">
            <w:pPr>
              <w:spacing w:after="0" w:line="251" w:lineRule="auto"/>
              <w:ind w:left="10" w:firstLine="0"/>
            </w:pPr>
            <w:r w:rsidRPr="001B633A">
              <w:t xml:space="preserve">The Buyer is responsible for: </w:t>
            </w:r>
          </w:p>
          <w:p w14:paraId="022F02EE" w14:textId="77777777" w:rsidR="001023CB" w:rsidRPr="001B633A" w:rsidRDefault="00565B93">
            <w:pPr>
              <w:spacing w:after="0" w:line="251" w:lineRule="auto"/>
              <w:ind w:left="10" w:firstLine="0"/>
            </w:pPr>
            <w:r w:rsidRPr="001B633A">
              <w:t xml:space="preserve">• Co-operating with the supplier in all matters relating to the services </w:t>
            </w:r>
          </w:p>
          <w:p w14:paraId="60902319" w14:textId="77777777" w:rsidR="001023CB" w:rsidRPr="001B633A" w:rsidRDefault="00565B93">
            <w:pPr>
              <w:spacing w:after="0" w:line="251" w:lineRule="auto"/>
              <w:ind w:left="10" w:firstLine="0"/>
            </w:pPr>
            <w:r w:rsidRPr="001B633A">
              <w:t xml:space="preserve">• Complying with all dependencies and specific obligations on the Buyer set out in the agreement </w:t>
            </w:r>
          </w:p>
          <w:p w14:paraId="149F7098" w14:textId="77777777" w:rsidR="001023CB" w:rsidRPr="001B633A" w:rsidRDefault="00565B93">
            <w:pPr>
              <w:spacing w:after="0" w:line="251" w:lineRule="auto"/>
              <w:ind w:left="10" w:firstLine="0"/>
            </w:pPr>
            <w:r w:rsidRPr="001B633A">
              <w:t xml:space="preserve">• The Buyer will ensure that it </w:t>
            </w:r>
            <w:proofErr w:type="gramStart"/>
            <w:r w:rsidRPr="001B633A">
              <w:t>has a nominated representative available at all times</w:t>
            </w:r>
            <w:proofErr w:type="gramEnd"/>
            <w:r w:rsidRPr="001B633A">
              <w:t xml:space="preserve"> for liaising with the Supplier </w:t>
            </w:r>
          </w:p>
          <w:p w14:paraId="32D6D783" w14:textId="77777777" w:rsidR="001023CB" w:rsidRDefault="00565B93">
            <w:pPr>
              <w:spacing w:after="0" w:line="251" w:lineRule="auto"/>
              <w:ind w:left="10" w:firstLine="0"/>
            </w:pPr>
            <w:r w:rsidRPr="001B633A">
              <w:t>• The Buyer wi</w:t>
            </w:r>
            <w:r w:rsidR="00513E8D">
              <w:t>ll</w:t>
            </w:r>
            <w:r w:rsidRPr="001B633A">
              <w:t xml:space="preserve"> promptly provide the Supplier with such information as is requested by the Supplier from time to time</w:t>
            </w:r>
          </w:p>
          <w:p w14:paraId="43AF4106" w14:textId="36F1E401" w:rsidR="00513E8D" w:rsidRPr="001B633A" w:rsidRDefault="00513E8D">
            <w:pPr>
              <w:spacing w:after="0" w:line="251" w:lineRule="auto"/>
              <w:ind w:left="10" w:firstLine="0"/>
            </w:pPr>
          </w:p>
        </w:tc>
      </w:tr>
      <w:tr w:rsidR="001023CB" w:rsidRPr="001B633A" w14:paraId="27ECD5A8" w14:textId="77777777" w:rsidTr="00513E8D">
        <w:trPr>
          <w:trHeight w:val="1711"/>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FA7C00C" w14:textId="77777777" w:rsidR="001023CB" w:rsidRPr="001B633A" w:rsidRDefault="00565B93">
            <w:pPr>
              <w:spacing w:after="0" w:line="251" w:lineRule="auto"/>
              <w:ind w:left="0" w:firstLine="0"/>
            </w:pPr>
            <w:r w:rsidRPr="001B633A">
              <w:rPr>
                <w:b/>
              </w:rPr>
              <w:lastRenderedPageBreak/>
              <w:t>Buyer’s equipment</w:t>
            </w:r>
            <w:r w:rsidRPr="001B633A">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17F7D80" w14:textId="77777777" w:rsidR="001023CB" w:rsidRPr="001B633A" w:rsidRDefault="00565B93">
            <w:pPr>
              <w:spacing w:after="250" w:line="300" w:lineRule="auto"/>
              <w:ind w:left="10" w:firstLine="0"/>
            </w:pPr>
            <w:r w:rsidRPr="001B633A">
              <w:t xml:space="preserve">The Buyer’s equipment to be used with this Call-Off Contract includes </w:t>
            </w:r>
            <w:r w:rsidRPr="001B633A">
              <w:rPr>
                <w:b/>
              </w:rPr>
              <w:t>N/A</w:t>
            </w:r>
            <w:r w:rsidRPr="001B633A">
              <w:t xml:space="preserve">. </w:t>
            </w:r>
          </w:p>
          <w:p w14:paraId="72FE7C20" w14:textId="77777777" w:rsidR="001023CB" w:rsidRPr="001B633A" w:rsidRDefault="00565B93">
            <w:pPr>
              <w:spacing w:after="0" w:line="251" w:lineRule="auto"/>
              <w:ind w:left="10" w:firstLine="0"/>
            </w:pPr>
            <w:r w:rsidRPr="001B633A">
              <w:t xml:space="preserve">Reason </w:t>
            </w:r>
            <w:r w:rsidRPr="001B633A">
              <w:rPr>
                <w:b/>
              </w:rPr>
              <w:t>No equipment used</w:t>
            </w:r>
            <w:r w:rsidRPr="001B633A">
              <w:t xml:space="preserve">. </w:t>
            </w:r>
          </w:p>
        </w:tc>
      </w:tr>
    </w:tbl>
    <w:p w14:paraId="40A6D61E" w14:textId="77777777" w:rsidR="00513E8D" w:rsidRDefault="00513E8D">
      <w:pPr>
        <w:pStyle w:val="Heading3"/>
        <w:spacing w:after="0"/>
        <w:ind w:left="1113" w:firstLine="1118"/>
      </w:pPr>
    </w:p>
    <w:p w14:paraId="1B0C7326" w14:textId="77777777" w:rsidR="00513E8D" w:rsidRDefault="00513E8D">
      <w:pPr>
        <w:pStyle w:val="Heading3"/>
        <w:spacing w:after="0"/>
        <w:ind w:left="1113" w:firstLine="1118"/>
      </w:pPr>
    </w:p>
    <w:p w14:paraId="662C9AEE" w14:textId="77777777" w:rsidR="00513E8D" w:rsidRDefault="00513E8D">
      <w:pPr>
        <w:pStyle w:val="Heading3"/>
        <w:spacing w:after="0"/>
        <w:ind w:left="1113" w:firstLine="1118"/>
      </w:pPr>
    </w:p>
    <w:p w14:paraId="43CD5596" w14:textId="47AA2A7B" w:rsidR="001023CB" w:rsidRPr="001B633A" w:rsidRDefault="00565B93">
      <w:pPr>
        <w:pStyle w:val="Heading3"/>
        <w:spacing w:after="0"/>
        <w:ind w:left="1113" w:firstLine="1118"/>
      </w:pPr>
      <w:r w:rsidRPr="001B633A">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1023CB" w:rsidRPr="001B633A" w14:paraId="0E67097C"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759473D" w14:textId="77777777" w:rsidR="001023CB" w:rsidRPr="001B633A" w:rsidRDefault="00565B93">
            <w:pPr>
              <w:spacing w:after="0" w:line="251" w:lineRule="auto"/>
              <w:ind w:left="0" w:firstLine="0"/>
            </w:pPr>
            <w:r w:rsidRPr="001B633A">
              <w:rPr>
                <w:b/>
              </w:rPr>
              <w:t>Subcontractors or partners</w:t>
            </w:r>
            <w:r w:rsidRPr="001B633A">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70ED0A4" w14:textId="77777777" w:rsidR="001023CB" w:rsidRPr="001B633A" w:rsidRDefault="00565B93">
            <w:pPr>
              <w:spacing w:after="0" w:line="251" w:lineRule="auto"/>
              <w:ind w:left="10" w:firstLine="0"/>
            </w:pPr>
            <w:r w:rsidRPr="001B633A">
              <w:t xml:space="preserve">The following is a list of the Supplier’s Subcontractors or Partners </w:t>
            </w:r>
            <w:r w:rsidRPr="001B633A">
              <w:rPr>
                <w:b/>
              </w:rPr>
              <w:t>N/A</w:t>
            </w:r>
            <w:r w:rsidRPr="001B633A">
              <w:t xml:space="preserve"> </w:t>
            </w:r>
          </w:p>
        </w:tc>
      </w:tr>
    </w:tbl>
    <w:p w14:paraId="32075EC1" w14:textId="77777777" w:rsidR="00513E8D" w:rsidRDefault="00513E8D">
      <w:pPr>
        <w:pStyle w:val="Heading3"/>
        <w:spacing w:after="158"/>
        <w:ind w:left="1113" w:firstLine="1118"/>
      </w:pPr>
    </w:p>
    <w:p w14:paraId="21E38EB9" w14:textId="3158AD91" w:rsidR="001023CB" w:rsidRPr="001B633A" w:rsidRDefault="00565B93">
      <w:pPr>
        <w:pStyle w:val="Heading3"/>
        <w:spacing w:after="158"/>
        <w:ind w:left="1113" w:firstLine="1118"/>
      </w:pPr>
      <w:r w:rsidRPr="001B633A">
        <w:t xml:space="preserve">Call-Off Contract charges and payment </w:t>
      </w:r>
    </w:p>
    <w:p w14:paraId="31E71D49" w14:textId="77777777" w:rsidR="001023CB" w:rsidRPr="001B633A" w:rsidRDefault="00565B93">
      <w:pPr>
        <w:spacing w:after="0"/>
        <w:ind w:right="14"/>
      </w:pPr>
      <w:r w:rsidRPr="001B633A">
        <w:t xml:space="preserve">The Call-Off Contract charges and payment details are in the table below. See Schedule 2 for a full breakdown. </w:t>
      </w:r>
    </w:p>
    <w:p w14:paraId="0A5B3757" w14:textId="77777777" w:rsidR="001023CB" w:rsidRPr="001B633A" w:rsidRDefault="001023CB">
      <w:pPr>
        <w:spacing w:after="0" w:line="251"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1023CB" w:rsidRPr="001B633A" w14:paraId="166C9091" w14:textId="77777777" w:rsidTr="00513E8D">
        <w:trPr>
          <w:trHeight w:val="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866B276" w14:textId="77777777" w:rsidR="001023CB" w:rsidRPr="001B633A" w:rsidRDefault="00565B93">
            <w:pPr>
              <w:spacing w:after="0" w:line="251" w:lineRule="auto"/>
              <w:ind w:left="0" w:firstLine="0"/>
            </w:pPr>
            <w:r w:rsidRPr="001B633A">
              <w:rPr>
                <w:b/>
              </w:rPr>
              <w:t>Payment method</w:t>
            </w:r>
            <w:r w:rsidRPr="001B633A">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6D93900" w14:textId="77777777" w:rsidR="001023CB" w:rsidRPr="001B633A" w:rsidRDefault="00565B93">
            <w:pPr>
              <w:spacing w:after="0" w:line="251" w:lineRule="auto"/>
              <w:ind w:left="2" w:firstLine="0"/>
            </w:pPr>
            <w:r w:rsidRPr="001B633A">
              <w:t xml:space="preserve">The payment method for this Call-Off Contract is </w:t>
            </w:r>
            <w:r w:rsidRPr="001B633A">
              <w:rPr>
                <w:b/>
              </w:rPr>
              <w:t>BACS</w:t>
            </w:r>
            <w:r w:rsidRPr="001B633A">
              <w:t xml:space="preserve">. </w:t>
            </w:r>
          </w:p>
        </w:tc>
      </w:tr>
      <w:tr w:rsidR="001023CB" w:rsidRPr="001B633A" w14:paraId="644DB850"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DF2BCCD" w14:textId="77777777" w:rsidR="001023CB" w:rsidRPr="001B633A" w:rsidRDefault="00565B93">
            <w:pPr>
              <w:spacing w:after="0" w:line="251" w:lineRule="auto"/>
              <w:ind w:left="0" w:firstLine="0"/>
            </w:pPr>
            <w:r w:rsidRPr="001B633A">
              <w:rPr>
                <w:b/>
              </w:rPr>
              <w:t>Payment profile</w:t>
            </w:r>
            <w:r w:rsidRPr="001B633A">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441F22B" w14:textId="77777777" w:rsidR="001023CB" w:rsidRPr="001B633A" w:rsidRDefault="00565B93">
            <w:pPr>
              <w:spacing w:after="0" w:line="251" w:lineRule="auto"/>
              <w:ind w:left="2" w:firstLine="0"/>
            </w:pPr>
            <w:r w:rsidRPr="001B633A">
              <w:t>The payment profile for this Call-Off Contract is milestone delivery</w:t>
            </w:r>
            <w:r w:rsidRPr="001B633A">
              <w:rPr>
                <w:b/>
              </w:rPr>
              <w:t xml:space="preserve"> </w:t>
            </w:r>
            <w:r w:rsidRPr="001B633A">
              <w:t xml:space="preserve">in arrears with additional hosting and support payments at year 1 &amp; 2. </w:t>
            </w:r>
          </w:p>
          <w:p w14:paraId="30F43277" w14:textId="77777777" w:rsidR="001023CB" w:rsidRPr="001B633A" w:rsidRDefault="001023CB">
            <w:pPr>
              <w:spacing w:after="0" w:line="251" w:lineRule="auto"/>
              <w:ind w:left="2" w:firstLine="0"/>
            </w:pPr>
          </w:p>
          <w:p w14:paraId="2340C6B7" w14:textId="77777777" w:rsidR="001023CB" w:rsidRPr="001B633A" w:rsidRDefault="00565B93">
            <w:pPr>
              <w:spacing w:after="0" w:line="251" w:lineRule="auto"/>
              <w:ind w:left="2" w:firstLine="0"/>
            </w:pPr>
            <w:r w:rsidRPr="001B633A">
              <w:t>Completion of pilot version - £7500</w:t>
            </w:r>
          </w:p>
          <w:p w14:paraId="071418E6" w14:textId="77777777" w:rsidR="001023CB" w:rsidRPr="001B633A" w:rsidRDefault="00565B93">
            <w:pPr>
              <w:spacing w:after="0" w:line="251" w:lineRule="auto"/>
              <w:ind w:left="2" w:firstLine="0"/>
            </w:pPr>
            <w:r w:rsidRPr="001B633A">
              <w:t>Updated and tested version incorporating pilot feedback - £7500</w:t>
            </w:r>
          </w:p>
          <w:p w14:paraId="290BEECC" w14:textId="77777777" w:rsidR="001023CB" w:rsidRPr="001B633A" w:rsidRDefault="00565B93">
            <w:pPr>
              <w:spacing w:after="0" w:line="251" w:lineRule="auto"/>
              <w:ind w:left="2" w:firstLine="0"/>
            </w:pPr>
            <w:r w:rsidRPr="001B633A">
              <w:t>Final system version for go-live - £5000</w:t>
            </w:r>
          </w:p>
          <w:p w14:paraId="49D4C746" w14:textId="77777777" w:rsidR="001023CB" w:rsidRPr="001B633A" w:rsidRDefault="001023CB">
            <w:pPr>
              <w:spacing w:after="0" w:line="251" w:lineRule="auto"/>
              <w:ind w:left="2" w:firstLine="0"/>
            </w:pPr>
          </w:p>
          <w:p w14:paraId="02EDA6FE" w14:textId="77777777" w:rsidR="001023CB" w:rsidRPr="001B633A" w:rsidRDefault="00565B93">
            <w:pPr>
              <w:spacing w:after="0" w:line="251" w:lineRule="auto"/>
              <w:ind w:left="2" w:firstLine="0"/>
            </w:pPr>
            <w:r w:rsidRPr="001B633A">
              <w:t>Hosting (year 1) - £4000</w:t>
            </w:r>
          </w:p>
          <w:p w14:paraId="722C1A97" w14:textId="77777777" w:rsidR="001023CB" w:rsidRPr="001B633A" w:rsidRDefault="00565B93">
            <w:pPr>
              <w:spacing w:after="0" w:line="251" w:lineRule="auto"/>
              <w:ind w:left="2" w:firstLine="0"/>
            </w:pPr>
            <w:r w:rsidRPr="001B633A">
              <w:t>Hosting (year 2) - £4000</w:t>
            </w:r>
          </w:p>
          <w:p w14:paraId="2104F52A" w14:textId="77777777" w:rsidR="001023CB" w:rsidRPr="001B633A" w:rsidRDefault="001023CB">
            <w:pPr>
              <w:spacing w:after="0" w:line="251" w:lineRule="auto"/>
              <w:ind w:left="2" w:firstLine="0"/>
            </w:pPr>
          </w:p>
          <w:p w14:paraId="563E22CD" w14:textId="77777777" w:rsidR="001023CB" w:rsidRPr="001B633A" w:rsidRDefault="00565B93">
            <w:pPr>
              <w:spacing w:after="0" w:line="251" w:lineRule="auto"/>
              <w:ind w:left="2" w:firstLine="0"/>
            </w:pPr>
            <w:r w:rsidRPr="001B633A">
              <w:t>Support (year 1) - £6000</w:t>
            </w:r>
          </w:p>
          <w:p w14:paraId="28C9E472" w14:textId="77777777" w:rsidR="001023CB" w:rsidRPr="001B633A" w:rsidRDefault="00565B93">
            <w:pPr>
              <w:spacing w:after="0" w:line="251" w:lineRule="auto"/>
              <w:ind w:left="2" w:firstLine="0"/>
            </w:pPr>
            <w:r w:rsidRPr="001B633A">
              <w:t>Support (year 2) - £6000</w:t>
            </w:r>
          </w:p>
        </w:tc>
      </w:tr>
      <w:tr w:rsidR="001023CB" w:rsidRPr="001B633A" w14:paraId="254A1645" w14:textId="77777777" w:rsidTr="00513E8D">
        <w:trPr>
          <w:trHeight w:val="97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4A4B92B" w14:textId="77777777" w:rsidR="001023CB" w:rsidRPr="001B633A" w:rsidRDefault="00565B93">
            <w:pPr>
              <w:spacing w:after="0" w:line="251" w:lineRule="auto"/>
              <w:ind w:left="0" w:firstLine="0"/>
            </w:pPr>
            <w:r w:rsidRPr="001B633A">
              <w:rPr>
                <w:b/>
              </w:rPr>
              <w:lastRenderedPageBreak/>
              <w:t>Invoice details</w:t>
            </w:r>
            <w:r w:rsidRPr="001B633A">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E6073E0" w14:textId="272786EB" w:rsidR="00694D7E" w:rsidRPr="001B633A" w:rsidRDefault="00565B93" w:rsidP="00513E8D">
            <w:pPr>
              <w:spacing w:after="0" w:line="251" w:lineRule="auto"/>
              <w:ind w:left="168" w:firstLine="0"/>
            </w:pPr>
            <w:r w:rsidRPr="001B633A">
              <w:t>The Supplier will issue electronic invoices in</w:t>
            </w:r>
            <w:r w:rsidR="000B5C8B" w:rsidRPr="001B633A">
              <w:t xml:space="preserve"> </w:t>
            </w:r>
            <w:r w:rsidRPr="001B633A">
              <w:t>line with milestone achievement</w:t>
            </w:r>
            <w:r w:rsidRPr="001B633A">
              <w:rPr>
                <w:b/>
              </w:rPr>
              <w:t xml:space="preserve"> </w:t>
            </w:r>
            <w:r w:rsidRPr="001B633A">
              <w:t xml:space="preserve">in arrears. The Buyer will pay the Supplier within 30 days of receipt of a valid undisputed invoice. </w:t>
            </w:r>
          </w:p>
        </w:tc>
      </w:tr>
      <w:tr w:rsidR="001023CB" w:rsidRPr="001B633A" w14:paraId="30FF530B" w14:textId="77777777" w:rsidTr="00513E8D">
        <w:trPr>
          <w:trHeight w:val="4208"/>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64509E5" w14:textId="77777777" w:rsidR="001023CB" w:rsidRPr="001B633A" w:rsidRDefault="00565B93">
            <w:pPr>
              <w:spacing w:after="0" w:line="251" w:lineRule="auto"/>
              <w:ind w:left="0" w:firstLine="0"/>
            </w:pPr>
            <w:r w:rsidRPr="001B633A">
              <w:rPr>
                <w:b/>
              </w:rPr>
              <w:t>Who and where to send invoices to</w:t>
            </w:r>
            <w:r w:rsidRPr="001B633A">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DF51238" w14:textId="77777777" w:rsidR="00694D7E" w:rsidRPr="001B633A" w:rsidRDefault="00694D7E" w:rsidP="00694D7E">
            <w:pPr>
              <w:ind w:left="720"/>
            </w:pPr>
            <w:r w:rsidRPr="001B633A">
              <w:t>Accounts Payable – Central Invoices</w:t>
            </w:r>
          </w:p>
          <w:p w14:paraId="6DC8DA9D" w14:textId="77777777" w:rsidR="00694D7E" w:rsidRPr="001B633A" w:rsidRDefault="00694D7E" w:rsidP="00694D7E">
            <w:pPr>
              <w:ind w:left="720"/>
            </w:pPr>
            <w:r w:rsidRPr="001B633A">
              <w:t>Finance and Procurement Business Unit</w:t>
            </w:r>
          </w:p>
          <w:p w14:paraId="4D77A502" w14:textId="77777777" w:rsidR="00694D7E" w:rsidRPr="001B633A" w:rsidRDefault="00694D7E" w:rsidP="00694D7E">
            <w:pPr>
              <w:ind w:left="720"/>
            </w:pPr>
            <w:r w:rsidRPr="001B633A">
              <w:t>Trafford General Hospital</w:t>
            </w:r>
          </w:p>
          <w:p w14:paraId="02020DD4" w14:textId="77777777" w:rsidR="00694D7E" w:rsidRPr="001B633A" w:rsidRDefault="00694D7E" w:rsidP="00694D7E">
            <w:pPr>
              <w:ind w:left="720"/>
            </w:pPr>
            <w:proofErr w:type="spellStart"/>
            <w:r w:rsidRPr="001B633A">
              <w:t>Davyhulme</w:t>
            </w:r>
            <w:proofErr w:type="spellEnd"/>
          </w:p>
          <w:p w14:paraId="23D93829" w14:textId="77777777" w:rsidR="00694D7E" w:rsidRPr="001B633A" w:rsidRDefault="00694D7E" w:rsidP="00694D7E">
            <w:pPr>
              <w:ind w:left="720"/>
            </w:pPr>
            <w:r w:rsidRPr="001B633A">
              <w:t>M41 5SL</w:t>
            </w:r>
          </w:p>
          <w:p w14:paraId="5F4C54F0" w14:textId="77777777" w:rsidR="00694D7E" w:rsidRPr="001B633A" w:rsidRDefault="00694D7E" w:rsidP="00694D7E">
            <w:pPr>
              <w:ind w:left="720"/>
            </w:pPr>
          </w:p>
          <w:p w14:paraId="41994BD7" w14:textId="47075821" w:rsidR="001023CB" w:rsidRPr="001B633A" w:rsidRDefault="00694D7E" w:rsidP="00513E8D">
            <w:pPr>
              <w:ind w:left="720"/>
            </w:pPr>
            <w:r w:rsidRPr="001B633A">
              <w:t xml:space="preserve">Email Invoices to: </w:t>
            </w:r>
            <w:hyperlink r:id="rId15" w:history="1">
              <w:r w:rsidRPr="001B633A">
                <w:rPr>
                  <w:rStyle w:val="Hyperlink"/>
                </w:rPr>
                <w:t>accounts.payable@mft.nhs.uk</w:t>
              </w:r>
            </w:hyperlink>
          </w:p>
        </w:tc>
      </w:tr>
      <w:tr w:rsidR="001023CB" w:rsidRPr="001B633A" w14:paraId="2E35A601" w14:textId="77777777" w:rsidTr="00513E8D">
        <w:trPr>
          <w:trHeight w:val="55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E21A1F7" w14:textId="77777777" w:rsidR="001023CB" w:rsidRPr="001B633A" w:rsidRDefault="00565B93">
            <w:pPr>
              <w:spacing w:after="0" w:line="251" w:lineRule="auto"/>
              <w:ind w:left="0" w:firstLine="0"/>
            </w:pPr>
            <w:r w:rsidRPr="001B633A">
              <w:rPr>
                <w:b/>
              </w:rPr>
              <w:t>Invoice information required</w:t>
            </w:r>
            <w:r w:rsidRPr="001B633A">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4F59D1" w14:textId="243E5967" w:rsidR="001B633A" w:rsidRPr="001B633A" w:rsidRDefault="00565B93" w:rsidP="001B633A">
            <w:pPr>
              <w:spacing w:after="0" w:line="251" w:lineRule="auto"/>
              <w:ind w:left="2" w:firstLine="0"/>
            </w:pPr>
            <w:r w:rsidRPr="001B633A">
              <w:t xml:space="preserve">All invoices must include </w:t>
            </w:r>
            <w:r w:rsidR="001B633A" w:rsidRPr="001B633A">
              <w:t>Service description and Purchase Order number</w:t>
            </w:r>
          </w:p>
        </w:tc>
      </w:tr>
      <w:tr w:rsidR="001023CB" w:rsidRPr="001B633A" w14:paraId="42859434" w14:textId="77777777" w:rsidTr="00513E8D">
        <w:trPr>
          <w:trHeight w:val="38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B2E5099" w14:textId="77777777" w:rsidR="001023CB" w:rsidRPr="001B633A" w:rsidRDefault="00565B93">
            <w:pPr>
              <w:spacing w:after="0" w:line="251" w:lineRule="auto"/>
              <w:ind w:left="0" w:firstLine="0"/>
            </w:pPr>
            <w:r w:rsidRPr="001B633A">
              <w:rPr>
                <w:b/>
              </w:rPr>
              <w:t>Invoice frequency</w:t>
            </w:r>
            <w:r w:rsidRPr="001B633A">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AD6EE6D" w14:textId="77777777" w:rsidR="001023CB" w:rsidRPr="001B633A" w:rsidRDefault="00565B93">
            <w:pPr>
              <w:spacing w:after="0" w:line="251" w:lineRule="auto"/>
              <w:ind w:left="2" w:firstLine="0"/>
            </w:pPr>
            <w:r w:rsidRPr="001B633A">
              <w:t xml:space="preserve">Invoice will be sent to the Buyer in-line with milestone achievement and support / hosting fees at year 1 &amp; 2. </w:t>
            </w:r>
          </w:p>
        </w:tc>
      </w:tr>
      <w:tr w:rsidR="001023CB" w:rsidRPr="001B633A" w14:paraId="30C8E827" w14:textId="77777777" w:rsidTr="00513E8D">
        <w:trPr>
          <w:trHeight w:val="52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993691B" w14:textId="77777777" w:rsidR="001023CB" w:rsidRPr="001B633A" w:rsidRDefault="00565B93">
            <w:pPr>
              <w:spacing w:after="0" w:line="251" w:lineRule="auto"/>
              <w:ind w:left="0" w:firstLine="0"/>
            </w:pPr>
            <w:r w:rsidRPr="001B633A">
              <w:rPr>
                <w:b/>
              </w:rPr>
              <w:t>Call-Off Contract value</w:t>
            </w:r>
            <w:r w:rsidRPr="001B633A">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733FEF5" w14:textId="77777777" w:rsidR="001023CB" w:rsidRPr="001B633A" w:rsidRDefault="00565B93">
            <w:pPr>
              <w:spacing w:after="0" w:line="251" w:lineRule="auto"/>
              <w:ind w:left="2" w:firstLine="0"/>
            </w:pPr>
            <w:r w:rsidRPr="001B633A">
              <w:t xml:space="preserve">The total value of this Call-Off Contract is £40k. </w:t>
            </w:r>
          </w:p>
        </w:tc>
      </w:tr>
      <w:tr w:rsidR="001023CB" w:rsidRPr="001B633A" w14:paraId="13F6D612" w14:textId="77777777" w:rsidTr="00513E8D">
        <w:trPr>
          <w:trHeight w:val="3208"/>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67EF045" w14:textId="77777777" w:rsidR="001023CB" w:rsidRPr="001B633A" w:rsidRDefault="00565B93">
            <w:pPr>
              <w:spacing w:after="0" w:line="251" w:lineRule="auto"/>
              <w:ind w:left="0" w:firstLine="0"/>
            </w:pPr>
            <w:r w:rsidRPr="001B633A">
              <w:rPr>
                <w:b/>
              </w:rPr>
              <w:t>Call-Off Contract charges</w:t>
            </w:r>
            <w:r w:rsidRPr="001B633A">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ED44135" w14:textId="77777777" w:rsidR="001023CB" w:rsidRPr="001B633A" w:rsidRDefault="00565B93">
            <w:pPr>
              <w:spacing w:after="0" w:line="251" w:lineRule="auto"/>
              <w:ind w:left="2" w:firstLine="0"/>
            </w:pPr>
            <w:r w:rsidRPr="001B633A">
              <w:t xml:space="preserve">The breakdown of the Charges </w:t>
            </w:r>
            <w:proofErr w:type="gramStart"/>
            <w:r w:rsidRPr="001B633A">
              <w:t>is :</w:t>
            </w:r>
            <w:proofErr w:type="gramEnd"/>
            <w:r w:rsidRPr="001B633A">
              <w:t>-</w:t>
            </w:r>
          </w:p>
          <w:p w14:paraId="5FD68CA8" w14:textId="77777777" w:rsidR="001023CB" w:rsidRPr="001B633A" w:rsidRDefault="001023CB">
            <w:pPr>
              <w:spacing w:after="0" w:line="251" w:lineRule="auto"/>
              <w:ind w:left="2" w:firstLine="0"/>
            </w:pPr>
          </w:p>
          <w:p w14:paraId="44DEF35B" w14:textId="77777777" w:rsidR="001023CB" w:rsidRPr="001B633A" w:rsidRDefault="001023CB">
            <w:pPr>
              <w:spacing w:after="0" w:line="251" w:lineRule="auto"/>
              <w:ind w:left="2" w:firstLine="0"/>
            </w:pPr>
          </w:p>
          <w:p w14:paraId="382ABA3C" w14:textId="77777777" w:rsidR="001023CB" w:rsidRPr="001B633A" w:rsidRDefault="00565B93">
            <w:pPr>
              <w:spacing w:after="0" w:line="251" w:lineRule="auto"/>
              <w:ind w:left="2" w:firstLine="0"/>
            </w:pPr>
            <w:r w:rsidRPr="001B633A">
              <w:t>Completion of pilot version - £7500</w:t>
            </w:r>
          </w:p>
          <w:p w14:paraId="5A3750E9" w14:textId="77777777" w:rsidR="001023CB" w:rsidRPr="001B633A" w:rsidRDefault="00565B93">
            <w:pPr>
              <w:spacing w:after="0" w:line="251" w:lineRule="auto"/>
              <w:ind w:left="2" w:firstLine="0"/>
            </w:pPr>
            <w:r w:rsidRPr="001B633A">
              <w:t>Updated and tested version incorporating pilot feedback - £7500</w:t>
            </w:r>
          </w:p>
          <w:p w14:paraId="1727CE91" w14:textId="77777777" w:rsidR="001023CB" w:rsidRPr="001B633A" w:rsidRDefault="00565B93">
            <w:pPr>
              <w:spacing w:after="0" w:line="251" w:lineRule="auto"/>
              <w:ind w:left="2" w:firstLine="0"/>
            </w:pPr>
            <w:r w:rsidRPr="001B633A">
              <w:t>Final system version for go-live - £5000</w:t>
            </w:r>
          </w:p>
          <w:p w14:paraId="6D2C54EF" w14:textId="77777777" w:rsidR="001023CB" w:rsidRPr="001B633A" w:rsidRDefault="001023CB">
            <w:pPr>
              <w:spacing w:after="0" w:line="251" w:lineRule="auto"/>
              <w:ind w:left="2" w:firstLine="0"/>
            </w:pPr>
          </w:p>
          <w:p w14:paraId="58C340DF" w14:textId="77777777" w:rsidR="001023CB" w:rsidRPr="001B633A" w:rsidRDefault="00565B93">
            <w:pPr>
              <w:spacing w:after="0" w:line="251" w:lineRule="auto"/>
              <w:ind w:left="2" w:firstLine="0"/>
            </w:pPr>
            <w:r w:rsidRPr="001B633A">
              <w:t>Hosting (year 1) - £4000</w:t>
            </w:r>
          </w:p>
          <w:p w14:paraId="559C8227" w14:textId="77777777" w:rsidR="001023CB" w:rsidRPr="001B633A" w:rsidRDefault="00565B93">
            <w:pPr>
              <w:spacing w:after="0" w:line="251" w:lineRule="auto"/>
              <w:ind w:left="2" w:firstLine="0"/>
            </w:pPr>
            <w:r w:rsidRPr="001B633A">
              <w:t>Hosting (year 2) - £4000</w:t>
            </w:r>
          </w:p>
          <w:p w14:paraId="7039F585" w14:textId="77777777" w:rsidR="001023CB" w:rsidRPr="001B633A" w:rsidRDefault="001023CB">
            <w:pPr>
              <w:spacing w:after="0" w:line="251" w:lineRule="auto"/>
              <w:ind w:left="2" w:firstLine="0"/>
            </w:pPr>
          </w:p>
          <w:p w14:paraId="7A8CE9F9" w14:textId="77777777" w:rsidR="001023CB" w:rsidRPr="001B633A" w:rsidRDefault="00565B93">
            <w:pPr>
              <w:spacing w:after="0" w:line="251" w:lineRule="auto"/>
              <w:ind w:left="2" w:firstLine="0"/>
            </w:pPr>
            <w:r w:rsidRPr="001B633A">
              <w:t>Support (year 1) - £6000</w:t>
            </w:r>
          </w:p>
          <w:p w14:paraId="76E6EBF4" w14:textId="0CF13AFA" w:rsidR="001023CB" w:rsidRPr="001B633A" w:rsidRDefault="00565B93" w:rsidP="00513E8D">
            <w:pPr>
              <w:spacing w:after="0" w:line="251" w:lineRule="auto"/>
              <w:ind w:left="2" w:firstLine="0"/>
            </w:pPr>
            <w:r w:rsidRPr="001B633A">
              <w:t>Support (year 2) - £6000</w:t>
            </w:r>
          </w:p>
        </w:tc>
      </w:tr>
    </w:tbl>
    <w:p w14:paraId="7F7F2FB3" w14:textId="77777777" w:rsidR="001023CB" w:rsidRPr="001B633A" w:rsidRDefault="00565B93">
      <w:pPr>
        <w:pStyle w:val="Heading3"/>
        <w:spacing w:after="0"/>
        <w:ind w:left="1113" w:firstLine="1118"/>
      </w:pPr>
      <w:r w:rsidRPr="001B633A">
        <w:lastRenderedPageBreak/>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1023CB" w:rsidRPr="001B633A" w14:paraId="066DE3F6" w14:textId="77777777" w:rsidTr="00513E8D">
        <w:trPr>
          <w:trHeight w:val="17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D55EAF3" w14:textId="77777777" w:rsidR="001023CB" w:rsidRPr="001B633A" w:rsidRDefault="00565B93">
            <w:pPr>
              <w:spacing w:after="0" w:line="251" w:lineRule="auto"/>
              <w:ind w:left="0" w:firstLine="0"/>
            </w:pPr>
            <w:r w:rsidRPr="001B633A">
              <w:rPr>
                <w:b/>
              </w:rPr>
              <w:t>Performance of the</w:t>
            </w:r>
            <w:r w:rsidRPr="001B633A">
              <w:t xml:space="preserve"> </w:t>
            </w:r>
            <w:r w:rsidRPr="001B633A">
              <w:rPr>
                <w:b/>
              </w:rPr>
              <w:t>Service</w:t>
            </w:r>
            <w:r w:rsidRPr="001B633A">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9EAF0E" w14:textId="1D7047B0" w:rsidR="001023CB" w:rsidRPr="001B633A" w:rsidRDefault="00565B93" w:rsidP="00513E8D">
            <w:pPr>
              <w:spacing w:after="268" w:line="278" w:lineRule="auto"/>
              <w:ind w:left="2" w:firstLine="0"/>
            </w:pPr>
            <w:r w:rsidRPr="001B633A">
              <w:t xml:space="preserve">This Call-Off Contract will include the following milestones: </w:t>
            </w:r>
          </w:p>
          <w:p w14:paraId="27AE6376" w14:textId="77777777" w:rsidR="001023CB" w:rsidRPr="001B633A" w:rsidRDefault="00565B93">
            <w:pPr>
              <w:numPr>
                <w:ilvl w:val="0"/>
                <w:numId w:val="4"/>
              </w:numPr>
              <w:spacing w:after="0" w:line="251" w:lineRule="auto"/>
              <w:ind w:hanging="360"/>
            </w:pPr>
            <w:r w:rsidRPr="001B633A">
              <w:t xml:space="preserve">Completion of pilot system version </w:t>
            </w:r>
          </w:p>
          <w:p w14:paraId="682A6242" w14:textId="77777777" w:rsidR="001023CB" w:rsidRPr="001B633A" w:rsidRDefault="00565B93">
            <w:pPr>
              <w:numPr>
                <w:ilvl w:val="0"/>
                <w:numId w:val="4"/>
              </w:numPr>
              <w:spacing w:after="0" w:line="251" w:lineRule="auto"/>
              <w:ind w:hanging="360"/>
            </w:pPr>
            <w:r w:rsidRPr="001B633A">
              <w:t>Updated and tested system version incorporating pilot feedback</w:t>
            </w:r>
          </w:p>
          <w:p w14:paraId="3D086740" w14:textId="77777777" w:rsidR="001023CB" w:rsidRPr="001B633A" w:rsidRDefault="00565B93">
            <w:pPr>
              <w:numPr>
                <w:ilvl w:val="0"/>
                <w:numId w:val="4"/>
              </w:numPr>
              <w:spacing w:after="0" w:line="251" w:lineRule="auto"/>
              <w:ind w:hanging="360"/>
            </w:pPr>
            <w:r w:rsidRPr="001B633A">
              <w:t>Final system version for go-live</w:t>
            </w:r>
          </w:p>
        </w:tc>
      </w:tr>
      <w:tr w:rsidR="001023CB" w:rsidRPr="001B633A" w14:paraId="1F866558" w14:textId="77777777" w:rsidTr="00513E8D">
        <w:trPr>
          <w:trHeight w:val="3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0CF0273" w14:textId="77777777" w:rsidR="001023CB" w:rsidRPr="001B633A" w:rsidRDefault="00565B93">
            <w:pPr>
              <w:spacing w:after="0" w:line="251" w:lineRule="auto"/>
              <w:ind w:left="0" w:firstLine="0"/>
            </w:pPr>
            <w:r w:rsidRPr="001B633A">
              <w:rPr>
                <w:b/>
              </w:rPr>
              <w:t>Guarantee</w:t>
            </w:r>
            <w:r w:rsidRPr="001B633A">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09DC473" w14:textId="77777777" w:rsidR="001023CB" w:rsidRPr="001B633A" w:rsidRDefault="00565B93">
            <w:pPr>
              <w:spacing w:after="0" w:line="251" w:lineRule="auto"/>
              <w:ind w:left="2" w:firstLine="0"/>
              <w:rPr>
                <w:b/>
                <w:bCs/>
              </w:rPr>
            </w:pPr>
            <w:r w:rsidRPr="001B633A">
              <w:rPr>
                <w:b/>
                <w:bCs/>
              </w:rPr>
              <w:t>N/A</w:t>
            </w:r>
          </w:p>
        </w:tc>
      </w:tr>
      <w:tr w:rsidR="001023CB" w:rsidRPr="001B633A" w14:paraId="79614FF4" w14:textId="77777777" w:rsidTr="00513E8D">
        <w:trPr>
          <w:trHeight w:val="123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1EA9439" w14:textId="77777777" w:rsidR="001023CB" w:rsidRPr="001B633A" w:rsidRDefault="00565B93">
            <w:pPr>
              <w:spacing w:after="0" w:line="251" w:lineRule="auto"/>
              <w:ind w:left="0" w:firstLine="0"/>
            </w:pPr>
            <w:r w:rsidRPr="001B633A">
              <w:rPr>
                <w:b/>
              </w:rPr>
              <w:t>Warranties, representations</w:t>
            </w:r>
            <w:r w:rsidRPr="001B633A">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450B7A" w14:textId="77777777" w:rsidR="001023CB" w:rsidRPr="001B633A" w:rsidRDefault="00565B93">
            <w:pPr>
              <w:spacing w:after="0" w:line="251" w:lineRule="auto"/>
              <w:ind w:left="2" w:firstLine="0"/>
            </w:pPr>
            <w:r w:rsidRPr="001B633A">
              <w:t>In addition to the incorporated Framework Agreement clause 2.3, the Supplier warrants and represents to the Buyer</w:t>
            </w:r>
          </w:p>
          <w:p w14:paraId="36D606B6" w14:textId="77777777" w:rsidR="001023CB" w:rsidRPr="001B633A" w:rsidRDefault="001023CB">
            <w:pPr>
              <w:spacing w:after="0" w:line="251" w:lineRule="auto"/>
              <w:ind w:left="2" w:firstLine="0"/>
            </w:pPr>
          </w:p>
          <w:p w14:paraId="4BCC5839" w14:textId="77777777" w:rsidR="001023CB" w:rsidRPr="001B633A" w:rsidRDefault="00565B93">
            <w:pPr>
              <w:spacing w:after="0" w:line="251" w:lineRule="auto"/>
              <w:ind w:left="2" w:firstLine="0"/>
            </w:pPr>
            <w:r w:rsidRPr="001B633A">
              <w:rPr>
                <w:b/>
                <w:bCs/>
              </w:rPr>
              <w:t>N/A</w:t>
            </w:r>
            <w:r w:rsidRPr="001B633A">
              <w:t xml:space="preserve">. </w:t>
            </w:r>
          </w:p>
        </w:tc>
      </w:tr>
      <w:tr w:rsidR="001023CB" w:rsidRPr="001B633A" w14:paraId="331FEA8E" w14:textId="77777777" w:rsidTr="00513E8D">
        <w:trPr>
          <w:trHeight w:val="7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5454E43" w14:textId="77777777" w:rsidR="001023CB" w:rsidRPr="001B633A" w:rsidRDefault="00565B93">
            <w:pPr>
              <w:spacing w:after="0" w:line="251" w:lineRule="auto"/>
              <w:ind w:left="0" w:firstLine="0"/>
            </w:pPr>
            <w:r w:rsidRPr="001B633A">
              <w:rPr>
                <w:b/>
              </w:rPr>
              <w:t>Supplemental requirements in addition to the Call-Off</w:t>
            </w:r>
            <w:r w:rsidRPr="001B633A">
              <w:t xml:space="preserve"> </w:t>
            </w:r>
            <w:r w:rsidRPr="001B633A">
              <w:rPr>
                <w:b/>
              </w:rPr>
              <w:t>terms</w:t>
            </w:r>
            <w:r w:rsidRPr="001B633A">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ED81550" w14:textId="77777777" w:rsidR="001023CB" w:rsidRPr="001B633A" w:rsidRDefault="00565B93">
            <w:pPr>
              <w:spacing w:after="0" w:line="251" w:lineRule="auto"/>
              <w:ind w:left="2" w:firstLine="0"/>
            </w:pPr>
            <w:r w:rsidRPr="001B633A">
              <w:t xml:space="preserve">Within the scope of the Call-Off Contract, the Supplier will </w:t>
            </w:r>
          </w:p>
          <w:p w14:paraId="72B68802" w14:textId="77777777" w:rsidR="001023CB" w:rsidRPr="001B633A" w:rsidRDefault="001023CB">
            <w:pPr>
              <w:spacing w:after="0" w:line="251" w:lineRule="auto"/>
              <w:ind w:left="2" w:firstLine="0"/>
            </w:pPr>
          </w:p>
          <w:p w14:paraId="5F8CAEEF" w14:textId="77777777" w:rsidR="001023CB" w:rsidRPr="001B633A" w:rsidRDefault="00565B93">
            <w:pPr>
              <w:spacing w:after="0" w:line="251" w:lineRule="auto"/>
              <w:ind w:left="2" w:firstLine="0"/>
              <w:rPr>
                <w:b/>
                <w:bCs/>
              </w:rPr>
            </w:pPr>
            <w:r w:rsidRPr="001B633A">
              <w:rPr>
                <w:b/>
                <w:bCs/>
              </w:rPr>
              <w:t>N/A</w:t>
            </w:r>
          </w:p>
        </w:tc>
      </w:tr>
      <w:tr w:rsidR="001023CB" w:rsidRPr="001B633A" w14:paraId="75EE2C31" w14:textId="77777777" w:rsidTr="00513E8D">
        <w:trPr>
          <w:trHeight w:val="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761A5B" w14:textId="77777777" w:rsidR="001023CB" w:rsidRPr="001B633A" w:rsidRDefault="00565B93">
            <w:pPr>
              <w:spacing w:after="0" w:line="251" w:lineRule="auto"/>
              <w:ind w:left="0" w:firstLine="0"/>
            </w:pPr>
            <w:r w:rsidRPr="001B633A">
              <w:rPr>
                <w:b/>
              </w:rPr>
              <w:t>Alternative clauses</w:t>
            </w:r>
            <w:r w:rsidRPr="001B633A">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FDE0DEB" w14:textId="77777777" w:rsidR="001023CB" w:rsidRPr="001B633A" w:rsidRDefault="00565B93">
            <w:pPr>
              <w:spacing w:after="245" w:line="278" w:lineRule="auto"/>
              <w:ind w:left="2" w:firstLine="0"/>
            </w:pPr>
            <w:r w:rsidRPr="001B633A">
              <w:t xml:space="preserve">These Alternative Clauses, which have been selected from Schedule 4, will apply: </w:t>
            </w:r>
          </w:p>
          <w:p w14:paraId="14C8C9B0" w14:textId="77777777" w:rsidR="001023CB" w:rsidRPr="001B633A" w:rsidRDefault="00565B93">
            <w:pPr>
              <w:spacing w:after="0" w:line="251" w:lineRule="auto"/>
              <w:ind w:left="2" w:firstLine="0"/>
              <w:rPr>
                <w:b/>
                <w:bCs/>
              </w:rPr>
            </w:pPr>
            <w:r w:rsidRPr="001B633A">
              <w:rPr>
                <w:b/>
                <w:bCs/>
              </w:rPr>
              <w:t xml:space="preserve">N/A </w:t>
            </w:r>
          </w:p>
        </w:tc>
      </w:tr>
      <w:tr w:rsidR="001023CB" w:rsidRPr="001B633A" w14:paraId="66320A06" w14:textId="77777777" w:rsidTr="00513E8D">
        <w:trPr>
          <w:trHeight w:val="1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D224A0A" w14:textId="77777777" w:rsidR="001023CB" w:rsidRPr="001B633A" w:rsidRDefault="00565B93">
            <w:pPr>
              <w:spacing w:after="26" w:line="251" w:lineRule="auto"/>
              <w:ind w:left="0" w:firstLine="0"/>
            </w:pPr>
            <w:r w:rsidRPr="001B633A">
              <w:rPr>
                <w:b/>
              </w:rPr>
              <w:t xml:space="preserve">Buyer specific </w:t>
            </w:r>
          </w:p>
          <w:p w14:paraId="377F2D63" w14:textId="77777777" w:rsidR="001023CB" w:rsidRPr="001B633A" w:rsidRDefault="00565B93">
            <w:pPr>
              <w:spacing w:after="28" w:line="251" w:lineRule="auto"/>
              <w:ind w:left="0" w:firstLine="0"/>
            </w:pPr>
            <w:r w:rsidRPr="001B633A">
              <w:rPr>
                <w:b/>
              </w:rPr>
              <w:t>amendments</w:t>
            </w:r>
            <w:r w:rsidRPr="001B633A">
              <w:t xml:space="preserve"> </w:t>
            </w:r>
          </w:p>
          <w:p w14:paraId="24FCFAF2" w14:textId="77777777" w:rsidR="001023CB" w:rsidRPr="001B633A" w:rsidRDefault="00565B93">
            <w:pPr>
              <w:spacing w:after="0" w:line="251" w:lineRule="auto"/>
              <w:ind w:left="0" w:firstLine="0"/>
            </w:pPr>
            <w:r w:rsidRPr="001B633A">
              <w:rPr>
                <w:b/>
              </w:rPr>
              <w:t>to/refinements of the Call-Off Contract terms</w:t>
            </w:r>
            <w:r w:rsidRPr="001B633A">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833D070" w14:textId="77777777" w:rsidR="001023CB" w:rsidRPr="001B633A" w:rsidRDefault="00565B93">
            <w:pPr>
              <w:spacing w:after="0" w:line="251" w:lineRule="auto"/>
              <w:ind w:left="2" w:firstLine="0"/>
            </w:pPr>
            <w:r w:rsidRPr="001B633A">
              <w:t xml:space="preserve">Within the scope of the Call-Off Contract, the Supplier will </w:t>
            </w:r>
          </w:p>
          <w:p w14:paraId="16D006D9" w14:textId="77777777" w:rsidR="001023CB" w:rsidRPr="001B633A" w:rsidRDefault="001023CB">
            <w:pPr>
              <w:spacing w:after="0" w:line="251" w:lineRule="auto"/>
              <w:ind w:left="2" w:firstLine="0"/>
            </w:pPr>
          </w:p>
          <w:p w14:paraId="45A3621D" w14:textId="77777777" w:rsidR="001023CB" w:rsidRPr="001B633A" w:rsidRDefault="00565B93">
            <w:pPr>
              <w:spacing w:after="0" w:line="251" w:lineRule="auto"/>
              <w:ind w:left="2" w:firstLine="0"/>
              <w:rPr>
                <w:b/>
                <w:bCs/>
              </w:rPr>
            </w:pPr>
            <w:r w:rsidRPr="001B633A">
              <w:rPr>
                <w:b/>
                <w:bCs/>
              </w:rPr>
              <w:t>N/A</w:t>
            </w:r>
          </w:p>
          <w:p w14:paraId="27F7BD9D" w14:textId="77777777" w:rsidR="001023CB" w:rsidRPr="001B633A" w:rsidRDefault="001023CB">
            <w:pPr>
              <w:spacing w:after="0" w:line="251" w:lineRule="auto"/>
              <w:ind w:left="2" w:firstLine="0"/>
            </w:pPr>
          </w:p>
        </w:tc>
      </w:tr>
      <w:tr w:rsidR="001023CB" w:rsidRPr="001B633A" w14:paraId="6A692D4F" w14:textId="77777777" w:rsidTr="00513E8D">
        <w:trPr>
          <w:trHeight w:val="26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8B767CA" w14:textId="77777777" w:rsidR="001023CB" w:rsidRPr="001B633A" w:rsidRDefault="00565B93">
            <w:pPr>
              <w:spacing w:after="0" w:line="251" w:lineRule="auto"/>
              <w:ind w:left="0" w:firstLine="0"/>
            </w:pPr>
            <w:r w:rsidRPr="001B633A">
              <w:rPr>
                <w:b/>
              </w:rPr>
              <w:t>Personal Data and</w:t>
            </w:r>
            <w:r w:rsidRPr="001B633A">
              <w:t xml:space="preserve"> </w:t>
            </w:r>
            <w:r w:rsidRPr="001B633A">
              <w:rPr>
                <w:b/>
              </w:rPr>
              <w:t>Data Subjects</w:t>
            </w:r>
            <w:r w:rsidRPr="001B633A">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F158188" w14:textId="77777777" w:rsidR="001023CB" w:rsidRPr="001B633A" w:rsidRDefault="001023CB">
            <w:pPr>
              <w:spacing w:after="0" w:line="251" w:lineRule="auto"/>
              <w:ind w:left="2" w:firstLine="0"/>
            </w:pPr>
          </w:p>
          <w:p w14:paraId="17170D62" w14:textId="77777777" w:rsidR="001023CB" w:rsidRPr="001B633A" w:rsidRDefault="00565B93">
            <w:pPr>
              <w:spacing w:after="0" w:line="251" w:lineRule="auto"/>
              <w:ind w:left="2" w:firstLine="0"/>
            </w:pPr>
            <w:r w:rsidRPr="001B633A">
              <w:t>Annex 1 from schedule 7 is being used</w:t>
            </w:r>
          </w:p>
        </w:tc>
      </w:tr>
      <w:tr w:rsidR="001023CB" w:rsidRPr="001B633A" w14:paraId="11EFA9BA"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FFC1F31" w14:textId="77777777" w:rsidR="001023CB" w:rsidRPr="001B633A" w:rsidRDefault="00565B93">
            <w:pPr>
              <w:spacing w:after="0" w:line="251" w:lineRule="auto"/>
              <w:ind w:left="0" w:firstLine="0"/>
            </w:pPr>
            <w:r w:rsidRPr="001B633A">
              <w:rPr>
                <w:b/>
              </w:rPr>
              <w:t>Intellectual Property</w:t>
            </w:r>
            <w:r w:rsidRPr="001B633A">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6457F6D" w14:textId="77777777" w:rsidR="001023CB" w:rsidRPr="001B633A" w:rsidRDefault="00565B93" w:rsidP="00513E8D">
            <w:pPr>
              <w:spacing w:after="0" w:line="251" w:lineRule="auto"/>
              <w:ind w:left="0" w:firstLine="48"/>
            </w:pPr>
            <w:r w:rsidRPr="001B633A">
              <w:t>NWCSP will retain all new IP generated under this agreement, MDSAS’s background IP will remain with MDSAS</w:t>
            </w:r>
          </w:p>
          <w:p w14:paraId="46C1C000" w14:textId="77777777" w:rsidR="001023CB" w:rsidRPr="001B633A" w:rsidRDefault="001023CB" w:rsidP="00513E8D">
            <w:pPr>
              <w:spacing w:after="0" w:line="251" w:lineRule="auto"/>
              <w:ind w:left="0" w:firstLine="0"/>
            </w:pPr>
          </w:p>
        </w:tc>
      </w:tr>
      <w:tr w:rsidR="001023CB" w:rsidRPr="001B633A" w14:paraId="7B729FC8" w14:textId="77777777" w:rsidTr="00513E8D">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24F035D" w14:textId="77777777" w:rsidR="001023CB" w:rsidRPr="001B633A" w:rsidRDefault="00565B93">
            <w:pPr>
              <w:spacing w:after="0" w:line="251" w:lineRule="auto"/>
              <w:ind w:left="0" w:firstLine="0"/>
            </w:pPr>
            <w:r w:rsidRPr="001B633A">
              <w:rPr>
                <w:b/>
              </w:rPr>
              <w:lastRenderedPageBreak/>
              <w:t>Social Value</w:t>
            </w:r>
            <w:r w:rsidRPr="001B633A">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C40C281" w14:textId="77777777" w:rsidR="001023CB" w:rsidRPr="001B633A" w:rsidRDefault="00565B93">
            <w:pPr>
              <w:spacing w:after="0" w:line="251" w:lineRule="auto"/>
              <w:ind w:left="2" w:firstLine="0"/>
              <w:rPr>
                <w:b/>
                <w:bCs/>
              </w:rPr>
            </w:pPr>
            <w:r w:rsidRPr="001B633A">
              <w:rPr>
                <w:b/>
                <w:bCs/>
              </w:rPr>
              <w:t xml:space="preserve">N/A </w:t>
            </w:r>
          </w:p>
        </w:tc>
      </w:tr>
    </w:tbl>
    <w:p w14:paraId="7768C273" w14:textId="77777777" w:rsidR="001023CB" w:rsidRPr="001B633A" w:rsidRDefault="00565B93">
      <w:pPr>
        <w:pStyle w:val="Heading3"/>
        <w:tabs>
          <w:tab w:val="center" w:pos="1235"/>
          <w:tab w:val="center" w:pos="3177"/>
        </w:tabs>
        <w:ind w:left="0" w:firstLine="0"/>
      </w:pPr>
      <w:r w:rsidRPr="001B633A">
        <w:rPr>
          <w:rFonts w:ascii="Calibri" w:eastAsia="Calibri" w:hAnsi="Calibri" w:cs="Calibri"/>
          <w:color w:val="000000"/>
          <w:sz w:val="22"/>
        </w:rPr>
        <w:tab/>
      </w:r>
      <w:r w:rsidRPr="001B633A">
        <w:t xml:space="preserve">1. </w:t>
      </w:r>
      <w:r w:rsidRPr="001B633A">
        <w:tab/>
        <w:t xml:space="preserve">Formation of contract </w:t>
      </w:r>
    </w:p>
    <w:p w14:paraId="08F8AD4B" w14:textId="77777777" w:rsidR="001023CB" w:rsidRPr="001B633A" w:rsidRDefault="00565B93">
      <w:pPr>
        <w:ind w:left="1838" w:right="14" w:hanging="720"/>
      </w:pPr>
      <w:r w:rsidRPr="001B633A">
        <w:t xml:space="preserve">1.1 By signing and returning this Order Form (Part A), the Supplier agrees to </w:t>
      </w:r>
      <w:proofErr w:type="gramStart"/>
      <w:r w:rsidRPr="001B633A">
        <w:t>enter into</w:t>
      </w:r>
      <w:proofErr w:type="gramEnd"/>
      <w:r w:rsidRPr="001B633A">
        <w:t xml:space="preserve"> a </w:t>
      </w:r>
      <w:proofErr w:type="spellStart"/>
      <w:r w:rsidRPr="001B633A">
        <w:t>CallOff</w:t>
      </w:r>
      <w:proofErr w:type="spellEnd"/>
      <w:r w:rsidRPr="001B633A">
        <w:t xml:space="preserve"> Contract with the Buyer. </w:t>
      </w:r>
    </w:p>
    <w:p w14:paraId="471CBEEF" w14:textId="77777777" w:rsidR="001023CB" w:rsidRPr="001B633A" w:rsidRDefault="00565B93">
      <w:pPr>
        <w:ind w:left="1838" w:right="14" w:hanging="720"/>
      </w:pPr>
      <w:r w:rsidRPr="001B633A">
        <w:t xml:space="preserve">1.2 </w:t>
      </w:r>
      <w:r w:rsidRPr="001B633A">
        <w:tab/>
        <w:t xml:space="preserve">The Parties agree that they have read the Order Form (Part A) and the Call-Off Contract terms and by signing below agree to be bound by this Call-Off Contract. </w:t>
      </w:r>
    </w:p>
    <w:p w14:paraId="34D5A281" w14:textId="77777777" w:rsidR="001023CB" w:rsidRPr="001B633A" w:rsidRDefault="00565B93">
      <w:pPr>
        <w:ind w:left="1838" w:right="14" w:hanging="720"/>
      </w:pPr>
      <w:r w:rsidRPr="001B633A">
        <w:t xml:space="preserve">1.3 </w:t>
      </w:r>
      <w:r w:rsidRPr="001B633A">
        <w:tab/>
        <w:t xml:space="preserve">This Call-Off Contract will be formed when the Buyer acknowledges receipt of the signed copy of the Order Form from the Supplier. </w:t>
      </w:r>
    </w:p>
    <w:p w14:paraId="02C7F3E0" w14:textId="77777777" w:rsidR="001023CB" w:rsidRPr="001B633A" w:rsidRDefault="00565B93">
      <w:pPr>
        <w:spacing w:after="741"/>
        <w:ind w:left="1838" w:right="14" w:hanging="720"/>
      </w:pPr>
      <w:r w:rsidRPr="001B633A">
        <w:t xml:space="preserve">1.4 </w:t>
      </w:r>
      <w:r w:rsidRPr="001B633A">
        <w:tab/>
        <w:t xml:space="preserve">In cases of any ambiguity or conflict, the </w:t>
      </w:r>
      <w:proofErr w:type="gramStart"/>
      <w:r w:rsidRPr="001B633A">
        <w:t>terms</w:t>
      </w:r>
      <w:proofErr w:type="gramEnd"/>
      <w:r w:rsidRPr="001B633A">
        <w:t xml:space="preserve"> and conditions of the Call-Off Contract (Part B) and Order Form (Part A) will supersede those of the Supplier Terms and Conditions as per the order of precedence set out in clause 8.3 of the Framework Agreement. </w:t>
      </w:r>
    </w:p>
    <w:p w14:paraId="4BE39704" w14:textId="77777777" w:rsidR="001023CB" w:rsidRPr="001B633A" w:rsidRDefault="00565B93">
      <w:pPr>
        <w:pStyle w:val="Heading3"/>
        <w:tabs>
          <w:tab w:val="center" w:pos="1235"/>
          <w:tab w:val="center" w:pos="3698"/>
        </w:tabs>
        <w:ind w:left="0" w:firstLine="0"/>
      </w:pPr>
      <w:r w:rsidRPr="001B633A">
        <w:rPr>
          <w:rFonts w:ascii="Calibri" w:eastAsia="Calibri" w:hAnsi="Calibri" w:cs="Calibri"/>
          <w:color w:val="000000"/>
          <w:sz w:val="22"/>
        </w:rPr>
        <w:tab/>
      </w:r>
      <w:r w:rsidRPr="001B633A">
        <w:t xml:space="preserve">2. </w:t>
      </w:r>
      <w:r w:rsidRPr="001B633A">
        <w:tab/>
        <w:t xml:space="preserve">Background to the agreement </w:t>
      </w:r>
    </w:p>
    <w:p w14:paraId="75254899" w14:textId="77777777" w:rsidR="001023CB" w:rsidRPr="001B633A" w:rsidRDefault="00565B93">
      <w:pPr>
        <w:ind w:left="1776" w:right="14" w:hanging="658"/>
      </w:pPr>
      <w:r w:rsidRPr="001B633A">
        <w:t xml:space="preserve">2.1 </w:t>
      </w:r>
      <w:r w:rsidRPr="001B633A">
        <w:tab/>
        <w:t xml:space="preserve">The Supplier is a provider of G-Cloud Services and agreed to provide the Services under the terms of Framework Agreement number RM1557.13   </w:t>
      </w:r>
      <w:proofErr w:type="gramStart"/>
      <w:r w:rsidRPr="001B633A">
        <w:t xml:space="preserve">  .</w:t>
      </w:r>
      <w:proofErr w:type="gramEnd"/>
      <w:r w:rsidRPr="001B633A">
        <w:t xml:space="preserve">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023CB" w:rsidRPr="001B633A" w14:paraId="28340F07"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25F05C0" w14:textId="77777777" w:rsidR="001023CB" w:rsidRPr="001B633A" w:rsidRDefault="00565B93">
            <w:pPr>
              <w:spacing w:after="0" w:line="251" w:lineRule="auto"/>
              <w:ind w:left="0" w:firstLine="0"/>
            </w:pPr>
            <w:r w:rsidRPr="001B633A">
              <w:rPr>
                <w:b/>
              </w:rPr>
              <w:t>Signed</w:t>
            </w:r>
            <w:r w:rsidRPr="001B633A">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26C6D72" w14:textId="77777777" w:rsidR="001023CB" w:rsidRPr="001B633A" w:rsidRDefault="00565B93">
            <w:pPr>
              <w:spacing w:after="0" w:line="251" w:lineRule="auto"/>
              <w:ind w:left="0" w:firstLine="0"/>
            </w:pPr>
            <w:r w:rsidRPr="001B633A">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4AF67F6" w14:textId="77777777" w:rsidR="001023CB" w:rsidRPr="001B633A" w:rsidRDefault="00565B93">
            <w:pPr>
              <w:spacing w:after="0" w:line="251" w:lineRule="auto"/>
              <w:ind w:left="0" w:firstLine="0"/>
            </w:pPr>
            <w:r w:rsidRPr="001B633A">
              <w:t xml:space="preserve">Buyer </w:t>
            </w:r>
          </w:p>
        </w:tc>
      </w:tr>
      <w:tr w:rsidR="001023CB" w:rsidRPr="001B633A" w14:paraId="19745EC2"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0315509" w14:textId="77777777" w:rsidR="001023CB" w:rsidRPr="001B633A" w:rsidRDefault="00565B93">
            <w:pPr>
              <w:spacing w:after="0" w:line="251" w:lineRule="auto"/>
              <w:ind w:left="0" w:firstLine="0"/>
            </w:pPr>
            <w:r w:rsidRPr="001B633A">
              <w:rPr>
                <w:b/>
              </w:rPr>
              <w:t>Name</w:t>
            </w:r>
            <w:r w:rsidRPr="001B633A">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F981DC7" w14:textId="77777777" w:rsidR="001023CB" w:rsidRPr="001B633A" w:rsidRDefault="00565B93">
            <w:pPr>
              <w:spacing w:after="0" w:line="251" w:lineRule="auto"/>
              <w:ind w:left="0" w:firstLine="0"/>
            </w:pPr>
            <w:r w:rsidRPr="001B633A">
              <w:t xml:space="preserve">Rob Hollingsworth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3ACCE11" w14:textId="77777777" w:rsidR="008811DF" w:rsidRDefault="008811DF" w:rsidP="008811DF">
            <w:pPr>
              <w:ind w:left="0" w:firstLine="0"/>
            </w:pPr>
            <w:r>
              <w:t>Philippa Guymer</w:t>
            </w:r>
          </w:p>
          <w:p w14:paraId="6A7D2878" w14:textId="77777777" w:rsidR="008811DF" w:rsidRDefault="008811DF" w:rsidP="008811DF">
            <w:pPr>
              <w:ind w:left="0" w:firstLine="0"/>
            </w:pPr>
            <w:r>
              <w:t>Health Innovation Manchester</w:t>
            </w:r>
          </w:p>
          <w:p w14:paraId="79BB1728" w14:textId="5E8672C9" w:rsidR="001023CB" w:rsidRPr="001B633A" w:rsidRDefault="008811DF" w:rsidP="008811DF">
            <w:pPr>
              <w:ind w:left="0" w:firstLine="0"/>
            </w:pPr>
            <w:r>
              <w:t>07812 897938</w:t>
            </w:r>
          </w:p>
        </w:tc>
      </w:tr>
      <w:tr w:rsidR="001023CB" w:rsidRPr="001B633A" w14:paraId="309D3350"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063EA75" w14:textId="77777777" w:rsidR="001023CB" w:rsidRPr="001B633A" w:rsidRDefault="00565B93">
            <w:pPr>
              <w:spacing w:after="0" w:line="251" w:lineRule="auto"/>
              <w:ind w:left="0" w:firstLine="0"/>
            </w:pPr>
            <w:r w:rsidRPr="001B633A">
              <w:rPr>
                <w:b/>
              </w:rPr>
              <w:t>Title</w:t>
            </w:r>
            <w:r w:rsidRPr="001B633A">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42643E6" w14:textId="77777777" w:rsidR="001023CB" w:rsidRPr="001B633A" w:rsidRDefault="00565B93">
            <w:pPr>
              <w:spacing w:after="0" w:line="251" w:lineRule="auto"/>
              <w:ind w:left="0" w:firstLine="0"/>
            </w:pPr>
            <w:r w:rsidRPr="001B633A">
              <w:t xml:space="preserve">Director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382111E" w14:textId="77777777" w:rsidR="008811DF" w:rsidRDefault="008811DF" w:rsidP="008811DF">
            <w:pPr>
              <w:ind w:left="0" w:firstLine="0"/>
            </w:pPr>
            <w:r>
              <w:t>Associate Director of Finance</w:t>
            </w:r>
          </w:p>
          <w:p w14:paraId="3B07ADA4" w14:textId="5586AC24" w:rsidR="001023CB" w:rsidRPr="001B633A" w:rsidRDefault="001023CB">
            <w:pPr>
              <w:spacing w:after="0" w:line="251" w:lineRule="auto"/>
              <w:ind w:left="0" w:firstLine="0"/>
            </w:pPr>
          </w:p>
        </w:tc>
      </w:tr>
      <w:tr w:rsidR="001023CB" w:rsidRPr="001B633A" w14:paraId="08B951F7"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9C64986" w14:textId="77777777" w:rsidR="001023CB" w:rsidRPr="001B633A" w:rsidRDefault="00565B93">
            <w:pPr>
              <w:spacing w:after="0" w:line="251" w:lineRule="auto"/>
              <w:ind w:left="0" w:firstLine="0"/>
            </w:pPr>
            <w:r w:rsidRPr="001B633A">
              <w:rPr>
                <w:b/>
              </w:rPr>
              <w:t>Signature</w:t>
            </w:r>
            <w:r w:rsidRPr="001B633A">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6FF5BC4" w14:textId="7F56FDFF" w:rsidR="001023CB" w:rsidRPr="001B633A" w:rsidRDefault="00565B93">
            <w:pPr>
              <w:spacing w:after="0" w:line="251" w:lineRule="auto"/>
              <w:ind w:left="0" w:firstLine="0"/>
            </w:pPr>
            <w:r w:rsidRPr="001B633A">
              <w:t xml:space="preserve"> </w:t>
            </w:r>
            <w:r w:rsidR="00A3006E">
              <w:rPr>
                <w:noProof/>
              </w:rPr>
              <w:drawing>
                <wp:inline distT="0" distB="0" distL="0" distR="0" wp14:anchorId="475B2ED3" wp14:editId="164A9869">
                  <wp:extent cx="1781175" cy="714375"/>
                  <wp:effectExtent l="0" t="0" r="9525" b="9525"/>
                  <wp:docPr id="1367840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40073" name="Picture 1367840073"/>
                          <pic:cNvPicPr/>
                        </pic:nvPicPr>
                        <pic:blipFill>
                          <a:blip r:embed="rId16">
                            <a:extLst>
                              <a:ext uri="{28A0092B-C50C-407E-A947-70E740481C1C}">
                                <a14:useLocalDpi xmlns:a14="http://schemas.microsoft.com/office/drawing/2010/main" val="0"/>
                              </a:ext>
                            </a:extLst>
                          </a:blip>
                          <a:stretch>
                            <a:fillRect/>
                          </a:stretch>
                        </pic:blipFill>
                        <pic:spPr>
                          <a:xfrm>
                            <a:off x="0" y="0"/>
                            <a:ext cx="1781175" cy="714375"/>
                          </a:xfrm>
                          <a:prstGeom prst="rect">
                            <a:avLst/>
                          </a:prstGeom>
                        </pic:spPr>
                      </pic:pic>
                    </a:graphicData>
                  </a:graphic>
                </wp:inline>
              </w:drawing>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D704FFB" w14:textId="756CBC76" w:rsidR="001023CB" w:rsidRPr="001B633A" w:rsidRDefault="00565B93">
            <w:pPr>
              <w:spacing w:after="0" w:line="251" w:lineRule="auto"/>
              <w:ind w:left="0" w:firstLine="0"/>
              <w:rPr>
                <w:shd w:val="clear" w:color="auto" w:fill="FFFF00"/>
              </w:rPr>
            </w:pPr>
            <w:r w:rsidRPr="001B633A">
              <w:rPr>
                <w:shd w:val="clear" w:color="auto" w:fill="FFFF00"/>
              </w:rPr>
              <w:t xml:space="preserve"> </w:t>
            </w:r>
            <w:r w:rsidR="00703BC0">
              <w:rPr>
                <w:noProof/>
                <w:shd w:val="clear" w:color="auto" w:fill="FFFF00"/>
              </w:rPr>
              <w:drawing>
                <wp:inline distT="0" distB="0" distL="0" distR="0" wp14:anchorId="78553B09" wp14:editId="32DA2290">
                  <wp:extent cx="107632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325" cy="409575"/>
                          </a:xfrm>
                          <a:prstGeom prst="rect">
                            <a:avLst/>
                          </a:prstGeom>
                          <a:noFill/>
                        </pic:spPr>
                      </pic:pic>
                    </a:graphicData>
                  </a:graphic>
                </wp:inline>
              </w:drawing>
            </w:r>
          </w:p>
        </w:tc>
      </w:tr>
      <w:tr w:rsidR="001023CB" w:rsidRPr="001B633A" w14:paraId="60086F58"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88A14EC" w14:textId="77777777" w:rsidR="001023CB" w:rsidRPr="001B633A" w:rsidRDefault="00565B93">
            <w:pPr>
              <w:spacing w:after="0" w:line="251" w:lineRule="auto"/>
              <w:ind w:left="0" w:firstLine="0"/>
            </w:pPr>
            <w:r w:rsidRPr="001B633A">
              <w:rPr>
                <w:b/>
              </w:rPr>
              <w:t>Date</w:t>
            </w:r>
            <w:r w:rsidRPr="001B633A">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451714E" w14:textId="5D809675" w:rsidR="001023CB" w:rsidRPr="001B633A" w:rsidRDefault="00A3006E">
            <w:pPr>
              <w:spacing w:after="0" w:line="251" w:lineRule="auto"/>
              <w:ind w:left="0" w:firstLine="0"/>
            </w:pPr>
            <w:r>
              <w:t>14/06/23</w:t>
            </w:r>
            <w:r w:rsidR="00565B93" w:rsidRPr="001B633A">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374B9CA" w14:textId="28440446" w:rsidR="001023CB" w:rsidRPr="001B633A" w:rsidRDefault="00703BC0">
            <w:pPr>
              <w:spacing w:after="0" w:line="251" w:lineRule="auto"/>
              <w:ind w:left="0" w:firstLine="0"/>
            </w:pPr>
            <w:r>
              <w:t>01.06.2023</w:t>
            </w:r>
          </w:p>
        </w:tc>
      </w:tr>
    </w:tbl>
    <w:p w14:paraId="3EA471A3" w14:textId="77777777" w:rsidR="001023CB" w:rsidRPr="001B633A" w:rsidRDefault="00565B93">
      <w:pPr>
        <w:tabs>
          <w:tab w:val="center" w:pos="1272"/>
          <w:tab w:val="center" w:pos="4937"/>
          <w:tab w:val="center" w:pos="10915"/>
        </w:tabs>
        <w:spacing w:after="0"/>
        <w:ind w:left="0" w:firstLine="0"/>
      </w:pPr>
      <w:r w:rsidRPr="001B633A">
        <w:rPr>
          <w:rFonts w:ascii="Calibri" w:eastAsia="Calibri" w:hAnsi="Calibri" w:cs="Calibri"/>
        </w:rPr>
        <w:tab/>
      </w:r>
      <w:r w:rsidRPr="001B633A">
        <w:t xml:space="preserve">2.2 </w:t>
      </w:r>
      <w:r w:rsidRPr="001B633A">
        <w:tab/>
        <w:t xml:space="preserve">The Buyer provided an Order Form for Services to the Supplier. </w:t>
      </w:r>
      <w:r w:rsidRPr="001B633A">
        <w:tab/>
        <w:t xml:space="preserve"> </w:t>
      </w:r>
    </w:p>
    <w:p w14:paraId="45A85EEB" w14:textId="77777777" w:rsidR="001023CB" w:rsidRPr="001B633A" w:rsidRDefault="00565B93">
      <w:pPr>
        <w:pStyle w:val="Heading2"/>
        <w:pageBreakBefore/>
        <w:spacing w:after="278"/>
        <w:ind w:left="1113" w:firstLine="1118"/>
      </w:pPr>
      <w:r w:rsidRPr="001B633A">
        <w:lastRenderedPageBreak/>
        <w:t>Customer Benefits</w:t>
      </w:r>
      <w:r w:rsidRPr="001B633A">
        <w:rPr>
          <w:vertAlign w:val="subscript"/>
        </w:rPr>
        <w:t xml:space="preserve"> </w:t>
      </w:r>
    </w:p>
    <w:p w14:paraId="674E3C01" w14:textId="77777777" w:rsidR="001023CB" w:rsidRPr="001B633A" w:rsidRDefault="00565B93">
      <w:pPr>
        <w:ind w:right="14"/>
      </w:pPr>
      <w:r w:rsidRPr="001B633A">
        <w:t xml:space="preserve">For each Call-Off Contract please complete a customer benefits record, by following this link: </w:t>
      </w:r>
    </w:p>
    <w:p w14:paraId="6E496634" w14:textId="3E615E6E" w:rsidR="00694D7E" w:rsidRDefault="00565B93">
      <w:pPr>
        <w:tabs>
          <w:tab w:val="center" w:pos="3002"/>
          <w:tab w:val="center" w:pos="7765"/>
        </w:tabs>
        <w:spacing w:after="344" w:line="251" w:lineRule="auto"/>
        <w:ind w:left="0" w:firstLine="0"/>
        <w:rPr>
          <w:rStyle w:val="Hyperlink"/>
          <w:color w:val="1155CC"/>
        </w:rPr>
      </w:pPr>
      <w:r w:rsidRPr="001B633A">
        <w:rPr>
          <w:rFonts w:ascii="Calibri" w:eastAsia="Calibri" w:hAnsi="Calibri" w:cs="Calibri"/>
        </w:rPr>
        <w:tab/>
      </w:r>
      <w:r w:rsidRPr="001B633A">
        <w:t> </w:t>
      </w:r>
      <w:hyperlink r:id="rId18" w:history="1">
        <w:r w:rsidRPr="001B633A">
          <w:rPr>
            <w:rStyle w:val="Hyperlink"/>
            <w:color w:val="1155CC"/>
          </w:rPr>
          <w:t>G-Cloud 13 Customer Benefit Record</w:t>
        </w:r>
      </w:hyperlink>
    </w:p>
    <w:p w14:paraId="1A1D085F" w14:textId="77777777" w:rsidR="00C130B8" w:rsidRDefault="00C130B8">
      <w:pPr>
        <w:tabs>
          <w:tab w:val="center" w:pos="3002"/>
          <w:tab w:val="center" w:pos="7765"/>
        </w:tabs>
        <w:spacing w:after="344" w:line="251" w:lineRule="auto"/>
        <w:ind w:left="0" w:firstLine="0"/>
        <w:rPr>
          <w:rStyle w:val="Hyperlink"/>
          <w:color w:val="1155CC"/>
        </w:rPr>
      </w:pPr>
    </w:p>
    <w:p w14:paraId="7413CDEC" w14:textId="12ED0A9B" w:rsidR="00C130B8" w:rsidRPr="00B028FB" w:rsidRDefault="00C130B8" w:rsidP="00C130B8">
      <w:pPr>
        <w:ind w:left="1560"/>
        <w:rPr>
          <w:rFonts w:asciiTheme="minorHAnsi" w:eastAsia="Times New Roman" w:hAnsiTheme="minorHAnsi" w:cstheme="minorHAnsi"/>
          <w:b/>
          <w:bCs/>
          <w:sz w:val="28"/>
          <w:szCs w:val="28"/>
        </w:rPr>
      </w:pPr>
      <w:r w:rsidRPr="00B028FB">
        <w:rPr>
          <w:rStyle w:val="cf01"/>
          <w:rFonts w:asciiTheme="minorHAnsi" w:hAnsiTheme="minorHAnsi" w:cstheme="minorHAnsi"/>
          <w:b/>
          <w:bCs/>
          <w:sz w:val="28"/>
          <w:szCs w:val="28"/>
        </w:rPr>
        <w:t xml:space="preserve">The system conceptual process model and data model will: </w:t>
      </w:r>
    </w:p>
    <w:p w14:paraId="36CFC375" w14:textId="77777777" w:rsidR="00C130B8" w:rsidRDefault="00C130B8" w:rsidP="00C130B8">
      <w:pPr>
        <w:pStyle w:val="ListParagraph"/>
        <w:numPr>
          <w:ilvl w:val="0"/>
          <w:numId w:val="53"/>
        </w:numPr>
        <w:suppressAutoHyphens w:val="0"/>
        <w:autoSpaceDN/>
        <w:spacing w:after="0" w:line="240" w:lineRule="auto"/>
        <w:ind w:left="1560"/>
        <w:jc w:val="both"/>
        <w:textAlignment w:val="auto"/>
        <w:rPr>
          <w:rFonts w:eastAsia="Times New Roman"/>
          <w:sz w:val="20"/>
          <w:szCs w:val="20"/>
        </w:rPr>
      </w:pPr>
      <w:r>
        <w:rPr>
          <w:rFonts w:eastAsia="Times New Roman"/>
          <w:sz w:val="20"/>
          <w:szCs w:val="20"/>
        </w:rPr>
        <w:t xml:space="preserve">enable the NWCSP central administration to create and control accounts external to the system to allow users to be invited by email to attribute values to products. </w:t>
      </w:r>
    </w:p>
    <w:p w14:paraId="5B8A288F" w14:textId="77777777" w:rsidR="00C130B8" w:rsidRDefault="00C130B8" w:rsidP="00C130B8">
      <w:pPr>
        <w:pStyle w:val="ListParagraph"/>
        <w:numPr>
          <w:ilvl w:val="0"/>
          <w:numId w:val="53"/>
        </w:numPr>
        <w:suppressAutoHyphens w:val="0"/>
        <w:autoSpaceDN/>
        <w:spacing w:after="0" w:line="240" w:lineRule="auto"/>
        <w:ind w:left="1560"/>
        <w:jc w:val="both"/>
        <w:textAlignment w:val="auto"/>
        <w:rPr>
          <w:rFonts w:eastAsia="Times New Roman"/>
          <w:sz w:val="20"/>
          <w:szCs w:val="20"/>
        </w:rPr>
      </w:pPr>
      <w:r>
        <w:rPr>
          <w:rFonts w:eastAsia="Times New Roman"/>
          <w:sz w:val="20"/>
          <w:szCs w:val="20"/>
        </w:rPr>
        <w:t>enable the invited user to identify their clinical areas of interest (</w:t>
      </w:r>
      <w:proofErr w:type="spellStart"/>
      <w:r>
        <w:rPr>
          <w:rFonts w:eastAsia="Times New Roman"/>
          <w:sz w:val="20"/>
          <w:szCs w:val="20"/>
        </w:rPr>
        <w:t>AoI</w:t>
      </w:r>
      <w:proofErr w:type="spellEnd"/>
      <w:r>
        <w:rPr>
          <w:rFonts w:eastAsia="Times New Roman"/>
          <w:sz w:val="20"/>
          <w:szCs w:val="20"/>
        </w:rPr>
        <w:t xml:space="preserve">) </w:t>
      </w:r>
    </w:p>
    <w:p w14:paraId="5E42D39C" w14:textId="77777777" w:rsidR="00C130B8" w:rsidRDefault="00C130B8" w:rsidP="00C130B8">
      <w:pPr>
        <w:pStyle w:val="ListParagraph"/>
        <w:numPr>
          <w:ilvl w:val="0"/>
          <w:numId w:val="53"/>
        </w:numPr>
        <w:suppressAutoHyphens w:val="0"/>
        <w:autoSpaceDN/>
        <w:spacing w:after="0" w:line="240" w:lineRule="auto"/>
        <w:ind w:left="1560"/>
        <w:textAlignment w:val="auto"/>
        <w:rPr>
          <w:rFonts w:eastAsia="Times New Roman"/>
          <w:sz w:val="20"/>
          <w:szCs w:val="20"/>
        </w:rPr>
      </w:pPr>
      <w:r>
        <w:rPr>
          <w:rFonts w:eastAsia="Times New Roman"/>
          <w:sz w:val="20"/>
          <w:szCs w:val="20"/>
        </w:rPr>
        <w:t>allow invited users to be able to access the system 24/7</w:t>
      </w:r>
    </w:p>
    <w:p w14:paraId="44BCE376" w14:textId="77777777" w:rsidR="00C130B8" w:rsidRDefault="00C130B8" w:rsidP="00C130B8">
      <w:pPr>
        <w:pStyle w:val="ListParagraph"/>
        <w:numPr>
          <w:ilvl w:val="0"/>
          <w:numId w:val="53"/>
        </w:numPr>
        <w:suppressAutoHyphens w:val="0"/>
        <w:autoSpaceDN/>
        <w:spacing w:after="0" w:line="240" w:lineRule="auto"/>
        <w:ind w:left="1560"/>
        <w:textAlignment w:val="auto"/>
        <w:rPr>
          <w:rStyle w:val="cf01"/>
          <w:rFonts w:cs="Arial"/>
          <w:sz w:val="20"/>
          <w:szCs w:val="20"/>
        </w:rPr>
      </w:pPr>
      <w:r>
        <w:rPr>
          <w:rStyle w:val="cf01"/>
          <w:sz w:val="20"/>
          <w:szCs w:val="20"/>
        </w:rPr>
        <w:t>for Product Supplier users - only view and provide attribute information for that suppliers’ products</w:t>
      </w:r>
    </w:p>
    <w:p w14:paraId="1D6EECE7" w14:textId="77777777" w:rsidR="00C130B8" w:rsidRPr="00C130B8" w:rsidRDefault="00C130B8" w:rsidP="00C130B8">
      <w:pPr>
        <w:pStyle w:val="ListParagraph"/>
        <w:numPr>
          <w:ilvl w:val="0"/>
          <w:numId w:val="53"/>
        </w:numPr>
        <w:suppressAutoHyphens w:val="0"/>
        <w:autoSpaceDN/>
        <w:spacing w:after="0" w:line="240" w:lineRule="auto"/>
        <w:ind w:left="1560"/>
        <w:textAlignment w:val="auto"/>
        <w:rPr>
          <w:rStyle w:val="cf01"/>
          <w:rFonts w:eastAsia="Times New Roman"/>
          <w:sz w:val="20"/>
          <w:szCs w:val="20"/>
        </w:rPr>
      </w:pPr>
      <w:r>
        <w:rPr>
          <w:rStyle w:val="cf01"/>
          <w:sz w:val="20"/>
          <w:szCs w:val="20"/>
        </w:rPr>
        <w:t>provide an audit trail to provide visibility of changes made by all users, and to allow these to be accepted or rejected by NWCSP admin.</w:t>
      </w:r>
    </w:p>
    <w:p w14:paraId="30A66570" w14:textId="1150A41D" w:rsidR="00C130B8" w:rsidRDefault="00C130B8" w:rsidP="00C130B8">
      <w:pPr>
        <w:suppressAutoHyphens w:val="0"/>
        <w:autoSpaceDN/>
        <w:spacing w:after="0" w:line="240" w:lineRule="auto"/>
        <w:textAlignment w:val="auto"/>
        <w:rPr>
          <w:rStyle w:val="cf01"/>
          <w:rFonts w:ascii="Arial" w:hAnsi="Arial" w:cs="Arial"/>
          <w:sz w:val="22"/>
          <w:szCs w:val="22"/>
        </w:rPr>
      </w:pPr>
    </w:p>
    <w:p w14:paraId="7501098B" w14:textId="66E1238D" w:rsidR="00B028FB" w:rsidRDefault="00B028FB" w:rsidP="00C130B8">
      <w:pPr>
        <w:suppressAutoHyphens w:val="0"/>
        <w:autoSpaceDN/>
        <w:spacing w:after="0" w:line="240" w:lineRule="auto"/>
        <w:textAlignment w:val="auto"/>
        <w:rPr>
          <w:b/>
        </w:rPr>
      </w:pPr>
      <w:r>
        <w:rPr>
          <w:b/>
        </w:rPr>
        <w:t>MDSAS will guarantee the following service levels:</w:t>
      </w:r>
    </w:p>
    <w:p w14:paraId="05A408B7" w14:textId="77777777" w:rsidR="00B028FB" w:rsidRDefault="00B028FB" w:rsidP="00C130B8">
      <w:pPr>
        <w:suppressAutoHyphens w:val="0"/>
        <w:autoSpaceDN/>
        <w:spacing w:after="0" w:line="240" w:lineRule="auto"/>
        <w:textAlignment w:val="auto"/>
        <w:rPr>
          <w:b/>
        </w:rPr>
      </w:pPr>
    </w:p>
    <w:p w14:paraId="6F727842" w14:textId="77777777" w:rsidR="00B028FB" w:rsidRDefault="00B028FB" w:rsidP="00C130B8">
      <w:pPr>
        <w:suppressAutoHyphens w:val="0"/>
        <w:autoSpaceDN/>
        <w:spacing w:after="0" w:line="240" w:lineRule="auto"/>
        <w:textAlignment w:val="auto"/>
        <w:rPr>
          <w:b/>
        </w:rPr>
      </w:pPr>
    </w:p>
    <w:p w14:paraId="5F3141FC" w14:textId="06DB76A7" w:rsidR="00B028FB" w:rsidRDefault="00B028FB" w:rsidP="00C130B8">
      <w:pPr>
        <w:suppressAutoHyphens w:val="0"/>
        <w:autoSpaceDN/>
        <w:spacing w:after="0" w:line="240" w:lineRule="auto"/>
        <w:textAlignment w:val="auto"/>
        <w:rPr>
          <w:b/>
        </w:rPr>
      </w:pPr>
      <w:r w:rsidRPr="00B028FB">
        <w:rPr>
          <w:rStyle w:val="cf01"/>
          <w:rFonts w:ascii="Arial" w:hAnsi="Arial" w:cs="Arial"/>
          <w:noProof/>
          <w:sz w:val="22"/>
          <w:szCs w:val="22"/>
        </w:rPr>
        <w:drawing>
          <wp:inline distT="0" distB="0" distL="0" distR="0" wp14:anchorId="2C639AB1" wp14:editId="043250B8">
            <wp:extent cx="6121400" cy="3771900"/>
            <wp:effectExtent l="0" t="0" r="0" b="0"/>
            <wp:docPr id="9948586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1400" cy="3771900"/>
                    </a:xfrm>
                    <a:prstGeom prst="rect">
                      <a:avLst/>
                    </a:prstGeom>
                    <a:noFill/>
                    <a:ln>
                      <a:noFill/>
                    </a:ln>
                  </pic:spPr>
                </pic:pic>
              </a:graphicData>
            </a:graphic>
          </wp:inline>
        </w:drawing>
      </w:r>
    </w:p>
    <w:p w14:paraId="1B55C40B" w14:textId="77777777" w:rsidR="00B028FB" w:rsidRDefault="00B028FB" w:rsidP="00C130B8">
      <w:pPr>
        <w:suppressAutoHyphens w:val="0"/>
        <w:autoSpaceDN/>
        <w:spacing w:after="0" w:line="240" w:lineRule="auto"/>
        <w:textAlignment w:val="auto"/>
        <w:rPr>
          <w:b/>
        </w:rPr>
      </w:pPr>
    </w:p>
    <w:p w14:paraId="14E0E945" w14:textId="44876348" w:rsidR="00B028FB" w:rsidRDefault="00B028FB" w:rsidP="00C130B8">
      <w:pPr>
        <w:suppressAutoHyphens w:val="0"/>
        <w:autoSpaceDN/>
        <w:spacing w:after="0" w:line="240" w:lineRule="auto"/>
        <w:textAlignment w:val="auto"/>
        <w:rPr>
          <w:b/>
        </w:rPr>
      </w:pPr>
      <w:r w:rsidRPr="00B028FB">
        <w:rPr>
          <w:noProof/>
        </w:rPr>
        <w:lastRenderedPageBreak/>
        <w:drawing>
          <wp:inline distT="0" distB="0" distL="0" distR="0" wp14:anchorId="0FF05962" wp14:editId="348A9BCA">
            <wp:extent cx="6121400" cy="8140700"/>
            <wp:effectExtent l="0" t="0" r="0" b="0"/>
            <wp:docPr id="12441215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1400" cy="8140700"/>
                    </a:xfrm>
                    <a:prstGeom prst="rect">
                      <a:avLst/>
                    </a:prstGeom>
                    <a:noFill/>
                    <a:ln>
                      <a:noFill/>
                    </a:ln>
                  </pic:spPr>
                </pic:pic>
              </a:graphicData>
            </a:graphic>
          </wp:inline>
        </w:drawing>
      </w:r>
    </w:p>
    <w:p w14:paraId="26B7AC3D" w14:textId="77777777" w:rsidR="00B028FB" w:rsidRDefault="00B028FB" w:rsidP="00C130B8">
      <w:pPr>
        <w:suppressAutoHyphens w:val="0"/>
        <w:autoSpaceDN/>
        <w:spacing w:after="0" w:line="240" w:lineRule="auto"/>
        <w:textAlignment w:val="auto"/>
        <w:rPr>
          <w:b/>
        </w:rPr>
      </w:pPr>
    </w:p>
    <w:p w14:paraId="059A9598" w14:textId="77777777" w:rsidR="00B028FB" w:rsidRDefault="00B028FB" w:rsidP="00C130B8">
      <w:pPr>
        <w:suppressAutoHyphens w:val="0"/>
        <w:autoSpaceDN/>
        <w:spacing w:after="0" w:line="240" w:lineRule="auto"/>
        <w:textAlignment w:val="auto"/>
        <w:rPr>
          <w:b/>
        </w:rPr>
      </w:pPr>
    </w:p>
    <w:p w14:paraId="6F21AF54" w14:textId="77777777" w:rsidR="00B028FB" w:rsidRDefault="00B028FB" w:rsidP="00C130B8">
      <w:pPr>
        <w:suppressAutoHyphens w:val="0"/>
        <w:autoSpaceDN/>
        <w:spacing w:after="0" w:line="240" w:lineRule="auto"/>
        <w:textAlignment w:val="auto"/>
        <w:rPr>
          <w:b/>
        </w:rPr>
      </w:pPr>
    </w:p>
    <w:p w14:paraId="70BF0531" w14:textId="77777777" w:rsidR="00B028FB" w:rsidRDefault="00B028FB" w:rsidP="00C130B8">
      <w:pPr>
        <w:suppressAutoHyphens w:val="0"/>
        <w:autoSpaceDN/>
        <w:spacing w:after="0" w:line="240" w:lineRule="auto"/>
        <w:textAlignment w:val="auto"/>
        <w:rPr>
          <w:b/>
        </w:rPr>
      </w:pPr>
    </w:p>
    <w:p w14:paraId="3B69BCED" w14:textId="77777777" w:rsidR="00B028FB" w:rsidRDefault="00B028FB" w:rsidP="00C130B8">
      <w:pPr>
        <w:suppressAutoHyphens w:val="0"/>
        <w:autoSpaceDN/>
        <w:spacing w:after="0" w:line="240" w:lineRule="auto"/>
        <w:textAlignment w:val="auto"/>
        <w:rPr>
          <w:b/>
        </w:rPr>
      </w:pPr>
    </w:p>
    <w:p w14:paraId="0A5C42A5" w14:textId="77777777" w:rsidR="00B028FB" w:rsidRDefault="00B028FB" w:rsidP="00C130B8">
      <w:pPr>
        <w:suppressAutoHyphens w:val="0"/>
        <w:autoSpaceDN/>
        <w:spacing w:after="0" w:line="240" w:lineRule="auto"/>
        <w:textAlignment w:val="auto"/>
        <w:rPr>
          <w:b/>
        </w:rPr>
      </w:pPr>
    </w:p>
    <w:p w14:paraId="0646406E" w14:textId="15FF5777" w:rsidR="00B028FB" w:rsidRPr="00C130B8" w:rsidRDefault="00B028FB" w:rsidP="00C130B8">
      <w:pPr>
        <w:suppressAutoHyphens w:val="0"/>
        <w:autoSpaceDN/>
        <w:spacing w:after="0" w:line="240" w:lineRule="auto"/>
        <w:textAlignment w:val="auto"/>
        <w:rPr>
          <w:rStyle w:val="cf01"/>
          <w:rFonts w:eastAsia="Times New Roman"/>
          <w:sz w:val="20"/>
          <w:szCs w:val="20"/>
        </w:rPr>
      </w:pPr>
    </w:p>
    <w:p w14:paraId="3F60DC03" w14:textId="5E61D177" w:rsidR="001023CB" w:rsidRDefault="001023CB">
      <w:pPr>
        <w:tabs>
          <w:tab w:val="center" w:pos="3002"/>
          <w:tab w:val="center" w:pos="7765"/>
        </w:tabs>
        <w:spacing w:after="344" w:line="251" w:lineRule="auto"/>
        <w:ind w:left="0" w:firstLine="0"/>
      </w:pPr>
    </w:p>
    <w:p w14:paraId="52A717F0" w14:textId="77777777" w:rsidR="00B028FB" w:rsidRPr="00B028FB" w:rsidRDefault="00B028FB" w:rsidP="00B028FB">
      <w:pPr>
        <w:pStyle w:val="Heading2"/>
        <w:tabs>
          <w:tab w:val="center" w:pos="1467"/>
        </w:tabs>
        <w:rPr>
          <w:b/>
          <w:bCs/>
          <w:color w:val="auto"/>
          <w:sz w:val="24"/>
          <w:szCs w:val="24"/>
        </w:rPr>
      </w:pPr>
      <w:r>
        <w:tab/>
      </w:r>
      <w:r w:rsidRPr="00B028FB">
        <w:rPr>
          <w:b/>
          <w:bCs/>
          <w:sz w:val="24"/>
          <w:szCs w:val="24"/>
        </w:rPr>
        <w:t xml:space="preserve">Helpdesk service </w:t>
      </w:r>
    </w:p>
    <w:p w14:paraId="6F4E3F6E" w14:textId="77777777" w:rsidR="00B028FB" w:rsidRPr="00B028FB" w:rsidRDefault="00B028FB" w:rsidP="00B028FB">
      <w:pPr>
        <w:spacing w:line="256" w:lineRule="auto"/>
        <w:ind w:left="360"/>
        <w:rPr>
          <w:sz w:val="24"/>
          <w:szCs w:val="24"/>
        </w:rPr>
      </w:pPr>
      <w:r w:rsidRPr="00B028FB">
        <w:rPr>
          <w:sz w:val="24"/>
          <w:szCs w:val="24"/>
        </w:rPr>
        <w:t xml:space="preserve"> </w:t>
      </w:r>
    </w:p>
    <w:p w14:paraId="27E458B9" w14:textId="77777777" w:rsidR="00B028FB" w:rsidRPr="00B028FB" w:rsidRDefault="00B028FB" w:rsidP="00B028FB">
      <w:pPr>
        <w:ind w:right="2"/>
        <w:rPr>
          <w:sz w:val="24"/>
          <w:szCs w:val="24"/>
        </w:rPr>
      </w:pPr>
      <w:r w:rsidRPr="00B028FB">
        <w:rPr>
          <w:sz w:val="24"/>
          <w:szCs w:val="24"/>
        </w:rPr>
        <w:t xml:space="preserve">MDSAS provides a dedicated helpdesk service which for standard services is available between Core Hours during Working Days. Additional support can be provided and costed outside of these hours on request. Dedicated phone and email support are provided as means of contact. </w:t>
      </w:r>
    </w:p>
    <w:p w14:paraId="7E2C6B20" w14:textId="77777777" w:rsidR="00B028FB" w:rsidRPr="00B028FB" w:rsidRDefault="00B028FB" w:rsidP="00B028FB">
      <w:pPr>
        <w:spacing w:after="98" w:line="256" w:lineRule="auto"/>
        <w:ind w:left="360"/>
        <w:rPr>
          <w:b/>
          <w:bCs/>
          <w:sz w:val="24"/>
          <w:szCs w:val="24"/>
        </w:rPr>
      </w:pPr>
      <w:r w:rsidRPr="00B028FB">
        <w:rPr>
          <w:sz w:val="24"/>
          <w:szCs w:val="24"/>
        </w:rPr>
        <w:t xml:space="preserve"> </w:t>
      </w:r>
    </w:p>
    <w:p w14:paraId="09169421" w14:textId="6EF64C78" w:rsidR="00B028FB" w:rsidRDefault="00B028FB" w:rsidP="00B028FB">
      <w:pPr>
        <w:pStyle w:val="Heading2"/>
        <w:tabs>
          <w:tab w:val="center" w:pos="1136"/>
        </w:tabs>
        <w:ind w:left="1134" w:firstLine="0"/>
        <w:rPr>
          <w:b/>
          <w:bCs/>
          <w:sz w:val="24"/>
          <w:szCs w:val="24"/>
        </w:rPr>
      </w:pPr>
      <w:r w:rsidRPr="00B028FB">
        <w:rPr>
          <w:b/>
          <w:bCs/>
          <w:sz w:val="24"/>
          <w:szCs w:val="24"/>
        </w:rPr>
        <w:t xml:space="preserve">Definitions </w:t>
      </w:r>
    </w:p>
    <w:p w14:paraId="31719B42" w14:textId="77777777" w:rsidR="00B028FB" w:rsidRPr="00B028FB" w:rsidRDefault="00B028FB" w:rsidP="00B028FB"/>
    <w:p w14:paraId="4793DC75" w14:textId="77777777" w:rsidR="00B028FB" w:rsidRPr="00B028FB" w:rsidRDefault="00B028FB" w:rsidP="00B028FB">
      <w:pPr>
        <w:ind w:right="2"/>
        <w:rPr>
          <w:sz w:val="24"/>
          <w:szCs w:val="24"/>
        </w:rPr>
      </w:pPr>
      <w:r w:rsidRPr="00B028FB">
        <w:rPr>
          <w:sz w:val="24"/>
          <w:szCs w:val="24"/>
        </w:rPr>
        <w:t>“</w:t>
      </w:r>
      <w:r w:rsidRPr="00B028FB">
        <w:rPr>
          <w:b/>
          <w:sz w:val="24"/>
          <w:szCs w:val="24"/>
        </w:rPr>
        <w:t>Core Hours</w:t>
      </w:r>
      <w:r w:rsidRPr="00B028FB">
        <w:rPr>
          <w:sz w:val="24"/>
          <w:szCs w:val="24"/>
        </w:rPr>
        <w:t xml:space="preserve">”: shall mean the normal office hours, </w:t>
      </w:r>
      <w:proofErr w:type="gramStart"/>
      <w:r w:rsidRPr="00B028FB">
        <w:rPr>
          <w:sz w:val="24"/>
          <w:szCs w:val="24"/>
        </w:rPr>
        <w:t>i.e.</w:t>
      </w:r>
      <w:proofErr w:type="gramEnd"/>
      <w:r w:rsidRPr="00B028FB">
        <w:rPr>
          <w:sz w:val="24"/>
          <w:szCs w:val="24"/>
        </w:rPr>
        <w:t xml:space="preserve"> 09:00 – 17:00 UK Time Monday to Friday. </w:t>
      </w:r>
    </w:p>
    <w:p w14:paraId="391EE741" w14:textId="76B228F8" w:rsidR="00B028FB" w:rsidRPr="00B028FB" w:rsidRDefault="00B028FB" w:rsidP="00B028FB">
      <w:pPr>
        <w:tabs>
          <w:tab w:val="center" w:pos="3002"/>
          <w:tab w:val="center" w:pos="7765"/>
        </w:tabs>
        <w:spacing w:after="344" w:line="251" w:lineRule="auto"/>
        <w:ind w:left="1134" w:firstLine="0"/>
        <w:rPr>
          <w:b/>
          <w:bCs/>
        </w:rPr>
      </w:pPr>
      <w:r w:rsidRPr="00B028FB">
        <w:rPr>
          <w:sz w:val="24"/>
          <w:szCs w:val="24"/>
        </w:rPr>
        <w:t>“</w:t>
      </w:r>
      <w:r w:rsidRPr="00B028FB">
        <w:rPr>
          <w:b/>
          <w:sz w:val="24"/>
          <w:szCs w:val="24"/>
        </w:rPr>
        <w:t>Working Day</w:t>
      </w:r>
      <w:r w:rsidRPr="00B028FB">
        <w:rPr>
          <w:sz w:val="24"/>
          <w:szCs w:val="24"/>
        </w:rPr>
        <w:t>”: shall mean Monday through Friday, exclusive of public holidays in United Kingdom.</w:t>
      </w:r>
      <w:r w:rsidRPr="00B028FB">
        <w:rPr>
          <w:rFonts w:eastAsia="Times New Roman"/>
          <w:sz w:val="24"/>
          <w:szCs w:val="24"/>
        </w:rPr>
        <w:br/>
      </w:r>
      <w:r>
        <w:rPr>
          <w:rFonts w:eastAsia="Times New Roman"/>
          <w:sz w:val="20"/>
          <w:szCs w:val="20"/>
        </w:rPr>
        <w:br/>
      </w:r>
    </w:p>
    <w:p w14:paraId="30D4A06F" w14:textId="3C3B3159" w:rsidR="00B028FB" w:rsidRDefault="00B028FB" w:rsidP="00B028FB">
      <w:pPr>
        <w:tabs>
          <w:tab w:val="center" w:pos="3002"/>
          <w:tab w:val="center" w:pos="7765"/>
        </w:tabs>
        <w:spacing w:after="344" w:line="251" w:lineRule="auto"/>
        <w:ind w:left="1134" w:firstLine="0"/>
        <w:rPr>
          <w:b/>
          <w:bCs/>
        </w:rPr>
      </w:pPr>
      <w:r w:rsidRPr="00B028FB">
        <w:rPr>
          <w:b/>
          <w:bCs/>
        </w:rPr>
        <w:t>Table of Payment Schedule</w:t>
      </w:r>
    </w:p>
    <w:tbl>
      <w:tblPr>
        <w:tblW w:w="0" w:type="auto"/>
        <w:tblInd w:w="1415" w:type="dxa"/>
        <w:tblLook w:val="04A0" w:firstRow="1" w:lastRow="0" w:firstColumn="1" w:lastColumn="0" w:noHBand="0" w:noVBand="1"/>
      </w:tblPr>
      <w:tblGrid>
        <w:gridCol w:w="2117"/>
        <w:gridCol w:w="1417"/>
        <w:gridCol w:w="1384"/>
        <w:gridCol w:w="1384"/>
        <w:gridCol w:w="817"/>
        <w:gridCol w:w="817"/>
        <w:gridCol w:w="1128"/>
      </w:tblGrid>
      <w:tr w:rsidR="00B028FB" w:rsidRPr="00B028FB" w14:paraId="0F5BEB33" w14:textId="77777777" w:rsidTr="00B028FB">
        <w:trPr>
          <w:trHeight w:val="530"/>
        </w:trPr>
        <w:tc>
          <w:tcPr>
            <w:tcW w:w="0" w:type="auto"/>
            <w:tcBorders>
              <w:top w:val="single" w:sz="8" w:space="0" w:color="auto"/>
              <w:left w:val="single" w:sz="8" w:space="0" w:color="auto"/>
              <w:bottom w:val="single" w:sz="8" w:space="0" w:color="auto"/>
              <w:right w:val="single" w:sz="8" w:space="0" w:color="auto"/>
            </w:tcBorders>
            <w:shd w:val="clear" w:color="000000" w:fill="95B3D7"/>
            <w:vAlign w:val="center"/>
            <w:hideMark/>
          </w:tcPr>
          <w:p w14:paraId="25832E5E" w14:textId="77777777" w:rsidR="00B028FB" w:rsidRPr="00B028FB" w:rsidRDefault="00B028FB" w:rsidP="00B028FB">
            <w:pPr>
              <w:suppressAutoHyphens w:val="0"/>
              <w:autoSpaceDN/>
              <w:spacing w:after="0" w:line="240" w:lineRule="auto"/>
              <w:ind w:left="0" w:firstLine="0"/>
              <w:jc w:val="center"/>
              <w:textAlignment w:val="auto"/>
              <w:rPr>
                <w:rFonts w:eastAsia="Times New Roman"/>
                <w:b/>
                <w:bCs/>
                <w:sz w:val="20"/>
                <w:szCs w:val="20"/>
                <w:lang w:eastAsia="zh-CN"/>
              </w:rPr>
            </w:pPr>
            <w:r w:rsidRPr="00B028FB">
              <w:rPr>
                <w:rFonts w:eastAsia="Times New Roman"/>
                <w:b/>
                <w:bCs/>
                <w:sz w:val="20"/>
                <w:lang w:eastAsia="zh-CN"/>
              </w:rPr>
              <w:t xml:space="preserve">Service </w:t>
            </w:r>
          </w:p>
        </w:tc>
        <w:tc>
          <w:tcPr>
            <w:tcW w:w="0" w:type="auto"/>
            <w:tcBorders>
              <w:top w:val="single" w:sz="8" w:space="0" w:color="auto"/>
              <w:left w:val="nil"/>
              <w:bottom w:val="single" w:sz="8" w:space="0" w:color="auto"/>
              <w:right w:val="single" w:sz="8" w:space="0" w:color="auto"/>
            </w:tcBorders>
            <w:shd w:val="clear" w:color="000000" w:fill="95B3D7"/>
            <w:vAlign w:val="center"/>
            <w:hideMark/>
          </w:tcPr>
          <w:p w14:paraId="34968D57" w14:textId="77777777" w:rsidR="00B028FB" w:rsidRPr="00B028FB" w:rsidRDefault="00B028FB" w:rsidP="00B028FB">
            <w:pPr>
              <w:suppressAutoHyphens w:val="0"/>
              <w:autoSpaceDN/>
              <w:spacing w:after="0" w:line="240" w:lineRule="auto"/>
              <w:ind w:left="0" w:firstLine="0"/>
              <w:jc w:val="center"/>
              <w:textAlignment w:val="auto"/>
              <w:rPr>
                <w:rFonts w:eastAsia="Times New Roman"/>
                <w:b/>
                <w:bCs/>
                <w:sz w:val="20"/>
                <w:szCs w:val="20"/>
                <w:lang w:eastAsia="zh-CN"/>
              </w:rPr>
            </w:pPr>
            <w:r w:rsidRPr="00B028FB">
              <w:rPr>
                <w:rFonts w:eastAsia="Times New Roman"/>
                <w:b/>
                <w:bCs/>
                <w:sz w:val="20"/>
                <w:lang w:eastAsia="zh-CN"/>
              </w:rPr>
              <w:t>12-16 Weeks</w:t>
            </w:r>
          </w:p>
        </w:tc>
        <w:tc>
          <w:tcPr>
            <w:tcW w:w="0" w:type="auto"/>
            <w:tcBorders>
              <w:top w:val="single" w:sz="8" w:space="0" w:color="auto"/>
              <w:left w:val="nil"/>
              <w:bottom w:val="single" w:sz="8" w:space="0" w:color="auto"/>
              <w:right w:val="single" w:sz="8" w:space="0" w:color="auto"/>
            </w:tcBorders>
            <w:shd w:val="clear" w:color="000000" w:fill="95B3D7"/>
            <w:vAlign w:val="center"/>
            <w:hideMark/>
          </w:tcPr>
          <w:p w14:paraId="0EB90E23" w14:textId="77777777" w:rsidR="00B028FB" w:rsidRPr="00B028FB" w:rsidRDefault="00B028FB" w:rsidP="00B028FB">
            <w:pPr>
              <w:suppressAutoHyphens w:val="0"/>
              <w:autoSpaceDN/>
              <w:spacing w:after="0" w:line="240" w:lineRule="auto"/>
              <w:ind w:left="0" w:firstLine="0"/>
              <w:jc w:val="center"/>
              <w:textAlignment w:val="auto"/>
              <w:rPr>
                <w:rFonts w:eastAsia="Times New Roman"/>
                <w:b/>
                <w:bCs/>
                <w:sz w:val="20"/>
                <w:szCs w:val="20"/>
                <w:lang w:eastAsia="zh-CN"/>
              </w:rPr>
            </w:pPr>
            <w:r w:rsidRPr="00B028FB">
              <w:rPr>
                <w:rFonts w:eastAsia="Times New Roman"/>
                <w:b/>
                <w:bCs/>
                <w:sz w:val="20"/>
                <w:lang w:eastAsia="zh-CN"/>
              </w:rPr>
              <w:t xml:space="preserve">16-24 weeks </w:t>
            </w:r>
          </w:p>
        </w:tc>
        <w:tc>
          <w:tcPr>
            <w:tcW w:w="0" w:type="auto"/>
            <w:tcBorders>
              <w:top w:val="single" w:sz="8" w:space="0" w:color="auto"/>
              <w:left w:val="nil"/>
              <w:bottom w:val="single" w:sz="8" w:space="0" w:color="auto"/>
              <w:right w:val="single" w:sz="8" w:space="0" w:color="auto"/>
            </w:tcBorders>
            <w:shd w:val="clear" w:color="000000" w:fill="95B3D7"/>
            <w:vAlign w:val="center"/>
            <w:hideMark/>
          </w:tcPr>
          <w:p w14:paraId="6C600BC9" w14:textId="77777777" w:rsidR="00B028FB" w:rsidRPr="00B028FB" w:rsidRDefault="00B028FB" w:rsidP="00B028FB">
            <w:pPr>
              <w:suppressAutoHyphens w:val="0"/>
              <w:autoSpaceDN/>
              <w:spacing w:after="0" w:line="240" w:lineRule="auto"/>
              <w:ind w:left="0" w:firstLine="0"/>
              <w:jc w:val="center"/>
              <w:textAlignment w:val="auto"/>
              <w:rPr>
                <w:rFonts w:eastAsia="Times New Roman"/>
                <w:b/>
                <w:bCs/>
                <w:sz w:val="20"/>
                <w:szCs w:val="20"/>
                <w:lang w:eastAsia="zh-CN"/>
              </w:rPr>
            </w:pPr>
            <w:r w:rsidRPr="00B028FB">
              <w:rPr>
                <w:rFonts w:eastAsia="Times New Roman"/>
                <w:b/>
                <w:bCs/>
                <w:sz w:val="20"/>
                <w:szCs w:val="20"/>
                <w:lang w:eastAsia="zh-CN"/>
              </w:rPr>
              <w:t>24-30 weeks</w:t>
            </w:r>
          </w:p>
        </w:tc>
        <w:tc>
          <w:tcPr>
            <w:tcW w:w="0" w:type="auto"/>
            <w:tcBorders>
              <w:top w:val="single" w:sz="8" w:space="0" w:color="auto"/>
              <w:left w:val="nil"/>
              <w:bottom w:val="single" w:sz="8" w:space="0" w:color="auto"/>
              <w:right w:val="single" w:sz="8" w:space="0" w:color="auto"/>
            </w:tcBorders>
            <w:shd w:val="clear" w:color="000000" w:fill="95B3D7"/>
            <w:vAlign w:val="center"/>
            <w:hideMark/>
          </w:tcPr>
          <w:p w14:paraId="3BB10B44" w14:textId="77777777" w:rsidR="00B028FB" w:rsidRPr="00B028FB" w:rsidRDefault="00B028FB" w:rsidP="00B028FB">
            <w:pPr>
              <w:suppressAutoHyphens w:val="0"/>
              <w:autoSpaceDN/>
              <w:spacing w:after="0" w:line="240" w:lineRule="auto"/>
              <w:ind w:left="0" w:firstLine="0"/>
              <w:jc w:val="center"/>
              <w:textAlignment w:val="auto"/>
              <w:rPr>
                <w:rFonts w:eastAsia="Times New Roman"/>
                <w:b/>
                <w:bCs/>
                <w:sz w:val="20"/>
                <w:szCs w:val="20"/>
                <w:lang w:eastAsia="zh-CN"/>
              </w:rPr>
            </w:pPr>
            <w:r w:rsidRPr="00B028FB">
              <w:rPr>
                <w:rFonts w:eastAsia="Times New Roman"/>
                <w:b/>
                <w:bCs/>
                <w:sz w:val="20"/>
                <w:lang w:eastAsia="zh-CN"/>
              </w:rPr>
              <w:t>Year 1</w:t>
            </w:r>
          </w:p>
        </w:tc>
        <w:tc>
          <w:tcPr>
            <w:tcW w:w="0" w:type="auto"/>
            <w:tcBorders>
              <w:top w:val="single" w:sz="8" w:space="0" w:color="auto"/>
              <w:left w:val="nil"/>
              <w:bottom w:val="single" w:sz="8" w:space="0" w:color="auto"/>
              <w:right w:val="single" w:sz="8" w:space="0" w:color="auto"/>
            </w:tcBorders>
            <w:shd w:val="clear" w:color="000000" w:fill="95B3D7"/>
            <w:vAlign w:val="center"/>
            <w:hideMark/>
          </w:tcPr>
          <w:p w14:paraId="120A0340" w14:textId="77777777" w:rsidR="00B028FB" w:rsidRPr="00B028FB" w:rsidRDefault="00B028FB" w:rsidP="00B028FB">
            <w:pPr>
              <w:suppressAutoHyphens w:val="0"/>
              <w:autoSpaceDN/>
              <w:spacing w:after="0" w:line="240" w:lineRule="auto"/>
              <w:ind w:left="0" w:firstLine="0"/>
              <w:jc w:val="center"/>
              <w:textAlignment w:val="auto"/>
              <w:rPr>
                <w:rFonts w:eastAsia="Times New Roman"/>
                <w:b/>
                <w:bCs/>
                <w:sz w:val="20"/>
                <w:szCs w:val="20"/>
                <w:lang w:eastAsia="zh-CN"/>
              </w:rPr>
            </w:pPr>
            <w:r w:rsidRPr="00B028FB">
              <w:rPr>
                <w:rFonts w:eastAsia="Times New Roman"/>
                <w:b/>
                <w:bCs/>
                <w:sz w:val="20"/>
                <w:lang w:eastAsia="zh-CN"/>
              </w:rPr>
              <w:t>Year 2</w:t>
            </w:r>
          </w:p>
        </w:tc>
        <w:tc>
          <w:tcPr>
            <w:tcW w:w="0" w:type="auto"/>
            <w:tcBorders>
              <w:top w:val="single" w:sz="8" w:space="0" w:color="auto"/>
              <w:left w:val="nil"/>
              <w:bottom w:val="single" w:sz="8" w:space="0" w:color="auto"/>
              <w:right w:val="single" w:sz="8" w:space="0" w:color="auto"/>
            </w:tcBorders>
            <w:shd w:val="clear" w:color="000000" w:fill="95B3D7"/>
            <w:vAlign w:val="center"/>
            <w:hideMark/>
          </w:tcPr>
          <w:p w14:paraId="252B7609" w14:textId="77777777" w:rsidR="00B028FB" w:rsidRPr="00B028FB" w:rsidRDefault="00B028FB" w:rsidP="00B028FB">
            <w:pPr>
              <w:suppressAutoHyphens w:val="0"/>
              <w:autoSpaceDN/>
              <w:spacing w:after="0" w:line="240" w:lineRule="auto"/>
              <w:ind w:left="0" w:firstLine="0"/>
              <w:jc w:val="center"/>
              <w:textAlignment w:val="auto"/>
              <w:rPr>
                <w:rFonts w:eastAsia="Times New Roman"/>
                <w:b/>
                <w:bCs/>
                <w:sz w:val="20"/>
                <w:szCs w:val="20"/>
                <w:lang w:eastAsia="zh-CN"/>
              </w:rPr>
            </w:pPr>
            <w:r w:rsidRPr="00B028FB">
              <w:rPr>
                <w:rFonts w:eastAsia="Times New Roman"/>
                <w:b/>
                <w:bCs/>
                <w:sz w:val="20"/>
                <w:szCs w:val="20"/>
                <w:lang w:eastAsia="zh-CN"/>
              </w:rPr>
              <w:t>Sub Total</w:t>
            </w:r>
          </w:p>
        </w:tc>
      </w:tr>
      <w:tr w:rsidR="00B028FB" w:rsidRPr="00B028FB" w14:paraId="6611AB6C" w14:textId="77777777" w:rsidTr="00B028FB">
        <w:trPr>
          <w:trHeight w:val="1050"/>
        </w:trPr>
        <w:tc>
          <w:tcPr>
            <w:tcW w:w="0" w:type="auto"/>
            <w:tcBorders>
              <w:top w:val="nil"/>
              <w:left w:val="single" w:sz="8" w:space="0" w:color="auto"/>
              <w:bottom w:val="single" w:sz="8" w:space="0" w:color="auto"/>
              <w:right w:val="single" w:sz="8" w:space="0" w:color="auto"/>
            </w:tcBorders>
            <w:shd w:val="clear" w:color="000000" w:fill="95B3D7"/>
            <w:vAlign w:val="center"/>
            <w:hideMark/>
          </w:tcPr>
          <w:p w14:paraId="545AB248" w14:textId="77777777" w:rsidR="00B028FB" w:rsidRPr="00B028FB" w:rsidRDefault="00B028FB" w:rsidP="00B028FB">
            <w:pPr>
              <w:suppressAutoHyphens w:val="0"/>
              <w:autoSpaceDN/>
              <w:spacing w:after="0" w:line="240" w:lineRule="auto"/>
              <w:ind w:left="0" w:firstLine="0"/>
              <w:jc w:val="center"/>
              <w:textAlignment w:val="auto"/>
              <w:rPr>
                <w:rFonts w:eastAsia="Times New Roman"/>
                <w:b/>
                <w:bCs/>
                <w:sz w:val="20"/>
                <w:szCs w:val="20"/>
                <w:lang w:eastAsia="zh-CN"/>
              </w:rPr>
            </w:pPr>
            <w:r w:rsidRPr="00B028FB">
              <w:rPr>
                <w:rFonts w:eastAsia="Times New Roman"/>
                <w:b/>
                <w:bCs/>
                <w:sz w:val="20"/>
                <w:lang w:eastAsia="zh-CN"/>
              </w:rPr>
              <w:t>Hosting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765B2F"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94EA8B"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F6D9D8"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101D57"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r w:rsidRPr="00B028FB">
              <w:rPr>
                <w:rFonts w:eastAsia="Times New Roman"/>
                <w:lang w:eastAsia="zh-CN"/>
              </w:rPr>
              <w:t>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4285C5"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r w:rsidRPr="00B028FB">
              <w:rPr>
                <w:rFonts w:eastAsia="Times New Roman"/>
                <w:lang w:eastAsia="zh-CN"/>
              </w:rPr>
              <w:t>4000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12B760"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r w:rsidRPr="00B028FB">
              <w:rPr>
                <w:rFonts w:ascii="Calibri" w:eastAsia="Times New Roman" w:hAnsi="Calibri" w:cs="Calibri"/>
                <w:lang w:eastAsia="zh-CN"/>
              </w:rPr>
              <w:t>8000</w:t>
            </w:r>
          </w:p>
        </w:tc>
      </w:tr>
      <w:tr w:rsidR="00B028FB" w:rsidRPr="00B028FB" w14:paraId="7E4D7FAB" w14:textId="77777777" w:rsidTr="00B028FB">
        <w:trPr>
          <w:trHeight w:val="300"/>
        </w:trPr>
        <w:tc>
          <w:tcPr>
            <w:tcW w:w="0" w:type="auto"/>
            <w:tcBorders>
              <w:top w:val="nil"/>
              <w:left w:val="single" w:sz="8" w:space="0" w:color="auto"/>
              <w:bottom w:val="single" w:sz="8" w:space="0" w:color="auto"/>
              <w:right w:val="single" w:sz="8" w:space="0" w:color="auto"/>
            </w:tcBorders>
            <w:shd w:val="clear" w:color="000000" w:fill="95B3D7"/>
            <w:vAlign w:val="center"/>
            <w:hideMark/>
          </w:tcPr>
          <w:p w14:paraId="4EEA4E5C" w14:textId="77777777" w:rsidR="00B028FB" w:rsidRPr="00B028FB" w:rsidRDefault="00B028FB" w:rsidP="00B028FB">
            <w:pPr>
              <w:suppressAutoHyphens w:val="0"/>
              <w:autoSpaceDN/>
              <w:spacing w:after="0" w:line="240" w:lineRule="auto"/>
              <w:ind w:left="0" w:firstLine="0"/>
              <w:jc w:val="center"/>
              <w:textAlignment w:val="auto"/>
              <w:rPr>
                <w:rFonts w:eastAsia="Times New Roman"/>
                <w:b/>
                <w:bCs/>
                <w:sz w:val="20"/>
                <w:szCs w:val="20"/>
                <w:lang w:eastAsia="zh-CN"/>
              </w:rPr>
            </w:pPr>
            <w:r w:rsidRPr="00B028FB">
              <w:rPr>
                <w:rFonts w:eastAsia="Times New Roman"/>
                <w:b/>
                <w:bCs/>
                <w:sz w:val="20"/>
                <w:lang w:eastAsia="zh-CN"/>
              </w:rPr>
              <w:t xml:space="preserve">Development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DCD107E"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r w:rsidRPr="00B028FB">
              <w:rPr>
                <w:rFonts w:eastAsia="Times New Roman"/>
                <w:lang w:eastAsia="zh-CN"/>
              </w:rPr>
              <w:t>7500</w:t>
            </w:r>
          </w:p>
        </w:tc>
        <w:tc>
          <w:tcPr>
            <w:tcW w:w="0" w:type="auto"/>
            <w:tcBorders>
              <w:top w:val="nil"/>
              <w:left w:val="nil"/>
              <w:bottom w:val="single" w:sz="4" w:space="0" w:color="auto"/>
              <w:right w:val="single" w:sz="4" w:space="0" w:color="auto"/>
            </w:tcBorders>
            <w:shd w:val="clear" w:color="auto" w:fill="auto"/>
            <w:vAlign w:val="center"/>
            <w:hideMark/>
          </w:tcPr>
          <w:p w14:paraId="0EFE68ED"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r w:rsidRPr="00B028FB">
              <w:rPr>
                <w:rFonts w:eastAsia="Times New Roman"/>
                <w:lang w:eastAsia="zh-CN"/>
              </w:rPr>
              <w:t>7500</w:t>
            </w:r>
          </w:p>
        </w:tc>
        <w:tc>
          <w:tcPr>
            <w:tcW w:w="0" w:type="auto"/>
            <w:tcBorders>
              <w:top w:val="nil"/>
              <w:left w:val="nil"/>
              <w:bottom w:val="single" w:sz="4" w:space="0" w:color="auto"/>
              <w:right w:val="single" w:sz="4" w:space="0" w:color="auto"/>
            </w:tcBorders>
            <w:shd w:val="clear" w:color="auto" w:fill="auto"/>
            <w:vAlign w:val="center"/>
            <w:hideMark/>
          </w:tcPr>
          <w:p w14:paraId="510BF396"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r w:rsidRPr="00B028FB">
              <w:rPr>
                <w:rFonts w:eastAsia="Times New Roman"/>
                <w:lang w:eastAsia="zh-CN"/>
              </w:rPr>
              <w:t>5000</w:t>
            </w:r>
          </w:p>
        </w:tc>
        <w:tc>
          <w:tcPr>
            <w:tcW w:w="0" w:type="auto"/>
            <w:tcBorders>
              <w:top w:val="nil"/>
              <w:left w:val="nil"/>
              <w:bottom w:val="single" w:sz="4" w:space="0" w:color="auto"/>
              <w:right w:val="single" w:sz="4" w:space="0" w:color="auto"/>
            </w:tcBorders>
            <w:shd w:val="clear" w:color="auto" w:fill="auto"/>
            <w:vAlign w:val="center"/>
            <w:hideMark/>
          </w:tcPr>
          <w:p w14:paraId="528C90C4"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vAlign w:val="center"/>
            <w:hideMark/>
          </w:tcPr>
          <w:p w14:paraId="759A8FC8"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458AF107"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r w:rsidRPr="00B028FB">
              <w:rPr>
                <w:rFonts w:ascii="Calibri" w:eastAsia="Times New Roman" w:hAnsi="Calibri" w:cs="Calibri"/>
                <w:lang w:eastAsia="zh-CN"/>
              </w:rPr>
              <w:t>20000</w:t>
            </w:r>
          </w:p>
        </w:tc>
      </w:tr>
      <w:tr w:rsidR="00B028FB" w:rsidRPr="00B028FB" w14:paraId="0B3FFF1F" w14:textId="77777777" w:rsidTr="00B028FB">
        <w:trPr>
          <w:trHeight w:val="300"/>
        </w:trPr>
        <w:tc>
          <w:tcPr>
            <w:tcW w:w="0" w:type="auto"/>
            <w:tcBorders>
              <w:top w:val="nil"/>
              <w:left w:val="single" w:sz="8" w:space="0" w:color="auto"/>
              <w:bottom w:val="single" w:sz="8" w:space="0" w:color="auto"/>
              <w:right w:val="single" w:sz="8" w:space="0" w:color="auto"/>
            </w:tcBorders>
            <w:shd w:val="clear" w:color="000000" w:fill="95B3D7"/>
            <w:vAlign w:val="center"/>
            <w:hideMark/>
          </w:tcPr>
          <w:p w14:paraId="7E27B30F" w14:textId="77777777" w:rsidR="00B028FB" w:rsidRPr="00B028FB" w:rsidRDefault="00B028FB" w:rsidP="00B028FB">
            <w:pPr>
              <w:suppressAutoHyphens w:val="0"/>
              <w:autoSpaceDN/>
              <w:spacing w:after="0" w:line="240" w:lineRule="auto"/>
              <w:ind w:left="0" w:firstLine="0"/>
              <w:jc w:val="center"/>
              <w:textAlignment w:val="auto"/>
              <w:rPr>
                <w:rFonts w:eastAsia="Times New Roman"/>
                <w:b/>
                <w:bCs/>
                <w:sz w:val="20"/>
                <w:szCs w:val="20"/>
                <w:lang w:eastAsia="zh-CN"/>
              </w:rPr>
            </w:pPr>
            <w:r w:rsidRPr="00B028FB">
              <w:rPr>
                <w:rFonts w:eastAsia="Times New Roman"/>
                <w:b/>
                <w:bCs/>
                <w:sz w:val="20"/>
                <w:lang w:eastAsia="zh-CN"/>
              </w:rPr>
              <w:t>Support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0D5509"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vAlign w:val="center"/>
            <w:hideMark/>
          </w:tcPr>
          <w:p w14:paraId="1E842D96"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vAlign w:val="center"/>
            <w:hideMark/>
          </w:tcPr>
          <w:p w14:paraId="4FD59BDF"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vAlign w:val="center"/>
            <w:hideMark/>
          </w:tcPr>
          <w:p w14:paraId="50C9A5AF"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r w:rsidRPr="00B028FB">
              <w:rPr>
                <w:rFonts w:eastAsia="Times New Roman"/>
                <w:lang w:eastAsia="zh-CN"/>
              </w:rPr>
              <w:t>6000</w:t>
            </w:r>
          </w:p>
        </w:tc>
        <w:tc>
          <w:tcPr>
            <w:tcW w:w="0" w:type="auto"/>
            <w:tcBorders>
              <w:top w:val="nil"/>
              <w:left w:val="nil"/>
              <w:bottom w:val="single" w:sz="4" w:space="0" w:color="auto"/>
              <w:right w:val="single" w:sz="4" w:space="0" w:color="auto"/>
            </w:tcBorders>
            <w:shd w:val="clear" w:color="auto" w:fill="auto"/>
            <w:vAlign w:val="center"/>
            <w:hideMark/>
          </w:tcPr>
          <w:p w14:paraId="62E60516"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r w:rsidRPr="00B028FB">
              <w:rPr>
                <w:rFonts w:eastAsia="Times New Roman"/>
                <w:lang w:eastAsia="zh-CN"/>
              </w:rPr>
              <w:t>6000</w:t>
            </w:r>
          </w:p>
        </w:tc>
        <w:tc>
          <w:tcPr>
            <w:tcW w:w="0" w:type="auto"/>
            <w:tcBorders>
              <w:top w:val="nil"/>
              <w:left w:val="nil"/>
              <w:bottom w:val="single" w:sz="4" w:space="0" w:color="auto"/>
              <w:right w:val="single" w:sz="4" w:space="0" w:color="auto"/>
            </w:tcBorders>
            <w:shd w:val="clear" w:color="auto" w:fill="auto"/>
            <w:noWrap/>
            <w:vAlign w:val="bottom"/>
            <w:hideMark/>
          </w:tcPr>
          <w:p w14:paraId="2D5E0704"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r w:rsidRPr="00B028FB">
              <w:rPr>
                <w:rFonts w:ascii="Calibri" w:eastAsia="Times New Roman" w:hAnsi="Calibri" w:cs="Calibri"/>
                <w:lang w:eastAsia="zh-CN"/>
              </w:rPr>
              <w:t>12000</w:t>
            </w:r>
          </w:p>
        </w:tc>
      </w:tr>
      <w:tr w:rsidR="00B028FB" w:rsidRPr="00B028FB" w14:paraId="08E9D972" w14:textId="77777777" w:rsidTr="00B028FB">
        <w:trPr>
          <w:trHeight w:val="300"/>
        </w:trPr>
        <w:tc>
          <w:tcPr>
            <w:tcW w:w="0" w:type="auto"/>
            <w:tcBorders>
              <w:top w:val="nil"/>
              <w:left w:val="single" w:sz="8" w:space="0" w:color="auto"/>
              <w:bottom w:val="single" w:sz="8" w:space="0" w:color="auto"/>
              <w:right w:val="single" w:sz="8" w:space="0" w:color="auto"/>
            </w:tcBorders>
            <w:shd w:val="clear" w:color="000000" w:fill="95B3D7"/>
            <w:vAlign w:val="center"/>
            <w:hideMark/>
          </w:tcPr>
          <w:p w14:paraId="312AF37F" w14:textId="77777777" w:rsidR="00B028FB" w:rsidRPr="00B028FB" w:rsidRDefault="00B028FB" w:rsidP="00B028FB">
            <w:pPr>
              <w:suppressAutoHyphens w:val="0"/>
              <w:autoSpaceDN/>
              <w:spacing w:after="0" w:line="240" w:lineRule="auto"/>
              <w:ind w:left="0" w:firstLine="0"/>
              <w:jc w:val="center"/>
              <w:textAlignment w:val="auto"/>
              <w:rPr>
                <w:rFonts w:eastAsia="Times New Roman"/>
                <w:b/>
                <w:bCs/>
                <w:sz w:val="20"/>
                <w:szCs w:val="20"/>
                <w:lang w:eastAsia="zh-CN"/>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CC218F"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vAlign w:val="center"/>
            <w:hideMark/>
          </w:tcPr>
          <w:p w14:paraId="4D303D4C"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vAlign w:val="center"/>
            <w:hideMark/>
          </w:tcPr>
          <w:p w14:paraId="4EAC57FD"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vAlign w:val="center"/>
            <w:hideMark/>
          </w:tcPr>
          <w:p w14:paraId="44B85469"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000000" w:fill="FFFF00"/>
            <w:vAlign w:val="center"/>
            <w:hideMark/>
          </w:tcPr>
          <w:p w14:paraId="6E8B0F44" w14:textId="77777777" w:rsidR="00B028FB" w:rsidRPr="00B028FB" w:rsidRDefault="00B028FB" w:rsidP="00B028FB">
            <w:pPr>
              <w:suppressAutoHyphens w:val="0"/>
              <w:autoSpaceDN/>
              <w:spacing w:after="0" w:line="240" w:lineRule="auto"/>
              <w:ind w:left="0" w:firstLine="0"/>
              <w:jc w:val="both"/>
              <w:textAlignment w:val="auto"/>
              <w:rPr>
                <w:rFonts w:eastAsia="Times New Roman"/>
                <w:b/>
                <w:bCs/>
                <w:lang w:eastAsia="zh-CN"/>
              </w:rPr>
            </w:pPr>
            <w:r w:rsidRPr="00B028FB">
              <w:rPr>
                <w:rFonts w:eastAsia="Times New Roman"/>
                <w:b/>
                <w:bCs/>
                <w:lang w:eastAsia="zh-CN"/>
              </w:rPr>
              <w:t xml:space="preserve"> Total</w:t>
            </w:r>
          </w:p>
        </w:tc>
        <w:tc>
          <w:tcPr>
            <w:tcW w:w="0" w:type="auto"/>
            <w:tcBorders>
              <w:top w:val="nil"/>
              <w:left w:val="nil"/>
              <w:bottom w:val="single" w:sz="4" w:space="0" w:color="auto"/>
              <w:right w:val="single" w:sz="4" w:space="0" w:color="auto"/>
            </w:tcBorders>
            <w:shd w:val="clear" w:color="auto" w:fill="auto"/>
            <w:noWrap/>
            <w:vAlign w:val="bottom"/>
            <w:hideMark/>
          </w:tcPr>
          <w:p w14:paraId="67D59CB6"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r w:rsidRPr="00B028FB">
              <w:rPr>
                <w:rFonts w:ascii="Calibri" w:eastAsia="Times New Roman" w:hAnsi="Calibri" w:cs="Calibri"/>
                <w:lang w:eastAsia="zh-CN"/>
              </w:rPr>
              <w:t>40000</w:t>
            </w:r>
          </w:p>
        </w:tc>
      </w:tr>
      <w:tr w:rsidR="00B028FB" w:rsidRPr="00B028FB" w14:paraId="01A9551F" w14:textId="77777777" w:rsidTr="00B028FB">
        <w:trPr>
          <w:trHeight w:val="530"/>
        </w:trPr>
        <w:tc>
          <w:tcPr>
            <w:tcW w:w="0" w:type="auto"/>
            <w:tcBorders>
              <w:top w:val="nil"/>
              <w:left w:val="single" w:sz="8" w:space="0" w:color="auto"/>
              <w:bottom w:val="single" w:sz="8" w:space="0" w:color="auto"/>
              <w:right w:val="single" w:sz="8" w:space="0" w:color="auto"/>
            </w:tcBorders>
            <w:shd w:val="clear" w:color="000000" w:fill="95B3D7"/>
            <w:vAlign w:val="center"/>
            <w:hideMark/>
          </w:tcPr>
          <w:p w14:paraId="0E47B067" w14:textId="77777777" w:rsidR="00B028FB" w:rsidRPr="00B028FB" w:rsidRDefault="00B028FB" w:rsidP="00B028FB">
            <w:pPr>
              <w:suppressAutoHyphens w:val="0"/>
              <w:autoSpaceDN/>
              <w:spacing w:after="0" w:line="240" w:lineRule="auto"/>
              <w:ind w:left="0" w:firstLine="0"/>
              <w:jc w:val="center"/>
              <w:textAlignment w:val="auto"/>
              <w:rPr>
                <w:rFonts w:eastAsia="Times New Roman"/>
                <w:b/>
                <w:bCs/>
                <w:sz w:val="20"/>
                <w:szCs w:val="20"/>
                <w:lang w:eastAsia="zh-CN"/>
              </w:rPr>
            </w:pPr>
            <w:r w:rsidRPr="00B028FB">
              <w:rPr>
                <w:rFonts w:eastAsia="Times New Roman"/>
                <w:b/>
                <w:bCs/>
                <w:sz w:val="20"/>
                <w:lang w:eastAsia="zh-CN"/>
              </w:rPr>
              <w:t xml:space="preserve">Additional </w:t>
            </w:r>
            <w:proofErr w:type="gramStart"/>
            <w:r w:rsidRPr="00B028FB">
              <w:rPr>
                <w:rFonts w:eastAsia="Times New Roman"/>
                <w:b/>
                <w:bCs/>
                <w:sz w:val="20"/>
                <w:lang w:eastAsia="zh-CN"/>
              </w:rPr>
              <w:t>service-1</w:t>
            </w:r>
            <w:proofErr w:type="gram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F47058E"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vAlign w:val="center"/>
            <w:hideMark/>
          </w:tcPr>
          <w:p w14:paraId="12AD03E3"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vAlign w:val="center"/>
            <w:hideMark/>
          </w:tcPr>
          <w:p w14:paraId="127AD324"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vAlign w:val="center"/>
            <w:hideMark/>
          </w:tcPr>
          <w:p w14:paraId="0D02BDFC"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vAlign w:val="center"/>
            <w:hideMark/>
          </w:tcPr>
          <w:p w14:paraId="3D3F1EF9"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399419AA"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r>
      <w:tr w:rsidR="00B028FB" w:rsidRPr="00B028FB" w14:paraId="54CC3DE5" w14:textId="77777777" w:rsidTr="00B028FB">
        <w:trPr>
          <w:trHeight w:val="530"/>
        </w:trPr>
        <w:tc>
          <w:tcPr>
            <w:tcW w:w="0" w:type="auto"/>
            <w:tcBorders>
              <w:top w:val="nil"/>
              <w:left w:val="single" w:sz="8" w:space="0" w:color="auto"/>
              <w:bottom w:val="single" w:sz="8" w:space="0" w:color="auto"/>
              <w:right w:val="single" w:sz="8" w:space="0" w:color="auto"/>
            </w:tcBorders>
            <w:shd w:val="clear" w:color="000000" w:fill="95B3D7"/>
            <w:vAlign w:val="center"/>
            <w:hideMark/>
          </w:tcPr>
          <w:p w14:paraId="583328E1" w14:textId="77777777" w:rsidR="00B028FB" w:rsidRPr="00B028FB" w:rsidRDefault="00B028FB" w:rsidP="00B028FB">
            <w:pPr>
              <w:suppressAutoHyphens w:val="0"/>
              <w:autoSpaceDN/>
              <w:spacing w:after="0" w:line="240" w:lineRule="auto"/>
              <w:ind w:left="0" w:firstLine="0"/>
              <w:jc w:val="center"/>
              <w:textAlignment w:val="auto"/>
              <w:rPr>
                <w:rFonts w:eastAsia="Times New Roman"/>
                <w:b/>
                <w:bCs/>
                <w:sz w:val="20"/>
                <w:szCs w:val="20"/>
                <w:lang w:eastAsia="zh-CN"/>
              </w:rPr>
            </w:pPr>
            <w:r w:rsidRPr="00B028FB">
              <w:rPr>
                <w:rFonts w:eastAsia="Times New Roman"/>
                <w:b/>
                <w:bCs/>
                <w:sz w:val="20"/>
                <w:lang w:eastAsia="zh-CN"/>
              </w:rPr>
              <w:t xml:space="preserve">Additional </w:t>
            </w:r>
            <w:proofErr w:type="gramStart"/>
            <w:r w:rsidRPr="00B028FB">
              <w:rPr>
                <w:rFonts w:eastAsia="Times New Roman"/>
                <w:b/>
                <w:bCs/>
                <w:sz w:val="20"/>
                <w:lang w:eastAsia="zh-CN"/>
              </w:rPr>
              <w:t>service-2</w:t>
            </w:r>
            <w:proofErr w:type="gram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B4166F"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vAlign w:val="center"/>
            <w:hideMark/>
          </w:tcPr>
          <w:p w14:paraId="40CD6555"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vAlign w:val="center"/>
            <w:hideMark/>
          </w:tcPr>
          <w:p w14:paraId="22B552E2"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vAlign w:val="center"/>
            <w:hideMark/>
          </w:tcPr>
          <w:p w14:paraId="21397C40"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vAlign w:val="center"/>
            <w:hideMark/>
          </w:tcPr>
          <w:p w14:paraId="3560560D" w14:textId="77777777" w:rsidR="00B028FB" w:rsidRPr="00B028FB" w:rsidRDefault="00B028FB" w:rsidP="00B028FB">
            <w:pPr>
              <w:suppressAutoHyphens w:val="0"/>
              <w:autoSpaceDN/>
              <w:spacing w:after="0" w:line="240" w:lineRule="auto"/>
              <w:ind w:left="0" w:firstLine="0"/>
              <w:jc w:val="both"/>
              <w:textAlignment w:val="auto"/>
              <w:rPr>
                <w:rFonts w:eastAsia="Times New Roman"/>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4BD21068"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r>
      <w:tr w:rsidR="00B028FB" w:rsidRPr="00B028FB" w14:paraId="472109D0" w14:textId="77777777" w:rsidTr="00B028FB">
        <w:trPr>
          <w:trHeight w:val="530"/>
        </w:trPr>
        <w:tc>
          <w:tcPr>
            <w:tcW w:w="0" w:type="auto"/>
            <w:tcBorders>
              <w:top w:val="nil"/>
              <w:left w:val="single" w:sz="8" w:space="0" w:color="auto"/>
              <w:bottom w:val="single" w:sz="8" w:space="0" w:color="auto"/>
              <w:right w:val="single" w:sz="8" w:space="0" w:color="auto"/>
            </w:tcBorders>
            <w:shd w:val="clear" w:color="000000" w:fill="95B3D7"/>
            <w:vAlign w:val="center"/>
            <w:hideMark/>
          </w:tcPr>
          <w:p w14:paraId="3A6F6B69" w14:textId="77777777" w:rsidR="00B028FB" w:rsidRPr="00B028FB" w:rsidRDefault="00B028FB" w:rsidP="00B028FB">
            <w:pPr>
              <w:suppressAutoHyphens w:val="0"/>
              <w:autoSpaceDN/>
              <w:spacing w:after="0" w:line="240" w:lineRule="auto"/>
              <w:ind w:left="0" w:firstLine="0"/>
              <w:jc w:val="center"/>
              <w:textAlignment w:val="auto"/>
              <w:rPr>
                <w:rFonts w:eastAsia="Times New Roman"/>
                <w:b/>
                <w:bCs/>
                <w:sz w:val="20"/>
                <w:szCs w:val="20"/>
                <w:lang w:eastAsia="zh-CN"/>
              </w:rPr>
            </w:pPr>
            <w:r w:rsidRPr="00B028FB">
              <w:rPr>
                <w:rFonts w:eastAsia="Times New Roman"/>
                <w:b/>
                <w:bCs/>
                <w:sz w:val="20"/>
                <w:szCs w:val="20"/>
                <w:lang w:eastAsia="zh-CN"/>
              </w:rPr>
              <w:t xml:space="preserve">Additional </w:t>
            </w:r>
            <w:proofErr w:type="gramStart"/>
            <w:r w:rsidRPr="00B028FB">
              <w:rPr>
                <w:rFonts w:eastAsia="Times New Roman"/>
                <w:b/>
                <w:bCs/>
                <w:sz w:val="20"/>
                <w:szCs w:val="20"/>
                <w:lang w:eastAsia="zh-CN"/>
              </w:rPr>
              <w:t>service-3</w:t>
            </w:r>
            <w:proofErr w:type="gramEnd"/>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78603A"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28107D0B"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1B99DF06"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790D9C5A"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1A342B39"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5E6AED5E"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r>
      <w:tr w:rsidR="00B028FB" w:rsidRPr="00B028FB" w14:paraId="624CAAB3" w14:textId="77777777" w:rsidTr="00B028FB">
        <w:trPr>
          <w:trHeight w:val="530"/>
        </w:trPr>
        <w:tc>
          <w:tcPr>
            <w:tcW w:w="0" w:type="auto"/>
            <w:tcBorders>
              <w:top w:val="nil"/>
              <w:left w:val="single" w:sz="8" w:space="0" w:color="auto"/>
              <w:bottom w:val="single" w:sz="8" w:space="0" w:color="auto"/>
              <w:right w:val="single" w:sz="8" w:space="0" w:color="auto"/>
            </w:tcBorders>
            <w:shd w:val="clear" w:color="000000" w:fill="95B3D7"/>
            <w:vAlign w:val="center"/>
            <w:hideMark/>
          </w:tcPr>
          <w:p w14:paraId="59824228" w14:textId="77777777" w:rsidR="00B028FB" w:rsidRPr="00B028FB" w:rsidRDefault="00B028FB" w:rsidP="00B028FB">
            <w:pPr>
              <w:suppressAutoHyphens w:val="0"/>
              <w:autoSpaceDN/>
              <w:spacing w:after="0" w:line="240" w:lineRule="auto"/>
              <w:ind w:left="0" w:firstLine="0"/>
              <w:jc w:val="center"/>
              <w:textAlignment w:val="auto"/>
              <w:rPr>
                <w:rFonts w:eastAsia="Times New Roman"/>
                <w:b/>
                <w:bCs/>
                <w:sz w:val="20"/>
                <w:szCs w:val="20"/>
                <w:lang w:eastAsia="zh-CN"/>
              </w:rPr>
            </w:pPr>
            <w:r w:rsidRPr="00B028FB">
              <w:rPr>
                <w:rFonts w:eastAsia="Times New Roman"/>
                <w:b/>
                <w:bCs/>
                <w:sz w:val="20"/>
                <w:szCs w:val="20"/>
                <w:lang w:eastAsia="zh-CN"/>
              </w:rPr>
              <w:t xml:space="preserve">Additional </w:t>
            </w:r>
            <w:proofErr w:type="gramStart"/>
            <w:r w:rsidRPr="00B028FB">
              <w:rPr>
                <w:rFonts w:eastAsia="Times New Roman"/>
                <w:b/>
                <w:bCs/>
                <w:sz w:val="20"/>
                <w:szCs w:val="20"/>
                <w:lang w:eastAsia="zh-CN"/>
              </w:rPr>
              <w:t>service-4</w:t>
            </w:r>
            <w:proofErr w:type="gramEnd"/>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30F150"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71A682C5"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1BF3B163"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6EE8D324"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74F90469"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102B258F"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r>
      <w:tr w:rsidR="00B028FB" w:rsidRPr="00B028FB" w14:paraId="4C398958" w14:textId="77777777" w:rsidTr="00B028FB">
        <w:trPr>
          <w:trHeight w:val="300"/>
        </w:trPr>
        <w:tc>
          <w:tcPr>
            <w:tcW w:w="0" w:type="auto"/>
            <w:tcBorders>
              <w:top w:val="nil"/>
              <w:left w:val="single" w:sz="8" w:space="0" w:color="auto"/>
              <w:bottom w:val="single" w:sz="8" w:space="0" w:color="auto"/>
              <w:right w:val="single" w:sz="8" w:space="0" w:color="auto"/>
            </w:tcBorders>
            <w:shd w:val="clear" w:color="000000" w:fill="95B3D7"/>
            <w:vAlign w:val="center"/>
            <w:hideMark/>
          </w:tcPr>
          <w:p w14:paraId="323D875E" w14:textId="77777777" w:rsidR="00B028FB" w:rsidRPr="00B028FB" w:rsidRDefault="00B028FB" w:rsidP="00B028FB">
            <w:pPr>
              <w:suppressAutoHyphens w:val="0"/>
              <w:autoSpaceDN/>
              <w:spacing w:after="0" w:line="240" w:lineRule="auto"/>
              <w:ind w:left="0" w:firstLine="0"/>
              <w:jc w:val="center"/>
              <w:textAlignment w:val="auto"/>
              <w:rPr>
                <w:rFonts w:eastAsia="Times New Roman"/>
                <w:b/>
                <w:bCs/>
                <w:sz w:val="20"/>
                <w:szCs w:val="20"/>
                <w:lang w:eastAsia="zh-C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7F0207"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0C7DC16E"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4F72483D"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6E4A3D99"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p>
        </w:tc>
        <w:tc>
          <w:tcPr>
            <w:tcW w:w="0" w:type="auto"/>
            <w:tcBorders>
              <w:top w:val="nil"/>
              <w:left w:val="nil"/>
              <w:bottom w:val="single" w:sz="4" w:space="0" w:color="auto"/>
              <w:right w:val="single" w:sz="4" w:space="0" w:color="auto"/>
            </w:tcBorders>
            <w:shd w:val="clear" w:color="000000" w:fill="FFFF00"/>
            <w:vAlign w:val="center"/>
            <w:hideMark/>
          </w:tcPr>
          <w:p w14:paraId="312A16EF" w14:textId="77777777" w:rsidR="00B028FB" w:rsidRPr="00B028FB" w:rsidRDefault="00B028FB" w:rsidP="00B028FB">
            <w:pPr>
              <w:suppressAutoHyphens w:val="0"/>
              <w:autoSpaceDN/>
              <w:spacing w:after="0" w:line="240" w:lineRule="auto"/>
              <w:ind w:left="0" w:firstLine="0"/>
              <w:jc w:val="both"/>
              <w:textAlignment w:val="auto"/>
              <w:rPr>
                <w:rFonts w:eastAsia="Times New Roman"/>
                <w:b/>
                <w:bCs/>
                <w:lang w:eastAsia="zh-CN"/>
              </w:rPr>
            </w:pPr>
            <w:r w:rsidRPr="00B028FB">
              <w:rPr>
                <w:rFonts w:eastAsia="Times New Roman"/>
                <w:b/>
                <w:bCs/>
                <w:lang w:eastAsia="zh-CN"/>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36BEAE82" w14:textId="77777777" w:rsidR="00B028FB" w:rsidRPr="00B028FB" w:rsidRDefault="00B028FB" w:rsidP="00B028FB">
            <w:pPr>
              <w:suppressAutoHyphens w:val="0"/>
              <w:autoSpaceDN/>
              <w:spacing w:after="0" w:line="240" w:lineRule="auto"/>
              <w:ind w:left="0" w:firstLine="0"/>
              <w:textAlignment w:val="auto"/>
              <w:rPr>
                <w:rFonts w:ascii="Calibri" w:eastAsia="Times New Roman" w:hAnsi="Calibri" w:cs="Calibri"/>
                <w:lang w:eastAsia="zh-CN"/>
              </w:rPr>
            </w:pPr>
            <w:r w:rsidRPr="00B028FB">
              <w:rPr>
                <w:rFonts w:ascii="Calibri" w:eastAsia="Times New Roman" w:hAnsi="Calibri" w:cs="Calibri"/>
                <w:lang w:eastAsia="zh-CN"/>
              </w:rPr>
              <w:t>40000</w:t>
            </w:r>
          </w:p>
        </w:tc>
      </w:tr>
    </w:tbl>
    <w:p w14:paraId="619A06F5" w14:textId="77777777" w:rsidR="00B028FB" w:rsidRPr="00B028FB" w:rsidRDefault="00B028FB" w:rsidP="00B028FB">
      <w:pPr>
        <w:tabs>
          <w:tab w:val="center" w:pos="3002"/>
          <w:tab w:val="center" w:pos="7765"/>
        </w:tabs>
        <w:spacing w:after="344" w:line="251" w:lineRule="auto"/>
        <w:ind w:left="1134" w:firstLine="0"/>
        <w:rPr>
          <w:b/>
          <w:bCs/>
        </w:rPr>
      </w:pPr>
    </w:p>
    <w:p w14:paraId="01E53D47" w14:textId="77777777" w:rsidR="001023CB" w:rsidRPr="001B633A" w:rsidRDefault="00565B93">
      <w:pPr>
        <w:pStyle w:val="Heading1"/>
        <w:pageBreakBefore/>
        <w:spacing w:after="299"/>
        <w:ind w:left="1113" w:firstLine="1118"/>
      </w:pPr>
      <w:bookmarkStart w:id="4" w:name="_heading=h.1fob9te"/>
      <w:bookmarkEnd w:id="4"/>
      <w:r w:rsidRPr="001B633A">
        <w:lastRenderedPageBreak/>
        <w:t xml:space="preserve">Part B: Terms and conditions </w:t>
      </w:r>
    </w:p>
    <w:p w14:paraId="526C8CA2" w14:textId="77777777" w:rsidR="001023CB" w:rsidRPr="001B633A" w:rsidRDefault="00565B93">
      <w:pPr>
        <w:pStyle w:val="Heading3"/>
        <w:tabs>
          <w:tab w:val="center" w:pos="1235"/>
          <w:tab w:val="center" w:pos="4229"/>
        </w:tabs>
        <w:spacing w:after="66"/>
        <w:ind w:left="0" w:firstLine="0"/>
      </w:pPr>
      <w:r w:rsidRPr="001B633A">
        <w:rPr>
          <w:rFonts w:ascii="Calibri" w:eastAsia="Calibri" w:hAnsi="Calibri" w:cs="Calibri"/>
          <w:color w:val="000000"/>
          <w:sz w:val="22"/>
        </w:rPr>
        <w:tab/>
      </w:r>
      <w:r w:rsidRPr="001B633A">
        <w:t xml:space="preserve">1. </w:t>
      </w:r>
      <w:r w:rsidRPr="001B633A">
        <w:tab/>
        <w:t xml:space="preserve">Call-Off Contract Start date and length </w:t>
      </w:r>
    </w:p>
    <w:p w14:paraId="295BF367" w14:textId="77777777" w:rsidR="001023CB" w:rsidRPr="001B633A" w:rsidRDefault="00565B93">
      <w:pPr>
        <w:tabs>
          <w:tab w:val="center" w:pos="1272"/>
          <w:tab w:val="center" w:pos="6075"/>
        </w:tabs>
        <w:ind w:left="0" w:firstLine="0"/>
      </w:pPr>
      <w:r w:rsidRPr="001B633A">
        <w:rPr>
          <w:rFonts w:ascii="Calibri" w:eastAsia="Calibri" w:hAnsi="Calibri" w:cs="Calibri"/>
        </w:rPr>
        <w:tab/>
      </w:r>
      <w:r w:rsidRPr="001B633A">
        <w:t xml:space="preserve">1.1 </w:t>
      </w:r>
      <w:r w:rsidRPr="001B633A">
        <w:tab/>
        <w:t xml:space="preserve">The Supplier must start providing the Services on the date specified in the Order Form. </w:t>
      </w:r>
    </w:p>
    <w:p w14:paraId="47958B03" w14:textId="77777777" w:rsidR="001023CB" w:rsidRPr="001B633A" w:rsidRDefault="00565B93">
      <w:pPr>
        <w:ind w:left="1838" w:right="14" w:hanging="720"/>
      </w:pPr>
      <w:r w:rsidRPr="001B633A">
        <w:t xml:space="preserve">1.2 </w:t>
      </w:r>
      <w:r w:rsidRPr="001B633A">
        <w:tab/>
        <w:t xml:space="preserve">This Call-Off Contract will expire on the Expiry Date in the Order Form. It will be for up to 36 months from the Start date unless </w:t>
      </w:r>
      <w:proofErr w:type="gramStart"/>
      <w:r w:rsidRPr="001B633A">
        <w:t>Ended</w:t>
      </w:r>
      <w:proofErr w:type="gramEnd"/>
      <w:r w:rsidRPr="001B633A">
        <w:t xml:space="preserve"> earlier under clause 18 or extended by the Buyer under clause 1.3. </w:t>
      </w:r>
    </w:p>
    <w:p w14:paraId="4F02CEB3" w14:textId="77777777" w:rsidR="001023CB" w:rsidRPr="001B633A" w:rsidRDefault="00565B93">
      <w:pPr>
        <w:ind w:left="1838" w:right="14" w:hanging="720"/>
      </w:pPr>
      <w:r w:rsidRPr="001B633A">
        <w:t xml:space="preserve">1.3 </w:t>
      </w:r>
      <w:r w:rsidRPr="001B633A">
        <w:tab/>
        <w:t xml:space="preserve">The Buyer can extend this Call-Off Contract, with written notice to the Supplier, by the period in the Order Form, </w:t>
      </w:r>
      <w:proofErr w:type="gramStart"/>
      <w:r w:rsidRPr="001B633A">
        <w:t>provided that</w:t>
      </w:r>
      <w:proofErr w:type="gramEnd"/>
      <w:r w:rsidRPr="001B633A">
        <w:t xml:space="preserve"> this is within the maximum permitted under the Framework Agreement of 1 period of up to 12 months. </w:t>
      </w:r>
    </w:p>
    <w:p w14:paraId="39C09659" w14:textId="77777777" w:rsidR="001023CB" w:rsidRPr="001B633A" w:rsidRDefault="00565B93">
      <w:pPr>
        <w:spacing w:after="980"/>
        <w:ind w:left="1838" w:right="14" w:hanging="720"/>
      </w:pPr>
      <w:r w:rsidRPr="001B633A">
        <w:t xml:space="preserve">1.4 </w:t>
      </w:r>
      <w:r w:rsidRPr="001B633A">
        <w:tab/>
        <w:t xml:space="preserve">The Parties must comply with the requirements under clauses 21.3 to 21.8 if the Buyer reserves the right in the Order Form to set the Term at more than 24 months. </w:t>
      </w:r>
    </w:p>
    <w:p w14:paraId="2C54AEB2" w14:textId="77777777" w:rsidR="001023CB" w:rsidRPr="001B633A" w:rsidRDefault="00565B93">
      <w:pPr>
        <w:pStyle w:val="Heading3"/>
        <w:tabs>
          <w:tab w:val="center" w:pos="1235"/>
          <w:tab w:val="center" w:pos="3214"/>
        </w:tabs>
        <w:spacing w:after="69"/>
        <w:ind w:left="0" w:firstLine="0"/>
      </w:pPr>
      <w:r w:rsidRPr="001B633A">
        <w:rPr>
          <w:rFonts w:ascii="Calibri" w:eastAsia="Calibri" w:hAnsi="Calibri" w:cs="Calibri"/>
          <w:color w:val="000000"/>
          <w:sz w:val="22"/>
        </w:rPr>
        <w:tab/>
      </w:r>
      <w:r w:rsidRPr="001B633A">
        <w:t xml:space="preserve">2. </w:t>
      </w:r>
      <w:r w:rsidRPr="001B633A">
        <w:tab/>
        <w:t xml:space="preserve">Incorporation of terms </w:t>
      </w:r>
    </w:p>
    <w:p w14:paraId="47BEBEC0" w14:textId="77777777" w:rsidR="001023CB" w:rsidRPr="001B633A" w:rsidRDefault="00565B93">
      <w:pPr>
        <w:spacing w:after="248"/>
        <w:ind w:left="1838" w:right="14" w:hanging="720"/>
      </w:pPr>
      <w:r w:rsidRPr="001B633A">
        <w:t xml:space="preserve">2.1 </w:t>
      </w:r>
      <w:r w:rsidRPr="001B633A">
        <w:tab/>
        <w:t xml:space="preserve">The following Framework Agreement clauses (including clauses and defined terms referenced by them) as modified under clause 2.2 are incorporated as separate Call-Off Contract obligations and apply between the Supplier and the Buyer: </w:t>
      </w:r>
    </w:p>
    <w:p w14:paraId="7BA8AEA7" w14:textId="77777777" w:rsidR="001023CB" w:rsidRPr="001B633A" w:rsidRDefault="00565B93">
      <w:pPr>
        <w:numPr>
          <w:ilvl w:val="0"/>
          <w:numId w:val="5"/>
        </w:numPr>
        <w:spacing w:after="28"/>
        <w:ind w:left="1891" w:right="14" w:hanging="397"/>
      </w:pPr>
      <w:r w:rsidRPr="001B633A">
        <w:t xml:space="preserve">2.3 (Warranties and representations) </w:t>
      </w:r>
    </w:p>
    <w:p w14:paraId="114133E2" w14:textId="77777777" w:rsidR="001023CB" w:rsidRPr="001B633A" w:rsidRDefault="00565B93">
      <w:pPr>
        <w:numPr>
          <w:ilvl w:val="0"/>
          <w:numId w:val="5"/>
        </w:numPr>
        <w:spacing w:after="31"/>
        <w:ind w:left="1891" w:right="14" w:hanging="397"/>
      </w:pPr>
      <w:r w:rsidRPr="001B633A">
        <w:t xml:space="preserve">4.1 to 4.6 (Liability) </w:t>
      </w:r>
    </w:p>
    <w:p w14:paraId="0D701848" w14:textId="77777777" w:rsidR="001023CB" w:rsidRPr="001B633A" w:rsidRDefault="00565B93">
      <w:pPr>
        <w:numPr>
          <w:ilvl w:val="0"/>
          <w:numId w:val="5"/>
        </w:numPr>
        <w:spacing w:after="31"/>
        <w:ind w:left="1891" w:right="14" w:hanging="397"/>
      </w:pPr>
      <w:r w:rsidRPr="001B633A">
        <w:t xml:space="preserve">4.10 to 4.11 (IR35) </w:t>
      </w:r>
    </w:p>
    <w:p w14:paraId="206037F5" w14:textId="77777777" w:rsidR="001023CB" w:rsidRPr="001B633A" w:rsidRDefault="00565B93">
      <w:pPr>
        <w:numPr>
          <w:ilvl w:val="0"/>
          <w:numId w:val="5"/>
        </w:numPr>
        <w:spacing w:after="30"/>
        <w:ind w:left="1891" w:right="14" w:hanging="397"/>
      </w:pPr>
      <w:r w:rsidRPr="001B633A">
        <w:t xml:space="preserve">10 (Force majeure) </w:t>
      </w:r>
    </w:p>
    <w:p w14:paraId="264F7584" w14:textId="77777777" w:rsidR="001023CB" w:rsidRPr="001B633A" w:rsidRDefault="00565B93">
      <w:pPr>
        <w:numPr>
          <w:ilvl w:val="0"/>
          <w:numId w:val="5"/>
        </w:numPr>
        <w:spacing w:after="30"/>
        <w:ind w:left="1891" w:right="14" w:hanging="397"/>
      </w:pPr>
      <w:r w:rsidRPr="001B633A">
        <w:t xml:space="preserve">5.3 (Continuing rights) </w:t>
      </w:r>
    </w:p>
    <w:p w14:paraId="515C15AE" w14:textId="77777777" w:rsidR="001023CB" w:rsidRPr="001B633A" w:rsidRDefault="00565B93">
      <w:pPr>
        <w:numPr>
          <w:ilvl w:val="0"/>
          <w:numId w:val="5"/>
        </w:numPr>
        <w:spacing w:after="32"/>
        <w:ind w:left="1891" w:right="14" w:hanging="397"/>
      </w:pPr>
      <w:r w:rsidRPr="001B633A">
        <w:t xml:space="preserve">5.4 to 5.6 (Change of control) </w:t>
      </w:r>
    </w:p>
    <w:p w14:paraId="54B88E0D" w14:textId="77777777" w:rsidR="001023CB" w:rsidRPr="001B633A" w:rsidRDefault="00565B93">
      <w:pPr>
        <w:numPr>
          <w:ilvl w:val="0"/>
          <w:numId w:val="5"/>
        </w:numPr>
        <w:spacing w:after="31"/>
        <w:ind w:left="1891" w:right="14" w:hanging="397"/>
      </w:pPr>
      <w:r w:rsidRPr="001B633A">
        <w:t xml:space="preserve">5.7 (Fraud) </w:t>
      </w:r>
    </w:p>
    <w:p w14:paraId="472E5A65" w14:textId="77777777" w:rsidR="001023CB" w:rsidRPr="001B633A" w:rsidRDefault="00565B93">
      <w:pPr>
        <w:numPr>
          <w:ilvl w:val="0"/>
          <w:numId w:val="5"/>
        </w:numPr>
        <w:spacing w:after="28"/>
        <w:ind w:left="1891" w:right="14" w:hanging="397"/>
      </w:pPr>
      <w:r w:rsidRPr="001B633A">
        <w:t xml:space="preserve">5.8 (Notice of fraud) </w:t>
      </w:r>
    </w:p>
    <w:p w14:paraId="584EAE14" w14:textId="77777777" w:rsidR="001023CB" w:rsidRPr="001B633A" w:rsidRDefault="00565B93">
      <w:pPr>
        <w:numPr>
          <w:ilvl w:val="0"/>
          <w:numId w:val="5"/>
        </w:numPr>
        <w:spacing w:after="31"/>
        <w:ind w:left="1891" w:right="14" w:hanging="397"/>
      </w:pPr>
      <w:r w:rsidRPr="001B633A">
        <w:t xml:space="preserve">7 (Transparency and Audit) </w:t>
      </w:r>
    </w:p>
    <w:p w14:paraId="5D7929DA" w14:textId="77777777" w:rsidR="001023CB" w:rsidRPr="001B633A" w:rsidRDefault="00565B93">
      <w:pPr>
        <w:numPr>
          <w:ilvl w:val="0"/>
          <w:numId w:val="5"/>
        </w:numPr>
        <w:spacing w:after="31"/>
        <w:ind w:left="1891" w:right="14" w:hanging="397"/>
      </w:pPr>
      <w:r w:rsidRPr="001B633A">
        <w:t xml:space="preserve">8.3 (Order of precedence) </w:t>
      </w:r>
    </w:p>
    <w:p w14:paraId="0C478251" w14:textId="77777777" w:rsidR="001023CB" w:rsidRPr="001B633A" w:rsidRDefault="00565B93">
      <w:pPr>
        <w:numPr>
          <w:ilvl w:val="0"/>
          <w:numId w:val="5"/>
        </w:numPr>
        <w:spacing w:after="30"/>
        <w:ind w:left="1891" w:right="14" w:hanging="397"/>
      </w:pPr>
      <w:r w:rsidRPr="001B633A">
        <w:t xml:space="preserve">11 (Relationship) </w:t>
      </w:r>
    </w:p>
    <w:p w14:paraId="2E5F030B" w14:textId="77777777" w:rsidR="001023CB" w:rsidRPr="001B633A" w:rsidRDefault="00565B93">
      <w:pPr>
        <w:numPr>
          <w:ilvl w:val="0"/>
          <w:numId w:val="5"/>
        </w:numPr>
        <w:spacing w:after="30"/>
        <w:ind w:left="1891" w:right="14" w:hanging="397"/>
      </w:pPr>
      <w:r w:rsidRPr="001B633A">
        <w:t xml:space="preserve">14 (Entire agreement) </w:t>
      </w:r>
    </w:p>
    <w:p w14:paraId="0E047785" w14:textId="77777777" w:rsidR="001023CB" w:rsidRPr="001B633A" w:rsidRDefault="00565B93">
      <w:pPr>
        <w:numPr>
          <w:ilvl w:val="0"/>
          <w:numId w:val="5"/>
        </w:numPr>
        <w:spacing w:after="30"/>
        <w:ind w:left="1891" w:right="14" w:hanging="397"/>
      </w:pPr>
      <w:r w:rsidRPr="001B633A">
        <w:t xml:space="preserve">15 (Law and jurisdiction) </w:t>
      </w:r>
    </w:p>
    <w:p w14:paraId="5C69D779" w14:textId="77777777" w:rsidR="001023CB" w:rsidRPr="001B633A" w:rsidRDefault="00565B93">
      <w:pPr>
        <w:numPr>
          <w:ilvl w:val="0"/>
          <w:numId w:val="5"/>
        </w:numPr>
        <w:spacing w:after="30"/>
        <w:ind w:left="1891" w:right="14" w:hanging="397"/>
      </w:pPr>
      <w:r w:rsidRPr="001B633A">
        <w:t xml:space="preserve">16 (Legislative change) </w:t>
      </w:r>
    </w:p>
    <w:p w14:paraId="637C1299" w14:textId="77777777" w:rsidR="001023CB" w:rsidRPr="001B633A" w:rsidRDefault="00565B93">
      <w:pPr>
        <w:numPr>
          <w:ilvl w:val="0"/>
          <w:numId w:val="5"/>
        </w:numPr>
        <w:spacing w:after="27"/>
        <w:ind w:left="1891" w:right="14" w:hanging="397"/>
      </w:pPr>
      <w:r w:rsidRPr="001B633A">
        <w:t xml:space="preserve">17 (Bribery and corruption) </w:t>
      </w:r>
    </w:p>
    <w:p w14:paraId="29E26906" w14:textId="77777777" w:rsidR="001023CB" w:rsidRPr="001B633A" w:rsidRDefault="00565B93">
      <w:pPr>
        <w:numPr>
          <w:ilvl w:val="0"/>
          <w:numId w:val="5"/>
        </w:numPr>
        <w:spacing w:after="30"/>
        <w:ind w:left="1891" w:right="14" w:hanging="397"/>
      </w:pPr>
      <w:r w:rsidRPr="001B633A">
        <w:t xml:space="preserve">18 (Freedom of Information Act) </w:t>
      </w:r>
    </w:p>
    <w:p w14:paraId="6DE3E52B" w14:textId="77777777" w:rsidR="001023CB" w:rsidRPr="001B633A" w:rsidRDefault="00565B93">
      <w:pPr>
        <w:numPr>
          <w:ilvl w:val="0"/>
          <w:numId w:val="5"/>
        </w:numPr>
        <w:spacing w:after="30"/>
        <w:ind w:left="1891" w:right="14" w:hanging="397"/>
      </w:pPr>
      <w:r w:rsidRPr="001B633A">
        <w:t xml:space="preserve">19 (Promoting tax compliance) </w:t>
      </w:r>
    </w:p>
    <w:p w14:paraId="5ADB823A" w14:textId="77777777" w:rsidR="001023CB" w:rsidRPr="001B633A" w:rsidRDefault="00565B93">
      <w:pPr>
        <w:numPr>
          <w:ilvl w:val="0"/>
          <w:numId w:val="5"/>
        </w:numPr>
        <w:spacing w:after="30"/>
        <w:ind w:left="1891" w:right="14" w:hanging="397"/>
      </w:pPr>
      <w:r w:rsidRPr="001B633A">
        <w:t xml:space="preserve">20 (Official Secrets Act) </w:t>
      </w:r>
    </w:p>
    <w:p w14:paraId="321FE295" w14:textId="77777777" w:rsidR="001023CB" w:rsidRPr="001B633A" w:rsidRDefault="00565B93">
      <w:pPr>
        <w:numPr>
          <w:ilvl w:val="0"/>
          <w:numId w:val="5"/>
        </w:numPr>
        <w:spacing w:after="29"/>
        <w:ind w:left="1891" w:right="14" w:hanging="397"/>
      </w:pPr>
      <w:r w:rsidRPr="001B633A">
        <w:t xml:space="preserve">21 (Transfer and subcontracting) </w:t>
      </w:r>
    </w:p>
    <w:p w14:paraId="0C443D1B" w14:textId="77777777" w:rsidR="001023CB" w:rsidRPr="001B633A" w:rsidRDefault="00565B93">
      <w:pPr>
        <w:numPr>
          <w:ilvl w:val="0"/>
          <w:numId w:val="5"/>
        </w:numPr>
        <w:spacing w:after="30"/>
        <w:ind w:left="1891" w:right="14" w:hanging="397"/>
      </w:pPr>
      <w:r w:rsidRPr="001B633A">
        <w:t xml:space="preserve">23 (Complaints handling and resolution) </w:t>
      </w:r>
    </w:p>
    <w:p w14:paraId="30E8F985" w14:textId="77777777" w:rsidR="001023CB" w:rsidRPr="001B633A" w:rsidRDefault="00565B93">
      <w:pPr>
        <w:numPr>
          <w:ilvl w:val="0"/>
          <w:numId w:val="5"/>
        </w:numPr>
        <w:ind w:left="1891" w:right="14" w:hanging="397"/>
      </w:pPr>
      <w:r w:rsidRPr="001B633A">
        <w:lastRenderedPageBreak/>
        <w:t xml:space="preserve">24 (Conflicts of interest and ethical walls) </w:t>
      </w:r>
    </w:p>
    <w:p w14:paraId="74B92C72" w14:textId="77777777" w:rsidR="001023CB" w:rsidRPr="001B633A" w:rsidRDefault="00565B93">
      <w:pPr>
        <w:numPr>
          <w:ilvl w:val="0"/>
          <w:numId w:val="5"/>
        </w:numPr>
        <w:ind w:left="1891" w:right="14" w:hanging="397"/>
      </w:pPr>
      <w:r w:rsidRPr="001B633A">
        <w:t xml:space="preserve">25 (Publicity and branding) </w:t>
      </w:r>
    </w:p>
    <w:p w14:paraId="7EEAF60A" w14:textId="77777777" w:rsidR="001023CB" w:rsidRPr="001B633A" w:rsidRDefault="00565B93">
      <w:pPr>
        <w:numPr>
          <w:ilvl w:val="0"/>
          <w:numId w:val="5"/>
        </w:numPr>
        <w:spacing w:after="31"/>
        <w:ind w:left="1891" w:right="14" w:hanging="397"/>
      </w:pPr>
      <w:r w:rsidRPr="001B633A">
        <w:t xml:space="preserve">26 (Equality and diversity) </w:t>
      </w:r>
    </w:p>
    <w:p w14:paraId="16EDDBBD" w14:textId="77777777" w:rsidR="001023CB" w:rsidRPr="001B633A" w:rsidRDefault="00565B93">
      <w:pPr>
        <w:numPr>
          <w:ilvl w:val="0"/>
          <w:numId w:val="5"/>
        </w:numPr>
        <w:spacing w:after="29"/>
        <w:ind w:left="1891" w:right="14" w:hanging="397"/>
      </w:pPr>
      <w:r w:rsidRPr="001B633A">
        <w:t xml:space="preserve">28 (Data protection) </w:t>
      </w:r>
    </w:p>
    <w:p w14:paraId="3E13B01C" w14:textId="77777777" w:rsidR="001023CB" w:rsidRPr="001B633A" w:rsidRDefault="00565B93">
      <w:pPr>
        <w:numPr>
          <w:ilvl w:val="0"/>
          <w:numId w:val="5"/>
        </w:numPr>
        <w:spacing w:after="29"/>
        <w:ind w:left="1891" w:right="14" w:hanging="397"/>
      </w:pPr>
      <w:r w:rsidRPr="001B633A">
        <w:t xml:space="preserve">31 (Severability) </w:t>
      </w:r>
    </w:p>
    <w:p w14:paraId="145802D5" w14:textId="77777777" w:rsidR="001023CB" w:rsidRPr="001B633A" w:rsidRDefault="00565B93">
      <w:pPr>
        <w:numPr>
          <w:ilvl w:val="0"/>
          <w:numId w:val="5"/>
        </w:numPr>
        <w:spacing w:after="31"/>
        <w:ind w:left="1891" w:right="14" w:hanging="397"/>
      </w:pPr>
      <w:r w:rsidRPr="001B633A">
        <w:t xml:space="preserve">32 and 33 (Managing disputes and Mediation) </w:t>
      </w:r>
    </w:p>
    <w:p w14:paraId="0F7164FF" w14:textId="77777777" w:rsidR="001023CB" w:rsidRPr="001B633A" w:rsidRDefault="00565B93">
      <w:pPr>
        <w:numPr>
          <w:ilvl w:val="0"/>
          <w:numId w:val="5"/>
        </w:numPr>
        <w:spacing w:after="30"/>
        <w:ind w:left="1891" w:right="14" w:hanging="397"/>
      </w:pPr>
      <w:r w:rsidRPr="001B633A">
        <w:t xml:space="preserve">34 (Confidentiality) </w:t>
      </w:r>
    </w:p>
    <w:p w14:paraId="0C3C4648" w14:textId="77777777" w:rsidR="001023CB" w:rsidRPr="001B633A" w:rsidRDefault="00565B93">
      <w:pPr>
        <w:numPr>
          <w:ilvl w:val="0"/>
          <w:numId w:val="5"/>
        </w:numPr>
        <w:spacing w:after="30"/>
        <w:ind w:left="1891" w:right="14" w:hanging="397"/>
      </w:pPr>
      <w:r w:rsidRPr="001B633A">
        <w:t xml:space="preserve">35 (Waiver and cumulative remedies) </w:t>
      </w:r>
    </w:p>
    <w:p w14:paraId="7F61021B" w14:textId="77777777" w:rsidR="001023CB" w:rsidRPr="001B633A" w:rsidRDefault="00565B93">
      <w:pPr>
        <w:numPr>
          <w:ilvl w:val="0"/>
          <w:numId w:val="5"/>
        </w:numPr>
        <w:spacing w:after="27"/>
        <w:ind w:left="1891" w:right="14" w:hanging="397"/>
      </w:pPr>
      <w:r w:rsidRPr="001B633A">
        <w:t xml:space="preserve">36 (Corporate Social Responsibility) </w:t>
      </w:r>
    </w:p>
    <w:p w14:paraId="479AD0BA" w14:textId="77777777" w:rsidR="001023CB" w:rsidRPr="001B633A" w:rsidRDefault="00565B93">
      <w:pPr>
        <w:numPr>
          <w:ilvl w:val="0"/>
          <w:numId w:val="5"/>
        </w:numPr>
        <w:ind w:left="1891" w:right="14" w:hanging="397"/>
      </w:pPr>
      <w:r w:rsidRPr="001B633A">
        <w:t xml:space="preserve">paragraphs 1 to 10 of the Framework Agreement Schedule 3 </w:t>
      </w:r>
    </w:p>
    <w:p w14:paraId="1946406C" w14:textId="77777777" w:rsidR="001023CB" w:rsidRPr="001B633A" w:rsidRDefault="00565B93">
      <w:pPr>
        <w:tabs>
          <w:tab w:val="center" w:pos="1272"/>
          <w:tab w:val="center" w:pos="5683"/>
        </w:tabs>
        <w:ind w:left="0" w:firstLine="0"/>
      </w:pPr>
      <w:r w:rsidRPr="001B633A">
        <w:rPr>
          <w:rFonts w:ascii="Calibri" w:eastAsia="Calibri" w:hAnsi="Calibri" w:cs="Calibri"/>
        </w:rPr>
        <w:tab/>
      </w:r>
      <w:r w:rsidRPr="001B633A">
        <w:t xml:space="preserve">2.2 </w:t>
      </w:r>
      <w:r w:rsidRPr="001B633A">
        <w:tab/>
        <w:t xml:space="preserve">The Framework Agreement provisions in clause 2.1 will be modified as follows: </w:t>
      </w:r>
    </w:p>
    <w:p w14:paraId="37222256" w14:textId="77777777" w:rsidR="001023CB" w:rsidRPr="001B633A" w:rsidRDefault="00565B93">
      <w:pPr>
        <w:numPr>
          <w:ilvl w:val="2"/>
          <w:numId w:val="6"/>
        </w:numPr>
        <w:spacing w:after="41"/>
        <w:ind w:right="14" w:hanging="720"/>
      </w:pPr>
      <w:r w:rsidRPr="001B633A">
        <w:t xml:space="preserve">a reference to the ‘Framework Agreement’ will be a reference to the ‘Call-Off Contract’ </w:t>
      </w:r>
    </w:p>
    <w:p w14:paraId="338C1270" w14:textId="77777777" w:rsidR="001023CB" w:rsidRPr="001B633A" w:rsidRDefault="00565B93">
      <w:pPr>
        <w:numPr>
          <w:ilvl w:val="2"/>
          <w:numId w:val="6"/>
        </w:numPr>
        <w:spacing w:after="55"/>
        <w:ind w:right="14" w:hanging="720"/>
      </w:pPr>
      <w:r w:rsidRPr="001B633A">
        <w:t xml:space="preserve">a reference to ‘CCS’ or to ‘CCS and/or the Buyer’ will be a reference to ‘the Buyer’ </w:t>
      </w:r>
    </w:p>
    <w:p w14:paraId="1FAC1A52" w14:textId="77777777" w:rsidR="001023CB" w:rsidRPr="001B633A" w:rsidRDefault="00565B93">
      <w:pPr>
        <w:numPr>
          <w:ilvl w:val="2"/>
          <w:numId w:val="6"/>
        </w:numPr>
        <w:ind w:right="14" w:hanging="720"/>
      </w:pPr>
      <w:r w:rsidRPr="001B633A">
        <w:t xml:space="preserve">a reference to the ‘Parties’ and a ‘Party’ will be a reference to the Buyer and Supplier as Parties under this Call-Off Contract </w:t>
      </w:r>
    </w:p>
    <w:p w14:paraId="287A8825" w14:textId="77777777" w:rsidR="001023CB" w:rsidRPr="001B633A" w:rsidRDefault="00565B93">
      <w:pPr>
        <w:numPr>
          <w:ilvl w:val="1"/>
          <w:numId w:val="7"/>
        </w:numPr>
        <w:ind w:right="14" w:hanging="720"/>
      </w:pPr>
      <w:r w:rsidRPr="001B633A">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7FC5AA6F" w14:textId="77777777" w:rsidR="001023CB" w:rsidRPr="001B633A" w:rsidRDefault="00565B93">
      <w:pPr>
        <w:numPr>
          <w:ilvl w:val="1"/>
          <w:numId w:val="7"/>
        </w:numPr>
        <w:ind w:right="14" w:hanging="720"/>
      </w:pPr>
      <w:r w:rsidRPr="001B633A">
        <w:t xml:space="preserve">The Framework Agreement incorporated clauses will be referred to as incorporated Framework clause ‘XX’, where ‘XX’ is the Framework Agreement clause number. </w:t>
      </w:r>
    </w:p>
    <w:p w14:paraId="5D2870F7" w14:textId="77777777" w:rsidR="001023CB" w:rsidRPr="001B633A" w:rsidRDefault="00565B93">
      <w:pPr>
        <w:numPr>
          <w:ilvl w:val="1"/>
          <w:numId w:val="7"/>
        </w:numPr>
        <w:spacing w:after="740"/>
        <w:ind w:right="14" w:hanging="720"/>
      </w:pPr>
      <w:r w:rsidRPr="001B633A">
        <w:t xml:space="preserve">When an Order Form is signed, the terms and conditions agreed in it will be incorporated into this Call-Off Contract. </w:t>
      </w:r>
    </w:p>
    <w:p w14:paraId="73828B52" w14:textId="77777777" w:rsidR="001023CB" w:rsidRPr="001B633A" w:rsidRDefault="00565B93">
      <w:pPr>
        <w:pStyle w:val="Heading3"/>
        <w:tabs>
          <w:tab w:val="center" w:pos="1235"/>
          <w:tab w:val="center" w:pos="2990"/>
        </w:tabs>
        <w:spacing w:after="208"/>
        <w:ind w:left="0" w:firstLine="0"/>
      </w:pPr>
      <w:r w:rsidRPr="001B633A">
        <w:rPr>
          <w:rFonts w:ascii="Calibri" w:eastAsia="Calibri" w:hAnsi="Calibri" w:cs="Calibri"/>
          <w:color w:val="000000"/>
          <w:sz w:val="22"/>
        </w:rPr>
        <w:tab/>
      </w:r>
      <w:r w:rsidRPr="001B633A">
        <w:t xml:space="preserve">3. </w:t>
      </w:r>
      <w:r w:rsidRPr="001B633A">
        <w:tab/>
        <w:t xml:space="preserve">Supply of services </w:t>
      </w:r>
    </w:p>
    <w:p w14:paraId="7227AF97" w14:textId="77777777" w:rsidR="001023CB" w:rsidRPr="001B633A" w:rsidRDefault="00565B93">
      <w:pPr>
        <w:spacing w:after="261"/>
        <w:ind w:left="1838" w:right="14" w:hanging="720"/>
      </w:pPr>
      <w:r w:rsidRPr="001B633A">
        <w:t xml:space="preserve">3.1 </w:t>
      </w:r>
      <w:r w:rsidRPr="001B633A">
        <w:tab/>
        <w:t xml:space="preserve">The Supplier agrees to supply the G-Cloud Services and any Additional Services under the terms of the Call-Off Contract and the Supplier’s Application. </w:t>
      </w:r>
    </w:p>
    <w:p w14:paraId="778815C9" w14:textId="77777777" w:rsidR="001023CB" w:rsidRPr="001B633A" w:rsidRDefault="00565B93">
      <w:pPr>
        <w:spacing w:after="741"/>
        <w:ind w:left="1838" w:right="14" w:hanging="720"/>
      </w:pPr>
      <w:r w:rsidRPr="001B633A">
        <w:t xml:space="preserve">3.2 </w:t>
      </w:r>
      <w:r w:rsidRPr="001B633A">
        <w:tab/>
        <w:t xml:space="preserve">The Supplier undertakes that each G-Cloud Service will meet the Buyer’s acceptance criteria, as defined in the Order Form. </w:t>
      </w:r>
    </w:p>
    <w:p w14:paraId="3AB8A972" w14:textId="77777777" w:rsidR="001023CB" w:rsidRPr="001B633A" w:rsidRDefault="00565B93">
      <w:pPr>
        <w:pStyle w:val="Heading3"/>
        <w:tabs>
          <w:tab w:val="center" w:pos="1235"/>
          <w:tab w:val="center" w:pos="2668"/>
        </w:tabs>
        <w:spacing w:after="205"/>
        <w:ind w:left="0" w:firstLine="0"/>
      </w:pPr>
      <w:r w:rsidRPr="001B633A">
        <w:rPr>
          <w:rFonts w:ascii="Calibri" w:eastAsia="Calibri" w:hAnsi="Calibri" w:cs="Calibri"/>
          <w:color w:val="000000"/>
          <w:sz w:val="22"/>
        </w:rPr>
        <w:tab/>
      </w:r>
      <w:r w:rsidRPr="001B633A">
        <w:t xml:space="preserve">4. </w:t>
      </w:r>
      <w:r w:rsidRPr="001B633A">
        <w:tab/>
        <w:t xml:space="preserve">Supplier staff </w:t>
      </w:r>
    </w:p>
    <w:p w14:paraId="594943C5" w14:textId="77777777" w:rsidR="001023CB" w:rsidRPr="001B633A" w:rsidRDefault="00565B93">
      <w:pPr>
        <w:tabs>
          <w:tab w:val="center" w:pos="1272"/>
          <w:tab w:val="center" w:pos="3031"/>
        </w:tabs>
        <w:spacing w:after="280"/>
        <w:ind w:left="0" w:firstLine="0"/>
      </w:pPr>
      <w:r w:rsidRPr="001B633A">
        <w:rPr>
          <w:rFonts w:ascii="Calibri" w:eastAsia="Calibri" w:hAnsi="Calibri" w:cs="Calibri"/>
        </w:rPr>
        <w:tab/>
      </w:r>
      <w:r w:rsidRPr="001B633A">
        <w:t xml:space="preserve">4.1 </w:t>
      </w:r>
      <w:r w:rsidRPr="001B633A">
        <w:tab/>
        <w:t xml:space="preserve">The Supplier Staff must: </w:t>
      </w:r>
    </w:p>
    <w:p w14:paraId="6AB9AFBC" w14:textId="77777777" w:rsidR="001023CB" w:rsidRPr="001B633A" w:rsidRDefault="00565B93">
      <w:pPr>
        <w:tabs>
          <w:tab w:val="center" w:pos="1133"/>
          <w:tab w:val="center" w:pos="5789"/>
        </w:tabs>
        <w:ind w:left="0" w:firstLine="0"/>
      </w:pPr>
      <w:r w:rsidRPr="001B633A">
        <w:rPr>
          <w:rFonts w:ascii="Calibri" w:eastAsia="Calibri" w:hAnsi="Calibri" w:cs="Calibri"/>
        </w:rPr>
        <w:lastRenderedPageBreak/>
        <w:tab/>
        <w:t xml:space="preserve"> </w:t>
      </w:r>
      <w:r w:rsidRPr="001B633A">
        <w:rPr>
          <w:rFonts w:ascii="Calibri" w:eastAsia="Calibri" w:hAnsi="Calibri" w:cs="Calibri"/>
        </w:rPr>
        <w:tab/>
      </w:r>
      <w:r w:rsidRPr="001B633A">
        <w:t xml:space="preserve">4.1.1 be appropriately experienced, </w:t>
      </w:r>
      <w:proofErr w:type="gramStart"/>
      <w:r w:rsidRPr="001B633A">
        <w:t>qualified</w:t>
      </w:r>
      <w:proofErr w:type="gramEnd"/>
      <w:r w:rsidRPr="001B633A">
        <w:t xml:space="preserve"> and trained to supply the Services </w:t>
      </w:r>
    </w:p>
    <w:p w14:paraId="7097B0F6" w14:textId="77777777" w:rsidR="001023CB" w:rsidRPr="001B633A" w:rsidRDefault="00565B93">
      <w:pPr>
        <w:tabs>
          <w:tab w:val="center" w:pos="1133"/>
          <w:tab w:val="center" w:pos="5728"/>
        </w:tabs>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4.1.2 apply all due skill, </w:t>
      </w:r>
      <w:proofErr w:type="gramStart"/>
      <w:r w:rsidRPr="001B633A">
        <w:t>care</w:t>
      </w:r>
      <w:proofErr w:type="gramEnd"/>
      <w:r w:rsidRPr="001B633A">
        <w:t xml:space="preserve"> and diligence in faithfully performing those duties </w:t>
      </w:r>
    </w:p>
    <w:p w14:paraId="066CBC44" w14:textId="77777777" w:rsidR="001023CB" w:rsidRPr="001B633A" w:rsidRDefault="00565B93">
      <w:pPr>
        <w:ind w:left="1838" w:right="14" w:hanging="720"/>
      </w:pPr>
      <w:r w:rsidRPr="001B633A">
        <w:rPr>
          <w:rFonts w:ascii="Calibri" w:eastAsia="Calibri" w:hAnsi="Calibri" w:cs="Calibri"/>
        </w:rPr>
        <w:t xml:space="preserve"> </w:t>
      </w:r>
      <w:r w:rsidRPr="001B633A">
        <w:rPr>
          <w:rFonts w:ascii="Calibri" w:eastAsia="Calibri" w:hAnsi="Calibri" w:cs="Calibri"/>
        </w:rPr>
        <w:tab/>
      </w:r>
      <w:r w:rsidRPr="001B633A">
        <w:t xml:space="preserve">4.1.3 obey all lawful instructions and reasonable directions of the Buyer and provide the Services to the reasonable satisfaction of the Buyer </w:t>
      </w:r>
    </w:p>
    <w:p w14:paraId="147F2997" w14:textId="77777777" w:rsidR="001023CB" w:rsidRPr="001B633A" w:rsidRDefault="00565B93">
      <w:pPr>
        <w:tabs>
          <w:tab w:val="center" w:pos="1133"/>
          <w:tab w:val="center" w:pos="5923"/>
        </w:tabs>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4.1.4 respond to any enquiries about the Services as soon as reasonably possible </w:t>
      </w:r>
    </w:p>
    <w:p w14:paraId="6D6B31C3" w14:textId="77777777" w:rsidR="001023CB" w:rsidRPr="001B633A" w:rsidRDefault="00565B93">
      <w:pPr>
        <w:tabs>
          <w:tab w:val="center" w:pos="1133"/>
          <w:tab w:val="center" w:pos="5702"/>
        </w:tabs>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4.1.5 complete any necessary Supplier Staff vetting as specified by the Buyer </w:t>
      </w:r>
    </w:p>
    <w:p w14:paraId="4460F09D" w14:textId="77777777" w:rsidR="001023CB" w:rsidRPr="001B633A" w:rsidRDefault="00565B93">
      <w:pPr>
        <w:ind w:left="1838" w:right="14" w:hanging="720"/>
      </w:pPr>
      <w:r w:rsidRPr="001B633A">
        <w:t xml:space="preserve">4.2 </w:t>
      </w:r>
      <w:r w:rsidRPr="001B633A">
        <w:tab/>
        <w:t xml:space="preserve">The Supplier must retain overall control of the Supplier Staff so that they are not considered to be employees, workers, </w:t>
      </w:r>
      <w:proofErr w:type="gramStart"/>
      <w:r w:rsidRPr="001B633A">
        <w:t>agents</w:t>
      </w:r>
      <w:proofErr w:type="gramEnd"/>
      <w:r w:rsidRPr="001B633A">
        <w:t xml:space="preserve"> or contractors of the Buyer. </w:t>
      </w:r>
    </w:p>
    <w:p w14:paraId="55FB8ABB" w14:textId="77777777" w:rsidR="001023CB" w:rsidRPr="001B633A" w:rsidRDefault="00565B93">
      <w:pPr>
        <w:ind w:left="1838" w:right="14" w:hanging="720"/>
      </w:pPr>
      <w:r w:rsidRPr="001B633A">
        <w:t xml:space="preserve">4.3 </w:t>
      </w:r>
      <w:r w:rsidRPr="001B633A">
        <w:tab/>
        <w:t xml:space="preserve">The Supplier may substitute any Supplier Staff </w:t>
      </w:r>
      <w:proofErr w:type="gramStart"/>
      <w:r w:rsidRPr="001B633A">
        <w:t>as long as</w:t>
      </w:r>
      <w:proofErr w:type="gramEnd"/>
      <w:r w:rsidRPr="001B633A">
        <w:t xml:space="preserve"> they have the equivalent experience and qualifications to the substituted staff member. </w:t>
      </w:r>
    </w:p>
    <w:p w14:paraId="2E05FDA7" w14:textId="77777777" w:rsidR="001023CB" w:rsidRPr="001B633A" w:rsidRDefault="00565B93">
      <w:pPr>
        <w:ind w:left="1838" w:right="14" w:hanging="720"/>
      </w:pPr>
      <w:r w:rsidRPr="001B633A">
        <w:t xml:space="preserve">4.4 </w:t>
      </w:r>
      <w:r w:rsidRPr="001B633A">
        <w:tab/>
        <w:t xml:space="preserve">The Buyer may conduct IR35 Assessments using the ESI tool to assess whether the Supplier’s engagement under the Call-Off Contract is Inside or Outside IR35. </w:t>
      </w:r>
    </w:p>
    <w:p w14:paraId="36E0C1B7" w14:textId="77777777" w:rsidR="001023CB" w:rsidRPr="001B633A" w:rsidRDefault="00565B93">
      <w:pPr>
        <w:ind w:left="1838" w:right="14" w:hanging="720"/>
      </w:pPr>
      <w:r w:rsidRPr="001B633A">
        <w:t xml:space="preserve">4.5 </w:t>
      </w:r>
      <w:r w:rsidRPr="001B633A">
        <w:tab/>
        <w:t xml:space="preserve">The Buyer may End this Call-Off Contract for Material Breach as per clause 18.5 hereunder if the Supplier is delivering the Services Inside IR35. </w:t>
      </w:r>
    </w:p>
    <w:p w14:paraId="67745F59" w14:textId="77777777" w:rsidR="001023CB" w:rsidRPr="001B633A" w:rsidRDefault="00565B93">
      <w:pPr>
        <w:ind w:left="1838" w:right="14" w:hanging="720"/>
      </w:pPr>
      <w:r w:rsidRPr="001B633A">
        <w:t xml:space="preserve">4.6 </w:t>
      </w:r>
      <w:r w:rsidRPr="001B633A">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67AB950" w14:textId="77777777" w:rsidR="001023CB" w:rsidRPr="001B633A" w:rsidRDefault="00565B93">
      <w:pPr>
        <w:ind w:left="1838" w:right="14" w:hanging="720"/>
      </w:pPr>
      <w:r w:rsidRPr="001B633A">
        <w:t xml:space="preserve">4.7 </w:t>
      </w:r>
      <w:r w:rsidRPr="001B633A">
        <w:tab/>
        <w:t xml:space="preserve">If the Indicative Test indicates the delivery of the Services could potentially be Inside IR35, the Supplier must provide the Buyer with all relevant information needed to enable the Buyer to conduct its own IR35 Assessment. </w:t>
      </w:r>
    </w:p>
    <w:p w14:paraId="5D24260D" w14:textId="77777777" w:rsidR="001023CB" w:rsidRPr="001B633A" w:rsidRDefault="00565B93">
      <w:pPr>
        <w:spacing w:after="981"/>
        <w:ind w:left="1838" w:right="14" w:hanging="720"/>
      </w:pPr>
      <w:r w:rsidRPr="001B633A">
        <w:t xml:space="preserve">4.8 </w:t>
      </w:r>
      <w:r w:rsidRPr="001B633A">
        <w:tab/>
        <w:t xml:space="preserve">If it is determined by the Buyer that the Supplier is Outside IR35, the Buyer will provide the ESI reference number and a copy of the PDF to the Supplier. </w:t>
      </w:r>
    </w:p>
    <w:p w14:paraId="4ED4A174" w14:textId="77777777" w:rsidR="001023CB" w:rsidRPr="001B633A" w:rsidRDefault="00565B93">
      <w:pPr>
        <w:pStyle w:val="Heading3"/>
        <w:tabs>
          <w:tab w:val="center" w:pos="1235"/>
          <w:tab w:val="center" w:pos="2703"/>
        </w:tabs>
        <w:spacing w:after="205"/>
        <w:ind w:left="0" w:firstLine="0"/>
      </w:pPr>
      <w:r w:rsidRPr="001B633A">
        <w:rPr>
          <w:rFonts w:ascii="Calibri" w:eastAsia="Calibri" w:hAnsi="Calibri" w:cs="Calibri"/>
          <w:color w:val="000000"/>
          <w:sz w:val="22"/>
        </w:rPr>
        <w:tab/>
      </w:r>
      <w:r w:rsidRPr="001B633A">
        <w:t xml:space="preserve">5. </w:t>
      </w:r>
      <w:r w:rsidRPr="001B633A">
        <w:tab/>
        <w:t xml:space="preserve">Due diligence </w:t>
      </w:r>
    </w:p>
    <w:p w14:paraId="4E42CC16" w14:textId="77777777" w:rsidR="001023CB" w:rsidRPr="001B633A" w:rsidRDefault="00565B93">
      <w:pPr>
        <w:tabs>
          <w:tab w:val="center" w:pos="1272"/>
          <w:tab w:val="center" w:pos="5117"/>
        </w:tabs>
        <w:spacing w:after="160"/>
        <w:ind w:left="0" w:firstLine="0"/>
      </w:pPr>
      <w:r w:rsidRPr="001B633A">
        <w:rPr>
          <w:rFonts w:ascii="Calibri" w:eastAsia="Calibri" w:hAnsi="Calibri" w:cs="Calibri"/>
        </w:rPr>
        <w:tab/>
      </w:r>
      <w:r w:rsidRPr="001B633A">
        <w:t xml:space="preserve">5.1 </w:t>
      </w:r>
      <w:r w:rsidRPr="001B633A">
        <w:tab/>
        <w:t xml:space="preserve">Both Parties agree that when </w:t>
      </w:r>
      <w:proofErr w:type="gramStart"/>
      <w:r w:rsidRPr="001B633A">
        <w:t>entering into</w:t>
      </w:r>
      <w:proofErr w:type="gramEnd"/>
      <w:r w:rsidRPr="001B633A">
        <w:t xml:space="preserve"> a Call-Off Contract they: </w:t>
      </w:r>
    </w:p>
    <w:p w14:paraId="739C45E0" w14:textId="77777777" w:rsidR="001023CB" w:rsidRPr="001B633A" w:rsidRDefault="00565B93">
      <w:pPr>
        <w:spacing w:after="127"/>
        <w:ind w:left="2573" w:right="14" w:hanging="720"/>
      </w:pPr>
      <w:r w:rsidRPr="001B633A">
        <w:t xml:space="preserve">5.1.1 have made their own enquiries and are satisfied by the accuracy of any information supplied by the other Party </w:t>
      </w:r>
    </w:p>
    <w:p w14:paraId="4D319311" w14:textId="77777777" w:rsidR="001023CB" w:rsidRPr="001B633A" w:rsidRDefault="00565B93">
      <w:pPr>
        <w:spacing w:after="128"/>
        <w:ind w:left="2573" w:right="14" w:hanging="720"/>
      </w:pPr>
      <w:r w:rsidRPr="001B633A">
        <w:lastRenderedPageBreak/>
        <w:t xml:space="preserve">5.1.2 are confident that they can fulfil their obligations according to the Call-Off Contract terms </w:t>
      </w:r>
    </w:p>
    <w:p w14:paraId="01E3D436" w14:textId="77777777" w:rsidR="001023CB" w:rsidRPr="001B633A" w:rsidRDefault="00565B93">
      <w:pPr>
        <w:tabs>
          <w:tab w:val="center" w:pos="1133"/>
          <w:tab w:val="center" w:pos="5858"/>
        </w:tabs>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5.1.3 have raised all due diligence questions before signing the Call-Off Contract </w:t>
      </w:r>
    </w:p>
    <w:p w14:paraId="1C50D7B6" w14:textId="77777777" w:rsidR="001023CB" w:rsidRPr="001B633A" w:rsidRDefault="00565B93">
      <w:pPr>
        <w:tabs>
          <w:tab w:val="center" w:pos="1133"/>
          <w:tab w:val="center" w:pos="5911"/>
        </w:tabs>
        <w:spacing w:after="363"/>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5.1.4 have </w:t>
      </w:r>
      <w:proofErr w:type="gramStart"/>
      <w:r w:rsidRPr="001B633A">
        <w:t>entered into</w:t>
      </w:r>
      <w:proofErr w:type="gramEnd"/>
      <w:r w:rsidRPr="001B633A">
        <w:t xml:space="preserve"> the Call-Off Contract relying on their      own due diligence </w:t>
      </w:r>
    </w:p>
    <w:p w14:paraId="64702E85" w14:textId="77777777" w:rsidR="001023CB" w:rsidRPr="001B633A" w:rsidRDefault="00565B93">
      <w:pPr>
        <w:pStyle w:val="Heading3"/>
        <w:tabs>
          <w:tab w:val="center" w:pos="1235"/>
          <w:tab w:val="center" w:pos="4427"/>
        </w:tabs>
        <w:spacing w:after="69"/>
        <w:ind w:left="0" w:firstLine="0"/>
      </w:pPr>
      <w:r w:rsidRPr="001B633A">
        <w:rPr>
          <w:rFonts w:ascii="Calibri" w:eastAsia="Calibri" w:hAnsi="Calibri" w:cs="Calibri"/>
          <w:color w:val="000000"/>
          <w:sz w:val="22"/>
        </w:rPr>
        <w:tab/>
      </w:r>
      <w:r w:rsidRPr="001B633A">
        <w:t xml:space="preserve">6. </w:t>
      </w:r>
      <w:r w:rsidRPr="001B633A">
        <w:tab/>
        <w:t xml:space="preserve">Business continuity and disaster recovery </w:t>
      </w:r>
    </w:p>
    <w:p w14:paraId="3EB58726" w14:textId="77777777" w:rsidR="001023CB" w:rsidRPr="001B633A" w:rsidRDefault="00565B93">
      <w:pPr>
        <w:spacing w:after="349"/>
        <w:ind w:left="1838" w:right="14" w:hanging="720"/>
      </w:pPr>
      <w:r w:rsidRPr="001B633A">
        <w:t xml:space="preserve">6.1 </w:t>
      </w:r>
      <w:r w:rsidRPr="001B633A">
        <w:tab/>
        <w:t xml:space="preserve">The Supplier will have a clear business continuity and disaster recovery plan in their Service Descriptions. </w:t>
      </w:r>
    </w:p>
    <w:p w14:paraId="550E86AF" w14:textId="77777777" w:rsidR="001023CB" w:rsidRPr="001B633A" w:rsidRDefault="00565B93">
      <w:pPr>
        <w:ind w:left="1838" w:right="14" w:hanging="720"/>
      </w:pPr>
      <w:r w:rsidRPr="001B633A">
        <w:t xml:space="preserve">6.2 </w:t>
      </w:r>
      <w:r w:rsidRPr="001B633A">
        <w:tab/>
        <w:t xml:space="preserve">The Supplier’s business continuity and disaster recovery services are part of the Services and will be performed by the Supplier when required. </w:t>
      </w:r>
    </w:p>
    <w:p w14:paraId="2951C529" w14:textId="77777777" w:rsidR="001023CB" w:rsidRPr="001B633A" w:rsidRDefault="00565B93">
      <w:pPr>
        <w:spacing w:after="741"/>
        <w:ind w:left="1838" w:right="14" w:hanging="720"/>
      </w:pPr>
      <w:r w:rsidRPr="001B633A">
        <w:t xml:space="preserve">6.3 </w:t>
      </w:r>
      <w:r w:rsidRPr="001B633A">
        <w:tab/>
        <w:t xml:space="preserve">If requested by the Buyer prior to </w:t>
      </w:r>
      <w:proofErr w:type="gramStart"/>
      <w:r w:rsidRPr="001B633A">
        <w:t>entering into</w:t>
      </w:r>
      <w:proofErr w:type="gramEnd"/>
      <w:r w:rsidRPr="001B633A">
        <w:t xml:space="preserve"> this Call-Off Contract, the Supplier must ensure that its business continuity and disaster recovery plan is consistent with the Buyer’s own plans. </w:t>
      </w:r>
    </w:p>
    <w:p w14:paraId="41058AB7" w14:textId="77777777" w:rsidR="001023CB" w:rsidRPr="001B633A" w:rsidRDefault="00565B93">
      <w:pPr>
        <w:pStyle w:val="Heading3"/>
        <w:tabs>
          <w:tab w:val="center" w:pos="1235"/>
          <w:tab w:val="center" w:pos="4622"/>
        </w:tabs>
        <w:spacing w:after="103"/>
        <w:ind w:left="0" w:firstLine="0"/>
      </w:pPr>
      <w:r w:rsidRPr="001B633A">
        <w:rPr>
          <w:rFonts w:ascii="Calibri" w:eastAsia="Calibri" w:hAnsi="Calibri" w:cs="Calibri"/>
          <w:color w:val="000000"/>
          <w:sz w:val="22"/>
        </w:rPr>
        <w:tab/>
      </w:r>
      <w:r w:rsidRPr="001B633A">
        <w:t xml:space="preserve">7. </w:t>
      </w:r>
      <w:r w:rsidRPr="001B633A">
        <w:tab/>
        <w:t xml:space="preserve">Payment, VAT and Call-Off Contract charges </w:t>
      </w:r>
    </w:p>
    <w:p w14:paraId="0CA759A3" w14:textId="77777777" w:rsidR="001023CB" w:rsidRPr="001B633A" w:rsidRDefault="00565B93">
      <w:pPr>
        <w:spacing w:after="129"/>
        <w:ind w:left="1838" w:right="14" w:hanging="720"/>
      </w:pPr>
      <w:r w:rsidRPr="001B633A">
        <w:t xml:space="preserve">7.1 </w:t>
      </w:r>
      <w:r w:rsidRPr="001B633A">
        <w:tab/>
        <w:t xml:space="preserve">The Buyer must pay the Charges following clauses 7.2 to 7.11 for the Supplier’s delivery of the Services. </w:t>
      </w:r>
    </w:p>
    <w:p w14:paraId="0B267CD0" w14:textId="77777777" w:rsidR="001023CB" w:rsidRPr="001B633A" w:rsidRDefault="00565B93">
      <w:pPr>
        <w:spacing w:after="126"/>
        <w:ind w:left="1838" w:right="14" w:hanging="720"/>
      </w:pPr>
      <w:r w:rsidRPr="001B633A">
        <w:t xml:space="preserve">7.2 </w:t>
      </w:r>
      <w:r w:rsidRPr="001B633A">
        <w:tab/>
        <w:t xml:space="preserve">The Buyer will pay the Supplier within the number of days specified in the Order Form on receipt of a valid invoice. </w:t>
      </w:r>
    </w:p>
    <w:p w14:paraId="5E8EECAF" w14:textId="77777777" w:rsidR="001023CB" w:rsidRPr="001B633A" w:rsidRDefault="00565B93">
      <w:pPr>
        <w:spacing w:after="126"/>
        <w:ind w:left="1838" w:right="14" w:hanging="720"/>
      </w:pPr>
      <w:r w:rsidRPr="001B633A">
        <w:t xml:space="preserve">7.3 </w:t>
      </w:r>
      <w:r w:rsidRPr="001B633A">
        <w:tab/>
        <w:t xml:space="preserve">The Call-Off Contract Charges include all Charges for payment processing. All invoices submitted to the Buyer for the Services will be exclusive of any Management Charge. </w:t>
      </w:r>
    </w:p>
    <w:p w14:paraId="2C1AED76" w14:textId="77777777" w:rsidR="001023CB" w:rsidRPr="001B633A" w:rsidRDefault="00565B93">
      <w:pPr>
        <w:spacing w:after="124"/>
        <w:ind w:left="1838" w:right="14" w:hanging="720"/>
      </w:pPr>
      <w:r w:rsidRPr="001B633A">
        <w:t xml:space="preserve">7.4 </w:t>
      </w:r>
      <w:r w:rsidRPr="001B633A">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0149352" w14:textId="77777777" w:rsidR="001023CB" w:rsidRPr="001B633A" w:rsidRDefault="00565B93">
      <w:pPr>
        <w:spacing w:after="126"/>
        <w:ind w:left="1838" w:right="14" w:hanging="720"/>
      </w:pPr>
      <w:r w:rsidRPr="001B633A">
        <w:t xml:space="preserve">7.5 </w:t>
      </w:r>
      <w:r w:rsidRPr="001B633A">
        <w:tab/>
        <w:t xml:space="preserve">The Supplier must ensure that each invoice contains a detailed breakdown of the G-Cloud Services supplied. The Buyer may request the Supplier provides further documentation to substantiate the invoice. </w:t>
      </w:r>
    </w:p>
    <w:p w14:paraId="50648741" w14:textId="77777777" w:rsidR="001023CB" w:rsidRPr="001B633A" w:rsidRDefault="00565B93">
      <w:pPr>
        <w:spacing w:after="126"/>
        <w:ind w:left="1838" w:right="14" w:hanging="720"/>
      </w:pPr>
      <w:r w:rsidRPr="001B633A">
        <w:t xml:space="preserve">7.6 </w:t>
      </w:r>
      <w:r w:rsidRPr="001B633A">
        <w:tab/>
        <w:t xml:space="preserve">If the Supplier enters into a </w:t>
      </w:r>
      <w:proofErr w:type="gramStart"/>
      <w:r w:rsidRPr="001B633A">
        <w:t>Subcontract</w:t>
      </w:r>
      <w:proofErr w:type="gramEnd"/>
      <w:r w:rsidRPr="001B633A">
        <w:t xml:space="preserve"> it must ensure that a provision is included in each Subcontract which specifies that payment must be made to the Subcontractor within 30 days of receipt of a valid invoice. </w:t>
      </w:r>
    </w:p>
    <w:p w14:paraId="3BA5B9FB" w14:textId="77777777" w:rsidR="001023CB" w:rsidRPr="001B633A" w:rsidRDefault="00565B93">
      <w:pPr>
        <w:tabs>
          <w:tab w:val="center" w:pos="1272"/>
          <w:tab w:val="center" w:pos="6196"/>
        </w:tabs>
        <w:spacing w:after="146"/>
        <w:ind w:left="0" w:firstLine="0"/>
      </w:pPr>
      <w:r w:rsidRPr="001B633A">
        <w:rPr>
          <w:rFonts w:ascii="Calibri" w:eastAsia="Calibri" w:hAnsi="Calibri" w:cs="Calibri"/>
        </w:rPr>
        <w:tab/>
      </w:r>
      <w:r w:rsidRPr="001B633A">
        <w:t xml:space="preserve">7.7 </w:t>
      </w:r>
      <w:r w:rsidRPr="001B633A">
        <w:tab/>
        <w:t xml:space="preserve">All Charges payable by the Buyer to the Supplier will include VAT at the appropriate Rate. </w:t>
      </w:r>
    </w:p>
    <w:p w14:paraId="5FDCA534" w14:textId="77777777" w:rsidR="001023CB" w:rsidRPr="001B633A" w:rsidRDefault="00565B93">
      <w:pPr>
        <w:spacing w:after="126"/>
        <w:ind w:left="1838" w:right="14" w:hanging="720"/>
      </w:pPr>
      <w:r w:rsidRPr="001B633A">
        <w:t xml:space="preserve">7.8 </w:t>
      </w:r>
      <w:r w:rsidRPr="001B633A">
        <w:tab/>
        <w:t xml:space="preserve">The Supplier must add VAT to the Charges at the appropriate rate with visibility of the amount as a separate line item. </w:t>
      </w:r>
    </w:p>
    <w:p w14:paraId="2EBA9F9F" w14:textId="77777777" w:rsidR="001023CB" w:rsidRPr="001B633A" w:rsidRDefault="00565B93">
      <w:pPr>
        <w:ind w:left="1838" w:right="14" w:hanging="720"/>
      </w:pPr>
      <w:r w:rsidRPr="001B633A">
        <w:t xml:space="preserve">7.9 </w:t>
      </w:r>
      <w:r w:rsidRPr="001B633A">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88A6789" w14:textId="77777777" w:rsidR="001023CB" w:rsidRPr="001B633A" w:rsidRDefault="00565B93">
      <w:pPr>
        <w:ind w:left="1838" w:right="14" w:hanging="720"/>
      </w:pPr>
      <w:r w:rsidRPr="001B633A">
        <w:lastRenderedPageBreak/>
        <w:t xml:space="preserve">7.10 </w:t>
      </w:r>
      <w:r w:rsidRPr="001B633A">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00B2C545" w14:textId="77777777" w:rsidR="001023CB" w:rsidRPr="001B633A" w:rsidRDefault="00565B93">
      <w:pPr>
        <w:spacing w:after="347"/>
        <w:ind w:left="1849" w:right="14" w:firstLine="1117"/>
      </w:pPr>
      <w:r w:rsidRPr="001B633A">
        <w:t xml:space="preserve">undisputed sums of money properly invoiced under the Late Payment of Commercial Debts (Interest) Act 1998. </w:t>
      </w:r>
    </w:p>
    <w:p w14:paraId="65469B04" w14:textId="77777777" w:rsidR="001023CB" w:rsidRPr="001B633A" w:rsidRDefault="00565B93">
      <w:pPr>
        <w:spacing w:after="153"/>
        <w:ind w:left="1838" w:right="14" w:hanging="720"/>
      </w:pPr>
      <w:r w:rsidRPr="001B633A">
        <w:t xml:space="preserve">7.11 </w:t>
      </w:r>
      <w:r w:rsidRPr="001B633A">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sidRPr="001B633A">
        <w:t>does</w:t>
      </w:r>
      <w:proofErr w:type="gramEnd"/>
      <w:r w:rsidRPr="001B633A">
        <w:t xml:space="preserve"> then the Supplier must provide a replacement valid invoice with the response. </w:t>
      </w:r>
    </w:p>
    <w:p w14:paraId="60B5D613" w14:textId="77777777" w:rsidR="001023CB" w:rsidRPr="001B633A" w:rsidRDefault="00565B93">
      <w:pPr>
        <w:spacing w:after="739"/>
        <w:ind w:left="1838" w:right="14" w:hanging="720"/>
      </w:pPr>
      <w:r w:rsidRPr="001B633A">
        <w:t xml:space="preserve">7.12 </w:t>
      </w:r>
      <w:r w:rsidRPr="001B633A">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3AE2723E" w14:textId="77777777" w:rsidR="001023CB" w:rsidRPr="001B633A" w:rsidRDefault="00565B93">
      <w:pPr>
        <w:pStyle w:val="Heading3"/>
        <w:tabs>
          <w:tab w:val="center" w:pos="1235"/>
          <w:tab w:val="center" w:pos="4410"/>
        </w:tabs>
        <w:spacing w:after="198"/>
        <w:ind w:left="0" w:firstLine="0"/>
      </w:pPr>
      <w:r w:rsidRPr="001B633A">
        <w:rPr>
          <w:rFonts w:ascii="Calibri" w:eastAsia="Calibri" w:hAnsi="Calibri" w:cs="Calibri"/>
          <w:color w:val="000000"/>
          <w:sz w:val="22"/>
        </w:rPr>
        <w:tab/>
      </w:r>
      <w:r w:rsidRPr="001B633A">
        <w:t xml:space="preserve">8. </w:t>
      </w:r>
      <w:r w:rsidRPr="001B633A">
        <w:tab/>
        <w:t xml:space="preserve">Recovery of sums due and right of set-off </w:t>
      </w:r>
    </w:p>
    <w:p w14:paraId="1C45781C" w14:textId="77777777" w:rsidR="001023CB" w:rsidRPr="001B633A" w:rsidRDefault="00565B93">
      <w:pPr>
        <w:spacing w:after="980"/>
        <w:ind w:left="1838" w:right="14" w:hanging="720"/>
      </w:pPr>
      <w:r w:rsidRPr="001B633A">
        <w:t xml:space="preserve">8.1 </w:t>
      </w:r>
      <w:r w:rsidRPr="001B633A">
        <w:tab/>
        <w:t xml:space="preserve">If a Supplier owes money to the Buyer, the Buyer may deduct that sum from the Call-Off Contract Charges. </w:t>
      </w:r>
    </w:p>
    <w:p w14:paraId="301D9DDE" w14:textId="77777777" w:rsidR="001023CB" w:rsidRPr="001B633A" w:rsidRDefault="00565B93">
      <w:pPr>
        <w:pStyle w:val="Heading3"/>
        <w:tabs>
          <w:tab w:val="center" w:pos="1235"/>
          <w:tab w:val="center" w:pos="2469"/>
        </w:tabs>
        <w:spacing w:after="199"/>
        <w:ind w:left="0" w:firstLine="0"/>
      </w:pPr>
      <w:r w:rsidRPr="001B633A">
        <w:rPr>
          <w:rFonts w:ascii="Calibri" w:eastAsia="Calibri" w:hAnsi="Calibri" w:cs="Calibri"/>
          <w:color w:val="000000"/>
          <w:sz w:val="22"/>
        </w:rPr>
        <w:tab/>
      </w:r>
      <w:r w:rsidRPr="001B633A">
        <w:t xml:space="preserve">9. </w:t>
      </w:r>
      <w:r w:rsidRPr="001B633A">
        <w:tab/>
        <w:t xml:space="preserve">Insurance </w:t>
      </w:r>
    </w:p>
    <w:p w14:paraId="7B3E235D" w14:textId="77777777" w:rsidR="001023CB" w:rsidRPr="001B633A" w:rsidRDefault="00565B93">
      <w:pPr>
        <w:spacing w:after="241"/>
        <w:ind w:left="1778" w:right="14" w:hanging="660"/>
      </w:pPr>
      <w:r w:rsidRPr="001B633A">
        <w:t xml:space="preserve">9.1 </w:t>
      </w:r>
      <w:r w:rsidRPr="001B633A">
        <w:tab/>
        <w:t xml:space="preserve">The Supplier will maintain the insurances required by the Buyer including those in this clause. </w:t>
      </w:r>
    </w:p>
    <w:p w14:paraId="19DF9F33" w14:textId="77777777" w:rsidR="001023CB" w:rsidRPr="001B633A" w:rsidRDefault="00565B93">
      <w:pPr>
        <w:tabs>
          <w:tab w:val="center" w:pos="1272"/>
          <w:tab w:val="center" w:pos="3272"/>
        </w:tabs>
        <w:ind w:left="0" w:firstLine="0"/>
      </w:pPr>
      <w:r w:rsidRPr="001B633A">
        <w:rPr>
          <w:rFonts w:ascii="Calibri" w:eastAsia="Calibri" w:hAnsi="Calibri" w:cs="Calibri"/>
        </w:rPr>
        <w:tab/>
      </w:r>
      <w:r w:rsidRPr="001B633A">
        <w:t xml:space="preserve">9.2 </w:t>
      </w:r>
      <w:r w:rsidRPr="001B633A">
        <w:tab/>
        <w:t xml:space="preserve">The Supplier will ensure that: </w:t>
      </w:r>
    </w:p>
    <w:p w14:paraId="32EB171C" w14:textId="77777777" w:rsidR="001023CB" w:rsidRPr="001B633A" w:rsidRDefault="00565B93">
      <w:pPr>
        <w:spacing w:after="342"/>
        <w:ind w:left="2573" w:right="14" w:hanging="720"/>
      </w:pPr>
      <w:r w:rsidRPr="001B633A">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7FE24DC2" w14:textId="77777777" w:rsidR="001023CB" w:rsidRPr="001B633A" w:rsidRDefault="00565B93">
      <w:pPr>
        <w:ind w:left="2573" w:right="14" w:hanging="720"/>
      </w:pPr>
      <w:r w:rsidRPr="001B633A">
        <w:t xml:space="preserve">9.2.2 the third-party public and products liability insurance contains an ‘indemnity to principals’ clause for the Buyer’s benefit </w:t>
      </w:r>
    </w:p>
    <w:p w14:paraId="27CDFB59" w14:textId="77777777" w:rsidR="001023CB" w:rsidRPr="001B633A" w:rsidRDefault="00565B93">
      <w:pPr>
        <w:ind w:left="2573" w:right="14" w:hanging="720"/>
      </w:pPr>
      <w:r w:rsidRPr="001B633A">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4304027" w14:textId="77777777" w:rsidR="001023CB" w:rsidRPr="001B633A" w:rsidRDefault="00565B93">
      <w:pPr>
        <w:ind w:left="2573" w:right="14" w:hanging="720"/>
      </w:pPr>
      <w:r w:rsidRPr="001B633A">
        <w:t xml:space="preserve">9.2.4 all agents and professional consultants involved in the Services hold </w:t>
      </w:r>
      <w:proofErr w:type="gramStart"/>
      <w:r w:rsidRPr="001B633A">
        <w:t>employers</w:t>
      </w:r>
      <w:proofErr w:type="gramEnd"/>
      <w:r w:rsidRPr="001B633A">
        <w:t xml:space="preserve"> liability insurance (except where exempt under Law) to a minimum indemnity of </w:t>
      </w:r>
      <w:r w:rsidRPr="001B633A">
        <w:lastRenderedPageBreak/>
        <w:t xml:space="preserve">£5,000,000 for each individual claim during the Call-Off Contract, and for 6 years after the End or Expiry Date </w:t>
      </w:r>
    </w:p>
    <w:p w14:paraId="6A19E232" w14:textId="77777777" w:rsidR="001023CB" w:rsidRPr="001B633A" w:rsidRDefault="00565B93">
      <w:pPr>
        <w:ind w:left="1838" w:right="14" w:hanging="720"/>
      </w:pPr>
      <w:r w:rsidRPr="001B633A">
        <w:t xml:space="preserve">9.3 </w:t>
      </w:r>
      <w:r w:rsidRPr="001B633A">
        <w:tab/>
        <w:t xml:space="preserve">If requested by the Buyer, the Supplier will obtain additional insurance policies, or extend existing policies bought under the Framework Agreement. </w:t>
      </w:r>
    </w:p>
    <w:p w14:paraId="7E0783AF" w14:textId="77777777" w:rsidR="001023CB" w:rsidRPr="001B633A" w:rsidRDefault="00565B93">
      <w:pPr>
        <w:ind w:left="1838" w:right="14" w:hanging="720"/>
      </w:pPr>
      <w:r w:rsidRPr="001B633A">
        <w:t xml:space="preserve">9.4 </w:t>
      </w:r>
      <w:r w:rsidRPr="001B633A">
        <w:tab/>
        <w:t xml:space="preserve">If requested by the Buyer, the Supplier will provide the following to show compliance with this clause: </w:t>
      </w:r>
    </w:p>
    <w:p w14:paraId="0153C385" w14:textId="77777777" w:rsidR="001023CB" w:rsidRPr="001B633A" w:rsidRDefault="00565B93">
      <w:pPr>
        <w:tabs>
          <w:tab w:val="center" w:pos="1133"/>
          <w:tab w:val="center" w:pos="3879"/>
        </w:tabs>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9.4.1 a broker's verification of insurance </w:t>
      </w:r>
    </w:p>
    <w:p w14:paraId="05806B02" w14:textId="77777777" w:rsidR="001023CB" w:rsidRPr="001B633A" w:rsidRDefault="00565B93">
      <w:pPr>
        <w:tabs>
          <w:tab w:val="center" w:pos="1133"/>
          <w:tab w:val="center" w:pos="3906"/>
        </w:tabs>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9.4.2 receipts for the insurance premium </w:t>
      </w:r>
    </w:p>
    <w:p w14:paraId="2A95ED37" w14:textId="77777777" w:rsidR="001023CB" w:rsidRPr="001B633A" w:rsidRDefault="00565B93">
      <w:pPr>
        <w:tabs>
          <w:tab w:val="center" w:pos="1133"/>
          <w:tab w:val="center" w:pos="4555"/>
        </w:tabs>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9.4.3 evidence of payment of the latest premiums due </w:t>
      </w:r>
    </w:p>
    <w:p w14:paraId="54BA32E0" w14:textId="77777777" w:rsidR="001023CB" w:rsidRPr="001B633A" w:rsidRDefault="00565B93">
      <w:pPr>
        <w:ind w:left="1838" w:right="14" w:hanging="720"/>
      </w:pPr>
      <w:r w:rsidRPr="001B633A">
        <w:t xml:space="preserve">9.5 </w:t>
      </w:r>
      <w:r w:rsidRPr="001B633A">
        <w:tab/>
        <w:t xml:space="preserve">Insurance will not relieve the Supplier of any liabilities under the Framework </w:t>
      </w:r>
      <w:proofErr w:type="gramStart"/>
      <w:r w:rsidRPr="001B633A">
        <w:t>Agreement</w:t>
      </w:r>
      <w:proofErr w:type="gramEnd"/>
      <w:r w:rsidRPr="001B633A">
        <w:t xml:space="preserve"> or this Call-Off Contract and the Supplier will: </w:t>
      </w:r>
    </w:p>
    <w:p w14:paraId="063E9867" w14:textId="77777777" w:rsidR="001023CB" w:rsidRPr="001B633A" w:rsidRDefault="00565B93">
      <w:pPr>
        <w:ind w:left="2573" w:right="14" w:hanging="720"/>
      </w:pPr>
      <w:r w:rsidRPr="001B633A">
        <w:t xml:space="preserve">9.5.1 take all risk control measures using Good Industry Practice, including the investigation and reports of claims to insurers </w:t>
      </w:r>
    </w:p>
    <w:p w14:paraId="2A695B1F" w14:textId="77777777" w:rsidR="001023CB" w:rsidRPr="001B633A" w:rsidRDefault="00565B93">
      <w:pPr>
        <w:ind w:left="2573" w:right="14" w:hanging="720"/>
      </w:pPr>
      <w:r w:rsidRPr="001B633A">
        <w:t xml:space="preserve">9.5.2 promptly notify the insurers in writing of any relevant material fact under any Insurances </w:t>
      </w:r>
    </w:p>
    <w:p w14:paraId="26D9747A" w14:textId="77777777" w:rsidR="001023CB" w:rsidRPr="001B633A" w:rsidRDefault="00565B93">
      <w:pPr>
        <w:ind w:left="2573" w:right="14" w:hanging="720"/>
      </w:pPr>
      <w:r w:rsidRPr="001B633A">
        <w:t xml:space="preserve">9.5.3 hold all insurance policies and require any broker arranging the insurance to hold any insurance slips and other evidence of insurance </w:t>
      </w:r>
    </w:p>
    <w:p w14:paraId="7F563958" w14:textId="77777777" w:rsidR="001023CB" w:rsidRPr="001B633A" w:rsidRDefault="00565B93">
      <w:pPr>
        <w:ind w:left="1838" w:right="14" w:hanging="720"/>
      </w:pPr>
      <w:r w:rsidRPr="001B633A">
        <w:t xml:space="preserve">9.6 </w:t>
      </w:r>
      <w:r w:rsidRPr="001B633A">
        <w:tab/>
        <w:t xml:space="preserve">The Supplier will not do or omit to do anything, which would destroy or impair the legal validity of the insurance. </w:t>
      </w:r>
    </w:p>
    <w:p w14:paraId="29E2DAAF" w14:textId="77777777" w:rsidR="001023CB" w:rsidRPr="001B633A" w:rsidRDefault="00565B93">
      <w:pPr>
        <w:ind w:left="1838" w:right="14" w:hanging="720"/>
      </w:pPr>
      <w:r w:rsidRPr="001B633A">
        <w:t xml:space="preserve">9.7 </w:t>
      </w:r>
      <w:r w:rsidRPr="001B633A">
        <w:tab/>
        <w:t xml:space="preserve">The Supplier will notify CCS and the Buyer as soon as possible if any insurance policies have been, or are due to be, cancelled, suspended, </w:t>
      </w:r>
      <w:proofErr w:type="gramStart"/>
      <w:r w:rsidRPr="001B633A">
        <w:t>Ended</w:t>
      </w:r>
      <w:proofErr w:type="gramEnd"/>
      <w:r w:rsidRPr="001B633A">
        <w:t xml:space="preserve"> or not renewed. </w:t>
      </w:r>
    </w:p>
    <w:p w14:paraId="7EEC2CD5" w14:textId="77777777" w:rsidR="001023CB" w:rsidRPr="001B633A" w:rsidRDefault="00565B93">
      <w:pPr>
        <w:tabs>
          <w:tab w:val="center" w:pos="1272"/>
          <w:tab w:val="center" w:pos="4254"/>
        </w:tabs>
        <w:ind w:left="0" w:firstLine="0"/>
      </w:pPr>
      <w:r w:rsidRPr="001B633A">
        <w:rPr>
          <w:rFonts w:ascii="Calibri" w:eastAsia="Calibri" w:hAnsi="Calibri" w:cs="Calibri"/>
        </w:rPr>
        <w:tab/>
      </w:r>
      <w:r w:rsidRPr="001B633A">
        <w:t xml:space="preserve">9.8 </w:t>
      </w:r>
      <w:r w:rsidRPr="001B633A">
        <w:tab/>
        <w:t xml:space="preserve">The Supplier will be liable for the payment of any: </w:t>
      </w:r>
    </w:p>
    <w:p w14:paraId="4580EF99" w14:textId="77777777" w:rsidR="001023CB" w:rsidRPr="001B633A" w:rsidRDefault="00565B93">
      <w:pPr>
        <w:tabs>
          <w:tab w:val="center" w:pos="1133"/>
          <w:tab w:val="center" w:pos="3967"/>
        </w:tabs>
        <w:spacing w:after="15"/>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9.8.1 premiums, which it will pay promptly </w:t>
      </w:r>
    </w:p>
    <w:p w14:paraId="7E74A31C" w14:textId="77777777" w:rsidR="001023CB" w:rsidRPr="001B633A" w:rsidRDefault="00565B93">
      <w:pPr>
        <w:tabs>
          <w:tab w:val="center" w:pos="1133"/>
          <w:tab w:val="center" w:pos="5860"/>
        </w:tabs>
        <w:spacing w:after="757"/>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9.8.2 excess or deductibles and will not be entitled to recover this from the Buyer </w:t>
      </w:r>
    </w:p>
    <w:p w14:paraId="5BA263E7" w14:textId="77777777" w:rsidR="001023CB" w:rsidRPr="001B633A" w:rsidRDefault="00565B93">
      <w:pPr>
        <w:pStyle w:val="Heading3"/>
        <w:tabs>
          <w:tab w:val="center" w:pos="1313"/>
          <w:tab w:val="center" w:pos="2734"/>
        </w:tabs>
        <w:spacing w:after="69"/>
        <w:ind w:left="0" w:firstLine="0"/>
      </w:pPr>
      <w:r w:rsidRPr="001B633A">
        <w:rPr>
          <w:rFonts w:ascii="Calibri" w:eastAsia="Calibri" w:hAnsi="Calibri" w:cs="Calibri"/>
          <w:color w:val="000000"/>
          <w:sz w:val="22"/>
        </w:rPr>
        <w:tab/>
      </w:r>
      <w:r w:rsidRPr="001B633A">
        <w:t xml:space="preserve">10. </w:t>
      </w:r>
      <w:r w:rsidRPr="001B633A">
        <w:tab/>
        <w:t xml:space="preserve">Confidentiality </w:t>
      </w:r>
    </w:p>
    <w:p w14:paraId="7FDF8322" w14:textId="77777777" w:rsidR="001023CB" w:rsidRPr="001B633A" w:rsidRDefault="00565B93">
      <w:pPr>
        <w:spacing w:after="0"/>
        <w:ind w:left="1838" w:right="14" w:hanging="720"/>
      </w:pPr>
      <w:r w:rsidRPr="001B633A">
        <w:t xml:space="preserve">10.1 </w:t>
      </w:r>
      <w:r w:rsidRPr="001B633A">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3CB6B6F9" w14:textId="77777777" w:rsidR="001023CB" w:rsidRPr="001B633A" w:rsidRDefault="00565B93">
      <w:pPr>
        <w:ind w:left="1849" w:right="14" w:firstLine="1117"/>
      </w:pPr>
      <w:r w:rsidRPr="001B633A">
        <w:t xml:space="preserve">34. The indemnity doesn’t apply to the extent that the Supplier breach is due to a Buyer’s instruction. </w:t>
      </w:r>
    </w:p>
    <w:p w14:paraId="48963F9B" w14:textId="77777777" w:rsidR="001023CB" w:rsidRPr="001B633A" w:rsidRDefault="00565B93">
      <w:pPr>
        <w:pStyle w:val="Heading3"/>
        <w:tabs>
          <w:tab w:val="center" w:pos="1313"/>
          <w:tab w:val="center" w:pos="3526"/>
        </w:tabs>
        <w:spacing w:after="69"/>
        <w:ind w:left="0" w:firstLine="0"/>
      </w:pPr>
      <w:r w:rsidRPr="001B633A">
        <w:rPr>
          <w:rFonts w:ascii="Calibri" w:eastAsia="Calibri" w:hAnsi="Calibri" w:cs="Calibri"/>
          <w:color w:val="000000"/>
          <w:sz w:val="22"/>
        </w:rPr>
        <w:lastRenderedPageBreak/>
        <w:tab/>
      </w:r>
      <w:r w:rsidRPr="001B633A">
        <w:t xml:space="preserve">11. </w:t>
      </w:r>
      <w:r w:rsidRPr="001B633A">
        <w:tab/>
        <w:t xml:space="preserve">Intellectual Property Rights </w:t>
      </w:r>
    </w:p>
    <w:p w14:paraId="4712EC48" w14:textId="77777777" w:rsidR="001023CB" w:rsidRPr="001B633A" w:rsidRDefault="00565B93">
      <w:pPr>
        <w:tabs>
          <w:tab w:val="center" w:pos="1333"/>
          <w:tab w:val="center" w:pos="6156"/>
        </w:tabs>
        <w:spacing w:after="4"/>
        <w:ind w:left="0" w:firstLine="0"/>
      </w:pPr>
      <w:r w:rsidRPr="001B633A">
        <w:rPr>
          <w:rFonts w:ascii="Calibri" w:eastAsia="Calibri" w:hAnsi="Calibri" w:cs="Calibri"/>
        </w:rPr>
        <w:tab/>
      </w:r>
      <w:r w:rsidRPr="001B633A">
        <w:t xml:space="preserve">11.1 </w:t>
      </w:r>
      <w:r w:rsidRPr="001B633A">
        <w:tab/>
        <w:t xml:space="preserve">Save for the licences expressly granted pursuant to Clauses 11.3 and 11.4, neither Party </w:t>
      </w:r>
    </w:p>
    <w:p w14:paraId="3BFF713B" w14:textId="77777777" w:rsidR="001023CB" w:rsidRPr="001B633A" w:rsidRDefault="00565B93">
      <w:pPr>
        <w:ind w:left="1849" w:right="14" w:firstLine="1117"/>
      </w:pPr>
      <w:r w:rsidRPr="001B633A">
        <w:t>shall acquire any right, title or interest in or to the Intellectual Property Rights (“</w:t>
      </w:r>
      <w:proofErr w:type="gramStart"/>
      <w:r w:rsidRPr="001B633A">
        <w:t>IPR”s</w:t>
      </w:r>
      <w:proofErr w:type="gramEnd"/>
      <w:r w:rsidRPr="001B633A">
        <w:t xml:space="preserve">) (whether pre-existing or created during the Call-Off Contract Term) of the other Party or its licensors unless stated otherwise in the Order Form. </w:t>
      </w:r>
    </w:p>
    <w:p w14:paraId="51A7AD90" w14:textId="77777777" w:rsidR="001023CB" w:rsidRPr="001B633A" w:rsidRDefault="00565B93">
      <w:pPr>
        <w:spacing w:after="273"/>
        <w:ind w:left="1838" w:right="14" w:hanging="720"/>
      </w:pPr>
      <w:r w:rsidRPr="001B633A">
        <w:t xml:space="preserve">11.2 Neither Party shall have any right to use any of the other Party's names, logos or </w:t>
      </w:r>
      <w:proofErr w:type="gramStart"/>
      <w:r w:rsidRPr="001B633A">
        <w:t>trade marks</w:t>
      </w:r>
      <w:proofErr w:type="gramEnd"/>
      <w:r w:rsidRPr="001B633A">
        <w:t xml:space="preserve"> on any of its products or services without the other Party's prior written consent. </w:t>
      </w:r>
    </w:p>
    <w:p w14:paraId="28BA51F1" w14:textId="77777777" w:rsidR="001023CB" w:rsidRPr="001B633A" w:rsidRDefault="00565B93">
      <w:pPr>
        <w:ind w:left="1838" w:right="14" w:hanging="720"/>
      </w:pPr>
      <w:r w:rsidRPr="001B633A">
        <w:t xml:space="preserve">11.3 </w:t>
      </w:r>
      <w:r w:rsidRPr="001B633A">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EE66238" w14:textId="77777777" w:rsidR="001023CB" w:rsidRPr="001B633A" w:rsidRDefault="00565B93">
      <w:pPr>
        <w:spacing w:after="232"/>
        <w:ind w:left="1843" w:right="14" w:hanging="5"/>
      </w:pPr>
      <w:r w:rsidRPr="001B633A">
        <w:t xml:space="preserve">11.3.1 any relevant Subcontractor has </w:t>
      </w:r>
      <w:proofErr w:type="gramStart"/>
      <w:r w:rsidRPr="001B633A">
        <w:t>entered into</w:t>
      </w:r>
      <w:proofErr w:type="gramEnd"/>
      <w:r w:rsidRPr="001B633A">
        <w:t xml:space="preserve"> a confidentiality undertaking with the Supplier on substantially the same terms as set out in Framework Agreement clause 34 (Confidentiality); and </w:t>
      </w:r>
    </w:p>
    <w:p w14:paraId="3752C5C0" w14:textId="77777777" w:rsidR="001023CB" w:rsidRPr="001B633A" w:rsidRDefault="00565B93">
      <w:pPr>
        <w:spacing w:after="231"/>
        <w:ind w:left="1843" w:right="14" w:hanging="5"/>
      </w:pPr>
      <w:r w:rsidRPr="001B633A">
        <w:t xml:space="preserve">11.3.2 the Supplier shall not and shall procure that any relevant Sub-Contractor shall not, without the Buyer’s written consent, use the licensed materials for any other purpose or for the benefit of any person other than the Buyer. </w:t>
      </w:r>
    </w:p>
    <w:p w14:paraId="7D79348F" w14:textId="77777777" w:rsidR="001023CB" w:rsidRPr="001B633A" w:rsidRDefault="00565B93">
      <w:pPr>
        <w:spacing w:after="233"/>
        <w:ind w:left="1134" w:right="14" w:firstLine="0"/>
      </w:pPr>
      <w:r w:rsidRPr="001B633A">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2DE23BAD" w14:textId="77777777" w:rsidR="001023CB" w:rsidRPr="001B633A" w:rsidRDefault="001023CB">
      <w:pPr>
        <w:spacing w:after="16"/>
        <w:ind w:left="1843" w:right="14" w:hanging="709"/>
      </w:pPr>
    </w:p>
    <w:p w14:paraId="5B181AB6" w14:textId="77777777" w:rsidR="001023CB" w:rsidRPr="001B633A" w:rsidRDefault="00565B93">
      <w:pPr>
        <w:spacing w:after="237"/>
        <w:ind w:right="14"/>
      </w:pPr>
      <w:r w:rsidRPr="001B633A">
        <w:t xml:space="preserve">11.5 Subject to the limitation in Clause 24.3, the Buyer shall: </w:t>
      </w:r>
    </w:p>
    <w:p w14:paraId="46C5A12B" w14:textId="77777777" w:rsidR="001023CB" w:rsidRPr="001B633A" w:rsidRDefault="00565B93">
      <w:pPr>
        <w:spacing w:after="0"/>
        <w:ind w:left="2573" w:right="14" w:hanging="720"/>
      </w:pPr>
      <w:r w:rsidRPr="001B633A">
        <w:t xml:space="preserve">11.5.1 defend the Supplier, its </w:t>
      </w:r>
      <w:proofErr w:type="gramStart"/>
      <w:r w:rsidRPr="001B633A">
        <w:t>Affiliates</w:t>
      </w:r>
      <w:proofErr w:type="gramEnd"/>
      <w:r w:rsidRPr="001B633A">
        <w:t xml:space="preserve"> and licensors from and against any third-party claim: </w:t>
      </w:r>
    </w:p>
    <w:p w14:paraId="26C4BB6D" w14:textId="77777777" w:rsidR="001023CB" w:rsidRPr="001B633A" w:rsidRDefault="00565B93">
      <w:pPr>
        <w:numPr>
          <w:ilvl w:val="0"/>
          <w:numId w:val="8"/>
        </w:numPr>
        <w:spacing w:after="0"/>
        <w:ind w:right="14" w:hanging="330"/>
      </w:pPr>
      <w:r w:rsidRPr="001B633A">
        <w:t xml:space="preserve">alleging that any use of the Services by or on behalf of the Buyer and/or Buyer Users is in breach of applicable </w:t>
      </w:r>
      <w:proofErr w:type="gramStart"/>
      <w:r w:rsidRPr="001B633A">
        <w:t>Law;</w:t>
      </w:r>
      <w:proofErr w:type="gramEnd"/>
      <w:r w:rsidRPr="001B633A">
        <w:t xml:space="preserve"> </w:t>
      </w:r>
    </w:p>
    <w:p w14:paraId="6456FF0A" w14:textId="77777777" w:rsidR="001023CB" w:rsidRPr="001B633A" w:rsidRDefault="00565B93">
      <w:pPr>
        <w:numPr>
          <w:ilvl w:val="0"/>
          <w:numId w:val="8"/>
        </w:numPr>
        <w:spacing w:after="9"/>
        <w:ind w:right="14" w:hanging="330"/>
      </w:pPr>
      <w:r w:rsidRPr="001B633A">
        <w:t xml:space="preserve">alleging that the Buyer Data violates, infringes or misappropriates any rights of a third </w:t>
      </w:r>
      <w:proofErr w:type="gramStart"/>
      <w:r w:rsidRPr="001B633A">
        <w:t>party;</w:t>
      </w:r>
      <w:proofErr w:type="gramEnd"/>
      <w:r w:rsidRPr="001B633A">
        <w:t xml:space="preserve"> </w:t>
      </w:r>
    </w:p>
    <w:p w14:paraId="7883168B" w14:textId="77777777" w:rsidR="001023CB" w:rsidRPr="001B633A" w:rsidRDefault="00565B93">
      <w:pPr>
        <w:numPr>
          <w:ilvl w:val="0"/>
          <w:numId w:val="8"/>
        </w:numPr>
        <w:ind w:right="14" w:hanging="330"/>
      </w:pPr>
      <w:r w:rsidRPr="001B633A">
        <w:t xml:space="preserve">arising from the Supplier’s use of the Buyer Data in accordance with this Call-Off Contract; and </w:t>
      </w:r>
    </w:p>
    <w:p w14:paraId="5804D29F" w14:textId="77777777" w:rsidR="001023CB" w:rsidRPr="001B633A" w:rsidRDefault="00565B93">
      <w:pPr>
        <w:ind w:left="2573" w:right="227" w:hanging="720"/>
      </w:pPr>
      <w:r w:rsidRPr="001B633A">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4C110EFA" w14:textId="77777777" w:rsidR="001023CB" w:rsidRPr="001B633A" w:rsidRDefault="00565B93">
      <w:pPr>
        <w:ind w:left="1838" w:right="14" w:hanging="720"/>
      </w:pPr>
      <w:r w:rsidRPr="001B633A">
        <w:lastRenderedPageBreak/>
        <w:t xml:space="preserve">11.6 </w:t>
      </w:r>
      <w:r w:rsidRPr="001B633A">
        <w:tab/>
        <w:t xml:space="preserve">The Supplier will, on written demand, fully indemnify the Buyer for all Losses which it may incur at any time from any claim of infringement or alleged infringement of a third party’s IPRs because of the: </w:t>
      </w:r>
    </w:p>
    <w:p w14:paraId="45787844" w14:textId="77777777" w:rsidR="001023CB" w:rsidRPr="001B633A" w:rsidRDefault="00565B93">
      <w:pPr>
        <w:numPr>
          <w:ilvl w:val="2"/>
          <w:numId w:val="9"/>
        </w:numPr>
        <w:spacing w:after="344"/>
        <w:ind w:right="14" w:hanging="720"/>
      </w:pPr>
      <w:r w:rsidRPr="001B633A">
        <w:t xml:space="preserve">rights granted to the Buyer under this Call-Off Contract </w:t>
      </w:r>
    </w:p>
    <w:p w14:paraId="39AAB4AD" w14:textId="77777777" w:rsidR="001023CB" w:rsidRPr="001B633A" w:rsidRDefault="00565B93">
      <w:pPr>
        <w:numPr>
          <w:ilvl w:val="2"/>
          <w:numId w:val="9"/>
        </w:numPr>
        <w:ind w:right="14" w:hanging="720"/>
      </w:pPr>
      <w:r w:rsidRPr="001B633A">
        <w:t xml:space="preserve">Supplier’s performance of the Services </w:t>
      </w:r>
    </w:p>
    <w:p w14:paraId="64E220DF" w14:textId="77777777" w:rsidR="001023CB" w:rsidRPr="001B633A" w:rsidRDefault="00565B93">
      <w:pPr>
        <w:numPr>
          <w:ilvl w:val="2"/>
          <w:numId w:val="9"/>
        </w:numPr>
        <w:ind w:right="14" w:hanging="720"/>
      </w:pPr>
      <w:r w:rsidRPr="001B633A">
        <w:t xml:space="preserve">use by the Buyer of the Services </w:t>
      </w:r>
    </w:p>
    <w:p w14:paraId="5213E48D" w14:textId="77777777" w:rsidR="001023CB" w:rsidRPr="001B633A" w:rsidRDefault="00565B93">
      <w:pPr>
        <w:ind w:left="1853" w:right="14" w:hanging="735"/>
      </w:pPr>
      <w:r w:rsidRPr="001B633A">
        <w:t xml:space="preserve">11.7 </w:t>
      </w:r>
      <w:r w:rsidRPr="001B633A">
        <w:tab/>
        <w:t xml:space="preserve">If an IPR Claim is made, or is likely to be made, the Supplier will immediately notify the Buyer in writing and must at its own expense after written approval from the Buyer, either: </w:t>
      </w:r>
    </w:p>
    <w:p w14:paraId="6033D162" w14:textId="77777777" w:rsidR="001023CB" w:rsidRPr="001B633A" w:rsidRDefault="00565B93">
      <w:pPr>
        <w:numPr>
          <w:ilvl w:val="2"/>
          <w:numId w:val="10"/>
        </w:numPr>
        <w:ind w:right="14" w:hanging="720"/>
      </w:pPr>
      <w:r w:rsidRPr="001B633A">
        <w:t xml:space="preserve">modify the relevant part of the Services without reducing its functionality or performance </w:t>
      </w:r>
    </w:p>
    <w:p w14:paraId="3EF4867A" w14:textId="77777777" w:rsidR="001023CB" w:rsidRPr="001B633A" w:rsidRDefault="00565B93">
      <w:pPr>
        <w:numPr>
          <w:ilvl w:val="2"/>
          <w:numId w:val="10"/>
        </w:numPr>
        <w:ind w:right="14" w:hanging="720"/>
      </w:pPr>
      <w:r w:rsidRPr="001B633A">
        <w:t xml:space="preserve">substitute Services of equivalent functionality and performance, to avoid the infringement or the alleged infringement, </w:t>
      </w:r>
      <w:proofErr w:type="gramStart"/>
      <w:r w:rsidRPr="001B633A">
        <w:t>as long as</w:t>
      </w:r>
      <w:proofErr w:type="gramEnd"/>
      <w:r w:rsidRPr="001B633A">
        <w:t xml:space="preserve"> there is no additional cost or burden to the Buyer </w:t>
      </w:r>
    </w:p>
    <w:p w14:paraId="45D7C30C" w14:textId="77777777" w:rsidR="001023CB" w:rsidRPr="001B633A" w:rsidRDefault="00565B93">
      <w:pPr>
        <w:numPr>
          <w:ilvl w:val="2"/>
          <w:numId w:val="10"/>
        </w:numPr>
        <w:ind w:right="14" w:hanging="720"/>
      </w:pPr>
      <w:r w:rsidRPr="001B633A">
        <w:t xml:space="preserve">buy a licence to use and supply the Services which are the subject of the alleged infringement, on terms acceptable to the Buyer </w:t>
      </w:r>
    </w:p>
    <w:p w14:paraId="01627D34" w14:textId="77777777" w:rsidR="001023CB" w:rsidRPr="001B633A" w:rsidRDefault="00565B93">
      <w:pPr>
        <w:tabs>
          <w:tab w:val="center" w:pos="1333"/>
          <w:tab w:val="center" w:pos="4277"/>
        </w:tabs>
        <w:spacing w:after="333"/>
        <w:ind w:left="0" w:firstLine="0"/>
      </w:pPr>
      <w:r w:rsidRPr="001B633A">
        <w:rPr>
          <w:rFonts w:ascii="Calibri" w:eastAsia="Calibri" w:hAnsi="Calibri" w:cs="Calibri"/>
        </w:rPr>
        <w:tab/>
      </w:r>
      <w:r w:rsidRPr="001B633A">
        <w:t xml:space="preserve">11.8 </w:t>
      </w:r>
      <w:r w:rsidRPr="001B633A">
        <w:tab/>
        <w:t xml:space="preserve">Clause 11.6 will not apply if the IPR Claim is from: </w:t>
      </w:r>
    </w:p>
    <w:p w14:paraId="3A69DF33" w14:textId="77777777" w:rsidR="001023CB" w:rsidRPr="001B633A" w:rsidRDefault="00565B93">
      <w:pPr>
        <w:numPr>
          <w:ilvl w:val="2"/>
          <w:numId w:val="11"/>
        </w:numPr>
        <w:ind w:right="14" w:hanging="720"/>
      </w:pPr>
      <w:r w:rsidRPr="001B633A">
        <w:t xml:space="preserve">the use of data supplied by the Buyer which the Supplier isn’t required to verify under this Call-Off Contract </w:t>
      </w:r>
    </w:p>
    <w:p w14:paraId="0AA480EC" w14:textId="77777777" w:rsidR="001023CB" w:rsidRPr="001B633A" w:rsidRDefault="00565B93">
      <w:pPr>
        <w:numPr>
          <w:ilvl w:val="2"/>
          <w:numId w:val="11"/>
        </w:numPr>
        <w:ind w:right="14" w:hanging="720"/>
      </w:pPr>
      <w:r w:rsidRPr="001B633A">
        <w:t xml:space="preserve">other material provided by the Buyer necessary for the Services </w:t>
      </w:r>
    </w:p>
    <w:p w14:paraId="63F2910F" w14:textId="77777777" w:rsidR="001023CB" w:rsidRPr="001B633A" w:rsidRDefault="00565B93">
      <w:pPr>
        <w:spacing w:after="741"/>
        <w:ind w:left="1838" w:right="14" w:hanging="720"/>
      </w:pPr>
      <w:r w:rsidRPr="001B633A">
        <w:t xml:space="preserve">11.9 </w:t>
      </w:r>
      <w:r w:rsidRPr="001B633A">
        <w:tab/>
        <w:t xml:space="preserve">If the Supplier does not comply with this clause 11, the Buyer may End this Call-Off Contract for Material Breach. The Supplier will, on demand, refund the Buyer all the money paid for the affected Services. </w:t>
      </w:r>
    </w:p>
    <w:p w14:paraId="6BB3D68C" w14:textId="77777777" w:rsidR="001023CB" w:rsidRPr="001B633A" w:rsidRDefault="00565B93">
      <w:pPr>
        <w:pStyle w:val="Heading3"/>
        <w:tabs>
          <w:tab w:val="center" w:pos="1313"/>
          <w:tab w:val="center" w:pos="3372"/>
        </w:tabs>
        <w:spacing w:after="196"/>
        <w:ind w:left="0" w:firstLine="0"/>
      </w:pPr>
      <w:r w:rsidRPr="001B633A">
        <w:rPr>
          <w:rFonts w:ascii="Calibri" w:eastAsia="Calibri" w:hAnsi="Calibri" w:cs="Calibri"/>
          <w:color w:val="000000"/>
          <w:sz w:val="22"/>
        </w:rPr>
        <w:tab/>
      </w:r>
      <w:r w:rsidRPr="001B633A">
        <w:t xml:space="preserve">12. </w:t>
      </w:r>
      <w:r w:rsidRPr="001B633A">
        <w:tab/>
        <w:t xml:space="preserve">Protection of information </w:t>
      </w:r>
    </w:p>
    <w:p w14:paraId="6D3A9A7D" w14:textId="77777777" w:rsidR="001023CB" w:rsidRPr="001B633A" w:rsidRDefault="00565B93">
      <w:pPr>
        <w:tabs>
          <w:tab w:val="center" w:pos="1333"/>
          <w:tab w:val="center" w:pos="2779"/>
        </w:tabs>
        <w:ind w:left="0" w:firstLine="0"/>
      </w:pPr>
      <w:r w:rsidRPr="001B633A">
        <w:rPr>
          <w:rFonts w:ascii="Calibri" w:eastAsia="Calibri" w:hAnsi="Calibri" w:cs="Calibri"/>
        </w:rPr>
        <w:tab/>
      </w:r>
      <w:r w:rsidRPr="001B633A">
        <w:t xml:space="preserve">12.1 </w:t>
      </w:r>
      <w:r w:rsidRPr="001B633A">
        <w:tab/>
        <w:t xml:space="preserve">The Supplier must: </w:t>
      </w:r>
    </w:p>
    <w:p w14:paraId="7C45A152" w14:textId="77777777" w:rsidR="001023CB" w:rsidRPr="001B633A" w:rsidRDefault="00565B93">
      <w:pPr>
        <w:ind w:left="2573" w:right="14" w:hanging="720"/>
      </w:pPr>
      <w:r w:rsidRPr="001B633A">
        <w:t xml:space="preserve">12.1.1 comply with the Buyer’s written instructions and this Call-Off Contract when Processing Buyer Personal Data </w:t>
      </w:r>
    </w:p>
    <w:p w14:paraId="164AC6FF" w14:textId="77777777" w:rsidR="001023CB" w:rsidRPr="001B633A" w:rsidRDefault="00565B93">
      <w:pPr>
        <w:spacing w:after="0"/>
        <w:ind w:left="1863" w:right="14" w:firstLine="0"/>
      </w:pPr>
      <w:r w:rsidRPr="001B633A">
        <w:t xml:space="preserve">12.1.2 only Process the Buyer Personal Data as necessary for the provision of the G-Cloud Services or as required by Law or any Regulatory Body </w:t>
      </w:r>
    </w:p>
    <w:p w14:paraId="4DC0D005" w14:textId="77777777" w:rsidR="001023CB" w:rsidRPr="001B633A" w:rsidRDefault="001023CB">
      <w:pPr>
        <w:spacing w:after="0"/>
        <w:ind w:left="1863" w:right="14" w:firstLine="1118"/>
      </w:pPr>
    </w:p>
    <w:p w14:paraId="78F9302C" w14:textId="77777777" w:rsidR="001023CB" w:rsidRPr="001B633A" w:rsidRDefault="00565B93">
      <w:pPr>
        <w:ind w:left="2573" w:right="14" w:hanging="720"/>
      </w:pPr>
      <w:r w:rsidRPr="001B633A">
        <w:lastRenderedPageBreak/>
        <w:t xml:space="preserve">12.1.3 take reasonable steps to ensure that any Supplier Staff who have access to Buyer Personal Data act in compliance with Supplier's security processes </w:t>
      </w:r>
    </w:p>
    <w:p w14:paraId="0AB9F875" w14:textId="77777777" w:rsidR="001023CB" w:rsidRPr="001B633A" w:rsidRDefault="00565B93">
      <w:pPr>
        <w:ind w:left="1838" w:right="14" w:hanging="720"/>
      </w:pPr>
      <w:r w:rsidRPr="001B633A">
        <w:t xml:space="preserve">12.2 The Supplier must fully assist with any complaint or request for Buyer Personal Data including by: </w:t>
      </w:r>
    </w:p>
    <w:p w14:paraId="1B7D4658" w14:textId="77777777" w:rsidR="001023CB" w:rsidRPr="001B633A" w:rsidRDefault="00565B93">
      <w:pPr>
        <w:ind w:left="1526" w:right="14" w:firstLine="312"/>
      </w:pPr>
      <w:r w:rsidRPr="001B633A">
        <w:t xml:space="preserve">12.2.1 providing the Buyer with full details of the complaint or request </w:t>
      </w:r>
    </w:p>
    <w:p w14:paraId="30006D65" w14:textId="77777777" w:rsidR="001023CB" w:rsidRPr="001B633A" w:rsidRDefault="00565B93">
      <w:pPr>
        <w:ind w:left="2573" w:right="14" w:hanging="720"/>
      </w:pPr>
      <w:r w:rsidRPr="001B633A">
        <w:t xml:space="preserve">12.2.2 complying with a data access request within the timescales in the Data Protection Legislation and following the Buyer’s instructions </w:t>
      </w:r>
    </w:p>
    <w:p w14:paraId="1B7183DA" w14:textId="77777777" w:rsidR="001023CB" w:rsidRPr="001B633A" w:rsidRDefault="00565B93">
      <w:pPr>
        <w:spacing w:after="2"/>
        <w:ind w:left="1863" w:right="14" w:firstLine="0"/>
      </w:pPr>
      <w:r w:rsidRPr="001B633A">
        <w:t xml:space="preserve">12.2.3 providing the Buyer with any Buyer Personal Data it holds about a Data Subject </w:t>
      </w:r>
    </w:p>
    <w:p w14:paraId="6CDBF299" w14:textId="77777777" w:rsidR="001023CB" w:rsidRPr="001B633A" w:rsidRDefault="00565B93">
      <w:pPr>
        <w:ind w:left="2583" w:right="14" w:firstLine="1118"/>
      </w:pPr>
      <w:r w:rsidRPr="001B633A">
        <w:t>(</w:t>
      </w:r>
      <w:proofErr w:type="gramStart"/>
      <w:r w:rsidRPr="001B633A">
        <w:t>within</w:t>
      </w:r>
      <w:proofErr w:type="gramEnd"/>
      <w:r w:rsidRPr="001B633A">
        <w:t xml:space="preserve"> the timescales required by the Buyer) </w:t>
      </w:r>
    </w:p>
    <w:p w14:paraId="4CF6BE75" w14:textId="77777777" w:rsidR="001023CB" w:rsidRPr="001B633A" w:rsidRDefault="00565B93">
      <w:pPr>
        <w:ind w:left="1526" w:right="14" w:firstLine="312"/>
      </w:pPr>
      <w:r w:rsidRPr="001B633A">
        <w:t xml:space="preserve">12.2.4 providing the Buyer with any information requested by the Data Subject </w:t>
      </w:r>
    </w:p>
    <w:p w14:paraId="30F5777B" w14:textId="77777777" w:rsidR="001023CB" w:rsidRPr="001B633A" w:rsidRDefault="00565B93">
      <w:pPr>
        <w:spacing w:after="741"/>
        <w:ind w:left="1838" w:right="14" w:hanging="720"/>
      </w:pPr>
      <w:r w:rsidRPr="001B633A">
        <w:t xml:space="preserve">12.3 </w:t>
      </w:r>
      <w:r w:rsidRPr="001B633A">
        <w:tab/>
        <w:t xml:space="preserve">The Supplier must get prior written consent from the Buyer to transfer Buyer Personal Data to any other person (including any Subcontractors) for the provision of the G-Cloud Services. </w:t>
      </w:r>
    </w:p>
    <w:p w14:paraId="53F56F84" w14:textId="77777777" w:rsidR="001023CB" w:rsidRPr="001B633A" w:rsidRDefault="00565B93">
      <w:pPr>
        <w:pStyle w:val="Heading3"/>
        <w:tabs>
          <w:tab w:val="center" w:pos="1313"/>
          <w:tab w:val="center" w:pos="2531"/>
        </w:tabs>
        <w:spacing w:after="196"/>
        <w:ind w:left="0" w:firstLine="0"/>
      </w:pPr>
      <w:r w:rsidRPr="001B633A">
        <w:rPr>
          <w:rFonts w:ascii="Calibri" w:eastAsia="Calibri" w:hAnsi="Calibri" w:cs="Calibri"/>
          <w:color w:val="000000"/>
          <w:sz w:val="22"/>
        </w:rPr>
        <w:tab/>
      </w:r>
      <w:r w:rsidRPr="001B633A">
        <w:t xml:space="preserve">13. </w:t>
      </w:r>
      <w:r w:rsidRPr="001B633A">
        <w:tab/>
        <w:t xml:space="preserve">Buyer data </w:t>
      </w:r>
    </w:p>
    <w:p w14:paraId="09C3FFE3" w14:textId="77777777" w:rsidR="001023CB" w:rsidRPr="001B633A" w:rsidRDefault="00565B93">
      <w:pPr>
        <w:tabs>
          <w:tab w:val="center" w:pos="1333"/>
          <w:tab w:val="center" w:pos="5378"/>
        </w:tabs>
        <w:spacing w:after="275"/>
        <w:ind w:left="0" w:firstLine="0"/>
      </w:pPr>
      <w:r w:rsidRPr="001B633A">
        <w:rPr>
          <w:rFonts w:ascii="Calibri" w:eastAsia="Calibri" w:hAnsi="Calibri" w:cs="Calibri"/>
        </w:rPr>
        <w:tab/>
      </w:r>
      <w:r w:rsidRPr="001B633A">
        <w:t xml:space="preserve">13.1 </w:t>
      </w:r>
      <w:r w:rsidRPr="001B633A">
        <w:tab/>
        <w:t xml:space="preserve">The Supplier must not remove any proprietary notices in the Buyer Data. </w:t>
      </w:r>
    </w:p>
    <w:p w14:paraId="3F3C4E47" w14:textId="77777777" w:rsidR="001023CB" w:rsidRPr="001B633A" w:rsidRDefault="00565B93">
      <w:pPr>
        <w:ind w:left="1838" w:right="471" w:hanging="720"/>
      </w:pPr>
      <w:r w:rsidRPr="001B633A">
        <w:t xml:space="preserve">13.2 </w:t>
      </w:r>
      <w:r w:rsidRPr="001B633A">
        <w:tab/>
        <w:t xml:space="preserve">The Supplier will not store or use Buyer Data except if necessary to fulfil its obligations. </w:t>
      </w:r>
    </w:p>
    <w:p w14:paraId="0793D715" w14:textId="77777777" w:rsidR="001023CB" w:rsidRPr="001B633A" w:rsidRDefault="00565B93">
      <w:pPr>
        <w:ind w:left="1838" w:right="14" w:hanging="720"/>
      </w:pPr>
      <w:r w:rsidRPr="001B633A">
        <w:t xml:space="preserve">13.3 </w:t>
      </w:r>
      <w:r w:rsidRPr="001B633A">
        <w:tab/>
        <w:t xml:space="preserve">If Buyer Data is processed by the Supplier, the Supplier will supply the data to the Buyer as requested. </w:t>
      </w:r>
    </w:p>
    <w:p w14:paraId="4DAEF993" w14:textId="77777777" w:rsidR="001023CB" w:rsidRPr="001B633A" w:rsidRDefault="00565B93">
      <w:pPr>
        <w:ind w:left="1838" w:right="14" w:hanging="720"/>
      </w:pPr>
      <w:r w:rsidRPr="001B633A">
        <w:t xml:space="preserve">13.4 </w:t>
      </w:r>
      <w:r w:rsidRPr="001B633A">
        <w:tab/>
        <w:t xml:space="preserve">The Supplier must ensure that any Supplier system that holds any Buyer Data is a secure system that complies with the Supplier’s and Buyer’s security policies and all Buyer requirements in the Order Form. </w:t>
      </w:r>
    </w:p>
    <w:p w14:paraId="4CA9580A" w14:textId="77777777" w:rsidR="001023CB" w:rsidRPr="001B633A" w:rsidRDefault="00565B93">
      <w:pPr>
        <w:ind w:left="1838" w:right="14" w:hanging="720"/>
      </w:pPr>
      <w:r w:rsidRPr="001B633A">
        <w:t xml:space="preserve">13.5 </w:t>
      </w:r>
      <w:r w:rsidRPr="001B633A">
        <w:tab/>
        <w:t xml:space="preserve">The Supplier will preserve the integrity of Buyer Data processed by the Supplier and prevent its corruption and loss. </w:t>
      </w:r>
    </w:p>
    <w:p w14:paraId="17A35718" w14:textId="77777777" w:rsidR="001023CB" w:rsidRPr="001B633A" w:rsidRDefault="00565B93">
      <w:pPr>
        <w:ind w:left="1838" w:right="14" w:hanging="720"/>
      </w:pPr>
      <w:r w:rsidRPr="001B633A">
        <w:t xml:space="preserve">13.6 </w:t>
      </w:r>
      <w:r w:rsidRPr="001B633A">
        <w:tab/>
        <w:t xml:space="preserve">The Supplier will ensure that any Supplier system which holds any protectively marked Buyer Data or other government data will comply with: </w:t>
      </w:r>
    </w:p>
    <w:p w14:paraId="7050F6ED" w14:textId="77777777" w:rsidR="001023CB" w:rsidRPr="001B633A" w:rsidRDefault="00565B93">
      <w:pPr>
        <w:spacing w:after="21"/>
        <w:ind w:right="14" w:firstLine="312"/>
      </w:pPr>
      <w:r w:rsidRPr="001B633A">
        <w:t xml:space="preserve">       13.6.1 the principles in the Security Policy Framework: </w:t>
      </w:r>
    </w:p>
    <w:bookmarkStart w:id="5" w:name="_Hlt118196773"/>
    <w:bookmarkStart w:id="6" w:name="_Hlt118196774"/>
    <w:p w14:paraId="6D1DDFAD" w14:textId="77777777" w:rsidR="001023CB" w:rsidRPr="001B633A" w:rsidRDefault="00565B93">
      <w:pPr>
        <w:spacing w:after="27" w:line="251" w:lineRule="auto"/>
        <w:ind w:left="2583" w:right="469" w:firstLine="0"/>
      </w:pPr>
      <w:r w:rsidRPr="001B633A">
        <w:fldChar w:fldCharType="begin"/>
      </w:r>
      <w:r w:rsidRPr="001B633A">
        <w:instrText xml:space="preserve"> HYPERLINK  "https://www.gov.uk/government/publications/security-policy-framework " </w:instrText>
      </w:r>
      <w:r w:rsidRPr="001B633A">
        <w:fldChar w:fldCharType="separate"/>
      </w:r>
      <w:r w:rsidRPr="001B633A">
        <w:rPr>
          <w:rStyle w:val="Hyperlink"/>
        </w:rPr>
        <w:t xml:space="preserve">https://www.gov.uk/government/publications/security-policy-framework </w:t>
      </w:r>
      <w:bookmarkEnd w:id="5"/>
      <w:bookmarkEnd w:id="6"/>
      <w:r w:rsidRPr="001B633A">
        <w:rPr>
          <w:rStyle w:val="Hyperlink"/>
        </w:rPr>
        <w:fldChar w:fldCharType="end"/>
      </w:r>
      <w:r w:rsidRPr="001B633A">
        <w:rPr>
          <w:color w:val="0000FF"/>
          <w:u w:val="single"/>
        </w:rPr>
        <w:t xml:space="preserve">and </w:t>
      </w:r>
      <w:r w:rsidRPr="001B633A">
        <w:t>the Government Security Classification policy</w:t>
      </w:r>
      <w:r w:rsidRPr="001B633A">
        <w:rPr>
          <w:color w:val="1155CC"/>
          <w:u w:val="single"/>
        </w:rPr>
        <w:t>:</w:t>
      </w:r>
      <w:r w:rsidRPr="001B633A">
        <w:rPr>
          <w:color w:val="1155CC"/>
        </w:rPr>
        <w:t xml:space="preserve"> </w:t>
      </w:r>
      <w:r w:rsidRPr="001B633A">
        <w:rPr>
          <w:color w:val="1155CC"/>
          <w:u w:val="single"/>
        </w:rPr>
        <w:t>https:/www.gov.uk/government/publications/government-securityclassifications</w:t>
      </w:r>
      <w:r w:rsidRPr="001B633A">
        <w:t xml:space="preserve"> </w:t>
      </w:r>
    </w:p>
    <w:p w14:paraId="2E1ADA2C" w14:textId="77777777" w:rsidR="001023CB" w:rsidRPr="001B633A" w:rsidRDefault="00565B93">
      <w:pPr>
        <w:ind w:left="2556" w:right="642" w:hanging="702"/>
      </w:pPr>
      <w:r w:rsidRPr="001B633A">
        <w:t>13.6.2 guidance issued by the Centre for Protection of National Infrastructure on Risk Management</w:t>
      </w:r>
      <w:hyperlink r:id="rId21" w:history="1">
        <w:r w:rsidRPr="001B633A">
          <w:rPr>
            <w:color w:val="1155CC"/>
            <w:u w:val="single"/>
          </w:rPr>
          <w:t>: https://www.cpni.gov.uk/content/adopt-risk-</w:t>
        </w:r>
        <w:r w:rsidRPr="001B633A">
          <w:rPr>
            <w:color w:val="1155CC"/>
            <w:u w:val="single"/>
          </w:rPr>
          <w:lastRenderedPageBreak/>
          <w:t xml:space="preserve">managementapproach </w:t>
        </w:r>
      </w:hyperlink>
      <w:r w:rsidRPr="001B633A">
        <w:t xml:space="preserve">and Protection of Sensitive Information and Assets: </w:t>
      </w:r>
      <w:hyperlink r:id="rId22" w:history="1">
        <w:r w:rsidRPr="001B633A">
          <w:rPr>
            <w:color w:val="1155CC"/>
            <w:u w:val="single"/>
          </w:rPr>
          <w:t>https://www.cpni.gov.uk/protection-sensitive-information-and-assets</w:t>
        </w:r>
      </w:hyperlink>
      <w:hyperlink r:id="rId23" w:history="1">
        <w:r w:rsidRPr="001B633A">
          <w:t xml:space="preserve"> </w:t>
        </w:r>
      </w:hyperlink>
    </w:p>
    <w:p w14:paraId="57309A3B" w14:textId="77777777" w:rsidR="001023CB" w:rsidRPr="001B633A" w:rsidRDefault="00565B93">
      <w:pPr>
        <w:ind w:left="2573" w:right="14" w:hanging="720"/>
      </w:pPr>
      <w:r w:rsidRPr="001B633A">
        <w:t xml:space="preserve">13.6.3 the National Cyber Security Centre’s (NCSC) information risk management guidance: </w:t>
      </w:r>
      <w:hyperlink r:id="rId24" w:history="1">
        <w:r w:rsidRPr="001B633A">
          <w:rPr>
            <w:color w:val="1155CC"/>
            <w:u w:val="single"/>
          </w:rPr>
          <w:t>https://www.ncsc.gov.uk/collection/risk-management-collection</w:t>
        </w:r>
      </w:hyperlink>
      <w:hyperlink r:id="rId25" w:history="1">
        <w:r w:rsidRPr="001B633A">
          <w:t xml:space="preserve"> </w:t>
        </w:r>
      </w:hyperlink>
    </w:p>
    <w:p w14:paraId="7E99B7E0" w14:textId="77777777" w:rsidR="001023CB" w:rsidRPr="001B633A" w:rsidRDefault="00565B93">
      <w:pPr>
        <w:ind w:left="2573" w:right="14" w:hanging="720"/>
      </w:pPr>
      <w:r w:rsidRPr="001B633A">
        <w:t xml:space="preserve">13.6.4 government best practice in the design and implementation of system components, including network principles, security design principles for digital services and the secure email blueprint: </w:t>
      </w:r>
      <w:hyperlink r:id="rId26" w:history="1">
        <w:r w:rsidRPr="001B633A">
          <w:rPr>
            <w:color w:val="0000FF"/>
            <w:u w:val="single"/>
          </w:rPr>
          <w:t>https://www.gov.uk/government/publications/technologycode-of-practice/technology -code-of-practice</w:t>
        </w:r>
      </w:hyperlink>
      <w:hyperlink r:id="rId27" w:history="1">
        <w:r w:rsidRPr="001B633A">
          <w:t xml:space="preserve"> </w:t>
        </w:r>
      </w:hyperlink>
    </w:p>
    <w:p w14:paraId="6A300289" w14:textId="77777777" w:rsidR="001023CB" w:rsidRPr="001B633A" w:rsidRDefault="00565B93">
      <w:pPr>
        <w:spacing w:after="0"/>
        <w:ind w:left="2573" w:right="14" w:hanging="720"/>
      </w:pPr>
      <w:r w:rsidRPr="001B633A">
        <w:t xml:space="preserve">13.6.5 the security requirements of cloud services using the NCSC Cloud Security Principles and accompanying guidance: </w:t>
      </w:r>
    </w:p>
    <w:bookmarkStart w:id="7" w:name="_Hlt118196790"/>
    <w:bookmarkStart w:id="8" w:name="_Hlt118196798"/>
    <w:bookmarkStart w:id="9" w:name="_Hlt118196812"/>
    <w:p w14:paraId="4EDE2CD7" w14:textId="77777777" w:rsidR="001023CB" w:rsidRPr="001B633A" w:rsidRDefault="00565B93">
      <w:pPr>
        <w:spacing w:after="344" w:line="251" w:lineRule="auto"/>
        <w:ind w:left="2583" w:firstLine="0"/>
      </w:pPr>
      <w:r w:rsidRPr="001B633A">
        <w:fldChar w:fldCharType="begin"/>
      </w:r>
      <w:r w:rsidRPr="001B633A">
        <w:instrText xml:space="preserve"> HYPERLINK  "https://www.ncsc.gov.uk/guidance/implementing-cloud-security-principles" </w:instrText>
      </w:r>
      <w:r w:rsidRPr="001B633A">
        <w:fldChar w:fldCharType="separate"/>
      </w:r>
      <w:r w:rsidRPr="001B633A">
        <w:rPr>
          <w:rStyle w:val="Hyperlink"/>
        </w:rPr>
        <w:t>https://www.ncsc.gov.uk/guidance/implementing-cloud-security-principles</w:t>
      </w:r>
      <w:bookmarkEnd w:id="7"/>
      <w:bookmarkEnd w:id="8"/>
      <w:bookmarkEnd w:id="9"/>
      <w:r w:rsidRPr="001B633A">
        <w:rPr>
          <w:rStyle w:val="Hyperlink"/>
        </w:rPr>
        <w:fldChar w:fldCharType="end"/>
      </w:r>
      <w:hyperlink r:id="rId28" w:history="1">
        <w:r w:rsidRPr="001B633A">
          <w:t xml:space="preserve"> </w:t>
        </w:r>
      </w:hyperlink>
    </w:p>
    <w:p w14:paraId="3C6B2399" w14:textId="77777777" w:rsidR="001023CB" w:rsidRPr="001B633A" w:rsidRDefault="00565B93">
      <w:pPr>
        <w:spacing w:after="323" w:line="251" w:lineRule="auto"/>
        <w:ind w:left="1853" w:firstLine="0"/>
      </w:pPr>
      <w:r w:rsidRPr="001B633A">
        <w:rPr>
          <w:color w:val="222222"/>
        </w:rPr>
        <w:t>13.6.6 Buyer requirements in respect of AI ethical standards.</w:t>
      </w:r>
      <w:r w:rsidRPr="001B633A">
        <w:t xml:space="preserve"> </w:t>
      </w:r>
    </w:p>
    <w:p w14:paraId="75418935" w14:textId="77777777" w:rsidR="001023CB" w:rsidRPr="001B633A" w:rsidRDefault="00565B93">
      <w:pPr>
        <w:tabs>
          <w:tab w:val="center" w:pos="1333"/>
          <w:tab w:val="center" w:pos="5854"/>
        </w:tabs>
        <w:ind w:left="0" w:firstLine="0"/>
      </w:pPr>
      <w:r w:rsidRPr="001B633A">
        <w:rPr>
          <w:rFonts w:ascii="Calibri" w:eastAsia="Calibri" w:hAnsi="Calibri" w:cs="Calibri"/>
        </w:rPr>
        <w:tab/>
      </w:r>
      <w:r w:rsidRPr="001B633A">
        <w:t xml:space="preserve">13.7 </w:t>
      </w:r>
      <w:r w:rsidRPr="001B633A">
        <w:tab/>
        <w:t xml:space="preserve">The Buyer will specify any security requirements for this project in the Order Form. </w:t>
      </w:r>
    </w:p>
    <w:p w14:paraId="6E39B448" w14:textId="77777777" w:rsidR="001023CB" w:rsidRPr="001B633A" w:rsidRDefault="00565B93">
      <w:pPr>
        <w:ind w:left="1838" w:right="14" w:hanging="720"/>
      </w:pPr>
      <w:r w:rsidRPr="001B633A">
        <w:t xml:space="preserve">13.8 </w:t>
      </w:r>
      <w:r w:rsidRPr="001B633A">
        <w:tab/>
        <w:t xml:space="preserve">If the Supplier suspects that the Buyer Data has or may become corrupted, lost, </w:t>
      </w:r>
      <w:proofErr w:type="gramStart"/>
      <w:r w:rsidRPr="001B633A">
        <w:t>breached</w:t>
      </w:r>
      <w:proofErr w:type="gramEnd"/>
      <w:r w:rsidRPr="001B633A">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36C61C14" w14:textId="77777777" w:rsidR="001023CB" w:rsidRPr="001B633A" w:rsidRDefault="00565B93">
      <w:pPr>
        <w:ind w:left="1838" w:right="14" w:hanging="720"/>
      </w:pPr>
      <w:r w:rsidRPr="001B633A">
        <w:t xml:space="preserve">13.9 </w:t>
      </w:r>
      <w:r w:rsidRPr="001B633A">
        <w:tab/>
        <w:t xml:space="preserve">The Supplier agrees to use the appropriate organisational, </w:t>
      </w:r>
      <w:proofErr w:type="gramStart"/>
      <w:r w:rsidRPr="001B633A">
        <w:t>operational</w:t>
      </w:r>
      <w:proofErr w:type="gramEnd"/>
      <w:r w:rsidRPr="001B633A">
        <w:t xml:space="preserve"> and technological processes to keep the Buyer Data safe from unauthorised use or access, loss, destruction, theft or disclosure. </w:t>
      </w:r>
    </w:p>
    <w:p w14:paraId="692FF0B9" w14:textId="77777777" w:rsidR="001023CB" w:rsidRPr="001B633A" w:rsidRDefault="00565B93">
      <w:pPr>
        <w:spacing w:after="974"/>
        <w:ind w:left="1838" w:right="14" w:hanging="720"/>
      </w:pPr>
      <w:r w:rsidRPr="001B633A">
        <w:t xml:space="preserve">13.10 The provisions of this clause 13 will apply during the term of this Call-Off Contract and for as long as the Supplier holds the Buyer’s Data. </w:t>
      </w:r>
    </w:p>
    <w:p w14:paraId="6F32D1A8" w14:textId="77777777" w:rsidR="001023CB" w:rsidRPr="001B633A" w:rsidRDefault="00565B93">
      <w:pPr>
        <w:pStyle w:val="Heading3"/>
        <w:tabs>
          <w:tab w:val="center" w:pos="1313"/>
          <w:tab w:val="center" w:pos="3208"/>
        </w:tabs>
        <w:ind w:left="0" w:firstLine="0"/>
      </w:pPr>
      <w:r w:rsidRPr="001B633A">
        <w:rPr>
          <w:rFonts w:ascii="Calibri" w:eastAsia="Calibri" w:hAnsi="Calibri" w:cs="Calibri"/>
          <w:color w:val="000000"/>
          <w:sz w:val="22"/>
        </w:rPr>
        <w:tab/>
      </w:r>
      <w:r w:rsidRPr="001B633A">
        <w:t xml:space="preserve">14. </w:t>
      </w:r>
      <w:r w:rsidRPr="001B633A">
        <w:tab/>
        <w:t xml:space="preserve">Standards and quality </w:t>
      </w:r>
    </w:p>
    <w:p w14:paraId="0BA1FBD1" w14:textId="77777777" w:rsidR="001023CB" w:rsidRPr="001B633A" w:rsidRDefault="00565B93">
      <w:pPr>
        <w:ind w:left="1838" w:right="14" w:hanging="720"/>
      </w:pPr>
      <w:r w:rsidRPr="001B633A">
        <w:t xml:space="preserve">14.1 </w:t>
      </w:r>
      <w:r w:rsidRPr="001B633A">
        <w:tab/>
        <w:t xml:space="preserve">The Supplier will comply with any standards in this Call-Off Contract, the Order </w:t>
      </w:r>
      <w:proofErr w:type="gramStart"/>
      <w:r w:rsidRPr="001B633A">
        <w:t>Form</w:t>
      </w:r>
      <w:proofErr w:type="gramEnd"/>
      <w:r w:rsidRPr="001B633A">
        <w:t xml:space="preserve"> and the Framework Agreement. </w:t>
      </w:r>
    </w:p>
    <w:p w14:paraId="6046360C" w14:textId="77777777" w:rsidR="001023CB" w:rsidRPr="001B633A" w:rsidRDefault="00565B93">
      <w:pPr>
        <w:spacing w:after="1"/>
        <w:ind w:left="1838" w:right="14" w:hanging="720"/>
      </w:pPr>
      <w:r w:rsidRPr="001B633A">
        <w:t xml:space="preserve">14.2 </w:t>
      </w:r>
      <w:r w:rsidRPr="001B633A">
        <w:tab/>
        <w:t xml:space="preserve">The Supplier will deliver the Services in a way that enables the Buyer to comply with its obligations under the Technology Code of Practice, which is at: </w:t>
      </w:r>
    </w:p>
    <w:bookmarkStart w:id="10" w:name="_Hlt118196826"/>
    <w:p w14:paraId="00946240" w14:textId="77777777" w:rsidR="001023CB" w:rsidRPr="001B633A" w:rsidRDefault="00565B93">
      <w:pPr>
        <w:spacing w:after="27" w:line="251" w:lineRule="auto"/>
        <w:ind w:left="1843" w:firstLine="0"/>
      </w:pPr>
      <w:r w:rsidRPr="001B633A">
        <w:fldChar w:fldCharType="begin"/>
      </w:r>
      <w:r w:rsidRPr="001B633A">
        <w:instrText xml:space="preserve"> HYPERLINK  "https://www.gov.uk/government/publications/technology-code-of-practice/technology-code-" </w:instrText>
      </w:r>
      <w:r w:rsidRPr="001B633A">
        <w:fldChar w:fldCharType="separate"/>
      </w:r>
      <w:r w:rsidRPr="001B633A">
        <w:rPr>
          <w:rStyle w:val="Hyperlink"/>
        </w:rPr>
        <w:t>https://www.gov.uk/government/publications/technology-code-of-practice/technology-code-</w:t>
      </w:r>
      <w:bookmarkEnd w:id="10"/>
      <w:r w:rsidRPr="001B633A">
        <w:rPr>
          <w:rStyle w:val="Hyperlink"/>
        </w:rPr>
        <w:fldChar w:fldCharType="end"/>
      </w:r>
    </w:p>
    <w:bookmarkStart w:id="11" w:name="_Hlt118196854"/>
    <w:p w14:paraId="5789D657" w14:textId="77777777" w:rsidR="001023CB" w:rsidRPr="001B633A" w:rsidRDefault="00565B93">
      <w:pPr>
        <w:spacing w:after="27" w:line="251" w:lineRule="auto"/>
        <w:ind w:left="1526" w:firstLine="312"/>
      </w:pPr>
      <w:r w:rsidRPr="001B633A">
        <w:fldChar w:fldCharType="begin"/>
      </w:r>
      <w:r w:rsidRPr="001B633A">
        <w:instrText xml:space="preserve"> HYPERLINK  "https://www.gov.uk/government/publications/technology-code-of-practice/technology-code-of-practice" </w:instrText>
      </w:r>
      <w:r w:rsidRPr="001B633A">
        <w:fldChar w:fldCharType="separate"/>
      </w:r>
      <w:r w:rsidRPr="001B633A">
        <w:rPr>
          <w:color w:val="1155CC"/>
          <w:u w:val="single"/>
        </w:rPr>
        <w:t>of-practice</w:t>
      </w:r>
      <w:r w:rsidRPr="001B633A">
        <w:rPr>
          <w:color w:val="1155CC"/>
          <w:u w:val="single"/>
        </w:rPr>
        <w:fldChar w:fldCharType="end"/>
      </w:r>
      <w:bookmarkEnd w:id="11"/>
      <w:r w:rsidRPr="001B633A">
        <w:fldChar w:fldCharType="begin"/>
      </w:r>
      <w:r w:rsidRPr="001B633A">
        <w:instrText xml:space="preserve"> HYPERLINK  "https://www.gov.uk/government/publications/technology-code-of-practice/technology-code-of-practice" </w:instrText>
      </w:r>
      <w:r w:rsidRPr="001B633A">
        <w:fldChar w:fldCharType="separate"/>
      </w:r>
      <w:r w:rsidRPr="001B633A">
        <w:t xml:space="preserve"> </w:t>
      </w:r>
      <w:r w:rsidRPr="001B633A">
        <w:fldChar w:fldCharType="end"/>
      </w:r>
    </w:p>
    <w:p w14:paraId="5DF09E13" w14:textId="77777777" w:rsidR="001023CB" w:rsidRPr="001B633A" w:rsidRDefault="00565B93">
      <w:pPr>
        <w:ind w:left="1838" w:right="14" w:hanging="720"/>
      </w:pPr>
      <w:r w:rsidRPr="001B633A">
        <w:t xml:space="preserve">14.3 </w:t>
      </w:r>
      <w:r w:rsidRPr="001B633A">
        <w:tab/>
        <w:t xml:space="preserve">If requested by the Buyer, the Supplier must, at its own cost, ensure that the G-Cloud Services comply with the requirements in the PSN Code of Practice. </w:t>
      </w:r>
    </w:p>
    <w:p w14:paraId="72ED155E" w14:textId="77777777" w:rsidR="001023CB" w:rsidRPr="001B633A" w:rsidRDefault="00565B93">
      <w:pPr>
        <w:ind w:left="1838" w:right="14" w:hanging="720"/>
      </w:pPr>
      <w:r w:rsidRPr="001B633A">
        <w:lastRenderedPageBreak/>
        <w:t xml:space="preserve">14.4 </w:t>
      </w:r>
      <w:r w:rsidRPr="001B633A">
        <w:tab/>
        <w:t xml:space="preserve">If any PSN Services are Subcontracted by the Supplier, the Supplier must ensure that the services have the relevant PSN compliance certification. </w:t>
      </w:r>
    </w:p>
    <w:p w14:paraId="0C59A885" w14:textId="77777777" w:rsidR="001023CB" w:rsidRPr="001B633A" w:rsidRDefault="00565B93">
      <w:pPr>
        <w:tabs>
          <w:tab w:val="center" w:pos="1333"/>
          <w:tab w:val="center" w:pos="6167"/>
        </w:tabs>
        <w:spacing w:after="45"/>
        <w:ind w:left="0" w:firstLine="0"/>
      </w:pPr>
      <w:r w:rsidRPr="001B633A">
        <w:rPr>
          <w:rFonts w:ascii="Calibri" w:eastAsia="Calibri" w:hAnsi="Calibri" w:cs="Calibri"/>
        </w:rPr>
        <w:tab/>
      </w:r>
      <w:r w:rsidRPr="001B633A">
        <w:t xml:space="preserve">14.5 </w:t>
      </w:r>
      <w:r w:rsidRPr="001B633A">
        <w:tab/>
        <w:t xml:space="preserve">The Supplier must immediately disconnect its G-Cloud Services from the PSN if the PSN </w:t>
      </w:r>
    </w:p>
    <w:p w14:paraId="66A2A30C" w14:textId="77777777" w:rsidR="001023CB" w:rsidRPr="001B633A" w:rsidRDefault="00565B93">
      <w:pPr>
        <w:spacing w:after="362"/>
        <w:ind w:left="1863" w:right="14" w:firstLine="0"/>
      </w:pPr>
      <w:r w:rsidRPr="001B633A">
        <w:t>Authority considers there is a risk to the PSN’s security and the Supplier agrees that the Buyer and the PSN Authority will not be liable for any actions, damages, costs, and any other Supplier liabilities which may arise</w:t>
      </w:r>
      <w:hyperlink r:id="rId29" w:history="1">
        <w:r w:rsidRPr="001B633A">
          <w:rPr>
            <w:color w:val="1155CC"/>
            <w:u w:val="single"/>
          </w:rPr>
          <w:t>.</w:t>
        </w:r>
      </w:hyperlink>
      <w:hyperlink r:id="rId30" w:history="1">
        <w:r w:rsidRPr="001B633A">
          <w:t xml:space="preserve"> </w:t>
        </w:r>
      </w:hyperlink>
    </w:p>
    <w:p w14:paraId="0855EE10" w14:textId="77777777" w:rsidR="001023CB" w:rsidRPr="001B633A" w:rsidRDefault="00565B93">
      <w:pPr>
        <w:pStyle w:val="Heading3"/>
        <w:tabs>
          <w:tab w:val="center" w:pos="1313"/>
          <w:tab w:val="center" w:pos="2656"/>
        </w:tabs>
        <w:ind w:left="0" w:firstLine="0"/>
      </w:pPr>
      <w:r w:rsidRPr="001B633A">
        <w:rPr>
          <w:rFonts w:ascii="Calibri" w:eastAsia="Calibri" w:hAnsi="Calibri" w:cs="Calibri"/>
          <w:color w:val="000000"/>
          <w:sz w:val="22"/>
        </w:rPr>
        <w:tab/>
      </w:r>
      <w:r w:rsidRPr="001B633A">
        <w:t xml:space="preserve">15. </w:t>
      </w:r>
      <w:r w:rsidRPr="001B633A">
        <w:tab/>
        <w:t xml:space="preserve">Open source </w:t>
      </w:r>
    </w:p>
    <w:p w14:paraId="639A8219" w14:textId="77777777" w:rsidR="001023CB" w:rsidRPr="001B633A" w:rsidRDefault="00565B93">
      <w:pPr>
        <w:ind w:left="1838" w:right="14" w:hanging="720"/>
      </w:pPr>
      <w:r w:rsidRPr="001B633A">
        <w:t xml:space="preserve">15.1 </w:t>
      </w:r>
      <w:r w:rsidRPr="001B633A">
        <w:tab/>
        <w:t xml:space="preserve">All software created for the Buyer must be suitable for publication as open source, unless otherwise agreed by the Buyer. </w:t>
      </w:r>
    </w:p>
    <w:p w14:paraId="397DF251" w14:textId="77777777" w:rsidR="001023CB" w:rsidRPr="001B633A" w:rsidRDefault="00565B93">
      <w:pPr>
        <w:spacing w:after="980"/>
        <w:ind w:left="1838" w:right="14" w:hanging="720"/>
      </w:pPr>
      <w:r w:rsidRPr="001B633A">
        <w:t xml:space="preserve">15.2 </w:t>
      </w:r>
      <w:r w:rsidRPr="001B633A">
        <w:tab/>
        <w:t xml:space="preserve">If software needs to be converted before publication as open source, the Supplier must also provide the converted format unless otherwise agreed by the Buyer. </w:t>
      </w:r>
    </w:p>
    <w:p w14:paraId="2FC5E338" w14:textId="77777777" w:rsidR="001023CB" w:rsidRPr="001B633A" w:rsidRDefault="00565B93">
      <w:pPr>
        <w:pStyle w:val="Heading3"/>
        <w:tabs>
          <w:tab w:val="center" w:pos="1313"/>
          <w:tab w:val="center" w:pos="2360"/>
        </w:tabs>
        <w:ind w:left="0" w:firstLine="0"/>
      </w:pPr>
      <w:r w:rsidRPr="001B633A">
        <w:rPr>
          <w:rFonts w:ascii="Calibri" w:eastAsia="Calibri" w:hAnsi="Calibri" w:cs="Calibri"/>
          <w:color w:val="000000"/>
          <w:sz w:val="22"/>
        </w:rPr>
        <w:tab/>
      </w:r>
      <w:r w:rsidRPr="001B633A">
        <w:t xml:space="preserve">16. </w:t>
      </w:r>
      <w:r w:rsidRPr="001B633A">
        <w:tab/>
        <w:t xml:space="preserve">Security </w:t>
      </w:r>
    </w:p>
    <w:p w14:paraId="55AAB45C" w14:textId="77777777" w:rsidR="001023CB" w:rsidRPr="001B633A" w:rsidRDefault="00565B93">
      <w:pPr>
        <w:spacing w:after="28"/>
        <w:ind w:left="1838" w:right="14" w:hanging="720"/>
      </w:pPr>
      <w:r w:rsidRPr="001B633A">
        <w:t xml:space="preserve">16.1 </w:t>
      </w:r>
      <w:r w:rsidRPr="001B633A">
        <w:tab/>
        <w:t xml:space="preserve">If requested to do so by the Buyer, before </w:t>
      </w:r>
      <w:proofErr w:type="gramStart"/>
      <w:r w:rsidRPr="001B633A">
        <w:t>entering into</w:t>
      </w:r>
      <w:proofErr w:type="gramEnd"/>
      <w:r w:rsidRPr="001B633A">
        <w:t xml:space="preserve"> this Call-Off Contract the Supplier will, within 15 Working Days of the date of this Call-Off Contract, develop (and obtain the </w:t>
      </w:r>
    </w:p>
    <w:p w14:paraId="10D5FF2C" w14:textId="77777777" w:rsidR="001023CB" w:rsidRPr="001B633A" w:rsidRDefault="00565B93">
      <w:pPr>
        <w:spacing w:after="33" w:line="276" w:lineRule="auto"/>
        <w:ind w:left="1789" w:right="166" w:firstLine="49"/>
      </w:pPr>
      <w:r w:rsidRPr="001B633A">
        <w:t xml:space="preserve">Buyer’s written approval of) a Security Management Plan and an Information Security </w:t>
      </w:r>
    </w:p>
    <w:p w14:paraId="7CAAF4FA" w14:textId="77777777" w:rsidR="001023CB" w:rsidRPr="001B633A" w:rsidRDefault="00565B93">
      <w:pPr>
        <w:spacing w:line="276" w:lineRule="auto"/>
        <w:ind w:left="1863" w:right="14" w:firstLine="0"/>
      </w:pPr>
      <w:r w:rsidRPr="001B633A">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45850B4A" w14:textId="77777777" w:rsidR="001023CB" w:rsidRPr="001B633A" w:rsidRDefault="00565B93">
      <w:pPr>
        <w:ind w:left="1838" w:right="14" w:hanging="720"/>
      </w:pPr>
      <w:r w:rsidRPr="001B633A">
        <w:t xml:space="preserve">16.2 </w:t>
      </w:r>
      <w:r w:rsidRPr="001B633A">
        <w:tab/>
        <w:t xml:space="preserve">The Supplier will use all reasonable endeavours, </w:t>
      </w:r>
      <w:proofErr w:type="gramStart"/>
      <w:r w:rsidRPr="001B633A">
        <w:t>software</w:t>
      </w:r>
      <w:proofErr w:type="gramEnd"/>
      <w:r w:rsidRPr="001B633A">
        <w:t xml:space="preserve"> and the most up-to-date antivirus definitions available from an industry-accepted antivirus software seller to minimise the impact of Malicious Software. </w:t>
      </w:r>
    </w:p>
    <w:p w14:paraId="1C0EE216" w14:textId="77777777" w:rsidR="001023CB" w:rsidRPr="001B633A" w:rsidRDefault="00565B93">
      <w:pPr>
        <w:ind w:left="1838" w:right="14" w:hanging="720"/>
      </w:pPr>
      <w:r w:rsidRPr="001B633A">
        <w:t xml:space="preserve">16.3 </w:t>
      </w:r>
      <w:r w:rsidRPr="001B633A">
        <w:tab/>
        <w:t xml:space="preserve">If Malicious Software causes loss of operational efficiency or loss or corruption of Service Data, the Supplier will help the Buyer to mitigate any losses and restore the Services to operating efficiency as soon as possible. </w:t>
      </w:r>
    </w:p>
    <w:p w14:paraId="0204356C" w14:textId="77777777" w:rsidR="001023CB" w:rsidRPr="001B633A" w:rsidRDefault="00565B93">
      <w:pPr>
        <w:tabs>
          <w:tab w:val="center" w:pos="1334"/>
          <w:tab w:val="center" w:pos="3648"/>
        </w:tabs>
        <w:ind w:left="0" w:firstLine="0"/>
      </w:pPr>
      <w:r w:rsidRPr="001B633A">
        <w:rPr>
          <w:rFonts w:ascii="Calibri" w:eastAsia="Calibri" w:hAnsi="Calibri" w:cs="Calibri"/>
        </w:rPr>
        <w:tab/>
      </w:r>
      <w:r w:rsidRPr="001B633A">
        <w:t xml:space="preserve">16.4 </w:t>
      </w:r>
      <w:r w:rsidRPr="001B633A">
        <w:tab/>
        <w:t xml:space="preserve">Responsibility for costs will be at the: </w:t>
      </w:r>
    </w:p>
    <w:p w14:paraId="76821206" w14:textId="77777777" w:rsidR="001023CB" w:rsidRPr="001B633A" w:rsidRDefault="00565B93">
      <w:pPr>
        <w:spacing w:line="276" w:lineRule="auto"/>
        <w:ind w:left="2573" w:right="14" w:hanging="720"/>
      </w:pPr>
      <w:r w:rsidRPr="001B633A">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76FA6D4F" w14:textId="77777777" w:rsidR="001023CB" w:rsidRPr="001B633A" w:rsidRDefault="00565B93">
      <w:pPr>
        <w:spacing w:after="334" w:line="276" w:lineRule="auto"/>
        <w:ind w:left="2573" w:right="14" w:hanging="720"/>
      </w:pPr>
      <w:r w:rsidRPr="001B633A">
        <w:t xml:space="preserve">16.4.2 Buyer’s expense if the Malicious Software originates from the Buyer software or the Service Data, while the Service Data was under the Buyer’s control </w:t>
      </w:r>
    </w:p>
    <w:p w14:paraId="00406DA8" w14:textId="77777777" w:rsidR="001023CB" w:rsidRPr="001B633A" w:rsidRDefault="00565B93">
      <w:pPr>
        <w:spacing w:after="346" w:line="276" w:lineRule="auto"/>
        <w:ind w:left="1853" w:right="14" w:hanging="735"/>
      </w:pPr>
      <w:r w:rsidRPr="001B633A">
        <w:lastRenderedPageBreak/>
        <w:t xml:space="preserve">16.5 </w:t>
      </w:r>
      <w:r w:rsidRPr="001B633A">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42BB868B" w14:textId="77777777" w:rsidR="001023CB" w:rsidRPr="001B633A" w:rsidRDefault="00565B93">
      <w:pPr>
        <w:spacing w:after="34"/>
        <w:ind w:left="1838" w:right="14" w:hanging="720"/>
      </w:pPr>
      <w:r w:rsidRPr="001B633A">
        <w:t xml:space="preserve">16.6 </w:t>
      </w:r>
      <w:r w:rsidRPr="001B633A">
        <w:tab/>
        <w:t xml:space="preserve">Any system development by the Supplier should also comply with the government’s ‘10 Steps to Cyber Security’ guidance: </w:t>
      </w:r>
    </w:p>
    <w:bookmarkStart w:id="12" w:name="_Hlt118196924"/>
    <w:p w14:paraId="2F256B66" w14:textId="77777777" w:rsidR="001023CB" w:rsidRPr="001B633A" w:rsidRDefault="00565B93">
      <w:pPr>
        <w:spacing w:after="347" w:line="251" w:lineRule="auto"/>
        <w:ind w:left="1526" w:firstLine="312"/>
      </w:pPr>
      <w:r w:rsidRPr="001B633A">
        <w:fldChar w:fldCharType="begin"/>
      </w:r>
      <w:r w:rsidRPr="001B633A">
        <w:instrText xml:space="preserve"> HYPERLINK  "https://www.ncsc.gov.uk/guidance/10-steps-cyber-security" </w:instrText>
      </w:r>
      <w:r w:rsidRPr="001B633A">
        <w:fldChar w:fldCharType="separate"/>
      </w:r>
      <w:r w:rsidRPr="001B633A">
        <w:rPr>
          <w:rStyle w:val="Hyperlink"/>
        </w:rPr>
        <w:t>https://www.ncsc.gov.uk/guidance/10-steps-cyber-security</w:t>
      </w:r>
      <w:bookmarkEnd w:id="12"/>
      <w:r w:rsidRPr="001B633A">
        <w:rPr>
          <w:rStyle w:val="Hyperlink"/>
        </w:rPr>
        <w:fldChar w:fldCharType="end"/>
      </w:r>
      <w:hyperlink r:id="rId31" w:history="1">
        <w:r w:rsidRPr="001B633A">
          <w:t xml:space="preserve"> </w:t>
        </w:r>
      </w:hyperlink>
    </w:p>
    <w:p w14:paraId="4995F54E" w14:textId="77777777" w:rsidR="001023CB" w:rsidRPr="001B633A" w:rsidRDefault="00565B93">
      <w:pPr>
        <w:spacing w:after="741"/>
        <w:ind w:left="1838" w:right="14" w:hanging="720"/>
      </w:pPr>
      <w:r w:rsidRPr="001B633A">
        <w:t xml:space="preserve">16.7 </w:t>
      </w:r>
      <w:r w:rsidRPr="001B633A">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18F09598" w14:textId="77777777" w:rsidR="001023CB" w:rsidRPr="001B633A" w:rsidRDefault="00565B93">
      <w:pPr>
        <w:pStyle w:val="Heading3"/>
        <w:tabs>
          <w:tab w:val="center" w:pos="1313"/>
          <w:tab w:val="center" w:pos="2516"/>
        </w:tabs>
        <w:ind w:left="0" w:firstLine="0"/>
      </w:pPr>
      <w:r w:rsidRPr="001B633A">
        <w:rPr>
          <w:rFonts w:ascii="Calibri" w:eastAsia="Calibri" w:hAnsi="Calibri" w:cs="Calibri"/>
          <w:color w:val="000000"/>
          <w:sz w:val="22"/>
        </w:rPr>
        <w:tab/>
      </w:r>
      <w:r w:rsidRPr="001B633A">
        <w:t xml:space="preserve">17. </w:t>
      </w:r>
      <w:r w:rsidRPr="001B633A">
        <w:tab/>
        <w:t xml:space="preserve">Guarantee </w:t>
      </w:r>
    </w:p>
    <w:p w14:paraId="60A79D0B" w14:textId="77777777" w:rsidR="001023CB" w:rsidRPr="001B633A" w:rsidRDefault="00565B93">
      <w:pPr>
        <w:ind w:left="1838" w:right="14" w:hanging="720"/>
      </w:pPr>
      <w:r w:rsidRPr="001B633A">
        <w:t xml:space="preserve">17.1 </w:t>
      </w:r>
      <w:r w:rsidRPr="001B633A">
        <w:tab/>
        <w:t xml:space="preserve">If this Call-Off Contract is conditional on receipt of a Guarantee that is acceptable to the Buyer, the Supplier must give the Buyer on or before the Start date: </w:t>
      </w:r>
    </w:p>
    <w:p w14:paraId="19408B03" w14:textId="77777777" w:rsidR="001023CB" w:rsidRPr="001B633A" w:rsidRDefault="00565B93">
      <w:pPr>
        <w:ind w:left="1526" w:right="14" w:firstLine="312"/>
      </w:pPr>
      <w:r w:rsidRPr="001B633A">
        <w:t xml:space="preserve">17.1.1 an executed Guarantee in the form at Schedule 5 </w:t>
      </w:r>
    </w:p>
    <w:p w14:paraId="5C21A7AA" w14:textId="77777777" w:rsidR="001023CB" w:rsidRPr="001B633A" w:rsidRDefault="00565B93">
      <w:pPr>
        <w:spacing w:after="741"/>
        <w:ind w:left="2573" w:right="14" w:hanging="720"/>
      </w:pPr>
      <w:r w:rsidRPr="001B633A">
        <w:t xml:space="preserve">17.1.2 a certified copy of the passed resolution or board minutes of the guarantor approving the execution of the Guarantee </w:t>
      </w:r>
    </w:p>
    <w:p w14:paraId="1229F9BB" w14:textId="77777777" w:rsidR="001023CB" w:rsidRPr="001B633A" w:rsidRDefault="00565B93">
      <w:pPr>
        <w:pStyle w:val="Heading3"/>
        <w:tabs>
          <w:tab w:val="center" w:pos="1313"/>
          <w:tab w:val="center" w:pos="3602"/>
        </w:tabs>
        <w:ind w:left="0" w:firstLine="0"/>
      </w:pPr>
      <w:r w:rsidRPr="001B633A">
        <w:rPr>
          <w:rFonts w:ascii="Calibri" w:eastAsia="Calibri" w:hAnsi="Calibri" w:cs="Calibri"/>
          <w:color w:val="000000"/>
          <w:sz w:val="22"/>
        </w:rPr>
        <w:tab/>
      </w:r>
      <w:r w:rsidRPr="001B633A">
        <w:t xml:space="preserve">18. </w:t>
      </w:r>
      <w:r w:rsidRPr="001B633A">
        <w:tab/>
        <w:t xml:space="preserve">Ending the Call-Off Contract </w:t>
      </w:r>
    </w:p>
    <w:p w14:paraId="6F5E2DA8" w14:textId="77777777" w:rsidR="001023CB" w:rsidRPr="001B633A" w:rsidRDefault="00565B93">
      <w:pPr>
        <w:tabs>
          <w:tab w:val="center" w:pos="1333"/>
          <w:tab w:val="right" w:pos="10771"/>
        </w:tabs>
        <w:spacing w:after="6"/>
        <w:ind w:left="0" w:firstLine="0"/>
      </w:pPr>
      <w:r w:rsidRPr="001B633A">
        <w:rPr>
          <w:rFonts w:ascii="Calibri" w:eastAsia="Calibri" w:hAnsi="Calibri" w:cs="Calibri"/>
        </w:rPr>
        <w:tab/>
      </w:r>
      <w:r w:rsidRPr="001B633A">
        <w:t xml:space="preserve">18.1 </w:t>
      </w:r>
      <w:r w:rsidRPr="001B633A">
        <w:tab/>
        <w:t xml:space="preserve">The Buyer can End this Call-Off Contract at any time by giving 30 days’ written notice to the </w:t>
      </w:r>
    </w:p>
    <w:p w14:paraId="0B0A851D" w14:textId="77777777" w:rsidR="001023CB" w:rsidRPr="001B633A" w:rsidRDefault="00565B93">
      <w:pPr>
        <w:ind w:left="1849" w:right="14" w:firstLine="0"/>
      </w:pPr>
      <w:r w:rsidRPr="001B633A">
        <w:t xml:space="preserve">Supplier, unless a shorter period is specified in the Order Form. The Supplier’s obligation to provide the Services will end on the date in the notice. </w:t>
      </w:r>
    </w:p>
    <w:p w14:paraId="2DA15F69" w14:textId="77777777" w:rsidR="001023CB" w:rsidRPr="001B633A" w:rsidRDefault="00565B93">
      <w:pPr>
        <w:tabs>
          <w:tab w:val="center" w:pos="1333"/>
          <w:tab w:val="center" w:pos="3158"/>
        </w:tabs>
        <w:spacing w:after="332"/>
        <w:ind w:left="0" w:firstLine="0"/>
      </w:pPr>
      <w:r w:rsidRPr="001B633A">
        <w:rPr>
          <w:rFonts w:ascii="Calibri" w:eastAsia="Calibri" w:hAnsi="Calibri" w:cs="Calibri"/>
        </w:rPr>
        <w:tab/>
      </w:r>
      <w:r w:rsidRPr="001B633A">
        <w:t xml:space="preserve">18.2 </w:t>
      </w:r>
      <w:r w:rsidRPr="001B633A">
        <w:tab/>
        <w:t xml:space="preserve">The Parties agree that the: </w:t>
      </w:r>
    </w:p>
    <w:p w14:paraId="22D609A0" w14:textId="77777777" w:rsidR="001023CB" w:rsidRPr="001B633A" w:rsidRDefault="00565B93">
      <w:pPr>
        <w:ind w:left="2573" w:right="14" w:hanging="720"/>
      </w:pPr>
      <w:r w:rsidRPr="001B633A">
        <w:t xml:space="preserve">18.2.1 Buyer’s right to End the Call-Off Contract under clause 18.1 is reasonable considering the type of cloud Service being provided </w:t>
      </w:r>
    </w:p>
    <w:p w14:paraId="083C07BC" w14:textId="77777777" w:rsidR="001023CB" w:rsidRPr="001B633A" w:rsidRDefault="00565B93">
      <w:pPr>
        <w:ind w:left="2573" w:right="14" w:hanging="720"/>
      </w:pPr>
      <w:r w:rsidRPr="001B633A">
        <w:t xml:space="preserve">18.2.2 Call-Off Contract Charges paid during the notice period are reasonable compensation and cover all the Supplier’s avoidable costs or Losses </w:t>
      </w:r>
    </w:p>
    <w:p w14:paraId="02016B27" w14:textId="77777777" w:rsidR="001023CB" w:rsidRPr="001B633A" w:rsidRDefault="00565B93">
      <w:pPr>
        <w:spacing w:line="240" w:lineRule="auto"/>
        <w:ind w:left="1838" w:right="14" w:hanging="720"/>
      </w:pPr>
      <w:r w:rsidRPr="001B633A">
        <w:t xml:space="preserve">18.3 </w:t>
      </w:r>
      <w:r w:rsidRPr="001B633A">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B785EF5" w14:textId="77777777" w:rsidR="001023CB" w:rsidRPr="001B633A" w:rsidRDefault="00565B93">
      <w:pPr>
        <w:ind w:left="1838" w:right="14" w:hanging="720"/>
      </w:pPr>
      <w:r w:rsidRPr="001B633A">
        <w:t xml:space="preserve">18.4 </w:t>
      </w:r>
      <w:r w:rsidRPr="001B633A">
        <w:tab/>
        <w:t xml:space="preserve">The Buyer will have the right to End this Call-Off Contract at any time with immediate effect by written notice to the Supplier if either the Supplier commits: </w:t>
      </w:r>
    </w:p>
    <w:p w14:paraId="23DFA1CB" w14:textId="77777777" w:rsidR="001023CB" w:rsidRPr="001B633A" w:rsidRDefault="00565B93">
      <w:pPr>
        <w:ind w:left="2573" w:right="14" w:hanging="720"/>
      </w:pPr>
      <w:r w:rsidRPr="001B633A">
        <w:lastRenderedPageBreak/>
        <w:t xml:space="preserve">18.4.1 a Supplier Default and if the Supplier Default cannot, in the reasonable opinion of the Buyer, be remedied </w:t>
      </w:r>
    </w:p>
    <w:p w14:paraId="554EA979" w14:textId="77777777" w:rsidR="001023CB" w:rsidRPr="001B633A" w:rsidRDefault="00565B93">
      <w:pPr>
        <w:ind w:left="1541" w:right="14" w:firstLine="312"/>
      </w:pPr>
      <w:r w:rsidRPr="001B633A">
        <w:t xml:space="preserve">18.4.2 any fraud </w:t>
      </w:r>
    </w:p>
    <w:p w14:paraId="45C87584" w14:textId="77777777" w:rsidR="001023CB" w:rsidRPr="001B633A" w:rsidRDefault="00565B93">
      <w:pPr>
        <w:tabs>
          <w:tab w:val="center" w:pos="1333"/>
          <w:tab w:val="right" w:pos="10771"/>
        </w:tabs>
        <w:ind w:left="0" w:firstLine="0"/>
      </w:pPr>
      <w:r w:rsidRPr="001B633A">
        <w:rPr>
          <w:rFonts w:ascii="Calibri" w:eastAsia="Calibri" w:hAnsi="Calibri" w:cs="Calibri"/>
        </w:rPr>
        <w:tab/>
      </w:r>
      <w:r w:rsidRPr="001B633A">
        <w:t xml:space="preserve">18.5 </w:t>
      </w:r>
      <w:r w:rsidRPr="001B633A">
        <w:tab/>
        <w:t xml:space="preserve">A Party can End this Call-Off Contract at any time with immediate effect by written notice if: </w:t>
      </w:r>
    </w:p>
    <w:p w14:paraId="36510FFC" w14:textId="77777777" w:rsidR="001023CB" w:rsidRPr="001B633A" w:rsidRDefault="00565B93">
      <w:pPr>
        <w:ind w:left="2573" w:right="14" w:hanging="720"/>
      </w:pPr>
      <w:r w:rsidRPr="001B633A">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5EDF17E1" w14:textId="77777777" w:rsidR="001023CB" w:rsidRPr="001B633A" w:rsidRDefault="00565B93">
      <w:pPr>
        <w:ind w:left="1541" w:right="14" w:firstLine="312"/>
      </w:pPr>
      <w:r w:rsidRPr="001B633A">
        <w:t xml:space="preserve">18.5.2 an Insolvency Event of the other Party happens </w:t>
      </w:r>
    </w:p>
    <w:p w14:paraId="2FA3EAB5" w14:textId="77777777" w:rsidR="001023CB" w:rsidRPr="001B633A" w:rsidRDefault="00565B93">
      <w:pPr>
        <w:ind w:left="2573" w:right="14" w:hanging="720"/>
      </w:pPr>
      <w:r w:rsidRPr="001B633A">
        <w:t xml:space="preserve">18.5.3 the other Party ceases or threatens to cease to carry </w:t>
      </w:r>
      <w:proofErr w:type="gramStart"/>
      <w:r w:rsidRPr="001B633A">
        <w:t>on the whole</w:t>
      </w:r>
      <w:proofErr w:type="gramEnd"/>
      <w:r w:rsidRPr="001B633A">
        <w:t xml:space="preserve"> or any material part of its business </w:t>
      </w:r>
    </w:p>
    <w:p w14:paraId="3E6FDEAC" w14:textId="77777777" w:rsidR="001023CB" w:rsidRPr="001B633A" w:rsidRDefault="00565B93">
      <w:pPr>
        <w:spacing w:after="344"/>
        <w:ind w:left="1838" w:right="14" w:hanging="720"/>
      </w:pPr>
      <w:r w:rsidRPr="001B633A">
        <w:t xml:space="preserve">18.6 </w:t>
      </w:r>
      <w:r w:rsidRPr="001B633A">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64BE39CF" w14:textId="77777777" w:rsidR="001023CB" w:rsidRPr="001B633A" w:rsidRDefault="00565B93">
      <w:pPr>
        <w:spacing w:after="741"/>
        <w:ind w:left="1838" w:right="14" w:hanging="720"/>
      </w:pPr>
      <w:r w:rsidRPr="001B633A">
        <w:t xml:space="preserve">18.7 </w:t>
      </w:r>
      <w:r w:rsidRPr="001B633A">
        <w:tab/>
        <w:t xml:space="preserve">A Party who isn’t relying on a Force Majeure event will have the right to End this Call-Off Contract if clause 23.1 applies. </w:t>
      </w:r>
    </w:p>
    <w:p w14:paraId="70BCA56B" w14:textId="77777777" w:rsidR="001023CB" w:rsidRPr="001B633A" w:rsidRDefault="00565B93">
      <w:pPr>
        <w:pStyle w:val="Heading3"/>
        <w:tabs>
          <w:tab w:val="center" w:pos="1313"/>
          <w:tab w:val="center" w:pos="4870"/>
        </w:tabs>
        <w:ind w:left="0" w:firstLine="0"/>
      </w:pPr>
      <w:r w:rsidRPr="001B633A">
        <w:rPr>
          <w:rFonts w:ascii="Calibri" w:eastAsia="Calibri" w:hAnsi="Calibri" w:cs="Calibri"/>
          <w:color w:val="000000"/>
          <w:sz w:val="22"/>
        </w:rPr>
        <w:tab/>
      </w:r>
      <w:r w:rsidRPr="001B633A">
        <w:t xml:space="preserve">19. </w:t>
      </w:r>
      <w:r w:rsidRPr="001B633A">
        <w:tab/>
        <w:t xml:space="preserve">Consequences of suspension, ending and expiry </w:t>
      </w:r>
    </w:p>
    <w:p w14:paraId="1022F74E" w14:textId="77777777" w:rsidR="001023CB" w:rsidRPr="001B633A" w:rsidRDefault="00565B93">
      <w:pPr>
        <w:ind w:left="1838" w:right="14" w:hanging="720"/>
      </w:pPr>
      <w:r w:rsidRPr="001B633A">
        <w:t xml:space="preserve">19.1 </w:t>
      </w:r>
      <w:r w:rsidRPr="001B633A">
        <w:tab/>
        <w:t xml:space="preserve">If a Buyer has the right to End a Call-Off Contract, it may elect to suspend this Call-Off Contract or any part of it. </w:t>
      </w:r>
    </w:p>
    <w:p w14:paraId="28762183" w14:textId="77777777" w:rsidR="001023CB" w:rsidRPr="001B633A" w:rsidRDefault="00565B93">
      <w:pPr>
        <w:ind w:left="1838" w:right="14" w:hanging="720"/>
      </w:pPr>
      <w:r w:rsidRPr="001B633A">
        <w:t xml:space="preserve">19.2 </w:t>
      </w:r>
      <w:r w:rsidRPr="001B633A">
        <w:tab/>
        <w:t xml:space="preserve">Even if a notice has been served to End this Call-Off Contract or any part of it, the Supplier must continue to provide the ordered G-Cloud Services until the dates set out in the notice. </w:t>
      </w:r>
    </w:p>
    <w:p w14:paraId="56F05E94" w14:textId="77777777" w:rsidR="001023CB" w:rsidRPr="001B633A" w:rsidRDefault="00565B93">
      <w:pPr>
        <w:ind w:left="1838" w:right="14" w:hanging="720"/>
      </w:pPr>
      <w:r w:rsidRPr="001B633A">
        <w:t xml:space="preserve">19.3 </w:t>
      </w:r>
      <w:r w:rsidRPr="001B633A">
        <w:tab/>
        <w:t xml:space="preserve">The rights and obligations of the Parties will cease on the Expiry Date or End Date whichever applies) of this Call-Off Contract, except those continuing provisions described in clause 19.4. </w:t>
      </w:r>
    </w:p>
    <w:p w14:paraId="5E693240" w14:textId="77777777" w:rsidR="001023CB" w:rsidRPr="001B633A" w:rsidRDefault="00565B93">
      <w:pPr>
        <w:tabs>
          <w:tab w:val="center" w:pos="1333"/>
          <w:tab w:val="center" w:pos="4512"/>
        </w:tabs>
        <w:ind w:left="0" w:firstLine="0"/>
      </w:pPr>
      <w:r w:rsidRPr="001B633A">
        <w:rPr>
          <w:rFonts w:ascii="Calibri" w:eastAsia="Calibri" w:hAnsi="Calibri" w:cs="Calibri"/>
        </w:rPr>
        <w:tab/>
      </w:r>
      <w:r w:rsidRPr="001B633A">
        <w:t xml:space="preserve">19.4 </w:t>
      </w:r>
      <w:r w:rsidRPr="001B633A">
        <w:tab/>
        <w:t xml:space="preserve">Ending or expiry of this Call-Off Contract will not affect: </w:t>
      </w:r>
    </w:p>
    <w:p w14:paraId="04B99CF7" w14:textId="77777777" w:rsidR="001023CB" w:rsidRPr="001B633A" w:rsidRDefault="00565B93">
      <w:pPr>
        <w:ind w:left="1863" w:right="14" w:firstLine="0"/>
      </w:pPr>
      <w:r w:rsidRPr="001B633A">
        <w:t xml:space="preserve">19.4.1 any rights, remedies or obligations accrued before its Ending or expiration </w:t>
      </w:r>
    </w:p>
    <w:p w14:paraId="5FC76FCB" w14:textId="77777777" w:rsidR="001023CB" w:rsidRPr="001B633A" w:rsidRDefault="00565B93">
      <w:pPr>
        <w:ind w:left="2573" w:right="14" w:hanging="720"/>
      </w:pPr>
      <w:r w:rsidRPr="001B633A">
        <w:t xml:space="preserve">19.4.2 the right of either Party to recover any amount outstanding at the time of Ending or expiry </w:t>
      </w:r>
    </w:p>
    <w:p w14:paraId="0118A434" w14:textId="77777777" w:rsidR="001023CB" w:rsidRPr="001B633A" w:rsidRDefault="00565B93">
      <w:pPr>
        <w:spacing w:after="8"/>
        <w:ind w:left="2573" w:right="14" w:hanging="720"/>
      </w:pPr>
      <w:r w:rsidRPr="001B633A">
        <w:t xml:space="preserve">19.4.3 the continuing rights, remedies or obligations of the Buyer or the Supplier under clauses </w:t>
      </w:r>
    </w:p>
    <w:p w14:paraId="2960101F" w14:textId="77777777" w:rsidR="001023CB" w:rsidRPr="001B633A" w:rsidRDefault="00565B93">
      <w:pPr>
        <w:numPr>
          <w:ilvl w:val="0"/>
          <w:numId w:val="12"/>
        </w:numPr>
        <w:spacing w:after="22"/>
        <w:ind w:right="14" w:hanging="360"/>
      </w:pPr>
      <w:r w:rsidRPr="001B633A">
        <w:t xml:space="preserve">7 (Payment, VAT and Call-Off Contract charges) </w:t>
      </w:r>
    </w:p>
    <w:p w14:paraId="655735B3" w14:textId="77777777" w:rsidR="001023CB" w:rsidRPr="001B633A" w:rsidRDefault="00565B93">
      <w:pPr>
        <w:numPr>
          <w:ilvl w:val="0"/>
          <w:numId w:val="12"/>
        </w:numPr>
        <w:spacing w:after="25"/>
        <w:ind w:right="14" w:hanging="360"/>
      </w:pPr>
      <w:r w:rsidRPr="001B633A">
        <w:lastRenderedPageBreak/>
        <w:t xml:space="preserve">8 (Recovery of sums due and right of set-off) </w:t>
      </w:r>
    </w:p>
    <w:p w14:paraId="5DB40175" w14:textId="77777777" w:rsidR="001023CB" w:rsidRPr="001B633A" w:rsidRDefault="00565B93">
      <w:pPr>
        <w:numPr>
          <w:ilvl w:val="0"/>
          <w:numId w:val="12"/>
        </w:numPr>
        <w:spacing w:after="24"/>
        <w:ind w:right="14" w:hanging="360"/>
      </w:pPr>
      <w:r w:rsidRPr="001B633A">
        <w:t xml:space="preserve">9 (Insurance) </w:t>
      </w:r>
    </w:p>
    <w:p w14:paraId="5DA8DD8A" w14:textId="77777777" w:rsidR="001023CB" w:rsidRPr="001B633A" w:rsidRDefault="00565B93">
      <w:pPr>
        <w:numPr>
          <w:ilvl w:val="0"/>
          <w:numId w:val="12"/>
        </w:numPr>
        <w:spacing w:after="23"/>
        <w:ind w:right="14" w:hanging="360"/>
      </w:pPr>
      <w:r w:rsidRPr="001B633A">
        <w:t xml:space="preserve">10 (Confidentiality) </w:t>
      </w:r>
    </w:p>
    <w:p w14:paraId="3247D086" w14:textId="77777777" w:rsidR="001023CB" w:rsidRPr="001B633A" w:rsidRDefault="00565B93">
      <w:pPr>
        <w:numPr>
          <w:ilvl w:val="0"/>
          <w:numId w:val="12"/>
        </w:numPr>
        <w:spacing w:after="23"/>
        <w:ind w:right="14" w:hanging="360"/>
      </w:pPr>
      <w:r w:rsidRPr="001B633A">
        <w:t xml:space="preserve">11 (Intellectual property rights) </w:t>
      </w:r>
    </w:p>
    <w:p w14:paraId="081772E9" w14:textId="77777777" w:rsidR="001023CB" w:rsidRPr="001B633A" w:rsidRDefault="00565B93">
      <w:pPr>
        <w:numPr>
          <w:ilvl w:val="0"/>
          <w:numId w:val="12"/>
        </w:numPr>
        <w:spacing w:after="24"/>
        <w:ind w:right="14" w:hanging="360"/>
      </w:pPr>
      <w:r w:rsidRPr="001B633A">
        <w:t xml:space="preserve">12 (Protection of information) </w:t>
      </w:r>
    </w:p>
    <w:p w14:paraId="069FFA0A" w14:textId="77777777" w:rsidR="001023CB" w:rsidRPr="001B633A" w:rsidRDefault="00565B93">
      <w:pPr>
        <w:numPr>
          <w:ilvl w:val="0"/>
          <w:numId w:val="12"/>
        </w:numPr>
        <w:spacing w:after="18"/>
        <w:ind w:right="14" w:hanging="360"/>
      </w:pPr>
      <w:r w:rsidRPr="001B633A">
        <w:t xml:space="preserve">13 (Buyer data) </w:t>
      </w:r>
    </w:p>
    <w:p w14:paraId="4247F73F" w14:textId="77777777" w:rsidR="001023CB" w:rsidRPr="001B633A" w:rsidRDefault="00565B93">
      <w:pPr>
        <w:numPr>
          <w:ilvl w:val="0"/>
          <w:numId w:val="12"/>
        </w:numPr>
        <w:ind w:right="14" w:hanging="360"/>
      </w:pPr>
      <w:r w:rsidRPr="001B633A">
        <w:t xml:space="preserve">19 (Consequences of suspension, ending and expiry) </w:t>
      </w:r>
    </w:p>
    <w:p w14:paraId="5DE50CC4" w14:textId="77777777" w:rsidR="001023CB" w:rsidRPr="001B633A" w:rsidRDefault="00565B93">
      <w:pPr>
        <w:numPr>
          <w:ilvl w:val="0"/>
          <w:numId w:val="12"/>
        </w:numPr>
        <w:spacing w:after="0"/>
        <w:ind w:right="14" w:hanging="360"/>
      </w:pPr>
      <w:r w:rsidRPr="001B633A">
        <w:t xml:space="preserve">24 (Liability); and incorporated Framework Agreement clauses: 4.1 to 4.6, (Liability), </w:t>
      </w:r>
    </w:p>
    <w:p w14:paraId="3727B616" w14:textId="77777777" w:rsidR="001023CB" w:rsidRPr="001B633A" w:rsidRDefault="00565B93">
      <w:pPr>
        <w:ind w:left="2583" w:right="14" w:firstLine="0"/>
      </w:pPr>
      <w:r w:rsidRPr="001B633A">
        <w:t xml:space="preserve">24 (Conflicts of interest and ethical walls), 35 (Waiver and cumulative remedies) </w:t>
      </w:r>
    </w:p>
    <w:p w14:paraId="09813FA4" w14:textId="77777777" w:rsidR="001023CB" w:rsidRPr="001B633A" w:rsidRDefault="00565B93">
      <w:pPr>
        <w:ind w:left="2573" w:right="14" w:hanging="720"/>
      </w:pPr>
      <w:r w:rsidRPr="001B633A">
        <w:t xml:space="preserve">19.4.4 any other provision of the Framework Agreement or this Call-Off Contract which expressly or by implication is in force even if it Ends or expires. </w:t>
      </w:r>
    </w:p>
    <w:p w14:paraId="3E731B4B" w14:textId="77777777" w:rsidR="001023CB" w:rsidRPr="001B633A" w:rsidRDefault="00565B93">
      <w:pPr>
        <w:tabs>
          <w:tab w:val="center" w:pos="1333"/>
          <w:tab w:val="center" w:pos="5179"/>
        </w:tabs>
        <w:ind w:left="0" w:firstLine="0"/>
      </w:pPr>
      <w:r w:rsidRPr="001B633A">
        <w:rPr>
          <w:rFonts w:ascii="Calibri" w:eastAsia="Calibri" w:hAnsi="Calibri" w:cs="Calibri"/>
        </w:rPr>
        <w:tab/>
      </w:r>
      <w:r w:rsidRPr="001B633A">
        <w:t xml:space="preserve">19.5 </w:t>
      </w:r>
      <w:r w:rsidRPr="001B633A">
        <w:tab/>
        <w:t xml:space="preserve">At the end of the Call-Off Contract Term, the Supplier must promptly: </w:t>
      </w:r>
    </w:p>
    <w:p w14:paraId="60EAE63C" w14:textId="77777777" w:rsidR="001023CB" w:rsidRPr="001B633A" w:rsidRDefault="00565B93">
      <w:pPr>
        <w:numPr>
          <w:ilvl w:val="2"/>
          <w:numId w:val="13"/>
        </w:numPr>
        <w:ind w:right="14" w:hanging="720"/>
      </w:pPr>
      <w:r w:rsidRPr="001B633A">
        <w:t xml:space="preserve">return all Buyer Data including all copies of Buyer software, code and any other software licensed by the Buyer to the Supplier under it </w:t>
      </w:r>
    </w:p>
    <w:p w14:paraId="2E8F6B68" w14:textId="77777777" w:rsidR="001023CB" w:rsidRPr="001B633A" w:rsidRDefault="00565B93">
      <w:pPr>
        <w:numPr>
          <w:ilvl w:val="2"/>
          <w:numId w:val="13"/>
        </w:numPr>
        <w:ind w:right="14" w:hanging="720"/>
      </w:pPr>
      <w:r w:rsidRPr="001B633A">
        <w:t xml:space="preserve">return any materials created by the Supplier under this Call-Off Contract if the IPRs are owned by the Buyer </w:t>
      </w:r>
    </w:p>
    <w:p w14:paraId="4F1845EE" w14:textId="77777777" w:rsidR="001023CB" w:rsidRPr="001B633A" w:rsidRDefault="00565B93">
      <w:pPr>
        <w:numPr>
          <w:ilvl w:val="2"/>
          <w:numId w:val="13"/>
        </w:numPr>
        <w:spacing w:after="345"/>
        <w:ind w:right="14" w:hanging="720"/>
      </w:pPr>
      <w:r w:rsidRPr="001B633A">
        <w:t xml:space="preserve">stop using the Buyer Data and, at the direction of the Buyer, provide the Buyer with a complete and uncorrupted version in electronic form in the formats and on media agreed with the Buyer </w:t>
      </w:r>
    </w:p>
    <w:p w14:paraId="713F8A6F" w14:textId="77777777" w:rsidR="001023CB" w:rsidRPr="001B633A" w:rsidRDefault="00565B93">
      <w:pPr>
        <w:numPr>
          <w:ilvl w:val="2"/>
          <w:numId w:val="13"/>
        </w:numPr>
        <w:ind w:right="14" w:hanging="720"/>
      </w:pPr>
      <w:r w:rsidRPr="001B633A">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2DAEAF66" w14:textId="77777777" w:rsidR="001023CB" w:rsidRPr="001B633A" w:rsidRDefault="00565B93">
      <w:pPr>
        <w:numPr>
          <w:ilvl w:val="2"/>
          <w:numId w:val="13"/>
        </w:numPr>
        <w:ind w:right="14" w:hanging="720"/>
      </w:pPr>
      <w:r w:rsidRPr="001B633A">
        <w:t xml:space="preserve">work with the Buyer on any ongoing work </w:t>
      </w:r>
    </w:p>
    <w:p w14:paraId="218BA543" w14:textId="77777777" w:rsidR="001023CB" w:rsidRPr="001B633A" w:rsidRDefault="00565B93">
      <w:pPr>
        <w:numPr>
          <w:ilvl w:val="2"/>
          <w:numId w:val="13"/>
        </w:numPr>
        <w:spacing w:after="644"/>
        <w:ind w:right="14" w:hanging="720"/>
      </w:pPr>
      <w:r w:rsidRPr="001B633A">
        <w:t xml:space="preserve">return any sums prepaid for Services which have not been delivered to the Buyer, within 10 Working Days of the End or Expiry Date </w:t>
      </w:r>
    </w:p>
    <w:p w14:paraId="054FC094" w14:textId="77777777" w:rsidR="001023CB" w:rsidRPr="001B633A" w:rsidRDefault="00565B93">
      <w:pPr>
        <w:numPr>
          <w:ilvl w:val="1"/>
          <w:numId w:val="14"/>
        </w:numPr>
        <w:ind w:right="14" w:hanging="720"/>
      </w:pPr>
      <w:r w:rsidRPr="001B633A">
        <w:t xml:space="preserve">Each Party will return </w:t>
      </w:r>
      <w:proofErr w:type="gramStart"/>
      <w:r w:rsidRPr="001B633A">
        <w:t>all of</w:t>
      </w:r>
      <w:proofErr w:type="gramEnd"/>
      <w:r w:rsidRPr="001B633A">
        <w:t xml:space="preserve"> the other Party’s Confidential Information and confirm this has been done, unless there is a legal requirement to keep it or this Call-Off Contract states otherwise. </w:t>
      </w:r>
    </w:p>
    <w:p w14:paraId="5F9B9AF2" w14:textId="77777777" w:rsidR="001023CB" w:rsidRPr="001B633A" w:rsidRDefault="00565B93">
      <w:pPr>
        <w:numPr>
          <w:ilvl w:val="1"/>
          <w:numId w:val="14"/>
        </w:numPr>
        <w:spacing w:after="741"/>
        <w:ind w:right="14" w:hanging="720"/>
      </w:pPr>
      <w:r w:rsidRPr="001B633A">
        <w:t xml:space="preserve">All licences, leases and authorisations granted by the Buyer to the Supplier will cease at the end of the Call-Off Contract Term without the need for the Buyer to serve notice except if this Call-Off Contract states otherwise. </w:t>
      </w:r>
    </w:p>
    <w:p w14:paraId="6F94240E" w14:textId="77777777" w:rsidR="001023CB" w:rsidRPr="001B633A" w:rsidRDefault="00565B93">
      <w:pPr>
        <w:pStyle w:val="Heading3"/>
        <w:tabs>
          <w:tab w:val="center" w:pos="1313"/>
          <w:tab w:val="center" w:pos="2323"/>
        </w:tabs>
        <w:ind w:left="0" w:firstLine="0"/>
      </w:pPr>
      <w:r w:rsidRPr="001B633A">
        <w:rPr>
          <w:rFonts w:ascii="Calibri" w:eastAsia="Calibri" w:hAnsi="Calibri" w:cs="Calibri"/>
          <w:color w:val="000000"/>
          <w:sz w:val="22"/>
        </w:rPr>
        <w:lastRenderedPageBreak/>
        <w:tab/>
      </w:r>
      <w:r w:rsidRPr="001B633A">
        <w:t xml:space="preserve">20. </w:t>
      </w:r>
      <w:r w:rsidRPr="001B633A">
        <w:tab/>
        <w:t xml:space="preserve">Notices </w:t>
      </w:r>
    </w:p>
    <w:p w14:paraId="21382DBD" w14:textId="77777777" w:rsidR="001023CB" w:rsidRPr="001B633A" w:rsidRDefault="00565B93">
      <w:pPr>
        <w:ind w:left="1838" w:right="14" w:hanging="720"/>
      </w:pPr>
      <w:r w:rsidRPr="001B633A">
        <w:t xml:space="preserve">20.1 </w:t>
      </w:r>
      <w:r w:rsidRPr="001B633A">
        <w:tab/>
        <w:t xml:space="preserve">Any notices sent must be in writing. </w:t>
      </w:r>
      <w:proofErr w:type="gramStart"/>
      <w:r w:rsidRPr="001B633A">
        <w:t>For the purpose of</w:t>
      </w:r>
      <w:proofErr w:type="gramEnd"/>
      <w:r w:rsidRPr="001B633A">
        <w:t xml:space="preserve"> this clause, an email is accepted as being 'in writing'. </w:t>
      </w:r>
    </w:p>
    <w:p w14:paraId="033F80DC" w14:textId="77777777" w:rsidR="001023CB" w:rsidRPr="001B633A" w:rsidRDefault="00565B93">
      <w:pPr>
        <w:numPr>
          <w:ilvl w:val="0"/>
          <w:numId w:val="15"/>
        </w:numPr>
        <w:spacing w:after="113"/>
        <w:ind w:right="14" w:hanging="360"/>
      </w:pPr>
      <w:r w:rsidRPr="001B633A">
        <w:t xml:space="preserve">Manner of delivery: email </w:t>
      </w:r>
    </w:p>
    <w:p w14:paraId="363F1931" w14:textId="77777777" w:rsidR="001023CB" w:rsidRPr="001B633A" w:rsidRDefault="00565B93">
      <w:pPr>
        <w:numPr>
          <w:ilvl w:val="0"/>
          <w:numId w:val="15"/>
        </w:numPr>
        <w:ind w:right="14" w:hanging="360"/>
      </w:pPr>
      <w:r w:rsidRPr="001B633A">
        <w:t xml:space="preserve">Deemed time of delivery: 9am on the first Working Day after sending </w:t>
      </w:r>
    </w:p>
    <w:p w14:paraId="2DB63928" w14:textId="77777777" w:rsidR="001023CB" w:rsidRPr="001B633A" w:rsidRDefault="00565B93">
      <w:pPr>
        <w:numPr>
          <w:ilvl w:val="0"/>
          <w:numId w:val="15"/>
        </w:numPr>
        <w:ind w:right="14" w:hanging="360"/>
      </w:pPr>
      <w:r w:rsidRPr="001B633A">
        <w:t xml:space="preserve">Proof of service: Sent in an emailed letter in PDF format to the correct email address without any error message </w:t>
      </w:r>
    </w:p>
    <w:p w14:paraId="42BB8188" w14:textId="77777777" w:rsidR="001023CB" w:rsidRPr="001B633A" w:rsidRDefault="00565B93">
      <w:pPr>
        <w:spacing w:after="981"/>
        <w:ind w:left="1838" w:right="14" w:hanging="720"/>
      </w:pPr>
      <w:r w:rsidRPr="001B633A">
        <w:t xml:space="preserve">20.2 </w:t>
      </w:r>
      <w:r w:rsidRPr="001B633A">
        <w:tab/>
        <w:t xml:space="preserve">This clause does not apply to any legal action or other method of dispute resolution which should be sent to the addresses in the Order Form (other than a dispute notice under this Call-Off Contract). </w:t>
      </w:r>
    </w:p>
    <w:p w14:paraId="2E651B9E" w14:textId="77777777" w:rsidR="001023CB" w:rsidRPr="001B633A" w:rsidRDefault="00565B93">
      <w:pPr>
        <w:pStyle w:val="Heading3"/>
        <w:tabs>
          <w:tab w:val="center" w:pos="1313"/>
          <w:tab w:val="center" w:pos="2391"/>
        </w:tabs>
        <w:ind w:left="0" w:firstLine="0"/>
      </w:pPr>
      <w:r w:rsidRPr="001B633A">
        <w:rPr>
          <w:rFonts w:ascii="Calibri" w:eastAsia="Calibri" w:hAnsi="Calibri" w:cs="Calibri"/>
          <w:color w:val="000000"/>
          <w:sz w:val="22"/>
        </w:rPr>
        <w:tab/>
      </w:r>
      <w:r w:rsidRPr="001B633A">
        <w:t xml:space="preserve">21. </w:t>
      </w:r>
      <w:r w:rsidRPr="001B633A">
        <w:tab/>
        <w:t xml:space="preserve">Exit plan </w:t>
      </w:r>
    </w:p>
    <w:p w14:paraId="77E154BC" w14:textId="77777777" w:rsidR="001023CB" w:rsidRPr="001B633A" w:rsidRDefault="00565B93">
      <w:pPr>
        <w:ind w:left="1838" w:right="14" w:hanging="720"/>
      </w:pPr>
      <w:r w:rsidRPr="001B633A">
        <w:t xml:space="preserve">21.1 </w:t>
      </w:r>
      <w:r w:rsidRPr="001B633A">
        <w:tab/>
        <w:t xml:space="preserve">The Supplier must provide an exit plan in its </w:t>
      </w:r>
      <w:proofErr w:type="gramStart"/>
      <w:r w:rsidRPr="001B633A">
        <w:t>Application</w:t>
      </w:r>
      <w:proofErr w:type="gramEnd"/>
      <w:r w:rsidRPr="001B633A">
        <w:t xml:space="preserve"> which ensures continuity of service and the Supplier will follow it. </w:t>
      </w:r>
    </w:p>
    <w:p w14:paraId="1A7CB66C" w14:textId="77777777" w:rsidR="001023CB" w:rsidRPr="001B633A" w:rsidRDefault="00565B93">
      <w:pPr>
        <w:ind w:left="1838" w:right="14" w:hanging="720"/>
      </w:pPr>
      <w:r w:rsidRPr="001B633A">
        <w:t xml:space="preserve">21.2 </w:t>
      </w:r>
      <w:r w:rsidRPr="001B633A">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D6F061B" w14:textId="77777777" w:rsidR="001023CB" w:rsidRPr="001B633A" w:rsidRDefault="00565B93">
      <w:pPr>
        <w:spacing w:after="333"/>
        <w:ind w:left="1838" w:right="14" w:hanging="720"/>
      </w:pPr>
      <w:r w:rsidRPr="001B633A">
        <w:t xml:space="preserve">21.3 </w:t>
      </w:r>
      <w:r w:rsidRPr="001B633A">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sidRPr="001B633A">
        <w:t>30 month</w:t>
      </w:r>
      <w:proofErr w:type="gramEnd"/>
      <w:r w:rsidRPr="001B633A">
        <w:t xml:space="preserve"> anniversary of the Start date. </w:t>
      </w:r>
    </w:p>
    <w:p w14:paraId="674A0E7A" w14:textId="77777777" w:rsidR="001023CB" w:rsidRPr="001B633A" w:rsidRDefault="00565B93">
      <w:pPr>
        <w:ind w:left="1838" w:right="14" w:hanging="720"/>
      </w:pPr>
      <w:r w:rsidRPr="001B633A">
        <w:t xml:space="preserve">21.4 </w:t>
      </w:r>
      <w:r w:rsidRPr="001B633A">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1F1A41E7" w14:textId="77777777" w:rsidR="001023CB" w:rsidRPr="001B633A" w:rsidRDefault="00565B93">
      <w:pPr>
        <w:spacing w:after="334"/>
        <w:ind w:left="1838" w:right="14" w:hanging="720"/>
      </w:pPr>
      <w:r w:rsidRPr="001B633A">
        <w:t xml:space="preserve">21.5 </w:t>
      </w:r>
      <w:r w:rsidRPr="001B633A">
        <w:tab/>
        <w:t xml:space="preserve">Before submitting the additional exit plan to the Buyer for approval, the Supplier will work with the Buyer to ensure that the additional exit plan is aligned with the Buyer’s own exit plan and strategy. </w:t>
      </w:r>
    </w:p>
    <w:p w14:paraId="4D5EFDC1" w14:textId="77777777" w:rsidR="001023CB" w:rsidRPr="001B633A" w:rsidRDefault="00565B93">
      <w:pPr>
        <w:spacing w:after="278"/>
        <w:ind w:left="1838" w:right="14" w:hanging="720"/>
      </w:pPr>
      <w:r w:rsidRPr="001B633A">
        <w:t xml:space="preserve">21.6 </w:t>
      </w:r>
      <w:r w:rsidRPr="001B633A">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5039AFDA" w14:textId="77777777" w:rsidR="001023CB" w:rsidRPr="001B633A" w:rsidRDefault="00565B93">
      <w:pPr>
        <w:ind w:left="2573" w:right="14" w:hanging="720"/>
      </w:pPr>
      <w:r w:rsidRPr="001B633A">
        <w:lastRenderedPageBreak/>
        <w:t xml:space="preserve">21.6.1 the Buyer will be able to transfer the Services to a replacement supplier before the expiry or Ending of the period on terms that are commercially reasonable and acceptable to the Buyer </w:t>
      </w:r>
    </w:p>
    <w:p w14:paraId="501C16C3" w14:textId="77777777" w:rsidR="001023CB" w:rsidRPr="001B633A" w:rsidRDefault="00565B93">
      <w:pPr>
        <w:spacing w:after="332"/>
        <w:ind w:left="1541" w:right="14" w:firstLine="312"/>
      </w:pPr>
      <w:r w:rsidRPr="001B633A">
        <w:t xml:space="preserve">21.6.2 there will be no adverse impact on service continuity </w:t>
      </w:r>
    </w:p>
    <w:p w14:paraId="60A20523" w14:textId="77777777" w:rsidR="001023CB" w:rsidRPr="001B633A" w:rsidRDefault="00565B93">
      <w:pPr>
        <w:ind w:left="1541" w:right="14" w:firstLine="312"/>
      </w:pPr>
      <w:r w:rsidRPr="001B633A">
        <w:t xml:space="preserve">21.6.3 there is no vendor lock-in to the Supplier’s Service at exit </w:t>
      </w:r>
    </w:p>
    <w:p w14:paraId="42AC08CD" w14:textId="77777777" w:rsidR="001023CB" w:rsidRPr="001B633A" w:rsidRDefault="00565B93">
      <w:pPr>
        <w:ind w:left="1863" w:right="14" w:firstLine="0"/>
      </w:pPr>
      <w:r w:rsidRPr="001B633A">
        <w:t xml:space="preserve">21.6.4 it enables the Buyer to meet its obligations under the Technology Code </w:t>
      </w:r>
      <w:proofErr w:type="gramStart"/>
      <w:r w:rsidRPr="001B633A">
        <w:t>Of</w:t>
      </w:r>
      <w:proofErr w:type="gramEnd"/>
      <w:r w:rsidRPr="001B633A">
        <w:t xml:space="preserve"> Practice </w:t>
      </w:r>
    </w:p>
    <w:p w14:paraId="5CDA6854" w14:textId="77777777" w:rsidR="001023CB" w:rsidRPr="001B633A" w:rsidRDefault="00565B93">
      <w:pPr>
        <w:ind w:left="1838" w:right="14" w:hanging="720"/>
      </w:pPr>
      <w:r w:rsidRPr="001B633A">
        <w:t xml:space="preserve">21.7 </w:t>
      </w:r>
      <w:r w:rsidRPr="001B633A">
        <w:tab/>
        <w:t xml:space="preserve">If approval is obtained by the Buyer to extend the Term, then the Supplier will comply with its obligations in the additional exit plan. </w:t>
      </w:r>
    </w:p>
    <w:p w14:paraId="41E13FC6" w14:textId="77777777" w:rsidR="001023CB" w:rsidRPr="001B633A" w:rsidRDefault="00565B93">
      <w:pPr>
        <w:ind w:left="1838" w:right="14" w:hanging="720"/>
      </w:pPr>
      <w:r w:rsidRPr="001B633A">
        <w:t xml:space="preserve">21.8 </w:t>
      </w:r>
      <w:r w:rsidRPr="001B633A">
        <w:tab/>
        <w:t xml:space="preserve">The additional exit plan must set out full details of timescales, activities and roles and responsibilities of the Parties for: </w:t>
      </w:r>
    </w:p>
    <w:p w14:paraId="79585FED" w14:textId="77777777" w:rsidR="001023CB" w:rsidRPr="001B633A" w:rsidRDefault="00565B93">
      <w:pPr>
        <w:ind w:left="2573" w:right="14" w:hanging="720"/>
      </w:pPr>
      <w:r w:rsidRPr="001B633A">
        <w:t xml:space="preserve">21.8.1 the transfer to the Buyer of any technical information, instructions, </w:t>
      </w:r>
      <w:proofErr w:type="gramStart"/>
      <w:r w:rsidRPr="001B633A">
        <w:t>manuals</w:t>
      </w:r>
      <w:proofErr w:type="gramEnd"/>
      <w:r w:rsidRPr="001B633A">
        <w:t xml:space="preserve"> and code reasonably required by the Buyer to enable a smooth migration from the Supplier </w:t>
      </w:r>
    </w:p>
    <w:p w14:paraId="4E64EE80" w14:textId="77777777" w:rsidR="001023CB" w:rsidRPr="001B633A" w:rsidRDefault="00565B93">
      <w:pPr>
        <w:ind w:left="2573" w:right="14" w:hanging="720"/>
      </w:pPr>
      <w:r w:rsidRPr="001B633A">
        <w:t xml:space="preserve">21.8.2 the strategy for exportation and migration of Buyer Data from the Supplier system to the Buyer or a replacement supplier, including conversion to open standards or other standards required by the Buyer </w:t>
      </w:r>
    </w:p>
    <w:p w14:paraId="111E7174" w14:textId="77777777" w:rsidR="001023CB" w:rsidRPr="001B633A" w:rsidRDefault="00565B93">
      <w:pPr>
        <w:ind w:left="2573" w:right="14" w:hanging="720"/>
      </w:pPr>
      <w:r w:rsidRPr="001B633A">
        <w:t xml:space="preserve">21.8.3 the transfer of Project Specific IPR items and other Buyer customisations, configurations and databases to the Buyer or a replacement supplier </w:t>
      </w:r>
    </w:p>
    <w:p w14:paraId="57F33785" w14:textId="77777777" w:rsidR="001023CB" w:rsidRPr="001B633A" w:rsidRDefault="00565B93">
      <w:pPr>
        <w:ind w:left="1541" w:right="14" w:firstLine="312"/>
      </w:pPr>
      <w:r w:rsidRPr="001B633A">
        <w:t xml:space="preserve">21.8.4 the testing and assurance strategy for exported Buyer Data </w:t>
      </w:r>
    </w:p>
    <w:p w14:paraId="28A5D4FD" w14:textId="77777777" w:rsidR="001023CB" w:rsidRPr="001B633A" w:rsidRDefault="00565B93">
      <w:pPr>
        <w:ind w:left="1541" w:right="14" w:firstLine="312"/>
      </w:pPr>
      <w:r w:rsidRPr="001B633A">
        <w:t xml:space="preserve">21.8.5 if relevant, TUPE-related activity to comply with the TUPE regulations </w:t>
      </w:r>
    </w:p>
    <w:p w14:paraId="7CE8C86C" w14:textId="77777777" w:rsidR="001023CB" w:rsidRPr="001B633A" w:rsidRDefault="00565B93">
      <w:pPr>
        <w:spacing w:after="741"/>
        <w:ind w:left="2573" w:right="14" w:hanging="720"/>
      </w:pPr>
      <w:r w:rsidRPr="001B633A">
        <w:t xml:space="preserve">21.8.6 any other activities and information which is reasonably required to ensure continuity of Service during the exit period and an orderly transition </w:t>
      </w:r>
    </w:p>
    <w:p w14:paraId="095DC143" w14:textId="77777777" w:rsidR="001023CB" w:rsidRPr="001B633A" w:rsidRDefault="00565B93">
      <w:pPr>
        <w:pStyle w:val="Heading3"/>
        <w:tabs>
          <w:tab w:val="center" w:pos="1313"/>
          <w:tab w:val="center" w:pos="3955"/>
        </w:tabs>
        <w:ind w:left="0" w:firstLine="0"/>
      </w:pPr>
      <w:r w:rsidRPr="001B633A">
        <w:rPr>
          <w:rFonts w:ascii="Calibri" w:eastAsia="Calibri" w:hAnsi="Calibri" w:cs="Calibri"/>
          <w:color w:val="000000"/>
          <w:sz w:val="22"/>
        </w:rPr>
        <w:tab/>
      </w:r>
      <w:r w:rsidRPr="001B633A">
        <w:t xml:space="preserve">22. </w:t>
      </w:r>
      <w:r w:rsidRPr="001B633A">
        <w:tab/>
        <w:t xml:space="preserve">Handover to replacement supplier </w:t>
      </w:r>
    </w:p>
    <w:p w14:paraId="6CCBDBB6" w14:textId="77777777" w:rsidR="001023CB" w:rsidRPr="001B633A" w:rsidRDefault="00565B93">
      <w:pPr>
        <w:ind w:left="1838" w:right="14" w:hanging="720"/>
      </w:pPr>
      <w:r w:rsidRPr="001B633A">
        <w:t xml:space="preserve">22.1 </w:t>
      </w:r>
      <w:r w:rsidRPr="001B633A">
        <w:tab/>
        <w:t xml:space="preserve">At least 10 Working Days before the Expiry Date or End Date, the Supplier must provide any: </w:t>
      </w:r>
    </w:p>
    <w:p w14:paraId="63B8D40B" w14:textId="77777777" w:rsidR="001023CB" w:rsidRPr="001B633A" w:rsidRDefault="00565B93">
      <w:pPr>
        <w:ind w:left="2573" w:right="14" w:hanging="720"/>
      </w:pPr>
      <w:r w:rsidRPr="001B633A">
        <w:t xml:space="preserve">22.1.1 data (including Buyer Data), Buyer Personal Data and Buyer Confidential Information in the Supplier’s possession, </w:t>
      </w:r>
      <w:proofErr w:type="gramStart"/>
      <w:r w:rsidRPr="001B633A">
        <w:t>power</w:t>
      </w:r>
      <w:proofErr w:type="gramEnd"/>
      <w:r w:rsidRPr="001B633A">
        <w:t xml:space="preserve"> or control </w:t>
      </w:r>
    </w:p>
    <w:p w14:paraId="44AB9ECF" w14:textId="77777777" w:rsidR="001023CB" w:rsidRPr="001B633A" w:rsidRDefault="00565B93">
      <w:pPr>
        <w:ind w:left="1526" w:right="14" w:firstLine="312"/>
      </w:pPr>
      <w:r w:rsidRPr="001B633A">
        <w:t xml:space="preserve">22.1.2 other information reasonably requested by the Buyer </w:t>
      </w:r>
    </w:p>
    <w:p w14:paraId="06F84BDC" w14:textId="77777777" w:rsidR="001023CB" w:rsidRPr="001B633A" w:rsidRDefault="00565B93">
      <w:pPr>
        <w:ind w:left="1838" w:right="14" w:hanging="720"/>
      </w:pPr>
      <w:r w:rsidRPr="001B633A">
        <w:t xml:space="preserve">22.2 </w:t>
      </w:r>
      <w:r w:rsidRPr="001B633A">
        <w:tab/>
        <w:t xml:space="preserve">On reasonable notice at any point during the Term, the Supplier will provide any information and data about the G-Cloud Services reasonably requested by the Buyer (including </w:t>
      </w:r>
      <w:r w:rsidRPr="001B633A">
        <w:lastRenderedPageBreak/>
        <w:t xml:space="preserve">information on volumes, usage, technical aspects, service performance and staffing). This will help the Buyer understand how the Services have been provided and to run a fair competition for a new supplier. </w:t>
      </w:r>
    </w:p>
    <w:p w14:paraId="7E82F688" w14:textId="77777777" w:rsidR="001023CB" w:rsidRPr="001B633A" w:rsidRDefault="00565B93">
      <w:pPr>
        <w:spacing w:after="362"/>
        <w:ind w:left="1838" w:right="14" w:hanging="720"/>
      </w:pPr>
      <w:r w:rsidRPr="001B633A">
        <w:t xml:space="preserve">22.3 </w:t>
      </w:r>
      <w:r w:rsidRPr="001B633A">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138C7C8" w14:textId="77777777" w:rsidR="001023CB" w:rsidRPr="001B633A" w:rsidRDefault="00565B93">
      <w:pPr>
        <w:pStyle w:val="Heading3"/>
        <w:tabs>
          <w:tab w:val="center" w:pos="1313"/>
          <w:tab w:val="center" w:pos="2757"/>
        </w:tabs>
        <w:ind w:left="0" w:firstLine="0"/>
      </w:pPr>
      <w:r w:rsidRPr="001B633A">
        <w:rPr>
          <w:rFonts w:ascii="Calibri" w:eastAsia="Calibri" w:hAnsi="Calibri" w:cs="Calibri"/>
          <w:color w:val="000000"/>
          <w:sz w:val="22"/>
        </w:rPr>
        <w:tab/>
      </w:r>
      <w:r w:rsidRPr="001B633A">
        <w:t xml:space="preserve">23. </w:t>
      </w:r>
      <w:r w:rsidRPr="001B633A">
        <w:tab/>
        <w:t xml:space="preserve">Force majeure </w:t>
      </w:r>
    </w:p>
    <w:p w14:paraId="7A54E73E" w14:textId="77777777" w:rsidR="001023CB" w:rsidRPr="001B633A" w:rsidRDefault="00565B93">
      <w:pPr>
        <w:spacing w:after="741"/>
        <w:ind w:left="1838" w:right="14" w:hanging="720"/>
      </w:pPr>
      <w:r w:rsidRPr="001B633A">
        <w:t xml:space="preserve">23.1 </w:t>
      </w:r>
      <w:r w:rsidRPr="001B633A">
        <w:tab/>
        <w:t xml:space="preserve">If a Force Majeure event prevents a Party from performing its obligations under this Call-Off Contract for more than 30 consecutive days, the other Party may End this Call-Off Contract with immediate effect by written notice. </w:t>
      </w:r>
    </w:p>
    <w:p w14:paraId="26384072" w14:textId="77777777" w:rsidR="001023CB" w:rsidRPr="001B633A" w:rsidRDefault="00565B93">
      <w:pPr>
        <w:pStyle w:val="Heading3"/>
        <w:tabs>
          <w:tab w:val="center" w:pos="1313"/>
          <w:tab w:val="center" w:pos="2324"/>
        </w:tabs>
        <w:ind w:left="0" w:firstLine="0"/>
      </w:pPr>
      <w:r w:rsidRPr="001B633A">
        <w:rPr>
          <w:rFonts w:ascii="Calibri" w:eastAsia="Calibri" w:hAnsi="Calibri" w:cs="Calibri"/>
          <w:color w:val="000000"/>
          <w:sz w:val="22"/>
        </w:rPr>
        <w:tab/>
      </w:r>
      <w:r w:rsidRPr="001B633A">
        <w:t xml:space="preserve">24. </w:t>
      </w:r>
      <w:r w:rsidRPr="001B633A">
        <w:tab/>
        <w:t xml:space="preserve">Liability </w:t>
      </w:r>
    </w:p>
    <w:p w14:paraId="570D0B49" w14:textId="77777777" w:rsidR="001023CB" w:rsidRPr="001B633A" w:rsidRDefault="00565B93">
      <w:pPr>
        <w:spacing w:after="607"/>
        <w:ind w:left="1838" w:right="14" w:hanging="720"/>
      </w:pPr>
      <w:r w:rsidRPr="001B633A">
        <w:t xml:space="preserve">24.1 </w:t>
      </w:r>
      <w:r w:rsidRPr="001B633A">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2A76E05D" w14:textId="77777777" w:rsidR="001023CB" w:rsidRPr="001B633A" w:rsidRDefault="00565B93">
      <w:pPr>
        <w:tabs>
          <w:tab w:val="center" w:pos="1333"/>
          <w:tab w:val="center" w:pos="6171"/>
        </w:tabs>
        <w:spacing w:after="2"/>
        <w:ind w:left="0" w:firstLine="0"/>
      </w:pPr>
      <w:r w:rsidRPr="001B633A">
        <w:rPr>
          <w:rFonts w:ascii="Calibri" w:eastAsia="Calibri" w:hAnsi="Calibri" w:cs="Calibri"/>
        </w:rPr>
        <w:tab/>
      </w:r>
      <w:r w:rsidRPr="001B633A">
        <w:t xml:space="preserve">24.2 </w:t>
      </w:r>
      <w:r w:rsidRPr="001B633A">
        <w:tab/>
        <w:t xml:space="preserve">Notwithstanding Clause 24.1 but subject to Framework Agreement clauses 4.1 to 4.6, the </w:t>
      </w:r>
    </w:p>
    <w:p w14:paraId="2D8A1864" w14:textId="77777777" w:rsidR="001023CB" w:rsidRPr="001B633A" w:rsidRDefault="00565B93">
      <w:pPr>
        <w:ind w:left="1537" w:right="14" w:firstLine="312"/>
      </w:pPr>
      <w:r w:rsidRPr="001B633A">
        <w:t xml:space="preserve">Supplier's liability: </w:t>
      </w:r>
    </w:p>
    <w:p w14:paraId="25D68E8B" w14:textId="77777777" w:rsidR="001023CB" w:rsidRPr="001B633A" w:rsidRDefault="00565B93">
      <w:pPr>
        <w:spacing w:after="170"/>
        <w:ind w:left="1849" w:right="14" w:firstLine="0"/>
      </w:pPr>
      <w:r w:rsidRPr="001B633A">
        <w:t>24.2.1 pursuant to the indemnities in Clauses 7, 10, 11 and 29 shall be unlimited; and</w:t>
      </w:r>
      <w:r w:rsidRPr="001B633A">
        <w:rPr>
          <w:color w:val="434343"/>
          <w:sz w:val="28"/>
          <w:szCs w:val="28"/>
        </w:rPr>
        <w:t xml:space="preserve"> </w:t>
      </w:r>
    </w:p>
    <w:p w14:paraId="332738A6" w14:textId="77777777" w:rsidR="001023CB" w:rsidRPr="001B633A" w:rsidRDefault="00565B93">
      <w:pPr>
        <w:spacing w:after="255"/>
        <w:ind w:left="2407" w:right="14" w:hanging="554"/>
      </w:pPr>
      <w:r w:rsidRPr="001B633A">
        <w:t xml:space="preserve">24.2.2 in respect of Losses arising from breach of the Data Protection Legislation shall be as set out in Framework Agreement clause 28. </w:t>
      </w:r>
    </w:p>
    <w:p w14:paraId="02B4FD18" w14:textId="77777777" w:rsidR="001023CB" w:rsidRPr="001B633A" w:rsidRDefault="00565B93">
      <w:pPr>
        <w:tabs>
          <w:tab w:val="center" w:pos="1333"/>
          <w:tab w:val="center" w:pos="6167"/>
        </w:tabs>
        <w:spacing w:after="5"/>
        <w:ind w:left="0" w:firstLine="0"/>
      </w:pPr>
      <w:r w:rsidRPr="001B633A">
        <w:rPr>
          <w:rFonts w:ascii="Calibri" w:eastAsia="Calibri" w:hAnsi="Calibri" w:cs="Calibri"/>
        </w:rPr>
        <w:tab/>
      </w:r>
      <w:r w:rsidRPr="001B633A">
        <w:t xml:space="preserve">24.3 </w:t>
      </w:r>
      <w:r w:rsidRPr="001B633A">
        <w:tab/>
        <w:t xml:space="preserve">Notwithstanding Clause 24.1 but subject to Framework Agreement clauses 4.1 to 4.6, the </w:t>
      </w:r>
    </w:p>
    <w:p w14:paraId="745E2B73" w14:textId="77777777" w:rsidR="001023CB" w:rsidRPr="001B633A" w:rsidRDefault="00565B93">
      <w:pPr>
        <w:spacing w:after="274"/>
        <w:ind w:left="1834" w:right="14" w:firstLine="0"/>
      </w:pPr>
      <w:r w:rsidRPr="001B633A">
        <w:t xml:space="preserve">Buyer’s liability pursuant to Clause 11.5.2 shall in no event exceed in aggregate five million pounds (£5,000,000). </w:t>
      </w:r>
    </w:p>
    <w:p w14:paraId="5BB5E1A6" w14:textId="77777777" w:rsidR="001023CB" w:rsidRPr="001B633A" w:rsidRDefault="00565B93">
      <w:pPr>
        <w:tabs>
          <w:tab w:val="center" w:pos="1333"/>
          <w:tab w:val="center" w:pos="6121"/>
        </w:tabs>
        <w:spacing w:after="11"/>
        <w:ind w:left="0" w:firstLine="0"/>
      </w:pPr>
      <w:r w:rsidRPr="001B633A">
        <w:rPr>
          <w:rFonts w:ascii="Calibri" w:eastAsia="Calibri" w:hAnsi="Calibri" w:cs="Calibri"/>
        </w:rPr>
        <w:tab/>
      </w:r>
      <w:r w:rsidRPr="001B633A">
        <w:t xml:space="preserve">24.4 </w:t>
      </w:r>
      <w:r w:rsidRPr="001B633A">
        <w:tab/>
        <w:t xml:space="preserve">When calculating the Supplier’s liability under Clause 24.1 any items specified in Clause </w:t>
      </w:r>
    </w:p>
    <w:p w14:paraId="6B9E8C6C" w14:textId="77777777" w:rsidR="001023CB" w:rsidRPr="001B633A" w:rsidRDefault="00565B93">
      <w:pPr>
        <w:spacing w:after="988"/>
        <w:ind w:left="1848" w:right="14" w:firstLine="0"/>
      </w:pPr>
      <w:r w:rsidRPr="001B633A">
        <w:t xml:space="preserve">24.2 will not be taken into consideration. </w:t>
      </w:r>
    </w:p>
    <w:p w14:paraId="3C7DF363" w14:textId="77777777" w:rsidR="001023CB" w:rsidRPr="001B633A" w:rsidRDefault="00565B93">
      <w:pPr>
        <w:pStyle w:val="Heading3"/>
        <w:tabs>
          <w:tab w:val="center" w:pos="1313"/>
          <w:tab w:val="center" w:pos="2437"/>
        </w:tabs>
        <w:spacing w:after="79"/>
        <w:ind w:left="0" w:firstLine="0"/>
      </w:pPr>
      <w:r w:rsidRPr="001B633A">
        <w:rPr>
          <w:rFonts w:ascii="Calibri" w:eastAsia="Calibri" w:hAnsi="Calibri" w:cs="Calibri"/>
          <w:color w:val="000000"/>
          <w:sz w:val="22"/>
        </w:rPr>
        <w:tab/>
      </w:r>
      <w:r w:rsidRPr="001B633A">
        <w:t xml:space="preserve">25. </w:t>
      </w:r>
      <w:r w:rsidRPr="001B633A">
        <w:tab/>
        <w:t xml:space="preserve">Premises </w:t>
      </w:r>
    </w:p>
    <w:p w14:paraId="46EEE306" w14:textId="77777777" w:rsidR="001023CB" w:rsidRPr="001B633A" w:rsidRDefault="00565B93">
      <w:pPr>
        <w:ind w:left="1838" w:right="14" w:hanging="720"/>
      </w:pPr>
      <w:r w:rsidRPr="001B633A">
        <w:t xml:space="preserve">25.1 </w:t>
      </w:r>
      <w:r w:rsidRPr="001B633A">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558830A6" w14:textId="77777777" w:rsidR="001023CB" w:rsidRPr="001B633A" w:rsidRDefault="00565B93">
      <w:pPr>
        <w:spacing w:after="331"/>
        <w:ind w:left="1838" w:right="14" w:hanging="720"/>
      </w:pPr>
      <w:r w:rsidRPr="001B633A">
        <w:lastRenderedPageBreak/>
        <w:t xml:space="preserve">25.2 </w:t>
      </w:r>
      <w:r w:rsidRPr="001B633A">
        <w:tab/>
        <w:t xml:space="preserve">The Supplier will use the Buyer’s premises solely for the performance of its obligations under this Call-Off Contract. </w:t>
      </w:r>
    </w:p>
    <w:p w14:paraId="64BF377B" w14:textId="77777777" w:rsidR="001023CB" w:rsidRPr="001B633A" w:rsidRDefault="00565B93">
      <w:pPr>
        <w:tabs>
          <w:tab w:val="center" w:pos="1333"/>
          <w:tab w:val="right" w:pos="10771"/>
        </w:tabs>
        <w:ind w:left="1134" w:firstLine="0"/>
      </w:pPr>
      <w:r w:rsidRPr="001B633A">
        <w:rPr>
          <w:rFonts w:ascii="Calibri" w:eastAsia="Calibri" w:hAnsi="Calibri" w:cs="Calibri"/>
        </w:rPr>
        <w:tab/>
      </w:r>
      <w:r w:rsidRPr="001B633A">
        <w:t xml:space="preserve">25.3     The Supplier will vacate the Buyer’s premises when the Call-Off Contract Ends or expires. </w:t>
      </w:r>
    </w:p>
    <w:p w14:paraId="16C04819" w14:textId="77777777" w:rsidR="001023CB" w:rsidRPr="001B633A" w:rsidRDefault="00565B93">
      <w:pPr>
        <w:tabs>
          <w:tab w:val="center" w:pos="1333"/>
          <w:tab w:val="center" w:pos="5275"/>
        </w:tabs>
        <w:spacing w:after="354"/>
        <w:ind w:left="0" w:firstLine="0"/>
      </w:pPr>
      <w:r w:rsidRPr="001B633A">
        <w:rPr>
          <w:rFonts w:ascii="Calibri" w:eastAsia="Calibri" w:hAnsi="Calibri" w:cs="Calibri"/>
        </w:rPr>
        <w:tab/>
      </w:r>
      <w:r w:rsidRPr="001B633A">
        <w:t xml:space="preserve">25.4 </w:t>
      </w:r>
      <w:r w:rsidRPr="001B633A">
        <w:tab/>
        <w:t xml:space="preserve">This clause does not create a tenancy or exclusive right of occupation. </w:t>
      </w:r>
    </w:p>
    <w:p w14:paraId="699A9576" w14:textId="77777777" w:rsidR="001023CB" w:rsidRPr="001B633A" w:rsidRDefault="00565B93">
      <w:pPr>
        <w:tabs>
          <w:tab w:val="center" w:pos="1333"/>
          <w:tab w:val="center" w:pos="4199"/>
        </w:tabs>
        <w:ind w:left="0" w:firstLine="0"/>
      </w:pPr>
      <w:r w:rsidRPr="001B633A">
        <w:rPr>
          <w:rFonts w:ascii="Calibri" w:eastAsia="Calibri" w:hAnsi="Calibri" w:cs="Calibri"/>
        </w:rPr>
        <w:tab/>
      </w:r>
      <w:r w:rsidRPr="001B633A">
        <w:t xml:space="preserve">25.5 </w:t>
      </w:r>
      <w:r w:rsidRPr="001B633A">
        <w:tab/>
        <w:t xml:space="preserve">While on the Buyer’s premises, the Supplier will: </w:t>
      </w:r>
    </w:p>
    <w:p w14:paraId="6A64BA6A" w14:textId="77777777" w:rsidR="001023CB" w:rsidRPr="001B633A" w:rsidRDefault="00565B93">
      <w:pPr>
        <w:ind w:left="2573" w:right="14" w:hanging="720"/>
      </w:pPr>
      <w:r w:rsidRPr="001B633A">
        <w:t xml:space="preserve">25.5.1 comply with any security requirements at the premises and not do anything to weaken the security of the premises </w:t>
      </w:r>
    </w:p>
    <w:p w14:paraId="35505996" w14:textId="77777777" w:rsidR="001023CB" w:rsidRPr="001B633A" w:rsidRDefault="00565B93">
      <w:pPr>
        <w:ind w:left="1541" w:right="14" w:firstLine="312"/>
      </w:pPr>
      <w:r w:rsidRPr="001B633A">
        <w:t xml:space="preserve">25.5.2 comply with Buyer requirements for the conduct of personnel </w:t>
      </w:r>
    </w:p>
    <w:p w14:paraId="6689AA9A" w14:textId="77777777" w:rsidR="001023CB" w:rsidRPr="001B633A" w:rsidRDefault="00565B93">
      <w:pPr>
        <w:ind w:left="1541" w:right="14" w:firstLine="312"/>
      </w:pPr>
      <w:r w:rsidRPr="001B633A">
        <w:t xml:space="preserve">25.5.3 comply with any health and safety measures implemented by the Buyer </w:t>
      </w:r>
    </w:p>
    <w:p w14:paraId="4A62D15A" w14:textId="77777777" w:rsidR="001023CB" w:rsidRPr="001B633A" w:rsidRDefault="00565B93">
      <w:pPr>
        <w:ind w:left="2573" w:right="14" w:hanging="720"/>
      </w:pPr>
      <w:r w:rsidRPr="001B633A">
        <w:t xml:space="preserve">25.5.4 immediately notify the Buyer of any incident on the premises that causes any damage to Property which could cause personal injury </w:t>
      </w:r>
    </w:p>
    <w:p w14:paraId="4C0649C1" w14:textId="77777777" w:rsidR="001023CB" w:rsidRPr="001B633A" w:rsidRDefault="00565B93">
      <w:pPr>
        <w:spacing w:after="741"/>
        <w:ind w:left="1838" w:right="14" w:hanging="720"/>
      </w:pPr>
      <w:r w:rsidRPr="001B633A">
        <w:t xml:space="preserve">25.6 </w:t>
      </w:r>
      <w:r w:rsidRPr="001B633A">
        <w:tab/>
        <w:t xml:space="preserve">The Supplier will ensure that its health and safety policy statement (as required by the Health and Safety at Work etc Act 1974) is made available to the Buyer on request. </w:t>
      </w:r>
    </w:p>
    <w:p w14:paraId="284845B6" w14:textId="77777777" w:rsidR="001023CB" w:rsidRPr="001B633A" w:rsidRDefault="00565B93">
      <w:pPr>
        <w:pStyle w:val="Heading3"/>
        <w:tabs>
          <w:tab w:val="center" w:pos="1313"/>
          <w:tab w:val="center" w:pos="2524"/>
        </w:tabs>
        <w:spacing w:after="198"/>
        <w:ind w:left="0" w:firstLine="0"/>
      </w:pPr>
      <w:r w:rsidRPr="001B633A">
        <w:rPr>
          <w:rFonts w:ascii="Calibri" w:eastAsia="Calibri" w:hAnsi="Calibri" w:cs="Calibri"/>
          <w:color w:val="000000"/>
          <w:sz w:val="22"/>
        </w:rPr>
        <w:tab/>
      </w:r>
      <w:r w:rsidRPr="001B633A">
        <w:t xml:space="preserve">26. </w:t>
      </w:r>
      <w:r w:rsidRPr="001B633A">
        <w:tab/>
        <w:t xml:space="preserve">Equipment </w:t>
      </w:r>
    </w:p>
    <w:p w14:paraId="77A70D5D" w14:textId="77777777" w:rsidR="001023CB" w:rsidRPr="001B633A" w:rsidRDefault="00565B93">
      <w:pPr>
        <w:spacing w:after="543"/>
        <w:ind w:left="1838" w:right="14" w:hanging="720"/>
      </w:pPr>
      <w:r w:rsidRPr="001B633A">
        <w:t xml:space="preserve">26.1 </w:t>
      </w:r>
      <w:r w:rsidRPr="001B633A">
        <w:tab/>
        <w:t xml:space="preserve">The Supplier is responsible for providing any Equipment which the Supplier requires to provide the Services. </w:t>
      </w:r>
    </w:p>
    <w:p w14:paraId="5EB8961B" w14:textId="77777777" w:rsidR="001023CB" w:rsidRPr="001B633A" w:rsidRDefault="00565B93">
      <w:pPr>
        <w:ind w:left="1838" w:right="14" w:hanging="720"/>
      </w:pPr>
      <w:r w:rsidRPr="001B633A">
        <w:t xml:space="preserve">26.2 </w:t>
      </w:r>
      <w:r w:rsidRPr="001B633A">
        <w:tab/>
        <w:t xml:space="preserve">Any Equipment brought onto the premises will be at the Supplier's own risk and the Buyer will have no liability for any loss of, or damage to, any Equipment. </w:t>
      </w:r>
    </w:p>
    <w:p w14:paraId="6A63643F" w14:textId="77777777" w:rsidR="001023CB" w:rsidRPr="001B633A" w:rsidRDefault="00565B93">
      <w:pPr>
        <w:spacing w:after="743"/>
        <w:ind w:left="1838" w:right="14" w:hanging="720"/>
      </w:pPr>
      <w:r w:rsidRPr="001B633A">
        <w:t xml:space="preserve">26.3 </w:t>
      </w:r>
      <w:r w:rsidRPr="001B633A">
        <w:tab/>
        <w:t xml:space="preserve">When the Call-Off Contract Ends or expires, the Supplier will remove the Equipment and any other materials leaving the premises in a safe and clean condition. </w:t>
      </w:r>
    </w:p>
    <w:p w14:paraId="0209A7F2" w14:textId="77777777" w:rsidR="001023CB" w:rsidRPr="001B633A" w:rsidRDefault="00565B93">
      <w:pPr>
        <w:pStyle w:val="Heading3"/>
        <w:tabs>
          <w:tab w:val="center" w:pos="1313"/>
          <w:tab w:val="center" w:pos="4829"/>
        </w:tabs>
        <w:spacing w:after="366"/>
        <w:ind w:left="0" w:firstLine="0"/>
      </w:pPr>
      <w:r w:rsidRPr="001B633A">
        <w:rPr>
          <w:rFonts w:ascii="Calibri" w:eastAsia="Calibri" w:hAnsi="Calibri" w:cs="Calibri"/>
          <w:color w:val="000000"/>
          <w:sz w:val="22"/>
        </w:rPr>
        <w:tab/>
      </w:r>
      <w:r w:rsidRPr="001B633A">
        <w:t xml:space="preserve">27. </w:t>
      </w:r>
      <w:r w:rsidRPr="001B633A">
        <w:tab/>
        <w:t xml:space="preserve">The Contracts (Rights of Third Parties) Act 1999 </w:t>
      </w:r>
    </w:p>
    <w:p w14:paraId="477CA756" w14:textId="77777777" w:rsidR="001023CB" w:rsidRPr="001B633A" w:rsidRDefault="00565B93">
      <w:pPr>
        <w:ind w:left="1838" w:right="14" w:hanging="720"/>
      </w:pPr>
      <w:r w:rsidRPr="001B633A">
        <w:t xml:space="preserve">27.1 </w:t>
      </w:r>
      <w:r w:rsidRPr="001B633A">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42C5F78" w14:textId="77777777" w:rsidR="001023CB" w:rsidRPr="001B633A" w:rsidRDefault="00565B93">
      <w:pPr>
        <w:pStyle w:val="Heading3"/>
        <w:tabs>
          <w:tab w:val="center" w:pos="1313"/>
          <w:tab w:val="center" w:pos="3604"/>
        </w:tabs>
        <w:ind w:left="0" w:firstLine="0"/>
      </w:pPr>
      <w:r w:rsidRPr="001B633A">
        <w:rPr>
          <w:rFonts w:ascii="Calibri" w:eastAsia="Calibri" w:hAnsi="Calibri" w:cs="Calibri"/>
          <w:color w:val="000000"/>
          <w:sz w:val="22"/>
        </w:rPr>
        <w:tab/>
      </w:r>
      <w:r w:rsidRPr="001B633A">
        <w:t xml:space="preserve">28. </w:t>
      </w:r>
      <w:r w:rsidRPr="001B633A">
        <w:tab/>
        <w:t xml:space="preserve">Environmental requirements </w:t>
      </w:r>
    </w:p>
    <w:p w14:paraId="0557452E" w14:textId="77777777" w:rsidR="001023CB" w:rsidRPr="001B633A" w:rsidRDefault="00565B93">
      <w:pPr>
        <w:ind w:left="1838" w:right="14" w:hanging="720"/>
      </w:pPr>
      <w:r w:rsidRPr="001B633A">
        <w:t xml:space="preserve">28.1 </w:t>
      </w:r>
      <w:r w:rsidRPr="001B633A">
        <w:tab/>
        <w:t xml:space="preserve">The Buyer will provide a copy of its environmental policy to the Supplier on request, which the Supplier will comply with. </w:t>
      </w:r>
    </w:p>
    <w:p w14:paraId="0005AD3D" w14:textId="77777777" w:rsidR="001023CB" w:rsidRPr="001B633A" w:rsidRDefault="00565B93">
      <w:pPr>
        <w:spacing w:after="738"/>
        <w:ind w:left="1838" w:right="14" w:hanging="720"/>
      </w:pPr>
      <w:r w:rsidRPr="001B633A">
        <w:lastRenderedPageBreak/>
        <w:t xml:space="preserve">28.2 </w:t>
      </w:r>
      <w:r w:rsidRPr="001B633A">
        <w:tab/>
        <w:t xml:space="preserve">The Supplier must provide reasonable support to enable Buyers to work in an environmentally friendly way, for example by helping them recycle or lower their carbon footprint. </w:t>
      </w:r>
    </w:p>
    <w:p w14:paraId="74D3A11F" w14:textId="77777777" w:rsidR="001023CB" w:rsidRPr="001B633A" w:rsidRDefault="00565B93">
      <w:pPr>
        <w:pStyle w:val="Heading3"/>
        <w:tabs>
          <w:tab w:val="center" w:pos="1313"/>
          <w:tab w:val="center" w:pos="4194"/>
        </w:tabs>
        <w:ind w:left="0" w:firstLine="0"/>
      </w:pPr>
      <w:r w:rsidRPr="001B633A">
        <w:rPr>
          <w:rFonts w:ascii="Calibri" w:eastAsia="Calibri" w:hAnsi="Calibri" w:cs="Calibri"/>
          <w:color w:val="000000"/>
          <w:sz w:val="22"/>
        </w:rPr>
        <w:tab/>
      </w:r>
      <w:r w:rsidRPr="001B633A">
        <w:t xml:space="preserve">29. </w:t>
      </w:r>
      <w:r w:rsidRPr="001B633A">
        <w:tab/>
        <w:t xml:space="preserve">The Employment Regulations (TUPE) </w:t>
      </w:r>
    </w:p>
    <w:p w14:paraId="75D929A8" w14:textId="77777777" w:rsidR="001023CB" w:rsidRPr="001B633A" w:rsidRDefault="00565B93">
      <w:pPr>
        <w:spacing w:line="276" w:lineRule="auto"/>
        <w:ind w:left="1838" w:right="14" w:hanging="720"/>
      </w:pPr>
      <w:r w:rsidRPr="001B633A">
        <w:t xml:space="preserve">29.1 </w:t>
      </w:r>
      <w:r w:rsidRPr="001B633A">
        <w:tab/>
        <w:t xml:space="preserve">The Supplier agrees that if the Employment Regulations apply to this Call-Off Contract on the Start date then it must comply with its obligations under the Employment Regulations </w:t>
      </w:r>
      <w:proofErr w:type="gramStart"/>
      <w:r w:rsidRPr="001B633A">
        <w:t>and  (</w:t>
      </w:r>
      <w:proofErr w:type="gramEnd"/>
      <w:r w:rsidRPr="001B633A">
        <w:t xml:space="preserve">if applicable) New Fair Deal (including entering into an Admission Agreement) and will indemnify the Buyer or any Former Supplier for any loss arising from any failure to comply.                             </w:t>
      </w:r>
    </w:p>
    <w:p w14:paraId="2720025A" w14:textId="77777777" w:rsidR="001023CB" w:rsidRPr="001B633A" w:rsidRDefault="00565B93">
      <w:pPr>
        <w:tabs>
          <w:tab w:val="center" w:pos="1333"/>
          <w:tab w:val="left" w:pos="1701"/>
          <w:tab w:val="right" w:pos="10771"/>
        </w:tabs>
        <w:spacing w:after="4"/>
        <w:ind w:left="0" w:firstLine="0"/>
      </w:pPr>
      <w:r w:rsidRPr="001B633A">
        <w:rPr>
          <w:rFonts w:ascii="Calibri" w:eastAsia="Calibri" w:hAnsi="Calibri" w:cs="Calibri"/>
        </w:rPr>
        <w:tab/>
      </w:r>
      <w:r w:rsidRPr="001B633A">
        <w:t>29.2</w:t>
      </w:r>
      <w:proofErr w:type="gramStart"/>
      <w:r w:rsidRPr="001B633A">
        <w:tab/>
        <w:t xml:space="preserve">  Twelve</w:t>
      </w:r>
      <w:proofErr w:type="gramEnd"/>
      <w:r w:rsidRPr="001B633A">
        <w:t xml:space="preserve"> months before this Call-Off Contract expires, or after the Buyer has given notice to </w:t>
      </w:r>
    </w:p>
    <w:p w14:paraId="1206F4F7" w14:textId="77777777" w:rsidR="001023CB" w:rsidRPr="001B633A" w:rsidRDefault="00565B93">
      <w:pPr>
        <w:ind w:left="1849" w:right="14" w:firstLine="0"/>
      </w:pPr>
      <w:r w:rsidRPr="001B633A">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2FF05909" w14:textId="77777777" w:rsidR="001023CB" w:rsidRPr="001B633A" w:rsidRDefault="00565B93">
      <w:pPr>
        <w:tabs>
          <w:tab w:val="center" w:pos="1133"/>
          <w:tab w:val="center" w:pos="2163"/>
          <w:tab w:val="center" w:pos="4546"/>
        </w:tabs>
        <w:spacing w:after="16"/>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29.2.1 </w:t>
      </w:r>
      <w:r w:rsidRPr="001B633A">
        <w:tab/>
        <w:t xml:space="preserve">the activities they perform </w:t>
      </w:r>
    </w:p>
    <w:p w14:paraId="329475AD" w14:textId="77777777" w:rsidR="001023CB" w:rsidRPr="001B633A" w:rsidRDefault="00565B93">
      <w:pPr>
        <w:tabs>
          <w:tab w:val="center" w:pos="1133"/>
          <w:tab w:val="center" w:pos="2163"/>
          <w:tab w:val="center" w:pos="3478"/>
        </w:tabs>
        <w:spacing w:after="17"/>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29.2.2 </w:t>
      </w:r>
      <w:r w:rsidRPr="001B633A">
        <w:tab/>
        <w:t xml:space="preserve">age </w:t>
      </w:r>
    </w:p>
    <w:p w14:paraId="04734BA9" w14:textId="77777777" w:rsidR="001023CB" w:rsidRPr="001B633A" w:rsidRDefault="00565B93">
      <w:pPr>
        <w:tabs>
          <w:tab w:val="center" w:pos="1133"/>
          <w:tab w:val="center" w:pos="2163"/>
          <w:tab w:val="center" w:pos="3753"/>
        </w:tabs>
        <w:spacing w:after="17"/>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29.2.3 </w:t>
      </w:r>
      <w:r w:rsidRPr="001B633A">
        <w:tab/>
        <w:t xml:space="preserve">start date </w:t>
      </w:r>
    </w:p>
    <w:p w14:paraId="562A55C1" w14:textId="77777777" w:rsidR="001023CB" w:rsidRPr="001B633A" w:rsidRDefault="00565B93">
      <w:pPr>
        <w:tabs>
          <w:tab w:val="center" w:pos="1133"/>
          <w:tab w:val="center" w:pos="2163"/>
          <w:tab w:val="center" w:pos="3941"/>
        </w:tabs>
        <w:spacing w:after="18"/>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29.2.4 </w:t>
      </w:r>
      <w:r w:rsidRPr="001B633A">
        <w:tab/>
        <w:t xml:space="preserve">place of work </w:t>
      </w:r>
    </w:p>
    <w:p w14:paraId="3128B245" w14:textId="77777777" w:rsidR="001023CB" w:rsidRPr="001B633A" w:rsidRDefault="00565B93">
      <w:pPr>
        <w:tabs>
          <w:tab w:val="center" w:pos="1133"/>
          <w:tab w:val="center" w:pos="2163"/>
          <w:tab w:val="center" w:pos="3925"/>
        </w:tabs>
        <w:spacing w:after="17"/>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29.2.5 </w:t>
      </w:r>
      <w:r w:rsidRPr="001B633A">
        <w:tab/>
        <w:t xml:space="preserve">notice period </w:t>
      </w:r>
    </w:p>
    <w:p w14:paraId="014BBCCA" w14:textId="77777777" w:rsidR="001023CB" w:rsidRPr="001B633A" w:rsidRDefault="00565B93">
      <w:pPr>
        <w:tabs>
          <w:tab w:val="center" w:pos="1133"/>
          <w:tab w:val="center" w:pos="2163"/>
          <w:tab w:val="center" w:pos="4890"/>
        </w:tabs>
        <w:spacing w:after="17"/>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29.2.6 </w:t>
      </w:r>
      <w:r w:rsidRPr="001B633A">
        <w:tab/>
        <w:t xml:space="preserve">redundancy payment entitlement </w:t>
      </w:r>
    </w:p>
    <w:p w14:paraId="51963BF1" w14:textId="77777777" w:rsidR="001023CB" w:rsidRPr="001B633A" w:rsidRDefault="00565B93">
      <w:pPr>
        <w:tabs>
          <w:tab w:val="center" w:pos="1133"/>
          <w:tab w:val="center" w:pos="2163"/>
          <w:tab w:val="center" w:pos="5279"/>
        </w:tabs>
        <w:spacing w:after="17"/>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29.2.7 </w:t>
      </w:r>
      <w:r w:rsidRPr="001B633A">
        <w:tab/>
        <w:t xml:space="preserve">salary, </w:t>
      </w:r>
      <w:proofErr w:type="gramStart"/>
      <w:r w:rsidRPr="001B633A">
        <w:t>benefits</w:t>
      </w:r>
      <w:proofErr w:type="gramEnd"/>
      <w:r w:rsidRPr="001B633A">
        <w:t xml:space="preserve"> and pension entitlements </w:t>
      </w:r>
    </w:p>
    <w:p w14:paraId="0B866CFD" w14:textId="77777777" w:rsidR="001023CB" w:rsidRPr="001B633A" w:rsidRDefault="00565B93">
      <w:pPr>
        <w:tabs>
          <w:tab w:val="center" w:pos="1133"/>
          <w:tab w:val="center" w:pos="2163"/>
          <w:tab w:val="center" w:pos="4219"/>
        </w:tabs>
        <w:spacing w:after="15"/>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29.2.8 </w:t>
      </w:r>
      <w:r w:rsidRPr="001B633A">
        <w:tab/>
        <w:t xml:space="preserve">employment status </w:t>
      </w:r>
    </w:p>
    <w:p w14:paraId="3F0FDC15" w14:textId="77777777" w:rsidR="001023CB" w:rsidRPr="001B633A" w:rsidRDefault="00565B93">
      <w:pPr>
        <w:tabs>
          <w:tab w:val="center" w:pos="1133"/>
          <w:tab w:val="center" w:pos="2163"/>
          <w:tab w:val="center" w:pos="4246"/>
        </w:tabs>
        <w:spacing w:after="15"/>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29.2.9 </w:t>
      </w:r>
      <w:r w:rsidRPr="001B633A">
        <w:tab/>
        <w:t xml:space="preserve">identity of employer </w:t>
      </w:r>
    </w:p>
    <w:p w14:paraId="5E7AF7FB" w14:textId="77777777" w:rsidR="001023CB" w:rsidRPr="001B633A" w:rsidRDefault="00565B93">
      <w:pPr>
        <w:tabs>
          <w:tab w:val="center" w:pos="1133"/>
          <w:tab w:val="center" w:pos="2222"/>
          <w:tab w:val="center" w:pos="4382"/>
        </w:tabs>
        <w:spacing w:after="0"/>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29.2.10 </w:t>
      </w:r>
      <w:r w:rsidRPr="001B633A">
        <w:tab/>
        <w:t xml:space="preserve">working arrangements </w:t>
      </w:r>
    </w:p>
    <w:p w14:paraId="2E8836AB" w14:textId="77777777" w:rsidR="001023CB" w:rsidRPr="001B633A" w:rsidRDefault="00565B93">
      <w:pPr>
        <w:numPr>
          <w:ilvl w:val="0"/>
          <w:numId w:val="16"/>
        </w:numPr>
        <w:spacing w:after="20"/>
        <w:ind w:right="14" w:hanging="306"/>
      </w:pPr>
      <w:r w:rsidRPr="001B633A">
        <w:t>2.11</w:t>
      </w:r>
      <w:r w:rsidRPr="001B633A">
        <w:tab/>
        <w:t xml:space="preserve">       outstanding liabilities </w:t>
      </w:r>
    </w:p>
    <w:p w14:paraId="3AA619D5" w14:textId="77777777" w:rsidR="001023CB" w:rsidRPr="001B633A" w:rsidRDefault="00565B93">
      <w:pPr>
        <w:tabs>
          <w:tab w:val="center" w:pos="1133"/>
          <w:tab w:val="center" w:pos="2222"/>
          <w:tab w:val="center" w:pos="4163"/>
        </w:tabs>
        <w:spacing w:after="15"/>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29.2.12 </w:t>
      </w:r>
      <w:r w:rsidRPr="001B633A">
        <w:tab/>
        <w:t xml:space="preserve">sickness absence </w:t>
      </w:r>
    </w:p>
    <w:p w14:paraId="1139E6CF" w14:textId="77777777" w:rsidR="001023CB" w:rsidRPr="001B633A" w:rsidRDefault="00565B93">
      <w:pPr>
        <w:tabs>
          <w:tab w:val="center" w:pos="1133"/>
          <w:tab w:val="center" w:pos="2222"/>
          <w:tab w:val="center" w:pos="6551"/>
        </w:tabs>
        <w:spacing w:after="17"/>
        <w:ind w:left="0" w:firstLine="0"/>
      </w:pPr>
      <w:r w:rsidRPr="001B633A">
        <w:rPr>
          <w:rFonts w:ascii="Calibri" w:eastAsia="Calibri" w:hAnsi="Calibri" w:cs="Calibri"/>
        </w:rPr>
        <w:tab/>
        <w:t xml:space="preserve"> </w:t>
      </w:r>
      <w:r w:rsidRPr="001B633A">
        <w:rPr>
          <w:rFonts w:ascii="Calibri" w:eastAsia="Calibri" w:hAnsi="Calibri" w:cs="Calibri"/>
        </w:rPr>
        <w:tab/>
      </w:r>
      <w:r w:rsidRPr="001B633A">
        <w:t xml:space="preserve">29.2.13 </w:t>
      </w:r>
      <w:r w:rsidRPr="001B633A">
        <w:tab/>
        <w:t xml:space="preserve">copies of all relevant employment contracts and related documents </w:t>
      </w:r>
    </w:p>
    <w:p w14:paraId="75585249" w14:textId="77777777" w:rsidR="001023CB" w:rsidRPr="001B633A" w:rsidRDefault="00565B93">
      <w:pPr>
        <w:ind w:left="3293" w:right="14" w:hanging="1440"/>
      </w:pPr>
      <w:r w:rsidRPr="001B633A">
        <w:t xml:space="preserve">29.2.14            all information required under regulation 11 of TUPE or as reasonably requested by the Buyer </w:t>
      </w:r>
    </w:p>
    <w:p w14:paraId="5859B879" w14:textId="77777777" w:rsidR="001023CB" w:rsidRPr="001B633A" w:rsidRDefault="00565B93">
      <w:pPr>
        <w:ind w:left="3293" w:right="14" w:firstLine="0"/>
      </w:pPr>
      <w:r w:rsidRPr="001B633A">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506E0D6" w14:textId="77777777" w:rsidR="001023CB" w:rsidRPr="001B633A" w:rsidRDefault="00565B93">
      <w:pPr>
        <w:numPr>
          <w:ilvl w:val="1"/>
          <w:numId w:val="16"/>
        </w:numPr>
        <w:ind w:left="1701" w:right="14" w:hanging="567"/>
      </w:pPr>
      <w:r w:rsidRPr="001B633A">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3EC3447" w14:textId="77777777" w:rsidR="001023CB" w:rsidRPr="001B633A" w:rsidRDefault="00565B93">
      <w:pPr>
        <w:numPr>
          <w:ilvl w:val="1"/>
          <w:numId w:val="16"/>
        </w:numPr>
        <w:ind w:left="1701" w:right="14" w:hanging="567"/>
      </w:pPr>
      <w:r w:rsidRPr="001B633A">
        <w:lastRenderedPageBreak/>
        <w:t xml:space="preserve">The Supplier will co-operate with the re-tendering of this Call-Off Contract by allowing the Replacement Supplier to communicate with and meet the affected employees or their representatives. </w:t>
      </w:r>
    </w:p>
    <w:p w14:paraId="479E6D05" w14:textId="77777777" w:rsidR="001023CB" w:rsidRPr="001B633A" w:rsidRDefault="00565B93">
      <w:pPr>
        <w:numPr>
          <w:ilvl w:val="1"/>
          <w:numId w:val="16"/>
        </w:numPr>
        <w:tabs>
          <w:tab w:val="left" w:pos="3686"/>
        </w:tabs>
        <w:ind w:left="1701" w:right="14" w:hanging="567"/>
      </w:pPr>
      <w:r w:rsidRPr="001B633A">
        <w:t xml:space="preserve">The Supplier will indemnify the Buyer or any Replacement Supplier for all Loss arising from both: </w:t>
      </w:r>
    </w:p>
    <w:p w14:paraId="23C941F1" w14:textId="77777777" w:rsidR="001023CB" w:rsidRPr="001B633A" w:rsidRDefault="00565B93">
      <w:pPr>
        <w:numPr>
          <w:ilvl w:val="2"/>
          <w:numId w:val="16"/>
        </w:numPr>
        <w:tabs>
          <w:tab w:val="left" w:pos="3686"/>
        </w:tabs>
        <w:ind w:left="2410" w:right="14" w:hanging="721"/>
      </w:pPr>
      <w:r w:rsidRPr="001B633A">
        <w:t xml:space="preserve">its failure to comply with the provisions of this clause </w:t>
      </w:r>
    </w:p>
    <w:p w14:paraId="7AF38E51" w14:textId="77777777" w:rsidR="001023CB" w:rsidRPr="001B633A" w:rsidRDefault="00565B93">
      <w:pPr>
        <w:numPr>
          <w:ilvl w:val="2"/>
          <w:numId w:val="16"/>
        </w:numPr>
        <w:tabs>
          <w:tab w:val="left" w:pos="3686"/>
        </w:tabs>
        <w:ind w:left="2410" w:right="14" w:hanging="709"/>
      </w:pPr>
      <w:r w:rsidRPr="001B633A">
        <w:t xml:space="preserve">any claim by any employee or person claiming to be an employee (or their employee representative) of the Supplier which arises or is alleged to arise from any act or omission by the Supplier on or before the date of the Relevant Transfer </w:t>
      </w:r>
    </w:p>
    <w:p w14:paraId="6CA7BC79" w14:textId="77777777" w:rsidR="001023CB" w:rsidRPr="001B633A" w:rsidRDefault="00565B93">
      <w:pPr>
        <w:numPr>
          <w:ilvl w:val="1"/>
          <w:numId w:val="16"/>
        </w:numPr>
        <w:ind w:left="1701" w:right="14" w:hanging="567"/>
      </w:pPr>
      <w:r w:rsidRPr="001B633A">
        <w:t xml:space="preserve">The provisions of this clause apply during the Term of this Call-Off Contract and indefinitely after it Ends or expires. </w:t>
      </w:r>
    </w:p>
    <w:p w14:paraId="79F66251" w14:textId="77777777" w:rsidR="001023CB" w:rsidRPr="001B633A" w:rsidRDefault="00565B93">
      <w:pPr>
        <w:numPr>
          <w:ilvl w:val="1"/>
          <w:numId w:val="16"/>
        </w:numPr>
        <w:spacing w:after="741"/>
        <w:ind w:left="1701" w:right="14" w:hanging="567"/>
      </w:pPr>
      <w:r w:rsidRPr="001B633A">
        <w:t xml:space="preserve">For these TUPE clauses, the relevant third party will be able to enforce its rights under this </w:t>
      </w:r>
      <w:proofErr w:type="gramStart"/>
      <w:r w:rsidRPr="001B633A">
        <w:t>clause</w:t>
      </w:r>
      <w:proofErr w:type="gramEnd"/>
      <w:r w:rsidRPr="001B633A">
        <w:t xml:space="preserve"> but their consent will not be required to vary these clauses as the Buyer and Supplier may agree. </w:t>
      </w:r>
    </w:p>
    <w:p w14:paraId="7C26C112" w14:textId="77777777" w:rsidR="001023CB" w:rsidRPr="001B633A" w:rsidRDefault="00565B93">
      <w:pPr>
        <w:pStyle w:val="Heading3"/>
        <w:tabs>
          <w:tab w:val="center" w:pos="1313"/>
          <w:tab w:val="center" w:pos="3582"/>
        </w:tabs>
        <w:spacing w:after="68"/>
        <w:ind w:left="0" w:firstLine="0"/>
      </w:pPr>
      <w:r w:rsidRPr="001B633A">
        <w:rPr>
          <w:rFonts w:ascii="Calibri" w:eastAsia="Calibri" w:hAnsi="Calibri" w:cs="Calibri"/>
          <w:color w:val="000000"/>
          <w:sz w:val="22"/>
        </w:rPr>
        <w:tab/>
      </w:r>
      <w:r w:rsidRPr="001B633A">
        <w:t xml:space="preserve">30. </w:t>
      </w:r>
      <w:r w:rsidRPr="001B633A">
        <w:tab/>
        <w:t xml:space="preserve">Additional G-Cloud services </w:t>
      </w:r>
    </w:p>
    <w:p w14:paraId="75C9D548" w14:textId="77777777" w:rsidR="001023CB" w:rsidRPr="001B633A" w:rsidRDefault="00565B93">
      <w:pPr>
        <w:ind w:left="1838" w:right="14" w:hanging="720"/>
      </w:pPr>
      <w:r w:rsidRPr="001B633A">
        <w:t xml:space="preserve">30.1 </w:t>
      </w:r>
      <w:r w:rsidRPr="001B633A">
        <w:tab/>
        <w:t xml:space="preserve">The Buyer may require the Supplier to provide Additional Services. The Buyer doesn’t have to buy any Additional Services from the Supplier and can buy services that are the same as or </w:t>
      </w:r>
      <w:proofErr w:type="gramStart"/>
      <w:r w:rsidRPr="001B633A">
        <w:t>similar to</w:t>
      </w:r>
      <w:proofErr w:type="gramEnd"/>
      <w:r w:rsidRPr="001B633A">
        <w:t xml:space="preserve"> the Additional Services from any third party. </w:t>
      </w:r>
    </w:p>
    <w:p w14:paraId="5B083433" w14:textId="77777777" w:rsidR="001023CB" w:rsidRPr="001B633A" w:rsidRDefault="00565B93">
      <w:pPr>
        <w:spacing w:after="741"/>
        <w:ind w:left="1838" w:right="14" w:hanging="720"/>
      </w:pPr>
      <w:r w:rsidRPr="001B633A">
        <w:t xml:space="preserve">30.2 </w:t>
      </w:r>
      <w:r w:rsidRPr="001B633A">
        <w:tab/>
        <w:t xml:space="preserve">If reasonably requested to do so by the Buyer in the Order Form, the Supplier must provide and monitor performance of the Additional Services using an Implementation Plan. </w:t>
      </w:r>
    </w:p>
    <w:p w14:paraId="64C76AE8" w14:textId="77777777" w:rsidR="001023CB" w:rsidRPr="001B633A" w:rsidRDefault="00565B93">
      <w:pPr>
        <w:pStyle w:val="Heading3"/>
        <w:tabs>
          <w:tab w:val="center" w:pos="1313"/>
          <w:tab w:val="center" w:pos="2680"/>
        </w:tabs>
        <w:ind w:left="0" w:firstLine="0"/>
      </w:pPr>
      <w:r w:rsidRPr="001B633A">
        <w:rPr>
          <w:rFonts w:ascii="Calibri" w:eastAsia="Calibri" w:hAnsi="Calibri" w:cs="Calibri"/>
          <w:color w:val="000000"/>
          <w:sz w:val="22"/>
        </w:rPr>
        <w:tab/>
      </w:r>
      <w:r w:rsidRPr="001B633A">
        <w:t xml:space="preserve">31. </w:t>
      </w:r>
      <w:r w:rsidRPr="001B633A">
        <w:tab/>
        <w:t xml:space="preserve">Collaboration </w:t>
      </w:r>
    </w:p>
    <w:p w14:paraId="515D3314" w14:textId="77777777" w:rsidR="001023CB" w:rsidRPr="001B633A" w:rsidRDefault="00565B93">
      <w:pPr>
        <w:ind w:left="1838" w:right="14" w:hanging="720"/>
      </w:pPr>
      <w:r w:rsidRPr="001B633A">
        <w:t xml:space="preserve">31.1 </w:t>
      </w:r>
      <w:r w:rsidRPr="001B633A">
        <w:tab/>
        <w:t xml:space="preserve">If the Buyer has specified in the Order Form that it requires the Supplier to enter into a Collaboration Agreement, the Supplier must give the Buyer an executed Collaboration Agreement before the Start date. </w:t>
      </w:r>
    </w:p>
    <w:p w14:paraId="7F7D5636" w14:textId="77777777" w:rsidR="001023CB" w:rsidRPr="001B633A" w:rsidRDefault="00565B93">
      <w:pPr>
        <w:tabs>
          <w:tab w:val="center" w:pos="1333"/>
          <w:tab w:val="center" w:pos="5928"/>
        </w:tabs>
        <w:spacing w:after="354"/>
        <w:ind w:left="0" w:firstLine="0"/>
      </w:pPr>
      <w:r w:rsidRPr="001B633A">
        <w:rPr>
          <w:rFonts w:ascii="Calibri" w:eastAsia="Calibri" w:hAnsi="Calibri" w:cs="Calibri"/>
        </w:rPr>
        <w:tab/>
      </w:r>
      <w:r w:rsidRPr="001B633A">
        <w:t xml:space="preserve">31.2 </w:t>
      </w:r>
      <w:r w:rsidRPr="001B633A">
        <w:tab/>
        <w:t xml:space="preserve">In addition to any obligations under the Collaboration Agreement, the Supplier must: </w:t>
      </w:r>
    </w:p>
    <w:p w14:paraId="06614E8E" w14:textId="77777777" w:rsidR="001023CB" w:rsidRPr="001B633A" w:rsidRDefault="00565B93">
      <w:pPr>
        <w:ind w:left="1541" w:right="14" w:firstLine="312"/>
      </w:pPr>
      <w:r w:rsidRPr="001B633A">
        <w:t xml:space="preserve">31.2.1 work proactively and in good faith with each of the Buyer’s contractors </w:t>
      </w:r>
    </w:p>
    <w:p w14:paraId="5E0F57A7" w14:textId="77777777" w:rsidR="001023CB" w:rsidRPr="001B633A" w:rsidRDefault="00565B93">
      <w:pPr>
        <w:spacing w:after="738"/>
        <w:ind w:left="2573" w:right="14" w:hanging="720"/>
      </w:pPr>
      <w:r w:rsidRPr="001B633A">
        <w:t xml:space="preserve">31.2.2 co-operate and share information with the Buyer’s contractors to enable the efficient operation of the Buyer’s ICT services and G-Cloud Services </w:t>
      </w:r>
    </w:p>
    <w:p w14:paraId="0DA2991B" w14:textId="77777777" w:rsidR="001023CB" w:rsidRPr="001B633A" w:rsidRDefault="00565B93">
      <w:pPr>
        <w:pStyle w:val="Heading3"/>
        <w:tabs>
          <w:tab w:val="center" w:pos="1313"/>
          <w:tab w:val="center" w:pos="2925"/>
        </w:tabs>
        <w:ind w:left="0" w:firstLine="0"/>
      </w:pPr>
      <w:r w:rsidRPr="001B633A">
        <w:rPr>
          <w:rFonts w:ascii="Calibri" w:eastAsia="Calibri" w:hAnsi="Calibri" w:cs="Calibri"/>
          <w:color w:val="000000"/>
          <w:sz w:val="22"/>
        </w:rPr>
        <w:lastRenderedPageBreak/>
        <w:tab/>
      </w:r>
      <w:r w:rsidRPr="001B633A">
        <w:t xml:space="preserve">32. </w:t>
      </w:r>
      <w:r w:rsidRPr="001B633A">
        <w:tab/>
        <w:t xml:space="preserve">Variation process </w:t>
      </w:r>
    </w:p>
    <w:p w14:paraId="31D868D1" w14:textId="77777777" w:rsidR="001023CB" w:rsidRPr="001B633A" w:rsidRDefault="00565B93">
      <w:pPr>
        <w:ind w:left="1838" w:right="14" w:hanging="720"/>
      </w:pPr>
      <w:r w:rsidRPr="001B633A">
        <w:t xml:space="preserve">32.1 </w:t>
      </w:r>
      <w:r w:rsidRPr="001B633A">
        <w:tab/>
        <w:t xml:space="preserve">The Buyer can request in writing a change to this Call-Off Contract if it isn’t a material change to the Framework Agreement/or this Call-Off Contract. Once implemented, it is called a Variation. </w:t>
      </w:r>
    </w:p>
    <w:p w14:paraId="5639E2C1" w14:textId="77777777" w:rsidR="001023CB" w:rsidRPr="001B633A" w:rsidRDefault="00565B93">
      <w:pPr>
        <w:spacing w:after="344"/>
        <w:ind w:left="1838" w:right="14" w:hanging="720"/>
      </w:pPr>
      <w:r w:rsidRPr="001B633A">
        <w:t xml:space="preserve">32.2 </w:t>
      </w:r>
      <w:r w:rsidRPr="001B633A">
        <w:tab/>
        <w:t xml:space="preserve">The Supplier must notify the Buyer immediately in writing of any proposed changes to their G-Cloud Services or their delivery by submitting a Variation request. This includes any changes in the Supplier’s supply chain. </w:t>
      </w:r>
    </w:p>
    <w:p w14:paraId="05BCF53C" w14:textId="77777777" w:rsidR="001023CB" w:rsidRPr="001B633A" w:rsidRDefault="00565B93">
      <w:pPr>
        <w:spacing w:after="362"/>
        <w:ind w:left="1838" w:right="14" w:hanging="720"/>
      </w:pPr>
      <w:r w:rsidRPr="001B633A">
        <w:t xml:space="preserve">32.3 </w:t>
      </w:r>
      <w:r w:rsidRPr="001B633A">
        <w:tab/>
        <w:t xml:space="preserve">If Either Party can’t agree to or provide the Variation, the Buyer may agree to continue performing its obligations under this Call-Off Contract without the </w:t>
      </w:r>
      <w:proofErr w:type="gramStart"/>
      <w:r w:rsidRPr="001B633A">
        <w:t>Variation, or</w:t>
      </w:r>
      <w:proofErr w:type="gramEnd"/>
      <w:r w:rsidRPr="001B633A">
        <w:t xml:space="preserve"> End this </w:t>
      </w:r>
      <w:proofErr w:type="spellStart"/>
      <w:r w:rsidRPr="001B633A">
        <w:t>CallOff</w:t>
      </w:r>
      <w:proofErr w:type="spellEnd"/>
      <w:r w:rsidRPr="001B633A">
        <w:t xml:space="preserve"> Contract by giving 30 </w:t>
      </w:r>
      <w:proofErr w:type="spellStart"/>
      <w:r w:rsidRPr="001B633A">
        <w:t>days notice</w:t>
      </w:r>
      <w:proofErr w:type="spellEnd"/>
      <w:r w:rsidRPr="001B633A">
        <w:t xml:space="preserve"> to the Supplier. </w:t>
      </w:r>
    </w:p>
    <w:p w14:paraId="3D18C096" w14:textId="77777777" w:rsidR="001023CB" w:rsidRPr="001B633A" w:rsidRDefault="00565B93">
      <w:pPr>
        <w:pStyle w:val="Heading3"/>
        <w:tabs>
          <w:tab w:val="center" w:pos="1313"/>
          <w:tab w:val="center" w:pos="4063"/>
        </w:tabs>
        <w:ind w:left="0" w:firstLine="0"/>
      </w:pPr>
      <w:r w:rsidRPr="001B633A">
        <w:rPr>
          <w:rFonts w:ascii="Calibri" w:eastAsia="Calibri" w:hAnsi="Calibri" w:cs="Calibri"/>
          <w:color w:val="000000"/>
          <w:sz w:val="22"/>
        </w:rPr>
        <w:tab/>
      </w:r>
      <w:r w:rsidRPr="001B633A">
        <w:t xml:space="preserve">33. </w:t>
      </w:r>
      <w:r w:rsidRPr="001B633A">
        <w:tab/>
        <w:t xml:space="preserve">Data Protection Legislation (GDPR) </w:t>
      </w:r>
    </w:p>
    <w:p w14:paraId="79A10066" w14:textId="77777777" w:rsidR="001023CB" w:rsidRPr="001B633A" w:rsidRDefault="00565B93">
      <w:pPr>
        <w:spacing w:after="0"/>
        <w:ind w:left="1838" w:right="14" w:hanging="720"/>
      </w:pPr>
      <w:r w:rsidRPr="001B633A">
        <w:t xml:space="preserve">33.1 </w:t>
      </w:r>
      <w:r w:rsidRPr="001B633A">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309934F4" w14:textId="77777777" w:rsidR="001023CB" w:rsidRPr="001B633A" w:rsidRDefault="00565B93">
      <w:pPr>
        <w:tabs>
          <w:tab w:val="center" w:pos="4810"/>
          <w:tab w:val="center" w:pos="10663"/>
        </w:tabs>
        <w:spacing w:after="30" w:line="264" w:lineRule="auto"/>
        <w:ind w:left="0" w:firstLine="0"/>
      </w:pPr>
      <w:r w:rsidRPr="001B633A">
        <w:rPr>
          <w:rFonts w:ascii="Calibri" w:eastAsia="Calibri" w:hAnsi="Calibri" w:cs="Calibri"/>
        </w:rPr>
        <w:tab/>
      </w:r>
      <w:r w:rsidRPr="001B633A">
        <w:t xml:space="preserve">reproduced in this Call-Off Contract document at Schedule 7. </w:t>
      </w:r>
      <w:r w:rsidRPr="001B633A">
        <w:tab/>
        <w:t xml:space="preserve"> </w:t>
      </w:r>
    </w:p>
    <w:p w14:paraId="00913DB3" w14:textId="77777777" w:rsidR="001023CB" w:rsidRPr="001B633A" w:rsidRDefault="00565B93">
      <w:pPr>
        <w:pStyle w:val="Heading1"/>
        <w:pageBreakBefore/>
        <w:spacing w:after="81"/>
        <w:ind w:left="1113" w:firstLine="1118"/>
      </w:pPr>
      <w:bookmarkStart w:id="13" w:name="_heading=h.3znysh7"/>
      <w:bookmarkEnd w:id="13"/>
      <w:r w:rsidRPr="001B633A">
        <w:lastRenderedPageBreak/>
        <w:t xml:space="preserve">Schedule 1: Services </w:t>
      </w:r>
    </w:p>
    <w:p w14:paraId="5EF8B353" w14:textId="77777777" w:rsidR="001023CB" w:rsidRPr="001B633A" w:rsidRDefault="00565B93">
      <w:pPr>
        <w:spacing w:after="233"/>
        <w:ind w:right="14"/>
      </w:pPr>
      <w:r w:rsidRPr="001B633A">
        <w:t xml:space="preserve">To be added in agreement between the Buyer and </w:t>
      </w:r>
      <w:proofErr w:type="gramStart"/>
      <w:r w:rsidRPr="001B633A">
        <w:t>Supplier, and</w:t>
      </w:r>
      <w:proofErr w:type="gramEnd"/>
      <w:r w:rsidRPr="001B633A">
        <w:t xml:space="preserve"> will be G-Cloud Services the Supplier is capable of providing through the Platform. </w:t>
      </w:r>
    </w:p>
    <w:p w14:paraId="060452F2" w14:textId="77777777" w:rsidR="001023CB" w:rsidRPr="001B633A" w:rsidRDefault="00565B93">
      <w:pPr>
        <w:spacing w:after="233"/>
        <w:ind w:right="14"/>
        <w:rPr>
          <w:b/>
          <w:bCs/>
        </w:rPr>
      </w:pPr>
      <w:r w:rsidRPr="001B633A">
        <w:rPr>
          <w:b/>
          <w:bCs/>
        </w:rPr>
        <w:t>Development of a Wound Care Product Classification Attribute Assignment System in accordance with tender specification</w:t>
      </w:r>
    </w:p>
    <w:p w14:paraId="6EEEBA0B" w14:textId="77777777" w:rsidR="001023CB" w:rsidRPr="001B633A" w:rsidRDefault="00565B93">
      <w:pPr>
        <w:spacing w:after="233"/>
        <w:ind w:right="14"/>
        <w:rPr>
          <w:b/>
          <w:bCs/>
        </w:rPr>
      </w:pPr>
      <w:r w:rsidRPr="001B633A">
        <w:rPr>
          <w:b/>
          <w:bCs/>
        </w:rPr>
        <w:t>Operational IT support following implementation</w:t>
      </w:r>
      <w:r w:rsidRPr="001B633A">
        <w:rPr>
          <w:b/>
          <w:bCs/>
        </w:rPr>
        <w:tab/>
      </w:r>
      <w:r w:rsidRPr="001B633A">
        <w:rPr>
          <w:b/>
          <w:bCs/>
        </w:rPr>
        <w:tab/>
      </w:r>
      <w:r w:rsidRPr="001B633A">
        <w:rPr>
          <w:b/>
          <w:bCs/>
        </w:rPr>
        <w:tab/>
        <w:t xml:space="preserve"> </w:t>
      </w:r>
    </w:p>
    <w:p w14:paraId="576437AC" w14:textId="77777777" w:rsidR="001023CB" w:rsidRPr="001B633A" w:rsidRDefault="00565B93">
      <w:pPr>
        <w:pStyle w:val="Heading1"/>
        <w:pageBreakBefore/>
        <w:spacing w:after="81"/>
        <w:ind w:left="1113" w:firstLine="1118"/>
      </w:pPr>
      <w:bookmarkStart w:id="14" w:name="_heading=h.2et92p0"/>
      <w:bookmarkEnd w:id="14"/>
      <w:r w:rsidRPr="001B633A">
        <w:lastRenderedPageBreak/>
        <w:t xml:space="preserve">Schedule 2: Call-Off Contract charges </w:t>
      </w:r>
    </w:p>
    <w:p w14:paraId="3AB8AF1B" w14:textId="77777777" w:rsidR="001023CB" w:rsidRPr="001B633A" w:rsidRDefault="00565B93">
      <w:pPr>
        <w:spacing w:after="33"/>
        <w:ind w:right="14"/>
      </w:pPr>
      <w:r w:rsidRPr="001B633A">
        <w:t xml:space="preserve">For each individual Service, the applicable Call-Off Contract Charges (in accordance with the </w:t>
      </w:r>
    </w:p>
    <w:p w14:paraId="5A226EAE" w14:textId="77777777" w:rsidR="001023CB" w:rsidRPr="001B633A" w:rsidRDefault="00565B93">
      <w:pPr>
        <w:spacing w:after="548"/>
        <w:ind w:right="14"/>
      </w:pPr>
      <w:r w:rsidRPr="001B633A">
        <w:t xml:space="preserve">Supplier’s Platform pricing document) can’t be amended during the term of the Call-Off Contract. The detailed Charges breakdown for the provision of Services during the Term will include: </w:t>
      </w:r>
    </w:p>
    <w:p w14:paraId="75FCFB2D" w14:textId="77777777" w:rsidR="001023CB" w:rsidRPr="001B633A" w:rsidRDefault="001023CB">
      <w:pPr>
        <w:spacing w:after="548"/>
        <w:ind w:right="14"/>
      </w:pPr>
    </w:p>
    <w:tbl>
      <w:tblPr>
        <w:tblW w:w="8140" w:type="dxa"/>
        <w:tblInd w:w="1204" w:type="dxa"/>
        <w:tblCellMar>
          <w:left w:w="10" w:type="dxa"/>
          <w:right w:w="10" w:type="dxa"/>
        </w:tblCellMar>
        <w:tblLook w:val="0000" w:firstRow="0" w:lastRow="0" w:firstColumn="0" w:lastColumn="0" w:noHBand="0" w:noVBand="0"/>
      </w:tblPr>
      <w:tblGrid>
        <w:gridCol w:w="26"/>
        <w:gridCol w:w="1054"/>
        <w:gridCol w:w="2462"/>
        <w:gridCol w:w="4572"/>
        <w:gridCol w:w="26"/>
      </w:tblGrid>
      <w:tr w:rsidR="001023CB" w:rsidRPr="001B633A" w14:paraId="7FADDBE9" w14:textId="77777777">
        <w:trPr>
          <w:trHeight w:val="787"/>
        </w:trPr>
        <w:tc>
          <w:tcPr>
            <w:tcW w:w="5" w:type="dxa"/>
          </w:tcPr>
          <w:p w14:paraId="053CD1C1" w14:textId="77777777" w:rsidR="001023CB" w:rsidRPr="001B633A" w:rsidRDefault="001023CB">
            <w:pPr>
              <w:spacing w:after="0" w:line="256" w:lineRule="auto"/>
              <w:ind w:left="0" w:firstLine="0"/>
              <w:jc w:val="center"/>
              <w:textAlignment w:val="auto"/>
            </w:pPr>
          </w:p>
        </w:tc>
        <w:tc>
          <w:tcPr>
            <w:tcW w:w="1055" w:type="dxa"/>
            <w:tcBorders>
              <w:top w:val="single" w:sz="8" w:space="0" w:color="E2EFDA"/>
              <w:left w:val="single" w:sz="8" w:space="0" w:color="000000"/>
              <w:bottom w:val="single" w:sz="4" w:space="0" w:color="000000"/>
              <w:right w:val="single" w:sz="8" w:space="0" w:color="000000"/>
            </w:tcBorders>
            <w:shd w:val="clear" w:color="auto" w:fill="E2EFDA"/>
            <w:tcMar>
              <w:top w:w="15" w:type="dxa"/>
              <w:left w:w="107" w:type="dxa"/>
              <w:bottom w:w="0" w:type="dxa"/>
              <w:right w:w="0" w:type="dxa"/>
            </w:tcMar>
          </w:tcPr>
          <w:p w14:paraId="09479BE1" w14:textId="77777777" w:rsidR="001023CB" w:rsidRPr="001B633A" w:rsidRDefault="00565B93">
            <w:pPr>
              <w:spacing w:after="0" w:line="256" w:lineRule="auto"/>
              <w:ind w:left="0" w:firstLine="0"/>
              <w:jc w:val="center"/>
              <w:textAlignment w:val="auto"/>
            </w:pPr>
            <w:r w:rsidRPr="001B633A">
              <w:rPr>
                <w:rFonts w:ascii="Calibri" w:eastAsia="Calibri" w:hAnsi="Calibri" w:cs="Calibri"/>
                <w:b/>
                <w:kern w:val="3"/>
                <w:sz w:val="28"/>
              </w:rPr>
              <w:t xml:space="preserve">Service NO. </w:t>
            </w:r>
            <w:r w:rsidRPr="001B633A">
              <w:rPr>
                <w:rFonts w:ascii="Calibri" w:eastAsia="Times New Roman" w:hAnsi="Calibri" w:cs="Times New Roman"/>
                <w:kern w:val="3"/>
              </w:rPr>
              <w:t xml:space="preserve">  </w:t>
            </w:r>
          </w:p>
        </w:tc>
        <w:tc>
          <w:tcPr>
            <w:tcW w:w="2467" w:type="dxa"/>
            <w:tcBorders>
              <w:top w:val="single" w:sz="8" w:space="0" w:color="E2EFDA"/>
              <w:left w:val="single" w:sz="8" w:space="0" w:color="000000"/>
              <w:bottom w:val="single" w:sz="4" w:space="0" w:color="000000"/>
              <w:right w:val="single" w:sz="8" w:space="0" w:color="000000"/>
            </w:tcBorders>
            <w:shd w:val="clear" w:color="auto" w:fill="E2EFDA"/>
            <w:tcMar>
              <w:top w:w="15" w:type="dxa"/>
              <w:left w:w="107" w:type="dxa"/>
              <w:bottom w:w="0" w:type="dxa"/>
              <w:right w:w="0" w:type="dxa"/>
            </w:tcMar>
            <w:vAlign w:val="center"/>
          </w:tcPr>
          <w:p w14:paraId="1B33B426" w14:textId="77777777" w:rsidR="001023CB" w:rsidRPr="001B633A" w:rsidRDefault="00565B93">
            <w:pPr>
              <w:spacing w:after="0" w:line="256" w:lineRule="auto"/>
              <w:ind w:left="0" w:firstLine="0"/>
              <w:textAlignment w:val="auto"/>
            </w:pPr>
            <w:r w:rsidRPr="001B633A">
              <w:rPr>
                <w:rFonts w:ascii="Calibri" w:eastAsia="Calibri" w:hAnsi="Calibri" w:cs="Calibri"/>
                <w:b/>
                <w:kern w:val="3"/>
                <w:sz w:val="28"/>
              </w:rPr>
              <w:t xml:space="preserve">Item </w:t>
            </w:r>
            <w:r w:rsidRPr="001B633A">
              <w:rPr>
                <w:rFonts w:ascii="Calibri" w:eastAsia="Times New Roman" w:hAnsi="Calibri" w:cs="Times New Roman"/>
                <w:kern w:val="3"/>
              </w:rPr>
              <w:t xml:space="preserve">  </w:t>
            </w:r>
          </w:p>
        </w:tc>
        <w:tc>
          <w:tcPr>
            <w:tcW w:w="4613" w:type="dxa"/>
            <w:gridSpan w:val="2"/>
            <w:tcBorders>
              <w:top w:val="single" w:sz="8" w:space="0" w:color="E2EFDA"/>
              <w:left w:val="single" w:sz="8" w:space="0" w:color="000000"/>
              <w:bottom w:val="single" w:sz="4" w:space="0" w:color="000000"/>
            </w:tcBorders>
            <w:shd w:val="clear" w:color="auto" w:fill="E2EFDA"/>
            <w:tcMar>
              <w:top w:w="15" w:type="dxa"/>
              <w:left w:w="107" w:type="dxa"/>
              <w:bottom w:w="0" w:type="dxa"/>
              <w:right w:w="0" w:type="dxa"/>
            </w:tcMar>
            <w:vAlign w:val="center"/>
          </w:tcPr>
          <w:p w14:paraId="2992CC21" w14:textId="77777777" w:rsidR="001023CB" w:rsidRPr="001B633A" w:rsidRDefault="00565B93">
            <w:pPr>
              <w:spacing w:after="0" w:line="256" w:lineRule="auto"/>
              <w:ind w:left="6" w:firstLine="0"/>
              <w:textAlignment w:val="auto"/>
            </w:pPr>
            <w:r w:rsidRPr="001B633A">
              <w:rPr>
                <w:rFonts w:ascii="Calibri" w:eastAsia="Calibri" w:hAnsi="Calibri" w:cs="Calibri"/>
                <w:b/>
                <w:kern w:val="3"/>
                <w:sz w:val="28"/>
              </w:rPr>
              <w:t xml:space="preserve">Service description </w:t>
            </w:r>
            <w:r w:rsidRPr="001B633A">
              <w:rPr>
                <w:rFonts w:ascii="Calibri" w:eastAsia="Times New Roman" w:hAnsi="Calibri" w:cs="Times New Roman"/>
                <w:kern w:val="3"/>
              </w:rPr>
              <w:t xml:space="preserve">  </w:t>
            </w:r>
          </w:p>
        </w:tc>
      </w:tr>
      <w:tr w:rsidR="001023CB" w:rsidRPr="001B633A" w14:paraId="397C065A" w14:textId="77777777">
        <w:trPr>
          <w:trHeight w:val="1140"/>
        </w:trPr>
        <w:tc>
          <w:tcPr>
            <w:tcW w:w="5" w:type="dxa"/>
          </w:tcPr>
          <w:p w14:paraId="4BDA7640" w14:textId="77777777" w:rsidR="001023CB" w:rsidRPr="001B633A" w:rsidRDefault="001023CB">
            <w:pPr>
              <w:spacing w:after="0" w:line="256" w:lineRule="auto"/>
              <w:ind w:left="0" w:right="118" w:firstLine="0"/>
              <w:jc w:val="center"/>
              <w:textAlignment w:val="auto"/>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07" w:type="dxa"/>
              <w:bottom w:w="0" w:type="dxa"/>
              <w:right w:w="0" w:type="dxa"/>
            </w:tcMar>
            <w:vAlign w:val="center"/>
          </w:tcPr>
          <w:p w14:paraId="16F751CA" w14:textId="77777777" w:rsidR="001023CB" w:rsidRPr="001B633A" w:rsidRDefault="00565B93">
            <w:pPr>
              <w:spacing w:after="0" w:line="256" w:lineRule="auto"/>
              <w:ind w:left="0" w:right="118" w:firstLine="0"/>
              <w:jc w:val="center"/>
              <w:textAlignment w:val="auto"/>
            </w:pPr>
            <w:r w:rsidRPr="001B633A">
              <w:rPr>
                <w:rFonts w:ascii="Calibri" w:eastAsia="Calibri" w:hAnsi="Calibri" w:cs="Calibri"/>
                <w:b/>
                <w:kern w:val="3"/>
              </w:rPr>
              <w:t xml:space="preserve">1 </w:t>
            </w:r>
            <w:r w:rsidRPr="001B633A">
              <w:rPr>
                <w:rFonts w:ascii="Calibri" w:eastAsia="Times New Roman" w:hAnsi="Calibri" w:cs="Times New Roman"/>
                <w:kern w:val="3"/>
              </w:rPr>
              <w:t xml:space="preserve">  </w:t>
            </w:r>
          </w:p>
        </w:tc>
        <w:tc>
          <w:tcPr>
            <w:tcW w:w="24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07" w:type="dxa"/>
              <w:bottom w:w="0" w:type="dxa"/>
              <w:right w:w="0" w:type="dxa"/>
            </w:tcMar>
            <w:vAlign w:val="center"/>
          </w:tcPr>
          <w:p w14:paraId="29097260" w14:textId="77777777" w:rsidR="001023CB" w:rsidRPr="001B633A" w:rsidRDefault="00565B93">
            <w:pPr>
              <w:spacing w:after="0" w:line="256" w:lineRule="auto"/>
              <w:ind w:left="0"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IT support desk (email and </w:t>
            </w:r>
            <w:proofErr w:type="gramStart"/>
            <w:r w:rsidRPr="001B633A">
              <w:rPr>
                <w:rFonts w:ascii="Calibri" w:eastAsia="Times New Roman" w:hAnsi="Calibri" w:cs="Times New Roman"/>
                <w:kern w:val="3"/>
              </w:rPr>
              <w:t xml:space="preserve">phone)   </w:t>
            </w:r>
            <w:proofErr w:type="gramEnd"/>
          </w:p>
        </w:tc>
        <w:tc>
          <w:tcPr>
            <w:tcW w:w="4613" w:type="dxa"/>
            <w:gridSpan w:val="2"/>
            <w:tcBorders>
              <w:top w:val="single" w:sz="4" w:space="0" w:color="000000"/>
              <w:left w:val="single" w:sz="4" w:space="0" w:color="000000"/>
              <w:bottom w:val="single" w:sz="4" w:space="0" w:color="000000"/>
              <w:right w:val="single" w:sz="4" w:space="0" w:color="000000"/>
            </w:tcBorders>
            <w:shd w:val="clear" w:color="auto" w:fill="F2F2F2"/>
            <w:tcMar>
              <w:top w:w="15" w:type="dxa"/>
              <w:left w:w="107" w:type="dxa"/>
              <w:bottom w:w="0" w:type="dxa"/>
              <w:right w:w="0" w:type="dxa"/>
            </w:tcMar>
          </w:tcPr>
          <w:p w14:paraId="6A7584FE" w14:textId="77777777" w:rsidR="001023CB" w:rsidRPr="001B633A" w:rsidRDefault="00565B93">
            <w:pPr>
              <w:spacing w:after="0" w:line="256" w:lineRule="auto"/>
              <w:ind w:left="6"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Ad hoc support questions, ranging from “how do Is?” to specific support on configuration, reporting, data manipulation, integrations etc.  </w:t>
            </w:r>
          </w:p>
        </w:tc>
      </w:tr>
      <w:tr w:rsidR="001023CB" w:rsidRPr="001B633A" w14:paraId="7206147D" w14:textId="77777777">
        <w:trPr>
          <w:trHeight w:val="858"/>
        </w:trPr>
        <w:tc>
          <w:tcPr>
            <w:tcW w:w="5" w:type="dxa"/>
          </w:tcPr>
          <w:p w14:paraId="660C6AC2" w14:textId="77777777" w:rsidR="001023CB" w:rsidRPr="001B633A" w:rsidRDefault="001023CB">
            <w:pPr>
              <w:spacing w:after="0" w:line="256" w:lineRule="auto"/>
              <w:ind w:left="0" w:right="118" w:firstLine="0"/>
              <w:jc w:val="center"/>
              <w:textAlignment w:val="auto"/>
            </w:pP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7" w:type="dxa"/>
              <w:bottom w:w="0" w:type="dxa"/>
              <w:right w:w="0" w:type="dxa"/>
            </w:tcMar>
            <w:vAlign w:val="center"/>
          </w:tcPr>
          <w:p w14:paraId="056879EF" w14:textId="77777777" w:rsidR="001023CB" w:rsidRPr="001B633A" w:rsidRDefault="00565B93">
            <w:pPr>
              <w:spacing w:after="0" w:line="256" w:lineRule="auto"/>
              <w:ind w:left="0" w:right="118" w:firstLine="0"/>
              <w:jc w:val="center"/>
              <w:textAlignment w:val="auto"/>
            </w:pPr>
            <w:r w:rsidRPr="001B633A">
              <w:rPr>
                <w:rFonts w:ascii="Calibri" w:eastAsia="Calibri" w:hAnsi="Calibri" w:cs="Calibri"/>
                <w:b/>
                <w:kern w:val="3"/>
              </w:rPr>
              <w:t xml:space="preserve">2 </w:t>
            </w:r>
            <w:r w:rsidRPr="001B633A">
              <w:rPr>
                <w:rFonts w:ascii="Calibri" w:eastAsia="Times New Roman" w:hAnsi="Calibri" w:cs="Times New Roman"/>
                <w:kern w:val="3"/>
              </w:rPr>
              <w:t xml:space="preserve">  </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15" w:type="dxa"/>
              <w:left w:w="107" w:type="dxa"/>
              <w:bottom w:w="0" w:type="dxa"/>
              <w:right w:w="0" w:type="dxa"/>
            </w:tcMar>
            <w:vAlign w:val="center"/>
          </w:tcPr>
          <w:p w14:paraId="141A770E" w14:textId="77777777" w:rsidR="001023CB" w:rsidRPr="001B633A" w:rsidRDefault="00565B93">
            <w:pPr>
              <w:spacing w:after="20" w:line="237" w:lineRule="auto"/>
              <w:ind w:left="0"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Bug-fix development and implementation </w:t>
            </w:r>
            <w:proofErr w:type="gramStart"/>
            <w:r w:rsidRPr="001B633A">
              <w:rPr>
                <w:rFonts w:ascii="Calibri" w:eastAsia="Times New Roman" w:hAnsi="Calibri" w:cs="Times New Roman"/>
                <w:kern w:val="3"/>
              </w:rPr>
              <w:t xml:space="preserve">of  </w:t>
            </w:r>
            <w:proofErr w:type="spellStart"/>
            <w:r w:rsidRPr="001B633A">
              <w:rPr>
                <w:rFonts w:ascii="Calibri" w:eastAsia="Times New Roman" w:hAnsi="Calibri" w:cs="Times New Roman"/>
                <w:kern w:val="3"/>
              </w:rPr>
              <w:t>delphi</w:t>
            </w:r>
            <w:proofErr w:type="spellEnd"/>
            <w:proofErr w:type="gramEnd"/>
            <w:r w:rsidRPr="001B633A">
              <w:rPr>
                <w:rFonts w:ascii="Calibri" w:eastAsia="Times New Roman" w:hAnsi="Calibri" w:cs="Times New Roman"/>
                <w:kern w:val="3"/>
              </w:rPr>
              <w:t xml:space="preserve"> system –  </w:t>
            </w:r>
          </w:p>
          <w:p w14:paraId="56561486" w14:textId="77777777" w:rsidR="001023CB" w:rsidRPr="001B633A" w:rsidRDefault="00565B93">
            <w:pPr>
              <w:spacing w:after="91" w:line="256" w:lineRule="auto"/>
              <w:ind w:left="0"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front end / back end </w:t>
            </w:r>
          </w:p>
          <w:p w14:paraId="3F5E3A9D" w14:textId="77777777" w:rsidR="001023CB" w:rsidRPr="001B633A" w:rsidRDefault="001023CB">
            <w:pPr>
              <w:spacing w:after="0" w:line="256" w:lineRule="auto"/>
              <w:ind w:left="0" w:firstLine="0"/>
              <w:textAlignment w:val="auto"/>
              <w:rPr>
                <w:rFonts w:ascii="Calibri" w:eastAsia="Times New Roman" w:hAnsi="Calibri" w:cs="Times New Roman"/>
                <w:kern w:val="3"/>
              </w:rPr>
            </w:pPr>
          </w:p>
        </w:tc>
        <w:tc>
          <w:tcPr>
            <w:tcW w:w="4613" w:type="dxa"/>
            <w:gridSpan w:val="2"/>
            <w:tcBorders>
              <w:top w:val="single" w:sz="4" w:space="0" w:color="000000"/>
              <w:left w:val="single" w:sz="4" w:space="0" w:color="000000"/>
              <w:right w:val="single" w:sz="4" w:space="0" w:color="000000"/>
            </w:tcBorders>
            <w:shd w:val="clear" w:color="auto" w:fill="F2F2F2"/>
            <w:tcMar>
              <w:top w:w="15" w:type="dxa"/>
              <w:left w:w="107" w:type="dxa"/>
              <w:bottom w:w="0" w:type="dxa"/>
              <w:right w:w="0" w:type="dxa"/>
            </w:tcMar>
          </w:tcPr>
          <w:p w14:paraId="1CFB5C06" w14:textId="77777777" w:rsidR="001023CB" w:rsidRPr="001B633A" w:rsidRDefault="00565B93">
            <w:pPr>
              <w:spacing w:after="0" w:line="256" w:lineRule="auto"/>
              <w:ind w:left="6"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Priority 1: System down – Escalated immediately to support staff with immediate action, continued until system restored.   </w:t>
            </w:r>
          </w:p>
        </w:tc>
      </w:tr>
      <w:tr w:rsidR="001023CB" w:rsidRPr="001B633A" w14:paraId="284211F5" w14:textId="77777777">
        <w:trPr>
          <w:trHeight w:val="2692"/>
        </w:trPr>
        <w:tc>
          <w:tcPr>
            <w:tcW w:w="5" w:type="dxa"/>
          </w:tcPr>
          <w:p w14:paraId="6E4CF618" w14:textId="77777777" w:rsidR="001023CB" w:rsidRPr="001B633A" w:rsidRDefault="001023CB">
            <w:pPr>
              <w:spacing w:after="160" w:line="256" w:lineRule="auto"/>
              <w:ind w:left="0" w:firstLine="0"/>
              <w:textAlignment w:val="auto"/>
              <w:rPr>
                <w:rFonts w:ascii="Calibri" w:eastAsia="Times New Roman" w:hAnsi="Calibri" w:cs="Times New Roman"/>
                <w:kern w:val="3"/>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7" w:type="dxa"/>
              <w:bottom w:w="0" w:type="dxa"/>
              <w:right w:w="0" w:type="dxa"/>
            </w:tcMar>
            <w:vAlign w:val="center"/>
          </w:tcPr>
          <w:p w14:paraId="1989EC22" w14:textId="77777777" w:rsidR="001023CB" w:rsidRPr="001B633A" w:rsidRDefault="001023CB">
            <w:pPr>
              <w:spacing w:after="160" w:line="256" w:lineRule="auto"/>
              <w:ind w:left="0" w:firstLine="0"/>
              <w:textAlignment w:val="auto"/>
              <w:rPr>
                <w:rFonts w:ascii="Calibri" w:eastAsia="Times New Roman" w:hAnsi="Calibri" w:cs="Times New Roman"/>
                <w:kern w:val="3"/>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F2F2F2"/>
            <w:tcMar>
              <w:top w:w="15" w:type="dxa"/>
              <w:left w:w="107" w:type="dxa"/>
              <w:bottom w:w="0" w:type="dxa"/>
              <w:right w:w="0" w:type="dxa"/>
            </w:tcMar>
            <w:vAlign w:val="center"/>
          </w:tcPr>
          <w:p w14:paraId="5B34A01A" w14:textId="77777777" w:rsidR="001023CB" w:rsidRPr="001B633A" w:rsidRDefault="001023CB">
            <w:pPr>
              <w:spacing w:after="160" w:line="256" w:lineRule="auto"/>
              <w:ind w:left="0" w:firstLine="0"/>
              <w:textAlignment w:val="auto"/>
              <w:rPr>
                <w:rFonts w:ascii="Calibri" w:eastAsia="Times New Roman" w:hAnsi="Calibri" w:cs="Times New Roman"/>
                <w:kern w:val="3"/>
              </w:rPr>
            </w:pPr>
          </w:p>
        </w:tc>
        <w:tc>
          <w:tcPr>
            <w:tcW w:w="4613" w:type="dxa"/>
            <w:gridSpan w:val="2"/>
            <w:tcBorders>
              <w:left w:val="single" w:sz="4" w:space="0" w:color="000000"/>
              <w:bottom w:val="single" w:sz="4" w:space="0" w:color="000000"/>
              <w:right w:val="single" w:sz="4" w:space="0" w:color="000000"/>
            </w:tcBorders>
            <w:shd w:val="clear" w:color="auto" w:fill="F2F2F2"/>
            <w:tcMar>
              <w:top w:w="15" w:type="dxa"/>
              <w:left w:w="107" w:type="dxa"/>
              <w:bottom w:w="0" w:type="dxa"/>
              <w:right w:w="0" w:type="dxa"/>
            </w:tcMar>
          </w:tcPr>
          <w:p w14:paraId="0CEEF7CA" w14:textId="77777777" w:rsidR="001023CB" w:rsidRPr="001B633A" w:rsidRDefault="00565B93">
            <w:pPr>
              <w:spacing w:after="0" w:line="256" w:lineRule="auto"/>
              <w:ind w:left="6"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    </w:t>
            </w:r>
          </w:p>
          <w:p w14:paraId="46A4BAE7" w14:textId="77777777" w:rsidR="001023CB" w:rsidRPr="001B633A" w:rsidRDefault="00565B93">
            <w:pPr>
              <w:spacing w:after="53" w:line="237" w:lineRule="auto"/>
              <w:ind w:left="6"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Priority 2: System bugs (with impact on operation) – response within three working hours of receiving call and resolution within 1 working day.   </w:t>
            </w:r>
          </w:p>
          <w:p w14:paraId="38A30470" w14:textId="77777777" w:rsidR="001023CB" w:rsidRPr="001B633A" w:rsidRDefault="00565B93">
            <w:pPr>
              <w:spacing w:after="0" w:line="256" w:lineRule="auto"/>
              <w:ind w:left="6" w:firstLine="0"/>
              <w:textAlignment w:val="auto"/>
            </w:pPr>
            <w:r w:rsidRPr="001B633A">
              <w:rPr>
                <w:rFonts w:ascii="Calibri" w:eastAsia="Calibri" w:hAnsi="Calibri" w:cs="Calibri"/>
                <w:kern w:val="3"/>
              </w:rPr>
              <w:t xml:space="preserve">  </w:t>
            </w:r>
            <w:r w:rsidRPr="001B633A">
              <w:rPr>
                <w:rFonts w:ascii="Calibri" w:eastAsia="Times New Roman" w:hAnsi="Calibri" w:cs="Times New Roman"/>
                <w:kern w:val="3"/>
              </w:rPr>
              <w:t xml:space="preserve">  </w:t>
            </w:r>
          </w:p>
          <w:p w14:paraId="60EE1254" w14:textId="77777777" w:rsidR="001023CB" w:rsidRPr="001B633A" w:rsidRDefault="00565B93">
            <w:pPr>
              <w:spacing w:after="0" w:line="256" w:lineRule="auto"/>
              <w:ind w:left="6" w:right="96"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Priority 3: System bugs with no serious effect on system performance or an enhancement request. For system bugs MDSAS will liaise with Product Owner.   </w:t>
            </w:r>
          </w:p>
        </w:tc>
      </w:tr>
      <w:tr w:rsidR="001023CB" w:rsidRPr="001B633A" w14:paraId="3D7DDBC9" w14:textId="77777777">
        <w:trPr>
          <w:trHeight w:val="856"/>
        </w:trPr>
        <w:tc>
          <w:tcPr>
            <w:tcW w:w="5" w:type="dxa"/>
          </w:tcPr>
          <w:p w14:paraId="09B7BDFF" w14:textId="77777777" w:rsidR="001023CB" w:rsidRPr="001B633A" w:rsidRDefault="001023CB">
            <w:pPr>
              <w:spacing w:after="0" w:line="256" w:lineRule="auto"/>
              <w:ind w:left="0" w:right="88" w:firstLine="0"/>
              <w:jc w:val="center"/>
              <w:textAlignment w:val="auto"/>
            </w:pPr>
          </w:p>
        </w:tc>
        <w:tc>
          <w:tcPr>
            <w:tcW w:w="1055" w:type="dxa"/>
            <w:tcBorders>
              <w:left w:val="single" w:sz="4" w:space="0" w:color="000000"/>
              <w:bottom w:val="single" w:sz="4" w:space="0" w:color="000000"/>
              <w:right w:val="single" w:sz="4" w:space="0" w:color="000000"/>
            </w:tcBorders>
            <w:shd w:val="clear" w:color="auto" w:fill="auto"/>
            <w:tcMar>
              <w:top w:w="22" w:type="dxa"/>
              <w:left w:w="102" w:type="dxa"/>
              <w:bottom w:w="0" w:type="dxa"/>
              <w:right w:w="25" w:type="dxa"/>
            </w:tcMar>
            <w:vAlign w:val="center"/>
          </w:tcPr>
          <w:p w14:paraId="690098E1" w14:textId="77777777" w:rsidR="001023CB" w:rsidRPr="001B633A" w:rsidRDefault="00565B93">
            <w:pPr>
              <w:spacing w:after="0" w:line="256" w:lineRule="auto"/>
              <w:ind w:left="0" w:right="88" w:firstLine="0"/>
              <w:jc w:val="center"/>
              <w:textAlignment w:val="auto"/>
            </w:pPr>
            <w:r w:rsidRPr="001B633A">
              <w:rPr>
                <w:rFonts w:ascii="Calibri" w:eastAsia="Calibri" w:hAnsi="Calibri" w:cs="Calibri"/>
                <w:b/>
                <w:kern w:val="3"/>
              </w:rPr>
              <w:t xml:space="preserve">3 </w:t>
            </w:r>
            <w:r w:rsidRPr="001B633A">
              <w:rPr>
                <w:rFonts w:ascii="Calibri" w:eastAsia="Times New Roman" w:hAnsi="Calibri" w:cs="Times New Roman"/>
                <w:kern w:val="3"/>
              </w:rPr>
              <w:t xml:space="preserve">  </w:t>
            </w:r>
          </w:p>
        </w:tc>
        <w:tc>
          <w:tcPr>
            <w:tcW w:w="2467" w:type="dxa"/>
            <w:tcBorders>
              <w:top w:val="single" w:sz="4" w:space="0" w:color="000000"/>
              <w:left w:val="single" w:sz="4" w:space="0" w:color="000000"/>
              <w:bottom w:val="single" w:sz="4" w:space="0" w:color="000000"/>
              <w:right w:val="single" w:sz="4" w:space="0" w:color="000000"/>
            </w:tcBorders>
            <w:shd w:val="clear" w:color="auto" w:fill="F2F2F2"/>
            <w:tcMar>
              <w:top w:w="22" w:type="dxa"/>
              <w:left w:w="102" w:type="dxa"/>
              <w:bottom w:w="0" w:type="dxa"/>
              <w:right w:w="25" w:type="dxa"/>
            </w:tcMar>
          </w:tcPr>
          <w:p w14:paraId="56F5E73F" w14:textId="77777777" w:rsidR="001023CB" w:rsidRPr="001B633A" w:rsidRDefault="00565B93">
            <w:pPr>
              <w:spacing w:after="0" w:line="256" w:lineRule="auto"/>
              <w:ind w:left="0" w:firstLine="0"/>
              <w:textAlignment w:val="auto"/>
              <w:rPr>
                <w:rFonts w:ascii="Calibri" w:eastAsia="Times New Roman" w:hAnsi="Calibri" w:cs="Times New Roman"/>
                <w:kern w:val="3"/>
              </w:rPr>
            </w:pPr>
            <w:proofErr w:type="gramStart"/>
            <w:r w:rsidRPr="001B633A">
              <w:rPr>
                <w:rFonts w:ascii="Calibri" w:eastAsia="Times New Roman" w:hAnsi="Calibri" w:cs="Times New Roman"/>
                <w:kern w:val="3"/>
              </w:rPr>
              <w:t xml:space="preserve">Maintaining  </w:t>
            </w:r>
            <w:r w:rsidRPr="001B633A">
              <w:rPr>
                <w:rFonts w:ascii="Calibri" w:eastAsia="Times New Roman" w:hAnsi="Calibri" w:cs="Times New Roman"/>
                <w:kern w:val="3"/>
              </w:rPr>
              <w:tab/>
            </w:r>
            <w:proofErr w:type="gramEnd"/>
            <w:r w:rsidRPr="001B633A">
              <w:rPr>
                <w:rFonts w:ascii="Calibri" w:eastAsia="Times New Roman" w:hAnsi="Calibri" w:cs="Times New Roman"/>
                <w:kern w:val="3"/>
              </w:rPr>
              <w:t xml:space="preserve">user support system update documentation   </w:t>
            </w:r>
          </w:p>
        </w:tc>
        <w:tc>
          <w:tcPr>
            <w:tcW w:w="4592" w:type="dxa"/>
            <w:tcBorders>
              <w:top w:val="single" w:sz="4" w:space="0" w:color="000000"/>
              <w:left w:val="single" w:sz="4" w:space="0" w:color="000000"/>
              <w:bottom w:val="single" w:sz="4" w:space="0" w:color="000000"/>
              <w:right w:val="single" w:sz="4" w:space="0" w:color="000000"/>
            </w:tcBorders>
            <w:shd w:val="clear" w:color="auto" w:fill="F2F2F2"/>
            <w:tcMar>
              <w:top w:w="22" w:type="dxa"/>
              <w:left w:w="102" w:type="dxa"/>
              <w:bottom w:w="0" w:type="dxa"/>
              <w:right w:w="25" w:type="dxa"/>
            </w:tcMar>
          </w:tcPr>
          <w:p w14:paraId="32B5513A" w14:textId="77777777" w:rsidR="001023CB" w:rsidRPr="001B633A" w:rsidRDefault="00565B93">
            <w:pPr>
              <w:spacing w:after="0" w:line="256" w:lineRule="auto"/>
              <w:ind w:left="6"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Work closely with the Product Owner to update user guidance whenever there’s a change to the system.    </w:t>
            </w:r>
          </w:p>
        </w:tc>
        <w:tc>
          <w:tcPr>
            <w:tcW w:w="21" w:type="dxa"/>
          </w:tcPr>
          <w:p w14:paraId="70F9E2C7" w14:textId="77777777" w:rsidR="001023CB" w:rsidRPr="001B633A" w:rsidRDefault="001023CB">
            <w:pPr>
              <w:spacing w:after="0" w:line="256" w:lineRule="auto"/>
              <w:ind w:left="6" w:firstLine="0"/>
              <w:textAlignment w:val="auto"/>
              <w:rPr>
                <w:rFonts w:ascii="Calibri" w:eastAsia="Times New Roman" w:hAnsi="Calibri" w:cs="Times New Roman"/>
                <w:kern w:val="3"/>
              </w:rPr>
            </w:pPr>
          </w:p>
        </w:tc>
      </w:tr>
      <w:tr w:rsidR="001023CB" w:rsidRPr="001B633A" w14:paraId="104A98F1" w14:textId="77777777">
        <w:trPr>
          <w:trHeight w:val="1676"/>
        </w:trPr>
        <w:tc>
          <w:tcPr>
            <w:tcW w:w="5" w:type="dxa"/>
          </w:tcPr>
          <w:p w14:paraId="206592A7" w14:textId="77777777" w:rsidR="001023CB" w:rsidRPr="001B633A" w:rsidRDefault="001023CB">
            <w:pPr>
              <w:spacing w:after="0" w:line="256" w:lineRule="auto"/>
              <w:ind w:left="0" w:right="88" w:firstLine="0"/>
              <w:jc w:val="center"/>
              <w:textAlignment w:val="auto"/>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22" w:type="dxa"/>
              <w:left w:w="102" w:type="dxa"/>
              <w:bottom w:w="0" w:type="dxa"/>
              <w:right w:w="25" w:type="dxa"/>
            </w:tcMar>
            <w:vAlign w:val="center"/>
          </w:tcPr>
          <w:p w14:paraId="73B7C1F8" w14:textId="77777777" w:rsidR="001023CB" w:rsidRPr="001B633A" w:rsidRDefault="00565B93">
            <w:pPr>
              <w:spacing w:after="0" w:line="256" w:lineRule="auto"/>
              <w:ind w:left="0" w:right="88" w:firstLine="0"/>
              <w:jc w:val="center"/>
              <w:textAlignment w:val="auto"/>
            </w:pPr>
            <w:r w:rsidRPr="001B633A">
              <w:rPr>
                <w:rFonts w:ascii="Calibri" w:eastAsia="Calibri" w:hAnsi="Calibri" w:cs="Calibri"/>
                <w:b/>
                <w:kern w:val="3"/>
              </w:rPr>
              <w:t xml:space="preserve">4 </w:t>
            </w:r>
            <w:r w:rsidRPr="001B633A">
              <w:rPr>
                <w:rFonts w:ascii="Calibri" w:eastAsia="Times New Roman" w:hAnsi="Calibri" w:cs="Times New Roman"/>
                <w:kern w:val="3"/>
              </w:rPr>
              <w:t xml:space="preserve">  </w:t>
            </w:r>
          </w:p>
        </w:tc>
        <w:tc>
          <w:tcPr>
            <w:tcW w:w="2467" w:type="dxa"/>
            <w:tcBorders>
              <w:top w:val="single" w:sz="4" w:space="0" w:color="000000"/>
              <w:left w:val="single" w:sz="4" w:space="0" w:color="000000"/>
              <w:bottom w:val="single" w:sz="4" w:space="0" w:color="000000"/>
              <w:right w:val="single" w:sz="4" w:space="0" w:color="000000"/>
            </w:tcBorders>
            <w:shd w:val="clear" w:color="auto" w:fill="F2F2F2"/>
            <w:tcMar>
              <w:top w:w="22" w:type="dxa"/>
              <w:left w:w="102" w:type="dxa"/>
              <w:bottom w:w="0" w:type="dxa"/>
              <w:right w:w="25" w:type="dxa"/>
            </w:tcMar>
            <w:vAlign w:val="center"/>
          </w:tcPr>
          <w:p w14:paraId="6B9934DD" w14:textId="77777777" w:rsidR="001023CB" w:rsidRPr="001B633A" w:rsidRDefault="00565B93">
            <w:pPr>
              <w:spacing w:after="10" w:line="235" w:lineRule="auto"/>
              <w:ind w:left="0"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Central administration tasks e.g.   </w:t>
            </w:r>
          </w:p>
          <w:p w14:paraId="6F8DE02B" w14:textId="77777777" w:rsidR="001023CB" w:rsidRPr="001B633A" w:rsidRDefault="00565B93">
            <w:pPr>
              <w:spacing w:after="0" w:line="256" w:lineRule="auto"/>
              <w:ind w:left="0"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maintenance of user   lists, </w:t>
            </w:r>
            <w:proofErr w:type="gramStart"/>
            <w:r w:rsidRPr="001B633A">
              <w:rPr>
                <w:rFonts w:ascii="Calibri" w:eastAsia="Times New Roman" w:hAnsi="Calibri" w:cs="Times New Roman"/>
                <w:kern w:val="3"/>
              </w:rPr>
              <w:t>centres</w:t>
            </w:r>
            <w:proofErr w:type="gramEnd"/>
            <w:r w:rsidRPr="001B633A">
              <w:rPr>
                <w:rFonts w:ascii="Calibri" w:eastAsia="Times New Roman" w:hAnsi="Calibri" w:cs="Times New Roman"/>
                <w:kern w:val="3"/>
              </w:rPr>
              <w:t xml:space="preserve"> and documents   </w:t>
            </w:r>
          </w:p>
        </w:tc>
        <w:tc>
          <w:tcPr>
            <w:tcW w:w="4592" w:type="dxa"/>
            <w:tcBorders>
              <w:top w:val="single" w:sz="4" w:space="0" w:color="000000"/>
              <w:left w:val="single" w:sz="4" w:space="0" w:color="000000"/>
              <w:bottom w:val="single" w:sz="4" w:space="0" w:color="000000"/>
              <w:right w:val="single" w:sz="4" w:space="0" w:color="000000"/>
            </w:tcBorders>
            <w:shd w:val="clear" w:color="auto" w:fill="F2F2F2"/>
            <w:tcMar>
              <w:top w:w="22" w:type="dxa"/>
              <w:left w:w="102" w:type="dxa"/>
              <w:bottom w:w="0" w:type="dxa"/>
              <w:right w:w="25" w:type="dxa"/>
            </w:tcMar>
          </w:tcPr>
          <w:p w14:paraId="30DDC264" w14:textId="77777777" w:rsidR="001023CB" w:rsidRPr="001B633A" w:rsidRDefault="00565B93">
            <w:pPr>
              <w:spacing w:after="0" w:line="256" w:lineRule="auto"/>
              <w:ind w:left="6"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Monitoring and support of staff overseeing  </w:t>
            </w:r>
          </w:p>
          <w:p w14:paraId="4677380A" w14:textId="77777777" w:rsidR="001023CB" w:rsidRPr="001B633A" w:rsidRDefault="00565B93">
            <w:pPr>
              <w:spacing w:after="0" w:line="256" w:lineRule="auto"/>
              <w:ind w:left="6"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account maintenance and user setup. Account   </w:t>
            </w:r>
          </w:p>
          <w:p w14:paraId="66ADBCEF" w14:textId="77777777" w:rsidR="001023CB" w:rsidRPr="001B633A" w:rsidRDefault="00565B93">
            <w:pPr>
              <w:spacing w:after="0" w:line="256" w:lineRule="auto"/>
              <w:ind w:left="6"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configuration, </w:t>
            </w:r>
            <w:proofErr w:type="gramStart"/>
            <w:r w:rsidRPr="001B633A">
              <w:rPr>
                <w:rFonts w:ascii="Calibri" w:eastAsia="Times New Roman" w:hAnsi="Calibri" w:cs="Times New Roman"/>
                <w:kern w:val="3"/>
              </w:rPr>
              <w:t>roles</w:t>
            </w:r>
            <w:proofErr w:type="gramEnd"/>
            <w:r w:rsidRPr="001B633A">
              <w:rPr>
                <w:rFonts w:ascii="Calibri" w:eastAsia="Times New Roman" w:hAnsi="Calibri" w:cs="Times New Roman"/>
                <w:kern w:val="3"/>
              </w:rPr>
              <w:t xml:space="preserve"> and centre creation   </w:t>
            </w:r>
          </w:p>
          <w:p w14:paraId="32360CD8" w14:textId="77777777" w:rsidR="001023CB" w:rsidRPr="001B633A" w:rsidRDefault="00565B93">
            <w:pPr>
              <w:spacing w:after="0" w:line="256" w:lineRule="auto"/>
              <w:ind w:left="6"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    </w:t>
            </w:r>
          </w:p>
          <w:p w14:paraId="5E978326" w14:textId="77777777" w:rsidR="001023CB" w:rsidRPr="001B633A" w:rsidRDefault="001023CB">
            <w:pPr>
              <w:spacing w:after="0" w:line="256" w:lineRule="auto"/>
              <w:ind w:left="6" w:firstLine="0"/>
              <w:textAlignment w:val="auto"/>
              <w:rPr>
                <w:rFonts w:ascii="Calibri" w:eastAsia="Times New Roman" w:hAnsi="Calibri" w:cs="Times New Roman"/>
                <w:kern w:val="3"/>
              </w:rPr>
            </w:pPr>
          </w:p>
        </w:tc>
        <w:tc>
          <w:tcPr>
            <w:tcW w:w="21" w:type="dxa"/>
          </w:tcPr>
          <w:p w14:paraId="758F29FC" w14:textId="77777777" w:rsidR="001023CB" w:rsidRPr="001B633A" w:rsidRDefault="001023CB">
            <w:pPr>
              <w:spacing w:after="0" w:line="256" w:lineRule="auto"/>
              <w:ind w:left="6" w:firstLine="0"/>
              <w:textAlignment w:val="auto"/>
              <w:rPr>
                <w:rFonts w:ascii="Calibri" w:eastAsia="Times New Roman" w:hAnsi="Calibri" w:cs="Times New Roman"/>
                <w:kern w:val="3"/>
              </w:rPr>
            </w:pPr>
          </w:p>
        </w:tc>
      </w:tr>
      <w:tr w:rsidR="001023CB" w:rsidRPr="001B633A" w14:paraId="3AAE7A8E" w14:textId="77777777">
        <w:trPr>
          <w:trHeight w:val="1430"/>
        </w:trPr>
        <w:tc>
          <w:tcPr>
            <w:tcW w:w="1060" w:type="dxa"/>
            <w:gridSpan w:val="2"/>
            <w:tcBorders>
              <w:top w:val="single" w:sz="4" w:space="0" w:color="000000"/>
              <w:bottom w:val="single" w:sz="4" w:space="0" w:color="000000"/>
              <w:right w:val="single" w:sz="4" w:space="0" w:color="000000"/>
            </w:tcBorders>
            <w:shd w:val="clear" w:color="auto" w:fill="auto"/>
            <w:tcMar>
              <w:top w:w="26" w:type="dxa"/>
              <w:left w:w="0" w:type="dxa"/>
              <w:bottom w:w="0" w:type="dxa"/>
              <w:right w:w="0" w:type="dxa"/>
            </w:tcMar>
            <w:vAlign w:val="center"/>
          </w:tcPr>
          <w:p w14:paraId="18DA1AB6" w14:textId="77777777" w:rsidR="001023CB" w:rsidRPr="001B633A" w:rsidRDefault="00565B93">
            <w:pPr>
              <w:spacing w:after="0" w:line="256" w:lineRule="auto"/>
              <w:ind w:left="0" w:right="11" w:firstLine="0"/>
              <w:jc w:val="center"/>
              <w:textAlignment w:val="auto"/>
            </w:pPr>
            <w:r w:rsidRPr="001B633A">
              <w:rPr>
                <w:rFonts w:ascii="Calibri" w:eastAsia="Times New Roman" w:hAnsi="Calibri" w:cs="Times New Roman"/>
                <w:kern w:val="3"/>
              </w:rPr>
              <w:t xml:space="preserve"> </w:t>
            </w:r>
            <w:r w:rsidRPr="001B633A">
              <w:rPr>
                <w:rFonts w:ascii="Calibri" w:eastAsia="Calibri" w:hAnsi="Calibri" w:cs="Calibri"/>
                <w:b/>
                <w:kern w:val="3"/>
              </w:rPr>
              <w:t xml:space="preserve">5 </w:t>
            </w:r>
            <w:r w:rsidRPr="001B633A">
              <w:rPr>
                <w:rFonts w:ascii="Calibri" w:eastAsia="Times New Roman" w:hAnsi="Calibri" w:cs="Times New Roman"/>
                <w:kern w:val="3"/>
              </w:rPr>
              <w:t xml:space="preserve">  </w:t>
            </w:r>
          </w:p>
        </w:tc>
        <w:tc>
          <w:tcPr>
            <w:tcW w:w="2467" w:type="dxa"/>
            <w:tcBorders>
              <w:top w:val="single" w:sz="4" w:space="0" w:color="000000"/>
              <w:left w:val="single" w:sz="4" w:space="0" w:color="000000"/>
              <w:bottom w:val="single" w:sz="4" w:space="0" w:color="000000"/>
              <w:right w:val="single" w:sz="4" w:space="0" w:color="000000"/>
            </w:tcBorders>
            <w:shd w:val="clear" w:color="auto" w:fill="F2F2F2"/>
            <w:tcMar>
              <w:top w:w="26" w:type="dxa"/>
              <w:left w:w="0" w:type="dxa"/>
              <w:bottom w:w="0" w:type="dxa"/>
              <w:right w:w="0" w:type="dxa"/>
            </w:tcMar>
          </w:tcPr>
          <w:p w14:paraId="023F84B3" w14:textId="77777777" w:rsidR="001023CB" w:rsidRPr="001B633A" w:rsidRDefault="00565B93">
            <w:pPr>
              <w:spacing w:after="0" w:line="259" w:lineRule="auto"/>
              <w:ind w:left="102" w:right="357"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Domain name </w:t>
            </w:r>
            <w:proofErr w:type="gramStart"/>
            <w:r w:rsidRPr="001B633A">
              <w:rPr>
                <w:rFonts w:ascii="Calibri" w:eastAsia="Times New Roman" w:hAnsi="Calibri" w:cs="Times New Roman"/>
                <w:kern w:val="3"/>
              </w:rPr>
              <w:t>management  and</w:t>
            </w:r>
            <w:proofErr w:type="gramEnd"/>
            <w:r w:rsidRPr="001B633A">
              <w:rPr>
                <w:rFonts w:ascii="Calibri" w:eastAsia="Times New Roman" w:hAnsi="Calibri" w:cs="Times New Roman"/>
                <w:kern w:val="3"/>
              </w:rPr>
              <w:t xml:space="preserve"> Internet  hosting on  </w:t>
            </w:r>
          </w:p>
          <w:p w14:paraId="59D26C91" w14:textId="77777777" w:rsidR="001023CB" w:rsidRPr="001B633A" w:rsidRDefault="00565B93">
            <w:pPr>
              <w:spacing w:after="0" w:line="256" w:lineRule="auto"/>
              <w:ind w:left="102"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MDSAS Azure Servers   </w:t>
            </w:r>
          </w:p>
        </w:tc>
        <w:tc>
          <w:tcPr>
            <w:tcW w:w="4592" w:type="dxa"/>
            <w:tcBorders>
              <w:top w:val="single" w:sz="4" w:space="0" w:color="000000"/>
              <w:left w:val="single" w:sz="4" w:space="0" w:color="000000"/>
              <w:bottom w:val="single" w:sz="4" w:space="0" w:color="000000"/>
              <w:right w:val="single" w:sz="4" w:space="0" w:color="000000"/>
            </w:tcBorders>
            <w:shd w:val="clear" w:color="auto" w:fill="F2F2F2"/>
            <w:tcMar>
              <w:top w:w="26" w:type="dxa"/>
              <w:left w:w="0" w:type="dxa"/>
              <w:bottom w:w="0" w:type="dxa"/>
              <w:right w:w="0" w:type="dxa"/>
            </w:tcMar>
            <w:vAlign w:val="bottom"/>
          </w:tcPr>
          <w:p w14:paraId="789BD097" w14:textId="77777777" w:rsidR="001023CB" w:rsidRPr="001B633A" w:rsidRDefault="00565B93">
            <w:pPr>
              <w:spacing w:after="105" w:line="256" w:lineRule="auto"/>
              <w:ind w:left="107" w:firstLine="0"/>
              <w:textAlignment w:val="auto"/>
              <w:rPr>
                <w:rFonts w:ascii="Calibri" w:eastAsia="Times New Roman" w:hAnsi="Calibri" w:cs="Times New Roman"/>
                <w:kern w:val="3"/>
              </w:rPr>
            </w:pPr>
            <w:r w:rsidRPr="001B633A">
              <w:rPr>
                <w:rFonts w:ascii="Calibri" w:eastAsia="Times New Roman" w:hAnsi="Calibri" w:cs="Times New Roman"/>
                <w:kern w:val="3"/>
              </w:rPr>
              <w:t>MDSAS virtual servers located within Azure data centre in England</w:t>
            </w:r>
          </w:p>
          <w:p w14:paraId="0C9E2081" w14:textId="77777777" w:rsidR="001023CB" w:rsidRPr="001B633A" w:rsidRDefault="001023CB">
            <w:pPr>
              <w:spacing w:after="0" w:line="256" w:lineRule="auto"/>
              <w:ind w:left="107" w:firstLine="0"/>
              <w:textAlignment w:val="auto"/>
              <w:rPr>
                <w:rFonts w:ascii="Calibri" w:eastAsia="Times New Roman" w:hAnsi="Calibri" w:cs="Times New Roman"/>
                <w:kern w:val="3"/>
              </w:rPr>
            </w:pPr>
          </w:p>
        </w:tc>
        <w:tc>
          <w:tcPr>
            <w:tcW w:w="21" w:type="dxa"/>
          </w:tcPr>
          <w:p w14:paraId="29519ADB" w14:textId="77777777" w:rsidR="001023CB" w:rsidRPr="001B633A" w:rsidRDefault="001023CB">
            <w:pPr>
              <w:spacing w:after="0" w:line="256" w:lineRule="auto"/>
              <w:ind w:left="107" w:firstLine="0"/>
              <w:textAlignment w:val="auto"/>
              <w:rPr>
                <w:rFonts w:ascii="Calibri" w:eastAsia="Times New Roman" w:hAnsi="Calibri" w:cs="Times New Roman"/>
                <w:kern w:val="3"/>
              </w:rPr>
            </w:pPr>
          </w:p>
        </w:tc>
      </w:tr>
      <w:tr w:rsidR="001023CB" w:rsidRPr="001B633A" w14:paraId="2FEF31A0" w14:textId="77777777">
        <w:trPr>
          <w:trHeight w:val="2689"/>
        </w:trPr>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26" w:type="dxa"/>
              <w:left w:w="0" w:type="dxa"/>
              <w:bottom w:w="0" w:type="dxa"/>
              <w:right w:w="0" w:type="dxa"/>
            </w:tcMar>
            <w:vAlign w:val="center"/>
          </w:tcPr>
          <w:p w14:paraId="52A07FDD" w14:textId="77777777" w:rsidR="001023CB" w:rsidRPr="001B633A" w:rsidRDefault="00565B93">
            <w:pPr>
              <w:spacing w:after="0" w:line="256" w:lineRule="auto"/>
              <w:ind w:left="0" w:right="11" w:firstLine="0"/>
              <w:jc w:val="center"/>
              <w:textAlignment w:val="auto"/>
            </w:pPr>
            <w:r w:rsidRPr="001B633A">
              <w:rPr>
                <w:rFonts w:ascii="Calibri" w:eastAsia="Calibri" w:hAnsi="Calibri" w:cs="Calibri"/>
                <w:b/>
                <w:kern w:val="3"/>
              </w:rPr>
              <w:lastRenderedPageBreak/>
              <w:t xml:space="preserve">6 </w:t>
            </w:r>
            <w:r w:rsidRPr="001B633A">
              <w:rPr>
                <w:rFonts w:ascii="Calibri" w:eastAsia="Times New Roman" w:hAnsi="Calibri" w:cs="Times New Roman"/>
                <w:kern w:val="3"/>
              </w:rPr>
              <w:t xml:space="preserve">  </w:t>
            </w:r>
          </w:p>
        </w:tc>
        <w:tc>
          <w:tcPr>
            <w:tcW w:w="2467" w:type="dxa"/>
            <w:tcBorders>
              <w:top w:val="single" w:sz="4" w:space="0" w:color="000000"/>
              <w:left w:val="single" w:sz="4" w:space="0" w:color="000000"/>
              <w:bottom w:val="single" w:sz="4" w:space="0" w:color="000000"/>
              <w:right w:val="single" w:sz="4" w:space="0" w:color="000000"/>
            </w:tcBorders>
            <w:shd w:val="clear" w:color="auto" w:fill="F2F2F2"/>
            <w:tcMar>
              <w:top w:w="26" w:type="dxa"/>
              <w:left w:w="0" w:type="dxa"/>
              <w:bottom w:w="0" w:type="dxa"/>
              <w:right w:w="0" w:type="dxa"/>
            </w:tcMar>
            <w:vAlign w:val="center"/>
          </w:tcPr>
          <w:p w14:paraId="725618CC" w14:textId="77777777" w:rsidR="001023CB" w:rsidRPr="001B633A" w:rsidRDefault="00565B93">
            <w:pPr>
              <w:spacing w:after="0" w:line="256" w:lineRule="auto"/>
              <w:ind w:left="102"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Implementation and support of system and database back-ups   </w:t>
            </w:r>
          </w:p>
        </w:tc>
        <w:tc>
          <w:tcPr>
            <w:tcW w:w="4592" w:type="dxa"/>
            <w:tcBorders>
              <w:top w:val="single" w:sz="4" w:space="0" w:color="000000"/>
              <w:left w:val="single" w:sz="4" w:space="0" w:color="000000"/>
              <w:bottom w:val="single" w:sz="4" w:space="0" w:color="000000"/>
              <w:right w:val="single" w:sz="4" w:space="0" w:color="000000"/>
            </w:tcBorders>
            <w:shd w:val="clear" w:color="auto" w:fill="F2F2F2"/>
            <w:tcMar>
              <w:top w:w="26" w:type="dxa"/>
              <w:left w:w="0" w:type="dxa"/>
              <w:bottom w:w="0" w:type="dxa"/>
              <w:right w:w="0" w:type="dxa"/>
            </w:tcMar>
          </w:tcPr>
          <w:p w14:paraId="6C02504E" w14:textId="77777777" w:rsidR="001023CB" w:rsidRPr="001B633A" w:rsidRDefault="00565B93">
            <w:pPr>
              <w:spacing w:after="15" w:line="235" w:lineRule="auto"/>
              <w:ind w:left="107"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Creating and managing backup services for all systems. Additional SQL database is backed up nightly and stored electronically within the data centre.    </w:t>
            </w:r>
          </w:p>
          <w:p w14:paraId="2FCFA677" w14:textId="77777777" w:rsidR="001023CB" w:rsidRPr="001B633A" w:rsidRDefault="00565B93">
            <w:pPr>
              <w:spacing w:after="0" w:line="256" w:lineRule="auto"/>
              <w:ind w:left="107"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    </w:t>
            </w:r>
          </w:p>
          <w:p w14:paraId="4C31ECE2" w14:textId="77777777" w:rsidR="001023CB" w:rsidRPr="001B633A" w:rsidRDefault="00565B93">
            <w:pPr>
              <w:spacing w:after="0" w:line="256" w:lineRule="auto"/>
              <w:ind w:left="107"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Configuring and delivering continued automated email messaging users.    </w:t>
            </w:r>
          </w:p>
        </w:tc>
        <w:tc>
          <w:tcPr>
            <w:tcW w:w="21" w:type="dxa"/>
          </w:tcPr>
          <w:p w14:paraId="32598925" w14:textId="77777777" w:rsidR="001023CB" w:rsidRPr="001B633A" w:rsidRDefault="001023CB">
            <w:pPr>
              <w:spacing w:after="0" w:line="256" w:lineRule="auto"/>
              <w:ind w:left="107" w:firstLine="0"/>
              <w:textAlignment w:val="auto"/>
              <w:rPr>
                <w:rFonts w:ascii="Calibri" w:eastAsia="Times New Roman" w:hAnsi="Calibri" w:cs="Times New Roman"/>
                <w:kern w:val="3"/>
              </w:rPr>
            </w:pPr>
          </w:p>
        </w:tc>
      </w:tr>
      <w:tr w:rsidR="001023CB" w:rsidRPr="001B633A" w14:paraId="1F48ECD8" w14:textId="77777777">
        <w:trPr>
          <w:trHeight w:val="2904"/>
        </w:trPr>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26" w:type="dxa"/>
              <w:left w:w="0" w:type="dxa"/>
              <w:bottom w:w="0" w:type="dxa"/>
              <w:right w:w="0" w:type="dxa"/>
            </w:tcMar>
            <w:vAlign w:val="center"/>
          </w:tcPr>
          <w:p w14:paraId="064F9128" w14:textId="77777777" w:rsidR="001023CB" w:rsidRPr="001B633A" w:rsidRDefault="00565B93">
            <w:pPr>
              <w:spacing w:after="0" w:line="256" w:lineRule="auto"/>
              <w:ind w:left="0" w:right="11" w:firstLine="0"/>
              <w:jc w:val="center"/>
              <w:textAlignment w:val="auto"/>
            </w:pPr>
            <w:r w:rsidRPr="001B633A">
              <w:rPr>
                <w:rFonts w:ascii="Calibri" w:eastAsia="Calibri" w:hAnsi="Calibri" w:cs="Calibri"/>
                <w:b/>
                <w:kern w:val="3"/>
              </w:rPr>
              <w:t xml:space="preserve">7 </w:t>
            </w:r>
            <w:r w:rsidRPr="001B633A">
              <w:rPr>
                <w:rFonts w:ascii="Calibri" w:eastAsia="Times New Roman" w:hAnsi="Calibri" w:cs="Times New Roman"/>
                <w:kern w:val="3"/>
              </w:rPr>
              <w:t xml:space="preserve">  </w:t>
            </w:r>
          </w:p>
        </w:tc>
        <w:tc>
          <w:tcPr>
            <w:tcW w:w="2467" w:type="dxa"/>
            <w:tcBorders>
              <w:top w:val="single" w:sz="4" w:space="0" w:color="000000"/>
              <w:left w:val="single" w:sz="4" w:space="0" w:color="000000"/>
              <w:bottom w:val="single" w:sz="4" w:space="0" w:color="000000"/>
              <w:right w:val="single" w:sz="4" w:space="0" w:color="000000"/>
            </w:tcBorders>
            <w:shd w:val="clear" w:color="auto" w:fill="F2F2F2"/>
            <w:tcMar>
              <w:top w:w="26" w:type="dxa"/>
              <w:left w:w="0" w:type="dxa"/>
              <w:bottom w:w="0" w:type="dxa"/>
              <w:right w:w="0" w:type="dxa"/>
            </w:tcMar>
            <w:vAlign w:val="center"/>
          </w:tcPr>
          <w:p w14:paraId="358070B1" w14:textId="77777777" w:rsidR="001023CB" w:rsidRPr="001B633A" w:rsidRDefault="00565B93">
            <w:pPr>
              <w:spacing w:after="0" w:line="256" w:lineRule="auto"/>
              <w:ind w:left="102"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Maintenance of network connectivity for sites   </w:t>
            </w:r>
          </w:p>
        </w:tc>
        <w:tc>
          <w:tcPr>
            <w:tcW w:w="4592" w:type="dxa"/>
            <w:tcBorders>
              <w:top w:val="single" w:sz="4" w:space="0" w:color="000000"/>
              <w:left w:val="single" w:sz="4" w:space="0" w:color="000000"/>
              <w:bottom w:val="single" w:sz="4" w:space="0" w:color="000000"/>
              <w:right w:val="single" w:sz="4" w:space="0" w:color="000000"/>
            </w:tcBorders>
            <w:shd w:val="clear" w:color="auto" w:fill="F2F2F2"/>
            <w:tcMar>
              <w:top w:w="26" w:type="dxa"/>
              <w:left w:w="0" w:type="dxa"/>
              <w:bottom w:w="0" w:type="dxa"/>
              <w:right w:w="0" w:type="dxa"/>
            </w:tcMar>
          </w:tcPr>
          <w:p w14:paraId="1B7002E1" w14:textId="77777777" w:rsidR="001023CB" w:rsidRPr="001B633A" w:rsidRDefault="00565B93">
            <w:pPr>
              <w:spacing w:after="0" w:line="256" w:lineRule="auto"/>
              <w:ind w:left="107"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Management of Server SSL certification   </w:t>
            </w:r>
          </w:p>
          <w:p w14:paraId="332B3DA4" w14:textId="77777777" w:rsidR="001023CB" w:rsidRPr="001B633A" w:rsidRDefault="00565B93">
            <w:pPr>
              <w:spacing w:after="0" w:line="256" w:lineRule="auto"/>
              <w:ind w:left="107"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    </w:t>
            </w:r>
          </w:p>
          <w:p w14:paraId="1CE8967F" w14:textId="77777777" w:rsidR="001023CB" w:rsidRPr="001B633A" w:rsidRDefault="00565B93">
            <w:pPr>
              <w:spacing w:after="45" w:line="244" w:lineRule="auto"/>
              <w:ind w:left="107"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System maintenance will be carried out with agreement of the Product Owner. Notification </w:t>
            </w:r>
          </w:p>
          <w:p w14:paraId="21E2386A" w14:textId="77777777" w:rsidR="001023CB" w:rsidRPr="001B633A" w:rsidRDefault="00565B93">
            <w:pPr>
              <w:spacing w:after="0" w:line="285" w:lineRule="auto"/>
              <w:ind w:left="107" w:hanging="136"/>
              <w:textAlignment w:val="auto"/>
              <w:rPr>
                <w:rFonts w:ascii="Calibri" w:eastAsia="Times New Roman" w:hAnsi="Calibri" w:cs="Times New Roman"/>
                <w:kern w:val="3"/>
              </w:rPr>
            </w:pPr>
            <w:r w:rsidRPr="001B633A">
              <w:rPr>
                <w:rFonts w:ascii="Calibri" w:eastAsia="Times New Roman" w:hAnsi="Calibri" w:cs="Times New Roman"/>
                <w:kern w:val="3"/>
              </w:rPr>
              <w:t xml:space="preserve"> of agreed downtime will be specified in advance to users (usually a minimum of one weeks’ notice will be provided).    </w:t>
            </w:r>
          </w:p>
          <w:p w14:paraId="7E9B0FC6" w14:textId="77777777" w:rsidR="001023CB" w:rsidRPr="001B633A" w:rsidRDefault="00565B93">
            <w:pPr>
              <w:spacing w:after="0" w:line="256" w:lineRule="auto"/>
              <w:ind w:left="107"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    </w:t>
            </w:r>
          </w:p>
          <w:p w14:paraId="1DB913E5" w14:textId="77777777" w:rsidR="001023CB" w:rsidRPr="001B633A" w:rsidRDefault="00565B93">
            <w:pPr>
              <w:spacing w:after="0" w:line="256" w:lineRule="auto"/>
              <w:ind w:left="107"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Unplanned outages will be processed as P1 support.    </w:t>
            </w:r>
          </w:p>
        </w:tc>
        <w:tc>
          <w:tcPr>
            <w:tcW w:w="21" w:type="dxa"/>
          </w:tcPr>
          <w:p w14:paraId="603D007F" w14:textId="77777777" w:rsidR="001023CB" w:rsidRPr="001B633A" w:rsidRDefault="001023CB">
            <w:pPr>
              <w:spacing w:after="0" w:line="256" w:lineRule="auto"/>
              <w:ind w:left="107" w:firstLine="0"/>
              <w:textAlignment w:val="auto"/>
              <w:rPr>
                <w:rFonts w:ascii="Calibri" w:eastAsia="Times New Roman" w:hAnsi="Calibri" w:cs="Times New Roman"/>
                <w:kern w:val="3"/>
              </w:rPr>
            </w:pPr>
          </w:p>
        </w:tc>
      </w:tr>
      <w:tr w:rsidR="001023CB" w:rsidRPr="001B633A" w14:paraId="472F1021" w14:textId="77777777">
        <w:trPr>
          <w:trHeight w:val="1705"/>
        </w:trPr>
        <w:tc>
          <w:tcPr>
            <w:tcW w:w="10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26" w:type="dxa"/>
              <w:left w:w="0" w:type="dxa"/>
              <w:bottom w:w="0" w:type="dxa"/>
              <w:right w:w="0" w:type="dxa"/>
            </w:tcMar>
            <w:vAlign w:val="center"/>
          </w:tcPr>
          <w:p w14:paraId="4BB2D2BD" w14:textId="77777777" w:rsidR="001023CB" w:rsidRPr="001B633A" w:rsidRDefault="00565B93">
            <w:pPr>
              <w:spacing w:after="0" w:line="256" w:lineRule="auto"/>
              <w:ind w:left="0" w:right="11" w:firstLine="0"/>
              <w:jc w:val="center"/>
              <w:textAlignment w:val="auto"/>
            </w:pPr>
            <w:r w:rsidRPr="001B633A">
              <w:rPr>
                <w:rFonts w:ascii="Calibri" w:eastAsia="Calibri" w:hAnsi="Calibri" w:cs="Calibri"/>
                <w:b/>
                <w:kern w:val="3"/>
              </w:rPr>
              <w:t xml:space="preserve">8 </w:t>
            </w:r>
            <w:r w:rsidRPr="001B633A">
              <w:rPr>
                <w:rFonts w:ascii="Calibri" w:eastAsia="Times New Roman" w:hAnsi="Calibri" w:cs="Times New Roman"/>
                <w:kern w:val="3"/>
              </w:rPr>
              <w:t xml:space="preserve">  </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26" w:type="dxa"/>
              <w:left w:w="0" w:type="dxa"/>
              <w:bottom w:w="0" w:type="dxa"/>
              <w:right w:w="0" w:type="dxa"/>
            </w:tcMar>
            <w:vAlign w:val="center"/>
          </w:tcPr>
          <w:p w14:paraId="264B8650" w14:textId="77777777" w:rsidR="001023CB" w:rsidRPr="001B633A" w:rsidRDefault="00565B93">
            <w:pPr>
              <w:spacing w:after="1" w:line="256" w:lineRule="auto"/>
              <w:ind w:left="102"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Configuration, </w:t>
            </w:r>
            <w:proofErr w:type="gramStart"/>
            <w:r w:rsidRPr="001B633A">
              <w:rPr>
                <w:rFonts w:ascii="Calibri" w:eastAsia="Times New Roman" w:hAnsi="Calibri" w:cs="Times New Roman"/>
                <w:kern w:val="3"/>
              </w:rPr>
              <w:t>management</w:t>
            </w:r>
            <w:proofErr w:type="gramEnd"/>
            <w:r w:rsidRPr="001B633A">
              <w:rPr>
                <w:rFonts w:ascii="Calibri" w:eastAsia="Times New Roman" w:hAnsi="Calibri" w:cs="Times New Roman"/>
                <w:kern w:val="3"/>
              </w:rPr>
              <w:t xml:space="preserve"> and support of SQL Server database / reporting </w:t>
            </w:r>
          </w:p>
          <w:p w14:paraId="3A6C62E2" w14:textId="77777777" w:rsidR="001023CB" w:rsidRPr="001B633A" w:rsidRDefault="00565B93">
            <w:pPr>
              <w:spacing w:after="0" w:line="256" w:lineRule="auto"/>
              <w:ind w:left="102"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services   </w:t>
            </w:r>
          </w:p>
        </w:tc>
        <w:tc>
          <w:tcPr>
            <w:tcW w:w="4592" w:type="dxa"/>
            <w:tcBorders>
              <w:top w:val="single" w:sz="4" w:space="0" w:color="000000"/>
              <w:left w:val="single" w:sz="4" w:space="0" w:color="000000"/>
              <w:bottom w:val="single" w:sz="24" w:space="0" w:color="F2F2F2"/>
              <w:right w:val="single" w:sz="4" w:space="0" w:color="000000"/>
            </w:tcBorders>
            <w:shd w:val="clear" w:color="auto" w:fill="F2F2F2"/>
            <w:tcMar>
              <w:top w:w="26" w:type="dxa"/>
              <w:left w:w="0" w:type="dxa"/>
              <w:bottom w:w="0" w:type="dxa"/>
              <w:right w:w="0" w:type="dxa"/>
            </w:tcMar>
          </w:tcPr>
          <w:p w14:paraId="6B1A5E4D" w14:textId="77777777" w:rsidR="001023CB" w:rsidRPr="001B633A" w:rsidRDefault="00565B93">
            <w:pPr>
              <w:spacing w:after="0" w:line="256" w:lineRule="auto"/>
              <w:ind w:left="107" w:right="14"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Configuration and management of both the virtual servers, including server operating systems, SQL servers and licences. Ongoing installation and management of server operating system and SQL server patches and service packs.    </w:t>
            </w:r>
          </w:p>
        </w:tc>
        <w:tc>
          <w:tcPr>
            <w:tcW w:w="21" w:type="dxa"/>
          </w:tcPr>
          <w:p w14:paraId="6DA0A6E2" w14:textId="77777777" w:rsidR="001023CB" w:rsidRPr="001B633A" w:rsidRDefault="001023CB">
            <w:pPr>
              <w:spacing w:after="0" w:line="256" w:lineRule="auto"/>
              <w:ind w:left="107" w:right="14" w:firstLine="0"/>
              <w:textAlignment w:val="auto"/>
              <w:rPr>
                <w:rFonts w:ascii="Calibri" w:eastAsia="Times New Roman" w:hAnsi="Calibri" w:cs="Times New Roman"/>
                <w:kern w:val="3"/>
              </w:rPr>
            </w:pPr>
          </w:p>
        </w:tc>
      </w:tr>
      <w:tr w:rsidR="001023CB" w:rsidRPr="001B633A" w14:paraId="2878651A" w14:textId="77777777">
        <w:trPr>
          <w:trHeight w:val="1159"/>
        </w:trPr>
        <w:tc>
          <w:tcPr>
            <w:tcW w:w="10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26" w:type="dxa"/>
              <w:left w:w="0" w:type="dxa"/>
              <w:bottom w:w="0" w:type="dxa"/>
              <w:right w:w="0" w:type="dxa"/>
            </w:tcMar>
            <w:vAlign w:val="center"/>
          </w:tcPr>
          <w:p w14:paraId="738AAEB5" w14:textId="77777777" w:rsidR="001023CB" w:rsidRPr="001B633A" w:rsidRDefault="001023CB">
            <w:pPr>
              <w:spacing w:after="160" w:line="256" w:lineRule="auto"/>
              <w:ind w:left="0" w:firstLine="0"/>
              <w:textAlignment w:val="auto"/>
              <w:rPr>
                <w:rFonts w:ascii="Calibri" w:eastAsia="Times New Roman" w:hAnsi="Calibri" w:cs="Times New Roman"/>
                <w:kern w:val="3"/>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F2F2F2"/>
            <w:tcMar>
              <w:top w:w="26" w:type="dxa"/>
              <w:left w:w="0" w:type="dxa"/>
              <w:bottom w:w="0" w:type="dxa"/>
              <w:right w:w="0" w:type="dxa"/>
            </w:tcMar>
            <w:vAlign w:val="center"/>
          </w:tcPr>
          <w:p w14:paraId="2A5D4519" w14:textId="77777777" w:rsidR="001023CB" w:rsidRPr="001B633A" w:rsidRDefault="001023CB">
            <w:pPr>
              <w:spacing w:after="160" w:line="256" w:lineRule="auto"/>
              <w:ind w:left="0" w:firstLine="0"/>
              <w:textAlignment w:val="auto"/>
              <w:rPr>
                <w:rFonts w:ascii="Calibri" w:eastAsia="Times New Roman" w:hAnsi="Calibri" w:cs="Times New Roman"/>
                <w:kern w:val="3"/>
              </w:rPr>
            </w:pPr>
          </w:p>
        </w:tc>
        <w:tc>
          <w:tcPr>
            <w:tcW w:w="4592" w:type="dxa"/>
            <w:tcBorders>
              <w:top w:val="single" w:sz="24" w:space="0" w:color="F2F2F2"/>
              <w:left w:val="single" w:sz="4" w:space="0" w:color="000000"/>
              <w:bottom w:val="single" w:sz="18" w:space="0" w:color="F2F2F2"/>
              <w:right w:val="single" w:sz="4" w:space="0" w:color="000000"/>
            </w:tcBorders>
            <w:shd w:val="clear" w:color="auto" w:fill="F2F2F2"/>
            <w:tcMar>
              <w:top w:w="26" w:type="dxa"/>
              <w:left w:w="0" w:type="dxa"/>
              <w:bottom w:w="0" w:type="dxa"/>
              <w:right w:w="0" w:type="dxa"/>
            </w:tcMar>
          </w:tcPr>
          <w:p w14:paraId="5730A6EC" w14:textId="77777777" w:rsidR="001023CB" w:rsidRPr="001B633A" w:rsidRDefault="00565B93">
            <w:pPr>
              <w:spacing w:after="0" w:line="256" w:lineRule="auto"/>
              <w:ind w:left="107"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    </w:t>
            </w:r>
          </w:p>
          <w:p w14:paraId="00809995" w14:textId="77777777" w:rsidR="001023CB" w:rsidRPr="001B633A" w:rsidRDefault="00565B93">
            <w:pPr>
              <w:spacing w:after="0" w:line="256" w:lineRule="auto"/>
              <w:ind w:left="107"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Installation monitoring and upgrade of Microsoft Reporting Services (SSRS) and client-side components.    </w:t>
            </w:r>
          </w:p>
        </w:tc>
        <w:tc>
          <w:tcPr>
            <w:tcW w:w="21" w:type="dxa"/>
          </w:tcPr>
          <w:p w14:paraId="6090A78B" w14:textId="77777777" w:rsidR="001023CB" w:rsidRPr="001B633A" w:rsidRDefault="001023CB">
            <w:pPr>
              <w:spacing w:after="0" w:line="256" w:lineRule="auto"/>
              <w:ind w:left="107" w:firstLine="0"/>
              <w:textAlignment w:val="auto"/>
              <w:rPr>
                <w:rFonts w:ascii="Calibri" w:eastAsia="Times New Roman" w:hAnsi="Calibri" w:cs="Times New Roman"/>
                <w:kern w:val="3"/>
              </w:rPr>
            </w:pPr>
          </w:p>
        </w:tc>
      </w:tr>
      <w:tr w:rsidR="001023CB" w:rsidRPr="001B633A" w14:paraId="773C4A5C" w14:textId="77777777">
        <w:trPr>
          <w:trHeight w:val="1156"/>
        </w:trPr>
        <w:tc>
          <w:tcPr>
            <w:tcW w:w="10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26" w:type="dxa"/>
              <w:left w:w="0" w:type="dxa"/>
              <w:bottom w:w="0" w:type="dxa"/>
              <w:right w:w="0" w:type="dxa"/>
            </w:tcMar>
            <w:vAlign w:val="center"/>
          </w:tcPr>
          <w:p w14:paraId="2DCB6113" w14:textId="77777777" w:rsidR="001023CB" w:rsidRPr="001B633A" w:rsidRDefault="001023CB">
            <w:pPr>
              <w:spacing w:after="160" w:line="256" w:lineRule="auto"/>
              <w:ind w:left="0" w:firstLine="0"/>
              <w:textAlignment w:val="auto"/>
              <w:rPr>
                <w:rFonts w:ascii="Calibri" w:eastAsia="Times New Roman" w:hAnsi="Calibri" w:cs="Times New Roman"/>
                <w:kern w:val="3"/>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F2F2F2"/>
            <w:tcMar>
              <w:top w:w="26" w:type="dxa"/>
              <w:left w:w="0" w:type="dxa"/>
              <w:bottom w:w="0" w:type="dxa"/>
              <w:right w:w="0" w:type="dxa"/>
            </w:tcMar>
            <w:vAlign w:val="center"/>
          </w:tcPr>
          <w:p w14:paraId="6E57EC71" w14:textId="77777777" w:rsidR="001023CB" w:rsidRPr="001B633A" w:rsidRDefault="001023CB">
            <w:pPr>
              <w:spacing w:after="160" w:line="256" w:lineRule="auto"/>
              <w:ind w:left="0" w:firstLine="0"/>
              <w:textAlignment w:val="auto"/>
              <w:rPr>
                <w:rFonts w:ascii="Calibri" w:eastAsia="Times New Roman" w:hAnsi="Calibri" w:cs="Times New Roman"/>
                <w:kern w:val="3"/>
              </w:rPr>
            </w:pPr>
          </w:p>
        </w:tc>
        <w:tc>
          <w:tcPr>
            <w:tcW w:w="4592" w:type="dxa"/>
            <w:tcBorders>
              <w:top w:val="single" w:sz="18" w:space="0" w:color="F2F2F2"/>
              <w:left w:val="single" w:sz="4" w:space="0" w:color="000000"/>
              <w:bottom w:val="single" w:sz="4" w:space="0" w:color="000000"/>
              <w:right w:val="single" w:sz="4" w:space="0" w:color="000000"/>
            </w:tcBorders>
            <w:shd w:val="clear" w:color="auto" w:fill="F2F2F2"/>
            <w:tcMar>
              <w:top w:w="26" w:type="dxa"/>
              <w:left w:w="0" w:type="dxa"/>
              <w:bottom w:w="0" w:type="dxa"/>
              <w:right w:w="0" w:type="dxa"/>
            </w:tcMar>
          </w:tcPr>
          <w:p w14:paraId="3E16A363" w14:textId="77777777" w:rsidR="001023CB" w:rsidRPr="001B633A" w:rsidRDefault="00565B93">
            <w:pPr>
              <w:spacing w:after="0" w:line="256" w:lineRule="auto"/>
              <w:ind w:left="107"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    </w:t>
            </w:r>
          </w:p>
          <w:p w14:paraId="0586DC05" w14:textId="77777777" w:rsidR="001023CB" w:rsidRPr="001B633A" w:rsidRDefault="00565B93">
            <w:pPr>
              <w:spacing w:after="0" w:line="256" w:lineRule="auto"/>
              <w:ind w:left="107"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Regular overview to ensure Reporting Services compatibility with other installed products remains intact.    </w:t>
            </w:r>
          </w:p>
        </w:tc>
        <w:tc>
          <w:tcPr>
            <w:tcW w:w="21" w:type="dxa"/>
          </w:tcPr>
          <w:p w14:paraId="21B35122" w14:textId="77777777" w:rsidR="001023CB" w:rsidRPr="001B633A" w:rsidRDefault="001023CB">
            <w:pPr>
              <w:spacing w:after="0" w:line="256" w:lineRule="auto"/>
              <w:ind w:left="107" w:firstLine="0"/>
              <w:textAlignment w:val="auto"/>
              <w:rPr>
                <w:rFonts w:ascii="Calibri" w:eastAsia="Times New Roman" w:hAnsi="Calibri" w:cs="Times New Roman"/>
                <w:kern w:val="3"/>
              </w:rPr>
            </w:pPr>
          </w:p>
        </w:tc>
      </w:tr>
      <w:tr w:rsidR="001023CB" w:rsidRPr="001B633A" w14:paraId="35FC8498" w14:textId="77777777">
        <w:trPr>
          <w:trHeight w:val="619"/>
        </w:trPr>
        <w:tc>
          <w:tcPr>
            <w:tcW w:w="1060" w:type="dxa"/>
            <w:gridSpan w:val="2"/>
            <w:vMerge w:val="restart"/>
            <w:tcBorders>
              <w:top w:val="single" w:sz="4" w:space="0" w:color="000000"/>
              <w:bottom w:val="single" w:sz="4" w:space="0" w:color="000000"/>
              <w:right w:val="single" w:sz="4" w:space="0" w:color="000000"/>
            </w:tcBorders>
            <w:shd w:val="clear" w:color="auto" w:fill="auto"/>
            <w:tcMar>
              <w:top w:w="26" w:type="dxa"/>
              <w:left w:w="0" w:type="dxa"/>
              <w:bottom w:w="0" w:type="dxa"/>
              <w:right w:w="0" w:type="dxa"/>
            </w:tcMar>
          </w:tcPr>
          <w:p w14:paraId="5EFD906C" w14:textId="77777777" w:rsidR="001023CB" w:rsidRPr="001B633A" w:rsidRDefault="00565B93">
            <w:pPr>
              <w:spacing w:after="146" w:line="256" w:lineRule="auto"/>
              <w:ind w:left="0" w:right="11" w:firstLine="0"/>
              <w:jc w:val="center"/>
              <w:textAlignment w:val="auto"/>
            </w:pPr>
            <w:r w:rsidRPr="001B633A">
              <w:rPr>
                <w:rFonts w:ascii="Calibri" w:eastAsia="Calibri" w:hAnsi="Calibri" w:cs="Calibri"/>
                <w:b/>
                <w:kern w:val="3"/>
              </w:rPr>
              <w:t xml:space="preserve">9 </w:t>
            </w:r>
            <w:r w:rsidRPr="001B633A">
              <w:rPr>
                <w:rFonts w:ascii="Calibri" w:eastAsia="Times New Roman" w:hAnsi="Calibri" w:cs="Times New Roman"/>
                <w:kern w:val="3"/>
              </w:rPr>
              <w:t xml:space="preserve">  </w:t>
            </w:r>
          </w:p>
          <w:p w14:paraId="409A79BE" w14:textId="77777777" w:rsidR="001023CB" w:rsidRPr="001B633A" w:rsidRDefault="00565B93">
            <w:pPr>
              <w:spacing w:after="0" w:line="256" w:lineRule="auto"/>
              <w:ind w:left="108"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  </w:t>
            </w:r>
          </w:p>
        </w:tc>
        <w:tc>
          <w:tcPr>
            <w:tcW w:w="2467" w:type="dxa"/>
            <w:tcBorders>
              <w:top w:val="single" w:sz="4" w:space="0" w:color="000000"/>
              <w:left w:val="single" w:sz="4" w:space="0" w:color="000000"/>
              <w:bottom w:val="double" w:sz="12" w:space="0" w:color="F2F2F2"/>
              <w:right w:val="single" w:sz="4" w:space="0" w:color="000000"/>
            </w:tcBorders>
            <w:shd w:val="clear" w:color="auto" w:fill="F2F2F2"/>
            <w:tcMar>
              <w:top w:w="26" w:type="dxa"/>
              <w:left w:w="0" w:type="dxa"/>
              <w:bottom w:w="0" w:type="dxa"/>
              <w:right w:w="0" w:type="dxa"/>
            </w:tcMar>
          </w:tcPr>
          <w:p w14:paraId="013D4731" w14:textId="77777777" w:rsidR="001023CB" w:rsidRPr="001B633A" w:rsidRDefault="00565B93">
            <w:pPr>
              <w:spacing w:after="0" w:line="256" w:lineRule="auto"/>
              <w:ind w:left="102"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Gathering and dissemination of user </w:t>
            </w:r>
          </w:p>
        </w:tc>
        <w:tc>
          <w:tcPr>
            <w:tcW w:w="4592" w:type="dxa"/>
            <w:tcBorders>
              <w:top w:val="single" w:sz="4" w:space="0" w:color="000000"/>
              <w:left w:val="single" w:sz="4" w:space="0" w:color="000000"/>
              <w:bottom w:val="single" w:sz="24" w:space="0" w:color="F2F2F2"/>
              <w:right w:val="single" w:sz="4" w:space="0" w:color="000000"/>
            </w:tcBorders>
            <w:shd w:val="clear" w:color="auto" w:fill="F2F2F2"/>
            <w:tcMar>
              <w:top w:w="26" w:type="dxa"/>
              <w:left w:w="0" w:type="dxa"/>
              <w:bottom w:w="0" w:type="dxa"/>
              <w:right w:w="0" w:type="dxa"/>
            </w:tcMar>
          </w:tcPr>
          <w:p w14:paraId="26E0DC1F" w14:textId="77777777" w:rsidR="001023CB" w:rsidRPr="001B633A" w:rsidRDefault="00565B93">
            <w:pPr>
              <w:spacing w:after="0" w:line="256" w:lineRule="auto"/>
              <w:ind w:left="107" w:firstLine="0"/>
              <w:textAlignment w:val="auto"/>
              <w:rPr>
                <w:rFonts w:ascii="Calibri" w:eastAsia="Times New Roman" w:hAnsi="Calibri" w:cs="Times New Roman"/>
                <w:kern w:val="3"/>
              </w:rPr>
            </w:pPr>
            <w:r w:rsidRPr="001B633A">
              <w:rPr>
                <w:rFonts w:ascii="Calibri" w:eastAsia="Times New Roman" w:hAnsi="Calibri" w:cs="Times New Roman"/>
                <w:kern w:val="3"/>
              </w:rPr>
              <w:t>MDSAS will collect user feedback and update suggestions and disseminate for project board review</w:t>
            </w:r>
          </w:p>
        </w:tc>
        <w:tc>
          <w:tcPr>
            <w:tcW w:w="21" w:type="dxa"/>
          </w:tcPr>
          <w:p w14:paraId="1B696962" w14:textId="77777777" w:rsidR="001023CB" w:rsidRPr="001B633A" w:rsidRDefault="001023CB">
            <w:pPr>
              <w:spacing w:after="0" w:line="256" w:lineRule="auto"/>
              <w:ind w:left="107" w:firstLine="0"/>
              <w:textAlignment w:val="auto"/>
              <w:rPr>
                <w:rFonts w:ascii="Calibri" w:eastAsia="Times New Roman" w:hAnsi="Calibri" w:cs="Times New Roman"/>
                <w:kern w:val="3"/>
              </w:rPr>
            </w:pPr>
          </w:p>
        </w:tc>
      </w:tr>
      <w:tr w:rsidR="001023CB" w:rsidRPr="001B633A" w14:paraId="63DB3F55" w14:textId="77777777">
        <w:trPr>
          <w:trHeight w:val="1583"/>
        </w:trPr>
        <w:tc>
          <w:tcPr>
            <w:tcW w:w="1060" w:type="dxa"/>
            <w:gridSpan w:val="2"/>
            <w:vMerge/>
            <w:tcBorders>
              <w:top w:val="single" w:sz="4" w:space="0" w:color="000000"/>
              <w:bottom w:val="single" w:sz="4" w:space="0" w:color="000000"/>
              <w:right w:val="single" w:sz="4" w:space="0" w:color="000000"/>
            </w:tcBorders>
            <w:shd w:val="clear" w:color="auto" w:fill="auto"/>
            <w:tcMar>
              <w:top w:w="26" w:type="dxa"/>
              <w:left w:w="0" w:type="dxa"/>
              <w:bottom w:w="0" w:type="dxa"/>
              <w:right w:w="0" w:type="dxa"/>
            </w:tcMar>
          </w:tcPr>
          <w:p w14:paraId="33778EF4" w14:textId="77777777" w:rsidR="001023CB" w:rsidRPr="001B633A" w:rsidRDefault="001023CB">
            <w:pPr>
              <w:spacing w:after="160" w:line="256" w:lineRule="auto"/>
              <w:ind w:left="0" w:firstLine="0"/>
              <w:textAlignment w:val="auto"/>
              <w:rPr>
                <w:rFonts w:ascii="Calibri" w:eastAsia="Times New Roman" w:hAnsi="Calibri" w:cs="Times New Roman"/>
                <w:kern w:val="3"/>
              </w:rPr>
            </w:pPr>
          </w:p>
        </w:tc>
        <w:tc>
          <w:tcPr>
            <w:tcW w:w="2467" w:type="dxa"/>
            <w:tcBorders>
              <w:top w:val="double" w:sz="12" w:space="0" w:color="F2F2F2"/>
              <w:left w:val="single" w:sz="4" w:space="0" w:color="000000"/>
              <w:bottom w:val="single" w:sz="4" w:space="0" w:color="000000"/>
              <w:right w:val="single" w:sz="4" w:space="0" w:color="000000"/>
            </w:tcBorders>
            <w:shd w:val="clear" w:color="auto" w:fill="F2F2F2"/>
            <w:tcMar>
              <w:top w:w="26" w:type="dxa"/>
              <w:left w:w="0" w:type="dxa"/>
              <w:bottom w:w="0" w:type="dxa"/>
              <w:right w:w="0" w:type="dxa"/>
            </w:tcMar>
          </w:tcPr>
          <w:p w14:paraId="0CB3ECA1" w14:textId="77777777" w:rsidR="001023CB" w:rsidRPr="001B633A" w:rsidRDefault="00565B93">
            <w:pPr>
              <w:spacing w:after="0" w:line="256" w:lineRule="auto"/>
              <w:ind w:left="102"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update suggestions </w:t>
            </w:r>
            <w:proofErr w:type="gramStart"/>
            <w:r w:rsidRPr="001B633A">
              <w:rPr>
                <w:rFonts w:ascii="Calibri" w:eastAsia="Times New Roman" w:hAnsi="Calibri" w:cs="Times New Roman"/>
                <w:kern w:val="3"/>
              </w:rPr>
              <w:t>for  further</w:t>
            </w:r>
            <w:proofErr w:type="gramEnd"/>
            <w:r w:rsidRPr="001B633A">
              <w:rPr>
                <w:rFonts w:ascii="Calibri" w:eastAsia="Times New Roman" w:hAnsi="Calibri" w:cs="Times New Roman"/>
                <w:kern w:val="3"/>
              </w:rPr>
              <w:t xml:space="preserve"> version releases </w:t>
            </w:r>
          </w:p>
        </w:tc>
        <w:tc>
          <w:tcPr>
            <w:tcW w:w="4592" w:type="dxa"/>
            <w:tcBorders>
              <w:top w:val="single" w:sz="24" w:space="0" w:color="F2F2F2"/>
              <w:left w:val="single" w:sz="4" w:space="0" w:color="000000"/>
              <w:bottom w:val="single" w:sz="4" w:space="0" w:color="000000"/>
              <w:right w:val="single" w:sz="4" w:space="0" w:color="000000"/>
            </w:tcBorders>
            <w:shd w:val="clear" w:color="auto" w:fill="F2F2F2"/>
            <w:tcMar>
              <w:top w:w="26" w:type="dxa"/>
              <w:left w:w="0" w:type="dxa"/>
              <w:bottom w:w="0" w:type="dxa"/>
              <w:right w:w="0" w:type="dxa"/>
            </w:tcMar>
          </w:tcPr>
          <w:p w14:paraId="6D8982A0" w14:textId="77777777" w:rsidR="001023CB" w:rsidRPr="001B633A" w:rsidRDefault="00565B93">
            <w:pPr>
              <w:spacing w:after="0" w:line="256" w:lineRule="auto"/>
              <w:ind w:left="0"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The Request for Change Process will be followed to agree further development work and version release.    </w:t>
            </w:r>
          </w:p>
          <w:p w14:paraId="4F651F6C" w14:textId="77777777" w:rsidR="001023CB" w:rsidRPr="001B633A" w:rsidRDefault="00565B93">
            <w:pPr>
              <w:spacing w:after="0" w:line="256" w:lineRule="auto"/>
              <w:ind w:left="107"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    </w:t>
            </w:r>
          </w:p>
        </w:tc>
        <w:tc>
          <w:tcPr>
            <w:tcW w:w="21" w:type="dxa"/>
          </w:tcPr>
          <w:p w14:paraId="75735044" w14:textId="77777777" w:rsidR="001023CB" w:rsidRPr="001B633A" w:rsidRDefault="001023CB">
            <w:pPr>
              <w:spacing w:after="0" w:line="256" w:lineRule="auto"/>
              <w:ind w:left="107" w:firstLine="0"/>
              <w:textAlignment w:val="auto"/>
              <w:rPr>
                <w:rFonts w:ascii="Calibri" w:eastAsia="Times New Roman" w:hAnsi="Calibri" w:cs="Times New Roman"/>
                <w:kern w:val="3"/>
              </w:rPr>
            </w:pPr>
          </w:p>
        </w:tc>
      </w:tr>
      <w:tr w:rsidR="001023CB" w:rsidRPr="001B633A" w14:paraId="283241E1" w14:textId="77777777">
        <w:trPr>
          <w:trHeight w:val="1980"/>
        </w:trPr>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26" w:type="dxa"/>
              <w:left w:w="0" w:type="dxa"/>
              <w:bottom w:w="0" w:type="dxa"/>
              <w:right w:w="0" w:type="dxa"/>
            </w:tcMar>
            <w:vAlign w:val="center"/>
          </w:tcPr>
          <w:p w14:paraId="6D1978D1" w14:textId="77777777" w:rsidR="001023CB" w:rsidRPr="001B633A" w:rsidRDefault="00565B93">
            <w:pPr>
              <w:spacing w:after="0" w:line="256" w:lineRule="auto"/>
              <w:ind w:left="0" w:right="43" w:firstLine="0"/>
              <w:jc w:val="center"/>
              <w:textAlignment w:val="auto"/>
            </w:pPr>
            <w:r w:rsidRPr="001B633A">
              <w:rPr>
                <w:rFonts w:ascii="Calibri" w:eastAsia="Calibri" w:hAnsi="Calibri" w:cs="Calibri"/>
                <w:b/>
                <w:kern w:val="3"/>
              </w:rPr>
              <w:lastRenderedPageBreak/>
              <w:t xml:space="preserve">10 </w:t>
            </w:r>
            <w:r w:rsidRPr="001B633A">
              <w:rPr>
                <w:rFonts w:ascii="Calibri" w:eastAsia="Times New Roman" w:hAnsi="Calibri" w:cs="Times New Roman"/>
                <w:kern w:val="3"/>
              </w:rPr>
              <w:t xml:space="preserve">  </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26" w:type="dxa"/>
              <w:left w:w="0" w:type="dxa"/>
              <w:bottom w:w="0" w:type="dxa"/>
              <w:right w:w="0" w:type="dxa"/>
            </w:tcMar>
            <w:vAlign w:val="center"/>
          </w:tcPr>
          <w:p w14:paraId="053CDB12" w14:textId="77777777" w:rsidR="001023CB" w:rsidRPr="001B633A" w:rsidRDefault="00565B93">
            <w:pPr>
              <w:spacing w:after="0" w:line="256" w:lineRule="auto"/>
              <w:ind w:left="0"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Account management and stakeholder liaison. </w:t>
            </w: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26" w:type="dxa"/>
              <w:left w:w="0" w:type="dxa"/>
              <w:bottom w:w="0" w:type="dxa"/>
              <w:right w:w="0" w:type="dxa"/>
            </w:tcMar>
          </w:tcPr>
          <w:p w14:paraId="0AACFFCF" w14:textId="77777777" w:rsidR="001023CB" w:rsidRPr="001B633A" w:rsidRDefault="00565B93">
            <w:pPr>
              <w:spacing w:after="0" w:line="256" w:lineRule="auto"/>
              <w:ind w:left="2"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MDSAS will attend meetings to discuss system performance and operational requirements </w:t>
            </w:r>
          </w:p>
          <w:p w14:paraId="29DE5981" w14:textId="77777777" w:rsidR="001023CB" w:rsidRPr="001B633A" w:rsidRDefault="001023CB">
            <w:pPr>
              <w:spacing w:after="0" w:line="256" w:lineRule="auto"/>
              <w:ind w:left="2" w:firstLine="0"/>
              <w:textAlignment w:val="auto"/>
              <w:rPr>
                <w:rFonts w:ascii="Calibri" w:eastAsia="Times New Roman" w:hAnsi="Calibri" w:cs="Times New Roman"/>
                <w:kern w:val="3"/>
              </w:rPr>
            </w:pPr>
          </w:p>
        </w:tc>
        <w:tc>
          <w:tcPr>
            <w:tcW w:w="21" w:type="dxa"/>
          </w:tcPr>
          <w:p w14:paraId="521C7145" w14:textId="77777777" w:rsidR="001023CB" w:rsidRPr="001B633A" w:rsidRDefault="001023CB">
            <w:pPr>
              <w:spacing w:after="0" w:line="256" w:lineRule="auto"/>
              <w:ind w:left="2" w:firstLine="0"/>
              <w:textAlignment w:val="auto"/>
              <w:rPr>
                <w:rFonts w:ascii="Calibri" w:eastAsia="Times New Roman" w:hAnsi="Calibri" w:cs="Times New Roman"/>
                <w:kern w:val="3"/>
              </w:rPr>
            </w:pPr>
          </w:p>
        </w:tc>
      </w:tr>
      <w:tr w:rsidR="001023CB" w14:paraId="72317ED3" w14:textId="77777777">
        <w:trPr>
          <w:trHeight w:val="1078"/>
        </w:trPr>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26" w:type="dxa"/>
              <w:left w:w="0" w:type="dxa"/>
              <w:bottom w:w="0" w:type="dxa"/>
              <w:right w:w="0" w:type="dxa"/>
            </w:tcMar>
            <w:vAlign w:val="center"/>
          </w:tcPr>
          <w:p w14:paraId="2B16181A" w14:textId="77777777" w:rsidR="001023CB" w:rsidRPr="001B633A" w:rsidRDefault="00565B93">
            <w:pPr>
              <w:spacing w:after="0" w:line="256" w:lineRule="auto"/>
              <w:ind w:left="0" w:right="43" w:firstLine="0"/>
              <w:jc w:val="center"/>
              <w:textAlignment w:val="auto"/>
            </w:pPr>
            <w:r w:rsidRPr="001B633A">
              <w:rPr>
                <w:rFonts w:ascii="Calibri" w:eastAsia="Calibri" w:hAnsi="Calibri" w:cs="Calibri"/>
                <w:b/>
                <w:kern w:val="3"/>
              </w:rPr>
              <w:t xml:space="preserve">12 </w:t>
            </w:r>
            <w:r w:rsidRPr="001B633A">
              <w:rPr>
                <w:rFonts w:ascii="Calibri" w:eastAsia="Times New Roman" w:hAnsi="Calibri" w:cs="Times New Roman"/>
                <w:kern w:val="3"/>
              </w:rPr>
              <w:t xml:space="preserve">  </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26" w:type="dxa"/>
              <w:left w:w="0" w:type="dxa"/>
              <w:bottom w:w="0" w:type="dxa"/>
              <w:right w:w="0" w:type="dxa"/>
            </w:tcMar>
            <w:vAlign w:val="center"/>
          </w:tcPr>
          <w:p w14:paraId="09A75C3D" w14:textId="77777777" w:rsidR="001023CB" w:rsidRPr="001B633A" w:rsidRDefault="00565B93">
            <w:pPr>
              <w:spacing w:after="0" w:line="256" w:lineRule="auto"/>
              <w:ind w:left="0" w:firstLine="0"/>
              <w:textAlignment w:val="auto"/>
              <w:rPr>
                <w:rFonts w:ascii="Calibri" w:eastAsia="Times New Roman" w:hAnsi="Calibri" w:cs="Times New Roman"/>
                <w:kern w:val="3"/>
              </w:rPr>
            </w:pPr>
            <w:r w:rsidRPr="001B633A">
              <w:rPr>
                <w:rFonts w:ascii="Calibri" w:eastAsia="Times New Roman" w:hAnsi="Calibri" w:cs="Times New Roman"/>
                <w:kern w:val="3"/>
              </w:rPr>
              <w:t xml:space="preserve">Backup and disaster recovery contingency and test   </w:t>
            </w: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26" w:type="dxa"/>
              <w:left w:w="0" w:type="dxa"/>
              <w:bottom w:w="0" w:type="dxa"/>
              <w:right w:w="0" w:type="dxa"/>
            </w:tcMar>
            <w:vAlign w:val="center"/>
          </w:tcPr>
          <w:p w14:paraId="748A4BE0" w14:textId="77777777" w:rsidR="001023CB" w:rsidRDefault="00565B93">
            <w:pPr>
              <w:spacing w:after="0" w:line="256" w:lineRule="auto"/>
              <w:ind w:left="2" w:firstLine="0"/>
              <w:textAlignment w:val="auto"/>
              <w:rPr>
                <w:rFonts w:ascii="Calibri" w:eastAsia="Times New Roman" w:hAnsi="Calibri" w:cs="Times New Roman"/>
                <w:kern w:val="3"/>
              </w:rPr>
            </w:pPr>
            <w:r w:rsidRPr="001B633A">
              <w:rPr>
                <w:rFonts w:ascii="Calibri" w:eastAsia="Times New Roman" w:hAnsi="Calibri" w:cs="Times New Roman"/>
                <w:kern w:val="3"/>
              </w:rPr>
              <w:t>Planning and preparation for the outage</w:t>
            </w:r>
            <w:r>
              <w:rPr>
                <w:rFonts w:ascii="Calibri" w:eastAsia="Times New Roman" w:hAnsi="Calibri" w:cs="Times New Roman"/>
                <w:kern w:val="3"/>
              </w:rPr>
              <w:t xml:space="preserve">   </w:t>
            </w:r>
          </w:p>
        </w:tc>
        <w:tc>
          <w:tcPr>
            <w:tcW w:w="21" w:type="dxa"/>
          </w:tcPr>
          <w:p w14:paraId="788DC7A8" w14:textId="77777777" w:rsidR="001023CB" w:rsidRDefault="001023CB">
            <w:pPr>
              <w:spacing w:after="0" w:line="256" w:lineRule="auto"/>
              <w:ind w:left="2" w:firstLine="0"/>
              <w:textAlignment w:val="auto"/>
              <w:rPr>
                <w:rFonts w:ascii="Calibri" w:eastAsia="Times New Roman" w:hAnsi="Calibri" w:cs="Times New Roman"/>
                <w:kern w:val="3"/>
              </w:rPr>
            </w:pPr>
          </w:p>
        </w:tc>
      </w:tr>
    </w:tbl>
    <w:p w14:paraId="6FDB5C29" w14:textId="77777777" w:rsidR="001023CB" w:rsidRDefault="001023CB">
      <w:pPr>
        <w:spacing w:after="548"/>
        <w:ind w:right="14"/>
      </w:pPr>
    </w:p>
    <w:p w14:paraId="4D6B864F" w14:textId="77777777" w:rsidR="001023CB" w:rsidRDefault="00565B93">
      <w:pPr>
        <w:spacing w:after="250" w:line="254" w:lineRule="auto"/>
        <w:ind w:left="1503" w:right="3672" w:firstLine="1118"/>
      </w:pPr>
      <w:r>
        <w:tab/>
        <w:t xml:space="preserve"> </w:t>
      </w:r>
    </w:p>
    <w:p w14:paraId="310C5074" w14:textId="59B60C9B" w:rsidR="001023CB" w:rsidRDefault="00565B93">
      <w:pPr>
        <w:pStyle w:val="Heading1"/>
        <w:pageBreakBefore/>
        <w:ind w:left="1113" w:firstLine="1118"/>
      </w:pPr>
      <w:bookmarkStart w:id="15" w:name="_heading=h.tyjcwt"/>
      <w:bookmarkEnd w:id="15"/>
      <w:r>
        <w:lastRenderedPageBreak/>
        <w:t>Schedule 3: Collaboration agreement</w:t>
      </w:r>
      <w:del w:id="16" w:author="Nicola Morton" w:date="2023-05-19T08:57:00Z">
        <w:r w:rsidDel="00D27721">
          <w:delText xml:space="preserve"> </w:delText>
        </w:r>
      </w:del>
    </w:p>
    <w:p w14:paraId="0E255ED0" w14:textId="77777777" w:rsidR="00AE3C92" w:rsidRDefault="00AE3C92">
      <w:pPr>
        <w:spacing w:after="17" w:line="561" w:lineRule="auto"/>
        <w:ind w:right="4858"/>
      </w:pPr>
    </w:p>
    <w:p w14:paraId="7792E28D" w14:textId="4AB317FF" w:rsidR="00AE3C92" w:rsidRDefault="00AE3C92" w:rsidP="00AE3C92">
      <w:pPr>
        <w:spacing w:after="17" w:line="561" w:lineRule="auto"/>
        <w:ind w:right="4858"/>
      </w:pPr>
      <w:r>
        <w:t>Not applicable</w:t>
      </w:r>
    </w:p>
    <w:p w14:paraId="40773E1E" w14:textId="497DBB9A" w:rsidR="001023CB" w:rsidRDefault="00565B93">
      <w:pPr>
        <w:spacing w:after="17" w:line="561" w:lineRule="auto"/>
        <w:ind w:right="4858"/>
      </w:pPr>
      <w:r>
        <w:t xml:space="preserve">This agreement is made on [enter date] between: </w:t>
      </w:r>
    </w:p>
    <w:p w14:paraId="3996E5C8" w14:textId="77777777" w:rsidR="001023CB" w:rsidRDefault="00565B93">
      <w:pPr>
        <w:numPr>
          <w:ilvl w:val="0"/>
          <w:numId w:val="17"/>
        </w:numPr>
        <w:ind w:right="14" w:hanging="720"/>
      </w:pPr>
      <w:r>
        <w:t xml:space="preserve">[Buyer name] of [Buyer address] (the Buyer) </w:t>
      </w:r>
    </w:p>
    <w:p w14:paraId="6CF9FE2C" w14:textId="04BDB15A" w:rsidR="001023CB" w:rsidRDefault="00565B93">
      <w:pPr>
        <w:numPr>
          <w:ilvl w:val="0"/>
          <w:numId w:val="17"/>
        </w:numPr>
        <w:ind w:right="14" w:hanging="720"/>
      </w:pPr>
      <w:r>
        <w:t xml:space="preserve">[Company name] a company incorporated in [company address] under [registration number], whose registered office is at [registered address] </w:t>
      </w:r>
      <w:proofErr w:type="spellStart"/>
      <w:ins w:id="17" w:author="Nicola Morton" w:date="2023-05-19T08:57:00Z">
        <w:r w:rsidR="00D27721">
          <w:t>i</w:t>
        </w:r>
      </w:ins>
      <w:proofErr w:type="spellEnd"/>
    </w:p>
    <w:p w14:paraId="4D98D9FD" w14:textId="77777777" w:rsidR="001023CB" w:rsidRDefault="00565B93">
      <w:pPr>
        <w:spacing w:after="137"/>
        <w:ind w:right="14"/>
      </w:pPr>
      <w:r>
        <w:t xml:space="preserve">Whereas the: </w:t>
      </w:r>
    </w:p>
    <w:p w14:paraId="7BEFB06C" w14:textId="77777777" w:rsidR="001023CB" w:rsidRDefault="00565B93">
      <w:pPr>
        <w:numPr>
          <w:ilvl w:val="1"/>
          <w:numId w:val="17"/>
        </w:numPr>
        <w:spacing w:after="5"/>
        <w:ind w:right="14" w:hanging="360"/>
      </w:pPr>
      <w:r>
        <w:t xml:space="preserve">Buyer and the Collaboration Suppliers have </w:t>
      </w:r>
      <w:proofErr w:type="gramStart"/>
      <w:r>
        <w:t>entered into</w:t>
      </w:r>
      <w:proofErr w:type="gramEnd"/>
      <w:r>
        <w:t xml:space="preserve"> the Call-Off Contracts (defined below) for the provision of various IT and telecommunications (ICT) services </w:t>
      </w:r>
    </w:p>
    <w:p w14:paraId="3550268E" w14:textId="77777777" w:rsidR="001023CB" w:rsidRDefault="00565B93">
      <w:pPr>
        <w:numPr>
          <w:ilvl w:val="1"/>
          <w:numId w:val="17"/>
        </w:numPr>
        <w:spacing w:after="5"/>
        <w:ind w:right="14" w:hanging="360"/>
      </w:pPr>
      <w:r>
        <w:t xml:space="preserve">Collaboration Suppliers now wish to provide for the ongoing cooperation of the </w:t>
      </w:r>
    </w:p>
    <w:p w14:paraId="5EE3F139" w14:textId="77777777" w:rsidR="001023CB" w:rsidRDefault="00565B93">
      <w:pPr>
        <w:ind w:left="1863" w:right="14" w:firstLine="1118"/>
      </w:pPr>
      <w:r>
        <w:t xml:space="preserve">Collaboration Suppliers in the provision of services under their respective Call-Off Contract to the Buyer </w:t>
      </w:r>
    </w:p>
    <w:p w14:paraId="69A9F72A" w14:textId="77777777" w:rsidR="001023CB" w:rsidRDefault="00565B93">
      <w:pPr>
        <w:spacing w:after="444"/>
        <w:ind w:right="14"/>
      </w:pPr>
      <w:r>
        <w:t xml:space="preserve">In consideration of the mutual covenants contained in the Call-Off Contracts and this Agreement and intending to be legally bound, the parties agree as follows: </w:t>
      </w:r>
    </w:p>
    <w:p w14:paraId="387BEFD5" w14:textId="77777777" w:rsidR="001023CB" w:rsidRDefault="00565B93">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05AC9599" w14:textId="77777777" w:rsidR="001023CB" w:rsidRDefault="00565B93">
      <w:pPr>
        <w:spacing w:after="345"/>
        <w:ind w:left="1838" w:right="14" w:hanging="720"/>
      </w:pPr>
      <w:r>
        <w:t xml:space="preserve">1.1 </w:t>
      </w:r>
      <w:r>
        <w:tab/>
        <w:t xml:space="preserve">As used in this Agreement, the capitalised expressions will have the following meanings unless the context requires otherwise: </w:t>
      </w:r>
    </w:p>
    <w:p w14:paraId="48F3D28B" w14:textId="77777777" w:rsidR="001023CB" w:rsidRDefault="00565B93">
      <w:pPr>
        <w:spacing w:after="345"/>
        <w:ind w:left="2573" w:right="14" w:hanging="720"/>
      </w:pPr>
      <w:r>
        <w:t xml:space="preserve">1.1.1 “Agreement” means this collaboration agreement, containing the Clauses and Schedules </w:t>
      </w:r>
    </w:p>
    <w:p w14:paraId="4CE0EEAB" w14:textId="77777777" w:rsidR="001023CB" w:rsidRDefault="00565B93">
      <w:pPr>
        <w:spacing w:after="395"/>
        <w:ind w:left="2573" w:right="14" w:hanging="720"/>
      </w:pPr>
      <w:r>
        <w:t xml:space="preserve">1.1.2 “Call-Off Contract” means each contract that is let by the Buyer to one of the Collaboration Suppliers </w:t>
      </w:r>
    </w:p>
    <w:p w14:paraId="6C30FD98" w14:textId="77777777" w:rsidR="001023CB" w:rsidRDefault="00565B93">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2E7DAA81" w14:textId="77777777" w:rsidR="001023CB" w:rsidRDefault="00565B93">
      <w:pPr>
        <w:spacing w:after="344"/>
        <w:ind w:left="2573" w:right="14" w:hanging="720"/>
      </w:pPr>
      <w:r>
        <w:t xml:space="preserve">1.1.4 “Confidential Information” means the Buyer Confidential Information or any Collaboration Supplier's Confidential Information </w:t>
      </w:r>
    </w:p>
    <w:p w14:paraId="2602DB20" w14:textId="77777777" w:rsidR="001023CB" w:rsidRDefault="00565B93">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569D204F" w14:textId="77777777" w:rsidR="001023CB" w:rsidRDefault="00565B93">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64ED4DB0" w14:textId="77777777" w:rsidR="001023CB" w:rsidRDefault="00565B93">
      <w:pPr>
        <w:spacing w:after="288" w:line="348" w:lineRule="auto"/>
        <w:ind w:left="1843" w:right="201" w:firstLine="0"/>
      </w:pPr>
      <w:proofErr w:type="gramStart"/>
      <w:r>
        <w:t>1.1.7  “</w:t>
      </w:r>
      <w:proofErr w:type="gramEnd"/>
      <w:r>
        <w:t xml:space="preserve">Default” means any breach of the obligations of any Collaboration Supplier or any </w:t>
      </w:r>
      <w:r>
        <w:tab/>
        <w:t xml:space="preserve">      Default, act, omission, negligence or statement of any Collaboration Supplier, its        </w:t>
      </w:r>
      <w:r>
        <w:lastRenderedPageBreak/>
        <w:t xml:space="preserve">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7ECA54B7" w14:textId="77777777" w:rsidR="001023CB" w:rsidRDefault="00565B93">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3320F362" w14:textId="77777777" w:rsidR="001023CB" w:rsidRDefault="00565B93">
      <w:pPr>
        <w:spacing w:after="350"/>
        <w:ind w:left="1863" w:right="14" w:firstLine="1118"/>
      </w:pPr>
      <w:r>
        <w:t xml:space="preserve">1.1.10 “Effective Date” means [insert date] </w:t>
      </w:r>
    </w:p>
    <w:p w14:paraId="1225B6AB" w14:textId="77777777" w:rsidR="001023CB" w:rsidRDefault="00565B93">
      <w:pPr>
        <w:spacing w:after="350"/>
        <w:ind w:left="1863" w:right="14" w:firstLine="1118"/>
      </w:pPr>
      <w:r>
        <w:t xml:space="preserve">1.1.11 “Force Majeure Event” has the meaning given in clause 11.1.1 </w:t>
      </w:r>
    </w:p>
    <w:p w14:paraId="4BDD7D36" w14:textId="77777777" w:rsidR="001023CB" w:rsidRDefault="00565B93">
      <w:pPr>
        <w:ind w:left="1863" w:right="14" w:firstLine="1118"/>
      </w:pPr>
      <w:r>
        <w:t xml:space="preserve">1.1.12 “Mediator” has the meaning given to it in clause 9.3.1 </w:t>
      </w:r>
    </w:p>
    <w:p w14:paraId="0B195836" w14:textId="77777777" w:rsidR="001023CB" w:rsidRDefault="00565B93">
      <w:pPr>
        <w:spacing w:after="350"/>
        <w:ind w:left="1863" w:right="14" w:firstLine="1118"/>
      </w:pPr>
      <w:r>
        <w:t xml:space="preserve">1.1.13 “Outline Collaboration Plan” has the meaning given to it in clause 3.1 </w:t>
      </w:r>
    </w:p>
    <w:p w14:paraId="6659D00E" w14:textId="77777777" w:rsidR="001023CB" w:rsidRDefault="00565B93">
      <w:pPr>
        <w:ind w:left="1863" w:right="14" w:firstLine="1118"/>
      </w:pPr>
      <w:r>
        <w:t xml:space="preserve">1.1.14 “Term” has the meaning given to it in clause 2.1 </w:t>
      </w:r>
    </w:p>
    <w:p w14:paraId="1E8F8B05" w14:textId="77777777" w:rsidR="001023CB" w:rsidRDefault="00565B93">
      <w:pPr>
        <w:spacing w:after="607"/>
        <w:ind w:left="2573" w:right="14" w:hanging="720"/>
      </w:pPr>
      <w:r>
        <w:t xml:space="preserve">1.1.15 "Working Day" means any day other than a Saturday, Sunday or public holiday in England and Wales </w:t>
      </w:r>
    </w:p>
    <w:p w14:paraId="03D501CE" w14:textId="77777777" w:rsidR="001023CB" w:rsidRDefault="00565B93">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1DB2FE26" w14:textId="77777777" w:rsidR="001023CB" w:rsidRDefault="00565B93">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76CCC820" w14:textId="77777777" w:rsidR="001023CB" w:rsidRDefault="00565B93">
      <w:pPr>
        <w:ind w:left="2583" w:right="14" w:firstLine="1118"/>
      </w:pPr>
      <w:r>
        <w:t xml:space="preserve">1.2.1.1 masculine includes the feminine and the neuter </w:t>
      </w:r>
    </w:p>
    <w:p w14:paraId="2926690A" w14:textId="77777777" w:rsidR="001023CB" w:rsidRDefault="00565B93">
      <w:pPr>
        <w:ind w:left="2583" w:right="14" w:firstLine="1118"/>
      </w:pPr>
      <w:r>
        <w:t xml:space="preserve">1.2.1.2 singular includes the plural and the other way round </w:t>
      </w:r>
    </w:p>
    <w:p w14:paraId="41987063" w14:textId="77777777" w:rsidR="001023CB" w:rsidRDefault="00565B93">
      <w:pPr>
        <w:ind w:left="3293" w:right="14" w:hanging="720"/>
      </w:pPr>
      <w:r>
        <w:t xml:space="preserve">1.2.1.3 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reenactment. </w:t>
      </w:r>
    </w:p>
    <w:p w14:paraId="101C51F2" w14:textId="77777777" w:rsidR="001023CB" w:rsidRDefault="00565B93">
      <w:pPr>
        <w:ind w:left="2573" w:right="14" w:hanging="720"/>
      </w:pPr>
      <w:r>
        <w:t xml:space="preserve">1.2.2 Headings are included in this Agreement for ease of reference only and will not affect the interpretation or construction of this Agreement. </w:t>
      </w:r>
    </w:p>
    <w:p w14:paraId="29806B6F" w14:textId="77777777" w:rsidR="001023CB" w:rsidRDefault="00565B93">
      <w:pPr>
        <w:ind w:left="2573" w:right="14" w:hanging="720"/>
      </w:pPr>
      <w:r>
        <w:t xml:space="preserve">1.2.3 References to Clauses and Schedules are, unless otherwise provided, references to clauses of and schedules to this Agreement. </w:t>
      </w:r>
    </w:p>
    <w:p w14:paraId="3EA655D8" w14:textId="77777777" w:rsidR="001023CB" w:rsidRDefault="00565B93">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0E38151D" w14:textId="77777777" w:rsidR="001023CB" w:rsidRDefault="00565B93">
      <w:pPr>
        <w:spacing w:after="742"/>
        <w:ind w:left="2573" w:right="14" w:hanging="720"/>
      </w:pPr>
      <w:r>
        <w:lastRenderedPageBreak/>
        <w:t xml:space="preserve">1.2.5 The party receiving the benefit of an indemnity under this Agreement will use its reasonable endeavours to mitigate its loss covered by the indemnity. </w:t>
      </w:r>
    </w:p>
    <w:p w14:paraId="188EC49E" w14:textId="77777777" w:rsidR="001023CB" w:rsidRDefault="00565B93">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38199506" w14:textId="77777777" w:rsidR="001023CB" w:rsidRDefault="00565B93">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4876E6CA" w14:textId="77777777" w:rsidR="001023CB" w:rsidRDefault="00565B93">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1480A488" w14:textId="77777777" w:rsidR="001023CB" w:rsidRDefault="00565B93">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2634C462" w14:textId="77777777" w:rsidR="001023CB" w:rsidRDefault="00565B93">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515EA84F" w14:textId="77777777" w:rsidR="001023CB" w:rsidRDefault="00565B93">
      <w:pPr>
        <w:ind w:left="1863" w:right="14" w:firstLine="0"/>
      </w:pPr>
      <w:r>
        <w:t xml:space="preserve">Collaboration Activities they require from each other (the “Outline Collaboration Plan”). </w:t>
      </w:r>
    </w:p>
    <w:p w14:paraId="376BCE32" w14:textId="77777777" w:rsidR="001023CB" w:rsidRDefault="00565B93">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w:t>
      </w:r>
    </w:p>
    <w:p w14:paraId="3DD2126E" w14:textId="77777777" w:rsidR="001023CB" w:rsidRDefault="00565B93">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3F19DDA1" w14:textId="77777777" w:rsidR="001023CB" w:rsidRDefault="00565B93">
      <w:pPr>
        <w:ind w:left="1838" w:right="14" w:hanging="720"/>
      </w:pPr>
      <w:r>
        <w:t xml:space="preserve">3.3 </w:t>
      </w:r>
      <w:r>
        <w:tab/>
        <w:t xml:space="preserve">The Collaboration Suppliers will provide the help the Buyer needs to prepare the Detailed Collaboration Plan. </w:t>
      </w:r>
    </w:p>
    <w:p w14:paraId="5E5830E5" w14:textId="77777777" w:rsidR="001023CB" w:rsidRDefault="00565B93">
      <w:pPr>
        <w:ind w:left="1838" w:right="14" w:hanging="720"/>
      </w:pPr>
      <w:r>
        <w:t xml:space="preserve">3.4 </w:t>
      </w:r>
      <w:r>
        <w:tab/>
        <w:t xml:space="preserve">The Collaboration Suppliers will, within 10 Working Days of receipt of the Detailed Collaboration Plan, either: </w:t>
      </w:r>
    </w:p>
    <w:p w14:paraId="78589F00" w14:textId="77777777" w:rsidR="001023CB" w:rsidRDefault="00565B93">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7AD8ACB8" w14:textId="77777777" w:rsidR="001023CB" w:rsidRDefault="00565B93">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65671A6F" w14:textId="77777777" w:rsidR="001023CB" w:rsidRDefault="00565B93">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3F6DFD73" w14:textId="77777777" w:rsidR="001023CB" w:rsidRDefault="00565B93">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79A0F88B" w14:textId="77777777" w:rsidR="001023CB" w:rsidRDefault="00565B93">
      <w:pPr>
        <w:pStyle w:val="Heading3"/>
        <w:tabs>
          <w:tab w:val="center" w:pos="1235"/>
          <w:tab w:val="center" w:pos="3254"/>
        </w:tabs>
        <w:ind w:left="0" w:firstLine="0"/>
      </w:pPr>
      <w:r>
        <w:rPr>
          <w:rFonts w:ascii="Calibri" w:eastAsia="Calibri" w:hAnsi="Calibri" w:cs="Calibri"/>
          <w:color w:val="000000"/>
          <w:sz w:val="22"/>
        </w:rPr>
        <w:lastRenderedPageBreak/>
        <w:tab/>
      </w:r>
      <w:r>
        <w:t xml:space="preserve">4. </w:t>
      </w:r>
      <w:r>
        <w:tab/>
        <w:t xml:space="preserve">Collaboration activities </w:t>
      </w:r>
    </w:p>
    <w:p w14:paraId="2F6BEF8C" w14:textId="77777777" w:rsidR="001023CB" w:rsidRDefault="00565B93">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5AD19BDC" w14:textId="77777777" w:rsidR="001023CB" w:rsidRDefault="00565B93">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36552422" w14:textId="77777777" w:rsidR="001023CB" w:rsidRDefault="00565B93">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7B5804B0" w14:textId="77777777" w:rsidR="001023CB" w:rsidRDefault="00565B93">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7AB8DA0E" w14:textId="77777777" w:rsidR="001023CB" w:rsidRDefault="00565B93">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209250AF" w14:textId="77777777" w:rsidR="001023CB" w:rsidRDefault="00565B93">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282E1E52" w14:textId="77777777" w:rsidR="001023CB" w:rsidRDefault="00565B93">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0C4DF3FA" w14:textId="77777777" w:rsidR="001023CB" w:rsidRDefault="00565B93">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5957C8A" w14:textId="77777777" w:rsidR="001023CB" w:rsidRDefault="00565B93">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72D76EE1" w14:textId="77777777" w:rsidR="001023CB" w:rsidRDefault="00565B93">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4DC5A925" w14:textId="77777777" w:rsidR="001023CB" w:rsidRDefault="00565B93">
      <w:pPr>
        <w:ind w:left="2573" w:right="14" w:hanging="720"/>
      </w:pPr>
      <w:r>
        <w:t xml:space="preserve">6.2.2 any person employed or engaged by it (in connection with this Agreement) will not disclose any Confidential Information to any third party without the prior written consent of the other party </w:t>
      </w:r>
    </w:p>
    <w:p w14:paraId="32F6D093" w14:textId="77777777" w:rsidR="001023CB" w:rsidRDefault="00565B93">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 </w:t>
      </w:r>
    </w:p>
    <w:p w14:paraId="41AC72F7" w14:textId="77777777" w:rsidR="001023CB" w:rsidRDefault="00565B93">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0FC34639" w14:textId="77777777" w:rsidR="001023CB" w:rsidRDefault="00565B93">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5169C00A" w14:textId="77777777" w:rsidR="001023CB" w:rsidRDefault="00565B93">
      <w:pPr>
        <w:tabs>
          <w:tab w:val="center" w:pos="1133"/>
          <w:tab w:val="center" w:pos="5468"/>
        </w:tabs>
        <w:ind w:left="0" w:firstLine="0"/>
      </w:pPr>
      <w:r>
        <w:rPr>
          <w:rFonts w:ascii="Calibri" w:eastAsia="Calibri" w:hAnsi="Calibri" w:cs="Calibri"/>
        </w:rPr>
        <w:lastRenderedPageBreak/>
        <w:tab/>
        <w:t xml:space="preserve"> </w:t>
      </w:r>
      <w:r>
        <w:rPr>
          <w:rFonts w:ascii="Calibri" w:eastAsia="Calibri" w:hAnsi="Calibri" w:cs="Calibri"/>
        </w:rPr>
        <w:tab/>
      </w:r>
      <w:r>
        <w:t xml:space="preserve">6.3.1 or becomes public knowledge other than by breach of this clause 6 </w:t>
      </w:r>
    </w:p>
    <w:p w14:paraId="60F91679" w14:textId="77777777" w:rsidR="001023CB" w:rsidRDefault="00565B93">
      <w:pPr>
        <w:ind w:left="2573" w:right="14" w:hanging="720"/>
      </w:pPr>
      <w:r>
        <w:t xml:space="preserve">6.3.2 in the possession of the receiving party without restriction in relation to disclosure before the date of receipt from the disclosing party </w:t>
      </w:r>
    </w:p>
    <w:p w14:paraId="4EE00DCD" w14:textId="77777777" w:rsidR="001023CB" w:rsidRDefault="00565B93">
      <w:pPr>
        <w:ind w:left="2573" w:right="14" w:hanging="720"/>
      </w:pPr>
      <w:r>
        <w:t xml:space="preserve">6.3.3 received from a third party who lawfully acquired it and who is under no obligation restricting its disclosure </w:t>
      </w:r>
    </w:p>
    <w:p w14:paraId="047E5641" w14:textId="77777777" w:rsidR="001023CB" w:rsidRDefault="00565B93">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7DBFBAD9" w14:textId="77777777" w:rsidR="001023CB" w:rsidRDefault="00565B93">
      <w:pPr>
        <w:spacing w:after="342"/>
        <w:ind w:left="2573" w:right="14" w:hanging="720"/>
      </w:pPr>
      <w:r>
        <w:t xml:space="preserve">6.3.5 required to be disclosed by law or by any judicial, arbitral, </w:t>
      </w:r>
      <w:proofErr w:type="gramStart"/>
      <w:r>
        <w:t>regulatory</w:t>
      </w:r>
      <w:proofErr w:type="gramEnd"/>
      <w:r>
        <w:t xml:space="preserve"> or other authority of competent jurisdiction </w:t>
      </w:r>
    </w:p>
    <w:p w14:paraId="3F7022B9" w14:textId="77777777" w:rsidR="001023CB" w:rsidRDefault="00565B93">
      <w:pPr>
        <w:spacing w:after="742"/>
        <w:ind w:left="1838" w:right="14" w:hanging="720"/>
      </w:pPr>
      <w:r>
        <w:t xml:space="preserve">6.4 </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4BF0F1D7" w14:textId="77777777" w:rsidR="001023CB" w:rsidRDefault="00565B93">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757AAEC0" w14:textId="77777777" w:rsidR="001023CB" w:rsidRDefault="00565B93">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7E8F004B" w14:textId="77777777" w:rsidR="001023CB" w:rsidRDefault="00565B93">
      <w:pPr>
        <w:ind w:left="2573" w:right="14" w:hanging="720"/>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4F0B49E3" w14:textId="77777777" w:rsidR="001023CB" w:rsidRDefault="00565B93">
      <w:pPr>
        <w:ind w:left="2573" w:right="14" w:hanging="720"/>
      </w:pPr>
      <w:r>
        <w:t xml:space="preserve">7.1.2 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 </w:t>
      </w:r>
    </w:p>
    <w:p w14:paraId="7F1E610D" w14:textId="77777777" w:rsidR="001023CB" w:rsidRDefault="00565B93">
      <w:pPr>
        <w:spacing w:after="362"/>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4B7E3CE3" w14:textId="77777777" w:rsidR="001023CB" w:rsidRDefault="00565B93">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44F2B265" w14:textId="77777777" w:rsidR="001023CB" w:rsidRDefault="00565B93">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2DB2B60B" w14:textId="77777777" w:rsidR="001023CB" w:rsidRDefault="00565B93">
      <w:pPr>
        <w:ind w:left="1838" w:right="14" w:hanging="720"/>
      </w:pPr>
      <w:r>
        <w:t xml:space="preserve">8.2 </w:t>
      </w:r>
      <w:r>
        <w:tab/>
        <w:t xml:space="preserve">Nothing in this Agreement will exclude or limit the liability of any party for fraud or fraudulent misrepresentation. </w:t>
      </w:r>
    </w:p>
    <w:p w14:paraId="3BFE864F" w14:textId="77777777" w:rsidR="001023CB" w:rsidRDefault="00565B93">
      <w:pPr>
        <w:ind w:left="1838" w:right="14" w:hanging="720"/>
      </w:pPr>
      <w:r>
        <w:lastRenderedPageBreak/>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2E735506" w14:textId="77777777" w:rsidR="001023CB" w:rsidRDefault="00565B93">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1991963B" w14:textId="77777777" w:rsidR="001023CB" w:rsidRDefault="00565B93">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013D211E" w14:textId="77777777" w:rsidR="001023CB" w:rsidRDefault="00565B93">
      <w:pPr>
        <w:spacing w:after="33" w:line="251" w:lineRule="auto"/>
        <w:ind w:left="1814" w:right="325" w:firstLine="49"/>
      </w:pPr>
      <w:r>
        <w:t>(</w:t>
      </w:r>
      <w:proofErr w:type="gramStart"/>
      <w:r>
        <w:t>excluding</w:t>
      </w:r>
      <w:proofErr w:type="gramEnd"/>
      <w:r>
        <w:t xml:space="preserve"> clause 6.4, which will be subject to the limitations of liability set out in the </w:t>
      </w:r>
    </w:p>
    <w:p w14:paraId="212C1A8C" w14:textId="77777777" w:rsidR="001023CB" w:rsidRDefault="00565B93">
      <w:pPr>
        <w:ind w:left="1863" w:right="14" w:firstLine="0"/>
      </w:pPr>
      <w:r>
        <w:t xml:space="preserve">[relevant contract] [Call-Off Contract]), in no event will any party be liable to any other for: </w:t>
      </w:r>
    </w:p>
    <w:p w14:paraId="34032B80" w14:textId="77777777" w:rsidR="001023CB" w:rsidRDefault="00565B93">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78A8AD25" w14:textId="77777777" w:rsidR="001023CB" w:rsidRDefault="00565B93">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7A074C40" w14:textId="77777777" w:rsidR="001023CB" w:rsidRDefault="00565B93">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050539C0" w14:textId="77777777" w:rsidR="001023CB" w:rsidRDefault="00565B93">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34853006" w14:textId="77777777" w:rsidR="001023CB" w:rsidRDefault="00565B93">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749035A3" w14:textId="77777777" w:rsidR="001023CB" w:rsidRDefault="00565B93">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5B6697CA" w14:textId="77777777" w:rsidR="001023CB" w:rsidRDefault="00565B93">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09D9F7AE" w14:textId="77777777" w:rsidR="001023CB" w:rsidRDefault="00565B93">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9FF72C8" w14:textId="77777777" w:rsidR="001023CB" w:rsidRDefault="00565B93">
      <w:pPr>
        <w:ind w:left="2573" w:right="14" w:hanging="720"/>
      </w:pPr>
      <w:r>
        <w:t xml:space="preserve">8.6.1 additional operational or administrative costs and expenses arising from a Collaboration Supplier’s Default </w:t>
      </w:r>
    </w:p>
    <w:p w14:paraId="27E30859" w14:textId="77777777" w:rsidR="001023CB" w:rsidRDefault="00565B93">
      <w:pPr>
        <w:ind w:left="2573" w:right="14" w:hanging="720"/>
      </w:pPr>
      <w:r>
        <w:t xml:space="preserve">8.6.2 wasted expenditure or charges rendered unnecessary or incurred by the Buyer arising from a Collaboration Supplier's Default </w:t>
      </w:r>
    </w:p>
    <w:p w14:paraId="4BC3FFD2" w14:textId="77777777" w:rsidR="001023CB" w:rsidRDefault="00565B93">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3939EBB0" w14:textId="77777777" w:rsidR="001023CB" w:rsidRDefault="00565B93">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7E1394F4" w14:textId="77777777" w:rsidR="001023CB" w:rsidRDefault="00565B93">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5046428F" w14:textId="77777777" w:rsidR="001023CB" w:rsidRDefault="00565B93">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327453C6" w14:textId="77777777" w:rsidR="001023CB" w:rsidRDefault="00565B93">
      <w:pPr>
        <w:ind w:left="2573" w:right="14" w:hanging="720"/>
      </w:pPr>
      <w:r>
        <w:lastRenderedPageBreak/>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33BE9504" w14:textId="77777777" w:rsidR="001023CB" w:rsidRDefault="00565B93">
      <w:pPr>
        <w:ind w:left="2573" w:right="14" w:hanging="720"/>
      </w:pPr>
      <w:r>
        <w:t xml:space="preserve">9.3.2 the parties will within 10 Working Days of the appointment of the Mediator meet to agree a programme for the exchange of all relevant information and the structure of the negotiations </w:t>
      </w:r>
    </w:p>
    <w:p w14:paraId="31679C3C" w14:textId="77777777" w:rsidR="001023CB" w:rsidRDefault="00565B93">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6EE18535" w14:textId="77777777" w:rsidR="001023CB" w:rsidRDefault="00565B93">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5CC0332B" w14:textId="77777777" w:rsidR="001023CB" w:rsidRDefault="00565B93">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5477EEA2" w14:textId="77777777" w:rsidR="001023CB" w:rsidRDefault="00565B93">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180A99EA" w14:textId="77777777" w:rsidR="001023CB" w:rsidRDefault="00565B93">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69BF7069" w14:textId="77777777" w:rsidR="001023CB" w:rsidRDefault="00565B93">
      <w:pPr>
        <w:pStyle w:val="Heading3"/>
        <w:spacing w:after="259"/>
        <w:ind w:left="1113" w:firstLine="1118"/>
      </w:pPr>
      <w:r>
        <w:t xml:space="preserve">10. Termination and consequences of termination </w:t>
      </w:r>
    </w:p>
    <w:p w14:paraId="70485424" w14:textId="77777777" w:rsidR="001023CB" w:rsidRDefault="00565B93">
      <w:pPr>
        <w:spacing w:after="136" w:line="251" w:lineRule="auto"/>
        <w:ind w:left="1113" w:firstLine="1118"/>
      </w:pPr>
      <w:r>
        <w:rPr>
          <w:color w:val="666666"/>
          <w:sz w:val="24"/>
          <w:szCs w:val="24"/>
        </w:rPr>
        <w:t>10.1 Termination</w:t>
      </w:r>
      <w:r>
        <w:t xml:space="preserve"> </w:t>
      </w:r>
    </w:p>
    <w:p w14:paraId="21D0EDC7" w14:textId="77777777" w:rsidR="001023CB" w:rsidRDefault="00565B93">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673EB924" w14:textId="77777777" w:rsidR="001023CB" w:rsidRDefault="00565B93">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6C518FB7" w14:textId="77777777" w:rsidR="001023CB" w:rsidRDefault="00565B93">
      <w:pPr>
        <w:spacing w:after="148" w:line="251" w:lineRule="auto"/>
        <w:ind w:left="1113" w:firstLine="1118"/>
      </w:pPr>
      <w:r>
        <w:rPr>
          <w:color w:val="666666"/>
          <w:sz w:val="24"/>
          <w:szCs w:val="24"/>
        </w:rPr>
        <w:lastRenderedPageBreak/>
        <w:t>10.2 Consequences of termination</w:t>
      </w:r>
      <w:r>
        <w:t xml:space="preserve"> </w:t>
      </w:r>
    </w:p>
    <w:p w14:paraId="10034011" w14:textId="77777777" w:rsidR="001023CB" w:rsidRDefault="00565B93">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67BD84E5" w14:textId="77777777" w:rsidR="001023CB" w:rsidRDefault="00565B93">
      <w:pPr>
        <w:spacing w:after="718"/>
        <w:ind w:left="2573" w:right="14" w:hanging="720"/>
      </w:pPr>
      <w:r>
        <w:t xml:space="preserve">10.2.2 Except as expressly provided in this Agreement, termination of this Agreement will be without prejudice to any accrued rights and obligations under this Agreement. </w:t>
      </w:r>
    </w:p>
    <w:p w14:paraId="6CA03249" w14:textId="77777777" w:rsidR="001023CB" w:rsidRDefault="00565B93">
      <w:pPr>
        <w:pStyle w:val="Heading3"/>
        <w:spacing w:after="259"/>
        <w:ind w:left="1113" w:firstLine="1118"/>
      </w:pPr>
      <w:r>
        <w:t xml:space="preserve">11. General provisions </w:t>
      </w:r>
    </w:p>
    <w:p w14:paraId="58B60657" w14:textId="77777777" w:rsidR="001023CB" w:rsidRDefault="00565B93">
      <w:pPr>
        <w:spacing w:after="88" w:line="251" w:lineRule="auto"/>
        <w:ind w:left="1113" w:firstLine="1118"/>
      </w:pPr>
      <w:r>
        <w:rPr>
          <w:color w:val="666666"/>
          <w:sz w:val="24"/>
          <w:szCs w:val="24"/>
        </w:rPr>
        <w:t>11.1 Force majeure</w:t>
      </w:r>
      <w:r>
        <w:t xml:space="preserve"> </w:t>
      </w:r>
    </w:p>
    <w:p w14:paraId="5A1E2021" w14:textId="77777777" w:rsidR="001023CB" w:rsidRDefault="00565B93">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50C37ABD" w14:textId="77777777" w:rsidR="001023CB" w:rsidRDefault="00565B93">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76487BF3" w14:textId="77777777" w:rsidR="001023CB" w:rsidRDefault="00565B93">
      <w:pPr>
        <w:ind w:left="2573" w:right="14" w:hanging="720"/>
      </w:pPr>
      <w:r>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55C80A91" w14:textId="77777777" w:rsidR="001023CB" w:rsidRDefault="00565B93">
      <w:pPr>
        <w:spacing w:after="2"/>
        <w:ind w:left="2981" w:right="14" w:firstLine="0"/>
      </w:pPr>
      <w:r>
        <w:t>11.1.4 The affected party will immediately give the other parties written notice of the Force Majeure Event. The notification will include details of the Force Majeure Event together with evidence of its effect on the obligations of the</w:t>
      </w:r>
    </w:p>
    <w:p w14:paraId="764A4F17" w14:textId="77777777" w:rsidR="001023CB" w:rsidRDefault="00565B93">
      <w:pPr>
        <w:ind w:left="2880" w:right="14" w:firstLine="101"/>
      </w:pPr>
      <w:r>
        <w:t xml:space="preserve">affected party, and any action the affected party proposes to take to mitigate its            effect. </w:t>
      </w:r>
    </w:p>
    <w:p w14:paraId="1BC90D35" w14:textId="77777777" w:rsidR="001023CB" w:rsidRDefault="00565B93">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0B0C7ACE" w14:textId="77777777" w:rsidR="001023CB" w:rsidRDefault="00565B93">
      <w:pPr>
        <w:spacing w:after="88" w:line="251" w:lineRule="auto"/>
      </w:pPr>
      <w:r>
        <w:rPr>
          <w:color w:val="666666"/>
          <w:sz w:val="24"/>
          <w:szCs w:val="24"/>
        </w:rPr>
        <w:t>11.2 Assignment and subcontracting</w:t>
      </w:r>
      <w:r>
        <w:t xml:space="preserve"> </w:t>
      </w:r>
    </w:p>
    <w:p w14:paraId="78CFEE6D" w14:textId="77777777" w:rsidR="001023CB" w:rsidRDefault="00565B93">
      <w:pPr>
        <w:ind w:left="2573" w:right="14" w:hanging="720"/>
      </w:pPr>
      <w:r>
        <w:lastRenderedPageBreak/>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5BFAB146" w14:textId="77777777" w:rsidR="001023CB" w:rsidRDefault="00565B93">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3B6FB700" w14:textId="77777777" w:rsidR="001023CB" w:rsidRDefault="00565B93">
      <w:pPr>
        <w:tabs>
          <w:tab w:val="center" w:pos="1353"/>
          <w:tab w:val="center" w:pos="2256"/>
        </w:tabs>
        <w:spacing w:after="88" w:line="251"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47CC5C68" w14:textId="77777777" w:rsidR="001023CB" w:rsidRDefault="00565B93">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0601E0B8" w14:textId="77777777" w:rsidR="001023CB" w:rsidRDefault="00565B93">
      <w:pPr>
        <w:spacing w:after="622"/>
        <w:ind w:left="2573" w:right="14" w:hanging="720"/>
      </w:pPr>
      <w:r>
        <w:t xml:space="preserve">11.3.2 For the purposes of clause 11.3.1, the address of each of the parties are those in the Detailed Collaboration Plan. </w:t>
      </w:r>
    </w:p>
    <w:p w14:paraId="1116ABA5" w14:textId="77777777" w:rsidR="001023CB" w:rsidRDefault="00565B93">
      <w:pPr>
        <w:tabs>
          <w:tab w:val="center" w:pos="1353"/>
          <w:tab w:val="center" w:pos="2776"/>
        </w:tabs>
        <w:spacing w:after="88" w:line="251"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2DC38048" w14:textId="77777777" w:rsidR="001023CB" w:rsidRDefault="00565B93">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401D0B7E" w14:textId="77777777" w:rsidR="001023CB" w:rsidRDefault="00565B93">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 </w:t>
      </w:r>
    </w:p>
    <w:p w14:paraId="354EC999" w14:textId="77777777" w:rsidR="001023CB" w:rsidRDefault="00565B93">
      <w:pPr>
        <w:spacing w:after="331"/>
        <w:ind w:left="1863" w:right="14" w:firstLine="1118"/>
      </w:pPr>
      <w:r>
        <w:t xml:space="preserve">11.4.3 Nothing in this clause 11.4 will exclude any liability for fraud. </w:t>
      </w:r>
    </w:p>
    <w:p w14:paraId="2A98D0D8" w14:textId="77777777" w:rsidR="001023CB" w:rsidRDefault="00565B93">
      <w:pPr>
        <w:spacing w:after="88" w:line="251" w:lineRule="auto"/>
        <w:ind w:left="1113" w:firstLine="1118"/>
      </w:pPr>
      <w:r>
        <w:rPr>
          <w:color w:val="666666"/>
          <w:sz w:val="24"/>
          <w:szCs w:val="24"/>
        </w:rPr>
        <w:t>11.5 Rights of third parties</w:t>
      </w:r>
      <w:r>
        <w:t xml:space="preserve"> </w:t>
      </w:r>
    </w:p>
    <w:p w14:paraId="4390B547" w14:textId="77777777" w:rsidR="001023CB" w:rsidRDefault="00565B93">
      <w:pPr>
        <w:spacing w:after="627"/>
        <w:ind w:left="1863" w:right="14" w:firstLine="1118"/>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 </w:t>
      </w:r>
    </w:p>
    <w:p w14:paraId="21873139" w14:textId="77777777" w:rsidR="001023CB" w:rsidRDefault="00565B93">
      <w:pPr>
        <w:spacing w:after="88" w:line="251" w:lineRule="auto"/>
        <w:ind w:left="1113" w:firstLine="1118"/>
      </w:pPr>
      <w:r>
        <w:rPr>
          <w:color w:val="666666"/>
          <w:sz w:val="24"/>
          <w:szCs w:val="24"/>
        </w:rPr>
        <w:t>11.6 Severability</w:t>
      </w:r>
      <w:r>
        <w:t xml:space="preserve"> </w:t>
      </w:r>
    </w:p>
    <w:p w14:paraId="5A7815AC" w14:textId="77777777" w:rsidR="001023CB" w:rsidRDefault="00565B93">
      <w:pPr>
        <w:spacing w:after="627"/>
        <w:ind w:left="1863" w:right="14" w:firstLine="1118"/>
      </w:pPr>
      <w:r>
        <w:lastRenderedPageBreak/>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4BE449A4" w14:textId="77777777" w:rsidR="001023CB" w:rsidRDefault="00565B93">
      <w:pPr>
        <w:spacing w:after="88" w:line="251" w:lineRule="auto"/>
        <w:ind w:left="1113" w:firstLine="1118"/>
      </w:pPr>
      <w:r>
        <w:rPr>
          <w:color w:val="666666"/>
          <w:sz w:val="24"/>
          <w:szCs w:val="24"/>
        </w:rPr>
        <w:t>11.7 Variations</w:t>
      </w:r>
      <w:r>
        <w:t xml:space="preserve"> </w:t>
      </w:r>
    </w:p>
    <w:p w14:paraId="0FE9F079" w14:textId="77777777" w:rsidR="001023CB" w:rsidRDefault="00565B93">
      <w:pPr>
        <w:spacing w:after="627"/>
        <w:ind w:left="1863" w:right="14" w:firstLine="1118"/>
      </w:pPr>
      <w:r>
        <w:t xml:space="preserve">No purported amendment or variation of this Agreement or any provision of this Agreement will be effective unless it is made in writing by the parties. </w:t>
      </w:r>
    </w:p>
    <w:p w14:paraId="1CBB07E8" w14:textId="77777777" w:rsidR="001023CB" w:rsidRDefault="00565B93">
      <w:pPr>
        <w:spacing w:after="88" w:line="251" w:lineRule="auto"/>
        <w:ind w:left="1113" w:firstLine="1118"/>
      </w:pPr>
      <w:r>
        <w:rPr>
          <w:color w:val="666666"/>
          <w:sz w:val="24"/>
          <w:szCs w:val="24"/>
        </w:rPr>
        <w:t>11.8 No waiver</w:t>
      </w:r>
      <w:r>
        <w:t xml:space="preserve"> </w:t>
      </w:r>
    </w:p>
    <w:p w14:paraId="4E2B20BA" w14:textId="77777777" w:rsidR="001023CB" w:rsidRDefault="00565B93">
      <w:pPr>
        <w:spacing w:after="626"/>
        <w:ind w:left="1863" w:right="14" w:firstLine="1118"/>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67936A6A" w14:textId="77777777" w:rsidR="001023CB" w:rsidRDefault="00565B93">
      <w:pPr>
        <w:spacing w:after="88" w:line="251" w:lineRule="auto"/>
        <w:ind w:left="1113" w:firstLine="1118"/>
      </w:pPr>
      <w:r>
        <w:rPr>
          <w:color w:val="666666"/>
          <w:sz w:val="24"/>
          <w:szCs w:val="24"/>
        </w:rPr>
        <w:t>11.9 Governing law and jurisdiction</w:t>
      </w:r>
      <w:r>
        <w:t xml:space="preserve"> </w:t>
      </w:r>
    </w:p>
    <w:p w14:paraId="1D666576" w14:textId="77777777" w:rsidR="001023CB" w:rsidRDefault="00565B93">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7C4F2A7E" w14:textId="77777777" w:rsidR="001023CB" w:rsidRDefault="00565B93">
      <w:pPr>
        <w:spacing w:after="737"/>
        <w:ind w:left="1863" w:right="14" w:firstLine="1118"/>
      </w:pPr>
      <w:r>
        <w:t xml:space="preserve">Executed and delivered as an agreement by the parties or their duly authorised attorneys the day and year first above written. </w:t>
      </w:r>
    </w:p>
    <w:p w14:paraId="041E20AF" w14:textId="77777777" w:rsidR="001023CB" w:rsidRDefault="00565B93">
      <w:pPr>
        <w:pStyle w:val="Heading4"/>
        <w:spacing w:after="327"/>
        <w:ind w:left="1123" w:right="3672" w:firstLine="1128"/>
      </w:pPr>
      <w:r>
        <w:t>For and on behalf of the Buyer</w:t>
      </w:r>
      <w:r>
        <w:rPr>
          <w:b w:val="0"/>
        </w:rPr>
        <w:t xml:space="preserve"> </w:t>
      </w:r>
    </w:p>
    <w:p w14:paraId="3D23E2CB" w14:textId="77777777" w:rsidR="001B633A" w:rsidRDefault="001B633A" w:rsidP="001B633A">
      <w:pPr>
        <w:ind w:right="14"/>
      </w:pPr>
      <w:r>
        <w:t xml:space="preserve">Signed by: </w:t>
      </w:r>
    </w:p>
    <w:p w14:paraId="24C069A1" w14:textId="77777777" w:rsidR="001B633A" w:rsidRDefault="001B633A" w:rsidP="001B633A">
      <w:pPr>
        <w:ind w:right="14"/>
      </w:pPr>
      <w:r>
        <w:t xml:space="preserve">Full name (capitals): </w:t>
      </w:r>
    </w:p>
    <w:p w14:paraId="04A0FDD7" w14:textId="77777777" w:rsidR="001B633A" w:rsidRDefault="001B633A" w:rsidP="001B633A">
      <w:pPr>
        <w:ind w:right="14"/>
      </w:pPr>
      <w:r>
        <w:t xml:space="preserve">Position: </w:t>
      </w:r>
    </w:p>
    <w:p w14:paraId="69508FC4" w14:textId="2F36C4FF" w:rsidR="001023CB" w:rsidRDefault="001B633A" w:rsidP="001B633A">
      <w:pPr>
        <w:ind w:right="14"/>
      </w:pPr>
      <w:r>
        <w:t>Date</w:t>
      </w:r>
    </w:p>
    <w:p w14:paraId="52A832EF" w14:textId="77777777" w:rsidR="001023CB" w:rsidRDefault="00565B93">
      <w:pPr>
        <w:pStyle w:val="Heading4"/>
        <w:ind w:left="1123" w:right="3672" w:firstLine="1128"/>
      </w:pPr>
      <w:r>
        <w:t>For and on behalf of the [Company name]</w:t>
      </w:r>
      <w:r>
        <w:rPr>
          <w:b w:val="0"/>
        </w:rPr>
        <w:t xml:space="preserve"> </w:t>
      </w:r>
    </w:p>
    <w:p w14:paraId="19B6E7C6" w14:textId="16E87FE6" w:rsidR="001023CB" w:rsidRDefault="00565B93">
      <w:pPr>
        <w:spacing w:after="218"/>
        <w:ind w:right="14"/>
      </w:pPr>
      <w:r>
        <w:t xml:space="preserve">Signed by: </w:t>
      </w:r>
      <w:r w:rsidR="008A054C">
        <w:rPr>
          <w:noProof/>
        </w:rPr>
        <w:drawing>
          <wp:inline distT="0" distB="0" distL="0" distR="0" wp14:anchorId="707F69FA" wp14:editId="7C6BBD41">
            <wp:extent cx="1781175" cy="714375"/>
            <wp:effectExtent l="0" t="0" r="9525" b="9525"/>
            <wp:docPr id="46206663" name="Picture 2" descr="A close 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06663" name="Picture 2" descr="A close up of a signature&#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1781175" cy="714375"/>
                    </a:xfrm>
                    <a:prstGeom prst="rect">
                      <a:avLst/>
                    </a:prstGeom>
                  </pic:spPr>
                </pic:pic>
              </a:graphicData>
            </a:graphic>
          </wp:inline>
        </w:drawing>
      </w:r>
    </w:p>
    <w:p w14:paraId="18E64E74" w14:textId="77777777" w:rsidR="001023CB" w:rsidRDefault="00565B93">
      <w:pPr>
        <w:spacing w:after="0"/>
        <w:ind w:right="14"/>
      </w:pPr>
      <w:r>
        <w:t>Full name (capitals): ROB HOLLINGSWORTH</w:t>
      </w:r>
    </w:p>
    <w:p w14:paraId="565C8278" w14:textId="77777777" w:rsidR="001023CB" w:rsidRDefault="00565B93">
      <w:pPr>
        <w:ind w:right="8220"/>
      </w:pPr>
      <w:r>
        <w:lastRenderedPageBreak/>
        <w:t>Position: DIRECTOR</w:t>
      </w:r>
    </w:p>
    <w:p w14:paraId="360616A0" w14:textId="77777777" w:rsidR="001023CB" w:rsidRDefault="00565B93">
      <w:pPr>
        <w:ind w:right="8220"/>
      </w:pPr>
      <w:r>
        <w:t xml:space="preserve">Date: </w:t>
      </w:r>
    </w:p>
    <w:p w14:paraId="229EDA95" w14:textId="77777777" w:rsidR="001023CB" w:rsidRDefault="00565B93">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1023CB" w14:paraId="2718D9C9"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3345388" w14:textId="77777777" w:rsidR="001023CB" w:rsidRDefault="00565B93">
            <w:pPr>
              <w:spacing w:after="0" w:line="251"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975543C" w14:textId="77777777" w:rsidR="001023CB" w:rsidRDefault="00565B93">
            <w:pPr>
              <w:spacing w:after="0" w:line="251"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52D54BE" w14:textId="77777777" w:rsidR="001023CB" w:rsidRDefault="00565B93">
            <w:pPr>
              <w:spacing w:after="0" w:line="251" w:lineRule="auto"/>
              <w:ind w:left="5" w:firstLine="0"/>
            </w:pPr>
            <w:r>
              <w:rPr>
                <w:b/>
                <w:sz w:val="20"/>
                <w:szCs w:val="20"/>
              </w:rPr>
              <w:t>Effective date of contract</w:t>
            </w:r>
            <w:r>
              <w:t xml:space="preserve"> </w:t>
            </w:r>
          </w:p>
        </w:tc>
      </w:tr>
      <w:tr w:rsidR="001023CB" w14:paraId="0EAF7385"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F67C8E9" w14:textId="77777777" w:rsidR="001023CB" w:rsidRDefault="00565B93">
            <w:pPr>
              <w:spacing w:after="0" w:line="251" w:lineRule="auto"/>
              <w:ind w:left="2" w:firstLine="0"/>
            </w:pPr>
            <w:r>
              <w:t xml:space="preserve">N/A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B938B21" w14:textId="77777777" w:rsidR="001023CB" w:rsidRDefault="00565B93">
            <w:pPr>
              <w:spacing w:after="0" w:line="251"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64D4DD2" w14:textId="77777777" w:rsidR="001023CB" w:rsidRDefault="00565B93">
            <w:pPr>
              <w:spacing w:after="0" w:line="251" w:lineRule="auto"/>
              <w:ind w:left="0" w:firstLine="0"/>
            </w:pPr>
            <w:r>
              <w:t xml:space="preserve"> </w:t>
            </w:r>
          </w:p>
        </w:tc>
      </w:tr>
      <w:tr w:rsidR="001023CB" w14:paraId="2C8EBFAD"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BEF5D1A" w14:textId="77777777" w:rsidR="001023CB" w:rsidRDefault="00565B93">
            <w:pPr>
              <w:spacing w:after="0" w:line="251"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8D39998" w14:textId="77777777" w:rsidR="001023CB" w:rsidRDefault="00565B93">
            <w:pPr>
              <w:spacing w:after="0" w:line="251"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8B82C77" w14:textId="77777777" w:rsidR="001023CB" w:rsidRDefault="00565B93">
            <w:pPr>
              <w:spacing w:after="0" w:line="251" w:lineRule="auto"/>
              <w:ind w:left="0" w:firstLine="0"/>
            </w:pPr>
            <w:r>
              <w:t xml:space="preserve"> </w:t>
            </w:r>
          </w:p>
        </w:tc>
      </w:tr>
      <w:tr w:rsidR="001023CB" w14:paraId="21A990DE"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B5C1FA5" w14:textId="77777777" w:rsidR="001023CB" w:rsidRDefault="00565B93">
            <w:pPr>
              <w:spacing w:after="0" w:line="251"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836E7F1" w14:textId="77777777" w:rsidR="001023CB" w:rsidRDefault="00565B93">
            <w:pPr>
              <w:spacing w:after="0" w:line="251"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D6CCAB7" w14:textId="77777777" w:rsidR="001023CB" w:rsidRDefault="00565B93">
            <w:pPr>
              <w:spacing w:after="0" w:line="251" w:lineRule="auto"/>
              <w:ind w:left="0" w:firstLine="0"/>
            </w:pPr>
            <w:r>
              <w:t xml:space="preserve"> </w:t>
            </w:r>
          </w:p>
        </w:tc>
      </w:tr>
      <w:tr w:rsidR="001023CB" w14:paraId="2728709D"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276BF2" w14:textId="77777777" w:rsidR="001023CB" w:rsidRDefault="00565B93">
            <w:pPr>
              <w:spacing w:after="0" w:line="251"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064C77A" w14:textId="77777777" w:rsidR="001023CB" w:rsidRDefault="00565B93">
            <w:pPr>
              <w:spacing w:after="0" w:line="251"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54585BD" w14:textId="77777777" w:rsidR="001023CB" w:rsidRDefault="00565B93">
            <w:pPr>
              <w:spacing w:after="0" w:line="251" w:lineRule="auto"/>
              <w:ind w:left="0" w:firstLine="0"/>
            </w:pPr>
            <w:r>
              <w:t xml:space="preserve"> </w:t>
            </w:r>
          </w:p>
        </w:tc>
      </w:tr>
    </w:tbl>
    <w:p w14:paraId="5574FF6A" w14:textId="77777777" w:rsidR="001023CB" w:rsidRDefault="00565B93">
      <w:pPr>
        <w:spacing w:after="0" w:line="251" w:lineRule="auto"/>
        <w:ind w:left="1142" w:firstLine="0"/>
      </w:pPr>
      <w:r>
        <w:t xml:space="preserve"> </w:t>
      </w:r>
      <w:r>
        <w:tab/>
        <w:t xml:space="preserve"> </w:t>
      </w:r>
    </w:p>
    <w:p w14:paraId="6266D7CB" w14:textId="2AA686B8" w:rsidR="00AE3C92" w:rsidRDefault="00565B93">
      <w:pPr>
        <w:pageBreakBefore/>
        <w:spacing w:after="40" w:line="251" w:lineRule="auto"/>
        <w:ind w:left="1113" w:firstLine="1118"/>
        <w:rPr>
          <w:color w:val="434343"/>
          <w:sz w:val="28"/>
          <w:szCs w:val="28"/>
        </w:rPr>
      </w:pPr>
      <w:r>
        <w:rPr>
          <w:color w:val="434343"/>
          <w:sz w:val="28"/>
          <w:szCs w:val="28"/>
        </w:rPr>
        <w:lastRenderedPageBreak/>
        <w:t xml:space="preserve">Collaboration Agreement Schedule </w:t>
      </w:r>
      <w:proofErr w:type="gramStart"/>
      <w:r>
        <w:rPr>
          <w:color w:val="434343"/>
          <w:sz w:val="28"/>
          <w:szCs w:val="28"/>
        </w:rPr>
        <w:t xml:space="preserve">2 </w:t>
      </w:r>
      <w:r w:rsidR="00AE3C92">
        <w:rPr>
          <w:color w:val="434343"/>
          <w:sz w:val="28"/>
          <w:szCs w:val="28"/>
        </w:rPr>
        <w:t xml:space="preserve"> -</w:t>
      </w:r>
      <w:proofErr w:type="gramEnd"/>
      <w:r w:rsidR="00AE3C92">
        <w:rPr>
          <w:color w:val="434343"/>
          <w:sz w:val="28"/>
          <w:szCs w:val="28"/>
        </w:rPr>
        <w:t xml:space="preserve"> Not applicable </w:t>
      </w:r>
    </w:p>
    <w:p w14:paraId="024D30AD" w14:textId="77777777" w:rsidR="001023CB" w:rsidRDefault="00565B93">
      <w:pPr>
        <w:pStyle w:val="Heading2"/>
        <w:pageBreakBefore/>
        <w:spacing w:after="299"/>
        <w:ind w:left="1113" w:firstLine="1118"/>
      </w:pPr>
      <w:r>
        <w:lastRenderedPageBreak/>
        <w:t>Schedule 4: Alternative clauses</w:t>
      </w:r>
      <w:r>
        <w:rPr>
          <w:vertAlign w:val="subscript"/>
        </w:rPr>
        <w:t xml:space="preserve"> </w:t>
      </w:r>
    </w:p>
    <w:p w14:paraId="66510F0C" w14:textId="77777777" w:rsidR="001023CB" w:rsidRDefault="00565B93">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4EBB3406" w14:textId="77777777" w:rsidR="001023CB" w:rsidRDefault="00565B93">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7EC7B3E6" w14:textId="77777777" w:rsidR="001023CB" w:rsidRDefault="00565B93">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4E4D8A12" w14:textId="77777777" w:rsidR="001023CB" w:rsidRDefault="00565B93">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0FB6B6C6" w14:textId="77777777" w:rsidR="001023CB" w:rsidRDefault="00565B93">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6F8E826C" w14:textId="77777777" w:rsidR="001023CB" w:rsidRDefault="00565B93">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492E67CA" w14:textId="77777777" w:rsidR="001023CB" w:rsidRDefault="00565B93">
      <w:pPr>
        <w:ind w:left="3293" w:right="14" w:hanging="720"/>
      </w:pPr>
      <w:r>
        <w:t xml:space="preserve">2.1.3 Reference to England and Wales in Working Days definition within the Glossary and interpretations section will be replaced with Scotland. </w:t>
      </w:r>
    </w:p>
    <w:p w14:paraId="14508248" w14:textId="77777777" w:rsidR="001023CB" w:rsidRDefault="00565B93">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6FA2CC16" w14:textId="77777777" w:rsidR="001023CB" w:rsidRDefault="00565B93">
      <w:pPr>
        <w:spacing w:after="342"/>
        <w:ind w:left="3293" w:right="14" w:hanging="720"/>
      </w:pPr>
      <w:r>
        <w:t xml:space="preserve">2.1.5 Reference to the Supply of Goods and Services Act 1982 will be removed in incorporated Framework Agreement clause 4.1. </w:t>
      </w:r>
    </w:p>
    <w:p w14:paraId="537C5037" w14:textId="77777777" w:rsidR="001023CB" w:rsidRDefault="00565B93">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631E414B" w14:textId="77777777" w:rsidR="001023CB" w:rsidRDefault="00565B93">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1ABBC8FE" w14:textId="77777777" w:rsidR="001023CB" w:rsidRDefault="00565B93">
      <w:pPr>
        <w:spacing w:after="744"/>
        <w:ind w:left="2583" w:right="14" w:firstLine="1118"/>
      </w:pPr>
      <w:r>
        <w:t xml:space="preserve">2.2.1 Northern Ireland Law (see paragraph 2.3, 2.4, 2.5, 2.6 and 2.7 of this Schedule) </w:t>
      </w:r>
    </w:p>
    <w:p w14:paraId="311A7D95" w14:textId="77777777" w:rsidR="001023CB" w:rsidRDefault="00565B93">
      <w:pPr>
        <w:pStyle w:val="Heading4"/>
        <w:tabs>
          <w:tab w:val="center" w:pos="1314"/>
          <w:tab w:val="center" w:pos="2734"/>
        </w:tabs>
        <w:spacing w:after="40" w:line="251"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605097A4" w14:textId="77777777" w:rsidR="001023CB" w:rsidRDefault="00565B93">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0ED6589B" w14:textId="77777777" w:rsidR="001023CB" w:rsidRDefault="00565B93">
      <w:pPr>
        <w:numPr>
          <w:ilvl w:val="0"/>
          <w:numId w:val="18"/>
        </w:numPr>
        <w:spacing w:after="22"/>
        <w:ind w:right="14" w:hanging="360"/>
      </w:pPr>
      <w:r>
        <w:t xml:space="preserve">Employment (Northern Ireland) Order 2002 </w:t>
      </w:r>
    </w:p>
    <w:p w14:paraId="5011E69C" w14:textId="77777777" w:rsidR="001023CB" w:rsidRDefault="00565B93">
      <w:pPr>
        <w:numPr>
          <w:ilvl w:val="0"/>
          <w:numId w:val="18"/>
        </w:numPr>
        <w:spacing w:after="20"/>
        <w:ind w:right="14" w:hanging="360"/>
      </w:pPr>
      <w:r>
        <w:t xml:space="preserve">Fair Employment and Treatment (Northern Ireland) Order 1998 </w:t>
      </w:r>
    </w:p>
    <w:p w14:paraId="59C8C044" w14:textId="77777777" w:rsidR="001023CB" w:rsidRDefault="00565B93">
      <w:pPr>
        <w:numPr>
          <w:ilvl w:val="0"/>
          <w:numId w:val="18"/>
        </w:numPr>
        <w:ind w:right="14" w:hanging="360"/>
      </w:pPr>
      <w:r>
        <w:t xml:space="preserve">Sex Discrimination (Northern Ireland) Order 1976 and 1988 </w:t>
      </w:r>
    </w:p>
    <w:p w14:paraId="0584E97E" w14:textId="77777777" w:rsidR="001023CB" w:rsidRDefault="00565B93">
      <w:pPr>
        <w:numPr>
          <w:ilvl w:val="0"/>
          <w:numId w:val="18"/>
        </w:numPr>
        <w:spacing w:after="23"/>
        <w:ind w:right="14" w:hanging="360"/>
      </w:pPr>
      <w:r>
        <w:lastRenderedPageBreak/>
        <w:t xml:space="preserve">Employment Equality (Sexual Orientation) Regulations (Northern Ireland) 2003 </w:t>
      </w:r>
    </w:p>
    <w:p w14:paraId="56FE32C1" w14:textId="77777777" w:rsidR="001023CB" w:rsidRDefault="00565B93">
      <w:pPr>
        <w:numPr>
          <w:ilvl w:val="0"/>
          <w:numId w:val="18"/>
        </w:numPr>
        <w:spacing w:after="21"/>
        <w:ind w:right="14" w:hanging="360"/>
      </w:pPr>
      <w:r>
        <w:t xml:space="preserve">Equal Pay Act (Northern Ireland) 1970 </w:t>
      </w:r>
    </w:p>
    <w:p w14:paraId="70EE07DA" w14:textId="77777777" w:rsidR="001023CB" w:rsidRDefault="00565B93">
      <w:pPr>
        <w:numPr>
          <w:ilvl w:val="0"/>
          <w:numId w:val="18"/>
        </w:numPr>
        <w:spacing w:after="22"/>
        <w:ind w:right="14" w:hanging="360"/>
      </w:pPr>
      <w:r>
        <w:t xml:space="preserve">Disability Discrimination Act 1995 </w:t>
      </w:r>
    </w:p>
    <w:p w14:paraId="76B02C0E" w14:textId="77777777" w:rsidR="001023CB" w:rsidRDefault="00565B93">
      <w:pPr>
        <w:numPr>
          <w:ilvl w:val="0"/>
          <w:numId w:val="18"/>
        </w:numPr>
        <w:spacing w:after="22"/>
        <w:ind w:right="14" w:hanging="360"/>
      </w:pPr>
      <w:r>
        <w:t xml:space="preserve">Race Relations (Northern Ireland) Order 1997 </w:t>
      </w:r>
    </w:p>
    <w:p w14:paraId="5F970AA6" w14:textId="77777777" w:rsidR="001023CB" w:rsidRDefault="00565B93">
      <w:pPr>
        <w:numPr>
          <w:ilvl w:val="0"/>
          <w:numId w:val="18"/>
        </w:numPr>
        <w:spacing w:after="8"/>
        <w:ind w:right="14" w:hanging="360"/>
      </w:pPr>
      <w:r>
        <w:t xml:space="preserve">Employment Relations (Northern Ireland) Order 1999 and Employment Rights (Northern Ireland) Order 1996 </w:t>
      </w:r>
    </w:p>
    <w:p w14:paraId="40805BFF" w14:textId="77777777" w:rsidR="001023CB" w:rsidRDefault="00565B93">
      <w:pPr>
        <w:numPr>
          <w:ilvl w:val="0"/>
          <w:numId w:val="18"/>
        </w:numPr>
        <w:spacing w:after="22"/>
        <w:ind w:right="14" w:hanging="360"/>
      </w:pPr>
      <w:r>
        <w:t xml:space="preserve">Employment Equality (Age) Regulations (Northern Ireland) 2006 </w:t>
      </w:r>
    </w:p>
    <w:p w14:paraId="17560960" w14:textId="77777777" w:rsidR="001023CB" w:rsidRDefault="00565B93">
      <w:pPr>
        <w:numPr>
          <w:ilvl w:val="0"/>
          <w:numId w:val="18"/>
        </w:numPr>
        <w:spacing w:after="22"/>
        <w:ind w:right="14" w:hanging="360"/>
      </w:pPr>
      <w:r>
        <w:t xml:space="preserve">Part-time Workers (Prevention of less Favourable Treatment) Regulation 2000 </w:t>
      </w:r>
    </w:p>
    <w:p w14:paraId="5AB26324" w14:textId="77777777" w:rsidR="001023CB" w:rsidRDefault="00565B93">
      <w:pPr>
        <w:numPr>
          <w:ilvl w:val="0"/>
          <w:numId w:val="18"/>
        </w:numPr>
        <w:spacing w:after="22"/>
        <w:ind w:right="14" w:hanging="360"/>
      </w:pPr>
      <w:r>
        <w:t xml:space="preserve">Fixed-term Employees (Prevention of Less Favourable Treatment) Regulations 2002 </w:t>
      </w:r>
    </w:p>
    <w:p w14:paraId="08924FEC" w14:textId="77777777" w:rsidR="001023CB" w:rsidRDefault="00565B93">
      <w:pPr>
        <w:numPr>
          <w:ilvl w:val="0"/>
          <w:numId w:val="18"/>
        </w:numPr>
        <w:spacing w:after="20"/>
        <w:ind w:right="14" w:hanging="360"/>
      </w:pPr>
      <w:r>
        <w:t xml:space="preserve">The Disability Discrimination (Northern Ireland) Order 2006 </w:t>
      </w:r>
    </w:p>
    <w:p w14:paraId="7010BD2A" w14:textId="77777777" w:rsidR="001023CB" w:rsidRDefault="00565B93">
      <w:pPr>
        <w:numPr>
          <w:ilvl w:val="0"/>
          <w:numId w:val="18"/>
        </w:numPr>
        <w:spacing w:after="22"/>
        <w:ind w:right="14" w:hanging="360"/>
      </w:pPr>
      <w:r>
        <w:t xml:space="preserve">The Employment Relations (Northern Ireland) Order 2004 </w:t>
      </w:r>
    </w:p>
    <w:p w14:paraId="4D35E972" w14:textId="77777777" w:rsidR="001023CB" w:rsidRDefault="00565B93">
      <w:pPr>
        <w:numPr>
          <w:ilvl w:val="0"/>
          <w:numId w:val="18"/>
        </w:numPr>
        <w:spacing w:after="23"/>
        <w:ind w:right="14" w:hanging="360"/>
      </w:pPr>
      <w:r>
        <w:t xml:space="preserve">Equality Act (Sexual Orientation) Regulations (Northern Ireland) 2006 </w:t>
      </w:r>
    </w:p>
    <w:p w14:paraId="2849978D" w14:textId="77777777" w:rsidR="001023CB" w:rsidRDefault="00565B93">
      <w:pPr>
        <w:numPr>
          <w:ilvl w:val="0"/>
          <w:numId w:val="18"/>
        </w:numPr>
        <w:ind w:right="14" w:hanging="360"/>
      </w:pPr>
      <w:r>
        <w:t xml:space="preserve">Employment Relations (Northern Ireland) Order 2004 ● Work and Families (Northern Ireland) Order 2006 </w:t>
      </w:r>
    </w:p>
    <w:p w14:paraId="2A47CD99" w14:textId="77777777" w:rsidR="001023CB" w:rsidRDefault="00565B93">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1FA7241A" w14:textId="77777777" w:rsidR="001023CB" w:rsidRDefault="00565B93">
      <w:pPr>
        <w:numPr>
          <w:ilvl w:val="1"/>
          <w:numId w:val="18"/>
        </w:numPr>
        <w:spacing w:after="26"/>
        <w:ind w:right="14" w:hanging="720"/>
      </w:pPr>
      <w:r>
        <w:t xml:space="preserve">persons of different religious beliefs or political opinions </w:t>
      </w:r>
    </w:p>
    <w:p w14:paraId="6A20B1CA" w14:textId="77777777" w:rsidR="001023CB" w:rsidRDefault="00565B93">
      <w:pPr>
        <w:numPr>
          <w:ilvl w:val="1"/>
          <w:numId w:val="18"/>
        </w:numPr>
        <w:spacing w:after="28"/>
        <w:ind w:right="14" w:hanging="720"/>
      </w:pPr>
      <w:r>
        <w:t xml:space="preserve">men and women or married and unmarried persons </w:t>
      </w:r>
    </w:p>
    <w:p w14:paraId="03518301" w14:textId="77777777" w:rsidR="001023CB" w:rsidRDefault="00565B93">
      <w:pPr>
        <w:numPr>
          <w:ilvl w:val="1"/>
          <w:numId w:val="18"/>
        </w:numPr>
        <w:spacing w:after="5"/>
        <w:ind w:right="14" w:hanging="720"/>
      </w:pPr>
      <w:r>
        <w:t xml:space="preserve">persons with and without dependants (including women who are pregnant or on maternity leave and men on paternity leave) </w:t>
      </w:r>
    </w:p>
    <w:p w14:paraId="691B7110" w14:textId="77777777" w:rsidR="001023CB" w:rsidRDefault="00565B93">
      <w:pPr>
        <w:numPr>
          <w:ilvl w:val="1"/>
          <w:numId w:val="18"/>
        </w:numPr>
        <w:spacing w:after="9"/>
        <w:ind w:right="14" w:hanging="720"/>
      </w:pPr>
      <w:r>
        <w:t xml:space="preserve">persons of different racial groups (within the meaning of the Race </w:t>
      </w:r>
    </w:p>
    <w:p w14:paraId="5CCD5964" w14:textId="77777777" w:rsidR="001023CB" w:rsidRDefault="00565B93">
      <w:pPr>
        <w:spacing w:after="16"/>
        <w:ind w:left="3303" w:right="14" w:firstLine="1118"/>
      </w:pPr>
      <w:r>
        <w:t xml:space="preserve">Relations (Northern Ireland) Order 1997) </w:t>
      </w:r>
    </w:p>
    <w:p w14:paraId="4CEB355B" w14:textId="77777777" w:rsidR="001023CB" w:rsidRDefault="00565B93">
      <w:pPr>
        <w:numPr>
          <w:ilvl w:val="1"/>
          <w:numId w:val="18"/>
        </w:numPr>
        <w:spacing w:after="7"/>
        <w:ind w:right="14" w:hanging="720"/>
      </w:pPr>
      <w:r>
        <w:t xml:space="preserve">persons with and without a disability (within the meaning of the </w:t>
      </w:r>
    </w:p>
    <w:p w14:paraId="766AD0B4" w14:textId="77777777" w:rsidR="001023CB" w:rsidRDefault="00565B93">
      <w:pPr>
        <w:spacing w:after="19"/>
        <w:ind w:left="3303" w:right="14" w:firstLine="1118"/>
      </w:pPr>
      <w:r>
        <w:t xml:space="preserve">Disability Discrimination Act 1995) </w:t>
      </w:r>
    </w:p>
    <w:p w14:paraId="7AD571C3" w14:textId="77777777" w:rsidR="001023CB" w:rsidRDefault="00565B93">
      <w:pPr>
        <w:numPr>
          <w:ilvl w:val="1"/>
          <w:numId w:val="18"/>
        </w:numPr>
        <w:spacing w:after="26"/>
        <w:ind w:right="14" w:hanging="720"/>
      </w:pPr>
      <w:r>
        <w:t xml:space="preserve">persons of different ages </w:t>
      </w:r>
    </w:p>
    <w:p w14:paraId="697A4717" w14:textId="77777777" w:rsidR="001023CB" w:rsidRDefault="00565B93">
      <w:pPr>
        <w:numPr>
          <w:ilvl w:val="1"/>
          <w:numId w:val="18"/>
        </w:numPr>
        <w:ind w:right="14" w:hanging="720"/>
      </w:pPr>
      <w:r>
        <w:t xml:space="preserve">persons of differing sexual orientation </w:t>
      </w:r>
    </w:p>
    <w:p w14:paraId="130623EF" w14:textId="77777777" w:rsidR="001023CB" w:rsidRDefault="00565B93">
      <w:pPr>
        <w:spacing w:after="956"/>
        <w:ind w:left="2573" w:right="14" w:hanging="720"/>
      </w:pPr>
      <w:r>
        <w:t xml:space="preserve">2.3.2 The Supplier will take all reasonable steps to secure the observance of clause 2.3.1 of this Schedule by all Supplier Staff. </w:t>
      </w:r>
    </w:p>
    <w:p w14:paraId="6D9D54D9" w14:textId="77777777" w:rsidR="001023CB" w:rsidRDefault="00565B93">
      <w:pPr>
        <w:pStyle w:val="Heading4"/>
        <w:tabs>
          <w:tab w:val="center" w:pos="1314"/>
          <w:tab w:val="center" w:pos="3729"/>
        </w:tabs>
        <w:spacing w:after="40" w:line="251"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47CCFE8B" w14:textId="77777777" w:rsidR="001023CB" w:rsidRDefault="00565B93">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1E4E0220" w14:textId="77777777" w:rsidR="001023CB" w:rsidRDefault="00565B93">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31B4411F" w14:textId="77777777" w:rsidR="001023CB" w:rsidRDefault="00565B93">
      <w:pPr>
        <w:numPr>
          <w:ilvl w:val="0"/>
          <w:numId w:val="19"/>
        </w:numPr>
        <w:spacing w:after="28"/>
        <w:ind w:right="14" w:hanging="720"/>
      </w:pPr>
      <w:r>
        <w:lastRenderedPageBreak/>
        <w:t xml:space="preserve">the issue of written instructions to staff and other relevant persons </w:t>
      </w:r>
    </w:p>
    <w:p w14:paraId="6B32FE47" w14:textId="77777777" w:rsidR="001023CB" w:rsidRDefault="00565B93">
      <w:pPr>
        <w:numPr>
          <w:ilvl w:val="0"/>
          <w:numId w:val="19"/>
        </w:numPr>
        <w:spacing w:after="6"/>
        <w:ind w:right="14" w:hanging="720"/>
      </w:pPr>
      <w:r>
        <w:t xml:space="preserve">the appointment or designation of a senior manager with responsibility for equal opportunities </w:t>
      </w:r>
    </w:p>
    <w:p w14:paraId="1E51D697" w14:textId="77777777" w:rsidR="001023CB" w:rsidRDefault="00565B93">
      <w:pPr>
        <w:numPr>
          <w:ilvl w:val="0"/>
          <w:numId w:val="19"/>
        </w:numPr>
        <w:spacing w:after="6"/>
        <w:ind w:right="14" w:hanging="720"/>
      </w:pPr>
      <w:r>
        <w:t xml:space="preserve">training of all staff and other relevant persons in equal opportunities and harassment matters </w:t>
      </w:r>
    </w:p>
    <w:p w14:paraId="44A22ECE" w14:textId="77777777" w:rsidR="001023CB" w:rsidRDefault="00565B93">
      <w:pPr>
        <w:numPr>
          <w:ilvl w:val="0"/>
          <w:numId w:val="19"/>
        </w:numPr>
        <w:ind w:right="14" w:hanging="720"/>
      </w:pPr>
      <w:r>
        <w:t xml:space="preserve">the inclusion of the topic of equality as an agenda item at team, </w:t>
      </w:r>
      <w:proofErr w:type="gramStart"/>
      <w:r>
        <w:t>management</w:t>
      </w:r>
      <w:proofErr w:type="gramEnd"/>
      <w:r>
        <w:t xml:space="preserve"> and staff meetings </w:t>
      </w:r>
    </w:p>
    <w:p w14:paraId="1CEA6769" w14:textId="77777777" w:rsidR="001023CB" w:rsidRDefault="00565B93">
      <w:pPr>
        <w:ind w:left="1863" w:right="14" w:firstLine="1118"/>
      </w:pPr>
      <w:r>
        <w:t xml:space="preserve">The Supplier will procure that its Subcontractors do likewise with their equal opportunities policies. </w:t>
      </w:r>
    </w:p>
    <w:p w14:paraId="678DE110" w14:textId="77777777" w:rsidR="001023CB" w:rsidRDefault="00565B93">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49000C50" w14:textId="77777777" w:rsidR="001023CB" w:rsidRDefault="00565B93">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21E52950" w14:textId="77777777" w:rsidR="001023CB" w:rsidRDefault="00565B93">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6F6EAA24" w14:textId="77777777" w:rsidR="001023CB" w:rsidRDefault="00565B93">
      <w:pPr>
        <w:ind w:left="3303" w:right="14" w:firstLine="1118"/>
      </w:pPr>
      <w:r>
        <w:t xml:space="preserve">Subcontractors during the Call-Off Contract Period by any Industrial or Fair Employment Tribunal or court, </w:t>
      </w:r>
    </w:p>
    <w:p w14:paraId="03821D3E" w14:textId="77777777" w:rsidR="001023CB" w:rsidRDefault="00565B93">
      <w:pPr>
        <w:ind w:left="1863" w:right="14" w:firstLine="1118"/>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31A8983C" w14:textId="77777777" w:rsidR="001023CB" w:rsidRDefault="00565B93">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2BE4FEEE" w14:textId="77777777" w:rsidR="001023CB" w:rsidRDefault="00565B93">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B14AEBB" w14:textId="77777777" w:rsidR="001023CB" w:rsidRDefault="00565B93">
      <w:pPr>
        <w:pStyle w:val="Heading4"/>
        <w:tabs>
          <w:tab w:val="center" w:pos="1314"/>
          <w:tab w:val="center" w:pos="2353"/>
        </w:tabs>
        <w:spacing w:after="40" w:line="251"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337FED3D" w14:textId="77777777" w:rsidR="001023CB" w:rsidRDefault="00565B93">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DBD0491" w14:textId="77777777" w:rsidR="001023CB" w:rsidRDefault="00565B93">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67650C7C" w14:textId="77777777" w:rsidR="001023CB" w:rsidRDefault="00565B93">
      <w:pPr>
        <w:pStyle w:val="Heading4"/>
        <w:tabs>
          <w:tab w:val="center" w:pos="1314"/>
          <w:tab w:val="center" w:pos="2944"/>
        </w:tabs>
        <w:spacing w:after="40" w:line="251"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2A9CDAC6" w14:textId="77777777" w:rsidR="001023CB" w:rsidRDefault="00565B93">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5E819CB8" w14:textId="77777777" w:rsidR="001023CB" w:rsidRDefault="00565B93">
      <w:pPr>
        <w:ind w:left="2573" w:right="14" w:hanging="720"/>
      </w:pPr>
      <w:r>
        <w:t xml:space="preserve">2.6.2 While on the Customer premises, the Supplier will comply with any health and safety measures implemented by the Customer in respect of Supplier Staff and other persons working there. </w:t>
      </w:r>
    </w:p>
    <w:p w14:paraId="2D6620ED" w14:textId="77777777" w:rsidR="001023CB" w:rsidRDefault="00565B93">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4209F505" w14:textId="77777777" w:rsidR="001023CB" w:rsidRDefault="00565B93">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1309A141" w14:textId="77777777" w:rsidR="001023CB" w:rsidRDefault="00565B93">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737BE552" w14:textId="77777777" w:rsidR="001023CB" w:rsidRDefault="00565B93">
      <w:pPr>
        <w:pStyle w:val="Heading4"/>
        <w:tabs>
          <w:tab w:val="center" w:pos="1314"/>
          <w:tab w:val="center" w:pos="2913"/>
        </w:tabs>
        <w:spacing w:after="40" w:line="251"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73196928" w14:textId="77777777" w:rsidR="001023CB" w:rsidRDefault="00565B93">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30E412CD" w14:textId="77777777" w:rsidR="001023CB" w:rsidRDefault="00565B93">
      <w:pPr>
        <w:ind w:left="2583" w:right="14" w:firstLine="1118"/>
      </w:pPr>
      <w:r>
        <w:t xml:space="preserve">directly from a breach of this obligation (including any diminution of monies received by the Customer under any insurance policy). </w:t>
      </w:r>
    </w:p>
    <w:p w14:paraId="38B21246" w14:textId="77777777" w:rsidR="001023CB" w:rsidRDefault="00565B93">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2273CC11" w14:textId="77777777" w:rsidR="001023CB" w:rsidRDefault="00565B93">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4F686A56" w14:textId="77777777" w:rsidR="001023CB" w:rsidRDefault="00565B93">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73C44DFD" w14:textId="77777777" w:rsidR="001023CB" w:rsidRDefault="00565B93">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4CF0E090" w14:textId="77777777" w:rsidR="001023CB" w:rsidRDefault="00565B93">
      <w:pPr>
        <w:pStyle w:val="Heading2"/>
        <w:pageBreakBefore/>
        <w:ind w:left="1113" w:firstLine="1118"/>
      </w:pPr>
      <w:r>
        <w:lastRenderedPageBreak/>
        <w:t>Schedule 5: Guarantee</w:t>
      </w:r>
      <w:r>
        <w:rPr>
          <w:vertAlign w:val="subscript"/>
        </w:rPr>
        <w:t xml:space="preserve"> </w:t>
      </w:r>
    </w:p>
    <w:p w14:paraId="4FE3E5AE" w14:textId="77777777" w:rsidR="001023CB" w:rsidRDefault="00565B93">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5E9753BF" w14:textId="32411F24" w:rsidR="00AE3C92" w:rsidRPr="00AE3C92" w:rsidRDefault="00AE3C92">
      <w:pPr>
        <w:ind w:right="14"/>
        <w:rPr>
          <w:b/>
          <w:bCs/>
        </w:rPr>
      </w:pPr>
      <w:r w:rsidRPr="00AE3C92">
        <w:rPr>
          <w:b/>
          <w:bCs/>
        </w:rPr>
        <w:t>Not applicable</w:t>
      </w:r>
    </w:p>
    <w:p w14:paraId="74EF173B" w14:textId="518B0DA5" w:rsidR="001023CB" w:rsidRDefault="00565B93">
      <w:pPr>
        <w:ind w:right="14"/>
      </w:pPr>
      <w:r>
        <w:t>This deed of guarantee is made on [</w:t>
      </w:r>
      <w:r>
        <w:rPr>
          <w:b/>
        </w:rPr>
        <w:t xml:space="preserve">insert date, month, year] </w:t>
      </w:r>
      <w:r>
        <w:t xml:space="preserve">between: </w:t>
      </w:r>
    </w:p>
    <w:p w14:paraId="135B162B" w14:textId="77777777" w:rsidR="001023CB" w:rsidRDefault="00565B93">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286E1A1B" w14:textId="77777777" w:rsidR="001023CB" w:rsidRDefault="00565B93">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22EC5746" w14:textId="77777777" w:rsidR="001023CB" w:rsidRDefault="00565B93">
      <w:pPr>
        <w:spacing w:after="390"/>
        <w:ind w:right="14"/>
      </w:pPr>
      <w:r>
        <w:t xml:space="preserve">and </w:t>
      </w:r>
    </w:p>
    <w:p w14:paraId="5FDCED9F" w14:textId="77777777" w:rsidR="001023CB" w:rsidRDefault="00565B93">
      <w:pPr>
        <w:numPr>
          <w:ilvl w:val="1"/>
          <w:numId w:val="21"/>
        </w:numPr>
        <w:spacing w:after="41" w:line="499"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3994DAC2" w14:textId="77777777" w:rsidR="001023CB" w:rsidRDefault="00565B93">
      <w:pPr>
        <w:numPr>
          <w:ilvl w:val="2"/>
          <w:numId w:val="22"/>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1E9910D5" w14:textId="77777777" w:rsidR="001023CB" w:rsidRDefault="00565B93">
      <w:pPr>
        <w:numPr>
          <w:ilvl w:val="2"/>
          <w:numId w:val="22"/>
        </w:numPr>
        <w:ind w:right="14" w:hanging="720"/>
      </w:pPr>
      <w:r>
        <w:t xml:space="preserve">It is the intention of the Parties that this document be executed and take effect as a deed. </w:t>
      </w:r>
    </w:p>
    <w:p w14:paraId="71277260" w14:textId="77777777" w:rsidR="001023CB" w:rsidRDefault="00565B93">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115BB328" w14:textId="77777777" w:rsidR="001023CB" w:rsidRDefault="00565B93">
      <w:pPr>
        <w:ind w:right="14"/>
      </w:pPr>
      <w:r>
        <w:t xml:space="preserve">Suggested headings are as follows: </w:t>
      </w:r>
    </w:p>
    <w:p w14:paraId="05F4B6C3" w14:textId="77777777" w:rsidR="001023CB" w:rsidRDefault="00565B93">
      <w:pPr>
        <w:numPr>
          <w:ilvl w:val="0"/>
          <w:numId w:val="23"/>
        </w:numPr>
        <w:spacing w:after="23"/>
        <w:ind w:right="14" w:hanging="360"/>
      </w:pPr>
      <w:r>
        <w:t xml:space="preserve">Demands and notices </w:t>
      </w:r>
    </w:p>
    <w:p w14:paraId="18141748" w14:textId="77777777" w:rsidR="001023CB" w:rsidRDefault="00565B93">
      <w:pPr>
        <w:numPr>
          <w:ilvl w:val="0"/>
          <w:numId w:val="23"/>
        </w:numPr>
        <w:spacing w:after="23"/>
        <w:ind w:right="14" w:hanging="360"/>
      </w:pPr>
      <w:r>
        <w:t xml:space="preserve">Representations and Warranties </w:t>
      </w:r>
    </w:p>
    <w:p w14:paraId="55CDE0B9" w14:textId="77777777" w:rsidR="001023CB" w:rsidRDefault="00565B93">
      <w:pPr>
        <w:numPr>
          <w:ilvl w:val="0"/>
          <w:numId w:val="23"/>
        </w:numPr>
        <w:spacing w:after="25"/>
        <w:ind w:right="14" w:hanging="360"/>
      </w:pPr>
      <w:r>
        <w:t xml:space="preserve">Obligation to </w:t>
      </w:r>
      <w:proofErr w:type="gramStart"/>
      <w:r>
        <w:t>enter into</w:t>
      </w:r>
      <w:proofErr w:type="gramEnd"/>
      <w:r>
        <w:t xml:space="preserve"> a new Contract </w:t>
      </w:r>
    </w:p>
    <w:p w14:paraId="5633028E" w14:textId="77777777" w:rsidR="001023CB" w:rsidRDefault="00565B93">
      <w:pPr>
        <w:numPr>
          <w:ilvl w:val="0"/>
          <w:numId w:val="23"/>
        </w:numPr>
        <w:spacing w:after="24"/>
        <w:ind w:right="14" w:hanging="360"/>
      </w:pPr>
      <w:r>
        <w:t xml:space="preserve">Assignment </w:t>
      </w:r>
    </w:p>
    <w:p w14:paraId="7DF5EA42" w14:textId="77777777" w:rsidR="001023CB" w:rsidRDefault="00565B93">
      <w:pPr>
        <w:numPr>
          <w:ilvl w:val="0"/>
          <w:numId w:val="23"/>
        </w:numPr>
        <w:spacing w:after="24"/>
        <w:ind w:right="14" w:hanging="360"/>
      </w:pPr>
      <w:r>
        <w:t xml:space="preserve">Third Party Rights </w:t>
      </w:r>
    </w:p>
    <w:p w14:paraId="5E28DCA9" w14:textId="77777777" w:rsidR="001023CB" w:rsidRDefault="00565B93">
      <w:pPr>
        <w:numPr>
          <w:ilvl w:val="0"/>
          <w:numId w:val="23"/>
        </w:numPr>
        <w:spacing w:after="22"/>
        <w:ind w:right="14" w:hanging="360"/>
      </w:pPr>
      <w:r>
        <w:t xml:space="preserve">Governing Law </w:t>
      </w:r>
    </w:p>
    <w:p w14:paraId="60A634CE" w14:textId="77777777" w:rsidR="001023CB" w:rsidRDefault="00565B93">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1023CB" w14:paraId="5749E464"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344B4E0" w14:textId="77777777" w:rsidR="001023CB" w:rsidRDefault="00565B93">
            <w:pPr>
              <w:spacing w:after="0" w:line="251" w:lineRule="auto"/>
              <w:ind w:left="0" w:firstLine="0"/>
            </w:pPr>
            <w:r>
              <w:rPr>
                <w:b/>
                <w:sz w:val="20"/>
                <w:szCs w:val="20"/>
              </w:rPr>
              <w:lastRenderedPageBreak/>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DDBE0BF" w14:textId="77777777" w:rsidR="001023CB" w:rsidRDefault="00565B93">
            <w:pPr>
              <w:spacing w:after="0" w:line="251"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1023CB" w14:paraId="6A8C77F1"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8CBA479" w14:textId="77777777" w:rsidR="001023CB" w:rsidRDefault="00565B93">
            <w:pPr>
              <w:spacing w:after="0" w:line="251" w:lineRule="auto"/>
              <w:ind w:left="0" w:firstLine="0"/>
            </w:pPr>
            <w:r>
              <w:rPr>
                <w:b/>
                <w:sz w:val="20"/>
                <w:szCs w:val="20"/>
              </w:rPr>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7718F1F" w14:textId="77777777" w:rsidR="001023CB" w:rsidRDefault="00565B93">
            <w:pPr>
              <w:spacing w:after="0" w:line="251" w:lineRule="auto"/>
              <w:ind w:left="0" w:firstLine="0"/>
            </w:pPr>
            <w:r>
              <w:rPr>
                <w:sz w:val="20"/>
                <w:szCs w:val="20"/>
              </w:rPr>
              <w:t>[</w:t>
            </w:r>
            <w:r>
              <w:rPr>
                <w:b/>
                <w:sz w:val="20"/>
                <w:szCs w:val="20"/>
              </w:rPr>
              <w:t>Enter Company address</w:t>
            </w:r>
            <w:r>
              <w:rPr>
                <w:sz w:val="20"/>
                <w:szCs w:val="20"/>
              </w:rPr>
              <w:t>]</w:t>
            </w:r>
            <w:r>
              <w:t xml:space="preserve"> </w:t>
            </w:r>
          </w:p>
        </w:tc>
      </w:tr>
      <w:tr w:rsidR="001023CB" w14:paraId="68BE35EC"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9E25708" w14:textId="77777777" w:rsidR="001023CB" w:rsidRDefault="00565B93">
            <w:pPr>
              <w:spacing w:after="0" w:line="251"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B3198C2" w14:textId="77777777" w:rsidR="001023CB" w:rsidRDefault="00565B93">
            <w:pPr>
              <w:spacing w:after="0" w:line="251" w:lineRule="auto"/>
              <w:ind w:left="0" w:firstLine="0"/>
            </w:pPr>
            <w:r>
              <w:rPr>
                <w:sz w:val="20"/>
                <w:szCs w:val="20"/>
              </w:rPr>
              <w:t>[</w:t>
            </w:r>
            <w:r>
              <w:rPr>
                <w:b/>
                <w:sz w:val="20"/>
                <w:szCs w:val="20"/>
              </w:rPr>
              <w:t>Enter Account Manager name]</w:t>
            </w:r>
            <w:r>
              <w:t xml:space="preserve"> </w:t>
            </w:r>
          </w:p>
        </w:tc>
      </w:tr>
      <w:tr w:rsidR="001023CB" w14:paraId="0CA0AC9E"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4278ADB" w14:textId="77777777" w:rsidR="001023CB" w:rsidRDefault="001023C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C06D184" w14:textId="77777777" w:rsidR="001023CB" w:rsidRDefault="00565B93">
            <w:pPr>
              <w:spacing w:after="0" w:line="251" w:lineRule="auto"/>
              <w:ind w:left="0" w:firstLine="0"/>
            </w:pPr>
            <w:r>
              <w:rPr>
                <w:sz w:val="20"/>
                <w:szCs w:val="20"/>
              </w:rPr>
              <w:t>Address: [</w:t>
            </w:r>
            <w:r>
              <w:rPr>
                <w:b/>
                <w:sz w:val="20"/>
                <w:szCs w:val="20"/>
              </w:rPr>
              <w:t>Enter Account Manager address]</w:t>
            </w:r>
            <w:r>
              <w:t xml:space="preserve"> </w:t>
            </w:r>
          </w:p>
        </w:tc>
      </w:tr>
      <w:tr w:rsidR="001023CB" w14:paraId="5AD44E44"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B0ADFF3" w14:textId="77777777" w:rsidR="001023CB" w:rsidRDefault="001023C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B3E29BF" w14:textId="77777777" w:rsidR="001023CB" w:rsidRDefault="00565B93">
            <w:pPr>
              <w:spacing w:after="0" w:line="251" w:lineRule="auto"/>
              <w:ind w:left="0" w:firstLine="0"/>
            </w:pPr>
            <w:r>
              <w:rPr>
                <w:sz w:val="20"/>
                <w:szCs w:val="20"/>
              </w:rPr>
              <w:t>Phone: [</w:t>
            </w:r>
            <w:r>
              <w:rPr>
                <w:b/>
                <w:sz w:val="20"/>
                <w:szCs w:val="20"/>
              </w:rPr>
              <w:t>Enter Account Manager phone number]</w:t>
            </w:r>
            <w:r>
              <w:t xml:space="preserve"> </w:t>
            </w:r>
          </w:p>
        </w:tc>
      </w:tr>
      <w:tr w:rsidR="001023CB" w14:paraId="293FA78C"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DCB644A" w14:textId="77777777" w:rsidR="001023CB" w:rsidRDefault="001023C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ED33FB4" w14:textId="77777777" w:rsidR="001023CB" w:rsidRDefault="00565B93">
            <w:pPr>
              <w:spacing w:after="0" w:line="251" w:lineRule="auto"/>
              <w:ind w:left="0" w:firstLine="0"/>
            </w:pPr>
            <w:r>
              <w:rPr>
                <w:sz w:val="20"/>
                <w:szCs w:val="20"/>
              </w:rPr>
              <w:t>Email: [</w:t>
            </w:r>
            <w:r>
              <w:rPr>
                <w:b/>
                <w:sz w:val="20"/>
                <w:szCs w:val="20"/>
              </w:rPr>
              <w:t>Enter Account Manager email</w:t>
            </w:r>
            <w:r>
              <w:rPr>
                <w:sz w:val="20"/>
                <w:szCs w:val="20"/>
              </w:rPr>
              <w:t>]</w:t>
            </w:r>
            <w:r>
              <w:t xml:space="preserve"> </w:t>
            </w:r>
          </w:p>
        </w:tc>
      </w:tr>
      <w:tr w:rsidR="001023CB" w14:paraId="5AFD7B02"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A0B6075" w14:textId="77777777" w:rsidR="001023CB" w:rsidRDefault="001023C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1801DA0" w14:textId="77777777" w:rsidR="001023CB" w:rsidRDefault="00565B93">
            <w:pPr>
              <w:spacing w:after="0" w:line="251"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4964ED8B" w14:textId="77777777" w:rsidR="001023CB" w:rsidRDefault="00565B93">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3FF9C3F7" w14:textId="77777777" w:rsidR="001023CB" w:rsidRDefault="00565B93">
      <w:pPr>
        <w:pStyle w:val="Heading3"/>
        <w:spacing w:after="0"/>
        <w:ind w:left="1113" w:firstLine="1118"/>
      </w:pPr>
      <w:r>
        <w:t xml:space="preserve">Definitions and interpretation </w:t>
      </w:r>
    </w:p>
    <w:p w14:paraId="6BDFA5BB" w14:textId="77777777" w:rsidR="001023CB" w:rsidRDefault="00565B93">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1023CB" w14:paraId="55EDCA61"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7DE5F050" w14:textId="77777777" w:rsidR="001023CB" w:rsidRDefault="001023CB">
            <w:pPr>
              <w:spacing w:after="160" w:line="251"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9413727" w14:textId="77777777" w:rsidR="001023CB" w:rsidRDefault="00565B93">
            <w:pPr>
              <w:spacing w:after="0" w:line="251" w:lineRule="auto"/>
              <w:ind w:left="0" w:right="7" w:firstLine="0"/>
              <w:jc w:val="center"/>
            </w:pPr>
            <w:r>
              <w:rPr>
                <w:b/>
                <w:sz w:val="20"/>
                <w:szCs w:val="20"/>
              </w:rPr>
              <w:t>Meaning</w:t>
            </w:r>
            <w:r>
              <w:t xml:space="preserve"> </w:t>
            </w:r>
          </w:p>
        </w:tc>
      </w:tr>
      <w:tr w:rsidR="001023CB" w14:paraId="5EC26603"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E79C4C8" w14:textId="77777777" w:rsidR="001023CB" w:rsidRDefault="00565B93">
            <w:pPr>
              <w:spacing w:after="0" w:line="251"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407EE274" w14:textId="77777777" w:rsidR="001023CB" w:rsidRDefault="001023C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1023CB" w14:paraId="66D10CE4"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2D0742E" w14:textId="77777777" w:rsidR="001023CB" w:rsidRDefault="00565B93">
            <w:pPr>
              <w:spacing w:after="0" w:line="251" w:lineRule="auto"/>
              <w:ind w:left="0" w:firstLine="0"/>
            </w:pPr>
            <w:r>
              <w:rPr>
                <w:b/>
                <w:sz w:val="20"/>
                <w:szCs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205E28C" w14:textId="77777777" w:rsidR="001023CB" w:rsidRDefault="00565B93">
            <w:pPr>
              <w:spacing w:after="0" w:line="251" w:lineRule="auto"/>
              <w:ind w:left="2" w:right="20" w:firstLine="0"/>
            </w:pPr>
            <w:r>
              <w:rPr>
                <w:sz w:val="20"/>
                <w:szCs w:val="20"/>
              </w:rPr>
              <w:t>Means [the Guaranteed Agreement] made between the Buyer and the Supplier on [insert date].</w:t>
            </w:r>
            <w:r>
              <w:t xml:space="preserve"> </w:t>
            </w:r>
          </w:p>
        </w:tc>
      </w:tr>
      <w:tr w:rsidR="001023CB" w14:paraId="41F5D2BE"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CE886BA" w14:textId="77777777" w:rsidR="001023CB" w:rsidRDefault="00565B93">
            <w:pPr>
              <w:spacing w:after="0" w:line="251"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F859018" w14:textId="77777777" w:rsidR="001023CB" w:rsidRDefault="00565B93">
            <w:pPr>
              <w:spacing w:after="0" w:line="251"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1023CB" w14:paraId="6680D614"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EA29DC4" w14:textId="77777777" w:rsidR="001023CB" w:rsidRDefault="00565B93">
            <w:pPr>
              <w:spacing w:after="0" w:line="251"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F8B1A69" w14:textId="77777777" w:rsidR="001023CB" w:rsidRDefault="00565B93">
            <w:pPr>
              <w:spacing w:after="0" w:line="251" w:lineRule="auto"/>
              <w:ind w:left="2" w:firstLine="0"/>
              <w:jc w:val="both"/>
            </w:pPr>
            <w:r>
              <w:rPr>
                <w:sz w:val="20"/>
                <w:szCs w:val="20"/>
              </w:rPr>
              <w:t>Means the deed of guarantee described in the Order Form (Parent Company Guarantee).</w:t>
            </w:r>
            <w:r>
              <w:t xml:space="preserve"> </w:t>
            </w:r>
          </w:p>
        </w:tc>
      </w:tr>
    </w:tbl>
    <w:p w14:paraId="77A1B659" w14:textId="77777777" w:rsidR="001023CB" w:rsidRDefault="00565B93">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11DD628E" w14:textId="77777777" w:rsidR="001023CB" w:rsidRDefault="00565B93">
      <w:pPr>
        <w:ind w:right="14"/>
      </w:pPr>
      <w:r>
        <w:t xml:space="preserve">Unless the context otherwise requires, words importing the singular are to include the plural and vice versa. </w:t>
      </w:r>
    </w:p>
    <w:p w14:paraId="751A9C8D" w14:textId="77777777" w:rsidR="001023CB" w:rsidRDefault="00565B93">
      <w:pPr>
        <w:spacing w:after="347"/>
        <w:ind w:right="14"/>
      </w:pPr>
      <w:r>
        <w:t xml:space="preserve">References to a person are to be construed to include that person's assignees or transferees or successors in title, whether direct or indirect. </w:t>
      </w:r>
    </w:p>
    <w:p w14:paraId="18F4CB8E" w14:textId="77777777" w:rsidR="001023CB" w:rsidRDefault="00565B93">
      <w:pPr>
        <w:ind w:right="14"/>
      </w:pPr>
      <w:r>
        <w:t xml:space="preserve">The words ‘other’ and ‘otherwise’ are not to be construed as confining the meaning of any following words to the class of thing previously stated if a wider construction is possible. </w:t>
      </w:r>
    </w:p>
    <w:p w14:paraId="0231C3A8" w14:textId="77777777" w:rsidR="001023CB" w:rsidRDefault="00565B93">
      <w:pPr>
        <w:ind w:right="14"/>
      </w:pPr>
      <w:r>
        <w:t xml:space="preserve">Unless the context otherwise requires: </w:t>
      </w:r>
    </w:p>
    <w:p w14:paraId="4A2BB8EE" w14:textId="77777777" w:rsidR="001023CB" w:rsidRDefault="00565B93">
      <w:pPr>
        <w:numPr>
          <w:ilvl w:val="0"/>
          <w:numId w:val="24"/>
        </w:numPr>
        <w:spacing w:after="22"/>
        <w:ind w:right="14" w:hanging="360"/>
      </w:pPr>
      <w:r>
        <w:t xml:space="preserve">reference to a gender includes the other gender and the neuter </w:t>
      </w:r>
    </w:p>
    <w:p w14:paraId="0A626572" w14:textId="77777777" w:rsidR="001023CB" w:rsidRDefault="00565B93">
      <w:pPr>
        <w:numPr>
          <w:ilvl w:val="0"/>
          <w:numId w:val="24"/>
        </w:numPr>
        <w:spacing w:after="49"/>
        <w:ind w:right="14" w:hanging="360"/>
      </w:pPr>
      <w:r>
        <w:t xml:space="preserve">references to an Act of Parliament, statutory provision or statutory instrument also apply if amended, </w:t>
      </w:r>
      <w:proofErr w:type="gramStart"/>
      <w:r>
        <w:t>extended</w:t>
      </w:r>
      <w:proofErr w:type="gramEnd"/>
      <w:r>
        <w:t xml:space="preserve"> or re-enacted from time to time </w:t>
      </w:r>
    </w:p>
    <w:p w14:paraId="7BDA8EDE" w14:textId="77777777" w:rsidR="001023CB" w:rsidRDefault="00565B93">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0AA7CD4B" w14:textId="77777777" w:rsidR="001023CB" w:rsidRDefault="00565B93">
      <w:pPr>
        <w:ind w:right="14"/>
      </w:pPr>
      <w:r>
        <w:t xml:space="preserve">References to Clauses and Schedules are, unless otherwise provided, references to Clauses of and Schedules to this Deed of Guarantee. </w:t>
      </w:r>
    </w:p>
    <w:p w14:paraId="627B666C" w14:textId="77777777" w:rsidR="001023CB" w:rsidRDefault="00565B93">
      <w:pPr>
        <w:spacing w:after="724"/>
        <w:ind w:right="14"/>
      </w:pPr>
      <w:r>
        <w:t xml:space="preserve">References to liability are to include any liability whether actual, contingent, </w:t>
      </w:r>
      <w:proofErr w:type="gramStart"/>
      <w:r>
        <w:t>present</w:t>
      </w:r>
      <w:proofErr w:type="gramEnd"/>
      <w:r>
        <w:t xml:space="preserve"> or future. </w:t>
      </w:r>
    </w:p>
    <w:p w14:paraId="33153592" w14:textId="77777777" w:rsidR="001023CB" w:rsidRDefault="00565B93">
      <w:pPr>
        <w:pStyle w:val="Heading3"/>
        <w:spacing w:after="2"/>
        <w:ind w:left="1113" w:firstLine="1118"/>
      </w:pPr>
      <w:r>
        <w:lastRenderedPageBreak/>
        <w:t xml:space="preserve">Guarantee and indemnity </w:t>
      </w:r>
    </w:p>
    <w:p w14:paraId="4FB4F0F0" w14:textId="77777777" w:rsidR="001023CB" w:rsidRDefault="00565B93">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6B8C0B4A" w14:textId="77777777" w:rsidR="001023CB" w:rsidRDefault="00565B93">
      <w:pPr>
        <w:ind w:right="14"/>
      </w:pPr>
      <w:r>
        <w:t xml:space="preserve">If at any time the Supplier will fail to perform any of the guaranteed obligations, the Guarantor irrevocably and unconditionally undertakes to the Buyer it will, at the cost of the Guarantor: </w:t>
      </w:r>
    </w:p>
    <w:p w14:paraId="769A097F" w14:textId="77777777" w:rsidR="001023CB" w:rsidRDefault="00565B93">
      <w:pPr>
        <w:numPr>
          <w:ilvl w:val="0"/>
          <w:numId w:val="25"/>
        </w:numPr>
        <w:ind w:right="14" w:hanging="360"/>
      </w:pPr>
      <w:r>
        <w:t xml:space="preserve">fully perform or buy performance of the guaranteed obligations to the Buyer </w:t>
      </w:r>
    </w:p>
    <w:p w14:paraId="0E6B3178" w14:textId="77777777" w:rsidR="001023CB" w:rsidRDefault="00565B93">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41558476" w14:textId="77777777" w:rsidR="001023CB" w:rsidRDefault="00565B93">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8C781BB" w14:textId="77777777" w:rsidR="001023CB" w:rsidRDefault="00565B93">
      <w:pPr>
        <w:pStyle w:val="Heading3"/>
        <w:spacing w:after="2"/>
        <w:ind w:left="1113" w:firstLine="1118"/>
      </w:pPr>
      <w:r>
        <w:t xml:space="preserve">Obligation to </w:t>
      </w:r>
      <w:proofErr w:type="gramStart"/>
      <w:r>
        <w:t>enter into</w:t>
      </w:r>
      <w:proofErr w:type="gramEnd"/>
      <w:r>
        <w:t xml:space="preserve"> a new contract </w:t>
      </w:r>
    </w:p>
    <w:p w14:paraId="68C894C2" w14:textId="77777777" w:rsidR="001023CB" w:rsidRDefault="00565B93">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71FFCEA9" w14:textId="77777777" w:rsidR="001023CB" w:rsidRDefault="00565B93">
      <w:pPr>
        <w:pStyle w:val="Heading3"/>
        <w:spacing w:after="2"/>
        <w:ind w:left="1113" w:firstLine="1118"/>
      </w:pPr>
      <w:r>
        <w:t xml:space="preserve">Demands and notices </w:t>
      </w:r>
    </w:p>
    <w:p w14:paraId="7DA810B8" w14:textId="77777777" w:rsidR="001023CB" w:rsidRDefault="00565B93">
      <w:pPr>
        <w:ind w:right="14"/>
      </w:pPr>
      <w:r>
        <w:t xml:space="preserve">Any demand or notice served by the Buyer on the Guarantor under this Deed of Guarantee will be in writing, addressed to: </w:t>
      </w:r>
    </w:p>
    <w:p w14:paraId="33964F44" w14:textId="77777777" w:rsidR="001023CB" w:rsidRDefault="00565B93">
      <w:pPr>
        <w:spacing w:after="328" w:line="254" w:lineRule="auto"/>
        <w:ind w:left="1123" w:right="3672" w:firstLine="1118"/>
      </w:pPr>
      <w:r>
        <w:t>[</w:t>
      </w:r>
      <w:r>
        <w:rPr>
          <w:b/>
        </w:rPr>
        <w:t>Enter Address of the Guarantor in England and Wales</w:t>
      </w:r>
      <w:r>
        <w:t xml:space="preserve">] </w:t>
      </w:r>
    </w:p>
    <w:p w14:paraId="286BB740" w14:textId="77777777" w:rsidR="001023CB" w:rsidRDefault="00565B93">
      <w:pPr>
        <w:pStyle w:val="Heading4"/>
        <w:spacing w:after="0" w:line="561"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4761DA08" w14:textId="77777777" w:rsidR="001023CB" w:rsidRDefault="00565B93">
      <w:pPr>
        <w:ind w:right="14"/>
      </w:pPr>
      <w:r>
        <w:t xml:space="preserve">or such other address in England and Wales as the Guarantor has notified the Buyer in writing as being an address for the receipt of such demands or notices. </w:t>
      </w:r>
    </w:p>
    <w:p w14:paraId="0FF63F33" w14:textId="77777777" w:rsidR="001023CB" w:rsidRDefault="00565B93">
      <w:pPr>
        <w:spacing w:after="608"/>
        <w:ind w:right="14"/>
      </w:pPr>
      <w:r>
        <w:lastRenderedPageBreak/>
        <w:t xml:space="preserve">Any notice or demand served on the </w:t>
      </w:r>
      <w:proofErr w:type="gramStart"/>
      <w:r>
        <w:t>Guarantor</w:t>
      </w:r>
      <w:proofErr w:type="gramEnd"/>
      <w:r>
        <w:t xml:space="preserve"> or the Buyer under this Deed of Guarantee will be deemed to have been served if: </w:t>
      </w:r>
    </w:p>
    <w:p w14:paraId="74E33648" w14:textId="77777777" w:rsidR="001023CB" w:rsidRDefault="00565B93">
      <w:pPr>
        <w:numPr>
          <w:ilvl w:val="0"/>
          <w:numId w:val="26"/>
        </w:numPr>
        <w:spacing w:after="20"/>
        <w:ind w:right="14" w:hanging="360"/>
      </w:pPr>
      <w:r>
        <w:t xml:space="preserve">delivered by hand, at the time of delivery </w:t>
      </w:r>
    </w:p>
    <w:p w14:paraId="4BA64F2F" w14:textId="77777777" w:rsidR="001023CB" w:rsidRDefault="00565B93">
      <w:pPr>
        <w:numPr>
          <w:ilvl w:val="0"/>
          <w:numId w:val="26"/>
        </w:numPr>
        <w:ind w:right="14" w:hanging="360"/>
      </w:pPr>
      <w:r>
        <w:t xml:space="preserve">posted, at 10am on the second Working Day after it was put into the post </w:t>
      </w:r>
    </w:p>
    <w:p w14:paraId="46388E9F" w14:textId="77777777" w:rsidR="001023CB" w:rsidRDefault="00565B93">
      <w:pPr>
        <w:numPr>
          <w:ilvl w:val="0"/>
          <w:numId w:val="26"/>
        </w:numPr>
        <w:ind w:right="14" w:hanging="360"/>
      </w:pPr>
      <w:r>
        <w:t xml:space="preserve">sent by email, at the time of despatch, if despatched before 5pm on any Working Day, and in any other case at 10am on the next Working Day </w:t>
      </w:r>
    </w:p>
    <w:p w14:paraId="02C44DB8" w14:textId="77777777" w:rsidR="001023CB" w:rsidRDefault="00565B93">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3FE64B29" w14:textId="77777777" w:rsidR="001023CB" w:rsidRDefault="00565B93">
      <w:pPr>
        <w:spacing w:after="348"/>
        <w:ind w:right="14"/>
      </w:pPr>
      <w:r>
        <w:t xml:space="preserve">Any notice purported to be served on the Buyer under this Deed of Guarantee will only be valid when received in writing by the Buyer. </w:t>
      </w:r>
    </w:p>
    <w:p w14:paraId="00DE2A09" w14:textId="77777777" w:rsidR="001023CB" w:rsidRDefault="00565B93">
      <w:pPr>
        <w:spacing w:after="204"/>
        <w:ind w:right="14"/>
      </w:pPr>
      <w:r>
        <w:t xml:space="preserve">Beneficiary’s protections </w:t>
      </w:r>
    </w:p>
    <w:p w14:paraId="65FF3FFB" w14:textId="77777777" w:rsidR="001023CB" w:rsidRDefault="00565B93">
      <w:pPr>
        <w:ind w:right="14"/>
      </w:pPr>
      <w:r>
        <w:t xml:space="preserve">The Guarantor will not be discharged or released from this Deed of Guarantee by: </w:t>
      </w:r>
    </w:p>
    <w:p w14:paraId="0C46808A" w14:textId="77777777" w:rsidR="001023CB" w:rsidRDefault="00565B93">
      <w:pPr>
        <w:numPr>
          <w:ilvl w:val="0"/>
          <w:numId w:val="26"/>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07BDF2D9" w14:textId="77777777" w:rsidR="001023CB" w:rsidRDefault="00565B93">
      <w:pPr>
        <w:numPr>
          <w:ilvl w:val="0"/>
          <w:numId w:val="26"/>
        </w:numPr>
        <w:spacing w:after="22"/>
        <w:ind w:right="14" w:hanging="360"/>
      </w:pPr>
      <w:r>
        <w:t xml:space="preserve">any amendment to or termination of the Call-Off Contract </w:t>
      </w:r>
    </w:p>
    <w:p w14:paraId="1D1A119A" w14:textId="77777777" w:rsidR="001023CB" w:rsidRDefault="00565B93">
      <w:pPr>
        <w:numPr>
          <w:ilvl w:val="0"/>
          <w:numId w:val="26"/>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0C21FF37" w14:textId="77777777" w:rsidR="001023CB" w:rsidRDefault="00565B93">
      <w:pPr>
        <w:numPr>
          <w:ilvl w:val="0"/>
          <w:numId w:val="26"/>
        </w:numPr>
        <w:ind w:right="14" w:hanging="360"/>
      </w:pPr>
      <w:r>
        <w:t xml:space="preserve">the Buyer doing (or omitting to do) anything which, but for this provision, might exonerate the Guarantor </w:t>
      </w:r>
    </w:p>
    <w:p w14:paraId="0F489249" w14:textId="77777777" w:rsidR="001023CB" w:rsidRDefault="00565B93">
      <w:pPr>
        <w:ind w:right="14"/>
      </w:pPr>
      <w:r>
        <w:t xml:space="preserve">This Deed of Guarantee will be a continuing security for the Guaranteed Obligations and accordingly: </w:t>
      </w:r>
    </w:p>
    <w:p w14:paraId="6E20C1EC" w14:textId="77777777" w:rsidR="001023CB" w:rsidRDefault="00565B93">
      <w:pPr>
        <w:numPr>
          <w:ilvl w:val="0"/>
          <w:numId w:val="26"/>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79BC7EE8" w14:textId="77777777" w:rsidR="001023CB" w:rsidRDefault="00565B93">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 </w:t>
      </w:r>
    </w:p>
    <w:p w14:paraId="4F5D7401" w14:textId="77777777" w:rsidR="001023CB" w:rsidRDefault="00565B93">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4F382F97" w14:textId="77777777" w:rsidR="001023CB" w:rsidRDefault="00565B93">
      <w:pPr>
        <w:spacing w:after="12"/>
        <w:ind w:left="1541" w:right="14" w:firstLine="312"/>
      </w:pPr>
      <w:r>
        <w:t xml:space="preserve">were fully valid and enforceable and the Guarantor were principal debtor </w:t>
      </w:r>
    </w:p>
    <w:p w14:paraId="39869CE8" w14:textId="77777777" w:rsidR="001023CB" w:rsidRDefault="00565B93">
      <w:pPr>
        <w:numPr>
          <w:ilvl w:val="0"/>
          <w:numId w:val="26"/>
        </w:numPr>
        <w:ind w:right="14" w:hanging="360"/>
      </w:pPr>
      <w:r>
        <w:lastRenderedPageBreak/>
        <w:t xml:space="preserve">the rights of the Buyer against the Guarantor under this Deed of Guarantee are in addition to, will not be affected by and will not prejudice, any other security, guarantee, indemnity or other rights or remedies available to the Buyer </w:t>
      </w:r>
    </w:p>
    <w:p w14:paraId="7C3E3D14" w14:textId="77777777" w:rsidR="001023CB" w:rsidRDefault="00565B93">
      <w:pPr>
        <w:ind w:right="14"/>
      </w:pPr>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 </w:t>
      </w:r>
    </w:p>
    <w:p w14:paraId="7ABA2F6F" w14:textId="77777777" w:rsidR="001023CB" w:rsidRDefault="00565B93">
      <w:pPr>
        <w:ind w:right="14"/>
      </w:pPr>
      <w:r>
        <w:t xml:space="preserve">The Buyer will not be obliged before taking steps to enforce this Deed of Guarantee against the Guarantor to: </w:t>
      </w:r>
    </w:p>
    <w:p w14:paraId="53BAA93D" w14:textId="77777777" w:rsidR="001023CB" w:rsidRDefault="00565B93">
      <w:pPr>
        <w:numPr>
          <w:ilvl w:val="0"/>
          <w:numId w:val="26"/>
        </w:numPr>
        <w:spacing w:after="22"/>
        <w:ind w:right="14" w:hanging="360"/>
      </w:pPr>
      <w:r>
        <w:t xml:space="preserve">obtain judgment against the Supplier or the Guarantor or any third party in any court </w:t>
      </w:r>
    </w:p>
    <w:p w14:paraId="3AFB6300" w14:textId="77777777" w:rsidR="001023CB" w:rsidRDefault="00565B93">
      <w:pPr>
        <w:numPr>
          <w:ilvl w:val="0"/>
          <w:numId w:val="26"/>
        </w:numPr>
        <w:spacing w:after="22"/>
        <w:ind w:right="14" w:hanging="360"/>
      </w:pPr>
      <w:r>
        <w:t xml:space="preserve">make or file any claim in a bankruptcy or liquidation of the Supplier or any third party </w:t>
      </w:r>
    </w:p>
    <w:p w14:paraId="5911C8AC" w14:textId="77777777" w:rsidR="001023CB" w:rsidRDefault="00565B93">
      <w:pPr>
        <w:numPr>
          <w:ilvl w:val="0"/>
          <w:numId w:val="26"/>
        </w:numPr>
        <w:spacing w:after="20"/>
        <w:ind w:right="14" w:hanging="360"/>
      </w:pPr>
      <w:r>
        <w:t xml:space="preserve">take any action against the Supplier or the Guarantor or any third party </w:t>
      </w:r>
    </w:p>
    <w:p w14:paraId="1A4C47E0" w14:textId="77777777" w:rsidR="001023CB" w:rsidRDefault="00565B93">
      <w:pPr>
        <w:numPr>
          <w:ilvl w:val="0"/>
          <w:numId w:val="26"/>
        </w:numPr>
        <w:ind w:right="14" w:hanging="360"/>
      </w:pPr>
      <w:r>
        <w:t xml:space="preserve">resort to any other security or guarantee or other means of payment </w:t>
      </w:r>
    </w:p>
    <w:p w14:paraId="7B6E2A99" w14:textId="77777777" w:rsidR="001023CB" w:rsidRDefault="00565B93">
      <w:pPr>
        <w:ind w:right="14"/>
      </w:pPr>
      <w:r>
        <w:t xml:space="preserve">No action (or inaction) by the Buyer relating to any such security, guarantee or other means of payment will prejudice or affect the liability of the Guarantor. </w:t>
      </w:r>
    </w:p>
    <w:p w14:paraId="4C6521B3" w14:textId="77777777" w:rsidR="001023CB" w:rsidRDefault="00565B93">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5ECA9C14" w14:textId="77777777" w:rsidR="001023CB" w:rsidRDefault="00565B93">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1DD2931E" w14:textId="77777777" w:rsidR="001023CB" w:rsidRDefault="00565B93">
      <w:pPr>
        <w:pStyle w:val="Heading3"/>
        <w:spacing w:after="0"/>
        <w:ind w:left="1113" w:firstLine="1118"/>
      </w:pPr>
      <w:r>
        <w:t xml:space="preserve">Representations and warranties </w:t>
      </w:r>
    </w:p>
    <w:p w14:paraId="3262B64C" w14:textId="77777777" w:rsidR="001023CB" w:rsidRDefault="00565B93">
      <w:pPr>
        <w:ind w:right="14"/>
      </w:pPr>
      <w:r>
        <w:t xml:space="preserve">The Guarantor hereby represents and warrants to the Buyer that: </w:t>
      </w:r>
    </w:p>
    <w:p w14:paraId="0FF857A1" w14:textId="77777777" w:rsidR="001023CB" w:rsidRDefault="00565B93">
      <w:pPr>
        <w:numPr>
          <w:ilvl w:val="0"/>
          <w:numId w:val="27"/>
        </w:numPr>
        <w:spacing w:after="11"/>
        <w:ind w:right="14" w:hanging="360"/>
      </w:pPr>
      <w:r>
        <w:t xml:space="preserve">the Guarantor is duly incorporated and is a validly existing company under the Laws of its place of incorporation </w:t>
      </w:r>
    </w:p>
    <w:p w14:paraId="4546830B" w14:textId="77777777" w:rsidR="001023CB" w:rsidRDefault="00565B93">
      <w:pPr>
        <w:numPr>
          <w:ilvl w:val="0"/>
          <w:numId w:val="27"/>
        </w:numPr>
        <w:spacing w:after="22"/>
        <w:ind w:right="14" w:hanging="360"/>
      </w:pPr>
      <w:r>
        <w:t xml:space="preserve">has the capacity to sue or be sued in its own name </w:t>
      </w:r>
    </w:p>
    <w:p w14:paraId="3D1E28BE" w14:textId="77777777" w:rsidR="001023CB" w:rsidRDefault="00565B93">
      <w:pPr>
        <w:numPr>
          <w:ilvl w:val="0"/>
          <w:numId w:val="27"/>
        </w:numPr>
        <w:spacing w:after="10"/>
        <w:ind w:right="14" w:hanging="360"/>
      </w:pPr>
      <w:r>
        <w:t xml:space="preserve">the Guarantor has power to carry on its business as now being conducted and to own its </w:t>
      </w:r>
      <w:proofErr w:type="gramStart"/>
      <w:r>
        <w:t>Property</w:t>
      </w:r>
      <w:proofErr w:type="gramEnd"/>
      <w:r>
        <w:t xml:space="preserve"> and other assets </w:t>
      </w:r>
    </w:p>
    <w:p w14:paraId="490DE281" w14:textId="77777777" w:rsidR="001023CB" w:rsidRDefault="00565B93">
      <w:pPr>
        <w:numPr>
          <w:ilvl w:val="0"/>
          <w:numId w:val="27"/>
        </w:numPr>
        <w:spacing w:after="8"/>
        <w:ind w:right="14" w:hanging="360"/>
      </w:pPr>
      <w:r>
        <w:lastRenderedPageBreak/>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34B754C4" w14:textId="77777777" w:rsidR="001023CB" w:rsidRDefault="00565B93">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783BBE3D" w14:textId="77777777" w:rsidR="001023CB" w:rsidRDefault="00565B93">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26FE1E9A" w14:textId="77777777" w:rsidR="001023CB" w:rsidRDefault="00565B93">
      <w:pPr>
        <w:spacing w:after="8"/>
        <w:ind w:left="2573" w:right="14" w:hanging="360"/>
      </w:pPr>
      <w:r>
        <w:t xml:space="preserve">○ the terms of any agreement or other document to which the Guarantor is a party or which is binding upon it or any of its assets </w:t>
      </w:r>
    </w:p>
    <w:p w14:paraId="7DE8B7E8" w14:textId="77777777" w:rsidR="001023CB" w:rsidRDefault="00565B93">
      <w:pPr>
        <w:ind w:left="2573" w:right="14" w:hanging="360"/>
      </w:pPr>
      <w:r>
        <w:t xml:space="preserve">○ all governmental and other authorisations, approvals, </w:t>
      </w:r>
      <w:proofErr w:type="gramStart"/>
      <w:r>
        <w:t>licences</w:t>
      </w:r>
      <w:proofErr w:type="gramEnd"/>
      <w:r>
        <w:t xml:space="preserve"> and consents, required or desirable </w:t>
      </w:r>
    </w:p>
    <w:p w14:paraId="63E447CC" w14:textId="77777777" w:rsidR="001023CB" w:rsidRDefault="00565B93">
      <w:pPr>
        <w:spacing w:after="729"/>
        <w:ind w:right="14"/>
      </w:pPr>
      <w:r>
        <w:t xml:space="preserve">This Deed of Guarantee is the legal valid and binding obligation of the Guarantor and is enforceable against the Guarantor in accordance with its terms. </w:t>
      </w:r>
    </w:p>
    <w:p w14:paraId="47A35B83" w14:textId="77777777" w:rsidR="001023CB" w:rsidRDefault="00565B93">
      <w:pPr>
        <w:pStyle w:val="Heading3"/>
        <w:spacing w:after="6"/>
        <w:ind w:left="1113" w:firstLine="1118"/>
      </w:pPr>
      <w:r>
        <w:t xml:space="preserve">Payments and set-off </w:t>
      </w:r>
    </w:p>
    <w:p w14:paraId="60FA9AD6" w14:textId="77777777" w:rsidR="001023CB" w:rsidRDefault="00565B93">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0912F350" w14:textId="77777777" w:rsidR="001023CB" w:rsidRDefault="00565B93">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370D094C" w14:textId="77777777" w:rsidR="001023CB" w:rsidRDefault="00565B93">
      <w:pPr>
        <w:spacing w:after="766"/>
        <w:ind w:right="14"/>
      </w:pPr>
      <w:r>
        <w:t xml:space="preserve">The Guarantor will reimburse the Buyer for all legal and other costs (including VAT) incurred by the Buyer in connection with the enforcement of this Deed of Guarantee. </w:t>
      </w:r>
    </w:p>
    <w:p w14:paraId="0A2A7C28" w14:textId="77777777" w:rsidR="001023CB" w:rsidRDefault="00565B93">
      <w:pPr>
        <w:pStyle w:val="Heading3"/>
        <w:spacing w:after="2"/>
        <w:ind w:left="1113" w:firstLine="1118"/>
      </w:pPr>
      <w:r>
        <w:t xml:space="preserve">Guarantor’s acknowledgement </w:t>
      </w:r>
    </w:p>
    <w:p w14:paraId="1AE9D251" w14:textId="77777777" w:rsidR="001023CB" w:rsidRDefault="00565B93">
      <w:pPr>
        <w:spacing w:after="0"/>
        <w:ind w:right="14"/>
      </w:pPr>
      <w:r>
        <w:t xml:space="preserve">The Guarantor warrants, acknowledges and confirms to the Buyer that it has not </w:t>
      </w:r>
      <w:proofErr w:type="gramStart"/>
      <w:r>
        <w:t>entered into</w:t>
      </w:r>
      <w:proofErr w:type="gramEnd"/>
      <w:r>
        <w:t xml:space="preserve"> this </w:t>
      </w:r>
    </w:p>
    <w:p w14:paraId="1736215B" w14:textId="77777777" w:rsidR="001023CB" w:rsidRDefault="00565B93">
      <w:pPr>
        <w:spacing w:after="0"/>
        <w:ind w:right="14"/>
      </w:pPr>
      <w:r>
        <w:t xml:space="preserve">Deed of Guarantee in reliance upon the Buyer nor been induced to </w:t>
      </w:r>
      <w:proofErr w:type="gramStart"/>
      <w:r>
        <w:t>enter into</w:t>
      </w:r>
      <w:proofErr w:type="gramEnd"/>
      <w:r>
        <w:t xml:space="preserve"> this Deed of </w:t>
      </w:r>
    </w:p>
    <w:p w14:paraId="12AA4ED1" w14:textId="77777777" w:rsidR="001023CB" w:rsidRDefault="00565B93">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2A9E6897" w14:textId="77777777" w:rsidR="001023CB" w:rsidRDefault="00565B93">
      <w:pPr>
        <w:pStyle w:val="Heading3"/>
        <w:spacing w:after="2"/>
        <w:ind w:left="1113" w:firstLine="1118"/>
      </w:pPr>
      <w:r>
        <w:lastRenderedPageBreak/>
        <w:t xml:space="preserve">Assignment </w:t>
      </w:r>
    </w:p>
    <w:p w14:paraId="1A1F3955" w14:textId="77777777" w:rsidR="001023CB" w:rsidRDefault="00565B93">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3AE72881" w14:textId="77777777" w:rsidR="001023CB" w:rsidRDefault="00565B93">
      <w:pPr>
        <w:ind w:right="14"/>
      </w:pPr>
      <w:r>
        <w:t xml:space="preserve">The Guarantor may not assign or transfer any of its rights or obligations under this Deed of Guarantee. </w:t>
      </w:r>
    </w:p>
    <w:p w14:paraId="5109A04C" w14:textId="77777777" w:rsidR="001023CB" w:rsidRDefault="00565B93">
      <w:pPr>
        <w:pStyle w:val="Heading3"/>
        <w:spacing w:after="7"/>
        <w:ind w:left="1113" w:firstLine="1118"/>
      </w:pPr>
      <w:r>
        <w:t xml:space="preserve">Severance </w:t>
      </w:r>
    </w:p>
    <w:p w14:paraId="79576FBA" w14:textId="77777777" w:rsidR="001023CB" w:rsidRDefault="00565B93">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2A6636E5" w14:textId="77777777" w:rsidR="001023CB" w:rsidRDefault="00565B93">
      <w:pPr>
        <w:pStyle w:val="Heading3"/>
        <w:spacing w:after="4"/>
        <w:ind w:left="1113" w:firstLine="1118"/>
      </w:pPr>
      <w:r>
        <w:t xml:space="preserve">Third-party rights </w:t>
      </w:r>
    </w:p>
    <w:p w14:paraId="2E54C0A4" w14:textId="77777777" w:rsidR="001023CB" w:rsidRDefault="00565B93">
      <w:pPr>
        <w:spacing w:after="732" w:line="278"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046F1811" w14:textId="77777777" w:rsidR="001023CB" w:rsidRDefault="00565B93">
      <w:pPr>
        <w:pStyle w:val="Heading3"/>
        <w:spacing w:after="2"/>
        <w:ind w:left="1113" w:firstLine="1118"/>
      </w:pPr>
      <w:r>
        <w:t xml:space="preserve">Governing law </w:t>
      </w:r>
    </w:p>
    <w:p w14:paraId="34FAF867" w14:textId="77777777" w:rsidR="001023CB" w:rsidRDefault="00565B93">
      <w:pPr>
        <w:ind w:right="14"/>
      </w:pPr>
      <w:r>
        <w:t xml:space="preserve">This Deed of Guarantee, and any non-Contractual obligations arising out of or in connection with it, will be governed by and construed in accordance with English Law. </w:t>
      </w:r>
    </w:p>
    <w:p w14:paraId="1B18520D" w14:textId="77777777" w:rsidR="001023CB" w:rsidRDefault="00565B93">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0F106CE8" w14:textId="77777777" w:rsidR="001023CB" w:rsidRDefault="00565B93">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042EABE5" w14:textId="77777777" w:rsidR="001023CB" w:rsidRDefault="00565B93">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0D8518BB" w14:textId="77777777" w:rsidR="001023CB" w:rsidRDefault="00565B93">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w:t>
      </w:r>
      <w:r>
        <w:lastRenderedPageBreak/>
        <w:t xml:space="preserve">the Buyer in respect of this Deed of Guarantee. The Guarantor hereby irrevocably consents to the Service of notices and demands, Service of process or any other legal summons served in such way.] </w:t>
      </w:r>
    </w:p>
    <w:p w14:paraId="46127BAD" w14:textId="77777777" w:rsidR="001023CB" w:rsidRDefault="00565B93">
      <w:pPr>
        <w:ind w:right="14"/>
      </w:pPr>
      <w:r>
        <w:t xml:space="preserve">IN WITNESS whereof the Guarantor has caused this instrument to be executed and delivered as a Deed the day and year first before written. </w:t>
      </w:r>
    </w:p>
    <w:p w14:paraId="4E1F6919" w14:textId="77777777" w:rsidR="001023CB" w:rsidRDefault="00565B93">
      <w:pPr>
        <w:ind w:right="14"/>
      </w:pPr>
      <w:r>
        <w:t xml:space="preserve">EXECUTED as a DEED by </w:t>
      </w:r>
    </w:p>
    <w:p w14:paraId="260FC857" w14:textId="77777777" w:rsidR="001023CB" w:rsidRDefault="00565B93">
      <w:pPr>
        <w:pStyle w:val="Heading4"/>
        <w:ind w:left="1123" w:right="3672" w:firstLine="1128"/>
      </w:pPr>
      <w:r>
        <w:rPr>
          <w:b w:val="0"/>
        </w:rPr>
        <w:t>[</w:t>
      </w:r>
      <w:r>
        <w:t>Insert name of the Guarantor</w:t>
      </w:r>
      <w:r>
        <w:rPr>
          <w:b w:val="0"/>
        </w:rPr>
        <w:t>] acting by [</w:t>
      </w:r>
      <w:r>
        <w:t>Insert names</w:t>
      </w:r>
      <w:r>
        <w:rPr>
          <w:b w:val="0"/>
        </w:rPr>
        <w:t xml:space="preserve">] </w:t>
      </w:r>
    </w:p>
    <w:p w14:paraId="4685666E" w14:textId="77777777" w:rsidR="001023CB" w:rsidRDefault="00565B93">
      <w:pPr>
        <w:ind w:right="14"/>
      </w:pPr>
      <w:r>
        <w:t xml:space="preserve">Director </w:t>
      </w:r>
    </w:p>
    <w:p w14:paraId="06B765FA" w14:textId="77777777" w:rsidR="001023CB" w:rsidRDefault="00565B93">
      <w:pPr>
        <w:tabs>
          <w:tab w:val="center" w:pos="2006"/>
          <w:tab w:val="center" w:pos="5773"/>
        </w:tabs>
        <w:ind w:left="0" w:firstLine="0"/>
      </w:pPr>
      <w:r>
        <w:rPr>
          <w:rFonts w:ascii="Calibri" w:eastAsia="Calibri" w:hAnsi="Calibri" w:cs="Calibri"/>
        </w:rPr>
        <w:tab/>
      </w:r>
      <w:r>
        <w:t xml:space="preserve">Director/Secretary </w:t>
      </w:r>
      <w:r>
        <w:tab/>
        <w:t xml:space="preserve"> </w:t>
      </w:r>
    </w:p>
    <w:p w14:paraId="44CFDD65" w14:textId="77777777" w:rsidR="001023CB" w:rsidRDefault="00565B93">
      <w:pPr>
        <w:pStyle w:val="Heading2"/>
        <w:pageBreakBefore/>
        <w:ind w:left="1113" w:firstLine="1118"/>
      </w:pPr>
      <w:r>
        <w:lastRenderedPageBreak/>
        <w:t>Schedule 6: Glossary and interpretations</w:t>
      </w:r>
      <w:r>
        <w:rPr>
          <w:vertAlign w:val="subscript"/>
        </w:rPr>
        <w:t xml:space="preserve"> </w:t>
      </w:r>
    </w:p>
    <w:p w14:paraId="756D40A8" w14:textId="77777777" w:rsidR="001023CB" w:rsidRDefault="00565B93">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023CB" w14:paraId="585C5A0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566C7B" w14:textId="77777777" w:rsidR="001023CB" w:rsidRDefault="00565B93">
            <w:pPr>
              <w:spacing w:after="0" w:line="251"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D8CA9D6" w14:textId="77777777" w:rsidR="001023CB" w:rsidRDefault="00565B93">
            <w:pPr>
              <w:spacing w:after="0" w:line="251" w:lineRule="auto"/>
              <w:ind w:left="2" w:firstLine="0"/>
            </w:pPr>
            <w:r>
              <w:rPr>
                <w:sz w:val="20"/>
                <w:szCs w:val="20"/>
              </w:rPr>
              <w:t>Meaning</w:t>
            </w:r>
            <w:r>
              <w:t xml:space="preserve"> </w:t>
            </w:r>
          </w:p>
        </w:tc>
      </w:tr>
      <w:tr w:rsidR="001023CB" w14:paraId="354DB00F" w14:textId="77777777" w:rsidTr="00AE3C92">
        <w:trPr>
          <w:trHeight w:val="133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9F66581" w14:textId="77777777" w:rsidR="001023CB" w:rsidRDefault="00565B93">
            <w:pPr>
              <w:spacing w:after="0" w:line="251"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CA0F116" w14:textId="77777777" w:rsidR="001023CB" w:rsidRDefault="00565B93">
            <w:pPr>
              <w:spacing w:after="0" w:line="251" w:lineRule="auto"/>
              <w:ind w:left="2" w:firstLine="0"/>
            </w:pPr>
            <w:r>
              <w:rPr>
                <w:sz w:val="20"/>
                <w:szCs w:val="20"/>
              </w:rPr>
              <w:t>Any services ancillary to the G-Cloud Services that are in the scope of Framework Agreement Clause 2 (Services) which a Buyer may request.</w:t>
            </w:r>
            <w:r>
              <w:t xml:space="preserve"> </w:t>
            </w:r>
          </w:p>
        </w:tc>
      </w:tr>
      <w:tr w:rsidR="001023CB" w14:paraId="7BEF8A42" w14:textId="77777777" w:rsidTr="00AE3C92">
        <w:trPr>
          <w:trHeight w:val="96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680BD7" w14:textId="77777777" w:rsidR="001023CB" w:rsidRDefault="00565B93">
            <w:pPr>
              <w:spacing w:after="0" w:line="251"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29AE929" w14:textId="77777777" w:rsidR="001023CB" w:rsidRDefault="00565B93">
            <w:pPr>
              <w:spacing w:after="0" w:line="251" w:lineRule="auto"/>
              <w:ind w:left="2" w:firstLine="0"/>
            </w:pPr>
            <w:r>
              <w:rPr>
                <w:sz w:val="20"/>
                <w:szCs w:val="20"/>
              </w:rPr>
              <w:t>The agreement to be entered into to enable the Supplier to participate in the relevant Civil Service pension scheme(s).</w:t>
            </w:r>
            <w:r>
              <w:t xml:space="preserve"> </w:t>
            </w:r>
          </w:p>
        </w:tc>
      </w:tr>
      <w:tr w:rsidR="001023CB" w14:paraId="1134F415" w14:textId="77777777" w:rsidTr="00AE3C92">
        <w:trPr>
          <w:trHeight w:val="9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F97EF54" w14:textId="77777777" w:rsidR="001023CB" w:rsidRDefault="00565B93">
            <w:pPr>
              <w:spacing w:after="0" w:line="251"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2C52BF9" w14:textId="77777777" w:rsidR="001023CB" w:rsidRDefault="00565B93">
            <w:pPr>
              <w:spacing w:after="0" w:line="251" w:lineRule="auto"/>
              <w:ind w:left="2" w:firstLine="0"/>
            </w:pPr>
            <w:r>
              <w:rPr>
                <w:sz w:val="20"/>
                <w:szCs w:val="20"/>
              </w:rPr>
              <w:t>The response submitted by the Supplier to the Invitation to Tender (known as the Invitation to Apply on the Platform).</w:t>
            </w:r>
            <w:r>
              <w:t xml:space="preserve"> </w:t>
            </w:r>
          </w:p>
        </w:tc>
      </w:tr>
      <w:tr w:rsidR="001023CB" w14:paraId="1AE041A6" w14:textId="77777777" w:rsidTr="00AE3C92">
        <w:trPr>
          <w:trHeight w:val="6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7849096" w14:textId="77777777" w:rsidR="001023CB" w:rsidRDefault="00565B93">
            <w:pPr>
              <w:spacing w:after="0" w:line="251"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3ABA4DA" w14:textId="77777777" w:rsidR="001023CB" w:rsidRDefault="00565B93">
            <w:pPr>
              <w:spacing w:after="0" w:line="251" w:lineRule="auto"/>
              <w:ind w:left="2" w:firstLine="0"/>
            </w:pPr>
            <w:r>
              <w:rPr>
                <w:sz w:val="20"/>
                <w:szCs w:val="20"/>
              </w:rPr>
              <w:t>An audit carried out under the incorporated Framework Agreement clauses.</w:t>
            </w:r>
            <w:r>
              <w:t xml:space="preserve"> </w:t>
            </w:r>
          </w:p>
        </w:tc>
      </w:tr>
      <w:tr w:rsidR="001023CB" w14:paraId="11D0DEA0" w14:textId="77777777" w:rsidTr="00AE3C92">
        <w:trPr>
          <w:trHeight w:val="293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84339EC" w14:textId="77777777" w:rsidR="001023CB" w:rsidRDefault="00565B93">
            <w:pPr>
              <w:spacing w:after="0" w:line="251"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611EA8D" w14:textId="77777777" w:rsidR="001023CB" w:rsidRDefault="00565B93">
            <w:pPr>
              <w:spacing w:after="38" w:line="251" w:lineRule="auto"/>
              <w:ind w:left="2" w:firstLine="0"/>
            </w:pPr>
            <w:r>
              <w:rPr>
                <w:sz w:val="20"/>
                <w:szCs w:val="20"/>
              </w:rPr>
              <w:t>For each Party, IPRs:</w:t>
            </w:r>
            <w:r>
              <w:t xml:space="preserve"> </w:t>
            </w:r>
          </w:p>
          <w:p w14:paraId="685FF890" w14:textId="77777777" w:rsidR="001023CB" w:rsidRDefault="00565B93">
            <w:pPr>
              <w:numPr>
                <w:ilvl w:val="0"/>
                <w:numId w:val="28"/>
              </w:numPr>
              <w:spacing w:after="8" w:line="251" w:lineRule="auto"/>
              <w:ind w:right="31" w:hanging="360"/>
            </w:pPr>
            <w:r>
              <w:rPr>
                <w:sz w:val="20"/>
                <w:szCs w:val="20"/>
              </w:rPr>
              <w:t>owned by that Party before the date of this Call-Off Contract</w:t>
            </w:r>
            <w:r>
              <w:t xml:space="preserve"> </w:t>
            </w:r>
          </w:p>
          <w:p w14:paraId="44CFA83E" w14:textId="77777777" w:rsidR="001023CB" w:rsidRDefault="00565B93">
            <w:pPr>
              <w:spacing w:after="0" w:line="276" w:lineRule="auto"/>
              <w:ind w:left="722"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6D763CFE" w14:textId="77777777" w:rsidR="001023CB" w:rsidRDefault="00565B93">
            <w:pPr>
              <w:numPr>
                <w:ilvl w:val="0"/>
                <w:numId w:val="28"/>
              </w:numPr>
              <w:spacing w:after="215" w:line="276" w:lineRule="auto"/>
              <w:ind w:right="31" w:hanging="360"/>
            </w:pPr>
            <w:r>
              <w:rPr>
                <w:sz w:val="20"/>
                <w:szCs w:val="20"/>
              </w:rPr>
              <w:t>created by the Party independently of this Call-Off Contract, or</w:t>
            </w:r>
            <w:r>
              <w:t xml:space="preserve"> </w:t>
            </w:r>
          </w:p>
          <w:p w14:paraId="6C0EE0BF" w14:textId="77777777" w:rsidR="001023CB" w:rsidRDefault="00565B93">
            <w:pPr>
              <w:spacing w:after="0" w:line="251"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1023CB" w14:paraId="7781C238" w14:textId="77777777" w:rsidTr="00AE3C92">
        <w:trPr>
          <w:trHeight w:val="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4F94E82" w14:textId="77777777" w:rsidR="001023CB" w:rsidRDefault="00565B93">
            <w:pPr>
              <w:spacing w:after="0" w:line="251" w:lineRule="auto"/>
              <w:ind w:left="0" w:firstLine="0"/>
            </w:pPr>
            <w:r>
              <w:rPr>
                <w:b/>
                <w:sz w:val="20"/>
                <w:szCs w:val="20"/>
              </w:rPr>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459569" w14:textId="77777777" w:rsidR="001023CB" w:rsidRDefault="00565B93">
            <w:pPr>
              <w:spacing w:after="0" w:line="251" w:lineRule="auto"/>
              <w:ind w:left="2" w:firstLine="0"/>
            </w:pPr>
            <w:r>
              <w:rPr>
                <w:sz w:val="20"/>
                <w:szCs w:val="20"/>
              </w:rPr>
              <w:t>The contracting authority ordering services as set out in the Order Form.</w:t>
            </w:r>
            <w:r>
              <w:t xml:space="preserve"> </w:t>
            </w:r>
          </w:p>
        </w:tc>
      </w:tr>
      <w:tr w:rsidR="001023CB" w14:paraId="1315ACF1" w14:textId="77777777" w:rsidTr="00AE3C92">
        <w:trPr>
          <w:trHeight w:val="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804DFD2" w14:textId="77777777" w:rsidR="001023CB" w:rsidRDefault="00565B93">
            <w:pPr>
              <w:spacing w:after="0" w:line="251"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E0B5054" w14:textId="77777777" w:rsidR="001023CB" w:rsidRDefault="00565B93">
            <w:pPr>
              <w:spacing w:after="0" w:line="251"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023CB" w14:paraId="17CC11C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19847EE" w14:textId="77777777" w:rsidR="001023CB" w:rsidRDefault="00565B93">
            <w:pPr>
              <w:spacing w:after="0" w:line="251"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A0C6003" w14:textId="77777777" w:rsidR="001023CB" w:rsidRDefault="00565B93">
            <w:pPr>
              <w:spacing w:after="0" w:line="251" w:lineRule="auto"/>
              <w:ind w:left="2" w:firstLine="0"/>
            </w:pPr>
            <w:r>
              <w:rPr>
                <w:sz w:val="20"/>
                <w:szCs w:val="20"/>
              </w:rPr>
              <w:t>The Personal Data supplied by the Buyer to the Supplier for purposes of, or in connection with, this Call-Off Contract.</w:t>
            </w:r>
            <w:r>
              <w:t xml:space="preserve"> </w:t>
            </w:r>
          </w:p>
        </w:tc>
      </w:tr>
      <w:tr w:rsidR="001023CB" w14:paraId="5684A2D9" w14:textId="77777777" w:rsidTr="00AE3C92">
        <w:trPr>
          <w:trHeight w:val="40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AD3E6F4" w14:textId="77777777" w:rsidR="001023CB" w:rsidRDefault="00565B93">
            <w:pPr>
              <w:spacing w:after="0" w:line="251"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E4FCD51" w14:textId="77777777" w:rsidR="001023CB" w:rsidRDefault="00565B93">
            <w:pPr>
              <w:spacing w:after="0" w:line="251" w:lineRule="auto"/>
              <w:ind w:left="2" w:firstLine="0"/>
            </w:pPr>
            <w:r>
              <w:rPr>
                <w:sz w:val="20"/>
                <w:szCs w:val="20"/>
              </w:rPr>
              <w:t>The representative appointed by the Buyer under this Call-Off Contract.</w:t>
            </w:r>
            <w:r>
              <w:t xml:space="preserve"> </w:t>
            </w:r>
          </w:p>
        </w:tc>
      </w:tr>
    </w:tbl>
    <w:p w14:paraId="39683394" w14:textId="77777777" w:rsidR="001023CB" w:rsidRDefault="00565B93">
      <w:pPr>
        <w:spacing w:after="0" w:line="251" w:lineRule="auto"/>
        <w:ind w:left="0" w:firstLine="0"/>
        <w:jc w:val="both"/>
      </w:pPr>
      <w:r>
        <w:lastRenderedPageBreak/>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023CB" w14:paraId="46FB693F" w14:textId="77777777" w:rsidTr="00AE3C92">
        <w:trPr>
          <w:trHeight w:val="58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D8F78F3" w14:textId="77777777" w:rsidR="001023CB" w:rsidRDefault="00565B93">
            <w:pPr>
              <w:spacing w:after="0" w:line="251"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41FE75B" w14:textId="77777777" w:rsidR="001023CB" w:rsidRDefault="00565B93">
            <w:pPr>
              <w:spacing w:after="0" w:line="251"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1023CB" w14:paraId="3170D044" w14:textId="77777777" w:rsidTr="00AE3C92">
        <w:trPr>
          <w:trHeight w:val="8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60171E6" w14:textId="77777777" w:rsidR="001023CB" w:rsidRDefault="00565B93">
            <w:pPr>
              <w:spacing w:after="0" w:line="251"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07B607D" w14:textId="77777777" w:rsidR="001023CB" w:rsidRDefault="00565B93">
            <w:pPr>
              <w:spacing w:after="1" w:line="251"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483196BE" w14:textId="77777777" w:rsidR="001023CB" w:rsidRDefault="00565B93">
            <w:pPr>
              <w:spacing w:after="0" w:line="251"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1023CB" w14:paraId="5852764B" w14:textId="77777777" w:rsidTr="00AE3C92">
        <w:trPr>
          <w:trHeight w:val="2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FF280FE" w14:textId="77777777" w:rsidR="001023CB" w:rsidRDefault="00565B93">
            <w:pPr>
              <w:spacing w:after="0" w:line="251" w:lineRule="auto"/>
              <w:ind w:left="0" w:firstLine="0"/>
            </w:pPr>
            <w:r>
              <w:rPr>
                <w:b/>
                <w:sz w:val="20"/>
                <w:szCs w:val="20"/>
              </w:rPr>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54B6445" w14:textId="77777777" w:rsidR="001023CB" w:rsidRDefault="00565B93">
            <w:pPr>
              <w:spacing w:after="0" w:line="251" w:lineRule="auto"/>
              <w:ind w:left="2" w:firstLine="0"/>
            </w:pPr>
            <w:r>
              <w:rPr>
                <w:sz w:val="20"/>
                <w:szCs w:val="20"/>
              </w:rPr>
              <w:t>The prices (excluding any applicable VAT), payable to the Supplier by the Buyer under this Call-Off Contract.</w:t>
            </w:r>
            <w:r>
              <w:t xml:space="preserve"> </w:t>
            </w:r>
          </w:p>
        </w:tc>
      </w:tr>
      <w:tr w:rsidR="001023CB" w14:paraId="6FB5FCBD" w14:textId="77777777" w:rsidTr="00AE3C92">
        <w:trPr>
          <w:trHeight w:val="50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E91032B" w14:textId="77777777" w:rsidR="001023CB" w:rsidRDefault="00565B93">
            <w:pPr>
              <w:spacing w:after="0" w:line="251"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C33865A" w14:textId="77777777" w:rsidR="001023CB" w:rsidRDefault="00565B93">
            <w:pPr>
              <w:spacing w:after="0" w:line="251"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023CB" w14:paraId="0A3684EF" w14:textId="77777777" w:rsidTr="00AE3C92">
        <w:trPr>
          <w:trHeight w:val="5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3ADDAE4" w14:textId="77777777" w:rsidR="001023CB" w:rsidRDefault="00565B93">
            <w:pPr>
              <w:spacing w:after="0" w:line="251"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FB33CF6" w14:textId="77777777" w:rsidR="001023CB" w:rsidRDefault="00565B93">
            <w:pPr>
              <w:spacing w:after="0" w:line="251"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023CB" w14:paraId="7E673BC9" w14:textId="77777777" w:rsidTr="00AE3C92">
        <w:trPr>
          <w:trHeight w:val="14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89676F3" w14:textId="77777777" w:rsidR="001023CB" w:rsidRDefault="00565B93">
            <w:pPr>
              <w:spacing w:after="0" w:line="251"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F5E35F8" w14:textId="77777777" w:rsidR="001023CB" w:rsidRDefault="00565B93">
            <w:pPr>
              <w:spacing w:after="0" w:line="300"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0C49684D" w14:textId="77777777" w:rsidR="001023CB" w:rsidRDefault="00565B93">
            <w:pPr>
              <w:numPr>
                <w:ilvl w:val="0"/>
                <w:numId w:val="29"/>
              </w:numPr>
              <w:spacing w:after="0" w:line="278"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77331987" w14:textId="77777777" w:rsidR="001023CB" w:rsidRDefault="00565B93">
            <w:pPr>
              <w:numPr>
                <w:ilvl w:val="0"/>
                <w:numId w:val="29"/>
              </w:numPr>
              <w:spacing w:after="0" w:line="251"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1023CB" w14:paraId="74FE3120" w14:textId="77777777" w:rsidTr="00AE3C92">
        <w:trPr>
          <w:trHeight w:val="2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96D9603" w14:textId="77777777" w:rsidR="001023CB" w:rsidRDefault="00565B93">
            <w:pPr>
              <w:spacing w:after="0" w:line="251"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C20E501" w14:textId="77777777" w:rsidR="001023CB" w:rsidRDefault="00565B93">
            <w:pPr>
              <w:spacing w:after="0" w:line="251" w:lineRule="auto"/>
              <w:ind w:left="2" w:firstLine="0"/>
            </w:pPr>
            <w:r>
              <w:rPr>
                <w:sz w:val="20"/>
                <w:szCs w:val="20"/>
              </w:rPr>
              <w:t>‘Control’ as defined in section 1124 and 450 of the Corporation Tax Act 2010. 'Controls' and 'Controlled' will be interpreted accordingly.</w:t>
            </w:r>
            <w:r>
              <w:t xml:space="preserve"> </w:t>
            </w:r>
          </w:p>
        </w:tc>
      </w:tr>
      <w:tr w:rsidR="001023CB" w14:paraId="30276149"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6AF89B1" w14:textId="77777777" w:rsidR="001023CB" w:rsidRDefault="00565B93">
            <w:pPr>
              <w:spacing w:after="0" w:line="251" w:lineRule="auto"/>
              <w:ind w:left="0" w:firstLine="0"/>
            </w:pPr>
            <w:r>
              <w:rPr>
                <w:b/>
                <w:sz w:val="20"/>
                <w:szCs w:val="20"/>
              </w:rPr>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74228E3" w14:textId="77777777" w:rsidR="001023CB" w:rsidRDefault="00565B93">
            <w:pPr>
              <w:spacing w:after="0" w:line="251" w:lineRule="auto"/>
              <w:ind w:left="2" w:firstLine="0"/>
            </w:pPr>
            <w:r>
              <w:rPr>
                <w:sz w:val="20"/>
                <w:szCs w:val="20"/>
              </w:rPr>
              <w:t>Takes the meaning given in the UK GDPR.</w:t>
            </w:r>
            <w:r>
              <w:t xml:space="preserve"> </w:t>
            </w:r>
          </w:p>
        </w:tc>
      </w:tr>
      <w:tr w:rsidR="001023CB" w14:paraId="2C302DB1" w14:textId="77777777" w:rsidTr="00AE3C92">
        <w:trPr>
          <w:trHeight w:val="83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1CBF8AB" w14:textId="77777777" w:rsidR="001023CB" w:rsidRDefault="00565B93">
            <w:pPr>
              <w:spacing w:after="0" w:line="251"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90FBF71" w14:textId="77777777" w:rsidR="001023CB" w:rsidRDefault="00565B93">
            <w:pPr>
              <w:spacing w:after="0" w:line="251"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w:t>
            </w:r>
            <w:r>
              <w:rPr>
                <w:sz w:val="20"/>
                <w:szCs w:val="20"/>
              </w:rPr>
              <w:lastRenderedPageBreak/>
              <w:t>bodies, persons, commissions or agencies carrying out functions on its behalf.</w:t>
            </w:r>
            <w:r>
              <w:t xml:space="preserve"> </w:t>
            </w:r>
          </w:p>
        </w:tc>
      </w:tr>
    </w:tbl>
    <w:p w14:paraId="4F559865" w14:textId="77777777" w:rsidR="001023CB" w:rsidRDefault="00565B93">
      <w:pPr>
        <w:spacing w:after="0" w:line="251" w:lineRule="auto"/>
        <w:ind w:left="0" w:firstLine="0"/>
        <w:jc w:val="both"/>
      </w:pPr>
      <w:r>
        <w:lastRenderedPageBreak/>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023CB" w14:paraId="02E510B3" w14:textId="77777777" w:rsidTr="00AE3C92">
        <w:trPr>
          <w:trHeight w:val="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1C44444" w14:textId="77777777" w:rsidR="001023CB" w:rsidRDefault="00565B93">
            <w:pPr>
              <w:spacing w:after="0" w:line="251"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17BBBEC" w14:textId="77777777" w:rsidR="001023CB" w:rsidRDefault="00565B93">
            <w:pPr>
              <w:spacing w:after="0" w:line="251"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023CB" w14:paraId="58A07E68" w14:textId="77777777" w:rsidTr="00AE3C92">
        <w:trPr>
          <w:trHeight w:val="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8BE4CD7" w14:textId="77777777" w:rsidR="001023CB" w:rsidRDefault="00565B93">
            <w:pPr>
              <w:spacing w:after="0" w:line="251"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796A0B8" w14:textId="77777777" w:rsidR="001023CB" w:rsidRDefault="00565B93">
            <w:pPr>
              <w:spacing w:after="0" w:line="251" w:lineRule="auto"/>
              <w:ind w:left="2" w:firstLine="0"/>
            </w:pPr>
            <w:r>
              <w:rPr>
                <w:sz w:val="20"/>
                <w:szCs w:val="20"/>
              </w:rPr>
              <w:t>An assessment by the Controller of the impact of the envisaged Processing on the protection of Personal Data.</w:t>
            </w:r>
            <w:r>
              <w:t xml:space="preserve"> </w:t>
            </w:r>
          </w:p>
        </w:tc>
      </w:tr>
      <w:tr w:rsidR="001023CB" w14:paraId="438E19D4" w14:textId="77777777" w:rsidTr="00AE3C92">
        <w:trPr>
          <w:trHeight w:val="13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01E4FE3" w14:textId="77777777" w:rsidR="001023CB" w:rsidRDefault="00565B93">
            <w:pPr>
              <w:spacing w:after="0" w:line="251"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5EB6911" w14:textId="77777777" w:rsidR="001023CB" w:rsidRDefault="00565B93">
            <w:pPr>
              <w:spacing w:after="2" w:line="251"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732A9474" w14:textId="77777777" w:rsidR="001023CB" w:rsidRDefault="00565B93">
            <w:pPr>
              <w:spacing w:after="0" w:line="251"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1023CB" w14:paraId="49A86975" w14:textId="77777777" w:rsidTr="00AE3C92">
        <w:trPr>
          <w:trHeight w:val="3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D81C53D" w14:textId="77777777" w:rsidR="001023CB" w:rsidRDefault="00565B93">
            <w:pPr>
              <w:spacing w:after="0" w:line="251"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6788C3A" w14:textId="77777777" w:rsidR="001023CB" w:rsidRDefault="00565B93">
            <w:pPr>
              <w:spacing w:after="0" w:line="251" w:lineRule="auto"/>
              <w:ind w:left="2" w:firstLine="0"/>
            </w:pPr>
            <w:r>
              <w:rPr>
                <w:sz w:val="20"/>
                <w:szCs w:val="20"/>
              </w:rPr>
              <w:t>Takes the meaning given in the UK GDPR</w:t>
            </w:r>
            <w:r>
              <w:t xml:space="preserve"> </w:t>
            </w:r>
          </w:p>
        </w:tc>
      </w:tr>
      <w:tr w:rsidR="001023CB" w14:paraId="093DBE09" w14:textId="77777777" w:rsidTr="00AE3C92">
        <w:trPr>
          <w:trHeight w:val="27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CE285EB" w14:textId="77777777" w:rsidR="001023CB" w:rsidRDefault="00565B93">
            <w:pPr>
              <w:spacing w:after="0" w:line="251" w:lineRule="auto"/>
              <w:ind w:left="0" w:firstLine="0"/>
            </w:pPr>
            <w:r>
              <w:rPr>
                <w:b/>
                <w:sz w:val="20"/>
                <w:szCs w:val="20"/>
              </w:rPr>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9386F18" w14:textId="77777777" w:rsidR="001023CB" w:rsidRDefault="00565B93">
            <w:pPr>
              <w:spacing w:after="17" w:line="251" w:lineRule="auto"/>
              <w:ind w:left="2" w:firstLine="0"/>
            </w:pPr>
            <w:r>
              <w:rPr>
                <w:sz w:val="20"/>
                <w:szCs w:val="20"/>
              </w:rPr>
              <w:t>Default is any:</w:t>
            </w:r>
            <w:r>
              <w:t xml:space="preserve"> </w:t>
            </w:r>
          </w:p>
          <w:p w14:paraId="050AED0D" w14:textId="77777777" w:rsidR="001023CB" w:rsidRDefault="00565B93">
            <w:pPr>
              <w:numPr>
                <w:ilvl w:val="0"/>
                <w:numId w:val="30"/>
              </w:numPr>
              <w:spacing w:after="10" w:line="280" w:lineRule="auto"/>
              <w:ind w:right="17" w:hanging="360"/>
            </w:pPr>
            <w:r>
              <w:rPr>
                <w:sz w:val="20"/>
                <w:szCs w:val="20"/>
              </w:rPr>
              <w:t>breach of the obligations of the Supplier (including any fundamental breach or breach of a fundamental term)</w:t>
            </w:r>
            <w:r>
              <w:t xml:space="preserve"> </w:t>
            </w:r>
          </w:p>
          <w:p w14:paraId="0F34AC9F" w14:textId="77777777" w:rsidR="001023CB" w:rsidRDefault="00565B93">
            <w:pPr>
              <w:numPr>
                <w:ilvl w:val="0"/>
                <w:numId w:val="30"/>
              </w:numPr>
              <w:spacing w:after="215" w:line="278" w:lineRule="auto"/>
              <w:ind w:right="17" w:hanging="360"/>
            </w:pPr>
            <w:bookmarkStart w:id="18" w:name="_heading=h.3dy6vkm"/>
            <w:bookmarkEnd w:id="18"/>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72CEF945" w14:textId="77777777" w:rsidR="001023CB" w:rsidRDefault="00565B93">
            <w:pPr>
              <w:spacing w:after="0" w:line="251"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023CB" w14:paraId="607A0450" w14:textId="77777777" w:rsidTr="00AE3C92">
        <w:trPr>
          <w:trHeight w:val="7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0B01D63" w14:textId="77777777" w:rsidR="001023CB" w:rsidRDefault="00565B93">
            <w:pPr>
              <w:spacing w:after="0" w:line="251"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F6428B2" w14:textId="77777777" w:rsidR="001023CB" w:rsidRDefault="00565B93">
            <w:pPr>
              <w:spacing w:after="0" w:line="251" w:lineRule="auto"/>
              <w:ind w:left="2" w:firstLine="0"/>
            </w:pPr>
            <w:r>
              <w:rPr>
                <w:sz w:val="20"/>
                <w:szCs w:val="20"/>
              </w:rPr>
              <w:t>Data Protection Act 2018.</w:t>
            </w:r>
            <w:r>
              <w:t xml:space="preserve"> </w:t>
            </w:r>
          </w:p>
        </w:tc>
      </w:tr>
      <w:tr w:rsidR="001023CB" w14:paraId="53ACB08B" w14:textId="77777777" w:rsidTr="00AE3C92">
        <w:trPr>
          <w:trHeight w:val="3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4044E20" w14:textId="77777777" w:rsidR="001023CB" w:rsidRDefault="00565B93">
            <w:pPr>
              <w:spacing w:after="0" w:line="251"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435EC07" w14:textId="77777777" w:rsidR="001023CB" w:rsidRDefault="00565B93">
            <w:pPr>
              <w:spacing w:after="0" w:line="251"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1023CB" w14:paraId="35862DD7"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2FDA2D5" w14:textId="77777777" w:rsidR="001023CB" w:rsidRDefault="00565B93">
            <w:pPr>
              <w:spacing w:after="0" w:line="251"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75C9327" w14:textId="77777777" w:rsidR="001023CB" w:rsidRDefault="00565B93">
            <w:pPr>
              <w:spacing w:after="0" w:line="251" w:lineRule="auto"/>
              <w:ind w:left="2" w:firstLine="0"/>
            </w:pPr>
            <w:r>
              <w:rPr>
                <w:sz w:val="20"/>
                <w:szCs w:val="20"/>
              </w:rPr>
              <w:t>Means to terminate; and Ended and Ending are construed accordingly.</w:t>
            </w:r>
            <w:r>
              <w:t xml:space="preserve"> </w:t>
            </w:r>
          </w:p>
        </w:tc>
      </w:tr>
      <w:tr w:rsidR="001023CB" w14:paraId="0BE81338" w14:textId="77777777" w:rsidTr="00AE3C92">
        <w:trPr>
          <w:trHeight w:val="6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7994F85" w14:textId="77777777" w:rsidR="001023CB" w:rsidRDefault="00565B93">
            <w:pPr>
              <w:spacing w:after="0" w:line="251" w:lineRule="auto"/>
              <w:ind w:left="0" w:firstLine="0"/>
            </w:pPr>
            <w:r>
              <w:rPr>
                <w:b/>
                <w:sz w:val="20"/>
                <w:szCs w:val="20"/>
              </w:rPr>
              <w:t>Environmental</w:t>
            </w:r>
            <w:r>
              <w:t xml:space="preserve"> </w:t>
            </w:r>
          </w:p>
          <w:p w14:paraId="4F8C86EB" w14:textId="77777777" w:rsidR="001023CB" w:rsidRDefault="00565B93">
            <w:pPr>
              <w:spacing w:after="0" w:line="251"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D20CAE6" w14:textId="77777777" w:rsidR="001023CB" w:rsidRDefault="00565B93">
            <w:pPr>
              <w:spacing w:after="2" w:line="251" w:lineRule="auto"/>
              <w:ind w:left="2" w:firstLine="0"/>
            </w:pPr>
            <w:r>
              <w:rPr>
                <w:sz w:val="20"/>
                <w:szCs w:val="20"/>
              </w:rPr>
              <w:t xml:space="preserve">The Environmental Information Regulations 2004 together with any guidance or codes of practice issued by the Information </w:t>
            </w:r>
          </w:p>
          <w:p w14:paraId="4E14B81D" w14:textId="77777777" w:rsidR="001023CB" w:rsidRDefault="00565B93">
            <w:pPr>
              <w:spacing w:after="0" w:line="251" w:lineRule="auto"/>
              <w:ind w:left="2" w:firstLine="0"/>
            </w:pPr>
            <w:r>
              <w:rPr>
                <w:sz w:val="20"/>
                <w:szCs w:val="20"/>
              </w:rPr>
              <w:t>Commissioner or relevant government department about the regulations.</w:t>
            </w:r>
            <w:r>
              <w:t xml:space="preserve"> </w:t>
            </w:r>
          </w:p>
        </w:tc>
      </w:tr>
      <w:tr w:rsidR="001023CB" w14:paraId="6C1D6766" w14:textId="77777777" w:rsidTr="00AE3C92">
        <w:trPr>
          <w:trHeight w:val="6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1360749" w14:textId="77777777" w:rsidR="001023CB" w:rsidRDefault="00565B93">
            <w:pPr>
              <w:spacing w:after="0" w:line="251" w:lineRule="auto"/>
              <w:ind w:left="0" w:firstLine="0"/>
            </w:pPr>
            <w:r>
              <w:rPr>
                <w:b/>
                <w:sz w:val="20"/>
                <w:szCs w:val="20"/>
              </w:rPr>
              <w:lastRenderedPageBreak/>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0C26158" w14:textId="77777777" w:rsidR="001023CB" w:rsidRDefault="00565B93">
            <w:pPr>
              <w:spacing w:after="0" w:line="251"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3F14ACC4" w14:textId="77777777" w:rsidR="001023CB" w:rsidRDefault="00565B93">
      <w:pPr>
        <w:spacing w:after="0" w:line="251" w:lineRule="auto"/>
        <w:ind w:left="0" w:firstLine="0"/>
        <w:jc w:val="both"/>
      </w:pPr>
      <w:r>
        <w:t xml:space="preserve"> </w:t>
      </w:r>
    </w:p>
    <w:p w14:paraId="1734A6A9" w14:textId="77777777" w:rsidR="001023CB" w:rsidRDefault="001023CB">
      <w:pPr>
        <w:spacing w:after="0" w:line="251"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023CB" w14:paraId="3A7A35E2" w14:textId="77777777" w:rsidTr="00AE3C92">
        <w:trPr>
          <w:trHeight w:val="5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9EA517F" w14:textId="77777777" w:rsidR="001023CB" w:rsidRDefault="00565B93">
            <w:pPr>
              <w:spacing w:after="0" w:line="251" w:lineRule="auto"/>
              <w:ind w:left="0" w:firstLine="0"/>
            </w:pPr>
            <w:r>
              <w:rPr>
                <w:b/>
                <w:sz w:val="20"/>
                <w:szCs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D456682" w14:textId="77777777" w:rsidR="001023CB" w:rsidRDefault="00565B93">
            <w:pPr>
              <w:spacing w:after="0" w:line="251"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1023CB" w14:paraId="01E57AD1" w14:textId="77777777" w:rsidTr="00AE3C92">
        <w:trPr>
          <w:trHeight w:val="67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D7202D4" w14:textId="77777777" w:rsidR="001023CB" w:rsidRDefault="00565B93">
            <w:pPr>
              <w:spacing w:after="0" w:line="251"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9E37627" w14:textId="77777777" w:rsidR="001023CB" w:rsidRDefault="00565B93">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463888D0" w14:textId="77777777" w:rsidR="001023CB" w:rsidRDefault="00F7386E">
            <w:pPr>
              <w:spacing w:after="0" w:line="251" w:lineRule="auto"/>
              <w:ind w:left="2" w:right="33" w:firstLine="0"/>
              <w:jc w:val="both"/>
            </w:pPr>
            <w:hyperlink r:id="rId32" w:history="1">
              <w:r w:rsidR="00565B93">
                <w:rPr>
                  <w:color w:val="0000FF"/>
                  <w:u w:val="single"/>
                </w:rPr>
                <w:t>https://www.gov.uk/guidance/check-employment-status-fortax</w:t>
              </w:r>
            </w:hyperlink>
            <w:hyperlink r:id="rId33" w:history="1">
              <w:r w:rsidR="00565B93">
                <w:t xml:space="preserve"> </w:t>
              </w:r>
            </w:hyperlink>
          </w:p>
        </w:tc>
      </w:tr>
      <w:tr w:rsidR="001023CB" w14:paraId="6B6201E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BA562F0" w14:textId="77777777" w:rsidR="001023CB" w:rsidRDefault="00565B93">
            <w:pPr>
              <w:spacing w:after="0" w:line="251"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2D1882C" w14:textId="77777777" w:rsidR="001023CB" w:rsidRDefault="00565B93">
            <w:pPr>
              <w:spacing w:after="0" w:line="251" w:lineRule="auto"/>
              <w:ind w:left="2" w:firstLine="0"/>
            </w:pPr>
            <w:r>
              <w:rPr>
                <w:sz w:val="20"/>
                <w:szCs w:val="20"/>
              </w:rPr>
              <w:t>The expiry date of this Call-Off Contract in the Order Form.</w:t>
            </w:r>
            <w:r>
              <w:t xml:space="preserve"> </w:t>
            </w:r>
          </w:p>
        </w:tc>
      </w:tr>
      <w:tr w:rsidR="001023CB" w14:paraId="52D2FBE7" w14:textId="77777777" w:rsidTr="00AE3C92">
        <w:trPr>
          <w:trHeight w:val="679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9F02049" w14:textId="77777777" w:rsidR="001023CB" w:rsidRDefault="00565B93">
            <w:pPr>
              <w:spacing w:after="0" w:line="251" w:lineRule="auto"/>
              <w:ind w:left="0" w:firstLine="0"/>
            </w:pPr>
            <w:r>
              <w:rPr>
                <w:b/>
                <w:sz w:val="20"/>
                <w:szCs w:val="20"/>
              </w:rPr>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C1365DC" w14:textId="77777777" w:rsidR="001023CB" w:rsidRDefault="00565B93">
            <w:pPr>
              <w:spacing w:after="5" w:line="266" w:lineRule="auto"/>
              <w:ind w:left="2" w:firstLine="0"/>
            </w:pPr>
            <w:r>
              <w:rPr>
                <w:sz w:val="20"/>
                <w:szCs w:val="20"/>
              </w:rPr>
              <w:t>A force Majeure event means anything affecting either Party's performance of their obligations arising from any:</w:t>
            </w:r>
            <w:r>
              <w:t xml:space="preserve"> </w:t>
            </w:r>
          </w:p>
          <w:p w14:paraId="0F37A4DB" w14:textId="77777777" w:rsidR="001023CB" w:rsidRDefault="00565B93">
            <w:pPr>
              <w:numPr>
                <w:ilvl w:val="0"/>
                <w:numId w:val="31"/>
              </w:numPr>
              <w:spacing w:after="0" w:line="278"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64BC29D1" w14:textId="77777777" w:rsidR="001023CB" w:rsidRDefault="00565B93">
            <w:pPr>
              <w:numPr>
                <w:ilvl w:val="0"/>
                <w:numId w:val="31"/>
              </w:numPr>
              <w:spacing w:after="16" w:line="278" w:lineRule="auto"/>
              <w:ind w:hanging="360"/>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r>
              <w:t xml:space="preserve"> </w:t>
            </w:r>
          </w:p>
          <w:p w14:paraId="219D22F9" w14:textId="77777777" w:rsidR="001023CB" w:rsidRDefault="00565B93">
            <w:pPr>
              <w:numPr>
                <w:ilvl w:val="0"/>
                <w:numId w:val="31"/>
              </w:numPr>
              <w:spacing w:after="26" w:line="264"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24538173" w14:textId="77777777" w:rsidR="001023CB" w:rsidRDefault="00565B93">
            <w:pPr>
              <w:numPr>
                <w:ilvl w:val="0"/>
                <w:numId w:val="31"/>
              </w:numPr>
              <w:spacing w:after="21" w:line="251" w:lineRule="auto"/>
              <w:ind w:hanging="360"/>
            </w:pPr>
            <w:r>
              <w:rPr>
                <w:sz w:val="20"/>
                <w:szCs w:val="20"/>
              </w:rPr>
              <w:t>fire, flood or disaster and any failure or shortage of power or fuel</w:t>
            </w:r>
            <w:r>
              <w:t xml:space="preserve"> </w:t>
            </w:r>
          </w:p>
          <w:p w14:paraId="3299EE32" w14:textId="77777777" w:rsidR="001023CB" w:rsidRDefault="00565B93">
            <w:pPr>
              <w:numPr>
                <w:ilvl w:val="0"/>
                <w:numId w:val="31"/>
              </w:numPr>
              <w:spacing w:after="196" w:line="312" w:lineRule="auto"/>
              <w:ind w:hanging="360"/>
            </w:pPr>
            <w:r>
              <w:rPr>
                <w:sz w:val="20"/>
                <w:szCs w:val="20"/>
              </w:rPr>
              <w:t>industrial dispute affecting a third party for which a substitute third party isn’t reasonably available</w:t>
            </w:r>
            <w:r>
              <w:t xml:space="preserve"> </w:t>
            </w:r>
          </w:p>
          <w:p w14:paraId="5653D0B3" w14:textId="77777777" w:rsidR="001023CB" w:rsidRDefault="00565B93">
            <w:pPr>
              <w:spacing w:after="19" w:line="251" w:lineRule="auto"/>
              <w:ind w:left="2" w:firstLine="0"/>
            </w:pPr>
            <w:r>
              <w:rPr>
                <w:sz w:val="20"/>
                <w:szCs w:val="20"/>
              </w:rPr>
              <w:t>The following do not constitute a Force Majeure event:</w:t>
            </w:r>
            <w:r>
              <w:t xml:space="preserve"> </w:t>
            </w:r>
          </w:p>
          <w:p w14:paraId="687A4961" w14:textId="77777777" w:rsidR="001023CB" w:rsidRDefault="00565B93">
            <w:pPr>
              <w:numPr>
                <w:ilvl w:val="0"/>
                <w:numId w:val="31"/>
              </w:numPr>
              <w:spacing w:after="0" w:line="312" w:lineRule="auto"/>
              <w:ind w:hanging="360"/>
            </w:pPr>
            <w:r>
              <w:rPr>
                <w:sz w:val="20"/>
                <w:szCs w:val="20"/>
              </w:rPr>
              <w:t>any industrial dispute about the Supplier, its staff, or failure in the Supplier’s (or a Subcontractor's) supply chain</w:t>
            </w:r>
            <w:r>
              <w:t xml:space="preserve"> </w:t>
            </w:r>
          </w:p>
          <w:p w14:paraId="365DECB9" w14:textId="77777777" w:rsidR="001023CB" w:rsidRDefault="00565B93">
            <w:pPr>
              <w:numPr>
                <w:ilvl w:val="0"/>
                <w:numId w:val="31"/>
              </w:numPr>
              <w:spacing w:after="11" w:line="278" w:lineRule="auto"/>
              <w:ind w:hanging="360"/>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r>
              <w:t xml:space="preserve"> </w:t>
            </w:r>
          </w:p>
          <w:p w14:paraId="4C4F50EB" w14:textId="77777777" w:rsidR="001023CB" w:rsidRDefault="00565B93">
            <w:pPr>
              <w:numPr>
                <w:ilvl w:val="0"/>
                <w:numId w:val="31"/>
              </w:numPr>
              <w:spacing w:after="28" w:line="251" w:lineRule="auto"/>
              <w:ind w:hanging="360"/>
            </w:pPr>
            <w:r>
              <w:rPr>
                <w:sz w:val="20"/>
                <w:szCs w:val="20"/>
              </w:rPr>
              <w:t>the event was foreseeable by the Party seeking to rely on Force</w:t>
            </w:r>
            <w:r>
              <w:t xml:space="preserve"> </w:t>
            </w:r>
          </w:p>
          <w:p w14:paraId="19E02DCD" w14:textId="77777777" w:rsidR="001023CB" w:rsidRDefault="00565B93">
            <w:pPr>
              <w:spacing w:after="17" w:line="251" w:lineRule="auto"/>
              <w:ind w:left="0" w:right="239" w:firstLine="0"/>
              <w:jc w:val="center"/>
            </w:pPr>
            <w:r>
              <w:rPr>
                <w:sz w:val="20"/>
                <w:szCs w:val="20"/>
              </w:rPr>
              <w:t>Majeure at the time this Call-Off Contract was entered into</w:t>
            </w:r>
            <w:r>
              <w:t xml:space="preserve"> </w:t>
            </w:r>
          </w:p>
          <w:p w14:paraId="4849D090" w14:textId="77777777" w:rsidR="001023CB" w:rsidRDefault="00565B93">
            <w:pPr>
              <w:numPr>
                <w:ilvl w:val="0"/>
                <w:numId w:val="31"/>
              </w:numPr>
              <w:spacing w:after="0" w:line="251"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1023CB" w14:paraId="360E4448"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316B3B9" w14:textId="77777777" w:rsidR="001023CB" w:rsidRDefault="00565B93">
            <w:pPr>
              <w:spacing w:after="0" w:line="251" w:lineRule="auto"/>
              <w:ind w:left="0" w:firstLine="0"/>
            </w:pPr>
            <w:r>
              <w:rPr>
                <w:b/>
                <w:sz w:val="20"/>
                <w:szCs w:val="20"/>
              </w:rPr>
              <w:lastRenderedPageBreak/>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8F97BC7" w14:textId="77777777" w:rsidR="001023CB" w:rsidRDefault="00565B93">
            <w:pPr>
              <w:spacing w:after="0" w:line="251"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1023CB" w14:paraId="213301D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C5E5778" w14:textId="77777777" w:rsidR="001023CB" w:rsidRDefault="00565B93">
            <w:pPr>
              <w:spacing w:after="0" w:line="251"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A4E8437" w14:textId="77777777" w:rsidR="001023CB" w:rsidRDefault="00565B93">
            <w:pPr>
              <w:spacing w:after="0" w:line="251" w:lineRule="auto"/>
              <w:ind w:left="2" w:firstLine="0"/>
              <w:jc w:val="both"/>
            </w:pPr>
            <w:r>
              <w:rPr>
                <w:sz w:val="20"/>
                <w:szCs w:val="20"/>
              </w:rPr>
              <w:t>The clauses of framework agreement RM1557.13 together with the Framework Schedules.</w:t>
            </w:r>
            <w:r>
              <w:t xml:space="preserve"> </w:t>
            </w:r>
          </w:p>
        </w:tc>
      </w:tr>
      <w:tr w:rsidR="001023CB" w14:paraId="3CD8DBB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CDAFA29" w14:textId="77777777" w:rsidR="001023CB" w:rsidRDefault="00565B93">
            <w:pPr>
              <w:spacing w:after="0" w:line="251" w:lineRule="auto"/>
              <w:ind w:left="0" w:firstLine="0"/>
            </w:pPr>
            <w:r>
              <w:rPr>
                <w:b/>
                <w:sz w:val="20"/>
                <w:szCs w:val="20"/>
              </w:rPr>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7BBDB4D" w14:textId="77777777" w:rsidR="001023CB" w:rsidRDefault="00565B93">
            <w:pPr>
              <w:spacing w:after="0" w:line="251"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66728F11" w14:textId="77777777" w:rsidR="001023CB" w:rsidRDefault="00565B93">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023CB" w14:paraId="5FA11CDC"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E75BDC" w14:textId="77777777" w:rsidR="001023CB" w:rsidRDefault="00565B93">
            <w:pPr>
              <w:spacing w:after="0" w:line="251"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DBBFB35" w14:textId="77777777" w:rsidR="001023CB" w:rsidRDefault="00565B93">
            <w:pPr>
              <w:spacing w:after="0" w:line="251" w:lineRule="auto"/>
              <w:ind w:left="2" w:firstLine="0"/>
            </w:pPr>
            <w:r>
              <w:rPr>
                <w:sz w:val="20"/>
                <w:szCs w:val="20"/>
              </w:rPr>
              <w:t>defrauding or attempting to defraud or conspiring to defraud the Crown.</w:t>
            </w:r>
            <w:r>
              <w:t xml:space="preserve"> </w:t>
            </w:r>
          </w:p>
        </w:tc>
      </w:tr>
      <w:tr w:rsidR="001023CB" w14:paraId="2214A60C" w14:textId="77777777" w:rsidTr="00AE3C92">
        <w:trPr>
          <w:trHeight w:val="1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2DD0075" w14:textId="77777777" w:rsidR="001023CB" w:rsidRDefault="00565B93">
            <w:pPr>
              <w:spacing w:after="0" w:line="251"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3676EDB" w14:textId="77777777" w:rsidR="001023CB" w:rsidRDefault="00565B93">
            <w:pPr>
              <w:spacing w:after="0" w:line="251"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023CB" w14:paraId="3A397F2A"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D32CFB6" w14:textId="77777777" w:rsidR="001023CB" w:rsidRDefault="00565B93">
            <w:pPr>
              <w:spacing w:after="0" w:line="251"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157392E" w14:textId="77777777" w:rsidR="001023CB" w:rsidRDefault="00565B93">
            <w:pPr>
              <w:spacing w:after="0" w:line="251"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1023CB" w14:paraId="108B0891"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AD04600" w14:textId="77777777" w:rsidR="001023CB" w:rsidRDefault="00565B93">
            <w:pPr>
              <w:spacing w:after="0" w:line="251"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31A3C60" w14:textId="77777777" w:rsidR="001023CB" w:rsidRDefault="00565B93">
            <w:pPr>
              <w:spacing w:after="0" w:line="251" w:lineRule="auto"/>
              <w:ind w:left="2" w:firstLine="0"/>
            </w:pPr>
            <w:r>
              <w:rPr>
                <w:sz w:val="20"/>
                <w:szCs w:val="20"/>
              </w:rPr>
              <w:t>The retained EU law version of the General Data Protection Regulation (Regulation (EU) 2016/679).</w:t>
            </w:r>
            <w:r>
              <w:t xml:space="preserve"> </w:t>
            </w:r>
          </w:p>
        </w:tc>
      </w:tr>
      <w:tr w:rsidR="001023CB" w14:paraId="03EFBEC6" w14:textId="77777777" w:rsidTr="00AE3C92">
        <w:trPr>
          <w:trHeight w:val="64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0D46669" w14:textId="77777777" w:rsidR="001023CB" w:rsidRDefault="00565B93">
            <w:pPr>
              <w:spacing w:after="0" w:line="251" w:lineRule="auto"/>
              <w:ind w:left="0" w:firstLine="0"/>
            </w:pPr>
            <w:r>
              <w:rPr>
                <w:b/>
                <w:sz w:val="20"/>
                <w:szCs w:val="20"/>
              </w:rPr>
              <w:lastRenderedPageBreak/>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F69ABC7" w14:textId="77777777" w:rsidR="001023CB" w:rsidRDefault="00565B93">
            <w:pPr>
              <w:spacing w:after="0" w:line="251"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023CB" w14:paraId="31690393" w14:textId="77777777" w:rsidTr="00AE3C92">
        <w:trPr>
          <w:trHeight w:val="2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F765E5D" w14:textId="77777777" w:rsidR="001023CB" w:rsidRDefault="00565B93">
            <w:pPr>
              <w:spacing w:after="20" w:line="251" w:lineRule="auto"/>
              <w:ind w:left="0" w:firstLine="0"/>
            </w:pPr>
            <w:r>
              <w:rPr>
                <w:b/>
                <w:sz w:val="20"/>
                <w:szCs w:val="20"/>
              </w:rPr>
              <w:t>Government</w:t>
            </w:r>
            <w:r>
              <w:t xml:space="preserve"> </w:t>
            </w:r>
          </w:p>
          <w:p w14:paraId="1B0EE49D" w14:textId="77777777" w:rsidR="001023CB" w:rsidRDefault="00565B93">
            <w:pPr>
              <w:spacing w:after="0" w:line="251"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56511CF" w14:textId="77777777" w:rsidR="001023CB" w:rsidRDefault="00565B93">
            <w:pPr>
              <w:spacing w:after="0" w:line="251" w:lineRule="auto"/>
              <w:ind w:left="2" w:firstLine="0"/>
            </w:pPr>
            <w:r>
              <w:rPr>
                <w:sz w:val="20"/>
                <w:szCs w:val="20"/>
              </w:rPr>
              <w:t>The government’s preferred method of purchasing and payment for low value goods or services.</w:t>
            </w:r>
            <w:r>
              <w:t xml:space="preserve"> </w:t>
            </w:r>
          </w:p>
        </w:tc>
      </w:tr>
      <w:tr w:rsidR="001023CB" w14:paraId="4E30E0E2"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4BADBEC" w14:textId="77777777" w:rsidR="001023CB" w:rsidRDefault="00565B93">
            <w:pPr>
              <w:spacing w:after="0" w:line="251"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F93A515" w14:textId="77777777" w:rsidR="001023CB" w:rsidRDefault="00565B93">
            <w:pPr>
              <w:spacing w:after="0" w:line="251" w:lineRule="auto"/>
              <w:ind w:left="2" w:firstLine="0"/>
            </w:pPr>
            <w:r>
              <w:rPr>
                <w:sz w:val="20"/>
                <w:szCs w:val="20"/>
              </w:rPr>
              <w:t>The guarantee described in Schedule 5.</w:t>
            </w:r>
            <w:r>
              <w:t xml:space="preserve"> </w:t>
            </w:r>
          </w:p>
        </w:tc>
      </w:tr>
      <w:tr w:rsidR="001023CB" w14:paraId="3DE683C5" w14:textId="77777777" w:rsidTr="00AE3C92">
        <w:trPr>
          <w:trHeight w:val="30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430182A" w14:textId="77777777" w:rsidR="001023CB" w:rsidRDefault="00565B93">
            <w:pPr>
              <w:spacing w:after="0" w:line="251"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41BE9D7" w14:textId="77777777" w:rsidR="001023CB" w:rsidRDefault="00565B93">
            <w:pPr>
              <w:spacing w:after="0" w:line="251"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023CB" w14:paraId="1F77E3D7"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F59EBEA" w14:textId="77777777" w:rsidR="001023CB" w:rsidRDefault="00565B93">
            <w:pPr>
              <w:spacing w:after="0" w:line="251"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7BC578F" w14:textId="77777777" w:rsidR="001023CB" w:rsidRDefault="00565B93">
            <w:pPr>
              <w:spacing w:after="0" w:line="251"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023CB" w14:paraId="2F5CDC63"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56C6F3E" w14:textId="77777777" w:rsidR="001023CB" w:rsidRDefault="00565B93">
            <w:pPr>
              <w:spacing w:after="0" w:line="251"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BF489F2" w14:textId="77777777" w:rsidR="001023CB" w:rsidRDefault="00565B93">
            <w:pPr>
              <w:spacing w:after="0" w:line="251" w:lineRule="auto"/>
              <w:ind w:left="2" w:firstLine="0"/>
            </w:pPr>
            <w:r>
              <w:rPr>
                <w:sz w:val="20"/>
                <w:szCs w:val="20"/>
              </w:rPr>
              <w:t>ESI tool completed by contractors on their own behalf at the request of CCS or the Buyer (as applicable) under clause 4.6.</w:t>
            </w:r>
            <w:r>
              <w:t xml:space="preserve"> </w:t>
            </w:r>
          </w:p>
        </w:tc>
      </w:tr>
      <w:tr w:rsidR="001023CB" w14:paraId="2CE0D023"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87F82C8" w14:textId="77777777" w:rsidR="001023CB" w:rsidRDefault="00565B93">
            <w:pPr>
              <w:spacing w:after="0" w:line="251"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EC8EAB3" w14:textId="77777777" w:rsidR="001023CB" w:rsidRDefault="00565B93">
            <w:pPr>
              <w:spacing w:after="0" w:line="251" w:lineRule="auto"/>
              <w:ind w:left="2" w:firstLine="0"/>
            </w:pPr>
            <w:r>
              <w:rPr>
                <w:sz w:val="20"/>
                <w:szCs w:val="20"/>
              </w:rPr>
              <w:t>Has the meaning given under section 84 of the Freedom of Information Act 2000.</w:t>
            </w:r>
            <w:r>
              <w:t xml:space="preserve"> </w:t>
            </w:r>
          </w:p>
        </w:tc>
      </w:tr>
    </w:tbl>
    <w:p w14:paraId="479D92F9" w14:textId="77777777" w:rsidR="001023CB" w:rsidRDefault="00565B93">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023CB" w14:paraId="47203BFB" w14:textId="77777777" w:rsidTr="00AE3C92">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31C4682" w14:textId="77777777" w:rsidR="001023CB" w:rsidRDefault="00565B93">
            <w:pPr>
              <w:spacing w:after="0" w:line="251"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6EC999DA" w14:textId="77777777" w:rsidR="001023CB" w:rsidRDefault="00565B93">
            <w:pPr>
              <w:spacing w:after="0" w:line="251" w:lineRule="auto"/>
              <w:ind w:left="2" w:firstLine="0"/>
            </w:pPr>
            <w:r>
              <w:rPr>
                <w:sz w:val="20"/>
                <w:szCs w:val="20"/>
              </w:rPr>
              <w:t>The information security management system and process developed by the Supplier in accordance with clause 16.1.</w:t>
            </w:r>
            <w:r>
              <w:t xml:space="preserve"> </w:t>
            </w:r>
          </w:p>
        </w:tc>
      </w:tr>
      <w:tr w:rsidR="001023CB" w14:paraId="325117F4" w14:textId="77777777" w:rsidTr="00AE3C92">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AA9D96F" w14:textId="77777777" w:rsidR="001023CB" w:rsidRDefault="00565B93">
            <w:pPr>
              <w:spacing w:after="0" w:line="251" w:lineRule="auto"/>
              <w:ind w:left="0" w:firstLine="0"/>
            </w:pPr>
            <w:r>
              <w:rPr>
                <w:b/>
                <w:sz w:val="20"/>
                <w:szCs w:val="20"/>
              </w:rPr>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1075B95" w14:textId="77777777" w:rsidR="001023CB" w:rsidRDefault="00565B93">
            <w:pPr>
              <w:spacing w:after="0" w:line="251"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6C10C7A6" w14:textId="77777777" w:rsidR="001023CB" w:rsidRDefault="001023CB">
      <w:pPr>
        <w:spacing w:after="0" w:line="251"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023CB" w14:paraId="44B257AF"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C82D9B" w14:textId="77777777" w:rsidR="001023CB" w:rsidRDefault="00565B93">
            <w:pPr>
              <w:spacing w:after="0" w:line="251"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C8A685A" w14:textId="77777777" w:rsidR="001023CB" w:rsidRDefault="00565B93">
            <w:pPr>
              <w:spacing w:after="39" w:line="251" w:lineRule="auto"/>
              <w:ind w:left="2" w:firstLine="0"/>
            </w:pPr>
            <w:r>
              <w:rPr>
                <w:sz w:val="20"/>
                <w:szCs w:val="20"/>
              </w:rPr>
              <w:t>Can be:</w:t>
            </w:r>
            <w:r>
              <w:t xml:space="preserve"> </w:t>
            </w:r>
          </w:p>
          <w:p w14:paraId="74D224C0" w14:textId="77777777" w:rsidR="001023CB" w:rsidRDefault="00565B93">
            <w:pPr>
              <w:numPr>
                <w:ilvl w:val="0"/>
                <w:numId w:val="32"/>
              </w:numPr>
              <w:spacing w:after="46" w:line="251" w:lineRule="auto"/>
              <w:ind w:left="400" w:hanging="398"/>
            </w:pPr>
            <w:r>
              <w:rPr>
                <w:sz w:val="20"/>
                <w:szCs w:val="20"/>
              </w:rPr>
              <w:t>a voluntary arrangement</w:t>
            </w:r>
            <w:r>
              <w:t xml:space="preserve"> </w:t>
            </w:r>
          </w:p>
          <w:p w14:paraId="3CD8D4B5" w14:textId="77777777" w:rsidR="001023CB" w:rsidRDefault="00565B93">
            <w:pPr>
              <w:numPr>
                <w:ilvl w:val="0"/>
                <w:numId w:val="32"/>
              </w:numPr>
              <w:spacing w:after="45" w:line="251" w:lineRule="auto"/>
              <w:ind w:left="400" w:hanging="398"/>
            </w:pPr>
            <w:r>
              <w:rPr>
                <w:sz w:val="20"/>
                <w:szCs w:val="20"/>
              </w:rPr>
              <w:t>a winding-up petition</w:t>
            </w:r>
            <w:r>
              <w:t xml:space="preserve"> </w:t>
            </w:r>
          </w:p>
          <w:p w14:paraId="65650070" w14:textId="77777777" w:rsidR="001023CB" w:rsidRDefault="00565B93">
            <w:pPr>
              <w:numPr>
                <w:ilvl w:val="0"/>
                <w:numId w:val="32"/>
              </w:numPr>
              <w:spacing w:after="48" w:line="251" w:lineRule="auto"/>
              <w:ind w:left="400" w:hanging="398"/>
            </w:pPr>
            <w:r>
              <w:rPr>
                <w:sz w:val="20"/>
                <w:szCs w:val="20"/>
              </w:rPr>
              <w:t>the appointment of a receiver or administrator</w:t>
            </w:r>
            <w:r>
              <w:t xml:space="preserve"> </w:t>
            </w:r>
          </w:p>
          <w:p w14:paraId="6ECEBCF9" w14:textId="77777777" w:rsidR="001023CB" w:rsidRDefault="00565B93">
            <w:pPr>
              <w:numPr>
                <w:ilvl w:val="0"/>
                <w:numId w:val="32"/>
              </w:numPr>
              <w:spacing w:after="82" w:line="251" w:lineRule="auto"/>
              <w:ind w:left="400" w:hanging="398"/>
            </w:pPr>
            <w:r>
              <w:rPr>
                <w:sz w:val="20"/>
                <w:szCs w:val="20"/>
              </w:rPr>
              <w:t>an unresolved statutory demand</w:t>
            </w:r>
            <w:r>
              <w:t xml:space="preserve"> </w:t>
            </w:r>
          </w:p>
          <w:p w14:paraId="0C349911" w14:textId="77777777" w:rsidR="001023CB" w:rsidRDefault="00565B93">
            <w:pPr>
              <w:numPr>
                <w:ilvl w:val="0"/>
                <w:numId w:val="32"/>
              </w:numPr>
              <w:spacing w:after="35" w:line="251" w:lineRule="auto"/>
              <w:ind w:left="400" w:hanging="398"/>
            </w:pPr>
            <w:r>
              <w:t>a S</w:t>
            </w:r>
            <w:r>
              <w:rPr>
                <w:sz w:val="20"/>
                <w:szCs w:val="20"/>
              </w:rPr>
              <w:t>chedule A1 moratorium</w:t>
            </w:r>
            <w:r>
              <w:t xml:space="preserve"> </w:t>
            </w:r>
          </w:p>
          <w:p w14:paraId="58E0D759" w14:textId="77777777" w:rsidR="001023CB" w:rsidRDefault="00565B93">
            <w:pPr>
              <w:numPr>
                <w:ilvl w:val="0"/>
                <w:numId w:val="32"/>
              </w:numPr>
              <w:spacing w:after="0" w:line="251" w:lineRule="auto"/>
              <w:ind w:left="400" w:hanging="398"/>
            </w:pPr>
            <w:r>
              <w:rPr>
                <w:sz w:val="20"/>
                <w:szCs w:val="20"/>
              </w:rPr>
              <w:t>a Dun &amp; Bradstreet rating of 10 or less</w:t>
            </w:r>
            <w:r>
              <w:t xml:space="preserve"> </w:t>
            </w:r>
          </w:p>
        </w:tc>
      </w:tr>
      <w:tr w:rsidR="001023CB" w14:paraId="26B57957" w14:textId="77777777" w:rsidTr="00AE3C92">
        <w:trPr>
          <w:trHeight w:val="26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8DAB310" w14:textId="77777777" w:rsidR="001023CB" w:rsidRDefault="00565B93">
            <w:pPr>
              <w:spacing w:after="0" w:line="251" w:lineRule="auto"/>
              <w:ind w:left="0" w:firstLine="0"/>
            </w:pPr>
            <w:r>
              <w:rPr>
                <w:b/>
                <w:sz w:val="20"/>
                <w:szCs w:val="20"/>
              </w:rPr>
              <w:lastRenderedPageBreak/>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9142229" w14:textId="77777777" w:rsidR="001023CB" w:rsidRDefault="00565B93">
            <w:pPr>
              <w:spacing w:after="19" w:line="251" w:lineRule="auto"/>
              <w:ind w:left="2" w:firstLine="0"/>
            </w:pPr>
            <w:r>
              <w:rPr>
                <w:sz w:val="20"/>
                <w:szCs w:val="20"/>
              </w:rPr>
              <w:t>Intellectual Property Rights are:</w:t>
            </w:r>
            <w:r>
              <w:t xml:space="preserve"> </w:t>
            </w:r>
          </w:p>
          <w:p w14:paraId="246F6553" w14:textId="77777777" w:rsidR="001023CB" w:rsidRDefault="00565B93">
            <w:pPr>
              <w:numPr>
                <w:ilvl w:val="0"/>
                <w:numId w:val="33"/>
              </w:numPr>
              <w:spacing w:after="0" w:line="278"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608EE03E" w14:textId="77777777" w:rsidR="001023CB" w:rsidRDefault="00565B93">
            <w:pPr>
              <w:numPr>
                <w:ilvl w:val="0"/>
                <w:numId w:val="33"/>
              </w:numPr>
              <w:spacing w:after="0" w:line="278"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643D821D" w14:textId="77777777" w:rsidR="001023CB" w:rsidRDefault="00565B93">
            <w:pPr>
              <w:numPr>
                <w:ilvl w:val="0"/>
                <w:numId w:val="33"/>
              </w:numPr>
              <w:spacing w:after="0" w:line="251" w:lineRule="auto"/>
              <w:ind w:hanging="360"/>
            </w:pPr>
            <w:r>
              <w:rPr>
                <w:sz w:val="20"/>
                <w:szCs w:val="20"/>
              </w:rPr>
              <w:t>all other rights having equivalent or similar effect in any country or jurisdiction</w:t>
            </w:r>
            <w:r>
              <w:t xml:space="preserve"> </w:t>
            </w:r>
          </w:p>
        </w:tc>
      </w:tr>
      <w:tr w:rsidR="001023CB" w14:paraId="44C4E23B" w14:textId="77777777" w:rsidTr="00AE3C92">
        <w:trPr>
          <w:trHeight w:val="9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AFCBA2D" w14:textId="77777777" w:rsidR="001023CB" w:rsidRDefault="00565B93">
            <w:pPr>
              <w:spacing w:after="0" w:line="251"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C7F1355" w14:textId="77777777" w:rsidR="001023CB" w:rsidRDefault="00565B93">
            <w:pPr>
              <w:spacing w:after="36" w:line="251" w:lineRule="auto"/>
              <w:ind w:left="2" w:firstLine="0"/>
            </w:pPr>
            <w:r>
              <w:rPr>
                <w:sz w:val="20"/>
                <w:szCs w:val="20"/>
              </w:rPr>
              <w:t>For the purposes of the IR35 rules an intermediary can be:</w:t>
            </w:r>
            <w:r>
              <w:t xml:space="preserve"> </w:t>
            </w:r>
          </w:p>
          <w:p w14:paraId="62158C8D" w14:textId="77777777" w:rsidR="001023CB" w:rsidRDefault="00565B93">
            <w:pPr>
              <w:numPr>
                <w:ilvl w:val="0"/>
                <w:numId w:val="34"/>
              </w:numPr>
              <w:spacing w:after="62" w:line="251" w:lineRule="auto"/>
              <w:ind w:right="752" w:firstLine="0"/>
            </w:pPr>
            <w:r>
              <w:rPr>
                <w:sz w:val="20"/>
                <w:szCs w:val="20"/>
              </w:rPr>
              <w:t>the supplier's own limited company</w:t>
            </w:r>
            <w:r>
              <w:t xml:space="preserve"> </w:t>
            </w:r>
          </w:p>
          <w:p w14:paraId="6FBDF3FB" w14:textId="77777777" w:rsidR="001023CB" w:rsidRDefault="00565B93">
            <w:pPr>
              <w:numPr>
                <w:ilvl w:val="0"/>
                <w:numId w:val="34"/>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6545E090" w14:textId="77777777" w:rsidR="001023CB" w:rsidRDefault="00565B93">
            <w:pPr>
              <w:spacing w:after="0" w:line="251" w:lineRule="auto"/>
              <w:ind w:left="2" w:firstLine="0"/>
            </w:pPr>
            <w:r>
              <w:rPr>
                <w:sz w:val="20"/>
                <w:szCs w:val="20"/>
              </w:rPr>
              <w:t>It does not apply if you work for a client through a Managed Service Company (MSC) or agency (for example, an employment agency).</w:t>
            </w:r>
            <w:r>
              <w:t xml:space="preserve"> </w:t>
            </w:r>
          </w:p>
        </w:tc>
      </w:tr>
      <w:tr w:rsidR="001023CB" w14:paraId="211CB0B5" w14:textId="77777777" w:rsidTr="00AE3C92">
        <w:trPr>
          <w:trHeight w:val="4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027DD2E" w14:textId="77777777" w:rsidR="001023CB" w:rsidRDefault="00565B93">
            <w:pPr>
              <w:spacing w:after="0" w:line="251" w:lineRule="auto"/>
              <w:ind w:left="0" w:firstLine="0"/>
            </w:pPr>
            <w:r>
              <w:rPr>
                <w:b/>
                <w:sz w:val="20"/>
                <w:szCs w:val="20"/>
              </w:rPr>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45D0F32" w14:textId="77777777" w:rsidR="001023CB" w:rsidRDefault="00565B93">
            <w:pPr>
              <w:spacing w:after="0" w:line="251" w:lineRule="auto"/>
              <w:ind w:left="2" w:firstLine="0"/>
            </w:pPr>
            <w:r>
              <w:rPr>
                <w:sz w:val="20"/>
                <w:szCs w:val="20"/>
              </w:rPr>
              <w:t>As set out in clause 11.5.</w:t>
            </w:r>
            <w:r>
              <w:t xml:space="preserve"> </w:t>
            </w:r>
          </w:p>
        </w:tc>
      </w:tr>
      <w:tr w:rsidR="001023CB" w14:paraId="52870373" w14:textId="77777777" w:rsidTr="00AE3C92">
        <w:trPr>
          <w:trHeight w:val="4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4B3C46D" w14:textId="77777777" w:rsidR="001023CB" w:rsidRDefault="00565B93">
            <w:pPr>
              <w:spacing w:after="0" w:line="251"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F837E09" w14:textId="77777777" w:rsidR="001023CB" w:rsidRDefault="00565B93">
            <w:pPr>
              <w:spacing w:after="0" w:line="251"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023CB" w14:paraId="4EA53521" w14:textId="77777777" w:rsidTr="00AE3C92">
        <w:trPr>
          <w:trHeight w:val="1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09C2700" w14:textId="77777777" w:rsidR="001023CB" w:rsidRDefault="00565B93">
            <w:pPr>
              <w:spacing w:after="0" w:line="251"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190E4C6" w14:textId="77777777" w:rsidR="001023CB" w:rsidRDefault="00565B93">
            <w:pPr>
              <w:spacing w:after="0" w:line="251" w:lineRule="auto"/>
              <w:ind w:left="2" w:firstLine="0"/>
            </w:pPr>
            <w:r>
              <w:rPr>
                <w:sz w:val="20"/>
                <w:szCs w:val="20"/>
              </w:rPr>
              <w:t>Assessment of employment status using the ESI tool to determine if engagement is Inside or Outside IR35.</w:t>
            </w:r>
            <w:r>
              <w:t xml:space="preserve"> </w:t>
            </w:r>
          </w:p>
        </w:tc>
      </w:tr>
    </w:tbl>
    <w:p w14:paraId="32F40B7B" w14:textId="77777777" w:rsidR="001023CB" w:rsidRDefault="00565B93">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023CB" w14:paraId="46557817" w14:textId="77777777" w:rsidTr="00AE3C92">
        <w:trPr>
          <w:trHeight w:val="54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7693504" w14:textId="77777777" w:rsidR="001023CB" w:rsidRDefault="00565B93">
            <w:pPr>
              <w:spacing w:after="0" w:line="251"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A23B14B" w14:textId="77777777" w:rsidR="001023CB" w:rsidRDefault="00565B93">
            <w:pPr>
              <w:spacing w:after="0" w:line="251"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023CB" w14:paraId="3F4FD9F3" w14:textId="77777777" w:rsidTr="00AE3C92">
        <w:trPr>
          <w:trHeight w:val="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7ECEF48" w14:textId="77777777" w:rsidR="001023CB" w:rsidRDefault="00565B93">
            <w:pPr>
              <w:spacing w:after="0" w:line="251"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37A490B2" w14:textId="77777777" w:rsidR="001023CB" w:rsidRDefault="00565B93">
            <w:pPr>
              <w:spacing w:after="0" w:line="251"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1023CB" w14:paraId="625A9D85" w14:textId="77777777" w:rsidTr="00AE3C92">
        <w:trPr>
          <w:trHeight w:val="6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691E95" w14:textId="77777777" w:rsidR="001023CB" w:rsidRDefault="00565B93">
            <w:pPr>
              <w:spacing w:after="0" w:line="251"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CC73C21" w14:textId="77777777" w:rsidR="001023CB" w:rsidRDefault="00565B93">
            <w:pPr>
              <w:spacing w:after="0" w:line="251"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023CB" w14:paraId="16F3A227" w14:textId="77777777" w:rsidTr="00AE3C92">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4959E7DC" w14:textId="77777777" w:rsidR="001023CB" w:rsidRDefault="00565B93">
            <w:pPr>
              <w:spacing w:after="0" w:line="251"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920B605" w14:textId="77777777" w:rsidR="001023CB" w:rsidRDefault="00565B93">
            <w:pPr>
              <w:spacing w:after="0" w:line="251" w:lineRule="auto"/>
              <w:ind w:left="2" w:firstLine="0"/>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r>
              <w:t xml:space="preserve"> </w:t>
            </w:r>
          </w:p>
        </w:tc>
      </w:tr>
      <w:tr w:rsidR="001023CB" w14:paraId="3D5527B0" w14:textId="77777777" w:rsidTr="00AE3C92">
        <w:trPr>
          <w:trHeight w:val="77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BA07ED2" w14:textId="77777777" w:rsidR="001023CB" w:rsidRDefault="00565B93">
            <w:pPr>
              <w:spacing w:after="0" w:line="251"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72E1128" w14:textId="77777777" w:rsidR="001023CB" w:rsidRDefault="00565B93">
            <w:pPr>
              <w:spacing w:after="0" w:line="251"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w:t>
            </w:r>
            <w:r>
              <w:rPr>
                <w:sz w:val="20"/>
                <w:szCs w:val="20"/>
              </w:rPr>
              <w:lastRenderedPageBreak/>
              <w:t>the malicious software is introduced wilfully, negligently or without knowledge of its existence.</w:t>
            </w:r>
            <w:r>
              <w:t xml:space="preserve"> </w:t>
            </w:r>
          </w:p>
        </w:tc>
      </w:tr>
      <w:tr w:rsidR="001023CB" w14:paraId="2B237537" w14:textId="77777777" w:rsidTr="00AE3C92">
        <w:trPr>
          <w:trHeight w:val="90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E06408" w14:textId="77777777" w:rsidR="001023CB" w:rsidRDefault="00565B93">
            <w:pPr>
              <w:spacing w:after="0" w:line="251" w:lineRule="auto"/>
              <w:ind w:left="0" w:firstLine="0"/>
            </w:pPr>
            <w:r>
              <w:rPr>
                <w:b/>
                <w:sz w:val="20"/>
                <w:szCs w:val="20"/>
              </w:rPr>
              <w:lastRenderedPageBreak/>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96A3942" w14:textId="77777777" w:rsidR="001023CB" w:rsidRDefault="00565B93">
            <w:pPr>
              <w:spacing w:after="0" w:line="251"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023CB" w14:paraId="375EC82C" w14:textId="77777777" w:rsidTr="00AE3C92">
        <w:trPr>
          <w:trHeight w:val="4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A548976" w14:textId="77777777" w:rsidR="001023CB" w:rsidRDefault="00565B93">
            <w:pPr>
              <w:spacing w:after="0" w:line="251"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82A3C78" w14:textId="77777777" w:rsidR="001023CB" w:rsidRDefault="00565B93">
            <w:pPr>
              <w:spacing w:after="0" w:line="251" w:lineRule="auto"/>
              <w:ind w:left="2" w:firstLine="0"/>
            </w:pPr>
            <w:r>
              <w:rPr>
                <w:sz w:val="20"/>
                <w:szCs w:val="20"/>
              </w:rPr>
              <w:t>The management information specified in Framework Agreement Schedule 6.</w:t>
            </w:r>
            <w:r>
              <w:t xml:space="preserve"> </w:t>
            </w:r>
          </w:p>
        </w:tc>
      </w:tr>
      <w:tr w:rsidR="001023CB" w14:paraId="44C01399" w14:textId="77777777" w:rsidTr="00AE3C92">
        <w:trPr>
          <w:trHeight w:val="4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A320E22" w14:textId="77777777" w:rsidR="001023CB" w:rsidRDefault="00565B93">
            <w:pPr>
              <w:spacing w:after="0" w:line="251"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D55197F" w14:textId="77777777" w:rsidR="001023CB" w:rsidRDefault="00565B93">
            <w:pPr>
              <w:spacing w:after="0" w:line="251"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023CB" w14:paraId="491475D5" w14:textId="77777777" w:rsidTr="00AE3C92">
        <w:trPr>
          <w:trHeight w:val="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BCB52B" w14:textId="77777777" w:rsidR="001023CB" w:rsidRDefault="00565B93">
            <w:pPr>
              <w:spacing w:after="0" w:line="251"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D7EEB44" w14:textId="77777777" w:rsidR="001023CB" w:rsidRDefault="00565B93">
            <w:pPr>
              <w:spacing w:after="0" w:line="251"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30F935F6" w14:textId="77777777" w:rsidR="001023CB" w:rsidRDefault="00565B93">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023CB" w14:paraId="3E5F5EB2" w14:textId="77777777" w:rsidTr="00AE3C92">
        <w:trPr>
          <w:trHeight w:val="18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397E014" w14:textId="77777777" w:rsidR="001023CB" w:rsidRDefault="00565B93">
            <w:pPr>
              <w:spacing w:after="0" w:line="251"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47C4491" w14:textId="77777777" w:rsidR="001023CB" w:rsidRDefault="00565B93">
            <w:pPr>
              <w:spacing w:after="0" w:line="251"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1023CB" w14:paraId="43B98246"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BC09B58" w14:textId="77777777" w:rsidR="001023CB" w:rsidRDefault="00565B93">
            <w:pPr>
              <w:spacing w:after="0" w:line="251"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7146026" w14:textId="77777777" w:rsidR="001023CB" w:rsidRDefault="00565B93">
            <w:pPr>
              <w:spacing w:after="0" w:line="251" w:lineRule="auto"/>
              <w:ind w:left="2" w:right="37" w:firstLine="0"/>
            </w:pPr>
            <w:r>
              <w:rPr>
                <w:sz w:val="20"/>
                <w:szCs w:val="20"/>
              </w:rPr>
              <w:t>An order for G-Cloud Services placed by a contracting body with the Supplier in accordance with the ordering processes.</w:t>
            </w:r>
            <w:r>
              <w:t xml:space="preserve"> </w:t>
            </w:r>
          </w:p>
        </w:tc>
      </w:tr>
      <w:tr w:rsidR="001023CB" w14:paraId="5DEADB0F"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EC7838F" w14:textId="77777777" w:rsidR="001023CB" w:rsidRDefault="00565B93">
            <w:pPr>
              <w:spacing w:after="0" w:line="251"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70ECD69" w14:textId="77777777" w:rsidR="001023CB" w:rsidRDefault="00565B93">
            <w:pPr>
              <w:spacing w:after="0" w:line="251" w:lineRule="auto"/>
              <w:ind w:left="2" w:firstLine="0"/>
            </w:pPr>
            <w:r>
              <w:rPr>
                <w:sz w:val="20"/>
                <w:szCs w:val="20"/>
              </w:rPr>
              <w:t>The order form set out in Part A of the Call-Off Contract to be used by a Buyer to order G-Cloud Services.</w:t>
            </w:r>
            <w:r>
              <w:t xml:space="preserve"> </w:t>
            </w:r>
          </w:p>
        </w:tc>
      </w:tr>
      <w:tr w:rsidR="001023CB" w14:paraId="0B984A02"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5E2A4D8" w14:textId="77777777" w:rsidR="001023CB" w:rsidRDefault="00565B93">
            <w:pPr>
              <w:spacing w:after="0" w:line="251"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2DAB681" w14:textId="77777777" w:rsidR="001023CB" w:rsidRDefault="00565B93">
            <w:pPr>
              <w:spacing w:after="0" w:line="251" w:lineRule="auto"/>
              <w:ind w:left="2" w:firstLine="0"/>
            </w:pPr>
            <w:r>
              <w:rPr>
                <w:sz w:val="20"/>
                <w:szCs w:val="20"/>
              </w:rPr>
              <w:t>G-Cloud Services which are the subject of an order by the Buyer.</w:t>
            </w:r>
            <w:r>
              <w:t xml:space="preserve"> </w:t>
            </w:r>
          </w:p>
        </w:tc>
      </w:tr>
      <w:tr w:rsidR="001023CB" w14:paraId="3DB413E4"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5BEBB7" w14:textId="77777777" w:rsidR="001023CB" w:rsidRDefault="00565B93">
            <w:pPr>
              <w:spacing w:after="0" w:line="251"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6EC624" w14:textId="77777777" w:rsidR="001023CB" w:rsidRDefault="00565B93">
            <w:pPr>
              <w:spacing w:after="0" w:line="251"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1023CB" w14:paraId="09EA1078"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06BF03D" w14:textId="77777777" w:rsidR="001023CB" w:rsidRDefault="00565B93">
            <w:pPr>
              <w:spacing w:after="0" w:line="251"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7EC28E8" w14:textId="77777777" w:rsidR="001023CB" w:rsidRDefault="00565B93">
            <w:pPr>
              <w:spacing w:after="0" w:line="251" w:lineRule="auto"/>
              <w:ind w:left="2" w:firstLine="0"/>
            </w:pPr>
            <w:r>
              <w:rPr>
                <w:sz w:val="20"/>
                <w:szCs w:val="20"/>
              </w:rPr>
              <w:t>The Buyer or the Supplier and ‘Parties’ will be interpreted accordingly.</w:t>
            </w:r>
            <w:r>
              <w:t xml:space="preserve"> </w:t>
            </w:r>
          </w:p>
        </w:tc>
      </w:tr>
      <w:tr w:rsidR="001023CB" w14:paraId="1BEEA79C"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3868A4E" w14:textId="77777777" w:rsidR="001023CB" w:rsidRDefault="00565B93">
            <w:pPr>
              <w:spacing w:after="0" w:line="251"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B74D3D1" w14:textId="77777777" w:rsidR="001023CB" w:rsidRDefault="00565B93">
            <w:pPr>
              <w:spacing w:after="0" w:line="251" w:lineRule="auto"/>
              <w:ind w:left="2" w:firstLine="0"/>
            </w:pPr>
            <w:r>
              <w:rPr>
                <w:sz w:val="20"/>
                <w:szCs w:val="20"/>
              </w:rPr>
              <w:t>Takes the meaning given in the UK GDPR.</w:t>
            </w:r>
            <w:r>
              <w:t xml:space="preserve"> </w:t>
            </w:r>
          </w:p>
        </w:tc>
      </w:tr>
      <w:tr w:rsidR="001023CB" w14:paraId="725804A2"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DA0C55E" w14:textId="77777777" w:rsidR="001023CB" w:rsidRDefault="00565B93">
            <w:pPr>
              <w:spacing w:after="0" w:line="251"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BC07BBF" w14:textId="77777777" w:rsidR="001023CB" w:rsidRDefault="00565B93">
            <w:pPr>
              <w:spacing w:after="0" w:line="251" w:lineRule="auto"/>
              <w:ind w:left="2" w:firstLine="0"/>
            </w:pPr>
            <w:r>
              <w:rPr>
                <w:sz w:val="20"/>
                <w:szCs w:val="20"/>
              </w:rPr>
              <w:t>Takes the meaning given in the UK GDPR.</w:t>
            </w:r>
            <w:r>
              <w:t xml:space="preserve"> </w:t>
            </w:r>
          </w:p>
        </w:tc>
      </w:tr>
      <w:tr w:rsidR="001023CB" w14:paraId="328B644A"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5B6A82C" w14:textId="77777777" w:rsidR="001023CB" w:rsidRDefault="00565B93">
            <w:pPr>
              <w:spacing w:after="0" w:line="251"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B5E7A6C" w14:textId="77777777" w:rsidR="001023CB" w:rsidRDefault="00565B93">
            <w:pPr>
              <w:spacing w:after="0" w:line="251" w:lineRule="auto"/>
              <w:ind w:left="2" w:firstLine="0"/>
            </w:pPr>
            <w:r>
              <w:rPr>
                <w:sz w:val="20"/>
                <w:szCs w:val="20"/>
              </w:rPr>
              <w:t>The government marketplace where Services are available for Buyers to buy.</w:t>
            </w:r>
            <w:r>
              <w:t xml:space="preserve"> </w:t>
            </w:r>
          </w:p>
        </w:tc>
      </w:tr>
      <w:tr w:rsidR="001023CB" w14:paraId="3C6063E9"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89349AB" w14:textId="77777777" w:rsidR="001023CB" w:rsidRDefault="00565B93">
            <w:pPr>
              <w:spacing w:after="0" w:line="251"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57DF658" w14:textId="77777777" w:rsidR="001023CB" w:rsidRDefault="00565B93">
            <w:pPr>
              <w:spacing w:after="0" w:line="251" w:lineRule="auto"/>
              <w:ind w:left="2" w:firstLine="0"/>
            </w:pPr>
            <w:r>
              <w:rPr>
                <w:sz w:val="20"/>
                <w:szCs w:val="20"/>
              </w:rPr>
              <w:t>Takes the meaning given in the UK GDPR.</w:t>
            </w:r>
            <w:r>
              <w:t xml:space="preserve"> </w:t>
            </w:r>
          </w:p>
        </w:tc>
      </w:tr>
      <w:tr w:rsidR="001023CB" w14:paraId="6D45B019"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8E5C898" w14:textId="77777777" w:rsidR="001023CB" w:rsidRDefault="00565B93">
            <w:pPr>
              <w:spacing w:after="0" w:line="251"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24D5F17" w14:textId="77777777" w:rsidR="001023CB" w:rsidRDefault="00565B93">
            <w:pPr>
              <w:spacing w:after="0" w:line="251" w:lineRule="auto"/>
              <w:ind w:left="2" w:firstLine="0"/>
            </w:pPr>
            <w:r>
              <w:rPr>
                <w:sz w:val="20"/>
                <w:szCs w:val="20"/>
              </w:rPr>
              <w:t>Takes the meaning given in the UK GDPR.</w:t>
            </w:r>
            <w:r>
              <w:t xml:space="preserve"> </w:t>
            </w:r>
          </w:p>
        </w:tc>
      </w:tr>
      <w:tr w:rsidR="001023CB" w14:paraId="3F702C30" w14:textId="77777777" w:rsidTr="00AE3C92">
        <w:trPr>
          <w:trHeight w:val="80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5819883" w14:textId="77777777" w:rsidR="001023CB" w:rsidRDefault="00565B93">
            <w:pPr>
              <w:spacing w:after="0" w:line="251"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7C49382" w14:textId="77777777" w:rsidR="001023CB" w:rsidRDefault="00565B93">
            <w:pPr>
              <w:spacing w:after="5" w:line="240" w:lineRule="auto"/>
              <w:ind w:left="2" w:firstLine="0"/>
            </w:pPr>
            <w:r>
              <w:rPr>
                <w:sz w:val="20"/>
                <w:szCs w:val="20"/>
              </w:rPr>
              <w:t>To directly or indirectly offer, promise or give any person working for or engaged by a Buyer or CCS a financial or other advantage to:</w:t>
            </w:r>
            <w:r>
              <w:t xml:space="preserve"> </w:t>
            </w:r>
          </w:p>
          <w:p w14:paraId="4B5BCBBA" w14:textId="77777777" w:rsidR="001023CB" w:rsidRDefault="00565B93">
            <w:pPr>
              <w:numPr>
                <w:ilvl w:val="0"/>
                <w:numId w:val="35"/>
              </w:numPr>
              <w:spacing w:after="0" w:line="278" w:lineRule="auto"/>
              <w:ind w:hanging="360"/>
            </w:pPr>
            <w:r>
              <w:rPr>
                <w:sz w:val="20"/>
                <w:szCs w:val="20"/>
              </w:rPr>
              <w:t>induce that person to perform improperly a relevant function or activity</w:t>
            </w:r>
            <w:r>
              <w:t xml:space="preserve"> </w:t>
            </w:r>
          </w:p>
          <w:p w14:paraId="1BA36ED2" w14:textId="77777777" w:rsidR="001023CB" w:rsidRDefault="00565B93">
            <w:pPr>
              <w:numPr>
                <w:ilvl w:val="0"/>
                <w:numId w:val="35"/>
              </w:numPr>
              <w:spacing w:after="23" w:line="276" w:lineRule="auto"/>
              <w:ind w:hanging="360"/>
            </w:pPr>
            <w:r>
              <w:rPr>
                <w:sz w:val="20"/>
                <w:szCs w:val="20"/>
              </w:rPr>
              <w:t>reward that person for improper performance of a relevant function or activity</w:t>
            </w:r>
            <w:r>
              <w:t xml:space="preserve"> </w:t>
            </w:r>
          </w:p>
          <w:p w14:paraId="67DF365E" w14:textId="77777777" w:rsidR="001023CB" w:rsidRDefault="00565B93">
            <w:pPr>
              <w:numPr>
                <w:ilvl w:val="0"/>
                <w:numId w:val="35"/>
              </w:numPr>
              <w:spacing w:after="64" w:line="251"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7935AA4F" w14:textId="77777777" w:rsidR="001023CB" w:rsidRDefault="00565B93">
            <w:pPr>
              <w:numPr>
                <w:ilvl w:val="1"/>
                <w:numId w:val="35"/>
              </w:numPr>
              <w:spacing w:after="6" w:line="316"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1AD383B3" w14:textId="77777777" w:rsidR="001023CB" w:rsidRDefault="00565B93">
            <w:pPr>
              <w:numPr>
                <w:ilvl w:val="1"/>
                <w:numId w:val="35"/>
              </w:numPr>
              <w:spacing w:after="0" w:line="251" w:lineRule="auto"/>
              <w:ind w:firstLine="0"/>
            </w:pPr>
            <w:r>
              <w:rPr>
                <w:sz w:val="20"/>
                <w:szCs w:val="20"/>
              </w:rPr>
              <w:t>committing or attempting or conspiring to commit Fraud</w:t>
            </w:r>
            <w:r>
              <w:t xml:space="preserve"> </w:t>
            </w:r>
          </w:p>
        </w:tc>
      </w:tr>
    </w:tbl>
    <w:p w14:paraId="4D5C1630" w14:textId="77777777" w:rsidR="001023CB" w:rsidRDefault="00565B93">
      <w:pPr>
        <w:spacing w:after="0" w:line="251" w:lineRule="auto"/>
        <w:ind w:left="0" w:firstLine="0"/>
        <w:jc w:val="both"/>
      </w:pPr>
      <w:r>
        <w:t xml:space="preserve"> </w:t>
      </w:r>
    </w:p>
    <w:p w14:paraId="60CC06BA" w14:textId="77777777" w:rsidR="001023CB" w:rsidRDefault="001023CB">
      <w:pPr>
        <w:spacing w:after="0" w:line="251"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023CB" w14:paraId="2ACB3B18" w14:textId="77777777" w:rsidTr="00AE3C92">
        <w:trPr>
          <w:trHeight w:val="74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E2AFEDE" w14:textId="77777777" w:rsidR="001023CB" w:rsidRDefault="00565B93">
            <w:pPr>
              <w:spacing w:after="0" w:line="251"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2803057" w14:textId="77777777" w:rsidR="001023CB" w:rsidRDefault="00565B93">
            <w:pPr>
              <w:spacing w:after="0" w:line="251"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1023CB" w14:paraId="746B1AED" w14:textId="77777777" w:rsidTr="00AE3C92">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1A6D81E" w14:textId="77777777" w:rsidR="001023CB" w:rsidRDefault="00565B93">
            <w:pPr>
              <w:spacing w:after="0" w:line="251"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8BDCCEB" w14:textId="77777777" w:rsidR="001023CB" w:rsidRDefault="00565B93">
            <w:pPr>
              <w:spacing w:after="0" w:line="251" w:lineRule="auto"/>
              <w:ind w:left="2" w:firstLine="0"/>
            </w:pPr>
            <w:r>
              <w:rPr>
                <w:sz w:val="20"/>
                <w:szCs w:val="20"/>
              </w:rPr>
              <w:t>Assets and property including technical infrastructure, IPRs and equipment.</w:t>
            </w:r>
            <w:r>
              <w:t xml:space="preserve"> </w:t>
            </w:r>
          </w:p>
        </w:tc>
      </w:tr>
      <w:tr w:rsidR="001023CB" w14:paraId="7E629BEB" w14:textId="77777777" w:rsidTr="00AE3C92">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BF4E1D8" w14:textId="77777777" w:rsidR="001023CB" w:rsidRDefault="00565B93">
            <w:pPr>
              <w:spacing w:after="0" w:line="251"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C88FD1B" w14:textId="77777777" w:rsidR="001023CB" w:rsidRDefault="00565B93">
            <w:pPr>
              <w:spacing w:after="0" w:line="251"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023CB" w14:paraId="6191BB70" w14:textId="77777777" w:rsidTr="00AE3C92">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8047F88" w14:textId="77777777" w:rsidR="001023CB" w:rsidRDefault="00565B93">
            <w:pPr>
              <w:spacing w:after="0" w:line="251" w:lineRule="auto"/>
              <w:ind w:left="0" w:firstLine="0"/>
            </w:pPr>
            <w:r>
              <w:rPr>
                <w:b/>
                <w:sz w:val="20"/>
                <w:szCs w:val="20"/>
              </w:rPr>
              <w:lastRenderedPageBreak/>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9D534E" w14:textId="77777777" w:rsidR="001023CB" w:rsidRDefault="00565B93">
            <w:pPr>
              <w:spacing w:after="0" w:line="251"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w:t>
            </w:r>
            <w:proofErr w:type="gramStart"/>
            <w:r>
              <w:rPr>
                <w:sz w:val="20"/>
                <w:szCs w:val="20"/>
              </w:rPr>
              <w:t>duplication</w:t>
            </w:r>
            <w:proofErr w:type="gramEnd"/>
            <w:r>
              <w:rPr>
                <w:sz w:val="20"/>
                <w:szCs w:val="20"/>
              </w:rPr>
              <w:t xml:space="preserve"> and share resources.</w:t>
            </w:r>
            <w:r>
              <w:t xml:space="preserve"> </w:t>
            </w:r>
          </w:p>
        </w:tc>
      </w:tr>
      <w:tr w:rsidR="001023CB" w14:paraId="785EC541" w14:textId="77777777" w:rsidTr="00AE3C92">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ED0AB4E" w14:textId="77777777" w:rsidR="001023CB" w:rsidRDefault="00565B93">
            <w:pPr>
              <w:spacing w:after="0" w:line="251"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6488D3B" w14:textId="77777777" w:rsidR="001023CB" w:rsidRDefault="00565B93">
            <w:pPr>
              <w:spacing w:after="0" w:line="251"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023CB" w14:paraId="597DBACD" w14:textId="77777777" w:rsidTr="00AE3C92">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6C250FD" w14:textId="77777777" w:rsidR="001023CB" w:rsidRDefault="00565B93">
            <w:pPr>
              <w:spacing w:after="0" w:line="251"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7A9D5D9" w14:textId="77777777" w:rsidR="001023CB" w:rsidRDefault="00565B93">
            <w:pPr>
              <w:spacing w:after="0" w:line="251"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1023CB" w14:paraId="07C3FCC9" w14:textId="77777777" w:rsidTr="00AE3C92">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7742390" w14:textId="77777777" w:rsidR="001023CB" w:rsidRDefault="00565B93">
            <w:pPr>
              <w:spacing w:after="0" w:line="251"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D852407" w14:textId="77777777" w:rsidR="001023CB" w:rsidRDefault="00565B93">
            <w:pPr>
              <w:spacing w:after="0" w:line="251"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1023CB" w14:paraId="526C1283" w14:textId="77777777" w:rsidTr="00AE3C92">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4C54F24" w14:textId="77777777" w:rsidR="001023CB" w:rsidRDefault="00565B93">
            <w:pPr>
              <w:spacing w:after="0" w:line="251"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079BA53" w14:textId="77777777" w:rsidR="001023CB" w:rsidRDefault="00565B93">
            <w:pPr>
              <w:spacing w:after="0" w:line="254"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78EDB600" w14:textId="77777777" w:rsidR="001023CB" w:rsidRDefault="00565B93">
            <w:pPr>
              <w:spacing w:after="0" w:line="251" w:lineRule="auto"/>
              <w:ind w:left="2" w:firstLine="0"/>
            </w:pPr>
            <w:r>
              <w:rPr>
                <w:sz w:val="20"/>
                <w:szCs w:val="20"/>
              </w:rPr>
              <w:t>Off Contract, whether those services are provided by the Buyer or a third party.</w:t>
            </w:r>
            <w:r>
              <w:t xml:space="preserve"> </w:t>
            </w:r>
          </w:p>
        </w:tc>
      </w:tr>
      <w:tr w:rsidR="001023CB" w14:paraId="2A83FCE0" w14:textId="77777777" w:rsidTr="00AE3C92">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0F16D1" w14:textId="77777777" w:rsidR="001023CB" w:rsidRDefault="00565B93">
            <w:pPr>
              <w:spacing w:after="0" w:line="251"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8EB00A1" w14:textId="77777777" w:rsidR="001023CB" w:rsidRDefault="00565B93">
            <w:pPr>
              <w:spacing w:after="0" w:line="251"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1023CB" w14:paraId="79B16622" w14:textId="77777777" w:rsidTr="00AE3C92">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488F5CB" w14:textId="77777777" w:rsidR="001023CB" w:rsidRDefault="00565B93">
            <w:pPr>
              <w:spacing w:after="0" w:line="251"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54A2D1C" w14:textId="77777777" w:rsidR="001023CB" w:rsidRDefault="00565B93">
            <w:pPr>
              <w:spacing w:after="0" w:line="251" w:lineRule="auto"/>
              <w:ind w:left="2" w:firstLine="0"/>
            </w:pPr>
            <w:r>
              <w:rPr>
                <w:sz w:val="20"/>
                <w:szCs w:val="20"/>
              </w:rPr>
              <w:t>The Supplier's security management plan developed by the Supplier in accordance with clause 16.1.</w:t>
            </w:r>
            <w:r>
              <w:t xml:space="preserve"> </w:t>
            </w:r>
          </w:p>
        </w:tc>
      </w:tr>
    </w:tbl>
    <w:p w14:paraId="25A813D3" w14:textId="77777777" w:rsidR="001023CB" w:rsidRDefault="00565B93">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023CB" w14:paraId="155F0393"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C0D47AA" w14:textId="77777777" w:rsidR="001023CB" w:rsidRDefault="00565B93">
            <w:pPr>
              <w:spacing w:after="0" w:line="251"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4831F92" w14:textId="77777777" w:rsidR="001023CB" w:rsidRDefault="00565B93">
            <w:pPr>
              <w:spacing w:after="0" w:line="251" w:lineRule="auto"/>
              <w:ind w:left="2" w:firstLine="0"/>
            </w:pPr>
            <w:r>
              <w:rPr>
                <w:sz w:val="20"/>
                <w:szCs w:val="20"/>
              </w:rPr>
              <w:t>The services ordered by the Buyer as set out in the Order Form.</w:t>
            </w:r>
            <w:r>
              <w:t xml:space="preserve"> </w:t>
            </w:r>
          </w:p>
        </w:tc>
      </w:tr>
      <w:tr w:rsidR="001023CB" w14:paraId="3E7AC87B"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918E894" w14:textId="77777777" w:rsidR="001023CB" w:rsidRDefault="00565B93">
            <w:pPr>
              <w:spacing w:after="0" w:line="251"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B9F6F39" w14:textId="77777777" w:rsidR="001023CB" w:rsidRDefault="00565B93">
            <w:pPr>
              <w:spacing w:after="0" w:line="251"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1023CB" w14:paraId="2FBAFF29"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769EA4F" w14:textId="77777777" w:rsidR="001023CB" w:rsidRDefault="00565B93">
            <w:pPr>
              <w:spacing w:after="0" w:line="251"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54E8117" w14:textId="77777777" w:rsidR="001023CB" w:rsidRDefault="00565B93">
            <w:pPr>
              <w:spacing w:after="0" w:line="251"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1023CB" w14:paraId="0EFE57D4"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3DB9D64" w14:textId="77777777" w:rsidR="001023CB" w:rsidRDefault="00565B93">
            <w:pPr>
              <w:spacing w:after="0" w:line="251"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B31C279" w14:textId="77777777" w:rsidR="001023CB" w:rsidRDefault="00565B93">
            <w:pPr>
              <w:spacing w:after="0" w:line="251" w:lineRule="auto"/>
              <w:ind w:left="2" w:firstLine="0"/>
            </w:pPr>
            <w:r>
              <w:rPr>
                <w:sz w:val="20"/>
                <w:szCs w:val="20"/>
              </w:rPr>
              <w:t>The description of the Supplier service offering as published on the Platform.</w:t>
            </w:r>
            <w:r>
              <w:t xml:space="preserve"> </w:t>
            </w:r>
          </w:p>
        </w:tc>
      </w:tr>
      <w:tr w:rsidR="001023CB" w14:paraId="6D13977A"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7C1883" w14:textId="77777777" w:rsidR="001023CB" w:rsidRDefault="00565B93">
            <w:pPr>
              <w:spacing w:after="0" w:line="251" w:lineRule="auto"/>
              <w:ind w:left="0" w:firstLine="0"/>
            </w:pPr>
            <w:r>
              <w:rPr>
                <w:b/>
                <w:sz w:val="20"/>
                <w:szCs w:val="20"/>
              </w:rPr>
              <w:lastRenderedPageBreak/>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C531C9" w14:textId="77777777" w:rsidR="001023CB" w:rsidRDefault="00565B93">
            <w:pPr>
              <w:spacing w:after="0" w:line="251"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1023CB" w14:paraId="54F4EB41"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A70AA6" w14:textId="77777777" w:rsidR="001023CB" w:rsidRDefault="00565B93">
            <w:pPr>
              <w:spacing w:after="0" w:line="251"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A50485D" w14:textId="77777777" w:rsidR="001023CB" w:rsidRDefault="00565B93">
            <w:pPr>
              <w:spacing w:after="0" w:line="251" w:lineRule="auto"/>
              <w:ind w:left="2" w:firstLine="0"/>
            </w:pPr>
            <w:r>
              <w:rPr>
                <w:sz w:val="20"/>
                <w:szCs w:val="20"/>
              </w:rPr>
              <w:t xml:space="preserve">The approval process used by a central government Buyer if it needs to spend money on certain digital or technology services, see </w:t>
            </w:r>
            <w:hyperlink r:id="rId34" w:history="1">
              <w:r>
                <w:rPr>
                  <w:sz w:val="20"/>
                  <w:szCs w:val="20"/>
                  <w:u w:val="single"/>
                </w:rPr>
                <w:t>https://www.gov.uk/service-manual/agile-delivery/spend-controlsche ck-if-you-need-approval-to-spend-money-on-a-service</w:t>
              </w:r>
            </w:hyperlink>
            <w:hyperlink r:id="rId35" w:history="1">
              <w:r>
                <w:t xml:space="preserve"> </w:t>
              </w:r>
            </w:hyperlink>
          </w:p>
        </w:tc>
      </w:tr>
      <w:tr w:rsidR="001023CB" w14:paraId="6A44527D"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2F203CA" w14:textId="77777777" w:rsidR="001023CB" w:rsidRDefault="00565B93">
            <w:pPr>
              <w:spacing w:after="0" w:line="251"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9883ACB" w14:textId="77777777" w:rsidR="001023CB" w:rsidRDefault="00565B93">
            <w:pPr>
              <w:spacing w:after="0" w:line="251" w:lineRule="auto"/>
              <w:ind w:left="2" w:firstLine="0"/>
            </w:pPr>
            <w:r>
              <w:rPr>
                <w:sz w:val="20"/>
                <w:szCs w:val="20"/>
              </w:rPr>
              <w:t>The Start date of this Call-Off Contract as set out in the Order Form.</w:t>
            </w:r>
            <w:r>
              <w:t xml:space="preserve"> </w:t>
            </w:r>
          </w:p>
        </w:tc>
      </w:tr>
      <w:tr w:rsidR="001023CB" w14:paraId="264CD3BE"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D6FF5" w14:textId="77777777" w:rsidR="001023CB" w:rsidRDefault="00565B93">
            <w:pPr>
              <w:spacing w:after="0" w:line="251"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65CEF15" w14:textId="77777777" w:rsidR="001023CB" w:rsidRDefault="00565B93">
            <w:pPr>
              <w:spacing w:after="0" w:line="251"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1023CB" w14:paraId="6DF23370"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C63F511" w14:textId="77777777" w:rsidR="001023CB" w:rsidRDefault="00565B93">
            <w:pPr>
              <w:spacing w:after="0" w:line="251"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1BD6D3C" w14:textId="77777777" w:rsidR="001023CB" w:rsidRDefault="00565B93">
            <w:pPr>
              <w:spacing w:after="18" w:line="251" w:lineRule="auto"/>
              <w:ind w:left="2" w:firstLine="0"/>
            </w:pPr>
            <w:r>
              <w:rPr>
                <w:sz w:val="20"/>
                <w:szCs w:val="20"/>
              </w:rPr>
              <w:t>Any third party engaged by the Supplier under a subcontract</w:t>
            </w:r>
            <w:r>
              <w:t xml:space="preserve"> </w:t>
            </w:r>
          </w:p>
          <w:p w14:paraId="6B146B8A" w14:textId="77777777" w:rsidR="001023CB" w:rsidRDefault="00565B93">
            <w:pPr>
              <w:spacing w:after="2" w:line="251"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096E77AF" w14:textId="77777777" w:rsidR="001023CB" w:rsidRDefault="00565B93">
            <w:pPr>
              <w:spacing w:after="0" w:line="251" w:lineRule="auto"/>
              <w:ind w:left="2" w:firstLine="0"/>
            </w:pPr>
            <w:r>
              <w:rPr>
                <w:sz w:val="20"/>
                <w:szCs w:val="20"/>
              </w:rPr>
              <w:t>Contract) and its servants or agents in connection with the provision of G-Cloud Services.</w:t>
            </w:r>
            <w:r>
              <w:t xml:space="preserve"> </w:t>
            </w:r>
          </w:p>
        </w:tc>
      </w:tr>
      <w:tr w:rsidR="001023CB" w14:paraId="3F3E8A7E"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FAC38BC" w14:textId="77777777" w:rsidR="001023CB" w:rsidRDefault="00565B93">
            <w:pPr>
              <w:spacing w:after="0" w:line="251"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D09779D" w14:textId="77777777" w:rsidR="001023CB" w:rsidRDefault="00565B93">
            <w:pPr>
              <w:spacing w:after="0" w:line="251" w:lineRule="auto"/>
              <w:ind w:left="2" w:firstLine="0"/>
            </w:pPr>
            <w:r>
              <w:rPr>
                <w:sz w:val="20"/>
                <w:szCs w:val="20"/>
              </w:rPr>
              <w:t>Any third party appointed to process Personal Data on behalf of the Supplier under this Call-Off Contract.</w:t>
            </w:r>
            <w:r>
              <w:t xml:space="preserve"> </w:t>
            </w:r>
          </w:p>
        </w:tc>
      </w:tr>
      <w:tr w:rsidR="001023CB" w14:paraId="78A497EE"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D53D00D" w14:textId="77777777" w:rsidR="001023CB" w:rsidRDefault="00565B93">
            <w:pPr>
              <w:spacing w:after="0" w:line="251"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361591D" w14:textId="77777777" w:rsidR="001023CB" w:rsidRDefault="00565B93">
            <w:pPr>
              <w:spacing w:after="0" w:line="251" w:lineRule="auto"/>
              <w:ind w:left="2" w:firstLine="0"/>
            </w:pPr>
            <w:r>
              <w:rPr>
                <w:sz w:val="20"/>
                <w:szCs w:val="20"/>
              </w:rPr>
              <w:t>The person, firm or company identified in the Order Form.</w:t>
            </w:r>
            <w:r>
              <w:t xml:space="preserve"> </w:t>
            </w:r>
          </w:p>
        </w:tc>
      </w:tr>
      <w:tr w:rsidR="001023CB" w14:paraId="282AFD29"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D6582F7" w14:textId="77777777" w:rsidR="001023CB" w:rsidRDefault="00565B93">
            <w:pPr>
              <w:spacing w:after="0" w:line="251"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A5E212A" w14:textId="77777777" w:rsidR="001023CB" w:rsidRDefault="00565B93">
            <w:pPr>
              <w:spacing w:after="0" w:line="251" w:lineRule="auto"/>
              <w:ind w:left="2" w:firstLine="0"/>
            </w:pPr>
            <w:r>
              <w:rPr>
                <w:sz w:val="20"/>
                <w:szCs w:val="20"/>
              </w:rPr>
              <w:t>The representative appointed by the Supplier from time to time in relation to the Call-Off Contract.</w:t>
            </w:r>
            <w:r>
              <w:t xml:space="preserve"> </w:t>
            </w:r>
          </w:p>
        </w:tc>
      </w:tr>
    </w:tbl>
    <w:p w14:paraId="143ECA84" w14:textId="77777777" w:rsidR="001023CB" w:rsidRDefault="00565B93">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023CB" w14:paraId="2A247332"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7EBDB68" w14:textId="77777777" w:rsidR="001023CB" w:rsidRDefault="00565B93">
            <w:pPr>
              <w:spacing w:after="0" w:line="251" w:lineRule="auto"/>
              <w:ind w:left="0" w:firstLine="0"/>
            </w:pPr>
            <w:r>
              <w:rPr>
                <w:b/>
                <w:sz w:val="20"/>
                <w:szCs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E4CFA20" w14:textId="77777777" w:rsidR="001023CB" w:rsidRDefault="00565B93">
            <w:pPr>
              <w:spacing w:after="0" w:line="251"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1023CB" w14:paraId="754FAD5D"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3640946" w14:textId="77777777" w:rsidR="001023CB" w:rsidRDefault="00565B93">
            <w:pPr>
              <w:spacing w:after="0" w:line="251"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FC4A08A" w14:textId="77777777" w:rsidR="001023CB" w:rsidRDefault="00565B93">
            <w:pPr>
              <w:spacing w:after="0" w:line="251"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1023CB" w14:paraId="67AD59CD"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CBAC3D2" w14:textId="77777777" w:rsidR="001023CB" w:rsidRDefault="00565B93">
            <w:pPr>
              <w:spacing w:after="0" w:line="251"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3F70CA7" w14:textId="77777777" w:rsidR="001023CB" w:rsidRDefault="00565B93">
            <w:pPr>
              <w:spacing w:after="0" w:line="251" w:lineRule="auto"/>
              <w:ind w:left="2" w:firstLine="0"/>
            </w:pPr>
            <w:r>
              <w:rPr>
                <w:sz w:val="20"/>
                <w:szCs w:val="20"/>
              </w:rPr>
              <w:t>The term of this Call-Off Contract as set out in the Order Form.</w:t>
            </w:r>
            <w:r>
              <w:t xml:space="preserve"> </w:t>
            </w:r>
          </w:p>
        </w:tc>
      </w:tr>
      <w:tr w:rsidR="001023CB" w14:paraId="11164D35"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05B067C" w14:textId="77777777" w:rsidR="001023CB" w:rsidRDefault="00565B93">
            <w:pPr>
              <w:spacing w:after="0" w:line="251" w:lineRule="auto"/>
              <w:ind w:left="0" w:firstLine="0"/>
            </w:pPr>
            <w:r>
              <w:rPr>
                <w:b/>
                <w:sz w:val="20"/>
                <w:szCs w:val="20"/>
              </w:rPr>
              <w:lastRenderedPageBreak/>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F1483EF" w14:textId="77777777" w:rsidR="001023CB" w:rsidRDefault="00565B93">
            <w:pPr>
              <w:spacing w:after="0" w:line="251" w:lineRule="auto"/>
              <w:ind w:left="2" w:firstLine="0"/>
            </w:pPr>
            <w:r>
              <w:rPr>
                <w:sz w:val="20"/>
                <w:szCs w:val="20"/>
              </w:rPr>
              <w:t>This has the meaning given to it in clause 32 (Variation process).</w:t>
            </w:r>
            <w:r>
              <w:t xml:space="preserve"> </w:t>
            </w:r>
          </w:p>
        </w:tc>
      </w:tr>
      <w:tr w:rsidR="001023CB" w14:paraId="56BEFE27"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F9CA2E7" w14:textId="77777777" w:rsidR="001023CB" w:rsidRDefault="00565B93">
            <w:pPr>
              <w:spacing w:after="0" w:line="251"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72237AE" w14:textId="77777777" w:rsidR="001023CB" w:rsidRDefault="00565B93">
            <w:pPr>
              <w:spacing w:after="0" w:line="251" w:lineRule="auto"/>
              <w:ind w:left="2" w:firstLine="0"/>
            </w:pPr>
            <w:r>
              <w:rPr>
                <w:sz w:val="20"/>
                <w:szCs w:val="20"/>
              </w:rPr>
              <w:t>Any day other than a Saturday, Sunday or public holiday in England and Wales.</w:t>
            </w:r>
            <w:r>
              <w:t xml:space="preserve"> </w:t>
            </w:r>
          </w:p>
        </w:tc>
      </w:tr>
      <w:tr w:rsidR="001023CB" w14:paraId="58D957AB" w14:textId="77777777" w:rsidTr="00AE3C9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829063E" w14:textId="77777777" w:rsidR="001023CB" w:rsidRDefault="00565B93">
            <w:pPr>
              <w:spacing w:after="0" w:line="251"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8E15DD3" w14:textId="77777777" w:rsidR="001023CB" w:rsidRDefault="00565B93">
            <w:pPr>
              <w:spacing w:after="0" w:line="251" w:lineRule="auto"/>
              <w:ind w:left="2" w:firstLine="0"/>
            </w:pPr>
            <w:r>
              <w:rPr>
                <w:sz w:val="20"/>
                <w:szCs w:val="20"/>
              </w:rPr>
              <w:t>A contract year.</w:t>
            </w:r>
            <w:r>
              <w:t xml:space="preserve"> </w:t>
            </w:r>
          </w:p>
        </w:tc>
      </w:tr>
    </w:tbl>
    <w:p w14:paraId="25052A2B" w14:textId="77777777" w:rsidR="001023CB" w:rsidRDefault="00565B93">
      <w:pPr>
        <w:spacing w:after="0" w:line="251" w:lineRule="auto"/>
        <w:ind w:left="1142" w:firstLine="0"/>
        <w:jc w:val="both"/>
      </w:pPr>
      <w:r>
        <w:t xml:space="preserve"> </w:t>
      </w:r>
      <w:r>
        <w:tab/>
        <w:t xml:space="preserve"> </w:t>
      </w:r>
    </w:p>
    <w:p w14:paraId="522F6E70" w14:textId="77777777" w:rsidR="001023CB" w:rsidRDefault="00565B93">
      <w:pPr>
        <w:pStyle w:val="Heading2"/>
        <w:ind w:left="1113" w:firstLine="1118"/>
      </w:pPr>
      <w:r>
        <w:t>Schedule 7: UK GDPR Information</w:t>
      </w:r>
      <w:r>
        <w:rPr>
          <w:vertAlign w:val="subscript"/>
        </w:rPr>
        <w:t xml:space="preserve"> </w:t>
      </w:r>
    </w:p>
    <w:p w14:paraId="00ACAF16" w14:textId="77777777" w:rsidR="001023CB" w:rsidRDefault="00565B93">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7BC57DC9" w14:textId="77777777" w:rsidR="001023CB" w:rsidRDefault="00565B93">
      <w:pPr>
        <w:pStyle w:val="Heading2"/>
        <w:spacing w:after="260"/>
        <w:ind w:left="1113" w:firstLine="1118"/>
      </w:pPr>
      <w:r>
        <w:t xml:space="preserve">Annex 1: Processing Personal Data </w:t>
      </w:r>
    </w:p>
    <w:p w14:paraId="62777AF5" w14:textId="77777777" w:rsidR="001023CB" w:rsidRDefault="00565B93">
      <w:r>
        <w:t xml:space="preserve">We are using Annex 1 </w:t>
      </w:r>
    </w:p>
    <w:p w14:paraId="1CB506D0" w14:textId="77777777" w:rsidR="001023CB" w:rsidRDefault="00565B93">
      <w:pPr>
        <w:spacing w:after="0"/>
        <w:ind w:right="14"/>
      </w:pPr>
      <w:r>
        <w:t xml:space="preserve">This Annex shall be completed by the Controller, who may take account of the view of the </w:t>
      </w:r>
    </w:p>
    <w:p w14:paraId="67D30C10" w14:textId="77777777" w:rsidR="001023CB" w:rsidRDefault="00565B93">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2682ABFD" w14:textId="5E4BF5F1" w:rsidR="001023CB" w:rsidRDefault="00565B93" w:rsidP="00541B47">
      <w:pPr>
        <w:tabs>
          <w:tab w:val="center" w:pos="1272"/>
          <w:tab w:val="center" w:pos="5964"/>
        </w:tabs>
        <w:spacing w:after="355"/>
        <w:ind w:hanging="1118"/>
      </w:pPr>
      <w:r>
        <w:rPr>
          <w:rFonts w:ascii="Calibri" w:eastAsia="Calibri" w:hAnsi="Calibri" w:cs="Calibri"/>
        </w:rPr>
        <w:tab/>
      </w:r>
      <w:r>
        <w:t xml:space="preserve">1.1 The contact details of the Buyer’s Data Protection Officer are: </w:t>
      </w:r>
      <w:r w:rsidR="00541B47">
        <w:t xml:space="preserve">Jenny Spires </w:t>
      </w:r>
      <w:r w:rsidR="00541B47">
        <w:rPr>
          <w:rStyle w:val="ui-provider"/>
        </w:rPr>
        <w:t>IG@healthinnovationmanchester.com</w:t>
      </w:r>
    </w:p>
    <w:p w14:paraId="7E0CCB25" w14:textId="3FD95131" w:rsidR="001023CB" w:rsidRDefault="00565B93">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w:t>
      </w:r>
      <w:r w:rsidR="00B31261">
        <w:t>Rob Hollingsworth (Director)</w:t>
      </w:r>
      <w:r>
        <w:t xml:space="preserve"> </w:t>
      </w:r>
    </w:p>
    <w:p w14:paraId="4BDA3A29" w14:textId="77777777" w:rsidR="001023CB" w:rsidRDefault="00565B93">
      <w:pPr>
        <w:ind w:left="1838" w:right="14" w:hanging="720"/>
      </w:pPr>
      <w:r>
        <w:t xml:space="preserve">1.3 </w:t>
      </w:r>
      <w:r>
        <w:tab/>
        <w:t xml:space="preserve">The Processor shall comply with any further written instructions with respect to Processing by the Controller. </w:t>
      </w:r>
    </w:p>
    <w:p w14:paraId="0DF60A25" w14:textId="77777777" w:rsidR="001023CB" w:rsidRDefault="00565B93">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1023CB" w14:paraId="51C6DD6E"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32EFD95A" w14:textId="77777777" w:rsidR="001023CB" w:rsidRDefault="001023CB">
            <w:pPr>
              <w:spacing w:after="160" w:line="251"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3672161B" w14:textId="77777777" w:rsidR="001023CB" w:rsidRDefault="001023CB">
            <w:pPr>
              <w:spacing w:after="160" w:line="251" w:lineRule="auto"/>
              <w:ind w:left="0" w:firstLine="0"/>
            </w:pPr>
          </w:p>
        </w:tc>
      </w:tr>
      <w:tr w:rsidR="001023CB" w14:paraId="28FD5D04"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52993B6" w14:textId="77777777" w:rsidR="001023CB" w:rsidRDefault="00565B93">
            <w:pPr>
              <w:spacing w:after="0" w:line="251"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7148349" w14:textId="77777777" w:rsidR="001023CB" w:rsidRDefault="00565B93">
            <w:pPr>
              <w:spacing w:after="0" w:line="251" w:lineRule="auto"/>
              <w:ind w:left="0" w:firstLine="0"/>
            </w:pPr>
            <w:r>
              <w:rPr>
                <w:b/>
              </w:rPr>
              <w:t>Details</w:t>
            </w:r>
            <w:r>
              <w:t xml:space="preserve"> </w:t>
            </w:r>
          </w:p>
        </w:tc>
      </w:tr>
      <w:tr w:rsidR="001023CB" w14:paraId="04CB7E9B"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AE61F99" w14:textId="68F17781" w:rsidR="001023CB" w:rsidRDefault="001B633A">
            <w:pPr>
              <w:spacing w:after="0" w:line="251" w:lineRule="auto"/>
              <w:ind w:left="2" w:firstLine="0"/>
            </w:pPr>
            <w:r w:rsidRPr="001B633A">
              <w:lastRenderedPageBreak/>
              <w:t>Identity of Controller for each Category of Personal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956EC74" w14:textId="77777777" w:rsidR="001023CB" w:rsidRDefault="00565B93">
            <w:pPr>
              <w:spacing w:after="300" w:line="278" w:lineRule="auto"/>
              <w:ind w:left="0" w:firstLine="0"/>
            </w:pPr>
            <w:r>
              <w:rPr>
                <w:b/>
              </w:rPr>
              <w:t xml:space="preserve">The Buyer is </w:t>
            </w:r>
            <w:proofErr w:type="gramStart"/>
            <w:r>
              <w:rPr>
                <w:b/>
              </w:rPr>
              <w:t>Controller</w:t>
            </w:r>
            <w:proofErr w:type="gramEnd"/>
            <w:r>
              <w:rPr>
                <w:b/>
              </w:rPr>
              <w:t xml:space="preserve"> and the Supplier is Processor</w:t>
            </w:r>
            <w:r>
              <w:t xml:space="preserve"> </w:t>
            </w:r>
          </w:p>
          <w:p w14:paraId="37D441CD" w14:textId="77777777" w:rsidR="00D27721" w:rsidRDefault="00565B93">
            <w:pPr>
              <w:spacing w:after="660" w:line="280"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w:t>
            </w:r>
            <w:r w:rsidR="00D27721">
              <w:t>:</w:t>
            </w:r>
          </w:p>
          <w:p w14:paraId="66B9D6A2" w14:textId="44A12E1B" w:rsidR="001023CB" w:rsidRPr="00D27721" w:rsidRDefault="00D27721" w:rsidP="008F3569">
            <w:pPr>
              <w:pStyle w:val="ListParagraph"/>
              <w:numPr>
                <w:ilvl w:val="0"/>
                <w:numId w:val="51"/>
              </w:numPr>
              <w:spacing w:after="660" w:line="240" w:lineRule="auto"/>
              <w:ind w:right="33"/>
              <w:rPr>
                <w:b/>
                <w:bCs/>
              </w:rPr>
            </w:pPr>
            <w:r w:rsidRPr="00D27721">
              <w:rPr>
                <w:b/>
                <w:bCs/>
              </w:rPr>
              <w:t>Name of user</w:t>
            </w:r>
            <w:r w:rsidR="00565B93" w:rsidRPr="00D27721">
              <w:rPr>
                <w:b/>
                <w:bCs/>
              </w:rPr>
              <w:t xml:space="preserve"> </w:t>
            </w:r>
          </w:p>
          <w:p w14:paraId="23713C02" w14:textId="70FFFF7D" w:rsidR="00D27721" w:rsidRPr="00D27721" w:rsidRDefault="00D27721" w:rsidP="008F3569">
            <w:pPr>
              <w:pStyle w:val="ListParagraph"/>
              <w:numPr>
                <w:ilvl w:val="0"/>
                <w:numId w:val="51"/>
              </w:numPr>
              <w:spacing w:after="660" w:line="240" w:lineRule="auto"/>
              <w:ind w:right="33"/>
              <w:rPr>
                <w:b/>
                <w:bCs/>
              </w:rPr>
            </w:pPr>
            <w:r w:rsidRPr="00D27721">
              <w:rPr>
                <w:b/>
                <w:bCs/>
              </w:rPr>
              <w:t>Email address (work) of user</w:t>
            </w:r>
          </w:p>
          <w:p w14:paraId="026C0369" w14:textId="42A135F4" w:rsidR="001023CB" w:rsidRPr="0094687F" w:rsidRDefault="00D27721" w:rsidP="0094687F">
            <w:pPr>
              <w:pStyle w:val="ListParagraph"/>
              <w:numPr>
                <w:ilvl w:val="0"/>
                <w:numId w:val="51"/>
              </w:numPr>
              <w:spacing w:after="660" w:line="240" w:lineRule="auto"/>
              <w:ind w:right="33"/>
              <w:rPr>
                <w:b/>
                <w:bCs/>
              </w:rPr>
            </w:pPr>
            <w:r w:rsidRPr="00D27721">
              <w:rPr>
                <w:b/>
                <w:bCs/>
              </w:rPr>
              <w:t>Organisation where user work</w:t>
            </w:r>
            <w:r w:rsidR="0094687F">
              <w:rPr>
                <w:b/>
                <w:bCs/>
              </w:rPr>
              <w:t>s</w:t>
            </w:r>
          </w:p>
        </w:tc>
      </w:tr>
    </w:tbl>
    <w:p w14:paraId="42431845" w14:textId="7C268A8D" w:rsidR="001023CB" w:rsidRDefault="00565B93" w:rsidP="0094687F">
      <w:pPr>
        <w:spacing w:after="0" w:line="251" w:lineRule="auto"/>
        <w:ind w:left="0" w:firstLine="0"/>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023CB" w14:paraId="52DAE256" w14:textId="77777777" w:rsidTr="0094687F">
        <w:trPr>
          <w:trHeight w:val="34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F7B14A6" w14:textId="77777777" w:rsidR="001023CB" w:rsidRDefault="00565B93">
            <w:pPr>
              <w:spacing w:after="0" w:line="251"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0FD3FE99" w14:textId="77777777" w:rsidR="001023CB" w:rsidRDefault="00565B93">
            <w:pPr>
              <w:spacing w:after="0" w:line="251" w:lineRule="auto"/>
              <w:ind w:left="0" w:firstLine="0"/>
              <w:jc w:val="both"/>
            </w:pPr>
            <w:r>
              <w:t xml:space="preserve">Up to 7 years after the expiry or termination of the Framework Agreement </w:t>
            </w:r>
          </w:p>
        </w:tc>
      </w:tr>
      <w:tr w:rsidR="001023CB" w14:paraId="28D7347C" w14:textId="77777777" w:rsidTr="0094687F">
        <w:trPr>
          <w:trHeight w:val="32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229E445" w14:textId="77777777" w:rsidR="001023CB" w:rsidRDefault="00565B93">
            <w:pPr>
              <w:spacing w:after="0" w:line="251"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0C26FB8B" w14:textId="77777777" w:rsidR="001023CB" w:rsidRDefault="00565B93">
            <w:pPr>
              <w:spacing w:after="0" w:line="280" w:lineRule="auto"/>
              <w:ind w:left="0" w:firstLine="0"/>
            </w:pPr>
            <w:r>
              <w:t xml:space="preserve">To facilitate the fulfilment of the Supplier’s obligations arising under this Framework </w:t>
            </w:r>
          </w:p>
          <w:p w14:paraId="4E8CBA1E" w14:textId="0267D47A" w:rsidR="00C57B47" w:rsidRDefault="00565B93" w:rsidP="00C57B47">
            <w:pPr>
              <w:spacing w:after="326" w:line="251" w:lineRule="auto"/>
              <w:ind w:left="0" w:firstLine="0"/>
            </w:pPr>
            <w:r>
              <w:t xml:space="preserve">Agreement </w:t>
            </w:r>
          </w:p>
          <w:p w14:paraId="539F7EFB" w14:textId="67D2772B" w:rsidR="001023CB" w:rsidRDefault="001023CB">
            <w:pPr>
              <w:spacing w:after="0" w:line="251" w:lineRule="auto"/>
              <w:ind w:left="0" w:firstLine="0"/>
            </w:pPr>
          </w:p>
        </w:tc>
      </w:tr>
      <w:tr w:rsidR="001023CB" w14:paraId="7FFA1039"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3052F98" w14:textId="77777777" w:rsidR="001023CB" w:rsidRDefault="00565B93">
            <w:pPr>
              <w:spacing w:after="0" w:line="251"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8FFBD0C" w14:textId="77777777" w:rsidR="001023CB" w:rsidRDefault="00565B93">
            <w:pPr>
              <w:spacing w:after="29" w:line="251" w:lineRule="auto"/>
              <w:ind w:left="0" w:firstLine="0"/>
            </w:pPr>
            <w:r>
              <w:t xml:space="preserve">Includes: </w:t>
            </w:r>
          </w:p>
          <w:p w14:paraId="51BAA288" w14:textId="367F4869" w:rsidR="001023CB" w:rsidRDefault="00C57B47">
            <w:pPr>
              <w:spacing w:after="0" w:line="251" w:lineRule="auto"/>
              <w:ind w:left="0" w:firstLine="0"/>
            </w:pPr>
            <w:r>
              <w:t>Name, work email and organisation of system user</w:t>
            </w:r>
            <w:r w:rsidR="00565B93">
              <w:t xml:space="preserve"> </w:t>
            </w:r>
          </w:p>
        </w:tc>
      </w:tr>
    </w:tbl>
    <w:p w14:paraId="374D4C39" w14:textId="77777777" w:rsidR="001023CB" w:rsidRDefault="00565B93">
      <w:pPr>
        <w:spacing w:after="0" w:line="251"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023CB" w14:paraId="5FCE5DB5" w14:textId="77777777" w:rsidTr="0094687F">
        <w:trPr>
          <w:trHeight w:val="1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B7207BE" w14:textId="77777777" w:rsidR="001023CB" w:rsidRDefault="00565B93">
            <w:pPr>
              <w:spacing w:after="0" w:line="251"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A6FD86B" w14:textId="4C09C5B3" w:rsidR="001023CB" w:rsidRDefault="001023CB" w:rsidP="00C57B47">
            <w:pPr>
              <w:spacing w:after="0" w:line="280" w:lineRule="auto"/>
              <w:ind w:left="0" w:firstLine="0"/>
            </w:pPr>
          </w:p>
        </w:tc>
      </w:tr>
      <w:tr w:rsidR="001023CB" w14:paraId="2D2548CD" w14:textId="77777777" w:rsidTr="0094687F">
        <w:trPr>
          <w:trHeight w:val="92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AEDC49F" w14:textId="77777777" w:rsidR="001023CB" w:rsidRPr="0094687F" w:rsidRDefault="00565B93">
            <w:pPr>
              <w:spacing w:after="0" w:line="251" w:lineRule="auto"/>
              <w:ind w:left="5" w:firstLine="0"/>
            </w:pPr>
            <w:r w:rsidRPr="0094687F">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5E9CAF66" w14:textId="77777777" w:rsidR="001023CB" w:rsidRPr="0094687F" w:rsidRDefault="00565B93">
            <w:pPr>
              <w:spacing w:after="326" w:line="251" w:lineRule="auto"/>
              <w:ind w:left="0" w:firstLine="0"/>
              <w:rPr>
                <w:shd w:val="clear" w:color="auto" w:fill="FFFF00"/>
              </w:rPr>
            </w:pPr>
            <w:r w:rsidRPr="0094687F">
              <w:rPr>
                <w:shd w:val="clear" w:color="auto" w:fill="FFFF00"/>
              </w:rPr>
              <w:t xml:space="preserve">Includes: </w:t>
            </w:r>
          </w:p>
          <w:p w14:paraId="3C01B944" w14:textId="02CF172F" w:rsidR="001023CB" w:rsidRPr="0094687F" w:rsidRDefault="00B31261" w:rsidP="008F3569">
            <w:pPr>
              <w:numPr>
                <w:ilvl w:val="0"/>
                <w:numId w:val="36"/>
              </w:numPr>
              <w:spacing w:after="293" w:line="288" w:lineRule="auto"/>
              <w:rPr>
                <w:shd w:val="clear" w:color="auto" w:fill="FFFF00"/>
              </w:rPr>
            </w:pPr>
            <w:r w:rsidRPr="0094687F">
              <w:rPr>
                <w:shd w:val="clear" w:color="auto" w:fill="FFFF00"/>
              </w:rPr>
              <w:t>S</w:t>
            </w:r>
            <w:r w:rsidR="00565B93" w:rsidRPr="0094687F">
              <w:rPr>
                <w:shd w:val="clear" w:color="auto" w:fill="FFFF00"/>
              </w:rPr>
              <w:t>taff concerned with management of</w:t>
            </w:r>
            <w:r w:rsidRPr="0094687F">
              <w:rPr>
                <w:shd w:val="clear" w:color="auto" w:fill="FFFF00"/>
              </w:rPr>
              <w:t xml:space="preserve"> </w:t>
            </w:r>
            <w:r w:rsidR="00565B93" w:rsidRPr="0094687F">
              <w:rPr>
                <w:shd w:val="clear" w:color="auto" w:fill="FFFF00"/>
              </w:rPr>
              <w:t xml:space="preserve">the Framework Agreement </w:t>
            </w:r>
          </w:p>
          <w:p w14:paraId="292D3E0C" w14:textId="1742E103" w:rsidR="001023CB" w:rsidRPr="0094687F" w:rsidRDefault="00B31261" w:rsidP="008F3569">
            <w:pPr>
              <w:numPr>
                <w:ilvl w:val="0"/>
                <w:numId w:val="36"/>
              </w:numPr>
              <w:spacing w:after="296" w:line="280" w:lineRule="auto"/>
              <w:rPr>
                <w:shd w:val="clear" w:color="auto" w:fill="FFFF00"/>
              </w:rPr>
            </w:pPr>
            <w:r w:rsidRPr="0094687F">
              <w:rPr>
                <w:shd w:val="clear" w:color="auto" w:fill="FFFF00"/>
              </w:rPr>
              <w:lastRenderedPageBreak/>
              <w:t>S</w:t>
            </w:r>
            <w:r w:rsidR="00565B93" w:rsidRPr="0094687F">
              <w:rPr>
                <w:shd w:val="clear" w:color="auto" w:fill="FFFF00"/>
              </w:rPr>
              <w:t>taff concerned with award and</w:t>
            </w:r>
            <w:r w:rsidRPr="0094687F">
              <w:rPr>
                <w:shd w:val="clear" w:color="auto" w:fill="FFFF00"/>
              </w:rPr>
              <w:t xml:space="preserve"> </w:t>
            </w:r>
            <w:r w:rsidR="00565B93" w:rsidRPr="0094687F">
              <w:rPr>
                <w:shd w:val="clear" w:color="auto" w:fill="FFFF00"/>
              </w:rPr>
              <w:t xml:space="preserve">management of Call-Off Contracts awarded under the Framework Agreement </w:t>
            </w:r>
          </w:p>
          <w:p w14:paraId="1479CA33" w14:textId="02D7877E" w:rsidR="001023CB" w:rsidRPr="0094687F" w:rsidRDefault="00565B93" w:rsidP="008F3569">
            <w:pPr>
              <w:numPr>
                <w:ilvl w:val="0"/>
                <w:numId w:val="36"/>
              </w:numPr>
              <w:spacing w:after="0" w:line="280" w:lineRule="auto"/>
              <w:rPr>
                <w:shd w:val="clear" w:color="auto" w:fill="FFFF00"/>
              </w:rPr>
            </w:pPr>
            <w:r w:rsidRPr="0094687F">
              <w:rPr>
                <w:shd w:val="clear" w:color="auto" w:fill="FFFF00"/>
              </w:rPr>
              <w:t>Supplier staff concerned with fulfilment of</w:t>
            </w:r>
            <w:r w:rsidR="00B31261" w:rsidRPr="0094687F">
              <w:rPr>
                <w:shd w:val="clear" w:color="auto" w:fill="FFFF00"/>
              </w:rPr>
              <w:t xml:space="preserve"> </w:t>
            </w:r>
            <w:r w:rsidRPr="0094687F">
              <w:rPr>
                <w:shd w:val="clear" w:color="auto" w:fill="FFFF00"/>
              </w:rPr>
              <w:t xml:space="preserve">the Supplier’s obligations arising under this </w:t>
            </w:r>
          </w:p>
          <w:p w14:paraId="1F4ECD43" w14:textId="77777777" w:rsidR="001023CB" w:rsidRPr="0094687F" w:rsidRDefault="00565B93">
            <w:pPr>
              <w:spacing w:after="0" w:line="251" w:lineRule="auto"/>
              <w:ind w:left="0" w:firstLine="0"/>
              <w:rPr>
                <w:shd w:val="clear" w:color="auto" w:fill="FFFF00"/>
              </w:rPr>
            </w:pPr>
            <w:r w:rsidRPr="0094687F">
              <w:rPr>
                <w:shd w:val="clear" w:color="auto" w:fill="FFFF00"/>
              </w:rPr>
              <w:t xml:space="preserve">Framework Agreement </w:t>
            </w:r>
          </w:p>
        </w:tc>
      </w:tr>
      <w:tr w:rsidR="001023CB" w14:paraId="2FFDEA0A" w14:textId="77777777" w:rsidTr="0094687F">
        <w:trPr>
          <w:trHeight w:val="821"/>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A66A290" w14:textId="77777777" w:rsidR="001023CB" w:rsidRPr="0094687F" w:rsidRDefault="00565B93">
            <w:pPr>
              <w:spacing w:after="26" w:line="251" w:lineRule="auto"/>
              <w:ind w:left="5" w:firstLine="0"/>
            </w:pPr>
            <w:r w:rsidRPr="0094687F">
              <w:lastRenderedPageBreak/>
              <w:t xml:space="preserve">Plan for return and destruction of the data </w:t>
            </w:r>
          </w:p>
          <w:p w14:paraId="1E7729BC" w14:textId="77777777" w:rsidR="001023CB" w:rsidRPr="0094687F" w:rsidRDefault="00565B93">
            <w:pPr>
              <w:spacing w:after="0" w:line="251" w:lineRule="auto"/>
              <w:ind w:left="5" w:right="246" w:firstLine="0"/>
            </w:pPr>
            <w:r w:rsidRPr="0094687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5C88C658" w14:textId="6AC46E33" w:rsidR="001023CB" w:rsidRPr="0094687F" w:rsidRDefault="00565B93">
            <w:pPr>
              <w:spacing w:after="1" w:line="251" w:lineRule="auto"/>
              <w:ind w:left="0" w:firstLine="0"/>
              <w:rPr>
                <w:shd w:val="clear" w:color="auto" w:fill="FFFF00"/>
              </w:rPr>
            </w:pPr>
            <w:r w:rsidRPr="0094687F">
              <w:rPr>
                <w:shd w:val="clear" w:color="auto" w:fill="FFFF00"/>
              </w:rPr>
              <w:t xml:space="preserve">All relevant data to be deleted </w:t>
            </w:r>
            <w:r w:rsidR="00B31261" w:rsidRPr="0094687F">
              <w:rPr>
                <w:shd w:val="clear" w:color="auto" w:fill="FFFF00"/>
              </w:rPr>
              <w:t>1</w:t>
            </w:r>
            <w:r w:rsidRPr="0094687F">
              <w:rPr>
                <w:shd w:val="clear" w:color="auto" w:fill="FFFF00"/>
              </w:rPr>
              <w:t xml:space="preserve"> year after the expiry or termination of this Framework Contract unless longer retention is required by Law or the terms of any Call-Off </w:t>
            </w:r>
          </w:p>
          <w:p w14:paraId="062E0EE4" w14:textId="77777777" w:rsidR="001023CB" w:rsidRPr="0094687F" w:rsidRDefault="00565B93">
            <w:pPr>
              <w:spacing w:after="0" w:line="251" w:lineRule="auto"/>
              <w:ind w:left="0" w:firstLine="0"/>
              <w:rPr>
                <w:shd w:val="clear" w:color="auto" w:fill="FFFF00"/>
              </w:rPr>
            </w:pPr>
            <w:r w:rsidRPr="0094687F">
              <w:rPr>
                <w:shd w:val="clear" w:color="auto" w:fill="FFFF00"/>
              </w:rPr>
              <w:t xml:space="preserve">Contract arising hereunder </w:t>
            </w:r>
          </w:p>
        </w:tc>
      </w:tr>
    </w:tbl>
    <w:p w14:paraId="3B0857BA" w14:textId="77777777" w:rsidR="001023CB" w:rsidRDefault="00565B93">
      <w:pPr>
        <w:pStyle w:val="Heading2"/>
        <w:spacing w:after="722"/>
        <w:ind w:left="1113" w:firstLine="1118"/>
      </w:pPr>
      <w:r>
        <w:t xml:space="preserve">Annex 2: Joint Controller Agreement </w:t>
      </w:r>
    </w:p>
    <w:p w14:paraId="4A1A4918" w14:textId="77777777" w:rsidR="001023CB" w:rsidRDefault="00565B93">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6D730558" w14:textId="77777777" w:rsidR="001023CB" w:rsidRDefault="00565B93">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w:t>
      </w:r>
      <w:proofErr w:type="gramStart"/>
      <w:r>
        <w:t>Controller</w:t>
      </w:r>
      <w:proofErr w:type="gramEnd"/>
      <w:r>
        <w:t xml:space="preserve">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0A0E2D3" w14:textId="77777777" w:rsidR="001023CB" w:rsidRDefault="00565B93">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672A9B2E" w14:textId="77777777" w:rsidR="001023CB" w:rsidRDefault="00565B93" w:rsidP="008F3569">
      <w:pPr>
        <w:numPr>
          <w:ilvl w:val="0"/>
          <w:numId w:val="37"/>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68902E84" w14:textId="77777777" w:rsidR="001023CB" w:rsidRDefault="00565B93" w:rsidP="008F3569">
      <w:pPr>
        <w:numPr>
          <w:ilvl w:val="0"/>
          <w:numId w:val="37"/>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7E5572FD" w14:textId="77777777" w:rsidR="001023CB" w:rsidRDefault="00565B93" w:rsidP="008F3569">
      <w:pPr>
        <w:numPr>
          <w:ilvl w:val="0"/>
          <w:numId w:val="37"/>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2F294979" w14:textId="77777777" w:rsidR="001023CB" w:rsidRDefault="00565B93" w:rsidP="008F3569">
      <w:pPr>
        <w:numPr>
          <w:ilvl w:val="0"/>
          <w:numId w:val="37"/>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5DF480A5" w14:textId="77777777" w:rsidR="001023CB" w:rsidRDefault="00565B93" w:rsidP="008F3569">
      <w:pPr>
        <w:numPr>
          <w:ilvl w:val="0"/>
          <w:numId w:val="37"/>
        </w:numPr>
        <w:ind w:right="14" w:hanging="720"/>
      </w:pPr>
      <w:r>
        <w:lastRenderedPageBreak/>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07F8240B" w14:textId="77777777" w:rsidR="001023CB" w:rsidRDefault="00565B93">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558B7543" w14:textId="77777777" w:rsidR="001023CB" w:rsidRDefault="00565B93">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621E7F2D" w14:textId="77777777" w:rsidR="001023CB" w:rsidRDefault="00565B93">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4701DA82" w14:textId="470D2FDD" w:rsidR="001023CB" w:rsidRDefault="00565B93" w:rsidP="008F3569">
      <w:pPr>
        <w:numPr>
          <w:ilvl w:val="0"/>
          <w:numId w:val="38"/>
        </w:numPr>
        <w:ind w:right="14" w:hanging="720"/>
      </w:pPr>
      <w:r>
        <w:t xml:space="preserve">report to the other Party every </w:t>
      </w:r>
      <w:r w:rsidR="00C57B47">
        <w:t>3</w:t>
      </w:r>
      <w:r>
        <w:t xml:space="preserve"> months on: </w:t>
      </w:r>
    </w:p>
    <w:p w14:paraId="2D287C0D" w14:textId="77777777" w:rsidR="001023CB" w:rsidRDefault="00565B93" w:rsidP="008F3569">
      <w:pPr>
        <w:numPr>
          <w:ilvl w:val="2"/>
          <w:numId w:val="39"/>
        </w:numPr>
        <w:ind w:right="14" w:hanging="720"/>
      </w:pPr>
      <w:r>
        <w:t>the volume of Data Subject Request (or purported Data Subject Requests) from Data Subjects (or third parties on their behalf</w:t>
      </w:r>
      <w:proofErr w:type="gramStart"/>
      <w:r>
        <w:t>);</w:t>
      </w:r>
      <w:proofErr w:type="gramEnd"/>
      <w:r>
        <w:t xml:space="preserve"> </w:t>
      </w:r>
    </w:p>
    <w:p w14:paraId="052BDBDD" w14:textId="77777777" w:rsidR="001023CB" w:rsidRDefault="00565B93" w:rsidP="008F3569">
      <w:pPr>
        <w:numPr>
          <w:ilvl w:val="2"/>
          <w:numId w:val="39"/>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7E9E584A" w14:textId="77777777" w:rsidR="001023CB" w:rsidRDefault="00565B93" w:rsidP="008F3569">
      <w:pPr>
        <w:numPr>
          <w:ilvl w:val="2"/>
          <w:numId w:val="39"/>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1BAE1921" w14:textId="77777777" w:rsidR="001023CB" w:rsidRDefault="00565B93" w:rsidP="008F3569">
      <w:pPr>
        <w:numPr>
          <w:ilvl w:val="2"/>
          <w:numId w:val="39"/>
        </w:numPr>
        <w:ind w:right="14" w:hanging="720"/>
      </w:pPr>
      <w:r>
        <w:t xml:space="preserve">any communications from the Information Commissioner or any other regulatory authority in connection with Personal Data; and </w:t>
      </w:r>
    </w:p>
    <w:p w14:paraId="0106BF6A" w14:textId="77777777" w:rsidR="001023CB" w:rsidRDefault="00565B93" w:rsidP="008F3569">
      <w:pPr>
        <w:numPr>
          <w:ilvl w:val="2"/>
          <w:numId w:val="39"/>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7AE9F05D" w14:textId="77777777" w:rsidR="001023CB" w:rsidRDefault="00565B93" w:rsidP="008F3569">
      <w:pPr>
        <w:numPr>
          <w:ilvl w:val="0"/>
          <w:numId w:val="38"/>
        </w:numPr>
        <w:ind w:right="14" w:hanging="720"/>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7BB71C17" w14:textId="77777777" w:rsidR="001023CB" w:rsidRDefault="00565B93" w:rsidP="008F3569">
      <w:pPr>
        <w:numPr>
          <w:ilvl w:val="0"/>
          <w:numId w:val="38"/>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3ABD90EC" w14:textId="77777777" w:rsidR="001023CB" w:rsidRDefault="00565B93" w:rsidP="008F3569">
      <w:pPr>
        <w:numPr>
          <w:ilvl w:val="0"/>
          <w:numId w:val="38"/>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w:t>
      </w:r>
      <w:r>
        <w:lastRenderedPageBreak/>
        <w:t xml:space="preserve">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156D7D3C" w14:textId="77777777" w:rsidR="001023CB" w:rsidRDefault="00565B93" w:rsidP="008F3569">
      <w:pPr>
        <w:numPr>
          <w:ilvl w:val="0"/>
          <w:numId w:val="38"/>
        </w:numPr>
        <w:ind w:right="14" w:hanging="720"/>
      </w:pPr>
      <w:r>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246A35EC" w14:textId="77777777" w:rsidR="001023CB" w:rsidRDefault="00565B93" w:rsidP="008F3569">
      <w:pPr>
        <w:numPr>
          <w:ilvl w:val="0"/>
          <w:numId w:val="38"/>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19A37162" w14:textId="77777777" w:rsidR="001023CB" w:rsidRDefault="00565B93" w:rsidP="008F3569">
      <w:pPr>
        <w:numPr>
          <w:ilvl w:val="0"/>
          <w:numId w:val="38"/>
        </w:numPr>
        <w:spacing w:after="344"/>
        <w:ind w:right="14" w:hanging="720"/>
      </w:pPr>
      <w:r>
        <w:t xml:space="preserve">take all reasonable steps to ensure the reliability and integrity of any of its Personnel who have access to the Personal Data and ensure that its Personnel: </w:t>
      </w:r>
    </w:p>
    <w:p w14:paraId="2E417D7E" w14:textId="77777777" w:rsidR="001023CB" w:rsidRDefault="00565B93" w:rsidP="008F3569">
      <w:pPr>
        <w:numPr>
          <w:ilvl w:val="3"/>
          <w:numId w:val="40"/>
        </w:numPr>
        <w:ind w:right="14" w:hanging="720"/>
      </w:pPr>
      <w:r>
        <w:t xml:space="preserve">are aware of and comply with their ’s duties under this Annex 2 (Joint Controller Agreement) and those in respect of Confidential Information </w:t>
      </w:r>
    </w:p>
    <w:p w14:paraId="217809CA" w14:textId="77777777" w:rsidR="001023CB" w:rsidRDefault="00565B93" w:rsidP="008F3569">
      <w:pPr>
        <w:numPr>
          <w:ilvl w:val="3"/>
          <w:numId w:val="40"/>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151C5B02" w14:textId="77777777" w:rsidR="001023CB" w:rsidRDefault="00565B93" w:rsidP="008F3569">
      <w:pPr>
        <w:numPr>
          <w:ilvl w:val="3"/>
          <w:numId w:val="40"/>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7BDC2048" w14:textId="77777777" w:rsidR="001023CB" w:rsidRDefault="00565B93" w:rsidP="008F3569">
      <w:pPr>
        <w:numPr>
          <w:ilvl w:val="0"/>
          <w:numId w:val="38"/>
        </w:numPr>
        <w:ind w:right="14" w:hanging="720"/>
      </w:pPr>
      <w:r>
        <w:t xml:space="preserve">ensure that it has in place Protective Measures as appropriate to protect against a Data Loss Event having taken account of the: </w:t>
      </w:r>
    </w:p>
    <w:p w14:paraId="46CF7213" w14:textId="77777777" w:rsidR="001023CB" w:rsidRDefault="00565B93" w:rsidP="008F3569">
      <w:pPr>
        <w:numPr>
          <w:ilvl w:val="0"/>
          <w:numId w:val="38"/>
        </w:numPr>
        <w:spacing w:after="28"/>
        <w:ind w:right="14" w:hanging="720"/>
      </w:pPr>
      <w:r>
        <w:t xml:space="preserve">nature of the data to be </w:t>
      </w:r>
      <w:proofErr w:type="gramStart"/>
      <w:r>
        <w:t>protected;</w:t>
      </w:r>
      <w:proofErr w:type="gramEnd"/>
      <w:r>
        <w:t xml:space="preserve"> </w:t>
      </w:r>
    </w:p>
    <w:p w14:paraId="1F582FED" w14:textId="77777777" w:rsidR="001023CB" w:rsidRDefault="00565B93" w:rsidP="008F3569">
      <w:pPr>
        <w:numPr>
          <w:ilvl w:val="3"/>
          <w:numId w:val="41"/>
        </w:numPr>
        <w:spacing w:after="28"/>
        <w:ind w:right="14" w:hanging="720"/>
      </w:pPr>
      <w:r>
        <w:t xml:space="preserve">harm that might result from a Data Loss </w:t>
      </w:r>
      <w:proofErr w:type="gramStart"/>
      <w:r>
        <w:t>Event;</w:t>
      </w:r>
      <w:proofErr w:type="gramEnd"/>
      <w:r>
        <w:t xml:space="preserve"> </w:t>
      </w:r>
    </w:p>
    <w:p w14:paraId="15335597" w14:textId="77777777" w:rsidR="001023CB" w:rsidRDefault="00565B93" w:rsidP="008F3569">
      <w:pPr>
        <w:numPr>
          <w:ilvl w:val="3"/>
          <w:numId w:val="41"/>
        </w:numPr>
        <w:spacing w:after="26"/>
        <w:ind w:right="14" w:hanging="720"/>
      </w:pPr>
      <w:r>
        <w:t xml:space="preserve">state of technological development; and </w:t>
      </w:r>
    </w:p>
    <w:p w14:paraId="6D674810" w14:textId="77777777" w:rsidR="001023CB" w:rsidRDefault="00565B93" w:rsidP="008F3569">
      <w:pPr>
        <w:numPr>
          <w:ilvl w:val="3"/>
          <w:numId w:val="41"/>
        </w:numPr>
        <w:ind w:right="14" w:hanging="720"/>
      </w:pPr>
      <w:r>
        <w:t xml:space="preserve">cost of implementing any </w:t>
      </w:r>
      <w:proofErr w:type="gramStart"/>
      <w:r>
        <w:t>measures;</w:t>
      </w:r>
      <w:proofErr w:type="gramEnd"/>
      <w:r>
        <w:t xml:space="preserve"> </w:t>
      </w:r>
    </w:p>
    <w:p w14:paraId="2E446F38" w14:textId="77777777" w:rsidR="001023CB" w:rsidRDefault="00565B93">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126B9648" w14:textId="77777777" w:rsidR="001023CB" w:rsidRDefault="00565B93">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447100F4" w14:textId="77777777" w:rsidR="001023CB" w:rsidRDefault="00565B93">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w:t>
      </w:r>
      <w:r>
        <w:lastRenderedPageBreak/>
        <w:t xml:space="preserve">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3E3E5E57" w14:textId="77777777" w:rsidR="001023CB" w:rsidRDefault="00565B93">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79B6174E" w14:textId="77777777" w:rsidR="001023CB" w:rsidRDefault="00565B93">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59A8F429" w14:textId="77777777" w:rsidR="001023CB" w:rsidRDefault="00565B93" w:rsidP="008F3569">
      <w:pPr>
        <w:numPr>
          <w:ilvl w:val="0"/>
          <w:numId w:val="42"/>
        </w:numPr>
        <w:ind w:right="14" w:hanging="720"/>
      </w:pPr>
      <w:r>
        <w:t xml:space="preserve">sufficient information and in a timescale which allows the other Party to meet any obligations to report a Personal Data Breach under the Data Protection Legislation; and </w:t>
      </w:r>
    </w:p>
    <w:p w14:paraId="41ABA73B" w14:textId="77777777" w:rsidR="001023CB" w:rsidRDefault="00565B93" w:rsidP="008F3569">
      <w:pPr>
        <w:numPr>
          <w:ilvl w:val="0"/>
          <w:numId w:val="42"/>
        </w:numPr>
        <w:ind w:right="14" w:hanging="720"/>
      </w:pPr>
      <w:r>
        <w:t xml:space="preserve">all reasonable assistance, including: </w:t>
      </w:r>
    </w:p>
    <w:p w14:paraId="713B5035" w14:textId="77777777" w:rsidR="001023CB" w:rsidRDefault="00565B93" w:rsidP="008F3569">
      <w:pPr>
        <w:numPr>
          <w:ilvl w:val="2"/>
          <w:numId w:val="43"/>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0B80EFED" w14:textId="77777777" w:rsidR="001023CB" w:rsidRDefault="00565B93" w:rsidP="008F3569">
      <w:pPr>
        <w:numPr>
          <w:ilvl w:val="2"/>
          <w:numId w:val="43"/>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6C811583" w14:textId="77777777" w:rsidR="001023CB" w:rsidRDefault="00565B93" w:rsidP="008F3569">
      <w:pPr>
        <w:numPr>
          <w:ilvl w:val="2"/>
          <w:numId w:val="43"/>
        </w:numPr>
        <w:spacing w:after="163" w:line="432" w:lineRule="auto"/>
        <w:ind w:right="14" w:hanging="720"/>
      </w:pPr>
      <w:r>
        <w:t xml:space="preserve">co-ordination with the other Party regarding the management of public relations and public statements relating to the Personal Data Breach; and/or </w:t>
      </w:r>
    </w:p>
    <w:p w14:paraId="2F232832" w14:textId="77777777" w:rsidR="001023CB" w:rsidRDefault="00565B93" w:rsidP="008F3569">
      <w:pPr>
        <w:numPr>
          <w:ilvl w:val="2"/>
          <w:numId w:val="43"/>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72C9C553" w14:textId="77777777" w:rsidR="001023CB" w:rsidRDefault="00565B93">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41A40613" w14:textId="77777777" w:rsidR="001023CB" w:rsidRDefault="00565B93">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4C89E9BB" w14:textId="77777777" w:rsidR="001023CB" w:rsidRDefault="00565B93" w:rsidP="008F3569">
      <w:pPr>
        <w:numPr>
          <w:ilvl w:val="0"/>
          <w:numId w:val="44"/>
        </w:numPr>
        <w:ind w:right="14" w:hanging="720"/>
      </w:pPr>
      <w:r>
        <w:t xml:space="preserve">the nature of the Personal Data </w:t>
      </w:r>
      <w:proofErr w:type="gramStart"/>
      <w:r>
        <w:t>Breach;</w:t>
      </w:r>
      <w:proofErr w:type="gramEnd"/>
      <w:r>
        <w:t xml:space="preserve"> </w:t>
      </w:r>
    </w:p>
    <w:p w14:paraId="61D89B2D" w14:textId="77777777" w:rsidR="001023CB" w:rsidRDefault="00565B93" w:rsidP="008F3569">
      <w:pPr>
        <w:numPr>
          <w:ilvl w:val="0"/>
          <w:numId w:val="44"/>
        </w:numPr>
        <w:ind w:right="14" w:hanging="720"/>
      </w:pPr>
      <w:r>
        <w:lastRenderedPageBreak/>
        <w:t xml:space="preserve">the nature of Personal Data </w:t>
      </w:r>
      <w:proofErr w:type="gramStart"/>
      <w:r>
        <w:t>affected;</w:t>
      </w:r>
      <w:proofErr w:type="gramEnd"/>
      <w:r>
        <w:t xml:space="preserve"> </w:t>
      </w:r>
    </w:p>
    <w:p w14:paraId="4DC5EAEF" w14:textId="77777777" w:rsidR="001023CB" w:rsidRDefault="00565B93" w:rsidP="008F3569">
      <w:pPr>
        <w:numPr>
          <w:ilvl w:val="0"/>
          <w:numId w:val="44"/>
        </w:numPr>
        <w:spacing w:after="358"/>
        <w:ind w:right="14" w:hanging="720"/>
      </w:pPr>
      <w:r>
        <w:t xml:space="preserve">the categories and number of Data Subjects </w:t>
      </w:r>
      <w:proofErr w:type="gramStart"/>
      <w:r>
        <w:t>concerned;</w:t>
      </w:r>
      <w:proofErr w:type="gramEnd"/>
      <w:r>
        <w:t xml:space="preserve"> </w:t>
      </w:r>
    </w:p>
    <w:p w14:paraId="3CD2A7A5" w14:textId="77777777" w:rsidR="001023CB" w:rsidRDefault="00565B93" w:rsidP="008F3569">
      <w:pPr>
        <w:numPr>
          <w:ilvl w:val="0"/>
          <w:numId w:val="44"/>
        </w:numPr>
        <w:ind w:right="14" w:hanging="720"/>
      </w:pPr>
      <w:r>
        <w:t xml:space="preserve">the name and contact details of the Supplier’s Data Protection Officer or other relevant contact from whom more information may be </w:t>
      </w:r>
      <w:proofErr w:type="gramStart"/>
      <w:r>
        <w:t>obtained;</w:t>
      </w:r>
      <w:proofErr w:type="gramEnd"/>
      <w:r>
        <w:t xml:space="preserve"> </w:t>
      </w:r>
    </w:p>
    <w:p w14:paraId="78763017" w14:textId="77777777" w:rsidR="001023CB" w:rsidRDefault="00565B93" w:rsidP="008F3569">
      <w:pPr>
        <w:numPr>
          <w:ilvl w:val="0"/>
          <w:numId w:val="44"/>
        </w:numPr>
        <w:ind w:right="14" w:hanging="720"/>
      </w:pPr>
      <w:r>
        <w:t xml:space="preserve">measures taken or proposed to be taken to address the Personal Data Breach; and </w:t>
      </w:r>
    </w:p>
    <w:p w14:paraId="691FE9AC" w14:textId="77777777" w:rsidR="001023CB" w:rsidRDefault="00565B93" w:rsidP="008F3569">
      <w:pPr>
        <w:numPr>
          <w:ilvl w:val="0"/>
          <w:numId w:val="44"/>
        </w:numPr>
        <w:ind w:right="14" w:hanging="720"/>
      </w:pPr>
      <w:r>
        <w:t xml:space="preserve">describe the likely consequences of the Personal Data Breach. </w:t>
      </w:r>
    </w:p>
    <w:p w14:paraId="08546D7D" w14:textId="77777777" w:rsidR="001023CB" w:rsidRDefault="00565B93">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29F90D82" w14:textId="77777777" w:rsidR="001023CB" w:rsidRDefault="00565B93">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5287F770" w14:textId="77777777" w:rsidR="001023CB" w:rsidRDefault="00565B93" w:rsidP="008F3569">
      <w:pPr>
        <w:numPr>
          <w:ilvl w:val="0"/>
          <w:numId w:val="45"/>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452C5AE7" w14:textId="77777777" w:rsidR="001023CB" w:rsidRDefault="00565B93" w:rsidP="008F3569">
      <w:pPr>
        <w:numPr>
          <w:ilvl w:val="0"/>
          <w:numId w:val="45"/>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51A83A3E" w14:textId="77777777" w:rsidR="001023CB" w:rsidRDefault="00565B93">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3DCF2CB2" w14:textId="77777777" w:rsidR="001023CB" w:rsidRDefault="00565B93">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4FF29024" w14:textId="77777777" w:rsidR="001023CB" w:rsidRDefault="00565B93">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27908900" w14:textId="77777777" w:rsidR="001023CB" w:rsidRDefault="00565B93">
      <w:pPr>
        <w:tabs>
          <w:tab w:val="center" w:pos="1272"/>
          <w:tab w:val="center" w:pos="2703"/>
        </w:tabs>
        <w:ind w:left="0" w:firstLine="0"/>
      </w:pPr>
      <w:r>
        <w:rPr>
          <w:rFonts w:ascii="Calibri" w:eastAsia="Calibri" w:hAnsi="Calibri" w:cs="Calibri"/>
        </w:rPr>
        <w:tab/>
      </w:r>
      <w:r>
        <w:t xml:space="preserve">5.1 </w:t>
      </w:r>
      <w:r>
        <w:tab/>
        <w:t xml:space="preserve">The Parties shall: </w:t>
      </w:r>
    </w:p>
    <w:p w14:paraId="6EE48942" w14:textId="77777777" w:rsidR="001023CB" w:rsidRDefault="00565B93" w:rsidP="008F3569">
      <w:pPr>
        <w:numPr>
          <w:ilvl w:val="0"/>
          <w:numId w:val="46"/>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50729506" w14:textId="77777777" w:rsidR="001023CB" w:rsidRDefault="00565B93" w:rsidP="008F3569">
      <w:pPr>
        <w:numPr>
          <w:ilvl w:val="0"/>
          <w:numId w:val="46"/>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56CBDE52" w14:textId="77777777" w:rsidR="001023CB" w:rsidRDefault="00565B93">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661CD324" w14:textId="77777777" w:rsidR="001023CB" w:rsidRDefault="00565B93">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7ADD06BC" w14:textId="77777777" w:rsidR="001023CB" w:rsidRDefault="00565B93">
      <w:pPr>
        <w:ind w:left="1849" w:right="14" w:firstLine="1117"/>
      </w:pPr>
      <w:r>
        <w:t xml:space="preserve">Working Days’ notice to the Supplier amend the Contract to ensure that it complies with any guidance issued by the Information Commissioner and/or any relevant Central Government Body. </w:t>
      </w:r>
    </w:p>
    <w:p w14:paraId="0C584167" w14:textId="77777777" w:rsidR="001023CB" w:rsidRDefault="00565B93">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30D1BD7F" w14:textId="77777777" w:rsidR="001023CB" w:rsidRDefault="00565B93">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795F8A00" w14:textId="77777777" w:rsidR="001023CB" w:rsidRDefault="00565B93">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613E0C2C" w14:textId="77777777" w:rsidR="001023CB" w:rsidRDefault="00565B93" w:rsidP="008F3569">
      <w:pPr>
        <w:numPr>
          <w:ilvl w:val="0"/>
          <w:numId w:val="47"/>
        </w:numPr>
        <w:spacing w:after="30" w:line="264" w:lineRule="auto"/>
        <w:ind w:right="14" w:hanging="331"/>
      </w:pPr>
      <w:r>
        <w:t xml:space="preserve">if in the view of the Information Commissioner, the Buyer is responsible for the </w:t>
      </w:r>
    </w:p>
    <w:p w14:paraId="2465DCA9" w14:textId="77777777" w:rsidR="001023CB" w:rsidRDefault="00565B93">
      <w:pPr>
        <w:spacing w:after="235"/>
        <w:ind w:left="2583" w:right="14" w:firstLine="1118"/>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72CF0FB7" w14:textId="21FC9856" w:rsidR="001023CB" w:rsidRDefault="00565B93" w:rsidP="008F3569">
      <w:pPr>
        <w:numPr>
          <w:ilvl w:val="0"/>
          <w:numId w:val="47"/>
        </w:numPr>
        <w:spacing w:after="232"/>
        <w:ind w:right="14" w:hanging="331"/>
      </w:pPr>
      <w:r>
        <w:t>if in the view of the Information Commissioner, the Supplier is responsible for the</w:t>
      </w:r>
      <w:r w:rsidR="00B31261">
        <w:t xml:space="preserve"> </w:t>
      </w:r>
      <w:r>
        <w:t xml:space="preserv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0C9AD4E6" w14:textId="77777777" w:rsidR="001023CB" w:rsidRDefault="00565B93" w:rsidP="008F3569">
      <w:pPr>
        <w:numPr>
          <w:ilvl w:val="0"/>
          <w:numId w:val="47"/>
        </w:numPr>
        <w:spacing w:after="0"/>
        <w:ind w:right="14" w:hanging="331"/>
      </w:pPr>
      <w:r>
        <w:t xml:space="preserve">if no view as to responsibility is expressed by the Information </w:t>
      </w:r>
    </w:p>
    <w:p w14:paraId="2AE620F2" w14:textId="0F754C4B" w:rsidR="001023CB" w:rsidRDefault="00B31261" w:rsidP="00B31261">
      <w:pPr>
        <w:spacing w:after="254"/>
        <w:ind w:left="2914" w:right="14" w:firstLine="0"/>
      </w:pPr>
      <w:r>
        <w:t>Commissioner, then</w:t>
      </w:r>
      <w:r w:rsidR="00565B93">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sidR="00565B93">
        <w:t>In the event that</w:t>
      </w:r>
      <w:proofErr w:type="gramEnd"/>
      <w:r w:rsidR="00565B93">
        <w:t xml:space="preserve"> the Parties do not agree such apportionment then such Dispute shall be referred to the procedure set out in clause 32 of the Framework Agreement (Managing disputes). </w:t>
      </w:r>
    </w:p>
    <w:p w14:paraId="598AAFE4" w14:textId="77777777" w:rsidR="001023CB" w:rsidRDefault="00565B93" w:rsidP="008F3569">
      <w:pPr>
        <w:numPr>
          <w:ilvl w:val="1"/>
          <w:numId w:val="48"/>
        </w:numPr>
        <w:spacing w:after="251"/>
        <w:ind w:right="14" w:hanging="720"/>
      </w:pPr>
      <w:r>
        <w:t xml:space="preserve">If either the Buyer or the Supplier is the defendant in a legal claim brought before a court of competent jurisdiction (“Court”) by a third party in respect of a Personal </w:t>
      </w:r>
      <w:r>
        <w:lastRenderedPageBreak/>
        <w:t xml:space="preserve">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88A9EB6" w14:textId="77777777" w:rsidR="001023CB" w:rsidRDefault="00565B93" w:rsidP="008F3569">
      <w:pPr>
        <w:numPr>
          <w:ilvl w:val="1"/>
          <w:numId w:val="48"/>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38F780A3" w14:textId="77777777" w:rsidR="001023CB" w:rsidRDefault="00565B93" w:rsidP="008F3569">
      <w:pPr>
        <w:numPr>
          <w:ilvl w:val="0"/>
          <w:numId w:val="49"/>
        </w:numPr>
        <w:spacing w:after="0"/>
        <w:ind w:right="14" w:hanging="331"/>
      </w:pPr>
      <w:r>
        <w:t xml:space="preserve">if the Buyer is responsible for the relevant Personal Data Breach, then the </w:t>
      </w:r>
    </w:p>
    <w:p w14:paraId="0A0EC2DD" w14:textId="77777777" w:rsidR="001023CB" w:rsidRDefault="00565B93">
      <w:pPr>
        <w:spacing w:after="240"/>
        <w:ind w:left="2914" w:right="14" w:firstLine="1118"/>
      </w:pPr>
      <w:r>
        <w:t xml:space="preserve">Buyer shall be responsible for the Claim </w:t>
      </w:r>
      <w:proofErr w:type="gramStart"/>
      <w:r>
        <w:t>Losses;</w:t>
      </w:r>
      <w:proofErr w:type="gramEnd"/>
      <w:r>
        <w:t xml:space="preserve"> </w:t>
      </w:r>
    </w:p>
    <w:p w14:paraId="73563CFF" w14:textId="77777777" w:rsidR="001023CB" w:rsidRDefault="00565B93" w:rsidP="008F3569">
      <w:pPr>
        <w:numPr>
          <w:ilvl w:val="0"/>
          <w:numId w:val="49"/>
        </w:numPr>
        <w:ind w:right="14" w:hanging="331"/>
      </w:pPr>
      <w:r>
        <w:t xml:space="preserve">if the Supplier is responsible for the relevant Personal Data Breach, then the Supplier shall be responsible for the Claim Losses: and  </w:t>
      </w:r>
    </w:p>
    <w:p w14:paraId="4E6F02FD" w14:textId="77777777" w:rsidR="001023CB" w:rsidRDefault="00565B93" w:rsidP="008F3569">
      <w:pPr>
        <w:numPr>
          <w:ilvl w:val="0"/>
          <w:numId w:val="49"/>
        </w:numPr>
        <w:spacing w:after="555"/>
        <w:ind w:right="14" w:hanging="331"/>
      </w:pPr>
      <w:r>
        <w:t xml:space="preserve">if responsibility for the relevant Personal Data Breach is unclear, then the Buyer and the Supplier shall be responsible for the Claim Losses equally. </w:t>
      </w:r>
    </w:p>
    <w:p w14:paraId="13D28399" w14:textId="77777777" w:rsidR="001023CB" w:rsidRDefault="00565B93">
      <w:pPr>
        <w:spacing w:after="1022"/>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 </w:t>
      </w:r>
    </w:p>
    <w:p w14:paraId="0E0F3656" w14:textId="77777777" w:rsidR="001023CB" w:rsidRDefault="00565B93">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78A44C18" w14:textId="77777777" w:rsidR="001023CB" w:rsidRDefault="00565B93">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5208202A" w14:textId="77777777" w:rsidR="001023CB" w:rsidRDefault="00565B93">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1CC6D762" w14:textId="77777777" w:rsidR="001023CB" w:rsidRDefault="00565B93">
      <w:pPr>
        <w:ind w:left="1838" w:right="14" w:hanging="720"/>
      </w:pPr>
      <w:r>
        <w:t xml:space="preserve">9.1 </w:t>
      </w:r>
      <w:r>
        <w:tab/>
        <w:t xml:space="preserve">In respect of any Processing of Personal Data performed by a third party on behalf of a Party, that Party shall: </w:t>
      </w:r>
    </w:p>
    <w:p w14:paraId="13418234" w14:textId="77777777" w:rsidR="001023CB" w:rsidRDefault="00565B93" w:rsidP="008F3569">
      <w:pPr>
        <w:numPr>
          <w:ilvl w:val="0"/>
          <w:numId w:val="50"/>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532CAFD3" w14:textId="77777777" w:rsidR="001023CB" w:rsidRDefault="00565B93" w:rsidP="008F3569">
      <w:pPr>
        <w:numPr>
          <w:ilvl w:val="0"/>
          <w:numId w:val="50"/>
        </w:numPr>
        <w:spacing w:after="716"/>
        <w:ind w:right="14" w:hanging="720"/>
      </w:pPr>
      <w:r>
        <w:t xml:space="preserve">ensure that a suitable agreement is in place with the third party as required under applicable Data Protection Legislation. </w:t>
      </w:r>
    </w:p>
    <w:p w14:paraId="74620E90" w14:textId="77777777" w:rsidR="001023CB" w:rsidRDefault="00565B93">
      <w:pPr>
        <w:pStyle w:val="Heading3"/>
        <w:spacing w:after="321"/>
        <w:ind w:left="1113" w:firstLine="1118"/>
      </w:pPr>
      <w:r>
        <w:lastRenderedPageBreak/>
        <w:t xml:space="preserve">10. Data Retention </w:t>
      </w:r>
    </w:p>
    <w:p w14:paraId="70D58D24" w14:textId="77777777" w:rsidR="001023CB" w:rsidRDefault="00565B93">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4B948E65" w14:textId="6F008060" w:rsidR="001023CB" w:rsidRDefault="00565B93">
      <w:pPr>
        <w:spacing w:after="30" w:line="264" w:lineRule="auto"/>
        <w:ind w:left="1843" w:right="127" w:firstLine="0"/>
        <w:sectPr w:rsidR="001023CB">
          <w:footerReference w:type="default" r:id="rId36"/>
          <w:pgSz w:w="11921" w:h="16841"/>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1D279D53" w14:textId="77777777" w:rsidR="001023CB" w:rsidRDefault="001023CB">
      <w:pPr>
        <w:spacing w:after="30" w:line="264" w:lineRule="auto"/>
        <w:ind w:left="0" w:right="-5" w:firstLine="0"/>
      </w:pPr>
    </w:p>
    <w:sectPr w:rsidR="001023CB">
      <w:footerReference w:type="default" r:id="rId37"/>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BCE2" w14:textId="77777777" w:rsidR="00073C39" w:rsidRDefault="00073C39">
      <w:pPr>
        <w:spacing w:after="0" w:line="240" w:lineRule="auto"/>
      </w:pPr>
      <w:r>
        <w:separator/>
      </w:r>
    </w:p>
  </w:endnote>
  <w:endnote w:type="continuationSeparator" w:id="0">
    <w:p w14:paraId="6B10A09A" w14:textId="77777777" w:rsidR="00073C39" w:rsidRDefault="0007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56B1" w14:textId="77777777" w:rsidR="00AB01CA" w:rsidRDefault="00565B93">
    <w:pPr>
      <w:spacing w:after="0" w:line="251"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F818" w14:textId="77777777" w:rsidR="00AB01CA" w:rsidRDefault="00F7386E">
    <w:pPr>
      <w:spacing w:after="160" w:line="251"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532B" w14:textId="77777777" w:rsidR="00073C39" w:rsidRDefault="00073C39">
      <w:pPr>
        <w:spacing w:after="0" w:line="240" w:lineRule="auto"/>
      </w:pPr>
      <w:r>
        <w:separator/>
      </w:r>
    </w:p>
  </w:footnote>
  <w:footnote w:type="continuationSeparator" w:id="0">
    <w:p w14:paraId="48AB5A64" w14:textId="77777777" w:rsidR="00073C39" w:rsidRDefault="00073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953"/>
    <w:multiLevelType w:val="hybridMultilevel"/>
    <w:tmpl w:val="B20C2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8577FD"/>
    <w:multiLevelType w:val="multilevel"/>
    <w:tmpl w:val="EC52B570"/>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2563BEA"/>
    <w:multiLevelType w:val="multilevel"/>
    <w:tmpl w:val="5DE2382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27E554A"/>
    <w:multiLevelType w:val="multilevel"/>
    <w:tmpl w:val="7758006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3685E64"/>
    <w:multiLevelType w:val="multilevel"/>
    <w:tmpl w:val="C842480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5A83FA4"/>
    <w:multiLevelType w:val="hybridMultilevel"/>
    <w:tmpl w:val="6F267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FF006B"/>
    <w:multiLevelType w:val="multilevel"/>
    <w:tmpl w:val="6E56447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0C914652"/>
    <w:multiLevelType w:val="multilevel"/>
    <w:tmpl w:val="F7CE5B6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8" w15:restartNumberingAfterBreak="0">
    <w:nsid w:val="0FCF1ADA"/>
    <w:multiLevelType w:val="multilevel"/>
    <w:tmpl w:val="A1C825E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2130672"/>
    <w:multiLevelType w:val="multilevel"/>
    <w:tmpl w:val="C45EC3E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4C73988"/>
    <w:multiLevelType w:val="multilevel"/>
    <w:tmpl w:val="D0BA0238"/>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619041E"/>
    <w:multiLevelType w:val="multilevel"/>
    <w:tmpl w:val="4DB8FE26"/>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65D2516"/>
    <w:multiLevelType w:val="multilevel"/>
    <w:tmpl w:val="03EA7758"/>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1841280D"/>
    <w:multiLevelType w:val="multilevel"/>
    <w:tmpl w:val="7D7ED60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1D236EDE"/>
    <w:multiLevelType w:val="multilevel"/>
    <w:tmpl w:val="FEA6F46A"/>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5" w15:restartNumberingAfterBreak="0">
    <w:nsid w:val="1F8F6421"/>
    <w:multiLevelType w:val="multilevel"/>
    <w:tmpl w:val="0BECA45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0023704"/>
    <w:multiLevelType w:val="multilevel"/>
    <w:tmpl w:val="83FAA92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616475B"/>
    <w:multiLevelType w:val="multilevel"/>
    <w:tmpl w:val="4738885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261C3903"/>
    <w:multiLevelType w:val="multilevel"/>
    <w:tmpl w:val="D268991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9346F6A"/>
    <w:multiLevelType w:val="multilevel"/>
    <w:tmpl w:val="00BEBFE0"/>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2DF123C7"/>
    <w:multiLevelType w:val="multilevel"/>
    <w:tmpl w:val="9966436A"/>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2F05179D"/>
    <w:multiLevelType w:val="multilevel"/>
    <w:tmpl w:val="1C6E180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2483F6D"/>
    <w:multiLevelType w:val="multilevel"/>
    <w:tmpl w:val="DCDED7A2"/>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2A178A3"/>
    <w:multiLevelType w:val="multilevel"/>
    <w:tmpl w:val="C5363406"/>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6080899"/>
    <w:multiLevelType w:val="multilevel"/>
    <w:tmpl w:val="E9D42A0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8653BE3"/>
    <w:multiLevelType w:val="multilevel"/>
    <w:tmpl w:val="5316DD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A2D1336"/>
    <w:multiLevelType w:val="multilevel"/>
    <w:tmpl w:val="7E6C7E2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3BDF22E8"/>
    <w:multiLevelType w:val="multilevel"/>
    <w:tmpl w:val="9A4AAD7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8" w15:restartNumberingAfterBreak="0">
    <w:nsid w:val="3CB77C23"/>
    <w:multiLevelType w:val="multilevel"/>
    <w:tmpl w:val="2168D8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3FA022D7"/>
    <w:multiLevelType w:val="multilevel"/>
    <w:tmpl w:val="A21EC2E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18C4998"/>
    <w:multiLevelType w:val="hybridMultilevel"/>
    <w:tmpl w:val="3040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D9214E"/>
    <w:multiLevelType w:val="multilevel"/>
    <w:tmpl w:val="D2905D3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5DF50FF"/>
    <w:multiLevelType w:val="multilevel"/>
    <w:tmpl w:val="FC10B5EA"/>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A1A17D2"/>
    <w:multiLevelType w:val="multilevel"/>
    <w:tmpl w:val="318C2F2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B570311"/>
    <w:multiLevelType w:val="multilevel"/>
    <w:tmpl w:val="A4FCEB70"/>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9236729"/>
    <w:multiLevelType w:val="multilevel"/>
    <w:tmpl w:val="D3726CC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9CC3CC7"/>
    <w:multiLevelType w:val="multilevel"/>
    <w:tmpl w:val="B86EC43A"/>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FDE1974"/>
    <w:multiLevelType w:val="multilevel"/>
    <w:tmpl w:val="5E042892"/>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62A9447B"/>
    <w:multiLevelType w:val="multilevel"/>
    <w:tmpl w:val="B2E20E5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62FD3F1C"/>
    <w:multiLevelType w:val="multilevel"/>
    <w:tmpl w:val="CB4EFD14"/>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63981AC7"/>
    <w:multiLevelType w:val="multilevel"/>
    <w:tmpl w:val="0EF66BD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65331446"/>
    <w:multiLevelType w:val="multilevel"/>
    <w:tmpl w:val="C55C1212"/>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72B2D69"/>
    <w:multiLevelType w:val="multilevel"/>
    <w:tmpl w:val="C136B11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81E04AF"/>
    <w:multiLevelType w:val="multilevel"/>
    <w:tmpl w:val="B2D2C644"/>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4" w15:restartNumberingAfterBreak="0">
    <w:nsid w:val="691A5EB0"/>
    <w:multiLevelType w:val="multilevel"/>
    <w:tmpl w:val="8A70688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5" w15:restartNumberingAfterBreak="0">
    <w:nsid w:val="6B0C7DBD"/>
    <w:multiLevelType w:val="multilevel"/>
    <w:tmpl w:val="0CA466B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F321461"/>
    <w:multiLevelType w:val="multilevel"/>
    <w:tmpl w:val="0D6E960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FF44361"/>
    <w:multiLevelType w:val="multilevel"/>
    <w:tmpl w:val="5C48BCB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2126D5B"/>
    <w:multiLevelType w:val="multilevel"/>
    <w:tmpl w:val="376A479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5383527"/>
    <w:multiLevelType w:val="multilevel"/>
    <w:tmpl w:val="9A0C341C"/>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50" w15:restartNumberingAfterBreak="0">
    <w:nsid w:val="770F5C68"/>
    <w:multiLevelType w:val="multilevel"/>
    <w:tmpl w:val="BAFC0D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CE77524"/>
    <w:multiLevelType w:val="multilevel"/>
    <w:tmpl w:val="70F84B8C"/>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DAE45F4"/>
    <w:multiLevelType w:val="multilevel"/>
    <w:tmpl w:val="D3C23CE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558665728">
    <w:abstractNumId w:val="48"/>
  </w:num>
  <w:num w:numId="2" w16cid:durableId="36468032">
    <w:abstractNumId w:val="50"/>
  </w:num>
  <w:num w:numId="3" w16cid:durableId="328144625">
    <w:abstractNumId w:val="20"/>
  </w:num>
  <w:num w:numId="4" w16cid:durableId="175654555">
    <w:abstractNumId w:val="36"/>
  </w:num>
  <w:num w:numId="5" w16cid:durableId="559365223">
    <w:abstractNumId w:val="34"/>
  </w:num>
  <w:num w:numId="6" w16cid:durableId="1084497293">
    <w:abstractNumId w:val="13"/>
  </w:num>
  <w:num w:numId="7" w16cid:durableId="1446467104">
    <w:abstractNumId w:val="42"/>
  </w:num>
  <w:num w:numId="8" w16cid:durableId="1857231829">
    <w:abstractNumId w:val="51"/>
  </w:num>
  <w:num w:numId="9" w16cid:durableId="277682912">
    <w:abstractNumId w:val="3"/>
  </w:num>
  <w:num w:numId="10" w16cid:durableId="1268659819">
    <w:abstractNumId w:val="2"/>
  </w:num>
  <w:num w:numId="11" w16cid:durableId="347563055">
    <w:abstractNumId w:val="38"/>
  </w:num>
  <w:num w:numId="12" w16cid:durableId="1112629665">
    <w:abstractNumId w:val="10"/>
  </w:num>
  <w:num w:numId="13" w16cid:durableId="2071683140">
    <w:abstractNumId w:val="45"/>
  </w:num>
  <w:num w:numId="14" w16cid:durableId="1697268726">
    <w:abstractNumId w:val="33"/>
  </w:num>
  <w:num w:numId="15" w16cid:durableId="1950618881">
    <w:abstractNumId w:val="32"/>
  </w:num>
  <w:num w:numId="16" w16cid:durableId="906039082">
    <w:abstractNumId w:val="19"/>
  </w:num>
  <w:num w:numId="17" w16cid:durableId="1880388653">
    <w:abstractNumId w:val="41"/>
  </w:num>
  <w:num w:numId="18" w16cid:durableId="2033339197">
    <w:abstractNumId w:val="22"/>
  </w:num>
  <w:num w:numId="19" w16cid:durableId="2071228462">
    <w:abstractNumId w:val="37"/>
  </w:num>
  <w:num w:numId="20" w16cid:durableId="1247302949">
    <w:abstractNumId w:val="23"/>
  </w:num>
  <w:num w:numId="21" w16cid:durableId="2106220149">
    <w:abstractNumId w:val="35"/>
  </w:num>
  <w:num w:numId="22" w16cid:durableId="723875789">
    <w:abstractNumId w:val="12"/>
  </w:num>
  <w:num w:numId="23" w16cid:durableId="1802187808">
    <w:abstractNumId w:val="47"/>
  </w:num>
  <w:num w:numId="24" w16cid:durableId="1450859798">
    <w:abstractNumId w:val="21"/>
  </w:num>
  <w:num w:numId="25" w16cid:durableId="1289891713">
    <w:abstractNumId w:val="8"/>
  </w:num>
  <w:num w:numId="26" w16cid:durableId="8869913">
    <w:abstractNumId w:val="31"/>
  </w:num>
  <w:num w:numId="27" w16cid:durableId="1763256470">
    <w:abstractNumId w:val="24"/>
  </w:num>
  <w:num w:numId="28" w16cid:durableId="62608721">
    <w:abstractNumId w:val="14"/>
  </w:num>
  <w:num w:numId="29" w16cid:durableId="1743598250">
    <w:abstractNumId w:val="7"/>
  </w:num>
  <w:num w:numId="30" w16cid:durableId="1617980034">
    <w:abstractNumId w:val="27"/>
  </w:num>
  <w:num w:numId="31" w16cid:durableId="403651443">
    <w:abstractNumId w:val="44"/>
  </w:num>
  <w:num w:numId="32" w16cid:durableId="190610540">
    <w:abstractNumId w:val="17"/>
  </w:num>
  <w:num w:numId="33" w16cid:durableId="905841113">
    <w:abstractNumId w:val="43"/>
  </w:num>
  <w:num w:numId="34" w16cid:durableId="1565985499">
    <w:abstractNumId w:val="1"/>
  </w:num>
  <w:num w:numId="35" w16cid:durableId="122504000">
    <w:abstractNumId w:val="49"/>
  </w:num>
  <w:num w:numId="36" w16cid:durableId="2111268413">
    <w:abstractNumId w:val="29"/>
  </w:num>
  <w:num w:numId="37" w16cid:durableId="1024868217">
    <w:abstractNumId w:val="25"/>
  </w:num>
  <w:num w:numId="38" w16cid:durableId="929117361">
    <w:abstractNumId w:val="26"/>
  </w:num>
  <w:num w:numId="39" w16cid:durableId="159004628">
    <w:abstractNumId w:val="9"/>
  </w:num>
  <w:num w:numId="40" w16cid:durableId="1322003830">
    <w:abstractNumId w:val="16"/>
  </w:num>
  <w:num w:numId="41" w16cid:durableId="123155844">
    <w:abstractNumId w:val="46"/>
  </w:num>
  <w:num w:numId="42" w16cid:durableId="1901863917">
    <w:abstractNumId w:val="6"/>
  </w:num>
  <w:num w:numId="43" w16cid:durableId="1078476538">
    <w:abstractNumId w:val="4"/>
  </w:num>
  <w:num w:numId="44" w16cid:durableId="2139102575">
    <w:abstractNumId w:val="15"/>
  </w:num>
  <w:num w:numId="45" w16cid:durableId="1293631151">
    <w:abstractNumId w:val="40"/>
  </w:num>
  <w:num w:numId="46" w16cid:durableId="721289331">
    <w:abstractNumId w:val="28"/>
  </w:num>
  <w:num w:numId="47" w16cid:durableId="966475760">
    <w:abstractNumId w:val="52"/>
  </w:num>
  <w:num w:numId="48" w16cid:durableId="1347098339">
    <w:abstractNumId w:val="39"/>
  </w:num>
  <w:num w:numId="49" w16cid:durableId="695540985">
    <w:abstractNumId w:val="11"/>
  </w:num>
  <w:num w:numId="50" w16cid:durableId="1760324315">
    <w:abstractNumId w:val="18"/>
  </w:num>
  <w:num w:numId="51" w16cid:durableId="1614484560">
    <w:abstractNumId w:val="30"/>
  </w:num>
  <w:num w:numId="52" w16cid:durableId="1141965609">
    <w:abstractNumId w:val="0"/>
  </w:num>
  <w:num w:numId="53" w16cid:durableId="584801951">
    <w:abstractNumId w:val="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 Morton">
    <w15:presenceInfo w15:providerId="Windows Live" w15:userId="be44ca31254a5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CB"/>
    <w:rsid w:val="00063FC6"/>
    <w:rsid w:val="00073C39"/>
    <w:rsid w:val="000B5C8B"/>
    <w:rsid w:val="001023CB"/>
    <w:rsid w:val="001B633A"/>
    <w:rsid w:val="0034778B"/>
    <w:rsid w:val="003E573F"/>
    <w:rsid w:val="005078DD"/>
    <w:rsid w:val="00513E8D"/>
    <w:rsid w:val="00541B47"/>
    <w:rsid w:val="00565B93"/>
    <w:rsid w:val="00694D7E"/>
    <w:rsid w:val="00703BC0"/>
    <w:rsid w:val="00745666"/>
    <w:rsid w:val="008811DF"/>
    <w:rsid w:val="008A054C"/>
    <w:rsid w:val="008F3569"/>
    <w:rsid w:val="0094687F"/>
    <w:rsid w:val="009858A5"/>
    <w:rsid w:val="009979DF"/>
    <w:rsid w:val="009A5F3D"/>
    <w:rsid w:val="00A037AA"/>
    <w:rsid w:val="00A3006E"/>
    <w:rsid w:val="00A637F7"/>
    <w:rsid w:val="00A833FC"/>
    <w:rsid w:val="00AE3C92"/>
    <w:rsid w:val="00B009BD"/>
    <w:rsid w:val="00B028FB"/>
    <w:rsid w:val="00B31261"/>
    <w:rsid w:val="00C130B8"/>
    <w:rsid w:val="00C57B47"/>
    <w:rsid w:val="00C8170A"/>
    <w:rsid w:val="00D27721"/>
    <w:rsid w:val="00EF46CB"/>
    <w:rsid w:val="00F30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9CBD01"/>
  <w15:docId w15:val="{3047F186-B38E-4E82-8399-4463B813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2"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4"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styleId="CommentReference">
    <w:name w:val="annotation reference"/>
    <w:basedOn w:val="DefaultParagraphFont"/>
    <w:uiPriority w:val="99"/>
    <w:semiHidden/>
    <w:unhideWhenUsed/>
    <w:rsid w:val="000B5C8B"/>
    <w:rPr>
      <w:sz w:val="16"/>
      <w:szCs w:val="16"/>
    </w:rPr>
  </w:style>
  <w:style w:type="paragraph" w:styleId="CommentText">
    <w:name w:val="annotation text"/>
    <w:basedOn w:val="Normal"/>
    <w:link w:val="CommentTextChar"/>
    <w:uiPriority w:val="99"/>
    <w:unhideWhenUsed/>
    <w:rsid w:val="000B5C8B"/>
    <w:pPr>
      <w:spacing w:line="240" w:lineRule="auto"/>
    </w:pPr>
    <w:rPr>
      <w:sz w:val="20"/>
      <w:szCs w:val="20"/>
    </w:rPr>
  </w:style>
  <w:style w:type="character" w:customStyle="1" w:styleId="CommentTextChar">
    <w:name w:val="Comment Text Char"/>
    <w:basedOn w:val="DefaultParagraphFont"/>
    <w:link w:val="CommentText"/>
    <w:uiPriority w:val="99"/>
    <w:rsid w:val="000B5C8B"/>
    <w:rPr>
      <w:color w:val="000000"/>
      <w:sz w:val="20"/>
      <w:szCs w:val="20"/>
    </w:rPr>
  </w:style>
  <w:style w:type="paragraph" w:styleId="CommentSubject">
    <w:name w:val="annotation subject"/>
    <w:basedOn w:val="CommentText"/>
    <w:next w:val="CommentText"/>
    <w:link w:val="CommentSubjectChar"/>
    <w:uiPriority w:val="99"/>
    <w:semiHidden/>
    <w:unhideWhenUsed/>
    <w:rsid w:val="000B5C8B"/>
    <w:rPr>
      <w:b/>
      <w:bCs/>
    </w:rPr>
  </w:style>
  <w:style w:type="character" w:customStyle="1" w:styleId="CommentSubjectChar">
    <w:name w:val="Comment Subject Char"/>
    <w:basedOn w:val="CommentTextChar"/>
    <w:link w:val="CommentSubject"/>
    <w:uiPriority w:val="99"/>
    <w:semiHidden/>
    <w:rsid w:val="000B5C8B"/>
    <w:rPr>
      <w:b/>
      <w:bCs/>
      <w:color w:val="000000"/>
      <w:sz w:val="20"/>
      <w:szCs w:val="20"/>
    </w:rPr>
  </w:style>
  <w:style w:type="paragraph" w:styleId="Revision">
    <w:name w:val="Revision"/>
    <w:hidden/>
    <w:uiPriority w:val="99"/>
    <w:semiHidden/>
    <w:rsid w:val="00B009BD"/>
    <w:pPr>
      <w:autoSpaceDN/>
      <w:spacing w:after="0" w:line="240" w:lineRule="auto"/>
      <w:ind w:left="0" w:firstLine="0"/>
      <w:textAlignment w:val="auto"/>
    </w:pPr>
    <w:rPr>
      <w:color w:val="000000"/>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qFormat/>
    <w:locked/>
    <w:rsid w:val="00F30526"/>
    <w:rPr>
      <w:color w:val="000000"/>
    </w:rPr>
  </w:style>
  <w:style w:type="character" w:customStyle="1" w:styleId="cf01">
    <w:name w:val="cf01"/>
    <w:basedOn w:val="DefaultParagraphFont"/>
    <w:rsid w:val="00C130B8"/>
    <w:rPr>
      <w:rFonts w:ascii="Segoe UI" w:hAnsi="Segoe UI" w:cs="Segoe UI" w:hint="default"/>
      <w:sz w:val="18"/>
      <w:szCs w:val="18"/>
    </w:rPr>
  </w:style>
  <w:style w:type="character" w:customStyle="1" w:styleId="ui-provider">
    <w:name w:val="ui-provider"/>
    <w:basedOn w:val="DefaultParagraphFont"/>
    <w:rsid w:val="00541B47"/>
  </w:style>
  <w:style w:type="paragraph" w:customStyle="1" w:styleId="xmsonormal">
    <w:name w:val="x_msonormal"/>
    <w:basedOn w:val="Normal"/>
    <w:rsid w:val="009A5F3D"/>
    <w:pPr>
      <w:suppressAutoHyphens w:val="0"/>
      <w:autoSpaceDN/>
      <w:spacing w:before="100" w:beforeAutospacing="1" w:after="100" w:afterAutospacing="1" w:line="240" w:lineRule="auto"/>
      <w:ind w:left="0" w:firstLine="0"/>
      <w:textAlignment w:val="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61173">
      <w:bodyDiv w:val="1"/>
      <w:marLeft w:val="0"/>
      <w:marRight w:val="0"/>
      <w:marTop w:val="0"/>
      <w:marBottom w:val="0"/>
      <w:divBdr>
        <w:top w:val="none" w:sz="0" w:space="0" w:color="auto"/>
        <w:left w:val="none" w:sz="0" w:space="0" w:color="auto"/>
        <w:bottom w:val="none" w:sz="0" w:space="0" w:color="auto"/>
        <w:right w:val="none" w:sz="0" w:space="0" w:color="auto"/>
      </w:divBdr>
    </w:div>
    <w:div w:id="447942068">
      <w:bodyDiv w:val="1"/>
      <w:marLeft w:val="0"/>
      <w:marRight w:val="0"/>
      <w:marTop w:val="0"/>
      <w:marBottom w:val="0"/>
      <w:divBdr>
        <w:top w:val="none" w:sz="0" w:space="0" w:color="auto"/>
        <w:left w:val="none" w:sz="0" w:space="0" w:color="auto"/>
        <w:bottom w:val="none" w:sz="0" w:space="0" w:color="auto"/>
        <w:right w:val="none" w:sz="0" w:space="0" w:color="auto"/>
      </w:divBdr>
    </w:div>
    <w:div w:id="847797087">
      <w:bodyDiv w:val="1"/>
      <w:marLeft w:val="0"/>
      <w:marRight w:val="0"/>
      <w:marTop w:val="0"/>
      <w:marBottom w:val="0"/>
      <w:divBdr>
        <w:top w:val="none" w:sz="0" w:space="0" w:color="auto"/>
        <w:left w:val="none" w:sz="0" w:space="0" w:color="auto"/>
        <w:bottom w:val="none" w:sz="0" w:space="0" w:color="auto"/>
        <w:right w:val="none" w:sz="0" w:space="0" w:color="auto"/>
      </w:divBdr>
    </w:div>
    <w:div w:id="850335171">
      <w:bodyDiv w:val="1"/>
      <w:marLeft w:val="0"/>
      <w:marRight w:val="0"/>
      <w:marTop w:val="0"/>
      <w:marBottom w:val="0"/>
      <w:divBdr>
        <w:top w:val="none" w:sz="0" w:space="0" w:color="auto"/>
        <w:left w:val="none" w:sz="0" w:space="0" w:color="auto"/>
        <w:bottom w:val="none" w:sz="0" w:space="0" w:color="auto"/>
        <w:right w:val="none" w:sz="0" w:space="0" w:color="auto"/>
      </w:divBdr>
    </w:div>
    <w:div w:id="943537071">
      <w:bodyDiv w:val="1"/>
      <w:marLeft w:val="0"/>
      <w:marRight w:val="0"/>
      <w:marTop w:val="0"/>
      <w:marBottom w:val="0"/>
      <w:divBdr>
        <w:top w:val="none" w:sz="0" w:space="0" w:color="auto"/>
        <w:left w:val="none" w:sz="0" w:space="0" w:color="auto"/>
        <w:bottom w:val="none" w:sz="0" w:space="0" w:color="auto"/>
        <w:right w:val="none" w:sz="0" w:space="0" w:color="auto"/>
      </w:divBdr>
    </w:div>
    <w:div w:id="1263952048">
      <w:bodyDiv w:val="1"/>
      <w:marLeft w:val="0"/>
      <w:marRight w:val="0"/>
      <w:marTop w:val="0"/>
      <w:marBottom w:val="0"/>
      <w:divBdr>
        <w:top w:val="none" w:sz="0" w:space="0" w:color="auto"/>
        <w:left w:val="none" w:sz="0" w:space="0" w:color="auto"/>
        <w:bottom w:val="none" w:sz="0" w:space="0" w:color="auto"/>
        <w:right w:val="none" w:sz="0" w:space="0" w:color="auto"/>
      </w:divBdr>
    </w:div>
    <w:div w:id="1623993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crowncommercial.qualtrics.com/jfe/form/SV_9YO5ox0tT0ofQ0u" TargetMode="External"/><Relationship Id="rId26" Type="http://schemas.openxmlformats.org/officeDocument/2006/relationships/hyperlink" Target="https://www.gov.uk/government/publications/technology-code-of-practice/technology-code-of-practice" TargetMode="External"/><Relationship Id="rId39" Type="http://schemas.microsoft.com/office/2011/relationships/people" Target="people.xml"/><Relationship Id="rId21" Type="http://schemas.openxmlformats.org/officeDocument/2006/relationships/hyperlink" Target="https://www.cpni.gov.uk/content/adopt-risk-management-approach"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webSettings" Target="web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image" Target="media/image3.png"/><Relationship Id="rId25" Type="http://schemas.openxmlformats.org/officeDocument/2006/relationships/hyperlink" Target="https://www.ncsc.gov.uk/collection/risk-management-collection" TargetMode="External"/><Relationship Id="rId33" Type="http://schemas.openxmlformats.org/officeDocument/2006/relationships/hyperlink" Target="https://www.gov.uk/guidance/check-employment-status-for-ta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5.emf"/><Relationship Id="rId29" Type="http://schemas.openxmlformats.org/officeDocument/2006/relationships/hyperlink" Target="https://www.gov.uk/government/publications/cyber-risk-management-a-board-level-responsibility/10-steps-summa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collection/risk-management-collection" TargetMode="External"/><Relationship Id="rId32" Type="http://schemas.openxmlformats.org/officeDocument/2006/relationships/hyperlink" Target="https://www.gov.uk/guidance/check-employment-status-for-tax"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ccounts.payable@mft.nhs.uk" TargetMode="External"/><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ncsc.gov.uk/guidance/implementing-cloud-security-principles" TargetMode="Externa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4.emf"/><Relationship Id="rId31" Type="http://schemas.openxmlformats.org/officeDocument/2006/relationships/hyperlink" Target="https://www.ncsc.gov.uk/guidance/10-steps-cyber-secur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gov.uk/service-manual/agile-delivery/spend-controls-check-if-you-need-approval-to-spend-money-on-a-service"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0DF004F0B7C0429B677C1A4126110B" ma:contentTypeVersion="14" ma:contentTypeDescription="Create a new document." ma:contentTypeScope="" ma:versionID="bc446caf059f5fd1d0728c49dd9f9fcc">
  <xsd:schema xmlns:xsd="http://www.w3.org/2001/XMLSchema" xmlns:xs="http://www.w3.org/2001/XMLSchema" xmlns:p="http://schemas.microsoft.com/office/2006/metadata/properties" xmlns:ns2="b2e8c297-c771-4730-8c22-db13010b42b5" xmlns:ns3="6a697334-8322-4c35-8d62-b96b5741b494" targetNamespace="http://schemas.microsoft.com/office/2006/metadata/properties" ma:root="true" ma:fieldsID="9e8736cb95e710c70f02fcf7b0b7a9fb" ns2:_="" ns3:_="">
    <xsd:import namespace="b2e8c297-c771-4730-8c22-db13010b42b5"/>
    <xsd:import namespace="6a697334-8322-4c35-8d62-b96b5741b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c297-c771-4730-8c22-db13010b4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697334-8322-4c35-8d62-b96b5741b4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ff3a536-ecd5-4ef9-a019-31e6ae428899}" ma:internalName="TaxCatchAll" ma:showField="CatchAllData" ma:web="6a697334-8322-4c35-8d62-b96b5741b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697334-8322-4c35-8d62-b96b5741b494" xsi:nil="true"/>
    <lcf76f155ced4ddcb4097134ff3c332f xmlns="b2e8c297-c771-4730-8c22-db13010b42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DA664E-75BF-4E33-AA76-36316EE6F196}">
  <ds:schemaRefs>
    <ds:schemaRef ds:uri="http://schemas.microsoft.com/sharepoint/v3/contenttype/forms"/>
  </ds:schemaRefs>
</ds:datastoreItem>
</file>

<file path=customXml/itemProps2.xml><?xml version="1.0" encoding="utf-8"?>
<ds:datastoreItem xmlns:ds="http://schemas.openxmlformats.org/officeDocument/2006/customXml" ds:itemID="{324C2BFF-9874-488A-9788-C80F298DBD52}"/>
</file>

<file path=customXml/itemProps3.xml><?xml version="1.0" encoding="utf-8"?>
<ds:datastoreItem xmlns:ds="http://schemas.openxmlformats.org/officeDocument/2006/customXml" ds:itemID="{930954B7-4906-4FBB-899E-658894955AD0}">
  <ds:schemaRefs>
    <ds:schemaRef ds:uri="http://schemas.microsoft.com/office/2006/metadata/properties"/>
    <ds:schemaRef ds:uri="http://schemas.microsoft.com/office/infopath/2007/PartnerControls"/>
    <ds:schemaRef ds:uri="9b6bb3e8-261a-4179-88e7-4b845196f831"/>
    <ds:schemaRef ds:uri="74409385-b4e1-448e-a1b4-9bbec1d4ba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22803</Words>
  <Characters>129982</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Rachel Humphreys</cp:lastModifiedBy>
  <cp:revision>2</cp:revision>
  <dcterms:created xsi:type="dcterms:W3CDTF">2023-06-14T10:08:00Z</dcterms:created>
  <dcterms:modified xsi:type="dcterms:W3CDTF">2023-06-14T10:08:00Z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0x010100250DF004F0B7C0429B677C1A4126110B</vt:lpwstr>
  </property>
  <property fmtid="{D5CDD505-2E9C-101B-9397-08002B2CF9AE}" pid="3" name="GrammarlyDocumentId">
    <vt:lpwstr>e268e0d671aef1d72a956acf67f4b13bf421241ccb2f13723fca7aa9c6e87877</vt:lpwstr>
  </property>
  <property fmtid="{D5CDD505-2E9C-101B-9397-08002B2CF9AE}" pid="4" name="MediaServiceImageTags">
    <vt:lpwstr/>
  </property>
</Properties>
</file>