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2D" w:rsidRDefault="004E5E2D">
      <w:pPr>
        <w:jc w:val="center"/>
        <w:rPr>
          <w:rFonts w:cs="Arial"/>
          <w:b/>
          <w:sz w:val="24"/>
          <w:szCs w:val="24"/>
        </w:rPr>
      </w:pPr>
      <w:bookmarkStart w:id="0" w:name="_GoBack"/>
      <w:bookmarkEnd w:id="0"/>
    </w:p>
    <w:p w:rsidR="00BC00BC" w:rsidRDefault="00BC00BC">
      <w:pPr>
        <w:jc w:val="center"/>
        <w:rPr>
          <w:rFonts w:cs="Arial"/>
          <w:b/>
          <w:sz w:val="24"/>
          <w:szCs w:val="24"/>
        </w:rPr>
      </w:pPr>
    </w:p>
    <w:p w:rsidR="004E5E2D" w:rsidRPr="001A3847" w:rsidRDefault="004E5E2D">
      <w:pPr>
        <w:spacing w:after="0" w:line="240" w:lineRule="auto"/>
        <w:rPr>
          <w:rFonts w:cs="Arial"/>
          <w:sz w:val="48"/>
          <w:szCs w:val="48"/>
        </w:rPr>
      </w:pPr>
    </w:p>
    <w:p w:rsidR="00E8455E" w:rsidRDefault="00E8455E" w:rsidP="006473F3">
      <w:pPr>
        <w:spacing w:after="0" w:line="240" w:lineRule="auto"/>
        <w:jc w:val="center"/>
        <w:rPr>
          <w:noProof/>
          <w:lang w:eastAsia="en-GB"/>
        </w:rPr>
      </w:pPr>
    </w:p>
    <w:p w:rsidR="00E8455E" w:rsidRDefault="00E8455E" w:rsidP="006473F3">
      <w:pPr>
        <w:spacing w:after="0" w:line="240" w:lineRule="auto"/>
        <w:jc w:val="center"/>
        <w:rPr>
          <w:noProof/>
          <w:lang w:eastAsia="en-GB"/>
        </w:rPr>
      </w:pPr>
    </w:p>
    <w:p w:rsidR="00E8455E" w:rsidRDefault="002E07DC" w:rsidP="00791B6C">
      <w:pPr>
        <w:spacing w:after="0" w:line="240" w:lineRule="auto"/>
        <w:jc w:val="center"/>
        <w:rPr>
          <w:noProof/>
          <w:lang w:eastAsia="en-GB"/>
        </w:rPr>
      </w:pPr>
      <w:r w:rsidRPr="0045640B">
        <w:rPr>
          <w:noProof/>
          <w:lang w:eastAsia="en-GB"/>
        </w:rPr>
        <w:drawing>
          <wp:inline distT="0" distB="0" distL="0" distR="0">
            <wp:extent cx="2183130" cy="1010285"/>
            <wp:effectExtent l="0" t="0" r="7620" b="0"/>
            <wp:docPr id="1"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83130" cy="1010285"/>
                    </a:xfrm>
                    <a:prstGeom prst="rect">
                      <a:avLst/>
                    </a:prstGeom>
                    <a:noFill/>
                    <a:ln>
                      <a:noFill/>
                    </a:ln>
                  </pic:spPr>
                </pic:pic>
              </a:graphicData>
            </a:graphic>
          </wp:inline>
        </w:drawing>
      </w:r>
    </w:p>
    <w:p w:rsidR="00960E1C" w:rsidRDefault="00960E1C" w:rsidP="006473F3">
      <w:pPr>
        <w:spacing w:after="0" w:line="240" w:lineRule="auto"/>
        <w:jc w:val="center"/>
        <w:rPr>
          <w:noProof/>
          <w:lang w:eastAsia="en-GB"/>
        </w:rPr>
      </w:pPr>
    </w:p>
    <w:p w:rsidR="00960E1C" w:rsidRPr="00960E1C" w:rsidRDefault="00960E1C" w:rsidP="00960E1C">
      <w:pPr>
        <w:spacing w:after="0" w:line="240" w:lineRule="auto"/>
        <w:jc w:val="center"/>
        <w:rPr>
          <w:noProof/>
          <w:lang w:eastAsia="en-GB"/>
        </w:rPr>
      </w:pPr>
      <w:r>
        <w:rPr>
          <w:noProof/>
          <w:lang w:eastAsia="en-GB"/>
        </w:rPr>
        <w:t xml:space="preserve"> </w:t>
      </w:r>
    </w:p>
    <w:p w:rsidR="004E5E2D" w:rsidRPr="001A3847" w:rsidRDefault="004E5E2D" w:rsidP="006473F3">
      <w:pPr>
        <w:spacing w:after="0" w:line="240" w:lineRule="auto"/>
        <w:jc w:val="center"/>
        <w:rPr>
          <w:rFonts w:cs="Arial"/>
          <w:sz w:val="48"/>
          <w:szCs w:val="48"/>
        </w:rPr>
      </w:pPr>
    </w:p>
    <w:p w:rsidR="004E5E2D" w:rsidRDefault="004E5E2D">
      <w:pPr>
        <w:spacing w:after="0" w:line="240" w:lineRule="auto"/>
        <w:rPr>
          <w:rFonts w:cs="Arial"/>
          <w:sz w:val="48"/>
          <w:szCs w:val="48"/>
        </w:rPr>
      </w:pPr>
    </w:p>
    <w:p w:rsidR="00CE39E9" w:rsidRDefault="00CE39E9" w:rsidP="00CE39E9">
      <w:pPr>
        <w:spacing w:after="0" w:line="240" w:lineRule="auto"/>
        <w:jc w:val="center"/>
        <w:rPr>
          <w:rFonts w:cs="Arial"/>
          <w:sz w:val="48"/>
          <w:szCs w:val="48"/>
        </w:rPr>
      </w:pPr>
      <w:r>
        <w:rPr>
          <w:rFonts w:cs="Arial"/>
          <w:sz w:val="48"/>
          <w:szCs w:val="48"/>
        </w:rPr>
        <w:t>TENDER DOCUMENTATION</w:t>
      </w:r>
    </w:p>
    <w:p w:rsidR="00CE39E9" w:rsidRDefault="00CE39E9" w:rsidP="00CE39E9">
      <w:pPr>
        <w:spacing w:after="0" w:line="240" w:lineRule="auto"/>
        <w:jc w:val="center"/>
        <w:rPr>
          <w:rFonts w:cs="Arial"/>
          <w:sz w:val="48"/>
          <w:szCs w:val="48"/>
        </w:rPr>
      </w:pPr>
    </w:p>
    <w:p w:rsidR="00CE39E9" w:rsidRDefault="006B66C2" w:rsidP="00CE39E9">
      <w:pPr>
        <w:spacing w:after="0" w:line="240" w:lineRule="auto"/>
        <w:jc w:val="center"/>
        <w:rPr>
          <w:rFonts w:cs="Arial"/>
          <w:sz w:val="48"/>
          <w:szCs w:val="48"/>
        </w:rPr>
      </w:pPr>
      <w:r>
        <w:rPr>
          <w:rFonts w:cs="Arial"/>
          <w:sz w:val="48"/>
          <w:szCs w:val="48"/>
        </w:rPr>
        <w:t>Appendix 10</w:t>
      </w:r>
    </w:p>
    <w:p w:rsidR="00CE39E9" w:rsidRPr="00E8455E" w:rsidRDefault="00CE39E9" w:rsidP="00CE39E9">
      <w:pPr>
        <w:spacing w:after="0" w:line="240" w:lineRule="auto"/>
        <w:jc w:val="center"/>
        <w:rPr>
          <w:rFonts w:cs="Arial"/>
          <w:sz w:val="24"/>
          <w:szCs w:val="24"/>
        </w:rPr>
      </w:pPr>
    </w:p>
    <w:p w:rsidR="00CE39E9" w:rsidRPr="00E8455E" w:rsidRDefault="00CE39E9" w:rsidP="00CE39E9">
      <w:pPr>
        <w:spacing w:after="0" w:line="240" w:lineRule="auto"/>
        <w:jc w:val="center"/>
        <w:rPr>
          <w:rFonts w:cs="Arial"/>
          <w:sz w:val="24"/>
          <w:szCs w:val="24"/>
        </w:rPr>
      </w:pPr>
    </w:p>
    <w:p w:rsidR="00CE39E9" w:rsidRDefault="00CE39E9" w:rsidP="00CE39E9">
      <w:pPr>
        <w:spacing w:after="0" w:line="240" w:lineRule="auto"/>
        <w:jc w:val="center"/>
        <w:rPr>
          <w:rFonts w:cs="Arial"/>
          <w:sz w:val="48"/>
          <w:szCs w:val="48"/>
        </w:rPr>
      </w:pPr>
      <w:r>
        <w:rPr>
          <w:rFonts w:cs="Arial"/>
          <w:sz w:val="48"/>
          <w:szCs w:val="48"/>
        </w:rPr>
        <w:t>Conditions of Tender</w:t>
      </w:r>
    </w:p>
    <w:p w:rsidR="00CE39E9" w:rsidRDefault="00CE39E9">
      <w:pPr>
        <w:spacing w:after="0" w:line="240" w:lineRule="auto"/>
        <w:rPr>
          <w:rFonts w:cs="Arial"/>
          <w:sz w:val="48"/>
          <w:szCs w:val="48"/>
        </w:rPr>
      </w:pPr>
    </w:p>
    <w:p w:rsidR="00CE39E9" w:rsidRDefault="00CE39E9">
      <w:pPr>
        <w:spacing w:after="0" w:line="240" w:lineRule="auto"/>
        <w:rPr>
          <w:rFonts w:cs="Arial"/>
          <w:sz w:val="48"/>
          <w:szCs w:val="48"/>
        </w:rPr>
      </w:pPr>
    </w:p>
    <w:p w:rsidR="00CE39E9" w:rsidRDefault="00CE39E9">
      <w:pPr>
        <w:spacing w:after="0" w:line="240" w:lineRule="auto"/>
        <w:rPr>
          <w:rFonts w:cs="Arial"/>
          <w:sz w:val="48"/>
          <w:szCs w:val="48"/>
        </w:rPr>
      </w:pPr>
    </w:p>
    <w:p w:rsidR="00CE39E9" w:rsidRDefault="00CE39E9">
      <w:pPr>
        <w:spacing w:after="0" w:line="240" w:lineRule="auto"/>
        <w:rPr>
          <w:rFonts w:cs="Arial"/>
          <w:sz w:val="48"/>
          <w:szCs w:val="48"/>
        </w:rPr>
      </w:pPr>
    </w:p>
    <w:p w:rsidR="00CE39E9" w:rsidRPr="001A3847" w:rsidRDefault="00CE39E9">
      <w:pPr>
        <w:spacing w:after="0" w:line="240" w:lineRule="auto"/>
        <w:rPr>
          <w:rFonts w:cs="Arial"/>
          <w:sz w:val="48"/>
          <w:szCs w:val="48"/>
        </w:rPr>
      </w:pPr>
    </w:p>
    <w:p w:rsidR="00E8455E" w:rsidRDefault="00E8455E" w:rsidP="00534195">
      <w:pPr>
        <w:spacing w:after="0" w:line="240" w:lineRule="auto"/>
        <w:jc w:val="center"/>
        <w:rPr>
          <w:rFonts w:cs="Arial"/>
          <w:sz w:val="48"/>
          <w:szCs w:val="48"/>
        </w:rPr>
      </w:pPr>
    </w:p>
    <w:tbl>
      <w:tblPr>
        <w:tblpPr w:leftFromText="180" w:rightFromText="180"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451CE1" w:rsidTr="00451CE1">
        <w:trPr>
          <w:trHeight w:hRule="exact" w:val="1133"/>
        </w:trPr>
        <w:tc>
          <w:tcPr>
            <w:tcW w:w="9855" w:type="dxa"/>
            <w:tcBorders>
              <w:top w:val="nil"/>
              <w:left w:val="nil"/>
              <w:bottom w:val="nil"/>
              <w:right w:val="nil"/>
            </w:tcBorders>
            <w:shd w:val="clear" w:color="auto" w:fill="009900"/>
            <w:vAlign w:val="center"/>
          </w:tcPr>
          <w:p w:rsidR="00791B6C" w:rsidRPr="00791B6C" w:rsidRDefault="006B66C2" w:rsidP="00791B6C">
            <w:pPr>
              <w:spacing w:after="200" w:line="276" w:lineRule="auto"/>
              <w:jc w:val="center"/>
              <w:rPr>
                <w:rFonts w:cs="Arial"/>
                <w:b/>
                <w:sz w:val="48"/>
                <w:szCs w:val="48"/>
              </w:rPr>
            </w:pPr>
            <w:r>
              <w:rPr>
                <w:rFonts w:cs="Arial"/>
                <w:b/>
                <w:sz w:val="48"/>
                <w:szCs w:val="48"/>
              </w:rPr>
              <w:t>Budgeting &amp; Money Management Support</w:t>
            </w:r>
          </w:p>
          <w:p w:rsidR="00451CE1" w:rsidRDefault="00451CE1" w:rsidP="00451CE1">
            <w:pPr>
              <w:jc w:val="center"/>
              <w:rPr>
                <w:rFonts w:cs="Arial"/>
                <w:sz w:val="48"/>
                <w:szCs w:val="48"/>
              </w:rPr>
            </w:pPr>
          </w:p>
          <w:p w:rsidR="00451CE1" w:rsidRDefault="00451CE1" w:rsidP="00451CE1">
            <w:pPr>
              <w:jc w:val="center"/>
              <w:rPr>
                <w:rFonts w:cs="Arial"/>
                <w:sz w:val="48"/>
                <w:szCs w:val="48"/>
              </w:rPr>
            </w:pPr>
          </w:p>
          <w:p w:rsidR="00451CE1" w:rsidRDefault="00451CE1" w:rsidP="00451CE1">
            <w:pPr>
              <w:jc w:val="center"/>
              <w:rPr>
                <w:rFonts w:cs="Arial"/>
                <w:sz w:val="48"/>
                <w:szCs w:val="48"/>
              </w:rPr>
            </w:pPr>
          </w:p>
          <w:p w:rsidR="00451CE1" w:rsidRPr="009B1C6C" w:rsidRDefault="00451CE1" w:rsidP="00451CE1">
            <w:pPr>
              <w:jc w:val="center"/>
              <w:rPr>
                <w:rStyle w:val="Heading2Char"/>
                <w:bCs/>
                <w:color w:val="FFFFFF"/>
                <w:sz w:val="48"/>
                <w:szCs w:val="48"/>
              </w:rPr>
            </w:pPr>
            <w:r>
              <w:rPr>
                <w:rFonts w:cs="Arial"/>
                <w:sz w:val="48"/>
                <w:szCs w:val="48"/>
              </w:rPr>
              <w:t>NOTE:</w:t>
            </w:r>
            <w:r>
              <w:rPr>
                <w:rFonts w:cs="Arial"/>
                <w:b/>
                <w:bCs/>
                <w:sz w:val="28"/>
                <w:szCs w:val="28"/>
                <w:lang w:eastAsia="en-GB"/>
              </w:rPr>
              <w:t>The Definitions listed within this document are for guidance and information and not every definition will be applicable to this procurement. If in doubt then clarification must be sought from the named procurement lead contained within the documentation.</w:t>
            </w:r>
            <w:bookmarkStart w:id="1" w:name="_Toc371680942"/>
            <w:bookmarkStart w:id="2" w:name="_DV_M321"/>
            <w:bookmarkEnd w:id="2"/>
            <w:r w:rsidRPr="009B1C6C">
              <w:rPr>
                <w:rStyle w:val="Heading2Char"/>
                <w:bCs/>
                <w:color w:val="FFFFFF"/>
                <w:sz w:val="48"/>
                <w:szCs w:val="48"/>
              </w:rPr>
              <w:t>Contents</w:t>
            </w:r>
            <w:bookmarkEnd w:id="1"/>
          </w:p>
          <w:p w:rsidR="00451CE1" w:rsidRDefault="00451CE1" w:rsidP="00451CE1">
            <w:pPr>
              <w:jc w:val="center"/>
              <w:rPr>
                <w:rStyle w:val="Heading2Char"/>
              </w:rPr>
            </w:pPr>
          </w:p>
        </w:tc>
      </w:tr>
    </w:tbl>
    <w:p w:rsidR="00451CE1" w:rsidRDefault="00CE39E9" w:rsidP="00E8455E">
      <w:pPr>
        <w:spacing w:after="0" w:line="240" w:lineRule="auto"/>
        <w:jc w:val="center"/>
        <w:rPr>
          <w:rFonts w:cs="Arial"/>
          <w:sz w:val="48"/>
          <w:szCs w:val="48"/>
        </w:rPr>
      </w:pPr>
      <w:r>
        <w:rPr>
          <w:rFonts w:cs="Arial"/>
          <w:sz w:val="48"/>
          <w:szCs w:val="48"/>
        </w:rPr>
        <w:br w:type="page"/>
      </w:r>
    </w:p>
    <w:tbl>
      <w:tblPr>
        <w:tblW w:w="0" w:type="auto"/>
        <w:jc w:val="center"/>
        <w:tblLook w:val="04A0" w:firstRow="1" w:lastRow="0" w:firstColumn="1" w:lastColumn="0" w:noHBand="0" w:noVBand="1"/>
      </w:tblPr>
      <w:tblGrid>
        <w:gridCol w:w="9855"/>
      </w:tblGrid>
      <w:tr w:rsidR="001F0300" w:rsidRPr="008E4D14" w:rsidTr="001F0300">
        <w:trPr>
          <w:trHeight w:hRule="exact" w:val="567"/>
          <w:jc w:val="center"/>
        </w:trPr>
        <w:tc>
          <w:tcPr>
            <w:tcW w:w="9855" w:type="dxa"/>
            <w:shd w:val="clear" w:color="auto" w:fill="009900"/>
          </w:tcPr>
          <w:p w:rsidR="001F0300" w:rsidRPr="00A32371" w:rsidRDefault="001F0300" w:rsidP="001F0300">
            <w:pPr>
              <w:jc w:val="center"/>
              <w:rPr>
                <w:b/>
                <w:color w:val="FFFFFF"/>
                <w:sz w:val="48"/>
                <w:szCs w:val="48"/>
              </w:rPr>
            </w:pPr>
            <w:r w:rsidRPr="00A32371">
              <w:rPr>
                <w:b/>
                <w:color w:val="FFFFFF"/>
                <w:sz w:val="48"/>
                <w:szCs w:val="48"/>
              </w:rPr>
              <w:t>Contents</w:t>
            </w:r>
          </w:p>
        </w:tc>
      </w:tr>
    </w:tbl>
    <w:p w:rsidR="001F0300" w:rsidRDefault="001F0300">
      <w:pPr>
        <w:pStyle w:val="TOC1"/>
      </w:pPr>
    </w:p>
    <w:p w:rsidR="00FA0990" w:rsidRPr="000652A0" w:rsidRDefault="004E5E2D">
      <w:pPr>
        <w:pStyle w:val="TOC1"/>
        <w:rPr>
          <w:rFonts w:ascii="Calibri" w:hAnsi="Calibri"/>
          <w:noProof/>
          <w:lang w:eastAsia="en-GB"/>
        </w:rPr>
      </w:pPr>
      <w:r>
        <w:fldChar w:fldCharType="begin"/>
      </w:r>
      <w:r>
        <w:instrText xml:space="preserve"> TOC \o "1-3" \h \z \u </w:instrText>
      </w:r>
      <w:r>
        <w:fldChar w:fldCharType="separate"/>
      </w:r>
      <w:hyperlink w:anchor="_Toc476323357" w:history="1">
        <w:r w:rsidR="00FA0990" w:rsidRPr="0068349B">
          <w:rPr>
            <w:rStyle w:val="Hyperlink"/>
            <w:noProof/>
          </w:rPr>
          <w:t>1 Definitions</w:t>
        </w:r>
        <w:r w:rsidR="00FA0990">
          <w:rPr>
            <w:noProof/>
            <w:webHidden/>
          </w:rPr>
          <w:tab/>
        </w:r>
        <w:r w:rsidR="00FA0990">
          <w:rPr>
            <w:noProof/>
            <w:webHidden/>
          </w:rPr>
          <w:fldChar w:fldCharType="begin"/>
        </w:r>
        <w:r w:rsidR="00FA0990">
          <w:rPr>
            <w:noProof/>
            <w:webHidden/>
          </w:rPr>
          <w:instrText xml:space="preserve"> PAGEREF _Toc476323357 \h </w:instrText>
        </w:r>
        <w:r w:rsidR="00FA0990">
          <w:rPr>
            <w:noProof/>
            <w:webHidden/>
          </w:rPr>
        </w:r>
        <w:r w:rsidR="00FA0990">
          <w:rPr>
            <w:noProof/>
            <w:webHidden/>
          </w:rPr>
          <w:fldChar w:fldCharType="separate"/>
        </w:r>
        <w:r w:rsidR="00FA0990">
          <w:rPr>
            <w:noProof/>
            <w:webHidden/>
          </w:rPr>
          <w:t>3</w:t>
        </w:r>
        <w:r w:rsidR="00FA0990">
          <w:rPr>
            <w:noProof/>
            <w:webHidden/>
          </w:rPr>
          <w:fldChar w:fldCharType="end"/>
        </w:r>
      </w:hyperlink>
    </w:p>
    <w:p w:rsidR="00FA0990" w:rsidRPr="000652A0" w:rsidRDefault="00FA0990">
      <w:pPr>
        <w:pStyle w:val="TOC1"/>
        <w:rPr>
          <w:rFonts w:ascii="Calibri" w:hAnsi="Calibri"/>
          <w:noProof/>
          <w:lang w:eastAsia="en-GB"/>
        </w:rPr>
      </w:pPr>
      <w:hyperlink w:anchor="_Toc476323358" w:history="1">
        <w:r w:rsidRPr="0068349B">
          <w:rPr>
            <w:rStyle w:val="Hyperlink"/>
            <w:bCs/>
            <w:noProof/>
          </w:rPr>
          <w:t>2</w:t>
        </w:r>
        <w:r w:rsidRPr="000652A0">
          <w:rPr>
            <w:rFonts w:ascii="Calibri" w:hAnsi="Calibri"/>
            <w:noProof/>
            <w:lang w:eastAsia="en-GB"/>
          </w:rPr>
          <w:tab/>
        </w:r>
        <w:r w:rsidRPr="0068349B">
          <w:rPr>
            <w:rStyle w:val="Hyperlink"/>
            <w:bCs/>
            <w:noProof/>
          </w:rPr>
          <w:t>Instructions</w:t>
        </w:r>
        <w:r>
          <w:rPr>
            <w:noProof/>
            <w:webHidden/>
          </w:rPr>
          <w:tab/>
        </w:r>
        <w:r>
          <w:rPr>
            <w:noProof/>
            <w:webHidden/>
          </w:rPr>
          <w:fldChar w:fldCharType="begin"/>
        </w:r>
        <w:r>
          <w:rPr>
            <w:noProof/>
            <w:webHidden/>
          </w:rPr>
          <w:instrText xml:space="preserve"> PAGEREF _Toc476323358 \h </w:instrText>
        </w:r>
        <w:r>
          <w:rPr>
            <w:noProof/>
            <w:webHidden/>
          </w:rPr>
        </w:r>
        <w:r>
          <w:rPr>
            <w:noProof/>
            <w:webHidden/>
          </w:rPr>
          <w:fldChar w:fldCharType="separate"/>
        </w:r>
        <w:r>
          <w:rPr>
            <w:noProof/>
            <w:webHidden/>
          </w:rPr>
          <w:t>5</w:t>
        </w:r>
        <w:r>
          <w:rPr>
            <w:noProof/>
            <w:webHidden/>
          </w:rPr>
          <w:fldChar w:fldCharType="end"/>
        </w:r>
      </w:hyperlink>
    </w:p>
    <w:p w:rsidR="00FA0990" w:rsidRPr="000652A0" w:rsidRDefault="00FA0990">
      <w:pPr>
        <w:pStyle w:val="TOC2"/>
        <w:rPr>
          <w:rFonts w:ascii="Calibri" w:hAnsi="Calibri"/>
          <w:noProof/>
          <w:lang w:eastAsia="en-GB"/>
        </w:rPr>
      </w:pPr>
      <w:hyperlink w:anchor="_Toc476323359" w:history="1">
        <w:r w:rsidRPr="0068349B">
          <w:rPr>
            <w:rStyle w:val="Hyperlink"/>
            <w:noProof/>
          </w:rPr>
          <w:t xml:space="preserve">2.1  </w:t>
        </w:r>
        <w:r w:rsidRPr="000652A0">
          <w:rPr>
            <w:rFonts w:ascii="Calibri" w:hAnsi="Calibri"/>
            <w:noProof/>
            <w:lang w:eastAsia="en-GB"/>
          </w:rPr>
          <w:tab/>
        </w:r>
        <w:r w:rsidRPr="0068349B">
          <w:rPr>
            <w:rStyle w:val="Hyperlink"/>
            <w:noProof/>
          </w:rPr>
          <w:t>Authority’s Warranties and Disclaimers</w:t>
        </w:r>
        <w:r>
          <w:rPr>
            <w:noProof/>
            <w:webHidden/>
          </w:rPr>
          <w:tab/>
        </w:r>
        <w:r>
          <w:rPr>
            <w:noProof/>
            <w:webHidden/>
          </w:rPr>
          <w:fldChar w:fldCharType="begin"/>
        </w:r>
        <w:r>
          <w:rPr>
            <w:noProof/>
            <w:webHidden/>
          </w:rPr>
          <w:instrText xml:space="preserve"> PAGEREF _Toc476323359 \h </w:instrText>
        </w:r>
        <w:r>
          <w:rPr>
            <w:noProof/>
            <w:webHidden/>
          </w:rPr>
        </w:r>
        <w:r>
          <w:rPr>
            <w:noProof/>
            <w:webHidden/>
          </w:rPr>
          <w:fldChar w:fldCharType="separate"/>
        </w:r>
        <w:r>
          <w:rPr>
            <w:noProof/>
            <w:webHidden/>
          </w:rPr>
          <w:t>5</w:t>
        </w:r>
        <w:r>
          <w:rPr>
            <w:noProof/>
            <w:webHidden/>
          </w:rPr>
          <w:fldChar w:fldCharType="end"/>
        </w:r>
      </w:hyperlink>
    </w:p>
    <w:p w:rsidR="00FA0990" w:rsidRPr="000652A0" w:rsidRDefault="00FA0990">
      <w:pPr>
        <w:pStyle w:val="TOC2"/>
        <w:rPr>
          <w:rFonts w:ascii="Calibri" w:hAnsi="Calibri"/>
          <w:noProof/>
          <w:lang w:eastAsia="en-GB"/>
        </w:rPr>
      </w:pPr>
      <w:hyperlink w:anchor="_Toc476323360" w:history="1">
        <w:r w:rsidRPr="0068349B">
          <w:rPr>
            <w:rStyle w:val="Hyperlink"/>
            <w:noProof/>
          </w:rPr>
          <w:t>2.2</w:t>
        </w:r>
        <w:r w:rsidRPr="000652A0">
          <w:rPr>
            <w:rFonts w:ascii="Calibri" w:hAnsi="Calibri"/>
            <w:noProof/>
            <w:lang w:eastAsia="en-GB"/>
          </w:rPr>
          <w:tab/>
        </w:r>
        <w:r w:rsidRPr="0068349B">
          <w:rPr>
            <w:rStyle w:val="Hyperlink"/>
            <w:noProof/>
          </w:rPr>
          <w:t>Bribery Act</w:t>
        </w:r>
        <w:r>
          <w:rPr>
            <w:noProof/>
            <w:webHidden/>
          </w:rPr>
          <w:tab/>
        </w:r>
        <w:r>
          <w:rPr>
            <w:noProof/>
            <w:webHidden/>
          </w:rPr>
          <w:fldChar w:fldCharType="begin"/>
        </w:r>
        <w:r>
          <w:rPr>
            <w:noProof/>
            <w:webHidden/>
          </w:rPr>
          <w:instrText xml:space="preserve"> PAGEREF _Toc476323360 \h </w:instrText>
        </w:r>
        <w:r>
          <w:rPr>
            <w:noProof/>
            <w:webHidden/>
          </w:rPr>
        </w:r>
        <w:r>
          <w:rPr>
            <w:noProof/>
            <w:webHidden/>
          </w:rPr>
          <w:fldChar w:fldCharType="separate"/>
        </w:r>
        <w:r>
          <w:rPr>
            <w:noProof/>
            <w:webHidden/>
          </w:rPr>
          <w:t>5</w:t>
        </w:r>
        <w:r>
          <w:rPr>
            <w:noProof/>
            <w:webHidden/>
          </w:rPr>
          <w:fldChar w:fldCharType="end"/>
        </w:r>
      </w:hyperlink>
    </w:p>
    <w:p w:rsidR="00FA0990" w:rsidRPr="000652A0" w:rsidRDefault="00FA0990">
      <w:pPr>
        <w:pStyle w:val="TOC2"/>
        <w:rPr>
          <w:rFonts w:ascii="Calibri" w:hAnsi="Calibri"/>
          <w:noProof/>
          <w:lang w:eastAsia="en-GB"/>
        </w:rPr>
      </w:pPr>
      <w:hyperlink w:anchor="_Toc476323361" w:history="1">
        <w:r w:rsidRPr="0068349B">
          <w:rPr>
            <w:rStyle w:val="Hyperlink"/>
            <w:noProof/>
          </w:rPr>
          <w:t>2.3</w:t>
        </w:r>
        <w:r w:rsidRPr="000652A0">
          <w:rPr>
            <w:rFonts w:ascii="Calibri" w:hAnsi="Calibri"/>
            <w:noProof/>
            <w:lang w:eastAsia="en-GB"/>
          </w:rPr>
          <w:tab/>
        </w:r>
        <w:r w:rsidRPr="0068349B">
          <w:rPr>
            <w:rStyle w:val="Hyperlink"/>
            <w:noProof/>
          </w:rPr>
          <w:t>Freedom of Information Act</w:t>
        </w:r>
        <w:r>
          <w:rPr>
            <w:noProof/>
            <w:webHidden/>
          </w:rPr>
          <w:tab/>
        </w:r>
        <w:r>
          <w:rPr>
            <w:noProof/>
            <w:webHidden/>
          </w:rPr>
          <w:fldChar w:fldCharType="begin"/>
        </w:r>
        <w:r>
          <w:rPr>
            <w:noProof/>
            <w:webHidden/>
          </w:rPr>
          <w:instrText xml:space="preserve"> PAGEREF _Toc476323361 \h </w:instrText>
        </w:r>
        <w:r>
          <w:rPr>
            <w:noProof/>
            <w:webHidden/>
          </w:rPr>
        </w:r>
        <w:r>
          <w:rPr>
            <w:noProof/>
            <w:webHidden/>
          </w:rPr>
          <w:fldChar w:fldCharType="separate"/>
        </w:r>
        <w:r>
          <w:rPr>
            <w:noProof/>
            <w:webHidden/>
          </w:rPr>
          <w:t>6</w:t>
        </w:r>
        <w:r>
          <w:rPr>
            <w:noProof/>
            <w:webHidden/>
          </w:rPr>
          <w:fldChar w:fldCharType="end"/>
        </w:r>
      </w:hyperlink>
    </w:p>
    <w:p w:rsidR="00FA0990" w:rsidRPr="000652A0" w:rsidRDefault="00FA0990">
      <w:pPr>
        <w:pStyle w:val="TOC2"/>
        <w:rPr>
          <w:rFonts w:ascii="Calibri" w:hAnsi="Calibri"/>
          <w:noProof/>
          <w:lang w:eastAsia="en-GB"/>
        </w:rPr>
      </w:pPr>
      <w:hyperlink w:anchor="_Toc476323362" w:history="1">
        <w:r w:rsidRPr="0068349B">
          <w:rPr>
            <w:rStyle w:val="Hyperlink"/>
            <w:noProof/>
          </w:rPr>
          <w:t>2.4</w:t>
        </w:r>
        <w:r w:rsidRPr="000652A0">
          <w:rPr>
            <w:rFonts w:ascii="Calibri" w:hAnsi="Calibri"/>
            <w:noProof/>
            <w:lang w:eastAsia="en-GB"/>
          </w:rPr>
          <w:tab/>
        </w:r>
        <w:r w:rsidRPr="0068349B">
          <w:rPr>
            <w:rStyle w:val="Hyperlink"/>
            <w:noProof/>
          </w:rPr>
          <w:t>Study of the Document</w:t>
        </w:r>
        <w:r>
          <w:rPr>
            <w:noProof/>
            <w:webHidden/>
          </w:rPr>
          <w:tab/>
        </w:r>
        <w:r>
          <w:rPr>
            <w:noProof/>
            <w:webHidden/>
          </w:rPr>
          <w:fldChar w:fldCharType="begin"/>
        </w:r>
        <w:r>
          <w:rPr>
            <w:noProof/>
            <w:webHidden/>
          </w:rPr>
          <w:instrText xml:space="preserve"> PAGEREF _Toc476323362 \h </w:instrText>
        </w:r>
        <w:r>
          <w:rPr>
            <w:noProof/>
            <w:webHidden/>
          </w:rPr>
        </w:r>
        <w:r>
          <w:rPr>
            <w:noProof/>
            <w:webHidden/>
          </w:rPr>
          <w:fldChar w:fldCharType="separate"/>
        </w:r>
        <w:r>
          <w:rPr>
            <w:noProof/>
            <w:webHidden/>
          </w:rPr>
          <w:t>6</w:t>
        </w:r>
        <w:r>
          <w:rPr>
            <w:noProof/>
            <w:webHidden/>
          </w:rPr>
          <w:fldChar w:fldCharType="end"/>
        </w:r>
      </w:hyperlink>
    </w:p>
    <w:p w:rsidR="00FA0990" w:rsidRPr="000652A0" w:rsidRDefault="00FA0990">
      <w:pPr>
        <w:pStyle w:val="TOC2"/>
        <w:rPr>
          <w:rFonts w:ascii="Calibri" w:hAnsi="Calibri"/>
          <w:noProof/>
          <w:lang w:eastAsia="en-GB"/>
        </w:rPr>
      </w:pPr>
      <w:hyperlink w:anchor="_Toc476323363" w:history="1">
        <w:r w:rsidRPr="0068349B">
          <w:rPr>
            <w:rStyle w:val="Hyperlink"/>
            <w:noProof/>
          </w:rPr>
          <w:t>2.5</w:t>
        </w:r>
        <w:r w:rsidRPr="000652A0">
          <w:rPr>
            <w:rFonts w:ascii="Calibri" w:hAnsi="Calibri"/>
            <w:noProof/>
            <w:lang w:eastAsia="en-GB"/>
          </w:rPr>
          <w:tab/>
        </w:r>
        <w:r w:rsidRPr="0068349B">
          <w:rPr>
            <w:rStyle w:val="Hyperlink"/>
            <w:noProof/>
          </w:rPr>
          <w:t>Consortia and Sub-contracting</w:t>
        </w:r>
        <w:r>
          <w:rPr>
            <w:noProof/>
            <w:webHidden/>
          </w:rPr>
          <w:tab/>
        </w:r>
        <w:r>
          <w:rPr>
            <w:noProof/>
            <w:webHidden/>
          </w:rPr>
          <w:fldChar w:fldCharType="begin"/>
        </w:r>
        <w:r>
          <w:rPr>
            <w:noProof/>
            <w:webHidden/>
          </w:rPr>
          <w:instrText xml:space="preserve"> PAGEREF _Toc476323363 \h </w:instrText>
        </w:r>
        <w:r>
          <w:rPr>
            <w:noProof/>
            <w:webHidden/>
          </w:rPr>
        </w:r>
        <w:r>
          <w:rPr>
            <w:noProof/>
            <w:webHidden/>
          </w:rPr>
          <w:fldChar w:fldCharType="separate"/>
        </w:r>
        <w:r>
          <w:rPr>
            <w:noProof/>
            <w:webHidden/>
          </w:rPr>
          <w:t>7</w:t>
        </w:r>
        <w:r>
          <w:rPr>
            <w:noProof/>
            <w:webHidden/>
          </w:rPr>
          <w:fldChar w:fldCharType="end"/>
        </w:r>
      </w:hyperlink>
    </w:p>
    <w:p w:rsidR="00FA0990" w:rsidRPr="000652A0" w:rsidRDefault="00FA0990">
      <w:pPr>
        <w:pStyle w:val="TOC2"/>
        <w:rPr>
          <w:rFonts w:ascii="Calibri" w:hAnsi="Calibri"/>
          <w:noProof/>
          <w:lang w:eastAsia="en-GB"/>
        </w:rPr>
      </w:pPr>
      <w:hyperlink w:anchor="_Toc476323364" w:history="1">
        <w:r w:rsidRPr="0068349B">
          <w:rPr>
            <w:rStyle w:val="Hyperlink"/>
            <w:noProof/>
          </w:rPr>
          <w:t>2.6</w:t>
        </w:r>
        <w:r w:rsidRPr="000652A0">
          <w:rPr>
            <w:rFonts w:ascii="Calibri" w:hAnsi="Calibri"/>
            <w:noProof/>
            <w:lang w:eastAsia="en-GB"/>
          </w:rPr>
          <w:tab/>
        </w:r>
        <w:r w:rsidRPr="0068349B">
          <w:rPr>
            <w:rStyle w:val="Hyperlink"/>
            <w:noProof/>
          </w:rPr>
          <w:t>Ownership</w:t>
        </w:r>
        <w:r>
          <w:rPr>
            <w:noProof/>
            <w:webHidden/>
          </w:rPr>
          <w:tab/>
        </w:r>
        <w:r>
          <w:rPr>
            <w:noProof/>
            <w:webHidden/>
          </w:rPr>
          <w:fldChar w:fldCharType="begin"/>
        </w:r>
        <w:r>
          <w:rPr>
            <w:noProof/>
            <w:webHidden/>
          </w:rPr>
          <w:instrText xml:space="preserve"> PAGEREF _Toc476323364 \h </w:instrText>
        </w:r>
        <w:r>
          <w:rPr>
            <w:noProof/>
            <w:webHidden/>
          </w:rPr>
        </w:r>
        <w:r>
          <w:rPr>
            <w:noProof/>
            <w:webHidden/>
          </w:rPr>
          <w:fldChar w:fldCharType="separate"/>
        </w:r>
        <w:r>
          <w:rPr>
            <w:noProof/>
            <w:webHidden/>
          </w:rPr>
          <w:t>7</w:t>
        </w:r>
        <w:r>
          <w:rPr>
            <w:noProof/>
            <w:webHidden/>
          </w:rPr>
          <w:fldChar w:fldCharType="end"/>
        </w:r>
      </w:hyperlink>
    </w:p>
    <w:p w:rsidR="00FA0990" w:rsidRPr="000652A0" w:rsidRDefault="00FA0990">
      <w:pPr>
        <w:pStyle w:val="TOC2"/>
        <w:rPr>
          <w:rFonts w:ascii="Calibri" w:hAnsi="Calibri"/>
          <w:noProof/>
          <w:lang w:eastAsia="en-GB"/>
        </w:rPr>
      </w:pPr>
      <w:hyperlink w:anchor="_Toc476323365" w:history="1">
        <w:r w:rsidRPr="0068349B">
          <w:rPr>
            <w:rStyle w:val="Hyperlink"/>
            <w:noProof/>
          </w:rPr>
          <w:t>2.7</w:t>
        </w:r>
        <w:r w:rsidRPr="000652A0">
          <w:rPr>
            <w:rFonts w:ascii="Calibri" w:hAnsi="Calibri"/>
            <w:noProof/>
            <w:lang w:eastAsia="en-GB"/>
          </w:rPr>
          <w:tab/>
        </w:r>
        <w:r w:rsidRPr="0068349B">
          <w:rPr>
            <w:rStyle w:val="Hyperlink"/>
            <w:noProof/>
          </w:rPr>
          <w:t>Discrepancies, Omissions and Enquiries concerning the Documents</w:t>
        </w:r>
        <w:r>
          <w:rPr>
            <w:noProof/>
            <w:webHidden/>
          </w:rPr>
          <w:tab/>
        </w:r>
        <w:r>
          <w:rPr>
            <w:noProof/>
            <w:webHidden/>
          </w:rPr>
          <w:fldChar w:fldCharType="begin"/>
        </w:r>
        <w:r>
          <w:rPr>
            <w:noProof/>
            <w:webHidden/>
          </w:rPr>
          <w:instrText xml:space="preserve"> PAGEREF _Toc476323365 \h </w:instrText>
        </w:r>
        <w:r>
          <w:rPr>
            <w:noProof/>
            <w:webHidden/>
          </w:rPr>
        </w:r>
        <w:r>
          <w:rPr>
            <w:noProof/>
            <w:webHidden/>
          </w:rPr>
          <w:fldChar w:fldCharType="separate"/>
        </w:r>
        <w:r>
          <w:rPr>
            <w:noProof/>
            <w:webHidden/>
          </w:rPr>
          <w:t>8</w:t>
        </w:r>
        <w:r>
          <w:rPr>
            <w:noProof/>
            <w:webHidden/>
          </w:rPr>
          <w:fldChar w:fldCharType="end"/>
        </w:r>
      </w:hyperlink>
    </w:p>
    <w:p w:rsidR="00FA0990" w:rsidRPr="000652A0" w:rsidRDefault="00FA0990">
      <w:pPr>
        <w:pStyle w:val="TOC2"/>
        <w:rPr>
          <w:rFonts w:ascii="Calibri" w:hAnsi="Calibri"/>
          <w:noProof/>
          <w:lang w:eastAsia="en-GB"/>
        </w:rPr>
      </w:pPr>
      <w:hyperlink w:anchor="_Toc476323366" w:history="1">
        <w:r w:rsidRPr="0068349B">
          <w:rPr>
            <w:rStyle w:val="Hyperlink"/>
            <w:bCs/>
            <w:noProof/>
          </w:rPr>
          <w:t>2.8</w:t>
        </w:r>
        <w:r w:rsidRPr="000652A0">
          <w:rPr>
            <w:rFonts w:ascii="Calibri" w:hAnsi="Calibri"/>
            <w:noProof/>
            <w:lang w:eastAsia="en-GB"/>
          </w:rPr>
          <w:tab/>
        </w:r>
        <w:r w:rsidRPr="0068349B">
          <w:rPr>
            <w:rStyle w:val="Hyperlink"/>
            <w:bCs/>
            <w:noProof/>
          </w:rPr>
          <w:t>Contract Terms and Conditions</w:t>
        </w:r>
        <w:r>
          <w:rPr>
            <w:noProof/>
            <w:webHidden/>
          </w:rPr>
          <w:tab/>
        </w:r>
        <w:r>
          <w:rPr>
            <w:noProof/>
            <w:webHidden/>
          </w:rPr>
          <w:fldChar w:fldCharType="begin"/>
        </w:r>
        <w:r>
          <w:rPr>
            <w:noProof/>
            <w:webHidden/>
          </w:rPr>
          <w:instrText xml:space="preserve"> PAGEREF _Toc476323366 \h </w:instrText>
        </w:r>
        <w:r>
          <w:rPr>
            <w:noProof/>
            <w:webHidden/>
          </w:rPr>
        </w:r>
        <w:r>
          <w:rPr>
            <w:noProof/>
            <w:webHidden/>
          </w:rPr>
          <w:fldChar w:fldCharType="separate"/>
        </w:r>
        <w:r>
          <w:rPr>
            <w:noProof/>
            <w:webHidden/>
          </w:rPr>
          <w:t>8</w:t>
        </w:r>
        <w:r>
          <w:rPr>
            <w:noProof/>
            <w:webHidden/>
          </w:rPr>
          <w:fldChar w:fldCharType="end"/>
        </w:r>
      </w:hyperlink>
    </w:p>
    <w:p w:rsidR="00FA0990" w:rsidRPr="000652A0" w:rsidRDefault="00FA0990">
      <w:pPr>
        <w:pStyle w:val="TOC2"/>
        <w:rPr>
          <w:rFonts w:ascii="Calibri" w:hAnsi="Calibri"/>
          <w:noProof/>
          <w:lang w:eastAsia="en-GB"/>
        </w:rPr>
      </w:pPr>
      <w:hyperlink w:anchor="_Toc476323367" w:history="1">
        <w:r w:rsidRPr="0068349B">
          <w:rPr>
            <w:rStyle w:val="Hyperlink"/>
            <w:noProof/>
          </w:rPr>
          <w:t>2.9</w:t>
        </w:r>
        <w:r w:rsidRPr="000652A0">
          <w:rPr>
            <w:rFonts w:ascii="Calibri" w:hAnsi="Calibri"/>
            <w:noProof/>
            <w:lang w:eastAsia="en-GB"/>
          </w:rPr>
          <w:tab/>
        </w:r>
        <w:r w:rsidRPr="0068349B">
          <w:rPr>
            <w:rStyle w:val="Hyperlink"/>
            <w:noProof/>
          </w:rPr>
          <w:t>Clarification and Circular Advices</w:t>
        </w:r>
        <w:r>
          <w:rPr>
            <w:noProof/>
            <w:webHidden/>
          </w:rPr>
          <w:tab/>
        </w:r>
        <w:r>
          <w:rPr>
            <w:noProof/>
            <w:webHidden/>
          </w:rPr>
          <w:fldChar w:fldCharType="begin"/>
        </w:r>
        <w:r>
          <w:rPr>
            <w:noProof/>
            <w:webHidden/>
          </w:rPr>
          <w:instrText xml:space="preserve"> PAGEREF _Toc476323367 \h </w:instrText>
        </w:r>
        <w:r>
          <w:rPr>
            <w:noProof/>
            <w:webHidden/>
          </w:rPr>
        </w:r>
        <w:r>
          <w:rPr>
            <w:noProof/>
            <w:webHidden/>
          </w:rPr>
          <w:fldChar w:fldCharType="separate"/>
        </w:r>
        <w:r>
          <w:rPr>
            <w:noProof/>
            <w:webHidden/>
          </w:rPr>
          <w:t>8</w:t>
        </w:r>
        <w:r>
          <w:rPr>
            <w:noProof/>
            <w:webHidden/>
          </w:rPr>
          <w:fldChar w:fldCharType="end"/>
        </w:r>
      </w:hyperlink>
    </w:p>
    <w:p w:rsidR="00FA0990" w:rsidRPr="000652A0" w:rsidRDefault="00FA0990">
      <w:pPr>
        <w:pStyle w:val="TOC2"/>
        <w:rPr>
          <w:rFonts w:ascii="Calibri" w:hAnsi="Calibri"/>
          <w:noProof/>
          <w:lang w:eastAsia="en-GB"/>
        </w:rPr>
      </w:pPr>
      <w:hyperlink w:anchor="_Toc476323368" w:history="1">
        <w:r w:rsidRPr="0068349B">
          <w:rPr>
            <w:rStyle w:val="Hyperlink"/>
            <w:noProof/>
          </w:rPr>
          <w:t>2.10</w:t>
        </w:r>
        <w:r w:rsidRPr="000652A0">
          <w:rPr>
            <w:rFonts w:ascii="Calibri" w:hAnsi="Calibri"/>
            <w:noProof/>
            <w:lang w:eastAsia="en-GB"/>
          </w:rPr>
          <w:tab/>
        </w:r>
        <w:r w:rsidRPr="0068349B">
          <w:rPr>
            <w:rStyle w:val="Hyperlink"/>
            <w:noProof/>
            <w:snapToGrid w:val="0"/>
          </w:rPr>
          <w:t>Alternatives and Variations</w:t>
        </w:r>
        <w:r>
          <w:rPr>
            <w:noProof/>
            <w:webHidden/>
          </w:rPr>
          <w:tab/>
        </w:r>
        <w:r>
          <w:rPr>
            <w:noProof/>
            <w:webHidden/>
          </w:rPr>
          <w:fldChar w:fldCharType="begin"/>
        </w:r>
        <w:r>
          <w:rPr>
            <w:noProof/>
            <w:webHidden/>
          </w:rPr>
          <w:instrText xml:space="preserve"> PAGEREF _Toc476323368 \h </w:instrText>
        </w:r>
        <w:r>
          <w:rPr>
            <w:noProof/>
            <w:webHidden/>
          </w:rPr>
        </w:r>
        <w:r>
          <w:rPr>
            <w:noProof/>
            <w:webHidden/>
          </w:rPr>
          <w:fldChar w:fldCharType="separate"/>
        </w:r>
        <w:r>
          <w:rPr>
            <w:noProof/>
            <w:webHidden/>
          </w:rPr>
          <w:t>9</w:t>
        </w:r>
        <w:r>
          <w:rPr>
            <w:noProof/>
            <w:webHidden/>
          </w:rPr>
          <w:fldChar w:fldCharType="end"/>
        </w:r>
      </w:hyperlink>
    </w:p>
    <w:p w:rsidR="00FA0990" w:rsidRPr="000652A0" w:rsidRDefault="00FA0990">
      <w:pPr>
        <w:pStyle w:val="TOC2"/>
        <w:rPr>
          <w:rFonts w:ascii="Calibri" w:hAnsi="Calibri"/>
          <w:noProof/>
          <w:lang w:eastAsia="en-GB"/>
        </w:rPr>
      </w:pPr>
      <w:hyperlink w:anchor="_Toc476323369" w:history="1">
        <w:r w:rsidRPr="0068349B">
          <w:rPr>
            <w:rStyle w:val="Hyperlink"/>
            <w:noProof/>
          </w:rPr>
          <w:t>2.11</w:t>
        </w:r>
        <w:r w:rsidRPr="000652A0">
          <w:rPr>
            <w:rFonts w:ascii="Calibri" w:hAnsi="Calibri"/>
            <w:noProof/>
            <w:lang w:eastAsia="en-GB"/>
          </w:rPr>
          <w:tab/>
        </w:r>
        <w:r w:rsidRPr="0068349B">
          <w:rPr>
            <w:rStyle w:val="Hyperlink"/>
            <w:noProof/>
          </w:rPr>
          <w:t>Return of Document</w:t>
        </w:r>
        <w:r>
          <w:rPr>
            <w:noProof/>
            <w:webHidden/>
          </w:rPr>
          <w:tab/>
        </w:r>
        <w:r>
          <w:rPr>
            <w:noProof/>
            <w:webHidden/>
          </w:rPr>
          <w:fldChar w:fldCharType="begin"/>
        </w:r>
        <w:r>
          <w:rPr>
            <w:noProof/>
            <w:webHidden/>
          </w:rPr>
          <w:instrText xml:space="preserve"> PAGEREF _Toc476323369 \h </w:instrText>
        </w:r>
        <w:r>
          <w:rPr>
            <w:noProof/>
            <w:webHidden/>
          </w:rPr>
        </w:r>
        <w:r>
          <w:rPr>
            <w:noProof/>
            <w:webHidden/>
          </w:rPr>
          <w:fldChar w:fldCharType="separate"/>
        </w:r>
        <w:r>
          <w:rPr>
            <w:noProof/>
            <w:webHidden/>
          </w:rPr>
          <w:t>9</w:t>
        </w:r>
        <w:r>
          <w:rPr>
            <w:noProof/>
            <w:webHidden/>
          </w:rPr>
          <w:fldChar w:fldCharType="end"/>
        </w:r>
      </w:hyperlink>
    </w:p>
    <w:p w:rsidR="00FA0990" w:rsidRPr="000652A0" w:rsidRDefault="00FA0990">
      <w:pPr>
        <w:pStyle w:val="TOC2"/>
        <w:rPr>
          <w:rFonts w:ascii="Calibri" w:hAnsi="Calibri"/>
          <w:noProof/>
          <w:lang w:eastAsia="en-GB"/>
        </w:rPr>
      </w:pPr>
      <w:hyperlink w:anchor="_Toc476323370" w:history="1">
        <w:r w:rsidRPr="0068349B">
          <w:rPr>
            <w:rStyle w:val="Hyperlink"/>
            <w:noProof/>
            <w:kern w:val="28"/>
          </w:rPr>
          <w:t>2.12</w:t>
        </w:r>
        <w:r w:rsidRPr="000652A0">
          <w:rPr>
            <w:rFonts w:ascii="Calibri" w:hAnsi="Calibri"/>
            <w:noProof/>
            <w:lang w:eastAsia="en-GB"/>
          </w:rPr>
          <w:tab/>
        </w:r>
        <w:r w:rsidRPr="0068349B">
          <w:rPr>
            <w:rStyle w:val="Hyperlink"/>
            <w:noProof/>
          </w:rPr>
          <w:t>Applicant’s Warranties</w:t>
        </w:r>
        <w:r>
          <w:rPr>
            <w:noProof/>
            <w:webHidden/>
          </w:rPr>
          <w:tab/>
        </w:r>
        <w:r>
          <w:rPr>
            <w:noProof/>
            <w:webHidden/>
          </w:rPr>
          <w:fldChar w:fldCharType="begin"/>
        </w:r>
        <w:r>
          <w:rPr>
            <w:noProof/>
            <w:webHidden/>
          </w:rPr>
          <w:instrText xml:space="preserve"> PAGEREF _Toc476323370 \h </w:instrText>
        </w:r>
        <w:r>
          <w:rPr>
            <w:noProof/>
            <w:webHidden/>
          </w:rPr>
        </w:r>
        <w:r>
          <w:rPr>
            <w:noProof/>
            <w:webHidden/>
          </w:rPr>
          <w:fldChar w:fldCharType="separate"/>
        </w:r>
        <w:r>
          <w:rPr>
            <w:noProof/>
            <w:webHidden/>
          </w:rPr>
          <w:t>10</w:t>
        </w:r>
        <w:r>
          <w:rPr>
            <w:noProof/>
            <w:webHidden/>
          </w:rPr>
          <w:fldChar w:fldCharType="end"/>
        </w:r>
      </w:hyperlink>
    </w:p>
    <w:p w:rsidR="00FA0990" w:rsidRPr="000652A0" w:rsidRDefault="00FA0990">
      <w:pPr>
        <w:pStyle w:val="TOC2"/>
        <w:rPr>
          <w:rFonts w:ascii="Calibri" w:hAnsi="Calibri"/>
          <w:noProof/>
          <w:lang w:eastAsia="en-GB"/>
        </w:rPr>
      </w:pPr>
      <w:hyperlink w:anchor="_Toc476323371" w:history="1">
        <w:r w:rsidRPr="0068349B">
          <w:rPr>
            <w:rStyle w:val="Hyperlink"/>
            <w:noProof/>
          </w:rPr>
          <w:t>2.13</w:t>
        </w:r>
        <w:r w:rsidRPr="000652A0">
          <w:rPr>
            <w:rFonts w:ascii="Calibri" w:hAnsi="Calibri"/>
            <w:noProof/>
            <w:lang w:eastAsia="en-GB"/>
          </w:rPr>
          <w:tab/>
        </w:r>
        <w:r w:rsidRPr="0068349B">
          <w:rPr>
            <w:rStyle w:val="Hyperlink"/>
            <w:noProof/>
            <w:snapToGrid w:val="0"/>
          </w:rPr>
          <w:t>Non Submission</w:t>
        </w:r>
        <w:r>
          <w:rPr>
            <w:noProof/>
            <w:webHidden/>
          </w:rPr>
          <w:tab/>
        </w:r>
        <w:r>
          <w:rPr>
            <w:noProof/>
            <w:webHidden/>
          </w:rPr>
          <w:fldChar w:fldCharType="begin"/>
        </w:r>
        <w:r>
          <w:rPr>
            <w:noProof/>
            <w:webHidden/>
          </w:rPr>
          <w:instrText xml:space="preserve"> PAGEREF _Toc476323371 \h </w:instrText>
        </w:r>
        <w:r>
          <w:rPr>
            <w:noProof/>
            <w:webHidden/>
          </w:rPr>
        </w:r>
        <w:r>
          <w:rPr>
            <w:noProof/>
            <w:webHidden/>
          </w:rPr>
          <w:fldChar w:fldCharType="separate"/>
        </w:r>
        <w:r>
          <w:rPr>
            <w:noProof/>
            <w:webHidden/>
          </w:rPr>
          <w:t>10</w:t>
        </w:r>
        <w:r>
          <w:rPr>
            <w:noProof/>
            <w:webHidden/>
          </w:rPr>
          <w:fldChar w:fldCharType="end"/>
        </w:r>
      </w:hyperlink>
    </w:p>
    <w:p w:rsidR="00FA0990" w:rsidRPr="000652A0" w:rsidRDefault="00FA0990">
      <w:pPr>
        <w:pStyle w:val="TOC2"/>
        <w:rPr>
          <w:rFonts w:ascii="Calibri" w:hAnsi="Calibri"/>
          <w:noProof/>
          <w:lang w:eastAsia="en-GB"/>
        </w:rPr>
      </w:pPr>
      <w:hyperlink w:anchor="_Toc476323372" w:history="1">
        <w:r w:rsidRPr="0068349B">
          <w:rPr>
            <w:rStyle w:val="Hyperlink"/>
            <w:noProof/>
          </w:rPr>
          <w:t>2.14</w:t>
        </w:r>
        <w:r w:rsidRPr="000652A0">
          <w:rPr>
            <w:rFonts w:ascii="Calibri" w:hAnsi="Calibri"/>
            <w:noProof/>
            <w:lang w:eastAsia="en-GB"/>
          </w:rPr>
          <w:tab/>
        </w:r>
        <w:r w:rsidRPr="0068349B">
          <w:rPr>
            <w:rStyle w:val="Hyperlink"/>
            <w:noProof/>
          </w:rPr>
          <w:t>Errors and Omissions in the Applicant’s Bid</w:t>
        </w:r>
        <w:r>
          <w:rPr>
            <w:noProof/>
            <w:webHidden/>
          </w:rPr>
          <w:tab/>
        </w:r>
        <w:r>
          <w:rPr>
            <w:noProof/>
            <w:webHidden/>
          </w:rPr>
          <w:fldChar w:fldCharType="begin"/>
        </w:r>
        <w:r>
          <w:rPr>
            <w:noProof/>
            <w:webHidden/>
          </w:rPr>
          <w:instrText xml:space="preserve"> PAGEREF _Toc476323372 \h </w:instrText>
        </w:r>
        <w:r>
          <w:rPr>
            <w:noProof/>
            <w:webHidden/>
          </w:rPr>
        </w:r>
        <w:r>
          <w:rPr>
            <w:noProof/>
            <w:webHidden/>
          </w:rPr>
          <w:fldChar w:fldCharType="separate"/>
        </w:r>
        <w:r>
          <w:rPr>
            <w:noProof/>
            <w:webHidden/>
          </w:rPr>
          <w:t>10</w:t>
        </w:r>
        <w:r>
          <w:rPr>
            <w:noProof/>
            <w:webHidden/>
          </w:rPr>
          <w:fldChar w:fldCharType="end"/>
        </w:r>
      </w:hyperlink>
    </w:p>
    <w:p w:rsidR="00FA0990" w:rsidRPr="000652A0" w:rsidRDefault="00FA0990">
      <w:pPr>
        <w:pStyle w:val="TOC2"/>
        <w:rPr>
          <w:rFonts w:ascii="Calibri" w:hAnsi="Calibri"/>
          <w:noProof/>
          <w:lang w:eastAsia="en-GB"/>
        </w:rPr>
      </w:pPr>
      <w:hyperlink w:anchor="_Toc476323373" w:history="1">
        <w:r w:rsidRPr="0068349B">
          <w:rPr>
            <w:rStyle w:val="Hyperlink"/>
            <w:noProof/>
          </w:rPr>
          <w:t>2.15</w:t>
        </w:r>
        <w:r w:rsidRPr="000652A0">
          <w:rPr>
            <w:rFonts w:ascii="Calibri" w:hAnsi="Calibri"/>
            <w:noProof/>
            <w:lang w:eastAsia="en-GB"/>
          </w:rPr>
          <w:tab/>
        </w:r>
        <w:r w:rsidRPr="0068349B">
          <w:rPr>
            <w:rStyle w:val="Hyperlink"/>
            <w:noProof/>
          </w:rPr>
          <w:t>Rejection of Offers</w:t>
        </w:r>
        <w:r>
          <w:rPr>
            <w:noProof/>
            <w:webHidden/>
          </w:rPr>
          <w:tab/>
        </w:r>
        <w:r>
          <w:rPr>
            <w:noProof/>
            <w:webHidden/>
          </w:rPr>
          <w:fldChar w:fldCharType="begin"/>
        </w:r>
        <w:r>
          <w:rPr>
            <w:noProof/>
            <w:webHidden/>
          </w:rPr>
          <w:instrText xml:space="preserve"> PAGEREF _Toc476323373 \h </w:instrText>
        </w:r>
        <w:r>
          <w:rPr>
            <w:noProof/>
            <w:webHidden/>
          </w:rPr>
        </w:r>
        <w:r>
          <w:rPr>
            <w:noProof/>
            <w:webHidden/>
          </w:rPr>
          <w:fldChar w:fldCharType="separate"/>
        </w:r>
        <w:r>
          <w:rPr>
            <w:noProof/>
            <w:webHidden/>
          </w:rPr>
          <w:t>10</w:t>
        </w:r>
        <w:r>
          <w:rPr>
            <w:noProof/>
            <w:webHidden/>
          </w:rPr>
          <w:fldChar w:fldCharType="end"/>
        </w:r>
      </w:hyperlink>
    </w:p>
    <w:p w:rsidR="00FA0990" w:rsidRPr="000652A0" w:rsidRDefault="00FA0990">
      <w:pPr>
        <w:pStyle w:val="TOC2"/>
        <w:rPr>
          <w:rFonts w:ascii="Calibri" w:hAnsi="Calibri"/>
          <w:noProof/>
          <w:lang w:eastAsia="en-GB"/>
        </w:rPr>
      </w:pPr>
      <w:hyperlink w:anchor="_Toc476323374" w:history="1">
        <w:r w:rsidRPr="0068349B">
          <w:rPr>
            <w:rStyle w:val="Hyperlink"/>
            <w:noProof/>
          </w:rPr>
          <w:t>2.16</w:t>
        </w:r>
        <w:r w:rsidRPr="000652A0">
          <w:rPr>
            <w:rFonts w:ascii="Calibri" w:hAnsi="Calibri"/>
            <w:noProof/>
            <w:lang w:eastAsia="en-GB"/>
          </w:rPr>
          <w:tab/>
        </w:r>
        <w:r w:rsidRPr="0068349B">
          <w:rPr>
            <w:rStyle w:val="Hyperlink"/>
            <w:noProof/>
          </w:rPr>
          <w:t>Acceptance of Offers</w:t>
        </w:r>
        <w:r>
          <w:rPr>
            <w:noProof/>
            <w:webHidden/>
          </w:rPr>
          <w:tab/>
        </w:r>
        <w:r>
          <w:rPr>
            <w:noProof/>
            <w:webHidden/>
          </w:rPr>
          <w:fldChar w:fldCharType="begin"/>
        </w:r>
        <w:r>
          <w:rPr>
            <w:noProof/>
            <w:webHidden/>
          </w:rPr>
          <w:instrText xml:space="preserve"> PAGEREF _Toc476323374 \h </w:instrText>
        </w:r>
        <w:r>
          <w:rPr>
            <w:noProof/>
            <w:webHidden/>
          </w:rPr>
        </w:r>
        <w:r>
          <w:rPr>
            <w:noProof/>
            <w:webHidden/>
          </w:rPr>
          <w:fldChar w:fldCharType="separate"/>
        </w:r>
        <w:r>
          <w:rPr>
            <w:noProof/>
            <w:webHidden/>
          </w:rPr>
          <w:t>11</w:t>
        </w:r>
        <w:r>
          <w:rPr>
            <w:noProof/>
            <w:webHidden/>
          </w:rPr>
          <w:fldChar w:fldCharType="end"/>
        </w:r>
      </w:hyperlink>
    </w:p>
    <w:p w:rsidR="00FA0990" w:rsidRPr="000652A0" w:rsidRDefault="00FA0990">
      <w:pPr>
        <w:pStyle w:val="TOC2"/>
        <w:rPr>
          <w:rFonts w:ascii="Calibri" w:hAnsi="Calibri"/>
          <w:noProof/>
          <w:lang w:eastAsia="en-GB"/>
        </w:rPr>
      </w:pPr>
      <w:hyperlink w:anchor="_Toc476323375" w:history="1">
        <w:r w:rsidRPr="0068349B">
          <w:rPr>
            <w:rStyle w:val="Hyperlink"/>
            <w:noProof/>
          </w:rPr>
          <w:t>2.17</w:t>
        </w:r>
        <w:r w:rsidRPr="000652A0">
          <w:rPr>
            <w:rFonts w:ascii="Calibri" w:hAnsi="Calibri"/>
            <w:noProof/>
            <w:lang w:eastAsia="en-GB"/>
          </w:rPr>
          <w:tab/>
        </w:r>
        <w:r w:rsidRPr="0068349B">
          <w:rPr>
            <w:rStyle w:val="Hyperlink"/>
            <w:noProof/>
          </w:rPr>
          <w:t>Award of Contract</w:t>
        </w:r>
        <w:r>
          <w:rPr>
            <w:noProof/>
            <w:webHidden/>
          </w:rPr>
          <w:tab/>
        </w:r>
        <w:r>
          <w:rPr>
            <w:noProof/>
            <w:webHidden/>
          </w:rPr>
          <w:fldChar w:fldCharType="begin"/>
        </w:r>
        <w:r>
          <w:rPr>
            <w:noProof/>
            <w:webHidden/>
          </w:rPr>
          <w:instrText xml:space="preserve"> PAGEREF _Toc476323375 \h </w:instrText>
        </w:r>
        <w:r>
          <w:rPr>
            <w:noProof/>
            <w:webHidden/>
          </w:rPr>
        </w:r>
        <w:r>
          <w:rPr>
            <w:noProof/>
            <w:webHidden/>
          </w:rPr>
          <w:fldChar w:fldCharType="separate"/>
        </w:r>
        <w:r>
          <w:rPr>
            <w:noProof/>
            <w:webHidden/>
          </w:rPr>
          <w:t>11</w:t>
        </w:r>
        <w:r>
          <w:rPr>
            <w:noProof/>
            <w:webHidden/>
          </w:rPr>
          <w:fldChar w:fldCharType="end"/>
        </w:r>
      </w:hyperlink>
    </w:p>
    <w:p w:rsidR="0067619C" w:rsidDel="00E8455E" w:rsidRDefault="004E5E2D" w:rsidP="0067619C">
      <w:pPr>
        <w:rPr>
          <w:del w:id="3" w:author="CS004949" w:date="2015-06-08T12:44:00Z"/>
          <w:rFonts w:cs="Arial"/>
          <w:b/>
          <w:bCs/>
          <w:sz w:val="28"/>
          <w:szCs w:val="28"/>
          <w:lang w:eastAsia="en-GB"/>
        </w:rPr>
      </w:pPr>
      <w:r>
        <w:fldChar w:fldCharType="end"/>
      </w:r>
    </w:p>
    <w:tbl>
      <w:tblPr>
        <w:tblW w:w="0" w:type="auto"/>
        <w:tblLook w:val="01E0" w:firstRow="1" w:lastRow="1" w:firstColumn="1" w:lastColumn="1" w:noHBand="0" w:noVBand="0"/>
      </w:tblPr>
      <w:tblGrid>
        <w:gridCol w:w="9855"/>
      </w:tblGrid>
      <w:tr w:rsidR="004E5E2D" w:rsidTr="009B1C6C">
        <w:trPr>
          <w:trHeight w:hRule="exact" w:val="567"/>
        </w:trPr>
        <w:tc>
          <w:tcPr>
            <w:tcW w:w="9855" w:type="dxa"/>
            <w:shd w:val="clear" w:color="auto" w:fill="009900"/>
            <w:vAlign w:val="center"/>
          </w:tcPr>
          <w:p w:rsidR="004E5E2D" w:rsidRPr="0071503D" w:rsidRDefault="00B90815" w:rsidP="00B90815">
            <w:pPr>
              <w:pStyle w:val="Tendertemplate"/>
              <w:numPr>
                <w:ilvl w:val="0"/>
                <w:numId w:val="0"/>
              </w:numPr>
              <w:rPr>
                <w:rStyle w:val="Heading2Char"/>
                <w:b w:val="0"/>
                <w:bCs w:val="0"/>
                <w:sz w:val="48"/>
                <w:szCs w:val="48"/>
              </w:rPr>
            </w:pPr>
            <w:bookmarkStart w:id="4" w:name="_Toc476323357"/>
            <w:r>
              <w:rPr>
                <w:rStyle w:val="Heading2Char"/>
                <w:b w:val="0"/>
                <w:sz w:val="48"/>
                <w:szCs w:val="48"/>
              </w:rPr>
              <w:lastRenderedPageBreak/>
              <w:t xml:space="preserve">1 </w:t>
            </w:r>
            <w:r w:rsidR="004E5E2D" w:rsidRPr="0071503D">
              <w:rPr>
                <w:rStyle w:val="Heading2Char"/>
                <w:b w:val="0"/>
                <w:sz w:val="48"/>
                <w:szCs w:val="48"/>
              </w:rPr>
              <w:t>Definitions</w:t>
            </w:r>
            <w:bookmarkEnd w:id="4"/>
          </w:p>
          <w:p w:rsidR="004E5E2D" w:rsidRPr="004B3731" w:rsidRDefault="004E5E2D" w:rsidP="009B1C6C"/>
        </w:tc>
      </w:tr>
    </w:tbl>
    <w:p w:rsidR="004E5E2D" w:rsidRDefault="001F0300" w:rsidP="009B1C6C">
      <w:pPr>
        <w:tabs>
          <w:tab w:val="left" w:pos="5430"/>
        </w:tabs>
      </w:pPr>
      <w:r w:rsidRPr="0067619C">
        <w:rPr>
          <w:rFonts w:cs="Arial"/>
          <w:sz w:val="20"/>
          <w:szCs w:val="20"/>
        </w:rPr>
        <w:t>NOTE:</w:t>
      </w:r>
      <w:r w:rsidRPr="0067619C">
        <w:rPr>
          <w:rFonts w:cs="Arial"/>
          <w:b/>
          <w:bCs/>
          <w:sz w:val="20"/>
          <w:szCs w:val="20"/>
          <w:lang w:eastAsia="en-GB"/>
        </w:rPr>
        <w:t xml:space="preserve"> The</w:t>
      </w:r>
      <w:r w:rsidR="0067619C" w:rsidRPr="0067619C">
        <w:rPr>
          <w:rFonts w:cs="Arial"/>
          <w:b/>
          <w:bCs/>
          <w:sz w:val="20"/>
          <w:szCs w:val="20"/>
          <w:lang w:eastAsia="en-GB"/>
        </w:rPr>
        <w:t xml:space="preserve"> Definitions listed within this document are for guidance and information and not every definition will be applicable to this procurement. If in doubt then clarification must be sought from the named procurement lead contained within the documentation.</w:t>
      </w:r>
      <w:r w:rsidR="004E5E2D">
        <w:tab/>
      </w:r>
    </w:p>
    <w:tbl>
      <w:tblPr>
        <w:tblW w:w="9747"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3227"/>
        <w:gridCol w:w="6520"/>
      </w:tblGrid>
      <w:tr w:rsidR="004E5E2D" w:rsidTr="000A4187">
        <w:trPr>
          <w:jc w:val="center"/>
        </w:trPr>
        <w:tc>
          <w:tcPr>
            <w:tcW w:w="3227" w:type="dxa"/>
          </w:tcPr>
          <w:p w:rsidR="004E5E2D" w:rsidRDefault="004E5E2D" w:rsidP="008B1BB4">
            <w:pPr>
              <w:tabs>
                <w:tab w:val="left" w:pos="709"/>
              </w:tabs>
              <w:rPr>
                <w:rFonts w:cs="Arial"/>
                <w:b/>
                <w:szCs w:val="24"/>
              </w:rPr>
            </w:pPr>
            <w:r>
              <w:rPr>
                <w:rFonts w:cs="Arial"/>
                <w:b/>
                <w:szCs w:val="24"/>
              </w:rPr>
              <w:t>Applicant</w:t>
            </w:r>
          </w:p>
        </w:tc>
        <w:tc>
          <w:tcPr>
            <w:tcW w:w="6520" w:type="dxa"/>
          </w:tcPr>
          <w:p w:rsidR="004E5E2D" w:rsidRDefault="004E5E2D" w:rsidP="00E70AE6">
            <w:pPr>
              <w:tabs>
                <w:tab w:val="left" w:pos="709"/>
              </w:tabs>
              <w:rPr>
                <w:rFonts w:cs="Arial"/>
                <w:szCs w:val="24"/>
              </w:rPr>
            </w:pPr>
            <w:r>
              <w:rPr>
                <w:rFonts w:cs="Arial"/>
                <w:szCs w:val="24"/>
              </w:rPr>
              <w:t xml:space="preserve">Shall mean the organisation responding to </w:t>
            </w:r>
            <w:r w:rsidR="00E70AE6">
              <w:rPr>
                <w:rFonts w:cs="Arial"/>
                <w:szCs w:val="24"/>
              </w:rPr>
              <w:t>the tender in relation to this procurement.</w:t>
            </w:r>
            <w:r>
              <w:rPr>
                <w:rFonts w:cs="Arial"/>
                <w:szCs w:val="24"/>
              </w:rPr>
              <w:t xml:space="preserve"> </w:t>
            </w:r>
          </w:p>
        </w:tc>
      </w:tr>
      <w:tr w:rsidR="004E5E2D" w:rsidTr="000A4187">
        <w:trPr>
          <w:jc w:val="center"/>
        </w:trPr>
        <w:tc>
          <w:tcPr>
            <w:tcW w:w="3227" w:type="dxa"/>
          </w:tcPr>
          <w:p w:rsidR="004E5E2D" w:rsidRDefault="004E5E2D" w:rsidP="008B1BB4">
            <w:pPr>
              <w:tabs>
                <w:tab w:val="left" w:pos="709"/>
              </w:tabs>
              <w:rPr>
                <w:rFonts w:cs="Arial"/>
                <w:b/>
                <w:szCs w:val="24"/>
              </w:rPr>
            </w:pPr>
            <w:r w:rsidRPr="006D38E5">
              <w:rPr>
                <w:rFonts w:cs="Arial"/>
                <w:b/>
                <w:szCs w:val="24"/>
              </w:rPr>
              <w:t>Award</w:t>
            </w:r>
          </w:p>
        </w:tc>
        <w:tc>
          <w:tcPr>
            <w:tcW w:w="6520" w:type="dxa"/>
          </w:tcPr>
          <w:p w:rsidR="004E5E2D" w:rsidRDefault="004E5E2D" w:rsidP="006D38E5">
            <w:pPr>
              <w:tabs>
                <w:tab w:val="left" w:pos="709"/>
              </w:tabs>
              <w:rPr>
                <w:rFonts w:cs="Arial"/>
                <w:szCs w:val="24"/>
              </w:rPr>
            </w:pPr>
            <w:r>
              <w:rPr>
                <w:rFonts w:cs="Arial"/>
                <w:szCs w:val="24"/>
              </w:rPr>
              <w:t xml:space="preserve">Shall mean the process by which the Authority shall determine to whom the Contract will be awarded in accordance with the criteria listed </w:t>
            </w:r>
            <w:r w:rsidR="006D38E5">
              <w:rPr>
                <w:rFonts w:cs="Arial"/>
                <w:szCs w:val="24"/>
              </w:rPr>
              <w:t>within Section 5, Sub Section7</w:t>
            </w:r>
            <w:r w:rsidR="0032597B">
              <w:rPr>
                <w:rFonts w:cs="Arial"/>
                <w:szCs w:val="24"/>
              </w:rPr>
              <w:t xml:space="preserve"> </w:t>
            </w:r>
            <w:r w:rsidR="006D38E5">
              <w:t xml:space="preserve">of </w:t>
            </w:r>
            <w:r>
              <w:t>the Public Contracts Regulations</w:t>
            </w:r>
            <w:r w:rsidR="006D38E5">
              <w:t xml:space="preserve"> 2015</w:t>
            </w:r>
          </w:p>
        </w:tc>
      </w:tr>
      <w:tr w:rsidR="004E5E2D" w:rsidTr="000A4187">
        <w:trPr>
          <w:jc w:val="center"/>
        </w:trPr>
        <w:tc>
          <w:tcPr>
            <w:tcW w:w="3227" w:type="dxa"/>
          </w:tcPr>
          <w:p w:rsidR="004E5E2D" w:rsidRDefault="004E5E2D" w:rsidP="008B1BB4">
            <w:pPr>
              <w:tabs>
                <w:tab w:val="left" w:pos="709"/>
              </w:tabs>
              <w:rPr>
                <w:rFonts w:cs="Arial"/>
                <w:b/>
                <w:szCs w:val="24"/>
              </w:rPr>
            </w:pPr>
            <w:r>
              <w:rPr>
                <w:rFonts w:cs="Arial"/>
                <w:b/>
                <w:szCs w:val="24"/>
              </w:rPr>
              <w:t>Authority</w:t>
            </w:r>
          </w:p>
        </w:tc>
        <w:tc>
          <w:tcPr>
            <w:tcW w:w="6520" w:type="dxa"/>
          </w:tcPr>
          <w:p w:rsidR="004E5E2D" w:rsidRDefault="004E5E2D" w:rsidP="006473F3">
            <w:pPr>
              <w:tabs>
                <w:tab w:val="left" w:pos="709"/>
              </w:tabs>
              <w:rPr>
                <w:rFonts w:cs="Arial"/>
                <w:szCs w:val="24"/>
              </w:rPr>
            </w:pPr>
            <w:r>
              <w:rPr>
                <w:rFonts w:cs="Arial"/>
                <w:szCs w:val="24"/>
              </w:rPr>
              <w:t>Shall mean Exeter City Council</w:t>
            </w:r>
            <w:r w:rsidR="006C416B">
              <w:rPr>
                <w:rFonts w:cs="Arial"/>
                <w:szCs w:val="24"/>
              </w:rPr>
              <w:t xml:space="preserve"> of Civic Centre</w:t>
            </w:r>
            <w:r w:rsidR="001A65C8">
              <w:rPr>
                <w:rFonts w:cs="Arial"/>
                <w:szCs w:val="24"/>
              </w:rPr>
              <w:t xml:space="preserve">, </w:t>
            </w:r>
            <w:smartTag w:uri="urn:schemas-microsoft-com:office:smarttags" w:element="address">
              <w:smartTag w:uri="urn:schemas-microsoft-com:office:smarttags" w:element="Street">
                <w:r w:rsidR="001A65C8">
                  <w:rPr>
                    <w:rFonts w:cs="Arial"/>
                    <w:szCs w:val="24"/>
                  </w:rPr>
                  <w:t>Paris Street</w:t>
                </w:r>
              </w:smartTag>
              <w:r w:rsidR="001A65C8">
                <w:rPr>
                  <w:rFonts w:cs="Arial"/>
                  <w:szCs w:val="24"/>
                </w:rPr>
                <w:t xml:space="preserve">, </w:t>
              </w:r>
              <w:smartTag w:uri="urn:schemas-microsoft-com:office:smarttags" w:element="City">
                <w:r w:rsidR="006C416B">
                  <w:rPr>
                    <w:rFonts w:cs="Arial"/>
                    <w:szCs w:val="24"/>
                  </w:rPr>
                  <w:t>Exeter</w:t>
                </w:r>
              </w:smartTag>
              <w:r w:rsidR="001A65C8">
                <w:rPr>
                  <w:rFonts w:cs="Arial"/>
                  <w:szCs w:val="24"/>
                </w:rPr>
                <w:t>,</w:t>
              </w:r>
              <w:r w:rsidR="006C416B">
                <w:rPr>
                  <w:rFonts w:cs="Arial"/>
                  <w:szCs w:val="24"/>
                </w:rPr>
                <w:t xml:space="preserve"> </w:t>
              </w:r>
              <w:smartTag w:uri="urn:schemas-microsoft-com:office:smarttags" w:element="PostalCode">
                <w:r w:rsidR="006C416B">
                  <w:rPr>
                    <w:rFonts w:cs="Arial"/>
                    <w:szCs w:val="24"/>
                  </w:rPr>
                  <w:t>EX1 1JN</w:t>
                </w:r>
              </w:smartTag>
            </w:smartTag>
            <w:r w:rsidR="006C416B">
              <w:rPr>
                <w:rFonts w:cs="Arial"/>
                <w:szCs w:val="24"/>
              </w:rPr>
              <w:t xml:space="preserve"> </w:t>
            </w:r>
          </w:p>
        </w:tc>
      </w:tr>
      <w:tr w:rsidR="004E5E2D" w:rsidTr="000A4187">
        <w:trPr>
          <w:jc w:val="center"/>
        </w:trPr>
        <w:tc>
          <w:tcPr>
            <w:tcW w:w="3227" w:type="dxa"/>
          </w:tcPr>
          <w:p w:rsidR="004E5E2D" w:rsidRPr="000F4AA1" w:rsidRDefault="004E5E2D" w:rsidP="0012032E">
            <w:pPr>
              <w:spacing w:after="0" w:line="240" w:lineRule="auto"/>
              <w:rPr>
                <w:b/>
              </w:rPr>
            </w:pPr>
            <w:r>
              <w:rPr>
                <w:b/>
              </w:rPr>
              <w:t>Bid</w:t>
            </w:r>
          </w:p>
        </w:tc>
        <w:tc>
          <w:tcPr>
            <w:tcW w:w="6520" w:type="dxa"/>
          </w:tcPr>
          <w:p w:rsidR="004E5E2D" w:rsidRPr="00504A30" w:rsidRDefault="004E5E2D" w:rsidP="00E70AE6">
            <w:pPr>
              <w:pStyle w:val="legp1paratext2"/>
              <w:spacing w:after="240" w:line="300" w:lineRule="atLeast"/>
              <w:ind w:firstLine="0"/>
              <w:jc w:val="left"/>
              <w:rPr>
                <w:rFonts w:ascii="Arial" w:hAnsi="Arial" w:cs="Arial"/>
                <w:sz w:val="22"/>
                <w:szCs w:val="22"/>
              </w:rPr>
            </w:pPr>
            <w:r>
              <w:rPr>
                <w:rFonts w:ascii="Arial" w:hAnsi="Arial" w:cs="Arial"/>
                <w:sz w:val="22"/>
                <w:szCs w:val="22"/>
              </w:rPr>
              <w:t>Shall mean the Applicant’s response to the</w:t>
            </w:r>
            <w:r w:rsidRPr="00B0202B">
              <w:rPr>
                <w:rFonts w:ascii="Arial" w:hAnsi="Arial" w:cs="Arial"/>
                <w:sz w:val="22"/>
                <w:szCs w:val="22"/>
              </w:rPr>
              <w:t xml:space="preserve"> </w:t>
            </w:r>
            <w:r w:rsidR="00E70AE6">
              <w:rPr>
                <w:rFonts w:ascii="Arial" w:hAnsi="Arial" w:cs="Arial"/>
                <w:sz w:val="22"/>
                <w:szCs w:val="22"/>
              </w:rPr>
              <w:t>tender guidance documents.</w:t>
            </w:r>
          </w:p>
        </w:tc>
      </w:tr>
      <w:tr w:rsidR="004E5E2D" w:rsidTr="000A4187">
        <w:trPr>
          <w:jc w:val="center"/>
        </w:trPr>
        <w:tc>
          <w:tcPr>
            <w:tcW w:w="3227" w:type="dxa"/>
          </w:tcPr>
          <w:p w:rsidR="004E5E2D" w:rsidRPr="000F4AA1" w:rsidRDefault="004E5E2D" w:rsidP="0012032E">
            <w:pPr>
              <w:spacing w:after="0" w:line="240" w:lineRule="auto"/>
              <w:rPr>
                <w:b/>
              </w:rPr>
            </w:pPr>
            <w:r>
              <w:rPr>
                <w:b/>
              </w:rPr>
              <w:t>Commercially Sensitive information</w:t>
            </w:r>
          </w:p>
        </w:tc>
        <w:tc>
          <w:tcPr>
            <w:tcW w:w="6520" w:type="dxa"/>
          </w:tcPr>
          <w:p w:rsidR="004E5E2D" w:rsidRPr="00B3279A" w:rsidRDefault="004E5E2D" w:rsidP="006B66C2">
            <w:pPr>
              <w:pStyle w:val="legp1paratext2"/>
              <w:spacing w:after="240" w:line="300" w:lineRule="atLeast"/>
              <w:ind w:firstLine="0"/>
              <w:jc w:val="left"/>
              <w:rPr>
                <w:rFonts w:ascii="Arial" w:hAnsi="Arial" w:cs="Arial"/>
                <w:sz w:val="22"/>
                <w:szCs w:val="22"/>
              </w:rPr>
            </w:pPr>
            <w:r w:rsidRPr="00B3279A">
              <w:rPr>
                <w:rFonts w:ascii="Arial" w:hAnsi="Arial" w:cs="Arial"/>
                <w:sz w:val="22"/>
                <w:szCs w:val="22"/>
              </w:rPr>
              <w:t xml:space="preserve">Shall mean the information listed in by an Applicant within its Bid </w:t>
            </w:r>
            <w:r w:rsidR="00E70AE6">
              <w:rPr>
                <w:rFonts w:ascii="Arial" w:hAnsi="Arial" w:cs="Arial"/>
                <w:sz w:val="22"/>
                <w:szCs w:val="22"/>
              </w:rPr>
              <w:t xml:space="preserve">in relation to Appendices </w:t>
            </w:r>
            <w:r w:rsidR="006B66C2">
              <w:rPr>
                <w:rFonts w:ascii="Arial" w:hAnsi="Arial" w:cs="Arial"/>
                <w:sz w:val="22"/>
                <w:szCs w:val="22"/>
              </w:rPr>
              <w:t>1, 7 and 8</w:t>
            </w:r>
            <w:r w:rsidRPr="00B3279A">
              <w:rPr>
                <w:rFonts w:ascii="Arial" w:hAnsi="Arial" w:cs="Arial"/>
                <w:sz w:val="22"/>
                <w:szCs w:val="22"/>
              </w:rPr>
              <w:t xml:space="preserv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4E5E2D" w:rsidTr="000A4187">
        <w:trPr>
          <w:jc w:val="center"/>
        </w:trPr>
        <w:tc>
          <w:tcPr>
            <w:tcW w:w="3227" w:type="dxa"/>
          </w:tcPr>
          <w:p w:rsidR="004E5E2D" w:rsidRPr="000F4AA1" w:rsidRDefault="004E5E2D" w:rsidP="0012032E">
            <w:pPr>
              <w:spacing w:after="0" w:line="240" w:lineRule="auto"/>
              <w:rPr>
                <w:b/>
              </w:rPr>
            </w:pPr>
            <w:r w:rsidRPr="000F4AA1">
              <w:rPr>
                <w:b/>
              </w:rPr>
              <w:t>Consortia</w:t>
            </w:r>
            <w:r>
              <w:rPr>
                <w:b/>
              </w:rPr>
              <w:t>/</w:t>
            </w:r>
            <w:r w:rsidRPr="000F4AA1">
              <w:rPr>
                <w:b/>
              </w:rPr>
              <w:t>Consortium</w:t>
            </w:r>
          </w:p>
        </w:tc>
        <w:tc>
          <w:tcPr>
            <w:tcW w:w="6520" w:type="dxa"/>
          </w:tcPr>
          <w:p w:rsidR="004E5E2D" w:rsidRPr="00BD521B" w:rsidRDefault="004E5E2D" w:rsidP="00E70AE6">
            <w:pPr>
              <w:pStyle w:val="legp1paratext2"/>
              <w:spacing w:after="240" w:line="300" w:lineRule="atLeast"/>
              <w:ind w:firstLine="0"/>
              <w:jc w:val="left"/>
              <w:rPr>
                <w:rFonts w:cs="Arial"/>
              </w:rPr>
            </w:pPr>
            <w:r w:rsidRPr="00504A30">
              <w:rPr>
                <w:rFonts w:ascii="Arial" w:hAnsi="Arial" w:cs="Arial"/>
                <w:sz w:val="22"/>
                <w:szCs w:val="22"/>
              </w:rPr>
              <w:t xml:space="preserve">Shall mean two </w:t>
            </w:r>
            <w:r>
              <w:rPr>
                <w:rFonts w:ascii="Arial" w:hAnsi="Arial" w:cs="Arial"/>
                <w:sz w:val="22"/>
                <w:szCs w:val="22"/>
              </w:rPr>
              <w:t xml:space="preserve">(2) </w:t>
            </w:r>
            <w:r w:rsidRPr="00504A30">
              <w:rPr>
                <w:rFonts w:ascii="Arial" w:hAnsi="Arial" w:cs="Arial"/>
                <w:sz w:val="22"/>
                <w:szCs w:val="22"/>
              </w:rPr>
              <w:t>or more persons, at least one of whom is an economic operator, acting jointly for the purpose of b</w:t>
            </w:r>
            <w:r w:rsidR="00E70AE6">
              <w:rPr>
                <w:rFonts w:ascii="Arial" w:hAnsi="Arial" w:cs="Arial"/>
                <w:sz w:val="22"/>
                <w:szCs w:val="22"/>
              </w:rPr>
              <w:t xml:space="preserve">eing awarded a public contract </w:t>
            </w:r>
            <w:r>
              <w:rPr>
                <w:rFonts w:ascii="Arial" w:hAnsi="Arial" w:cs="Arial"/>
                <w:sz w:val="22"/>
                <w:szCs w:val="22"/>
              </w:rPr>
              <w:t xml:space="preserve">pursuant to </w:t>
            </w:r>
            <w:r w:rsidRPr="00504A30">
              <w:rPr>
                <w:rFonts w:ascii="Arial" w:hAnsi="Arial" w:cs="Arial"/>
                <w:sz w:val="22"/>
                <w:szCs w:val="22"/>
              </w:rPr>
              <w:t>Pub</w:t>
            </w:r>
            <w:r>
              <w:rPr>
                <w:rFonts w:ascii="Arial" w:hAnsi="Arial" w:cs="Arial"/>
                <w:sz w:val="22"/>
                <w:szCs w:val="22"/>
              </w:rPr>
              <w:t>lic Contracts Reg</w:t>
            </w:r>
            <w:r w:rsidR="00E70AE6">
              <w:rPr>
                <w:rFonts w:ascii="Arial" w:hAnsi="Arial" w:cs="Arial"/>
                <w:sz w:val="22"/>
                <w:szCs w:val="22"/>
              </w:rPr>
              <w:t>ulations 2015</w:t>
            </w:r>
            <w:r w:rsidR="001A65C8">
              <w:rPr>
                <w:rFonts w:ascii="Arial" w:hAnsi="Arial" w:cs="Arial"/>
                <w:sz w:val="22"/>
                <w:szCs w:val="22"/>
              </w:rPr>
              <w:t xml:space="preserve"> </w:t>
            </w:r>
          </w:p>
        </w:tc>
      </w:tr>
      <w:tr w:rsidR="004E5E2D" w:rsidTr="000A4187">
        <w:trPr>
          <w:jc w:val="center"/>
        </w:trPr>
        <w:tc>
          <w:tcPr>
            <w:tcW w:w="3227" w:type="dxa"/>
          </w:tcPr>
          <w:p w:rsidR="004E5E2D" w:rsidRDefault="004E5E2D" w:rsidP="008B1BB4">
            <w:pPr>
              <w:tabs>
                <w:tab w:val="left" w:pos="709"/>
              </w:tabs>
              <w:rPr>
                <w:rFonts w:cs="Arial"/>
                <w:b/>
                <w:szCs w:val="24"/>
              </w:rPr>
            </w:pPr>
            <w:r>
              <w:rPr>
                <w:rFonts w:cs="Arial"/>
                <w:b/>
                <w:szCs w:val="24"/>
              </w:rPr>
              <w:t>Contract</w:t>
            </w:r>
          </w:p>
        </w:tc>
        <w:tc>
          <w:tcPr>
            <w:tcW w:w="6520" w:type="dxa"/>
          </w:tcPr>
          <w:p w:rsidR="004E5E2D" w:rsidRDefault="004E5E2D" w:rsidP="00E70AE6">
            <w:pPr>
              <w:tabs>
                <w:tab w:val="left" w:pos="709"/>
              </w:tabs>
              <w:rPr>
                <w:rFonts w:cs="Arial"/>
                <w:szCs w:val="24"/>
              </w:rPr>
            </w:pPr>
            <w:r>
              <w:rPr>
                <w:rFonts w:cs="Arial"/>
                <w:szCs w:val="24"/>
              </w:rPr>
              <w:t xml:space="preserve">Shall mean the Agreement between the Authority and Contractor for the execution of </w:t>
            </w:r>
            <w:r w:rsidRPr="0033044A">
              <w:rPr>
                <w:rFonts w:cs="Arial"/>
                <w:szCs w:val="24"/>
              </w:rPr>
              <w:t>the Services,</w:t>
            </w:r>
            <w:r>
              <w:rPr>
                <w:rFonts w:cs="Arial"/>
                <w:szCs w:val="24"/>
              </w:rPr>
              <w:t xml:space="preserve"> including all documents to which reference may properly be made in order to ascertain the rights and obligations of all the parties involved</w:t>
            </w:r>
          </w:p>
        </w:tc>
      </w:tr>
      <w:tr w:rsidR="004E5E2D" w:rsidTr="000A4187">
        <w:trPr>
          <w:jc w:val="center"/>
        </w:trPr>
        <w:tc>
          <w:tcPr>
            <w:tcW w:w="3227" w:type="dxa"/>
          </w:tcPr>
          <w:p w:rsidR="004E5E2D" w:rsidRDefault="004E5E2D" w:rsidP="008B1BB4">
            <w:pPr>
              <w:tabs>
                <w:tab w:val="left" w:pos="709"/>
              </w:tabs>
              <w:rPr>
                <w:rFonts w:cs="Arial"/>
                <w:b/>
                <w:szCs w:val="24"/>
              </w:rPr>
            </w:pPr>
            <w:r>
              <w:rPr>
                <w:rFonts w:cs="Arial"/>
                <w:b/>
                <w:szCs w:val="24"/>
              </w:rPr>
              <w:t>Contracting Authority</w:t>
            </w:r>
          </w:p>
        </w:tc>
        <w:tc>
          <w:tcPr>
            <w:tcW w:w="6520" w:type="dxa"/>
          </w:tcPr>
          <w:p w:rsidR="004E5E2D" w:rsidRDefault="004E5E2D" w:rsidP="006E012C">
            <w:pPr>
              <w:tabs>
                <w:tab w:val="left" w:pos="709"/>
              </w:tabs>
              <w:rPr>
                <w:rFonts w:cs="Arial"/>
                <w:szCs w:val="24"/>
              </w:rPr>
            </w:pPr>
            <w:r>
              <w:rPr>
                <w:rFonts w:cs="Arial"/>
                <w:szCs w:val="24"/>
              </w:rPr>
              <w:t>Shall mean Exeter City Council and any other Authority on whose behalf Exeter City Council may be working</w:t>
            </w:r>
          </w:p>
        </w:tc>
      </w:tr>
      <w:tr w:rsidR="004E5E2D" w:rsidTr="000A4187">
        <w:trPr>
          <w:jc w:val="center"/>
        </w:trPr>
        <w:tc>
          <w:tcPr>
            <w:tcW w:w="3227" w:type="dxa"/>
          </w:tcPr>
          <w:p w:rsidR="004E5E2D" w:rsidRDefault="004E5E2D" w:rsidP="008B1BB4">
            <w:pPr>
              <w:tabs>
                <w:tab w:val="left" w:pos="709"/>
              </w:tabs>
              <w:rPr>
                <w:rFonts w:cs="Arial"/>
                <w:b/>
                <w:szCs w:val="24"/>
              </w:rPr>
            </w:pPr>
            <w:r>
              <w:rPr>
                <w:rFonts w:cs="Arial"/>
                <w:b/>
                <w:szCs w:val="24"/>
              </w:rPr>
              <w:t>Contractor</w:t>
            </w:r>
          </w:p>
        </w:tc>
        <w:tc>
          <w:tcPr>
            <w:tcW w:w="6520" w:type="dxa"/>
          </w:tcPr>
          <w:p w:rsidR="004E5E2D" w:rsidRDefault="004E5E2D" w:rsidP="008B1BB4">
            <w:pPr>
              <w:tabs>
                <w:tab w:val="left" w:pos="709"/>
              </w:tabs>
              <w:rPr>
                <w:rFonts w:cs="Arial"/>
                <w:szCs w:val="24"/>
              </w:rPr>
            </w:pPr>
            <w:r>
              <w:rPr>
                <w:rFonts w:cs="Arial"/>
                <w:szCs w:val="24"/>
              </w:rPr>
              <w:t>Shall mean the Applicant awarded the Contract culminating from an offer to supply accepted by this Authority</w:t>
            </w:r>
          </w:p>
        </w:tc>
      </w:tr>
      <w:tr w:rsidR="004E5E2D" w:rsidTr="000A4187">
        <w:trPr>
          <w:jc w:val="center"/>
        </w:trPr>
        <w:tc>
          <w:tcPr>
            <w:tcW w:w="3227" w:type="dxa"/>
          </w:tcPr>
          <w:p w:rsidR="004E5E2D" w:rsidRDefault="004E5E2D" w:rsidP="008B1BB4">
            <w:pPr>
              <w:tabs>
                <w:tab w:val="left" w:pos="709"/>
              </w:tabs>
              <w:rPr>
                <w:rFonts w:cs="Arial"/>
                <w:b/>
                <w:szCs w:val="24"/>
              </w:rPr>
            </w:pPr>
            <w:r>
              <w:rPr>
                <w:rFonts w:cs="Arial"/>
                <w:b/>
                <w:szCs w:val="24"/>
              </w:rPr>
              <w:t>Eligible Users</w:t>
            </w:r>
          </w:p>
        </w:tc>
        <w:tc>
          <w:tcPr>
            <w:tcW w:w="6520" w:type="dxa"/>
          </w:tcPr>
          <w:p w:rsidR="004E5E2D" w:rsidRDefault="004E5E2D" w:rsidP="008B1BB4">
            <w:pPr>
              <w:autoSpaceDE w:val="0"/>
              <w:autoSpaceDN w:val="0"/>
              <w:adjustRightInd w:val="0"/>
              <w:rPr>
                <w:rFonts w:cs="Arial"/>
                <w:color w:val="000000"/>
                <w:szCs w:val="24"/>
              </w:rPr>
            </w:pPr>
            <w:r>
              <w:rPr>
                <w:rFonts w:cs="Arial"/>
                <w:szCs w:val="24"/>
              </w:rPr>
              <w:t xml:space="preserve">Shall mean any organisation given access to a Contract as a </w:t>
            </w:r>
            <w:r>
              <w:rPr>
                <w:rFonts w:cs="Arial"/>
                <w:szCs w:val="24"/>
              </w:rPr>
              <w:lastRenderedPageBreak/>
              <w:t>result of the procurement process and on whose behalf the Authority may be establishing the arrangements</w:t>
            </w:r>
          </w:p>
        </w:tc>
      </w:tr>
      <w:tr w:rsidR="004E5E2D" w:rsidTr="000A4187">
        <w:trPr>
          <w:jc w:val="center"/>
        </w:trPr>
        <w:tc>
          <w:tcPr>
            <w:tcW w:w="3227" w:type="dxa"/>
          </w:tcPr>
          <w:p w:rsidR="004E5E2D" w:rsidRPr="00973F6D" w:rsidRDefault="004E5E2D" w:rsidP="008B1BB4">
            <w:pPr>
              <w:tabs>
                <w:tab w:val="left" w:pos="709"/>
              </w:tabs>
              <w:rPr>
                <w:rFonts w:cs="Arial"/>
                <w:b/>
                <w:szCs w:val="24"/>
              </w:rPr>
            </w:pPr>
            <w:r w:rsidRPr="00973F6D">
              <w:rPr>
                <w:b/>
              </w:rPr>
              <w:lastRenderedPageBreak/>
              <w:t>Lead Applicant</w:t>
            </w:r>
          </w:p>
        </w:tc>
        <w:tc>
          <w:tcPr>
            <w:tcW w:w="6520" w:type="dxa"/>
          </w:tcPr>
          <w:p w:rsidR="004E5E2D" w:rsidRDefault="004E5E2D" w:rsidP="008B1BB4">
            <w:pPr>
              <w:tabs>
                <w:tab w:val="left" w:pos="709"/>
              </w:tabs>
              <w:rPr>
                <w:rFonts w:cs="Arial"/>
                <w:szCs w:val="24"/>
              </w:rPr>
            </w:pPr>
            <w:r>
              <w:rPr>
                <w:rFonts w:cs="Arial"/>
                <w:szCs w:val="24"/>
              </w:rPr>
              <w:t>Shall mean the organisation leading the bidding process on behalf of its consortia or sub-contractor partners</w:t>
            </w:r>
          </w:p>
        </w:tc>
      </w:tr>
      <w:tr w:rsidR="00E8455E" w:rsidTr="000A4187">
        <w:trPr>
          <w:jc w:val="center"/>
        </w:trPr>
        <w:tc>
          <w:tcPr>
            <w:tcW w:w="3227" w:type="dxa"/>
          </w:tcPr>
          <w:p w:rsidR="00E8455E" w:rsidRPr="00973F6D" w:rsidRDefault="00E8455E" w:rsidP="008B1BB4">
            <w:pPr>
              <w:tabs>
                <w:tab w:val="left" w:pos="709"/>
              </w:tabs>
              <w:rPr>
                <w:b/>
              </w:rPr>
            </w:pPr>
            <w:r>
              <w:rPr>
                <w:b/>
              </w:rPr>
              <w:t>Locality Area</w:t>
            </w:r>
          </w:p>
        </w:tc>
        <w:tc>
          <w:tcPr>
            <w:tcW w:w="6520" w:type="dxa"/>
          </w:tcPr>
          <w:p w:rsidR="00E8455E" w:rsidRDefault="00791B6C" w:rsidP="0032597B">
            <w:pPr>
              <w:tabs>
                <w:tab w:val="left" w:pos="709"/>
              </w:tabs>
              <w:rPr>
                <w:rFonts w:cs="Arial"/>
                <w:szCs w:val="24"/>
              </w:rPr>
            </w:pPr>
            <w:r>
              <w:rPr>
                <w:rFonts w:cs="Arial"/>
              </w:rPr>
              <w:t>Sh</w:t>
            </w:r>
            <w:r w:rsidR="0032597B">
              <w:rPr>
                <w:rFonts w:cs="Arial"/>
              </w:rPr>
              <w:t>all mean the area of Exeter</w:t>
            </w:r>
          </w:p>
        </w:tc>
      </w:tr>
      <w:tr w:rsidR="004E5E2D" w:rsidTr="000A4187">
        <w:trPr>
          <w:jc w:val="center"/>
        </w:trPr>
        <w:tc>
          <w:tcPr>
            <w:tcW w:w="3227" w:type="dxa"/>
          </w:tcPr>
          <w:p w:rsidR="004E5E2D" w:rsidRPr="00F8570E" w:rsidRDefault="004E5E2D" w:rsidP="008B1BB4">
            <w:pPr>
              <w:rPr>
                <w:rFonts w:cs="Arial"/>
                <w:b/>
              </w:rPr>
            </w:pPr>
            <w:r w:rsidRPr="006D38E5">
              <w:rPr>
                <w:rFonts w:cs="Arial"/>
                <w:b/>
              </w:rPr>
              <w:t>Public Contracts</w:t>
            </w:r>
            <w:r w:rsidRPr="00F8570E">
              <w:rPr>
                <w:rFonts w:cs="Arial"/>
                <w:b/>
              </w:rPr>
              <w:t xml:space="preserve"> </w:t>
            </w:r>
            <w:r w:rsidRPr="006D38E5">
              <w:rPr>
                <w:rFonts w:cs="Arial"/>
                <w:b/>
              </w:rPr>
              <w:t>Regulations</w:t>
            </w:r>
          </w:p>
        </w:tc>
        <w:tc>
          <w:tcPr>
            <w:tcW w:w="6520" w:type="dxa"/>
          </w:tcPr>
          <w:p w:rsidR="004E5E2D" w:rsidRDefault="004E5E2D" w:rsidP="00F8570E">
            <w:pPr>
              <w:rPr>
                <w:rFonts w:cs="Arial"/>
              </w:rPr>
            </w:pPr>
            <w:r>
              <w:rPr>
                <w:rFonts w:cs="Arial"/>
              </w:rPr>
              <w:t xml:space="preserve">Shall mean </w:t>
            </w:r>
            <w:r w:rsidR="008419A5">
              <w:rPr>
                <w:rFonts w:cs="Arial"/>
              </w:rPr>
              <w:t xml:space="preserve">all </w:t>
            </w:r>
            <w:r>
              <w:rPr>
                <w:rFonts w:cs="Arial"/>
              </w:rPr>
              <w:t>legislation incorporated in to English law concerning public procurement</w:t>
            </w:r>
            <w:r w:rsidR="008419A5">
              <w:rPr>
                <w:rFonts w:cs="Arial"/>
              </w:rPr>
              <w:t>,</w:t>
            </w:r>
            <w:r w:rsidR="008419A5" w:rsidRPr="00593BEA">
              <w:rPr>
                <w:rFonts w:cs="Arial"/>
              </w:rPr>
              <w:t xml:space="preserve"> as amended or re-enacted</w:t>
            </w:r>
            <w:r w:rsidR="008419A5">
              <w:rPr>
                <w:rFonts w:cs="Arial"/>
              </w:rPr>
              <w:t xml:space="preserve"> </w:t>
            </w:r>
            <w:r>
              <w:rPr>
                <w:rFonts w:cs="Arial"/>
              </w:rPr>
              <w:t xml:space="preserve">which can be found at  </w:t>
            </w:r>
            <w:hyperlink r:id="rId10" w:history="1">
              <w:r w:rsidRPr="006D38E5">
                <w:rPr>
                  <w:rStyle w:val="Hyperlink"/>
                  <w:rFonts w:cs="Arial"/>
                </w:rPr>
                <w:t>www.legislation.gov.uk</w:t>
              </w:r>
            </w:hyperlink>
            <w:r>
              <w:rPr>
                <w:rFonts w:cs="Arial"/>
              </w:rPr>
              <w:t xml:space="preserve"> </w:t>
            </w:r>
          </w:p>
        </w:tc>
      </w:tr>
      <w:tr w:rsidR="004E5E2D" w:rsidTr="000A4187">
        <w:trPr>
          <w:jc w:val="center"/>
        </w:trPr>
        <w:tc>
          <w:tcPr>
            <w:tcW w:w="3227" w:type="dxa"/>
          </w:tcPr>
          <w:p w:rsidR="004E5E2D" w:rsidRDefault="004E5E2D" w:rsidP="008B1BB4">
            <w:pPr>
              <w:tabs>
                <w:tab w:val="left" w:pos="709"/>
              </w:tabs>
              <w:rPr>
                <w:rFonts w:cs="Arial"/>
                <w:b/>
                <w:szCs w:val="24"/>
              </w:rPr>
            </w:pPr>
            <w:r>
              <w:rPr>
                <w:rFonts w:cs="Arial"/>
                <w:b/>
                <w:szCs w:val="24"/>
              </w:rPr>
              <w:t>Service/s</w:t>
            </w:r>
          </w:p>
        </w:tc>
        <w:tc>
          <w:tcPr>
            <w:tcW w:w="6520" w:type="dxa"/>
          </w:tcPr>
          <w:p w:rsidR="004E5E2D" w:rsidRDefault="004E5E2D" w:rsidP="008B1BB4">
            <w:pPr>
              <w:tabs>
                <w:tab w:val="left" w:pos="709"/>
              </w:tabs>
              <w:rPr>
                <w:rFonts w:cs="Arial"/>
                <w:szCs w:val="24"/>
              </w:rPr>
            </w:pPr>
            <w:r>
              <w:rPr>
                <w:rFonts w:cs="Arial"/>
                <w:szCs w:val="24"/>
              </w:rPr>
              <w:t>Shall mean any action/s by the Contractor required by the Contract</w:t>
            </w:r>
            <w:r w:rsidR="00E70AE6">
              <w:rPr>
                <w:rFonts w:cs="Arial"/>
                <w:szCs w:val="24"/>
              </w:rPr>
              <w:t xml:space="preserve"> and specified in Appendix 6</w:t>
            </w:r>
          </w:p>
        </w:tc>
      </w:tr>
      <w:tr w:rsidR="004E5E2D" w:rsidTr="000A4187">
        <w:trPr>
          <w:jc w:val="center"/>
        </w:trPr>
        <w:tc>
          <w:tcPr>
            <w:tcW w:w="3227" w:type="dxa"/>
          </w:tcPr>
          <w:p w:rsidR="004E5E2D" w:rsidRPr="003171B4" w:rsidRDefault="004E5E2D" w:rsidP="008B1BB4">
            <w:pPr>
              <w:tabs>
                <w:tab w:val="left" w:pos="709"/>
              </w:tabs>
              <w:rPr>
                <w:rFonts w:cs="Arial"/>
                <w:b/>
              </w:rPr>
            </w:pPr>
            <w:r w:rsidRPr="003171B4">
              <w:rPr>
                <w:rFonts w:cs="Arial"/>
                <w:b/>
              </w:rPr>
              <w:t>Specification</w:t>
            </w:r>
          </w:p>
          <w:p w:rsidR="008B509D" w:rsidRPr="003171B4" w:rsidRDefault="008B509D" w:rsidP="008B1BB4">
            <w:pPr>
              <w:tabs>
                <w:tab w:val="left" w:pos="709"/>
              </w:tabs>
              <w:rPr>
                <w:rFonts w:cs="Arial"/>
                <w:b/>
              </w:rPr>
            </w:pPr>
          </w:p>
        </w:tc>
        <w:tc>
          <w:tcPr>
            <w:tcW w:w="6520" w:type="dxa"/>
          </w:tcPr>
          <w:p w:rsidR="004E5E2D" w:rsidRDefault="004E5E2D" w:rsidP="008B1BB4">
            <w:pPr>
              <w:tabs>
                <w:tab w:val="left" w:pos="709"/>
              </w:tabs>
              <w:rPr>
                <w:rFonts w:cs="Arial"/>
                <w:iCs/>
              </w:rPr>
            </w:pPr>
            <w:r>
              <w:rPr>
                <w:rStyle w:val="cald-definition1"/>
                <w:rFonts w:ascii="Arial" w:hAnsi="Arial" w:cs="Arial"/>
                <w:iCs/>
                <w:sz w:val="22"/>
                <w:szCs w:val="22"/>
              </w:rPr>
              <w:t>Shall mean the detailed description of the Authority’s requirements</w:t>
            </w:r>
            <w:r w:rsidR="00E70AE6">
              <w:rPr>
                <w:rStyle w:val="cald-definition1"/>
                <w:rFonts w:ascii="Arial" w:hAnsi="Arial" w:cs="Arial"/>
                <w:iCs/>
                <w:sz w:val="22"/>
                <w:szCs w:val="22"/>
              </w:rPr>
              <w:t xml:space="preserve"> laid out in Appendix 6.</w:t>
            </w:r>
          </w:p>
        </w:tc>
      </w:tr>
      <w:tr w:rsidR="004E5E2D" w:rsidTr="000A4187">
        <w:trPr>
          <w:jc w:val="center"/>
        </w:trPr>
        <w:tc>
          <w:tcPr>
            <w:tcW w:w="3227" w:type="dxa"/>
          </w:tcPr>
          <w:p w:rsidR="008B509D" w:rsidRPr="003171B4" w:rsidRDefault="000E0802" w:rsidP="000E0802">
            <w:pPr>
              <w:tabs>
                <w:tab w:val="left" w:pos="709"/>
              </w:tabs>
              <w:rPr>
                <w:rFonts w:cs="Arial"/>
                <w:b/>
                <w:szCs w:val="24"/>
              </w:rPr>
            </w:pPr>
            <w:r>
              <w:rPr>
                <w:rFonts w:cs="Arial"/>
                <w:b/>
                <w:szCs w:val="24"/>
              </w:rPr>
              <w:t>Submission</w:t>
            </w:r>
          </w:p>
        </w:tc>
        <w:tc>
          <w:tcPr>
            <w:tcW w:w="6520" w:type="dxa"/>
          </w:tcPr>
          <w:p w:rsidR="00613BB7" w:rsidRPr="006C63F7" w:rsidRDefault="00613BB7" w:rsidP="00E70AE6">
            <w:pPr>
              <w:autoSpaceDE w:val="0"/>
              <w:autoSpaceDN w:val="0"/>
              <w:adjustRightInd w:val="0"/>
              <w:rPr>
                <w:rFonts w:cs="Arial"/>
              </w:rPr>
            </w:pPr>
            <w:r w:rsidRPr="006C63F7">
              <w:rPr>
                <w:rFonts w:cs="Arial"/>
              </w:rPr>
              <w:t xml:space="preserve">Shall mean the </w:t>
            </w:r>
            <w:r w:rsidR="00E70AE6">
              <w:rPr>
                <w:rFonts w:cs="Arial"/>
              </w:rPr>
              <w:t xml:space="preserve">appropriate tender documents specified to be completed within the Tender Guidance Notes, Appendix 1, Appendix </w:t>
            </w:r>
            <w:r w:rsidR="006B66C2">
              <w:rPr>
                <w:rFonts w:cs="Arial"/>
              </w:rPr>
              <w:t>7</w:t>
            </w:r>
            <w:r w:rsidR="00E70AE6">
              <w:rPr>
                <w:rFonts w:cs="Arial"/>
              </w:rPr>
              <w:t xml:space="preserve">, Appendix </w:t>
            </w:r>
            <w:r w:rsidR="006B66C2">
              <w:rPr>
                <w:rFonts w:cs="Arial"/>
              </w:rPr>
              <w:t>8, Appendix 9 and Appendix 10</w:t>
            </w:r>
            <w:r w:rsidR="00E70AE6">
              <w:rPr>
                <w:rFonts w:cs="Arial"/>
              </w:rPr>
              <w:t>.</w:t>
            </w:r>
          </w:p>
          <w:p w:rsidR="008B509D" w:rsidRPr="008B509D" w:rsidRDefault="00613BB7" w:rsidP="00E70AE6">
            <w:pPr>
              <w:tabs>
                <w:tab w:val="left" w:pos="709"/>
              </w:tabs>
              <w:rPr>
                <w:rFonts w:cs="Arial"/>
                <w:b/>
                <w:caps/>
                <w:szCs w:val="24"/>
                <w:highlight w:val="yellow"/>
              </w:rPr>
            </w:pPr>
            <w:r w:rsidRPr="006C63F7">
              <w:rPr>
                <w:rFonts w:cs="Arial"/>
                <w:caps/>
              </w:rPr>
              <w:t xml:space="preserve"> </w:t>
            </w:r>
            <w:r w:rsidRPr="006C63F7">
              <w:rPr>
                <w:rFonts w:cs="Arial"/>
                <w:color w:val="000000"/>
              </w:rPr>
              <w:t>Any S</w:t>
            </w:r>
            <w:r>
              <w:rPr>
                <w:rFonts w:cs="Arial"/>
                <w:color w:val="000000"/>
              </w:rPr>
              <w:t xml:space="preserve">ubmissions that do </w:t>
            </w:r>
            <w:r w:rsidR="00E70AE6">
              <w:rPr>
                <w:rFonts w:cs="Arial"/>
                <w:color w:val="000000"/>
              </w:rPr>
              <w:t xml:space="preserve">complete the relevant documents in the above appendices </w:t>
            </w:r>
            <w:r>
              <w:rPr>
                <w:rFonts w:cs="Arial"/>
                <w:color w:val="000000"/>
              </w:rPr>
              <w:t>shall</w:t>
            </w:r>
            <w:r w:rsidRPr="006C63F7">
              <w:rPr>
                <w:rFonts w:cs="Arial"/>
                <w:color w:val="000000"/>
              </w:rPr>
              <w:t xml:space="preserve"> be considered as </w:t>
            </w:r>
            <w:r>
              <w:rPr>
                <w:rFonts w:cs="Arial"/>
                <w:color w:val="000000"/>
              </w:rPr>
              <w:t>non-compliant</w:t>
            </w:r>
            <w:r w:rsidRPr="006C63F7">
              <w:rPr>
                <w:rFonts w:cs="Arial"/>
                <w:color w:val="000000"/>
              </w:rPr>
              <w:t xml:space="preserve"> and will be treated as such</w:t>
            </w:r>
            <w:r>
              <w:rPr>
                <w:rFonts w:cs="Arial"/>
                <w:color w:val="000000"/>
              </w:rPr>
              <w:t>.</w:t>
            </w:r>
          </w:p>
        </w:tc>
      </w:tr>
      <w:tr w:rsidR="004E5E2D" w:rsidTr="000A4187">
        <w:trPr>
          <w:jc w:val="center"/>
        </w:trPr>
        <w:tc>
          <w:tcPr>
            <w:tcW w:w="3227" w:type="dxa"/>
          </w:tcPr>
          <w:p w:rsidR="004E5E2D" w:rsidRDefault="00757555" w:rsidP="008B1BB4">
            <w:pPr>
              <w:tabs>
                <w:tab w:val="left" w:pos="709"/>
              </w:tabs>
              <w:rPr>
                <w:rFonts w:cs="Arial"/>
                <w:b/>
                <w:szCs w:val="24"/>
              </w:rPr>
            </w:pPr>
            <w:r>
              <w:rPr>
                <w:rFonts w:cs="Arial"/>
                <w:b/>
                <w:szCs w:val="24"/>
              </w:rPr>
              <w:t>Tender</w:t>
            </w:r>
          </w:p>
        </w:tc>
        <w:tc>
          <w:tcPr>
            <w:tcW w:w="6520" w:type="dxa"/>
          </w:tcPr>
          <w:p w:rsidR="004E5E2D" w:rsidRDefault="004E5E2D" w:rsidP="00784230">
            <w:pPr>
              <w:tabs>
                <w:tab w:val="left" w:pos="709"/>
              </w:tabs>
              <w:rPr>
                <w:rFonts w:cs="Arial"/>
                <w:szCs w:val="24"/>
              </w:rPr>
            </w:pPr>
            <w:r>
              <w:rPr>
                <w:rFonts w:cs="Arial"/>
                <w:szCs w:val="24"/>
              </w:rPr>
              <w:t xml:space="preserve">Shall mean your written offer to Contract Services at the cost/s or rate/s specified in </w:t>
            </w:r>
            <w:r w:rsidR="00757555">
              <w:rPr>
                <w:rFonts w:cs="Arial"/>
                <w:szCs w:val="24"/>
              </w:rPr>
              <w:t xml:space="preserve">Appendix </w:t>
            </w:r>
            <w:r w:rsidR="00784230">
              <w:rPr>
                <w:rFonts w:cs="Arial"/>
                <w:szCs w:val="24"/>
              </w:rPr>
              <w:t>7.</w:t>
            </w:r>
          </w:p>
        </w:tc>
      </w:tr>
    </w:tbl>
    <w:p w:rsidR="004E5E2D" w:rsidRDefault="004E5E2D" w:rsidP="007367F8"/>
    <w:p w:rsidR="004E5E2D" w:rsidRDefault="004E5E2D" w:rsidP="007367F8"/>
    <w:p w:rsidR="004E5E2D" w:rsidRDefault="004E5E2D" w:rsidP="007367F8">
      <w:pPr>
        <w:sectPr w:rsidR="004E5E2D" w:rsidSect="009B01E1">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992" w:footer="992"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p>
    <w:tbl>
      <w:tblPr>
        <w:tblW w:w="0" w:type="auto"/>
        <w:tblLook w:val="01E0" w:firstRow="1" w:lastRow="1" w:firstColumn="1" w:lastColumn="1" w:noHBand="0" w:noVBand="0"/>
      </w:tblPr>
      <w:tblGrid>
        <w:gridCol w:w="9855"/>
      </w:tblGrid>
      <w:tr w:rsidR="004E5E2D" w:rsidTr="008D7508">
        <w:trPr>
          <w:trHeight w:hRule="exact" w:val="567"/>
        </w:trPr>
        <w:tc>
          <w:tcPr>
            <w:tcW w:w="9855" w:type="dxa"/>
            <w:shd w:val="clear" w:color="auto" w:fill="009900"/>
            <w:vAlign w:val="center"/>
          </w:tcPr>
          <w:p w:rsidR="004E5E2D" w:rsidRPr="008D7508" w:rsidRDefault="00B90815" w:rsidP="00B90815">
            <w:pPr>
              <w:pStyle w:val="Heading1"/>
              <w:numPr>
                <w:ilvl w:val="0"/>
                <w:numId w:val="17"/>
              </w:numPr>
              <w:pBdr>
                <w:top w:val="single" w:sz="4" w:space="1" w:color="33CCCC"/>
                <w:left w:val="single" w:sz="4" w:space="4" w:color="33CCCC"/>
                <w:bottom w:val="single" w:sz="4" w:space="6" w:color="33CCCC"/>
                <w:right w:val="single" w:sz="4" w:space="4" w:color="33CCCC"/>
              </w:pBdr>
              <w:jc w:val="center"/>
              <w:rPr>
                <w:bCs/>
                <w:color w:val="FFFFFF"/>
                <w:sz w:val="48"/>
                <w:szCs w:val="48"/>
              </w:rPr>
            </w:pPr>
            <w:r>
              <w:rPr>
                <w:rStyle w:val="Heading2Char"/>
                <w:b w:val="0"/>
                <w:bCs/>
                <w:color w:val="FFFFFF"/>
                <w:sz w:val="48"/>
                <w:szCs w:val="48"/>
              </w:rPr>
              <w:lastRenderedPageBreak/>
              <w:t xml:space="preserve"> </w:t>
            </w:r>
            <w:bookmarkStart w:id="5" w:name="_Toc476323358"/>
            <w:r w:rsidR="004E5E2D">
              <w:rPr>
                <w:rStyle w:val="Heading2Char"/>
                <w:b w:val="0"/>
                <w:bCs/>
                <w:color w:val="FFFFFF"/>
                <w:sz w:val="48"/>
                <w:szCs w:val="48"/>
              </w:rPr>
              <w:t>Instructions</w:t>
            </w:r>
            <w:bookmarkEnd w:id="5"/>
          </w:p>
        </w:tc>
      </w:tr>
    </w:tbl>
    <w:p w:rsidR="004E5E2D" w:rsidRDefault="00B90815" w:rsidP="00B90815">
      <w:pPr>
        <w:pStyle w:val="Heading2"/>
        <w:numPr>
          <w:ilvl w:val="0"/>
          <w:numId w:val="0"/>
        </w:numPr>
        <w:tabs>
          <w:tab w:val="num" w:pos="1143"/>
        </w:tabs>
      </w:pPr>
      <w:bookmarkStart w:id="6" w:name="_Toc94334835"/>
      <w:bookmarkStart w:id="7" w:name="_Toc94334915"/>
      <w:bookmarkStart w:id="8" w:name="_Toc94335509"/>
      <w:bookmarkStart w:id="9" w:name="_Toc94336933"/>
      <w:bookmarkStart w:id="10" w:name="_Toc94337513"/>
      <w:bookmarkStart w:id="11" w:name="_Toc95031561"/>
      <w:bookmarkStart w:id="12" w:name="_Toc95031608"/>
      <w:bookmarkStart w:id="13" w:name="_Toc95034100"/>
      <w:bookmarkStart w:id="14" w:name="_Toc95034293"/>
      <w:bookmarkStart w:id="15" w:name="_Toc95034439"/>
      <w:bookmarkStart w:id="16" w:name="_Toc95034651"/>
      <w:bookmarkStart w:id="17" w:name="_Toc95194845"/>
      <w:bookmarkStart w:id="18" w:name="_Toc95622620"/>
      <w:bookmarkStart w:id="19" w:name="_Toc476323359"/>
      <w:r>
        <w:t xml:space="preserve">2.1  </w:t>
      </w:r>
      <w:r>
        <w:tab/>
      </w:r>
      <w:r w:rsidR="004E5E2D">
        <w:t>Authority’s Warranties and Disclaimers</w:t>
      </w:r>
      <w:bookmarkEnd w:id="6"/>
      <w:bookmarkEnd w:id="7"/>
      <w:bookmarkEnd w:id="8"/>
      <w:bookmarkEnd w:id="9"/>
      <w:bookmarkEnd w:id="10"/>
      <w:bookmarkEnd w:id="11"/>
      <w:bookmarkEnd w:id="12"/>
      <w:bookmarkEnd w:id="13"/>
      <w:bookmarkEnd w:id="14"/>
      <w:bookmarkEnd w:id="15"/>
      <w:bookmarkEnd w:id="16"/>
      <w:bookmarkEnd w:id="17"/>
      <w:bookmarkEnd w:id="18"/>
      <w:bookmarkEnd w:id="19"/>
    </w:p>
    <w:p w:rsidR="004E5E2D" w:rsidRDefault="004E5E2D" w:rsidP="00C75C38">
      <w:bookmarkStart w:id="20" w:name="_DV_M157"/>
      <w:bookmarkEnd w:id="20"/>
      <w:r>
        <w:t>The fact that an Applicant has been invited to bid does not necessarily mean that the Applicant has completely satisfied all the Authority’s criteria and the Authority may require further information as appropriate and assess this as part of the evaluation process.</w:t>
      </w:r>
    </w:p>
    <w:p w:rsidR="004E5E2D" w:rsidRDefault="004E5E2D" w:rsidP="00C75C38">
      <w:bookmarkStart w:id="21" w:name="_DV_M158"/>
      <w:bookmarkEnd w:id="21"/>
      <w:r>
        <w:t>The Applicant shall have no claim whatsoever against the Authority in respect of such matters and in particular (but without limitation) the Authority shall not make any payments to the successful Applicant save as expressly provided for in the Contract and (save to the extent set out in the Contract) no compensation or remuneration shall otherwise be payable by the Authority to the Applicant in respect of the services by reason of the specification being different from that envisaged by the Applicant or otherwise.</w:t>
      </w:r>
    </w:p>
    <w:p w:rsidR="004E5E2D" w:rsidRDefault="004E5E2D" w:rsidP="00C75C38">
      <w:bookmarkStart w:id="22" w:name="_DV_M159"/>
      <w:bookmarkEnd w:id="22"/>
      <w:r>
        <w:t>Whilst the information in this document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The Authority does not make any representation or warranty (express or implied) with respect to the information contained in the document or with respect to any written or oral information made or to be made available to any Applicant or its professional advisors.</w:t>
      </w:r>
    </w:p>
    <w:p w:rsidR="004E5E2D" w:rsidRDefault="004E5E2D" w:rsidP="00C75C38">
      <w:bookmarkStart w:id="23" w:name="_DV_M162"/>
      <w:bookmarkEnd w:id="23"/>
      <w:r>
        <w:t>Each Applicant to whom the document is sent must make its own independent assessment of the proposed terms after making such investigation and taking such professional advice as it deems necessary to determine its interest in the Contract.</w:t>
      </w:r>
    </w:p>
    <w:p w:rsidR="004E5E2D" w:rsidRDefault="004E5E2D" w:rsidP="00C75C38">
      <w:bookmarkStart w:id="24" w:name="_DV_M164"/>
      <w:bookmarkEnd w:id="24"/>
      <w:r>
        <w:t>This document is issued on the basis that nothing contained in it shall constitute an inducement or incentive nor shall have in any other way persuaded the Applicant to bid or enter into any other contractual agreement.  Under no circumstances shall the Authority</w:t>
      </w:r>
      <w:r>
        <w:rPr>
          <w:sz w:val="24"/>
        </w:rPr>
        <w:t xml:space="preserve"> </w:t>
      </w:r>
      <w:r>
        <w:t>be liable to an Applicant in respect of any costs incurred by an Applicant (whether directly or otherwise) in relation to the preparation or Submission of an offer.</w:t>
      </w:r>
    </w:p>
    <w:p w:rsidR="004E5E2D" w:rsidRDefault="00B90815" w:rsidP="00B90815">
      <w:pPr>
        <w:pStyle w:val="Heading2"/>
        <w:numPr>
          <w:ilvl w:val="0"/>
          <w:numId w:val="0"/>
        </w:numPr>
        <w:tabs>
          <w:tab w:val="num" w:pos="1143"/>
        </w:tabs>
        <w:ind w:left="576" w:hanging="576"/>
      </w:pPr>
      <w:bookmarkStart w:id="25" w:name="_Toc476323360"/>
      <w:r>
        <w:t>2.2</w:t>
      </w:r>
      <w:r>
        <w:tab/>
      </w:r>
      <w:r w:rsidR="004E5E2D">
        <w:t>Bribery Act</w:t>
      </w:r>
      <w:bookmarkEnd w:id="25"/>
    </w:p>
    <w:p w:rsidR="004E5E2D" w:rsidRDefault="004E5E2D" w:rsidP="00B90815">
      <w:r>
        <w:t xml:space="preserve">The Bribery Act 2010 modernises the law on bribery and came in to force on 01 July 2011. The Act requires Public Bodies to ensure that they have procedures in place to prevent bribery by persons associated with them. As part of this responsibility all Applicants should make themselves aware of the obligations set out at </w:t>
      </w:r>
      <w:hyperlink r:id="rId17" w:history="1">
        <w:r w:rsidRPr="00F4560C">
          <w:rPr>
            <w:rStyle w:val="Hyperlink"/>
          </w:rPr>
          <w:t>http://www.justice.gov.uk/legislation/bribery</w:t>
        </w:r>
      </w:hyperlink>
      <w:r w:rsidR="005F1F1F">
        <w:t>.</w:t>
      </w:r>
    </w:p>
    <w:p w:rsidR="004E5E2D" w:rsidRDefault="004E5E2D" w:rsidP="00C75C38">
      <w:pPr>
        <w:rPr>
          <w:rFonts w:cs="Arial"/>
        </w:rPr>
      </w:pPr>
      <w:r>
        <w:t>The Public Services (Social Value) Act 2012</w:t>
      </w:r>
      <w:r w:rsidRPr="00DD7BE4">
        <w:t xml:space="preserve"> </w:t>
      </w:r>
      <w:r w:rsidRPr="00DD7BE4">
        <w:rPr>
          <w:rFonts w:cs="Arial"/>
        </w:rPr>
        <w:t xml:space="preserve">brings in a statutory requirement for public authorities to have regard to economic, social and environmental well-being in connection with </w:t>
      </w:r>
      <w:r>
        <w:rPr>
          <w:rFonts w:cs="Arial"/>
        </w:rPr>
        <w:t>public services contracts in a way that is relevant to the subject matter of the contract and compliant with the Public Contracts Regulations 2006</w:t>
      </w:r>
      <w:r w:rsidR="00BD521B">
        <w:rPr>
          <w:rFonts w:cs="Arial"/>
        </w:rPr>
        <w:t xml:space="preserve"> (as amended)</w:t>
      </w:r>
      <w:r>
        <w:rPr>
          <w:rFonts w:cs="Arial"/>
        </w:rPr>
        <w:t xml:space="preserve">. It is important to note that this applies to Service contracts only and not to Works and Goods contracts. Applicants must note that they may be asked to comply with particular requirements based around such considerations as part of the selection and/or award process. </w:t>
      </w:r>
    </w:p>
    <w:p w:rsidR="004E5E2D" w:rsidRDefault="004E5E2D" w:rsidP="00B90815">
      <w:pPr>
        <w:pStyle w:val="Heading2"/>
        <w:numPr>
          <w:ilvl w:val="1"/>
          <w:numId w:val="17"/>
        </w:numPr>
      </w:pPr>
      <w:bookmarkStart w:id="26" w:name="_Toc376938041"/>
      <w:bookmarkStart w:id="27" w:name="_Toc476323361"/>
      <w:r>
        <w:lastRenderedPageBreak/>
        <w:t>Freedom of Information Act</w:t>
      </w:r>
      <w:bookmarkEnd w:id="26"/>
      <w:bookmarkEnd w:id="27"/>
    </w:p>
    <w:p w:rsidR="004E5E2D" w:rsidRPr="00DD43A9" w:rsidRDefault="004E5E2D" w:rsidP="00C301C3">
      <w:pPr>
        <w:pStyle w:val="1headingsubsection"/>
        <w:spacing w:line="276" w:lineRule="auto"/>
        <w:rPr>
          <w:rFonts w:ascii="Arial" w:hAnsi="Arial" w:cs="Arial"/>
          <w:b w:val="0"/>
          <w:color w:val="auto"/>
          <w:sz w:val="22"/>
          <w:szCs w:val="22"/>
        </w:rPr>
      </w:pPr>
      <w:r>
        <w:rPr>
          <w:rFonts w:ascii="Arial" w:hAnsi="Arial" w:cs="Arial"/>
          <w:b w:val="0"/>
          <w:sz w:val="22"/>
          <w:szCs w:val="22"/>
        </w:rPr>
        <w:t>The Authority is</w:t>
      </w:r>
      <w:r w:rsidRPr="00DD43A9">
        <w:rPr>
          <w:rFonts w:ascii="Arial" w:hAnsi="Arial" w:cs="Arial"/>
          <w:b w:val="0"/>
          <w:sz w:val="22"/>
          <w:szCs w:val="22"/>
        </w:rPr>
        <w:t xml:space="preserve"> subject to the provisions of the Freedom of Information Act 2000 (“FOIA”). The Act provides that anyone can ask the Authority for any information held by it, or on its behalf and, unless an exemption applies, the information must be supplied. This means t</w:t>
      </w:r>
      <w:r>
        <w:rPr>
          <w:rFonts w:ascii="Arial" w:hAnsi="Arial" w:cs="Arial"/>
          <w:b w:val="0"/>
          <w:sz w:val="22"/>
          <w:szCs w:val="22"/>
        </w:rPr>
        <w:t xml:space="preserve">hat all the information which an Applicant </w:t>
      </w:r>
      <w:r w:rsidRPr="00DD43A9">
        <w:rPr>
          <w:rFonts w:ascii="Arial" w:hAnsi="Arial" w:cs="Arial"/>
          <w:b w:val="0"/>
          <w:sz w:val="22"/>
          <w:szCs w:val="22"/>
        </w:rPr>
        <w:t xml:space="preserve">has provided in respect of this </w:t>
      </w:r>
      <w:r>
        <w:rPr>
          <w:rFonts w:ascii="Arial" w:hAnsi="Arial" w:cs="Arial"/>
          <w:b w:val="0"/>
          <w:sz w:val="22"/>
          <w:szCs w:val="22"/>
        </w:rPr>
        <w:t>procurement</w:t>
      </w:r>
      <w:r w:rsidRPr="00DD43A9">
        <w:rPr>
          <w:rFonts w:ascii="Arial" w:hAnsi="Arial" w:cs="Arial"/>
          <w:b w:val="0"/>
          <w:sz w:val="22"/>
          <w:szCs w:val="22"/>
        </w:rPr>
        <w:t xml:space="preserve"> and may provide in future to the contracting authorities will be subject to the FOIA.</w:t>
      </w:r>
    </w:p>
    <w:p w:rsidR="004E5E2D" w:rsidRPr="00DD43A9" w:rsidRDefault="004E5E2D" w:rsidP="00C301C3">
      <w:pPr>
        <w:pStyle w:val="PlainText"/>
        <w:spacing w:line="276" w:lineRule="auto"/>
        <w:ind w:left="0"/>
        <w:rPr>
          <w:rFonts w:ascii="Arial" w:hAnsi="Arial" w:cs="Arial"/>
          <w:sz w:val="22"/>
          <w:szCs w:val="22"/>
        </w:rPr>
      </w:pPr>
      <w:r w:rsidRPr="00DD43A9">
        <w:rPr>
          <w:rFonts w:ascii="Arial" w:hAnsi="Arial" w:cs="Arial"/>
          <w:sz w:val="22"/>
          <w:szCs w:val="22"/>
        </w:rPr>
        <w:t xml:space="preserve">In the absence of special circumstances, any part of the </w:t>
      </w:r>
      <w:r>
        <w:rPr>
          <w:rFonts w:ascii="Arial" w:hAnsi="Arial" w:cs="Arial"/>
          <w:bCs/>
          <w:sz w:val="22"/>
          <w:szCs w:val="22"/>
        </w:rPr>
        <w:t>T</w:t>
      </w:r>
      <w:r w:rsidRPr="00DD43A9">
        <w:rPr>
          <w:rFonts w:ascii="Arial" w:hAnsi="Arial" w:cs="Arial"/>
          <w:bCs/>
          <w:sz w:val="22"/>
          <w:szCs w:val="22"/>
        </w:rPr>
        <w:t>ender documentation</w:t>
      </w:r>
      <w:r w:rsidRPr="00DD43A9">
        <w:rPr>
          <w:rFonts w:ascii="Arial" w:hAnsi="Arial" w:cs="Arial"/>
          <w:sz w:val="22"/>
          <w:szCs w:val="22"/>
        </w:rPr>
        <w:t xml:space="preserve"> may be regarded as not subject to any exemptions, and therefore capable of being disclosed under the FOIA.</w:t>
      </w:r>
    </w:p>
    <w:p w:rsidR="004E5E2D" w:rsidRPr="00DD43A9" w:rsidRDefault="004E5E2D" w:rsidP="00C301C3">
      <w:pPr>
        <w:pStyle w:val="PlainText"/>
        <w:spacing w:line="276" w:lineRule="auto"/>
        <w:ind w:left="0"/>
        <w:rPr>
          <w:rFonts w:ascii="Arial" w:hAnsi="Arial" w:cs="Arial"/>
          <w:sz w:val="22"/>
          <w:szCs w:val="22"/>
        </w:rPr>
      </w:pPr>
      <w:r w:rsidRPr="00DD43A9">
        <w:rPr>
          <w:rFonts w:ascii="Arial" w:hAnsi="Arial" w:cs="Arial"/>
          <w:sz w:val="22"/>
          <w:szCs w:val="22"/>
        </w:rPr>
        <w:t xml:space="preserve">In respect of any </w:t>
      </w:r>
      <w:r w:rsidRPr="00DD43A9">
        <w:rPr>
          <w:rFonts w:ascii="Arial" w:hAnsi="Arial" w:cs="Arial"/>
          <w:bCs/>
          <w:sz w:val="22"/>
          <w:szCs w:val="22"/>
        </w:rPr>
        <w:t xml:space="preserve">completed </w:t>
      </w:r>
      <w:r>
        <w:rPr>
          <w:rFonts w:ascii="Arial" w:hAnsi="Arial" w:cs="Arial"/>
          <w:bCs/>
          <w:sz w:val="22"/>
          <w:szCs w:val="22"/>
        </w:rPr>
        <w:t>Bid</w:t>
      </w:r>
      <w:r w:rsidRPr="00DD43A9">
        <w:rPr>
          <w:rFonts w:ascii="Arial" w:hAnsi="Arial" w:cs="Arial"/>
          <w:sz w:val="22"/>
          <w:szCs w:val="22"/>
        </w:rPr>
        <w:t xml:space="preserve">, where </w:t>
      </w:r>
      <w:r>
        <w:rPr>
          <w:rFonts w:ascii="Arial" w:hAnsi="Arial" w:cs="Arial"/>
          <w:sz w:val="22"/>
          <w:szCs w:val="22"/>
        </w:rPr>
        <w:t>the Authority</w:t>
      </w:r>
      <w:r w:rsidRPr="00DD43A9">
        <w:rPr>
          <w:rFonts w:ascii="Arial" w:hAnsi="Arial" w:cs="Arial"/>
          <w:sz w:val="22"/>
          <w:szCs w:val="22"/>
        </w:rPr>
        <w:t xml:space="preserve"> is required to consider whether any information contained therein should be disclosed further to the FOIA, it will be necessary to consider whether any exemption applies. Where the </w:t>
      </w:r>
      <w:r>
        <w:rPr>
          <w:rFonts w:ascii="Arial" w:hAnsi="Arial" w:cs="Arial"/>
          <w:sz w:val="22"/>
          <w:szCs w:val="22"/>
        </w:rPr>
        <w:t>Applicant</w:t>
      </w:r>
      <w:r w:rsidRPr="00DD43A9">
        <w:rPr>
          <w:rFonts w:ascii="Arial" w:hAnsi="Arial" w:cs="Arial"/>
          <w:sz w:val="22"/>
          <w:szCs w:val="22"/>
        </w:rPr>
        <w:t xml:space="preserve"> considers that any of the information contained in its </w:t>
      </w:r>
      <w:r>
        <w:rPr>
          <w:rFonts w:ascii="Arial" w:hAnsi="Arial" w:cs="Arial"/>
          <w:sz w:val="22"/>
          <w:szCs w:val="22"/>
        </w:rPr>
        <w:t>Bid</w:t>
      </w:r>
      <w:r w:rsidRPr="00DD43A9">
        <w:rPr>
          <w:rFonts w:ascii="Arial" w:hAnsi="Arial" w:cs="Arial"/>
          <w:sz w:val="22"/>
          <w:szCs w:val="22"/>
        </w:rPr>
        <w:t xml:space="preserve"> is subject to any exemption, this shall be stated in the submitted </w:t>
      </w:r>
      <w:r>
        <w:rPr>
          <w:rFonts w:ascii="Arial" w:hAnsi="Arial" w:cs="Arial"/>
          <w:sz w:val="22"/>
          <w:szCs w:val="22"/>
        </w:rPr>
        <w:t>Bid</w:t>
      </w:r>
      <w:r w:rsidRPr="00DD43A9">
        <w:rPr>
          <w:rFonts w:ascii="Arial" w:hAnsi="Arial" w:cs="Arial"/>
          <w:sz w:val="22"/>
          <w:szCs w:val="22"/>
        </w:rPr>
        <w:t xml:space="preserve"> </w:t>
      </w:r>
      <w:r>
        <w:rPr>
          <w:rFonts w:ascii="Arial" w:hAnsi="Arial" w:cs="Arial"/>
          <w:sz w:val="22"/>
          <w:szCs w:val="22"/>
        </w:rPr>
        <w:t xml:space="preserve">at Volume Five (5) Forms </w:t>
      </w:r>
      <w:r w:rsidRPr="00DD43A9">
        <w:rPr>
          <w:rFonts w:ascii="Arial" w:hAnsi="Arial" w:cs="Arial"/>
          <w:sz w:val="22"/>
          <w:szCs w:val="22"/>
        </w:rPr>
        <w:t xml:space="preserve">with an explanation setting out what exemption it considers applicable and the reasons for it. </w:t>
      </w:r>
      <w:r>
        <w:rPr>
          <w:rFonts w:ascii="Arial" w:hAnsi="Arial" w:cs="Arial"/>
          <w:sz w:val="22"/>
          <w:szCs w:val="22"/>
        </w:rPr>
        <w:t>The Authority</w:t>
      </w:r>
      <w:r w:rsidRPr="00DD43A9">
        <w:rPr>
          <w:rFonts w:ascii="Arial" w:hAnsi="Arial" w:cs="Arial"/>
          <w:sz w:val="22"/>
          <w:szCs w:val="22"/>
        </w:rPr>
        <w:t xml:space="preserve"> may have regard to this explanation when considering its response to FOIA requests.</w:t>
      </w:r>
    </w:p>
    <w:p w:rsidR="004E5E2D" w:rsidRPr="00DD43A9" w:rsidRDefault="004E5E2D" w:rsidP="00C301C3">
      <w:pPr>
        <w:rPr>
          <w:rFonts w:cs="Arial"/>
        </w:rPr>
      </w:pPr>
      <w:r w:rsidRPr="00DD43A9">
        <w:rPr>
          <w:rFonts w:cs="Arial"/>
        </w:rPr>
        <w:t xml:space="preserve"> The attention of </w:t>
      </w:r>
      <w:r>
        <w:rPr>
          <w:rFonts w:cs="Arial"/>
        </w:rPr>
        <w:t>Applicants</w:t>
      </w:r>
      <w:r w:rsidRPr="00DD43A9">
        <w:rPr>
          <w:rFonts w:cs="Arial"/>
        </w:rPr>
        <w:t xml:space="preserve"> is drawn to Section 43 of the Freedom of Information Act Guidance </w:t>
      </w:r>
      <w:r w:rsidRPr="00E32CA6">
        <w:rPr>
          <w:rFonts w:cs="Arial"/>
          <w:color w:val="0000FF"/>
        </w:rPr>
        <w:t>(</w:t>
      </w:r>
      <w:hyperlink r:id="rId18" w:history="1">
        <w:r w:rsidRPr="00E32CA6">
          <w:rPr>
            <w:rStyle w:val="Hyperlink"/>
            <w:rFonts w:cs="Arial"/>
            <w:color w:val="0000FF"/>
          </w:rPr>
          <w:t>http://www.ico.gov.uk/for_organisations/guidance_index/freedom_of_information_and_environmental_information.aspx</w:t>
        </w:r>
      </w:hyperlink>
      <w:r w:rsidRPr="00E32CA6">
        <w:rPr>
          <w:rFonts w:cs="Arial"/>
          <w:color w:val="0000FF"/>
        </w:rPr>
        <w:t>)</w:t>
      </w:r>
      <w:r w:rsidRPr="00DD43A9">
        <w:rPr>
          <w:rFonts w:cs="Arial"/>
        </w:rPr>
        <w:t xml:space="preserve"> which pr</w:t>
      </w:r>
      <w:r>
        <w:rPr>
          <w:rFonts w:cs="Arial"/>
        </w:rPr>
        <w:t xml:space="preserve">ovides that information may be </w:t>
      </w:r>
      <w:r w:rsidRPr="00DD43A9">
        <w:rPr>
          <w:rFonts w:cs="Arial"/>
        </w:rPr>
        <w:t xml:space="preserve">exempt information if it constitutes a trade secret, or if its disclosure would, or would be likely to, prejudice the commercial interests of any person (including </w:t>
      </w:r>
      <w:r>
        <w:rPr>
          <w:rFonts w:cs="Arial"/>
        </w:rPr>
        <w:t>the Authority</w:t>
      </w:r>
      <w:r w:rsidRPr="00DD43A9">
        <w:rPr>
          <w:rFonts w:cs="Arial"/>
        </w:rPr>
        <w:t xml:space="preserve">). </w:t>
      </w:r>
      <w:r>
        <w:rPr>
          <w:rFonts w:cs="Arial"/>
        </w:rPr>
        <w:t>Applicants</w:t>
      </w:r>
      <w:r w:rsidRPr="00DD43A9">
        <w:rPr>
          <w:rFonts w:cs="Arial"/>
        </w:rPr>
        <w:t xml:space="preserve"> are further advised that, if </w:t>
      </w:r>
      <w:r>
        <w:rPr>
          <w:rFonts w:cs="Arial"/>
        </w:rPr>
        <w:t>the Authority</w:t>
      </w:r>
      <w:r w:rsidRPr="00DD43A9">
        <w:rPr>
          <w:rFonts w:cs="Arial"/>
        </w:rPr>
        <w:t xml:space="preserve"> considers this exemption applies, it will then be necessary for </w:t>
      </w:r>
      <w:r>
        <w:rPr>
          <w:rFonts w:cs="Arial"/>
        </w:rPr>
        <w:t>the Authority</w:t>
      </w:r>
      <w:r w:rsidRPr="00DD43A9">
        <w:rPr>
          <w:rFonts w:cs="Arial"/>
        </w:rPr>
        <w:t xml:space="preserve"> to determine whether the public interest in maintaining the exemption outweighs the public interest in disclosing the information.</w:t>
      </w:r>
    </w:p>
    <w:p w:rsidR="004E5E2D" w:rsidRDefault="004E5E2D" w:rsidP="00B90815">
      <w:pPr>
        <w:pStyle w:val="Heading2"/>
        <w:numPr>
          <w:ilvl w:val="1"/>
          <w:numId w:val="17"/>
        </w:numPr>
        <w:rPr>
          <w:szCs w:val="28"/>
        </w:rPr>
      </w:pPr>
      <w:bookmarkStart w:id="28" w:name="_Toc476323362"/>
      <w:r>
        <w:rPr>
          <w:szCs w:val="28"/>
        </w:rPr>
        <w:t>Study of the Document</w:t>
      </w:r>
      <w:bookmarkEnd w:id="28"/>
    </w:p>
    <w:p w:rsidR="004E5E2D" w:rsidRPr="00D369AC" w:rsidRDefault="004E5E2D" w:rsidP="00C75C38">
      <w:r w:rsidRPr="00BD12EB">
        <w:rPr>
          <w:color w:val="000000"/>
        </w:rPr>
        <w:t>Documents issued by the Authority to a prospective Applicant must not be passed on to a third party without the express permission of the Authority</w:t>
      </w:r>
      <w:r w:rsidRPr="00D369AC">
        <w:t>.</w:t>
      </w:r>
    </w:p>
    <w:p w:rsidR="004E5E2D" w:rsidRPr="00BD12EB" w:rsidRDefault="004E5E2D" w:rsidP="00C75C38">
      <w:pPr>
        <w:rPr>
          <w:color w:val="000000"/>
        </w:rPr>
      </w:pPr>
      <w:r w:rsidRPr="00BD12EB">
        <w:rPr>
          <w:color w:val="000000"/>
        </w:rPr>
        <w:t>Applicants are expected to read, understand and agree to all Volumes (including the terms and conditions) of the document as they will in their entirety form part of the resultant Contract.</w:t>
      </w:r>
    </w:p>
    <w:p w:rsidR="004E5E2D" w:rsidRDefault="004E5E2D" w:rsidP="00C75C38">
      <w:r>
        <w:t>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with the successful Applicant. If any of the information given by your organisation within the document is subsequently identified as being inaccurate, this may exclude your organisation from further consideration.</w:t>
      </w:r>
    </w:p>
    <w:p w:rsidR="004E5E2D" w:rsidRDefault="004E5E2D" w:rsidP="00C75C38">
      <w:pPr>
        <w:rPr>
          <w:rFonts w:cs="Arial"/>
        </w:rPr>
      </w:pPr>
      <w:bookmarkStart w:id="29" w:name="_DV_M113"/>
      <w:bookmarkEnd w:id="29"/>
      <w:r>
        <w:rPr>
          <w:rFonts w:cs="Arial"/>
        </w:rPr>
        <w:t xml:space="preserve">The Applicant’s price shall (except in so far as it is otherwise provided in the Contract) cover all obligations under the Contract and Applicants shall also be deemed to have obtained for itself all necessary information as to risks, contingencies and any other circumstances which might reasonably influence or affect it’s Bid. </w:t>
      </w:r>
    </w:p>
    <w:p w:rsidR="004E5E2D" w:rsidRDefault="004E5E2D" w:rsidP="00C75C38">
      <w:r>
        <w:lastRenderedPageBreak/>
        <w:t>The Applicant is responsible for all costs, expenses and liabilities incurred by the Applicant in connection with preparing its Bid.</w:t>
      </w:r>
    </w:p>
    <w:p w:rsidR="004E5E2D" w:rsidRDefault="004E5E2D" w:rsidP="00B90815">
      <w:pPr>
        <w:pStyle w:val="Heading2"/>
        <w:numPr>
          <w:ilvl w:val="1"/>
          <w:numId w:val="17"/>
        </w:numPr>
        <w:tabs>
          <w:tab w:val="num" w:pos="1143"/>
        </w:tabs>
        <w:ind w:left="709" w:hanging="709"/>
      </w:pPr>
      <w:bookmarkStart w:id="30" w:name="_Toc476323363"/>
      <w:r>
        <w:t>Consortia and Sub-contracting</w:t>
      </w:r>
      <w:bookmarkEnd w:id="30"/>
    </w:p>
    <w:p w:rsidR="004E5E2D" w:rsidRDefault="004E5E2D" w:rsidP="00C75C38">
      <w:pPr>
        <w:spacing w:before="120" w:after="120"/>
      </w:pPr>
      <w:r w:rsidRPr="00C17080">
        <w:t xml:space="preserve">Where an Applicant wishes to make its application as a Consortium or utilising sub-contractors the Authority advises the group of organisations to select a Lead Applicant in whose name the </w:t>
      </w:r>
      <w:r>
        <w:t>Bid</w:t>
      </w:r>
      <w:r w:rsidRPr="00C17080">
        <w:t xml:space="preserve"> is to be submitted. The Lead Applicant is advised to confirm precisely what the arrangements are within </w:t>
      </w:r>
      <w:r>
        <w:t>its</w:t>
      </w:r>
      <w:r w:rsidRPr="00C17080">
        <w:t xml:space="preserve"> </w:t>
      </w:r>
      <w:r>
        <w:t>Bid</w:t>
      </w:r>
      <w:r w:rsidRPr="00C17080">
        <w:t xml:space="preserve"> including providing the names of all of the organisations to be involved, the nature and extent of their involvement and proposals regarding the structure and management of the Consortium or arrangements. Such details should be provided within </w:t>
      </w:r>
      <w:r w:rsidR="000D7240">
        <w:t>Appendix 1 – Selection Questionnaire</w:t>
      </w:r>
      <w:r>
        <w:t xml:space="preserve"> where appropriate </w:t>
      </w:r>
      <w:r w:rsidRPr="00C17080">
        <w:t xml:space="preserve">and should enable the Authority </w:t>
      </w:r>
      <w:r w:rsidRPr="00C17080">
        <w:rPr>
          <w:rFonts w:cs="Arial"/>
          <w:bCs/>
        </w:rPr>
        <w:t>to assess the overall Consortium or core supply base.</w:t>
      </w:r>
    </w:p>
    <w:p w:rsidR="004E5E2D" w:rsidRDefault="004E5E2D" w:rsidP="00C75C38">
      <w:pPr>
        <w:pStyle w:val="Default"/>
        <w:spacing w:before="120" w:after="120" w:line="300" w:lineRule="atLeast"/>
        <w:rPr>
          <w:rFonts w:ascii="Arial" w:hAnsi="Arial" w:cs="Arial"/>
          <w:sz w:val="22"/>
          <w:szCs w:val="22"/>
        </w:rPr>
      </w:pPr>
      <w:r>
        <w:rPr>
          <w:rFonts w:ascii="Arial" w:hAnsi="Arial" w:cs="Arial"/>
          <w:sz w:val="22"/>
          <w:szCs w:val="22"/>
        </w:rPr>
        <w:t>The Lead Applicant</w:t>
      </w:r>
      <w:r w:rsidRPr="00F95E37">
        <w:rPr>
          <w:rFonts w:ascii="Arial" w:hAnsi="Arial" w:cs="Arial"/>
          <w:sz w:val="22"/>
          <w:szCs w:val="22"/>
        </w:rPr>
        <w:t xml:space="preserve"> should provide details of the actual or proposed percentage shareholding of the constituent members withi</w:t>
      </w:r>
      <w:r>
        <w:rPr>
          <w:rFonts w:ascii="Arial" w:hAnsi="Arial" w:cs="Arial"/>
          <w:sz w:val="22"/>
          <w:szCs w:val="22"/>
        </w:rPr>
        <w:t xml:space="preserve">n the Consortium or the exact nature of and degree to which the Goods/Services or Works will be sub-contracted. </w:t>
      </w:r>
    </w:p>
    <w:p w:rsidR="004E5E2D" w:rsidRDefault="004E5E2D" w:rsidP="00C75C38">
      <w:pPr>
        <w:spacing w:before="120" w:after="120"/>
      </w:pPr>
      <w:r>
        <w:t xml:space="preserve">Applicants that wish to bid as a Consortium or sub-contractor are discouraged from also making their own individual application or from participating in Consortia or providing sub-contracting arrangements for multiple Lead Applicants. </w:t>
      </w:r>
    </w:p>
    <w:p w:rsidR="004E5E2D" w:rsidRDefault="004E5E2D" w:rsidP="00C75C38">
      <w:r w:rsidRPr="00BB4EF8">
        <w:t>The Authority recognises th</w:t>
      </w:r>
      <w:r>
        <w:t>at arrangements in relation to Consortia</w:t>
      </w:r>
      <w:r w:rsidRPr="00BB4EF8">
        <w:t xml:space="preserve"> and sub-contracting may (within limits) be subject to future change. Applicants should therefore respond to this opportunity in the light of the arrangements as they are currently envisaged. Applicants are informed that an</w:t>
      </w:r>
      <w:r>
        <w:t>y future change in relation to C</w:t>
      </w:r>
      <w:r w:rsidRPr="00BB4EF8">
        <w:t xml:space="preserve">onsortia and sub-contracting must be notified to the Authority during the procurement process or in the event that they are the successful Contractor </w:t>
      </w:r>
      <w:r>
        <w:t xml:space="preserve">and in any event </w:t>
      </w:r>
      <w:r w:rsidRPr="00BB4EF8">
        <w:t xml:space="preserve">as soon as that change is known. The Authority may then make a further </w:t>
      </w:r>
      <w:r>
        <w:t>evaluation</w:t>
      </w:r>
      <w:r w:rsidRPr="00BB4EF8">
        <w:t xml:space="preserve"> of that Applicant or Contractor by applying the </w:t>
      </w:r>
      <w:r>
        <w:t>Selection</w:t>
      </w:r>
      <w:r w:rsidRPr="00BB4EF8">
        <w:t xml:space="preserve"> criteria to the new information provided.</w:t>
      </w:r>
      <w:r>
        <w:t xml:space="preserve"> In the event that the Authority’s evaluation of the new information results in an outcome that is different from the original, the Authority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rsidR="004E5E2D" w:rsidRPr="00080A5C" w:rsidRDefault="004E5E2D" w:rsidP="00C75C38">
      <w:pPr>
        <w:pStyle w:val="Default"/>
        <w:spacing w:before="120" w:after="120" w:line="300" w:lineRule="atLeast"/>
        <w:rPr>
          <w:rFonts w:ascii="Arial" w:hAnsi="Arial" w:cs="Arial"/>
          <w:sz w:val="22"/>
          <w:szCs w:val="22"/>
        </w:rPr>
      </w:pPr>
      <w:r w:rsidRPr="00080A5C">
        <w:rPr>
          <w:rFonts w:ascii="Arial" w:hAnsi="Arial" w:cs="Arial"/>
          <w:sz w:val="22"/>
          <w:szCs w:val="22"/>
        </w:rPr>
        <w:t>If a Consortium is not proposing to form a corporate entity, full details of alternative proposed arrangements should be provided. Where the proposed Lead Applicant is a special purpose vehicle or holding company, i</w:t>
      </w:r>
      <w:r>
        <w:rPr>
          <w:rFonts w:ascii="Arial" w:hAnsi="Arial" w:cs="Arial"/>
          <w:sz w:val="22"/>
          <w:szCs w:val="22"/>
        </w:rPr>
        <w:t>nformation should be provided regarding</w:t>
      </w:r>
      <w:r w:rsidRPr="00080A5C">
        <w:rPr>
          <w:rFonts w:ascii="Arial" w:hAnsi="Arial" w:cs="Arial"/>
          <w:sz w:val="22"/>
          <w:szCs w:val="22"/>
        </w:rPr>
        <w:t xml:space="preserve"> the extent to which it will call upon the resources and expertise of its members.</w:t>
      </w:r>
    </w:p>
    <w:p w:rsidR="004E5E2D" w:rsidRPr="00F95E37" w:rsidRDefault="004E5E2D" w:rsidP="00C75C38">
      <w:pPr>
        <w:pStyle w:val="Default"/>
        <w:spacing w:before="120" w:after="120" w:line="300" w:lineRule="atLeast"/>
        <w:rPr>
          <w:rFonts w:ascii="Arial" w:hAnsi="Arial" w:cs="Arial"/>
          <w:sz w:val="22"/>
          <w:szCs w:val="22"/>
        </w:rPr>
      </w:pPr>
      <w:r>
        <w:rPr>
          <w:rFonts w:ascii="Arial" w:hAnsi="Arial" w:cs="Arial"/>
          <w:sz w:val="22"/>
          <w:szCs w:val="22"/>
        </w:rPr>
        <w:t>P</w:t>
      </w:r>
      <w:r w:rsidRPr="00F95E37">
        <w:rPr>
          <w:rFonts w:ascii="Arial" w:hAnsi="Arial" w:cs="Arial"/>
          <w:sz w:val="22"/>
          <w:szCs w:val="22"/>
        </w:rPr>
        <w:t xml:space="preserve">lease note </w:t>
      </w:r>
      <w:r>
        <w:rPr>
          <w:rFonts w:ascii="Arial" w:hAnsi="Arial" w:cs="Arial"/>
          <w:sz w:val="22"/>
          <w:szCs w:val="22"/>
        </w:rPr>
        <w:t xml:space="preserve">that </w:t>
      </w:r>
      <w:r w:rsidRPr="00F95E37">
        <w:rPr>
          <w:rFonts w:ascii="Arial" w:hAnsi="Arial" w:cs="Arial"/>
          <w:sz w:val="22"/>
          <w:szCs w:val="22"/>
        </w:rPr>
        <w:t>the Authority reserves the</w:t>
      </w:r>
      <w:r>
        <w:rPr>
          <w:rFonts w:ascii="Arial" w:hAnsi="Arial" w:cs="Arial"/>
          <w:sz w:val="22"/>
          <w:szCs w:val="22"/>
        </w:rPr>
        <w:t xml:space="preserve"> right to require a successful C</w:t>
      </w:r>
      <w:r w:rsidRPr="00F95E37">
        <w:rPr>
          <w:rFonts w:ascii="Arial" w:hAnsi="Arial" w:cs="Arial"/>
          <w:sz w:val="22"/>
          <w:szCs w:val="22"/>
        </w:rPr>
        <w:t>onsortium to form a single legal entity in accordance with regulation 28 of the Public Contracts Regulations 2006</w:t>
      </w:r>
      <w:r w:rsidR="00BD521B">
        <w:rPr>
          <w:rFonts w:ascii="Arial" w:hAnsi="Arial" w:cs="Arial"/>
          <w:sz w:val="22"/>
          <w:szCs w:val="22"/>
        </w:rPr>
        <w:t xml:space="preserve"> </w:t>
      </w:r>
      <w:r w:rsidR="00BD521B" w:rsidRPr="00E1784D">
        <w:rPr>
          <w:rFonts w:ascii="Arial" w:hAnsi="Arial" w:cs="Arial"/>
          <w:sz w:val="22"/>
          <w:szCs w:val="22"/>
        </w:rPr>
        <w:t>(as amended)</w:t>
      </w:r>
      <w:r w:rsidR="00BD521B">
        <w:rPr>
          <w:rFonts w:cs="Arial"/>
        </w:rPr>
        <w:t>.</w:t>
      </w:r>
      <w:r w:rsidRPr="00F95E37">
        <w:rPr>
          <w:rFonts w:ascii="Arial" w:hAnsi="Arial" w:cs="Arial"/>
          <w:sz w:val="22"/>
          <w:szCs w:val="22"/>
        </w:rPr>
        <w:t xml:space="preserve"> </w:t>
      </w:r>
    </w:p>
    <w:p w:rsidR="004E5E2D" w:rsidRDefault="004E5E2D" w:rsidP="00B90815">
      <w:pPr>
        <w:pStyle w:val="Heading2"/>
        <w:numPr>
          <w:ilvl w:val="1"/>
          <w:numId w:val="17"/>
        </w:numPr>
        <w:tabs>
          <w:tab w:val="num" w:pos="1143"/>
        </w:tabs>
        <w:ind w:left="709" w:hanging="709"/>
      </w:pPr>
      <w:bookmarkStart w:id="31" w:name="_Toc476323364"/>
      <w:r>
        <w:t>Ownership</w:t>
      </w:r>
      <w:bookmarkEnd w:id="31"/>
    </w:p>
    <w:p w:rsidR="004E5E2D" w:rsidRDefault="004E5E2D" w:rsidP="00C75C38">
      <w:bookmarkStart w:id="32" w:name="_DV_M132"/>
      <w:bookmarkEnd w:id="32"/>
      <w:r>
        <w:t>The procurement documentation and all copies thereof are and shall remain the property of the Authority and save for the purposes of the Bid, must not be copied or reproduced in whole or in part and must be returned to the Authority upon demand.</w:t>
      </w:r>
    </w:p>
    <w:p w:rsidR="004E5E2D" w:rsidRDefault="004E5E2D" w:rsidP="00B90815">
      <w:pPr>
        <w:pStyle w:val="Heading2"/>
        <w:numPr>
          <w:ilvl w:val="1"/>
          <w:numId w:val="17"/>
        </w:numPr>
        <w:tabs>
          <w:tab w:val="num" w:pos="1143"/>
        </w:tabs>
        <w:ind w:left="709" w:hanging="709"/>
        <w:rPr>
          <w:szCs w:val="28"/>
        </w:rPr>
      </w:pPr>
      <w:bookmarkStart w:id="33" w:name="_Toc476323365"/>
      <w:r>
        <w:rPr>
          <w:szCs w:val="28"/>
        </w:rPr>
        <w:lastRenderedPageBreak/>
        <w:t>Discrepancies, Omissions and Enquiries concerning the Documents</w:t>
      </w:r>
      <w:bookmarkEnd w:id="33"/>
    </w:p>
    <w:p w:rsidR="004E5E2D" w:rsidRPr="002B2583" w:rsidRDefault="004E5E2D" w:rsidP="00C75C38">
      <w:r w:rsidRPr="002B2583">
        <w:t xml:space="preserve">Should the Applicant find discrepancies in, or omissions from, the documents, the Authority shall be immediately notified by the Applicant by directly contacting the </w:t>
      </w:r>
      <w:r w:rsidR="00441749">
        <w:t xml:space="preserve">Interim </w:t>
      </w:r>
      <w:r w:rsidRPr="002B2583">
        <w:t xml:space="preserve">Corporate Procurement </w:t>
      </w:r>
      <w:r>
        <w:t>M</w:t>
      </w:r>
      <w:r w:rsidRPr="002B2583">
        <w:t>anager</w:t>
      </w:r>
      <w:r>
        <w:t xml:space="preserve"> via email to:</w:t>
      </w:r>
      <w:r w:rsidRPr="002B2583">
        <w:t xml:space="preserve"> </w:t>
      </w:r>
      <w:r w:rsidR="000D7240">
        <w:t>david.scott</w:t>
      </w:r>
      <w:r w:rsidRPr="002B2583">
        <w:t>@exeter.gov.uk.</w:t>
      </w:r>
    </w:p>
    <w:p w:rsidR="004E5E2D" w:rsidRPr="002B2583" w:rsidRDefault="004E5E2D" w:rsidP="00C75C38">
      <w:r w:rsidRPr="002B2583">
        <w:t xml:space="preserve">Should any additions or deletions arising from such notification, or in the event that the Authority requires an amendment to be made, these will be issued by the Authority to Applicants via the </w:t>
      </w:r>
      <w:r w:rsidR="0084202A">
        <w:t xml:space="preserve">Interim </w:t>
      </w:r>
      <w:r w:rsidRPr="002B2583">
        <w:rPr>
          <w:snapToGrid w:val="0"/>
        </w:rPr>
        <w:t>Corporate Procurement Manager</w:t>
      </w:r>
      <w:r w:rsidRPr="002B2583">
        <w:t xml:space="preserve"> and will be deemed to form part of the documentation. </w:t>
      </w:r>
    </w:p>
    <w:p w:rsidR="004E5E2D" w:rsidRDefault="004E5E2D" w:rsidP="00C75C38">
      <w:pPr>
        <w:rPr>
          <w:rFonts w:cs="Arial"/>
          <w:sz w:val="24"/>
        </w:rPr>
      </w:pPr>
      <w:r w:rsidRPr="002B2583">
        <w:t>The Authority reserves the right to extend any date of Submission accordingly.</w:t>
      </w:r>
    </w:p>
    <w:p w:rsidR="004E5E2D" w:rsidRDefault="004E5E2D" w:rsidP="00B90815">
      <w:pPr>
        <w:pStyle w:val="Heading2"/>
        <w:numPr>
          <w:ilvl w:val="1"/>
          <w:numId w:val="17"/>
        </w:numPr>
        <w:tabs>
          <w:tab w:val="num" w:pos="1143"/>
        </w:tabs>
        <w:ind w:left="709" w:hanging="709"/>
        <w:rPr>
          <w:bCs/>
        </w:rPr>
      </w:pPr>
      <w:bookmarkStart w:id="34" w:name="_Toc476323366"/>
      <w:r w:rsidRPr="00F2265F">
        <w:rPr>
          <w:bCs/>
        </w:rPr>
        <w:t>Contract Terms and Conditions</w:t>
      </w:r>
      <w:bookmarkEnd w:id="34"/>
    </w:p>
    <w:p w:rsidR="004E5E2D" w:rsidRDefault="004E5E2D" w:rsidP="00C75C38">
      <w:pPr>
        <w:rPr>
          <w:color w:val="000000"/>
        </w:rPr>
      </w:pPr>
      <w:r w:rsidRPr="005D634C">
        <w:rPr>
          <w:color w:val="000000"/>
        </w:rPr>
        <w:t>The applicable Contract terms and conditions</w:t>
      </w:r>
      <w:r>
        <w:rPr>
          <w:color w:val="000000"/>
        </w:rPr>
        <w:t xml:space="preserve"> </w:t>
      </w:r>
      <w:r w:rsidR="000469B4">
        <w:rPr>
          <w:color w:val="000000"/>
        </w:rPr>
        <w:t>will be those issued as part of this tender pack.</w:t>
      </w:r>
    </w:p>
    <w:p w:rsidR="004E5E2D" w:rsidRPr="000F4844" w:rsidRDefault="004E5E2D" w:rsidP="00C75C38">
      <w:r w:rsidRPr="000F4844">
        <w:t>Any queries regarding the terms and conditions, including an Applicant’s request to suggest alternative drafting on some or all of the clauses contained therein, may be raised during the clarification period and in accordanc</w:t>
      </w:r>
      <w:r>
        <w:t>e with that detailed at section</w:t>
      </w:r>
      <w:r w:rsidRPr="000F4844">
        <w:t xml:space="preserve"> </w:t>
      </w:r>
      <w:r w:rsidR="006B66C2">
        <w:t>2.9</w:t>
      </w:r>
      <w:r>
        <w:t xml:space="preserve"> </w:t>
      </w:r>
      <w:r w:rsidRPr="000F4844">
        <w:t xml:space="preserve">Clarification and Circular Advices within this </w:t>
      </w:r>
      <w:r w:rsidR="000469B4">
        <w:t>appendix</w:t>
      </w:r>
      <w:r w:rsidRPr="000F4844">
        <w:t>. The Authority requests that Applicants’ comments, queries and/or suggestions are clear and precise, otherwise they may be rejected.</w:t>
      </w:r>
    </w:p>
    <w:p w:rsidR="004E5E2D" w:rsidRPr="000F4844" w:rsidRDefault="004E5E2D" w:rsidP="00C75C38">
      <w:r w:rsidRPr="000F4844">
        <w:t xml:space="preserve">Where the Authority is in agreement with any changes to the terms and conditions proposed during that period it will update and republish the relevant documentation and all Applicants will be notified accordingly. The Authority reserves the right to extend the Tender Submission deadline date in order to allow Applicants sufficient time to take these changes into account. Where the Authority is not in agreement with any changes those proposals shall have been judged to have been rejected and the Authority shall provide an explanation to the Applicants as to the reason/s why it has been judged so. </w:t>
      </w:r>
    </w:p>
    <w:p w:rsidR="004E5E2D" w:rsidRPr="000F4844" w:rsidRDefault="004E5E2D" w:rsidP="00C75C38">
      <w:r w:rsidRPr="000F4844">
        <w:t xml:space="preserve">When the period for clarification has closed Applicants shall no longer be allowed to raise any further queries regarding the terms and conditions and the Applicant shall not be permitted to reserve their right to comment or negotiate upon the terms and conditions at any point thereafter. </w:t>
      </w:r>
    </w:p>
    <w:p w:rsidR="004E5E2D" w:rsidRPr="000F4844" w:rsidRDefault="004E5E2D" w:rsidP="00C75C38">
      <w:r w:rsidRPr="000F4844">
        <w:t xml:space="preserve">Applicants are required to agree to the terms and conditions associated with this procurement opportunity as part of the Submission process and the Authority reserves its right to class any </w:t>
      </w:r>
      <w:r w:rsidR="0084202A" w:rsidRPr="000F4844">
        <w:t>tender</w:t>
      </w:r>
      <w:r w:rsidRPr="000F4844">
        <w:t xml:space="preserve"> submitted to the contrary as non-compliant. All such Applicants shall be judged to have failed with their Tender applications, shall be evaluated no further and notified accordingly. </w:t>
      </w:r>
    </w:p>
    <w:p w:rsidR="004E5E2D" w:rsidRDefault="004E5E2D" w:rsidP="00C75C38">
      <w:r w:rsidRPr="000F4844">
        <w:t>The Contractor/s shall accept the terms and conditions as they are drafted in the final Contract document. No further negotiation shall take place nor changes allowed. Where a Contractor disputes this position the Authority reserves the right to withdraw the Contract award and class the Tender submission as non compliant.</w:t>
      </w:r>
    </w:p>
    <w:p w:rsidR="004E5E2D" w:rsidRDefault="004E5E2D" w:rsidP="00B90815">
      <w:pPr>
        <w:pStyle w:val="Heading2"/>
        <w:numPr>
          <w:ilvl w:val="1"/>
          <w:numId w:val="17"/>
        </w:numPr>
        <w:tabs>
          <w:tab w:val="num" w:pos="1143"/>
        </w:tabs>
        <w:ind w:left="709" w:hanging="709"/>
      </w:pPr>
      <w:bookmarkStart w:id="35" w:name="_Ref363549463"/>
      <w:bookmarkStart w:id="36" w:name="_Toc476323367"/>
      <w:r>
        <w:t>Clarification and Circular Advices</w:t>
      </w:r>
      <w:bookmarkEnd w:id="35"/>
      <w:bookmarkEnd w:id="36"/>
    </w:p>
    <w:p w:rsidR="004E5E2D" w:rsidRDefault="004E5E2D" w:rsidP="00C75C38">
      <w:pPr>
        <w:rPr>
          <w:color w:val="000000"/>
        </w:rPr>
      </w:pPr>
      <w:r w:rsidRPr="005D634C">
        <w:rPr>
          <w:color w:val="000000"/>
        </w:rPr>
        <w:t xml:space="preserve">If your organisation has any questions relating to any part of this questionnaire or to the procurement process as a whole, please contact the </w:t>
      </w:r>
      <w:r w:rsidR="00441749">
        <w:rPr>
          <w:color w:val="000000"/>
        </w:rPr>
        <w:t xml:space="preserve">Interim </w:t>
      </w:r>
      <w:r w:rsidRPr="005D634C">
        <w:rPr>
          <w:color w:val="000000"/>
        </w:rPr>
        <w:t xml:space="preserve">Corporate Procurement Manager </w:t>
      </w:r>
      <w:r w:rsidR="000469B4">
        <w:rPr>
          <w:color w:val="000000"/>
        </w:rPr>
        <w:t>at the following email address:</w:t>
      </w:r>
    </w:p>
    <w:p w:rsidR="000469B4" w:rsidRDefault="000469B4" w:rsidP="000469B4">
      <w:pPr>
        <w:spacing w:after="0"/>
        <w:rPr>
          <w:color w:val="000000"/>
        </w:rPr>
      </w:pPr>
      <w:hyperlink r:id="rId19" w:history="1">
        <w:r w:rsidRPr="005A45FC">
          <w:rPr>
            <w:rStyle w:val="Hyperlink"/>
          </w:rPr>
          <w:t>eccprocurement@exeter.gov.uk</w:t>
        </w:r>
      </w:hyperlink>
    </w:p>
    <w:p w:rsidR="000469B4" w:rsidRPr="005D634C" w:rsidRDefault="000469B4" w:rsidP="000469B4">
      <w:pPr>
        <w:spacing w:after="0"/>
        <w:rPr>
          <w:color w:val="000000"/>
        </w:rPr>
      </w:pPr>
      <w:r>
        <w:rPr>
          <w:color w:val="000000"/>
        </w:rPr>
        <w:t>Phone Number: 01392 265262</w:t>
      </w:r>
    </w:p>
    <w:p w:rsidR="000469B4" w:rsidRDefault="000469B4" w:rsidP="00C75C38"/>
    <w:p w:rsidR="004E5E2D" w:rsidRPr="005D634C" w:rsidRDefault="004E5E2D" w:rsidP="00C75C38">
      <w:r w:rsidRPr="005D634C">
        <w:t>Only clarification queries relating to the documents will be answered.</w:t>
      </w:r>
    </w:p>
    <w:p w:rsidR="004E5E2D" w:rsidRDefault="004E5E2D" w:rsidP="00C75C38">
      <w:r w:rsidRPr="00AD6002">
        <w:t xml:space="preserve">Applicants shall submit all clarification questions via email to the </w:t>
      </w:r>
      <w:r w:rsidR="00441749">
        <w:t xml:space="preserve">Interim </w:t>
      </w:r>
      <w:r w:rsidRPr="00AD6002">
        <w:t>Corpor</w:t>
      </w:r>
      <w:r w:rsidR="00441749">
        <w:t>ate Procurement Manager allowing sufficient time to enable the tender to meet the specified submission time and date. Late tenders will not be considered by the Authority.</w:t>
      </w:r>
    </w:p>
    <w:p w:rsidR="004E5E2D" w:rsidRDefault="004E5E2D" w:rsidP="00C75C38">
      <w:r>
        <w:t>Applicants should note that unless your question is innovation based, responses will be provided to all Applicants. Where a question is of a commercially confidential nature and the Applicant does not wish it or the associated answer to be shared with other Applicants, the Applicant shall state this clearly within its question. The identity of Applicants raising any questions will remain confidential.</w:t>
      </w:r>
    </w:p>
    <w:p w:rsidR="004E5E2D" w:rsidRDefault="004E5E2D" w:rsidP="00C75C38">
      <w:r>
        <w:t xml:space="preserve">Any instruction by the Authority prior to the due date will be issued to all Applicants via email by the </w:t>
      </w:r>
      <w:r w:rsidR="00D75102">
        <w:t xml:space="preserve">Interim </w:t>
      </w:r>
      <w:r>
        <w:t>Corporate Procurement Manager</w:t>
      </w:r>
    </w:p>
    <w:p w:rsidR="004E5E2D" w:rsidRDefault="004E5E2D" w:rsidP="00C75C38">
      <w:r>
        <w:rPr>
          <w:snapToGrid w:val="0"/>
        </w:rPr>
        <w:t>If during the period the Authority or Awarding Authority, in the case of a Framework Agreement, issues any circular letters to Applicants in order to clarify or alter part of the documents then such circular letters shall form part of the Contract and Applicants shall be deemed to have taken account of them in preparing their Bid. Applicants shall promptly acknowledge any circular letters that they receive.</w:t>
      </w:r>
    </w:p>
    <w:p w:rsidR="004E5E2D" w:rsidRDefault="004E5E2D" w:rsidP="00C75C38">
      <w:r w:rsidRPr="00AD6002">
        <w:t>Any pro-formas must be fully completed even if your organisation has previously submitted information. It is not sufficient to cross-refer to previous responses.</w:t>
      </w:r>
    </w:p>
    <w:p w:rsidR="004E5E2D" w:rsidRDefault="004E5E2D" w:rsidP="00B90815">
      <w:pPr>
        <w:pStyle w:val="Heading2"/>
        <w:numPr>
          <w:ilvl w:val="1"/>
          <w:numId w:val="17"/>
        </w:numPr>
        <w:tabs>
          <w:tab w:val="num" w:pos="1143"/>
        </w:tabs>
        <w:ind w:left="709" w:hanging="709"/>
      </w:pPr>
      <w:bookmarkStart w:id="37" w:name="_Toc476323368"/>
      <w:r>
        <w:rPr>
          <w:snapToGrid w:val="0"/>
        </w:rPr>
        <w:t>Alternatives and Variations</w:t>
      </w:r>
      <w:bookmarkEnd w:id="37"/>
    </w:p>
    <w:p w:rsidR="004E5E2D" w:rsidRPr="00BD12EB" w:rsidRDefault="004E5E2D" w:rsidP="00C75C38">
      <w:pPr>
        <w:rPr>
          <w:rFonts w:cs="Arial"/>
          <w:b/>
          <w:sz w:val="28"/>
          <w:szCs w:val="28"/>
        </w:rPr>
      </w:pPr>
      <w:r>
        <w:t>Innovative offers may be made in addition to making a full and complete Bid unless otherwise stated.  The Submission of an alternative or variant Bid will not be considered if the Applicant fails to make a compliant Bid in the prescribed format.</w:t>
      </w:r>
    </w:p>
    <w:p w:rsidR="004E5E2D" w:rsidRDefault="004E5E2D" w:rsidP="00C75C38">
      <w:r>
        <w:t xml:space="preserve">Should the Applicant wish to offer a variation or alternative Bid, including innovations to the Specification, please complete the Bid as described in the Volumes provided. This will constitute the ‘compliant Bid’. </w:t>
      </w:r>
    </w:p>
    <w:p w:rsidR="004E5E2D" w:rsidRDefault="004E5E2D" w:rsidP="00C75C38">
      <w:r>
        <w:t xml:space="preserve">The Applicant’s alternative or variant Bid should be prepared separately and </w:t>
      </w:r>
      <w:r w:rsidR="0084202A">
        <w:t>submitted</w:t>
      </w:r>
      <w:r>
        <w:t xml:space="preserve"> as such, giving clear details of your organisation’s departure from the compliant Bid. </w:t>
      </w:r>
    </w:p>
    <w:p w:rsidR="004E5E2D" w:rsidRPr="00E3413F" w:rsidRDefault="004E5E2D" w:rsidP="00B90815">
      <w:pPr>
        <w:pStyle w:val="Heading2"/>
        <w:numPr>
          <w:ilvl w:val="1"/>
          <w:numId w:val="17"/>
        </w:numPr>
        <w:tabs>
          <w:tab w:val="num" w:pos="1143"/>
        </w:tabs>
        <w:ind w:left="709" w:hanging="709"/>
      </w:pPr>
      <w:bookmarkStart w:id="38" w:name="_Ref295385014"/>
      <w:bookmarkStart w:id="39" w:name="_Toc476323369"/>
      <w:r w:rsidRPr="00E3413F">
        <w:t>Return of Document</w:t>
      </w:r>
      <w:bookmarkEnd w:id="38"/>
      <w:bookmarkEnd w:id="39"/>
      <w:r w:rsidRPr="00E3413F">
        <w:t xml:space="preserve"> </w:t>
      </w:r>
      <w:r w:rsidR="00960E1C" w:rsidRPr="00E3413F">
        <w:t xml:space="preserve"> </w:t>
      </w:r>
    </w:p>
    <w:p w:rsidR="00E3413F" w:rsidRDefault="00E3413F" w:rsidP="00E3413F">
      <w:bookmarkStart w:id="40" w:name="_Toc94334834"/>
      <w:bookmarkStart w:id="41" w:name="_Toc94334914"/>
      <w:bookmarkStart w:id="42" w:name="_Toc94335508"/>
      <w:bookmarkStart w:id="43" w:name="_Toc94336932"/>
      <w:bookmarkStart w:id="44" w:name="_Toc94337512"/>
      <w:bookmarkStart w:id="45" w:name="_Toc95031560"/>
      <w:bookmarkStart w:id="46" w:name="_Toc95031607"/>
      <w:bookmarkStart w:id="47" w:name="_Toc95034099"/>
      <w:bookmarkStart w:id="48" w:name="_Toc95034292"/>
      <w:bookmarkStart w:id="49" w:name="_Toc95034438"/>
      <w:bookmarkStart w:id="50" w:name="_Toc95034650"/>
      <w:bookmarkStart w:id="51" w:name="_Toc95194844"/>
      <w:bookmarkStart w:id="52" w:name="_Toc95622619"/>
      <w:bookmarkStart w:id="53" w:name="_Toc93134256"/>
      <w:bookmarkStart w:id="54" w:name="_Toc94334821"/>
      <w:bookmarkStart w:id="55" w:name="_Toc94334901"/>
      <w:bookmarkStart w:id="56" w:name="_Toc94335495"/>
      <w:bookmarkStart w:id="57" w:name="_Toc94336919"/>
      <w:bookmarkStart w:id="58" w:name="_Toc94337499"/>
      <w:bookmarkStart w:id="59" w:name="_Toc95031547"/>
      <w:bookmarkStart w:id="60" w:name="_Toc95031594"/>
      <w:bookmarkStart w:id="61" w:name="_Toc95034086"/>
      <w:bookmarkStart w:id="62" w:name="_Toc95034279"/>
      <w:bookmarkStart w:id="63" w:name="_Toc95034425"/>
      <w:bookmarkStart w:id="64" w:name="_Toc95034637"/>
      <w:bookmarkStart w:id="65" w:name="_Toc95194831"/>
      <w:bookmarkStart w:id="66" w:name="_Toc95622605"/>
      <w:r w:rsidRPr="000B1F0F">
        <w:t xml:space="preserve">Documents </w:t>
      </w:r>
      <w:r>
        <w:t>must be returned in accordance with the Submission requirements</w:t>
      </w:r>
      <w:r w:rsidRPr="000B1F0F">
        <w:t xml:space="preserve">. </w:t>
      </w:r>
    </w:p>
    <w:p w:rsidR="00E3413F" w:rsidRPr="000B1F0F" w:rsidRDefault="00E3413F" w:rsidP="00E3413F">
      <w:r w:rsidRPr="000B1F0F">
        <w:t>Submissions must be received in advance of the deadline in order to qualify as timely offers. As such, Appl</w:t>
      </w:r>
      <w:r>
        <w:t>icants are urged to make their S</w:t>
      </w:r>
      <w:r w:rsidRPr="000B1F0F">
        <w:t xml:space="preserve">ubmission well in advance of the stated </w:t>
      </w:r>
      <w:r>
        <w:t>deadline</w:t>
      </w:r>
      <w:r w:rsidRPr="000B1F0F">
        <w:t xml:space="preserve"> in order to avoid such issues as technical difficulties with the electronic system that may be due to the high volume of traffic attempting to submit offers, for example. </w:t>
      </w:r>
    </w:p>
    <w:p w:rsidR="00E3413F" w:rsidRPr="000B1F0F" w:rsidRDefault="00E3413F" w:rsidP="00E3413F">
      <w:r w:rsidRPr="000B1F0F">
        <w:lastRenderedPageBreak/>
        <w:t>Submissions made after the date and time specified on the documents or to a different address, electronically or otherwise, will not be considered under any circumstances.</w:t>
      </w:r>
    </w:p>
    <w:p w:rsidR="004E5E2D" w:rsidRDefault="004E5E2D" w:rsidP="00B90815">
      <w:pPr>
        <w:pStyle w:val="Heading2"/>
        <w:numPr>
          <w:ilvl w:val="1"/>
          <w:numId w:val="17"/>
        </w:numPr>
        <w:tabs>
          <w:tab w:val="num" w:pos="1143"/>
        </w:tabs>
        <w:ind w:left="709" w:hanging="709"/>
        <w:rPr>
          <w:kern w:val="28"/>
        </w:rPr>
      </w:pPr>
      <w:bookmarkStart w:id="67" w:name="_Toc476323370"/>
      <w:r>
        <w:t>Applicant’s Warranties</w:t>
      </w:r>
      <w:bookmarkEnd w:id="40"/>
      <w:bookmarkEnd w:id="41"/>
      <w:bookmarkEnd w:id="42"/>
      <w:bookmarkEnd w:id="43"/>
      <w:bookmarkEnd w:id="44"/>
      <w:bookmarkEnd w:id="45"/>
      <w:bookmarkEnd w:id="46"/>
      <w:bookmarkEnd w:id="47"/>
      <w:bookmarkEnd w:id="48"/>
      <w:bookmarkEnd w:id="49"/>
      <w:bookmarkEnd w:id="50"/>
      <w:bookmarkEnd w:id="51"/>
      <w:bookmarkEnd w:id="52"/>
      <w:bookmarkEnd w:id="67"/>
    </w:p>
    <w:p w:rsidR="004E5E2D" w:rsidRDefault="004E5E2D" w:rsidP="00C75C38">
      <w:bookmarkStart w:id="68" w:name="_DV_M145"/>
      <w:bookmarkStart w:id="69" w:name="_DV_M146"/>
      <w:bookmarkEnd w:id="68"/>
      <w:bookmarkEnd w:id="69"/>
      <w:r>
        <w:t xml:space="preserve">In submitting their Bid the Applicant warrants and represents and undertakes to the Authority that it has not done any of the acts or matters referred to in the </w:t>
      </w:r>
      <w:r w:rsidR="006B66C2">
        <w:t>Selection Questionnaire</w:t>
      </w:r>
      <w:r>
        <w:t xml:space="preserve"> and has complied in all respects with the requirements;</w:t>
      </w:r>
      <w:bookmarkStart w:id="70" w:name="_DV_M150"/>
      <w:bookmarkEnd w:id="70"/>
    </w:p>
    <w:p w:rsidR="004E5E2D" w:rsidRDefault="004E5E2D" w:rsidP="00825F32">
      <w:pPr>
        <w:pStyle w:val="ListParagraph"/>
        <w:numPr>
          <w:ilvl w:val="0"/>
          <w:numId w:val="14"/>
        </w:numPr>
      </w:pPr>
      <w:bookmarkStart w:id="71" w:name="_DV_M151"/>
      <w:bookmarkStart w:id="72" w:name="_DV_M152"/>
      <w:bookmarkEnd w:id="71"/>
      <w:bookmarkEnd w:id="72"/>
      <w:r>
        <w:t xml:space="preserve">it has full power and authority to enter into the Contract and provide the </w:t>
      </w:r>
      <w:r w:rsidRPr="00967B4E">
        <w:rPr>
          <w:rFonts w:cs="Arial"/>
          <w:szCs w:val="24"/>
        </w:rPr>
        <w:t xml:space="preserve">Goods/Works or Services </w:t>
      </w:r>
      <w:r>
        <w:t>will if requested produce evidence of such to the Authority;</w:t>
      </w:r>
    </w:p>
    <w:p w:rsidR="004E5E2D" w:rsidRDefault="00976F56" w:rsidP="00825F32">
      <w:pPr>
        <w:pStyle w:val="ListParagraph"/>
        <w:numPr>
          <w:ilvl w:val="0"/>
          <w:numId w:val="14"/>
        </w:numPr>
      </w:pPr>
      <w:r>
        <w:t>i</w:t>
      </w:r>
      <w:r w:rsidR="004E5E2D">
        <w:t>t is of sound financial standing and the Applicant and its partners, directors, officers and employees are not aware of any circumstances (other than such circumstances as may be disclosed in the audited accounts or other financial statements of the Applicant submitted to the Authority) which may adversely affect such financial standing in the future.</w:t>
      </w:r>
    </w:p>
    <w:p w:rsidR="004E5E2D" w:rsidRDefault="004E5E2D" w:rsidP="00B90815">
      <w:pPr>
        <w:pStyle w:val="Heading2"/>
        <w:numPr>
          <w:ilvl w:val="1"/>
          <w:numId w:val="17"/>
        </w:numPr>
        <w:tabs>
          <w:tab w:val="num" w:pos="1143"/>
        </w:tabs>
        <w:ind w:left="709" w:hanging="709"/>
      </w:pPr>
      <w:bookmarkStart w:id="73" w:name="_Toc476323371"/>
      <w:r>
        <w:rPr>
          <w:snapToGrid w:val="0"/>
        </w:rPr>
        <w:t>Non Submission</w:t>
      </w:r>
      <w:bookmarkEnd w:id="73"/>
    </w:p>
    <w:p w:rsidR="004E5E2D" w:rsidRDefault="004E5E2D" w:rsidP="00C75C38">
      <w:pPr>
        <w:rPr>
          <w:snapToGrid w:val="0"/>
        </w:rPr>
      </w:pPr>
      <w:r w:rsidRPr="00B61ECE">
        <w:rPr>
          <w:snapToGrid w:val="0"/>
        </w:rPr>
        <w:t xml:space="preserve">If no offer is to be </w:t>
      </w:r>
      <w:r>
        <w:rPr>
          <w:snapToGrid w:val="0"/>
        </w:rPr>
        <w:t xml:space="preserve">made then </w:t>
      </w:r>
      <w:r w:rsidRPr="00B61ECE">
        <w:rPr>
          <w:snapToGrid w:val="0"/>
        </w:rPr>
        <w:t xml:space="preserve">this must be communicated to the </w:t>
      </w:r>
      <w:r w:rsidR="005F7398">
        <w:rPr>
          <w:snapToGrid w:val="0"/>
        </w:rPr>
        <w:t xml:space="preserve">Interim </w:t>
      </w:r>
      <w:r w:rsidRPr="00B61ECE">
        <w:rPr>
          <w:snapToGrid w:val="0"/>
        </w:rPr>
        <w:t>Corporate Procurement Manager in order that the Authority can better understand its supplier base. The Applicants’ comments regarding the reasons behind its non-Submission must be provided.</w:t>
      </w:r>
      <w:r>
        <w:rPr>
          <w:snapToGrid w:val="0"/>
        </w:rPr>
        <w:t xml:space="preserve"> </w:t>
      </w:r>
    </w:p>
    <w:p w:rsidR="004E5E2D" w:rsidRDefault="004E5E2D" w:rsidP="00B90815">
      <w:pPr>
        <w:pStyle w:val="Heading2"/>
        <w:numPr>
          <w:ilvl w:val="1"/>
          <w:numId w:val="17"/>
        </w:numPr>
        <w:tabs>
          <w:tab w:val="num" w:pos="1143"/>
        </w:tabs>
        <w:ind w:left="709" w:hanging="709"/>
      </w:pPr>
      <w:bookmarkStart w:id="74" w:name="_Toc476323372"/>
      <w:r>
        <w:t>Errors and Omissions in the Applicant’s Bid</w:t>
      </w:r>
      <w:bookmarkEnd w:id="74"/>
    </w:p>
    <w:p w:rsidR="004E5E2D" w:rsidRDefault="004E5E2D" w:rsidP="00C75C38">
      <w:pPr>
        <w:rPr>
          <w:rFonts w:cs="Arial"/>
        </w:rPr>
      </w:pPr>
      <w:r>
        <w:rPr>
          <w:rFonts w:cs="Arial"/>
        </w:rPr>
        <w:t>If the Authority discovers errors or omissions in the Bid, the Applicant may be required to justify the price or item(s) concerned.  Any price adjustments to the Bid made by agreement between the parties concerned shall be confirmed in writing</w:t>
      </w:r>
      <w:r w:rsidR="003B47A4">
        <w:rPr>
          <w:rFonts w:cs="Arial"/>
        </w:rPr>
        <w:t xml:space="preserve"> and or email</w:t>
      </w:r>
      <w:r>
        <w:rPr>
          <w:rFonts w:cs="Arial"/>
        </w:rPr>
        <w:t xml:space="preserve"> by the Applicant to the Authority’s </w:t>
      </w:r>
      <w:r w:rsidR="003B47A4">
        <w:rPr>
          <w:rFonts w:cs="Arial"/>
        </w:rPr>
        <w:t xml:space="preserve">Interim </w:t>
      </w:r>
      <w:r>
        <w:rPr>
          <w:rFonts w:cs="Arial"/>
        </w:rPr>
        <w:t>Corporate Procurement Manager before final acceptance of the Bid.</w:t>
      </w:r>
    </w:p>
    <w:p w:rsidR="004E5E2D" w:rsidRDefault="004E5E2D" w:rsidP="00B90815">
      <w:pPr>
        <w:pStyle w:val="Heading2"/>
        <w:numPr>
          <w:ilvl w:val="1"/>
          <w:numId w:val="17"/>
        </w:numPr>
        <w:tabs>
          <w:tab w:val="num" w:pos="1143"/>
        </w:tabs>
        <w:ind w:left="709" w:hanging="709"/>
      </w:pPr>
      <w:bookmarkStart w:id="75" w:name="_Toc476323373"/>
      <w:bookmarkEnd w:id="53"/>
      <w:bookmarkEnd w:id="54"/>
      <w:bookmarkEnd w:id="55"/>
      <w:bookmarkEnd w:id="56"/>
      <w:bookmarkEnd w:id="57"/>
      <w:bookmarkEnd w:id="58"/>
      <w:bookmarkEnd w:id="59"/>
      <w:bookmarkEnd w:id="60"/>
      <w:bookmarkEnd w:id="61"/>
      <w:bookmarkEnd w:id="62"/>
      <w:bookmarkEnd w:id="63"/>
      <w:bookmarkEnd w:id="64"/>
      <w:bookmarkEnd w:id="65"/>
      <w:bookmarkEnd w:id="66"/>
      <w:r>
        <w:t>Rejection of Offers</w:t>
      </w:r>
      <w:bookmarkEnd w:id="75"/>
    </w:p>
    <w:p w:rsidR="004E5E2D" w:rsidRDefault="004E5E2D">
      <w:r>
        <w:t>The Authority may at its absolute discretion refrain from considering or reject a Bid if: it is incomplete or vague or is submitted later than the prescribed date and time</w:t>
      </w:r>
      <w:bookmarkStart w:id="76" w:name="_DV_M107"/>
      <w:bookmarkEnd w:id="76"/>
      <w:r>
        <w:t>; or it is not in accordance with the approved format and all other provisions of the documents or is in breach of any condition contained within it.</w:t>
      </w:r>
    </w:p>
    <w:p w:rsidR="004E5E2D" w:rsidRDefault="004E5E2D">
      <w:r>
        <w:t>Any Submission in respect of which the Applicant</w:t>
      </w:r>
    </w:p>
    <w:p w:rsidR="004E5E2D" w:rsidRDefault="004E5E2D" w:rsidP="00825F32">
      <w:pPr>
        <w:pStyle w:val="ListParagraph"/>
        <w:numPr>
          <w:ilvl w:val="0"/>
          <w:numId w:val="13"/>
        </w:numPr>
      </w:pPr>
      <w:bookmarkStart w:id="77" w:name="_DV_M115"/>
      <w:bookmarkEnd w:id="77"/>
      <w:r>
        <w:t>has directly or indirectly canvassed any Official, Member or Officer of any of the Authority or obtained information from any other person who has been contracted to supply Goods or provide the Service or Works to the Authority concerning the award of the Contract or who has directly or indirectly obtained or attempted to obtain information from any such Official, Member or Officer concerning any other Applicant; or</w:t>
      </w:r>
    </w:p>
    <w:p w:rsidR="004E5E2D" w:rsidRDefault="004E5E2D" w:rsidP="00825F32">
      <w:pPr>
        <w:pStyle w:val="ListParagraph"/>
        <w:numPr>
          <w:ilvl w:val="0"/>
          <w:numId w:val="13"/>
        </w:numPr>
      </w:pPr>
      <w:bookmarkStart w:id="78" w:name="_DV_M116"/>
      <w:bookmarkEnd w:id="78"/>
      <w:r>
        <w:t>fixes or adjusts the prices by or in accordance with any agreement or arrangement with any other person; or</w:t>
      </w:r>
    </w:p>
    <w:p w:rsidR="004E5E2D" w:rsidRDefault="004E5E2D" w:rsidP="00825F32">
      <w:pPr>
        <w:pStyle w:val="ListParagraph"/>
        <w:numPr>
          <w:ilvl w:val="0"/>
          <w:numId w:val="13"/>
        </w:numPr>
      </w:pPr>
      <w:bookmarkStart w:id="79" w:name="_DV_M117"/>
      <w:bookmarkEnd w:id="79"/>
      <w:r>
        <w:t>communicates to any person other than the Authority the price or approximate price except where such disclosure is made in confidence in order to obtain quotations necessary for the preparation of the bid or for the purposes of insurance or financing; or</w:t>
      </w:r>
    </w:p>
    <w:p w:rsidR="004E5E2D" w:rsidRDefault="004E5E2D" w:rsidP="00825F32">
      <w:pPr>
        <w:pStyle w:val="ListParagraph"/>
        <w:numPr>
          <w:ilvl w:val="0"/>
          <w:numId w:val="13"/>
        </w:numPr>
      </w:pPr>
      <w:bookmarkStart w:id="80" w:name="_DV_M118"/>
      <w:bookmarkEnd w:id="80"/>
      <w:r>
        <w:lastRenderedPageBreak/>
        <w:t>enters into any agreement with any other person that such other person shall refrain from submitting an offer or shall limit or restrict the prices to be shown or referred to by another Applicant; or</w:t>
      </w:r>
    </w:p>
    <w:p w:rsidR="004E5E2D" w:rsidRDefault="004E5E2D" w:rsidP="00825F32">
      <w:pPr>
        <w:pStyle w:val="ListParagraph"/>
        <w:numPr>
          <w:ilvl w:val="0"/>
          <w:numId w:val="13"/>
        </w:numPr>
      </w:pPr>
      <w:bookmarkStart w:id="81" w:name="_DV_M119"/>
      <w:bookmarkEnd w:id="81"/>
      <w:r>
        <w:t>offers to agree to pay to any person ha</w:t>
      </w:r>
      <w:bookmarkStart w:id="82" w:name="_DV_C34"/>
      <w:r>
        <w:t xml:space="preserve">ving direct connection with the </w:t>
      </w:r>
      <w:bookmarkEnd w:id="82"/>
      <w:r>
        <w:t>procurement process or does pay or give any sum of money, inducement or valuable consideration, directly or indirectly, for doing or having done or causing or having caused to be done in relation to any other Applicant or any other person’s proposal, any act or omission</w:t>
      </w:r>
    </w:p>
    <w:p w:rsidR="004E5E2D" w:rsidRDefault="004E5E2D">
      <w:bookmarkStart w:id="83" w:name="_DV_M121"/>
      <w:bookmarkEnd w:id="83"/>
      <w:r>
        <w:t>shall not be considered for acceptance and shall accordingly be rejected by the Authority provided always that such non-acceptance or rejection shall be without prejudice to any other civil remedies available to the Authority or any criminal liability which such conduct by a Applicant may attract.</w:t>
      </w:r>
    </w:p>
    <w:p w:rsidR="004E5E2D" w:rsidRDefault="004E5E2D" w:rsidP="00B90815">
      <w:pPr>
        <w:pStyle w:val="Heading2"/>
        <w:numPr>
          <w:ilvl w:val="1"/>
          <w:numId w:val="17"/>
        </w:numPr>
        <w:tabs>
          <w:tab w:val="num" w:pos="1143"/>
        </w:tabs>
        <w:ind w:left="709" w:hanging="709"/>
      </w:pPr>
      <w:bookmarkStart w:id="84" w:name="_Toc476323374"/>
      <w:r>
        <w:t>Acceptance of Offers</w:t>
      </w:r>
      <w:bookmarkEnd w:id="84"/>
      <w:r>
        <w:t xml:space="preserve"> </w:t>
      </w:r>
    </w:p>
    <w:p w:rsidR="004E5E2D" w:rsidRDefault="004E5E2D">
      <w:pPr>
        <w:tabs>
          <w:tab w:val="left" w:pos="709"/>
        </w:tabs>
        <w:rPr>
          <w:rFonts w:cs="Arial"/>
        </w:rPr>
      </w:pPr>
      <w:r>
        <w:t>The Authority reserves the right to award the business in whole to one (1) Applicant, in part to more than one (1) Applicant or to make no award at all. The Authority is prepared to consider part bids as appropriate.</w:t>
      </w:r>
    </w:p>
    <w:p w:rsidR="004E5E2D" w:rsidRDefault="004E5E2D" w:rsidP="00B90815">
      <w:pPr>
        <w:pStyle w:val="Heading2"/>
        <w:numPr>
          <w:ilvl w:val="1"/>
          <w:numId w:val="17"/>
        </w:numPr>
        <w:tabs>
          <w:tab w:val="num" w:pos="1143"/>
        </w:tabs>
        <w:ind w:left="709" w:hanging="709"/>
      </w:pPr>
      <w:bookmarkStart w:id="85" w:name="_Toc476323375"/>
      <w:r>
        <w:t>Award of Contract</w:t>
      </w:r>
      <w:bookmarkEnd w:id="85"/>
      <w:r>
        <w:t xml:space="preserve"> </w:t>
      </w:r>
    </w:p>
    <w:p w:rsidR="004E5E2D" w:rsidRDefault="004E5E2D">
      <w:r>
        <w:t xml:space="preserve">Submitted documents shall constitute an irrevocable offer to provide the </w:t>
      </w:r>
      <w:r>
        <w:rPr>
          <w:rFonts w:cs="Arial"/>
          <w:szCs w:val="24"/>
        </w:rPr>
        <w:t xml:space="preserve">Goods/Works or Services. </w:t>
      </w:r>
      <w:r>
        <w:t>Any acceptance of it by the Authority shall be communicated in writing to the Applicant. Upon such acceptance the Contract shall become binding on all parties.</w:t>
      </w:r>
    </w:p>
    <w:p w:rsidR="004E5E2D" w:rsidRDefault="004E5E2D">
      <w:r>
        <w:t>The successful Applicant shall conclude a formal Contract with the Authority, which shall embody the Applicant’s offer. No Applicant may consider itself successful unless and until a formal Contract has been signed by a Duly Authorised Officer of the Authority and co-signed by the Applicant’s Authorised Officer.</w:t>
      </w:r>
    </w:p>
    <w:p w:rsidR="004E5E2D" w:rsidRDefault="004E5E2D" w:rsidP="00F37D9D">
      <w:pPr>
        <w:spacing w:after="0" w:line="240" w:lineRule="auto"/>
      </w:pPr>
      <w:bookmarkStart w:id="86" w:name="_DV_C86"/>
      <w:r>
        <w:t xml:space="preserve">The </w:t>
      </w:r>
      <w:bookmarkEnd w:id="86"/>
      <w:r>
        <w:t xml:space="preserve">offer shall remain open for acceptance for a period of twelve (12) months from the closing date for the receipt of </w:t>
      </w:r>
      <w:bookmarkStart w:id="87" w:name="_DV_M143"/>
      <w:bookmarkEnd w:id="87"/>
      <w:r>
        <w:t>Submissions.</w:t>
      </w:r>
    </w:p>
    <w:sectPr w:rsidR="004E5E2D" w:rsidSect="009A4D86">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A34" w:rsidRDefault="00EB4A34">
      <w:r>
        <w:separator/>
      </w:r>
    </w:p>
  </w:endnote>
  <w:endnote w:type="continuationSeparator" w:id="0">
    <w:p w:rsidR="00EB4A34" w:rsidRDefault="00EB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4A" w:rsidRDefault="00B74E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00" w:rsidRDefault="001F0300">
    <w:pPr>
      <w:pStyle w:val="Footer"/>
      <w:pBdr>
        <w:top w:val="single" w:sz="4" w:space="1" w:color="D9D9D9"/>
      </w:pBdr>
      <w:rPr>
        <w:b/>
      </w:rPr>
    </w:pPr>
    <w:r>
      <w:fldChar w:fldCharType="begin"/>
    </w:r>
    <w:r>
      <w:instrText xml:space="preserve"> PAGE   \* MERGEFORMAT </w:instrText>
    </w:r>
    <w:r>
      <w:fldChar w:fldCharType="separate"/>
    </w:r>
    <w:r w:rsidR="002E07DC" w:rsidRPr="002E07DC">
      <w:rPr>
        <w:b/>
        <w:noProof/>
      </w:rPr>
      <w:t>3</w:t>
    </w:r>
    <w:r>
      <w:fldChar w:fldCharType="end"/>
    </w:r>
    <w:r>
      <w:rPr>
        <w:b/>
      </w:rPr>
      <w:t xml:space="preserve"> | </w:t>
    </w:r>
    <w:r>
      <w:rPr>
        <w:color w:val="7F7F7F"/>
        <w:spacing w:val="60"/>
      </w:rPr>
      <w:t>Page</w:t>
    </w:r>
  </w:p>
  <w:p w:rsidR="001F0300" w:rsidRDefault="001F0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00" w:rsidRDefault="001F0300">
    <w:pPr>
      <w:pStyle w:val="Footer"/>
      <w:jc w:val="right"/>
    </w:pPr>
    <w:r>
      <w:fldChar w:fldCharType="begin"/>
    </w:r>
    <w:r>
      <w:instrText xml:space="preserve"> PAGE   \* MERGEFORMAT </w:instrText>
    </w:r>
    <w:r>
      <w:fldChar w:fldCharType="separate"/>
    </w:r>
    <w:r w:rsidR="002E07DC">
      <w:rPr>
        <w:noProof/>
      </w:rPr>
      <w:t>1</w:t>
    </w:r>
    <w:r>
      <w:fldChar w:fldCharType="end"/>
    </w:r>
  </w:p>
  <w:p w:rsidR="001F0300" w:rsidRDefault="001F0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A34" w:rsidRDefault="00EB4A34">
      <w:r>
        <w:separator/>
      </w:r>
    </w:p>
  </w:footnote>
  <w:footnote w:type="continuationSeparator" w:id="0">
    <w:p w:rsidR="00EB4A34" w:rsidRDefault="00EB4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4A" w:rsidRDefault="00B74E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4204" o:spid="_x0000_s2050" type="#_x0000_t136" style="position:absolute;margin-left:0;margin-top:0;width:566.25pt;height:113.25pt;rotation:315;z-index:-251658752;mso-position-horizontal:center;mso-position-horizontal-relative:margin;mso-position-vertical:center;mso-position-vertical-relative:margin" o:allowincell="f" fillcolor="silver" stroked="f">
          <v:fill opacity=".5"/>
          <v:textpath style="font-family:&quot;Arial&quot;;font-size:1pt" string="READ ONLY"/>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4A" w:rsidRDefault="00B74E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4205" o:spid="_x0000_s2051" type="#_x0000_t136" style="position:absolute;margin-left:0;margin-top:0;width:566.25pt;height:113.25pt;rotation:315;z-index:-251657728;mso-position-horizontal:center;mso-position-horizontal-relative:margin;mso-position-vertical:center;mso-position-vertical-relative:margin" o:allowincell="f" fillcolor="silver" stroked="f">
          <v:fill opacity=".5"/>
          <v:textpath style="font-family:&quot;Arial&quot;;font-size:1pt" string="READ ONL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4A" w:rsidRDefault="00B74E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4203" o:spid="_x0000_s2049" type="#_x0000_t136" style="position:absolute;margin-left:0;margin-top:0;width:566.25pt;height:113.25pt;rotation:315;z-index:-251659776;mso-position-horizontal:center;mso-position-horizontal-relative:margin;mso-position-vertical:center;mso-position-vertical-relative:margin" o:allowincell="f" fillcolor="silver" stroked="f">
          <v:fill opacity=".5"/>
          <v:textpath style="font-family:&quot;Arial&quot;;font-size:1pt" string="READ ONLY"/>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5470B3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13B0B"/>
    <w:multiLevelType w:val="multilevel"/>
    <w:tmpl w:val="39027078"/>
    <w:lvl w:ilvl="0">
      <w:start w:val="1"/>
      <w:numFmt w:val="decimal"/>
      <w:pStyle w:val="Heading1"/>
      <w:lvlText w:val="%1"/>
      <w:lvlJc w:val="left"/>
      <w:pPr>
        <w:tabs>
          <w:tab w:val="num" w:pos="432"/>
        </w:tabs>
        <w:ind w:left="432" w:hanging="432"/>
      </w:pPr>
      <w:rPr>
        <w:rFonts w:cs="Times New Roman" w:hint="default"/>
        <w:color w:val="FFFFFF"/>
      </w:rPr>
    </w:lvl>
    <w:lvl w:ilvl="1">
      <w:start w:val="1"/>
      <w:numFmt w:val="decimal"/>
      <w:pStyle w:val="Heading2"/>
      <w:lvlText w:val="%1.%2"/>
      <w:lvlJc w:val="left"/>
      <w:pPr>
        <w:tabs>
          <w:tab w:val="num" w:pos="1143"/>
        </w:tabs>
        <w:ind w:left="1143" w:hanging="576"/>
      </w:pPr>
      <w:rPr>
        <w:rFonts w:cs="Times New Roman" w:hint="default"/>
        <w:sz w:val="28"/>
        <w:szCs w:val="28"/>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15:restartNumberingAfterBreak="0">
    <w:nsid w:val="3EE51D4E"/>
    <w:multiLevelType w:val="multilevel"/>
    <w:tmpl w:val="FDAC6094"/>
    <w:lvl w:ilvl="0">
      <w:start w:val="2"/>
      <w:numFmt w:val="decimal"/>
      <w:lvlText w:val="%1"/>
      <w:lvlJc w:val="left"/>
      <w:pPr>
        <w:ind w:left="420" w:hanging="420"/>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065" w:hanging="2520"/>
      </w:pPr>
      <w:rPr>
        <w:rFonts w:hint="default"/>
      </w:rPr>
    </w:lvl>
    <w:lvl w:ilvl="6">
      <w:start w:val="1"/>
      <w:numFmt w:val="decimal"/>
      <w:lvlText w:val="%1.%2.%3.%4.%5.%6.%7"/>
      <w:lvlJc w:val="left"/>
      <w:pPr>
        <w:ind w:left="7134" w:hanging="2880"/>
      </w:pPr>
      <w:rPr>
        <w:rFonts w:hint="default"/>
      </w:rPr>
    </w:lvl>
    <w:lvl w:ilvl="7">
      <w:start w:val="1"/>
      <w:numFmt w:val="decimal"/>
      <w:lvlText w:val="%1.%2.%3.%4.%5.%6.%7.%8"/>
      <w:lvlJc w:val="left"/>
      <w:pPr>
        <w:ind w:left="8203" w:hanging="3240"/>
      </w:pPr>
      <w:rPr>
        <w:rFonts w:hint="default"/>
      </w:rPr>
    </w:lvl>
    <w:lvl w:ilvl="8">
      <w:start w:val="1"/>
      <w:numFmt w:val="decimal"/>
      <w:lvlText w:val="%1.%2.%3.%4.%5.%6.%7.%8.%9"/>
      <w:lvlJc w:val="left"/>
      <w:pPr>
        <w:ind w:left="9272" w:hanging="3600"/>
      </w:pPr>
      <w:rPr>
        <w:rFonts w:hint="default"/>
      </w:rPr>
    </w:lvl>
  </w:abstractNum>
  <w:abstractNum w:abstractNumId="8" w15:restartNumberingAfterBreak="0">
    <w:nsid w:val="421D1561"/>
    <w:multiLevelType w:val="multilevel"/>
    <w:tmpl w:val="AAE6C74C"/>
    <w:lvl w:ilvl="0">
      <w:start w:val="3"/>
      <w:numFmt w:val="decimal"/>
      <w:lvlText w:val="%1"/>
      <w:lvlJc w:val="left"/>
      <w:pPr>
        <w:tabs>
          <w:tab w:val="num" w:pos="390"/>
        </w:tabs>
        <w:ind w:left="390" w:hanging="390"/>
      </w:pPr>
      <w:rPr>
        <w:rFonts w:cs="Times New Roman" w:hint="default"/>
      </w:rPr>
    </w:lvl>
    <w:lvl w:ilvl="1">
      <w:start w:val="1"/>
      <w:numFmt w:val="decimal"/>
      <w:lvlText w:val="5.%2"/>
      <w:lvlJc w:val="left"/>
      <w:pPr>
        <w:tabs>
          <w:tab w:val="num" w:pos="720"/>
        </w:tabs>
        <w:ind w:left="720" w:hanging="720"/>
      </w:pPr>
      <w:rPr>
        <w:rFonts w:cs="Times New Roman" w:hint="default"/>
        <w:color w:val="auto"/>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4D07586A"/>
    <w:multiLevelType w:val="multilevel"/>
    <w:tmpl w:val="33687A1A"/>
    <w:lvl w:ilvl="0">
      <w:start w:val="2"/>
      <w:numFmt w:val="decimal"/>
      <w:lvlText w:val="%1"/>
      <w:lvlJc w:val="left"/>
      <w:pPr>
        <w:ind w:left="1080" w:hanging="720"/>
      </w:pPr>
      <w:rPr>
        <w:rFonts w:hint="default"/>
        <w:b w:val="0"/>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1"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 w:numId="6">
    <w:abstractNumId w:val="1"/>
  </w:num>
  <w:num w:numId="7">
    <w:abstractNumId w:val="2"/>
  </w:num>
  <w:num w:numId="8">
    <w:abstractNumId w:val="13"/>
  </w:num>
  <w:num w:numId="9">
    <w:abstractNumId w:val="4"/>
  </w:num>
  <w:num w:numId="10">
    <w:abstractNumId w:val="10"/>
  </w:num>
  <w:num w:numId="11">
    <w:abstractNumId w:val="6"/>
  </w:num>
  <w:num w:numId="12">
    <w:abstractNumId w:val="11"/>
  </w:num>
  <w:num w:numId="13">
    <w:abstractNumId w:val="12"/>
  </w:num>
  <w:num w:numId="14">
    <w:abstractNumId w:val="5"/>
  </w:num>
  <w:num w:numId="15">
    <w:abstractNumId w:val="8"/>
  </w:num>
  <w:num w:numId="16">
    <w:abstractNumId w:val="7"/>
  </w:num>
  <w:num w:numId="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3672"/>
    <w:rsid w:val="00004792"/>
    <w:rsid w:val="0000503E"/>
    <w:rsid w:val="000062C5"/>
    <w:rsid w:val="00006D70"/>
    <w:rsid w:val="00011646"/>
    <w:rsid w:val="000129E2"/>
    <w:rsid w:val="00020668"/>
    <w:rsid w:val="000249AC"/>
    <w:rsid w:val="000307A3"/>
    <w:rsid w:val="0003116B"/>
    <w:rsid w:val="00031C0F"/>
    <w:rsid w:val="0003424B"/>
    <w:rsid w:val="000350E4"/>
    <w:rsid w:val="00041D5A"/>
    <w:rsid w:val="000435DE"/>
    <w:rsid w:val="000469B4"/>
    <w:rsid w:val="00051468"/>
    <w:rsid w:val="00054C07"/>
    <w:rsid w:val="000572AE"/>
    <w:rsid w:val="000608F9"/>
    <w:rsid w:val="000616A6"/>
    <w:rsid w:val="00062FA6"/>
    <w:rsid w:val="000640DE"/>
    <w:rsid w:val="000652A0"/>
    <w:rsid w:val="00065F66"/>
    <w:rsid w:val="00066285"/>
    <w:rsid w:val="00067F59"/>
    <w:rsid w:val="00071A02"/>
    <w:rsid w:val="000755F8"/>
    <w:rsid w:val="00080553"/>
    <w:rsid w:val="00080A5C"/>
    <w:rsid w:val="00083B9E"/>
    <w:rsid w:val="00083C40"/>
    <w:rsid w:val="00084668"/>
    <w:rsid w:val="0008558F"/>
    <w:rsid w:val="0008722D"/>
    <w:rsid w:val="00090552"/>
    <w:rsid w:val="00092960"/>
    <w:rsid w:val="00093BF8"/>
    <w:rsid w:val="00097B39"/>
    <w:rsid w:val="00097ECA"/>
    <w:rsid w:val="000A0501"/>
    <w:rsid w:val="000A093F"/>
    <w:rsid w:val="000A15CA"/>
    <w:rsid w:val="000A4187"/>
    <w:rsid w:val="000A4818"/>
    <w:rsid w:val="000A4FD1"/>
    <w:rsid w:val="000A59F7"/>
    <w:rsid w:val="000A6E68"/>
    <w:rsid w:val="000B1F0F"/>
    <w:rsid w:val="000B2E7C"/>
    <w:rsid w:val="000B4201"/>
    <w:rsid w:val="000B5B53"/>
    <w:rsid w:val="000C075B"/>
    <w:rsid w:val="000C5EDD"/>
    <w:rsid w:val="000C68AE"/>
    <w:rsid w:val="000D00F2"/>
    <w:rsid w:val="000D0368"/>
    <w:rsid w:val="000D3D1E"/>
    <w:rsid w:val="000D4507"/>
    <w:rsid w:val="000D5A4B"/>
    <w:rsid w:val="000D7240"/>
    <w:rsid w:val="000D7433"/>
    <w:rsid w:val="000D757E"/>
    <w:rsid w:val="000E0526"/>
    <w:rsid w:val="000E0802"/>
    <w:rsid w:val="000E5FDB"/>
    <w:rsid w:val="000E64E3"/>
    <w:rsid w:val="000E6A8D"/>
    <w:rsid w:val="000F4844"/>
    <w:rsid w:val="000F4AA1"/>
    <w:rsid w:val="000F7A2D"/>
    <w:rsid w:val="00102E3C"/>
    <w:rsid w:val="00104549"/>
    <w:rsid w:val="00116030"/>
    <w:rsid w:val="00120291"/>
    <w:rsid w:val="0012032E"/>
    <w:rsid w:val="00124158"/>
    <w:rsid w:val="0012528F"/>
    <w:rsid w:val="00132860"/>
    <w:rsid w:val="001339F1"/>
    <w:rsid w:val="00133F32"/>
    <w:rsid w:val="00135ABD"/>
    <w:rsid w:val="001364EF"/>
    <w:rsid w:val="00136C92"/>
    <w:rsid w:val="0014779D"/>
    <w:rsid w:val="00147984"/>
    <w:rsid w:val="00151EB7"/>
    <w:rsid w:val="00153516"/>
    <w:rsid w:val="00154252"/>
    <w:rsid w:val="00155296"/>
    <w:rsid w:val="00156CB1"/>
    <w:rsid w:val="001578B9"/>
    <w:rsid w:val="001635B8"/>
    <w:rsid w:val="001642A9"/>
    <w:rsid w:val="001652DB"/>
    <w:rsid w:val="00165596"/>
    <w:rsid w:val="00167FA0"/>
    <w:rsid w:val="001709C0"/>
    <w:rsid w:val="00175DAF"/>
    <w:rsid w:val="00181478"/>
    <w:rsid w:val="00183498"/>
    <w:rsid w:val="001852A3"/>
    <w:rsid w:val="001864AC"/>
    <w:rsid w:val="001864E8"/>
    <w:rsid w:val="001901D5"/>
    <w:rsid w:val="0019074B"/>
    <w:rsid w:val="00192093"/>
    <w:rsid w:val="00195239"/>
    <w:rsid w:val="0019780A"/>
    <w:rsid w:val="001A1978"/>
    <w:rsid w:val="001A30DD"/>
    <w:rsid w:val="001A3489"/>
    <w:rsid w:val="001A3673"/>
    <w:rsid w:val="001A3847"/>
    <w:rsid w:val="001A5BDF"/>
    <w:rsid w:val="001A65C8"/>
    <w:rsid w:val="001B0787"/>
    <w:rsid w:val="001B7C39"/>
    <w:rsid w:val="001C456E"/>
    <w:rsid w:val="001C5C5D"/>
    <w:rsid w:val="001D2917"/>
    <w:rsid w:val="001D56F7"/>
    <w:rsid w:val="001D586D"/>
    <w:rsid w:val="001E070E"/>
    <w:rsid w:val="001E1780"/>
    <w:rsid w:val="001E470D"/>
    <w:rsid w:val="001E68B3"/>
    <w:rsid w:val="001F0300"/>
    <w:rsid w:val="001F04CE"/>
    <w:rsid w:val="001F3559"/>
    <w:rsid w:val="001F4E80"/>
    <w:rsid w:val="001F5077"/>
    <w:rsid w:val="001F50ED"/>
    <w:rsid w:val="001F53C6"/>
    <w:rsid w:val="00200DA1"/>
    <w:rsid w:val="00201687"/>
    <w:rsid w:val="00202068"/>
    <w:rsid w:val="0020627D"/>
    <w:rsid w:val="00213751"/>
    <w:rsid w:val="0021492E"/>
    <w:rsid w:val="0021726D"/>
    <w:rsid w:val="002223A3"/>
    <w:rsid w:val="00225F57"/>
    <w:rsid w:val="002262BA"/>
    <w:rsid w:val="00227FF0"/>
    <w:rsid w:val="00233216"/>
    <w:rsid w:val="0023347A"/>
    <w:rsid w:val="00234A08"/>
    <w:rsid w:val="002352EA"/>
    <w:rsid w:val="0023669B"/>
    <w:rsid w:val="00237DB2"/>
    <w:rsid w:val="00240CEE"/>
    <w:rsid w:val="002421A9"/>
    <w:rsid w:val="00243F63"/>
    <w:rsid w:val="0024469D"/>
    <w:rsid w:val="0024668A"/>
    <w:rsid w:val="00246706"/>
    <w:rsid w:val="00246C3E"/>
    <w:rsid w:val="00247000"/>
    <w:rsid w:val="002530C5"/>
    <w:rsid w:val="00253C98"/>
    <w:rsid w:val="00260D61"/>
    <w:rsid w:val="0026144C"/>
    <w:rsid w:val="0026360D"/>
    <w:rsid w:val="00265768"/>
    <w:rsid w:val="00267F80"/>
    <w:rsid w:val="00271CD1"/>
    <w:rsid w:val="00273658"/>
    <w:rsid w:val="00273F6C"/>
    <w:rsid w:val="0027621B"/>
    <w:rsid w:val="00286779"/>
    <w:rsid w:val="002869D6"/>
    <w:rsid w:val="00286EC9"/>
    <w:rsid w:val="00287133"/>
    <w:rsid w:val="0029327F"/>
    <w:rsid w:val="0029544D"/>
    <w:rsid w:val="002A205B"/>
    <w:rsid w:val="002A3F34"/>
    <w:rsid w:val="002A6E37"/>
    <w:rsid w:val="002B0FCA"/>
    <w:rsid w:val="002B13B4"/>
    <w:rsid w:val="002B1525"/>
    <w:rsid w:val="002B2583"/>
    <w:rsid w:val="002B7A90"/>
    <w:rsid w:val="002C719C"/>
    <w:rsid w:val="002C74AB"/>
    <w:rsid w:val="002D4360"/>
    <w:rsid w:val="002D4E74"/>
    <w:rsid w:val="002D713D"/>
    <w:rsid w:val="002E07DC"/>
    <w:rsid w:val="002F033D"/>
    <w:rsid w:val="002F0542"/>
    <w:rsid w:val="002F1CD7"/>
    <w:rsid w:val="002F42C5"/>
    <w:rsid w:val="00305393"/>
    <w:rsid w:val="00307729"/>
    <w:rsid w:val="003103DB"/>
    <w:rsid w:val="003141A0"/>
    <w:rsid w:val="00314D9C"/>
    <w:rsid w:val="003165E2"/>
    <w:rsid w:val="00316931"/>
    <w:rsid w:val="003171B4"/>
    <w:rsid w:val="003177A3"/>
    <w:rsid w:val="00321B8B"/>
    <w:rsid w:val="003233B9"/>
    <w:rsid w:val="00323780"/>
    <w:rsid w:val="0032597B"/>
    <w:rsid w:val="00325A4C"/>
    <w:rsid w:val="00326AE0"/>
    <w:rsid w:val="00327AB5"/>
    <w:rsid w:val="0033044A"/>
    <w:rsid w:val="0033077E"/>
    <w:rsid w:val="00331499"/>
    <w:rsid w:val="00335E30"/>
    <w:rsid w:val="003417DB"/>
    <w:rsid w:val="00345CE2"/>
    <w:rsid w:val="00347C4E"/>
    <w:rsid w:val="00355CB9"/>
    <w:rsid w:val="0035787E"/>
    <w:rsid w:val="003621AC"/>
    <w:rsid w:val="00363937"/>
    <w:rsid w:val="00364586"/>
    <w:rsid w:val="003672F8"/>
    <w:rsid w:val="003748AF"/>
    <w:rsid w:val="0037685C"/>
    <w:rsid w:val="00376F64"/>
    <w:rsid w:val="00381764"/>
    <w:rsid w:val="003870E7"/>
    <w:rsid w:val="0039032B"/>
    <w:rsid w:val="0039403B"/>
    <w:rsid w:val="003964AB"/>
    <w:rsid w:val="003B1C3D"/>
    <w:rsid w:val="003B3C5E"/>
    <w:rsid w:val="003B47A4"/>
    <w:rsid w:val="003C4F81"/>
    <w:rsid w:val="003C7DCB"/>
    <w:rsid w:val="003D051B"/>
    <w:rsid w:val="003D3E9A"/>
    <w:rsid w:val="003D52E0"/>
    <w:rsid w:val="003D57E2"/>
    <w:rsid w:val="003D6ACF"/>
    <w:rsid w:val="003D6E68"/>
    <w:rsid w:val="003D6EC7"/>
    <w:rsid w:val="003D76FE"/>
    <w:rsid w:val="003D7FB5"/>
    <w:rsid w:val="003E1FB2"/>
    <w:rsid w:val="003E4556"/>
    <w:rsid w:val="003E75F0"/>
    <w:rsid w:val="003E7894"/>
    <w:rsid w:val="003F064D"/>
    <w:rsid w:val="003F464E"/>
    <w:rsid w:val="003F47D7"/>
    <w:rsid w:val="00401465"/>
    <w:rsid w:val="00402217"/>
    <w:rsid w:val="00406938"/>
    <w:rsid w:val="00412342"/>
    <w:rsid w:val="00414D6C"/>
    <w:rsid w:val="004154EF"/>
    <w:rsid w:val="00423FF7"/>
    <w:rsid w:val="00425D5F"/>
    <w:rsid w:val="00435262"/>
    <w:rsid w:val="0044069C"/>
    <w:rsid w:val="0044167B"/>
    <w:rsid w:val="00441749"/>
    <w:rsid w:val="004424E0"/>
    <w:rsid w:val="00442BD3"/>
    <w:rsid w:val="00443C02"/>
    <w:rsid w:val="004441B5"/>
    <w:rsid w:val="00451CE1"/>
    <w:rsid w:val="00452C1F"/>
    <w:rsid w:val="004541E7"/>
    <w:rsid w:val="00454FD7"/>
    <w:rsid w:val="00455FFA"/>
    <w:rsid w:val="0045640B"/>
    <w:rsid w:val="00463476"/>
    <w:rsid w:val="004645B0"/>
    <w:rsid w:val="0047172B"/>
    <w:rsid w:val="00472D20"/>
    <w:rsid w:val="00474FBF"/>
    <w:rsid w:val="00475125"/>
    <w:rsid w:val="004801A1"/>
    <w:rsid w:val="00483797"/>
    <w:rsid w:val="00485991"/>
    <w:rsid w:val="00486397"/>
    <w:rsid w:val="00490963"/>
    <w:rsid w:val="0049289B"/>
    <w:rsid w:val="00492A02"/>
    <w:rsid w:val="00495D38"/>
    <w:rsid w:val="004962DA"/>
    <w:rsid w:val="004A033F"/>
    <w:rsid w:val="004A5D2F"/>
    <w:rsid w:val="004A7E6F"/>
    <w:rsid w:val="004B0A68"/>
    <w:rsid w:val="004B0FB1"/>
    <w:rsid w:val="004B29D8"/>
    <w:rsid w:val="004B3731"/>
    <w:rsid w:val="004B65CF"/>
    <w:rsid w:val="004B7477"/>
    <w:rsid w:val="004C4CFC"/>
    <w:rsid w:val="004C55F2"/>
    <w:rsid w:val="004C5687"/>
    <w:rsid w:val="004D198A"/>
    <w:rsid w:val="004D208E"/>
    <w:rsid w:val="004D63AB"/>
    <w:rsid w:val="004E20D4"/>
    <w:rsid w:val="004E2A68"/>
    <w:rsid w:val="004E4118"/>
    <w:rsid w:val="004E5E2D"/>
    <w:rsid w:val="004F4F94"/>
    <w:rsid w:val="004F56B2"/>
    <w:rsid w:val="004F6148"/>
    <w:rsid w:val="004F7223"/>
    <w:rsid w:val="005021B1"/>
    <w:rsid w:val="00504452"/>
    <w:rsid w:val="00504A30"/>
    <w:rsid w:val="00505BB5"/>
    <w:rsid w:val="005107A1"/>
    <w:rsid w:val="00511FF4"/>
    <w:rsid w:val="00516ADD"/>
    <w:rsid w:val="00524FD1"/>
    <w:rsid w:val="005258F2"/>
    <w:rsid w:val="00534195"/>
    <w:rsid w:val="005354ED"/>
    <w:rsid w:val="00535850"/>
    <w:rsid w:val="00537054"/>
    <w:rsid w:val="00540DA3"/>
    <w:rsid w:val="005412A7"/>
    <w:rsid w:val="00542369"/>
    <w:rsid w:val="005438A5"/>
    <w:rsid w:val="00543DCB"/>
    <w:rsid w:val="00545069"/>
    <w:rsid w:val="0055385D"/>
    <w:rsid w:val="00563BF0"/>
    <w:rsid w:val="00570E1C"/>
    <w:rsid w:val="00571E0B"/>
    <w:rsid w:val="00572711"/>
    <w:rsid w:val="00573532"/>
    <w:rsid w:val="00575D73"/>
    <w:rsid w:val="00577992"/>
    <w:rsid w:val="00580AC3"/>
    <w:rsid w:val="00583325"/>
    <w:rsid w:val="00587EED"/>
    <w:rsid w:val="00590BE6"/>
    <w:rsid w:val="00596333"/>
    <w:rsid w:val="005A0DEE"/>
    <w:rsid w:val="005A33AE"/>
    <w:rsid w:val="005A5C31"/>
    <w:rsid w:val="005A6F4F"/>
    <w:rsid w:val="005B0ABC"/>
    <w:rsid w:val="005B0BB4"/>
    <w:rsid w:val="005B3B94"/>
    <w:rsid w:val="005B4A03"/>
    <w:rsid w:val="005B5655"/>
    <w:rsid w:val="005C2931"/>
    <w:rsid w:val="005C4ECB"/>
    <w:rsid w:val="005C5D73"/>
    <w:rsid w:val="005C76BD"/>
    <w:rsid w:val="005D0BED"/>
    <w:rsid w:val="005D2417"/>
    <w:rsid w:val="005D4231"/>
    <w:rsid w:val="005D5BA3"/>
    <w:rsid w:val="005D634C"/>
    <w:rsid w:val="005D6D4A"/>
    <w:rsid w:val="005E1F39"/>
    <w:rsid w:val="005E26EA"/>
    <w:rsid w:val="005E3448"/>
    <w:rsid w:val="005F1050"/>
    <w:rsid w:val="005F1F1F"/>
    <w:rsid w:val="005F6217"/>
    <w:rsid w:val="005F7398"/>
    <w:rsid w:val="005F7CF9"/>
    <w:rsid w:val="0060360F"/>
    <w:rsid w:val="00607C8D"/>
    <w:rsid w:val="006111D6"/>
    <w:rsid w:val="00613BB7"/>
    <w:rsid w:val="00617333"/>
    <w:rsid w:val="00620968"/>
    <w:rsid w:val="006221AB"/>
    <w:rsid w:val="00622214"/>
    <w:rsid w:val="00633445"/>
    <w:rsid w:val="00634264"/>
    <w:rsid w:val="00634E63"/>
    <w:rsid w:val="006406A8"/>
    <w:rsid w:val="00640D86"/>
    <w:rsid w:val="0064340D"/>
    <w:rsid w:val="00646A7D"/>
    <w:rsid w:val="006473F3"/>
    <w:rsid w:val="00647BB9"/>
    <w:rsid w:val="00655AFE"/>
    <w:rsid w:val="00655E68"/>
    <w:rsid w:val="00656C6B"/>
    <w:rsid w:val="0066030B"/>
    <w:rsid w:val="0066132B"/>
    <w:rsid w:val="00671325"/>
    <w:rsid w:val="0067619C"/>
    <w:rsid w:val="00682920"/>
    <w:rsid w:val="006829A7"/>
    <w:rsid w:val="006835F9"/>
    <w:rsid w:val="0068484D"/>
    <w:rsid w:val="0068518D"/>
    <w:rsid w:val="0069149E"/>
    <w:rsid w:val="00691E35"/>
    <w:rsid w:val="006926D8"/>
    <w:rsid w:val="00692A66"/>
    <w:rsid w:val="00693AB4"/>
    <w:rsid w:val="0069577C"/>
    <w:rsid w:val="006959B5"/>
    <w:rsid w:val="00696F7B"/>
    <w:rsid w:val="006A02E1"/>
    <w:rsid w:val="006A0F2E"/>
    <w:rsid w:val="006A667F"/>
    <w:rsid w:val="006B5A9F"/>
    <w:rsid w:val="006B5E67"/>
    <w:rsid w:val="006B66C2"/>
    <w:rsid w:val="006C416B"/>
    <w:rsid w:val="006C4915"/>
    <w:rsid w:val="006C63F7"/>
    <w:rsid w:val="006D1985"/>
    <w:rsid w:val="006D38E5"/>
    <w:rsid w:val="006D5B56"/>
    <w:rsid w:val="006D7F41"/>
    <w:rsid w:val="006E012C"/>
    <w:rsid w:val="006E4AED"/>
    <w:rsid w:val="006E56C6"/>
    <w:rsid w:val="006E71D8"/>
    <w:rsid w:val="006E7E59"/>
    <w:rsid w:val="006F0A6B"/>
    <w:rsid w:val="006F1D4C"/>
    <w:rsid w:val="006F5FCA"/>
    <w:rsid w:val="006F6D35"/>
    <w:rsid w:val="006F75C4"/>
    <w:rsid w:val="00705175"/>
    <w:rsid w:val="00705685"/>
    <w:rsid w:val="00710AD5"/>
    <w:rsid w:val="00712F98"/>
    <w:rsid w:val="007134A5"/>
    <w:rsid w:val="0071503D"/>
    <w:rsid w:val="00715AC2"/>
    <w:rsid w:val="00715EB2"/>
    <w:rsid w:val="007163FC"/>
    <w:rsid w:val="00717C8C"/>
    <w:rsid w:val="007201AD"/>
    <w:rsid w:val="00720390"/>
    <w:rsid w:val="00720B8A"/>
    <w:rsid w:val="00720F1E"/>
    <w:rsid w:val="00721C98"/>
    <w:rsid w:val="007239C9"/>
    <w:rsid w:val="00725FEC"/>
    <w:rsid w:val="00735122"/>
    <w:rsid w:val="007367F8"/>
    <w:rsid w:val="00736CAD"/>
    <w:rsid w:val="00736D90"/>
    <w:rsid w:val="00736DAA"/>
    <w:rsid w:val="00737267"/>
    <w:rsid w:val="0074136A"/>
    <w:rsid w:val="00743826"/>
    <w:rsid w:val="007461FD"/>
    <w:rsid w:val="007470B1"/>
    <w:rsid w:val="00752217"/>
    <w:rsid w:val="00752576"/>
    <w:rsid w:val="007546CE"/>
    <w:rsid w:val="00757555"/>
    <w:rsid w:val="00763086"/>
    <w:rsid w:val="00767131"/>
    <w:rsid w:val="00772B5B"/>
    <w:rsid w:val="007736FC"/>
    <w:rsid w:val="00773796"/>
    <w:rsid w:val="007739E9"/>
    <w:rsid w:val="007744AE"/>
    <w:rsid w:val="00780324"/>
    <w:rsid w:val="007804A2"/>
    <w:rsid w:val="00783294"/>
    <w:rsid w:val="00784230"/>
    <w:rsid w:val="00786809"/>
    <w:rsid w:val="00787C8A"/>
    <w:rsid w:val="00791846"/>
    <w:rsid w:val="00791B6C"/>
    <w:rsid w:val="00792B22"/>
    <w:rsid w:val="007940D8"/>
    <w:rsid w:val="00795A38"/>
    <w:rsid w:val="007966FE"/>
    <w:rsid w:val="007A0FF1"/>
    <w:rsid w:val="007A178E"/>
    <w:rsid w:val="007A220E"/>
    <w:rsid w:val="007A2468"/>
    <w:rsid w:val="007B60DD"/>
    <w:rsid w:val="007B70D2"/>
    <w:rsid w:val="007C5A24"/>
    <w:rsid w:val="007C7BD6"/>
    <w:rsid w:val="007D0038"/>
    <w:rsid w:val="007D04D9"/>
    <w:rsid w:val="007D326B"/>
    <w:rsid w:val="007D3F6D"/>
    <w:rsid w:val="007D4587"/>
    <w:rsid w:val="007D5C9D"/>
    <w:rsid w:val="007D64CA"/>
    <w:rsid w:val="007D6B25"/>
    <w:rsid w:val="007E0D24"/>
    <w:rsid w:val="007E170F"/>
    <w:rsid w:val="007E4813"/>
    <w:rsid w:val="007E59E7"/>
    <w:rsid w:val="007F046C"/>
    <w:rsid w:val="007F132A"/>
    <w:rsid w:val="007F4E9E"/>
    <w:rsid w:val="007F69A0"/>
    <w:rsid w:val="00800308"/>
    <w:rsid w:val="00801D0D"/>
    <w:rsid w:val="00803DC7"/>
    <w:rsid w:val="008057B5"/>
    <w:rsid w:val="00806316"/>
    <w:rsid w:val="00810104"/>
    <w:rsid w:val="008139BF"/>
    <w:rsid w:val="00820EF7"/>
    <w:rsid w:val="00821E29"/>
    <w:rsid w:val="008227E7"/>
    <w:rsid w:val="00824270"/>
    <w:rsid w:val="00824931"/>
    <w:rsid w:val="00825F32"/>
    <w:rsid w:val="0083181D"/>
    <w:rsid w:val="0083367D"/>
    <w:rsid w:val="0083720B"/>
    <w:rsid w:val="0084126E"/>
    <w:rsid w:val="008419A5"/>
    <w:rsid w:val="0084202A"/>
    <w:rsid w:val="00842B27"/>
    <w:rsid w:val="008550C3"/>
    <w:rsid w:val="00855686"/>
    <w:rsid w:val="00861615"/>
    <w:rsid w:val="0086669B"/>
    <w:rsid w:val="008724D4"/>
    <w:rsid w:val="008768AD"/>
    <w:rsid w:val="00880753"/>
    <w:rsid w:val="00887C7A"/>
    <w:rsid w:val="00890EF0"/>
    <w:rsid w:val="00892AA2"/>
    <w:rsid w:val="00893F2D"/>
    <w:rsid w:val="0089749D"/>
    <w:rsid w:val="008979A4"/>
    <w:rsid w:val="008A356A"/>
    <w:rsid w:val="008A43F4"/>
    <w:rsid w:val="008A4F41"/>
    <w:rsid w:val="008B0CF4"/>
    <w:rsid w:val="008B1BB4"/>
    <w:rsid w:val="008B2008"/>
    <w:rsid w:val="008B3848"/>
    <w:rsid w:val="008B509D"/>
    <w:rsid w:val="008C05C7"/>
    <w:rsid w:val="008C2C59"/>
    <w:rsid w:val="008C5512"/>
    <w:rsid w:val="008D064B"/>
    <w:rsid w:val="008D7508"/>
    <w:rsid w:val="008E3350"/>
    <w:rsid w:val="008F139C"/>
    <w:rsid w:val="008F4996"/>
    <w:rsid w:val="00900086"/>
    <w:rsid w:val="009003B0"/>
    <w:rsid w:val="0090112D"/>
    <w:rsid w:val="00902969"/>
    <w:rsid w:val="0090679E"/>
    <w:rsid w:val="009077EF"/>
    <w:rsid w:val="009105BB"/>
    <w:rsid w:val="00910CCC"/>
    <w:rsid w:val="009124AF"/>
    <w:rsid w:val="00913874"/>
    <w:rsid w:val="00915EE6"/>
    <w:rsid w:val="00925CC2"/>
    <w:rsid w:val="0092698E"/>
    <w:rsid w:val="00927514"/>
    <w:rsid w:val="00931BE2"/>
    <w:rsid w:val="009357AE"/>
    <w:rsid w:val="009360EA"/>
    <w:rsid w:val="00941D96"/>
    <w:rsid w:val="00942D77"/>
    <w:rsid w:val="00945AE7"/>
    <w:rsid w:val="00951E26"/>
    <w:rsid w:val="009530E4"/>
    <w:rsid w:val="00953885"/>
    <w:rsid w:val="009545A1"/>
    <w:rsid w:val="00955D6E"/>
    <w:rsid w:val="0095657A"/>
    <w:rsid w:val="00956740"/>
    <w:rsid w:val="0095676F"/>
    <w:rsid w:val="00956F22"/>
    <w:rsid w:val="00960E1C"/>
    <w:rsid w:val="00962B30"/>
    <w:rsid w:val="0096485D"/>
    <w:rsid w:val="00964BEF"/>
    <w:rsid w:val="0096550E"/>
    <w:rsid w:val="009657DB"/>
    <w:rsid w:val="00965BBB"/>
    <w:rsid w:val="00967B4E"/>
    <w:rsid w:val="00972F35"/>
    <w:rsid w:val="00973F6D"/>
    <w:rsid w:val="00974D77"/>
    <w:rsid w:val="0097556C"/>
    <w:rsid w:val="00976F56"/>
    <w:rsid w:val="0097750F"/>
    <w:rsid w:val="0098194C"/>
    <w:rsid w:val="00983623"/>
    <w:rsid w:val="00983BFC"/>
    <w:rsid w:val="00984744"/>
    <w:rsid w:val="009914D7"/>
    <w:rsid w:val="00994648"/>
    <w:rsid w:val="009A0231"/>
    <w:rsid w:val="009A056F"/>
    <w:rsid w:val="009A279D"/>
    <w:rsid w:val="009A4D86"/>
    <w:rsid w:val="009A654A"/>
    <w:rsid w:val="009A6B4C"/>
    <w:rsid w:val="009A7323"/>
    <w:rsid w:val="009B01E1"/>
    <w:rsid w:val="009B1C6C"/>
    <w:rsid w:val="009B612E"/>
    <w:rsid w:val="009C0414"/>
    <w:rsid w:val="009C44B2"/>
    <w:rsid w:val="009D05E1"/>
    <w:rsid w:val="009D395F"/>
    <w:rsid w:val="009D3F52"/>
    <w:rsid w:val="009E5C8A"/>
    <w:rsid w:val="009E683A"/>
    <w:rsid w:val="009F19F8"/>
    <w:rsid w:val="009F1E23"/>
    <w:rsid w:val="009F209A"/>
    <w:rsid w:val="009F4A9E"/>
    <w:rsid w:val="00A00D54"/>
    <w:rsid w:val="00A0123E"/>
    <w:rsid w:val="00A022AA"/>
    <w:rsid w:val="00A03E80"/>
    <w:rsid w:val="00A04C62"/>
    <w:rsid w:val="00A06771"/>
    <w:rsid w:val="00A129C0"/>
    <w:rsid w:val="00A1336F"/>
    <w:rsid w:val="00A1366E"/>
    <w:rsid w:val="00A1500B"/>
    <w:rsid w:val="00A15443"/>
    <w:rsid w:val="00A179CA"/>
    <w:rsid w:val="00A17A09"/>
    <w:rsid w:val="00A220B4"/>
    <w:rsid w:val="00A259BD"/>
    <w:rsid w:val="00A315EE"/>
    <w:rsid w:val="00A31880"/>
    <w:rsid w:val="00A324EA"/>
    <w:rsid w:val="00A35C41"/>
    <w:rsid w:val="00A37A20"/>
    <w:rsid w:val="00A401FD"/>
    <w:rsid w:val="00A467AA"/>
    <w:rsid w:val="00A537B6"/>
    <w:rsid w:val="00A608FC"/>
    <w:rsid w:val="00A61D85"/>
    <w:rsid w:val="00A6509A"/>
    <w:rsid w:val="00A66263"/>
    <w:rsid w:val="00A70E0D"/>
    <w:rsid w:val="00A71426"/>
    <w:rsid w:val="00A823A2"/>
    <w:rsid w:val="00A843D8"/>
    <w:rsid w:val="00A84844"/>
    <w:rsid w:val="00A85588"/>
    <w:rsid w:val="00A86DA7"/>
    <w:rsid w:val="00A93B44"/>
    <w:rsid w:val="00A93D32"/>
    <w:rsid w:val="00A94417"/>
    <w:rsid w:val="00AA0483"/>
    <w:rsid w:val="00AA3C03"/>
    <w:rsid w:val="00AB10A7"/>
    <w:rsid w:val="00AB4E7F"/>
    <w:rsid w:val="00AC1A90"/>
    <w:rsid w:val="00AC4E56"/>
    <w:rsid w:val="00AC608F"/>
    <w:rsid w:val="00AD1C2D"/>
    <w:rsid w:val="00AD1FB5"/>
    <w:rsid w:val="00AD2797"/>
    <w:rsid w:val="00AD495D"/>
    <w:rsid w:val="00AD5F7C"/>
    <w:rsid w:val="00AD6002"/>
    <w:rsid w:val="00AD69E7"/>
    <w:rsid w:val="00AD7B33"/>
    <w:rsid w:val="00AE1CD2"/>
    <w:rsid w:val="00AE32E0"/>
    <w:rsid w:val="00AE6625"/>
    <w:rsid w:val="00AE76EE"/>
    <w:rsid w:val="00AE7DF2"/>
    <w:rsid w:val="00AF5CBC"/>
    <w:rsid w:val="00AF6F0A"/>
    <w:rsid w:val="00B0202B"/>
    <w:rsid w:val="00B041D8"/>
    <w:rsid w:val="00B04861"/>
    <w:rsid w:val="00B0525E"/>
    <w:rsid w:val="00B06582"/>
    <w:rsid w:val="00B0743F"/>
    <w:rsid w:val="00B108E2"/>
    <w:rsid w:val="00B11C58"/>
    <w:rsid w:val="00B169AE"/>
    <w:rsid w:val="00B213D2"/>
    <w:rsid w:val="00B22AC9"/>
    <w:rsid w:val="00B233B1"/>
    <w:rsid w:val="00B24EBD"/>
    <w:rsid w:val="00B25732"/>
    <w:rsid w:val="00B27E8A"/>
    <w:rsid w:val="00B30E37"/>
    <w:rsid w:val="00B31A1E"/>
    <w:rsid w:val="00B3279A"/>
    <w:rsid w:val="00B35746"/>
    <w:rsid w:val="00B35B57"/>
    <w:rsid w:val="00B3673D"/>
    <w:rsid w:val="00B51D88"/>
    <w:rsid w:val="00B5314F"/>
    <w:rsid w:val="00B57685"/>
    <w:rsid w:val="00B61ECE"/>
    <w:rsid w:val="00B63BFA"/>
    <w:rsid w:val="00B6461D"/>
    <w:rsid w:val="00B65B44"/>
    <w:rsid w:val="00B7136C"/>
    <w:rsid w:val="00B729D6"/>
    <w:rsid w:val="00B72B29"/>
    <w:rsid w:val="00B7363E"/>
    <w:rsid w:val="00B74E4A"/>
    <w:rsid w:val="00B75049"/>
    <w:rsid w:val="00B77084"/>
    <w:rsid w:val="00B8002D"/>
    <w:rsid w:val="00B90471"/>
    <w:rsid w:val="00B90815"/>
    <w:rsid w:val="00BA031B"/>
    <w:rsid w:val="00BA051D"/>
    <w:rsid w:val="00BA09C7"/>
    <w:rsid w:val="00BA1BA9"/>
    <w:rsid w:val="00BB2C7D"/>
    <w:rsid w:val="00BB3A79"/>
    <w:rsid w:val="00BB4EF8"/>
    <w:rsid w:val="00BB5C1E"/>
    <w:rsid w:val="00BC00BC"/>
    <w:rsid w:val="00BC0E59"/>
    <w:rsid w:val="00BC4906"/>
    <w:rsid w:val="00BC6E60"/>
    <w:rsid w:val="00BD05E5"/>
    <w:rsid w:val="00BD12EB"/>
    <w:rsid w:val="00BD4250"/>
    <w:rsid w:val="00BD521B"/>
    <w:rsid w:val="00BD5A2E"/>
    <w:rsid w:val="00BE0E33"/>
    <w:rsid w:val="00BE16F1"/>
    <w:rsid w:val="00BE580A"/>
    <w:rsid w:val="00BF5AF3"/>
    <w:rsid w:val="00C021CD"/>
    <w:rsid w:val="00C06DFB"/>
    <w:rsid w:val="00C12621"/>
    <w:rsid w:val="00C13F61"/>
    <w:rsid w:val="00C14C14"/>
    <w:rsid w:val="00C168EC"/>
    <w:rsid w:val="00C1697B"/>
    <w:rsid w:val="00C17080"/>
    <w:rsid w:val="00C172BD"/>
    <w:rsid w:val="00C17D6B"/>
    <w:rsid w:val="00C214FA"/>
    <w:rsid w:val="00C21961"/>
    <w:rsid w:val="00C227FE"/>
    <w:rsid w:val="00C22911"/>
    <w:rsid w:val="00C23DEA"/>
    <w:rsid w:val="00C26C63"/>
    <w:rsid w:val="00C301C3"/>
    <w:rsid w:val="00C31496"/>
    <w:rsid w:val="00C335AD"/>
    <w:rsid w:val="00C33A6C"/>
    <w:rsid w:val="00C344F1"/>
    <w:rsid w:val="00C36015"/>
    <w:rsid w:val="00C366E7"/>
    <w:rsid w:val="00C36898"/>
    <w:rsid w:val="00C422B9"/>
    <w:rsid w:val="00C50E8F"/>
    <w:rsid w:val="00C52592"/>
    <w:rsid w:val="00C52EA7"/>
    <w:rsid w:val="00C55604"/>
    <w:rsid w:val="00C56DA1"/>
    <w:rsid w:val="00C578EE"/>
    <w:rsid w:val="00C60C85"/>
    <w:rsid w:val="00C645D9"/>
    <w:rsid w:val="00C64FDD"/>
    <w:rsid w:val="00C6599B"/>
    <w:rsid w:val="00C7105B"/>
    <w:rsid w:val="00C72B1A"/>
    <w:rsid w:val="00C74552"/>
    <w:rsid w:val="00C75C38"/>
    <w:rsid w:val="00C75F12"/>
    <w:rsid w:val="00C8032D"/>
    <w:rsid w:val="00C83B9D"/>
    <w:rsid w:val="00C85212"/>
    <w:rsid w:val="00C872C2"/>
    <w:rsid w:val="00C94279"/>
    <w:rsid w:val="00CA25E3"/>
    <w:rsid w:val="00CA32F2"/>
    <w:rsid w:val="00CA520D"/>
    <w:rsid w:val="00CB0D92"/>
    <w:rsid w:val="00CB3E35"/>
    <w:rsid w:val="00CB4780"/>
    <w:rsid w:val="00CB51B0"/>
    <w:rsid w:val="00CC0C86"/>
    <w:rsid w:val="00CC1B5E"/>
    <w:rsid w:val="00CC1E3A"/>
    <w:rsid w:val="00CC3CDB"/>
    <w:rsid w:val="00CC40F8"/>
    <w:rsid w:val="00CC585E"/>
    <w:rsid w:val="00CC60BC"/>
    <w:rsid w:val="00CC6642"/>
    <w:rsid w:val="00CC74CB"/>
    <w:rsid w:val="00CD11FF"/>
    <w:rsid w:val="00CD52E8"/>
    <w:rsid w:val="00CD5CAD"/>
    <w:rsid w:val="00CE02CE"/>
    <w:rsid w:val="00CE16A9"/>
    <w:rsid w:val="00CE1FF2"/>
    <w:rsid w:val="00CE39E9"/>
    <w:rsid w:val="00CE4949"/>
    <w:rsid w:val="00CE50DB"/>
    <w:rsid w:val="00CE57CB"/>
    <w:rsid w:val="00CE6C6A"/>
    <w:rsid w:val="00CE6CE7"/>
    <w:rsid w:val="00CE6F83"/>
    <w:rsid w:val="00CE7EDA"/>
    <w:rsid w:val="00CF2AB3"/>
    <w:rsid w:val="00CF3790"/>
    <w:rsid w:val="00CF448E"/>
    <w:rsid w:val="00CF5B8A"/>
    <w:rsid w:val="00D0335D"/>
    <w:rsid w:val="00D06DA3"/>
    <w:rsid w:val="00D07120"/>
    <w:rsid w:val="00D07C2B"/>
    <w:rsid w:val="00D10FDE"/>
    <w:rsid w:val="00D13A84"/>
    <w:rsid w:val="00D20703"/>
    <w:rsid w:val="00D25E82"/>
    <w:rsid w:val="00D274FC"/>
    <w:rsid w:val="00D277B3"/>
    <w:rsid w:val="00D357C3"/>
    <w:rsid w:val="00D369AC"/>
    <w:rsid w:val="00D372BD"/>
    <w:rsid w:val="00D4318B"/>
    <w:rsid w:val="00D43946"/>
    <w:rsid w:val="00D43C17"/>
    <w:rsid w:val="00D50A88"/>
    <w:rsid w:val="00D554F0"/>
    <w:rsid w:val="00D56539"/>
    <w:rsid w:val="00D56A10"/>
    <w:rsid w:val="00D61530"/>
    <w:rsid w:val="00D65F1C"/>
    <w:rsid w:val="00D7011F"/>
    <w:rsid w:val="00D74D34"/>
    <w:rsid w:val="00D75102"/>
    <w:rsid w:val="00D778E8"/>
    <w:rsid w:val="00D84C13"/>
    <w:rsid w:val="00D86840"/>
    <w:rsid w:val="00D868EE"/>
    <w:rsid w:val="00D870BE"/>
    <w:rsid w:val="00D96102"/>
    <w:rsid w:val="00DA1B90"/>
    <w:rsid w:val="00DA7B68"/>
    <w:rsid w:val="00DB7A93"/>
    <w:rsid w:val="00DC2460"/>
    <w:rsid w:val="00DC2C34"/>
    <w:rsid w:val="00DC4B31"/>
    <w:rsid w:val="00DC7C1F"/>
    <w:rsid w:val="00DD143A"/>
    <w:rsid w:val="00DD2EB9"/>
    <w:rsid w:val="00DD43A9"/>
    <w:rsid w:val="00DD43F2"/>
    <w:rsid w:val="00DD4552"/>
    <w:rsid w:val="00DD5FFA"/>
    <w:rsid w:val="00DD7BE4"/>
    <w:rsid w:val="00DE0B6D"/>
    <w:rsid w:val="00DE17E3"/>
    <w:rsid w:val="00DE3697"/>
    <w:rsid w:val="00DE50DF"/>
    <w:rsid w:val="00DE5EC3"/>
    <w:rsid w:val="00DE6746"/>
    <w:rsid w:val="00DE7E06"/>
    <w:rsid w:val="00DE7E08"/>
    <w:rsid w:val="00DF05CD"/>
    <w:rsid w:val="00DF28D5"/>
    <w:rsid w:val="00DF36BB"/>
    <w:rsid w:val="00DF42E8"/>
    <w:rsid w:val="00DF71E2"/>
    <w:rsid w:val="00E004CB"/>
    <w:rsid w:val="00E00CC6"/>
    <w:rsid w:val="00E00F13"/>
    <w:rsid w:val="00E02DD3"/>
    <w:rsid w:val="00E05C0E"/>
    <w:rsid w:val="00E07AC9"/>
    <w:rsid w:val="00E13A1B"/>
    <w:rsid w:val="00E1784D"/>
    <w:rsid w:val="00E20A45"/>
    <w:rsid w:val="00E21C6E"/>
    <w:rsid w:val="00E25C68"/>
    <w:rsid w:val="00E27D4E"/>
    <w:rsid w:val="00E32CA6"/>
    <w:rsid w:val="00E331DE"/>
    <w:rsid w:val="00E3413F"/>
    <w:rsid w:val="00E3460F"/>
    <w:rsid w:val="00E501CF"/>
    <w:rsid w:val="00E5080E"/>
    <w:rsid w:val="00E523BF"/>
    <w:rsid w:val="00E52AA5"/>
    <w:rsid w:val="00E536CA"/>
    <w:rsid w:val="00E54FD0"/>
    <w:rsid w:val="00E563E9"/>
    <w:rsid w:val="00E67899"/>
    <w:rsid w:val="00E679FC"/>
    <w:rsid w:val="00E70AE6"/>
    <w:rsid w:val="00E73BCE"/>
    <w:rsid w:val="00E75096"/>
    <w:rsid w:val="00E809C9"/>
    <w:rsid w:val="00E81084"/>
    <w:rsid w:val="00E8152C"/>
    <w:rsid w:val="00E82447"/>
    <w:rsid w:val="00E8298D"/>
    <w:rsid w:val="00E8455E"/>
    <w:rsid w:val="00E854C8"/>
    <w:rsid w:val="00E855A4"/>
    <w:rsid w:val="00E855B3"/>
    <w:rsid w:val="00E86118"/>
    <w:rsid w:val="00E91676"/>
    <w:rsid w:val="00E93C2B"/>
    <w:rsid w:val="00E94965"/>
    <w:rsid w:val="00EA0C15"/>
    <w:rsid w:val="00EA2ECE"/>
    <w:rsid w:val="00EA30AD"/>
    <w:rsid w:val="00EA35C5"/>
    <w:rsid w:val="00EB2C06"/>
    <w:rsid w:val="00EB4A34"/>
    <w:rsid w:val="00EB6474"/>
    <w:rsid w:val="00EB65A4"/>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422"/>
    <w:rsid w:val="00EF6F07"/>
    <w:rsid w:val="00F008FE"/>
    <w:rsid w:val="00F04C16"/>
    <w:rsid w:val="00F07891"/>
    <w:rsid w:val="00F13590"/>
    <w:rsid w:val="00F14309"/>
    <w:rsid w:val="00F20CB2"/>
    <w:rsid w:val="00F2265F"/>
    <w:rsid w:val="00F23B0F"/>
    <w:rsid w:val="00F24040"/>
    <w:rsid w:val="00F25343"/>
    <w:rsid w:val="00F25B9C"/>
    <w:rsid w:val="00F2617D"/>
    <w:rsid w:val="00F30B2E"/>
    <w:rsid w:val="00F31024"/>
    <w:rsid w:val="00F33A3A"/>
    <w:rsid w:val="00F35601"/>
    <w:rsid w:val="00F37D9D"/>
    <w:rsid w:val="00F4560C"/>
    <w:rsid w:val="00F46AF5"/>
    <w:rsid w:val="00F47F6D"/>
    <w:rsid w:val="00F504C8"/>
    <w:rsid w:val="00F5268A"/>
    <w:rsid w:val="00F53314"/>
    <w:rsid w:val="00F533D4"/>
    <w:rsid w:val="00F55768"/>
    <w:rsid w:val="00F55C93"/>
    <w:rsid w:val="00F5651F"/>
    <w:rsid w:val="00F579B0"/>
    <w:rsid w:val="00F57DAE"/>
    <w:rsid w:val="00F66B33"/>
    <w:rsid w:val="00F70043"/>
    <w:rsid w:val="00F73381"/>
    <w:rsid w:val="00F7509D"/>
    <w:rsid w:val="00F76DE6"/>
    <w:rsid w:val="00F84C97"/>
    <w:rsid w:val="00F8554E"/>
    <w:rsid w:val="00F8570E"/>
    <w:rsid w:val="00F925E3"/>
    <w:rsid w:val="00F9300B"/>
    <w:rsid w:val="00F95E37"/>
    <w:rsid w:val="00F97BAB"/>
    <w:rsid w:val="00FA0990"/>
    <w:rsid w:val="00FA23C7"/>
    <w:rsid w:val="00FA52BC"/>
    <w:rsid w:val="00FA59B4"/>
    <w:rsid w:val="00FA6BEC"/>
    <w:rsid w:val="00FA72ED"/>
    <w:rsid w:val="00FB4875"/>
    <w:rsid w:val="00FB58D0"/>
    <w:rsid w:val="00FC3F8C"/>
    <w:rsid w:val="00FC7075"/>
    <w:rsid w:val="00FC749C"/>
    <w:rsid w:val="00FD05E1"/>
    <w:rsid w:val="00FD2EFA"/>
    <w:rsid w:val="00FD3B36"/>
    <w:rsid w:val="00FD5F57"/>
    <w:rsid w:val="00FE16BC"/>
    <w:rsid w:val="00FE3179"/>
    <w:rsid w:val="00FE5421"/>
    <w:rsid w:val="00FF0CA8"/>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3074"/>
    <o:shapelayout v:ext="edit">
      <o:idmap v:ext="edit" data="1"/>
    </o:shapelayout>
  </w:shapeDefaults>
  <w:decimalSymbol w:val="."/>
  <w:listSeparator w:val=","/>
  <w15:chartTrackingRefBased/>
  <w15:docId w15:val="{A7BE865B-8AAD-4049-9240-433125D0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numPr>
        <w:numId w:val="11"/>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376F64"/>
    <w:pPr>
      <w:keepNext/>
      <w:numPr>
        <w:ilvl w:val="1"/>
        <w:numId w:val="11"/>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11"/>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11"/>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11"/>
      </w:numPr>
      <w:outlineLvl w:val="4"/>
    </w:pPr>
    <w:rPr>
      <w:b/>
    </w:rPr>
  </w:style>
  <w:style w:type="paragraph" w:styleId="Heading6">
    <w:name w:val="heading 6"/>
    <w:basedOn w:val="Normal"/>
    <w:next w:val="Normal"/>
    <w:link w:val="Heading6Char"/>
    <w:uiPriority w:val="9"/>
    <w:qFormat/>
    <w:rsid w:val="00376F64"/>
    <w:pPr>
      <w:keepNext/>
      <w:numPr>
        <w:ilvl w:val="5"/>
        <w:numId w:val="11"/>
      </w:numPr>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376F64"/>
    <w:pPr>
      <w:keepNext/>
      <w:numPr>
        <w:ilvl w:val="6"/>
        <w:numId w:val="11"/>
      </w:numPr>
      <w:spacing w:after="60"/>
      <w:outlineLvl w:val="6"/>
    </w:pPr>
    <w:rPr>
      <w:sz w:val="24"/>
      <w:szCs w:val="24"/>
    </w:rPr>
  </w:style>
  <w:style w:type="paragraph" w:styleId="Heading8">
    <w:name w:val="heading 8"/>
    <w:basedOn w:val="Normal"/>
    <w:next w:val="Normal"/>
    <w:link w:val="Heading8Char"/>
    <w:uiPriority w:val="9"/>
    <w:qFormat/>
    <w:rsid w:val="00376F64"/>
    <w:pPr>
      <w:keepNext/>
      <w:numPr>
        <w:ilvl w:val="7"/>
        <w:numId w:val="11"/>
      </w:numPr>
      <w:spacing w:before="80"/>
      <w:outlineLvl w:val="7"/>
    </w:pPr>
    <w:rPr>
      <w:i/>
    </w:rPr>
  </w:style>
  <w:style w:type="paragraph" w:styleId="Heading9">
    <w:name w:val="heading 9"/>
    <w:basedOn w:val="Normal"/>
    <w:next w:val="Normal"/>
    <w:link w:val="Heading9Char"/>
    <w:uiPriority w:val="9"/>
    <w:qFormat/>
    <w:rsid w:val="00376F64"/>
    <w:pPr>
      <w:numPr>
        <w:ilvl w:val="8"/>
        <w:numId w:val="11"/>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rsid w:val="00376F64"/>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rsid w:val="00376F64"/>
    <w:rPr>
      <w:rFonts w:ascii="Arial" w:hAnsi="Arial"/>
      <w:b/>
      <w:sz w:val="28"/>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040E18"/>
    <w:rPr>
      <w:rFonts w:ascii="Arial" w:hAnsi="Arial"/>
      <w:b/>
      <w:color w:val="000000"/>
      <w:sz w:val="28"/>
      <w:szCs w:val="22"/>
      <w:lang w:eastAsia="en-US"/>
    </w:rPr>
  </w:style>
  <w:style w:type="character" w:customStyle="1" w:styleId="Heading4Char">
    <w:name w:val="Heading 4 Char"/>
    <w:link w:val="Heading4"/>
    <w:uiPriority w:val="9"/>
    <w:rsid w:val="00040E18"/>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040E18"/>
    <w:rPr>
      <w:rFonts w:ascii="Arial" w:hAnsi="Arial"/>
      <w:b/>
      <w:sz w:val="22"/>
      <w:szCs w:val="22"/>
      <w:lang w:eastAsia="en-US"/>
    </w:rPr>
  </w:style>
  <w:style w:type="character" w:customStyle="1" w:styleId="Heading6Char">
    <w:name w:val="Heading 6 Char"/>
    <w:link w:val="Heading6"/>
    <w:uiPriority w:val="9"/>
    <w:rsid w:val="00040E18"/>
    <w:rPr>
      <w:rFonts w:ascii="Arial" w:hAnsi="Arial"/>
      <w:b/>
      <w:sz w:val="36"/>
      <w:szCs w:val="22"/>
      <w:lang w:eastAsia="en-US"/>
    </w:rPr>
  </w:style>
  <w:style w:type="character" w:customStyle="1" w:styleId="Heading7Char">
    <w:name w:val="Heading 7 Char"/>
    <w:link w:val="Heading7"/>
    <w:uiPriority w:val="9"/>
    <w:rsid w:val="00376F64"/>
    <w:rPr>
      <w:rFonts w:ascii="Arial" w:hAnsi="Arial"/>
      <w:sz w:val="24"/>
      <w:szCs w:val="24"/>
      <w:lang w:eastAsia="en-US"/>
    </w:rPr>
  </w:style>
  <w:style w:type="character" w:customStyle="1" w:styleId="Heading8Char">
    <w:name w:val="Heading 8 Char"/>
    <w:link w:val="Heading8"/>
    <w:uiPriority w:val="9"/>
    <w:rsid w:val="00040E18"/>
    <w:rPr>
      <w:rFonts w:ascii="Arial" w:hAnsi="Arial"/>
      <w:i/>
      <w:sz w:val="22"/>
      <w:szCs w:val="22"/>
      <w:lang w:eastAsia="en-US"/>
    </w:rPr>
  </w:style>
  <w:style w:type="character" w:customStyle="1" w:styleId="Heading9Char">
    <w:name w:val="Heading 9 Char"/>
    <w:link w:val="Heading9"/>
    <w:uiPriority w:val="9"/>
    <w:rsid w:val="00040E18"/>
    <w:rPr>
      <w:rFonts w:ascii="Arial" w:hAnsi="Arial"/>
      <w:sz w:val="18"/>
      <w:szCs w:val="22"/>
      <w:lang w:eastAsia="en-US"/>
    </w:rPr>
  </w:style>
  <w:style w:type="paragraph" w:styleId="Header">
    <w:name w:val="header"/>
    <w:basedOn w:val="Normal"/>
    <w:link w:val="HeaderChar"/>
    <w:uiPriority w:val="99"/>
    <w:rsid w:val="00376F64"/>
    <w:pPr>
      <w:tabs>
        <w:tab w:val="right" w:pos="9072"/>
      </w:tabs>
      <w:spacing w:after="0" w:line="280" w:lineRule="atLeast"/>
    </w:pPr>
    <w:rPr>
      <w:sz w:val="20"/>
    </w:rPr>
  </w:style>
  <w:style w:type="character" w:customStyle="1" w:styleId="HeaderChar">
    <w:name w:val="Header Char"/>
    <w:link w:val="Header"/>
    <w:uiPriority w:val="99"/>
    <w:locked/>
    <w:rsid w:val="00AE76EE"/>
    <w:rPr>
      <w:rFonts w:ascii="Arial" w:hAnsi="Arial" w:cs="Times New Roman"/>
      <w:sz w:val="22"/>
      <w:szCs w:val="22"/>
      <w:lang w:val="x-none" w:eastAsia="en-US"/>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customStyle="1" w:styleId="FooterChar">
    <w:name w:val="Footer Char"/>
    <w:link w:val="Footer"/>
    <w:uiPriority w:val="99"/>
    <w:locked/>
    <w:rsid w:val="00335E30"/>
    <w:rPr>
      <w:rFonts w:ascii="Arial" w:hAnsi="Arial" w:cs="Times New Roman"/>
      <w:sz w:val="22"/>
      <w:szCs w:val="22"/>
      <w:lang w:val="x-none" w:eastAsia="en-US"/>
    </w:rPr>
  </w:style>
  <w:style w:type="character" w:styleId="PageNumber">
    <w:name w:val="page number"/>
    <w:uiPriority w:val="99"/>
    <w:rsid w:val="00376F64"/>
    <w:rPr>
      <w:rFonts w:ascii="Arial" w:hAnsi="Arial"/>
      <w:sz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customStyle="1" w:styleId="FootnoteTextChar">
    <w:name w:val="Footnote Text Char"/>
    <w:link w:val="FootnoteText"/>
    <w:uiPriority w:val="99"/>
    <w:semiHidden/>
    <w:rsid w:val="00040E18"/>
    <w:rPr>
      <w:rFonts w:ascii="Arial" w:hAnsi="Arial"/>
      <w:lang w:eastAsia="en-US"/>
    </w:rPr>
  </w:style>
  <w:style w:type="character" w:styleId="Hyperlink">
    <w:name w:val="Hyperlink"/>
    <w:uiPriority w:val="99"/>
    <w:rsid w:val="00376F64"/>
    <w:rPr>
      <w:rFonts w:ascii="Arial" w:hAnsi="Arial" w:cs="Times New Roman"/>
      <w:color w:val="auto"/>
      <w:sz w:val="22"/>
      <w:u w:val="none"/>
    </w:rPr>
  </w:style>
  <w:style w:type="character" w:styleId="LineNumber">
    <w:name w:val="line number"/>
    <w:uiPriority w:val="99"/>
    <w:rsid w:val="00376F64"/>
    <w:rPr>
      <w:rFonts w:cs="Times New Roman"/>
    </w:rPr>
  </w:style>
  <w:style w:type="paragraph" w:styleId="BodyText">
    <w:name w:val="Body Text"/>
    <w:basedOn w:val="Normal"/>
    <w:link w:val="BodyTextChar"/>
    <w:uiPriority w:val="99"/>
    <w:rsid w:val="00376F64"/>
  </w:style>
  <w:style w:type="character" w:customStyle="1" w:styleId="BodyTextChar">
    <w:name w:val="Body Text Char"/>
    <w:link w:val="BodyText"/>
    <w:uiPriority w:val="99"/>
    <w:semiHidden/>
    <w:rsid w:val="00040E18"/>
    <w:rPr>
      <w:rFonts w:ascii="Arial" w:hAnsi="Arial"/>
      <w:sz w:val="22"/>
      <w:szCs w:val="22"/>
      <w:lang w:eastAsia="en-US"/>
    </w:rPr>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uiPriority w:val="99"/>
    <w:semiHidden/>
    <w:rsid w:val="009360EA"/>
    <w:rPr>
      <w:rFonts w:cs="Times New Roman"/>
      <w:vertAlign w:val="superscript"/>
    </w:rPr>
  </w:style>
  <w:style w:type="paragraph" w:customStyle="1" w:styleId="TableText">
    <w:name w:val="Table Text"/>
    <w:rsid w:val="00376F64"/>
    <w:rPr>
      <w:rFonts w:ascii="Arial" w:hAnsi="Arial"/>
      <w:color w:val="000000"/>
      <w:lang w:val="en-US" w:eastAsia="en-US"/>
    </w:rPr>
  </w:style>
  <w:style w:type="paragraph" w:customStyle="1" w:styleId="indentbodytext">
    <w:name w:val="indent body text"/>
    <w:basedOn w:val="BodyText"/>
    <w:rsid w:val="00376F64"/>
  </w:style>
  <w:style w:type="character" w:customStyle="1" w:styleId="cald-definition1">
    <w:name w:val="cald-definition1"/>
    <w:rsid w:val="00376F64"/>
    <w:rPr>
      <w:rFonts w:ascii="Verdana" w:hAnsi="Verdana" w:cs="Times New Roman"/>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376F64"/>
    <w:pPr>
      <w:spacing w:after="120" w:line="480" w:lineRule="auto"/>
      <w:ind w:left="283"/>
    </w:pPr>
  </w:style>
  <w:style w:type="character" w:customStyle="1" w:styleId="BodyTextIndent2Char">
    <w:name w:val="Body Text Indent 2 Char"/>
    <w:link w:val="BodyTextIndent2"/>
    <w:uiPriority w:val="99"/>
    <w:semiHidden/>
    <w:rsid w:val="00040E18"/>
    <w:rPr>
      <w:rFonts w:ascii="Arial" w:hAnsi="Arial"/>
      <w:sz w:val="22"/>
      <w:szCs w:val="22"/>
      <w:lang w:eastAsia="en-US"/>
    </w:rPr>
  </w:style>
  <w:style w:type="paragraph" w:customStyle="1" w:styleId="Captions">
    <w:name w:val="Captions"/>
    <w:basedOn w:val="Normal"/>
    <w:rsid w:val="00376F64"/>
    <w:rPr>
      <w:i/>
      <w:sz w:val="24"/>
      <w:szCs w:val="24"/>
    </w:rPr>
  </w:style>
  <w:style w:type="paragraph" w:styleId="ListBullet2">
    <w:name w:val="List Bullet 2"/>
    <w:basedOn w:val="Normal"/>
    <w:uiPriority w:val="99"/>
    <w:rsid w:val="00376F64"/>
    <w:pPr>
      <w:numPr>
        <w:numId w:val="6"/>
      </w:numPr>
      <w:tabs>
        <w:tab w:val="clear" w:pos="643"/>
        <w:tab w:val="left" w:pos="1134"/>
      </w:tabs>
      <w:spacing w:after="120"/>
      <w:ind w:left="1134" w:hanging="425"/>
    </w:pPr>
  </w:style>
  <w:style w:type="paragraph" w:styleId="ListBullet4">
    <w:name w:val="List Bullet 4"/>
    <w:basedOn w:val="Normal"/>
    <w:uiPriority w:val="99"/>
    <w:rsid w:val="00376F64"/>
    <w:pPr>
      <w:numPr>
        <w:numId w:val="8"/>
      </w:numPr>
      <w:spacing w:after="120"/>
    </w:pPr>
  </w:style>
  <w:style w:type="paragraph" w:styleId="BodyText2">
    <w:name w:val="Body Text 2"/>
    <w:basedOn w:val="Normal"/>
    <w:link w:val="BodyText2Char"/>
    <w:uiPriority w:val="99"/>
    <w:rsid w:val="00376F64"/>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link w:val="BodyText2"/>
    <w:uiPriority w:val="99"/>
    <w:semiHidden/>
    <w:rsid w:val="00040E18"/>
    <w:rPr>
      <w:rFonts w:ascii="Arial" w:hAnsi="Arial"/>
      <w:sz w:val="22"/>
      <w:szCs w:val="22"/>
      <w:lang w:eastAsia="en-US"/>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character" w:customStyle="1" w:styleId="TitleChar">
    <w:name w:val="Title Char"/>
    <w:link w:val="Title"/>
    <w:uiPriority w:val="10"/>
    <w:rsid w:val="00040E18"/>
    <w:rPr>
      <w:rFonts w:ascii="Cambria" w:eastAsia="Times New Roman" w:hAnsi="Cambria" w:cs="Times New Roman"/>
      <w:b/>
      <w:bCs/>
      <w:kern w:val="28"/>
      <w:sz w:val="32"/>
      <w:szCs w:val="32"/>
      <w:lang w:eastAsia="en-US"/>
    </w:rPr>
  </w:style>
  <w:style w:type="paragraph" w:styleId="ListBullet">
    <w:name w:val="List Bullet"/>
    <w:basedOn w:val="Normal"/>
    <w:uiPriority w:val="99"/>
    <w:rsid w:val="00376F64"/>
    <w:pPr>
      <w:numPr>
        <w:numId w:val="5"/>
      </w:numPr>
      <w:spacing w:after="120"/>
      <w:ind w:left="425" w:hanging="425"/>
    </w:pPr>
  </w:style>
  <w:style w:type="paragraph" w:styleId="BodyTextIndent">
    <w:name w:val="Body Text Indent"/>
    <w:basedOn w:val="Normal"/>
    <w:link w:val="BodyTextIndentChar"/>
    <w:uiPriority w:val="99"/>
    <w:rsid w:val="00376F64"/>
    <w:pPr>
      <w:spacing w:after="120"/>
      <w:ind w:left="283"/>
    </w:pPr>
  </w:style>
  <w:style w:type="character" w:customStyle="1" w:styleId="BodyTextIndentChar">
    <w:name w:val="Body Text Indent Char"/>
    <w:link w:val="BodyTextIndent"/>
    <w:uiPriority w:val="99"/>
    <w:semiHidden/>
    <w:rsid w:val="00040E18"/>
    <w:rPr>
      <w:rFonts w:ascii="Arial" w:hAnsi="Arial"/>
      <w:sz w:val="22"/>
      <w:szCs w:val="22"/>
      <w:lang w:eastAsia="en-US"/>
    </w:rPr>
  </w:style>
  <w:style w:type="paragraph" w:styleId="List">
    <w:name w:val="List"/>
    <w:basedOn w:val="Normal"/>
    <w:uiPriority w:val="99"/>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uiPriority w:val="99"/>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376F64"/>
    <w:pPr>
      <w:spacing w:after="0" w:line="240" w:lineRule="auto"/>
      <w:ind w:left="849" w:hanging="283"/>
      <w:jc w:val="both"/>
    </w:pPr>
    <w:rPr>
      <w:rFonts w:ascii="Times New Roman" w:hAnsi="Times New Roman"/>
      <w:sz w:val="24"/>
      <w:szCs w:val="20"/>
      <w:lang w:eastAsia="en-GB"/>
    </w:rPr>
  </w:style>
  <w:style w:type="paragraph" w:customStyle="1" w:styleId="Listbullet5">
    <w:name w:val="List bullet 5"/>
    <w:basedOn w:val="ListBullet4"/>
    <w:rsid w:val="00376F64"/>
    <w:pPr>
      <w:tabs>
        <w:tab w:val="clear" w:pos="1843"/>
        <w:tab w:val="num" w:pos="2268"/>
      </w:tabs>
      <w:ind w:left="2268"/>
    </w:pPr>
  </w:style>
  <w:style w:type="paragraph" w:styleId="BalloonText">
    <w:name w:val="Balloon Text"/>
    <w:basedOn w:val="Normal"/>
    <w:link w:val="BalloonTextChar"/>
    <w:uiPriority w:val="99"/>
    <w:semiHidden/>
    <w:rsid w:val="00376F64"/>
    <w:pPr>
      <w:spacing w:after="0" w:line="240" w:lineRule="auto"/>
      <w:jc w:val="both"/>
    </w:pPr>
    <w:rPr>
      <w:rFonts w:ascii="Tahoma" w:hAnsi="Tahoma" w:cs="Tahoma"/>
      <w:sz w:val="16"/>
      <w:szCs w:val="16"/>
      <w:lang w:eastAsia="en-GB"/>
    </w:rPr>
  </w:style>
  <w:style w:type="character" w:customStyle="1" w:styleId="BalloonTextChar">
    <w:name w:val="Balloon Text Char"/>
    <w:link w:val="BalloonText"/>
    <w:uiPriority w:val="99"/>
    <w:semiHidden/>
    <w:rsid w:val="00040E18"/>
    <w:rPr>
      <w:sz w:val="0"/>
      <w:szCs w:val="0"/>
      <w:lang w:eastAsia="en-US"/>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376F64"/>
    <w:rPr>
      <w:rFonts w:ascii="Arial" w:hAnsi="Arial" w:cs="Times New Roman"/>
      <w:color w:val="auto"/>
      <w:sz w:val="22"/>
      <w:u w:val="none"/>
    </w:rPr>
  </w:style>
  <w:style w:type="paragraph" w:styleId="BodyTextIndent3">
    <w:name w:val="Body Text Indent 3"/>
    <w:basedOn w:val="Normal"/>
    <w:link w:val="BodyTextIndent3Char"/>
    <w:uiPriority w:val="99"/>
    <w:rsid w:val="00376F64"/>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link w:val="BodyTextIndent3"/>
    <w:uiPriority w:val="99"/>
    <w:semiHidden/>
    <w:rsid w:val="00040E18"/>
    <w:rPr>
      <w:rFonts w:ascii="Arial" w:hAnsi="Arial"/>
      <w:sz w:val="16"/>
      <w:szCs w:val="16"/>
      <w:lang w:eastAsia="en-US"/>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376F64"/>
    <w:rPr>
      <w:rFonts w:cs="Times New Roman"/>
      <w:sz w:val="16"/>
      <w:szCs w:val="16"/>
    </w:rPr>
  </w:style>
  <w:style w:type="paragraph" w:styleId="BodyText3">
    <w:name w:val="Body Text 3"/>
    <w:basedOn w:val="Normal"/>
    <w:link w:val="BodyText3Char"/>
    <w:uiPriority w:val="99"/>
    <w:rsid w:val="00376F64"/>
    <w:pPr>
      <w:spacing w:after="120"/>
    </w:pPr>
    <w:rPr>
      <w:sz w:val="16"/>
      <w:szCs w:val="16"/>
    </w:rPr>
  </w:style>
  <w:style w:type="character" w:customStyle="1" w:styleId="BodyText3Char">
    <w:name w:val="Body Text 3 Char"/>
    <w:link w:val="BodyText3"/>
    <w:uiPriority w:val="99"/>
    <w:semiHidden/>
    <w:rsid w:val="00040E18"/>
    <w:rPr>
      <w:rFonts w:ascii="Arial" w:hAnsi="Arial"/>
      <w:sz w:val="16"/>
      <w:szCs w:val="16"/>
      <w:lang w:eastAsia="en-US"/>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9"/>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10"/>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10"/>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10"/>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376F64"/>
    <w:pPr>
      <w:numPr>
        <w:numId w:val="7"/>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uiPriority w:val="22"/>
    <w:qFormat/>
    <w:rsid w:val="00376F64"/>
    <w:rPr>
      <w:rFonts w:cs="Times New Roman"/>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rsid w:val="009A654A"/>
    <w:rPr>
      <w:rFonts w:cs="Times New Roman"/>
      <w:sz w:val="30"/>
      <w:szCs w:val="30"/>
      <w:shd w:val="clear" w:color="auto" w:fill="FFFFFF"/>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rsid w:val="00FD5F57"/>
    <w:rPr>
      <w:rFonts w:cs="Times New Roman"/>
    </w:rPr>
  </w:style>
  <w:style w:type="paragraph" w:styleId="TOCHeading">
    <w:name w:val="TOC Heading"/>
    <w:basedOn w:val="Heading1"/>
    <w:next w:val="Normal"/>
    <w:uiPriority w:val="39"/>
    <w:qFormat/>
    <w:rsid w:val="009C0414"/>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sz w:val="48"/>
      <w:szCs w:val="48"/>
    </w:rPr>
  </w:style>
  <w:style w:type="character" w:customStyle="1" w:styleId="Heading1Char1">
    <w:name w:val="Heading 1 Char1"/>
    <w:aliases w:val="Level 1 Char1,Section Heading Char1,h1 Char1,Heading Char1,level 1 Char1,Level 1 Head Char1,H1 Char1,Titre 1 SQ Char1,Numbered - 1 Char1,CBC Heading 1 Char1,A MAJOR/BOLD Char1,Schedheading Char1,Heading 1(Report Only) Char1"/>
    <w:link w:val="Heading1"/>
    <w:uiPriority w:val="9"/>
    <w:locked/>
    <w:rsid w:val="00E8152C"/>
    <w:rPr>
      <w:rFonts w:ascii="Arial" w:hAnsi="Arial"/>
      <w:b/>
      <w:sz w:val="36"/>
      <w:szCs w:val="22"/>
      <w:lang w:eastAsia="en-US"/>
    </w:rPr>
  </w:style>
  <w:style w:type="character" w:customStyle="1" w:styleId="TendertemplateChar">
    <w:name w:val="Tender template Char"/>
    <w:basedOn w:val="Heading1Char1"/>
    <w:link w:val="Tendertemplate"/>
    <w:locked/>
    <w:rsid w:val="00E8152C"/>
    <w:rPr>
      <w:rFonts w:ascii="Arial" w:hAnsi="Arial"/>
      <w:b/>
      <w:sz w:val="36"/>
      <w:szCs w:val="22"/>
      <w:lang w:eastAsia="en-US"/>
    </w:rPr>
  </w:style>
  <w:style w:type="character" w:styleId="Emphasis">
    <w:name w:val="Emphasis"/>
    <w:uiPriority w:val="20"/>
    <w:qFormat/>
    <w:rsid w:val="00655AFE"/>
    <w:rPr>
      <w:rFonts w:cs="Times New Roman"/>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val="x-none" w:eastAsia="x-none"/>
    </w:rPr>
  </w:style>
  <w:style w:type="character" w:customStyle="1" w:styleId="PlainTextChar">
    <w:name w:val="Plain Text Char"/>
    <w:link w:val="PlainText"/>
    <w:uiPriority w:val="99"/>
    <w:locked/>
    <w:rsid w:val="00C301C3"/>
    <w:rPr>
      <w:rFonts w:ascii="Consolas" w:hAnsi="Consolas" w:cs="Consolas"/>
      <w:sz w:val="21"/>
      <w:szCs w:val="21"/>
      <w:lang w:val="x-none"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CommentText">
    <w:name w:val="annotation text"/>
    <w:basedOn w:val="Normal"/>
    <w:link w:val="CommentTextChar"/>
    <w:rsid w:val="003621AC"/>
    <w:rPr>
      <w:sz w:val="20"/>
      <w:szCs w:val="20"/>
    </w:rPr>
  </w:style>
  <w:style w:type="character" w:customStyle="1" w:styleId="CommentTextChar">
    <w:name w:val="Comment Text Char"/>
    <w:link w:val="CommentText"/>
    <w:rsid w:val="003621AC"/>
    <w:rPr>
      <w:rFonts w:ascii="Arial" w:hAnsi="Arial"/>
      <w:lang w:eastAsia="en-US"/>
    </w:rPr>
  </w:style>
  <w:style w:type="paragraph" w:styleId="CommentSubject">
    <w:name w:val="annotation subject"/>
    <w:basedOn w:val="CommentText"/>
    <w:next w:val="CommentText"/>
    <w:link w:val="CommentSubjectChar"/>
    <w:rsid w:val="003621AC"/>
    <w:rPr>
      <w:b/>
      <w:bCs/>
    </w:rPr>
  </w:style>
  <w:style w:type="character" w:customStyle="1" w:styleId="CommentSubjectChar">
    <w:name w:val="Comment Subject Char"/>
    <w:link w:val="CommentSubject"/>
    <w:rsid w:val="003621A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2185">
      <w:marLeft w:val="0"/>
      <w:marRight w:val="0"/>
      <w:marTop w:val="0"/>
      <w:marBottom w:val="0"/>
      <w:divBdr>
        <w:top w:val="none" w:sz="0" w:space="0" w:color="auto"/>
        <w:left w:val="none" w:sz="0" w:space="0" w:color="auto"/>
        <w:bottom w:val="none" w:sz="0" w:space="0" w:color="auto"/>
        <w:right w:val="none" w:sz="0" w:space="0" w:color="auto"/>
      </w:divBdr>
    </w:div>
    <w:div w:id="349112187">
      <w:marLeft w:val="0"/>
      <w:marRight w:val="0"/>
      <w:marTop w:val="0"/>
      <w:marBottom w:val="0"/>
      <w:divBdr>
        <w:top w:val="none" w:sz="0" w:space="0" w:color="auto"/>
        <w:left w:val="none" w:sz="0" w:space="0" w:color="auto"/>
        <w:bottom w:val="none" w:sz="0" w:space="0" w:color="auto"/>
        <w:right w:val="none" w:sz="0" w:space="0" w:color="auto"/>
      </w:divBdr>
    </w:div>
    <w:div w:id="349112188">
      <w:marLeft w:val="0"/>
      <w:marRight w:val="0"/>
      <w:marTop w:val="0"/>
      <w:marBottom w:val="0"/>
      <w:divBdr>
        <w:top w:val="none" w:sz="0" w:space="0" w:color="auto"/>
        <w:left w:val="none" w:sz="0" w:space="0" w:color="auto"/>
        <w:bottom w:val="none" w:sz="0" w:space="0" w:color="auto"/>
        <w:right w:val="none" w:sz="0" w:space="0" w:color="auto"/>
      </w:divBdr>
    </w:div>
    <w:div w:id="349112191">
      <w:marLeft w:val="0"/>
      <w:marRight w:val="0"/>
      <w:marTop w:val="0"/>
      <w:marBottom w:val="0"/>
      <w:divBdr>
        <w:top w:val="none" w:sz="0" w:space="0" w:color="auto"/>
        <w:left w:val="none" w:sz="0" w:space="0" w:color="auto"/>
        <w:bottom w:val="none" w:sz="0" w:space="0" w:color="auto"/>
        <w:right w:val="none" w:sz="0" w:space="0" w:color="auto"/>
      </w:divBdr>
      <w:divsChild>
        <w:div w:id="349112194">
          <w:marLeft w:val="0"/>
          <w:marRight w:val="0"/>
          <w:marTop w:val="0"/>
          <w:marBottom w:val="0"/>
          <w:divBdr>
            <w:top w:val="none" w:sz="0" w:space="0" w:color="auto"/>
            <w:left w:val="none" w:sz="0" w:space="0" w:color="auto"/>
            <w:bottom w:val="none" w:sz="0" w:space="0" w:color="auto"/>
            <w:right w:val="none" w:sz="0" w:space="0" w:color="auto"/>
          </w:divBdr>
          <w:divsChild>
            <w:div w:id="349112190">
              <w:marLeft w:val="0"/>
              <w:marRight w:val="0"/>
              <w:marTop w:val="0"/>
              <w:marBottom w:val="0"/>
              <w:divBdr>
                <w:top w:val="single" w:sz="2" w:space="0" w:color="FFFFFF"/>
                <w:left w:val="single" w:sz="6" w:space="0" w:color="FFFFFF"/>
                <w:bottom w:val="single" w:sz="6" w:space="0" w:color="FFFFFF"/>
                <w:right w:val="single" w:sz="6" w:space="0" w:color="FFFFFF"/>
              </w:divBdr>
              <w:divsChild>
                <w:div w:id="349112199">
                  <w:marLeft w:val="0"/>
                  <w:marRight w:val="0"/>
                  <w:marTop w:val="0"/>
                  <w:marBottom w:val="0"/>
                  <w:divBdr>
                    <w:top w:val="single" w:sz="6" w:space="1" w:color="D3D3D3"/>
                    <w:left w:val="single" w:sz="6" w:space="0" w:color="FFFFFF"/>
                    <w:bottom w:val="none" w:sz="0" w:space="24" w:color="auto"/>
                    <w:right w:val="single" w:sz="6" w:space="0" w:color="FFFFFF"/>
                  </w:divBdr>
                  <w:divsChild>
                    <w:div w:id="349112189">
                      <w:marLeft w:val="0"/>
                      <w:marRight w:val="0"/>
                      <w:marTop w:val="0"/>
                      <w:marBottom w:val="0"/>
                      <w:divBdr>
                        <w:top w:val="single" w:sz="6" w:space="1" w:color="D3D3D3"/>
                        <w:left w:val="single" w:sz="6" w:space="0" w:color="FFFFFF"/>
                        <w:bottom w:val="none" w:sz="0" w:space="24" w:color="auto"/>
                        <w:right w:val="single" w:sz="6" w:space="0" w:color="FFFFFF"/>
                      </w:divBdr>
                      <w:divsChild>
                        <w:div w:id="349112198">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349112195">
      <w:marLeft w:val="0"/>
      <w:marRight w:val="0"/>
      <w:marTop w:val="0"/>
      <w:marBottom w:val="0"/>
      <w:divBdr>
        <w:top w:val="none" w:sz="0" w:space="0" w:color="auto"/>
        <w:left w:val="none" w:sz="0" w:space="0" w:color="auto"/>
        <w:bottom w:val="none" w:sz="0" w:space="0" w:color="auto"/>
        <w:right w:val="none" w:sz="0" w:space="0" w:color="auto"/>
      </w:divBdr>
      <w:divsChild>
        <w:div w:id="349112186">
          <w:marLeft w:val="0"/>
          <w:marRight w:val="0"/>
          <w:marTop w:val="0"/>
          <w:marBottom w:val="0"/>
          <w:divBdr>
            <w:top w:val="none" w:sz="0" w:space="0" w:color="auto"/>
            <w:left w:val="none" w:sz="0" w:space="0" w:color="auto"/>
            <w:bottom w:val="none" w:sz="0" w:space="0" w:color="auto"/>
            <w:right w:val="none" w:sz="0" w:space="0" w:color="auto"/>
          </w:divBdr>
          <w:divsChild>
            <w:div w:id="349112197">
              <w:marLeft w:val="0"/>
              <w:marRight w:val="90"/>
              <w:marTop w:val="0"/>
              <w:marBottom w:val="0"/>
              <w:divBdr>
                <w:top w:val="none" w:sz="0" w:space="0" w:color="auto"/>
                <w:left w:val="none" w:sz="0" w:space="0" w:color="auto"/>
                <w:bottom w:val="none" w:sz="0" w:space="0" w:color="auto"/>
                <w:right w:val="none" w:sz="0" w:space="0" w:color="auto"/>
              </w:divBdr>
              <w:divsChild>
                <w:div w:id="349112201">
                  <w:marLeft w:val="0"/>
                  <w:marRight w:val="0"/>
                  <w:marTop w:val="0"/>
                  <w:marBottom w:val="105"/>
                  <w:divBdr>
                    <w:top w:val="single" w:sz="6" w:space="15" w:color="CCCCCC"/>
                    <w:left w:val="single" w:sz="6" w:space="8" w:color="CCCCCC"/>
                    <w:bottom w:val="single" w:sz="6" w:space="0" w:color="CCCCCC"/>
                    <w:right w:val="single" w:sz="6" w:space="8" w:color="CCCCCC"/>
                  </w:divBdr>
                  <w:divsChild>
                    <w:div w:id="349112193">
                      <w:marLeft w:val="0"/>
                      <w:marRight w:val="0"/>
                      <w:marTop w:val="0"/>
                      <w:marBottom w:val="0"/>
                      <w:divBdr>
                        <w:top w:val="none" w:sz="0" w:space="0" w:color="auto"/>
                        <w:left w:val="none" w:sz="0" w:space="0" w:color="auto"/>
                        <w:bottom w:val="none" w:sz="0" w:space="0" w:color="auto"/>
                        <w:right w:val="none" w:sz="0" w:space="0" w:color="auto"/>
                      </w:divBdr>
                      <w:divsChild>
                        <w:div w:id="349112192">
                          <w:marLeft w:val="0"/>
                          <w:marRight w:val="0"/>
                          <w:marTop w:val="0"/>
                          <w:marBottom w:val="0"/>
                          <w:divBdr>
                            <w:top w:val="none" w:sz="0" w:space="0" w:color="auto"/>
                            <w:left w:val="none" w:sz="0" w:space="0" w:color="auto"/>
                            <w:bottom w:val="none" w:sz="0" w:space="0" w:color="auto"/>
                            <w:right w:val="none" w:sz="0" w:space="0" w:color="auto"/>
                          </w:divBdr>
                          <w:divsChild>
                            <w:div w:id="3491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112200">
      <w:marLeft w:val="0"/>
      <w:marRight w:val="0"/>
      <w:marTop w:val="0"/>
      <w:marBottom w:val="0"/>
      <w:divBdr>
        <w:top w:val="none" w:sz="0" w:space="0" w:color="auto"/>
        <w:left w:val="none" w:sz="0" w:space="0" w:color="auto"/>
        <w:bottom w:val="none" w:sz="0" w:space="0" w:color="auto"/>
        <w:right w:val="none" w:sz="0" w:space="0" w:color="auto"/>
      </w:divBdr>
    </w:div>
    <w:div w:id="34911220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ico.gov.uk/for_organisations/guidance_index/freedom_of_information_and_environmental_information.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justice.gov.uk/legislation/bribery"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gislation.gov.uk" TargetMode="External"/><Relationship Id="rId19" Type="http://schemas.openxmlformats.org/officeDocument/2006/relationships/hyperlink" Target="mailto:eccprocurement@exeter.gov.uk" TargetMode="External"/><Relationship Id="rId4" Type="http://schemas.openxmlformats.org/officeDocument/2006/relationships/settings" Target="settings.xml"/><Relationship Id="rId9" Type="http://schemas.openxmlformats.org/officeDocument/2006/relationships/image" Target="cid:image001.jpg@01CF80D6.677262A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D3AF5-BBAD-4C40-9014-0D313198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25548</CharactersWithSpaces>
  <SharedDoc>false</SharedDoc>
  <HLinks>
    <vt:vector size="144" baseType="variant">
      <vt:variant>
        <vt:i4>6160445</vt:i4>
      </vt:variant>
      <vt:variant>
        <vt:i4>126</vt:i4>
      </vt:variant>
      <vt:variant>
        <vt:i4>0</vt:i4>
      </vt:variant>
      <vt:variant>
        <vt:i4>5</vt:i4>
      </vt:variant>
      <vt:variant>
        <vt:lpwstr>mailto:eccprocurement@exeter.gov.uk</vt:lpwstr>
      </vt:variant>
      <vt:variant>
        <vt:lpwstr/>
      </vt:variant>
      <vt:variant>
        <vt:i4>3014670</vt:i4>
      </vt:variant>
      <vt:variant>
        <vt:i4>123</vt:i4>
      </vt:variant>
      <vt:variant>
        <vt:i4>0</vt:i4>
      </vt:variant>
      <vt:variant>
        <vt:i4>5</vt:i4>
      </vt:variant>
      <vt:variant>
        <vt:lpwstr>http://www.ico.gov.uk/for_organisations/guidance_index/freedom_of_information_and_environmental_information.aspx</vt:lpwstr>
      </vt:variant>
      <vt:variant>
        <vt:lpwstr/>
      </vt:variant>
      <vt:variant>
        <vt:i4>4390982</vt:i4>
      </vt:variant>
      <vt:variant>
        <vt:i4>120</vt:i4>
      </vt:variant>
      <vt:variant>
        <vt:i4>0</vt:i4>
      </vt:variant>
      <vt:variant>
        <vt:i4>5</vt:i4>
      </vt:variant>
      <vt:variant>
        <vt:lpwstr>http://www.justice.gov.uk/legislation/bribery</vt:lpwstr>
      </vt:variant>
      <vt:variant>
        <vt:lpwstr/>
      </vt:variant>
      <vt:variant>
        <vt:i4>8257583</vt:i4>
      </vt:variant>
      <vt:variant>
        <vt:i4>117</vt:i4>
      </vt:variant>
      <vt:variant>
        <vt:i4>0</vt:i4>
      </vt:variant>
      <vt:variant>
        <vt:i4>5</vt:i4>
      </vt:variant>
      <vt:variant>
        <vt:lpwstr>http://www.legislation.gov.uk/</vt:lpwstr>
      </vt:variant>
      <vt:variant>
        <vt:lpwstr/>
      </vt:variant>
      <vt:variant>
        <vt:i4>1507379</vt:i4>
      </vt:variant>
      <vt:variant>
        <vt:i4>110</vt:i4>
      </vt:variant>
      <vt:variant>
        <vt:i4>0</vt:i4>
      </vt:variant>
      <vt:variant>
        <vt:i4>5</vt:i4>
      </vt:variant>
      <vt:variant>
        <vt:lpwstr/>
      </vt:variant>
      <vt:variant>
        <vt:lpwstr>_Toc476323375</vt:lpwstr>
      </vt:variant>
      <vt:variant>
        <vt:i4>1507379</vt:i4>
      </vt:variant>
      <vt:variant>
        <vt:i4>104</vt:i4>
      </vt:variant>
      <vt:variant>
        <vt:i4>0</vt:i4>
      </vt:variant>
      <vt:variant>
        <vt:i4>5</vt:i4>
      </vt:variant>
      <vt:variant>
        <vt:lpwstr/>
      </vt:variant>
      <vt:variant>
        <vt:lpwstr>_Toc476323374</vt:lpwstr>
      </vt:variant>
      <vt:variant>
        <vt:i4>1507379</vt:i4>
      </vt:variant>
      <vt:variant>
        <vt:i4>98</vt:i4>
      </vt:variant>
      <vt:variant>
        <vt:i4>0</vt:i4>
      </vt:variant>
      <vt:variant>
        <vt:i4>5</vt:i4>
      </vt:variant>
      <vt:variant>
        <vt:lpwstr/>
      </vt:variant>
      <vt:variant>
        <vt:lpwstr>_Toc476323373</vt:lpwstr>
      </vt:variant>
      <vt:variant>
        <vt:i4>1507379</vt:i4>
      </vt:variant>
      <vt:variant>
        <vt:i4>92</vt:i4>
      </vt:variant>
      <vt:variant>
        <vt:i4>0</vt:i4>
      </vt:variant>
      <vt:variant>
        <vt:i4>5</vt:i4>
      </vt:variant>
      <vt:variant>
        <vt:lpwstr/>
      </vt:variant>
      <vt:variant>
        <vt:lpwstr>_Toc476323372</vt:lpwstr>
      </vt:variant>
      <vt:variant>
        <vt:i4>1507379</vt:i4>
      </vt:variant>
      <vt:variant>
        <vt:i4>86</vt:i4>
      </vt:variant>
      <vt:variant>
        <vt:i4>0</vt:i4>
      </vt:variant>
      <vt:variant>
        <vt:i4>5</vt:i4>
      </vt:variant>
      <vt:variant>
        <vt:lpwstr/>
      </vt:variant>
      <vt:variant>
        <vt:lpwstr>_Toc476323371</vt:lpwstr>
      </vt:variant>
      <vt:variant>
        <vt:i4>1507379</vt:i4>
      </vt:variant>
      <vt:variant>
        <vt:i4>80</vt:i4>
      </vt:variant>
      <vt:variant>
        <vt:i4>0</vt:i4>
      </vt:variant>
      <vt:variant>
        <vt:i4>5</vt:i4>
      </vt:variant>
      <vt:variant>
        <vt:lpwstr/>
      </vt:variant>
      <vt:variant>
        <vt:lpwstr>_Toc476323370</vt:lpwstr>
      </vt:variant>
      <vt:variant>
        <vt:i4>1441843</vt:i4>
      </vt:variant>
      <vt:variant>
        <vt:i4>74</vt:i4>
      </vt:variant>
      <vt:variant>
        <vt:i4>0</vt:i4>
      </vt:variant>
      <vt:variant>
        <vt:i4>5</vt:i4>
      </vt:variant>
      <vt:variant>
        <vt:lpwstr/>
      </vt:variant>
      <vt:variant>
        <vt:lpwstr>_Toc476323369</vt:lpwstr>
      </vt:variant>
      <vt:variant>
        <vt:i4>1441843</vt:i4>
      </vt:variant>
      <vt:variant>
        <vt:i4>68</vt:i4>
      </vt:variant>
      <vt:variant>
        <vt:i4>0</vt:i4>
      </vt:variant>
      <vt:variant>
        <vt:i4>5</vt:i4>
      </vt:variant>
      <vt:variant>
        <vt:lpwstr/>
      </vt:variant>
      <vt:variant>
        <vt:lpwstr>_Toc476323368</vt:lpwstr>
      </vt:variant>
      <vt:variant>
        <vt:i4>1441843</vt:i4>
      </vt:variant>
      <vt:variant>
        <vt:i4>62</vt:i4>
      </vt:variant>
      <vt:variant>
        <vt:i4>0</vt:i4>
      </vt:variant>
      <vt:variant>
        <vt:i4>5</vt:i4>
      </vt:variant>
      <vt:variant>
        <vt:lpwstr/>
      </vt:variant>
      <vt:variant>
        <vt:lpwstr>_Toc476323367</vt:lpwstr>
      </vt:variant>
      <vt:variant>
        <vt:i4>1441843</vt:i4>
      </vt:variant>
      <vt:variant>
        <vt:i4>56</vt:i4>
      </vt:variant>
      <vt:variant>
        <vt:i4>0</vt:i4>
      </vt:variant>
      <vt:variant>
        <vt:i4>5</vt:i4>
      </vt:variant>
      <vt:variant>
        <vt:lpwstr/>
      </vt:variant>
      <vt:variant>
        <vt:lpwstr>_Toc476323366</vt:lpwstr>
      </vt:variant>
      <vt:variant>
        <vt:i4>1441843</vt:i4>
      </vt:variant>
      <vt:variant>
        <vt:i4>50</vt:i4>
      </vt:variant>
      <vt:variant>
        <vt:i4>0</vt:i4>
      </vt:variant>
      <vt:variant>
        <vt:i4>5</vt:i4>
      </vt:variant>
      <vt:variant>
        <vt:lpwstr/>
      </vt:variant>
      <vt:variant>
        <vt:lpwstr>_Toc476323365</vt:lpwstr>
      </vt:variant>
      <vt:variant>
        <vt:i4>1441843</vt:i4>
      </vt:variant>
      <vt:variant>
        <vt:i4>44</vt:i4>
      </vt:variant>
      <vt:variant>
        <vt:i4>0</vt:i4>
      </vt:variant>
      <vt:variant>
        <vt:i4>5</vt:i4>
      </vt:variant>
      <vt:variant>
        <vt:lpwstr/>
      </vt:variant>
      <vt:variant>
        <vt:lpwstr>_Toc476323364</vt:lpwstr>
      </vt:variant>
      <vt:variant>
        <vt:i4>1441843</vt:i4>
      </vt:variant>
      <vt:variant>
        <vt:i4>38</vt:i4>
      </vt:variant>
      <vt:variant>
        <vt:i4>0</vt:i4>
      </vt:variant>
      <vt:variant>
        <vt:i4>5</vt:i4>
      </vt:variant>
      <vt:variant>
        <vt:lpwstr/>
      </vt:variant>
      <vt:variant>
        <vt:lpwstr>_Toc476323363</vt:lpwstr>
      </vt:variant>
      <vt:variant>
        <vt:i4>1441843</vt:i4>
      </vt:variant>
      <vt:variant>
        <vt:i4>32</vt:i4>
      </vt:variant>
      <vt:variant>
        <vt:i4>0</vt:i4>
      </vt:variant>
      <vt:variant>
        <vt:i4>5</vt:i4>
      </vt:variant>
      <vt:variant>
        <vt:lpwstr/>
      </vt:variant>
      <vt:variant>
        <vt:lpwstr>_Toc476323362</vt:lpwstr>
      </vt:variant>
      <vt:variant>
        <vt:i4>1441843</vt:i4>
      </vt:variant>
      <vt:variant>
        <vt:i4>26</vt:i4>
      </vt:variant>
      <vt:variant>
        <vt:i4>0</vt:i4>
      </vt:variant>
      <vt:variant>
        <vt:i4>5</vt:i4>
      </vt:variant>
      <vt:variant>
        <vt:lpwstr/>
      </vt:variant>
      <vt:variant>
        <vt:lpwstr>_Toc476323361</vt:lpwstr>
      </vt:variant>
      <vt:variant>
        <vt:i4>1441843</vt:i4>
      </vt:variant>
      <vt:variant>
        <vt:i4>20</vt:i4>
      </vt:variant>
      <vt:variant>
        <vt:i4>0</vt:i4>
      </vt:variant>
      <vt:variant>
        <vt:i4>5</vt:i4>
      </vt:variant>
      <vt:variant>
        <vt:lpwstr/>
      </vt:variant>
      <vt:variant>
        <vt:lpwstr>_Toc476323360</vt:lpwstr>
      </vt:variant>
      <vt:variant>
        <vt:i4>1376307</vt:i4>
      </vt:variant>
      <vt:variant>
        <vt:i4>14</vt:i4>
      </vt:variant>
      <vt:variant>
        <vt:i4>0</vt:i4>
      </vt:variant>
      <vt:variant>
        <vt:i4>5</vt:i4>
      </vt:variant>
      <vt:variant>
        <vt:lpwstr/>
      </vt:variant>
      <vt:variant>
        <vt:lpwstr>_Toc476323359</vt:lpwstr>
      </vt:variant>
      <vt:variant>
        <vt:i4>1376307</vt:i4>
      </vt:variant>
      <vt:variant>
        <vt:i4>8</vt:i4>
      </vt:variant>
      <vt:variant>
        <vt:i4>0</vt:i4>
      </vt:variant>
      <vt:variant>
        <vt:i4>5</vt:i4>
      </vt:variant>
      <vt:variant>
        <vt:lpwstr/>
      </vt:variant>
      <vt:variant>
        <vt:lpwstr>_Toc476323358</vt:lpwstr>
      </vt:variant>
      <vt:variant>
        <vt:i4>1376307</vt:i4>
      </vt:variant>
      <vt:variant>
        <vt:i4>2</vt:i4>
      </vt:variant>
      <vt:variant>
        <vt:i4>0</vt:i4>
      </vt:variant>
      <vt:variant>
        <vt:i4>5</vt:i4>
      </vt:variant>
      <vt:variant>
        <vt:lpwstr/>
      </vt:variant>
      <vt:variant>
        <vt:lpwstr>_Toc476323357</vt:lpwstr>
      </vt:variant>
      <vt:variant>
        <vt:i4>7536707</vt:i4>
      </vt:variant>
      <vt:variant>
        <vt:i4>2053</vt:i4>
      </vt:variant>
      <vt:variant>
        <vt:i4>1025</vt:i4>
      </vt:variant>
      <vt:variant>
        <vt:i4>1</vt:i4>
      </vt:variant>
      <vt:variant>
        <vt:lpwstr>cid:image001.jpg@01CF80D6.677262A0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cp:lastModifiedBy>Fricker, Laura</cp:lastModifiedBy>
  <cp:revision>2</cp:revision>
  <cp:lastPrinted>2015-06-11T16:42:00Z</cp:lastPrinted>
  <dcterms:created xsi:type="dcterms:W3CDTF">2017-03-14T12:16:00Z</dcterms:created>
  <dcterms:modified xsi:type="dcterms:W3CDTF">2017-03-14T12:16:00Z</dcterms:modified>
</cp:coreProperties>
</file>