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530FD4">
        <w:rPr>
          <w:rFonts w:ascii="Arial" w:hAnsi="Arial" w:cs="Arial"/>
          <w:szCs w:val="22"/>
        </w:rPr>
        <w:t>NLS170601</w:t>
      </w:r>
    </w:p>
    <w:p w:rsidR="00031189" w:rsidRPr="0093723A" w:rsidRDefault="00031189" w:rsidP="00E65F5D">
      <w:pPr>
        <w:jc w:val="both"/>
        <w:rPr>
          <w:rFonts w:ascii="Arial" w:hAnsi="Arial" w:cs="Arial"/>
          <w:szCs w:val="22"/>
        </w:rPr>
      </w:pPr>
      <w:proofErr w:type="gramStart"/>
      <w:r w:rsidRPr="0093723A">
        <w:rPr>
          <w:rFonts w:ascii="Arial" w:hAnsi="Arial" w:cs="Arial"/>
          <w:szCs w:val="22"/>
        </w:rPr>
        <w:t>Your</w:t>
      </w:r>
      <w:proofErr w:type="gramEnd"/>
      <w:r w:rsidRPr="0093723A">
        <w:rPr>
          <w:rFonts w:ascii="Arial" w:hAnsi="Arial" w:cs="Arial"/>
          <w:szCs w:val="22"/>
        </w:rPr>
        <w:t xml:space="preserve"> Ref:</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C25BAA">
        <w:rPr>
          <w:rFonts w:ascii="Arial" w:hAnsi="Arial" w:cs="Arial"/>
          <w:szCs w:val="22"/>
        </w:rPr>
        <w:t>12/06/2017</w:t>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530FD4">
        <w:rPr>
          <w:rFonts w:ascii="Arial" w:hAnsi="Arial" w:cs="Arial"/>
          <w:szCs w:val="22"/>
        </w:rPr>
        <w:t>Sirs,</w:t>
      </w:r>
    </w:p>
    <w:p w:rsidR="00031189" w:rsidRPr="0093723A" w:rsidRDefault="00031189" w:rsidP="00E65F5D">
      <w:pPr>
        <w:jc w:val="both"/>
        <w:rPr>
          <w:rFonts w:ascii="Arial" w:hAnsi="Arial" w:cs="Arial"/>
          <w:szCs w:val="22"/>
        </w:rPr>
      </w:pP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530FD4">
        <w:rPr>
          <w:rFonts w:ascii="Arial" w:hAnsi="Arial" w:cs="Arial"/>
          <w:b/>
          <w:szCs w:val="22"/>
        </w:rPr>
        <w:t>NLS170601</w:t>
      </w: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530FD4">
        <w:rPr>
          <w:rFonts w:ascii="Arial" w:hAnsi="Arial" w:cs="Arial"/>
          <w:b/>
          <w:szCs w:val="22"/>
        </w:rPr>
        <w:t>Lift Modernisation NLS Nottingham Laboratory</w:t>
      </w:r>
    </w:p>
    <w:p w:rsidR="00031189" w:rsidRPr="0093723A" w:rsidRDefault="00031189" w:rsidP="00E65F5D">
      <w:pPr>
        <w:ind w:left="720" w:hanging="720"/>
        <w:jc w:val="both"/>
        <w:rPr>
          <w:rFonts w:ascii="Arial" w:hAnsi="Arial" w:cs="Arial"/>
          <w:szCs w:val="22"/>
        </w:rPr>
      </w:pPr>
    </w:p>
    <w:p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rsidR="00050B8F" w:rsidRDefault="00050B8F" w:rsidP="00E65F5D">
      <w:pPr>
        <w:rPr>
          <w:rFonts w:ascii="Arial" w:hAnsi="Arial" w:cs="Arial"/>
          <w:szCs w:val="22"/>
        </w:rPr>
      </w:pPr>
    </w:p>
    <w:p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rsidR="00031189" w:rsidRPr="0093723A" w:rsidRDefault="00031189" w:rsidP="00E65F5D">
      <w:pPr>
        <w:rPr>
          <w:rFonts w:ascii="Arial" w:hAnsi="Arial" w:cs="Arial"/>
          <w:szCs w:val="22"/>
        </w:rPr>
      </w:pPr>
    </w:p>
    <w:p w:rsidR="00530FD4" w:rsidRDefault="00031189" w:rsidP="00E65F5D">
      <w:pPr>
        <w:rPr>
          <w:rFonts w:ascii="Arial" w:hAnsi="Arial" w:cs="Arial"/>
          <w:color w:val="FF0000"/>
          <w:szCs w:val="22"/>
        </w:rPr>
      </w:pPr>
      <w:r w:rsidRPr="0093723A">
        <w:rPr>
          <w:rFonts w:ascii="Arial" w:hAnsi="Arial" w:cs="Arial"/>
          <w:szCs w:val="22"/>
        </w:rPr>
        <w:t xml:space="preserve">Your response should be returned to the following email address by </w:t>
      </w:r>
      <w:r w:rsidR="00967CA1">
        <w:rPr>
          <w:rFonts w:ascii="Arial" w:hAnsi="Arial" w:cs="Arial"/>
          <w:szCs w:val="22"/>
        </w:rPr>
        <w:t>16:00 on July 7</w:t>
      </w:r>
      <w:r w:rsidR="00967CA1" w:rsidRPr="00967CA1">
        <w:rPr>
          <w:rFonts w:ascii="Arial" w:hAnsi="Arial" w:cs="Arial"/>
          <w:szCs w:val="22"/>
          <w:vertAlign w:val="superscript"/>
        </w:rPr>
        <w:t>th</w:t>
      </w:r>
      <w:r w:rsidR="00967CA1">
        <w:rPr>
          <w:rFonts w:ascii="Arial" w:hAnsi="Arial" w:cs="Arial"/>
          <w:szCs w:val="22"/>
        </w:rPr>
        <w:t xml:space="preserve"> 2017</w:t>
      </w:r>
    </w:p>
    <w:p w:rsidR="00530FD4" w:rsidRDefault="00530FD4" w:rsidP="00E65F5D">
      <w:pPr>
        <w:rPr>
          <w:rFonts w:ascii="Arial" w:hAnsi="Arial" w:cs="Arial"/>
          <w:color w:val="FF0000"/>
          <w:szCs w:val="22"/>
        </w:rPr>
      </w:pPr>
    </w:p>
    <w:p w:rsidR="007D26D8" w:rsidRPr="00530FD4" w:rsidRDefault="00530FD4" w:rsidP="00E65F5D">
      <w:pPr>
        <w:rPr>
          <w:rFonts w:ascii="Arial" w:hAnsi="Arial" w:cs="Arial"/>
          <w:i/>
          <w:szCs w:val="22"/>
        </w:rPr>
      </w:pPr>
      <w:r w:rsidRPr="00530FD4">
        <w:rPr>
          <w:rFonts w:ascii="Arial" w:hAnsi="Arial" w:cs="Arial"/>
          <w:szCs w:val="22"/>
        </w:rPr>
        <w:t>andy.fegan@environment-agency</w:t>
      </w:r>
      <w:r w:rsidR="00C04F91">
        <w:rPr>
          <w:rFonts w:ascii="Arial" w:hAnsi="Arial" w:cs="Arial"/>
          <w:szCs w:val="22"/>
        </w:rPr>
        <w:t>-</w:t>
      </w:r>
      <w:r w:rsidRPr="00530FD4">
        <w:rPr>
          <w:rFonts w:ascii="Arial" w:hAnsi="Arial" w:cs="Arial"/>
          <w:szCs w:val="22"/>
        </w:rPr>
        <w:t>gov.uk</w:t>
      </w:r>
    </w:p>
    <w:p w:rsidR="00031189" w:rsidRPr="0093723A" w:rsidRDefault="00031189" w:rsidP="00E65F5D">
      <w:pPr>
        <w:rPr>
          <w:rFonts w:ascii="Arial" w:hAnsi="Arial" w:cs="Arial"/>
          <w:szCs w:val="22"/>
        </w:rPr>
      </w:pPr>
    </w:p>
    <w:p w:rsidR="00031189"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rsidR="00C04F91" w:rsidRDefault="00C04F91" w:rsidP="00E65F5D">
      <w:pPr>
        <w:rPr>
          <w:rFonts w:ascii="Arial" w:hAnsi="Arial" w:cs="Arial"/>
          <w:szCs w:val="22"/>
        </w:rPr>
      </w:pPr>
    </w:p>
    <w:p w:rsidR="00C04F91" w:rsidRDefault="00C04F91" w:rsidP="00E65F5D">
      <w:pPr>
        <w:rPr>
          <w:rFonts w:ascii="Arial" w:hAnsi="Arial" w:cs="Arial"/>
          <w:szCs w:val="22"/>
        </w:rPr>
      </w:pPr>
      <w:r>
        <w:rPr>
          <w:rFonts w:ascii="Arial" w:hAnsi="Arial" w:cs="Arial"/>
          <w:szCs w:val="22"/>
        </w:rPr>
        <w:t xml:space="preserve">Site visits to inspect the </w:t>
      </w:r>
      <w:r w:rsidR="00967CA1">
        <w:rPr>
          <w:rFonts w:ascii="Arial" w:hAnsi="Arial" w:cs="Arial"/>
          <w:szCs w:val="22"/>
        </w:rPr>
        <w:t xml:space="preserve">existing lift </w:t>
      </w:r>
      <w:r>
        <w:rPr>
          <w:rFonts w:ascii="Arial" w:hAnsi="Arial" w:cs="Arial"/>
          <w:szCs w:val="22"/>
        </w:rPr>
        <w:t>can be arranged by contacting Chris Tricklebank (</w:t>
      </w:r>
      <w:proofErr w:type="spellStart"/>
      <w:r>
        <w:rPr>
          <w:rFonts w:ascii="Arial" w:hAnsi="Arial" w:cs="Arial"/>
          <w:szCs w:val="22"/>
        </w:rPr>
        <w:t>tel</w:t>
      </w:r>
      <w:proofErr w:type="spellEnd"/>
      <w:r>
        <w:rPr>
          <w:rFonts w:ascii="Arial" w:hAnsi="Arial" w:cs="Arial"/>
          <w:szCs w:val="22"/>
        </w:rPr>
        <w:t xml:space="preserve">:  0203 0253554 email </w:t>
      </w:r>
      <w:hyperlink r:id="rId7" w:history="1">
        <w:r w:rsidRPr="009D4F65">
          <w:rPr>
            <w:rStyle w:val="Hyperlink"/>
            <w:rFonts w:ascii="Arial" w:hAnsi="Arial" w:cs="Arial"/>
            <w:szCs w:val="22"/>
          </w:rPr>
          <w:t>chris.tricklebank@environment-agency.gov.uk</w:t>
        </w:r>
      </w:hyperlink>
    </w:p>
    <w:p w:rsidR="00C04F91" w:rsidRDefault="00C04F91"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jc w:val="both"/>
        <w:rPr>
          <w:rFonts w:ascii="Arial" w:hAnsi="Arial" w:cs="Arial"/>
          <w:szCs w:val="22"/>
        </w:rPr>
      </w:pPr>
    </w:p>
    <w:p w:rsidR="00031189" w:rsidRPr="000469F3" w:rsidRDefault="00530FD4" w:rsidP="00E65F5D">
      <w:pPr>
        <w:ind w:left="720" w:hanging="720"/>
        <w:jc w:val="both"/>
        <w:rPr>
          <w:rFonts w:ascii="Arial" w:hAnsi="Arial" w:cs="Arial"/>
          <w:szCs w:val="22"/>
        </w:rPr>
      </w:pPr>
      <w:r w:rsidRPr="000469F3">
        <w:rPr>
          <w:rFonts w:ascii="Arial" w:hAnsi="Arial" w:cs="Arial"/>
          <w:szCs w:val="22"/>
        </w:rPr>
        <w:t>Andy Fegan</w:t>
      </w:r>
    </w:p>
    <w:p w:rsidR="00031189" w:rsidRPr="000469F3" w:rsidRDefault="00530FD4" w:rsidP="00E65F5D">
      <w:pPr>
        <w:ind w:left="720" w:hanging="720"/>
        <w:jc w:val="both"/>
        <w:rPr>
          <w:rFonts w:ascii="Arial" w:hAnsi="Arial" w:cs="Arial"/>
          <w:szCs w:val="22"/>
        </w:rPr>
      </w:pPr>
      <w:r w:rsidRPr="000469F3">
        <w:rPr>
          <w:rFonts w:ascii="Arial" w:hAnsi="Arial" w:cs="Arial"/>
          <w:szCs w:val="22"/>
        </w:rPr>
        <w:t>NLS Contract Manager</w:t>
      </w:r>
    </w:p>
    <w:p w:rsidR="00031189" w:rsidRPr="0093723A" w:rsidRDefault="00031189" w:rsidP="00E65F5D">
      <w:pPr>
        <w:ind w:left="720" w:hanging="720"/>
        <w:jc w:val="both"/>
        <w:rPr>
          <w:rFonts w:ascii="Arial" w:hAnsi="Arial" w:cs="Arial"/>
          <w:color w:val="0000FF"/>
          <w:szCs w:val="22"/>
        </w:rPr>
      </w:pPr>
    </w:p>
    <w:p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530FD4">
        <w:rPr>
          <w:rFonts w:ascii="Arial" w:hAnsi="Arial" w:cs="Arial"/>
          <w:szCs w:val="22"/>
        </w:rPr>
        <w:t>andy.fegan</w:t>
      </w:r>
      <w:r w:rsidRPr="0093723A">
        <w:rPr>
          <w:rFonts w:ascii="Arial" w:hAnsi="Arial" w:cs="Arial"/>
          <w:szCs w:val="22"/>
        </w:rPr>
        <w:t>@environment-agency.gov.uk</w:t>
      </w:r>
    </w:p>
    <w:p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proofErr w:type="gramStart"/>
      <w:r w:rsidRPr="0093723A">
        <w:rPr>
          <w:rFonts w:ascii="Arial" w:hAnsi="Arial" w:cs="Arial"/>
          <w:szCs w:val="22"/>
        </w:rPr>
        <w:t>:</w:t>
      </w:r>
      <w:r w:rsidR="00530FD4">
        <w:rPr>
          <w:rFonts w:ascii="Arial" w:hAnsi="Arial" w:cs="Arial"/>
          <w:szCs w:val="22"/>
        </w:rPr>
        <w:t>0203</w:t>
      </w:r>
      <w:proofErr w:type="gramEnd"/>
      <w:r w:rsidR="007313E6">
        <w:rPr>
          <w:rFonts w:ascii="Arial" w:hAnsi="Arial" w:cs="Arial"/>
          <w:szCs w:val="22"/>
        </w:rPr>
        <w:t xml:space="preserve"> </w:t>
      </w:r>
      <w:r w:rsidR="00530FD4">
        <w:rPr>
          <w:rFonts w:ascii="Arial" w:hAnsi="Arial" w:cs="Arial"/>
          <w:szCs w:val="22"/>
        </w:rPr>
        <w:t>0250009</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530FD4" w:rsidRDefault="00031189" w:rsidP="00E65F5D">
      <w:pPr>
        <w:ind w:left="720" w:hanging="720"/>
        <w:jc w:val="both"/>
        <w:rPr>
          <w:rFonts w:ascii="Arial" w:hAnsi="Arial" w:cs="Arial"/>
          <w:szCs w:val="22"/>
        </w:rPr>
      </w:pPr>
      <w:r w:rsidRPr="0093723A">
        <w:rPr>
          <w:rFonts w:ascii="Arial" w:hAnsi="Arial" w:cs="Arial"/>
          <w:b/>
          <w:szCs w:val="22"/>
        </w:rPr>
        <w:t>The Environment Agency</w:t>
      </w:r>
    </w:p>
    <w:p w:rsidR="00031189" w:rsidRPr="0093723A" w:rsidRDefault="00530FD4" w:rsidP="00E65F5D">
      <w:pPr>
        <w:ind w:left="720" w:hanging="720"/>
        <w:jc w:val="both"/>
        <w:rPr>
          <w:rFonts w:ascii="Arial" w:hAnsi="Arial" w:cs="Arial"/>
          <w:color w:val="FF0000"/>
          <w:szCs w:val="22"/>
        </w:rPr>
      </w:pPr>
      <w:r>
        <w:rPr>
          <w:rFonts w:ascii="Arial" w:hAnsi="Arial" w:cs="Arial"/>
          <w:szCs w:val="22"/>
        </w:rPr>
        <w:t xml:space="preserve">NLS Starcross Laboratory, </w:t>
      </w:r>
      <w:proofErr w:type="spellStart"/>
      <w:r>
        <w:rPr>
          <w:rFonts w:ascii="Arial" w:hAnsi="Arial" w:cs="Arial"/>
          <w:szCs w:val="22"/>
        </w:rPr>
        <w:t>Staplake</w:t>
      </w:r>
      <w:proofErr w:type="spellEnd"/>
      <w:r>
        <w:rPr>
          <w:rFonts w:ascii="Arial" w:hAnsi="Arial" w:cs="Arial"/>
          <w:szCs w:val="22"/>
        </w:rPr>
        <w:t xml:space="preserve"> Mount, Starcross, Exeter, </w:t>
      </w:r>
      <w:proofErr w:type="gramStart"/>
      <w:r>
        <w:rPr>
          <w:rFonts w:ascii="Arial" w:hAnsi="Arial" w:cs="Arial"/>
          <w:szCs w:val="22"/>
        </w:rPr>
        <w:t>Devon ,</w:t>
      </w:r>
      <w:proofErr w:type="gramEnd"/>
      <w:r>
        <w:rPr>
          <w:rFonts w:ascii="Arial" w:hAnsi="Arial" w:cs="Arial"/>
          <w:szCs w:val="22"/>
        </w:rPr>
        <w:t>EX6 8FD</w:t>
      </w:r>
    </w:p>
    <w:p w:rsidR="00031189" w:rsidRPr="0093723A" w:rsidRDefault="00031189" w:rsidP="00E65F5D">
      <w:pPr>
        <w:jc w:val="both"/>
        <w:rPr>
          <w:rFonts w:ascii="Arial" w:hAnsi="Arial" w:cs="Arial"/>
          <w:b/>
          <w:szCs w:val="22"/>
        </w:rPr>
      </w:pPr>
    </w:p>
    <w:p w:rsidR="00FE42D1" w:rsidRPr="0093723A" w:rsidRDefault="00FE42D1" w:rsidP="00E65F5D">
      <w:pPr>
        <w:jc w:val="both"/>
        <w:rPr>
          <w:rFonts w:ascii="Arial" w:hAnsi="Arial" w:cs="Arial"/>
          <w:b/>
          <w:szCs w:val="22"/>
        </w:rPr>
      </w:pPr>
    </w:p>
    <w:p w:rsidR="001A553D" w:rsidRPr="0093723A" w:rsidRDefault="00FE42D1" w:rsidP="00967CA1">
      <w:pPr>
        <w:rPr>
          <w:rFonts w:ascii="Arial" w:hAnsi="Arial" w:cs="Arial"/>
          <w:b/>
          <w:szCs w:val="22"/>
        </w:rPr>
      </w:pPr>
      <w:r w:rsidRPr="0093723A">
        <w:rPr>
          <w:rFonts w:ascii="Arial" w:hAnsi="Arial" w:cs="Arial"/>
          <w:b/>
          <w:szCs w:val="22"/>
        </w:rPr>
        <w:br w:type="page"/>
      </w:r>
      <w:r w:rsidRPr="0093723A">
        <w:rPr>
          <w:rFonts w:ascii="Arial" w:hAnsi="Arial" w:cs="Arial"/>
          <w:b/>
          <w:color w:val="FF0000"/>
          <w:szCs w:val="22"/>
        </w:rPr>
        <w:lastRenderedPageBreak/>
        <w:br w:type="page"/>
      </w:r>
      <w:r w:rsidR="001A553D" w:rsidRPr="0093723A">
        <w:rPr>
          <w:rFonts w:ascii="Arial" w:hAnsi="Arial" w:cs="Arial"/>
          <w:b/>
          <w:szCs w:val="22"/>
        </w:rPr>
        <w:lastRenderedPageBreak/>
        <w:t>Ref:</w:t>
      </w:r>
      <w:r w:rsidR="001A553D" w:rsidRPr="0093723A">
        <w:rPr>
          <w:rFonts w:ascii="Arial" w:hAnsi="Arial" w:cs="Arial"/>
          <w:b/>
          <w:szCs w:val="22"/>
        </w:rPr>
        <w:tab/>
      </w:r>
      <w:r w:rsidR="000469F3">
        <w:rPr>
          <w:rFonts w:ascii="Arial" w:hAnsi="Arial" w:cs="Arial"/>
          <w:b/>
          <w:szCs w:val="22"/>
        </w:rPr>
        <w:t>NLS 170601</w:t>
      </w:r>
    </w:p>
    <w:p w:rsidR="005700D8"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0469F3">
        <w:rPr>
          <w:rFonts w:ascii="Arial" w:hAnsi="Arial" w:cs="Arial"/>
          <w:b/>
          <w:szCs w:val="22"/>
        </w:rPr>
        <w:t>Lift Modernisation NLS Nottingham Laboratory</w:t>
      </w:r>
    </w:p>
    <w:p w:rsidR="000469F3" w:rsidRPr="0093723A" w:rsidRDefault="000469F3"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1D2D13" w:rsidP="00E65F5D">
      <w:pPr>
        <w:widowControl w:val="0"/>
        <w:rPr>
          <w:rFonts w:ascii="Arial" w:hAnsi="Arial" w:cs="Arial"/>
          <w:szCs w:val="22"/>
        </w:rPr>
      </w:pPr>
      <w:hyperlink r:id="rId8"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E414E9">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E414E9">
      <w:pPr>
        <w:widowControl w:val="0"/>
        <w:numPr>
          <w:ilvl w:val="0"/>
          <w:numId w:val="7"/>
        </w:numPr>
        <w:rPr>
          <w:rFonts w:ascii="Arial" w:hAnsi="Arial" w:cs="Arial"/>
          <w:szCs w:val="22"/>
        </w:rPr>
      </w:pPr>
      <w:r w:rsidRPr="0093723A">
        <w:rPr>
          <w:rFonts w:ascii="Arial" w:hAnsi="Arial" w:cs="Arial"/>
          <w:szCs w:val="22"/>
        </w:rPr>
        <w:t>ICT and Telecommunications</w:t>
      </w:r>
    </w:p>
    <w:p w:rsidR="00491B79" w:rsidRPr="0093723A" w:rsidRDefault="00491B79" w:rsidP="00E414E9">
      <w:pPr>
        <w:widowControl w:val="0"/>
        <w:numPr>
          <w:ilvl w:val="0"/>
          <w:numId w:val="7"/>
        </w:numPr>
        <w:rPr>
          <w:rFonts w:ascii="Arial" w:hAnsi="Arial" w:cs="Arial"/>
          <w:szCs w:val="22"/>
        </w:rPr>
      </w:pPr>
      <w:r w:rsidRPr="0093723A">
        <w:rPr>
          <w:rFonts w:ascii="Arial" w:hAnsi="Arial" w:cs="Arial"/>
          <w:szCs w:val="22"/>
        </w:rPr>
        <w:t>Vehicles and Plant</w:t>
      </w:r>
    </w:p>
    <w:p w:rsidR="00491B79" w:rsidRPr="0093723A" w:rsidRDefault="00491B79" w:rsidP="00E414E9">
      <w:pPr>
        <w:widowControl w:val="0"/>
        <w:numPr>
          <w:ilvl w:val="0"/>
          <w:numId w:val="7"/>
        </w:numPr>
        <w:rPr>
          <w:rFonts w:ascii="Arial" w:hAnsi="Arial" w:cs="Arial"/>
          <w:szCs w:val="22"/>
        </w:rPr>
      </w:pPr>
      <w:r w:rsidRPr="0093723A">
        <w:rPr>
          <w:rFonts w:ascii="Arial" w:hAnsi="Arial" w:cs="Arial"/>
          <w:szCs w:val="22"/>
        </w:rPr>
        <w:t>Environmental Consultancy and Monitoring</w:t>
      </w:r>
    </w:p>
    <w:p w:rsidR="00491B79" w:rsidRPr="0093723A" w:rsidRDefault="00491B79" w:rsidP="00E414E9">
      <w:pPr>
        <w:widowControl w:val="0"/>
        <w:numPr>
          <w:ilvl w:val="0"/>
          <w:numId w:val="7"/>
        </w:numPr>
        <w:rPr>
          <w:rFonts w:ascii="Arial" w:hAnsi="Arial" w:cs="Arial"/>
          <w:szCs w:val="22"/>
        </w:rPr>
      </w:pPr>
      <w:r w:rsidRPr="0093723A">
        <w:rPr>
          <w:rFonts w:ascii="Arial" w:hAnsi="Arial" w:cs="Arial"/>
          <w:szCs w:val="22"/>
        </w:rPr>
        <w:t>Temporary Staff and Contractors</w:t>
      </w:r>
    </w:p>
    <w:p w:rsidR="00491B79" w:rsidRPr="0093723A" w:rsidRDefault="00491B79" w:rsidP="00E414E9">
      <w:pPr>
        <w:widowControl w:val="0"/>
        <w:numPr>
          <w:ilvl w:val="0"/>
          <w:numId w:val="7"/>
        </w:numPr>
        <w:rPr>
          <w:rFonts w:ascii="Arial" w:hAnsi="Arial" w:cs="Arial"/>
          <w:szCs w:val="22"/>
        </w:rPr>
      </w:pPr>
      <w:r w:rsidRPr="0093723A">
        <w:rPr>
          <w:rFonts w:ascii="Arial" w:hAnsi="Arial" w:cs="Arial"/>
          <w:szCs w:val="22"/>
        </w:rPr>
        <w:t>Facilities Management, Energy and Utilities</w:t>
      </w:r>
    </w:p>
    <w:p w:rsidR="00491B79" w:rsidRPr="0093723A" w:rsidRDefault="00491B79" w:rsidP="00E414E9">
      <w:pPr>
        <w:widowControl w:val="0"/>
        <w:numPr>
          <w:ilvl w:val="0"/>
          <w:numId w:val="7"/>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1D2D13" w:rsidP="00E65F5D">
      <w:pPr>
        <w:widowControl w:val="0"/>
        <w:rPr>
          <w:rFonts w:ascii="Arial" w:hAnsi="Arial" w:cs="Arial"/>
          <w:szCs w:val="22"/>
        </w:rPr>
      </w:pPr>
      <w:hyperlink r:id="rId9"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1D2D13" w:rsidP="00E65F5D">
      <w:pPr>
        <w:widowControl w:val="0"/>
        <w:rPr>
          <w:rFonts w:ascii="Arial" w:hAnsi="Arial" w:cs="Arial"/>
          <w:szCs w:val="22"/>
        </w:rPr>
      </w:pPr>
      <w:hyperlink r:id="rId10"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rsidR="00491B79" w:rsidRPr="0093723A" w:rsidRDefault="00491B79" w:rsidP="00E65F5D">
      <w:pPr>
        <w:shd w:val="clear" w:color="auto" w:fill="FFFFFF"/>
        <w:rPr>
          <w:rFonts w:ascii="Arial" w:hAnsi="Arial" w:cs="Arial"/>
          <w:szCs w:val="22"/>
        </w:rPr>
      </w:pPr>
    </w:p>
    <w:p w:rsidR="00491B79" w:rsidRPr="0093723A" w:rsidRDefault="001D2D13" w:rsidP="00E65F5D">
      <w:pPr>
        <w:shd w:val="clear" w:color="auto" w:fill="FFFFFF"/>
        <w:rPr>
          <w:rFonts w:ascii="Arial" w:hAnsi="Arial" w:cs="Arial"/>
          <w:szCs w:val="22"/>
          <w:u w:val="single"/>
        </w:rPr>
      </w:pPr>
      <w:hyperlink r:id="rId11"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lastRenderedPageBreak/>
        <w:t>https://www.gov.uk/government/organisations/environment-agency/about/equality-and-diversity</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2"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3"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rsidR="003C74EF" w:rsidRPr="0093723A" w:rsidRDefault="003C74EF" w:rsidP="00E65F5D">
      <w:pPr>
        <w:jc w:val="both"/>
        <w:rPr>
          <w:rFonts w:ascii="Arial" w:hAnsi="Arial" w:cs="Arial"/>
          <w:b/>
          <w:szCs w:val="22"/>
          <w:u w:val="single"/>
        </w:rPr>
      </w:pPr>
    </w:p>
    <w:p w:rsidR="00C04F91" w:rsidRPr="00C04F91" w:rsidRDefault="000469F3" w:rsidP="000469F3">
      <w:pPr>
        <w:pStyle w:val="BodyText"/>
        <w:rPr>
          <w:rFonts w:ascii="Arial" w:hAnsi="Arial" w:cs="Arial"/>
          <w:szCs w:val="22"/>
        </w:rPr>
      </w:pPr>
      <w:r w:rsidRPr="00C04F91">
        <w:rPr>
          <w:rFonts w:ascii="Arial" w:hAnsi="Arial" w:cs="Arial"/>
          <w:szCs w:val="22"/>
        </w:rPr>
        <w:t xml:space="preserve">The analytical chemistry and microbiology needs of the Environment Agency are met by the National Laboratory Service </w:t>
      </w:r>
      <w:r w:rsidR="00C04F91" w:rsidRPr="00C04F91">
        <w:rPr>
          <w:rFonts w:ascii="Arial" w:hAnsi="Arial" w:cs="Arial"/>
          <w:szCs w:val="22"/>
        </w:rPr>
        <w:t xml:space="preserve">(NLS) </w:t>
      </w:r>
    </w:p>
    <w:p w:rsidR="000469F3" w:rsidRPr="00C04F91" w:rsidRDefault="000469F3" w:rsidP="000469F3">
      <w:pPr>
        <w:pStyle w:val="BodyText"/>
        <w:rPr>
          <w:rFonts w:ascii="Arial" w:hAnsi="Arial" w:cs="Arial"/>
          <w:szCs w:val="22"/>
        </w:rPr>
      </w:pPr>
      <w:r w:rsidRPr="00C04F91">
        <w:rPr>
          <w:rFonts w:ascii="Arial" w:hAnsi="Arial" w:cs="Arial"/>
          <w:szCs w:val="22"/>
        </w:rPr>
        <w:t xml:space="preserve">The NLS comprises 3 analytical laboratory sites situated in Exeter, Nottingham and Leeds, and employs in excess of 200 scientists, analytical specialists and support staff. </w:t>
      </w:r>
    </w:p>
    <w:p w:rsidR="000469F3" w:rsidRPr="00C04F91" w:rsidRDefault="000469F3" w:rsidP="000469F3">
      <w:pPr>
        <w:pStyle w:val="BodyText"/>
        <w:rPr>
          <w:rFonts w:ascii="Arial" w:hAnsi="Arial" w:cs="Arial"/>
          <w:szCs w:val="22"/>
        </w:rPr>
      </w:pPr>
      <w:r w:rsidRPr="00C04F91">
        <w:rPr>
          <w:rFonts w:ascii="Arial" w:hAnsi="Arial" w:cs="Arial"/>
          <w:szCs w:val="22"/>
        </w:rPr>
        <w:t>The NLS obtains additional external funding by competitively winning &amp; undertaking analysis for non-Agency clients. This stance is reflected in all the NLS business dealings as a desire to achieve best value for money in the commercial marketplace as well as within the public sector.</w:t>
      </w:r>
    </w:p>
    <w:p w:rsidR="000469F3" w:rsidRPr="00651E9B" w:rsidRDefault="000469F3" w:rsidP="000469F3">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Meadow Lane Nottingham, houses a modern well equipped analytical laboratory specialising in the chemical analysis of environmental samples. The laboratory </w:t>
      </w:r>
      <w:r>
        <w:rPr>
          <w:rFonts w:ascii="Arial" w:hAnsi="Arial" w:cs="Arial"/>
        </w:rPr>
        <w:t>is a three storey building compromising ground floor, 1</w:t>
      </w:r>
      <w:r w:rsidRPr="00A5120D">
        <w:rPr>
          <w:rFonts w:ascii="Arial" w:hAnsi="Arial" w:cs="Arial"/>
          <w:vertAlign w:val="superscript"/>
        </w:rPr>
        <w:t>st</w:t>
      </w:r>
      <w:r>
        <w:rPr>
          <w:rFonts w:ascii="Arial" w:hAnsi="Arial" w:cs="Arial"/>
        </w:rPr>
        <w:t xml:space="preserve"> floor and 2</w:t>
      </w:r>
      <w:r w:rsidRPr="00A5120D">
        <w:rPr>
          <w:rFonts w:ascii="Arial" w:hAnsi="Arial" w:cs="Arial"/>
          <w:vertAlign w:val="superscript"/>
        </w:rPr>
        <w:t>nd</w:t>
      </w:r>
      <w:r>
        <w:rPr>
          <w:rFonts w:ascii="Arial" w:hAnsi="Arial" w:cs="Arial"/>
        </w:rPr>
        <w:t xml:space="preserve"> floor.</w:t>
      </w:r>
    </w:p>
    <w:p w:rsidR="000469F3" w:rsidRPr="00651E9B" w:rsidRDefault="000469F3" w:rsidP="000469F3">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469F3" w:rsidRPr="00651E9B" w:rsidRDefault="000469F3" w:rsidP="000469F3">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site has a passenger lift that is used regularly throughout the working day to transport samples to the analytical laboratories. </w:t>
      </w:r>
      <w:r>
        <w:rPr>
          <w:rFonts w:ascii="Arial" w:hAnsi="Arial" w:cs="Arial"/>
        </w:rPr>
        <w:t>The lift was originally i</w:t>
      </w:r>
      <w:r w:rsidRPr="00651E9B">
        <w:rPr>
          <w:rFonts w:ascii="Arial" w:hAnsi="Arial" w:cs="Arial"/>
        </w:rPr>
        <w:t xml:space="preserve">nstalled in 1987. </w:t>
      </w:r>
    </w:p>
    <w:p w:rsidR="000469F3" w:rsidRPr="00651E9B" w:rsidRDefault="000469F3" w:rsidP="000469F3">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469F3" w:rsidRPr="00651E9B" w:rsidRDefault="000469F3" w:rsidP="000469F3">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lift needs to be modernised before reliability deteriorates significantly and to prevent any </w:t>
      </w:r>
      <w:r>
        <w:rPr>
          <w:rFonts w:ascii="Arial" w:hAnsi="Arial" w:cs="Arial"/>
        </w:rPr>
        <w:t>significant impact on</w:t>
      </w:r>
      <w:r w:rsidRPr="00651E9B">
        <w:rPr>
          <w:rFonts w:ascii="Arial" w:hAnsi="Arial" w:cs="Arial"/>
        </w:rPr>
        <w:t xml:space="preserve"> the sites day to day operations. </w:t>
      </w:r>
    </w:p>
    <w:p w:rsidR="003C74EF" w:rsidRPr="0093723A" w:rsidRDefault="003C74EF" w:rsidP="003C74EF">
      <w:pPr>
        <w:rPr>
          <w:rFonts w:ascii="Arial" w:hAnsi="Arial" w:cs="Arial"/>
          <w:color w:val="FF0000"/>
        </w:rPr>
      </w:pPr>
    </w:p>
    <w:p w:rsidR="005700D8" w:rsidRPr="0093723A" w:rsidRDefault="005700D8" w:rsidP="00E65F5D">
      <w:pPr>
        <w:jc w:val="both"/>
        <w:rPr>
          <w:rFonts w:ascii="Arial" w:hAnsi="Arial" w:cs="Arial"/>
          <w:szCs w:val="22"/>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w:t>
      </w:r>
      <w:r w:rsidR="00C04F91">
        <w:rPr>
          <w:rFonts w:ascii="Arial" w:hAnsi="Arial" w:cs="Arial"/>
          <w:szCs w:val="22"/>
        </w:rPr>
        <w:t xml:space="preserve">the </w:t>
      </w:r>
      <w:r w:rsidRPr="0093723A">
        <w:rPr>
          <w:rFonts w:ascii="Arial" w:hAnsi="Arial" w:cs="Arial"/>
          <w:szCs w:val="22"/>
        </w:rPr>
        <w:t xml:space="preserve">period </w:t>
      </w:r>
      <w:r w:rsidR="00C04F91">
        <w:rPr>
          <w:rFonts w:ascii="Arial" w:hAnsi="Arial" w:cs="Arial"/>
          <w:szCs w:val="22"/>
        </w:rPr>
        <w:t>necessary to complete the modernisation works</w:t>
      </w:r>
      <w:r w:rsidR="00F83E70">
        <w:rPr>
          <w:rFonts w:ascii="Arial" w:hAnsi="Arial" w:cs="Arial"/>
          <w:szCs w:val="22"/>
        </w:rPr>
        <w:t xml:space="preserve"> and any warranties.</w:t>
      </w:r>
    </w:p>
    <w:p w:rsidR="00C04F91" w:rsidRPr="0093723A" w:rsidRDefault="00C04F91"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EE21E1">
        <w:rPr>
          <w:rFonts w:ascii="Arial" w:hAnsi="Arial" w:cs="Arial"/>
          <w:szCs w:val="22"/>
        </w:rPr>
        <w:t xml:space="preserve">Services </w:t>
      </w:r>
      <w:r w:rsidRPr="0093723A">
        <w:rPr>
          <w:rFonts w:ascii="Arial" w:hAnsi="Arial" w:cs="Arial"/>
          <w:szCs w:val="22"/>
        </w:rPr>
        <w:t xml:space="preserve">shall apply to this contract. </w:t>
      </w:r>
    </w:p>
    <w:p w:rsidR="00296D92" w:rsidRDefault="00296D92" w:rsidP="00E65F5D">
      <w:pPr>
        <w:rPr>
          <w:rFonts w:ascii="Arial" w:hAnsi="Arial" w:cs="Arial"/>
          <w:szCs w:val="22"/>
        </w:rPr>
      </w:pPr>
    </w:p>
    <w:p w:rsidR="00F7147C" w:rsidRPr="00F57FFD"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C04F91" w:rsidRPr="00F57FFD">
        <w:rPr>
          <w:rFonts w:cs="Arial"/>
          <w:sz w:val="20"/>
          <w:szCs w:val="22"/>
        </w:rPr>
        <w:t>Chris Tricklebank</w:t>
      </w:r>
      <w:r w:rsidR="00F83E70">
        <w:rPr>
          <w:rFonts w:cs="Arial"/>
          <w:sz w:val="20"/>
          <w:szCs w:val="22"/>
        </w:rPr>
        <w:t xml:space="preserve"> (T</w:t>
      </w:r>
      <w:r w:rsidR="00C04F91" w:rsidRPr="00F57FFD">
        <w:rPr>
          <w:rFonts w:cs="Arial"/>
          <w:sz w:val="20"/>
          <w:szCs w:val="22"/>
        </w:rPr>
        <w:t xml:space="preserve">el: </w:t>
      </w:r>
      <w:proofErr w:type="gramStart"/>
      <w:r w:rsidR="00C04F91" w:rsidRPr="00F57FFD">
        <w:rPr>
          <w:rFonts w:cs="Arial"/>
          <w:sz w:val="20"/>
          <w:szCs w:val="22"/>
        </w:rPr>
        <w:t xml:space="preserve">02030253554  </w:t>
      </w:r>
      <w:r w:rsidR="00F83E70">
        <w:rPr>
          <w:rFonts w:cs="Arial"/>
          <w:sz w:val="20"/>
          <w:szCs w:val="22"/>
        </w:rPr>
        <w:t>E</w:t>
      </w:r>
      <w:r w:rsidR="00C04F91" w:rsidRPr="00F57FFD">
        <w:rPr>
          <w:rFonts w:cs="Arial"/>
          <w:sz w:val="20"/>
          <w:szCs w:val="22"/>
        </w:rPr>
        <w:t>mail</w:t>
      </w:r>
      <w:proofErr w:type="gramEnd"/>
      <w:r w:rsidR="00C04F91" w:rsidRPr="00F57FFD">
        <w:rPr>
          <w:rFonts w:cs="Arial"/>
          <w:sz w:val="20"/>
          <w:szCs w:val="22"/>
        </w:rPr>
        <w:t>: chris.tricklebank@</w:t>
      </w:r>
      <w:r w:rsidR="00F57FFD" w:rsidRPr="00F57FFD">
        <w:rPr>
          <w:rFonts w:cs="Arial"/>
          <w:sz w:val="20"/>
          <w:szCs w:val="22"/>
        </w:rPr>
        <w:t>environment-agency.gov.uk</w:t>
      </w:r>
      <w:r w:rsidR="00F83E70">
        <w:rPr>
          <w:rFonts w:cs="Arial"/>
          <w:sz w:val="20"/>
          <w:szCs w:val="22"/>
        </w:rPr>
        <w:t>)</w:t>
      </w:r>
      <w:r w:rsidR="00C04F91" w:rsidRPr="00F57FFD">
        <w:rPr>
          <w:rFonts w:cs="Arial"/>
          <w:sz w:val="20"/>
          <w:szCs w:val="22"/>
        </w:rPr>
        <w:t xml:space="preserve"> </w:t>
      </w:r>
    </w:p>
    <w:p w:rsidR="005700D8" w:rsidRPr="0093723A" w:rsidRDefault="005700D8" w:rsidP="00E65F5D">
      <w:pPr>
        <w:rPr>
          <w:rFonts w:ascii="Arial" w:hAnsi="Arial" w:cs="Arial"/>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93723A" w:rsidRDefault="00F83E70" w:rsidP="00296D92">
      <w:pPr>
        <w:ind w:right="-21"/>
        <w:rPr>
          <w:rFonts w:ascii="Arial" w:hAnsi="Arial" w:cs="Arial"/>
          <w:szCs w:val="22"/>
        </w:rPr>
      </w:pPr>
      <w:r w:rsidRPr="00EE21E1">
        <w:rPr>
          <w:rFonts w:ascii="Arial" w:hAnsi="Arial" w:cs="Arial"/>
          <w:szCs w:val="22"/>
        </w:rPr>
        <w:t>Andy Fegan</w:t>
      </w:r>
      <w:r w:rsidR="00296D92" w:rsidRPr="00EE21E1">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rsidR="00296D92" w:rsidRPr="0093723A" w:rsidRDefault="00296D92" w:rsidP="00296D92">
      <w:pPr>
        <w:ind w:right="-21"/>
        <w:rPr>
          <w:rFonts w:ascii="Arial" w:hAnsi="Arial" w:cs="Arial"/>
          <w:szCs w:val="22"/>
        </w:rPr>
      </w:pPr>
    </w:p>
    <w:p w:rsidR="00296D92" w:rsidRDefault="001D2D13" w:rsidP="00296D92">
      <w:pPr>
        <w:ind w:right="-21"/>
        <w:rPr>
          <w:rFonts w:ascii="Arial" w:hAnsi="Arial" w:cs="Arial"/>
          <w:szCs w:val="22"/>
        </w:rPr>
      </w:pPr>
      <w:hyperlink r:id="rId14" w:history="1">
        <w:r w:rsidR="00EE21E1" w:rsidRPr="00FB03E5">
          <w:rPr>
            <w:rStyle w:val="Hyperlink"/>
            <w:rFonts w:ascii="Arial" w:hAnsi="Arial" w:cs="Arial"/>
            <w:szCs w:val="22"/>
          </w:rPr>
          <w:t>andy.fegan@environment-agency.gov.uk</w:t>
        </w:r>
      </w:hyperlink>
    </w:p>
    <w:p w:rsidR="00296D92" w:rsidRDefault="00296D92" w:rsidP="00296D92"/>
    <w:p w:rsidR="00EE21E1" w:rsidRDefault="00EE21E1" w:rsidP="00296D92"/>
    <w:p w:rsidR="00EE21E1" w:rsidRDefault="00EE21E1" w:rsidP="00296D92"/>
    <w:p w:rsidR="00296D92" w:rsidRDefault="00296D92" w:rsidP="00296D92">
      <w:pPr>
        <w:rPr>
          <w:rFonts w:ascii="Arial" w:hAnsi="Arial" w:cs="Arial"/>
          <w:color w:val="FF0000"/>
          <w:szCs w:val="22"/>
        </w:rPr>
      </w:pPr>
    </w:p>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2409"/>
      </w:tblGrid>
      <w:tr w:rsidR="00296D92" w:rsidRPr="000D1CA8" w:rsidTr="000D1CA8">
        <w:tc>
          <w:tcPr>
            <w:tcW w:w="6062" w:type="dxa"/>
          </w:tcPr>
          <w:p w:rsidR="00296D92" w:rsidRPr="000D1CA8" w:rsidRDefault="00296D92" w:rsidP="00296D92">
            <w:pPr>
              <w:rPr>
                <w:rFonts w:ascii="Arial" w:hAnsi="Arial" w:cs="Arial"/>
                <w:b/>
                <w:szCs w:val="22"/>
              </w:rPr>
            </w:pPr>
            <w:r w:rsidRPr="000D1CA8">
              <w:rPr>
                <w:rFonts w:ascii="Arial" w:hAnsi="Arial" w:cs="Arial"/>
                <w:b/>
                <w:szCs w:val="22"/>
              </w:rPr>
              <w:lastRenderedPageBreak/>
              <w:t>Activity</w:t>
            </w:r>
          </w:p>
        </w:tc>
        <w:tc>
          <w:tcPr>
            <w:tcW w:w="2460"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0D1CA8">
        <w:tc>
          <w:tcPr>
            <w:tcW w:w="6062" w:type="dxa"/>
          </w:tcPr>
          <w:p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rsidR="00296D92" w:rsidRPr="001B5591" w:rsidRDefault="001B5591" w:rsidP="001B5591">
            <w:pPr>
              <w:rPr>
                <w:rFonts w:ascii="Arial" w:hAnsi="Arial" w:cs="Arial"/>
                <w:szCs w:val="22"/>
              </w:rPr>
            </w:pPr>
            <w:r w:rsidRPr="001B5591">
              <w:rPr>
                <w:rFonts w:ascii="Arial" w:hAnsi="Arial" w:cs="Arial"/>
                <w:szCs w:val="22"/>
              </w:rPr>
              <w:t>16:00 7</w:t>
            </w:r>
            <w:r w:rsidRPr="001B5591">
              <w:rPr>
                <w:rFonts w:ascii="Arial" w:hAnsi="Arial" w:cs="Arial"/>
                <w:szCs w:val="22"/>
                <w:vertAlign w:val="superscript"/>
              </w:rPr>
              <w:t>th</w:t>
            </w:r>
            <w:r w:rsidRPr="001B5591">
              <w:rPr>
                <w:rFonts w:ascii="Arial" w:hAnsi="Arial" w:cs="Arial"/>
                <w:szCs w:val="22"/>
              </w:rPr>
              <w:t xml:space="preserve"> July 2017 </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rsidR="00296D92" w:rsidRPr="001B5591" w:rsidRDefault="001B5591" w:rsidP="001B5591">
            <w:pPr>
              <w:rPr>
                <w:rFonts w:ascii="Arial" w:hAnsi="Arial" w:cs="Arial"/>
                <w:szCs w:val="22"/>
              </w:rPr>
            </w:pPr>
            <w:r w:rsidRPr="001B5591">
              <w:rPr>
                <w:rFonts w:ascii="Arial" w:hAnsi="Arial" w:cs="Arial"/>
                <w:szCs w:val="22"/>
              </w:rPr>
              <w:t>14</w:t>
            </w:r>
            <w:r w:rsidRPr="001B5591">
              <w:rPr>
                <w:rFonts w:ascii="Arial" w:hAnsi="Arial" w:cs="Arial"/>
                <w:szCs w:val="22"/>
                <w:vertAlign w:val="superscript"/>
              </w:rPr>
              <w:t>th</w:t>
            </w:r>
            <w:r w:rsidRPr="001B5591">
              <w:rPr>
                <w:rFonts w:ascii="Arial" w:hAnsi="Arial" w:cs="Arial"/>
                <w:szCs w:val="22"/>
              </w:rPr>
              <w:t xml:space="preserve"> July 2017</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rsidR="00296D92" w:rsidRPr="001B5591" w:rsidRDefault="001B5591" w:rsidP="001B5591">
            <w:pPr>
              <w:rPr>
                <w:rFonts w:ascii="Arial" w:hAnsi="Arial" w:cs="Arial"/>
                <w:szCs w:val="22"/>
              </w:rPr>
            </w:pPr>
            <w:r w:rsidRPr="001B5591">
              <w:rPr>
                <w:rFonts w:ascii="Arial" w:hAnsi="Arial" w:cs="Arial"/>
                <w:szCs w:val="22"/>
              </w:rPr>
              <w:t>21</w:t>
            </w:r>
            <w:r w:rsidRPr="001B5591">
              <w:rPr>
                <w:rFonts w:ascii="Arial" w:hAnsi="Arial" w:cs="Arial"/>
                <w:szCs w:val="22"/>
                <w:vertAlign w:val="superscript"/>
              </w:rPr>
              <w:t>st</w:t>
            </w:r>
            <w:r w:rsidRPr="001B5591">
              <w:rPr>
                <w:rFonts w:ascii="Arial" w:hAnsi="Arial" w:cs="Arial"/>
                <w:szCs w:val="22"/>
              </w:rPr>
              <w:t xml:space="preserve"> July 2017</w:t>
            </w:r>
          </w:p>
        </w:tc>
      </w:tr>
      <w:tr w:rsidR="00411E0E" w:rsidRPr="000D1CA8" w:rsidTr="000D1CA8">
        <w:tc>
          <w:tcPr>
            <w:tcW w:w="6062" w:type="dxa"/>
          </w:tcPr>
          <w:p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rsidR="00411E0E" w:rsidRPr="001B5591" w:rsidRDefault="00DD76E1" w:rsidP="00DD76E1">
            <w:pPr>
              <w:rPr>
                <w:rFonts w:ascii="Arial" w:hAnsi="Arial" w:cs="Arial"/>
                <w:szCs w:val="22"/>
              </w:rPr>
            </w:pPr>
            <w:r w:rsidRPr="001B5591">
              <w:rPr>
                <w:rFonts w:ascii="Arial" w:hAnsi="Arial" w:cs="Arial"/>
                <w:szCs w:val="22"/>
              </w:rPr>
              <w:t xml:space="preserve">12 months after accepted completion of  activities </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005700D8" w:rsidRPr="0093723A" w:rsidRDefault="005700D8" w:rsidP="00E65F5D">
      <w:pPr>
        <w:rPr>
          <w:rFonts w:ascii="Arial" w:hAnsi="Arial" w:cs="Arial"/>
          <w:szCs w:val="22"/>
        </w:rPr>
      </w:pPr>
    </w:p>
    <w:p w:rsidR="00E71837" w:rsidRPr="00DD76E1" w:rsidRDefault="005700D8" w:rsidP="00E65F5D">
      <w:pPr>
        <w:numPr>
          <w:ilvl w:val="0"/>
          <w:numId w:val="1"/>
        </w:numPr>
        <w:rPr>
          <w:rFonts w:ascii="Arial" w:hAnsi="Arial" w:cs="Arial"/>
          <w:szCs w:val="22"/>
        </w:rPr>
      </w:pPr>
      <w:r w:rsidRPr="00DD76E1">
        <w:rPr>
          <w:rFonts w:ascii="Arial" w:hAnsi="Arial" w:cs="Arial"/>
          <w:szCs w:val="22"/>
        </w:rPr>
        <w:t xml:space="preserve">Price </w:t>
      </w:r>
      <w:r w:rsidR="00C87218" w:rsidRPr="00DD76E1">
        <w:rPr>
          <w:rFonts w:ascii="Arial" w:hAnsi="Arial" w:cs="Arial"/>
          <w:szCs w:val="22"/>
        </w:rPr>
        <w:t xml:space="preserve">– </w:t>
      </w:r>
      <w:r w:rsidR="007313E6" w:rsidRPr="00DD76E1">
        <w:rPr>
          <w:rFonts w:ascii="Arial" w:hAnsi="Arial" w:cs="Arial"/>
          <w:szCs w:val="22"/>
        </w:rPr>
        <w:t>7</w:t>
      </w:r>
      <w:r w:rsidR="00C87218" w:rsidRPr="00DD76E1">
        <w:rPr>
          <w:rFonts w:ascii="Arial" w:hAnsi="Arial" w:cs="Arial"/>
          <w:szCs w:val="22"/>
        </w:rPr>
        <w:t>0%</w:t>
      </w:r>
    </w:p>
    <w:p w:rsidR="00E71837" w:rsidRPr="00DD76E1" w:rsidRDefault="00E71837" w:rsidP="00E65F5D">
      <w:pPr>
        <w:rPr>
          <w:rFonts w:ascii="Arial" w:hAnsi="Arial" w:cs="Arial"/>
          <w:szCs w:val="22"/>
        </w:rPr>
      </w:pPr>
    </w:p>
    <w:p w:rsidR="005700D8" w:rsidRPr="00DD76E1" w:rsidRDefault="00E71837" w:rsidP="00E65F5D">
      <w:pPr>
        <w:numPr>
          <w:ilvl w:val="0"/>
          <w:numId w:val="1"/>
        </w:numPr>
        <w:rPr>
          <w:rFonts w:ascii="Arial" w:hAnsi="Arial" w:cs="Arial"/>
          <w:szCs w:val="22"/>
        </w:rPr>
      </w:pPr>
      <w:r w:rsidRPr="00DD76E1">
        <w:rPr>
          <w:rFonts w:ascii="Arial" w:hAnsi="Arial" w:cs="Arial"/>
          <w:szCs w:val="22"/>
        </w:rPr>
        <w:t xml:space="preserve">Quality – </w:t>
      </w:r>
      <w:r w:rsidR="007313E6" w:rsidRPr="00DD76E1">
        <w:rPr>
          <w:rFonts w:ascii="Arial" w:hAnsi="Arial" w:cs="Arial"/>
          <w:szCs w:val="22"/>
        </w:rPr>
        <w:t>3</w:t>
      </w:r>
      <w:r w:rsidRPr="00DD76E1">
        <w:rPr>
          <w:rFonts w:ascii="Arial" w:hAnsi="Arial" w:cs="Arial"/>
          <w:szCs w:val="22"/>
        </w:rPr>
        <w:t>0%</w:t>
      </w:r>
      <w:r w:rsidR="005700D8" w:rsidRPr="00DD76E1">
        <w:rPr>
          <w:rFonts w:ascii="Arial" w:hAnsi="Arial" w:cs="Arial"/>
          <w:szCs w:val="22"/>
        </w:rPr>
        <w:br/>
      </w:r>
    </w:p>
    <w:p w:rsidR="00921556" w:rsidRPr="0093723A" w:rsidRDefault="00921556" w:rsidP="00E65F5D">
      <w:pPr>
        <w:rPr>
          <w:rFonts w:ascii="Arial" w:hAnsi="Arial" w:cs="Arial"/>
          <w:color w:val="FF0000"/>
          <w:szCs w:val="22"/>
        </w:rPr>
      </w:pPr>
    </w:p>
    <w:p w:rsidR="00E71837"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rsidR="00F57FFD" w:rsidRDefault="00F57FFD" w:rsidP="00E65F5D">
      <w:pPr>
        <w:rPr>
          <w:rFonts w:ascii="Arial" w:hAnsi="Arial" w:cs="Arial"/>
          <w:szCs w:val="22"/>
        </w:rPr>
      </w:pPr>
    </w:p>
    <w:p w:rsidR="00F57FFD" w:rsidRPr="00F57FFD" w:rsidRDefault="00F83E70" w:rsidP="00E414E9">
      <w:pPr>
        <w:pStyle w:val="ListParagraph"/>
        <w:numPr>
          <w:ilvl w:val="0"/>
          <w:numId w:val="10"/>
        </w:numPr>
        <w:spacing w:after="0" w:line="240" w:lineRule="auto"/>
        <w:rPr>
          <w:rFonts w:cs="Arial"/>
          <w:sz w:val="20"/>
        </w:rPr>
      </w:pPr>
      <w:r>
        <w:rPr>
          <w:rFonts w:cs="Arial"/>
          <w:sz w:val="20"/>
        </w:rPr>
        <w:t xml:space="preserve">Previous experience carrying out similar contracts and </w:t>
      </w:r>
      <w:r w:rsidR="00F57FFD" w:rsidRPr="00F57FFD">
        <w:rPr>
          <w:rFonts w:cs="Arial"/>
          <w:sz w:val="20"/>
        </w:rPr>
        <w:t>activities</w:t>
      </w:r>
      <w:r w:rsidR="00F57FFD">
        <w:rPr>
          <w:rFonts w:cs="Arial"/>
          <w:sz w:val="20"/>
        </w:rPr>
        <w:t xml:space="preserve">  50%</w:t>
      </w:r>
    </w:p>
    <w:p w:rsidR="00F57FFD" w:rsidRPr="00F57FFD" w:rsidRDefault="00F83E70" w:rsidP="00E414E9">
      <w:pPr>
        <w:pStyle w:val="ListParagraph"/>
        <w:numPr>
          <w:ilvl w:val="0"/>
          <w:numId w:val="10"/>
        </w:numPr>
        <w:spacing w:after="0" w:line="240" w:lineRule="auto"/>
        <w:rPr>
          <w:rFonts w:cs="Arial"/>
          <w:sz w:val="20"/>
        </w:rPr>
      </w:pPr>
      <w:r>
        <w:rPr>
          <w:rFonts w:cs="Arial"/>
          <w:sz w:val="20"/>
        </w:rPr>
        <w:t xml:space="preserve">Capability </w:t>
      </w:r>
      <w:r w:rsidR="00F57FFD" w:rsidRPr="00F57FFD">
        <w:rPr>
          <w:rFonts w:cs="Arial"/>
          <w:sz w:val="20"/>
        </w:rPr>
        <w:t xml:space="preserve">to </w:t>
      </w:r>
      <w:r>
        <w:rPr>
          <w:rFonts w:cs="Arial"/>
          <w:sz w:val="20"/>
        </w:rPr>
        <w:t xml:space="preserve">carry out all the required works </w:t>
      </w:r>
      <w:r w:rsidR="00F57FFD">
        <w:rPr>
          <w:rFonts w:cs="Arial"/>
          <w:sz w:val="20"/>
        </w:rPr>
        <w:t>30%</w:t>
      </w:r>
    </w:p>
    <w:p w:rsidR="00F57FFD" w:rsidRPr="00F57FFD" w:rsidRDefault="00F57FFD" w:rsidP="00E414E9">
      <w:pPr>
        <w:pStyle w:val="ListParagraph"/>
        <w:numPr>
          <w:ilvl w:val="0"/>
          <w:numId w:val="10"/>
        </w:numPr>
        <w:spacing w:after="0" w:line="240" w:lineRule="auto"/>
        <w:rPr>
          <w:rFonts w:cs="Arial"/>
          <w:sz w:val="20"/>
        </w:rPr>
      </w:pPr>
      <w:r w:rsidRPr="00F57FFD">
        <w:rPr>
          <w:rFonts w:cs="Arial"/>
          <w:sz w:val="20"/>
        </w:rPr>
        <w:t>Staff qualification and experience</w:t>
      </w:r>
      <w:r>
        <w:rPr>
          <w:rFonts w:cs="Arial"/>
          <w:sz w:val="20"/>
        </w:rPr>
        <w:t xml:space="preserve"> 20%</w:t>
      </w:r>
    </w:p>
    <w:p w:rsidR="00F57FFD" w:rsidRPr="00F57FFD" w:rsidRDefault="00F57FFD" w:rsidP="00F57FFD">
      <w:pPr>
        <w:rPr>
          <w:rFonts w:ascii="Arial" w:hAnsi="Arial" w:cs="Arial"/>
          <w:sz w:val="16"/>
          <w:szCs w:val="22"/>
        </w:rPr>
      </w:pPr>
    </w:p>
    <w:p w:rsidR="009F257C" w:rsidRPr="0093723A" w:rsidRDefault="009F257C" w:rsidP="00E65F5D">
      <w:pPr>
        <w:rPr>
          <w:rFonts w:ascii="Arial" w:hAnsi="Arial" w:cs="Arial"/>
          <w:szCs w:val="22"/>
        </w:rPr>
      </w:pPr>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734DA1" w:rsidRDefault="00734DA1" w:rsidP="00E65F5D">
      <w:pPr>
        <w:pStyle w:val="BodyText"/>
        <w:spacing w:after="0"/>
        <w:rPr>
          <w:rFonts w:ascii="Arial" w:hAnsi="Arial" w:cs="Arial"/>
          <w:b/>
          <w:color w:val="FF0000"/>
          <w:sz w:val="22"/>
          <w:szCs w:val="22"/>
        </w:rPr>
      </w:pPr>
    </w:p>
    <w:p w:rsidR="001B5591" w:rsidRDefault="001B5591" w:rsidP="000D2F4D">
      <w:pPr>
        <w:ind w:right="-1"/>
        <w:jc w:val="both"/>
        <w:rPr>
          <w:rFonts w:ascii="Arial" w:hAnsi="Arial" w:cs="Arial"/>
          <w:b/>
          <w:sz w:val="22"/>
          <w:szCs w:val="22"/>
          <w:u w:val="single"/>
        </w:rPr>
      </w:pPr>
    </w:p>
    <w:p w:rsidR="001B5591" w:rsidRDefault="001B5591" w:rsidP="000D2F4D">
      <w:pPr>
        <w:ind w:right="-1"/>
        <w:jc w:val="both"/>
        <w:rPr>
          <w:rFonts w:ascii="Arial" w:hAnsi="Arial" w:cs="Arial"/>
          <w:b/>
          <w:sz w:val="22"/>
          <w:szCs w:val="22"/>
          <w:u w:val="single"/>
        </w:rPr>
      </w:pPr>
    </w:p>
    <w:p w:rsidR="001D2D13" w:rsidRDefault="001D2D13" w:rsidP="000D2F4D">
      <w:pPr>
        <w:ind w:right="-1"/>
        <w:jc w:val="both"/>
        <w:rPr>
          <w:rFonts w:ascii="Arial" w:hAnsi="Arial" w:cs="Arial"/>
          <w:b/>
          <w:sz w:val="22"/>
          <w:szCs w:val="22"/>
          <w:u w:val="single"/>
        </w:rPr>
      </w:pPr>
    </w:p>
    <w:p w:rsidR="001B5591" w:rsidRDefault="001B5591" w:rsidP="000D2F4D">
      <w:pPr>
        <w:ind w:right="-1"/>
        <w:jc w:val="both"/>
        <w:rPr>
          <w:rFonts w:ascii="Arial" w:hAnsi="Arial" w:cs="Arial"/>
          <w:b/>
          <w:sz w:val="22"/>
          <w:szCs w:val="22"/>
          <w:u w:val="single"/>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0D2F4D" w:rsidRPr="0093723A" w:rsidRDefault="00014E48" w:rsidP="00E414E9">
      <w:pPr>
        <w:pStyle w:val="BodyText"/>
        <w:numPr>
          <w:ilvl w:val="0"/>
          <w:numId w:val="6"/>
        </w:numPr>
        <w:spacing w:after="0"/>
        <w:rPr>
          <w:rFonts w:ascii="Arial" w:hAnsi="Arial" w:cs="Arial"/>
          <w:szCs w:val="22"/>
        </w:rPr>
      </w:pPr>
      <w:r>
        <w:rPr>
          <w:rFonts w:ascii="Arial" w:hAnsi="Arial" w:cs="Arial"/>
          <w:szCs w:val="22"/>
        </w:rPr>
        <w:t>C</w:t>
      </w:r>
      <w:r w:rsidR="000D2F4D" w:rsidRPr="0093723A">
        <w:rPr>
          <w:rFonts w:ascii="Arial" w:hAnsi="Arial" w:cs="Arial"/>
          <w:szCs w:val="22"/>
        </w:rPr>
        <w:t xml:space="preserve">ompleted </w:t>
      </w:r>
      <w:r w:rsidR="009C2291">
        <w:rPr>
          <w:rFonts w:ascii="Arial" w:hAnsi="Arial" w:cs="Arial"/>
          <w:szCs w:val="22"/>
        </w:rPr>
        <w:t>P</w:t>
      </w:r>
      <w:r w:rsidR="000D2F4D" w:rsidRPr="0093723A">
        <w:rPr>
          <w:rFonts w:ascii="Arial" w:hAnsi="Arial" w:cs="Arial"/>
          <w:szCs w:val="22"/>
        </w:rPr>
        <w:t xml:space="preserve">ricing </w:t>
      </w:r>
      <w:r w:rsidR="009C2291">
        <w:rPr>
          <w:rFonts w:ascii="Arial" w:hAnsi="Arial" w:cs="Arial"/>
          <w:szCs w:val="22"/>
        </w:rPr>
        <w:t>S</w:t>
      </w:r>
      <w:r w:rsidR="000D2F4D" w:rsidRPr="0093723A">
        <w:rPr>
          <w:rFonts w:ascii="Arial" w:hAnsi="Arial" w:cs="Arial"/>
          <w:szCs w:val="22"/>
        </w:rPr>
        <w:t>chedule</w:t>
      </w:r>
      <w:r w:rsidR="002F4C87">
        <w:rPr>
          <w:rFonts w:ascii="Arial" w:hAnsi="Arial" w:cs="Arial"/>
          <w:szCs w:val="22"/>
        </w:rPr>
        <w:t xml:space="preserve"> (Appendix A)</w:t>
      </w:r>
      <w:r w:rsidR="000D2F4D" w:rsidRPr="0093723A">
        <w:rPr>
          <w:rFonts w:ascii="Arial" w:hAnsi="Arial" w:cs="Arial"/>
          <w:szCs w:val="22"/>
        </w:rPr>
        <w:t xml:space="preserve">; </w:t>
      </w:r>
    </w:p>
    <w:p w:rsidR="000D2F4D" w:rsidRPr="0093723A" w:rsidRDefault="00014E48" w:rsidP="00E414E9">
      <w:pPr>
        <w:pStyle w:val="BodyText"/>
        <w:numPr>
          <w:ilvl w:val="0"/>
          <w:numId w:val="5"/>
        </w:numPr>
        <w:spacing w:after="0"/>
        <w:rPr>
          <w:rFonts w:ascii="Arial" w:hAnsi="Arial" w:cs="Arial"/>
          <w:szCs w:val="22"/>
        </w:rPr>
      </w:pPr>
      <w:r>
        <w:rPr>
          <w:rFonts w:ascii="Arial" w:hAnsi="Arial" w:cs="Arial"/>
          <w:szCs w:val="22"/>
        </w:rPr>
        <w:t>Confirmation</w:t>
      </w:r>
      <w:r w:rsidR="000D2F4D" w:rsidRPr="0093723A">
        <w:rPr>
          <w:rFonts w:ascii="Arial" w:hAnsi="Arial" w:cs="Arial"/>
          <w:szCs w:val="22"/>
        </w:rPr>
        <w:t xml:space="preserve"> that te</w:t>
      </w:r>
      <w:r w:rsidR="000D2F4D">
        <w:rPr>
          <w:rFonts w:ascii="Arial" w:hAnsi="Arial" w:cs="Arial"/>
          <w:szCs w:val="22"/>
        </w:rPr>
        <w:t>rms and conditions are accepted</w:t>
      </w:r>
      <w:r w:rsidR="000D2F4D" w:rsidRPr="0093723A">
        <w:rPr>
          <w:rFonts w:ascii="Arial" w:hAnsi="Arial" w:cs="Arial"/>
          <w:szCs w:val="22"/>
        </w:rPr>
        <w:t xml:space="preserve"> (</w:t>
      </w:r>
      <w:r w:rsidR="002F4C87">
        <w:rPr>
          <w:rFonts w:ascii="Arial" w:hAnsi="Arial" w:cs="Arial"/>
          <w:szCs w:val="22"/>
        </w:rPr>
        <w:t xml:space="preserve">Appendix </w:t>
      </w:r>
      <w:r w:rsidR="007A799D">
        <w:rPr>
          <w:rFonts w:ascii="Arial" w:hAnsi="Arial" w:cs="Arial"/>
          <w:szCs w:val="22"/>
        </w:rPr>
        <w:t>B</w:t>
      </w:r>
      <w:r w:rsidR="002F4C87">
        <w:rPr>
          <w:rFonts w:ascii="Arial" w:hAnsi="Arial" w:cs="Arial"/>
          <w:szCs w:val="22"/>
        </w:rPr>
        <w:t>. Please note that the terms</w:t>
      </w:r>
      <w:r w:rsidR="000D2F4D" w:rsidRPr="0093723A">
        <w:rPr>
          <w:rFonts w:ascii="Arial" w:hAnsi="Arial" w:cs="Arial"/>
          <w:szCs w:val="22"/>
        </w:rPr>
        <w:t xml:space="preserve"> cannot be amended later)</w:t>
      </w:r>
      <w:r w:rsidR="000D2F4D">
        <w:rPr>
          <w:rFonts w:ascii="Arial" w:hAnsi="Arial" w:cs="Arial"/>
          <w:szCs w:val="22"/>
        </w:rPr>
        <w:t>.</w:t>
      </w:r>
    </w:p>
    <w:p w:rsidR="000D2F4D" w:rsidRPr="0093723A" w:rsidRDefault="000D2F4D" w:rsidP="000D2F4D">
      <w:pPr>
        <w:pStyle w:val="BodyText"/>
        <w:spacing w:after="0"/>
        <w:ind w:left="720"/>
        <w:rPr>
          <w:rFonts w:ascii="Arial" w:hAnsi="Arial" w:cs="Arial"/>
          <w:szCs w:val="22"/>
        </w:rPr>
      </w:pPr>
    </w:p>
    <w:p w:rsidR="00F83E70" w:rsidRPr="00412651" w:rsidRDefault="00F83E70" w:rsidP="000D2F4D">
      <w:pPr>
        <w:pStyle w:val="BodyText"/>
        <w:spacing w:after="0"/>
        <w:ind w:left="360"/>
        <w:rPr>
          <w:rFonts w:ascii="Arial" w:hAnsi="Arial" w:cs="Arial"/>
          <w:szCs w:val="22"/>
        </w:rPr>
      </w:pPr>
      <w:r w:rsidRPr="00412651">
        <w:rPr>
          <w:rFonts w:ascii="Arial" w:hAnsi="Arial" w:cs="Arial"/>
          <w:szCs w:val="22"/>
        </w:rPr>
        <w:t>Please provide the following information as part of your quotation response</w:t>
      </w:r>
    </w:p>
    <w:p w:rsidR="00F83E70" w:rsidRPr="00412651" w:rsidRDefault="00F83E70" w:rsidP="000D2F4D">
      <w:pPr>
        <w:pStyle w:val="BodyText"/>
        <w:spacing w:after="0"/>
        <w:ind w:left="360"/>
        <w:rPr>
          <w:rFonts w:ascii="Arial" w:hAnsi="Arial" w:cs="Arial"/>
          <w:szCs w:val="22"/>
        </w:rPr>
      </w:pPr>
    </w:p>
    <w:p w:rsidR="00DD76E1" w:rsidRPr="00412651" w:rsidRDefault="00DD76E1" w:rsidP="00E414E9">
      <w:pPr>
        <w:pStyle w:val="BodyText"/>
        <w:numPr>
          <w:ilvl w:val="0"/>
          <w:numId w:val="11"/>
        </w:numPr>
        <w:spacing w:after="0"/>
        <w:rPr>
          <w:rFonts w:ascii="Arial" w:hAnsi="Arial" w:cs="Arial"/>
          <w:szCs w:val="22"/>
        </w:rPr>
      </w:pPr>
      <w:r w:rsidRPr="00412651">
        <w:rPr>
          <w:rFonts w:ascii="Arial" w:hAnsi="Arial" w:cs="Arial"/>
          <w:szCs w:val="22"/>
        </w:rPr>
        <w:t>Examples of similar lift moderation projects you have perform</w:t>
      </w:r>
      <w:r w:rsidR="00F83E70" w:rsidRPr="00412651">
        <w:rPr>
          <w:rFonts w:ascii="Arial" w:hAnsi="Arial" w:cs="Arial"/>
          <w:szCs w:val="22"/>
        </w:rPr>
        <w:t xml:space="preserve">ed </w:t>
      </w:r>
      <w:r w:rsidRPr="00412651">
        <w:rPr>
          <w:rFonts w:ascii="Arial" w:hAnsi="Arial" w:cs="Arial"/>
          <w:szCs w:val="22"/>
        </w:rPr>
        <w:t xml:space="preserve">over the past </w:t>
      </w:r>
      <w:r w:rsidR="00F83E70" w:rsidRPr="00412651">
        <w:rPr>
          <w:rFonts w:ascii="Arial" w:hAnsi="Arial" w:cs="Arial"/>
          <w:szCs w:val="22"/>
        </w:rPr>
        <w:t>3</w:t>
      </w:r>
      <w:r w:rsidRPr="00412651">
        <w:rPr>
          <w:rFonts w:ascii="Arial" w:hAnsi="Arial" w:cs="Arial"/>
          <w:szCs w:val="22"/>
        </w:rPr>
        <w:t xml:space="preserve"> years</w:t>
      </w:r>
    </w:p>
    <w:p w:rsidR="00DD76E1" w:rsidRPr="00412651" w:rsidRDefault="00F83E70" w:rsidP="00E414E9">
      <w:pPr>
        <w:pStyle w:val="BodyText"/>
        <w:numPr>
          <w:ilvl w:val="0"/>
          <w:numId w:val="11"/>
        </w:numPr>
        <w:spacing w:after="0"/>
        <w:rPr>
          <w:rFonts w:ascii="Arial" w:hAnsi="Arial" w:cs="Arial"/>
          <w:szCs w:val="22"/>
        </w:rPr>
      </w:pPr>
      <w:r w:rsidRPr="00412651">
        <w:rPr>
          <w:rFonts w:ascii="Arial" w:hAnsi="Arial" w:cs="Arial"/>
          <w:szCs w:val="22"/>
        </w:rPr>
        <w:t xml:space="preserve">Contact details of 2 </w:t>
      </w:r>
      <w:r w:rsidR="00DD76E1" w:rsidRPr="00412651">
        <w:rPr>
          <w:rFonts w:ascii="Arial" w:hAnsi="Arial" w:cs="Arial"/>
          <w:szCs w:val="22"/>
        </w:rPr>
        <w:t xml:space="preserve">clients </w:t>
      </w:r>
      <w:r w:rsidRPr="00412651">
        <w:rPr>
          <w:rFonts w:ascii="Arial" w:hAnsi="Arial" w:cs="Arial"/>
          <w:szCs w:val="22"/>
        </w:rPr>
        <w:t>for</w:t>
      </w:r>
      <w:r w:rsidR="00DD76E1" w:rsidRPr="00412651">
        <w:rPr>
          <w:rFonts w:ascii="Arial" w:hAnsi="Arial" w:cs="Arial"/>
          <w:szCs w:val="22"/>
        </w:rPr>
        <w:t xml:space="preserve"> whom you </w:t>
      </w:r>
      <w:r w:rsidRPr="00412651">
        <w:rPr>
          <w:rFonts w:ascii="Arial" w:hAnsi="Arial" w:cs="Arial"/>
          <w:szCs w:val="22"/>
        </w:rPr>
        <w:t>have</w:t>
      </w:r>
      <w:r w:rsidR="00DD76E1" w:rsidRPr="00412651">
        <w:rPr>
          <w:rFonts w:ascii="Arial" w:hAnsi="Arial" w:cs="Arial"/>
          <w:szCs w:val="22"/>
        </w:rPr>
        <w:t xml:space="preserve"> completed similar works</w:t>
      </w:r>
      <w:r w:rsidRPr="00412651">
        <w:rPr>
          <w:rFonts w:ascii="Arial" w:hAnsi="Arial" w:cs="Arial"/>
          <w:szCs w:val="22"/>
        </w:rPr>
        <w:t>. References will be sought form these clients.</w:t>
      </w:r>
    </w:p>
    <w:p w:rsidR="00DD76E1" w:rsidRPr="00412651" w:rsidRDefault="00F83E70" w:rsidP="00E414E9">
      <w:pPr>
        <w:pStyle w:val="BodyText"/>
        <w:numPr>
          <w:ilvl w:val="0"/>
          <w:numId w:val="11"/>
        </w:numPr>
        <w:spacing w:after="0"/>
        <w:rPr>
          <w:rFonts w:ascii="Arial" w:hAnsi="Arial" w:cs="Arial"/>
          <w:szCs w:val="22"/>
        </w:rPr>
      </w:pPr>
      <w:r w:rsidRPr="00412651">
        <w:rPr>
          <w:rFonts w:ascii="Arial" w:hAnsi="Arial" w:cs="Arial"/>
          <w:szCs w:val="22"/>
        </w:rPr>
        <w:t>Confirmation</w:t>
      </w:r>
      <w:r w:rsidR="00DD76E1" w:rsidRPr="00412651">
        <w:rPr>
          <w:rFonts w:ascii="Arial" w:hAnsi="Arial" w:cs="Arial"/>
          <w:szCs w:val="22"/>
        </w:rPr>
        <w:t xml:space="preserve"> </w:t>
      </w:r>
      <w:r w:rsidRPr="00412651">
        <w:rPr>
          <w:rFonts w:ascii="Arial" w:hAnsi="Arial" w:cs="Arial"/>
          <w:szCs w:val="22"/>
        </w:rPr>
        <w:t>that</w:t>
      </w:r>
      <w:r w:rsidR="00DD76E1" w:rsidRPr="00412651">
        <w:rPr>
          <w:rFonts w:ascii="Arial" w:hAnsi="Arial" w:cs="Arial"/>
          <w:szCs w:val="22"/>
        </w:rPr>
        <w:t xml:space="preserve"> you can complete all the required </w:t>
      </w:r>
      <w:r w:rsidRPr="00412651">
        <w:rPr>
          <w:rFonts w:ascii="Arial" w:hAnsi="Arial" w:cs="Arial"/>
          <w:szCs w:val="22"/>
        </w:rPr>
        <w:t>activities described</w:t>
      </w:r>
      <w:r w:rsidR="00DD76E1" w:rsidRPr="00412651">
        <w:rPr>
          <w:rFonts w:ascii="Arial" w:hAnsi="Arial" w:cs="Arial"/>
          <w:szCs w:val="22"/>
        </w:rPr>
        <w:t xml:space="preserve"> in </w:t>
      </w:r>
      <w:r w:rsidRPr="00412651">
        <w:rPr>
          <w:rFonts w:ascii="Arial" w:hAnsi="Arial" w:cs="Arial"/>
          <w:szCs w:val="22"/>
        </w:rPr>
        <w:t>the specification (section 5)</w:t>
      </w:r>
    </w:p>
    <w:p w:rsidR="00F83E70" w:rsidRPr="00412651" w:rsidRDefault="00F83E70" w:rsidP="00E414E9">
      <w:pPr>
        <w:pStyle w:val="BodyText"/>
        <w:numPr>
          <w:ilvl w:val="0"/>
          <w:numId w:val="11"/>
        </w:numPr>
        <w:spacing w:after="0"/>
        <w:rPr>
          <w:rFonts w:ascii="Arial" w:hAnsi="Arial" w:cs="Arial"/>
          <w:szCs w:val="22"/>
        </w:rPr>
      </w:pPr>
      <w:r w:rsidRPr="00412651">
        <w:rPr>
          <w:rFonts w:ascii="Arial" w:hAnsi="Arial" w:cs="Arial"/>
          <w:szCs w:val="22"/>
        </w:rPr>
        <w:t>Your proposed methodology to carry out the specified modernisation works</w:t>
      </w:r>
    </w:p>
    <w:p w:rsidR="00F83E70" w:rsidRPr="00412651" w:rsidRDefault="00F83E70" w:rsidP="00E414E9">
      <w:pPr>
        <w:pStyle w:val="BodyText"/>
        <w:numPr>
          <w:ilvl w:val="0"/>
          <w:numId w:val="11"/>
        </w:numPr>
        <w:spacing w:after="0"/>
        <w:rPr>
          <w:rFonts w:ascii="Arial" w:hAnsi="Arial" w:cs="Arial"/>
          <w:szCs w:val="22"/>
        </w:rPr>
      </w:pPr>
      <w:r w:rsidRPr="00412651">
        <w:rPr>
          <w:rFonts w:ascii="Arial" w:hAnsi="Arial" w:cs="Arial"/>
          <w:szCs w:val="22"/>
        </w:rPr>
        <w:t>Details of the experience and qualifications of those members of your staff who would typically undertake this type of work</w:t>
      </w:r>
    </w:p>
    <w:p w:rsidR="00F83E70" w:rsidRDefault="00F83E70" w:rsidP="000D2F4D">
      <w:pPr>
        <w:pStyle w:val="BodyText"/>
        <w:spacing w:after="0"/>
        <w:ind w:left="360"/>
        <w:rPr>
          <w:rFonts w:ascii="Arial" w:hAnsi="Arial" w:cs="Arial"/>
          <w:color w:val="FF0000"/>
          <w:szCs w:val="22"/>
        </w:rPr>
      </w:pPr>
    </w:p>
    <w:p w:rsidR="00DD76E1" w:rsidRDefault="00DD76E1" w:rsidP="000D2F4D">
      <w:pPr>
        <w:pStyle w:val="BodyText"/>
        <w:spacing w:after="0"/>
        <w:ind w:left="360"/>
        <w:rPr>
          <w:rFonts w:ascii="Arial" w:hAnsi="Arial" w:cs="Arial"/>
          <w:color w:val="FF0000"/>
          <w:szCs w:val="22"/>
        </w:rPr>
      </w:pPr>
    </w:p>
    <w:p w:rsidR="00DD76E1" w:rsidRDefault="00DD76E1" w:rsidP="000D2F4D">
      <w:pPr>
        <w:pStyle w:val="BodyText"/>
        <w:spacing w:after="0"/>
        <w:ind w:left="360"/>
        <w:rPr>
          <w:rFonts w:ascii="Arial" w:hAnsi="Arial" w:cs="Arial"/>
          <w:color w:val="FF0000"/>
          <w:szCs w:val="22"/>
        </w:rPr>
      </w:pPr>
    </w:p>
    <w:p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003C74EF" w:rsidRPr="0093723A" w:rsidRDefault="003C74EF" w:rsidP="003C74EF">
      <w:pPr>
        <w:pStyle w:val="BodyText"/>
        <w:spacing w:after="0"/>
        <w:rPr>
          <w:rFonts w:ascii="Arial" w:hAnsi="Arial" w:cs="Arial"/>
          <w:b/>
          <w:szCs w:val="22"/>
          <w:u w:val="single"/>
        </w:rPr>
      </w:pPr>
    </w:p>
    <w:p w:rsidR="006739AF" w:rsidRPr="0093723A" w:rsidRDefault="006739AF" w:rsidP="00E65F5D">
      <w:pPr>
        <w:pStyle w:val="Heading1"/>
        <w:numPr>
          <w:ilvl w:val="0"/>
          <w:numId w:val="0"/>
        </w:numPr>
        <w:rPr>
          <w:rFonts w:cs="Arial"/>
          <w:sz w:val="20"/>
          <w:szCs w:val="22"/>
        </w:rPr>
      </w:pPr>
    </w:p>
    <w:p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rsidR="003C74EF" w:rsidRPr="0093723A" w:rsidRDefault="003C74EF" w:rsidP="00E65F5D">
      <w:pPr>
        <w:pStyle w:val="BodyText"/>
        <w:spacing w:after="0"/>
        <w:rPr>
          <w:rFonts w:ascii="Arial" w:hAnsi="Arial" w:cs="Arial"/>
          <w:b/>
          <w:szCs w:val="22"/>
          <w:u w:val="single"/>
        </w:rPr>
      </w:pPr>
    </w:p>
    <w:p w:rsidR="00E65F5D" w:rsidRPr="0093723A" w:rsidRDefault="00E65F5D" w:rsidP="00E65F5D">
      <w:pPr>
        <w:spacing w:line="276" w:lineRule="auto"/>
        <w:ind w:left="720"/>
        <w:rPr>
          <w:rFonts w:ascii="Arial" w:hAnsi="Arial" w:cs="Arial"/>
          <w:szCs w:val="22"/>
        </w:rPr>
      </w:pPr>
    </w:p>
    <w:p w:rsidR="00C24614" w:rsidRPr="0093723A" w:rsidRDefault="00C24614" w:rsidP="00E414E9">
      <w:pPr>
        <w:pStyle w:val="Heading1"/>
        <w:numPr>
          <w:ilvl w:val="0"/>
          <w:numId w:val="8"/>
        </w:numPr>
        <w:rPr>
          <w:rFonts w:cs="Arial"/>
          <w:sz w:val="20"/>
          <w:szCs w:val="22"/>
          <w:u w:val="single"/>
        </w:rPr>
      </w:pPr>
      <w:r w:rsidRPr="0093723A">
        <w:rPr>
          <w:rFonts w:cs="Arial"/>
          <w:sz w:val="20"/>
          <w:szCs w:val="22"/>
          <w:u w:val="single"/>
        </w:rPr>
        <w:t>Background to the Requirement</w:t>
      </w:r>
    </w:p>
    <w:p w:rsidR="00C24614" w:rsidRPr="0093723A" w:rsidRDefault="00C24614" w:rsidP="00E65F5D">
      <w:pPr>
        <w:ind w:left="720"/>
        <w:rPr>
          <w:rFonts w:ascii="Arial" w:hAnsi="Arial" w:cs="Arial"/>
          <w:color w:val="FF0000"/>
          <w:szCs w:val="22"/>
        </w:rPr>
      </w:pP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The Environment Agency site at Meadow Lane</w:t>
      </w:r>
      <w:r w:rsidR="001D2D13">
        <w:rPr>
          <w:rFonts w:ascii="Arial" w:hAnsi="Arial" w:cs="Arial"/>
        </w:rPr>
        <w:t>,</w:t>
      </w:r>
      <w:r w:rsidRPr="00651E9B">
        <w:rPr>
          <w:rFonts w:ascii="Arial" w:hAnsi="Arial" w:cs="Arial"/>
        </w:rPr>
        <w:t xml:space="preserve"> Nottingham</w:t>
      </w:r>
      <w:r w:rsidR="001D2D13">
        <w:rPr>
          <w:rFonts w:ascii="Arial" w:hAnsi="Arial" w:cs="Arial"/>
        </w:rPr>
        <w:t>, NG2 3HN</w:t>
      </w:r>
      <w:bookmarkStart w:id="0" w:name="_GoBack"/>
      <w:bookmarkEnd w:id="0"/>
      <w:r w:rsidRPr="00651E9B">
        <w:rPr>
          <w:rFonts w:ascii="Arial" w:hAnsi="Arial" w:cs="Arial"/>
        </w:rPr>
        <w:t xml:space="preserve">, houses a modern well equipped analytical laboratory specialising in the chemical analysis of environmental samples. The laboratory </w:t>
      </w:r>
      <w:r>
        <w:rPr>
          <w:rFonts w:ascii="Arial" w:hAnsi="Arial" w:cs="Arial"/>
        </w:rPr>
        <w:t>is a three storey building compromising ground floor, 1</w:t>
      </w:r>
      <w:r w:rsidRPr="00A5120D">
        <w:rPr>
          <w:rFonts w:ascii="Arial" w:hAnsi="Arial" w:cs="Arial"/>
          <w:vertAlign w:val="superscript"/>
        </w:rPr>
        <w:t>st</w:t>
      </w:r>
      <w:r>
        <w:rPr>
          <w:rFonts w:ascii="Arial" w:hAnsi="Arial" w:cs="Arial"/>
        </w:rPr>
        <w:t xml:space="preserve"> floor and 2</w:t>
      </w:r>
      <w:r w:rsidRPr="00A5120D">
        <w:rPr>
          <w:rFonts w:ascii="Arial" w:hAnsi="Arial" w:cs="Arial"/>
          <w:vertAlign w:val="superscript"/>
        </w:rPr>
        <w:t>nd</w:t>
      </w:r>
      <w:r>
        <w:rPr>
          <w:rFonts w:ascii="Arial" w:hAnsi="Arial" w:cs="Arial"/>
        </w:rPr>
        <w:t xml:space="preserve"> floor.</w:t>
      </w: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site has a passenger lift that is used regularly throughout the working day to transport samples to the analytical laboratories. </w:t>
      </w:r>
      <w:r>
        <w:rPr>
          <w:rFonts w:ascii="Arial" w:hAnsi="Arial" w:cs="Arial"/>
        </w:rPr>
        <w:t>The lift was originally i</w:t>
      </w:r>
      <w:r w:rsidRPr="00651E9B">
        <w:rPr>
          <w:rFonts w:ascii="Arial" w:hAnsi="Arial" w:cs="Arial"/>
        </w:rPr>
        <w:t xml:space="preserve">nstalled in 1987. </w:t>
      </w: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lift needs to be modernised before reliability deteriorates significantly and to prevent any </w:t>
      </w:r>
      <w:r>
        <w:rPr>
          <w:rFonts w:ascii="Arial" w:hAnsi="Arial" w:cs="Arial"/>
        </w:rPr>
        <w:t>significant impact on</w:t>
      </w:r>
      <w:r w:rsidRPr="00651E9B">
        <w:rPr>
          <w:rFonts w:ascii="Arial" w:hAnsi="Arial" w:cs="Arial"/>
        </w:rPr>
        <w:t xml:space="preserve"> the sites day to day operations. </w:t>
      </w:r>
    </w:p>
    <w:p w:rsidR="00412651" w:rsidRDefault="00412651" w:rsidP="00E65F5D">
      <w:pPr>
        <w:rPr>
          <w:rFonts w:ascii="Arial" w:hAnsi="Arial" w:cs="Arial"/>
          <w:color w:val="FF0000"/>
          <w:szCs w:val="22"/>
        </w:rPr>
      </w:pPr>
    </w:p>
    <w:p w:rsidR="001D2D13" w:rsidRDefault="001D2D13" w:rsidP="00E65F5D">
      <w:pPr>
        <w:rPr>
          <w:rFonts w:ascii="Arial" w:hAnsi="Arial" w:cs="Arial"/>
          <w:color w:val="FF0000"/>
          <w:szCs w:val="22"/>
        </w:rPr>
      </w:pPr>
      <w:del w:id="1" w:author="Fegan, Andy" w:date="2017-06-12T13:40:00Z">
        <w:r w:rsidDel="001D2D13">
          <w:rPr>
            <w:rFonts w:ascii="Arial" w:hAnsi="Arial" w:cs="Arial"/>
            <w:color w:val="FF0000"/>
            <w:szCs w:val="22"/>
          </w:rPr>
          <w:delText xml:space="preserve"> </w:delText>
        </w:r>
      </w:del>
    </w:p>
    <w:p w:rsidR="00C24614" w:rsidRPr="0093723A" w:rsidRDefault="00C24614" w:rsidP="00E65F5D">
      <w:pPr>
        <w:rPr>
          <w:rFonts w:ascii="Arial" w:hAnsi="Arial" w:cs="Arial"/>
          <w:sz w:val="18"/>
        </w:rPr>
      </w:pPr>
    </w:p>
    <w:p w:rsidR="006739AF" w:rsidRPr="0093723A" w:rsidRDefault="006739AF" w:rsidP="00E414E9">
      <w:pPr>
        <w:pStyle w:val="Heading1"/>
        <w:numPr>
          <w:ilvl w:val="0"/>
          <w:numId w:val="8"/>
        </w:numPr>
        <w:rPr>
          <w:rFonts w:cs="Arial"/>
          <w:sz w:val="20"/>
          <w:szCs w:val="22"/>
          <w:u w:val="single"/>
        </w:rPr>
      </w:pPr>
      <w:r w:rsidRPr="0093723A">
        <w:rPr>
          <w:rFonts w:cs="Arial"/>
          <w:sz w:val="20"/>
          <w:szCs w:val="22"/>
          <w:u w:val="single"/>
        </w:rPr>
        <w:t>Specific Objectives/Deliverables</w:t>
      </w:r>
    </w:p>
    <w:p w:rsidR="006739AF" w:rsidRPr="0093723A" w:rsidRDefault="006739AF" w:rsidP="00E65F5D">
      <w:pPr>
        <w:pStyle w:val="Heading1"/>
        <w:numPr>
          <w:ilvl w:val="0"/>
          <w:numId w:val="0"/>
        </w:numPr>
        <w:rPr>
          <w:rFonts w:cs="Arial"/>
          <w:sz w:val="20"/>
          <w:szCs w:val="22"/>
        </w:rPr>
      </w:pPr>
    </w:p>
    <w:p w:rsidR="00412651" w:rsidRPr="00651E9B" w:rsidRDefault="00412651" w:rsidP="00412651">
      <w:pPr>
        <w:rPr>
          <w:rFonts w:ascii="Arial" w:hAnsi="Arial" w:cs="Arial"/>
        </w:rPr>
      </w:pPr>
      <w:r w:rsidRPr="00651E9B">
        <w:rPr>
          <w:rFonts w:ascii="Arial" w:hAnsi="Arial" w:cs="Arial"/>
        </w:rPr>
        <w:t xml:space="preserve">The supplier will be expected to undertake all activities detailed in the specification below including the provision of all materials and equipment. </w:t>
      </w:r>
    </w:p>
    <w:p w:rsidR="00412651" w:rsidRPr="00651E9B" w:rsidRDefault="00412651" w:rsidP="00412651">
      <w:pPr>
        <w:rPr>
          <w:rFonts w:ascii="Arial" w:hAnsi="Arial" w:cs="Arial"/>
        </w:rPr>
      </w:pPr>
    </w:p>
    <w:p w:rsidR="00412651" w:rsidRPr="00651E9B" w:rsidRDefault="00412651" w:rsidP="00412651">
      <w:pPr>
        <w:rPr>
          <w:rFonts w:ascii="Arial" w:hAnsi="Arial" w:cs="Arial"/>
        </w:rPr>
      </w:pPr>
      <w:r>
        <w:rPr>
          <w:rFonts w:ascii="Arial" w:hAnsi="Arial" w:cs="Arial"/>
        </w:rPr>
        <w:t>The lifts health and safety features will be upgraded in accordance with the requirements of BS EN 81-80:2003 to ensure as far as possible, compliance with the requirements of the Health and Safety at Work Act. T</w:t>
      </w:r>
      <w:r w:rsidRPr="00651E9B">
        <w:rPr>
          <w:rFonts w:ascii="Arial" w:hAnsi="Arial" w:cs="Arial"/>
        </w:rPr>
        <w:t xml:space="preserve">he </w:t>
      </w:r>
      <w:r>
        <w:rPr>
          <w:rFonts w:ascii="Arial" w:hAnsi="Arial" w:cs="Arial"/>
        </w:rPr>
        <w:t xml:space="preserve">upgrade </w:t>
      </w:r>
      <w:r w:rsidRPr="00651E9B">
        <w:rPr>
          <w:rFonts w:ascii="Arial" w:hAnsi="Arial" w:cs="Arial"/>
        </w:rPr>
        <w:t>works will include</w:t>
      </w:r>
      <w:r>
        <w:rPr>
          <w:rFonts w:ascii="Arial" w:hAnsi="Arial" w:cs="Arial"/>
        </w:rPr>
        <w:t xml:space="preserve"> as a minimum</w:t>
      </w:r>
      <w:r w:rsidRPr="00651E9B">
        <w:rPr>
          <w:rFonts w:ascii="Arial" w:hAnsi="Arial" w:cs="Arial"/>
        </w:rPr>
        <w:t>;</w:t>
      </w:r>
    </w:p>
    <w:p w:rsidR="00412651" w:rsidRPr="00651E9B" w:rsidRDefault="00412651" w:rsidP="00412651">
      <w:pPr>
        <w:rPr>
          <w:rFonts w:ascii="Arial" w:hAnsi="Arial" w:cs="Arial"/>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The machine room electrical installation should be upgraded to include an isolator conforming to current standards, a consumer unit with adequately rated miniature circuit breakers (MCB’s) for the lift auxiliary circuits and two way communication between the lift pit and car.</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lastRenderedPageBreak/>
        <w:t xml:space="preserve">A new lift controller and control system should be </w:t>
      </w:r>
      <w:r w:rsidR="00330E21" w:rsidRPr="00C25BAA">
        <w:rPr>
          <w:rFonts w:cs="Arial"/>
          <w:color w:val="000000"/>
          <w:sz w:val="20"/>
          <w:szCs w:val="20"/>
        </w:rPr>
        <w:t>installed</w:t>
      </w:r>
      <w:r w:rsidRPr="00C25BAA">
        <w:rPr>
          <w:rFonts w:cs="Arial"/>
          <w:color w:val="000000"/>
          <w:sz w:val="20"/>
          <w:szCs w:val="20"/>
        </w:rPr>
        <w:t>. This</w:t>
      </w:r>
      <w:r w:rsidRPr="00412651">
        <w:rPr>
          <w:rFonts w:cs="Arial"/>
          <w:color w:val="000000"/>
          <w:sz w:val="20"/>
          <w:szCs w:val="20"/>
        </w:rPr>
        <w:t xml:space="preserve"> will provide a reliable system and support all of the health and safety features that are required on the modernised installation.</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A new hydraulic pump unit should be installed. The new unit will have a similar life expectancy to the lift controller and control system and must be capable of eliminating the frequent re-levelling that currently occurs.</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The new control system and hydraulic pump unit must be more energy efficient than the existing equipment and must provide more accurate floor levelling.</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The hydraulic system should be tested in accordance with Safety Assessment Federation (</w:t>
      </w:r>
      <w:proofErr w:type="spellStart"/>
      <w:r w:rsidRPr="00412651">
        <w:rPr>
          <w:rFonts w:cs="Arial"/>
          <w:color w:val="000000"/>
          <w:sz w:val="20"/>
          <w:szCs w:val="20"/>
        </w:rPr>
        <w:t>SAFed</w:t>
      </w:r>
      <w:proofErr w:type="spellEnd"/>
      <w:r w:rsidRPr="00412651">
        <w:rPr>
          <w:rFonts w:cs="Arial"/>
          <w:color w:val="000000"/>
          <w:sz w:val="20"/>
          <w:szCs w:val="20"/>
        </w:rPr>
        <w:t>) “Guidelines on the supplementary testing of in service lifts” in order to ensure that there are no obvious problems with the hydraulic hoses, cylinder and rupture valve. Should the tests reveal no unforeseen problems the existing hydraulic cylinder should be retained.</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The landing door operating gear functions four times for every single journey and is therefore the most heavily used item of mechanical equipment on a lift installation. New door gear must be installed together with the landing door interlocks and pick-up assemblies.</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An electronic car door safety edge must be fitted. This must provide enhanced protection against the car doors closing onto passengers and objects when entering and leaving the lift.</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A new car push station must be installed that incorporates tactile pushes located at a convenient height for use by passengers with disabilities, dual illumination and audible signals. A voice annunciator, hands free auto-dialler and car position indicator should also be included in the push station.</w:t>
      </w:r>
    </w:p>
    <w:p w:rsidR="00412651" w:rsidRPr="00412651" w:rsidRDefault="00412651" w:rsidP="00412651">
      <w:pPr>
        <w:rPr>
          <w:rFonts w:ascii="Arial" w:hAnsi="Arial" w:cs="Arial"/>
          <w:color w:val="000000"/>
        </w:rPr>
      </w:pPr>
    </w:p>
    <w:p w:rsidR="00412651" w:rsidRP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New landing push stations incorporating pushes with audible signals and dual intensity lighting should be installed at a convenient height for use by persons with disabilities.</w:t>
      </w:r>
    </w:p>
    <w:p w:rsidR="00412651" w:rsidRPr="00412651" w:rsidRDefault="00412651" w:rsidP="00412651">
      <w:pPr>
        <w:rPr>
          <w:rFonts w:ascii="Arial" w:hAnsi="Arial" w:cs="Arial"/>
          <w:color w:val="000000"/>
        </w:rPr>
      </w:pPr>
    </w:p>
    <w:p w:rsidR="00412651" w:rsidRDefault="00412651" w:rsidP="00E414E9">
      <w:pPr>
        <w:pStyle w:val="ListParagraph"/>
        <w:numPr>
          <w:ilvl w:val="0"/>
          <w:numId w:val="12"/>
        </w:numPr>
        <w:spacing w:after="0" w:line="240" w:lineRule="auto"/>
        <w:rPr>
          <w:rFonts w:cs="Arial"/>
          <w:color w:val="000000"/>
          <w:sz w:val="20"/>
          <w:szCs w:val="20"/>
        </w:rPr>
      </w:pPr>
      <w:r w:rsidRPr="00412651">
        <w:rPr>
          <w:rFonts w:cs="Arial"/>
          <w:color w:val="000000"/>
          <w:sz w:val="20"/>
          <w:szCs w:val="20"/>
        </w:rPr>
        <w:t>Car position indicators should be installed at each landing.</w:t>
      </w:r>
    </w:p>
    <w:p w:rsidR="00330E21" w:rsidRPr="00330E21" w:rsidRDefault="00330E21" w:rsidP="00330E21">
      <w:pPr>
        <w:pStyle w:val="ListParagraph"/>
        <w:rPr>
          <w:rFonts w:cs="Arial"/>
          <w:color w:val="000000"/>
          <w:sz w:val="20"/>
          <w:szCs w:val="20"/>
        </w:rPr>
      </w:pPr>
    </w:p>
    <w:p w:rsidR="00330E21" w:rsidRPr="00C25BAA" w:rsidRDefault="00330E21" w:rsidP="00E414E9">
      <w:pPr>
        <w:pStyle w:val="ListParagraph"/>
        <w:numPr>
          <w:ilvl w:val="0"/>
          <w:numId w:val="12"/>
        </w:numPr>
        <w:spacing w:after="0" w:line="240" w:lineRule="auto"/>
        <w:rPr>
          <w:rFonts w:cs="Arial"/>
          <w:color w:val="000000"/>
          <w:sz w:val="20"/>
          <w:szCs w:val="20"/>
        </w:rPr>
      </w:pPr>
      <w:r w:rsidRPr="00C25BAA">
        <w:rPr>
          <w:rFonts w:cs="Arial"/>
          <w:color w:val="000000"/>
          <w:sz w:val="20"/>
          <w:szCs w:val="20"/>
        </w:rPr>
        <w:t xml:space="preserve">Lift interior panels and lighting to be replaced with modern equivalent </w:t>
      </w:r>
    </w:p>
    <w:p w:rsidR="00412651" w:rsidRPr="00412651" w:rsidRDefault="00412651" w:rsidP="00412651">
      <w:pPr>
        <w:rPr>
          <w:rFonts w:ascii="Arial" w:hAnsi="Arial" w:cs="Arial"/>
        </w:rPr>
      </w:pPr>
    </w:p>
    <w:p w:rsidR="00412651" w:rsidRPr="00412651" w:rsidRDefault="00412651" w:rsidP="00412651">
      <w:pPr>
        <w:rPr>
          <w:rFonts w:ascii="Arial" w:hAnsi="Arial" w:cs="Arial"/>
        </w:rPr>
      </w:pPr>
      <w:r w:rsidRPr="00412651">
        <w:rPr>
          <w:rFonts w:ascii="Arial" w:hAnsi="Arial" w:cs="Arial"/>
        </w:rPr>
        <w:t>You will be expected to provide the following services as part of the works:</w:t>
      </w:r>
    </w:p>
    <w:p w:rsidR="00412651" w:rsidRPr="00412651" w:rsidRDefault="00412651" w:rsidP="00412651">
      <w:pPr>
        <w:rPr>
          <w:rFonts w:ascii="Arial" w:hAnsi="Arial" w:cs="Arial"/>
        </w:rPr>
      </w:pPr>
    </w:p>
    <w:p w:rsidR="00412651" w:rsidRPr="00412651" w:rsidRDefault="00412651" w:rsidP="00412651">
      <w:pPr>
        <w:rPr>
          <w:rFonts w:ascii="Arial" w:hAnsi="Arial" w:cs="Arial"/>
        </w:rPr>
      </w:pPr>
      <w:r w:rsidRPr="00412651">
        <w:rPr>
          <w:rFonts w:ascii="Arial" w:hAnsi="Arial" w:cs="Arial"/>
        </w:rPr>
        <w:t xml:space="preserve">All </w:t>
      </w:r>
      <w:proofErr w:type="spellStart"/>
      <w:r w:rsidRPr="00412651">
        <w:rPr>
          <w:rFonts w:ascii="Arial" w:hAnsi="Arial" w:cs="Arial"/>
        </w:rPr>
        <w:t>craneage</w:t>
      </w:r>
      <w:proofErr w:type="spellEnd"/>
      <w:r w:rsidRPr="00412651">
        <w:rPr>
          <w:rFonts w:ascii="Arial" w:hAnsi="Arial" w:cs="Arial"/>
        </w:rPr>
        <w:t xml:space="preserve"> of plant and equipment into position, and access equipment as required. </w:t>
      </w:r>
    </w:p>
    <w:p w:rsidR="00412651" w:rsidRPr="00412651" w:rsidRDefault="00412651" w:rsidP="00412651">
      <w:pPr>
        <w:rPr>
          <w:rFonts w:ascii="Arial" w:hAnsi="Arial" w:cs="Arial"/>
        </w:rPr>
      </w:pPr>
    </w:p>
    <w:p w:rsidR="00412651" w:rsidRPr="00412651" w:rsidRDefault="00412651" w:rsidP="00412651">
      <w:pPr>
        <w:rPr>
          <w:rFonts w:ascii="Arial" w:hAnsi="Arial" w:cs="Arial"/>
        </w:rPr>
      </w:pPr>
      <w:r w:rsidRPr="00412651">
        <w:rPr>
          <w:rFonts w:ascii="Arial" w:hAnsi="Arial" w:cs="Arial"/>
        </w:rPr>
        <w:t xml:space="preserve">Project management during the works to ensure agreed timescales for completion are met. </w:t>
      </w:r>
    </w:p>
    <w:p w:rsidR="00412651" w:rsidRPr="00412651" w:rsidRDefault="00412651" w:rsidP="00412651">
      <w:pPr>
        <w:rPr>
          <w:rFonts w:ascii="Arial" w:hAnsi="Arial" w:cs="Arial"/>
        </w:rPr>
      </w:pPr>
    </w:p>
    <w:p w:rsidR="00412651" w:rsidRPr="00412651" w:rsidRDefault="00412651" w:rsidP="00412651">
      <w:pPr>
        <w:rPr>
          <w:rFonts w:ascii="Arial" w:hAnsi="Arial" w:cs="Arial"/>
          <w:color w:val="FF0000"/>
        </w:rPr>
      </w:pPr>
      <w:r w:rsidRPr="00412651">
        <w:rPr>
          <w:rFonts w:ascii="Arial" w:hAnsi="Arial" w:cs="Arial"/>
        </w:rPr>
        <w:t>On completion to provide all ‘as fitted’ information with operating and maintenance manuals.</w:t>
      </w:r>
    </w:p>
    <w:p w:rsidR="00412651" w:rsidRDefault="00412651" w:rsidP="00E65F5D">
      <w:pPr>
        <w:rPr>
          <w:rFonts w:ascii="Arial" w:hAnsi="Arial" w:cs="Arial"/>
          <w:color w:val="FF0000"/>
          <w:szCs w:val="22"/>
        </w:rPr>
      </w:pPr>
    </w:p>
    <w:p w:rsidR="00412651" w:rsidRDefault="00412651" w:rsidP="00E65F5D">
      <w:pPr>
        <w:rPr>
          <w:rFonts w:ascii="Arial" w:hAnsi="Arial" w:cs="Arial"/>
          <w:color w:val="FF0000"/>
          <w:szCs w:val="22"/>
        </w:rPr>
      </w:pPr>
    </w:p>
    <w:p w:rsidR="00412651" w:rsidRPr="00651E9B" w:rsidRDefault="00412651" w:rsidP="00412651">
      <w:pPr>
        <w:rPr>
          <w:rFonts w:ascii="Arial" w:hAnsi="Arial" w:cs="Arial"/>
        </w:rPr>
      </w:pPr>
      <w:r w:rsidRPr="00651E9B">
        <w:rPr>
          <w:rFonts w:ascii="Arial" w:hAnsi="Arial" w:cs="Arial"/>
        </w:rPr>
        <w:t xml:space="preserve">The lift modernisation works </w:t>
      </w:r>
      <w:r>
        <w:rPr>
          <w:rFonts w:ascii="Arial" w:hAnsi="Arial" w:cs="Arial"/>
        </w:rPr>
        <w:t xml:space="preserve">must </w:t>
      </w:r>
      <w:r w:rsidRPr="00651E9B">
        <w:rPr>
          <w:rFonts w:ascii="Arial" w:hAnsi="Arial" w:cs="Arial"/>
        </w:rPr>
        <w:t>be completed to comply with:</w:t>
      </w:r>
    </w:p>
    <w:p w:rsidR="00412651" w:rsidRPr="00651E9B" w:rsidRDefault="00412651" w:rsidP="00412651">
      <w:pPr>
        <w:rPr>
          <w:rFonts w:ascii="Arial" w:hAnsi="Arial" w:cs="Arial"/>
        </w:rPr>
      </w:pPr>
    </w:p>
    <w:p w:rsidR="00412651" w:rsidRPr="00412651" w:rsidRDefault="00412651" w:rsidP="00E414E9">
      <w:pPr>
        <w:pStyle w:val="ListParagraph"/>
        <w:numPr>
          <w:ilvl w:val="0"/>
          <w:numId w:val="13"/>
        </w:numPr>
        <w:spacing w:after="0" w:line="240" w:lineRule="auto"/>
        <w:rPr>
          <w:rFonts w:cs="Arial"/>
          <w:sz w:val="20"/>
        </w:rPr>
      </w:pPr>
      <w:r w:rsidRPr="00412651">
        <w:rPr>
          <w:rFonts w:cs="Arial"/>
          <w:sz w:val="20"/>
        </w:rPr>
        <w:t>BS EN 81-80:2003 – Rules for improvement of safety of existing lifts</w:t>
      </w:r>
    </w:p>
    <w:p w:rsidR="00412651" w:rsidRPr="00412651" w:rsidRDefault="00412651" w:rsidP="00E414E9">
      <w:pPr>
        <w:pStyle w:val="ListParagraph"/>
        <w:numPr>
          <w:ilvl w:val="0"/>
          <w:numId w:val="13"/>
        </w:numPr>
        <w:spacing w:after="0" w:line="240" w:lineRule="auto"/>
        <w:rPr>
          <w:rFonts w:cs="Arial"/>
          <w:sz w:val="20"/>
        </w:rPr>
      </w:pPr>
      <w:r w:rsidRPr="00412651">
        <w:rPr>
          <w:rFonts w:cs="Arial"/>
          <w:sz w:val="20"/>
        </w:rPr>
        <w:t>BS EN 81-70:2003 - Safety rules for the construction and installation of lifts: Existing lifts part 70: Accessibility to lift for persons including persons with disability</w:t>
      </w:r>
    </w:p>
    <w:p w:rsidR="00412651" w:rsidRPr="00651E9B" w:rsidRDefault="00412651" w:rsidP="00412651">
      <w:pPr>
        <w:rPr>
          <w:rFonts w:ascii="Arial" w:hAnsi="Arial" w:cs="Arial"/>
        </w:rPr>
      </w:pPr>
    </w:p>
    <w:p w:rsidR="00412651" w:rsidRPr="00651E9B" w:rsidRDefault="00412651" w:rsidP="00412651">
      <w:pPr>
        <w:rPr>
          <w:rFonts w:ascii="Arial" w:hAnsi="Arial" w:cs="Arial"/>
        </w:rPr>
      </w:pPr>
      <w:r w:rsidRPr="00651E9B">
        <w:rPr>
          <w:rFonts w:ascii="Arial" w:hAnsi="Arial" w:cs="Arial"/>
        </w:rPr>
        <w:t xml:space="preserve">As a minimum the </w:t>
      </w:r>
      <w:r>
        <w:rPr>
          <w:rFonts w:ascii="Arial" w:hAnsi="Arial" w:cs="Arial"/>
        </w:rPr>
        <w:t xml:space="preserve">activities </w:t>
      </w:r>
      <w:r w:rsidRPr="00651E9B">
        <w:rPr>
          <w:rFonts w:ascii="Arial" w:hAnsi="Arial" w:cs="Arial"/>
        </w:rPr>
        <w:t xml:space="preserve">identified in the scope of work should be given consideration and where alternative solutions or extra works are identified to meet the above standards, justification must be given. </w:t>
      </w:r>
    </w:p>
    <w:p w:rsidR="00412651" w:rsidRDefault="00412651" w:rsidP="00E65F5D">
      <w:pPr>
        <w:rPr>
          <w:rFonts w:ascii="Arial" w:hAnsi="Arial" w:cs="Arial"/>
          <w:color w:val="FF0000"/>
          <w:szCs w:val="22"/>
        </w:rPr>
      </w:pPr>
    </w:p>
    <w:p w:rsidR="006739AF" w:rsidRPr="0093723A" w:rsidRDefault="006739AF" w:rsidP="00E65F5D">
      <w:pPr>
        <w:pStyle w:val="Heading3"/>
        <w:numPr>
          <w:ilvl w:val="0"/>
          <w:numId w:val="0"/>
        </w:numPr>
        <w:rPr>
          <w:rFonts w:ascii="Arial" w:hAnsi="Arial" w:cs="Arial"/>
          <w:sz w:val="20"/>
          <w:szCs w:val="22"/>
        </w:rPr>
      </w:pPr>
    </w:p>
    <w:p w:rsidR="00412651" w:rsidRDefault="00412651" w:rsidP="00E414E9">
      <w:pPr>
        <w:pStyle w:val="Heading3"/>
        <w:numPr>
          <w:ilvl w:val="0"/>
          <w:numId w:val="8"/>
        </w:numPr>
        <w:rPr>
          <w:rFonts w:ascii="Arial" w:hAnsi="Arial" w:cs="Arial"/>
          <w:sz w:val="20"/>
          <w:szCs w:val="22"/>
          <w:u w:val="single"/>
        </w:rPr>
      </w:pPr>
      <w:r>
        <w:rPr>
          <w:rFonts w:ascii="Arial" w:hAnsi="Arial" w:cs="Arial"/>
          <w:sz w:val="20"/>
          <w:szCs w:val="22"/>
          <w:u w:val="single"/>
        </w:rPr>
        <w:t>Health and Safety</w:t>
      </w:r>
    </w:p>
    <w:p w:rsidR="00412651" w:rsidRDefault="00412651" w:rsidP="00412651"/>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successful suppler must provide a full and comprehensive method statement and risk assessment for all aspects of the works, including any works carried out by any sub-contractor used by the supplier. These must be provided prior to the works commencement. </w:t>
      </w: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Compliance with CDM </w:t>
      </w:r>
      <w:r>
        <w:rPr>
          <w:rFonts w:ascii="Arial" w:hAnsi="Arial" w:cs="Arial"/>
        </w:rPr>
        <w:t xml:space="preserve">2015 </w:t>
      </w:r>
      <w:r w:rsidRPr="00651E9B">
        <w:rPr>
          <w:rFonts w:ascii="Arial" w:hAnsi="Arial" w:cs="Arial"/>
        </w:rPr>
        <w:t>regulation</w:t>
      </w:r>
      <w:r>
        <w:rPr>
          <w:rFonts w:ascii="Arial" w:hAnsi="Arial" w:cs="Arial"/>
        </w:rPr>
        <w:t>s</w:t>
      </w:r>
      <w:r w:rsidRPr="00651E9B">
        <w:rPr>
          <w:rFonts w:ascii="Arial" w:hAnsi="Arial" w:cs="Arial"/>
        </w:rPr>
        <w:t xml:space="preserve"> and the responsibilities of Principal Contractor must be included in your proposal.</w:t>
      </w: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rsidR="00412651" w:rsidRPr="00651E9B"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successful supplier will be accredited to BS EN ISO 9001 2008 No </w:t>
      </w:r>
      <w:proofErr w:type="gramStart"/>
      <w:r w:rsidRPr="00651E9B">
        <w:rPr>
          <w:rFonts w:ascii="Arial" w:hAnsi="Arial" w:cs="Arial"/>
        </w:rPr>
        <w:t>A</w:t>
      </w:r>
      <w:proofErr w:type="gramEnd"/>
      <w:r w:rsidRPr="00651E9B">
        <w:rPr>
          <w:rFonts w:ascii="Arial" w:hAnsi="Arial" w:cs="Arial"/>
        </w:rPr>
        <w:t xml:space="preserve"> 12161 &amp; BS EN 1090-1+A1</w:t>
      </w:r>
    </w:p>
    <w:p w:rsidR="00412651" w:rsidRDefault="00412651" w:rsidP="00412651"/>
    <w:p w:rsidR="00412651" w:rsidRPr="00412651" w:rsidRDefault="00412651" w:rsidP="00412651"/>
    <w:p w:rsidR="006739AF" w:rsidRPr="0093723A" w:rsidRDefault="006739AF" w:rsidP="00E414E9">
      <w:pPr>
        <w:pStyle w:val="Heading3"/>
        <w:numPr>
          <w:ilvl w:val="0"/>
          <w:numId w:val="8"/>
        </w:numPr>
        <w:rPr>
          <w:rFonts w:ascii="Arial" w:hAnsi="Arial" w:cs="Arial"/>
          <w:sz w:val="20"/>
          <w:szCs w:val="22"/>
          <w:u w:val="single"/>
        </w:rPr>
      </w:pPr>
      <w:r w:rsidRPr="0093723A">
        <w:rPr>
          <w:rFonts w:ascii="Arial" w:hAnsi="Arial" w:cs="Arial"/>
          <w:sz w:val="20"/>
          <w:szCs w:val="22"/>
          <w:u w:val="single"/>
        </w:rPr>
        <w:t>Timescales/Deadlines</w:t>
      </w:r>
    </w:p>
    <w:p w:rsidR="006739AF" w:rsidRPr="0093723A" w:rsidRDefault="006739AF" w:rsidP="00E65F5D">
      <w:pPr>
        <w:rPr>
          <w:rFonts w:ascii="Arial" w:hAnsi="Arial" w:cs="Arial"/>
          <w:color w:val="FF0000"/>
          <w:szCs w:val="22"/>
        </w:rPr>
      </w:pPr>
    </w:p>
    <w:p w:rsidR="00412651" w:rsidRDefault="00412651" w:rsidP="00412651">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All the above works should be completed and invoiced </w:t>
      </w:r>
      <w:r>
        <w:rPr>
          <w:rFonts w:ascii="Arial" w:hAnsi="Arial" w:cs="Arial"/>
        </w:rPr>
        <w:t>within 10 weeks of receiving the order. A programme of works must be agreed prior to commencement to ensure disruption to the laboratory operations can be managed and kept to a minimum.</w:t>
      </w:r>
    </w:p>
    <w:p w:rsidR="006739AF" w:rsidRPr="0093723A" w:rsidRDefault="006739AF" w:rsidP="00E65F5D">
      <w:pPr>
        <w:rPr>
          <w:rFonts w:ascii="Arial" w:hAnsi="Arial" w:cs="Arial"/>
          <w:szCs w:val="22"/>
        </w:rPr>
      </w:pPr>
    </w:p>
    <w:p w:rsidR="003014F2" w:rsidRPr="0093723A" w:rsidRDefault="003014F2" w:rsidP="00E65F5D">
      <w:pPr>
        <w:pStyle w:val="BodyText"/>
        <w:spacing w:after="0"/>
        <w:rPr>
          <w:rFonts w:ascii="Arial" w:hAnsi="Arial" w:cs="Arial"/>
          <w:b/>
          <w:szCs w:val="22"/>
          <w:u w:val="single"/>
        </w:rPr>
      </w:pPr>
    </w:p>
    <w:p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1B5591" w:rsidRDefault="006739AF"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1B5591">
        <w:rPr>
          <w:rFonts w:cs="Arial"/>
          <w:b/>
          <w:sz w:val="20"/>
          <w:szCs w:val="22"/>
        </w:rPr>
        <w:t xml:space="preserve">Chris Tricklebank </w:t>
      </w:r>
      <w:r w:rsidR="001B5591">
        <w:rPr>
          <w:rFonts w:cs="Arial"/>
          <w:sz w:val="20"/>
          <w:szCs w:val="22"/>
        </w:rPr>
        <w:t>(T</w:t>
      </w:r>
      <w:r w:rsidR="001B5591" w:rsidRPr="00F57FFD">
        <w:rPr>
          <w:rFonts w:cs="Arial"/>
          <w:sz w:val="20"/>
          <w:szCs w:val="22"/>
        </w:rPr>
        <w:t xml:space="preserve">el: </w:t>
      </w:r>
      <w:proofErr w:type="gramStart"/>
      <w:r w:rsidR="001B5591" w:rsidRPr="00F57FFD">
        <w:rPr>
          <w:rFonts w:cs="Arial"/>
          <w:sz w:val="20"/>
          <w:szCs w:val="22"/>
        </w:rPr>
        <w:t xml:space="preserve">02030253554  </w:t>
      </w:r>
      <w:r w:rsidR="001B5591">
        <w:rPr>
          <w:rFonts w:cs="Arial"/>
          <w:sz w:val="20"/>
          <w:szCs w:val="22"/>
        </w:rPr>
        <w:t>E</w:t>
      </w:r>
      <w:r w:rsidR="001B5591" w:rsidRPr="00F57FFD">
        <w:rPr>
          <w:rFonts w:cs="Arial"/>
          <w:sz w:val="20"/>
          <w:szCs w:val="22"/>
        </w:rPr>
        <w:t>mail</w:t>
      </w:r>
      <w:proofErr w:type="gramEnd"/>
      <w:r w:rsidR="001B5591" w:rsidRPr="00F57FFD">
        <w:rPr>
          <w:rFonts w:cs="Arial"/>
          <w:sz w:val="20"/>
          <w:szCs w:val="22"/>
        </w:rPr>
        <w:t>: chris.tricklebank@environment-agency.gov.uk</w:t>
      </w:r>
      <w:r w:rsidR="001B5591">
        <w:rPr>
          <w:rFonts w:cs="Arial"/>
          <w:sz w:val="20"/>
          <w:szCs w:val="22"/>
        </w:rPr>
        <w:t>)</w:t>
      </w:r>
      <w:r w:rsidR="001B5591" w:rsidRPr="00F57FFD">
        <w:rPr>
          <w:rFonts w:cs="Arial"/>
          <w:sz w:val="20"/>
          <w:szCs w:val="22"/>
        </w:rPr>
        <w:t xml:space="preserve"> </w:t>
      </w:r>
    </w:p>
    <w:p w:rsidR="00FB55C7" w:rsidRPr="0093723A" w:rsidRDefault="001B5591" w:rsidP="00E65F5D">
      <w:pPr>
        <w:pStyle w:val="CcList"/>
        <w:rPr>
          <w:rFonts w:cs="Arial"/>
          <w:i/>
          <w:color w:val="FF0000"/>
          <w:sz w:val="20"/>
          <w:szCs w:val="22"/>
        </w:rPr>
      </w:pPr>
      <w:r w:rsidRPr="0093723A">
        <w:rPr>
          <w:rFonts w:cs="Arial"/>
          <w:i/>
          <w:color w:val="FF0000"/>
          <w:sz w:val="20"/>
          <w:szCs w:val="22"/>
        </w:rPr>
        <w:t xml:space="preserve"> </w:t>
      </w:r>
    </w:p>
    <w:p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E414E9">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rsidR="006D6FE0" w:rsidRPr="006D6FE0" w:rsidRDefault="006D6FE0" w:rsidP="00E414E9">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E414E9">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E414E9">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E414E9">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rsidR="006D6FE0" w:rsidRPr="006D6FE0" w:rsidRDefault="006D6FE0" w:rsidP="00E414E9">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lastRenderedPageBreak/>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Default="001D2D13" w:rsidP="006D6FE0">
      <w:pPr>
        <w:rPr>
          <w:rFonts w:ascii="Arial" w:hAnsi="Arial" w:cs="Arial"/>
        </w:rPr>
      </w:pPr>
      <w:hyperlink r:id="rId15" w:history="1">
        <w:r w:rsidR="006D6FE0">
          <w:rPr>
            <w:rStyle w:val="Hyperlink"/>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2" w:name="_Toc439969824"/>
      <w:r>
        <w:rPr>
          <w:sz w:val="20"/>
        </w:rPr>
        <w:t>Sustainability Objectives</w:t>
      </w:r>
      <w:bookmarkEnd w:id="2"/>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491B79" w:rsidRPr="0093723A" w:rsidRDefault="00491B79" w:rsidP="00E65F5D">
      <w:pPr>
        <w:pStyle w:val="BodyText"/>
        <w:spacing w:after="0"/>
        <w:jc w:val="both"/>
        <w:rPr>
          <w:rFonts w:ascii="Arial" w:hAnsi="Arial" w:cs="Arial"/>
          <w:szCs w:val="22"/>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lastRenderedPageBreak/>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005700D8" w:rsidRPr="0093723A" w:rsidRDefault="00103932" w:rsidP="00103932">
      <w:pPr>
        <w:jc w:val="both"/>
        <w:rPr>
          <w:rFonts w:ascii="Arial" w:hAnsi="Arial" w:cs="Arial"/>
          <w:szCs w:val="22"/>
        </w:rPr>
      </w:pPr>
      <w:r>
        <w:rPr>
          <w:rFonts w:ascii="Arial" w:hAnsi="Arial" w:cs="Arial"/>
          <w:szCs w:val="22"/>
        </w:rPr>
        <w:br w:type="page"/>
      </w:r>
    </w:p>
    <w:p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szCs w:val="22"/>
        </w:rPr>
      </w:pPr>
    </w:p>
    <w:p w:rsidR="007B0B22" w:rsidRPr="00617C2A" w:rsidRDefault="007B0B22" w:rsidP="00E414E9">
      <w:pPr>
        <w:numPr>
          <w:ilvl w:val="0"/>
          <w:numId w:val="14"/>
        </w:numPr>
        <w:tabs>
          <w:tab w:val="left" w:pos="-720"/>
          <w:tab w:val="left" w:pos="0"/>
          <w:tab w:val="left" w:pos="720"/>
        </w:tabs>
        <w:suppressAutoHyphens/>
        <w:jc w:val="both"/>
        <w:rPr>
          <w:rFonts w:ascii="Arial" w:hAnsi="Arial" w:cs="Arial"/>
          <w:spacing w:val="-2"/>
          <w:sz w:val="22"/>
          <w:szCs w:val="22"/>
        </w:rPr>
      </w:pPr>
      <w:r w:rsidRPr="00617C2A">
        <w:rPr>
          <w:rFonts w:ascii="Arial" w:hAnsi="Arial" w:cs="Arial"/>
          <w:spacing w:val="-2"/>
          <w:sz w:val="22"/>
          <w:szCs w:val="22"/>
        </w:rPr>
        <w:t>Prices to be inclusive of supply, installation, commissioning</w:t>
      </w:r>
      <w:r w:rsidRPr="00617C2A">
        <w:rPr>
          <w:rFonts w:ascii="Arial" w:hAnsi="Arial" w:cs="Arial"/>
          <w:color w:val="000000"/>
          <w:spacing w:val="-2"/>
          <w:sz w:val="22"/>
          <w:szCs w:val="22"/>
        </w:rPr>
        <w:t>, on-site training</w:t>
      </w:r>
      <w:r w:rsidRPr="00617C2A">
        <w:rPr>
          <w:rFonts w:ascii="Arial" w:hAnsi="Arial" w:cs="Arial"/>
          <w:spacing w:val="-2"/>
          <w:sz w:val="22"/>
          <w:szCs w:val="22"/>
        </w:rPr>
        <w:t xml:space="preserve"> &amp; manuals etc. The dates for delivery, installation and commission by the supplier are to be agreed at time of order. </w:t>
      </w:r>
    </w:p>
    <w:p w:rsidR="007B0B22" w:rsidRPr="00617C2A" w:rsidRDefault="007B0B22" w:rsidP="007B0B22">
      <w:pPr>
        <w:tabs>
          <w:tab w:val="left" w:pos="-720"/>
          <w:tab w:val="left" w:pos="0"/>
          <w:tab w:val="left" w:pos="720"/>
        </w:tabs>
        <w:suppressAutoHyphens/>
        <w:jc w:val="both"/>
        <w:rPr>
          <w:rFonts w:ascii="Arial" w:hAnsi="Arial" w:cs="Arial"/>
          <w:spacing w:val="-2"/>
          <w:sz w:val="22"/>
          <w:szCs w:val="22"/>
        </w:rPr>
      </w:pPr>
    </w:p>
    <w:p w:rsidR="007B0B22" w:rsidRPr="00617C2A" w:rsidRDefault="007B0B22" w:rsidP="00E414E9">
      <w:pPr>
        <w:numPr>
          <w:ilvl w:val="0"/>
          <w:numId w:val="14"/>
        </w:numPr>
        <w:tabs>
          <w:tab w:val="left" w:pos="-720"/>
          <w:tab w:val="left" w:pos="0"/>
          <w:tab w:val="left" w:pos="720"/>
        </w:tabs>
        <w:suppressAutoHyphens/>
        <w:jc w:val="both"/>
        <w:rPr>
          <w:rFonts w:ascii="Arial" w:hAnsi="Arial" w:cs="Arial"/>
          <w:color w:val="000000"/>
          <w:spacing w:val="-2"/>
          <w:sz w:val="22"/>
          <w:szCs w:val="22"/>
        </w:rPr>
      </w:pPr>
      <w:r w:rsidRPr="00617C2A">
        <w:rPr>
          <w:rFonts w:ascii="Arial" w:hAnsi="Arial" w:cs="Arial"/>
          <w:color w:val="000000"/>
          <w:spacing w:val="-2"/>
          <w:sz w:val="22"/>
          <w:szCs w:val="22"/>
        </w:rPr>
        <w:t>The warranty period should include a fully comprehensive cover for a 12 month period following the installation</w:t>
      </w:r>
      <w:r>
        <w:rPr>
          <w:rFonts w:ascii="Arial" w:hAnsi="Arial" w:cs="Arial"/>
          <w:color w:val="000000"/>
          <w:spacing w:val="-2"/>
          <w:sz w:val="22"/>
          <w:szCs w:val="22"/>
        </w:rPr>
        <w:t xml:space="preserve">. </w:t>
      </w:r>
    </w:p>
    <w:p w:rsidR="007B0B22" w:rsidRPr="00617C2A" w:rsidRDefault="007B0B22" w:rsidP="007B0B22">
      <w:pPr>
        <w:tabs>
          <w:tab w:val="left" w:pos="-720"/>
          <w:tab w:val="left" w:pos="0"/>
          <w:tab w:val="left" w:pos="720"/>
        </w:tabs>
        <w:suppressAutoHyphens/>
        <w:jc w:val="both"/>
        <w:rPr>
          <w:rFonts w:ascii="Arial" w:hAnsi="Arial" w:cs="Arial"/>
          <w:color w:val="000000"/>
          <w:spacing w:val="-2"/>
          <w:sz w:val="22"/>
          <w:szCs w:val="22"/>
        </w:rPr>
      </w:pPr>
    </w:p>
    <w:p w:rsidR="007B0B22" w:rsidRPr="00617C2A" w:rsidRDefault="007B0B22" w:rsidP="00E414E9">
      <w:pPr>
        <w:pStyle w:val="BodyText"/>
        <w:numPr>
          <w:ilvl w:val="0"/>
          <w:numId w:val="14"/>
        </w:numPr>
        <w:rPr>
          <w:rFonts w:ascii="Arial" w:hAnsi="Arial" w:cs="Arial"/>
          <w:sz w:val="22"/>
          <w:szCs w:val="22"/>
        </w:rPr>
      </w:pPr>
      <w:r w:rsidRPr="00617C2A">
        <w:rPr>
          <w:rFonts w:ascii="Arial" w:hAnsi="Arial" w:cs="Arial"/>
          <w:sz w:val="22"/>
          <w:szCs w:val="22"/>
        </w:rPr>
        <w:t>All optional extras should be priced separately.</w:t>
      </w:r>
    </w:p>
    <w:p w:rsidR="007B0B22" w:rsidRPr="00617C2A" w:rsidRDefault="007B0B22" w:rsidP="00E414E9">
      <w:pPr>
        <w:pStyle w:val="BodyText"/>
        <w:numPr>
          <w:ilvl w:val="0"/>
          <w:numId w:val="14"/>
        </w:numPr>
        <w:rPr>
          <w:rFonts w:ascii="Arial" w:hAnsi="Arial" w:cs="Arial"/>
          <w:sz w:val="22"/>
          <w:szCs w:val="22"/>
        </w:rPr>
      </w:pPr>
      <w:r w:rsidRPr="00617C2A">
        <w:rPr>
          <w:rFonts w:ascii="Arial" w:hAnsi="Arial" w:cs="Arial"/>
          <w:spacing w:val="-2"/>
          <w:sz w:val="22"/>
          <w:szCs w:val="22"/>
        </w:rPr>
        <w:t>Tenderers are requested to provide details of any costs payable by The Environment Agency. The Environment Agency will not be responsible for any expenditure not identified at the tender stage.</w:t>
      </w:r>
    </w:p>
    <w:p w:rsidR="002F4C87" w:rsidRPr="0093723A" w:rsidRDefault="002F4C87" w:rsidP="002F4C87">
      <w:pPr>
        <w:pStyle w:val="BodyText"/>
        <w:spacing w:after="0"/>
        <w:rPr>
          <w:rFonts w:ascii="Arial" w:hAnsi="Arial" w:cs="Arial"/>
          <w:b/>
          <w:color w:val="FF0000"/>
          <w:szCs w:val="22"/>
        </w:rPr>
      </w:pPr>
    </w:p>
    <w:p w:rsidR="007C5BBB" w:rsidRDefault="007C5BBB"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002F4C87" w:rsidRDefault="002F4C87" w:rsidP="002F4C87">
      <w:pPr>
        <w:pStyle w:val="BodyText"/>
        <w:spacing w:after="0"/>
        <w:rPr>
          <w:rFonts w:ascii="Arial" w:hAnsi="Arial" w:cs="Arial"/>
          <w:spacing w:val="-3"/>
          <w:szCs w:val="22"/>
        </w:rPr>
      </w:pPr>
    </w:p>
    <w:tbl>
      <w:tblPr>
        <w:tblStyle w:val="TableGrid"/>
        <w:tblW w:w="8632" w:type="dxa"/>
        <w:tblLook w:val="04A0" w:firstRow="1" w:lastRow="0" w:firstColumn="1" w:lastColumn="0" w:noHBand="0" w:noVBand="1"/>
      </w:tblPr>
      <w:tblGrid>
        <w:gridCol w:w="668"/>
        <w:gridCol w:w="5271"/>
        <w:gridCol w:w="2693"/>
      </w:tblGrid>
      <w:tr w:rsidR="001B5591" w:rsidTr="007B0B22">
        <w:tc>
          <w:tcPr>
            <w:tcW w:w="8632" w:type="dxa"/>
            <w:gridSpan w:val="3"/>
            <w:tcBorders>
              <w:top w:val="single" w:sz="12" w:space="0" w:color="auto"/>
              <w:left w:val="single" w:sz="12" w:space="0" w:color="auto"/>
              <w:right w:val="single" w:sz="12" w:space="0" w:color="auto"/>
            </w:tcBorders>
            <w:shd w:val="clear" w:color="auto" w:fill="BFBFBF" w:themeFill="background1" w:themeFillShade="BF"/>
          </w:tcPr>
          <w:p w:rsidR="001B5591" w:rsidRPr="007B0B22" w:rsidRDefault="001B5591" w:rsidP="007B0B22">
            <w:pPr>
              <w:pStyle w:val="BodyText"/>
              <w:spacing w:after="0"/>
              <w:jc w:val="center"/>
              <w:rPr>
                <w:rFonts w:ascii="Arial" w:hAnsi="Arial" w:cs="Arial"/>
                <w:b/>
                <w:sz w:val="22"/>
                <w:szCs w:val="22"/>
              </w:rPr>
            </w:pPr>
            <w:r w:rsidRPr="007B0B22">
              <w:rPr>
                <w:rFonts w:ascii="Arial" w:hAnsi="Arial" w:cs="Arial"/>
                <w:b/>
                <w:sz w:val="22"/>
                <w:szCs w:val="22"/>
              </w:rPr>
              <w:t>Cost Proposal (to be completed by Supplier)</w:t>
            </w:r>
          </w:p>
        </w:tc>
      </w:tr>
      <w:tr w:rsidR="001B5591" w:rsidTr="007B0B22">
        <w:tc>
          <w:tcPr>
            <w:tcW w:w="668" w:type="dxa"/>
            <w:tcBorders>
              <w:left w:val="single" w:sz="12" w:space="0" w:color="auto"/>
            </w:tcBorders>
            <w:shd w:val="clear" w:color="auto" w:fill="BFBFBF" w:themeFill="background1" w:themeFillShade="BF"/>
          </w:tcPr>
          <w:p w:rsidR="001B5591" w:rsidRPr="007B0B22" w:rsidRDefault="001B5591" w:rsidP="00887CFA">
            <w:pPr>
              <w:pStyle w:val="BodyText"/>
              <w:spacing w:after="0"/>
              <w:rPr>
                <w:rFonts w:ascii="Arial" w:hAnsi="Arial" w:cs="Arial"/>
                <w:b/>
                <w:sz w:val="22"/>
                <w:szCs w:val="22"/>
              </w:rPr>
            </w:pPr>
          </w:p>
        </w:tc>
        <w:tc>
          <w:tcPr>
            <w:tcW w:w="5271" w:type="dxa"/>
            <w:shd w:val="clear" w:color="auto" w:fill="BFBFBF" w:themeFill="background1" w:themeFillShade="BF"/>
          </w:tcPr>
          <w:p w:rsidR="001B5591" w:rsidRPr="007B0B22" w:rsidRDefault="001B5591" w:rsidP="00887CFA">
            <w:pPr>
              <w:pStyle w:val="BodyText"/>
              <w:spacing w:after="0"/>
              <w:rPr>
                <w:rFonts w:ascii="Arial" w:hAnsi="Arial" w:cs="Arial"/>
                <w:b/>
                <w:sz w:val="22"/>
                <w:szCs w:val="22"/>
              </w:rPr>
            </w:pPr>
            <w:r w:rsidRPr="007B0B22">
              <w:rPr>
                <w:rFonts w:ascii="Arial" w:hAnsi="Arial" w:cs="Arial"/>
                <w:b/>
                <w:sz w:val="22"/>
                <w:szCs w:val="22"/>
              </w:rPr>
              <w:t>Cost Area</w:t>
            </w:r>
          </w:p>
        </w:tc>
        <w:tc>
          <w:tcPr>
            <w:tcW w:w="2693" w:type="dxa"/>
            <w:tcBorders>
              <w:right w:val="single" w:sz="12" w:space="0" w:color="auto"/>
            </w:tcBorders>
            <w:shd w:val="clear" w:color="auto" w:fill="BFBFBF" w:themeFill="background1" w:themeFillShade="BF"/>
          </w:tcPr>
          <w:p w:rsidR="001B5591" w:rsidRPr="007B0B22" w:rsidRDefault="001B5591" w:rsidP="00887CFA">
            <w:pPr>
              <w:pStyle w:val="BodyText"/>
              <w:spacing w:after="0"/>
              <w:rPr>
                <w:rFonts w:ascii="Arial" w:hAnsi="Arial" w:cs="Arial"/>
                <w:b/>
                <w:sz w:val="22"/>
                <w:szCs w:val="22"/>
              </w:rPr>
            </w:pPr>
            <w:r w:rsidRPr="007B0B22">
              <w:rPr>
                <w:rFonts w:ascii="Arial" w:hAnsi="Arial" w:cs="Arial"/>
                <w:b/>
                <w:sz w:val="22"/>
                <w:szCs w:val="22"/>
              </w:rPr>
              <w:t>Cost</w:t>
            </w:r>
          </w:p>
        </w:tc>
      </w:tr>
      <w:tr w:rsidR="001B5591" w:rsidRPr="007B0B22" w:rsidTr="007B0B22">
        <w:tc>
          <w:tcPr>
            <w:tcW w:w="668" w:type="dxa"/>
            <w:tcBorders>
              <w:lef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1</w:t>
            </w:r>
          </w:p>
        </w:tc>
        <w:tc>
          <w:tcPr>
            <w:tcW w:w="5271" w:type="dxa"/>
          </w:tcPr>
          <w:p w:rsidR="001B5591" w:rsidRDefault="001B5591" w:rsidP="001B5591">
            <w:pPr>
              <w:pStyle w:val="BodyText"/>
              <w:spacing w:after="0"/>
              <w:rPr>
                <w:rFonts w:ascii="Arial" w:hAnsi="Arial" w:cs="Arial"/>
                <w:sz w:val="22"/>
                <w:szCs w:val="22"/>
              </w:rPr>
            </w:pPr>
            <w:r>
              <w:rPr>
                <w:rFonts w:ascii="Arial" w:hAnsi="Arial" w:cs="Arial"/>
                <w:sz w:val="22"/>
                <w:szCs w:val="22"/>
              </w:rPr>
              <w:t>Materials and Consumables</w:t>
            </w:r>
          </w:p>
        </w:tc>
        <w:tc>
          <w:tcPr>
            <w:tcW w:w="2693" w:type="dxa"/>
            <w:tcBorders>
              <w:righ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w:t>
            </w:r>
          </w:p>
          <w:p w:rsidR="001B5591" w:rsidRDefault="001B5591" w:rsidP="001B5591">
            <w:pPr>
              <w:pStyle w:val="BodyText"/>
              <w:spacing w:after="0"/>
              <w:rPr>
                <w:rFonts w:ascii="Arial" w:hAnsi="Arial" w:cs="Arial"/>
                <w:sz w:val="22"/>
                <w:szCs w:val="22"/>
              </w:rPr>
            </w:pPr>
          </w:p>
        </w:tc>
      </w:tr>
      <w:tr w:rsidR="001B5591" w:rsidTr="007B0B22">
        <w:tc>
          <w:tcPr>
            <w:tcW w:w="668" w:type="dxa"/>
            <w:tcBorders>
              <w:lef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2</w:t>
            </w:r>
          </w:p>
        </w:tc>
        <w:tc>
          <w:tcPr>
            <w:tcW w:w="5271" w:type="dxa"/>
          </w:tcPr>
          <w:p w:rsidR="001B5591" w:rsidRPr="00617C2A" w:rsidRDefault="001B5591" w:rsidP="001B5591">
            <w:pPr>
              <w:pStyle w:val="BodyText"/>
              <w:spacing w:after="0"/>
              <w:rPr>
                <w:rFonts w:ascii="Arial" w:hAnsi="Arial" w:cs="Arial"/>
                <w:sz w:val="22"/>
                <w:szCs w:val="22"/>
              </w:rPr>
            </w:pPr>
            <w:r>
              <w:rPr>
                <w:rFonts w:ascii="Arial" w:hAnsi="Arial" w:cs="Arial"/>
                <w:sz w:val="22"/>
                <w:szCs w:val="22"/>
              </w:rPr>
              <w:t>Labour</w:t>
            </w:r>
          </w:p>
        </w:tc>
        <w:tc>
          <w:tcPr>
            <w:tcW w:w="2693" w:type="dxa"/>
            <w:tcBorders>
              <w:righ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w:t>
            </w:r>
          </w:p>
          <w:p w:rsidR="001B5591" w:rsidRDefault="001B5591" w:rsidP="001B5591">
            <w:pPr>
              <w:pStyle w:val="BodyText"/>
              <w:spacing w:after="0"/>
              <w:rPr>
                <w:rFonts w:ascii="Arial" w:hAnsi="Arial" w:cs="Arial"/>
                <w:sz w:val="22"/>
                <w:szCs w:val="22"/>
              </w:rPr>
            </w:pPr>
          </w:p>
        </w:tc>
      </w:tr>
      <w:tr w:rsidR="001B5591" w:rsidTr="007B0B22">
        <w:tc>
          <w:tcPr>
            <w:tcW w:w="668" w:type="dxa"/>
            <w:tcBorders>
              <w:lef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3</w:t>
            </w:r>
          </w:p>
        </w:tc>
        <w:tc>
          <w:tcPr>
            <w:tcW w:w="5271" w:type="dxa"/>
          </w:tcPr>
          <w:p w:rsidR="001B5591" w:rsidRDefault="001B5591" w:rsidP="001B5591">
            <w:pPr>
              <w:pStyle w:val="BodyText"/>
              <w:spacing w:after="0"/>
              <w:rPr>
                <w:rFonts w:ascii="Arial" w:hAnsi="Arial" w:cs="Arial"/>
                <w:sz w:val="22"/>
                <w:szCs w:val="22"/>
              </w:rPr>
            </w:pPr>
            <w:r>
              <w:rPr>
                <w:rFonts w:ascii="Arial" w:hAnsi="Arial" w:cs="Arial"/>
                <w:sz w:val="22"/>
                <w:szCs w:val="22"/>
              </w:rPr>
              <w:t>Equipment Hire</w:t>
            </w:r>
          </w:p>
          <w:p w:rsidR="001B5591" w:rsidRDefault="001B5591" w:rsidP="001B5591">
            <w:pPr>
              <w:pStyle w:val="BodyText"/>
              <w:spacing w:after="0"/>
              <w:rPr>
                <w:rFonts w:ascii="Arial" w:hAnsi="Arial" w:cs="Arial"/>
                <w:sz w:val="22"/>
                <w:szCs w:val="22"/>
              </w:rPr>
            </w:pPr>
          </w:p>
        </w:tc>
        <w:tc>
          <w:tcPr>
            <w:tcW w:w="2693" w:type="dxa"/>
            <w:tcBorders>
              <w:righ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w:t>
            </w:r>
          </w:p>
        </w:tc>
      </w:tr>
      <w:tr w:rsidR="001B5591" w:rsidTr="007B0B22">
        <w:tc>
          <w:tcPr>
            <w:tcW w:w="668" w:type="dxa"/>
            <w:tcBorders>
              <w:lef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4</w:t>
            </w:r>
          </w:p>
        </w:tc>
        <w:tc>
          <w:tcPr>
            <w:tcW w:w="5271" w:type="dxa"/>
          </w:tcPr>
          <w:p w:rsidR="001B5591" w:rsidRDefault="001B5591" w:rsidP="001B5591">
            <w:pPr>
              <w:pStyle w:val="BodyText"/>
              <w:spacing w:after="0"/>
              <w:rPr>
                <w:rFonts w:ascii="Arial" w:hAnsi="Arial" w:cs="Arial"/>
                <w:sz w:val="22"/>
                <w:szCs w:val="22"/>
              </w:rPr>
            </w:pPr>
            <w:r>
              <w:rPr>
                <w:rFonts w:ascii="Arial" w:hAnsi="Arial" w:cs="Arial"/>
                <w:sz w:val="22"/>
                <w:szCs w:val="22"/>
              </w:rPr>
              <w:t>Project Management</w:t>
            </w:r>
          </w:p>
        </w:tc>
        <w:tc>
          <w:tcPr>
            <w:tcW w:w="2693" w:type="dxa"/>
            <w:tcBorders>
              <w:righ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w:t>
            </w:r>
          </w:p>
          <w:p w:rsidR="001B5591" w:rsidRDefault="001B5591" w:rsidP="001B5591">
            <w:pPr>
              <w:pStyle w:val="BodyText"/>
              <w:spacing w:after="0"/>
              <w:rPr>
                <w:rFonts w:ascii="Arial" w:hAnsi="Arial" w:cs="Arial"/>
                <w:sz w:val="22"/>
                <w:szCs w:val="22"/>
              </w:rPr>
            </w:pPr>
          </w:p>
        </w:tc>
      </w:tr>
      <w:tr w:rsidR="001B5591" w:rsidTr="007B0B22">
        <w:tc>
          <w:tcPr>
            <w:tcW w:w="668" w:type="dxa"/>
            <w:tcBorders>
              <w:lef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5</w:t>
            </w:r>
          </w:p>
        </w:tc>
        <w:tc>
          <w:tcPr>
            <w:tcW w:w="5271" w:type="dxa"/>
          </w:tcPr>
          <w:p w:rsidR="001B5591" w:rsidRDefault="001B5591" w:rsidP="001B5591">
            <w:pPr>
              <w:pStyle w:val="BodyText"/>
              <w:spacing w:after="0"/>
              <w:rPr>
                <w:rFonts w:ascii="Arial" w:hAnsi="Arial" w:cs="Arial"/>
                <w:sz w:val="22"/>
                <w:szCs w:val="22"/>
              </w:rPr>
            </w:pPr>
            <w:r>
              <w:rPr>
                <w:rFonts w:ascii="Arial" w:hAnsi="Arial" w:cs="Arial"/>
                <w:sz w:val="22"/>
                <w:szCs w:val="22"/>
              </w:rPr>
              <w:t>Testing and Commissioning</w:t>
            </w:r>
          </w:p>
        </w:tc>
        <w:tc>
          <w:tcPr>
            <w:tcW w:w="2693" w:type="dxa"/>
            <w:tcBorders>
              <w:righ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w:t>
            </w:r>
          </w:p>
          <w:p w:rsidR="001B5591" w:rsidRDefault="001B5591" w:rsidP="001B5591">
            <w:pPr>
              <w:pStyle w:val="BodyText"/>
              <w:spacing w:after="0"/>
              <w:rPr>
                <w:rFonts w:ascii="Arial" w:hAnsi="Arial" w:cs="Arial"/>
                <w:sz w:val="22"/>
                <w:szCs w:val="22"/>
              </w:rPr>
            </w:pPr>
          </w:p>
        </w:tc>
      </w:tr>
      <w:tr w:rsidR="001B5591" w:rsidTr="007B0B22">
        <w:tc>
          <w:tcPr>
            <w:tcW w:w="668" w:type="dxa"/>
            <w:tcBorders>
              <w:left w:val="single" w:sz="12" w:space="0" w:color="auto"/>
              <w:bottom w:val="single" w:sz="12" w:space="0" w:color="auto"/>
            </w:tcBorders>
          </w:tcPr>
          <w:p w:rsidR="001B5591" w:rsidRDefault="001B5591" w:rsidP="001B5591">
            <w:pPr>
              <w:pStyle w:val="BodyText"/>
              <w:spacing w:after="0"/>
              <w:rPr>
                <w:rFonts w:ascii="Arial" w:hAnsi="Arial" w:cs="Arial"/>
                <w:sz w:val="22"/>
                <w:szCs w:val="22"/>
              </w:rPr>
            </w:pPr>
          </w:p>
        </w:tc>
        <w:tc>
          <w:tcPr>
            <w:tcW w:w="5271" w:type="dxa"/>
            <w:tcBorders>
              <w:bottom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Total</w:t>
            </w:r>
          </w:p>
        </w:tc>
        <w:tc>
          <w:tcPr>
            <w:tcW w:w="2693" w:type="dxa"/>
            <w:tcBorders>
              <w:bottom w:val="single" w:sz="12" w:space="0" w:color="auto"/>
              <w:right w:val="single" w:sz="12" w:space="0" w:color="auto"/>
            </w:tcBorders>
          </w:tcPr>
          <w:p w:rsidR="001B5591" w:rsidRDefault="001B5591" w:rsidP="001B5591">
            <w:pPr>
              <w:pStyle w:val="BodyText"/>
              <w:spacing w:after="0"/>
              <w:rPr>
                <w:rFonts w:ascii="Arial" w:hAnsi="Arial" w:cs="Arial"/>
                <w:sz w:val="22"/>
                <w:szCs w:val="22"/>
              </w:rPr>
            </w:pPr>
            <w:r>
              <w:rPr>
                <w:rFonts w:ascii="Arial" w:hAnsi="Arial" w:cs="Arial"/>
                <w:sz w:val="22"/>
                <w:szCs w:val="22"/>
              </w:rPr>
              <w:t>£</w:t>
            </w:r>
          </w:p>
          <w:p w:rsidR="001B5591" w:rsidRDefault="001B5591" w:rsidP="001B5591">
            <w:pPr>
              <w:pStyle w:val="BodyText"/>
              <w:spacing w:after="0"/>
              <w:rPr>
                <w:rFonts w:ascii="Arial" w:hAnsi="Arial" w:cs="Arial"/>
                <w:sz w:val="22"/>
                <w:szCs w:val="22"/>
              </w:rPr>
            </w:pPr>
          </w:p>
        </w:tc>
      </w:tr>
    </w:tbl>
    <w:p w:rsidR="001B5591" w:rsidRDefault="001B5591" w:rsidP="002F4C87">
      <w:pPr>
        <w:pStyle w:val="BodyText"/>
        <w:spacing w:after="0"/>
        <w:rPr>
          <w:rFonts w:ascii="Arial" w:hAnsi="Arial" w:cs="Arial"/>
          <w:spacing w:val="-3"/>
          <w:szCs w:val="22"/>
        </w:rPr>
      </w:pPr>
    </w:p>
    <w:p w:rsidR="001B5591" w:rsidRDefault="001B5591" w:rsidP="002F4C87">
      <w:pPr>
        <w:pStyle w:val="BodyText"/>
        <w:spacing w:after="0"/>
        <w:rPr>
          <w:rFonts w:ascii="Arial" w:hAnsi="Arial" w:cs="Arial"/>
          <w:spacing w:val="-3"/>
          <w:szCs w:val="22"/>
        </w:rPr>
      </w:pPr>
    </w:p>
    <w:p w:rsidR="00F1537C" w:rsidRDefault="00F1537C" w:rsidP="00E65F5D">
      <w:pPr>
        <w:rPr>
          <w:rFonts w:ascii="Arial" w:hAnsi="Arial" w:cs="Arial"/>
          <w:b/>
          <w:szCs w:val="22"/>
        </w:rPr>
      </w:pPr>
      <w:r>
        <w:rPr>
          <w:rFonts w:ascii="Arial" w:hAnsi="Arial" w:cs="Arial"/>
          <w:b/>
          <w:szCs w:val="22"/>
        </w:rPr>
        <w:t xml:space="preserve">APPENDIX </w:t>
      </w:r>
      <w:r w:rsidR="007A799D">
        <w:rPr>
          <w:rFonts w:ascii="Arial" w:hAnsi="Arial" w:cs="Arial"/>
          <w:b/>
          <w:szCs w:val="22"/>
        </w:rPr>
        <w:t>B</w:t>
      </w:r>
      <w:r>
        <w:rPr>
          <w:rFonts w:ascii="Arial" w:hAnsi="Arial" w:cs="Arial"/>
          <w:b/>
          <w:szCs w:val="22"/>
        </w:rPr>
        <w:t xml:space="preserve">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rsidR="00014E48" w:rsidRPr="00F721CC" w:rsidRDefault="00014E48" w:rsidP="00F721CC">
      <w:pPr>
        <w:rPr>
          <w:rFonts w:ascii="Arial" w:hAnsi="Arial" w:cs="Arial"/>
          <w:b/>
          <w:sz w:val="28"/>
          <w:szCs w:val="28"/>
        </w:rPr>
      </w:pPr>
      <w:r w:rsidRPr="00F721CC">
        <w:rPr>
          <w:rFonts w:ascii="Arial" w:hAnsi="Arial" w:cs="Arial"/>
          <w:b/>
          <w:sz w:val="28"/>
          <w:szCs w:val="28"/>
        </w:rPr>
        <w:lastRenderedPageBreak/>
        <w:t>Ref:</w:t>
      </w:r>
      <w:r w:rsidRPr="00F721CC">
        <w:rPr>
          <w:rFonts w:ascii="Arial" w:hAnsi="Arial" w:cs="Arial"/>
          <w:b/>
          <w:sz w:val="28"/>
          <w:szCs w:val="28"/>
        </w:rPr>
        <w:tab/>
        <w:t>NLS</w:t>
      </w:r>
      <w:r>
        <w:rPr>
          <w:rFonts w:ascii="Arial" w:hAnsi="Arial" w:cs="Arial"/>
          <w:b/>
          <w:sz w:val="28"/>
          <w:szCs w:val="28"/>
        </w:rPr>
        <w:t>170601</w:t>
      </w:r>
    </w:p>
    <w:p w:rsidR="00014E48" w:rsidRPr="00F721CC" w:rsidRDefault="00014E48" w:rsidP="00F721CC">
      <w:pPr>
        <w:rPr>
          <w:rFonts w:ascii="Arial" w:hAnsi="Arial" w:cs="Arial"/>
          <w:b/>
          <w:sz w:val="28"/>
          <w:szCs w:val="28"/>
        </w:rPr>
      </w:pPr>
    </w:p>
    <w:p w:rsidR="00014E48" w:rsidRPr="00F721CC" w:rsidRDefault="00014E48" w:rsidP="00F721CC">
      <w:pPr>
        <w:rPr>
          <w:rFonts w:ascii="Arial" w:hAnsi="Arial" w:cs="Arial"/>
          <w:b/>
          <w:sz w:val="28"/>
          <w:szCs w:val="28"/>
        </w:rPr>
      </w:pPr>
      <w:r w:rsidRPr="00F721CC">
        <w:rPr>
          <w:rFonts w:ascii="Arial" w:hAnsi="Arial" w:cs="Arial"/>
          <w:b/>
          <w:sz w:val="28"/>
          <w:szCs w:val="28"/>
        </w:rPr>
        <w:t xml:space="preserve">Title: </w:t>
      </w:r>
      <w:r>
        <w:rPr>
          <w:rFonts w:ascii="Arial" w:hAnsi="Arial" w:cs="Arial"/>
          <w:b/>
          <w:sz w:val="28"/>
          <w:szCs w:val="28"/>
        </w:rPr>
        <w:t xml:space="preserve">Lift Modernisation </w:t>
      </w:r>
      <w:r w:rsidRPr="00F721CC">
        <w:rPr>
          <w:rFonts w:ascii="Arial" w:hAnsi="Arial" w:cs="Arial"/>
          <w:b/>
          <w:sz w:val="28"/>
          <w:szCs w:val="28"/>
        </w:rPr>
        <w:t xml:space="preserve">NLS Nottingham Laboratory </w:t>
      </w:r>
    </w:p>
    <w:p w:rsidR="00014E48" w:rsidRDefault="00014E48">
      <w:pPr>
        <w:pStyle w:val="BodyText"/>
        <w:rPr>
          <w:rFonts w:ascii="Arial" w:hAnsi="Arial" w:cs="Arial"/>
          <w:b/>
        </w:rPr>
      </w:pPr>
    </w:p>
    <w:p w:rsidR="00014E48" w:rsidRPr="00F721CC" w:rsidRDefault="00014E48">
      <w:pPr>
        <w:pStyle w:val="BodyText"/>
        <w:rPr>
          <w:rFonts w:ascii="Arial" w:hAnsi="Arial" w:cs="Arial"/>
          <w:b/>
        </w:rPr>
      </w:pPr>
      <w:r w:rsidRPr="00F721CC">
        <w:rPr>
          <w:rFonts w:ascii="Arial" w:hAnsi="Arial" w:cs="Arial"/>
          <w:b/>
        </w:rPr>
        <w:t>ENVIRONMENT AGENCY</w:t>
      </w:r>
    </w:p>
    <w:p w:rsidR="00014E48" w:rsidRPr="00F721CC" w:rsidRDefault="00014E48">
      <w:pPr>
        <w:pStyle w:val="BodyText"/>
        <w:rPr>
          <w:rFonts w:ascii="Arial" w:hAnsi="Arial" w:cs="Arial"/>
          <w:b/>
        </w:rPr>
      </w:pPr>
      <w:r w:rsidRPr="00F721CC">
        <w:rPr>
          <w:rFonts w:ascii="Arial" w:hAnsi="Arial" w:cs="Arial"/>
          <w:b/>
        </w:rPr>
        <w:t xml:space="preserve">CONDITIONS OF CONTRACT FOR THE SUPPLY OF SERVICES </w:t>
      </w:r>
    </w:p>
    <w:p w:rsidR="00014E48" w:rsidRPr="00F721CC" w:rsidRDefault="00014E48">
      <w:pPr>
        <w:pStyle w:val="BodyText"/>
        <w:rPr>
          <w:rFonts w:ascii="Arial" w:hAnsi="Arial" w:cs="Arial"/>
          <w:b/>
        </w:rPr>
      </w:pPr>
    </w:p>
    <w:p w:rsidR="00014E48" w:rsidRPr="00F721CC" w:rsidRDefault="00014E48">
      <w:pPr>
        <w:pStyle w:val="BodyText"/>
        <w:rPr>
          <w:rFonts w:ascii="Arial" w:hAnsi="Arial" w:cs="Arial"/>
        </w:rPr>
      </w:pPr>
      <w:r w:rsidRPr="00F721CC">
        <w:rPr>
          <w:rFonts w:ascii="Arial" w:hAnsi="Arial" w:cs="Arial"/>
          <w:b/>
        </w:rPr>
        <w:t>Index</w:t>
      </w:r>
      <w:r w:rsidRPr="00F721CC">
        <w:rPr>
          <w:rFonts w:ascii="Arial" w:hAnsi="Arial" w:cs="Arial"/>
        </w:rPr>
        <w:fldChar w:fldCharType="begin"/>
      </w:r>
      <w:r w:rsidRPr="00F721CC">
        <w:rPr>
          <w:rFonts w:ascii="Arial" w:hAnsi="Arial" w:cs="Arial"/>
        </w:rPr>
        <w:instrText>TOC \f</w:instrText>
      </w:r>
      <w:r w:rsidRPr="00F721CC">
        <w:rPr>
          <w:rFonts w:ascii="Arial" w:hAnsi="Arial" w:cs="Arial"/>
        </w:rPr>
        <w:fldChar w:fldCharType="separate"/>
      </w:r>
    </w:p>
    <w:p w:rsidR="00014E48" w:rsidRPr="00F721CC" w:rsidRDefault="00014E48">
      <w:pPr>
        <w:pStyle w:val="TOC1"/>
        <w:rPr>
          <w:rFonts w:ascii="Arial" w:hAnsi="Arial" w:cs="Arial"/>
          <w:sz w:val="20"/>
        </w:rPr>
      </w:pPr>
    </w:p>
    <w:p w:rsidR="00014E48" w:rsidRPr="00F721CC" w:rsidRDefault="00014E48">
      <w:pPr>
        <w:pStyle w:val="TOC1"/>
        <w:rPr>
          <w:rFonts w:ascii="Arial" w:hAnsi="Arial" w:cs="Arial"/>
          <w:sz w:val="20"/>
        </w:rPr>
      </w:pPr>
      <w:r w:rsidRPr="00F721CC">
        <w:rPr>
          <w:rFonts w:ascii="Arial" w:hAnsi="Arial" w:cs="Arial"/>
          <w:sz w:val="20"/>
        </w:rPr>
        <w:t>1.</w:t>
      </w:r>
      <w:r w:rsidRPr="00F721CC">
        <w:rPr>
          <w:rFonts w:ascii="Arial" w:hAnsi="Arial" w:cs="Arial"/>
          <w:sz w:val="20"/>
        </w:rPr>
        <w:tab/>
        <w:t>DEFINITIONS</w:t>
      </w:r>
      <w:r w:rsidRPr="00F721CC">
        <w:rPr>
          <w:rFonts w:ascii="Arial" w:hAnsi="Arial" w:cs="Arial"/>
          <w:sz w:val="20"/>
        </w:rPr>
        <w:tab/>
        <w:t>2</w:t>
      </w:r>
    </w:p>
    <w:p w:rsidR="00014E48" w:rsidRPr="00F721CC" w:rsidRDefault="00014E48">
      <w:pPr>
        <w:pStyle w:val="TOC1"/>
        <w:rPr>
          <w:rFonts w:ascii="Arial" w:hAnsi="Arial" w:cs="Arial"/>
          <w:sz w:val="20"/>
        </w:rPr>
      </w:pPr>
      <w:r w:rsidRPr="00F721CC">
        <w:rPr>
          <w:rFonts w:ascii="Arial" w:hAnsi="Arial" w:cs="Arial"/>
          <w:sz w:val="20"/>
        </w:rPr>
        <w:t>2.</w:t>
      </w:r>
      <w:r w:rsidRPr="00F721CC">
        <w:rPr>
          <w:rFonts w:ascii="Arial" w:hAnsi="Arial" w:cs="Arial"/>
          <w:sz w:val="20"/>
        </w:rPr>
        <w:tab/>
        <w:t>PRECEDENCE</w:t>
      </w:r>
      <w:r w:rsidRPr="00F721CC">
        <w:rPr>
          <w:rFonts w:ascii="Arial" w:hAnsi="Arial" w:cs="Arial"/>
          <w:sz w:val="20"/>
        </w:rPr>
        <w:tab/>
        <w:t>3</w:t>
      </w:r>
    </w:p>
    <w:p w:rsidR="00014E48" w:rsidRPr="00F721CC" w:rsidRDefault="00014E48">
      <w:pPr>
        <w:pStyle w:val="TOC1"/>
        <w:rPr>
          <w:rFonts w:ascii="Arial" w:hAnsi="Arial" w:cs="Arial"/>
          <w:sz w:val="20"/>
        </w:rPr>
      </w:pPr>
      <w:r w:rsidRPr="00F721CC">
        <w:rPr>
          <w:rFonts w:ascii="Arial" w:hAnsi="Arial" w:cs="Arial"/>
          <w:sz w:val="20"/>
        </w:rPr>
        <w:t>3.</w:t>
      </w:r>
      <w:r w:rsidRPr="00F721CC">
        <w:rPr>
          <w:rFonts w:ascii="Arial" w:hAnsi="Arial" w:cs="Arial"/>
          <w:sz w:val="20"/>
        </w:rPr>
        <w:tab/>
        <w:t>CONTRACT SUPERVISOR</w:t>
      </w:r>
      <w:r w:rsidRPr="00F721CC">
        <w:rPr>
          <w:rFonts w:ascii="Arial" w:hAnsi="Arial" w:cs="Arial"/>
          <w:sz w:val="20"/>
        </w:rPr>
        <w:tab/>
        <w:t>3</w:t>
      </w:r>
    </w:p>
    <w:p w:rsidR="00014E48" w:rsidRPr="00F721CC" w:rsidRDefault="00014E48">
      <w:pPr>
        <w:pStyle w:val="TOC1"/>
        <w:rPr>
          <w:rFonts w:ascii="Arial" w:hAnsi="Arial" w:cs="Arial"/>
          <w:sz w:val="20"/>
        </w:rPr>
      </w:pPr>
      <w:r w:rsidRPr="00F721CC">
        <w:rPr>
          <w:rFonts w:ascii="Arial" w:hAnsi="Arial" w:cs="Arial"/>
          <w:sz w:val="20"/>
        </w:rPr>
        <w:t xml:space="preserve">4. </w:t>
      </w:r>
      <w:r w:rsidRPr="00F721CC">
        <w:rPr>
          <w:rFonts w:ascii="Arial" w:hAnsi="Arial" w:cs="Arial"/>
          <w:sz w:val="20"/>
        </w:rPr>
        <w:tab/>
        <w:t>THE SERVICES</w:t>
      </w:r>
      <w:r w:rsidRPr="00F721CC">
        <w:rPr>
          <w:rFonts w:ascii="Arial" w:hAnsi="Arial" w:cs="Arial"/>
          <w:sz w:val="20"/>
        </w:rPr>
        <w:tab/>
        <w:t>3</w:t>
      </w:r>
    </w:p>
    <w:p w:rsidR="00014E48" w:rsidRPr="00F721CC" w:rsidRDefault="00014E48">
      <w:pPr>
        <w:pStyle w:val="TOC1"/>
        <w:rPr>
          <w:rFonts w:ascii="Arial" w:hAnsi="Arial" w:cs="Arial"/>
          <w:sz w:val="20"/>
        </w:rPr>
      </w:pPr>
      <w:r w:rsidRPr="00F721CC">
        <w:rPr>
          <w:rFonts w:ascii="Arial" w:hAnsi="Arial" w:cs="Arial"/>
          <w:sz w:val="20"/>
        </w:rPr>
        <w:t>5.</w:t>
      </w:r>
      <w:r w:rsidRPr="00F721CC">
        <w:rPr>
          <w:rFonts w:ascii="Arial" w:hAnsi="Arial" w:cs="Arial"/>
          <w:sz w:val="20"/>
        </w:rPr>
        <w:tab/>
        <w:t>ASSIGNMENT</w:t>
      </w:r>
      <w:r w:rsidRPr="00F721CC">
        <w:rPr>
          <w:rFonts w:ascii="Arial" w:hAnsi="Arial" w:cs="Arial"/>
          <w:sz w:val="20"/>
        </w:rPr>
        <w:tab/>
        <w:t>3</w:t>
      </w:r>
    </w:p>
    <w:p w:rsidR="00014E48" w:rsidRPr="00F721CC" w:rsidRDefault="00014E48">
      <w:pPr>
        <w:pStyle w:val="TOC1"/>
        <w:rPr>
          <w:rFonts w:ascii="Arial" w:hAnsi="Arial" w:cs="Arial"/>
          <w:sz w:val="20"/>
        </w:rPr>
      </w:pPr>
      <w:r w:rsidRPr="00F721CC">
        <w:rPr>
          <w:rFonts w:ascii="Arial" w:hAnsi="Arial" w:cs="Arial"/>
          <w:sz w:val="20"/>
        </w:rPr>
        <w:t>6.</w:t>
      </w:r>
      <w:r w:rsidRPr="00F721CC">
        <w:rPr>
          <w:rFonts w:ascii="Arial" w:hAnsi="Arial" w:cs="Arial"/>
          <w:sz w:val="20"/>
        </w:rPr>
        <w:tab/>
        <w:t>CONTRACT PERIOD</w:t>
      </w:r>
      <w:r w:rsidRPr="00F721CC">
        <w:rPr>
          <w:rFonts w:ascii="Arial" w:hAnsi="Arial" w:cs="Arial"/>
          <w:sz w:val="20"/>
        </w:rPr>
        <w:tab/>
        <w:t>4</w:t>
      </w:r>
    </w:p>
    <w:p w:rsidR="00014E48" w:rsidRPr="00F721CC" w:rsidRDefault="00014E48">
      <w:pPr>
        <w:pStyle w:val="TOC1"/>
        <w:rPr>
          <w:rFonts w:ascii="Arial" w:hAnsi="Arial" w:cs="Arial"/>
          <w:sz w:val="20"/>
        </w:rPr>
      </w:pPr>
      <w:r w:rsidRPr="00F721CC">
        <w:rPr>
          <w:rFonts w:ascii="Arial" w:hAnsi="Arial" w:cs="Arial"/>
          <w:sz w:val="20"/>
        </w:rPr>
        <w:t>7.</w:t>
      </w:r>
      <w:r w:rsidRPr="00F721CC">
        <w:rPr>
          <w:rFonts w:ascii="Arial" w:hAnsi="Arial" w:cs="Arial"/>
          <w:sz w:val="20"/>
        </w:rPr>
        <w:tab/>
        <w:t>PROPERTY</w:t>
      </w:r>
      <w:r w:rsidRPr="00F721CC">
        <w:rPr>
          <w:rFonts w:ascii="Arial" w:hAnsi="Arial" w:cs="Arial"/>
          <w:sz w:val="20"/>
        </w:rPr>
        <w:tab/>
        <w:t>4</w:t>
      </w:r>
    </w:p>
    <w:p w:rsidR="00014E48" w:rsidRPr="00F721CC" w:rsidRDefault="00014E48">
      <w:pPr>
        <w:pStyle w:val="TOC1"/>
        <w:rPr>
          <w:rFonts w:ascii="Arial" w:hAnsi="Arial" w:cs="Arial"/>
          <w:sz w:val="20"/>
        </w:rPr>
      </w:pPr>
      <w:r w:rsidRPr="00F721CC">
        <w:rPr>
          <w:rFonts w:ascii="Arial" w:hAnsi="Arial" w:cs="Arial"/>
          <w:sz w:val="20"/>
        </w:rPr>
        <w:t>8.</w:t>
      </w:r>
      <w:r w:rsidRPr="00F721CC">
        <w:rPr>
          <w:rFonts w:ascii="Arial" w:hAnsi="Arial" w:cs="Arial"/>
          <w:sz w:val="20"/>
        </w:rPr>
        <w:tab/>
        <w:t>MATERIALS</w:t>
      </w:r>
      <w:r w:rsidRPr="00F721CC">
        <w:rPr>
          <w:rFonts w:ascii="Arial" w:hAnsi="Arial" w:cs="Arial"/>
          <w:sz w:val="20"/>
        </w:rPr>
        <w:tab/>
        <w:t>4</w:t>
      </w:r>
    </w:p>
    <w:p w:rsidR="00014E48" w:rsidRPr="00F721CC" w:rsidRDefault="00014E48">
      <w:pPr>
        <w:pStyle w:val="TOC1"/>
        <w:rPr>
          <w:rFonts w:ascii="Arial" w:hAnsi="Arial" w:cs="Arial"/>
          <w:sz w:val="20"/>
        </w:rPr>
      </w:pPr>
      <w:r w:rsidRPr="00F721CC">
        <w:rPr>
          <w:rFonts w:ascii="Arial" w:hAnsi="Arial" w:cs="Arial"/>
          <w:sz w:val="20"/>
        </w:rPr>
        <w:t>9.</w:t>
      </w:r>
      <w:r w:rsidRPr="00F721CC">
        <w:rPr>
          <w:rFonts w:ascii="Arial" w:hAnsi="Arial" w:cs="Arial"/>
          <w:sz w:val="20"/>
        </w:rPr>
        <w:tab/>
        <w:t>SECURITY</w:t>
      </w:r>
      <w:r w:rsidRPr="00F721CC">
        <w:rPr>
          <w:rFonts w:ascii="Arial" w:hAnsi="Arial" w:cs="Arial"/>
          <w:sz w:val="20"/>
        </w:rPr>
        <w:tab/>
        <w:t>4</w:t>
      </w:r>
    </w:p>
    <w:p w:rsidR="00014E48" w:rsidRPr="00F721CC" w:rsidRDefault="00014E48">
      <w:pPr>
        <w:pStyle w:val="TOC1"/>
        <w:rPr>
          <w:rFonts w:ascii="Arial" w:hAnsi="Arial" w:cs="Arial"/>
          <w:sz w:val="20"/>
        </w:rPr>
      </w:pPr>
      <w:r w:rsidRPr="00F721CC">
        <w:rPr>
          <w:rFonts w:ascii="Arial" w:hAnsi="Arial" w:cs="Arial"/>
          <w:sz w:val="20"/>
        </w:rPr>
        <w:t>10.</w:t>
      </w:r>
      <w:r w:rsidRPr="00F721CC">
        <w:rPr>
          <w:rFonts w:ascii="Arial" w:hAnsi="Arial" w:cs="Arial"/>
          <w:sz w:val="20"/>
        </w:rPr>
        <w:tab/>
        <w:t>VARIATIONS</w:t>
      </w:r>
      <w:r w:rsidRPr="00F721CC">
        <w:rPr>
          <w:rFonts w:ascii="Arial" w:hAnsi="Arial" w:cs="Arial"/>
          <w:sz w:val="20"/>
        </w:rPr>
        <w:tab/>
        <w:t>4</w:t>
      </w:r>
    </w:p>
    <w:p w:rsidR="00014E48" w:rsidRPr="00F721CC" w:rsidRDefault="00014E48">
      <w:pPr>
        <w:pStyle w:val="TOC1"/>
        <w:rPr>
          <w:rFonts w:ascii="Arial" w:hAnsi="Arial" w:cs="Arial"/>
          <w:sz w:val="20"/>
        </w:rPr>
      </w:pPr>
      <w:r w:rsidRPr="00F721CC">
        <w:rPr>
          <w:rFonts w:ascii="Arial" w:hAnsi="Arial" w:cs="Arial"/>
          <w:sz w:val="20"/>
        </w:rPr>
        <w:t>11.</w:t>
      </w:r>
      <w:r w:rsidRPr="00F721CC">
        <w:rPr>
          <w:rFonts w:ascii="Arial" w:hAnsi="Arial" w:cs="Arial"/>
          <w:sz w:val="20"/>
        </w:rPr>
        <w:tab/>
        <w:t>EXTENSIONS OF TIME</w:t>
      </w:r>
      <w:r w:rsidRPr="00F721CC">
        <w:rPr>
          <w:rFonts w:ascii="Arial" w:hAnsi="Arial" w:cs="Arial"/>
          <w:sz w:val="20"/>
        </w:rPr>
        <w:tab/>
        <w:t>4</w:t>
      </w:r>
    </w:p>
    <w:p w:rsidR="00014E48" w:rsidRPr="00F721CC" w:rsidRDefault="00014E48">
      <w:pPr>
        <w:pStyle w:val="TOC1"/>
        <w:rPr>
          <w:rFonts w:ascii="Arial" w:hAnsi="Arial" w:cs="Arial"/>
          <w:sz w:val="20"/>
        </w:rPr>
      </w:pPr>
      <w:r w:rsidRPr="00F721CC">
        <w:rPr>
          <w:rFonts w:ascii="Arial" w:hAnsi="Arial" w:cs="Arial"/>
          <w:sz w:val="20"/>
        </w:rPr>
        <w:t>12.</w:t>
      </w:r>
      <w:r w:rsidRPr="00F721CC">
        <w:rPr>
          <w:rFonts w:ascii="Arial" w:hAnsi="Arial" w:cs="Arial"/>
          <w:sz w:val="20"/>
        </w:rPr>
        <w:tab/>
        <w:t>DEFAULT</w:t>
      </w:r>
      <w:r w:rsidRPr="00F721CC">
        <w:rPr>
          <w:rFonts w:ascii="Arial" w:hAnsi="Arial" w:cs="Arial"/>
          <w:sz w:val="20"/>
        </w:rPr>
        <w:tab/>
        <w:t>5</w:t>
      </w:r>
    </w:p>
    <w:p w:rsidR="00014E48" w:rsidRPr="00F721CC" w:rsidRDefault="00014E48">
      <w:pPr>
        <w:pStyle w:val="TOC1"/>
        <w:rPr>
          <w:rFonts w:ascii="Arial" w:hAnsi="Arial" w:cs="Arial"/>
          <w:sz w:val="20"/>
        </w:rPr>
      </w:pPr>
      <w:r w:rsidRPr="00F721CC">
        <w:rPr>
          <w:rFonts w:ascii="Arial" w:hAnsi="Arial" w:cs="Arial"/>
          <w:sz w:val="20"/>
        </w:rPr>
        <w:t>13</w:t>
      </w:r>
      <w:r w:rsidRPr="00F721CC">
        <w:rPr>
          <w:rFonts w:ascii="Arial" w:hAnsi="Arial" w:cs="Arial"/>
          <w:sz w:val="20"/>
        </w:rPr>
        <w:tab/>
        <w:t>TERMINATION</w:t>
      </w:r>
      <w:r w:rsidRPr="00F721CC">
        <w:rPr>
          <w:rFonts w:ascii="Arial" w:hAnsi="Arial" w:cs="Arial"/>
          <w:sz w:val="20"/>
        </w:rPr>
        <w:tab/>
        <w:t>5</w:t>
      </w:r>
    </w:p>
    <w:p w:rsidR="00014E48" w:rsidRPr="00F721CC" w:rsidRDefault="00014E48">
      <w:pPr>
        <w:pStyle w:val="TOC1"/>
        <w:rPr>
          <w:rFonts w:ascii="Arial" w:hAnsi="Arial" w:cs="Arial"/>
          <w:sz w:val="20"/>
        </w:rPr>
      </w:pPr>
      <w:r w:rsidRPr="00F721CC">
        <w:rPr>
          <w:rFonts w:ascii="Arial" w:hAnsi="Arial" w:cs="Arial"/>
          <w:sz w:val="20"/>
        </w:rPr>
        <w:t>14</w:t>
      </w:r>
      <w:r w:rsidRPr="00F721CC">
        <w:rPr>
          <w:rFonts w:ascii="Arial" w:hAnsi="Arial" w:cs="Arial"/>
          <w:sz w:val="20"/>
        </w:rPr>
        <w:tab/>
        <w:t>DETERMINATION</w:t>
      </w:r>
      <w:r w:rsidRPr="00F721CC">
        <w:rPr>
          <w:rFonts w:ascii="Arial" w:hAnsi="Arial" w:cs="Arial"/>
          <w:sz w:val="20"/>
        </w:rPr>
        <w:tab/>
        <w:t>5</w:t>
      </w:r>
    </w:p>
    <w:p w:rsidR="00014E48" w:rsidRPr="00F721CC" w:rsidRDefault="00014E48">
      <w:pPr>
        <w:pStyle w:val="TOC1"/>
        <w:rPr>
          <w:rFonts w:ascii="Arial" w:hAnsi="Arial" w:cs="Arial"/>
          <w:sz w:val="20"/>
        </w:rPr>
      </w:pPr>
      <w:r w:rsidRPr="00F721CC">
        <w:rPr>
          <w:rFonts w:ascii="Arial" w:hAnsi="Arial" w:cs="Arial"/>
          <w:sz w:val="20"/>
        </w:rPr>
        <w:t>15</w:t>
      </w:r>
      <w:r w:rsidRPr="00F721CC">
        <w:rPr>
          <w:rFonts w:ascii="Arial" w:hAnsi="Arial" w:cs="Arial"/>
          <w:sz w:val="20"/>
        </w:rPr>
        <w:tab/>
        <w:t>INDEMNITY</w:t>
      </w:r>
      <w:r w:rsidRPr="00F721CC">
        <w:rPr>
          <w:rFonts w:ascii="Arial" w:hAnsi="Arial" w:cs="Arial"/>
          <w:sz w:val="20"/>
        </w:rPr>
        <w:tab/>
        <w:t>6</w:t>
      </w:r>
    </w:p>
    <w:p w:rsidR="00014E48" w:rsidRPr="00F721CC" w:rsidRDefault="00014E48">
      <w:pPr>
        <w:pStyle w:val="TOC1"/>
        <w:rPr>
          <w:rFonts w:ascii="Arial" w:hAnsi="Arial" w:cs="Arial"/>
          <w:sz w:val="20"/>
        </w:rPr>
      </w:pPr>
      <w:r w:rsidRPr="00F721CC">
        <w:rPr>
          <w:rFonts w:ascii="Arial" w:hAnsi="Arial" w:cs="Arial"/>
          <w:sz w:val="20"/>
        </w:rPr>
        <w:t>16</w:t>
      </w:r>
      <w:r w:rsidRPr="00F721CC">
        <w:rPr>
          <w:rFonts w:ascii="Arial" w:hAnsi="Arial" w:cs="Arial"/>
          <w:sz w:val="20"/>
        </w:rPr>
        <w:tab/>
        <w:t>LIMIT OF CONTRACTOR’S LIABILITY</w:t>
      </w:r>
      <w:r w:rsidRPr="00F721CC">
        <w:rPr>
          <w:rFonts w:ascii="Arial" w:hAnsi="Arial" w:cs="Arial"/>
          <w:sz w:val="20"/>
        </w:rPr>
        <w:tab/>
        <w:t>6</w:t>
      </w:r>
    </w:p>
    <w:p w:rsidR="00014E48" w:rsidRPr="00F721CC" w:rsidRDefault="00014E48">
      <w:pPr>
        <w:pStyle w:val="TOC1"/>
        <w:rPr>
          <w:rFonts w:ascii="Arial" w:hAnsi="Arial" w:cs="Arial"/>
          <w:sz w:val="20"/>
        </w:rPr>
      </w:pPr>
      <w:r w:rsidRPr="00F721CC">
        <w:rPr>
          <w:rFonts w:ascii="Arial" w:hAnsi="Arial" w:cs="Arial"/>
          <w:sz w:val="20"/>
        </w:rPr>
        <w:t>17</w:t>
      </w:r>
      <w:r w:rsidRPr="00F721CC">
        <w:rPr>
          <w:rFonts w:ascii="Arial" w:hAnsi="Arial" w:cs="Arial"/>
          <w:sz w:val="20"/>
        </w:rPr>
        <w:tab/>
        <w:t>INSURANCE</w:t>
      </w:r>
      <w:r w:rsidRPr="00F721CC">
        <w:rPr>
          <w:rFonts w:ascii="Arial" w:hAnsi="Arial" w:cs="Arial"/>
          <w:sz w:val="20"/>
        </w:rPr>
        <w:tab/>
        <w:t>6</w:t>
      </w:r>
    </w:p>
    <w:p w:rsidR="00014E48" w:rsidRPr="00F721CC" w:rsidRDefault="00014E48">
      <w:pPr>
        <w:pStyle w:val="TOC1"/>
        <w:rPr>
          <w:rFonts w:ascii="Arial" w:hAnsi="Arial" w:cs="Arial"/>
          <w:sz w:val="20"/>
        </w:rPr>
      </w:pPr>
      <w:r w:rsidRPr="00F721CC">
        <w:rPr>
          <w:rFonts w:ascii="Arial" w:hAnsi="Arial" w:cs="Arial"/>
          <w:sz w:val="20"/>
        </w:rPr>
        <w:t>18</w:t>
      </w:r>
      <w:r w:rsidRPr="00F721CC">
        <w:rPr>
          <w:rFonts w:ascii="Arial" w:hAnsi="Arial" w:cs="Arial"/>
          <w:sz w:val="20"/>
        </w:rPr>
        <w:tab/>
        <w:t>INDUCEMENTS</w:t>
      </w:r>
      <w:r w:rsidRPr="00F721CC">
        <w:rPr>
          <w:rFonts w:ascii="Arial" w:hAnsi="Arial" w:cs="Arial"/>
          <w:sz w:val="20"/>
        </w:rPr>
        <w:tab/>
        <w:t>6</w:t>
      </w:r>
    </w:p>
    <w:p w:rsidR="00014E48" w:rsidRPr="00F721CC" w:rsidRDefault="00014E48">
      <w:pPr>
        <w:pStyle w:val="TOC1"/>
        <w:rPr>
          <w:rFonts w:ascii="Arial" w:hAnsi="Arial" w:cs="Arial"/>
          <w:sz w:val="20"/>
        </w:rPr>
      </w:pPr>
      <w:r w:rsidRPr="00F721CC">
        <w:rPr>
          <w:rFonts w:ascii="Arial" w:hAnsi="Arial" w:cs="Arial"/>
          <w:sz w:val="20"/>
        </w:rPr>
        <w:t>19</w:t>
      </w:r>
      <w:r w:rsidRPr="00F721CC">
        <w:rPr>
          <w:rFonts w:ascii="Arial" w:hAnsi="Arial" w:cs="Arial"/>
          <w:sz w:val="20"/>
        </w:rPr>
        <w:tab/>
        <w:t>MONITORING AND AUDIT</w:t>
      </w:r>
      <w:r w:rsidRPr="00F721CC">
        <w:rPr>
          <w:rFonts w:ascii="Arial" w:hAnsi="Arial" w:cs="Arial"/>
          <w:sz w:val="20"/>
        </w:rPr>
        <w:tab/>
        <w:t>6</w:t>
      </w:r>
    </w:p>
    <w:p w:rsidR="00014E48" w:rsidRPr="00F721CC" w:rsidRDefault="00014E48">
      <w:pPr>
        <w:pStyle w:val="TOC1"/>
        <w:rPr>
          <w:rFonts w:ascii="Arial" w:hAnsi="Arial" w:cs="Arial"/>
          <w:sz w:val="20"/>
        </w:rPr>
      </w:pPr>
      <w:r w:rsidRPr="00F721CC">
        <w:rPr>
          <w:rFonts w:ascii="Arial" w:hAnsi="Arial" w:cs="Arial"/>
          <w:sz w:val="20"/>
        </w:rPr>
        <w:t>20</w:t>
      </w:r>
      <w:r w:rsidRPr="00F721CC">
        <w:rPr>
          <w:rFonts w:ascii="Arial" w:hAnsi="Arial" w:cs="Arial"/>
          <w:sz w:val="20"/>
        </w:rPr>
        <w:tab/>
        <w:t>CONTRACT PRICE</w:t>
      </w:r>
      <w:r w:rsidRPr="00F721CC">
        <w:rPr>
          <w:rFonts w:ascii="Arial" w:hAnsi="Arial" w:cs="Arial"/>
          <w:sz w:val="20"/>
        </w:rPr>
        <w:tab/>
        <w:t>7</w:t>
      </w:r>
    </w:p>
    <w:p w:rsidR="00014E48" w:rsidRPr="00F721CC" w:rsidRDefault="00014E48">
      <w:pPr>
        <w:pStyle w:val="TOC1"/>
        <w:rPr>
          <w:rFonts w:ascii="Arial" w:hAnsi="Arial" w:cs="Arial"/>
          <w:sz w:val="20"/>
        </w:rPr>
      </w:pPr>
      <w:r w:rsidRPr="00F721CC">
        <w:rPr>
          <w:rFonts w:ascii="Arial" w:hAnsi="Arial" w:cs="Arial"/>
          <w:sz w:val="20"/>
        </w:rPr>
        <w:t>21</w:t>
      </w:r>
      <w:r w:rsidRPr="00F721CC">
        <w:rPr>
          <w:rFonts w:ascii="Arial" w:hAnsi="Arial" w:cs="Arial"/>
          <w:sz w:val="20"/>
        </w:rPr>
        <w:tab/>
        <w:t>INVOICING AND PAYMENT</w:t>
      </w:r>
      <w:r w:rsidRPr="00F721CC">
        <w:rPr>
          <w:rFonts w:ascii="Arial" w:hAnsi="Arial" w:cs="Arial"/>
          <w:sz w:val="20"/>
        </w:rPr>
        <w:tab/>
        <w:t>7</w:t>
      </w:r>
    </w:p>
    <w:p w:rsidR="00014E48" w:rsidRPr="00F721CC" w:rsidRDefault="00014E48">
      <w:pPr>
        <w:pStyle w:val="TOC1"/>
        <w:rPr>
          <w:rFonts w:ascii="Arial" w:hAnsi="Arial" w:cs="Arial"/>
          <w:sz w:val="20"/>
        </w:rPr>
      </w:pPr>
      <w:r w:rsidRPr="00F721CC">
        <w:rPr>
          <w:rFonts w:ascii="Arial" w:hAnsi="Arial" w:cs="Arial"/>
          <w:sz w:val="20"/>
        </w:rPr>
        <w:t>22</w:t>
      </w:r>
      <w:r w:rsidRPr="00F721CC">
        <w:rPr>
          <w:rFonts w:ascii="Arial" w:hAnsi="Arial" w:cs="Arial"/>
          <w:sz w:val="20"/>
        </w:rPr>
        <w:tab/>
        <w:t>INTELLECTUAL PROPERTY RIGHTS</w:t>
      </w:r>
      <w:r w:rsidRPr="00F721CC">
        <w:rPr>
          <w:rFonts w:ascii="Arial" w:hAnsi="Arial" w:cs="Arial"/>
          <w:sz w:val="20"/>
        </w:rPr>
        <w:tab/>
        <w:t>7</w:t>
      </w:r>
    </w:p>
    <w:p w:rsidR="00014E48" w:rsidRPr="00F721CC" w:rsidRDefault="00014E48">
      <w:pPr>
        <w:pStyle w:val="TOC1"/>
        <w:rPr>
          <w:rFonts w:ascii="Arial" w:hAnsi="Arial" w:cs="Arial"/>
          <w:sz w:val="20"/>
        </w:rPr>
      </w:pPr>
      <w:r w:rsidRPr="00F721CC">
        <w:rPr>
          <w:rFonts w:ascii="Arial" w:hAnsi="Arial" w:cs="Arial"/>
          <w:sz w:val="20"/>
        </w:rPr>
        <w:t>23</w:t>
      </w:r>
      <w:r w:rsidRPr="00F721CC">
        <w:rPr>
          <w:rFonts w:ascii="Arial" w:hAnsi="Arial" w:cs="Arial"/>
          <w:sz w:val="20"/>
        </w:rPr>
        <w:tab/>
        <w:t>WARRANTY</w:t>
      </w:r>
      <w:r w:rsidRPr="00F721CC">
        <w:rPr>
          <w:rFonts w:ascii="Arial" w:hAnsi="Arial" w:cs="Arial"/>
          <w:sz w:val="20"/>
        </w:rPr>
        <w:tab/>
        <w:t>7</w:t>
      </w:r>
    </w:p>
    <w:p w:rsidR="00014E48" w:rsidRPr="00F721CC" w:rsidRDefault="00014E48">
      <w:pPr>
        <w:pStyle w:val="TOC1"/>
        <w:rPr>
          <w:rFonts w:ascii="Arial" w:hAnsi="Arial" w:cs="Arial"/>
          <w:sz w:val="20"/>
        </w:rPr>
      </w:pPr>
      <w:r w:rsidRPr="00F721CC">
        <w:rPr>
          <w:rFonts w:ascii="Arial" w:hAnsi="Arial" w:cs="Arial"/>
          <w:sz w:val="20"/>
        </w:rPr>
        <w:t>24</w:t>
      </w:r>
      <w:r w:rsidRPr="00F721CC">
        <w:rPr>
          <w:rFonts w:ascii="Arial" w:hAnsi="Arial" w:cs="Arial"/>
          <w:sz w:val="20"/>
        </w:rPr>
        <w:tab/>
        <w:t>STATUTORY REQUIREMENTS</w:t>
      </w:r>
      <w:r w:rsidRPr="00F721CC">
        <w:rPr>
          <w:rFonts w:ascii="Arial" w:hAnsi="Arial" w:cs="Arial"/>
          <w:sz w:val="20"/>
        </w:rPr>
        <w:tab/>
        <w:t>7</w:t>
      </w:r>
    </w:p>
    <w:p w:rsidR="00014E48" w:rsidRPr="00F721CC" w:rsidRDefault="00014E48">
      <w:pPr>
        <w:pStyle w:val="TOC1"/>
        <w:rPr>
          <w:rFonts w:ascii="Arial" w:hAnsi="Arial" w:cs="Arial"/>
          <w:sz w:val="20"/>
        </w:rPr>
      </w:pPr>
      <w:r w:rsidRPr="00F721CC">
        <w:rPr>
          <w:rFonts w:ascii="Arial" w:hAnsi="Arial" w:cs="Arial"/>
          <w:sz w:val="20"/>
        </w:rPr>
        <w:t>25</w:t>
      </w:r>
      <w:r w:rsidRPr="00F721CC">
        <w:rPr>
          <w:rFonts w:ascii="Arial" w:hAnsi="Arial" w:cs="Arial"/>
          <w:sz w:val="20"/>
        </w:rPr>
        <w:tab/>
        <w:t>ENVIRONMENT</w:t>
      </w:r>
      <w:r w:rsidRPr="00F721CC">
        <w:rPr>
          <w:rFonts w:ascii="Arial" w:hAnsi="Arial" w:cs="Arial"/>
          <w:sz w:val="20"/>
        </w:rPr>
        <w:tab/>
        <w:t>7</w:t>
      </w:r>
    </w:p>
    <w:p w:rsidR="00014E48" w:rsidRPr="00F721CC" w:rsidRDefault="00014E48">
      <w:pPr>
        <w:pStyle w:val="TOC1"/>
        <w:rPr>
          <w:rFonts w:ascii="Arial" w:hAnsi="Arial" w:cs="Arial"/>
          <w:sz w:val="20"/>
        </w:rPr>
      </w:pPr>
      <w:r w:rsidRPr="00F721CC">
        <w:rPr>
          <w:rFonts w:ascii="Arial" w:hAnsi="Arial" w:cs="Arial"/>
          <w:sz w:val="20"/>
        </w:rPr>
        <w:t>26</w:t>
      </w:r>
      <w:r w:rsidRPr="00F721CC">
        <w:rPr>
          <w:rFonts w:ascii="Arial" w:hAnsi="Arial" w:cs="Arial"/>
          <w:sz w:val="20"/>
        </w:rPr>
        <w:tab/>
        <w:t>PUBLICITY</w:t>
      </w:r>
      <w:r w:rsidRPr="00F721CC">
        <w:rPr>
          <w:rFonts w:ascii="Arial" w:hAnsi="Arial" w:cs="Arial"/>
          <w:sz w:val="20"/>
        </w:rPr>
        <w:tab/>
        <w:t>7</w:t>
      </w:r>
    </w:p>
    <w:p w:rsidR="00014E48" w:rsidRPr="00F721CC" w:rsidRDefault="00014E48">
      <w:pPr>
        <w:pStyle w:val="TOC1"/>
        <w:rPr>
          <w:rFonts w:ascii="Arial" w:hAnsi="Arial" w:cs="Arial"/>
          <w:sz w:val="20"/>
        </w:rPr>
      </w:pPr>
      <w:r w:rsidRPr="00F721CC">
        <w:rPr>
          <w:rFonts w:ascii="Arial" w:hAnsi="Arial" w:cs="Arial"/>
          <w:sz w:val="20"/>
        </w:rPr>
        <w:t>27</w:t>
      </w:r>
      <w:r w:rsidRPr="00F721CC">
        <w:rPr>
          <w:rFonts w:ascii="Arial" w:hAnsi="Arial" w:cs="Arial"/>
          <w:sz w:val="20"/>
        </w:rPr>
        <w:tab/>
        <w:t>LAW</w:t>
      </w:r>
      <w:r w:rsidRPr="00F721CC">
        <w:rPr>
          <w:rFonts w:ascii="Arial" w:hAnsi="Arial" w:cs="Arial"/>
          <w:sz w:val="20"/>
        </w:rPr>
        <w:tab/>
        <w:t>8</w:t>
      </w:r>
    </w:p>
    <w:p w:rsidR="00014E48" w:rsidRPr="00F721CC" w:rsidRDefault="00014E48">
      <w:pPr>
        <w:pStyle w:val="TOC1"/>
        <w:rPr>
          <w:rFonts w:ascii="Arial" w:hAnsi="Arial" w:cs="Arial"/>
          <w:sz w:val="20"/>
        </w:rPr>
      </w:pPr>
      <w:r w:rsidRPr="00F721CC">
        <w:rPr>
          <w:rFonts w:ascii="Arial" w:hAnsi="Arial" w:cs="Arial"/>
          <w:sz w:val="20"/>
        </w:rPr>
        <w:t>28</w:t>
      </w:r>
      <w:r w:rsidRPr="00F721CC">
        <w:rPr>
          <w:rFonts w:ascii="Arial" w:hAnsi="Arial" w:cs="Arial"/>
          <w:sz w:val="20"/>
        </w:rPr>
        <w:tab/>
        <w:t>WAIVER</w:t>
      </w:r>
      <w:r w:rsidRPr="00F721CC">
        <w:rPr>
          <w:rFonts w:ascii="Arial" w:hAnsi="Arial" w:cs="Arial"/>
          <w:sz w:val="20"/>
        </w:rPr>
        <w:tab/>
        <w:t>8</w:t>
      </w:r>
    </w:p>
    <w:p w:rsidR="00014E48" w:rsidRPr="00F721CC" w:rsidRDefault="00014E48">
      <w:pPr>
        <w:pStyle w:val="TOC1"/>
        <w:rPr>
          <w:rFonts w:ascii="Arial" w:hAnsi="Arial" w:cs="Arial"/>
          <w:sz w:val="20"/>
        </w:rPr>
      </w:pPr>
      <w:r w:rsidRPr="00F721CC">
        <w:rPr>
          <w:rFonts w:ascii="Arial" w:hAnsi="Arial" w:cs="Arial"/>
          <w:sz w:val="20"/>
        </w:rPr>
        <w:t>29.</w:t>
      </w:r>
      <w:r w:rsidRPr="00F721CC">
        <w:rPr>
          <w:rFonts w:ascii="Arial" w:hAnsi="Arial" w:cs="Arial"/>
          <w:sz w:val="20"/>
        </w:rPr>
        <w:tab/>
        <w:t>ENFORCEABILITY</w:t>
      </w:r>
      <w:r w:rsidRPr="00F721CC">
        <w:rPr>
          <w:rFonts w:ascii="Arial" w:hAnsi="Arial" w:cs="Arial"/>
          <w:sz w:val="20"/>
        </w:rPr>
        <w:tab/>
        <w:t>8</w:t>
      </w:r>
    </w:p>
    <w:p w:rsidR="00014E48" w:rsidRPr="00F721CC" w:rsidRDefault="00014E48">
      <w:pPr>
        <w:pStyle w:val="TOC1"/>
        <w:rPr>
          <w:rFonts w:ascii="Arial" w:hAnsi="Arial" w:cs="Arial"/>
          <w:sz w:val="20"/>
        </w:rPr>
      </w:pPr>
      <w:r w:rsidRPr="00F721CC">
        <w:rPr>
          <w:rFonts w:ascii="Arial" w:hAnsi="Arial" w:cs="Arial"/>
          <w:sz w:val="20"/>
        </w:rPr>
        <w:t>30</w:t>
      </w:r>
      <w:r w:rsidRPr="00F721CC">
        <w:rPr>
          <w:rFonts w:ascii="Arial" w:hAnsi="Arial" w:cs="Arial"/>
          <w:sz w:val="20"/>
        </w:rPr>
        <w:tab/>
        <w:t>DISPUTE RESOLUTION</w:t>
      </w:r>
      <w:r w:rsidRPr="00F721CC">
        <w:rPr>
          <w:rFonts w:ascii="Arial" w:hAnsi="Arial" w:cs="Arial"/>
          <w:sz w:val="20"/>
        </w:rPr>
        <w:tab/>
        <w:t>8</w:t>
      </w:r>
    </w:p>
    <w:p w:rsidR="00014E48" w:rsidRPr="00F721CC" w:rsidRDefault="00014E48">
      <w:pPr>
        <w:jc w:val="both"/>
        <w:rPr>
          <w:rFonts w:ascii="Arial" w:hAnsi="Arial" w:cs="Arial"/>
          <w:vanish/>
        </w:rPr>
      </w:pPr>
    </w:p>
    <w:p w:rsidR="00014E48" w:rsidRPr="00F721CC" w:rsidRDefault="00014E48">
      <w:pPr>
        <w:pStyle w:val="BodyTextIndent"/>
        <w:tabs>
          <w:tab w:val="right" w:leader="dot" w:pos="9027"/>
        </w:tabs>
        <w:rPr>
          <w:rFonts w:ascii="Arial" w:hAnsi="Arial" w:cs="Arial"/>
          <w:b/>
        </w:rPr>
      </w:pPr>
      <w:r w:rsidRPr="00F721CC">
        <w:rPr>
          <w:rFonts w:ascii="Arial" w:hAnsi="Arial" w:cs="Arial"/>
          <w:b/>
        </w:rPr>
        <w:t>31</w:t>
      </w:r>
      <w:r w:rsidRPr="00F721CC">
        <w:rPr>
          <w:rFonts w:ascii="Arial" w:hAnsi="Arial" w:cs="Arial"/>
          <w:b/>
        </w:rPr>
        <w:tab/>
        <w:t>GENERAL</w:t>
      </w:r>
      <w:r w:rsidRPr="00F721CC">
        <w:rPr>
          <w:rFonts w:ascii="Arial" w:hAnsi="Arial" w:cs="Arial"/>
          <w:b/>
        </w:rPr>
        <w:tab/>
        <w:t>8</w:t>
      </w:r>
    </w:p>
    <w:p w:rsidR="00014E48" w:rsidRPr="00F721CC" w:rsidRDefault="00014E48">
      <w:pPr>
        <w:jc w:val="both"/>
        <w:rPr>
          <w:rFonts w:ascii="Arial" w:hAnsi="Arial" w:cs="Arial"/>
          <w:vanish/>
        </w:rPr>
      </w:pPr>
    </w:p>
    <w:p w:rsidR="00014E48" w:rsidRPr="00F721CC" w:rsidRDefault="00014E48">
      <w:pPr>
        <w:jc w:val="both"/>
        <w:rPr>
          <w:rFonts w:ascii="Arial" w:hAnsi="Arial" w:cs="Arial"/>
          <w:b/>
        </w:rPr>
      </w:pPr>
      <w:r w:rsidRPr="00F721CC">
        <w:rPr>
          <w:rFonts w:ascii="Arial" w:hAnsi="Arial" w:cs="Arial"/>
        </w:rPr>
        <w:fldChar w:fldCharType="end"/>
      </w:r>
    </w:p>
    <w:p w:rsidR="00014E48" w:rsidRPr="00F721CC" w:rsidRDefault="00014E48">
      <w:pPr>
        <w:jc w:val="both"/>
        <w:rPr>
          <w:rFonts w:ascii="Arial" w:hAnsi="Arial" w:cs="Arial"/>
          <w:b/>
        </w:rPr>
      </w:pPr>
    </w:p>
    <w:p w:rsidR="00014E48" w:rsidRPr="00F721CC" w:rsidRDefault="00014E48">
      <w:pPr>
        <w:jc w:val="both"/>
        <w:rPr>
          <w:rFonts w:ascii="Arial" w:hAnsi="Arial" w:cs="Arial"/>
          <w:b/>
        </w:rPr>
      </w:pPr>
    </w:p>
    <w:p w:rsidR="00014E48" w:rsidRPr="00F721CC" w:rsidRDefault="00014E48">
      <w:pPr>
        <w:jc w:val="center"/>
        <w:rPr>
          <w:rFonts w:ascii="Arial" w:hAnsi="Arial" w:cs="Arial"/>
          <w:b/>
        </w:rPr>
      </w:pPr>
    </w:p>
    <w:p w:rsidR="00014E48" w:rsidRPr="00F721CC" w:rsidRDefault="00014E48">
      <w:pPr>
        <w:jc w:val="center"/>
        <w:rPr>
          <w:rFonts w:ascii="Arial" w:hAnsi="Arial" w:cs="Arial"/>
          <w:b/>
        </w:rPr>
      </w:pPr>
    </w:p>
    <w:p w:rsidR="00014E48" w:rsidRPr="00F721CC" w:rsidRDefault="00014E48">
      <w:pPr>
        <w:jc w:val="center"/>
        <w:rPr>
          <w:rFonts w:ascii="Arial" w:hAnsi="Arial" w:cs="Arial"/>
          <w:b/>
        </w:rPr>
      </w:pPr>
    </w:p>
    <w:p w:rsidR="00014E48" w:rsidRPr="00F721CC" w:rsidRDefault="00014E48">
      <w:pPr>
        <w:jc w:val="center"/>
        <w:rPr>
          <w:rFonts w:ascii="Arial" w:hAnsi="Arial" w:cs="Arial"/>
          <w:b/>
        </w:rPr>
      </w:pPr>
      <w:r w:rsidRPr="00F721CC">
        <w:rPr>
          <w:rFonts w:ascii="Arial" w:hAnsi="Arial" w:cs="Arial"/>
          <w:b/>
        </w:rPr>
        <w:lastRenderedPageBreak/>
        <w:t>All rights reserved. No part of this document may be reproduced</w:t>
      </w:r>
    </w:p>
    <w:p w:rsidR="00014E48" w:rsidRPr="00F721CC" w:rsidRDefault="00014E48">
      <w:pPr>
        <w:jc w:val="center"/>
        <w:rPr>
          <w:rFonts w:ascii="Arial" w:hAnsi="Arial" w:cs="Arial"/>
          <w:b/>
        </w:rPr>
      </w:pPr>
      <w:proofErr w:type="gramStart"/>
      <w:r w:rsidRPr="00F721CC">
        <w:rPr>
          <w:rFonts w:ascii="Arial" w:hAnsi="Arial" w:cs="Arial"/>
          <w:b/>
        </w:rPr>
        <w:t>or</w:t>
      </w:r>
      <w:proofErr w:type="gramEnd"/>
      <w:r w:rsidRPr="00F721CC">
        <w:rPr>
          <w:rFonts w:ascii="Arial" w:hAnsi="Arial" w:cs="Arial"/>
          <w:b/>
        </w:rPr>
        <w:t xml:space="preserve"> transmitted in any form or by any means, including photocopying</w:t>
      </w:r>
    </w:p>
    <w:p w:rsidR="00014E48" w:rsidRPr="00F721CC" w:rsidRDefault="00014E48">
      <w:pPr>
        <w:jc w:val="center"/>
        <w:rPr>
          <w:rFonts w:ascii="Arial" w:hAnsi="Arial" w:cs="Arial"/>
          <w:b/>
        </w:rPr>
      </w:pPr>
      <w:proofErr w:type="gramStart"/>
      <w:r w:rsidRPr="00F721CC">
        <w:rPr>
          <w:rFonts w:ascii="Arial" w:hAnsi="Arial" w:cs="Arial"/>
          <w:b/>
        </w:rPr>
        <w:t>and</w:t>
      </w:r>
      <w:proofErr w:type="gramEnd"/>
      <w:r w:rsidRPr="00F721CC">
        <w:rPr>
          <w:rFonts w:ascii="Arial" w:hAnsi="Arial" w:cs="Arial"/>
          <w:b/>
        </w:rPr>
        <w:t xml:space="preserve"> recording, without the written permission of the copyright holder.</w:t>
      </w:r>
    </w:p>
    <w:p w:rsidR="00014E48" w:rsidRPr="00F721CC" w:rsidRDefault="00014E48">
      <w:pPr>
        <w:jc w:val="center"/>
        <w:rPr>
          <w:rFonts w:ascii="Arial" w:hAnsi="Arial" w:cs="Arial"/>
          <w:b/>
        </w:rPr>
      </w:pPr>
      <w:r w:rsidRPr="00F721CC">
        <w:rPr>
          <w:rFonts w:ascii="Arial" w:hAnsi="Arial" w:cs="Arial"/>
          <w:b/>
        </w:rPr>
        <w:t>Such written permission must also be obtained before any part of</w:t>
      </w:r>
    </w:p>
    <w:p w:rsidR="00014E48" w:rsidRPr="00F721CC" w:rsidRDefault="00014E48">
      <w:pPr>
        <w:jc w:val="center"/>
        <w:rPr>
          <w:rFonts w:ascii="Arial" w:hAnsi="Arial" w:cs="Arial"/>
          <w:b/>
        </w:rPr>
      </w:pPr>
      <w:r w:rsidRPr="00F721CC">
        <w:rPr>
          <w:rFonts w:ascii="Arial" w:hAnsi="Arial" w:cs="Arial"/>
          <w:b/>
        </w:rPr>
        <w:t xml:space="preserve"> </w:t>
      </w:r>
      <w:proofErr w:type="gramStart"/>
      <w:r w:rsidRPr="00F721CC">
        <w:rPr>
          <w:rFonts w:ascii="Arial" w:hAnsi="Arial" w:cs="Arial"/>
          <w:b/>
        </w:rPr>
        <w:t>this</w:t>
      </w:r>
      <w:proofErr w:type="gramEnd"/>
      <w:r w:rsidRPr="00F721CC">
        <w:rPr>
          <w:rFonts w:ascii="Arial" w:hAnsi="Arial" w:cs="Arial"/>
          <w:b/>
        </w:rPr>
        <w:t xml:space="preserve"> publication is stored in a retrieval system of any nature</w:t>
      </w:r>
    </w:p>
    <w:p w:rsidR="00014E48" w:rsidRPr="00F721CC" w:rsidRDefault="00014E48">
      <w:pPr>
        <w:jc w:val="center"/>
        <w:rPr>
          <w:rFonts w:ascii="Arial" w:hAnsi="Arial" w:cs="Arial"/>
          <w:b/>
        </w:rPr>
      </w:pPr>
      <w:r w:rsidRPr="00F721CC">
        <w:rPr>
          <w:rFonts w:ascii="Arial" w:hAnsi="Arial" w:cs="Arial"/>
        </w:rPr>
        <w:t>©</w:t>
      </w:r>
      <w:r w:rsidRPr="00F721CC">
        <w:rPr>
          <w:rFonts w:ascii="Arial" w:hAnsi="Arial" w:cs="Arial"/>
          <w:b/>
        </w:rPr>
        <w:t xml:space="preserve"> Environment Agency 2000 </w:t>
      </w:r>
    </w:p>
    <w:p w:rsidR="00014E48" w:rsidRPr="00F721CC" w:rsidRDefault="00014E48">
      <w:pPr>
        <w:jc w:val="both"/>
        <w:rPr>
          <w:rFonts w:ascii="Arial" w:hAnsi="Arial" w:cs="Arial"/>
          <w:b/>
        </w:rPr>
      </w:pPr>
      <w:r w:rsidRPr="00F721CC">
        <w:rPr>
          <w:rFonts w:ascii="Arial" w:hAnsi="Arial" w:cs="Arial"/>
          <w:b/>
        </w:rPr>
        <w:br w:type="page"/>
      </w:r>
      <w:r w:rsidRPr="00F721CC">
        <w:rPr>
          <w:rFonts w:ascii="Arial" w:hAnsi="Arial" w:cs="Arial"/>
          <w:b/>
        </w:rPr>
        <w:lastRenderedPageBreak/>
        <w:t>1.</w:t>
      </w:r>
      <w:r w:rsidRPr="00F721CC">
        <w:rPr>
          <w:rFonts w:ascii="Arial" w:hAnsi="Arial" w:cs="Arial"/>
          <w:b/>
        </w:rPr>
        <w:tab/>
        <w:t>DEFINITIONS</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1.1</w:t>
      </w:r>
      <w:r w:rsidRPr="00F721CC">
        <w:rPr>
          <w:rFonts w:ascii="Arial" w:hAnsi="Arial" w:cs="Arial"/>
        </w:rPr>
        <w:tab/>
        <w:t>In the Contract,</w:t>
      </w:r>
      <w:r w:rsidRPr="00F721CC">
        <w:rPr>
          <w:rFonts w:ascii="Arial" w:hAnsi="Arial" w:cs="Arial"/>
          <w:i/>
        </w:rPr>
        <w:t xml:space="preserve"> </w:t>
      </w:r>
      <w:r w:rsidRPr="00F721CC">
        <w:rPr>
          <w:rFonts w:ascii="Arial" w:hAnsi="Arial" w:cs="Arial"/>
        </w:rPr>
        <w:t>unless the context otherwise requires the following words and expressions shall have the following meanings assigned to them.</w:t>
      </w:r>
    </w:p>
    <w:p w:rsidR="00014E48" w:rsidRPr="00F721CC" w:rsidRDefault="00014E48">
      <w:pPr>
        <w:jc w:val="both"/>
        <w:rPr>
          <w:rFonts w:ascii="Arial" w:hAnsi="Arial" w:cs="Arial"/>
        </w:rPr>
      </w:pPr>
    </w:p>
    <w:p w:rsidR="00014E48" w:rsidRPr="00F721CC" w:rsidRDefault="00014E48">
      <w:pPr>
        <w:tabs>
          <w:tab w:val="left" w:pos="-1440"/>
        </w:tabs>
        <w:jc w:val="both"/>
        <w:rPr>
          <w:rFonts w:ascii="Arial" w:hAnsi="Arial" w:cs="Arial"/>
        </w:rPr>
      </w:pPr>
      <w:r w:rsidRPr="00F721CC">
        <w:rPr>
          <w:rFonts w:ascii="Arial" w:hAnsi="Arial" w:cs="Arial"/>
        </w:rPr>
        <w:t>1.1.2</w:t>
      </w:r>
      <w:r w:rsidRPr="00F721CC">
        <w:rPr>
          <w:rFonts w:ascii="Arial" w:hAnsi="Arial" w:cs="Arial"/>
        </w:rPr>
        <w:tab/>
      </w:r>
      <w:r w:rsidRPr="00F721CC">
        <w:rPr>
          <w:rFonts w:ascii="Arial" w:hAnsi="Arial" w:cs="Arial"/>
          <w:u w:val="single"/>
        </w:rPr>
        <w:t>Agency</w:t>
      </w:r>
      <w:proofErr w:type="gramStart"/>
      <w:r w:rsidRPr="00F721CC">
        <w:rPr>
          <w:rFonts w:ascii="Arial" w:hAnsi="Arial" w:cs="Arial"/>
        </w:rPr>
        <w:tab/>
      </w:r>
      <w:r w:rsidRPr="00F721CC">
        <w:rPr>
          <w:rFonts w:ascii="Arial" w:hAnsi="Arial" w:cs="Arial"/>
        </w:rPr>
        <w:tab/>
        <w:t>The</w:t>
      </w:r>
      <w:proofErr w:type="gramEnd"/>
      <w:r w:rsidRPr="00F721CC">
        <w:rPr>
          <w:rFonts w:ascii="Arial" w:hAnsi="Arial" w:cs="Arial"/>
        </w:rPr>
        <w:t xml:space="preserve"> Environment Agency, its successors and assigns.</w:t>
      </w:r>
    </w:p>
    <w:p w:rsidR="00014E48" w:rsidRPr="00F721CC" w:rsidRDefault="00014E48">
      <w:pPr>
        <w:jc w:val="both"/>
        <w:rPr>
          <w:rFonts w:ascii="Arial" w:hAnsi="Arial" w:cs="Arial"/>
        </w:rPr>
      </w:pPr>
    </w:p>
    <w:p w:rsidR="00014E48" w:rsidRPr="00F721CC" w:rsidRDefault="00014E48">
      <w:pPr>
        <w:ind w:left="709" w:hanging="709"/>
        <w:jc w:val="both"/>
        <w:rPr>
          <w:rFonts w:ascii="Arial" w:hAnsi="Arial" w:cs="Arial"/>
        </w:rPr>
      </w:pPr>
      <w:r w:rsidRPr="00F721CC">
        <w:rPr>
          <w:rFonts w:ascii="Arial" w:hAnsi="Arial" w:cs="Arial"/>
        </w:rPr>
        <w:t>1.1.3</w:t>
      </w:r>
      <w:r w:rsidRPr="00F721CC">
        <w:rPr>
          <w:rFonts w:ascii="Arial" w:hAnsi="Arial" w:cs="Arial"/>
        </w:rPr>
        <w:tab/>
      </w:r>
      <w:r w:rsidRPr="00F721CC">
        <w:rPr>
          <w:rFonts w:ascii="Arial" w:hAnsi="Arial" w:cs="Arial"/>
          <w:u w:val="single"/>
        </w:rPr>
        <w:t>Agency Property</w:t>
      </w:r>
      <w:r w:rsidRPr="00F721CC">
        <w:rPr>
          <w:rFonts w:ascii="Arial" w:hAnsi="Arial" w:cs="Arial"/>
        </w:rPr>
        <w:tab/>
      </w:r>
    </w:p>
    <w:p w:rsidR="00014E48" w:rsidRPr="00F721CC" w:rsidRDefault="00014E48">
      <w:pPr>
        <w:ind w:left="2160"/>
        <w:jc w:val="both"/>
        <w:rPr>
          <w:rFonts w:ascii="Arial" w:hAnsi="Arial" w:cs="Arial"/>
        </w:rPr>
      </w:pPr>
      <w:r w:rsidRPr="00F721CC">
        <w:rPr>
          <w:rFonts w:ascii="Arial" w:hAnsi="Arial" w:cs="Arial"/>
        </w:rPr>
        <w:t>All property issued or made available for use by the Agency to the Contractor in connection with the Contract.</w:t>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rPr>
        <w:t>1.1.4</w:t>
      </w:r>
      <w:r w:rsidRPr="00F721CC">
        <w:rPr>
          <w:rFonts w:ascii="Arial" w:hAnsi="Arial" w:cs="Arial"/>
        </w:rPr>
        <w:tab/>
      </w:r>
      <w:r w:rsidRPr="00F721CC">
        <w:rPr>
          <w:rFonts w:ascii="Arial" w:hAnsi="Arial" w:cs="Arial"/>
          <w:u w:val="single"/>
        </w:rPr>
        <w:t>The Appendix</w:t>
      </w:r>
      <w:r w:rsidRPr="00F721CC">
        <w:rPr>
          <w:rFonts w:ascii="Arial" w:hAnsi="Arial" w:cs="Arial"/>
        </w:rPr>
        <w:tab/>
      </w:r>
      <w:proofErr w:type="gramStart"/>
      <w:r w:rsidRPr="00F721CC">
        <w:rPr>
          <w:rFonts w:ascii="Arial" w:hAnsi="Arial" w:cs="Arial"/>
        </w:rPr>
        <w:t>The</w:t>
      </w:r>
      <w:proofErr w:type="gramEnd"/>
      <w:r w:rsidRPr="00F721CC">
        <w:rPr>
          <w:rFonts w:ascii="Arial" w:hAnsi="Arial" w:cs="Arial"/>
        </w:rPr>
        <w:t xml:space="preserve"> Appendix to these Conditions.</w:t>
      </w:r>
    </w:p>
    <w:p w:rsidR="00014E48" w:rsidRPr="00F721CC" w:rsidRDefault="00014E48">
      <w:pPr>
        <w:jc w:val="both"/>
        <w:rPr>
          <w:rFonts w:ascii="Arial" w:hAnsi="Arial" w:cs="Arial"/>
        </w:rPr>
      </w:pPr>
    </w:p>
    <w:p w:rsidR="00014E48" w:rsidRPr="00F721CC" w:rsidRDefault="00014E48">
      <w:pPr>
        <w:tabs>
          <w:tab w:val="left" w:pos="-1440"/>
        </w:tabs>
        <w:ind w:left="709" w:hanging="709"/>
        <w:jc w:val="both"/>
        <w:rPr>
          <w:rFonts w:ascii="Arial" w:hAnsi="Arial" w:cs="Arial"/>
        </w:rPr>
      </w:pPr>
      <w:r w:rsidRPr="00F721CC">
        <w:rPr>
          <w:rFonts w:ascii="Arial" w:hAnsi="Arial" w:cs="Arial"/>
        </w:rPr>
        <w:t>1.1.5</w:t>
      </w:r>
      <w:r w:rsidRPr="00F721CC">
        <w:rPr>
          <w:rFonts w:ascii="Arial" w:hAnsi="Arial" w:cs="Arial"/>
        </w:rPr>
        <w:tab/>
      </w:r>
      <w:r w:rsidRPr="00F721CC">
        <w:rPr>
          <w:rFonts w:ascii="Arial" w:hAnsi="Arial" w:cs="Arial"/>
          <w:u w:val="single"/>
        </w:rPr>
        <w:t>The Contract</w:t>
      </w:r>
    </w:p>
    <w:p w:rsidR="00014E48" w:rsidRPr="00F721CC" w:rsidRDefault="00014E48">
      <w:pPr>
        <w:tabs>
          <w:tab w:val="left" w:pos="-1440"/>
        </w:tabs>
        <w:ind w:left="2127" w:hanging="2127"/>
        <w:jc w:val="both"/>
        <w:rPr>
          <w:rFonts w:ascii="Arial" w:hAnsi="Arial" w:cs="Arial"/>
          <w:b/>
        </w:rPr>
      </w:pPr>
      <w:r w:rsidRPr="00F721CC">
        <w:rPr>
          <w:rFonts w:ascii="Arial" w:hAnsi="Arial" w:cs="Arial"/>
        </w:rPr>
        <w:tab/>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rsidR="00014E48" w:rsidRPr="00F721CC" w:rsidRDefault="00014E48">
      <w:pPr>
        <w:jc w:val="both"/>
        <w:rPr>
          <w:rFonts w:ascii="Arial" w:hAnsi="Arial" w:cs="Arial"/>
        </w:rPr>
      </w:pPr>
    </w:p>
    <w:p w:rsidR="00014E48" w:rsidRPr="00F721CC" w:rsidRDefault="00014E48">
      <w:pPr>
        <w:tabs>
          <w:tab w:val="left" w:pos="-1440"/>
        </w:tabs>
        <w:jc w:val="both"/>
        <w:rPr>
          <w:rFonts w:ascii="Arial" w:hAnsi="Arial" w:cs="Arial"/>
        </w:rPr>
      </w:pPr>
      <w:r w:rsidRPr="00F721CC">
        <w:rPr>
          <w:rFonts w:ascii="Arial" w:hAnsi="Arial" w:cs="Arial"/>
        </w:rPr>
        <w:t>1.1.6</w:t>
      </w:r>
      <w:r w:rsidRPr="00F721CC">
        <w:rPr>
          <w:rFonts w:ascii="Arial" w:hAnsi="Arial" w:cs="Arial"/>
        </w:rPr>
        <w:tab/>
      </w:r>
      <w:r w:rsidRPr="00F721CC">
        <w:rPr>
          <w:rFonts w:ascii="Arial" w:hAnsi="Arial" w:cs="Arial"/>
          <w:u w:val="single"/>
        </w:rPr>
        <w:t>The Contractor</w:t>
      </w:r>
      <w:r w:rsidRPr="00F721CC">
        <w:rPr>
          <w:rFonts w:ascii="Arial" w:hAnsi="Arial" w:cs="Arial"/>
        </w:rPr>
        <w:tab/>
      </w:r>
    </w:p>
    <w:p w:rsidR="00014E48" w:rsidRPr="00F721CC" w:rsidRDefault="00014E48">
      <w:pPr>
        <w:tabs>
          <w:tab w:val="left" w:pos="-1440"/>
        </w:tabs>
        <w:ind w:left="2160" w:hanging="2160"/>
        <w:jc w:val="both"/>
        <w:rPr>
          <w:rFonts w:ascii="Arial" w:hAnsi="Arial" w:cs="Arial"/>
        </w:rPr>
      </w:pPr>
      <w:r w:rsidRPr="00F721CC">
        <w:rPr>
          <w:rFonts w:ascii="Arial" w:hAnsi="Arial" w:cs="Arial"/>
        </w:rPr>
        <w:tab/>
        <w:t xml:space="preserve">The person, </w:t>
      </w:r>
      <w:proofErr w:type="gramStart"/>
      <w:r w:rsidRPr="00F721CC">
        <w:rPr>
          <w:rFonts w:ascii="Arial" w:hAnsi="Arial" w:cs="Arial"/>
        </w:rPr>
        <w:t>firm  company</w:t>
      </w:r>
      <w:proofErr w:type="gramEnd"/>
      <w:r w:rsidRPr="00F721CC">
        <w:rPr>
          <w:rFonts w:ascii="Arial" w:hAnsi="Arial" w:cs="Arial"/>
        </w:rPr>
        <w:t xml:space="preserve"> or body  who undertakes to supply the Services to the Agency as defined in the Contract. </w:t>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rPr>
        <w:t>1.1.7</w:t>
      </w:r>
      <w:r w:rsidRPr="00F721CC">
        <w:rPr>
          <w:rFonts w:ascii="Arial" w:hAnsi="Arial" w:cs="Arial"/>
        </w:rPr>
        <w:tab/>
      </w:r>
      <w:r w:rsidRPr="00F721CC">
        <w:rPr>
          <w:rFonts w:ascii="Arial" w:hAnsi="Arial" w:cs="Arial"/>
          <w:u w:val="single"/>
        </w:rPr>
        <w:t>Contract</w:t>
      </w:r>
      <w:r w:rsidRPr="00F721CC">
        <w:rPr>
          <w:rFonts w:ascii="Arial" w:hAnsi="Arial" w:cs="Arial"/>
        </w:rPr>
        <w:t xml:space="preserve"> </w:t>
      </w:r>
      <w:r w:rsidRPr="00F721CC">
        <w:rPr>
          <w:rFonts w:ascii="Arial" w:hAnsi="Arial" w:cs="Arial"/>
          <w:u w:val="single"/>
        </w:rPr>
        <w:t>Period</w:t>
      </w:r>
      <w:r w:rsidRPr="00F721CC">
        <w:rPr>
          <w:rFonts w:ascii="Arial" w:hAnsi="Arial" w:cs="Arial"/>
        </w:rPr>
        <w:tab/>
      </w:r>
    </w:p>
    <w:p w:rsidR="00014E48" w:rsidRPr="00F721CC" w:rsidRDefault="00014E48">
      <w:pPr>
        <w:ind w:left="2127"/>
        <w:jc w:val="both"/>
        <w:rPr>
          <w:rFonts w:ascii="Arial" w:hAnsi="Arial" w:cs="Arial"/>
        </w:rPr>
      </w:pPr>
      <w:r w:rsidRPr="00F721CC">
        <w:rPr>
          <w:rFonts w:ascii="Arial" w:hAnsi="Arial" w:cs="Arial"/>
        </w:rPr>
        <w:t>The time period stated in the Appendix or otherwise provided in the Contract, for the performance of the Services.</w:t>
      </w:r>
    </w:p>
    <w:p w:rsidR="00014E48" w:rsidRPr="00F721CC" w:rsidRDefault="00014E48">
      <w:pPr>
        <w:jc w:val="both"/>
        <w:rPr>
          <w:rFonts w:ascii="Arial" w:hAnsi="Arial" w:cs="Arial"/>
        </w:rPr>
      </w:pPr>
    </w:p>
    <w:p w:rsidR="00014E48" w:rsidRPr="00F721CC" w:rsidRDefault="00014E48">
      <w:pPr>
        <w:tabs>
          <w:tab w:val="left" w:pos="-1440"/>
        </w:tabs>
        <w:jc w:val="both"/>
        <w:rPr>
          <w:rFonts w:ascii="Arial" w:hAnsi="Arial" w:cs="Arial"/>
        </w:rPr>
      </w:pPr>
      <w:r w:rsidRPr="00F721CC">
        <w:rPr>
          <w:rFonts w:ascii="Arial" w:hAnsi="Arial" w:cs="Arial"/>
        </w:rPr>
        <w:t>1.1.8</w:t>
      </w:r>
      <w:r w:rsidRPr="00F721CC">
        <w:rPr>
          <w:rFonts w:ascii="Arial" w:hAnsi="Arial" w:cs="Arial"/>
        </w:rPr>
        <w:tab/>
      </w:r>
      <w:r w:rsidRPr="00F721CC">
        <w:rPr>
          <w:rFonts w:ascii="Arial" w:hAnsi="Arial" w:cs="Arial"/>
          <w:u w:val="single"/>
        </w:rPr>
        <w:t>Contract Price</w:t>
      </w:r>
      <w:r w:rsidRPr="00F721CC">
        <w:rPr>
          <w:rFonts w:ascii="Arial" w:hAnsi="Arial" w:cs="Arial"/>
        </w:rPr>
        <w:tab/>
      </w:r>
    </w:p>
    <w:p w:rsidR="00014E48" w:rsidRPr="00F721CC" w:rsidRDefault="00014E48">
      <w:pPr>
        <w:tabs>
          <w:tab w:val="left" w:pos="-1440"/>
        </w:tabs>
        <w:ind w:left="2127" w:hanging="2127"/>
        <w:jc w:val="both"/>
        <w:rPr>
          <w:rFonts w:ascii="Arial" w:hAnsi="Arial" w:cs="Arial"/>
        </w:rPr>
      </w:pPr>
      <w:r w:rsidRPr="00F721CC">
        <w:rPr>
          <w:rFonts w:ascii="Arial" w:hAnsi="Arial" w:cs="Arial"/>
        </w:rPr>
        <w:tab/>
        <w:t>The price exclusive of VAT set out in the Contract for which the Contractor has agreed to supply the services.</w:t>
      </w:r>
    </w:p>
    <w:p w:rsidR="00014E48" w:rsidRPr="00F721CC" w:rsidRDefault="00014E48">
      <w:pPr>
        <w:jc w:val="both"/>
        <w:rPr>
          <w:rFonts w:ascii="Arial" w:hAnsi="Arial" w:cs="Arial"/>
        </w:rPr>
      </w:pPr>
    </w:p>
    <w:p w:rsidR="00014E48" w:rsidRPr="00F721CC" w:rsidRDefault="00014E48">
      <w:pPr>
        <w:tabs>
          <w:tab w:val="left" w:pos="-1440"/>
        </w:tabs>
        <w:jc w:val="both"/>
        <w:rPr>
          <w:rFonts w:ascii="Arial" w:hAnsi="Arial" w:cs="Arial"/>
        </w:rPr>
      </w:pPr>
      <w:r w:rsidRPr="00F721CC">
        <w:rPr>
          <w:rFonts w:ascii="Arial" w:hAnsi="Arial" w:cs="Arial"/>
        </w:rPr>
        <w:t>1.1.9</w:t>
      </w:r>
      <w:r w:rsidRPr="00F721CC">
        <w:rPr>
          <w:rFonts w:ascii="Arial" w:hAnsi="Arial" w:cs="Arial"/>
        </w:rPr>
        <w:tab/>
      </w:r>
      <w:r w:rsidRPr="00F721CC">
        <w:rPr>
          <w:rFonts w:ascii="Arial" w:hAnsi="Arial" w:cs="Arial"/>
          <w:u w:val="single"/>
        </w:rPr>
        <w:t>Contract</w:t>
      </w:r>
      <w:r w:rsidRPr="00F721CC">
        <w:rPr>
          <w:rFonts w:ascii="Arial" w:hAnsi="Arial" w:cs="Arial"/>
        </w:rPr>
        <w:t xml:space="preserve"> </w:t>
      </w:r>
      <w:r w:rsidRPr="00F721CC">
        <w:rPr>
          <w:rFonts w:ascii="Arial" w:hAnsi="Arial" w:cs="Arial"/>
          <w:u w:val="single"/>
        </w:rPr>
        <w:t>Supervisor</w:t>
      </w:r>
      <w:r w:rsidRPr="00F721CC">
        <w:rPr>
          <w:rFonts w:ascii="Arial" w:hAnsi="Arial" w:cs="Arial"/>
        </w:rPr>
        <w:tab/>
      </w:r>
      <w:r w:rsidRPr="00F721CC">
        <w:rPr>
          <w:rFonts w:ascii="Arial" w:hAnsi="Arial" w:cs="Arial"/>
        </w:rPr>
        <w:tab/>
      </w:r>
    </w:p>
    <w:p w:rsidR="00014E48" w:rsidRPr="00F721CC" w:rsidRDefault="00014E48">
      <w:pPr>
        <w:tabs>
          <w:tab w:val="left" w:pos="-1440"/>
        </w:tabs>
        <w:ind w:left="2127" w:hanging="2127"/>
        <w:jc w:val="both"/>
        <w:rPr>
          <w:rFonts w:ascii="Arial" w:hAnsi="Arial" w:cs="Arial"/>
        </w:rPr>
      </w:pPr>
      <w:r w:rsidRPr="00F721CC">
        <w:rPr>
          <w:rFonts w:ascii="Arial" w:hAnsi="Arial" w:cs="Arial"/>
        </w:rPr>
        <w:tab/>
        <w:t>Any duly authorised representative of the Agency notified in writing to the Contractor for all purposes connected with the Contract.  Any Notice or other written instruction given by or made to the Contract Supervisor, shall be taken as given by or made to the Agency.</w:t>
      </w:r>
    </w:p>
    <w:p w:rsidR="00014E48" w:rsidRPr="00F721CC" w:rsidRDefault="00014E48">
      <w:pPr>
        <w:jc w:val="both"/>
        <w:rPr>
          <w:rFonts w:ascii="Arial" w:hAnsi="Arial" w:cs="Arial"/>
        </w:rPr>
      </w:pPr>
    </w:p>
    <w:p w:rsidR="00014E48" w:rsidRPr="00F721CC" w:rsidRDefault="00014E48">
      <w:pPr>
        <w:tabs>
          <w:tab w:val="left" w:pos="0"/>
        </w:tabs>
        <w:jc w:val="both"/>
        <w:rPr>
          <w:rFonts w:ascii="Arial" w:hAnsi="Arial" w:cs="Arial"/>
        </w:rPr>
      </w:pPr>
      <w:r w:rsidRPr="00F721CC">
        <w:rPr>
          <w:rFonts w:ascii="Arial" w:hAnsi="Arial" w:cs="Arial"/>
        </w:rPr>
        <w:t>1.1.10</w:t>
      </w:r>
      <w:r w:rsidRPr="00F721CC">
        <w:rPr>
          <w:rFonts w:ascii="Arial" w:hAnsi="Arial" w:cs="Arial"/>
        </w:rPr>
        <w:tab/>
      </w:r>
      <w:r w:rsidRPr="00F721CC">
        <w:rPr>
          <w:rFonts w:ascii="Arial" w:hAnsi="Arial" w:cs="Arial"/>
          <w:u w:val="single"/>
        </w:rPr>
        <w:t>Intellectual Property Rights</w:t>
      </w:r>
      <w:r w:rsidRPr="00F721CC">
        <w:rPr>
          <w:rFonts w:ascii="Arial" w:hAnsi="Arial" w:cs="Arial"/>
        </w:rPr>
        <w:tab/>
      </w:r>
    </w:p>
    <w:p w:rsidR="00014E48" w:rsidRPr="00F721CC" w:rsidRDefault="00014E48">
      <w:pPr>
        <w:tabs>
          <w:tab w:val="left" w:pos="2127"/>
        </w:tabs>
        <w:ind w:left="2160" w:hanging="2127"/>
        <w:jc w:val="both"/>
        <w:rPr>
          <w:rFonts w:ascii="Arial" w:hAnsi="Arial" w:cs="Arial"/>
        </w:rPr>
      </w:pPr>
      <w:r w:rsidRPr="00F721CC">
        <w:rPr>
          <w:rFonts w:ascii="Arial" w:hAnsi="Arial" w:cs="Arial"/>
        </w:rPr>
        <w:tab/>
        <w:t>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F721CC">
        <w:rPr>
          <w:rFonts w:ascii="Arial" w:hAnsi="Arial" w:cs="Arial"/>
        </w:rPr>
        <w:tab/>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rPr>
        <w:t>1.1.11</w:t>
      </w:r>
      <w:r w:rsidRPr="00F721CC">
        <w:rPr>
          <w:rFonts w:ascii="Arial" w:hAnsi="Arial" w:cs="Arial"/>
        </w:rPr>
        <w:tab/>
      </w:r>
      <w:r w:rsidRPr="00F721CC">
        <w:rPr>
          <w:rFonts w:ascii="Arial" w:hAnsi="Arial" w:cs="Arial"/>
          <w:b/>
        </w:rPr>
        <w:t xml:space="preserve"> </w:t>
      </w:r>
      <w:r w:rsidRPr="00F721CC">
        <w:rPr>
          <w:rFonts w:ascii="Arial" w:hAnsi="Arial" w:cs="Arial"/>
          <w:u w:val="single"/>
        </w:rPr>
        <w:t>Notice</w:t>
      </w:r>
      <w:r w:rsidRPr="00F721CC">
        <w:rPr>
          <w:rFonts w:ascii="Arial" w:hAnsi="Arial" w:cs="Arial"/>
        </w:rPr>
        <w:tab/>
      </w:r>
      <w:r w:rsidRPr="00F721CC">
        <w:rPr>
          <w:rFonts w:ascii="Arial" w:hAnsi="Arial" w:cs="Arial"/>
        </w:rPr>
        <w:tab/>
      </w:r>
    </w:p>
    <w:p w:rsidR="00014E48" w:rsidRPr="00F721CC" w:rsidRDefault="00014E48">
      <w:pPr>
        <w:ind w:left="2160" w:hanging="2160"/>
        <w:jc w:val="both"/>
        <w:rPr>
          <w:rFonts w:ascii="Arial" w:hAnsi="Arial" w:cs="Arial"/>
          <w:u w:val="single"/>
        </w:rPr>
      </w:pPr>
      <w:r w:rsidRPr="00F721CC">
        <w:rPr>
          <w:rFonts w:ascii="Arial" w:hAnsi="Arial" w:cs="Arial"/>
        </w:rPr>
        <w:tab/>
        <w:t>Any written instruction or notice given to the Contractor by the Contract Supervisor, delivered by:</w:t>
      </w:r>
    </w:p>
    <w:p w:rsidR="00014E48" w:rsidRPr="00F721CC" w:rsidRDefault="00014E48">
      <w:pPr>
        <w:jc w:val="both"/>
        <w:rPr>
          <w:rFonts w:ascii="Arial" w:hAnsi="Arial" w:cs="Arial"/>
        </w:rPr>
      </w:pPr>
    </w:p>
    <w:p w:rsidR="00014E48" w:rsidRPr="00F721CC" w:rsidRDefault="00014E48">
      <w:pPr>
        <w:ind w:left="2880" w:hanging="720"/>
        <w:jc w:val="both"/>
        <w:rPr>
          <w:rFonts w:ascii="Arial" w:hAnsi="Arial" w:cs="Arial"/>
        </w:rPr>
      </w:pPr>
      <w:r w:rsidRPr="00F721CC">
        <w:rPr>
          <w:rFonts w:ascii="Arial" w:hAnsi="Arial" w:cs="Arial"/>
        </w:rPr>
        <w:t>a)</w:t>
      </w:r>
      <w:r w:rsidRPr="00F721CC">
        <w:rPr>
          <w:rFonts w:ascii="Arial" w:hAnsi="Arial" w:cs="Arial"/>
        </w:rPr>
        <w:tab/>
        <w:t>fax,  or hand delivery to the Contractor’s registered office or other address notified for the purposes of the Contract and deemed to have been  served  at the date  and time of delivery;</w:t>
      </w:r>
    </w:p>
    <w:p w:rsidR="00014E48" w:rsidRPr="00F721CC" w:rsidRDefault="00014E48">
      <w:pPr>
        <w:ind w:left="2880" w:hanging="720"/>
        <w:jc w:val="both"/>
        <w:rPr>
          <w:rFonts w:ascii="Arial" w:hAnsi="Arial" w:cs="Arial"/>
        </w:rPr>
      </w:pPr>
    </w:p>
    <w:p w:rsidR="00014E48" w:rsidRPr="00F721CC" w:rsidRDefault="00014E48">
      <w:pPr>
        <w:tabs>
          <w:tab w:val="left" w:pos="-1440"/>
        </w:tabs>
        <w:ind w:left="2835" w:hanging="708"/>
        <w:jc w:val="both"/>
        <w:rPr>
          <w:rFonts w:ascii="Arial" w:hAnsi="Arial" w:cs="Arial"/>
        </w:rPr>
      </w:pPr>
      <w:r w:rsidRPr="00F721CC">
        <w:rPr>
          <w:rFonts w:ascii="Arial" w:hAnsi="Arial" w:cs="Arial"/>
        </w:rPr>
        <w:t>b)</w:t>
      </w:r>
      <w:r w:rsidRPr="00F721CC">
        <w:rPr>
          <w:rFonts w:ascii="Arial" w:hAnsi="Arial" w:cs="Arial"/>
        </w:rPr>
        <w:tab/>
      </w:r>
      <w:proofErr w:type="gramStart"/>
      <w:r w:rsidRPr="00F721CC">
        <w:rPr>
          <w:rFonts w:ascii="Arial" w:hAnsi="Arial" w:cs="Arial"/>
        </w:rPr>
        <w:t>first</w:t>
      </w:r>
      <w:proofErr w:type="gramEnd"/>
      <w:r w:rsidRPr="00F721CC">
        <w:rPr>
          <w:rFonts w:ascii="Arial" w:hAnsi="Arial" w:cs="Arial"/>
        </w:rPr>
        <w:t xml:space="preserve"> class post to the Contractor’s registered office. Such Notices are deemed to have been served 48 hours after posting.</w:t>
      </w:r>
    </w:p>
    <w:p w:rsidR="00014E48" w:rsidRPr="00F721CC" w:rsidRDefault="00014E48">
      <w:pPr>
        <w:tabs>
          <w:tab w:val="left" w:pos="-1440"/>
        </w:tabs>
        <w:ind w:left="2835" w:hanging="708"/>
        <w:jc w:val="both"/>
        <w:rPr>
          <w:rFonts w:ascii="Arial" w:hAnsi="Arial" w:cs="Arial"/>
        </w:rPr>
      </w:pPr>
    </w:p>
    <w:p w:rsidR="00014E48" w:rsidRPr="00F721CC" w:rsidRDefault="00014E48">
      <w:pPr>
        <w:jc w:val="both"/>
        <w:rPr>
          <w:rFonts w:ascii="Arial" w:hAnsi="Arial" w:cs="Arial"/>
        </w:rPr>
      </w:pPr>
      <w:r w:rsidRPr="00F721CC">
        <w:rPr>
          <w:rFonts w:ascii="Arial" w:hAnsi="Arial" w:cs="Arial"/>
        </w:rPr>
        <w:t>1.1.12</w:t>
      </w:r>
      <w:r w:rsidRPr="00F721CC">
        <w:rPr>
          <w:rFonts w:ascii="Arial" w:hAnsi="Arial" w:cs="Arial"/>
          <w:b/>
        </w:rPr>
        <w:tab/>
      </w:r>
      <w:r w:rsidRPr="00F721CC">
        <w:rPr>
          <w:rFonts w:ascii="Arial" w:hAnsi="Arial" w:cs="Arial"/>
          <w:u w:val="single"/>
        </w:rPr>
        <w:t>Permission</w:t>
      </w:r>
      <w:r w:rsidRPr="00F721CC">
        <w:rPr>
          <w:rFonts w:ascii="Arial" w:hAnsi="Arial" w:cs="Arial"/>
        </w:rPr>
        <w:tab/>
        <w:t>Express permission given in writing before the act being permitted.</w:t>
      </w:r>
    </w:p>
    <w:p w:rsidR="00014E48" w:rsidRPr="00F721CC" w:rsidRDefault="00014E48">
      <w:pPr>
        <w:ind w:firstLine="720"/>
        <w:jc w:val="both"/>
        <w:rPr>
          <w:rFonts w:ascii="Arial" w:hAnsi="Arial" w:cs="Arial"/>
          <w:b/>
        </w:rPr>
      </w:pPr>
    </w:p>
    <w:p w:rsidR="00014E48" w:rsidRPr="00F721CC" w:rsidRDefault="00014E48">
      <w:pPr>
        <w:jc w:val="both"/>
        <w:rPr>
          <w:rFonts w:ascii="Arial" w:hAnsi="Arial" w:cs="Arial"/>
        </w:rPr>
      </w:pPr>
      <w:r w:rsidRPr="00F721CC">
        <w:rPr>
          <w:rFonts w:ascii="Arial" w:hAnsi="Arial" w:cs="Arial"/>
        </w:rPr>
        <w:t>1.1.13</w:t>
      </w:r>
      <w:r w:rsidRPr="00F721CC">
        <w:rPr>
          <w:rFonts w:ascii="Arial" w:hAnsi="Arial" w:cs="Arial"/>
          <w:b/>
        </w:rPr>
        <w:tab/>
      </w:r>
      <w:r w:rsidRPr="00F721CC">
        <w:rPr>
          <w:rFonts w:ascii="Arial" w:hAnsi="Arial" w:cs="Arial"/>
          <w:u w:val="single"/>
        </w:rPr>
        <w:t xml:space="preserve">Services </w:t>
      </w:r>
      <w:r w:rsidRPr="00F721CC">
        <w:rPr>
          <w:rFonts w:ascii="Arial" w:hAnsi="Arial" w:cs="Arial"/>
        </w:rPr>
        <w:tab/>
      </w:r>
    </w:p>
    <w:p w:rsidR="00014E48" w:rsidRPr="00F721CC" w:rsidRDefault="00014E48">
      <w:pPr>
        <w:ind w:left="2160"/>
        <w:jc w:val="both"/>
        <w:rPr>
          <w:rFonts w:ascii="Arial" w:hAnsi="Arial" w:cs="Arial"/>
        </w:rPr>
      </w:pPr>
      <w:r w:rsidRPr="00F721CC">
        <w:rPr>
          <w:rFonts w:ascii="Arial" w:hAnsi="Arial" w:cs="Arial"/>
        </w:rPr>
        <w:t>All Services detailed in the Specification including any additions or substitutions as may be requested by the Contract Supervisor</w:t>
      </w:r>
      <w:r w:rsidRPr="00F721CC">
        <w:rPr>
          <w:rFonts w:ascii="Arial" w:hAnsi="Arial" w:cs="Arial"/>
          <w:i/>
        </w:rPr>
        <w:t>.</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1.2</w:t>
      </w:r>
      <w:r w:rsidRPr="00F721CC">
        <w:rPr>
          <w:rFonts w:ascii="Arial" w:hAnsi="Arial" w:cs="Arial"/>
        </w:rPr>
        <w:tab/>
        <w:t>Except as set out above, the Contract shall be interpreted in accordance with the Interpretation Act 1988.</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1.3</w:t>
      </w:r>
      <w:r w:rsidRPr="00F721CC">
        <w:rPr>
          <w:rFonts w:ascii="Arial" w:hAnsi="Arial" w:cs="Arial"/>
        </w:rPr>
        <w:tab/>
        <w:t>All headings in these Conditions are for ease of reference only, and shall not affect the construction of the Contract.</w:t>
      </w:r>
    </w:p>
    <w:p w:rsidR="00014E48" w:rsidRPr="00F721CC" w:rsidRDefault="00014E48">
      <w:pPr>
        <w:ind w:firstLine="720"/>
        <w:jc w:val="both"/>
        <w:rPr>
          <w:rFonts w:ascii="Arial" w:hAnsi="Arial" w:cs="Arial"/>
          <w:i/>
          <w:u w:val="single"/>
        </w:rPr>
      </w:pPr>
    </w:p>
    <w:p w:rsidR="00014E48" w:rsidRPr="00F721CC" w:rsidRDefault="00014E48">
      <w:pPr>
        <w:jc w:val="both"/>
        <w:rPr>
          <w:rFonts w:ascii="Arial" w:hAnsi="Arial" w:cs="Arial"/>
        </w:rPr>
      </w:pPr>
      <w:r w:rsidRPr="00F721CC">
        <w:rPr>
          <w:rFonts w:ascii="Arial" w:hAnsi="Arial" w:cs="Arial"/>
        </w:rPr>
        <w:t>1.4</w:t>
      </w:r>
      <w:r w:rsidRPr="00F721CC">
        <w:rPr>
          <w:rFonts w:ascii="Arial" w:hAnsi="Arial" w:cs="Arial"/>
        </w:rPr>
        <w:tab/>
        <w:t xml:space="preserve">Any reference in these Conditions to a statutory provision will include all subsequent </w:t>
      </w:r>
      <w:r w:rsidRPr="00F721CC">
        <w:rPr>
          <w:rFonts w:ascii="Arial" w:hAnsi="Arial" w:cs="Arial"/>
        </w:rPr>
        <w:tab/>
        <w:t>modifications.</w:t>
      </w:r>
    </w:p>
    <w:p w:rsidR="00014E48" w:rsidRPr="00F721CC" w:rsidRDefault="00014E48">
      <w:pPr>
        <w:jc w:val="both"/>
        <w:rPr>
          <w:rFonts w:ascii="Arial" w:hAnsi="Arial" w:cs="Arial"/>
          <w:u w:val="single"/>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1.5</w:t>
      </w:r>
      <w:r w:rsidRPr="00F721CC">
        <w:rPr>
          <w:rFonts w:ascii="Arial" w:hAnsi="Arial" w:cs="Arial"/>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2.</w:t>
      </w:r>
      <w:r w:rsidRPr="00F721CC">
        <w:rPr>
          <w:rFonts w:ascii="Arial" w:hAnsi="Arial" w:cs="Arial"/>
          <w:b/>
        </w:rPr>
        <w:tab/>
        <w:t>PRECEDENCE</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To the extent that the following documents form the Contract, in the case of conflict of content, they shall have the following order of precedence:</w:t>
      </w:r>
    </w:p>
    <w:p w:rsidR="00014E48" w:rsidRPr="00F721CC" w:rsidRDefault="00014E48">
      <w:pPr>
        <w:jc w:val="both"/>
        <w:rPr>
          <w:rFonts w:ascii="Arial" w:hAnsi="Arial" w:cs="Arial"/>
        </w:rPr>
      </w:pPr>
    </w:p>
    <w:p w:rsidR="00014E48" w:rsidRPr="00F721CC" w:rsidRDefault="00014E48">
      <w:pPr>
        <w:ind w:left="720"/>
        <w:jc w:val="both"/>
        <w:rPr>
          <w:rFonts w:ascii="Arial" w:hAnsi="Arial" w:cs="Arial"/>
        </w:rPr>
      </w:pPr>
      <w:r w:rsidRPr="00F721CC">
        <w:rPr>
          <w:rFonts w:ascii="Arial" w:hAnsi="Arial" w:cs="Arial"/>
        </w:rPr>
        <w:t xml:space="preserve">Conditions of Contract including Appendix and any Special Conditions; </w:t>
      </w:r>
    </w:p>
    <w:p w:rsidR="00014E48" w:rsidRPr="00F721CC" w:rsidRDefault="00014E48">
      <w:pPr>
        <w:ind w:firstLine="720"/>
        <w:jc w:val="both"/>
        <w:rPr>
          <w:rFonts w:ascii="Arial" w:hAnsi="Arial" w:cs="Arial"/>
        </w:rPr>
      </w:pPr>
      <w:r w:rsidRPr="00F721CC">
        <w:rPr>
          <w:rFonts w:ascii="Arial" w:hAnsi="Arial" w:cs="Arial"/>
        </w:rPr>
        <w:t>Specification;</w:t>
      </w:r>
    </w:p>
    <w:p w:rsidR="00014E48" w:rsidRPr="00F721CC" w:rsidRDefault="00014E48">
      <w:pPr>
        <w:ind w:firstLine="720"/>
        <w:jc w:val="both"/>
        <w:rPr>
          <w:rFonts w:ascii="Arial" w:hAnsi="Arial" w:cs="Arial"/>
        </w:rPr>
      </w:pPr>
      <w:r w:rsidRPr="00F721CC">
        <w:rPr>
          <w:rFonts w:ascii="Arial" w:hAnsi="Arial" w:cs="Arial"/>
        </w:rPr>
        <w:t>Pricing Schedule;</w:t>
      </w:r>
    </w:p>
    <w:p w:rsidR="00014E48" w:rsidRPr="00F721CC" w:rsidRDefault="00014E48">
      <w:pPr>
        <w:ind w:firstLine="720"/>
        <w:jc w:val="both"/>
        <w:rPr>
          <w:rFonts w:ascii="Arial" w:hAnsi="Arial" w:cs="Arial"/>
        </w:rPr>
      </w:pPr>
      <w:r w:rsidRPr="00F721CC">
        <w:rPr>
          <w:rFonts w:ascii="Arial" w:hAnsi="Arial" w:cs="Arial"/>
        </w:rPr>
        <w:t>Drawings, maps or other diagrams.</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3.</w:t>
      </w:r>
      <w:r w:rsidRPr="00F721CC">
        <w:rPr>
          <w:rFonts w:ascii="Arial" w:hAnsi="Arial" w:cs="Arial"/>
          <w:b/>
        </w:rPr>
        <w:tab/>
        <w:t>CONTRACT SUPERVISOR</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The Contractor shall strictly comply with any instruction given by the Contract Supervisor concerning or about, the Contract. All such instructions shall be in writing. The Contractor is not obliged to comply with any verbal instruction from the Contract Supervisor that is not confirmed in writing within 7 working days.</w:t>
      </w:r>
    </w:p>
    <w:p w:rsidR="00014E48" w:rsidRPr="00F721CC" w:rsidRDefault="00014E48">
      <w:pPr>
        <w:ind w:left="720"/>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4.</w:t>
      </w:r>
      <w:r w:rsidRPr="00F721CC">
        <w:rPr>
          <w:rFonts w:ascii="Arial" w:hAnsi="Arial" w:cs="Arial"/>
        </w:rPr>
        <w:tab/>
      </w:r>
      <w:r w:rsidRPr="00F721CC">
        <w:rPr>
          <w:rFonts w:ascii="Arial" w:hAnsi="Arial" w:cs="Arial"/>
          <w:b/>
        </w:rPr>
        <w:t>THE SERVICES</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4.1</w:t>
      </w:r>
      <w:r w:rsidRPr="00F721CC">
        <w:rPr>
          <w:rFonts w:ascii="Arial" w:hAnsi="Arial" w:cs="Arial"/>
        </w:rPr>
        <w:tab/>
        <w:t>The Contractor shall provide all staff, equipment, materials and any other requirements necessary for the performance of the Contract using all skill, care and diligence, and to the satisfaction of the Contract Supervisor.</w:t>
      </w:r>
    </w:p>
    <w:p w:rsidR="00014E48" w:rsidRPr="00F721CC" w:rsidRDefault="00014E48">
      <w:pPr>
        <w:tabs>
          <w:tab w:val="left" w:pos="-1440"/>
        </w:tabs>
        <w:ind w:left="720" w:hanging="720"/>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4.2</w:t>
      </w:r>
      <w:r w:rsidRPr="00F721CC">
        <w:rPr>
          <w:rFonts w:ascii="Arial" w:hAnsi="Arial" w:cs="Arial"/>
        </w:rPr>
        <w:tab/>
        <w:t>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w:t>
      </w:r>
      <w:r w:rsidRPr="00F721CC">
        <w:rPr>
          <w:rFonts w:ascii="Arial" w:hAnsi="Arial" w:cs="Arial"/>
          <w:i/>
        </w:rPr>
        <w:t xml:space="preserve">, </w:t>
      </w:r>
      <w:r w:rsidRPr="00F721CC">
        <w:rPr>
          <w:rFonts w:ascii="Arial" w:hAnsi="Arial" w:cs="Arial"/>
        </w:rPr>
        <w:t>misconducts himself, is incompetent or negligent in the performance of his duties or persists in conduct which could endanger the health or safety of others.  Such persons shall not be employed again on the Contract without the Permission of the Contract Supervisor.</w:t>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b/>
        </w:rPr>
        <w:t>5.</w:t>
      </w:r>
      <w:r w:rsidRPr="00F721CC">
        <w:rPr>
          <w:rFonts w:ascii="Arial" w:hAnsi="Arial" w:cs="Arial"/>
          <w:b/>
        </w:rPr>
        <w:tab/>
        <w:t>ASSIGNMENT</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5.1</w:t>
      </w:r>
      <w:r w:rsidRPr="00F721CC">
        <w:rPr>
          <w:rFonts w:ascii="Arial" w:hAnsi="Arial" w:cs="Arial"/>
        </w:rPr>
        <w:tab/>
        <w:t>The Contractor shall not assign, transfer or sub-contract the Contract, or any part of it, without the Permission of the Contract Supervisor.</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5.2</w:t>
      </w:r>
      <w:r w:rsidRPr="00F721CC">
        <w:rPr>
          <w:rFonts w:ascii="Arial" w:hAnsi="Arial" w:cs="Arial"/>
        </w:rPr>
        <w:tab/>
        <w:t>Any assignment, transfer or sub-contract entered into, shall not relieve the Contractor of any of his obligations or duties under the Contract.</w:t>
      </w:r>
    </w:p>
    <w:p w:rsidR="00014E48" w:rsidRPr="00F721CC" w:rsidRDefault="00014E48">
      <w:pPr>
        <w:jc w:val="both"/>
        <w:rPr>
          <w:rFonts w:ascii="Arial" w:hAnsi="Arial" w:cs="Arial"/>
        </w:rPr>
      </w:pPr>
    </w:p>
    <w:p w:rsidR="00014E48" w:rsidRPr="00F721CC" w:rsidRDefault="00014E48" w:rsidP="00E414E9">
      <w:pPr>
        <w:numPr>
          <w:ilvl w:val="1"/>
          <w:numId w:val="18"/>
        </w:numPr>
        <w:jc w:val="both"/>
        <w:rPr>
          <w:rFonts w:ascii="Arial" w:hAnsi="Arial" w:cs="Arial"/>
        </w:rPr>
      </w:pPr>
      <w:r w:rsidRPr="00F721CC">
        <w:rPr>
          <w:rFonts w:ascii="Arial" w:hAnsi="Arial" w:cs="Arial"/>
        </w:rPr>
        <w:lastRenderedPageBreak/>
        <w:t>Nothing in this Contract confers or purports to confer on any third party any benefit or any right to enforce any term of the Contract</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6.</w:t>
      </w:r>
      <w:r w:rsidRPr="00F721CC">
        <w:rPr>
          <w:rFonts w:ascii="Arial" w:hAnsi="Arial" w:cs="Arial"/>
          <w:b/>
        </w:rPr>
        <w:tab/>
        <w:t>CONTRACT PERIOD</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The Contractor shall perform the Services within the time stated in the Appendix, subject to any changes arising from Condition 10 (Variations,) and/or Condition 11 (Extensions of time.)</w:t>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b/>
        </w:rPr>
        <w:t>7.</w:t>
      </w:r>
      <w:r w:rsidRPr="00F721CC">
        <w:rPr>
          <w:rFonts w:ascii="Arial" w:hAnsi="Arial" w:cs="Arial"/>
          <w:b/>
        </w:rPr>
        <w:tab/>
        <w:t>PROPERTY</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7.1</w:t>
      </w:r>
      <w:r w:rsidRPr="00F721CC">
        <w:rPr>
          <w:rFonts w:ascii="Arial" w:hAnsi="Arial" w:cs="Arial"/>
        </w:rPr>
        <w:tab/>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7.2</w:t>
      </w:r>
      <w:r w:rsidRPr="00F721CC">
        <w:rPr>
          <w:rFonts w:ascii="Arial" w:hAnsi="Arial" w:cs="Arial"/>
        </w:rPr>
        <w:tab/>
        <w:t>The Contractor shall keep all Agency Property in safe custody and good condition, set aside and clearly marked as the property of the Agency.</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7.3</w:t>
      </w:r>
      <w:r w:rsidRPr="00F721CC">
        <w:rPr>
          <w:rFonts w:ascii="Arial" w:hAnsi="Arial" w:cs="Arial"/>
        </w:rPr>
        <w:tab/>
        <w:t>On expiry or earlier termination of the Contract the Contractor shall, if so required, either surrender such property to the Agency or otherwise dispose of it as instructed by the Contract Supervisor.</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8.</w:t>
      </w:r>
      <w:r w:rsidRPr="00F721CC">
        <w:rPr>
          <w:rFonts w:ascii="Arial" w:hAnsi="Arial" w:cs="Arial"/>
          <w:b/>
        </w:rPr>
        <w:tab/>
        <w:t>MATERIALS</w:t>
      </w:r>
    </w:p>
    <w:p w:rsidR="00014E48" w:rsidRPr="00F721CC" w:rsidRDefault="00014E48">
      <w:pPr>
        <w:jc w:val="both"/>
        <w:rPr>
          <w:rFonts w:ascii="Arial" w:hAnsi="Arial" w:cs="Arial"/>
          <w:b/>
        </w:rPr>
      </w:pPr>
    </w:p>
    <w:p w:rsidR="00014E48" w:rsidRPr="00F721CC" w:rsidRDefault="00014E48" w:rsidP="00E414E9">
      <w:pPr>
        <w:numPr>
          <w:ilvl w:val="1"/>
          <w:numId w:val="17"/>
        </w:numPr>
        <w:tabs>
          <w:tab w:val="left" w:pos="-1440"/>
        </w:tabs>
        <w:jc w:val="both"/>
        <w:rPr>
          <w:rFonts w:ascii="Arial" w:hAnsi="Arial" w:cs="Arial"/>
        </w:rPr>
      </w:pPr>
      <w:r w:rsidRPr="00F721CC">
        <w:rPr>
          <w:rFonts w:ascii="Arial" w:hAnsi="Arial" w:cs="Arial"/>
        </w:rPr>
        <w:t>The Contractor shall</w:t>
      </w:r>
      <w:r w:rsidRPr="00F721CC">
        <w:rPr>
          <w:rFonts w:ascii="Arial" w:hAnsi="Arial" w:cs="Arial"/>
          <w:i/>
        </w:rPr>
        <w:t xml:space="preserve"> </w:t>
      </w:r>
      <w:r w:rsidRPr="00F721CC">
        <w:rPr>
          <w:rFonts w:ascii="Arial" w:hAnsi="Arial" w:cs="Arial"/>
        </w:rPr>
        <w:t>be responsible for establishing his own sources of supply for goods and materials and will be responsible for ensuring the reasonable and proper conduct by his suppliers and staff whilst on the Agency’s premises.</w:t>
      </w:r>
    </w:p>
    <w:p w:rsidR="00014E48" w:rsidRPr="00F721CC" w:rsidRDefault="00014E48">
      <w:pPr>
        <w:pStyle w:val="BodyTextIndent2"/>
        <w:rPr>
          <w:rFonts w:ascii="Arial" w:hAnsi="Arial" w:cs="Arial"/>
          <w:sz w:val="20"/>
        </w:rPr>
      </w:pPr>
    </w:p>
    <w:p w:rsidR="00014E48" w:rsidRPr="00F721CC" w:rsidRDefault="00014E48">
      <w:pPr>
        <w:pStyle w:val="BodyTextIndent2"/>
        <w:rPr>
          <w:rFonts w:ascii="Arial" w:hAnsi="Arial" w:cs="Arial"/>
          <w:sz w:val="20"/>
        </w:rPr>
      </w:pPr>
      <w:r w:rsidRPr="00F721CC">
        <w:rPr>
          <w:rFonts w:ascii="Arial" w:hAnsi="Arial" w:cs="Arial"/>
          <w:sz w:val="20"/>
        </w:rPr>
        <w:t>8.2</w:t>
      </w:r>
      <w:r w:rsidRPr="00F721CC">
        <w:rPr>
          <w:rFonts w:ascii="Arial" w:hAnsi="Arial" w:cs="Arial"/>
          <w:sz w:val="20"/>
        </w:rPr>
        <w:tab/>
        <w:t>The Contractor shall not place, or cause to be placed, any orders with suppliers or otherwise incur liabilities in the name of the Agency or any representative of the Agency.</w:t>
      </w:r>
    </w:p>
    <w:p w:rsidR="00014E48" w:rsidRPr="00F721CC" w:rsidRDefault="00014E48">
      <w:pPr>
        <w:jc w:val="both"/>
        <w:rPr>
          <w:rFonts w:ascii="Arial" w:hAnsi="Arial" w:cs="Arial"/>
        </w:rPr>
      </w:pPr>
      <w:r w:rsidRPr="00F721CC">
        <w:rPr>
          <w:rFonts w:ascii="Arial" w:hAnsi="Arial" w:cs="Arial"/>
        </w:rPr>
        <w:tab/>
      </w:r>
    </w:p>
    <w:p w:rsidR="00014E48" w:rsidRPr="00F721CC" w:rsidRDefault="00014E48">
      <w:pPr>
        <w:jc w:val="both"/>
        <w:rPr>
          <w:rFonts w:ascii="Arial" w:hAnsi="Arial" w:cs="Arial"/>
          <w:b/>
        </w:rPr>
      </w:pPr>
      <w:r w:rsidRPr="00F721CC">
        <w:rPr>
          <w:rFonts w:ascii="Arial" w:hAnsi="Arial" w:cs="Arial"/>
          <w:b/>
        </w:rPr>
        <w:t>9.</w:t>
      </w:r>
      <w:r w:rsidRPr="00F721CC">
        <w:rPr>
          <w:rFonts w:ascii="Arial" w:hAnsi="Arial" w:cs="Arial"/>
          <w:b/>
        </w:rPr>
        <w:tab/>
        <w:t>SECURITY</w:t>
      </w:r>
    </w:p>
    <w:p w:rsidR="00014E48" w:rsidRPr="00F721CC" w:rsidRDefault="00014E48">
      <w:pPr>
        <w:jc w:val="both"/>
        <w:rPr>
          <w:rFonts w:ascii="Arial" w:hAnsi="Arial" w:cs="Arial"/>
          <w:b/>
        </w:rPr>
      </w:pPr>
    </w:p>
    <w:p w:rsidR="00014E48" w:rsidRPr="00F721CC" w:rsidRDefault="00014E48">
      <w:pPr>
        <w:ind w:left="720" w:hanging="720"/>
        <w:jc w:val="both"/>
        <w:rPr>
          <w:rFonts w:ascii="Arial" w:hAnsi="Arial" w:cs="Arial"/>
        </w:rPr>
      </w:pPr>
      <w:r w:rsidRPr="00F721CC">
        <w:rPr>
          <w:rFonts w:ascii="Arial" w:hAnsi="Arial" w:cs="Arial"/>
        </w:rPr>
        <w:t>9.1</w:t>
      </w:r>
      <w:r w:rsidRPr="00F721CC">
        <w:rPr>
          <w:rFonts w:ascii="Arial" w:hAnsi="Arial" w:cs="Arial"/>
        </w:rPr>
        <w:tab/>
        <w:t>The Contractor shall be responsible for the security of all goods and equipment belonging to the Agency and used by the Contractor in the provision of the Services, belonging to the Contractor, or Contractors staff, or sub-contractors whilst on Agency premises.</w:t>
      </w:r>
    </w:p>
    <w:p w:rsidR="00014E48" w:rsidRPr="00F721CC" w:rsidRDefault="00014E48">
      <w:pPr>
        <w:ind w:left="720"/>
        <w:jc w:val="both"/>
        <w:rPr>
          <w:rFonts w:ascii="Arial" w:hAnsi="Arial" w:cs="Arial"/>
        </w:rPr>
      </w:pPr>
    </w:p>
    <w:p w:rsidR="00014E48" w:rsidRPr="00F721CC" w:rsidRDefault="00014E48">
      <w:pPr>
        <w:jc w:val="both"/>
        <w:rPr>
          <w:rFonts w:ascii="Arial" w:hAnsi="Arial" w:cs="Arial"/>
        </w:rPr>
      </w:pPr>
      <w:r w:rsidRPr="00F721CC">
        <w:rPr>
          <w:rFonts w:ascii="Arial" w:hAnsi="Arial" w:cs="Arial"/>
        </w:rPr>
        <w:t>9.2</w:t>
      </w:r>
      <w:r w:rsidRPr="00F721CC">
        <w:rPr>
          <w:rFonts w:ascii="Arial" w:hAnsi="Arial" w:cs="Arial"/>
        </w:rPr>
        <w:tab/>
        <w:t>This Condition shall not prejudice the Agency’s rights under Condition 15.</w:t>
      </w:r>
    </w:p>
    <w:p w:rsidR="00014E48" w:rsidRPr="00F721CC" w:rsidRDefault="00014E48">
      <w:pPr>
        <w:ind w:left="720"/>
        <w:jc w:val="both"/>
        <w:rPr>
          <w:rFonts w:ascii="Arial" w:hAnsi="Arial" w:cs="Arial"/>
        </w:rPr>
      </w:pPr>
    </w:p>
    <w:p w:rsidR="00014E48" w:rsidRPr="00F721CC" w:rsidRDefault="00014E48">
      <w:pPr>
        <w:jc w:val="both"/>
        <w:rPr>
          <w:rFonts w:ascii="Arial" w:hAnsi="Arial" w:cs="Arial"/>
        </w:rPr>
      </w:pPr>
      <w:r w:rsidRPr="00F721CC">
        <w:rPr>
          <w:rFonts w:ascii="Arial" w:hAnsi="Arial" w:cs="Arial"/>
          <w:b/>
        </w:rPr>
        <w:t>10.</w:t>
      </w:r>
      <w:r w:rsidRPr="00F721CC">
        <w:rPr>
          <w:rFonts w:ascii="Arial" w:hAnsi="Arial" w:cs="Arial"/>
          <w:b/>
        </w:rPr>
        <w:tab/>
        <w:t>VARIATIONS</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10.1</w:t>
      </w:r>
      <w:r w:rsidRPr="00F721CC">
        <w:rPr>
          <w:rFonts w:ascii="Arial" w:hAnsi="Arial" w:cs="Arial"/>
        </w:rPr>
        <w:tab/>
        <w:t>The Contract Supervisor may vary the Contract by adding to, deleting or otherwise modifying the Services to be supplied, by written order to the Contractor.</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10.2</w:t>
      </w:r>
      <w:r w:rsidRPr="00F721CC">
        <w:rPr>
          <w:rFonts w:ascii="Arial" w:hAnsi="Arial" w:cs="Arial"/>
        </w:rPr>
        <w:tab/>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10.3</w:t>
      </w:r>
      <w:r w:rsidRPr="00F721CC">
        <w:rPr>
          <w:rFonts w:ascii="Arial" w:hAnsi="Arial" w:cs="Arial"/>
        </w:rPr>
        <w:tab/>
        <w:t>Where a variation is the result of some default or breach of the Contract by the Contractor or some other cause for which he is solely responsible, any additional cost attributable to the variation shall be borne by the Contractor.</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lastRenderedPageBreak/>
        <w:t>10.4</w:t>
      </w:r>
      <w:r w:rsidRPr="00F721CC">
        <w:rPr>
          <w:rFonts w:ascii="Arial" w:hAnsi="Arial" w:cs="Arial"/>
        </w:rPr>
        <w:tab/>
        <w:t>The Contractor may also propose a variation to the Services but no such variation shall take effect unless agreed and confirmed in writing by the Contract Supervisor.</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10.5</w:t>
      </w:r>
      <w:r w:rsidRPr="00F721CC">
        <w:rPr>
          <w:rFonts w:ascii="Arial" w:hAnsi="Arial" w:cs="Arial"/>
        </w:rPr>
        <w:tab/>
        <w:t>No variation shall have the effect of invalidating the Contract, or placing the Contract at large, if that variation is reasonably consistent with the nature, scope and value of the Contract.</w:t>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b/>
        </w:rPr>
        <w:t>11.</w:t>
      </w:r>
      <w:r w:rsidRPr="00F721CC">
        <w:rPr>
          <w:rFonts w:ascii="Arial" w:hAnsi="Arial" w:cs="Arial"/>
          <w:b/>
        </w:rPr>
        <w:tab/>
        <w:t>EXTENSIONS OF TIME</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11.1</w:t>
      </w:r>
      <w:r w:rsidRPr="00F721CC">
        <w:rPr>
          <w:rFonts w:ascii="Arial" w:hAnsi="Arial" w:cs="Arial"/>
        </w:rPr>
        <w:tab/>
        <w:t>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rsidR="00014E48" w:rsidRPr="00F721CC" w:rsidRDefault="00014E48">
      <w:pPr>
        <w:jc w:val="both"/>
        <w:rPr>
          <w:rFonts w:ascii="Arial" w:hAnsi="Arial" w:cs="Arial"/>
        </w:rPr>
      </w:pPr>
    </w:p>
    <w:p w:rsidR="00014E48" w:rsidRPr="00F721CC" w:rsidRDefault="00014E48" w:rsidP="00E414E9">
      <w:pPr>
        <w:numPr>
          <w:ilvl w:val="2"/>
          <w:numId w:val="15"/>
        </w:numPr>
        <w:tabs>
          <w:tab w:val="left" w:pos="-1440"/>
        </w:tabs>
        <w:jc w:val="both"/>
        <w:rPr>
          <w:rFonts w:ascii="Arial" w:hAnsi="Arial" w:cs="Arial"/>
        </w:rPr>
      </w:pPr>
      <w:r w:rsidRPr="00F721CC">
        <w:rPr>
          <w:rFonts w:ascii="Arial" w:hAnsi="Arial" w:cs="Arial"/>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rsidR="00014E48" w:rsidRPr="00F721CC" w:rsidRDefault="00014E48">
      <w:pPr>
        <w:jc w:val="both"/>
        <w:rPr>
          <w:rFonts w:ascii="Arial" w:hAnsi="Arial" w:cs="Arial"/>
        </w:rPr>
      </w:pPr>
    </w:p>
    <w:p w:rsidR="00014E48" w:rsidRPr="00F721CC" w:rsidRDefault="00014E48" w:rsidP="00E414E9">
      <w:pPr>
        <w:numPr>
          <w:ilvl w:val="2"/>
          <w:numId w:val="15"/>
        </w:numPr>
        <w:tabs>
          <w:tab w:val="left" w:pos="-1440"/>
        </w:tabs>
        <w:jc w:val="both"/>
        <w:rPr>
          <w:rFonts w:ascii="Arial" w:hAnsi="Arial" w:cs="Arial"/>
        </w:rPr>
      </w:pPr>
      <w:proofErr w:type="gramStart"/>
      <w:r w:rsidRPr="00F721CC">
        <w:rPr>
          <w:rFonts w:ascii="Arial" w:hAnsi="Arial" w:cs="Arial"/>
        </w:rPr>
        <w:t>in</w:t>
      </w:r>
      <w:proofErr w:type="gramEnd"/>
      <w:r w:rsidRPr="00F721CC">
        <w:rPr>
          <w:rFonts w:ascii="Arial" w:hAnsi="Arial" w:cs="Arial"/>
        </w:rPr>
        <w:t xml:space="preserve"> the case of any delay of which the Agency is the cause,  shall  grant the Contractor a reasonable extension of time to take account of the delay.</w:t>
      </w:r>
    </w:p>
    <w:p w:rsidR="00014E48" w:rsidRPr="00F721CC" w:rsidRDefault="00014E48">
      <w:pPr>
        <w:tabs>
          <w:tab w:val="left" w:pos="-1440"/>
        </w:tabs>
        <w:ind w:left="720" w:hanging="720"/>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11.2</w:t>
      </w:r>
      <w:r w:rsidRPr="00F721CC">
        <w:rPr>
          <w:rFonts w:ascii="Arial" w:hAnsi="Arial" w:cs="Arial"/>
        </w:rPr>
        <w:tab/>
        <w:t xml:space="preserve">No extension of time shall be granted where in the opinion of the Agency the Contractor has failed to </w:t>
      </w:r>
      <w:proofErr w:type="gramStart"/>
      <w:r w:rsidRPr="00F721CC">
        <w:rPr>
          <w:rFonts w:ascii="Arial" w:hAnsi="Arial" w:cs="Arial"/>
        </w:rPr>
        <w:t>use  best</w:t>
      </w:r>
      <w:proofErr w:type="gramEnd"/>
      <w:r w:rsidRPr="00F721CC">
        <w:rPr>
          <w:rFonts w:ascii="Arial" w:hAnsi="Arial" w:cs="Arial"/>
        </w:rPr>
        <w:t xml:space="preserve"> endeavours to avoid or reduce the cause and/or effects of  the delay.</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11.3</w:t>
      </w:r>
      <w:r w:rsidRPr="00F721CC">
        <w:rPr>
          <w:rFonts w:ascii="Arial" w:hAnsi="Arial" w:cs="Arial"/>
        </w:rPr>
        <w:tab/>
        <w:t>Any extension of time granted under this Condition shall not affect the Agency’s rights to terminate or determine the Contract under Conditions 13 and 14.</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12.</w:t>
      </w:r>
      <w:r w:rsidRPr="00F721CC">
        <w:rPr>
          <w:rFonts w:ascii="Arial" w:hAnsi="Arial" w:cs="Arial"/>
          <w:b/>
        </w:rPr>
        <w:tab/>
        <w:t>DEFAULT</w:t>
      </w:r>
    </w:p>
    <w:p w:rsidR="00014E48" w:rsidRPr="00F721CC" w:rsidRDefault="00014E48">
      <w:pPr>
        <w:jc w:val="both"/>
        <w:rPr>
          <w:rFonts w:ascii="Arial" w:hAnsi="Arial" w:cs="Arial"/>
          <w:b/>
        </w:rPr>
      </w:pPr>
    </w:p>
    <w:p w:rsidR="00014E48" w:rsidRPr="00F721CC" w:rsidRDefault="00014E48">
      <w:pPr>
        <w:jc w:val="both"/>
        <w:rPr>
          <w:rFonts w:ascii="Arial" w:hAnsi="Arial" w:cs="Arial"/>
        </w:rPr>
      </w:pPr>
      <w:r w:rsidRPr="00F721CC">
        <w:rPr>
          <w:rFonts w:ascii="Arial" w:hAnsi="Arial" w:cs="Arial"/>
        </w:rPr>
        <w:t>12.1</w:t>
      </w:r>
      <w:r w:rsidRPr="00F721CC">
        <w:rPr>
          <w:rFonts w:ascii="Arial" w:hAnsi="Arial" w:cs="Arial"/>
          <w:b/>
        </w:rPr>
        <w:tab/>
      </w:r>
      <w:r w:rsidRPr="00F721CC">
        <w:rPr>
          <w:rFonts w:ascii="Arial" w:hAnsi="Arial" w:cs="Arial"/>
        </w:rPr>
        <w:t>The Contractor shall be in default if he:</w:t>
      </w:r>
    </w:p>
    <w:p w:rsidR="00014E48" w:rsidRPr="00F721CC" w:rsidRDefault="00014E48">
      <w:pPr>
        <w:jc w:val="both"/>
        <w:rPr>
          <w:rFonts w:ascii="Arial" w:hAnsi="Arial" w:cs="Arial"/>
        </w:rPr>
      </w:pPr>
    </w:p>
    <w:p w:rsidR="00014E48" w:rsidRPr="00F721CC" w:rsidRDefault="00014E48">
      <w:pPr>
        <w:tabs>
          <w:tab w:val="left" w:pos="-1440"/>
        </w:tabs>
        <w:ind w:left="1418" w:hanging="698"/>
        <w:jc w:val="both"/>
        <w:rPr>
          <w:rFonts w:ascii="Arial" w:hAnsi="Arial" w:cs="Arial"/>
        </w:rPr>
      </w:pPr>
      <w:r w:rsidRPr="00F721CC">
        <w:rPr>
          <w:rFonts w:ascii="Arial" w:hAnsi="Arial" w:cs="Arial"/>
        </w:rPr>
        <w:t>12.1.1</w:t>
      </w:r>
      <w:r w:rsidRPr="00F721CC">
        <w:rPr>
          <w:rFonts w:ascii="Arial" w:hAnsi="Arial" w:cs="Arial"/>
        </w:rPr>
        <w:tab/>
        <w:t>fails to perform the Contract with due skill, care, diligence and timeliness;</w:t>
      </w:r>
    </w:p>
    <w:p w:rsidR="00014E48" w:rsidRPr="00F721CC" w:rsidRDefault="00014E48">
      <w:pPr>
        <w:jc w:val="both"/>
        <w:rPr>
          <w:rFonts w:ascii="Arial" w:hAnsi="Arial" w:cs="Arial"/>
        </w:rPr>
      </w:pPr>
    </w:p>
    <w:p w:rsidR="00014E48" w:rsidRPr="00F721CC" w:rsidRDefault="00014E48">
      <w:pPr>
        <w:pStyle w:val="BodyTextIndent3"/>
        <w:rPr>
          <w:rFonts w:ascii="Arial" w:hAnsi="Arial" w:cs="Arial"/>
          <w:sz w:val="20"/>
        </w:rPr>
      </w:pPr>
      <w:r w:rsidRPr="00F721CC">
        <w:rPr>
          <w:rFonts w:ascii="Arial" w:hAnsi="Arial" w:cs="Arial"/>
          <w:sz w:val="20"/>
        </w:rPr>
        <w:t>12.1.2</w:t>
      </w:r>
      <w:r w:rsidRPr="00F721CC">
        <w:rPr>
          <w:rFonts w:ascii="Arial" w:hAnsi="Arial" w:cs="Arial"/>
          <w:sz w:val="20"/>
        </w:rPr>
        <w:tab/>
      </w:r>
      <w:proofErr w:type="gramStart"/>
      <w:r w:rsidRPr="00F721CC">
        <w:rPr>
          <w:rFonts w:ascii="Arial" w:hAnsi="Arial" w:cs="Arial"/>
          <w:sz w:val="20"/>
        </w:rPr>
        <w:t>refuses</w:t>
      </w:r>
      <w:proofErr w:type="gramEnd"/>
      <w:r w:rsidRPr="00F721CC">
        <w:rPr>
          <w:rFonts w:ascii="Arial" w:hAnsi="Arial" w:cs="Arial"/>
          <w:sz w:val="20"/>
        </w:rPr>
        <w:t xml:space="preserve"> or neglects to comply with any reasonable written instruction given by the Contract Supervisor;</w:t>
      </w:r>
    </w:p>
    <w:p w:rsidR="00014E48" w:rsidRPr="00F721CC" w:rsidRDefault="00014E48">
      <w:pPr>
        <w:jc w:val="both"/>
        <w:rPr>
          <w:rFonts w:ascii="Arial" w:hAnsi="Arial" w:cs="Arial"/>
        </w:rPr>
      </w:pPr>
    </w:p>
    <w:p w:rsidR="00014E48" w:rsidRPr="00F721CC" w:rsidRDefault="00014E48">
      <w:pPr>
        <w:ind w:firstLine="720"/>
        <w:jc w:val="both"/>
        <w:rPr>
          <w:rFonts w:ascii="Arial" w:hAnsi="Arial" w:cs="Arial"/>
        </w:rPr>
      </w:pPr>
      <w:r w:rsidRPr="00F721CC">
        <w:rPr>
          <w:rFonts w:ascii="Arial" w:hAnsi="Arial" w:cs="Arial"/>
        </w:rPr>
        <w:t>12.1.3</w:t>
      </w:r>
      <w:r w:rsidRPr="00F721CC">
        <w:rPr>
          <w:rFonts w:ascii="Arial" w:hAnsi="Arial" w:cs="Arial"/>
        </w:rPr>
        <w:tab/>
      </w:r>
      <w:proofErr w:type="gramStart"/>
      <w:r w:rsidRPr="00F721CC">
        <w:rPr>
          <w:rFonts w:ascii="Arial" w:hAnsi="Arial" w:cs="Arial"/>
        </w:rPr>
        <w:t>is</w:t>
      </w:r>
      <w:proofErr w:type="gramEnd"/>
      <w:r w:rsidRPr="00F721CC">
        <w:rPr>
          <w:rFonts w:ascii="Arial" w:hAnsi="Arial" w:cs="Arial"/>
        </w:rPr>
        <w:t xml:space="preserve"> in breach of the Contract.</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12.2</w:t>
      </w:r>
      <w:r w:rsidRPr="00F721CC">
        <w:rPr>
          <w:rFonts w:ascii="Arial" w:hAnsi="Arial" w:cs="Arial"/>
        </w:rPr>
        <w:tab/>
        <w:t>Where in the opinion of the Contract Supervisor, the Contractor is in default, the Contract Supervisor may serve a Notice giving at least seven days in which to remedy the default.</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12.3</w:t>
      </w:r>
      <w:r w:rsidRPr="00F721CC">
        <w:rPr>
          <w:rFonts w:ascii="Arial" w:hAnsi="Arial" w:cs="Arial"/>
        </w:rPr>
        <w:tab/>
        <w:t>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13</w:t>
      </w:r>
      <w:r w:rsidRPr="00F721CC">
        <w:rPr>
          <w:rFonts w:ascii="Arial" w:hAnsi="Arial" w:cs="Arial"/>
          <w:b/>
        </w:rPr>
        <w:tab/>
        <w:t>TERMINATION</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The Agency may immediately, without prejudice to any other rights and remedies under the Contract, terminate all or any part of the Contract by Notice in writing to the Contractor, Receiver, Liquidator or to any other  person in whom the Contract may become vested, if the Contractor:</w:t>
      </w:r>
    </w:p>
    <w:p w:rsidR="00014E48" w:rsidRPr="00F721CC" w:rsidRDefault="00014E48">
      <w:pPr>
        <w:jc w:val="both"/>
        <w:rPr>
          <w:rFonts w:ascii="Arial" w:hAnsi="Arial" w:cs="Arial"/>
        </w:rPr>
      </w:pPr>
    </w:p>
    <w:p w:rsidR="00014E48" w:rsidRPr="00F721CC" w:rsidRDefault="00014E48" w:rsidP="00E414E9">
      <w:pPr>
        <w:numPr>
          <w:ilvl w:val="1"/>
          <w:numId w:val="16"/>
        </w:numPr>
        <w:tabs>
          <w:tab w:val="clear" w:pos="1380"/>
          <w:tab w:val="left" w:pos="-1440"/>
          <w:tab w:val="num" w:pos="709"/>
        </w:tabs>
        <w:ind w:left="709" w:hanging="709"/>
        <w:jc w:val="both"/>
        <w:rPr>
          <w:rFonts w:ascii="Arial" w:hAnsi="Arial" w:cs="Arial"/>
        </w:rPr>
      </w:pPr>
      <w:proofErr w:type="gramStart"/>
      <w:r w:rsidRPr="00F721CC">
        <w:rPr>
          <w:rFonts w:ascii="Arial" w:hAnsi="Arial" w:cs="Arial"/>
        </w:rPr>
        <w:lastRenderedPageBreak/>
        <w:t>fails</w:t>
      </w:r>
      <w:proofErr w:type="gramEnd"/>
      <w:r w:rsidRPr="00F721CC">
        <w:rPr>
          <w:rFonts w:ascii="Arial" w:hAnsi="Arial" w:cs="Arial"/>
        </w:rPr>
        <w:t xml:space="preserve"> in the opinion of the Contract Supervisor to comply with (or take reasonable steps to comply with) a Notice under Condition 12.2.</w:t>
      </w:r>
    </w:p>
    <w:p w:rsidR="00014E48" w:rsidRPr="00F721CC" w:rsidRDefault="00014E48">
      <w:pPr>
        <w:tabs>
          <w:tab w:val="left" w:pos="-1440"/>
        </w:tabs>
        <w:ind w:left="720"/>
        <w:jc w:val="both"/>
        <w:rPr>
          <w:rFonts w:ascii="Arial" w:hAnsi="Arial" w:cs="Arial"/>
        </w:rPr>
      </w:pPr>
    </w:p>
    <w:p w:rsidR="00014E48" w:rsidRPr="00F721CC" w:rsidRDefault="00014E48" w:rsidP="00E414E9">
      <w:pPr>
        <w:numPr>
          <w:ilvl w:val="1"/>
          <w:numId w:val="16"/>
        </w:numPr>
        <w:tabs>
          <w:tab w:val="clear" w:pos="1380"/>
          <w:tab w:val="left" w:pos="-1440"/>
          <w:tab w:val="num" w:pos="709"/>
        </w:tabs>
        <w:ind w:left="709" w:hanging="709"/>
        <w:jc w:val="both"/>
        <w:rPr>
          <w:rFonts w:ascii="Arial" w:hAnsi="Arial" w:cs="Arial"/>
        </w:rPr>
      </w:pPr>
      <w:r w:rsidRPr="00F721CC">
        <w:rPr>
          <w:rFonts w:ascii="Arial" w:hAnsi="Arial" w:cs="Arial"/>
        </w:rPr>
        <w:t>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w:t>
      </w:r>
    </w:p>
    <w:p w:rsidR="00014E48" w:rsidRPr="00F721CC" w:rsidRDefault="00014E48">
      <w:pPr>
        <w:jc w:val="both"/>
        <w:rPr>
          <w:rFonts w:ascii="Arial" w:hAnsi="Arial" w:cs="Arial"/>
        </w:rPr>
      </w:pP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14</w:t>
      </w:r>
      <w:r w:rsidRPr="00F721CC">
        <w:rPr>
          <w:rFonts w:ascii="Arial" w:hAnsi="Arial" w:cs="Arial"/>
          <w:b/>
        </w:rPr>
        <w:tab/>
        <w:t>DETERMINATION</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14.1</w:t>
      </w:r>
      <w:r w:rsidRPr="00F721CC">
        <w:rPr>
          <w:rFonts w:ascii="Arial" w:hAnsi="Arial" w:cs="Arial"/>
          <w:b/>
        </w:rPr>
        <w:tab/>
      </w:r>
      <w:r w:rsidRPr="00F721CC">
        <w:rPr>
          <w:rFonts w:ascii="Arial" w:hAnsi="Arial" w:cs="Arial"/>
        </w:rPr>
        <w:t xml:space="preserve">Without prejudice to any other rights or remedies under the Contract, the </w:t>
      </w:r>
      <w:proofErr w:type="gramStart"/>
      <w:r w:rsidRPr="00F721CC">
        <w:rPr>
          <w:rFonts w:ascii="Arial" w:hAnsi="Arial" w:cs="Arial"/>
        </w:rPr>
        <w:t>Agency  reserves</w:t>
      </w:r>
      <w:proofErr w:type="gramEnd"/>
      <w:r w:rsidRPr="00F721CC">
        <w:rPr>
          <w:rFonts w:ascii="Arial" w:hAnsi="Arial" w:cs="Arial"/>
        </w:rPr>
        <w:t xml:space="preserve"> the right to determine the Contract at any time by giving not less than one month’s Notice, (or such other time period as may be appropriate).</w:t>
      </w:r>
    </w:p>
    <w:p w:rsidR="00014E48" w:rsidRPr="00F721CC" w:rsidRDefault="00014E48">
      <w:pPr>
        <w:tabs>
          <w:tab w:val="left" w:pos="-1440"/>
        </w:tabs>
        <w:ind w:left="720" w:hanging="720"/>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14.2</w:t>
      </w:r>
      <w:r w:rsidRPr="00F721CC">
        <w:rPr>
          <w:rFonts w:ascii="Arial" w:hAnsi="Arial" w:cs="Arial"/>
        </w:rPr>
        <w:tab/>
        <w:t>The Agency shall pay the Contractor such amounts as may be necessary to cover his reasonable costs and outstanding and unavoidable commitments necessarily and solely incurred in properly performing the Contract prior to determination.</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14.3</w:t>
      </w:r>
      <w:r w:rsidRPr="00F721CC">
        <w:rPr>
          <w:rFonts w:ascii="Arial" w:hAnsi="Arial" w:cs="Arial"/>
        </w:rPr>
        <w:tab/>
        <w:t xml:space="preserve">The Agency will not pay for any costs or commitments that the Contractor is able to mitigate and shall only pay those costs that the Agency has validated to its satisfaction. The Agency's total liability under this </w:t>
      </w:r>
      <w:proofErr w:type="gramStart"/>
      <w:r w:rsidRPr="00F721CC">
        <w:rPr>
          <w:rFonts w:ascii="Arial" w:hAnsi="Arial" w:cs="Arial"/>
        </w:rPr>
        <w:t>Condition  shall</w:t>
      </w:r>
      <w:proofErr w:type="gramEnd"/>
      <w:r w:rsidRPr="00F721CC">
        <w:rPr>
          <w:rFonts w:ascii="Arial" w:hAnsi="Arial" w:cs="Arial"/>
        </w:rPr>
        <w:t xml:space="preserve"> not in any circumstances exceed the Contract Price that would have been payable for the Services if the Contract had not been determined.</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15</w:t>
      </w:r>
      <w:r w:rsidRPr="00F721CC">
        <w:rPr>
          <w:rFonts w:ascii="Arial" w:hAnsi="Arial" w:cs="Arial"/>
          <w:b/>
        </w:rPr>
        <w:tab/>
        <w:t>INDEMNITY</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15.1</w:t>
      </w:r>
      <w:r w:rsidRPr="00F721CC">
        <w:rPr>
          <w:rFonts w:ascii="Arial" w:hAnsi="Arial" w:cs="Arial"/>
          <w:b/>
        </w:rPr>
        <w:tab/>
      </w:r>
      <w:r w:rsidRPr="00F721CC">
        <w:rPr>
          <w:rFonts w:ascii="Arial" w:hAnsi="Arial" w:cs="Arial"/>
        </w:rPr>
        <w:t>Without prejudice to the Agency’s remedies for breach of Contract, the Contractor shall fully indemnify the Agency and its staff against any liability, loss, costs, expenses, claims or proceedings in respect of:</w:t>
      </w:r>
    </w:p>
    <w:p w:rsidR="00014E48" w:rsidRPr="00F721CC" w:rsidRDefault="00014E48">
      <w:pPr>
        <w:ind w:firstLine="720"/>
        <w:jc w:val="both"/>
        <w:rPr>
          <w:rFonts w:ascii="Arial" w:hAnsi="Arial" w:cs="Arial"/>
        </w:rPr>
      </w:pPr>
    </w:p>
    <w:p w:rsidR="00014E48" w:rsidRPr="00F721CC" w:rsidRDefault="00014E48">
      <w:pPr>
        <w:ind w:firstLine="720"/>
        <w:jc w:val="both"/>
        <w:rPr>
          <w:rFonts w:ascii="Arial" w:hAnsi="Arial" w:cs="Arial"/>
        </w:rPr>
      </w:pPr>
      <w:r w:rsidRPr="00F721CC">
        <w:rPr>
          <w:rFonts w:ascii="Arial" w:hAnsi="Arial" w:cs="Arial"/>
        </w:rPr>
        <w:t>15.1.1</w:t>
      </w:r>
      <w:r w:rsidRPr="00F721CC">
        <w:rPr>
          <w:rFonts w:ascii="Arial" w:hAnsi="Arial" w:cs="Arial"/>
        </w:rPr>
        <w:tab/>
      </w:r>
      <w:proofErr w:type="gramStart"/>
      <w:r w:rsidRPr="00F721CC">
        <w:rPr>
          <w:rFonts w:ascii="Arial" w:hAnsi="Arial" w:cs="Arial"/>
        </w:rPr>
        <w:t>death</w:t>
      </w:r>
      <w:proofErr w:type="gramEnd"/>
      <w:r w:rsidRPr="00F721CC">
        <w:rPr>
          <w:rFonts w:ascii="Arial" w:hAnsi="Arial" w:cs="Arial"/>
        </w:rPr>
        <w:t xml:space="preserve"> or injury to any person;</w:t>
      </w:r>
    </w:p>
    <w:p w:rsidR="00014E48" w:rsidRPr="00F721CC" w:rsidRDefault="00014E48">
      <w:pPr>
        <w:jc w:val="both"/>
        <w:rPr>
          <w:rFonts w:ascii="Arial" w:hAnsi="Arial" w:cs="Arial"/>
        </w:rPr>
      </w:pPr>
    </w:p>
    <w:p w:rsidR="00014E48" w:rsidRPr="00F721CC" w:rsidRDefault="00014E48">
      <w:pPr>
        <w:tabs>
          <w:tab w:val="left" w:pos="-1440"/>
        </w:tabs>
        <w:ind w:left="1440" w:hanging="720"/>
        <w:jc w:val="both"/>
        <w:rPr>
          <w:rFonts w:ascii="Arial" w:hAnsi="Arial" w:cs="Arial"/>
        </w:rPr>
      </w:pPr>
      <w:r w:rsidRPr="00F721CC">
        <w:rPr>
          <w:rFonts w:ascii="Arial" w:hAnsi="Arial" w:cs="Arial"/>
        </w:rPr>
        <w:t>15.1.2</w:t>
      </w:r>
      <w:r w:rsidRPr="00F721CC">
        <w:rPr>
          <w:rFonts w:ascii="Arial" w:hAnsi="Arial" w:cs="Arial"/>
        </w:rPr>
        <w:tab/>
      </w:r>
      <w:proofErr w:type="gramStart"/>
      <w:r w:rsidRPr="00F721CC">
        <w:rPr>
          <w:rFonts w:ascii="Arial" w:hAnsi="Arial" w:cs="Arial"/>
        </w:rPr>
        <w:t>loss</w:t>
      </w:r>
      <w:proofErr w:type="gramEnd"/>
      <w:r w:rsidRPr="00F721CC">
        <w:rPr>
          <w:rFonts w:ascii="Arial" w:hAnsi="Arial" w:cs="Arial"/>
        </w:rPr>
        <w:t xml:space="preserve"> or damage to any property excluding indirect and consequential loss;</w:t>
      </w:r>
    </w:p>
    <w:p w:rsidR="00014E48" w:rsidRPr="00F721CC" w:rsidRDefault="00014E48">
      <w:pPr>
        <w:jc w:val="both"/>
        <w:rPr>
          <w:rFonts w:ascii="Arial" w:hAnsi="Arial" w:cs="Arial"/>
        </w:rPr>
      </w:pPr>
    </w:p>
    <w:p w:rsidR="00014E48" w:rsidRPr="00F721CC" w:rsidRDefault="00014E48">
      <w:pPr>
        <w:ind w:firstLine="720"/>
        <w:jc w:val="both"/>
        <w:rPr>
          <w:rFonts w:ascii="Arial" w:hAnsi="Arial" w:cs="Arial"/>
        </w:rPr>
      </w:pPr>
      <w:r w:rsidRPr="00F721CC">
        <w:rPr>
          <w:rFonts w:ascii="Arial" w:hAnsi="Arial" w:cs="Arial"/>
        </w:rPr>
        <w:t>15.1.3</w:t>
      </w:r>
      <w:r w:rsidRPr="00F721CC">
        <w:rPr>
          <w:rFonts w:ascii="Arial" w:hAnsi="Arial" w:cs="Arial"/>
        </w:rPr>
        <w:tab/>
      </w:r>
      <w:proofErr w:type="gramStart"/>
      <w:r w:rsidRPr="00F721CC">
        <w:rPr>
          <w:rFonts w:ascii="Arial" w:hAnsi="Arial" w:cs="Arial"/>
        </w:rPr>
        <w:t>infringement</w:t>
      </w:r>
      <w:proofErr w:type="gramEnd"/>
      <w:r w:rsidRPr="00F721CC">
        <w:rPr>
          <w:rFonts w:ascii="Arial" w:hAnsi="Arial" w:cs="Arial"/>
        </w:rPr>
        <w:t xml:space="preserve"> of third party Intellectual Property Rights</w:t>
      </w:r>
    </w:p>
    <w:p w:rsidR="00014E48" w:rsidRPr="00F721CC" w:rsidRDefault="00014E48">
      <w:pPr>
        <w:jc w:val="both"/>
        <w:rPr>
          <w:rFonts w:ascii="Arial" w:hAnsi="Arial" w:cs="Arial"/>
        </w:rPr>
      </w:pPr>
    </w:p>
    <w:p w:rsidR="00014E48" w:rsidRPr="00F721CC" w:rsidRDefault="00014E48">
      <w:pPr>
        <w:ind w:left="720"/>
        <w:jc w:val="both"/>
        <w:rPr>
          <w:rFonts w:ascii="Arial" w:hAnsi="Arial" w:cs="Arial"/>
        </w:rPr>
      </w:pPr>
      <w:proofErr w:type="gramStart"/>
      <w:r w:rsidRPr="00F721CC">
        <w:rPr>
          <w:rFonts w:ascii="Arial" w:hAnsi="Arial" w:cs="Arial"/>
        </w:rPr>
        <w:t>which</w:t>
      </w:r>
      <w:proofErr w:type="gramEnd"/>
      <w:r w:rsidRPr="00F721CC">
        <w:rPr>
          <w:rFonts w:ascii="Arial" w:hAnsi="Arial" w:cs="Arial"/>
        </w:rPr>
        <w:t xml:space="preserve"> might arise as a direct consequence of the actions or negligence of the Contractor,  his staff or agents in the execution of the Contract.</w:t>
      </w:r>
    </w:p>
    <w:p w:rsidR="00014E48" w:rsidRPr="00F721CC" w:rsidRDefault="00014E48">
      <w:pPr>
        <w:jc w:val="both"/>
        <w:rPr>
          <w:rFonts w:ascii="Arial" w:hAnsi="Arial" w:cs="Arial"/>
        </w:rPr>
      </w:pPr>
    </w:p>
    <w:p w:rsidR="00014E48" w:rsidRPr="00F721CC" w:rsidRDefault="00014E48">
      <w:pPr>
        <w:ind w:left="720" w:hanging="720"/>
        <w:jc w:val="both"/>
        <w:rPr>
          <w:rFonts w:ascii="Arial" w:hAnsi="Arial" w:cs="Arial"/>
        </w:rPr>
      </w:pPr>
      <w:r w:rsidRPr="00F721CC">
        <w:rPr>
          <w:rFonts w:ascii="Arial" w:hAnsi="Arial" w:cs="Arial"/>
        </w:rPr>
        <w:t>15.2</w:t>
      </w:r>
      <w:r w:rsidRPr="00F721CC">
        <w:rPr>
          <w:rFonts w:ascii="Arial" w:hAnsi="Arial" w:cs="Arial"/>
        </w:rPr>
        <w:tab/>
        <w:t xml:space="preserve">This Condition shall not apply where the damage, injury or death is a direct result of the </w:t>
      </w:r>
      <w:r w:rsidRPr="00F721CC">
        <w:rPr>
          <w:rFonts w:ascii="Arial" w:hAnsi="Arial" w:cs="Arial"/>
        </w:rPr>
        <w:tab/>
        <w:t xml:space="preserve">actions, or negligence of the Agency or </w:t>
      </w:r>
      <w:proofErr w:type="gramStart"/>
      <w:r w:rsidRPr="00F721CC">
        <w:rPr>
          <w:rFonts w:ascii="Arial" w:hAnsi="Arial" w:cs="Arial"/>
        </w:rPr>
        <w:t>it’s</w:t>
      </w:r>
      <w:proofErr w:type="gramEnd"/>
      <w:r w:rsidRPr="00F721CC">
        <w:rPr>
          <w:rFonts w:ascii="Arial" w:hAnsi="Arial" w:cs="Arial"/>
        </w:rPr>
        <w:t xml:space="preserve"> staff.</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16</w:t>
      </w:r>
      <w:r w:rsidRPr="00F721CC">
        <w:rPr>
          <w:rFonts w:ascii="Arial" w:hAnsi="Arial" w:cs="Arial"/>
          <w:b/>
        </w:rPr>
        <w:tab/>
        <w:t>LIMIT OF CONTRACTOR’S LIABILITY</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b/>
        </w:rPr>
        <w:t>16.1</w:t>
      </w:r>
      <w:r w:rsidRPr="00F721CC">
        <w:rPr>
          <w:rFonts w:ascii="Arial" w:hAnsi="Arial" w:cs="Arial"/>
          <w:b/>
        </w:rPr>
        <w:tab/>
      </w:r>
      <w:r w:rsidRPr="00F721CC">
        <w:rPr>
          <w:rFonts w:ascii="Arial" w:hAnsi="Arial" w:cs="Arial"/>
        </w:rPr>
        <w:t xml:space="preserve">The limit of the Contractor’s liability for each and every claim by the Agency, other than for death or personal injury, whether by way of indemnity or by reason of breach of contract, or statutory duty, or by reason of any tort shall </w:t>
      </w:r>
      <w:proofErr w:type="gramStart"/>
      <w:r w:rsidRPr="00F721CC">
        <w:rPr>
          <w:rFonts w:ascii="Arial" w:hAnsi="Arial" w:cs="Arial"/>
        </w:rPr>
        <w:t>be:</w:t>
      </w:r>
      <w:proofErr w:type="gramEnd"/>
    </w:p>
    <w:p w:rsidR="00014E48" w:rsidRPr="00F721CC" w:rsidRDefault="00014E48">
      <w:pPr>
        <w:jc w:val="both"/>
        <w:rPr>
          <w:rFonts w:ascii="Arial" w:hAnsi="Arial" w:cs="Arial"/>
        </w:rPr>
      </w:pPr>
    </w:p>
    <w:p w:rsidR="00014E48" w:rsidRPr="00F721CC" w:rsidRDefault="00014E48">
      <w:pPr>
        <w:ind w:firstLine="720"/>
        <w:jc w:val="both"/>
        <w:rPr>
          <w:rFonts w:ascii="Arial" w:hAnsi="Arial" w:cs="Arial"/>
        </w:rPr>
      </w:pPr>
      <w:r w:rsidRPr="00F721CC">
        <w:rPr>
          <w:rFonts w:ascii="Arial" w:hAnsi="Arial" w:cs="Arial"/>
        </w:rPr>
        <w:t>16.1.1</w:t>
      </w:r>
      <w:r w:rsidRPr="00F721CC">
        <w:rPr>
          <w:rFonts w:ascii="Arial" w:hAnsi="Arial" w:cs="Arial"/>
        </w:rPr>
        <w:tab/>
      </w:r>
      <w:proofErr w:type="gramStart"/>
      <w:r w:rsidRPr="00F721CC">
        <w:rPr>
          <w:rFonts w:ascii="Arial" w:hAnsi="Arial" w:cs="Arial"/>
        </w:rPr>
        <w:t>the</w:t>
      </w:r>
      <w:proofErr w:type="gramEnd"/>
      <w:r w:rsidRPr="00F721CC">
        <w:rPr>
          <w:rFonts w:ascii="Arial" w:hAnsi="Arial" w:cs="Arial"/>
        </w:rPr>
        <w:t xml:space="preserve"> sum stated in the Appendix;</w:t>
      </w:r>
    </w:p>
    <w:p w:rsidR="00014E48" w:rsidRPr="00F721CC" w:rsidRDefault="00014E48">
      <w:pPr>
        <w:jc w:val="both"/>
        <w:rPr>
          <w:rFonts w:ascii="Arial" w:hAnsi="Arial" w:cs="Arial"/>
        </w:rPr>
      </w:pPr>
    </w:p>
    <w:p w:rsidR="00014E48" w:rsidRPr="00F721CC" w:rsidRDefault="00014E48">
      <w:pPr>
        <w:tabs>
          <w:tab w:val="left" w:pos="-1440"/>
        </w:tabs>
        <w:ind w:left="1440" w:hanging="720"/>
        <w:jc w:val="both"/>
        <w:rPr>
          <w:rFonts w:ascii="Arial" w:hAnsi="Arial" w:cs="Arial"/>
          <w:b/>
        </w:rPr>
      </w:pPr>
      <w:r w:rsidRPr="00F721CC">
        <w:rPr>
          <w:rFonts w:ascii="Arial" w:hAnsi="Arial" w:cs="Arial"/>
        </w:rPr>
        <w:t>16.1.2</w:t>
      </w:r>
      <w:r w:rsidRPr="00F721CC">
        <w:rPr>
          <w:rFonts w:ascii="Arial" w:hAnsi="Arial" w:cs="Arial"/>
        </w:rPr>
        <w:tab/>
      </w:r>
      <w:proofErr w:type="gramStart"/>
      <w:r w:rsidRPr="00F721CC">
        <w:rPr>
          <w:rFonts w:ascii="Arial" w:hAnsi="Arial" w:cs="Arial"/>
        </w:rPr>
        <w:t>if</w:t>
      </w:r>
      <w:proofErr w:type="gramEnd"/>
      <w:r w:rsidRPr="00F721CC">
        <w:rPr>
          <w:rFonts w:ascii="Arial" w:hAnsi="Arial" w:cs="Arial"/>
        </w:rPr>
        <w:t xml:space="preserve"> no sum is stated, the Contract Price or five million pounds whichever is the greater</w:t>
      </w:r>
      <w:r w:rsidRPr="00F721CC">
        <w:rPr>
          <w:rFonts w:ascii="Arial" w:hAnsi="Arial" w:cs="Arial"/>
          <w:b/>
        </w:rPr>
        <w:t>.</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17</w:t>
      </w:r>
      <w:r w:rsidRPr="00F721CC">
        <w:rPr>
          <w:rFonts w:ascii="Arial" w:hAnsi="Arial" w:cs="Arial"/>
          <w:b/>
        </w:rPr>
        <w:tab/>
        <w:t>INSURANCE</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17.1</w:t>
      </w:r>
      <w:r w:rsidRPr="00F721CC">
        <w:rPr>
          <w:rFonts w:ascii="Arial" w:hAnsi="Arial" w:cs="Arial"/>
          <w:b/>
        </w:rPr>
        <w:tab/>
      </w:r>
      <w:r w:rsidRPr="00F721CC">
        <w:rPr>
          <w:rFonts w:ascii="Arial" w:hAnsi="Arial" w:cs="Arial"/>
        </w:rPr>
        <w:t>The Contractor shall insure and maintain insurance against liabilities under Condition 15 (Indemnity) in the manner and to the values listed in the Appendix to these Conditions.  If no sum is stated, the value insured shall be £</w:t>
      </w:r>
      <w:proofErr w:type="gramStart"/>
      <w:r w:rsidRPr="00F721CC">
        <w:rPr>
          <w:rFonts w:ascii="Arial" w:hAnsi="Arial" w:cs="Arial"/>
        </w:rPr>
        <w:t>5M  (</w:t>
      </w:r>
      <w:proofErr w:type="gramEnd"/>
      <w:r w:rsidRPr="00F721CC">
        <w:rPr>
          <w:rFonts w:ascii="Arial" w:hAnsi="Arial" w:cs="Arial"/>
        </w:rPr>
        <w:t xml:space="preserve">five million pounds.) </w:t>
      </w:r>
    </w:p>
    <w:p w:rsidR="00014E48" w:rsidRPr="00F721CC" w:rsidRDefault="00014E48">
      <w:pPr>
        <w:jc w:val="both"/>
        <w:rPr>
          <w:rFonts w:ascii="Arial" w:hAnsi="Arial" w:cs="Arial"/>
        </w:rPr>
      </w:pPr>
    </w:p>
    <w:p w:rsidR="00014E48" w:rsidRPr="00F721CC" w:rsidRDefault="00014E48">
      <w:pPr>
        <w:ind w:left="709" w:hanging="709"/>
        <w:jc w:val="both"/>
        <w:rPr>
          <w:rFonts w:ascii="Arial" w:hAnsi="Arial" w:cs="Arial"/>
        </w:rPr>
      </w:pPr>
      <w:r w:rsidRPr="00F721CC">
        <w:rPr>
          <w:rFonts w:ascii="Arial" w:hAnsi="Arial" w:cs="Arial"/>
        </w:rPr>
        <w:lastRenderedPageBreak/>
        <w:t>17.2</w:t>
      </w:r>
      <w:r w:rsidRPr="00F721CC">
        <w:rPr>
          <w:rFonts w:ascii="Arial" w:hAnsi="Arial" w:cs="Arial"/>
        </w:rPr>
        <w:tab/>
        <w:t>If specifically required by the Agency, nominated insurances shall be in the joint names of the Contractor and the Agency.</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17.3</w:t>
      </w:r>
      <w:r w:rsidRPr="00F721CC">
        <w:rPr>
          <w:rFonts w:ascii="Arial" w:hAnsi="Arial" w:cs="Arial"/>
        </w:rPr>
        <w:tab/>
        <w:t>The Contractor shall, upon request, produce to the Contract Supervisor documentary evidence that the insurances required are fully paid up and valid for the duration of the Contract.</w:t>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b/>
        </w:rPr>
        <w:t>18</w:t>
      </w:r>
      <w:r w:rsidRPr="00F721CC">
        <w:rPr>
          <w:rFonts w:ascii="Arial" w:hAnsi="Arial" w:cs="Arial"/>
          <w:b/>
        </w:rPr>
        <w:tab/>
        <w:t>INDUCEMENTS</w:t>
      </w:r>
      <w:r w:rsidRPr="00F721CC">
        <w:rPr>
          <w:rFonts w:ascii="Arial" w:hAnsi="Arial" w:cs="Arial"/>
        </w:rPr>
        <w:t xml:space="preserve"> </w:t>
      </w:r>
    </w:p>
    <w:p w:rsidR="00014E48" w:rsidRPr="00F721CC" w:rsidRDefault="00014E48">
      <w:pPr>
        <w:ind w:firstLine="720"/>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The Contractor shall not, directly or indirectly through intermediaries commit any offence under the Corruption Acts 1906 to 1916 in any of his dealings with the Agency.</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19</w:t>
      </w:r>
      <w:r w:rsidRPr="00F721CC">
        <w:rPr>
          <w:rFonts w:ascii="Arial" w:hAnsi="Arial" w:cs="Arial"/>
          <w:b/>
        </w:rPr>
        <w:tab/>
        <w:t>MONITORING AND AUDIT</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20</w:t>
      </w:r>
      <w:r w:rsidRPr="00F721CC">
        <w:rPr>
          <w:rFonts w:ascii="Arial" w:hAnsi="Arial" w:cs="Arial"/>
          <w:b/>
        </w:rPr>
        <w:tab/>
        <w:t>CONTRACT PRICE</w:t>
      </w:r>
    </w:p>
    <w:p w:rsidR="00014E48" w:rsidRPr="00F721CC" w:rsidRDefault="00014E48">
      <w:pPr>
        <w:jc w:val="both"/>
        <w:rPr>
          <w:rFonts w:ascii="Arial" w:hAnsi="Arial" w:cs="Arial"/>
          <w:b/>
        </w:rPr>
      </w:pPr>
    </w:p>
    <w:p w:rsidR="00014E48" w:rsidRPr="00F721CC" w:rsidRDefault="00014E48">
      <w:pPr>
        <w:tabs>
          <w:tab w:val="left" w:pos="-1440"/>
        </w:tabs>
        <w:ind w:left="709" w:hanging="709"/>
        <w:jc w:val="both"/>
        <w:rPr>
          <w:rFonts w:ascii="Arial" w:hAnsi="Arial" w:cs="Arial"/>
        </w:rPr>
      </w:pPr>
      <w:r w:rsidRPr="00F721CC">
        <w:rPr>
          <w:rFonts w:ascii="Arial" w:hAnsi="Arial" w:cs="Arial"/>
        </w:rPr>
        <w:t>20.1</w:t>
      </w:r>
      <w:r w:rsidRPr="00F721CC">
        <w:rPr>
          <w:rFonts w:ascii="Arial" w:hAnsi="Arial" w:cs="Arial"/>
          <w:b/>
        </w:rPr>
        <w:tab/>
      </w:r>
      <w:r w:rsidRPr="00F721CC">
        <w:rPr>
          <w:rFonts w:ascii="Arial" w:hAnsi="Arial" w:cs="Arial"/>
        </w:rPr>
        <w:t>The Contract Price will be paid by the Agency to the Contractor as amended by any Variations ordered under Condition 10 (Variations).</w:t>
      </w:r>
    </w:p>
    <w:p w:rsidR="00014E48" w:rsidRPr="00F721CC" w:rsidRDefault="00014E48">
      <w:pPr>
        <w:jc w:val="both"/>
        <w:rPr>
          <w:rFonts w:ascii="Arial" w:hAnsi="Arial" w:cs="Arial"/>
        </w:rPr>
      </w:pPr>
    </w:p>
    <w:p w:rsidR="00014E48" w:rsidRPr="00F721CC" w:rsidRDefault="00014E48">
      <w:pPr>
        <w:tabs>
          <w:tab w:val="left" w:pos="-1440"/>
        </w:tabs>
        <w:ind w:left="709" w:hanging="709"/>
        <w:jc w:val="both"/>
        <w:rPr>
          <w:rFonts w:ascii="Arial" w:hAnsi="Arial" w:cs="Arial"/>
        </w:rPr>
      </w:pPr>
      <w:r w:rsidRPr="00F721CC">
        <w:rPr>
          <w:rFonts w:ascii="Arial" w:hAnsi="Arial" w:cs="Arial"/>
        </w:rPr>
        <w:t>20.2</w:t>
      </w:r>
      <w:r w:rsidRPr="00F721CC">
        <w:rPr>
          <w:rFonts w:ascii="Arial" w:hAnsi="Arial" w:cs="Arial"/>
        </w:rPr>
        <w:tab/>
        <w:t>In addition to the Contract Price, the Agency will pay to the Contractor such Value Added Tax (if any) as may properly be chargeable at rates ruling at the time of invoice.</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21</w:t>
      </w:r>
      <w:r w:rsidRPr="00F721CC">
        <w:rPr>
          <w:rFonts w:ascii="Arial" w:hAnsi="Arial" w:cs="Arial"/>
          <w:b/>
        </w:rPr>
        <w:tab/>
        <w:t>INVOICING AND PAYMENT</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rPr>
        <w:t>21.1</w:t>
      </w:r>
      <w:r w:rsidRPr="00F721CC">
        <w:rPr>
          <w:rFonts w:ascii="Arial" w:hAnsi="Arial" w:cs="Arial"/>
          <w:b/>
        </w:rPr>
        <w:tab/>
      </w:r>
      <w:r w:rsidRPr="00F721CC">
        <w:rPr>
          <w:rFonts w:ascii="Arial" w:hAnsi="Arial" w:cs="Arial"/>
        </w:rPr>
        <w:t>Invoices shall only be submitted for work already satisfactorily completed, and accompanied by such information as the Contract Supervisor may reasonably require to verify the Contractor’s entitlement to payment.  Such invoices will be paid in 30 days from receipt by the Agency.</w:t>
      </w:r>
    </w:p>
    <w:p w:rsidR="00014E48" w:rsidRPr="00F721CC" w:rsidRDefault="00014E48">
      <w:pPr>
        <w:tabs>
          <w:tab w:val="left" w:pos="-1440"/>
        </w:tabs>
        <w:ind w:left="720" w:hanging="720"/>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21.2</w:t>
      </w:r>
      <w:r w:rsidRPr="00F721CC">
        <w:rPr>
          <w:rFonts w:ascii="Arial" w:hAnsi="Arial" w:cs="Arial"/>
        </w:rPr>
        <w:tab/>
        <w:t>If any sum is payable under the Contract by the Contractor to the Agency, whether by deduction from the Contract or otherwise, it will be deducted from the next available invoice.</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22</w:t>
      </w:r>
      <w:r w:rsidRPr="00F721CC">
        <w:rPr>
          <w:rFonts w:ascii="Arial" w:hAnsi="Arial" w:cs="Arial"/>
          <w:b/>
        </w:rPr>
        <w:tab/>
        <w:t>INTELLECTUAL PROPERTY RIGHTS</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b/>
        </w:rPr>
      </w:pPr>
      <w:r w:rsidRPr="00F721CC">
        <w:rPr>
          <w:rFonts w:ascii="Arial" w:hAnsi="Arial" w:cs="Arial"/>
        </w:rPr>
        <w:t>22.1</w:t>
      </w:r>
      <w:r w:rsidRPr="00F721CC">
        <w:rPr>
          <w:rFonts w:ascii="Arial" w:hAnsi="Arial" w:cs="Arial"/>
          <w:b/>
        </w:rPr>
        <w:tab/>
      </w:r>
      <w:r w:rsidRPr="00F721CC">
        <w:rPr>
          <w:rFonts w:ascii="Arial" w:hAnsi="Arial" w:cs="Arial"/>
        </w:rPr>
        <w:t>The Contractor warrants to the Agency that the performance of the Services,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rPr>
        <w:t>22.2</w:t>
      </w:r>
      <w:r w:rsidRPr="00F721CC">
        <w:rPr>
          <w:rFonts w:ascii="Arial" w:hAnsi="Arial" w:cs="Arial"/>
        </w:rPr>
        <w:tab/>
        <w:t>The Contractor shall not be liable under this Condition if such infringement arises from the use of any design, technique or method of working provided by or specified by the Agency.</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22.3</w:t>
      </w:r>
      <w:r w:rsidRPr="00F721CC">
        <w:rPr>
          <w:rFonts w:ascii="Arial" w:hAnsi="Arial" w:cs="Arial"/>
        </w:rPr>
        <w:tab/>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rsidR="00014E48" w:rsidRPr="00F721CC" w:rsidRDefault="00014E48">
      <w:pPr>
        <w:tabs>
          <w:tab w:val="left" w:pos="-1440"/>
        </w:tabs>
        <w:ind w:left="720" w:hanging="720"/>
        <w:jc w:val="both"/>
        <w:rPr>
          <w:rFonts w:ascii="Arial" w:hAnsi="Arial" w:cs="Arial"/>
        </w:rPr>
      </w:pPr>
    </w:p>
    <w:p w:rsidR="00014E48" w:rsidRPr="00F721CC" w:rsidRDefault="00014E48">
      <w:pPr>
        <w:tabs>
          <w:tab w:val="left" w:pos="-1440"/>
        </w:tabs>
        <w:ind w:left="720" w:hanging="720"/>
        <w:jc w:val="both"/>
        <w:rPr>
          <w:rFonts w:ascii="Arial" w:hAnsi="Arial" w:cs="Arial"/>
          <w:b/>
        </w:rPr>
      </w:pPr>
      <w:r w:rsidRPr="00F721CC">
        <w:rPr>
          <w:rFonts w:ascii="Arial" w:hAnsi="Arial" w:cs="Arial"/>
          <w:b/>
        </w:rPr>
        <w:t>23</w:t>
      </w:r>
      <w:r w:rsidRPr="00F721CC">
        <w:rPr>
          <w:rFonts w:ascii="Arial" w:hAnsi="Arial" w:cs="Arial"/>
          <w:b/>
        </w:rPr>
        <w:tab/>
        <w:t>WARRANTY</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lastRenderedPageBreak/>
        <w:t>The Contractor warrants that the Services supplied by him are fit for the Agency’s intended purpose so far as this has been communicated to him, or which he would reasonably be expected to know.</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24</w:t>
      </w:r>
      <w:r w:rsidRPr="00F721CC">
        <w:rPr>
          <w:rFonts w:ascii="Arial" w:hAnsi="Arial" w:cs="Arial"/>
          <w:b/>
        </w:rPr>
        <w:tab/>
        <w:t>STATUTORY REQUIREMENTS</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The Contractor shall fully comply with all relevant statutory requirements in the performance of the Contract, including, but not limited to the giving of all necessary notices and the paying of all fees.</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25</w:t>
      </w:r>
      <w:r w:rsidRPr="00F721CC">
        <w:rPr>
          <w:rFonts w:ascii="Arial" w:hAnsi="Arial" w:cs="Arial"/>
          <w:b/>
        </w:rPr>
        <w:tab/>
        <w:t>ENVIRONMENT</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The Contractor shall in all his operations, including purchase of materials goods and services, adopt a sound proactive environmental approach, designed to minimise harm to the environment and be able to provide proof of so doing to the Contract Supervisor on demand.</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26</w:t>
      </w:r>
      <w:r w:rsidRPr="00F721CC">
        <w:rPr>
          <w:rFonts w:ascii="Arial" w:hAnsi="Arial" w:cs="Arial"/>
          <w:b/>
        </w:rPr>
        <w:tab/>
        <w:t>PUBLICITY</w:t>
      </w:r>
    </w:p>
    <w:p w:rsidR="00014E48" w:rsidRPr="00F721CC" w:rsidRDefault="00014E48">
      <w:pPr>
        <w:jc w:val="both"/>
        <w:rPr>
          <w:rFonts w:ascii="Arial" w:hAnsi="Arial" w:cs="Arial"/>
          <w:b/>
        </w:rPr>
      </w:pPr>
    </w:p>
    <w:p w:rsidR="00014E48" w:rsidRPr="00F721CC" w:rsidRDefault="00014E48">
      <w:pPr>
        <w:ind w:left="709"/>
        <w:jc w:val="both"/>
        <w:rPr>
          <w:rFonts w:ascii="Arial" w:hAnsi="Arial" w:cs="Arial"/>
          <w:b/>
        </w:rPr>
      </w:pPr>
      <w:r w:rsidRPr="00F721CC">
        <w:rPr>
          <w:rFonts w:ascii="Arial" w:hAnsi="Arial" w:cs="Arial"/>
        </w:rPr>
        <w:t>The Contractor shall not advertise or publicly announce that he is supplying Services or undertaking work for the Agency without the Permission of the Contract Supervisor.</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27</w:t>
      </w:r>
      <w:r w:rsidRPr="00F721CC">
        <w:rPr>
          <w:rFonts w:ascii="Arial" w:hAnsi="Arial" w:cs="Arial"/>
          <w:b/>
        </w:rPr>
        <w:tab/>
        <w:t>LAW</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This Contract shall be governed and construed in accordance with English Law, and subject to the jurisdiction of the courts of England and Wales.</w:t>
      </w:r>
    </w:p>
    <w:p w:rsidR="00014E48" w:rsidRPr="00F721CC" w:rsidRDefault="00014E48">
      <w:pPr>
        <w:jc w:val="both"/>
        <w:rPr>
          <w:rFonts w:ascii="Arial" w:hAnsi="Arial" w:cs="Arial"/>
          <w:b/>
        </w:rPr>
      </w:pPr>
    </w:p>
    <w:p w:rsidR="00014E48" w:rsidRPr="00F721CC" w:rsidRDefault="00014E48">
      <w:pPr>
        <w:jc w:val="both"/>
        <w:rPr>
          <w:rFonts w:ascii="Arial" w:hAnsi="Arial" w:cs="Arial"/>
          <w:b/>
        </w:rPr>
      </w:pPr>
      <w:r w:rsidRPr="00F721CC">
        <w:rPr>
          <w:rFonts w:ascii="Arial" w:hAnsi="Arial" w:cs="Arial"/>
          <w:b/>
        </w:rPr>
        <w:t>28</w:t>
      </w:r>
      <w:r w:rsidRPr="00F721CC">
        <w:rPr>
          <w:rFonts w:ascii="Arial" w:hAnsi="Arial" w:cs="Arial"/>
          <w:b/>
          <w:i/>
        </w:rPr>
        <w:tab/>
      </w:r>
      <w:r w:rsidRPr="00F721CC">
        <w:rPr>
          <w:rFonts w:ascii="Arial" w:hAnsi="Arial" w:cs="Arial"/>
          <w:b/>
        </w:rPr>
        <w:t>WAIVER</w:t>
      </w:r>
    </w:p>
    <w:p w:rsidR="00014E48" w:rsidRPr="00F721CC" w:rsidRDefault="00014E48">
      <w:pPr>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rPr>
        <w:t>28.1</w:t>
      </w:r>
      <w:r w:rsidRPr="00F721CC">
        <w:rPr>
          <w:rFonts w:ascii="Arial" w:hAnsi="Arial" w:cs="Arial"/>
        </w:rPr>
        <w:tab/>
        <w:t>No delay, neglect or forbearance by the Agency in enforcing any provision of the Contract shall be deemed to be a waiver, or in any other way prejudice the rights of the Agency under the Contract.</w:t>
      </w:r>
    </w:p>
    <w:p w:rsidR="00014E48" w:rsidRPr="00F721CC" w:rsidRDefault="00014E48">
      <w:pPr>
        <w:jc w:val="both"/>
        <w:rPr>
          <w:rFonts w:ascii="Arial" w:hAnsi="Arial" w:cs="Arial"/>
        </w:rPr>
      </w:pPr>
    </w:p>
    <w:p w:rsidR="00014E48" w:rsidRPr="00F721CC" w:rsidRDefault="00014E48">
      <w:pPr>
        <w:jc w:val="both"/>
        <w:rPr>
          <w:rFonts w:ascii="Arial" w:hAnsi="Arial" w:cs="Arial"/>
        </w:rPr>
      </w:pPr>
      <w:r w:rsidRPr="00F721CC">
        <w:rPr>
          <w:rFonts w:ascii="Arial" w:hAnsi="Arial" w:cs="Arial"/>
        </w:rPr>
        <w:t>28.2</w:t>
      </w:r>
      <w:r w:rsidRPr="00F721CC">
        <w:rPr>
          <w:rFonts w:ascii="Arial" w:hAnsi="Arial" w:cs="Arial"/>
        </w:rPr>
        <w:tab/>
        <w:t>No waiver by the Agency shall be effective unless made in writing.</w:t>
      </w:r>
    </w:p>
    <w:p w:rsidR="00014E48" w:rsidRPr="00F721CC" w:rsidRDefault="00014E48">
      <w:pPr>
        <w:jc w:val="both"/>
        <w:rPr>
          <w:rFonts w:ascii="Arial" w:hAnsi="Arial" w:cs="Arial"/>
        </w:rPr>
      </w:pPr>
    </w:p>
    <w:p w:rsidR="00014E48" w:rsidRPr="00F721CC" w:rsidRDefault="00014E48">
      <w:pPr>
        <w:tabs>
          <w:tab w:val="left" w:pos="-1440"/>
        </w:tabs>
        <w:ind w:left="720" w:hanging="720"/>
        <w:jc w:val="both"/>
        <w:rPr>
          <w:rFonts w:ascii="Arial" w:hAnsi="Arial" w:cs="Arial"/>
        </w:rPr>
      </w:pPr>
      <w:r w:rsidRPr="00F721CC">
        <w:rPr>
          <w:rFonts w:ascii="Arial" w:hAnsi="Arial" w:cs="Arial"/>
        </w:rPr>
        <w:t>28.3</w:t>
      </w:r>
      <w:r w:rsidRPr="00F721CC">
        <w:rPr>
          <w:rFonts w:ascii="Arial" w:hAnsi="Arial" w:cs="Arial"/>
        </w:rPr>
        <w:tab/>
        <w:t>No waiver by the Agency of a breach of the Contract shall constitute a waiver of any subsequent breach.</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29.</w:t>
      </w:r>
      <w:r w:rsidRPr="00F721CC">
        <w:rPr>
          <w:rFonts w:ascii="Arial" w:hAnsi="Arial" w:cs="Arial"/>
          <w:b/>
        </w:rPr>
        <w:tab/>
        <w:t>ENFORCEABILITY</w:t>
      </w:r>
    </w:p>
    <w:p w:rsidR="00014E48" w:rsidRPr="00F721CC" w:rsidRDefault="00014E48">
      <w:pPr>
        <w:jc w:val="both"/>
        <w:rPr>
          <w:rFonts w:ascii="Arial" w:hAnsi="Arial" w:cs="Arial"/>
          <w:b/>
        </w:rPr>
      </w:pPr>
    </w:p>
    <w:p w:rsidR="00014E48" w:rsidRPr="00F721CC" w:rsidRDefault="00014E48">
      <w:pPr>
        <w:ind w:left="720"/>
        <w:jc w:val="both"/>
        <w:rPr>
          <w:rFonts w:ascii="Arial" w:hAnsi="Arial" w:cs="Arial"/>
        </w:rPr>
      </w:pPr>
      <w:r w:rsidRPr="00F721CC">
        <w:rPr>
          <w:rFonts w:ascii="Arial" w:hAnsi="Arial" w:cs="Arial"/>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rsidR="00014E48" w:rsidRPr="00F721CC" w:rsidRDefault="00014E48">
      <w:pPr>
        <w:jc w:val="both"/>
        <w:rPr>
          <w:rFonts w:ascii="Arial" w:hAnsi="Arial" w:cs="Arial"/>
        </w:rPr>
      </w:pPr>
    </w:p>
    <w:p w:rsidR="00014E48" w:rsidRPr="00F721CC" w:rsidRDefault="00014E48">
      <w:pPr>
        <w:jc w:val="both"/>
        <w:rPr>
          <w:rFonts w:ascii="Arial" w:hAnsi="Arial" w:cs="Arial"/>
          <w:b/>
        </w:rPr>
      </w:pPr>
      <w:r w:rsidRPr="00F721CC">
        <w:rPr>
          <w:rFonts w:ascii="Arial" w:hAnsi="Arial" w:cs="Arial"/>
          <w:b/>
        </w:rPr>
        <w:t>30</w:t>
      </w:r>
      <w:r w:rsidRPr="00F721CC">
        <w:rPr>
          <w:rFonts w:ascii="Arial" w:hAnsi="Arial" w:cs="Arial"/>
          <w:b/>
        </w:rPr>
        <w:tab/>
        <w:t>DISPUTE RESOLUTION</w:t>
      </w:r>
    </w:p>
    <w:p w:rsidR="00014E48" w:rsidRPr="00F721CC" w:rsidRDefault="00014E48">
      <w:pPr>
        <w:jc w:val="both"/>
        <w:rPr>
          <w:rFonts w:ascii="Arial" w:hAnsi="Arial" w:cs="Arial"/>
          <w:b/>
        </w:rPr>
      </w:pPr>
    </w:p>
    <w:p w:rsidR="00014E48" w:rsidRPr="00F721CC" w:rsidRDefault="00014E48">
      <w:pPr>
        <w:tabs>
          <w:tab w:val="left" w:pos="-720"/>
        </w:tabs>
        <w:ind w:left="720" w:hanging="720"/>
        <w:jc w:val="both"/>
        <w:rPr>
          <w:rFonts w:ascii="Arial" w:hAnsi="Arial" w:cs="Arial"/>
        </w:rPr>
      </w:pPr>
      <w:r w:rsidRPr="00F721CC">
        <w:rPr>
          <w:rFonts w:ascii="Arial" w:hAnsi="Arial" w:cs="Arial"/>
        </w:rPr>
        <w:t>30.1</w:t>
      </w:r>
      <w:r w:rsidRPr="00F721CC">
        <w:rPr>
          <w:rFonts w:ascii="Arial" w:hAnsi="Arial" w:cs="Arial"/>
        </w:rPr>
        <w:tab/>
        <w:t xml:space="preserve">All disputes under or in connection with this agreement shall be referred first to negotiators nominated at a suitable and appropriate working level by the Agency and the Contractor. </w:t>
      </w:r>
    </w:p>
    <w:p w:rsidR="00014E48" w:rsidRPr="00F721CC" w:rsidRDefault="00014E48">
      <w:pPr>
        <w:tabs>
          <w:tab w:val="left" w:pos="-720"/>
        </w:tabs>
        <w:ind w:left="720" w:hanging="720"/>
        <w:jc w:val="both"/>
        <w:rPr>
          <w:rFonts w:ascii="Arial" w:hAnsi="Arial" w:cs="Arial"/>
        </w:rPr>
      </w:pPr>
    </w:p>
    <w:p w:rsidR="00014E48" w:rsidRPr="00F721CC" w:rsidRDefault="00014E48">
      <w:pPr>
        <w:tabs>
          <w:tab w:val="left" w:pos="-720"/>
        </w:tabs>
        <w:ind w:left="720" w:hanging="720"/>
        <w:jc w:val="both"/>
        <w:rPr>
          <w:rFonts w:ascii="Arial" w:hAnsi="Arial" w:cs="Arial"/>
        </w:rPr>
      </w:pPr>
      <w:r w:rsidRPr="00F721CC">
        <w:rPr>
          <w:rFonts w:ascii="Arial" w:hAnsi="Arial" w:cs="Arial"/>
        </w:rPr>
        <w:t>30.2</w:t>
      </w:r>
      <w:r w:rsidRPr="00F721CC">
        <w:rPr>
          <w:rFonts w:ascii="Arial" w:hAnsi="Arial" w:cs="Arial"/>
        </w:rPr>
        <w:tab/>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014E48" w:rsidRPr="00F721CC" w:rsidRDefault="00014E48">
      <w:pPr>
        <w:tabs>
          <w:tab w:val="left" w:pos="-720"/>
        </w:tabs>
        <w:ind w:left="720" w:hanging="720"/>
        <w:jc w:val="both"/>
        <w:rPr>
          <w:rFonts w:ascii="Arial" w:hAnsi="Arial" w:cs="Arial"/>
        </w:rPr>
      </w:pPr>
    </w:p>
    <w:p w:rsidR="00014E48" w:rsidRPr="00F721CC" w:rsidRDefault="00014E48">
      <w:pPr>
        <w:tabs>
          <w:tab w:val="left" w:pos="-720"/>
        </w:tabs>
        <w:ind w:left="720" w:hanging="720"/>
        <w:jc w:val="both"/>
        <w:rPr>
          <w:rFonts w:ascii="Arial" w:hAnsi="Arial" w:cs="Arial"/>
        </w:rPr>
      </w:pPr>
      <w:r w:rsidRPr="00F721CC">
        <w:rPr>
          <w:rFonts w:ascii="Arial" w:hAnsi="Arial" w:cs="Arial"/>
        </w:rPr>
        <w:t>30.3</w:t>
      </w:r>
      <w:r w:rsidRPr="00F721CC">
        <w:rPr>
          <w:rFonts w:ascii="Arial" w:hAnsi="Arial" w:cs="Arial"/>
        </w:rPr>
        <w:tab/>
        <w:t>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w:t>
      </w:r>
    </w:p>
    <w:p w:rsidR="00014E48" w:rsidRPr="00F721CC" w:rsidRDefault="00014E48">
      <w:pPr>
        <w:tabs>
          <w:tab w:val="left" w:pos="-720"/>
        </w:tabs>
        <w:ind w:left="720" w:hanging="720"/>
        <w:jc w:val="both"/>
        <w:rPr>
          <w:rFonts w:ascii="Arial" w:hAnsi="Arial" w:cs="Arial"/>
        </w:rPr>
      </w:pPr>
    </w:p>
    <w:p w:rsidR="00014E48" w:rsidRPr="00F721CC" w:rsidRDefault="00014E48">
      <w:pPr>
        <w:tabs>
          <w:tab w:val="left" w:pos="-720"/>
        </w:tabs>
        <w:ind w:left="720" w:hanging="720"/>
        <w:jc w:val="both"/>
        <w:rPr>
          <w:rFonts w:ascii="Arial" w:hAnsi="Arial" w:cs="Arial"/>
        </w:rPr>
      </w:pPr>
      <w:r w:rsidRPr="00F721CC">
        <w:rPr>
          <w:rFonts w:ascii="Arial" w:hAnsi="Arial" w:cs="Arial"/>
        </w:rPr>
        <w:t>30.4</w:t>
      </w:r>
      <w:r w:rsidRPr="00F721CC">
        <w:rPr>
          <w:rFonts w:ascii="Arial" w:hAnsi="Arial" w:cs="Arial"/>
        </w:rPr>
        <w:tab/>
        <w:t>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rsidR="00014E48" w:rsidRPr="00F721CC" w:rsidRDefault="00014E48">
      <w:pPr>
        <w:tabs>
          <w:tab w:val="left" w:pos="-720"/>
        </w:tabs>
        <w:ind w:left="720" w:hanging="720"/>
        <w:jc w:val="both"/>
        <w:rPr>
          <w:rFonts w:ascii="Arial" w:hAnsi="Arial" w:cs="Arial"/>
        </w:rPr>
      </w:pPr>
    </w:p>
    <w:p w:rsidR="00014E48" w:rsidRPr="00F721CC" w:rsidRDefault="00014E48">
      <w:pPr>
        <w:tabs>
          <w:tab w:val="left" w:pos="-720"/>
        </w:tabs>
        <w:ind w:left="720" w:hanging="720"/>
        <w:jc w:val="both"/>
        <w:rPr>
          <w:rFonts w:ascii="Arial" w:hAnsi="Arial" w:cs="Arial"/>
        </w:rPr>
      </w:pPr>
      <w:r w:rsidRPr="00F721CC">
        <w:rPr>
          <w:rFonts w:ascii="Arial" w:hAnsi="Arial" w:cs="Arial"/>
        </w:rPr>
        <w:t>30.5</w:t>
      </w:r>
      <w:r w:rsidRPr="00F721CC">
        <w:rPr>
          <w:rFonts w:ascii="Arial" w:hAnsi="Arial" w:cs="Arial"/>
        </w:rPr>
        <w:tab/>
        <w:t xml:space="preserve">If, with the assistance of the mediator, the parties reach a settlement, such settlement shall be put in writing and, once signed by a duly authorised representative of each of the parties, shall remain binding on the parties.  </w:t>
      </w:r>
    </w:p>
    <w:p w:rsidR="00014E48" w:rsidRPr="00F721CC" w:rsidRDefault="00014E48">
      <w:pPr>
        <w:tabs>
          <w:tab w:val="left" w:pos="-720"/>
        </w:tabs>
        <w:ind w:left="720" w:hanging="720"/>
        <w:jc w:val="both"/>
        <w:rPr>
          <w:rFonts w:ascii="Arial" w:hAnsi="Arial" w:cs="Arial"/>
        </w:rPr>
      </w:pPr>
    </w:p>
    <w:p w:rsidR="00014E48" w:rsidRPr="00F721CC" w:rsidRDefault="00014E48">
      <w:pPr>
        <w:tabs>
          <w:tab w:val="left" w:pos="-720"/>
        </w:tabs>
        <w:ind w:left="720" w:hanging="720"/>
        <w:jc w:val="both"/>
        <w:rPr>
          <w:rFonts w:ascii="Arial" w:hAnsi="Arial" w:cs="Arial"/>
        </w:rPr>
      </w:pPr>
      <w:r w:rsidRPr="00F721CC">
        <w:rPr>
          <w:rFonts w:ascii="Arial" w:hAnsi="Arial" w:cs="Arial"/>
        </w:rPr>
        <w:t>30.6</w:t>
      </w:r>
      <w:r w:rsidRPr="00F721CC">
        <w:rPr>
          <w:rFonts w:ascii="Arial" w:hAnsi="Arial" w:cs="Arial"/>
        </w:rPr>
        <w:tab/>
        <w:t>The parties shall bear their own legal costs of this dispute resolution procedure, but the costs and expenses of mediation shall be borne by the parties equally.</w:t>
      </w:r>
    </w:p>
    <w:p w:rsidR="00014E48" w:rsidRPr="00F721CC" w:rsidRDefault="00014E48">
      <w:pPr>
        <w:tabs>
          <w:tab w:val="left" w:pos="-720"/>
        </w:tabs>
        <w:ind w:left="720" w:hanging="720"/>
        <w:jc w:val="both"/>
        <w:rPr>
          <w:rFonts w:ascii="Arial" w:hAnsi="Arial" w:cs="Arial"/>
        </w:rPr>
      </w:pPr>
    </w:p>
    <w:p w:rsidR="00014E48" w:rsidRPr="00F721CC" w:rsidRDefault="00014E48">
      <w:pPr>
        <w:tabs>
          <w:tab w:val="left" w:pos="-1440"/>
        </w:tabs>
        <w:ind w:left="720" w:hanging="720"/>
        <w:jc w:val="both"/>
        <w:rPr>
          <w:rFonts w:ascii="Arial" w:hAnsi="Arial" w:cs="Arial"/>
          <w:b/>
        </w:rPr>
      </w:pPr>
      <w:r w:rsidRPr="00F721CC">
        <w:rPr>
          <w:rFonts w:ascii="Arial" w:hAnsi="Arial" w:cs="Arial"/>
        </w:rPr>
        <w:t xml:space="preserve">30.7 </w:t>
      </w:r>
      <w:r w:rsidRPr="00F721CC">
        <w:rPr>
          <w:rFonts w:ascii="Arial" w:hAnsi="Arial" w:cs="Arial"/>
          <w:b/>
        </w:rPr>
        <w:tab/>
      </w:r>
      <w:r w:rsidRPr="00F721CC">
        <w:rPr>
          <w:rFonts w:ascii="Arial" w:hAnsi="Arial" w:cs="Arial"/>
        </w:rPr>
        <w:t xml:space="preserve">Any of the time limits in Conditions </w:t>
      </w:r>
      <w:proofErr w:type="gramStart"/>
      <w:r w:rsidRPr="00F721CC">
        <w:rPr>
          <w:rFonts w:ascii="Arial" w:hAnsi="Arial" w:cs="Arial"/>
        </w:rPr>
        <w:t>30  may</w:t>
      </w:r>
      <w:proofErr w:type="gramEnd"/>
      <w:r w:rsidRPr="00F721CC">
        <w:rPr>
          <w:rFonts w:ascii="Arial" w:hAnsi="Arial" w:cs="Arial"/>
        </w:rPr>
        <w:t xml:space="preserve"> be extended by mutual agreement. Such agreed extension shall not prejudice the right of either party to proceed to the next stage of resolution.</w:t>
      </w:r>
    </w:p>
    <w:p w:rsidR="00014E48" w:rsidRPr="00F721CC" w:rsidRDefault="00014E48">
      <w:pPr>
        <w:tabs>
          <w:tab w:val="left" w:pos="-1440"/>
        </w:tabs>
        <w:jc w:val="both"/>
        <w:rPr>
          <w:rFonts w:ascii="Arial" w:hAnsi="Arial" w:cs="Arial"/>
          <w:b/>
        </w:rPr>
      </w:pPr>
    </w:p>
    <w:p w:rsidR="00014E48" w:rsidRPr="00F721CC" w:rsidRDefault="00014E48">
      <w:pPr>
        <w:tabs>
          <w:tab w:val="left" w:pos="-1440"/>
        </w:tabs>
        <w:jc w:val="both"/>
        <w:rPr>
          <w:rFonts w:ascii="Arial" w:hAnsi="Arial" w:cs="Arial"/>
          <w:b/>
        </w:rPr>
      </w:pPr>
      <w:r w:rsidRPr="00F721CC">
        <w:rPr>
          <w:rFonts w:ascii="Arial" w:hAnsi="Arial" w:cs="Arial"/>
          <w:b/>
        </w:rPr>
        <w:t>31</w:t>
      </w:r>
      <w:r w:rsidRPr="00F721CC">
        <w:rPr>
          <w:rFonts w:ascii="Arial" w:hAnsi="Arial" w:cs="Arial"/>
          <w:b/>
        </w:rPr>
        <w:tab/>
        <w:t>GENERAL</w:t>
      </w:r>
    </w:p>
    <w:p w:rsidR="00014E48" w:rsidRPr="00F721CC" w:rsidRDefault="00014E48">
      <w:pPr>
        <w:tabs>
          <w:tab w:val="left" w:pos="-1440"/>
        </w:tabs>
        <w:jc w:val="both"/>
        <w:rPr>
          <w:rFonts w:ascii="Arial" w:hAnsi="Arial" w:cs="Arial"/>
          <w:b/>
        </w:rPr>
      </w:pPr>
    </w:p>
    <w:p w:rsidR="00014E48" w:rsidRPr="00F721CC" w:rsidRDefault="00014E48">
      <w:pPr>
        <w:tabs>
          <w:tab w:val="left" w:pos="-1440"/>
        </w:tabs>
        <w:ind w:left="720" w:hanging="720"/>
        <w:jc w:val="both"/>
        <w:rPr>
          <w:rFonts w:ascii="Arial" w:hAnsi="Arial" w:cs="Arial"/>
        </w:rPr>
      </w:pPr>
      <w:r w:rsidRPr="00F721CC">
        <w:rPr>
          <w:rFonts w:ascii="Arial" w:hAnsi="Arial" w:cs="Arial"/>
        </w:rPr>
        <w:t>31.1</w:t>
      </w:r>
      <w:r w:rsidRPr="00F721CC">
        <w:rPr>
          <w:rFonts w:ascii="Arial" w:hAnsi="Arial" w:cs="Arial"/>
          <w:b/>
        </w:rPr>
        <w:tab/>
      </w:r>
      <w:r w:rsidRPr="00F721CC">
        <w:rPr>
          <w:rFonts w:ascii="Arial" w:hAnsi="Arial" w:cs="Arial"/>
        </w:rPr>
        <w:t>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w:t>
      </w:r>
    </w:p>
    <w:p w:rsidR="00014E48" w:rsidRPr="00F721CC" w:rsidRDefault="00014E48">
      <w:pPr>
        <w:tabs>
          <w:tab w:val="left" w:pos="-1440"/>
        </w:tabs>
        <w:jc w:val="both"/>
        <w:rPr>
          <w:rFonts w:ascii="Arial" w:hAnsi="Arial" w:cs="Arial"/>
          <w:i/>
          <w:u w:val="single"/>
        </w:rPr>
      </w:pPr>
    </w:p>
    <w:p w:rsidR="00014E48" w:rsidRPr="00F721CC" w:rsidRDefault="00014E48">
      <w:pPr>
        <w:tabs>
          <w:tab w:val="left" w:pos="-1440"/>
        </w:tabs>
        <w:ind w:left="720" w:hanging="720"/>
        <w:jc w:val="both"/>
        <w:rPr>
          <w:rFonts w:ascii="Arial" w:hAnsi="Arial" w:cs="Arial"/>
        </w:rPr>
      </w:pPr>
      <w:r w:rsidRPr="00F721CC">
        <w:rPr>
          <w:rFonts w:ascii="Arial" w:hAnsi="Arial" w:cs="Arial"/>
        </w:rPr>
        <w:t>31.2</w:t>
      </w:r>
      <w:r w:rsidRPr="00F721CC">
        <w:rPr>
          <w:rFonts w:ascii="Arial" w:hAnsi="Arial" w:cs="Arial"/>
          <w:b/>
        </w:rPr>
        <w:tab/>
      </w:r>
      <w:r w:rsidRPr="00F721CC">
        <w:rPr>
          <w:rFonts w:ascii="Arial" w:hAnsi="Arial" w:cs="Arial"/>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rsidR="00014E48" w:rsidRPr="00F721CC" w:rsidRDefault="00014E48">
      <w:pPr>
        <w:rPr>
          <w:rFonts w:ascii="Arial" w:hAnsi="Arial" w:cs="Arial"/>
        </w:rPr>
      </w:pPr>
    </w:p>
    <w:p w:rsidR="00014E48" w:rsidRPr="00F721CC" w:rsidRDefault="00014E48">
      <w:pPr>
        <w:rPr>
          <w:rFonts w:ascii="Arial" w:hAnsi="Arial" w:cs="Arial"/>
        </w:rPr>
      </w:pPr>
    </w:p>
    <w:p w:rsidR="00014E48" w:rsidRPr="00F721CC" w:rsidRDefault="00014E48">
      <w:pPr>
        <w:rPr>
          <w:rFonts w:ascii="Arial" w:hAnsi="Arial" w:cs="Arial"/>
        </w:rPr>
      </w:pPr>
    </w:p>
    <w:p w:rsidR="00014E48" w:rsidRPr="00F721CC" w:rsidRDefault="00014E48">
      <w:pPr>
        <w:rPr>
          <w:rFonts w:ascii="Arial" w:hAnsi="Arial" w:cs="Arial"/>
        </w:rPr>
      </w:pPr>
    </w:p>
    <w:p w:rsidR="00014E48" w:rsidRPr="00F721CC"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pPr>
        <w:rPr>
          <w:rFonts w:ascii="Arial" w:hAnsi="Arial" w:cs="Arial"/>
        </w:rPr>
      </w:pPr>
    </w:p>
    <w:p w:rsidR="00014E48" w:rsidRDefault="00014E48" w:rsidP="00014E48">
      <w:pPr>
        <w:pStyle w:val="Heading1"/>
        <w:numPr>
          <w:ilvl w:val="0"/>
          <w:numId w:val="0"/>
        </w:numPr>
        <w:rPr>
          <w:rFonts w:cs="Arial"/>
          <w:sz w:val="28"/>
          <w:szCs w:val="28"/>
        </w:rPr>
      </w:pPr>
    </w:p>
    <w:p w:rsidR="00014E48" w:rsidRPr="000A4C62" w:rsidRDefault="00014E48" w:rsidP="00014E48">
      <w:pPr>
        <w:pStyle w:val="Heading1"/>
        <w:numPr>
          <w:ilvl w:val="0"/>
          <w:numId w:val="0"/>
        </w:numPr>
        <w:rPr>
          <w:rFonts w:cs="Arial"/>
          <w:sz w:val="28"/>
          <w:szCs w:val="28"/>
        </w:rPr>
      </w:pPr>
      <w:r w:rsidRPr="000A4C62">
        <w:rPr>
          <w:rFonts w:cs="Arial"/>
          <w:sz w:val="28"/>
          <w:szCs w:val="28"/>
        </w:rPr>
        <w:t>Appendix to Conditions - Goods</w:t>
      </w:r>
    </w:p>
    <w:p w:rsidR="00014E48" w:rsidRDefault="00014E48" w:rsidP="00C87E7F"/>
    <w:p w:rsidR="00014E48" w:rsidRPr="00F721CC" w:rsidRDefault="00014E48" w:rsidP="00C87E7F">
      <w:pPr>
        <w:rPr>
          <w:rFonts w:ascii="Arial" w:hAnsi="Arial" w:cs="Arial"/>
          <w:b/>
          <w:sz w:val="28"/>
          <w:szCs w:val="28"/>
        </w:rPr>
      </w:pPr>
      <w:r w:rsidRPr="00F721CC">
        <w:rPr>
          <w:rFonts w:ascii="Arial" w:hAnsi="Arial" w:cs="Arial"/>
          <w:b/>
          <w:sz w:val="28"/>
          <w:szCs w:val="28"/>
        </w:rPr>
        <w:t>Ref:</w:t>
      </w:r>
      <w:r w:rsidRPr="00F721CC">
        <w:rPr>
          <w:rFonts w:ascii="Arial" w:hAnsi="Arial" w:cs="Arial"/>
          <w:b/>
          <w:sz w:val="28"/>
          <w:szCs w:val="28"/>
        </w:rPr>
        <w:tab/>
        <w:t>NLS</w:t>
      </w:r>
      <w:r>
        <w:rPr>
          <w:rFonts w:ascii="Arial" w:hAnsi="Arial" w:cs="Arial"/>
          <w:b/>
          <w:sz w:val="28"/>
          <w:szCs w:val="28"/>
        </w:rPr>
        <w:t>170601</w:t>
      </w:r>
    </w:p>
    <w:p w:rsidR="00014E48" w:rsidRPr="00F721CC" w:rsidRDefault="00014E48" w:rsidP="00C87E7F">
      <w:pPr>
        <w:rPr>
          <w:rFonts w:ascii="Arial" w:hAnsi="Arial" w:cs="Arial"/>
          <w:b/>
          <w:sz w:val="28"/>
          <w:szCs w:val="28"/>
        </w:rPr>
      </w:pPr>
    </w:p>
    <w:p w:rsidR="00014E48" w:rsidRPr="00F721CC" w:rsidRDefault="00014E48" w:rsidP="00C87E7F">
      <w:pPr>
        <w:rPr>
          <w:rFonts w:ascii="Arial" w:hAnsi="Arial" w:cs="Arial"/>
          <w:b/>
          <w:sz w:val="28"/>
          <w:szCs w:val="28"/>
        </w:rPr>
      </w:pPr>
      <w:r w:rsidRPr="00F721CC">
        <w:rPr>
          <w:rFonts w:ascii="Arial" w:hAnsi="Arial" w:cs="Arial"/>
          <w:b/>
          <w:sz w:val="28"/>
          <w:szCs w:val="28"/>
        </w:rPr>
        <w:t xml:space="preserve">Title: </w:t>
      </w:r>
      <w:r>
        <w:rPr>
          <w:rFonts w:ascii="Arial" w:hAnsi="Arial" w:cs="Arial"/>
          <w:b/>
          <w:sz w:val="28"/>
          <w:szCs w:val="28"/>
        </w:rPr>
        <w:t xml:space="preserve">Lift Modernisation </w:t>
      </w:r>
      <w:r w:rsidRPr="00F721CC">
        <w:rPr>
          <w:rFonts w:ascii="Arial" w:hAnsi="Arial" w:cs="Arial"/>
          <w:b/>
          <w:sz w:val="28"/>
          <w:szCs w:val="28"/>
        </w:rPr>
        <w:t xml:space="preserve">NLS Nottingham Laboratory </w:t>
      </w:r>
    </w:p>
    <w:p w:rsidR="00014E48" w:rsidRPr="001C5FB6" w:rsidRDefault="00014E48" w:rsidP="00C87E7F">
      <w:pPr>
        <w:pStyle w:val="BodyText"/>
        <w:rPr>
          <w:rFonts w:ascii="Arial" w:hAnsi="Arial" w:cs="Arial"/>
          <w:b/>
          <w:sz w:val="22"/>
          <w:szCs w:val="22"/>
        </w:rPr>
      </w:pP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014E48" w:rsidRPr="001C5FB6" w:rsidRDefault="00014E48" w:rsidP="00C87E7F">
      <w:pPr>
        <w:tabs>
          <w:tab w:val="left" w:pos="-1440"/>
        </w:tabs>
        <w:rPr>
          <w:rFonts w:ascii="Arial" w:hAnsi="Arial" w:cs="Arial"/>
          <w:sz w:val="22"/>
          <w:szCs w:val="22"/>
        </w:rPr>
      </w:pPr>
    </w:p>
    <w:p w:rsidR="00014E48" w:rsidRDefault="00014E48" w:rsidP="00C87E7F">
      <w:pPr>
        <w:tabs>
          <w:tab w:val="left" w:pos="-1440"/>
        </w:tabs>
        <w:rPr>
          <w:rFonts w:ascii="Arial" w:hAnsi="Arial" w:cs="Arial"/>
          <w:b/>
          <w:sz w:val="22"/>
          <w:szCs w:val="22"/>
        </w:rPr>
      </w:pPr>
      <w:r w:rsidRPr="001C5FB6">
        <w:rPr>
          <w:rFonts w:ascii="Arial" w:hAnsi="Arial" w:cs="Arial"/>
          <w:b/>
          <w:sz w:val="22"/>
          <w:szCs w:val="22"/>
        </w:rPr>
        <w:t>1</w:t>
      </w:r>
      <w:r w:rsidRPr="001C5FB6">
        <w:rPr>
          <w:rFonts w:ascii="Arial" w:hAnsi="Arial" w:cs="Arial"/>
          <w:b/>
          <w:sz w:val="22"/>
          <w:szCs w:val="22"/>
        </w:rPr>
        <w:tab/>
        <w:t>Contract Supervisor</w:t>
      </w:r>
      <w:r w:rsidRPr="001C5FB6">
        <w:rPr>
          <w:rFonts w:ascii="Arial" w:hAnsi="Arial" w:cs="Arial"/>
          <w:b/>
          <w:sz w:val="22"/>
          <w:szCs w:val="22"/>
        </w:rPr>
        <w:tab/>
      </w:r>
      <w:r w:rsidRPr="001C5FB6">
        <w:rPr>
          <w:rFonts w:ascii="Arial" w:hAnsi="Arial" w:cs="Arial"/>
          <w:b/>
          <w:sz w:val="22"/>
          <w:szCs w:val="22"/>
        </w:rPr>
        <w:tab/>
      </w:r>
    </w:p>
    <w:p w:rsidR="00014E48" w:rsidRDefault="00014E48" w:rsidP="00C87E7F">
      <w:pPr>
        <w:tabs>
          <w:tab w:val="left" w:pos="-1440"/>
        </w:tabs>
        <w:rPr>
          <w:rFonts w:ascii="Arial" w:hAnsi="Arial" w:cs="Arial"/>
          <w:b/>
          <w:sz w:val="22"/>
          <w:szCs w:val="22"/>
        </w:rPr>
      </w:pPr>
    </w:p>
    <w:p w:rsidR="00014E48" w:rsidRPr="001C5FB6" w:rsidRDefault="00014E48" w:rsidP="00C87E7F">
      <w:pPr>
        <w:tabs>
          <w:tab w:val="left" w:pos="-1440"/>
        </w:tabs>
        <w:rPr>
          <w:rFonts w:ascii="Arial" w:hAnsi="Arial" w:cs="Arial"/>
          <w:sz w:val="22"/>
          <w:szCs w:val="22"/>
        </w:rPr>
      </w:pPr>
      <w:r w:rsidRPr="001C5FB6">
        <w:rPr>
          <w:rFonts w:ascii="Arial" w:hAnsi="Arial" w:cs="Arial"/>
          <w:b/>
          <w:sz w:val="22"/>
          <w:szCs w:val="22"/>
        </w:rPr>
        <w:tab/>
      </w:r>
      <w:r>
        <w:rPr>
          <w:rFonts w:ascii="Arial" w:hAnsi="Arial" w:cs="Arial"/>
          <w:b/>
          <w:sz w:val="22"/>
          <w:szCs w:val="22"/>
        </w:rPr>
        <w:t>Chris Tricklebank</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014E48" w:rsidRDefault="00014E48" w:rsidP="00C87E7F">
      <w:pPr>
        <w:tabs>
          <w:tab w:val="left" w:pos="-1440"/>
        </w:tabs>
        <w:rPr>
          <w:rFonts w:ascii="Arial" w:hAnsi="Arial" w:cs="Arial"/>
          <w:sz w:val="22"/>
          <w:szCs w:val="22"/>
        </w:rPr>
      </w:pPr>
    </w:p>
    <w:p w:rsidR="00014E48" w:rsidRDefault="00014E48" w:rsidP="00C87E7F">
      <w:pPr>
        <w:tabs>
          <w:tab w:val="left" w:pos="-1440"/>
        </w:tabs>
        <w:rPr>
          <w:rFonts w:ascii="Arial" w:hAnsi="Arial" w:cs="Arial"/>
          <w:sz w:val="22"/>
          <w:szCs w:val="22"/>
        </w:rPr>
      </w:pPr>
      <w:r w:rsidRPr="001C5FB6">
        <w:rPr>
          <w:rFonts w:ascii="Arial" w:hAnsi="Arial" w:cs="Arial"/>
          <w:sz w:val="22"/>
          <w:szCs w:val="22"/>
        </w:rPr>
        <w:tab/>
      </w:r>
      <w:r>
        <w:rPr>
          <w:rFonts w:ascii="Arial" w:hAnsi="Arial" w:cs="Arial"/>
          <w:sz w:val="22"/>
          <w:szCs w:val="22"/>
        </w:rPr>
        <w:t>Address:</w:t>
      </w:r>
      <w:r>
        <w:rPr>
          <w:rFonts w:ascii="Arial" w:hAnsi="Arial" w:cs="Arial"/>
          <w:sz w:val="22"/>
          <w:szCs w:val="22"/>
        </w:rPr>
        <w:tab/>
      </w:r>
      <w:r>
        <w:rPr>
          <w:rFonts w:ascii="Arial" w:hAnsi="Arial" w:cs="Arial"/>
          <w:sz w:val="22"/>
          <w:szCs w:val="22"/>
        </w:rPr>
        <w:tab/>
        <w:t>NLS Nottingham Laboratory</w:t>
      </w:r>
    </w:p>
    <w:p w:rsidR="00014E48" w:rsidRDefault="00014E48" w:rsidP="00C87E7F">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Meadow Lane </w:t>
      </w:r>
    </w:p>
    <w:p w:rsidR="00014E48" w:rsidRDefault="00014E48" w:rsidP="00C87E7F">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Nottingham</w:t>
      </w:r>
    </w:p>
    <w:p w:rsidR="00014E48" w:rsidRPr="001C5FB6" w:rsidRDefault="00014E48" w:rsidP="00C87E7F">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NG2 3HN</w:t>
      </w:r>
    </w:p>
    <w:p w:rsidR="00014E48" w:rsidRPr="001C5FB6" w:rsidRDefault="00014E48" w:rsidP="00C87E7F">
      <w:pPr>
        <w:tabs>
          <w:tab w:val="left" w:pos="-1440"/>
        </w:tabs>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014E48" w:rsidRPr="001C5FB6" w:rsidRDefault="00014E48" w:rsidP="00C87E7F">
      <w:pPr>
        <w:tabs>
          <w:tab w:val="left" w:pos="-1440"/>
        </w:tabs>
        <w:ind w:left="2835" w:hanging="2126"/>
        <w:rPr>
          <w:rFonts w:ascii="Arial" w:hAnsi="Arial" w:cs="Arial"/>
          <w:color w:val="FF0000"/>
          <w:sz w:val="22"/>
          <w:szCs w:val="22"/>
        </w:rPr>
      </w:pPr>
    </w:p>
    <w:p w:rsidR="00014E48" w:rsidRPr="001C5FB6" w:rsidRDefault="00014E48" w:rsidP="00E414E9">
      <w:pPr>
        <w:pStyle w:val="BodyText"/>
        <w:numPr>
          <w:ilvl w:val="0"/>
          <w:numId w:val="19"/>
        </w:numPr>
        <w:rPr>
          <w:rFonts w:ascii="Arial" w:hAnsi="Arial" w:cs="Arial"/>
          <w:sz w:val="22"/>
          <w:szCs w:val="22"/>
        </w:rPr>
      </w:pPr>
      <w:r w:rsidRPr="001C5FB6">
        <w:rPr>
          <w:rFonts w:ascii="Arial" w:hAnsi="Arial" w:cs="Arial"/>
          <w:b/>
          <w:sz w:val="22"/>
          <w:szCs w:val="22"/>
        </w:rPr>
        <w:t>Contractor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014E48" w:rsidRDefault="00014E48" w:rsidP="00C87E7F">
      <w:pPr>
        <w:tabs>
          <w:tab w:val="left" w:pos="-1440"/>
        </w:tabs>
        <w:rPr>
          <w:rFonts w:ascii="Arial" w:hAnsi="Arial" w:cs="Arial"/>
          <w:b/>
          <w:sz w:val="22"/>
          <w:szCs w:val="22"/>
        </w:rPr>
      </w:pPr>
    </w:p>
    <w:p w:rsidR="00014E48" w:rsidRDefault="00014E48" w:rsidP="00C87E7F">
      <w:pPr>
        <w:tabs>
          <w:tab w:val="left" w:pos="-1440"/>
        </w:tabs>
        <w:rPr>
          <w:rFonts w:ascii="Arial" w:hAnsi="Arial" w:cs="Arial"/>
          <w:b/>
          <w:sz w:val="22"/>
          <w:szCs w:val="22"/>
        </w:rPr>
      </w:pPr>
    </w:p>
    <w:p w:rsidR="00014E48" w:rsidRDefault="00014E48" w:rsidP="00C87E7F">
      <w:pPr>
        <w:tabs>
          <w:tab w:val="left" w:pos="-1440"/>
        </w:tabs>
        <w:rPr>
          <w:rFonts w:ascii="Arial" w:hAnsi="Arial" w:cs="Arial"/>
          <w:b/>
          <w:sz w:val="22"/>
          <w:szCs w:val="22"/>
        </w:rPr>
      </w:pPr>
    </w:p>
    <w:p w:rsidR="00014E48" w:rsidRPr="001C5FB6" w:rsidRDefault="00014E48" w:rsidP="00C87E7F">
      <w:pPr>
        <w:tabs>
          <w:tab w:val="left" w:pos="-1440"/>
        </w:tabs>
        <w:rPr>
          <w:rFonts w:ascii="Arial" w:hAnsi="Arial" w:cs="Arial"/>
          <w:sz w:val="22"/>
          <w:szCs w:val="22"/>
        </w:rPr>
      </w:pPr>
      <w:r w:rsidRPr="001C5FB6">
        <w:rPr>
          <w:rFonts w:ascii="Arial" w:hAnsi="Arial" w:cs="Arial"/>
          <w:b/>
          <w:sz w:val="22"/>
          <w:szCs w:val="22"/>
        </w:rPr>
        <w:t>3</w:t>
      </w:r>
      <w:r w:rsidRPr="001C5FB6">
        <w:rPr>
          <w:rFonts w:ascii="Arial" w:hAnsi="Arial" w:cs="Arial"/>
          <w:b/>
          <w:sz w:val="22"/>
          <w:szCs w:val="22"/>
        </w:rPr>
        <w:tab/>
        <w:t>Completion</w:t>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014E48" w:rsidRPr="001C5FB6" w:rsidRDefault="00014E48" w:rsidP="00C87E7F">
      <w:pPr>
        <w:tabs>
          <w:tab w:val="left" w:pos="-1440"/>
        </w:tabs>
        <w:rPr>
          <w:rFonts w:ascii="Arial" w:hAnsi="Arial" w:cs="Arial"/>
          <w:sz w:val="22"/>
          <w:szCs w:val="22"/>
        </w:rPr>
      </w:pPr>
    </w:p>
    <w:p w:rsidR="00014E48" w:rsidRPr="001C5FB6" w:rsidRDefault="00014E48" w:rsidP="00C87E7F">
      <w:pPr>
        <w:tabs>
          <w:tab w:val="left" w:pos="-1440"/>
        </w:tabs>
        <w:ind w:left="2835" w:hanging="2126"/>
        <w:rPr>
          <w:rFonts w:ascii="Arial" w:hAnsi="Arial" w:cs="Arial"/>
          <w:sz w:val="22"/>
          <w:szCs w:val="22"/>
        </w:rPr>
      </w:pPr>
      <w:r w:rsidRPr="001C5FB6">
        <w:rPr>
          <w:rFonts w:ascii="Arial" w:hAnsi="Arial" w:cs="Arial"/>
          <w:sz w:val="22"/>
          <w:szCs w:val="22"/>
        </w:rPr>
        <w:t>Contract Start Date</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014E48" w:rsidRPr="001C5FB6" w:rsidRDefault="00014E48" w:rsidP="00C87E7F">
      <w:pPr>
        <w:tabs>
          <w:tab w:val="left" w:pos="-1440"/>
        </w:tabs>
        <w:rPr>
          <w:rFonts w:ascii="Arial" w:hAnsi="Arial" w:cs="Arial"/>
          <w:sz w:val="22"/>
          <w:szCs w:val="22"/>
        </w:rPr>
      </w:pPr>
    </w:p>
    <w:p w:rsidR="00014E48" w:rsidRPr="001C5FB6" w:rsidRDefault="00014E48" w:rsidP="00C87E7F">
      <w:pPr>
        <w:tabs>
          <w:tab w:val="left" w:pos="-1440"/>
        </w:tabs>
        <w:ind w:left="2835" w:hanging="2126"/>
        <w:rPr>
          <w:rFonts w:ascii="Arial" w:hAnsi="Arial" w:cs="Arial"/>
          <w:sz w:val="22"/>
          <w:szCs w:val="22"/>
        </w:rPr>
      </w:pPr>
      <w:r w:rsidRPr="001C5FB6">
        <w:rPr>
          <w:rFonts w:ascii="Arial" w:hAnsi="Arial" w:cs="Arial"/>
          <w:sz w:val="22"/>
          <w:szCs w:val="22"/>
        </w:rPr>
        <w:t>Contract End Date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014E48" w:rsidRPr="001C5FB6" w:rsidRDefault="00014E48" w:rsidP="00C87E7F">
      <w:pPr>
        <w:rPr>
          <w:rFonts w:ascii="Arial" w:hAnsi="Arial" w:cs="Arial"/>
          <w:sz w:val="22"/>
          <w:szCs w:val="22"/>
        </w:rPr>
      </w:pPr>
      <w:r w:rsidRPr="001C5FB6">
        <w:rPr>
          <w:rFonts w:ascii="Arial" w:hAnsi="Arial" w:cs="Arial"/>
          <w:b/>
          <w:sz w:val="22"/>
          <w:szCs w:val="22"/>
        </w:rPr>
        <w:t>4</w:t>
      </w:r>
      <w:r w:rsidRPr="001C5FB6">
        <w:rPr>
          <w:rFonts w:ascii="Arial" w:hAnsi="Arial" w:cs="Arial"/>
          <w:b/>
          <w:sz w:val="22"/>
          <w:szCs w:val="22"/>
        </w:rPr>
        <w:tab/>
        <w:t>Delivery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014E48" w:rsidRPr="001C5FB6" w:rsidRDefault="00014E48" w:rsidP="00C87E7F">
      <w:pPr>
        <w:rPr>
          <w:rFonts w:ascii="Arial" w:hAnsi="Arial" w:cs="Arial"/>
          <w:b/>
          <w:sz w:val="22"/>
          <w:szCs w:val="22"/>
        </w:rPr>
      </w:pPr>
    </w:p>
    <w:p w:rsidR="00014E48" w:rsidRDefault="00014E48" w:rsidP="00C87E7F">
      <w:pPr>
        <w:ind w:left="709"/>
        <w:rPr>
          <w:rFonts w:ascii="Arial" w:hAnsi="Arial" w:cs="Arial"/>
          <w:sz w:val="22"/>
          <w:szCs w:val="22"/>
        </w:rPr>
      </w:pPr>
      <w:r w:rsidRPr="001C5FB6">
        <w:rPr>
          <w:rFonts w:ascii="Arial" w:hAnsi="Arial" w:cs="Arial"/>
          <w:sz w:val="22"/>
          <w:szCs w:val="22"/>
        </w:rPr>
        <w:t>Address</w:t>
      </w:r>
      <w:proofErr w:type="gramStart"/>
      <w:r w:rsidRPr="001C5FB6">
        <w:rPr>
          <w:rFonts w:ascii="Arial" w:hAnsi="Arial" w:cs="Arial"/>
          <w:sz w:val="22"/>
          <w:szCs w:val="22"/>
        </w:rPr>
        <w:t>:-</w:t>
      </w:r>
      <w:proofErr w:type="gramEnd"/>
      <w:r w:rsidRPr="001C5FB6">
        <w:rPr>
          <w:rFonts w:ascii="Arial" w:hAnsi="Arial" w:cs="Arial"/>
          <w:sz w:val="22"/>
          <w:szCs w:val="22"/>
        </w:rPr>
        <w:tab/>
      </w:r>
      <w:r>
        <w:rPr>
          <w:rFonts w:ascii="Arial" w:hAnsi="Arial" w:cs="Arial"/>
          <w:sz w:val="22"/>
          <w:szCs w:val="22"/>
        </w:rPr>
        <w:t xml:space="preserve">As above </w:t>
      </w:r>
    </w:p>
    <w:p w:rsidR="00014E48" w:rsidRPr="001C5FB6" w:rsidRDefault="00014E48" w:rsidP="00C87E7F">
      <w:pPr>
        <w:ind w:left="709"/>
        <w:rPr>
          <w:rFonts w:ascii="Arial" w:hAnsi="Arial" w:cs="Arial"/>
          <w:sz w:val="22"/>
          <w:szCs w:val="22"/>
        </w:rPr>
      </w:pPr>
    </w:p>
    <w:p w:rsidR="00014E48" w:rsidRPr="001C5FB6" w:rsidRDefault="00014E48" w:rsidP="00C87E7F">
      <w:pPr>
        <w:ind w:left="709"/>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p>
    <w:p w:rsidR="00014E48" w:rsidRPr="001C5FB6" w:rsidRDefault="00014E48" w:rsidP="00C87E7F">
      <w:pPr>
        <w:rPr>
          <w:rFonts w:ascii="Arial" w:hAnsi="Arial" w:cs="Arial"/>
          <w:b/>
          <w:sz w:val="22"/>
          <w:szCs w:val="22"/>
        </w:rPr>
      </w:pPr>
    </w:p>
    <w:p w:rsidR="00014E48" w:rsidRPr="001C5FB6" w:rsidRDefault="00014E48" w:rsidP="00C87E7F">
      <w:pPr>
        <w:rPr>
          <w:rFonts w:ascii="Arial" w:hAnsi="Arial" w:cs="Arial"/>
          <w:b/>
          <w:sz w:val="22"/>
          <w:szCs w:val="22"/>
        </w:rPr>
      </w:pPr>
      <w:r w:rsidRPr="001C5FB6">
        <w:rPr>
          <w:rFonts w:ascii="Arial" w:hAnsi="Arial" w:cs="Arial"/>
          <w:b/>
          <w:sz w:val="22"/>
          <w:szCs w:val="22"/>
        </w:rPr>
        <w:t>5</w:t>
      </w:r>
      <w:r w:rsidRPr="001C5FB6">
        <w:rPr>
          <w:rFonts w:ascii="Arial" w:hAnsi="Arial" w:cs="Arial"/>
          <w:b/>
          <w:sz w:val="22"/>
          <w:szCs w:val="22"/>
        </w:rPr>
        <w:tab/>
        <w:t>Insurance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t xml:space="preserve">    </w:t>
      </w:r>
      <w:r w:rsidRPr="001C5FB6">
        <w:rPr>
          <w:rFonts w:ascii="Arial" w:hAnsi="Arial" w:cs="Arial"/>
          <w:b/>
          <w:sz w:val="22"/>
          <w:szCs w:val="22"/>
        </w:rPr>
        <w:tab/>
      </w:r>
    </w:p>
    <w:p w:rsidR="00014E48" w:rsidRPr="001C5FB6" w:rsidRDefault="00014E48" w:rsidP="00C87E7F">
      <w:pPr>
        <w:rPr>
          <w:rFonts w:ascii="Arial" w:hAnsi="Arial" w:cs="Arial"/>
          <w:sz w:val="22"/>
          <w:szCs w:val="22"/>
        </w:rPr>
      </w:pPr>
    </w:p>
    <w:p w:rsidR="00014E48" w:rsidRPr="001C5FB6" w:rsidRDefault="00014E48" w:rsidP="00C87E7F">
      <w:pPr>
        <w:ind w:left="709"/>
        <w:rPr>
          <w:rFonts w:ascii="Arial" w:hAnsi="Arial" w:cs="Arial"/>
          <w:sz w:val="22"/>
          <w:szCs w:val="22"/>
        </w:rPr>
      </w:pPr>
      <w:r w:rsidRPr="001C5FB6">
        <w:rPr>
          <w:rFonts w:ascii="Arial" w:hAnsi="Arial" w:cs="Arial"/>
          <w:sz w:val="22"/>
          <w:szCs w:val="22"/>
        </w:rPr>
        <w:t>Third Party Minimum Cover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color w:val="000000"/>
          <w:sz w:val="22"/>
          <w:szCs w:val="22"/>
        </w:rPr>
        <w:t>£</w:t>
      </w:r>
      <w:r>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014E48" w:rsidRPr="001C5FB6" w:rsidRDefault="00014E48" w:rsidP="00C87E7F">
      <w:pPr>
        <w:ind w:left="709"/>
        <w:rPr>
          <w:rFonts w:ascii="Arial" w:hAnsi="Arial" w:cs="Arial"/>
          <w:sz w:val="22"/>
          <w:szCs w:val="22"/>
        </w:rPr>
      </w:pPr>
      <w:r w:rsidRPr="001C5FB6">
        <w:rPr>
          <w:rFonts w:ascii="Arial" w:hAnsi="Arial" w:cs="Arial"/>
          <w:sz w:val="22"/>
          <w:szCs w:val="22"/>
        </w:rPr>
        <w:t>Public Liability Min. Cover</w:t>
      </w:r>
      <w:r w:rsidRPr="001C5FB6">
        <w:rPr>
          <w:rFonts w:ascii="Arial" w:hAnsi="Arial" w:cs="Arial"/>
          <w:sz w:val="22"/>
          <w:szCs w:val="22"/>
        </w:rPr>
        <w:tab/>
      </w:r>
      <w:r w:rsidRPr="001C5FB6">
        <w:rPr>
          <w:rFonts w:ascii="Arial" w:hAnsi="Arial" w:cs="Arial"/>
          <w:sz w:val="22"/>
          <w:szCs w:val="22"/>
        </w:rPr>
        <w:tab/>
        <w:t>£</w:t>
      </w:r>
      <w:r>
        <w:rPr>
          <w:rFonts w:ascii="Arial" w:hAnsi="Arial" w:cs="Arial"/>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014E48" w:rsidRDefault="00014E48" w:rsidP="00C87E7F">
      <w:pPr>
        <w:rPr>
          <w:rFonts w:ascii="Arial" w:hAnsi="Arial" w:cs="Arial"/>
          <w:b/>
          <w:sz w:val="22"/>
          <w:szCs w:val="22"/>
        </w:rPr>
      </w:pPr>
    </w:p>
    <w:p w:rsidR="00014E48" w:rsidRPr="001C5FB6" w:rsidRDefault="00014E48" w:rsidP="00C87E7F">
      <w:pPr>
        <w:rPr>
          <w:rFonts w:ascii="Arial" w:hAnsi="Arial" w:cs="Arial"/>
          <w:sz w:val="22"/>
          <w:szCs w:val="22"/>
        </w:rPr>
      </w:pPr>
      <w:r w:rsidRPr="001C5FB6">
        <w:rPr>
          <w:rFonts w:ascii="Arial" w:hAnsi="Arial" w:cs="Arial"/>
          <w:b/>
          <w:sz w:val="22"/>
          <w:szCs w:val="22"/>
        </w:rPr>
        <w:t>6</w:t>
      </w:r>
      <w:r w:rsidRPr="001C5FB6">
        <w:rPr>
          <w:rFonts w:ascii="Arial" w:hAnsi="Arial" w:cs="Arial"/>
          <w:b/>
          <w:sz w:val="22"/>
          <w:szCs w:val="22"/>
        </w:rPr>
        <w:tab/>
        <w:t>Limit on Liability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014E48" w:rsidRPr="001C5FB6" w:rsidRDefault="00014E48" w:rsidP="00C87E7F">
      <w:pPr>
        <w:ind w:firstLine="720"/>
        <w:rPr>
          <w:rFonts w:ascii="Arial" w:hAnsi="Arial" w:cs="Arial"/>
          <w:color w:val="FF0000"/>
          <w:sz w:val="22"/>
          <w:szCs w:val="22"/>
        </w:rPr>
      </w:pPr>
      <w:r w:rsidRPr="001C5FB6">
        <w:rPr>
          <w:rFonts w:ascii="Arial" w:hAnsi="Arial" w:cs="Arial"/>
          <w:sz w:val="22"/>
          <w:szCs w:val="22"/>
        </w:rPr>
        <w:t>Limit on Contractors Liability</w:t>
      </w:r>
      <w:r w:rsidRPr="001C5FB6">
        <w:rPr>
          <w:rFonts w:ascii="Arial" w:hAnsi="Arial" w:cs="Arial"/>
          <w:sz w:val="22"/>
          <w:szCs w:val="22"/>
        </w:rPr>
        <w:tab/>
      </w:r>
      <w:r w:rsidRPr="001C5FB6">
        <w:rPr>
          <w:rFonts w:ascii="Arial" w:hAnsi="Arial" w:cs="Arial"/>
          <w:color w:val="000000"/>
          <w:sz w:val="22"/>
          <w:szCs w:val="22"/>
        </w:rPr>
        <w:t>£</w:t>
      </w:r>
      <w:r>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014E48" w:rsidRPr="001C5FB6" w:rsidRDefault="00014E48" w:rsidP="00C87E7F">
      <w:pPr>
        <w:rPr>
          <w:rFonts w:ascii="Arial" w:hAnsi="Arial" w:cs="Arial"/>
          <w:sz w:val="22"/>
          <w:szCs w:val="22"/>
        </w:rPr>
      </w:pPr>
    </w:p>
    <w:p w:rsidR="00014E48" w:rsidRDefault="00014E48">
      <w:pPr>
        <w:rPr>
          <w:rFonts w:ascii="Arial" w:hAnsi="Arial" w:cs="Arial"/>
        </w:rPr>
      </w:pPr>
    </w:p>
    <w:p w:rsidR="00014E48" w:rsidRPr="00F721CC" w:rsidRDefault="00014E48">
      <w:pPr>
        <w:rPr>
          <w:rFonts w:ascii="Arial" w:hAnsi="Arial" w:cs="Arial"/>
        </w:rPr>
      </w:pPr>
    </w:p>
    <w:p w:rsidR="00014E48" w:rsidRPr="00F721CC" w:rsidRDefault="00014E48">
      <w:pPr>
        <w:rPr>
          <w:rFonts w:ascii="Arial" w:hAnsi="Arial" w:cs="Arial"/>
        </w:rPr>
      </w:pPr>
    </w:p>
    <w:p w:rsidR="00014E48" w:rsidRPr="00F721CC" w:rsidRDefault="00014E48">
      <w:pPr>
        <w:rPr>
          <w:rFonts w:ascii="Arial" w:hAnsi="Arial" w:cs="Arial"/>
        </w:rPr>
      </w:pPr>
    </w:p>
    <w:p w:rsidR="00014E48" w:rsidRPr="00F721CC" w:rsidRDefault="00014E48">
      <w:pPr>
        <w:rPr>
          <w:rFonts w:ascii="Arial" w:hAnsi="Arial" w:cs="Arial"/>
        </w:rPr>
      </w:pPr>
    </w:p>
    <w:p w:rsidR="00014E48" w:rsidRPr="00F721CC" w:rsidRDefault="00014E48">
      <w:pPr>
        <w:rPr>
          <w:rFonts w:ascii="Arial" w:hAnsi="Arial" w:cs="Arial"/>
        </w:rPr>
      </w:pPr>
    </w:p>
    <w:p w:rsidR="00014E48" w:rsidRDefault="00014E48"/>
    <w:p w:rsidR="00014E48" w:rsidRDefault="00014E48"/>
    <w:p w:rsidR="00014E48" w:rsidRDefault="00014E48"/>
    <w:p w:rsidR="00014E48" w:rsidRDefault="00014E48"/>
    <w:p w:rsidR="00014E48" w:rsidRDefault="00014E48"/>
    <w:p w:rsidR="00EE21E1" w:rsidRPr="00C11EBA" w:rsidRDefault="00EE21E1" w:rsidP="00E65F5D">
      <w:pPr>
        <w:rPr>
          <w:rFonts w:ascii="Arial" w:hAnsi="Arial" w:cs="Arial"/>
          <w:sz w:val="22"/>
          <w:szCs w:val="22"/>
        </w:rPr>
      </w:pPr>
    </w:p>
    <w:sectPr w:rsidR="00EE21E1" w:rsidRPr="00C11EB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cs="Times New Roman" w:hint="default"/>
        <w:b/>
        <w:sz w:val="24"/>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785CBF"/>
    <w:multiLevelType w:val="multilevel"/>
    <w:tmpl w:val="9ADC892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EBD725F"/>
    <w:multiLevelType w:val="hybridMultilevel"/>
    <w:tmpl w:val="F616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633EF"/>
    <w:multiLevelType w:val="hybridMultilevel"/>
    <w:tmpl w:val="2AFEE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0A08"/>
    <w:multiLevelType w:val="multilevel"/>
    <w:tmpl w:val="2A427E9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C12424"/>
    <w:multiLevelType w:val="multilevel"/>
    <w:tmpl w:val="4D2C109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E10CD"/>
    <w:multiLevelType w:val="multilevel"/>
    <w:tmpl w:val="8F6A652C"/>
    <w:lvl w:ilvl="0">
      <w:start w:val="13"/>
      <w:numFmt w:val="decimal"/>
      <w:lvlText w:val="%1"/>
      <w:lvlJc w:val="left"/>
      <w:pPr>
        <w:tabs>
          <w:tab w:val="num" w:pos="660"/>
        </w:tabs>
        <w:ind w:left="660" w:hanging="660"/>
      </w:pPr>
      <w:rPr>
        <w:rFonts w:hint="default"/>
      </w:rPr>
    </w:lvl>
    <w:lvl w:ilvl="1">
      <w:start w:val="2"/>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5" w15:restartNumberingAfterBreak="0">
    <w:nsid w:val="5A4D1166"/>
    <w:multiLevelType w:val="hybridMultilevel"/>
    <w:tmpl w:val="457C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B6242"/>
    <w:multiLevelType w:val="hybridMultilevel"/>
    <w:tmpl w:val="8CDE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4"/>
  </w:num>
  <w:num w:numId="3">
    <w:abstractNumId w:val="3"/>
  </w:num>
  <w:num w:numId="4">
    <w:abstractNumId w:val="18"/>
  </w:num>
  <w:num w:numId="5">
    <w:abstractNumId w:val="7"/>
  </w:num>
  <w:num w:numId="6">
    <w:abstractNumId w:val="16"/>
  </w:num>
  <w:num w:numId="7">
    <w:abstractNumId w:val="11"/>
  </w:num>
  <w:num w:numId="8">
    <w:abstractNumId w:val="10"/>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5"/>
  </w:num>
  <w:num w:numId="13">
    <w:abstractNumId w:val="17"/>
  </w:num>
  <w:num w:numId="14">
    <w:abstractNumId w:val="13"/>
  </w:num>
  <w:num w:numId="15">
    <w:abstractNumId w:val="4"/>
  </w:num>
  <w:num w:numId="16">
    <w:abstractNumId w:val="12"/>
  </w:num>
  <w:num w:numId="17">
    <w:abstractNumId w:val="9"/>
  </w:num>
  <w:num w:numId="18">
    <w:abstractNumId w:val="8"/>
  </w:num>
  <w:num w:numId="19">
    <w:abstractNumId w:val="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gan, Andy">
    <w15:presenceInfo w15:providerId="AD" w15:userId="S-1-5-21-5500852-3169274997-3744214685-66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14E48"/>
    <w:rsid w:val="0002389D"/>
    <w:rsid w:val="00031189"/>
    <w:rsid w:val="00044F35"/>
    <w:rsid w:val="000469F3"/>
    <w:rsid w:val="00050B8F"/>
    <w:rsid w:val="00050E06"/>
    <w:rsid w:val="00056FFC"/>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9AA"/>
    <w:rsid w:val="001948DB"/>
    <w:rsid w:val="001A3679"/>
    <w:rsid w:val="001A553D"/>
    <w:rsid w:val="001B5591"/>
    <w:rsid w:val="001C31F6"/>
    <w:rsid w:val="001D2D13"/>
    <w:rsid w:val="001F2201"/>
    <w:rsid w:val="001F22CB"/>
    <w:rsid w:val="002170E6"/>
    <w:rsid w:val="00222854"/>
    <w:rsid w:val="00222DA0"/>
    <w:rsid w:val="0023711F"/>
    <w:rsid w:val="00242637"/>
    <w:rsid w:val="002777AF"/>
    <w:rsid w:val="002877CB"/>
    <w:rsid w:val="00296D92"/>
    <w:rsid w:val="002A69DB"/>
    <w:rsid w:val="002B4CC9"/>
    <w:rsid w:val="002E5FCC"/>
    <w:rsid w:val="002F4C87"/>
    <w:rsid w:val="002F5AC6"/>
    <w:rsid w:val="002F7873"/>
    <w:rsid w:val="003014F2"/>
    <w:rsid w:val="00330E21"/>
    <w:rsid w:val="003318A9"/>
    <w:rsid w:val="00334A8C"/>
    <w:rsid w:val="0034416E"/>
    <w:rsid w:val="00375CE2"/>
    <w:rsid w:val="0038340B"/>
    <w:rsid w:val="00395856"/>
    <w:rsid w:val="003A6912"/>
    <w:rsid w:val="003B2D83"/>
    <w:rsid w:val="003B578A"/>
    <w:rsid w:val="003B7515"/>
    <w:rsid w:val="003C1C3E"/>
    <w:rsid w:val="003C74EF"/>
    <w:rsid w:val="00411E0E"/>
    <w:rsid w:val="00412651"/>
    <w:rsid w:val="00426B85"/>
    <w:rsid w:val="00467724"/>
    <w:rsid w:val="00491B79"/>
    <w:rsid w:val="004979D1"/>
    <w:rsid w:val="004B59E1"/>
    <w:rsid w:val="004C13AC"/>
    <w:rsid w:val="004C7FC4"/>
    <w:rsid w:val="004F2DDC"/>
    <w:rsid w:val="004F51A0"/>
    <w:rsid w:val="004F5E11"/>
    <w:rsid w:val="00502E9B"/>
    <w:rsid w:val="005141BA"/>
    <w:rsid w:val="005250C5"/>
    <w:rsid w:val="00530FD4"/>
    <w:rsid w:val="00536906"/>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13E6"/>
    <w:rsid w:val="00734DA1"/>
    <w:rsid w:val="0074406A"/>
    <w:rsid w:val="00750582"/>
    <w:rsid w:val="00751216"/>
    <w:rsid w:val="0076219C"/>
    <w:rsid w:val="007652CF"/>
    <w:rsid w:val="00766C82"/>
    <w:rsid w:val="0077327A"/>
    <w:rsid w:val="00775063"/>
    <w:rsid w:val="00777EF1"/>
    <w:rsid w:val="007931F6"/>
    <w:rsid w:val="007A799D"/>
    <w:rsid w:val="007B0B22"/>
    <w:rsid w:val="007C058A"/>
    <w:rsid w:val="007C5BBB"/>
    <w:rsid w:val="007D26AD"/>
    <w:rsid w:val="007D26D8"/>
    <w:rsid w:val="007E3780"/>
    <w:rsid w:val="00801D1C"/>
    <w:rsid w:val="00810644"/>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67CA1"/>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3389"/>
    <w:rsid w:val="00B94CDD"/>
    <w:rsid w:val="00BC26AA"/>
    <w:rsid w:val="00BC2742"/>
    <w:rsid w:val="00BD6C51"/>
    <w:rsid w:val="00BE3CF5"/>
    <w:rsid w:val="00BF3654"/>
    <w:rsid w:val="00C04F91"/>
    <w:rsid w:val="00C11EBA"/>
    <w:rsid w:val="00C24614"/>
    <w:rsid w:val="00C25BAA"/>
    <w:rsid w:val="00C2768F"/>
    <w:rsid w:val="00C33F87"/>
    <w:rsid w:val="00C401D9"/>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B50BC"/>
    <w:rsid w:val="00DC6C71"/>
    <w:rsid w:val="00DC7AB9"/>
    <w:rsid w:val="00DD76E1"/>
    <w:rsid w:val="00E00656"/>
    <w:rsid w:val="00E06F31"/>
    <w:rsid w:val="00E21861"/>
    <w:rsid w:val="00E414E9"/>
    <w:rsid w:val="00E60F04"/>
    <w:rsid w:val="00E60FF7"/>
    <w:rsid w:val="00E62EE7"/>
    <w:rsid w:val="00E65F5D"/>
    <w:rsid w:val="00E71837"/>
    <w:rsid w:val="00E828AF"/>
    <w:rsid w:val="00E84EE9"/>
    <w:rsid w:val="00EA6FE1"/>
    <w:rsid w:val="00ED68F5"/>
    <w:rsid w:val="00EE21E1"/>
    <w:rsid w:val="00EE4C72"/>
    <w:rsid w:val="00F1537C"/>
    <w:rsid w:val="00F175BF"/>
    <w:rsid w:val="00F35228"/>
    <w:rsid w:val="00F57FFD"/>
    <w:rsid w:val="00F60126"/>
    <w:rsid w:val="00F603F8"/>
    <w:rsid w:val="00F7147C"/>
    <w:rsid w:val="00F83E70"/>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0469F3"/>
  </w:style>
  <w:style w:type="paragraph" w:styleId="TOC1">
    <w:name w:val="toc 1"/>
    <w:basedOn w:val="Normal"/>
    <w:next w:val="Normal"/>
    <w:autoRedefine/>
    <w:rsid w:val="00014E48"/>
    <w:pPr>
      <w:widowControl w:val="0"/>
      <w:tabs>
        <w:tab w:val="left" w:pos="-1440"/>
        <w:tab w:val="left" w:pos="-720"/>
        <w:tab w:val="left" w:pos="0"/>
        <w:tab w:val="left" w:pos="720"/>
        <w:tab w:val="right" w:leader="dot" w:pos="9025"/>
      </w:tabs>
      <w:spacing w:line="312" w:lineRule="auto"/>
      <w:ind w:left="720" w:hanging="720"/>
      <w:jc w:val="both"/>
    </w:pPr>
    <w:rPr>
      <w:snapToGrid w:val="0"/>
      <w:sz w:val="16"/>
      <w:lang w:eastAsia="en-US"/>
    </w:rPr>
  </w:style>
  <w:style w:type="paragraph" w:styleId="BodyTextIndent3">
    <w:name w:val="Body Text Indent 3"/>
    <w:basedOn w:val="Normal"/>
    <w:link w:val="BodyTextIndent3Char"/>
    <w:rsid w:val="00014E48"/>
    <w:pPr>
      <w:widowControl w:val="0"/>
      <w:tabs>
        <w:tab w:val="left" w:pos="-1440"/>
      </w:tabs>
      <w:ind w:left="1440" w:hanging="720"/>
      <w:jc w:val="both"/>
    </w:pPr>
    <w:rPr>
      <w:snapToGrid w:val="0"/>
      <w:sz w:val="24"/>
      <w:lang w:eastAsia="en-US"/>
    </w:rPr>
  </w:style>
  <w:style w:type="character" w:customStyle="1" w:styleId="BodyTextIndent3Char">
    <w:name w:val="Body Text Indent 3 Char"/>
    <w:basedOn w:val="DefaultParagraphFont"/>
    <w:link w:val="BodyTextIndent3"/>
    <w:rsid w:val="00014E48"/>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about" TargetMode="External"/><Relationship Id="rId13" Type="http://schemas.openxmlformats.org/officeDocument/2006/relationships/hyperlink" Target="https://www.gov.uk/browse/business/waste-environment/environmental-regul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hris.tricklebank@environment-agency.gov.uk" TargetMode="External"/><Relationship Id="rId12" Type="http://schemas.openxmlformats.org/officeDocument/2006/relationships/hyperlink" Target="https://www.gov.uk/browse/business/waste-environmen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organisations/environment-agency/about/procurement" TargetMode="External"/><Relationship Id="rId5" Type="http://schemas.openxmlformats.org/officeDocument/2006/relationships/webSettings" Target="webSettings.xml"/><Relationship Id="rId15" Type="http://schemas.openxmlformats.org/officeDocument/2006/relationships/hyperlink" Target="https://www.gov.uk/government/organisations/environment-agency/about/equality-and-diversity" TargetMode="External"/><Relationship Id="rId10" Type="http://schemas.openxmlformats.org/officeDocument/2006/relationships/hyperlink" Target="http://naturalresources.wales/splash?orig=/"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procurement" TargetMode="External"/><Relationship Id="rId14" Type="http://schemas.openxmlformats.org/officeDocument/2006/relationships/hyperlink" Target="mailto:andy.fegan@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49894-9928-4BFA-A701-2E88AC11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7042</Words>
  <Characters>39776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46725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4</cp:revision>
  <cp:lastPrinted>2016-03-18T08:32:00Z</cp:lastPrinted>
  <dcterms:created xsi:type="dcterms:W3CDTF">2017-06-12T06:53:00Z</dcterms:created>
  <dcterms:modified xsi:type="dcterms:W3CDTF">2017-06-12T12:41:00Z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