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95" w:rsidRPr="00367E95" w:rsidRDefault="00367E95" w:rsidP="00367E95">
      <w:pPr>
        <w:widowControl w:val="0"/>
        <w:spacing w:after="0" w:line="240" w:lineRule="auto"/>
        <w:jc w:val="center"/>
        <w:rPr>
          <w:rFonts w:ascii="Arial" w:eastAsia="MS Mincho" w:hAnsi="Arial" w:cs="Arial"/>
          <w:b/>
          <w:bCs/>
          <w:sz w:val="20"/>
          <w:szCs w:val="20"/>
          <w:lang w:val="en-US" w:eastAsia="ja-JP"/>
        </w:rPr>
      </w:pPr>
      <w:bookmarkStart w:id="0" w:name="_GoBack"/>
      <w:bookmarkEnd w:id="0"/>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bookmarkStart w:id="1" w:name="_Toc343591382"/>
    </w:p>
    <w:p w:rsidR="001C1BAC" w:rsidRDefault="001C1BAC" w:rsidP="00367E95">
      <w:pPr>
        <w:spacing w:after="0" w:line="240" w:lineRule="auto"/>
        <w:ind w:left="360"/>
        <w:contextualSpacing/>
        <w:jc w:val="center"/>
        <w:outlineLvl w:val="1"/>
        <w:rPr>
          <w:rFonts w:ascii="Arial" w:eastAsia="Times New Roman" w:hAnsi="Arial" w:cs="Arial"/>
          <w:b/>
          <w:sz w:val="28"/>
          <w:szCs w:val="28"/>
          <w:lang w:eastAsia="en-GB"/>
        </w:rPr>
      </w:pPr>
    </w:p>
    <w:p w:rsidR="001C1BAC" w:rsidRDefault="001C1BAC" w:rsidP="00367E95">
      <w:pPr>
        <w:spacing w:after="0" w:line="240" w:lineRule="auto"/>
        <w:ind w:left="360"/>
        <w:contextualSpacing/>
        <w:jc w:val="center"/>
        <w:outlineLvl w:val="1"/>
        <w:rPr>
          <w:rFonts w:ascii="Arial" w:eastAsia="Times New Roman" w:hAnsi="Arial" w:cs="Arial"/>
          <w:b/>
          <w:sz w:val="28"/>
          <w:szCs w:val="28"/>
          <w:lang w:eastAsia="en-GB"/>
        </w:rPr>
      </w:pPr>
    </w:p>
    <w:p w:rsidR="001C1BAC" w:rsidRDefault="001C1BAC" w:rsidP="00367E95">
      <w:pPr>
        <w:spacing w:after="0" w:line="240" w:lineRule="auto"/>
        <w:ind w:left="360"/>
        <w:contextualSpacing/>
        <w:jc w:val="center"/>
        <w:outlineLvl w:val="1"/>
        <w:rPr>
          <w:rFonts w:ascii="Arial" w:eastAsia="Times New Roman" w:hAnsi="Arial" w:cs="Arial"/>
          <w:b/>
          <w:sz w:val="28"/>
          <w:szCs w:val="28"/>
          <w:lang w:eastAsia="en-GB"/>
        </w:rPr>
      </w:pPr>
    </w:p>
    <w:p w:rsidR="001C1BAC" w:rsidRDefault="001C1BAC" w:rsidP="00367E95">
      <w:pPr>
        <w:spacing w:after="0" w:line="240" w:lineRule="auto"/>
        <w:ind w:left="360"/>
        <w:contextualSpacing/>
        <w:jc w:val="center"/>
        <w:outlineLvl w:val="1"/>
        <w:rPr>
          <w:rFonts w:ascii="Arial" w:eastAsia="Times New Roman" w:hAnsi="Arial" w:cs="Arial"/>
          <w:b/>
          <w:sz w:val="28"/>
          <w:szCs w:val="28"/>
          <w:lang w:eastAsia="en-GB"/>
        </w:rPr>
      </w:pPr>
    </w:p>
    <w:p w:rsidR="001C1BAC" w:rsidRDefault="001C1BAC"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Pr="001C1BAC" w:rsidRDefault="00954F7B" w:rsidP="00367E95">
      <w:pPr>
        <w:spacing w:after="0" w:line="240" w:lineRule="auto"/>
        <w:ind w:left="360"/>
        <w:contextualSpacing/>
        <w:jc w:val="center"/>
        <w:outlineLvl w:val="1"/>
        <w:rPr>
          <w:rFonts w:ascii="Arial" w:eastAsia="Times New Roman" w:hAnsi="Arial" w:cs="Arial"/>
          <w:b/>
          <w:sz w:val="40"/>
          <w:szCs w:val="40"/>
          <w:lang w:eastAsia="en-GB"/>
        </w:rPr>
      </w:pPr>
      <w:r w:rsidRPr="001C1BAC">
        <w:rPr>
          <w:rFonts w:ascii="Arial" w:eastAsia="Times New Roman" w:hAnsi="Arial" w:cs="Arial"/>
          <w:b/>
          <w:sz w:val="40"/>
          <w:szCs w:val="40"/>
          <w:lang w:eastAsia="en-GB"/>
        </w:rPr>
        <w:t xml:space="preserve">NHS England North Midlands </w:t>
      </w: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1C1BAC" w:rsidRDefault="001C1BAC" w:rsidP="00367E95">
      <w:pPr>
        <w:spacing w:after="0" w:line="240" w:lineRule="auto"/>
        <w:ind w:left="360"/>
        <w:contextualSpacing/>
        <w:jc w:val="center"/>
        <w:outlineLvl w:val="1"/>
        <w:rPr>
          <w:rFonts w:ascii="Arial" w:eastAsia="Times New Roman" w:hAnsi="Arial" w:cs="Arial"/>
          <w:b/>
          <w:sz w:val="48"/>
          <w:szCs w:val="48"/>
          <w:lang w:eastAsia="en-GB"/>
        </w:rPr>
      </w:pPr>
    </w:p>
    <w:p w:rsidR="00954F7B" w:rsidRPr="001C1BAC" w:rsidRDefault="00954F7B" w:rsidP="008E5514">
      <w:pPr>
        <w:spacing w:after="0" w:line="240" w:lineRule="auto"/>
        <w:ind w:left="360"/>
        <w:contextualSpacing/>
        <w:jc w:val="center"/>
        <w:outlineLvl w:val="1"/>
        <w:rPr>
          <w:rFonts w:ascii="Arial" w:eastAsia="Times New Roman" w:hAnsi="Arial" w:cs="Arial"/>
          <w:b/>
          <w:sz w:val="48"/>
          <w:szCs w:val="48"/>
          <w:lang w:eastAsia="en-GB"/>
        </w:rPr>
      </w:pPr>
      <w:r w:rsidRPr="001C1BAC">
        <w:rPr>
          <w:rFonts w:ascii="Arial" w:eastAsia="Times New Roman" w:hAnsi="Arial" w:cs="Arial"/>
          <w:b/>
          <w:sz w:val="48"/>
          <w:szCs w:val="48"/>
          <w:lang w:eastAsia="en-GB"/>
        </w:rPr>
        <w:t xml:space="preserve">Prison </w:t>
      </w:r>
      <w:r w:rsidR="008E5514">
        <w:rPr>
          <w:rFonts w:ascii="Arial" w:eastAsia="Times New Roman" w:hAnsi="Arial" w:cs="Arial"/>
          <w:b/>
          <w:sz w:val="48"/>
          <w:szCs w:val="48"/>
          <w:lang w:eastAsia="en-GB"/>
        </w:rPr>
        <w:t xml:space="preserve">Substance </w:t>
      </w:r>
      <w:r w:rsidR="0065035F">
        <w:rPr>
          <w:rFonts w:ascii="Arial" w:eastAsia="Times New Roman" w:hAnsi="Arial" w:cs="Arial"/>
          <w:b/>
          <w:sz w:val="48"/>
          <w:szCs w:val="48"/>
          <w:lang w:eastAsia="en-GB"/>
        </w:rPr>
        <w:t>Use</w:t>
      </w:r>
      <w:r w:rsidR="008E5514">
        <w:rPr>
          <w:rFonts w:ascii="Arial" w:eastAsia="Times New Roman" w:hAnsi="Arial" w:cs="Arial"/>
          <w:b/>
          <w:sz w:val="48"/>
          <w:szCs w:val="48"/>
          <w:lang w:eastAsia="en-GB"/>
        </w:rPr>
        <w:t xml:space="preserve"> </w:t>
      </w:r>
      <w:r w:rsidR="005E34F1">
        <w:rPr>
          <w:rFonts w:ascii="Arial" w:eastAsia="Times New Roman" w:hAnsi="Arial" w:cs="Arial"/>
          <w:b/>
          <w:sz w:val="48"/>
          <w:szCs w:val="48"/>
          <w:lang w:eastAsia="en-GB"/>
        </w:rPr>
        <w:t xml:space="preserve">and Mental </w:t>
      </w:r>
      <w:r w:rsidRPr="001C1BAC">
        <w:rPr>
          <w:rFonts w:ascii="Arial" w:eastAsia="Times New Roman" w:hAnsi="Arial" w:cs="Arial"/>
          <w:b/>
          <w:sz w:val="48"/>
          <w:szCs w:val="48"/>
          <w:lang w:eastAsia="en-GB"/>
        </w:rPr>
        <w:t>Health Needs Assessment</w:t>
      </w:r>
    </w:p>
    <w:p w:rsidR="00954F7B" w:rsidRDefault="00954F7B" w:rsidP="00367E95">
      <w:pPr>
        <w:spacing w:after="0" w:line="240" w:lineRule="auto"/>
        <w:ind w:left="360"/>
        <w:contextualSpacing/>
        <w:jc w:val="center"/>
        <w:outlineLvl w:val="1"/>
        <w:rPr>
          <w:rFonts w:ascii="Arial" w:eastAsia="Times New Roman" w:hAnsi="Arial" w:cs="Arial"/>
          <w:b/>
          <w:sz w:val="48"/>
          <w:szCs w:val="48"/>
          <w:lang w:eastAsia="en-GB"/>
        </w:rPr>
      </w:pPr>
      <w:r w:rsidRPr="001C1BAC">
        <w:rPr>
          <w:rFonts w:ascii="Arial" w:eastAsia="Times New Roman" w:hAnsi="Arial" w:cs="Arial"/>
          <w:b/>
          <w:sz w:val="48"/>
          <w:szCs w:val="48"/>
          <w:lang w:eastAsia="en-GB"/>
        </w:rPr>
        <w:t>2017</w:t>
      </w:r>
    </w:p>
    <w:p w:rsidR="00954F7B" w:rsidRPr="001C1BAC" w:rsidRDefault="00954F7B" w:rsidP="00367E95">
      <w:pPr>
        <w:spacing w:after="0" w:line="240" w:lineRule="auto"/>
        <w:ind w:left="360"/>
        <w:contextualSpacing/>
        <w:jc w:val="center"/>
        <w:outlineLvl w:val="1"/>
        <w:rPr>
          <w:rFonts w:ascii="Arial" w:eastAsia="Times New Roman" w:hAnsi="Arial" w:cs="Arial"/>
          <w:b/>
          <w:sz w:val="48"/>
          <w:szCs w:val="48"/>
          <w:lang w:eastAsia="en-GB"/>
        </w:rPr>
      </w:pPr>
      <w:r w:rsidRPr="001C1BAC">
        <w:rPr>
          <w:rFonts w:ascii="Arial" w:eastAsia="Times New Roman" w:hAnsi="Arial" w:cs="Arial"/>
          <w:b/>
          <w:sz w:val="48"/>
          <w:szCs w:val="48"/>
          <w:lang w:eastAsia="en-GB"/>
        </w:rPr>
        <w:t xml:space="preserve">Service Specification </w:t>
      </w:r>
    </w:p>
    <w:p w:rsidR="00954F7B" w:rsidRPr="001C1BAC" w:rsidRDefault="00954F7B" w:rsidP="00367E95">
      <w:pPr>
        <w:spacing w:after="0" w:line="240" w:lineRule="auto"/>
        <w:ind w:left="360"/>
        <w:contextualSpacing/>
        <w:jc w:val="center"/>
        <w:outlineLvl w:val="1"/>
        <w:rPr>
          <w:rFonts w:ascii="Arial" w:eastAsia="Times New Roman" w:hAnsi="Arial" w:cs="Arial"/>
          <w:b/>
          <w:sz w:val="48"/>
          <w:szCs w:val="48"/>
          <w:lang w:eastAsia="en-GB"/>
        </w:rPr>
      </w:pPr>
    </w:p>
    <w:p w:rsidR="00954F7B" w:rsidRPr="001C1BAC" w:rsidRDefault="00954F7B" w:rsidP="00367E95">
      <w:pPr>
        <w:spacing w:after="0" w:line="240" w:lineRule="auto"/>
        <w:ind w:left="360"/>
        <w:contextualSpacing/>
        <w:jc w:val="center"/>
        <w:outlineLvl w:val="1"/>
        <w:rPr>
          <w:rFonts w:ascii="Arial" w:eastAsia="Times New Roman" w:hAnsi="Arial" w:cs="Arial"/>
          <w:b/>
          <w:sz w:val="48"/>
          <w:szCs w:val="48"/>
          <w:lang w:eastAsia="en-GB"/>
        </w:rPr>
      </w:pPr>
    </w:p>
    <w:p w:rsidR="00954F7B" w:rsidRDefault="00954F7B" w:rsidP="00003FFC">
      <w:pPr>
        <w:pStyle w:val="TOCHeading"/>
        <w:rPr>
          <w:sz w:val="48"/>
          <w:szCs w:val="48"/>
        </w:rPr>
      </w:pPr>
    </w:p>
    <w:p w:rsidR="001C1BAC" w:rsidRPr="001C1BAC" w:rsidRDefault="001C1BAC" w:rsidP="001C1BAC">
      <w:pPr>
        <w:rPr>
          <w:lang w:val="en-US" w:eastAsia="ja-JP"/>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954F7B" w:rsidRDefault="00954F7B" w:rsidP="00367E95">
      <w:pPr>
        <w:spacing w:after="0" w:line="240" w:lineRule="auto"/>
        <w:ind w:left="360"/>
        <w:contextualSpacing/>
        <w:jc w:val="center"/>
        <w:outlineLvl w:val="1"/>
        <w:rPr>
          <w:rFonts w:ascii="Arial" w:eastAsia="Times New Roman" w:hAnsi="Arial" w:cs="Arial"/>
          <w:b/>
          <w:sz w:val="28"/>
          <w:szCs w:val="28"/>
          <w:lang w:eastAsia="en-GB"/>
        </w:rPr>
      </w:pPr>
    </w:p>
    <w:p w:rsidR="00367E95" w:rsidRPr="00367E95" w:rsidRDefault="00367E95" w:rsidP="00367E95">
      <w:pPr>
        <w:spacing w:after="0" w:line="240" w:lineRule="auto"/>
        <w:ind w:left="360"/>
        <w:contextualSpacing/>
        <w:jc w:val="center"/>
        <w:outlineLvl w:val="1"/>
        <w:rPr>
          <w:rFonts w:ascii="Arial" w:eastAsia="Times New Roman" w:hAnsi="Arial" w:cs="Arial"/>
          <w:b/>
          <w:sz w:val="28"/>
          <w:szCs w:val="28"/>
          <w:lang w:eastAsia="en-GB"/>
        </w:rPr>
      </w:pPr>
      <w:r w:rsidRPr="00367E95">
        <w:rPr>
          <w:rFonts w:ascii="Arial" w:eastAsia="Times New Roman" w:hAnsi="Arial" w:cs="Arial"/>
          <w:b/>
          <w:sz w:val="28"/>
          <w:szCs w:val="28"/>
          <w:lang w:eastAsia="en-GB"/>
        </w:rPr>
        <w:lastRenderedPageBreak/>
        <w:t xml:space="preserve">Prison </w:t>
      </w:r>
      <w:r w:rsidR="008E5514">
        <w:rPr>
          <w:rFonts w:ascii="Arial" w:eastAsia="Times New Roman" w:hAnsi="Arial" w:cs="Arial"/>
          <w:b/>
          <w:sz w:val="28"/>
          <w:szCs w:val="28"/>
          <w:lang w:eastAsia="en-GB"/>
        </w:rPr>
        <w:t xml:space="preserve">Substance </w:t>
      </w:r>
      <w:r w:rsidR="00FB76EE">
        <w:rPr>
          <w:rFonts w:ascii="Arial" w:eastAsia="Times New Roman" w:hAnsi="Arial" w:cs="Arial"/>
          <w:b/>
          <w:sz w:val="28"/>
          <w:szCs w:val="28"/>
          <w:lang w:eastAsia="en-GB"/>
        </w:rPr>
        <w:t>Use</w:t>
      </w:r>
      <w:r w:rsidR="008E5514">
        <w:rPr>
          <w:rFonts w:ascii="Arial" w:eastAsia="Times New Roman" w:hAnsi="Arial" w:cs="Arial"/>
          <w:b/>
          <w:sz w:val="28"/>
          <w:szCs w:val="28"/>
          <w:lang w:eastAsia="en-GB"/>
        </w:rPr>
        <w:t xml:space="preserve"> </w:t>
      </w:r>
      <w:r w:rsidR="00003FFC">
        <w:rPr>
          <w:rFonts w:ascii="Arial" w:eastAsia="Times New Roman" w:hAnsi="Arial" w:cs="Arial"/>
          <w:b/>
          <w:sz w:val="28"/>
          <w:szCs w:val="28"/>
          <w:lang w:eastAsia="en-GB"/>
        </w:rPr>
        <w:t xml:space="preserve">and Mental </w:t>
      </w:r>
      <w:r w:rsidRPr="00367E95">
        <w:rPr>
          <w:rFonts w:ascii="Arial" w:eastAsia="Times New Roman" w:hAnsi="Arial" w:cs="Arial"/>
          <w:b/>
          <w:sz w:val="28"/>
          <w:szCs w:val="28"/>
          <w:lang w:eastAsia="en-GB"/>
        </w:rPr>
        <w:t xml:space="preserve">Health Needs Assessment 2017 </w:t>
      </w:r>
    </w:p>
    <w:p w:rsidR="00367E95" w:rsidRPr="00367E95" w:rsidRDefault="00367E95" w:rsidP="00367E95">
      <w:pPr>
        <w:spacing w:after="0" w:line="240" w:lineRule="auto"/>
        <w:ind w:left="360"/>
        <w:contextualSpacing/>
        <w:jc w:val="center"/>
        <w:outlineLvl w:val="1"/>
        <w:rPr>
          <w:rFonts w:ascii="Arial" w:eastAsia="Times New Roman" w:hAnsi="Arial" w:cs="Arial"/>
          <w:b/>
          <w:sz w:val="28"/>
          <w:szCs w:val="28"/>
          <w:lang w:eastAsia="en-GB"/>
        </w:rPr>
      </w:pPr>
      <w:r w:rsidRPr="00367E95">
        <w:rPr>
          <w:rFonts w:ascii="Arial" w:eastAsia="Times New Roman" w:hAnsi="Arial" w:cs="Arial"/>
          <w:b/>
          <w:sz w:val="28"/>
          <w:szCs w:val="28"/>
          <w:lang w:eastAsia="en-GB"/>
        </w:rPr>
        <w:t>Service Specifications</w:t>
      </w:r>
      <w:bookmarkEnd w:id="1"/>
    </w:p>
    <w:p w:rsidR="00367E95" w:rsidRPr="00367E95" w:rsidRDefault="00367E95" w:rsidP="00367E95">
      <w:pPr>
        <w:shd w:val="clear" w:color="auto" w:fill="FFFFFF"/>
        <w:spacing w:after="0" w:line="240" w:lineRule="auto"/>
        <w:jc w:val="both"/>
        <w:rPr>
          <w:rFonts w:ascii="Arial" w:eastAsia="MS Mincho" w:hAnsi="Arial" w:cs="Arial"/>
          <w:sz w:val="20"/>
          <w:szCs w:val="20"/>
          <w:lang w:val="en-US" w:eastAsia="ja-JP"/>
        </w:rPr>
      </w:pPr>
    </w:p>
    <w:p w:rsidR="00367E95" w:rsidRPr="00367E95" w:rsidRDefault="00367E95" w:rsidP="00367E95">
      <w:pPr>
        <w:spacing w:after="0" w:line="240" w:lineRule="auto"/>
        <w:jc w:val="both"/>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367E95" w:rsidRPr="00367E95" w:rsidTr="001C1BAC">
        <w:tc>
          <w:tcPr>
            <w:tcW w:w="2970" w:type="dxa"/>
            <w:shd w:val="clear" w:color="auto" w:fill="F2F2F2" w:themeFill="background1" w:themeFillShade="F2"/>
          </w:tcPr>
          <w:p w:rsidR="00367E95" w:rsidRPr="004A0988" w:rsidRDefault="00367E95" w:rsidP="00367E95">
            <w:pPr>
              <w:spacing w:after="0" w:line="360" w:lineRule="auto"/>
              <w:rPr>
                <w:rFonts w:ascii="Arial" w:eastAsia="MS Mincho" w:hAnsi="Arial" w:cs="Arial"/>
                <w:b/>
                <w:lang w:val="en-US" w:eastAsia="ja-JP"/>
              </w:rPr>
            </w:pPr>
            <w:r w:rsidRPr="004A0988">
              <w:rPr>
                <w:rFonts w:ascii="Arial" w:eastAsia="MS Mincho" w:hAnsi="Arial" w:cs="Arial"/>
                <w:b/>
                <w:lang w:val="en-US" w:eastAsia="ja-JP"/>
              </w:rPr>
              <w:t>Service Specification No.</w:t>
            </w:r>
          </w:p>
        </w:tc>
        <w:tc>
          <w:tcPr>
            <w:tcW w:w="5444" w:type="dxa"/>
            <w:shd w:val="clear" w:color="auto" w:fill="auto"/>
          </w:tcPr>
          <w:p w:rsidR="00367E95" w:rsidRPr="004A0988" w:rsidRDefault="001C1BAC"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01</w:t>
            </w:r>
          </w:p>
        </w:tc>
      </w:tr>
      <w:tr w:rsidR="00367E95" w:rsidRPr="00367E95" w:rsidTr="001C1BAC">
        <w:tc>
          <w:tcPr>
            <w:tcW w:w="2970" w:type="dxa"/>
            <w:shd w:val="clear" w:color="auto" w:fill="F2F2F2" w:themeFill="background1" w:themeFillShade="F2"/>
          </w:tcPr>
          <w:p w:rsidR="00367E95" w:rsidRPr="004A0988" w:rsidRDefault="00367E95" w:rsidP="00367E95">
            <w:pPr>
              <w:spacing w:after="0" w:line="360" w:lineRule="auto"/>
              <w:rPr>
                <w:rFonts w:ascii="Arial" w:eastAsia="MS Mincho" w:hAnsi="Arial" w:cs="Arial"/>
                <w:b/>
                <w:lang w:val="en-US" w:eastAsia="ja-JP"/>
              </w:rPr>
            </w:pPr>
            <w:r w:rsidRPr="004A0988">
              <w:rPr>
                <w:rFonts w:ascii="Arial" w:eastAsia="MS Mincho" w:hAnsi="Arial" w:cs="Arial"/>
                <w:b/>
                <w:lang w:val="en-US" w:eastAsia="ja-JP"/>
              </w:rPr>
              <w:t>Service</w:t>
            </w:r>
          </w:p>
        </w:tc>
        <w:tc>
          <w:tcPr>
            <w:tcW w:w="5444" w:type="dxa"/>
            <w:shd w:val="clear" w:color="auto" w:fill="auto"/>
          </w:tcPr>
          <w:p w:rsidR="00367E95" w:rsidRPr="004A0988" w:rsidRDefault="009B3F93" w:rsidP="001C1BAC">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Prison </w:t>
            </w:r>
            <w:r w:rsidR="008E5514">
              <w:rPr>
                <w:rFonts w:ascii="Arial" w:eastAsia="MS Mincho" w:hAnsi="Arial" w:cs="Arial"/>
                <w:lang w:val="en-US" w:eastAsia="ja-JP"/>
              </w:rPr>
              <w:t xml:space="preserve">Substance </w:t>
            </w:r>
            <w:r w:rsidR="00FB76EE">
              <w:rPr>
                <w:rFonts w:ascii="Arial" w:eastAsia="MS Mincho" w:hAnsi="Arial" w:cs="Arial"/>
                <w:lang w:val="en-US" w:eastAsia="ja-JP"/>
              </w:rPr>
              <w:t>Use</w:t>
            </w:r>
            <w:r w:rsidR="008E5514">
              <w:rPr>
                <w:rFonts w:ascii="Arial" w:eastAsia="MS Mincho" w:hAnsi="Arial" w:cs="Arial"/>
                <w:lang w:val="en-US" w:eastAsia="ja-JP"/>
              </w:rPr>
              <w:t xml:space="preserve"> </w:t>
            </w:r>
            <w:r w:rsidR="005E34F1">
              <w:rPr>
                <w:rFonts w:ascii="Arial" w:eastAsia="MS Mincho" w:hAnsi="Arial" w:cs="Arial"/>
                <w:lang w:val="en-US" w:eastAsia="ja-JP"/>
              </w:rPr>
              <w:t xml:space="preserve">and Mental </w:t>
            </w:r>
            <w:r w:rsidRPr="004A0988">
              <w:rPr>
                <w:rFonts w:ascii="Arial" w:eastAsia="MS Mincho" w:hAnsi="Arial" w:cs="Arial"/>
                <w:lang w:val="en-US" w:eastAsia="ja-JP"/>
              </w:rPr>
              <w:t xml:space="preserve">Health </w:t>
            </w:r>
            <w:r w:rsidR="001C1BAC" w:rsidRPr="004A0988">
              <w:rPr>
                <w:rFonts w:ascii="Arial" w:eastAsia="MS Mincho" w:hAnsi="Arial" w:cs="Arial"/>
                <w:lang w:val="en-US" w:eastAsia="ja-JP"/>
              </w:rPr>
              <w:t xml:space="preserve">Needs Assessment </w:t>
            </w:r>
          </w:p>
        </w:tc>
      </w:tr>
      <w:tr w:rsidR="00367E95" w:rsidRPr="00367E95" w:rsidTr="001C1BAC">
        <w:tc>
          <w:tcPr>
            <w:tcW w:w="2970" w:type="dxa"/>
            <w:shd w:val="clear" w:color="auto" w:fill="F2F2F2" w:themeFill="background1" w:themeFillShade="F2"/>
          </w:tcPr>
          <w:p w:rsidR="00367E95" w:rsidRPr="004A0988" w:rsidRDefault="00367E95" w:rsidP="00367E95">
            <w:pPr>
              <w:spacing w:after="0" w:line="360" w:lineRule="auto"/>
              <w:rPr>
                <w:rFonts w:ascii="Arial" w:eastAsia="MS Mincho" w:hAnsi="Arial" w:cs="Arial"/>
                <w:b/>
                <w:lang w:val="en-US" w:eastAsia="ja-JP"/>
              </w:rPr>
            </w:pPr>
            <w:r w:rsidRPr="004A0988">
              <w:rPr>
                <w:rFonts w:ascii="Arial" w:eastAsia="MS Mincho" w:hAnsi="Arial" w:cs="Arial"/>
                <w:b/>
                <w:lang w:val="en-US" w:eastAsia="ja-JP"/>
              </w:rPr>
              <w:t>Commissioner Lead</w:t>
            </w:r>
          </w:p>
        </w:tc>
        <w:tc>
          <w:tcPr>
            <w:tcW w:w="5444" w:type="dxa"/>
            <w:shd w:val="clear" w:color="auto" w:fill="auto"/>
          </w:tcPr>
          <w:p w:rsidR="00367E95" w:rsidRPr="004A0988" w:rsidRDefault="001C1BAC"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NHS England North Midlands </w:t>
            </w:r>
          </w:p>
        </w:tc>
      </w:tr>
      <w:tr w:rsidR="00367E95" w:rsidRPr="00367E95" w:rsidTr="001C1BAC">
        <w:tc>
          <w:tcPr>
            <w:tcW w:w="2970" w:type="dxa"/>
            <w:shd w:val="clear" w:color="auto" w:fill="F2F2F2" w:themeFill="background1" w:themeFillShade="F2"/>
          </w:tcPr>
          <w:p w:rsidR="00367E95" w:rsidRPr="004A0988" w:rsidRDefault="00367E95" w:rsidP="00367E95">
            <w:pPr>
              <w:spacing w:after="0" w:line="360" w:lineRule="auto"/>
              <w:rPr>
                <w:rFonts w:ascii="Arial" w:eastAsia="MS Mincho" w:hAnsi="Arial" w:cs="Arial"/>
                <w:b/>
                <w:lang w:val="en-US" w:eastAsia="ja-JP"/>
              </w:rPr>
            </w:pPr>
            <w:r w:rsidRPr="004A0988">
              <w:rPr>
                <w:rFonts w:ascii="Arial" w:eastAsia="MS Mincho" w:hAnsi="Arial" w:cs="Arial"/>
                <w:b/>
                <w:lang w:val="en-US" w:eastAsia="ja-JP"/>
              </w:rPr>
              <w:t>Period</w:t>
            </w:r>
          </w:p>
        </w:tc>
        <w:tc>
          <w:tcPr>
            <w:tcW w:w="5444" w:type="dxa"/>
            <w:shd w:val="clear" w:color="auto" w:fill="auto"/>
          </w:tcPr>
          <w:p w:rsidR="00367E95" w:rsidRPr="004A0988" w:rsidRDefault="00003FFC" w:rsidP="008E5514">
            <w:pPr>
              <w:spacing w:after="0" w:line="240" w:lineRule="auto"/>
              <w:rPr>
                <w:rFonts w:ascii="Arial" w:eastAsia="MS Mincho" w:hAnsi="Arial" w:cs="Arial"/>
                <w:lang w:val="en-US" w:eastAsia="ja-JP"/>
              </w:rPr>
            </w:pPr>
            <w:r>
              <w:rPr>
                <w:rFonts w:ascii="Arial" w:eastAsia="MS Mincho" w:hAnsi="Arial" w:cs="Arial"/>
                <w:lang w:val="en-US" w:eastAsia="ja-JP"/>
              </w:rPr>
              <w:t>July</w:t>
            </w:r>
            <w:r w:rsidR="00441791">
              <w:rPr>
                <w:rFonts w:ascii="Arial" w:eastAsia="MS Mincho" w:hAnsi="Arial" w:cs="Arial"/>
                <w:lang w:val="en-US" w:eastAsia="ja-JP"/>
              </w:rPr>
              <w:t xml:space="preserve"> </w:t>
            </w:r>
            <w:r w:rsidR="001C1BAC" w:rsidRPr="004A0988">
              <w:rPr>
                <w:rFonts w:ascii="Arial" w:eastAsia="MS Mincho" w:hAnsi="Arial" w:cs="Arial"/>
                <w:lang w:val="en-US" w:eastAsia="ja-JP"/>
              </w:rPr>
              <w:t xml:space="preserve">– </w:t>
            </w:r>
            <w:r w:rsidR="008E5514">
              <w:rPr>
                <w:rFonts w:ascii="Arial" w:eastAsia="MS Mincho" w:hAnsi="Arial" w:cs="Arial"/>
                <w:lang w:val="en-US" w:eastAsia="ja-JP"/>
              </w:rPr>
              <w:t>December</w:t>
            </w:r>
            <w:r w:rsidR="001C1BAC" w:rsidRPr="004A0988">
              <w:rPr>
                <w:rFonts w:ascii="Arial" w:eastAsia="MS Mincho" w:hAnsi="Arial" w:cs="Arial"/>
                <w:lang w:val="en-US" w:eastAsia="ja-JP"/>
              </w:rPr>
              <w:t xml:space="preserve"> 2017  </w:t>
            </w:r>
          </w:p>
        </w:tc>
      </w:tr>
    </w:tbl>
    <w:p w:rsidR="00367E95" w:rsidRPr="00367E95" w:rsidRDefault="00367E95" w:rsidP="00367E95">
      <w:pPr>
        <w:spacing w:after="0" w:line="240" w:lineRule="auto"/>
        <w:jc w:val="center"/>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367E95" w:rsidRPr="00367E95" w:rsidTr="001C1BAC">
        <w:tc>
          <w:tcPr>
            <w:tcW w:w="8414" w:type="dxa"/>
            <w:shd w:val="clear" w:color="auto" w:fill="F2F2F2" w:themeFill="background1" w:themeFillShade="F2"/>
          </w:tcPr>
          <w:p w:rsidR="00367E95" w:rsidRPr="004A0988" w:rsidRDefault="00367E95" w:rsidP="00367E95">
            <w:pPr>
              <w:spacing w:after="0"/>
              <w:rPr>
                <w:rFonts w:ascii="Arial" w:eastAsia="MS Mincho" w:hAnsi="Arial" w:cs="Arial"/>
                <w:b/>
                <w:lang w:val="en-US" w:eastAsia="ja-JP"/>
              </w:rPr>
            </w:pPr>
            <w:r w:rsidRPr="004A0988">
              <w:rPr>
                <w:rFonts w:ascii="Arial" w:eastAsia="MS Mincho" w:hAnsi="Arial" w:cs="Arial"/>
                <w:b/>
                <w:lang w:val="en-US" w:eastAsia="ja-JP"/>
              </w:rPr>
              <w:t>1.</w:t>
            </w:r>
            <w:r w:rsidRPr="004A0988">
              <w:rPr>
                <w:rFonts w:ascii="Arial" w:eastAsia="MS Mincho" w:hAnsi="Arial" w:cs="Arial"/>
                <w:b/>
                <w:lang w:val="en-US" w:eastAsia="ja-JP"/>
              </w:rPr>
              <w:tab/>
              <w:t>Population Needs</w:t>
            </w:r>
          </w:p>
        </w:tc>
      </w:tr>
      <w:tr w:rsidR="00367E95" w:rsidRPr="00367E95" w:rsidTr="00F83371">
        <w:tc>
          <w:tcPr>
            <w:tcW w:w="8414" w:type="dxa"/>
            <w:shd w:val="clear" w:color="auto" w:fill="auto"/>
          </w:tcPr>
          <w:p w:rsidR="00367E95" w:rsidRPr="004A0988" w:rsidRDefault="00367E95" w:rsidP="00367E95">
            <w:pPr>
              <w:numPr>
                <w:ilvl w:val="1"/>
                <w:numId w:val="2"/>
              </w:numPr>
              <w:spacing w:after="0" w:line="240" w:lineRule="auto"/>
              <w:rPr>
                <w:rFonts w:ascii="Arial" w:eastAsia="MS Mincho" w:hAnsi="Arial" w:cs="Arial"/>
                <w:b/>
                <w:lang w:val="en-US" w:eastAsia="ja-JP"/>
              </w:rPr>
            </w:pPr>
            <w:r w:rsidRPr="004A0988">
              <w:rPr>
                <w:rFonts w:ascii="Arial" w:eastAsia="MS Mincho" w:hAnsi="Arial" w:cs="Arial"/>
                <w:b/>
                <w:lang w:val="en-US" w:eastAsia="ja-JP"/>
              </w:rPr>
              <w:tab/>
              <w:t>National context and evidence base</w:t>
            </w:r>
          </w:p>
          <w:p w:rsidR="00BF3758" w:rsidRPr="004A0988" w:rsidRDefault="00BF3758" w:rsidP="00BF3758">
            <w:pPr>
              <w:spacing w:after="0" w:line="240" w:lineRule="auto"/>
              <w:rPr>
                <w:rFonts w:ascii="Arial" w:eastAsia="MS Mincho" w:hAnsi="Arial" w:cs="Arial"/>
                <w:b/>
                <w:lang w:val="en-US" w:eastAsia="ja-JP"/>
              </w:rPr>
            </w:pPr>
          </w:p>
          <w:p w:rsidR="00BF3758" w:rsidRPr="004A0988" w:rsidRDefault="00BF3758" w:rsidP="009B3F93">
            <w:pPr>
              <w:spacing w:after="0" w:line="240" w:lineRule="auto"/>
              <w:rPr>
                <w:rFonts w:ascii="Arial" w:eastAsia="MS Mincho" w:hAnsi="Arial" w:cs="Arial"/>
                <w:lang w:val="en-US" w:eastAsia="ja-JP"/>
              </w:rPr>
            </w:pPr>
            <w:r w:rsidRPr="004A0988">
              <w:rPr>
                <w:rFonts w:ascii="Arial" w:eastAsia="MS Mincho" w:hAnsi="Arial" w:cs="Arial"/>
                <w:lang w:val="en-US" w:eastAsia="ja-JP"/>
              </w:rPr>
              <w:t>In 2013 NHS England became responsible for directly commissioning a number of health services, including those for people in a range of custodial and secure settings.</w:t>
            </w:r>
          </w:p>
          <w:p w:rsidR="00BF3758" w:rsidRPr="004A0988" w:rsidRDefault="00BF3758" w:rsidP="009B3F93">
            <w:pPr>
              <w:spacing w:after="0" w:line="240" w:lineRule="auto"/>
              <w:rPr>
                <w:rFonts w:ascii="Arial" w:eastAsia="MS Mincho" w:hAnsi="Arial" w:cs="Arial"/>
                <w:lang w:val="en-US" w:eastAsia="ja-JP"/>
              </w:rPr>
            </w:pPr>
          </w:p>
          <w:p w:rsidR="00BF3758" w:rsidRPr="004A0988" w:rsidRDefault="00BF3758" w:rsidP="00BF3758">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NHS England has commissioning responsibility for health care services including a described set of </w:t>
            </w:r>
            <w:r w:rsidR="000B1FA6">
              <w:rPr>
                <w:rFonts w:ascii="Arial" w:eastAsia="MS Mincho" w:hAnsi="Arial" w:cs="Arial"/>
                <w:lang w:val="en-US" w:eastAsia="ja-JP"/>
              </w:rPr>
              <w:t>P</w:t>
            </w:r>
            <w:r w:rsidRPr="004A0988">
              <w:rPr>
                <w:rFonts w:ascii="Arial" w:eastAsia="MS Mincho" w:hAnsi="Arial" w:cs="Arial"/>
                <w:lang w:val="en-US" w:eastAsia="ja-JP"/>
              </w:rPr>
              <w:t xml:space="preserve">ublic </w:t>
            </w:r>
            <w:r w:rsidR="000B1FA6">
              <w:rPr>
                <w:rFonts w:ascii="Arial" w:eastAsia="MS Mincho" w:hAnsi="Arial" w:cs="Arial"/>
                <w:lang w:val="en-US" w:eastAsia="ja-JP"/>
              </w:rPr>
              <w:t>H</w:t>
            </w:r>
            <w:r w:rsidRPr="004A0988">
              <w:rPr>
                <w:rFonts w:ascii="Arial" w:eastAsia="MS Mincho" w:hAnsi="Arial" w:cs="Arial"/>
                <w:lang w:val="en-US" w:eastAsia="ja-JP"/>
              </w:rPr>
              <w:t xml:space="preserve">ealth </w:t>
            </w:r>
            <w:r w:rsidR="000B1FA6">
              <w:rPr>
                <w:rFonts w:ascii="Arial" w:eastAsia="MS Mincho" w:hAnsi="Arial" w:cs="Arial"/>
                <w:lang w:val="en-US" w:eastAsia="ja-JP"/>
              </w:rPr>
              <w:t>S</w:t>
            </w:r>
            <w:r w:rsidRPr="004A0988">
              <w:rPr>
                <w:rFonts w:ascii="Arial" w:eastAsia="MS Mincho" w:hAnsi="Arial" w:cs="Arial"/>
                <w:lang w:val="en-US" w:eastAsia="ja-JP"/>
              </w:rPr>
              <w:t xml:space="preserve">ection 7a services which constitute: stop smoking services; 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services; cancer and blood-borne virus screening services; and </w:t>
            </w:r>
            <w:proofErr w:type="spellStart"/>
            <w:r w:rsidRPr="004A0988">
              <w:rPr>
                <w:rFonts w:ascii="Arial" w:eastAsia="MS Mincho" w:hAnsi="Arial" w:cs="Arial"/>
                <w:lang w:val="en-US" w:eastAsia="ja-JP"/>
              </w:rPr>
              <w:t>immunisation</w:t>
            </w:r>
            <w:proofErr w:type="spellEnd"/>
            <w:r w:rsidRPr="004A0988">
              <w:rPr>
                <w:rFonts w:ascii="Arial" w:eastAsia="MS Mincho" w:hAnsi="Arial" w:cs="Arial"/>
                <w:lang w:val="en-US" w:eastAsia="ja-JP"/>
              </w:rPr>
              <w:t xml:space="preserve"> services. </w:t>
            </w:r>
            <w:r w:rsidR="000B1FA6">
              <w:rPr>
                <w:rFonts w:ascii="Arial" w:eastAsia="MS Mincho" w:hAnsi="Arial" w:cs="Arial"/>
                <w:lang w:val="en-US" w:eastAsia="ja-JP"/>
              </w:rPr>
              <w:t xml:space="preserve">NHS England’s </w:t>
            </w:r>
            <w:r w:rsidRPr="004A0988">
              <w:rPr>
                <w:rFonts w:ascii="Arial" w:eastAsia="MS Mincho" w:hAnsi="Arial" w:cs="Arial"/>
                <w:lang w:val="en-US" w:eastAsia="ja-JP"/>
              </w:rPr>
              <w:t>commissioning responsibility includes services in the following settings:</w:t>
            </w:r>
          </w:p>
          <w:p w:rsidR="007700CB" w:rsidRDefault="007700CB" w:rsidP="00BF3758">
            <w:pPr>
              <w:spacing w:after="0" w:line="240" w:lineRule="auto"/>
              <w:rPr>
                <w:rFonts w:ascii="Arial" w:eastAsia="MS Mincho" w:hAnsi="Arial" w:cs="Arial"/>
                <w:b/>
                <w:lang w:val="en-US" w:eastAsia="ja-JP"/>
              </w:rPr>
            </w:pPr>
          </w:p>
          <w:p w:rsidR="00BF3758" w:rsidRPr="004A0988" w:rsidRDefault="00BF3758" w:rsidP="00BF3758">
            <w:pPr>
              <w:spacing w:after="0" w:line="240" w:lineRule="auto"/>
              <w:rPr>
                <w:rFonts w:ascii="Arial" w:eastAsia="MS Mincho" w:hAnsi="Arial" w:cs="Arial"/>
                <w:b/>
                <w:lang w:val="en-US" w:eastAsia="ja-JP"/>
              </w:rPr>
            </w:pPr>
            <w:r w:rsidRPr="004A0988">
              <w:rPr>
                <w:rFonts w:ascii="Arial" w:eastAsia="MS Mincho" w:hAnsi="Arial" w:cs="Arial"/>
                <w:b/>
                <w:lang w:val="en-US" w:eastAsia="ja-JP"/>
              </w:rPr>
              <w:t>Residential settings</w:t>
            </w:r>
          </w:p>
          <w:p w:rsidR="00BF3758" w:rsidRPr="004A0988" w:rsidRDefault="00BF3758" w:rsidP="00BF3758">
            <w:pPr>
              <w:pStyle w:val="ListParagraph"/>
              <w:numPr>
                <w:ilvl w:val="0"/>
                <w:numId w:val="4"/>
              </w:numPr>
              <w:spacing w:after="0" w:line="240" w:lineRule="auto"/>
              <w:rPr>
                <w:rFonts w:ascii="Arial" w:eastAsia="MS Mincho" w:hAnsi="Arial" w:cs="Arial"/>
                <w:lang w:val="en-US" w:eastAsia="ja-JP"/>
              </w:rPr>
            </w:pPr>
            <w:r w:rsidRPr="004A0988">
              <w:rPr>
                <w:rFonts w:ascii="Arial" w:eastAsia="MS Mincho" w:hAnsi="Arial" w:cs="Arial"/>
                <w:lang w:val="en-US" w:eastAsia="ja-JP"/>
              </w:rPr>
              <w:t>Prisons;</w:t>
            </w:r>
          </w:p>
          <w:p w:rsidR="00BF3758" w:rsidRPr="004A0988" w:rsidRDefault="00BF3758" w:rsidP="00BF3758">
            <w:pPr>
              <w:pStyle w:val="ListParagraph"/>
              <w:numPr>
                <w:ilvl w:val="0"/>
                <w:numId w:val="4"/>
              </w:numPr>
              <w:spacing w:after="0" w:line="240" w:lineRule="auto"/>
              <w:rPr>
                <w:rFonts w:ascii="Arial" w:eastAsia="MS Mincho" w:hAnsi="Arial" w:cs="Arial"/>
                <w:lang w:val="en-US" w:eastAsia="ja-JP"/>
              </w:rPr>
            </w:pPr>
            <w:r w:rsidRPr="004A0988">
              <w:rPr>
                <w:rFonts w:ascii="Arial" w:eastAsia="MS Mincho" w:hAnsi="Arial" w:cs="Arial"/>
                <w:lang w:val="en-US" w:eastAsia="ja-JP"/>
              </w:rPr>
              <w:t>Young Offender Institutions;</w:t>
            </w:r>
          </w:p>
          <w:p w:rsidR="00BF3758" w:rsidRPr="004A0988" w:rsidRDefault="00BF3758" w:rsidP="00BF3758">
            <w:pPr>
              <w:pStyle w:val="ListParagraph"/>
              <w:numPr>
                <w:ilvl w:val="0"/>
                <w:numId w:val="4"/>
              </w:numPr>
              <w:spacing w:after="0" w:line="240" w:lineRule="auto"/>
              <w:rPr>
                <w:rFonts w:ascii="Arial" w:eastAsia="MS Mincho" w:hAnsi="Arial" w:cs="Arial"/>
                <w:lang w:val="en-US" w:eastAsia="ja-JP"/>
              </w:rPr>
            </w:pPr>
            <w:r w:rsidRPr="004A0988">
              <w:rPr>
                <w:rFonts w:ascii="Arial" w:eastAsia="MS Mincho" w:hAnsi="Arial" w:cs="Arial"/>
                <w:lang w:val="en-US" w:eastAsia="ja-JP"/>
              </w:rPr>
              <w:t>Secure Children’s Homes (welfare and youth justice);</w:t>
            </w:r>
          </w:p>
          <w:p w:rsidR="00BF3758" w:rsidRPr="004A0988" w:rsidRDefault="00BF3758" w:rsidP="00BF3758">
            <w:pPr>
              <w:pStyle w:val="ListParagraph"/>
              <w:numPr>
                <w:ilvl w:val="0"/>
                <w:numId w:val="4"/>
              </w:numPr>
              <w:spacing w:after="0" w:line="240" w:lineRule="auto"/>
              <w:rPr>
                <w:rFonts w:ascii="Arial" w:eastAsia="MS Mincho" w:hAnsi="Arial" w:cs="Arial"/>
                <w:lang w:val="en-US" w:eastAsia="ja-JP"/>
              </w:rPr>
            </w:pPr>
            <w:r w:rsidRPr="004A0988">
              <w:rPr>
                <w:rFonts w:ascii="Arial" w:eastAsia="MS Mincho" w:hAnsi="Arial" w:cs="Arial"/>
                <w:lang w:val="en-US" w:eastAsia="ja-JP"/>
              </w:rPr>
              <w:t>Secure Training Centre’s;</w:t>
            </w:r>
          </w:p>
          <w:p w:rsidR="00BF3758" w:rsidRPr="004A0988" w:rsidRDefault="00BF3758" w:rsidP="00BF3758">
            <w:pPr>
              <w:pStyle w:val="ListParagraph"/>
              <w:numPr>
                <w:ilvl w:val="0"/>
                <w:numId w:val="4"/>
              </w:numPr>
              <w:spacing w:after="0" w:line="240" w:lineRule="auto"/>
              <w:rPr>
                <w:rFonts w:ascii="Arial" w:eastAsia="MS Mincho" w:hAnsi="Arial" w:cs="Arial"/>
                <w:lang w:val="en-US" w:eastAsia="ja-JP"/>
              </w:rPr>
            </w:pPr>
            <w:r w:rsidRPr="004A0988">
              <w:rPr>
                <w:rFonts w:ascii="Arial" w:eastAsia="MS Mincho" w:hAnsi="Arial" w:cs="Arial"/>
                <w:lang w:val="en-US" w:eastAsia="ja-JP"/>
              </w:rPr>
              <w:t>Immigration Removal Centre’s and Short-term Holding Facilities.</w:t>
            </w:r>
          </w:p>
          <w:p w:rsidR="007700CB" w:rsidRDefault="007700CB" w:rsidP="00BF3758">
            <w:pPr>
              <w:spacing w:after="0" w:line="240" w:lineRule="auto"/>
              <w:rPr>
                <w:rFonts w:ascii="Arial" w:eastAsia="MS Mincho" w:hAnsi="Arial" w:cs="Arial"/>
                <w:b/>
                <w:lang w:val="en-US" w:eastAsia="ja-JP"/>
              </w:rPr>
            </w:pPr>
          </w:p>
          <w:p w:rsidR="00BF3758" w:rsidRPr="004A0988" w:rsidRDefault="00BF3758" w:rsidP="00BF3758">
            <w:pPr>
              <w:spacing w:after="0" w:line="240" w:lineRule="auto"/>
              <w:rPr>
                <w:rFonts w:ascii="Arial" w:eastAsia="MS Mincho" w:hAnsi="Arial" w:cs="Arial"/>
                <w:b/>
                <w:lang w:val="en-US" w:eastAsia="ja-JP"/>
              </w:rPr>
            </w:pPr>
            <w:r w:rsidRPr="004A0988">
              <w:rPr>
                <w:rFonts w:ascii="Arial" w:eastAsia="MS Mincho" w:hAnsi="Arial" w:cs="Arial"/>
                <w:b/>
                <w:lang w:val="en-US" w:eastAsia="ja-JP"/>
              </w:rPr>
              <w:t>Non-residential settings</w:t>
            </w:r>
          </w:p>
          <w:p w:rsidR="000B1FA6" w:rsidRDefault="00BF3758" w:rsidP="00BF3758">
            <w:pPr>
              <w:pStyle w:val="ListParagraph"/>
              <w:numPr>
                <w:ilvl w:val="0"/>
                <w:numId w:val="5"/>
              </w:numPr>
              <w:spacing w:after="0" w:line="240" w:lineRule="auto"/>
              <w:rPr>
                <w:ins w:id="2" w:author="Sarah Forrest" w:date="2017-06-22T11:41:00Z"/>
                <w:rFonts w:ascii="Arial" w:eastAsia="MS Mincho" w:hAnsi="Arial" w:cs="Arial"/>
                <w:lang w:val="en-US" w:eastAsia="ja-JP"/>
              </w:rPr>
            </w:pPr>
            <w:r w:rsidRPr="004A0988">
              <w:rPr>
                <w:rFonts w:ascii="Arial" w:eastAsia="MS Mincho" w:hAnsi="Arial" w:cs="Arial"/>
                <w:lang w:val="en-US" w:eastAsia="ja-JP"/>
              </w:rPr>
              <w:t>Liaison and diversion services working with police custody suites</w:t>
            </w:r>
            <w:r w:rsidR="000B1FA6">
              <w:rPr>
                <w:rFonts w:ascii="Arial" w:eastAsia="MS Mincho" w:hAnsi="Arial" w:cs="Arial"/>
                <w:lang w:val="en-US" w:eastAsia="ja-JP"/>
              </w:rPr>
              <w:t xml:space="preserve"> and </w:t>
            </w:r>
            <w:del w:id="3" w:author="Sarah Forrest" w:date="2017-06-22T11:41:00Z">
              <w:r w:rsidRPr="004A0988" w:rsidDel="000B1FA6">
                <w:rPr>
                  <w:rFonts w:ascii="Arial" w:eastAsia="MS Mincho" w:hAnsi="Arial" w:cs="Arial"/>
                  <w:lang w:val="en-US" w:eastAsia="ja-JP"/>
                </w:rPr>
                <w:delText xml:space="preserve">, </w:delText>
              </w:r>
            </w:del>
            <w:r w:rsidRPr="004A0988">
              <w:rPr>
                <w:rFonts w:ascii="Arial" w:eastAsia="MS Mincho" w:hAnsi="Arial" w:cs="Arial"/>
                <w:lang w:val="en-US" w:eastAsia="ja-JP"/>
              </w:rPr>
              <w:t>courts</w:t>
            </w:r>
          </w:p>
          <w:p w:rsidR="00BF3758" w:rsidRPr="004A0988" w:rsidRDefault="00BF3758" w:rsidP="00BF3758">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Sexual Assault Referral Centre’s (SARCs).</w:t>
            </w:r>
          </w:p>
          <w:p w:rsidR="00DE0880" w:rsidRPr="004A0988" w:rsidRDefault="00DE0880" w:rsidP="009B3F93">
            <w:pPr>
              <w:spacing w:after="0" w:line="240" w:lineRule="auto"/>
              <w:rPr>
                <w:rFonts w:ascii="Arial" w:eastAsia="MS Mincho" w:hAnsi="Arial" w:cs="Arial"/>
                <w:lang w:val="en-US" w:eastAsia="ja-JP"/>
              </w:rPr>
            </w:pPr>
          </w:p>
          <w:p w:rsidR="00BF3758" w:rsidRPr="004A0988" w:rsidRDefault="009B3F93" w:rsidP="009B3F93">
            <w:pPr>
              <w:spacing w:after="0" w:line="240" w:lineRule="auto"/>
              <w:rPr>
                <w:rFonts w:ascii="Arial" w:eastAsia="MS Mincho" w:hAnsi="Arial" w:cs="Arial"/>
                <w:lang w:val="en-US" w:eastAsia="ja-JP"/>
              </w:rPr>
            </w:pPr>
            <w:r w:rsidRPr="004A0988">
              <w:rPr>
                <w:rFonts w:ascii="Arial" w:eastAsia="MS Mincho" w:hAnsi="Arial" w:cs="Arial"/>
                <w:lang w:val="en-US" w:eastAsia="ja-JP"/>
              </w:rPr>
              <w:t>Th</w:t>
            </w:r>
            <w:r w:rsidR="007700CB">
              <w:rPr>
                <w:rFonts w:ascii="Arial" w:eastAsia="MS Mincho" w:hAnsi="Arial" w:cs="Arial"/>
                <w:lang w:val="en-US" w:eastAsia="ja-JP"/>
              </w:rPr>
              <w:t xml:space="preserve">e </w:t>
            </w:r>
            <w:r w:rsidRPr="004A0988">
              <w:rPr>
                <w:rFonts w:ascii="Arial" w:eastAsia="MS Mincho" w:hAnsi="Arial" w:cs="Arial"/>
                <w:lang w:val="en-US" w:eastAsia="ja-JP"/>
              </w:rPr>
              <w:t xml:space="preserve">patient population </w:t>
            </w:r>
            <w:r w:rsidR="00BF3758" w:rsidRPr="004A0988">
              <w:rPr>
                <w:rFonts w:ascii="Arial" w:eastAsia="MS Mincho" w:hAnsi="Arial" w:cs="Arial"/>
                <w:lang w:val="en-US" w:eastAsia="ja-JP"/>
              </w:rPr>
              <w:t xml:space="preserve">within prisons </w:t>
            </w:r>
            <w:r w:rsidRPr="004A0988">
              <w:rPr>
                <w:rFonts w:ascii="Arial" w:eastAsia="MS Mincho" w:hAnsi="Arial" w:cs="Arial"/>
                <w:lang w:val="en-US" w:eastAsia="ja-JP"/>
              </w:rPr>
              <w:t xml:space="preserve">experience a disproportionately higher burden of illness (including infectious diseases, long term conditions and mental health problems) and poorer access to treatment and prevention </w:t>
            </w:r>
            <w:proofErr w:type="spellStart"/>
            <w:r w:rsidRPr="004A0988">
              <w:rPr>
                <w:rFonts w:ascii="Arial" w:eastAsia="MS Mincho" w:hAnsi="Arial" w:cs="Arial"/>
                <w:lang w:val="en-US" w:eastAsia="ja-JP"/>
              </w:rPr>
              <w:t>programmes</w:t>
            </w:r>
            <w:proofErr w:type="spellEnd"/>
            <w:r w:rsidRPr="004A0988">
              <w:rPr>
                <w:rFonts w:ascii="Arial" w:eastAsia="MS Mincho" w:hAnsi="Arial" w:cs="Arial"/>
                <w:lang w:val="en-US" w:eastAsia="ja-JP"/>
              </w:rPr>
              <w:t xml:space="preserve"> and problems with 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(drugs, alcohol and tobacco). </w:t>
            </w:r>
          </w:p>
          <w:p w:rsidR="00BF3758" w:rsidRPr="004A0988" w:rsidRDefault="009B3F93" w:rsidP="00BF3758">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72% male and</w:t>
            </w:r>
            <w:r w:rsidR="00BF3758" w:rsidRPr="004A0988">
              <w:rPr>
                <w:rFonts w:ascii="Arial" w:eastAsia="MS Mincho" w:hAnsi="Arial" w:cs="Arial"/>
                <w:lang w:val="en-US" w:eastAsia="ja-JP"/>
              </w:rPr>
              <w:t xml:space="preserve"> </w:t>
            </w:r>
            <w:r w:rsidRPr="004A0988">
              <w:rPr>
                <w:rFonts w:ascii="Arial" w:eastAsia="MS Mincho" w:hAnsi="Arial" w:cs="Arial"/>
                <w:lang w:val="en-US" w:eastAsia="ja-JP"/>
              </w:rPr>
              <w:t xml:space="preserve">70% female sentenced prisoners suffering from two or more mental health disorders. </w:t>
            </w:r>
          </w:p>
          <w:p w:rsidR="00BF3758" w:rsidRPr="004A0988" w:rsidRDefault="009B3F93" w:rsidP="00BF3758">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50% of adult prisoners present with levels of anxiety or depression compared to 15% amongst the general population. </w:t>
            </w:r>
          </w:p>
          <w:p w:rsidR="00DE0880" w:rsidRPr="004A0988" w:rsidRDefault="009B3F93" w:rsidP="00BF3758">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31% of children and young people in youth justice system have a diagnosed mental health condition. </w:t>
            </w:r>
          </w:p>
          <w:p w:rsidR="009B3F93" w:rsidRPr="004A0988" w:rsidRDefault="009B3F93" w:rsidP="00BF3758">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Approximately 7% of the prison </w:t>
            </w:r>
            <w:r w:rsidR="00BF3758" w:rsidRPr="004A0988">
              <w:rPr>
                <w:rFonts w:ascii="Arial" w:eastAsia="MS Mincho" w:hAnsi="Arial" w:cs="Arial"/>
                <w:lang w:val="en-US" w:eastAsia="ja-JP"/>
              </w:rPr>
              <w:t>population has</w:t>
            </w:r>
            <w:r w:rsidRPr="004A0988">
              <w:rPr>
                <w:rFonts w:ascii="Arial" w:eastAsia="MS Mincho" w:hAnsi="Arial" w:cs="Arial"/>
                <w:lang w:val="en-US" w:eastAsia="ja-JP"/>
              </w:rPr>
              <w:t xml:space="preserve"> a learning disability, compared with 3% of the population. However, it is estimated that up to 30% of prisoners have a learning disability or learning difficulty.</w:t>
            </w:r>
          </w:p>
          <w:p w:rsidR="00DE0880" w:rsidRPr="004A0988" w:rsidRDefault="009B3F93" w:rsidP="00DE0880">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77% of sentenced men and 82% of sentenced women smoke. </w:t>
            </w:r>
          </w:p>
          <w:p w:rsidR="00DE0880" w:rsidRPr="004A0988" w:rsidRDefault="009B3F93" w:rsidP="00DE0880">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81% of those entering prison report they have taken drugs (40% report </w:t>
            </w:r>
            <w:r w:rsidRPr="004A0988">
              <w:rPr>
                <w:rFonts w:ascii="Arial" w:eastAsia="MS Mincho" w:hAnsi="Arial" w:cs="Arial"/>
                <w:lang w:val="en-US" w:eastAsia="ja-JP"/>
              </w:rPr>
              <w:lastRenderedPageBreak/>
              <w:t xml:space="preserve">injecting within 28 days before custody). </w:t>
            </w:r>
          </w:p>
          <w:p w:rsidR="009B3F93" w:rsidRPr="004A0988" w:rsidRDefault="009B3F93" w:rsidP="00DE0880">
            <w:pPr>
              <w:pStyle w:val="ListParagraph"/>
              <w:numPr>
                <w:ilvl w:val="0"/>
                <w:numId w:val="5"/>
              </w:numPr>
              <w:spacing w:after="0" w:line="240" w:lineRule="auto"/>
              <w:rPr>
                <w:rFonts w:ascii="Arial" w:eastAsia="MS Mincho" w:hAnsi="Arial" w:cs="Arial"/>
                <w:lang w:val="en-US" w:eastAsia="ja-JP"/>
              </w:rPr>
            </w:pPr>
            <w:r w:rsidRPr="004A0988">
              <w:rPr>
                <w:rFonts w:ascii="Arial" w:eastAsia="MS Mincho" w:hAnsi="Arial" w:cs="Arial"/>
                <w:lang w:val="en-US" w:eastAsia="ja-JP"/>
              </w:rPr>
              <w:t>A high proportion of people in prison are dependent on over the counter medicines and there is a high level of alcohol use and dependency with 64% of young people in detention self-reporting they drank alcohol daily and 77% of adults reporting the use of illegal drugs or excessive alcohol use in the past 12 months</w:t>
            </w:r>
            <w:r w:rsidR="007700CB">
              <w:rPr>
                <w:rStyle w:val="FootnoteReference"/>
                <w:rFonts w:ascii="Arial" w:eastAsia="MS Mincho" w:hAnsi="Arial" w:cs="Arial"/>
                <w:lang w:val="en-US" w:eastAsia="ja-JP"/>
              </w:rPr>
              <w:footnoteReference w:id="1"/>
            </w:r>
            <w:r w:rsidRPr="004A0988">
              <w:rPr>
                <w:rFonts w:ascii="Arial" w:eastAsia="MS Mincho" w:hAnsi="Arial" w:cs="Arial"/>
                <w:lang w:val="en-US" w:eastAsia="ja-JP"/>
              </w:rPr>
              <w:t>.</w:t>
            </w:r>
          </w:p>
          <w:p w:rsidR="00DE0880" w:rsidRPr="004A0988" w:rsidRDefault="00DE0880" w:rsidP="00DE0880">
            <w:pPr>
              <w:spacing w:after="0" w:line="240" w:lineRule="auto"/>
              <w:ind w:left="410" w:hanging="518"/>
              <w:rPr>
                <w:rFonts w:ascii="Arial" w:eastAsia="MS Mincho" w:hAnsi="Arial" w:cs="Arial"/>
                <w:lang w:val="en-US" w:eastAsia="ja-JP"/>
              </w:rPr>
            </w:pPr>
            <w:r w:rsidRPr="004A0988">
              <w:rPr>
                <w:rFonts w:ascii="Arial" w:eastAsia="MS Mincho" w:hAnsi="Arial" w:cs="Arial"/>
                <w:lang w:val="en-US" w:eastAsia="ja-JP"/>
              </w:rPr>
              <w:t xml:space="preserve">  </w:t>
            </w:r>
          </w:p>
          <w:p w:rsidR="00DE0880" w:rsidRPr="004A0988" w:rsidRDefault="00DE0880" w:rsidP="00DE0880">
            <w:pPr>
              <w:spacing w:after="0" w:line="240" w:lineRule="auto"/>
              <w:ind w:left="410" w:hanging="518"/>
              <w:rPr>
                <w:rFonts w:ascii="Arial" w:eastAsia="MS Mincho" w:hAnsi="Arial" w:cs="Arial"/>
                <w:b/>
                <w:lang w:val="en-US" w:eastAsia="ja-JP"/>
              </w:rPr>
            </w:pPr>
            <w:r w:rsidRPr="004A0988">
              <w:rPr>
                <w:rFonts w:ascii="Arial" w:eastAsia="MS Mincho" w:hAnsi="Arial" w:cs="Arial"/>
                <w:lang w:val="en-US" w:eastAsia="ja-JP"/>
              </w:rPr>
              <w:t xml:space="preserve">  </w:t>
            </w:r>
            <w:r w:rsidRPr="004A0988">
              <w:rPr>
                <w:rFonts w:ascii="Arial" w:eastAsia="MS Mincho" w:hAnsi="Arial" w:cs="Arial"/>
                <w:b/>
                <w:lang w:val="en-US" w:eastAsia="ja-JP"/>
              </w:rPr>
              <w:t xml:space="preserve">Demographics </w:t>
            </w:r>
          </w:p>
          <w:p w:rsidR="009B3F93" w:rsidRPr="004A0988" w:rsidRDefault="000B1FA6" w:rsidP="009B3F93">
            <w:pPr>
              <w:spacing w:after="0" w:line="240" w:lineRule="auto"/>
              <w:rPr>
                <w:rFonts w:ascii="Arial" w:eastAsia="MS Mincho" w:hAnsi="Arial" w:cs="Arial"/>
                <w:lang w:val="en-US" w:eastAsia="ja-JP"/>
              </w:rPr>
            </w:pPr>
            <w:r>
              <w:rPr>
                <w:rFonts w:ascii="Arial" w:eastAsia="MS Mincho" w:hAnsi="Arial" w:cs="Arial"/>
                <w:lang w:val="en-US" w:eastAsia="ja-JP"/>
              </w:rPr>
              <w:t>Nationally the prison sector c</w:t>
            </w:r>
            <w:r w:rsidR="009B3F93" w:rsidRPr="004A0988">
              <w:rPr>
                <w:rFonts w:ascii="Arial" w:eastAsia="MS Mincho" w:hAnsi="Arial" w:cs="Arial"/>
                <w:lang w:val="en-US" w:eastAsia="ja-JP"/>
              </w:rPr>
              <w:t>ontinue</w:t>
            </w:r>
            <w:r w:rsidR="00556ABD">
              <w:rPr>
                <w:rFonts w:ascii="Arial" w:eastAsia="MS Mincho" w:hAnsi="Arial" w:cs="Arial"/>
                <w:lang w:val="en-US" w:eastAsia="ja-JP"/>
              </w:rPr>
              <w:t>s</w:t>
            </w:r>
            <w:r w:rsidR="009B3F93" w:rsidRPr="004A0988">
              <w:rPr>
                <w:rFonts w:ascii="Arial" w:eastAsia="MS Mincho" w:hAnsi="Arial" w:cs="Arial"/>
                <w:lang w:val="en-US" w:eastAsia="ja-JP"/>
              </w:rPr>
              <w:t xml:space="preserve"> to see a rise in the numbers of older prisoners. The number of prisoners who are over the age of 50 rose to 12,577 in March 2016</w:t>
            </w:r>
            <w:r w:rsidR="007700CB">
              <w:rPr>
                <w:rStyle w:val="FootnoteReference"/>
                <w:rFonts w:ascii="Arial" w:eastAsia="MS Mincho" w:hAnsi="Arial" w:cs="Arial"/>
                <w:lang w:val="en-US" w:eastAsia="ja-JP"/>
              </w:rPr>
              <w:footnoteReference w:id="2"/>
            </w:r>
            <w:r w:rsidR="009B3F93" w:rsidRPr="004A0988">
              <w:rPr>
                <w:rFonts w:ascii="Arial" w:eastAsia="MS Mincho" w:hAnsi="Arial" w:cs="Arial"/>
                <w:lang w:val="en-US" w:eastAsia="ja-JP"/>
              </w:rPr>
              <w:t>. This brings its own unique set of challenges for this cohort of patients, as whilst (for example) older prisoners report lower levels of drug use, there is likely to be increased reliance on primary care, higher rates of long term conditions, social care needs and disability, and greater need for palliative care provision when compared to younger patients.</w:t>
            </w:r>
          </w:p>
          <w:p w:rsidR="00631B86" w:rsidRPr="004A0988" w:rsidRDefault="00631B86" w:rsidP="009B3F93">
            <w:pPr>
              <w:spacing w:after="0" w:line="240" w:lineRule="auto"/>
              <w:rPr>
                <w:rFonts w:ascii="Arial" w:eastAsia="MS Mincho" w:hAnsi="Arial" w:cs="Arial"/>
                <w:lang w:val="en-US" w:eastAsia="ja-JP"/>
              </w:rPr>
            </w:pPr>
          </w:p>
          <w:p w:rsidR="00631B86" w:rsidRPr="004A0988" w:rsidRDefault="00631B86" w:rsidP="009B3F93">
            <w:pPr>
              <w:spacing w:after="0" w:line="240" w:lineRule="auto"/>
              <w:rPr>
                <w:rFonts w:ascii="Arial" w:eastAsia="MS Mincho" w:hAnsi="Arial" w:cs="Arial"/>
                <w:lang w:val="en-US" w:eastAsia="ja-JP"/>
              </w:rPr>
            </w:pPr>
            <w:r w:rsidRPr="004A0988">
              <w:rPr>
                <w:rFonts w:ascii="Arial" w:eastAsia="MS Mincho" w:hAnsi="Arial" w:cs="Arial"/>
                <w:lang w:val="en-US" w:eastAsia="ja-JP"/>
              </w:rPr>
              <w:t>The following services are commissioned by NHS England across the secure and detained estates:</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GP services</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Dentistry services </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Nursing services </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Mental health services </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Learning disability services </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Integrated substances </w:t>
            </w:r>
            <w:r w:rsidR="00FB76EE">
              <w:rPr>
                <w:rFonts w:ascii="Arial" w:eastAsia="MS Mincho" w:hAnsi="Arial" w:cs="Arial"/>
                <w:lang w:val="en-US" w:eastAsia="ja-JP"/>
              </w:rPr>
              <w:t>use</w:t>
            </w:r>
            <w:r w:rsidRPr="004A0988">
              <w:rPr>
                <w:rFonts w:ascii="Arial" w:eastAsia="MS Mincho" w:hAnsi="Arial" w:cs="Arial"/>
                <w:lang w:val="en-US" w:eastAsia="ja-JP"/>
              </w:rPr>
              <w:t xml:space="preserve"> services </w:t>
            </w:r>
            <w:r w:rsidR="007700CB">
              <w:rPr>
                <w:rFonts w:ascii="Arial" w:eastAsia="MS Mincho" w:hAnsi="Arial" w:cs="Arial"/>
                <w:lang w:val="en-US" w:eastAsia="ja-JP"/>
              </w:rPr>
              <w:t>(clinical and psychological)</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Optometry </w:t>
            </w:r>
          </w:p>
          <w:p w:rsidR="00631B86" w:rsidRPr="004A0988" w:rsidRDefault="007700CB" w:rsidP="00631B86">
            <w:pPr>
              <w:pStyle w:val="ListParagraph"/>
              <w:numPr>
                <w:ilvl w:val="0"/>
                <w:numId w:val="30"/>
              </w:numPr>
              <w:spacing w:after="0" w:line="240" w:lineRule="auto"/>
              <w:rPr>
                <w:rFonts w:ascii="Arial" w:eastAsia="MS Mincho" w:hAnsi="Arial" w:cs="Arial"/>
                <w:lang w:val="en-US" w:eastAsia="ja-JP"/>
              </w:rPr>
            </w:pPr>
            <w:r>
              <w:rPr>
                <w:rFonts w:ascii="Arial" w:eastAsia="MS Mincho" w:hAnsi="Arial" w:cs="Arial"/>
                <w:lang w:val="en-US" w:eastAsia="ja-JP"/>
              </w:rPr>
              <w:t xml:space="preserve">Therapies </w:t>
            </w:r>
          </w:p>
          <w:p w:rsidR="00631B86" w:rsidRPr="004A0988" w:rsidRDefault="00631B86" w:rsidP="00631B86">
            <w:pPr>
              <w:pStyle w:val="ListParagraph"/>
              <w:numPr>
                <w:ilvl w:val="0"/>
                <w:numId w:val="30"/>
              </w:numPr>
              <w:spacing w:after="0" w:line="240" w:lineRule="auto"/>
              <w:rPr>
                <w:rFonts w:ascii="Arial" w:eastAsia="MS Mincho" w:hAnsi="Arial" w:cs="Arial"/>
                <w:lang w:val="en-US" w:eastAsia="ja-JP"/>
              </w:rPr>
            </w:pPr>
            <w:r w:rsidRPr="004A0988">
              <w:rPr>
                <w:rFonts w:ascii="Arial" w:eastAsia="MS Mincho" w:hAnsi="Arial" w:cs="Arial"/>
                <w:lang w:val="en-US" w:eastAsia="ja-JP"/>
              </w:rPr>
              <w:t>Pharmacy and medicines management</w:t>
            </w:r>
          </w:p>
          <w:p w:rsidR="00631B86" w:rsidRPr="004A0988" w:rsidRDefault="007700CB" w:rsidP="00631B86">
            <w:pPr>
              <w:pStyle w:val="ListParagraph"/>
              <w:numPr>
                <w:ilvl w:val="0"/>
                <w:numId w:val="30"/>
              </w:numPr>
              <w:spacing w:after="0" w:line="240" w:lineRule="auto"/>
              <w:rPr>
                <w:rFonts w:ascii="Arial" w:eastAsia="MS Mincho" w:hAnsi="Arial" w:cs="Arial"/>
                <w:lang w:val="en-US" w:eastAsia="ja-JP"/>
              </w:rPr>
            </w:pPr>
            <w:r>
              <w:rPr>
                <w:rFonts w:ascii="Arial" w:eastAsia="MS Mincho" w:hAnsi="Arial" w:cs="Arial"/>
                <w:lang w:val="en-US" w:eastAsia="ja-JP"/>
              </w:rPr>
              <w:t xml:space="preserve">Public Health services e.g. screening and </w:t>
            </w:r>
            <w:proofErr w:type="spellStart"/>
            <w:r>
              <w:rPr>
                <w:rFonts w:ascii="Arial" w:eastAsia="MS Mincho" w:hAnsi="Arial" w:cs="Arial"/>
                <w:lang w:val="en-US" w:eastAsia="ja-JP"/>
              </w:rPr>
              <w:t>immunisation</w:t>
            </w:r>
            <w:proofErr w:type="spellEnd"/>
            <w:r>
              <w:rPr>
                <w:rFonts w:ascii="Arial" w:eastAsia="MS Mincho" w:hAnsi="Arial" w:cs="Arial"/>
                <w:lang w:val="en-US" w:eastAsia="ja-JP"/>
              </w:rPr>
              <w:t xml:space="preserve"> </w:t>
            </w:r>
            <w:proofErr w:type="spellStart"/>
            <w:r>
              <w:rPr>
                <w:rFonts w:ascii="Arial" w:eastAsia="MS Mincho" w:hAnsi="Arial" w:cs="Arial"/>
                <w:lang w:val="en-US" w:eastAsia="ja-JP"/>
              </w:rPr>
              <w:t>programmes</w:t>
            </w:r>
            <w:proofErr w:type="spellEnd"/>
            <w:r>
              <w:rPr>
                <w:rFonts w:ascii="Arial" w:eastAsia="MS Mincho" w:hAnsi="Arial" w:cs="Arial"/>
                <w:lang w:val="en-US" w:eastAsia="ja-JP"/>
              </w:rPr>
              <w:t>, smoking cessation and health checks</w:t>
            </w:r>
          </w:p>
          <w:p w:rsidR="00DE0880" w:rsidRPr="004A0988" w:rsidRDefault="00DE0880" w:rsidP="009B3F93">
            <w:pPr>
              <w:spacing w:after="0" w:line="240" w:lineRule="auto"/>
              <w:rPr>
                <w:rFonts w:ascii="Arial" w:eastAsia="MS Mincho" w:hAnsi="Arial" w:cs="Arial"/>
                <w:lang w:val="en-US" w:eastAsia="ja-JP"/>
              </w:rPr>
            </w:pPr>
          </w:p>
          <w:p w:rsidR="00DE0880" w:rsidRPr="004A0988" w:rsidRDefault="00DE0880" w:rsidP="00DE0880">
            <w:pPr>
              <w:tabs>
                <w:tab w:val="left" w:pos="718"/>
              </w:tabs>
              <w:spacing w:after="0" w:line="240" w:lineRule="auto"/>
              <w:rPr>
                <w:rFonts w:ascii="Arial" w:eastAsia="MS Mincho" w:hAnsi="Arial" w:cs="Arial"/>
                <w:b/>
                <w:lang w:val="en-US" w:eastAsia="ja-JP"/>
              </w:rPr>
            </w:pPr>
            <w:r w:rsidRPr="004A0988">
              <w:rPr>
                <w:rFonts w:ascii="Arial" w:eastAsia="MS Mincho" w:hAnsi="Arial" w:cs="Arial"/>
                <w:b/>
                <w:lang w:val="en-US" w:eastAsia="ja-JP"/>
              </w:rPr>
              <w:t>1.2       Local context and evidence base</w:t>
            </w:r>
          </w:p>
          <w:p w:rsidR="00DE0880" w:rsidRPr="004A0988" w:rsidRDefault="00DE0880" w:rsidP="009B3F93">
            <w:pPr>
              <w:spacing w:after="0" w:line="240" w:lineRule="auto"/>
              <w:rPr>
                <w:rFonts w:ascii="Arial" w:eastAsia="MS Mincho" w:hAnsi="Arial" w:cs="Arial"/>
                <w:b/>
                <w:lang w:val="en-US" w:eastAsia="ja-JP"/>
              </w:rPr>
            </w:pPr>
          </w:p>
          <w:p w:rsidR="00367E95" w:rsidRPr="004A0988" w:rsidRDefault="00DE0880"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NHS England </w:t>
            </w:r>
            <w:r w:rsidR="007700CB">
              <w:rPr>
                <w:rFonts w:ascii="Arial" w:eastAsia="MS Mincho" w:hAnsi="Arial" w:cs="Arial"/>
                <w:lang w:val="en-US" w:eastAsia="ja-JP"/>
              </w:rPr>
              <w:t>(</w:t>
            </w:r>
            <w:r w:rsidRPr="004A0988">
              <w:rPr>
                <w:rFonts w:ascii="Arial" w:eastAsia="MS Mincho" w:hAnsi="Arial" w:cs="Arial"/>
                <w:lang w:val="en-US" w:eastAsia="ja-JP"/>
              </w:rPr>
              <w:t>North Midlands</w:t>
            </w:r>
            <w:r w:rsidR="007700CB">
              <w:rPr>
                <w:rFonts w:ascii="Arial" w:eastAsia="MS Mincho" w:hAnsi="Arial" w:cs="Arial"/>
                <w:lang w:val="en-US" w:eastAsia="ja-JP"/>
              </w:rPr>
              <w:t>)</w:t>
            </w:r>
            <w:r w:rsidRPr="004A0988">
              <w:rPr>
                <w:rFonts w:ascii="Arial" w:eastAsia="MS Mincho" w:hAnsi="Arial" w:cs="Arial"/>
                <w:lang w:val="en-US" w:eastAsia="ja-JP"/>
              </w:rPr>
              <w:t xml:space="preserve"> has responsibility </w:t>
            </w:r>
            <w:r w:rsidR="007700CB">
              <w:rPr>
                <w:rFonts w:ascii="Arial" w:eastAsia="MS Mincho" w:hAnsi="Arial" w:cs="Arial"/>
                <w:lang w:val="en-US" w:eastAsia="ja-JP"/>
              </w:rPr>
              <w:t>for</w:t>
            </w:r>
            <w:r w:rsidRPr="004A0988">
              <w:rPr>
                <w:rFonts w:ascii="Arial" w:eastAsia="MS Mincho" w:hAnsi="Arial" w:cs="Arial"/>
                <w:lang w:val="en-US" w:eastAsia="ja-JP"/>
              </w:rPr>
              <w:t xml:space="preserve"> commissioning services for prisoners located in 12 prisons in the West Midlands</w:t>
            </w:r>
            <w:r w:rsidR="003E2BC3">
              <w:rPr>
                <w:rFonts w:ascii="Arial" w:eastAsia="MS Mincho" w:hAnsi="Arial" w:cs="Arial"/>
                <w:lang w:val="en-US" w:eastAsia="ja-JP"/>
              </w:rPr>
              <w:t xml:space="preserve"> as described in </w:t>
            </w:r>
            <w:r w:rsidR="000B1FA6">
              <w:rPr>
                <w:rFonts w:ascii="Arial" w:eastAsia="MS Mincho" w:hAnsi="Arial" w:cs="Arial"/>
                <w:lang w:val="en-US" w:eastAsia="ja-JP"/>
              </w:rPr>
              <w:t>A</w:t>
            </w:r>
            <w:r w:rsidR="003E2BC3">
              <w:rPr>
                <w:rFonts w:ascii="Arial" w:eastAsia="MS Mincho" w:hAnsi="Arial" w:cs="Arial"/>
                <w:lang w:val="en-US" w:eastAsia="ja-JP"/>
              </w:rPr>
              <w:t>ppendix one</w:t>
            </w:r>
            <w:r w:rsidRPr="004A0988">
              <w:rPr>
                <w:rFonts w:ascii="Arial" w:eastAsia="MS Mincho" w:hAnsi="Arial" w:cs="Arial"/>
                <w:lang w:val="en-US" w:eastAsia="ja-JP"/>
              </w:rPr>
              <w:t xml:space="preserve">. </w:t>
            </w:r>
          </w:p>
          <w:p w:rsidR="00806193" w:rsidRPr="003E2BC3" w:rsidRDefault="00806193" w:rsidP="003E2BC3">
            <w:pPr>
              <w:spacing w:after="0" w:line="240" w:lineRule="auto"/>
              <w:ind w:left="360"/>
              <w:rPr>
                <w:rFonts w:ascii="Arial" w:eastAsia="MS Mincho" w:hAnsi="Arial" w:cs="Arial"/>
                <w:lang w:val="en-US" w:eastAsia="ja-JP"/>
              </w:rPr>
            </w:pPr>
          </w:p>
        </w:tc>
      </w:tr>
      <w:tr w:rsidR="00367E95" w:rsidRPr="00367E95" w:rsidTr="001E409F">
        <w:tc>
          <w:tcPr>
            <w:tcW w:w="8414" w:type="dxa"/>
            <w:shd w:val="clear" w:color="auto" w:fill="F2F2F2" w:themeFill="background1" w:themeFillShade="F2"/>
          </w:tcPr>
          <w:p w:rsidR="00367E95" w:rsidRPr="004A0988" w:rsidRDefault="00367E95" w:rsidP="00367E95">
            <w:pPr>
              <w:spacing w:after="0"/>
              <w:rPr>
                <w:rFonts w:ascii="Arial" w:eastAsia="MS Mincho" w:hAnsi="Arial" w:cs="Arial"/>
                <w:b/>
                <w:lang w:val="en-US" w:eastAsia="ja-JP"/>
              </w:rPr>
            </w:pPr>
            <w:r w:rsidRPr="004A0988">
              <w:rPr>
                <w:rFonts w:ascii="Arial" w:eastAsia="MS Mincho" w:hAnsi="Arial" w:cs="Arial"/>
                <w:b/>
                <w:lang w:val="en-US" w:eastAsia="ja-JP"/>
              </w:rPr>
              <w:lastRenderedPageBreak/>
              <w:t>2.</w:t>
            </w:r>
            <w:r w:rsidRPr="004A0988">
              <w:rPr>
                <w:rFonts w:ascii="Arial" w:eastAsia="MS Mincho" w:hAnsi="Arial" w:cs="Arial"/>
                <w:b/>
                <w:lang w:val="en-US" w:eastAsia="ja-JP"/>
              </w:rPr>
              <w:tab/>
              <w:t>Outcomes</w:t>
            </w:r>
          </w:p>
        </w:tc>
      </w:tr>
      <w:tr w:rsidR="00367E95" w:rsidRPr="00367E95" w:rsidTr="00F83371">
        <w:tc>
          <w:tcPr>
            <w:tcW w:w="8414" w:type="dxa"/>
            <w:shd w:val="clear" w:color="auto" w:fill="auto"/>
          </w:tcPr>
          <w:p w:rsidR="00367E95" w:rsidRPr="00C5079B" w:rsidRDefault="00367E95" w:rsidP="00367E95">
            <w:pPr>
              <w:spacing w:after="0"/>
              <w:rPr>
                <w:rFonts w:ascii="Arial" w:eastAsia="MS Mincho" w:hAnsi="Arial" w:cs="Arial"/>
                <w:b/>
                <w:lang w:val="en-US" w:eastAsia="ja-JP"/>
              </w:rPr>
            </w:pPr>
            <w:r w:rsidRPr="00367E95">
              <w:rPr>
                <w:rFonts w:ascii="Arial" w:eastAsia="MS Mincho" w:hAnsi="Arial" w:cs="Arial"/>
                <w:b/>
                <w:sz w:val="20"/>
                <w:szCs w:val="20"/>
                <w:lang w:val="en-US" w:eastAsia="ja-JP"/>
              </w:rPr>
              <w:t>2.1</w:t>
            </w:r>
            <w:r w:rsidRPr="00367E95">
              <w:rPr>
                <w:rFonts w:ascii="Arial" w:eastAsia="MS Mincho" w:hAnsi="Arial" w:cs="Arial"/>
                <w:b/>
                <w:sz w:val="20"/>
                <w:szCs w:val="20"/>
                <w:lang w:val="en-US" w:eastAsia="ja-JP"/>
              </w:rPr>
              <w:tab/>
            </w:r>
            <w:r w:rsidRPr="00C5079B">
              <w:rPr>
                <w:rFonts w:ascii="Arial" w:eastAsia="MS Mincho" w:hAnsi="Arial" w:cs="Arial"/>
                <w:b/>
                <w:u w:val="single"/>
                <w:lang w:val="en-US" w:eastAsia="ja-JP"/>
              </w:rPr>
              <w:t>NHS Outcomes Framework Domains &amp; Indicators</w:t>
            </w:r>
          </w:p>
          <w:p w:rsidR="00367E95" w:rsidRPr="00C5079B" w:rsidRDefault="00367E95" w:rsidP="00367E95">
            <w:pPr>
              <w:spacing w:after="0"/>
              <w:rPr>
                <w:rFonts w:ascii="Arial" w:eastAsia="MS Mincho" w:hAnsi="Arial" w:cs="Arial"/>
                <w:b/>
                <w:lang w:val="en-US" w:eastAsia="ja-JP"/>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367E95" w:rsidRPr="00C5079B" w:rsidTr="00F83371">
              <w:trPr>
                <w:tblHeader/>
              </w:trPr>
              <w:tc>
                <w:tcPr>
                  <w:tcW w:w="1276"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Domain 1</w:t>
                  </w:r>
                </w:p>
              </w:tc>
              <w:tc>
                <w:tcPr>
                  <w:tcW w:w="5528"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Preventing people from dying prematurely</w:t>
                  </w:r>
                </w:p>
              </w:tc>
              <w:tc>
                <w:tcPr>
                  <w:tcW w:w="641" w:type="dxa"/>
                </w:tcPr>
                <w:p w:rsidR="00367E95" w:rsidRPr="00C5079B" w:rsidRDefault="00367E95" w:rsidP="00367E95">
                  <w:pPr>
                    <w:rPr>
                      <w:rFonts w:ascii="Arial" w:hAnsi="Arial" w:cs="Arial"/>
                      <w:b/>
                      <w:sz w:val="22"/>
                      <w:szCs w:val="22"/>
                      <w:lang w:val="en-US"/>
                    </w:rPr>
                  </w:pPr>
                </w:p>
              </w:tc>
            </w:tr>
            <w:tr w:rsidR="00367E95" w:rsidRPr="00C5079B" w:rsidTr="00F83371">
              <w:tc>
                <w:tcPr>
                  <w:tcW w:w="1276"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Domain 2</w:t>
                  </w:r>
                </w:p>
              </w:tc>
              <w:tc>
                <w:tcPr>
                  <w:tcW w:w="5528"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Enhancing quality of life for people with long-term conditions</w:t>
                  </w:r>
                </w:p>
              </w:tc>
              <w:tc>
                <w:tcPr>
                  <w:tcW w:w="641" w:type="dxa"/>
                </w:tcPr>
                <w:p w:rsidR="00367E95" w:rsidRPr="00C5079B" w:rsidRDefault="00367E95" w:rsidP="00367E95">
                  <w:pPr>
                    <w:rPr>
                      <w:rFonts w:ascii="Arial" w:hAnsi="Arial" w:cs="Arial"/>
                      <w:b/>
                      <w:sz w:val="22"/>
                      <w:szCs w:val="22"/>
                      <w:lang w:val="en-US"/>
                    </w:rPr>
                  </w:pPr>
                </w:p>
              </w:tc>
            </w:tr>
            <w:tr w:rsidR="00367E95" w:rsidRPr="00C5079B" w:rsidTr="00F83371">
              <w:tc>
                <w:tcPr>
                  <w:tcW w:w="1276"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Domain 3</w:t>
                  </w:r>
                </w:p>
              </w:tc>
              <w:tc>
                <w:tcPr>
                  <w:tcW w:w="5528"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Helping people to recover from episodes of ill-health or following injury</w:t>
                  </w:r>
                </w:p>
              </w:tc>
              <w:tc>
                <w:tcPr>
                  <w:tcW w:w="641" w:type="dxa"/>
                </w:tcPr>
                <w:p w:rsidR="00367E95" w:rsidRPr="00C5079B" w:rsidRDefault="00367E95" w:rsidP="00367E95">
                  <w:pPr>
                    <w:rPr>
                      <w:rFonts w:ascii="Arial" w:hAnsi="Arial" w:cs="Arial"/>
                      <w:b/>
                      <w:sz w:val="22"/>
                      <w:szCs w:val="22"/>
                      <w:lang w:val="en-US"/>
                    </w:rPr>
                  </w:pPr>
                </w:p>
              </w:tc>
            </w:tr>
            <w:tr w:rsidR="00367E95" w:rsidRPr="00C5079B" w:rsidTr="00F83371">
              <w:tc>
                <w:tcPr>
                  <w:tcW w:w="1276"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Domain 4</w:t>
                  </w:r>
                </w:p>
              </w:tc>
              <w:tc>
                <w:tcPr>
                  <w:tcW w:w="5528"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Ensuring people have a positive experience of care</w:t>
                  </w:r>
                </w:p>
              </w:tc>
              <w:tc>
                <w:tcPr>
                  <w:tcW w:w="641" w:type="dxa"/>
                </w:tcPr>
                <w:p w:rsidR="00367E95" w:rsidRPr="00C5079B" w:rsidRDefault="00367E95" w:rsidP="00367E95">
                  <w:pPr>
                    <w:rPr>
                      <w:rFonts w:ascii="Arial" w:hAnsi="Arial" w:cs="Arial"/>
                      <w:b/>
                      <w:sz w:val="22"/>
                      <w:szCs w:val="22"/>
                      <w:lang w:val="en-US"/>
                    </w:rPr>
                  </w:pPr>
                </w:p>
              </w:tc>
            </w:tr>
            <w:tr w:rsidR="00367E95" w:rsidRPr="00C5079B" w:rsidTr="00F83371">
              <w:tc>
                <w:tcPr>
                  <w:tcW w:w="1276"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Domain 5</w:t>
                  </w:r>
                </w:p>
              </w:tc>
              <w:tc>
                <w:tcPr>
                  <w:tcW w:w="5528" w:type="dxa"/>
                </w:tcPr>
                <w:p w:rsidR="00367E95" w:rsidRPr="00C5079B" w:rsidRDefault="00367E95" w:rsidP="00367E95">
                  <w:pPr>
                    <w:rPr>
                      <w:rFonts w:ascii="Arial" w:hAnsi="Arial" w:cs="Arial"/>
                      <w:b/>
                      <w:sz w:val="22"/>
                      <w:szCs w:val="22"/>
                      <w:lang w:val="en-US"/>
                    </w:rPr>
                  </w:pPr>
                  <w:r w:rsidRPr="00C5079B">
                    <w:rPr>
                      <w:rFonts w:ascii="Arial" w:hAnsi="Arial" w:cs="Arial"/>
                      <w:b/>
                      <w:sz w:val="22"/>
                      <w:szCs w:val="22"/>
                      <w:lang w:val="en-US"/>
                    </w:rPr>
                    <w:t>Treating and caring for people in safe environment and protecting them from avoidable harm</w:t>
                  </w:r>
                </w:p>
              </w:tc>
              <w:tc>
                <w:tcPr>
                  <w:tcW w:w="641" w:type="dxa"/>
                </w:tcPr>
                <w:p w:rsidR="00367E95" w:rsidRPr="00C5079B" w:rsidRDefault="00367E95" w:rsidP="00367E95">
                  <w:pPr>
                    <w:rPr>
                      <w:rFonts w:ascii="Arial" w:hAnsi="Arial" w:cs="Arial"/>
                      <w:b/>
                      <w:sz w:val="22"/>
                      <w:szCs w:val="22"/>
                      <w:lang w:val="en-US"/>
                    </w:rPr>
                  </w:pPr>
                </w:p>
              </w:tc>
            </w:tr>
          </w:tbl>
          <w:p w:rsidR="00367E95" w:rsidRPr="00367E95" w:rsidRDefault="00367E95" w:rsidP="00367E95">
            <w:pPr>
              <w:spacing w:after="0"/>
              <w:rPr>
                <w:rFonts w:ascii="Arial" w:eastAsia="MS Mincho" w:hAnsi="Arial" w:cs="Arial"/>
                <w:b/>
                <w:sz w:val="20"/>
                <w:szCs w:val="20"/>
                <w:lang w:val="en-US" w:eastAsia="ja-JP"/>
              </w:rPr>
            </w:pPr>
          </w:p>
          <w:p w:rsidR="00367E95" w:rsidRPr="00C5079B" w:rsidRDefault="00367E95" w:rsidP="00367E95">
            <w:pPr>
              <w:spacing w:after="0"/>
              <w:rPr>
                <w:rFonts w:ascii="Arial" w:eastAsia="MS Mincho" w:hAnsi="Arial" w:cs="Arial"/>
                <w:b/>
                <w:lang w:val="en-US" w:eastAsia="ja-JP"/>
              </w:rPr>
            </w:pPr>
            <w:r w:rsidRPr="00367E95">
              <w:rPr>
                <w:rFonts w:ascii="Arial" w:eastAsia="MS Mincho" w:hAnsi="Arial" w:cs="Arial"/>
                <w:b/>
                <w:sz w:val="20"/>
                <w:szCs w:val="20"/>
                <w:lang w:val="en-US" w:eastAsia="ja-JP"/>
              </w:rPr>
              <w:t>2.2</w:t>
            </w:r>
            <w:r w:rsidRPr="00367E95">
              <w:rPr>
                <w:rFonts w:ascii="Arial" w:eastAsia="MS Mincho" w:hAnsi="Arial" w:cs="Arial"/>
                <w:b/>
                <w:sz w:val="20"/>
                <w:szCs w:val="20"/>
                <w:lang w:val="en-US" w:eastAsia="ja-JP"/>
              </w:rPr>
              <w:tab/>
            </w:r>
            <w:r w:rsidRPr="00C5079B">
              <w:rPr>
                <w:rFonts w:ascii="Arial" w:eastAsia="MS Mincho" w:hAnsi="Arial" w:cs="Arial"/>
                <w:b/>
                <w:lang w:val="en-US" w:eastAsia="ja-JP"/>
              </w:rPr>
              <w:t>Local defined outcomes</w:t>
            </w:r>
          </w:p>
          <w:p w:rsidR="007C4ACA" w:rsidRPr="007C4ACA" w:rsidRDefault="007C4ACA" w:rsidP="007C4ACA">
            <w:pPr>
              <w:pStyle w:val="ListParagraph"/>
              <w:numPr>
                <w:ilvl w:val="0"/>
                <w:numId w:val="24"/>
              </w:numPr>
              <w:spacing w:after="0"/>
              <w:rPr>
                <w:rFonts w:ascii="Arial" w:eastAsia="MS Mincho" w:hAnsi="Arial" w:cs="Arial"/>
                <w:lang w:val="en-US" w:eastAsia="ja-JP"/>
              </w:rPr>
            </w:pPr>
            <w:r w:rsidRPr="007C4ACA">
              <w:rPr>
                <w:rFonts w:ascii="Arial" w:eastAsia="MS Mincho" w:hAnsi="Arial" w:cs="Arial"/>
                <w:lang w:val="en-US" w:eastAsia="ja-JP"/>
              </w:rPr>
              <w:lastRenderedPageBreak/>
              <w:t>Equitable, timely and consistent standard and delivery of healthca</w:t>
            </w:r>
            <w:r>
              <w:rPr>
                <w:rFonts w:ascii="Arial" w:eastAsia="MS Mincho" w:hAnsi="Arial" w:cs="Arial"/>
                <w:lang w:val="en-US" w:eastAsia="ja-JP"/>
              </w:rPr>
              <w:t xml:space="preserve">re services </w:t>
            </w:r>
            <w:r w:rsidRPr="007C4ACA">
              <w:rPr>
                <w:rFonts w:ascii="Arial" w:eastAsia="MS Mincho" w:hAnsi="Arial" w:cs="Arial"/>
                <w:lang w:val="en-US" w:eastAsia="ja-JP"/>
              </w:rPr>
              <w:t xml:space="preserve"> </w:t>
            </w:r>
          </w:p>
          <w:p w:rsidR="00DD6A75" w:rsidRDefault="007C4ACA" w:rsidP="007C4ACA">
            <w:pPr>
              <w:pStyle w:val="ListParagraph"/>
              <w:numPr>
                <w:ilvl w:val="0"/>
                <w:numId w:val="24"/>
              </w:numPr>
              <w:spacing w:after="0"/>
              <w:rPr>
                <w:rFonts w:ascii="Arial" w:eastAsia="MS Mincho" w:hAnsi="Arial" w:cs="Arial"/>
                <w:b/>
                <w:sz w:val="20"/>
                <w:szCs w:val="20"/>
                <w:lang w:val="en-US" w:eastAsia="ja-JP"/>
              </w:rPr>
            </w:pPr>
            <w:r w:rsidRPr="007C4ACA">
              <w:rPr>
                <w:rFonts w:ascii="Arial" w:eastAsia="MS Mincho" w:hAnsi="Arial" w:cs="Arial"/>
                <w:lang w:val="en-US" w:eastAsia="ja-JP"/>
              </w:rPr>
              <w:t xml:space="preserve">Improvements in adult and young adult </w:t>
            </w:r>
            <w:r w:rsidR="00DD6A75">
              <w:rPr>
                <w:rFonts w:ascii="Arial" w:eastAsia="MS Mincho" w:hAnsi="Arial" w:cs="Arial"/>
                <w:lang w:val="en-US" w:eastAsia="ja-JP"/>
              </w:rPr>
              <w:t>prisoner’s</w:t>
            </w:r>
            <w:r>
              <w:rPr>
                <w:rFonts w:ascii="Arial" w:eastAsia="MS Mincho" w:hAnsi="Arial" w:cs="Arial"/>
                <w:lang w:val="en-US" w:eastAsia="ja-JP"/>
              </w:rPr>
              <w:t xml:space="preserve"> </w:t>
            </w:r>
            <w:r w:rsidRPr="00DD6A75">
              <w:rPr>
                <w:rFonts w:ascii="Arial" w:eastAsia="MS Mincho" w:hAnsi="Arial" w:cs="Arial"/>
                <w:lang w:val="en-US" w:eastAsia="ja-JP"/>
              </w:rPr>
              <w:t>physical and mental health supported by seamless clinical and non-clinical pathways into appropriate  services</w:t>
            </w:r>
          </w:p>
          <w:p w:rsidR="00DD6A75" w:rsidRPr="00DD6A75" w:rsidRDefault="00DD6A75" w:rsidP="007C4ACA">
            <w:pPr>
              <w:pStyle w:val="ListParagraph"/>
              <w:numPr>
                <w:ilvl w:val="0"/>
                <w:numId w:val="24"/>
              </w:numPr>
              <w:spacing w:after="0"/>
              <w:rPr>
                <w:rFonts w:ascii="Arial" w:eastAsia="MS Mincho" w:hAnsi="Arial" w:cs="Arial"/>
                <w:lang w:val="en-US" w:eastAsia="ja-JP"/>
              </w:rPr>
            </w:pPr>
            <w:r w:rsidRPr="00DD6A75">
              <w:rPr>
                <w:rFonts w:ascii="Arial" w:eastAsia="MS Mincho" w:hAnsi="Arial" w:cs="Arial"/>
                <w:lang w:val="en-US" w:eastAsia="ja-JP"/>
              </w:rPr>
              <w:t xml:space="preserve">Improved </w:t>
            </w:r>
            <w:r w:rsidR="00631B86">
              <w:rPr>
                <w:rFonts w:ascii="Arial" w:eastAsia="MS Mincho" w:hAnsi="Arial" w:cs="Arial"/>
                <w:lang w:val="en-US" w:eastAsia="ja-JP"/>
              </w:rPr>
              <w:t xml:space="preserve">physical and mental </w:t>
            </w:r>
            <w:r w:rsidRPr="00DD6A75">
              <w:rPr>
                <w:rFonts w:ascii="Arial" w:eastAsia="MS Mincho" w:hAnsi="Arial" w:cs="Arial"/>
                <w:lang w:val="en-US" w:eastAsia="ja-JP"/>
              </w:rPr>
              <w:t xml:space="preserve">health </w:t>
            </w:r>
            <w:r>
              <w:rPr>
                <w:rFonts w:ascii="Arial" w:eastAsia="MS Mincho" w:hAnsi="Arial" w:cs="Arial"/>
                <w:lang w:val="en-US" w:eastAsia="ja-JP"/>
              </w:rPr>
              <w:t>out</w:t>
            </w:r>
            <w:r w:rsidRPr="00DD6A75">
              <w:rPr>
                <w:rFonts w:ascii="Arial" w:eastAsia="MS Mincho" w:hAnsi="Arial" w:cs="Arial"/>
                <w:lang w:val="en-US" w:eastAsia="ja-JP"/>
              </w:rPr>
              <w:t xml:space="preserve">comes </w:t>
            </w:r>
          </w:p>
          <w:p w:rsidR="00367E95" w:rsidRPr="00DD6A75" w:rsidRDefault="00367E95" w:rsidP="00DD6A75">
            <w:pPr>
              <w:spacing w:after="0"/>
              <w:ind w:left="360"/>
              <w:rPr>
                <w:rFonts w:ascii="Arial" w:eastAsia="MS Mincho" w:hAnsi="Arial" w:cs="Arial"/>
                <w:b/>
                <w:sz w:val="20"/>
                <w:szCs w:val="20"/>
                <w:lang w:val="en-US" w:eastAsia="ja-JP"/>
              </w:rPr>
            </w:pPr>
          </w:p>
        </w:tc>
      </w:tr>
      <w:tr w:rsidR="00367E95" w:rsidRPr="00367E95" w:rsidTr="001E409F">
        <w:tc>
          <w:tcPr>
            <w:tcW w:w="8414" w:type="dxa"/>
            <w:shd w:val="clear" w:color="auto" w:fill="F2F2F2" w:themeFill="background1" w:themeFillShade="F2"/>
          </w:tcPr>
          <w:p w:rsidR="00367E95" w:rsidRPr="004A0988" w:rsidRDefault="00367E95" w:rsidP="00367E95">
            <w:pPr>
              <w:spacing w:after="0"/>
              <w:rPr>
                <w:rFonts w:ascii="Arial" w:eastAsia="MS Mincho" w:hAnsi="Arial" w:cs="Arial"/>
                <w:b/>
                <w:lang w:val="en-US" w:eastAsia="ja-JP"/>
              </w:rPr>
            </w:pPr>
            <w:r w:rsidRPr="004A0988">
              <w:rPr>
                <w:rFonts w:ascii="Arial" w:eastAsia="MS Mincho" w:hAnsi="Arial" w:cs="Arial"/>
                <w:b/>
                <w:lang w:val="en-US" w:eastAsia="ja-JP"/>
              </w:rPr>
              <w:lastRenderedPageBreak/>
              <w:t>3.</w:t>
            </w:r>
            <w:r w:rsidRPr="004A0988">
              <w:rPr>
                <w:rFonts w:ascii="Arial" w:eastAsia="MS Mincho" w:hAnsi="Arial" w:cs="Arial"/>
                <w:b/>
                <w:lang w:val="en-US" w:eastAsia="ja-JP"/>
              </w:rPr>
              <w:tab/>
              <w:t>Scope</w:t>
            </w:r>
          </w:p>
        </w:tc>
      </w:tr>
      <w:tr w:rsidR="00367E95" w:rsidRPr="00367E95" w:rsidTr="00F83371">
        <w:tc>
          <w:tcPr>
            <w:tcW w:w="8414" w:type="dxa"/>
            <w:shd w:val="clear" w:color="auto" w:fill="auto"/>
          </w:tcPr>
          <w:p w:rsidR="00367E95" w:rsidRPr="004A0988" w:rsidRDefault="00367E95" w:rsidP="00367E95">
            <w:pPr>
              <w:spacing w:after="0" w:line="240" w:lineRule="auto"/>
              <w:rPr>
                <w:rFonts w:ascii="Arial" w:eastAsia="MS Mincho" w:hAnsi="Arial" w:cs="Arial"/>
                <w:b/>
                <w:lang w:val="en-US" w:eastAsia="ja-JP"/>
              </w:rPr>
            </w:pPr>
            <w:r w:rsidRPr="004A0988">
              <w:rPr>
                <w:rFonts w:ascii="Arial" w:eastAsia="MS Mincho" w:hAnsi="Arial" w:cs="Arial"/>
                <w:b/>
                <w:lang w:val="en-US" w:eastAsia="ja-JP"/>
              </w:rPr>
              <w:t>3.1</w:t>
            </w:r>
            <w:r w:rsidRPr="004A0988">
              <w:rPr>
                <w:rFonts w:ascii="Arial" w:eastAsia="MS Mincho" w:hAnsi="Arial" w:cs="Arial"/>
                <w:b/>
                <w:lang w:val="en-US" w:eastAsia="ja-JP"/>
              </w:rPr>
              <w:tab/>
              <w:t xml:space="preserve">Aims and objectives </w:t>
            </w:r>
          </w:p>
          <w:p w:rsidR="006315EF" w:rsidRPr="004A0988" w:rsidRDefault="006315EF" w:rsidP="00367E95">
            <w:pPr>
              <w:spacing w:after="0" w:line="240" w:lineRule="auto"/>
              <w:rPr>
                <w:rFonts w:ascii="Arial" w:eastAsia="MS Mincho" w:hAnsi="Arial" w:cs="Arial"/>
                <w:b/>
                <w:lang w:val="en-US" w:eastAsia="ja-JP"/>
              </w:rPr>
            </w:pPr>
            <w:r w:rsidRPr="004A0988">
              <w:rPr>
                <w:rFonts w:ascii="Arial" w:eastAsia="MS Mincho" w:hAnsi="Arial" w:cs="Arial"/>
                <w:b/>
                <w:lang w:val="en-US" w:eastAsia="ja-JP"/>
              </w:rPr>
              <w:t xml:space="preserve">Specific </w:t>
            </w:r>
            <w:r w:rsidR="004A0988">
              <w:rPr>
                <w:rFonts w:ascii="Arial" w:eastAsia="MS Mincho" w:hAnsi="Arial" w:cs="Arial"/>
                <w:b/>
                <w:lang w:val="en-US" w:eastAsia="ja-JP"/>
              </w:rPr>
              <w:t>a</w:t>
            </w:r>
            <w:r w:rsidRPr="004A0988">
              <w:rPr>
                <w:rFonts w:ascii="Arial" w:eastAsia="MS Mincho" w:hAnsi="Arial" w:cs="Arial"/>
                <w:b/>
                <w:lang w:val="en-US" w:eastAsia="ja-JP"/>
              </w:rPr>
              <w:t>ims:</w:t>
            </w:r>
          </w:p>
          <w:p w:rsidR="00D0091B" w:rsidRDefault="00D0091B" w:rsidP="00D0091B">
            <w:pPr>
              <w:pStyle w:val="ListParagraph"/>
              <w:numPr>
                <w:ilvl w:val="0"/>
                <w:numId w:val="8"/>
              </w:numPr>
              <w:rPr>
                <w:rFonts w:ascii="Arial" w:eastAsia="MS Mincho" w:hAnsi="Arial" w:cs="Arial"/>
                <w:lang w:val="en-US" w:eastAsia="ja-JP"/>
              </w:rPr>
            </w:pPr>
            <w:r>
              <w:rPr>
                <w:rFonts w:ascii="Arial" w:eastAsia="MS Mincho" w:hAnsi="Arial" w:cs="Arial"/>
                <w:lang w:val="en-US" w:eastAsia="ja-JP"/>
              </w:rPr>
              <w:t xml:space="preserve">Compare and contrast current commissioned substance </w:t>
            </w:r>
            <w:r w:rsidR="00FB76EE">
              <w:rPr>
                <w:rFonts w:ascii="Arial" w:eastAsia="MS Mincho" w:hAnsi="Arial" w:cs="Arial"/>
                <w:lang w:val="en-US" w:eastAsia="ja-JP"/>
              </w:rPr>
              <w:t>use</w:t>
            </w:r>
            <w:r w:rsidR="005E34F1">
              <w:rPr>
                <w:rFonts w:ascii="Arial" w:eastAsia="MS Mincho" w:hAnsi="Arial" w:cs="Arial"/>
                <w:lang w:val="en-US" w:eastAsia="ja-JP"/>
              </w:rPr>
              <w:t xml:space="preserve"> and mental health</w:t>
            </w:r>
            <w:r>
              <w:rPr>
                <w:rFonts w:ascii="Arial" w:eastAsia="MS Mincho" w:hAnsi="Arial" w:cs="Arial"/>
                <w:lang w:val="en-US" w:eastAsia="ja-JP"/>
              </w:rPr>
              <w:t xml:space="preserve"> provision in preparation for the publication of new national service specification</w:t>
            </w:r>
            <w:r w:rsidR="00BD630E">
              <w:rPr>
                <w:rFonts w:ascii="Arial" w:eastAsia="MS Mincho" w:hAnsi="Arial" w:cs="Arial"/>
                <w:lang w:val="en-US" w:eastAsia="ja-JP"/>
              </w:rPr>
              <w:t>s</w:t>
            </w:r>
            <w:r>
              <w:rPr>
                <w:rFonts w:ascii="Arial" w:eastAsia="MS Mincho" w:hAnsi="Arial" w:cs="Arial"/>
                <w:lang w:val="en-US" w:eastAsia="ja-JP"/>
              </w:rPr>
              <w:t xml:space="preserve"> for substance </w:t>
            </w:r>
            <w:r w:rsidR="00FB76EE">
              <w:rPr>
                <w:rFonts w:ascii="Arial" w:eastAsia="MS Mincho" w:hAnsi="Arial" w:cs="Arial"/>
                <w:lang w:val="en-US" w:eastAsia="ja-JP"/>
              </w:rPr>
              <w:t>use</w:t>
            </w:r>
            <w:r w:rsidR="005E34F1">
              <w:rPr>
                <w:rFonts w:ascii="Arial" w:eastAsia="MS Mincho" w:hAnsi="Arial" w:cs="Arial"/>
                <w:lang w:val="en-US" w:eastAsia="ja-JP"/>
              </w:rPr>
              <w:t xml:space="preserve"> and mental health</w:t>
            </w:r>
            <w:r>
              <w:rPr>
                <w:rFonts w:ascii="Arial" w:eastAsia="MS Mincho" w:hAnsi="Arial" w:cs="Arial"/>
                <w:lang w:val="en-US" w:eastAsia="ja-JP"/>
              </w:rPr>
              <w:t xml:space="preserve"> services. (</w:t>
            </w:r>
            <w:proofErr w:type="gramStart"/>
            <w:r>
              <w:rPr>
                <w:rFonts w:ascii="Arial" w:eastAsia="MS Mincho" w:hAnsi="Arial" w:cs="Arial"/>
                <w:lang w:val="en-US" w:eastAsia="ja-JP"/>
              </w:rPr>
              <w:t>currently</w:t>
            </w:r>
            <w:proofErr w:type="gramEnd"/>
            <w:r>
              <w:rPr>
                <w:rFonts w:ascii="Arial" w:eastAsia="MS Mincho" w:hAnsi="Arial" w:cs="Arial"/>
                <w:lang w:val="en-US" w:eastAsia="ja-JP"/>
              </w:rPr>
              <w:t xml:space="preserve"> in draft). </w:t>
            </w:r>
          </w:p>
          <w:p w:rsidR="00D0091B" w:rsidRDefault="00D0091B" w:rsidP="00D0091B">
            <w:pPr>
              <w:pStyle w:val="ListParagraph"/>
              <w:numPr>
                <w:ilvl w:val="0"/>
                <w:numId w:val="8"/>
              </w:numPr>
              <w:rPr>
                <w:rFonts w:ascii="Arial" w:eastAsia="MS Mincho" w:hAnsi="Arial" w:cs="Arial"/>
                <w:lang w:val="en-US" w:eastAsia="ja-JP"/>
              </w:rPr>
            </w:pPr>
            <w:r w:rsidRPr="00D0091B">
              <w:rPr>
                <w:rFonts w:ascii="Arial" w:eastAsia="MS Mincho" w:hAnsi="Arial" w:cs="Arial"/>
                <w:lang w:val="en-US" w:eastAsia="ja-JP"/>
              </w:rPr>
              <w:t xml:space="preserve">Provide a baseline of current substance </w:t>
            </w:r>
            <w:r w:rsidR="00FB76EE">
              <w:rPr>
                <w:rFonts w:ascii="Arial" w:eastAsia="MS Mincho" w:hAnsi="Arial" w:cs="Arial"/>
                <w:lang w:val="en-US" w:eastAsia="ja-JP"/>
              </w:rPr>
              <w:t>use</w:t>
            </w:r>
            <w:r w:rsidRPr="00D0091B">
              <w:rPr>
                <w:rFonts w:ascii="Arial" w:eastAsia="MS Mincho" w:hAnsi="Arial" w:cs="Arial"/>
                <w:lang w:val="en-US" w:eastAsia="ja-JP"/>
              </w:rPr>
              <w:t xml:space="preserve"> </w:t>
            </w:r>
            <w:r w:rsidR="005E34F1">
              <w:rPr>
                <w:rFonts w:ascii="Arial" w:eastAsia="MS Mincho" w:hAnsi="Arial" w:cs="Arial"/>
                <w:lang w:val="en-US" w:eastAsia="ja-JP"/>
              </w:rPr>
              <w:t xml:space="preserve">and mental health </w:t>
            </w:r>
            <w:r w:rsidRPr="00D0091B">
              <w:rPr>
                <w:rFonts w:ascii="Arial" w:eastAsia="MS Mincho" w:hAnsi="Arial" w:cs="Arial"/>
                <w:lang w:val="en-US" w:eastAsia="ja-JP"/>
              </w:rPr>
              <w:t>services, identify gaps in provision</w:t>
            </w:r>
            <w:r w:rsidR="000B1FA6">
              <w:rPr>
                <w:rFonts w:ascii="Arial" w:eastAsia="MS Mincho" w:hAnsi="Arial" w:cs="Arial"/>
                <w:lang w:val="en-US" w:eastAsia="ja-JP"/>
              </w:rPr>
              <w:t>, against the new (draft) national service specification</w:t>
            </w:r>
            <w:r w:rsidR="005E34F1">
              <w:rPr>
                <w:rFonts w:ascii="Arial" w:eastAsia="MS Mincho" w:hAnsi="Arial" w:cs="Arial"/>
                <w:lang w:val="en-US" w:eastAsia="ja-JP"/>
              </w:rPr>
              <w:t>s</w:t>
            </w:r>
            <w:r w:rsidR="000B1FA6">
              <w:rPr>
                <w:rFonts w:ascii="Arial" w:eastAsia="MS Mincho" w:hAnsi="Arial" w:cs="Arial"/>
                <w:lang w:val="en-US" w:eastAsia="ja-JP"/>
              </w:rPr>
              <w:t xml:space="preserve"> in order to </w:t>
            </w:r>
            <w:r w:rsidRPr="00D0091B">
              <w:rPr>
                <w:rFonts w:ascii="Arial" w:eastAsia="MS Mincho" w:hAnsi="Arial" w:cs="Arial"/>
                <w:lang w:val="en-US" w:eastAsia="ja-JP"/>
              </w:rPr>
              <w:t>inform future commissioning of services</w:t>
            </w:r>
          </w:p>
          <w:p w:rsidR="00BD630E" w:rsidRDefault="00BD630E" w:rsidP="00D0091B">
            <w:pPr>
              <w:pStyle w:val="ListParagraph"/>
              <w:numPr>
                <w:ilvl w:val="0"/>
                <w:numId w:val="8"/>
              </w:numPr>
              <w:rPr>
                <w:rFonts w:ascii="Arial" w:eastAsia="MS Mincho" w:hAnsi="Arial" w:cs="Arial"/>
                <w:lang w:val="en-US" w:eastAsia="ja-JP"/>
              </w:rPr>
            </w:pPr>
            <w:r>
              <w:rPr>
                <w:rFonts w:ascii="Arial" w:eastAsia="MS Mincho" w:hAnsi="Arial" w:cs="Arial"/>
                <w:lang w:val="en-US" w:eastAsia="ja-JP"/>
              </w:rPr>
              <w:t xml:space="preserve">Identify the current pathway of care for prisoners who have substance </w:t>
            </w:r>
            <w:r w:rsidR="00FB76EE">
              <w:rPr>
                <w:rFonts w:ascii="Arial" w:eastAsia="MS Mincho" w:hAnsi="Arial" w:cs="Arial"/>
                <w:lang w:val="en-US" w:eastAsia="ja-JP"/>
              </w:rPr>
              <w:t>use</w:t>
            </w:r>
            <w:r>
              <w:rPr>
                <w:rFonts w:ascii="Arial" w:eastAsia="MS Mincho" w:hAnsi="Arial" w:cs="Arial"/>
                <w:lang w:val="en-US" w:eastAsia="ja-JP"/>
              </w:rPr>
              <w:t xml:space="preserve"> and/or mental health needs, and identify areas of best practice and potential improvements. </w:t>
            </w:r>
          </w:p>
          <w:p w:rsidR="005E34F1" w:rsidRPr="00D0091B" w:rsidRDefault="005E34F1" w:rsidP="00D0091B">
            <w:pPr>
              <w:pStyle w:val="ListParagraph"/>
              <w:numPr>
                <w:ilvl w:val="0"/>
                <w:numId w:val="8"/>
              </w:numPr>
              <w:rPr>
                <w:rFonts w:ascii="Arial" w:eastAsia="MS Mincho" w:hAnsi="Arial" w:cs="Arial"/>
                <w:lang w:val="en-US" w:eastAsia="ja-JP"/>
              </w:rPr>
            </w:pPr>
            <w:r>
              <w:rPr>
                <w:rFonts w:ascii="Arial" w:eastAsia="MS Mincho" w:hAnsi="Arial" w:cs="Arial"/>
                <w:lang w:val="en-US" w:eastAsia="ja-JP"/>
              </w:rPr>
              <w:t>Identify current staffing arrangements</w:t>
            </w:r>
            <w:r w:rsidR="00BD630E">
              <w:rPr>
                <w:rFonts w:ascii="Arial" w:eastAsia="MS Mincho" w:hAnsi="Arial" w:cs="Arial"/>
                <w:lang w:val="en-US" w:eastAsia="ja-JP"/>
              </w:rPr>
              <w:t xml:space="preserve"> for substance </w:t>
            </w:r>
            <w:r w:rsidR="00FB76EE">
              <w:rPr>
                <w:rFonts w:ascii="Arial" w:eastAsia="MS Mincho" w:hAnsi="Arial" w:cs="Arial"/>
                <w:lang w:val="en-US" w:eastAsia="ja-JP"/>
              </w:rPr>
              <w:t>use</w:t>
            </w:r>
            <w:r w:rsidR="00BD630E">
              <w:rPr>
                <w:rFonts w:ascii="Arial" w:eastAsia="MS Mincho" w:hAnsi="Arial" w:cs="Arial"/>
                <w:lang w:val="en-US" w:eastAsia="ja-JP"/>
              </w:rPr>
              <w:t xml:space="preserve"> and mental health provision</w:t>
            </w:r>
            <w:r>
              <w:rPr>
                <w:rFonts w:ascii="Arial" w:eastAsia="MS Mincho" w:hAnsi="Arial" w:cs="Arial"/>
                <w:lang w:val="en-US" w:eastAsia="ja-JP"/>
              </w:rPr>
              <w:t xml:space="preserve"> and how they meet the needs of prisoners and identify any areas of unmet need</w:t>
            </w:r>
            <w:r w:rsidR="00BD630E">
              <w:rPr>
                <w:rFonts w:ascii="Arial" w:eastAsia="MS Mincho" w:hAnsi="Arial" w:cs="Arial"/>
                <w:lang w:val="en-US" w:eastAsia="ja-JP"/>
              </w:rPr>
              <w:t xml:space="preserve"> </w:t>
            </w:r>
          </w:p>
          <w:p w:rsidR="006315EF" w:rsidRDefault="006315EF" w:rsidP="006315EF">
            <w:pPr>
              <w:pStyle w:val="ListParagraph"/>
              <w:numPr>
                <w:ilvl w:val="0"/>
                <w:numId w:val="8"/>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Identify the profile of prisoners and understand their </w:t>
            </w:r>
            <w:r w:rsidR="008E5514">
              <w:rPr>
                <w:rFonts w:ascii="Arial" w:eastAsia="MS Mincho" w:hAnsi="Arial" w:cs="Arial"/>
                <w:lang w:val="en-US" w:eastAsia="ja-JP"/>
              </w:rPr>
              <w:t xml:space="preserve">substance </w:t>
            </w:r>
            <w:r w:rsidR="00FB76EE">
              <w:rPr>
                <w:rFonts w:ascii="Arial" w:eastAsia="MS Mincho" w:hAnsi="Arial" w:cs="Arial"/>
                <w:lang w:val="en-US" w:eastAsia="ja-JP"/>
              </w:rPr>
              <w:t>use</w:t>
            </w:r>
            <w:r w:rsidR="005E34F1">
              <w:rPr>
                <w:rFonts w:ascii="Arial" w:eastAsia="MS Mincho" w:hAnsi="Arial" w:cs="Arial"/>
                <w:lang w:val="en-US" w:eastAsia="ja-JP"/>
              </w:rPr>
              <w:t xml:space="preserve"> and mental</w:t>
            </w:r>
            <w:r w:rsidR="008E5514">
              <w:rPr>
                <w:rFonts w:ascii="Arial" w:eastAsia="MS Mincho" w:hAnsi="Arial" w:cs="Arial"/>
                <w:lang w:val="en-US" w:eastAsia="ja-JP"/>
              </w:rPr>
              <w:t xml:space="preserve"> </w:t>
            </w:r>
            <w:r w:rsidRPr="004A0988">
              <w:rPr>
                <w:rFonts w:ascii="Arial" w:eastAsia="MS Mincho" w:hAnsi="Arial" w:cs="Arial"/>
                <w:lang w:val="en-US" w:eastAsia="ja-JP"/>
              </w:rPr>
              <w:t>health related needs</w:t>
            </w:r>
          </w:p>
          <w:p w:rsidR="00C009AD" w:rsidRPr="004A0988" w:rsidRDefault="00C009AD" w:rsidP="006315EF">
            <w:pPr>
              <w:pStyle w:val="ListParagraph"/>
              <w:numPr>
                <w:ilvl w:val="0"/>
                <w:numId w:val="8"/>
              </w:numPr>
              <w:spacing w:after="0" w:line="240" w:lineRule="auto"/>
              <w:rPr>
                <w:rFonts w:ascii="Arial" w:eastAsia="MS Mincho" w:hAnsi="Arial" w:cs="Arial"/>
                <w:lang w:val="en-US" w:eastAsia="ja-JP"/>
              </w:rPr>
            </w:pPr>
            <w:r>
              <w:rPr>
                <w:rFonts w:ascii="Arial" w:eastAsia="MS Mincho" w:hAnsi="Arial" w:cs="Arial"/>
                <w:lang w:val="en-US" w:eastAsia="ja-JP"/>
              </w:rPr>
              <w:t xml:space="preserve">Explore the impact of prisoners with personality disorder on mental health services </w:t>
            </w:r>
          </w:p>
          <w:p w:rsidR="006315EF" w:rsidRDefault="006315EF" w:rsidP="006315EF">
            <w:pPr>
              <w:pStyle w:val="ListParagraph"/>
              <w:numPr>
                <w:ilvl w:val="0"/>
                <w:numId w:val="8"/>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Identify ways in which access to </w:t>
            </w:r>
            <w:r w:rsidR="008E5514">
              <w:rPr>
                <w:rFonts w:ascii="Arial" w:eastAsia="MS Mincho" w:hAnsi="Arial" w:cs="Arial"/>
                <w:lang w:val="en-US" w:eastAsia="ja-JP"/>
              </w:rPr>
              <w:t xml:space="preserve">substance </w:t>
            </w:r>
            <w:r w:rsidR="00FB76EE">
              <w:rPr>
                <w:rFonts w:ascii="Arial" w:eastAsia="MS Mincho" w:hAnsi="Arial" w:cs="Arial"/>
                <w:lang w:val="en-US" w:eastAsia="ja-JP"/>
              </w:rPr>
              <w:t>use</w:t>
            </w:r>
            <w:r w:rsidR="005E34F1">
              <w:rPr>
                <w:rFonts w:ascii="Arial" w:eastAsia="MS Mincho" w:hAnsi="Arial" w:cs="Arial"/>
                <w:lang w:val="en-US" w:eastAsia="ja-JP"/>
              </w:rPr>
              <w:t xml:space="preserve"> and mental health</w:t>
            </w:r>
            <w:r w:rsidR="008E5514">
              <w:rPr>
                <w:rFonts w:ascii="Arial" w:eastAsia="MS Mincho" w:hAnsi="Arial" w:cs="Arial"/>
                <w:lang w:val="en-US" w:eastAsia="ja-JP"/>
              </w:rPr>
              <w:t xml:space="preserve"> </w:t>
            </w:r>
            <w:r w:rsidRPr="004A0988">
              <w:rPr>
                <w:rFonts w:ascii="Arial" w:eastAsia="MS Mincho" w:hAnsi="Arial" w:cs="Arial"/>
                <w:lang w:val="en-US" w:eastAsia="ja-JP"/>
              </w:rPr>
              <w:t>services can be improved and health inequalities can be reduced</w:t>
            </w:r>
          </w:p>
          <w:p w:rsidR="00BD630E" w:rsidRDefault="00BD630E" w:rsidP="006315EF">
            <w:pPr>
              <w:pStyle w:val="ListParagraph"/>
              <w:numPr>
                <w:ilvl w:val="0"/>
                <w:numId w:val="8"/>
              </w:numPr>
              <w:spacing w:after="0" w:line="240" w:lineRule="auto"/>
              <w:rPr>
                <w:rFonts w:ascii="Arial" w:eastAsia="MS Mincho" w:hAnsi="Arial" w:cs="Arial"/>
                <w:lang w:val="en-US" w:eastAsia="ja-JP"/>
              </w:rPr>
            </w:pPr>
            <w:r>
              <w:rPr>
                <w:rFonts w:ascii="Arial" w:eastAsia="MS Mincho" w:hAnsi="Arial" w:cs="Arial"/>
                <w:lang w:val="en-US" w:eastAsia="ja-JP"/>
              </w:rPr>
              <w:t xml:space="preserve">Identify how continuity of care for substance </w:t>
            </w:r>
            <w:r w:rsidR="00FB76EE">
              <w:rPr>
                <w:rFonts w:ascii="Arial" w:eastAsia="MS Mincho" w:hAnsi="Arial" w:cs="Arial"/>
                <w:lang w:val="en-US" w:eastAsia="ja-JP"/>
              </w:rPr>
              <w:t>use</w:t>
            </w:r>
            <w:r>
              <w:rPr>
                <w:rFonts w:ascii="Arial" w:eastAsia="MS Mincho" w:hAnsi="Arial" w:cs="Arial"/>
                <w:lang w:val="en-US" w:eastAsia="ja-JP"/>
              </w:rPr>
              <w:t xml:space="preserve"> and mental health is being met when a prisoner is transferred or discharged</w:t>
            </w:r>
          </w:p>
          <w:p w:rsidR="00D47F82" w:rsidRDefault="00D47F82" w:rsidP="006315EF">
            <w:pPr>
              <w:pStyle w:val="ListParagraph"/>
              <w:numPr>
                <w:ilvl w:val="0"/>
                <w:numId w:val="8"/>
              </w:numPr>
              <w:spacing w:after="0" w:line="240" w:lineRule="auto"/>
              <w:rPr>
                <w:rFonts w:ascii="Arial" w:eastAsia="MS Mincho" w:hAnsi="Arial" w:cs="Arial"/>
                <w:lang w:val="en-US" w:eastAsia="ja-JP"/>
              </w:rPr>
            </w:pPr>
            <w:r>
              <w:rPr>
                <w:rFonts w:ascii="Arial" w:eastAsia="MS Mincho" w:hAnsi="Arial" w:cs="Arial"/>
                <w:lang w:val="en-US" w:eastAsia="ja-JP"/>
              </w:rPr>
              <w:t xml:space="preserve">Identify any areas of best practice and/or development in specific relation to medication diversion and drug seeking behaviour by patients. </w:t>
            </w:r>
          </w:p>
          <w:p w:rsidR="001A675B" w:rsidRPr="004A0988" w:rsidRDefault="001A675B" w:rsidP="006315EF">
            <w:pPr>
              <w:pStyle w:val="ListParagraph"/>
              <w:numPr>
                <w:ilvl w:val="0"/>
                <w:numId w:val="8"/>
              </w:numPr>
              <w:spacing w:after="0" w:line="240" w:lineRule="auto"/>
              <w:rPr>
                <w:rFonts w:ascii="Arial" w:eastAsia="MS Mincho" w:hAnsi="Arial" w:cs="Arial"/>
                <w:lang w:val="en-US" w:eastAsia="ja-JP"/>
              </w:rPr>
            </w:pPr>
            <w:r>
              <w:rPr>
                <w:rFonts w:ascii="Arial" w:eastAsia="MS Mincho" w:hAnsi="Arial" w:cs="Arial"/>
                <w:lang w:val="en-US" w:eastAsia="ja-JP"/>
              </w:rPr>
              <w:t xml:space="preserve">Identify any correlations between substance </w:t>
            </w:r>
            <w:r w:rsidR="00FB76EE">
              <w:rPr>
                <w:rFonts w:ascii="Arial" w:eastAsia="MS Mincho" w:hAnsi="Arial" w:cs="Arial"/>
                <w:lang w:val="en-US" w:eastAsia="ja-JP"/>
              </w:rPr>
              <w:t>use</w:t>
            </w:r>
            <w:r>
              <w:rPr>
                <w:rFonts w:ascii="Arial" w:eastAsia="MS Mincho" w:hAnsi="Arial" w:cs="Arial"/>
                <w:lang w:val="en-US" w:eastAsia="ja-JP"/>
              </w:rPr>
              <w:t xml:space="preserve">, mental health and violence/aggressive incidents displayed by prisoners. </w:t>
            </w:r>
          </w:p>
          <w:p w:rsidR="006315EF" w:rsidRPr="004A0988" w:rsidRDefault="006315EF" w:rsidP="006315EF">
            <w:pPr>
              <w:pStyle w:val="ListParagraph"/>
              <w:numPr>
                <w:ilvl w:val="0"/>
                <w:numId w:val="8"/>
              </w:numPr>
              <w:spacing w:after="0" w:line="240" w:lineRule="auto"/>
              <w:rPr>
                <w:rFonts w:ascii="Arial" w:eastAsia="MS Mincho" w:hAnsi="Arial" w:cs="Arial"/>
                <w:lang w:val="en-US" w:eastAsia="ja-JP"/>
              </w:rPr>
            </w:pPr>
            <w:r w:rsidRPr="004A0988">
              <w:rPr>
                <w:rFonts w:ascii="Arial" w:eastAsia="MS Mincho" w:hAnsi="Arial" w:cs="Arial"/>
                <w:lang w:val="en-US" w:eastAsia="ja-JP"/>
              </w:rPr>
              <w:t>Identify best practice an</w:t>
            </w:r>
            <w:r w:rsidR="00D47F82">
              <w:rPr>
                <w:rFonts w:ascii="Arial" w:eastAsia="MS Mincho" w:hAnsi="Arial" w:cs="Arial"/>
                <w:lang w:val="en-US" w:eastAsia="ja-JP"/>
              </w:rPr>
              <w:t>d opportunities for development</w:t>
            </w:r>
          </w:p>
          <w:p w:rsidR="006315EF" w:rsidRPr="004A0988" w:rsidRDefault="006315EF" w:rsidP="006315EF">
            <w:pPr>
              <w:pStyle w:val="ListParagraph"/>
              <w:numPr>
                <w:ilvl w:val="0"/>
                <w:numId w:val="8"/>
              </w:numPr>
              <w:spacing w:after="0" w:line="240" w:lineRule="auto"/>
              <w:rPr>
                <w:rFonts w:ascii="Arial" w:eastAsia="MS Mincho" w:hAnsi="Arial" w:cs="Arial"/>
                <w:lang w:val="en-US" w:eastAsia="ja-JP"/>
              </w:rPr>
            </w:pPr>
            <w:r w:rsidRPr="004A0988">
              <w:rPr>
                <w:rFonts w:ascii="Arial" w:eastAsia="MS Mincho" w:hAnsi="Arial" w:cs="Arial"/>
                <w:lang w:val="en-US" w:eastAsia="ja-JP"/>
              </w:rPr>
              <w:t>Identify options for developing and changing services for the better</w:t>
            </w:r>
          </w:p>
          <w:p w:rsidR="006315EF" w:rsidRDefault="006315EF" w:rsidP="006315EF">
            <w:pPr>
              <w:pStyle w:val="ListParagraph"/>
              <w:numPr>
                <w:ilvl w:val="0"/>
                <w:numId w:val="8"/>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Identify possible future population changes </w:t>
            </w:r>
            <w:r w:rsidR="003E2BC3">
              <w:rPr>
                <w:rFonts w:ascii="Arial" w:eastAsia="MS Mincho" w:hAnsi="Arial" w:cs="Arial"/>
                <w:lang w:val="en-US" w:eastAsia="ja-JP"/>
              </w:rPr>
              <w:t xml:space="preserve">and the potential </w:t>
            </w:r>
            <w:r w:rsidRPr="004A0988">
              <w:rPr>
                <w:rFonts w:ascii="Arial" w:eastAsia="MS Mincho" w:hAnsi="Arial" w:cs="Arial"/>
                <w:lang w:val="en-US" w:eastAsia="ja-JP"/>
              </w:rPr>
              <w:t xml:space="preserve">impact on </w:t>
            </w:r>
            <w:r w:rsidR="00D0091B">
              <w:rPr>
                <w:rFonts w:ascii="Arial" w:eastAsia="MS Mincho" w:hAnsi="Arial" w:cs="Arial"/>
                <w:lang w:val="en-US" w:eastAsia="ja-JP"/>
              </w:rPr>
              <w:t xml:space="preserve">the demand for 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w:t>
            </w:r>
            <w:r w:rsidR="00BD630E">
              <w:rPr>
                <w:rFonts w:ascii="Arial" w:eastAsia="MS Mincho" w:hAnsi="Arial" w:cs="Arial"/>
                <w:lang w:val="en-US" w:eastAsia="ja-JP"/>
              </w:rPr>
              <w:t xml:space="preserve">and mental health </w:t>
            </w:r>
            <w:r w:rsidRPr="004A0988">
              <w:rPr>
                <w:rFonts w:ascii="Arial" w:eastAsia="MS Mincho" w:hAnsi="Arial" w:cs="Arial"/>
                <w:lang w:val="en-US" w:eastAsia="ja-JP"/>
              </w:rPr>
              <w:t xml:space="preserve">services   </w:t>
            </w:r>
          </w:p>
          <w:p w:rsidR="002133C1" w:rsidRPr="004A0988" w:rsidRDefault="002133C1" w:rsidP="006315EF">
            <w:pPr>
              <w:spacing w:after="0" w:line="240" w:lineRule="auto"/>
              <w:rPr>
                <w:rFonts w:ascii="Arial" w:eastAsia="MS Mincho" w:hAnsi="Arial" w:cs="Arial"/>
                <w:b/>
                <w:lang w:val="en-US" w:eastAsia="ja-JP"/>
              </w:rPr>
            </w:pPr>
          </w:p>
          <w:p w:rsidR="006315EF" w:rsidRPr="004A0988" w:rsidRDefault="006315EF" w:rsidP="006315EF">
            <w:pPr>
              <w:spacing w:after="0" w:line="240" w:lineRule="auto"/>
              <w:rPr>
                <w:rFonts w:ascii="Arial" w:eastAsia="MS Mincho" w:hAnsi="Arial" w:cs="Arial"/>
                <w:b/>
                <w:lang w:val="en-US" w:eastAsia="ja-JP"/>
              </w:rPr>
            </w:pPr>
            <w:r w:rsidRPr="004A0988">
              <w:rPr>
                <w:rFonts w:ascii="Arial" w:eastAsia="MS Mincho" w:hAnsi="Arial" w:cs="Arial"/>
                <w:b/>
                <w:lang w:val="en-US" w:eastAsia="ja-JP"/>
              </w:rPr>
              <w:t xml:space="preserve">Specific </w:t>
            </w:r>
            <w:r w:rsidR="004A0988">
              <w:rPr>
                <w:rFonts w:ascii="Arial" w:eastAsia="MS Mincho" w:hAnsi="Arial" w:cs="Arial"/>
                <w:b/>
                <w:lang w:val="en-US" w:eastAsia="ja-JP"/>
              </w:rPr>
              <w:t>o</w:t>
            </w:r>
            <w:r w:rsidRPr="004A0988">
              <w:rPr>
                <w:rFonts w:ascii="Arial" w:eastAsia="MS Mincho" w:hAnsi="Arial" w:cs="Arial"/>
                <w:b/>
                <w:lang w:val="en-US" w:eastAsia="ja-JP"/>
              </w:rPr>
              <w:t>bjectives:</w:t>
            </w:r>
          </w:p>
          <w:p w:rsidR="00D0091B" w:rsidRPr="00CC4F6D" w:rsidRDefault="002133C1" w:rsidP="00CC4F6D">
            <w:pPr>
              <w:pStyle w:val="ListParagraph"/>
              <w:numPr>
                <w:ilvl w:val="0"/>
                <w:numId w:val="9"/>
              </w:numPr>
              <w:spacing w:after="0" w:line="240" w:lineRule="auto"/>
              <w:rPr>
                <w:rFonts w:ascii="Arial" w:eastAsia="MS Mincho" w:hAnsi="Arial" w:cs="Arial"/>
                <w:b/>
                <w:lang w:val="en-US" w:eastAsia="ja-JP"/>
              </w:rPr>
            </w:pPr>
            <w:r w:rsidRPr="00CC4F6D">
              <w:rPr>
                <w:rFonts w:ascii="Arial" w:eastAsia="MS Mincho" w:hAnsi="Arial" w:cs="Arial"/>
                <w:b/>
                <w:lang w:val="en-US" w:eastAsia="ja-JP"/>
              </w:rPr>
              <w:t>Planning</w:t>
            </w:r>
            <w:r w:rsidRPr="004A0988">
              <w:rPr>
                <w:rFonts w:ascii="Arial" w:eastAsia="MS Mincho" w:hAnsi="Arial" w:cs="Arial"/>
                <w:lang w:val="en-US" w:eastAsia="ja-JP"/>
              </w:rPr>
              <w:t xml:space="preserve"> – to help decide what </w:t>
            </w:r>
            <w:r w:rsidR="00D0091B">
              <w:rPr>
                <w:rFonts w:ascii="Arial" w:eastAsia="MS Mincho" w:hAnsi="Arial" w:cs="Arial"/>
                <w:lang w:val="en-US" w:eastAsia="ja-JP"/>
              </w:rPr>
              <w:t xml:space="preserve">changes to </w:t>
            </w:r>
            <w:r w:rsidRPr="004A0988">
              <w:rPr>
                <w:rFonts w:ascii="Arial" w:eastAsia="MS Mincho" w:hAnsi="Arial" w:cs="Arial"/>
                <w:lang w:val="en-US" w:eastAsia="ja-JP"/>
              </w:rPr>
              <w:t xml:space="preserve">services </w:t>
            </w:r>
            <w:r w:rsidR="00D0091B">
              <w:rPr>
                <w:rFonts w:ascii="Arial" w:eastAsia="MS Mincho" w:hAnsi="Arial" w:cs="Arial"/>
                <w:lang w:val="en-US" w:eastAsia="ja-JP"/>
              </w:rPr>
              <w:t>may be</w:t>
            </w:r>
            <w:r w:rsidRPr="004A0988">
              <w:rPr>
                <w:rFonts w:ascii="Arial" w:eastAsia="MS Mincho" w:hAnsi="Arial" w:cs="Arial"/>
                <w:lang w:val="en-US" w:eastAsia="ja-JP"/>
              </w:rPr>
              <w:t xml:space="preserve"> required and for how many people.  </w:t>
            </w:r>
          </w:p>
          <w:p w:rsidR="00D0091B" w:rsidRPr="00CC4F6D" w:rsidRDefault="002133C1" w:rsidP="00CC4F6D">
            <w:pPr>
              <w:pStyle w:val="ListParagraph"/>
              <w:numPr>
                <w:ilvl w:val="0"/>
                <w:numId w:val="9"/>
              </w:numPr>
              <w:spacing w:after="0" w:line="240" w:lineRule="auto"/>
              <w:rPr>
                <w:rFonts w:ascii="Arial" w:eastAsia="MS Mincho" w:hAnsi="Arial" w:cs="Arial"/>
                <w:b/>
                <w:lang w:val="en-US" w:eastAsia="ja-JP"/>
              </w:rPr>
            </w:pPr>
            <w:r w:rsidRPr="00CC4F6D">
              <w:rPr>
                <w:rFonts w:ascii="Arial" w:eastAsia="MS Mincho" w:hAnsi="Arial" w:cs="Arial"/>
                <w:b/>
                <w:lang w:val="en-US" w:eastAsia="ja-JP"/>
              </w:rPr>
              <w:t>Intelligence</w:t>
            </w:r>
            <w:r w:rsidRPr="004A0988">
              <w:rPr>
                <w:rFonts w:ascii="Arial" w:eastAsia="MS Mincho" w:hAnsi="Arial" w:cs="Arial"/>
                <w:lang w:val="en-US" w:eastAsia="ja-JP"/>
              </w:rPr>
              <w:t xml:space="preserve"> – gathering information to obtain an overview and increased understanding of the existing </w:t>
            </w:r>
            <w:r w:rsidR="00D0091B">
              <w:rPr>
                <w:rFonts w:ascii="Arial" w:eastAsia="MS Mincho" w:hAnsi="Arial" w:cs="Arial"/>
                <w:lang w:val="en-US" w:eastAsia="ja-JP"/>
              </w:rPr>
              <w:t xml:space="preserve">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w:t>
            </w:r>
            <w:r w:rsidR="00BD630E">
              <w:rPr>
                <w:rFonts w:ascii="Arial" w:eastAsia="MS Mincho" w:hAnsi="Arial" w:cs="Arial"/>
                <w:lang w:val="en-US" w:eastAsia="ja-JP"/>
              </w:rPr>
              <w:t xml:space="preserve">and mental health </w:t>
            </w:r>
            <w:r w:rsidRPr="004A0988">
              <w:rPr>
                <w:rFonts w:ascii="Arial" w:eastAsia="MS Mincho" w:hAnsi="Arial" w:cs="Arial"/>
                <w:lang w:val="en-US" w:eastAsia="ja-JP"/>
              </w:rPr>
              <w:t>services.  Identifies the base line to work from.  Enables a better understanding of the needs of prisoners that can be linked into needs analyses across the wider partnership/offender journey</w:t>
            </w:r>
          </w:p>
          <w:p w:rsidR="00D0091B" w:rsidRPr="00CC4F6D" w:rsidRDefault="002133C1" w:rsidP="00CC4F6D">
            <w:pPr>
              <w:pStyle w:val="ListParagraph"/>
              <w:numPr>
                <w:ilvl w:val="0"/>
                <w:numId w:val="9"/>
              </w:numPr>
              <w:spacing w:after="0" w:line="240" w:lineRule="auto"/>
              <w:rPr>
                <w:rFonts w:ascii="Arial" w:eastAsia="MS Mincho" w:hAnsi="Arial" w:cs="Arial"/>
                <w:b/>
                <w:lang w:val="en-US" w:eastAsia="ja-JP"/>
              </w:rPr>
            </w:pPr>
            <w:r w:rsidRPr="00CC4F6D">
              <w:rPr>
                <w:rFonts w:ascii="Arial" w:eastAsia="MS Mincho" w:hAnsi="Arial" w:cs="Arial"/>
                <w:b/>
                <w:lang w:val="en-US" w:eastAsia="ja-JP"/>
              </w:rPr>
              <w:t>Equity</w:t>
            </w:r>
            <w:r w:rsidRPr="004A0988">
              <w:rPr>
                <w:rFonts w:ascii="Arial" w:eastAsia="MS Mincho" w:hAnsi="Arial" w:cs="Arial"/>
                <w:lang w:val="en-US" w:eastAsia="ja-JP"/>
              </w:rPr>
              <w:t xml:space="preserve"> – improving the spatial allocation of resources between and within different groups.  Improving access to services, developing responsive services and reducing health inequalities (both between prisoner populations </w:t>
            </w:r>
            <w:r w:rsidRPr="004A0988">
              <w:rPr>
                <w:rFonts w:ascii="Arial" w:eastAsia="MS Mincho" w:hAnsi="Arial" w:cs="Arial"/>
                <w:lang w:val="en-US" w:eastAsia="ja-JP"/>
              </w:rPr>
              <w:lastRenderedPageBreak/>
              <w:t>and with the community)</w:t>
            </w:r>
          </w:p>
          <w:p w:rsidR="00CC4F6D" w:rsidRPr="00CC4F6D" w:rsidRDefault="002133C1" w:rsidP="00CC4F6D">
            <w:pPr>
              <w:pStyle w:val="ListParagraph"/>
              <w:numPr>
                <w:ilvl w:val="0"/>
                <w:numId w:val="9"/>
              </w:numPr>
              <w:spacing w:after="0" w:line="240" w:lineRule="auto"/>
              <w:rPr>
                <w:rFonts w:ascii="Arial" w:eastAsia="MS Mincho" w:hAnsi="Arial" w:cs="Arial"/>
                <w:b/>
                <w:lang w:val="en-US" w:eastAsia="ja-JP"/>
              </w:rPr>
            </w:pPr>
            <w:r w:rsidRPr="00CC4F6D">
              <w:rPr>
                <w:rFonts w:ascii="Arial" w:eastAsia="MS Mincho" w:hAnsi="Arial" w:cs="Arial"/>
                <w:b/>
                <w:lang w:val="en-US" w:eastAsia="ja-JP"/>
              </w:rPr>
              <w:t>Target efficiency</w:t>
            </w:r>
            <w:r w:rsidRPr="004A0988">
              <w:rPr>
                <w:rFonts w:ascii="Arial" w:eastAsia="MS Mincho" w:hAnsi="Arial" w:cs="Arial"/>
                <w:lang w:val="en-US" w:eastAsia="ja-JP"/>
              </w:rPr>
              <w:t xml:space="preserve"> – ensuring that resources are allocated appropriately i.e. Do those who need a service get it?  Do those who get a service need it?   </w:t>
            </w:r>
          </w:p>
          <w:p w:rsidR="002133C1" w:rsidRPr="004A0988" w:rsidRDefault="002133C1" w:rsidP="006315EF">
            <w:pPr>
              <w:pStyle w:val="ListParagraph"/>
              <w:numPr>
                <w:ilvl w:val="0"/>
                <w:numId w:val="9"/>
              </w:numPr>
              <w:spacing w:after="0" w:line="240" w:lineRule="auto"/>
              <w:rPr>
                <w:rFonts w:ascii="Arial" w:eastAsia="MS Mincho" w:hAnsi="Arial" w:cs="Arial"/>
                <w:b/>
                <w:lang w:val="en-US" w:eastAsia="ja-JP"/>
              </w:rPr>
            </w:pPr>
            <w:r w:rsidRPr="00CC4F6D">
              <w:rPr>
                <w:rFonts w:ascii="Arial" w:eastAsia="MS Mincho" w:hAnsi="Arial" w:cs="Arial"/>
                <w:b/>
                <w:lang w:val="en-US" w:eastAsia="ja-JP"/>
              </w:rPr>
              <w:t>Involvement  of Stakeholders</w:t>
            </w:r>
            <w:r w:rsidRPr="004A0988">
              <w:rPr>
                <w:rFonts w:ascii="Arial" w:eastAsia="MS Mincho" w:hAnsi="Arial" w:cs="Arial"/>
                <w:lang w:val="en-US" w:eastAsia="ja-JP"/>
              </w:rPr>
              <w:t xml:space="preserve"> </w:t>
            </w:r>
            <w:r w:rsidR="00954F7B" w:rsidRPr="004A0988">
              <w:rPr>
                <w:rFonts w:ascii="Arial" w:eastAsia="MS Mincho" w:hAnsi="Arial" w:cs="Arial"/>
                <w:lang w:val="en-US" w:eastAsia="ja-JP"/>
              </w:rPr>
              <w:t xml:space="preserve">– stimulate involvement and ownership </w:t>
            </w:r>
            <w:r w:rsidR="008B6F85">
              <w:rPr>
                <w:rFonts w:ascii="Arial" w:eastAsia="MS Mincho" w:hAnsi="Arial" w:cs="Arial"/>
                <w:lang w:val="en-US" w:eastAsia="ja-JP"/>
              </w:rPr>
              <w:t xml:space="preserve">from service users and </w:t>
            </w:r>
            <w:r w:rsidR="00954F7B" w:rsidRPr="004A0988">
              <w:rPr>
                <w:rFonts w:ascii="Arial" w:eastAsia="MS Mincho" w:hAnsi="Arial" w:cs="Arial"/>
                <w:lang w:val="en-US" w:eastAsia="ja-JP"/>
              </w:rPr>
              <w:t>providers of the service</w:t>
            </w:r>
            <w:r w:rsidRPr="004A0988">
              <w:rPr>
                <w:rFonts w:ascii="Arial" w:eastAsia="MS Mincho" w:hAnsi="Arial" w:cs="Arial"/>
                <w:lang w:val="en-US" w:eastAsia="ja-JP"/>
              </w:rPr>
              <w:t xml:space="preserve">   </w:t>
            </w:r>
          </w:p>
          <w:p w:rsidR="00367E95" w:rsidRPr="004A0988" w:rsidRDefault="00367E95" w:rsidP="00367E95">
            <w:pPr>
              <w:spacing w:after="0" w:line="240" w:lineRule="auto"/>
              <w:rPr>
                <w:rFonts w:ascii="Arial" w:eastAsia="MS Mincho" w:hAnsi="Arial" w:cs="Arial"/>
                <w:lang w:val="en-US" w:eastAsia="ja-JP"/>
              </w:rPr>
            </w:pPr>
          </w:p>
          <w:p w:rsidR="00367E95" w:rsidRPr="004A0988" w:rsidRDefault="00367E95" w:rsidP="00367E95">
            <w:pPr>
              <w:spacing w:after="0" w:line="240" w:lineRule="auto"/>
              <w:rPr>
                <w:rFonts w:ascii="Arial" w:eastAsia="MS Mincho" w:hAnsi="Arial" w:cs="Arial"/>
                <w:b/>
                <w:lang w:val="en-US" w:eastAsia="ja-JP"/>
              </w:rPr>
            </w:pPr>
            <w:r w:rsidRPr="004A0988">
              <w:rPr>
                <w:rFonts w:ascii="Arial" w:eastAsia="MS Mincho" w:hAnsi="Arial" w:cs="Arial"/>
                <w:b/>
                <w:lang w:val="en-US" w:eastAsia="ja-JP"/>
              </w:rPr>
              <w:t>3.2</w:t>
            </w:r>
            <w:r w:rsidRPr="004A0988">
              <w:rPr>
                <w:rFonts w:ascii="Arial" w:eastAsia="MS Mincho" w:hAnsi="Arial" w:cs="Arial"/>
                <w:b/>
                <w:lang w:val="en-US" w:eastAsia="ja-JP"/>
              </w:rPr>
              <w:tab/>
              <w:t>Service description</w:t>
            </w:r>
          </w:p>
          <w:p w:rsidR="00BF6750" w:rsidRPr="004A0988" w:rsidRDefault="00BF6750"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The purpose of the </w:t>
            </w:r>
            <w:r w:rsidR="00CC4F6D">
              <w:rPr>
                <w:rFonts w:ascii="Arial" w:eastAsia="MS Mincho" w:hAnsi="Arial" w:cs="Arial"/>
                <w:lang w:val="en-US" w:eastAsia="ja-JP"/>
              </w:rPr>
              <w:t xml:space="preserve">Substance </w:t>
            </w:r>
            <w:r w:rsidR="00FB76EE">
              <w:rPr>
                <w:rFonts w:ascii="Arial" w:eastAsia="MS Mincho" w:hAnsi="Arial" w:cs="Arial"/>
                <w:lang w:val="en-US" w:eastAsia="ja-JP"/>
              </w:rPr>
              <w:t>Use</w:t>
            </w:r>
            <w:r w:rsidR="00BD630E">
              <w:rPr>
                <w:rFonts w:ascii="Arial" w:eastAsia="MS Mincho" w:hAnsi="Arial" w:cs="Arial"/>
                <w:lang w:val="en-US" w:eastAsia="ja-JP"/>
              </w:rPr>
              <w:t xml:space="preserve"> and Mental</w:t>
            </w:r>
            <w:r w:rsidR="00CC4F6D">
              <w:rPr>
                <w:rFonts w:ascii="Arial" w:eastAsia="MS Mincho" w:hAnsi="Arial" w:cs="Arial"/>
                <w:lang w:val="en-US" w:eastAsia="ja-JP"/>
              </w:rPr>
              <w:t xml:space="preserve"> Health</w:t>
            </w:r>
            <w:r w:rsidRPr="004A0988">
              <w:rPr>
                <w:rFonts w:ascii="Arial" w:eastAsia="MS Mincho" w:hAnsi="Arial" w:cs="Arial"/>
                <w:lang w:val="en-US" w:eastAsia="ja-JP"/>
              </w:rPr>
              <w:t xml:space="preserve"> Needs Assessment is:</w:t>
            </w:r>
          </w:p>
          <w:p w:rsidR="00CC4F6D" w:rsidRDefault="00CC4F6D" w:rsidP="00BF6750">
            <w:pPr>
              <w:pStyle w:val="ListParagraph"/>
              <w:numPr>
                <w:ilvl w:val="0"/>
                <w:numId w:val="11"/>
              </w:numPr>
              <w:spacing w:after="0" w:line="240" w:lineRule="auto"/>
              <w:rPr>
                <w:rFonts w:ascii="Arial" w:eastAsia="MS Mincho" w:hAnsi="Arial" w:cs="Arial"/>
                <w:lang w:val="en-US" w:eastAsia="ja-JP"/>
              </w:rPr>
            </w:pPr>
            <w:r>
              <w:rPr>
                <w:rFonts w:ascii="Arial" w:eastAsia="MS Mincho" w:hAnsi="Arial" w:cs="Arial"/>
                <w:lang w:val="en-US" w:eastAsia="ja-JP"/>
              </w:rPr>
              <w:t xml:space="preserve">To understand the current substance </w:t>
            </w:r>
            <w:r w:rsidR="00FB76EE">
              <w:rPr>
                <w:rFonts w:ascii="Arial" w:eastAsia="MS Mincho" w:hAnsi="Arial" w:cs="Arial"/>
                <w:lang w:val="en-US" w:eastAsia="ja-JP"/>
              </w:rPr>
              <w:t>use</w:t>
            </w:r>
            <w:r>
              <w:rPr>
                <w:rFonts w:ascii="Arial" w:eastAsia="MS Mincho" w:hAnsi="Arial" w:cs="Arial"/>
                <w:lang w:val="en-US" w:eastAsia="ja-JP"/>
              </w:rPr>
              <w:t xml:space="preserve"> </w:t>
            </w:r>
            <w:r w:rsidR="00BD630E">
              <w:rPr>
                <w:rFonts w:ascii="Arial" w:eastAsia="MS Mincho" w:hAnsi="Arial" w:cs="Arial"/>
                <w:lang w:val="en-US" w:eastAsia="ja-JP"/>
              </w:rPr>
              <w:t xml:space="preserve">and mental health </w:t>
            </w:r>
            <w:r>
              <w:rPr>
                <w:rFonts w:ascii="Arial" w:eastAsia="MS Mincho" w:hAnsi="Arial" w:cs="Arial"/>
                <w:lang w:val="en-US" w:eastAsia="ja-JP"/>
              </w:rPr>
              <w:t xml:space="preserve">service deliverables and how they are similar/different to the new service specification </w:t>
            </w:r>
            <w:r w:rsidR="00B319B0">
              <w:rPr>
                <w:rFonts w:ascii="Arial" w:eastAsia="MS Mincho" w:hAnsi="Arial" w:cs="Arial"/>
                <w:lang w:val="en-US" w:eastAsia="ja-JP"/>
              </w:rPr>
              <w:t>(draft)</w:t>
            </w:r>
          </w:p>
          <w:p w:rsidR="00BF6750" w:rsidRDefault="00BF6750" w:rsidP="00BF6750">
            <w:pPr>
              <w:pStyle w:val="ListParagraph"/>
              <w:numPr>
                <w:ilvl w:val="0"/>
                <w:numId w:val="11"/>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To facilitate the understanding of the </w:t>
            </w:r>
            <w:r w:rsidR="00CC4F6D">
              <w:rPr>
                <w:rFonts w:ascii="Arial" w:eastAsia="MS Mincho" w:hAnsi="Arial" w:cs="Arial"/>
                <w:lang w:val="en-US" w:eastAsia="ja-JP"/>
              </w:rPr>
              <w:t xml:space="preserve">substance </w:t>
            </w:r>
            <w:r w:rsidR="00FB76EE">
              <w:rPr>
                <w:rFonts w:ascii="Arial" w:eastAsia="MS Mincho" w:hAnsi="Arial" w:cs="Arial"/>
                <w:lang w:val="en-US" w:eastAsia="ja-JP"/>
              </w:rPr>
              <w:t>use</w:t>
            </w:r>
            <w:r w:rsidR="00BD630E">
              <w:rPr>
                <w:rFonts w:ascii="Arial" w:eastAsia="MS Mincho" w:hAnsi="Arial" w:cs="Arial"/>
                <w:lang w:val="en-US" w:eastAsia="ja-JP"/>
              </w:rPr>
              <w:t xml:space="preserve"> and mental health</w:t>
            </w:r>
            <w:r w:rsidRPr="004A0988">
              <w:rPr>
                <w:rFonts w:ascii="Arial" w:eastAsia="MS Mincho" w:hAnsi="Arial" w:cs="Arial"/>
                <w:lang w:val="en-US" w:eastAsia="ja-JP"/>
              </w:rPr>
              <w:t xml:space="preserve"> needs within </w:t>
            </w:r>
            <w:r w:rsidR="000B1FA6">
              <w:rPr>
                <w:rFonts w:ascii="Arial" w:eastAsia="MS Mincho" w:hAnsi="Arial" w:cs="Arial"/>
                <w:lang w:val="en-US" w:eastAsia="ja-JP"/>
              </w:rPr>
              <w:t xml:space="preserve">the different </w:t>
            </w:r>
            <w:r w:rsidRPr="004A0988">
              <w:rPr>
                <w:rFonts w:ascii="Arial" w:eastAsia="MS Mincho" w:hAnsi="Arial" w:cs="Arial"/>
                <w:lang w:val="en-US" w:eastAsia="ja-JP"/>
              </w:rPr>
              <w:t>prison population</w:t>
            </w:r>
            <w:r w:rsidR="000B1FA6">
              <w:rPr>
                <w:rFonts w:ascii="Arial" w:eastAsia="MS Mincho" w:hAnsi="Arial" w:cs="Arial"/>
                <w:lang w:val="en-US" w:eastAsia="ja-JP"/>
              </w:rPr>
              <w:t>s</w:t>
            </w:r>
            <w:r w:rsidR="00237662">
              <w:rPr>
                <w:rFonts w:ascii="Arial" w:eastAsia="MS Mincho" w:hAnsi="Arial" w:cs="Arial"/>
                <w:lang w:val="en-US" w:eastAsia="ja-JP"/>
              </w:rPr>
              <w:t xml:space="preserve">, including dementia. </w:t>
            </w:r>
          </w:p>
          <w:p w:rsidR="00FB76EE" w:rsidRPr="004A0988" w:rsidRDefault="00FB76EE" w:rsidP="00BF6750">
            <w:pPr>
              <w:pStyle w:val="ListParagraph"/>
              <w:numPr>
                <w:ilvl w:val="0"/>
                <w:numId w:val="11"/>
              </w:numPr>
              <w:spacing w:after="0" w:line="240" w:lineRule="auto"/>
              <w:rPr>
                <w:rFonts w:ascii="Arial" w:eastAsia="MS Mincho" w:hAnsi="Arial" w:cs="Arial"/>
                <w:lang w:val="en-US" w:eastAsia="ja-JP"/>
              </w:rPr>
            </w:pPr>
            <w:r>
              <w:rPr>
                <w:rFonts w:ascii="Arial" w:eastAsia="MS Mincho" w:hAnsi="Arial" w:cs="Arial"/>
                <w:lang w:val="en-US" w:eastAsia="ja-JP"/>
              </w:rPr>
              <w:t>To identify whether the services provided are comparable with HMIP/CQC expectations for substance use and mental health</w:t>
            </w:r>
          </w:p>
          <w:p w:rsidR="00BF6750" w:rsidRDefault="00BF6750" w:rsidP="00BF6750">
            <w:pPr>
              <w:pStyle w:val="ListParagraph"/>
              <w:numPr>
                <w:ilvl w:val="0"/>
                <w:numId w:val="11"/>
              </w:numPr>
              <w:spacing w:after="0" w:line="240" w:lineRule="auto"/>
              <w:rPr>
                <w:rFonts w:ascii="Arial" w:eastAsia="MS Mincho" w:hAnsi="Arial" w:cs="Arial"/>
                <w:lang w:val="en-US" w:eastAsia="ja-JP"/>
              </w:rPr>
            </w:pPr>
            <w:r w:rsidRPr="004A0988">
              <w:rPr>
                <w:rFonts w:ascii="Arial" w:eastAsia="MS Mincho" w:hAnsi="Arial" w:cs="Arial"/>
                <w:lang w:val="en-US" w:eastAsia="ja-JP"/>
              </w:rPr>
              <w:t>To ide</w:t>
            </w:r>
            <w:r w:rsidR="004B55EF">
              <w:rPr>
                <w:rFonts w:ascii="Arial" w:eastAsia="MS Mincho" w:hAnsi="Arial" w:cs="Arial"/>
                <w:lang w:val="en-US" w:eastAsia="ja-JP"/>
              </w:rPr>
              <w:t>ntify gaps in service provision and possible solutions</w:t>
            </w:r>
          </w:p>
          <w:p w:rsidR="00B620F0" w:rsidRDefault="00B620F0" w:rsidP="00BF6750">
            <w:pPr>
              <w:pStyle w:val="ListParagraph"/>
              <w:numPr>
                <w:ilvl w:val="0"/>
                <w:numId w:val="11"/>
              </w:numPr>
              <w:spacing w:after="0" w:line="240" w:lineRule="auto"/>
              <w:rPr>
                <w:rFonts w:ascii="Arial" w:eastAsia="MS Mincho" w:hAnsi="Arial" w:cs="Arial"/>
                <w:lang w:val="en-US" w:eastAsia="ja-JP"/>
              </w:rPr>
            </w:pPr>
            <w:r w:rsidRPr="00B620F0">
              <w:rPr>
                <w:rFonts w:ascii="Arial" w:eastAsia="MS Mincho" w:hAnsi="Arial" w:cs="Arial"/>
                <w:lang w:val="en-US" w:eastAsia="ja-JP"/>
              </w:rPr>
              <w:t>To identify opportunities for collaborative working</w:t>
            </w:r>
            <w:r>
              <w:rPr>
                <w:rFonts w:ascii="Arial" w:eastAsia="MS Mincho" w:hAnsi="Arial" w:cs="Arial"/>
                <w:lang w:val="en-US" w:eastAsia="ja-JP"/>
              </w:rPr>
              <w:t xml:space="preserve"> that could offer a holistic approach to substance use and mental health</w:t>
            </w:r>
          </w:p>
          <w:p w:rsidR="00BF6750" w:rsidRPr="00B620F0" w:rsidRDefault="00BF6750" w:rsidP="00BF6750">
            <w:pPr>
              <w:pStyle w:val="ListParagraph"/>
              <w:numPr>
                <w:ilvl w:val="0"/>
                <w:numId w:val="11"/>
              </w:numPr>
              <w:spacing w:after="0" w:line="240" w:lineRule="auto"/>
              <w:rPr>
                <w:rFonts w:ascii="Arial" w:eastAsia="MS Mincho" w:hAnsi="Arial" w:cs="Arial"/>
                <w:lang w:val="en-US" w:eastAsia="ja-JP"/>
              </w:rPr>
            </w:pPr>
            <w:r w:rsidRPr="00B620F0">
              <w:rPr>
                <w:rFonts w:ascii="Arial" w:eastAsia="MS Mincho" w:hAnsi="Arial" w:cs="Arial"/>
                <w:lang w:val="en-US" w:eastAsia="ja-JP"/>
              </w:rPr>
              <w:t xml:space="preserve">To support commissioner to </w:t>
            </w:r>
            <w:proofErr w:type="spellStart"/>
            <w:r w:rsidR="00CC4F6D" w:rsidRPr="00B620F0">
              <w:rPr>
                <w:rFonts w:ascii="Arial" w:eastAsia="MS Mincho" w:hAnsi="Arial" w:cs="Arial"/>
                <w:lang w:val="en-US" w:eastAsia="ja-JP"/>
              </w:rPr>
              <w:t>prioritise</w:t>
            </w:r>
            <w:proofErr w:type="spellEnd"/>
            <w:r w:rsidRPr="00B620F0">
              <w:rPr>
                <w:rFonts w:ascii="Arial" w:eastAsia="MS Mincho" w:hAnsi="Arial" w:cs="Arial"/>
                <w:lang w:val="en-US" w:eastAsia="ja-JP"/>
              </w:rPr>
              <w:t xml:space="preserve"> resources</w:t>
            </w:r>
          </w:p>
          <w:p w:rsidR="00BF6750" w:rsidRPr="004A0988" w:rsidRDefault="00BF6750" w:rsidP="00BF6750">
            <w:pPr>
              <w:pStyle w:val="ListParagraph"/>
              <w:numPr>
                <w:ilvl w:val="0"/>
                <w:numId w:val="11"/>
              </w:numPr>
              <w:spacing w:after="0" w:line="240" w:lineRule="auto"/>
              <w:rPr>
                <w:rFonts w:ascii="Arial" w:eastAsia="MS Mincho" w:hAnsi="Arial" w:cs="Arial"/>
                <w:lang w:val="en-US" w:eastAsia="ja-JP"/>
              </w:rPr>
            </w:pPr>
            <w:r w:rsidRPr="004A0988">
              <w:rPr>
                <w:rFonts w:ascii="Arial" w:eastAsia="MS Mincho" w:hAnsi="Arial" w:cs="Arial"/>
                <w:lang w:val="en-US" w:eastAsia="ja-JP"/>
              </w:rPr>
              <w:t>To assist decision makers in the maintaining, planning and future improvement of services which address need, efficiency and effectiveness</w:t>
            </w:r>
          </w:p>
          <w:p w:rsidR="00DD6A75" w:rsidRPr="004A0988" w:rsidRDefault="00DD6A75" w:rsidP="00BF6750">
            <w:pPr>
              <w:pStyle w:val="ListParagraph"/>
              <w:numPr>
                <w:ilvl w:val="0"/>
                <w:numId w:val="11"/>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To identify the changing demographics of prisoners </w:t>
            </w:r>
          </w:p>
          <w:p w:rsidR="00146095" w:rsidRPr="004A0988" w:rsidRDefault="00146095" w:rsidP="00BF6750">
            <w:pPr>
              <w:spacing w:after="0" w:line="240" w:lineRule="auto"/>
              <w:ind w:left="50"/>
              <w:rPr>
                <w:rFonts w:ascii="Arial" w:eastAsia="MS Mincho" w:hAnsi="Arial" w:cs="Arial"/>
                <w:lang w:val="en-US" w:eastAsia="ja-JP"/>
              </w:rPr>
            </w:pPr>
          </w:p>
          <w:p w:rsidR="00CE191C" w:rsidRDefault="00BF6750" w:rsidP="00CE191C">
            <w:pPr>
              <w:spacing w:after="0" w:line="240" w:lineRule="auto"/>
              <w:ind w:left="50"/>
              <w:rPr>
                <w:rFonts w:ascii="Arial" w:eastAsia="MS Mincho" w:hAnsi="Arial" w:cs="Arial"/>
                <w:lang w:val="en-US" w:eastAsia="ja-JP"/>
              </w:rPr>
            </w:pPr>
            <w:r w:rsidRPr="004A0988">
              <w:rPr>
                <w:rFonts w:ascii="Arial" w:eastAsia="MS Mincho" w:hAnsi="Arial" w:cs="Arial"/>
                <w:lang w:val="en-US" w:eastAsia="ja-JP"/>
              </w:rPr>
              <w:t xml:space="preserve">The </w:t>
            </w:r>
            <w:r w:rsidR="00CC4F6D">
              <w:rPr>
                <w:rFonts w:ascii="Arial" w:eastAsia="MS Mincho" w:hAnsi="Arial" w:cs="Arial"/>
                <w:lang w:val="en-US" w:eastAsia="ja-JP"/>
              </w:rPr>
              <w:t xml:space="preserve">Substance </w:t>
            </w:r>
            <w:r w:rsidR="00FB76EE">
              <w:rPr>
                <w:rFonts w:ascii="Arial" w:eastAsia="MS Mincho" w:hAnsi="Arial" w:cs="Arial"/>
                <w:lang w:val="en-US" w:eastAsia="ja-JP"/>
              </w:rPr>
              <w:t>Use</w:t>
            </w:r>
            <w:r w:rsidR="00CC4F6D">
              <w:rPr>
                <w:rFonts w:ascii="Arial" w:eastAsia="MS Mincho" w:hAnsi="Arial" w:cs="Arial"/>
                <w:lang w:val="en-US" w:eastAsia="ja-JP"/>
              </w:rPr>
              <w:t xml:space="preserve"> </w:t>
            </w:r>
            <w:r w:rsidR="00BD630E">
              <w:rPr>
                <w:rFonts w:ascii="Arial" w:eastAsia="MS Mincho" w:hAnsi="Arial" w:cs="Arial"/>
                <w:lang w:val="en-US" w:eastAsia="ja-JP"/>
              </w:rPr>
              <w:t xml:space="preserve">and Mental </w:t>
            </w:r>
            <w:r w:rsidRPr="004A0988">
              <w:rPr>
                <w:rFonts w:ascii="Arial" w:eastAsia="MS Mincho" w:hAnsi="Arial" w:cs="Arial"/>
                <w:lang w:val="en-US" w:eastAsia="ja-JP"/>
              </w:rPr>
              <w:t xml:space="preserve">Health Needs Assessment must consider the full range of </w:t>
            </w:r>
            <w:r w:rsidR="007F166C">
              <w:rPr>
                <w:rFonts w:ascii="Arial" w:eastAsia="MS Mincho" w:hAnsi="Arial" w:cs="Arial"/>
                <w:lang w:val="en-US" w:eastAsia="ja-JP"/>
              </w:rPr>
              <w:t xml:space="preserve">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needs</w:t>
            </w:r>
            <w:r w:rsidR="007F166C">
              <w:rPr>
                <w:rFonts w:ascii="Arial" w:eastAsia="MS Mincho" w:hAnsi="Arial" w:cs="Arial"/>
                <w:lang w:val="en-US" w:eastAsia="ja-JP"/>
              </w:rPr>
              <w:t xml:space="preserve"> both clinical and non-clinical, and must have a specific focus on </w:t>
            </w:r>
            <w:r w:rsidR="00146095" w:rsidRPr="007F166C">
              <w:rPr>
                <w:rFonts w:ascii="Arial" w:eastAsia="MS Mincho" w:hAnsi="Arial" w:cs="Arial"/>
                <w:lang w:val="en-US" w:eastAsia="ja-JP"/>
              </w:rPr>
              <w:t>Ne</w:t>
            </w:r>
            <w:r w:rsidR="007F166C">
              <w:rPr>
                <w:rFonts w:ascii="Arial" w:eastAsia="MS Mincho" w:hAnsi="Arial" w:cs="Arial"/>
                <w:lang w:val="en-US" w:eastAsia="ja-JP"/>
              </w:rPr>
              <w:t>w</w:t>
            </w:r>
            <w:r w:rsidR="00BD630E">
              <w:rPr>
                <w:rFonts w:ascii="Arial" w:eastAsia="MS Mincho" w:hAnsi="Arial" w:cs="Arial"/>
                <w:lang w:val="en-US" w:eastAsia="ja-JP"/>
              </w:rPr>
              <w:t xml:space="preserve"> Psychoactive Substances (NPS). It must also consider the full range of mental health needs of prisoners including those with primary and secondary mental health needs and specifically those that require a secure transfer to a dedicated mental health unit. </w:t>
            </w:r>
            <w:r w:rsidR="003B6919">
              <w:rPr>
                <w:rFonts w:ascii="Arial" w:eastAsia="MS Mincho" w:hAnsi="Arial" w:cs="Arial"/>
                <w:lang w:val="en-US" w:eastAsia="ja-JP"/>
              </w:rPr>
              <w:t>The Provider will be required to focus on current prevalence of self-harm and suicide</w:t>
            </w:r>
            <w:r w:rsidR="00CE191C">
              <w:rPr>
                <w:rFonts w:ascii="Arial" w:eastAsia="MS Mincho" w:hAnsi="Arial" w:cs="Arial"/>
                <w:lang w:val="en-US" w:eastAsia="ja-JP"/>
              </w:rPr>
              <w:t>,</w:t>
            </w:r>
            <w:r w:rsidR="009742A4">
              <w:rPr>
                <w:rFonts w:ascii="Arial" w:eastAsia="MS Mincho" w:hAnsi="Arial" w:cs="Arial"/>
                <w:lang w:val="en-US" w:eastAsia="ja-JP"/>
              </w:rPr>
              <w:t xml:space="preserve"> number of prisoners on ACCTs</w:t>
            </w:r>
            <w:r w:rsidR="00CE191C">
              <w:rPr>
                <w:rFonts w:ascii="Arial" w:eastAsia="MS Mincho" w:hAnsi="Arial" w:cs="Arial"/>
                <w:lang w:val="en-US" w:eastAsia="ja-JP"/>
              </w:rPr>
              <w:t xml:space="preserve"> and explore the links</w:t>
            </w:r>
            <w:r w:rsidR="001A675B">
              <w:rPr>
                <w:rFonts w:ascii="Arial" w:eastAsia="MS Mincho" w:hAnsi="Arial" w:cs="Arial"/>
                <w:lang w:val="en-US" w:eastAsia="ja-JP"/>
              </w:rPr>
              <w:t xml:space="preserve"> with </w:t>
            </w:r>
            <w:r w:rsidR="00F96649">
              <w:rPr>
                <w:rFonts w:ascii="Arial" w:eastAsia="MS Mincho" w:hAnsi="Arial" w:cs="Arial"/>
                <w:lang w:val="en-US" w:eastAsia="ja-JP"/>
              </w:rPr>
              <w:t xml:space="preserve">mental health needs and </w:t>
            </w:r>
            <w:r w:rsidR="001A675B">
              <w:rPr>
                <w:rFonts w:ascii="Arial" w:eastAsia="MS Mincho" w:hAnsi="Arial" w:cs="Arial"/>
                <w:lang w:val="en-US" w:eastAsia="ja-JP"/>
              </w:rPr>
              <w:t xml:space="preserve">clinical constant watches. </w:t>
            </w:r>
          </w:p>
          <w:p w:rsidR="00BD630E" w:rsidRDefault="00BD630E" w:rsidP="007F166C">
            <w:pPr>
              <w:spacing w:after="0" w:line="240" w:lineRule="auto"/>
              <w:ind w:left="50"/>
              <w:rPr>
                <w:rFonts w:ascii="Arial" w:eastAsia="MS Mincho" w:hAnsi="Arial" w:cs="Arial"/>
                <w:lang w:val="en-US" w:eastAsia="ja-JP"/>
              </w:rPr>
            </w:pPr>
          </w:p>
          <w:p w:rsidR="007F166C" w:rsidRDefault="007F166C" w:rsidP="00BD630E">
            <w:pPr>
              <w:spacing w:after="0" w:line="240" w:lineRule="auto"/>
              <w:rPr>
                <w:rFonts w:ascii="Arial" w:eastAsia="MS Mincho" w:hAnsi="Arial" w:cs="Arial"/>
                <w:lang w:val="en-US" w:eastAsia="ja-JP"/>
              </w:rPr>
            </w:pPr>
            <w:r>
              <w:rPr>
                <w:rFonts w:ascii="Arial" w:eastAsia="MS Mincho" w:hAnsi="Arial" w:cs="Arial"/>
                <w:lang w:val="en-US" w:eastAsia="ja-JP"/>
              </w:rPr>
              <w:t xml:space="preserve"> It is important </w:t>
            </w:r>
            <w:r w:rsidRPr="007F166C">
              <w:rPr>
                <w:rFonts w:ascii="Arial" w:eastAsia="MS Mincho" w:hAnsi="Arial" w:cs="Arial"/>
                <w:lang w:val="en-US" w:eastAsia="ja-JP"/>
              </w:rPr>
              <w:t>that clear consideration of, and reference to, any co-morbidities will be required, with a hierarchy of need.</w:t>
            </w:r>
            <w:r>
              <w:rPr>
                <w:rFonts w:ascii="Arial" w:eastAsia="MS Mincho" w:hAnsi="Arial" w:cs="Arial"/>
                <w:lang w:val="en-US" w:eastAsia="ja-JP"/>
              </w:rPr>
              <w:t xml:space="preserve"> Including (but not limited to): </w:t>
            </w:r>
          </w:p>
          <w:p w:rsidR="007F166C" w:rsidRDefault="007F166C" w:rsidP="007F166C">
            <w:pPr>
              <w:spacing w:after="0" w:line="240" w:lineRule="auto"/>
              <w:ind w:left="50"/>
              <w:rPr>
                <w:rFonts w:ascii="Arial" w:eastAsia="MS Mincho" w:hAnsi="Arial" w:cs="Arial"/>
                <w:lang w:val="en-US" w:eastAsia="ja-JP"/>
              </w:rPr>
            </w:pPr>
          </w:p>
          <w:p w:rsidR="00146095" w:rsidRPr="004A0988" w:rsidRDefault="00BF6750" w:rsidP="00BF6750">
            <w:pPr>
              <w:pStyle w:val="ListParagraph"/>
              <w:numPr>
                <w:ilvl w:val="0"/>
                <w:numId w:val="12"/>
              </w:numPr>
              <w:spacing w:after="0" w:line="240" w:lineRule="auto"/>
              <w:rPr>
                <w:rFonts w:ascii="Arial" w:eastAsia="MS Mincho" w:hAnsi="Arial" w:cs="Arial"/>
                <w:lang w:val="en-US" w:eastAsia="ja-JP"/>
              </w:rPr>
            </w:pPr>
            <w:r w:rsidRPr="004A0988">
              <w:rPr>
                <w:rFonts w:ascii="Arial" w:eastAsia="MS Mincho" w:hAnsi="Arial" w:cs="Arial"/>
                <w:lang w:val="en-US" w:eastAsia="ja-JP"/>
              </w:rPr>
              <w:t>Chronic disease</w:t>
            </w:r>
            <w:r w:rsidR="007144A5">
              <w:rPr>
                <w:rFonts w:ascii="Arial" w:eastAsia="MS Mincho" w:hAnsi="Arial" w:cs="Arial"/>
                <w:lang w:val="en-US" w:eastAsia="ja-JP"/>
              </w:rPr>
              <w:t xml:space="preserve">, </w:t>
            </w:r>
            <w:r w:rsidRPr="004A0988">
              <w:rPr>
                <w:rFonts w:ascii="Arial" w:eastAsia="MS Mincho" w:hAnsi="Arial" w:cs="Arial"/>
                <w:lang w:val="en-US" w:eastAsia="ja-JP"/>
              </w:rPr>
              <w:t>long term conditions</w:t>
            </w:r>
            <w:r w:rsidR="007144A5">
              <w:rPr>
                <w:rFonts w:ascii="Arial" w:eastAsia="MS Mincho" w:hAnsi="Arial" w:cs="Arial"/>
                <w:lang w:val="en-US" w:eastAsia="ja-JP"/>
              </w:rPr>
              <w:t xml:space="preserve">, pain management and sleep </w:t>
            </w:r>
            <w:r w:rsidR="008B6F85">
              <w:rPr>
                <w:rFonts w:ascii="Arial" w:eastAsia="MS Mincho" w:hAnsi="Arial" w:cs="Arial"/>
                <w:lang w:val="en-US" w:eastAsia="ja-JP"/>
              </w:rPr>
              <w:t>disorders</w:t>
            </w:r>
            <w:r w:rsidRPr="004A0988">
              <w:rPr>
                <w:rFonts w:ascii="Arial" w:eastAsia="MS Mincho" w:hAnsi="Arial" w:cs="Arial"/>
                <w:lang w:val="en-US" w:eastAsia="ja-JP"/>
              </w:rPr>
              <w:t xml:space="preserve"> </w:t>
            </w:r>
          </w:p>
          <w:p w:rsidR="00146095" w:rsidRPr="004A0988" w:rsidRDefault="00146095" w:rsidP="00BF6750">
            <w:pPr>
              <w:pStyle w:val="ListParagraph"/>
              <w:numPr>
                <w:ilvl w:val="0"/>
                <w:numId w:val="12"/>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Sexual health </w:t>
            </w:r>
          </w:p>
          <w:p w:rsidR="00146095" w:rsidRDefault="00146095" w:rsidP="00BF6750">
            <w:pPr>
              <w:pStyle w:val="ListParagraph"/>
              <w:numPr>
                <w:ilvl w:val="0"/>
                <w:numId w:val="12"/>
              </w:numPr>
              <w:spacing w:after="0" w:line="240" w:lineRule="auto"/>
              <w:rPr>
                <w:rFonts w:ascii="Arial" w:eastAsia="MS Mincho" w:hAnsi="Arial" w:cs="Arial"/>
                <w:lang w:val="en-US" w:eastAsia="ja-JP"/>
              </w:rPr>
            </w:pPr>
            <w:r w:rsidRPr="004A0988">
              <w:rPr>
                <w:rFonts w:ascii="Arial" w:eastAsia="MS Mincho" w:hAnsi="Arial" w:cs="Arial"/>
                <w:lang w:val="en-US" w:eastAsia="ja-JP"/>
              </w:rPr>
              <w:t>Blood born</w:t>
            </w:r>
            <w:r w:rsidR="00BD630E">
              <w:rPr>
                <w:rFonts w:ascii="Arial" w:eastAsia="MS Mincho" w:hAnsi="Arial" w:cs="Arial"/>
                <w:lang w:val="en-US" w:eastAsia="ja-JP"/>
              </w:rPr>
              <w:t>e</w:t>
            </w:r>
            <w:r w:rsidRPr="004A0988">
              <w:rPr>
                <w:rFonts w:ascii="Arial" w:eastAsia="MS Mincho" w:hAnsi="Arial" w:cs="Arial"/>
                <w:lang w:val="en-US" w:eastAsia="ja-JP"/>
              </w:rPr>
              <w:t xml:space="preserve"> viruses (HIV, Hep B, Hep C)</w:t>
            </w:r>
          </w:p>
          <w:p w:rsidR="00FB76EE" w:rsidRDefault="00FB76EE" w:rsidP="00BF6750">
            <w:pPr>
              <w:pStyle w:val="ListParagraph"/>
              <w:numPr>
                <w:ilvl w:val="0"/>
                <w:numId w:val="12"/>
              </w:numPr>
              <w:spacing w:after="0" w:line="240" w:lineRule="auto"/>
              <w:rPr>
                <w:rFonts w:ascii="Arial" w:eastAsia="MS Mincho" w:hAnsi="Arial" w:cs="Arial"/>
                <w:lang w:val="en-US" w:eastAsia="ja-JP"/>
              </w:rPr>
            </w:pPr>
            <w:r>
              <w:rPr>
                <w:rFonts w:ascii="Arial" w:eastAsia="MS Mincho" w:hAnsi="Arial" w:cs="Arial"/>
                <w:lang w:val="en-US" w:eastAsia="ja-JP"/>
              </w:rPr>
              <w:t xml:space="preserve">Use of Tobacco/Smoking </w:t>
            </w:r>
          </w:p>
          <w:p w:rsidR="00960C80" w:rsidRPr="004A0988" w:rsidRDefault="00960C80" w:rsidP="0034350E">
            <w:pPr>
              <w:spacing w:after="0" w:line="240" w:lineRule="auto"/>
              <w:rPr>
                <w:rFonts w:ascii="Arial" w:eastAsia="MS Mincho" w:hAnsi="Arial" w:cs="Arial"/>
                <w:lang w:val="en-US" w:eastAsia="ja-JP"/>
              </w:rPr>
            </w:pPr>
          </w:p>
          <w:p w:rsidR="00960C80" w:rsidRPr="004A0988" w:rsidRDefault="00960C80" w:rsidP="0034350E">
            <w:pPr>
              <w:spacing w:after="0" w:line="240" w:lineRule="auto"/>
              <w:rPr>
                <w:rFonts w:ascii="Arial" w:eastAsia="MS Mincho" w:hAnsi="Arial" w:cs="Arial"/>
                <w:b/>
                <w:lang w:val="en-US" w:eastAsia="ja-JP"/>
              </w:rPr>
            </w:pPr>
            <w:r w:rsidRPr="004A0988">
              <w:rPr>
                <w:rFonts w:ascii="Arial" w:eastAsia="MS Mincho" w:hAnsi="Arial" w:cs="Arial"/>
                <w:b/>
                <w:lang w:val="en-US" w:eastAsia="ja-JP"/>
              </w:rPr>
              <w:t xml:space="preserve">Inpatient </w:t>
            </w:r>
            <w:r w:rsidR="004A0988">
              <w:rPr>
                <w:rFonts w:ascii="Arial" w:eastAsia="MS Mincho" w:hAnsi="Arial" w:cs="Arial"/>
                <w:b/>
                <w:lang w:val="en-US" w:eastAsia="ja-JP"/>
              </w:rPr>
              <w:t>r</w:t>
            </w:r>
            <w:r w:rsidRPr="004A0988">
              <w:rPr>
                <w:rFonts w:ascii="Arial" w:eastAsia="MS Mincho" w:hAnsi="Arial" w:cs="Arial"/>
                <w:b/>
                <w:lang w:val="en-US" w:eastAsia="ja-JP"/>
              </w:rPr>
              <w:t>eview</w:t>
            </w:r>
          </w:p>
          <w:p w:rsidR="00631B86" w:rsidRPr="004A0988" w:rsidRDefault="00960C80" w:rsidP="0034350E">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NHS England has recently conducted an </w:t>
            </w:r>
            <w:r w:rsidR="009C3792" w:rsidRPr="004A0988">
              <w:rPr>
                <w:rFonts w:ascii="Arial" w:eastAsia="MS Mincho" w:hAnsi="Arial" w:cs="Arial"/>
                <w:lang w:val="en-US" w:eastAsia="ja-JP"/>
              </w:rPr>
              <w:t>I</w:t>
            </w:r>
            <w:r w:rsidRPr="004A0988">
              <w:rPr>
                <w:rFonts w:ascii="Arial" w:eastAsia="MS Mincho" w:hAnsi="Arial" w:cs="Arial"/>
                <w:lang w:val="en-US" w:eastAsia="ja-JP"/>
              </w:rPr>
              <w:t xml:space="preserve">npatient </w:t>
            </w:r>
            <w:r w:rsidR="009C3792" w:rsidRPr="004A0988">
              <w:rPr>
                <w:rFonts w:ascii="Arial" w:eastAsia="MS Mincho" w:hAnsi="Arial" w:cs="Arial"/>
                <w:lang w:val="en-US" w:eastAsia="ja-JP"/>
              </w:rPr>
              <w:t>R</w:t>
            </w:r>
            <w:r w:rsidRPr="004A0988">
              <w:rPr>
                <w:rFonts w:ascii="Arial" w:eastAsia="MS Mincho" w:hAnsi="Arial" w:cs="Arial"/>
                <w:lang w:val="en-US" w:eastAsia="ja-JP"/>
              </w:rPr>
              <w:t xml:space="preserve">eview across the West and East Midlands and East of England regions. </w:t>
            </w:r>
            <w:r w:rsidR="00631B86" w:rsidRPr="004A0988">
              <w:rPr>
                <w:rFonts w:ascii="Arial" w:eastAsia="MS Mincho" w:hAnsi="Arial" w:cs="Arial"/>
                <w:lang w:val="en-US" w:eastAsia="ja-JP"/>
              </w:rPr>
              <w:t>If and where appropriate t</w:t>
            </w:r>
            <w:r w:rsidR="00DD6A75" w:rsidRPr="004A0988">
              <w:rPr>
                <w:rFonts w:ascii="Arial" w:eastAsia="MS Mincho" w:hAnsi="Arial" w:cs="Arial"/>
                <w:lang w:val="en-US" w:eastAsia="ja-JP"/>
              </w:rPr>
              <w:t xml:space="preserve">he Provider will </w:t>
            </w:r>
            <w:r w:rsidR="00631B86" w:rsidRPr="004A0988">
              <w:rPr>
                <w:rFonts w:ascii="Arial" w:eastAsia="MS Mincho" w:hAnsi="Arial" w:cs="Arial"/>
                <w:lang w:val="en-US" w:eastAsia="ja-JP"/>
              </w:rPr>
              <w:t xml:space="preserve">take in consideration the finding from the Inpatient Review.  </w:t>
            </w:r>
            <w:r w:rsidR="00DD6A75" w:rsidRPr="004A0988">
              <w:rPr>
                <w:rFonts w:ascii="Arial" w:eastAsia="MS Mincho" w:hAnsi="Arial" w:cs="Arial"/>
                <w:lang w:val="en-US" w:eastAsia="ja-JP"/>
              </w:rPr>
              <w:t xml:space="preserve"> </w:t>
            </w:r>
          </w:p>
          <w:p w:rsidR="00631B86" w:rsidRPr="004A0988" w:rsidRDefault="00631B86" w:rsidP="0034350E">
            <w:pPr>
              <w:spacing w:after="0" w:line="240" w:lineRule="auto"/>
              <w:rPr>
                <w:rFonts w:ascii="Arial" w:eastAsia="MS Mincho" w:hAnsi="Arial" w:cs="Arial"/>
                <w:lang w:val="en-US" w:eastAsia="ja-JP"/>
              </w:rPr>
            </w:pPr>
          </w:p>
          <w:p w:rsidR="00BF6750" w:rsidRPr="004A0988" w:rsidRDefault="00631B86" w:rsidP="0034350E">
            <w:pPr>
              <w:spacing w:after="0" w:line="240" w:lineRule="auto"/>
              <w:rPr>
                <w:rFonts w:ascii="Arial" w:eastAsia="MS Mincho" w:hAnsi="Arial" w:cs="Arial"/>
                <w:b/>
                <w:lang w:val="en-US" w:eastAsia="ja-JP"/>
              </w:rPr>
            </w:pPr>
            <w:r w:rsidRPr="004A0988">
              <w:rPr>
                <w:rFonts w:ascii="Arial" w:eastAsia="MS Mincho" w:hAnsi="Arial" w:cs="Arial"/>
                <w:b/>
                <w:lang w:val="en-US" w:eastAsia="ja-JP"/>
              </w:rPr>
              <w:t xml:space="preserve">National </w:t>
            </w:r>
            <w:r w:rsidR="004A0988">
              <w:rPr>
                <w:rFonts w:ascii="Arial" w:eastAsia="MS Mincho" w:hAnsi="Arial" w:cs="Arial"/>
                <w:b/>
                <w:lang w:val="en-US" w:eastAsia="ja-JP"/>
              </w:rPr>
              <w:t>d</w:t>
            </w:r>
            <w:r w:rsidRPr="004A0988">
              <w:rPr>
                <w:rFonts w:ascii="Arial" w:eastAsia="MS Mincho" w:hAnsi="Arial" w:cs="Arial"/>
                <w:b/>
                <w:lang w:val="en-US" w:eastAsia="ja-JP"/>
              </w:rPr>
              <w:t xml:space="preserve">evelopments in </w:t>
            </w:r>
            <w:r w:rsidR="004A0988">
              <w:rPr>
                <w:rFonts w:ascii="Arial" w:eastAsia="MS Mincho" w:hAnsi="Arial" w:cs="Arial"/>
                <w:b/>
                <w:lang w:val="en-US" w:eastAsia="ja-JP"/>
              </w:rPr>
              <w:t>h</w:t>
            </w:r>
            <w:r w:rsidRPr="004A0988">
              <w:rPr>
                <w:rFonts w:ascii="Arial" w:eastAsia="MS Mincho" w:hAnsi="Arial" w:cs="Arial"/>
                <w:b/>
                <w:lang w:val="en-US" w:eastAsia="ja-JP"/>
              </w:rPr>
              <w:t xml:space="preserve">ealth and </w:t>
            </w:r>
            <w:r w:rsidR="004A0988">
              <w:rPr>
                <w:rFonts w:ascii="Arial" w:eastAsia="MS Mincho" w:hAnsi="Arial" w:cs="Arial"/>
                <w:b/>
                <w:lang w:val="en-US" w:eastAsia="ja-JP"/>
              </w:rPr>
              <w:t>j</w:t>
            </w:r>
            <w:r w:rsidRPr="004A0988">
              <w:rPr>
                <w:rFonts w:ascii="Arial" w:eastAsia="MS Mincho" w:hAnsi="Arial" w:cs="Arial"/>
                <w:b/>
                <w:lang w:val="en-US" w:eastAsia="ja-JP"/>
              </w:rPr>
              <w:t>ustice</w:t>
            </w:r>
            <w:r w:rsidR="00DD6A75" w:rsidRPr="004A0988">
              <w:rPr>
                <w:rFonts w:ascii="Arial" w:eastAsia="MS Mincho" w:hAnsi="Arial" w:cs="Arial"/>
                <w:b/>
                <w:lang w:val="en-US" w:eastAsia="ja-JP"/>
              </w:rPr>
              <w:t xml:space="preserve">  </w:t>
            </w:r>
          </w:p>
          <w:p w:rsidR="00367E95" w:rsidRDefault="00C46403"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Recently there have been a number of Health and Justice publication</w:t>
            </w:r>
            <w:r w:rsidR="001A4774">
              <w:rPr>
                <w:rFonts w:ascii="Arial" w:eastAsia="MS Mincho" w:hAnsi="Arial" w:cs="Arial"/>
                <w:lang w:val="en-US" w:eastAsia="ja-JP"/>
              </w:rPr>
              <w:t>s</w:t>
            </w:r>
            <w:r w:rsidRPr="004A0988">
              <w:rPr>
                <w:rFonts w:ascii="Arial" w:eastAsia="MS Mincho" w:hAnsi="Arial" w:cs="Arial"/>
                <w:lang w:val="en-US" w:eastAsia="ja-JP"/>
              </w:rPr>
              <w:t xml:space="preserve"> including the Prison Safety and Reform White Paper.  The Provider should be aware of these publications and of any changes that could potentially impact on future need and healthcare delivery. </w:t>
            </w:r>
          </w:p>
          <w:p w:rsidR="000B1FA6" w:rsidRDefault="000B1FA6" w:rsidP="00367E95">
            <w:pPr>
              <w:spacing w:after="0" w:line="240" w:lineRule="auto"/>
              <w:rPr>
                <w:rFonts w:ascii="Arial" w:eastAsia="MS Mincho" w:hAnsi="Arial" w:cs="Arial"/>
                <w:lang w:val="en-US" w:eastAsia="ja-JP"/>
              </w:rPr>
            </w:pPr>
          </w:p>
          <w:p w:rsidR="000B1FA6" w:rsidRPr="004A0988" w:rsidRDefault="000B1FA6" w:rsidP="00367E95">
            <w:pPr>
              <w:spacing w:after="0" w:line="240" w:lineRule="auto"/>
              <w:rPr>
                <w:rFonts w:ascii="Arial" w:eastAsia="MS Mincho" w:hAnsi="Arial" w:cs="Arial"/>
                <w:lang w:val="en-US" w:eastAsia="ja-JP"/>
              </w:rPr>
            </w:pPr>
            <w:r>
              <w:rPr>
                <w:rFonts w:ascii="Arial" w:eastAsia="MS Mincho" w:hAnsi="Arial" w:cs="Arial"/>
                <w:lang w:val="en-US" w:eastAsia="ja-JP"/>
              </w:rPr>
              <w:t xml:space="preserve">Consideration should be given to the findings from Deaths in Custody reviews where they relate to substance </w:t>
            </w:r>
            <w:r w:rsidR="00FB76EE">
              <w:rPr>
                <w:rFonts w:ascii="Arial" w:eastAsia="MS Mincho" w:hAnsi="Arial" w:cs="Arial"/>
                <w:lang w:val="en-US" w:eastAsia="ja-JP"/>
              </w:rPr>
              <w:t>use</w:t>
            </w:r>
            <w:r>
              <w:rPr>
                <w:rFonts w:ascii="Arial" w:eastAsia="MS Mincho" w:hAnsi="Arial" w:cs="Arial"/>
                <w:lang w:val="en-US" w:eastAsia="ja-JP"/>
              </w:rPr>
              <w:t xml:space="preserve">, as published by the Prisons and Probation </w:t>
            </w:r>
            <w:r>
              <w:rPr>
                <w:rFonts w:ascii="Arial" w:eastAsia="MS Mincho" w:hAnsi="Arial" w:cs="Arial"/>
                <w:lang w:val="en-US" w:eastAsia="ja-JP"/>
              </w:rPr>
              <w:lastRenderedPageBreak/>
              <w:t xml:space="preserve">Ombudsman. </w:t>
            </w:r>
          </w:p>
          <w:p w:rsidR="00C46403" w:rsidRPr="004A0988" w:rsidRDefault="00C46403" w:rsidP="00367E95">
            <w:pPr>
              <w:spacing w:after="0" w:line="240" w:lineRule="auto"/>
              <w:rPr>
                <w:rFonts w:ascii="Arial" w:eastAsia="MS Mincho" w:hAnsi="Arial" w:cs="Arial"/>
                <w:lang w:val="en-US" w:eastAsia="ja-JP"/>
              </w:rPr>
            </w:pPr>
          </w:p>
          <w:p w:rsidR="00367E95" w:rsidRPr="004A0988" w:rsidRDefault="00367E95" w:rsidP="00367E95">
            <w:pPr>
              <w:spacing w:after="0" w:line="240" w:lineRule="auto"/>
              <w:rPr>
                <w:rFonts w:ascii="Arial" w:eastAsia="MS Mincho" w:hAnsi="Arial" w:cs="Arial"/>
                <w:b/>
                <w:lang w:val="en-US" w:eastAsia="ja-JP"/>
              </w:rPr>
            </w:pPr>
            <w:r w:rsidRPr="004A0988">
              <w:rPr>
                <w:rFonts w:ascii="Arial" w:eastAsia="MS Mincho" w:hAnsi="Arial" w:cs="Arial"/>
                <w:b/>
                <w:lang w:val="en-US" w:eastAsia="ja-JP"/>
              </w:rPr>
              <w:t>3.3</w:t>
            </w:r>
            <w:r w:rsidRPr="004A0988">
              <w:rPr>
                <w:rFonts w:ascii="Arial" w:eastAsia="MS Mincho" w:hAnsi="Arial" w:cs="Arial"/>
                <w:b/>
                <w:lang w:val="en-US" w:eastAsia="ja-JP"/>
              </w:rPr>
              <w:tab/>
              <w:t>Population covered</w:t>
            </w:r>
          </w:p>
          <w:p w:rsidR="00367E95" w:rsidRPr="004A0988" w:rsidRDefault="00A15D57"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The </w:t>
            </w:r>
            <w:r w:rsidR="007F166C">
              <w:rPr>
                <w:rFonts w:ascii="Arial" w:eastAsia="MS Mincho" w:hAnsi="Arial" w:cs="Arial"/>
                <w:lang w:val="en-US" w:eastAsia="ja-JP"/>
              </w:rPr>
              <w:t xml:space="preserve">Substance </w:t>
            </w:r>
            <w:r w:rsidR="00FB76EE">
              <w:rPr>
                <w:rFonts w:ascii="Arial" w:eastAsia="MS Mincho" w:hAnsi="Arial" w:cs="Arial"/>
                <w:lang w:val="en-US" w:eastAsia="ja-JP"/>
              </w:rPr>
              <w:t>Use</w:t>
            </w:r>
            <w:r w:rsidR="007F166C">
              <w:rPr>
                <w:rFonts w:ascii="Arial" w:eastAsia="MS Mincho" w:hAnsi="Arial" w:cs="Arial"/>
                <w:lang w:val="en-US" w:eastAsia="ja-JP"/>
              </w:rPr>
              <w:t xml:space="preserve"> </w:t>
            </w:r>
            <w:r w:rsidR="003B6919">
              <w:rPr>
                <w:rFonts w:ascii="Arial" w:eastAsia="MS Mincho" w:hAnsi="Arial" w:cs="Arial"/>
                <w:lang w:val="en-US" w:eastAsia="ja-JP"/>
              </w:rPr>
              <w:t xml:space="preserve">and Mental </w:t>
            </w:r>
            <w:r w:rsidRPr="004A0988">
              <w:rPr>
                <w:rFonts w:ascii="Arial" w:eastAsia="MS Mincho" w:hAnsi="Arial" w:cs="Arial"/>
                <w:lang w:val="en-US" w:eastAsia="ja-JP"/>
              </w:rPr>
              <w:t xml:space="preserve">Health Needs Assessment will address the </w:t>
            </w:r>
            <w:r w:rsidR="007F166C">
              <w:rPr>
                <w:rFonts w:ascii="Arial" w:eastAsia="MS Mincho" w:hAnsi="Arial" w:cs="Arial"/>
                <w:lang w:val="en-US" w:eastAsia="ja-JP"/>
              </w:rPr>
              <w:t xml:space="preserve">substance </w:t>
            </w:r>
            <w:r w:rsidR="00FB76EE">
              <w:rPr>
                <w:rFonts w:ascii="Arial" w:eastAsia="MS Mincho" w:hAnsi="Arial" w:cs="Arial"/>
                <w:lang w:val="en-US" w:eastAsia="ja-JP"/>
              </w:rPr>
              <w:t>use</w:t>
            </w:r>
            <w:r w:rsidR="003B6919">
              <w:rPr>
                <w:rFonts w:ascii="Arial" w:eastAsia="MS Mincho" w:hAnsi="Arial" w:cs="Arial"/>
                <w:lang w:val="en-US" w:eastAsia="ja-JP"/>
              </w:rPr>
              <w:t xml:space="preserve"> and mental</w:t>
            </w:r>
            <w:r w:rsidR="007F166C">
              <w:rPr>
                <w:rFonts w:ascii="Arial" w:eastAsia="MS Mincho" w:hAnsi="Arial" w:cs="Arial"/>
                <w:lang w:val="en-US" w:eastAsia="ja-JP"/>
              </w:rPr>
              <w:t xml:space="preserve"> </w:t>
            </w:r>
            <w:r w:rsidRPr="004A0988">
              <w:rPr>
                <w:rFonts w:ascii="Arial" w:eastAsia="MS Mincho" w:hAnsi="Arial" w:cs="Arial"/>
                <w:lang w:val="en-US" w:eastAsia="ja-JP"/>
              </w:rPr>
              <w:t xml:space="preserve">health needs of </w:t>
            </w:r>
            <w:r w:rsidR="007F166C">
              <w:rPr>
                <w:rFonts w:ascii="Arial" w:eastAsia="MS Mincho" w:hAnsi="Arial" w:cs="Arial"/>
                <w:lang w:val="en-US" w:eastAsia="ja-JP"/>
              </w:rPr>
              <w:t xml:space="preserve">young people, young adults and </w:t>
            </w:r>
            <w:r w:rsidR="007326A7" w:rsidRPr="004A0988">
              <w:rPr>
                <w:rFonts w:ascii="Arial" w:eastAsia="MS Mincho" w:hAnsi="Arial" w:cs="Arial"/>
                <w:lang w:val="en-US" w:eastAsia="ja-JP"/>
              </w:rPr>
              <w:t>male</w:t>
            </w:r>
            <w:r w:rsidR="007F166C">
              <w:rPr>
                <w:rFonts w:ascii="Arial" w:eastAsia="MS Mincho" w:hAnsi="Arial" w:cs="Arial"/>
                <w:lang w:val="en-US" w:eastAsia="ja-JP"/>
              </w:rPr>
              <w:t xml:space="preserve"> and female adult</w:t>
            </w:r>
            <w:r w:rsidR="007326A7" w:rsidRPr="004A0988">
              <w:rPr>
                <w:rFonts w:ascii="Arial" w:eastAsia="MS Mincho" w:hAnsi="Arial" w:cs="Arial"/>
                <w:lang w:val="en-US" w:eastAsia="ja-JP"/>
              </w:rPr>
              <w:t xml:space="preserve"> </w:t>
            </w:r>
            <w:r w:rsidRPr="004A0988">
              <w:rPr>
                <w:rFonts w:ascii="Arial" w:eastAsia="MS Mincho" w:hAnsi="Arial" w:cs="Arial"/>
                <w:lang w:val="en-US" w:eastAsia="ja-JP"/>
              </w:rPr>
              <w:t xml:space="preserve">prisoners in the following </w:t>
            </w:r>
            <w:r w:rsidR="007326A7" w:rsidRPr="004A0988">
              <w:rPr>
                <w:rFonts w:ascii="Arial" w:eastAsia="MS Mincho" w:hAnsi="Arial" w:cs="Arial"/>
                <w:lang w:val="en-US" w:eastAsia="ja-JP"/>
              </w:rPr>
              <w:t>esta</w:t>
            </w:r>
            <w:r w:rsidR="004732FD" w:rsidRPr="004A0988">
              <w:rPr>
                <w:rFonts w:ascii="Arial" w:eastAsia="MS Mincho" w:hAnsi="Arial" w:cs="Arial"/>
                <w:lang w:val="en-US" w:eastAsia="ja-JP"/>
              </w:rPr>
              <w:t>tes</w:t>
            </w:r>
            <w:r w:rsidRPr="004A0988">
              <w:rPr>
                <w:rFonts w:ascii="Arial" w:eastAsia="MS Mincho" w:hAnsi="Arial" w:cs="Arial"/>
                <w:lang w:val="en-US" w:eastAsia="ja-JP"/>
              </w:rPr>
              <w:t>:</w:t>
            </w:r>
          </w:p>
          <w:p w:rsidR="00A15D57" w:rsidRPr="004A0988" w:rsidRDefault="00A15D57" w:rsidP="00A15D57">
            <w:pPr>
              <w:pStyle w:val="ListParagraph"/>
              <w:numPr>
                <w:ilvl w:val="0"/>
                <w:numId w:val="1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Birmingham </w:t>
            </w:r>
          </w:p>
          <w:p w:rsidR="00A15D57" w:rsidRPr="004A0988" w:rsidRDefault="00A15D57" w:rsidP="00A15D57">
            <w:pPr>
              <w:pStyle w:val="ListParagraph"/>
              <w:numPr>
                <w:ilvl w:val="0"/>
                <w:numId w:val="1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Stafford </w:t>
            </w:r>
          </w:p>
          <w:p w:rsidR="007326A7" w:rsidRPr="004A0988" w:rsidRDefault="007326A7" w:rsidP="00A15D57">
            <w:pPr>
              <w:pStyle w:val="ListParagraph"/>
              <w:numPr>
                <w:ilvl w:val="0"/>
                <w:numId w:val="1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Oakwood </w:t>
            </w:r>
          </w:p>
          <w:p w:rsidR="007326A7" w:rsidRPr="004A0988" w:rsidRDefault="007326A7" w:rsidP="00A15D57">
            <w:pPr>
              <w:pStyle w:val="ListParagraph"/>
              <w:numPr>
                <w:ilvl w:val="0"/>
                <w:numId w:val="1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YOI Brinsford </w:t>
            </w:r>
          </w:p>
          <w:p w:rsidR="00367E95" w:rsidRPr="008E5514" w:rsidRDefault="007326A7" w:rsidP="00367E95">
            <w:pPr>
              <w:pStyle w:val="ListParagraph"/>
              <w:numPr>
                <w:ilvl w:val="0"/>
                <w:numId w:val="10"/>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w:t>
            </w:r>
            <w:r w:rsidR="00806193" w:rsidRPr="004A0988">
              <w:rPr>
                <w:rFonts w:ascii="Arial" w:eastAsia="MS Mincho" w:hAnsi="Arial" w:cs="Arial"/>
                <w:lang w:val="en-US" w:eastAsia="ja-JP"/>
              </w:rPr>
              <w:t xml:space="preserve">YOI </w:t>
            </w:r>
            <w:r w:rsidRPr="004A0988">
              <w:rPr>
                <w:rFonts w:ascii="Arial" w:eastAsia="MS Mincho" w:hAnsi="Arial" w:cs="Arial"/>
                <w:lang w:val="en-US" w:eastAsia="ja-JP"/>
              </w:rPr>
              <w:t>Stoke Heath</w:t>
            </w:r>
          </w:p>
          <w:p w:rsidR="001E409F"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HM YOI Werrington</w:t>
            </w:r>
          </w:p>
          <w:p w:rsidR="001E409F"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HMP Dovegate</w:t>
            </w:r>
          </w:p>
          <w:p w:rsidR="00367E95"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w:t>
            </w:r>
            <w:proofErr w:type="spellStart"/>
            <w:r w:rsidRPr="004A0988">
              <w:rPr>
                <w:rFonts w:ascii="Arial" w:eastAsia="MS Mincho" w:hAnsi="Arial" w:cs="Arial"/>
                <w:lang w:val="en-US" w:eastAsia="ja-JP"/>
              </w:rPr>
              <w:t>Hewell</w:t>
            </w:r>
            <w:proofErr w:type="spellEnd"/>
          </w:p>
          <w:p w:rsidR="001E409F"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HMP Drake Hall</w:t>
            </w:r>
          </w:p>
          <w:p w:rsidR="001E409F"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HMP Long Lartin</w:t>
            </w:r>
          </w:p>
          <w:p w:rsidR="001E409F"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HMP YOI Swinfen Hall</w:t>
            </w:r>
          </w:p>
          <w:p w:rsidR="001E409F" w:rsidRPr="004A0988" w:rsidRDefault="001E409F" w:rsidP="001E409F">
            <w:pPr>
              <w:pStyle w:val="ListParagraph"/>
              <w:numPr>
                <w:ilvl w:val="0"/>
                <w:numId w:val="25"/>
              </w:numPr>
              <w:spacing w:after="0" w:line="240" w:lineRule="auto"/>
              <w:rPr>
                <w:rFonts w:ascii="Arial" w:eastAsia="MS Mincho" w:hAnsi="Arial" w:cs="Arial"/>
                <w:lang w:val="en-US" w:eastAsia="ja-JP"/>
              </w:rPr>
            </w:pPr>
            <w:r w:rsidRPr="004A0988">
              <w:rPr>
                <w:rFonts w:ascii="Arial" w:eastAsia="MS Mincho" w:hAnsi="Arial" w:cs="Arial"/>
                <w:lang w:val="en-US" w:eastAsia="ja-JP"/>
              </w:rPr>
              <w:t>HMP Featherstone</w:t>
            </w:r>
          </w:p>
          <w:p w:rsidR="001E409F" w:rsidRPr="004A0988" w:rsidRDefault="001E409F" w:rsidP="001E409F">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 </w:t>
            </w:r>
          </w:p>
          <w:p w:rsidR="00367E95" w:rsidRPr="004A0988" w:rsidRDefault="00367E95" w:rsidP="00367E95">
            <w:pPr>
              <w:spacing w:after="0" w:line="240" w:lineRule="auto"/>
              <w:rPr>
                <w:rFonts w:ascii="Arial" w:eastAsia="MS Mincho" w:hAnsi="Arial" w:cs="Arial"/>
                <w:b/>
                <w:lang w:val="en-US" w:eastAsia="ja-JP"/>
              </w:rPr>
            </w:pPr>
            <w:r w:rsidRPr="004A0988">
              <w:rPr>
                <w:rFonts w:ascii="Arial" w:eastAsia="MS Mincho" w:hAnsi="Arial" w:cs="Arial"/>
                <w:b/>
                <w:lang w:val="en-US" w:eastAsia="ja-JP"/>
              </w:rPr>
              <w:t>3.5</w:t>
            </w:r>
            <w:r w:rsidRPr="004A0988">
              <w:rPr>
                <w:rFonts w:ascii="Arial" w:eastAsia="MS Mincho" w:hAnsi="Arial" w:cs="Arial"/>
                <w:b/>
                <w:lang w:val="en-US" w:eastAsia="ja-JP"/>
              </w:rPr>
              <w:tab/>
              <w:t>Interdependence with other providers</w:t>
            </w:r>
          </w:p>
          <w:p w:rsidR="004732FD" w:rsidRPr="004A0988" w:rsidRDefault="004732FD" w:rsidP="00367E95">
            <w:pPr>
              <w:spacing w:after="0" w:line="240" w:lineRule="auto"/>
              <w:rPr>
                <w:rFonts w:ascii="Arial" w:eastAsia="MS Mincho" w:hAnsi="Arial" w:cs="Arial"/>
                <w:lang w:val="en-US" w:eastAsia="ja-JP"/>
              </w:rPr>
            </w:pPr>
          </w:p>
          <w:p w:rsidR="001E409F" w:rsidRPr="004A0988" w:rsidRDefault="001E409F"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Relationships to be established with the following:</w:t>
            </w:r>
          </w:p>
          <w:p w:rsidR="001E409F" w:rsidRPr="004A0988" w:rsidRDefault="001E409F" w:rsidP="00367E95">
            <w:p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 </w:t>
            </w:r>
          </w:p>
          <w:tbl>
            <w:tblPr>
              <w:tblStyle w:val="TableGrid"/>
              <w:tblW w:w="0" w:type="auto"/>
              <w:tblLook w:val="04A0" w:firstRow="1" w:lastRow="0" w:firstColumn="1" w:lastColumn="0" w:noHBand="0" w:noVBand="1"/>
            </w:tblPr>
            <w:tblGrid>
              <w:gridCol w:w="2581"/>
              <w:gridCol w:w="5602"/>
            </w:tblGrid>
            <w:tr w:rsidR="001E409F" w:rsidRPr="004A0988" w:rsidTr="004732FD">
              <w:tc>
                <w:tcPr>
                  <w:tcW w:w="2581" w:type="dxa"/>
                </w:tcPr>
                <w:p w:rsidR="001E409F" w:rsidRPr="004A0988" w:rsidRDefault="001E409F" w:rsidP="004732FD">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Evidence base </w:t>
                  </w:r>
                </w:p>
              </w:tc>
              <w:tc>
                <w:tcPr>
                  <w:tcW w:w="5602" w:type="dxa"/>
                </w:tcPr>
                <w:p w:rsidR="001E409F" w:rsidRPr="004A0988" w:rsidRDefault="001E409F" w:rsidP="004732FD">
                  <w:pPr>
                    <w:rPr>
                      <w:rFonts w:ascii="Arial" w:eastAsia="MS Mincho" w:hAnsi="Arial" w:cs="Arial"/>
                      <w:sz w:val="22"/>
                      <w:szCs w:val="22"/>
                      <w:lang w:val="en-US" w:eastAsia="ja-JP"/>
                    </w:rPr>
                  </w:pPr>
                  <w:r w:rsidRPr="004A0988">
                    <w:rPr>
                      <w:rFonts w:ascii="Arial" w:eastAsia="MS Mincho" w:hAnsi="Arial" w:cs="Arial"/>
                      <w:sz w:val="22"/>
                      <w:szCs w:val="22"/>
                      <w:lang w:val="en-US" w:eastAsia="ja-JP"/>
                    </w:rPr>
                    <w:t>To be sourced by Provider s</w:t>
                  </w:r>
                </w:p>
              </w:tc>
            </w:tr>
            <w:tr w:rsidR="007326A7" w:rsidRPr="004A0988" w:rsidTr="004732FD">
              <w:tc>
                <w:tcPr>
                  <w:tcW w:w="2581" w:type="dxa"/>
                </w:tcPr>
                <w:p w:rsidR="007326A7" w:rsidRPr="004A0988" w:rsidRDefault="004732FD" w:rsidP="004732FD">
                  <w:pPr>
                    <w:rPr>
                      <w:rFonts w:ascii="Arial" w:eastAsia="MS Mincho" w:hAnsi="Arial" w:cs="Arial"/>
                      <w:sz w:val="22"/>
                      <w:szCs w:val="22"/>
                      <w:lang w:val="en-US" w:eastAsia="ja-JP"/>
                    </w:rPr>
                  </w:pPr>
                  <w:r w:rsidRPr="004A0988">
                    <w:rPr>
                      <w:rFonts w:ascii="Arial" w:eastAsia="MS Mincho" w:hAnsi="Arial" w:cs="Arial"/>
                      <w:sz w:val="22"/>
                      <w:szCs w:val="22"/>
                      <w:lang w:val="en-US" w:eastAsia="ja-JP"/>
                    </w:rPr>
                    <w:t>Descript</w:t>
                  </w:r>
                  <w:r w:rsidR="007F166C">
                    <w:rPr>
                      <w:rFonts w:ascii="Arial" w:eastAsia="MS Mincho" w:hAnsi="Arial" w:cs="Arial"/>
                      <w:sz w:val="22"/>
                      <w:szCs w:val="22"/>
                      <w:lang w:val="en-US" w:eastAsia="ja-JP"/>
                    </w:rPr>
                    <w:t xml:space="preserve">ions of Prisons and  healthcare/substance </w:t>
                  </w:r>
                  <w:r w:rsidR="00FB76EE">
                    <w:rPr>
                      <w:rFonts w:ascii="Arial" w:eastAsia="MS Mincho" w:hAnsi="Arial" w:cs="Arial"/>
                      <w:sz w:val="22"/>
                      <w:szCs w:val="22"/>
                      <w:lang w:val="en-US" w:eastAsia="ja-JP"/>
                    </w:rPr>
                    <w:t>use</w:t>
                  </w:r>
                  <w:r w:rsidR="003B6919">
                    <w:rPr>
                      <w:rFonts w:ascii="Arial" w:eastAsia="MS Mincho" w:hAnsi="Arial" w:cs="Arial"/>
                      <w:sz w:val="22"/>
                      <w:szCs w:val="22"/>
                      <w:lang w:val="en-US" w:eastAsia="ja-JP"/>
                    </w:rPr>
                    <w:t>/mental health</w:t>
                  </w:r>
                  <w:r w:rsidR="007F166C">
                    <w:rPr>
                      <w:rFonts w:ascii="Arial" w:eastAsia="MS Mincho" w:hAnsi="Arial" w:cs="Arial"/>
                      <w:sz w:val="22"/>
                      <w:szCs w:val="22"/>
                      <w:lang w:val="en-US" w:eastAsia="ja-JP"/>
                    </w:rPr>
                    <w:t xml:space="preserve"> </w:t>
                  </w:r>
                  <w:r w:rsidRPr="004A0988">
                    <w:rPr>
                      <w:rFonts w:ascii="Arial" w:eastAsia="MS Mincho" w:hAnsi="Arial" w:cs="Arial"/>
                      <w:sz w:val="22"/>
                      <w:szCs w:val="22"/>
                      <w:lang w:val="en-US" w:eastAsia="ja-JP"/>
                    </w:rPr>
                    <w:t xml:space="preserve">facilities – to include prison category, capacity and churn  </w:t>
                  </w:r>
                </w:p>
              </w:tc>
              <w:tc>
                <w:tcPr>
                  <w:tcW w:w="5602" w:type="dxa"/>
                </w:tcPr>
                <w:p w:rsidR="001E409F" w:rsidRPr="004A0988" w:rsidRDefault="001E409F" w:rsidP="004732FD">
                  <w:pPr>
                    <w:rPr>
                      <w:rFonts w:ascii="Arial" w:eastAsia="MS Mincho" w:hAnsi="Arial" w:cs="Arial"/>
                      <w:sz w:val="22"/>
                      <w:szCs w:val="22"/>
                      <w:lang w:val="en-US" w:eastAsia="ja-JP"/>
                    </w:rPr>
                  </w:pPr>
                  <w:r w:rsidRPr="004A0988">
                    <w:rPr>
                      <w:rFonts w:ascii="Arial" w:eastAsia="MS Mincho" w:hAnsi="Arial" w:cs="Arial"/>
                      <w:sz w:val="22"/>
                      <w:szCs w:val="22"/>
                      <w:lang w:val="en-US" w:eastAsia="ja-JP"/>
                    </w:rPr>
                    <w:t>Information available from the:</w:t>
                  </w:r>
                </w:p>
                <w:p w:rsidR="007326A7" w:rsidRPr="004A0988" w:rsidRDefault="001E409F" w:rsidP="001E409F">
                  <w:pPr>
                    <w:pStyle w:val="ListParagraph"/>
                    <w:numPr>
                      <w:ilvl w:val="0"/>
                      <w:numId w:val="26"/>
                    </w:numPr>
                    <w:rPr>
                      <w:rFonts w:ascii="Arial" w:eastAsia="MS Mincho" w:hAnsi="Arial" w:cs="Arial"/>
                      <w:sz w:val="22"/>
                      <w:szCs w:val="22"/>
                      <w:lang w:val="en-US" w:eastAsia="ja-JP"/>
                    </w:rPr>
                  </w:pPr>
                  <w:r w:rsidRPr="004A0988">
                    <w:rPr>
                      <w:rFonts w:ascii="Arial" w:eastAsia="MS Mincho" w:hAnsi="Arial" w:cs="Arial"/>
                      <w:sz w:val="22"/>
                      <w:szCs w:val="22"/>
                      <w:lang w:val="en-US" w:eastAsia="ja-JP"/>
                    </w:rPr>
                    <w:t>Prison Operator</w:t>
                  </w:r>
                </w:p>
                <w:p w:rsidR="001E409F" w:rsidRPr="004A0988" w:rsidRDefault="001E409F" w:rsidP="001E409F">
                  <w:pPr>
                    <w:pStyle w:val="ListParagraph"/>
                    <w:numPr>
                      <w:ilvl w:val="0"/>
                      <w:numId w:val="26"/>
                    </w:numPr>
                    <w:rPr>
                      <w:rFonts w:ascii="Arial" w:eastAsia="MS Mincho" w:hAnsi="Arial" w:cs="Arial"/>
                      <w:sz w:val="22"/>
                      <w:szCs w:val="22"/>
                      <w:lang w:val="en-US" w:eastAsia="ja-JP"/>
                    </w:rPr>
                  </w:pPr>
                  <w:r w:rsidRPr="004A0988">
                    <w:rPr>
                      <w:rFonts w:ascii="Arial" w:eastAsia="MS Mincho" w:hAnsi="Arial" w:cs="Arial"/>
                      <w:sz w:val="22"/>
                      <w:szCs w:val="22"/>
                      <w:lang w:val="en-US" w:eastAsia="ja-JP"/>
                    </w:rPr>
                    <w:t>Head</w:t>
                  </w:r>
                  <w:r w:rsidR="001620E1" w:rsidRPr="004A0988">
                    <w:rPr>
                      <w:rFonts w:ascii="Arial" w:eastAsia="MS Mincho" w:hAnsi="Arial" w:cs="Arial"/>
                      <w:sz w:val="22"/>
                      <w:szCs w:val="22"/>
                      <w:lang w:val="en-US" w:eastAsia="ja-JP"/>
                    </w:rPr>
                    <w:t>s</w:t>
                  </w:r>
                  <w:r w:rsidRPr="004A0988">
                    <w:rPr>
                      <w:rFonts w:ascii="Arial" w:eastAsia="MS Mincho" w:hAnsi="Arial" w:cs="Arial"/>
                      <w:sz w:val="22"/>
                      <w:szCs w:val="22"/>
                      <w:lang w:val="en-US" w:eastAsia="ja-JP"/>
                    </w:rPr>
                    <w:t xml:space="preserve"> of Healthcare</w:t>
                  </w:r>
                </w:p>
              </w:tc>
            </w:tr>
            <w:tr w:rsidR="007326A7" w:rsidRPr="004A0988" w:rsidTr="004732FD">
              <w:tc>
                <w:tcPr>
                  <w:tcW w:w="2581" w:type="dxa"/>
                </w:tcPr>
                <w:p w:rsidR="007326A7" w:rsidRPr="004A0988" w:rsidRDefault="004732FD" w:rsidP="004732FD">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Profile of the prison population </w:t>
                  </w:r>
                </w:p>
              </w:tc>
              <w:tc>
                <w:tcPr>
                  <w:tcW w:w="5602" w:type="dxa"/>
                </w:tcPr>
                <w:p w:rsidR="001E409F" w:rsidRPr="004A0988" w:rsidRDefault="001E409F" w:rsidP="004732FD">
                  <w:pPr>
                    <w:rPr>
                      <w:rFonts w:ascii="Arial" w:eastAsia="MS Mincho" w:hAnsi="Arial" w:cs="Arial"/>
                      <w:sz w:val="22"/>
                      <w:szCs w:val="22"/>
                      <w:lang w:val="en-US" w:eastAsia="ja-JP"/>
                    </w:rPr>
                  </w:pPr>
                  <w:r w:rsidRPr="004A0988">
                    <w:rPr>
                      <w:rFonts w:ascii="Arial" w:eastAsia="MS Mincho" w:hAnsi="Arial" w:cs="Arial"/>
                      <w:sz w:val="22"/>
                      <w:szCs w:val="22"/>
                      <w:lang w:val="en-US" w:eastAsia="ja-JP"/>
                    </w:rPr>
                    <w:t>Information available from Resettlement</w:t>
                  </w:r>
                  <w:r w:rsidR="009E455F" w:rsidRPr="004A0988">
                    <w:rPr>
                      <w:rFonts w:ascii="Arial" w:eastAsia="MS Mincho" w:hAnsi="Arial" w:cs="Arial"/>
                      <w:sz w:val="22"/>
                      <w:szCs w:val="22"/>
                      <w:lang w:val="en-US" w:eastAsia="ja-JP"/>
                    </w:rPr>
                    <w:t>/</w:t>
                  </w:r>
                  <w:r w:rsidRPr="004A0988">
                    <w:rPr>
                      <w:rFonts w:ascii="Arial" w:eastAsia="MS Mincho" w:hAnsi="Arial" w:cs="Arial"/>
                      <w:sz w:val="22"/>
                      <w:szCs w:val="22"/>
                      <w:lang w:val="en-US" w:eastAsia="ja-JP"/>
                    </w:rPr>
                    <w:t xml:space="preserve"> </w:t>
                  </w:r>
                  <w:r w:rsidR="001620E1" w:rsidRPr="004A0988">
                    <w:rPr>
                      <w:rFonts w:ascii="Arial" w:eastAsia="MS Mincho" w:hAnsi="Arial" w:cs="Arial"/>
                      <w:sz w:val="22"/>
                      <w:szCs w:val="22"/>
                      <w:lang w:val="en-US" w:eastAsia="ja-JP"/>
                    </w:rPr>
                    <w:t xml:space="preserve">Offender Management Units </w:t>
                  </w:r>
                </w:p>
                <w:p w:rsidR="007326A7" w:rsidRPr="004A0988" w:rsidRDefault="007326A7" w:rsidP="004732FD">
                  <w:pPr>
                    <w:rPr>
                      <w:rFonts w:ascii="Arial" w:eastAsia="MS Mincho" w:hAnsi="Arial" w:cs="Arial"/>
                      <w:sz w:val="22"/>
                      <w:szCs w:val="22"/>
                      <w:lang w:val="en-US" w:eastAsia="ja-JP"/>
                    </w:rPr>
                  </w:pPr>
                </w:p>
              </w:tc>
            </w:tr>
            <w:tr w:rsidR="007326A7" w:rsidRPr="004A0988" w:rsidTr="004732FD">
              <w:tc>
                <w:tcPr>
                  <w:tcW w:w="2581" w:type="dxa"/>
                </w:tcPr>
                <w:p w:rsidR="007326A7" w:rsidRPr="004A0988" w:rsidRDefault="00155F13" w:rsidP="007F166C">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Prevalence of </w:t>
                  </w:r>
                  <w:r w:rsidR="007F166C">
                    <w:rPr>
                      <w:rFonts w:ascii="Arial" w:eastAsia="MS Mincho" w:hAnsi="Arial" w:cs="Arial"/>
                      <w:sz w:val="22"/>
                      <w:szCs w:val="22"/>
                      <w:lang w:val="en-US" w:eastAsia="ja-JP"/>
                    </w:rPr>
                    <w:t xml:space="preserve">substance </w:t>
                  </w:r>
                  <w:r w:rsidR="00FB76EE">
                    <w:rPr>
                      <w:rFonts w:ascii="Arial" w:eastAsia="MS Mincho" w:hAnsi="Arial" w:cs="Arial"/>
                      <w:sz w:val="22"/>
                      <w:szCs w:val="22"/>
                      <w:lang w:val="en-US" w:eastAsia="ja-JP"/>
                    </w:rPr>
                    <w:t>use</w:t>
                  </w:r>
                  <w:r w:rsidR="007F166C">
                    <w:rPr>
                      <w:rFonts w:ascii="Arial" w:eastAsia="MS Mincho" w:hAnsi="Arial" w:cs="Arial"/>
                      <w:sz w:val="22"/>
                      <w:szCs w:val="22"/>
                      <w:lang w:val="en-US" w:eastAsia="ja-JP"/>
                    </w:rPr>
                    <w:t xml:space="preserve"> </w:t>
                  </w:r>
                  <w:r w:rsidR="003B6919">
                    <w:rPr>
                      <w:rFonts w:ascii="Arial" w:eastAsia="MS Mincho" w:hAnsi="Arial" w:cs="Arial"/>
                      <w:sz w:val="22"/>
                      <w:szCs w:val="22"/>
                      <w:lang w:val="en-US" w:eastAsia="ja-JP"/>
                    </w:rPr>
                    <w:t xml:space="preserve">and mental </w:t>
                  </w:r>
                  <w:r w:rsidR="007F166C">
                    <w:rPr>
                      <w:rFonts w:ascii="Arial" w:eastAsia="MS Mincho" w:hAnsi="Arial" w:cs="Arial"/>
                      <w:sz w:val="22"/>
                      <w:szCs w:val="22"/>
                      <w:lang w:val="en-US" w:eastAsia="ja-JP"/>
                    </w:rPr>
                    <w:t>health</w:t>
                  </w:r>
                  <w:r w:rsidRPr="004A0988">
                    <w:rPr>
                      <w:rFonts w:ascii="Arial" w:eastAsia="MS Mincho" w:hAnsi="Arial" w:cs="Arial"/>
                      <w:sz w:val="22"/>
                      <w:szCs w:val="22"/>
                      <w:lang w:val="en-US" w:eastAsia="ja-JP"/>
                    </w:rPr>
                    <w:t xml:space="preserve"> needs  </w:t>
                  </w:r>
                </w:p>
              </w:tc>
              <w:tc>
                <w:tcPr>
                  <w:tcW w:w="5602" w:type="dxa"/>
                </w:tcPr>
                <w:p w:rsidR="001620E1" w:rsidRPr="004A0988" w:rsidRDefault="001620E1" w:rsidP="001620E1">
                  <w:pPr>
                    <w:rPr>
                      <w:rFonts w:ascii="Arial" w:eastAsia="MS Mincho" w:hAnsi="Arial" w:cs="Arial"/>
                      <w:sz w:val="22"/>
                      <w:szCs w:val="22"/>
                      <w:lang w:val="en-US" w:eastAsia="ja-JP"/>
                    </w:rPr>
                  </w:pPr>
                  <w:r w:rsidRPr="004A0988">
                    <w:rPr>
                      <w:rFonts w:ascii="Arial" w:eastAsia="MS Mincho" w:hAnsi="Arial" w:cs="Arial"/>
                      <w:sz w:val="22"/>
                      <w:szCs w:val="22"/>
                      <w:lang w:val="en-US" w:eastAsia="ja-JP"/>
                    </w:rPr>
                    <w:t>There is a clinical IT system in place across all pri</w:t>
                  </w:r>
                  <w:r w:rsidR="001A4774">
                    <w:rPr>
                      <w:rFonts w:ascii="Arial" w:eastAsia="MS Mincho" w:hAnsi="Arial" w:cs="Arial"/>
                      <w:sz w:val="22"/>
                      <w:szCs w:val="22"/>
                      <w:lang w:val="en-US" w:eastAsia="ja-JP"/>
                    </w:rPr>
                    <w:t>s</w:t>
                  </w:r>
                  <w:r w:rsidRPr="004A0988">
                    <w:rPr>
                      <w:rFonts w:ascii="Arial" w:eastAsia="MS Mincho" w:hAnsi="Arial" w:cs="Arial"/>
                      <w:sz w:val="22"/>
                      <w:szCs w:val="22"/>
                      <w:lang w:val="en-US" w:eastAsia="ja-JP"/>
                    </w:rPr>
                    <w:t xml:space="preserve">ons as well as evidence nationally on </w:t>
                  </w:r>
                  <w:r w:rsidR="007F166C">
                    <w:rPr>
                      <w:rFonts w:ascii="Arial" w:eastAsia="MS Mincho" w:hAnsi="Arial" w:cs="Arial"/>
                      <w:sz w:val="22"/>
                      <w:szCs w:val="22"/>
                      <w:lang w:val="en-US" w:eastAsia="ja-JP"/>
                    </w:rPr>
                    <w:t xml:space="preserve">substance </w:t>
                  </w:r>
                  <w:r w:rsidR="00FB76EE">
                    <w:rPr>
                      <w:rFonts w:ascii="Arial" w:eastAsia="MS Mincho" w:hAnsi="Arial" w:cs="Arial"/>
                      <w:sz w:val="22"/>
                      <w:szCs w:val="22"/>
                      <w:lang w:val="en-US" w:eastAsia="ja-JP"/>
                    </w:rPr>
                    <w:t>use</w:t>
                  </w:r>
                  <w:r w:rsidRPr="004A0988">
                    <w:rPr>
                      <w:rFonts w:ascii="Arial" w:eastAsia="MS Mincho" w:hAnsi="Arial" w:cs="Arial"/>
                      <w:sz w:val="22"/>
                      <w:szCs w:val="22"/>
                      <w:lang w:val="en-US" w:eastAsia="ja-JP"/>
                    </w:rPr>
                    <w:t xml:space="preserve"> needs.  Data obtained from the prisons is to be compared to previous local prison </w:t>
                  </w:r>
                  <w:r w:rsidR="007F166C">
                    <w:rPr>
                      <w:rFonts w:ascii="Arial" w:eastAsia="MS Mincho" w:hAnsi="Arial" w:cs="Arial"/>
                      <w:sz w:val="22"/>
                      <w:szCs w:val="22"/>
                      <w:lang w:val="en-US" w:eastAsia="ja-JP"/>
                    </w:rPr>
                    <w:t xml:space="preserve">Substance </w:t>
                  </w:r>
                  <w:r w:rsidR="00FB76EE">
                    <w:rPr>
                      <w:rFonts w:ascii="Arial" w:eastAsia="MS Mincho" w:hAnsi="Arial" w:cs="Arial"/>
                      <w:sz w:val="22"/>
                      <w:szCs w:val="22"/>
                      <w:lang w:val="en-US" w:eastAsia="ja-JP"/>
                    </w:rPr>
                    <w:t>Use</w:t>
                  </w:r>
                  <w:r w:rsidR="007F166C">
                    <w:rPr>
                      <w:rFonts w:ascii="Arial" w:eastAsia="MS Mincho" w:hAnsi="Arial" w:cs="Arial"/>
                      <w:sz w:val="22"/>
                      <w:szCs w:val="22"/>
                      <w:lang w:val="en-US" w:eastAsia="ja-JP"/>
                    </w:rPr>
                    <w:t xml:space="preserve"> </w:t>
                  </w:r>
                  <w:r w:rsidRPr="004A0988">
                    <w:rPr>
                      <w:rFonts w:ascii="Arial" w:eastAsia="MS Mincho" w:hAnsi="Arial" w:cs="Arial"/>
                      <w:sz w:val="22"/>
                      <w:szCs w:val="22"/>
                      <w:lang w:val="en-US" w:eastAsia="ja-JP"/>
                    </w:rPr>
                    <w:t xml:space="preserve">Health </w:t>
                  </w:r>
                  <w:r w:rsidR="003B6919">
                    <w:rPr>
                      <w:rFonts w:ascii="Arial" w:eastAsia="MS Mincho" w:hAnsi="Arial" w:cs="Arial"/>
                      <w:sz w:val="22"/>
                      <w:szCs w:val="22"/>
                      <w:lang w:val="en-US" w:eastAsia="ja-JP"/>
                    </w:rPr>
                    <w:t xml:space="preserve">and Mental Health </w:t>
                  </w:r>
                  <w:r w:rsidRPr="004A0988">
                    <w:rPr>
                      <w:rFonts w:ascii="Arial" w:eastAsia="MS Mincho" w:hAnsi="Arial" w:cs="Arial"/>
                      <w:sz w:val="22"/>
                      <w:szCs w:val="22"/>
                      <w:lang w:val="en-US" w:eastAsia="ja-JP"/>
                    </w:rPr>
                    <w:t xml:space="preserve">Needs Assessment findings as well as national prison and community data sources.  Areas of significant difference are to </w:t>
                  </w:r>
                  <w:r w:rsidR="007F166C">
                    <w:rPr>
                      <w:rFonts w:ascii="Arial" w:eastAsia="MS Mincho" w:hAnsi="Arial" w:cs="Arial"/>
                      <w:sz w:val="22"/>
                      <w:szCs w:val="22"/>
                      <w:lang w:val="en-US" w:eastAsia="ja-JP"/>
                    </w:rPr>
                    <w:t xml:space="preserve">be </w:t>
                  </w:r>
                  <w:r w:rsidRPr="004A0988">
                    <w:rPr>
                      <w:rFonts w:ascii="Arial" w:eastAsia="MS Mincho" w:hAnsi="Arial" w:cs="Arial"/>
                      <w:sz w:val="22"/>
                      <w:szCs w:val="22"/>
                      <w:lang w:val="en-US" w:eastAsia="ja-JP"/>
                    </w:rPr>
                    <w:t>clearly identif</w:t>
                  </w:r>
                  <w:r w:rsidR="000B1FA6">
                    <w:rPr>
                      <w:rFonts w:ascii="Arial" w:eastAsia="MS Mincho" w:hAnsi="Arial" w:cs="Arial"/>
                      <w:sz w:val="22"/>
                      <w:szCs w:val="22"/>
                      <w:lang w:val="en-US" w:eastAsia="ja-JP"/>
                    </w:rPr>
                    <w:t>ied</w:t>
                  </w:r>
                  <w:r w:rsidRPr="004A0988">
                    <w:rPr>
                      <w:rFonts w:ascii="Arial" w:eastAsia="MS Mincho" w:hAnsi="Arial" w:cs="Arial"/>
                      <w:sz w:val="22"/>
                      <w:szCs w:val="22"/>
                      <w:lang w:val="en-US" w:eastAsia="ja-JP"/>
                    </w:rPr>
                    <w:t>.</w:t>
                  </w:r>
                </w:p>
                <w:p w:rsidR="001620E1" w:rsidRPr="004A0988" w:rsidRDefault="001620E1" w:rsidP="001620E1">
                  <w:pPr>
                    <w:rPr>
                      <w:rFonts w:ascii="Arial" w:eastAsia="MS Mincho" w:hAnsi="Arial" w:cs="Arial"/>
                      <w:sz w:val="22"/>
                      <w:szCs w:val="22"/>
                      <w:lang w:val="en-US" w:eastAsia="ja-JP"/>
                    </w:rPr>
                  </w:pPr>
                </w:p>
                <w:p w:rsidR="007326A7" w:rsidRPr="004A0988" w:rsidRDefault="001620E1" w:rsidP="001620E1">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Data from across the West Midlands prisons should be considered in accordance prisoner population cohorts e.g. adult male sentenced and remand prisoners, children and young people in prison, women prisoners, older prisoners and sex offenders.        </w:t>
                  </w:r>
                </w:p>
              </w:tc>
            </w:tr>
            <w:tr w:rsidR="007326A7" w:rsidRPr="004A0988" w:rsidTr="004732FD">
              <w:tc>
                <w:tcPr>
                  <w:tcW w:w="2581" w:type="dxa"/>
                </w:tcPr>
                <w:p w:rsidR="007326A7" w:rsidRPr="004A0988" w:rsidRDefault="001620E1" w:rsidP="001620E1">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Future prison population projections  </w:t>
                  </w:r>
                </w:p>
              </w:tc>
              <w:tc>
                <w:tcPr>
                  <w:tcW w:w="5602" w:type="dxa"/>
                </w:tcPr>
                <w:p w:rsidR="007326A7" w:rsidRPr="004A0988" w:rsidRDefault="001620E1" w:rsidP="001D71E2">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This will need to be sourced by the Provider from </w:t>
                  </w:r>
                  <w:r w:rsidR="001D71E2">
                    <w:rPr>
                      <w:rFonts w:ascii="Arial" w:eastAsia="MS Mincho" w:hAnsi="Arial" w:cs="Arial"/>
                      <w:sz w:val="22"/>
                      <w:szCs w:val="22"/>
                      <w:lang w:val="en-US" w:eastAsia="ja-JP"/>
                    </w:rPr>
                    <w:t>Her Majesty’s’ Prison and Probation Service</w:t>
                  </w:r>
                  <w:r w:rsidRPr="004A0988">
                    <w:rPr>
                      <w:rFonts w:ascii="Arial" w:eastAsia="MS Mincho" w:hAnsi="Arial" w:cs="Arial"/>
                      <w:sz w:val="22"/>
                      <w:szCs w:val="22"/>
                      <w:lang w:val="en-US" w:eastAsia="ja-JP"/>
                    </w:rPr>
                    <w:t xml:space="preserve"> (</w:t>
                  </w:r>
                  <w:r w:rsidR="001D71E2">
                    <w:rPr>
                      <w:rFonts w:ascii="Arial" w:eastAsia="MS Mincho" w:hAnsi="Arial" w:cs="Arial"/>
                      <w:sz w:val="22"/>
                      <w:szCs w:val="22"/>
                      <w:lang w:val="en-US" w:eastAsia="ja-JP"/>
                    </w:rPr>
                    <w:t>HMPPS</w:t>
                  </w:r>
                  <w:r w:rsidRPr="004A0988">
                    <w:rPr>
                      <w:rFonts w:ascii="Arial" w:eastAsia="MS Mincho" w:hAnsi="Arial" w:cs="Arial"/>
                      <w:sz w:val="22"/>
                      <w:szCs w:val="22"/>
                      <w:lang w:val="en-US" w:eastAsia="ja-JP"/>
                    </w:rPr>
                    <w:t>) and used to estimate 3-5 year health needs.</w:t>
                  </w:r>
                </w:p>
              </w:tc>
            </w:tr>
            <w:tr w:rsidR="007326A7" w:rsidRPr="004A0988" w:rsidTr="004732FD">
              <w:tc>
                <w:tcPr>
                  <w:tcW w:w="2581" w:type="dxa"/>
                </w:tcPr>
                <w:p w:rsidR="007326A7" w:rsidRPr="004A0988" w:rsidRDefault="001620E1" w:rsidP="001620E1">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Activity data </w:t>
                  </w:r>
                </w:p>
              </w:tc>
              <w:tc>
                <w:tcPr>
                  <w:tcW w:w="5602" w:type="dxa"/>
                </w:tcPr>
                <w:p w:rsidR="001620E1" w:rsidRPr="004A0988" w:rsidRDefault="001620E1" w:rsidP="00367E95">
                  <w:pPr>
                    <w:rPr>
                      <w:rFonts w:ascii="Arial" w:eastAsia="MS Mincho" w:hAnsi="Arial" w:cs="Arial"/>
                      <w:sz w:val="22"/>
                      <w:szCs w:val="22"/>
                      <w:lang w:val="en-US" w:eastAsia="ja-JP"/>
                    </w:rPr>
                  </w:pPr>
                  <w:r w:rsidRPr="004A0988">
                    <w:rPr>
                      <w:rFonts w:ascii="Arial" w:eastAsia="MS Mincho" w:hAnsi="Arial" w:cs="Arial"/>
                      <w:sz w:val="22"/>
                      <w:szCs w:val="22"/>
                      <w:lang w:val="en-US" w:eastAsia="ja-JP"/>
                    </w:rPr>
                    <w:t>Data will be available from:</w:t>
                  </w:r>
                </w:p>
                <w:p w:rsidR="001620E1" w:rsidRPr="004A0988" w:rsidRDefault="001620E1" w:rsidP="001620E1">
                  <w:pPr>
                    <w:pStyle w:val="ListParagraph"/>
                    <w:numPr>
                      <w:ilvl w:val="0"/>
                      <w:numId w:val="28"/>
                    </w:numPr>
                    <w:rPr>
                      <w:rFonts w:ascii="Arial" w:eastAsia="MS Mincho" w:hAnsi="Arial" w:cs="Arial"/>
                      <w:sz w:val="22"/>
                      <w:szCs w:val="22"/>
                      <w:lang w:val="en-US" w:eastAsia="ja-JP"/>
                    </w:rPr>
                  </w:pPr>
                  <w:r w:rsidRPr="004A0988">
                    <w:rPr>
                      <w:rFonts w:ascii="Arial" w:eastAsia="MS Mincho" w:hAnsi="Arial" w:cs="Arial"/>
                      <w:sz w:val="22"/>
                      <w:szCs w:val="22"/>
                      <w:lang w:val="en-US" w:eastAsia="ja-JP"/>
                    </w:rPr>
                    <w:t>Commissioners</w:t>
                  </w:r>
                </w:p>
                <w:p w:rsidR="001620E1" w:rsidRDefault="001620E1" w:rsidP="001620E1">
                  <w:pPr>
                    <w:pStyle w:val="ListParagraph"/>
                    <w:numPr>
                      <w:ilvl w:val="0"/>
                      <w:numId w:val="28"/>
                    </w:numPr>
                    <w:rPr>
                      <w:rFonts w:ascii="Arial" w:eastAsia="MS Mincho" w:hAnsi="Arial" w:cs="Arial"/>
                      <w:sz w:val="22"/>
                      <w:szCs w:val="22"/>
                      <w:lang w:val="en-US" w:eastAsia="ja-JP"/>
                    </w:rPr>
                  </w:pPr>
                  <w:r w:rsidRPr="004A0988">
                    <w:rPr>
                      <w:rFonts w:ascii="Arial" w:eastAsia="MS Mincho" w:hAnsi="Arial" w:cs="Arial"/>
                      <w:sz w:val="22"/>
                      <w:szCs w:val="22"/>
                      <w:lang w:val="en-US" w:eastAsia="ja-JP"/>
                    </w:rPr>
                    <w:lastRenderedPageBreak/>
                    <w:t xml:space="preserve">Heads of Healthcare </w:t>
                  </w:r>
                </w:p>
                <w:p w:rsidR="001D71E2" w:rsidRPr="004A0988" w:rsidRDefault="001D71E2" w:rsidP="001620E1">
                  <w:pPr>
                    <w:pStyle w:val="ListParagraph"/>
                    <w:numPr>
                      <w:ilvl w:val="0"/>
                      <w:numId w:val="28"/>
                    </w:numPr>
                    <w:rPr>
                      <w:rFonts w:ascii="Arial" w:eastAsia="MS Mincho" w:hAnsi="Arial" w:cs="Arial"/>
                      <w:sz w:val="22"/>
                      <w:szCs w:val="22"/>
                      <w:lang w:val="en-US" w:eastAsia="ja-JP"/>
                    </w:rPr>
                  </w:pPr>
                  <w:r>
                    <w:rPr>
                      <w:rFonts w:ascii="Arial" w:eastAsia="MS Mincho" w:hAnsi="Arial" w:cs="Arial"/>
                      <w:sz w:val="22"/>
                      <w:szCs w:val="22"/>
                      <w:lang w:val="en-US" w:eastAsia="ja-JP"/>
                    </w:rPr>
                    <w:t>Service Leads</w:t>
                  </w:r>
                </w:p>
                <w:p w:rsidR="007326A7" w:rsidRPr="004A0988" w:rsidRDefault="001620E1" w:rsidP="00367E95">
                  <w:pPr>
                    <w:rPr>
                      <w:rFonts w:ascii="Arial" w:eastAsia="MS Mincho" w:hAnsi="Arial" w:cs="Arial"/>
                      <w:sz w:val="22"/>
                      <w:szCs w:val="22"/>
                      <w:lang w:val="en-US" w:eastAsia="ja-JP"/>
                    </w:rPr>
                  </w:pPr>
                  <w:r w:rsidRPr="004A0988">
                    <w:rPr>
                      <w:rFonts w:ascii="Arial" w:eastAsia="MS Mincho" w:hAnsi="Arial" w:cs="Arial"/>
                      <w:sz w:val="22"/>
                      <w:szCs w:val="22"/>
                      <w:lang w:val="en-US" w:eastAsia="ja-JP"/>
                    </w:rPr>
                    <w:t xml:space="preserve"> </w:t>
                  </w:r>
                </w:p>
              </w:tc>
            </w:tr>
            <w:tr w:rsidR="00947B07" w:rsidRPr="004A0988" w:rsidTr="004732FD">
              <w:tc>
                <w:tcPr>
                  <w:tcW w:w="2581" w:type="dxa"/>
                </w:tcPr>
                <w:p w:rsidR="00947B07" w:rsidRPr="004A0988" w:rsidRDefault="00947B07" w:rsidP="001D71E2">
                  <w:pPr>
                    <w:rPr>
                      <w:rFonts w:ascii="Arial" w:hAnsi="Arial" w:cs="Arial"/>
                      <w:sz w:val="22"/>
                      <w:szCs w:val="22"/>
                    </w:rPr>
                  </w:pPr>
                  <w:r w:rsidRPr="004A0988">
                    <w:rPr>
                      <w:rFonts w:ascii="Arial" w:hAnsi="Arial" w:cs="Arial"/>
                      <w:sz w:val="22"/>
                      <w:szCs w:val="22"/>
                    </w:rPr>
                    <w:lastRenderedPageBreak/>
                    <w:t xml:space="preserve">Description of current </w:t>
                  </w:r>
                  <w:r w:rsidR="001D71E2">
                    <w:rPr>
                      <w:rFonts w:ascii="Arial" w:hAnsi="Arial" w:cs="Arial"/>
                      <w:sz w:val="22"/>
                      <w:szCs w:val="22"/>
                    </w:rPr>
                    <w:t xml:space="preserve">substance </w:t>
                  </w:r>
                  <w:r w:rsidR="00FB76EE">
                    <w:rPr>
                      <w:rFonts w:ascii="Arial" w:hAnsi="Arial" w:cs="Arial"/>
                      <w:sz w:val="22"/>
                      <w:szCs w:val="22"/>
                    </w:rPr>
                    <w:t>use</w:t>
                  </w:r>
                  <w:r w:rsidRPr="004A0988">
                    <w:rPr>
                      <w:rFonts w:ascii="Arial" w:hAnsi="Arial" w:cs="Arial"/>
                      <w:sz w:val="22"/>
                      <w:szCs w:val="22"/>
                    </w:rPr>
                    <w:t xml:space="preserve"> </w:t>
                  </w:r>
                  <w:r w:rsidR="003B6919">
                    <w:rPr>
                      <w:rFonts w:ascii="Arial" w:hAnsi="Arial" w:cs="Arial"/>
                      <w:sz w:val="22"/>
                      <w:szCs w:val="22"/>
                    </w:rPr>
                    <w:t xml:space="preserve">and mental health </w:t>
                  </w:r>
                  <w:r w:rsidRPr="004A0988">
                    <w:rPr>
                      <w:rFonts w:ascii="Arial" w:hAnsi="Arial" w:cs="Arial"/>
                      <w:sz w:val="22"/>
                      <w:szCs w:val="22"/>
                    </w:rPr>
                    <w:t>services</w:t>
                  </w:r>
                </w:p>
              </w:tc>
              <w:tc>
                <w:tcPr>
                  <w:tcW w:w="5602" w:type="dxa"/>
                </w:tcPr>
                <w:p w:rsidR="00947B07" w:rsidRPr="004A0988" w:rsidRDefault="00947B07" w:rsidP="001D71E2">
                  <w:pPr>
                    <w:rPr>
                      <w:rFonts w:ascii="Arial" w:hAnsi="Arial" w:cs="Arial"/>
                      <w:sz w:val="22"/>
                      <w:szCs w:val="22"/>
                    </w:rPr>
                  </w:pPr>
                  <w:r w:rsidRPr="004A0988">
                    <w:rPr>
                      <w:rFonts w:ascii="Arial" w:hAnsi="Arial" w:cs="Arial"/>
                      <w:sz w:val="22"/>
                      <w:szCs w:val="22"/>
                    </w:rPr>
                    <w:t>Information will be available from the Commis</w:t>
                  </w:r>
                  <w:r w:rsidR="001D71E2">
                    <w:rPr>
                      <w:rFonts w:ascii="Arial" w:hAnsi="Arial" w:cs="Arial"/>
                      <w:sz w:val="22"/>
                      <w:szCs w:val="22"/>
                    </w:rPr>
                    <w:t xml:space="preserve">sioners, Heads of Healthcare and Service Leads. </w:t>
                  </w:r>
                  <w:r w:rsidRPr="004A0988">
                    <w:rPr>
                      <w:rFonts w:ascii="Arial" w:hAnsi="Arial" w:cs="Arial"/>
                      <w:sz w:val="22"/>
                      <w:szCs w:val="22"/>
                    </w:rPr>
                    <w:t xml:space="preserve">The Provider will identify the range of services and interventions available including service capacity and workforce resources and will assess how care systems and the different service operate within these.  Specific consideration should be given to how </w:t>
                  </w:r>
                  <w:r w:rsidR="001D71E2">
                    <w:rPr>
                      <w:rFonts w:ascii="Arial" w:hAnsi="Arial" w:cs="Arial"/>
                      <w:sz w:val="22"/>
                      <w:szCs w:val="22"/>
                    </w:rPr>
                    <w:t xml:space="preserve">substance </w:t>
                  </w:r>
                  <w:r w:rsidR="00FB76EE">
                    <w:rPr>
                      <w:rFonts w:ascii="Arial" w:hAnsi="Arial" w:cs="Arial"/>
                      <w:sz w:val="22"/>
                      <w:szCs w:val="22"/>
                    </w:rPr>
                    <w:t>use</w:t>
                  </w:r>
                  <w:r w:rsidR="001D71E2">
                    <w:rPr>
                      <w:rFonts w:ascii="Arial" w:hAnsi="Arial" w:cs="Arial"/>
                      <w:sz w:val="22"/>
                      <w:szCs w:val="22"/>
                    </w:rPr>
                    <w:t xml:space="preserve"> services </w:t>
                  </w:r>
                  <w:r w:rsidRPr="004A0988">
                    <w:rPr>
                      <w:rFonts w:ascii="Arial" w:hAnsi="Arial" w:cs="Arial"/>
                      <w:sz w:val="22"/>
                      <w:szCs w:val="22"/>
                    </w:rPr>
                    <w:t>support continuity of care for prisoners released or transferred.</w:t>
                  </w:r>
                </w:p>
              </w:tc>
            </w:tr>
            <w:tr w:rsidR="00947B07" w:rsidRPr="004A0988" w:rsidTr="004732FD">
              <w:tc>
                <w:tcPr>
                  <w:tcW w:w="2581" w:type="dxa"/>
                </w:tcPr>
                <w:p w:rsidR="00947B07" w:rsidRPr="004A0988" w:rsidRDefault="00947B07" w:rsidP="001D71E2">
                  <w:pPr>
                    <w:rPr>
                      <w:rFonts w:ascii="Arial" w:hAnsi="Arial" w:cs="Arial"/>
                      <w:sz w:val="22"/>
                      <w:szCs w:val="22"/>
                    </w:rPr>
                  </w:pPr>
                  <w:r w:rsidRPr="004A0988">
                    <w:rPr>
                      <w:rFonts w:ascii="Arial" w:hAnsi="Arial" w:cs="Arial"/>
                      <w:sz w:val="22"/>
                      <w:szCs w:val="22"/>
                    </w:rPr>
                    <w:t xml:space="preserve">Stakeholder feedback on </w:t>
                  </w:r>
                  <w:r w:rsidR="001D71E2">
                    <w:rPr>
                      <w:rFonts w:ascii="Arial" w:hAnsi="Arial" w:cs="Arial"/>
                      <w:sz w:val="22"/>
                      <w:szCs w:val="22"/>
                    </w:rPr>
                    <w:t xml:space="preserve">substance </w:t>
                  </w:r>
                  <w:r w:rsidR="00FB76EE">
                    <w:rPr>
                      <w:rFonts w:ascii="Arial" w:hAnsi="Arial" w:cs="Arial"/>
                      <w:sz w:val="22"/>
                      <w:szCs w:val="22"/>
                    </w:rPr>
                    <w:t>use</w:t>
                  </w:r>
                  <w:r w:rsidRPr="004A0988">
                    <w:rPr>
                      <w:rFonts w:ascii="Arial" w:hAnsi="Arial" w:cs="Arial"/>
                      <w:sz w:val="22"/>
                      <w:szCs w:val="22"/>
                    </w:rPr>
                    <w:t xml:space="preserve"> </w:t>
                  </w:r>
                  <w:r w:rsidR="003B6919">
                    <w:rPr>
                      <w:rFonts w:ascii="Arial" w:hAnsi="Arial" w:cs="Arial"/>
                      <w:sz w:val="22"/>
                      <w:szCs w:val="22"/>
                    </w:rPr>
                    <w:t xml:space="preserve">and mental health </w:t>
                  </w:r>
                  <w:r w:rsidRPr="004A0988">
                    <w:rPr>
                      <w:rFonts w:ascii="Arial" w:hAnsi="Arial" w:cs="Arial"/>
                      <w:sz w:val="22"/>
                      <w:szCs w:val="22"/>
                    </w:rPr>
                    <w:t xml:space="preserve">services – to include prisoners, healthcare staff, prison staff, commissioners, Health watch and the Independent Monitoring Board (IMB). </w:t>
                  </w:r>
                </w:p>
              </w:tc>
              <w:tc>
                <w:tcPr>
                  <w:tcW w:w="5602" w:type="dxa"/>
                </w:tcPr>
                <w:p w:rsidR="00947B07" w:rsidRPr="004A0988" w:rsidRDefault="00947B07" w:rsidP="00947B07">
                  <w:pPr>
                    <w:rPr>
                      <w:rFonts w:ascii="Arial" w:hAnsi="Arial" w:cs="Arial"/>
                      <w:sz w:val="22"/>
                      <w:szCs w:val="22"/>
                    </w:rPr>
                  </w:pPr>
                  <w:r w:rsidRPr="004A0988">
                    <w:rPr>
                      <w:rFonts w:ascii="Arial" w:hAnsi="Arial" w:cs="Arial"/>
                      <w:sz w:val="22"/>
                      <w:szCs w:val="22"/>
                    </w:rPr>
                    <w:t xml:space="preserve">Each prison has a healthcare or prisoner forum which may provide a suitable mechanism to gain patient feedback.  Prison Governors/Directors are to be approached in the first instance regarding access to prisoners and will agree with the Provider how, when and where access will be managed.  The Provider will be expected to identify their preferred methodology for obtaining feedback from the other stakeholder groups.  The purpose of stakeholder feedback will be to identify </w:t>
                  </w:r>
                </w:p>
                <w:p w:rsidR="00947B07" w:rsidRPr="004A0988" w:rsidRDefault="00947B07" w:rsidP="00947B07">
                  <w:pPr>
                    <w:numPr>
                      <w:ilvl w:val="0"/>
                      <w:numId w:val="29"/>
                    </w:numPr>
                    <w:rPr>
                      <w:rFonts w:ascii="Arial" w:hAnsi="Arial" w:cs="Arial"/>
                      <w:sz w:val="22"/>
                      <w:szCs w:val="22"/>
                    </w:rPr>
                  </w:pPr>
                  <w:r w:rsidRPr="004A0988">
                    <w:rPr>
                      <w:rFonts w:ascii="Arial" w:hAnsi="Arial" w:cs="Arial"/>
                      <w:sz w:val="22"/>
                      <w:szCs w:val="22"/>
                    </w:rPr>
                    <w:t xml:space="preserve">What is considered to be good about </w:t>
                  </w:r>
                  <w:r w:rsidR="000B1FA6">
                    <w:rPr>
                      <w:rFonts w:ascii="Arial" w:hAnsi="Arial" w:cs="Arial"/>
                      <w:sz w:val="22"/>
                      <w:szCs w:val="22"/>
                    </w:rPr>
                    <w:t xml:space="preserve">current </w:t>
                  </w:r>
                  <w:r w:rsidR="001D71E2">
                    <w:rPr>
                      <w:rFonts w:ascii="Arial" w:hAnsi="Arial" w:cs="Arial"/>
                      <w:sz w:val="22"/>
                      <w:szCs w:val="22"/>
                    </w:rPr>
                    <w:t xml:space="preserve">substance </w:t>
                  </w:r>
                  <w:r w:rsidR="00FB76EE">
                    <w:rPr>
                      <w:rFonts w:ascii="Arial" w:hAnsi="Arial" w:cs="Arial"/>
                      <w:sz w:val="22"/>
                      <w:szCs w:val="22"/>
                    </w:rPr>
                    <w:t>use</w:t>
                  </w:r>
                  <w:r w:rsidRPr="004A0988">
                    <w:rPr>
                      <w:rFonts w:ascii="Arial" w:hAnsi="Arial" w:cs="Arial"/>
                      <w:sz w:val="22"/>
                      <w:szCs w:val="22"/>
                    </w:rPr>
                    <w:t xml:space="preserve"> </w:t>
                  </w:r>
                  <w:r w:rsidR="003B6919">
                    <w:rPr>
                      <w:rFonts w:ascii="Arial" w:hAnsi="Arial" w:cs="Arial"/>
                      <w:sz w:val="22"/>
                      <w:szCs w:val="22"/>
                    </w:rPr>
                    <w:t xml:space="preserve">and mental health </w:t>
                  </w:r>
                  <w:r w:rsidRPr="004A0988">
                    <w:rPr>
                      <w:rFonts w:ascii="Arial" w:hAnsi="Arial" w:cs="Arial"/>
                      <w:sz w:val="22"/>
                      <w:szCs w:val="22"/>
                    </w:rPr>
                    <w:t xml:space="preserve">services, </w:t>
                  </w:r>
                </w:p>
                <w:p w:rsidR="00947B07" w:rsidRPr="004A0988" w:rsidRDefault="00947B07" w:rsidP="00947B07">
                  <w:pPr>
                    <w:numPr>
                      <w:ilvl w:val="0"/>
                      <w:numId w:val="29"/>
                    </w:numPr>
                    <w:rPr>
                      <w:rFonts w:ascii="Arial" w:hAnsi="Arial" w:cs="Arial"/>
                      <w:sz w:val="22"/>
                      <w:szCs w:val="22"/>
                    </w:rPr>
                  </w:pPr>
                  <w:r w:rsidRPr="004A0988">
                    <w:rPr>
                      <w:rFonts w:ascii="Arial" w:hAnsi="Arial" w:cs="Arial"/>
                      <w:sz w:val="22"/>
                      <w:szCs w:val="22"/>
                    </w:rPr>
                    <w:t>Any issues including perceived gaps</w:t>
                  </w:r>
                </w:p>
                <w:p w:rsidR="00947B07" w:rsidRPr="004A0988" w:rsidRDefault="00947B07" w:rsidP="00947B07">
                  <w:pPr>
                    <w:numPr>
                      <w:ilvl w:val="0"/>
                      <w:numId w:val="29"/>
                    </w:numPr>
                    <w:rPr>
                      <w:rFonts w:ascii="Arial" w:hAnsi="Arial" w:cs="Arial"/>
                      <w:sz w:val="22"/>
                      <w:szCs w:val="22"/>
                    </w:rPr>
                  </w:pPr>
                  <w:r w:rsidRPr="004A0988">
                    <w:rPr>
                      <w:rFonts w:ascii="Arial" w:hAnsi="Arial" w:cs="Arial"/>
                      <w:sz w:val="22"/>
                      <w:szCs w:val="22"/>
                    </w:rPr>
                    <w:t>Stakeholders view on how services could be improved.</w:t>
                  </w:r>
                </w:p>
                <w:p w:rsidR="00947B07" w:rsidRPr="004A0988" w:rsidRDefault="00947B07" w:rsidP="00947B07">
                  <w:pPr>
                    <w:ind w:left="360"/>
                    <w:rPr>
                      <w:rFonts w:ascii="Arial" w:hAnsi="Arial" w:cs="Arial"/>
                      <w:sz w:val="22"/>
                      <w:szCs w:val="22"/>
                    </w:rPr>
                  </w:pPr>
                </w:p>
                <w:p w:rsidR="00947B07" w:rsidRPr="004A0988" w:rsidRDefault="00947B07" w:rsidP="00947B07">
                  <w:pPr>
                    <w:rPr>
                      <w:rFonts w:ascii="Arial" w:hAnsi="Arial" w:cs="Arial"/>
                      <w:sz w:val="22"/>
                      <w:szCs w:val="22"/>
                    </w:rPr>
                  </w:pPr>
                  <w:r w:rsidRPr="004A0988">
                    <w:rPr>
                      <w:rFonts w:ascii="Arial" w:hAnsi="Arial" w:cs="Arial"/>
                      <w:sz w:val="22"/>
                      <w:szCs w:val="22"/>
                    </w:rPr>
                    <w:t xml:space="preserve">Consideration must be given to language barriers and difficulties in all prisoner engagement.  Prisoner consent is to be sought before any engagement is undertaken and prisoners must be clearly advised of </w:t>
                  </w:r>
                  <w:r w:rsidR="00080FC9">
                    <w:rPr>
                      <w:rFonts w:ascii="Arial" w:hAnsi="Arial" w:cs="Arial"/>
                      <w:sz w:val="22"/>
                      <w:szCs w:val="22"/>
                    </w:rPr>
                    <w:t>its</w:t>
                  </w:r>
                  <w:r w:rsidRPr="004A0988">
                    <w:rPr>
                      <w:rFonts w:ascii="Arial" w:hAnsi="Arial" w:cs="Arial"/>
                      <w:sz w:val="22"/>
                      <w:szCs w:val="22"/>
                    </w:rPr>
                    <w:t xml:space="preserve"> purpose and assured that confidentiality will be maintained.</w:t>
                  </w:r>
                </w:p>
                <w:p w:rsidR="00947B07" w:rsidRPr="004A0988" w:rsidRDefault="00947B07" w:rsidP="00947B07">
                  <w:pPr>
                    <w:rPr>
                      <w:rFonts w:ascii="Arial" w:hAnsi="Arial" w:cs="Arial"/>
                      <w:sz w:val="22"/>
                      <w:szCs w:val="22"/>
                    </w:rPr>
                  </w:pPr>
                </w:p>
              </w:tc>
            </w:tr>
            <w:tr w:rsidR="00947B07" w:rsidRPr="004A0988" w:rsidTr="004732FD">
              <w:tc>
                <w:tcPr>
                  <w:tcW w:w="2581" w:type="dxa"/>
                </w:tcPr>
                <w:p w:rsidR="00947B07" w:rsidRPr="004A0988" w:rsidRDefault="00947B07" w:rsidP="00947B07">
                  <w:pPr>
                    <w:rPr>
                      <w:rFonts w:ascii="Arial" w:hAnsi="Arial" w:cs="Arial"/>
                      <w:sz w:val="22"/>
                      <w:szCs w:val="22"/>
                    </w:rPr>
                  </w:pPr>
                  <w:r w:rsidRPr="004A0988">
                    <w:rPr>
                      <w:rFonts w:ascii="Arial" w:hAnsi="Arial" w:cs="Arial"/>
                      <w:sz w:val="22"/>
                      <w:szCs w:val="22"/>
                    </w:rPr>
                    <w:t xml:space="preserve">Impact and effectiveness </w:t>
                  </w:r>
                </w:p>
              </w:tc>
              <w:tc>
                <w:tcPr>
                  <w:tcW w:w="5602" w:type="dxa"/>
                </w:tcPr>
                <w:p w:rsidR="00947B07" w:rsidRPr="004A0988" w:rsidRDefault="00947B07" w:rsidP="00947B07">
                  <w:pPr>
                    <w:rPr>
                      <w:rFonts w:ascii="Arial" w:hAnsi="Arial" w:cs="Arial"/>
                      <w:sz w:val="22"/>
                      <w:szCs w:val="22"/>
                    </w:rPr>
                  </w:pPr>
                  <w:r w:rsidRPr="004A0988">
                    <w:rPr>
                      <w:rFonts w:ascii="Arial" w:hAnsi="Arial" w:cs="Arial"/>
                      <w:sz w:val="22"/>
                      <w:szCs w:val="22"/>
                    </w:rPr>
                    <w:t xml:space="preserve">The Provider will identify which </w:t>
                  </w:r>
                  <w:r w:rsidR="001D71E2">
                    <w:rPr>
                      <w:rFonts w:ascii="Arial" w:hAnsi="Arial" w:cs="Arial"/>
                      <w:sz w:val="22"/>
                      <w:szCs w:val="22"/>
                    </w:rPr>
                    <w:t xml:space="preserve">substance </w:t>
                  </w:r>
                  <w:r w:rsidR="00FB76EE">
                    <w:rPr>
                      <w:rFonts w:ascii="Arial" w:hAnsi="Arial" w:cs="Arial"/>
                      <w:sz w:val="22"/>
                      <w:szCs w:val="22"/>
                    </w:rPr>
                    <w:t>use</w:t>
                  </w:r>
                  <w:r w:rsidRPr="004A0988">
                    <w:rPr>
                      <w:rFonts w:ascii="Arial" w:hAnsi="Arial" w:cs="Arial"/>
                      <w:sz w:val="22"/>
                      <w:szCs w:val="22"/>
                    </w:rPr>
                    <w:t xml:space="preserve"> services and interventions represent good practice and have the greatest impact on </w:t>
                  </w:r>
                  <w:r w:rsidR="001D71E2">
                    <w:rPr>
                      <w:rFonts w:ascii="Arial" w:hAnsi="Arial" w:cs="Arial"/>
                      <w:sz w:val="22"/>
                      <w:szCs w:val="22"/>
                    </w:rPr>
                    <w:t>a prisoner’s health</w:t>
                  </w:r>
                  <w:r w:rsidRPr="004A0988">
                    <w:rPr>
                      <w:rFonts w:ascii="Arial" w:hAnsi="Arial" w:cs="Arial"/>
                      <w:sz w:val="22"/>
                      <w:szCs w:val="22"/>
                    </w:rPr>
                    <w:t xml:space="preserve">, both now and in the future. In particular this section of the </w:t>
                  </w:r>
                  <w:r w:rsidR="001D71E2">
                    <w:rPr>
                      <w:rFonts w:ascii="Arial" w:hAnsi="Arial" w:cs="Arial"/>
                      <w:sz w:val="22"/>
                      <w:szCs w:val="22"/>
                    </w:rPr>
                    <w:t xml:space="preserve">Substance </w:t>
                  </w:r>
                  <w:r w:rsidR="00FB76EE">
                    <w:rPr>
                      <w:rFonts w:ascii="Arial" w:hAnsi="Arial" w:cs="Arial"/>
                      <w:sz w:val="22"/>
                      <w:szCs w:val="22"/>
                    </w:rPr>
                    <w:t>Use</w:t>
                  </w:r>
                  <w:r w:rsidR="003B6919">
                    <w:rPr>
                      <w:rFonts w:ascii="Arial" w:hAnsi="Arial" w:cs="Arial"/>
                      <w:sz w:val="22"/>
                      <w:szCs w:val="22"/>
                    </w:rPr>
                    <w:t xml:space="preserve"> and Mental</w:t>
                  </w:r>
                  <w:r w:rsidR="001D71E2">
                    <w:rPr>
                      <w:rFonts w:ascii="Arial" w:hAnsi="Arial" w:cs="Arial"/>
                      <w:sz w:val="22"/>
                      <w:szCs w:val="22"/>
                    </w:rPr>
                    <w:t xml:space="preserve"> Health Need Assessment </w:t>
                  </w:r>
                  <w:r w:rsidR="009C3792" w:rsidRPr="004A0988">
                    <w:rPr>
                      <w:rFonts w:ascii="Arial" w:hAnsi="Arial" w:cs="Arial"/>
                      <w:sz w:val="22"/>
                      <w:szCs w:val="22"/>
                    </w:rPr>
                    <w:t>will</w:t>
                  </w:r>
                  <w:r w:rsidRPr="004A0988">
                    <w:rPr>
                      <w:rFonts w:ascii="Arial" w:hAnsi="Arial" w:cs="Arial"/>
                      <w:sz w:val="22"/>
                      <w:szCs w:val="22"/>
                    </w:rPr>
                    <w:t xml:space="preserve"> be expected to provide a </w:t>
                  </w:r>
                  <w:r w:rsidRPr="004A0988">
                    <w:rPr>
                      <w:rFonts w:ascii="Arial" w:hAnsi="Arial" w:cs="Arial"/>
                      <w:color w:val="000000"/>
                      <w:sz w:val="22"/>
                      <w:szCs w:val="22"/>
                    </w:rPr>
                    <w:t>matrix and hierarchy of current health interventions; those which are most clinically and cost effective within prison settings; and those which will have additional premiums and benefits to the broader community.</w:t>
                  </w:r>
                </w:p>
                <w:p w:rsidR="00947B07" w:rsidRPr="004A0988" w:rsidRDefault="00947B07" w:rsidP="00947B07">
                  <w:pPr>
                    <w:rPr>
                      <w:rFonts w:ascii="Arial" w:hAnsi="Arial" w:cs="Arial"/>
                      <w:color w:val="000000"/>
                      <w:sz w:val="22"/>
                      <w:szCs w:val="22"/>
                    </w:rPr>
                  </w:pPr>
                </w:p>
                <w:p w:rsidR="00947B07" w:rsidRPr="004A0988" w:rsidRDefault="00947B07" w:rsidP="00080FC9">
                  <w:pPr>
                    <w:rPr>
                      <w:rFonts w:ascii="Arial" w:hAnsi="Arial" w:cs="Arial"/>
                      <w:sz w:val="22"/>
                      <w:szCs w:val="22"/>
                    </w:rPr>
                  </w:pPr>
                  <w:r w:rsidRPr="004A0988">
                    <w:rPr>
                      <w:rFonts w:ascii="Arial" w:hAnsi="Arial" w:cs="Arial"/>
                      <w:color w:val="000000"/>
                      <w:sz w:val="22"/>
                      <w:szCs w:val="22"/>
                    </w:rPr>
                    <w:t>Specific reference is required to future unmet need and gaps in services</w:t>
                  </w:r>
                  <w:r w:rsidR="00080FC9">
                    <w:rPr>
                      <w:rFonts w:ascii="Arial" w:hAnsi="Arial" w:cs="Arial"/>
                      <w:color w:val="000000"/>
                      <w:sz w:val="22"/>
                      <w:szCs w:val="22"/>
                    </w:rPr>
                    <w:t>.</w:t>
                  </w:r>
                  <w:r w:rsidRPr="004A0988">
                    <w:rPr>
                      <w:rFonts w:ascii="Arial" w:hAnsi="Arial" w:cs="Arial"/>
                      <w:color w:val="000000"/>
                      <w:sz w:val="22"/>
                      <w:szCs w:val="22"/>
                    </w:rPr>
                    <w:t xml:space="preserve"> </w:t>
                  </w:r>
                </w:p>
              </w:tc>
            </w:tr>
            <w:tr w:rsidR="00947B07" w:rsidRPr="004A0988" w:rsidTr="004732FD">
              <w:tc>
                <w:tcPr>
                  <w:tcW w:w="2581" w:type="dxa"/>
                </w:tcPr>
                <w:p w:rsidR="00947B07" w:rsidRPr="004A0988" w:rsidRDefault="00947B07" w:rsidP="00947B07">
                  <w:pPr>
                    <w:rPr>
                      <w:rFonts w:ascii="Arial" w:hAnsi="Arial" w:cs="Arial"/>
                      <w:sz w:val="22"/>
                      <w:szCs w:val="22"/>
                    </w:rPr>
                  </w:pPr>
                  <w:r w:rsidRPr="004A0988">
                    <w:rPr>
                      <w:rFonts w:ascii="Arial" w:hAnsi="Arial" w:cs="Arial"/>
                      <w:sz w:val="22"/>
                      <w:szCs w:val="22"/>
                    </w:rPr>
                    <w:t>Recommendations and identification of priorities</w:t>
                  </w:r>
                </w:p>
              </w:tc>
              <w:tc>
                <w:tcPr>
                  <w:tcW w:w="5602" w:type="dxa"/>
                </w:tcPr>
                <w:p w:rsidR="00947B07" w:rsidRPr="004A0988" w:rsidRDefault="00947B07" w:rsidP="00947B07">
                  <w:pPr>
                    <w:rPr>
                      <w:rFonts w:ascii="Arial" w:hAnsi="Arial" w:cs="Arial"/>
                      <w:sz w:val="22"/>
                      <w:szCs w:val="22"/>
                    </w:rPr>
                  </w:pPr>
                  <w:r w:rsidRPr="004A0988">
                    <w:rPr>
                      <w:rFonts w:ascii="Arial" w:hAnsi="Arial" w:cs="Arial"/>
                      <w:sz w:val="22"/>
                      <w:szCs w:val="22"/>
                    </w:rPr>
                    <w:t>To be identified by the Provider</w:t>
                  </w:r>
                </w:p>
              </w:tc>
            </w:tr>
          </w:tbl>
          <w:p w:rsidR="00367E95" w:rsidRPr="004A0988" w:rsidRDefault="00367E95" w:rsidP="00367E95">
            <w:pPr>
              <w:spacing w:after="0" w:line="240" w:lineRule="auto"/>
              <w:rPr>
                <w:rFonts w:ascii="Arial" w:eastAsia="MS Mincho" w:hAnsi="Arial" w:cs="Arial"/>
                <w:lang w:val="en-US" w:eastAsia="ja-JP"/>
              </w:rPr>
            </w:pPr>
          </w:p>
          <w:p w:rsidR="00367E95" w:rsidRPr="004A0988" w:rsidRDefault="00367E95" w:rsidP="00367E95">
            <w:pPr>
              <w:spacing w:after="0" w:line="240" w:lineRule="auto"/>
              <w:rPr>
                <w:rFonts w:ascii="Arial" w:eastAsia="MS Mincho" w:hAnsi="Arial" w:cs="Arial"/>
                <w:lang w:val="en-US" w:eastAsia="ja-JP"/>
              </w:rPr>
            </w:pPr>
          </w:p>
        </w:tc>
      </w:tr>
      <w:tr w:rsidR="00367E95" w:rsidRPr="00367E95" w:rsidTr="001E409F">
        <w:tc>
          <w:tcPr>
            <w:tcW w:w="8414" w:type="dxa"/>
            <w:shd w:val="clear" w:color="auto" w:fill="F2F2F2" w:themeFill="background1" w:themeFillShade="F2"/>
          </w:tcPr>
          <w:p w:rsidR="00367E95" w:rsidRPr="004A0988" w:rsidRDefault="00367E95" w:rsidP="00367E95">
            <w:pPr>
              <w:spacing w:after="0"/>
              <w:rPr>
                <w:rFonts w:ascii="Arial" w:eastAsia="MS Mincho" w:hAnsi="Arial" w:cs="Arial"/>
                <w:b/>
                <w:lang w:val="en-US" w:eastAsia="ja-JP"/>
              </w:rPr>
            </w:pPr>
            <w:r w:rsidRPr="004A0988">
              <w:rPr>
                <w:rFonts w:ascii="Arial" w:eastAsia="MS Mincho" w:hAnsi="Arial" w:cs="Arial"/>
                <w:b/>
                <w:lang w:val="en-US" w:eastAsia="ja-JP"/>
              </w:rPr>
              <w:lastRenderedPageBreak/>
              <w:t>4.</w:t>
            </w:r>
            <w:r w:rsidRPr="004A0988">
              <w:rPr>
                <w:rFonts w:ascii="Arial" w:eastAsia="MS Mincho" w:hAnsi="Arial" w:cs="Arial"/>
                <w:b/>
                <w:lang w:val="en-US" w:eastAsia="ja-JP"/>
              </w:rPr>
              <w:tab/>
              <w:t>Applicable Service Standards</w:t>
            </w:r>
          </w:p>
        </w:tc>
      </w:tr>
      <w:tr w:rsidR="00367E95" w:rsidRPr="00367E95" w:rsidTr="00F83371">
        <w:tc>
          <w:tcPr>
            <w:tcW w:w="8414" w:type="dxa"/>
            <w:shd w:val="clear" w:color="auto" w:fill="auto"/>
          </w:tcPr>
          <w:p w:rsidR="00367E95" w:rsidRPr="004A0988" w:rsidRDefault="00367E95" w:rsidP="00367E95">
            <w:pPr>
              <w:spacing w:after="0" w:line="240" w:lineRule="auto"/>
              <w:rPr>
                <w:rFonts w:ascii="Arial" w:eastAsia="MS Mincho" w:hAnsi="Arial" w:cs="Arial"/>
                <w:lang w:val="en-US" w:eastAsia="ja-JP"/>
              </w:rPr>
            </w:pPr>
          </w:p>
          <w:p w:rsidR="00367E95" w:rsidRPr="003E2BC3" w:rsidRDefault="00947B07" w:rsidP="003E2BC3">
            <w:pPr>
              <w:pStyle w:val="ListParagraph"/>
              <w:numPr>
                <w:ilvl w:val="0"/>
                <w:numId w:val="31"/>
              </w:numPr>
              <w:spacing w:after="0" w:line="240" w:lineRule="auto"/>
              <w:rPr>
                <w:rFonts w:ascii="Arial" w:eastAsia="MS Mincho" w:hAnsi="Arial" w:cs="Arial"/>
                <w:lang w:val="en-US" w:eastAsia="ja-JP"/>
              </w:rPr>
            </w:pPr>
            <w:r w:rsidRPr="003E2BC3">
              <w:rPr>
                <w:rFonts w:ascii="Arial" w:eastAsia="MS Mincho" w:hAnsi="Arial" w:cs="Arial"/>
                <w:lang w:val="en-US" w:eastAsia="ja-JP"/>
              </w:rPr>
              <w:lastRenderedPageBreak/>
              <w:t>IG and confidentiality Policies and Procedures</w:t>
            </w:r>
            <w:r w:rsidR="001A4774" w:rsidRPr="003E2BC3">
              <w:rPr>
                <w:rFonts w:ascii="Arial" w:eastAsia="MS Mincho" w:hAnsi="Arial" w:cs="Arial"/>
                <w:lang w:val="en-US" w:eastAsia="ja-JP"/>
              </w:rPr>
              <w:t>.</w:t>
            </w:r>
          </w:p>
          <w:p w:rsidR="00947B07" w:rsidRPr="004A0988" w:rsidRDefault="00947B07" w:rsidP="00367E95">
            <w:pPr>
              <w:spacing w:after="0" w:line="240" w:lineRule="auto"/>
              <w:rPr>
                <w:rFonts w:ascii="Arial" w:eastAsia="MS Mincho" w:hAnsi="Arial" w:cs="Arial"/>
                <w:lang w:val="en-US" w:eastAsia="ja-JP"/>
              </w:rPr>
            </w:pPr>
          </w:p>
          <w:p w:rsidR="003E2BC3" w:rsidRPr="001D71E2" w:rsidRDefault="00947B07" w:rsidP="001D71E2">
            <w:pPr>
              <w:pStyle w:val="ListParagraph"/>
              <w:numPr>
                <w:ilvl w:val="0"/>
                <w:numId w:val="31"/>
              </w:numPr>
              <w:spacing w:after="0" w:line="240" w:lineRule="auto"/>
              <w:rPr>
                <w:rFonts w:ascii="Arial" w:eastAsia="MS Mincho" w:hAnsi="Arial" w:cs="Arial"/>
                <w:lang w:val="en-US" w:eastAsia="ja-JP"/>
              </w:rPr>
            </w:pPr>
            <w:r w:rsidRPr="003E2BC3">
              <w:rPr>
                <w:rFonts w:ascii="Arial" w:eastAsia="MS Mincho" w:hAnsi="Arial" w:cs="Arial"/>
                <w:lang w:val="en-US" w:eastAsia="ja-JP"/>
              </w:rPr>
              <w:t>Disclosure and Baring Services</w:t>
            </w:r>
            <w:r w:rsidR="001A4774" w:rsidRPr="003E2BC3">
              <w:rPr>
                <w:rFonts w:ascii="Arial" w:eastAsia="MS Mincho" w:hAnsi="Arial" w:cs="Arial"/>
                <w:lang w:val="en-US" w:eastAsia="ja-JP"/>
              </w:rPr>
              <w:t xml:space="preserve"> (DBS). </w:t>
            </w:r>
          </w:p>
        </w:tc>
      </w:tr>
    </w:tbl>
    <w:p w:rsidR="000B1FA6" w:rsidRDefault="000B1FA6" w:rsidP="00367E95">
      <w:pPr>
        <w:spacing w:line="240" w:lineRule="auto"/>
        <w:rPr>
          <w:rFonts w:ascii="Arial" w:eastAsia="MS Mincho" w:hAnsi="Arial" w:cs="Arial"/>
          <w:sz w:val="20"/>
          <w:szCs w:val="20"/>
          <w:lang w:val="en-US" w:eastAsia="ja-JP"/>
        </w:rPr>
      </w:pPr>
    </w:p>
    <w:p w:rsidR="00960C80" w:rsidRDefault="00960C80" w:rsidP="00367E95">
      <w:pPr>
        <w:spacing w:line="240" w:lineRule="auto"/>
        <w:rPr>
          <w:rFonts w:ascii="Arial" w:eastAsia="MS Mincho" w:hAnsi="Arial" w:cs="Arial"/>
          <w:sz w:val="20"/>
          <w:szCs w:val="20"/>
          <w:lang w:val="en-US" w:eastAsia="ja-JP"/>
        </w:rPr>
      </w:pPr>
    </w:p>
    <w:p w:rsidR="00960C80" w:rsidRPr="004A0988" w:rsidRDefault="003B6919" w:rsidP="00F83371">
      <w:pPr>
        <w:spacing w:line="240" w:lineRule="auto"/>
        <w:jc w:val="center"/>
        <w:rPr>
          <w:rFonts w:ascii="Arial" w:eastAsia="MS Mincho" w:hAnsi="Arial" w:cs="Arial"/>
          <w:b/>
          <w:u w:val="single"/>
          <w:lang w:val="en-US" w:eastAsia="ja-JP"/>
        </w:rPr>
      </w:pPr>
      <w:r>
        <w:rPr>
          <w:rFonts w:ascii="Arial" w:eastAsia="MS Mincho" w:hAnsi="Arial" w:cs="Arial"/>
          <w:b/>
          <w:u w:val="single"/>
          <w:lang w:val="en-US" w:eastAsia="ja-JP"/>
        </w:rPr>
        <w:t xml:space="preserve">Substance </w:t>
      </w:r>
      <w:r w:rsidR="00FB76EE">
        <w:rPr>
          <w:rFonts w:ascii="Arial" w:eastAsia="MS Mincho" w:hAnsi="Arial" w:cs="Arial"/>
          <w:b/>
          <w:u w:val="single"/>
          <w:lang w:val="en-US" w:eastAsia="ja-JP"/>
        </w:rPr>
        <w:t>Use</w:t>
      </w:r>
      <w:r>
        <w:rPr>
          <w:rFonts w:ascii="Arial" w:eastAsia="MS Mincho" w:hAnsi="Arial" w:cs="Arial"/>
          <w:b/>
          <w:u w:val="single"/>
          <w:lang w:val="en-US" w:eastAsia="ja-JP"/>
        </w:rPr>
        <w:t xml:space="preserve"> and Mental Health Needs Assessment </w:t>
      </w:r>
      <w:r w:rsidR="00B319B0">
        <w:rPr>
          <w:rFonts w:ascii="Arial" w:eastAsia="MS Mincho" w:hAnsi="Arial" w:cs="Arial"/>
          <w:b/>
          <w:u w:val="single"/>
          <w:lang w:val="en-US" w:eastAsia="ja-JP"/>
        </w:rPr>
        <w:t xml:space="preserve">- </w:t>
      </w:r>
      <w:r w:rsidR="00B319B0" w:rsidRPr="004A0988">
        <w:rPr>
          <w:rFonts w:ascii="Arial" w:eastAsia="MS Mincho" w:hAnsi="Arial" w:cs="Arial"/>
          <w:b/>
          <w:u w:val="single"/>
          <w:lang w:val="en-US" w:eastAsia="ja-JP"/>
        </w:rPr>
        <w:t>Provider</w:t>
      </w:r>
      <w:r w:rsidR="00960C80" w:rsidRPr="004A0988">
        <w:rPr>
          <w:rFonts w:ascii="Arial" w:eastAsia="MS Mincho" w:hAnsi="Arial" w:cs="Arial"/>
          <w:b/>
          <w:u w:val="single"/>
          <w:lang w:val="en-US" w:eastAsia="ja-JP"/>
        </w:rPr>
        <w:t xml:space="preserve"> Requirements</w:t>
      </w:r>
    </w:p>
    <w:p w:rsidR="00960C80" w:rsidRPr="00C5079B" w:rsidRDefault="00960C80" w:rsidP="00367E95">
      <w:pPr>
        <w:spacing w:line="240" w:lineRule="auto"/>
        <w:rPr>
          <w:rFonts w:ascii="Arial" w:eastAsia="MS Mincho" w:hAnsi="Arial" w:cs="Arial"/>
          <w:lang w:val="en-US" w:eastAsia="ja-JP"/>
        </w:rPr>
      </w:pPr>
      <w:r w:rsidRPr="00C5079B">
        <w:rPr>
          <w:rFonts w:ascii="Arial" w:eastAsia="MS Mincho" w:hAnsi="Arial" w:cs="Arial"/>
          <w:lang w:val="en-US" w:eastAsia="ja-JP"/>
        </w:rPr>
        <w:t xml:space="preserve">The </w:t>
      </w:r>
      <w:r w:rsidR="00F83371">
        <w:rPr>
          <w:rFonts w:ascii="Arial" w:eastAsia="MS Mincho" w:hAnsi="Arial" w:cs="Arial"/>
          <w:lang w:val="en-US" w:eastAsia="ja-JP"/>
        </w:rPr>
        <w:t>P</w:t>
      </w:r>
      <w:r w:rsidR="00947B07">
        <w:rPr>
          <w:rFonts w:ascii="Arial" w:eastAsia="MS Mincho" w:hAnsi="Arial" w:cs="Arial"/>
          <w:lang w:val="en-US" w:eastAsia="ja-JP"/>
        </w:rPr>
        <w:t>r</w:t>
      </w:r>
      <w:r w:rsidRPr="00C5079B">
        <w:rPr>
          <w:rFonts w:ascii="Arial" w:eastAsia="MS Mincho" w:hAnsi="Arial" w:cs="Arial"/>
          <w:lang w:val="en-US" w:eastAsia="ja-JP"/>
        </w:rPr>
        <w:t>ovider will be expected to:</w:t>
      </w:r>
    </w:p>
    <w:p w:rsidR="00960C80" w:rsidRDefault="00960C80"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Have a proven track record in delivering similar large sca</w:t>
      </w:r>
      <w:r w:rsidR="00397701" w:rsidRPr="00C5079B">
        <w:rPr>
          <w:rFonts w:ascii="Arial" w:eastAsia="MS Mincho" w:hAnsi="Arial" w:cs="Arial"/>
          <w:lang w:val="en-US" w:eastAsia="ja-JP"/>
        </w:rPr>
        <w:t>le projects to a deadline</w:t>
      </w:r>
      <w:r w:rsidR="00E56CC1">
        <w:rPr>
          <w:rFonts w:ascii="Arial" w:eastAsia="MS Mincho" w:hAnsi="Arial" w:cs="Arial"/>
          <w:lang w:val="en-US" w:eastAsia="ja-JP"/>
        </w:rPr>
        <w:t xml:space="preserve">  and specific to this subject matter</w:t>
      </w:r>
    </w:p>
    <w:p w:rsidR="001D71E2" w:rsidRPr="00C5079B" w:rsidRDefault="001D71E2" w:rsidP="00960C80">
      <w:pPr>
        <w:pStyle w:val="ListParagraph"/>
        <w:numPr>
          <w:ilvl w:val="0"/>
          <w:numId w:val="13"/>
        </w:numPr>
        <w:spacing w:line="240" w:lineRule="auto"/>
        <w:rPr>
          <w:rFonts w:ascii="Arial" w:eastAsia="MS Mincho" w:hAnsi="Arial" w:cs="Arial"/>
          <w:lang w:val="en-US" w:eastAsia="ja-JP"/>
        </w:rPr>
      </w:pPr>
      <w:r>
        <w:rPr>
          <w:rFonts w:ascii="Arial" w:eastAsia="MS Mincho" w:hAnsi="Arial" w:cs="Arial"/>
          <w:lang w:val="en-US" w:eastAsia="ja-JP"/>
        </w:rPr>
        <w:t>Have the ability to work across multiple sites</w:t>
      </w:r>
      <w:r w:rsidR="003B6919">
        <w:rPr>
          <w:rFonts w:ascii="Arial" w:eastAsia="MS Mincho" w:hAnsi="Arial" w:cs="Arial"/>
          <w:lang w:val="en-US" w:eastAsia="ja-JP"/>
        </w:rPr>
        <w:t xml:space="preserve"> who may operate services differently</w:t>
      </w:r>
    </w:p>
    <w:p w:rsidR="00397701" w:rsidRPr="00C5079B" w:rsidRDefault="00397701"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Commence work with the West Midlands </w:t>
      </w:r>
      <w:r w:rsidR="001D71E2">
        <w:rPr>
          <w:rFonts w:ascii="Arial" w:eastAsia="MS Mincho" w:hAnsi="Arial" w:cs="Arial"/>
          <w:lang w:val="en-US" w:eastAsia="ja-JP"/>
        </w:rPr>
        <w:t xml:space="preserve">Substance </w:t>
      </w:r>
      <w:r w:rsidR="00FB76EE">
        <w:rPr>
          <w:rFonts w:ascii="Arial" w:eastAsia="MS Mincho" w:hAnsi="Arial" w:cs="Arial"/>
          <w:lang w:val="en-US" w:eastAsia="ja-JP"/>
        </w:rPr>
        <w:t>Use</w:t>
      </w:r>
      <w:r w:rsidR="001D71E2">
        <w:rPr>
          <w:rFonts w:ascii="Arial" w:eastAsia="MS Mincho" w:hAnsi="Arial" w:cs="Arial"/>
          <w:lang w:val="en-US" w:eastAsia="ja-JP"/>
        </w:rPr>
        <w:t xml:space="preserve"> </w:t>
      </w:r>
      <w:r w:rsidR="003B6919">
        <w:rPr>
          <w:rFonts w:ascii="Arial" w:eastAsia="MS Mincho" w:hAnsi="Arial" w:cs="Arial"/>
          <w:lang w:val="en-US" w:eastAsia="ja-JP"/>
        </w:rPr>
        <w:t xml:space="preserve">and Mental Health </w:t>
      </w:r>
      <w:r w:rsidRPr="00C5079B">
        <w:rPr>
          <w:rFonts w:ascii="Arial" w:eastAsia="MS Mincho" w:hAnsi="Arial" w:cs="Arial"/>
          <w:lang w:val="en-US" w:eastAsia="ja-JP"/>
        </w:rPr>
        <w:t>Needs Assessment Projec</w:t>
      </w:r>
      <w:r w:rsidR="001D71E2">
        <w:rPr>
          <w:rFonts w:ascii="Arial" w:eastAsia="MS Mincho" w:hAnsi="Arial" w:cs="Arial"/>
          <w:lang w:val="en-US" w:eastAsia="ja-JP"/>
        </w:rPr>
        <w:t xml:space="preserve">t Group on implementation of the Substance </w:t>
      </w:r>
      <w:r w:rsidR="00FB76EE">
        <w:rPr>
          <w:rFonts w:ascii="Arial" w:eastAsia="MS Mincho" w:hAnsi="Arial" w:cs="Arial"/>
          <w:lang w:val="en-US" w:eastAsia="ja-JP"/>
        </w:rPr>
        <w:t>Use</w:t>
      </w:r>
      <w:r w:rsidRPr="00C5079B">
        <w:rPr>
          <w:rFonts w:ascii="Arial" w:eastAsia="MS Mincho" w:hAnsi="Arial" w:cs="Arial"/>
          <w:lang w:val="en-US" w:eastAsia="ja-JP"/>
        </w:rPr>
        <w:t xml:space="preserve"> </w:t>
      </w:r>
      <w:r w:rsidR="003B6919">
        <w:rPr>
          <w:rFonts w:ascii="Arial" w:eastAsia="MS Mincho" w:hAnsi="Arial" w:cs="Arial"/>
          <w:lang w:val="en-US" w:eastAsia="ja-JP"/>
        </w:rPr>
        <w:t xml:space="preserve">and Mental </w:t>
      </w:r>
      <w:r w:rsidRPr="00C5079B">
        <w:rPr>
          <w:rFonts w:ascii="Arial" w:eastAsia="MS Mincho" w:hAnsi="Arial" w:cs="Arial"/>
          <w:lang w:val="en-US" w:eastAsia="ja-JP"/>
        </w:rPr>
        <w:t xml:space="preserve">Health Needs Assessment as soon as the contract is awarded  </w:t>
      </w:r>
    </w:p>
    <w:p w:rsidR="00397701" w:rsidRPr="00C5079B" w:rsidRDefault="00397701"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Follow evidence based practice in undertaking the project </w:t>
      </w:r>
    </w:p>
    <w:p w:rsidR="00FF262A" w:rsidRPr="00C5079B" w:rsidRDefault="00FF262A"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Ensure when prisoners, healthcare prison staff and the IMB are consulted, it is with their full consent </w:t>
      </w:r>
    </w:p>
    <w:p w:rsidR="00FF262A" w:rsidRPr="00C5079B" w:rsidRDefault="00FF262A"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eastAsia="ja-JP"/>
        </w:rPr>
        <w:t>Utilise</w:t>
      </w:r>
      <w:r w:rsidRPr="00C5079B">
        <w:rPr>
          <w:rFonts w:ascii="Arial" w:eastAsia="MS Mincho" w:hAnsi="Arial" w:cs="Arial"/>
          <w:lang w:val="en-US" w:eastAsia="ja-JP"/>
        </w:rPr>
        <w:t xml:space="preserve"> staff who have Disclosure and Barring Service clearance </w:t>
      </w:r>
    </w:p>
    <w:p w:rsidR="00FF262A" w:rsidRPr="00C5079B" w:rsidRDefault="00FF262A"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Ensure staff engaged in completing this project has appropriate education and skills </w:t>
      </w:r>
    </w:p>
    <w:p w:rsidR="00FF262A" w:rsidRPr="00C5079B" w:rsidRDefault="00FF262A"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Comply with all necessary prison security arrangements </w:t>
      </w:r>
    </w:p>
    <w:p w:rsidR="00892E38" w:rsidRPr="00C5079B" w:rsidRDefault="00FF262A"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Ensure confidentiality and information governance</w:t>
      </w:r>
      <w:r w:rsidR="00892E38" w:rsidRPr="00C5079B">
        <w:rPr>
          <w:rFonts w:ascii="Arial" w:eastAsia="MS Mincho" w:hAnsi="Arial" w:cs="Arial"/>
          <w:lang w:val="en-US" w:eastAsia="ja-JP"/>
        </w:rPr>
        <w:t xml:space="preserve"> requirements are adhered to at all times</w:t>
      </w:r>
    </w:p>
    <w:p w:rsidR="00892E38" w:rsidRPr="00C5079B" w:rsidRDefault="00892E38"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Declare any or potential conflict of interests</w:t>
      </w:r>
    </w:p>
    <w:p w:rsidR="00892E38" w:rsidRPr="00C5079B" w:rsidRDefault="00892E38" w:rsidP="00960C80">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Provide regular reports outlining progress and findings to date to the lead Commissioner  </w:t>
      </w:r>
    </w:p>
    <w:p w:rsidR="006575CC" w:rsidRPr="00C5079B" w:rsidRDefault="001D71E2" w:rsidP="006575CC">
      <w:pPr>
        <w:pStyle w:val="ListParagraph"/>
        <w:numPr>
          <w:ilvl w:val="0"/>
          <w:numId w:val="13"/>
        </w:numPr>
        <w:spacing w:line="240" w:lineRule="auto"/>
        <w:rPr>
          <w:rFonts w:ascii="Arial" w:eastAsia="MS Mincho" w:hAnsi="Arial" w:cs="Arial"/>
          <w:lang w:val="en-US" w:eastAsia="ja-JP"/>
        </w:rPr>
      </w:pPr>
      <w:r>
        <w:rPr>
          <w:rFonts w:ascii="Arial" w:eastAsia="MS Mincho" w:hAnsi="Arial" w:cs="Arial"/>
          <w:lang w:val="en-US" w:eastAsia="ja-JP"/>
        </w:rPr>
        <w:t>Have representation</w:t>
      </w:r>
      <w:r w:rsidR="00892E38" w:rsidRPr="00C5079B">
        <w:rPr>
          <w:rFonts w:ascii="Arial" w:eastAsia="MS Mincho" w:hAnsi="Arial" w:cs="Arial"/>
          <w:lang w:val="en-US" w:eastAsia="ja-JP"/>
        </w:rPr>
        <w:t xml:space="preserve"> on the project board and attend meeting to give regular updates on progress  </w:t>
      </w:r>
    </w:p>
    <w:p w:rsidR="006575CC" w:rsidRPr="00C5079B" w:rsidRDefault="006575CC" w:rsidP="006575CC">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Deliver the project within the agreed budget </w:t>
      </w:r>
    </w:p>
    <w:p w:rsidR="006575CC" w:rsidRPr="00C5079B" w:rsidRDefault="00F9008D" w:rsidP="006575CC">
      <w:pPr>
        <w:pStyle w:val="ListParagraph"/>
        <w:numPr>
          <w:ilvl w:val="0"/>
          <w:numId w:val="13"/>
        </w:numPr>
        <w:spacing w:line="240" w:lineRule="auto"/>
        <w:rPr>
          <w:rFonts w:ascii="Arial" w:eastAsia="MS Mincho" w:hAnsi="Arial" w:cs="Arial"/>
          <w:lang w:val="en-US" w:eastAsia="ja-JP"/>
        </w:rPr>
      </w:pPr>
      <w:r>
        <w:rPr>
          <w:rFonts w:ascii="Arial" w:eastAsia="MS Mincho" w:hAnsi="Arial" w:cs="Arial"/>
          <w:lang w:val="en-US" w:eastAsia="ja-JP"/>
        </w:rPr>
        <w:t xml:space="preserve">Complete the Substance </w:t>
      </w:r>
      <w:r w:rsidR="00FB76EE">
        <w:rPr>
          <w:rFonts w:ascii="Arial" w:eastAsia="MS Mincho" w:hAnsi="Arial" w:cs="Arial"/>
          <w:lang w:val="en-US" w:eastAsia="ja-JP"/>
        </w:rPr>
        <w:t>Use</w:t>
      </w:r>
      <w:r w:rsidR="006575CC" w:rsidRPr="00C5079B">
        <w:rPr>
          <w:rFonts w:ascii="Arial" w:eastAsia="MS Mincho" w:hAnsi="Arial" w:cs="Arial"/>
          <w:lang w:val="en-US" w:eastAsia="ja-JP"/>
        </w:rPr>
        <w:t xml:space="preserve"> </w:t>
      </w:r>
      <w:r w:rsidR="003B6919">
        <w:rPr>
          <w:rFonts w:ascii="Arial" w:eastAsia="MS Mincho" w:hAnsi="Arial" w:cs="Arial"/>
          <w:lang w:val="en-US" w:eastAsia="ja-JP"/>
        </w:rPr>
        <w:t xml:space="preserve">and Mental </w:t>
      </w:r>
      <w:r w:rsidR="006575CC" w:rsidRPr="00C5079B">
        <w:rPr>
          <w:rFonts w:ascii="Arial" w:eastAsia="MS Mincho" w:hAnsi="Arial" w:cs="Arial"/>
          <w:lang w:val="en-US" w:eastAsia="ja-JP"/>
        </w:rPr>
        <w:t xml:space="preserve">Health Needs Assessment </w:t>
      </w:r>
      <w:r>
        <w:rPr>
          <w:rFonts w:ascii="Arial" w:eastAsia="MS Mincho" w:hAnsi="Arial" w:cs="Arial"/>
          <w:lang w:val="en-US" w:eastAsia="ja-JP"/>
        </w:rPr>
        <w:t>and send</w:t>
      </w:r>
      <w:r w:rsidR="006575CC" w:rsidRPr="00C5079B">
        <w:rPr>
          <w:rFonts w:ascii="Arial" w:eastAsia="MS Mincho" w:hAnsi="Arial" w:cs="Arial"/>
          <w:lang w:val="en-US" w:eastAsia="ja-JP"/>
        </w:rPr>
        <w:t xml:space="preserve"> to Commissioners by the </w:t>
      </w:r>
      <w:r w:rsidR="008A1D53">
        <w:rPr>
          <w:rFonts w:ascii="Arial" w:eastAsia="MS Mincho" w:hAnsi="Arial" w:cs="Arial"/>
          <w:lang w:val="en-US" w:eastAsia="ja-JP"/>
        </w:rPr>
        <w:t>04</w:t>
      </w:r>
      <w:r w:rsidR="008A1D53" w:rsidRPr="00C5079B">
        <w:rPr>
          <w:rFonts w:ascii="Arial" w:eastAsia="MS Mincho" w:hAnsi="Arial" w:cs="Arial"/>
          <w:lang w:val="en-US" w:eastAsia="ja-JP"/>
        </w:rPr>
        <w:t xml:space="preserve"> </w:t>
      </w:r>
      <w:r w:rsidR="008A1D53">
        <w:rPr>
          <w:rFonts w:ascii="Arial" w:eastAsia="MS Mincho" w:hAnsi="Arial" w:cs="Arial"/>
          <w:lang w:val="en-US" w:eastAsia="ja-JP"/>
        </w:rPr>
        <w:t>December</w:t>
      </w:r>
      <w:r w:rsidR="008A1D53" w:rsidRPr="00C5079B">
        <w:rPr>
          <w:rFonts w:ascii="Arial" w:eastAsia="MS Mincho" w:hAnsi="Arial" w:cs="Arial"/>
          <w:lang w:val="en-US" w:eastAsia="ja-JP"/>
        </w:rPr>
        <w:t xml:space="preserve"> </w:t>
      </w:r>
      <w:r w:rsidR="006575CC" w:rsidRPr="00C5079B">
        <w:rPr>
          <w:rFonts w:ascii="Arial" w:eastAsia="MS Mincho" w:hAnsi="Arial" w:cs="Arial"/>
          <w:lang w:val="en-US" w:eastAsia="ja-JP"/>
        </w:rPr>
        <w:t xml:space="preserve">for sign off by Project Board on the </w:t>
      </w:r>
      <w:r w:rsidR="008A1D53">
        <w:rPr>
          <w:rFonts w:ascii="Arial" w:eastAsia="MS Mincho" w:hAnsi="Arial" w:cs="Arial"/>
          <w:lang w:val="en-US" w:eastAsia="ja-JP"/>
        </w:rPr>
        <w:t>11</w:t>
      </w:r>
      <w:r w:rsidR="008A1D53" w:rsidRPr="00C5079B">
        <w:rPr>
          <w:rFonts w:ascii="Arial" w:eastAsia="MS Mincho" w:hAnsi="Arial" w:cs="Arial"/>
          <w:lang w:val="en-US" w:eastAsia="ja-JP"/>
        </w:rPr>
        <w:t xml:space="preserve"> </w:t>
      </w:r>
      <w:r w:rsidR="008A1D53">
        <w:rPr>
          <w:rFonts w:ascii="Arial" w:eastAsia="MS Mincho" w:hAnsi="Arial" w:cs="Arial"/>
          <w:lang w:val="en-US" w:eastAsia="ja-JP"/>
        </w:rPr>
        <w:t>December</w:t>
      </w:r>
    </w:p>
    <w:p w:rsidR="006575CC" w:rsidRPr="00C5079B" w:rsidRDefault="006575CC" w:rsidP="006575CC">
      <w:pPr>
        <w:pStyle w:val="ListParagraph"/>
        <w:numPr>
          <w:ilvl w:val="0"/>
          <w:numId w:val="13"/>
        </w:numPr>
        <w:spacing w:line="240" w:lineRule="auto"/>
        <w:rPr>
          <w:rFonts w:ascii="Arial" w:eastAsia="MS Mincho" w:hAnsi="Arial" w:cs="Arial"/>
          <w:lang w:val="en-US" w:eastAsia="ja-JP"/>
        </w:rPr>
      </w:pPr>
      <w:r w:rsidRPr="00C5079B">
        <w:rPr>
          <w:rFonts w:ascii="Arial" w:eastAsia="MS Mincho" w:hAnsi="Arial" w:cs="Arial"/>
          <w:lang w:val="en-US" w:eastAsia="ja-JP"/>
        </w:rPr>
        <w:t xml:space="preserve">Present the findings of the </w:t>
      </w:r>
      <w:r w:rsidR="003B6919">
        <w:rPr>
          <w:rFonts w:ascii="Arial" w:eastAsia="MS Mincho" w:hAnsi="Arial" w:cs="Arial"/>
          <w:lang w:val="en-US" w:eastAsia="ja-JP"/>
        </w:rPr>
        <w:t xml:space="preserve">Substance </w:t>
      </w:r>
      <w:r w:rsidR="00FB76EE">
        <w:rPr>
          <w:rFonts w:ascii="Arial" w:eastAsia="MS Mincho" w:hAnsi="Arial" w:cs="Arial"/>
          <w:lang w:val="en-US" w:eastAsia="ja-JP"/>
        </w:rPr>
        <w:t>Use</w:t>
      </w:r>
      <w:r w:rsidR="003B6919">
        <w:rPr>
          <w:rFonts w:ascii="Arial" w:eastAsia="MS Mincho" w:hAnsi="Arial" w:cs="Arial"/>
          <w:lang w:val="en-US" w:eastAsia="ja-JP"/>
        </w:rPr>
        <w:t xml:space="preserve"> and Mental </w:t>
      </w:r>
      <w:r w:rsidRPr="00C5079B">
        <w:rPr>
          <w:rFonts w:ascii="Arial" w:eastAsia="MS Mincho" w:hAnsi="Arial" w:cs="Arial"/>
          <w:lang w:val="en-US" w:eastAsia="ja-JP"/>
        </w:rPr>
        <w:t xml:space="preserve">Health Needs Assessment to Commissioners and Providers on </w:t>
      </w:r>
      <w:r w:rsidR="008A1D53">
        <w:rPr>
          <w:rFonts w:ascii="Arial" w:eastAsia="MS Mincho" w:hAnsi="Arial" w:cs="Arial"/>
          <w:lang w:val="en-US" w:eastAsia="ja-JP"/>
        </w:rPr>
        <w:t>Tuesday</w:t>
      </w:r>
      <w:r w:rsidR="008A1D53" w:rsidRPr="00C5079B">
        <w:rPr>
          <w:rFonts w:ascii="Arial" w:eastAsia="MS Mincho" w:hAnsi="Arial" w:cs="Arial"/>
          <w:lang w:val="en-US" w:eastAsia="ja-JP"/>
        </w:rPr>
        <w:t xml:space="preserve"> </w:t>
      </w:r>
      <w:r w:rsidR="008A1D53">
        <w:rPr>
          <w:rFonts w:ascii="Arial" w:eastAsia="MS Mincho" w:hAnsi="Arial" w:cs="Arial"/>
          <w:lang w:val="en-US" w:eastAsia="ja-JP"/>
        </w:rPr>
        <w:t>19</w:t>
      </w:r>
      <w:r w:rsidR="008A1D53" w:rsidRPr="00C5079B">
        <w:rPr>
          <w:rFonts w:ascii="Arial" w:eastAsia="MS Mincho" w:hAnsi="Arial" w:cs="Arial"/>
          <w:lang w:val="en-US" w:eastAsia="ja-JP"/>
        </w:rPr>
        <w:t xml:space="preserve"> </w:t>
      </w:r>
      <w:r w:rsidR="008A1D53">
        <w:rPr>
          <w:rFonts w:ascii="Arial" w:eastAsia="MS Mincho" w:hAnsi="Arial" w:cs="Arial"/>
          <w:lang w:val="en-US" w:eastAsia="ja-JP"/>
        </w:rPr>
        <w:t>December</w:t>
      </w:r>
      <w:del w:id="4" w:author="Hancock, Victoria" w:date="2017-06-22T12:18:00Z">
        <w:r w:rsidRPr="00C5079B" w:rsidDel="008A1D53">
          <w:rPr>
            <w:rFonts w:ascii="Arial" w:eastAsia="MS Mincho" w:hAnsi="Arial" w:cs="Arial"/>
            <w:lang w:val="en-US" w:eastAsia="ja-JP"/>
          </w:rPr>
          <w:delText xml:space="preserve"> </w:delText>
        </w:r>
      </w:del>
      <w:ins w:id="5" w:author="Hancock, Victoria" w:date="2017-06-22T12:18:00Z">
        <w:r w:rsidR="008A1D53" w:rsidRPr="00C5079B">
          <w:rPr>
            <w:rFonts w:ascii="Arial" w:eastAsia="MS Mincho" w:hAnsi="Arial" w:cs="Arial"/>
            <w:lang w:val="en-US" w:eastAsia="ja-JP"/>
          </w:rPr>
          <w:t xml:space="preserve">   </w:t>
        </w:r>
      </w:ins>
    </w:p>
    <w:p w:rsidR="00FF262A" w:rsidRPr="00C5079B" w:rsidRDefault="00892E38" w:rsidP="00FF262A">
      <w:pPr>
        <w:spacing w:line="240" w:lineRule="auto"/>
        <w:rPr>
          <w:rFonts w:ascii="Arial" w:eastAsia="MS Mincho" w:hAnsi="Arial" w:cs="Arial"/>
          <w:b/>
          <w:u w:val="single"/>
          <w:lang w:val="en-US" w:eastAsia="ja-JP"/>
        </w:rPr>
      </w:pPr>
      <w:r w:rsidRPr="00C5079B">
        <w:rPr>
          <w:rFonts w:ascii="Arial" w:eastAsia="MS Mincho" w:hAnsi="Arial" w:cs="Arial"/>
          <w:b/>
          <w:u w:val="single"/>
          <w:lang w:val="en-US" w:eastAsia="ja-JP"/>
        </w:rPr>
        <w:t xml:space="preserve">Timescale </w:t>
      </w:r>
    </w:p>
    <w:p w:rsidR="006575CC" w:rsidRPr="00C5079B" w:rsidRDefault="006575CC" w:rsidP="00367E95">
      <w:pPr>
        <w:spacing w:line="240" w:lineRule="auto"/>
        <w:rPr>
          <w:rFonts w:ascii="Arial" w:eastAsia="MS Mincho" w:hAnsi="Arial" w:cs="Arial"/>
          <w:lang w:val="en-US" w:eastAsia="ja-JP"/>
        </w:rPr>
      </w:pPr>
      <w:r w:rsidRPr="00C5079B">
        <w:rPr>
          <w:rFonts w:ascii="Arial" w:eastAsia="MS Mincho" w:hAnsi="Arial" w:cs="Arial"/>
          <w:lang w:val="en-US" w:eastAsia="ja-JP"/>
        </w:rPr>
        <w:t xml:space="preserve">A preliminary outline of the timetable is given below.  The Provider should submit a clear timetable for completion of the project.  This timetable will be refined after contract award following discussions with Prison Governors/Directors and Heads of Healthcare in order to ensure the project plan enables stakeholders to </w:t>
      </w:r>
      <w:r w:rsidRPr="00C5079B">
        <w:rPr>
          <w:rFonts w:ascii="Arial" w:eastAsia="MS Mincho" w:hAnsi="Arial" w:cs="Arial"/>
          <w:lang w:eastAsia="ja-JP"/>
        </w:rPr>
        <w:t>organise</w:t>
      </w:r>
      <w:r w:rsidRPr="00C5079B">
        <w:rPr>
          <w:rFonts w:ascii="Arial" w:eastAsia="MS Mincho" w:hAnsi="Arial" w:cs="Arial"/>
          <w:lang w:val="en-US" w:eastAsia="ja-JP"/>
        </w:rPr>
        <w:t xml:space="preserve"> their own resources and workloads in support of the </w:t>
      </w:r>
      <w:r w:rsidR="003B6919">
        <w:rPr>
          <w:rFonts w:ascii="Arial" w:eastAsia="MS Mincho" w:hAnsi="Arial" w:cs="Arial"/>
          <w:lang w:val="en-US" w:eastAsia="ja-JP"/>
        </w:rPr>
        <w:t xml:space="preserve">Substance </w:t>
      </w:r>
      <w:r w:rsidR="00FB76EE">
        <w:rPr>
          <w:rFonts w:ascii="Arial" w:eastAsia="MS Mincho" w:hAnsi="Arial" w:cs="Arial"/>
          <w:lang w:val="en-US" w:eastAsia="ja-JP"/>
        </w:rPr>
        <w:t>Use</w:t>
      </w:r>
      <w:r w:rsidR="003B6919">
        <w:rPr>
          <w:rFonts w:ascii="Arial" w:eastAsia="MS Mincho" w:hAnsi="Arial" w:cs="Arial"/>
          <w:lang w:val="en-US" w:eastAsia="ja-JP"/>
        </w:rPr>
        <w:t xml:space="preserve"> and Mental </w:t>
      </w:r>
      <w:r w:rsidRPr="00C5079B">
        <w:rPr>
          <w:rFonts w:ascii="Arial" w:eastAsia="MS Mincho" w:hAnsi="Arial" w:cs="Arial"/>
          <w:lang w:val="en-US" w:eastAsia="ja-JP"/>
        </w:rPr>
        <w:t>Health Needs Assessment.</w:t>
      </w:r>
    </w:p>
    <w:tbl>
      <w:tblPr>
        <w:tblStyle w:val="TableGrid"/>
        <w:tblW w:w="0" w:type="auto"/>
        <w:tblLook w:val="04A0" w:firstRow="1" w:lastRow="0" w:firstColumn="1" w:lastColumn="0" w:noHBand="0" w:noVBand="1"/>
      </w:tblPr>
      <w:tblGrid>
        <w:gridCol w:w="4621"/>
        <w:gridCol w:w="4621"/>
      </w:tblGrid>
      <w:tr w:rsidR="006575CC" w:rsidRPr="00C5079B" w:rsidTr="006575CC">
        <w:tc>
          <w:tcPr>
            <w:tcW w:w="4621" w:type="dxa"/>
          </w:tcPr>
          <w:p w:rsidR="006575CC" w:rsidRPr="00C5079B" w:rsidRDefault="006575CC" w:rsidP="00367E95">
            <w:pPr>
              <w:rPr>
                <w:rFonts w:ascii="Arial" w:eastAsia="MS Mincho" w:hAnsi="Arial" w:cs="Arial"/>
                <w:b/>
                <w:sz w:val="22"/>
                <w:szCs w:val="22"/>
                <w:lang w:val="en-US" w:eastAsia="ja-JP"/>
              </w:rPr>
            </w:pPr>
            <w:r w:rsidRPr="00C5079B">
              <w:rPr>
                <w:rFonts w:ascii="Arial" w:eastAsia="MS Mincho" w:hAnsi="Arial" w:cs="Arial"/>
                <w:b/>
                <w:sz w:val="22"/>
                <w:szCs w:val="22"/>
                <w:lang w:val="en-US" w:eastAsia="ja-JP"/>
              </w:rPr>
              <w:t xml:space="preserve">Action </w:t>
            </w:r>
          </w:p>
        </w:tc>
        <w:tc>
          <w:tcPr>
            <w:tcW w:w="4621" w:type="dxa"/>
          </w:tcPr>
          <w:p w:rsidR="006575CC" w:rsidRPr="00C5079B" w:rsidRDefault="006575CC" w:rsidP="006575CC">
            <w:pPr>
              <w:rPr>
                <w:rFonts w:ascii="Arial" w:eastAsia="MS Mincho" w:hAnsi="Arial" w:cs="Arial"/>
                <w:b/>
                <w:sz w:val="22"/>
                <w:szCs w:val="22"/>
                <w:lang w:val="en-US" w:eastAsia="ja-JP"/>
              </w:rPr>
            </w:pPr>
            <w:r w:rsidRPr="00C5079B">
              <w:rPr>
                <w:rFonts w:ascii="Arial" w:eastAsia="MS Mincho" w:hAnsi="Arial" w:cs="Arial"/>
                <w:b/>
                <w:sz w:val="22"/>
                <w:szCs w:val="22"/>
                <w:lang w:val="en-US" w:eastAsia="ja-JP"/>
              </w:rPr>
              <w:t xml:space="preserve">Start Date </w:t>
            </w:r>
          </w:p>
        </w:tc>
      </w:tr>
      <w:tr w:rsidR="006575CC" w:rsidRPr="00C5079B" w:rsidTr="006575CC">
        <w:tc>
          <w:tcPr>
            <w:tcW w:w="4621" w:type="dxa"/>
          </w:tcPr>
          <w:p w:rsidR="006575CC" w:rsidRPr="00C5079B" w:rsidRDefault="006575CC" w:rsidP="00F83371">
            <w:pPr>
              <w:rPr>
                <w:rFonts w:ascii="Arial" w:eastAsia="MS Mincho" w:hAnsi="Arial" w:cs="Arial"/>
                <w:sz w:val="22"/>
                <w:szCs w:val="22"/>
                <w:lang w:val="en-US" w:eastAsia="ja-JP"/>
              </w:rPr>
            </w:pPr>
            <w:r w:rsidRPr="00C5079B">
              <w:rPr>
                <w:rFonts w:ascii="Arial" w:eastAsia="MS Mincho" w:hAnsi="Arial" w:cs="Arial"/>
                <w:sz w:val="22"/>
                <w:szCs w:val="22"/>
                <w:lang w:val="en-US" w:eastAsia="ja-JP"/>
              </w:rPr>
              <w:t xml:space="preserve">Contract awarded </w:t>
            </w:r>
          </w:p>
        </w:tc>
        <w:tc>
          <w:tcPr>
            <w:tcW w:w="4621" w:type="dxa"/>
          </w:tcPr>
          <w:p w:rsidR="006575CC" w:rsidRPr="00C5079B" w:rsidRDefault="00003FFC" w:rsidP="00003FFC">
            <w:pPr>
              <w:rPr>
                <w:rFonts w:ascii="Arial" w:eastAsia="MS Mincho" w:hAnsi="Arial" w:cs="Arial"/>
                <w:sz w:val="22"/>
                <w:szCs w:val="22"/>
                <w:lang w:val="en-US" w:eastAsia="ja-JP"/>
              </w:rPr>
            </w:pPr>
            <w:r>
              <w:rPr>
                <w:rFonts w:ascii="Arial" w:eastAsia="MS Mincho" w:hAnsi="Arial" w:cs="Arial"/>
                <w:sz w:val="22"/>
                <w:szCs w:val="22"/>
                <w:lang w:val="en-US" w:eastAsia="ja-JP"/>
              </w:rPr>
              <w:t>Wednesday</w:t>
            </w:r>
            <w:r w:rsidR="00C54FD8">
              <w:rPr>
                <w:rFonts w:ascii="Arial" w:eastAsia="MS Mincho" w:hAnsi="Arial" w:cs="Arial"/>
                <w:sz w:val="22"/>
                <w:szCs w:val="22"/>
                <w:lang w:val="en-US" w:eastAsia="ja-JP"/>
              </w:rPr>
              <w:t xml:space="preserve"> </w:t>
            </w:r>
            <w:r>
              <w:rPr>
                <w:rFonts w:ascii="Arial" w:eastAsia="MS Mincho" w:hAnsi="Arial" w:cs="Arial"/>
                <w:sz w:val="22"/>
                <w:szCs w:val="22"/>
                <w:lang w:val="en-US" w:eastAsia="ja-JP"/>
              </w:rPr>
              <w:t>30</w:t>
            </w:r>
            <w:r w:rsidR="006575CC" w:rsidRPr="00C5079B">
              <w:rPr>
                <w:rFonts w:ascii="Arial" w:eastAsia="MS Mincho" w:hAnsi="Arial" w:cs="Arial"/>
                <w:sz w:val="22"/>
                <w:szCs w:val="22"/>
                <w:lang w:val="en-US" w:eastAsia="ja-JP"/>
              </w:rPr>
              <w:t xml:space="preserve"> </w:t>
            </w:r>
            <w:r w:rsidR="00C7513A">
              <w:rPr>
                <w:rFonts w:ascii="Arial" w:eastAsia="MS Mincho" w:hAnsi="Arial" w:cs="Arial"/>
                <w:sz w:val="22"/>
                <w:szCs w:val="22"/>
                <w:lang w:val="en-US" w:eastAsia="ja-JP"/>
              </w:rPr>
              <w:t>August</w:t>
            </w:r>
            <w:r w:rsidR="006575CC" w:rsidRPr="00C5079B">
              <w:rPr>
                <w:rFonts w:ascii="Arial" w:eastAsia="MS Mincho" w:hAnsi="Arial" w:cs="Arial"/>
                <w:sz w:val="22"/>
                <w:szCs w:val="22"/>
                <w:lang w:val="en-US" w:eastAsia="ja-JP"/>
              </w:rPr>
              <w:t xml:space="preserve"> 2017 </w:t>
            </w:r>
          </w:p>
        </w:tc>
      </w:tr>
      <w:tr w:rsidR="006575CC" w:rsidRPr="00C5079B" w:rsidTr="006575CC">
        <w:tc>
          <w:tcPr>
            <w:tcW w:w="4621" w:type="dxa"/>
          </w:tcPr>
          <w:p w:rsidR="006575CC" w:rsidRPr="00C5079B" w:rsidRDefault="006575CC" w:rsidP="00F83371">
            <w:pPr>
              <w:rPr>
                <w:rFonts w:ascii="Arial" w:eastAsia="MS Mincho" w:hAnsi="Arial" w:cs="Arial"/>
                <w:sz w:val="22"/>
                <w:szCs w:val="22"/>
                <w:lang w:val="en-US" w:eastAsia="ja-JP"/>
              </w:rPr>
            </w:pPr>
            <w:r w:rsidRPr="00C5079B">
              <w:rPr>
                <w:rFonts w:ascii="Arial" w:eastAsia="MS Mincho" w:hAnsi="Arial" w:cs="Arial"/>
                <w:sz w:val="22"/>
                <w:szCs w:val="22"/>
                <w:lang w:val="en-US" w:eastAsia="ja-JP"/>
              </w:rPr>
              <w:t>Meeting with preferred bidder</w:t>
            </w:r>
          </w:p>
        </w:tc>
        <w:tc>
          <w:tcPr>
            <w:tcW w:w="4621" w:type="dxa"/>
          </w:tcPr>
          <w:p w:rsidR="006575CC" w:rsidRPr="00C5079B" w:rsidRDefault="00C54FD8" w:rsidP="00003FFC">
            <w:pPr>
              <w:rPr>
                <w:rFonts w:ascii="Arial" w:eastAsia="MS Mincho" w:hAnsi="Arial" w:cs="Arial"/>
                <w:sz w:val="22"/>
                <w:szCs w:val="22"/>
                <w:lang w:val="en-US" w:eastAsia="ja-JP"/>
              </w:rPr>
            </w:pPr>
            <w:r>
              <w:rPr>
                <w:rFonts w:ascii="Arial" w:eastAsia="MS Mincho" w:hAnsi="Arial" w:cs="Arial"/>
                <w:sz w:val="22"/>
                <w:szCs w:val="22"/>
                <w:lang w:val="en-US" w:eastAsia="ja-JP"/>
              </w:rPr>
              <w:t xml:space="preserve">Wednesday </w:t>
            </w:r>
            <w:r w:rsidR="00003FFC">
              <w:rPr>
                <w:rFonts w:ascii="Arial" w:eastAsia="MS Mincho" w:hAnsi="Arial" w:cs="Arial"/>
                <w:sz w:val="22"/>
                <w:szCs w:val="22"/>
                <w:lang w:val="en-US" w:eastAsia="ja-JP"/>
              </w:rPr>
              <w:t>06</w:t>
            </w:r>
            <w:r>
              <w:rPr>
                <w:rFonts w:ascii="Arial" w:eastAsia="MS Mincho" w:hAnsi="Arial" w:cs="Arial"/>
                <w:sz w:val="22"/>
                <w:szCs w:val="22"/>
                <w:lang w:val="en-US" w:eastAsia="ja-JP"/>
              </w:rPr>
              <w:t xml:space="preserve"> </w:t>
            </w:r>
            <w:r w:rsidR="00003FFC">
              <w:rPr>
                <w:rFonts w:ascii="Arial" w:eastAsia="MS Mincho" w:hAnsi="Arial" w:cs="Arial"/>
                <w:sz w:val="22"/>
                <w:szCs w:val="22"/>
                <w:lang w:val="en-US" w:eastAsia="ja-JP"/>
              </w:rPr>
              <w:t>September</w:t>
            </w:r>
            <w:r w:rsidR="006575CC" w:rsidRPr="00C5079B">
              <w:rPr>
                <w:rFonts w:ascii="Arial" w:eastAsia="MS Mincho" w:hAnsi="Arial" w:cs="Arial"/>
                <w:sz w:val="22"/>
                <w:szCs w:val="22"/>
                <w:lang w:val="en-US" w:eastAsia="ja-JP"/>
              </w:rPr>
              <w:t xml:space="preserve"> 2017  </w:t>
            </w:r>
          </w:p>
        </w:tc>
      </w:tr>
      <w:tr w:rsidR="006575CC" w:rsidRPr="00C5079B" w:rsidTr="006575CC">
        <w:tc>
          <w:tcPr>
            <w:tcW w:w="4621" w:type="dxa"/>
          </w:tcPr>
          <w:p w:rsidR="006575CC" w:rsidRPr="00C5079B" w:rsidRDefault="006575CC" w:rsidP="00225A9F">
            <w:pPr>
              <w:rPr>
                <w:rFonts w:ascii="Arial" w:eastAsia="MS Mincho" w:hAnsi="Arial" w:cs="Arial"/>
                <w:sz w:val="22"/>
                <w:szCs w:val="22"/>
                <w:lang w:val="en-US" w:eastAsia="ja-JP"/>
              </w:rPr>
            </w:pPr>
            <w:r w:rsidRPr="00C5079B">
              <w:rPr>
                <w:rFonts w:ascii="Arial" w:eastAsia="MS Mincho" w:hAnsi="Arial" w:cs="Arial"/>
                <w:sz w:val="22"/>
                <w:szCs w:val="22"/>
                <w:lang w:val="en-US" w:eastAsia="ja-JP"/>
              </w:rPr>
              <w:t xml:space="preserve">Completed </w:t>
            </w:r>
            <w:r w:rsidR="00225A9F">
              <w:rPr>
                <w:rFonts w:ascii="Arial" w:eastAsia="MS Mincho" w:hAnsi="Arial" w:cs="Arial"/>
                <w:sz w:val="22"/>
                <w:szCs w:val="22"/>
                <w:lang w:val="en-US" w:eastAsia="ja-JP"/>
              </w:rPr>
              <w:t xml:space="preserve">Substance </w:t>
            </w:r>
            <w:r w:rsidR="00FB76EE">
              <w:rPr>
                <w:rFonts w:ascii="Arial" w:eastAsia="MS Mincho" w:hAnsi="Arial" w:cs="Arial"/>
                <w:sz w:val="22"/>
                <w:szCs w:val="22"/>
                <w:lang w:val="en-US" w:eastAsia="ja-JP"/>
              </w:rPr>
              <w:t>Use</w:t>
            </w:r>
            <w:r w:rsidR="00225A9F">
              <w:rPr>
                <w:rFonts w:ascii="Arial" w:eastAsia="MS Mincho" w:hAnsi="Arial" w:cs="Arial"/>
                <w:sz w:val="22"/>
                <w:szCs w:val="22"/>
                <w:lang w:val="en-US" w:eastAsia="ja-JP"/>
              </w:rPr>
              <w:t xml:space="preserve"> </w:t>
            </w:r>
            <w:r w:rsidR="003B6919">
              <w:rPr>
                <w:rFonts w:ascii="Arial" w:eastAsia="MS Mincho" w:hAnsi="Arial" w:cs="Arial"/>
                <w:sz w:val="22"/>
                <w:szCs w:val="22"/>
                <w:lang w:val="en-US" w:eastAsia="ja-JP"/>
              </w:rPr>
              <w:t xml:space="preserve">and Mental </w:t>
            </w:r>
            <w:r w:rsidR="00225A9F">
              <w:rPr>
                <w:rFonts w:ascii="Arial" w:eastAsia="MS Mincho" w:hAnsi="Arial" w:cs="Arial"/>
                <w:sz w:val="22"/>
                <w:szCs w:val="22"/>
                <w:lang w:val="en-US" w:eastAsia="ja-JP"/>
              </w:rPr>
              <w:t>Health</w:t>
            </w:r>
            <w:r w:rsidR="003930C4">
              <w:rPr>
                <w:rFonts w:ascii="Arial" w:eastAsia="MS Mincho" w:hAnsi="Arial" w:cs="Arial"/>
                <w:sz w:val="22"/>
                <w:szCs w:val="22"/>
                <w:lang w:val="en-US" w:eastAsia="ja-JP"/>
              </w:rPr>
              <w:t xml:space="preserve"> </w:t>
            </w:r>
            <w:r w:rsidRPr="00C5079B">
              <w:rPr>
                <w:rFonts w:ascii="Arial" w:eastAsia="MS Mincho" w:hAnsi="Arial" w:cs="Arial"/>
                <w:sz w:val="22"/>
                <w:szCs w:val="22"/>
                <w:lang w:val="en-US" w:eastAsia="ja-JP"/>
              </w:rPr>
              <w:t>N</w:t>
            </w:r>
            <w:r w:rsidR="003930C4">
              <w:rPr>
                <w:rFonts w:ascii="Arial" w:eastAsia="MS Mincho" w:hAnsi="Arial" w:cs="Arial"/>
                <w:sz w:val="22"/>
                <w:szCs w:val="22"/>
                <w:lang w:val="en-US" w:eastAsia="ja-JP"/>
              </w:rPr>
              <w:t xml:space="preserve">eeds </w:t>
            </w:r>
            <w:r w:rsidR="003930C4" w:rsidRPr="00C5079B">
              <w:rPr>
                <w:rFonts w:ascii="Arial" w:eastAsia="MS Mincho" w:hAnsi="Arial" w:cs="Arial"/>
                <w:sz w:val="22"/>
                <w:szCs w:val="22"/>
                <w:lang w:val="en-US" w:eastAsia="ja-JP"/>
              </w:rPr>
              <w:t>A</w:t>
            </w:r>
            <w:r w:rsidR="003930C4">
              <w:rPr>
                <w:rFonts w:ascii="Arial" w:eastAsia="MS Mincho" w:hAnsi="Arial" w:cs="Arial"/>
                <w:sz w:val="22"/>
                <w:szCs w:val="22"/>
                <w:lang w:val="en-US" w:eastAsia="ja-JP"/>
              </w:rPr>
              <w:t xml:space="preserve">ssessment </w:t>
            </w:r>
            <w:r w:rsidRPr="00C5079B">
              <w:rPr>
                <w:rFonts w:ascii="Arial" w:eastAsia="MS Mincho" w:hAnsi="Arial" w:cs="Arial"/>
                <w:sz w:val="22"/>
                <w:szCs w:val="22"/>
                <w:lang w:val="en-US" w:eastAsia="ja-JP"/>
              </w:rPr>
              <w:t xml:space="preserve">sent to Commissioners for sign off </w:t>
            </w:r>
          </w:p>
        </w:tc>
        <w:tc>
          <w:tcPr>
            <w:tcW w:w="4621" w:type="dxa"/>
          </w:tcPr>
          <w:p w:rsidR="006575CC" w:rsidRPr="00C5079B" w:rsidRDefault="00C7513A" w:rsidP="00003FFC">
            <w:pPr>
              <w:rPr>
                <w:rFonts w:ascii="Arial" w:eastAsia="MS Mincho" w:hAnsi="Arial" w:cs="Arial"/>
                <w:sz w:val="22"/>
                <w:szCs w:val="22"/>
                <w:lang w:val="en-US" w:eastAsia="ja-JP"/>
              </w:rPr>
            </w:pPr>
            <w:r>
              <w:rPr>
                <w:rFonts w:ascii="Arial" w:eastAsia="MS Mincho" w:hAnsi="Arial" w:cs="Arial"/>
                <w:sz w:val="22"/>
                <w:szCs w:val="22"/>
                <w:lang w:val="en-US" w:eastAsia="ja-JP"/>
              </w:rPr>
              <w:t>Monday</w:t>
            </w:r>
            <w:r w:rsidR="006575CC" w:rsidRPr="00C5079B">
              <w:rPr>
                <w:rFonts w:ascii="Arial" w:eastAsia="MS Mincho" w:hAnsi="Arial" w:cs="Arial"/>
                <w:sz w:val="22"/>
                <w:szCs w:val="22"/>
                <w:lang w:val="en-US" w:eastAsia="ja-JP"/>
              </w:rPr>
              <w:t xml:space="preserve"> </w:t>
            </w:r>
            <w:r w:rsidR="00003FFC">
              <w:rPr>
                <w:rFonts w:ascii="Arial" w:eastAsia="MS Mincho" w:hAnsi="Arial" w:cs="Arial"/>
                <w:sz w:val="22"/>
                <w:szCs w:val="22"/>
                <w:lang w:val="en-US" w:eastAsia="ja-JP"/>
              </w:rPr>
              <w:t>11</w:t>
            </w:r>
            <w:r w:rsidR="006575CC" w:rsidRPr="00C5079B">
              <w:rPr>
                <w:rFonts w:ascii="Arial" w:eastAsia="MS Mincho" w:hAnsi="Arial" w:cs="Arial"/>
                <w:sz w:val="22"/>
                <w:szCs w:val="22"/>
                <w:lang w:val="en-US" w:eastAsia="ja-JP"/>
              </w:rPr>
              <w:t xml:space="preserve"> </w:t>
            </w:r>
            <w:r w:rsidR="008A1D53">
              <w:rPr>
                <w:rFonts w:ascii="Arial" w:eastAsia="MS Mincho" w:hAnsi="Arial" w:cs="Arial"/>
                <w:sz w:val="22"/>
                <w:szCs w:val="22"/>
                <w:lang w:val="en-US" w:eastAsia="ja-JP"/>
              </w:rPr>
              <w:t>December</w:t>
            </w:r>
            <w:r w:rsidR="008A1D53" w:rsidRPr="00C5079B">
              <w:rPr>
                <w:rFonts w:ascii="Arial" w:eastAsia="MS Mincho" w:hAnsi="Arial" w:cs="Arial"/>
                <w:sz w:val="22"/>
                <w:szCs w:val="22"/>
                <w:lang w:val="en-US" w:eastAsia="ja-JP"/>
              </w:rPr>
              <w:t xml:space="preserve"> </w:t>
            </w:r>
            <w:r w:rsidR="006575CC" w:rsidRPr="00C5079B">
              <w:rPr>
                <w:rFonts w:ascii="Arial" w:eastAsia="MS Mincho" w:hAnsi="Arial" w:cs="Arial"/>
                <w:sz w:val="22"/>
                <w:szCs w:val="22"/>
                <w:lang w:val="en-US" w:eastAsia="ja-JP"/>
              </w:rPr>
              <w:t xml:space="preserve">2017 </w:t>
            </w:r>
          </w:p>
        </w:tc>
      </w:tr>
      <w:tr w:rsidR="006575CC" w:rsidRPr="00C5079B" w:rsidTr="006575CC">
        <w:tc>
          <w:tcPr>
            <w:tcW w:w="4621" w:type="dxa"/>
          </w:tcPr>
          <w:p w:rsidR="006575CC" w:rsidRPr="00C5079B" w:rsidRDefault="006575CC" w:rsidP="00F83371">
            <w:pPr>
              <w:rPr>
                <w:rFonts w:ascii="Arial" w:eastAsia="MS Mincho" w:hAnsi="Arial" w:cs="Arial"/>
                <w:sz w:val="22"/>
                <w:szCs w:val="22"/>
                <w:lang w:val="en-US" w:eastAsia="ja-JP"/>
              </w:rPr>
            </w:pPr>
            <w:r w:rsidRPr="00C5079B">
              <w:rPr>
                <w:rFonts w:ascii="Arial" w:eastAsia="MS Mincho" w:hAnsi="Arial" w:cs="Arial"/>
                <w:sz w:val="22"/>
                <w:szCs w:val="22"/>
                <w:lang w:val="en-US" w:eastAsia="ja-JP"/>
              </w:rPr>
              <w:t xml:space="preserve">Sign off by Project Board </w:t>
            </w:r>
          </w:p>
        </w:tc>
        <w:tc>
          <w:tcPr>
            <w:tcW w:w="4621" w:type="dxa"/>
          </w:tcPr>
          <w:p w:rsidR="006575CC" w:rsidRPr="00C5079B" w:rsidRDefault="00003FFC" w:rsidP="00003FFC">
            <w:pPr>
              <w:rPr>
                <w:rFonts w:ascii="Arial" w:eastAsia="MS Mincho" w:hAnsi="Arial" w:cs="Arial"/>
                <w:sz w:val="22"/>
                <w:szCs w:val="22"/>
                <w:lang w:val="en-US" w:eastAsia="ja-JP"/>
              </w:rPr>
            </w:pPr>
            <w:r>
              <w:rPr>
                <w:rFonts w:ascii="Arial" w:eastAsia="MS Mincho" w:hAnsi="Arial" w:cs="Arial"/>
                <w:sz w:val="22"/>
                <w:szCs w:val="22"/>
                <w:lang w:val="en-US" w:eastAsia="ja-JP"/>
              </w:rPr>
              <w:t>Wednesday</w:t>
            </w:r>
            <w:r w:rsidR="00C54FD8">
              <w:rPr>
                <w:rFonts w:ascii="Arial" w:eastAsia="MS Mincho" w:hAnsi="Arial" w:cs="Arial"/>
                <w:sz w:val="22"/>
                <w:szCs w:val="22"/>
                <w:lang w:val="en-US" w:eastAsia="ja-JP"/>
              </w:rPr>
              <w:t xml:space="preserve"> </w:t>
            </w:r>
            <w:r>
              <w:rPr>
                <w:rFonts w:ascii="Arial" w:eastAsia="MS Mincho" w:hAnsi="Arial" w:cs="Arial"/>
                <w:sz w:val="22"/>
                <w:szCs w:val="22"/>
                <w:lang w:val="en-US" w:eastAsia="ja-JP"/>
              </w:rPr>
              <w:t>13</w:t>
            </w:r>
            <w:r w:rsidR="00C7513A">
              <w:rPr>
                <w:rFonts w:ascii="Arial" w:eastAsia="MS Mincho" w:hAnsi="Arial" w:cs="Arial"/>
                <w:sz w:val="22"/>
                <w:szCs w:val="22"/>
                <w:lang w:val="en-US" w:eastAsia="ja-JP"/>
              </w:rPr>
              <w:t xml:space="preserve"> </w:t>
            </w:r>
            <w:r w:rsidR="00225A9F">
              <w:rPr>
                <w:rFonts w:ascii="Arial" w:eastAsia="MS Mincho" w:hAnsi="Arial" w:cs="Arial"/>
                <w:sz w:val="22"/>
                <w:szCs w:val="22"/>
                <w:lang w:val="en-US" w:eastAsia="ja-JP"/>
              </w:rPr>
              <w:t>December</w:t>
            </w:r>
            <w:r w:rsidR="006575CC" w:rsidRPr="00C5079B">
              <w:rPr>
                <w:rFonts w:ascii="Arial" w:eastAsia="MS Mincho" w:hAnsi="Arial" w:cs="Arial"/>
                <w:sz w:val="22"/>
                <w:szCs w:val="22"/>
                <w:lang w:val="en-US" w:eastAsia="ja-JP"/>
              </w:rPr>
              <w:t xml:space="preserve"> 2017</w:t>
            </w:r>
          </w:p>
        </w:tc>
      </w:tr>
      <w:tr w:rsidR="006575CC" w:rsidRPr="00C5079B" w:rsidTr="006575CC">
        <w:tc>
          <w:tcPr>
            <w:tcW w:w="4621" w:type="dxa"/>
          </w:tcPr>
          <w:p w:rsidR="006575CC" w:rsidRPr="00C5079B" w:rsidRDefault="006575CC" w:rsidP="00F83371">
            <w:pPr>
              <w:rPr>
                <w:rFonts w:ascii="Arial" w:eastAsia="MS Mincho" w:hAnsi="Arial" w:cs="Arial"/>
                <w:sz w:val="22"/>
                <w:szCs w:val="22"/>
                <w:lang w:val="en-US" w:eastAsia="ja-JP"/>
              </w:rPr>
            </w:pPr>
            <w:r w:rsidRPr="00C5079B">
              <w:rPr>
                <w:rFonts w:ascii="Arial" w:eastAsia="MS Mincho" w:hAnsi="Arial" w:cs="Arial"/>
                <w:sz w:val="22"/>
                <w:szCs w:val="22"/>
                <w:lang w:val="en-US" w:eastAsia="ja-JP"/>
              </w:rPr>
              <w:t xml:space="preserve">HNAs presented to Commissioners and providers including HOH and Commissioning </w:t>
            </w:r>
            <w:r w:rsidRPr="00C5079B">
              <w:rPr>
                <w:rFonts w:ascii="Arial" w:eastAsia="MS Mincho" w:hAnsi="Arial" w:cs="Arial"/>
                <w:sz w:val="22"/>
                <w:szCs w:val="22"/>
                <w:lang w:val="en-US" w:eastAsia="ja-JP"/>
              </w:rPr>
              <w:lastRenderedPageBreak/>
              <w:t xml:space="preserve">Managers </w:t>
            </w:r>
          </w:p>
        </w:tc>
        <w:tc>
          <w:tcPr>
            <w:tcW w:w="4621" w:type="dxa"/>
          </w:tcPr>
          <w:p w:rsidR="006575CC" w:rsidRPr="00C5079B" w:rsidRDefault="00225A9F" w:rsidP="00225A9F">
            <w:pPr>
              <w:rPr>
                <w:rFonts w:ascii="Arial" w:eastAsia="MS Mincho" w:hAnsi="Arial" w:cs="Arial"/>
                <w:sz w:val="22"/>
                <w:szCs w:val="22"/>
                <w:lang w:val="en-US" w:eastAsia="ja-JP"/>
              </w:rPr>
            </w:pPr>
            <w:r>
              <w:rPr>
                <w:rFonts w:ascii="Arial" w:eastAsia="MS Mincho" w:hAnsi="Arial" w:cs="Arial"/>
                <w:sz w:val="22"/>
                <w:szCs w:val="22"/>
                <w:lang w:val="en-US" w:eastAsia="ja-JP"/>
              </w:rPr>
              <w:lastRenderedPageBreak/>
              <w:t>Tuesday 19</w:t>
            </w:r>
            <w:r w:rsidR="006575CC" w:rsidRPr="00C5079B">
              <w:rPr>
                <w:rFonts w:ascii="Arial" w:eastAsia="MS Mincho" w:hAnsi="Arial" w:cs="Arial"/>
                <w:sz w:val="22"/>
                <w:szCs w:val="22"/>
                <w:lang w:val="en-US" w:eastAsia="ja-JP"/>
              </w:rPr>
              <w:t xml:space="preserve"> </w:t>
            </w:r>
            <w:r>
              <w:rPr>
                <w:rFonts w:ascii="Arial" w:eastAsia="MS Mincho" w:hAnsi="Arial" w:cs="Arial"/>
                <w:sz w:val="22"/>
                <w:szCs w:val="22"/>
                <w:lang w:val="en-US" w:eastAsia="ja-JP"/>
              </w:rPr>
              <w:t>December</w:t>
            </w:r>
            <w:r w:rsidR="006575CC" w:rsidRPr="00C5079B">
              <w:rPr>
                <w:rFonts w:ascii="Arial" w:eastAsia="MS Mincho" w:hAnsi="Arial" w:cs="Arial"/>
                <w:sz w:val="22"/>
                <w:szCs w:val="22"/>
                <w:lang w:val="en-US" w:eastAsia="ja-JP"/>
              </w:rPr>
              <w:t xml:space="preserve"> 2017  </w:t>
            </w:r>
          </w:p>
        </w:tc>
      </w:tr>
    </w:tbl>
    <w:p w:rsidR="00C5079B" w:rsidRPr="00C5079B" w:rsidRDefault="00C5079B" w:rsidP="00C5079B">
      <w:pPr>
        <w:spacing w:line="240" w:lineRule="auto"/>
        <w:ind w:hanging="142"/>
        <w:rPr>
          <w:rFonts w:ascii="Arial" w:eastAsia="MS Mincho" w:hAnsi="Arial" w:cs="Arial"/>
          <w:lang w:val="en-US" w:eastAsia="ja-JP"/>
        </w:rPr>
      </w:pPr>
    </w:p>
    <w:p w:rsidR="00C5079B" w:rsidRPr="00C5079B" w:rsidRDefault="00C5079B" w:rsidP="00C5079B">
      <w:pPr>
        <w:spacing w:line="240" w:lineRule="auto"/>
        <w:ind w:left="-142"/>
        <w:rPr>
          <w:rFonts w:ascii="Arial" w:eastAsia="MS Mincho" w:hAnsi="Arial" w:cs="Arial"/>
          <w:lang w:val="en-US" w:eastAsia="ja-JP"/>
        </w:rPr>
      </w:pPr>
      <w:r w:rsidRPr="00C5079B">
        <w:rPr>
          <w:rFonts w:ascii="Arial" w:eastAsia="MS Mincho" w:hAnsi="Arial" w:cs="Arial"/>
          <w:lang w:val="en-US" w:eastAsia="ja-JP"/>
        </w:rPr>
        <w:t xml:space="preserve">The Provider must ensure adequate time is built into their timetable to discuss, agree and execute access to prisoners for obtaining feedback. </w:t>
      </w:r>
    </w:p>
    <w:p w:rsidR="00960C80" w:rsidRPr="004A0988" w:rsidRDefault="00C5079B" w:rsidP="00C5079B">
      <w:pPr>
        <w:spacing w:line="240" w:lineRule="auto"/>
        <w:ind w:hanging="142"/>
        <w:rPr>
          <w:rFonts w:ascii="Arial" w:eastAsia="MS Mincho" w:hAnsi="Arial" w:cs="Arial"/>
          <w:b/>
          <w:u w:val="single"/>
          <w:lang w:val="en-US" w:eastAsia="ja-JP"/>
        </w:rPr>
      </w:pPr>
      <w:r w:rsidRPr="004A0988">
        <w:rPr>
          <w:rFonts w:ascii="Arial" w:eastAsia="MS Mincho" w:hAnsi="Arial" w:cs="Arial"/>
          <w:b/>
          <w:u w:val="single"/>
          <w:lang w:val="en-US" w:eastAsia="ja-JP"/>
        </w:rPr>
        <w:t xml:space="preserve">Cost and </w:t>
      </w:r>
      <w:r w:rsidR="004A0988">
        <w:rPr>
          <w:rFonts w:ascii="Arial" w:eastAsia="MS Mincho" w:hAnsi="Arial" w:cs="Arial"/>
          <w:b/>
          <w:u w:val="single"/>
          <w:lang w:val="en-US" w:eastAsia="ja-JP"/>
        </w:rPr>
        <w:t>p</w:t>
      </w:r>
      <w:r w:rsidRPr="004A0988">
        <w:rPr>
          <w:rFonts w:ascii="Arial" w:eastAsia="MS Mincho" w:hAnsi="Arial" w:cs="Arial"/>
          <w:b/>
          <w:u w:val="single"/>
          <w:lang w:val="en-US" w:eastAsia="ja-JP"/>
        </w:rPr>
        <w:t xml:space="preserve">ayment </w:t>
      </w:r>
      <w:r w:rsidR="004A0988">
        <w:rPr>
          <w:rFonts w:ascii="Arial" w:eastAsia="MS Mincho" w:hAnsi="Arial" w:cs="Arial"/>
          <w:b/>
          <w:u w:val="single"/>
          <w:lang w:val="en-US" w:eastAsia="ja-JP"/>
        </w:rPr>
        <w:t>t</w:t>
      </w:r>
      <w:r w:rsidRPr="004A0988">
        <w:rPr>
          <w:rFonts w:ascii="Arial" w:eastAsia="MS Mincho" w:hAnsi="Arial" w:cs="Arial"/>
          <w:b/>
          <w:u w:val="single"/>
          <w:lang w:val="en-US" w:eastAsia="ja-JP"/>
        </w:rPr>
        <w:t xml:space="preserve">erms </w:t>
      </w:r>
    </w:p>
    <w:p w:rsidR="00C5079B" w:rsidRPr="00C5079B" w:rsidRDefault="00C5079B" w:rsidP="00C5079B">
      <w:pPr>
        <w:spacing w:line="240" w:lineRule="auto"/>
        <w:ind w:left="-142"/>
        <w:rPr>
          <w:rFonts w:ascii="Arial" w:eastAsia="MS Mincho" w:hAnsi="Arial" w:cs="Arial"/>
          <w:lang w:val="en-US" w:eastAsia="ja-JP"/>
        </w:rPr>
      </w:pPr>
      <w:r w:rsidRPr="00C5079B">
        <w:rPr>
          <w:rFonts w:ascii="Arial" w:eastAsia="MS Mincho" w:hAnsi="Arial" w:cs="Arial"/>
          <w:lang w:val="en-US" w:eastAsia="ja-JP"/>
        </w:rPr>
        <w:t xml:space="preserve">Providers are requested </w:t>
      </w:r>
      <w:r>
        <w:rPr>
          <w:rFonts w:ascii="Arial" w:eastAsia="MS Mincho" w:hAnsi="Arial" w:cs="Arial"/>
          <w:lang w:val="en-US" w:eastAsia="ja-JP"/>
        </w:rPr>
        <w:t xml:space="preserve">to advise NHS England North Midlands of their full costs and payment terms for undertaking the </w:t>
      </w:r>
      <w:r w:rsidR="008A1D53">
        <w:rPr>
          <w:rFonts w:ascii="Arial" w:eastAsia="MS Mincho" w:hAnsi="Arial" w:cs="Arial"/>
          <w:lang w:val="en-US" w:eastAsia="ja-JP"/>
        </w:rPr>
        <w:t xml:space="preserve">Substance </w:t>
      </w:r>
      <w:r w:rsidR="00FB76EE">
        <w:rPr>
          <w:rFonts w:ascii="Arial" w:eastAsia="MS Mincho" w:hAnsi="Arial" w:cs="Arial"/>
          <w:lang w:val="en-US" w:eastAsia="ja-JP"/>
        </w:rPr>
        <w:t>Use</w:t>
      </w:r>
      <w:r w:rsidR="008A1D53">
        <w:rPr>
          <w:rFonts w:ascii="Arial" w:eastAsia="MS Mincho" w:hAnsi="Arial" w:cs="Arial"/>
          <w:lang w:val="en-US" w:eastAsia="ja-JP"/>
        </w:rPr>
        <w:t xml:space="preserve"> </w:t>
      </w:r>
      <w:r>
        <w:rPr>
          <w:rFonts w:ascii="Arial" w:eastAsia="MS Mincho" w:hAnsi="Arial" w:cs="Arial"/>
          <w:lang w:val="en-US" w:eastAsia="ja-JP"/>
        </w:rPr>
        <w:t>Health Needs Assessment to the specification set out in this document.  Up to 50% of the project costs will be paid at the start of the project to support implementation</w:t>
      </w:r>
      <w:r w:rsidR="00E3033A">
        <w:rPr>
          <w:rFonts w:ascii="Arial" w:eastAsia="MS Mincho" w:hAnsi="Arial" w:cs="Arial"/>
          <w:lang w:val="en-US" w:eastAsia="ja-JP"/>
        </w:rPr>
        <w:t xml:space="preserve">.  The final 50% will be paid only on the completion of the project.  Should the Health Needs Assessment fail to fully meet the requirements of the service specification or deadlines (unless totally due to factors outside of the Providers control) the Commissioner reserves the right to withhold up a maximum of 10% of the total contract value.     </w:t>
      </w:r>
      <w:r>
        <w:rPr>
          <w:rFonts w:ascii="Arial" w:eastAsia="MS Mincho" w:hAnsi="Arial" w:cs="Arial"/>
          <w:lang w:val="en-US" w:eastAsia="ja-JP"/>
        </w:rPr>
        <w:t xml:space="preserve">        </w:t>
      </w:r>
    </w:p>
    <w:p w:rsidR="00D65F50" w:rsidRPr="004A0988" w:rsidRDefault="00D65F50" w:rsidP="00861E01">
      <w:pPr>
        <w:spacing w:line="240" w:lineRule="auto"/>
        <w:ind w:left="-142"/>
        <w:rPr>
          <w:rFonts w:ascii="Arial" w:eastAsia="MS Mincho" w:hAnsi="Arial" w:cs="Arial"/>
          <w:b/>
          <w:u w:val="single"/>
          <w:lang w:val="en-US" w:eastAsia="ja-JP"/>
        </w:rPr>
      </w:pPr>
      <w:r w:rsidRPr="004A0988">
        <w:rPr>
          <w:rFonts w:ascii="Arial" w:eastAsia="MS Mincho" w:hAnsi="Arial" w:cs="Arial"/>
          <w:b/>
          <w:u w:val="single"/>
          <w:lang w:val="en-US" w:eastAsia="ja-JP"/>
        </w:rPr>
        <w:t xml:space="preserve">Application and </w:t>
      </w:r>
      <w:r w:rsidR="004A0988">
        <w:rPr>
          <w:rFonts w:ascii="Arial" w:eastAsia="MS Mincho" w:hAnsi="Arial" w:cs="Arial"/>
          <w:b/>
          <w:u w:val="single"/>
          <w:lang w:val="en-US" w:eastAsia="ja-JP"/>
        </w:rPr>
        <w:t>e</w:t>
      </w:r>
      <w:r w:rsidRPr="004A0988">
        <w:rPr>
          <w:rFonts w:ascii="Arial" w:eastAsia="MS Mincho" w:hAnsi="Arial" w:cs="Arial"/>
          <w:b/>
          <w:u w:val="single"/>
          <w:lang w:val="en-US" w:eastAsia="ja-JP"/>
        </w:rPr>
        <w:t>valuation</w:t>
      </w:r>
    </w:p>
    <w:p w:rsidR="00D65F50" w:rsidRPr="003930C4" w:rsidRDefault="00D65F50" w:rsidP="00861E01">
      <w:pPr>
        <w:spacing w:line="240" w:lineRule="auto"/>
        <w:ind w:left="-142"/>
        <w:rPr>
          <w:rFonts w:ascii="Arial" w:eastAsia="MS Mincho" w:hAnsi="Arial" w:cs="Arial"/>
          <w:lang w:val="en-US" w:eastAsia="ja-JP"/>
        </w:rPr>
      </w:pPr>
      <w:r w:rsidRPr="003930C4">
        <w:rPr>
          <w:rFonts w:ascii="Arial" w:eastAsia="MS Mincho" w:hAnsi="Arial" w:cs="Arial"/>
          <w:lang w:val="en-US" w:eastAsia="ja-JP"/>
        </w:rPr>
        <w:t>Providers should take note of the Evaluation Criteria and scoring methodology contained in Appendix two to ensure that their application clearly describes:</w:t>
      </w:r>
    </w:p>
    <w:p w:rsidR="00D65F50" w:rsidRPr="003930C4" w:rsidRDefault="00D65F50" w:rsidP="00D65F50">
      <w:pPr>
        <w:pStyle w:val="ListParagraph"/>
        <w:numPr>
          <w:ilvl w:val="0"/>
          <w:numId w:val="19"/>
        </w:numPr>
        <w:spacing w:line="240" w:lineRule="auto"/>
        <w:rPr>
          <w:rFonts w:ascii="Arial" w:eastAsia="MS Mincho" w:hAnsi="Arial" w:cs="Arial"/>
          <w:lang w:val="en-US" w:eastAsia="ja-JP"/>
        </w:rPr>
      </w:pPr>
      <w:r w:rsidRPr="003930C4">
        <w:rPr>
          <w:rFonts w:ascii="Arial" w:eastAsia="MS Mincho" w:hAnsi="Arial" w:cs="Arial"/>
          <w:lang w:val="en-US" w:eastAsia="ja-JP"/>
        </w:rPr>
        <w:t>The Providers background and relevant experience</w:t>
      </w:r>
    </w:p>
    <w:p w:rsidR="00D65F50" w:rsidRPr="003930C4" w:rsidRDefault="00D65F50" w:rsidP="00D65F50">
      <w:pPr>
        <w:pStyle w:val="ListParagraph"/>
        <w:numPr>
          <w:ilvl w:val="0"/>
          <w:numId w:val="19"/>
        </w:numPr>
        <w:spacing w:line="240" w:lineRule="auto"/>
        <w:rPr>
          <w:rFonts w:ascii="Arial" w:eastAsia="MS Mincho" w:hAnsi="Arial" w:cs="Arial"/>
          <w:lang w:val="en-US" w:eastAsia="ja-JP"/>
        </w:rPr>
      </w:pPr>
      <w:r w:rsidRPr="003930C4">
        <w:rPr>
          <w:rFonts w:ascii="Arial" w:eastAsia="MS Mincho" w:hAnsi="Arial" w:cs="Arial"/>
          <w:lang w:val="en-US" w:eastAsia="ja-JP"/>
        </w:rPr>
        <w:t xml:space="preserve">Who will undertake the </w:t>
      </w:r>
      <w:r w:rsidR="00C045F6">
        <w:rPr>
          <w:rFonts w:ascii="Arial" w:eastAsia="MS Mincho" w:hAnsi="Arial" w:cs="Arial"/>
          <w:lang w:val="en-US" w:eastAsia="ja-JP"/>
        </w:rPr>
        <w:t>Substance Use and Mental Health</w:t>
      </w:r>
      <w:r w:rsidRPr="003930C4">
        <w:rPr>
          <w:rFonts w:ascii="Arial" w:eastAsia="MS Mincho" w:hAnsi="Arial" w:cs="Arial"/>
          <w:lang w:val="en-US" w:eastAsia="ja-JP"/>
        </w:rPr>
        <w:t xml:space="preserve"> Needs Assessment, along with their qualifications and experience</w:t>
      </w:r>
    </w:p>
    <w:p w:rsidR="00D65F50" w:rsidRPr="00C045F6" w:rsidRDefault="00D65F50" w:rsidP="00C045F6">
      <w:pPr>
        <w:pStyle w:val="ListParagraph"/>
        <w:numPr>
          <w:ilvl w:val="0"/>
          <w:numId w:val="19"/>
        </w:numPr>
        <w:spacing w:line="240" w:lineRule="auto"/>
        <w:rPr>
          <w:rFonts w:ascii="Arial" w:eastAsia="MS Mincho" w:hAnsi="Arial" w:cs="Arial"/>
          <w:lang w:val="en-US" w:eastAsia="ja-JP"/>
        </w:rPr>
      </w:pPr>
      <w:r w:rsidRPr="003930C4">
        <w:rPr>
          <w:rFonts w:ascii="Arial" w:eastAsia="MS Mincho" w:hAnsi="Arial" w:cs="Arial"/>
          <w:lang w:val="en-US" w:eastAsia="ja-JP"/>
        </w:rPr>
        <w:t xml:space="preserve">The Providers understanding of prisoners healthcare needs </w:t>
      </w:r>
      <w:r w:rsidR="00C045F6">
        <w:rPr>
          <w:rFonts w:ascii="Arial" w:eastAsia="MS Mincho" w:hAnsi="Arial" w:cs="Arial"/>
          <w:lang w:val="en-US" w:eastAsia="ja-JP"/>
        </w:rPr>
        <w:t>and prison healthcare</w:t>
      </w:r>
    </w:p>
    <w:p w:rsidR="00C045F6" w:rsidRPr="003930C4" w:rsidRDefault="00C045F6" w:rsidP="00D65F50">
      <w:pPr>
        <w:pStyle w:val="ListParagraph"/>
        <w:numPr>
          <w:ilvl w:val="0"/>
          <w:numId w:val="19"/>
        </w:numPr>
        <w:spacing w:line="240" w:lineRule="auto"/>
        <w:rPr>
          <w:rFonts w:ascii="Arial" w:eastAsia="MS Mincho" w:hAnsi="Arial" w:cs="Arial"/>
          <w:lang w:val="en-US" w:eastAsia="ja-JP"/>
        </w:rPr>
      </w:pPr>
      <w:r>
        <w:rPr>
          <w:rFonts w:ascii="Arial" w:eastAsia="MS Mincho" w:hAnsi="Arial" w:cs="Arial"/>
          <w:lang w:val="en-US" w:eastAsia="ja-JP"/>
        </w:rPr>
        <w:t>The Providers understanding of Substance Use and Mental Health</w:t>
      </w:r>
    </w:p>
    <w:p w:rsidR="00D65F50" w:rsidRPr="003930C4" w:rsidRDefault="00D65F50" w:rsidP="00D65F50">
      <w:pPr>
        <w:pStyle w:val="ListParagraph"/>
        <w:numPr>
          <w:ilvl w:val="0"/>
          <w:numId w:val="19"/>
        </w:numPr>
        <w:spacing w:line="240" w:lineRule="auto"/>
        <w:rPr>
          <w:rFonts w:ascii="Arial" w:eastAsia="MS Mincho" w:hAnsi="Arial" w:cs="Arial"/>
          <w:lang w:val="en-US" w:eastAsia="ja-JP"/>
        </w:rPr>
      </w:pPr>
      <w:r w:rsidRPr="003930C4">
        <w:rPr>
          <w:rFonts w:ascii="Arial" w:eastAsia="MS Mincho" w:hAnsi="Arial" w:cs="Arial"/>
          <w:lang w:val="en-US" w:eastAsia="ja-JP"/>
        </w:rPr>
        <w:t xml:space="preserve">How the Provider will complete the </w:t>
      </w:r>
      <w:r w:rsidR="00C045F6">
        <w:rPr>
          <w:rFonts w:ascii="Arial" w:eastAsia="MS Mincho" w:hAnsi="Arial" w:cs="Arial"/>
          <w:lang w:val="en-US" w:eastAsia="ja-JP"/>
        </w:rPr>
        <w:t>Substance Use and Mental Health Needs Assessment</w:t>
      </w:r>
      <w:r w:rsidRPr="003930C4">
        <w:rPr>
          <w:rFonts w:ascii="Arial" w:eastAsia="MS Mincho" w:hAnsi="Arial" w:cs="Arial"/>
          <w:lang w:val="en-US" w:eastAsia="ja-JP"/>
        </w:rPr>
        <w:t xml:space="preserve"> with clear reference to</w:t>
      </w:r>
      <w:r w:rsidR="000D1C12" w:rsidRPr="003930C4">
        <w:rPr>
          <w:rFonts w:ascii="Arial" w:eastAsia="MS Mincho" w:hAnsi="Arial" w:cs="Arial"/>
          <w:lang w:val="en-US" w:eastAsia="ja-JP"/>
        </w:rPr>
        <w:t>:</w:t>
      </w:r>
    </w:p>
    <w:p w:rsidR="000D1C12" w:rsidRPr="003930C4" w:rsidRDefault="000D1C12" w:rsidP="00D65F50">
      <w:pPr>
        <w:pStyle w:val="ListParagraph"/>
        <w:numPr>
          <w:ilvl w:val="0"/>
          <w:numId w:val="20"/>
        </w:numPr>
        <w:spacing w:line="240" w:lineRule="auto"/>
        <w:ind w:firstLine="273"/>
        <w:rPr>
          <w:rFonts w:ascii="Arial" w:eastAsia="MS Mincho" w:hAnsi="Arial" w:cs="Arial"/>
          <w:lang w:val="en-US" w:eastAsia="ja-JP"/>
        </w:rPr>
      </w:pPr>
      <w:r w:rsidRPr="003930C4">
        <w:rPr>
          <w:rFonts w:ascii="Arial" w:eastAsia="MS Mincho" w:hAnsi="Arial" w:cs="Arial"/>
          <w:lang w:val="en-US" w:eastAsia="ja-JP"/>
        </w:rPr>
        <w:t xml:space="preserve">the aims and objectives of the specification </w:t>
      </w:r>
    </w:p>
    <w:p w:rsidR="000D1C12" w:rsidRPr="003930C4" w:rsidRDefault="000D1C12" w:rsidP="00D65F50">
      <w:pPr>
        <w:pStyle w:val="ListParagraph"/>
        <w:numPr>
          <w:ilvl w:val="0"/>
          <w:numId w:val="20"/>
        </w:numPr>
        <w:spacing w:line="240" w:lineRule="auto"/>
        <w:ind w:firstLine="273"/>
        <w:rPr>
          <w:rFonts w:ascii="Arial" w:eastAsia="MS Mincho" w:hAnsi="Arial" w:cs="Arial"/>
          <w:lang w:val="en-US" w:eastAsia="ja-JP"/>
        </w:rPr>
      </w:pPr>
      <w:r w:rsidRPr="003930C4">
        <w:rPr>
          <w:rFonts w:ascii="Arial" w:eastAsia="MS Mincho" w:hAnsi="Arial" w:cs="Arial"/>
          <w:lang w:val="en-US" w:eastAsia="ja-JP"/>
        </w:rPr>
        <w:t>the information required and its availability</w:t>
      </w:r>
    </w:p>
    <w:p w:rsidR="000D1C12" w:rsidRPr="003930C4" w:rsidRDefault="000D1C12" w:rsidP="00D65F50">
      <w:pPr>
        <w:pStyle w:val="ListParagraph"/>
        <w:numPr>
          <w:ilvl w:val="0"/>
          <w:numId w:val="20"/>
        </w:numPr>
        <w:spacing w:line="240" w:lineRule="auto"/>
        <w:ind w:firstLine="273"/>
        <w:rPr>
          <w:rFonts w:ascii="Arial" w:eastAsia="MS Mincho" w:hAnsi="Arial" w:cs="Arial"/>
          <w:lang w:val="en-US" w:eastAsia="ja-JP"/>
        </w:rPr>
      </w:pPr>
      <w:r w:rsidRPr="003930C4">
        <w:rPr>
          <w:rFonts w:ascii="Arial" w:eastAsia="MS Mincho" w:hAnsi="Arial" w:cs="Arial"/>
          <w:lang w:val="en-US" w:eastAsia="ja-JP"/>
        </w:rPr>
        <w:t xml:space="preserve">the sample size to </w:t>
      </w:r>
      <w:r w:rsidR="00B15E32" w:rsidRPr="003930C4">
        <w:rPr>
          <w:rFonts w:ascii="Arial" w:eastAsia="MS Mincho" w:hAnsi="Arial" w:cs="Arial"/>
          <w:lang w:val="en-US" w:eastAsia="ja-JP"/>
        </w:rPr>
        <w:t>use</w:t>
      </w:r>
      <w:r w:rsidRPr="003930C4">
        <w:rPr>
          <w:rFonts w:ascii="Arial" w:eastAsia="MS Mincho" w:hAnsi="Arial" w:cs="Arial"/>
          <w:lang w:val="en-US" w:eastAsia="ja-JP"/>
        </w:rPr>
        <w:t xml:space="preserve"> for patients records</w:t>
      </w:r>
    </w:p>
    <w:p w:rsidR="000D1C12" w:rsidRPr="003930C4" w:rsidRDefault="000D1C12" w:rsidP="000D1C12">
      <w:pPr>
        <w:pStyle w:val="ListParagraph"/>
        <w:numPr>
          <w:ilvl w:val="0"/>
          <w:numId w:val="21"/>
        </w:numPr>
        <w:spacing w:line="240" w:lineRule="auto"/>
        <w:ind w:left="709" w:hanging="283"/>
        <w:rPr>
          <w:rFonts w:ascii="Arial" w:eastAsia="MS Mincho" w:hAnsi="Arial" w:cs="Arial"/>
          <w:lang w:val="en-US" w:eastAsia="ja-JP"/>
        </w:rPr>
      </w:pPr>
      <w:r w:rsidRPr="003930C4">
        <w:rPr>
          <w:rFonts w:ascii="Arial" w:eastAsia="MS Mincho" w:hAnsi="Arial" w:cs="Arial"/>
          <w:lang w:val="en-US" w:eastAsia="ja-JP"/>
        </w:rPr>
        <w:t xml:space="preserve">The methodologies to be adopted for gaining stakeholder feedback </w:t>
      </w:r>
    </w:p>
    <w:p w:rsidR="000D1C12" w:rsidRPr="003930C4" w:rsidRDefault="000D1C12" w:rsidP="000D1C12">
      <w:pPr>
        <w:pStyle w:val="ListParagraph"/>
        <w:numPr>
          <w:ilvl w:val="0"/>
          <w:numId w:val="21"/>
        </w:numPr>
        <w:spacing w:line="240" w:lineRule="auto"/>
        <w:ind w:left="709" w:hanging="283"/>
        <w:rPr>
          <w:rFonts w:ascii="Arial" w:eastAsia="MS Mincho" w:hAnsi="Arial" w:cs="Arial"/>
          <w:lang w:val="en-US" w:eastAsia="ja-JP"/>
        </w:rPr>
      </w:pPr>
      <w:r w:rsidRPr="003930C4">
        <w:rPr>
          <w:rFonts w:ascii="Arial" w:eastAsia="MS Mincho" w:hAnsi="Arial" w:cs="Arial"/>
          <w:lang w:val="en-US" w:eastAsia="ja-JP"/>
        </w:rPr>
        <w:t>How confidentiality and information governance will be supported and maintained</w:t>
      </w:r>
    </w:p>
    <w:p w:rsidR="000D1C12" w:rsidRPr="003930C4" w:rsidRDefault="00032BE6" w:rsidP="000D1C12">
      <w:pPr>
        <w:pStyle w:val="ListParagraph"/>
        <w:numPr>
          <w:ilvl w:val="0"/>
          <w:numId w:val="21"/>
        </w:numPr>
        <w:spacing w:line="240" w:lineRule="auto"/>
        <w:ind w:left="709" w:hanging="283"/>
        <w:rPr>
          <w:rFonts w:ascii="Arial" w:eastAsia="MS Mincho" w:hAnsi="Arial" w:cs="Arial"/>
          <w:lang w:val="en-US" w:eastAsia="ja-JP"/>
        </w:rPr>
      </w:pPr>
      <w:r w:rsidRPr="003930C4">
        <w:rPr>
          <w:rFonts w:ascii="Arial" w:eastAsia="MS Mincho" w:hAnsi="Arial" w:cs="Arial"/>
          <w:lang w:val="en-US" w:eastAsia="ja-JP"/>
        </w:rPr>
        <w:t>P</w:t>
      </w:r>
      <w:r w:rsidR="000D1C12" w:rsidRPr="003930C4">
        <w:rPr>
          <w:rFonts w:ascii="Arial" w:eastAsia="MS Mincho" w:hAnsi="Arial" w:cs="Arial"/>
          <w:lang w:val="en-US" w:eastAsia="ja-JP"/>
        </w:rPr>
        <w:t xml:space="preserve">roject timetable   </w:t>
      </w:r>
    </w:p>
    <w:p w:rsidR="000D1C12" w:rsidRPr="003930C4" w:rsidRDefault="000D1C12" w:rsidP="000D1C12">
      <w:pPr>
        <w:pStyle w:val="ListParagraph"/>
        <w:numPr>
          <w:ilvl w:val="0"/>
          <w:numId w:val="21"/>
        </w:numPr>
        <w:spacing w:line="240" w:lineRule="auto"/>
        <w:ind w:left="709" w:hanging="283"/>
        <w:rPr>
          <w:rFonts w:ascii="Arial" w:eastAsia="MS Mincho" w:hAnsi="Arial" w:cs="Arial"/>
          <w:lang w:val="en-US" w:eastAsia="ja-JP"/>
        </w:rPr>
      </w:pPr>
      <w:r w:rsidRPr="003930C4">
        <w:rPr>
          <w:rFonts w:ascii="Arial" w:eastAsia="MS Mincho" w:hAnsi="Arial" w:cs="Arial"/>
          <w:lang w:val="en-US" w:eastAsia="ja-JP"/>
        </w:rPr>
        <w:t xml:space="preserve">Projects costs – bidders must provide </w:t>
      </w:r>
      <w:r w:rsidR="00032BE6" w:rsidRPr="003930C4">
        <w:rPr>
          <w:rFonts w:ascii="Arial" w:eastAsia="MS Mincho" w:hAnsi="Arial" w:cs="Arial"/>
          <w:lang w:eastAsia="ja-JP"/>
        </w:rPr>
        <w:t>itemised</w:t>
      </w:r>
      <w:r w:rsidRPr="003930C4">
        <w:rPr>
          <w:rFonts w:ascii="Arial" w:eastAsia="MS Mincho" w:hAnsi="Arial" w:cs="Arial"/>
          <w:lang w:val="en-US" w:eastAsia="ja-JP"/>
        </w:rPr>
        <w:t xml:space="preserve"> costs showing how costs ha</w:t>
      </w:r>
      <w:r w:rsidR="00032BE6" w:rsidRPr="003930C4">
        <w:rPr>
          <w:rFonts w:ascii="Arial" w:eastAsia="MS Mincho" w:hAnsi="Arial" w:cs="Arial"/>
          <w:lang w:val="en-US" w:eastAsia="ja-JP"/>
        </w:rPr>
        <w:t xml:space="preserve">ve </w:t>
      </w:r>
      <w:r w:rsidRPr="003930C4">
        <w:rPr>
          <w:rFonts w:ascii="Arial" w:eastAsia="MS Mincho" w:hAnsi="Arial" w:cs="Arial"/>
          <w:lang w:val="en-US" w:eastAsia="ja-JP"/>
        </w:rPr>
        <w:t xml:space="preserve">been calculated </w:t>
      </w:r>
    </w:p>
    <w:p w:rsidR="000D1C12" w:rsidRPr="003930C4" w:rsidRDefault="000D1C12" w:rsidP="000D1C12">
      <w:pPr>
        <w:spacing w:line="240" w:lineRule="auto"/>
        <w:ind w:left="720" w:hanging="862"/>
        <w:rPr>
          <w:rFonts w:ascii="Arial" w:eastAsia="MS Mincho" w:hAnsi="Arial" w:cs="Arial"/>
          <w:b/>
          <w:u w:val="single"/>
          <w:lang w:val="en-US" w:eastAsia="ja-JP"/>
        </w:rPr>
      </w:pPr>
      <w:r w:rsidRPr="003930C4">
        <w:rPr>
          <w:rFonts w:ascii="Arial" w:eastAsia="MS Mincho" w:hAnsi="Arial" w:cs="Arial"/>
          <w:b/>
          <w:u w:val="single"/>
          <w:lang w:val="en-US" w:eastAsia="ja-JP"/>
        </w:rPr>
        <w:t>References</w:t>
      </w:r>
    </w:p>
    <w:p w:rsidR="000D1C12" w:rsidRPr="003930C4" w:rsidRDefault="000D1C12" w:rsidP="000D1C12">
      <w:pPr>
        <w:spacing w:line="240" w:lineRule="auto"/>
        <w:ind w:left="-142"/>
        <w:rPr>
          <w:rFonts w:ascii="Arial" w:eastAsia="MS Mincho" w:hAnsi="Arial" w:cs="Arial"/>
          <w:lang w:val="en-US" w:eastAsia="ja-JP"/>
        </w:rPr>
      </w:pPr>
      <w:r w:rsidRPr="003930C4">
        <w:rPr>
          <w:rFonts w:ascii="Arial" w:eastAsia="MS Mincho" w:hAnsi="Arial" w:cs="Arial"/>
          <w:lang w:val="en-US" w:eastAsia="ja-JP"/>
        </w:rPr>
        <w:t>The bidder must submit details of two referees who will be contacted prior to the contract being awarded.</w:t>
      </w:r>
    </w:p>
    <w:p w:rsidR="000D1C12" w:rsidRPr="003930C4" w:rsidRDefault="000D1C12" w:rsidP="000D1C12">
      <w:pPr>
        <w:spacing w:line="240" w:lineRule="auto"/>
        <w:ind w:left="-142"/>
        <w:rPr>
          <w:rFonts w:ascii="Arial" w:eastAsia="MS Mincho" w:hAnsi="Arial" w:cs="Arial"/>
          <w:b/>
          <w:u w:val="single"/>
          <w:lang w:val="en-US" w:eastAsia="ja-JP"/>
        </w:rPr>
      </w:pPr>
      <w:r w:rsidRPr="003930C4">
        <w:rPr>
          <w:rFonts w:ascii="Arial" w:eastAsia="MS Mincho" w:hAnsi="Arial" w:cs="Arial"/>
          <w:b/>
          <w:u w:val="single"/>
          <w:lang w:val="en-US" w:eastAsia="ja-JP"/>
        </w:rPr>
        <w:t xml:space="preserve">Submitting </w:t>
      </w:r>
      <w:r w:rsidR="004A0988" w:rsidRPr="003930C4">
        <w:rPr>
          <w:rFonts w:ascii="Arial" w:eastAsia="MS Mincho" w:hAnsi="Arial" w:cs="Arial"/>
          <w:b/>
          <w:u w:val="single"/>
          <w:lang w:val="en-US" w:eastAsia="ja-JP"/>
        </w:rPr>
        <w:t>a</w:t>
      </w:r>
      <w:r w:rsidRPr="003930C4">
        <w:rPr>
          <w:rFonts w:ascii="Arial" w:eastAsia="MS Mincho" w:hAnsi="Arial" w:cs="Arial"/>
          <w:b/>
          <w:u w:val="single"/>
          <w:lang w:val="en-US" w:eastAsia="ja-JP"/>
        </w:rPr>
        <w:t>pplications</w:t>
      </w:r>
    </w:p>
    <w:p w:rsidR="00514A5C" w:rsidRPr="003930C4" w:rsidRDefault="000D1C12" w:rsidP="000D1C12">
      <w:pPr>
        <w:spacing w:line="240" w:lineRule="auto"/>
        <w:ind w:left="-142"/>
        <w:rPr>
          <w:rFonts w:ascii="Arial" w:eastAsia="MS Mincho" w:hAnsi="Arial" w:cs="Arial"/>
          <w:lang w:val="en-US" w:eastAsia="ja-JP"/>
        </w:rPr>
      </w:pPr>
      <w:r w:rsidRPr="003930C4">
        <w:rPr>
          <w:rFonts w:ascii="Arial" w:eastAsia="MS Mincho" w:hAnsi="Arial" w:cs="Arial"/>
          <w:lang w:val="en-US" w:eastAsia="ja-JP"/>
        </w:rPr>
        <w:t xml:space="preserve">Applications must be received no later than 12 noon </w:t>
      </w:r>
      <w:r w:rsidR="008A1D53">
        <w:rPr>
          <w:rFonts w:ascii="Arial" w:eastAsia="MS Mincho" w:hAnsi="Arial" w:cs="Arial"/>
          <w:lang w:val="en-US" w:eastAsia="ja-JP"/>
        </w:rPr>
        <w:t xml:space="preserve">Friday </w:t>
      </w:r>
      <w:r w:rsidR="00003FFC">
        <w:rPr>
          <w:rFonts w:ascii="Arial" w:eastAsia="MS Mincho" w:hAnsi="Arial" w:cs="Arial"/>
          <w:lang w:val="en-US" w:eastAsia="ja-JP"/>
        </w:rPr>
        <w:t>04 August</w:t>
      </w:r>
      <w:r w:rsidR="008A1D53">
        <w:rPr>
          <w:rFonts w:ascii="Arial" w:eastAsia="MS Mincho" w:hAnsi="Arial" w:cs="Arial"/>
          <w:lang w:val="en-US" w:eastAsia="ja-JP"/>
        </w:rPr>
        <w:t xml:space="preserve"> </w:t>
      </w:r>
      <w:r w:rsidR="00514A5C" w:rsidRPr="003930C4">
        <w:rPr>
          <w:rFonts w:ascii="Arial" w:eastAsia="MS Mincho" w:hAnsi="Arial" w:cs="Arial"/>
          <w:lang w:val="en-US" w:eastAsia="ja-JP"/>
        </w:rPr>
        <w:t>2017.</w:t>
      </w:r>
    </w:p>
    <w:p w:rsidR="00514A5C" w:rsidRPr="003930C4" w:rsidRDefault="00441791" w:rsidP="000D1C12">
      <w:pPr>
        <w:spacing w:line="240" w:lineRule="auto"/>
        <w:ind w:left="-142"/>
        <w:rPr>
          <w:rFonts w:ascii="Arial" w:eastAsia="MS Mincho" w:hAnsi="Arial" w:cs="Arial"/>
          <w:lang w:val="en-US" w:eastAsia="ja-JP"/>
        </w:rPr>
      </w:pPr>
      <w:r>
        <w:rPr>
          <w:rFonts w:ascii="Arial" w:eastAsia="MS Mincho" w:hAnsi="Arial" w:cs="Arial"/>
          <w:lang w:val="en-US" w:eastAsia="ja-JP"/>
        </w:rPr>
        <w:t xml:space="preserve">Twenty (20) </w:t>
      </w:r>
      <w:r w:rsidR="00514A5C" w:rsidRPr="003930C4">
        <w:rPr>
          <w:rFonts w:ascii="Arial" w:eastAsia="MS Mincho" w:hAnsi="Arial" w:cs="Arial"/>
          <w:lang w:val="en-US" w:eastAsia="ja-JP"/>
        </w:rPr>
        <w:t>copies of you</w:t>
      </w:r>
      <w:r w:rsidR="00A72653">
        <w:rPr>
          <w:rFonts w:ascii="Arial" w:eastAsia="MS Mincho" w:hAnsi="Arial" w:cs="Arial"/>
          <w:lang w:val="en-US" w:eastAsia="ja-JP"/>
        </w:rPr>
        <w:t>r</w:t>
      </w:r>
      <w:r w:rsidR="00514A5C" w:rsidRPr="003930C4">
        <w:rPr>
          <w:rFonts w:ascii="Arial" w:eastAsia="MS Mincho" w:hAnsi="Arial" w:cs="Arial"/>
          <w:lang w:val="en-US" w:eastAsia="ja-JP"/>
        </w:rPr>
        <w:t xml:space="preserve"> application should be sent to:</w:t>
      </w:r>
    </w:p>
    <w:p w:rsidR="00514A5C" w:rsidRPr="00C63ACF" w:rsidRDefault="00C63ACF" w:rsidP="00D2272A">
      <w:pPr>
        <w:pStyle w:val="NoSpacing"/>
        <w:ind w:hanging="142"/>
        <w:rPr>
          <w:rFonts w:ascii="Arial" w:hAnsi="Arial" w:cs="Arial"/>
          <w:b/>
          <w:lang w:val="en-US" w:eastAsia="ja-JP"/>
        </w:rPr>
      </w:pPr>
      <w:r w:rsidRPr="00C63ACF">
        <w:rPr>
          <w:rFonts w:ascii="Arial" w:hAnsi="Arial" w:cs="Arial"/>
          <w:b/>
          <w:lang w:val="en-US" w:eastAsia="ja-JP"/>
        </w:rPr>
        <w:t>Sue Daykin</w:t>
      </w:r>
    </w:p>
    <w:p w:rsidR="00C63ACF" w:rsidRPr="00C63ACF" w:rsidRDefault="00C63ACF" w:rsidP="00D2272A">
      <w:pPr>
        <w:pStyle w:val="NoSpacing"/>
        <w:ind w:hanging="142"/>
        <w:rPr>
          <w:rFonts w:ascii="Arial" w:hAnsi="Arial" w:cs="Arial"/>
          <w:b/>
          <w:lang w:val="en-US" w:eastAsia="ja-JP"/>
        </w:rPr>
      </w:pPr>
      <w:r w:rsidRPr="00C63ACF">
        <w:rPr>
          <w:rFonts w:ascii="Arial" w:hAnsi="Arial" w:cs="Arial"/>
          <w:b/>
          <w:lang w:val="en-US" w:eastAsia="ja-JP"/>
        </w:rPr>
        <w:t>Business Manager</w:t>
      </w:r>
    </w:p>
    <w:p w:rsidR="00514A5C" w:rsidRPr="003930C4" w:rsidRDefault="00514A5C" w:rsidP="00514A5C">
      <w:pPr>
        <w:pStyle w:val="NoSpacing"/>
        <w:ind w:left="-142"/>
        <w:rPr>
          <w:rFonts w:ascii="Arial" w:hAnsi="Arial" w:cs="Arial"/>
          <w:b/>
          <w:lang w:val="en-US" w:eastAsia="ja-JP"/>
        </w:rPr>
      </w:pPr>
      <w:r w:rsidRPr="003930C4">
        <w:rPr>
          <w:rFonts w:ascii="Arial" w:hAnsi="Arial" w:cs="Arial"/>
          <w:b/>
          <w:lang w:val="en-US" w:eastAsia="ja-JP"/>
        </w:rPr>
        <w:t xml:space="preserve">NHS England </w:t>
      </w:r>
    </w:p>
    <w:p w:rsidR="00514A5C" w:rsidRPr="003930C4" w:rsidRDefault="00514A5C" w:rsidP="00514A5C">
      <w:pPr>
        <w:pStyle w:val="NoSpacing"/>
        <w:ind w:left="-142"/>
        <w:rPr>
          <w:rFonts w:ascii="Arial" w:hAnsi="Arial" w:cs="Arial"/>
          <w:b/>
          <w:lang w:val="en-US" w:eastAsia="ja-JP"/>
        </w:rPr>
      </w:pPr>
      <w:r w:rsidRPr="003930C4">
        <w:rPr>
          <w:rFonts w:ascii="Arial" w:hAnsi="Arial" w:cs="Arial"/>
          <w:b/>
          <w:lang w:val="en-US" w:eastAsia="ja-JP"/>
        </w:rPr>
        <w:t>Anglesey House, Towers Business Park</w:t>
      </w:r>
    </w:p>
    <w:p w:rsidR="00514A5C" w:rsidRPr="003930C4" w:rsidRDefault="00514A5C" w:rsidP="00514A5C">
      <w:pPr>
        <w:pStyle w:val="NoSpacing"/>
        <w:ind w:left="-142"/>
        <w:rPr>
          <w:rFonts w:ascii="Arial" w:hAnsi="Arial" w:cs="Arial"/>
          <w:b/>
          <w:lang w:val="en-US" w:eastAsia="ja-JP"/>
        </w:rPr>
      </w:pPr>
      <w:r w:rsidRPr="003930C4">
        <w:rPr>
          <w:rFonts w:ascii="Arial" w:hAnsi="Arial" w:cs="Arial"/>
          <w:b/>
          <w:lang w:val="en-US" w:eastAsia="ja-JP"/>
        </w:rPr>
        <w:t>Wheelwright Road</w:t>
      </w:r>
    </w:p>
    <w:p w:rsidR="00514A5C" w:rsidRPr="003930C4" w:rsidRDefault="00514A5C" w:rsidP="00514A5C">
      <w:pPr>
        <w:pStyle w:val="NoSpacing"/>
        <w:ind w:left="-142"/>
        <w:rPr>
          <w:rFonts w:ascii="Arial" w:hAnsi="Arial" w:cs="Arial"/>
          <w:b/>
          <w:lang w:val="en-US" w:eastAsia="ja-JP"/>
        </w:rPr>
      </w:pPr>
      <w:r w:rsidRPr="003930C4">
        <w:rPr>
          <w:rFonts w:ascii="Arial" w:hAnsi="Arial" w:cs="Arial"/>
          <w:b/>
          <w:lang w:val="en-US" w:eastAsia="ja-JP"/>
        </w:rPr>
        <w:t xml:space="preserve">Rugeley </w:t>
      </w:r>
    </w:p>
    <w:p w:rsidR="00514A5C" w:rsidRPr="003930C4" w:rsidRDefault="00514A5C" w:rsidP="00514A5C">
      <w:pPr>
        <w:pStyle w:val="NoSpacing"/>
        <w:ind w:left="-142"/>
        <w:rPr>
          <w:rFonts w:ascii="Arial" w:hAnsi="Arial" w:cs="Arial"/>
          <w:b/>
          <w:lang w:val="en-US" w:eastAsia="ja-JP"/>
        </w:rPr>
      </w:pPr>
      <w:r w:rsidRPr="003930C4">
        <w:rPr>
          <w:rFonts w:ascii="Arial" w:hAnsi="Arial" w:cs="Arial"/>
          <w:b/>
          <w:lang w:val="en-US" w:eastAsia="ja-JP"/>
        </w:rPr>
        <w:t>Staffordshire WS15 1UZ</w:t>
      </w:r>
    </w:p>
    <w:p w:rsidR="00514A5C" w:rsidRPr="00514A5C" w:rsidRDefault="00514A5C" w:rsidP="00514A5C">
      <w:pPr>
        <w:pStyle w:val="NoSpacing"/>
        <w:ind w:left="-142"/>
        <w:rPr>
          <w:b/>
          <w:lang w:val="en-US" w:eastAsia="ja-JP"/>
        </w:rPr>
      </w:pPr>
      <w:r w:rsidRPr="00514A5C">
        <w:rPr>
          <w:b/>
          <w:lang w:val="en-US" w:eastAsia="ja-JP"/>
        </w:rPr>
        <w:lastRenderedPageBreak/>
        <w:t xml:space="preserve"> </w:t>
      </w:r>
    </w:p>
    <w:p w:rsidR="00514A5C" w:rsidRDefault="00514A5C" w:rsidP="00514A5C">
      <w:pPr>
        <w:pStyle w:val="NoSpacing"/>
        <w:ind w:left="-142"/>
        <w:rPr>
          <w:rFonts w:ascii="Arial" w:hAnsi="Arial" w:cs="Arial"/>
          <w:lang w:val="en-US" w:eastAsia="ja-JP"/>
        </w:rPr>
      </w:pPr>
      <w:r>
        <w:rPr>
          <w:rFonts w:ascii="Arial" w:hAnsi="Arial" w:cs="Arial"/>
          <w:lang w:val="en-US" w:eastAsia="ja-JP"/>
        </w:rPr>
        <w:t>The envelope must be clearly marked:</w:t>
      </w:r>
    </w:p>
    <w:p w:rsidR="00514A5C" w:rsidRDefault="00514A5C" w:rsidP="00514A5C">
      <w:pPr>
        <w:pStyle w:val="NoSpacing"/>
        <w:ind w:left="-142"/>
        <w:rPr>
          <w:rFonts w:ascii="Arial" w:hAnsi="Arial" w:cs="Arial"/>
          <w:lang w:val="en-US" w:eastAsia="ja-JP"/>
        </w:rPr>
      </w:pPr>
    </w:p>
    <w:p w:rsidR="000D1C12" w:rsidRPr="00514A5C" w:rsidRDefault="00514A5C" w:rsidP="00514A5C">
      <w:pPr>
        <w:pStyle w:val="NoSpacing"/>
        <w:ind w:left="-142"/>
        <w:rPr>
          <w:b/>
          <w:lang w:val="en-US" w:eastAsia="ja-JP"/>
        </w:rPr>
      </w:pPr>
      <w:r w:rsidRPr="00514A5C">
        <w:rPr>
          <w:rFonts w:ascii="Arial" w:hAnsi="Arial" w:cs="Arial"/>
          <w:b/>
          <w:lang w:val="en-US" w:eastAsia="ja-JP"/>
        </w:rPr>
        <w:t xml:space="preserve">Prison </w:t>
      </w:r>
      <w:r w:rsidR="008A1D53">
        <w:rPr>
          <w:rFonts w:ascii="Arial" w:hAnsi="Arial" w:cs="Arial"/>
          <w:b/>
          <w:lang w:val="en-US" w:eastAsia="ja-JP"/>
        </w:rPr>
        <w:t xml:space="preserve">Substance </w:t>
      </w:r>
      <w:r w:rsidR="00FB76EE">
        <w:rPr>
          <w:rFonts w:ascii="Arial" w:hAnsi="Arial" w:cs="Arial"/>
          <w:b/>
          <w:lang w:val="en-US" w:eastAsia="ja-JP"/>
        </w:rPr>
        <w:t>Use</w:t>
      </w:r>
      <w:r w:rsidR="008A1D53">
        <w:rPr>
          <w:rFonts w:ascii="Arial" w:hAnsi="Arial" w:cs="Arial"/>
          <w:b/>
          <w:lang w:val="en-US" w:eastAsia="ja-JP"/>
        </w:rPr>
        <w:t xml:space="preserve"> </w:t>
      </w:r>
      <w:r w:rsidR="00987E5C">
        <w:rPr>
          <w:rFonts w:ascii="Arial" w:hAnsi="Arial" w:cs="Arial"/>
          <w:b/>
          <w:lang w:val="en-US" w:eastAsia="ja-JP"/>
        </w:rPr>
        <w:t xml:space="preserve">and Mental </w:t>
      </w:r>
      <w:r w:rsidRPr="00514A5C">
        <w:rPr>
          <w:rFonts w:ascii="Arial" w:hAnsi="Arial" w:cs="Arial"/>
          <w:b/>
          <w:lang w:val="en-US" w:eastAsia="ja-JP"/>
        </w:rPr>
        <w:t xml:space="preserve">Health Needs Assessment Tender  </w:t>
      </w:r>
      <w:r w:rsidR="000D1C12" w:rsidRPr="00514A5C">
        <w:rPr>
          <w:b/>
          <w:lang w:val="en-US" w:eastAsia="ja-JP"/>
        </w:rPr>
        <w:t xml:space="preserve"> </w:t>
      </w:r>
    </w:p>
    <w:p w:rsidR="00D65F50" w:rsidRPr="000D1C12" w:rsidRDefault="000D1C12" w:rsidP="000D1C12">
      <w:pPr>
        <w:spacing w:line="240" w:lineRule="auto"/>
        <w:rPr>
          <w:rFonts w:ascii="Arial" w:eastAsia="MS Mincho" w:hAnsi="Arial" w:cs="Arial"/>
          <w:sz w:val="24"/>
          <w:szCs w:val="24"/>
          <w:lang w:val="en-US" w:eastAsia="ja-JP"/>
        </w:rPr>
      </w:pPr>
      <w:r w:rsidRPr="000D1C12">
        <w:rPr>
          <w:rFonts w:ascii="Arial" w:eastAsia="MS Mincho" w:hAnsi="Arial" w:cs="Arial"/>
          <w:sz w:val="24"/>
          <w:szCs w:val="24"/>
          <w:lang w:val="en-US" w:eastAsia="ja-JP"/>
        </w:rPr>
        <w:t xml:space="preserve"> </w:t>
      </w:r>
      <w:r w:rsidR="00D65F50" w:rsidRPr="000D1C12">
        <w:rPr>
          <w:rFonts w:ascii="Arial" w:eastAsia="MS Mincho" w:hAnsi="Arial" w:cs="Arial"/>
          <w:sz w:val="24"/>
          <w:szCs w:val="24"/>
          <w:lang w:val="en-US" w:eastAsia="ja-JP"/>
        </w:rPr>
        <w:t xml:space="preserve">    </w:t>
      </w:r>
    </w:p>
    <w:p w:rsidR="00D65F50" w:rsidRDefault="00D65F50" w:rsidP="00861E01">
      <w:pPr>
        <w:spacing w:line="240" w:lineRule="auto"/>
        <w:ind w:left="-142"/>
        <w:rPr>
          <w:rFonts w:ascii="Arial" w:eastAsia="MS Mincho" w:hAnsi="Arial" w:cs="Arial"/>
          <w:lang w:val="en-US" w:eastAsia="ja-JP"/>
        </w:rPr>
      </w:pPr>
    </w:p>
    <w:p w:rsidR="005F63AE" w:rsidRDefault="00367E95" w:rsidP="00BD2CB5">
      <w:pPr>
        <w:spacing w:line="240" w:lineRule="auto"/>
        <w:rPr>
          <w:rFonts w:ascii="Arial" w:hAnsi="Arial" w:cs="Arial"/>
          <w:b/>
          <w:sz w:val="24"/>
          <w:szCs w:val="24"/>
          <w:u w:val="single"/>
        </w:rPr>
      </w:pPr>
      <w:r w:rsidRPr="00837EAC">
        <w:rPr>
          <w:rFonts w:ascii="Arial" w:eastAsia="MS Mincho" w:hAnsi="Arial" w:cs="Arial"/>
          <w:lang w:val="en-US" w:eastAsia="ja-JP"/>
        </w:rPr>
        <w:br w:type="page"/>
      </w:r>
      <w:r w:rsidR="007F10D3" w:rsidRPr="007F10D3">
        <w:rPr>
          <w:rFonts w:ascii="Arial" w:hAnsi="Arial" w:cs="Arial"/>
          <w:b/>
          <w:sz w:val="24"/>
          <w:szCs w:val="24"/>
          <w:u w:val="single"/>
        </w:rPr>
        <w:lastRenderedPageBreak/>
        <w:t xml:space="preserve">Appendix One </w:t>
      </w:r>
    </w:p>
    <w:p w:rsidR="00541BE4" w:rsidRDefault="00B17C0B">
      <w:pPr>
        <w:rPr>
          <w:rFonts w:ascii="Arial" w:hAnsi="Arial" w:cs="Arial"/>
          <w:b/>
          <w:sz w:val="24"/>
          <w:szCs w:val="24"/>
          <w:u w:val="single"/>
        </w:rPr>
      </w:pPr>
      <w:r>
        <w:rPr>
          <w:rFonts w:ascii="Arial" w:hAnsi="Arial" w:cs="Arial"/>
          <w:b/>
          <w:sz w:val="24"/>
          <w:szCs w:val="24"/>
          <w:u w:val="single"/>
        </w:rPr>
        <w:t>Prisons</w:t>
      </w:r>
      <w:r w:rsidR="00541BE4">
        <w:rPr>
          <w:rFonts w:ascii="Arial" w:hAnsi="Arial" w:cs="Arial"/>
          <w:b/>
          <w:sz w:val="24"/>
          <w:szCs w:val="24"/>
          <w:u w:val="single"/>
        </w:rPr>
        <w:t xml:space="preserve"> in the West Midlands </w:t>
      </w:r>
    </w:p>
    <w:p w:rsidR="00541BE4" w:rsidRDefault="00541BE4" w:rsidP="00541BE4">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Birmingham is a local category B prison for adult men.  Its operation</w:t>
      </w:r>
      <w:r>
        <w:rPr>
          <w:rFonts w:ascii="Arial" w:eastAsia="MS Mincho" w:hAnsi="Arial" w:cs="Arial"/>
          <w:lang w:val="en-US" w:eastAsia="ja-JP"/>
        </w:rPr>
        <w:t>al</w:t>
      </w:r>
      <w:r w:rsidRPr="004A0988">
        <w:rPr>
          <w:rFonts w:ascii="Arial" w:eastAsia="MS Mincho" w:hAnsi="Arial" w:cs="Arial"/>
          <w:lang w:val="en-US" w:eastAsia="ja-JP"/>
        </w:rPr>
        <w:t xml:space="preserve"> capacity is 1,450.  The population comprises of both remand and convicted prisoners.  Since October 2011 the prison has been operated by G4S Care and Justice Services.   Health services are delivered by Birmingham and </w:t>
      </w:r>
      <w:proofErr w:type="spellStart"/>
      <w:r w:rsidRPr="004A0988">
        <w:rPr>
          <w:rFonts w:ascii="Arial" w:eastAsia="MS Mincho" w:hAnsi="Arial" w:cs="Arial"/>
          <w:lang w:val="en-US" w:eastAsia="ja-JP"/>
        </w:rPr>
        <w:t>Solihull</w:t>
      </w:r>
      <w:proofErr w:type="spellEnd"/>
      <w:r w:rsidRPr="004A0988">
        <w:rPr>
          <w:rFonts w:ascii="Arial" w:eastAsia="MS Mincho" w:hAnsi="Arial" w:cs="Arial"/>
          <w:lang w:val="en-US" w:eastAsia="ja-JP"/>
        </w:rPr>
        <w:t xml:space="preserve"> Mental Health Foundation Trust, Birmingham Community Healthcare Trust and South Stafford</w:t>
      </w:r>
      <w:r w:rsidR="00B17C0B">
        <w:rPr>
          <w:rFonts w:ascii="Arial" w:eastAsia="MS Mincho" w:hAnsi="Arial" w:cs="Arial"/>
          <w:lang w:val="en-US" w:eastAsia="ja-JP"/>
        </w:rPr>
        <w:t xml:space="preserve">shire </w:t>
      </w:r>
      <w:r w:rsidRPr="004A0988">
        <w:rPr>
          <w:rFonts w:ascii="Arial" w:eastAsia="MS Mincho" w:hAnsi="Arial" w:cs="Arial"/>
          <w:lang w:val="en-US" w:eastAsia="ja-JP"/>
        </w:rPr>
        <w:t xml:space="preserve">and Shropshire </w:t>
      </w:r>
      <w:r w:rsidR="00B17C0B">
        <w:rPr>
          <w:rFonts w:ascii="Arial" w:eastAsia="MS Mincho" w:hAnsi="Arial" w:cs="Arial"/>
          <w:lang w:val="en-US" w:eastAsia="ja-JP"/>
        </w:rPr>
        <w:t xml:space="preserve">Mental Health </w:t>
      </w:r>
      <w:r w:rsidRPr="004A0988">
        <w:rPr>
          <w:rFonts w:ascii="Arial" w:eastAsia="MS Mincho" w:hAnsi="Arial" w:cs="Arial"/>
          <w:lang w:val="en-US" w:eastAsia="ja-JP"/>
        </w:rPr>
        <w:t>Foundation Trust.  The prison has an inpatient unit with 30 beds</w:t>
      </w:r>
      <w:r w:rsidR="007144A5">
        <w:rPr>
          <w:rFonts w:ascii="Arial" w:eastAsia="MS Mincho" w:hAnsi="Arial" w:cs="Arial"/>
          <w:lang w:val="en-US" w:eastAsia="ja-JP"/>
        </w:rPr>
        <w:t xml:space="preserve"> and an in house x-ray machine for TB screening</w:t>
      </w:r>
      <w:r w:rsidRPr="004A0988">
        <w:rPr>
          <w:rFonts w:ascii="Arial" w:eastAsia="MS Mincho" w:hAnsi="Arial" w:cs="Arial"/>
          <w:lang w:val="en-US" w:eastAsia="ja-JP"/>
        </w:rPr>
        <w:t>.</w:t>
      </w:r>
    </w:p>
    <w:p w:rsidR="00B17C0B" w:rsidRPr="00B17C0B" w:rsidRDefault="00B17C0B" w:rsidP="00B17C0B">
      <w:pPr>
        <w:spacing w:after="0" w:line="240" w:lineRule="auto"/>
        <w:ind w:left="360"/>
        <w:rPr>
          <w:rFonts w:ascii="Arial" w:eastAsia="MS Mincho" w:hAnsi="Arial" w:cs="Arial"/>
          <w:lang w:val="en-US" w:eastAsia="ja-JP"/>
        </w:rPr>
      </w:pPr>
    </w:p>
    <w:p w:rsidR="00B17C0B" w:rsidRDefault="00541BE4" w:rsidP="00541BE4">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YOI Brinsford is a local YOI prison which re rolled in July 2016 to take adult category C prisoners. The population comprises of both remand and convicted prisoners.  It operation</w:t>
      </w:r>
      <w:r>
        <w:rPr>
          <w:rFonts w:ascii="Arial" w:eastAsia="MS Mincho" w:hAnsi="Arial" w:cs="Arial"/>
          <w:lang w:val="en-US" w:eastAsia="ja-JP"/>
        </w:rPr>
        <w:t>al</w:t>
      </w:r>
      <w:r w:rsidRPr="004A0988">
        <w:rPr>
          <w:rFonts w:ascii="Arial" w:eastAsia="MS Mincho" w:hAnsi="Arial" w:cs="Arial"/>
          <w:lang w:val="en-US" w:eastAsia="ja-JP"/>
        </w:rPr>
        <w:t xml:space="preserve"> capacity is 577.  Healthcare services are provided by Care UK with </w:t>
      </w:r>
      <w:r w:rsidR="00B17C0B">
        <w:rPr>
          <w:rFonts w:ascii="Arial" w:eastAsia="MS Mincho" w:hAnsi="Arial" w:cs="Arial"/>
          <w:lang w:val="en-US" w:eastAsia="ja-JP"/>
        </w:rPr>
        <w:t xml:space="preserve">mental health and </w:t>
      </w:r>
      <w:r w:rsidRPr="004A0988">
        <w:rPr>
          <w:rFonts w:ascii="Arial" w:eastAsia="MS Mincho" w:hAnsi="Arial" w:cs="Arial"/>
          <w:lang w:val="en-US" w:eastAsia="ja-JP"/>
        </w:rPr>
        <w:t xml:space="preserve">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services provided for by South Stafford</w:t>
      </w:r>
      <w:r w:rsidR="00B17C0B">
        <w:rPr>
          <w:rFonts w:ascii="Arial" w:eastAsia="MS Mincho" w:hAnsi="Arial" w:cs="Arial"/>
          <w:lang w:val="en-US" w:eastAsia="ja-JP"/>
        </w:rPr>
        <w:t>shire</w:t>
      </w:r>
      <w:r w:rsidRPr="004A0988">
        <w:rPr>
          <w:rFonts w:ascii="Arial" w:eastAsia="MS Mincho" w:hAnsi="Arial" w:cs="Arial"/>
          <w:lang w:val="en-US" w:eastAsia="ja-JP"/>
        </w:rPr>
        <w:t xml:space="preserve"> and Shropshire Foundation Trust and dental services provided by a private contractor.  The prison has an inpatient unit with 11 beds.</w:t>
      </w:r>
    </w:p>
    <w:p w:rsidR="00B17C0B" w:rsidRPr="00B17C0B" w:rsidRDefault="00B17C0B" w:rsidP="00B17C0B">
      <w:pPr>
        <w:pStyle w:val="ListParagraph"/>
        <w:rPr>
          <w:rFonts w:ascii="Arial" w:eastAsia="MS Mincho" w:hAnsi="Arial" w:cs="Arial"/>
          <w:lang w:val="en-US" w:eastAsia="ja-JP"/>
        </w:rPr>
      </w:pPr>
    </w:p>
    <w:p w:rsidR="00541BE4" w:rsidRDefault="00541BE4" w:rsidP="00B17C0B">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Drake Hall is a closed female estate with a capacity of 340.  Health services are provided by Care UK</w:t>
      </w:r>
      <w:r w:rsidR="00B17C0B">
        <w:rPr>
          <w:rFonts w:ascii="Arial" w:eastAsia="MS Mincho" w:hAnsi="Arial" w:cs="Arial"/>
          <w:lang w:val="en-US" w:eastAsia="ja-JP"/>
        </w:rPr>
        <w:t xml:space="preserve"> </w:t>
      </w:r>
      <w:r w:rsidR="00B17C0B" w:rsidRPr="00B17C0B">
        <w:rPr>
          <w:rFonts w:ascii="Arial" w:eastAsia="MS Mincho" w:hAnsi="Arial" w:cs="Arial"/>
          <w:lang w:val="en-US" w:eastAsia="ja-JP"/>
        </w:rPr>
        <w:t xml:space="preserve">with mental health and substance </w:t>
      </w:r>
      <w:r w:rsidR="00FB76EE">
        <w:rPr>
          <w:rFonts w:ascii="Arial" w:eastAsia="MS Mincho" w:hAnsi="Arial" w:cs="Arial"/>
          <w:lang w:val="en-US" w:eastAsia="ja-JP"/>
        </w:rPr>
        <w:t>use</w:t>
      </w:r>
      <w:r w:rsidR="00B17C0B" w:rsidRPr="00B17C0B">
        <w:rPr>
          <w:rFonts w:ascii="Arial" w:eastAsia="MS Mincho" w:hAnsi="Arial" w:cs="Arial"/>
          <w:lang w:val="en-US" w:eastAsia="ja-JP"/>
        </w:rPr>
        <w:t xml:space="preserve"> services provided for by South Staffordshire and Shropshire Foundation Trust and dental services provided by a </w:t>
      </w:r>
      <w:r w:rsidR="00B17C0B">
        <w:rPr>
          <w:rFonts w:ascii="Arial" w:eastAsia="MS Mincho" w:hAnsi="Arial" w:cs="Arial"/>
          <w:lang w:val="en-US" w:eastAsia="ja-JP"/>
        </w:rPr>
        <w:t>Time for Teeth.</w:t>
      </w:r>
    </w:p>
    <w:p w:rsidR="00B17C0B" w:rsidRPr="00B17C0B" w:rsidRDefault="00B17C0B" w:rsidP="00B17C0B">
      <w:pPr>
        <w:pStyle w:val="ListParagraph"/>
        <w:rPr>
          <w:rFonts w:ascii="Arial" w:eastAsia="MS Mincho" w:hAnsi="Arial" w:cs="Arial"/>
          <w:lang w:val="en-US" w:eastAsia="ja-JP"/>
        </w:rPr>
      </w:pPr>
    </w:p>
    <w:p w:rsidR="00541BE4" w:rsidRDefault="00541BE4" w:rsidP="00B17C0B">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Featherstone is a category C training and resettlement prison for adult men.  Its operational capacity is 703.  Healthcare services are provided by Care UK</w:t>
      </w:r>
      <w:r w:rsidR="00B17C0B" w:rsidRPr="00B17C0B">
        <w:t xml:space="preserve"> </w:t>
      </w:r>
      <w:r w:rsidR="00B17C0B">
        <w:t xml:space="preserve">with </w:t>
      </w:r>
      <w:r w:rsidR="00B17C0B" w:rsidRPr="00B17C0B">
        <w:rPr>
          <w:rFonts w:ascii="Arial" w:eastAsia="MS Mincho" w:hAnsi="Arial" w:cs="Arial"/>
          <w:lang w:val="en-US" w:eastAsia="ja-JP"/>
        </w:rPr>
        <w:t xml:space="preserve">mental health and substance </w:t>
      </w:r>
      <w:r w:rsidR="00FB76EE">
        <w:rPr>
          <w:rFonts w:ascii="Arial" w:eastAsia="MS Mincho" w:hAnsi="Arial" w:cs="Arial"/>
          <w:lang w:val="en-US" w:eastAsia="ja-JP"/>
        </w:rPr>
        <w:t>use</w:t>
      </w:r>
      <w:r w:rsidR="00B17C0B" w:rsidRPr="00B17C0B">
        <w:rPr>
          <w:rFonts w:ascii="Arial" w:eastAsia="MS Mincho" w:hAnsi="Arial" w:cs="Arial"/>
          <w:lang w:val="en-US" w:eastAsia="ja-JP"/>
        </w:rPr>
        <w:t xml:space="preserve"> services provided for by South Staffordshire and Shropshire Foundation Trust and dental services provided by a private contractor</w:t>
      </w:r>
      <w:r w:rsidR="00B17C0B">
        <w:rPr>
          <w:rFonts w:ascii="Arial" w:eastAsia="MS Mincho" w:hAnsi="Arial" w:cs="Arial"/>
          <w:lang w:val="en-US" w:eastAsia="ja-JP"/>
        </w:rPr>
        <w:t>.</w:t>
      </w:r>
    </w:p>
    <w:p w:rsidR="00B17C0B" w:rsidRPr="00B17C0B" w:rsidRDefault="00B17C0B" w:rsidP="00B17C0B">
      <w:pPr>
        <w:pStyle w:val="ListParagraph"/>
        <w:rPr>
          <w:rFonts w:ascii="Arial" w:eastAsia="MS Mincho" w:hAnsi="Arial" w:cs="Arial"/>
          <w:lang w:val="en-US" w:eastAsia="ja-JP"/>
        </w:rPr>
      </w:pPr>
    </w:p>
    <w:p w:rsidR="00541BE4" w:rsidRDefault="00541BE4" w:rsidP="00B17C0B">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 xml:space="preserve">HMP </w:t>
      </w:r>
      <w:proofErr w:type="spellStart"/>
      <w:r w:rsidRPr="004A0988">
        <w:rPr>
          <w:rFonts w:ascii="Arial" w:eastAsia="MS Mincho" w:hAnsi="Arial" w:cs="Arial"/>
          <w:lang w:val="en-US" w:eastAsia="ja-JP"/>
        </w:rPr>
        <w:t>Hewell</w:t>
      </w:r>
      <w:proofErr w:type="spellEnd"/>
      <w:r w:rsidRPr="004A0988">
        <w:rPr>
          <w:rFonts w:ascii="Arial" w:eastAsia="MS Mincho" w:hAnsi="Arial" w:cs="Arial"/>
          <w:lang w:val="en-US" w:eastAsia="ja-JP"/>
        </w:rPr>
        <w:t xml:space="preserve"> is category B local prison</w:t>
      </w:r>
      <w:r w:rsidR="00B17C0B">
        <w:rPr>
          <w:rFonts w:ascii="Arial" w:eastAsia="MS Mincho" w:hAnsi="Arial" w:cs="Arial"/>
          <w:lang w:val="en-US" w:eastAsia="ja-JP"/>
        </w:rPr>
        <w:t xml:space="preserve"> which includes</w:t>
      </w:r>
      <w:r w:rsidRPr="004A0988">
        <w:rPr>
          <w:rFonts w:ascii="Arial" w:eastAsia="MS Mincho" w:hAnsi="Arial" w:cs="Arial"/>
          <w:lang w:val="en-US" w:eastAsia="ja-JP"/>
        </w:rPr>
        <w:t xml:space="preserve"> </w:t>
      </w:r>
      <w:proofErr w:type="spellStart"/>
      <w:r w:rsidRPr="004A0988">
        <w:rPr>
          <w:rFonts w:ascii="Arial" w:eastAsia="MS Mincho" w:hAnsi="Arial" w:cs="Arial"/>
          <w:lang w:val="en-US" w:eastAsia="ja-JP"/>
        </w:rPr>
        <w:t>Hewell</w:t>
      </w:r>
      <w:proofErr w:type="spellEnd"/>
      <w:r w:rsidRPr="004A0988">
        <w:rPr>
          <w:rFonts w:ascii="Arial" w:eastAsia="MS Mincho" w:hAnsi="Arial" w:cs="Arial"/>
          <w:lang w:val="en-US" w:eastAsia="ja-JP"/>
        </w:rPr>
        <w:t xml:space="preserve"> Grange</w:t>
      </w:r>
      <w:r w:rsidR="00B17C0B">
        <w:rPr>
          <w:rFonts w:ascii="Arial" w:eastAsia="MS Mincho" w:hAnsi="Arial" w:cs="Arial"/>
          <w:lang w:val="en-US" w:eastAsia="ja-JP"/>
        </w:rPr>
        <w:t>,</w:t>
      </w:r>
      <w:r w:rsidRPr="004A0988">
        <w:rPr>
          <w:rFonts w:ascii="Arial" w:eastAsia="MS Mincho" w:hAnsi="Arial" w:cs="Arial"/>
          <w:lang w:val="en-US" w:eastAsia="ja-JP"/>
        </w:rPr>
        <w:t xml:space="preserve"> a resettlement unit which holds category D prisoners.  Its operational capacity is 1104 and 204</w:t>
      </w:r>
      <w:r w:rsidR="00B17C0B">
        <w:rPr>
          <w:rFonts w:ascii="Arial" w:eastAsia="MS Mincho" w:hAnsi="Arial" w:cs="Arial"/>
          <w:lang w:val="en-US" w:eastAsia="ja-JP"/>
        </w:rPr>
        <w:t xml:space="preserve"> retrospectively</w:t>
      </w:r>
      <w:r w:rsidRPr="004A0988">
        <w:rPr>
          <w:rFonts w:ascii="Arial" w:eastAsia="MS Mincho" w:hAnsi="Arial" w:cs="Arial"/>
          <w:lang w:val="en-US" w:eastAsia="ja-JP"/>
        </w:rPr>
        <w:t>.  Healthcare services are provided by Care UK</w:t>
      </w:r>
      <w:r w:rsidR="00B17C0B">
        <w:rPr>
          <w:rFonts w:ascii="Arial" w:eastAsia="MS Mincho" w:hAnsi="Arial" w:cs="Arial"/>
          <w:lang w:val="en-US" w:eastAsia="ja-JP"/>
        </w:rPr>
        <w:t xml:space="preserve"> </w:t>
      </w:r>
      <w:r w:rsidR="00B17C0B" w:rsidRPr="00B17C0B">
        <w:rPr>
          <w:rFonts w:ascii="Arial" w:eastAsia="MS Mincho" w:hAnsi="Arial" w:cs="Arial"/>
          <w:lang w:val="en-US" w:eastAsia="ja-JP"/>
        </w:rPr>
        <w:t xml:space="preserve">with mental health and substance </w:t>
      </w:r>
      <w:r w:rsidR="00FB76EE">
        <w:rPr>
          <w:rFonts w:ascii="Arial" w:eastAsia="MS Mincho" w:hAnsi="Arial" w:cs="Arial"/>
          <w:lang w:val="en-US" w:eastAsia="ja-JP"/>
        </w:rPr>
        <w:t>use</w:t>
      </w:r>
      <w:r w:rsidR="00B17C0B" w:rsidRPr="00B17C0B">
        <w:rPr>
          <w:rFonts w:ascii="Arial" w:eastAsia="MS Mincho" w:hAnsi="Arial" w:cs="Arial"/>
          <w:lang w:val="en-US" w:eastAsia="ja-JP"/>
        </w:rPr>
        <w:t xml:space="preserve"> services provided for by South Staffordshire and Shropshire Foundation Trust and dental services provided by a Time for Teeth</w:t>
      </w:r>
      <w:r w:rsidR="00B17C0B">
        <w:rPr>
          <w:rFonts w:ascii="Arial" w:eastAsia="MS Mincho" w:hAnsi="Arial" w:cs="Arial"/>
          <w:lang w:val="en-US" w:eastAsia="ja-JP"/>
        </w:rPr>
        <w:t xml:space="preserve">.  </w:t>
      </w:r>
      <w:r w:rsidRPr="004A0988">
        <w:rPr>
          <w:rFonts w:ascii="Arial" w:eastAsia="MS Mincho" w:hAnsi="Arial" w:cs="Arial"/>
          <w:lang w:val="en-US" w:eastAsia="ja-JP"/>
        </w:rPr>
        <w:t>The prison has an inpatient unit with 20 beds.</w:t>
      </w:r>
    </w:p>
    <w:p w:rsidR="00B17C0B" w:rsidRPr="00B17C0B" w:rsidRDefault="00B17C0B" w:rsidP="00B17C0B">
      <w:pPr>
        <w:pStyle w:val="ListParagraph"/>
        <w:rPr>
          <w:rFonts w:ascii="Arial" w:eastAsia="MS Mincho" w:hAnsi="Arial" w:cs="Arial"/>
          <w:lang w:val="en-US" w:eastAsia="ja-JP"/>
        </w:rPr>
      </w:pPr>
    </w:p>
    <w:p w:rsidR="00541BE4" w:rsidRDefault="00541BE4" w:rsidP="00B17C0B">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Long Lartin is categories A/B prison for sentenced and remand prisoners.  Its operation</w:t>
      </w:r>
      <w:r>
        <w:rPr>
          <w:rFonts w:ascii="Arial" w:eastAsia="MS Mincho" w:hAnsi="Arial" w:cs="Arial"/>
          <w:lang w:val="en-US" w:eastAsia="ja-JP"/>
        </w:rPr>
        <w:t>al</w:t>
      </w:r>
      <w:r w:rsidRPr="004A0988">
        <w:rPr>
          <w:rFonts w:ascii="Arial" w:eastAsia="MS Mincho" w:hAnsi="Arial" w:cs="Arial"/>
          <w:lang w:val="en-US" w:eastAsia="ja-JP"/>
        </w:rPr>
        <w:t xml:space="preserve"> capacity is 622.  Healthcare is provided by Care UK</w:t>
      </w:r>
      <w:r w:rsidR="00B17C0B">
        <w:rPr>
          <w:rFonts w:ascii="Arial" w:eastAsia="MS Mincho" w:hAnsi="Arial" w:cs="Arial"/>
          <w:lang w:val="en-US" w:eastAsia="ja-JP"/>
        </w:rPr>
        <w:t xml:space="preserve"> with </w:t>
      </w:r>
      <w:r w:rsidR="00B17C0B" w:rsidRPr="00B17C0B">
        <w:rPr>
          <w:rFonts w:ascii="Arial" w:eastAsia="MS Mincho" w:hAnsi="Arial" w:cs="Arial"/>
          <w:lang w:val="en-US" w:eastAsia="ja-JP"/>
        </w:rPr>
        <w:t xml:space="preserve">mental health and substance </w:t>
      </w:r>
      <w:r w:rsidR="00FB76EE">
        <w:rPr>
          <w:rFonts w:ascii="Arial" w:eastAsia="MS Mincho" w:hAnsi="Arial" w:cs="Arial"/>
          <w:lang w:val="en-US" w:eastAsia="ja-JP"/>
        </w:rPr>
        <w:t>use</w:t>
      </w:r>
      <w:r w:rsidR="00B17C0B" w:rsidRPr="00B17C0B">
        <w:rPr>
          <w:rFonts w:ascii="Arial" w:eastAsia="MS Mincho" w:hAnsi="Arial" w:cs="Arial"/>
          <w:lang w:val="en-US" w:eastAsia="ja-JP"/>
        </w:rPr>
        <w:t xml:space="preserve"> services provided for by South Staffordshire and Shropshire Foundation Trust and dental services provided by a Time for Teeth</w:t>
      </w:r>
      <w:r w:rsidR="00B17C0B">
        <w:rPr>
          <w:rFonts w:ascii="Arial" w:eastAsia="MS Mincho" w:hAnsi="Arial" w:cs="Arial"/>
          <w:lang w:val="en-US" w:eastAsia="ja-JP"/>
        </w:rPr>
        <w:t xml:space="preserve">. </w:t>
      </w:r>
      <w:r w:rsidRPr="004A0988">
        <w:rPr>
          <w:rFonts w:ascii="Arial" w:eastAsia="MS Mincho" w:hAnsi="Arial" w:cs="Arial"/>
          <w:lang w:val="en-US" w:eastAsia="ja-JP"/>
        </w:rPr>
        <w:t xml:space="preserve"> The prison has an inpatient unit with 8 beds.</w:t>
      </w:r>
    </w:p>
    <w:p w:rsidR="00B17C0B" w:rsidRPr="00B17C0B" w:rsidRDefault="00B17C0B" w:rsidP="00B17C0B">
      <w:pPr>
        <w:pStyle w:val="ListParagraph"/>
        <w:rPr>
          <w:rFonts w:ascii="Arial" w:eastAsia="MS Mincho" w:hAnsi="Arial" w:cs="Arial"/>
          <w:lang w:val="en-US" w:eastAsia="ja-JP"/>
        </w:rPr>
      </w:pPr>
    </w:p>
    <w:p w:rsidR="00541BE4" w:rsidRDefault="00541BE4" w:rsidP="00541BE4">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Oakwood is a category C training prison.  The prison opened in 2012 and is operated by G4S Care and Justice Services.  Healthcare is provided by Care UK</w:t>
      </w:r>
      <w:r w:rsidR="00B17C0B" w:rsidRPr="00B17C0B">
        <w:rPr>
          <w:rFonts w:ascii="Arial" w:eastAsia="MS Mincho" w:hAnsi="Arial" w:cs="Arial"/>
          <w:lang w:val="en-US" w:eastAsia="ja-JP"/>
        </w:rPr>
        <w:t xml:space="preserve"> </w:t>
      </w:r>
      <w:r w:rsidR="00B17C0B">
        <w:rPr>
          <w:rFonts w:ascii="Arial" w:eastAsia="MS Mincho" w:hAnsi="Arial" w:cs="Arial"/>
          <w:lang w:val="en-US" w:eastAsia="ja-JP"/>
        </w:rPr>
        <w:t xml:space="preserve">with </w:t>
      </w:r>
      <w:r w:rsidR="00B17C0B" w:rsidRPr="00B17C0B">
        <w:rPr>
          <w:rFonts w:ascii="Arial" w:eastAsia="MS Mincho" w:hAnsi="Arial" w:cs="Arial"/>
          <w:lang w:val="en-US" w:eastAsia="ja-JP"/>
        </w:rPr>
        <w:t xml:space="preserve">mental health and substance </w:t>
      </w:r>
      <w:r w:rsidR="00FB76EE">
        <w:rPr>
          <w:rFonts w:ascii="Arial" w:eastAsia="MS Mincho" w:hAnsi="Arial" w:cs="Arial"/>
          <w:lang w:val="en-US" w:eastAsia="ja-JP"/>
        </w:rPr>
        <w:t>use</w:t>
      </w:r>
      <w:r w:rsidR="00B17C0B" w:rsidRPr="00B17C0B">
        <w:rPr>
          <w:rFonts w:ascii="Arial" w:eastAsia="MS Mincho" w:hAnsi="Arial" w:cs="Arial"/>
          <w:lang w:val="en-US" w:eastAsia="ja-JP"/>
        </w:rPr>
        <w:t xml:space="preserve"> services provided for by South Staffordshire and Shropshire Foundation Trust and dental services provided by a Time for Teeth</w:t>
      </w:r>
      <w:r w:rsidR="003E2BC3">
        <w:rPr>
          <w:rFonts w:ascii="Arial" w:eastAsia="MS Mincho" w:hAnsi="Arial" w:cs="Arial"/>
          <w:lang w:val="en-US" w:eastAsia="ja-JP"/>
        </w:rPr>
        <w:t>.</w:t>
      </w:r>
      <w:r w:rsidR="00B17C0B">
        <w:rPr>
          <w:rFonts w:ascii="Arial" w:eastAsia="MS Mincho" w:hAnsi="Arial" w:cs="Arial"/>
          <w:lang w:val="en-US" w:eastAsia="ja-JP"/>
        </w:rPr>
        <w:t xml:space="preserve"> </w:t>
      </w:r>
      <w:r w:rsidRPr="004A0988">
        <w:rPr>
          <w:rFonts w:ascii="Arial" w:eastAsia="MS Mincho" w:hAnsi="Arial" w:cs="Arial"/>
          <w:lang w:val="en-US" w:eastAsia="ja-JP"/>
        </w:rPr>
        <w:t xml:space="preserve"> It has a decommissioned 20 bed inpatient unit.  Its operation</w:t>
      </w:r>
      <w:r>
        <w:rPr>
          <w:rFonts w:ascii="Arial" w:eastAsia="MS Mincho" w:hAnsi="Arial" w:cs="Arial"/>
          <w:lang w:val="en-US" w:eastAsia="ja-JP"/>
        </w:rPr>
        <w:t>al</w:t>
      </w:r>
      <w:r w:rsidRPr="004A0988">
        <w:rPr>
          <w:rFonts w:ascii="Arial" w:eastAsia="MS Mincho" w:hAnsi="Arial" w:cs="Arial"/>
          <w:lang w:val="en-US" w:eastAsia="ja-JP"/>
        </w:rPr>
        <w:t xml:space="preserve"> capacity is </w:t>
      </w:r>
      <w:r w:rsidR="00B17C0B">
        <w:rPr>
          <w:rFonts w:ascii="Arial" w:eastAsia="MS Mincho" w:hAnsi="Arial" w:cs="Arial"/>
          <w:lang w:val="en-US" w:eastAsia="ja-JP"/>
        </w:rPr>
        <w:t>2,106</w:t>
      </w:r>
      <w:r w:rsidRPr="004A0988">
        <w:rPr>
          <w:rFonts w:ascii="Arial" w:eastAsia="MS Mincho" w:hAnsi="Arial" w:cs="Arial"/>
          <w:lang w:val="en-US" w:eastAsia="ja-JP"/>
        </w:rPr>
        <w:t>.</w:t>
      </w:r>
    </w:p>
    <w:p w:rsidR="003E2BC3" w:rsidRPr="003E2BC3" w:rsidRDefault="003E2BC3" w:rsidP="003E2BC3">
      <w:pPr>
        <w:pStyle w:val="ListParagraph"/>
        <w:rPr>
          <w:rFonts w:ascii="Arial" w:eastAsia="MS Mincho" w:hAnsi="Arial" w:cs="Arial"/>
          <w:lang w:val="en-US" w:eastAsia="ja-JP"/>
        </w:rPr>
      </w:pPr>
    </w:p>
    <w:p w:rsidR="003E2BC3" w:rsidRPr="003E2BC3" w:rsidRDefault="00867EEB" w:rsidP="003E2BC3">
      <w:pPr>
        <w:pStyle w:val="ListParagraph"/>
        <w:rPr>
          <w:rFonts w:ascii="Arial" w:eastAsia="MS Mincho" w:hAnsi="Arial" w:cs="Arial"/>
          <w:lang w:val="en-US" w:eastAsia="ja-JP"/>
        </w:rPr>
      </w:pPr>
      <w:r w:rsidRPr="00867EEB">
        <w:rPr>
          <w:rFonts w:ascii="Arial" w:eastAsia="MS Mincho" w:hAnsi="Arial" w:cs="Arial"/>
          <w:lang w:val="en-US" w:eastAsia="ja-JP"/>
        </w:rPr>
        <w:t xml:space="preserve">HMP Stafford is a category C adult male sex offender treatment and training </w:t>
      </w:r>
      <w:proofErr w:type="spellStart"/>
      <w:r w:rsidRPr="00867EEB">
        <w:rPr>
          <w:rFonts w:ascii="Arial" w:eastAsia="MS Mincho" w:hAnsi="Arial" w:cs="Arial"/>
          <w:lang w:val="en-US" w:eastAsia="ja-JP"/>
        </w:rPr>
        <w:t>centre</w:t>
      </w:r>
      <w:proofErr w:type="spellEnd"/>
      <w:r w:rsidRPr="00867EEB">
        <w:rPr>
          <w:rFonts w:ascii="Arial" w:eastAsia="MS Mincho" w:hAnsi="Arial" w:cs="Arial"/>
          <w:lang w:val="en-US" w:eastAsia="ja-JP"/>
        </w:rPr>
        <w:t>.  Its operational capacity is 751.  Healthcare is provided by Care UK with mental health and substance misuse services provided for by South Staffordshire and Shropshire Foundation Trust and dental services provided by a Time for Teeth.</w:t>
      </w:r>
    </w:p>
    <w:p w:rsidR="003E2BC3" w:rsidRDefault="00541BE4" w:rsidP="00541BE4">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lastRenderedPageBreak/>
        <w:t xml:space="preserve">HMP YOI Stoke Heath is a closed category C male adult and young adult site with a small category D unit. Stoke Heath is a training prison and takes prisoners from the North West and Wales.  Healthcare is provided by Shropshire Community Healthcare Trust with mental health and substance </w:t>
      </w:r>
      <w:r w:rsidR="00FB76EE">
        <w:rPr>
          <w:rFonts w:ascii="Arial" w:eastAsia="MS Mincho" w:hAnsi="Arial" w:cs="Arial"/>
          <w:lang w:val="en-US" w:eastAsia="ja-JP"/>
        </w:rPr>
        <w:t>use</w:t>
      </w:r>
      <w:r w:rsidRPr="004A0988">
        <w:rPr>
          <w:rFonts w:ascii="Arial" w:eastAsia="MS Mincho" w:hAnsi="Arial" w:cs="Arial"/>
          <w:lang w:val="en-US" w:eastAsia="ja-JP"/>
        </w:rPr>
        <w:t xml:space="preserve"> service delivered by South Stafford</w:t>
      </w:r>
      <w:r w:rsidR="003E2BC3">
        <w:rPr>
          <w:rFonts w:ascii="Arial" w:eastAsia="MS Mincho" w:hAnsi="Arial" w:cs="Arial"/>
          <w:lang w:val="en-US" w:eastAsia="ja-JP"/>
        </w:rPr>
        <w:t>shire</w:t>
      </w:r>
      <w:r w:rsidRPr="004A0988">
        <w:rPr>
          <w:rFonts w:ascii="Arial" w:eastAsia="MS Mincho" w:hAnsi="Arial" w:cs="Arial"/>
          <w:lang w:val="en-US" w:eastAsia="ja-JP"/>
        </w:rPr>
        <w:t xml:space="preserve"> and Shropshire Foundation Trust.</w:t>
      </w:r>
      <w:r w:rsidR="00EC3EF3">
        <w:rPr>
          <w:rFonts w:ascii="Arial" w:eastAsia="MS Mincho" w:hAnsi="Arial" w:cs="Arial"/>
          <w:lang w:val="en-US" w:eastAsia="ja-JP"/>
        </w:rPr>
        <w:t xml:space="preserve"> Substance u</w:t>
      </w:r>
      <w:r w:rsidR="00016077">
        <w:rPr>
          <w:rFonts w:ascii="Arial" w:eastAsia="MS Mincho" w:hAnsi="Arial" w:cs="Arial"/>
          <w:lang w:val="en-US" w:eastAsia="ja-JP"/>
        </w:rPr>
        <w:t xml:space="preserve">se services are provided by Rehabilitation of Addicted Prisoners Trust (RAPt). </w:t>
      </w:r>
      <w:r w:rsidRPr="004A0988">
        <w:rPr>
          <w:rFonts w:ascii="Arial" w:eastAsia="MS Mincho" w:hAnsi="Arial" w:cs="Arial"/>
          <w:lang w:val="en-US" w:eastAsia="ja-JP"/>
        </w:rPr>
        <w:t xml:space="preserve"> Its operational capacity is 766.  It has a decommissioned 8 bed inpatient unit.   </w:t>
      </w:r>
    </w:p>
    <w:p w:rsidR="00541BE4" w:rsidRPr="003E2BC3" w:rsidRDefault="00541BE4" w:rsidP="003E2BC3">
      <w:pPr>
        <w:spacing w:after="0" w:line="240" w:lineRule="auto"/>
        <w:ind w:left="360"/>
        <w:rPr>
          <w:rFonts w:ascii="Arial" w:eastAsia="MS Mincho" w:hAnsi="Arial" w:cs="Arial"/>
          <w:lang w:val="en-US" w:eastAsia="ja-JP"/>
        </w:rPr>
      </w:pPr>
      <w:r w:rsidRPr="003E2BC3">
        <w:rPr>
          <w:rFonts w:ascii="Arial" w:eastAsia="MS Mincho" w:hAnsi="Arial" w:cs="Arial"/>
          <w:lang w:val="en-US" w:eastAsia="ja-JP"/>
        </w:rPr>
        <w:t xml:space="preserve"> </w:t>
      </w:r>
    </w:p>
    <w:p w:rsidR="003E2BC3" w:rsidRDefault="00541BE4" w:rsidP="003E2BC3">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HMP YOI Swinfen Hall is a category C male adult and young adult training prison.  Its operational capacity is 654.  Healthcare is provided by Care UK</w:t>
      </w:r>
      <w:r w:rsidR="003E2BC3" w:rsidRPr="003E2BC3">
        <w:t xml:space="preserve"> </w:t>
      </w:r>
      <w:r w:rsidR="003E2BC3" w:rsidRPr="003E2BC3">
        <w:rPr>
          <w:rFonts w:ascii="Arial" w:hAnsi="Arial" w:cs="Arial"/>
        </w:rPr>
        <w:t>with</w:t>
      </w:r>
      <w:r w:rsidR="003E2BC3">
        <w:t xml:space="preserve"> </w:t>
      </w:r>
      <w:r w:rsidR="003E2BC3" w:rsidRPr="003E2BC3">
        <w:rPr>
          <w:rFonts w:ascii="Arial" w:eastAsia="MS Mincho" w:hAnsi="Arial" w:cs="Arial"/>
          <w:lang w:val="en-US" w:eastAsia="ja-JP"/>
        </w:rPr>
        <w:t xml:space="preserve">mental health and substance </w:t>
      </w:r>
      <w:r w:rsidR="00FB76EE">
        <w:rPr>
          <w:rFonts w:ascii="Arial" w:eastAsia="MS Mincho" w:hAnsi="Arial" w:cs="Arial"/>
          <w:lang w:val="en-US" w:eastAsia="ja-JP"/>
        </w:rPr>
        <w:t>use</w:t>
      </w:r>
      <w:r w:rsidR="003E2BC3" w:rsidRPr="003E2BC3">
        <w:rPr>
          <w:rFonts w:ascii="Arial" w:eastAsia="MS Mincho" w:hAnsi="Arial" w:cs="Arial"/>
          <w:lang w:val="en-US" w:eastAsia="ja-JP"/>
        </w:rPr>
        <w:t xml:space="preserve"> services provided for by South Staffordshire and Shropshire Foundation Trust and dental services provided by a Time for Teeth</w:t>
      </w:r>
      <w:r w:rsidR="003E2BC3">
        <w:rPr>
          <w:rFonts w:ascii="Arial" w:eastAsia="MS Mincho" w:hAnsi="Arial" w:cs="Arial"/>
          <w:lang w:val="en-US" w:eastAsia="ja-JP"/>
        </w:rPr>
        <w:t>.</w:t>
      </w:r>
    </w:p>
    <w:p w:rsidR="003E2BC3" w:rsidRPr="003E2BC3" w:rsidRDefault="003E2BC3" w:rsidP="003E2BC3">
      <w:pPr>
        <w:pStyle w:val="ListParagraph"/>
        <w:rPr>
          <w:rFonts w:ascii="Arial" w:eastAsia="MS Mincho" w:hAnsi="Arial" w:cs="Arial"/>
          <w:lang w:val="en-US" w:eastAsia="ja-JP"/>
        </w:rPr>
      </w:pPr>
    </w:p>
    <w:p w:rsidR="00541BE4" w:rsidRPr="004A0988" w:rsidRDefault="00541BE4" w:rsidP="00541BE4">
      <w:pPr>
        <w:pStyle w:val="ListParagraph"/>
        <w:numPr>
          <w:ilvl w:val="0"/>
          <w:numId w:val="6"/>
        </w:numPr>
        <w:spacing w:after="0" w:line="240" w:lineRule="auto"/>
        <w:rPr>
          <w:rFonts w:ascii="Arial" w:eastAsia="MS Mincho" w:hAnsi="Arial" w:cs="Arial"/>
          <w:lang w:val="en-US" w:eastAsia="ja-JP"/>
        </w:rPr>
      </w:pPr>
      <w:r w:rsidRPr="004A0988">
        <w:rPr>
          <w:rFonts w:ascii="Arial" w:eastAsia="MS Mincho" w:hAnsi="Arial" w:cs="Arial"/>
          <w:lang w:val="en-US" w:eastAsia="ja-JP"/>
        </w:rPr>
        <w:t>HMYOI Werrington is a category YOI for juvenile males aged 15-18.  Its operational capacity is 162.  Healthcare is provided by Care UK</w:t>
      </w:r>
      <w:r w:rsidR="003E2BC3">
        <w:rPr>
          <w:rFonts w:ascii="Arial" w:eastAsia="MS Mincho" w:hAnsi="Arial" w:cs="Arial"/>
          <w:lang w:val="en-US" w:eastAsia="ja-JP"/>
        </w:rPr>
        <w:t xml:space="preserve"> with </w:t>
      </w:r>
      <w:r w:rsidR="003E2BC3" w:rsidRPr="00B17C0B">
        <w:rPr>
          <w:rFonts w:ascii="Arial" w:eastAsia="MS Mincho" w:hAnsi="Arial" w:cs="Arial"/>
          <w:lang w:val="en-US" w:eastAsia="ja-JP"/>
        </w:rPr>
        <w:t xml:space="preserve">mental health and substance </w:t>
      </w:r>
      <w:r w:rsidR="00FB76EE">
        <w:rPr>
          <w:rFonts w:ascii="Arial" w:eastAsia="MS Mincho" w:hAnsi="Arial" w:cs="Arial"/>
          <w:lang w:val="en-US" w:eastAsia="ja-JP"/>
        </w:rPr>
        <w:t>use</w:t>
      </w:r>
      <w:r w:rsidR="003E2BC3" w:rsidRPr="00B17C0B">
        <w:rPr>
          <w:rFonts w:ascii="Arial" w:eastAsia="MS Mincho" w:hAnsi="Arial" w:cs="Arial"/>
          <w:lang w:val="en-US" w:eastAsia="ja-JP"/>
        </w:rPr>
        <w:t xml:space="preserve"> services provided for by South Staffordshire and Shropshire Foundation Trust and dental services provided by a Time for Teeth</w:t>
      </w:r>
      <w:r w:rsidR="003E2BC3">
        <w:rPr>
          <w:rFonts w:ascii="Arial" w:eastAsia="MS Mincho" w:hAnsi="Arial" w:cs="Arial"/>
          <w:lang w:val="en-US" w:eastAsia="ja-JP"/>
        </w:rPr>
        <w:t>.</w:t>
      </w:r>
    </w:p>
    <w:p w:rsidR="003E2BC3" w:rsidRPr="003E2BC3" w:rsidRDefault="003E2BC3" w:rsidP="003E2BC3">
      <w:pPr>
        <w:ind w:left="360"/>
        <w:rPr>
          <w:rFonts w:ascii="Arial" w:hAnsi="Arial" w:cs="Arial"/>
          <w:b/>
          <w:sz w:val="24"/>
          <w:szCs w:val="24"/>
          <w:u w:val="single"/>
        </w:rPr>
      </w:pPr>
    </w:p>
    <w:p w:rsidR="007700CB" w:rsidRPr="003E2BC3" w:rsidRDefault="00541BE4" w:rsidP="003E2BC3">
      <w:pPr>
        <w:pStyle w:val="ListParagraph"/>
        <w:numPr>
          <w:ilvl w:val="0"/>
          <w:numId w:val="6"/>
        </w:numPr>
        <w:rPr>
          <w:rFonts w:ascii="Arial" w:hAnsi="Arial" w:cs="Arial"/>
          <w:b/>
          <w:sz w:val="24"/>
          <w:szCs w:val="24"/>
          <w:u w:val="single"/>
        </w:rPr>
      </w:pPr>
      <w:r w:rsidRPr="003E2BC3">
        <w:rPr>
          <w:rFonts w:ascii="Arial" w:eastAsia="MS Mincho" w:hAnsi="Arial" w:cs="Arial"/>
          <w:lang w:val="en-US" w:eastAsia="ja-JP"/>
        </w:rPr>
        <w:t>HMP Dovegate is a category B male prison.  Its operational capacity is 1060.  Healthcare is provided by Care UK</w:t>
      </w:r>
      <w:r w:rsidR="003E2BC3">
        <w:rPr>
          <w:rFonts w:ascii="Arial" w:eastAsia="MS Mincho" w:hAnsi="Arial" w:cs="Arial"/>
          <w:lang w:val="en-US" w:eastAsia="ja-JP"/>
        </w:rPr>
        <w:t xml:space="preserve"> with </w:t>
      </w:r>
      <w:r w:rsidR="003E2BC3" w:rsidRPr="00B17C0B">
        <w:rPr>
          <w:rFonts w:ascii="Arial" w:eastAsia="MS Mincho" w:hAnsi="Arial" w:cs="Arial"/>
          <w:lang w:val="en-US" w:eastAsia="ja-JP"/>
        </w:rPr>
        <w:t xml:space="preserve">mental health and substance </w:t>
      </w:r>
      <w:r w:rsidR="00FB76EE">
        <w:rPr>
          <w:rFonts w:ascii="Arial" w:eastAsia="MS Mincho" w:hAnsi="Arial" w:cs="Arial"/>
          <w:lang w:val="en-US" w:eastAsia="ja-JP"/>
        </w:rPr>
        <w:t>use</w:t>
      </w:r>
      <w:r w:rsidR="003E2BC3" w:rsidRPr="00B17C0B">
        <w:rPr>
          <w:rFonts w:ascii="Arial" w:eastAsia="MS Mincho" w:hAnsi="Arial" w:cs="Arial"/>
          <w:lang w:val="en-US" w:eastAsia="ja-JP"/>
        </w:rPr>
        <w:t xml:space="preserve"> services provided for by South Staffordshire and Shropshire Foundation Trust and dental services provided by a Time for Teeth</w:t>
      </w:r>
      <w:r w:rsidRPr="003E2BC3">
        <w:rPr>
          <w:rFonts w:ascii="Arial" w:eastAsia="MS Mincho" w:hAnsi="Arial" w:cs="Arial"/>
          <w:lang w:val="en-US" w:eastAsia="ja-JP"/>
        </w:rPr>
        <w:t xml:space="preserve">.     </w:t>
      </w: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700CB" w:rsidRDefault="007700CB">
      <w:pPr>
        <w:rPr>
          <w:rFonts w:ascii="Arial" w:hAnsi="Arial" w:cs="Arial"/>
          <w:b/>
          <w:sz w:val="24"/>
          <w:szCs w:val="24"/>
          <w:u w:val="single"/>
        </w:rPr>
      </w:pPr>
    </w:p>
    <w:p w:rsidR="007F10D3" w:rsidRDefault="007F10D3">
      <w:pPr>
        <w:rPr>
          <w:rFonts w:ascii="Arial" w:hAnsi="Arial" w:cs="Arial"/>
          <w:b/>
          <w:sz w:val="24"/>
          <w:szCs w:val="24"/>
          <w:u w:val="single"/>
        </w:rPr>
      </w:pPr>
    </w:p>
    <w:p w:rsidR="007F10D3" w:rsidRPr="004A0988" w:rsidRDefault="007F10D3">
      <w:pPr>
        <w:rPr>
          <w:rFonts w:ascii="Arial" w:hAnsi="Arial" w:cs="Arial"/>
          <w:b/>
          <w:u w:val="single"/>
        </w:rPr>
      </w:pPr>
      <w:r w:rsidRPr="004A0988">
        <w:rPr>
          <w:rFonts w:ascii="Arial" w:hAnsi="Arial" w:cs="Arial"/>
          <w:b/>
          <w:u w:val="single"/>
        </w:rPr>
        <w:t>Appendix T</w:t>
      </w:r>
      <w:r w:rsidR="007700CB">
        <w:rPr>
          <w:rFonts w:ascii="Arial" w:hAnsi="Arial" w:cs="Arial"/>
          <w:b/>
          <w:u w:val="single"/>
        </w:rPr>
        <w:t>hree</w:t>
      </w:r>
    </w:p>
    <w:p w:rsidR="007F10D3" w:rsidRPr="004A0988" w:rsidRDefault="007F10D3" w:rsidP="007F10D3">
      <w:pPr>
        <w:jc w:val="center"/>
        <w:rPr>
          <w:rFonts w:ascii="Arial" w:hAnsi="Arial" w:cs="Arial"/>
          <w:b/>
        </w:rPr>
      </w:pPr>
      <w:r w:rsidRPr="004A0988">
        <w:rPr>
          <w:rFonts w:ascii="Arial" w:hAnsi="Arial" w:cs="Arial"/>
          <w:b/>
        </w:rPr>
        <w:t xml:space="preserve">Evaluation and Scoring </w:t>
      </w:r>
    </w:p>
    <w:p w:rsidR="007F10D3" w:rsidRPr="004A0988" w:rsidRDefault="007F10D3" w:rsidP="007F10D3">
      <w:pPr>
        <w:rPr>
          <w:rFonts w:ascii="Arial" w:hAnsi="Arial" w:cs="Arial"/>
        </w:rPr>
      </w:pPr>
      <w:r w:rsidRPr="004A0988">
        <w:rPr>
          <w:rFonts w:ascii="Arial" w:hAnsi="Arial" w:cs="Arial"/>
        </w:rPr>
        <w:t>Applications will be evaluated and scored accordingly.</w:t>
      </w:r>
    </w:p>
    <w:p w:rsidR="007F10D3" w:rsidRPr="004A0988" w:rsidRDefault="007F10D3" w:rsidP="007F10D3">
      <w:pPr>
        <w:rPr>
          <w:rFonts w:ascii="Arial" w:hAnsi="Arial" w:cs="Arial"/>
          <w:b/>
        </w:rPr>
      </w:pPr>
      <w:r w:rsidRPr="004A0988">
        <w:rPr>
          <w:rFonts w:ascii="Arial" w:hAnsi="Arial" w:cs="Arial"/>
          <w:b/>
        </w:rPr>
        <w:t xml:space="preserve">Scoring </w:t>
      </w:r>
      <w:r w:rsidR="004A0988">
        <w:rPr>
          <w:rFonts w:ascii="Arial" w:hAnsi="Arial" w:cs="Arial"/>
          <w:b/>
        </w:rPr>
        <w:t>m</w:t>
      </w:r>
      <w:r w:rsidRPr="004A0988">
        <w:rPr>
          <w:rFonts w:ascii="Arial" w:hAnsi="Arial" w:cs="Arial"/>
          <w:b/>
        </w:rPr>
        <w:t>ethodology</w:t>
      </w:r>
    </w:p>
    <w:tbl>
      <w:tblPr>
        <w:tblStyle w:val="TableGrid"/>
        <w:tblW w:w="0" w:type="auto"/>
        <w:tblLook w:val="04A0" w:firstRow="1" w:lastRow="0" w:firstColumn="1" w:lastColumn="0" w:noHBand="0" w:noVBand="1"/>
      </w:tblPr>
      <w:tblGrid>
        <w:gridCol w:w="1101"/>
        <w:gridCol w:w="8141"/>
      </w:tblGrid>
      <w:tr w:rsidR="007F10D3" w:rsidRPr="004A0988" w:rsidTr="007F10D3">
        <w:tc>
          <w:tcPr>
            <w:tcW w:w="1101" w:type="dxa"/>
          </w:tcPr>
          <w:p w:rsidR="007F10D3" w:rsidRPr="004A0988" w:rsidRDefault="007F10D3" w:rsidP="007F10D3">
            <w:pPr>
              <w:jc w:val="center"/>
              <w:rPr>
                <w:rFonts w:ascii="Arial" w:hAnsi="Arial" w:cs="Arial"/>
                <w:sz w:val="22"/>
                <w:szCs w:val="22"/>
              </w:rPr>
            </w:pPr>
            <w:r w:rsidRPr="004A0988">
              <w:rPr>
                <w:rFonts w:ascii="Arial" w:hAnsi="Arial" w:cs="Arial"/>
                <w:sz w:val="22"/>
                <w:szCs w:val="22"/>
              </w:rPr>
              <w:t>0</w:t>
            </w:r>
          </w:p>
        </w:tc>
        <w:tc>
          <w:tcPr>
            <w:tcW w:w="8141" w:type="dxa"/>
          </w:tcPr>
          <w:p w:rsidR="007F10D3" w:rsidRPr="004A0988" w:rsidRDefault="007F10D3" w:rsidP="007F10D3">
            <w:pPr>
              <w:rPr>
                <w:rFonts w:ascii="Arial" w:hAnsi="Arial" w:cs="Arial"/>
                <w:sz w:val="22"/>
                <w:szCs w:val="22"/>
              </w:rPr>
            </w:pPr>
            <w:r w:rsidRPr="004A0988">
              <w:rPr>
                <w:rFonts w:ascii="Arial" w:hAnsi="Arial" w:cs="Arial"/>
                <w:sz w:val="22"/>
                <w:szCs w:val="22"/>
              </w:rPr>
              <w:t>The Provider is unable to fulfil the requirement or no response is received</w:t>
            </w:r>
          </w:p>
        </w:tc>
      </w:tr>
      <w:tr w:rsidR="007F10D3" w:rsidRPr="004A0988" w:rsidTr="007F10D3">
        <w:tc>
          <w:tcPr>
            <w:tcW w:w="1101" w:type="dxa"/>
          </w:tcPr>
          <w:p w:rsidR="007F10D3" w:rsidRPr="004A0988" w:rsidRDefault="007F10D3" w:rsidP="007F10D3">
            <w:pPr>
              <w:jc w:val="center"/>
              <w:rPr>
                <w:rFonts w:ascii="Arial" w:hAnsi="Arial" w:cs="Arial"/>
                <w:sz w:val="22"/>
                <w:szCs w:val="22"/>
              </w:rPr>
            </w:pPr>
            <w:r w:rsidRPr="004A0988">
              <w:rPr>
                <w:rFonts w:ascii="Arial" w:hAnsi="Arial" w:cs="Arial"/>
                <w:sz w:val="22"/>
                <w:szCs w:val="22"/>
              </w:rPr>
              <w:t>3</w:t>
            </w:r>
          </w:p>
        </w:tc>
        <w:tc>
          <w:tcPr>
            <w:tcW w:w="8141" w:type="dxa"/>
          </w:tcPr>
          <w:p w:rsidR="007F10D3" w:rsidRPr="004A0988" w:rsidRDefault="007F10D3" w:rsidP="007F10D3">
            <w:pPr>
              <w:rPr>
                <w:rFonts w:ascii="Arial" w:hAnsi="Arial" w:cs="Arial"/>
                <w:sz w:val="22"/>
                <w:szCs w:val="22"/>
              </w:rPr>
            </w:pPr>
            <w:r w:rsidRPr="004A0988">
              <w:rPr>
                <w:rFonts w:ascii="Arial" w:hAnsi="Arial" w:cs="Arial"/>
                <w:sz w:val="22"/>
                <w:szCs w:val="22"/>
              </w:rPr>
              <w:t xml:space="preserve">The Provider is only able to partly fulfil the requirement </w:t>
            </w:r>
          </w:p>
        </w:tc>
      </w:tr>
      <w:tr w:rsidR="007F10D3" w:rsidRPr="004A0988" w:rsidTr="007F10D3">
        <w:tc>
          <w:tcPr>
            <w:tcW w:w="1101" w:type="dxa"/>
          </w:tcPr>
          <w:p w:rsidR="007F10D3" w:rsidRPr="004A0988" w:rsidRDefault="007F10D3" w:rsidP="007F10D3">
            <w:pPr>
              <w:jc w:val="center"/>
              <w:rPr>
                <w:rFonts w:ascii="Arial" w:hAnsi="Arial" w:cs="Arial"/>
                <w:sz w:val="22"/>
                <w:szCs w:val="22"/>
              </w:rPr>
            </w:pPr>
            <w:r w:rsidRPr="004A0988">
              <w:rPr>
                <w:rFonts w:ascii="Arial" w:hAnsi="Arial" w:cs="Arial"/>
                <w:sz w:val="22"/>
                <w:szCs w:val="22"/>
              </w:rPr>
              <w:t>5</w:t>
            </w:r>
          </w:p>
        </w:tc>
        <w:tc>
          <w:tcPr>
            <w:tcW w:w="8141" w:type="dxa"/>
          </w:tcPr>
          <w:p w:rsidR="007F10D3" w:rsidRPr="004A0988" w:rsidRDefault="007F10D3" w:rsidP="007F10D3">
            <w:pPr>
              <w:rPr>
                <w:rFonts w:ascii="Arial" w:hAnsi="Arial" w:cs="Arial"/>
                <w:sz w:val="22"/>
                <w:szCs w:val="22"/>
              </w:rPr>
            </w:pPr>
            <w:r w:rsidRPr="004A0988">
              <w:rPr>
                <w:rFonts w:ascii="Arial" w:hAnsi="Arial" w:cs="Arial"/>
                <w:sz w:val="22"/>
                <w:szCs w:val="22"/>
              </w:rPr>
              <w:t>The Provider is able to fulfil the requirement</w:t>
            </w:r>
          </w:p>
        </w:tc>
      </w:tr>
      <w:tr w:rsidR="007F10D3" w:rsidRPr="004A0988" w:rsidTr="007F10D3">
        <w:tc>
          <w:tcPr>
            <w:tcW w:w="1101" w:type="dxa"/>
          </w:tcPr>
          <w:p w:rsidR="007F10D3" w:rsidRPr="004A0988" w:rsidRDefault="007F10D3" w:rsidP="007F10D3">
            <w:pPr>
              <w:jc w:val="center"/>
              <w:rPr>
                <w:rFonts w:ascii="Arial" w:hAnsi="Arial" w:cs="Arial"/>
                <w:sz w:val="22"/>
                <w:szCs w:val="22"/>
              </w:rPr>
            </w:pPr>
            <w:r w:rsidRPr="004A0988">
              <w:rPr>
                <w:rFonts w:ascii="Arial" w:hAnsi="Arial" w:cs="Arial"/>
                <w:sz w:val="22"/>
                <w:szCs w:val="22"/>
              </w:rPr>
              <w:t>7</w:t>
            </w:r>
          </w:p>
        </w:tc>
        <w:tc>
          <w:tcPr>
            <w:tcW w:w="8141" w:type="dxa"/>
          </w:tcPr>
          <w:p w:rsidR="007F10D3" w:rsidRPr="004A0988" w:rsidRDefault="007F10D3" w:rsidP="007F10D3">
            <w:pPr>
              <w:rPr>
                <w:rFonts w:ascii="Arial" w:hAnsi="Arial" w:cs="Arial"/>
                <w:sz w:val="22"/>
                <w:szCs w:val="22"/>
              </w:rPr>
            </w:pPr>
            <w:r w:rsidRPr="004A0988">
              <w:rPr>
                <w:rFonts w:ascii="Arial" w:hAnsi="Arial" w:cs="Arial"/>
                <w:sz w:val="22"/>
                <w:szCs w:val="22"/>
              </w:rPr>
              <w:t>The Provider exceeds fulfilment of the requirement</w:t>
            </w:r>
          </w:p>
        </w:tc>
      </w:tr>
      <w:tr w:rsidR="007F10D3" w:rsidRPr="004A0988" w:rsidTr="007F10D3">
        <w:tc>
          <w:tcPr>
            <w:tcW w:w="1101" w:type="dxa"/>
          </w:tcPr>
          <w:p w:rsidR="007F10D3" w:rsidRPr="004A0988" w:rsidRDefault="007F10D3" w:rsidP="007F10D3">
            <w:pPr>
              <w:jc w:val="center"/>
              <w:rPr>
                <w:rFonts w:ascii="Arial" w:hAnsi="Arial" w:cs="Arial"/>
                <w:sz w:val="22"/>
                <w:szCs w:val="22"/>
              </w:rPr>
            </w:pPr>
            <w:r w:rsidRPr="004A0988">
              <w:rPr>
                <w:rFonts w:ascii="Arial" w:hAnsi="Arial" w:cs="Arial"/>
                <w:sz w:val="22"/>
                <w:szCs w:val="22"/>
              </w:rPr>
              <w:t>10</w:t>
            </w:r>
          </w:p>
        </w:tc>
        <w:tc>
          <w:tcPr>
            <w:tcW w:w="8141" w:type="dxa"/>
          </w:tcPr>
          <w:p w:rsidR="007F10D3" w:rsidRPr="004A0988" w:rsidRDefault="007F10D3" w:rsidP="007F10D3">
            <w:pPr>
              <w:rPr>
                <w:rFonts w:ascii="Arial" w:hAnsi="Arial" w:cs="Arial"/>
                <w:sz w:val="22"/>
                <w:szCs w:val="22"/>
              </w:rPr>
            </w:pPr>
            <w:r w:rsidRPr="004A0988">
              <w:rPr>
                <w:rFonts w:ascii="Arial" w:hAnsi="Arial" w:cs="Arial"/>
                <w:sz w:val="22"/>
                <w:szCs w:val="22"/>
              </w:rPr>
              <w:t>The Provider excels in the fulfilment of the requirement</w:t>
            </w:r>
          </w:p>
        </w:tc>
      </w:tr>
    </w:tbl>
    <w:p w:rsidR="007F10D3" w:rsidRPr="004A0988" w:rsidRDefault="007F10D3" w:rsidP="007F10D3">
      <w:pPr>
        <w:rPr>
          <w:rFonts w:ascii="Arial" w:hAnsi="Arial" w:cs="Arial"/>
        </w:rPr>
      </w:pPr>
    </w:p>
    <w:tbl>
      <w:tblPr>
        <w:tblStyle w:val="TableGrid"/>
        <w:tblW w:w="0" w:type="auto"/>
        <w:tblLook w:val="04A0" w:firstRow="1" w:lastRow="0" w:firstColumn="1" w:lastColumn="0" w:noHBand="0" w:noVBand="1"/>
      </w:tblPr>
      <w:tblGrid>
        <w:gridCol w:w="2093"/>
        <w:gridCol w:w="11"/>
        <w:gridCol w:w="7138"/>
      </w:tblGrid>
      <w:tr w:rsidR="007F10D3" w:rsidRPr="004A0988" w:rsidTr="00F83371">
        <w:tc>
          <w:tcPr>
            <w:tcW w:w="9242" w:type="dxa"/>
            <w:gridSpan w:val="3"/>
          </w:tcPr>
          <w:p w:rsidR="007F10D3" w:rsidRPr="004A0988" w:rsidRDefault="007F10D3" w:rsidP="007F10D3">
            <w:pPr>
              <w:rPr>
                <w:rFonts w:ascii="Arial" w:hAnsi="Arial" w:cs="Arial"/>
                <w:b/>
                <w:sz w:val="22"/>
                <w:szCs w:val="22"/>
              </w:rPr>
            </w:pPr>
            <w:r w:rsidRPr="004A0988">
              <w:rPr>
                <w:rFonts w:ascii="Arial" w:hAnsi="Arial" w:cs="Arial"/>
                <w:b/>
                <w:sz w:val="22"/>
                <w:szCs w:val="22"/>
              </w:rPr>
              <w:t>Quality – weighted at 60% of total score</w:t>
            </w:r>
          </w:p>
        </w:tc>
      </w:tr>
      <w:tr w:rsidR="007F10D3" w:rsidRPr="004A0988" w:rsidTr="00F83371">
        <w:tc>
          <w:tcPr>
            <w:tcW w:w="9242" w:type="dxa"/>
            <w:gridSpan w:val="3"/>
          </w:tcPr>
          <w:p w:rsidR="007F10D3" w:rsidRPr="004A0988" w:rsidRDefault="00032BE6" w:rsidP="007F10D3">
            <w:pPr>
              <w:rPr>
                <w:rFonts w:ascii="Arial" w:hAnsi="Arial" w:cs="Arial"/>
                <w:sz w:val="22"/>
                <w:szCs w:val="22"/>
              </w:rPr>
            </w:pPr>
            <w:r w:rsidRPr="004A0988">
              <w:rPr>
                <w:rFonts w:ascii="Arial" w:hAnsi="Arial" w:cs="Arial"/>
                <w:sz w:val="22"/>
                <w:szCs w:val="22"/>
              </w:rPr>
              <w:t>The Provider has demonstrated that:</w:t>
            </w:r>
          </w:p>
        </w:tc>
      </w:tr>
      <w:tr w:rsidR="00032BE6" w:rsidRPr="004A0988" w:rsidTr="007F10D3">
        <w:tc>
          <w:tcPr>
            <w:tcW w:w="2093" w:type="dxa"/>
            <w:vMerge w:val="restart"/>
          </w:tcPr>
          <w:p w:rsidR="00032BE6" w:rsidRPr="004A0988" w:rsidRDefault="00032BE6" w:rsidP="00070C6B">
            <w:pPr>
              <w:rPr>
                <w:rFonts w:ascii="Arial" w:hAnsi="Arial" w:cs="Arial"/>
                <w:sz w:val="22"/>
                <w:szCs w:val="22"/>
              </w:rPr>
            </w:pPr>
            <w:r w:rsidRPr="004A0988">
              <w:rPr>
                <w:rFonts w:ascii="Arial" w:hAnsi="Arial" w:cs="Arial"/>
                <w:sz w:val="22"/>
                <w:szCs w:val="22"/>
              </w:rPr>
              <w:t xml:space="preserve">Aims and </w:t>
            </w:r>
            <w:r w:rsidR="00070C6B">
              <w:rPr>
                <w:rFonts w:ascii="Arial" w:hAnsi="Arial" w:cs="Arial"/>
                <w:sz w:val="22"/>
                <w:szCs w:val="22"/>
              </w:rPr>
              <w:t>o</w:t>
            </w:r>
            <w:r w:rsidRPr="004A0988">
              <w:rPr>
                <w:rFonts w:ascii="Arial" w:hAnsi="Arial" w:cs="Arial"/>
                <w:sz w:val="22"/>
                <w:szCs w:val="22"/>
              </w:rPr>
              <w:t xml:space="preserve">bjectives </w:t>
            </w:r>
          </w:p>
        </w:tc>
        <w:tc>
          <w:tcPr>
            <w:tcW w:w="7149" w:type="dxa"/>
            <w:gridSpan w:val="2"/>
          </w:tcPr>
          <w:p w:rsidR="00032BE6" w:rsidRPr="003930C4" w:rsidRDefault="00032BE6" w:rsidP="003930C4">
            <w:pPr>
              <w:rPr>
                <w:rFonts w:ascii="Arial" w:hAnsi="Arial" w:cs="Arial"/>
                <w:sz w:val="22"/>
                <w:szCs w:val="22"/>
              </w:rPr>
            </w:pPr>
            <w:r w:rsidRPr="003930C4">
              <w:rPr>
                <w:rFonts w:ascii="Arial" w:hAnsi="Arial" w:cs="Arial"/>
                <w:sz w:val="22"/>
                <w:szCs w:val="22"/>
              </w:rPr>
              <w:t>All the aims and objectives contained within the specification will be met</w:t>
            </w:r>
          </w:p>
        </w:tc>
      </w:tr>
      <w:tr w:rsidR="00032BE6" w:rsidRPr="004A0988" w:rsidTr="007F10D3">
        <w:tc>
          <w:tcPr>
            <w:tcW w:w="2093" w:type="dxa"/>
            <w:vMerge/>
          </w:tcPr>
          <w:p w:rsidR="00032BE6" w:rsidRPr="004A0988" w:rsidRDefault="00032BE6" w:rsidP="007F10D3">
            <w:pPr>
              <w:rPr>
                <w:rFonts w:ascii="Arial" w:hAnsi="Arial" w:cs="Arial"/>
                <w:sz w:val="22"/>
                <w:szCs w:val="22"/>
              </w:rPr>
            </w:pPr>
          </w:p>
        </w:tc>
        <w:tc>
          <w:tcPr>
            <w:tcW w:w="7149" w:type="dxa"/>
            <w:gridSpan w:val="2"/>
          </w:tcPr>
          <w:p w:rsidR="00032BE6" w:rsidRPr="003930C4" w:rsidRDefault="00032BE6" w:rsidP="003930C4">
            <w:pPr>
              <w:ind w:left="34"/>
              <w:rPr>
                <w:rFonts w:ascii="Arial" w:hAnsi="Arial" w:cs="Arial"/>
                <w:sz w:val="22"/>
                <w:szCs w:val="22"/>
              </w:rPr>
            </w:pPr>
            <w:r w:rsidRPr="003930C4">
              <w:rPr>
                <w:rFonts w:ascii="Arial" w:hAnsi="Arial" w:cs="Arial"/>
                <w:sz w:val="22"/>
                <w:szCs w:val="22"/>
              </w:rPr>
              <w:t xml:space="preserve">A comprehensive and suitable methodology will be used to collect and analyse the information required </w:t>
            </w:r>
          </w:p>
        </w:tc>
      </w:tr>
      <w:tr w:rsidR="00032BE6" w:rsidRPr="004A0988" w:rsidTr="007F10D3">
        <w:tc>
          <w:tcPr>
            <w:tcW w:w="2093" w:type="dxa"/>
            <w:vMerge/>
          </w:tcPr>
          <w:p w:rsidR="00032BE6" w:rsidRPr="004A0988" w:rsidRDefault="00032BE6" w:rsidP="007F10D3">
            <w:pPr>
              <w:rPr>
                <w:rFonts w:ascii="Arial" w:hAnsi="Arial" w:cs="Arial"/>
                <w:sz w:val="22"/>
                <w:szCs w:val="22"/>
              </w:rPr>
            </w:pPr>
          </w:p>
        </w:tc>
        <w:tc>
          <w:tcPr>
            <w:tcW w:w="7149" w:type="dxa"/>
            <w:gridSpan w:val="2"/>
          </w:tcPr>
          <w:p w:rsidR="00032BE6" w:rsidRPr="003930C4" w:rsidRDefault="00032BE6" w:rsidP="00070C6B">
            <w:pPr>
              <w:ind w:left="34"/>
              <w:rPr>
                <w:rFonts w:ascii="Arial" w:hAnsi="Arial" w:cs="Arial"/>
                <w:sz w:val="22"/>
                <w:szCs w:val="22"/>
              </w:rPr>
            </w:pPr>
            <w:r w:rsidRPr="003930C4">
              <w:rPr>
                <w:rFonts w:ascii="Arial" w:hAnsi="Arial" w:cs="Arial"/>
                <w:sz w:val="22"/>
                <w:szCs w:val="22"/>
              </w:rPr>
              <w:t>A comprehensive and suitable methodology will be used to collect stakeholder and service user feedback</w:t>
            </w:r>
          </w:p>
        </w:tc>
      </w:tr>
      <w:tr w:rsidR="007F10D3" w:rsidRPr="004A0988" w:rsidTr="007F10D3">
        <w:tc>
          <w:tcPr>
            <w:tcW w:w="2093" w:type="dxa"/>
          </w:tcPr>
          <w:p w:rsidR="007F10D3" w:rsidRPr="004A0988" w:rsidRDefault="00032BE6" w:rsidP="007F10D3">
            <w:pPr>
              <w:rPr>
                <w:rFonts w:ascii="Arial" w:hAnsi="Arial" w:cs="Arial"/>
                <w:sz w:val="22"/>
                <w:szCs w:val="22"/>
              </w:rPr>
            </w:pPr>
            <w:r w:rsidRPr="004A0988">
              <w:rPr>
                <w:rFonts w:ascii="Arial" w:hAnsi="Arial" w:cs="Arial"/>
                <w:sz w:val="22"/>
                <w:szCs w:val="22"/>
              </w:rPr>
              <w:t xml:space="preserve">Capability </w:t>
            </w:r>
          </w:p>
        </w:tc>
        <w:tc>
          <w:tcPr>
            <w:tcW w:w="7149" w:type="dxa"/>
            <w:gridSpan w:val="2"/>
          </w:tcPr>
          <w:p w:rsidR="003930C4" w:rsidRPr="003930C4" w:rsidRDefault="00032BE6" w:rsidP="00070C6B">
            <w:pPr>
              <w:ind w:left="360" w:hanging="326"/>
              <w:rPr>
                <w:rFonts w:ascii="Arial" w:hAnsi="Arial" w:cs="Arial"/>
                <w:sz w:val="22"/>
                <w:szCs w:val="22"/>
              </w:rPr>
            </w:pPr>
            <w:r w:rsidRPr="003930C4">
              <w:rPr>
                <w:rFonts w:ascii="Arial" w:hAnsi="Arial" w:cs="Arial"/>
                <w:sz w:val="22"/>
                <w:szCs w:val="22"/>
              </w:rPr>
              <w:t>Experience of undertaking a similar piece if work, delivered to</w:t>
            </w:r>
            <w:r w:rsidR="003930C4" w:rsidRPr="003930C4">
              <w:rPr>
                <w:rFonts w:ascii="Arial" w:hAnsi="Arial" w:cs="Arial"/>
                <w:sz w:val="22"/>
                <w:szCs w:val="22"/>
              </w:rPr>
              <w:t xml:space="preserve">  </w:t>
            </w:r>
          </w:p>
          <w:p w:rsidR="007F10D3" w:rsidRPr="003930C4" w:rsidRDefault="00032BE6" w:rsidP="00070C6B">
            <w:pPr>
              <w:ind w:left="34"/>
              <w:rPr>
                <w:rFonts w:ascii="Arial" w:hAnsi="Arial" w:cs="Arial"/>
                <w:sz w:val="22"/>
                <w:szCs w:val="22"/>
              </w:rPr>
            </w:pPr>
            <w:r w:rsidRPr="003930C4">
              <w:rPr>
                <w:rFonts w:ascii="Arial" w:hAnsi="Arial" w:cs="Arial"/>
                <w:sz w:val="22"/>
                <w:szCs w:val="22"/>
              </w:rPr>
              <w:t xml:space="preserve">timescale </w:t>
            </w:r>
          </w:p>
        </w:tc>
      </w:tr>
      <w:tr w:rsidR="007F10D3" w:rsidRPr="004A0988" w:rsidTr="007F10D3">
        <w:tc>
          <w:tcPr>
            <w:tcW w:w="2093" w:type="dxa"/>
          </w:tcPr>
          <w:p w:rsidR="007F10D3" w:rsidRPr="004A0988" w:rsidRDefault="007F10D3" w:rsidP="007F10D3">
            <w:pPr>
              <w:rPr>
                <w:rFonts w:ascii="Arial" w:hAnsi="Arial" w:cs="Arial"/>
                <w:sz w:val="22"/>
                <w:szCs w:val="22"/>
              </w:rPr>
            </w:pPr>
          </w:p>
        </w:tc>
        <w:tc>
          <w:tcPr>
            <w:tcW w:w="7149" w:type="dxa"/>
            <w:gridSpan w:val="2"/>
          </w:tcPr>
          <w:p w:rsidR="007F10D3" w:rsidRPr="003930C4" w:rsidRDefault="00032BE6" w:rsidP="00070C6B">
            <w:pPr>
              <w:ind w:left="360" w:hanging="326"/>
              <w:rPr>
                <w:rFonts w:ascii="Arial" w:hAnsi="Arial" w:cs="Arial"/>
                <w:sz w:val="22"/>
                <w:szCs w:val="22"/>
              </w:rPr>
            </w:pPr>
            <w:r w:rsidRPr="003930C4">
              <w:rPr>
                <w:rFonts w:ascii="Arial" w:hAnsi="Arial" w:cs="Arial"/>
                <w:sz w:val="22"/>
                <w:szCs w:val="22"/>
              </w:rPr>
              <w:t>An understanding of prisoner health needs and healthcare</w:t>
            </w:r>
          </w:p>
        </w:tc>
      </w:tr>
      <w:tr w:rsidR="007F10D3" w:rsidRPr="004A0988" w:rsidTr="007F10D3">
        <w:tc>
          <w:tcPr>
            <w:tcW w:w="2093" w:type="dxa"/>
          </w:tcPr>
          <w:p w:rsidR="007F10D3" w:rsidRPr="004A0988" w:rsidRDefault="007F10D3" w:rsidP="007F10D3">
            <w:pPr>
              <w:rPr>
                <w:rFonts w:ascii="Arial" w:hAnsi="Arial" w:cs="Arial"/>
                <w:sz w:val="22"/>
                <w:szCs w:val="22"/>
              </w:rPr>
            </w:pPr>
          </w:p>
        </w:tc>
        <w:tc>
          <w:tcPr>
            <w:tcW w:w="7149" w:type="dxa"/>
            <w:gridSpan w:val="2"/>
          </w:tcPr>
          <w:p w:rsidR="007F10D3" w:rsidRPr="003930C4" w:rsidRDefault="00032BE6" w:rsidP="00070C6B">
            <w:pPr>
              <w:ind w:left="34"/>
              <w:rPr>
                <w:rFonts w:ascii="Arial" w:hAnsi="Arial" w:cs="Arial"/>
                <w:sz w:val="22"/>
                <w:szCs w:val="22"/>
              </w:rPr>
            </w:pPr>
            <w:r w:rsidRPr="003930C4">
              <w:rPr>
                <w:rFonts w:ascii="Arial" w:hAnsi="Arial" w:cs="Arial"/>
                <w:sz w:val="22"/>
                <w:szCs w:val="22"/>
              </w:rPr>
              <w:t xml:space="preserve">The availability of experienced and suitably qualified staff </w:t>
            </w:r>
          </w:p>
        </w:tc>
      </w:tr>
      <w:tr w:rsidR="007F10D3" w:rsidRPr="004A0988" w:rsidTr="007F10D3">
        <w:tc>
          <w:tcPr>
            <w:tcW w:w="2093" w:type="dxa"/>
          </w:tcPr>
          <w:p w:rsidR="007F10D3" w:rsidRPr="004A0988" w:rsidRDefault="007F10D3" w:rsidP="007F10D3">
            <w:pPr>
              <w:rPr>
                <w:rFonts w:ascii="Arial" w:hAnsi="Arial" w:cs="Arial"/>
                <w:sz w:val="22"/>
                <w:szCs w:val="22"/>
              </w:rPr>
            </w:pPr>
          </w:p>
        </w:tc>
        <w:tc>
          <w:tcPr>
            <w:tcW w:w="7149" w:type="dxa"/>
            <w:gridSpan w:val="2"/>
          </w:tcPr>
          <w:p w:rsidR="007F10D3" w:rsidRPr="003930C4" w:rsidRDefault="00032BE6" w:rsidP="00070C6B">
            <w:pPr>
              <w:ind w:left="34" w:hanging="34"/>
              <w:rPr>
                <w:rFonts w:ascii="Arial" w:hAnsi="Arial" w:cs="Arial"/>
                <w:sz w:val="22"/>
                <w:szCs w:val="22"/>
              </w:rPr>
            </w:pPr>
            <w:r w:rsidRPr="003930C4">
              <w:rPr>
                <w:rFonts w:ascii="Arial" w:hAnsi="Arial" w:cs="Arial"/>
                <w:sz w:val="22"/>
                <w:szCs w:val="22"/>
              </w:rPr>
              <w:t xml:space="preserve">An understanding </w:t>
            </w:r>
            <w:r w:rsidR="00F83371" w:rsidRPr="003930C4">
              <w:rPr>
                <w:rFonts w:ascii="Arial" w:hAnsi="Arial" w:cs="Arial"/>
                <w:sz w:val="22"/>
                <w:szCs w:val="22"/>
              </w:rPr>
              <w:t>of confidentiality and information governance  policies and procedures</w:t>
            </w:r>
            <w:r w:rsidRPr="003930C4">
              <w:rPr>
                <w:rFonts w:ascii="Arial" w:hAnsi="Arial" w:cs="Arial"/>
                <w:sz w:val="22"/>
                <w:szCs w:val="22"/>
              </w:rPr>
              <w:t xml:space="preserve">  </w:t>
            </w:r>
          </w:p>
        </w:tc>
      </w:tr>
      <w:tr w:rsidR="00F83371" w:rsidRPr="004A0988" w:rsidTr="007F10D3">
        <w:tc>
          <w:tcPr>
            <w:tcW w:w="2093" w:type="dxa"/>
          </w:tcPr>
          <w:p w:rsidR="00F83371" w:rsidRPr="004A0988" w:rsidRDefault="00F83371" w:rsidP="007F10D3">
            <w:pPr>
              <w:rPr>
                <w:rFonts w:ascii="Arial" w:hAnsi="Arial" w:cs="Arial"/>
                <w:sz w:val="22"/>
                <w:szCs w:val="22"/>
              </w:rPr>
            </w:pPr>
          </w:p>
        </w:tc>
        <w:tc>
          <w:tcPr>
            <w:tcW w:w="7149" w:type="dxa"/>
            <w:gridSpan w:val="2"/>
          </w:tcPr>
          <w:p w:rsidR="00F83371" w:rsidRPr="003930C4" w:rsidRDefault="00F83371" w:rsidP="00070C6B">
            <w:pPr>
              <w:ind w:left="34"/>
              <w:rPr>
                <w:rFonts w:ascii="Arial" w:hAnsi="Arial" w:cs="Arial"/>
                <w:sz w:val="22"/>
                <w:szCs w:val="22"/>
              </w:rPr>
            </w:pPr>
            <w:r w:rsidRPr="003930C4">
              <w:rPr>
                <w:rFonts w:ascii="Arial" w:hAnsi="Arial" w:cs="Arial"/>
                <w:sz w:val="22"/>
                <w:szCs w:val="22"/>
              </w:rPr>
              <w:t xml:space="preserve">The delivery of the Health Needs Assessment  within the project plan timescale </w:t>
            </w:r>
          </w:p>
        </w:tc>
      </w:tr>
      <w:tr w:rsidR="00F83371" w:rsidRPr="004A0988" w:rsidTr="00F83371">
        <w:tc>
          <w:tcPr>
            <w:tcW w:w="9242" w:type="dxa"/>
            <w:gridSpan w:val="3"/>
          </w:tcPr>
          <w:p w:rsidR="00F83371" w:rsidRPr="004A0988" w:rsidRDefault="00F83371" w:rsidP="00F83371">
            <w:pPr>
              <w:ind w:left="360" w:hanging="360"/>
              <w:rPr>
                <w:rFonts w:ascii="Arial" w:hAnsi="Arial" w:cs="Arial"/>
                <w:b/>
                <w:sz w:val="22"/>
                <w:szCs w:val="22"/>
              </w:rPr>
            </w:pPr>
            <w:r w:rsidRPr="004A0988">
              <w:rPr>
                <w:rFonts w:ascii="Arial" w:hAnsi="Arial" w:cs="Arial"/>
                <w:b/>
                <w:sz w:val="22"/>
                <w:szCs w:val="22"/>
              </w:rPr>
              <w:t xml:space="preserve">Cost – weighted at 40% of total score </w:t>
            </w:r>
          </w:p>
        </w:tc>
      </w:tr>
      <w:tr w:rsidR="00F83371" w:rsidRPr="004A0988" w:rsidTr="00F83371">
        <w:tc>
          <w:tcPr>
            <w:tcW w:w="2104" w:type="dxa"/>
            <w:gridSpan w:val="2"/>
          </w:tcPr>
          <w:p w:rsidR="00F83371" w:rsidRPr="004A0988" w:rsidRDefault="00F83371" w:rsidP="00F83371">
            <w:pPr>
              <w:ind w:left="360" w:hanging="360"/>
              <w:rPr>
                <w:rFonts w:ascii="Arial" w:hAnsi="Arial" w:cs="Arial"/>
                <w:sz w:val="22"/>
                <w:szCs w:val="22"/>
              </w:rPr>
            </w:pPr>
            <w:r w:rsidRPr="004A0988">
              <w:rPr>
                <w:rFonts w:ascii="Arial" w:hAnsi="Arial" w:cs="Arial"/>
                <w:sz w:val="22"/>
                <w:szCs w:val="22"/>
              </w:rPr>
              <w:t xml:space="preserve">Cost </w:t>
            </w:r>
          </w:p>
        </w:tc>
        <w:tc>
          <w:tcPr>
            <w:tcW w:w="7138" w:type="dxa"/>
          </w:tcPr>
          <w:p w:rsidR="00F83371" w:rsidRPr="004A0988" w:rsidRDefault="00F83371" w:rsidP="00F83371">
            <w:pPr>
              <w:ind w:left="360" w:hanging="360"/>
              <w:rPr>
                <w:rFonts w:ascii="Arial" w:hAnsi="Arial" w:cs="Arial"/>
                <w:sz w:val="22"/>
                <w:szCs w:val="22"/>
              </w:rPr>
            </w:pPr>
            <w:r w:rsidRPr="004A0988">
              <w:rPr>
                <w:rFonts w:ascii="Arial" w:hAnsi="Arial" w:cs="Arial"/>
                <w:sz w:val="22"/>
                <w:szCs w:val="22"/>
              </w:rPr>
              <w:t xml:space="preserve">Offers are anticipated in the region of </w:t>
            </w:r>
          </w:p>
          <w:p w:rsidR="00F83371" w:rsidRPr="004A0988" w:rsidRDefault="00F83371" w:rsidP="00F83371">
            <w:pPr>
              <w:ind w:left="360" w:hanging="360"/>
              <w:rPr>
                <w:rFonts w:ascii="Arial" w:hAnsi="Arial" w:cs="Arial"/>
                <w:sz w:val="22"/>
                <w:szCs w:val="22"/>
              </w:rPr>
            </w:pPr>
          </w:p>
          <w:p w:rsidR="00F83371" w:rsidRDefault="00F83371" w:rsidP="00F83371">
            <w:pPr>
              <w:ind w:left="23" w:hanging="23"/>
              <w:rPr>
                <w:ins w:id="6" w:author="Sarah Forrest" w:date="2017-06-22T11:50:00Z"/>
                <w:rFonts w:ascii="Arial" w:hAnsi="Arial" w:cs="Arial"/>
                <w:sz w:val="22"/>
                <w:szCs w:val="22"/>
              </w:rPr>
            </w:pPr>
            <w:r w:rsidRPr="004A0988">
              <w:rPr>
                <w:rFonts w:ascii="Arial" w:hAnsi="Arial" w:cs="Arial"/>
                <w:sz w:val="22"/>
                <w:szCs w:val="22"/>
              </w:rPr>
              <w:t xml:space="preserve">Costs will be evaluated by the bid with the lowest score scoring 100 and all other bidder prices being expressed as an inverse proportion e.g. </w:t>
            </w:r>
          </w:p>
          <w:p w:rsidR="000B1FA6" w:rsidRPr="004A0988" w:rsidRDefault="000B1FA6" w:rsidP="00F83371">
            <w:pPr>
              <w:ind w:left="23" w:hanging="23"/>
              <w:rPr>
                <w:rFonts w:ascii="Arial" w:hAnsi="Arial" w:cs="Arial"/>
                <w:sz w:val="22"/>
                <w:szCs w:val="22"/>
              </w:rPr>
            </w:pPr>
          </w:p>
          <w:p w:rsidR="00F83371" w:rsidRPr="004A0988" w:rsidRDefault="00F83371" w:rsidP="00F83371">
            <w:pPr>
              <w:ind w:left="23" w:hanging="23"/>
              <w:rPr>
                <w:rFonts w:ascii="Arial" w:hAnsi="Arial" w:cs="Arial"/>
                <w:i/>
                <w:sz w:val="22"/>
                <w:szCs w:val="22"/>
              </w:rPr>
            </w:pPr>
            <w:r w:rsidRPr="004A0988">
              <w:rPr>
                <w:rFonts w:ascii="Arial" w:hAnsi="Arial" w:cs="Arial"/>
                <w:i/>
                <w:sz w:val="22"/>
                <w:szCs w:val="22"/>
              </w:rPr>
              <w:t>Example below for illustration purposes only</w:t>
            </w:r>
          </w:p>
          <w:p w:rsidR="00F83371" w:rsidRPr="004A0988" w:rsidRDefault="00F83371" w:rsidP="00F83371">
            <w:pPr>
              <w:ind w:left="23" w:hanging="23"/>
              <w:rPr>
                <w:rFonts w:ascii="Arial" w:hAnsi="Arial" w:cs="Arial"/>
                <w:sz w:val="22"/>
                <w:szCs w:val="22"/>
              </w:rPr>
            </w:pPr>
            <w:r w:rsidRPr="004A0988">
              <w:rPr>
                <w:rFonts w:ascii="Arial" w:hAnsi="Arial" w:cs="Arial"/>
                <w:sz w:val="22"/>
                <w:szCs w:val="22"/>
              </w:rPr>
              <w:t xml:space="preserve">Bid A – costs £30,000 = scores 100 </w:t>
            </w:r>
          </w:p>
          <w:p w:rsidR="00F83371" w:rsidRPr="004A0988" w:rsidRDefault="00F83371" w:rsidP="00F83371">
            <w:pPr>
              <w:ind w:left="23" w:hanging="23"/>
              <w:rPr>
                <w:rFonts w:ascii="Arial" w:hAnsi="Arial" w:cs="Arial"/>
                <w:sz w:val="22"/>
                <w:szCs w:val="22"/>
              </w:rPr>
            </w:pPr>
            <w:r w:rsidRPr="004A0988">
              <w:rPr>
                <w:rFonts w:ascii="Arial" w:hAnsi="Arial" w:cs="Arial"/>
                <w:sz w:val="22"/>
                <w:szCs w:val="22"/>
              </w:rPr>
              <w:t>Bid B –costs £40,000 = scores 75</w:t>
            </w:r>
            <w:ins w:id="7" w:author="Sarah Forrest" w:date="2017-06-22T11:51:00Z">
              <w:r w:rsidR="002F2598">
                <w:rPr>
                  <w:rFonts w:ascii="Arial" w:hAnsi="Arial" w:cs="Arial"/>
                  <w:sz w:val="22"/>
                  <w:szCs w:val="22"/>
                </w:rPr>
                <w:t xml:space="preserve"> (30,000/40,000 x 100)</w:t>
              </w:r>
            </w:ins>
          </w:p>
          <w:p w:rsidR="00F83371" w:rsidRPr="004A0988" w:rsidRDefault="00F83371" w:rsidP="00F83371">
            <w:pPr>
              <w:ind w:left="23" w:hanging="23"/>
              <w:rPr>
                <w:rFonts w:ascii="Arial" w:hAnsi="Arial" w:cs="Arial"/>
                <w:sz w:val="22"/>
                <w:szCs w:val="22"/>
              </w:rPr>
            </w:pPr>
            <w:r w:rsidRPr="004A0988">
              <w:rPr>
                <w:rFonts w:ascii="Arial" w:hAnsi="Arial" w:cs="Arial"/>
                <w:sz w:val="22"/>
                <w:szCs w:val="22"/>
              </w:rPr>
              <w:t>Bid C – costs £50,000 = scores 60</w:t>
            </w:r>
            <w:ins w:id="8" w:author="Sarah Forrest" w:date="2017-06-22T11:51:00Z">
              <w:r w:rsidR="002F2598">
                <w:rPr>
                  <w:rFonts w:ascii="Arial" w:hAnsi="Arial" w:cs="Arial"/>
                  <w:sz w:val="22"/>
                  <w:szCs w:val="22"/>
                </w:rPr>
                <w:t xml:space="preserve"> (30,000 / 50,000 x 100)</w:t>
              </w:r>
            </w:ins>
          </w:p>
          <w:p w:rsidR="00F83371" w:rsidRPr="004A0988" w:rsidRDefault="00F83371" w:rsidP="00F83371">
            <w:pPr>
              <w:ind w:left="23" w:hanging="23"/>
              <w:rPr>
                <w:rFonts w:ascii="Arial" w:hAnsi="Arial" w:cs="Arial"/>
                <w:sz w:val="22"/>
                <w:szCs w:val="22"/>
              </w:rPr>
            </w:pPr>
            <w:r w:rsidRPr="004A0988">
              <w:rPr>
                <w:rFonts w:ascii="Arial" w:hAnsi="Arial" w:cs="Arial"/>
                <w:sz w:val="22"/>
                <w:szCs w:val="22"/>
              </w:rPr>
              <w:t>Bid D – costs £60,000 = scores 50</w:t>
            </w:r>
            <w:ins w:id="9" w:author="Sarah Forrest" w:date="2017-06-22T11:51:00Z">
              <w:r w:rsidR="002F2598">
                <w:rPr>
                  <w:rFonts w:ascii="Arial" w:hAnsi="Arial" w:cs="Arial"/>
                  <w:sz w:val="22"/>
                  <w:szCs w:val="22"/>
                </w:rPr>
                <w:t xml:space="preserve"> (30,000 / 60,000 x 100)</w:t>
              </w:r>
            </w:ins>
          </w:p>
          <w:p w:rsidR="00F83371" w:rsidRPr="004A0988" w:rsidRDefault="00F83371" w:rsidP="00F83371">
            <w:pPr>
              <w:ind w:left="23" w:hanging="23"/>
              <w:rPr>
                <w:rFonts w:ascii="Arial" w:hAnsi="Arial" w:cs="Arial"/>
                <w:sz w:val="22"/>
                <w:szCs w:val="22"/>
              </w:rPr>
            </w:pPr>
          </w:p>
        </w:tc>
      </w:tr>
    </w:tbl>
    <w:p w:rsidR="007F10D3" w:rsidRPr="004A0988" w:rsidRDefault="007F10D3" w:rsidP="007F10D3">
      <w:pPr>
        <w:rPr>
          <w:rFonts w:ascii="Arial" w:hAnsi="Arial" w:cs="Arial"/>
        </w:rPr>
      </w:pPr>
    </w:p>
    <w:p w:rsidR="007F10D3" w:rsidRPr="004A0988" w:rsidRDefault="007F10D3" w:rsidP="007F10D3">
      <w:pPr>
        <w:rPr>
          <w:rFonts w:ascii="Arial" w:hAnsi="Arial" w:cs="Arial"/>
        </w:rPr>
      </w:pPr>
      <w:r w:rsidRPr="004A0988">
        <w:rPr>
          <w:rFonts w:ascii="Arial" w:hAnsi="Arial" w:cs="Arial"/>
        </w:rPr>
        <w:t xml:space="preserve"> </w:t>
      </w:r>
    </w:p>
    <w:p w:rsidR="007F10D3" w:rsidRPr="004A0988" w:rsidRDefault="007F10D3">
      <w:pPr>
        <w:rPr>
          <w:rFonts w:ascii="Arial" w:hAnsi="Arial" w:cs="Arial"/>
          <w:b/>
          <w:u w:val="single"/>
        </w:rPr>
      </w:pPr>
    </w:p>
    <w:p w:rsidR="004A0988" w:rsidRPr="004A0988" w:rsidRDefault="004A0988">
      <w:pPr>
        <w:rPr>
          <w:rFonts w:ascii="Arial" w:hAnsi="Arial" w:cs="Arial"/>
          <w:b/>
          <w:u w:val="single"/>
        </w:rPr>
      </w:pPr>
    </w:p>
    <w:sectPr w:rsidR="004A0988" w:rsidRPr="004A09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FA6" w:rsidRDefault="00F34FA6" w:rsidP="00367E95">
      <w:pPr>
        <w:spacing w:after="0" w:line="240" w:lineRule="auto"/>
      </w:pPr>
      <w:r>
        <w:separator/>
      </w:r>
    </w:p>
  </w:endnote>
  <w:endnote w:type="continuationSeparator" w:id="0">
    <w:p w:rsidR="00F34FA6" w:rsidRDefault="00F34FA6" w:rsidP="0036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1B" w:rsidRDefault="00D00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338729"/>
      <w:docPartObj>
        <w:docPartGallery w:val="Page Numbers (Bottom of Page)"/>
        <w:docPartUnique/>
      </w:docPartObj>
    </w:sdtPr>
    <w:sdtEndPr>
      <w:rPr>
        <w:noProof/>
      </w:rPr>
    </w:sdtEndPr>
    <w:sdtContent>
      <w:p w:rsidR="00631B86" w:rsidRDefault="00631B86">
        <w:pPr>
          <w:pStyle w:val="Footer"/>
          <w:jc w:val="center"/>
        </w:pPr>
        <w:r>
          <w:fldChar w:fldCharType="begin"/>
        </w:r>
        <w:r>
          <w:instrText xml:space="preserve"> PAGE   \* MERGEFORMAT </w:instrText>
        </w:r>
        <w:r>
          <w:fldChar w:fldCharType="separate"/>
        </w:r>
        <w:r w:rsidR="003607A3">
          <w:rPr>
            <w:noProof/>
          </w:rPr>
          <w:t>13</w:t>
        </w:r>
        <w:r>
          <w:rPr>
            <w:noProof/>
          </w:rPr>
          <w:fldChar w:fldCharType="end"/>
        </w:r>
      </w:p>
    </w:sdtContent>
  </w:sdt>
  <w:p w:rsidR="00631B86" w:rsidRDefault="00631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1B" w:rsidRDefault="00D00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FA6" w:rsidRDefault="00F34FA6" w:rsidP="00367E95">
      <w:pPr>
        <w:spacing w:after="0" w:line="240" w:lineRule="auto"/>
      </w:pPr>
      <w:r>
        <w:separator/>
      </w:r>
    </w:p>
  </w:footnote>
  <w:footnote w:type="continuationSeparator" w:id="0">
    <w:p w:rsidR="00F34FA6" w:rsidRDefault="00F34FA6" w:rsidP="00367E95">
      <w:pPr>
        <w:spacing w:after="0" w:line="240" w:lineRule="auto"/>
      </w:pPr>
      <w:r>
        <w:continuationSeparator/>
      </w:r>
    </w:p>
  </w:footnote>
  <w:footnote w:id="1">
    <w:p w:rsidR="007700CB" w:rsidRPr="007700CB" w:rsidRDefault="007700CB">
      <w:pPr>
        <w:pStyle w:val="FootnoteText"/>
        <w:rPr>
          <w:rFonts w:ascii="Arial" w:hAnsi="Arial" w:cs="Arial"/>
          <w:sz w:val="18"/>
          <w:szCs w:val="18"/>
        </w:rPr>
      </w:pPr>
      <w:r w:rsidRPr="007700CB">
        <w:rPr>
          <w:rStyle w:val="FootnoteReference"/>
          <w:rFonts w:ascii="Arial" w:hAnsi="Arial" w:cs="Arial"/>
          <w:sz w:val="18"/>
          <w:szCs w:val="18"/>
        </w:rPr>
        <w:footnoteRef/>
      </w:r>
      <w:r w:rsidRPr="007700CB">
        <w:rPr>
          <w:rFonts w:ascii="Arial" w:hAnsi="Arial" w:cs="Arial"/>
          <w:sz w:val="18"/>
          <w:szCs w:val="18"/>
        </w:rPr>
        <w:t xml:space="preserve"> Health and Justice Commissioning Intensions 2017-2018 </w:t>
      </w:r>
    </w:p>
  </w:footnote>
  <w:footnote w:id="2">
    <w:p w:rsidR="007700CB" w:rsidRPr="007700CB" w:rsidRDefault="007700CB">
      <w:pPr>
        <w:pStyle w:val="FootnoteText"/>
        <w:rPr>
          <w:rFonts w:ascii="Arial" w:hAnsi="Arial" w:cs="Arial"/>
          <w:sz w:val="18"/>
          <w:szCs w:val="18"/>
        </w:rPr>
      </w:pPr>
      <w:r>
        <w:rPr>
          <w:rStyle w:val="FootnoteReference"/>
        </w:rPr>
        <w:footnoteRef/>
      </w:r>
      <w:r>
        <w:t xml:space="preserve"> </w:t>
      </w:r>
      <w:r w:rsidRPr="007700CB">
        <w:rPr>
          <w:rFonts w:ascii="Arial" w:hAnsi="Arial" w:cs="Arial"/>
          <w:sz w:val="18"/>
          <w:szCs w:val="18"/>
        </w:rPr>
        <w:t>Health and Justice Commissioning Intensions 2017-2018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1B" w:rsidRDefault="00D00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371" w:rsidRDefault="00F83371" w:rsidP="00367E95">
    <w:pPr>
      <w:pStyle w:val="Header"/>
      <w:jc w:val="right"/>
    </w:pPr>
    <w:r>
      <w:rPr>
        <w:noProof/>
        <w:lang w:eastAsia="en-GB"/>
      </w:rPr>
      <w:drawing>
        <wp:inline distT="0" distB="0" distL="0" distR="0" wp14:anchorId="49EF44EA" wp14:editId="7B33A523">
          <wp:extent cx="9239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810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1B" w:rsidRDefault="00D00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F2A"/>
    <w:multiLevelType w:val="hybridMultilevel"/>
    <w:tmpl w:val="442CAF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05EE3CCA"/>
    <w:multiLevelType w:val="hybridMultilevel"/>
    <w:tmpl w:val="A5BA51E8"/>
    <w:lvl w:ilvl="0" w:tplc="08090001">
      <w:start w:val="1"/>
      <w:numFmt w:val="bullet"/>
      <w:lvlText w:val=""/>
      <w:lvlJc w:val="left"/>
      <w:pPr>
        <w:ind w:left="707" w:hanging="360"/>
      </w:pPr>
      <w:rPr>
        <w:rFonts w:ascii="Symbol" w:hAnsi="Symbol"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2">
    <w:nsid w:val="0D3B4404"/>
    <w:multiLevelType w:val="hybridMultilevel"/>
    <w:tmpl w:val="7BC0EB54"/>
    <w:lvl w:ilvl="0" w:tplc="64964AA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6E2AF7"/>
    <w:multiLevelType w:val="hybridMultilevel"/>
    <w:tmpl w:val="E75080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nsid w:val="1AF72766"/>
    <w:multiLevelType w:val="hybridMultilevel"/>
    <w:tmpl w:val="BA469E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1F4849CC"/>
    <w:multiLevelType w:val="hybridMultilevel"/>
    <w:tmpl w:val="AF58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C39DC"/>
    <w:multiLevelType w:val="hybridMultilevel"/>
    <w:tmpl w:val="442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71335D"/>
    <w:multiLevelType w:val="hybridMultilevel"/>
    <w:tmpl w:val="0E288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6B0D11"/>
    <w:multiLevelType w:val="hybridMultilevel"/>
    <w:tmpl w:val="F7B46B40"/>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10">
    <w:nsid w:val="2AB464D0"/>
    <w:multiLevelType w:val="hybridMultilevel"/>
    <w:tmpl w:val="2898D9A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1">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D62923"/>
    <w:multiLevelType w:val="hybridMultilevel"/>
    <w:tmpl w:val="C3A6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67453C"/>
    <w:multiLevelType w:val="hybridMultilevel"/>
    <w:tmpl w:val="12CA32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nsid w:val="35B64AF8"/>
    <w:multiLevelType w:val="hybridMultilevel"/>
    <w:tmpl w:val="6BDA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B8294D"/>
    <w:multiLevelType w:val="hybridMultilevel"/>
    <w:tmpl w:val="4B8E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AE1951"/>
    <w:multiLevelType w:val="hybridMultilevel"/>
    <w:tmpl w:val="F77E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64274B"/>
    <w:multiLevelType w:val="hybridMultilevel"/>
    <w:tmpl w:val="65F01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025FAB"/>
    <w:multiLevelType w:val="hybridMultilevel"/>
    <w:tmpl w:val="B9521D4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nsid w:val="47473D68"/>
    <w:multiLevelType w:val="hybridMultilevel"/>
    <w:tmpl w:val="DC82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3A0C6D"/>
    <w:multiLevelType w:val="hybridMultilevel"/>
    <w:tmpl w:val="AF6A104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1">
    <w:nsid w:val="4FA95645"/>
    <w:multiLevelType w:val="hybridMultilevel"/>
    <w:tmpl w:val="D130AF9C"/>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nsid w:val="5CF573ED"/>
    <w:multiLevelType w:val="hybridMultilevel"/>
    <w:tmpl w:val="4940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E83801"/>
    <w:multiLevelType w:val="hybridMultilevel"/>
    <w:tmpl w:val="78528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3CB3896"/>
    <w:multiLevelType w:val="hybridMultilevel"/>
    <w:tmpl w:val="2C5C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891272"/>
    <w:multiLevelType w:val="hybridMultilevel"/>
    <w:tmpl w:val="9868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6D1CC0"/>
    <w:multiLevelType w:val="hybridMultilevel"/>
    <w:tmpl w:val="96C6B8E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nsid w:val="781E760E"/>
    <w:multiLevelType w:val="hybridMultilevel"/>
    <w:tmpl w:val="A42CD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453A56"/>
    <w:multiLevelType w:val="hybridMultilevel"/>
    <w:tmpl w:val="67E67E20"/>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0">
    <w:nsid w:val="7A1674BB"/>
    <w:multiLevelType w:val="hybridMultilevel"/>
    <w:tmpl w:val="0A4A337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nsid w:val="7F5113B8"/>
    <w:multiLevelType w:val="hybridMultilevel"/>
    <w:tmpl w:val="6CE8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6"/>
  </w:num>
  <w:num w:numId="4">
    <w:abstractNumId w:val="27"/>
  </w:num>
  <w:num w:numId="5">
    <w:abstractNumId w:val="13"/>
  </w:num>
  <w:num w:numId="6">
    <w:abstractNumId w:val="12"/>
  </w:num>
  <w:num w:numId="7">
    <w:abstractNumId w:val="0"/>
  </w:num>
  <w:num w:numId="8">
    <w:abstractNumId w:val="31"/>
  </w:num>
  <w:num w:numId="9">
    <w:abstractNumId w:val="22"/>
  </w:num>
  <w:num w:numId="10">
    <w:abstractNumId w:val="19"/>
  </w:num>
  <w:num w:numId="11">
    <w:abstractNumId w:val="5"/>
  </w:num>
  <w:num w:numId="12">
    <w:abstractNumId w:val="29"/>
  </w:num>
  <w:num w:numId="13">
    <w:abstractNumId w:val="16"/>
  </w:num>
  <w:num w:numId="14">
    <w:abstractNumId w:val="1"/>
  </w:num>
  <w:num w:numId="15">
    <w:abstractNumId w:val="18"/>
  </w:num>
  <w:num w:numId="16">
    <w:abstractNumId w:val="10"/>
  </w:num>
  <w:num w:numId="17">
    <w:abstractNumId w:val="4"/>
  </w:num>
  <w:num w:numId="18">
    <w:abstractNumId w:val="21"/>
  </w:num>
  <w:num w:numId="19">
    <w:abstractNumId w:val="25"/>
  </w:num>
  <w:num w:numId="20">
    <w:abstractNumId w:val="2"/>
  </w:num>
  <w:num w:numId="21">
    <w:abstractNumId w:val="23"/>
  </w:num>
  <w:num w:numId="22">
    <w:abstractNumId w:val="8"/>
  </w:num>
  <w:num w:numId="23">
    <w:abstractNumId w:val="28"/>
  </w:num>
  <w:num w:numId="24">
    <w:abstractNumId w:val="24"/>
  </w:num>
  <w:num w:numId="25">
    <w:abstractNumId w:val="7"/>
  </w:num>
  <w:num w:numId="26">
    <w:abstractNumId w:val="9"/>
  </w:num>
  <w:num w:numId="27">
    <w:abstractNumId w:val="30"/>
  </w:num>
  <w:num w:numId="28">
    <w:abstractNumId w:val="6"/>
  </w:num>
  <w:num w:numId="29">
    <w:abstractNumId w:val="17"/>
  </w:num>
  <w:num w:numId="30">
    <w:abstractNumId w:val="15"/>
  </w:num>
  <w:num w:numId="31">
    <w:abstractNumId w:val="1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95"/>
    <w:rsid w:val="00003FFC"/>
    <w:rsid w:val="00016077"/>
    <w:rsid w:val="00032BE6"/>
    <w:rsid w:val="00054D08"/>
    <w:rsid w:val="00070C6B"/>
    <w:rsid w:val="00080FC9"/>
    <w:rsid w:val="000B1FA6"/>
    <w:rsid w:val="000D1C12"/>
    <w:rsid w:val="00146095"/>
    <w:rsid w:val="00155F13"/>
    <w:rsid w:val="001620E1"/>
    <w:rsid w:val="001A4774"/>
    <w:rsid w:val="001A675B"/>
    <w:rsid w:val="001C1BAC"/>
    <w:rsid w:val="001D71E2"/>
    <w:rsid w:val="001E409F"/>
    <w:rsid w:val="002133C1"/>
    <w:rsid w:val="00225A9F"/>
    <w:rsid w:val="00237662"/>
    <w:rsid w:val="002F2598"/>
    <w:rsid w:val="0034350E"/>
    <w:rsid w:val="003607A3"/>
    <w:rsid w:val="00367E95"/>
    <w:rsid w:val="003930C4"/>
    <w:rsid w:val="00397701"/>
    <w:rsid w:val="003B6919"/>
    <w:rsid w:val="003E2BC3"/>
    <w:rsid w:val="00441791"/>
    <w:rsid w:val="00444E1A"/>
    <w:rsid w:val="004732FD"/>
    <w:rsid w:val="00496951"/>
    <w:rsid w:val="004A0988"/>
    <w:rsid w:val="004B55EF"/>
    <w:rsid w:val="00514A5C"/>
    <w:rsid w:val="00541BE4"/>
    <w:rsid w:val="00556ABD"/>
    <w:rsid w:val="005E2EC1"/>
    <w:rsid w:val="005E34F1"/>
    <w:rsid w:val="005F63AE"/>
    <w:rsid w:val="006315EF"/>
    <w:rsid w:val="00631B86"/>
    <w:rsid w:val="0065035F"/>
    <w:rsid w:val="006575CC"/>
    <w:rsid w:val="007144A5"/>
    <w:rsid w:val="007326A7"/>
    <w:rsid w:val="007700CB"/>
    <w:rsid w:val="00780C1A"/>
    <w:rsid w:val="007C4ACA"/>
    <w:rsid w:val="007F10D3"/>
    <w:rsid w:val="007F166C"/>
    <w:rsid w:val="00806193"/>
    <w:rsid w:val="00837EAC"/>
    <w:rsid w:val="00861E01"/>
    <w:rsid w:val="00867EEB"/>
    <w:rsid w:val="00892E38"/>
    <w:rsid w:val="00894DE0"/>
    <w:rsid w:val="008A1D53"/>
    <w:rsid w:val="008B6F85"/>
    <w:rsid w:val="008E5514"/>
    <w:rsid w:val="00947B07"/>
    <w:rsid w:val="00954F7B"/>
    <w:rsid w:val="00960C80"/>
    <w:rsid w:val="009742A4"/>
    <w:rsid w:val="00987E5C"/>
    <w:rsid w:val="009A0D94"/>
    <w:rsid w:val="009B3F93"/>
    <w:rsid w:val="009C3792"/>
    <w:rsid w:val="009E455F"/>
    <w:rsid w:val="00A01317"/>
    <w:rsid w:val="00A15D57"/>
    <w:rsid w:val="00A72653"/>
    <w:rsid w:val="00A8755E"/>
    <w:rsid w:val="00B15E32"/>
    <w:rsid w:val="00B17C0B"/>
    <w:rsid w:val="00B319B0"/>
    <w:rsid w:val="00B4436D"/>
    <w:rsid w:val="00B620F0"/>
    <w:rsid w:val="00B96946"/>
    <w:rsid w:val="00BB0252"/>
    <w:rsid w:val="00BD2CB5"/>
    <w:rsid w:val="00BD630E"/>
    <w:rsid w:val="00BF3758"/>
    <w:rsid w:val="00BF6750"/>
    <w:rsid w:val="00C009AD"/>
    <w:rsid w:val="00C036DB"/>
    <w:rsid w:val="00C045F6"/>
    <w:rsid w:val="00C46403"/>
    <w:rsid w:val="00C5079B"/>
    <w:rsid w:val="00C54FD8"/>
    <w:rsid w:val="00C63ACF"/>
    <w:rsid w:val="00C7513A"/>
    <w:rsid w:val="00CC4F6D"/>
    <w:rsid w:val="00CE191C"/>
    <w:rsid w:val="00CE3F27"/>
    <w:rsid w:val="00CF334C"/>
    <w:rsid w:val="00D0091B"/>
    <w:rsid w:val="00D2272A"/>
    <w:rsid w:val="00D47F82"/>
    <w:rsid w:val="00D65F50"/>
    <w:rsid w:val="00DD6A75"/>
    <w:rsid w:val="00DE0880"/>
    <w:rsid w:val="00DE2F4C"/>
    <w:rsid w:val="00DE650D"/>
    <w:rsid w:val="00E3033A"/>
    <w:rsid w:val="00E35BC7"/>
    <w:rsid w:val="00E56CC1"/>
    <w:rsid w:val="00E61E3A"/>
    <w:rsid w:val="00EC3EF3"/>
    <w:rsid w:val="00ED45DB"/>
    <w:rsid w:val="00F34FA6"/>
    <w:rsid w:val="00F61ED6"/>
    <w:rsid w:val="00F77043"/>
    <w:rsid w:val="00F83371"/>
    <w:rsid w:val="00F9008D"/>
    <w:rsid w:val="00F96649"/>
    <w:rsid w:val="00FB76EE"/>
    <w:rsid w:val="00FD1F24"/>
    <w:rsid w:val="00FE37E4"/>
    <w:rsid w:val="00FF2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4"/>
  </w:style>
  <w:style w:type="paragraph" w:styleId="Heading1">
    <w:name w:val="heading 1"/>
    <w:basedOn w:val="Normal"/>
    <w:next w:val="Normal"/>
    <w:link w:val="Heading1Char"/>
    <w:uiPriority w:val="9"/>
    <w:qFormat/>
    <w:rsid w:val="0095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E9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95"/>
  </w:style>
  <w:style w:type="paragraph" w:styleId="Footer">
    <w:name w:val="footer"/>
    <w:basedOn w:val="Normal"/>
    <w:link w:val="FooterChar"/>
    <w:uiPriority w:val="99"/>
    <w:unhideWhenUsed/>
    <w:rsid w:val="00367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95"/>
  </w:style>
  <w:style w:type="paragraph" w:styleId="BalloonText">
    <w:name w:val="Balloon Text"/>
    <w:basedOn w:val="Normal"/>
    <w:link w:val="BalloonTextChar"/>
    <w:uiPriority w:val="99"/>
    <w:semiHidden/>
    <w:unhideWhenUsed/>
    <w:rsid w:val="0036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95"/>
    <w:rPr>
      <w:rFonts w:ascii="Tahoma" w:hAnsi="Tahoma" w:cs="Tahoma"/>
      <w:sz w:val="16"/>
      <w:szCs w:val="16"/>
    </w:rPr>
  </w:style>
  <w:style w:type="paragraph" w:styleId="ListParagraph">
    <w:name w:val="List Paragraph"/>
    <w:basedOn w:val="Normal"/>
    <w:uiPriority w:val="34"/>
    <w:qFormat/>
    <w:rsid w:val="00BF3758"/>
    <w:pPr>
      <w:ind w:left="720"/>
      <w:contextualSpacing/>
    </w:pPr>
  </w:style>
  <w:style w:type="character" w:customStyle="1" w:styleId="Heading1Char">
    <w:name w:val="Heading 1 Char"/>
    <w:basedOn w:val="DefaultParagraphFont"/>
    <w:link w:val="Heading1"/>
    <w:uiPriority w:val="9"/>
    <w:rsid w:val="00954F7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54F7B"/>
    <w:pPr>
      <w:outlineLvl w:val="9"/>
    </w:pPr>
    <w:rPr>
      <w:lang w:val="en-US" w:eastAsia="ja-JP"/>
    </w:rPr>
  </w:style>
  <w:style w:type="paragraph" w:styleId="TOC2">
    <w:name w:val="toc 2"/>
    <w:basedOn w:val="Normal"/>
    <w:next w:val="Normal"/>
    <w:autoRedefine/>
    <w:uiPriority w:val="39"/>
    <w:unhideWhenUsed/>
    <w:qFormat/>
    <w:rsid w:val="00954F7B"/>
    <w:pPr>
      <w:spacing w:after="100"/>
      <w:ind w:left="220"/>
    </w:pPr>
  </w:style>
  <w:style w:type="character" w:styleId="Hyperlink">
    <w:name w:val="Hyperlink"/>
    <w:basedOn w:val="DefaultParagraphFont"/>
    <w:uiPriority w:val="99"/>
    <w:unhideWhenUsed/>
    <w:rsid w:val="00954F7B"/>
    <w:rPr>
      <w:color w:val="0000FF" w:themeColor="hyperlink"/>
      <w:u w:val="single"/>
    </w:rPr>
  </w:style>
  <w:style w:type="paragraph" w:styleId="TOC1">
    <w:name w:val="toc 1"/>
    <w:basedOn w:val="Normal"/>
    <w:next w:val="Normal"/>
    <w:autoRedefine/>
    <w:uiPriority w:val="39"/>
    <w:semiHidden/>
    <w:unhideWhenUsed/>
    <w:qFormat/>
    <w:rsid w:val="00954F7B"/>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954F7B"/>
    <w:pPr>
      <w:spacing w:after="100"/>
      <w:ind w:left="440"/>
    </w:pPr>
    <w:rPr>
      <w:rFonts w:eastAsiaTheme="minorEastAsia"/>
      <w:lang w:val="en-US" w:eastAsia="ja-JP"/>
    </w:rPr>
  </w:style>
  <w:style w:type="paragraph" w:styleId="NoSpacing">
    <w:name w:val="No Spacing"/>
    <w:uiPriority w:val="1"/>
    <w:qFormat/>
    <w:rsid w:val="00514A5C"/>
    <w:pPr>
      <w:spacing w:after="0" w:line="240" w:lineRule="auto"/>
    </w:pPr>
  </w:style>
  <w:style w:type="paragraph" w:styleId="FootnoteText">
    <w:name w:val="footnote text"/>
    <w:basedOn w:val="Normal"/>
    <w:link w:val="FootnoteTextChar"/>
    <w:uiPriority w:val="99"/>
    <w:semiHidden/>
    <w:unhideWhenUsed/>
    <w:rsid w:val="00770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0CB"/>
    <w:rPr>
      <w:sz w:val="20"/>
      <w:szCs w:val="20"/>
    </w:rPr>
  </w:style>
  <w:style w:type="character" w:styleId="FootnoteReference">
    <w:name w:val="footnote reference"/>
    <w:basedOn w:val="DefaultParagraphFont"/>
    <w:uiPriority w:val="99"/>
    <w:semiHidden/>
    <w:unhideWhenUsed/>
    <w:rsid w:val="007700CB"/>
    <w:rPr>
      <w:vertAlign w:val="superscript"/>
    </w:rPr>
  </w:style>
  <w:style w:type="character" w:styleId="CommentReference">
    <w:name w:val="annotation reference"/>
    <w:basedOn w:val="DefaultParagraphFont"/>
    <w:uiPriority w:val="99"/>
    <w:semiHidden/>
    <w:unhideWhenUsed/>
    <w:rsid w:val="000B1FA6"/>
    <w:rPr>
      <w:sz w:val="16"/>
      <w:szCs w:val="16"/>
    </w:rPr>
  </w:style>
  <w:style w:type="paragraph" w:styleId="CommentText">
    <w:name w:val="annotation text"/>
    <w:basedOn w:val="Normal"/>
    <w:link w:val="CommentTextChar"/>
    <w:uiPriority w:val="99"/>
    <w:semiHidden/>
    <w:unhideWhenUsed/>
    <w:rsid w:val="000B1FA6"/>
    <w:pPr>
      <w:spacing w:line="240" w:lineRule="auto"/>
    </w:pPr>
    <w:rPr>
      <w:sz w:val="20"/>
      <w:szCs w:val="20"/>
    </w:rPr>
  </w:style>
  <w:style w:type="character" w:customStyle="1" w:styleId="CommentTextChar">
    <w:name w:val="Comment Text Char"/>
    <w:basedOn w:val="DefaultParagraphFont"/>
    <w:link w:val="CommentText"/>
    <w:uiPriority w:val="99"/>
    <w:semiHidden/>
    <w:rsid w:val="000B1FA6"/>
    <w:rPr>
      <w:sz w:val="20"/>
      <w:szCs w:val="20"/>
    </w:rPr>
  </w:style>
  <w:style w:type="paragraph" w:styleId="CommentSubject">
    <w:name w:val="annotation subject"/>
    <w:basedOn w:val="CommentText"/>
    <w:next w:val="CommentText"/>
    <w:link w:val="CommentSubjectChar"/>
    <w:uiPriority w:val="99"/>
    <w:semiHidden/>
    <w:unhideWhenUsed/>
    <w:rsid w:val="000B1FA6"/>
    <w:rPr>
      <w:b/>
      <w:bCs/>
    </w:rPr>
  </w:style>
  <w:style w:type="character" w:customStyle="1" w:styleId="CommentSubjectChar">
    <w:name w:val="Comment Subject Char"/>
    <w:basedOn w:val="CommentTextChar"/>
    <w:link w:val="CommentSubject"/>
    <w:uiPriority w:val="99"/>
    <w:semiHidden/>
    <w:rsid w:val="000B1F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4"/>
  </w:style>
  <w:style w:type="paragraph" w:styleId="Heading1">
    <w:name w:val="heading 1"/>
    <w:basedOn w:val="Normal"/>
    <w:next w:val="Normal"/>
    <w:link w:val="Heading1Char"/>
    <w:uiPriority w:val="9"/>
    <w:qFormat/>
    <w:rsid w:val="0095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E9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95"/>
  </w:style>
  <w:style w:type="paragraph" w:styleId="Footer">
    <w:name w:val="footer"/>
    <w:basedOn w:val="Normal"/>
    <w:link w:val="FooterChar"/>
    <w:uiPriority w:val="99"/>
    <w:unhideWhenUsed/>
    <w:rsid w:val="00367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95"/>
  </w:style>
  <w:style w:type="paragraph" w:styleId="BalloonText">
    <w:name w:val="Balloon Text"/>
    <w:basedOn w:val="Normal"/>
    <w:link w:val="BalloonTextChar"/>
    <w:uiPriority w:val="99"/>
    <w:semiHidden/>
    <w:unhideWhenUsed/>
    <w:rsid w:val="0036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95"/>
    <w:rPr>
      <w:rFonts w:ascii="Tahoma" w:hAnsi="Tahoma" w:cs="Tahoma"/>
      <w:sz w:val="16"/>
      <w:szCs w:val="16"/>
    </w:rPr>
  </w:style>
  <w:style w:type="paragraph" w:styleId="ListParagraph">
    <w:name w:val="List Paragraph"/>
    <w:basedOn w:val="Normal"/>
    <w:uiPriority w:val="34"/>
    <w:qFormat/>
    <w:rsid w:val="00BF3758"/>
    <w:pPr>
      <w:ind w:left="720"/>
      <w:contextualSpacing/>
    </w:pPr>
  </w:style>
  <w:style w:type="character" w:customStyle="1" w:styleId="Heading1Char">
    <w:name w:val="Heading 1 Char"/>
    <w:basedOn w:val="DefaultParagraphFont"/>
    <w:link w:val="Heading1"/>
    <w:uiPriority w:val="9"/>
    <w:rsid w:val="00954F7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54F7B"/>
    <w:pPr>
      <w:outlineLvl w:val="9"/>
    </w:pPr>
    <w:rPr>
      <w:lang w:val="en-US" w:eastAsia="ja-JP"/>
    </w:rPr>
  </w:style>
  <w:style w:type="paragraph" w:styleId="TOC2">
    <w:name w:val="toc 2"/>
    <w:basedOn w:val="Normal"/>
    <w:next w:val="Normal"/>
    <w:autoRedefine/>
    <w:uiPriority w:val="39"/>
    <w:unhideWhenUsed/>
    <w:qFormat/>
    <w:rsid w:val="00954F7B"/>
    <w:pPr>
      <w:spacing w:after="100"/>
      <w:ind w:left="220"/>
    </w:pPr>
  </w:style>
  <w:style w:type="character" w:styleId="Hyperlink">
    <w:name w:val="Hyperlink"/>
    <w:basedOn w:val="DefaultParagraphFont"/>
    <w:uiPriority w:val="99"/>
    <w:unhideWhenUsed/>
    <w:rsid w:val="00954F7B"/>
    <w:rPr>
      <w:color w:val="0000FF" w:themeColor="hyperlink"/>
      <w:u w:val="single"/>
    </w:rPr>
  </w:style>
  <w:style w:type="paragraph" w:styleId="TOC1">
    <w:name w:val="toc 1"/>
    <w:basedOn w:val="Normal"/>
    <w:next w:val="Normal"/>
    <w:autoRedefine/>
    <w:uiPriority w:val="39"/>
    <w:semiHidden/>
    <w:unhideWhenUsed/>
    <w:qFormat/>
    <w:rsid w:val="00954F7B"/>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954F7B"/>
    <w:pPr>
      <w:spacing w:after="100"/>
      <w:ind w:left="440"/>
    </w:pPr>
    <w:rPr>
      <w:rFonts w:eastAsiaTheme="minorEastAsia"/>
      <w:lang w:val="en-US" w:eastAsia="ja-JP"/>
    </w:rPr>
  </w:style>
  <w:style w:type="paragraph" w:styleId="NoSpacing">
    <w:name w:val="No Spacing"/>
    <w:uiPriority w:val="1"/>
    <w:qFormat/>
    <w:rsid w:val="00514A5C"/>
    <w:pPr>
      <w:spacing w:after="0" w:line="240" w:lineRule="auto"/>
    </w:pPr>
  </w:style>
  <w:style w:type="paragraph" w:styleId="FootnoteText">
    <w:name w:val="footnote text"/>
    <w:basedOn w:val="Normal"/>
    <w:link w:val="FootnoteTextChar"/>
    <w:uiPriority w:val="99"/>
    <w:semiHidden/>
    <w:unhideWhenUsed/>
    <w:rsid w:val="00770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0CB"/>
    <w:rPr>
      <w:sz w:val="20"/>
      <w:szCs w:val="20"/>
    </w:rPr>
  </w:style>
  <w:style w:type="character" w:styleId="FootnoteReference">
    <w:name w:val="footnote reference"/>
    <w:basedOn w:val="DefaultParagraphFont"/>
    <w:uiPriority w:val="99"/>
    <w:semiHidden/>
    <w:unhideWhenUsed/>
    <w:rsid w:val="007700CB"/>
    <w:rPr>
      <w:vertAlign w:val="superscript"/>
    </w:rPr>
  </w:style>
  <w:style w:type="character" w:styleId="CommentReference">
    <w:name w:val="annotation reference"/>
    <w:basedOn w:val="DefaultParagraphFont"/>
    <w:uiPriority w:val="99"/>
    <w:semiHidden/>
    <w:unhideWhenUsed/>
    <w:rsid w:val="000B1FA6"/>
    <w:rPr>
      <w:sz w:val="16"/>
      <w:szCs w:val="16"/>
    </w:rPr>
  </w:style>
  <w:style w:type="paragraph" w:styleId="CommentText">
    <w:name w:val="annotation text"/>
    <w:basedOn w:val="Normal"/>
    <w:link w:val="CommentTextChar"/>
    <w:uiPriority w:val="99"/>
    <w:semiHidden/>
    <w:unhideWhenUsed/>
    <w:rsid w:val="000B1FA6"/>
    <w:pPr>
      <w:spacing w:line="240" w:lineRule="auto"/>
    </w:pPr>
    <w:rPr>
      <w:sz w:val="20"/>
      <w:szCs w:val="20"/>
    </w:rPr>
  </w:style>
  <w:style w:type="character" w:customStyle="1" w:styleId="CommentTextChar">
    <w:name w:val="Comment Text Char"/>
    <w:basedOn w:val="DefaultParagraphFont"/>
    <w:link w:val="CommentText"/>
    <w:uiPriority w:val="99"/>
    <w:semiHidden/>
    <w:rsid w:val="000B1FA6"/>
    <w:rPr>
      <w:sz w:val="20"/>
      <w:szCs w:val="20"/>
    </w:rPr>
  </w:style>
  <w:style w:type="paragraph" w:styleId="CommentSubject">
    <w:name w:val="annotation subject"/>
    <w:basedOn w:val="CommentText"/>
    <w:next w:val="CommentText"/>
    <w:link w:val="CommentSubjectChar"/>
    <w:uiPriority w:val="99"/>
    <w:semiHidden/>
    <w:unhideWhenUsed/>
    <w:rsid w:val="000B1FA6"/>
    <w:rPr>
      <w:b/>
      <w:bCs/>
    </w:rPr>
  </w:style>
  <w:style w:type="character" w:customStyle="1" w:styleId="CommentSubjectChar">
    <w:name w:val="Comment Subject Char"/>
    <w:basedOn w:val="CommentTextChar"/>
    <w:link w:val="CommentSubject"/>
    <w:uiPriority w:val="99"/>
    <w:semiHidden/>
    <w:rsid w:val="000B1F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45EC-6109-49DD-9CD5-69ADFE55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victoria.hancock1@nhs.net</dc:creator>
  <cp:lastModifiedBy>Hancock, Victoria</cp:lastModifiedBy>
  <cp:revision>26</cp:revision>
  <cp:lastPrinted>2017-03-06T10:57:00Z</cp:lastPrinted>
  <dcterms:created xsi:type="dcterms:W3CDTF">2017-06-22T11:00:00Z</dcterms:created>
  <dcterms:modified xsi:type="dcterms:W3CDTF">2017-07-13T16:07:00Z</dcterms:modified>
</cp:coreProperties>
</file>