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16390" w14:textId="12FB7638" w:rsidR="007C40BC" w:rsidRPr="008B05A3" w:rsidRDefault="007C40BC" w:rsidP="00DC1103">
      <w:pPr>
        <w:jc w:val="center"/>
        <w:rPr>
          <w:b/>
          <w:color w:val="FF0000"/>
          <w:sz w:val="28"/>
          <w:szCs w:val="28"/>
        </w:rPr>
      </w:pPr>
    </w:p>
    <w:p w14:paraId="650CC278" w14:textId="6886E2F3" w:rsidR="007C40BC" w:rsidRPr="00235608" w:rsidRDefault="00235608" w:rsidP="00235608">
      <w:pPr>
        <w:pStyle w:val="Title"/>
        <w:jc w:val="left"/>
        <w:rPr>
          <w:color w:val="000000" w:themeColor="text1"/>
        </w:rPr>
      </w:pPr>
      <w:r>
        <w:rPr>
          <w:color w:val="000000" w:themeColor="text1"/>
        </w:rPr>
        <w:t xml:space="preserve">BRIEF: </w:t>
      </w:r>
    </w:p>
    <w:p w14:paraId="358D5BF2" w14:textId="77777777" w:rsidR="002A3C07" w:rsidRPr="002A3C07" w:rsidRDefault="002A3C07" w:rsidP="002A3C07"/>
    <w:p w14:paraId="0B0D3167" w14:textId="2FF888C5" w:rsidR="007C40BC" w:rsidRPr="00B1159E" w:rsidRDefault="007C40BC" w:rsidP="007C40BC">
      <w:pPr>
        <w:tabs>
          <w:tab w:val="left" w:pos="567"/>
          <w:tab w:val="left" w:pos="4111"/>
        </w:tabs>
        <w:spacing w:after="240"/>
        <w:rPr>
          <w:rStyle w:val="Strong"/>
          <w:b w:val="0"/>
        </w:rPr>
      </w:pPr>
      <w:r w:rsidRPr="00B1159E">
        <w:rPr>
          <w:rStyle w:val="Strong"/>
        </w:rPr>
        <w:t>Organisation</w:t>
      </w:r>
      <w:r w:rsidRPr="00B1159E">
        <w:rPr>
          <w:rStyle w:val="Strong"/>
        </w:rPr>
        <w:tab/>
      </w:r>
      <w:r w:rsidR="001C0170" w:rsidRPr="00B1159E">
        <w:rPr>
          <w:rStyle w:val="Strong"/>
          <w:b w:val="0"/>
        </w:rPr>
        <w:t>The National Lottery Heritage Fund</w:t>
      </w:r>
    </w:p>
    <w:p w14:paraId="142CF1C5" w14:textId="6A410BE5" w:rsidR="007C40BC" w:rsidRPr="00B1159E" w:rsidRDefault="007C40BC" w:rsidP="007C40BC">
      <w:pPr>
        <w:tabs>
          <w:tab w:val="left" w:pos="567"/>
          <w:tab w:val="left" w:pos="4111"/>
        </w:tabs>
        <w:spacing w:after="240"/>
      </w:pPr>
      <w:r w:rsidRPr="00B1159E">
        <w:rPr>
          <w:b/>
        </w:rPr>
        <w:t>Department</w:t>
      </w:r>
      <w:r w:rsidRPr="00B1159E">
        <w:tab/>
      </w:r>
      <w:r w:rsidR="00B1159E" w:rsidRPr="00B1159E">
        <w:t>Marketing and Communications</w:t>
      </w:r>
    </w:p>
    <w:p w14:paraId="1B43D2A2" w14:textId="392AE820" w:rsidR="007C40BC" w:rsidRPr="00B1159E" w:rsidRDefault="007C40BC" w:rsidP="009C5C2E">
      <w:pPr>
        <w:tabs>
          <w:tab w:val="left" w:pos="567"/>
          <w:tab w:val="left" w:pos="4111"/>
        </w:tabs>
        <w:spacing w:after="240"/>
        <w:rPr>
          <w:rStyle w:val="Strong"/>
          <w:b w:val="0"/>
          <w:bCs/>
        </w:rPr>
      </w:pPr>
      <w:r w:rsidRPr="00B1159E">
        <w:rPr>
          <w:rStyle w:val="Strong"/>
        </w:rPr>
        <w:t>Title of procurement</w:t>
      </w:r>
      <w:r w:rsidRPr="00B1159E">
        <w:rPr>
          <w:rStyle w:val="Strong"/>
        </w:rPr>
        <w:tab/>
      </w:r>
      <w:r w:rsidR="00B1159E" w:rsidRPr="00B1159E">
        <w:rPr>
          <w:rStyle w:val="Strong"/>
        </w:rPr>
        <w:t>Brand Development</w:t>
      </w:r>
    </w:p>
    <w:p w14:paraId="13F44FF2" w14:textId="77777777" w:rsidR="009C5C2E" w:rsidRPr="00B1159E" w:rsidRDefault="007C40BC" w:rsidP="009C5C2E">
      <w:pPr>
        <w:ind w:left="4275" w:hanging="4275"/>
      </w:pPr>
      <w:r w:rsidRPr="00B1159E">
        <w:rPr>
          <w:b/>
        </w:rPr>
        <w:t>Brief description of supply</w:t>
      </w:r>
      <w:r w:rsidR="009C5C2E" w:rsidRPr="00B1159E">
        <w:t xml:space="preserve">                      </w:t>
      </w:r>
    </w:p>
    <w:p w14:paraId="1EABA825" w14:textId="77777777" w:rsidR="009C5C2E" w:rsidRPr="00B1159E" w:rsidRDefault="009C5C2E" w:rsidP="009C5C2E">
      <w:pPr>
        <w:ind w:left="4275" w:hanging="4275"/>
      </w:pPr>
    </w:p>
    <w:p w14:paraId="61F1D6CA" w14:textId="2D8EBDBB" w:rsidR="00D94B91" w:rsidRPr="00B1159E" w:rsidRDefault="006C324E" w:rsidP="009C5C2E">
      <w:r>
        <w:t xml:space="preserve">Refresh our </w:t>
      </w:r>
      <w:r w:rsidR="00845853">
        <w:t xml:space="preserve">brand </w:t>
      </w:r>
      <w:r w:rsidR="004D36A3">
        <w:t xml:space="preserve">with </w:t>
      </w:r>
      <w:r w:rsidR="00845853">
        <w:t xml:space="preserve">a compelling </w:t>
      </w:r>
      <w:r>
        <w:t xml:space="preserve">brand strategy and </w:t>
      </w:r>
      <w:r w:rsidR="00845853">
        <w:t xml:space="preserve">visual </w:t>
      </w:r>
      <w:r>
        <w:t>identity</w:t>
      </w:r>
      <w:r w:rsidR="00A40B8B">
        <w:t>,</w:t>
      </w:r>
      <w:r>
        <w:t xml:space="preserve"> </w:t>
      </w:r>
      <w:r w:rsidR="00792DD7">
        <w:t>so we can</w:t>
      </w:r>
      <w:r>
        <w:t xml:space="preserve"> realise the full potential of The National Lottery Heritage Fund. </w:t>
      </w:r>
      <w:r w:rsidR="00F95C5D">
        <w:t>Create robust brand</w:t>
      </w:r>
      <w:r>
        <w:t xml:space="preserve"> guidelines and</w:t>
      </w:r>
      <w:r w:rsidR="00F95C5D">
        <w:t xml:space="preserve"> </w:t>
      </w:r>
      <w:r>
        <w:t>inspir</w:t>
      </w:r>
      <w:r w:rsidR="00F95C5D">
        <w:t>e</w:t>
      </w:r>
      <w:r>
        <w:t xml:space="preserve"> </w:t>
      </w:r>
      <w:r w:rsidR="007B4CD7">
        <w:t xml:space="preserve">those we support to be more creative in how they </w:t>
      </w:r>
      <w:r>
        <w:t>acknowledg</w:t>
      </w:r>
      <w:r w:rsidR="007B4CD7">
        <w:t>e our investment</w:t>
      </w:r>
      <w:r w:rsidR="0034150C">
        <w:t xml:space="preserve">s </w:t>
      </w:r>
      <w:r w:rsidR="007B4CD7">
        <w:t>– from community project</w:t>
      </w:r>
      <w:r w:rsidR="00845853">
        <w:t xml:space="preserve">s to </w:t>
      </w:r>
      <w:r w:rsidR="0034150C">
        <w:t xml:space="preserve">renowned </w:t>
      </w:r>
      <w:r w:rsidR="00845853">
        <w:t>national heritage organisations</w:t>
      </w:r>
      <w:r w:rsidR="00A40B8B">
        <w:t>.</w:t>
      </w:r>
    </w:p>
    <w:p w14:paraId="4A204978" w14:textId="77777777" w:rsidR="007C40BC" w:rsidRPr="00B1159E" w:rsidRDefault="007C40BC" w:rsidP="00076D81">
      <w:pPr>
        <w:tabs>
          <w:tab w:val="left" w:pos="567"/>
          <w:tab w:val="left" w:pos="4111"/>
        </w:tabs>
        <w:spacing w:after="240"/>
      </w:pPr>
    </w:p>
    <w:p w14:paraId="53AF6945" w14:textId="0BDB2474" w:rsidR="007C40BC" w:rsidRPr="00B1159E" w:rsidRDefault="007C40BC" w:rsidP="007C40BC">
      <w:pPr>
        <w:tabs>
          <w:tab w:val="left" w:pos="567"/>
          <w:tab w:val="left" w:pos="4111"/>
        </w:tabs>
        <w:spacing w:after="240"/>
        <w:rPr>
          <w:color w:val="000000" w:themeColor="text1"/>
        </w:rPr>
      </w:pPr>
      <w:r w:rsidRPr="00B1159E">
        <w:rPr>
          <w:b/>
        </w:rPr>
        <w:t>Estimated value of tender</w:t>
      </w:r>
      <w:r w:rsidRPr="00B1159E">
        <w:tab/>
      </w:r>
      <w:r w:rsidR="00B47502" w:rsidRPr="00B1159E">
        <w:rPr>
          <w:color w:val="000000" w:themeColor="text1"/>
        </w:rPr>
        <w:t>£</w:t>
      </w:r>
      <w:r w:rsidR="001C0170" w:rsidRPr="00B1159E">
        <w:rPr>
          <w:color w:val="000000" w:themeColor="text1"/>
        </w:rPr>
        <w:t>60</w:t>
      </w:r>
      <w:r w:rsidR="00B47502" w:rsidRPr="00B1159E">
        <w:rPr>
          <w:color w:val="000000" w:themeColor="text1"/>
        </w:rPr>
        <w:t>K (</w:t>
      </w:r>
      <w:r w:rsidR="001C0170" w:rsidRPr="00B1159E">
        <w:rPr>
          <w:color w:val="000000" w:themeColor="text1"/>
        </w:rPr>
        <w:t xml:space="preserve">exclusive </w:t>
      </w:r>
      <w:r w:rsidR="00B47502" w:rsidRPr="00B1159E">
        <w:rPr>
          <w:color w:val="000000" w:themeColor="text1"/>
        </w:rPr>
        <w:t>of VAT)</w:t>
      </w:r>
    </w:p>
    <w:p w14:paraId="0B664C65" w14:textId="6AA25D48" w:rsidR="00617D51" w:rsidRPr="00B1159E" w:rsidRDefault="007C40BC" w:rsidP="007C40BC">
      <w:pPr>
        <w:tabs>
          <w:tab w:val="left" w:pos="567"/>
          <w:tab w:val="left" w:pos="4111"/>
        </w:tabs>
        <w:spacing w:after="240"/>
        <w:rPr>
          <w:color w:val="000000" w:themeColor="text1"/>
        </w:rPr>
      </w:pPr>
      <w:r w:rsidRPr="00B1159E">
        <w:rPr>
          <w:b/>
          <w:color w:val="000000" w:themeColor="text1"/>
        </w:rPr>
        <w:t>Estimated duration</w:t>
      </w:r>
      <w:r w:rsidRPr="00B1159E">
        <w:rPr>
          <w:color w:val="000000" w:themeColor="text1"/>
        </w:rPr>
        <w:tab/>
      </w:r>
      <w:r w:rsidR="00996C44">
        <w:rPr>
          <w:color w:val="000000" w:themeColor="text1"/>
        </w:rPr>
        <w:t xml:space="preserve">June </w:t>
      </w:r>
      <w:r w:rsidR="00B1159E" w:rsidRPr="00B1159E">
        <w:rPr>
          <w:color w:val="000000" w:themeColor="text1"/>
        </w:rPr>
        <w:t xml:space="preserve">to </w:t>
      </w:r>
      <w:r w:rsidR="00996C44">
        <w:rPr>
          <w:color w:val="000000" w:themeColor="text1"/>
        </w:rPr>
        <w:t>beginning of October</w:t>
      </w:r>
      <w:r w:rsidR="00D53A30">
        <w:rPr>
          <w:color w:val="000000" w:themeColor="text1"/>
        </w:rPr>
        <w:t xml:space="preserve"> 2020</w:t>
      </w:r>
      <w:r w:rsidR="00B1159E" w:rsidRPr="00B1159E">
        <w:rPr>
          <w:color w:val="000000" w:themeColor="text1"/>
        </w:rPr>
        <w:t>, c.1</w:t>
      </w:r>
      <w:r w:rsidR="002C7EF7">
        <w:rPr>
          <w:color w:val="000000" w:themeColor="text1"/>
        </w:rPr>
        <w:t>8</w:t>
      </w:r>
      <w:r w:rsidR="00B1159E" w:rsidRPr="00B1159E">
        <w:rPr>
          <w:color w:val="000000" w:themeColor="text1"/>
        </w:rPr>
        <w:t xml:space="preserve"> weeks</w:t>
      </w:r>
    </w:p>
    <w:p w14:paraId="0DA65F89" w14:textId="206F0221" w:rsidR="00737780" w:rsidRPr="00B1159E" w:rsidRDefault="007C40BC" w:rsidP="00B1159E">
      <w:pPr>
        <w:tabs>
          <w:tab w:val="left" w:pos="567"/>
          <w:tab w:val="left" w:pos="4111"/>
        </w:tabs>
        <w:spacing w:after="240"/>
        <w:ind w:right="-472"/>
      </w:pPr>
      <w:r w:rsidRPr="00B1159E">
        <w:rPr>
          <w:b/>
        </w:rPr>
        <w:t>Name of H</w:t>
      </w:r>
      <w:r w:rsidR="00735C86" w:rsidRPr="00B1159E">
        <w:rPr>
          <w:b/>
        </w:rPr>
        <w:t xml:space="preserve">eritage Fund </w:t>
      </w:r>
      <w:r w:rsidRPr="00B1159E">
        <w:rPr>
          <w:b/>
        </w:rPr>
        <w:t>Contact</w:t>
      </w:r>
      <w:r w:rsidRPr="00B1159E">
        <w:tab/>
      </w:r>
      <w:r w:rsidR="001C0170" w:rsidRPr="00B1159E">
        <w:t>Jill Cochrane</w:t>
      </w:r>
      <w:r w:rsidR="00B1159E" w:rsidRPr="00B1159E">
        <w:t>, Director of Marketing &amp; Communications</w:t>
      </w:r>
      <w:r w:rsidR="00737780" w:rsidRPr="00B1159E">
        <w:t xml:space="preserve">        </w:t>
      </w:r>
    </w:p>
    <w:p w14:paraId="5DB181B4" w14:textId="77777777" w:rsidR="00B1159E" w:rsidRPr="000E6F81" w:rsidRDefault="00B1159E" w:rsidP="00B1159E">
      <w:pPr>
        <w:tabs>
          <w:tab w:val="left" w:pos="567"/>
          <w:tab w:val="left" w:pos="4111"/>
        </w:tabs>
        <w:spacing w:after="240"/>
        <w:ind w:right="-472"/>
        <w:rPr>
          <w:szCs w:val="22"/>
        </w:rPr>
      </w:pPr>
    </w:p>
    <w:p w14:paraId="42ABB0FC" w14:textId="7603AD3E" w:rsidR="007C40BC" w:rsidRPr="000E6F81" w:rsidRDefault="007C40BC" w:rsidP="007C40BC">
      <w:pPr>
        <w:tabs>
          <w:tab w:val="left" w:pos="4111"/>
        </w:tabs>
        <w:spacing w:after="240"/>
        <w:ind w:left="4111" w:hanging="4111"/>
        <w:rPr>
          <w:color w:val="000000" w:themeColor="text1"/>
          <w:szCs w:val="22"/>
        </w:rPr>
      </w:pPr>
      <w:r w:rsidRPr="000E6F81">
        <w:rPr>
          <w:b/>
          <w:szCs w:val="22"/>
        </w:rPr>
        <w:t>Timetable</w:t>
      </w:r>
      <w:r w:rsidR="00697E37" w:rsidRPr="000E6F81">
        <w:rPr>
          <w:szCs w:val="22"/>
        </w:rPr>
        <w:tab/>
      </w:r>
      <w:r w:rsidR="00697E37" w:rsidRPr="000E6F81">
        <w:rPr>
          <w:b/>
          <w:bCs/>
          <w:color w:val="000000" w:themeColor="text1"/>
          <w:szCs w:val="22"/>
        </w:rPr>
        <w:t xml:space="preserve">Response deadline: </w:t>
      </w:r>
      <w:r w:rsidR="00B55B24" w:rsidRPr="000E6F81">
        <w:rPr>
          <w:b/>
          <w:bCs/>
          <w:color w:val="000000" w:themeColor="text1"/>
          <w:szCs w:val="22"/>
        </w:rPr>
        <w:t>noon</w:t>
      </w:r>
      <w:r w:rsidR="00D53A30" w:rsidRPr="000E6F81">
        <w:rPr>
          <w:b/>
          <w:bCs/>
          <w:color w:val="000000" w:themeColor="text1"/>
          <w:szCs w:val="22"/>
        </w:rPr>
        <w:t xml:space="preserve">, </w:t>
      </w:r>
      <w:r w:rsidR="00803CF8">
        <w:rPr>
          <w:b/>
          <w:bCs/>
          <w:color w:val="000000" w:themeColor="text1"/>
          <w:szCs w:val="22"/>
        </w:rPr>
        <w:t>6</w:t>
      </w:r>
      <w:r w:rsidR="009E7807" w:rsidRPr="000E6F81">
        <w:rPr>
          <w:b/>
          <w:bCs/>
          <w:color w:val="000000" w:themeColor="text1"/>
          <w:szCs w:val="22"/>
        </w:rPr>
        <w:t xml:space="preserve"> May 2020</w:t>
      </w:r>
    </w:p>
    <w:p w14:paraId="15AE87D1" w14:textId="320D7D03" w:rsidR="0077425C" w:rsidRPr="000E6F81" w:rsidRDefault="0077425C" w:rsidP="007C40BC">
      <w:pPr>
        <w:tabs>
          <w:tab w:val="left" w:pos="4111"/>
        </w:tabs>
        <w:spacing w:after="240"/>
        <w:ind w:left="4111" w:hanging="4111"/>
        <w:rPr>
          <w:bCs/>
          <w:color w:val="000000" w:themeColor="text1"/>
          <w:szCs w:val="22"/>
        </w:rPr>
      </w:pPr>
      <w:r w:rsidRPr="000E6F81">
        <w:rPr>
          <w:b/>
          <w:color w:val="000000" w:themeColor="text1"/>
          <w:szCs w:val="22"/>
        </w:rPr>
        <w:tab/>
      </w:r>
      <w:r w:rsidRPr="000E6F81">
        <w:rPr>
          <w:bCs/>
          <w:color w:val="000000" w:themeColor="text1"/>
          <w:szCs w:val="22"/>
        </w:rPr>
        <w:t xml:space="preserve">Deadline for questions: </w:t>
      </w:r>
      <w:r w:rsidR="00B55B24" w:rsidRPr="000E6F81">
        <w:rPr>
          <w:bCs/>
          <w:color w:val="000000" w:themeColor="text1"/>
          <w:szCs w:val="22"/>
        </w:rPr>
        <w:t>noon</w:t>
      </w:r>
      <w:r w:rsidR="00D53A30" w:rsidRPr="000E6F81">
        <w:rPr>
          <w:bCs/>
          <w:color w:val="000000" w:themeColor="text1"/>
          <w:szCs w:val="22"/>
        </w:rPr>
        <w:t xml:space="preserve">, </w:t>
      </w:r>
      <w:r w:rsidR="009E7807" w:rsidRPr="000E6F81">
        <w:rPr>
          <w:bCs/>
          <w:color w:val="000000" w:themeColor="text1"/>
          <w:szCs w:val="22"/>
        </w:rPr>
        <w:t>2</w:t>
      </w:r>
      <w:r w:rsidR="00803CF8">
        <w:rPr>
          <w:bCs/>
          <w:color w:val="000000" w:themeColor="text1"/>
          <w:szCs w:val="22"/>
        </w:rPr>
        <w:t>7</w:t>
      </w:r>
      <w:r w:rsidR="009E7807" w:rsidRPr="000E6F81">
        <w:rPr>
          <w:bCs/>
          <w:color w:val="000000" w:themeColor="text1"/>
          <w:szCs w:val="22"/>
        </w:rPr>
        <w:t xml:space="preserve"> April 2020</w:t>
      </w:r>
    </w:p>
    <w:p w14:paraId="234F2ABE" w14:textId="697B87AE" w:rsidR="0077425C" w:rsidRPr="000E6F81" w:rsidRDefault="0077425C" w:rsidP="00D53A30">
      <w:pPr>
        <w:tabs>
          <w:tab w:val="left" w:pos="4111"/>
        </w:tabs>
        <w:spacing w:after="240"/>
        <w:ind w:left="4111" w:right="-897" w:hanging="4111"/>
        <w:rPr>
          <w:bCs/>
          <w:color w:val="000000" w:themeColor="text1"/>
          <w:szCs w:val="22"/>
        </w:rPr>
      </w:pPr>
      <w:r w:rsidRPr="000E6F81">
        <w:rPr>
          <w:b/>
          <w:color w:val="000000" w:themeColor="text1"/>
          <w:szCs w:val="22"/>
        </w:rPr>
        <w:tab/>
      </w:r>
      <w:r w:rsidRPr="000E6F81">
        <w:rPr>
          <w:bCs/>
          <w:color w:val="000000" w:themeColor="text1"/>
          <w:szCs w:val="22"/>
        </w:rPr>
        <w:t xml:space="preserve">Deadline for response to questions: </w:t>
      </w:r>
      <w:r w:rsidR="00B55B24" w:rsidRPr="000E6F81">
        <w:rPr>
          <w:bCs/>
          <w:color w:val="000000" w:themeColor="text1"/>
          <w:szCs w:val="22"/>
        </w:rPr>
        <w:t>noon</w:t>
      </w:r>
      <w:r w:rsidR="00D53A30" w:rsidRPr="000E6F81">
        <w:rPr>
          <w:bCs/>
          <w:color w:val="000000" w:themeColor="text1"/>
          <w:szCs w:val="22"/>
        </w:rPr>
        <w:t xml:space="preserve">, </w:t>
      </w:r>
      <w:r w:rsidR="00803CF8">
        <w:rPr>
          <w:bCs/>
          <w:color w:val="000000" w:themeColor="text1"/>
          <w:szCs w:val="22"/>
        </w:rPr>
        <w:t>30</w:t>
      </w:r>
      <w:r w:rsidR="009E7807" w:rsidRPr="000E6F81">
        <w:rPr>
          <w:bCs/>
          <w:color w:val="000000" w:themeColor="text1"/>
          <w:szCs w:val="22"/>
        </w:rPr>
        <w:t xml:space="preserve"> April 2020</w:t>
      </w:r>
    </w:p>
    <w:p w14:paraId="4FB17F73" w14:textId="03A18402" w:rsidR="006B6D26" w:rsidRPr="000E6F81" w:rsidRDefault="00683182" w:rsidP="006B6D26">
      <w:pPr>
        <w:tabs>
          <w:tab w:val="left" w:pos="4111"/>
        </w:tabs>
        <w:spacing w:after="240"/>
        <w:ind w:left="4111"/>
        <w:rPr>
          <w:color w:val="000000" w:themeColor="text1"/>
          <w:szCs w:val="22"/>
        </w:rPr>
      </w:pPr>
      <w:r w:rsidRPr="000E6F81">
        <w:rPr>
          <w:color w:val="000000" w:themeColor="text1"/>
          <w:szCs w:val="22"/>
        </w:rPr>
        <w:t>Shortlist:</w:t>
      </w:r>
      <w:r w:rsidR="0077425C" w:rsidRPr="000E6F81">
        <w:rPr>
          <w:color w:val="000000" w:themeColor="text1"/>
          <w:szCs w:val="22"/>
        </w:rPr>
        <w:t xml:space="preserve"> </w:t>
      </w:r>
      <w:r w:rsidR="009E7807" w:rsidRPr="000E6F81">
        <w:rPr>
          <w:color w:val="000000" w:themeColor="text1"/>
          <w:szCs w:val="22"/>
        </w:rPr>
        <w:t>1</w:t>
      </w:r>
      <w:r w:rsidR="00803CF8">
        <w:rPr>
          <w:color w:val="000000" w:themeColor="text1"/>
          <w:szCs w:val="22"/>
        </w:rPr>
        <w:t>2</w:t>
      </w:r>
      <w:r w:rsidR="0077425C" w:rsidRPr="000E6F81">
        <w:rPr>
          <w:color w:val="000000" w:themeColor="text1"/>
          <w:szCs w:val="22"/>
        </w:rPr>
        <w:t xml:space="preserve"> </w:t>
      </w:r>
      <w:r w:rsidR="009E7807" w:rsidRPr="000E6F81">
        <w:rPr>
          <w:color w:val="000000" w:themeColor="text1"/>
          <w:szCs w:val="22"/>
        </w:rPr>
        <w:t>May</w:t>
      </w:r>
      <w:r w:rsidR="00005F33" w:rsidRPr="000E6F81">
        <w:rPr>
          <w:color w:val="000000" w:themeColor="text1"/>
          <w:szCs w:val="22"/>
        </w:rPr>
        <w:t xml:space="preserve"> 2020</w:t>
      </w:r>
    </w:p>
    <w:p w14:paraId="677338B0" w14:textId="7EEEA689" w:rsidR="006B6D26" w:rsidRPr="000E6F81" w:rsidRDefault="006B6D26" w:rsidP="009E7807">
      <w:pPr>
        <w:tabs>
          <w:tab w:val="left" w:pos="4111"/>
        </w:tabs>
        <w:spacing w:after="240"/>
        <w:ind w:left="4111" w:right="-613"/>
        <w:rPr>
          <w:b/>
          <w:bCs/>
          <w:color w:val="000000" w:themeColor="text1"/>
          <w:szCs w:val="22"/>
        </w:rPr>
      </w:pPr>
      <w:r w:rsidRPr="000E6F81">
        <w:rPr>
          <w:b/>
          <w:bCs/>
          <w:color w:val="000000" w:themeColor="text1"/>
          <w:szCs w:val="22"/>
        </w:rPr>
        <w:t>Presentations</w:t>
      </w:r>
      <w:r w:rsidR="00F23B2A" w:rsidRPr="000E6F81">
        <w:rPr>
          <w:b/>
          <w:bCs/>
          <w:color w:val="000000" w:themeColor="text1"/>
          <w:szCs w:val="22"/>
        </w:rPr>
        <w:t>:</w:t>
      </w:r>
      <w:r w:rsidR="0077425C" w:rsidRPr="000E6F81">
        <w:rPr>
          <w:b/>
          <w:bCs/>
          <w:color w:val="000000" w:themeColor="text1"/>
          <w:szCs w:val="22"/>
        </w:rPr>
        <w:t xml:space="preserve"> </w:t>
      </w:r>
      <w:r w:rsidR="009E7807" w:rsidRPr="000E6F81">
        <w:rPr>
          <w:b/>
          <w:bCs/>
          <w:color w:val="000000" w:themeColor="text1"/>
          <w:szCs w:val="22"/>
        </w:rPr>
        <w:t>20</w:t>
      </w:r>
      <w:r w:rsidR="0077425C" w:rsidRPr="000E6F81">
        <w:rPr>
          <w:b/>
          <w:bCs/>
          <w:color w:val="000000" w:themeColor="text1"/>
          <w:szCs w:val="22"/>
        </w:rPr>
        <w:t xml:space="preserve"> May 2020</w:t>
      </w:r>
      <w:r w:rsidR="00B1159E" w:rsidRPr="000E6F81">
        <w:rPr>
          <w:b/>
          <w:bCs/>
          <w:color w:val="000000" w:themeColor="text1"/>
          <w:szCs w:val="22"/>
        </w:rPr>
        <w:t xml:space="preserve"> (</w:t>
      </w:r>
      <w:r w:rsidR="0041724C" w:rsidRPr="000E6F81">
        <w:rPr>
          <w:b/>
          <w:bCs/>
          <w:color w:val="000000" w:themeColor="text1"/>
          <w:szCs w:val="22"/>
        </w:rPr>
        <w:t>v</w:t>
      </w:r>
      <w:r w:rsidR="00B1159E" w:rsidRPr="000E6F81">
        <w:rPr>
          <w:b/>
          <w:bCs/>
          <w:color w:val="000000" w:themeColor="text1"/>
          <w:szCs w:val="22"/>
        </w:rPr>
        <w:t>irtual</w:t>
      </w:r>
      <w:r w:rsidR="00792DD7" w:rsidRPr="000E6F81">
        <w:rPr>
          <w:b/>
          <w:bCs/>
          <w:color w:val="000000" w:themeColor="text1"/>
          <w:szCs w:val="22"/>
        </w:rPr>
        <w:t xml:space="preserve"> presentations</w:t>
      </w:r>
      <w:r w:rsidR="00B1159E" w:rsidRPr="000E6F81">
        <w:rPr>
          <w:b/>
          <w:bCs/>
          <w:color w:val="000000" w:themeColor="text1"/>
          <w:szCs w:val="22"/>
        </w:rPr>
        <w:t>)</w:t>
      </w:r>
    </w:p>
    <w:p w14:paraId="4A52B6F1" w14:textId="23642E46" w:rsidR="007C40BC" w:rsidRPr="000E6F81" w:rsidRDefault="007C40BC" w:rsidP="006B6D26">
      <w:pPr>
        <w:tabs>
          <w:tab w:val="left" w:pos="4111"/>
        </w:tabs>
        <w:spacing w:after="240"/>
        <w:ind w:left="4111"/>
        <w:rPr>
          <w:color w:val="000000" w:themeColor="text1"/>
          <w:szCs w:val="22"/>
        </w:rPr>
      </w:pPr>
      <w:r w:rsidRPr="000E6F81">
        <w:rPr>
          <w:color w:val="000000" w:themeColor="text1"/>
          <w:szCs w:val="22"/>
        </w:rPr>
        <w:t>Confirmatio</w:t>
      </w:r>
      <w:r w:rsidR="00E04BF0" w:rsidRPr="000E6F81">
        <w:rPr>
          <w:color w:val="000000" w:themeColor="text1"/>
          <w:szCs w:val="22"/>
        </w:rPr>
        <w:t xml:space="preserve">n of contract: </w:t>
      </w:r>
      <w:r w:rsidR="009E7807" w:rsidRPr="000E6F81">
        <w:rPr>
          <w:color w:val="000000" w:themeColor="text1"/>
          <w:szCs w:val="22"/>
        </w:rPr>
        <w:t>2</w:t>
      </w:r>
      <w:r w:rsidR="0041724C" w:rsidRPr="000E6F81">
        <w:rPr>
          <w:color w:val="000000" w:themeColor="text1"/>
          <w:szCs w:val="22"/>
        </w:rPr>
        <w:t>5</w:t>
      </w:r>
      <w:r w:rsidR="0077425C" w:rsidRPr="000E6F81">
        <w:rPr>
          <w:color w:val="000000" w:themeColor="text1"/>
          <w:szCs w:val="22"/>
        </w:rPr>
        <w:t xml:space="preserve"> May 2020</w:t>
      </w:r>
    </w:p>
    <w:p w14:paraId="624110D1" w14:textId="04124C07" w:rsidR="006B6D26" w:rsidRPr="000E6F81" w:rsidRDefault="006B6D26" w:rsidP="006B6D26">
      <w:pPr>
        <w:tabs>
          <w:tab w:val="left" w:pos="4111"/>
        </w:tabs>
        <w:spacing w:after="240"/>
        <w:ind w:left="4111"/>
        <w:rPr>
          <w:color w:val="000000" w:themeColor="text1"/>
          <w:szCs w:val="22"/>
        </w:rPr>
      </w:pPr>
      <w:r w:rsidRPr="000E6F81">
        <w:rPr>
          <w:color w:val="000000" w:themeColor="text1"/>
          <w:szCs w:val="22"/>
        </w:rPr>
        <w:t>Commencement of project:</w:t>
      </w:r>
      <w:r w:rsidR="0070340C" w:rsidRPr="000E6F81">
        <w:rPr>
          <w:color w:val="000000" w:themeColor="text1"/>
          <w:szCs w:val="22"/>
        </w:rPr>
        <w:t xml:space="preserve"> </w:t>
      </w:r>
      <w:r w:rsidR="00006DEF" w:rsidRPr="000E6F81">
        <w:rPr>
          <w:color w:val="000000" w:themeColor="text1"/>
          <w:szCs w:val="22"/>
        </w:rPr>
        <w:t xml:space="preserve"> </w:t>
      </w:r>
      <w:r w:rsidR="009E7807" w:rsidRPr="000E6F81">
        <w:rPr>
          <w:color w:val="000000" w:themeColor="text1"/>
          <w:szCs w:val="22"/>
        </w:rPr>
        <w:t>June</w:t>
      </w:r>
      <w:r w:rsidR="00006DEF" w:rsidRPr="000E6F81">
        <w:rPr>
          <w:color w:val="000000" w:themeColor="text1"/>
          <w:szCs w:val="22"/>
        </w:rPr>
        <w:t xml:space="preserve"> 2020</w:t>
      </w:r>
    </w:p>
    <w:p w14:paraId="752F16E3" w14:textId="62A6F63F" w:rsidR="007C40BC" w:rsidRPr="000E6F81" w:rsidRDefault="007C40BC" w:rsidP="007C40BC">
      <w:pPr>
        <w:tabs>
          <w:tab w:val="left" w:pos="4111"/>
        </w:tabs>
        <w:spacing w:after="240"/>
        <w:ind w:left="4110"/>
        <w:rPr>
          <w:b/>
          <w:bCs/>
          <w:color w:val="000000" w:themeColor="text1"/>
          <w:szCs w:val="22"/>
        </w:rPr>
      </w:pPr>
      <w:r w:rsidRPr="000E6F81">
        <w:rPr>
          <w:b/>
          <w:bCs/>
          <w:color w:val="000000" w:themeColor="text1"/>
          <w:szCs w:val="22"/>
        </w:rPr>
        <w:t>Completion o</w:t>
      </w:r>
      <w:r w:rsidR="00304AC1" w:rsidRPr="000E6F81">
        <w:rPr>
          <w:b/>
          <w:bCs/>
          <w:color w:val="000000" w:themeColor="text1"/>
          <w:szCs w:val="22"/>
        </w:rPr>
        <w:t>f</w:t>
      </w:r>
      <w:r w:rsidR="006B6D26" w:rsidRPr="000E6F81">
        <w:rPr>
          <w:b/>
          <w:bCs/>
          <w:color w:val="000000" w:themeColor="text1"/>
          <w:szCs w:val="22"/>
        </w:rPr>
        <w:t xml:space="preserve"> project</w:t>
      </w:r>
      <w:r w:rsidRPr="000E6F81">
        <w:rPr>
          <w:b/>
          <w:bCs/>
          <w:color w:val="000000" w:themeColor="text1"/>
          <w:szCs w:val="22"/>
        </w:rPr>
        <w:t xml:space="preserve">: </w:t>
      </w:r>
      <w:r w:rsidR="009E7807" w:rsidRPr="000E6F81">
        <w:rPr>
          <w:b/>
          <w:bCs/>
          <w:color w:val="000000" w:themeColor="text1"/>
          <w:szCs w:val="22"/>
        </w:rPr>
        <w:t>5</w:t>
      </w:r>
      <w:r w:rsidR="002C7EF7" w:rsidRPr="000E6F81">
        <w:rPr>
          <w:b/>
          <w:bCs/>
          <w:color w:val="000000" w:themeColor="text1"/>
          <w:szCs w:val="22"/>
        </w:rPr>
        <w:t xml:space="preserve"> </w:t>
      </w:r>
      <w:r w:rsidR="009E7807" w:rsidRPr="000E6F81">
        <w:rPr>
          <w:b/>
          <w:bCs/>
          <w:color w:val="000000" w:themeColor="text1"/>
          <w:szCs w:val="22"/>
        </w:rPr>
        <w:t>October</w:t>
      </w:r>
      <w:r w:rsidR="00971D87" w:rsidRPr="000E6F81">
        <w:rPr>
          <w:b/>
          <w:bCs/>
          <w:color w:val="000000" w:themeColor="text1"/>
          <w:szCs w:val="22"/>
        </w:rPr>
        <w:t xml:space="preserve"> </w:t>
      </w:r>
      <w:r w:rsidR="00B1159E" w:rsidRPr="000E6F81">
        <w:rPr>
          <w:b/>
          <w:bCs/>
          <w:color w:val="000000" w:themeColor="text1"/>
          <w:szCs w:val="22"/>
        </w:rPr>
        <w:t>2020</w:t>
      </w:r>
    </w:p>
    <w:p w14:paraId="02693305" w14:textId="77777777" w:rsidR="00692C32" w:rsidRPr="000E6F81" w:rsidRDefault="007C40BC" w:rsidP="0082194B">
      <w:pPr>
        <w:pStyle w:val="Heading1"/>
        <w:rPr>
          <w:sz w:val="22"/>
          <w:szCs w:val="22"/>
        </w:rPr>
      </w:pPr>
      <w:r w:rsidRPr="000E6F81">
        <w:rPr>
          <w:sz w:val="22"/>
          <w:szCs w:val="22"/>
          <w:highlight w:val="yellow"/>
        </w:rPr>
        <w:br w:type="page"/>
      </w:r>
    </w:p>
    <w:p w14:paraId="4085C070" w14:textId="77777777" w:rsidR="00D53A30" w:rsidRPr="000E6F81" w:rsidRDefault="00D53A30" w:rsidP="0041724C">
      <w:pPr>
        <w:rPr>
          <w:b/>
          <w:bCs/>
          <w:szCs w:val="22"/>
        </w:rPr>
      </w:pPr>
    </w:p>
    <w:p w14:paraId="04EDCD1D" w14:textId="77777777" w:rsidR="00D53A30" w:rsidRPr="000E6F81" w:rsidRDefault="00D53A30" w:rsidP="0041724C">
      <w:pPr>
        <w:rPr>
          <w:b/>
          <w:bCs/>
          <w:szCs w:val="22"/>
        </w:rPr>
      </w:pPr>
    </w:p>
    <w:p w14:paraId="7369FBD5" w14:textId="6634715C" w:rsidR="0041724C" w:rsidRPr="000E6F81" w:rsidRDefault="0041724C" w:rsidP="0041724C">
      <w:pPr>
        <w:rPr>
          <w:b/>
          <w:bCs/>
          <w:szCs w:val="22"/>
        </w:rPr>
      </w:pPr>
      <w:r w:rsidRPr="000E6F81">
        <w:rPr>
          <w:b/>
          <w:bCs/>
          <w:szCs w:val="22"/>
        </w:rPr>
        <w:t>Contents</w:t>
      </w:r>
    </w:p>
    <w:p w14:paraId="169E8867" w14:textId="77777777" w:rsidR="00EE20A2" w:rsidRPr="000E6F81" w:rsidRDefault="00EE20A2" w:rsidP="0041724C">
      <w:pPr>
        <w:rPr>
          <w:b/>
          <w:bCs/>
          <w:szCs w:val="22"/>
        </w:rPr>
      </w:pPr>
    </w:p>
    <w:p w14:paraId="4E768DA0" w14:textId="2C3A7951" w:rsidR="007A1BB3" w:rsidRPr="000E6F81" w:rsidRDefault="007A1BB3" w:rsidP="0041724C">
      <w:pPr>
        <w:pStyle w:val="ListParagraph"/>
        <w:numPr>
          <w:ilvl w:val="0"/>
          <w:numId w:val="28"/>
        </w:numPr>
        <w:rPr>
          <w:szCs w:val="22"/>
        </w:rPr>
      </w:pPr>
      <w:r w:rsidRPr="000E6F81">
        <w:rPr>
          <w:szCs w:val="22"/>
        </w:rPr>
        <w:t>Introduction</w:t>
      </w:r>
    </w:p>
    <w:p w14:paraId="5A4CDCFC" w14:textId="3948C588" w:rsidR="007A1BB3" w:rsidRPr="000E6F81" w:rsidRDefault="007A1BB3" w:rsidP="007A1BB3">
      <w:pPr>
        <w:pStyle w:val="ListParagraph"/>
        <w:numPr>
          <w:ilvl w:val="1"/>
          <w:numId w:val="28"/>
        </w:numPr>
        <w:rPr>
          <w:szCs w:val="22"/>
        </w:rPr>
      </w:pPr>
      <w:r w:rsidRPr="000E6F81">
        <w:rPr>
          <w:szCs w:val="22"/>
        </w:rPr>
        <w:t>Purpose of the brief</w:t>
      </w:r>
    </w:p>
    <w:p w14:paraId="6935CE74" w14:textId="655D7732" w:rsidR="007A1BB3" w:rsidRPr="000E6F81" w:rsidRDefault="000D75A6" w:rsidP="00D53A30">
      <w:pPr>
        <w:pStyle w:val="ListParagraph"/>
        <w:numPr>
          <w:ilvl w:val="1"/>
          <w:numId w:val="28"/>
        </w:numPr>
        <w:rPr>
          <w:szCs w:val="22"/>
        </w:rPr>
      </w:pPr>
      <w:r w:rsidRPr="000E6F81">
        <w:rPr>
          <w:szCs w:val="22"/>
        </w:rPr>
        <w:t>About us</w:t>
      </w:r>
    </w:p>
    <w:p w14:paraId="7CFF88B4" w14:textId="413DA90A" w:rsidR="00D53A30" w:rsidRPr="000E6F81" w:rsidRDefault="000D75A6" w:rsidP="00D53A30">
      <w:pPr>
        <w:pStyle w:val="ListParagraph"/>
        <w:numPr>
          <w:ilvl w:val="1"/>
          <w:numId w:val="28"/>
        </w:numPr>
        <w:rPr>
          <w:szCs w:val="22"/>
        </w:rPr>
      </w:pPr>
      <w:r w:rsidRPr="000E6F81">
        <w:rPr>
          <w:szCs w:val="22"/>
        </w:rPr>
        <w:t>Logo and name change</w:t>
      </w:r>
      <w:r w:rsidR="00D53A30" w:rsidRPr="000E6F81">
        <w:rPr>
          <w:szCs w:val="22"/>
        </w:rPr>
        <w:t xml:space="preserve"> </w:t>
      </w:r>
      <w:r w:rsidR="006326C0" w:rsidRPr="000E6F81">
        <w:rPr>
          <w:szCs w:val="22"/>
        </w:rPr>
        <w:t xml:space="preserve">in </w:t>
      </w:r>
      <w:r w:rsidR="00D53A30" w:rsidRPr="000E6F81">
        <w:rPr>
          <w:szCs w:val="22"/>
        </w:rPr>
        <w:t>2019</w:t>
      </w:r>
    </w:p>
    <w:p w14:paraId="199D128C" w14:textId="77777777" w:rsidR="007A1BB3" w:rsidRPr="000E6F81" w:rsidRDefault="007A1BB3" w:rsidP="007A1BB3">
      <w:pPr>
        <w:pStyle w:val="ListParagraph"/>
        <w:ind w:left="1080"/>
        <w:rPr>
          <w:szCs w:val="22"/>
        </w:rPr>
      </w:pPr>
    </w:p>
    <w:p w14:paraId="15B2EBB9" w14:textId="46944E2C" w:rsidR="00AD05F8" w:rsidRDefault="00AD05F8" w:rsidP="0041724C">
      <w:pPr>
        <w:pStyle w:val="ListParagraph"/>
        <w:numPr>
          <w:ilvl w:val="0"/>
          <w:numId w:val="28"/>
        </w:numPr>
        <w:rPr>
          <w:szCs w:val="22"/>
        </w:rPr>
      </w:pPr>
      <w:r>
        <w:rPr>
          <w:szCs w:val="22"/>
        </w:rPr>
        <w:t>Project brief</w:t>
      </w:r>
    </w:p>
    <w:p w14:paraId="2C2FE3EC" w14:textId="17302F1A" w:rsidR="007A1BB3" w:rsidRPr="000E6F81" w:rsidRDefault="00D53A30" w:rsidP="007A1BB3">
      <w:pPr>
        <w:pStyle w:val="ListParagraph"/>
        <w:numPr>
          <w:ilvl w:val="1"/>
          <w:numId w:val="28"/>
        </w:numPr>
        <w:rPr>
          <w:szCs w:val="22"/>
        </w:rPr>
      </w:pPr>
      <w:r w:rsidRPr="000E6F81">
        <w:rPr>
          <w:szCs w:val="22"/>
        </w:rPr>
        <w:t xml:space="preserve">Project </w:t>
      </w:r>
      <w:r w:rsidR="007A1BB3" w:rsidRPr="000E6F81">
        <w:rPr>
          <w:szCs w:val="22"/>
        </w:rPr>
        <w:t>objectives</w:t>
      </w:r>
    </w:p>
    <w:p w14:paraId="47CC96F5" w14:textId="3E927C4D" w:rsidR="007A1BB3" w:rsidRPr="000E6F81" w:rsidRDefault="000A4C75" w:rsidP="007A1BB3">
      <w:pPr>
        <w:pStyle w:val="ListParagraph"/>
        <w:numPr>
          <w:ilvl w:val="1"/>
          <w:numId w:val="28"/>
        </w:numPr>
        <w:rPr>
          <w:szCs w:val="22"/>
        </w:rPr>
      </w:pPr>
      <w:r w:rsidRPr="000E6F81">
        <w:rPr>
          <w:szCs w:val="22"/>
        </w:rPr>
        <w:t>Project s</w:t>
      </w:r>
      <w:r w:rsidR="007A1BB3" w:rsidRPr="000E6F81">
        <w:rPr>
          <w:szCs w:val="22"/>
        </w:rPr>
        <w:t>cope and outputs</w:t>
      </w:r>
    </w:p>
    <w:p w14:paraId="531270DE" w14:textId="77777777" w:rsidR="00766B67" w:rsidRPr="000E6F81" w:rsidRDefault="00766B67" w:rsidP="00ED0DBF">
      <w:pPr>
        <w:rPr>
          <w:szCs w:val="22"/>
        </w:rPr>
      </w:pPr>
    </w:p>
    <w:p w14:paraId="0580E711" w14:textId="77F6F811" w:rsidR="00766B67" w:rsidRPr="000E6F81" w:rsidRDefault="00ED0DBF" w:rsidP="00766B67">
      <w:pPr>
        <w:pStyle w:val="ListParagraph"/>
        <w:numPr>
          <w:ilvl w:val="0"/>
          <w:numId w:val="28"/>
        </w:numPr>
        <w:rPr>
          <w:szCs w:val="22"/>
        </w:rPr>
      </w:pPr>
      <w:r w:rsidRPr="000E6F81">
        <w:rPr>
          <w:szCs w:val="22"/>
        </w:rPr>
        <w:t>Outline process</w:t>
      </w:r>
    </w:p>
    <w:p w14:paraId="7645B2BB" w14:textId="77777777" w:rsidR="007A1BB3" w:rsidRPr="000E6F81" w:rsidRDefault="007A1BB3" w:rsidP="00ED0DBF">
      <w:pPr>
        <w:rPr>
          <w:szCs w:val="22"/>
        </w:rPr>
      </w:pPr>
    </w:p>
    <w:p w14:paraId="1F7A6594" w14:textId="07FDC7D8" w:rsidR="00E40DC5" w:rsidRPr="000E6F81" w:rsidRDefault="007A1BB3" w:rsidP="0041724C">
      <w:pPr>
        <w:pStyle w:val="ListParagraph"/>
        <w:numPr>
          <w:ilvl w:val="0"/>
          <w:numId w:val="28"/>
        </w:numPr>
        <w:rPr>
          <w:szCs w:val="22"/>
        </w:rPr>
      </w:pPr>
      <w:r w:rsidRPr="000E6F81">
        <w:rPr>
          <w:szCs w:val="22"/>
        </w:rPr>
        <w:t>K</w:t>
      </w:r>
      <w:r w:rsidR="00E40DC5" w:rsidRPr="000E6F81">
        <w:rPr>
          <w:szCs w:val="22"/>
        </w:rPr>
        <w:t xml:space="preserve">ey audiences </w:t>
      </w:r>
      <w:r w:rsidR="006E180E" w:rsidRPr="000E6F81">
        <w:rPr>
          <w:szCs w:val="22"/>
        </w:rPr>
        <w:t>and stakeholders</w:t>
      </w:r>
    </w:p>
    <w:p w14:paraId="2DFA6C28" w14:textId="77777777" w:rsidR="007A1BB3" w:rsidRPr="000E6F81" w:rsidRDefault="007A1BB3" w:rsidP="007A1BB3">
      <w:pPr>
        <w:pStyle w:val="ListParagraph"/>
        <w:rPr>
          <w:szCs w:val="22"/>
        </w:rPr>
      </w:pPr>
    </w:p>
    <w:p w14:paraId="2772D32F" w14:textId="4F9F7B56" w:rsidR="007A1BB3" w:rsidRPr="000E6F81" w:rsidRDefault="007A1BB3" w:rsidP="00FF5E66">
      <w:pPr>
        <w:pStyle w:val="ListParagraph"/>
        <w:numPr>
          <w:ilvl w:val="0"/>
          <w:numId w:val="28"/>
        </w:numPr>
        <w:rPr>
          <w:szCs w:val="22"/>
        </w:rPr>
      </w:pPr>
      <w:r w:rsidRPr="000E6F81">
        <w:rPr>
          <w:szCs w:val="22"/>
        </w:rPr>
        <w:t>Contract management</w:t>
      </w:r>
    </w:p>
    <w:p w14:paraId="4EC5B90C" w14:textId="77777777" w:rsidR="00FF5E66" w:rsidRPr="000E6F81" w:rsidRDefault="00FF5E66" w:rsidP="00FF5E66">
      <w:pPr>
        <w:pStyle w:val="ListParagraph"/>
        <w:rPr>
          <w:szCs w:val="22"/>
        </w:rPr>
      </w:pPr>
    </w:p>
    <w:p w14:paraId="3D0CC4D2" w14:textId="77777777" w:rsidR="00FF5E66" w:rsidRPr="000E6F81" w:rsidRDefault="007A1BB3" w:rsidP="00FF5E66">
      <w:pPr>
        <w:pStyle w:val="ListParagraph"/>
        <w:numPr>
          <w:ilvl w:val="0"/>
          <w:numId w:val="28"/>
        </w:numPr>
        <w:rPr>
          <w:szCs w:val="22"/>
        </w:rPr>
      </w:pPr>
      <w:r w:rsidRPr="000E6F81">
        <w:rPr>
          <w:szCs w:val="22"/>
        </w:rPr>
        <w:t>Award criteria</w:t>
      </w:r>
    </w:p>
    <w:p w14:paraId="2DE77EC9" w14:textId="77777777" w:rsidR="00FF5E66" w:rsidRPr="000E6F81" w:rsidRDefault="00FF5E66" w:rsidP="00FF5E66">
      <w:pPr>
        <w:pStyle w:val="ListParagraph"/>
        <w:rPr>
          <w:szCs w:val="22"/>
        </w:rPr>
      </w:pPr>
    </w:p>
    <w:p w14:paraId="45EE2E13" w14:textId="622EEB7B" w:rsidR="0041724C" w:rsidRPr="000E6F81" w:rsidRDefault="007A1BB3" w:rsidP="00FF5E66">
      <w:pPr>
        <w:pStyle w:val="ListParagraph"/>
        <w:numPr>
          <w:ilvl w:val="0"/>
          <w:numId w:val="28"/>
        </w:numPr>
        <w:rPr>
          <w:szCs w:val="22"/>
        </w:rPr>
      </w:pPr>
      <w:r w:rsidRPr="000E6F81">
        <w:rPr>
          <w:szCs w:val="22"/>
        </w:rPr>
        <w:t>Procurement process</w:t>
      </w:r>
    </w:p>
    <w:p w14:paraId="30F49C1F" w14:textId="31E27A39" w:rsidR="0041724C" w:rsidRPr="000E6F81" w:rsidRDefault="0041724C" w:rsidP="0041724C">
      <w:pPr>
        <w:rPr>
          <w:szCs w:val="22"/>
        </w:rPr>
      </w:pPr>
    </w:p>
    <w:p w14:paraId="5877A862" w14:textId="0183A2FA" w:rsidR="00D53A30" w:rsidRPr="000E6F81" w:rsidRDefault="00D53A30" w:rsidP="0041724C">
      <w:pPr>
        <w:rPr>
          <w:szCs w:val="22"/>
        </w:rPr>
      </w:pPr>
    </w:p>
    <w:p w14:paraId="32100F76" w14:textId="77777777" w:rsidR="00D53A30" w:rsidRPr="000E6F81" w:rsidRDefault="00D53A30" w:rsidP="0041724C">
      <w:pPr>
        <w:rPr>
          <w:szCs w:val="22"/>
        </w:rPr>
      </w:pPr>
    </w:p>
    <w:p w14:paraId="3BE46059" w14:textId="77777777" w:rsidR="00EE20A2" w:rsidRPr="000E6F81" w:rsidRDefault="00EE20A2" w:rsidP="0041724C">
      <w:pPr>
        <w:rPr>
          <w:szCs w:val="22"/>
        </w:rPr>
      </w:pPr>
    </w:p>
    <w:p w14:paraId="70644573" w14:textId="5E01C466" w:rsidR="0041724C" w:rsidRPr="000E6F81" w:rsidRDefault="002E18F3" w:rsidP="0041724C">
      <w:pPr>
        <w:rPr>
          <w:b/>
          <w:bCs/>
          <w:szCs w:val="22"/>
        </w:rPr>
      </w:pPr>
      <w:r w:rsidRPr="00245E90">
        <w:rPr>
          <w:b/>
          <w:bCs/>
          <w:szCs w:val="22"/>
        </w:rPr>
        <w:t>Appendix</w:t>
      </w:r>
    </w:p>
    <w:p w14:paraId="43E4802E" w14:textId="711D0541" w:rsidR="00B55B24" w:rsidRPr="000E6F81" w:rsidRDefault="00B55B24" w:rsidP="00530EE8">
      <w:pPr>
        <w:rPr>
          <w:szCs w:val="22"/>
        </w:rPr>
      </w:pPr>
    </w:p>
    <w:p w14:paraId="391528B0" w14:textId="4D25F2E8" w:rsidR="0041724C" w:rsidRPr="000E6F81" w:rsidRDefault="0041724C" w:rsidP="00F117BB">
      <w:pPr>
        <w:pStyle w:val="ListParagraph"/>
        <w:numPr>
          <w:ilvl w:val="0"/>
          <w:numId w:val="37"/>
        </w:numPr>
        <w:rPr>
          <w:szCs w:val="22"/>
        </w:rPr>
      </w:pPr>
      <w:r w:rsidRPr="000E6F81">
        <w:rPr>
          <w:szCs w:val="22"/>
        </w:rPr>
        <w:t>Brand Guidelines</w:t>
      </w:r>
      <w:r w:rsidR="00E40DC5" w:rsidRPr="000E6F81">
        <w:rPr>
          <w:szCs w:val="22"/>
        </w:rPr>
        <w:t xml:space="preserve"> </w:t>
      </w:r>
      <w:r w:rsidRPr="000E6F81">
        <w:rPr>
          <w:szCs w:val="22"/>
        </w:rPr>
        <w:t>The National Lottery Heritage Fund (Stage 2)</w:t>
      </w:r>
    </w:p>
    <w:p w14:paraId="31CE5658" w14:textId="5950C672" w:rsidR="0041724C" w:rsidRPr="000E6F81" w:rsidRDefault="0041724C" w:rsidP="00F117BB">
      <w:pPr>
        <w:pStyle w:val="ListParagraph"/>
        <w:numPr>
          <w:ilvl w:val="0"/>
          <w:numId w:val="37"/>
        </w:numPr>
        <w:rPr>
          <w:szCs w:val="22"/>
        </w:rPr>
      </w:pPr>
      <w:r w:rsidRPr="000E6F81">
        <w:rPr>
          <w:szCs w:val="22"/>
        </w:rPr>
        <w:t xml:space="preserve">The National Lottery Heritage Fund Style Guide </w:t>
      </w:r>
    </w:p>
    <w:p w14:paraId="0AD9E25A" w14:textId="07AA8F73" w:rsidR="008E7929" w:rsidRPr="000E6F81" w:rsidRDefault="008E7929" w:rsidP="00F117BB">
      <w:pPr>
        <w:pStyle w:val="ListParagraph"/>
        <w:numPr>
          <w:ilvl w:val="0"/>
          <w:numId w:val="37"/>
        </w:numPr>
        <w:rPr>
          <w:szCs w:val="22"/>
        </w:rPr>
      </w:pPr>
      <w:r w:rsidRPr="000E6F81">
        <w:rPr>
          <w:szCs w:val="22"/>
        </w:rPr>
        <w:t>Strategic Funding Framework 2019-2024</w:t>
      </w:r>
      <w:r w:rsidR="007C7225" w:rsidRPr="000E6F81">
        <w:rPr>
          <w:szCs w:val="22"/>
        </w:rPr>
        <w:t xml:space="preserve"> (our investment strategy)</w:t>
      </w:r>
    </w:p>
    <w:p w14:paraId="1606CE24" w14:textId="0874EFB7" w:rsidR="00245E90" w:rsidRPr="001333B1" w:rsidRDefault="00245E90" w:rsidP="00245E90">
      <w:pPr>
        <w:pStyle w:val="ListParagraph"/>
        <w:numPr>
          <w:ilvl w:val="0"/>
          <w:numId w:val="37"/>
        </w:numPr>
        <w:rPr>
          <w:color w:val="000000" w:themeColor="text1"/>
          <w:szCs w:val="22"/>
        </w:rPr>
      </w:pPr>
      <w:r w:rsidRPr="001333B1">
        <w:rPr>
          <w:color w:val="000000" w:themeColor="text1"/>
          <w:szCs w:val="22"/>
        </w:rPr>
        <w:t>E</w:t>
      </w:r>
      <w:r w:rsidR="0041724C" w:rsidRPr="001333B1">
        <w:rPr>
          <w:color w:val="000000" w:themeColor="text1"/>
          <w:szCs w:val="22"/>
        </w:rPr>
        <w:t>xamples</w:t>
      </w:r>
      <w:r w:rsidR="00E956A7" w:rsidRPr="001333B1">
        <w:rPr>
          <w:color w:val="000000" w:themeColor="text1"/>
          <w:szCs w:val="22"/>
        </w:rPr>
        <w:t xml:space="preserve"> of</w:t>
      </w:r>
      <w:r w:rsidR="004A791F" w:rsidRPr="001333B1">
        <w:rPr>
          <w:color w:val="000000" w:themeColor="text1"/>
          <w:szCs w:val="22"/>
        </w:rPr>
        <w:t xml:space="preserve"> </w:t>
      </w:r>
      <w:r w:rsidRPr="001333B1">
        <w:rPr>
          <w:color w:val="000000" w:themeColor="text1"/>
          <w:szCs w:val="22"/>
        </w:rPr>
        <w:t xml:space="preserve">collateral produced by </w:t>
      </w:r>
      <w:r w:rsidR="0041724C" w:rsidRPr="001333B1">
        <w:rPr>
          <w:color w:val="000000" w:themeColor="text1"/>
          <w:szCs w:val="22"/>
        </w:rPr>
        <w:t xml:space="preserve">The National Lottery Heritage Fund </w:t>
      </w:r>
    </w:p>
    <w:p w14:paraId="4D748D60" w14:textId="23E3A8D3" w:rsidR="0041724C" w:rsidRPr="001333B1" w:rsidRDefault="00245E90" w:rsidP="00245E90">
      <w:pPr>
        <w:pStyle w:val="ListParagraph"/>
        <w:numPr>
          <w:ilvl w:val="0"/>
          <w:numId w:val="37"/>
        </w:numPr>
        <w:rPr>
          <w:color w:val="000000" w:themeColor="text1"/>
          <w:szCs w:val="22"/>
        </w:rPr>
      </w:pPr>
      <w:r w:rsidRPr="001333B1">
        <w:rPr>
          <w:color w:val="000000" w:themeColor="text1"/>
          <w:szCs w:val="22"/>
        </w:rPr>
        <w:t>E</w:t>
      </w:r>
      <w:r w:rsidR="00D844DC" w:rsidRPr="001333B1">
        <w:rPr>
          <w:color w:val="000000" w:themeColor="text1"/>
          <w:szCs w:val="22"/>
        </w:rPr>
        <w:t>xamples of co</w:t>
      </w:r>
      <w:r w:rsidRPr="001333B1">
        <w:rPr>
          <w:color w:val="000000" w:themeColor="text1"/>
          <w:szCs w:val="22"/>
        </w:rPr>
        <w:t>-branding/acknowledgement by grant recipients</w:t>
      </w:r>
    </w:p>
    <w:p w14:paraId="3EA129C2" w14:textId="77777777" w:rsidR="001333B1" w:rsidRPr="001333B1" w:rsidRDefault="00530EE8" w:rsidP="001333B1">
      <w:pPr>
        <w:pStyle w:val="ListParagraph"/>
        <w:numPr>
          <w:ilvl w:val="0"/>
          <w:numId w:val="37"/>
        </w:numPr>
        <w:rPr>
          <w:color w:val="000000" w:themeColor="text1"/>
          <w:szCs w:val="22"/>
        </w:rPr>
      </w:pPr>
      <w:r w:rsidRPr="00737D7F">
        <w:rPr>
          <w:szCs w:val="22"/>
        </w:rPr>
        <w:t>Accessibility and formatting guidance (including legal requirements)</w:t>
      </w:r>
    </w:p>
    <w:p w14:paraId="7A29A382" w14:textId="6C561CF1" w:rsidR="00B52D14" w:rsidRPr="001333B1" w:rsidRDefault="00B52D14" w:rsidP="001333B1">
      <w:pPr>
        <w:pStyle w:val="ListParagraph"/>
        <w:numPr>
          <w:ilvl w:val="0"/>
          <w:numId w:val="37"/>
        </w:numPr>
        <w:rPr>
          <w:color w:val="000000" w:themeColor="text1"/>
          <w:szCs w:val="22"/>
        </w:rPr>
      </w:pPr>
      <w:r w:rsidRPr="001333B1">
        <w:rPr>
          <w:szCs w:val="22"/>
        </w:rPr>
        <w:t>C</w:t>
      </w:r>
      <w:r w:rsidR="00DF5635" w:rsidRPr="001333B1">
        <w:rPr>
          <w:szCs w:val="22"/>
        </w:rPr>
        <w:t>ountry specific versions of our visual identity – Wales, NI, Scotland</w:t>
      </w:r>
    </w:p>
    <w:p w14:paraId="545C96A8" w14:textId="091CFE6D" w:rsidR="009B2972" w:rsidRPr="001333B1" w:rsidRDefault="009B2972" w:rsidP="00F117BB">
      <w:pPr>
        <w:pStyle w:val="ListParagraph"/>
        <w:numPr>
          <w:ilvl w:val="0"/>
          <w:numId w:val="37"/>
        </w:numPr>
        <w:rPr>
          <w:color w:val="000000" w:themeColor="text1"/>
          <w:szCs w:val="22"/>
        </w:rPr>
      </w:pPr>
      <w:r w:rsidRPr="001333B1">
        <w:rPr>
          <w:szCs w:val="22"/>
        </w:rPr>
        <w:t>Values with descriptors</w:t>
      </w:r>
    </w:p>
    <w:p w14:paraId="0FA55FE4" w14:textId="77777777" w:rsidR="0041724C" w:rsidRPr="000E6F81" w:rsidRDefault="0041724C" w:rsidP="0041724C">
      <w:pPr>
        <w:rPr>
          <w:szCs w:val="22"/>
        </w:rPr>
      </w:pPr>
    </w:p>
    <w:p w14:paraId="1677832B" w14:textId="77777777" w:rsidR="0041724C" w:rsidRPr="000E6F81" w:rsidRDefault="0041724C" w:rsidP="0041724C">
      <w:pPr>
        <w:rPr>
          <w:b/>
          <w:bCs/>
          <w:szCs w:val="22"/>
        </w:rPr>
      </w:pPr>
    </w:p>
    <w:p w14:paraId="552972AD" w14:textId="77777777" w:rsidR="0041724C" w:rsidRPr="000E6F81" w:rsidRDefault="0041724C">
      <w:pPr>
        <w:rPr>
          <w:b/>
          <w:bCs/>
          <w:szCs w:val="22"/>
        </w:rPr>
      </w:pPr>
      <w:r w:rsidRPr="000E6F81">
        <w:rPr>
          <w:szCs w:val="22"/>
        </w:rPr>
        <w:br w:type="page"/>
      </w:r>
    </w:p>
    <w:p w14:paraId="3DEB091F" w14:textId="0DBF4B37" w:rsidR="00692C32" w:rsidRPr="0058646F" w:rsidRDefault="00692C32" w:rsidP="00692C32">
      <w:pPr>
        <w:pStyle w:val="Heading1"/>
        <w:rPr>
          <w:szCs w:val="24"/>
        </w:rPr>
      </w:pPr>
      <w:r w:rsidRPr="0058646F">
        <w:rPr>
          <w:szCs w:val="24"/>
        </w:rPr>
        <w:lastRenderedPageBreak/>
        <w:t>1.</w:t>
      </w:r>
      <w:r w:rsidRPr="0058646F">
        <w:rPr>
          <w:szCs w:val="24"/>
        </w:rPr>
        <w:tab/>
      </w:r>
      <w:r w:rsidR="007A1BB3" w:rsidRPr="0058646F">
        <w:rPr>
          <w:szCs w:val="24"/>
        </w:rPr>
        <w:t>Introduction</w:t>
      </w:r>
    </w:p>
    <w:p w14:paraId="1A9FE44C" w14:textId="1791483B" w:rsidR="007A1BB3" w:rsidRPr="000E6F81" w:rsidRDefault="007A1BB3" w:rsidP="0048214B">
      <w:pPr>
        <w:spacing w:line="276" w:lineRule="auto"/>
        <w:rPr>
          <w:rFonts w:asciiTheme="minorBidi" w:hAnsiTheme="minorBidi"/>
          <w:b/>
          <w:bCs/>
          <w:szCs w:val="22"/>
        </w:rPr>
      </w:pPr>
      <w:r w:rsidRPr="000E6F81">
        <w:rPr>
          <w:rFonts w:asciiTheme="minorBidi" w:hAnsiTheme="minorBidi"/>
          <w:b/>
          <w:bCs/>
          <w:szCs w:val="22"/>
        </w:rPr>
        <w:t>1.1. Purpose of the brief</w:t>
      </w:r>
    </w:p>
    <w:p w14:paraId="18687684" w14:textId="77777777" w:rsidR="007A1BB3" w:rsidRPr="000E6F81" w:rsidRDefault="007A1BB3" w:rsidP="0048214B">
      <w:pPr>
        <w:spacing w:line="276" w:lineRule="auto"/>
        <w:rPr>
          <w:rFonts w:asciiTheme="minorBidi" w:hAnsiTheme="minorBidi"/>
          <w:szCs w:val="22"/>
        </w:rPr>
      </w:pPr>
    </w:p>
    <w:p w14:paraId="1817D3FC" w14:textId="7CBD00E6" w:rsidR="009A1524" w:rsidRPr="000E6F81" w:rsidRDefault="00692C32" w:rsidP="0048214B">
      <w:pPr>
        <w:spacing w:line="276" w:lineRule="auto"/>
        <w:rPr>
          <w:rFonts w:asciiTheme="minorBidi" w:hAnsiTheme="minorBidi"/>
          <w:szCs w:val="22"/>
        </w:rPr>
      </w:pPr>
      <w:r w:rsidRPr="000E6F81">
        <w:rPr>
          <w:rFonts w:asciiTheme="minorBidi" w:hAnsiTheme="minorBidi"/>
          <w:szCs w:val="22"/>
        </w:rPr>
        <w:t xml:space="preserve">This is </w:t>
      </w:r>
      <w:r w:rsidR="0048214B" w:rsidRPr="000E6F81">
        <w:rPr>
          <w:rFonts w:asciiTheme="minorBidi" w:hAnsiTheme="minorBidi"/>
          <w:szCs w:val="22"/>
        </w:rPr>
        <w:t xml:space="preserve">a fantastic </w:t>
      </w:r>
      <w:r w:rsidRPr="000E6F81">
        <w:rPr>
          <w:rFonts w:asciiTheme="minorBidi" w:hAnsiTheme="minorBidi"/>
          <w:szCs w:val="22"/>
        </w:rPr>
        <w:t xml:space="preserve">opportunity to </w:t>
      </w:r>
      <w:r w:rsidR="00005F33" w:rsidRPr="000E6F81">
        <w:rPr>
          <w:rFonts w:asciiTheme="minorBidi" w:hAnsiTheme="minorBidi"/>
          <w:szCs w:val="22"/>
        </w:rPr>
        <w:t>refresh</w:t>
      </w:r>
      <w:r w:rsidRPr="000E6F81">
        <w:rPr>
          <w:rFonts w:asciiTheme="minorBidi" w:hAnsiTheme="minorBidi"/>
          <w:szCs w:val="22"/>
        </w:rPr>
        <w:t xml:space="preserve"> </w:t>
      </w:r>
      <w:r w:rsidRPr="000E6F81">
        <w:rPr>
          <w:rFonts w:asciiTheme="minorBidi" w:hAnsiTheme="minorBidi"/>
          <w:snapToGrid w:val="0"/>
          <w:szCs w:val="22"/>
        </w:rPr>
        <w:t>The National Lottery Heritage Fund</w:t>
      </w:r>
      <w:r w:rsidR="00005F33" w:rsidRPr="000E6F81">
        <w:rPr>
          <w:rFonts w:asciiTheme="minorBidi" w:hAnsiTheme="minorBidi"/>
          <w:snapToGrid w:val="0"/>
          <w:szCs w:val="22"/>
        </w:rPr>
        <w:t xml:space="preserve"> brand</w:t>
      </w:r>
      <w:r w:rsidRPr="000E6F81">
        <w:rPr>
          <w:rFonts w:asciiTheme="minorBidi" w:hAnsiTheme="minorBidi"/>
          <w:snapToGrid w:val="0"/>
          <w:szCs w:val="22"/>
        </w:rPr>
        <w:t>.</w:t>
      </w:r>
      <w:r w:rsidRPr="000E6F81">
        <w:rPr>
          <w:rFonts w:asciiTheme="minorBidi" w:hAnsiTheme="minorBidi"/>
          <w:szCs w:val="22"/>
        </w:rPr>
        <w:t xml:space="preserve"> We are</w:t>
      </w:r>
      <w:r w:rsidRPr="000E6F81">
        <w:rPr>
          <w:rFonts w:cs="Arial"/>
          <w:szCs w:val="22"/>
        </w:rPr>
        <w:t xml:space="preserve"> seeking a </w:t>
      </w:r>
      <w:r w:rsidR="006C263C" w:rsidRPr="000E6F81">
        <w:rPr>
          <w:rFonts w:cs="Arial"/>
          <w:szCs w:val="22"/>
        </w:rPr>
        <w:t xml:space="preserve">creative </w:t>
      </w:r>
      <w:r w:rsidR="002A4747" w:rsidRPr="000E6F81">
        <w:rPr>
          <w:rFonts w:cs="Arial"/>
          <w:szCs w:val="22"/>
        </w:rPr>
        <w:t xml:space="preserve">and strategic </w:t>
      </w:r>
      <w:r w:rsidRPr="000E6F81">
        <w:rPr>
          <w:rFonts w:cs="Arial"/>
          <w:szCs w:val="22"/>
        </w:rPr>
        <w:t>brand agency, to work with us</w:t>
      </w:r>
      <w:r w:rsidRPr="000E6F81">
        <w:rPr>
          <w:rFonts w:asciiTheme="minorBidi" w:hAnsiTheme="minorBidi"/>
          <w:szCs w:val="22"/>
        </w:rPr>
        <w:t xml:space="preserve"> to deliver the creative development of our brand, including brand strategy</w:t>
      </w:r>
      <w:r w:rsidR="007042F7" w:rsidRPr="000E6F81">
        <w:rPr>
          <w:rFonts w:asciiTheme="minorBidi" w:hAnsiTheme="minorBidi"/>
          <w:szCs w:val="22"/>
        </w:rPr>
        <w:t xml:space="preserve"> and identity. </w:t>
      </w:r>
      <w:r w:rsidR="002A4747" w:rsidRPr="000E6F81">
        <w:rPr>
          <w:rFonts w:asciiTheme="minorBidi" w:hAnsiTheme="minorBidi"/>
          <w:szCs w:val="22"/>
        </w:rPr>
        <w:t xml:space="preserve">The project will also involve </w:t>
      </w:r>
      <w:r w:rsidRPr="000E6F81">
        <w:rPr>
          <w:rFonts w:asciiTheme="minorBidi" w:hAnsiTheme="minorBidi"/>
          <w:szCs w:val="22"/>
        </w:rPr>
        <w:t xml:space="preserve">developing an inspirational approach to </w:t>
      </w:r>
      <w:r w:rsidR="006C324E" w:rsidRPr="000E6F81">
        <w:rPr>
          <w:rFonts w:asciiTheme="minorBidi" w:hAnsiTheme="minorBidi"/>
          <w:szCs w:val="22"/>
        </w:rPr>
        <w:t xml:space="preserve">how our </w:t>
      </w:r>
      <w:r w:rsidR="003067C3" w:rsidRPr="000E6F81">
        <w:rPr>
          <w:rFonts w:asciiTheme="minorBidi" w:hAnsiTheme="minorBidi"/>
          <w:szCs w:val="22"/>
        </w:rPr>
        <w:t>funding investments</w:t>
      </w:r>
      <w:r w:rsidR="002F3E65" w:rsidRPr="000E6F81">
        <w:rPr>
          <w:rFonts w:asciiTheme="minorBidi" w:hAnsiTheme="minorBidi"/>
          <w:szCs w:val="22"/>
        </w:rPr>
        <w:t xml:space="preserve"> </w:t>
      </w:r>
      <w:r w:rsidR="003067C3" w:rsidRPr="000E6F81">
        <w:rPr>
          <w:rFonts w:asciiTheme="minorBidi" w:hAnsiTheme="minorBidi"/>
          <w:szCs w:val="22"/>
        </w:rPr>
        <w:t xml:space="preserve">are </w:t>
      </w:r>
      <w:r w:rsidR="008B76AD" w:rsidRPr="000E6F81">
        <w:rPr>
          <w:rFonts w:asciiTheme="minorBidi" w:hAnsiTheme="minorBidi"/>
          <w:szCs w:val="22"/>
        </w:rPr>
        <w:t>acknowledged</w:t>
      </w:r>
      <w:r w:rsidR="006C324E" w:rsidRPr="000E6F81">
        <w:rPr>
          <w:rFonts w:asciiTheme="minorBidi" w:hAnsiTheme="minorBidi"/>
          <w:szCs w:val="22"/>
        </w:rPr>
        <w:t xml:space="preserve"> </w:t>
      </w:r>
      <w:r w:rsidR="008B76AD" w:rsidRPr="000E6F81">
        <w:rPr>
          <w:rFonts w:asciiTheme="minorBidi" w:hAnsiTheme="minorBidi"/>
          <w:szCs w:val="22"/>
        </w:rPr>
        <w:t>by grant recipients</w:t>
      </w:r>
      <w:r w:rsidR="00932AB5" w:rsidRPr="000E6F81">
        <w:rPr>
          <w:rFonts w:asciiTheme="minorBidi" w:hAnsiTheme="minorBidi"/>
          <w:szCs w:val="22"/>
        </w:rPr>
        <w:t xml:space="preserve"> and partners</w:t>
      </w:r>
      <w:r w:rsidR="00DF5635" w:rsidRPr="000E6F81">
        <w:rPr>
          <w:rFonts w:asciiTheme="minorBidi" w:hAnsiTheme="minorBidi"/>
          <w:szCs w:val="22"/>
        </w:rPr>
        <w:t xml:space="preserve"> (co-branding)</w:t>
      </w:r>
      <w:r w:rsidR="00932AB5" w:rsidRPr="000E6F81">
        <w:rPr>
          <w:rFonts w:asciiTheme="minorBidi" w:hAnsiTheme="minorBidi"/>
          <w:szCs w:val="22"/>
        </w:rPr>
        <w:t>.</w:t>
      </w:r>
      <w:r w:rsidRPr="000E6F81">
        <w:rPr>
          <w:rFonts w:asciiTheme="minorBidi" w:hAnsiTheme="minorBidi"/>
          <w:szCs w:val="22"/>
        </w:rPr>
        <w:t xml:space="preserve"> </w:t>
      </w:r>
      <w:r w:rsidR="009A1524" w:rsidRPr="000E6F81">
        <w:rPr>
          <w:rFonts w:asciiTheme="minorBidi" w:hAnsiTheme="minorBidi"/>
          <w:szCs w:val="22"/>
        </w:rPr>
        <w:t>We also need a more cohesive set of brand guidelines</w:t>
      </w:r>
      <w:r w:rsidR="000C6E41" w:rsidRPr="000E6F81">
        <w:rPr>
          <w:rFonts w:asciiTheme="minorBidi" w:hAnsiTheme="minorBidi"/>
          <w:szCs w:val="22"/>
        </w:rPr>
        <w:t xml:space="preserve"> to bring our brand to life.</w:t>
      </w:r>
    </w:p>
    <w:p w14:paraId="41DAB9C8" w14:textId="77777777" w:rsidR="000C6E41" w:rsidRPr="000E6F81" w:rsidRDefault="000C6E41" w:rsidP="0048214B">
      <w:pPr>
        <w:spacing w:line="276" w:lineRule="auto"/>
        <w:rPr>
          <w:rFonts w:asciiTheme="minorBidi" w:hAnsiTheme="minorBidi"/>
          <w:szCs w:val="22"/>
        </w:rPr>
      </w:pPr>
    </w:p>
    <w:p w14:paraId="71E3E0F9" w14:textId="2D2DF604" w:rsidR="00A100B3" w:rsidRPr="000E6F81" w:rsidRDefault="00692C32" w:rsidP="00692C32">
      <w:pPr>
        <w:spacing w:line="276" w:lineRule="auto"/>
        <w:rPr>
          <w:rFonts w:asciiTheme="minorBidi" w:hAnsiTheme="minorBidi"/>
          <w:szCs w:val="22"/>
        </w:rPr>
      </w:pPr>
      <w:r w:rsidRPr="000E6F81">
        <w:rPr>
          <w:rFonts w:asciiTheme="minorBidi" w:hAnsiTheme="minorBidi"/>
          <w:szCs w:val="22"/>
        </w:rPr>
        <w:t xml:space="preserve">A specialist agency with both strategic </w:t>
      </w:r>
      <w:r w:rsidRPr="000E6F81">
        <w:rPr>
          <w:rFonts w:asciiTheme="minorBidi" w:hAnsiTheme="minorBidi"/>
          <w:szCs w:val="22"/>
          <w:u w:val="single"/>
        </w:rPr>
        <w:t>and</w:t>
      </w:r>
      <w:r w:rsidRPr="000E6F81">
        <w:rPr>
          <w:rFonts w:asciiTheme="minorBidi" w:hAnsiTheme="minorBidi"/>
          <w:szCs w:val="22"/>
        </w:rPr>
        <w:t xml:space="preserve"> creative capabilities in-house is essential.</w:t>
      </w:r>
    </w:p>
    <w:p w14:paraId="7572869F" w14:textId="34260D9A" w:rsidR="00D40581" w:rsidRPr="00D40581" w:rsidRDefault="007A1BB3" w:rsidP="00D40581">
      <w:pPr>
        <w:pStyle w:val="Heading1"/>
        <w:rPr>
          <w:sz w:val="22"/>
          <w:szCs w:val="22"/>
          <w:highlight w:val="yellow"/>
        </w:rPr>
      </w:pPr>
      <w:r w:rsidRPr="000E6F81">
        <w:rPr>
          <w:sz w:val="22"/>
          <w:szCs w:val="22"/>
        </w:rPr>
        <w:t xml:space="preserve">1.2. </w:t>
      </w:r>
      <w:r w:rsidR="00106868" w:rsidRPr="000E6F81">
        <w:rPr>
          <w:sz w:val="22"/>
          <w:szCs w:val="22"/>
        </w:rPr>
        <w:t>About us</w:t>
      </w:r>
    </w:p>
    <w:p w14:paraId="4AEC1B6F" w14:textId="45A38663" w:rsidR="00527B39" w:rsidRPr="000E6F81" w:rsidRDefault="00006DEF" w:rsidP="00006DEF">
      <w:pPr>
        <w:spacing w:line="276" w:lineRule="auto"/>
        <w:rPr>
          <w:rFonts w:asciiTheme="minorBidi" w:hAnsiTheme="minorBidi"/>
          <w:color w:val="000000"/>
          <w:szCs w:val="22"/>
        </w:rPr>
      </w:pPr>
      <w:r w:rsidRPr="000E6F81">
        <w:rPr>
          <w:rFonts w:asciiTheme="minorBidi" w:hAnsiTheme="minorBidi"/>
          <w:color w:val="000000"/>
          <w:szCs w:val="22"/>
        </w:rPr>
        <w:t xml:space="preserve">The </w:t>
      </w:r>
      <w:hyperlink r:id="rId11" w:history="1">
        <w:r w:rsidRPr="000E6F81">
          <w:rPr>
            <w:rStyle w:val="Hyperlink"/>
            <w:rFonts w:asciiTheme="minorBidi" w:hAnsiTheme="minorBidi"/>
            <w:b/>
            <w:bCs/>
            <w:color w:val="215868" w:themeColor="accent5" w:themeShade="80"/>
            <w:szCs w:val="22"/>
          </w:rPr>
          <w:t>National Lottery Heritage Fund</w:t>
        </w:r>
      </w:hyperlink>
      <w:r w:rsidRPr="000E6F81">
        <w:rPr>
          <w:rFonts w:asciiTheme="minorBidi" w:hAnsiTheme="minorBidi"/>
          <w:color w:val="000000"/>
          <w:szCs w:val="22"/>
        </w:rPr>
        <w:t xml:space="preserve"> is the UK’s leading and only dedicated funder of heritage and the only heritage organisation that operates across England, Northern Ireland, Scotland and Wales.</w:t>
      </w:r>
      <w:r w:rsidR="00527B39" w:rsidRPr="000E6F81">
        <w:rPr>
          <w:rFonts w:asciiTheme="minorBidi" w:hAnsiTheme="minorBidi"/>
          <w:color w:val="000000"/>
          <w:szCs w:val="22"/>
        </w:rPr>
        <w:t xml:space="preserve"> We are one of the 12 </w:t>
      </w:r>
      <w:r w:rsidR="00D3616B" w:rsidRPr="000E6F81">
        <w:rPr>
          <w:rFonts w:asciiTheme="minorBidi" w:hAnsiTheme="minorBidi"/>
          <w:color w:val="000000"/>
          <w:szCs w:val="22"/>
        </w:rPr>
        <w:t xml:space="preserve">National Lottery good causes – </w:t>
      </w:r>
      <w:r w:rsidR="00527B39" w:rsidRPr="000E6F81">
        <w:rPr>
          <w:rFonts w:asciiTheme="minorBidi" w:hAnsiTheme="minorBidi"/>
          <w:color w:val="000000"/>
          <w:szCs w:val="22"/>
        </w:rPr>
        <w:t>distribut</w:t>
      </w:r>
      <w:r w:rsidR="00C07C13" w:rsidRPr="000E6F81">
        <w:rPr>
          <w:rFonts w:asciiTheme="minorBidi" w:hAnsiTheme="minorBidi"/>
          <w:color w:val="000000"/>
          <w:szCs w:val="22"/>
        </w:rPr>
        <w:t xml:space="preserve">ing </w:t>
      </w:r>
      <w:r w:rsidR="00527B39" w:rsidRPr="000E6F81">
        <w:rPr>
          <w:rFonts w:asciiTheme="minorBidi" w:hAnsiTheme="minorBidi"/>
          <w:color w:val="000000"/>
          <w:szCs w:val="22"/>
        </w:rPr>
        <w:t xml:space="preserve">money raised by National Lottery players through the purchases of National Lottery tickets. </w:t>
      </w:r>
    </w:p>
    <w:p w14:paraId="3CF33EBC" w14:textId="5ABA907B" w:rsidR="00527B39" w:rsidRPr="000E6F81" w:rsidRDefault="00527B39" w:rsidP="00006DEF">
      <w:pPr>
        <w:spacing w:line="276" w:lineRule="auto"/>
        <w:rPr>
          <w:rFonts w:asciiTheme="minorBidi" w:hAnsiTheme="minorBidi"/>
          <w:color w:val="000000"/>
          <w:szCs w:val="22"/>
        </w:rPr>
      </w:pPr>
    </w:p>
    <w:p w14:paraId="793B9FB1" w14:textId="7A2D319C" w:rsidR="00202B08" w:rsidRPr="000E6F81" w:rsidRDefault="00006DEF" w:rsidP="00202B08">
      <w:pPr>
        <w:spacing w:line="276" w:lineRule="auto"/>
        <w:rPr>
          <w:rFonts w:asciiTheme="minorBidi" w:hAnsiTheme="minorBidi"/>
          <w:color w:val="000000" w:themeColor="text1"/>
          <w:szCs w:val="22"/>
        </w:rPr>
      </w:pPr>
      <w:r w:rsidRPr="000E6F81">
        <w:rPr>
          <w:rFonts w:asciiTheme="minorBidi" w:hAnsiTheme="minorBidi"/>
          <w:color w:val="000000" w:themeColor="text1"/>
          <w:szCs w:val="22"/>
        </w:rPr>
        <w:t>Drawing on our 25 years’ experience as an expert funder, we support and invest in the breadth of heritage, including buildings, museums, natural heritage and the heritage of cultural traditions and memories. We champion innovation in business models, and build capacity, skills and resilience in heritage organisations to enable them to diversify their income and be stronger for the future. We aim to be a strong thought leader and change-maker for the full breadth of heritage.</w:t>
      </w:r>
      <w:r w:rsidRPr="000E6F81">
        <w:rPr>
          <w:rFonts w:asciiTheme="minorBidi" w:hAnsiTheme="minorBidi"/>
          <w:b/>
          <w:bCs/>
          <w:color w:val="000000" w:themeColor="text1"/>
          <w:szCs w:val="22"/>
        </w:rPr>
        <w:t xml:space="preserve"> </w:t>
      </w:r>
      <w:r w:rsidRPr="000E6F81">
        <w:rPr>
          <w:rFonts w:asciiTheme="minorBidi" w:hAnsiTheme="minorBidi"/>
          <w:color w:val="000000" w:themeColor="text1"/>
          <w:szCs w:val="22"/>
        </w:rPr>
        <w:t xml:space="preserve">We want heritage to be more widely recognised as a vital contributor to the economy, social cohesion, better places and individual wellbeing. We believe that understanding, valuing and sharing our heritage brings people together, inspires pride in communities and boosts investment in local economies. </w:t>
      </w:r>
    </w:p>
    <w:p w14:paraId="634E3C16" w14:textId="4B63FFFE" w:rsidR="00A25F04" w:rsidRPr="000E6F81" w:rsidRDefault="00A25F04" w:rsidP="00006DEF">
      <w:pPr>
        <w:spacing w:line="276" w:lineRule="auto"/>
        <w:rPr>
          <w:rFonts w:asciiTheme="minorBidi" w:hAnsiTheme="minorBidi"/>
          <w:color w:val="000000" w:themeColor="text1"/>
          <w:szCs w:val="22"/>
        </w:rPr>
      </w:pPr>
    </w:p>
    <w:p w14:paraId="4BB912C0" w14:textId="71765BA7" w:rsidR="00846401" w:rsidRPr="000E6F81" w:rsidRDefault="00A25F04" w:rsidP="00D40581">
      <w:pPr>
        <w:pStyle w:val="NormalWeb"/>
        <w:spacing w:before="0" w:beforeAutospacing="0" w:after="0" w:afterAutospacing="0" w:line="276" w:lineRule="auto"/>
        <w:rPr>
          <w:rFonts w:asciiTheme="minorBidi" w:eastAsiaTheme="minorEastAsia" w:hAnsiTheme="minorBidi" w:cstheme="minorBidi"/>
          <w:color w:val="000000" w:themeColor="text1"/>
          <w:sz w:val="22"/>
          <w:szCs w:val="22"/>
        </w:rPr>
      </w:pPr>
      <w:r w:rsidRPr="000E6F81">
        <w:rPr>
          <w:rFonts w:asciiTheme="minorBidi" w:eastAsiaTheme="minorEastAsia" w:hAnsiTheme="minorBidi" w:cstheme="minorBidi"/>
          <w:color w:val="000000" w:themeColor="text1"/>
          <w:sz w:val="22"/>
          <w:szCs w:val="22"/>
        </w:rPr>
        <w:t xml:space="preserve">Our </w:t>
      </w:r>
      <w:hyperlink r:id="rId12" w:history="1">
        <w:r w:rsidRPr="000E6F81">
          <w:rPr>
            <w:rFonts w:asciiTheme="minorBidi" w:hAnsiTheme="minorBidi" w:cstheme="minorBidi"/>
            <w:b/>
            <w:bCs/>
            <w:color w:val="215868" w:themeColor="accent5" w:themeShade="80"/>
            <w:sz w:val="22"/>
            <w:szCs w:val="22"/>
            <w:u w:val="single"/>
            <w:bdr w:val="none" w:sz="0" w:space="0" w:color="auto" w:frame="1"/>
          </w:rPr>
          <w:t>Strategic Funding Framework 2019-2024</w:t>
        </w:r>
      </w:hyperlink>
      <w:r w:rsidRPr="000E6F81">
        <w:rPr>
          <w:rFonts w:asciiTheme="minorBidi" w:eastAsiaTheme="minorEastAsia" w:hAnsiTheme="minorBidi" w:cstheme="minorBidi"/>
          <w:color w:val="000000" w:themeColor="text1"/>
          <w:sz w:val="22"/>
          <w:szCs w:val="22"/>
        </w:rPr>
        <w:t xml:space="preserve">, which marks a new direction for us, sets out how we will deliver long-term and sustainable benefits in response to the needs of the heritage sector. Investing £1.2 billion within five years will impact on resilience, landscape and nature, wellbeing and innovation – and we are targeting a portion of our funding into thirteen deprived communities across the UK. </w:t>
      </w:r>
      <w:r w:rsidRPr="000E6F81">
        <w:rPr>
          <w:rFonts w:asciiTheme="minorBidi" w:hAnsiTheme="minorBidi" w:cstheme="minorBidi"/>
          <w:color w:val="000000"/>
          <w:sz w:val="22"/>
          <w:szCs w:val="22"/>
        </w:rPr>
        <w:t>We distribute National Lottery grants from £3,000 to £5 million and over, investing in projects that sustain and advocate the value of heritage.</w:t>
      </w:r>
      <w:r w:rsidRPr="000E6F81">
        <w:rPr>
          <w:rFonts w:asciiTheme="minorBidi" w:hAnsiTheme="minorBidi" w:cstheme="minorBidi"/>
          <w:b/>
          <w:bCs/>
          <w:color w:val="000000"/>
          <w:sz w:val="22"/>
          <w:szCs w:val="22"/>
        </w:rPr>
        <w:t xml:space="preserve"> </w:t>
      </w:r>
      <w:r w:rsidRPr="000E6F81">
        <w:rPr>
          <w:rFonts w:asciiTheme="minorBidi" w:eastAsiaTheme="minorEastAsia" w:hAnsiTheme="minorBidi" w:cstheme="minorBidi"/>
          <w:color w:val="000000" w:themeColor="text1"/>
          <w:sz w:val="22"/>
          <w:szCs w:val="22"/>
        </w:rPr>
        <w:t xml:space="preserve">We plan to move beyond grant funding, exploring the use of social investment and loans, but will continue to support sustainability, and importantly, invest in initiatives which address environmental protection. We also want to work in partnership with other funders and maximise on how we leverage our Lottery income to even greater effect. </w:t>
      </w:r>
    </w:p>
    <w:p w14:paraId="5660919B" w14:textId="21F59316" w:rsidR="00A25F04" w:rsidRPr="000E6F81" w:rsidRDefault="00A25F04" w:rsidP="00006DEF">
      <w:pPr>
        <w:spacing w:line="276" w:lineRule="auto"/>
        <w:rPr>
          <w:rFonts w:asciiTheme="minorBidi" w:hAnsiTheme="minorBidi"/>
          <w:color w:val="000000" w:themeColor="text1"/>
          <w:szCs w:val="22"/>
        </w:rPr>
      </w:pPr>
    </w:p>
    <w:p w14:paraId="65187155" w14:textId="737A4A15" w:rsidR="00A25F04" w:rsidRPr="000E6F81" w:rsidRDefault="00E537A5" w:rsidP="00006DEF">
      <w:pPr>
        <w:spacing w:line="276" w:lineRule="auto"/>
        <w:rPr>
          <w:rFonts w:asciiTheme="minorBidi" w:hAnsiTheme="minorBidi"/>
          <w:b/>
          <w:bCs/>
          <w:color w:val="000000" w:themeColor="text1"/>
          <w:szCs w:val="22"/>
        </w:rPr>
      </w:pPr>
      <w:r w:rsidRPr="000E6F81">
        <w:rPr>
          <w:rFonts w:asciiTheme="minorBidi" w:hAnsiTheme="minorBidi"/>
          <w:b/>
          <w:bCs/>
          <w:color w:val="000000" w:themeColor="text1"/>
          <w:szCs w:val="22"/>
        </w:rPr>
        <w:t xml:space="preserve">Our </w:t>
      </w:r>
      <w:r w:rsidR="00371F83" w:rsidRPr="000E6F81">
        <w:rPr>
          <w:rFonts w:asciiTheme="minorBidi" w:hAnsiTheme="minorBidi"/>
          <w:b/>
          <w:bCs/>
          <w:color w:val="000000" w:themeColor="text1"/>
          <w:szCs w:val="22"/>
        </w:rPr>
        <w:t xml:space="preserve">support for heritage in </w:t>
      </w:r>
      <w:r w:rsidRPr="000E6F81">
        <w:rPr>
          <w:rFonts w:asciiTheme="minorBidi" w:hAnsiTheme="minorBidi"/>
          <w:b/>
          <w:bCs/>
          <w:color w:val="000000" w:themeColor="text1"/>
          <w:szCs w:val="22"/>
        </w:rPr>
        <w:t>response to COVID-19</w:t>
      </w:r>
    </w:p>
    <w:p w14:paraId="0511EF5B" w14:textId="1C182A5C" w:rsidR="00D53A30" w:rsidRPr="000E6F81" w:rsidRDefault="00D53A30" w:rsidP="00006DEF">
      <w:pPr>
        <w:spacing w:line="276" w:lineRule="auto"/>
        <w:rPr>
          <w:rFonts w:asciiTheme="minorBidi" w:hAnsiTheme="minorBidi"/>
          <w:color w:val="000000" w:themeColor="text1"/>
          <w:szCs w:val="22"/>
        </w:rPr>
      </w:pPr>
    </w:p>
    <w:p w14:paraId="5A769C4A" w14:textId="7BE106F3" w:rsidR="00AA6558" w:rsidRPr="000E6F81" w:rsidRDefault="000D75A6" w:rsidP="00006DEF">
      <w:pPr>
        <w:spacing w:line="276" w:lineRule="auto"/>
        <w:rPr>
          <w:rFonts w:asciiTheme="minorBidi" w:hAnsiTheme="minorBidi"/>
          <w:color w:val="000000" w:themeColor="text1"/>
          <w:szCs w:val="22"/>
        </w:rPr>
      </w:pPr>
      <w:r w:rsidRPr="000E6F81">
        <w:rPr>
          <w:rFonts w:asciiTheme="minorBidi" w:hAnsiTheme="minorBidi"/>
          <w:color w:val="000000" w:themeColor="text1"/>
          <w:szCs w:val="22"/>
        </w:rPr>
        <w:t>In the current environment, t</w:t>
      </w:r>
      <w:r w:rsidR="00D53A30" w:rsidRPr="000E6F81">
        <w:rPr>
          <w:rFonts w:asciiTheme="minorBidi" w:hAnsiTheme="minorBidi"/>
          <w:color w:val="000000" w:themeColor="text1"/>
          <w:szCs w:val="22"/>
        </w:rPr>
        <w:t>o address the immediate impact of COVID-1</w:t>
      </w:r>
      <w:r w:rsidR="00D51B71" w:rsidRPr="000E6F81">
        <w:rPr>
          <w:rFonts w:asciiTheme="minorBidi" w:hAnsiTheme="minorBidi"/>
          <w:color w:val="000000" w:themeColor="text1"/>
          <w:szCs w:val="22"/>
        </w:rPr>
        <w:t xml:space="preserve">9, The National Lottery Heritage Fund </w:t>
      </w:r>
      <w:r w:rsidR="00AD4EEB" w:rsidRPr="000E6F81">
        <w:rPr>
          <w:rFonts w:asciiTheme="minorBidi" w:hAnsiTheme="minorBidi"/>
          <w:color w:val="000000" w:themeColor="text1"/>
          <w:szCs w:val="22"/>
        </w:rPr>
        <w:t>created</w:t>
      </w:r>
      <w:r w:rsidR="00D51B71" w:rsidRPr="000E6F81">
        <w:rPr>
          <w:rFonts w:asciiTheme="minorBidi" w:hAnsiTheme="minorBidi"/>
          <w:color w:val="000000" w:themeColor="text1"/>
          <w:szCs w:val="22"/>
        </w:rPr>
        <w:t xml:space="preserve"> </w:t>
      </w:r>
      <w:r w:rsidR="00341E27" w:rsidRPr="000E6F81">
        <w:rPr>
          <w:rFonts w:asciiTheme="minorBidi" w:hAnsiTheme="minorBidi"/>
          <w:color w:val="000000" w:themeColor="text1"/>
          <w:szCs w:val="22"/>
        </w:rPr>
        <w:t>the</w:t>
      </w:r>
      <w:r w:rsidR="00D51B71" w:rsidRPr="000369E4">
        <w:rPr>
          <w:rFonts w:asciiTheme="minorBidi" w:hAnsiTheme="minorBidi"/>
          <w:color w:val="000000" w:themeColor="text1"/>
          <w:szCs w:val="22"/>
        </w:rPr>
        <w:t xml:space="preserve"> </w:t>
      </w:r>
      <w:hyperlink r:id="rId13" w:history="1">
        <w:r w:rsidR="00D51B71" w:rsidRPr="000369E4">
          <w:rPr>
            <w:rStyle w:val="Hyperlink"/>
            <w:rFonts w:asciiTheme="minorBidi" w:hAnsiTheme="minorBidi"/>
            <w:color w:val="000000" w:themeColor="text1"/>
            <w:szCs w:val="22"/>
          </w:rPr>
          <w:t>Heritage Emergency Fund</w:t>
        </w:r>
      </w:hyperlink>
      <w:r w:rsidR="00D51B71" w:rsidRPr="000E6F81">
        <w:rPr>
          <w:rFonts w:asciiTheme="minorBidi" w:hAnsiTheme="minorBidi"/>
          <w:b/>
          <w:bCs/>
          <w:color w:val="000000" w:themeColor="text1"/>
          <w:szCs w:val="22"/>
        </w:rPr>
        <w:t xml:space="preserve"> </w:t>
      </w:r>
      <w:r w:rsidR="00D51B71" w:rsidRPr="000E6F81">
        <w:rPr>
          <w:rFonts w:asciiTheme="minorBidi" w:hAnsiTheme="minorBidi"/>
          <w:color w:val="000000" w:themeColor="text1"/>
          <w:szCs w:val="22"/>
        </w:rPr>
        <w:t xml:space="preserve">to </w:t>
      </w:r>
      <w:r w:rsidR="00AD4EEB" w:rsidRPr="000E6F81">
        <w:rPr>
          <w:rFonts w:asciiTheme="minorBidi" w:hAnsiTheme="minorBidi"/>
          <w:color w:val="000000" w:themeColor="text1"/>
          <w:szCs w:val="22"/>
        </w:rPr>
        <w:t xml:space="preserve">provide immediate </w:t>
      </w:r>
      <w:r w:rsidR="00852C5D" w:rsidRPr="000E6F81">
        <w:rPr>
          <w:rFonts w:asciiTheme="minorBidi" w:hAnsiTheme="minorBidi"/>
          <w:color w:val="000000" w:themeColor="text1"/>
          <w:szCs w:val="22"/>
        </w:rPr>
        <w:t>support for heritage organisations affected by the crisis - t</w:t>
      </w:r>
      <w:r w:rsidR="00D51B71" w:rsidRPr="000E6F81">
        <w:rPr>
          <w:rFonts w:asciiTheme="minorBidi" w:hAnsiTheme="minorBidi"/>
          <w:color w:val="000000" w:themeColor="text1"/>
          <w:szCs w:val="22"/>
        </w:rPr>
        <w:t>his went li</w:t>
      </w:r>
      <w:r w:rsidR="00852C5D" w:rsidRPr="000E6F81">
        <w:rPr>
          <w:rFonts w:asciiTheme="minorBidi" w:hAnsiTheme="minorBidi"/>
          <w:color w:val="000000" w:themeColor="text1"/>
          <w:szCs w:val="22"/>
        </w:rPr>
        <w:t>ve</w:t>
      </w:r>
      <w:r w:rsidR="00D51B71" w:rsidRPr="000E6F81">
        <w:rPr>
          <w:rFonts w:asciiTheme="minorBidi" w:hAnsiTheme="minorBidi"/>
          <w:color w:val="000000" w:themeColor="text1"/>
          <w:szCs w:val="22"/>
        </w:rPr>
        <w:t xml:space="preserve"> on </w:t>
      </w:r>
      <w:r w:rsidR="002C7743" w:rsidRPr="000E6F81">
        <w:rPr>
          <w:rFonts w:asciiTheme="minorBidi" w:hAnsiTheme="minorBidi"/>
          <w:color w:val="000000" w:themeColor="text1"/>
          <w:szCs w:val="22"/>
        </w:rPr>
        <w:t>15</w:t>
      </w:r>
      <w:r w:rsidR="00D51B71" w:rsidRPr="000E6F81">
        <w:rPr>
          <w:rFonts w:asciiTheme="minorBidi" w:hAnsiTheme="minorBidi"/>
          <w:color w:val="000000" w:themeColor="text1"/>
          <w:szCs w:val="22"/>
        </w:rPr>
        <w:t xml:space="preserve"> April 2020.</w:t>
      </w:r>
      <w:r w:rsidR="00E5380D" w:rsidRPr="000E6F81">
        <w:rPr>
          <w:rFonts w:asciiTheme="minorBidi" w:hAnsiTheme="minorBidi"/>
          <w:color w:val="000000" w:themeColor="text1"/>
          <w:szCs w:val="22"/>
        </w:rPr>
        <w:t xml:space="preserve"> </w:t>
      </w:r>
    </w:p>
    <w:p w14:paraId="7E7F0317" w14:textId="77777777" w:rsidR="00AA6558" w:rsidRPr="000E6F81" w:rsidRDefault="00AA6558" w:rsidP="00006DEF">
      <w:pPr>
        <w:spacing w:line="276" w:lineRule="auto"/>
        <w:rPr>
          <w:rFonts w:asciiTheme="minorBidi" w:hAnsiTheme="minorBidi"/>
          <w:color w:val="000000" w:themeColor="text1"/>
          <w:szCs w:val="22"/>
        </w:rPr>
      </w:pPr>
    </w:p>
    <w:p w14:paraId="50FCC057" w14:textId="01861328" w:rsidR="004B6049" w:rsidRPr="000E6F81" w:rsidRDefault="006F2929" w:rsidP="00006DEF">
      <w:pPr>
        <w:spacing w:line="276" w:lineRule="auto"/>
        <w:rPr>
          <w:rFonts w:cs="Arial"/>
          <w:color w:val="333333"/>
          <w:szCs w:val="22"/>
          <w:shd w:val="clear" w:color="auto" w:fill="FFFFFF"/>
        </w:rPr>
      </w:pPr>
      <w:r w:rsidRPr="000E6F81">
        <w:rPr>
          <w:rFonts w:cs="Arial"/>
          <w:color w:val="333333"/>
          <w:szCs w:val="22"/>
          <w:shd w:val="clear" w:color="auto" w:fill="FFFFFF"/>
        </w:rPr>
        <w:lastRenderedPageBreak/>
        <w:t>We will be investing £50m where it is needed most, by providing short-term funding</w:t>
      </w:r>
      <w:r w:rsidR="000369E4">
        <w:rPr>
          <w:rFonts w:cs="Arial"/>
          <w:color w:val="333333"/>
          <w:szCs w:val="22"/>
          <w:shd w:val="clear" w:color="auto" w:fill="FFFFFF"/>
        </w:rPr>
        <w:t xml:space="preserve"> (up to £50,000)</w:t>
      </w:r>
      <w:r w:rsidRPr="000E6F81">
        <w:rPr>
          <w:rFonts w:cs="Arial"/>
          <w:color w:val="333333"/>
          <w:szCs w:val="22"/>
          <w:shd w:val="clear" w:color="auto" w:fill="FFFFFF"/>
        </w:rPr>
        <w:t xml:space="preserve"> for organisations delivering heritage projects or running previously funded projects, and safeguarding heritage sites we have previously invested in to ensure they are not lost to the public.</w:t>
      </w:r>
      <w:r w:rsidR="004B6049" w:rsidRPr="000E6F81">
        <w:rPr>
          <w:rFonts w:cs="Arial"/>
          <w:color w:val="333333"/>
          <w:szCs w:val="22"/>
          <w:shd w:val="clear" w:color="auto" w:fill="FFFFFF"/>
        </w:rPr>
        <w:t xml:space="preserve"> </w:t>
      </w:r>
      <w:r w:rsidR="00A53792">
        <w:rPr>
          <w:rFonts w:cs="Arial"/>
          <w:color w:val="333333"/>
          <w:szCs w:val="22"/>
          <w:shd w:val="clear" w:color="auto" w:fill="FFFFFF"/>
        </w:rPr>
        <w:t xml:space="preserve">As a result of the focus on supporting organisations through the COVID-19 crisis, we have temporarily paused the operation of our core open funding programmes. </w:t>
      </w:r>
    </w:p>
    <w:p w14:paraId="04DF27EF" w14:textId="000BB8BF" w:rsidR="00AA6558" w:rsidRPr="000E6F81" w:rsidRDefault="00AA6558" w:rsidP="00006DEF">
      <w:pPr>
        <w:spacing w:line="276" w:lineRule="auto"/>
        <w:rPr>
          <w:rFonts w:cs="Arial"/>
          <w:color w:val="333333"/>
          <w:szCs w:val="22"/>
          <w:shd w:val="clear" w:color="auto" w:fill="FFFFFF"/>
        </w:rPr>
      </w:pPr>
    </w:p>
    <w:p w14:paraId="157D78E4" w14:textId="57A19DE8" w:rsidR="00E14C73" w:rsidRPr="00DF03CF" w:rsidRDefault="00AA6558" w:rsidP="00DF03CF">
      <w:pPr>
        <w:spacing w:line="276" w:lineRule="auto"/>
        <w:rPr>
          <w:rFonts w:cs="Arial"/>
          <w:color w:val="333333"/>
          <w:szCs w:val="22"/>
          <w:shd w:val="clear" w:color="auto" w:fill="FFFFFF"/>
        </w:rPr>
      </w:pPr>
      <w:r w:rsidRPr="000E6F81">
        <w:rPr>
          <w:rFonts w:cs="Arial"/>
          <w:color w:val="333333"/>
          <w:szCs w:val="22"/>
          <w:shd w:val="clear" w:color="auto" w:fill="FFFFFF"/>
        </w:rPr>
        <w:t>Further to this, we are a</w:t>
      </w:r>
      <w:r w:rsidR="007766CF" w:rsidRPr="000E6F81">
        <w:rPr>
          <w:rFonts w:cs="Arial"/>
          <w:color w:val="333333"/>
          <w:szCs w:val="22"/>
        </w:rPr>
        <w:t>ccelerating the provision of our £1.2</w:t>
      </w:r>
      <w:r w:rsidR="00A53792">
        <w:rPr>
          <w:rFonts w:cs="Arial"/>
          <w:color w:val="333333"/>
          <w:szCs w:val="22"/>
        </w:rPr>
        <w:t>5</w:t>
      </w:r>
      <w:r w:rsidR="007766CF" w:rsidRPr="000E6F81">
        <w:rPr>
          <w:rFonts w:cs="Arial"/>
          <w:color w:val="333333"/>
          <w:szCs w:val="22"/>
        </w:rPr>
        <w:t>m </w:t>
      </w:r>
      <w:hyperlink r:id="rId14" w:history="1">
        <w:r w:rsidR="007766CF" w:rsidRPr="000369E4">
          <w:rPr>
            <w:rStyle w:val="Hyperlink"/>
            <w:color w:val="000000" w:themeColor="text1"/>
            <w:szCs w:val="22"/>
            <w:bdr w:val="none" w:sz="0" w:space="0" w:color="auto" w:frame="1"/>
          </w:rPr>
          <w:t>Digital Skills for Heritage initiative</w:t>
        </w:r>
      </w:hyperlink>
      <w:r w:rsidR="007766CF" w:rsidRPr="000E6F81">
        <w:rPr>
          <w:rFonts w:cs="Arial"/>
          <w:color w:val="333333"/>
          <w:szCs w:val="22"/>
        </w:rPr>
        <w:t> to help the sector through the crisis and beyond. This will include support for organisations to run activities and events, reach audiences, engage volunteers, share content and fundraise online. </w:t>
      </w:r>
      <w:r w:rsidR="00C85592" w:rsidRPr="000E6F81">
        <w:rPr>
          <w:rFonts w:cs="Arial"/>
          <w:color w:val="333333"/>
          <w:szCs w:val="22"/>
        </w:rPr>
        <w:t>W</w:t>
      </w:r>
      <w:r w:rsidR="007766CF" w:rsidRPr="000E6F81">
        <w:rPr>
          <w:rFonts w:cs="Arial"/>
          <w:color w:val="333333"/>
          <w:szCs w:val="22"/>
        </w:rPr>
        <w:t xml:space="preserve">e have </w:t>
      </w:r>
      <w:r w:rsidR="00A53792">
        <w:rPr>
          <w:rFonts w:cs="Arial"/>
          <w:color w:val="333333"/>
          <w:szCs w:val="22"/>
        </w:rPr>
        <w:t xml:space="preserve">also </w:t>
      </w:r>
      <w:r w:rsidR="007766CF" w:rsidRPr="000E6F81">
        <w:rPr>
          <w:rFonts w:cs="Arial"/>
          <w:color w:val="333333"/>
          <w:szCs w:val="22"/>
        </w:rPr>
        <w:t>invested £4m in two enterprise development programmes for heritage leaders across the UK, and business support programmes in all four countries</w:t>
      </w:r>
      <w:r w:rsidR="00C85592" w:rsidRPr="000E6F81">
        <w:rPr>
          <w:rFonts w:cs="Arial"/>
          <w:color w:val="333333"/>
          <w:szCs w:val="22"/>
        </w:rPr>
        <w:t xml:space="preserve"> – th</w:t>
      </w:r>
      <w:r w:rsidR="00263A7B" w:rsidRPr="000E6F81">
        <w:rPr>
          <w:rFonts w:cs="Arial"/>
          <w:color w:val="333333"/>
          <w:szCs w:val="22"/>
        </w:rPr>
        <w:t>is support</w:t>
      </w:r>
      <w:r w:rsidR="00C85592" w:rsidRPr="000E6F81">
        <w:rPr>
          <w:rFonts w:cs="Arial"/>
          <w:color w:val="333333"/>
          <w:szCs w:val="22"/>
        </w:rPr>
        <w:t xml:space="preserve"> will come later as part of</w:t>
      </w:r>
      <w:r w:rsidR="00493792" w:rsidRPr="000E6F81">
        <w:rPr>
          <w:rFonts w:cs="Arial"/>
          <w:color w:val="333333"/>
          <w:szCs w:val="22"/>
        </w:rPr>
        <w:t xml:space="preserve"> </w:t>
      </w:r>
      <w:r w:rsidR="004C352A" w:rsidRPr="000E6F81">
        <w:rPr>
          <w:rFonts w:cs="Arial"/>
          <w:color w:val="333333"/>
          <w:szCs w:val="22"/>
        </w:rPr>
        <w:t xml:space="preserve">a </w:t>
      </w:r>
      <w:r w:rsidR="00493792" w:rsidRPr="000E6F81">
        <w:rPr>
          <w:rFonts w:cs="Arial"/>
          <w:color w:val="333333"/>
          <w:szCs w:val="22"/>
        </w:rPr>
        <w:t>wider</w:t>
      </w:r>
      <w:r w:rsidR="00C85592" w:rsidRPr="000E6F81">
        <w:rPr>
          <w:rFonts w:cs="Arial"/>
          <w:color w:val="333333"/>
          <w:szCs w:val="22"/>
        </w:rPr>
        <w:t xml:space="preserve"> recover</w:t>
      </w:r>
      <w:r w:rsidR="00493792" w:rsidRPr="000E6F81">
        <w:rPr>
          <w:rFonts w:cs="Arial"/>
          <w:color w:val="333333"/>
          <w:szCs w:val="22"/>
        </w:rPr>
        <w:t>y</w:t>
      </w:r>
      <w:r w:rsidR="00C85592" w:rsidRPr="000E6F81">
        <w:rPr>
          <w:rFonts w:cs="Arial"/>
          <w:color w:val="333333"/>
          <w:szCs w:val="22"/>
        </w:rPr>
        <w:t xml:space="preserve"> </w:t>
      </w:r>
      <w:r w:rsidR="00493792" w:rsidRPr="000E6F81">
        <w:rPr>
          <w:rFonts w:cs="Arial"/>
          <w:color w:val="333333"/>
          <w:szCs w:val="22"/>
        </w:rPr>
        <w:t>and resilience</w:t>
      </w:r>
      <w:r w:rsidR="004C352A" w:rsidRPr="000E6F81">
        <w:rPr>
          <w:rFonts w:cs="Arial"/>
          <w:color w:val="333333"/>
          <w:szCs w:val="22"/>
        </w:rPr>
        <w:t xml:space="preserve"> package.</w:t>
      </w:r>
      <w:r w:rsidR="00DF03CF">
        <w:rPr>
          <w:rFonts w:cs="Arial"/>
          <w:color w:val="333333"/>
          <w:szCs w:val="22"/>
          <w:shd w:val="clear" w:color="auto" w:fill="FFFFFF"/>
        </w:rPr>
        <w:t xml:space="preserve"> </w:t>
      </w:r>
      <w:r w:rsidR="00C85592" w:rsidRPr="000E6F81">
        <w:rPr>
          <w:rFonts w:cs="Arial"/>
          <w:color w:val="333333"/>
          <w:szCs w:val="22"/>
          <w:shd w:val="clear" w:color="auto" w:fill="FFFFFF"/>
        </w:rPr>
        <w:t>In addition, w</w:t>
      </w:r>
      <w:r w:rsidR="004B6049" w:rsidRPr="000E6F81">
        <w:rPr>
          <w:rFonts w:cs="Arial"/>
          <w:color w:val="333333"/>
          <w:szCs w:val="22"/>
          <w:shd w:val="clear" w:color="auto" w:fill="FFFFFF"/>
        </w:rPr>
        <w:t>e are also continuing to support 2,500 projects currently in development and delivery where our investment commitments total over £1billion.</w:t>
      </w:r>
    </w:p>
    <w:p w14:paraId="7ACC4D62" w14:textId="77777777" w:rsidR="00E14C73" w:rsidRPr="000E6F81" w:rsidRDefault="00E14C73" w:rsidP="00006DEF">
      <w:pPr>
        <w:spacing w:line="276" w:lineRule="auto"/>
        <w:rPr>
          <w:rFonts w:asciiTheme="minorBidi" w:hAnsiTheme="minorBidi"/>
          <w:color w:val="000000" w:themeColor="text1"/>
          <w:szCs w:val="22"/>
        </w:rPr>
      </w:pPr>
    </w:p>
    <w:p w14:paraId="2AB80777" w14:textId="65C112F4" w:rsidR="00202B08" w:rsidRPr="00202B08" w:rsidRDefault="00E5380D" w:rsidP="00202B08">
      <w:pPr>
        <w:spacing w:after="160" w:line="259" w:lineRule="auto"/>
        <w:rPr>
          <w:rFonts w:cs="Arial"/>
          <w:szCs w:val="22"/>
        </w:rPr>
      </w:pPr>
      <w:r w:rsidRPr="000E6F81">
        <w:rPr>
          <w:rFonts w:asciiTheme="minorBidi" w:hAnsiTheme="minorBidi"/>
          <w:color w:val="000000" w:themeColor="text1"/>
          <w:szCs w:val="22"/>
        </w:rPr>
        <w:t>In tendering this brief we are mindful that the current crisis is</w:t>
      </w:r>
      <w:r w:rsidR="00263A7B" w:rsidRPr="000E6F81">
        <w:rPr>
          <w:rFonts w:asciiTheme="minorBidi" w:hAnsiTheme="minorBidi"/>
          <w:color w:val="000000" w:themeColor="text1"/>
          <w:szCs w:val="22"/>
        </w:rPr>
        <w:t xml:space="preserve"> the backdrop</w:t>
      </w:r>
      <w:r w:rsidR="00B91592" w:rsidRPr="000E6F81">
        <w:rPr>
          <w:rFonts w:asciiTheme="minorBidi" w:hAnsiTheme="minorBidi"/>
          <w:color w:val="000000" w:themeColor="text1"/>
          <w:szCs w:val="22"/>
        </w:rPr>
        <w:t xml:space="preserve"> and one that is affecting </w:t>
      </w:r>
      <w:r w:rsidR="00413E96" w:rsidRPr="000E6F81">
        <w:rPr>
          <w:rFonts w:asciiTheme="minorBidi" w:hAnsiTheme="minorBidi"/>
          <w:color w:val="000000" w:themeColor="text1"/>
          <w:szCs w:val="22"/>
        </w:rPr>
        <w:t>us all</w:t>
      </w:r>
      <w:r w:rsidR="00D534C2" w:rsidRPr="000E6F81">
        <w:rPr>
          <w:rFonts w:asciiTheme="minorBidi" w:hAnsiTheme="minorBidi"/>
          <w:color w:val="000000" w:themeColor="text1"/>
          <w:szCs w:val="22"/>
        </w:rPr>
        <w:t>. We’re keen to ensure that we develop our brand</w:t>
      </w:r>
      <w:r w:rsidR="00C16B81" w:rsidRPr="000E6F81">
        <w:rPr>
          <w:rFonts w:asciiTheme="minorBidi" w:hAnsiTheme="minorBidi"/>
          <w:color w:val="000000" w:themeColor="text1"/>
          <w:szCs w:val="22"/>
        </w:rPr>
        <w:t xml:space="preserve"> through a fit for future lens</w:t>
      </w:r>
      <w:r w:rsidR="00D534C2" w:rsidRPr="000E6F81">
        <w:rPr>
          <w:rFonts w:asciiTheme="minorBidi" w:hAnsiTheme="minorBidi"/>
          <w:color w:val="000000" w:themeColor="text1"/>
          <w:szCs w:val="22"/>
        </w:rPr>
        <w:t xml:space="preserve">, so we can build on our leadership </w:t>
      </w:r>
      <w:r w:rsidR="00C16B81" w:rsidRPr="000E6F81">
        <w:rPr>
          <w:rFonts w:asciiTheme="minorBidi" w:hAnsiTheme="minorBidi"/>
          <w:color w:val="000000" w:themeColor="text1"/>
          <w:szCs w:val="22"/>
        </w:rPr>
        <w:t>role</w:t>
      </w:r>
      <w:r w:rsidR="0045289C" w:rsidRPr="000E6F81">
        <w:rPr>
          <w:rFonts w:asciiTheme="minorBidi" w:hAnsiTheme="minorBidi"/>
          <w:color w:val="000000" w:themeColor="text1"/>
          <w:szCs w:val="22"/>
        </w:rPr>
        <w:t xml:space="preserve">; </w:t>
      </w:r>
      <w:r w:rsidR="00A25F04" w:rsidRPr="000E6F81">
        <w:rPr>
          <w:rFonts w:asciiTheme="minorBidi" w:hAnsiTheme="minorBidi"/>
          <w:color w:val="000000" w:themeColor="text1"/>
          <w:szCs w:val="22"/>
        </w:rPr>
        <w:t>h</w:t>
      </w:r>
      <w:r w:rsidR="004D0D3E" w:rsidRPr="000E6F81">
        <w:rPr>
          <w:rFonts w:cs="Arial"/>
          <w:szCs w:val="22"/>
        </w:rPr>
        <w:t>arness</w:t>
      </w:r>
      <w:r w:rsidR="0045289C" w:rsidRPr="000E6F81">
        <w:rPr>
          <w:rFonts w:cs="Arial"/>
          <w:szCs w:val="22"/>
        </w:rPr>
        <w:t>ing</w:t>
      </w:r>
      <w:r w:rsidR="004D0D3E" w:rsidRPr="000E6F81">
        <w:rPr>
          <w:rFonts w:cs="Arial"/>
          <w:szCs w:val="22"/>
        </w:rPr>
        <w:t xml:space="preserve"> our expertise, partnerships and investments to ensure heritage survives and thrives </w:t>
      </w:r>
      <w:r w:rsidR="00753AA7">
        <w:rPr>
          <w:rFonts w:cs="Arial"/>
          <w:szCs w:val="22"/>
        </w:rPr>
        <w:t xml:space="preserve">well </w:t>
      </w:r>
      <w:r w:rsidR="004D0D3E" w:rsidRPr="000E6F81">
        <w:rPr>
          <w:rFonts w:cs="Arial"/>
          <w:szCs w:val="22"/>
        </w:rPr>
        <w:t>beyond COVID-19</w:t>
      </w:r>
      <w:r w:rsidR="00A25F04" w:rsidRPr="000E6F81">
        <w:rPr>
          <w:rFonts w:cs="Arial"/>
          <w:szCs w:val="22"/>
        </w:rPr>
        <w:t>.</w:t>
      </w:r>
    </w:p>
    <w:p w14:paraId="38369192" w14:textId="6BBE45DC" w:rsidR="00202B08" w:rsidRPr="0058729B" w:rsidRDefault="00202B08" w:rsidP="0058729B">
      <w:pPr>
        <w:pStyle w:val="Default"/>
        <w:suppressAutoHyphens/>
        <w:spacing w:line="259" w:lineRule="auto"/>
        <w:rPr>
          <w:sz w:val="22"/>
          <w:szCs w:val="22"/>
        </w:rPr>
      </w:pPr>
    </w:p>
    <w:p w14:paraId="6C6A497E" w14:textId="67C93A27" w:rsidR="00984650" w:rsidRPr="000E6F81" w:rsidRDefault="00984650" w:rsidP="00E55B29">
      <w:pPr>
        <w:rPr>
          <w:rFonts w:asciiTheme="minorBidi" w:eastAsiaTheme="minorEastAsia" w:hAnsiTheme="minorBidi" w:cstheme="minorBidi"/>
          <w:b/>
          <w:bCs/>
          <w:color w:val="000000" w:themeColor="text1"/>
          <w:szCs w:val="22"/>
        </w:rPr>
      </w:pPr>
      <w:r w:rsidRPr="000E6F81">
        <w:rPr>
          <w:rFonts w:asciiTheme="minorBidi" w:eastAsiaTheme="minorEastAsia" w:hAnsiTheme="minorBidi" w:cstheme="minorBidi"/>
          <w:b/>
          <w:bCs/>
          <w:color w:val="000000" w:themeColor="text1"/>
          <w:szCs w:val="22"/>
        </w:rPr>
        <w:t xml:space="preserve">1.3 </w:t>
      </w:r>
      <w:r w:rsidR="000D75A6" w:rsidRPr="000E6F81">
        <w:rPr>
          <w:rFonts w:asciiTheme="minorBidi" w:eastAsiaTheme="minorEastAsia" w:hAnsiTheme="minorBidi" w:cstheme="minorBidi"/>
          <w:b/>
          <w:bCs/>
          <w:color w:val="000000" w:themeColor="text1"/>
          <w:szCs w:val="22"/>
        </w:rPr>
        <w:t>Logo and name change</w:t>
      </w:r>
      <w:r w:rsidR="00135498" w:rsidRPr="000E6F81">
        <w:rPr>
          <w:rFonts w:asciiTheme="minorBidi" w:eastAsiaTheme="minorEastAsia" w:hAnsiTheme="minorBidi" w:cstheme="minorBidi"/>
          <w:b/>
          <w:bCs/>
          <w:color w:val="000000" w:themeColor="text1"/>
          <w:szCs w:val="22"/>
        </w:rPr>
        <w:t xml:space="preserve"> </w:t>
      </w:r>
      <w:r w:rsidR="006326C0" w:rsidRPr="000E6F81">
        <w:rPr>
          <w:rFonts w:asciiTheme="minorBidi" w:eastAsiaTheme="minorEastAsia" w:hAnsiTheme="minorBidi" w:cstheme="minorBidi"/>
          <w:b/>
          <w:bCs/>
          <w:color w:val="000000" w:themeColor="text1"/>
          <w:szCs w:val="22"/>
        </w:rPr>
        <w:t xml:space="preserve">in </w:t>
      </w:r>
      <w:r w:rsidR="008E6CA1" w:rsidRPr="000E6F81">
        <w:rPr>
          <w:rFonts w:asciiTheme="minorBidi" w:eastAsiaTheme="minorEastAsia" w:hAnsiTheme="minorBidi" w:cstheme="minorBidi"/>
          <w:b/>
          <w:bCs/>
          <w:color w:val="000000" w:themeColor="text1"/>
          <w:szCs w:val="22"/>
        </w:rPr>
        <w:t>201</w:t>
      </w:r>
      <w:r w:rsidRPr="000E6F81">
        <w:rPr>
          <w:rFonts w:asciiTheme="minorBidi" w:eastAsiaTheme="minorEastAsia" w:hAnsiTheme="minorBidi" w:cstheme="minorBidi"/>
          <w:b/>
          <w:bCs/>
          <w:color w:val="000000" w:themeColor="text1"/>
          <w:szCs w:val="22"/>
        </w:rPr>
        <w:t>9</w:t>
      </w:r>
    </w:p>
    <w:p w14:paraId="3EECFD7F" w14:textId="77777777" w:rsidR="00984650" w:rsidRPr="000E6F81" w:rsidRDefault="00984650" w:rsidP="007A1BB3">
      <w:pPr>
        <w:spacing w:line="276" w:lineRule="auto"/>
        <w:rPr>
          <w:rFonts w:asciiTheme="minorBidi" w:eastAsiaTheme="minorEastAsia" w:hAnsiTheme="minorBidi" w:cstheme="minorBidi"/>
          <w:color w:val="000000" w:themeColor="text1"/>
          <w:szCs w:val="22"/>
        </w:rPr>
      </w:pPr>
    </w:p>
    <w:p w14:paraId="385438B0" w14:textId="3A7879E3" w:rsidR="007A1BB3" w:rsidRPr="000E6F81" w:rsidRDefault="007A1BB3" w:rsidP="007A1BB3">
      <w:pPr>
        <w:spacing w:line="276" w:lineRule="auto"/>
        <w:rPr>
          <w:rFonts w:asciiTheme="minorBidi" w:eastAsiaTheme="minorEastAsia" w:hAnsiTheme="minorBidi" w:cstheme="minorBidi"/>
          <w:color w:val="000000" w:themeColor="text1"/>
          <w:szCs w:val="22"/>
        </w:rPr>
      </w:pPr>
      <w:r w:rsidRPr="000E6F81">
        <w:rPr>
          <w:rFonts w:asciiTheme="minorBidi" w:eastAsiaTheme="minorEastAsia" w:hAnsiTheme="minorBidi" w:cstheme="minorBidi"/>
          <w:color w:val="000000" w:themeColor="text1"/>
          <w:szCs w:val="22"/>
        </w:rPr>
        <w:t>As part of the launch of our investment strategy</w:t>
      </w:r>
      <w:r w:rsidR="00A53792">
        <w:rPr>
          <w:rFonts w:asciiTheme="minorBidi" w:eastAsiaTheme="minorEastAsia" w:hAnsiTheme="minorBidi" w:cstheme="minorBidi"/>
          <w:color w:val="000000" w:themeColor="text1"/>
          <w:szCs w:val="22"/>
        </w:rPr>
        <w:t xml:space="preserve"> known as the </w:t>
      </w:r>
      <w:r w:rsidRPr="000E6F81">
        <w:rPr>
          <w:rFonts w:asciiTheme="minorBidi" w:eastAsiaTheme="minorEastAsia" w:hAnsiTheme="minorBidi" w:cstheme="minorBidi"/>
          <w:color w:val="000000" w:themeColor="text1"/>
          <w:szCs w:val="22"/>
        </w:rPr>
        <w:t>Strategic Funding Framework in 2019, we underwent a name change and redesigned our</w:t>
      </w:r>
      <w:r w:rsidR="008E6CA1" w:rsidRPr="000E6F81">
        <w:rPr>
          <w:rFonts w:asciiTheme="minorBidi" w:eastAsiaTheme="minorEastAsia" w:hAnsiTheme="minorBidi" w:cstheme="minorBidi"/>
          <w:color w:val="000000" w:themeColor="text1"/>
          <w:szCs w:val="22"/>
        </w:rPr>
        <w:t xml:space="preserve"> logo,</w:t>
      </w:r>
      <w:r w:rsidRPr="000E6F81">
        <w:rPr>
          <w:rFonts w:asciiTheme="minorBidi" w:eastAsiaTheme="minorEastAsia" w:hAnsiTheme="minorBidi" w:cstheme="minorBidi"/>
          <w:color w:val="000000" w:themeColor="text1"/>
          <w:szCs w:val="22"/>
        </w:rPr>
        <w:t xml:space="preserve"> to strengthen our association with The National Lottery. The National Lottery Heritage Fund was previously known as the Heritage Lottery Fund (or commonly as ‘HLF’). </w:t>
      </w:r>
      <w:r w:rsidR="003B4178" w:rsidRPr="000E6F81">
        <w:rPr>
          <w:rFonts w:asciiTheme="minorBidi" w:eastAsiaTheme="minorEastAsia" w:hAnsiTheme="minorBidi" w:cstheme="minorBidi"/>
          <w:color w:val="000000" w:themeColor="text1"/>
          <w:szCs w:val="22"/>
        </w:rPr>
        <w:t>The logo</w:t>
      </w:r>
      <w:r w:rsidR="000D75A6" w:rsidRPr="000E6F81">
        <w:rPr>
          <w:rFonts w:asciiTheme="minorBidi" w:eastAsiaTheme="minorEastAsia" w:hAnsiTheme="minorBidi" w:cstheme="minorBidi"/>
          <w:color w:val="000000" w:themeColor="text1"/>
          <w:szCs w:val="22"/>
        </w:rPr>
        <w:t xml:space="preserve"> design</w:t>
      </w:r>
      <w:r w:rsidR="003B4178" w:rsidRPr="000E6F81">
        <w:rPr>
          <w:rFonts w:asciiTheme="minorBidi" w:eastAsiaTheme="minorEastAsia" w:hAnsiTheme="minorBidi" w:cstheme="minorBidi"/>
          <w:color w:val="000000" w:themeColor="text1"/>
          <w:szCs w:val="22"/>
        </w:rPr>
        <w:t xml:space="preserve"> is now </w:t>
      </w:r>
      <w:r w:rsidR="005776A1" w:rsidRPr="000E6F81">
        <w:rPr>
          <w:rFonts w:asciiTheme="minorBidi" w:eastAsiaTheme="minorEastAsia" w:hAnsiTheme="minorBidi" w:cstheme="minorBidi"/>
          <w:color w:val="000000" w:themeColor="text1"/>
          <w:szCs w:val="22"/>
        </w:rPr>
        <w:t>aligned</w:t>
      </w:r>
      <w:r w:rsidR="003B4178" w:rsidRPr="000E6F81">
        <w:rPr>
          <w:rFonts w:asciiTheme="minorBidi" w:eastAsiaTheme="minorEastAsia" w:hAnsiTheme="minorBidi" w:cstheme="minorBidi"/>
          <w:color w:val="000000" w:themeColor="text1"/>
          <w:szCs w:val="22"/>
        </w:rPr>
        <w:t xml:space="preserve"> with The National Lottery Community Fund</w:t>
      </w:r>
      <w:r w:rsidR="00315468" w:rsidRPr="000E6F81">
        <w:rPr>
          <w:rFonts w:asciiTheme="minorBidi" w:eastAsiaTheme="minorEastAsia" w:hAnsiTheme="minorBidi" w:cstheme="minorBidi"/>
          <w:color w:val="000000" w:themeColor="text1"/>
          <w:szCs w:val="22"/>
        </w:rPr>
        <w:t xml:space="preserve"> – and in effect, created off the back of their full rebrand.</w:t>
      </w:r>
      <w:r w:rsidR="00A649BA" w:rsidRPr="000E6F81">
        <w:rPr>
          <w:rFonts w:asciiTheme="minorBidi" w:eastAsiaTheme="minorEastAsia" w:hAnsiTheme="minorBidi" w:cstheme="minorBidi"/>
          <w:color w:val="000000" w:themeColor="text1"/>
          <w:szCs w:val="22"/>
        </w:rPr>
        <w:t xml:space="preserve"> </w:t>
      </w:r>
    </w:p>
    <w:p w14:paraId="120F9321" w14:textId="77777777" w:rsidR="007A1BB3" w:rsidRPr="000E6F81" w:rsidRDefault="007A1BB3" w:rsidP="007A1BB3">
      <w:pPr>
        <w:spacing w:line="276" w:lineRule="auto"/>
        <w:rPr>
          <w:rFonts w:asciiTheme="minorBidi" w:eastAsiaTheme="minorEastAsia" w:hAnsiTheme="minorBidi" w:cstheme="minorBidi"/>
          <w:color w:val="000000" w:themeColor="text1"/>
          <w:szCs w:val="22"/>
        </w:rPr>
      </w:pPr>
    </w:p>
    <w:p w14:paraId="7A8C0EA2" w14:textId="63712846" w:rsidR="007A1BB3" w:rsidRPr="000E6F81" w:rsidRDefault="007A1BB3" w:rsidP="007A1BB3">
      <w:pPr>
        <w:spacing w:line="276" w:lineRule="auto"/>
        <w:rPr>
          <w:rFonts w:asciiTheme="minorBidi" w:eastAsiaTheme="minorEastAsia" w:hAnsiTheme="minorBidi" w:cstheme="minorBidi"/>
          <w:color w:val="000000" w:themeColor="text1"/>
          <w:szCs w:val="22"/>
        </w:rPr>
      </w:pPr>
      <w:r w:rsidRPr="000E6F81">
        <w:rPr>
          <w:rFonts w:asciiTheme="minorBidi" w:eastAsiaTheme="minorEastAsia" w:hAnsiTheme="minorBidi" w:cstheme="minorBidi"/>
          <w:color w:val="000000" w:themeColor="text1"/>
          <w:szCs w:val="22"/>
        </w:rPr>
        <w:t>However, this rebranding work was prepared at pace</w:t>
      </w:r>
      <w:r w:rsidR="003B4178" w:rsidRPr="000E6F81">
        <w:rPr>
          <w:rFonts w:asciiTheme="minorBidi" w:eastAsiaTheme="minorEastAsia" w:hAnsiTheme="minorBidi" w:cstheme="minorBidi"/>
          <w:color w:val="000000" w:themeColor="text1"/>
          <w:szCs w:val="22"/>
        </w:rPr>
        <w:t>,</w:t>
      </w:r>
      <w:r w:rsidRPr="000E6F81">
        <w:rPr>
          <w:rFonts w:asciiTheme="minorBidi" w:eastAsiaTheme="minorEastAsia" w:hAnsiTheme="minorBidi" w:cstheme="minorBidi"/>
          <w:color w:val="000000" w:themeColor="text1"/>
          <w:szCs w:val="22"/>
        </w:rPr>
        <w:t xml:space="preserve"> </w:t>
      </w:r>
      <w:r w:rsidR="008E6CA1" w:rsidRPr="001333B1">
        <w:rPr>
          <w:rFonts w:asciiTheme="minorBidi" w:eastAsiaTheme="minorEastAsia" w:hAnsiTheme="minorBidi" w:cstheme="minorBidi"/>
          <w:color w:val="000000" w:themeColor="text1"/>
          <w:szCs w:val="22"/>
        </w:rPr>
        <w:t>no brand strategy or</w:t>
      </w:r>
      <w:r w:rsidR="008E6CA1" w:rsidRPr="000E6F81">
        <w:rPr>
          <w:rFonts w:asciiTheme="minorBidi" w:eastAsiaTheme="minorEastAsia" w:hAnsiTheme="minorBidi" w:cstheme="minorBidi"/>
          <w:color w:val="000000" w:themeColor="text1"/>
          <w:szCs w:val="22"/>
        </w:rPr>
        <w:t xml:space="preserve"> stakeholder engagement was </w:t>
      </w:r>
      <w:r w:rsidR="0091216F" w:rsidRPr="000E6F81">
        <w:rPr>
          <w:rFonts w:asciiTheme="minorBidi" w:eastAsiaTheme="minorEastAsia" w:hAnsiTheme="minorBidi" w:cstheme="minorBidi"/>
          <w:color w:val="000000" w:themeColor="text1"/>
          <w:szCs w:val="22"/>
        </w:rPr>
        <w:t>undertaken,</w:t>
      </w:r>
      <w:r w:rsidR="008E6CA1" w:rsidRPr="000E6F81">
        <w:rPr>
          <w:rFonts w:asciiTheme="minorBidi" w:eastAsiaTheme="minorEastAsia" w:hAnsiTheme="minorBidi" w:cstheme="minorBidi"/>
          <w:color w:val="000000" w:themeColor="text1"/>
          <w:szCs w:val="22"/>
        </w:rPr>
        <w:t xml:space="preserve"> and the work </w:t>
      </w:r>
      <w:r w:rsidRPr="000E6F81">
        <w:rPr>
          <w:rFonts w:asciiTheme="minorBidi" w:eastAsiaTheme="minorEastAsia" w:hAnsiTheme="minorBidi" w:cstheme="minorBidi"/>
          <w:color w:val="000000" w:themeColor="text1"/>
          <w:szCs w:val="22"/>
        </w:rPr>
        <w:t>was not complete</w:t>
      </w:r>
      <w:r w:rsidR="008E6CA1" w:rsidRPr="000E6F81">
        <w:rPr>
          <w:rFonts w:asciiTheme="minorBidi" w:eastAsiaTheme="minorEastAsia" w:hAnsiTheme="minorBidi" w:cstheme="minorBidi"/>
          <w:color w:val="000000" w:themeColor="text1"/>
          <w:szCs w:val="22"/>
        </w:rPr>
        <w:t>d</w:t>
      </w:r>
      <w:r w:rsidRPr="000E6F81">
        <w:rPr>
          <w:rFonts w:asciiTheme="minorBidi" w:eastAsiaTheme="minorEastAsia" w:hAnsiTheme="minorBidi" w:cstheme="minorBidi"/>
          <w:color w:val="000000" w:themeColor="text1"/>
          <w:szCs w:val="22"/>
        </w:rPr>
        <w:t xml:space="preserve"> – we do not have a cohesive brand </w:t>
      </w:r>
      <w:r w:rsidR="008E6CA1" w:rsidRPr="000E6F81">
        <w:rPr>
          <w:rFonts w:asciiTheme="minorBidi" w:eastAsiaTheme="minorEastAsia" w:hAnsiTheme="minorBidi" w:cstheme="minorBidi"/>
          <w:color w:val="000000" w:themeColor="text1"/>
          <w:szCs w:val="22"/>
        </w:rPr>
        <w:t>articulation</w:t>
      </w:r>
      <w:r w:rsidRPr="000E6F81">
        <w:rPr>
          <w:rFonts w:asciiTheme="minorBidi" w:eastAsiaTheme="minorEastAsia" w:hAnsiTheme="minorBidi" w:cstheme="minorBidi"/>
          <w:color w:val="000000" w:themeColor="text1"/>
          <w:szCs w:val="22"/>
        </w:rPr>
        <w:t xml:space="preserve"> or a complete set of robust guidelines. The revised name, which aligns us to The National Lottery (notably with their iconic crossed fingers), and the new </w:t>
      </w:r>
      <w:r w:rsidR="008E6CA1" w:rsidRPr="000E6F81">
        <w:rPr>
          <w:rFonts w:asciiTheme="minorBidi" w:eastAsiaTheme="minorEastAsia" w:hAnsiTheme="minorBidi" w:cstheme="minorBidi"/>
          <w:color w:val="000000" w:themeColor="text1"/>
          <w:szCs w:val="22"/>
        </w:rPr>
        <w:t>logo</w:t>
      </w:r>
      <w:r w:rsidRPr="000E6F81">
        <w:rPr>
          <w:rFonts w:asciiTheme="minorBidi" w:eastAsiaTheme="minorEastAsia" w:hAnsiTheme="minorBidi" w:cstheme="minorBidi"/>
          <w:color w:val="000000" w:themeColor="text1"/>
          <w:szCs w:val="22"/>
        </w:rPr>
        <w:t xml:space="preserve"> have not yet been fully embedded, with many external stakeholders still using the former name (and acronym). </w:t>
      </w:r>
      <w:r w:rsidR="0097016F" w:rsidRPr="000E6F81">
        <w:rPr>
          <w:rFonts w:asciiTheme="minorBidi" w:eastAsiaTheme="minorEastAsia" w:hAnsiTheme="minorBidi" w:cstheme="minorBidi"/>
          <w:color w:val="000000" w:themeColor="text1"/>
          <w:szCs w:val="22"/>
        </w:rPr>
        <w:t xml:space="preserve">Internally, </w:t>
      </w:r>
      <w:r w:rsidR="00E845ED" w:rsidRPr="000E6F81">
        <w:rPr>
          <w:rFonts w:asciiTheme="minorBidi" w:eastAsiaTheme="minorEastAsia" w:hAnsiTheme="minorBidi" w:cstheme="minorBidi"/>
          <w:color w:val="000000" w:themeColor="text1"/>
          <w:szCs w:val="22"/>
        </w:rPr>
        <w:t xml:space="preserve">there’s also a need for us drive </w:t>
      </w:r>
      <w:r w:rsidR="00394F68" w:rsidRPr="000E6F81">
        <w:rPr>
          <w:rFonts w:asciiTheme="minorBidi" w:eastAsiaTheme="minorEastAsia" w:hAnsiTheme="minorBidi" w:cstheme="minorBidi"/>
          <w:color w:val="000000" w:themeColor="text1"/>
          <w:szCs w:val="22"/>
        </w:rPr>
        <w:t xml:space="preserve">greater </w:t>
      </w:r>
      <w:r w:rsidR="005904BD" w:rsidRPr="000E6F81">
        <w:rPr>
          <w:rFonts w:asciiTheme="minorBidi" w:eastAsiaTheme="minorEastAsia" w:hAnsiTheme="minorBidi" w:cstheme="minorBidi"/>
          <w:color w:val="000000" w:themeColor="text1"/>
          <w:szCs w:val="22"/>
        </w:rPr>
        <w:t xml:space="preserve">understanding </w:t>
      </w:r>
      <w:r w:rsidR="00132406" w:rsidRPr="000E6F81">
        <w:rPr>
          <w:rFonts w:asciiTheme="minorBidi" w:eastAsiaTheme="minorEastAsia" w:hAnsiTheme="minorBidi" w:cstheme="minorBidi"/>
          <w:color w:val="000000" w:themeColor="text1"/>
          <w:szCs w:val="22"/>
        </w:rPr>
        <w:t xml:space="preserve">of </w:t>
      </w:r>
      <w:r w:rsidR="005904BD" w:rsidRPr="000E6F81">
        <w:rPr>
          <w:rFonts w:asciiTheme="minorBidi" w:eastAsiaTheme="minorEastAsia" w:hAnsiTheme="minorBidi" w:cstheme="minorBidi"/>
          <w:color w:val="000000" w:themeColor="text1"/>
          <w:szCs w:val="22"/>
        </w:rPr>
        <w:t>our</w:t>
      </w:r>
      <w:r w:rsidR="00132406" w:rsidRPr="000E6F81">
        <w:rPr>
          <w:rFonts w:asciiTheme="minorBidi" w:eastAsiaTheme="minorEastAsia" w:hAnsiTheme="minorBidi" w:cstheme="minorBidi"/>
          <w:color w:val="000000" w:themeColor="text1"/>
          <w:szCs w:val="22"/>
        </w:rPr>
        <w:t xml:space="preserve"> br</w:t>
      </w:r>
      <w:r w:rsidR="005904BD" w:rsidRPr="000E6F81">
        <w:rPr>
          <w:rFonts w:asciiTheme="minorBidi" w:eastAsiaTheme="minorEastAsia" w:hAnsiTheme="minorBidi" w:cstheme="minorBidi"/>
          <w:color w:val="000000" w:themeColor="text1"/>
          <w:szCs w:val="22"/>
        </w:rPr>
        <w:t>a</w:t>
      </w:r>
      <w:r w:rsidR="00132406" w:rsidRPr="000E6F81">
        <w:rPr>
          <w:rFonts w:asciiTheme="minorBidi" w:eastAsiaTheme="minorEastAsia" w:hAnsiTheme="minorBidi" w:cstheme="minorBidi"/>
          <w:color w:val="000000" w:themeColor="text1"/>
          <w:szCs w:val="22"/>
        </w:rPr>
        <w:t>nd</w:t>
      </w:r>
      <w:r w:rsidR="00394F68" w:rsidRPr="000E6F81">
        <w:rPr>
          <w:rFonts w:asciiTheme="minorBidi" w:eastAsiaTheme="minorEastAsia" w:hAnsiTheme="minorBidi" w:cstheme="minorBidi"/>
          <w:color w:val="000000" w:themeColor="text1"/>
          <w:szCs w:val="22"/>
        </w:rPr>
        <w:t xml:space="preserve"> and</w:t>
      </w:r>
      <w:r w:rsidR="00177A06" w:rsidRPr="000E6F81">
        <w:rPr>
          <w:rFonts w:asciiTheme="minorBidi" w:eastAsiaTheme="minorEastAsia" w:hAnsiTheme="minorBidi" w:cstheme="minorBidi"/>
          <w:color w:val="000000" w:themeColor="text1"/>
          <w:szCs w:val="22"/>
        </w:rPr>
        <w:t xml:space="preserve"> the value of brand to the business as a whole</w:t>
      </w:r>
      <w:r w:rsidR="00A53792">
        <w:rPr>
          <w:rFonts w:asciiTheme="minorBidi" w:eastAsiaTheme="minorEastAsia" w:hAnsiTheme="minorBidi" w:cstheme="minorBidi"/>
          <w:color w:val="000000" w:themeColor="text1"/>
          <w:szCs w:val="22"/>
        </w:rPr>
        <w:t>. Th</w:t>
      </w:r>
      <w:r w:rsidR="001A0BD6" w:rsidRPr="000E6F81">
        <w:rPr>
          <w:rFonts w:asciiTheme="minorBidi" w:eastAsiaTheme="minorEastAsia" w:hAnsiTheme="minorBidi" w:cstheme="minorBidi"/>
          <w:color w:val="000000" w:themeColor="text1"/>
          <w:szCs w:val="22"/>
        </w:rPr>
        <w:t>is is something we’</w:t>
      </w:r>
      <w:r w:rsidR="00834CCF" w:rsidRPr="000E6F81">
        <w:rPr>
          <w:rFonts w:asciiTheme="minorBidi" w:eastAsiaTheme="minorEastAsia" w:hAnsiTheme="minorBidi" w:cstheme="minorBidi"/>
          <w:color w:val="000000" w:themeColor="text1"/>
          <w:szCs w:val="22"/>
        </w:rPr>
        <w:t>re addressing through active engagement activities</w:t>
      </w:r>
      <w:r w:rsidR="007D355C" w:rsidRPr="000E6F81">
        <w:rPr>
          <w:rFonts w:asciiTheme="minorBidi" w:eastAsiaTheme="minorEastAsia" w:hAnsiTheme="minorBidi" w:cstheme="minorBidi"/>
          <w:color w:val="000000" w:themeColor="text1"/>
          <w:szCs w:val="22"/>
        </w:rPr>
        <w:t xml:space="preserve"> as we speak</w:t>
      </w:r>
      <w:r w:rsidR="00394F68" w:rsidRPr="000E6F81">
        <w:rPr>
          <w:rFonts w:asciiTheme="minorBidi" w:eastAsiaTheme="minorEastAsia" w:hAnsiTheme="minorBidi" w:cstheme="minorBidi"/>
          <w:color w:val="000000" w:themeColor="text1"/>
          <w:szCs w:val="22"/>
        </w:rPr>
        <w:t>.</w:t>
      </w:r>
    </w:p>
    <w:p w14:paraId="64AFA537" w14:textId="49BE2403" w:rsidR="00006DEF" w:rsidRPr="000E6F81" w:rsidRDefault="00006DEF" w:rsidP="00006DEF">
      <w:pPr>
        <w:pStyle w:val="NormalWeb"/>
        <w:spacing w:before="0" w:beforeAutospacing="0" w:after="0" w:afterAutospacing="0" w:line="276" w:lineRule="auto"/>
        <w:rPr>
          <w:rFonts w:asciiTheme="minorBidi" w:eastAsiaTheme="minorEastAsia" w:hAnsiTheme="minorBidi" w:cstheme="minorBidi"/>
          <w:color w:val="000000" w:themeColor="text1"/>
          <w:sz w:val="22"/>
          <w:szCs w:val="22"/>
        </w:rPr>
      </w:pPr>
    </w:p>
    <w:p w14:paraId="0D368499" w14:textId="1C51ADE0" w:rsidR="00106868" w:rsidRPr="0058646F" w:rsidRDefault="006E180E" w:rsidP="00106868">
      <w:pPr>
        <w:spacing w:line="276" w:lineRule="auto"/>
        <w:rPr>
          <w:rFonts w:asciiTheme="minorBidi" w:hAnsiTheme="minorBidi"/>
          <w:b/>
          <w:bCs/>
          <w:color w:val="215868" w:themeColor="accent5" w:themeShade="80"/>
          <w:spacing w:val="5"/>
          <w:sz w:val="24"/>
          <w:szCs w:val="24"/>
          <w:u w:color="E50000"/>
        </w:rPr>
      </w:pPr>
      <w:r w:rsidRPr="0058646F">
        <w:rPr>
          <w:b/>
          <w:bCs/>
          <w:sz w:val="24"/>
          <w:szCs w:val="24"/>
        </w:rPr>
        <w:t>2</w:t>
      </w:r>
      <w:r w:rsidR="00106868" w:rsidRPr="0058646F">
        <w:rPr>
          <w:b/>
          <w:bCs/>
          <w:sz w:val="24"/>
          <w:szCs w:val="24"/>
        </w:rPr>
        <w:t>.</w:t>
      </w:r>
      <w:r w:rsidR="00106868" w:rsidRPr="0058646F">
        <w:rPr>
          <w:b/>
          <w:bCs/>
          <w:sz w:val="24"/>
          <w:szCs w:val="24"/>
        </w:rPr>
        <w:tab/>
      </w:r>
      <w:r w:rsidRPr="0058646F">
        <w:rPr>
          <w:b/>
          <w:bCs/>
          <w:sz w:val="24"/>
          <w:szCs w:val="24"/>
        </w:rPr>
        <w:t>Project brief</w:t>
      </w:r>
    </w:p>
    <w:p w14:paraId="40DB8C47" w14:textId="04882A71" w:rsidR="00106868" w:rsidRPr="000E6F81" w:rsidRDefault="00106868" w:rsidP="00006DEF">
      <w:pPr>
        <w:pStyle w:val="ListParagraph"/>
        <w:ind w:left="0"/>
        <w:rPr>
          <w:szCs w:val="22"/>
        </w:rPr>
      </w:pPr>
    </w:p>
    <w:p w14:paraId="606C241F" w14:textId="3B7FCCBC" w:rsidR="003B4178" w:rsidRPr="000E6F81" w:rsidRDefault="00007C76" w:rsidP="00E67758">
      <w:pPr>
        <w:spacing w:line="276" w:lineRule="auto"/>
        <w:rPr>
          <w:rFonts w:cs="Arial"/>
          <w:szCs w:val="22"/>
        </w:rPr>
      </w:pPr>
      <w:r w:rsidRPr="000E6F81">
        <w:rPr>
          <w:rFonts w:asciiTheme="minorBidi" w:eastAsiaTheme="minorEastAsia" w:hAnsiTheme="minorBidi" w:cstheme="minorBidi"/>
          <w:color w:val="000000" w:themeColor="text1"/>
          <w:szCs w:val="22"/>
        </w:rPr>
        <w:t xml:space="preserve">The National Lottery Heritage Fund </w:t>
      </w:r>
      <w:r w:rsidR="008E7C47" w:rsidRPr="000E6F81">
        <w:rPr>
          <w:rFonts w:asciiTheme="minorBidi" w:eastAsiaTheme="minorEastAsia" w:hAnsiTheme="minorBidi" w:cstheme="minorBidi"/>
          <w:color w:val="000000" w:themeColor="text1"/>
          <w:szCs w:val="22"/>
        </w:rPr>
        <w:t>is</w:t>
      </w:r>
      <w:r w:rsidRPr="000E6F81">
        <w:rPr>
          <w:rFonts w:asciiTheme="minorBidi" w:eastAsiaTheme="minorEastAsia" w:hAnsiTheme="minorBidi" w:cstheme="minorBidi"/>
          <w:color w:val="000000" w:themeColor="text1"/>
          <w:szCs w:val="22"/>
        </w:rPr>
        <w:t xml:space="preserve"> commissioning this project to evolve our brand </w:t>
      </w:r>
      <w:r w:rsidR="006326C0" w:rsidRPr="000E6F81">
        <w:rPr>
          <w:rFonts w:asciiTheme="minorBidi" w:eastAsiaTheme="minorEastAsia" w:hAnsiTheme="minorBidi" w:cstheme="minorBidi"/>
          <w:color w:val="000000" w:themeColor="text1"/>
          <w:szCs w:val="22"/>
        </w:rPr>
        <w:t xml:space="preserve">and complete the guidelines </w:t>
      </w:r>
      <w:r w:rsidRPr="000E6F81">
        <w:rPr>
          <w:rFonts w:asciiTheme="minorBidi" w:eastAsiaTheme="minorEastAsia" w:hAnsiTheme="minorBidi" w:cstheme="minorBidi"/>
          <w:color w:val="000000" w:themeColor="text1"/>
          <w:szCs w:val="22"/>
        </w:rPr>
        <w:t xml:space="preserve">to realise </w:t>
      </w:r>
      <w:r w:rsidR="006326C0" w:rsidRPr="000E6F81">
        <w:rPr>
          <w:rFonts w:asciiTheme="minorBidi" w:eastAsiaTheme="minorEastAsia" w:hAnsiTheme="minorBidi" w:cstheme="minorBidi"/>
          <w:color w:val="000000" w:themeColor="text1"/>
          <w:szCs w:val="22"/>
        </w:rPr>
        <w:t>our</w:t>
      </w:r>
      <w:r w:rsidRPr="000E6F81">
        <w:rPr>
          <w:rFonts w:asciiTheme="minorBidi" w:eastAsiaTheme="minorEastAsia" w:hAnsiTheme="minorBidi" w:cstheme="minorBidi"/>
          <w:color w:val="000000" w:themeColor="text1"/>
          <w:szCs w:val="22"/>
        </w:rPr>
        <w:t xml:space="preserve"> full potentia</w:t>
      </w:r>
      <w:r w:rsidR="000D75A6" w:rsidRPr="000E6F81">
        <w:rPr>
          <w:rFonts w:asciiTheme="minorBidi" w:eastAsiaTheme="minorEastAsia" w:hAnsiTheme="minorBidi" w:cstheme="minorBidi"/>
          <w:color w:val="000000" w:themeColor="text1"/>
          <w:szCs w:val="22"/>
        </w:rPr>
        <w:t>l</w:t>
      </w:r>
      <w:r w:rsidRPr="000E6F81">
        <w:rPr>
          <w:rFonts w:cs="Arial"/>
          <w:szCs w:val="22"/>
        </w:rPr>
        <w:t>.</w:t>
      </w:r>
      <w:r w:rsidR="000D75A6" w:rsidRPr="000E6F81">
        <w:rPr>
          <w:rFonts w:cs="Arial"/>
          <w:szCs w:val="22"/>
        </w:rPr>
        <w:t xml:space="preserve"> </w:t>
      </w:r>
      <w:r w:rsidR="001125DD" w:rsidRPr="000E6F81">
        <w:rPr>
          <w:rFonts w:cs="Arial"/>
          <w:szCs w:val="22"/>
        </w:rPr>
        <w:t xml:space="preserve">The work </w:t>
      </w:r>
      <w:r w:rsidR="00B96F61" w:rsidRPr="000E6F81">
        <w:rPr>
          <w:rFonts w:cs="Arial"/>
          <w:szCs w:val="22"/>
        </w:rPr>
        <w:t>is</w:t>
      </w:r>
      <w:r w:rsidR="001125DD" w:rsidRPr="000E6F81">
        <w:rPr>
          <w:rFonts w:cs="Arial"/>
          <w:szCs w:val="22"/>
        </w:rPr>
        <w:t xml:space="preserve"> to build on what we</w:t>
      </w:r>
      <w:r w:rsidR="00C94431" w:rsidRPr="000E6F81">
        <w:rPr>
          <w:rFonts w:cs="Arial"/>
          <w:szCs w:val="22"/>
        </w:rPr>
        <w:t xml:space="preserve"> already </w:t>
      </w:r>
      <w:r w:rsidR="001125DD" w:rsidRPr="000E6F81">
        <w:rPr>
          <w:rFonts w:cs="Arial"/>
          <w:szCs w:val="22"/>
        </w:rPr>
        <w:t>have</w:t>
      </w:r>
      <w:r w:rsidR="00C94431" w:rsidRPr="000E6F81">
        <w:rPr>
          <w:rFonts w:cs="Arial"/>
          <w:szCs w:val="22"/>
        </w:rPr>
        <w:t>, the</w:t>
      </w:r>
      <w:r w:rsidR="001125DD" w:rsidRPr="000E6F81">
        <w:rPr>
          <w:rFonts w:cs="Arial"/>
          <w:szCs w:val="22"/>
        </w:rPr>
        <w:t xml:space="preserve"> brand equity from The National Lottery and previous Heritage Lottery Fund, and the recognisable link to The National Lottery and crossed fin</w:t>
      </w:r>
      <w:r w:rsidR="00F275B9" w:rsidRPr="000E6F81">
        <w:rPr>
          <w:rFonts w:cs="Arial"/>
          <w:szCs w:val="22"/>
        </w:rPr>
        <w:t>g</w:t>
      </w:r>
      <w:r w:rsidR="001125DD" w:rsidRPr="000E6F81">
        <w:rPr>
          <w:rFonts w:cs="Arial"/>
          <w:szCs w:val="22"/>
        </w:rPr>
        <w:t>ers icon</w:t>
      </w:r>
      <w:r w:rsidR="00C94431" w:rsidRPr="000E6F81">
        <w:rPr>
          <w:rFonts w:cs="Arial"/>
          <w:szCs w:val="22"/>
        </w:rPr>
        <w:t>.</w:t>
      </w:r>
      <w:r w:rsidR="00F275B9" w:rsidRPr="000E6F81">
        <w:rPr>
          <w:rFonts w:cs="Arial"/>
          <w:szCs w:val="22"/>
        </w:rPr>
        <w:t xml:space="preserve"> The work needs to evolve our branding to create a </w:t>
      </w:r>
      <w:r w:rsidR="008E7C47" w:rsidRPr="000E6F81">
        <w:rPr>
          <w:rFonts w:cs="Arial"/>
          <w:szCs w:val="22"/>
        </w:rPr>
        <w:t xml:space="preserve">more </w:t>
      </w:r>
      <w:r w:rsidR="00F275B9" w:rsidRPr="000E6F81">
        <w:rPr>
          <w:rFonts w:cs="Arial"/>
          <w:szCs w:val="22"/>
        </w:rPr>
        <w:t>distinctive brand</w:t>
      </w:r>
      <w:r w:rsidR="006326C0" w:rsidRPr="000E6F81">
        <w:rPr>
          <w:rFonts w:cs="Arial"/>
          <w:szCs w:val="22"/>
        </w:rPr>
        <w:t>,</w:t>
      </w:r>
      <w:r w:rsidR="00F275B9" w:rsidRPr="000E6F81">
        <w:rPr>
          <w:rFonts w:cs="Arial"/>
          <w:szCs w:val="22"/>
        </w:rPr>
        <w:t xml:space="preserve"> that reflects who we are, what we do and why we do it.</w:t>
      </w:r>
    </w:p>
    <w:p w14:paraId="7074819B" w14:textId="77777777" w:rsidR="003B4178" w:rsidRPr="000E6F81" w:rsidRDefault="003B4178" w:rsidP="00E67758">
      <w:pPr>
        <w:spacing w:line="276" w:lineRule="auto"/>
        <w:rPr>
          <w:rFonts w:cs="Arial"/>
          <w:szCs w:val="22"/>
        </w:rPr>
      </w:pPr>
    </w:p>
    <w:p w14:paraId="6B152D01" w14:textId="6F2A8823" w:rsidR="00E67758" w:rsidRPr="000E6F81" w:rsidRDefault="00007C76" w:rsidP="00E67758">
      <w:pPr>
        <w:spacing w:line="276" w:lineRule="auto"/>
        <w:rPr>
          <w:rFonts w:asciiTheme="minorBidi" w:eastAsiaTheme="minorEastAsia" w:hAnsiTheme="minorBidi" w:cstheme="minorBidi"/>
          <w:color w:val="000000" w:themeColor="text1"/>
          <w:szCs w:val="22"/>
        </w:rPr>
      </w:pPr>
      <w:r w:rsidRPr="000E6F81">
        <w:rPr>
          <w:rFonts w:cs="Arial"/>
          <w:szCs w:val="22"/>
        </w:rPr>
        <w:lastRenderedPageBreak/>
        <w:t>We</w:t>
      </w:r>
      <w:r w:rsidR="00E67758" w:rsidRPr="000E6F81">
        <w:rPr>
          <w:rFonts w:cs="Arial"/>
          <w:szCs w:val="22"/>
        </w:rPr>
        <w:t xml:space="preserve"> need the brand strategy and identity work to articulate clearly what makes us different; define our personality to be more engaging; complete the guidelines to be simpler and more flexible</w:t>
      </w:r>
      <w:r w:rsidR="00A53792">
        <w:rPr>
          <w:rFonts w:cs="Arial"/>
          <w:szCs w:val="22"/>
        </w:rPr>
        <w:t xml:space="preserve"> and cover the full range of digital media</w:t>
      </w:r>
      <w:r w:rsidR="00E67758" w:rsidRPr="000E6F81">
        <w:rPr>
          <w:rFonts w:cs="Arial"/>
          <w:szCs w:val="22"/>
        </w:rPr>
        <w:t>; create inspired ways for our grant recipients and partners to acknowledge us more effectively; and create a stronger co-branding hierarchy in which our identity is prioritised.</w:t>
      </w:r>
    </w:p>
    <w:p w14:paraId="0C4FF465" w14:textId="1169298B" w:rsidR="00984650" w:rsidRPr="000E6F81" w:rsidRDefault="00984650" w:rsidP="00E67758">
      <w:pPr>
        <w:spacing w:line="276" w:lineRule="auto"/>
        <w:rPr>
          <w:rFonts w:cs="Arial"/>
          <w:szCs w:val="22"/>
        </w:rPr>
      </w:pPr>
    </w:p>
    <w:p w14:paraId="550CCBF7" w14:textId="14FD4328" w:rsidR="006326C0" w:rsidRPr="000E6F81" w:rsidRDefault="006326C0" w:rsidP="006326C0">
      <w:pPr>
        <w:spacing w:line="276" w:lineRule="auto"/>
        <w:rPr>
          <w:rFonts w:asciiTheme="minorBidi" w:eastAsiaTheme="minorEastAsia" w:hAnsiTheme="minorBidi" w:cstheme="minorBidi"/>
          <w:color w:val="000000" w:themeColor="text1"/>
          <w:szCs w:val="22"/>
        </w:rPr>
      </w:pPr>
      <w:r w:rsidRPr="000E6F81">
        <w:rPr>
          <w:rFonts w:asciiTheme="minorBidi" w:eastAsiaTheme="minorEastAsia" w:hAnsiTheme="minorBidi" w:cstheme="minorBidi"/>
          <w:color w:val="000000" w:themeColor="text1"/>
          <w:szCs w:val="22"/>
        </w:rPr>
        <w:t>We have strongly aligned to The National Lottery, incorporating their identity into ours, as well as being cohesive with the brand of The National Lottery Community Fund. We are looking to strike a balance between these brands and our own brand, to regain distinctiveness.</w:t>
      </w:r>
      <w:r w:rsidR="00B96F61" w:rsidRPr="000E6F81">
        <w:rPr>
          <w:rFonts w:asciiTheme="minorBidi" w:eastAsiaTheme="minorEastAsia" w:hAnsiTheme="minorBidi" w:cstheme="minorBidi"/>
          <w:color w:val="000000" w:themeColor="text1"/>
          <w:szCs w:val="22"/>
        </w:rPr>
        <w:t xml:space="preserve"> </w:t>
      </w:r>
      <w:r w:rsidR="00B96F61" w:rsidRPr="001333B1">
        <w:rPr>
          <w:rFonts w:asciiTheme="minorBidi" w:eastAsiaTheme="minorEastAsia" w:hAnsiTheme="minorBidi" w:cstheme="minorBidi"/>
          <w:color w:val="000000" w:themeColor="text1"/>
          <w:szCs w:val="22"/>
        </w:rPr>
        <w:t>The National Heritage Memorial Fund which is our parent body, is not part of this work</w:t>
      </w:r>
      <w:r w:rsidR="000A624A" w:rsidRPr="001333B1">
        <w:rPr>
          <w:rFonts w:asciiTheme="minorBidi" w:eastAsiaTheme="minorEastAsia" w:hAnsiTheme="minorBidi" w:cstheme="minorBidi"/>
          <w:color w:val="000000" w:themeColor="text1"/>
          <w:szCs w:val="22"/>
        </w:rPr>
        <w:t>, but</w:t>
      </w:r>
      <w:r w:rsidR="005E7161" w:rsidRPr="001333B1">
        <w:rPr>
          <w:rFonts w:asciiTheme="minorBidi" w:eastAsiaTheme="minorEastAsia" w:hAnsiTheme="minorBidi" w:cstheme="minorBidi"/>
          <w:color w:val="000000" w:themeColor="text1"/>
          <w:szCs w:val="22"/>
        </w:rPr>
        <w:t xml:space="preserve"> </w:t>
      </w:r>
      <w:r w:rsidR="00DC1B9E" w:rsidRPr="001333B1">
        <w:rPr>
          <w:rFonts w:asciiTheme="minorBidi" w:eastAsiaTheme="minorEastAsia" w:hAnsiTheme="minorBidi" w:cstheme="minorBidi"/>
          <w:color w:val="000000" w:themeColor="text1"/>
          <w:szCs w:val="22"/>
        </w:rPr>
        <w:t>it would make sense at the very least</w:t>
      </w:r>
      <w:r w:rsidR="005E7161" w:rsidRPr="001333B1">
        <w:rPr>
          <w:rFonts w:asciiTheme="minorBidi" w:eastAsiaTheme="minorEastAsia" w:hAnsiTheme="minorBidi" w:cstheme="minorBidi"/>
          <w:color w:val="000000" w:themeColor="text1"/>
          <w:szCs w:val="22"/>
        </w:rPr>
        <w:t xml:space="preserve"> for us to articulate the relationship between the two organisations within our </w:t>
      </w:r>
      <w:r w:rsidR="00DC1B9E" w:rsidRPr="001333B1">
        <w:rPr>
          <w:rFonts w:asciiTheme="minorBidi" w:eastAsiaTheme="minorEastAsia" w:hAnsiTheme="minorBidi" w:cstheme="minorBidi"/>
          <w:color w:val="000000" w:themeColor="text1"/>
          <w:szCs w:val="22"/>
        </w:rPr>
        <w:t>refreshed guidelines.</w:t>
      </w:r>
    </w:p>
    <w:p w14:paraId="52CCAF2D" w14:textId="77777777" w:rsidR="006326C0" w:rsidRPr="000E6F81" w:rsidRDefault="006326C0" w:rsidP="00E67758">
      <w:pPr>
        <w:spacing w:line="276" w:lineRule="auto"/>
        <w:rPr>
          <w:rFonts w:cs="Arial"/>
          <w:szCs w:val="22"/>
        </w:rPr>
      </w:pPr>
    </w:p>
    <w:p w14:paraId="1F788B00" w14:textId="6A3CDD30" w:rsidR="00984650" w:rsidRPr="000E6F81" w:rsidRDefault="00984650" w:rsidP="00984650">
      <w:pPr>
        <w:spacing w:line="276" w:lineRule="auto"/>
        <w:rPr>
          <w:rFonts w:asciiTheme="minorBidi" w:eastAsiaTheme="minorEastAsia" w:hAnsiTheme="minorBidi" w:cstheme="minorBidi"/>
          <w:color w:val="000000" w:themeColor="text1"/>
          <w:szCs w:val="22"/>
        </w:rPr>
      </w:pPr>
      <w:r w:rsidRPr="000E6F81">
        <w:rPr>
          <w:rFonts w:asciiTheme="minorBidi" w:eastAsiaTheme="minorEastAsia" w:hAnsiTheme="minorBidi" w:cstheme="minorBidi"/>
          <w:color w:val="000000" w:themeColor="text1"/>
          <w:szCs w:val="22"/>
        </w:rPr>
        <w:t>Our current brand guidelines are about 60% complete, and moreover, do not fully meet all the requirements for different markets, media - notably digital - and approaches to co-branding need clarity, greater cohesion and an injection of creativity.</w:t>
      </w:r>
      <w:r w:rsidR="00777458" w:rsidRPr="000E6F81">
        <w:rPr>
          <w:rFonts w:asciiTheme="minorBidi" w:eastAsiaTheme="minorEastAsia" w:hAnsiTheme="minorBidi" w:cstheme="minorBidi"/>
          <w:color w:val="000000" w:themeColor="text1"/>
          <w:szCs w:val="22"/>
        </w:rPr>
        <w:t xml:space="preserve"> </w:t>
      </w:r>
    </w:p>
    <w:p w14:paraId="23A2A699" w14:textId="77777777" w:rsidR="00E60CFE" w:rsidRPr="000E6F81" w:rsidRDefault="00E60CFE" w:rsidP="00984650">
      <w:pPr>
        <w:spacing w:line="276" w:lineRule="auto"/>
        <w:rPr>
          <w:rFonts w:asciiTheme="minorBidi" w:eastAsiaTheme="minorEastAsia" w:hAnsiTheme="minorBidi" w:cstheme="minorBidi"/>
          <w:color w:val="000000" w:themeColor="text1"/>
          <w:szCs w:val="22"/>
        </w:rPr>
      </w:pPr>
    </w:p>
    <w:p w14:paraId="3A0B2A12" w14:textId="2CFB3D15" w:rsidR="00984650" w:rsidRPr="000E6F81" w:rsidRDefault="00984650" w:rsidP="00984650">
      <w:pPr>
        <w:spacing w:line="276" w:lineRule="auto"/>
        <w:rPr>
          <w:rFonts w:asciiTheme="minorBidi" w:eastAsiaTheme="minorEastAsia" w:hAnsiTheme="minorBidi" w:cstheme="minorBidi"/>
          <w:color w:val="000000" w:themeColor="text1"/>
          <w:szCs w:val="22"/>
        </w:rPr>
      </w:pPr>
      <w:r w:rsidRPr="000E6F81">
        <w:rPr>
          <w:rFonts w:asciiTheme="minorBidi" w:eastAsiaTheme="minorEastAsia" w:hAnsiTheme="minorBidi" w:cstheme="minorBidi"/>
          <w:color w:val="000000" w:themeColor="text1"/>
          <w:szCs w:val="22"/>
        </w:rPr>
        <w:t>Further work is needed to engage key stakeholders and develop an identity and brand that builds stronger connections and inspires both our internal and external stakeholders – and importantly, increases brand visibility across our UK-wide funding</w:t>
      </w:r>
      <w:r w:rsidR="00FA598B" w:rsidRPr="000E6F81">
        <w:rPr>
          <w:rFonts w:asciiTheme="minorBidi" w:eastAsiaTheme="minorEastAsia" w:hAnsiTheme="minorBidi" w:cstheme="minorBidi"/>
          <w:color w:val="000000" w:themeColor="text1"/>
          <w:szCs w:val="22"/>
        </w:rPr>
        <w:t xml:space="preserve"> and partnership</w:t>
      </w:r>
      <w:r w:rsidRPr="000E6F81">
        <w:rPr>
          <w:rFonts w:asciiTheme="minorBidi" w:eastAsiaTheme="minorEastAsia" w:hAnsiTheme="minorBidi" w:cstheme="minorBidi"/>
          <w:color w:val="000000" w:themeColor="text1"/>
          <w:szCs w:val="22"/>
        </w:rPr>
        <w:t xml:space="preserve"> footprint.</w:t>
      </w:r>
    </w:p>
    <w:p w14:paraId="5254C703" w14:textId="77777777" w:rsidR="00984650" w:rsidRPr="000E6F81" w:rsidRDefault="00984650" w:rsidP="00E67758">
      <w:pPr>
        <w:spacing w:line="276" w:lineRule="auto"/>
        <w:rPr>
          <w:rFonts w:cs="Arial"/>
          <w:szCs w:val="22"/>
        </w:rPr>
      </w:pPr>
    </w:p>
    <w:p w14:paraId="3ED58970" w14:textId="784F3FDC" w:rsidR="006E180E" w:rsidRPr="00E55B29" w:rsidRDefault="006E180E" w:rsidP="00E55B29">
      <w:pPr>
        <w:rPr>
          <w:color w:val="4F81BD" w:themeColor="accent1"/>
          <w:szCs w:val="22"/>
        </w:rPr>
      </w:pPr>
      <w:r w:rsidRPr="000E6F81">
        <w:rPr>
          <w:b/>
          <w:bCs/>
          <w:szCs w:val="22"/>
        </w:rPr>
        <w:t>2.1</w:t>
      </w:r>
      <w:r w:rsidRPr="000E6F81">
        <w:rPr>
          <w:b/>
          <w:bCs/>
          <w:szCs w:val="22"/>
        </w:rPr>
        <w:tab/>
        <w:t>Project objectives</w:t>
      </w:r>
    </w:p>
    <w:p w14:paraId="40EAC2FF" w14:textId="77777777" w:rsidR="006E180E" w:rsidRPr="000E6F81" w:rsidRDefault="006E180E" w:rsidP="00006DEF">
      <w:pPr>
        <w:pStyle w:val="ListParagraph"/>
        <w:ind w:left="0"/>
        <w:rPr>
          <w:szCs w:val="22"/>
        </w:rPr>
      </w:pPr>
    </w:p>
    <w:p w14:paraId="634C4C4D" w14:textId="2DE868EF" w:rsidR="00106868" w:rsidRPr="000E6F81" w:rsidRDefault="00106868" w:rsidP="00006DEF">
      <w:pPr>
        <w:pStyle w:val="ListParagraph"/>
        <w:ind w:left="0"/>
        <w:rPr>
          <w:szCs w:val="22"/>
        </w:rPr>
      </w:pPr>
      <w:r w:rsidRPr="000E6F81">
        <w:rPr>
          <w:szCs w:val="22"/>
        </w:rPr>
        <w:t xml:space="preserve">There are </w:t>
      </w:r>
      <w:r w:rsidR="006E180E" w:rsidRPr="000E6F81">
        <w:rPr>
          <w:szCs w:val="22"/>
        </w:rPr>
        <w:t>six</w:t>
      </w:r>
      <w:r w:rsidRPr="000E6F81">
        <w:rPr>
          <w:szCs w:val="22"/>
        </w:rPr>
        <w:t xml:space="preserve"> core </w:t>
      </w:r>
      <w:r w:rsidR="00AD23F3" w:rsidRPr="000E6F81">
        <w:rPr>
          <w:szCs w:val="22"/>
        </w:rPr>
        <w:t>objectives and areas of work to address</w:t>
      </w:r>
      <w:r w:rsidR="00AB3B2F" w:rsidRPr="000E6F81">
        <w:rPr>
          <w:szCs w:val="22"/>
        </w:rPr>
        <w:t xml:space="preserve"> </w:t>
      </w:r>
      <w:r w:rsidR="003C4649" w:rsidRPr="000E6F81">
        <w:rPr>
          <w:szCs w:val="22"/>
        </w:rPr>
        <w:t>in delivering this brief</w:t>
      </w:r>
      <w:r w:rsidR="00792DD7" w:rsidRPr="000E6F81">
        <w:rPr>
          <w:szCs w:val="22"/>
        </w:rPr>
        <w:t>:</w:t>
      </w:r>
    </w:p>
    <w:p w14:paraId="6053C98A" w14:textId="4AAF8BC6" w:rsidR="00106868" w:rsidRPr="000E6F81" w:rsidRDefault="00106868" w:rsidP="00006DEF">
      <w:pPr>
        <w:pStyle w:val="ListParagraph"/>
        <w:ind w:left="0"/>
        <w:rPr>
          <w:szCs w:val="22"/>
        </w:rPr>
      </w:pPr>
    </w:p>
    <w:p w14:paraId="05EEB3D8" w14:textId="140DDE7D" w:rsidR="006F6B19" w:rsidRPr="001333B1" w:rsidRDefault="006F6B19" w:rsidP="006F6B19">
      <w:pPr>
        <w:pStyle w:val="ListParagraph"/>
        <w:numPr>
          <w:ilvl w:val="0"/>
          <w:numId w:val="22"/>
        </w:numPr>
        <w:rPr>
          <w:color w:val="000000" w:themeColor="text1"/>
          <w:szCs w:val="22"/>
        </w:rPr>
      </w:pPr>
      <w:r w:rsidRPr="000E6F81">
        <w:rPr>
          <w:b/>
          <w:bCs/>
          <w:color w:val="000000" w:themeColor="text1"/>
          <w:szCs w:val="22"/>
        </w:rPr>
        <w:t>Engage</w:t>
      </w:r>
      <w:r w:rsidR="00082F4E" w:rsidRPr="000E6F81">
        <w:rPr>
          <w:b/>
          <w:bCs/>
          <w:color w:val="000000" w:themeColor="text1"/>
          <w:szCs w:val="22"/>
        </w:rPr>
        <w:t xml:space="preserve"> our stakeholders</w:t>
      </w:r>
      <w:r w:rsidRPr="000E6F81">
        <w:rPr>
          <w:b/>
          <w:bCs/>
          <w:color w:val="000000" w:themeColor="text1"/>
          <w:szCs w:val="22"/>
        </w:rPr>
        <w:t xml:space="preserve"> </w:t>
      </w:r>
      <w:r w:rsidRPr="000E6F81">
        <w:rPr>
          <w:color w:val="000000" w:themeColor="text1"/>
          <w:szCs w:val="22"/>
        </w:rPr>
        <w:t xml:space="preserve">– </w:t>
      </w:r>
      <w:r w:rsidRPr="007C0BFE">
        <w:rPr>
          <w:color w:val="000000" w:themeColor="text1"/>
          <w:szCs w:val="22"/>
        </w:rPr>
        <w:t xml:space="preserve">consult with </w:t>
      </w:r>
      <w:r w:rsidR="007C0BFE" w:rsidRPr="007C0BFE">
        <w:rPr>
          <w:color w:val="000000" w:themeColor="text1"/>
          <w:szCs w:val="22"/>
        </w:rPr>
        <w:t xml:space="preserve">internal </w:t>
      </w:r>
      <w:r w:rsidRPr="007C0BFE">
        <w:rPr>
          <w:color w:val="000000" w:themeColor="text1"/>
          <w:szCs w:val="22"/>
        </w:rPr>
        <w:t>stakeholders</w:t>
      </w:r>
      <w:r w:rsidRPr="000E6F81">
        <w:rPr>
          <w:color w:val="000000" w:themeColor="text1"/>
          <w:szCs w:val="22"/>
        </w:rPr>
        <w:t xml:space="preserve"> across the four nations and </w:t>
      </w:r>
      <w:r w:rsidR="004121D9">
        <w:rPr>
          <w:color w:val="000000" w:themeColor="text1"/>
          <w:szCs w:val="22"/>
        </w:rPr>
        <w:t xml:space="preserve">key </w:t>
      </w:r>
      <w:r w:rsidRPr="000E6F81">
        <w:rPr>
          <w:color w:val="000000" w:themeColor="text1"/>
          <w:szCs w:val="22"/>
        </w:rPr>
        <w:t>offices, engag</w:t>
      </w:r>
      <w:r w:rsidR="00716C3E" w:rsidRPr="000E6F81">
        <w:rPr>
          <w:color w:val="000000" w:themeColor="text1"/>
          <w:szCs w:val="22"/>
        </w:rPr>
        <w:t>ing</w:t>
      </w:r>
      <w:r w:rsidRPr="000E6F81">
        <w:rPr>
          <w:color w:val="000000" w:themeColor="text1"/>
          <w:szCs w:val="22"/>
        </w:rPr>
        <w:t xml:space="preserve"> them in the development of our brand </w:t>
      </w:r>
      <w:r w:rsidR="00875575" w:rsidRPr="000E6F81">
        <w:rPr>
          <w:color w:val="000000" w:themeColor="text1"/>
          <w:szCs w:val="22"/>
        </w:rPr>
        <w:t>and garnering their buy</w:t>
      </w:r>
      <w:r w:rsidR="004121D9">
        <w:rPr>
          <w:color w:val="000000" w:themeColor="text1"/>
          <w:szCs w:val="22"/>
        </w:rPr>
        <w:t>-</w:t>
      </w:r>
      <w:r w:rsidR="00875575" w:rsidRPr="000E6F81">
        <w:rPr>
          <w:color w:val="000000" w:themeColor="text1"/>
          <w:szCs w:val="22"/>
        </w:rPr>
        <w:t xml:space="preserve">in along the way. </w:t>
      </w:r>
      <w:r w:rsidR="00BB5984" w:rsidRPr="000E6F81">
        <w:rPr>
          <w:color w:val="000000" w:themeColor="text1"/>
          <w:szCs w:val="22"/>
        </w:rPr>
        <w:t>We’ve already engaged our people through the development of our values</w:t>
      </w:r>
      <w:r w:rsidR="008F212B" w:rsidRPr="000E6F81">
        <w:rPr>
          <w:color w:val="000000" w:themeColor="text1"/>
          <w:szCs w:val="22"/>
        </w:rPr>
        <w:t xml:space="preserve"> and have activated a small series of masterclasses and workshops to increase awareness of brand and build understanding of this </w:t>
      </w:r>
      <w:r w:rsidR="004121D9">
        <w:rPr>
          <w:color w:val="000000" w:themeColor="text1"/>
          <w:szCs w:val="22"/>
        </w:rPr>
        <w:t>work</w:t>
      </w:r>
      <w:r w:rsidR="00AB2AB1" w:rsidRPr="000E6F81">
        <w:rPr>
          <w:color w:val="000000" w:themeColor="text1"/>
          <w:szCs w:val="22"/>
        </w:rPr>
        <w:t>.</w:t>
      </w:r>
      <w:r w:rsidR="007C0BFE">
        <w:rPr>
          <w:color w:val="000000" w:themeColor="text1"/>
          <w:szCs w:val="22"/>
        </w:rPr>
        <w:t xml:space="preserve"> </w:t>
      </w:r>
      <w:r w:rsidR="007C0BFE" w:rsidRPr="001333B1">
        <w:rPr>
          <w:color w:val="000000" w:themeColor="text1"/>
          <w:szCs w:val="22"/>
        </w:rPr>
        <w:t>Externally we’re envisaging that the chosen agency will want to undertake some qualitative interview</w:t>
      </w:r>
      <w:r w:rsidR="00C64854" w:rsidRPr="001333B1">
        <w:rPr>
          <w:color w:val="000000" w:themeColor="text1"/>
          <w:szCs w:val="22"/>
        </w:rPr>
        <w:t>s</w:t>
      </w:r>
      <w:r w:rsidR="007C0BFE" w:rsidRPr="001333B1">
        <w:rPr>
          <w:color w:val="000000" w:themeColor="text1"/>
          <w:szCs w:val="22"/>
        </w:rPr>
        <w:t xml:space="preserve"> with a </w:t>
      </w:r>
      <w:r w:rsidR="00341DEB" w:rsidRPr="001333B1">
        <w:rPr>
          <w:color w:val="000000" w:themeColor="text1"/>
          <w:szCs w:val="22"/>
        </w:rPr>
        <w:t>number of stakeholders, both allies and critical friends.</w:t>
      </w:r>
    </w:p>
    <w:p w14:paraId="4B920179" w14:textId="5FDEEB1D" w:rsidR="00106868" w:rsidRPr="001333B1" w:rsidRDefault="00106868" w:rsidP="00106868">
      <w:pPr>
        <w:pStyle w:val="ListParagraph"/>
        <w:numPr>
          <w:ilvl w:val="0"/>
          <w:numId w:val="22"/>
        </w:numPr>
        <w:rPr>
          <w:szCs w:val="22"/>
        </w:rPr>
      </w:pPr>
      <w:r w:rsidRPr="001333B1">
        <w:rPr>
          <w:b/>
          <w:bCs/>
          <w:szCs w:val="22"/>
        </w:rPr>
        <w:t>Fully articulate</w:t>
      </w:r>
      <w:r w:rsidR="00476E46" w:rsidRPr="001333B1">
        <w:rPr>
          <w:b/>
          <w:bCs/>
          <w:szCs w:val="22"/>
        </w:rPr>
        <w:t xml:space="preserve"> our brand strategy</w:t>
      </w:r>
      <w:r w:rsidR="009D45BD" w:rsidRPr="001333B1">
        <w:rPr>
          <w:szCs w:val="22"/>
        </w:rPr>
        <w:t xml:space="preserve"> -</w:t>
      </w:r>
      <w:r w:rsidRPr="001333B1">
        <w:rPr>
          <w:szCs w:val="22"/>
        </w:rPr>
        <w:t xml:space="preserve"> </w:t>
      </w:r>
      <w:r w:rsidR="00AD23F3" w:rsidRPr="001333B1">
        <w:rPr>
          <w:szCs w:val="22"/>
        </w:rPr>
        <w:t>distil what</w:t>
      </w:r>
      <w:r w:rsidRPr="001333B1">
        <w:rPr>
          <w:szCs w:val="22"/>
        </w:rPr>
        <w:t xml:space="preserve"> The National Lottery Her</w:t>
      </w:r>
      <w:r w:rsidR="00476E46" w:rsidRPr="001333B1">
        <w:rPr>
          <w:szCs w:val="22"/>
        </w:rPr>
        <w:t>itage Fund stands for</w:t>
      </w:r>
      <w:r w:rsidR="00AD23F3" w:rsidRPr="001333B1">
        <w:rPr>
          <w:szCs w:val="22"/>
        </w:rPr>
        <w:t xml:space="preserve"> and </w:t>
      </w:r>
      <w:r w:rsidR="005E2B3D" w:rsidRPr="001333B1">
        <w:rPr>
          <w:szCs w:val="22"/>
        </w:rPr>
        <w:t xml:space="preserve">define </w:t>
      </w:r>
      <w:r w:rsidR="00476E46" w:rsidRPr="001333B1">
        <w:rPr>
          <w:szCs w:val="22"/>
        </w:rPr>
        <w:t xml:space="preserve">our </w:t>
      </w:r>
      <w:r w:rsidR="00792DD7" w:rsidRPr="001333B1">
        <w:rPr>
          <w:szCs w:val="22"/>
        </w:rPr>
        <w:t xml:space="preserve">space </w:t>
      </w:r>
      <w:r w:rsidR="00476E46" w:rsidRPr="001333B1">
        <w:rPr>
          <w:szCs w:val="22"/>
        </w:rPr>
        <w:t>in leading the heritage sector</w:t>
      </w:r>
      <w:r w:rsidR="00AD23F3" w:rsidRPr="001333B1">
        <w:rPr>
          <w:szCs w:val="22"/>
        </w:rPr>
        <w:t>.</w:t>
      </w:r>
    </w:p>
    <w:p w14:paraId="0E791507" w14:textId="2AA27502" w:rsidR="00476E46" w:rsidRPr="001333B1" w:rsidRDefault="00476E46" w:rsidP="00106868">
      <w:pPr>
        <w:pStyle w:val="ListParagraph"/>
        <w:numPr>
          <w:ilvl w:val="0"/>
          <w:numId w:val="22"/>
        </w:numPr>
        <w:rPr>
          <w:szCs w:val="22"/>
        </w:rPr>
      </w:pPr>
      <w:r w:rsidRPr="001333B1">
        <w:rPr>
          <w:b/>
          <w:bCs/>
          <w:szCs w:val="22"/>
        </w:rPr>
        <w:t>Refresh our brand identity</w:t>
      </w:r>
      <w:r w:rsidR="009D45BD" w:rsidRPr="001333B1">
        <w:rPr>
          <w:szCs w:val="22"/>
        </w:rPr>
        <w:t xml:space="preserve"> -</w:t>
      </w:r>
      <w:r w:rsidRPr="001333B1">
        <w:rPr>
          <w:szCs w:val="22"/>
        </w:rPr>
        <w:t xml:space="preserve"> create </w:t>
      </w:r>
      <w:r w:rsidR="00AD23F3" w:rsidRPr="001333B1">
        <w:rPr>
          <w:szCs w:val="22"/>
        </w:rPr>
        <w:t>the right</w:t>
      </w:r>
      <w:r w:rsidRPr="001333B1">
        <w:rPr>
          <w:szCs w:val="22"/>
        </w:rPr>
        <w:t xml:space="preserve"> </w:t>
      </w:r>
      <w:r w:rsidR="00792DD7" w:rsidRPr="001333B1">
        <w:rPr>
          <w:szCs w:val="22"/>
        </w:rPr>
        <w:t xml:space="preserve">identity </w:t>
      </w:r>
      <w:r w:rsidRPr="001333B1">
        <w:rPr>
          <w:szCs w:val="22"/>
        </w:rPr>
        <w:t>platform to engage our key audiences</w:t>
      </w:r>
      <w:r w:rsidR="009974A5" w:rsidRPr="001333B1">
        <w:rPr>
          <w:szCs w:val="22"/>
        </w:rPr>
        <w:t xml:space="preserve"> and stakeholders</w:t>
      </w:r>
      <w:r w:rsidR="00EF72C4" w:rsidRPr="001333B1">
        <w:rPr>
          <w:szCs w:val="22"/>
        </w:rPr>
        <w:t>, plus defined architecture and hierarchy which accounts for new partnership potential and co-branding.</w:t>
      </w:r>
      <w:r w:rsidR="002B5DF7" w:rsidRPr="001333B1">
        <w:rPr>
          <w:szCs w:val="22"/>
        </w:rPr>
        <w:t xml:space="preserve"> </w:t>
      </w:r>
      <w:r w:rsidR="00396E1A" w:rsidRPr="001333B1">
        <w:rPr>
          <w:szCs w:val="22"/>
        </w:rPr>
        <w:t>Throughout, a</w:t>
      </w:r>
      <w:r w:rsidR="00E9307F" w:rsidRPr="001333B1">
        <w:rPr>
          <w:szCs w:val="22"/>
        </w:rPr>
        <w:t xml:space="preserve">ccounting for </w:t>
      </w:r>
      <w:r w:rsidR="00DB3F3B" w:rsidRPr="001333B1">
        <w:rPr>
          <w:szCs w:val="22"/>
        </w:rPr>
        <w:t xml:space="preserve">our bilingual identity needs </w:t>
      </w:r>
      <w:r w:rsidR="00E9307F" w:rsidRPr="001333B1">
        <w:rPr>
          <w:szCs w:val="22"/>
        </w:rPr>
        <w:t>in</w:t>
      </w:r>
      <w:r w:rsidR="00DB3F3B" w:rsidRPr="001333B1">
        <w:rPr>
          <w:szCs w:val="22"/>
        </w:rPr>
        <w:t xml:space="preserve"> Northern Ireland, Scotland and Wales</w:t>
      </w:r>
      <w:r w:rsidR="001A6F0C" w:rsidRPr="001333B1">
        <w:rPr>
          <w:szCs w:val="22"/>
        </w:rPr>
        <w:t>.</w:t>
      </w:r>
    </w:p>
    <w:p w14:paraId="2FD91F0D" w14:textId="180CF835" w:rsidR="00AD23F3" w:rsidRPr="001333B1" w:rsidRDefault="00AD23F3" w:rsidP="00106868">
      <w:pPr>
        <w:pStyle w:val="ListParagraph"/>
        <w:numPr>
          <w:ilvl w:val="0"/>
          <w:numId w:val="22"/>
        </w:numPr>
        <w:rPr>
          <w:szCs w:val="22"/>
        </w:rPr>
      </w:pPr>
      <w:r w:rsidRPr="001333B1">
        <w:rPr>
          <w:b/>
          <w:bCs/>
          <w:szCs w:val="22"/>
        </w:rPr>
        <w:t>Address our name</w:t>
      </w:r>
      <w:r w:rsidR="009D45BD" w:rsidRPr="001333B1">
        <w:rPr>
          <w:szCs w:val="22"/>
        </w:rPr>
        <w:t xml:space="preserve"> -</w:t>
      </w:r>
      <w:r w:rsidRPr="001333B1">
        <w:rPr>
          <w:szCs w:val="22"/>
        </w:rPr>
        <w:t xml:space="preserve"> </w:t>
      </w:r>
      <w:r w:rsidR="00D94B91" w:rsidRPr="001333B1">
        <w:rPr>
          <w:szCs w:val="22"/>
        </w:rPr>
        <w:t xml:space="preserve">look at ways to make our name work </w:t>
      </w:r>
      <w:r w:rsidR="003F1CBD" w:rsidRPr="001333B1">
        <w:rPr>
          <w:szCs w:val="22"/>
        </w:rPr>
        <w:t xml:space="preserve">better </w:t>
      </w:r>
      <w:r w:rsidR="008A6E71" w:rsidRPr="001333B1">
        <w:rPr>
          <w:szCs w:val="22"/>
        </w:rPr>
        <w:t>in how to express</w:t>
      </w:r>
      <w:r w:rsidRPr="001333B1">
        <w:rPr>
          <w:szCs w:val="22"/>
        </w:rPr>
        <w:t xml:space="preserve"> it </w:t>
      </w:r>
      <w:r w:rsidR="00792DD7" w:rsidRPr="001333B1">
        <w:rPr>
          <w:szCs w:val="22"/>
        </w:rPr>
        <w:t xml:space="preserve">in </w:t>
      </w:r>
      <w:r w:rsidR="008A6E71" w:rsidRPr="001333B1">
        <w:rPr>
          <w:szCs w:val="22"/>
        </w:rPr>
        <w:t xml:space="preserve">in short-hand </w:t>
      </w:r>
      <w:r w:rsidR="00792DD7" w:rsidRPr="001333B1">
        <w:rPr>
          <w:szCs w:val="22"/>
        </w:rPr>
        <w:t>verbal and written forms.</w:t>
      </w:r>
      <w:r w:rsidR="00A37EDE" w:rsidRPr="001333B1">
        <w:rPr>
          <w:szCs w:val="22"/>
        </w:rPr>
        <w:t xml:space="preserve"> What do we call ourselves</w:t>
      </w:r>
      <w:r w:rsidR="00CC2C71" w:rsidRPr="001333B1">
        <w:rPr>
          <w:szCs w:val="22"/>
        </w:rPr>
        <w:t xml:space="preserve"> with/without the National Lottery context e.g. when we work with other partners</w:t>
      </w:r>
      <w:r w:rsidR="008729BE" w:rsidRPr="001333B1">
        <w:rPr>
          <w:szCs w:val="22"/>
        </w:rPr>
        <w:t>.</w:t>
      </w:r>
    </w:p>
    <w:p w14:paraId="7CDF0C05" w14:textId="258A1D17" w:rsidR="00766B67" w:rsidRPr="000E6F81" w:rsidRDefault="00766B67" w:rsidP="00766B67">
      <w:pPr>
        <w:pStyle w:val="ListParagraph"/>
        <w:numPr>
          <w:ilvl w:val="0"/>
          <w:numId w:val="22"/>
        </w:numPr>
        <w:rPr>
          <w:szCs w:val="22"/>
        </w:rPr>
      </w:pPr>
      <w:r w:rsidRPr="000E6F81">
        <w:rPr>
          <w:b/>
          <w:bCs/>
          <w:szCs w:val="22"/>
        </w:rPr>
        <w:t>Acknowledgement ideas framework</w:t>
      </w:r>
      <w:r w:rsidRPr="000E6F81">
        <w:rPr>
          <w:szCs w:val="22"/>
        </w:rPr>
        <w:t xml:space="preserve"> - develop an inspirational framework so our investments get acknowledged by partners and all those we support – from community projects to renowned heritage organisations.</w:t>
      </w:r>
      <w:r w:rsidR="001A6F0C" w:rsidRPr="000E6F81">
        <w:rPr>
          <w:szCs w:val="22"/>
        </w:rPr>
        <w:t xml:space="preserve"> We need an injection of creativity here</w:t>
      </w:r>
      <w:r w:rsidR="00973B65">
        <w:rPr>
          <w:szCs w:val="22"/>
        </w:rPr>
        <w:t xml:space="preserve"> to show </w:t>
      </w:r>
      <w:r w:rsidR="00166D5B">
        <w:rPr>
          <w:szCs w:val="22"/>
        </w:rPr>
        <w:t>a variety of</w:t>
      </w:r>
      <w:r w:rsidR="00973B65">
        <w:rPr>
          <w:szCs w:val="22"/>
        </w:rPr>
        <w:t xml:space="preserve"> ways</w:t>
      </w:r>
      <w:r w:rsidR="003D7284">
        <w:rPr>
          <w:szCs w:val="22"/>
        </w:rPr>
        <w:t xml:space="preserve"> </w:t>
      </w:r>
      <w:r w:rsidR="00166D5B">
        <w:rPr>
          <w:szCs w:val="22"/>
        </w:rPr>
        <w:t>to</w:t>
      </w:r>
      <w:r w:rsidR="00805BE0">
        <w:rPr>
          <w:szCs w:val="22"/>
        </w:rPr>
        <w:t xml:space="preserve"> </w:t>
      </w:r>
      <w:r w:rsidR="00A746EE">
        <w:rPr>
          <w:szCs w:val="22"/>
        </w:rPr>
        <w:t>integrat</w:t>
      </w:r>
      <w:r w:rsidR="00166D5B">
        <w:rPr>
          <w:szCs w:val="22"/>
        </w:rPr>
        <w:t>e</w:t>
      </w:r>
      <w:r w:rsidR="000F2F38">
        <w:rPr>
          <w:szCs w:val="22"/>
        </w:rPr>
        <w:t xml:space="preserve"> </w:t>
      </w:r>
      <w:r w:rsidR="00821BF0">
        <w:rPr>
          <w:szCs w:val="22"/>
        </w:rPr>
        <w:t>our branding</w:t>
      </w:r>
      <w:r w:rsidR="002F68C3">
        <w:rPr>
          <w:szCs w:val="22"/>
        </w:rPr>
        <w:t xml:space="preserve"> </w:t>
      </w:r>
      <w:r w:rsidR="000D2A0F">
        <w:rPr>
          <w:szCs w:val="22"/>
        </w:rPr>
        <w:t>into different</w:t>
      </w:r>
      <w:r w:rsidR="002F68C3">
        <w:rPr>
          <w:szCs w:val="22"/>
        </w:rPr>
        <w:t xml:space="preserve"> context</w:t>
      </w:r>
      <w:r w:rsidR="000D2A0F">
        <w:rPr>
          <w:szCs w:val="22"/>
        </w:rPr>
        <w:t>s</w:t>
      </w:r>
      <w:r w:rsidR="00587E1A">
        <w:rPr>
          <w:szCs w:val="22"/>
        </w:rPr>
        <w:t xml:space="preserve"> – </w:t>
      </w:r>
      <w:r w:rsidR="00A66323">
        <w:rPr>
          <w:szCs w:val="22"/>
        </w:rPr>
        <w:t xml:space="preserve">a community </w:t>
      </w:r>
      <w:r w:rsidR="00587E1A">
        <w:rPr>
          <w:szCs w:val="22"/>
        </w:rPr>
        <w:t xml:space="preserve">project, a </w:t>
      </w:r>
      <w:r w:rsidR="005552F1">
        <w:rPr>
          <w:szCs w:val="22"/>
        </w:rPr>
        <w:t xml:space="preserve">heritage </w:t>
      </w:r>
      <w:r w:rsidR="00587E1A">
        <w:rPr>
          <w:szCs w:val="22"/>
        </w:rPr>
        <w:t>building,</w:t>
      </w:r>
      <w:r w:rsidR="00A66323">
        <w:rPr>
          <w:szCs w:val="22"/>
        </w:rPr>
        <w:t xml:space="preserve"> outdoors, etc</w:t>
      </w:r>
      <w:r w:rsidR="001A6F0C" w:rsidRPr="000E6F81">
        <w:rPr>
          <w:szCs w:val="22"/>
        </w:rPr>
        <w:t>.</w:t>
      </w:r>
      <w:r w:rsidR="00FF20A6">
        <w:rPr>
          <w:szCs w:val="22"/>
        </w:rPr>
        <w:t xml:space="preserve"> We’re also keen to develop our </w:t>
      </w:r>
      <w:r w:rsidR="00263DB3">
        <w:rPr>
          <w:szCs w:val="22"/>
        </w:rPr>
        <w:t xml:space="preserve">approach to </w:t>
      </w:r>
      <w:r w:rsidR="00FF20A6">
        <w:rPr>
          <w:szCs w:val="22"/>
        </w:rPr>
        <w:t>acknowledgement</w:t>
      </w:r>
      <w:r w:rsidR="00DD0CA3">
        <w:rPr>
          <w:szCs w:val="22"/>
        </w:rPr>
        <w:t>, so that grant recipients see it</w:t>
      </w:r>
      <w:r w:rsidR="00186EF2">
        <w:rPr>
          <w:szCs w:val="22"/>
        </w:rPr>
        <w:t>/</w:t>
      </w:r>
      <w:r w:rsidR="002F68C3">
        <w:rPr>
          <w:szCs w:val="22"/>
        </w:rPr>
        <w:t>us</w:t>
      </w:r>
      <w:r w:rsidR="00FF20A6">
        <w:rPr>
          <w:szCs w:val="22"/>
        </w:rPr>
        <w:t xml:space="preserve"> </w:t>
      </w:r>
      <w:r w:rsidR="00263DB3">
        <w:rPr>
          <w:szCs w:val="22"/>
        </w:rPr>
        <w:t xml:space="preserve">as </w:t>
      </w:r>
      <w:r w:rsidR="00FF20A6">
        <w:rPr>
          <w:szCs w:val="22"/>
        </w:rPr>
        <w:t xml:space="preserve">a </w:t>
      </w:r>
      <w:r w:rsidR="002F68C3">
        <w:rPr>
          <w:szCs w:val="22"/>
        </w:rPr>
        <w:t xml:space="preserve">mark of </w:t>
      </w:r>
      <w:r w:rsidR="00FF20A6">
        <w:rPr>
          <w:szCs w:val="22"/>
        </w:rPr>
        <w:t xml:space="preserve">quality </w:t>
      </w:r>
      <w:r w:rsidR="002F68C3">
        <w:rPr>
          <w:szCs w:val="22"/>
        </w:rPr>
        <w:t xml:space="preserve">(like a </w:t>
      </w:r>
      <w:r w:rsidR="00FF20A6">
        <w:rPr>
          <w:szCs w:val="22"/>
        </w:rPr>
        <w:t>kitemark</w:t>
      </w:r>
      <w:r w:rsidR="002F68C3">
        <w:rPr>
          <w:szCs w:val="22"/>
        </w:rPr>
        <w:t>)</w:t>
      </w:r>
      <w:r w:rsidR="00FF20A6">
        <w:rPr>
          <w:szCs w:val="22"/>
        </w:rPr>
        <w:t xml:space="preserve"> </w:t>
      </w:r>
      <w:r w:rsidR="00DD0CA3">
        <w:rPr>
          <w:szCs w:val="22"/>
        </w:rPr>
        <w:t xml:space="preserve">rather </w:t>
      </w:r>
      <w:r w:rsidR="00FF20A6">
        <w:rPr>
          <w:szCs w:val="22"/>
        </w:rPr>
        <w:t xml:space="preserve">than an exercise in sticking a logo on a </w:t>
      </w:r>
      <w:r w:rsidR="002F68C3">
        <w:rPr>
          <w:szCs w:val="22"/>
        </w:rPr>
        <w:t>wall</w:t>
      </w:r>
      <w:r w:rsidR="00FF20A6">
        <w:rPr>
          <w:szCs w:val="22"/>
        </w:rPr>
        <w:t>.</w:t>
      </w:r>
    </w:p>
    <w:p w14:paraId="5FB2957E" w14:textId="0E564EA8" w:rsidR="00476E46" w:rsidRDefault="008E7929" w:rsidP="00106868">
      <w:pPr>
        <w:pStyle w:val="ListParagraph"/>
        <w:numPr>
          <w:ilvl w:val="0"/>
          <w:numId w:val="22"/>
        </w:numPr>
        <w:rPr>
          <w:szCs w:val="22"/>
        </w:rPr>
      </w:pPr>
      <w:r w:rsidRPr="000E6F81">
        <w:rPr>
          <w:b/>
          <w:bCs/>
          <w:szCs w:val="22"/>
        </w:rPr>
        <w:t xml:space="preserve">Complete the </w:t>
      </w:r>
      <w:r w:rsidR="009974A5" w:rsidRPr="000E6F81">
        <w:rPr>
          <w:b/>
          <w:bCs/>
          <w:szCs w:val="22"/>
        </w:rPr>
        <w:t xml:space="preserve">brand </w:t>
      </w:r>
      <w:r w:rsidRPr="000E6F81">
        <w:rPr>
          <w:b/>
          <w:bCs/>
          <w:szCs w:val="22"/>
        </w:rPr>
        <w:t>guidelines</w:t>
      </w:r>
      <w:r w:rsidR="009D45BD" w:rsidRPr="000E6F81">
        <w:rPr>
          <w:szCs w:val="22"/>
        </w:rPr>
        <w:t xml:space="preserve"> -</w:t>
      </w:r>
      <w:r w:rsidR="00476E46" w:rsidRPr="000E6F81">
        <w:rPr>
          <w:szCs w:val="22"/>
        </w:rPr>
        <w:t xml:space="preserve"> </w:t>
      </w:r>
      <w:r w:rsidRPr="000E6F81">
        <w:rPr>
          <w:szCs w:val="22"/>
        </w:rPr>
        <w:t>finish and create more flexible guidelines</w:t>
      </w:r>
      <w:r w:rsidR="00EF72C4" w:rsidRPr="000E6F81">
        <w:rPr>
          <w:szCs w:val="22"/>
        </w:rPr>
        <w:t xml:space="preserve"> and </w:t>
      </w:r>
      <w:r w:rsidR="00D543B4" w:rsidRPr="000E6F81">
        <w:rPr>
          <w:szCs w:val="22"/>
        </w:rPr>
        <w:t xml:space="preserve">the essential </w:t>
      </w:r>
      <w:r w:rsidR="00EF72C4" w:rsidRPr="000E6F81">
        <w:rPr>
          <w:szCs w:val="22"/>
        </w:rPr>
        <w:t>asset toolkit</w:t>
      </w:r>
      <w:r w:rsidRPr="000E6F81">
        <w:rPr>
          <w:szCs w:val="22"/>
        </w:rPr>
        <w:t xml:space="preserve"> </w:t>
      </w:r>
      <w:r w:rsidR="009974A5" w:rsidRPr="000E6F81">
        <w:rPr>
          <w:szCs w:val="22"/>
        </w:rPr>
        <w:t xml:space="preserve">that </w:t>
      </w:r>
      <w:r w:rsidR="00EF72C4" w:rsidRPr="000E6F81">
        <w:rPr>
          <w:szCs w:val="22"/>
        </w:rPr>
        <w:t xml:space="preserve">both </w:t>
      </w:r>
      <w:r w:rsidR="009974A5" w:rsidRPr="000E6F81">
        <w:rPr>
          <w:szCs w:val="22"/>
        </w:rPr>
        <w:t>internal and external stakeholders</w:t>
      </w:r>
      <w:r w:rsidRPr="000E6F81">
        <w:rPr>
          <w:szCs w:val="22"/>
        </w:rPr>
        <w:t xml:space="preserve"> </w:t>
      </w:r>
      <w:r w:rsidR="009D45BD" w:rsidRPr="000E6F81">
        <w:rPr>
          <w:szCs w:val="22"/>
        </w:rPr>
        <w:t>will find eas</w:t>
      </w:r>
      <w:r w:rsidR="00D543B4" w:rsidRPr="000E6F81">
        <w:rPr>
          <w:szCs w:val="22"/>
        </w:rPr>
        <w:t>ier</w:t>
      </w:r>
      <w:r w:rsidR="009D45BD" w:rsidRPr="000E6F81">
        <w:rPr>
          <w:szCs w:val="22"/>
        </w:rPr>
        <w:t xml:space="preserve"> to use</w:t>
      </w:r>
      <w:r w:rsidR="00EF72C4" w:rsidRPr="000E6F81">
        <w:rPr>
          <w:szCs w:val="22"/>
        </w:rPr>
        <w:t>.</w:t>
      </w:r>
      <w:r w:rsidR="002B5DF7" w:rsidRPr="000E6F81">
        <w:rPr>
          <w:szCs w:val="22"/>
        </w:rPr>
        <w:t xml:space="preserve"> </w:t>
      </w:r>
      <w:r w:rsidR="00D543B4" w:rsidRPr="000E6F81">
        <w:rPr>
          <w:szCs w:val="22"/>
        </w:rPr>
        <w:t>Again</w:t>
      </w:r>
      <w:r w:rsidR="00F667CC" w:rsidRPr="000E6F81">
        <w:rPr>
          <w:szCs w:val="22"/>
        </w:rPr>
        <w:t>, this should</w:t>
      </w:r>
      <w:r w:rsidR="002B5DF7" w:rsidRPr="000E6F81">
        <w:rPr>
          <w:szCs w:val="22"/>
        </w:rPr>
        <w:t xml:space="preserve"> include </w:t>
      </w:r>
      <w:r w:rsidR="007511B2" w:rsidRPr="000E6F81">
        <w:rPr>
          <w:szCs w:val="22"/>
        </w:rPr>
        <w:t xml:space="preserve">guidelines for </w:t>
      </w:r>
      <w:r w:rsidR="00FE052B" w:rsidRPr="000E6F81">
        <w:rPr>
          <w:szCs w:val="22"/>
        </w:rPr>
        <w:t xml:space="preserve">the </w:t>
      </w:r>
      <w:r w:rsidR="007511B2" w:rsidRPr="000E6F81">
        <w:rPr>
          <w:szCs w:val="22"/>
        </w:rPr>
        <w:t>four nations</w:t>
      </w:r>
      <w:r w:rsidR="00FE052B" w:rsidRPr="000E6F81">
        <w:rPr>
          <w:szCs w:val="22"/>
        </w:rPr>
        <w:t xml:space="preserve"> – </w:t>
      </w:r>
      <w:r w:rsidR="00670FBA" w:rsidRPr="000E6F81">
        <w:rPr>
          <w:szCs w:val="22"/>
        </w:rPr>
        <w:t>England</w:t>
      </w:r>
      <w:r w:rsidR="00DD590F" w:rsidRPr="000E6F81">
        <w:rPr>
          <w:szCs w:val="22"/>
        </w:rPr>
        <w:t xml:space="preserve">, </w:t>
      </w:r>
      <w:r w:rsidR="00FE052B" w:rsidRPr="000E6F81">
        <w:rPr>
          <w:szCs w:val="22"/>
        </w:rPr>
        <w:t xml:space="preserve">Northern </w:t>
      </w:r>
      <w:r w:rsidR="00FE052B" w:rsidRPr="000E6F81">
        <w:rPr>
          <w:szCs w:val="22"/>
        </w:rPr>
        <w:lastRenderedPageBreak/>
        <w:t>Ireland, Scotland and Wales.</w:t>
      </w:r>
      <w:r w:rsidR="00F667CC" w:rsidRPr="000E6F81">
        <w:rPr>
          <w:szCs w:val="22"/>
        </w:rPr>
        <w:t xml:space="preserve"> We need to </w:t>
      </w:r>
      <w:r w:rsidR="00700DC1" w:rsidRPr="000E6F81">
        <w:rPr>
          <w:szCs w:val="22"/>
        </w:rPr>
        <w:t>define how our brand works nationally and locally.</w:t>
      </w:r>
    </w:p>
    <w:p w14:paraId="7BC1795C" w14:textId="77777777" w:rsidR="00823F31" w:rsidRPr="00823F31" w:rsidRDefault="00823F31" w:rsidP="00823F31">
      <w:pPr>
        <w:rPr>
          <w:szCs w:val="22"/>
        </w:rPr>
      </w:pPr>
    </w:p>
    <w:p w14:paraId="1ED5D38C" w14:textId="0074D53B" w:rsidR="00E67758" w:rsidRPr="008729BE" w:rsidRDefault="00E67758" w:rsidP="008729BE">
      <w:pPr>
        <w:rPr>
          <w:b/>
          <w:bCs/>
          <w:szCs w:val="22"/>
        </w:rPr>
      </w:pPr>
      <w:r w:rsidRPr="000E6F81">
        <w:rPr>
          <w:b/>
          <w:bCs/>
          <w:szCs w:val="22"/>
        </w:rPr>
        <w:t>2.</w:t>
      </w:r>
      <w:r w:rsidR="00964D4F" w:rsidRPr="000E6F81">
        <w:rPr>
          <w:b/>
          <w:bCs/>
          <w:szCs w:val="22"/>
        </w:rPr>
        <w:t>2</w:t>
      </w:r>
      <w:r w:rsidRPr="000E6F81">
        <w:rPr>
          <w:b/>
          <w:bCs/>
          <w:szCs w:val="22"/>
        </w:rPr>
        <w:tab/>
        <w:t>Project scope and outputs</w:t>
      </w:r>
    </w:p>
    <w:p w14:paraId="7A6E10FF" w14:textId="77777777" w:rsidR="006F6B19" w:rsidRPr="000E6F81" w:rsidRDefault="006F6B19" w:rsidP="006F6B19">
      <w:pPr>
        <w:spacing w:line="276" w:lineRule="auto"/>
        <w:rPr>
          <w:rFonts w:cs="Arial"/>
          <w:szCs w:val="22"/>
        </w:rPr>
      </w:pPr>
    </w:p>
    <w:p w14:paraId="6B8EFE85" w14:textId="7850084B" w:rsidR="006F6B19" w:rsidRPr="000E6F81" w:rsidRDefault="006F6B19" w:rsidP="006F6B19">
      <w:pPr>
        <w:spacing w:line="276" w:lineRule="auto"/>
        <w:rPr>
          <w:rFonts w:cs="Arial"/>
          <w:b/>
          <w:bCs/>
          <w:szCs w:val="22"/>
        </w:rPr>
      </w:pPr>
      <w:r w:rsidRPr="000E6F81">
        <w:rPr>
          <w:rFonts w:cs="Arial"/>
          <w:b/>
          <w:bCs/>
          <w:szCs w:val="22"/>
        </w:rPr>
        <w:t>Engage</w:t>
      </w:r>
      <w:r w:rsidR="00082F4E" w:rsidRPr="000E6F81">
        <w:rPr>
          <w:rFonts w:cs="Arial"/>
          <w:b/>
          <w:bCs/>
          <w:szCs w:val="22"/>
        </w:rPr>
        <w:t xml:space="preserve"> our stakeholders</w:t>
      </w:r>
    </w:p>
    <w:p w14:paraId="3B3548F6" w14:textId="77777777" w:rsidR="00B80034" w:rsidRDefault="00FF5E66" w:rsidP="00DF568F">
      <w:pPr>
        <w:spacing w:line="276" w:lineRule="auto"/>
        <w:rPr>
          <w:rFonts w:cs="Arial"/>
          <w:szCs w:val="22"/>
        </w:rPr>
      </w:pPr>
      <w:r w:rsidRPr="000E6F81">
        <w:rPr>
          <w:color w:val="000000" w:themeColor="text1"/>
          <w:szCs w:val="22"/>
        </w:rPr>
        <w:t>As part of th</w:t>
      </w:r>
      <w:r w:rsidR="00500388">
        <w:rPr>
          <w:color w:val="000000" w:themeColor="text1"/>
          <w:szCs w:val="22"/>
        </w:rPr>
        <w:t>is</w:t>
      </w:r>
      <w:r w:rsidR="00082F4E" w:rsidRPr="000E6F81">
        <w:rPr>
          <w:color w:val="000000" w:themeColor="text1"/>
          <w:szCs w:val="22"/>
        </w:rPr>
        <w:t xml:space="preserve"> </w:t>
      </w:r>
      <w:r w:rsidR="00135498" w:rsidRPr="000E6F81">
        <w:rPr>
          <w:color w:val="000000" w:themeColor="text1"/>
          <w:szCs w:val="22"/>
        </w:rPr>
        <w:t>brand development</w:t>
      </w:r>
      <w:r w:rsidR="009D7B5A" w:rsidRPr="000E6F81">
        <w:rPr>
          <w:color w:val="000000" w:themeColor="text1"/>
          <w:szCs w:val="22"/>
        </w:rPr>
        <w:t>,</w:t>
      </w:r>
      <w:r w:rsidR="00082F4E" w:rsidRPr="000E6F81">
        <w:rPr>
          <w:color w:val="000000" w:themeColor="text1"/>
          <w:szCs w:val="22"/>
        </w:rPr>
        <w:t xml:space="preserve"> </w:t>
      </w:r>
      <w:r w:rsidRPr="000E6F81">
        <w:rPr>
          <w:color w:val="000000" w:themeColor="text1"/>
          <w:szCs w:val="22"/>
        </w:rPr>
        <w:t>we need to</w:t>
      </w:r>
      <w:r w:rsidR="00082F4E" w:rsidRPr="000E6F81">
        <w:rPr>
          <w:color w:val="000000" w:themeColor="text1"/>
          <w:szCs w:val="22"/>
        </w:rPr>
        <w:t xml:space="preserve"> build our staff into brand advocates</w:t>
      </w:r>
      <w:r w:rsidRPr="000E6F81">
        <w:rPr>
          <w:color w:val="000000" w:themeColor="text1"/>
          <w:szCs w:val="22"/>
        </w:rPr>
        <w:t>,</w:t>
      </w:r>
      <w:r w:rsidR="00082F4E" w:rsidRPr="000E6F81">
        <w:rPr>
          <w:color w:val="000000" w:themeColor="text1"/>
          <w:szCs w:val="22"/>
        </w:rPr>
        <w:t xml:space="preserve"> and </w:t>
      </w:r>
      <w:r w:rsidR="00135498" w:rsidRPr="000E6F81">
        <w:rPr>
          <w:color w:val="000000" w:themeColor="text1"/>
          <w:szCs w:val="22"/>
        </w:rPr>
        <w:t>bring our</w:t>
      </w:r>
      <w:r w:rsidR="00082F4E" w:rsidRPr="000E6F81">
        <w:rPr>
          <w:color w:val="000000" w:themeColor="text1"/>
          <w:szCs w:val="22"/>
        </w:rPr>
        <w:t xml:space="preserve"> brand and values to life </w:t>
      </w:r>
      <w:r w:rsidR="00360F81">
        <w:rPr>
          <w:color w:val="000000" w:themeColor="text1"/>
          <w:szCs w:val="22"/>
        </w:rPr>
        <w:t>through</w:t>
      </w:r>
      <w:r w:rsidR="00082F4E" w:rsidRPr="000E6F81">
        <w:rPr>
          <w:color w:val="000000" w:themeColor="text1"/>
          <w:szCs w:val="22"/>
        </w:rPr>
        <w:t xml:space="preserve"> our culture.</w:t>
      </w:r>
      <w:r w:rsidR="00DF568F" w:rsidRPr="00DF568F">
        <w:rPr>
          <w:rFonts w:cs="Arial"/>
          <w:szCs w:val="22"/>
        </w:rPr>
        <w:t xml:space="preserve"> </w:t>
      </w:r>
    </w:p>
    <w:p w14:paraId="69263C18" w14:textId="77777777" w:rsidR="00B80034" w:rsidRDefault="00B80034" w:rsidP="00DF568F">
      <w:pPr>
        <w:spacing w:line="276" w:lineRule="auto"/>
        <w:rPr>
          <w:rFonts w:cs="Arial"/>
          <w:szCs w:val="22"/>
        </w:rPr>
      </w:pPr>
    </w:p>
    <w:p w14:paraId="3E2F419D" w14:textId="54D9A2A1" w:rsidR="00EC4675" w:rsidRDefault="00DF568F" w:rsidP="00DF568F">
      <w:pPr>
        <w:spacing w:line="276" w:lineRule="auto"/>
        <w:rPr>
          <w:rFonts w:cs="Arial"/>
          <w:szCs w:val="22"/>
        </w:rPr>
      </w:pPr>
      <w:r w:rsidRPr="000E6F81">
        <w:rPr>
          <w:rFonts w:cs="Arial"/>
          <w:szCs w:val="22"/>
        </w:rPr>
        <w:t>In preparation of this brand brief,</w:t>
      </w:r>
      <w:r>
        <w:rPr>
          <w:rFonts w:cs="Arial"/>
          <w:szCs w:val="22"/>
        </w:rPr>
        <w:t xml:space="preserve"> </w:t>
      </w:r>
      <w:r w:rsidRPr="000E6F81">
        <w:rPr>
          <w:rFonts w:cs="Arial"/>
          <w:szCs w:val="22"/>
        </w:rPr>
        <w:t xml:space="preserve">the Fund has already worked with an external brand consultant to hold </w:t>
      </w:r>
      <w:r>
        <w:rPr>
          <w:rFonts w:cs="Arial"/>
          <w:szCs w:val="22"/>
        </w:rPr>
        <w:t xml:space="preserve">three </w:t>
      </w:r>
      <w:r w:rsidRPr="000E6F81">
        <w:rPr>
          <w:rFonts w:cs="Arial"/>
          <w:szCs w:val="22"/>
        </w:rPr>
        <w:t xml:space="preserve">online brand masterclasses and </w:t>
      </w:r>
      <w:r>
        <w:rPr>
          <w:rFonts w:cs="Arial"/>
          <w:szCs w:val="22"/>
        </w:rPr>
        <w:t xml:space="preserve">two </w:t>
      </w:r>
      <w:r w:rsidRPr="000E6F81">
        <w:rPr>
          <w:rFonts w:cs="Arial"/>
          <w:szCs w:val="22"/>
        </w:rPr>
        <w:t xml:space="preserve">workshops with </w:t>
      </w:r>
      <w:r>
        <w:rPr>
          <w:rFonts w:cs="Arial"/>
          <w:szCs w:val="22"/>
        </w:rPr>
        <w:t xml:space="preserve">c.30-40 </w:t>
      </w:r>
      <w:r w:rsidRPr="000E6F81">
        <w:rPr>
          <w:rFonts w:cs="Arial"/>
          <w:szCs w:val="22"/>
        </w:rPr>
        <w:t xml:space="preserve">colleagues. The content has included the what, why and how of branding, and initial exploration of our personality using the Brand Archetype model. The outputs of these </w:t>
      </w:r>
      <w:r>
        <w:rPr>
          <w:rFonts w:cs="Arial"/>
          <w:szCs w:val="22"/>
        </w:rPr>
        <w:t xml:space="preserve">engagement </w:t>
      </w:r>
      <w:r w:rsidRPr="000E6F81">
        <w:rPr>
          <w:rFonts w:cs="Arial"/>
          <w:szCs w:val="22"/>
        </w:rPr>
        <w:t>sessions will be available to the chosen agency.</w:t>
      </w:r>
      <w:r>
        <w:rPr>
          <w:rFonts w:cs="Arial"/>
          <w:szCs w:val="22"/>
        </w:rPr>
        <w:t xml:space="preserve"> </w:t>
      </w:r>
    </w:p>
    <w:p w14:paraId="3C40EDBB" w14:textId="21ECE059" w:rsidR="00EC4675" w:rsidRDefault="00EC4675" w:rsidP="00DF568F">
      <w:pPr>
        <w:spacing w:line="276" w:lineRule="auto"/>
        <w:rPr>
          <w:rFonts w:cs="Arial"/>
          <w:szCs w:val="22"/>
        </w:rPr>
      </w:pPr>
    </w:p>
    <w:p w14:paraId="789D35FA" w14:textId="77777777" w:rsidR="00EC4675" w:rsidRPr="000E6F81" w:rsidRDefault="00EC4675" w:rsidP="00EC4675">
      <w:pPr>
        <w:spacing w:line="276" w:lineRule="auto"/>
        <w:rPr>
          <w:color w:val="000000" w:themeColor="text1"/>
          <w:szCs w:val="22"/>
        </w:rPr>
      </w:pPr>
      <w:r>
        <w:rPr>
          <w:rFonts w:cs="Arial"/>
          <w:szCs w:val="22"/>
        </w:rPr>
        <w:t>Internally, there are some key groups that need to be engaged, including Executive, our wider leadership group of Area/Country Director, Directors/Heads of Department, our Chair and Board of Trustees and our Marketing &amp; Communications team.</w:t>
      </w:r>
      <w:r w:rsidRPr="0084585D">
        <w:rPr>
          <w:color w:val="000000" w:themeColor="text1"/>
          <w:szCs w:val="22"/>
        </w:rPr>
        <w:t xml:space="preserve"> </w:t>
      </w:r>
      <w:r>
        <w:rPr>
          <w:color w:val="000000" w:themeColor="text1"/>
          <w:szCs w:val="22"/>
        </w:rPr>
        <w:t>Internal stakeholder</w:t>
      </w:r>
      <w:r w:rsidRPr="000E6F81">
        <w:rPr>
          <w:color w:val="000000" w:themeColor="text1"/>
          <w:szCs w:val="22"/>
        </w:rPr>
        <w:t xml:space="preserve"> engagement activities need to</w:t>
      </w:r>
      <w:r>
        <w:rPr>
          <w:color w:val="000000" w:themeColor="text1"/>
          <w:szCs w:val="22"/>
        </w:rPr>
        <w:t xml:space="preserve"> account for</w:t>
      </w:r>
      <w:r w:rsidRPr="000E6F81">
        <w:rPr>
          <w:color w:val="000000" w:themeColor="text1"/>
          <w:szCs w:val="22"/>
        </w:rPr>
        <w:t xml:space="preserve"> </w:t>
      </w:r>
      <w:r>
        <w:rPr>
          <w:color w:val="000000" w:themeColor="text1"/>
          <w:szCs w:val="22"/>
        </w:rPr>
        <w:t>a dispersed workforce in</w:t>
      </w:r>
      <w:r w:rsidRPr="000E6F81">
        <w:rPr>
          <w:color w:val="000000" w:themeColor="text1"/>
          <w:szCs w:val="22"/>
        </w:rPr>
        <w:t xml:space="preserve"> Scotland, Northern Ireland and Wales, </w:t>
      </w:r>
      <w:r>
        <w:rPr>
          <w:color w:val="000000" w:themeColor="text1"/>
          <w:szCs w:val="22"/>
        </w:rPr>
        <w:t>plus</w:t>
      </w:r>
      <w:r w:rsidRPr="000E6F81">
        <w:rPr>
          <w:color w:val="000000" w:themeColor="text1"/>
          <w:szCs w:val="22"/>
        </w:rPr>
        <w:t xml:space="preserve"> three areas which cover England; the North; Midlands and East; London and South.</w:t>
      </w:r>
    </w:p>
    <w:p w14:paraId="17677FC4" w14:textId="77777777" w:rsidR="00EC4675" w:rsidRDefault="00EC4675" w:rsidP="00DF568F">
      <w:pPr>
        <w:spacing w:line="276" w:lineRule="auto"/>
        <w:rPr>
          <w:rFonts w:cs="Arial"/>
          <w:szCs w:val="22"/>
        </w:rPr>
      </w:pPr>
    </w:p>
    <w:p w14:paraId="2901C29C" w14:textId="35F50AB0" w:rsidR="00867955" w:rsidRPr="001333B1" w:rsidRDefault="00867955" w:rsidP="00DF568F">
      <w:pPr>
        <w:spacing w:line="276" w:lineRule="auto"/>
        <w:rPr>
          <w:rFonts w:cs="Arial"/>
          <w:szCs w:val="22"/>
        </w:rPr>
      </w:pPr>
      <w:r w:rsidRPr="001333B1">
        <w:rPr>
          <w:rFonts w:cs="Arial"/>
          <w:szCs w:val="22"/>
        </w:rPr>
        <w:t>We anticipate the selected agency would want to build on this intelligence and undertake their own preferred engagement activities to get under the skin of the organisation</w:t>
      </w:r>
      <w:r w:rsidR="00DF568F" w:rsidRPr="001333B1">
        <w:rPr>
          <w:rFonts w:cs="Arial"/>
          <w:szCs w:val="22"/>
        </w:rPr>
        <w:t>,</w:t>
      </w:r>
      <w:r w:rsidRPr="001333B1">
        <w:rPr>
          <w:rFonts w:cs="Arial"/>
          <w:szCs w:val="22"/>
        </w:rPr>
        <w:t xml:space="preserve"> our people</w:t>
      </w:r>
      <w:r w:rsidR="00DF568F" w:rsidRPr="001333B1">
        <w:rPr>
          <w:rFonts w:cs="Arial"/>
          <w:szCs w:val="22"/>
        </w:rPr>
        <w:t xml:space="preserve"> and how we are perceived by key external stakeholders too.</w:t>
      </w:r>
    </w:p>
    <w:p w14:paraId="13E1A2AE" w14:textId="522AAA6D" w:rsidR="00A21400" w:rsidRPr="001333B1" w:rsidRDefault="00A21400" w:rsidP="00DF568F">
      <w:pPr>
        <w:spacing w:line="276" w:lineRule="auto"/>
        <w:rPr>
          <w:rFonts w:cs="Arial"/>
          <w:szCs w:val="22"/>
        </w:rPr>
      </w:pPr>
    </w:p>
    <w:p w14:paraId="21462E8D" w14:textId="0120DBFF" w:rsidR="00867955" w:rsidRDefault="00867955" w:rsidP="00867955">
      <w:pPr>
        <w:spacing w:line="276" w:lineRule="auto"/>
        <w:rPr>
          <w:rFonts w:cs="Arial"/>
          <w:szCs w:val="22"/>
        </w:rPr>
      </w:pPr>
      <w:r w:rsidRPr="001333B1">
        <w:rPr>
          <w:rFonts w:cs="Arial"/>
          <w:szCs w:val="22"/>
        </w:rPr>
        <w:t>W</w:t>
      </w:r>
      <w:r w:rsidR="00EC4675" w:rsidRPr="001333B1">
        <w:rPr>
          <w:rFonts w:cs="Arial"/>
          <w:szCs w:val="22"/>
        </w:rPr>
        <w:t>e</w:t>
      </w:r>
      <w:r w:rsidRPr="001333B1">
        <w:rPr>
          <w:rFonts w:cs="Arial"/>
          <w:szCs w:val="22"/>
        </w:rPr>
        <w:t xml:space="preserve"> will help facilitate and </w:t>
      </w:r>
      <w:r w:rsidR="00DF568F" w:rsidRPr="001333B1">
        <w:rPr>
          <w:rFonts w:cs="Arial"/>
          <w:szCs w:val="22"/>
        </w:rPr>
        <w:t xml:space="preserve">support </w:t>
      </w:r>
      <w:r w:rsidR="00BA4C50" w:rsidRPr="001333B1">
        <w:rPr>
          <w:rFonts w:cs="Arial"/>
          <w:szCs w:val="22"/>
        </w:rPr>
        <w:t>stakeholder engagement activities</w:t>
      </w:r>
      <w:r w:rsidRPr="001333B1">
        <w:rPr>
          <w:rFonts w:cs="Arial"/>
          <w:szCs w:val="22"/>
        </w:rPr>
        <w:t xml:space="preserve">, and anticipate this </w:t>
      </w:r>
      <w:r w:rsidR="00BA4C50" w:rsidRPr="001333B1">
        <w:rPr>
          <w:rFonts w:cs="Arial"/>
          <w:szCs w:val="22"/>
        </w:rPr>
        <w:t>might</w:t>
      </w:r>
      <w:r w:rsidRPr="001333B1">
        <w:rPr>
          <w:rFonts w:cs="Arial"/>
          <w:szCs w:val="22"/>
        </w:rPr>
        <w:t xml:space="preserve"> </w:t>
      </w:r>
      <w:r w:rsidR="00CA0BA8" w:rsidRPr="001333B1">
        <w:rPr>
          <w:rFonts w:cs="Arial"/>
          <w:szCs w:val="22"/>
        </w:rPr>
        <w:t>comprise of</w:t>
      </w:r>
      <w:r w:rsidRPr="001333B1">
        <w:rPr>
          <w:rFonts w:cs="Arial"/>
          <w:szCs w:val="22"/>
        </w:rPr>
        <w:t xml:space="preserve"> c.3-4 online workshops, sufficient to engage a good cross section of our staff team</w:t>
      </w:r>
      <w:r w:rsidR="00BA4C50" w:rsidRPr="001333B1">
        <w:rPr>
          <w:rFonts w:cs="Arial"/>
          <w:szCs w:val="22"/>
        </w:rPr>
        <w:t xml:space="preserve"> and </w:t>
      </w:r>
      <w:r w:rsidR="00A21400" w:rsidRPr="001333B1">
        <w:rPr>
          <w:rFonts w:cs="Arial"/>
          <w:szCs w:val="22"/>
        </w:rPr>
        <w:t xml:space="preserve">a small suite of </w:t>
      </w:r>
      <w:r w:rsidR="00BA4C50" w:rsidRPr="001333B1">
        <w:rPr>
          <w:rFonts w:cs="Arial"/>
          <w:szCs w:val="22"/>
        </w:rPr>
        <w:t>qualitative interviews</w:t>
      </w:r>
      <w:r w:rsidR="00EC4675" w:rsidRPr="001333B1">
        <w:rPr>
          <w:rFonts w:cs="Arial"/>
          <w:szCs w:val="22"/>
        </w:rPr>
        <w:t xml:space="preserve"> to capture external perceptions</w:t>
      </w:r>
      <w:r w:rsidR="00BA4C50" w:rsidRPr="001333B1">
        <w:rPr>
          <w:rFonts w:cs="Arial"/>
          <w:szCs w:val="22"/>
        </w:rPr>
        <w:t>. We’l</w:t>
      </w:r>
      <w:r w:rsidR="00A21400" w:rsidRPr="001333B1">
        <w:rPr>
          <w:rFonts w:cs="Arial"/>
          <w:szCs w:val="22"/>
        </w:rPr>
        <w:t>l</w:t>
      </w:r>
      <w:r w:rsidR="00BA4C50" w:rsidRPr="001333B1">
        <w:rPr>
          <w:rFonts w:cs="Arial"/>
          <w:szCs w:val="22"/>
        </w:rPr>
        <w:t xml:space="preserve"> look to the chosen agency to determine their prefer</w:t>
      </w:r>
      <w:r w:rsidR="00A21400" w:rsidRPr="001333B1">
        <w:rPr>
          <w:rFonts w:cs="Arial"/>
          <w:szCs w:val="22"/>
        </w:rPr>
        <w:t>r</w:t>
      </w:r>
      <w:r w:rsidR="00BA4C50" w:rsidRPr="001333B1">
        <w:rPr>
          <w:rFonts w:cs="Arial"/>
          <w:szCs w:val="22"/>
        </w:rPr>
        <w:t>ed approaches</w:t>
      </w:r>
      <w:r w:rsidR="00A21400" w:rsidRPr="001333B1">
        <w:rPr>
          <w:rFonts w:cs="Arial"/>
          <w:szCs w:val="22"/>
        </w:rPr>
        <w:t xml:space="preserve"> to </w:t>
      </w:r>
      <w:r w:rsidR="00EC4675" w:rsidRPr="001333B1">
        <w:rPr>
          <w:rFonts w:cs="Arial"/>
          <w:szCs w:val="22"/>
        </w:rPr>
        <w:t xml:space="preserve">engaging key </w:t>
      </w:r>
      <w:r w:rsidR="00A21400" w:rsidRPr="001333B1">
        <w:rPr>
          <w:rFonts w:cs="Arial"/>
          <w:szCs w:val="22"/>
        </w:rPr>
        <w:t>stakeholder</w:t>
      </w:r>
      <w:r w:rsidR="00EC4675" w:rsidRPr="001333B1">
        <w:rPr>
          <w:rFonts w:cs="Arial"/>
          <w:szCs w:val="22"/>
        </w:rPr>
        <w:t>s</w:t>
      </w:r>
      <w:r w:rsidR="00A21400" w:rsidRPr="001333B1">
        <w:rPr>
          <w:rFonts w:cs="Arial"/>
          <w:szCs w:val="22"/>
        </w:rPr>
        <w:t>.</w:t>
      </w:r>
    </w:p>
    <w:p w14:paraId="261A4877" w14:textId="77777777" w:rsidR="008A6E71" w:rsidRDefault="008A6E71" w:rsidP="00843FD6">
      <w:pPr>
        <w:spacing w:line="276" w:lineRule="auto"/>
        <w:rPr>
          <w:rFonts w:cs="Arial"/>
          <w:szCs w:val="22"/>
        </w:rPr>
      </w:pPr>
    </w:p>
    <w:p w14:paraId="71BFF6FD" w14:textId="78D14465" w:rsidR="006474AD" w:rsidRPr="001333B1" w:rsidRDefault="001360E9" w:rsidP="00082F4E">
      <w:pPr>
        <w:spacing w:line="276" w:lineRule="auto"/>
        <w:rPr>
          <w:b/>
          <w:bCs/>
          <w:color w:val="000000" w:themeColor="text1"/>
          <w:szCs w:val="22"/>
        </w:rPr>
      </w:pPr>
      <w:r w:rsidRPr="001333B1">
        <w:rPr>
          <w:b/>
          <w:bCs/>
          <w:color w:val="000000" w:themeColor="text1"/>
          <w:szCs w:val="22"/>
        </w:rPr>
        <w:t>Integrating our new v</w:t>
      </w:r>
      <w:r w:rsidR="006474AD" w:rsidRPr="001333B1">
        <w:rPr>
          <w:b/>
          <w:bCs/>
          <w:color w:val="000000" w:themeColor="text1"/>
          <w:szCs w:val="22"/>
        </w:rPr>
        <w:t>alues</w:t>
      </w:r>
      <w:r w:rsidR="00816594" w:rsidRPr="001333B1">
        <w:rPr>
          <w:b/>
          <w:bCs/>
          <w:color w:val="000000" w:themeColor="text1"/>
          <w:szCs w:val="22"/>
        </w:rPr>
        <w:t xml:space="preserve"> and behaviours</w:t>
      </w:r>
    </w:p>
    <w:p w14:paraId="0513F0BD" w14:textId="6393B678" w:rsidR="00670FF7" w:rsidRPr="001333B1" w:rsidRDefault="00844798" w:rsidP="00670FF7">
      <w:pPr>
        <w:spacing w:line="276" w:lineRule="auto"/>
        <w:rPr>
          <w:rFonts w:cs="Arial"/>
          <w:szCs w:val="22"/>
        </w:rPr>
      </w:pPr>
      <w:r w:rsidRPr="001333B1">
        <w:rPr>
          <w:rFonts w:cs="Arial"/>
          <w:szCs w:val="22"/>
        </w:rPr>
        <w:t>In the last</w:t>
      </w:r>
      <w:r w:rsidR="001D23C3" w:rsidRPr="001333B1">
        <w:rPr>
          <w:rFonts w:cs="Arial"/>
          <w:szCs w:val="22"/>
        </w:rPr>
        <w:t xml:space="preserve"> year we’ve </w:t>
      </w:r>
      <w:r w:rsidR="00E56A96" w:rsidRPr="001333B1">
        <w:rPr>
          <w:rFonts w:cs="Arial"/>
          <w:szCs w:val="22"/>
        </w:rPr>
        <w:t>worked</w:t>
      </w:r>
      <w:r w:rsidR="001E7EEC" w:rsidRPr="001333B1">
        <w:rPr>
          <w:rFonts w:cs="Arial"/>
          <w:szCs w:val="22"/>
        </w:rPr>
        <w:t xml:space="preserve"> </w:t>
      </w:r>
      <w:r w:rsidR="00744207" w:rsidRPr="001333B1">
        <w:rPr>
          <w:rFonts w:cs="Arial"/>
          <w:szCs w:val="22"/>
        </w:rPr>
        <w:t xml:space="preserve">on refreshing </w:t>
      </w:r>
      <w:r w:rsidR="001E7EEC" w:rsidRPr="001333B1">
        <w:rPr>
          <w:rFonts w:cs="Arial"/>
          <w:szCs w:val="22"/>
        </w:rPr>
        <w:t xml:space="preserve">our </w:t>
      </w:r>
      <w:r w:rsidR="00744207" w:rsidRPr="001333B1">
        <w:rPr>
          <w:rFonts w:cs="Arial"/>
          <w:szCs w:val="22"/>
        </w:rPr>
        <w:t xml:space="preserve">organisational </w:t>
      </w:r>
      <w:r w:rsidR="001E7EEC" w:rsidRPr="001333B1">
        <w:rPr>
          <w:rFonts w:cs="Arial"/>
          <w:szCs w:val="22"/>
        </w:rPr>
        <w:t>values</w:t>
      </w:r>
      <w:r w:rsidR="00744207" w:rsidRPr="001333B1">
        <w:rPr>
          <w:rFonts w:cs="Arial"/>
          <w:szCs w:val="22"/>
        </w:rPr>
        <w:t>. T</w:t>
      </w:r>
      <w:r w:rsidR="006474AD" w:rsidRPr="001333B1">
        <w:rPr>
          <w:rFonts w:cs="Arial"/>
          <w:szCs w:val="22"/>
        </w:rPr>
        <w:t>hese</w:t>
      </w:r>
      <w:r w:rsidR="001E7EEC" w:rsidRPr="001333B1">
        <w:rPr>
          <w:rFonts w:cs="Arial"/>
          <w:szCs w:val="22"/>
        </w:rPr>
        <w:t xml:space="preserve"> have been defined as</w:t>
      </w:r>
      <w:r w:rsidR="00082F4E" w:rsidRPr="001333B1">
        <w:rPr>
          <w:rFonts w:cs="Arial"/>
          <w:szCs w:val="22"/>
        </w:rPr>
        <w:t xml:space="preserve">: </w:t>
      </w:r>
      <w:r w:rsidR="00082F4E" w:rsidRPr="001333B1">
        <w:rPr>
          <w:rFonts w:cs="Arial"/>
          <w:b/>
          <w:bCs/>
          <w:szCs w:val="22"/>
        </w:rPr>
        <w:t>trusted</w:t>
      </w:r>
      <w:r w:rsidR="00082F4E" w:rsidRPr="001333B1">
        <w:rPr>
          <w:rFonts w:cs="Arial"/>
          <w:szCs w:val="22"/>
        </w:rPr>
        <w:t>,</w:t>
      </w:r>
      <w:r w:rsidR="00082F4E" w:rsidRPr="001333B1">
        <w:rPr>
          <w:rFonts w:cs="Arial"/>
          <w:b/>
          <w:bCs/>
          <w:szCs w:val="22"/>
        </w:rPr>
        <w:t xml:space="preserve"> inclusive</w:t>
      </w:r>
      <w:r w:rsidR="00082F4E" w:rsidRPr="001333B1">
        <w:rPr>
          <w:rFonts w:cs="Arial"/>
          <w:szCs w:val="22"/>
        </w:rPr>
        <w:t xml:space="preserve">, </w:t>
      </w:r>
      <w:r w:rsidR="00082F4E" w:rsidRPr="001333B1">
        <w:rPr>
          <w:rFonts w:cs="Arial"/>
          <w:b/>
          <w:bCs/>
          <w:szCs w:val="22"/>
        </w:rPr>
        <w:t>collaborative</w:t>
      </w:r>
      <w:r w:rsidR="00082F4E" w:rsidRPr="001333B1">
        <w:rPr>
          <w:rFonts w:cs="Arial"/>
          <w:szCs w:val="22"/>
        </w:rPr>
        <w:t xml:space="preserve"> and </w:t>
      </w:r>
      <w:r w:rsidR="00082F4E" w:rsidRPr="001333B1">
        <w:rPr>
          <w:rFonts w:cs="Arial"/>
          <w:b/>
          <w:bCs/>
          <w:szCs w:val="22"/>
        </w:rPr>
        <w:t>ambitious</w:t>
      </w:r>
      <w:r w:rsidR="00E56A96" w:rsidRPr="001333B1">
        <w:rPr>
          <w:rFonts w:cs="Arial"/>
          <w:szCs w:val="22"/>
        </w:rPr>
        <w:t xml:space="preserve"> (</w:t>
      </w:r>
      <w:r w:rsidR="008A6E71" w:rsidRPr="001333B1">
        <w:rPr>
          <w:rFonts w:cs="Arial"/>
          <w:szCs w:val="22"/>
        </w:rPr>
        <w:t xml:space="preserve">see </w:t>
      </w:r>
      <w:r w:rsidR="00E56A96" w:rsidRPr="001333B1">
        <w:rPr>
          <w:rFonts w:cs="Arial"/>
          <w:szCs w:val="22"/>
        </w:rPr>
        <w:t>our value</w:t>
      </w:r>
      <w:r w:rsidR="009B2972" w:rsidRPr="001333B1">
        <w:rPr>
          <w:rFonts w:cs="Arial"/>
          <w:szCs w:val="22"/>
        </w:rPr>
        <w:t>s with descriptors in the appendix</w:t>
      </w:r>
      <w:r w:rsidR="00E56A96" w:rsidRPr="001333B1">
        <w:rPr>
          <w:rFonts w:cs="Arial"/>
          <w:szCs w:val="22"/>
        </w:rPr>
        <w:t xml:space="preserve">). We </w:t>
      </w:r>
      <w:r w:rsidR="00FA5264" w:rsidRPr="001333B1">
        <w:rPr>
          <w:rFonts w:cs="Arial"/>
          <w:szCs w:val="22"/>
        </w:rPr>
        <w:t>have been a</w:t>
      </w:r>
      <w:r w:rsidR="00A63720" w:rsidRPr="001333B1">
        <w:rPr>
          <w:rFonts w:cs="Arial"/>
          <w:szCs w:val="22"/>
        </w:rPr>
        <w:t xml:space="preserve">ctively engaging our people in </w:t>
      </w:r>
      <w:r w:rsidR="001360E9" w:rsidRPr="001333B1">
        <w:rPr>
          <w:rFonts w:cs="Arial"/>
          <w:szCs w:val="22"/>
        </w:rPr>
        <w:t>defining our</w:t>
      </w:r>
      <w:r w:rsidR="00A63720" w:rsidRPr="001333B1">
        <w:rPr>
          <w:rFonts w:cs="Arial"/>
          <w:szCs w:val="22"/>
        </w:rPr>
        <w:t xml:space="preserve"> </w:t>
      </w:r>
      <w:r w:rsidR="00180D61" w:rsidRPr="001333B1">
        <w:rPr>
          <w:rFonts w:cs="Arial"/>
          <w:szCs w:val="22"/>
        </w:rPr>
        <w:t xml:space="preserve">refreshed </w:t>
      </w:r>
      <w:r w:rsidR="00FA5264" w:rsidRPr="001333B1">
        <w:rPr>
          <w:rFonts w:cs="Arial"/>
          <w:szCs w:val="22"/>
        </w:rPr>
        <w:t>value</w:t>
      </w:r>
      <w:r w:rsidR="00111EA2" w:rsidRPr="001333B1">
        <w:rPr>
          <w:rFonts w:cs="Arial"/>
          <w:szCs w:val="22"/>
        </w:rPr>
        <w:t>s, and most</w:t>
      </w:r>
      <w:r w:rsidR="00664E14" w:rsidRPr="001333B1">
        <w:rPr>
          <w:rFonts w:cs="Arial"/>
          <w:szCs w:val="22"/>
        </w:rPr>
        <w:t xml:space="preserve"> recently</w:t>
      </w:r>
      <w:r w:rsidR="00111EA2" w:rsidRPr="001333B1">
        <w:rPr>
          <w:rFonts w:cs="Arial"/>
          <w:szCs w:val="22"/>
        </w:rPr>
        <w:t>, we</w:t>
      </w:r>
      <w:r w:rsidR="00664E14" w:rsidRPr="001333B1">
        <w:rPr>
          <w:rFonts w:cs="Arial"/>
          <w:szCs w:val="22"/>
        </w:rPr>
        <w:t xml:space="preserve"> </w:t>
      </w:r>
      <w:r w:rsidR="001360E9" w:rsidRPr="001333B1">
        <w:rPr>
          <w:rFonts w:cs="Arial"/>
          <w:szCs w:val="22"/>
        </w:rPr>
        <w:t>created</w:t>
      </w:r>
      <w:r w:rsidR="001D23C3" w:rsidRPr="001333B1">
        <w:rPr>
          <w:rFonts w:cs="Arial"/>
          <w:szCs w:val="22"/>
        </w:rPr>
        <w:t xml:space="preserve"> a</w:t>
      </w:r>
      <w:r w:rsidR="001360E9" w:rsidRPr="001333B1">
        <w:rPr>
          <w:rFonts w:cs="Arial"/>
          <w:szCs w:val="22"/>
        </w:rPr>
        <w:t xml:space="preserve"> compelling</w:t>
      </w:r>
      <w:r w:rsidR="001D23C3" w:rsidRPr="001333B1">
        <w:rPr>
          <w:rFonts w:cs="Arial"/>
          <w:szCs w:val="22"/>
        </w:rPr>
        <w:t xml:space="preserve"> set of </w:t>
      </w:r>
      <w:r w:rsidR="00F03169" w:rsidRPr="001333B1">
        <w:rPr>
          <w:rFonts w:cs="Arial"/>
          <w:szCs w:val="22"/>
        </w:rPr>
        <w:t>behaviours</w:t>
      </w:r>
      <w:r w:rsidR="00111EA2" w:rsidRPr="001333B1">
        <w:rPr>
          <w:rFonts w:cs="Arial"/>
          <w:szCs w:val="22"/>
        </w:rPr>
        <w:t xml:space="preserve"> which</w:t>
      </w:r>
      <w:r w:rsidR="001406AA" w:rsidRPr="001333B1">
        <w:rPr>
          <w:rFonts w:cs="Arial"/>
          <w:szCs w:val="22"/>
        </w:rPr>
        <w:t xml:space="preserve"> will be embedded as part of our ongoing</w:t>
      </w:r>
      <w:r w:rsidR="005835D9" w:rsidRPr="001333B1">
        <w:rPr>
          <w:rFonts w:cs="Arial"/>
          <w:szCs w:val="22"/>
        </w:rPr>
        <w:t xml:space="preserve"> culture development</w:t>
      </w:r>
      <w:r w:rsidR="002B5C86" w:rsidRPr="001333B1">
        <w:rPr>
          <w:rFonts w:cs="Arial"/>
          <w:szCs w:val="22"/>
        </w:rPr>
        <w:t xml:space="preserve"> work</w:t>
      </w:r>
      <w:r w:rsidR="00180D61" w:rsidRPr="001333B1">
        <w:rPr>
          <w:rFonts w:cs="Arial"/>
          <w:szCs w:val="22"/>
        </w:rPr>
        <w:t xml:space="preserve"> in the coming months</w:t>
      </w:r>
      <w:r w:rsidR="002B5C86" w:rsidRPr="001333B1">
        <w:rPr>
          <w:rFonts w:cs="Arial"/>
          <w:szCs w:val="22"/>
        </w:rPr>
        <w:t>.</w:t>
      </w:r>
    </w:p>
    <w:p w14:paraId="555E46C1" w14:textId="77777777" w:rsidR="00670FF7" w:rsidRPr="001333B1" w:rsidRDefault="00670FF7" w:rsidP="00670FF7">
      <w:pPr>
        <w:spacing w:line="276" w:lineRule="auto"/>
        <w:rPr>
          <w:rFonts w:cs="Arial"/>
          <w:szCs w:val="22"/>
        </w:rPr>
      </w:pPr>
    </w:p>
    <w:p w14:paraId="2E249DAA" w14:textId="348E87EB" w:rsidR="006F6B19" w:rsidRPr="000E6F81" w:rsidRDefault="00F03169" w:rsidP="00225344">
      <w:pPr>
        <w:spacing w:line="276" w:lineRule="auto"/>
        <w:rPr>
          <w:rFonts w:cs="Arial"/>
          <w:szCs w:val="22"/>
        </w:rPr>
      </w:pPr>
      <w:r w:rsidRPr="001333B1">
        <w:rPr>
          <w:rFonts w:cs="Arial"/>
          <w:szCs w:val="22"/>
        </w:rPr>
        <w:t xml:space="preserve">The brand work needs to harness </w:t>
      </w:r>
      <w:r w:rsidR="002B5C86" w:rsidRPr="001333B1">
        <w:rPr>
          <w:rFonts w:cs="Arial"/>
          <w:szCs w:val="22"/>
        </w:rPr>
        <w:t>these newly defined</w:t>
      </w:r>
      <w:r w:rsidRPr="001333B1">
        <w:rPr>
          <w:rFonts w:cs="Arial"/>
          <w:szCs w:val="22"/>
        </w:rPr>
        <w:t xml:space="preserve"> values</w:t>
      </w:r>
      <w:r w:rsidR="001360E9" w:rsidRPr="001333B1">
        <w:rPr>
          <w:rFonts w:cs="Arial"/>
          <w:szCs w:val="22"/>
        </w:rPr>
        <w:t>,</w:t>
      </w:r>
      <w:r w:rsidRPr="001333B1">
        <w:rPr>
          <w:rFonts w:cs="Arial"/>
          <w:szCs w:val="22"/>
        </w:rPr>
        <w:t xml:space="preserve"> bringing them to life as an integral expression of</w:t>
      </w:r>
      <w:r w:rsidR="00180D61" w:rsidRPr="001333B1">
        <w:rPr>
          <w:rFonts w:cs="Arial"/>
          <w:szCs w:val="22"/>
        </w:rPr>
        <w:t xml:space="preserve"> our</w:t>
      </w:r>
      <w:r w:rsidRPr="001333B1">
        <w:rPr>
          <w:rFonts w:cs="Arial"/>
          <w:szCs w:val="22"/>
        </w:rPr>
        <w:t xml:space="preserve"> </w:t>
      </w:r>
      <w:r w:rsidR="001360E9" w:rsidRPr="001333B1">
        <w:rPr>
          <w:rFonts w:cs="Arial"/>
          <w:szCs w:val="22"/>
        </w:rPr>
        <w:t xml:space="preserve">personality </w:t>
      </w:r>
      <w:r w:rsidRPr="001333B1">
        <w:rPr>
          <w:rFonts w:cs="Arial"/>
          <w:szCs w:val="22"/>
        </w:rPr>
        <w:t xml:space="preserve">and </w:t>
      </w:r>
      <w:r w:rsidR="001360E9" w:rsidRPr="001333B1">
        <w:rPr>
          <w:rFonts w:cs="Arial"/>
          <w:szCs w:val="22"/>
        </w:rPr>
        <w:t xml:space="preserve">brand </w:t>
      </w:r>
      <w:r w:rsidR="00816594" w:rsidRPr="001333B1">
        <w:rPr>
          <w:rFonts w:cs="Arial"/>
          <w:szCs w:val="22"/>
        </w:rPr>
        <w:t>culture</w:t>
      </w:r>
      <w:r w:rsidR="002B5C86" w:rsidRPr="001333B1">
        <w:rPr>
          <w:rFonts w:cs="Arial"/>
          <w:szCs w:val="22"/>
        </w:rPr>
        <w:t>.</w:t>
      </w:r>
      <w:r w:rsidRPr="001333B1">
        <w:rPr>
          <w:rFonts w:cs="Arial"/>
          <w:szCs w:val="22"/>
        </w:rPr>
        <w:t xml:space="preserve"> </w:t>
      </w:r>
      <w:r w:rsidR="00225344" w:rsidRPr="001333B1">
        <w:rPr>
          <w:rFonts w:cs="Arial"/>
          <w:szCs w:val="22"/>
        </w:rPr>
        <w:t xml:space="preserve">It also </w:t>
      </w:r>
      <w:r w:rsidR="001E7EEC" w:rsidRPr="001333B1">
        <w:rPr>
          <w:rFonts w:cs="Arial"/>
          <w:szCs w:val="22"/>
        </w:rPr>
        <w:t>needs to</w:t>
      </w:r>
      <w:r w:rsidRPr="001333B1">
        <w:rPr>
          <w:rFonts w:cs="Arial"/>
          <w:szCs w:val="22"/>
        </w:rPr>
        <w:t xml:space="preserve"> express our values and behaviours in a compelling way</w:t>
      </w:r>
      <w:r w:rsidR="00225344" w:rsidRPr="001333B1">
        <w:rPr>
          <w:rFonts w:cs="Arial"/>
          <w:szCs w:val="22"/>
        </w:rPr>
        <w:t xml:space="preserve"> e.g.</w:t>
      </w:r>
      <w:r w:rsidR="000329FB" w:rsidRPr="001333B1">
        <w:rPr>
          <w:rFonts w:cs="Arial"/>
          <w:szCs w:val="22"/>
        </w:rPr>
        <w:t xml:space="preserve"> through</w:t>
      </w:r>
      <w:r w:rsidR="00225344" w:rsidRPr="001333B1">
        <w:rPr>
          <w:rFonts w:cs="Arial"/>
          <w:szCs w:val="22"/>
        </w:rPr>
        <w:t xml:space="preserve"> </w:t>
      </w:r>
      <w:r w:rsidRPr="001333B1">
        <w:rPr>
          <w:rFonts w:cs="Arial"/>
          <w:szCs w:val="22"/>
        </w:rPr>
        <w:t>visual</w:t>
      </w:r>
      <w:r w:rsidR="000E7281" w:rsidRPr="001333B1">
        <w:rPr>
          <w:rFonts w:cs="Arial"/>
          <w:szCs w:val="22"/>
        </w:rPr>
        <w:t>/</w:t>
      </w:r>
      <w:r w:rsidR="000329FB" w:rsidRPr="001333B1">
        <w:rPr>
          <w:rFonts w:cs="Arial"/>
          <w:szCs w:val="22"/>
        </w:rPr>
        <w:t>digital</w:t>
      </w:r>
      <w:r w:rsidRPr="001333B1">
        <w:rPr>
          <w:rFonts w:cs="Arial"/>
          <w:szCs w:val="22"/>
        </w:rPr>
        <w:t xml:space="preserve"> </w:t>
      </w:r>
      <w:r w:rsidR="00FB59A0" w:rsidRPr="001333B1">
        <w:rPr>
          <w:rFonts w:cs="Arial"/>
          <w:szCs w:val="22"/>
        </w:rPr>
        <w:t>asset</w:t>
      </w:r>
      <w:r w:rsidR="00A01E8A" w:rsidRPr="001333B1">
        <w:rPr>
          <w:rFonts w:cs="Arial"/>
          <w:szCs w:val="22"/>
        </w:rPr>
        <w:t>s</w:t>
      </w:r>
      <w:r w:rsidR="000F7D91" w:rsidRPr="001333B1">
        <w:rPr>
          <w:rFonts w:cs="Arial"/>
          <w:szCs w:val="22"/>
        </w:rPr>
        <w:t xml:space="preserve">, which can be utilised in </w:t>
      </w:r>
      <w:r w:rsidR="009777B9" w:rsidRPr="001333B1">
        <w:rPr>
          <w:rFonts w:cs="Arial"/>
          <w:szCs w:val="22"/>
        </w:rPr>
        <w:t>our internal communications and wi</w:t>
      </w:r>
      <w:r w:rsidR="00173BED" w:rsidRPr="001333B1">
        <w:rPr>
          <w:rFonts w:cs="Arial"/>
          <w:szCs w:val="22"/>
        </w:rPr>
        <w:t>t</w:t>
      </w:r>
      <w:r w:rsidR="009777B9" w:rsidRPr="001333B1">
        <w:rPr>
          <w:rFonts w:cs="Arial"/>
          <w:szCs w:val="22"/>
        </w:rPr>
        <w:t>hin our office environments</w:t>
      </w:r>
      <w:r w:rsidR="001E7EEC" w:rsidRPr="001333B1">
        <w:rPr>
          <w:rFonts w:cs="Arial"/>
          <w:szCs w:val="22"/>
        </w:rPr>
        <w:t>.</w:t>
      </w:r>
      <w:r w:rsidR="00173BED" w:rsidRPr="001333B1">
        <w:rPr>
          <w:rFonts w:cs="Arial"/>
          <w:szCs w:val="22"/>
        </w:rPr>
        <w:t xml:space="preserve"> We’d also like the agency to finesse the narrative descriptor</w:t>
      </w:r>
      <w:r w:rsidR="00CD7A62" w:rsidRPr="001333B1">
        <w:rPr>
          <w:rFonts w:cs="Arial"/>
          <w:szCs w:val="22"/>
        </w:rPr>
        <w:t>s</w:t>
      </w:r>
      <w:r w:rsidR="00E63379" w:rsidRPr="001333B1">
        <w:rPr>
          <w:rFonts w:cs="Arial"/>
          <w:szCs w:val="22"/>
        </w:rPr>
        <w:t xml:space="preserve"> relating to our values</w:t>
      </w:r>
      <w:r w:rsidR="00D41276" w:rsidRPr="001333B1">
        <w:rPr>
          <w:rFonts w:cs="Arial"/>
          <w:szCs w:val="22"/>
        </w:rPr>
        <w:t>, so they sit naturally with</w:t>
      </w:r>
      <w:r w:rsidR="00E63379" w:rsidRPr="001333B1">
        <w:rPr>
          <w:rFonts w:cs="Arial"/>
          <w:szCs w:val="22"/>
        </w:rPr>
        <w:t>in</w:t>
      </w:r>
      <w:r w:rsidR="00D41276" w:rsidRPr="001333B1">
        <w:rPr>
          <w:rFonts w:cs="Arial"/>
          <w:szCs w:val="22"/>
        </w:rPr>
        <w:t xml:space="preserve"> our refresh</w:t>
      </w:r>
      <w:r w:rsidR="00E63379" w:rsidRPr="001333B1">
        <w:rPr>
          <w:rFonts w:cs="Arial"/>
          <w:szCs w:val="22"/>
        </w:rPr>
        <w:t>ed</w:t>
      </w:r>
      <w:r w:rsidR="00D41276" w:rsidRPr="001333B1">
        <w:rPr>
          <w:rFonts w:cs="Arial"/>
          <w:szCs w:val="22"/>
        </w:rPr>
        <w:t xml:space="preserve"> brand.</w:t>
      </w:r>
    </w:p>
    <w:p w14:paraId="3F380878" w14:textId="77777777" w:rsidR="006F6B19" w:rsidRPr="000E6F81" w:rsidRDefault="006F6B19" w:rsidP="006F6B19">
      <w:pPr>
        <w:spacing w:line="276" w:lineRule="auto"/>
        <w:rPr>
          <w:rFonts w:cs="Arial"/>
          <w:b/>
          <w:bCs/>
          <w:szCs w:val="22"/>
        </w:rPr>
      </w:pPr>
    </w:p>
    <w:p w14:paraId="5211D2E7" w14:textId="77777777" w:rsidR="00E63379" w:rsidRDefault="00E63379" w:rsidP="006F6B19">
      <w:pPr>
        <w:spacing w:line="276" w:lineRule="auto"/>
        <w:rPr>
          <w:rFonts w:cs="Arial"/>
          <w:b/>
          <w:bCs/>
          <w:szCs w:val="22"/>
        </w:rPr>
      </w:pPr>
    </w:p>
    <w:p w14:paraId="72775318" w14:textId="77777777" w:rsidR="001333B1" w:rsidRDefault="001333B1">
      <w:pPr>
        <w:rPr>
          <w:rFonts w:cs="Arial"/>
          <w:b/>
          <w:bCs/>
          <w:szCs w:val="22"/>
        </w:rPr>
      </w:pPr>
      <w:r>
        <w:rPr>
          <w:rFonts w:cs="Arial"/>
          <w:b/>
          <w:bCs/>
          <w:szCs w:val="22"/>
        </w:rPr>
        <w:br w:type="page"/>
      </w:r>
    </w:p>
    <w:p w14:paraId="5E0EBCE4" w14:textId="47CBDA02" w:rsidR="006F6B19" w:rsidRPr="000E6F81" w:rsidRDefault="00E63379" w:rsidP="006F6B19">
      <w:pPr>
        <w:spacing w:line="276" w:lineRule="auto"/>
        <w:rPr>
          <w:rFonts w:cs="Arial"/>
          <w:b/>
          <w:bCs/>
          <w:szCs w:val="22"/>
        </w:rPr>
      </w:pPr>
      <w:r>
        <w:rPr>
          <w:rFonts w:cs="Arial"/>
          <w:b/>
          <w:bCs/>
          <w:szCs w:val="22"/>
        </w:rPr>
        <w:lastRenderedPageBreak/>
        <w:t>Stakeholder e</w:t>
      </w:r>
      <w:r w:rsidR="006F6B19" w:rsidRPr="000E6F81">
        <w:rPr>
          <w:rFonts w:cs="Arial"/>
          <w:b/>
          <w:bCs/>
          <w:szCs w:val="22"/>
        </w:rPr>
        <w:t>ngagement outputs</w:t>
      </w:r>
    </w:p>
    <w:p w14:paraId="093547FD" w14:textId="6431E514" w:rsidR="001125DD" w:rsidRPr="001333B1" w:rsidRDefault="001125DD" w:rsidP="001125DD">
      <w:pPr>
        <w:pStyle w:val="ListParagraph"/>
        <w:numPr>
          <w:ilvl w:val="0"/>
          <w:numId w:val="19"/>
        </w:numPr>
        <w:spacing w:line="276" w:lineRule="auto"/>
        <w:rPr>
          <w:rFonts w:cs="Arial"/>
          <w:szCs w:val="22"/>
          <w:u w:val="single"/>
        </w:rPr>
      </w:pPr>
      <w:r w:rsidRPr="001333B1">
        <w:rPr>
          <w:rFonts w:cs="Arial"/>
          <w:szCs w:val="22"/>
        </w:rPr>
        <w:t>S</w:t>
      </w:r>
      <w:r w:rsidR="00CD7A62" w:rsidRPr="001333B1">
        <w:rPr>
          <w:rFonts w:cs="Arial"/>
          <w:szCs w:val="22"/>
        </w:rPr>
        <w:t xml:space="preserve">takeholder </w:t>
      </w:r>
      <w:r w:rsidRPr="001333B1">
        <w:rPr>
          <w:rFonts w:cs="Arial"/>
          <w:szCs w:val="22"/>
        </w:rPr>
        <w:t>engagement</w:t>
      </w:r>
      <w:r w:rsidR="00E63379" w:rsidRPr="001333B1">
        <w:rPr>
          <w:rFonts w:cs="Arial"/>
          <w:szCs w:val="22"/>
        </w:rPr>
        <w:t xml:space="preserve"> activities</w:t>
      </w:r>
      <w:r w:rsidRPr="001333B1">
        <w:rPr>
          <w:rFonts w:cs="Arial"/>
          <w:szCs w:val="22"/>
        </w:rPr>
        <w:t xml:space="preserve"> – plan how to engage staff</w:t>
      </w:r>
      <w:r w:rsidR="00674614" w:rsidRPr="001333B1">
        <w:rPr>
          <w:rFonts w:cs="Arial"/>
          <w:szCs w:val="22"/>
        </w:rPr>
        <w:t xml:space="preserve"> </w:t>
      </w:r>
      <w:r w:rsidRPr="001333B1">
        <w:rPr>
          <w:rFonts w:cs="Arial"/>
          <w:szCs w:val="22"/>
        </w:rPr>
        <w:t>across the four nations and offices as outlined above</w:t>
      </w:r>
      <w:r w:rsidR="00CD7A62" w:rsidRPr="001333B1">
        <w:rPr>
          <w:rFonts w:cs="Arial"/>
          <w:szCs w:val="22"/>
        </w:rPr>
        <w:t xml:space="preserve"> and gather insights from key external stakeholders too.</w:t>
      </w:r>
    </w:p>
    <w:p w14:paraId="2207934A" w14:textId="377E9399" w:rsidR="001125DD" w:rsidRPr="001333B1" w:rsidRDefault="001125DD" w:rsidP="00CD7A62">
      <w:pPr>
        <w:pStyle w:val="ListParagraph"/>
        <w:numPr>
          <w:ilvl w:val="0"/>
          <w:numId w:val="19"/>
        </w:numPr>
        <w:spacing w:line="276" w:lineRule="auto"/>
        <w:rPr>
          <w:rFonts w:cs="Arial"/>
          <w:szCs w:val="22"/>
        </w:rPr>
      </w:pPr>
      <w:r w:rsidRPr="001333B1">
        <w:rPr>
          <w:rFonts w:cs="Arial"/>
          <w:szCs w:val="22"/>
        </w:rPr>
        <w:t>Values and behaviours –</w:t>
      </w:r>
      <w:r w:rsidR="00CD7A62" w:rsidRPr="001333B1">
        <w:rPr>
          <w:rFonts w:cs="Arial"/>
          <w:szCs w:val="22"/>
        </w:rPr>
        <w:t xml:space="preserve"> create engaging communications</w:t>
      </w:r>
      <w:r w:rsidR="00B737D9" w:rsidRPr="001333B1">
        <w:rPr>
          <w:rFonts w:cs="Arial"/>
          <w:szCs w:val="22"/>
        </w:rPr>
        <w:t>/</w:t>
      </w:r>
      <w:r w:rsidR="009337B5" w:rsidRPr="001333B1">
        <w:rPr>
          <w:rFonts w:cs="Arial"/>
          <w:szCs w:val="22"/>
        </w:rPr>
        <w:t>visual assets</w:t>
      </w:r>
      <w:r w:rsidR="00CD7A62" w:rsidRPr="001333B1">
        <w:rPr>
          <w:rFonts w:cs="Arial"/>
          <w:szCs w:val="22"/>
        </w:rPr>
        <w:t>, so we can embed our new value</w:t>
      </w:r>
      <w:r w:rsidR="009337B5" w:rsidRPr="001333B1">
        <w:rPr>
          <w:rFonts w:cs="Arial"/>
          <w:szCs w:val="22"/>
        </w:rPr>
        <w:t>s</w:t>
      </w:r>
      <w:r w:rsidR="00CD7A62" w:rsidRPr="001333B1">
        <w:rPr>
          <w:rFonts w:cs="Arial"/>
          <w:szCs w:val="22"/>
        </w:rPr>
        <w:t xml:space="preserve"> and bring them to life internally</w:t>
      </w:r>
      <w:r w:rsidR="00113325" w:rsidRPr="001333B1">
        <w:rPr>
          <w:rFonts w:cs="Arial"/>
          <w:szCs w:val="22"/>
        </w:rPr>
        <w:t>.</w:t>
      </w:r>
    </w:p>
    <w:p w14:paraId="0BAAB654" w14:textId="4051813F" w:rsidR="00290FC7" w:rsidRPr="001333B1" w:rsidRDefault="00290FC7" w:rsidP="00CD7A62">
      <w:pPr>
        <w:pStyle w:val="ListParagraph"/>
        <w:numPr>
          <w:ilvl w:val="0"/>
          <w:numId w:val="19"/>
        </w:numPr>
        <w:spacing w:line="276" w:lineRule="auto"/>
        <w:rPr>
          <w:rFonts w:cs="Arial"/>
          <w:szCs w:val="22"/>
        </w:rPr>
      </w:pPr>
      <w:r w:rsidRPr="001333B1">
        <w:rPr>
          <w:rFonts w:cs="Arial"/>
          <w:szCs w:val="22"/>
        </w:rPr>
        <w:t>Finesse the</w:t>
      </w:r>
      <w:r w:rsidR="00B737D9" w:rsidRPr="001333B1">
        <w:rPr>
          <w:rFonts w:cs="Arial"/>
          <w:szCs w:val="22"/>
        </w:rPr>
        <w:t xml:space="preserve"> draft</w:t>
      </w:r>
      <w:r w:rsidRPr="001333B1">
        <w:rPr>
          <w:rFonts w:cs="Arial"/>
          <w:szCs w:val="22"/>
        </w:rPr>
        <w:t xml:space="preserve"> narrative descriptors</w:t>
      </w:r>
      <w:r w:rsidR="00B737D9" w:rsidRPr="001333B1">
        <w:rPr>
          <w:rFonts w:cs="Arial"/>
          <w:szCs w:val="22"/>
        </w:rPr>
        <w:t xml:space="preserve"> which articulate our values</w:t>
      </w:r>
      <w:r w:rsidR="00EA6F73" w:rsidRPr="001333B1">
        <w:rPr>
          <w:rFonts w:cs="Arial"/>
          <w:szCs w:val="22"/>
        </w:rPr>
        <w:t>.</w:t>
      </w:r>
    </w:p>
    <w:p w14:paraId="345D4D5F" w14:textId="77777777" w:rsidR="006F6B19" w:rsidRPr="000E6F81" w:rsidRDefault="006F6B19" w:rsidP="007D79FC">
      <w:pPr>
        <w:spacing w:line="276" w:lineRule="auto"/>
        <w:rPr>
          <w:rFonts w:cs="Arial"/>
          <w:szCs w:val="22"/>
        </w:rPr>
      </w:pPr>
    </w:p>
    <w:p w14:paraId="1253A578" w14:textId="5C584E2D" w:rsidR="00670FBA" w:rsidRPr="000E6F81" w:rsidRDefault="00E67758" w:rsidP="001F4F19">
      <w:pPr>
        <w:spacing w:line="276" w:lineRule="auto"/>
        <w:rPr>
          <w:rFonts w:cs="Arial"/>
          <w:b/>
          <w:bCs/>
          <w:szCs w:val="22"/>
        </w:rPr>
      </w:pPr>
      <w:r w:rsidRPr="000E6F81">
        <w:rPr>
          <w:rFonts w:cs="Arial"/>
          <w:b/>
          <w:bCs/>
          <w:szCs w:val="22"/>
        </w:rPr>
        <w:t xml:space="preserve">Fully articulate </w:t>
      </w:r>
      <w:r w:rsidR="002C3DEF">
        <w:rPr>
          <w:rFonts w:cs="Arial"/>
          <w:b/>
          <w:bCs/>
          <w:szCs w:val="22"/>
        </w:rPr>
        <w:t>a new</w:t>
      </w:r>
      <w:r w:rsidRPr="000E6F81">
        <w:rPr>
          <w:rFonts w:cs="Arial"/>
          <w:b/>
          <w:bCs/>
          <w:szCs w:val="22"/>
        </w:rPr>
        <w:t xml:space="preserve"> brand strategy</w:t>
      </w:r>
    </w:p>
    <w:p w14:paraId="2A57D0F7" w14:textId="2A502F4B" w:rsidR="0058729B" w:rsidRPr="001333B1" w:rsidRDefault="00670FBA" w:rsidP="0058729B">
      <w:pPr>
        <w:pStyle w:val="Default"/>
        <w:suppressAutoHyphens/>
        <w:spacing w:line="259" w:lineRule="auto"/>
        <w:rPr>
          <w:sz w:val="22"/>
          <w:szCs w:val="22"/>
        </w:rPr>
      </w:pPr>
      <w:r w:rsidRPr="001333B1">
        <w:rPr>
          <w:sz w:val="22"/>
          <w:szCs w:val="22"/>
        </w:rPr>
        <w:t xml:space="preserve">The National Lottery Heritage Fund brand </w:t>
      </w:r>
      <w:r w:rsidR="002C3DEF" w:rsidRPr="001333B1">
        <w:rPr>
          <w:sz w:val="22"/>
          <w:szCs w:val="22"/>
        </w:rPr>
        <w:t>does not have a brand strategy</w:t>
      </w:r>
      <w:r w:rsidR="00EA5689" w:rsidRPr="001333B1">
        <w:rPr>
          <w:sz w:val="22"/>
          <w:szCs w:val="22"/>
        </w:rPr>
        <w:t>, so this is key to this work</w:t>
      </w:r>
      <w:r w:rsidR="002C3DEF" w:rsidRPr="001333B1">
        <w:rPr>
          <w:sz w:val="22"/>
          <w:szCs w:val="22"/>
        </w:rPr>
        <w:t>.</w:t>
      </w:r>
      <w:r w:rsidR="001F4F19" w:rsidRPr="001333B1">
        <w:rPr>
          <w:sz w:val="22"/>
          <w:szCs w:val="22"/>
        </w:rPr>
        <w:t xml:space="preserve"> </w:t>
      </w:r>
      <w:r w:rsidR="002C3DEF" w:rsidRPr="001333B1">
        <w:rPr>
          <w:sz w:val="22"/>
          <w:szCs w:val="22"/>
        </w:rPr>
        <w:t>W</w:t>
      </w:r>
      <w:r w:rsidRPr="001333B1">
        <w:rPr>
          <w:sz w:val="22"/>
          <w:szCs w:val="22"/>
        </w:rPr>
        <w:t xml:space="preserve">e </w:t>
      </w:r>
      <w:r w:rsidR="00EA5689" w:rsidRPr="001333B1">
        <w:rPr>
          <w:sz w:val="22"/>
          <w:szCs w:val="22"/>
        </w:rPr>
        <w:t xml:space="preserve">also </w:t>
      </w:r>
      <w:r w:rsidRPr="001333B1">
        <w:rPr>
          <w:sz w:val="22"/>
          <w:szCs w:val="22"/>
        </w:rPr>
        <w:t xml:space="preserve">need clarity on our </w:t>
      </w:r>
      <w:r w:rsidR="002D2F42" w:rsidRPr="001333B1">
        <w:rPr>
          <w:sz w:val="22"/>
          <w:szCs w:val="22"/>
        </w:rPr>
        <w:t>positi</w:t>
      </w:r>
      <w:r w:rsidR="00574C64" w:rsidRPr="001333B1">
        <w:rPr>
          <w:sz w:val="22"/>
          <w:szCs w:val="22"/>
        </w:rPr>
        <w:t>oning</w:t>
      </w:r>
      <w:r w:rsidR="00EA5689" w:rsidRPr="001333B1">
        <w:rPr>
          <w:sz w:val="22"/>
          <w:szCs w:val="22"/>
        </w:rPr>
        <w:t>,</w:t>
      </w:r>
      <w:r w:rsidRPr="001333B1">
        <w:rPr>
          <w:sz w:val="22"/>
          <w:szCs w:val="22"/>
        </w:rPr>
        <w:t xml:space="preserve"> and our personality </w:t>
      </w:r>
      <w:r w:rsidR="00E3533D" w:rsidRPr="001333B1">
        <w:rPr>
          <w:sz w:val="22"/>
          <w:szCs w:val="22"/>
        </w:rPr>
        <w:t xml:space="preserve">needs </w:t>
      </w:r>
      <w:r w:rsidRPr="001333B1">
        <w:rPr>
          <w:sz w:val="22"/>
          <w:szCs w:val="22"/>
        </w:rPr>
        <w:t xml:space="preserve">to be more engaging and </w:t>
      </w:r>
      <w:r w:rsidR="00EA5689" w:rsidRPr="001333B1">
        <w:rPr>
          <w:sz w:val="22"/>
          <w:szCs w:val="22"/>
        </w:rPr>
        <w:t>drive</w:t>
      </w:r>
      <w:r w:rsidR="00487E26" w:rsidRPr="001333B1">
        <w:rPr>
          <w:sz w:val="22"/>
          <w:szCs w:val="22"/>
        </w:rPr>
        <w:t xml:space="preserve"> </w:t>
      </w:r>
      <w:r w:rsidR="00EA5689" w:rsidRPr="001333B1">
        <w:rPr>
          <w:sz w:val="22"/>
          <w:szCs w:val="22"/>
        </w:rPr>
        <w:t xml:space="preserve">the development of </w:t>
      </w:r>
      <w:r w:rsidR="00487E26" w:rsidRPr="001333B1">
        <w:rPr>
          <w:sz w:val="22"/>
          <w:szCs w:val="22"/>
        </w:rPr>
        <w:t>our brand and</w:t>
      </w:r>
      <w:r w:rsidRPr="001333B1">
        <w:rPr>
          <w:sz w:val="22"/>
          <w:szCs w:val="22"/>
        </w:rPr>
        <w:t xml:space="preserve"> identity. </w:t>
      </w:r>
      <w:r w:rsidR="0058729B" w:rsidRPr="001333B1">
        <w:rPr>
          <w:sz w:val="22"/>
          <w:szCs w:val="22"/>
        </w:rPr>
        <w:t xml:space="preserve">Our brand strategy can draw on </w:t>
      </w:r>
      <w:r w:rsidR="0058729B" w:rsidRPr="001333B1">
        <w:rPr>
          <w:b/>
          <w:bCs/>
          <w:sz w:val="22"/>
          <w:szCs w:val="22"/>
        </w:rPr>
        <w:t>our vision</w:t>
      </w:r>
      <w:r w:rsidR="0058729B" w:rsidRPr="001333B1">
        <w:rPr>
          <w:sz w:val="22"/>
          <w:szCs w:val="22"/>
        </w:rPr>
        <w:t>:</w:t>
      </w:r>
    </w:p>
    <w:p w14:paraId="24994258" w14:textId="77777777" w:rsidR="0058729B" w:rsidRPr="001333B1" w:rsidRDefault="0058729B" w:rsidP="0058729B">
      <w:pPr>
        <w:pStyle w:val="Default"/>
        <w:suppressAutoHyphens/>
        <w:spacing w:line="259" w:lineRule="auto"/>
        <w:rPr>
          <w:sz w:val="22"/>
          <w:szCs w:val="22"/>
        </w:rPr>
      </w:pPr>
    </w:p>
    <w:p w14:paraId="18D31D31" w14:textId="628CF962" w:rsidR="0058729B" w:rsidRPr="001333B1" w:rsidRDefault="001333B1" w:rsidP="0058729B">
      <w:pPr>
        <w:pStyle w:val="Default"/>
        <w:suppressAutoHyphens/>
        <w:spacing w:line="259" w:lineRule="auto"/>
        <w:rPr>
          <w:sz w:val="22"/>
          <w:szCs w:val="22"/>
        </w:rPr>
      </w:pPr>
      <w:r w:rsidRPr="001333B1">
        <w:rPr>
          <w:sz w:val="22"/>
          <w:szCs w:val="22"/>
        </w:rPr>
        <w:t>W</w:t>
      </w:r>
      <w:r w:rsidR="0058729B" w:rsidRPr="001333B1">
        <w:rPr>
          <w:sz w:val="22"/>
          <w:szCs w:val="22"/>
        </w:rPr>
        <w:t xml:space="preserve">e will be recognised for our expertise and leadership across UK heritage. Through our ambitious funding programmes and partnerships, we will inspire, lead and resource sustainable, thriving UK heritage. Positive and lasting change will be created for people and their communities, now and in the future. Heritage will be recognised as a vital contributor to economic growth and social cohesion, to better places and communities, to health and wellbeing and to the protection of our environment. </w:t>
      </w:r>
    </w:p>
    <w:p w14:paraId="0B9A1084" w14:textId="77777777" w:rsidR="00744207" w:rsidRDefault="00744207" w:rsidP="008A7B97">
      <w:pPr>
        <w:rPr>
          <w:ins w:id="0" w:author="Isabel Hunt" w:date="2020-04-20T10:09:00Z"/>
          <w:rFonts w:cs="Arial"/>
          <w:b/>
          <w:bCs/>
          <w:szCs w:val="22"/>
        </w:rPr>
      </w:pPr>
    </w:p>
    <w:p w14:paraId="2D5AE8DF" w14:textId="1E9D1778" w:rsidR="0063617D" w:rsidRPr="000E6F81" w:rsidRDefault="002C1361" w:rsidP="008A7B97">
      <w:pPr>
        <w:rPr>
          <w:rFonts w:cs="Arial"/>
          <w:b/>
          <w:bCs/>
          <w:szCs w:val="22"/>
        </w:rPr>
      </w:pPr>
      <w:r w:rsidRPr="000E6F81">
        <w:rPr>
          <w:rFonts w:cs="Arial"/>
          <w:b/>
          <w:bCs/>
          <w:szCs w:val="22"/>
        </w:rPr>
        <w:t>The brand strategy work is to i</w:t>
      </w:r>
      <w:r w:rsidR="0063617D" w:rsidRPr="000E6F81">
        <w:rPr>
          <w:rFonts w:cs="Arial"/>
          <w:b/>
          <w:bCs/>
          <w:szCs w:val="22"/>
        </w:rPr>
        <w:t>nclude:</w:t>
      </w:r>
    </w:p>
    <w:p w14:paraId="78C26D27" w14:textId="6B1CA5AC" w:rsidR="006F6B19" w:rsidRPr="000E6F81" w:rsidRDefault="006F6B19" w:rsidP="007D79FC">
      <w:pPr>
        <w:pStyle w:val="ListParagraph"/>
        <w:numPr>
          <w:ilvl w:val="0"/>
          <w:numId w:val="16"/>
        </w:numPr>
        <w:spacing w:line="276" w:lineRule="auto"/>
        <w:rPr>
          <w:rFonts w:cs="Arial"/>
          <w:szCs w:val="22"/>
        </w:rPr>
      </w:pPr>
      <w:r w:rsidRPr="000E6F81">
        <w:rPr>
          <w:rFonts w:cs="Arial"/>
          <w:b/>
          <w:bCs/>
          <w:szCs w:val="22"/>
        </w:rPr>
        <w:t>Competitor audit</w:t>
      </w:r>
      <w:r w:rsidR="00E11AE2" w:rsidRPr="000E6F81">
        <w:rPr>
          <w:rFonts w:cs="Arial"/>
          <w:szCs w:val="22"/>
        </w:rPr>
        <w:t xml:space="preserve"> -</w:t>
      </w:r>
      <w:r w:rsidRPr="000E6F81">
        <w:rPr>
          <w:rFonts w:cs="Arial"/>
          <w:szCs w:val="22"/>
        </w:rPr>
        <w:t xml:space="preserve"> review what </w:t>
      </w:r>
      <w:r w:rsidR="001F4F19" w:rsidRPr="000E6F81">
        <w:rPr>
          <w:rFonts w:cs="Arial"/>
          <w:szCs w:val="22"/>
        </w:rPr>
        <w:t xml:space="preserve">competitor and partner </w:t>
      </w:r>
      <w:r w:rsidRPr="000E6F81">
        <w:rPr>
          <w:rFonts w:cs="Arial"/>
          <w:szCs w:val="22"/>
        </w:rPr>
        <w:t>brands stand for and their key messages.</w:t>
      </w:r>
      <w:r w:rsidR="00347810" w:rsidRPr="000E6F81">
        <w:rPr>
          <w:rFonts w:cs="Arial"/>
          <w:szCs w:val="22"/>
        </w:rPr>
        <w:t xml:space="preserve"> Key competitors</w:t>
      </w:r>
      <w:r w:rsidR="00A5668C" w:rsidRPr="000E6F81">
        <w:rPr>
          <w:rFonts w:cs="Arial"/>
          <w:szCs w:val="22"/>
        </w:rPr>
        <w:t xml:space="preserve"> (and partners)</w:t>
      </w:r>
      <w:r w:rsidR="00347810" w:rsidRPr="000E6F81">
        <w:rPr>
          <w:rFonts w:cs="Arial"/>
          <w:szCs w:val="22"/>
        </w:rPr>
        <w:t xml:space="preserve"> are defined as Historic England, The National Trust, Arts Council England</w:t>
      </w:r>
      <w:r w:rsidR="00987D62" w:rsidRPr="000E6F81">
        <w:rPr>
          <w:rFonts w:cs="Arial"/>
          <w:szCs w:val="22"/>
        </w:rPr>
        <w:t>, The National Lottery Community Fund.</w:t>
      </w:r>
    </w:p>
    <w:p w14:paraId="22F45752" w14:textId="01E15715" w:rsidR="0063617D" w:rsidRPr="001333B1" w:rsidRDefault="0063617D" w:rsidP="007D79FC">
      <w:pPr>
        <w:pStyle w:val="ListParagraph"/>
        <w:numPr>
          <w:ilvl w:val="0"/>
          <w:numId w:val="16"/>
        </w:numPr>
        <w:spacing w:line="276" w:lineRule="auto"/>
        <w:rPr>
          <w:rFonts w:cs="Arial"/>
          <w:szCs w:val="22"/>
        </w:rPr>
      </w:pPr>
      <w:r w:rsidRPr="000E6F81">
        <w:rPr>
          <w:rFonts w:cs="Arial"/>
          <w:b/>
          <w:bCs/>
          <w:szCs w:val="22"/>
        </w:rPr>
        <w:t xml:space="preserve">Core </w:t>
      </w:r>
      <w:r w:rsidRPr="001333B1">
        <w:rPr>
          <w:rFonts w:cs="Arial"/>
          <w:b/>
          <w:bCs/>
          <w:szCs w:val="22"/>
        </w:rPr>
        <w:t>idea</w:t>
      </w:r>
      <w:r w:rsidR="00963585" w:rsidRPr="001333B1">
        <w:rPr>
          <w:rFonts w:cs="Arial"/>
          <w:b/>
          <w:bCs/>
          <w:szCs w:val="22"/>
        </w:rPr>
        <w:t xml:space="preserve"> and positioning</w:t>
      </w:r>
      <w:r w:rsidR="00E11AE2" w:rsidRPr="001333B1">
        <w:rPr>
          <w:rFonts w:cs="Arial"/>
          <w:szCs w:val="22"/>
        </w:rPr>
        <w:t xml:space="preserve"> -</w:t>
      </w:r>
      <w:r w:rsidRPr="001333B1">
        <w:rPr>
          <w:rFonts w:cs="Arial"/>
          <w:szCs w:val="22"/>
        </w:rPr>
        <w:t xml:space="preserve"> defin</w:t>
      </w:r>
      <w:r w:rsidR="00963585" w:rsidRPr="001333B1">
        <w:rPr>
          <w:rFonts w:cs="Arial"/>
          <w:szCs w:val="22"/>
        </w:rPr>
        <w:t>e</w:t>
      </w:r>
      <w:r w:rsidRPr="001333B1">
        <w:rPr>
          <w:rFonts w:cs="Arial"/>
          <w:szCs w:val="22"/>
        </w:rPr>
        <w:t xml:space="preserve"> the space </w:t>
      </w:r>
      <w:r w:rsidR="00CA324F" w:rsidRPr="001333B1">
        <w:rPr>
          <w:rFonts w:cs="Arial"/>
          <w:szCs w:val="22"/>
        </w:rPr>
        <w:t>we</w:t>
      </w:r>
      <w:r w:rsidRPr="001333B1">
        <w:rPr>
          <w:rFonts w:cs="Arial"/>
          <w:szCs w:val="22"/>
        </w:rPr>
        <w:t xml:space="preserve"> occupy</w:t>
      </w:r>
      <w:r w:rsidR="00B22350" w:rsidRPr="001333B1">
        <w:rPr>
          <w:rFonts w:cs="Arial"/>
          <w:szCs w:val="22"/>
        </w:rPr>
        <w:t xml:space="preserve"> and want to own more so</w:t>
      </w:r>
      <w:r w:rsidRPr="001333B1">
        <w:rPr>
          <w:rFonts w:cs="Arial"/>
          <w:szCs w:val="22"/>
        </w:rPr>
        <w:t xml:space="preserve"> </w:t>
      </w:r>
      <w:r w:rsidR="0044689D" w:rsidRPr="001333B1">
        <w:rPr>
          <w:rFonts w:cs="Arial"/>
          <w:szCs w:val="22"/>
        </w:rPr>
        <w:t xml:space="preserve">and how </w:t>
      </w:r>
      <w:r w:rsidR="00B22350" w:rsidRPr="001333B1">
        <w:rPr>
          <w:rFonts w:cs="Arial"/>
          <w:szCs w:val="22"/>
        </w:rPr>
        <w:t>we clearly</w:t>
      </w:r>
      <w:r w:rsidR="0044689D" w:rsidRPr="001333B1">
        <w:rPr>
          <w:rFonts w:cs="Arial"/>
          <w:szCs w:val="22"/>
        </w:rPr>
        <w:t xml:space="preserve"> position </w:t>
      </w:r>
      <w:r w:rsidR="00B22350" w:rsidRPr="001333B1">
        <w:rPr>
          <w:rFonts w:cs="Arial"/>
          <w:szCs w:val="22"/>
        </w:rPr>
        <w:t>our</w:t>
      </w:r>
      <w:r w:rsidR="0044689D" w:rsidRPr="001333B1">
        <w:rPr>
          <w:rFonts w:cs="Arial"/>
          <w:szCs w:val="22"/>
        </w:rPr>
        <w:t>sel</w:t>
      </w:r>
      <w:r w:rsidR="00B22350" w:rsidRPr="001333B1">
        <w:rPr>
          <w:rFonts w:cs="Arial"/>
          <w:szCs w:val="22"/>
        </w:rPr>
        <w:t>ves</w:t>
      </w:r>
      <w:r w:rsidR="0044689D" w:rsidRPr="001333B1">
        <w:rPr>
          <w:rFonts w:cs="Arial"/>
          <w:szCs w:val="22"/>
        </w:rPr>
        <w:t xml:space="preserve"> within it.</w:t>
      </w:r>
    </w:p>
    <w:p w14:paraId="3F2D2A76" w14:textId="1992D26E" w:rsidR="0063617D" w:rsidRPr="001333B1" w:rsidRDefault="0063617D" w:rsidP="007D79FC">
      <w:pPr>
        <w:pStyle w:val="ListParagraph"/>
        <w:numPr>
          <w:ilvl w:val="0"/>
          <w:numId w:val="16"/>
        </w:numPr>
        <w:spacing w:line="276" w:lineRule="auto"/>
        <w:rPr>
          <w:rFonts w:cs="Arial"/>
          <w:szCs w:val="22"/>
        </w:rPr>
      </w:pPr>
      <w:r w:rsidRPr="001333B1">
        <w:rPr>
          <w:rFonts w:cs="Arial"/>
          <w:b/>
          <w:bCs/>
          <w:szCs w:val="22"/>
        </w:rPr>
        <w:t>Proposition</w:t>
      </w:r>
      <w:r w:rsidR="00E11AE2" w:rsidRPr="001333B1">
        <w:rPr>
          <w:rFonts w:cs="Arial"/>
          <w:szCs w:val="22"/>
        </w:rPr>
        <w:t xml:space="preserve"> -</w:t>
      </w:r>
      <w:r w:rsidR="00C6394F" w:rsidRPr="001333B1">
        <w:rPr>
          <w:rFonts w:cs="Arial"/>
          <w:szCs w:val="22"/>
        </w:rPr>
        <w:t xml:space="preserve"> </w:t>
      </w:r>
      <w:r w:rsidR="002E18F3" w:rsidRPr="001333B1">
        <w:rPr>
          <w:rFonts w:cs="Arial"/>
          <w:szCs w:val="22"/>
        </w:rPr>
        <w:t xml:space="preserve">clarify </w:t>
      </w:r>
      <w:r w:rsidRPr="001333B1">
        <w:rPr>
          <w:rFonts w:cs="Arial"/>
          <w:szCs w:val="22"/>
        </w:rPr>
        <w:t>what</w:t>
      </w:r>
      <w:r w:rsidR="00963585" w:rsidRPr="001333B1">
        <w:rPr>
          <w:rFonts w:cs="Arial"/>
          <w:szCs w:val="22"/>
        </w:rPr>
        <w:t xml:space="preserve"> we offer, why</w:t>
      </w:r>
      <w:r w:rsidR="0044689D" w:rsidRPr="001333B1">
        <w:rPr>
          <w:rFonts w:cs="Arial"/>
          <w:szCs w:val="22"/>
        </w:rPr>
        <w:t xml:space="preserve"> and how </w:t>
      </w:r>
      <w:r w:rsidR="00A810FC" w:rsidRPr="001333B1">
        <w:rPr>
          <w:rFonts w:cs="Arial"/>
          <w:szCs w:val="22"/>
        </w:rPr>
        <w:t xml:space="preserve">we </w:t>
      </w:r>
      <w:r w:rsidR="0044689D" w:rsidRPr="001333B1">
        <w:rPr>
          <w:rFonts w:cs="Arial"/>
          <w:szCs w:val="22"/>
        </w:rPr>
        <w:t>describe it.</w:t>
      </w:r>
    </w:p>
    <w:p w14:paraId="20703792" w14:textId="086E12C7" w:rsidR="001F4F19" w:rsidRPr="001333B1" w:rsidRDefault="00627FBE" w:rsidP="00627FBE">
      <w:pPr>
        <w:pStyle w:val="ListParagraph"/>
        <w:numPr>
          <w:ilvl w:val="0"/>
          <w:numId w:val="16"/>
        </w:numPr>
        <w:spacing w:line="276" w:lineRule="auto"/>
        <w:rPr>
          <w:rFonts w:cs="Arial"/>
          <w:szCs w:val="22"/>
        </w:rPr>
      </w:pPr>
      <w:r w:rsidRPr="001333B1">
        <w:rPr>
          <w:rFonts w:cs="Arial"/>
          <w:b/>
          <w:bCs/>
          <w:szCs w:val="22"/>
        </w:rPr>
        <w:t xml:space="preserve">Vision </w:t>
      </w:r>
      <w:r w:rsidRPr="001333B1">
        <w:rPr>
          <w:rFonts w:cs="Arial"/>
          <w:szCs w:val="22"/>
        </w:rPr>
        <w:t>– craft a more succinct version of our vision as outlined above (this is the definition from our latest corporate strategy).</w:t>
      </w:r>
    </w:p>
    <w:p w14:paraId="58E489C8" w14:textId="3FD2B195" w:rsidR="00641C44" w:rsidRPr="001333B1" w:rsidRDefault="00641C44" w:rsidP="007D79FC">
      <w:pPr>
        <w:pStyle w:val="ListParagraph"/>
        <w:numPr>
          <w:ilvl w:val="0"/>
          <w:numId w:val="16"/>
        </w:numPr>
        <w:spacing w:line="276" w:lineRule="auto"/>
        <w:rPr>
          <w:rFonts w:cs="Arial"/>
          <w:szCs w:val="22"/>
        </w:rPr>
      </w:pPr>
      <w:r w:rsidRPr="001333B1">
        <w:rPr>
          <w:rFonts w:cs="Arial"/>
          <w:b/>
          <w:bCs/>
          <w:szCs w:val="22"/>
        </w:rPr>
        <w:t>Brand architecture</w:t>
      </w:r>
      <w:r w:rsidR="00E11AE2" w:rsidRPr="001333B1">
        <w:rPr>
          <w:rFonts w:cs="Arial"/>
          <w:szCs w:val="22"/>
        </w:rPr>
        <w:t xml:space="preserve"> -</w:t>
      </w:r>
      <w:r w:rsidR="00482857" w:rsidRPr="001333B1">
        <w:rPr>
          <w:rFonts w:cs="Arial"/>
          <w:szCs w:val="22"/>
        </w:rPr>
        <w:t xml:space="preserve"> the</w:t>
      </w:r>
      <w:r w:rsidRPr="001333B1">
        <w:rPr>
          <w:rFonts w:cs="Arial"/>
          <w:szCs w:val="22"/>
        </w:rPr>
        <w:t xml:space="preserve"> relationship between The National Lottery Heritage Fund, The Heritage Fund and The National Lottery </w:t>
      </w:r>
      <w:r w:rsidR="00482857" w:rsidRPr="001333B1">
        <w:rPr>
          <w:rFonts w:cs="Arial"/>
          <w:szCs w:val="22"/>
        </w:rPr>
        <w:t xml:space="preserve">needs </w:t>
      </w:r>
      <w:r w:rsidRPr="001333B1">
        <w:rPr>
          <w:rFonts w:cs="Arial"/>
          <w:szCs w:val="22"/>
        </w:rPr>
        <w:t xml:space="preserve">to be </w:t>
      </w:r>
      <w:r w:rsidR="007E1E01" w:rsidRPr="001333B1">
        <w:rPr>
          <w:rFonts w:cs="Arial"/>
          <w:szCs w:val="22"/>
        </w:rPr>
        <w:t xml:space="preserve">refined and </w:t>
      </w:r>
      <w:r w:rsidRPr="001333B1">
        <w:rPr>
          <w:rFonts w:cs="Arial"/>
          <w:szCs w:val="22"/>
        </w:rPr>
        <w:t>defined</w:t>
      </w:r>
      <w:r w:rsidR="00356830" w:rsidRPr="001333B1">
        <w:rPr>
          <w:rFonts w:cs="Arial"/>
          <w:szCs w:val="22"/>
        </w:rPr>
        <w:t xml:space="preserve"> </w:t>
      </w:r>
      <w:r w:rsidR="007E1E01" w:rsidRPr="001333B1">
        <w:rPr>
          <w:rFonts w:cs="Arial"/>
          <w:szCs w:val="22"/>
        </w:rPr>
        <w:t xml:space="preserve">in terms of how we </w:t>
      </w:r>
      <w:r w:rsidR="005A673A" w:rsidRPr="001333B1">
        <w:rPr>
          <w:rFonts w:cs="Arial"/>
          <w:szCs w:val="22"/>
        </w:rPr>
        <w:t>communicate our brand in different markets and contexts.</w:t>
      </w:r>
      <w:r w:rsidR="00EF3F80" w:rsidRPr="001333B1">
        <w:rPr>
          <w:rFonts w:cs="Arial"/>
          <w:szCs w:val="22"/>
        </w:rPr>
        <w:t xml:space="preserve"> We also need to clearly determine the relationship we have with our founding organisation, The National Heritage Memorial Fund</w:t>
      </w:r>
      <w:r w:rsidR="009C640E" w:rsidRPr="001333B1">
        <w:rPr>
          <w:rFonts w:cs="Arial"/>
          <w:szCs w:val="22"/>
        </w:rPr>
        <w:t xml:space="preserve"> and articulate this in our </w:t>
      </w:r>
      <w:r w:rsidR="00A76C41" w:rsidRPr="001333B1">
        <w:rPr>
          <w:rFonts w:cs="Arial"/>
          <w:szCs w:val="22"/>
        </w:rPr>
        <w:t xml:space="preserve">brand </w:t>
      </w:r>
      <w:r w:rsidR="009C640E" w:rsidRPr="001333B1">
        <w:rPr>
          <w:rFonts w:cs="Arial"/>
          <w:szCs w:val="22"/>
        </w:rPr>
        <w:t>strategy and guidelines.</w:t>
      </w:r>
    </w:p>
    <w:p w14:paraId="663EA4EF" w14:textId="4F081D43" w:rsidR="007D79FC" w:rsidRPr="001A7347" w:rsidRDefault="007D79FC" w:rsidP="007D79FC">
      <w:pPr>
        <w:pStyle w:val="ListParagraph"/>
        <w:numPr>
          <w:ilvl w:val="0"/>
          <w:numId w:val="16"/>
        </w:numPr>
        <w:spacing w:line="276" w:lineRule="auto"/>
        <w:rPr>
          <w:rFonts w:cs="Arial"/>
          <w:szCs w:val="22"/>
        </w:rPr>
      </w:pPr>
      <w:r w:rsidRPr="001A7347">
        <w:rPr>
          <w:rFonts w:cs="Arial"/>
          <w:b/>
          <w:bCs/>
          <w:szCs w:val="22"/>
        </w:rPr>
        <w:t>Values</w:t>
      </w:r>
      <w:r w:rsidR="005A673A" w:rsidRPr="001A7347">
        <w:rPr>
          <w:rFonts w:cs="Arial"/>
          <w:szCs w:val="22"/>
        </w:rPr>
        <w:t xml:space="preserve"> -</w:t>
      </w:r>
      <w:r w:rsidRPr="001A7347">
        <w:rPr>
          <w:rFonts w:cs="Arial"/>
          <w:szCs w:val="22"/>
        </w:rPr>
        <w:t xml:space="preserve"> these have been defined</w:t>
      </w:r>
      <w:r w:rsidR="00426301" w:rsidRPr="001A7347">
        <w:rPr>
          <w:rFonts w:cs="Arial"/>
          <w:szCs w:val="22"/>
        </w:rPr>
        <w:t xml:space="preserve"> though </w:t>
      </w:r>
      <w:r w:rsidR="00744207" w:rsidRPr="001A7347">
        <w:rPr>
          <w:rFonts w:cs="Arial"/>
          <w:szCs w:val="22"/>
        </w:rPr>
        <w:t xml:space="preserve">the </w:t>
      </w:r>
      <w:r w:rsidR="00426301" w:rsidRPr="001A7347">
        <w:rPr>
          <w:rFonts w:cs="Arial"/>
          <w:szCs w:val="22"/>
        </w:rPr>
        <w:t>recent culture development work</w:t>
      </w:r>
      <w:r w:rsidR="001A7347" w:rsidRPr="001A7347">
        <w:rPr>
          <w:rFonts w:cs="Arial"/>
          <w:szCs w:val="22"/>
        </w:rPr>
        <w:t>.</w:t>
      </w:r>
      <w:r w:rsidR="00744207" w:rsidRPr="001A7347">
        <w:rPr>
          <w:rFonts w:cs="Arial"/>
          <w:szCs w:val="22"/>
        </w:rPr>
        <w:t xml:space="preserve">  noted above. We </w:t>
      </w:r>
      <w:r w:rsidR="004D281C" w:rsidRPr="001A7347">
        <w:rPr>
          <w:rFonts w:cs="Arial"/>
          <w:szCs w:val="22"/>
        </w:rPr>
        <w:t>need to</w:t>
      </w:r>
      <w:r w:rsidR="00426301" w:rsidRPr="001A7347">
        <w:rPr>
          <w:rFonts w:cs="Arial"/>
          <w:szCs w:val="22"/>
        </w:rPr>
        <w:t xml:space="preserve"> </w:t>
      </w:r>
      <w:r w:rsidR="004D281C" w:rsidRPr="001A7347">
        <w:rPr>
          <w:rFonts w:cs="Arial"/>
          <w:szCs w:val="22"/>
        </w:rPr>
        <w:t>finesse how they are expressed</w:t>
      </w:r>
      <w:r w:rsidRPr="001A7347">
        <w:rPr>
          <w:rFonts w:cs="Arial"/>
          <w:szCs w:val="22"/>
        </w:rPr>
        <w:t xml:space="preserve"> </w:t>
      </w:r>
      <w:r w:rsidR="004D281C" w:rsidRPr="001A7347">
        <w:rPr>
          <w:rFonts w:cs="Arial"/>
          <w:szCs w:val="22"/>
        </w:rPr>
        <w:t>in the context of the refreshed brand</w:t>
      </w:r>
      <w:r w:rsidRPr="001A7347">
        <w:rPr>
          <w:rFonts w:cs="Arial"/>
          <w:szCs w:val="22"/>
        </w:rPr>
        <w:t>.</w:t>
      </w:r>
    </w:p>
    <w:p w14:paraId="0C4A4D5A" w14:textId="24703FBA" w:rsidR="007D79FC" w:rsidRPr="000E6F81" w:rsidRDefault="007D79FC" w:rsidP="007D79FC">
      <w:pPr>
        <w:pStyle w:val="ListParagraph"/>
        <w:numPr>
          <w:ilvl w:val="0"/>
          <w:numId w:val="16"/>
        </w:numPr>
        <w:spacing w:line="276" w:lineRule="auto"/>
        <w:rPr>
          <w:rFonts w:cs="Arial"/>
          <w:szCs w:val="22"/>
        </w:rPr>
      </w:pPr>
      <w:r w:rsidRPr="000E6F81">
        <w:rPr>
          <w:rFonts w:cs="Arial"/>
          <w:b/>
          <w:bCs/>
          <w:szCs w:val="22"/>
        </w:rPr>
        <w:t>Personality</w:t>
      </w:r>
      <w:r w:rsidR="005A673A" w:rsidRPr="000E6F81">
        <w:rPr>
          <w:rFonts w:cs="Arial"/>
          <w:szCs w:val="22"/>
        </w:rPr>
        <w:t xml:space="preserve"> -</w:t>
      </w:r>
      <w:r w:rsidRPr="000E6F81">
        <w:rPr>
          <w:rFonts w:cs="Arial"/>
          <w:szCs w:val="22"/>
        </w:rPr>
        <w:t xml:space="preserve"> defin</w:t>
      </w:r>
      <w:r w:rsidR="001D1CEB" w:rsidRPr="000E6F81">
        <w:rPr>
          <w:rFonts w:cs="Arial"/>
          <w:szCs w:val="22"/>
        </w:rPr>
        <w:t>e</w:t>
      </w:r>
      <w:r w:rsidRPr="000E6F81">
        <w:rPr>
          <w:rFonts w:cs="Arial"/>
          <w:szCs w:val="22"/>
        </w:rPr>
        <w:t xml:space="preserve"> th</w:t>
      </w:r>
      <w:r w:rsidR="00FD06CE" w:rsidRPr="000E6F81">
        <w:rPr>
          <w:rFonts w:cs="Arial"/>
          <w:szCs w:val="22"/>
        </w:rPr>
        <w:t>is</w:t>
      </w:r>
      <w:r w:rsidR="0044689D" w:rsidRPr="000E6F81">
        <w:rPr>
          <w:rFonts w:cs="Arial"/>
          <w:szCs w:val="22"/>
        </w:rPr>
        <w:t xml:space="preserve"> </w:t>
      </w:r>
      <w:r w:rsidRPr="000E6F81">
        <w:rPr>
          <w:rFonts w:cs="Arial"/>
          <w:szCs w:val="22"/>
        </w:rPr>
        <w:t>to direct the identity</w:t>
      </w:r>
      <w:r w:rsidR="00BA74A1" w:rsidRPr="000E6F81">
        <w:rPr>
          <w:rFonts w:cs="Arial"/>
          <w:szCs w:val="22"/>
        </w:rPr>
        <w:t>, shape</w:t>
      </w:r>
      <w:r w:rsidR="00B17008" w:rsidRPr="000E6F81">
        <w:rPr>
          <w:rFonts w:cs="Arial"/>
          <w:szCs w:val="22"/>
        </w:rPr>
        <w:t xml:space="preserve"> </w:t>
      </w:r>
      <w:r w:rsidR="00BA74A1" w:rsidRPr="000E6F81">
        <w:rPr>
          <w:rFonts w:cs="Arial"/>
          <w:szCs w:val="22"/>
        </w:rPr>
        <w:t>our</w:t>
      </w:r>
      <w:r w:rsidR="00B17008" w:rsidRPr="000E6F81">
        <w:rPr>
          <w:rFonts w:cs="Arial"/>
          <w:szCs w:val="22"/>
        </w:rPr>
        <w:t xml:space="preserve"> </w:t>
      </w:r>
      <w:r w:rsidR="001D1CEB" w:rsidRPr="000E6F81">
        <w:rPr>
          <w:rFonts w:cs="Arial"/>
          <w:szCs w:val="22"/>
        </w:rPr>
        <w:t>tone of voice</w:t>
      </w:r>
      <w:r w:rsidR="00BA74A1" w:rsidRPr="000E6F81">
        <w:rPr>
          <w:rFonts w:cs="Arial"/>
          <w:szCs w:val="22"/>
        </w:rPr>
        <w:t xml:space="preserve"> and enhance the creative and vis</w:t>
      </w:r>
      <w:r w:rsidR="006447E2" w:rsidRPr="000E6F81">
        <w:rPr>
          <w:rFonts w:cs="Arial"/>
          <w:szCs w:val="22"/>
        </w:rPr>
        <w:t>ual appeal of our brand potential</w:t>
      </w:r>
      <w:r w:rsidRPr="000E6F81">
        <w:rPr>
          <w:rFonts w:cs="Arial"/>
          <w:szCs w:val="22"/>
        </w:rPr>
        <w:t>.</w:t>
      </w:r>
    </w:p>
    <w:p w14:paraId="0F0949E9" w14:textId="4ACA2C1F" w:rsidR="006E180E" w:rsidRPr="000E6F81" w:rsidRDefault="006E180E" w:rsidP="006E180E">
      <w:pPr>
        <w:spacing w:line="276" w:lineRule="auto"/>
        <w:rPr>
          <w:rFonts w:cs="Arial"/>
          <w:szCs w:val="22"/>
        </w:rPr>
      </w:pPr>
    </w:p>
    <w:p w14:paraId="490B6B84" w14:textId="06C263E0" w:rsidR="006E180E" w:rsidRPr="000E6F81" w:rsidRDefault="00964D4F" w:rsidP="006E180E">
      <w:pPr>
        <w:spacing w:line="276" w:lineRule="auto"/>
        <w:rPr>
          <w:rFonts w:cs="Arial"/>
          <w:b/>
          <w:bCs/>
          <w:szCs w:val="22"/>
        </w:rPr>
      </w:pPr>
      <w:r w:rsidRPr="000E6F81">
        <w:rPr>
          <w:rFonts w:cs="Arial"/>
          <w:b/>
          <w:bCs/>
          <w:szCs w:val="22"/>
        </w:rPr>
        <w:t>Brand strategy o</w:t>
      </w:r>
      <w:r w:rsidR="006E180E" w:rsidRPr="000E6F81">
        <w:rPr>
          <w:rFonts w:cs="Arial"/>
          <w:b/>
          <w:bCs/>
          <w:szCs w:val="22"/>
        </w:rPr>
        <w:t>utputs</w:t>
      </w:r>
    </w:p>
    <w:p w14:paraId="5F1033FB" w14:textId="2817BEE6" w:rsidR="006E180E" w:rsidRPr="000E6F81" w:rsidRDefault="00082F4E" w:rsidP="006E180E">
      <w:pPr>
        <w:pStyle w:val="ListParagraph"/>
        <w:numPr>
          <w:ilvl w:val="0"/>
          <w:numId w:val="26"/>
        </w:numPr>
        <w:spacing w:line="276" w:lineRule="auto"/>
        <w:rPr>
          <w:szCs w:val="22"/>
        </w:rPr>
      </w:pPr>
      <w:r w:rsidRPr="000E6F81">
        <w:rPr>
          <w:szCs w:val="22"/>
        </w:rPr>
        <w:t>Competitor</w:t>
      </w:r>
      <w:r w:rsidR="006E180E" w:rsidRPr="000E6F81">
        <w:rPr>
          <w:szCs w:val="22"/>
        </w:rPr>
        <w:t xml:space="preserve"> audit and</w:t>
      </w:r>
      <w:r w:rsidRPr="000E6F81">
        <w:rPr>
          <w:szCs w:val="22"/>
        </w:rPr>
        <w:t xml:space="preserve"> insight</w:t>
      </w:r>
      <w:r w:rsidR="006E180E" w:rsidRPr="000E6F81">
        <w:rPr>
          <w:szCs w:val="22"/>
        </w:rPr>
        <w:t xml:space="preserve"> feedback presentation.</w:t>
      </w:r>
    </w:p>
    <w:p w14:paraId="0BA702C0" w14:textId="7C45707D" w:rsidR="006E180E" w:rsidRPr="000E6F81" w:rsidRDefault="006E180E" w:rsidP="006E180E">
      <w:pPr>
        <w:pStyle w:val="ListParagraph"/>
        <w:numPr>
          <w:ilvl w:val="0"/>
          <w:numId w:val="26"/>
        </w:numPr>
        <w:spacing w:line="276" w:lineRule="auto"/>
        <w:rPr>
          <w:szCs w:val="22"/>
        </w:rPr>
      </w:pPr>
      <w:r w:rsidRPr="000E6F81">
        <w:rPr>
          <w:szCs w:val="22"/>
        </w:rPr>
        <w:t>Brand strategy narrative presentation to include core idea</w:t>
      </w:r>
      <w:r w:rsidR="000639E4">
        <w:rPr>
          <w:szCs w:val="22"/>
        </w:rPr>
        <w:t xml:space="preserve"> and positioning</w:t>
      </w:r>
      <w:r w:rsidRPr="000E6F81">
        <w:rPr>
          <w:szCs w:val="22"/>
        </w:rPr>
        <w:t>,</w:t>
      </w:r>
      <w:r w:rsidR="00DE3A48" w:rsidRPr="000E6F81">
        <w:rPr>
          <w:szCs w:val="22"/>
        </w:rPr>
        <w:t xml:space="preserve"> </w:t>
      </w:r>
      <w:r w:rsidR="000639E4">
        <w:rPr>
          <w:szCs w:val="22"/>
        </w:rPr>
        <w:t xml:space="preserve">core </w:t>
      </w:r>
      <w:r w:rsidRPr="000E6F81">
        <w:rPr>
          <w:szCs w:val="22"/>
        </w:rPr>
        <w:t>proposition,</w:t>
      </w:r>
      <w:r w:rsidR="001F4F19" w:rsidRPr="000E6F81">
        <w:rPr>
          <w:szCs w:val="22"/>
        </w:rPr>
        <w:t xml:space="preserve"> brand architecture,</w:t>
      </w:r>
      <w:r w:rsidRPr="000E6F81">
        <w:rPr>
          <w:szCs w:val="22"/>
        </w:rPr>
        <w:t xml:space="preserve"> personality</w:t>
      </w:r>
      <w:r w:rsidR="000639E4">
        <w:rPr>
          <w:szCs w:val="22"/>
        </w:rPr>
        <w:t xml:space="preserve"> and finessed values</w:t>
      </w:r>
      <w:r w:rsidR="00964D4F" w:rsidRPr="000E6F81">
        <w:rPr>
          <w:szCs w:val="22"/>
        </w:rPr>
        <w:t xml:space="preserve"> as above.</w:t>
      </w:r>
    </w:p>
    <w:p w14:paraId="4166B6B8" w14:textId="77777777" w:rsidR="00964D4F" w:rsidRPr="000E6F81" w:rsidRDefault="00964D4F" w:rsidP="006E180E">
      <w:pPr>
        <w:spacing w:line="276" w:lineRule="auto"/>
        <w:rPr>
          <w:rFonts w:cs="Arial"/>
          <w:szCs w:val="22"/>
        </w:rPr>
      </w:pPr>
    </w:p>
    <w:p w14:paraId="64D8CF42" w14:textId="77777777" w:rsidR="00A76C41" w:rsidRDefault="00A76C41" w:rsidP="006E180E">
      <w:pPr>
        <w:spacing w:line="276" w:lineRule="auto"/>
        <w:rPr>
          <w:rFonts w:cs="Arial"/>
          <w:b/>
          <w:bCs/>
          <w:szCs w:val="22"/>
        </w:rPr>
      </w:pPr>
    </w:p>
    <w:p w14:paraId="07333DEE" w14:textId="77777777" w:rsidR="00A76C41" w:rsidRDefault="00A76C41" w:rsidP="006E180E">
      <w:pPr>
        <w:spacing w:line="276" w:lineRule="auto"/>
        <w:rPr>
          <w:rFonts w:cs="Arial"/>
          <w:b/>
          <w:bCs/>
          <w:szCs w:val="22"/>
        </w:rPr>
      </w:pPr>
    </w:p>
    <w:p w14:paraId="0955B134" w14:textId="6C940FE9" w:rsidR="006E180E" w:rsidRPr="000E6F81" w:rsidRDefault="006E180E" w:rsidP="006E180E">
      <w:pPr>
        <w:spacing w:line="276" w:lineRule="auto"/>
        <w:rPr>
          <w:rFonts w:cs="Arial"/>
          <w:szCs w:val="22"/>
        </w:rPr>
      </w:pPr>
      <w:r w:rsidRPr="000E6F81">
        <w:rPr>
          <w:rFonts w:cs="Arial"/>
          <w:b/>
          <w:bCs/>
          <w:szCs w:val="22"/>
        </w:rPr>
        <w:lastRenderedPageBreak/>
        <w:t>Identity development</w:t>
      </w:r>
    </w:p>
    <w:p w14:paraId="0C9E7709" w14:textId="39B76CBB" w:rsidR="00244445" w:rsidRPr="000E6F81" w:rsidRDefault="00244445" w:rsidP="006E180E">
      <w:pPr>
        <w:spacing w:line="276" w:lineRule="auto"/>
        <w:rPr>
          <w:rFonts w:cs="Arial"/>
          <w:szCs w:val="22"/>
        </w:rPr>
      </w:pPr>
      <w:r w:rsidRPr="000E6F81">
        <w:rPr>
          <w:rFonts w:cs="Arial"/>
          <w:szCs w:val="22"/>
        </w:rPr>
        <w:t>This is to express the brand strategy, evolve our brand to be more engaging</w:t>
      </w:r>
      <w:r w:rsidR="00C51700" w:rsidRPr="000E6F81">
        <w:rPr>
          <w:rFonts w:cs="Arial"/>
          <w:szCs w:val="22"/>
        </w:rPr>
        <w:t>,</w:t>
      </w:r>
      <w:r w:rsidRPr="000E6F81">
        <w:rPr>
          <w:rFonts w:cs="Arial"/>
          <w:szCs w:val="22"/>
        </w:rPr>
        <w:t xml:space="preserve"> and create more flexible and user</w:t>
      </w:r>
      <w:r w:rsidR="003C2A9E" w:rsidRPr="000E6F81">
        <w:rPr>
          <w:rFonts w:cs="Arial"/>
          <w:szCs w:val="22"/>
        </w:rPr>
        <w:t>-</w:t>
      </w:r>
      <w:r w:rsidRPr="000E6F81">
        <w:rPr>
          <w:rFonts w:cs="Arial"/>
          <w:szCs w:val="22"/>
        </w:rPr>
        <w:t>friendly assets.</w:t>
      </w:r>
    </w:p>
    <w:p w14:paraId="344C7C51" w14:textId="34E8FEAE" w:rsidR="00244445" w:rsidRPr="000E6F81" w:rsidRDefault="00244445" w:rsidP="006E180E">
      <w:pPr>
        <w:spacing w:line="276" w:lineRule="auto"/>
        <w:rPr>
          <w:rFonts w:cs="Arial"/>
          <w:b/>
          <w:bCs/>
          <w:szCs w:val="22"/>
        </w:rPr>
      </w:pPr>
    </w:p>
    <w:p w14:paraId="697F2736" w14:textId="5427D10F" w:rsidR="00244445" w:rsidRPr="000E6F81" w:rsidRDefault="00244445" w:rsidP="006E180E">
      <w:pPr>
        <w:spacing w:line="276" w:lineRule="auto"/>
        <w:rPr>
          <w:rFonts w:cs="Arial"/>
          <w:b/>
          <w:bCs/>
          <w:szCs w:val="22"/>
        </w:rPr>
      </w:pPr>
      <w:r w:rsidRPr="000E6F81">
        <w:rPr>
          <w:rFonts w:cs="Arial"/>
          <w:b/>
          <w:bCs/>
          <w:szCs w:val="22"/>
        </w:rPr>
        <w:t>The identity development work is to include:</w:t>
      </w:r>
    </w:p>
    <w:p w14:paraId="4345917F" w14:textId="7EFE1090" w:rsidR="00082F4E" w:rsidRPr="001333B1" w:rsidRDefault="00082F4E" w:rsidP="006E180E">
      <w:pPr>
        <w:pStyle w:val="ListParagraph"/>
        <w:numPr>
          <w:ilvl w:val="0"/>
          <w:numId w:val="16"/>
        </w:numPr>
        <w:spacing w:line="276" w:lineRule="auto"/>
        <w:rPr>
          <w:rFonts w:cs="Arial"/>
          <w:szCs w:val="22"/>
        </w:rPr>
      </w:pPr>
      <w:r w:rsidRPr="000E6F81">
        <w:rPr>
          <w:rFonts w:cs="Arial"/>
          <w:b/>
          <w:bCs/>
          <w:szCs w:val="22"/>
        </w:rPr>
        <w:t xml:space="preserve">Visual </w:t>
      </w:r>
      <w:r w:rsidRPr="001333B1">
        <w:rPr>
          <w:rFonts w:cs="Arial"/>
          <w:b/>
          <w:bCs/>
          <w:szCs w:val="22"/>
        </w:rPr>
        <w:t>audit</w:t>
      </w:r>
      <w:r w:rsidRPr="001333B1">
        <w:rPr>
          <w:rFonts w:cs="Arial"/>
          <w:szCs w:val="22"/>
        </w:rPr>
        <w:t xml:space="preserve">, </w:t>
      </w:r>
      <w:r w:rsidR="00192CBB" w:rsidRPr="001333B1">
        <w:rPr>
          <w:rFonts w:cs="Arial"/>
          <w:szCs w:val="22"/>
        </w:rPr>
        <w:t xml:space="preserve">undertake a </w:t>
      </w:r>
      <w:r w:rsidR="002E78C8" w:rsidRPr="001333B1">
        <w:rPr>
          <w:rFonts w:cs="Arial"/>
          <w:szCs w:val="22"/>
        </w:rPr>
        <w:t xml:space="preserve">review </w:t>
      </w:r>
      <w:r w:rsidRPr="001333B1">
        <w:rPr>
          <w:rFonts w:cs="Arial"/>
          <w:szCs w:val="22"/>
        </w:rPr>
        <w:t>of existing assets</w:t>
      </w:r>
      <w:r w:rsidR="002E78C8" w:rsidRPr="001333B1">
        <w:rPr>
          <w:rFonts w:cs="Arial"/>
          <w:szCs w:val="22"/>
        </w:rPr>
        <w:t xml:space="preserve"> and collateral, building on what’s outlined in appendix 4 and 5: examples of collateral and co-branding.</w:t>
      </w:r>
    </w:p>
    <w:p w14:paraId="377BCC0B" w14:textId="3B4900EE" w:rsidR="006E180E" w:rsidRPr="000E6F81" w:rsidRDefault="006E180E" w:rsidP="006E180E">
      <w:pPr>
        <w:pStyle w:val="ListParagraph"/>
        <w:numPr>
          <w:ilvl w:val="0"/>
          <w:numId w:val="16"/>
        </w:numPr>
        <w:spacing w:line="276" w:lineRule="auto"/>
        <w:rPr>
          <w:rFonts w:cs="Arial"/>
          <w:szCs w:val="22"/>
        </w:rPr>
      </w:pPr>
      <w:r w:rsidRPr="001333B1">
        <w:rPr>
          <w:rFonts w:cs="Arial"/>
          <w:b/>
          <w:bCs/>
          <w:szCs w:val="22"/>
        </w:rPr>
        <w:t>Brand expression</w:t>
      </w:r>
      <w:r w:rsidRPr="001333B1">
        <w:rPr>
          <w:rFonts w:cs="Arial"/>
          <w:szCs w:val="22"/>
        </w:rPr>
        <w:t xml:space="preserve"> - development of three concepts</w:t>
      </w:r>
      <w:r w:rsidRPr="000E6F81">
        <w:rPr>
          <w:rFonts w:cs="Arial"/>
          <w:szCs w:val="22"/>
        </w:rPr>
        <w:t xml:space="preserve"> to bring the</w:t>
      </w:r>
      <w:r w:rsidR="002E78C8">
        <w:rPr>
          <w:rFonts w:cs="Arial"/>
          <w:szCs w:val="22"/>
        </w:rPr>
        <w:t xml:space="preserve"> core idea, proposition</w:t>
      </w:r>
      <w:r w:rsidRPr="000E6F81">
        <w:rPr>
          <w:rFonts w:cs="Arial"/>
          <w:szCs w:val="22"/>
        </w:rPr>
        <w:t xml:space="preserve"> </w:t>
      </w:r>
      <w:r w:rsidR="002E78C8">
        <w:rPr>
          <w:rFonts w:cs="Arial"/>
          <w:szCs w:val="22"/>
        </w:rPr>
        <w:t xml:space="preserve">and </w:t>
      </w:r>
      <w:r w:rsidRPr="000E6F81">
        <w:rPr>
          <w:rFonts w:cs="Arial"/>
          <w:szCs w:val="22"/>
        </w:rPr>
        <w:t xml:space="preserve">personality to life across </w:t>
      </w:r>
      <w:r w:rsidR="00E148A4">
        <w:rPr>
          <w:rFonts w:cs="Arial"/>
          <w:szCs w:val="22"/>
        </w:rPr>
        <w:t>different communications</w:t>
      </w:r>
      <w:r w:rsidR="007A3E49">
        <w:rPr>
          <w:rFonts w:cs="Arial"/>
          <w:szCs w:val="22"/>
        </w:rPr>
        <w:t xml:space="preserve">, including </w:t>
      </w:r>
      <w:r w:rsidRPr="000E6F81">
        <w:rPr>
          <w:rFonts w:cs="Arial"/>
          <w:szCs w:val="22"/>
        </w:rPr>
        <w:t>print, and importantly, digital applications (the priority).</w:t>
      </w:r>
    </w:p>
    <w:p w14:paraId="3CC758B2" w14:textId="30722749" w:rsidR="006E180E" w:rsidRPr="000E6F81" w:rsidRDefault="006E180E" w:rsidP="00C51700">
      <w:pPr>
        <w:pStyle w:val="ListParagraph"/>
        <w:numPr>
          <w:ilvl w:val="0"/>
          <w:numId w:val="16"/>
        </w:numPr>
        <w:spacing w:line="276" w:lineRule="auto"/>
        <w:rPr>
          <w:rFonts w:cs="Arial"/>
          <w:szCs w:val="22"/>
        </w:rPr>
      </w:pPr>
      <w:r w:rsidRPr="000E6F81">
        <w:rPr>
          <w:rFonts w:cs="Arial"/>
          <w:b/>
          <w:bCs/>
          <w:szCs w:val="22"/>
        </w:rPr>
        <w:t>Tone of voice</w:t>
      </w:r>
      <w:r w:rsidRPr="000E6F81">
        <w:rPr>
          <w:rFonts w:cs="Arial"/>
          <w:szCs w:val="22"/>
        </w:rPr>
        <w:t xml:space="preserve"> </w:t>
      </w:r>
      <w:r w:rsidRPr="000E6F81">
        <w:rPr>
          <w:rFonts w:cs="Arial"/>
          <w:b/>
          <w:bCs/>
          <w:szCs w:val="22"/>
        </w:rPr>
        <w:t>and house writing style</w:t>
      </w:r>
      <w:r w:rsidRPr="000E6F81">
        <w:rPr>
          <w:rFonts w:cs="Arial"/>
          <w:szCs w:val="22"/>
        </w:rPr>
        <w:t xml:space="preserve"> - this needs to be developed to reflect the brand strategy and personality traits. The tone of voice is to include:</w:t>
      </w:r>
    </w:p>
    <w:p w14:paraId="46A27643" w14:textId="77777777" w:rsidR="006E180E" w:rsidRPr="000E6F81" w:rsidRDefault="006E180E" w:rsidP="006E180E">
      <w:pPr>
        <w:pStyle w:val="ListParagraph"/>
        <w:numPr>
          <w:ilvl w:val="0"/>
          <w:numId w:val="24"/>
        </w:numPr>
        <w:spacing w:line="276" w:lineRule="auto"/>
        <w:rPr>
          <w:rFonts w:cs="Arial"/>
          <w:szCs w:val="22"/>
        </w:rPr>
      </w:pPr>
      <w:r w:rsidRPr="000E6F81">
        <w:rPr>
          <w:rFonts w:cs="Arial"/>
          <w:szCs w:val="22"/>
        </w:rPr>
        <w:t xml:space="preserve">Definition of the tone of voice. </w:t>
      </w:r>
    </w:p>
    <w:p w14:paraId="619FBAC2" w14:textId="1DF624AA" w:rsidR="006E180E" w:rsidRPr="000E6F81" w:rsidRDefault="006E180E" w:rsidP="006E180E">
      <w:pPr>
        <w:pStyle w:val="ListParagraph"/>
        <w:numPr>
          <w:ilvl w:val="0"/>
          <w:numId w:val="24"/>
        </w:numPr>
        <w:spacing w:line="276" w:lineRule="auto"/>
        <w:rPr>
          <w:rFonts w:cs="Arial"/>
          <w:szCs w:val="22"/>
        </w:rPr>
      </w:pPr>
      <w:r w:rsidRPr="000E6F81">
        <w:rPr>
          <w:rFonts w:cs="Arial"/>
          <w:szCs w:val="22"/>
        </w:rPr>
        <w:t>Branded messages and descriptors e.g. to explain the relationship to The National Lottery (with support from The National Lottery/awarding funds from The National Lottery) and a strong co-branding line for acknowledgement purposes (see examples in collateral pack).</w:t>
      </w:r>
    </w:p>
    <w:p w14:paraId="47CC9D30" w14:textId="77777777" w:rsidR="006E180E" w:rsidRPr="000E6F81" w:rsidRDefault="006E180E" w:rsidP="006E180E">
      <w:pPr>
        <w:pStyle w:val="ListParagraph"/>
        <w:numPr>
          <w:ilvl w:val="0"/>
          <w:numId w:val="24"/>
        </w:numPr>
        <w:spacing w:line="276" w:lineRule="auto"/>
        <w:rPr>
          <w:rFonts w:cs="Arial"/>
          <w:szCs w:val="22"/>
        </w:rPr>
      </w:pPr>
      <w:r w:rsidRPr="000E6F81">
        <w:rPr>
          <w:rFonts w:cs="Arial"/>
          <w:szCs w:val="22"/>
        </w:rPr>
        <w:t>Messaging on how frontline staff would explain the offer to new, potential and current grantees.</w:t>
      </w:r>
    </w:p>
    <w:p w14:paraId="0FB705D2" w14:textId="1FBFB6CC" w:rsidR="006E180E" w:rsidRPr="000E6F81" w:rsidRDefault="006E180E" w:rsidP="006E180E">
      <w:pPr>
        <w:pStyle w:val="ListParagraph"/>
        <w:numPr>
          <w:ilvl w:val="0"/>
          <w:numId w:val="24"/>
        </w:numPr>
        <w:spacing w:line="276" w:lineRule="auto"/>
        <w:rPr>
          <w:rFonts w:cs="Arial"/>
          <w:szCs w:val="22"/>
        </w:rPr>
      </w:pPr>
      <w:r w:rsidRPr="000E6F81">
        <w:rPr>
          <w:rFonts w:cs="Arial"/>
          <w:szCs w:val="22"/>
        </w:rPr>
        <w:t xml:space="preserve">How </w:t>
      </w:r>
      <w:r w:rsidR="00C32F71" w:rsidRPr="000E6F81">
        <w:rPr>
          <w:rFonts w:cs="Arial"/>
          <w:szCs w:val="22"/>
        </w:rPr>
        <w:t>to articulate when communicating bilingually, especially in verbal contexts e.g. phone.</w:t>
      </w:r>
    </w:p>
    <w:p w14:paraId="7B66F26C" w14:textId="77777777" w:rsidR="006E180E" w:rsidRPr="000E6F81" w:rsidRDefault="006E180E" w:rsidP="006E180E">
      <w:pPr>
        <w:pStyle w:val="ListParagraph"/>
        <w:numPr>
          <w:ilvl w:val="0"/>
          <w:numId w:val="24"/>
        </w:numPr>
        <w:spacing w:line="276" w:lineRule="auto"/>
        <w:rPr>
          <w:rFonts w:cs="Arial"/>
          <w:szCs w:val="22"/>
        </w:rPr>
      </w:pPr>
      <w:r w:rsidRPr="000E6F81">
        <w:rPr>
          <w:rFonts w:cs="Arial"/>
          <w:szCs w:val="22"/>
        </w:rPr>
        <w:t>Create a ‘word pool’ that provides examples of words and phrases that exemplify the tone of voice and can be part of our brand tool kit.</w:t>
      </w:r>
    </w:p>
    <w:p w14:paraId="376F0EB9" w14:textId="1A1B0675" w:rsidR="006E180E" w:rsidRPr="000E6F81" w:rsidRDefault="006E180E" w:rsidP="006E180E">
      <w:pPr>
        <w:pStyle w:val="ListParagraph"/>
        <w:numPr>
          <w:ilvl w:val="0"/>
          <w:numId w:val="24"/>
        </w:numPr>
        <w:spacing w:line="276" w:lineRule="auto"/>
        <w:rPr>
          <w:rFonts w:cs="Arial"/>
          <w:szCs w:val="22"/>
        </w:rPr>
      </w:pPr>
      <w:r w:rsidRPr="000E6F81">
        <w:rPr>
          <w:rFonts w:cs="Arial"/>
          <w:szCs w:val="22"/>
        </w:rPr>
        <w:t xml:space="preserve">Refine the brand positioning, one-line positioning statement and </w:t>
      </w:r>
      <w:r w:rsidR="00C32F71" w:rsidRPr="000E6F81">
        <w:rPr>
          <w:rFonts w:cs="Arial"/>
          <w:szCs w:val="22"/>
        </w:rPr>
        <w:t>narrative</w:t>
      </w:r>
      <w:r w:rsidRPr="000E6F81">
        <w:rPr>
          <w:rFonts w:cs="Arial"/>
          <w:szCs w:val="22"/>
        </w:rPr>
        <w:t xml:space="preserve"> from the brand strategy work.</w:t>
      </w:r>
    </w:p>
    <w:p w14:paraId="3A94A1DB" w14:textId="77777777" w:rsidR="006E180E" w:rsidRPr="000E6F81" w:rsidRDefault="006E180E" w:rsidP="006E180E">
      <w:pPr>
        <w:pStyle w:val="ListParagraph"/>
        <w:numPr>
          <w:ilvl w:val="0"/>
          <w:numId w:val="16"/>
        </w:numPr>
        <w:spacing w:line="276" w:lineRule="auto"/>
        <w:rPr>
          <w:rFonts w:cs="Arial"/>
          <w:szCs w:val="22"/>
        </w:rPr>
      </w:pPr>
      <w:r w:rsidRPr="000E6F81">
        <w:rPr>
          <w:rFonts w:cs="Arial"/>
          <w:b/>
          <w:bCs/>
          <w:szCs w:val="22"/>
        </w:rPr>
        <w:t xml:space="preserve">Brand hierarchy and architecture </w:t>
      </w:r>
      <w:r w:rsidRPr="000E6F81">
        <w:rPr>
          <w:rFonts w:cs="Arial"/>
          <w:szCs w:val="22"/>
        </w:rPr>
        <w:t>– this needs to work cohesively and be clearly defined within our brand guidelines</w:t>
      </w:r>
      <w:r w:rsidRPr="000E6F81">
        <w:rPr>
          <w:rFonts w:cs="Arial"/>
          <w:b/>
          <w:bCs/>
          <w:szCs w:val="22"/>
        </w:rPr>
        <w:t xml:space="preserve">. </w:t>
      </w:r>
      <w:r w:rsidRPr="000E6F81">
        <w:rPr>
          <w:rFonts w:cs="Arial"/>
          <w:szCs w:val="22"/>
        </w:rPr>
        <w:t>In co-branding</w:t>
      </w:r>
      <w:r w:rsidRPr="000E6F81">
        <w:rPr>
          <w:rFonts w:cs="Arial"/>
          <w:b/>
          <w:bCs/>
          <w:szCs w:val="22"/>
        </w:rPr>
        <w:t xml:space="preserve"> </w:t>
      </w:r>
      <w:r w:rsidRPr="000E6F81">
        <w:rPr>
          <w:rFonts w:cs="Arial"/>
          <w:szCs w:val="22"/>
        </w:rPr>
        <w:t>we need</w:t>
      </w:r>
      <w:r w:rsidRPr="000E6F81">
        <w:rPr>
          <w:rFonts w:cs="Arial"/>
          <w:b/>
          <w:bCs/>
          <w:szCs w:val="22"/>
        </w:rPr>
        <w:t xml:space="preserve"> </w:t>
      </w:r>
      <w:r w:rsidRPr="000E6F81">
        <w:rPr>
          <w:rFonts w:cs="Arial"/>
          <w:szCs w:val="22"/>
        </w:rPr>
        <w:t xml:space="preserve">stronger acknowledgement and hierarchy in which our identity is prioritised. </w:t>
      </w:r>
    </w:p>
    <w:p w14:paraId="73120F72" w14:textId="1B48CCC8" w:rsidR="006E180E" w:rsidRPr="00BC0CE7" w:rsidRDefault="006E180E" w:rsidP="00BC0CE7">
      <w:pPr>
        <w:pStyle w:val="ListParagraph"/>
        <w:numPr>
          <w:ilvl w:val="0"/>
          <w:numId w:val="16"/>
        </w:numPr>
        <w:spacing w:line="276" w:lineRule="auto"/>
        <w:rPr>
          <w:rFonts w:cs="Arial"/>
          <w:szCs w:val="22"/>
        </w:rPr>
      </w:pPr>
      <w:r w:rsidRPr="000E6F81">
        <w:rPr>
          <w:rFonts w:cs="Arial"/>
          <w:b/>
          <w:bCs/>
          <w:szCs w:val="22"/>
        </w:rPr>
        <w:t xml:space="preserve">The National Lottery Heritage Fund </w:t>
      </w:r>
      <w:r w:rsidR="00BC0CE7">
        <w:rPr>
          <w:rFonts w:cs="Arial"/>
          <w:b/>
          <w:bCs/>
          <w:szCs w:val="22"/>
        </w:rPr>
        <w:t>identity</w:t>
      </w:r>
      <w:r w:rsidRPr="00BC0CE7">
        <w:rPr>
          <w:rFonts w:cs="Arial"/>
          <w:szCs w:val="22"/>
        </w:rPr>
        <w:t xml:space="preserve"> - the ‘crossed fingers’ logo is not to </w:t>
      </w:r>
      <w:r w:rsidR="001A3E83" w:rsidRPr="00BC0CE7">
        <w:rPr>
          <w:rFonts w:cs="Arial"/>
          <w:szCs w:val="22"/>
        </w:rPr>
        <w:t>be changed;</w:t>
      </w:r>
      <w:r w:rsidR="00244445" w:rsidRPr="00BC0CE7">
        <w:rPr>
          <w:rFonts w:cs="Arial"/>
          <w:szCs w:val="22"/>
        </w:rPr>
        <w:t xml:space="preserve"> </w:t>
      </w:r>
      <w:r w:rsidR="009057F0" w:rsidRPr="00BC0CE7">
        <w:rPr>
          <w:rFonts w:cs="Arial"/>
          <w:szCs w:val="22"/>
        </w:rPr>
        <w:t>however,</w:t>
      </w:r>
      <w:r w:rsidR="00244445" w:rsidRPr="00BC0CE7">
        <w:rPr>
          <w:rFonts w:cs="Arial"/>
          <w:szCs w:val="22"/>
        </w:rPr>
        <w:t xml:space="preserve"> the typograp</w:t>
      </w:r>
      <w:r w:rsidR="003B518B" w:rsidRPr="00BC0CE7">
        <w:rPr>
          <w:rFonts w:cs="Arial"/>
          <w:szCs w:val="22"/>
        </w:rPr>
        <w:t>h</w:t>
      </w:r>
      <w:r w:rsidR="00244445" w:rsidRPr="00BC0CE7">
        <w:rPr>
          <w:rFonts w:cs="Arial"/>
          <w:szCs w:val="22"/>
        </w:rPr>
        <w:t>y of the Heritage Fund part c</w:t>
      </w:r>
      <w:r w:rsidR="00C32F71" w:rsidRPr="00BC0CE7">
        <w:rPr>
          <w:rFonts w:cs="Arial"/>
          <w:szCs w:val="22"/>
        </w:rPr>
        <w:t>an</w:t>
      </w:r>
      <w:r w:rsidR="00244445" w:rsidRPr="00BC0CE7">
        <w:rPr>
          <w:rFonts w:cs="Arial"/>
          <w:szCs w:val="22"/>
        </w:rPr>
        <w:t xml:space="preserve"> be evolved.</w:t>
      </w:r>
    </w:p>
    <w:p w14:paraId="16E76DCB" w14:textId="70B59DD7" w:rsidR="006E180E" w:rsidRPr="000E6F81" w:rsidRDefault="006E180E" w:rsidP="00F82187">
      <w:pPr>
        <w:pStyle w:val="ListParagraph"/>
        <w:numPr>
          <w:ilvl w:val="0"/>
          <w:numId w:val="16"/>
        </w:numPr>
        <w:spacing w:line="276" w:lineRule="auto"/>
        <w:rPr>
          <w:rFonts w:cs="Arial"/>
          <w:szCs w:val="22"/>
        </w:rPr>
      </w:pPr>
      <w:r w:rsidRPr="000E6F81">
        <w:rPr>
          <w:rFonts w:cs="Arial"/>
          <w:b/>
          <w:bCs/>
          <w:szCs w:val="22"/>
        </w:rPr>
        <w:t>The Heritage Fund</w:t>
      </w:r>
      <w:r w:rsidRPr="000E6F81">
        <w:rPr>
          <w:rFonts w:cs="Arial"/>
          <w:szCs w:val="22"/>
        </w:rPr>
        <w:t xml:space="preserve"> </w:t>
      </w:r>
      <w:r w:rsidR="00DE2B80" w:rsidRPr="001333B1">
        <w:rPr>
          <w:rFonts w:cs="Arial"/>
          <w:szCs w:val="22"/>
        </w:rPr>
        <w:t>–</w:t>
      </w:r>
      <w:r w:rsidRPr="001333B1">
        <w:rPr>
          <w:rFonts w:cs="Arial"/>
          <w:szCs w:val="22"/>
        </w:rPr>
        <w:t xml:space="preserve"> </w:t>
      </w:r>
      <w:r w:rsidR="00DE2B80" w:rsidRPr="001333B1">
        <w:rPr>
          <w:rFonts w:cs="Arial"/>
          <w:szCs w:val="22"/>
        </w:rPr>
        <w:t xml:space="preserve">further to the above, </w:t>
      </w:r>
      <w:r w:rsidR="001254CC" w:rsidRPr="001333B1">
        <w:rPr>
          <w:rFonts w:cs="Arial"/>
          <w:szCs w:val="22"/>
        </w:rPr>
        <w:t>we</w:t>
      </w:r>
      <w:r w:rsidR="00D7647C" w:rsidRPr="001333B1">
        <w:rPr>
          <w:rFonts w:cs="Arial"/>
          <w:szCs w:val="22"/>
        </w:rPr>
        <w:t xml:space="preserve"> also</w:t>
      </w:r>
      <w:r w:rsidR="001254CC" w:rsidRPr="001333B1">
        <w:rPr>
          <w:rFonts w:cs="Arial"/>
          <w:szCs w:val="22"/>
        </w:rPr>
        <w:t xml:space="preserve"> need a distinct</w:t>
      </w:r>
      <w:r w:rsidR="00DE2B80" w:rsidRPr="001333B1">
        <w:rPr>
          <w:rFonts w:cs="Arial"/>
          <w:szCs w:val="22"/>
        </w:rPr>
        <w:t xml:space="preserve"> version of our </w:t>
      </w:r>
      <w:r w:rsidR="001254CC" w:rsidRPr="001333B1">
        <w:rPr>
          <w:rFonts w:cs="Arial"/>
          <w:szCs w:val="22"/>
        </w:rPr>
        <w:t>identity for us</w:t>
      </w:r>
      <w:r w:rsidR="00D7647C" w:rsidRPr="001333B1">
        <w:rPr>
          <w:rFonts w:cs="Arial"/>
          <w:szCs w:val="22"/>
        </w:rPr>
        <w:t>e</w:t>
      </w:r>
      <w:r w:rsidR="001254CC" w:rsidRPr="001333B1">
        <w:rPr>
          <w:rFonts w:cs="Arial"/>
          <w:szCs w:val="22"/>
        </w:rPr>
        <w:t xml:space="preserve"> in instances when</w:t>
      </w:r>
      <w:r w:rsidRPr="001333B1">
        <w:rPr>
          <w:rFonts w:cs="Arial"/>
          <w:szCs w:val="22"/>
        </w:rPr>
        <w:t xml:space="preserve"> </w:t>
      </w:r>
      <w:r w:rsidR="00BD1770" w:rsidRPr="001333B1">
        <w:rPr>
          <w:rFonts w:cs="Arial"/>
          <w:szCs w:val="22"/>
        </w:rPr>
        <w:t>we</w:t>
      </w:r>
      <w:r w:rsidR="002631AA" w:rsidRPr="001333B1">
        <w:rPr>
          <w:rFonts w:cs="Arial"/>
          <w:szCs w:val="22"/>
        </w:rPr>
        <w:t xml:space="preserve"> are</w:t>
      </w:r>
      <w:r w:rsidR="00BD1770" w:rsidRPr="001333B1">
        <w:rPr>
          <w:rFonts w:cs="Arial"/>
          <w:szCs w:val="22"/>
        </w:rPr>
        <w:t xml:space="preserve"> </w:t>
      </w:r>
      <w:r w:rsidR="002631AA" w:rsidRPr="001333B1">
        <w:rPr>
          <w:rFonts w:cs="Arial"/>
          <w:szCs w:val="22"/>
        </w:rPr>
        <w:t xml:space="preserve">creating partnerships </w:t>
      </w:r>
      <w:r w:rsidR="00BD1770" w:rsidRPr="001333B1">
        <w:rPr>
          <w:rFonts w:cs="Arial"/>
          <w:szCs w:val="22"/>
        </w:rPr>
        <w:t>outside of our National Lottery remit</w:t>
      </w:r>
      <w:r w:rsidR="00C347D8" w:rsidRPr="001333B1">
        <w:rPr>
          <w:rFonts w:cs="Arial"/>
          <w:szCs w:val="22"/>
        </w:rPr>
        <w:t xml:space="preserve"> e.g. The Heritage Fund is an obvious optio</w:t>
      </w:r>
      <w:r w:rsidR="00097A4B" w:rsidRPr="001333B1">
        <w:rPr>
          <w:rFonts w:cs="Arial"/>
          <w:szCs w:val="22"/>
        </w:rPr>
        <w:t>n, but we are open to exploring alternatives</w:t>
      </w:r>
      <w:r w:rsidR="00687FA3" w:rsidRPr="001333B1">
        <w:rPr>
          <w:rFonts w:cs="Arial"/>
          <w:szCs w:val="22"/>
        </w:rPr>
        <w:t>.</w:t>
      </w:r>
      <w:r w:rsidR="00687FA3">
        <w:rPr>
          <w:rFonts w:cs="Arial"/>
          <w:szCs w:val="22"/>
        </w:rPr>
        <w:t xml:space="preserve"> </w:t>
      </w:r>
      <w:r w:rsidR="002631AA">
        <w:rPr>
          <w:rFonts w:cs="Arial"/>
          <w:szCs w:val="22"/>
        </w:rPr>
        <w:t>We</w:t>
      </w:r>
      <w:r w:rsidR="00BD1770">
        <w:rPr>
          <w:rFonts w:cs="Arial"/>
          <w:szCs w:val="22"/>
        </w:rPr>
        <w:t xml:space="preserve"> would need to </w:t>
      </w:r>
      <w:r w:rsidR="003B3C30">
        <w:rPr>
          <w:rFonts w:cs="Arial"/>
          <w:szCs w:val="22"/>
        </w:rPr>
        <w:t xml:space="preserve">create </w:t>
      </w:r>
      <w:r w:rsidRPr="000E6F81">
        <w:rPr>
          <w:rFonts w:cs="Arial"/>
          <w:szCs w:val="22"/>
        </w:rPr>
        <w:t>standou</w:t>
      </w:r>
      <w:r w:rsidR="001F0A95">
        <w:rPr>
          <w:rFonts w:cs="Arial"/>
          <w:szCs w:val="22"/>
        </w:rPr>
        <w:t>t,</w:t>
      </w:r>
      <w:r w:rsidRPr="000E6F81">
        <w:rPr>
          <w:rFonts w:cs="Arial"/>
          <w:szCs w:val="22"/>
        </w:rPr>
        <w:t xml:space="preserve"> recognition </w:t>
      </w:r>
      <w:r w:rsidR="001F0A95">
        <w:rPr>
          <w:rFonts w:cs="Arial"/>
          <w:szCs w:val="22"/>
        </w:rPr>
        <w:t xml:space="preserve">and cohesion </w:t>
      </w:r>
      <w:r w:rsidR="001B6AC6">
        <w:rPr>
          <w:rFonts w:cs="Arial"/>
          <w:szCs w:val="22"/>
        </w:rPr>
        <w:t>with this and as an integral</w:t>
      </w:r>
      <w:r w:rsidR="006E38EA">
        <w:rPr>
          <w:rFonts w:cs="Arial"/>
          <w:szCs w:val="22"/>
        </w:rPr>
        <w:t xml:space="preserve"> part of </w:t>
      </w:r>
      <w:r w:rsidR="001B6AC6">
        <w:rPr>
          <w:rFonts w:cs="Arial"/>
          <w:szCs w:val="22"/>
        </w:rPr>
        <w:t>our</w:t>
      </w:r>
      <w:r w:rsidR="006E38EA">
        <w:rPr>
          <w:rFonts w:cs="Arial"/>
          <w:szCs w:val="22"/>
        </w:rPr>
        <w:t xml:space="preserve"> br</w:t>
      </w:r>
      <w:r w:rsidR="0086407E">
        <w:rPr>
          <w:rFonts w:cs="Arial"/>
          <w:szCs w:val="22"/>
        </w:rPr>
        <w:t>and</w:t>
      </w:r>
      <w:r w:rsidR="006A0DBC">
        <w:rPr>
          <w:rFonts w:cs="Arial"/>
          <w:szCs w:val="22"/>
        </w:rPr>
        <w:t>.</w:t>
      </w:r>
      <w:r w:rsidRPr="000E6F81">
        <w:rPr>
          <w:rFonts w:cs="Arial"/>
          <w:szCs w:val="22"/>
        </w:rPr>
        <w:t xml:space="preserve"> </w:t>
      </w:r>
      <w:r w:rsidR="00C022DF">
        <w:rPr>
          <w:rFonts w:cs="Arial"/>
          <w:szCs w:val="22"/>
        </w:rPr>
        <w:t xml:space="preserve">Three concept directions </w:t>
      </w:r>
      <w:r w:rsidR="00DA77E6">
        <w:rPr>
          <w:rFonts w:cs="Arial"/>
          <w:szCs w:val="22"/>
        </w:rPr>
        <w:t>are to</w:t>
      </w:r>
      <w:r w:rsidR="00F03169">
        <w:rPr>
          <w:rFonts w:cs="Arial"/>
          <w:szCs w:val="22"/>
        </w:rPr>
        <w:t xml:space="preserve"> </w:t>
      </w:r>
      <w:r w:rsidR="00C022DF">
        <w:rPr>
          <w:rFonts w:cs="Arial"/>
          <w:szCs w:val="22"/>
        </w:rPr>
        <w:t>be explore</w:t>
      </w:r>
      <w:r w:rsidR="00F03169">
        <w:rPr>
          <w:rFonts w:cs="Arial"/>
          <w:szCs w:val="22"/>
        </w:rPr>
        <w:t>d</w:t>
      </w:r>
      <w:r w:rsidR="00DA77E6">
        <w:rPr>
          <w:rFonts w:cs="Arial"/>
          <w:szCs w:val="22"/>
        </w:rPr>
        <w:t xml:space="preserve">, with </w:t>
      </w:r>
      <w:r w:rsidR="00C022DF">
        <w:rPr>
          <w:rFonts w:cs="Arial"/>
          <w:szCs w:val="22"/>
        </w:rPr>
        <w:t xml:space="preserve">one of these </w:t>
      </w:r>
      <w:r w:rsidR="00DA77E6">
        <w:rPr>
          <w:rFonts w:cs="Arial"/>
          <w:szCs w:val="22"/>
        </w:rPr>
        <w:t>focused on</w:t>
      </w:r>
      <w:r w:rsidR="00E10196">
        <w:rPr>
          <w:rFonts w:cs="Arial"/>
          <w:szCs w:val="22"/>
        </w:rPr>
        <w:t xml:space="preserve"> how </w:t>
      </w:r>
      <w:r w:rsidR="003E4F3A">
        <w:rPr>
          <w:rFonts w:cs="Arial"/>
          <w:szCs w:val="22"/>
        </w:rPr>
        <w:t xml:space="preserve">we </w:t>
      </w:r>
      <w:r w:rsidR="001B6AC6">
        <w:rPr>
          <w:rFonts w:cs="Arial"/>
          <w:szCs w:val="22"/>
        </w:rPr>
        <w:t>might</w:t>
      </w:r>
      <w:r w:rsidR="003E4F3A">
        <w:rPr>
          <w:rFonts w:cs="Arial"/>
          <w:szCs w:val="22"/>
        </w:rPr>
        <w:t xml:space="preserve"> </w:t>
      </w:r>
      <w:r w:rsidRPr="000E6F81">
        <w:rPr>
          <w:rFonts w:cs="Arial"/>
          <w:szCs w:val="22"/>
        </w:rPr>
        <w:t>express</w:t>
      </w:r>
      <w:r w:rsidR="003E4F3A">
        <w:rPr>
          <w:rFonts w:cs="Arial"/>
          <w:szCs w:val="22"/>
        </w:rPr>
        <w:t xml:space="preserve"> our identity locally in each of</w:t>
      </w:r>
      <w:r w:rsidRPr="000E6F81">
        <w:rPr>
          <w:rFonts w:cs="Arial"/>
          <w:szCs w:val="22"/>
        </w:rPr>
        <w:t xml:space="preserve"> the four </w:t>
      </w:r>
      <w:r w:rsidR="001B6AC6">
        <w:rPr>
          <w:rFonts w:cs="Arial"/>
          <w:szCs w:val="22"/>
        </w:rPr>
        <w:t xml:space="preserve">devolved </w:t>
      </w:r>
      <w:r w:rsidRPr="000E6F81">
        <w:rPr>
          <w:rFonts w:cs="Arial"/>
          <w:szCs w:val="22"/>
        </w:rPr>
        <w:t>nations</w:t>
      </w:r>
      <w:r w:rsidR="00DF14C1">
        <w:rPr>
          <w:rFonts w:cs="Arial"/>
          <w:szCs w:val="22"/>
        </w:rPr>
        <w:t xml:space="preserve"> e.g. an iconic led route</w:t>
      </w:r>
      <w:r w:rsidR="001B6AC6">
        <w:rPr>
          <w:rFonts w:cs="Arial"/>
          <w:szCs w:val="22"/>
        </w:rPr>
        <w:t>.</w:t>
      </w:r>
    </w:p>
    <w:p w14:paraId="476BD572" w14:textId="77777777" w:rsidR="006E180E" w:rsidRPr="000E6F81" w:rsidRDefault="006E180E" w:rsidP="006E180E">
      <w:pPr>
        <w:pStyle w:val="ListParagraph"/>
        <w:numPr>
          <w:ilvl w:val="0"/>
          <w:numId w:val="16"/>
        </w:numPr>
        <w:spacing w:line="276" w:lineRule="auto"/>
        <w:rPr>
          <w:rFonts w:cs="Arial"/>
          <w:szCs w:val="22"/>
        </w:rPr>
      </w:pPr>
      <w:r w:rsidRPr="000E6F81">
        <w:rPr>
          <w:rFonts w:cs="Arial"/>
          <w:b/>
          <w:bCs/>
          <w:szCs w:val="22"/>
        </w:rPr>
        <w:t xml:space="preserve">Fonts </w:t>
      </w:r>
      <w:r w:rsidRPr="000E6F81">
        <w:rPr>
          <w:rFonts w:cs="Arial"/>
          <w:szCs w:val="22"/>
        </w:rPr>
        <w:t>- use of and accessible versions that complement each other in different formats and media.</w:t>
      </w:r>
    </w:p>
    <w:p w14:paraId="0EE841F2" w14:textId="77777777" w:rsidR="006E180E" w:rsidRPr="000E6F81" w:rsidRDefault="006E180E" w:rsidP="006E180E">
      <w:pPr>
        <w:pStyle w:val="ListParagraph"/>
        <w:numPr>
          <w:ilvl w:val="0"/>
          <w:numId w:val="16"/>
        </w:numPr>
        <w:spacing w:line="276" w:lineRule="auto"/>
        <w:rPr>
          <w:rFonts w:cs="Arial"/>
          <w:szCs w:val="22"/>
        </w:rPr>
      </w:pPr>
      <w:r w:rsidRPr="000E6F81">
        <w:rPr>
          <w:rFonts w:cs="Arial"/>
          <w:b/>
          <w:bCs/>
          <w:szCs w:val="22"/>
        </w:rPr>
        <w:t>Colour palette and colourways</w:t>
      </w:r>
      <w:r w:rsidRPr="000E6F81">
        <w:rPr>
          <w:rFonts w:cs="Arial"/>
          <w:szCs w:val="22"/>
        </w:rPr>
        <w:t xml:space="preserve"> - to be enhanced as our current palette is limited and lacks character. A refreshed palette with Pantone references and primary and secondary colours.</w:t>
      </w:r>
    </w:p>
    <w:p w14:paraId="7F3697FC" w14:textId="27A35088" w:rsidR="006E180E" w:rsidRPr="000E6F81" w:rsidRDefault="006E180E" w:rsidP="006E180E">
      <w:pPr>
        <w:pStyle w:val="ListParagraph"/>
        <w:numPr>
          <w:ilvl w:val="0"/>
          <w:numId w:val="16"/>
        </w:numPr>
        <w:spacing w:line="276" w:lineRule="auto"/>
        <w:rPr>
          <w:rFonts w:cs="Arial"/>
          <w:szCs w:val="22"/>
        </w:rPr>
      </w:pPr>
      <w:r w:rsidRPr="000E6F81">
        <w:rPr>
          <w:rFonts w:cs="Arial"/>
          <w:b/>
          <w:bCs/>
          <w:szCs w:val="22"/>
        </w:rPr>
        <w:t>Photography</w:t>
      </w:r>
      <w:r w:rsidRPr="000E6F81">
        <w:rPr>
          <w:rFonts w:cs="Arial"/>
          <w:szCs w:val="22"/>
        </w:rPr>
        <w:t xml:space="preserve"> </w:t>
      </w:r>
      <w:r w:rsidR="00955DAB">
        <w:rPr>
          <w:rFonts w:cs="Arial"/>
          <w:szCs w:val="22"/>
        </w:rPr>
        <w:t>–</w:t>
      </w:r>
      <w:r w:rsidRPr="000E6F81">
        <w:rPr>
          <w:rFonts w:cs="Arial"/>
          <w:szCs w:val="22"/>
        </w:rPr>
        <w:t xml:space="preserve"> update</w:t>
      </w:r>
      <w:r w:rsidR="00955DAB">
        <w:rPr>
          <w:rFonts w:cs="Arial"/>
          <w:szCs w:val="22"/>
        </w:rPr>
        <w:t xml:space="preserve"> this</w:t>
      </w:r>
      <w:r w:rsidRPr="000E6F81">
        <w:rPr>
          <w:rFonts w:cs="Arial"/>
          <w:szCs w:val="22"/>
        </w:rPr>
        <w:t xml:space="preserve"> to reflect the chosen concept and include how we can use the photographs we get from projects more easily</w:t>
      </w:r>
      <w:r w:rsidR="00955DAB" w:rsidRPr="001333B1">
        <w:rPr>
          <w:rFonts w:cs="Arial"/>
          <w:szCs w:val="22"/>
        </w:rPr>
        <w:t>, plus create</w:t>
      </w:r>
      <w:r w:rsidR="0098649F" w:rsidRPr="001333B1">
        <w:rPr>
          <w:rFonts w:cs="Arial"/>
          <w:szCs w:val="22"/>
        </w:rPr>
        <w:t xml:space="preserve"> </w:t>
      </w:r>
      <w:r w:rsidR="00955DAB" w:rsidRPr="001333B1">
        <w:rPr>
          <w:rFonts w:cs="Arial"/>
          <w:szCs w:val="22"/>
        </w:rPr>
        <w:t xml:space="preserve">guide </w:t>
      </w:r>
      <w:r w:rsidR="0098649F" w:rsidRPr="001333B1">
        <w:rPr>
          <w:rFonts w:cs="Arial"/>
          <w:szCs w:val="22"/>
        </w:rPr>
        <w:t xml:space="preserve">for </w:t>
      </w:r>
      <w:r w:rsidR="00955DAB" w:rsidRPr="001333B1">
        <w:rPr>
          <w:rFonts w:cs="Arial"/>
          <w:szCs w:val="22"/>
        </w:rPr>
        <w:t>our own photography commissioning</w:t>
      </w:r>
      <w:r w:rsidRPr="000E6F81">
        <w:rPr>
          <w:rFonts w:cs="Arial"/>
          <w:szCs w:val="22"/>
        </w:rPr>
        <w:t xml:space="preserve"> - see collateral examples in Appendix. </w:t>
      </w:r>
      <w:r w:rsidR="00500B86" w:rsidRPr="000E6F81">
        <w:rPr>
          <w:rFonts w:cs="Arial"/>
          <w:szCs w:val="22"/>
        </w:rPr>
        <w:t>Incorporate</w:t>
      </w:r>
      <w:r w:rsidRPr="000E6F81">
        <w:rPr>
          <w:rFonts w:cs="Arial"/>
          <w:szCs w:val="22"/>
        </w:rPr>
        <w:t xml:space="preserve"> graphic devices </w:t>
      </w:r>
      <w:r w:rsidR="00500B86" w:rsidRPr="000E6F81">
        <w:rPr>
          <w:rFonts w:cs="Arial"/>
          <w:szCs w:val="22"/>
        </w:rPr>
        <w:t>that</w:t>
      </w:r>
      <w:r w:rsidRPr="000E6F81">
        <w:rPr>
          <w:rFonts w:cs="Arial"/>
          <w:szCs w:val="22"/>
        </w:rPr>
        <w:t xml:space="preserve"> add value to our photographic styl</w:t>
      </w:r>
      <w:r w:rsidR="00500B86" w:rsidRPr="000E6F81">
        <w:rPr>
          <w:rFonts w:cs="Arial"/>
          <w:szCs w:val="22"/>
        </w:rPr>
        <w:t>e and</w:t>
      </w:r>
      <w:r w:rsidR="00AB78C6" w:rsidRPr="000E6F81">
        <w:rPr>
          <w:rFonts w:cs="Arial"/>
          <w:szCs w:val="22"/>
        </w:rPr>
        <w:t xml:space="preserve"> personality too.</w:t>
      </w:r>
    </w:p>
    <w:p w14:paraId="6C718BCA" w14:textId="3A55678C" w:rsidR="006E180E" w:rsidRPr="000E6F81" w:rsidRDefault="006E180E" w:rsidP="006E180E">
      <w:pPr>
        <w:pStyle w:val="ListParagraph"/>
        <w:numPr>
          <w:ilvl w:val="0"/>
          <w:numId w:val="16"/>
        </w:numPr>
        <w:spacing w:line="276" w:lineRule="auto"/>
        <w:rPr>
          <w:rFonts w:cs="Arial"/>
          <w:szCs w:val="22"/>
        </w:rPr>
      </w:pPr>
      <w:r w:rsidRPr="000E6F81">
        <w:rPr>
          <w:rFonts w:cs="Arial"/>
          <w:b/>
          <w:bCs/>
          <w:szCs w:val="22"/>
        </w:rPr>
        <w:lastRenderedPageBreak/>
        <w:t>Iconography, illustration, infographic and imagery direction</w:t>
      </w:r>
      <w:r w:rsidRPr="000E6F81">
        <w:rPr>
          <w:rFonts w:cs="Arial"/>
          <w:szCs w:val="22"/>
        </w:rPr>
        <w:t xml:space="preserve"> </w:t>
      </w:r>
      <w:r w:rsidR="00CD23DC">
        <w:rPr>
          <w:rFonts w:cs="Arial"/>
          <w:szCs w:val="22"/>
        </w:rPr>
        <w:t>–</w:t>
      </w:r>
      <w:r w:rsidRPr="000E6F81">
        <w:rPr>
          <w:rFonts w:cs="Arial"/>
          <w:szCs w:val="22"/>
        </w:rPr>
        <w:t xml:space="preserve"> </w:t>
      </w:r>
      <w:r w:rsidR="00CD23DC" w:rsidRPr="001333B1">
        <w:rPr>
          <w:rFonts w:cs="Arial"/>
          <w:szCs w:val="22"/>
        </w:rPr>
        <w:t xml:space="preserve">we </w:t>
      </w:r>
      <w:r w:rsidR="00FF31D8" w:rsidRPr="001333B1">
        <w:rPr>
          <w:rFonts w:cs="Arial"/>
          <w:szCs w:val="22"/>
        </w:rPr>
        <w:t xml:space="preserve">are </w:t>
      </w:r>
      <w:r w:rsidR="00CD23DC" w:rsidRPr="001333B1">
        <w:rPr>
          <w:rFonts w:cs="Arial"/>
          <w:szCs w:val="22"/>
        </w:rPr>
        <w:t xml:space="preserve">keen to </w:t>
      </w:r>
      <w:r w:rsidR="0028138D" w:rsidRPr="001333B1">
        <w:rPr>
          <w:rFonts w:cs="Arial"/>
          <w:szCs w:val="22"/>
        </w:rPr>
        <w:t xml:space="preserve">utilise a </w:t>
      </w:r>
      <w:r w:rsidR="00CD23DC" w:rsidRPr="001333B1">
        <w:rPr>
          <w:rFonts w:cs="Arial"/>
          <w:szCs w:val="22"/>
        </w:rPr>
        <w:t>non</w:t>
      </w:r>
      <w:r w:rsidR="00D079AC" w:rsidRPr="001333B1">
        <w:rPr>
          <w:rFonts w:cs="Arial"/>
          <w:szCs w:val="22"/>
        </w:rPr>
        <w:t>-</w:t>
      </w:r>
      <w:r w:rsidR="00CD23DC" w:rsidRPr="001333B1">
        <w:rPr>
          <w:rFonts w:cs="Arial"/>
          <w:szCs w:val="22"/>
        </w:rPr>
        <w:t>photograph</w:t>
      </w:r>
      <w:r w:rsidR="00D079AC" w:rsidRPr="001333B1">
        <w:rPr>
          <w:rFonts w:cs="Arial"/>
          <w:szCs w:val="22"/>
        </w:rPr>
        <w:t>ic</w:t>
      </w:r>
      <w:r w:rsidR="00CD23DC" w:rsidRPr="001333B1">
        <w:rPr>
          <w:rFonts w:cs="Arial"/>
          <w:szCs w:val="22"/>
        </w:rPr>
        <w:t xml:space="preserve"> </w:t>
      </w:r>
      <w:r w:rsidR="007B0721" w:rsidRPr="001333B1">
        <w:rPr>
          <w:rFonts w:cs="Arial"/>
          <w:szCs w:val="22"/>
        </w:rPr>
        <w:t>treatment</w:t>
      </w:r>
      <w:r w:rsidR="00590393" w:rsidRPr="001333B1">
        <w:rPr>
          <w:rFonts w:cs="Arial"/>
          <w:szCs w:val="22"/>
        </w:rPr>
        <w:t>/</w:t>
      </w:r>
      <w:r w:rsidR="007B0721" w:rsidRPr="001333B1">
        <w:rPr>
          <w:rFonts w:cs="Arial"/>
          <w:szCs w:val="22"/>
        </w:rPr>
        <w:t>s</w:t>
      </w:r>
      <w:r w:rsidR="0086174A" w:rsidRPr="001333B1">
        <w:rPr>
          <w:rFonts w:cs="Arial"/>
          <w:szCs w:val="22"/>
        </w:rPr>
        <w:t xml:space="preserve"> as </w:t>
      </w:r>
      <w:r w:rsidR="00FF31D8" w:rsidRPr="001333B1">
        <w:rPr>
          <w:rFonts w:cs="Arial"/>
          <w:szCs w:val="22"/>
        </w:rPr>
        <w:t xml:space="preserve">an integral </w:t>
      </w:r>
      <w:r w:rsidR="0086174A" w:rsidRPr="001333B1">
        <w:rPr>
          <w:rFonts w:cs="Arial"/>
          <w:szCs w:val="22"/>
        </w:rPr>
        <w:t>part of brand toolkit. This</w:t>
      </w:r>
      <w:r w:rsidRPr="001333B1">
        <w:rPr>
          <w:rFonts w:cs="Arial"/>
          <w:szCs w:val="22"/>
        </w:rPr>
        <w:t xml:space="preserve"> is to be explored so graphic applications can be created </w:t>
      </w:r>
      <w:del w:id="1" w:author="fiona myles" w:date="2020-04-21T07:57:00Z">
        <w:r w:rsidRPr="001333B1" w:rsidDel="00DF14C1">
          <w:rPr>
            <w:rFonts w:cs="Arial"/>
            <w:szCs w:val="22"/>
          </w:rPr>
          <w:delText xml:space="preserve"> </w:delText>
        </w:r>
      </w:del>
      <w:r w:rsidRPr="001333B1">
        <w:rPr>
          <w:rFonts w:cs="Arial"/>
          <w:szCs w:val="22"/>
        </w:rPr>
        <w:t>easily</w:t>
      </w:r>
      <w:r w:rsidR="0086174A" w:rsidRPr="001333B1">
        <w:rPr>
          <w:rFonts w:cs="Arial"/>
          <w:szCs w:val="22"/>
        </w:rPr>
        <w:t xml:space="preserve"> and ideally in-house</w:t>
      </w:r>
      <w:r w:rsidR="00FF31D8" w:rsidRPr="001333B1">
        <w:rPr>
          <w:rFonts w:cs="Arial"/>
          <w:szCs w:val="22"/>
        </w:rPr>
        <w:t>. W</w:t>
      </w:r>
      <w:r w:rsidRPr="001333B1">
        <w:rPr>
          <w:rFonts w:cs="Arial"/>
          <w:szCs w:val="22"/>
        </w:rPr>
        <w:t>e need a more dynamic and creative way to apply our brand in different markets and media.</w:t>
      </w:r>
      <w:r w:rsidR="00AB78C6" w:rsidRPr="001333B1">
        <w:rPr>
          <w:rFonts w:cs="Arial"/>
          <w:szCs w:val="22"/>
        </w:rPr>
        <w:t xml:space="preserve"> </w:t>
      </w:r>
      <w:r w:rsidR="0086174A" w:rsidRPr="001333B1">
        <w:rPr>
          <w:rFonts w:cs="Arial"/>
          <w:szCs w:val="22"/>
        </w:rPr>
        <w:t xml:space="preserve">For example, a </w:t>
      </w:r>
      <w:r w:rsidR="00AB78C6" w:rsidRPr="001333B1">
        <w:rPr>
          <w:rFonts w:cs="Arial"/>
          <w:szCs w:val="22"/>
        </w:rPr>
        <w:t xml:space="preserve">suite of icons </w:t>
      </w:r>
      <w:r w:rsidR="00FF31D8" w:rsidRPr="001333B1">
        <w:rPr>
          <w:rFonts w:cs="Arial"/>
          <w:szCs w:val="22"/>
        </w:rPr>
        <w:t xml:space="preserve">could </w:t>
      </w:r>
      <w:r w:rsidR="00AB78C6" w:rsidRPr="001333B1">
        <w:rPr>
          <w:rFonts w:cs="Arial"/>
          <w:szCs w:val="22"/>
        </w:rPr>
        <w:t>reflect the areas of our wor</w:t>
      </w:r>
      <w:r w:rsidR="00DE18B0" w:rsidRPr="001333B1">
        <w:rPr>
          <w:rFonts w:cs="Arial"/>
          <w:szCs w:val="22"/>
        </w:rPr>
        <w:t>k</w:t>
      </w:r>
      <w:r w:rsidR="009F3E00" w:rsidRPr="001333B1">
        <w:rPr>
          <w:rFonts w:cs="Arial"/>
          <w:szCs w:val="22"/>
        </w:rPr>
        <w:t xml:space="preserve"> (i.e. land and nature, community heritage, built heritage – and so on)</w:t>
      </w:r>
      <w:r w:rsidR="0086174A" w:rsidRPr="001333B1">
        <w:rPr>
          <w:rFonts w:cs="Arial"/>
          <w:szCs w:val="22"/>
        </w:rPr>
        <w:t xml:space="preserve">, but we’re keen for the agency to </w:t>
      </w:r>
      <w:r w:rsidR="009F3E00" w:rsidRPr="001333B1">
        <w:rPr>
          <w:rFonts w:cs="Arial"/>
          <w:szCs w:val="22"/>
        </w:rPr>
        <w:t>come up with some options</w:t>
      </w:r>
      <w:r w:rsidR="000931A5" w:rsidRPr="001333B1">
        <w:rPr>
          <w:rFonts w:cs="Arial"/>
          <w:szCs w:val="22"/>
        </w:rPr>
        <w:t>.</w:t>
      </w:r>
      <w:r w:rsidR="008C1C26" w:rsidRPr="000E6F81">
        <w:rPr>
          <w:rFonts w:cs="Arial"/>
          <w:szCs w:val="22"/>
        </w:rPr>
        <w:t xml:space="preserve"> </w:t>
      </w:r>
    </w:p>
    <w:p w14:paraId="39BCD503" w14:textId="162F7150" w:rsidR="008A7B97" w:rsidRPr="00A6268C" w:rsidRDefault="006E180E" w:rsidP="00A6268C">
      <w:pPr>
        <w:pStyle w:val="ListParagraph"/>
        <w:numPr>
          <w:ilvl w:val="0"/>
          <w:numId w:val="16"/>
        </w:numPr>
        <w:spacing w:line="276" w:lineRule="auto"/>
        <w:rPr>
          <w:rFonts w:cs="Arial"/>
          <w:szCs w:val="22"/>
        </w:rPr>
      </w:pPr>
      <w:r w:rsidRPr="000E6F81">
        <w:rPr>
          <w:rFonts w:cs="Arial"/>
          <w:b/>
          <w:bCs/>
          <w:szCs w:val="22"/>
        </w:rPr>
        <w:t xml:space="preserve">Language </w:t>
      </w:r>
      <w:r w:rsidRPr="000E6F81">
        <w:rPr>
          <w:rFonts w:cs="Arial"/>
          <w:szCs w:val="22"/>
        </w:rPr>
        <w:t>– a bilingual approach and offer needs to be considered for Northern Ireland, Scotland and Wales</w:t>
      </w:r>
      <w:r w:rsidR="00C32F71" w:rsidRPr="000E6F81">
        <w:rPr>
          <w:rFonts w:cs="Arial"/>
          <w:szCs w:val="22"/>
        </w:rPr>
        <w:t>.</w:t>
      </w:r>
      <w:r w:rsidRPr="000E6F81">
        <w:rPr>
          <w:rFonts w:cs="Arial"/>
          <w:szCs w:val="22"/>
        </w:rPr>
        <w:t xml:space="preserve"> </w:t>
      </w:r>
      <w:r w:rsidR="00BC4EE0" w:rsidRPr="001B6AC6">
        <w:rPr>
          <w:rFonts w:cs="Arial"/>
          <w:szCs w:val="22"/>
        </w:rPr>
        <w:t>There are a range of languages across the four nations that we need to account for</w:t>
      </w:r>
      <w:r w:rsidR="00240E94" w:rsidRPr="001B6AC6">
        <w:rPr>
          <w:rFonts w:cs="Arial"/>
          <w:szCs w:val="22"/>
        </w:rPr>
        <w:t xml:space="preserve">, </w:t>
      </w:r>
      <w:r w:rsidR="00AB3A57" w:rsidRPr="001B6AC6">
        <w:rPr>
          <w:rFonts w:cs="Arial"/>
          <w:szCs w:val="22"/>
        </w:rPr>
        <w:t xml:space="preserve">all of </w:t>
      </w:r>
      <w:r w:rsidR="00240E94" w:rsidRPr="001B6AC6">
        <w:rPr>
          <w:rFonts w:cs="Arial"/>
          <w:szCs w:val="22"/>
        </w:rPr>
        <w:t xml:space="preserve">which all play to </w:t>
      </w:r>
      <w:r w:rsidR="00AB3A57" w:rsidRPr="001B6AC6">
        <w:rPr>
          <w:rFonts w:cs="Arial"/>
          <w:szCs w:val="22"/>
        </w:rPr>
        <w:t xml:space="preserve">specific </w:t>
      </w:r>
      <w:r w:rsidR="00240E94" w:rsidRPr="001B6AC6">
        <w:rPr>
          <w:rFonts w:cs="Arial"/>
          <w:szCs w:val="22"/>
        </w:rPr>
        <w:t>local communities i.e.</w:t>
      </w:r>
      <w:r w:rsidR="00240E94" w:rsidRPr="001B6AC6">
        <w:rPr>
          <w:rFonts w:asciiTheme="minorBidi" w:hAnsiTheme="minorBidi"/>
        </w:rPr>
        <w:t xml:space="preserve"> f</w:t>
      </w:r>
      <w:r w:rsidR="008A7B97" w:rsidRPr="001B6AC6">
        <w:rPr>
          <w:rFonts w:asciiTheme="minorBidi" w:hAnsiTheme="minorBidi"/>
        </w:rPr>
        <w:t>or Scotland:</w:t>
      </w:r>
      <w:r w:rsidR="00240E94" w:rsidRPr="001B6AC6">
        <w:rPr>
          <w:rFonts w:asciiTheme="minorBidi" w:hAnsiTheme="minorBidi"/>
        </w:rPr>
        <w:t xml:space="preserve"> </w:t>
      </w:r>
      <w:r w:rsidR="008A7B97" w:rsidRPr="001B6AC6">
        <w:rPr>
          <w:rFonts w:asciiTheme="minorBidi" w:hAnsiTheme="minorBidi"/>
        </w:rPr>
        <w:t>Gaelic</w:t>
      </w:r>
      <w:r w:rsidR="00240E94" w:rsidRPr="001B6AC6">
        <w:rPr>
          <w:rFonts w:asciiTheme="minorBidi" w:hAnsiTheme="minorBidi"/>
        </w:rPr>
        <w:t xml:space="preserve">, </w:t>
      </w:r>
      <w:r w:rsidR="008A7B97" w:rsidRPr="001B6AC6">
        <w:rPr>
          <w:rFonts w:asciiTheme="minorBidi" w:hAnsiTheme="minorBidi"/>
        </w:rPr>
        <w:t xml:space="preserve">Doric </w:t>
      </w:r>
      <w:r w:rsidR="00240E94" w:rsidRPr="001B6AC6">
        <w:rPr>
          <w:rFonts w:asciiTheme="minorBidi" w:hAnsiTheme="minorBidi"/>
        </w:rPr>
        <w:t>(</w:t>
      </w:r>
      <w:r w:rsidR="008A7B97" w:rsidRPr="001B6AC6">
        <w:rPr>
          <w:rFonts w:asciiTheme="minorBidi" w:hAnsiTheme="minorBidi"/>
        </w:rPr>
        <w:t>North East</w:t>
      </w:r>
      <w:r w:rsidR="00240E94" w:rsidRPr="001B6AC6">
        <w:rPr>
          <w:rFonts w:asciiTheme="minorBidi" w:hAnsiTheme="minorBidi"/>
        </w:rPr>
        <w:t xml:space="preserve">), </w:t>
      </w:r>
      <w:r w:rsidR="008A7B97" w:rsidRPr="001B6AC6">
        <w:rPr>
          <w:rFonts w:asciiTheme="minorBidi" w:hAnsiTheme="minorBidi"/>
        </w:rPr>
        <w:t xml:space="preserve">Lallans </w:t>
      </w:r>
      <w:r w:rsidR="00240E94" w:rsidRPr="001B6AC6">
        <w:rPr>
          <w:rFonts w:asciiTheme="minorBidi" w:hAnsiTheme="minorBidi"/>
        </w:rPr>
        <w:t>(</w:t>
      </w:r>
      <w:r w:rsidR="008A7B97" w:rsidRPr="001B6AC6">
        <w:rPr>
          <w:rFonts w:asciiTheme="minorBidi" w:hAnsiTheme="minorBidi"/>
        </w:rPr>
        <w:t>South</w:t>
      </w:r>
      <w:r w:rsidR="00240E94" w:rsidRPr="001B6AC6">
        <w:rPr>
          <w:rFonts w:asciiTheme="minorBidi" w:hAnsiTheme="minorBidi"/>
        </w:rPr>
        <w:t xml:space="preserve">) and </w:t>
      </w:r>
      <w:r w:rsidR="008A7B97" w:rsidRPr="001B6AC6">
        <w:rPr>
          <w:rFonts w:asciiTheme="minorBidi" w:hAnsiTheme="minorBidi"/>
        </w:rPr>
        <w:t>Spoken Scots</w:t>
      </w:r>
      <w:r w:rsidR="00AB3A57" w:rsidRPr="001B6AC6">
        <w:rPr>
          <w:rFonts w:asciiTheme="minorBidi" w:hAnsiTheme="minorBidi"/>
        </w:rPr>
        <w:t xml:space="preserve"> and in </w:t>
      </w:r>
      <w:r w:rsidR="008A7B97" w:rsidRPr="001B6AC6">
        <w:rPr>
          <w:rFonts w:asciiTheme="minorBidi" w:hAnsiTheme="minorBidi"/>
        </w:rPr>
        <w:t>Norther</w:t>
      </w:r>
      <w:r w:rsidR="00240E94" w:rsidRPr="001B6AC6">
        <w:rPr>
          <w:rFonts w:asciiTheme="minorBidi" w:hAnsiTheme="minorBidi"/>
        </w:rPr>
        <w:t>n</w:t>
      </w:r>
      <w:r w:rsidR="008A7B97" w:rsidRPr="001B6AC6">
        <w:rPr>
          <w:rFonts w:asciiTheme="minorBidi" w:hAnsiTheme="minorBidi"/>
        </w:rPr>
        <w:t xml:space="preserve"> Ireland </w:t>
      </w:r>
      <w:r w:rsidR="00AB3A57" w:rsidRPr="001B6AC6">
        <w:rPr>
          <w:rFonts w:asciiTheme="minorBidi" w:hAnsiTheme="minorBidi"/>
        </w:rPr>
        <w:t>there’s</w:t>
      </w:r>
      <w:r w:rsidR="008A7B97" w:rsidRPr="001B6AC6">
        <w:rPr>
          <w:rFonts w:asciiTheme="minorBidi" w:hAnsiTheme="minorBidi"/>
        </w:rPr>
        <w:t xml:space="preserve"> Ulster Scots</w:t>
      </w:r>
      <w:r w:rsidR="004E0FDF" w:rsidRPr="001B6AC6">
        <w:rPr>
          <w:rFonts w:asciiTheme="minorBidi" w:hAnsiTheme="minorBidi"/>
        </w:rPr>
        <w:t>, plus of course Welsh</w:t>
      </w:r>
      <w:r w:rsidR="003D31FB" w:rsidRPr="001B6AC6">
        <w:rPr>
          <w:rFonts w:asciiTheme="minorBidi" w:hAnsiTheme="minorBidi"/>
        </w:rPr>
        <w:t>.</w:t>
      </w:r>
      <w:r w:rsidR="007606FE" w:rsidRPr="001B6AC6">
        <w:rPr>
          <w:rFonts w:cs="Arial"/>
          <w:szCs w:val="22"/>
        </w:rPr>
        <w:t xml:space="preserve"> We also know for example, that the Gaelic version of our identity needs to be English-ed in the wording, rather than Gaelic-first.</w:t>
      </w:r>
    </w:p>
    <w:p w14:paraId="2A4BD4B2" w14:textId="4615762C" w:rsidR="00766B67" w:rsidRPr="000E6F81" w:rsidRDefault="00766B67" w:rsidP="00766B67">
      <w:pPr>
        <w:spacing w:line="276" w:lineRule="auto"/>
        <w:rPr>
          <w:rFonts w:cs="Arial"/>
          <w:szCs w:val="22"/>
        </w:rPr>
      </w:pPr>
    </w:p>
    <w:p w14:paraId="3E4D5410" w14:textId="3E0132CB" w:rsidR="00766B67" w:rsidRPr="000E6F81" w:rsidRDefault="00766B67" w:rsidP="00766B67">
      <w:pPr>
        <w:spacing w:line="276" w:lineRule="auto"/>
        <w:rPr>
          <w:rFonts w:cs="Arial"/>
          <w:b/>
          <w:bCs/>
          <w:szCs w:val="22"/>
        </w:rPr>
      </w:pPr>
      <w:r w:rsidRPr="000E6F81">
        <w:rPr>
          <w:rFonts w:cs="Arial"/>
          <w:b/>
          <w:bCs/>
          <w:szCs w:val="22"/>
        </w:rPr>
        <w:t>Identity application</w:t>
      </w:r>
    </w:p>
    <w:p w14:paraId="379ECFA4" w14:textId="2005472B" w:rsidR="00766B67" w:rsidRPr="001333B1" w:rsidRDefault="00766B67" w:rsidP="00766B67">
      <w:pPr>
        <w:spacing w:line="276" w:lineRule="auto"/>
        <w:rPr>
          <w:rFonts w:cs="Arial"/>
          <w:szCs w:val="22"/>
        </w:rPr>
      </w:pPr>
      <w:r w:rsidRPr="000E6F81">
        <w:rPr>
          <w:rFonts w:cs="Arial"/>
          <w:szCs w:val="22"/>
        </w:rPr>
        <w:t>The identity is to be applied to at least four</w:t>
      </w:r>
      <w:r w:rsidR="00723AF2">
        <w:rPr>
          <w:rFonts w:cs="Arial"/>
          <w:szCs w:val="22"/>
        </w:rPr>
        <w:t xml:space="preserve"> </w:t>
      </w:r>
      <w:r w:rsidRPr="000E6F81">
        <w:rPr>
          <w:rFonts w:cs="Arial"/>
          <w:szCs w:val="22"/>
        </w:rPr>
        <w:t>applications</w:t>
      </w:r>
      <w:r w:rsidR="00B51424">
        <w:rPr>
          <w:rFonts w:cs="Arial"/>
          <w:szCs w:val="22"/>
        </w:rPr>
        <w:t>. Within this we’d</w:t>
      </w:r>
      <w:r w:rsidR="00F270EE">
        <w:rPr>
          <w:rFonts w:cs="Arial"/>
          <w:szCs w:val="22"/>
        </w:rPr>
        <w:t xml:space="preserve"> like to see </w:t>
      </w:r>
      <w:r w:rsidR="00B51424" w:rsidRPr="001333B1">
        <w:rPr>
          <w:rFonts w:cs="Arial"/>
          <w:szCs w:val="22"/>
        </w:rPr>
        <w:t xml:space="preserve">both </w:t>
      </w:r>
      <w:r w:rsidR="00F270EE" w:rsidRPr="001333B1">
        <w:rPr>
          <w:rFonts w:cs="Arial"/>
          <w:szCs w:val="22"/>
        </w:rPr>
        <w:t>photographic and non</w:t>
      </w:r>
      <w:r w:rsidR="00024ED3" w:rsidRPr="001333B1">
        <w:rPr>
          <w:rFonts w:cs="Arial"/>
          <w:szCs w:val="22"/>
        </w:rPr>
        <w:t>-photogra</w:t>
      </w:r>
      <w:r w:rsidR="00B51424" w:rsidRPr="001333B1">
        <w:rPr>
          <w:rFonts w:cs="Arial"/>
          <w:szCs w:val="22"/>
        </w:rPr>
        <w:t>p</w:t>
      </w:r>
      <w:r w:rsidR="00024ED3" w:rsidRPr="001333B1">
        <w:rPr>
          <w:rFonts w:cs="Arial"/>
          <w:szCs w:val="22"/>
        </w:rPr>
        <w:t xml:space="preserve">hic </w:t>
      </w:r>
      <w:r w:rsidR="00F84E08" w:rsidRPr="001333B1">
        <w:rPr>
          <w:rFonts w:cs="Arial"/>
          <w:szCs w:val="22"/>
        </w:rPr>
        <w:t>versions</w:t>
      </w:r>
      <w:r w:rsidR="00733A1B" w:rsidRPr="001333B1">
        <w:rPr>
          <w:rFonts w:cs="Arial"/>
          <w:szCs w:val="22"/>
        </w:rPr>
        <w:t xml:space="preserve">. We </w:t>
      </w:r>
      <w:r w:rsidR="00B51424" w:rsidRPr="001333B1">
        <w:rPr>
          <w:rFonts w:cs="Arial"/>
          <w:szCs w:val="22"/>
        </w:rPr>
        <w:t>initially want</w:t>
      </w:r>
      <w:r w:rsidR="00F03169" w:rsidRPr="001333B1">
        <w:rPr>
          <w:rFonts w:cs="Arial"/>
          <w:szCs w:val="22"/>
        </w:rPr>
        <w:t xml:space="preserve"> </w:t>
      </w:r>
      <w:r w:rsidR="00F84E08" w:rsidRPr="001333B1">
        <w:rPr>
          <w:rFonts w:cs="Arial"/>
          <w:szCs w:val="22"/>
        </w:rPr>
        <w:t>to see three</w:t>
      </w:r>
      <w:r w:rsidR="00C02830" w:rsidRPr="001333B1">
        <w:rPr>
          <w:rFonts w:cs="Arial"/>
          <w:szCs w:val="22"/>
        </w:rPr>
        <w:t xml:space="preserve"> </w:t>
      </w:r>
      <w:r w:rsidR="00F03169" w:rsidRPr="001333B1">
        <w:rPr>
          <w:rFonts w:cs="Arial"/>
          <w:szCs w:val="22"/>
        </w:rPr>
        <w:t>concept route</w:t>
      </w:r>
      <w:r w:rsidR="00C02830" w:rsidRPr="001333B1">
        <w:rPr>
          <w:rFonts w:cs="Arial"/>
          <w:szCs w:val="22"/>
        </w:rPr>
        <w:t>s</w:t>
      </w:r>
      <w:r w:rsidR="00F03169" w:rsidRPr="001333B1">
        <w:rPr>
          <w:rFonts w:cs="Arial"/>
          <w:szCs w:val="22"/>
        </w:rPr>
        <w:t xml:space="preserve"> </w:t>
      </w:r>
      <w:r w:rsidR="00B51424" w:rsidRPr="001333B1">
        <w:rPr>
          <w:rFonts w:cs="Arial"/>
          <w:szCs w:val="22"/>
        </w:rPr>
        <w:t xml:space="preserve">from which we’ll </w:t>
      </w:r>
      <w:r w:rsidR="00DF5825" w:rsidRPr="001333B1">
        <w:rPr>
          <w:rFonts w:cs="Arial"/>
          <w:szCs w:val="22"/>
        </w:rPr>
        <w:t>select</w:t>
      </w:r>
      <w:r w:rsidR="00B51424" w:rsidRPr="001333B1">
        <w:rPr>
          <w:rFonts w:cs="Arial"/>
          <w:szCs w:val="22"/>
        </w:rPr>
        <w:t xml:space="preserve"> an </w:t>
      </w:r>
      <w:r w:rsidR="00BA51B3" w:rsidRPr="001333B1">
        <w:rPr>
          <w:rFonts w:cs="Arial"/>
          <w:szCs w:val="22"/>
        </w:rPr>
        <w:t xml:space="preserve">identity </w:t>
      </w:r>
      <w:r w:rsidR="00B51424" w:rsidRPr="001333B1">
        <w:rPr>
          <w:rFonts w:cs="Arial"/>
          <w:szCs w:val="22"/>
        </w:rPr>
        <w:t>to</w:t>
      </w:r>
      <w:r w:rsidR="00BA51B3" w:rsidRPr="001333B1">
        <w:rPr>
          <w:rFonts w:cs="Arial"/>
          <w:szCs w:val="22"/>
        </w:rPr>
        <w:t xml:space="preserve"> </w:t>
      </w:r>
      <w:r w:rsidR="00B51424" w:rsidRPr="001333B1">
        <w:rPr>
          <w:rFonts w:cs="Arial"/>
          <w:szCs w:val="22"/>
        </w:rPr>
        <w:t xml:space="preserve">be </w:t>
      </w:r>
      <w:r w:rsidR="00BA51B3" w:rsidRPr="001333B1">
        <w:rPr>
          <w:rFonts w:cs="Arial"/>
          <w:szCs w:val="22"/>
        </w:rPr>
        <w:t>applied</w:t>
      </w:r>
      <w:r w:rsidR="00F03169" w:rsidRPr="001333B1">
        <w:rPr>
          <w:rFonts w:cs="Arial"/>
          <w:szCs w:val="22"/>
        </w:rPr>
        <w:t xml:space="preserve"> t</w:t>
      </w:r>
      <w:r w:rsidR="00B51424" w:rsidRPr="001333B1">
        <w:rPr>
          <w:rFonts w:cs="Arial"/>
          <w:szCs w:val="22"/>
        </w:rPr>
        <w:t>o</w:t>
      </w:r>
      <w:r w:rsidR="00F84E08" w:rsidRPr="001333B1">
        <w:rPr>
          <w:rFonts w:cs="Arial"/>
          <w:szCs w:val="22"/>
        </w:rPr>
        <w:t xml:space="preserve"> the following:</w:t>
      </w:r>
    </w:p>
    <w:p w14:paraId="62909AA5" w14:textId="74AED065" w:rsidR="00766B67" w:rsidRPr="001333B1" w:rsidRDefault="00766B67" w:rsidP="00F84E08">
      <w:pPr>
        <w:pStyle w:val="ListParagraph"/>
        <w:numPr>
          <w:ilvl w:val="0"/>
          <w:numId w:val="38"/>
        </w:numPr>
        <w:spacing w:line="276" w:lineRule="auto"/>
        <w:rPr>
          <w:rFonts w:cs="Arial"/>
          <w:szCs w:val="22"/>
        </w:rPr>
      </w:pPr>
      <w:r w:rsidRPr="001333B1">
        <w:rPr>
          <w:rFonts w:cs="Arial"/>
          <w:szCs w:val="22"/>
        </w:rPr>
        <w:t>Website re-skin home page/core web architecture</w:t>
      </w:r>
      <w:r w:rsidR="00C72EF9" w:rsidRPr="001333B1">
        <w:rPr>
          <w:rFonts w:cs="Arial"/>
          <w:szCs w:val="22"/>
        </w:rPr>
        <w:t xml:space="preserve">, incorporating </w:t>
      </w:r>
      <w:r w:rsidR="00BC1644" w:rsidRPr="001333B1">
        <w:rPr>
          <w:rFonts w:cs="Arial"/>
          <w:szCs w:val="22"/>
        </w:rPr>
        <w:t xml:space="preserve">2-3 key </w:t>
      </w:r>
      <w:r w:rsidR="00C72EF9" w:rsidRPr="001333B1">
        <w:rPr>
          <w:rFonts w:cs="Arial"/>
          <w:szCs w:val="22"/>
        </w:rPr>
        <w:t>pages</w:t>
      </w:r>
      <w:r w:rsidRPr="001333B1">
        <w:rPr>
          <w:rFonts w:cs="Arial"/>
          <w:szCs w:val="22"/>
        </w:rPr>
        <w:t>.</w:t>
      </w:r>
    </w:p>
    <w:p w14:paraId="6089A480" w14:textId="13E97BDB" w:rsidR="00766B67" w:rsidRPr="001333B1" w:rsidRDefault="00766B67" w:rsidP="00F84E08">
      <w:pPr>
        <w:pStyle w:val="ListParagraph"/>
        <w:numPr>
          <w:ilvl w:val="0"/>
          <w:numId w:val="38"/>
        </w:numPr>
        <w:spacing w:line="276" w:lineRule="auto"/>
        <w:rPr>
          <w:rFonts w:cs="Arial"/>
          <w:szCs w:val="22"/>
        </w:rPr>
      </w:pPr>
      <w:r w:rsidRPr="001333B1">
        <w:rPr>
          <w:rFonts w:cs="Arial"/>
          <w:szCs w:val="22"/>
        </w:rPr>
        <w:t>Values –</w:t>
      </w:r>
      <w:r w:rsidR="00F84E08" w:rsidRPr="001333B1">
        <w:rPr>
          <w:rFonts w:cs="Arial"/>
          <w:szCs w:val="22"/>
        </w:rPr>
        <w:t xml:space="preserve"> </w:t>
      </w:r>
      <w:r w:rsidR="00F03169" w:rsidRPr="001333B1">
        <w:rPr>
          <w:rFonts w:cs="Arial"/>
          <w:szCs w:val="22"/>
        </w:rPr>
        <w:t xml:space="preserve">how </w:t>
      </w:r>
      <w:r w:rsidR="00F84E08" w:rsidRPr="001333B1">
        <w:rPr>
          <w:rFonts w:cs="Arial"/>
          <w:szCs w:val="22"/>
        </w:rPr>
        <w:t xml:space="preserve">do we </w:t>
      </w:r>
      <w:r w:rsidR="00F03169" w:rsidRPr="001333B1">
        <w:rPr>
          <w:rFonts w:cs="Arial"/>
          <w:szCs w:val="22"/>
        </w:rPr>
        <w:t>b</w:t>
      </w:r>
      <w:r w:rsidR="00F84E08" w:rsidRPr="001333B1">
        <w:rPr>
          <w:rFonts w:cs="Arial"/>
          <w:szCs w:val="22"/>
        </w:rPr>
        <w:t>ring our values</w:t>
      </w:r>
      <w:r w:rsidR="00F03169" w:rsidRPr="001333B1">
        <w:rPr>
          <w:rFonts w:cs="Arial"/>
          <w:szCs w:val="22"/>
        </w:rPr>
        <w:t xml:space="preserve"> to life in a </w:t>
      </w:r>
      <w:r w:rsidRPr="001333B1">
        <w:rPr>
          <w:rFonts w:cs="Arial"/>
          <w:szCs w:val="22"/>
        </w:rPr>
        <w:t xml:space="preserve">visual </w:t>
      </w:r>
      <w:r w:rsidR="00F84E08" w:rsidRPr="001333B1">
        <w:rPr>
          <w:rFonts w:cs="Arial"/>
          <w:szCs w:val="22"/>
        </w:rPr>
        <w:t xml:space="preserve">way for </w:t>
      </w:r>
      <w:r w:rsidR="005E1483" w:rsidRPr="001333B1">
        <w:rPr>
          <w:rFonts w:cs="Arial"/>
          <w:szCs w:val="22"/>
        </w:rPr>
        <w:t xml:space="preserve">activation in our internal </w:t>
      </w:r>
      <w:r w:rsidR="00835407" w:rsidRPr="001333B1">
        <w:rPr>
          <w:rFonts w:cs="Arial"/>
          <w:szCs w:val="22"/>
        </w:rPr>
        <w:t xml:space="preserve">communications and </w:t>
      </w:r>
      <w:r w:rsidR="005E1483" w:rsidRPr="001333B1">
        <w:rPr>
          <w:rFonts w:cs="Arial"/>
          <w:szCs w:val="22"/>
        </w:rPr>
        <w:t xml:space="preserve">office </w:t>
      </w:r>
      <w:r w:rsidR="00835407" w:rsidRPr="001333B1">
        <w:rPr>
          <w:rFonts w:cs="Arial"/>
          <w:szCs w:val="22"/>
        </w:rPr>
        <w:t>environment</w:t>
      </w:r>
      <w:r w:rsidR="005E1483" w:rsidRPr="001333B1">
        <w:rPr>
          <w:rFonts w:cs="Arial"/>
          <w:szCs w:val="22"/>
        </w:rPr>
        <w:t>s</w:t>
      </w:r>
      <w:r w:rsidR="00835407" w:rsidRPr="001333B1">
        <w:rPr>
          <w:rFonts w:cs="Arial"/>
          <w:szCs w:val="22"/>
        </w:rPr>
        <w:t>.</w:t>
      </w:r>
    </w:p>
    <w:p w14:paraId="1B78A64F" w14:textId="4E88AD86" w:rsidR="00766B67" w:rsidRPr="001333B1" w:rsidRDefault="00766B67" w:rsidP="00F84E08">
      <w:pPr>
        <w:pStyle w:val="ListParagraph"/>
        <w:numPr>
          <w:ilvl w:val="0"/>
          <w:numId w:val="38"/>
        </w:numPr>
        <w:spacing w:line="276" w:lineRule="auto"/>
        <w:rPr>
          <w:rFonts w:cs="Arial"/>
          <w:szCs w:val="22"/>
        </w:rPr>
      </w:pPr>
      <w:r w:rsidRPr="001333B1">
        <w:rPr>
          <w:rFonts w:cs="Arial"/>
          <w:szCs w:val="22"/>
        </w:rPr>
        <w:t>Ho</w:t>
      </w:r>
      <w:r w:rsidR="00AA1892" w:rsidRPr="001333B1">
        <w:rPr>
          <w:rFonts w:cs="Arial"/>
          <w:szCs w:val="22"/>
        </w:rPr>
        <w:t>w will</w:t>
      </w:r>
      <w:r w:rsidRPr="001333B1">
        <w:rPr>
          <w:rFonts w:cs="Arial"/>
          <w:szCs w:val="22"/>
        </w:rPr>
        <w:t xml:space="preserve"> the identity work across social media e.g. Twitter, Facebook, LinkedIn</w:t>
      </w:r>
      <w:r w:rsidR="00AA1892" w:rsidRPr="001333B1">
        <w:rPr>
          <w:rFonts w:cs="Arial"/>
          <w:szCs w:val="22"/>
        </w:rPr>
        <w:t>, Instagram?</w:t>
      </w:r>
    </w:p>
    <w:p w14:paraId="7E90D613" w14:textId="12DC7D54" w:rsidR="00766B67" w:rsidRPr="001333B1" w:rsidRDefault="00766B67" w:rsidP="00F84E08">
      <w:pPr>
        <w:pStyle w:val="ListParagraph"/>
        <w:numPr>
          <w:ilvl w:val="0"/>
          <w:numId w:val="38"/>
        </w:numPr>
        <w:spacing w:line="276" w:lineRule="auto"/>
        <w:rPr>
          <w:rFonts w:cs="Arial"/>
          <w:szCs w:val="22"/>
        </w:rPr>
      </w:pPr>
      <w:r w:rsidRPr="001333B1">
        <w:rPr>
          <w:rFonts w:cs="Arial"/>
          <w:szCs w:val="22"/>
        </w:rPr>
        <w:t>Corporate</w:t>
      </w:r>
      <w:r w:rsidR="00B45E15" w:rsidRPr="001333B1">
        <w:rPr>
          <w:rFonts w:cs="Arial"/>
          <w:szCs w:val="22"/>
        </w:rPr>
        <w:t xml:space="preserve"> and </w:t>
      </w:r>
      <w:r w:rsidRPr="001333B1">
        <w:rPr>
          <w:rFonts w:cs="Arial"/>
          <w:szCs w:val="22"/>
        </w:rPr>
        <w:t>engagement</w:t>
      </w:r>
      <w:r w:rsidR="00B45E15" w:rsidRPr="001333B1">
        <w:rPr>
          <w:rFonts w:cs="Arial"/>
          <w:szCs w:val="22"/>
        </w:rPr>
        <w:t>-led</w:t>
      </w:r>
      <w:r w:rsidRPr="001333B1">
        <w:rPr>
          <w:rFonts w:cs="Arial"/>
          <w:szCs w:val="22"/>
        </w:rPr>
        <w:t xml:space="preserve"> collateral (e.g. pop-up banner, research report</w:t>
      </w:r>
      <w:r w:rsidR="00D46840" w:rsidRPr="001333B1">
        <w:rPr>
          <w:rFonts w:cs="Arial"/>
          <w:szCs w:val="22"/>
        </w:rPr>
        <w:t xml:space="preserve">, </w:t>
      </w:r>
      <w:r w:rsidR="00230B83" w:rsidRPr="001333B1">
        <w:rPr>
          <w:rFonts w:cs="Arial"/>
          <w:szCs w:val="22"/>
        </w:rPr>
        <w:t>digitally</w:t>
      </w:r>
      <w:r w:rsidRPr="001333B1">
        <w:rPr>
          <w:rFonts w:cs="Arial"/>
          <w:szCs w:val="22"/>
        </w:rPr>
        <w:t>).</w:t>
      </w:r>
    </w:p>
    <w:p w14:paraId="7979296B" w14:textId="4F4A8B84" w:rsidR="00E67758" w:rsidRPr="000E6F81" w:rsidRDefault="00E67758" w:rsidP="00E67758">
      <w:pPr>
        <w:spacing w:line="276" w:lineRule="auto"/>
        <w:rPr>
          <w:rFonts w:cs="Arial"/>
          <w:szCs w:val="22"/>
        </w:rPr>
      </w:pPr>
    </w:p>
    <w:p w14:paraId="0F485C70" w14:textId="3A2516D0" w:rsidR="00964D4F" w:rsidRPr="000E6F81" w:rsidRDefault="00964D4F" w:rsidP="00964D4F">
      <w:pPr>
        <w:spacing w:line="276" w:lineRule="auto"/>
        <w:rPr>
          <w:b/>
          <w:bCs/>
          <w:szCs w:val="22"/>
        </w:rPr>
      </w:pPr>
      <w:r w:rsidRPr="000E6F81">
        <w:rPr>
          <w:b/>
          <w:bCs/>
          <w:szCs w:val="22"/>
        </w:rPr>
        <w:t>Identity</w:t>
      </w:r>
      <w:r w:rsidR="00082F4E" w:rsidRPr="000E6F81">
        <w:rPr>
          <w:b/>
          <w:bCs/>
          <w:szCs w:val="22"/>
        </w:rPr>
        <w:t xml:space="preserve"> and tone of voice</w:t>
      </w:r>
      <w:r w:rsidRPr="000E6F81">
        <w:rPr>
          <w:b/>
          <w:bCs/>
          <w:szCs w:val="22"/>
        </w:rPr>
        <w:t xml:space="preserve"> outputs</w:t>
      </w:r>
    </w:p>
    <w:p w14:paraId="1C728E9F" w14:textId="3294E21A" w:rsidR="00082F4E" w:rsidRPr="000E6F81" w:rsidRDefault="00082F4E" w:rsidP="00964D4F">
      <w:pPr>
        <w:pStyle w:val="ListParagraph"/>
        <w:numPr>
          <w:ilvl w:val="0"/>
          <w:numId w:val="26"/>
        </w:numPr>
        <w:spacing w:line="276" w:lineRule="auto"/>
        <w:rPr>
          <w:szCs w:val="22"/>
        </w:rPr>
      </w:pPr>
      <w:r w:rsidRPr="000E6F81">
        <w:rPr>
          <w:szCs w:val="22"/>
        </w:rPr>
        <w:t>Visual audit of existing collateral and identification of gaps.</w:t>
      </w:r>
    </w:p>
    <w:p w14:paraId="660EF726" w14:textId="554808C8" w:rsidR="00964D4F" w:rsidRPr="000E6F81" w:rsidRDefault="00082F4E" w:rsidP="00964D4F">
      <w:pPr>
        <w:pStyle w:val="ListParagraph"/>
        <w:numPr>
          <w:ilvl w:val="0"/>
          <w:numId w:val="26"/>
        </w:numPr>
        <w:spacing w:line="276" w:lineRule="auto"/>
        <w:rPr>
          <w:szCs w:val="22"/>
        </w:rPr>
      </w:pPr>
      <w:r w:rsidRPr="000E6F81">
        <w:rPr>
          <w:szCs w:val="22"/>
        </w:rPr>
        <w:t xml:space="preserve">3 </w:t>
      </w:r>
      <w:r w:rsidR="00641C44" w:rsidRPr="000E6F81">
        <w:rPr>
          <w:szCs w:val="22"/>
        </w:rPr>
        <w:t xml:space="preserve">visual and verbal </w:t>
      </w:r>
      <w:r w:rsidRPr="000E6F81">
        <w:rPr>
          <w:szCs w:val="22"/>
        </w:rPr>
        <w:t>concept ideas and chosen c</w:t>
      </w:r>
      <w:r w:rsidR="00964D4F" w:rsidRPr="000E6F81">
        <w:rPr>
          <w:szCs w:val="22"/>
        </w:rPr>
        <w:t xml:space="preserve">oncept developed into a distinctive identity for The National Lottery Heritage Fund, to include </w:t>
      </w:r>
      <w:r w:rsidR="00641C44" w:rsidRPr="000E6F81">
        <w:rPr>
          <w:szCs w:val="22"/>
        </w:rPr>
        <w:t xml:space="preserve">visual and </w:t>
      </w:r>
      <w:r w:rsidR="00964D4F" w:rsidRPr="000E6F81">
        <w:rPr>
          <w:szCs w:val="22"/>
        </w:rPr>
        <w:t>verbal identity</w:t>
      </w:r>
      <w:r w:rsidRPr="000E6F81">
        <w:rPr>
          <w:szCs w:val="22"/>
        </w:rPr>
        <w:t xml:space="preserve"> elements</w:t>
      </w:r>
      <w:r w:rsidR="00964D4F" w:rsidRPr="000E6F81">
        <w:rPr>
          <w:szCs w:val="22"/>
        </w:rPr>
        <w:t xml:space="preserve"> as </w:t>
      </w:r>
      <w:r w:rsidR="00641C44" w:rsidRPr="000E6F81">
        <w:rPr>
          <w:szCs w:val="22"/>
        </w:rPr>
        <w:t xml:space="preserve">outlined </w:t>
      </w:r>
      <w:r w:rsidR="00964D4F" w:rsidRPr="000E6F81">
        <w:rPr>
          <w:szCs w:val="22"/>
        </w:rPr>
        <w:t>above.</w:t>
      </w:r>
      <w:r w:rsidR="00641C44" w:rsidRPr="000E6F81">
        <w:rPr>
          <w:szCs w:val="22"/>
        </w:rPr>
        <w:t xml:space="preserve"> Including fonts, colour </w:t>
      </w:r>
      <w:r w:rsidR="009057F0" w:rsidRPr="000E6F81">
        <w:rPr>
          <w:szCs w:val="22"/>
        </w:rPr>
        <w:t>pallet</w:t>
      </w:r>
      <w:r w:rsidR="00641C44" w:rsidRPr="000E6F81">
        <w:rPr>
          <w:szCs w:val="22"/>
        </w:rPr>
        <w:t xml:space="preserve">, photography </w:t>
      </w:r>
      <w:r w:rsidR="00366433" w:rsidRPr="000E6F81">
        <w:rPr>
          <w:szCs w:val="22"/>
        </w:rPr>
        <w:t>style</w:t>
      </w:r>
      <w:r w:rsidR="00641C44" w:rsidRPr="000E6F81">
        <w:rPr>
          <w:szCs w:val="22"/>
        </w:rPr>
        <w:t xml:space="preserve"> and iconography</w:t>
      </w:r>
      <w:r w:rsidR="00366433" w:rsidRPr="000E6F81">
        <w:rPr>
          <w:szCs w:val="22"/>
        </w:rPr>
        <w:t>/image direction</w:t>
      </w:r>
      <w:r w:rsidR="00641C44" w:rsidRPr="000E6F81">
        <w:rPr>
          <w:szCs w:val="22"/>
        </w:rPr>
        <w:t>.</w:t>
      </w:r>
    </w:p>
    <w:p w14:paraId="6ABBC7D9" w14:textId="5D61A3EC" w:rsidR="00641C44" w:rsidRPr="000E6F81" w:rsidRDefault="00641C44" w:rsidP="00641C44">
      <w:pPr>
        <w:pStyle w:val="ListParagraph"/>
        <w:numPr>
          <w:ilvl w:val="0"/>
          <w:numId w:val="26"/>
        </w:numPr>
        <w:spacing w:line="276" w:lineRule="auto"/>
        <w:rPr>
          <w:szCs w:val="22"/>
        </w:rPr>
      </w:pPr>
      <w:r w:rsidRPr="000E6F81">
        <w:rPr>
          <w:szCs w:val="22"/>
        </w:rPr>
        <w:t>Define</w:t>
      </w:r>
      <w:r w:rsidR="000E3541">
        <w:rPr>
          <w:szCs w:val="22"/>
        </w:rPr>
        <w:t xml:space="preserve"> our</w:t>
      </w:r>
      <w:r w:rsidRPr="000E6F81">
        <w:rPr>
          <w:szCs w:val="22"/>
        </w:rPr>
        <w:t xml:space="preserve"> tone of voice</w:t>
      </w:r>
      <w:r w:rsidR="005F7660">
        <w:rPr>
          <w:szCs w:val="22"/>
        </w:rPr>
        <w:t>, whic</w:t>
      </w:r>
      <w:r w:rsidR="000E3541">
        <w:rPr>
          <w:szCs w:val="22"/>
        </w:rPr>
        <w:t>h is</w:t>
      </w:r>
      <w:r w:rsidR="005F7660">
        <w:rPr>
          <w:szCs w:val="22"/>
        </w:rPr>
        <w:t xml:space="preserve"> </w:t>
      </w:r>
      <w:r w:rsidR="000E3541">
        <w:rPr>
          <w:szCs w:val="22"/>
        </w:rPr>
        <w:t>integral to the</w:t>
      </w:r>
      <w:r w:rsidRPr="000E6F81">
        <w:rPr>
          <w:szCs w:val="22"/>
        </w:rPr>
        <w:t xml:space="preserve"> </w:t>
      </w:r>
      <w:r w:rsidR="00C32F71" w:rsidRPr="000E6F81">
        <w:rPr>
          <w:szCs w:val="22"/>
        </w:rPr>
        <w:t>brand strategy</w:t>
      </w:r>
      <w:r w:rsidR="000E3541">
        <w:rPr>
          <w:szCs w:val="22"/>
        </w:rPr>
        <w:t xml:space="preserve"> work as outlined above. Also c</w:t>
      </w:r>
      <w:r w:rsidR="00B322B8" w:rsidRPr="000E6F81">
        <w:rPr>
          <w:szCs w:val="22"/>
        </w:rPr>
        <w:t xml:space="preserve">reate </w:t>
      </w:r>
      <w:r w:rsidR="00C32F71" w:rsidRPr="000E6F81">
        <w:rPr>
          <w:szCs w:val="22"/>
        </w:rPr>
        <w:t xml:space="preserve">‘word pool’ of exemplars, </w:t>
      </w:r>
      <w:r w:rsidRPr="000E6F81">
        <w:rPr>
          <w:szCs w:val="22"/>
        </w:rPr>
        <w:t>branded messages</w:t>
      </w:r>
      <w:r w:rsidR="00C32F71" w:rsidRPr="000E6F81">
        <w:rPr>
          <w:szCs w:val="22"/>
        </w:rPr>
        <w:t xml:space="preserve">, descriptors and how to communicate bilingually, especially on phone. </w:t>
      </w:r>
    </w:p>
    <w:p w14:paraId="672C4B10" w14:textId="32245E7C" w:rsidR="00964D4F" w:rsidRPr="001333B1" w:rsidRDefault="00964D4F" w:rsidP="00964D4F">
      <w:pPr>
        <w:pStyle w:val="ListParagraph"/>
        <w:numPr>
          <w:ilvl w:val="0"/>
          <w:numId w:val="26"/>
        </w:numPr>
        <w:spacing w:line="276" w:lineRule="auto"/>
        <w:rPr>
          <w:szCs w:val="22"/>
        </w:rPr>
      </w:pPr>
      <w:r w:rsidRPr="000E6F81">
        <w:rPr>
          <w:szCs w:val="22"/>
        </w:rPr>
        <w:t>The Heritage Fund, this is to be developed into a</w:t>
      </w:r>
      <w:r w:rsidR="00641C44" w:rsidRPr="000E6F81">
        <w:rPr>
          <w:szCs w:val="22"/>
        </w:rPr>
        <w:t>n</w:t>
      </w:r>
      <w:r w:rsidRPr="000E6F81">
        <w:rPr>
          <w:szCs w:val="22"/>
        </w:rPr>
        <w:t xml:space="preserve"> identity</w:t>
      </w:r>
      <w:r w:rsidR="00641C44" w:rsidRPr="000E6F81">
        <w:rPr>
          <w:szCs w:val="22"/>
        </w:rPr>
        <w:t xml:space="preserve"> that can appear separately</w:t>
      </w:r>
      <w:r w:rsidR="008C2707">
        <w:rPr>
          <w:szCs w:val="22"/>
        </w:rPr>
        <w:t xml:space="preserve"> for non-National Lottery funded p</w:t>
      </w:r>
      <w:r w:rsidR="00335C2A">
        <w:rPr>
          <w:szCs w:val="22"/>
        </w:rPr>
        <w:t>artnerships</w:t>
      </w:r>
      <w:r w:rsidR="008C2707">
        <w:rPr>
          <w:szCs w:val="22"/>
        </w:rPr>
        <w:t>,</w:t>
      </w:r>
      <w:r w:rsidR="00641C44" w:rsidRPr="000E6F81">
        <w:rPr>
          <w:szCs w:val="22"/>
        </w:rPr>
        <w:t xml:space="preserve"> </w:t>
      </w:r>
      <w:r w:rsidR="008C2707">
        <w:rPr>
          <w:szCs w:val="22"/>
        </w:rPr>
        <w:t xml:space="preserve">but </w:t>
      </w:r>
      <w:r w:rsidRPr="000E6F81">
        <w:rPr>
          <w:szCs w:val="22"/>
        </w:rPr>
        <w:t>integral to a cohesive brand architecture and hierarchy.</w:t>
      </w:r>
      <w:r w:rsidR="00641C44" w:rsidRPr="000E6F81">
        <w:rPr>
          <w:szCs w:val="22"/>
        </w:rPr>
        <w:t xml:space="preserve"> A</w:t>
      </w:r>
      <w:r w:rsidR="00366433" w:rsidRPr="000E6F81">
        <w:rPr>
          <w:szCs w:val="22"/>
        </w:rPr>
        <w:t>n</w:t>
      </w:r>
      <w:r w:rsidR="00641C44" w:rsidRPr="000E6F81">
        <w:rPr>
          <w:szCs w:val="22"/>
        </w:rPr>
        <w:t xml:space="preserve"> icon approach that expresses the four nations is to be explored</w:t>
      </w:r>
      <w:r w:rsidR="00FC04EC" w:rsidRPr="000E6F81">
        <w:rPr>
          <w:szCs w:val="22"/>
        </w:rPr>
        <w:t xml:space="preserve"> – </w:t>
      </w:r>
      <w:r w:rsidR="00FC04EC" w:rsidRPr="001333B1">
        <w:rPr>
          <w:szCs w:val="22"/>
        </w:rPr>
        <w:t>how can we communicate our brand in local contexts</w:t>
      </w:r>
      <w:r w:rsidR="00F8699F" w:rsidRPr="001333B1">
        <w:rPr>
          <w:szCs w:val="22"/>
        </w:rPr>
        <w:t>?</w:t>
      </w:r>
    </w:p>
    <w:p w14:paraId="294891FC" w14:textId="4F065ECD" w:rsidR="00964D4F" w:rsidRPr="000E6F81" w:rsidRDefault="00964D4F" w:rsidP="00964D4F">
      <w:pPr>
        <w:pStyle w:val="ListParagraph"/>
        <w:numPr>
          <w:ilvl w:val="0"/>
          <w:numId w:val="26"/>
        </w:numPr>
        <w:spacing w:line="276" w:lineRule="auto"/>
        <w:rPr>
          <w:szCs w:val="22"/>
        </w:rPr>
      </w:pPr>
      <w:r w:rsidRPr="000E6F81">
        <w:rPr>
          <w:szCs w:val="22"/>
        </w:rPr>
        <w:t>Identity to account for bilingual requirements for Wales, Scotland and Northern Ireland.</w:t>
      </w:r>
    </w:p>
    <w:p w14:paraId="0F0B281F" w14:textId="4F4CB665" w:rsidR="00753AA7" w:rsidRPr="002A2E40" w:rsidRDefault="00766B67" w:rsidP="002A2E40">
      <w:pPr>
        <w:pStyle w:val="ListParagraph"/>
        <w:numPr>
          <w:ilvl w:val="0"/>
          <w:numId w:val="26"/>
        </w:numPr>
        <w:spacing w:line="276" w:lineRule="auto"/>
        <w:rPr>
          <w:szCs w:val="22"/>
        </w:rPr>
      </w:pPr>
      <w:r w:rsidRPr="000E6F81">
        <w:rPr>
          <w:szCs w:val="22"/>
        </w:rPr>
        <w:t>Identity to be applied to up to four applications as above.</w:t>
      </w:r>
    </w:p>
    <w:p w14:paraId="414CFD92" w14:textId="77777777" w:rsidR="002A2E40" w:rsidRDefault="002A2E40" w:rsidP="007D79FC">
      <w:pPr>
        <w:spacing w:line="276" w:lineRule="auto"/>
        <w:rPr>
          <w:rFonts w:cs="Arial"/>
          <w:b/>
          <w:bCs/>
          <w:szCs w:val="22"/>
        </w:rPr>
      </w:pPr>
    </w:p>
    <w:p w14:paraId="6F78D581" w14:textId="77777777" w:rsidR="001333B1" w:rsidRDefault="001333B1">
      <w:pPr>
        <w:rPr>
          <w:rFonts w:cs="Arial"/>
          <w:b/>
          <w:bCs/>
          <w:szCs w:val="22"/>
        </w:rPr>
      </w:pPr>
      <w:r>
        <w:rPr>
          <w:rFonts w:cs="Arial"/>
          <w:b/>
          <w:bCs/>
          <w:szCs w:val="22"/>
        </w:rPr>
        <w:br w:type="page"/>
      </w:r>
    </w:p>
    <w:p w14:paraId="487DBA01" w14:textId="4785B4E0" w:rsidR="00C54085" w:rsidRDefault="002A2E40" w:rsidP="00C54085">
      <w:pPr>
        <w:spacing w:line="276" w:lineRule="auto"/>
        <w:rPr>
          <w:rFonts w:cs="Arial"/>
          <w:b/>
          <w:bCs/>
          <w:szCs w:val="22"/>
        </w:rPr>
      </w:pPr>
      <w:r>
        <w:rPr>
          <w:rFonts w:cs="Arial"/>
          <w:b/>
          <w:bCs/>
          <w:szCs w:val="22"/>
        </w:rPr>
        <w:lastRenderedPageBreak/>
        <w:t>Nam</w:t>
      </w:r>
      <w:r w:rsidR="007D79FC" w:rsidRPr="000E6F81">
        <w:rPr>
          <w:rFonts w:cs="Arial"/>
          <w:b/>
          <w:bCs/>
          <w:szCs w:val="22"/>
        </w:rPr>
        <w:t>ing</w:t>
      </w:r>
    </w:p>
    <w:p w14:paraId="0C12E112" w14:textId="58D15072" w:rsidR="00835407" w:rsidRPr="001333B1" w:rsidRDefault="007D79FC" w:rsidP="001333B1">
      <w:pPr>
        <w:spacing w:line="276" w:lineRule="auto"/>
        <w:rPr>
          <w:rFonts w:cs="Arial"/>
          <w:b/>
          <w:bCs/>
          <w:szCs w:val="22"/>
        </w:rPr>
      </w:pPr>
      <w:r w:rsidRPr="000E6F81">
        <w:rPr>
          <w:rFonts w:cs="Arial"/>
          <w:szCs w:val="22"/>
        </w:rPr>
        <w:t>The National Lottery Heritage Fund</w:t>
      </w:r>
      <w:r w:rsidR="005E2B3D" w:rsidRPr="000E6F81">
        <w:rPr>
          <w:rFonts w:cs="Arial"/>
          <w:szCs w:val="22"/>
        </w:rPr>
        <w:t xml:space="preserve"> name</w:t>
      </w:r>
      <w:r w:rsidRPr="000E6F81">
        <w:rPr>
          <w:rFonts w:cs="Arial"/>
          <w:szCs w:val="22"/>
        </w:rPr>
        <w:t xml:space="preserve"> is to be retained</w:t>
      </w:r>
      <w:r w:rsidR="0044689D" w:rsidRPr="000E6F81">
        <w:rPr>
          <w:rFonts w:cs="Arial"/>
          <w:szCs w:val="22"/>
        </w:rPr>
        <w:t>,</w:t>
      </w:r>
      <w:r w:rsidR="005E2B3D" w:rsidRPr="000E6F81">
        <w:rPr>
          <w:rFonts w:cs="Arial"/>
          <w:szCs w:val="22"/>
        </w:rPr>
        <w:t xml:space="preserve"> </w:t>
      </w:r>
      <w:r w:rsidR="005E2B3D" w:rsidRPr="000E6F81">
        <w:rPr>
          <w:rFonts w:cs="Arial"/>
          <w:szCs w:val="22"/>
          <w:u w:val="single"/>
        </w:rPr>
        <w:t>there is no appetite to change it</w:t>
      </w:r>
      <w:r w:rsidR="00335C2A">
        <w:rPr>
          <w:rFonts w:cs="Arial"/>
          <w:szCs w:val="22"/>
        </w:rPr>
        <w:t>.</w:t>
      </w:r>
      <w:r w:rsidR="001333B1">
        <w:rPr>
          <w:rFonts w:cs="Arial"/>
          <w:szCs w:val="22"/>
        </w:rPr>
        <w:t xml:space="preserve"> </w:t>
      </w:r>
      <w:r w:rsidR="00C54085">
        <w:rPr>
          <w:rFonts w:cs="Arial"/>
          <w:szCs w:val="22"/>
        </w:rPr>
        <w:t xml:space="preserve">We want to </w:t>
      </w:r>
      <w:r w:rsidR="00835407" w:rsidRPr="000E6F81">
        <w:rPr>
          <w:rFonts w:cs="Arial"/>
          <w:szCs w:val="22"/>
        </w:rPr>
        <w:t>explore a</w:t>
      </w:r>
      <w:r w:rsidR="00C54085">
        <w:rPr>
          <w:rFonts w:cs="Arial"/>
          <w:szCs w:val="22"/>
        </w:rPr>
        <w:t xml:space="preserve"> </w:t>
      </w:r>
      <w:r w:rsidR="00835407" w:rsidRPr="000E6F81">
        <w:rPr>
          <w:rFonts w:cs="Arial"/>
          <w:szCs w:val="22"/>
        </w:rPr>
        <w:t>shor</w:t>
      </w:r>
      <w:r w:rsidR="00C54085">
        <w:rPr>
          <w:rFonts w:cs="Arial"/>
          <w:szCs w:val="22"/>
        </w:rPr>
        <w:t>thand</w:t>
      </w:r>
      <w:r w:rsidR="00835407" w:rsidRPr="000E6F81">
        <w:rPr>
          <w:rFonts w:cs="Arial"/>
          <w:szCs w:val="22"/>
        </w:rPr>
        <w:t xml:space="preserve"> version</w:t>
      </w:r>
      <w:r w:rsidR="00C54085">
        <w:rPr>
          <w:rFonts w:cs="Arial"/>
          <w:szCs w:val="22"/>
        </w:rPr>
        <w:t xml:space="preserve"> of our name</w:t>
      </w:r>
      <w:r w:rsidR="00835407" w:rsidRPr="000E6F81">
        <w:rPr>
          <w:rFonts w:cs="Arial"/>
          <w:szCs w:val="22"/>
        </w:rPr>
        <w:t xml:space="preserve"> in spoken and written form, with particular attention paid to the nuances of bilingual use – for example, the bilingual name is a bit of a ‘mouthful’ to say</w:t>
      </w:r>
      <w:r w:rsidR="00C54085">
        <w:rPr>
          <w:rFonts w:cs="Arial"/>
          <w:szCs w:val="22"/>
        </w:rPr>
        <w:t>, particularly in Welsh</w:t>
      </w:r>
      <w:r w:rsidR="00835407" w:rsidRPr="000E6F81">
        <w:rPr>
          <w:rFonts w:cs="Arial"/>
          <w:szCs w:val="22"/>
        </w:rPr>
        <w:t>.  We will</w:t>
      </w:r>
      <w:r w:rsidR="00C54085">
        <w:rPr>
          <w:rFonts w:cs="Arial"/>
          <w:szCs w:val="22"/>
        </w:rPr>
        <w:t xml:space="preserve"> also be </w:t>
      </w:r>
      <w:r w:rsidR="00835407" w:rsidRPr="000E6F81">
        <w:rPr>
          <w:rFonts w:cs="Arial"/>
          <w:szCs w:val="22"/>
        </w:rPr>
        <w:t xml:space="preserve">looking to ensure this is clearly articulated in our brand guidelines. </w:t>
      </w:r>
    </w:p>
    <w:p w14:paraId="1981FC1D" w14:textId="77777777" w:rsidR="00C54085" w:rsidRPr="000E6F81" w:rsidRDefault="00C54085" w:rsidP="00C54085">
      <w:pPr>
        <w:spacing w:line="276" w:lineRule="auto"/>
        <w:rPr>
          <w:rFonts w:cs="Arial"/>
          <w:szCs w:val="22"/>
        </w:rPr>
      </w:pPr>
    </w:p>
    <w:p w14:paraId="36236EC8" w14:textId="22BA2798" w:rsidR="002D2003" w:rsidRPr="000E6F81" w:rsidRDefault="00241056" w:rsidP="00D67D3F">
      <w:pPr>
        <w:spacing w:line="276" w:lineRule="auto"/>
        <w:rPr>
          <w:rFonts w:cs="Arial"/>
          <w:szCs w:val="22"/>
        </w:rPr>
      </w:pPr>
      <w:r w:rsidRPr="000E6F81">
        <w:rPr>
          <w:rFonts w:cs="Arial"/>
          <w:szCs w:val="22"/>
        </w:rPr>
        <w:t xml:space="preserve">We </w:t>
      </w:r>
      <w:r w:rsidR="00835407">
        <w:rPr>
          <w:rFonts w:cs="Arial"/>
          <w:szCs w:val="22"/>
        </w:rPr>
        <w:t>also want to look a</w:t>
      </w:r>
      <w:r w:rsidR="00C54085">
        <w:rPr>
          <w:rFonts w:cs="Arial"/>
          <w:szCs w:val="22"/>
        </w:rPr>
        <w:t>t</w:t>
      </w:r>
      <w:r w:rsidR="005B06F5" w:rsidRPr="000E6F81">
        <w:rPr>
          <w:rFonts w:cs="Arial"/>
          <w:szCs w:val="22"/>
        </w:rPr>
        <w:t xml:space="preserve"> our name </w:t>
      </w:r>
      <w:r w:rsidR="0068721B" w:rsidRPr="000E6F81">
        <w:rPr>
          <w:rFonts w:cs="Arial"/>
          <w:szCs w:val="22"/>
        </w:rPr>
        <w:t>and</w:t>
      </w:r>
      <w:r w:rsidR="005B06F5" w:rsidRPr="000E6F81">
        <w:rPr>
          <w:rFonts w:cs="Arial"/>
          <w:szCs w:val="22"/>
        </w:rPr>
        <w:t xml:space="preserve"> how we use it in different markets, such as </w:t>
      </w:r>
      <w:r w:rsidR="002157B5" w:rsidRPr="000E6F81">
        <w:rPr>
          <w:rFonts w:cs="Arial"/>
          <w:szCs w:val="22"/>
        </w:rPr>
        <w:t>in cases where National Lottery funding is not appli</w:t>
      </w:r>
      <w:r w:rsidR="00F53492" w:rsidRPr="000E6F81">
        <w:rPr>
          <w:rFonts w:cs="Arial"/>
          <w:szCs w:val="22"/>
        </w:rPr>
        <w:t>cable</w:t>
      </w:r>
      <w:r w:rsidR="002D2003" w:rsidRPr="000E6F81">
        <w:rPr>
          <w:rFonts w:cs="Arial"/>
          <w:szCs w:val="22"/>
        </w:rPr>
        <w:t xml:space="preserve">. For example, we </w:t>
      </w:r>
      <w:r w:rsidR="00835407">
        <w:rPr>
          <w:rFonts w:cs="Arial"/>
          <w:szCs w:val="22"/>
        </w:rPr>
        <w:t>want to explore</w:t>
      </w:r>
      <w:r w:rsidR="002D2003" w:rsidRPr="000E6F81">
        <w:rPr>
          <w:rFonts w:cs="Arial"/>
          <w:szCs w:val="22"/>
        </w:rPr>
        <w:t xml:space="preserve"> how to use the name The Heritage Fund when joining forces with other partners e.g. with Devolved Governments</w:t>
      </w:r>
      <w:r w:rsidR="00F422C1" w:rsidRPr="000E6F81">
        <w:rPr>
          <w:rFonts w:cs="Arial"/>
          <w:szCs w:val="22"/>
        </w:rPr>
        <w:t xml:space="preserve">, with </w:t>
      </w:r>
      <w:r w:rsidR="00C93A0D" w:rsidRPr="000E6F81">
        <w:rPr>
          <w:rFonts w:cs="Arial"/>
          <w:szCs w:val="22"/>
        </w:rPr>
        <w:t>heritage organisations or network</w:t>
      </w:r>
      <w:r w:rsidR="00F709C4" w:rsidRPr="000E6F81">
        <w:rPr>
          <w:rFonts w:cs="Arial"/>
          <w:szCs w:val="22"/>
        </w:rPr>
        <w:t>s and</w:t>
      </w:r>
      <w:r w:rsidR="00F422C1" w:rsidRPr="000E6F81">
        <w:rPr>
          <w:rFonts w:cs="Arial"/>
          <w:szCs w:val="22"/>
        </w:rPr>
        <w:t xml:space="preserve"> trusts and</w:t>
      </w:r>
      <w:r w:rsidR="00F709C4" w:rsidRPr="000E6F81">
        <w:rPr>
          <w:rFonts w:cs="Arial"/>
          <w:szCs w:val="22"/>
        </w:rPr>
        <w:t xml:space="preserve"> foundations</w:t>
      </w:r>
      <w:r w:rsidR="002D2003" w:rsidRPr="000E6F81">
        <w:rPr>
          <w:rFonts w:cs="Arial"/>
          <w:szCs w:val="22"/>
        </w:rPr>
        <w:t xml:space="preserve"> – we are currently looking to partner with the devolved Welsh Government</w:t>
      </w:r>
      <w:r w:rsidR="00F709C4" w:rsidRPr="000E6F81">
        <w:rPr>
          <w:rFonts w:cs="Arial"/>
          <w:szCs w:val="22"/>
        </w:rPr>
        <w:t xml:space="preserve"> and we have plans to join forces with relevant charitable trusts.</w:t>
      </w:r>
    </w:p>
    <w:p w14:paraId="4CCF77AD" w14:textId="77777777" w:rsidR="00AA7C8D" w:rsidRPr="000E6F81" w:rsidRDefault="00AA7C8D" w:rsidP="00D67D3F">
      <w:pPr>
        <w:spacing w:line="276" w:lineRule="auto"/>
        <w:rPr>
          <w:rFonts w:cs="Arial"/>
          <w:szCs w:val="22"/>
        </w:rPr>
      </w:pPr>
    </w:p>
    <w:p w14:paraId="4D2B3EA6" w14:textId="6CD13662" w:rsidR="00964D4F" w:rsidRPr="000E6F81" w:rsidRDefault="00964D4F" w:rsidP="00964D4F">
      <w:pPr>
        <w:spacing w:line="276" w:lineRule="auto"/>
        <w:rPr>
          <w:rFonts w:cs="Arial"/>
          <w:b/>
          <w:bCs/>
          <w:szCs w:val="22"/>
        </w:rPr>
      </w:pPr>
      <w:r w:rsidRPr="000E6F81">
        <w:rPr>
          <w:rFonts w:cs="Arial"/>
          <w:b/>
          <w:bCs/>
          <w:szCs w:val="22"/>
        </w:rPr>
        <w:t>Naming outputs</w:t>
      </w:r>
    </w:p>
    <w:p w14:paraId="462CEAA9" w14:textId="3A968510" w:rsidR="00DF5650" w:rsidRPr="00DF5650" w:rsidRDefault="00A927B7" w:rsidP="00DF5650">
      <w:pPr>
        <w:pStyle w:val="ListParagraph"/>
        <w:numPr>
          <w:ilvl w:val="0"/>
          <w:numId w:val="40"/>
        </w:numPr>
        <w:spacing w:line="276" w:lineRule="auto"/>
        <w:rPr>
          <w:szCs w:val="22"/>
        </w:rPr>
      </w:pPr>
      <w:r w:rsidRPr="00DF5650">
        <w:rPr>
          <w:szCs w:val="22"/>
        </w:rPr>
        <w:t>Recommendation</w:t>
      </w:r>
      <w:r w:rsidR="00DF5650">
        <w:rPr>
          <w:szCs w:val="22"/>
        </w:rPr>
        <w:t>s</w:t>
      </w:r>
      <w:r w:rsidRPr="00DF5650">
        <w:rPr>
          <w:szCs w:val="22"/>
        </w:rPr>
        <w:t xml:space="preserve"> on what to use as a shortened form</w:t>
      </w:r>
      <w:r w:rsidR="00DF5650">
        <w:rPr>
          <w:szCs w:val="22"/>
        </w:rPr>
        <w:t xml:space="preserve"> of our name</w:t>
      </w:r>
      <w:r w:rsidRPr="00DF5650">
        <w:rPr>
          <w:szCs w:val="22"/>
        </w:rPr>
        <w:t xml:space="preserve"> for both written and verbal communications, with bilingual requirements for Wales, Scotland and NI e.g. on the phone, in speeches, in reports, etc.</w:t>
      </w:r>
      <w:r w:rsidR="00DF5650" w:rsidRPr="00DF5650">
        <w:rPr>
          <w:szCs w:val="22"/>
        </w:rPr>
        <w:t xml:space="preserve"> </w:t>
      </w:r>
    </w:p>
    <w:p w14:paraId="7AF85ED8" w14:textId="77777777" w:rsidR="00DF5650" w:rsidRDefault="00DF5650" w:rsidP="00DF5650">
      <w:pPr>
        <w:spacing w:line="276" w:lineRule="auto"/>
        <w:rPr>
          <w:szCs w:val="22"/>
        </w:rPr>
      </w:pPr>
    </w:p>
    <w:p w14:paraId="6A3564DF" w14:textId="3E9561BA" w:rsidR="00D81801" w:rsidRPr="00D81801" w:rsidRDefault="00B7782D" w:rsidP="00D81801">
      <w:pPr>
        <w:pStyle w:val="ListParagraph"/>
        <w:numPr>
          <w:ilvl w:val="0"/>
          <w:numId w:val="40"/>
        </w:numPr>
        <w:spacing w:line="276" w:lineRule="auto"/>
        <w:rPr>
          <w:rFonts w:cs="Arial"/>
          <w:b/>
          <w:bCs/>
          <w:szCs w:val="22"/>
        </w:rPr>
      </w:pPr>
      <w:r>
        <w:rPr>
          <w:rFonts w:cs="Arial"/>
          <w:szCs w:val="22"/>
        </w:rPr>
        <w:t>Exploration and clarity about</w:t>
      </w:r>
      <w:r w:rsidR="00835407" w:rsidRPr="00DF5650">
        <w:rPr>
          <w:rFonts w:cs="Arial"/>
          <w:szCs w:val="22"/>
        </w:rPr>
        <w:t xml:space="preserve"> how we </w:t>
      </w:r>
      <w:r w:rsidR="00C349B4">
        <w:rPr>
          <w:rFonts w:cs="Arial"/>
          <w:szCs w:val="22"/>
        </w:rPr>
        <w:t>define</w:t>
      </w:r>
      <w:r w:rsidR="00835407" w:rsidRPr="00DF5650">
        <w:rPr>
          <w:rFonts w:cs="Arial"/>
          <w:szCs w:val="22"/>
        </w:rPr>
        <w:t xml:space="preserve"> our name in </w:t>
      </w:r>
      <w:r>
        <w:rPr>
          <w:rFonts w:cs="Arial"/>
          <w:szCs w:val="22"/>
        </w:rPr>
        <w:t xml:space="preserve">the </w:t>
      </w:r>
      <w:r w:rsidR="00835407" w:rsidRPr="00DF5650">
        <w:rPr>
          <w:rFonts w:cs="Arial"/>
          <w:szCs w:val="22"/>
        </w:rPr>
        <w:t xml:space="preserve">context </w:t>
      </w:r>
      <w:r>
        <w:rPr>
          <w:rFonts w:cs="Arial"/>
          <w:szCs w:val="22"/>
        </w:rPr>
        <w:t>of working with</w:t>
      </w:r>
      <w:r w:rsidR="00835407" w:rsidRPr="00DF5650">
        <w:rPr>
          <w:rFonts w:cs="Arial"/>
          <w:szCs w:val="22"/>
        </w:rPr>
        <w:t xml:space="preserve"> The National Lottery</w:t>
      </w:r>
      <w:r>
        <w:rPr>
          <w:rFonts w:cs="Arial"/>
          <w:szCs w:val="22"/>
        </w:rPr>
        <w:t xml:space="preserve"> and other</w:t>
      </w:r>
      <w:r w:rsidR="00C349B4">
        <w:rPr>
          <w:rFonts w:cs="Arial"/>
          <w:szCs w:val="22"/>
        </w:rPr>
        <w:t xml:space="preserve"> partners</w:t>
      </w:r>
      <w:r w:rsidR="00DF5650">
        <w:rPr>
          <w:rFonts w:cs="Arial"/>
          <w:szCs w:val="22"/>
        </w:rPr>
        <w:t xml:space="preserve"> </w:t>
      </w:r>
      <w:r w:rsidR="00054589">
        <w:rPr>
          <w:rFonts w:cs="Arial"/>
          <w:szCs w:val="22"/>
        </w:rPr>
        <w:t xml:space="preserve">- </w:t>
      </w:r>
      <w:r w:rsidR="00054589" w:rsidRPr="001333B1">
        <w:rPr>
          <w:rFonts w:cs="Arial"/>
          <w:szCs w:val="22"/>
        </w:rPr>
        <w:t>a</w:t>
      </w:r>
      <w:r w:rsidR="00DF5650" w:rsidRPr="001333B1">
        <w:rPr>
          <w:rFonts w:cs="Arial"/>
          <w:szCs w:val="22"/>
        </w:rPr>
        <w:t>nd h</w:t>
      </w:r>
      <w:r w:rsidR="00835407" w:rsidRPr="001333B1">
        <w:rPr>
          <w:rFonts w:cs="Arial"/>
          <w:szCs w:val="22"/>
        </w:rPr>
        <w:t>ow</w:t>
      </w:r>
      <w:r w:rsidR="00054589" w:rsidRPr="001333B1">
        <w:rPr>
          <w:rFonts w:cs="Arial"/>
          <w:szCs w:val="22"/>
        </w:rPr>
        <w:t>, for example,</w:t>
      </w:r>
      <w:r w:rsidR="00835407" w:rsidRPr="001333B1">
        <w:rPr>
          <w:rFonts w:cs="Arial"/>
          <w:szCs w:val="22"/>
        </w:rPr>
        <w:t xml:space="preserve"> we </w:t>
      </w:r>
      <w:r w:rsidR="00DF5650" w:rsidRPr="001333B1">
        <w:rPr>
          <w:rFonts w:cs="Arial"/>
          <w:szCs w:val="22"/>
        </w:rPr>
        <w:t>use</w:t>
      </w:r>
      <w:r w:rsidR="00835407" w:rsidRPr="001333B1">
        <w:rPr>
          <w:rFonts w:cs="Arial"/>
          <w:szCs w:val="22"/>
        </w:rPr>
        <w:t xml:space="preserve"> ‘The Heritage Fund’</w:t>
      </w:r>
      <w:r w:rsidR="00DF5650" w:rsidRPr="001333B1">
        <w:rPr>
          <w:rFonts w:cs="Arial"/>
          <w:szCs w:val="22"/>
        </w:rPr>
        <w:t xml:space="preserve"> or an alternative</w:t>
      </w:r>
      <w:r w:rsidR="00054589" w:rsidRPr="001333B1">
        <w:rPr>
          <w:rFonts w:cs="Arial"/>
          <w:szCs w:val="22"/>
        </w:rPr>
        <w:t xml:space="preserve"> </w:t>
      </w:r>
      <w:r w:rsidR="00D81801" w:rsidRPr="001333B1">
        <w:rPr>
          <w:rFonts w:cs="Arial"/>
          <w:szCs w:val="22"/>
        </w:rPr>
        <w:t xml:space="preserve">abbreviated </w:t>
      </w:r>
      <w:r w:rsidR="00054589" w:rsidRPr="001333B1">
        <w:rPr>
          <w:rFonts w:cs="Arial"/>
          <w:szCs w:val="22"/>
        </w:rPr>
        <w:t>name</w:t>
      </w:r>
      <w:r w:rsidR="00835407" w:rsidRPr="001333B1">
        <w:rPr>
          <w:rFonts w:cs="Arial"/>
          <w:szCs w:val="22"/>
        </w:rPr>
        <w:t xml:space="preserve"> </w:t>
      </w:r>
      <w:r w:rsidR="00054589" w:rsidRPr="001333B1">
        <w:rPr>
          <w:rFonts w:cs="Arial"/>
          <w:szCs w:val="22"/>
        </w:rPr>
        <w:t>which</w:t>
      </w:r>
      <w:r w:rsidR="00D81801" w:rsidRPr="001333B1">
        <w:rPr>
          <w:rFonts w:cs="Arial"/>
          <w:szCs w:val="22"/>
        </w:rPr>
        <w:t xml:space="preserve"> can</w:t>
      </w:r>
      <w:r w:rsidR="00054589" w:rsidRPr="001333B1">
        <w:rPr>
          <w:rFonts w:cs="Arial"/>
          <w:szCs w:val="22"/>
        </w:rPr>
        <w:t xml:space="preserve"> sit c</w:t>
      </w:r>
      <w:r w:rsidR="00D81801" w:rsidRPr="001333B1">
        <w:rPr>
          <w:rFonts w:cs="Arial"/>
          <w:szCs w:val="22"/>
        </w:rPr>
        <w:t>omfortably</w:t>
      </w:r>
      <w:r w:rsidR="00054589" w:rsidRPr="001333B1">
        <w:rPr>
          <w:rFonts w:cs="Arial"/>
          <w:szCs w:val="22"/>
        </w:rPr>
        <w:t xml:space="preserve"> within </w:t>
      </w:r>
      <w:r w:rsidR="00835407" w:rsidRPr="001333B1">
        <w:rPr>
          <w:rFonts w:cs="Arial"/>
          <w:szCs w:val="22"/>
        </w:rPr>
        <w:t>our brand architecture</w:t>
      </w:r>
      <w:r w:rsidR="00D81801" w:rsidRPr="001333B1">
        <w:rPr>
          <w:rFonts w:cs="Arial"/>
          <w:szCs w:val="22"/>
        </w:rPr>
        <w:t>. A</w:t>
      </w:r>
      <w:r w:rsidR="00835407" w:rsidRPr="001333B1">
        <w:rPr>
          <w:rFonts w:cs="Arial"/>
          <w:szCs w:val="22"/>
        </w:rPr>
        <w:t xml:space="preserve">ccounting for co-branding with </w:t>
      </w:r>
      <w:r w:rsidR="00D81801" w:rsidRPr="001333B1">
        <w:rPr>
          <w:rFonts w:cs="Arial"/>
          <w:szCs w:val="22"/>
        </w:rPr>
        <w:t xml:space="preserve">types of </w:t>
      </w:r>
      <w:r w:rsidR="00835407" w:rsidRPr="001333B1">
        <w:rPr>
          <w:rFonts w:cs="Arial"/>
          <w:szCs w:val="22"/>
        </w:rPr>
        <w:t>grant recipients</w:t>
      </w:r>
      <w:r w:rsidR="00D81801" w:rsidRPr="001333B1">
        <w:rPr>
          <w:rFonts w:cs="Arial"/>
          <w:szCs w:val="22"/>
        </w:rPr>
        <w:t xml:space="preserve"> also needs clarity</w:t>
      </w:r>
      <w:r w:rsidR="00835407" w:rsidRPr="001333B1">
        <w:rPr>
          <w:rFonts w:cs="Arial"/>
          <w:szCs w:val="22"/>
        </w:rPr>
        <w:t xml:space="preserve"> i.e. how our investments our credited and acknowledged in different contexts and environment</w:t>
      </w:r>
      <w:r w:rsidRPr="001333B1">
        <w:rPr>
          <w:rFonts w:cs="Arial"/>
          <w:szCs w:val="22"/>
        </w:rPr>
        <w:t>s</w:t>
      </w:r>
      <w:r w:rsidR="003C4B2A" w:rsidRPr="001333B1">
        <w:rPr>
          <w:rFonts w:cs="Arial"/>
          <w:szCs w:val="22"/>
        </w:rPr>
        <w:t>.</w:t>
      </w:r>
    </w:p>
    <w:p w14:paraId="561A3CA2" w14:textId="0FBD3F63" w:rsidR="00766B67" w:rsidRPr="00D81801" w:rsidRDefault="00D81801" w:rsidP="00D81801">
      <w:pPr>
        <w:spacing w:line="276" w:lineRule="auto"/>
        <w:rPr>
          <w:rFonts w:cs="Arial"/>
          <w:b/>
          <w:bCs/>
          <w:szCs w:val="22"/>
        </w:rPr>
      </w:pPr>
      <w:r w:rsidRPr="00D81801">
        <w:rPr>
          <w:rFonts w:cs="Arial"/>
          <w:b/>
          <w:bCs/>
          <w:szCs w:val="22"/>
        </w:rPr>
        <w:t xml:space="preserve"> </w:t>
      </w:r>
    </w:p>
    <w:p w14:paraId="155D425B" w14:textId="77777777" w:rsidR="00766B67" w:rsidRPr="000E6F81" w:rsidRDefault="00766B67" w:rsidP="00766B67">
      <w:pPr>
        <w:spacing w:line="276" w:lineRule="auto"/>
        <w:rPr>
          <w:rFonts w:cs="Arial"/>
          <w:b/>
          <w:bCs/>
          <w:szCs w:val="22"/>
        </w:rPr>
      </w:pPr>
      <w:r w:rsidRPr="000E6F81">
        <w:rPr>
          <w:rFonts w:cs="Arial"/>
          <w:b/>
          <w:bCs/>
          <w:szCs w:val="22"/>
        </w:rPr>
        <w:t>Co-branding and acknowledgement</w:t>
      </w:r>
    </w:p>
    <w:p w14:paraId="35C7478B" w14:textId="333AEFE0" w:rsidR="00766B67" w:rsidRPr="000E6F81" w:rsidRDefault="008C2707" w:rsidP="00766B67">
      <w:pPr>
        <w:pStyle w:val="NormalWeb"/>
        <w:spacing w:before="0" w:beforeAutospacing="0" w:after="0" w:afterAutospacing="0" w:line="276" w:lineRule="auto"/>
        <w:rPr>
          <w:rFonts w:asciiTheme="minorBidi" w:eastAsiaTheme="minorEastAsia" w:hAnsiTheme="minorBidi" w:cstheme="minorBidi"/>
          <w:color w:val="000000" w:themeColor="text1"/>
          <w:sz w:val="22"/>
          <w:szCs w:val="22"/>
        </w:rPr>
      </w:pPr>
      <w:r>
        <w:rPr>
          <w:rFonts w:asciiTheme="minorBidi" w:eastAsiaTheme="minorEastAsia" w:hAnsiTheme="minorBidi" w:cstheme="minorBidi"/>
          <w:color w:val="000000" w:themeColor="text1"/>
          <w:sz w:val="22"/>
          <w:szCs w:val="22"/>
        </w:rPr>
        <w:t xml:space="preserve">Before the COVID-19 crisis, </w:t>
      </w:r>
      <w:r w:rsidR="00766B67" w:rsidRPr="000E6F81">
        <w:rPr>
          <w:rFonts w:asciiTheme="minorBidi" w:eastAsiaTheme="minorEastAsia" w:hAnsiTheme="minorBidi" w:cstheme="minorBidi"/>
          <w:color w:val="000000" w:themeColor="text1"/>
          <w:sz w:val="22"/>
          <w:szCs w:val="22"/>
        </w:rPr>
        <w:t>The National Lottery Heritage Fund distribute</w:t>
      </w:r>
      <w:r>
        <w:rPr>
          <w:rFonts w:asciiTheme="minorBidi" w:eastAsiaTheme="minorEastAsia" w:hAnsiTheme="minorBidi" w:cstheme="minorBidi"/>
          <w:color w:val="000000" w:themeColor="text1"/>
          <w:sz w:val="22"/>
          <w:szCs w:val="22"/>
        </w:rPr>
        <w:t>d</w:t>
      </w:r>
      <w:r w:rsidR="00766B67" w:rsidRPr="000E6F81">
        <w:rPr>
          <w:rFonts w:asciiTheme="minorBidi" w:eastAsiaTheme="minorEastAsia" w:hAnsiTheme="minorBidi" w:cstheme="minorBidi"/>
          <w:color w:val="000000" w:themeColor="text1"/>
          <w:sz w:val="22"/>
          <w:szCs w:val="22"/>
        </w:rPr>
        <w:t xml:space="preserve"> grants from £3,000 to £5million and over, supporting and investing in projects and organisations that protect, sustain and transform the UK’s rich heritage. </w:t>
      </w:r>
      <w:r>
        <w:rPr>
          <w:rFonts w:asciiTheme="minorBidi" w:eastAsiaTheme="minorEastAsia" w:hAnsiTheme="minorBidi" w:cstheme="minorBidi"/>
          <w:color w:val="000000" w:themeColor="text1"/>
          <w:sz w:val="22"/>
          <w:szCs w:val="22"/>
        </w:rPr>
        <w:t xml:space="preserve">Many of these projects are still under development. </w:t>
      </w:r>
      <w:r w:rsidR="00766B67" w:rsidRPr="000E6F81">
        <w:rPr>
          <w:rFonts w:asciiTheme="minorBidi" w:eastAsiaTheme="minorEastAsia" w:hAnsiTheme="minorBidi" w:cstheme="minorBidi"/>
          <w:color w:val="000000" w:themeColor="text1"/>
          <w:sz w:val="22"/>
          <w:szCs w:val="22"/>
        </w:rPr>
        <w:t xml:space="preserve">However, it is often the case that our investments are not </w:t>
      </w:r>
      <w:r w:rsidR="0075572E" w:rsidRPr="000E6F81">
        <w:rPr>
          <w:rFonts w:asciiTheme="minorBidi" w:eastAsiaTheme="minorEastAsia" w:hAnsiTheme="minorBidi" w:cstheme="minorBidi"/>
          <w:color w:val="000000" w:themeColor="text1"/>
          <w:sz w:val="22"/>
          <w:szCs w:val="22"/>
        </w:rPr>
        <w:t xml:space="preserve">credited </w:t>
      </w:r>
      <w:r w:rsidR="00157C80" w:rsidRPr="000E6F81">
        <w:rPr>
          <w:rFonts w:asciiTheme="minorBidi" w:eastAsiaTheme="minorEastAsia" w:hAnsiTheme="minorBidi" w:cstheme="minorBidi"/>
          <w:color w:val="000000" w:themeColor="text1"/>
          <w:sz w:val="22"/>
          <w:szCs w:val="22"/>
        </w:rPr>
        <w:t xml:space="preserve">or </w:t>
      </w:r>
      <w:r w:rsidR="00766B67" w:rsidRPr="000E6F81">
        <w:rPr>
          <w:rFonts w:asciiTheme="minorBidi" w:eastAsiaTheme="minorEastAsia" w:hAnsiTheme="minorBidi" w:cstheme="minorBidi"/>
          <w:color w:val="000000" w:themeColor="text1"/>
          <w:sz w:val="22"/>
          <w:szCs w:val="22"/>
        </w:rPr>
        <w:t xml:space="preserve">acknowledged as effectively as they should be. </w:t>
      </w:r>
      <w:r w:rsidR="005A0575">
        <w:rPr>
          <w:rFonts w:asciiTheme="minorBidi" w:eastAsiaTheme="minorEastAsia" w:hAnsiTheme="minorBidi" w:cstheme="minorBidi"/>
          <w:color w:val="000000" w:themeColor="text1"/>
          <w:sz w:val="22"/>
          <w:szCs w:val="22"/>
        </w:rPr>
        <w:t>W</w:t>
      </w:r>
      <w:r w:rsidR="00A51304">
        <w:rPr>
          <w:rFonts w:asciiTheme="minorBidi" w:eastAsiaTheme="minorEastAsia" w:hAnsiTheme="minorBidi" w:cstheme="minorBidi"/>
          <w:color w:val="000000" w:themeColor="text1"/>
          <w:sz w:val="22"/>
          <w:szCs w:val="22"/>
        </w:rPr>
        <w:t>e</w:t>
      </w:r>
      <w:r w:rsidR="00BF5815" w:rsidRPr="000E6F81">
        <w:rPr>
          <w:rFonts w:asciiTheme="minorBidi" w:eastAsiaTheme="minorEastAsia" w:hAnsiTheme="minorBidi" w:cstheme="minorBidi"/>
          <w:color w:val="000000" w:themeColor="text1"/>
          <w:sz w:val="22"/>
          <w:szCs w:val="22"/>
        </w:rPr>
        <w:t xml:space="preserve"> want our funding to be celebrated, to be more visible and higher in profile</w:t>
      </w:r>
      <w:r w:rsidR="008C4CED">
        <w:rPr>
          <w:rFonts w:asciiTheme="minorBidi" w:eastAsiaTheme="minorEastAsia" w:hAnsiTheme="minorBidi" w:cstheme="minorBidi"/>
          <w:color w:val="000000" w:themeColor="text1"/>
          <w:sz w:val="22"/>
          <w:szCs w:val="22"/>
        </w:rPr>
        <w:t xml:space="preserve"> and support the development of new partnerships and collaborations</w:t>
      </w:r>
      <w:r w:rsidR="00BF5815">
        <w:rPr>
          <w:rFonts w:asciiTheme="minorBidi" w:eastAsiaTheme="minorEastAsia" w:hAnsiTheme="minorBidi" w:cstheme="minorBidi"/>
          <w:color w:val="000000" w:themeColor="text1"/>
          <w:sz w:val="22"/>
          <w:szCs w:val="22"/>
        </w:rPr>
        <w:t>.</w:t>
      </w:r>
      <w:r w:rsidR="004C6A68">
        <w:rPr>
          <w:rFonts w:asciiTheme="minorBidi" w:eastAsiaTheme="minorEastAsia" w:hAnsiTheme="minorBidi" w:cstheme="minorBidi"/>
          <w:color w:val="000000" w:themeColor="text1"/>
          <w:sz w:val="22"/>
          <w:szCs w:val="22"/>
        </w:rPr>
        <w:t xml:space="preserve"> </w:t>
      </w:r>
      <w:r w:rsidR="004C6A68" w:rsidRPr="001333B1">
        <w:rPr>
          <w:rFonts w:asciiTheme="minorBidi" w:eastAsiaTheme="minorEastAsia" w:hAnsiTheme="minorBidi" w:cstheme="minorBidi"/>
          <w:color w:val="000000" w:themeColor="text1"/>
          <w:sz w:val="22"/>
          <w:szCs w:val="22"/>
        </w:rPr>
        <w:t>But more important</w:t>
      </w:r>
      <w:r w:rsidR="008C4CED" w:rsidRPr="001333B1">
        <w:rPr>
          <w:rFonts w:asciiTheme="minorBidi" w:eastAsiaTheme="minorEastAsia" w:hAnsiTheme="minorBidi" w:cstheme="minorBidi"/>
          <w:color w:val="000000" w:themeColor="text1"/>
          <w:sz w:val="22"/>
          <w:szCs w:val="22"/>
        </w:rPr>
        <w:t>ly</w:t>
      </w:r>
      <w:r w:rsidR="004C6A68" w:rsidRPr="001333B1">
        <w:rPr>
          <w:rFonts w:asciiTheme="minorBidi" w:eastAsiaTheme="minorEastAsia" w:hAnsiTheme="minorBidi" w:cstheme="minorBidi"/>
          <w:color w:val="000000" w:themeColor="text1"/>
          <w:sz w:val="22"/>
          <w:szCs w:val="22"/>
        </w:rPr>
        <w:t xml:space="preserve">, we </w:t>
      </w:r>
      <w:r w:rsidR="00BF5815" w:rsidRPr="001333B1">
        <w:rPr>
          <w:rFonts w:asciiTheme="minorBidi" w:eastAsiaTheme="minorEastAsia" w:hAnsiTheme="minorBidi" w:cstheme="minorBidi"/>
          <w:color w:val="000000" w:themeColor="text1"/>
          <w:sz w:val="22"/>
          <w:szCs w:val="22"/>
        </w:rPr>
        <w:t xml:space="preserve">want National Lottery players to know where their money has </w:t>
      </w:r>
      <w:r w:rsidR="0019574C" w:rsidRPr="001333B1">
        <w:rPr>
          <w:rFonts w:asciiTheme="minorBidi" w:eastAsiaTheme="minorEastAsia" w:hAnsiTheme="minorBidi" w:cstheme="minorBidi"/>
          <w:color w:val="000000" w:themeColor="text1"/>
          <w:sz w:val="22"/>
          <w:szCs w:val="22"/>
        </w:rPr>
        <w:t>been use</w:t>
      </w:r>
      <w:r w:rsidR="001C531E" w:rsidRPr="001333B1">
        <w:rPr>
          <w:rFonts w:asciiTheme="minorBidi" w:eastAsiaTheme="minorEastAsia" w:hAnsiTheme="minorBidi" w:cstheme="minorBidi"/>
          <w:color w:val="000000" w:themeColor="text1"/>
          <w:sz w:val="22"/>
          <w:szCs w:val="22"/>
        </w:rPr>
        <w:t>d</w:t>
      </w:r>
      <w:r w:rsidR="0019574C" w:rsidRPr="001333B1">
        <w:rPr>
          <w:rFonts w:asciiTheme="minorBidi" w:eastAsiaTheme="minorEastAsia" w:hAnsiTheme="minorBidi" w:cstheme="minorBidi"/>
          <w:color w:val="000000" w:themeColor="text1"/>
          <w:sz w:val="22"/>
          <w:szCs w:val="22"/>
        </w:rPr>
        <w:t xml:space="preserve"> </w:t>
      </w:r>
      <w:r w:rsidR="001C531E" w:rsidRPr="001333B1">
        <w:rPr>
          <w:rFonts w:asciiTheme="minorBidi" w:eastAsiaTheme="minorEastAsia" w:hAnsiTheme="minorBidi" w:cstheme="minorBidi"/>
          <w:color w:val="000000" w:themeColor="text1"/>
          <w:sz w:val="22"/>
          <w:szCs w:val="22"/>
        </w:rPr>
        <w:t xml:space="preserve">and to understand how it’s </w:t>
      </w:r>
      <w:r w:rsidR="0019574C" w:rsidRPr="001333B1">
        <w:rPr>
          <w:rFonts w:asciiTheme="minorBidi" w:eastAsiaTheme="minorEastAsia" w:hAnsiTheme="minorBidi" w:cstheme="minorBidi"/>
          <w:color w:val="000000" w:themeColor="text1"/>
          <w:sz w:val="22"/>
          <w:szCs w:val="22"/>
        </w:rPr>
        <w:t>support</w:t>
      </w:r>
      <w:r w:rsidR="001C531E" w:rsidRPr="001333B1">
        <w:rPr>
          <w:rFonts w:asciiTheme="minorBidi" w:eastAsiaTheme="minorEastAsia" w:hAnsiTheme="minorBidi" w:cstheme="minorBidi"/>
          <w:color w:val="000000" w:themeColor="text1"/>
          <w:sz w:val="22"/>
          <w:szCs w:val="22"/>
        </w:rPr>
        <w:t>ing</w:t>
      </w:r>
      <w:r w:rsidR="0019574C" w:rsidRPr="001333B1">
        <w:rPr>
          <w:rFonts w:asciiTheme="minorBidi" w:eastAsiaTheme="minorEastAsia" w:hAnsiTheme="minorBidi" w:cstheme="minorBidi"/>
          <w:color w:val="000000" w:themeColor="text1"/>
          <w:sz w:val="22"/>
          <w:szCs w:val="22"/>
        </w:rPr>
        <w:t xml:space="preserve"> local heritage </w:t>
      </w:r>
      <w:r w:rsidR="00DF1041" w:rsidRPr="001333B1">
        <w:rPr>
          <w:rFonts w:asciiTheme="minorBidi" w:eastAsiaTheme="minorEastAsia" w:hAnsiTheme="minorBidi" w:cstheme="minorBidi"/>
          <w:color w:val="000000" w:themeColor="text1"/>
          <w:sz w:val="22"/>
          <w:szCs w:val="22"/>
        </w:rPr>
        <w:t xml:space="preserve">within their </w:t>
      </w:r>
      <w:r w:rsidR="0019574C" w:rsidRPr="001333B1">
        <w:rPr>
          <w:rFonts w:asciiTheme="minorBidi" w:eastAsiaTheme="minorEastAsia" w:hAnsiTheme="minorBidi" w:cstheme="minorBidi"/>
          <w:color w:val="000000" w:themeColor="text1"/>
          <w:sz w:val="22"/>
          <w:szCs w:val="22"/>
        </w:rPr>
        <w:t>communit</w:t>
      </w:r>
      <w:r w:rsidR="00DF1041" w:rsidRPr="001333B1">
        <w:rPr>
          <w:rFonts w:asciiTheme="minorBidi" w:eastAsiaTheme="minorEastAsia" w:hAnsiTheme="minorBidi" w:cstheme="minorBidi"/>
          <w:color w:val="000000" w:themeColor="text1"/>
          <w:sz w:val="22"/>
          <w:szCs w:val="22"/>
        </w:rPr>
        <w:t>y</w:t>
      </w:r>
      <w:r w:rsidR="00731C5B" w:rsidRPr="001333B1">
        <w:rPr>
          <w:rFonts w:asciiTheme="minorBidi" w:eastAsiaTheme="minorEastAsia" w:hAnsiTheme="minorBidi" w:cstheme="minorBidi"/>
          <w:color w:val="000000" w:themeColor="text1"/>
          <w:sz w:val="22"/>
          <w:szCs w:val="22"/>
        </w:rPr>
        <w:t>.</w:t>
      </w:r>
      <w:r w:rsidR="00731C5B">
        <w:rPr>
          <w:rFonts w:asciiTheme="minorBidi" w:eastAsiaTheme="minorEastAsia" w:hAnsiTheme="minorBidi" w:cstheme="minorBidi"/>
          <w:color w:val="000000" w:themeColor="text1"/>
          <w:sz w:val="22"/>
          <w:szCs w:val="22"/>
        </w:rPr>
        <w:t xml:space="preserve"> </w:t>
      </w:r>
    </w:p>
    <w:p w14:paraId="391078F6" w14:textId="77777777" w:rsidR="00766B67" w:rsidRPr="000E6F81" w:rsidRDefault="00766B67" w:rsidP="00766B67">
      <w:pPr>
        <w:pStyle w:val="NormalWeb"/>
        <w:spacing w:before="0" w:beforeAutospacing="0" w:after="0" w:afterAutospacing="0" w:line="276" w:lineRule="auto"/>
        <w:rPr>
          <w:rFonts w:asciiTheme="minorBidi" w:eastAsiaTheme="minorEastAsia" w:hAnsiTheme="minorBidi" w:cstheme="minorBidi"/>
          <w:color w:val="000000" w:themeColor="text1"/>
          <w:sz w:val="22"/>
          <w:szCs w:val="22"/>
        </w:rPr>
      </w:pPr>
    </w:p>
    <w:p w14:paraId="47FD4A8F" w14:textId="5A112E57" w:rsidR="00766B67" w:rsidRPr="000E6F81" w:rsidRDefault="00766B67" w:rsidP="00766B67">
      <w:pPr>
        <w:spacing w:line="276" w:lineRule="auto"/>
        <w:rPr>
          <w:rFonts w:asciiTheme="minorBidi" w:eastAsiaTheme="minorEastAsia" w:hAnsiTheme="minorBidi" w:cstheme="minorBidi"/>
          <w:color w:val="000000" w:themeColor="text1"/>
          <w:szCs w:val="22"/>
        </w:rPr>
      </w:pPr>
      <w:r w:rsidRPr="000E6F81">
        <w:rPr>
          <w:rFonts w:asciiTheme="minorBidi" w:eastAsiaTheme="minorEastAsia" w:hAnsiTheme="minorBidi" w:cstheme="minorBidi"/>
          <w:color w:val="000000" w:themeColor="text1"/>
          <w:szCs w:val="22"/>
        </w:rPr>
        <w:t xml:space="preserve">In the Appendix, </w:t>
      </w:r>
      <w:r w:rsidRPr="000E6F81">
        <w:rPr>
          <w:szCs w:val="22"/>
        </w:rPr>
        <w:t xml:space="preserve">Collateral Examples of The National Lottery Heritage Fund, </w:t>
      </w:r>
      <w:r w:rsidRPr="000E6F81">
        <w:rPr>
          <w:rFonts w:asciiTheme="minorBidi" w:eastAsiaTheme="minorEastAsia" w:hAnsiTheme="minorBidi" w:cstheme="minorBidi"/>
          <w:color w:val="000000" w:themeColor="text1"/>
          <w:szCs w:val="22"/>
        </w:rPr>
        <w:t xml:space="preserve">a recent example is </w:t>
      </w:r>
      <w:r w:rsidR="00AE056C" w:rsidRPr="000E6F81">
        <w:rPr>
          <w:rFonts w:asciiTheme="minorBidi" w:eastAsiaTheme="minorEastAsia" w:hAnsiTheme="minorBidi" w:cstheme="minorBidi"/>
          <w:color w:val="000000" w:themeColor="text1"/>
          <w:szCs w:val="22"/>
        </w:rPr>
        <w:t>shown</w:t>
      </w:r>
      <w:r w:rsidRPr="000E6F81">
        <w:rPr>
          <w:rFonts w:asciiTheme="minorBidi" w:eastAsiaTheme="minorEastAsia" w:hAnsiTheme="minorBidi" w:cstheme="minorBidi"/>
          <w:color w:val="000000" w:themeColor="text1"/>
          <w:szCs w:val="22"/>
        </w:rPr>
        <w:t xml:space="preserve"> funding acknowledgement for an exhibition at a national cultural institution that has historically received major funding</w:t>
      </w:r>
      <w:r w:rsidR="00A243DF" w:rsidRPr="000E6F81">
        <w:rPr>
          <w:rFonts w:asciiTheme="minorBidi" w:eastAsiaTheme="minorEastAsia" w:hAnsiTheme="minorBidi" w:cstheme="minorBidi"/>
          <w:color w:val="000000" w:themeColor="text1"/>
          <w:szCs w:val="22"/>
        </w:rPr>
        <w:t xml:space="preserve"> from us of</w:t>
      </w:r>
      <w:r w:rsidRPr="000E6F81">
        <w:rPr>
          <w:rFonts w:asciiTheme="minorBidi" w:eastAsiaTheme="minorEastAsia" w:hAnsiTheme="minorBidi" w:cstheme="minorBidi"/>
          <w:color w:val="000000" w:themeColor="text1"/>
          <w:szCs w:val="22"/>
        </w:rPr>
        <w:t xml:space="preserve"> c. £30 million</w:t>
      </w:r>
      <w:r w:rsidR="003444B3" w:rsidRPr="000E6F81">
        <w:rPr>
          <w:rFonts w:asciiTheme="minorBidi" w:eastAsiaTheme="minorEastAsia" w:hAnsiTheme="minorBidi" w:cstheme="minorBidi"/>
          <w:color w:val="000000" w:themeColor="text1"/>
          <w:szCs w:val="22"/>
        </w:rPr>
        <w:t>. With a</w:t>
      </w:r>
      <w:r w:rsidRPr="000E6F81">
        <w:rPr>
          <w:rFonts w:asciiTheme="minorBidi" w:eastAsiaTheme="minorEastAsia" w:hAnsiTheme="minorBidi" w:cstheme="minorBidi"/>
          <w:color w:val="000000" w:themeColor="text1"/>
          <w:szCs w:val="22"/>
        </w:rPr>
        <w:t xml:space="preserve"> </w:t>
      </w:r>
      <w:r w:rsidR="00837340" w:rsidRPr="000E6F81">
        <w:rPr>
          <w:rFonts w:asciiTheme="minorBidi" w:eastAsiaTheme="minorEastAsia" w:hAnsiTheme="minorBidi" w:cstheme="minorBidi"/>
          <w:color w:val="000000" w:themeColor="text1"/>
          <w:szCs w:val="22"/>
        </w:rPr>
        <w:t xml:space="preserve">more </w:t>
      </w:r>
      <w:r w:rsidRPr="000E6F81">
        <w:rPr>
          <w:rFonts w:asciiTheme="minorBidi" w:eastAsiaTheme="minorEastAsia" w:hAnsiTheme="minorBidi" w:cstheme="minorBidi"/>
          <w:color w:val="000000" w:themeColor="text1"/>
          <w:szCs w:val="22"/>
        </w:rPr>
        <w:t xml:space="preserve">recent investment of over £9million </w:t>
      </w:r>
      <w:r w:rsidR="003444B3" w:rsidRPr="000E6F81">
        <w:rPr>
          <w:rFonts w:asciiTheme="minorBidi" w:eastAsiaTheme="minorEastAsia" w:hAnsiTheme="minorBidi" w:cstheme="minorBidi"/>
          <w:color w:val="000000" w:themeColor="text1"/>
          <w:szCs w:val="22"/>
        </w:rPr>
        <w:t xml:space="preserve">it </w:t>
      </w:r>
      <w:r w:rsidRPr="000E6F81">
        <w:rPr>
          <w:rFonts w:asciiTheme="minorBidi" w:eastAsiaTheme="minorEastAsia" w:hAnsiTheme="minorBidi" w:cstheme="minorBidi"/>
          <w:color w:val="000000" w:themeColor="text1"/>
          <w:szCs w:val="22"/>
        </w:rPr>
        <w:t xml:space="preserve">was hard to notice our vital role in supporting their latest capital development. </w:t>
      </w:r>
      <w:r w:rsidRPr="000E6F81">
        <w:rPr>
          <w:rFonts w:cs="Arial"/>
          <w:szCs w:val="22"/>
        </w:rPr>
        <w:t xml:space="preserve">A more inspiring example is the banner across the track at Silverstone Experience. </w:t>
      </w:r>
    </w:p>
    <w:p w14:paraId="5B223DF1" w14:textId="77777777" w:rsidR="00766B67" w:rsidRPr="000E6F81" w:rsidRDefault="00766B67" w:rsidP="00766B67">
      <w:pPr>
        <w:pStyle w:val="NormalWeb"/>
        <w:spacing w:before="0" w:beforeAutospacing="0" w:after="0" w:afterAutospacing="0" w:line="276" w:lineRule="auto"/>
        <w:rPr>
          <w:rFonts w:asciiTheme="minorBidi" w:eastAsiaTheme="minorEastAsia" w:hAnsiTheme="minorBidi" w:cstheme="minorBidi"/>
          <w:color w:val="000000" w:themeColor="text1"/>
          <w:sz w:val="22"/>
          <w:szCs w:val="22"/>
        </w:rPr>
      </w:pPr>
    </w:p>
    <w:p w14:paraId="4BAF3944" w14:textId="78D0654A" w:rsidR="00766B67" w:rsidRPr="000E6F81" w:rsidRDefault="00766B67" w:rsidP="00B55E74">
      <w:pPr>
        <w:pStyle w:val="NormalWeb"/>
        <w:spacing w:before="0" w:beforeAutospacing="0" w:after="0" w:afterAutospacing="0" w:line="276" w:lineRule="auto"/>
        <w:rPr>
          <w:rFonts w:ascii="Arial" w:hAnsi="Arial" w:cs="Arial"/>
          <w:sz w:val="22"/>
          <w:szCs w:val="22"/>
        </w:rPr>
      </w:pPr>
      <w:r w:rsidRPr="000E6F81">
        <w:rPr>
          <w:rFonts w:ascii="Arial" w:eastAsiaTheme="minorEastAsia" w:hAnsi="Arial" w:cs="Arial"/>
          <w:color w:val="000000" w:themeColor="text1"/>
          <w:sz w:val="22"/>
          <w:szCs w:val="22"/>
        </w:rPr>
        <w:t xml:space="preserve">The brief here is </w:t>
      </w:r>
      <w:r w:rsidR="00482DA3" w:rsidRPr="000E6F81">
        <w:rPr>
          <w:rFonts w:ascii="Arial" w:eastAsiaTheme="minorEastAsia" w:hAnsi="Arial" w:cs="Arial"/>
          <w:color w:val="000000" w:themeColor="text1"/>
          <w:sz w:val="22"/>
          <w:szCs w:val="22"/>
        </w:rPr>
        <w:t>to</w:t>
      </w:r>
      <w:r w:rsidR="00B93B32" w:rsidRPr="000E6F81">
        <w:rPr>
          <w:rFonts w:ascii="Arial" w:eastAsiaTheme="minorEastAsia" w:hAnsi="Arial" w:cs="Arial"/>
          <w:color w:val="000000" w:themeColor="text1"/>
          <w:sz w:val="22"/>
          <w:szCs w:val="22"/>
        </w:rPr>
        <w:t xml:space="preserve"> showcase</w:t>
      </w:r>
      <w:r w:rsidR="00784012" w:rsidRPr="000E6F81">
        <w:rPr>
          <w:rFonts w:ascii="Arial" w:eastAsiaTheme="minorEastAsia" w:hAnsi="Arial" w:cs="Arial"/>
          <w:color w:val="000000" w:themeColor="text1"/>
          <w:sz w:val="22"/>
          <w:szCs w:val="22"/>
        </w:rPr>
        <w:t xml:space="preserve"> what creati</w:t>
      </w:r>
      <w:r w:rsidR="00120341" w:rsidRPr="000E6F81">
        <w:rPr>
          <w:rFonts w:ascii="Arial" w:eastAsiaTheme="minorEastAsia" w:hAnsi="Arial" w:cs="Arial"/>
          <w:color w:val="000000" w:themeColor="text1"/>
          <w:sz w:val="22"/>
          <w:szCs w:val="22"/>
        </w:rPr>
        <w:t>v</w:t>
      </w:r>
      <w:r w:rsidR="00784012" w:rsidRPr="000E6F81">
        <w:rPr>
          <w:rFonts w:ascii="Arial" w:eastAsiaTheme="minorEastAsia" w:hAnsi="Arial" w:cs="Arial"/>
          <w:color w:val="000000" w:themeColor="text1"/>
          <w:sz w:val="22"/>
          <w:szCs w:val="22"/>
        </w:rPr>
        <w:t>e</w:t>
      </w:r>
      <w:r w:rsidRPr="000E6F81">
        <w:rPr>
          <w:rFonts w:ascii="Arial" w:eastAsiaTheme="minorEastAsia" w:hAnsi="Arial" w:cs="Arial"/>
          <w:color w:val="000000" w:themeColor="text1"/>
          <w:sz w:val="22"/>
          <w:szCs w:val="22"/>
        </w:rPr>
        <w:t xml:space="preserve"> </w:t>
      </w:r>
      <w:r w:rsidRPr="000E6F81">
        <w:rPr>
          <w:rFonts w:ascii="Arial" w:hAnsi="Arial" w:cs="Arial"/>
          <w:sz w:val="22"/>
          <w:szCs w:val="22"/>
        </w:rPr>
        <w:t>co-brand</w:t>
      </w:r>
      <w:r w:rsidR="00837340" w:rsidRPr="000E6F81">
        <w:rPr>
          <w:rFonts w:ascii="Arial" w:hAnsi="Arial" w:cs="Arial"/>
          <w:sz w:val="22"/>
          <w:szCs w:val="22"/>
        </w:rPr>
        <w:t>ing</w:t>
      </w:r>
      <w:r w:rsidR="00784012" w:rsidRPr="000E6F81">
        <w:rPr>
          <w:rFonts w:ascii="Arial" w:hAnsi="Arial" w:cs="Arial"/>
          <w:sz w:val="22"/>
          <w:szCs w:val="22"/>
        </w:rPr>
        <w:t xml:space="preserve"> could </w:t>
      </w:r>
      <w:r w:rsidR="00334022">
        <w:rPr>
          <w:rFonts w:ascii="Arial" w:hAnsi="Arial" w:cs="Arial"/>
          <w:sz w:val="22"/>
          <w:szCs w:val="22"/>
        </w:rPr>
        <w:t xml:space="preserve">look </w:t>
      </w:r>
      <w:r w:rsidR="00784012" w:rsidRPr="000E6F81">
        <w:rPr>
          <w:rFonts w:ascii="Arial" w:hAnsi="Arial" w:cs="Arial"/>
          <w:sz w:val="22"/>
          <w:szCs w:val="22"/>
        </w:rPr>
        <w:t>like and to</w:t>
      </w:r>
      <w:r w:rsidRPr="000E6F81">
        <w:rPr>
          <w:rFonts w:ascii="Arial" w:hAnsi="Arial" w:cs="Arial"/>
          <w:sz w:val="22"/>
          <w:szCs w:val="22"/>
        </w:rPr>
        <w:t xml:space="preserve"> inspir</w:t>
      </w:r>
      <w:r w:rsidR="00784012" w:rsidRPr="000E6F81">
        <w:rPr>
          <w:rFonts w:ascii="Arial" w:hAnsi="Arial" w:cs="Arial"/>
          <w:sz w:val="22"/>
          <w:szCs w:val="22"/>
        </w:rPr>
        <w:t>e all of our grantees</w:t>
      </w:r>
      <w:r w:rsidRPr="000E6F81">
        <w:rPr>
          <w:rFonts w:ascii="Arial" w:hAnsi="Arial" w:cs="Arial"/>
          <w:sz w:val="22"/>
          <w:szCs w:val="22"/>
        </w:rPr>
        <w:t xml:space="preserve"> to</w:t>
      </w:r>
      <w:r w:rsidR="00120341" w:rsidRPr="000E6F81">
        <w:rPr>
          <w:rFonts w:ascii="Arial" w:hAnsi="Arial" w:cs="Arial"/>
          <w:sz w:val="22"/>
          <w:szCs w:val="22"/>
        </w:rPr>
        <w:t xml:space="preserve"> actively</w:t>
      </w:r>
      <w:r w:rsidRPr="000E6F81">
        <w:rPr>
          <w:rFonts w:ascii="Arial" w:hAnsi="Arial" w:cs="Arial"/>
          <w:sz w:val="22"/>
          <w:szCs w:val="22"/>
        </w:rPr>
        <w:t xml:space="preserve"> </w:t>
      </w:r>
      <w:r w:rsidR="007B0151" w:rsidRPr="000E6F81">
        <w:rPr>
          <w:rFonts w:ascii="Arial" w:hAnsi="Arial" w:cs="Arial"/>
          <w:sz w:val="22"/>
          <w:szCs w:val="22"/>
        </w:rPr>
        <w:t>acknowledgment and</w:t>
      </w:r>
      <w:r w:rsidR="005F2B71" w:rsidRPr="000E6F81">
        <w:rPr>
          <w:rFonts w:ascii="Arial" w:hAnsi="Arial" w:cs="Arial"/>
          <w:sz w:val="22"/>
          <w:szCs w:val="22"/>
        </w:rPr>
        <w:t xml:space="preserve"> increase</w:t>
      </w:r>
      <w:r w:rsidR="007B0151" w:rsidRPr="000E6F81">
        <w:rPr>
          <w:rFonts w:ascii="Arial" w:hAnsi="Arial" w:cs="Arial"/>
          <w:sz w:val="22"/>
          <w:szCs w:val="22"/>
        </w:rPr>
        <w:t xml:space="preserve"> </w:t>
      </w:r>
      <w:r w:rsidRPr="000E6F81">
        <w:rPr>
          <w:rFonts w:ascii="Arial" w:hAnsi="Arial" w:cs="Arial"/>
          <w:sz w:val="22"/>
          <w:szCs w:val="22"/>
        </w:rPr>
        <w:t>visibility of our investment</w:t>
      </w:r>
      <w:r w:rsidR="00793758" w:rsidRPr="000E6F81">
        <w:rPr>
          <w:rFonts w:ascii="Arial" w:hAnsi="Arial" w:cs="Arial"/>
          <w:sz w:val="22"/>
          <w:szCs w:val="22"/>
        </w:rPr>
        <w:t>/</w:t>
      </w:r>
      <w:r w:rsidR="00784012" w:rsidRPr="000E6F81">
        <w:rPr>
          <w:rFonts w:ascii="Arial" w:hAnsi="Arial" w:cs="Arial"/>
          <w:sz w:val="22"/>
          <w:szCs w:val="22"/>
        </w:rPr>
        <w:t>s</w:t>
      </w:r>
      <w:r w:rsidR="006C5595" w:rsidRPr="000E6F81">
        <w:rPr>
          <w:rFonts w:ascii="Arial" w:hAnsi="Arial" w:cs="Arial"/>
          <w:sz w:val="22"/>
          <w:szCs w:val="22"/>
        </w:rPr>
        <w:t xml:space="preserve">. </w:t>
      </w:r>
      <w:r w:rsidRPr="000E6F81">
        <w:rPr>
          <w:rFonts w:ascii="Arial" w:hAnsi="Arial" w:cs="Arial"/>
          <w:sz w:val="22"/>
          <w:szCs w:val="22"/>
        </w:rPr>
        <w:t>An inspiration framework as an addendum to the</w:t>
      </w:r>
      <w:r w:rsidR="00793758" w:rsidRPr="000E6F81">
        <w:rPr>
          <w:rFonts w:ascii="Arial" w:hAnsi="Arial" w:cs="Arial"/>
          <w:sz w:val="22"/>
          <w:szCs w:val="22"/>
        </w:rPr>
        <w:t xml:space="preserve"> </w:t>
      </w:r>
      <w:r w:rsidRPr="000E6F81">
        <w:rPr>
          <w:rFonts w:ascii="Arial" w:hAnsi="Arial" w:cs="Arial"/>
          <w:sz w:val="22"/>
          <w:szCs w:val="22"/>
        </w:rPr>
        <w:t xml:space="preserve">guidelines </w:t>
      </w:r>
      <w:r w:rsidR="00120341" w:rsidRPr="000E6F81">
        <w:rPr>
          <w:rFonts w:ascii="Arial" w:hAnsi="Arial" w:cs="Arial"/>
          <w:sz w:val="22"/>
          <w:szCs w:val="22"/>
        </w:rPr>
        <w:t>should incorporate</w:t>
      </w:r>
      <w:r w:rsidRPr="000E6F81">
        <w:rPr>
          <w:rFonts w:ascii="Arial" w:hAnsi="Arial" w:cs="Arial"/>
          <w:sz w:val="22"/>
          <w:szCs w:val="22"/>
        </w:rPr>
        <w:t xml:space="preserve"> inspiring ways for grant recipients - large and small, community-led and major institutions - to formally </w:t>
      </w:r>
      <w:r w:rsidRPr="000E6F81">
        <w:rPr>
          <w:rFonts w:ascii="Arial" w:hAnsi="Arial" w:cs="Arial"/>
          <w:sz w:val="22"/>
          <w:szCs w:val="22"/>
        </w:rPr>
        <w:lastRenderedPageBreak/>
        <w:t xml:space="preserve">acknowledge our contribution, which in turn </w:t>
      </w:r>
      <w:r w:rsidR="00793758" w:rsidRPr="000E6F81">
        <w:rPr>
          <w:rFonts w:ascii="Arial" w:hAnsi="Arial" w:cs="Arial"/>
          <w:sz w:val="22"/>
          <w:szCs w:val="22"/>
        </w:rPr>
        <w:t xml:space="preserve">will </w:t>
      </w:r>
      <w:r w:rsidRPr="000E6F81">
        <w:rPr>
          <w:rFonts w:ascii="Arial" w:hAnsi="Arial" w:cs="Arial"/>
          <w:sz w:val="22"/>
          <w:szCs w:val="22"/>
        </w:rPr>
        <w:t xml:space="preserve">raise vital brand awareness and recognition among key audiences of what we do and why we exist. </w:t>
      </w:r>
      <w:r w:rsidR="00DD15FF">
        <w:rPr>
          <w:rFonts w:ascii="Arial" w:hAnsi="Arial" w:cs="Arial"/>
          <w:sz w:val="22"/>
          <w:szCs w:val="22"/>
        </w:rPr>
        <w:t xml:space="preserve">With stronger guidelines in place, we’ll be </w:t>
      </w:r>
      <w:r w:rsidR="00586444">
        <w:rPr>
          <w:rFonts w:ascii="Arial" w:hAnsi="Arial" w:cs="Arial"/>
          <w:sz w:val="22"/>
          <w:szCs w:val="22"/>
        </w:rPr>
        <w:t>adopting a more robust and proactive approach to</w:t>
      </w:r>
      <w:r w:rsidR="00B55E74">
        <w:rPr>
          <w:rFonts w:ascii="Arial" w:hAnsi="Arial" w:cs="Arial"/>
          <w:sz w:val="22"/>
          <w:szCs w:val="22"/>
        </w:rPr>
        <w:t xml:space="preserve"> </w:t>
      </w:r>
      <w:r w:rsidR="00862ADB">
        <w:rPr>
          <w:rFonts w:ascii="Arial" w:hAnsi="Arial" w:cs="Arial"/>
          <w:sz w:val="22"/>
          <w:szCs w:val="22"/>
        </w:rPr>
        <w:t>ensuring</w:t>
      </w:r>
      <w:r w:rsidR="00586444">
        <w:rPr>
          <w:rFonts w:ascii="Arial" w:hAnsi="Arial" w:cs="Arial"/>
          <w:sz w:val="22"/>
          <w:szCs w:val="22"/>
        </w:rPr>
        <w:t xml:space="preserve"> that</w:t>
      </w:r>
      <w:r w:rsidR="00F358B7">
        <w:rPr>
          <w:rFonts w:ascii="Arial" w:hAnsi="Arial" w:cs="Arial"/>
          <w:sz w:val="22"/>
          <w:szCs w:val="22"/>
        </w:rPr>
        <w:t xml:space="preserve"> </w:t>
      </w:r>
      <w:r w:rsidR="00586444">
        <w:rPr>
          <w:rFonts w:ascii="Arial" w:hAnsi="Arial" w:cs="Arial"/>
          <w:sz w:val="22"/>
          <w:szCs w:val="22"/>
        </w:rPr>
        <w:t>our</w:t>
      </w:r>
      <w:r w:rsidR="00F358B7">
        <w:rPr>
          <w:rFonts w:ascii="Arial" w:hAnsi="Arial" w:cs="Arial"/>
          <w:sz w:val="22"/>
          <w:szCs w:val="22"/>
        </w:rPr>
        <w:t xml:space="preserve"> grantees are actively acknowledging us</w:t>
      </w:r>
      <w:r w:rsidR="00586444">
        <w:rPr>
          <w:rFonts w:ascii="Arial" w:hAnsi="Arial" w:cs="Arial"/>
          <w:sz w:val="22"/>
          <w:szCs w:val="22"/>
        </w:rPr>
        <w:t xml:space="preserve"> in the right way/s – we’ll do this</w:t>
      </w:r>
      <w:r w:rsidR="000A2712">
        <w:rPr>
          <w:rFonts w:ascii="Arial" w:hAnsi="Arial" w:cs="Arial"/>
          <w:sz w:val="22"/>
          <w:szCs w:val="22"/>
        </w:rPr>
        <w:t xml:space="preserve"> through direct client engagement</w:t>
      </w:r>
      <w:r w:rsidR="00586444">
        <w:rPr>
          <w:rFonts w:ascii="Arial" w:hAnsi="Arial" w:cs="Arial"/>
          <w:sz w:val="22"/>
          <w:szCs w:val="22"/>
        </w:rPr>
        <w:t xml:space="preserve">, as well as via </w:t>
      </w:r>
      <w:r w:rsidR="001143C3">
        <w:rPr>
          <w:rFonts w:ascii="Arial" w:hAnsi="Arial" w:cs="Arial"/>
          <w:sz w:val="22"/>
          <w:szCs w:val="22"/>
        </w:rPr>
        <w:t>grant monitoring and reporting mechanisms.</w:t>
      </w:r>
    </w:p>
    <w:p w14:paraId="1C34C311" w14:textId="77777777" w:rsidR="00766B67" w:rsidRPr="000E6F81" w:rsidRDefault="00766B67" w:rsidP="00766B67">
      <w:pPr>
        <w:spacing w:line="276" w:lineRule="auto"/>
        <w:rPr>
          <w:b/>
          <w:bCs/>
          <w:szCs w:val="22"/>
        </w:rPr>
      </w:pPr>
    </w:p>
    <w:p w14:paraId="2F2C2317" w14:textId="1755B8B2" w:rsidR="00766B67" w:rsidRPr="000E6F81" w:rsidRDefault="00766B67" w:rsidP="002A2E40">
      <w:pPr>
        <w:rPr>
          <w:b/>
          <w:bCs/>
          <w:szCs w:val="22"/>
        </w:rPr>
      </w:pPr>
      <w:r w:rsidRPr="000E6F81">
        <w:rPr>
          <w:b/>
          <w:bCs/>
          <w:szCs w:val="22"/>
        </w:rPr>
        <w:t>Acknowledgement framework outputs</w:t>
      </w:r>
    </w:p>
    <w:p w14:paraId="4B4B00DF" w14:textId="02752B22" w:rsidR="00766B67" w:rsidRPr="000E6F81" w:rsidRDefault="00766B67" w:rsidP="00766B67">
      <w:pPr>
        <w:pStyle w:val="ListParagraph"/>
        <w:numPr>
          <w:ilvl w:val="0"/>
          <w:numId w:val="26"/>
        </w:numPr>
        <w:spacing w:line="276" w:lineRule="auto"/>
        <w:rPr>
          <w:szCs w:val="22"/>
        </w:rPr>
      </w:pPr>
      <w:r w:rsidRPr="000E6F81">
        <w:rPr>
          <w:szCs w:val="22"/>
        </w:rPr>
        <w:t>Inspiring framework that works as a</w:t>
      </w:r>
      <w:r w:rsidR="00C242E8">
        <w:rPr>
          <w:szCs w:val="22"/>
        </w:rPr>
        <w:t xml:space="preserve"> separate </w:t>
      </w:r>
      <w:r w:rsidRPr="000E6F81">
        <w:rPr>
          <w:szCs w:val="22"/>
        </w:rPr>
        <w:t xml:space="preserve">addendum to the core brand guidelines, that we can encourage grant recipients and partners to apply our brand effectively in their acknowledgement of our support (steers on how to be more creative – hoardings on a building, in-built acknowledgement in </w:t>
      </w:r>
      <w:r w:rsidR="00F064F9" w:rsidRPr="000E6F81">
        <w:rPr>
          <w:szCs w:val="22"/>
        </w:rPr>
        <w:t xml:space="preserve">the </w:t>
      </w:r>
      <w:r w:rsidRPr="000E6F81">
        <w:rPr>
          <w:szCs w:val="22"/>
        </w:rPr>
        <w:t>fabric of building</w:t>
      </w:r>
      <w:r w:rsidR="00AB3FAD" w:rsidRPr="000E6F81">
        <w:rPr>
          <w:szCs w:val="22"/>
        </w:rPr>
        <w:t xml:space="preserve"> as part of</w:t>
      </w:r>
      <w:r w:rsidR="00C10659" w:rsidRPr="000E6F81">
        <w:rPr>
          <w:szCs w:val="22"/>
        </w:rPr>
        <w:t xml:space="preserve"> the</w:t>
      </w:r>
      <w:r w:rsidR="00AB3FAD" w:rsidRPr="000E6F81">
        <w:rPr>
          <w:szCs w:val="22"/>
        </w:rPr>
        <w:t xml:space="preserve"> architect</w:t>
      </w:r>
      <w:r w:rsidR="00C10659" w:rsidRPr="000E6F81">
        <w:rPr>
          <w:szCs w:val="22"/>
        </w:rPr>
        <w:t>ural plans,</w:t>
      </w:r>
      <w:r w:rsidR="00F064F9" w:rsidRPr="000E6F81">
        <w:rPr>
          <w:szCs w:val="22"/>
        </w:rPr>
        <w:t xml:space="preserve"> </w:t>
      </w:r>
      <w:r w:rsidR="00132646" w:rsidRPr="000E6F81">
        <w:rPr>
          <w:szCs w:val="22"/>
        </w:rPr>
        <w:t xml:space="preserve">how </w:t>
      </w:r>
      <w:r w:rsidR="000870A9" w:rsidRPr="000E6F81">
        <w:rPr>
          <w:szCs w:val="22"/>
        </w:rPr>
        <w:t>land and nature projects</w:t>
      </w:r>
      <w:r w:rsidR="00132646" w:rsidRPr="000E6F81">
        <w:rPr>
          <w:szCs w:val="22"/>
        </w:rPr>
        <w:t xml:space="preserve"> could integrate our </w:t>
      </w:r>
      <w:r w:rsidR="007E1457" w:rsidRPr="000E6F81">
        <w:rPr>
          <w:szCs w:val="22"/>
        </w:rPr>
        <w:t>brand and acknowledgement</w:t>
      </w:r>
      <w:r w:rsidR="00132646" w:rsidRPr="000E6F81">
        <w:rPr>
          <w:szCs w:val="22"/>
        </w:rPr>
        <w:t xml:space="preserve"> in a sustainable way,</w:t>
      </w:r>
      <w:r w:rsidRPr="000E6F81">
        <w:rPr>
          <w:szCs w:val="22"/>
        </w:rPr>
        <w:t xml:space="preserve"> etc)</w:t>
      </w:r>
      <w:r w:rsidR="00364816" w:rsidRPr="000E6F81">
        <w:rPr>
          <w:szCs w:val="22"/>
        </w:rPr>
        <w:t>.</w:t>
      </w:r>
      <w:r w:rsidR="00C242E8">
        <w:rPr>
          <w:szCs w:val="22"/>
        </w:rPr>
        <w:t xml:space="preserve"> Different levels of requirement according to the materiality of our funding/nature of the project</w:t>
      </w:r>
      <w:r w:rsidR="00DF14C1">
        <w:rPr>
          <w:szCs w:val="22"/>
        </w:rPr>
        <w:t>.</w:t>
      </w:r>
    </w:p>
    <w:p w14:paraId="176D4AD9" w14:textId="4485A901" w:rsidR="00766B67" w:rsidRPr="000E6F81" w:rsidRDefault="00766B67" w:rsidP="00766B67">
      <w:pPr>
        <w:pStyle w:val="ListParagraph"/>
        <w:numPr>
          <w:ilvl w:val="0"/>
          <w:numId w:val="26"/>
        </w:numPr>
        <w:spacing w:line="276" w:lineRule="auto"/>
        <w:rPr>
          <w:szCs w:val="22"/>
        </w:rPr>
      </w:pPr>
      <w:r w:rsidRPr="000E6F81">
        <w:rPr>
          <w:szCs w:val="22"/>
        </w:rPr>
        <w:t>Determine a hierarchy that works with partnerships and co-branding to include single partners, joint partners and multiple partners.</w:t>
      </w:r>
    </w:p>
    <w:p w14:paraId="4A82C21A" w14:textId="77777777" w:rsidR="00766B67" w:rsidRPr="000E6F81" w:rsidRDefault="00766B67" w:rsidP="007D79FC">
      <w:pPr>
        <w:spacing w:line="276" w:lineRule="auto"/>
        <w:rPr>
          <w:rFonts w:cs="Arial"/>
          <w:b/>
          <w:bCs/>
          <w:szCs w:val="22"/>
        </w:rPr>
      </w:pPr>
    </w:p>
    <w:p w14:paraId="10653BDD" w14:textId="28EA95D5" w:rsidR="007D79FC" w:rsidRPr="000E6F81" w:rsidRDefault="00E67758" w:rsidP="007D79FC">
      <w:pPr>
        <w:spacing w:line="276" w:lineRule="auto"/>
        <w:rPr>
          <w:rFonts w:cs="Arial"/>
          <w:b/>
          <w:bCs/>
          <w:szCs w:val="22"/>
        </w:rPr>
      </w:pPr>
      <w:r w:rsidRPr="000E6F81">
        <w:rPr>
          <w:rFonts w:cs="Arial"/>
          <w:b/>
          <w:bCs/>
          <w:szCs w:val="22"/>
        </w:rPr>
        <w:t>Brand guidelines</w:t>
      </w:r>
    </w:p>
    <w:p w14:paraId="16B649AE" w14:textId="4E70A7BF" w:rsidR="007D79FC" w:rsidRPr="000E6F81" w:rsidRDefault="007D79FC" w:rsidP="007D79FC">
      <w:pPr>
        <w:spacing w:line="276" w:lineRule="auto"/>
        <w:rPr>
          <w:rFonts w:cs="Arial"/>
          <w:szCs w:val="22"/>
        </w:rPr>
      </w:pPr>
      <w:r w:rsidRPr="000E6F81">
        <w:rPr>
          <w:rFonts w:cs="Arial"/>
          <w:szCs w:val="22"/>
        </w:rPr>
        <w:t>The guidelines are already approximately 60% complete</w:t>
      </w:r>
      <w:r w:rsidR="00122196" w:rsidRPr="000E6F81">
        <w:rPr>
          <w:rFonts w:cs="Arial"/>
          <w:szCs w:val="22"/>
        </w:rPr>
        <w:t>. T</w:t>
      </w:r>
      <w:r w:rsidR="00B94E35" w:rsidRPr="000E6F81">
        <w:rPr>
          <w:rFonts w:cs="Arial"/>
          <w:szCs w:val="22"/>
        </w:rPr>
        <w:t>here are gaps</w:t>
      </w:r>
      <w:r w:rsidR="00F11DAE" w:rsidRPr="000E6F81">
        <w:rPr>
          <w:rFonts w:cs="Arial"/>
          <w:szCs w:val="22"/>
        </w:rPr>
        <w:t xml:space="preserve"> and they are not as cohesive </w:t>
      </w:r>
      <w:r w:rsidR="006E577E" w:rsidRPr="000E6F81">
        <w:rPr>
          <w:rFonts w:cs="Arial"/>
          <w:szCs w:val="22"/>
        </w:rPr>
        <w:t xml:space="preserve">as they could be in how we </w:t>
      </w:r>
      <w:r w:rsidR="00154C1C" w:rsidRPr="000E6F81">
        <w:rPr>
          <w:rFonts w:cs="Arial"/>
          <w:szCs w:val="22"/>
        </w:rPr>
        <w:t xml:space="preserve">should </w:t>
      </w:r>
      <w:r w:rsidR="006E577E" w:rsidRPr="000E6F81">
        <w:rPr>
          <w:rFonts w:cs="Arial"/>
          <w:szCs w:val="22"/>
        </w:rPr>
        <w:t>apply our brand</w:t>
      </w:r>
      <w:r w:rsidR="00937D4E" w:rsidRPr="000E6F81">
        <w:rPr>
          <w:rFonts w:cs="Arial"/>
          <w:szCs w:val="22"/>
        </w:rPr>
        <w:t xml:space="preserve"> and </w:t>
      </w:r>
      <w:r w:rsidR="00B94E35" w:rsidRPr="000E6F81">
        <w:rPr>
          <w:rFonts w:cs="Arial"/>
          <w:szCs w:val="22"/>
        </w:rPr>
        <w:t>we</w:t>
      </w:r>
      <w:r w:rsidR="00154C1C" w:rsidRPr="000E6F81">
        <w:rPr>
          <w:rFonts w:cs="Arial"/>
          <w:szCs w:val="22"/>
        </w:rPr>
        <w:t xml:space="preserve"> noticeably</w:t>
      </w:r>
      <w:r w:rsidR="00B94E35" w:rsidRPr="000E6F81">
        <w:rPr>
          <w:rFonts w:cs="Arial"/>
          <w:szCs w:val="22"/>
        </w:rPr>
        <w:t xml:space="preserve"> lack</w:t>
      </w:r>
      <w:r w:rsidR="00683FA6" w:rsidRPr="000E6F81">
        <w:rPr>
          <w:rFonts w:cs="Arial"/>
          <w:szCs w:val="22"/>
        </w:rPr>
        <w:t xml:space="preserve"> a</w:t>
      </w:r>
      <w:r w:rsidR="00154C1C" w:rsidRPr="000E6F81">
        <w:rPr>
          <w:rFonts w:cs="Arial"/>
          <w:szCs w:val="22"/>
        </w:rPr>
        <w:t xml:space="preserve"> </w:t>
      </w:r>
      <w:r w:rsidR="00B94E35" w:rsidRPr="000E6F81">
        <w:rPr>
          <w:rFonts w:cs="Arial"/>
          <w:szCs w:val="22"/>
        </w:rPr>
        <w:t>digital</w:t>
      </w:r>
      <w:r w:rsidR="00154C1C" w:rsidRPr="000E6F81">
        <w:rPr>
          <w:rFonts w:cs="Arial"/>
          <w:szCs w:val="22"/>
        </w:rPr>
        <w:t xml:space="preserve"> </w:t>
      </w:r>
      <w:r w:rsidR="00683FA6" w:rsidRPr="000E6F81">
        <w:rPr>
          <w:rFonts w:cs="Arial"/>
          <w:szCs w:val="22"/>
        </w:rPr>
        <w:t>application</w:t>
      </w:r>
      <w:r w:rsidR="003C55FF" w:rsidRPr="000E6F81">
        <w:rPr>
          <w:rFonts w:cs="Arial"/>
          <w:szCs w:val="22"/>
        </w:rPr>
        <w:t>.</w:t>
      </w:r>
      <w:r w:rsidRPr="000E6F81">
        <w:rPr>
          <w:rFonts w:cs="Arial"/>
          <w:szCs w:val="22"/>
        </w:rPr>
        <w:t xml:space="preserve"> </w:t>
      </w:r>
      <w:r w:rsidR="00B94E35" w:rsidRPr="000E6F81">
        <w:rPr>
          <w:rFonts w:cs="Arial"/>
          <w:szCs w:val="22"/>
        </w:rPr>
        <w:t>T</w:t>
      </w:r>
      <w:r w:rsidRPr="000E6F81">
        <w:rPr>
          <w:rFonts w:cs="Arial"/>
          <w:szCs w:val="22"/>
        </w:rPr>
        <w:t>he</w:t>
      </w:r>
      <w:r w:rsidR="00683FA6" w:rsidRPr="000E6F81">
        <w:rPr>
          <w:rFonts w:cs="Arial"/>
          <w:szCs w:val="22"/>
        </w:rPr>
        <w:t xml:space="preserve"> current guidelines</w:t>
      </w:r>
      <w:r w:rsidRPr="000E6F81">
        <w:rPr>
          <w:rFonts w:cs="Arial"/>
          <w:szCs w:val="22"/>
        </w:rPr>
        <w:t xml:space="preserve"> </w:t>
      </w:r>
      <w:r w:rsidR="00683FA6" w:rsidRPr="000E6F81">
        <w:rPr>
          <w:rFonts w:cs="Arial"/>
          <w:szCs w:val="22"/>
        </w:rPr>
        <w:t xml:space="preserve">need to be </w:t>
      </w:r>
      <w:r w:rsidRPr="000E6F81">
        <w:rPr>
          <w:rFonts w:cs="Arial"/>
          <w:szCs w:val="22"/>
        </w:rPr>
        <w:t>refreshed with a new injection of personality</w:t>
      </w:r>
      <w:r w:rsidR="00683FA6" w:rsidRPr="000E6F81">
        <w:rPr>
          <w:rFonts w:cs="Arial"/>
          <w:szCs w:val="22"/>
        </w:rPr>
        <w:t xml:space="preserve"> and creativity – our current brand is very one dimensional, so would benefit from new visual applications</w:t>
      </w:r>
      <w:r w:rsidR="007B3E86" w:rsidRPr="000E6F81">
        <w:rPr>
          <w:rFonts w:cs="Arial"/>
          <w:szCs w:val="22"/>
        </w:rPr>
        <w:t>, including graphic devices, illustrative and photographic styles.</w:t>
      </w:r>
    </w:p>
    <w:p w14:paraId="081C27D0" w14:textId="77777777" w:rsidR="00766B67" w:rsidRPr="000E6F81" w:rsidRDefault="00766B67" w:rsidP="007D79FC">
      <w:pPr>
        <w:spacing w:line="276" w:lineRule="auto"/>
        <w:rPr>
          <w:rFonts w:cs="Arial"/>
          <w:szCs w:val="22"/>
        </w:rPr>
      </w:pPr>
    </w:p>
    <w:p w14:paraId="76F02633" w14:textId="3AC77983" w:rsidR="00104FEC" w:rsidRPr="000E6F81" w:rsidRDefault="00364816" w:rsidP="007D79FC">
      <w:pPr>
        <w:spacing w:line="276" w:lineRule="auto"/>
        <w:rPr>
          <w:rFonts w:cs="Arial"/>
          <w:b/>
          <w:bCs/>
          <w:szCs w:val="22"/>
        </w:rPr>
      </w:pPr>
      <w:r w:rsidRPr="000E6F81">
        <w:rPr>
          <w:rFonts w:cs="Arial"/>
          <w:b/>
          <w:bCs/>
          <w:szCs w:val="22"/>
        </w:rPr>
        <w:t>Brand guideline o</w:t>
      </w:r>
      <w:r w:rsidR="00104FEC" w:rsidRPr="000E6F81">
        <w:rPr>
          <w:rFonts w:cs="Arial"/>
          <w:b/>
          <w:bCs/>
          <w:szCs w:val="22"/>
        </w:rPr>
        <w:t>utputs</w:t>
      </w:r>
    </w:p>
    <w:p w14:paraId="533982B6" w14:textId="662974A3" w:rsidR="00766B67" w:rsidRPr="000E6F81" w:rsidRDefault="00104FEC" w:rsidP="007D79FC">
      <w:pPr>
        <w:spacing w:line="276" w:lineRule="auto"/>
        <w:rPr>
          <w:szCs w:val="22"/>
        </w:rPr>
      </w:pPr>
      <w:r w:rsidRPr="000E6F81">
        <w:rPr>
          <w:szCs w:val="22"/>
        </w:rPr>
        <w:t xml:space="preserve">The full brand guidelines will need to be fully scoped with the </w:t>
      </w:r>
      <w:r w:rsidR="00364816" w:rsidRPr="000E6F81">
        <w:rPr>
          <w:szCs w:val="22"/>
        </w:rPr>
        <w:t xml:space="preserve">chosen </w:t>
      </w:r>
      <w:r w:rsidRPr="000E6F81">
        <w:rPr>
          <w:szCs w:val="22"/>
        </w:rPr>
        <w:t>agency after the visual identity has been decided</w:t>
      </w:r>
      <w:r w:rsidR="00364816" w:rsidRPr="000E6F81">
        <w:rPr>
          <w:szCs w:val="22"/>
        </w:rPr>
        <w:t xml:space="preserve"> </w:t>
      </w:r>
      <w:r w:rsidRPr="000E6F81">
        <w:rPr>
          <w:rFonts w:cs="Arial"/>
          <w:szCs w:val="22"/>
        </w:rPr>
        <w:t>below is an indicative list:</w:t>
      </w:r>
    </w:p>
    <w:p w14:paraId="65860341" w14:textId="5A398F1D" w:rsidR="00104FEC" w:rsidRPr="000E6F81" w:rsidRDefault="00104FEC" w:rsidP="00104FEC">
      <w:pPr>
        <w:pStyle w:val="ListParagraph"/>
        <w:numPr>
          <w:ilvl w:val="0"/>
          <w:numId w:val="16"/>
        </w:numPr>
        <w:spacing w:line="276" w:lineRule="auto"/>
        <w:rPr>
          <w:rFonts w:cs="Arial"/>
          <w:szCs w:val="22"/>
        </w:rPr>
      </w:pPr>
      <w:r w:rsidRPr="000E6F81">
        <w:rPr>
          <w:rFonts w:cs="Arial"/>
          <w:b/>
          <w:bCs/>
          <w:szCs w:val="22"/>
        </w:rPr>
        <w:t>Visual identity elements</w:t>
      </w:r>
      <w:r w:rsidRPr="000E6F81">
        <w:rPr>
          <w:rFonts w:cs="Arial"/>
          <w:szCs w:val="22"/>
        </w:rPr>
        <w:t xml:space="preserve">, </w:t>
      </w:r>
      <w:r w:rsidR="00EF72C4" w:rsidRPr="000E6F81">
        <w:rPr>
          <w:rFonts w:cs="Arial"/>
          <w:szCs w:val="22"/>
        </w:rPr>
        <w:t>including design principles</w:t>
      </w:r>
      <w:r w:rsidRPr="000E6F81">
        <w:rPr>
          <w:rFonts w:cs="Arial"/>
          <w:szCs w:val="22"/>
        </w:rPr>
        <w:t>, to include:</w:t>
      </w:r>
    </w:p>
    <w:p w14:paraId="6FDF6287" w14:textId="5F6C9011" w:rsidR="00104FEC" w:rsidRPr="000E6F81" w:rsidRDefault="00104FEC" w:rsidP="00104FEC">
      <w:pPr>
        <w:pStyle w:val="ListParagraph"/>
        <w:numPr>
          <w:ilvl w:val="0"/>
          <w:numId w:val="24"/>
        </w:numPr>
        <w:spacing w:line="276" w:lineRule="auto"/>
        <w:rPr>
          <w:rFonts w:cs="Arial"/>
          <w:szCs w:val="22"/>
        </w:rPr>
      </w:pPr>
      <w:r w:rsidRPr="000E6F81">
        <w:rPr>
          <w:szCs w:val="22"/>
        </w:rPr>
        <w:t>Colour palette and colourways</w:t>
      </w:r>
      <w:r w:rsidR="00364816" w:rsidRPr="000E6F81">
        <w:rPr>
          <w:szCs w:val="22"/>
        </w:rPr>
        <w:t>.</w:t>
      </w:r>
    </w:p>
    <w:p w14:paraId="7A8564E5" w14:textId="62DFC9DE" w:rsidR="00104FEC" w:rsidRPr="000E6F81" w:rsidRDefault="00104FEC" w:rsidP="00104FEC">
      <w:pPr>
        <w:pStyle w:val="ListParagraph"/>
        <w:numPr>
          <w:ilvl w:val="0"/>
          <w:numId w:val="24"/>
        </w:numPr>
        <w:spacing w:line="276" w:lineRule="auto"/>
        <w:rPr>
          <w:rFonts w:cs="Arial"/>
          <w:szCs w:val="22"/>
        </w:rPr>
      </w:pPr>
      <w:r w:rsidRPr="000E6F81">
        <w:rPr>
          <w:szCs w:val="22"/>
        </w:rPr>
        <w:t>Available fonts</w:t>
      </w:r>
      <w:r w:rsidR="00364816" w:rsidRPr="000E6F81">
        <w:rPr>
          <w:szCs w:val="22"/>
        </w:rPr>
        <w:t>.</w:t>
      </w:r>
    </w:p>
    <w:p w14:paraId="1B87FD74" w14:textId="423BA839" w:rsidR="00104FEC" w:rsidRPr="000E6F81" w:rsidRDefault="00104FEC" w:rsidP="00104FEC">
      <w:pPr>
        <w:pStyle w:val="ListParagraph"/>
        <w:numPr>
          <w:ilvl w:val="0"/>
          <w:numId w:val="24"/>
        </w:numPr>
        <w:spacing w:line="276" w:lineRule="auto"/>
        <w:rPr>
          <w:rFonts w:cs="Arial"/>
          <w:szCs w:val="22"/>
        </w:rPr>
      </w:pPr>
      <w:r w:rsidRPr="000E6F81">
        <w:rPr>
          <w:szCs w:val="22"/>
        </w:rPr>
        <w:t>Photographic style for commissions and treatments of images we received from grant recipients</w:t>
      </w:r>
      <w:r w:rsidR="00AE3541" w:rsidRPr="000E6F81">
        <w:rPr>
          <w:szCs w:val="22"/>
        </w:rPr>
        <w:t xml:space="preserve"> and from our own commissioning</w:t>
      </w:r>
      <w:r w:rsidR="00364816" w:rsidRPr="000E6F81">
        <w:rPr>
          <w:szCs w:val="22"/>
        </w:rPr>
        <w:t>.</w:t>
      </w:r>
    </w:p>
    <w:p w14:paraId="40E8634A" w14:textId="5837C2E7" w:rsidR="00104FEC" w:rsidRPr="001333B1" w:rsidRDefault="00104FEC" w:rsidP="00104FEC">
      <w:pPr>
        <w:pStyle w:val="ListParagraph"/>
        <w:numPr>
          <w:ilvl w:val="0"/>
          <w:numId w:val="24"/>
        </w:numPr>
        <w:spacing w:line="276" w:lineRule="auto"/>
        <w:rPr>
          <w:rFonts w:cs="Arial"/>
          <w:szCs w:val="22"/>
        </w:rPr>
      </w:pPr>
      <w:r w:rsidRPr="000E6F81">
        <w:rPr>
          <w:szCs w:val="22"/>
        </w:rPr>
        <w:t xml:space="preserve">Use of illustration styles, graphic </w:t>
      </w:r>
      <w:r w:rsidRPr="001333B1">
        <w:rPr>
          <w:szCs w:val="22"/>
        </w:rPr>
        <w:t>devices</w:t>
      </w:r>
      <w:r w:rsidR="009C5A9A" w:rsidRPr="001333B1">
        <w:rPr>
          <w:szCs w:val="22"/>
        </w:rPr>
        <w:t xml:space="preserve"> i.e. non photographic treatment/s.</w:t>
      </w:r>
    </w:p>
    <w:p w14:paraId="642216C0" w14:textId="64046BB9" w:rsidR="00364816" w:rsidRPr="001333B1" w:rsidRDefault="00104FEC" w:rsidP="00DD2798">
      <w:pPr>
        <w:pStyle w:val="ListParagraph"/>
        <w:numPr>
          <w:ilvl w:val="0"/>
          <w:numId w:val="24"/>
        </w:numPr>
        <w:spacing w:line="276" w:lineRule="auto"/>
        <w:rPr>
          <w:rFonts w:cs="Arial"/>
          <w:szCs w:val="22"/>
        </w:rPr>
      </w:pPr>
      <w:r w:rsidRPr="001333B1">
        <w:rPr>
          <w:szCs w:val="22"/>
        </w:rPr>
        <w:t>Application on infographics and icons (</w:t>
      </w:r>
      <w:r w:rsidR="00C242E8" w:rsidRPr="001333B1">
        <w:rPr>
          <w:szCs w:val="22"/>
        </w:rPr>
        <w:t xml:space="preserve">also </w:t>
      </w:r>
      <w:r w:rsidRPr="001333B1">
        <w:rPr>
          <w:szCs w:val="22"/>
        </w:rPr>
        <w:t>in relation to priority areas of our work e.g. land and nature, culture and memories, community heritage)</w:t>
      </w:r>
      <w:r w:rsidR="00DF14C1" w:rsidRPr="001333B1">
        <w:rPr>
          <w:szCs w:val="22"/>
        </w:rPr>
        <w:t>.</w:t>
      </w:r>
      <w:r w:rsidR="009C5A9A" w:rsidRPr="001333B1">
        <w:rPr>
          <w:szCs w:val="22"/>
        </w:rPr>
        <w:t xml:space="preserve"> </w:t>
      </w:r>
    </w:p>
    <w:p w14:paraId="5DC00EC7" w14:textId="404ABB2B" w:rsidR="00364816" w:rsidRPr="001333B1" w:rsidRDefault="00364816" w:rsidP="00104FEC">
      <w:pPr>
        <w:pStyle w:val="ListParagraph"/>
        <w:numPr>
          <w:ilvl w:val="0"/>
          <w:numId w:val="24"/>
        </w:numPr>
        <w:spacing w:line="276" w:lineRule="auto"/>
        <w:rPr>
          <w:rFonts w:cs="Arial"/>
          <w:szCs w:val="22"/>
        </w:rPr>
      </w:pPr>
      <w:r w:rsidRPr="001333B1">
        <w:rPr>
          <w:rFonts w:cs="Arial"/>
          <w:szCs w:val="22"/>
        </w:rPr>
        <w:t>Brand hierarchy and architecture.</w:t>
      </w:r>
    </w:p>
    <w:p w14:paraId="6A35D5FB" w14:textId="6106F29E" w:rsidR="00DD2798" w:rsidRPr="000E6F81" w:rsidRDefault="00104FEC" w:rsidP="002A3B1C">
      <w:pPr>
        <w:pStyle w:val="ListParagraph"/>
        <w:numPr>
          <w:ilvl w:val="0"/>
          <w:numId w:val="24"/>
        </w:numPr>
        <w:spacing w:line="276" w:lineRule="auto"/>
        <w:rPr>
          <w:rFonts w:cs="Arial"/>
          <w:szCs w:val="22"/>
        </w:rPr>
      </w:pPr>
      <w:r w:rsidRPr="001333B1">
        <w:rPr>
          <w:szCs w:val="22"/>
        </w:rPr>
        <w:t>The Heritage Fund</w:t>
      </w:r>
      <w:r w:rsidR="00364816" w:rsidRPr="001333B1">
        <w:rPr>
          <w:szCs w:val="22"/>
        </w:rPr>
        <w:t xml:space="preserve"> </w:t>
      </w:r>
      <w:r w:rsidR="00BD6B70" w:rsidRPr="001333B1">
        <w:rPr>
          <w:szCs w:val="22"/>
        </w:rPr>
        <w:t>identity or alternative</w:t>
      </w:r>
      <w:r w:rsidR="00BD6B70">
        <w:rPr>
          <w:szCs w:val="22"/>
        </w:rPr>
        <w:t xml:space="preserve"> -</w:t>
      </w:r>
      <w:r w:rsidRPr="000E6F81">
        <w:rPr>
          <w:szCs w:val="22"/>
        </w:rPr>
        <w:t xml:space="preserve"> how th</w:t>
      </w:r>
      <w:r w:rsidR="00BD6B70">
        <w:rPr>
          <w:szCs w:val="22"/>
        </w:rPr>
        <w:t>is</w:t>
      </w:r>
      <w:r w:rsidRPr="000E6F81">
        <w:rPr>
          <w:szCs w:val="22"/>
        </w:rPr>
        <w:t xml:space="preserve"> works as a separate a</w:t>
      </w:r>
      <w:r w:rsidR="00364816" w:rsidRPr="000E6F81">
        <w:rPr>
          <w:szCs w:val="22"/>
        </w:rPr>
        <w:t>n</w:t>
      </w:r>
      <w:r w:rsidRPr="000E6F81">
        <w:rPr>
          <w:szCs w:val="22"/>
        </w:rPr>
        <w:t>d linked identity – and bilingually in Wales, Scotland and NI.</w:t>
      </w:r>
    </w:p>
    <w:p w14:paraId="020CF23D" w14:textId="0BFF43A8" w:rsidR="00104FEC" w:rsidRPr="000E6F81" w:rsidRDefault="00104FEC" w:rsidP="00104FEC">
      <w:pPr>
        <w:pStyle w:val="ListParagraph"/>
        <w:numPr>
          <w:ilvl w:val="0"/>
          <w:numId w:val="16"/>
        </w:numPr>
        <w:spacing w:line="276" w:lineRule="auto"/>
        <w:rPr>
          <w:rFonts w:cs="Arial"/>
          <w:b/>
          <w:bCs/>
          <w:szCs w:val="22"/>
        </w:rPr>
      </w:pPr>
      <w:r w:rsidRPr="000E6F81">
        <w:rPr>
          <w:rFonts w:cs="Arial"/>
          <w:b/>
          <w:bCs/>
          <w:szCs w:val="22"/>
        </w:rPr>
        <w:t>Verbal identity elements</w:t>
      </w:r>
      <w:r w:rsidR="00766B67" w:rsidRPr="000E6F81">
        <w:rPr>
          <w:rFonts w:cs="Arial"/>
          <w:szCs w:val="22"/>
        </w:rPr>
        <w:t>, to include:</w:t>
      </w:r>
    </w:p>
    <w:p w14:paraId="0BD3206D" w14:textId="5A3274BF" w:rsidR="00104FEC" w:rsidRPr="000E6F81" w:rsidRDefault="00104FEC" w:rsidP="00104FEC">
      <w:pPr>
        <w:pStyle w:val="ListParagraph"/>
        <w:numPr>
          <w:ilvl w:val="0"/>
          <w:numId w:val="24"/>
        </w:numPr>
        <w:spacing w:line="276" w:lineRule="auto"/>
        <w:rPr>
          <w:rFonts w:cs="Arial"/>
          <w:szCs w:val="22"/>
        </w:rPr>
      </w:pPr>
      <w:r w:rsidRPr="000E6F81">
        <w:rPr>
          <w:szCs w:val="22"/>
        </w:rPr>
        <w:t>Tone of voice</w:t>
      </w:r>
      <w:r w:rsidR="00364816" w:rsidRPr="000E6F81">
        <w:rPr>
          <w:szCs w:val="22"/>
        </w:rPr>
        <w:t>.</w:t>
      </w:r>
    </w:p>
    <w:p w14:paraId="12B4553A" w14:textId="7B191295" w:rsidR="00104FEC" w:rsidRPr="000E6F81" w:rsidRDefault="00104FEC" w:rsidP="00104FEC">
      <w:pPr>
        <w:pStyle w:val="ListParagraph"/>
        <w:numPr>
          <w:ilvl w:val="0"/>
          <w:numId w:val="24"/>
        </w:numPr>
        <w:spacing w:line="276" w:lineRule="auto"/>
        <w:rPr>
          <w:rFonts w:cs="Arial"/>
          <w:szCs w:val="22"/>
        </w:rPr>
      </w:pPr>
      <w:r w:rsidRPr="000E6F81">
        <w:rPr>
          <w:szCs w:val="22"/>
        </w:rPr>
        <w:t xml:space="preserve">Positioning line and </w:t>
      </w:r>
      <w:r w:rsidR="00364816" w:rsidRPr="000E6F81">
        <w:rPr>
          <w:szCs w:val="22"/>
        </w:rPr>
        <w:t>narrative.</w:t>
      </w:r>
    </w:p>
    <w:p w14:paraId="134DE240" w14:textId="79C5151F" w:rsidR="00104FEC" w:rsidRPr="000E6F81" w:rsidRDefault="00104FEC" w:rsidP="00104FEC">
      <w:pPr>
        <w:pStyle w:val="ListParagraph"/>
        <w:numPr>
          <w:ilvl w:val="0"/>
          <w:numId w:val="24"/>
        </w:numPr>
        <w:spacing w:line="276" w:lineRule="auto"/>
        <w:rPr>
          <w:rFonts w:cs="Arial"/>
          <w:szCs w:val="22"/>
        </w:rPr>
      </w:pPr>
      <w:r w:rsidRPr="000E6F81">
        <w:rPr>
          <w:szCs w:val="22"/>
        </w:rPr>
        <w:t>Branded messages</w:t>
      </w:r>
      <w:r w:rsidR="00364816" w:rsidRPr="000E6F81">
        <w:rPr>
          <w:szCs w:val="22"/>
        </w:rPr>
        <w:t>.</w:t>
      </w:r>
    </w:p>
    <w:p w14:paraId="5EEAFDC0" w14:textId="4AC806FD" w:rsidR="00104FEC" w:rsidRPr="000E6F81" w:rsidRDefault="00104FEC" w:rsidP="00104FEC">
      <w:pPr>
        <w:pStyle w:val="ListParagraph"/>
        <w:numPr>
          <w:ilvl w:val="0"/>
          <w:numId w:val="24"/>
        </w:numPr>
        <w:spacing w:line="276" w:lineRule="auto"/>
        <w:rPr>
          <w:rFonts w:cs="Arial"/>
          <w:szCs w:val="22"/>
        </w:rPr>
      </w:pPr>
      <w:r w:rsidRPr="000E6F81">
        <w:rPr>
          <w:szCs w:val="22"/>
        </w:rPr>
        <w:t>Acknowledgement and relationship line</w:t>
      </w:r>
      <w:r w:rsidR="00364816" w:rsidRPr="000E6F81">
        <w:rPr>
          <w:szCs w:val="22"/>
        </w:rPr>
        <w:t>.</w:t>
      </w:r>
    </w:p>
    <w:p w14:paraId="44956D6B" w14:textId="18C84BB6" w:rsidR="00104FEC" w:rsidRPr="000E6F81" w:rsidRDefault="00104FEC" w:rsidP="00104FEC">
      <w:pPr>
        <w:pStyle w:val="ListParagraph"/>
        <w:numPr>
          <w:ilvl w:val="0"/>
          <w:numId w:val="24"/>
        </w:numPr>
        <w:spacing w:line="276" w:lineRule="auto"/>
        <w:rPr>
          <w:rFonts w:cs="Arial"/>
          <w:szCs w:val="22"/>
        </w:rPr>
      </w:pPr>
      <w:r w:rsidRPr="000E6F81">
        <w:rPr>
          <w:szCs w:val="22"/>
        </w:rPr>
        <w:t>‘Word pool’ for inspiration</w:t>
      </w:r>
      <w:r w:rsidR="00364816" w:rsidRPr="000E6F81">
        <w:rPr>
          <w:szCs w:val="22"/>
        </w:rPr>
        <w:t>.</w:t>
      </w:r>
    </w:p>
    <w:p w14:paraId="56CC2E3B" w14:textId="21122706" w:rsidR="00EC1E95" w:rsidRPr="000E6F81" w:rsidRDefault="00364816" w:rsidP="002A3B1C">
      <w:pPr>
        <w:pStyle w:val="ListParagraph"/>
        <w:numPr>
          <w:ilvl w:val="0"/>
          <w:numId w:val="24"/>
        </w:numPr>
        <w:spacing w:line="276" w:lineRule="auto"/>
        <w:rPr>
          <w:rFonts w:cs="Arial"/>
          <w:szCs w:val="22"/>
        </w:rPr>
      </w:pPr>
      <w:r w:rsidRPr="000E6F81">
        <w:rPr>
          <w:szCs w:val="22"/>
        </w:rPr>
        <w:t>Bilingual requirements.</w:t>
      </w:r>
    </w:p>
    <w:p w14:paraId="2A6BAE41" w14:textId="046FD2CD" w:rsidR="007D79FC" w:rsidRPr="000E6F81" w:rsidRDefault="00EF72C4" w:rsidP="007D79FC">
      <w:pPr>
        <w:pStyle w:val="ListParagraph"/>
        <w:numPr>
          <w:ilvl w:val="0"/>
          <w:numId w:val="16"/>
        </w:numPr>
        <w:spacing w:line="276" w:lineRule="auto"/>
        <w:rPr>
          <w:rFonts w:cs="Arial"/>
          <w:szCs w:val="22"/>
        </w:rPr>
      </w:pPr>
      <w:r w:rsidRPr="000E6F81">
        <w:rPr>
          <w:rFonts w:cs="Arial"/>
          <w:b/>
          <w:bCs/>
          <w:szCs w:val="22"/>
        </w:rPr>
        <w:t>Layouts</w:t>
      </w:r>
      <w:r w:rsidR="002C7EF7" w:rsidRPr="000E6F81">
        <w:rPr>
          <w:rFonts w:cs="Arial"/>
          <w:b/>
          <w:bCs/>
          <w:szCs w:val="22"/>
        </w:rPr>
        <w:t xml:space="preserve"> and e</w:t>
      </w:r>
      <w:r w:rsidR="00580176" w:rsidRPr="000E6F81">
        <w:rPr>
          <w:rFonts w:cs="Arial"/>
          <w:b/>
          <w:bCs/>
          <w:szCs w:val="22"/>
        </w:rPr>
        <w:t>xemplars</w:t>
      </w:r>
      <w:r w:rsidR="00D62C29" w:rsidRPr="000E6F81">
        <w:rPr>
          <w:rFonts w:cs="Arial"/>
          <w:szCs w:val="22"/>
        </w:rPr>
        <w:t xml:space="preserve"> </w:t>
      </w:r>
      <w:r w:rsidRPr="000E6F81">
        <w:rPr>
          <w:rFonts w:cs="Arial"/>
          <w:szCs w:val="22"/>
        </w:rPr>
        <w:t>–</w:t>
      </w:r>
      <w:r w:rsidR="00714DB9" w:rsidRPr="000E6F81">
        <w:rPr>
          <w:rFonts w:cs="Arial"/>
          <w:szCs w:val="22"/>
        </w:rPr>
        <w:t xml:space="preserve"> </w:t>
      </w:r>
      <w:r w:rsidR="0044770B" w:rsidRPr="000E6F81">
        <w:rPr>
          <w:rFonts w:cs="Arial"/>
          <w:szCs w:val="22"/>
        </w:rPr>
        <w:t>to show how best the brand should be applied in different media, including social.</w:t>
      </w:r>
      <w:r w:rsidRPr="000E6F81">
        <w:rPr>
          <w:rFonts w:cs="Arial"/>
          <w:szCs w:val="22"/>
        </w:rPr>
        <w:t xml:space="preserve"> </w:t>
      </w:r>
      <w:r w:rsidR="00104FEC" w:rsidRPr="000E6F81">
        <w:rPr>
          <w:rFonts w:cs="Arial"/>
          <w:szCs w:val="22"/>
        </w:rPr>
        <w:t>i.e.</w:t>
      </w:r>
      <w:r w:rsidRPr="000E6F81">
        <w:rPr>
          <w:rFonts w:cs="Arial"/>
          <w:szCs w:val="22"/>
        </w:rPr>
        <w:t xml:space="preserve"> digital assets</w:t>
      </w:r>
      <w:r w:rsidR="002C7EF7" w:rsidRPr="000E6F81">
        <w:rPr>
          <w:rFonts w:cs="Arial"/>
          <w:szCs w:val="22"/>
        </w:rPr>
        <w:t xml:space="preserve"> including social media graphics </w:t>
      </w:r>
      <w:r w:rsidR="00803509" w:rsidRPr="000E6F81">
        <w:rPr>
          <w:rFonts w:cs="Arial"/>
          <w:szCs w:val="22"/>
        </w:rPr>
        <w:t xml:space="preserve">and devices </w:t>
      </w:r>
      <w:r w:rsidR="002C7EF7" w:rsidRPr="000E6F81">
        <w:rPr>
          <w:rFonts w:cs="Arial"/>
          <w:szCs w:val="22"/>
        </w:rPr>
        <w:lastRenderedPageBreak/>
        <w:t>(</w:t>
      </w:r>
      <w:r w:rsidR="00803509" w:rsidRPr="000E6F81">
        <w:rPr>
          <w:rFonts w:cs="Arial"/>
          <w:szCs w:val="22"/>
        </w:rPr>
        <w:t xml:space="preserve">such as </w:t>
      </w:r>
      <w:r w:rsidR="002C7EF7" w:rsidRPr="000E6F81">
        <w:rPr>
          <w:rFonts w:cs="Arial"/>
          <w:szCs w:val="22"/>
        </w:rPr>
        <w:t xml:space="preserve">profile icons); </w:t>
      </w:r>
      <w:r w:rsidR="00803509" w:rsidRPr="000E6F81">
        <w:rPr>
          <w:rFonts w:cs="Arial"/>
          <w:szCs w:val="22"/>
        </w:rPr>
        <w:t>stationery</w:t>
      </w:r>
      <w:r w:rsidR="00EE6624" w:rsidRPr="000E6F81">
        <w:rPr>
          <w:rFonts w:cs="Arial"/>
          <w:szCs w:val="22"/>
        </w:rPr>
        <w:t>;</w:t>
      </w:r>
      <w:r w:rsidR="00803509" w:rsidRPr="000E6F81">
        <w:rPr>
          <w:rFonts w:cs="Arial"/>
          <w:szCs w:val="22"/>
        </w:rPr>
        <w:t xml:space="preserve"> </w:t>
      </w:r>
      <w:r w:rsidR="00C242E8">
        <w:rPr>
          <w:rFonts w:cs="Arial"/>
          <w:szCs w:val="22"/>
        </w:rPr>
        <w:t xml:space="preserve">refreshed </w:t>
      </w:r>
      <w:r w:rsidR="002C7EF7" w:rsidRPr="000E6F81">
        <w:rPr>
          <w:rFonts w:cs="Arial"/>
          <w:szCs w:val="22"/>
        </w:rPr>
        <w:t xml:space="preserve">corporate slide deck (front page and one or two internal pages); </w:t>
      </w:r>
      <w:r w:rsidRPr="000E6F81">
        <w:rPr>
          <w:rFonts w:cs="Arial"/>
          <w:szCs w:val="22"/>
        </w:rPr>
        <w:t>print assets</w:t>
      </w:r>
      <w:r w:rsidR="002C7EF7" w:rsidRPr="000E6F81">
        <w:rPr>
          <w:rFonts w:cs="Arial"/>
          <w:szCs w:val="22"/>
        </w:rPr>
        <w:t xml:space="preserve"> (</w:t>
      </w:r>
      <w:r w:rsidR="001C5508" w:rsidRPr="000E6F81">
        <w:rPr>
          <w:rFonts w:cs="Arial"/>
          <w:szCs w:val="22"/>
        </w:rPr>
        <w:t xml:space="preserve">such as </w:t>
      </w:r>
      <w:r w:rsidR="002C7EF7" w:rsidRPr="000E6F81">
        <w:rPr>
          <w:rFonts w:cs="Arial"/>
          <w:szCs w:val="22"/>
        </w:rPr>
        <w:t>research report</w:t>
      </w:r>
      <w:r w:rsidR="001C5508" w:rsidRPr="000E6F81">
        <w:rPr>
          <w:rFonts w:cs="Arial"/>
          <w:szCs w:val="22"/>
        </w:rPr>
        <w:t>s</w:t>
      </w:r>
      <w:r w:rsidR="002C7EF7" w:rsidRPr="000E6F81">
        <w:rPr>
          <w:rFonts w:cs="Arial"/>
          <w:szCs w:val="22"/>
        </w:rPr>
        <w:t xml:space="preserve"> and annual report); merchandise (pop up banners, postcards, badges</w:t>
      </w:r>
      <w:r w:rsidR="00C242E8">
        <w:rPr>
          <w:rFonts w:cs="Arial"/>
          <w:szCs w:val="22"/>
        </w:rPr>
        <w:t>, business cards</w:t>
      </w:r>
      <w:r w:rsidR="002C7EF7" w:rsidRPr="000E6F81">
        <w:rPr>
          <w:rFonts w:cs="Arial"/>
          <w:szCs w:val="22"/>
        </w:rPr>
        <w:t>).</w:t>
      </w:r>
      <w:r w:rsidR="00766B67" w:rsidRPr="000E6F81">
        <w:rPr>
          <w:rFonts w:cs="Arial"/>
          <w:szCs w:val="22"/>
        </w:rPr>
        <w:t xml:space="preserve"> </w:t>
      </w:r>
    </w:p>
    <w:p w14:paraId="5C3FB595" w14:textId="4FB09671" w:rsidR="00EF72C4" w:rsidRPr="000E6F81" w:rsidRDefault="00EF72C4" w:rsidP="007D79FC">
      <w:pPr>
        <w:pStyle w:val="ListParagraph"/>
        <w:numPr>
          <w:ilvl w:val="0"/>
          <w:numId w:val="16"/>
        </w:numPr>
        <w:spacing w:line="276" w:lineRule="auto"/>
        <w:rPr>
          <w:rFonts w:cs="Arial"/>
          <w:szCs w:val="22"/>
        </w:rPr>
      </w:pPr>
      <w:r w:rsidRPr="000E6F81">
        <w:rPr>
          <w:rFonts w:cs="Arial"/>
          <w:b/>
          <w:bCs/>
          <w:szCs w:val="22"/>
        </w:rPr>
        <w:t xml:space="preserve">Toolkit of assets </w:t>
      </w:r>
      <w:r w:rsidRPr="000E6F81">
        <w:rPr>
          <w:rFonts w:cs="Arial"/>
          <w:szCs w:val="22"/>
        </w:rPr>
        <w:t xml:space="preserve">– visual identity, other key assets in different formats e.g. JPEGS, </w:t>
      </w:r>
      <w:r w:rsidR="00C4536B" w:rsidRPr="000E6F81">
        <w:rPr>
          <w:rFonts w:cs="Arial"/>
          <w:szCs w:val="22"/>
        </w:rPr>
        <w:t xml:space="preserve">AI, </w:t>
      </w:r>
      <w:r w:rsidRPr="000E6F81">
        <w:rPr>
          <w:rFonts w:cs="Arial"/>
          <w:szCs w:val="22"/>
        </w:rPr>
        <w:t>EPS</w:t>
      </w:r>
      <w:r w:rsidR="005D3C22" w:rsidRPr="000E6F81">
        <w:rPr>
          <w:rFonts w:cs="Arial"/>
          <w:szCs w:val="22"/>
        </w:rPr>
        <w:t>, PNG</w:t>
      </w:r>
      <w:r w:rsidRPr="000E6F81">
        <w:rPr>
          <w:rFonts w:cs="Arial"/>
          <w:szCs w:val="22"/>
        </w:rPr>
        <w:t xml:space="preserve"> files</w:t>
      </w:r>
      <w:r w:rsidR="00104FEC" w:rsidRPr="000E6F81">
        <w:rPr>
          <w:rFonts w:cs="Arial"/>
          <w:szCs w:val="22"/>
        </w:rPr>
        <w:t>.</w:t>
      </w:r>
    </w:p>
    <w:p w14:paraId="0008C570" w14:textId="7C92BFA7" w:rsidR="007D79FC" w:rsidRPr="000E6F81" w:rsidRDefault="007D79FC" w:rsidP="007D79FC">
      <w:pPr>
        <w:pStyle w:val="ListParagraph"/>
        <w:numPr>
          <w:ilvl w:val="0"/>
          <w:numId w:val="16"/>
        </w:numPr>
        <w:spacing w:line="276" w:lineRule="auto"/>
        <w:rPr>
          <w:rFonts w:cs="Arial"/>
          <w:szCs w:val="22"/>
        </w:rPr>
      </w:pPr>
      <w:r w:rsidRPr="000E6F81">
        <w:rPr>
          <w:rFonts w:cs="Arial"/>
          <w:b/>
          <w:bCs/>
          <w:szCs w:val="22"/>
        </w:rPr>
        <w:t>Website</w:t>
      </w:r>
      <w:r w:rsidR="00D62C29" w:rsidRPr="000E6F81">
        <w:rPr>
          <w:rFonts w:cs="Arial"/>
          <w:szCs w:val="22"/>
        </w:rPr>
        <w:t xml:space="preserve"> </w:t>
      </w:r>
      <w:r w:rsidR="009301F8" w:rsidRPr="000E6F81">
        <w:rPr>
          <w:rFonts w:cs="Arial"/>
          <w:szCs w:val="22"/>
        </w:rPr>
        <w:t>-</w:t>
      </w:r>
      <w:r w:rsidR="00535444" w:rsidRPr="000E6F81">
        <w:rPr>
          <w:rFonts w:cs="Arial"/>
          <w:szCs w:val="22"/>
        </w:rPr>
        <w:t xml:space="preserve"> </w:t>
      </w:r>
      <w:r w:rsidR="0044770B" w:rsidRPr="000E6F81">
        <w:rPr>
          <w:rFonts w:cs="Arial"/>
          <w:szCs w:val="22"/>
        </w:rPr>
        <w:t>we need a</w:t>
      </w:r>
      <w:r w:rsidR="006D1B82" w:rsidRPr="000E6F81">
        <w:rPr>
          <w:rFonts w:cs="Arial"/>
          <w:szCs w:val="22"/>
        </w:rPr>
        <w:t xml:space="preserve"> new brand</w:t>
      </w:r>
      <w:r w:rsidR="00C240CD" w:rsidRPr="000E6F81">
        <w:rPr>
          <w:rFonts w:cs="Arial"/>
          <w:szCs w:val="22"/>
        </w:rPr>
        <w:t>ed</w:t>
      </w:r>
      <w:r w:rsidR="0044770B" w:rsidRPr="000E6F81">
        <w:rPr>
          <w:rFonts w:cs="Arial"/>
          <w:szCs w:val="22"/>
        </w:rPr>
        <w:t xml:space="preserve"> look and feel</w:t>
      </w:r>
      <w:r w:rsidR="006D1B82" w:rsidRPr="000E6F81">
        <w:rPr>
          <w:rFonts w:cs="Arial"/>
          <w:szCs w:val="22"/>
        </w:rPr>
        <w:t xml:space="preserve"> to re-skin</w:t>
      </w:r>
      <w:r w:rsidR="0044770B" w:rsidRPr="000E6F81">
        <w:rPr>
          <w:rFonts w:cs="Arial"/>
          <w:szCs w:val="22"/>
        </w:rPr>
        <w:t xml:space="preserve"> </w:t>
      </w:r>
      <w:r w:rsidR="006D1B82" w:rsidRPr="000E6F81">
        <w:rPr>
          <w:rFonts w:cs="Arial"/>
          <w:szCs w:val="22"/>
        </w:rPr>
        <w:t>our</w:t>
      </w:r>
      <w:r w:rsidRPr="000E6F81">
        <w:rPr>
          <w:rFonts w:cs="Arial"/>
          <w:szCs w:val="22"/>
        </w:rPr>
        <w:t xml:space="preserve"> existing website</w:t>
      </w:r>
      <w:r w:rsidR="006D1B82" w:rsidRPr="000E6F81">
        <w:rPr>
          <w:rFonts w:cs="Arial"/>
          <w:szCs w:val="22"/>
        </w:rPr>
        <w:t>, using our CMS and internal team’s expertise.</w:t>
      </w:r>
    </w:p>
    <w:p w14:paraId="6B8B1AA6" w14:textId="3E0CD025" w:rsidR="007D79FC" w:rsidRPr="000E6F81" w:rsidRDefault="007D79FC" w:rsidP="00484D39">
      <w:pPr>
        <w:pStyle w:val="ListParagraph"/>
        <w:numPr>
          <w:ilvl w:val="0"/>
          <w:numId w:val="16"/>
        </w:numPr>
        <w:spacing w:line="276" w:lineRule="auto"/>
        <w:rPr>
          <w:rFonts w:cs="Arial"/>
          <w:szCs w:val="22"/>
        </w:rPr>
      </w:pPr>
      <w:r w:rsidRPr="000E6F81">
        <w:rPr>
          <w:rFonts w:cs="Arial"/>
          <w:b/>
          <w:bCs/>
          <w:szCs w:val="22"/>
        </w:rPr>
        <w:t>Accessibility</w:t>
      </w:r>
      <w:r w:rsidR="00C66957" w:rsidRPr="000E6F81">
        <w:rPr>
          <w:rFonts w:cs="Arial"/>
          <w:b/>
          <w:bCs/>
          <w:szCs w:val="22"/>
        </w:rPr>
        <w:t xml:space="preserve"> and bi</w:t>
      </w:r>
      <w:r w:rsidR="007F634F" w:rsidRPr="000E6F81">
        <w:rPr>
          <w:rFonts w:cs="Arial"/>
          <w:b/>
          <w:bCs/>
          <w:szCs w:val="22"/>
        </w:rPr>
        <w:t>lingual requirements</w:t>
      </w:r>
      <w:r w:rsidR="006D1B82" w:rsidRPr="000E6F81">
        <w:rPr>
          <w:rFonts w:cs="Arial"/>
          <w:szCs w:val="22"/>
        </w:rPr>
        <w:t xml:space="preserve"> </w:t>
      </w:r>
      <w:r w:rsidR="00036C7A" w:rsidRPr="000E6F81">
        <w:rPr>
          <w:rFonts w:cs="Arial"/>
          <w:szCs w:val="22"/>
        </w:rPr>
        <w:t>–</w:t>
      </w:r>
      <w:r w:rsidR="00535444" w:rsidRPr="000E6F81">
        <w:rPr>
          <w:rFonts w:cs="Arial"/>
          <w:szCs w:val="22"/>
        </w:rPr>
        <w:t xml:space="preserve"> </w:t>
      </w:r>
      <w:r w:rsidR="001C5508" w:rsidRPr="000E6F81">
        <w:rPr>
          <w:rFonts w:cs="Arial"/>
          <w:szCs w:val="22"/>
        </w:rPr>
        <w:t xml:space="preserve">inclusion is at the heart of what we do. </w:t>
      </w:r>
      <w:r w:rsidR="00923A80" w:rsidRPr="000E6F81">
        <w:rPr>
          <w:rFonts w:cs="Arial"/>
          <w:color w:val="333333"/>
          <w:szCs w:val="22"/>
          <w:lang w:val="en"/>
        </w:rPr>
        <w:t xml:space="preserve">We are </w:t>
      </w:r>
      <w:r w:rsidR="005D6173" w:rsidRPr="000E6F81">
        <w:rPr>
          <w:rFonts w:cs="Arial"/>
          <w:color w:val="333333"/>
          <w:szCs w:val="22"/>
          <w:lang w:val="en"/>
        </w:rPr>
        <w:t xml:space="preserve">committed to making </w:t>
      </w:r>
      <w:r w:rsidR="00923A80" w:rsidRPr="000E6F81">
        <w:rPr>
          <w:rFonts w:cs="Arial"/>
          <w:color w:val="333333"/>
          <w:szCs w:val="22"/>
          <w:lang w:val="en"/>
        </w:rPr>
        <w:t xml:space="preserve">our </w:t>
      </w:r>
      <w:r w:rsidR="005D6173" w:rsidRPr="000E6F81">
        <w:rPr>
          <w:rFonts w:cs="Arial"/>
          <w:color w:val="333333"/>
          <w:szCs w:val="22"/>
          <w:lang w:val="en"/>
        </w:rPr>
        <w:t xml:space="preserve">website </w:t>
      </w:r>
      <w:r w:rsidR="00923A80" w:rsidRPr="000E6F81">
        <w:rPr>
          <w:rFonts w:cs="Arial"/>
          <w:color w:val="333333"/>
          <w:szCs w:val="22"/>
          <w:lang w:val="en"/>
        </w:rPr>
        <w:t xml:space="preserve">and its content </w:t>
      </w:r>
      <w:r w:rsidR="005D6173" w:rsidRPr="000E6F81">
        <w:rPr>
          <w:rFonts w:cs="Arial"/>
          <w:color w:val="333333"/>
          <w:szCs w:val="22"/>
          <w:lang w:val="en"/>
        </w:rPr>
        <w:t>accessible</w:t>
      </w:r>
      <w:r w:rsidR="00161506" w:rsidRPr="000E6F81">
        <w:rPr>
          <w:rFonts w:cs="Arial"/>
          <w:color w:val="333333"/>
          <w:szCs w:val="22"/>
          <w:lang w:val="en"/>
        </w:rPr>
        <w:t>, with regular Shaw Trust accreditation testing</w:t>
      </w:r>
      <w:r w:rsidR="00923A80" w:rsidRPr="000E6F81">
        <w:rPr>
          <w:rFonts w:cs="Arial"/>
          <w:color w:val="333333"/>
          <w:szCs w:val="22"/>
          <w:lang w:val="en"/>
        </w:rPr>
        <w:t xml:space="preserve">. All other applications and printed materials must also meet accessibility criteria including </w:t>
      </w:r>
      <w:r w:rsidR="00E02A39" w:rsidRPr="000E6F81">
        <w:rPr>
          <w:rFonts w:cs="Arial"/>
          <w:color w:val="333333"/>
          <w:szCs w:val="22"/>
          <w:lang w:val="en"/>
        </w:rPr>
        <w:t xml:space="preserve">screen reader accessibility, RNIB guidelines, use of plain English and other. </w:t>
      </w:r>
      <w:r w:rsidR="00484D39" w:rsidRPr="000E6F81">
        <w:rPr>
          <w:rFonts w:cs="Arial"/>
          <w:color w:val="333333"/>
          <w:szCs w:val="22"/>
          <w:lang w:val="en"/>
        </w:rPr>
        <w:t>This needs</w:t>
      </w:r>
      <w:r w:rsidR="00484D39" w:rsidRPr="000E6F81">
        <w:rPr>
          <w:rFonts w:cs="Arial"/>
          <w:szCs w:val="22"/>
        </w:rPr>
        <w:t xml:space="preserve"> </w:t>
      </w:r>
      <w:r w:rsidRPr="000E6F81">
        <w:rPr>
          <w:rFonts w:cs="Arial"/>
          <w:szCs w:val="22"/>
        </w:rPr>
        <w:t>to be considered</w:t>
      </w:r>
      <w:r w:rsidR="00084BDE" w:rsidRPr="000E6F81">
        <w:rPr>
          <w:rFonts w:cs="Arial"/>
          <w:szCs w:val="22"/>
        </w:rPr>
        <w:t xml:space="preserve"> throughout the brand development and creative work</w:t>
      </w:r>
      <w:r w:rsidR="00484D39" w:rsidRPr="000E6F81">
        <w:rPr>
          <w:rFonts w:cs="Arial"/>
          <w:szCs w:val="22"/>
        </w:rPr>
        <w:t xml:space="preserve">. </w:t>
      </w:r>
      <w:r w:rsidR="00A8096B" w:rsidRPr="000E6F81">
        <w:rPr>
          <w:rFonts w:cs="Arial"/>
          <w:szCs w:val="22"/>
        </w:rPr>
        <w:t>The bilingual requirements of the Northern Ireland, Scotland and Wales (legal bilingual requirements) also need to be integrated.</w:t>
      </w:r>
    </w:p>
    <w:p w14:paraId="65477DC8" w14:textId="781048BC" w:rsidR="00082F4E" w:rsidRPr="0058646F" w:rsidRDefault="00ED0DBF" w:rsidP="00082F4E">
      <w:pPr>
        <w:pStyle w:val="Heading1"/>
        <w:rPr>
          <w:szCs w:val="24"/>
        </w:rPr>
      </w:pPr>
      <w:r w:rsidRPr="0058646F">
        <w:rPr>
          <w:szCs w:val="24"/>
        </w:rPr>
        <w:t>3</w:t>
      </w:r>
      <w:r w:rsidR="00082F4E" w:rsidRPr="0058646F">
        <w:rPr>
          <w:szCs w:val="24"/>
        </w:rPr>
        <w:t>.</w:t>
      </w:r>
      <w:r w:rsidR="00082F4E" w:rsidRPr="0058646F">
        <w:rPr>
          <w:szCs w:val="24"/>
        </w:rPr>
        <w:tab/>
      </w:r>
      <w:r w:rsidRPr="0058646F">
        <w:rPr>
          <w:szCs w:val="24"/>
        </w:rPr>
        <w:t>Outline</w:t>
      </w:r>
      <w:r w:rsidR="00082F4E" w:rsidRPr="0058646F">
        <w:rPr>
          <w:szCs w:val="24"/>
        </w:rPr>
        <w:t xml:space="preserve"> process</w:t>
      </w:r>
    </w:p>
    <w:p w14:paraId="65CF17E0" w14:textId="11217DEE" w:rsidR="00973AD3" w:rsidRPr="000E6F81" w:rsidRDefault="00973AD3" w:rsidP="00E60BD9">
      <w:pPr>
        <w:spacing w:line="276" w:lineRule="auto"/>
        <w:rPr>
          <w:szCs w:val="22"/>
        </w:rPr>
      </w:pPr>
      <w:r w:rsidRPr="000E6F81">
        <w:rPr>
          <w:szCs w:val="22"/>
        </w:rPr>
        <w:t xml:space="preserve">To achieve the brand strategy and </w:t>
      </w:r>
      <w:r w:rsidR="0041674B" w:rsidRPr="000E6F81">
        <w:rPr>
          <w:szCs w:val="22"/>
        </w:rPr>
        <w:t xml:space="preserve">creative </w:t>
      </w:r>
      <w:r w:rsidRPr="000E6F81">
        <w:rPr>
          <w:szCs w:val="22"/>
        </w:rPr>
        <w:t>development</w:t>
      </w:r>
      <w:r w:rsidR="0041674B" w:rsidRPr="000E6F81">
        <w:rPr>
          <w:szCs w:val="22"/>
        </w:rPr>
        <w:t xml:space="preserve"> of our identity, brand application and guidelines</w:t>
      </w:r>
      <w:r w:rsidR="00624917" w:rsidRPr="000E6F81">
        <w:rPr>
          <w:szCs w:val="22"/>
        </w:rPr>
        <w:t>,</w:t>
      </w:r>
      <w:r w:rsidRPr="000E6F81">
        <w:rPr>
          <w:szCs w:val="22"/>
        </w:rPr>
        <w:t xml:space="preserve"> we envisage the following stages of</w:t>
      </w:r>
      <w:r w:rsidR="0041674B" w:rsidRPr="000E6F81">
        <w:rPr>
          <w:szCs w:val="22"/>
        </w:rPr>
        <w:t xml:space="preserve"> work</w:t>
      </w:r>
      <w:r w:rsidR="00533A18" w:rsidRPr="000E6F81">
        <w:rPr>
          <w:szCs w:val="22"/>
        </w:rPr>
        <w:t xml:space="preserve"> </w:t>
      </w:r>
      <w:r w:rsidR="005D3C97" w:rsidRPr="000E6F81">
        <w:rPr>
          <w:szCs w:val="22"/>
        </w:rPr>
        <w:softHyphen/>
        <w:t>–</w:t>
      </w:r>
      <w:r w:rsidR="00533A18" w:rsidRPr="000E6F81">
        <w:rPr>
          <w:szCs w:val="22"/>
        </w:rPr>
        <w:t xml:space="preserve"> t</w:t>
      </w:r>
      <w:r w:rsidRPr="000E6F81">
        <w:rPr>
          <w:szCs w:val="22"/>
        </w:rPr>
        <w:t>hough</w:t>
      </w:r>
      <w:r w:rsidR="005D3C97" w:rsidRPr="000E6F81">
        <w:rPr>
          <w:szCs w:val="22"/>
        </w:rPr>
        <w:t xml:space="preserve"> </w:t>
      </w:r>
      <w:r w:rsidRPr="000E6F81">
        <w:rPr>
          <w:szCs w:val="22"/>
        </w:rPr>
        <w:t xml:space="preserve">we would like the </w:t>
      </w:r>
      <w:r w:rsidR="00533A18" w:rsidRPr="000E6F81">
        <w:rPr>
          <w:szCs w:val="22"/>
        </w:rPr>
        <w:t>agency</w:t>
      </w:r>
      <w:r w:rsidRPr="000E6F81">
        <w:rPr>
          <w:szCs w:val="22"/>
        </w:rPr>
        <w:t xml:space="preserve"> to make their own recommendations.</w:t>
      </w:r>
    </w:p>
    <w:p w14:paraId="441FAFD0" w14:textId="0EA8A4FE" w:rsidR="00973AD3" w:rsidRPr="000E6F81" w:rsidRDefault="00973AD3" w:rsidP="00E60BD9">
      <w:pPr>
        <w:spacing w:line="276" w:lineRule="auto"/>
        <w:rPr>
          <w:szCs w:val="22"/>
        </w:rPr>
      </w:pPr>
    </w:p>
    <w:p w14:paraId="76CE635C" w14:textId="32D45C78" w:rsidR="00973AD3" w:rsidRPr="000E6F81" w:rsidRDefault="00973AD3" w:rsidP="00E60BD9">
      <w:pPr>
        <w:spacing w:line="276" w:lineRule="auto"/>
        <w:rPr>
          <w:b/>
          <w:bCs/>
          <w:szCs w:val="22"/>
        </w:rPr>
      </w:pPr>
      <w:r w:rsidRPr="000E6F81">
        <w:rPr>
          <w:b/>
          <w:bCs/>
          <w:szCs w:val="22"/>
        </w:rPr>
        <w:t>Phase 1: Research and consultation</w:t>
      </w:r>
    </w:p>
    <w:p w14:paraId="61A29E46" w14:textId="59BDA069" w:rsidR="003E7F58" w:rsidRPr="000E6F81" w:rsidRDefault="003E7F58" w:rsidP="00973AD3">
      <w:pPr>
        <w:pStyle w:val="ListParagraph"/>
        <w:numPr>
          <w:ilvl w:val="0"/>
          <w:numId w:val="25"/>
        </w:numPr>
        <w:spacing w:line="276" w:lineRule="auto"/>
        <w:rPr>
          <w:szCs w:val="22"/>
        </w:rPr>
      </w:pPr>
      <w:r w:rsidRPr="000E6F81">
        <w:rPr>
          <w:szCs w:val="22"/>
        </w:rPr>
        <w:t>Revisit of the brief to ensure we have a shared understanding of it.</w:t>
      </w:r>
    </w:p>
    <w:p w14:paraId="3F7864BA" w14:textId="19AF784D" w:rsidR="004E7CB4" w:rsidRPr="000E6F81" w:rsidRDefault="004E7CB4" w:rsidP="00973AD3">
      <w:pPr>
        <w:pStyle w:val="ListParagraph"/>
        <w:numPr>
          <w:ilvl w:val="0"/>
          <w:numId w:val="25"/>
        </w:numPr>
        <w:spacing w:line="276" w:lineRule="auto"/>
        <w:rPr>
          <w:szCs w:val="22"/>
        </w:rPr>
      </w:pPr>
      <w:r w:rsidRPr="000E6F81">
        <w:rPr>
          <w:szCs w:val="22"/>
        </w:rPr>
        <w:t xml:space="preserve">Plan how best to engage our staff in the </w:t>
      </w:r>
      <w:r w:rsidR="00035DCE" w:rsidRPr="000E6F81">
        <w:rPr>
          <w:szCs w:val="22"/>
        </w:rPr>
        <w:t xml:space="preserve">creative </w:t>
      </w:r>
      <w:r w:rsidRPr="000E6F81">
        <w:rPr>
          <w:szCs w:val="22"/>
        </w:rPr>
        <w:t>process, across the four nations and offices as outlined in the brief</w:t>
      </w:r>
      <w:r w:rsidR="00B55B24" w:rsidRPr="000E6F81">
        <w:rPr>
          <w:szCs w:val="22"/>
        </w:rPr>
        <w:t>.</w:t>
      </w:r>
    </w:p>
    <w:p w14:paraId="17EC3DEA" w14:textId="1AFCCDD2" w:rsidR="00973AD3" w:rsidRDefault="00973AD3" w:rsidP="00973AD3">
      <w:pPr>
        <w:pStyle w:val="ListParagraph"/>
        <w:numPr>
          <w:ilvl w:val="0"/>
          <w:numId w:val="25"/>
        </w:numPr>
        <w:spacing w:line="276" w:lineRule="auto"/>
        <w:rPr>
          <w:szCs w:val="22"/>
        </w:rPr>
      </w:pPr>
      <w:r w:rsidRPr="000E6F81">
        <w:rPr>
          <w:szCs w:val="22"/>
        </w:rPr>
        <w:t xml:space="preserve">Conduct approximately </w:t>
      </w:r>
      <w:r w:rsidR="004E7CB4" w:rsidRPr="000E6F81">
        <w:rPr>
          <w:szCs w:val="22"/>
        </w:rPr>
        <w:t>12</w:t>
      </w:r>
      <w:r w:rsidRPr="000E6F81">
        <w:rPr>
          <w:szCs w:val="22"/>
        </w:rPr>
        <w:t>-1</w:t>
      </w:r>
      <w:r w:rsidR="004E7CB4" w:rsidRPr="000E6F81">
        <w:rPr>
          <w:szCs w:val="22"/>
        </w:rPr>
        <w:t>4</w:t>
      </w:r>
      <w:r w:rsidRPr="000E6F81">
        <w:rPr>
          <w:szCs w:val="22"/>
        </w:rPr>
        <w:t xml:space="preserve"> internal interviews</w:t>
      </w:r>
      <w:r w:rsidR="009E030D" w:rsidRPr="000E6F81">
        <w:rPr>
          <w:szCs w:val="22"/>
        </w:rPr>
        <w:t>,</w:t>
      </w:r>
      <w:r w:rsidRPr="000E6F81">
        <w:rPr>
          <w:szCs w:val="22"/>
        </w:rPr>
        <w:t xml:space="preserve"> which represent a cross section of the organisation, </w:t>
      </w:r>
      <w:r w:rsidR="005C32D9" w:rsidRPr="000E6F81">
        <w:rPr>
          <w:szCs w:val="22"/>
        </w:rPr>
        <w:t xml:space="preserve">including </w:t>
      </w:r>
      <w:r w:rsidR="00624917" w:rsidRPr="000E6F81">
        <w:rPr>
          <w:szCs w:val="22"/>
        </w:rPr>
        <w:t xml:space="preserve">representatives from </w:t>
      </w:r>
      <w:r w:rsidR="005C32D9" w:rsidRPr="000E6F81">
        <w:rPr>
          <w:szCs w:val="22"/>
        </w:rPr>
        <w:t>our Leadership</w:t>
      </w:r>
      <w:r w:rsidR="00624917" w:rsidRPr="000E6F81">
        <w:rPr>
          <w:szCs w:val="22"/>
        </w:rPr>
        <w:t xml:space="preserve"> team</w:t>
      </w:r>
      <w:r w:rsidR="005C32D9" w:rsidRPr="000E6F81">
        <w:rPr>
          <w:szCs w:val="22"/>
        </w:rPr>
        <w:t xml:space="preserve">, </w:t>
      </w:r>
      <w:r w:rsidR="00D6283E" w:rsidRPr="000E6F81">
        <w:rPr>
          <w:szCs w:val="22"/>
        </w:rPr>
        <w:t xml:space="preserve">MarComms, </w:t>
      </w:r>
      <w:r w:rsidR="005C32D9" w:rsidRPr="000E6F81">
        <w:rPr>
          <w:szCs w:val="22"/>
        </w:rPr>
        <w:t>Engagement</w:t>
      </w:r>
      <w:r w:rsidR="00D6283E" w:rsidRPr="000E6F81">
        <w:rPr>
          <w:szCs w:val="22"/>
        </w:rPr>
        <w:t xml:space="preserve">, Investment, </w:t>
      </w:r>
      <w:r w:rsidR="005C32D9" w:rsidRPr="000E6F81">
        <w:rPr>
          <w:szCs w:val="22"/>
        </w:rPr>
        <w:t>Stakeholder/</w:t>
      </w:r>
      <w:r w:rsidR="00624917" w:rsidRPr="000E6F81">
        <w:rPr>
          <w:szCs w:val="22"/>
        </w:rPr>
        <w:t>P</w:t>
      </w:r>
      <w:r w:rsidR="005C32D9" w:rsidRPr="000E6F81">
        <w:rPr>
          <w:szCs w:val="22"/>
        </w:rPr>
        <w:t xml:space="preserve">olicy leads. </w:t>
      </w:r>
      <w:r w:rsidR="00624917" w:rsidRPr="000E6F81">
        <w:rPr>
          <w:szCs w:val="22"/>
        </w:rPr>
        <w:t>Interviews to a</w:t>
      </w:r>
      <w:r w:rsidR="005C32D9" w:rsidRPr="000E6F81">
        <w:rPr>
          <w:szCs w:val="22"/>
        </w:rPr>
        <w:t>ccount for our dispersed workforce located in 6 areas</w:t>
      </w:r>
      <w:r w:rsidR="00B55B24" w:rsidRPr="000E6F81">
        <w:rPr>
          <w:szCs w:val="22"/>
        </w:rPr>
        <w:t>, Northern Ireland, Scotland, Wales, and England North, Midlands and East, London and South.</w:t>
      </w:r>
    </w:p>
    <w:p w14:paraId="6F70A849" w14:textId="742D52B3" w:rsidR="00EB008C" w:rsidRPr="001333B1" w:rsidRDefault="00EB008C" w:rsidP="00973AD3">
      <w:pPr>
        <w:pStyle w:val="ListParagraph"/>
        <w:numPr>
          <w:ilvl w:val="0"/>
          <w:numId w:val="25"/>
        </w:numPr>
        <w:spacing w:line="276" w:lineRule="auto"/>
        <w:rPr>
          <w:szCs w:val="22"/>
        </w:rPr>
      </w:pPr>
      <w:r w:rsidRPr="001333B1">
        <w:rPr>
          <w:szCs w:val="22"/>
        </w:rPr>
        <w:t>Conduct c. 6-8 qualitative interviews with external stakeholders, including allies and critical friends.</w:t>
      </w:r>
    </w:p>
    <w:p w14:paraId="1A6902E4" w14:textId="31885747" w:rsidR="005C32D9" w:rsidRPr="000E6F81" w:rsidRDefault="005C32D9" w:rsidP="00973AD3">
      <w:pPr>
        <w:pStyle w:val="ListParagraph"/>
        <w:numPr>
          <w:ilvl w:val="0"/>
          <w:numId w:val="25"/>
        </w:numPr>
        <w:spacing w:line="276" w:lineRule="auto"/>
        <w:rPr>
          <w:szCs w:val="22"/>
        </w:rPr>
      </w:pPr>
      <w:r w:rsidRPr="000E6F81">
        <w:rPr>
          <w:szCs w:val="22"/>
        </w:rPr>
        <w:t xml:space="preserve">Desk research on e.g. </w:t>
      </w:r>
      <w:r w:rsidR="007919BD" w:rsidRPr="000E6F81">
        <w:rPr>
          <w:szCs w:val="22"/>
        </w:rPr>
        <w:t>competitors</w:t>
      </w:r>
      <w:r w:rsidR="002D7B83" w:rsidRPr="000E6F81">
        <w:rPr>
          <w:szCs w:val="22"/>
        </w:rPr>
        <w:t>/</w:t>
      </w:r>
      <w:r w:rsidR="00245205" w:rsidRPr="000E6F81">
        <w:rPr>
          <w:szCs w:val="22"/>
        </w:rPr>
        <w:t>other funders</w:t>
      </w:r>
      <w:r w:rsidR="002F0271" w:rsidRPr="000E6F81">
        <w:rPr>
          <w:szCs w:val="22"/>
        </w:rPr>
        <w:t>/heritage sector organisations</w:t>
      </w:r>
      <w:r w:rsidR="002D7B83" w:rsidRPr="000E6F81">
        <w:rPr>
          <w:szCs w:val="22"/>
        </w:rPr>
        <w:t xml:space="preserve"> </w:t>
      </w:r>
      <w:r w:rsidR="003045EB" w:rsidRPr="000E6F81">
        <w:rPr>
          <w:szCs w:val="22"/>
        </w:rPr>
        <w:t xml:space="preserve">and their positioning and key messages </w:t>
      </w:r>
      <w:r w:rsidR="002D7B83" w:rsidRPr="000E6F81">
        <w:rPr>
          <w:szCs w:val="22"/>
        </w:rPr>
        <w:t xml:space="preserve">i.e. Arts Council England, The National Lottery </w:t>
      </w:r>
      <w:r w:rsidR="00882E71" w:rsidRPr="000E6F81">
        <w:rPr>
          <w:szCs w:val="22"/>
        </w:rPr>
        <w:t>Community</w:t>
      </w:r>
      <w:r w:rsidR="002D7B83" w:rsidRPr="000E6F81">
        <w:rPr>
          <w:szCs w:val="22"/>
        </w:rPr>
        <w:t xml:space="preserve"> Fund, Historic England, The National Trust</w:t>
      </w:r>
      <w:r w:rsidR="008B3F4C" w:rsidRPr="000E6F81">
        <w:rPr>
          <w:szCs w:val="22"/>
        </w:rPr>
        <w:t>, others.</w:t>
      </w:r>
    </w:p>
    <w:p w14:paraId="23C62C58" w14:textId="0F0B3BA7" w:rsidR="005C32D9" w:rsidRPr="000E6F81" w:rsidRDefault="005C32D9" w:rsidP="00973AD3">
      <w:pPr>
        <w:pStyle w:val="ListParagraph"/>
        <w:numPr>
          <w:ilvl w:val="0"/>
          <w:numId w:val="25"/>
        </w:numPr>
        <w:spacing w:line="276" w:lineRule="auto"/>
        <w:rPr>
          <w:szCs w:val="22"/>
        </w:rPr>
      </w:pPr>
      <w:r w:rsidRPr="000E6F81">
        <w:rPr>
          <w:szCs w:val="22"/>
        </w:rPr>
        <w:t xml:space="preserve">Benchmark </w:t>
      </w:r>
      <w:r w:rsidR="007F408B" w:rsidRPr="000E6F81">
        <w:rPr>
          <w:szCs w:val="22"/>
        </w:rPr>
        <w:t>other brands to learn from.</w:t>
      </w:r>
    </w:p>
    <w:p w14:paraId="14DFCA5D" w14:textId="75CC4C56" w:rsidR="007F408B" w:rsidRPr="000E6F81" w:rsidRDefault="007F408B" w:rsidP="007F408B">
      <w:pPr>
        <w:pStyle w:val="ListParagraph"/>
        <w:numPr>
          <w:ilvl w:val="0"/>
          <w:numId w:val="25"/>
        </w:numPr>
        <w:spacing w:line="276" w:lineRule="auto"/>
        <w:rPr>
          <w:szCs w:val="22"/>
        </w:rPr>
      </w:pPr>
      <w:r w:rsidRPr="000E6F81">
        <w:rPr>
          <w:szCs w:val="22"/>
        </w:rPr>
        <w:t>Evaluate name and co-branding issues</w:t>
      </w:r>
      <w:r w:rsidR="00B55B24" w:rsidRPr="000E6F81">
        <w:rPr>
          <w:szCs w:val="22"/>
        </w:rPr>
        <w:t>.</w:t>
      </w:r>
    </w:p>
    <w:p w14:paraId="6079D5B5" w14:textId="253C410F" w:rsidR="005C32D9" w:rsidRPr="000E6F81" w:rsidRDefault="005C32D9" w:rsidP="00973AD3">
      <w:pPr>
        <w:pStyle w:val="ListParagraph"/>
        <w:numPr>
          <w:ilvl w:val="0"/>
          <w:numId w:val="25"/>
        </w:numPr>
        <w:spacing w:line="276" w:lineRule="auto"/>
        <w:rPr>
          <w:szCs w:val="22"/>
        </w:rPr>
      </w:pPr>
      <w:r w:rsidRPr="000E6F81">
        <w:rPr>
          <w:szCs w:val="22"/>
        </w:rPr>
        <w:t xml:space="preserve">Visual audit of current identity </w:t>
      </w:r>
      <w:r w:rsidR="008B3F4C" w:rsidRPr="000E6F81">
        <w:rPr>
          <w:szCs w:val="22"/>
        </w:rPr>
        <w:t>and how it is applied</w:t>
      </w:r>
      <w:r w:rsidR="00925A79" w:rsidRPr="000E6F81">
        <w:rPr>
          <w:szCs w:val="22"/>
        </w:rPr>
        <w:t xml:space="preserve"> in different markets and media.</w:t>
      </w:r>
    </w:p>
    <w:p w14:paraId="4B6F27F4" w14:textId="77777777" w:rsidR="00E60BD9" w:rsidRPr="000E6F81" w:rsidRDefault="00E60BD9" w:rsidP="007D79FC">
      <w:pPr>
        <w:spacing w:line="276" w:lineRule="auto"/>
        <w:rPr>
          <w:rFonts w:cs="Arial"/>
          <w:szCs w:val="22"/>
        </w:rPr>
      </w:pPr>
    </w:p>
    <w:p w14:paraId="09C01E6A" w14:textId="04869E97" w:rsidR="005C32D9" w:rsidRPr="000E6F81" w:rsidRDefault="005C32D9" w:rsidP="005C32D9">
      <w:pPr>
        <w:spacing w:line="276" w:lineRule="auto"/>
        <w:rPr>
          <w:b/>
          <w:bCs/>
          <w:color w:val="000000" w:themeColor="text1"/>
          <w:szCs w:val="22"/>
        </w:rPr>
      </w:pPr>
      <w:r w:rsidRPr="000E6F81">
        <w:rPr>
          <w:b/>
          <w:bCs/>
          <w:color w:val="000000" w:themeColor="text1"/>
          <w:szCs w:val="22"/>
        </w:rPr>
        <w:t>Phase 2: Develop brand strategy</w:t>
      </w:r>
    </w:p>
    <w:p w14:paraId="0BA5E589" w14:textId="0423E884" w:rsidR="005C32D9" w:rsidRPr="000E6F81" w:rsidRDefault="005C32D9" w:rsidP="007F408B">
      <w:pPr>
        <w:pStyle w:val="ListParagraph"/>
        <w:numPr>
          <w:ilvl w:val="0"/>
          <w:numId w:val="25"/>
        </w:numPr>
        <w:spacing w:line="276" w:lineRule="auto"/>
        <w:rPr>
          <w:color w:val="000000" w:themeColor="text1"/>
          <w:szCs w:val="22"/>
        </w:rPr>
      </w:pPr>
      <w:r w:rsidRPr="000E6F81">
        <w:rPr>
          <w:color w:val="000000" w:themeColor="text1"/>
          <w:szCs w:val="22"/>
        </w:rPr>
        <w:t>Using co-</w:t>
      </w:r>
      <w:r w:rsidR="00692437" w:rsidRPr="000E6F81">
        <w:rPr>
          <w:color w:val="000000" w:themeColor="text1"/>
          <w:szCs w:val="22"/>
        </w:rPr>
        <w:t>creation and collaborative</w:t>
      </w:r>
      <w:r w:rsidRPr="000E6F81">
        <w:rPr>
          <w:color w:val="000000" w:themeColor="text1"/>
          <w:szCs w:val="22"/>
        </w:rPr>
        <w:t xml:space="preserve"> processes, workshop/s and working closely with </w:t>
      </w:r>
      <w:r w:rsidR="00692437" w:rsidRPr="000E6F81">
        <w:rPr>
          <w:color w:val="000000" w:themeColor="text1"/>
          <w:szCs w:val="22"/>
        </w:rPr>
        <w:t xml:space="preserve">the </w:t>
      </w:r>
      <w:r w:rsidR="00933B31" w:rsidRPr="000E6F81">
        <w:rPr>
          <w:color w:val="000000" w:themeColor="text1"/>
          <w:szCs w:val="22"/>
        </w:rPr>
        <w:t>core brand project team</w:t>
      </w:r>
      <w:r w:rsidR="00CF44E9" w:rsidRPr="000E6F81">
        <w:rPr>
          <w:color w:val="000000" w:themeColor="text1"/>
          <w:szCs w:val="22"/>
        </w:rPr>
        <w:t>,</w:t>
      </w:r>
      <w:r w:rsidR="00692437" w:rsidRPr="000E6F81">
        <w:rPr>
          <w:color w:val="000000" w:themeColor="text1"/>
          <w:szCs w:val="22"/>
        </w:rPr>
        <w:t xml:space="preserve"> the </w:t>
      </w:r>
      <w:r w:rsidR="00CF44E9" w:rsidRPr="000E6F81">
        <w:rPr>
          <w:color w:val="000000" w:themeColor="text1"/>
          <w:szCs w:val="22"/>
        </w:rPr>
        <w:t xml:space="preserve">wider </w:t>
      </w:r>
      <w:r w:rsidR="00692437" w:rsidRPr="000E6F81">
        <w:rPr>
          <w:color w:val="000000" w:themeColor="text1"/>
          <w:szCs w:val="22"/>
        </w:rPr>
        <w:t>Marketing &amp; Communications team</w:t>
      </w:r>
      <w:r w:rsidR="00CF44E9" w:rsidRPr="000E6F81">
        <w:rPr>
          <w:color w:val="000000" w:themeColor="text1"/>
          <w:szCs w:val="22"/>
        </w:rPr>
        <w:t xml:space="preserve"> and </w:t>
      </w:r>
      <w:r w:rsidR="0047307D" w:rsidRPr="000E6F81">
        <w:rPr>
          <w:color w:val="000000" w:themeColor="text1"/>
          <w:szCs w:val="22"/>
        </w:rPr>
        <w:t>organisation</w:t>
      </w:r>
      <w:r w:rsidR="007F408B" w:rsidRPr="000E6F81">
        <w:rPr>
          <w:color w:val="000000" w:themeColor="text1"/>
          <w:szCs w:val="22"/>
        </w:rPr>
        <w:t>, c</w:t>
      </w:r>
      <w:r w:rsidRPr="000E6F81">
        <w:rPr>
          <w:color w:val="000000" w:themeColor="text1"/>
          <w:szCs w:val="22"/>
        </w:rPr>
        <w:t xml:space="preserve">reate options for the </w:t>
      </w:r>
      <w:r w:rsidR="007F408B" w:rsidRPr="000E6F81">
        <w:rPr>
          <w:color w:val="000000" w:themeColor="text1"/>
          <w:szCs w:val="22"/>
        </w:rPr>
        <w:t>brand positioning</w:t>
      </w:r>
      <w:r w:rsidRPr="000E6F81">
        <w:rPr>
          <w:color w:val="000000" w:themeColor="text1"/>
          <w:szCs w:val="22"/>
        </w:rPr>
        <w:t>.</w:t>
      </w:r>
    </w:p>
    <w:p w14:paraId="4E6C85B2" w14:textId="10CFF582" w:rsidR="007F408B" w:rsidRPr="000E6F81" w:rsidRDefault="007F408B" w:rsidP="005C32D9">
      <w:pPr>
        <w:pStyle w:val="ListParagraph"/>
        <w:numPr>
          <w:ilvl w:val="0"/>
          <w:numId w:val="25"/>
        </w:numPr>
        <w:spacing w:line="276" w:lineRule="auto"/>
        <w:rPr>
          <w:color w:val="000000" w:themeColor="text1"/>
          <w:szCs w:val="22"/>
        </w:rPr>
      </w:pPr>
      <w:r w:rsidRPr="000E6F81">
        <w:rPr>
          <w:color w:val="000000" w:themeColor="text1"/>
          <w:szCs w:val="22"/>
        </w:rPr>
        <w:t>Develop into a full brand articulation.</w:t>
      </w:r>
    </w:p>
    <w:p w14:paraId="150A284A" w14:textId="127DF6D4" w:rsidR="00EB0582" w:rsidRPr="000E6F81" w:rsidRDefault="00EB0582" w:rsidP="005C32D9">
      <w:pPr>
        <w:pStyle w:val="ListParagraph"/>
        <w:numPr>
          <w:ilvl w:val="0"/>
          <w:numId w:val="25"/>
        </w:numPr>
        <w:spacing w:line="276" w:lineRule="auto"/>
        <w:rPr>
          <w:color w:val="000000" w:themeColor="text1"/>
          <w:szCs w:val="22"/>
        </w:rPr>
      </w:pPr>
      <w:r w:rsidRPr="000E6F81">
        <w:rPr>
          <w:color w:val="000000" w:themeColor="text1"/>
          <w:szCs w:val="22"/>
        </w:rPr>
        <w:t>Recommend naming suggestions.</w:t>
      </w:r>
    </w:p>
    <w:p w14:paraId="0572DA64" w14:textId="0BA61CBA" w:rsidR="00624917" w:rsidRPr="000E6F81" w:rsidRDefault="00624917" w:rsidP="005C32D9">
      <w:pPr>
        <w:pStyle w:val="ListParagraph"/>
        <w:numPr>
          <w:ilvl w:val="0"/>
          <w:numId w:val="25"/>
        </w:numPr>
        <w:spacing w:line="276" w:lineRule="auto"/>
        <w:rPr>
          <w:color w:val="000000" w:themeColor="text1"/>
          <w:szCs w:val="22"/>
        </w:rPr>
      </w:pPr>
      <w:r w:rsidRPr="000E6F81">
        <w:rPr>
          <w:color w:val="000000" w:themeColor="text1"/>
          <w:szCs w:val="22"/>
        </w:rPr>
        <w:t>Present recommendations to the</w:t>
      </w:r>
      <w:r w:rsidR="005E3D18" w:rsidRPr="000E6F81">
        <w:rPr>
          <w:color w:val="000000" w:themeColor="text1"/>
          <w:szCs w:val="22"/>
        </w:rPr>
        <w:t xml:space="preserve"> </w:t>
      </w:r>
      <w:r w:rsidRPr="000E6F81">
        <w:rPr>
          <w:color w:val="000000" w:themeColor="text1"/>
          <w:szCs w:val="22"/>
        </w:rPr>
        <w:t xml:space="preserve">core </w:t>
      </w:r>
      <w:r w:rsidR="007C5717" w:rsidRPr="000E6F81">
        <w:rPr>
          <w:color w:val="000000" w:themeColor="text1"/>
          <w:szCs w:val="22"/>
        </w:rPr>
        <w:t xml:space="preserve">brand project </w:t>
      </w:r>
      <w:r w:rsidRPr="000E6F81">
        <w:rPr>
          <w:color w:val="000000" w:themeColor="text1"/>
          <w:szCs w:val="22"/>
        </w:rPr>
        <w:t>team, take on board feedback.</w:t>
      </w:r>
    </w:p>
    <w:p w14:paraId="56CCCF38" w14:textId="3F20663C" w:rsidR="00533F59" w:rsidRPr="000E6F81" w:rsidRDefault="005C32D9" w:rsidP="005C32D9">
      <w:pPr>
        <w:pStyle w:val="ListParagraph"/>
        <w:numPr>
          <w:ilvl w:val="0"/>
          <w:numId w:val="25"/>
        </w:numPr>
        <w:spacing w:line="276" w:lineRule="auto"/>
        <w:rPr>
          <w:color w:val="000000" w:themeColor="text1"/>
          <w:szCs w:val="22"/>
        </w:rPr>
      </w:pPr>
      <w:r w:rsidRPr="000E6F81">
        <w:rPr>
          <w:color w:val="000000" w:themeColor="text1"/>
          <w:szCs w:val="22"/>
        </w:rPr>
        <w:lastRenderedPageBreak/>
        <w:t xml:space="preserve">Present </w:t>
      </w:r>
      <w:r w:rsidR="00624917" w:rsidRPr="000E6F81">
        <w:rPr>
          <w:color w:val="000000" w:themeColor="text1"/>
          <w:szCs w:val="22"/>
        </w:rPr>
        <w:t>final recommendations</w:t>
      </w:r>
      <w:r w:rsidRPr="000E6F81">
        <w:rPr>
          <w:color w:val="000000" w:themeColor="text1"/>
          <w:szCs w:val="22"/>
        </w:rPr>
        <w:t xml:space="preserve"> to the Leadership</w:t>
      </w:r>
      <w:r w:rsidR="007E765F" w:rsidRPr="000E6F81">
        <w:rPr>
          <w:color w:val="000000" w:themeColor="text1"/>
          <w:szCs w:val="22"/>
        </w:rPr>
        <w:t xml:space="preserve"> </w:t>
      </w:r>
      <w:r w:rsidR="00B74F60" w:rsidRPr="000E6F81">
        <w:rPr>
          <w:color w:val="000000" w:themeColor="text1"/>
          <w:szCs w:val="22"/>
        </w:rPr>
        <w:t>group</w:t>
      </w:r>
      <w:r w:rsidR="003A29C9" w:rsidRPr="000E6F81">
        <w:rPr>
          <w:color w:val="000000" w:themeColor="text1"/>
          <w:szCs w:val="22"/>
        </w:rPr>
        <w:t xml:space="preserve"> together with core brand project team</w:t>
      </w:r>
      <w:r w:rsidR="00C93481" w:rsidRPr="000E6F81">
        <w:rPr>
          <w:color w:val="000000" w:themeColor="text1"/>
          <w:szCs w:val="22"/>
        </w:rPr>
        <w:t xml:space="preserve"> </w:t>
      </w:r>
      <w:r w:rsidR="0096763F" w:rsidRPr="000E6F81">
        <w:rPr>
          <w:color w:val="000000" w:themeColor="text1"/>
          <w:szCs w:val="22"/>
        </w:rPr>
        <w:t>(leadership group includes CEO, Chair, Executive).</w:t>
      </w:r>
    </w:p>
    <w:p w14:paraId="092B3118" w14:textId="33E9C694" w:rsidR="007F408B" w:rsidRPr="000E6F81" w:rsidRDefault="007F408B" w:rsidP="007F408B">
      <w:pPr>
        <w:spacing w:line="276" w:lineRule="auto"/>
        <w:rPr>
          <w:szCs w:val="22"/>
        </w:rPr>
      </w:pPr>
    </w:p>
    <w:p w14:paraId="3C79FA4D" w14:textId="18CC508A" w:rsidR="007F408B" w:rsidRPr="000E6F81" w:rsidRDefault="007F408B" w:rsidP="007F408B">
      <w:pPr>
        <w:spacing w:line="276" w:lineRule="auto"/>
        <w:rPr>
          <w:b/>
          <w:bCs/>
          <w:szCs w:val="22"/>
        </w:rPr>
      </w:pPr>
      <w:r w:rsidRPr="000E6F81">
        <w:rPr>
          <w:b/>
          <w:bCs/>
          <w:szCs w:val="22"/>
        </w:rPr>
        <w:t>Phase 3: Develop identity</w:t>
      </w:r>
    </w:p>
    <w:p w14:paraId="59C0E093" w14:textId="77777777" w:rsidR="007A3E49" w:rsidRDefault="007F408B" w:rsidP="007A3E49">
      <w:pPr>
        <w:pStyle w:val="ListParagraph"/>
        <w:numPr>
          <w:ilvl w:val="0"/>
          <w:numId w:val="25"/>
        </w:numPr>
        <w:spacing w:line="276" w:lineRule="auto"/>
        <w:rPr>
          <w:szCs w:val="22"/>
        </w:rPr>
      </w:pPr>
      <w:r w:rsidRPr="000E6F81">
        <w:rPr>
          <w:szCs w:val="22"/>
        </w:rPr>
        <w:t>Agree creative brief.</w:t>
      </w:r>
    </w:p>
    <w:p w14:paraId="3C4BCF27" w14:textId="57744A28" w:rsidR="007F408B" w:rsidRPr="007A3E49" w:rsidRDefault="007F408B" w:rsidP="007A3E49">
      <w:pPr>
        <w:pStyle w:val="ListParagraph"/>
        <w:numPr>
          <w:ilvl w:val="0"/>
          <w:numId w:val="25"/>
        </w:numPr>
        <w:spacing w:line="276" w:lineRule="auto"/>
        <w:rPr>
          <w:szCs w:val="22"/>
        </w:rPr>
      </w:pPr>
      <w:r w:rsidRPr="007A3E49">
        <w:rPr>
          <w:szCs w:val="22"/>
        </w:rPr>
        <w:t xml:space="preserve">Develop </w:t>
      </w:r>
      <w:r w:rsidR="001D6A12" w:rsidRPr="007A3E49">
        <w:rPr>
          <w:szCs w:val="22"/>
        </w:rPr>
        <w:t>3</w:t>
      </w:r>
      <w:r w:rsidRPr="007A3E49">
        <w:rPr>
          <w:szCs w:val="22"/>
        </w:rPr>
        <w:t xml:space="preserve"> concept routes</w:t>
      </w:r>
      <w:r w:rsidR="00BF5815" w:rsidRPr="007A3E49">
        <w:rPr>
          <w:szCs w:val="22"/>
        </w:rPr>
        <w:t xml:space="preserve"> for The National Lottery Heritage Fund </w:t>
      </w:r>
      <w:r w:rsidR="001D6A12" w:rsidRPr="007A3E49">
        <w:rPr>
          <w:szCs w:val="22"/>
        </w:rPr>
        <w:t>i</w:t>
      </w:r>
      <w:r w:rsidR="00BF5815" w:rsidRPr="007A3E49">
        <w:rPr>
          <w:szCs w:val="22"/>
        </w:rPr>
        <w:t>dentit</w:t>
      </w:r>
      <w:r w:rsidR="001D6A12" w:rsidRPr="007A3E49">
        <w:rPr>
          <w:szCs w:val="22"/>
        </w:rPr>
        <w:t>y</w:t>
      </w:r>
      <w:r w:rsidR="007A3E49">
        <w:rPr>
          <w:szCs w:val="22"/>
        </w:rPr>
        <w:t>.</w:t>
      </w:r>
    </w:p>
    <w:p w14:paraId="71F2EB4A" w14:textId="6891062A" w:rsidR="00BF5815" w:rsidRPr="000E6F81" w:rsidRDefault="00BF5815" w:rsidP="007F408B">
      <w:pPr>
        <w:pStyle w:val="ListParagraph"/>
        <w:numPr>
          <w:ilvl w:val="0"/>
          <w:numId w:val="25"/>
        </w:numPr>
        <w:spacing w:line="276" w:lineRule="auto"/>
        <w:rPr>
          <w:szCs w:val="22"/>
        </w:rPr>
      </w:pPr>
      <w:r>
        <w:rPr>
          <w:szCs w:val="22"/>
        </w:rPr>
        <w:t>Explore and develop</w:t>
      </w:r>
      <w:r w:rsidR="007A3E49">
        <w:rPr>
          <w:szCs w:val="22"/>
        </w:rPr>
        <w:t xml:space="preserve"> three</w:t>
      </w:r>
      <w:r>
        <w:rPr>
          <w:szCs w:val="22"/>
        </w:rPr>
        <w:t xml:space="preserve"> routes for linked identity for The Heritage Fund, one of these to be an icon approach.</w:t>
      </w:r>
    </w:p>
    <w:p w14:paraId="489124DA" w14:textId="660249EC" w:rsidR="007F408B" w:rsidRPr="000E6F81" w:rsidRDefault="007F408B" w:rsidP="007F408B">
      <w:pPr>
        <w:pStyle w:val="ListParagraph"/>
        <w:numPr>
          <w:ilvl w:val="0"/>
          <w:numId w:val="25"/>
        </w:numPr>
        <w:spacing w:line="276" w:lineRule="auto"/>
        <w:rPr>
          <w:szCs w:val="22"/>
        </w:rPr>
      </w:pPr>
      <w:r w:rsidRPr="000E6F81">
        <w:rPr>
          <w:szCs w:val="22"/>
        </w:rPr>
        <w:t xml:space="preserve">Present to the </w:t>
      </w:r>
      <w:r w:rsidR="00624917" w:rsidRPr="000E6F81">
        <w:rPr>
          <w:szCs w:val="22"/>
        </w:rPr>
        <w:t>core</w:t>
      </w:r>
      <w:r w:rsidR="00BB7A65" w:rsidRPr="000E6F81">
        <w:rPr>
          <w:szCs w:val="22"/>
        </w:rPr>
        <w:t xml:space="preserve"> brand project</w:t>
      </w:r>
      <w:r w:rsidR="00624917" w:rsidRPr="000E6F81">
        <w:rPr>
          <w:szCs w:val="22"/>
        </w:rPr>
        <w:t xml:space="preserve"> team</w:t>
      </w:r>
      <w:r w:rsidRPr="000E6F81">
        <w:rPr>
          <w:szCs w:val="22"/>
        </w:rPr>
        <w:t xml:space="preserve"> and select 1-2</w:t>
      </w:r>
      <w:r w:rsidR="009F3741" w:rsidRPr="000E6F81">
        <w:rPr>
          <w:szCs w:val="22"/>
        </w:rPr>
        <w:t xml:space="preserve"> concepts</w:t>
      </w:r>
      <w:r w:rsidRPr="000E6F81">
        <w:rPr>
          <w:szCs w:val="22"/>
        </w:rPr>
        <w:t xml:space="preserve"> for further development.</w:t>
      </w:r>
    </w:p>
    <w:p w14:paraId="0EBEF96B" w14:textId="69602B53" w:rsidR="007F408B" w:rsidRPr="000E6F81" w:rsidRDefault="007F408B" w:rsidP="00457970">
      <w:pPr>
        <w:pStyle w:val="ListParagraph"/>
        <w:numPr>
          <w:ilvl w:val="0"/>
          <w:numId w:val="25"/>
        </w:numPr>
        <w:spacing w:line="276" w:lineRule="auto"/>
        <w:rPr>
          <w:szCs w:val="22"/>
        </w:rPr>
      </w:pPr>
      <w:r w:rsidRPr="000E6F81">
        <w:rPr>
          <w:szCs w:val="22"/>
        </w:rPr>
        <w:t xml:space="preserve">Present developed routes to </w:t>
      </w:r>
      <w:r w:rsidR="007E765F" w:rsidRPr="000E6F81">
        <w:rPr>
          <w:szCs w:val="22"/>
        </w:rPr>
        <w:t xml:space="preserve">core brand project team and </w:t>
      </w:r>
      <w:r w:rsidR="00457970" w:rsidRPr="000E6F81">
        <w:rPr>
          <w:szCs w:val="22"/>
        </w:rPr>
        <w:t xml:space="preserve">core </w:t>
      </w:r>
      <w:r w:rsidR="00624917" w:rsidRPr="000E6F81">
        <w:rPr>
          <w:szCs w:val="22"/>
        </w:rPr>
        <w:t>L</w:t>
      </w:r>
      <w:r w:rsidRPr="000E6F81">
        <w:rPr>
          <w:szCs w:val="22"/>
        </w:rPr>
        <w:t>eadership team and take on board feedback for sign off</w:t>
      </w:r>
      <w:r w:rsidR="00817993" w:rsidRPr="000E6F81">
        <w:rPr>
          <w:szCs w:val="22"/>
        </w:rPr>
        <w:t xml:space="preserve"> by Chair of Board</w:t>
      </w:r>
      <w:r w:rsidR="00274EB7" w:rsidRPr="000E6F81">
        <w:rPr>
          <w:szCs w:val="22"/>
        </w:rPr>
        <w:t xml:space="preserve">, </w:t>
      </w:r>
      <w:r w:rsidR="00817993" w:rsidRPr="000E6F81">
        <w:rPr>
          <w:szCs w:val="22"/>
        </w:rPr>
        <w:t>CEO</w:t>
      </w:r>
      <w:r w:rsidR="00274EB7" w:rsidRPr="000E6F81">
        <w:rPr>
          <w:szCs w:val="22"/>
        </w:rPr>
        <w:t xml:space="preserve">, </w:t>
      </w:r>
      <w:r w:rsidR="00817993" w:rsidRPr="000E6F81">
        <w:rPr>
          <w:szCs w:val="22"/>
        </w:rPr>
        <w:t>Executive</w:t>
      </w:r>
      <w:r w:rsidR="00274EB7" w:rsidRPr="000E6F81">
        <w:rPr>
          <w:szCs w:val="22"/>
        </w:rPr>
        <w:t xml:space="preserve"> Director, Business Innovation &amp; Insight</w:t>
      </w:r>
      <w:r w:rsidR="00F3461B">
        <w:rPr>
          <w:szCs w:val="22"/>
        </w:rPr>
        <w:t>.</w:t>
      </w:r>
    </w:p>
    <w:p w14:paraId="51E2684C" w14:textId="7BD9A3F1" w:rsidR="007F408B" w:rsidRPr="000E6F81" w:rsidRDefault="007F408B" w:rsidP="007F408B">
      <w:pPr>
        <w:spacing w:line="276" w:lineRule="auto"/>
        <w:rPr>
          <w:szCs w:val="22"/>
        </w:rPr>
      </w:pPr>
    </w:p>
    <w:p w14:paraId="67734278" w14:textId="40B04DE2" w:rsidR="007F408B" w:rsidRPr="000E6F81" w:rsidRDefault="007F408B" w:rsidP="007F408B">
      <w:pPr>
        <w:spacing w:line="276" w:lineRule="auto"/>
        <w:rPr>
          <w:b/>
          <w:bCs/>
          <w:szCs w:val="22"/>
        </w:rPr>
      </w:pPr>
      <w:r w:rsidRPr="000E6F81">
        <w:rPr>
          <w:b/>
          <w:bCs/>
          <w:szCs w:val="22"/>
        </w:rPr>
        <w:t xml:space="preserve">Phase 4: Guidelines and acknowledgement </w:t>
      </w:r>
    </w:p>
    <w:p w14:paraId="78ABD3AE" w14:textId="7F598861" w:rsidR="004227AA" w:rsidRPr="000E6F81" w:rsidRDefault="007F408B" w:rsidP="004227AA">
      <w:pPr>
        <w:pStyle w:val="ListParagraph"/>
        <w:numPr>
          <w:ilvl w:val="0"/>
          <w:numId w:val="25"/>
        </w:numPr>
        <w:spacing w:line="276" w:lineRule="auto"/>
        <w:rPr>
          <w:szCs w:val="22"/>
        </w:rPr>
      </w:pPr>
      <w:r w:rsidRPr="000E6F81">
        <w:rPr>
          <w:szCs w:val="22"/>
        </w:rPr>
        <w:t>Develop</w:t>
      </w:r>
      <w:r w:rsidR="004227AA" w:rsidRPr="000E6F81">
        <w:rPr>
          <w:szCs w:val="22"/>
        </w:rPr>
        <w:t xml:space="preserve"> guidelines and core templates including 2-3 website pages.</w:t>
      </w:r>
    </w:p>
    <w:p w14:paraId="38DF21B9" w14:textId="5284CBDB" w:rsidR="007F408B" w:rsidRPr="000E6F81" w:rsidRDefault="004227AA" w:rsidP="004227AA">
      <w:pPr>
        <w:pStyle w:val="ListParagraph"/>
        <w:numPr>
          <w:ilvl w:val="0"/>
          <w:numId w:val="25"/>
        </w:numPr>
        <w:spacing w:line="276" w:lineRule="auto"/>
        <w:rPr>
          <w:szCs w:val="22"/>
        </w:rPr>
      </w:pPr>
      <w:r w:rsidRPr="000E6F81">
        <w:rPr>
          <w:szCs w:val="22"/>
        </w:rPr>
        <w:t xml:space="preserve">Create </w:t>
      </w:r>
      <w:r w:rsidR="00B55B24" w:rsidRPr="000E6F81">
        <w:rPr>
          <w:szCs w:val="22"/>
        </w:rPr>
        <w:t>up to 3 additional</w:t>
      </w:r>
      <w:r w:rsidRPr="000E6F81">
        <w:rPr>
          <w:szCs w:val="22"/>
        </w:rPr>
        <w:t xml:space="preserve"> exemplar assets</w:t>
      </w:r>
      <w:r w:rsidR="00B55B24" w:rsidRPr="000E6F81">
        <w:rPr>
          <w:szCs w:val="22"/>
        </w:rPr>
        <w:t>, as outlined in the brief.</w:t>
      </w:r>
    </w:p>
    <w:p w14:paraId="0338D4FE" w14:textId="40DFEB01" w:rsidR="003A6A35" w:rsidRDefault="004227AA" w:rsidP="003A6A35">
      <w:pPr>
        <w:pStyle w:val="ListParagraph"/>
        <w:numPr>
          <w:ilvl w:val="0"/>
          <w:numId w:val="25"/>
        </w:numPr>
        <w:spacing w:line="276" w:lineRule="auto"/>
        <w:rPr>
          <w:szCs w:val="22"/>
        </w:rPr>
      </w:pPr>
      <w:r w:rsidRPr="000E6F81">
        <w:rPr>
          <w:szCs w:val="22"/>
        </w:rPr>
        <w:t>Develop inspiration</w:t>
      </w:r>
      <w:r w:rsidR="00966DDC" w:rsidRPr="000E6F81">
        <w:rPr>
          <w:szCs w:val="22"/>
        </w:rPr>
        <w:t>al</w:t>
      </w:r>
      <w:r w:rsidRPr="000E6F81">
        <w:rPr>
          <w:szCs w:val="22"/>
        </w:rPr>
        <w:t xml:space="preserve"> framework </w:t>
      </w:r>
      <w:r w:rsidR="00641125" w:rsidRPr="000E6F81">
        <w:rPr>
          <w:szCs w:val="22"/>
        </w:rPr>
        <w:t xml:space="preserve">for acknowledgement </w:t>
      </w:r>
      <w:r w:rsidRPr="000E6F81">
        <w:rPr>
          <w:szCs w:val="22"/>
        </w:rPr>
        <w:t>that could form a</w:t>
      </w:r>
      <w:r w:rsidR="003F6039">
        <w:rPr>
          <w:szCs w:val="22"/>
        </w:rPr>
        <w:t xml:space="preserve"> separate</w:t>
      </w:r>
      <w:r w:rsidRPr="000E6F81">
        <w:rPr>
          <w:szCs w:val="22"/>
        </w:rPr>
        <w:t xml:space="preserve"> addendum to the guidelines</w:t>
      </w:r>
      <w:r w:rsidR="00624917" w:rsidRPr="000E6F81">
        <w:rPr>
          <w:szCs w:val="22"/>
        </w:rPr>
        <w:t>,</w:t>
      </w:r>
      <w:r w:rsidRPr="000E6F81">
        <w:rPr>
          <w:szCs w:val="22"/>
        </w:rPr>
        <w:t xml:space="preserve"> to </w:t>
      </w:r>
      <w:r w:rsidR="00280E81" w:rsidRPr="000E6F81">
        <w:rPr>
          <w:szCs w:val="22"/>
        </w:rPr>
        <w:t xml:space="preserve">inspire </w:t>
      </w:r>
      <w:r w:rsidR="00624917" w:rsidRPr="000E6F81">
        <w:rPr>
          <w:szCs w:val="22"/>
        </w:rPr>
        <w:t xml:space="preserve">our </w:t>
      </w:r>
      <w:r w:rsidR="00FF7561" w:rsidRPr="000E6F81">
        <w:rPr>
          <w:szCs w:val="22"/>
        </w:rPr>
        <w:t xml:space="preserve">grantees and </w:t>
      </w:r>
      <w:r w:rsidRPr="000E6F81">
        <w:rPr>
          <w:szCs w:val="22"/>
        </w:rPr>
        <w:t>partners</w:t>
      </w:r>
      <w:r w:rsidR="00624917" w:rsidRPr="000E6F81">
        <w:rPr>
          <w:szCs w:val="22"/>
        </w:rPr>
        <w:t xml:space="preserve"> </w:t>
      </w:r>
      <w:r w:rsidR="00280E81" w:rsidRPr="000E6F81">
        <w:rPr>
          <w:szCs w:val="22"/>
        </w:rPr>
        <w:t xml:space="preserve">to be more creative in their </w:t>
      </w:r>
      <w:r w:rsidRPr="000E6F81">
        <w:rPr>
          <w:szCs w:val="22"/>
        </w:rPr>
        <w:t xml:space="preserve">acknowledgement </w:t>
      </w:r>
      <w:r w:rsidR="00280E81" w:rsidRPr="000E6F81">
        <w:rPr>
          <w:szCs w:val="22"/>
        </w:rPr>
        <w:t>of our</w:t>
      </w:r>
      <w:r w:rsidR="006D4112" w:rsidRPr="000E6F81">
        <w:rPr>
          <w:szCs w:val="22"/>
        </w:rPr>
        <w:t xml:space="preserve"> </w:t>
      </w:r>
      <w:r w:rsidR="00280E81" w:rsidRPr="000E6F81">
        <w:rPr>
          <w:szCs w:val="22"/>
        </w:rPr>
        <w:t>support</w:t>
      </w:r>
      <w:r w:rsidR="00E55B29">
        <w:rPr>
          <w:szCs w:val="22"/>
        </w:rPr>
        <w:t>.</w:t>
      </w:r>
    </w:p>
    <w:p w14:paraId="301BC67E" w14:textId="77777777" w:rsidR="003A6A35" w:rsidRDefault="003A6A35" w:rsidP="003A6A35">
      <w:pPr>
        <w:pStyle w:val="ListParagraph"/>
        <w:spacing w:line="276" w:lineRule="auto"/>
        <w:rPr>
          <w:szCs w:val="22"/>
        </w:rPr>
      </w:pPr>
    </w:p>
    <w:p w14:paraId="151C9960" w14:textId="364FD7EF" w:rsidR="006E180E" w:rsidRPr="0058646F" w:rsidRDefault="00ED0DBF" w:rsidP="003A6A35">
      <w:pPr>
        <w:spacing w:line="276" w:lineRule="auto"/>
        <w:rPr>
          <w:sz w:val="24"/>
          <w:szCs w:val="24"/>
        </w:rPr>
      </w:pPr>
      <w:r w:rsidRPr="0058646F">
        <w:rPr>
          <w:b/>
          <w:bCs/>
          <w:sz w:val="24"/>
          <w:szCs w:val="24"/>
        </w:rPr>
        <w:t>4</w:t>
      </w:r>
      <w:r w:rsidR="006E180E" w:rsidRPr="0058646F">
        <w:rPr>
          <w:b/>
          <w:bCs/>
          <w:sz w:val="24"/>
          <w:szCs w:val="24"/>
        </w:rPr>
        <w:t>.</w:t>
      </w:r>
      <w:r w:rsidR="006E180E" w:rsidRPr="0058646F">
        <w:rPr>
          <w:b/>
          <w:bCs/>
          <w:sz w:val="24"/>
          <w:szCs w:val="24"/>
        </w:rPr>
        <w:tab/>
        <w:t>Key audiences and stakeholders</w:t>
      </w:r>
    </w:p>
    <w:p w14:paraId="0534AA3B" w14:textId="77777777" w:rsidR="006E180E" w:rsidRPr="000E6F81" w:rsidRDefault="006E180E" w:rsidP="006E180E">
      <w:pPr>
        <w:pStyle w:val="ListParagraph"/>
        <w:ind w:left="0"/>
        <w:rPr>
          <w:szCs w:val="22"/>
        </w:rPr>
      </w:pPr>
    </w:p>
    <w:p w14:paraId="50734F4E" w14:textId="45895F8C" w:rsidR="006E180E" w:rsidRDefault="006E180E" w:rsidP="00B96C03">
      <w:pPr>
        <w:pStyle w:val="ListParagraph"/>
        <w:spacing w:line="276" w:lineRule="auto"/>
        <w:ind w:left="0"/>
        <w:rPr>
          <w:b/>
          <w:bCs/>
          <w:szCs w:val="22"/>
        </w:rPr>
      </w:pPr>
      <w:r w:rsidRPr="000E6F81">
        <w:rPr>
          <w:b/>
          <w:bCs/>
          <w:szCs w:val="22"/>
        </w:rPr>
        <w:t xml:space="preserve">Our key audiences </w:t>
      </w:r>
      <w:r w:rsidR="0058646F">
        <w:rPr>
          <w:b/>
          <w:bCs/>
          <w:szCs w:val="22"/>
        </w:rPr>
        <w:t>are</w:t>
      </w:r>
      <w:r w:rsidRPr="000E6F81">
        <w:rPr>
          <w:b/>
          <w:bCs/>
          <w:szCs w:val="22"/>
        </w:rPr>
        <w:t>:</w:t>
      </w:r>
    </w:p>
    <w:p w14:paraId="42235FB7" w14:textId="621BD1DC" w:rsidR="0058646F" w:rsidRPr="00FF20A6" w:rsidRDefault="0058646F" w:rsidP="00B96C03">
      <w:pPr>
        <w:pStyle w:val="ListParagraph"/>
        <w:spacing w:line="276" w:lineRule="auto"/>
        <w:ind w:left="0"/>
        <w:rPr>
          <w:b/>
          <w:bCs/>
          <w:szCs w:val="22"/>
          <w:u w:val="single"/>
        </w:rPr>
      </w:pPr>
    </w:p>
    <w:p w14:paraId="604ED1B7" w14:textId="209EFC42" w:rsidR="0058646F" w:rsidRPr="00FF20A6" w:rsidRDefault="0058646F" w:rsidP="00B96C03">
      <w:pPr>
        <w:pStyle w:val="ListParagraph"/>
        <w:spacing w:line="276" w:lineRule="auto"/>
        <w:ind w:left="0"/>
        <w:rPr>
          <w:b/>
          <w:bCs/>
          <w:szCs w:val="22"/>
          <w:u w:val="single"/>
        </w:rPr>
      </w:pPr>
      <w:r w:rsidRPr="00FF20A6">
        <w:rPr>
          <w:b/>
          <w:bCs/>
          <w:szCs w:val="22"/>
          <w:u w:val="single"/>
        </w:rPr>
        <w:t>External</w:t>
      </w:r>
    </w:p>
    <w:p w14:paraId="72B6542D" w14:textId="77777777" w:rsidR="006E180E" w:rsidRPr="000E6F81" w:rsidRDefault="006E180E" w:rsidP="00B96C03">
      <w:pPr>
        <w:pStyle w:val="ListParagraph"/>
        <w:spacing w:line="276" w:lineRule="auto"/>
        <w:ind w:left="0"/>
        <w:rPr>
          <w:szCs w:val="22"/>
        </w:rPr>
      </w:pPr>
    </w:p>
    <w:p w14:paraId="57C83151" w14:textId="42966218" w:rsidR="006E180E" w:rsidRPr="000E6F81" w:rsidRDefault="006E180E" w:rsidP="00B96C03">
      <w:pPr>
        <w:spacing w:line="276" w:lineRule="auto"/>
        <w:rPr>
          <w:b/>
          <w:bCs/>
          <w:szCs w:val="22"/>
        </w:rPr>
      </w:pPr>
      <w:r w:rsidRPr="000E6F81">
        <w:rPr>
          <w:b/>
          <w:bCs/>
          <w:szCs w:val="22"/>
        </w:rPr>
        <w:t xml:space="preserve">Government – </w:t>
      </w:r>
      <w:r w:rsidRPr="000E6F81">
        <w:rPr>
          <w:szCs w:val="22"/>
        </w:rPr>
        <w:t>Westminster (Ministers, MPs, key departments i.e. Department for Digital, Culture, Media &amp; Sport (DCMS)),</w:t>
      </w:r>
      <w:r w:rsidR="00FF7561" w:rsidRPr="000E6F81">
        <w:rPr>
          <w:szCs w:val="22"/>
        </w:rPr>
        <w:t xml:space="preserve"> DEFRA,</w:t>
      </w:r>
      <w:r w:rsidRPr="000E6F81">
        <w:rPr>
          <w:szCs w:val="22"/>
        </w:rPr>
        <w:t xml:space="preserve"> Devolved Parliaments</w:t>
      </w:r>
      <w:r w:rsidR="00FF7561" w:rsidRPr="000E6F81">
        <w:rPr>
          <w:szCs w:val="22"/>
        </w:rPr>
        <w:t xml:space="preserve"> in Wales, NI, Scotland</w:t>
      </w:r>
      <w:r w:rsidRPr="000E6F81">
        <w:rPr>
          <w:szCs w:val="22"/>
        </w:rPr>
        <w:t>, policy makers in heritage and culture.</w:t>
      </w:r>
      <w:r w:rsidRPr="000E6F81">
        <w:rPr>
          <w:b/>
          <w:bCs/>
          <w:szCs w:val="22"/>
        </w:rPr>
        <w:t xml:space="preserve"> </w:t>
      </w:r>
      <w:r w:rsidRPr="000E6F81">
        <w:rPr>
          <w:szCs w:val="22"/>
        </w:rPr>
        <w:t>As an organisation we fund projects and organisations across all the four nations of the UK and work with both central and local government. We want the latter to match our investments more so and work in partnership with us.</w:t>
      </w:r>
    </w:p>
    <w:p w14:paraId="3618CAB7" w14:textId="2CC57B06" w:rsidR="006E180E" w:rsidRPr="000E6F81" w:rsidRDefault="006E180E" w:rsidP="00B96C03">
      <w:pPr>
        <w:pStyle w:val="ListParagraph"/>
        <w:spacing w:line="276" w:lineRule="auto"/>
        <w:ind w:left="0"/>
        <w:rPr>
          <w:szCs w:val="22"/>
        </w:rPr>
      </w:pPr>
    </w:p>
    <w:p w14:paraId="7025A399" w14:textId="4BACD61D" w:rsidR="006E180E" w:rsidRPr="000E6F81" w:rsidRDefault="006E180E" w:rsidP="00B96C03">
      <w:pPr>
        <w:spacing w:line="276" w:lineRule="auto"/>
        <w:rPr>
          <w:szCs w:val="22"/>
        </w:rPr>
      </w:pPr>
      <w:r w:rsidRPr="000E6F81">
        <w:rPr>
          <w:b/>
          <w:bCs/>
          <w:szCs w:val="22"/>
        </w:rPr>
        <w:t>Heritage sector</w:t>
      </w:r>
      <w:r w:rsidRPr="000E6F81">
        <w:rPr>
          <w:szCs w:val="22"/>
        </w:rPr>
        <w:t xml:space="preserve"> - we work with stakeholders across the heritage sector and define it broadly. We are very open and </w:t>
      </w:r>
      <w:r w:rsidR="00AE056C" w:rsidRPr="000E6F81">
        <w:rPr>
          <w:szCs w:val="22"/>
        </w:rPr>
        <w:t>democratic and</w:t>
      </w:r>
      <w:r w:rsidRPr="000E6F81">
        <w:rPr>
          <w:szCs w:val="22"/>
        </w:rPr>
        <w:t xml:space="preserve"> engage a wide range of projects and organisations. We work with cross sector organisations and alliances such as Heritage Alliance, and partners such as The National Trust, Historic England, The National Lottery Community Fund, Arts Council England and many others in conservation, land and nature, arts, culture, etc.</w:t>
      </w:r>
    </w:p>
    <w:p w14:paraId="6F020B9B" w14:textId="77777777" w:rsidR="006E180E" w:rsidRPr="000E6F81" w:rsidRDefault="006E180E" w:rsidP="00B96C03">
      <w:pPr>
        <w:spacing w:line="276" w:lineRule="auto"/>
        <w:rPr>
          <w:szCs w:val="22"/>
        </w:rPr>
      </w:pPr>
    </w:p>
    <w:p w14:paraId="3C843038" w14:textId="55C46837" w:rsidR="006E180E" w:rsidRDefault="006E180E" w:rsidP="00B96C03">
      <w:pPr>
        <w:spacing w:line="276" w:lineRule="auto"/>
        <w:rPr>
          <w:szCs w:val="22"/>
        </w:rPr>
      </w:pPr>
      <w:r w:rsidRPr="000E6F81">
        <w:rPr>
          <w:b/>
          <w:bCs/>
          <w:szCs w:val="22"/>
        </w:rPr>
        <w:t>Customers –</w:t>
      </w:r>
      <w:r w:rsidRPr="000E6F81">
        <w:rPr>
          <w:szCs w:val="22"/>
        </w:rPr>
        <w:t xml:space="preserve"> defined as potential applicants, applicants, grant recipients of small/medium/large organisations and local community groups.</w:t>
      </w:r>
    </w:p>
    <w:p w14:paraId="6ADEF95E" w14:textId="77777777" w:rsidR="0058646F" w:rsidRPr="000E6F81" w:rsidRDefault="0058646F" w:rsidP="00B96C03">
      <w:pPr>
        <w:spacing w:line="276" w:lineRule="auto"/>
        <w:rPr>
          <w:szCs w:val="22"/>
        </w:rPr>
      </w:pPr>
    </w:p>
    <w:p w14:paraId="071180DD" w14:textId="77777777" w:rsidR="0058646F" w:rsidRPr="000E6F81" w:rsidRDefault="0058646F" w:rsidP="00B96C03">
      <w:pPr>
        <w:spacing w:line="276" w:lineRule="auto"/>
        <w:rPr>
          <w:szCs w:val="22"/>
        </w:rPr>
      </w:pPr>
      <w:r w:rsidRPr="000E6F81">
        <w:rPr>
          <w:b/>
          <w:bCs/>
          <w:szCs w:val="22"/>
        </w:rPr>
        <w:t>Public –</w:t>
      </w:r>
      <w:r w:rsidRPr="000E6F81">
        <w:rPr>
          <w:szCs w:val="22"/>
        </w:rPr>
        <w:t xml:space="preserve"> primarily National Lottery players or 61% of the UK adult population with a diverse understanding and interest in good causes of which we are one. We champion the contribution of Lottery players by making sure they know where Lottery money is spent – </w:t>
      </w:r>
      <w:r w:rsidRPr="000E6F81">
        <w:rPr>
          <w:szCs w:val="22"/>
        </w:rPr>
        <w:lastRenderedPageBreak/>
        <w:t>and the positive effect it has on people, communities and organisations that enjoy and protect the UK’s rich heritage.</w:t>
      </w:r>
    </w:p>
    <w:p w14:paraId="363AB860" w14:textId="77777777" w:rsidR="006E180E" w:rsidRPr="000E6F81" w:rsidRDefault="006E180E" w:rsidP="00B96C03">
      <w:pPr>
        <w:spacing w:line="276" w:lineRule="auto"/>
        <w:rPr>
          <w:szCs w:val="22"/>
        </w:rPr>
      </w:pPr>
    </w:p>
    <w:p w14:paraId="31F943E8" w14:textId="7BC1248F" w:rsidR="006E180E" w:rsidRPr="00FF20A6" w:rsidRDefault="0058646F" w:rsidP="00B96C03">
      <w:pPr>
        <w:spacing w:line="276" w:lineRule="auto"/>
        <w:rPr>
          <w:b/>
          <w:bCs/>
          <w:szCs w:val="22"/>
          <w:u w:val="single"/>
        </w:rPr>
      </w:pPr>
      <w:r w:rsidRPr="00FF20A6">
        <w:rPr>
          <w:b/>
          <w:bCs/>
          <w:szCs w:val="22"/>
          <w:u w:val="single"/>
        </w:rPr>
        <w:t>Internal</w:t>
      </w:r>
    </w:p>
    <w:p w14:paraId="50ECE4A9" w14:textId="77777777" w:rsidR="0058646F" w:rsidRPr="000E6F81" w:rsidRDefault="0058646F" w:rsidP="00B96C03">
      <w:pPr>
        <w:spacing w:line="276" w:lineRule="auto"/>
        <w:rPr>
          <w:szCs w:val="22"/>
        </w:rPr>
      </w:pPr>
    </w:p>
    <w:p w14:paraId="42AEF618" w14:textId="50F6BD24" w:rsidR="006E180E" w:rsidRDefault="006E180E" w:rsidP="00B96C03">
      <w:pPr>
        <w:spacing w:line="276" w:lineRule="auto"/>
        <w:rPr>
          <w:szCs w:val="22"/>
        </w:rPr>
      </w:pPr>
      <w:r w:rsidRPr="000E6F81">
        <w:rPr>
          <w:b/>
          <w:bCs/>
          <w:szCs w:val="22"/>
        </w:rPr>
        <w:t>Internal stakeholders</w:t>
      </w:r>
      <w:r w:rsidRPr="000E6F81">
        <w:rPr>
          <w:szCs w:val="22"/>
        </w:rPr>
        <w:t xml:space="preserve"> – nearly 300 employees across all four nations of the UK, with offices in Northern Ireland, Scotland, Wales and England, including a central base in London. Our leaderships teams, including the Executive</w:t>
      </w:r>
      <w:r w:rsidR="00F167D5" w:rsidRPr="000E6F81">
        <w:rPr>
          <w:szCs w:val="22"/>
        </w:rPr>
        <w:t xml:space="preserve"> team (CEO, plus three Executive Directors)</w:t>
      </w:r>
      <w:r w:rsidRPr="000E6F81">
        <w:rPr>
          <w:szCs w:val="22"/>
        </w:rPr>
        <w:t>, a Board of Trustees and six Committees located in each area/nation.</w:t>
      </w:r>
      <w:r w:rsidR="00F167D5" w:rsidRPr="000E6F81">
        <w:rPr>
          <w:szCs w:val="22"/>
        </w:rPr>
        <w:t xml:space="preserve"> Our wider leadership group includes Area/Country Directors and senior leads across </w:t>
      </w:r>
      <w:r w:rsidR="00BA468A" w:rsidRPr="000E6F81">
        <w:rPr>
          <w:szCs w:val="22"/>
        </w:rPr>
        <w:t>three core areas of the business: Business Innovation &amp; Insight</w:t>
      </w:r>
      <w:r w:rsidR="00CC2BFA" w:rsidRPr="000E6F81">
        <w:rPr>
          <w:szCs w:val="22"/>
        </w:rPr>
        <w:t xml:space="preserve"> (Mar</w:t>
      </w:r>
      <w:r w:rsidR="0083632A">
        <w:rPr>
          <w:szCs w:val="22"/>
        </w:rPr>
        <w:t xml:space="preserve">keting &amp; </w:t>
      </w:r>
      <w:r w:rsidR="00CC2BFA" w:rsidRPr="000E6F81">
        <w:rPr>
          <w:szCs w:val="22"/>
        </w:rPr>
        <w:t>Comm</w:t>
      </w:r>
      <w:r w:rsidR="0083632A">
        <w:rPr>
          <w:szCs w:val="22"/>
        </w:rPr>
        <w:t>unication</w:t>
      </w:r>
      <w:r w:rsidR="00CC2BFA" w:rsidRPr="000E6F81">
        <w:rPr>
          <w:szCs w:val="22"/>
        </w:rPr>
        <w:t xml:space="preserve">s, Strategy &amp; </w:t>
      </w:r>
      <w:r w:rsidR="00D5164B">
        <w:rPr>
          <w:szCs w:val="22"/>
        </w:rPr>
        <w:t>Innovation</w:t>
      </w:r>
      <w:r w:rsidR="00CC2BFA" w:rsidRPr="000E6F81">
        <w:rPr>
          <w:szCs w:val="22"/>
        </w:rPr>
        <w:t>, Policy</w:t>
      </w:r>
      <w:r w:rsidR="00051AF9">
        <w:rPr>
          <w:szCs w:val="22"/>
        </w:rPr>
        <w:t>, Data &amp; Insight</w:t>
      </w:r>
      <w:r w:rsidR="00CC2BFA" w:rsidRPr="000E6F81">
        <w:rPr>
          <w:szCs w:val="22"/>
        </w:rPr>
        <w:t>)</w:t>
      </w:r>
      <w:r w:rsidR="00BA468A" w:rsidRPr="000E6F81">
        <w:rPr>
          <w:szCs w:val="22"/>
        </w:rPr>
        <w:t>, Business Delivery</w:t>
      </w:r>
      <w:r w:rsidR="009D7A77" w:rsidRPr="000E6F81">
        <w:rPr>
          <w:szCs w:val="22"/>
        </w:rPr>
        <w:t xml:space="preserve"> (Investment</w:t>
      </w:r>
      <w:r w:rsidR="00F00B98" w:rsidRPr="000E6F81">
        <w:rPr>
          <w:szCs w:val="22"/>
        </w:rPr>
        <w:t>, Engagement and Area/Country teams</w:t>
      </w:r>
      <w:r w:rsidR="002B024E">
        <w:rPr>
          <w:szCs w:val="22"/>
        </w:rPr>
        <w:t>, Central Business Delivery</w:t>
      </w:r>
      <w:r w:rsidR="00F00B98" w:rsidRPr="000E6F81">
        <w:rPr>
          <w:szCs w:val="22"/>
        </w:rPr>
        <w:t>)</w:t>
      </w:r>
      <w:r w:rsidR="009D7A77" w:rsidRPr="000E6F81">
        <w:rPr>
          <w:szCs w:val="22"/>
        </w:rPr>
        <w:t xml:space="preserve"> </w:t>
      </w:r>
      <w:r w:rsidR="00CC2BFA" w:rsidRPr="000E6F81">
        <w:rPr>
          <w:szCs w:val="22"/>
        </w:rPr>
        <w:t>and Business Services</w:t>
      </w:r>
      <w:r w:rsidR="00F00B98" w:rsidRPr="000E6F81">
        <w:rPr>
          <w:szCs w:val="22"/>
        </w:rPr>
        <w:t xml:space="preserve"> (</w:t>
      </w:r>
      <w:r w:rsidR="006A2E73" w:rsidRPr="000E6F81">
        <w:rPr>
          <w:szCs w:val="22"/>
        </w:rPr>
        <w:t>Operations</w:t>
      </w:r>
      <w:r w:rsidR="004966F3">
        <w:rPr>
          <w:szCs w:val="22"/>
        </w:rPr>
        <w:t>, including Fina</w:t>
      </w:r>
      <w:r w:rsidR="00BD5201">
        <w:rPr>
          <w:szCs w:val="22"/>
        </w:rPr>
        <w:t>nce, IT &amp; Estates, HR</w:t>
      </w:r>
      <w:r w:rsidR="008F3084">
        <w:rPr>
          <w:szCs w:val="22"/>
        </w:rPr>
        <w:t>, Lega &amp; Governance</w:t>
      </w:r>
      <w:r w:rsidR="00265D2E" w:rsidRPr="000E6F81">
        <w:rPr>
          <w:szCs w:val="22"/>
        </w:rPr>
        <w:t>).</w:t>
      </w:r>
    </w:p>
    <w:p w14:paraId="24C2F089" w14:textId="77777777" w:rsidR="00C242E8" w:rsidRPr="000E6F81" w:rsidRDefault="00C242E8" w:rsidP="00687C6B">
      <w:pPr>
        <w:rPr>
          <w:szCs w:val="22"/>
        </w:rPr>
      </w:pPr>
    </w:p>
    <w:p w14:paraId="35935A2D" w14:textId="26EAEF0D" w:rsidR="001E3B81" w:rsidRPr="00753AA7" w:rsidRDefault="00ED0DBF" w:rsidP="00753AA7">
      <w:pPr>
        <w:rPr>
          <w:b/>
          <w:bCs/>
          <w:szCs w:val="22"/>
        </w:rPr>
      </w:pPr>
      <w:r w:rsidRPr="002B024E">
        <w:rPr>
          <w:b/>
          <w:bCs/>
          <w:sz w:val="24"/>
          <w:szCs w:val="24"/>
        </w:rPr>
        <w:t>5.</w:t>
      </w:r>
      <w:r w:rsidR="001E3B81" w:rsidRPr="002B024E">
        <w:rPr>
          <w:b/>
          <w:bCs/>
          <w:sz w:val="24"/>
          <w:szCs w:val="24"/>
        </w:rPr>
        <w:tab/>
        <w:t>Contract management</w:t>
      </w:r>
    </w:p>
    <w:p w14:paraId="4D34F7C7" w14:textId="77777777" w:rsidR="00006DEF" w:rsidRPr="000E6F81" w:rsidRDefault="00006DEF" w:rsidP="00006DEF">
      <w:pPr>
        <w:spacing w:line="276" w:lineRule="auto"/>
        <w:rPr>
          <w:rFonts w:asciiTheme="minorBidi" w:hAnsiTheme="minorBidi"/>
          <w:b/>
          <w:bCs/>
          <w:color w:val="215868" w:themeColor="accent5" w:themeShade="80"/>
          <w:spacing w:val="5"/>
          <w:szCs w:val="22"/>
          <w:u w:color="E50000"/>
        </w:rPr>
      </w:pPr>
    </w:p>
    <w:p w14:paraId="2B9FA7DB" w14:textId="77FE0704" w:rsidR="00DB2497" w:rsidRPr="000E6F81" w:rsidRDefault="00E4627B" w:rsidP="00EB0582">
      <w:pPr>
        <w:spacing w:before="240" w:after="200" w:line="276" w:lineRule="auto"/>
        <w:contextualSpacing/>
        <w:rPr>
          <w:rFonts w:cs="Arial"/>
          <w:color w:val="000000" w:themeColor="text1"/>
          <w:szCs w:val="22"/>
        </w:rPr>
      </w:pPr>
      <w:r w:rsidRPr="00B96C03">
        <w:rPr>
          <w:rFonts w:cs="Arial"/>
          <w:b/>
          <w:bCs/>
          <w:szCs w:val="22"/>
        </w:rPr>
        <w:t xml:space="preserve">We expect the </w:t>
      </w:r>
      <w:r w:rsidR="00187B1E" w:rsidRPr="00B96C03">
        <w:rPr>
          <w:rFonts w:cs="Arial"/>
          <w:b/>
          <w:bCs/>
          <w:szCs w:val="22"/>
        </w:rPr>
        <w:t>p</w:t>
      </w:r>
      <w:r w:rsidR="005B5A72" w:rsidRPr="00B96C03">
        <w:rPr>
          <w:rFonts w:cs="Arial"/>
          <w:b/>
          <w:bCs/>
          <w:szCs w:val="22"/>
        </w:rPr>
        <w:t xml:space="preserve">roject </w:t>
      </w:r>
      <w:r w:rsidRPr="00B96C03">
        <w:rPr>
          <w:rFonts w:cs="Arial"/>
          <w:b/>
          <w:bCs/>
          <w:szCs w:val="22"/>
        </w:rPr>
        <w:t>to begin</w:t>
      </w:r>
      <w:r w:rsidR="005B5A72" w:rsidRPr="00B96C03">
        <w:rPr>
          <w:rFonts w:cs="Arial"/>
          <w:b/>
          <w:bCs/>
          <w:szCs w:val="22"/>
        </w:rPr>
        <w:t xml:space="preserve"> on </w:t>
      </w:r>
      <w:r w:rsidR="00B55B24" w:rsidRPr="00B96C03">
        <w:rPr>
          <w:rFonts w:cs="Arial"/>
          <w:b/>
          <w:bCs/>
          <w:color w:val="000000" w:themeColor="text1"/>
          <w:szCs w:val="22"/>
        </w:rPr>
        <w:t>1</w:t>
      </w:r>
      <w:r w:rsidR="00E60BD9" w:rsidRPr="00B96C03">
        <w:rPr>
          <w:rFonts w:cs="Arial"/>
          <w:b/>
          <w:bCs/>
          <w:color w:val="000000" w:themeColor="text1"/>
          <w:szCs w:val="22"/>
        </w:rPr>
        <w:t xml:space="preserve"> </w:t>
      </w:r>
      <w:r w:rsidR="00B55B24" w:rsidRPr="00B96C03">
        <w:rPr>
          <w:rFonts w:cs="Arial"/>
          <w:b/>
          <w:bCs/>
          <w:color w:val="000000" w:themeColor="text1"/>
          <w:szCs w:val="22"/>
        </w:rPr>
        <w:t>June</w:t>
      </w:r>
      <w:r w:rsidR="00E60BD9" w:rsidRPr="00B96C03">
        <w:rPr>
          <w:rFonts w:cs="Arial"/>
          <w:b/>
          <w:bCs/>
          <w:color w:val="000000" w:themeColor="text1"/>
          <w:szCs w:val="22"/>
        </w:rPr>
        <w:t xml:space="preserve"> </w:t>
      </w:r>
      <w:r w:rsidR="00EE20A2" w:rsidRPr="00B96C03">
        <w:rPr>
          <w:rFonts w:cs="Arial"/>
          <w:b/>
          <w:bCs/>
          <w:color w:val="000000" w:themeColor="text1"/>
          <w:szCs w:val="22"/>
        </w:rPr>
        <w:t>2020 and</w:t>
      </w:r>
      <w:r w:rsidRPr="00B96C03">
        <w:rPr>
          <w:rFonts w:cs="Arial"/>
          <w:b/>
          <w:bCs/>
          <w:color w:val="000000" w:themeColor="text1"/>
          <w:szCs w:val="22"/>
        </w:rPr>
        <w:t xml:space="preserve"> be completed by </w:t>
      </w:r>
      <w:r w:rsidR="00B55B24" w:rsidRPr="00B96C03">
        <w:rPr>
          <w:rFonts w:cs="Arial"/>
          <w:b/>
          <w:bCs/>
          <w:color w:val="000000" w:themeColor="text1"/>
          <w:szCs w:val="22"/>
        </w:rPr>
        <w:t>5</w:t>
      </w:r>
      <w:r w:rsidR="002C7EF7" w:rsidRPr="00B96C03">
        <w:rPr>
          <w:rFonts w:cs="Arial"/>
          <w:b/>
          <w:bCs/>
          <w:color w:val="000000" w:themeColor="text1"/>
          <w:szCs w:val="22"/>
        </w:rPr>
        <w:t xml:space="preserve"> </w:t>
      </w:r>
      <w:r w:rsidR="00B55B24" w:rsidRPr="00B96C03">
        <w:rPr>
          <w:rFonts w:cs="Arial"/>
          <w:b/>
          <w:bCs/>
          <w:color w:val="000000" w:themeColor="text1"/>
          <w:szCs w:val="22"/>
        </w:rPr>
        <w:t>October</w:t>
      </w:r>
      <w:r w:rsidR="002C7EF7" w:rsidRPr="00B96C03">
        <w:rPr>
          <w:rFonts w:cs="Arial"/>
          <w:b/>
          <w:bCs/>
          <w:color w:val="000000" w:themeColor="text1"/>
          <w:szCs w:val="22"/>
        </w:rPr>
        <w:t xml:space="preserve"> </w:t>
      </w:r>
      <w:r w:rsidR="00E60BD9" w:rsidRPr="00B96C03">
        <w:rPr>
          <w:rFonts w:cs="Arial"/>
          <w:b/>
          <w:bCs/>
          <w:color w:val="000000" w:themeColor="text1"/>
          <w:szCs w:val="22"/>
        </w:rPr>
        <w:t>2020</w:t>
      </w:r>
      <w:r w:rsidR="00B55B24" w:rsidRPr="000E6F81">
        <w:rPr>
          <w:rFonts w:cs="Arial"/>
          <w:color w:val="000000" w:themeColor="text1"/>
          <w:szCs w:val="22"/>
        </w:rPr>
        <w:t>.</w:t>
      </w:r>
    </w:p>
    <w:p w14:paraId="26F73774" w14:textId="77777777" w:rsidR="00C26086" w:rsidRPr="000E6F81" w:rsidRDefault="00C26086" w:rsidP="00C26086">
      <w:pPr>
        <w:spacing w:before="240" w:after="200" w:line="276" w:lineRule="auto"/>
        <w:ind w:left="720"/>
        <w:contextualSpacing/>
        <w:rPr>
          <w:rFonts w:cs="Arial"/>
          <w:color w:val="000000" w:themeColor="text1"/>
          <w:szCs w:val="22"/>
        </w:rPr>
      </w:pPr>
    </w:p>
    <w:p w14:paraId="75172E23" w14:textId="1E9517CE" w:rsidR="0082194B" w:rsidRPr="000E6F81" w:rsidRDefault="0082194B" w:rsidP="00EB0582">
      <w:pPr>
        <w:spacing w:before="240" w:after="200" w:line="276" w:lineRule="auto"/>
        <w:contextualSpacing/>
        <w:rPr>
          <w:rFonts w:cs="Arial"/>
          <w:color w:val="FF0000"/>
          <w:szCs w:val="22"/>
        </w:rPr>
      </w:pPr>
      <w:r w:rsidRPr="000E6F81">
        <w:rPr>
          <w:rFonts w:cs="Arial"/>
          <w:color w:val="000000" w:themeColor="text1"/>
          <w:szCs w:val="22"/>
        </w:rPr>
        <w:t xml:space="preserve">The anticipated budget is </w:t>
      </w:r>
      <w:r w:rsidR="00EE3251" w:rsidRPr="000E6F81">
        <w:rPr>
          <w:rFonts w:cs="Arial"/>
          <w:color w:val="000000" w:themeColor="text1"/>
          <w:szCs w:val="22"/>
        </w:rPr>
        <w:t>not to exceed £</w:t>
      </w:r>
      <w:r w:rsidR="00006DEF" w:rsidRPr="000E6F81">
        <w:rPr>
          <w:rFonts w:cs="Arial"/>
          <w:color w:val="000000" w:themeColor="text1"/>
          <w:szCs w:val="22"/>
        </w:rPr>
        <w:t>72</w:t>
      </w:r>
      <w:r w:rsidR="00EE3251" w:rsidRPr="000E6F81">
        <w:rPr>
          <w:rFonts w:cs="Arial"/>
          <w:color w:val="000000" w:themeColor="text1"/>
          <w:szCs w:val="22"/>
        </w:rPr>
        <w:t>K</w:t>
      </w:r>
      <w:r w:rsidR="00E4627B" w:rsidRPr="000E6F81">
        <w:rPr>
          <w:rFonts w:cs="Arial"/>
          <w:color w:val="000000" w:themeColor="text1"/>
          <w:szCs w:val="22"/>
        </w:rPr>
        <w:t xml:space="preserve"> </w:t>
      </w:r>
      <w:r w:rsidRPr="000E6F81">
        <w:rPr>
          <w:rFonts w:cs="Arial"/>
          <w:szCs w:val="22"/>
        </w:rPr>
        <w:t xml:space="preserve">to </w:t>
      </w:r>
      <w:r w:rsidR="00006DEF" w:rsidRPr="000E6F81">
        <w:rPr>
          <w:rFonts w:cs="Arial"/>
          <w:szCs w:val="22"/>
        </w:rPr>
        <w:t xml:space="preserve">include </w:t>
      </w:r>
      <w:r w:rsidRPr="000E6F81">
        <w:rPr>
          <w:rFonts w:cs="Arial"/>
          <w:szCs w:val="22"/>
        </w:rPr>
        <w:t>VAT</w:t>
      </w:r>
      <w:r w:rsidR="00006DEF" w:rsidRPr="000E6F81">
        <w:rPr>
          <w:rFonts w:cs="Arial"/>
          <w:szCs w:val="22"/>
        </w:rPr>
        <w:t xml:space="preserve">, </w:t>
      </w:r>
      <w:r w:rsidR="00031136" w:rsidRPr="000E6F81">
        <w:rPr>
          <w:rFonts w:cs="Arial"/>
          <w:szCs w:val="22"/>
        </w:rPr>
        <w:t xml:space="preserve">essential </w:t>
      </w:r>
      <w:r w:rsidR="00006DEF" w:rsidRPr="000E6F81">
        <w:rPr>
          <w:rFonts w:cs="Arial"/>
          <w:szCs w:val="22"/>
        </w:rPr>
        <w:t>expenses are in addition</w:t>
      </w:r>
      <w:r w:rsidR="00031136" w:rsidRPr="000E6F81">
        <w:rPr>
          <w:rFonts w:cs="Arial"/>
          <w:szCs w:val="22"/>
        </w:rPr>
        <w:t xml:space="preserve"> and need to be clearly defined</w:t>
      </w:r>
      <w:r w:rsidR="00F30000" w:rsidRPr="000E6F81">
        <w:rPr>
          <w:rFonts w:cs="Arial"/>
          <w:szCs w:val="22"/>
        </w:rPr>
        <w:t xml:space="preserve"> and agreed</w:t>
      </w:r>
      <w:r w:rsidR="00031136" w:rsidRPr="000E6F81">
        <w:rPr>
          <w:rFonts w:cs="Arial"/>
          <w:szCs w:val="22"/>
        </w:rPr>
        <w:t xml:space="preserve"> upfront</w:t>
      </w:r>
      <w:r w:rsidR="00B55B24" w:rsidRPr="000E6F81">
        <w:rPr>
          <w:rFonts w:cs="Arial"/>
          <w:strike/>
          <w:szCs w:val="22"/>
        </w:rPr>
        <w:t>.</w:t>
      </w:r>
    </w:p>
    <w:p w14:paraId="43685D02" w14:textId="77777777" w:rsidR="00187B1E" w:rsidRPr="000E6F81" w:rsidRDefault="00187B1E" w:rsidP="00187B1E">
      <w:pPr>
        <w:spacing w:before="240" w:after="200" w:line="276" w:lineRule="auto"/>
        <w:contextualSpacing/>
        <w:rPr>
          <w:rFonts w:cs="Arial"/>
          <w:szCs w:val="22"/>
        </w:rPr>
      </w:pPr>
    </w:p>
    <w:p w14:paraId="1551DC1E" w14:textId="5B83C6BF" w:rsidR="00011D65" w:rsidRPr="000E6F81" w:rsidRDefault="0082194B" w:rsidP="00EB0582">
      <w:pPr>
        <w:spacing w:before="240" w:after="240" w:line="276" w:lineRule="auto"/>
        <w:rPr>
          <w:rFonts w:cs="Arial"/>
          <w:szCs w:val="22"/>
        </w:rPr>
      </w:pPr>
      <w:r w:rsidRPr="000E6F81">
        <w:rPr>
          <w:rFonts w:cs="Arial"/>
          <w:szCs w:val="22"/>
        </w:rPr>
        <w:t>The payment schedule will be</w:t>
      </w:r>
      <w:r w:rsidR="00011D65" w:rsidRPr="000E6F81">
        <w:rPr>
          <w:rFonts w:cs="Arial"/>
          <w:szCs w:val="22"/>
        </w:rPr>
        <w:t xml:space="preserve"> </w:t>
      </w:r>
      <w:r w:rsidR="009938FB" w:rsidRPr="000E6F81">
        <w:rPr>
          <w:rFonts w:cs="Arial"/>
          <w:szCs w:val="22"/>
        </w:rPr>
        <w:t xml:space="preserve">staged </w:t>
      </w:r>
      <w:r w:rsidR="00F30000" w:rsidRPr="000E6F81">
        <w:rPr>
          <w:rFonts w:cs="Arial"/>
          <w:szCs w:val="22"/>
        </w:rPr>
        <w:t xml:space="preserve">against the four phases (as outlined above) </w:t>
      </w:r>
      <w:r w:rsidR="009938FB" w:rsidRPr="000E6F81">
        <w:rPr>
          <w:rFonts w:cs="Arial"/>
          <w:szCs w:val="22"/>
        </w:rPr>
        <w:t xml:space="preserve">and </w:t>
      </w:r>
      <w:r w:rsidR="00011D65" w:rsidRPr="000E6F81">
        <w:rPr>
          <w:rFonts w:cs="Arial"/>
          <w:szCs w:val="22"/>
        </w:rPr>
        <w:t xml:space="preserve">directly linked to </w:t>
      </w:r>
      <w:r w:rsidR="00187B1E" w:rsidRPr="000E6F81">
        <w:rPr>
          <w:rFonts w:cs="Arial"/>
          <w:szCs w:val="22"/>
        </w:rPr>
        <w:t>final delivery</w:t>
      </w:r>
      <w:r w:rsidR="009938FB" w:rsidRPr="000E6F81">
        <w:rPr>
          <w:rFonts w:cs="Arial"/>
          <w:szCs w:val="22"/>
        </w:rPr>
        <w:t xml:space="preserve"> </w:t>
      </w:r>
      <w:r w:rsidR="00011D65" w:rsidRPr="000E6F81">
        <w:rPr>
          <w:rFonts w:cs="Arial"/>
          <w:szCs w:val="22"/>
        </w:rPr>
        <w:t>being satisfactorily completed</w:t>
      </w:r>
      <w:r w:rsidR="009938FB" w:rsidRPr="000E6F81">
        <w:rPr>
          <w:rFonts w:cs="Arial"/>
          <w:szCs w:val="22"/>
        </w:rPr>
        <w:t>, signed off by The National Lottery Heritage Fund</w:t>
      </w:r>
      <w:r w:rsidR="00011D65" w:rsidRPr="000E6F81">
        <w:rPr>
          <w:rFonts w:cs="Arial"/>
          <w:szCs w:val="22"/>
        </w:rPr>
        <w:t xml:space="preserve"> and invoiced correctly. </w:t>
      </w:r>
    </w:p>
    <w:p w14:paraId="0A7FC4FE" w14:textId="77777777" w:rsidR="00AD511F" w:rsidRDefault="00011D65" w:rsidP="00AD511F">
      <w:pPr>
        <w:spacing w:after="200" w:line="276" w:lineRule="auto"/>
        <w:contextualSpacing/>
        <w:rPr>
          <w:rFonts w:cs="Arial"/>
          <w:szCs w:val="22"/>
        </w:rPr>
      </w:pPr>
      <w:r w:rsidRPr="000E6F81">
        <w:rPr>
          <w:rFonts w:cs="Arial"/>
          <w:szCs w:val="22"/>
        </w:rPr>
        <w:t>The project</w:t>
      </w:r>
      <w:r w:rsidR="0082194B" w:rsidRPr="000E6F81">
        <w:rPr>
          <w:rFonts w:cs="Arial"/>
          <w:szCs w:val="22"/>
        </w:rPr>
        <w:t xml:space="preserve"> will be </w:t>
      </w:r>
      <w:r w:rsidR="00075794" w:rsidRPr="000E6F81">
        <w:rPr>
          <w:rFonts w:cs="Arial"/>
          <w:szCs w:val="22"/>
        </w:rPr>
        <w:t xml:space="preserve">led by Jill Cochrane, Director of Marketing &amp; Communications, and </w:t>
      </w:r>
      <w:r w:rsidR="003F245F" w:rsidRPr="000E6F81">
        <w:rPr>
          <w:rFonts w:cs="Arial"/>
          <w:szCs w:val="22"/>
        </w:rPr>
        <w:t xml:space="preserve">project </w:t>
      </w:r>
      <w:r w:rsidR="00075794" w:rsidRPr="000E6F81">
        <w:rPr>
          <w:rFonts w:cs="Arial"/>
          <w:szCs w:val="22"/>
        </w:rPr>
        <w:t xml:space="preserve">managed by Susannah Evans, Publications and Design Manager. </w:t>
      </w:r>
      <w:r w:rsidR="003F245F" w:rsidRPr="000E6F81">
        <w:rPr>
          <w:rFonts w:cs="Arial"/>
          <w:szCs w:val="22"/>
        </w:rPr>
        <w:t>Isabel Hunt, Executive Director, Business Innovation &amp; Insight is the project sponsor.</w:t>
      </w:r>
    </w:p>
    <w:p w14:paraId="5565DD57" w14:textId="77777777" w:rsidR="00AD511F" w:rsidRDefault="00AD511F" w:rsidP="00AD511F">
      <w:pPr>
        <w:spacing w:after="200" w:line="276" w:lineRule="auto"/>
        <w:contextualSpacing/>
        <w:rPr>
          <w:rFonts w:cs="Arial"/>
          <w:szCs w:val="22"/>
        </w:rPr>
      </w:pPr>
    </w:p>
    <w:p w14:paraId="111EC17C" w14:textId="05EDD6B9" w:rsidR="00AD511F" w:rsidRPr="00AD511F" w:rsidRDefault="00AD511F" w:rsidP="00AD511F">
      <w:pPr>
        <w:spacing w:after="200" w:line="276" w:lineRule="auto"/>
        <w:contextualSpacing/>
        <w:rPr>
          <w:rFonts w:cs="Arial"/>
          <w:b/>
          <w:bCs/>
          <w:szCs w:val="22"/>
        </w:rPr>
      </w:pPr>
      <w:r w:rsidRPr="00AD511F">
        <w:rPr>
          <w:rFonts w:cs="Arial"/>
          <w:b/>
          <w:bCs/>
          <w:szCs w:val="22"/>
        </w:rPr>
        <w:t xml:space="preserve">The contract </w:t>
      </w:r>
      <w:r>
        <w:rPr>
          <w:rFonts w:cs="Arial"/>
          <w:b/>
          <w:bCs/>
          <w:szCs w:val="22"/>
        </w:rPr>
        <w:t>is subject to</w:t>
      </w:r>
      <w:r w:rsidRPr="00AD511F">
        <w:rPr>
          <w:rFonts w:cs="Arial"/>
          <w:b/>
          <w:bCs/>
          <w:szCs w:val="22"/>
        </w:rPr>
        <w:t xml:space="preserve"> NLHF Service Contract attached (a blank contract has been uploaded to Contract Finder).</w:t>
      </w:r>
    </w:p>
    <w:p w14:paraId="6D2F9B13" w14:textId="77777777" w:rsidR="00AD511F" w:rsidRPr="000E6F81" w:rsidRDefault="00AD511F" w:rsidP="00EB0582">
      <w:pPr>
        <w:spacing w:after="200" w:line="276" w:lineRule="auto"/>
        <w:contextualSpacing/>
        <w:rPr>
          <w:rFonts w:cs="Arial"/>
          <w:szCs w:val="22"/>
        </w:rPr>
      </w:pPr>
    </w:p>
    <w:p w14:paraId="0836BDFE" w14:textId="3723754B" w:rsidR="00006DEF" w:rsidRPr="000E6F81" w:rsidRDefault="00006DEF" w:rsidP="00545646">
      <w:pPr>
        <w:spacing w:after="200" w:line="276" w:lineRule="auto"/>
        <w:contextualSpacing/>
        <w:rPr>
          <w:rFonts w:cs="Arial"/>
          <w:color w:val="000000" w:themeColor="text1"/>
          <w:szCs w:val="22"/>
        </w:rPr>
      </w:pPr>
    </w:p>
    <w:p w14:paraId="5C2AC52C" w14:textId="2513CE39" w:rsidR="00EB0582" w:rsidRPr="002B024E" w:rsidRDefault="00ED0DBF" w:rsidP="00EB0582">
      <w:pPr>
        <w:spacing w:line="276" w:lineRule="auto"/>
        <w:rPr>
          <w:rFonts w:asciiTheme="minorBidi" w:hAnsiTheme="minorBidi"/>
          <w:b/>
          <w:bCs/>
          <w:color w:val="215868" w:themeColor="accent5" w:themeShade="80"/>
          <w:spacing w:val="5"/>
          <w:sz w:val="24"/>
          <w:szCs w:val="24"/>
          <w:u w:color="E50000"/>
        </w:rPr>
      </w:pPr>
      <w:r w:rsidRPr="002B024E">
        <w:rPr>
          <w:b/>
          <w:bCs/>
          <w:sz w:val="24"/>
          <w:szCs w:val="24"/>
        </w:rPr>
        <w:t>6</w:t>
      </w:r>
      <w:r w:rsidR="00EB0582" w:rsidRPr="002B024E">
        <w:rPr>
          <w:b/>
          <w:bCs/>
          <w:sz w:val="24"/>
          <w:szCs w:val="24"/>
        </w:rPr>
        <w:t>.</w:t>
      </w:r>
      <w:r w:rsidR="00EB0582" w:rsidRPr="002B024E">
        <w:rPr>
          <w:b/>
          <w:bCs/>
          <w:sz w:val="24"/>
          <w:szCs w:val="24"/>
        </w:rPr>
        <w:tab/>
        <w:t>Award Criteria</w:t>
      </w:r>
    </w:p>
    <w:p w14:paraId="7D6892F7" w14:textId="40AB89F9" w:rsidR="007D79FC" w:rsidRPr="000E6F81" w:rsidRDefault="00EB0582" w:rsidP="003256BA">
      <w:pPr>
        <w:spacing w:after="240" w:line="276" w:lineRule="auto"/>
        <w:rPr>
          <w:rFonts w:cs="Arial"/>
          <w:szCs w:val="22"/>
        </w:rPr>
      </w:pPr>
      <w:r w:rsidRPr="000E6F81">
        <w:rPr>
          <w:b/>
          <w:bCs/>
          <w:color w:val="000000" w:themeColor="text1"/>
          <w:szCs w:val="22"/>
        </w:rPr>
        <w:br/>
      </w:r>
      <w:r w:rsidR="007D79FC" w:rsidRPr="000E6F81">
        <w:rPr>
          <w:rFonts w:cs="Arial"/>
          <w:szCs w:val="22"/>
        </w:rPr>
        <w:t>A proposal for undertaking the work should include:</w:t>
      </w:r>
    </w:p>
    <w:p w14:paraId="189DEDBD" w14:textId="6E8CF414" w:rsidR="003256BA" w:rsidRPr="000E6F81" w:rsidRDefault="00444E0A" w:rsidP="003256BA">
      <w:pPr>
        <w:spacing w:line="276" w:lineRule="auto"/>
        <w:rPr>
          <w:rFonts w:cs="Arial"/>
          <w:b/>
          <w:bCs/>
          <w:szCs w:val="22"/>
        </w:rPr>
      </w:pPr>
      <w:r w:rsidRPr="000E6F81">
        <w:rPr>
          <w:rFonts w:cs="Arial"/>
          <w:b/>
          <w:bCs/>
          <w:szCs w:val="22"/>
        </w:rPr>
        <w:t>Detailed</w:t>
      </w:r>
      <w:r w:rsidR="003256BA" w:rsidRPr="000E6F81">
        <w:rPr>
          <w:rFonts w:cs="Arial"/>
          <w:b/>
          <w:bCs/>
          <w:szCs w:val="22"/>
        </w:rPr>
        <w:t xml:space="preserve"> methodology</w:t>
      </w:r>
      <w:r w:rsidRPr="000E6F81">
        <w:rPr>
          <w:rFonts w:cs="Arial"/>
          <w:b/>
          <w:bCs/>
          <w:szCs w:val="22"/>
        </w:rPr>
        <w:t>, staff and fees</w:t>
      </w:r>
    </w:p>
    <w:p w14:paraId="71D3D45D" w14:textId="5F64BCA4" w:rsidR="003256BA" w:rsidRPr="000E6F81" w:rsidRDefault="003256BA" w:rsidP="003256BA">
      <w:pPr>
        <w:spacing w:line="276" w:lineRule="auto"/>
        <w:rPr>
          <w:rFonts w:cs="Arial"/>
          <w:szCs w:val="22"/>
        </w:rPr>
      </w:pPr>
      <w:r w:rsidRPr="000E6F81">
        <w:rPr>
          <w:rFonts w:cs="Arial"/>
          <w:szCs w:val="22"/>
        </w:rPr>
        <w:t xml:space="preserve">The brief outlines a suggested process, taking this on board </w:t>
      </w:r>
      <w:r w:rsidR="008D28D1" w:rsidRPr="000E6F81">
        <w:rPr>
          <w:rFonts w:cs="Arial"/>
          <w:szCs w:val="22"/>
        </w:rPr>
        <w:t xml:space="preserve">please state clearly </w:t>
      </w:r>
      <w:r w:rsidRPr="000E6F81">
        <w:rPr>
          <w:rFonts w:cs="Arial"/>
          <w:szCs w:val="22"/>
        </w:rPr>
        <w:t>your approach and methodology</w:t>
      </w:r>
      <w:r w:rsidR="005252C4" w:rsidRPr="000E6F81">
        <w:rPr>
          <w:rFonts w:cs="Arial"/>
          <w:szCs w:val="22"/>
        </w:rPr>
        <w:t>,</w:t>
      </w:r>
      <w:r w:rsidRPr="000E6F81">
        <w:rPr>
          <w:rFonts w:cs="Arial"/>
          <w:szCs w:val="22"/>
        </w:rPr>
        <w:t xml:space="preserve"> and what you would require from us as an organisation to ensure a successful outcome</w:t>
      </w:r>
      <w:r w:rsidR="008D28D1" w:rsidRPr="000E6F81">
        <w:rPr>
          <w:rFonts w:cs="Arial"/>
          <w:szCs w:val="22"/>
        </w:rPr>
        <w:t>.</w:t>
      </w:r>
      <w:r w:rsidRPr="000E6F81">
        <w:rPr>
          <w:rFonts w:cs="Arial"/>
          <w:szCs w:val="22"/>
        </w:rPr>
        <w:t xml:space="preserve"> </w:t>
      </w:r>
      <w:r w:rsidR="00A9709A" w:rsidRPr="000E6F81">
        <w:rPr>
          <w:rFonts w:cs="Arial"/>
          <w:szCs w:val="22"/>
        </w:rPr>
        <w:t>Please articulate in succinct terms</w:t>
      </w:r>
      <w:r w:rsidR="00977BA6" w:rsidRPr="000E6F81">
        <w:rPr>
          <w:rFonts w:cs="Arial"/>
          <w:szCs w:val="22"/>
        </w:rPr>
        <w:t>, including project stages/milestones and timeline.</w:t>
      </w:r>
    </w:p>
    <w:p w14:paraId="42C9E823" w14:textId="56DB6F77" w:rsidR="00444E0A" w:rsidRPr="000E6F81" w:rsidRDefault="00444E0A" w:rsidP="003256BA">
      <w:pPr>
        <w:spacing w:line="276" w:lineRule="auto"/>
        <w:rPr>
          <w:rFonts w:cs="Arial"/>
          <w:szCs w:val="22"/>
        </w:rPr>
      </w:pPr>
    </w:p>
    <w:p w14:paraId="070A829D" w14:textId="5123EEA7" w:rsidR="00444E0A" w:rsidRPr="000E6F81" w:rsidRDefault="00444E0A" w:rsidP="00444E0A">
      <w:pPr>
        <w:spacing w:line="276" w:lineRule="auto"/>
        <w:rPr>
          <w:rFonts w:cs="Arial"/>
          <w:szCs w:val="22"/>
        </w:rPr>
      </w:pPr>
      <w:r w:rsidRPr="000E6F81">
        <w:rPr>
          <w:rFonts w:cs="Arial"/>
          <w:szCs w:val="22"/>
        </w:rPr>
        <w:t>Also please include details of the staff</w:t>
      </w:r>
      <w:r w:rsidR="00977BA6" w:rsidRPr="000E6F81">
        <w:rPr>
          <w:rFonts w:cs="Arial"/>
          <w:szCs w:val="22"/>
        </w:rPr>
        <w:t xml:space="preserve"> team who will be</w:t>
      </w:r>
      <w:r w:rsidRPr="000E6F81">
        <w:rPr>
          <w:rFonts w:cs="Arial"/>
          <w:szCs w:val="22"/>
        </w:rPr>
        <w:t xml:space="preserve"> allocated to the project, the days allocated to each team member together with your company’s (and staff members’) experience in carrying ou</w:t>
      </w:r>
      <w:r w:rsidR="002D398A" w:rsidRPr="000E6F81">
        <w:rPr>
          <w:rFonts w:cs="Arial"/>
          <w:szCs w:val="22"/>
        </w:rPr>
        <w:t>t</w:t>
      </w:r>
      <w:r w:rsidRPr="000E6F81">
        <w:rPr>
          <w:rFonts w:cs="Arial"/>
          <w:szCs w:val="22"/>
        </w:rPr>
        <w:t xml:space="preserve"> similar projects. </w:t>
      </w:r>
      <w:r w:rsidR="00855F88" w:rsidRPr="000E6F81">
        <w:rPr>
          <w:rFonts w:cs="Arial"/>
          <w:szCs w:val="22"/>
        </w:rPr>
        <w:t>Core</w:t>
      </w:r>
      <w:r w:rsidRPr="000E6F81">
        <w:rPr>
          <w:rFonts w:cs="Arial"/>
          <w:szCs w:val="22"/>
        </w:rPr>
        <w:t xml:space="preserve"> team members to deliver the project should </w:t>
      </w:r>
      <w:r w:rsidRPr="000E6F81">
        <w:rPr>
          <w:rFonts w:cs="Arial"/>
          <w:szCs w:val="22"/>
        </w:rPr>
        <w:lastRenderedPageBreak/>
        <w:t>be identified and their profile provided.</w:t>
      </w:r>
      <w:r w:rsidR="00AD4305" w:rsidRPr="000E6F81">
        <w:rPr>
          <w:rFonts w:cs="Arial"/>
          <w:szCs w:val="22"/>
        </w:rPr>
        <w:t xml:space="preserve"> The same core team should be available to attend the pitch presentation stage</w:t>
      </w:r>
      <w:r w:rsidR="00B55B24" w:rsidRPr="000E6F81">
        <w:rPr>
          <w:rFonts w:cs="Arial"/>
          <w:szCs w:val="22"/>
        </w:rPr>
        <w:t xml:space="preserve"> which will be held virtually</w:t>
      </w:r>
      <w:r w:rsidR="00AD4305" w:rsidRPr="000E6F81">
        <w:rPr>
          <w:rFonts w:cs="Arial"/>
          <w:szCs w:val="22"/>
        </w:rPr>
        <w:t>.</w:t>
      </w:r>
    </w:p>
    <w:p w14:paraId="5E5A0FF9" w14:textId="77777777" w:rsidR="003256BA" w:rsidRPr="000E6F81" w:rsidRDefault="003256BA" w:rsidP="003256BA">
      <w:pPr>
        <w:spacing w:line="276" w:lineRule="auto"/>
        <w:rPr>
          <w:rFonts w:cs="Arial"/>
          <w:szCs w:val="22"/>
        </w:rPr>
      </w:pPr>
    </w:p>
    <w:p w14:paraId="74604D78" w14:textId="31852E49" w:rsidR="003256BA" w:rsidRPr="000E6F81" w:rsidRDefault="003256BA" w:rsidP="00444E0A">
      <w:pPr>
        <w:spacing w:line="276" w:lineRule="auto"/>
        <w:rPr>
          <w:rFonts w:cs="Arial"/>
          <w:szCs w:val="22"/>
        </w:rPr>
      </w:pPr>
      <w:r w:rsidRPr="000E6F81">
        <w:rPr>
          <w:rFonts w:cs="Arial"/>
          <w:szCs w:val="22"/>
        </w:rPr>
        <w:t>Please break down the fees for this process to the budget in Table A – Schedule of</w:t>
      </w:r>
      <w:r w:rsidR="00444E0A" w:rsidRPr="000E6F81">
        <w:rPr>
          <w:rFonts w:cs="Arial"/>
          <w:szCs w:val="22"/>
        </w:rPr>
        <w:t xml:space="preserve"> Charges.</w:t>
      </w:r>
    </w:p>
    <w:p w14:paraId="5D4D6575" w14:textId="77777777" w:rsidR="00444E0A" w:rsidRPr="000E6F81" w:rsidRDefault="00444E0A" w:rsidP="00444E0A">
      <w:pPr>
        <w:spacing w:line="276" w:lineRule="auto"/>
        <w:rPr>
          <w:rFonts w:cs="Arial"/>
          <w:szCs w:val="22"/>
        </w:rPr>
      </w:pPr>
    </w:p>
    <w:p w14:paraId="0A8D717E" w14:textId="5C202303" w:rsidR="00444E0A" w:rsidRPr="000E6F81" w:rsidRDefault="005252C4" w:rsidP="00444E0A">
      <w:pPr>
        <w:pStyle w:val="ListParagraph"/>
        <w:numPr>
          <w:ilvl w:val="2"/>
          <w:numId w:val="1"/>
        </w:numPr>
        <w:tabs>
          <w:tab w:val="left" w:pos="1080"/>
        </w:tabs>
        <w:spacing w:after="200" w:line="276" w:lineRule="auto"/>
        <w:rPr>
          <w:rFonts w:cs="Arial"/>
          <w:color w:val="000000" w:themeColor="text1"/>
          <w:szCs w:val="22"/>
        </w:rPr>
      </w:pPr>
      <w:r w:rsidRPr="000E6F81">
        <w:rPr>
          <w:rFonts w:cs="Arial"/>
          <w:color w:val="000000" w:themeColor="text1"/>
          <w:szCs w:val="22"/>
        </w:rPr>
        <w:t>30</w:t>
      </w:r>
      <w:r w:rsidR="00444E0A" w:rsidRPr="000E6F81">
        <w:rPr>
          <w:rFonts w:cs="Arial"/>
          <w:color w:val="000000" w:themeColor="text1"/>
          <w:szCs w:val="22"/>
        </w:rPr>
        <w:t>% allocation</w:t>
      </w:r>
      <w:r w:rsidR="00B318F9">
        <w:rPr>
          <w:rFonts w:cs="Arial"/>
          <w:color w:val="000000" w:themeColor="text1"/>
          <w:szCs w:val="22"/>
        </w:rPr>
        <w:t xml:space="preserve"> </w:t>
      </w:r>
    </w:p>
    <w:p w14:paraId="5F551AAF" w14:textId="5EED8A3F" w:rsidR="007D79FC" w:rsidRPr="000E6F81" w:rsidRDefault="007D79FC" w:rsidP="007D79FC">
      <w:pPr>
        <w:rPr>
          <w:szCs w:val="22"/>
          <w:highlight w:val="yellow"/>
        </w:rPr>
      </w:pPr>
    </w:p>
    <w:p w14:paraId="5D9FF659" w14:textId="77777777" w:rsidR="007D79FC" w:rsidRPr="000E6F81" w:rsidRDefault="007D79FC" w:rsidP="007D79FC">
      <w:pPr>
        <w:spacing w:line="276" w:lineRule="auto"/>
        <w:rPr>
          <w:rFonts w:cs="Arial"/>
          <w:b/>
          <w:bCs/>
          <w:szCs w:val="22"/>
        </w:rPr>
      </w:pPr>
      <w:r w:rsidRPr="000E6F81">
        <w:rPr>
          <w:rFonts w:cs="Arial"/>
          <w:b/>
          <w:bCs/>
          <w:szCs w:val="22"/>
        </w:rPr>
        <w:t>Case studies</w:t>
      </w:r>
    </w:p>
    <w:p w14:paraId="7C3A9C29" w14:textId="7747BB75" w:rsidR="007D79FC" w:rsidRPr="000E6F81" w:rsidRDefault="007D79FC" w:rsidP="00753AA7">
      <w:pPr>
        <w:spacing w:line="276" w:lineRule="auto"/>
        <w:rPr>
          <w:rFonts w:cs="Arial"/>
          <w:szCs w:val="22"/>
        </w:rPr>
      </w:pPr>
      <w:r w:rsidRPr="000E6F81">
        <w:rPr>
          <w:rFonts w:cs="Arial"/>
          <w:szCs w:val="22"/>
        </w:rPr>
        <w:t>Please include two of your agency’s case studies, which demonstrate the full brand strategy articulation, t</w:t>
      </w:r>
      <w:r w:rsidR="00353031" w:rsidRPr="000E6F81">
        <w:rPr>
          <w:rFonts w:cs="Arial"/>
          <w:szCs w:val="22"/>
        </w:rPr>
        <w:t xml:space="preserve">he creative development of the identity, through to </w:t>
      </w:r>
      <w:r w:rsidR="001B4DF4" w:rsidRPr="000E6F81">
        <w:rPr>
          <w:rFonts w:cs="Arial"/>
          <w:szCs w:val="22"/>
        </w:rPr>
        <w:t>creative</w:t>
      </w:r>
      <w:r w:rsidR="00353031" w:rsidRPr="000E6F81">
        <w:rPr>
          <w:rFonts w:cs="Arial"/>
          <w:szCs w:val="22"/>
        </w:rPr>
        <w:t xml:space="preserve"> application</w:t>
      </w:r>
      <w:r w:rsidR="001B4DF4" w:rsidRPr="000E6F81">
        <w:rPr>
          <w:rFonts w:cs="Arial"/>
          <w:szCs w:val="22"/>
        </w:rPr>
        <w:t>s</w:t>
      </w:r>
      <w:r w:rsidR="00353031" w:rsidRPr="000E6F81">
        <w:rPr>
          <w:rFonts w:cs="Arial"/>
          <w:szCs w:val="22"/>
        </w:rPr>
        <w:t xml:space="preserve"> in</w:t>
      </w:r>
      <w:r w:rsidRPr="000E6F81">
        <w:rPr>
          <w:rFonts w:cs="Arial"/>
          <w:szCs w:val="22"/>
        </w:rPr>
        <w:t xml:space="preserve"> digital</w:t>
      </w:r>
      <w:r w:rsidR="00353031" w:rsidRPr="000E6F81">
        <w:rPr>
          <w:rFonts w:cs="Arial"/>
          <w:szCs w:val="22"/>
        </w:rPr>
        <w:t xml:space="preserve">, marketing and </w:t>
      </w:r>
      <w:r w:rsidRPr="000E6F81">
        <w:rPr>
          <w:rFonts w:cs="Arial"/>
          <w:szCs w:val="22"/>
        </w:rPr>
        <w:t>c</w:t>
      </w:r>
      <w:r w:rsidR="00353031" w:rsidRPr="000E6F81">
        <w:rPr>
          <w:rFonts w:cs="Arial"/>
          <w:szCs w:val="22"/>
        </w:rPr>
        <w:t>ommunications</w:t>
      </w:r>
      <w:r w:rsidRPr="000E6F81">
        <w:rPr>
          <w:rFonts w:cs="Arial"/>
          <w:szCs w:val="22"/>
        </w:rPr>
        <w:t xml:space="preserve">. Please demonstrate this in sector/s relevant to The National Lottery Heritage Fund and outline what the </w:t>
      </w:r>
      <w:r w:rsidR="001B4DF4" w:rsidRPr="000E6F81">
        <w:rPr>
          <w:rFonts w:cs="Arial"/>
          <w:szCs w:val="22"/>
        </w:rPr>
        <w:t>reported</w:t>
      </w:r>
      <w:r w:rsidRPr="000E6F81">
        <w:rPr>
          <w:rFonts w:cs="Arial"/>
          <w:szCs w:val="22"/>
        </w:rPr>
        <w:t xml:space="preserve"> impact was</w:t>
      </w:r>
      <w:r w:rsidR="001B4DF4" w:rsidRPr="000E6F81">
        <w:rPr>
          <w:rFonts w:cs="Arial"/>
          <w:szCs w:val="22"/>
        </w:rPr>
        <w:t xml:space="preserve"> for th</w:t>
      </w:r>
      <w:r w:rsidR="00BA7A15" w:rsidRPr="000E6F81">
        <w:rPr>
          <w:rFonts w:cs="Arial"/>
          <w:szCs w:val="22"/>
        </w:rPr>
        <w:t>e clients</w:t>
      </w:r>
      <w:r w:rsidRPr="000E6F81">
        <w:rPr>
          <w:rFonts w:cs="Arial"/>
          <w:szCs w:val="22"/>
        </w:rPr>
        <w:t>.</w:t>
      </w:r>
    </w:p>
    <w:p w14:paraId="180C5A8C" w14:textId="77777777" w:rsidR="00444E0A" w:rsidRPr="000E6F81" w:rsidRDefault="00444E0A" w:rsidP="00444E0A">
      <w:pPr>
        <w:spacing w:line="276" w:lineRule="auto"/>
        <w:rPr>
          <w:rFonts w:cs="Arial"/>
          <w:szCs w:val="22"/>
        </w:rPr>
      </w:pPr>
    </w:p>
    <w:p w14:paraId="2CFA7A30" w14:textId="51D77AF0" w:rsidR="00444E0A" w:rsidRPr="000E6F81" w:rsidRDefault="00693008" w:rsidP="00444E0A">
      <w:pPr>
        <w:pStyle w:val="ListParagraph"/>
        <w:numPr>
          <w:ilvl w:val="2"/>
          <w:numId w:val="1"/>
        </w:numPr>
        <w:tabs>
          <w:tab w:val="left" w:pos="1080"/>
        </w:tabs>
        <w:spacing w:after="200" w:line="276" w:lineRule="auto"/>
        <w:rPr>
          <w:rFonts w:cs="Arial"/>
          <w:color w:val="000000" w:themeColor="text1"/>
          <w:szCs w:val="22"/>
        </w:rPr>
      </w:pPr>
      <w:r w:rsidRPr="000E6F81">
        <w:rPr>
          <w:rFonts w:cs="Arial"/>
          <w:color w:val="000000" w:themeColor="text1"/>
          <w:szCs w:val="22"/>
        </w:rPr>
        <w:t>1</w:t>
      </w:r>
      <w:r w:rsidR="00444E0A" w:rsidRPr="000E6F81">
        <w:rPr>
          <w:rFonts w:cs="Arial"/>
          <w:color w:val="000000" w:themeColor="text1"/>
          <w:szCs w:val="22"/>
        </w:rPr>
        <w:t>5% allocation</w:t>
      </w:r>
    </w:p>
    <w:p w14:paraId="23E4387A" w14:textId="6A8769C3" w:rsidR="007D79FC" w:rsidRPr="000E6F81" w:rsidRDefault="007D79FC" w:rsidP="007D79FC">
      <w:pPr>
        <w:spacing w:line="276" w:lineRule="auto"/>
        <w:rPr>
          <w:rFonts w:cs="Arial"/>
          <w:szCs w:val="22"/>
        </w:rPr>
      </w:pPr>
    </w:p>
    <w:p w14:paraId="05576209" w14:textId="77777777" w:rsidR="007D79FC" w:rsidRPr="000E6F81" w:rsidRDefault="007D79FC" w:rsidP="007D79FC">
      <w:pPr>
        <w:spacing w:line="276" w:lineRule="auto"/>
        <w:rPr>
          <w:rFonts w:cs="Arial"/>
          <w:b/>
          <w:bCs/>
          <w:szCs w:val="22"/>
        </w:rPr>
      </w:pPr>
      <w:r w:rsidRPr="000E6F81">
        <w:rPr>
          <w:rFonts w:cs="Arial"/>
          <w:b/>
          <w:bCs/>
          <w:szCs w:val="22"/>
        </w:rPr>
        <w:t>Risk</w:t>
      </w:r>
    </w:p>
    <w:p w14:paraId="0458B237" w14:textId="6A2A51C4" w:rsidR="007D79FC" w:rsidRPr="000E6F81" w:rsidRDefault="007D79FC" w:rsidP="007D79FC">
      <w:pPr>
        <w:spacing w:line="276" w:lineRule="auto"/>
        <w:rPr>
          <w:rFonts w:cs="Arial"/>
          <w:szCs w:val="22"/>
        </w:rPr>
      </w:pPr>
      <w:r w:rsidRPr="000E6F81">
        <w:rPr>
          <w:rFonts w:cs="Arial"/>
          <w:szCs w:val="22"/>
        </w:rPr>
        <w:t xml:space="preserve">We appreciate we are going ahead with this project in very uncertain times with the coronavirus pandemic. </w:t>
      </w:r>
      <w:r w:rsidR="002C7EF7" w:rsidRPr="000E6F81">
        <w:rPr>
          <w:rFonts w:cs="Arial"/>
          <w:szCs w:val="22"/>
        </w:rPr>
        <w:t>P</w:t>
      </w:r>
      <w:r w:rsidRPr="000E6F81">
        <w:rPr>
          <w:rFonts w:cs="Arial"/>
          <w:szCs w:val="22"/>
        </w:rPr>
        <w:t xml:space="preserve">lease can you </w:t>
      </w:r>
      <w:r w:rsidR="002C7EF7" w:rsidRPr="000E6F81">
        <w:rPr>
          <w:rFonts w:cs="Arial"/>
          <w:szCs w:val="22"/>
        </w:rPr>
        <w:t xml:space="preserve">outline the challenges and </w:t>
      </w:r>
      <w:r w:rsidRPr="000E6F81">
        <w:rPr>
          <w:rFonts w:cs="Arial"/>
          <w:szCs w:val="22"/>
        </w:rPr>
        <w:t xml:space="preserve">the </w:t>
      </w:r>
      <w:r w:rsidR="004256E3" w:rsidRPr="000E6F81">
        <w:rPr>
          <w:rFonts w:cs="Arial"/>
          <w:szCs w:val="22"/>
        </w:rPr>
        <w:t xml:space="preserve">key </w:t>
      </w:r>
      <w:r w:rsidRPr="000E6F81">
        <w:rPr>
          <w:rFonts w:cs="Arial"/>
          <w:szCs w:val="22"/>
        </w:rPr>
        <w:t xml:space="preserve">risks </w:t>
      </w:r>
      <w:r w:rsidR="004256E3" w:rsidRPr="000E6F81">
        <w:rPr>
          <w:rFonts w:cs="Arial"/>
          <w:szCs w:val="22"/>
        </w:rPr>
        <w:t xml:space="preserve">between now and the </w:t>
      </w:r>
      <w:r w:rsidR="00BE7A4F" w:rsidRPr="000E6F81">
        <w:rPr>
          <w:rFonts w:cs="Arial"/>
          <w:szCs w:val="22"/>
        </w:rPr>
        <w:t>autumn</w:t>
      </w:r>
      <w:r w:rsidR="004256E3" w:rsidRPr="000E6F81">
        <w:rPr>
          <w:rFonts w:cs="Arial"/>
          <w:szCs w:val="22"/>
        </w:rPr>
        <w:t xml:space="preserve"> of 2020 </w:t>
      </w:r>
      <w:r w:rsidR="002C7EF7" w:rsidRPr="000E6F81">
        <w:rPr>
          <w:rFonts w:cs="Arial"/>
          <w:szCs w:val="22"/>
        </w:rPr>
        <w:t xml:space="preserve">in terms of delivering this brief </w:t>
      </w:r>
      <w:r w:rsidRPr="000E6F81">
        <w:rPr>
          <w:rFonts w:cs="Arial"/>
          <w:szCs w:val="22"/>
        </w:rPr>
        <w:t xml:space="preserve">and </w:t>
      </w:r>
      <w:r w:rsidR="002C7EF7" w:rsidRPr="000E6F81">
        <w:rPr>
          <w:rFonts w:cs="Arial"/>
          <w:szCs w:val="22"/>
        </w:rPr>
        <w:t xml:space="preserve">how </w:t>
      </w:r>
      <w:r w:rsidRPr="000E6F81">
        <w:rPr>
          <w:rFonts w:cs="Arial"/>
          <w:szCs w:val="22"/>
        </w:rPr>
        <w:t>you would mitigate against them</w:t>
      </w:r>
      <w:r w:rsidR="00C26AD2" w:rsidRPr="000E6F81">
        <w:rPr>
          <w:rFonts w:cs="Arial"/>
          <w:szCs w:val="22"/>
        </w:rPr>
        <w:t>, including plans for a contingency team</w:t>
      </w:r>
      <w:r w:rsidRPr="000E6F81">
        <w:rPr>
          <w:rFonts w:cs="Arial"/>
          <w:szCs w:val="22"/>
        </w:rPr>
        <w:t>. Please can you also provide your last two year’s business accounts.</w:t>
      </w:r>
    </w:p>
    <w:p w14:paraId="422A7758" w14:textId="77777777" w:rsidR="00444E0A" w:rsidRPr="000E6F81" w:rsidRDefault="00444E0A" w:rsidP="00444E0A">
      <w:pPr>
        <w:spacing w:line="276" w:lineRule="auto"/>
        <w:rPr>
          <w:rFonts w:cs="Arial"/>
          <w:szCs w:val="22"/>
        </w:rPr>
      </w:pPr>
    </w:p>
    <w:p w14:paraId="723145EE" w14:textId="5BDADE0F" w:rsidR="00444E0A" w:rsidRPr="000E6F81" w:rsidRDefault="00693008" w:rsidP="00444E0A">
      <w:pPr>
        <w:pStyle w:val="ListParagraph"/>
        <w:numPr>
          <w:ilvl w:val="2"/>
          <w:numId w:val="1"/>
        </w:numPr>
        <w:tabs>
          <w:tab w:val="left" w:pos="1080"/>
        </w:tabs>
        <w:spacing w:after="200" w:line="276" w:lineRule="auto"/>
        <w:rPr>
          <w:rFonts w:cs="Arial"/>
          <w:color w:val="000000" w:themeColor="text1"/>
          <w:szCs w:val="22"/>
        </w:rPr>
      </w:pPr>
      <w:r w:rsidRPr="000E6F81">
        <w:rPr>
          <w:rFonts w:cs="Arial"/>
          <w:color w:val="000000" w:themeColor="text1"/>
          <w:szCs w:val="22"/>
        </w:rPr>
        <w:t>1</w:t>
      </w:r>
      <w:r w:rsidR="005252C4" w:rsidRPr="000E6F81">
        <w:rPr>
          <w:rFonts w:cs="Arial"/>
          <w:color w:val="000000" w:themeColor="text1"/>
          <w:szCs w:val="22"/>
        </w:rPr>
        <w:t>5</w:t>
      </w:r>
      <w:r w:rsidR="00444E0A" w:rsidRPr="000E6F81">
        <w:rPr>
          <w:rFonts w:cs="Arial"/>
          <w:color w:val="000000" w:themeColor="text1"/>
          <w:szCs w:val="22"/>
        </w:rPr>
        <w:t>% allocation</w:t>
      </w:r>
    </w:p>
    <w:p w14:paraId="59B98B45" w14:textId="77777777" w:rsidR="007D79FC" w:rsidRPr="000E6F81" w:rsidRDefault="007D79FC" w:rsidP="007D79FC">
      <w:pPr>
        <w:spacing w:line="276" w:lineRule="auto"/>
        <w:rPr>
          <w:rFonts w:cs="Arial"/>
          <w:szCs w:val="22"/>
        </w:rPr>
      </w:pPr>
    </w:p>
    <w:p w14:paraId="2287ACE1" w14:textId="77777777" w:rsidR="007D79FC" w:rsidRPr="000E6F81" w:rsidRDefault="007D79FC" w:rsidP="007D79FC">
      <w:pPr>
        <w:spacing w:line="276" w:lineRule="auto"/>
        <w:rPr>
          <w:rFonts w:cs="Arial"/>
          <w:b/>
          <w:bCs/>
          <w:szCs w:val="22"/>
        </w:rPr>
      </w:pPr>
      <w:r w:rsidRPr="000E6F81">
        <w:rPr>
          <w:rFonts w:cs="Arial"/>
          <w:b/>
          <w:bCs/>
          <w:szCs w:val="22"/>
        </w:rPr>
        <w:t>Heritage</w:t>
      </w:r>
    </w:p>
    <w:p w14:paraId="4A00057C" w14:textId="20E9A21E" w:rsidR="007D79FC" w:rsidRPr="000E6F81" w:rsidRDefault="007D79FC" w:rsidP="007D79FC">
      <w:pPr>
        <w:spacing w:line="276" w:lineRule="auto"/>
        <w:rPr>
          <w:rFonts w:cs="Arial"/>
          <w:szCs w:val="22"/>
        </w:rPr>
      </w:pPr>
      <w:r w:rsidRPr="000E6F81">
        <w:rPr>
          <w:rFonts w:cs="Arial"/>
          <w:szCs w:val="22"/>
        </w:rPr>
        <w:t xml:space="preserve">What does </w:t>
      </w:r>
      <w:r w:rsidR="00EE20A2" w:rsidRPr="000E6F81">
        <w:rPr>
          <w:rFonts w:cs="Arial"/>
          <w:szCs w:val="22"/>
        </w:rPr>
        <w:t>invest</w:t>
      </w:r>
      <w:r w:rsidR="00152DB4" w:rsidRPr="000E6F81">
        <w:rPr>
          <w:rFonts w:cs="Arial"/>
          <w:szCs w:val="22"/>
        </w:rPr>
        <w:t>ing</w:t>
      </w:r>
      <w:r w:rsidRPr="000E6F81">
        <w:rPr>
          <w:rFonts w:cs="Arial"/>
          <w:szCs w:val="22"/>
        </w:rPr>
        <w:t xml:space="preserve"> in </w:t>
      </w:r>
      <w:r w:rsidR="00DB5150" w:rsidRPr="000E6F81">
        <w:rPr>
          <w:rFonts w:cs="Arial"/>
          <w:szCs w:val="22"/>
        </w:rPr>
        <w:t>the U</w:t>
      </w:r>
      <w:r w:rsidR="00693008" w:rsidRPr="000E6F81">
        <w:rPr>
          <w:rFonts w:cs="Arial"/>
          <w:szCs w:val="22"/>
        </w:rPr>
        <w:t>K</w:t>
      </w:r>
      <w:r w:rsidR="00DB5150" w:rsidRPr="000E6F81">
        <w:rPr>
          <w:rFonts w:cs="Arial"/>
          <w:szCs w:val="22"/>
        </w:rPr>
        <w:t>’s</w:t>
      </w:r>
      <w:r w:rsidRPr="000E6F81">
        <w:rPr>
          <w:rFonts w:cs="Arial"/>
          <w:szCs w:val="22"/>
        </w:rPr>
        <w:t xml:space="preserve"> heritage mean to you? </w:t>
      </w:r>
      <w:r w:rsidR="00444E0A" w:rsidRPr="000E6F81">
        <w:rPr>
          <w:rFonts w:cs="Arial"/>
          <w:szCs w:val="22"/>
        </w:rPr>
        <w:t xml:space="preserve">How do you see The National Lottery </w:t>
      </w:r>
      <w:r w:rsidR="00693008" w:rsidRPr="000E6F81">
        <w:rPr>
          <w:rFonts w:cs="Arial"/>
          <w:szCs w:val="22"/>
        </w:rPr>
        <w:t xml:space="preserve">Heritage </w:t>
      </w:r>
      <w:r w:rsidR="00444E0A" w:rsidRPr="000E6F81">
        <w:rPr>
          <w:rFonts w:cs="Arial"/>
          <w:szCs w:val="22"/>
        </w:rPr>
        <w:t xml:space="preserve">Fund’s role </w:t>
      </w:r>
      <w:r w:rsidR="00693008" w:rsidRPr="000E6F81">
        <w:rPr>
          <w:rFonts w:cs="Arial"/>
          <w:szCs w:val="22"/>
        </w:rPr>
        <w:t>in this and</w:t>
      </w:r>
      <w:r w:rsidR="00444E0A" w:rsidRPr="000E6F81">
        <w:rPr>
          <w:rFonts w:cs="Arial"/>
          <w:szCs w:val="22"/>
        </w:rPr>
        <w:t xml:space="preserve"> w</w:t>
      </w:r>
      <w:r w:rsidRPr="000E6F81">
        <w:rPr>
          <w:rFonts w:cs="Arial"/>
          <w:szCs w:val="22"/>
        </w:rPr>
        <w:t xml:space="preserve">hat are the </w:t>
      </w:r>
      <w:r w:rsidR="00693008" w:rsidRPr="000E6F81">
        <w:rPr>
          <w:rFonts w:cs="Arial"/>
          <w:szCs w:val="22"/>
        </w:rPr>
        <w:t>essential</w:t>
      </w:r>
      <w:r w:rsidRPr="000E6F81">
        <w:rPr>
          <w:rFonts w:cs="Arial"/>
          <w:szCs w:val="22"/>
        </w:rPr>
        <w:t xml:space="preserve"> things we should be </w:t>
      </w:r>
      <w:r w:rsidR="00693008" w:rsidRPr="000E6F81">
        <w:rPr>
          <w:rFonts w:cs="Arial"/>
          <w:szCs w:val="22"/>
        </w:rPr>
        <w:t>communicating</w:t>
      </w:r>
      <w:r w:rsidRPr="000E6F81">
        <w:rPr>
          <w:rFonts w:cs="Arial"/>
          <w:szCs w:val="22"/>
        </w:rPr>
        <w:t xml:space="preserve"> in our brand and messaging?</w:t>
      </w:r>
    </w:p>
    <w:p w14:paraId="5EE1006D" w14:textId="77777777" w:rsidR="00444E0A" w:rsidRPr="000E6F81" w:rsidRDefault="00444E0A" w:rsidP="00444E0A">
      <w:pPr>
        <w:spacing w:line="276" w:lineRule="auto"/>
        <w:rPr>
          <w:rFonts w:cs="Arial"/>
          <w:szCs w:val="22"/>
        </w:rPr>
      </w:pPr>
    </w:p>
    <w:p w14:paraId="78DA3E45" w14:textId="7EC01ABC" w:rsidR="00444E0A" w:rsidRPr="000E6F81" w:rsidRDefault="00693008" w:rsidP="00444E0A">
      <w:pPr>
        <w:pStyle w:val="ListParagraph"/>
        <w:numPr>
          <w:ilvl w:val="2"/>
          <w:numId w:val="1"/>
        </w:numPr>
        <w:tabs>
          <w:tab w:val="left" w:pos="1080"/>
        </w:tabs>
        <w:spacing w:after="200" w:line="276" w:lineRule="auto"/>
        <w:rPr>
          <w:rFonts w:cs="Arial"/>
          <w:color w:val="000000" w:themeColor="text1"/>
          <w:szCs w:val="22"/>
        </w:rPr>
      </w:pPr>
      <w:r w:rsidRPr="000E6F81">
        <w:rPr>
          <w:rFonts w:cs="Arial"/>
          <w:color w:val="000000" w:themeColor="text1"/>
          <w:szCs w:val="22"/>
        </w:rPr>
        <w:t>20</w:t>
      </w:r>
      <w:r w:rsidR="00444E0A" w:rsidRPr="000E6F81">
        <w:rPr>
          <w:rFonts w:cs="Arial"/>
          <w:color w:val="000000" w:themeColor="text1"/>
          <w:szCs w:val="22"/>
        </w:rPr>
        <w:t>% allocation</w:t>
      </w:r>
    </w:p>
    <w:p w14:paraId="7DDF4667" w14:textId="77777777" w:rsidR="007D79FC" w:rsidRPr="000E6F81" w:rsidRDefault="007D79FC" w:rsidP="007D79FC">
      <w:pPr>
        <w:spacing w:line="276" w:lineRule="auto"/>
        <w:rPr>
          <w:rFonts w:cs="Arial"/>
          <w:szCs w:val="22"/>
        </w:rPr>
      </w:pPr>
    </w:p>
    <w:p w14:paraId="799CCDE2" w14:textId="77777777" w:rsidR="007D79FC" w:rsidRPr="000E6F81" w:rsidRDefault="007D79FC" w:rsidP="007D79FC">
      <w:pPr>
        <w:spacing w:line="276" w:lineRule="auto"/>
        <w:rPr>
          <w:rFonts w:cs="Arial"/>
          <w:b/>
          <w:bCs/>
          <w:szCs w:val="22"/>
        </w:rPr>
      </w:pPr>
      <w:r w:rsidRPr="000E6F81">
        <w:rPr>
          <w:rFonts w:cs="Arial"/>
          <w:b/>
          <w:bCs/>
          <w:szCs w:val="22"/>
        </w:rPr>
        <w:t>Acknowledgement</w:t>
      </w:r>
    </w:p>
    <w:p w14:paraId="0F9349AC" w14:textId="32CE9887" w:rsidR="007D79FC" w:rsidRPr="000E6F81" w:rsidRDefault="007D79FC" w:rsidP="007D79FC">
      <w:pPr>
        <w:spacing w:line="276" w:lineRule="auto"/>
        <w:rPr>
          <w:rFonts w:cs="Arial"/>
          <w:szCs w:val="22"/>
        </w:rPr>
      </w:pPr>
      <w:r w:rsidRPr="000E6F81">
        <w:rPr>
          <w:rFonts w:cs="Arial"/>
          <w:szCs w:val="22"/>
        </w:rPr>
        <w:t>The National Lottery Heritage Fund</w:t>
      </w:r>
      <w:r w:rsidR="00693008" w:rsidRPr="000E6F81">
        <w:rPr>
          <w:rFonts w:cs="Arial"/>
          <w:szCs w:val="22"/>
        </w:rPr>
        <w:t>’s investments</w:t>
      </w:r>
      <w:r w:rsidRPr="000E6F81">
        <w:rPr>
          <w:rFonts w:cs="Arial"/>
          <w:szCs w:val="22"/>
        </w:rPr>
        <w:t xml:space="preserve"> often </w:t>
      </w:r>
      <w:r w:rsidR="00FD6C1A" w:rsidRPr="000E6F81">
        <w:rPr>
          <w:rFonts w:cs="Arial"/>
          <w:szCs w:val="22"/>
        </w:rPr>
        <w:t xml:space="preserve">aren’t </w:t>
      </w:r>
      <w:r w:rsidRPr="000E6F81">
        <w:rPr>
          <w:rFonts w:cs="Arial"/>
          <w:szCs w:val="22"/>
        </w:rPr>
        <w:t xml:space="preserve">fully recognised </w:t>
      </w:r>
      <w:r w:rsidR="00693008" w:rsidRPr="000E6F81">
        <w:rPr>
          <w:rFonts w:cs="Arial"/>
          <w:szCs w:val="22"/>
        </w:rPr>
        <w:t>by its grant recipients</w:t>
      </w:r>
      <w:r w:rsidRPr="000E6F81">
        <w:rPr>
          <w:rFonts w:cs="Arial"/>
          <w:szCs w:val="22"/>
        </w:rPr>
        <w:t xml:space="preserve"> </w:t>
      </w:r>
      <w:r w:rsidR="00693008" w:rsidRPr="000E6F81">
        <w:rPr>
          <w:rFonts w:cs="Arial"/>
          <w:szCs w:val="22"/>
        </w:rPr>
        <w:t xml:space="preserve">whether that’s </w:t>
      </w:r>
      <w:r w:rsidR="001611A9" w:rsidRPr="000E6F81">
        <w:rPr>
          <w:rFonts w:cs="Arial"/>
          <w:szCs w:val="22"/>
        </w:rPr>
        <w:t xml:space="preserve">by a small </w:t>
      </w:r>
      <w:r w:rsidR="00693008" w:rsidRPr="000E6F81">
        <w:rPr>
          <w:rFonts w:cs="Arial"/>
          <w:szCs w:val="22"/>
        </w:rPr>
        <w:t xml:space="preserve">community led project or </w:t>
      </w:r>
      <w:r w:rsidR="001611A9" w:rsidRPr="000E6F81">
        <w:rPr>
          <w:rFonts w:cs="Arial"/>
          <w:szCs w:val="22"/>
        </w:rPr>
        <w:t>by</w:t>
      </w:r>
      <w:r w:rsidR="00693008" w:rsidRPr="000E6F81">
        <w:rPr>
          <w:rFonts w:cs="Arial"/>
          <w:szCs w:val="22"/>
        </w:rPr>
        <w:t xml:space="preserve"> a larg</w:t>
      </w:r>
      <w:r w:rsidR="001611A9" w:rsidRPr="000E6F81">
        <w:rPr>
          <w:rFonts w:cs="Arial"/>
          <w:szCs w:val="22"/>
        </w:rPr>
        <w:t xml:space="preserve">e </w:t>
      </w:r>
      <w:r w:rsidRPr="000E6F81">
        <w:rPr>
          <w:rFonts w:cs="Arial"/>
          <w:szCs w:val="22"/>
        </w:rPr>
        <w:t xml:space="preserve">heritage </w:t>
      </w:r>
      <w:r w:rsidR="00693008" w:rsidRPr="000E6F81">
        <w:rPr>
          <w:rFonts w:cs="Arial"/>
          <w:szCs w:val="22"/>
        </w:rPr>
        <w:t>organisation</w:t>
      </w:r>
      <w:r w:rsidRPr="000E6F81">
        <w:rPr>
          <w:rFonts w:cs="Arial"/>
          <w:szCs w:val="22"/>
        </w:rPr>
        <w:t xml:space="preserve">. Without doing any creative work, what ideas </w:t>
      </w:r>
      <w:r w:rsidR="00EB7E7E" w:rsidRPr="000E6F81">
        <w:rPr>
          <w:rFonts w:cs="Arial"/>
          <w:szCs w:val="22"/>
        </w:rPr>
        <w:t>do</w:t>
      </w:r>
      <w:r w:rsidRPr="000E6F81">
        <w:rPr>
          <w:rFonts w:cs="Arial"/>
          <w:szCs w:val="22"/>
        </w:rPr>
        <w:t xml:space="preserve"> you have on how</w:t>
      </w:r>
      <w:r w:rsidR="00EB7E7E" w:rsidRPr="000E6F81">
        <w:rPr>
          <w:rFonts w:cs="Arial"/>
          <w:szCs w:val="22"/>
        </w:rPr>
        <w:t xml:space="preserve"> we could effectively increase</w:t>
      </w:r>
      <w:r w:rsidRPr="000E6F81">
        <w:rPr>
          <w:rFonts w:cs="Arial"/>
          <w:szCs w:val="22"/>
        </w:rPr>
        <w:t xml:space="preserve"> </w:t>
      </w:r>
      <w:r w:rsidR="000468C6" w:rsidRPr="000E6F81">
        <w:rPr>
          <w:rFonts w:cs="Arial"/>
          <w:szCs w:val="22"/>
        </w:rPr>
        <w:t>visibility</w:t>
      </w:r>
      <w:r w:rsidRPr="000E6F81">
        <w:rPr>
          <w:rFonts w:cs="Arial"/>
          <w:szCs w:val="22"/>
        </w:rPr>
        <w:t xml:space="preserve"> of our investments in </w:t>
      </w:r>
      <w:r w:rsidR="00EB7E7E" w:rsidRPr="000E6F81">
        <w:rPr>
          <w:rFonts w:cs="Arial"/>
          <w:szCs w:val="22"/>
        </w:rPr>
        <w:t xml:space="preserve">the </w:t>
      </w:r>
      <w:r w:rsidRPr="000E6F81">
        <w:rPr>
          <w:rFonts w:cs="Arial"/>
          <w:szCs w:val="22"/>
        </w:rPr>
        <w:t>UK’s rich heritage</w:t>
      </w:r>
      <w:r w:rsidR="004454C1" w:rsidRPr="000E6F81">
        <w:rPr>
          <w:rFonts w:cs="Arial"/>
          <w:szCs w:val="22"/>
        </w:rPr>
        <w:t xml:space="preserve"> and ensure we remain relevant now and in th</w:t>
      </w:r>
      <w:r w:rsidR="00122C75" w:rsidRPr="000E6F81">
        <w:rPr>
          <w:rFonts w:cs="Arial"/>
          <w:szCs w:val="22"/>
        </w:rPr>
        <w:t>e</w:t>
      </w:r>
      <w:r w:rsidR="004454C1" w:rsidRPr="000E6F81">
        <w:rPr>
          <w:rFonts w:cs="Arial"/>
          <w:szCs w:val="22"/>
        </w:rPr>
        <w:t xml:space="preserve"> future?</w:t>
      </w:r>
    </w:p>
    <w:p w14:paraId="2DCC3B02" w14:textId="77777777" w:rsidR="00444E0A" w:rsidRPr="000E6F81" w:rsidRDefault="00444E0A" w:rsidP="00444E0A">
      <w:pPr>
        <w:spacing w:line="276" w:lineRule="auto"/>
        <w:rPr>
          <w:rFonts w:cs="Arial"/>
          <w:szCs w:val="22"/>
        </w:rPr>
      </w:pPr>
    </w:p>
    <w:p w14:paraId="0F007BCB" w14:textId="1A1E9D8D" w:rsidR="00444E0A" w:rsidRPr="000E6F81" w:rsidRDefault="00693008" w:rsidP="00444E0A">
      <w:pPr>
        <w:pStyle w:val="ListParagraph"/>
        <w:numPr>
          <w:ilvl w:val="2"/>
          <w:numId w:val="1"/>
        </w:numPr>
        <w:tabs>
          <w:tab w:val="left" w:pos="1080"/>
        </w:tabs>
        <w:spacing w:after="200" w:line="276" w:lineRule="auto"/>
        <w:rPr>
          <w:rFonts w:cs="Arial"/>
          <w:color w:val="000000" w:themeColor="text1"/>
          <w:szCs w:val="22"/>
        </w:rPr>
      </w:pPr>
      <w:r w:rsidRPr="000E6F81">
        <w:rPr>
          <w:rFonts w:cs="Arial"/>
          <w:color w:val="000000" w:themeColor="text1"/>
          <w:szCs w:val="22"/>
        </w:rPr>
        <w:t>2</w:t>
      </w:r>
      <w:r w:rsidR="00444E0A" w:rsidRPr="000E6F81">
        <w:rPr>
          <w:rFonts w:cs="Arial"/>
          <w:color w:val="000000" w:themeColor="text1"/>
          <w:szCs w:val="22"/>
        </w:rPr>
        <w:t>0% allocation</w:t>
      </w:r>
    </w:p>
    <w:p w14:paraId="7FB9BFEA" w14:textId="1404781C" w:rsidR="007D79FC" w:rsidRPr="000E6F81" w:rsidRDefault="007D79FC" w:rsidP="007D79FC">
      <w:pPr>
        <w:rPr>
          <w:szCs w:val="22"/>
          <w:highlight w:val="yellow"/>
        </w:rPr>
      </w:pPr>
    </w:p>
    <w:p w14:paraId="417B6F89" w14:textId="3632C8DD" w:rsidR="003213D4" w:rsidRPr="000E6F81" w:rsidRDefault="0082194B" w:rsidP="00444E0A">
      <w:pPr>
        <w:spacing w:after="240" w:line="276" w:lineRule="auto"/>
        <w:rPr>
          <w:rFonts w:cs="Arial"/>
          <w:szCs w:val="22"/>
        </w:rPr>
      </w:pPr>
      <w:r w:rsidRPr="000E6F81">
        <w:rPr>
          <w:rFonts w:cs="Arial"/>
          <w:szCs w:val="22"/>
        </w:rPr>
        <w:t xml:space="preserve">Your </w:t>
      </w:r>
      <w:r w:rsidR="00D0368D" w:rsidRPr="000E6F81">
        <w:rPr>
          <w:rFonts w:cs="Arial"/>
          <w:szCs w:val="22"/>
        </w:rPr>
        <w:t xml:space="preserve">Quality element </w:t>
      </w:r>
      <w:r w:rsidRPr="000E6F81">
        <w:rPr>
          <w:rFonts w:cs="Arial"/>
          <w:szCs w:val="22"/>
        </w:rPr>
        <w:t xml:space="preserve">will be scored out of 100%. </w:t>
      </w:r>
      <w:r w:rsidR="00B46382" w:rsidRPr="000E6F81">
        <w:rPr>
          <w:rFonts w:cs="Arial"/>
          <w:szCs w:val="22"/>
        </w:rPr>
        <w:t xml:space="preserve"> </w:t>
      </w:r>
    </w:p>
    <w:p w14:paraId="3772AE2A" w14:textId="0AE72687" w:rsidR="003213D4" w:rsidRPr="000E6F81" w:rsidRDefault="00C939CC" w:rsidP="00444E0A">
      <w:pPr>
        <w:spacing w:after="240" w:line="276" w:lineRule="auto"/>
        <w:rPr>
          <w:b/>
          <w:color w:val="000000" w:themeColor="text1"/>
          <w:szCs w:val="22"/>
          <w:u w:val="single"/>
        </w:rPr>
      </w:pPr>
      <w:r w:rsidRPr="000E6F81">
        <w:rPr>
          <w:b/>
          <w:color w:val="000000" w:themeColor="text1"/>
          <w:szCs w:val="22"/>
          <w:u w:val="single"/>
        </w:rPr>
        <w:t>7</w:t>
      </w:r>
      <w:r w:rsidR="003A6DA0" w:rsidRPr="000E6F81">
        <w:rPr>
          <w:b/>
          <w:color w:val="000000" w:themeColor="text1"/>
          <w:szCs w:val="22"/>
          <w:u w:val="single"/>
        </w:rPr>
        <w:t>0</w:t>
      </w:r>
      <w:r w:rsidR="001B0833" w:rsidRPr="000E6F81">
        <w:rPr>
          <w:b/>
          <w:color w:val="000000" w:themeColor="text1"/>
          <w:szCs w:val="22"/>
          <w:u w:val="single"/>
        </w:rPr>
        <w:t>% of the</w:t>
      </w:r>
      <w:r w:rsidR="00D0368D" w:rsidRPr="000E6F81">
        <w:rPr>
          <w:b/>
          <w:color w:val="000000" w:themeColor="text1"/>
          <w:szCs w:val="22"/>
          <w:u w:val="single"/>
        </w:rPr>
        <w:t xml:space="preserve"> total</w:t>
      </w:r>
      <w:r w:rsidR="001B0833" w:rsidRPr="000E6F81">
        <w:rPr>
          <w:b/>
          <w:color w:val="000000" w:themeColor="text1"/>
          <w:szCs w:val="22"/>
          <w:u w:val="single"/>
        </w:rPr>
        <w:t xml:space="preserve"> marks will be </w:t>
      </w:r>
      <w:r w:rsidR="003213D4" w:rsidRPr="000E6F81">
        <w:rPr>
          <w:b/>
          <w:color w:val="000000" w:themeColor="text1"/>
          <w:szCs w:val="22"/>
          <w:u w:val="single"/>
        </w:rPr>
        <w:t>awarded to Quality</w:t>
      </w:r>
      <w:r w:rsidRPr="000E6F81">
        <w:rPr>
          <w:b/>
          <w:color w:val="000000" w:themeColor="text1"/>
          <w:szCs w:val="22"/>
          <w:u w:val="single"/>
        </w:rPr>
        <w:t>, 30% to price.</w:t>
      </w:r>
    </w:p>
    <w:p w14:paraId="45906177" w14:textId="77777777" w:rsidR="001B0833" w:rsidRPr="000E6F81" w:rsidRDefault="001B0833" w:rsidP="00444E0A">
      <w:pPr>
        <w:spacing w:after="240" w:line="276" w:lineRule="auto"/>
        <w:rPr>
          <w:rFonts w:cs="Arial"/>
          <w:color w:val="000000" w:themeColor="text1"/>
          <w:szCs w:val="22"/>
        </w:rPr>
      </w:pPr>
      <w:r w:rsidRPr="000E6F81">
        <w:rPr>
          <w:color w:val="000000" w:themeColor="text1"/>
          <w:szCs w:val="22"/>
        </w:rPr>
        <w:t xml:space="preserve">Each question will be scored using the methodology in the table below.  </w:t>
      </w:r>
    </w:p>
    <w:p w14:paraId="4EF7F4C3" w14:textId="5C2430F8" w:rsidR="001B0833" w:rsidRPr="000E6F81" w:rsidRDefault="001B0833" w:rsidP="00444E0A">
      <w:pPr>
        <w:pStyle w:val="BodyTextIndent2"/>
        <w:spacing w:after="0" w:line="276" w:lineRule="auto"/>
        <w:ind w:left="0"/>
        <w:rPr>
          <w:b w:val="0"/>
          <w:color w:val="000000" w:themeColor="text1"/>
          <w:szCs w:val="22"/>
        </w:rPr>
      </w:pPr>
      <w:r w:rsidRPr="000E6F81">
        <w:rPr>
          <w:b w:val="0"/>
          <w:color w:val="000000" w:themeColor="text1"/>
          <w:szCs w:val="22"/>
        </w:rPr>
        <w:lastRenderedPageBreak/>
        <w:t xml:space="preserve">Tender responses submitted will be assessed by </w:t>
      </w:r>
      <w:r w:rsidR="00BB45F2" w:rsidRPr="000E6F81">
        <w:rPr>
          <w:b w:val="0"/>
          <w:color w:val="000000" w:themeColor="text1"/>
          <w:szCs w:val="22"/>
        </w:rPr>
        <w:t>the Fund</w:t>
      </w:r>
      <w:r w:rsidRPr="000E6F81">
        <w:rPr>
          <w:b w:val="0"/>
          <w:color w:val="000000" w:themeColor="text1"/>
          <w:szCs w:val="22"/>
        </w:rPr>
        <w:t xml:space="preserve"> against the following </w:t>
      </w:r>
      <w:r w:rsidRPr="000E6F81">
        <w:rPr>
          <w:b w:val="0"/>
          <w:color w:val="000000" w:themeColor="text1"/>
          <w:szCs w:val="22"/>
          <w:u w:val="single"/>
        </w:rPr>
        <w:t xml:space="preserve">Quality </w:t>
      </w:r>
      <w:r w:rsidR="00EE20A2" w:rsidRPr="000E6F81">
        <w:rPr>
          <w:b w:val="0"/>
          <w:color w:val="000000" w:themeColor="text1"/>
          <w:szCs w:val="22"/>
          <w:u w:val="single"/>
        </w:rPr>
        <w:t>Questions</w:t>
      </w:r>
      <w:r w:rsidR="00EE20A2" w:rsidRPr="000E6F81">
        <w:rPr>
          <w:b w:val="0"/>
          <w:color w:val="000000" w:themeColor="text1"/>
          <w:szCs w:val="22"/>
        </w:rPr>
        <w:t>: -</w:t>
      </w:r>
      <w:r w:rsidR="004F2D8D" w:rsidRPr="000E6F81">
        <w:rPr>
          <w:b w:val="0"/>
          <w:color w:val="000000" w:themeColor="text1"/>
          <w:szCs w:val="22"/>
        </w:rPr>
        <w:t xml:space="preserve"> </w:t>
      </w:r>
    </w:p>
    <w:p w14:paraId="1975B136" w14:textId="77777777" w:rsidR="00A5106F" w:rsidRPr="000E6F81" w:rsidRDefault="00A5106F" w:rsidP="00444E0A">
      <w:pPr>
        <w:pStyle w:val="BodyTextIndent2"/>
        <w:spacing w:after="0" w:line="276" w:lineRule="auto"/>
        <w:ind w:left="709"/>
        <w:jc w:val="both"/>
        <w:rPr>
          <w:b w:val="0"/>
          <w:color w:val="000000" w:themeColor="text1"/>
          <w:szCs w:val="22"/>
        </w:rPr>
      </w:pPr>
    </w:p>
    <w:p w14:paraId="531C2C53" w14:textId="1BDF1126" w:rsidR="001B0833" w:rsidRPr="000E6F81" w:rsidRDefault="001B0833" w:rsidP="00444E0A">
      <w:pPr>
        <w:pStyle w:val="Bullettext"/>
        <w:numPr>
          <w:ilvl w:val="0"/>
          <w:numId w:val="5"/>
        </w:numPr>
        <w:spacing w:line="276" w:lineRule="auto"/>
        <w:contextualSpacing/>
        <w:jc w:val="both"/>
        <w:rPr>
          <w:rFonts w:cs="Arial"/>
          <w:color w:val="000000" w:themeColor="text1"/>
          <w:szCs w:val="22"/>
        </w:rPr>
      </w:pPr>
      <w:r w:rsidRPr="000E6F81">
        <w:rPr>
          <w:rFonts w:cs="Arial"/>
          <w:color w:val="000000" w:themeColor="text1"/>
          <w:szCs w:val="22"/>
        </w:rPr>
        <w:t xml:space="preserve">To what extent does the </w:t>
      </w:r>
      <w:r w:rsidR="00F563D6" w:rsidRPr="000E6F81">
        <w:rPr>
          <w:rFonts w:cs="Arial"/>
          <w:color w:val="000000" w:themeColor="text1"/>
          <w:szCs w:val="22"/>
        </w:rPr>
        <w:t>agency’s</w:t>
      </w:r>
      <w:r w:rsidRPr="000E6F81">
        <w:rPr>
          <w:rFonts w:cs="Arial"/>
          <w:color w:val="000000" w:themeColor="text1"/>
          <w:szCs w:val="22"/>
        </w:rPr>
        <w:t xml:space="preserve"> response demonstrate an understanding of the</w:t>
      </w:r>
      <w:r w:rsidR="00F563D6" w:rsidRPr="000E6F81">
        <w:rPr>
          <w:rFonts w:cs="Arial"/>
          <w:color w:val="000000" w:themeColor="text1"/>
          <w:szCs w:val="22"/>
        </w:rPr>
        <w:t xml:space="preserve"> brief and its specific</w:t>
      </w:r>
      <w:r w:rsidRPr="000E6F81">
        <w:rPr>
          <w:rFonts w:cs="Arial"/>
          <w:color w:val="000000" w:themeColor="text1"/>
          <w:szCs w:val="22"/>
        </w:rPr>
        <w:t xml:space="preserve"> </w:t>
      </w:r>
      <w:r w:rsidR="008F68FA" w:rsidRPr="000E6F81">
        <w:rPr>
          <w:rFonts w:cs="Arial"/>
          <w:color w:val="000000" w:themeColor="text1"/>
          <w:szCs w:val="22"/>
        </w:rPr>
        <w:t>requirement</w:t>
      </w:r>
      <w:r w:rsidR="00F563D6" w:rsidRPr="000E6F81">
        <w:rPr>
          <w:rFonts w:cs="Arial"/>
          <w:color w:val="000000" w:themeColor="text1"/>
          <w:szCs w:val="22"/>
        </w:rPr>
        <w:t>s</w:t>
      </w:r>
      <w:r w:rsidRPr="000E6F81">
        <w:rPr>
          <w:rFonts w:cs="Arial"/>
          <w:color w:val="000000" w:themeColor="text1"/>
          <w:szCs w:val="22"/>
        </w:rPr>
        <w:t>?</w:t>
      </w:r>
    </w:p>
    <w:p w14:paraId="7ADD3F78" w14:textId="066ACCE6" w:rsidR="001B0833" w:rsidRPr="000E6F81" w:rsidRDefault="001B0833" w:rsidP="00444E0A">
      <w:pPr>
        <w:pStyle w:val="Bullettext"/>
        <w:numPr>
          <w:ilvl w:val="0"/>
          <w:numId w:val="5"/>
        </w:numPr>
        <w:spacing w:line="276" w:lineRule="auto"/>
        <w:contextualSpacing/>
        <w:jc w:val="both"/>
        <w:rPr>
          <w:rFonts w:cs="Arial"/>
          <w:color w:val="000000" w:themeColor="text1"/>
          <w:szCs w:val="22"/>
        </w:rPr>
      </w:pPr>
      <w:r w:rsidRPr="000E6F81">
        <w:rPr>
          <w:rFonts w:cs="Arial"/>
          <w:color w:val="000000" w:themeColor="text1"/>
          <w:szCs w:val="22"/>
        </w:rPr>
        <w:t xml:space="preserve">To what extent is the </w:t>
      </w:r>
      <w:r w:rsidR="005E4208" w:rsidRPr="000E6F81">
        <w:rPr>
          <w:rFonts w:cs="Arial"/>
          <w:color w:val="000000" w:themeColor="text1"/>
          <w:szCs w:val="22"/>
        </w:rPr>
        <w:t xml:space="preserve">approach and </w:t>
      </w:r>
      <w:r w:rsidRPr="000E6F81">
        <w:rPr>
          <w:rFonts w:cs="Arial"/>
          <w:color w:val="000000" w:themeColor="text1"/>
          <w:szCs w:val="22"/>
        </w:rPr>
        <w:t xml:space="preserve">method appropriate to the </w:t>
      </w:r>
      <w:r w:rsidR="008F68FA" w:rsidRPr="000E6F81">
        <w:rPr>
          <w:rFonts w:cs="Arial"/>
          <w:color w:val="000000" w:themeColor="text1"/>
          <w:szCs w:val="22"/>
        </w:rPr>
        <w:t>project</w:t>
      </w:r>
      <w:r w:rsidRPr="000E6F81">
        <w:rPr>
          <w:rFonts w:cs="Arial"/>
          <w:color w:val="000000" w:themeColor="text1"/>
          <w:szCs w:val="22"/>
        </w:rPr>
        <w:t>?</w:t>
      </w:r>
    </w:p>
    <w:p w14:paraId="14D8DE33" w14:textId="1732C7E7" w:rsidR="001B0833" w:rsidRPr="000E6F81" w:rsidRDefault="001B0833" w:rsidP="00444E0A">
      <w:pPr>
        <w:pStyle w:val="Bullettext"/>
        <w:numPr>
          <w:ilvl w:val="0"/>
          <w:numId w:val="5"/>
        </w:numPr>
        <w:spacing w:line="276" w:lineRule="auto"/>
        <w:contextualSpacing/>
        <w:jc w:val="both"/>
        <w:rPr>
          <w:rFonts w:cs="Arial"/>
          <w:color w:val="000000" w:themeColor="text1"/>
          <w:szCs w:val="22"/>
        </w:rPr>
      </w:pPr>
      <w:r w:rsidRPr="000E6F81">
        <w:rPr>
          <w:rFonts w:cs="Arial"/>
          <w:color w:val="000000" w:themeColor="text1"/>
          <w:szCs w:val="22"/>
        </w:rPr>
        <w:t>What is the extent of the</w:t>
      </w:r>
      <w:r w:rsidR="008F68FA" w:rsidRPr="000E6F81">
        <w:rPr>
          <w:rFonts w:cs="Arial"/>
          <w:color w:val="000000" w:themeColor="text1"/>
          <w:szCs w:val="22"/>
        </w:rPr>
        <w:t xml:space="preserve"> </w:t>
      </w:r>
      <w:r w:rsidR="00B272D8" w:rsidRPr="000E6F81">
        <w:rPr>
          <w:rFonts w:cs="Arial"/>
          <w:color w:val="000000" w:themeColor="text1"/>
          <w:szCs w:val="22"/>
        </w:rPr>
        <w:t>agency’s</w:t>
      </w:r>
      <w:r w:rsidRPr="000E6F81">
        <w:rPr>
          <w:rFonts w:cs="Arial"/>
          <w:color w:val="000000" w:themeColor="text1"/>
          <w:szCs w:val="22"/>
        </w:rPr>
        <w:t xml:space="preserve"> experience of similar</w:t>
      </w:r>
      <w:r w:rsidR="008F68FA" w:rsidRPr="000E6F81">
        <w:rPr>
          <w:rFonts w:cs="Arial"/>
          <w:color w:val="000000" w:themeColor="text1"/>
          <w:szCs w:val="22"/>
        </w:rPr>
        <w:t xml:space="preserve"> </w:t>
      </w:r>
      <w:r w:rsidR="00B272D8" w:rsidRPr="000E6F81">
        <w:rPr>
          <w:rFonts w:cs="Arial"/>
          <w:color w:val="000000" w:themeColor="text1"/>
          <w:szCs w:val="22"/>
        </w:rPr>
        <w:t xml:space="preserve">brand-related </w:t>
      </w:r>
      <w:r w:rsidR="008F68FA" w:rsidRPr="000E6F81">
        <w:rPr>
          <w:rFonts w:cs="Arial"/>
          <w:color w:val="000000" w:themeColor="text1"/>
          <w:szCs w:val="22"/>
        </w:rPr>
        <w:t>projects</w:t>
      </w:r>
      <w:r w:rsidRPr="000E6F81">
        <w:rPr>
          <w:rFonts w:cs="Arial"/>
          <w:color w:val="000000" w:themeColor="text1"/>
          <w:szCs w:val="22"/>
        </w:rPr>
        <w:t>?</w:t>
      </w:r>
      <w:r w:rsidR="00B3215C" w:rsidRPr="000E6F81">
        <w:rPr>
          <w:rFonts w:cs="Arial"/>
          <w:color w:val="000000" w:themeColor="text1"/>
          <w:szCs w:val="22"/>
        </w:rPr>
        <w:t xml:space="preserve"> </w:t>
      </w:r>
    </w:p>
    <w:p w14:paraId="5ED10AE4" w14:textId="06A8D521" w:rsidR="001B0833" w:rsidRPr="000E6F81" w:rsidRDefault="001B0833" w:rsidP="00444E0A">
      <w:pPr>
        <w:pStyle w:val="Bullettext"/>
        <w:numPr>
          <w:ilvl w:val="0"/>
          <w:numId w:val="5"/>
        </w:numPr>
        <w:spacing w:after="240" w:line="276" w:lineRule="auto"/>
        <w:contextualSpacing/>
        <w:jc w:val="both"/>
        <w:rPr>
          <w:rFonts w:cs="Arial"/>
          <w:b/>
          <w:color w:val="000000" w:themeColor="text1"/>
          <w:szCs w:val="22"/>
        </w:rPr>
      </w:pPr>
      <w:r w:rsidRPr="000E6F81">
        <w:rPr>
          <w:rFonts w:cs="Arial"/>
          <w:color w:val="000000" w:themeColor="text1"/>
          <w:szCs w:val="22"/>
        </w:rPr>
        <w:t>How well has the tenderer st</w:t>
      </w:r>
      <w:r w:rsidR="008F68FA" w:rsidRPr="000E6F81">
        <w:rPr>
          <w:rFonts w:cs="Arial"/>
          <w:color w:val="000000" w:themeColor="text1"/>
          <w:szCs w:val="22"/>
        </w:rPr>
        <w:t>ructured their</w:t>
      </w:r>
      <w:r w:rsidRPr="000E6F81">
        <w:rPr>
          <w:rFonts w:cs="Arial"/>
          <w:color w:val="000000" w:themeColor="text1"/>
          <w:szCs w:val="22"/>
        </w:rPr>
        <w:t xml:space="preserve"> team in order to successfully manage the contract and deliver the required work to the budget and timetable required?</w:t>
      </w:r>
    </w:p>
    <w:p w14:paraId="64D08D9D" w14:textId="06E87061" w:rsidR="00444E0A" w:rsidRPr="000E6F81" w:rsidRDefault="00444E0A" w:rsidP="00444E0A">
      <w:pPr>
        <w:pStyle w:val="Bullettext"/>
        <w:numPr>
          <w:ilvl w:val="0"/>
          <w:numId w:val="5"/>
        </w:numPr>
        <w:spacing w:after="240" w:line="276" w:lineRule="auto"/>
        <w:contextualSpacing/>
        <w:jc w:val="both"/>
        <w:rPr>
          <w:rFonts w:cs="Arial"/>
          <w:b/>
          <w:color w:val="000000" w:themeColor="text1"/>
          <w:szCs w:val="22"/>
        </w:rPr>
      </w:pPr>
      <w:r w:rsidRPr="000E6F81">
        <w:rPr>
          <w:rFonts w:cs="Arial"/>
          <w:color w:val="000000" w:themeColor="text1"/>
          <w:szCs w:val="22"/>
        </w:rPr>
        <w:t>How well has the agency addressed the project risks and mitigations.</w:t>
      </w:r>
    </w:p>
    <w:p w14:paraId="149BA7CB" w14:textId="3AE0CB92" w:rsidR="001B0833" w:rsidRPr="002A2E40" w:rsidRDefault="001B0833" w:rsidP="002A2E40">
      <w:pPr>
        <w:rPr>
          <w:b/>
          <w:bCs/>
          <w:szCs w:val="22"/>
        </w:rPr>
      </w:pPr>
      <w:r w:rsidRPr="002A2E40">
        <w:rPr>
          <w:b/>
          <w:bCs/>
          <w:szCs w:val="22"/>
        </w:rPr>
        <w:t>Quality Questions scoring methodology</w:t>
      </w:r>
    </w:p>
    <w:p w14:paraId="5CEE7A8D" w14:textId="77777777" w:rsidR="002A2E40" w:rsidRPr="002A2E40" w:rsidRDefault="002A2E40" w:rsidP="002A2E40">
      <w:pPr>
        <w:rPr>
          <w:rFonts w:cs="Arial"/>
          <w:b/>
          <w:bCs/>
          <w:iCs/>
          <w:szCs w:val="22"/>
        </w:rPr>
      </w:pPr>
    </w:p>
    <w:tbl>
      <w:tblPr>
        <w:tblStyle w:val="LightList"/>
        <w:tblW w:w="8391" w:type="dxa"/>
        <w:tblLook w:val="04A0" w:firstRow="1" w:lastRow="0" w:firstColumn="1" w:lastColumn="0" w:noHBand="0" w:noVBand="1"/>
        <w:tblCaption w:val="Quality Questions scoring methodology"/>
        <w:tblDescription w:val="Quality Questions scoring methodology A description of how the tender bid will be scored ranging from a score of  0 Poor to 5 - Excellent"/>
      </w:tblPr>
      <w:tblGrid>
        <w:gridCol w:w="1445"/>
        <w:gridCol w:w="1957"/>
        <w:gridCol w:w="4989"/>
      </w:tblGrid>
      <w:tr w:rsidR="001B0833" w:rsidRPr="000E6F81" w14:paraId="29C2CBD7" w14:textId="77777777" w:rsidTr="00E6305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45" w:type="dxa"/>
          </w:tcPr>
          <w:p w14:paraId="3280DDDB" w14:textId="77777777" w:rsidR="001B0833" w:rsidRPr="000E6F81" w:rsidRDefault="001B0833" w:rsidP="00164796">
            <w:pPr>
              <w:rPr>
                <w:rFonts w:cs="Arial"/>
                <w:szCs w:val="22"/>
                <w:lang w:val="en-US"/>
              </w:rPr>
            </w:pPr>
            <w:r w:rsidRPr="000E6F81">
              <w:rPr>
                <w:rFonts w:cs="Arial"/>
                <w:szCs w:val="22"/>
                <w:lang w:val="en-US"/>
              </w:rPr>
              <w:t>Score</w:t>
            </w:r>
          </w:p>
        </w:tc>
        <w:tc>
          <w:tcPr>
            <w:tcW w:w="1957" w:type="dxa"/>
          </w:tcPr>
          <w:p w14:paraId="14CBDC80" w14:textId="77777777" w:rsidR="001B0833" w:rsidRPr="000E6F81" w:rsidRDefault="001B0833" w:rsidP="00164796">
            <w:pPr>
              <w:cnfStyle w:val="100000000000" w:firstRow="1" w:lastRow="0" w:firstColumn="0" w:lastColumn="0" w:oddVBand="0" w:evenVBand="0" w:oddHBand="0" w:evenHBand="0" w:firstRowFirstColumn="0" w:firstRowLastColumn="0" w:lastRowFirstColumn="0" w:lastRowLastColumn="0"/>
              <w:rPr>
                <w:rFonts w:cs="Arial"/>
                <w:szCs w:val="22"/>
                <w:lang w:val="en-US"/>
              </w:rPr>
            </w:pPr>
            <w:r w:rsidRPr="000E6F81">
              <w:rPr>
                <w:rFonts w:cs="Arial"/>
                <w:szCs w:val="22"/>
                <w:lang w:val="en-US"/>
              </w:rPr>
              <w:t>Word descriptor</w:t>
            </w:r>
          </w:p>
        </w:tc>
        <w:tc>
          <w:tcPr>
            <w:tcW w:w="4989" w:type="dxa"/>
          </w:tcPr>
          <w:p w14:paraId="6BD6C7FB" w14:textId="77777777" w:rsidR="001B0833" w:rsidRPr="000E6F81" w:rsidRDefault="001B0833" w:rsidP="00164796">
            <w:pPr>
              <w:cnfStyle w:val="100000000000" w:firstRow="1" w:lastRow="0" w:firstColumn="0" w:lastColumn="0" w:oddVBand="0" w:evenVBand="0" w:oddHBand="0" w:evenHBand="0" w:firstRowFirstColumn="0" w:firstRowLastColumn="0" w:lastRowFirstColumn="0" w:lastRowLastColumn="0"/>
              <w:rPr>
                <w:rFonts w:cs="Arial"/>
                <w:szCs w:val="22"/>
                <w:lang w:val="en-US"/>
              </w:rPr>
            </w:pPr>
            <w:r w:rsidRPr="000E6F81">
              <w:rPr>
                <w:rFonts w:cs="Arial"/>
                <w:szCs w:val="22"/>
                <w:lang w:val="en-US"/>
              </w:rPr>
              <w:t>Description</w:t>
            </w:r>
          </w:p>
        </w:tc>
      </w:tr>
      <w:tr w:rsidR="001B0833" w:rsidRPr="000E6F81" w14:paraId="0CCFE80B"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hideMark/>
          </w:tcPr>
          <w:p w14:paraId="3112C110" w14:textId="77777777" w:rsidR="001B0833" w:rsidRPr="000E6F81" w:rsidRDefault="001B0833" w:rsidP="00164796">
            <w:pPr>
              <w:rPr>
                <w:rFonts w:cs="Arial"/>
                <w:szCs w:val="22"/>
                <w:lang w:val="en-US"/>
              </w:rPr>
            </w:pPr>
            <w:r w:rsidRPr="000E6F81">
              <w:rPr>
                <w:rFonts w:cs="Arial"/>
                <w:szCs w:val="22"/>
                <w:lang w:val="en-US"/>
              </w:rPr>
              <w:t>0</w:t>
            </w:r>
          </w:p>
        </w:tc>
        <w:tc>
          <w:tcPr>
            <w:tcW w:w="1957" w:type="dxa"/>
          </w:tcPr>
          <w:p w14:paraId="37854101" w14:textId="77777777" w:rsidR="001B0833" w:rsidRPr="000E6F81" w:rsidRDefault="001B0833" w:rsidP="00164796">
            <w:pPr>
              <w:cnfStyle w:val="000000100000" w:firstRow="0" w:lastRow="0" w:firstColumn="0" w:lastColumn="0" w:oddVBand="0" w:evenVBand="0" w:oddHBand="1" w:evenHBand="0" w:firstRowFirstColumn="0" w:firstRowLastColumn="0" w:lastRowFirstColumn="0" w:lastRowLastColumn="0"/>
              <w:rPr>
                <w:rFonts w:cs="Arial"/>
                <w:szCs w:val="22"/>
                <w:lang w:val="en-US"/>
              </w:rPr>
            </w:pPr>
            <w:r w:rsidRPr="000E6F81">
              <w:rPr>
                <w:rFonts w:cs="Arial"/>
                <w:szCs w:val="22"/>
                <w:lang w:val="en-US"/>
              </w:rPr>
              <w:t>Poor</w:t>
            </w:r>
          </w:p>
          <w:p w14:paraId="0E1B9410" w14:textId="77777777" w:rsidR="001B0833" w:rsidRPr="000E6F81" w:rsidRDefault="001B0833" w:rsidP="00164796">
            <w:pPr>
              <w:cnfStyle w:val="000000100000" w:firstRow="0" w:lastRow="0" w:firstColumn="0" w:lastColumn="0" w:oddVBand="0" w:evenVBand="0" w:oddHBand="1" w:evenHBand="0" w:firstRowFirstColumn="0" w:firstRowLastColumn="0" w:lastRowFirstColumn="0" w:lastRowLastColumn="0"/>
              <w:rPr>
                <w:rFonts w:cs="Arial"/>
                <w:szCs w:val="22"/>
                <w:lang w:val="en-US"/>
              </w:rPr>
            </w:pPr>
          </w:p>
        </w:tc>
        <w:tc>
          <w:tcPr>
            <w:tcW w:w="4989" w:type="dxa"/>
            <w:hideMark/>
          </w:tcPr>
          <w:p w14:paraId="530BF557" w14:textId="2FBA63D3" w:rsidR="001B0833" w:rsidRPr="000E6F81" w:rsidRDefault="001B0833" w:rsidP="00164796">
            <w:pPr>
              <w:cnfStyle w:val="000000100000" w:firstRow="0" w:lastRow="0" w:firstColumn="0" w:lastColumn="0" w:oddVBand="0" w:evenVBand="0" w:oddHBand="1" w:evenHBand="0" w:firstRowFirstColumn="0" w:firstRowLastColumn="0" w:lastRowFirstColumn="0" w:lastRowLastColumn="0"/>
              <w:rPr>
                <w:rFonts w:cs="Arial"/>
                <w:szCs w:val="22"/>
                <w:lang w:val="en-US"/>
              </w:rPr>
            </w:pPr>
            <w:r w:rsidRPr="000E6F81">
              <w:rPr>
                <w:rFonts w:cs="Arial"/>
                <w:szCs w:val="22"/>
                <w:lang w:val="en-US"/>
              </w:rPr>
              <w:t xml:space="preserve">No response or partial response and poor evidence provided in support of it.  Does not give the </w:t>
            </w:r>
            <w:r w:rsidR="00BB45F2" w:rsidRPr="000E6F81">
              <w:rPr>
                <w:rFonts w:cs="Arial"/>
                <w:szCs w:val="22"/>
                <w:lang w:val="en-US"/>
              </w:rPr>
              <w:t xml:space="preserve">Fund </w:t>
            </w:r>
            <w:r w:rsidRPr="000E6F81">
              <w:rPr>
                <w:rFonts w:cs="Arial"/>
                <w:szCs w:val="22"/>
                <w:lang w:val="en-US"/>
              </w:rPr>
              <w:t>confidence in the ability of the Bidder to deliver the Contract.</w:t>
            </w:r>
          </w:p>
        </w:tc>
      </w:tr>
      <w:tr w:rsidR="001B0833" w:rsidRPr="000E6F81" w14:paraId="303EB60E" w14:textId="77777777" w:rsidTr="009E147C">
        <w:tc>
          <w:tcPr>
            <w:cnfStyle w:val="001000000000" w:firstRow="0" w:lastRow="0" w:firstColumn="1" w:lastColumn="0" w:oddVBand="0" w:evenVBand="0" w:oddHBand="0" w:evenHBand="0" w:firstRowFirstColumn="0" w:firstRowLastColumn="0" w:lastRowFirstColumn="0" w:lastRowLastColumn="0"/>
            <w:tcW w:w="1445" w:type="dxa"/>
            <w:hideMark/>
          </w:tcPr>
          <w:p w14:paraId="1F05B4E1" w14:textId="77777777" w:rsidR="001B0833" w:rsidRPr="000E6F81" w:rsidRDefault="001B0833" w:rsidP="00164796">
            <w:pPr>
              <w:rPr>
                <w:rFonts w:cs="Arial"/>
                <w:szCs w:val="22"/>
                <w:lang w:val="en-US"/>
              </w:rPr>
            </w:pPr>
            <w:r w:rsidRPr="000E6F81">
              <w:rPr>
                <w:rFonts w:cs="Arial"/>
                <w:szCs w:val="22"/>
                <w:lang w:val="en-US"/>
              </w:rPr>
              <w:t>1</w:t>
            </w:r>
          </w:p>
        </w:tc>
        <w:tc>
          <w:tcPr>
            <w:tcW w:w="1957" w:type="dxa"/>
          </w:tcPr>
          <w:p w14:paraId="38F8EF22" w14:textId="77777777" w:rsidR="001B0833" w:rsidRPr="000E6F81" w:rsidRDefault="001B0833" w:rsidP="00164796">
            <w:pPr>
              <w:cnfStyle w:val="000000000000" w:firstRow="0" w:lastRow="0" w:firstColumn="0" w:lastColumn="0" w:oddVBand="0" w:evenVBand="0" w:oddHBand="0" w:evenHBand="0" w:firstRowFirstColumn="0" w:firstRowLastColumn="0" w:lastRowFirstColumn="0" w:lastRowLastColumn="0"/>
              <w:rPr>
                <w:rFonts w:cs="Arial"/>
                <w:szCs w:val="22"/>
                <w:lang w:val="en-US"/>
              </w:rPr>
            </w:pPr>
            <w:r w:rsidRPr="000E6F81">
              <w:rPr>
                <w:rFonts w:cs="Arial"/>
                <w:szCs w:val="22"/>
                <w:lang w:val="en-US"/>
              </w:rPr>
              <w:t>Weak</w:t>
            </w:r>
          </w:p>
          <w:p w14:paraId="40FACB8F" w14:textId="77777777" w:rsidR="001B0833" w:rsidRPr="000E6F81" w:rsidRDefault="001B0833" w:rsidP="00164796">
            <w:pPr>
              <w:cnfStyle w:val="000000000000" w:firstRow="0" w:lastRow="0" w:firstColumn="0" w:lastColumn="0" w:oddVBand="0" w:evenVBand="0" w:oddHBand="0" w:evenHBand="0" w:firstRowFirstColumn="0" w:firstRowLastColumn="0" w:lastRowFirstColumn="0" w:lastRowLastColumn="0"/>
              <w:rPr>
                <w:rFonts w:cs="Arial"/>
                <w:szCs w:val="22"/>
                <w:lang w:val="en-US"/>
              </w:rPr>
            </w:pPr>
          </w:p>
        </w:tc>
        <w:tc>
          <w:tcPr>
            <w:tcW w:w="4989" w:type="dxa"/>
            <w:hideMark/>
          </w:tcPr>
          <w:p w14:paraId="70600F7A" w14:textId="77777777" w:rsidR="001B0833" w:rsidRPr="000E6F81" w:rsidRDefault="001B0833" w:rsidP="00164796">
            <w:pPr>
              <w:cnfStyle w:val="000000000000" w:firstRow="0" w:lastRow="0" w:firstColumn="0" w:lastColumn="0" w:oddVBand="0" w:evenVBand="0" w:oddHBand="0" w:evenHBand="0" w:firstRowFirstColumn="0" w:firstRowLastColumn="0" w:lastRowFirstColumn="0" w:lastRowLastColumn="0"/>
              <w:rPr>
                <w:rFonts w:cs="Arial"/>
                <w:szCs w:val="22"/>
                <w:lang w:val="en-US"/>
              </w:rPr>
            </w:pPr>
            <w:r w:rsidRPr="000E6F81">
              <w:rPr>
                <w:rFonts w:cs="Arial"/>
                <w:szCs w:val="22"/>
                <w:lang w:val="en-US"/>
              </w:rPr>
              <w:t>Response is supported by a weak standard of evidence in several areas giving rise to concern about the ability of the Bidder to deliver the Contract.</w:t>
            </w:r>
          </w:p>
        </w:tc>
      </w:tr>
      <w:tr w:rsidR="001B0833" w:rsidRPr="000E6F81" w14:paraId="58DF6668"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hideMark/>
          </w:tcPr>
          <w:p w14:paraId="70DAFEF1" w14:textId="77777777" w:rsidR="001B0833" w:rsidRPr="000E6F81" w:rsidRDefault="001B0833" w:rsidP="00164796">
            <w:pPr>
              <w:rPr>
                <w:rFonts w:cs="Arial"/>
                <w:szCs w:val="22"/>
                <w:lang w:val="en-US"/>
              </w:rPr>
            </w:pPr>
            <w:r w:rsidRPr="000E6F81">
              <w:rPr>
                <w:rFonts w:cs="Arial"/>
                <w:szCs w:val="22"/>
                <w:lang w:val="en-US"/>
              </w:rPr>
              <w:t>2</w:t>
            </w:r>
          </w:p>
        </w:tc>
        <w:tc>
          <w:tcPr>
            <w:tcW w:w="1957" w:type="dxa"/>
          </w:tcPr>
          <w:p w14:paraId="1C7344CF" w14:textId="77777777" w:rsidR="001B0833" w:rsidRPr="000E6F81" w:rsidRDefault="001B0833" w:rsidP="00164796">
            <w:pPr>
              <w:cnfStyle w:val="000000100000" w:firstRow="0" w:lastRow="0" w:firstColumn="0" w:lastColumn="0" w:oddVBand="0" w:evenVBand="0" w:oddHBand="1" w:evenHBand="0" w:firstRowFirstColumn="0" w:firstRowLastColumn="0" w:lastRowFirstColumn="0" w:lastRowLastColumn="0"/>
              <w:rPr>
                <w:rFonts w:cs="Arial"/>
                <w:szCs w:val="22"/>
                <w:lang w:val="en-US"/>
              </w:rPr>
            </w:pPr>
            <w:r w:rsidRPr="000E6F81">
              <w:rPr>
                <w:rFonts w:cs="Arial"/>
                <w:szCs w:val="22"/>
                <w:lang w:val="en-US"/>
              </w:rPr>
              <w:t>Satisfactory</w:t>
            </w:r>
          </w:p>
          <w:p w14:paraId="0D238A5A" w14:textId="77777777" w:rsidR="001B0833" w:rsidRPr="000E6F81" w:rsidRDefault="001B0833" w:rsidP="00164796">
            <w:pPr>
              <w:cnfStyle w:val="000000100000" w:firstRow="0" w:lastRow="0" w:firstColumn="0" w:lastColumn="0" w:oddVBand="0" w:evenVBand="0" w:oddHBand="1" w:evenHBand="0" w:firstRowFirstColumn="0" w:firstRowLastColumn="0" w:lastRowFirstColumn="0" w:lastRowLastColumn="0"/>
              <w:rPr>
                <w:rFonts w:cs="Arial"/>
                <w:szCs w:val="22"/>
                <w:lang w:val="en-US"/>
              </w:rPr>
            </w:pPr>
          </w:p>
        </w:tc>
        <w:tc>
          <w:tcPr>
            <w:tcW w:w="4989" w:type="dxa"/>
            <w:hideMark/>
          </w:tcPr>
          <w:p w14:paraId="277F474F" w14:textId="77777777" w:rsidR="001B0833" w:rsidRPr="000E6F81" w:rsidRDefault="001B0833" w:rsidP="00164796">
            <w:pPr>
              <w:cnfStyle w:val="000000100000" w:firstRow="0" w:lastRow="0" w:firstColumn="0" w:lastColumn="0" w:oddVBand="0" w:evenVBand="0" w:oddHBand="1" w:evenHBand="0" w:firstRowFirstColumn="0" w:firstRowLastColumn="0" w:lastRowFirstColumn="0" w:lastRowLastColumn="0"/>
              <w:rPr>
                <w:rFonts w:cs="Arial"/>
                <w:szCs w:val="22"/>
                <w:lang w:val="en-US"/>
              </w:rPr>
            </w:pPr>
            <w:r w:rsidRPr="000E6F81">
              <w:rPr>
                <w:rFonts w:cs="Arial"/>
                <w:szCs w:val="22"/>
                <w:lang w:val="en-US"/>
              </w:rPr>
              <w:t>Response is supported by a satisfactory standard of evidence in most areas but a few areas lacking detail/evidence giving rise to some concerns about the ability of the Bidder to deliver the Contract.</w:t>
            </w:r>
          </w:p>
        </w:tc>
      </w:tr>
      <w:tr w:rsidR="001B0833" w:rsidRPr="000E6F81" w14:paraId="0426B7E4" w14:textId="77777777" w:rsidTr="009E147C">
        <w:tc>
          <w:tcPr>
            <w:cnfStyle w:val="001000000000" w:firstRow="0" w:lastRow="0" w:firstColumn="1" w:lastColumn="0" w:oddVBand="0" w:evenVBand="0" w:oddHBand="0" w:evenHBand="0" w:firstRowFirstColumn="0" w:firstRowLastColumn="0" w:lastRowFirstColumn="0" w:lastRowLastColumn="0"/>
            <w:tcW w:w="1445" w:type="dxa"/>
            <w:hideMark/>
          </w:tcPr>
          <w:p w14:paraId="0D689347" w14:textId="77777777" w:rsidR="001B0833" w:rsidRPr="000E6F81" w:rsidRDefault="001B0833" w:rsidP="00164796">
            <w:pPr>
              <w:rPr>
                <w:rFonts w:cs="Arial"/>
                <w:szCs w:val="22"/>
                <w:lang w:val="en-US"/>
              </w:rPr>
            </w:pPr>
            <w:r w:rsidRPr="000E6F81">
              <w:rPr>
                <w:rFonts w:cs="Arial"/>
                <w:szCs w:val="22"/>
                <w:lang w:val="en-US"/>
              </w:rPr>
              <w:t>3</w:t>
            </w:r>
          </w:p>
        </w:tc>
        <w:tc>
          <w:tcPr>
            <w:tcW w:w="1957" w:type="dxa"/>
          </w:tcPr>
          <w:p w14:paraId="7FE6C90E" w14:textId="77777777" w:rsidR="001B0833" w:rsidRPr="000E6F81" w:rsidRDefault="001B0833" w:rsidP="00164796">
            <w:pPr>
              <w:cnfStyle w:val="000000000000" w:firstRow="0" w:lastRow="0" w:firstColumn="0" w:lastColumn="0" w:oddVBand="0" w:evenVBand="0" w:oddHBand="0" w:evenHBand="0" w:firstRowFirstColumn="0" w:firstRowLastColumn="0" w:lastRowFirstColumn="0" w:lastRowLastColumn="0"/>
              <w:rPr>
                <w:rFonts w:cs="Arial"/>
                <w:szCs w:val="22"/>
                <w:lang w:val="en-US"/>
              </w:rPr>
            </w:pPr>
            <w:r w:rsidRPr="000E6F81">
              <w:rPr>
                <w:rFonts w:cs="Arial"/>
                <w:szCs w:val="22"/>
                <w:lang w:val="en-US"/>
              </w:rPr>
              <w:t>Good</w:t>
            </w:r>
          </w:p>
          <w:p w14:paraId="53BC1C1D" w14:textId="77777777" w:rsidR="001B0833" w:rsidRPr="000E6F81" w:rsidRDefault="001B0833" w:rsidP="00164796">
            <w:pPr>
              <w:cnfStyle w:val="000000000000" w:firstRow="0" w:lastRow="0" w:firstColumn="0" w:lastColumn="0" w:oddVBand="0" w:evenVBand="0" w:oddHBand="0" w:evenHBand="0" w:firstRowFirstColumn="0" w:firstRowLastColumn="0" w:lastRowFirstColumn="0" w:lastRowLastColumn="0"/>
              <w:rPr>
                <w:rFonts w:cs="Arial"/>
                <w:szCs w:val="22"/>
                <w:lang w:val="en-US"/>
              </w:rPr>
            </w:pPr>
          </w:p>
        </w:tc>
        <w:tc>
          <w:tcPr>
            <w:tcW w:w="4989" w:type="dxa"/>
            <w:hideMark/>
          </w:tcPr>
          <w:p w14:paraId="728F7274" w14:textId="6115C5F8" w:rsidR="001B0833" w:rsidRPr="000E6F81" w:rsidRDefault="001B0833" w:rsidP="00164796">
            <w:pPr>
              <w:cnfStyle w:val="000000000000" w:firstRow="0" w:lastRow="0" w:firstColumn="0" w:lastColumn="0" w:oddVBand="0" w:evenVBand="0" w:oddHBand="0" w:evenHBand="0" w:firstRowFirstColumn="0" w:firstRowLastColumn="0" w:lastRowFirstColumn="0" w:lastRowLastColumn="0"/>
              <w:rPr>
                <w:rFonts w:cs="Arial"/>
                <w:szCs w:val="22"/>
                <w:lang w:val="en-US"/>
              </w:rPr>
            </w:pPr>
            <w:r w:rsidRPr="000E6F81">
              <w:rPr>
                <w:rFonts w:cs="Arial"/>
                <w:szCs w:val="22"/>
                <w:lang w:val="en-US"/>
              </w:rPr>
              <w:t xml:space="preserve">Response is comprehensive and supported by good standard of evidence. Gives the </w:t>
            </w:r>
            <w:r w:rsidR="00BB45F2" w:rsidRPr="000E6F81">
              <w:rPr>
                <w:rFonts w:cs="Arial"/>
                <w:szCs w:val="22"/>
                <w:lang w:val="en-US"/>
              </w:rPr>
              <w:t>Fund</w:t>
            </w:r>
            <w:r w:rsidRPr="000E6F81">
              <w:rPr>
                <w:rFonts w:cs="Arial"/>
                <w:szCs w:val="22"/>
                <w:lang w:val="en-US"/>
              </w:rPr>
              <w:t xml:space="preserve"> confidence in the ability of the Bidder to deliver the contract. Meets the </w:t>
            </w:r>
            <w:r w:rsidR="00BB45F2" w:rsidRPr="000E6F81">
              <w:rPr>
                <w:rFonts w:cs="Arial"/>
                <w:szCs w:val="22"/>
                <w:lang w:val="en-US"/>
              </w:rPr>
              <w:t xml:space="preserve">Fund’s </w:t>
            </w:r>
            <w:r w:rsidRPr="000E6F81">
              <w:rPr>
                <w:rFonts w:cs="Arial"/>
                <w:szCs w:val="22"/>
                <w:lang w:val="en-US"/>
              </w:rPr>
              <w:t>requirements.</w:t>
            </w:r>
          </w:p>
        </w:tc>
      </w:tr>
      <w:tr w:rsidR="001B0833" w:rsidRPr="000E6F81" w14:paraId="475C17C1"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hideMark/>
          </w:tcPr>
          <w:p w14:paraId="5C696118" w14:textId="77777777" w:rsidR="001B0833" w:rsidRPr="000E6F81" w:rsidRDefault="001B0833" w:rsidP="00164796">
            <w:pPr>
              <w:rPr>
                <w:rFonts w:cs="Arial"/>
                <w:szCs w:val="22"/>
                <w:lang w:val="en-US"/>
              </w:rPr>
            </w:pPr>
            <w:r w:rsidRPr="000E6F81">
              <w:rPr>
                <w:rFonts w:cs="Arial"/>
                <w:szCs w:val="22"/>
                <w:lang w:val="en-US"/>
              </w:rPr>
              <w:t>4</w:t>
            </w:r>
          </w:p>
        </w:tc>
        <w:tc>
          <w:tcPr>
            <w:tcW w:w="1957" w:type="dxa"/>
          </w:tcPr>
          <w:p w14:paraId="51BEC98F" w14:textId="77777777" w:rsidR="001B0833" w:rsidRPr="000E6F81" w:rsidRDefault="001B0833" w:rsidP="00164796">
            <w:pPr>
              <w:cnfStyle w:val="000000100000" w:firstRow="0" w:lastRow="0" w:firstColumn="0" w:lastColumn="0" w:oddVBand="0" w:evenVBand="0" w:oddHBand="1" w:evenHBand="0" w:firstRowFirstColumn="0" w:firstRowLastColumn="0" w:lastRowFirstColumn="0" w:lastRowLastColumn="0"/>
              <w:rPr>
                <w:rFonts w:cs="Arial"/>
                <w:szCs w:val="22"/>
                <w:lang w:val="en-US"/>
              </w:rPr>
            </w:pPr>
            <w:r w:rsidRPr="000E6F81">
              <w:rPr>
                <w:rFonts w:cs="Arial"/>
                <w:szCs w:val="22"/>
                <w:lang w:val="en-US"/>
              </w:rPr>
              <w:t>Very good</w:t>
            </w:r>
          </w:p>
          <w:p w14:paraId="1F4745BF" w14:textId="77777777" w:rsidR="001B0833" w:rsidRPr="000E6F81" w:rsidRDefault="001B0833" w:rsidP="00164796">
            <w:pPr>
              <w:cnfStyle w:val="000000100000" w:firstRow="0" w:lastRow="0" w:firstColumn="0" w:lastColumn="0" w:oddVBand="0" w:evenVBand="0" w:oddHBand="1" w:evenHBand="0" w:firstRowFirstColumn="0" w:firstRowLastColumn="0" w:lastRowFirstColumn="0" w:lastRowLastColumn="0"/>
              <w:rPr>
                <w:rFonts w:cs="Arial"/>
                <w:szCs w:val="22"/>
                <w:lang w:val="en-US"/>
              </w:rPr>
            </w:pPr>
          </w:p>
        </w:tc>
        <w:tc>
          <w:tcPr>
            <w:tcW w:w="4989" w:type="dxa"/>
            <w:hideMark/>
          </w:tcPr>
          <w:p w14:paraId="0C4B7F37" w14:textId="1E109B26" w:rsidR="001B0833" w:rsidRPr="000E6F81" w:rsidRDefault="001B0833" w:rsidP="00164796">
            <w:pPr>
              <w:cnfStyle w:val="000000100000" w:firstRow="0" w:lastRow="0" w:firstColumn="0" w:lastColumn="0" w:oddVBand="0" w:evenVBand="0" w:oddHBand="1" w:evenHBand="0" w:firstRowFirstColumn="0" w:firstRowLastColumn="0" w:lastRowFirstColumn="0" w:lastRowLastColumn="0"/>
              <w:rPr>
                <w:rFonts w:cs="Arial"/>
                <w:szCs w:val="22"/>
                <w:lang w:val="en-US"/>
              </w:rPr>
            </w:pPr>
            <w:r w:rsidRPr="000E6F81">
              <w:rPr>
                <w:rFonts w:cs="Arial"/>
                <w:szCs w:val="22"/>
                <w:lang w:val="en-US"/>
              </w:rPr>
              <w:t xml:space="preserve">Response is comprehensive and supported by a high standard of evidence. Gives the </w:t>
            </w:r>
            <w:r w:rsidR="00BB45F2" w:rsidRPr="000E6F81">
              <w:rPr>
                <w:rFonts w:cs="Arial"/>
                <w:szCs w:val="22"/>
                <w:lang w:val="en-US"/>
              </w:rPr>
              <w:t>Fund</w:t>
            </w:r>
            <w:r w:rsidRPr="000E6F81">
              <w:rPr>
                <w:rFonts w:cs="Arial"/>
                <w:szCs w:val="22"/>
                <w:lang w:val="en-US"/>
              </w:rPr>
              <w:t xml:space="preserve"> a high level of confidence in the ability of the Bidder to deliver the contract. May exceed the </w:t>
            </w:r>
            <w:r w:rsidR="00BB45F2" w:rsidRPr="000E6F81">
              <w:rPr>
                <w:rFonts w:cs="Arial"/>
                <w:szCs w:val="22"/>
                <w:lang w:val="en-US"/>
              </w:rPr>
              <w:t>Fund</w:t>
            </w:r>
            <w:r w:rsidRPr="000E6F81">
              <w:rPr>
                <w:rFonts w:cs="Arial"/>
                <w:szCs w:val="22"/>
                <w:lang w:val="en-US"/>
              </w:rPr>
              <w:t xml:space="preserve">’s requirements in some respects. </w:t>
            </w:r>
          </w:p>
        </w:tc>
      </w:tr>
      <w:tr w:rsidR="001B0833" w:rsidRPr="000E6F81" w14:paraId="53811974" w14:textId="77777777" w:rsidTr="009E147C">
        <w:tc>
          <w:tcPr>
            <w:cnfStyle w:val="001000000000" w:firstRow="0" w:lastRow="0" w:firstColumn="1" w:lastColumn="0" w:oddVBand="0" w:evenVBand="0" w:oddHBand="0" w:evenHBand="0" w:firstRowFirstColumn="0" w:firstRowLastColumn="0" w:lastRowFirstColumn="0" w:lastRowLastColumn="0"/>
            <w:tcW w:w="1445" w:type="dxa"/>
            <w:hideMark/>
          </w:tcPr>
          <w:p w14:paraId="3308187D" w14:textId="77777777" w:rsidR="001B0833" w:rsidRPr="000E6F81" w:rsidRDefault="001B0833" w:rsidP="00164796">
            <w:pPr>
              <w:rPr>
                <w:rFonts w:cs="Arial"/>
                <w:szCs w:val="22"/>
                <w:lang w:val="en-US"/>
              </w:rPr>
            </w:pPr>
            <w:r w:rsidRPr="000E6F81">
              <w:rPr>
                <w:rFonts w:cs="Arial"/>
                <w:szCs w:val="22"/>
                <w:lang w:val="en-US"/>
              </w:rPr>
              <w:t>5</w:t>
            </w:r>
          </w:p>
        </w:tc>
        <w:tc>
          <w:tcPr>
            <w:tcW w:w="1957" w:type="dxa"/>
            <w:hideMark/>
          </w:tcPr>
          <w:p w14:paraId="58A030ED" w14:textId="77777777" w:rsidR="001B0833" w:rsidRPr="000E6F81" w:rsidRDefault="001B0833" w:rsidP="00164796">
            <w:pPr>
              <w:cnfStyle w:val="000000000000" w:firstRow="0" w:lastRow="0" w:firstColumn="0" w:lastColumn="0" w:oddVBand="0" w:evenVBand="0" w:oddHBand="0" w:evenHBand="0" w:firstRowFirstColumn="0" w:firstRowLastColumn="0" w:lastRowFirstColumn="0" w:lastRowLastColumn="0"/>
              <w:rPr>
                <w:rFonts w:cs="Arial"/>
                <w:szCs w:val="22"/>
                <w:lang w:val="en-US"/>
              </w:rPr>
            </w:pPr>
            <w:r w:rsidRPr="000E6F81">
              <w:rPr>
                <w:rFonts w:cs="Arial"/>
                <w:szCs w:val="22"/>
                <w:lang w:val="en-US"/>
              </w:rPr>
              <w:t>Excellent</w:t>
            </w:r>
          </w:p>
        </w:tc>
        <w:tc>
          <w:tcPr>
            <w:tcW w:w="4989" w:type="dxa"/>
            <w:hideMark/>
          </w:tcPr>
          <w:p w14:paraId="1481D2CF" w14:textId="727C34B9" w:rsidR="001B0833" w:rsidRPr="000E6F81" w:rsidRDefault="001B0833" w:rsidP="00164796">
            <w:pPr>
              <w:cnfStyle w:val="000000000000" w:firstRow="0" w:lastRow="0" w:firstColumn="0" w:lastColumn="0" w:oddVBand="0" w:evenVBand="0" w:oddHBand="0" w:evenHBand="0" w:firstRowFirstColumn="0" w:firstRowLastColumn="0" w:lastRowFirstColumn="0" w:lastRowLastColumn="0"/>
              <w:rPr>
                <w:rFonts w:cs="Arial"/>
                <w:szCs w:val="22"/>
                <w:lang w:val="en-US"/>
              </w:rPr>
            </w:pPr>
            <w:r w:rsidRPr="000E6F81">
              <w:rPr>
                <w:rFonts w:cs="Arial"/>
                <w:szCs w:val="22"/>
                <w:lang w:val="en-US"/>
              </w:rPr>
              <w:t xml:space="preserve">Response is very comprehensive and supported by a very high standard of evidence. Gives the </w:t>
            </w:r>
            <w:r w:rsidR="00BB45F2" w:rsidRPr="000E6F81">
              <w:rPr>
                <w:rFonts w:cs="Arial"/>
                <w:szCs w:val="22"/>
                <w:lang w:val="en-US"/>
              </w:rPr>
              <w:t>Fund</w:t>
            </w:r>
            <w:r w:rsidRPr="000E6F81">
              <w:rPr>
                <w:rFonts w:cs="Arial"/>
                <w:szCs w:val="22"/>
                <w:lang w:val="en-US"/>
              </w:rPr>
              <w:t xml:space="preserve"> a very high level of confidence the ability of the Bidder to deliver the contract. May exceed the </w:t>
            </w:r>
            <w:r w:rsidR="00BB45F2" w:rsidRPr="000E6F81">
              <w:rPr>
                <w:rFonts w:cs="Arial"/>
                <w:szCs w:val="22"/>
                <w:lang w:val="en-US"/>
              </w:rPr>
              <w:t>Fund</w:t>
            </w:r>
            <w:r w:rsidRPr="000E6F81">
              <w:rPr>
                <w:rFonts w:cs="Arial"/>
                <w:szCs w:val="22"/>
                <w:lang w:val="en-US"/>
              </w:rPr>
              <w:t>’s requirements in most respects.</w:t>
            </w:r>
          </w:p>
        </w:tc>
      </w:tr>
    </w:tbl>
    <w:p w14:paraId="78CA1E77" w14:textId="77777777" w:rsidR="00A5106F" w:rsidRPr="000E6F81" w:rsidRDefault="00A5106F" w:rsidP="006B27B4">
      <w:pPr>
        <w:spacing w:before="240"/>
        <w:rPr>
          <w:rFonts w:cs="Arial"/>
          <w:b/>
          <w:bCs/>
          <w:iCs/>
          <w:szCs w:val="22"/>
          <w:u w:val="single"/>
        </w:rPr>
      </w:pPr>
    </w:p>
    <w:p w14:paraId="7CFFAE9E" w14:textId="5BD10E4F" w:rsidR="001B0833" w:rsidRPr="000E6F81" w:rsidRDefault="00444E0A" w:rsidP="006B27B4">
      <w:pPr>
        <w:spacing w:before="240"/>
        <w:rPr>
          <w:rFonts w:cs="Arial"/>
          <w:b/>
          <w:bCs/>
          <w:iCs/>
          <w:color w:val="FF0000"/>
          <w:szCs w:val="22"/>
          <w:u w:val="single"/>
        </w:rPr>
      </w:pPr>
      <w:r w:rsidRPr="000E6F81">
        <w:rPr>
          <w:rFonts w:cs="Arial"/>
          <w:b/>
          <w:bCs/>
          <w:iCs/>
          <w:color w:val="000000" w:themeColor="text1"/>
          <w:szCs w:val="22"/>
          <w:u w:val="single"/>
        </w:rPr>
        <w:t>3</w:t>
      </w:r>
      <w:r w:rsidR="003A6DA0" w:rsidRPr="000E6F81">
        <w:rPr>
          <w:rFonts w:cs="Arial"/>
          <w:b/>
          <w:bCs/>
          <w:iCs/>
          <w:color w:val="000000" w:themeColor="text1"/>
          <w:szCs w:val="22"/>
          <w:u w:val="single"/>
        </w:rPr>
        <w:t>0</w:t>
      </w:r>
      <w:r w:rsidR="001B0833" w:rsidRPr="000E6F81">
        <w:rPr>
          <w:rFonts w:cs="Arial"/>
          <w:b/>
          <w:bCs/>
          <w:iCs/>
          <w:color w:val="000000" w:themeColor="text1"/>
          <w:szCs w:val="22"/>
          <w:u w:val="single"/>
        </w:rPr>
        <w:t>% of</w:t>
      </w:r>
      <w:r w:rsidR="00D0368D" w:rsidRPr="000E6F81">
        <w:rPr>
          <w:rFonts w:cs="Arial"/>
          <w:b/>
          <w:bCs/>
          <w:iCs/>
          <w:color w:val="000000" w:themeColor="text1"/>
          <w:szCs w:val="22"/>
          <w:u w:val="single"/>
        </w:rPr>
        <w:t xml:space="preserve"> total</w:t>
      </w:r>
      <w:r w:rsidR="001B0833" w:rsidRPr="000E6F81">
        <w:rPr>
          <w:rFonts w:cs="Arial"/>
          <w:b/>
          <w:bCs/>
          <w:iCs/>
          <w:color w:val="000000" w:themeColor="text1"/>
          <w:szCs w:val="22"/>
          <w:u w:val="single"/>
        </w:rPr>
        <w:t xml:space="preserve"> marks will be awarded for Price.</w:t>
      </w:r>
    </w:p>
    <w:p w14:paraId="77DAD91C" w14:textId="77777777" w:rsidR="00DC1103" w:rsidRPr="000E6F81" w:rsidRDefault="00DC1103" w:rsidP="00E00936">
      <w:pPr>
        <w:rPr>
          <w:rFonts w:cs="Arial"/>
          <w:szCs w:val="22"/>
        </w:rPr>
      </w:pPr>
    </w:p>
    <w:p w14:paraId="21C7EECD" w14:textId="77777777" w:rsidR="00E00936" w:rsidRPr="000E6F81" w:rsidRDefault="001B0833" w:rsidP="00E00936">
      <w:pPr>
        <w:rPr>
          <w:rFonts w:cs="Arial"/>
          <w:b/>
          <w:szCs w:val="22"/>
        </w:rPr>
      </w:pPr>
      <w:r w:rsidRPr="000E6F81">
        <w:rPr>
          <w:rFonts w:cs="Arial"/>
          <w:szCs w:val="22"/>
        </w:rPr>
        <w:t xml:space="preserve">The evaluation of price will be carried out on the Schedule of charges you provide in response to </w:t>
      </w:r>
      <w:r w:rsidRPr="000E6F81">
        <w:rPr>
          <w:rFonts w:cs="Arial"/>
          <w:b/>
          <w:szCs w:val="22"/>
        </w:rPr>
        <w:t>Table A</w:t>
      </w:r>
    </w:p>
    <w:p w14:paraId="1FBF6AFC" w14:textId="7E03EA2E" w:rsidR="00E00936" w:rsidRPr="000E6F81" w:rsidRDefault="00C41156" w:rsidP="00E00936">
      <w:pPr>
        <w:pStyle w:val="Heading2"/>
        <w:rPr>
          <w:szCs w:val="22"/>
          <w:u w:val="single"/>
          <w:lang w:val="en-US"/>
        </w:rPr>
      </w:pPr>
      <w:r w:rsidRPr="000E6F81">
        <w:rPr>
          <w:szCs w:val="22"/>
          <w:u w:val="single"/>
          <w:lang w:val="en-US"/>
        </w:rPr>
        <w:lastRenderedPageBreak/>
        <w:t xml:space="preserve">Price Criterion at </w:t>
      </w:r>
      <w:r w:rsidR="00444E0A" w:rsidRPr="000E6F81">
        <w:rPr>
          <w:szCs w:val="22"/>
          <w:u w:val="single"/>
          <w:lang w:val="en-US"/>
        </w:rPr>
        <w:t>3</w:t>
      </w:r>
      <w:r w:rsidR="00E00936" w:rsidRPr="000E6F81">
        <w:rPr>
          <w:szCs w:val="22"/>
          <w:u w:val="single"/>
          <w:lang w:val="en-US"/>
        </w:rPr>
        <w:t>0%</w:t>
      </w:r>
    </w:p>
    <w:p w14:paraId="0D7807DD" w14:textId="18114896" w:rsidR="00E00936" w:rsidRPr="000E6F81" w:rsidRDefault="00B318F9" w:rsidP="0007055A">
      <w:pPr>
        <w:pStyle w:val="ListParagraph"/>
        <w:numPr>
          <w:ilvl w:val="0"/>
          <w:numId w:val="7"/>
        </w:numPr>
        <w:rPr>
          <w:rFonts w:cs="Arial"/>
          <w:szCs w:val="22"/>
          <w:lang w:val="en-US"/>
        </w:rPr>
      </w:pPr>
      <w:r>
        <w:rPr>
          <w:rFonts w:cs="Arial"/>
          <w:szCs w:val="22"/>
          <w:lang w:val="en-US"/>
        </w:rPr>
        <w:t>3</w:t>
      </w:r>
      <w:r w:rsidR="00E00936" w:rsidRPr="000E6F81">
        <w:rPr>
          <w:rFonts w:cs="Arial"/>
          <w:szCs w:val="22"/>
          <w:lang w:val="en-US"/>
        </w:rPr>
        <w:t>0 marks will be awarded to the lowest priced bid and the remaining bidders will be allocated scores based on their deviation from this figure. Your fixed and total costs figure in your schedule of charges table will be used to score this question.</w:t>
      </w:r>
    </w:p>
    <w:p w14:paraId="50D2533F" w14:textId="2D0AF645" w:rsidR="001B0833" w:rsidRPr="000E6F81" w:rsidRDefault="00E00936" w:rsidP="0007055A">
      <w:pPr>
        <w:pStyle w:val="ListParagraph"/>
        <w:numPr>
          <w:ilvl w:val="0"/>
          <w:numId w:val="7"/>
        </w:numPr>
        <w:rPr>
          <w:color w:val="000000" w:themeColor="text1"/>
          <w:szCs w:val="22"/>
          <w:lang w:val="en-US"/>
        </w:rPr>
      </w:pPr>
      <w:r w:rsidRPr="000E6F81">
        <w:rPr>
          <w:rFonts w:cs="Arial"/>
          <w:szCs w:val="22"/>
          <w:lang w:val="en-US"/>
        </w:rPr>
        <w:t xml:space="preserve">For example, if the lowest price is £100 and the second lowest price is £108 then </w:t>
      </w:r>
      <w:r w:rsidR="00E83D68" w:rsidRPr="000E6F81">
        <w:rPr>
          <w:rFonts w:cs="Arial"/>
          <w:szCs w:val="22"/>
          <w:lang w:val="en-US"/>
        </w:rPr>
        <w:t xml:space="preserve">the lowest priced bidder gets </w:t>
      </w:r>
      <w:r w:rsidR="00B318F9">
        <w:rPr>
          <w:rFonts w:cs="Arial"/>
          <w:szCs w:val="22"/>
          <w:lang w:val="en-US"/>
        </w:rPr>
        <w:t>3</w:t>
      </w:r>
      <w:r w:rsidR="00E83D68" w:rsidRPr="000E6F81">
        <w:rPr>
          <w:rFonts w:cs="Arial"/>
          <w:szCs w:val="22"/>
          <w:lang w:val="en-US"/>
        </w:rPr>
        <w:t>0</w:t>
      </w:r>
      <w:r w:rsidRPr="000E6F81">
        <w:rPr>
          <w:rFonts w:cs="Arial"/>
          <w:szCs w:val="22"/>
          <w:lang w:val="en-US"/>
        </w:rPr>
        <w:t xml:space="preserve">% (full marks) for price and the second placed bidder </w:t>
      </w:r>
      <w:r w:rsidR="00E83D68" w:rsidRPr="000E6F81">
        <w:rPr>
          <w:rFonts w:cs="Arial"/>
          <w:color w:val="000000" w:themeColor="text1"/>
          <w:szCs w:val="22"/>
          <w:lang w:val="en-US"/>
        </w:rPr>
        <w:t xml:space="preserve">gets </w:t>
      </w:r>
      <w:r w:rsidR="00B318F9">
        <w:rPr>
          <w:rFonts w:cs="Arial"/>
          <w:color w:val="000000" w:themeColor="text1"/>
          <w:szCs w:val="22"/>
          <w:lang w:val="en-US"/>
        </w:rPr>
        <w:t>27.6</w:t>
      </w:r>
      <w:r w:rsidR="00137E78" w:rsidRPr="000E6F81">
        <w:rPr>
          <w:rFonts w:cs="Arial"/>
          <w:color w:val="000000" w:themeColor="text1"/>
          <w:szCs w:val="22"/>
          <w:lang w:val="en-US"/>
        </w:rPr>
        <w:t xml:space="preserve">% and so on. (8/100 x </w:t>
      </w:r>
      <w:r w:rsidR="00B318F9">
        <w:rPr>
          <w:rFonts w:cs="Arial"/>
          <w:color w:val="000000" w:themeColor="text1"/>
          <w:szCs w:val="22"/>
          <w:lang w:val="en-US"/>
        </w:rPr>
        <w:t>3</w:t>
      </w:r>
      <w:r w:rsidR="003A6DA0" w:rsidRPr="000E6F81">
        <w:rPr>
          <w:rFonts w:cs="Arial"/>
          <w:color w:val="000000" w:themeColor="text1"/>
          <w:szCs w:val="22"/>
          <w:lang w:val="en-US"/>
        </w:rPr>
        <w:t xml:space="preserve">0 = </w:t>
      </w:r>
      <w:r w:rsidR="00B318F9">
        <w:rPr>
          <w:rFonts w:cs="Arial"/>
          <w:color w:val="000000" w:themeColor="text1"/>
          <w:szCs w:val="22"/>
          <w:lang w:val="en-US"/>
        </w:rPr>
        <w:t>2</w:t>
      </w:r>
      <w:r w:rsidR="00137E78" w:rsidRPr="000E6F81">
        <w:rPr>
          <w:rFonts w:cs="Arial"/>
          <w:color w:val="000000" w:themeColor="text1"/>
          <w:szCs w:val="22"/>
          <w:lang w:val="en-US"/>
        </w:rPr>
        <w:t>.</w:t>
      </w:r>
      <w:r w:rsidR="00B318F9">
        <w:rPr>
          <w:rFonts w:cs="Arial"/>
          <w:color w:val="000000" w:themeColor="text1"/>
          <w:szCs w:val="22"/>
          <w:lang w:val="en-US"/>
        </w:rPr>
        <w:t>4</w:t>
      </w:r>
      <w:r w:rsidR="00137E78" w:rsidRPr="000E6F81">
        <w:rPr>
          <w:rFonts w:cs="Arial"/>
          <w:color w:val="000000" w:themeColor="text1"/>
          <w:szCs w:val="22"/>
          <w:lang w:val="en-US"/>
        </w:rPr>
        <w:t xml:space="preserve"> marks; </w:t>
      </w:r>
      <w:r w:rsidR="00B318F9">
        <w:rPr>
          <w:rFonts w:cs="Arial"/>
          <w:color w:val="000000" w:themeColor="text1"/>
          <w:szCs w:val="22"/>
          <w:lang w:val="en-US"/>
        </w:rPr>
        <w:t>3</w:t>
      </w:r>
      <w:r w:rsidR="00286236" w:rsidRPr="000E6F81">
        <w:rPr>
          <w:rFonts w:cs="Arial"/>
          <w:color w:val="000000" w:themeColor="text1"/>
          <w:szCs w:val="22"/>
          <w:lang w:val="en-US"/>
        </w:rPr>
        <w:t>0</w:t>
      </w:r>
      <w:r w:rsidR="00B318F9">
        <w:rPr>
          <w:rFonts w:cs="Arial"/>
          <w:color w:val="000000" w:themeColor="text1"/>
          <w:szCs w:val="22"/>
          <w:lang w:val="en-US"/>
        </w:rPr>
        <w:t xml:space="preserve"> </w:t>
      </w:r>
      <w:r w:rsidR="00137E78" w:rsidRPr="000E6F81">
        <w:rPr>
          <w:rFonts w:cs="Arial"/>
          <w:color w:val="000000" w:themeColor="text1"/>
          <w:szCs w:val="22"/>
          <w:lang w:val="en-US"/>
        </w:rPr>
        <w:t>-</w:t>
      </w:r>
      <w:r w:rsidR="00B318F9">
        <w:rPr>
          <w:rFonts w:cs="Arial"/>
          <w:color w:val="000000" w:themeColor="text1"/>
          <w:szCs w:val="22"/>
          <w:lang w:val="en-US"/>
        </w:rPr>
        <w:t xml:space="preserve"> </w:t>
      </w:r>
      <w:r w:rsidR="00137E78" w:rsidRPr="000E6F81">
        <w:rPr>
          <w:rFonts w:cs="Arial"/>
          <w:color w:val="000000" w:themeColor="text1"/>
          <w:szCs w:val="22"/>
          <w:lang w:val="en-US"/>
        </w:rPr>
        <w:t>.</w:t>
      </w:r>
      <w:r w:rsidR="00B318F9">
        <w:rPr>
          <w:rFonts w:cs="Arial"/>
          <w:color w:val="000000" w:themeColor="text1"/>
          <w:szCs w:val="22"/>
          <w:lang w:val="en-US"/>
        </w:rPr>
        <w:t>4</w:t>
      </w:r>
      <w:r w:rsidRPr="000E6F81">
        <w:rPr>
          <w:rFonts w:cs="Arial"/>
          <w:color w:val="000000" w:themeColor="text1"/>
          <w:szCs w:val="22"/>
          <w:lang w:val="en-US"/>
        </w:rPr>
        <w:t xml:space="preserve"> = </w:t>
      </w:r>
      <w:r w:rsidR="00B318F9">
        <w:rPr>
          <w:rFonts w:cs="Arial"/>
          <w:color w:val="000000" w:themeColor="text1"/>
          <w:szCs w:val="22"/>
          <w:lang w:val="en-US"/>
        </w:rPr>
        <w:t>27.6</w:t>
      </w:r>
      <w:r w:rsidRPr="000E6F81">
        <w:rPr>
          <w:rFonts w:cs="Arial"/>
          <w:color w:val="000000" w:themeColor="text1"/>
          <w:szCs w:val="22"/>
          <w:lang w:val="en-US"/>
        </w:rPr>
        <w:t xml:space="preserve"> marks)</w:t>
      </w:r>
    </w:p>
    <w:p w14:paraId="2FD066F0" w14:textId="77777777" w:rsidR="001B0833" w:rsidRPr="000E6F81" w:rsidRDefault="001B0833" w:rsidP="0007055A">
      <w:pPr>
        <w:pStyle w:val="ListParagraph"/>
        <w:numPr>
          <w:ilvl w:val="0"/>
          <w:numId w:val="7"/>
        </w:numPr>
        <w:spacing w:after="240"/>
        <w:rPr>
          <w:rFonts w:cs="Arial"/>
          <w:bCs/>
          <w:iCs/>
          <w:szCs w:val="22"/>
        </w:rPr>
      </w:pPr>
      <w:r w:rsidRPr="000E6F81">
        <w:rPr>
          <w:rFonts w:cs="Arial"/>
          <w:bCs/>
          <w:iCs/>
          <w:szCs w:val="22"/>
        </w:rPr>
        <w:t>The scores for quality and price will be added together to obtain the overall score for each Bidder.</w:t>
      </w:r>
    </w:p>
    <w:p w14:paraId="6909D0DD" w14:textId="77777777" w:rsidR="001B0833" w:rsidRPr="000E6F81" w:rsidRDefault="001B0833" w:rsidP="006B27B4">
      <w:pPr>
        <w:pStyle w:val="Heading2"/>
        <w:rPr>
          <w:szCs w:val="22"/>
          <w:u w:val="single"/>
        </w:rPr>
      </w:pPr>
      <w:r w:rsidRPr="000E6F81">
        <w:rPr>
          <w:szCs w:val="22"/>
          <w:u w:val="single"/>
        </w:rPr>
        <w:t>Table A - Schedule of Charges</w:t>
      </w:r>
    </w:p>
    <w:p w14:paraId="389E99A8" w14:textId="77777777" w:rsidR="001B0833" w:rsidRPr="000E6F81" w:rsidRDefault="001B0833" w:rsidP="001B0833">
      <w:pPr>
        <w:rPr>
          <w:rFonts w:cs="Arial"/>
          <w:bCs/>
          <w:iCs/>
          <w:szCs w:val="22"/>
          <w:u w:val="single"/>
        </w:rPr>
      </w:pPr>
      <w:r w:rsidRPr="000E6F81">
        <w:rPr>
          <w:rFonts w:cs="Arial"/>
          <w:bCs/>
          <w:iCs/>
          <w:szCs w:val="22"/>
          <w:u w:val="single"/>
        </w:rPr>
        <w:t xml:space="preserve">Please show in your tender submission, the number of staff and the amount of time that will be scheduled to work on the contract with the daily charging rate. </w:t>
      </w:r>
    </w:p>
    <w:p w14:paraId="3779A709" w14:textId="77777777" w:rsidR="00A5106F" w:rsidRPr="000E6F81" w:rsidRDefault="00A5106F" w:rsidP="001B0833">
      <w:pPr>
        <w:rPr>
          <w:rFonts w:cs="Arial"/>
          <w:bCs/>
          <w:iCs/>
          <w:szCs w:val="22"/>
          <w:u w:val="single"/>
        </w:rPr>
      </w:pPr>
    </w:p>
    <w:p w14:paraId="5109D86A" w14:textId="77777777" w:rsidR="001B0833" w:rsidRPr="000E6F81" w:rsidRDefault="001B0833" w:rsidP="001B0833">
      <w:pPr>
        <w:rPr>
          <w:rFonts w:cs="Arial"/>
          <w:bCs/>
          <w:iCs/>
          <w:szCs w:val="22"/>
        </w:rPr>
      </w:pPr>
      <w:r w:rsidRPr="000E6F81">
        <w:rPr>
          <w:rFonts w:cs="Arial"/>
          <w:bCs/>
          <w:iCs/>
          <w:szCs w:val="22"/>
        </w:rPr>
        <w:t>Please complete the table below providing a detailed breakdown of costs against each capitalised description, detailing a total and full ‘Firm Fixed Cost’ for each element of the service provision for the total contract period. Bidders may extend the tables to detail additional elements/costs if required.</w:t>
      </w:r>
    </w:p>
    <w:p w14:paraId="01C033AD" w14:textId="77777777" w:rsidR="001B0833" w:rsidRPr="000E6F81" w:rsidRDefault="001B0833" w:rsidP="001B0833">
      <w:pPr>
        <w:spacing w:before="240"/>
        <w:rPr>
          <w:rFonts w:cs="Arial"/>
          <w:bCs/>
          <w:iCs/>
          <w:szCs w:val="22"/>
        </w:rPr>
      </w:pPr>
      <w:r w:rsidRPr="000E6F81">
        <w:rPr>
          <w:rFonts w:cs="Arial"/>
          <w:bCs/>
          <w:iCs/>
          <w:szCs w:val="22"/>
        </w:rPr>
        <w:t>VAT is chargeable on the services to be provided and this will be taken into account in the overall cost of this contract.</w:t>
      </w:r>
    </w:p>
    <w:p w14:paraId="458B2D2B" w14:textId="07E3906B" w:rsidR="001B0833" w:rsidRPr="000E6F81" w:rsidRDefault="001B0833" w:rsidP="001B0833">
      <w:pPr>
        <w:spacing w:before="240" w:after="240"/>
        <w:rPr>
          <w:rFonts w:cs="Arial"/>
          <w:bCs/>
          <w:iCs/>
          <w:szCs w:val="22"/>
        </w:rPr>
      </w:pPr>
      <w:r w:rsidRPr="000E6F81">
        <w:rPr>
          <w:rFonts w:cs="Arial"/>
          <w:bCs/>
          <w:iCs/>
          <w:szCs w:val="22"/>
        </w:rPr>
        <w:t xml:space="preserve">As part of our wider approach to corporate social responsibility </w:t>
      </w:r>
      <w:r w:rsidR="00E0285A">
        <w:rPr>
          <w:rFonts w:cs="Arial"/>
          <w:bCs/>
          <w:iCs/>
          <w:szCs w:val="22"/>
        </w:rPr>
        <w:t>T</w:t>
      </w:r>
      <w:r w:rsidRPr="000E6F81">
        <w:rPr>
          <w:rFonts w:cs="Arial"/>
          <w:bCs/>
          <w:iCs/>
          <w:szCs w:val="22"/>
        </w:rPr>
        <w:t xml:space="preserve">he National </w:t>
      </w:r>
      <w:r w:rsidR="00E0285A">
        <w:rPr>
          <w:rFonts w:cs="Arial"/>
          <w:bCs/>
          <w:iCs/>
          <w:szCs w:val="22"/>
        </w:rPr>
        <w:t xml:space="preserve">Lottery </w:t>
      </w:r>
      <w:r w:rsidR="007E04C5" w:rsidRPr="000E6F81">
        <w:rPr>
          <w:rFonts w:cs="Arial"/>
          <w:bCs/>
          <w:iCs/>
          <w:szCs w:val="22"/>
        </w:rPr>
        <w:t>Heritage</w:t>
      </w:r>
      <w:r w:rsidR="00BB45F2" w:rsidRPr="000E6F81">
        <w:rPr>
          <w:rFonts w:cs="Arial"/>
          <w:bCs/>
          <w:iCs/>
          <w:szCs w:val="22"/>
        </w:rPr>
        <w:t xml:space="preserve"> </w:t>
      </w:r>
      <w:r w:rsidRPr="000E6F81">
        <w:rPr>
          <w:rFonts w:cs="Arial"/>
          <w:bCs/>
          <w:iCs/>
          <w:szCs w:val="22"/>
        </w:rPr>
        <w:t>Fund</w:t>
      </w:r>
      <w:r w:rsidR="00E0285A">
        <w:rPr>
          <w:rFonts w:cs="Arial"/>
          <w:bCs/>
          <w:iCs/>
          <w:szCs w:val="22"/>
        </w:rPr>
        <w:t xml:space="preserve"> (and The National Heritage Memorial Fund)</w:t>
      </w:r>
      <w:r w:rsidRPr="000E6F81">
        <w:rPr>
          <w:rFonts w:cs="Arial"/>
          <w:bCs/>
          <w:iCs/>
          <w:szCs w:val="22"/>
        </w:rPr>
        <w:t xml:space="preserve"> prefers our business partners to have similar values to our own. We pay all of our staff the living wage (in London and the rest of the UK) and we would like our suppliers and contractors to do likewise. Please highlight in you proposal/tender/bid whether you do pay your staff the living wage.</w:t>
      </w:r>
    </w:p>
    <w:p w14:paraId="0750A2BE" w14:textId="77777777" w:rsidR="001B0833" w:rsidRPr="000E6F81" w:rsidRDefault="001B0833" w:rsidP="001B0833">
      <w:pPr>
        <w:spacing w:after="240"/>
        <w:rPr>
          <w:rFonts w:cs="Arial"/>
          <w:bCs/>
          <w:iCs/>
          <w:szCs w:val="22"/>
        </w:rPr>
      </w:pPr>
      <w:r w:rsidRPr="000E6F81">
        <w:rPr>
          <w:rFonts w:cs="Arial"/>
          <w:bCs/>
          <w:iCs/>
          <w:szCs w:val="22"/>
        </w:rPr>
        <w:t>Bidders shall complete the schedule below, estimating the number of days, travel and subsistence costs associated with their tender submission.</w:t>
      </w:r>
    </w:p>
    <w:p w14:paraId="3B800E84" w14:textId="2255F626" w:rsidR="00CF253B" w:rsidRPr="000E6F81" w:rsidRDefault="00CF253B" w:rsidP="00CF253B">
      <w:pPr>
        <w:spacing w:after="240"/>
        <w:rPr>
          <w:rFonts w:cs="Arial"/>
          <w:b/>
          <w:bCs/>
          <w:iCs/>
          <w:szCs w:val="22"/>
        </w:rPr>
      </w:pPr>
      <w:r w:rsidRPr="000E6F81">
        <w:rPr>
          <w:rFonts w:cs="Arial"/>
          <w:b/>
          <w:bCs/>
          <w:iCs/>
          <w:szCs w:val="22"/>
        </w:rPr>
        <w:t>TABLE A: (firm and fixed costs</w:t>
      </w:r>
      <w:r w:rsidR="00B46382" w:rsidRPr="000E6F81">
        <w:rPr>
          <w:rFonts w:cs="Arial"/>
          <w:b/>
          <w:bCs/>
          <w:iCs/>
          <w:szCs w:val="22"/>
        </w:rPr>
        <w:t xml:space="preserve">) </w:t>
      </w:r>
    </w:p>
    <w:tbl>
      <w:tblPr>
        <w:tblStyle w:val="TableGrid1"/>
        <w:tblW w:w="9465" w:type="dxa"/>
        <w:tblLayout w:type="fixed"/>
        <w:tblLook w:val="04A0" w:firstRow="1" w:lastRow="0" w:firstColumn="1" w:lastColumn="0" w:noHBand="0" w:noVBand="1"/>
        <w:tblCaption w:val="Table A"/>
        <w:tblDescription w:val="Table A - Example for the potential contractor on how to lay out cost amounts by post and cost per day etc."/>
      </w:tblPr>
      <w:tblGrid>
        <w:gridCol w:w="3539"/>
        <w:gridCol w:w="1276"/>
        <w:gridCol w:w="1675"/>
        <w:gridCol w:w="1302"/>
        <w:gridCol w:w="823"/>
        <w:gridCol w:w="850"/>
      </w:tblGrid>
      <w:tr w:rsidR="00CF253B" w:rsidRPr="000E6F81" w14:paraId="73373524" w14:textId="77777777" w:rsidTr="00B55B24">
        <w:trPr>
          <w:tblHeader/>
        </w:trPr>
        <w:tc>
          <w:tcPr>
            <w:tcW w:w="3539" w:type="dxa"/>
          </w:tcPr>
          <w:p w14:paraId="3AB9C056" w14:textId="77777777" w:rsidR="00CF253B" w:rsidRPr="000E6F81" w:rsidRDefault="00CF253B" w:rsidP="00AA7BD2">
            <w:pPr>
              <w:jc w:val="center"/>
              <w:rPr>
                <w:rFonts w:cs="Arial"/>
                <w:b/>
                <w:bCs/>
                <w:iCs/>
                <w:szCs w:val="22"/>
                <w:lang w:val="en-US"/>
              </w:rPr>
            </w:pPr>
            <w:r w:rsidRPr="000E6F81">
              <w:rPr>
                <w:rFonts w:cs="Arial"/>
                <w:b/>
                <w:bCs/>
                <w:iCs/>
                <w:szCs w:val="22"/>
                <w:lang w:val="en-US"/>
              </w:rPr>
              <w:t>Cost</w:t>
            </w:r>
          </w:p>
        </w:tc>
        <w:tc>
          <w:tcPr>
            <w:tcW w:w="1276" w:type="dxa"/>
            <w:hideMark/>
          </w:tcPr>
          <w:p w14:paraId="031469AE" w14:textId="77777777" w:rsidR="00CF253B" w:rsidRPr="000E6F81" w:rsidRDefault="00CF253B" w:rsidP="00AA7BD2">
            <w:pPr>
              <w:rPr>
                <w:rFonts w:cs="Arial"/>
                <w:b/>
                <w:bCs/>
                <w:iCs/>
                <w:szCs w:val="22"/>
                <w:lang w:val="en-US"/>
              </w:rPr>
            </w:pPr>
            <w:r w:rsidRPr="000E6F81">
              <w:rPr>
                <w:rFonts w:cs="Arial"/>
                <w:b/>
                <w:bCs/>
                <w:iCs/>
                <w:szCs w:val="22"/>
                <w:lang w:val="en-US"/>
              </w:rPr>
              <w:t>Post 1 @cost per day</w:t>
            </w:r>
          </w:p>
          <w:p w14:paraId="4126E1CC" w14:textId="77777777" w:rsidR="00CF253B" w:rsidRPr="000E6F81" w:rsidRDefault="00CF253B" w:rsidP="00AA7BD2">
            <w:pPr>
              <w:rPr>
                <w:rFonts w:cs="Arial"/>
                <w:b/>
                <w:bCs/>
                <w:iCs/>
                <w:szCs w:val="22"/>
                <w:lang w:val="en-US"/>
              </w:rPr>
            </w:pPr>
            <w:r w:rsidRPr="000E6F81">
              <w:rPr>
                <w:rFonts w:cs="Arial"/>
                <w:b/>
                <w:bCs/>
                <w:iCs/>
                <w:szCs w:val="22"/>
                <w:lang w:val="en-US"/>
              </w:rPr>
              <w:t>(No of days)</w:t>
            </w:r>
          </w:p>
          <w:p w14:paraId="0BB121B0" w14:textId="77777777" w:rsidR="00CF253B" w:rsidRPr="000E6F81" w:rsidRDefault="00CF253B" w:rsidP="00AA7BD2">
            <w:pPr>
              <w:rPr>
                <w:rFonts w:cs="Arial"/>
                <w:bCs/>
                <w:i/>
                <w:iCs/>
                <w:szCs w:val="22"/>
                <w:lang w:val="en-US"/>
              </w:rPr>
            </w:pPr>
            <w:r w:rsidRPr="000E6F81">
              <w:rPr>
                <w:rFonts w:cs="Arial"/>
                <w:bCs/>
                <w:i/>
                <w:iCs/>
                <w:szCs w:val="22"/>
                <w:lang w:val="en-US"/>
              </w:rPr>
              <w:t>e.g. Project Manager/ Director</w:t>
            </w:r>
          </w:p>
          <w:p w14:paraId="25660780" w14:textId="04D52BE0" w:rsidR="00CF253B" w:rsidRPr="000E6F81" w:rsidRDefault="007E2B81" w:rsidP="00AA7BD2">
            <w:pPr>
              <w:rPr>
                <w:rFonts w:cs="Arial"/>
                <w:b/>
                <w:bCs/>
                <w:iCs/>
                <w:szCs w:val="22"/>
                <w:lang w:val="en-US"/>
              </w:rPr>
            </w:pPr>
            <w:r w:rsidRPr="000E6F81">
              <w:rPr>
                <w:rFonts w:cs="Arial"/>
                <w:bCs/>
                <w:i/>
                <w:iCs/>
                <w:szCs w:val="22"/>
                <w:lang w:val="en-US"/>
              </w:rPr>
              <w:t>@ £</w:t>
            </w:r>
            <w:r w:rsidR="0072407C" w:rsidRPr="000E6F81">
              <w:rPr>
                <w:rFonts w:cs="Arial"/>
                <w:bCs/>
                <w:i/>
                <w:iCs/>
                <w:szCs w:val="22"/>
                <w:lang w:val="en-US"/>
              </w:rPr>
              <w:t>x</w:t>
            </w:r>
          </w:p>
        </w:tc>
        <w:tc>
          <w:tcPr>
            <w:tcW w:w="1675" w:type="dxa"/>
            <w:hideMark/>
          </w:tcPr>
          <w:p w14:paraId="563A7392" w14:textId="77777777" w:rsidR="00CF253B" w:rsidRPr="000E6F81" w:rsidRDefault="00CF253B" w:rsidP="00AA7BD2">
            <w:pPr>
              <w:rPr>
                <w:rFonts w:cs="Arial"/>
                <w:b/>
                <w:bCs/>
                <w:iCs/>
                <w:szCs w:val="22"/>
                <w:lang w:val="en-US"/>
              </w:rPr>
            </w:pPr>
            <w:r w:rsidRPr="000E6F81">
              <w:rPr>
                <w:rFonts w:cs="Arial"/>
                <w:b/>
                <w:bCs/>
                <w:iCs/>
                <w:szCs w:val="22"/>
                <w:lang w:val="en-US"/>
              </w:rPr>
              <w:t>Post 2 @cost per day</w:t>
            </w:r>
          </w:p>
          <w:p w14:paraId="1B70791D" w14:textId="77777777" w:rsidR="00CF253B" w:rsidRPr="000E6F81" w:rsidRDefault="00CF253B" w:rsidP="00AA7BD2">
            <w:pPr>
              <w:rPr>
                <w:rFonts w:cs="Arial"/>
                <w:b/>
                <w:bCs/>
                <w:iCs/>
                <w:szCs w:val="22"/>
                <w:lang w:val="en-US"/>
              </w:rPr>
            </w:pPr>
            <w:r w:rsidRPr="000E6F81">
              <w:rPr>
                <w:rFonts w:cs="Arial"/>
                <w:b/>
                <w:bCs/>
                <w:iCs/>
                <w:szCs w:val="22"/>
                <w:lang w:val="en-US"/>
              </w:rPr>
              <w:t>(No of days)</w:t>
            </w:r>
          </w:p>
          <w:p w14:paraId="00FD5B78" w14:textId="77777777" w:rsidR="00B55B24" w:rsidRPr="000E6F81" w:rsidRDefault="00CF253B" w:rsidP="00AA7BD2">
            <w:pPr>
              <w:rPr>
                <w:rFonts w:cs="Arial"/>
                <w:bCs/>
                <w:i/>
                <w:iCs/>
                <w:szCs w:val="22"/>
                <w:lang w:val="en-US"/>
              </w:rPr>
            </w:pPr>
            <w:r w:rsidRPr="000E6F81">
              <w:rPr>
                <w:rFonts w:cs="Arial"/>
                <w:bCs/>
                <w:i/>
                <w:iCs/>
                <w:szCs w:val="22"/>
                <w:lang w:val="en-US"/>
              </w:rPr>
              <w:t>e.g. Senior Consultant/</w:t>
            </w:r>
            <w:r w:rsidR="00B55B24" w:rsidRPr="000E6F81">
              <w:rPr>
                <w:rFonts w:cs="Arial"/>
                <w:bCs/>
                <w:i/>
                <w:iCs/>
                <w:szCs w:val="22"/>
                <w:lang w:val="en-US"/>
              </w:rPr>
              <w:br/>
            </w:r>
            <w:r w:rsidRPr="000E6F81">
              <w:rPr>
                <w:rFonts w:cs="Arial"/>
                <w:bCs/>
                <w:i/>
                <w:iCs/>
                <w:szCs w:val="22"/>
                <w:lang w:val="en-US"/>
              </w:rPr>
              <w:t>manager</w:t>
            </w:r>
          </w:p>
          <w:p w14:paraId="44E3158B" w14:textId="758EC3E0" w:rsidR="00CF253B" w:rsidRPr="000E6F81" w:rsidRDefault="00CF253B" w:rsidP="00AA7BD2">
            <w:pPr>
              <w:rPr>
                <w:rFonts w:cs="Arial"/>
                <w:bCs/>
                <w:i/>
                <w:iCs/>
                <w:szCs w:val="22"/>
                <w:lang w:val="en-US"/>
              </w:rPr>
            </w:pPr>
            <w:r w:rsidRPr="000E6F81">
              <w:rPr>
                <w:rFonts w:cs="Arial"/>
                <w:bCs/>
                <w:i/>
                <w:iCs/>
                <w:szCs w:val="22"/>
                <w:lang w:val="en-US"/>
              </w:rPr>
              <w:t>/researcher</w:t>
            </w:r>
          </w:p>
          <w:p w14:paraId="56BE3E53" w14:textId="00EF7A1B" w:rsidR="00CF253B" w:rsidRPr="000E6F81" w:rsidRDefault="007E2B81" w:rsidP="00AA7BD2">
            <w:pPr>
              <w:rPr>
                <w:rFonts w:cs="Arial"/>
                <w:b/>
                <w:bCs/>
                <w:iCs/>
                <w:szCs w:val="22"/>
                <w:lang w:val="en-US"/>
              </w:rPr>
            </w:pPr>
            <w:r w:rsidRPr="000E6F81">
              <w:rPr>
                <w:rFonts w:cs="Arial"/>
                <w:bCs/>
                <w:i/>
                <w:iCs/>
                <w:szCs w:val="22"/>
                <w:lang w:val="en-US"/>
              </w:rPr>
              <w:t>@£</w:t>
            </w:r>
            <w:r w:rsidR="0072407C" w:rsidRPr="000E6F81">
              <w:rPr>
                <w:rFonts w:cs="Arial"/>
                <w:bCs/>
                <w:i/>
                <w:iCs/>
                <w:szCs w:val="22"/>
                <w:lang w:val="en-US"/>
              </w:rPr>
              <w:t>y</w:t>
            </w:r>
          </w:p>
        </w:tc>
        <w:tc>
          <w:tcPr>
            <w:tcW w:w="1302" w:type="dxa"/>
          </w:tcPr>
          <w:p w14:paraId="5B69E545" w14:textId="77777777" w:rsidR="00CF253B" w:rsidRPr="000E6F81" w:rsidRDefault="00CF253B" w:rsidP="00AA7BD2">
            <w:pPr>
              <w:rPr>
                <w:rFonts w:cs="Arial"/>
                <w:b/>
                <w:bCs/>
                <w:iCs/>
                <w:szCs w:val="22"/>
                <w:lang w:val="en-US"/>
              </w:rPr>
            </w:pPr>
            <w:r w:rsidRPr="000E6F81">
              <w:rPr>
                <w:rFonts w:cs="Arial"/>
                <w:b/>
                <w:bCs/>
                <w:iCs/>
                <w:szCs w:val="22"/>
                <w:lang w:val="en-US"/>
              </w:rPr>
              <w:t>Post 3 @cost per day</w:t>
            </w:r>
          </w:p>
          <w:p w14:paraId="088D7038" w14:textId="77777777" w:rsidR="00CF253B" w:rsidRPr="000E6F81" w:rsidRDefault="00CF253B" w:rsidP="00AA7BD2">
            <w:pPr>
              <w:rPr>
                <w:rFonts w:cs="Arial"/>
                <w:b/>
                <w:bCs/>
                <w:iCs/>
                <w:szCs w:val="22"/>
                <w:lang w:val="en-US"/>
              </w:rPr>
            </w:pPr>
            <w:r w:rsidRPr="000E6F81">
              <w:rPr>
                <w:rFonts w:cs="Arial"/>
                <w:b/>
                <w:bCs/>
                <w:iCs/>
                <w:szCs w:val="22"/>
                <w:lang w:val="en-US"/>
              </w:rPr>
              <w:t>(No of days)</w:t>
            </w:r>
          </w:p>
          <w:p w14:paraId="3516DA41" w14:textId="77777777" w:rsidR="00CF253B" w:rsidRPr="000E6F81" w:rsidRDefault="00CF253B" w:rsidP="00AA7BD2">
            <w:pPr>
              <w:rPr>
                <w:rFonts w:cs="Arial"/>
                <w:bCs/>
                <w:i/>
                <w:iCs/>
                <w:szCs w:val="22"/>
                <w:lang w:val="en-US"/>
              </w:rPr>
            </w:pPr>
            <w:r w:rsidRPr="000E6F81">
              <w:rPr>
                <w:rFonts w:cs="Arial"/>
                <w:bCs/>
                <w:i/>
                <w:iCs/>
                <w:szCs w:val="22"/>
                <w:lang w:val="en-US"/>
              </w:rPr>
              <w:t xml:space="preserve">Junior </w:t>
            </w:r>
          </w:p>
          <w:p w14:paraId="48BFB526" w14:textId="77777777" w:rsidR="00CF253B" w:rsidRPr="000E6F81" w:rsidRDefault="00CF253B" w:rsidP="00AA7BD2">
            <w:pPr>
              <w:rPr>
                <w:rFonts w:cs="Arial"/>
                <w:bCs/>
                <w:i/>
                <w:iCs/>
                <w:szCs w:val="22"/>
                <w:lang w:val="en-US"/>
              </w:rPr>
            </w:pPr>
            <w:r w:rsidRPr="000E6F81">
              <w:rPr>
                <w:rFonts w:cs="Arial"/>
                <w:bCs/>
                <w:i/>
                <w:iCs/>
                <w:szCs w:val="22"/>
                <w:lang w:val="en-US"/>
              </w:rPr>
              <w:t xml:space="preserve">Consultant/equivalent </w:t>
            </w:r>
          </w:p>
          <w:p w14:paraId="7D953BDB" w14:textId="7AD5484F" w:rsidR="00CF253B" w:rsidRPr="000E6F81" w:rsidRDefault="007E2B81" w:rsidP="00AA7BD2">
            <w:pPr>
              <w:rPr>
                <w:rFonts w:cs="Arial"/>
                <w:bCs/>
                <w:i/>
                <w:iCs/>
                <w:szCs w:val="22"/>
                <w:lang w:val="en-US"/>
              </w:rPr>
            </w:pPr>
            <w:r w:rsidRPr="000E6F81">
              <w:rPr>
                <w:rFonts w:cs="Arial"/>
                <w:bCs/>
                <w:i/>
                <w:iCs/>
                <w:szCs w:val="22"/>
                <w:lang w:val="en-US"/>
              </w:rPr>
              <w:t>e.g. £</w:t>
            </w:r>
            <w:r w:rsidR="0072407C" w:rsidRPr="000E6F81">
              <w:rPr>
                <w:rFonts w:cs="Arial"/>
                <w:bCs/>
                <w:i/>
                <w:iCs/>
                <w:szCs w:val="22"/>
                <w:lang w:val="en-US"/>
              </w:rPr>
              <w:t>z</w:t>
            </w:r>
          </w:p>
        </w:tc>
        <w:tc>
          <w:tcPr>
            <w:tcW w:w="823" w:type="dxa"/>
            <w:hideMark/>
          </w:tcPr>
          <w:p w14:paraId="61264495" w14:textId="77777777" w:rsidR="00CF253B" w:rsidRPr="000E6F81" w:rsidRDefault="00CF253B" w:rsidP="00AA7BD2">
            <w:pPr>
              <w:rPr>
                <w:rFonts w:cs="Arial"/>
                <w:b/>
                <w:bCs/>
                <w:iCs/>
                <w:szCs w:val="22"/>
                <w:lang w:val="en-US"/>
              </w:rPr>
            </w:pPr>
            <w:r w:rsidRPr="000E6F81">
              <w:rPr>
                <w:rFonts w:cs="Arial"/>
                <w:b/>
                <w:bCs/>
                <w:iCs/>
                <w:szCs w:val="22"/>
                <w:lang w:val="en-US"/>
              </w:rPr>
              <w:t>Total days</w:t>
            </w:r>
          </w:p>
        </w:tc>
        <w:tc>
          <w:tcPr>
            <w:tcW w:w="850" w:type="dxa"/>
            <w:hideMark/>
          </w:tcPr>
          <w:p w14:paraId="1421E412" w14:textId="77777777" w:rsidR="00CF253B" w:rsidRPr="000E6F81" w:rsidRDefault="00CF253B" w:rsidP="00AA7BD2">
            <w:pPr>
              <w:rPr>
                <w:rFonts w:cs="Arial"/>
                <w:b/>
                <w:bCs/>
                <w:iCs/>
                <w:szCs w:val="22"/>
                <w:lang w:val="en-US"/>
              </w:rPr>
            </w:pPr>
            <w:r w:rsidRPr="000E6F81">
              <w:rPr>
                <w:rFonts w:cs="Arial"/>
                <w:b/>
                <w:bCs/>
                <w:iCs/>
                <w:szCs w:val="22"/>
                <w:lang w:val="en-US"/>
              </w:rPr>
              <w:t>Total fees</w:t>
            </w:r>
          </w:p>
        </w:tc>
      </w:tr>
      <w:tr w:rsidR="00CF253B" w:rsidRPr="000E6F81" w14:paraId="37CA86A4" w14:textId="77777777" w:rsidTr="00B55B24">
        <w:tc>
          <w:tcPr>
            <w:tcW w:w="3539" w:type="dxa"/>
            <w:hideMark/>
          </w:tcPr>
          <w:p w14:paraId="27FEA588" w14:textId="6EABEB54" w:rsidR="00CF253B" w:rsidRPr="000E6F81" w:rsidRDefault="00CF253B" w:rsidP="00AA7BD2">
            <w:pPr>
              <w:rPr>
                <w:rFonts w:cs="Arial"/>
                <w:bCs/>
                <w:i/>
                <w:iCs/>
                <w:szCs w:val="22"/>
                <w:lang w:val="en-US"/>
              </w:rPr>
            </w:pPr>
            <w:r w:rsidRPr="000E6F81">
              <w:rPr>
                <w:rFonts w:cs="Arial"/>
                <w:bCs/>
                <w:iCs/>
                <w:szCs w:val="22"/>
                <w:lang w:val="en-US"/>
              </w:rPr>
              <w:t xml:space="preserve">Inception meeting to agree plans and finalise requirements with </w:t>
            </w:r>
            <w:r w:rsidR="00BB45F2" w:rsidRPr="000E6F81">
              <w:rPr>
                <w:rFonts w:cs="Arial"/>
                <w:bCs/>
                <w:iCs/>
                <w:szCs w:val="22"/>
                <w:lang w:val="en-US"/>
              </w:rPr>
              <w:t>the Fund</w:t>
            </w:r>
          </w:p>
        </w:tc>
        <w:tc>
          <w:tcPr>
            <w:tcW w:w="1276" w:type="dxa"/>
            <w:hideMark/>
          </w:tcPr>
          <w:p w14:paraId="6F212B32" w14:textId="77777777" w:rsidR="00CF253B" w:rsidRPr="000E6F81" w:rsidRDefault="007E2B81" w:rsidP="007E2B81">
            <w:pPr>
              <w:rPr>
                <w:rFonts w:cs="Arial"/>
                <w:bCs/>
                <w:i/>
                <w:iCs/>
                <w:szCs w:val="22"/>
                <w:lang w:val="en-US"/>
              </w:rPr>
            </w:pPr>
            <w:r w:rsidRPr="000E6F81">
              <w:rPr>
                <w:rFonts w:cs="Arial"/>
                <w:bCs/>
                <w:i/>
                <w:iCs/>
                <w:szCs w:val="22"/>
                <w:lang w:val="en-US"/>
              </w:rPr>
              <w:t>Example</w:t>
            </w:r>
            <w:r w:rsidR="00CF253B" w:rsidRPr="000E6F81">
              <w:rPr>
                <w:rFonts w:cs="Arial"/>
                <w:bCs/>
                <w:i/>
                <w:iCs/>
                <w:szCs w:val="22"/>
                <w:lang w:val="en-US"/>
              </w:rPr>
              <w:t xml:space="preserve"> 0.5</w:t>
            </w:r>
          </w:p>
        </w:tc>
        <w:tc>
          <w:tcPr>
            <w:tcW w:w="1675" w:type="dxa"/>
            <w:hideMark/>
          </w:tcPr>
          <w:p w14:paraId="6683005E" w14:textId="77777777" w:rsidR="00CF253B" w:rsidRPr="000E6F81" w:rsidRDefault="00CF253B" w:rsidP="00AA7BD2">
            <w:pPr>
              <w:rPr>
                <w:rFonts w:cs="Arial"/>
                <w:bCs/>
                <w:i/>
                <w:iCs/>
                <w:szCs w:val="22"/>
                <w:lang w:val="en-US"/>
              </w:rPr>
            </w:pPr>
            <w:r w:rsidRPr="000E6F81">
              <w:rPr>
                <w:rFonts w:cs="Arial"/>
                <w:bCs/>
                <w:i/>
                <w:iCs/>
                <w:szCs w:val="22"/>
                <w:lang w:val="en-US"/>
              </w:rPr>
              <w:t>1</w:t>
            </w:r>
          </w:p>
        </w:tc>
        <w:tc>
          <w:tcPr>
            <w:tcW w:w="1302" w:type="dxa"/>
            <w:hideMark/>
          </w:tcPr>
          <w:p w14:paraId="4AB202DE" w14:textId="77777777" w:rsidR="00CF253B" w:rsidRPr="000E6F81" w:rsidRDefault="00CF253B" w:rsidP="00AA7BD2">
            <w:pPr>
              <w:rPr>
                <w:rFonts w:cs="Arial"/>
                <w:bCs/>
                <w:i/>
                <w:iCs/>
                <w:szCs w:val="22"/>
                <w:lang w:val="en-US"/>
              </w:rPr>
            </w:pPr>
            <w:r w:rsidRPr="000E6F81">
              <w:rPr>
                <w:rFonts w:cs="Arial"/>
                <w:bCs/>
                <w:i/>
                <w:iCs/>
                <w:szCs w:val="22"/>
                <w:lang w:val="en-US"/>
              </w:rPr>
              <w:t>1.5</w:t>
            </w:r>
          </w:p>
        </w:tc>
        <w:tc>
          <w:tcPr>
            <w:tcW w:w="823" w:type="dxa"/>
            <w:hideMark/>
          </w:tcPr>
          <w:p w14:paraId="2A24EDFE" w14:textId="77777777" w:rsidR="00CF253B" w:rsidRPr="000E6F81" w:rsidRDefault="00CF253B" w:rsidP="00AA7BD2">
            <w:pPr>
              <w:rPr>
                <w:rFonts w:cs="Arial"/>
                <w:bCs/>
                <w:i/>
                <w:iCs/>
                <w:szCs w:val="22"/>
                <w:lang w:val="en-US"/>
              </w:rPr>
            </w:pPr>
            <w:r w:rsidRPr="000E6F81">
              <w:rPr>
                <w:rFonts w:cs="Arial"/>
                <w:bCs/>
                <w:i/>
                <w:iCs/>
                <w:szCs w:val="22"/>
                <w:lang w:val="en-US"/>
              </w:rPr>
              <w:t>3</w:t>
            </w:r>
          </w:p>
        </w:tc>
        <w:tc>
          <w:tcPr>
            <w:tcW w:w="850" w:type="dxa"/>
            <w:hideMark/>
          </w:tcPr>
          <w:p w14:paraId="65CAFFF7" w14:textId="77777777" w:rsidR="00CF253B" w:rsidRPr="000E6F81" w:rsidRDefault="007E2B81" w:rsidP="00AA7BD2">
            <w:pPr>
              <w:rPr>
                <w:rFonts w:cs="Arial"/>
                <w:bCs/>
                <w:i/>
                <w:iCs/>
                <w:szCs w:val="22"/>
                <w:lang w:val="en-US"/>
              </w:rPr>
            </w:pPr>
            <w:r w:rsidRPr="000E6F81">
              <w:rPr>
                <w:rFonts w:cs="Arial"/>
                <w:bCs/>
                <w:i/>
                <w:iCs/>
                <w:szCs w:val="22"/>
                <w:lang w:val="en-US"/>
              </w:rPr>
              <w:t>£4</w:t>
            </w:r>
          </w:p>
        </w:tc>
      </w:tr>
      <w:tr w:rsidR="00CF253B" w:rsidRPr="000E6F81" w14:paraId="3FFE00D3" w14:textId="77777777" w:rsidTr="00B55B24">
        <w:tc>
          <w:tcPr>
            <w:tcW w:w="3539" w:type="dxa"/>
            <w:hideMark/>
          </w:tcPr>
          <w:p w14:paraId="6F9C083C" w14:textId="77777777" w:rsidR="00CF253B" w:rsidRPr="000E6F81" w:rsidRDefault="00CF253B" w:rsidP="00AA7BD2">
            <w:pPr>
              <w:rPr>
                <w:rFonts w:cs="Arial"/>
                <w:bCs/>
                <w:iCs/>
                <w:szCs w:val="22"/>
                <w:lang w:val="en-US"/>
              </w:rPr>
            </w:pPr>
            <w:r w:rsidRPr="000E6F81">
              <w:rPr>
                <w:rFonts w:cs="Arial"/>
                <w:bCs/>
                <w:i/>
                <w:iCs/>
                <w:szCs w:val="22"/>
                <w:lang w:val="en-US"/>
              </w:rPr>
              <w:t>[Add as necessary]</w:t>
            </w:r>
          </w:p>
        </w:tc>
        <w:tc>
          <w:tcPr>
            <w:tcW w:w="1276" w:type="dxa"/>
          </w:tcPr>
          <w:p w14:paraId="4FF4CAA6" w14:textId="77777777" w:rsidR="00CF253B" w:rsidRPr="000E6F81" w:rsidRDefault="00CF253B" w:rsidP="00AA7BD2">
            <w:pPr>
              <w:rPr>
                <w:rFonts w:cs="Arial"/>
                <w:bCs/>
                <w:iCs/>
                <w:szCs w:val="22"/>
                <w:lang w:val="en-US"/>
              </w:rPr>
            </w:pPr>
          </w:p>
        </w:tc>
        <w:tc>
          <w:tcPr>
            <w:tcW w:w="1675" w:type="dxa"/>
          </w:tcPr>
          <w:p w14:paraId="7D0F2F06" w14:textId="77777777" w:rsidR="00CF253B" w:rsidRPr="000E6F81" w:rsidRDefault="00CF253B" w:rsidP="00AA7BD2">
            <w:pPr>
              <w:rPr>
                <w:rFonts w:cs="Arial"/>
                <w:bCs/>
                <w:iCs/>
                <w:szCs w:val="22"/>
                <w:lang w:val="en-US"/>
              </w:rPr>
            </w:pPr>
          </w:p>
        </w:tc>
        <w:tc>
          <w:tcPr>
            <w:tcW w:w="1302" w:type="dxa"/>
          </w:tcPr>
          <w:p w14:paraId="4A8BE886" w14:textId="77777777" w:rsidR="00CF253B" w:rsidRPr="000E6F81" w:rsidRDefault="00CF253B" w:rsidP="00AA7BD2">
            <w:pPr>
              <w:rPr>
                <w:rFonts w:cs="Arial"/>
                <w:bCs/>
                <w:iCs/>
                <w:szCs w:val="22"/>
                <w:lang w:val="en-US"/>
              </w:rPr>
            </w:pPr>
          </w:p>
        </w:tc>
        <w:tc>
          <w:tcPr>
            <w:tcW w:w="823" w:type="dxa"/>
          </w:tcPr>
          <w:p w14:paraId="74643385" w14:textId="77777777" w:rsidR="00CF253B" w:rsidRPr="000E6F81" w:rsidRDefault="00CF253B" w:rsidP="00AA7BD2">
            <w:pPr>
              <w:rPr>
                <w:rFonts w:cs="Arial"/>
                <w:bCs/>
                <w:iCs/>
                <w:szCs w:val="22"/>
                <w:lang w:val="en-US"/>
              </w:rPr>
            </w:pPr>
          </w:p>
        </w:tc>
        <w:tc>
          <w:tcPr>
            <w:tcW w:w="850" w:type="dxa"/>
          </w:tcPr>
          <w:p w14:paraId="43196329" w14:textId="77777777" w:rsidR="00CF253B" w:rsidRPr="000E6F81" w:rsidRDefault="00CF253B" w:rsidP="00AA7BD2">
            <w:pPr>
              <w:rPr>
                <w:rFonts w:cs="Arial"/>
                <w:bCs/>
                <w:iCs/>
                <w:szCs w:val="22"/>
                <w:lang w:val="en-US"/>
              </w:rPr>
            </w:pPr>
          </w:p>
        </w:tc>
      </w:tr>
      <w:tr w:rsidR="00CF253B" w:rsidRPr="000E6F81" w14:paraId="57AA5272" w14:textId="77777777" w:rsidTr="00B55B24">
        <w:tc>
          <w:tcPr>
            <w:tcW w:w="3539" w:type="dxa"/>
            <w:hideMark/>
          </w:tcPr>
          <w:p w14:paraId="0E726BD5" w14:textId="77777777" w:rsidR="00CF253B" w:rsidRPr="000E6F81" w:rsidRDefault="00CF253B" w:rsidP="00AA7BD2">
            <w:pPr>
              <w:rPr>
                <w:rFonts w:cs="Arial"/>
                <w:bCs/>
                <w:iCs/>
                <w:szCs w:val="22"/>
                <w:lang w:val="en-US"/>
              </w:rPr>
            </w:pPr>
            <w:r w:rsidRPr="000E6F81">
              <w:rPr>
                <w:rFonts w:cs="Arial"/>
                <w:bCs/>
                <w:i/>
                <w:iCs/>
                <w:szCs w:val="22"/>
                <w:lang w:val="en-US"/>
              </w:rPr>
              <w:t>[Add as necessary]</w:t>
            </w:r>
          </w:p>
        </w:tc>
        <w:tc>
          <w:tcPr>
            <w:tcW w:w="1276" w:type="dxa"/>
          </w:tcPr>
          <w:p w14:paraId="569F814D" w14:textId="77777777" w:rsidR="00CF253B" w:rsidRPr="000E6F81" w:rsidRDefault="00CF253B" w:rsidP="00AA7BD2">
            <w:pPr>
              <w:rPr>
                <w:rFonts w:cs="Arial"/>
                <w:bCs/>
                <w:iCs/>
                <w:szCs w:val="22"/>
                <w:lang w:val="en-US"/>
              </w:rPr>
            </w:pPr>
          </w:p>
        </w:tc>
        <w:tc>
          <w:tcPr>
            <w:tcW w:w="1675" w:type="dxa"/>
          </w:tcPr>
          <w:p w14:paraId="40304648" w14:textId="77777777" w:rsidR="00CF253B" w:rsidRPr="000E6F81" w:rsidRDefault="00CF253B" w:rsidP="00AA7BD2">
            <w:pPr>
              <w:rPr>
                <w:rFonts w:cs="Arial"/>
                <w:bCs/>
                <w:iCs/>
                <w:szCs w:val="22"/>
                <w:lang w:val="en-US"/>
              </w:rPr>
            </w:pPr>
          </w:p>
        </w:tc>
        <w:tc>
          <w:tcPr>
            <w:tcW w:w="1302" w:type="dxa"/>
          </w:tcPr>
          <w:p w14:paraId="170513CC" w14:textId="77777777" w:rsidR="00CF253B" w:rsidRPr="000E6F81" w:rsidRDefault="00CF253B" w:rsidP="00AA7BD2">
            <w:pPr>
              <w:rPr>
                <w:rFonts w:cs="Arial"/>
                <w:bCs/>
                <w:iCs/>
                <w:szCs w:val="22"/>
                <w:lang w:val="en-US"/>
              </w:rPr>
            </w:pPr>
          </w:p>
        </w:tc>
        <w:tc>
          <w:tcPr>
            <w:tcW w:w="823" w:type="dxa"/>
          </w:tcPr>
          <w:p w14:paraId="38D53235" w14:textId="77777777" w:rsidR="00CF253B" w:rsidRPr="000E6F81" w:rsidRDefault="00CF253B" w:rsidP="00AA7BD2">
            <w:pPr>
              <w:rPr>
                <w:rFonts w:cs="Arial"/>
                <w:bCs/>
                <w:iCs/>
                <w:szCs w:val="22"/>
                <w:lang w:val="en-US"/>
              </w:rPr>
            </w:pPr>
          </w:p>
        </w:tc>
        <w:tc>
          <w:tcPr>
            <w:tcW w:w="850" w:type="dxa"/>
          </w:tcPr>
          <w:p w14:paraId="65F3DE76" w14:textId="77777777" w:rsidR="00CF253B" w:rsidRPr="000E6F81" w:rsidRDefault="00CF253B" w:rsidP="00AA7BD2">
            <w:pPr>
              <w:rPr>
                <w:rFonts w:cs="Arial"/>
                <w:bCs/>
                <w:iCs/>
                <w:szCs w:val="22"/>
                <w:lang w:val="en-US"/>
              </w:rPr>
            </w:pPr>
          </w:p>
        </w:tc>
      </w:tr>
      <w:tr w:rsidR="00CF253B" w:rsidRPr="000E6F81" w14:paraId="43051193" w14:textId="77777777" w:rsidTr="00B55B24">
        <w:tc>
          <w:tcPr>
            <w:tcW w:w="3539" w:type="dxa"/>
            <w:hideMark/>
          </w:tcPr>
          <w:p w14:paraId="3C29C9BD" w14:textId="77777777" w:rsidR="00CF253B" w:rsidRPr="000E6F81" w:rsidRDefault="00CF253B" w:rsidP="00AA7BD2">
            <w:pPr>
              <w:rPr>
                <w:rFonts w:cs="Arial"/>
                <w:bCs/>
                <w:iCs/>
                <w:szCs w:val="22"/>
                <w:lang w:val="en-US"/>
              </w:rPr>
            </w:pPr>
            <w:r w:rsidRPr="000E6F81">
              <w:rPr>
                <w:rFonts w:cs="Arial"/>
                <w:bCs/>
                <w:i/>
                <w:iCs/>
                <w:szCs w:val="22"/>
                <w:lang w:val="en-US"/>
              </w:rPr>
              <w:t>[Add as necessary]</w:t>
            </w:r>
          </w:p>
        </w:tc>
        <w:tc>
          <w:tcPr>
            <w:tcW w:w="1276" w:type="dxa"/>
          </w:tcPr>
          <w:p w14:paraId="2A2D27D6" w14:textId="77777777" w:rsidR="00CF253B" w:rsidRPr="000E6F81" w:rsidRDefault="00CF253B" w:rsidP="00AA7BD2">
            <w:pPr>
              <w:rPr>
                <w:rFonts w:cs="Arial"/>
                <w:bCs/>
                <w:iCs/>
                <w:szCs w:val="22"/>
                <w:lang w:val="en-US"/>
              </w:rPr>
            </w:pPr>
          </w:p>
        </w:tc>
        <w:tc>
          <w:tcPr>
            <w:tcW w:w="1675" w:type="dxa"/>
          </w:tcPr>
          <w:p w14:paraId="215DFDDB" w14:textId="77777777" w:rsidR="00CF253B" w:rsidRPr="000E6F81" w:rsidRDefault="00CF253B" w:rsidP="00AA7BD2">
            <w:pPr>
              <w:rPr>
                <w:rFonts w:cs="Arial"/>
                <w:bCs/>
                <w:iCs/>
                <w:szCs w:val="22"/>
                <w:lang w:val="en-US"/>
              </w:rPr>
            </w:pPr>
          </w:p>
        </w:tc>
        <w:tc>
          <w:tcPr>
            <w:tcW w:w="1302" w:type="dxa"/>
          </w:tcPr>
          <w:p w14:paraId="2DE08E7B" w14:textId="77777777" w:rsidR="00CF253B" w:rsidRPr="000E6F81" w:rsidRDefault="00CF253B" w:rsidP="00AA7BD2">
            <w:pPr>
              <w:rPr>
                <w:rFonts w:cs="Arial"/>
                <w:bCs/>
                <w:iCs/>
                <w:szCs w:val="22"/>
                <w:lang w:val="en-US"/>
              </w:rPr>
            </w:pPr>
          </w:p>
        </w:tc>
        <w:tc>
          <w:tcPr>
            <w:tcW w:w="823" w:type="dxa"/>
          </w:tcPr>
          <w:p w14:paraId="1AC6C8F2" w14:textId="77777777" w:rsidR="00CF253B" w:rsidRPr="000E6F81" w:rsidRDefault="00CF253B" w:rsidP="00AA7BD2">
            <w:pPr>
              <w:rPr>
                <w:rFonts w:cs="Arial"/>
                <w:bCs/>
                <w:iCs/>
                <w:szCs w:val="22"/>
                <w:lang w:val="en-US"/>
              </w:rPr>
            </w:pPr>
          </w:p>
        </w:tc>
        <w:tc>
          <w:tcPr>
            <w:tcW w:w="850" w:type="dxa"/>
          </w:tcPr>
          <w:p w14:paraId="5717B199" w14:textId="77777777" w:rsidR="00CF253B" w:rsidRPr="000E6F81" w:rsidRDefault="00CF253B" w:rsidP="00AA7BD2">
            <w:pPr>
              <w:rPr>
                <w:rFonts w:cs="Arial"/>
                <w:bCs/>
                <w:iCs/>
                <w:szCs w:val="22"/>
                <w:lang w:val="en-US"/>
              </w:rPr>
            </w:pPr>
          </w:p>
        </w:tc>
      </w:tr>
    </w:tbl>
    <w:p w14:paraId="348009D2" w14:textId="77777777" w:rsidR="00CF253B" w:rsidRPr="000E6F81" w:rsidRDefault="00CF253B" w:rsidP="00CF253B">
      <w:pPr>
        <w:tabs>
          <w:tab w:val="right" w:pos="9072"/>
        </w:tabs>
        <w:rPr>
          <w:rFonts w:cs="Arial"/>
          <w:b/>
          <w:bCs/>
          <w:iCs/>
          <w:szCs w:val="22"/>
        </w:rPr>
      </w:pPr>
    </w:p>
    <w:tbl>
      <w:tblPr>
        <w:tblStyle w:val="LightList"/>
        <w:tblW w:w="9464" w:type="dxa"/>
        <w:tblLook w:val="04A0" w:firstRow="1" w:lastRow="0" w:firstColumn="1" w:lastColumn="0" w:noHBand="0" w:noVBand="1"/>
        <w:tblCaption w:val="Table A pt. 2"/>
        <w:tblDescription w:val="Table A pt. 2  - Sub-total and Total part of Table A costs table"/>
      </w:tblPr>
      <w:tblGrid>
        <w:gridCol w:w="4621"/>
        <w:gridCol w:w="4843"/>
      </w:tblGrid>
      <w:tr w:rsidR="00CF253B" w:rsidRPr="000E6F81" w14:paraId="4A5176D9" w14:textId="77777777" w:rsidTr="00E6305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14:paraId="2F0599D4" w14:textId="77777777" w:rsidR="00CF253B" w:rsidRPr="000E6F81" w:rsidRDefault="00CF253B" w:rsidP="00AA7BD2">
            <w:pPr>
              <w:tabs>
                <w:tab w:val="right" w:pos="9072"/>
              </w:tabs>
              <w:rPr>
                <w:rFonts w:cs="Arial"/>
                <w:bCs w:val="0"/>
                <w:iCs/>
                <w:szCs w:val="22"/>
                <w:lang w:val="en-US"/>
              </w:rPr>
            </w:pPr>
            <w:r w:rsidRPr="000E6F81">
              <w:rPr>
                <w:rFonts w:cs="Arial"/>
                <w:bCs w:val="0"/>
                <w:iCs/>
                <w:szCs w:val="22"/>
                <w:lang w:val="en-US"/>
              </w:rPr>
              <w:t>Cost Type</w:t>
            </w:r>
          </w:p>
        </w:tc>
        <w:tc>
          <w:tcPr>
            <w:tcW w:w="4843" w:type="dxa"/>
          </w:tcPr>
          <w:p w14:paraId="04EB1A02" w14:textId="77777777" w:rsidR="00CF253B" w:rsidRPr="000E6F81" w:rsidRDefault="00CF253B" w:rsidP="00AA7BD2">
            <w:pPr>
              <w:tabs>
                <w:tab w:val="right" w:pos="9072"/>
              </w:tabs>
              <w:cnfStyle w:val="100000000000" w:firstRow="1" w:lastRow="0" w:firstColumn="0" w:lastColumn="0" w:oddVBand="0" w:evenVBand="0" w:oddHBand="0" w:evenHBand="0" w:firstRowFirstColumn="0" w:firstRowLastColumn="0" w:lastRowFirstColumn="0" w:lastRowLastColumn="0"/>
              <w:rPr>
                <w:rFonts w:cs="Arial"/>
                <w:bCs w:val="0"/>
                <w:iCs/>
                <w:szCs w:val="22"/>
                <w:lang w:val="en-US"/>
              </w:rPr>
            </w:pPr>
            <w:r w:rsidRPr="000E6F81">
              <w:rPr>
                <w:rFonts w:cs="Arial"/>
                <w:bCs w:val="0"/>
                <w:iCs/>
                <w:szCs w:val="22"/>
                <w:lang w:val="en-US"/>
              </w:rPr>
              <w:t>Value (£)</w:t>
            </w:r>
          </w:p>
        </w:tc>
      </w:tr>
      <w:tr w:rsidR="00CF253B" w:rsidRPr="000E6F81" w14:paraId="48548330"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32493E8C" w14:textId="77777777" w:rsidR="00CF253B" w:rsidRPr="000E6F81" w:rsidRDefault="00CF253B" w:rsidP="00AA7BD2">
            <w:pPr>
              <w:tabs>
                <w:tab w:val="right" w:pos="9072"/>
              </w:tabs>
              <w:rPr>
                <w:rFonts w:cs="Arial"/>
                <w:bCs w:val="0"/>
                <w:iCs/>
                <w:szCs w:val="22"/>
                <w:lang w:val="en-US"/>
              </w:rPr>
            </w:pPr>
            <w:r w:rsidRPr="000E6F81">
              <w:rPr>
                <w:rFonts w:cs="Arial"/>
                <w:bCs w:val="0"/>
                <w:iCs/>
                <w:szCs w:val="22"/>
                <w:lang w:val="en-US"/>
              </w:rPr>
              <w:t xml:space="preserve">Sub - Total </w:t>
            </w:r>
          </w:p>
        </w:tc>
        <w:tc>
          <w:tcPr>
            <w:tcW w:w="4843" w:type="dxa"/>
          </w:tcPr>
          <w:p w14:paraId="3EF140EC" w14:textId="77777777" w:rsidR="00CF253B" w:rsidRPr="000E6F81" w:rsidRDefault="00CF253B" w:rsidP="00AA7BD2">
            <w:pPr>
              <w:tabs>
                <w:tab w:val="right" w:pos="9072"/>
              </w:tabs>
              <w:cnfStyle w:val="000000100000" w:firstRow="0" w:lastRow="0" w:firstColumn="0" w:lastColumn="0" w:oddVBand="0" w:evenVBand="0" w:oddHBand="1" w:evenHBand="0" w:firstRowFirstColumn="0" w:firstRowLastColumn="0" w:lastRowFirstColumn="0" w:lastRowLastColumn="0"/>
              <w:rPr>
                <w:rFonts w:cs="Arial"/>
                <w:b/>
                <w:bCs/>
                <w:iCs/>
                <w:szCs w:val="22"/>
                <w:lang w:val="en-US"/>
              </w:rPr>
            </w:pPr>
          </w:p>
        </w:tc>
      </w:tr>
      <w:tr w:rsidR="00CF253B" w:rsidRPr="000E6F81" w14:paraId="2E9BF8E7" w14:textId="77777777" w:rsidTr="009E147C">
        <w:tc>
          <w:tcPr>
            <w:cnfStyle w:val="001000000000" w:firstRow="0" w:lastRow="0" w:firstColumn="1" w:lastColumn="0" w:oddVBand="0" w:evenVBand="0" w:oddHBand="0" w:evenHBand="0" w:firstRowFirstColumn="0" w:firstRowLastColumn="0" w:lastRowFirstColumn="0" w:lastRowLastColumn="0"/>
            <w:tcW w:w="4621" w:type="dxa"/>
          </w:tcPr>
          <w:p w14:paraId="6D39A007" w14:textId="77777777" w:rsidR="00CF253B" w:rsidRPr="000E6F81" w:rsidRDefault="00CF253B" w:rsidP="00AA7BD2">
            <w:pPr>
              <w:tabs>
                <w:tab w:val="right" w:pos="9072"/>
              </w:tabs>
              <w:rPr>
                <w:rFonts w:cs="Arial"/>
                <w:bCs w:val="0"/>
                <w:iCs/>
                <w:szCs w:val="22"/>
                <w:lang w:val="en-US"/>
              </w:rPr>
            </w:pPr>
            <w:r w:rsidRPr="000E6F81">
              <w:rPr>
                <w:rFonts w:cs="Arial"/>
                <w:bCs w:val="0"/>
                <w:iCs/>
                <w:szCs w:val="22"/>
                <w:lang w:val="en-US"/>
              </w:rPr>
              <w:lastRenderedPageBreak/>
              <w:t>VAT</w:t>
            </w:r>
          </w:p>
        </w:tc>
        <w:tc>
          <w:tcPr>
            <w:tcW w:w="4843" w:type="dxa"/>
          </w:tcPr>
          <w:p w14:paraId="56BD1358" w14:textId="77777777" w:rsidR="00CF253B" w:rsidRPr="000E6F81" w:rsidRDefault="00CF253B" w:rsidP="00AA7BD2">
            <w:pPr>
              <w:tabs>
                <w:tab w:val="right" w:pos="9072"/>
              </w:tabs>
              <w:cnfStyle w:val="000000000000" w:firstRow="0" w:lastRow="0" w:firstColumn="0" w:lastColumn="0" w:oddVBand="0" w:evenVBand="0" w:oddHBand="0" w:evenHBand="0" w:firstRowFirstColumn="0" w:firstRowLastColumn="0" w:lastRowFirstColumn="0" w:lastRowLastColumn="0"/>
              <w:rPr>
                <w:rFonts w:cs="Arial"/>
                <w:b/>
                <w:bCs/>
                <w:iCs/>
                <w:szCs w:val="22"/>
                <w:lang w:val="en-US"/>
              </w:rPr>
            </w:pPr>
          </w:p>
        </w:tc>
      </w:tr>
      <w:tr w:rsidR="00CF253B" w:rsidRPr="000E6F81" w14:paraId="26297D8B"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30A878E8" w14:textId="77777777" w:rsidR="00CF253B" w:rsidRPr="000E6F81" w:rsidRDefault="00CF253B" w:rsidP="00AA7BD2">
            <w:pPr>
              <w:tabs>
                <w:tab w:val="right" w:pos="9072"/>
              </w:tabs>
              <w:rPr>
                <w:rFonts w:cs="Arial"/>
                <w:bCs w:val="0"/>
                <w:iCs/>
                <w:szCs w:val="22"/>
                <w:lang w:val="en-US"/>
              </w:rPr>
            </w:pPr>
            <w:r w:rsidRPr="000E6F81">
              <w:rPr>
                <w:rFonts w:cs="Arial"/>
                <w:bCs w:val="0"/>
                <w:iCs/>
                <w:szCs w:val="22"/>
                <w:lang w:val="en-US"/>
              </w:rPr>
              <w:t>Total*</w:t>
            </w:r>
          </w:p>
        </w:tc>
        <w:tc>
          <w:tcPr>
            <w:tcW w:w="4843" w:type="dxa"/>
          </w:tcPr>
          <w:p w14:paraId="4A331E98" w14:textId="77777777" w:rsidR="00CF253B" w:rsidRPr="000E6F81" w:rsidRDefault="00CF253B" w:rsidP="00AA7BD2">
            <w:pPr>
              <w:tabs>
                <w:tab w:val="right" w:pos="9072"/>
              </w:tabs>
              <w:cnfStyle w:val="000000100000" w:firstRow="0" w:lastRow="0" w:firstColumn="0" w:lastColumn="0" w:oddVBand="0" w:evenVBand="0" w:oddHBand="1" w:evenHBand="0" w:firstRowFirstColumn="0" w:firstRowLastColumn="0" w:lastRowFirstColumn="0" w:lastRowLastColumn="0"/>
              <w:rPr>
                <w:rFonts w:cs="Arial"/>
                <w:b/>
                <w:bCs/>
                <w:iCs/>
                <w:szCs w:val="22"/>
                <w:lang w:val="en-US"/>
              </w:rPr>
            </w:pPr>
          </w:p>
        </w:tc>
      </w:tr>
    </w:tbl>
    <w:p w14:paraId="20C20C8C" w14:textId="77777777" w:rsidR="00CF253B" w:rsidRPr="000E6F81" w:rsidRDefault="00CF253B" w:rsidP="00CF253B">
      <w:pPr>
        <w:tabs>
          <w:tab w:val="right" w:pos="9072"/>
        </w:tabs>
        <w:rPr>
          <w:rFonts w:cs="Arial"/>
          <w:b/>
          <w:bCs/>
          <w:iCs/>
          <w:szCs w:val="22"/>
        </w:rPr>
      </w:pPr>
    </w:p>
    <w:p w14:paraId="4F682289" w14:textId="77777777" w:rsidR="00CF253B" w:rsidRPr="000E6F81" w:rsidRDefault="00CF253B" w:rsidP="00CF253B">
      <w:pPr>
        <w:spacing w:after="240"/>
        <w:rPr>
          <w:rFonts w:cs="Arial"/>
          <w:bCs/>
          <w:iCs/>
          <w:szCs w:val="22"/>
        </w:rPr>
      </w:pPr>
      <w:r w:rsidRPr="000E6F81">
        <w:rPr>
          <w:rFonts w:cs="Arial"/>
          <w:bCs/>
          <w:iCs/>
          <w:szCs w:val="22"/>
        </w:rPr>
        <w:t>* (This must include all expenses as well as work costs; this figure will be used for the purposes of allocating your score for the price criterion and must cover the cost of meeting all our requirements set out in the ITT)</w:t>
      </w:r>
    </w:p>
    <w:p w14:paraId="6901CD24" w14:textId="5B74A966" w:rsidR="00CF253B" w:rsidRPr="000E6F81" w:rsidRDefault="00CF253B" w:rsidP="00CF253B">
      <w:pPr>
        <w:spacing w:after="240"/>
        <w:rPr>
          <w:rFonts w:cs="Arial"/>
          <w:b/>
          <w:bCs/>
          <w:i/>
          <w:iCs/>
          <w:szCs w:val="22"/>
        </w:rPr>
      </w:pPr>
      <w:r w:rsidRPr="000E6F81">
        <w:rPr>
          <w:rFonts w:cs="Arial"/>
          <w:b/>
          <w:bCs/>
          <w:iCs/>
          <w:szCs w:val="22"/>
        </w:rPr>
        <w:t xml:space="preserve">Notes: </w:t>
      </w:r>
      <w:r w:rsidR="00BB45F2" w:rsidRPr="000E6F81">
        <w:rPr>
          <w:rFonts w:cs="Arial"/>
          <w:b/>
          <w:bCs/>
          <w:iCs/>
          <w:szCs w:val="22"/>
        </w:rPr>
        <w:t>The Fund</w:t>
      </w:r>
      <w:r w:rsidRPr="000E6F81">
        <w:rPr>
          <w:rFonts w:cs="Arial"/>
          <w:b/>
          <w:bCs/>
          <w:iCs/>
          <w:szCs w:val="22"/>
        </w:rPr>
        <w:t xml:space="preserve"> reserves the right to</w:t>
      </w:r>
      <w:r w:rsidR="007E2B81" w:rsidRPr="000E6F81">
        <w:rPr>
          <w:rFonts w:cs="Arial"/>
          <w:b/>
          <w:bCs/>
          <w:iCs/>
          <w:szCs w:val="22"/>
        </w:rPr>
        <w:t xml:space="preserve"> clarify quality and prices and to reject tenders that demonstrate an </w:t>
      </w:r>
      <w:r w:rsidRPr="000E6F81">
        <w:rPr>
          <w:rFonts w:cs="Arial"/>
          <w:b/>
          <w:bCs/>
          <w:iCs/>
          <w:szCs w:val="22"/>
        </w:rPr>
        <w:t xml:space="preserve">abnormally </w:t>
      </w:r>
      <w:r w:rsidR="003E1D55" w:rsidRPr="000E6F81">
        <w:rPr>
          <w:rFonts w:cs="Arial"/>
          <w:b/>
          <w:bCs/>
          <w:iCs/>
          <w:szCs w:val="22"/>
        </w:rPr>
        <w:t>low-quality</w:t>
      </w:r>
      <w:r w:rsidR="007E2B81" w:rsidRPr="000E6F81">
        <w:rPr>
          <w:rFonts w:cs="Arial"/>
          <w:b/>
          <w:bCs/>
          <w:iCs/>
          <w:szCs w:val="22"/>
        </w:rPr>
        <w:t xml:space="preserve"> response</w:t>
      </w:r>
      <w:r w:rsidRPr="000E6F81">
        <w:rPr>
          <w:rFonts w:cs="Arial"/>
          <w:b/>
          <w:bCs/>
          <w:iCs/>
          <w:szCs w:val="22"/>
        </w:rPr>
        <w:t xml:space="preserve">. </w:t>
      </w:r>
      <w:r w:rsidR="00BB45F2" w:rsidRPr="000E6F81">
        <w:rPr>
          <w:rFonts w:cs="Arial"/>
          <w:b/>
          <w:bCs/>
          <w:iCs/>
          <w:szCs w:val="22"/>
        </w:rPr>
        <w:t>The Fund</w:t>
      </w:r>
      <w:r w:rsidR="007E2B81" w:rsidRPr="000E6F81">
        <w:rPr>
          <w:rFonts w:cs="Arial"/>
          <w:b/>
          <w:bCs/>
          <w:iCs/>
          <w:szCs w:val="22"/>
        </w:rPr>
        <w:t xml:space="preserve"> also</w:t>
      </w:r>
      <w:r w:rsidRPr="000E6F81">
        <w:rPr>
          <w:rFonts w:cs="Arial"/>
          <w:b/>
          <w:bCs/>
          <w:iCs/>
          <w:szCs w:val="22"/>
        </w:rPr>
        <w:t xml:space="preserve"> reserves the right to amend the timetable of work where required</w:t>
      </w:r>
      <w:r w:rsidR="00C26086" w:rsidRPr="000E6F81">
        <w:rPr>
          <w:rFonts w:cs="Arial"/>
          <w:b/>
          <w:bCs/>
          <w:iCs/>
          <w:szCs w:val="22"/>
        </w:rPr>
        <w:t>.</w:t>
      </w:r>
    </w:p>
    <w:p w14:paraId="0527C316" w14:textId="51A2BA83" w:rsidR="001B0833" w:rsidRPr="000E6F81" w:rsidRDefault="00CF253B" w:rsidP="00697E37">
      <w:pPr>
        <w:spacing w:after="240"/>
        <w:rPr>
          <w:rFonts w:cs="Arial"/>
          <w:bCs/>
          <w:iCs/>
          <w:szCs w:val="22"/>
          <w:u w:val="single"/>
        </w:rPr>
      </w:pPr>
      <w:r w:rsidRPr="000E6F81">
        <w:rPr>
          <w:rFonts w:cs="Arial"/>
          <w:bCs/>
          <w:iCs/>
          <w:szCs w:val="22"/>
        </w:rPr>
        <w:t xml:space="preserve">You should not submit additional assumptions with your pricing submission. If you submit </w:t>
      </w:r>
      <w:r w:rsidR="003E1D55" w:rsidRPr="000E6F81">
        <w:rPr>
          <w:rFonts w:cs="Arial"/>
          <w:bCs/>
          <w:iCs/>
          <w:szCs w:val="22"/>
        </w:rPr>
        <w:t>assumptions,</w:t>
      </w:r>
      <w:r w:rsidRPr="000E6F81">
        <w:rPr>
          <w:rFonts w:cs="Arial"/>
          <w:bCs/>
          <w:iCs/>
          <w:szCs w:val="22"/>
        </w:rPr>
        <w:t xml:space="preserve"> you will be asked to withdraw them. Failure to withdraw them will lead to your exclusion from further participation in this competition.</w:t>
      </w:r>
    </w:p>
    <w:p w14:paraId="6173D0C6" w14:textId="5A6EA661" w:rsidR="00CF253B" w:rsidRPr="002B024E" w:rsidRDefault="00ED0DBF" w:rsidP="00A43BD7">
      <w:pPr>
        <w:pStyle w:val="Heading1"/>
        <w:rPr>
          <w:szCs w:val="24"/>
        </w:rPr>
      </w:pPr>
      <w:r w:rsidRPr="002B024E">
        <w:rPr>
          <w:szCs w:val="24"/>
        </w:rPr>
        <w:t>7</w:t>
      </w:r>
      <w:r w:rsidR="00A43BD7" w:rsidRPr="002B024E">
        <w:rPr>
          <w:szCs w:val="24"/>
        </w:rPr>
        <w:t>.</w:t>
      </w:r>
      <w:r w:rsidR="00A43BD7" w:rsidRPr="002B024E">
        <w:rPr>
          <w:szCs w:val="24"/>
        </w:rPr>
        <w:tab/>
      </w:r>
      <w:r w:rsidR="00CF253B" w:rsidRPr="002B024E">
        <w:rPr>
          <w:szCs w:val="24"/>
        </w:rPr>
        <w:t>Procurement Process</w:t>
      </w:r>
    </w:p>
    <w:p w14:paraId="331D1518" w14:textId="6FEB4F49" w:rsidR="00E4627B" w:rsidRPr="000E6F81" w:rsidRDefault="00BB45F2" w:rsidP="0007055A">
      <w:pPr>
        <w:numPr>
          <w:ilvl w:val="1"/>
          <w:numId w:val="1"/>
        </w:numPr>
        <w:spacing w:after="240" w:line="276" w:lineRule="auto"/>
        <w:rPr>
          <w:rFonts w:cs="Arial"/>
          <w:szCs w:val="22"/>
        </w:rPr>
      </w:pPr>
      <w:r w:rsidRPr="000E6F81">
        <w:rPr>
          <w:rFonts w:cs="Arial"/>
          <w:szCs w:val="22"/>
        </w:rPr>
        <w:t>The Fund</w:t>
      </w:r>
      <w:r w:rsidR="0082194B" w:rsidRPr="000E6F81">
        <w:rPr>
          <w:rFonts w:cs="Arial"/>
          <w:szCs w:val="22"/>
        </w:rPr>
        <w:t xml:space="preserve"> reserves the right to reject abnormally low</w:t>
      </w:r>
      <w:r w:rsidR="005C1CA2" w:rsidRPr="000E6F81">
        <w:rPr>
          <w:rFonts w:cs="Arial"/>
          <w:szCs w:val="22"/>
        </w:rPr>
        <w:t xml:space="preserve"> scoring</w:t>
      </w:r>
      <w:r w:rsidR="0082194B" w:rsidRPr="000E6F81">
        <w:rPr>
          <w:rFonts w:cs="Arial"/>
          <w:szCs w:val="22"/>
        </w:rPr>
        <w:t xml:space="preserve"> tenders. </w:t>
      </w:r>
      <w:r w:rsidRPr="000E6F81">
        <w:rPr>
          <w:rFonts w:cs="Arial"/>
          <w:szCs w:val="22"/>
        </w:rPr>
        <w:t>The Fund</w:t>
      </w:r>
      <w:r w:rsidR="0082194B" w:rsidRPr="000E6F81">
        <w:rPr>
          <w:rFonts w:cs="Arial"/>
          <w:szCs w:val="22"/>
        </w:rPr>
        <w:t xml:space="preserve"> reserves the right not to appoint and to achieve the outcomes of the research</w:t>
      </w:r>
      <w:r w:rsidR="00C26086" w:rsidRPr="000E6F81">
        <w:rPr>
          <w:rFonts w:cs="Arial"/>
          <w:szCs w:val="22"/>
        </w:rPr>
        <w:t>/evaluation</w:t>
      </w:r>
      <w:r w:rsidR="0082194B" w:rsidRPr="000E6F81">
        <w:rPr>
          <w:rFonts w:cs="Arial"/>
          <w:szCs w:val="22"/>
        </w:rPr>
        <w:t xml:space="preserve"> through other methods</w:t>
      </w:r>
      <w:r w:rsidR="00C26086" w:rsidRPr="000E6F81">
        <w:rPr>
          <w:rFonts w:cs="Arial"/>
          <w:szCs w:val="22"/>
        </w:rPr>
        <w:t>.</w:t>
      </w:r>
    </w:p>
    <w:p w14:paraId="3C8B757C" w14:textId="5B4B2E02" w:rsidR="006D464C" w:rsidRPr="000E6F81" w:rsidRDefault="00E4627B" w:rsidP="006D464C">
      <w:pPr>
        <w:numPr>
          <w:ilvl w:val="1"/>
          <w:numId w:val="1"/>
        </w:numPr>
        <w:spacing w:after="240" w:line="276" w:lineRule="auto"/>
        <w:rPr>
          <w:rFonts w:cs="Arial"/>
          <w:szCs w:val="22"/>
        </w:rPr>
      </w:pPr>
      <w:r w:rsidRPr="000E6F81">
        <w:rPr>
          <w:szCs w:val="22"/>
        </w:rPr>
        <w:t>The procurement timetable will be</w:t>
      </w:r>
      <w:r w:rsidR="00C41156" w:rsidRPr="000E6F81">
        <w:rPr>
          <w:szCs w:val="22"/>
        </w:rPr>
        <w:t xml:space="preserve"> as required by the </w:t>
      </w:r>
      <w:r w:rsidR="003E10B7">
        <w:rPr>
          <w:szCs w:val="22"/>
        </w:rPr>
        <w:t>Contract</w:t>
      </w:r>
      <w:r w:rsidRPr="000E6F81">
        <w:rPr>
          <w:szCs w:val="22"/>
        </w:rPr>
        <w:t>:</w:t>
      </w:r>
    </w:p>
    <w:p w14:paraId="17202BF9" w14:textId="4A41F73E" w:rsidR="00223F05" w:rsidRPr="000E6F81" w:rsidRDefault="00223F05" w:rsidP="006D464C">
      <w:pPr>
        <w:numPr>
          <w:ilvl w:val="1"/>
          <w:numId w:val="1"/>
        </w:numPr>
        <w:spacing w:after="240" w:line="276" w:lineRule="auto"/>
        <w:rPr>
          <w:rFonts w:cs="Arial"/>
          <w:szCs w:val="22"/>
        </w:rPr>
      </w:pPr>
      <w:r w:rsidRPr="000E6F81">
        <w:rPr>
          <w:color w:val="000000"/>
          <w:szCs w:val="22"/>
        </w:rPr>
        <w:t xml:space="preserve">We reserve the right to carry out clarifications if necessary; these may be carried out via email or by inviting bidders to attend a clarification meeting.  In order to ensure that both </w:t>
      </w:r>
      <w:r w:rsidR="00BB45F2" w:rsidRPr="000E6F81">
        <w:rPr>
          <w:color w:val="000000"/>
          <w:szCs w:val="22"/>
        </w:rPr>
        <w:t>the Fund</w:t>
      </w:r>
      <w:r w:rsidR="007E04C5" w:rsidRPr="000E6F81">
        <w:rPr>
          <w:color w:val="000000"/>
          <w:szCs w:val="22"/>
        </w:rPr>
        <w:t>’</w:t>
      </w:r>
      <w:r w:rsidRPr="000E6F81">
        <w:rPr>
          <w:color w:val="000000"/>
          <w:szCs w:val="22"/>
        </w:rPr>
        <w:t>s and Bidder’s resources are used appropriately, we will only invite up to three (the ultimate number will depend on the closeness of the scores) highest scoring bidders to attend a clarification meeting.  Scores will be moderated based on any clarifications provided during this meeting.  You are responsible for all your expenses when attending such meetings.</w:t>
      </w:r>
    </w:p>
    <w:p w14:paraId="48439AC4" w14:textId="7495F83A" w:rsidR="00E4627B" w:rsidRPr="00B96C03" w:rsidRDefault="00E4627B" w:rsidP="0007055A">
      <w:pPr>
        <w:pStyle w:val="ListParagraph"/>
        <w:numPr>
          <w:ilvl w:val="1"/>
          <w:numId w:val="1"/>
        </w:numPr>
        <w:pBdr>
          <w:bottom w:val="single" w:sz="12" w:space="1" w:color="auto"/>
        </w:pBdr>
        <w:spacing w:after="240"/>
        <w:contextualSpacing w:val="0"/>
        <w:rPr>
          <w:b/>
          <w:bCs/>
          <w:szCs w:val="22"/>
        </w:rPr>
      </w:pPr>
      <w:r w:rsidRPr="00B96C03">
        <w:rPr>
          <w:b/>
          <w:bCs/>
          <w:szCs w:val="22"/>
        </w:rPr>
        <w:t xml:space="preserve">Your tender proposals must be sent electronically </w:t>
      </w:r>
      <w:r w:rsidR="00B96C03" w:rsidRPr="00B96C03">
        <w:rPr>
          <w:b/>
          <w:bCs/>
          <w:szCs w:val="22"/>
        </w:rPr>
        <w:t xml:space="preserve">submitted </w:t>
      </w:r>
      <w:r w:rsidR="00315FB8">
        <w:rPr>
          <w:b/>
          <w:bCs/>
          <w:szCs w:val="22"/>
        </w:rPr>
        <w:t xml:space="preserve">directly to Jill Cochrane </w:t>
      </w:r>
      <w:bookmarkStart w:id="2" w:name="_GoBack"/>
      <w:bookmarkEnd w:id="2"/>
      <w:r w:rsidRPr="00B96C03">
        <w:rPr>
          <w:b/>
          <w:bCs/>
          <w:szCs w:val="22"/>
        </w:rPr>
        <w:t>before the tender return deadline of</w:t>
      </w:r>
      <w:r w:rsidR="007B01BF" w:rsidRPr="00B96C03">
        <w:rPr>
          <w:b/>
          <w:bCs/>
          <w:szCs w:val="22"/>
        </w:rPr>
        <w:t xml:space="preserve"> </w:t>
      </w:r>
      <w:r w:rsidR="00B96C03" w:rsidRPr="00B96C03">
        <w:rPr>
          <w:b/>
          <w:bCs/>
          <w:color w:val="000000" w:themeColor="text1"/>
          <w:szCs w:val="22"/>
        </w:rPr>
        <w:t>6</w:t>
      </w:r>
      <w:r w:rsidR="00B55B24" w:rsidRPr="00B96C03">
        <w:rPr>
          <w:b/>
          <w:bCs/>
          <w:color w:val="000000" w:themeColor="text1"/>
          <w:szCs w:val="22"/>
        </w:rPr>
        <w:t xml:space="preserve"> May</w:t>
      </w:r>
      <w:r w:rsidR="0072407C" w:rsidRPr="00B96C03">
        <w:rPr>
          <w:b/>
          <w:bCs/>
          <w:color w:val="000000" w:themeColor="text1"/>
          <w:szCs w:val="22"/>
        </w:rPr>
        <w:t xml:space="preserve"> 2020</w:t>
      </w:r>
      <w:r w:rsidR="0024633C" w:rsidRPr="00B96C03">
        <w:rPr>
          <w:b/>
          <w:bCs/>
          <w:color w:val="000000" w:themeColor="text1"/>
          <w:szCs w:val="22"/>
        </w:rPr>
        <w:t xml:space="preserve"> </w:t>
      </w:r>
      <w:r w:rsidR="0024633C" w:rsidRPr="00B96C03">
        <w:rPr>
          <w:b/>
          <w:bCs/>
          <w:szCs w:val="22"/>
        </w:rPr>
        <w:t>at noon</w:t>
      </w:r>
      <w:r w:rsidR="00B96C03" w:rsidRPr="00B96C03">
        <w:rPr>
          <w:b/>
          <w:bCs/>
          <w:szCs w:val="22"/>
        </w:rPr>
        <w:t>.</w:t>
      </w:r>
    </w:p>
    <w:p w14:paraId="3A2BE769" w14:textId="77777777" w:rsidR="00753AA7" w:rsidRPr="00753AA7" w:rsidRDefault="00753AA7" w:rsidP="00753AA7">
      <w:pPr>
        <w:pBdr>
          <w:bottom w:val="single" w:sz="12" w:space="1" w:color="auto"/>
        </w:pBdr>
        <w:spacing w:after="240"/>
        <w:rPr>
          <w:szCs w:val="22"/>
        </w:rPr>
      </w:pPr>
    </w:p>
    <w:p w14:paraId="6E3572C9" w14:textId="77777777" w:rsidR="00B96C03" w:rsidRDefault="00B96C03" w:rsidP="00B96C03">
      <w:pPr>
        <w:spacing w:after="240"/>
        <w:rPr>
          <w:b/>
          <w:bCs/>
          <w:sz w:val="24"/>
          <w:szCs w:val="24"/>
        </w:rPr>
      </w:pPr>
      <w:r>
        <w:rPr>
          <w:b/>
          <w:bCs/>
          <w:sz w:val="24"/>
          <w:szCs w:val="24"/>
        </w:rPr>
        <w:t>PLEASE NOTE</w:t>
      </w:r>
      <w:r w:rsidR="001333B1" w:rsidRPr="00B96C03">
        <w:rPr>
          <w:b/>
          <w:bCs/>
          <w:sz w:val="24"/>
          <w:szCs w:val="24"/>
        </w:rPr>
        <w:t>:</w:t>
      </w:r>
      <w:r w:rsidR="00BF5815" w:rsidRPr="00B96C03">
        <w:rPr>
          <w:b/>
          <w:bCs/>
          <w:sz w:val="24"/>
          <w:szCs w:val="24"/>
        </w:rPr>
        <w:t xml:space="preserve"> </w:t>
      </w:r>
      <w:r w:rsidR="001333B1" w:rsidRPr="001333B1">
        <w:rPr>
          <w:b/>
          <w:bCs/>
          <w:sz w:val="24"/>
          <w:szCs w:val="24"/>
          <w:u w:val="single"/>
        </w:rPr>
        <w:t>A</w:t>
      </w:r>
      <w:r w:rsidR="00BF5815" w:rsidRPr="001333B1">
        <w:rPr>
          <w:b/>
          <w:bCs/>
          <w:sz w:val="24"/>
          <w:szCs w:val="24"/>
          <w:u w:val="single"/>
        </w:rPr>
        <w:t>ll responses</w:t>
      </w:r>
      <w:r w:rsidR="001333B1">
        <w:rPr>
          <w:b/>
          <w:bCs/>
          <w:sz w:val="24"/>
          <w:szCs w:val="24"/>
          <w:u w:val="single"/>
        </w:rPr>
        <w:t xml:space="preserve"> and questions</w:t>
      </w:r>
      <w:r w:rsidR="00BF5815" w:rsidRPr="001333B1">
        <w:rPr>
          <w:b/>
          <w:bCs/>
          <w:sz w:val="24"/>
          <w:szCs w:val="24"/>
          <w:u w:val="single"/>
        </w:rPr>
        <w:t xml:space="preserve"> </w:t>
      </w:r>
      <w:r w:rsidR="001333B1" w:rsidRPr="001333B1">
        <w:rPr>
          <w:b/>
          <w:bCs/>
          <w:sz w:val="24"/>
          <w:szCs w:val="24"/>
          <w:u w:val="single"/>
        </w:rPr>
        <w:t xml:space="preserve">to this brief must be </w:t>
      </w:r>
      <w:r>
        <w:rPr>
          <w:b/>
          <w:bCs/>
          <w:sz w:val="24"/>
          <w:szCs w:val="24"/>
          <w:u w:val="single"/>
        </w:rPr>
        <w:t>shared directly</w:t>
      </w:r>
      <w:r w:rsidR="00BF5815" w:rsidRPr="001333B1">
        <w:rPr>
          <w:b/>
          <w:bCs/>
          <w:sz w:val="24"/>
          <w:szCs w:val="24"/>
          <w:u w:val="single"/>
        </w:rPr>
        <w:t xml:space="preserve"> </w:t>
      </w:r>
      <w:r w:rsidR="00BF5815" w:rsidRPr="00B96C03">
        <w:rPr>
          <w:b/>
          <w:bCs/>
          <w:sz w:val="24"/>
          <w:szCs w:val="24"/>
          <w:u w:val="single"/>
        </w:rPr>
        <w:t xml:space="preserve">on </w:t>
      </w:r>
      <w:r w:rsidR="001333B1" w:rsidRPr="00B96C03">
        <w:rPr>
          <w:b/>
          <w:bCs/>
          <w:sz w:val="24"/>
          <w:szCs w:val="24"/>
          <w:u w:val="single"/>
        </w:rPr>
        <w:t>C</w:t>
      </w:r>
      <w:r w:rsidR="00BF5815" w:rsidRPr="00B96C03">
        <w:rPr>
          <w:b/>
          <w:bCs/>
          <w:sz w:val="24"/>
          <w:szCs w:val="24"/>
          <w:u w:val="single"/>
        </w:rPr>
        <w:t xml:space="preserve">ontract </w:t>
      </w:r>
      <w:r w:rsidR="001333B1" w:rsidRPr="00B96C03">
        <w:rPr>
          <w:b/>
          <w:bCs/>
          <w:sz w:val="24"/>
          <w:szCs w:val="24"/>
          <w:u w:val="single"/>
        </w:rPr>
        <w:t>F</w:t>
      </w:r>
      <w:r w:rsidR="00BF5815" w:rsidRPr="00B96C03">
        <w:rPr>
          <w:b/>
          <w:bCs/>
          <w:sz w:val="24"/>
          <w:szCs w:val="24"/>
          <w:u w:val="single"/>
        </w:rPr>
        <w:t>inder</w:t>
      </w:r>
      <w:r w:rsidR="001333B1" w:rsidRPr="00B96C03">
        <w:rPr>
          <w:b/>
          <w:bCs/>
          <w:sz w:val="24"/>
          <w:szCs w:val="24"/>
          <w:u w:val="single"/>
        </w:rPr>
        <w:t xml:space="preserve"> as this </w:t>
      </w:r>
      <w:r>
        <w:rPr>
          <w:b/>
          <w:bCs/>
          <w:sz w:val="24"/>
          <w:szCs w:val="24"/>
          <w:u w:val="single"/>
        </w:rPr>
        <w:t xml:space="preserve">is </w:t>
      </w:r>
      <w:r w:rsidR="001333B1" w:rsidRPr="00B96C03">
        <w:rPr>
          <w:b/>
          <w:bCs/>
          <w:sz w:val="24"/>
          <w:szCs w:val="24"/>
          <w:u w:val="single"/>
        </w:rPr>
        <w:t>integral to our procurement protocols.</w:t>
      </w:r>
      <w:r w:rsidR="001333B1">
        <w:rPr>
          <w:b/>
          <w:bCs/>
          <w:sz w:val="24"/>
          <w:szCs w:val="24"/>
        </w:rPr>
        <w:t xml:space="preserve"> </w:t>
      </w:r>
    </w:p>
    <w:p w14:paraId="4F972C12" w14:textId="71DE0A13" w:rsidR="00BF5815" w:rsidRPr="00B96C03" w:rsidRDefault="00C02830" w:rsidP="00B96C03">
      <w:pPr>
        <w:spacing w:after="240"/>
        <w:rPr>
          <w:b/>
          <w:bCs/>
          <w:sz w:val="24"/>
          <w:szCs w:val="24"/>
        </w:rPr>
      </w:pPr>
      <w:r w:rsidRPr="00B96C03">
        <w:rPr>
          <w:b/>
          <w:bCs/>
          <w:sz w:val="24"/>
          <w:szCs w:val="24"/>
          <w:u w:val="single"/>
        </w:rPr>
        <w:t>No individual enquirie</w:t>
      </w:r>
      <w:r w:rsidR="00B96C03" w:rsidRPr="00B96C03">
        <w:rPr>
          <w:b/>
          <w:bCs/>
          <w:sz w:val="24"/>
          <w:szCs w:val="24"/>
          <w:u w:val="single"/>
        </w:rPr>
        <w:t>s</w:t>
      </w:r>
      <w:r w:rsidR="00B96C03">
        <w:rPr>
          <w:b/>
          <w:bCs/>
          <w:sz w:val="24"/>
          <w:szCs w:val="24"/>
          <w:u w:val="single"/>
        </w:rPr>
        <w:t>.</w:t>
      </w:r>
    </w:p>
    <w:p w14:paraId="083BBA2C" w14:textId="13817AD7" w:rsidR="00B96C03" w:rsidRPr="00B96C03" w:rsidRDefault="00B96C03" w:rsidP="00B96C03">
      <w:pPr>
        <w:rPr>
          <w:b/>
          <w:bCs/>
          <w:sz w:val="20"/>
        </w:rPr>
      </w:pPr>
      <w:r w:rsidRPr="00B96C03">
        <w:rPr>
          <w:b/>
          <w:bCs/>
          <w:sz w:val="20"/>
        </w:rPr>
        <w:t>Contacts (for reference only)</w:t>
      </w:r>
    </w:p>
    <w:p w14:paraId="6A52EB62" w14:textId="5217E7F3" w:rsidR="00EC2A46" w:rsidRPr="00B96C03" w:rsidRDefault="00EC2A46" w:rsidP="00E4627B">
      <w:pPr>
        <w:ind w:left="720"/>
        <w:rPr>
          <w:rFonts w:cs="Arial"/>
          <w:b/>
          <w:bCs/>
          <w:sz w:val="20"/>
        </w:rPr>
      </w:pPr>
      <w:r w:rsidRPr="00B96C03">
        <w:rPr>
          <w:rFonts w:cs="Arial"/>
          <w:b/>
          <w:bCs/>
          <w:sz w:val="20"/>
          <w:u w:val="single"/>
        </w:rPr>
        <w:t xml:space="preserve">Brand </w:t>
      </w:r>
      <w:r w:rsidR="00C51785" w:rsidRPr="00B96C03">
        <w:rPr>
          <w:rFonts w:cs="Arial"/>
          <w:b/>
          <w:bCs/>
          <w:sz w:val="20"/>
          <w:u w:val="single"/>
        </w:rPr>
        <w:t>c</w:t>
      </w:r>
      <w:r w:rsidRPr="00B96C03">
        <w:rPr>
          <w:rFonts w:cs="Arial"/>
          <w:b/>
          <w:bCs/>
          <w:sz w:val="20"/>
          <w:u w:val="single"/>
        </w:rPr>
        <w:t xml:space="preserve">onsultant </w:t>
      </w:r>
      <w:r w:rsidR="00C51785" w:rsidRPr="00B96C03">
        <w:rPr>
          <w:rFonts w:cs="Arial"/>
          <w:b/>
          <w:bCs/>
          <w:sz w:val="20"/>
          <w:u w:val="single"/>
        </w:rPr>
        <w:t>c</w:t>
      </w:r>
      <w:r w:rsidRPr="00B96C03">
        <w:rPr>
          <w:rFonts w:cs="Arial"/>
          <w:b/>
          <w:bCs/>
          <w:sz w:val="20"/>
          <w:u w:val="single"/>
        </w:rPr>
        <w:t>ontact</w:t>
      </w:r>
      <w:r w:rsidRPr="00B96C03">
        <w:rPr>
          <w:rFonts w:cs="Arial"/>
          <w:b/>
          <w:bCs/>
          <w:sz w:val="20"/>
        </w:rPr>
        <w:t>:</w:t>
      </w:r>
    </w:p>
    <w:p w14:paraId="720F4767" w14:textId="185C3B7A" w:rsidR="00E0285A" w:rsidRPr="00B96C03" w:rsidRDefault="00EC2A46" w:rsidP="001333B1">
      <w:pPr>
        <w:ind w:firstLine="720"/>
        <w:rPr>
          <w:rFonts w:cs="Arial"/>
          <w:sz w:val="20"/>
        </w:rPr>
      </w:pPr>
      <w:r w:rsidRPr="00B96C03">
        <w:rPr>
          <w:rFonts w:cs="Arial"/>
          <w:sz w:val="20"/>
        </w:rPr>
        <w:t>Fiona Myles</w:t>
      </w:r>
      <w:r w:rsidR="001333B1" w:rsidRPr="00B96C03">
        <w:rPr>
          <w:rFonts w:cs="Arial"/>
          <w:sz w:val="20"/>
        </w:rPr>
        <w:t xml:space="preserve">, </w:t>
      </w:r>
      <w:r w:rsidR="00E416EB" w:rsidRPr="00B96C03">
        <w:rPr>
          <w:rFonts w:cs="Arial"/>
          <w:sz w:val="20"/>
        </w:rPr>
        <w:t>Kin</w:t>
      </w:r>
    </w:p>
    <w:p w14:paraId="138697C9" w14:textId="4F331F92" w:rsidR="00EC2A46" w:rsidRPr="00B96C03" w:rsidRDefault="00C51785" w:rsidP="00E0285A">
      <w:pPr>
        <w:ind w:firstLine="720"/>
        <w:rPr>
          <w:rFonts w:cs="Arial"/>
          <w:sz w:val="20"/>
          <w:lang w:val="fi-FI"/>
        </w:rPr>
      </w:pPr>
      <w:r w:rsidRPr="00B96C03">
        <w:rPr>
          <w:rFonts w:cs="Arial"/>
          <w:sz w:val="20"/>
          <w:lang w:val="fi-FI"/>
        </w:rPr>
        <w:t>Ema</w:t>
      </w:r>
      <w:r w:rsidRPr="00B96C03">
        <w:rPr>
          <w:rFonts w:cs="Arial"/>
          <w:color w:val="000000" w:themeColor="text1"/>
          <w:sz w:val="20"/>
          <w:lang w:val="fi-FI"/>
        </w:rPr>
        <w:t xml:space="preserve">il: </w:t>
      </w:r>
      <w:hyperlink r:id="rId15" w:history="1">
        <w:r w:rsidRPr="00B96C03">
          <w:rPr>
            <w:rStyle w:val="Hyperlink"/>
            <w:rFonts w:cs="Arial"/>
            <w:color w:val="000000" w:themeColor="text1"/>
            <w:sz w:val="20"/>
            <w:lang w:val="fi-FI"/>
          </w:rPr>
          <w:t>fionamyles@mylesconsulting.co.uk</w:t>
        </w:r>
      </w:hyperlink>
    </w:p>
    <w:p w14:paraId="62F65370" w14:textId="77777777" w:rsidR="00E0285A" w:rsidRPr="00B96C03" w:rsidRDefault="00E0285A" w:rsidP="00E0285A">
      <w:pPr>
        <w:rPr>
          <w:rFonts w:cs="Arial"/>
          <w:b/>
          <w:bCs/>
          <w:sz w:val="20"/>
          <w:lang w:val="fi-FI"/>
        </w:rPr>
      </w:pPr>
    </w:p>
    <w:p w14:paraId="38B3502F" w14:textId="77777777" w:rsidR="00E0285A" w:rsidRPr="00B96C03" w:rsidRDefault="00A43CEA" w:rsidP="00E4627B">
      <w:pPr>
        <w:ind w:left="720"/>
        <w:rPr>
          <w:rFonts w:cs="Arial"/>
          <w:b/>
          <w:bCs/>
          <w:sz w:val="20"/>
        </w:rPr>
      </w:pPr>
      <w:r w:rsidRPr="00B96C03">
        <w:rPr>
          <w:rFonts w:cs="Arial"/>
          <w:b/>
          <w:bCs/>
          <w:sz w:val="20"/>
          <w:u w:val="single"/>
        </w:rPr>
        <w:t xml:space="preserve">Primary </w:t>
      </w:r>
      <w:r w:rsidR="00EC2A46" w:rsidRPr="00B96C03">
        <w:rPr>
          <w:rFonts w:cs="Arial"/>
          <w:b/>
          <w:bCs/>
          <w:sz w:val="20"/>
          <w:u w:val="single"/>
        </w:rPr>
        <w:t xml:space="preserve">business </w:t>
      </w:r>
      <w:r w:rsidRPr="00B96C03">
        <w:rPr>
          <w:rFonts w:cs="Arial"/>
          <w:b/>
          <w:bCs/>
          <w:sz w:val="20"/>
          <w:u w:val="single"/>
        </w:rPr>
        <w:t>contact</w:t>
      </w:r>
      <w:r w:rsidRPr="00B96C03">
        <w:rPr>
          <w:rFonts w:cs="Arial"/>
          <w:b/>
          <w:bCs/>
          <w:sz w:val="20"/>
        </w:rPr>
        <w:t>:</w:t>
      </w:r>
    </w:p>
    <w:p w14:paraId="3CC5B6E5" w14:textId="1140ACB1" w:rsidR="005B2959" w:rsidRPr="00B96C03" w:rsidRDefault="0072407C" w:rsidP="00E0285A">
      <w:pPr>
        <w:ind w:left="720"/>
        <w:rPr>
          <w:rFonts w:cs="Arial"/>
          <w:b/>
          <w:bCs/>
          <w:sz w:val="20"/>
        </w:rPr>
      </w:pPr>
      <w:r w:rsidRPr="00B96C03">
        <w:rPr>
          <w:rFonts w:cs="Arial"/>
          <w:sz w:val="20"/>
        </w:rPr>
        <w:t>Jill Cochrane</w:t>
      </w:r>
      <w:r w:rsidR="00A43CEA" w:rsidRPr="00B96C03">
        <w:rPr>
          <w:rFonts w:cs="Arial"/>
          <w:sz w:val="20"/>
        </w:rPr>
        <w:t xml:space="preserve"> (Project </w:t>
      </w:r>
      <w:r w:rsidR="00C51785" w:rsidRPr="00B96C03">
        <w:rPr>
          <w:rFonts w:cs="Arial"/>
          <w:sz w:val="20"/>
        </w:rPr>
        <w:t>L</w:t>
      </w:r>
      <w:r w:rsidR="00A43CEA" w:rsidRPr="00B96C03">
        <w:rPr>
          <w:rFonts w:cs="Arial"/>
          <w:sz w:val="20"/>
        </w:rPr>
        <w:t>ead)</w:t>
      </w:r>
    </w:p>
    <w:p w14:paraId="1B14FDA4" w14:textId="77777777" w:rsidR="00B96C03" w:rsidRDefault="0072407C" w:rsidP="00E0285A">
      <w:pPr>
        <w:ind w:firstLine="720"/>
        <w:rPr>
          <w:sz w:val="20"/>
        </w:rPr>
      </w:pPr>
      <w:r w:rsidRPr="00B96C03">
        <w:rPr>
          <w:sz w:val="20"/>
        </w:rPr>
        <w:t>Director of Marketing &amp; Communications</w:t>
      </w:r>
    </w:p>
    <w:p w14:paraId="2DFF11F3" w14:textId="78CE3D5C" w:rsidR="0072407C" w:rsidRPr="00B96C03" w:rsidRDefault="00B96C03" w:rsidP="00E0285A">
      <w:pPr>
        <w:ind w:firstLine="720"/>
        <w:rPr>
          <w:rFonts w:cs="Arial"/>
          <w:sz w:val="20"/>
        </w:rPr>
      </w:pPr>
      <w:r>
        <w:rPr>
          <w:sz w:val="20"/>
        </w:rPr>
        <w:t>The National Lottery Heritage Fund</w:t>
      </w:r>
      <w:r w:rsidR="0072407C" w:rsidRPr="00B96C03">
        <w:rPr>
          <w:sz w:val="20"/>
        </w:rPr>
        <w:t xml:space="preserve">        </w:t>
      </w:r>
    </w:p>
    <w:p w14:paraId="28970CC5" w14:textId="4D2960ED" w:rsidR="00B17AB5" w:rsidRPr="00B96C03" w:rsidRDefault="0072407C" w:rsidP="00E0285A">
      <w:pPr>
        <w:ind w:firstLine="720"/>
        <w:rPr>
          <w:sz w:val="20"/>
          <w:lang w:val="fr-FR"/>
        </w:rPr>
      </w:pPr>
      <w:r w:rsidRPr="00B96C03">
        <w:rPr>
          <w:sz w:val="20"/>
          <w:lang w:val="fr-FR"/>
        </w:rPr>
        <w:t>Emai</w:t>
      </w:r>
      <w:r w:rsidR="00E0285A" w:rsidRPr="00B96C03">
        <w:rPr>
          <w:sz w:val="20"/>
          <w:lang w:val="fr-FR"/>
        </w:rPr>
        <w:t>l</w:t>
      </w:r>
      <w:r w:rsidRPr="00B96C03">
        <w:rPr>
          <w:sz w:val="20"/>
          <w:lang w:val="fr-FR"/>
        </w:rPr>
        <w:t xml:space="preserve">: </w:t>
      </w:r>
      <w:hyperlink r:id="rId16" w:history="1">
        <w:r w:rsidRPr="00B96C03">
          <w:rPr>
            <w:rStyle w:val="Hyperlink"/>
            <w:color w:val="auto"/>
            <w:sz w:val="20"/>
            <w:lang w:val="fr-FR"/>
          </w:rPr>
          <w:t>Jill.cochrane@heritagefund.org.uk</w:t>
        </w:r>
      </w:hyperlink>
    </w:p>
    <w:p w14:paraId="1A1AD5F0" w14:textId="25628386" w:rsidR="00E4627B" w:rsidRPr="00B96C03" w:rsidRDefault="00E4627B" w:rsidP="007E04C5">
      <w:pPr>
        <w:rPr>
          <w:rFonts w:cs="Arial"/>
          <w:sz w:val="20"/>
          <w:lang w:val="fr-FR"/>
        </w:rPr>
      </w:pPr>
    </w:p>
    <w:p w14:paraId="43E68E36" w14:textId="41750B84" w:rsidR="00A43CEA" w:rsidRPr="00B96C03" w:rsidRDefault="002E09CC" w:rsidP="001333B1">
      <w:pPr>
        <w:ind w:firstLine="720"/>
        <w:rPr>
          <w:rFonts w:cs="Arial"/>
          <w:b/>
          <w:bCs/>
          <w:sz w:val="20"/>
          <w:u w:val="single"/>
        </w:rPr>
      </w:pPr>
      <w:r w:rsidRPr="00B96C03">
        <w:rPr>
          <w:rFonts w:cs="Arial"/>
          <w:b/>
          <w:bCs/>
          <w:sz w:val="20"/>
          <w:u w:val="single"/>
        </w:rPr>
        <w:lastRenderedPageBreak/>
        <w:t xml:space="preserve">Secondary </w:t>
      </w:r>
      <w:r w:rsidR="00EC2A46" w:rsidRPr="00B96C03">
        <w:rPr>
          <w:rFonts w:cs="Arial"/>
          <w:b/>
          <w:bCs/>
          <w:sz w:val="20"/>
          <w:u w:val="single"/>
        </w:rPr>
        <w:t xml:space="preserve">business </w:t>
      </w:r>
      <w:r w:rsidRPr="00B96C03">
        <w:rPr>
          <w:rFonts w:cs="Arial"/>
          <w:b/>
          <w:bCs/>
          <w:sz w:val="20"/>
          <w:u w:val="single"/>
        </w:rPr>
        <w:t>contact:</w:t>
      </w:r>
    </w:p>
    <w:p w14:paraId="58B81D39" w14:textId="251A5534" w:rsidR="002E09CC" w:rsidRPr="00B96C03" w:rsidRDefault="002E09CC" w:rsidP="00E0285A">
      <w:pPr>
        <w:ind w:firstLine="720"/>
        <w:rPr>
          <w:rFonts w:cs="Arial"/>
          <w:sz w:val="20"/>
        </w:rPr>
      </w:pPr>
      <w:r w:rsidRPr="00B96C03">
        <w:rPr>
          <w:rFonts w:cs="Arial"/>
          <w:sz w:val="20"/>
        </w:rPr>
        <w:t xml:space="preserve">Susannah Evans (Project </w:t>
      </w:r>
      <w:r w:rsidR="00C51785" w:rsidRPr="00B96C03">
        <w:rPr>
          <w:rFonts w:cs="Arial"/>
          <w:sz w:val="20"/>
        </w:rPr>
        <w:t>M</w:t>
      </w:r>
      <w:r w:rsidRPr="00B96C03">
        <w:rPr>
          <w:rFonts w:cs="Arial"/>
          <w:sz w:val="20"/>
        </w:rPr>
        <w:t>anager)</w:t>
      </w:r>
    </w:p>
    <w:p w14:paraId="5167BD6B" w14:textId="77777777" w:rsidR="00B96C03" w:rsidRDefault="002E09CC" w:rsidP="00697E37">
      <w:pPr>
        <w:ind w:left="720"/>
        <w:rPr>
          <w:rFonts w:cs="Arial"/>
          <w:sz w:val="20"/>
        </w:rPr>
      </w:pPr>
      <w:r w:rsidRPr="00B96C03">
        <w:rPr>
          <w:rFonts w:cs="Arial"/>
          <w:sz w:val="20"/>
        </w:rPr>
        <w:t>Publications and Design Manager</w:t>
      </w:r>
    </w:p>
    <w:p w14:paraId="304E7632" w14:textId="30809F30" w:rsidR="002E09CC" w:rsidRPr="00B96C03" w:rsidRDefault="00B96C03" w:rsidP="00697E37">
      <w:pPr>
        <w:ind w:left="720"/>
        <w:rPr>
          <w:rFonts w:cs="Arial"/>
          <w:sz w:val="20"/>
        </w:rPr>
      </w:pPr>
      <w:r>
        <w:rPr>
          <w:rFonts w:cs="Arial"/>
          <w:sz w:val="20"/>
        </w:rPr>
        <w:t>The National Lottery Heritage Fund</w:t>
      </w:r>
    </w:p>
    <w:p w14:paraId="21633078" w14:textId="59257DE0" w:rsidR="00FA3F8F" w:rsidRPr="00B96C03" w:rsidRDefault="00FA3F8F" w:rsidP="00B96C03">
      <w:pPr>
        <w:rPr>
          <w:rFonts w:cs="Arial"/>
          <w:szCs w:val="22"/>
          <w:lang w:val="fr-FR"/>
        </w:rPr>
      </w:pPr>
    </w:p>
    <w:sectPr w:rsidR="00FA3F8F" w:rsidRPr="00B96C03" w:rsidSect="00372811">
      <w:footerReference w:type="even" r:id="rId17"/>
      <w:footerReference w:type="default" r:id="rId18"/>
      <w:headerReference w:type="first" r:id="rId19"/>
      <w:footerReference w:type="first" r:id="rId20"/>
      <w:pgSz w:w="11906" w:h="16838" w:code="9"/>
      <w:pgMar w:top="1440" w:right="1440" w:bottom="1440" w:left="1440" w:header="431"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3C0A9" w14:textId="77777777" w:rsidR="00D33FFA" w:rsidRDefault="00D33FFA">
      <w:r>
        <w:separator/>
      </w:r>
    </w:p>
  </w:endnote>
  <w:endnote w:type="continuationSeparator" w:id="0">
    <w:p w14:paraId="5D93AC67" w14:textId="77777777" w:rsidR="00D33FFA" w:rsidRDefault="00D33FFA">
      <w:r>
        <w:continuationSeparator/>
      </w:r>
    </w:p>
  </w:endnote>
  <w:endnote w:type="continuationNotice" w:id="1">
    <w:p w14:paraId="7E0999A4" w14:textId="77777777" w:rsidR="00D33FFA" w:rsidRDefault="00D33F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s Gothic M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70B7F" w14:textId="77777777" w:rsidR="009F371A" w:rsidRDefault="009F371A" w:rsidP="00A52F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D0F86E" w14:textId="77777777" w:rsidR="009F371A" w:rsidRDefault="009F371A" w:rsidP="00FE2F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B3AF0" w14:textId="77777777" w:rsidR="009F371A" w:rsidRPr="00FE2F89" w:rsidRDefault="009F371A" w:rsidP="00A52F79">
    <w:pPr>
      <w:pStyle w:val="Footer"/>
      <w:framePr w:wrap="around" w:vAnchor="text" w:hAnchor="margin" w:xAlign="right" w:y="1"/>
      <w:rPr>
        <w:rStyle w:val="PageNumber"/>
        <w:rFonts w:cs="Arial"/>
        <w:sz w:val="20"/>
      </w:rPr>
    </w:pPr>
    <w:r w:rsidRPr="00FE2F89">
      <w:rPr>
        <w:rStyle w:val="PageNumber"/>
        <w:rFonts w:cs="Arial"/>
        <w:sz w:val="20"/>
      </w:rPr>
      <w:fldChar w:fldCharType="begin"/>
    </w:r>
    <w:r w:rsidRPr="00FE2F89">
      <w:rPr>
        <w:rStyle w:val="PageNumber"/>
        <w:rFonts w:cs="Arial"/>
        <w:sz w:val="20"/>
      </w:rPr>
      <w:instrText xml:space="preserve">PAGE  </w:instrText>
    </w:r>
    <w:r w:rsidRPr="00FE2F89">
      <w:rPr>
        <w:rStyle w:val="PageNumber"/>
        <w:rFonts w:cs="Arial"/>
        <w:sz w:val="20"/>
      </w:rPr>
      <w:fldChar w:fldCharType="separate"/>
    </w:r>
    <w:r>
      <w:rPr>
        <w:rStyle w:val="PageNumber"/>
        <w:rFonts w:cs="Arial"/>
        <w:noProof/>
        <w:sz w:val="20"/>
      </w:rPr>
      <w:t>2</w:t>
    </w:r>
    <w:r w:rsidRPr="00FE2F89">
      <w:rPr>
        <w:rStyle w:val="PageNumber"/>
        <w:rFonts w:cs="Arial"/>
        <w:sz w:val="20"/>
      </w:rPr>
      <w:fldChar w:fldCharType="end"/>
    </w:r>
  </w:p>
  <w:p w14:paraId="1C60FFF4" w14:textId="77777777" w:rsidR="009F371A" w:rsidRDefault="009F371A" w:rsidP="00FE2F8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6851F" w14:textId="77777777" w:rsidR="009F371A" w:rsidRDefault="009F371A" w:rsidP="00D27190">
    <w:pPr>
      <w:pStyle w:val="Footer"/>
      <w:tabs>
        <w:tab w:val="clear" w:pos="4153"/>
        <w:tab w:val="clear" w:pos="8306"/>
        <w:tab w:val="left" w:pos="2552"/>
      </w:tabs>
      <w:ind w:right="-1"/>
    </w:pPr>
    <w:r>
      <w:rPr>
        <w:noProof/>
        <w:lang w:eastAsia="en-GB"/>
      </w:rPr>
      <w:drawing>
        <wp:inline distT="0" distB="0" distL="0" distR="0" wp14:anchorId="57BBEB1D" wp14:editId="5F379CE9">
          <wp:extent cx="6067425" cy="390525"/>
          <wp:effectExtent l="0" t="0" r="9525" b="9525"/>
          <wp:docPr id="2" name="Picture 2"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7425" cy="390525"/>
                  </a:xfrm>
                  <a:prstGeom prst="rect">
                    <a:avLst/>
                  </a:prstGeom>
                  <a:noFill/>
                  <a:ln>
                    <a:noFill/>
                  </a:ln>
                </pic:spPr>
              </pic:pic>
            </a:graphicData>
          </a:graphic>
        </wp:inline>
      </w:drawing>
    </w:r>
  </w:p>
  <w:p w14:paraId="105DDFB0" w14:textId="77777777" w:rsidR="009F371A" w:rsidRPr="00DC45DF" w:rsidRDefault="009F371A" w:rsidP="00C93A35">
    <w:pPr>
      <w:pStyle w:val="Footer"/>
      <w:ind w:left="-1260" w:right="-1176"/>
      <w:jc w:val="center"/>
      <w:rPr>
        <w:sz w:val="20"/>
      </w:rPr>
    </w:pPr>
  </w:p>
  <w:p w14:paraId="7C5B2C37" w14:textId="77777777" w:rsidR="009F371A" w:rsidRDefault="009F371A" w:rsidP="00C93A35">
    <w:pPr>
      <w:pStyle w:val="Footer"/>
      <w:ind w:left="-1260" w:right="-117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9EEEF" w14:textId="77777777" w:rsidR="00D33FFA" w:rsidRDefault="00D33FFA">
      <w:r>
        <w:separator/>
      </w:r>
    </w:p>
  </w:footnote>
  <w:footnote w:type="continuationSeparator" w:id="0">
    <w:p w14:paraId="6F774FE6" w14:textId="77777777" w:rsidR="00D33FFA" w:rsidRDefault="00D33FFA">
      <w:r>
        <w:continuationSeparator/>
      </w:r>
    </w:p>
  </w:footnote>
  <w:footnote w:type="continuationNotice" w:id="1">
    <w:p w14:paraId="0DF055D2" w14:textId="77777777" w:rsidR="00D33FFA" w:rsidRDefault="00D33F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A8209" w14:textId="1AE1EC52" w:rsidR="009F371A" w:rsidRDefault="009F371A" w:rsidP="0082540F">
    <w:pPr>
      <w:pStyle w:val="Header"/>
      <w:tabs>
        <w:tab w:val="clear" w:pos="4153"/>
        <w:tab w:val="clear" w:pos="8306"/>
      </w:tabs>
      <w:jc w:val="center"/>
    </w:pPr>
    <w:r>
      <w:rPr>
        <w:noProof/>
      </w:rPr>
      <w:drawing>
        <wp:inline distT="0" distB="0" distL="0" distR="0" wp14:anchorId="5CF8913D" wp14:editId="0B3E3299">
          <wp:extent cx="2901950" cy="11036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1950" cy="11036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4770A"/>
    <w:multiLevelType w:val="hybridMultilevel"/>
    <w:tmpl w:val="327406A4"/>
    <w:lvl w:ilvl="0" w:tplc="0809000F">
      <w:start w:val="1"/>
      <w:numFmt w:val="decimal"/>
      <w:lvlText w:val="%1."/>
      <w:lvlJc w:val="left"/>
      <w:pPr>
        <w:ind w:left="720" w:hanging="360"/>
      </w:pPr>
      <w:rPr>
        <w:rFont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C3B5619"/>
    <w:multiLevelType w:val="hybridMultilevel"/>
    <w:tmpl w:val="83B8C16A"/>
    <w:lvl w:ilvl="0" w:tplc="249CDD3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E4D48E3"/>
    <w:multiLevelType w:val="hybridMultilevel"/>
    <w:tmpl w:val="CBECD426"/>
    <w:lvl w:ilvl="0" w:tplc="249CDD3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A22CFA"/>
    <w:multiLevelType w:val="hybridMultilevel"/>
    <w:tmpl w:val="4D227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EB6144"/>
    <w:multiLevelType w:val="hybridMultilevel"/>
    <w:tmpl w:val="6C4063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5DA7B44"/>
    <w:multiLevelType w:val="hybridMultilevel"/>
    <w:tmpl w:val="4D38D828"/>
    <w:lvl w:ilvl="0" w:tplc="475E6006">
      <w:start w:val="2"/>
      <w:numFmt w:val="bullet"/>
      <w:lvlText w:val="-"/>
      <w:lvlJc w:val="left"/>
      <w:pPr>
        <w:ind w:left="1080" w:hanging="360"/>
      </w:pPr>
      <w:rPr>
        <w:rFonts w:ascii="Arial" w:eastAsia="Times New Roman" w:hAnsi="Arial" w:cs="Aria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6" w15:restartNumberingAfterBreak="0">
    <w:nsid w:val="1B8E548B"/>
    <w:multiLevelType w:val="hybridMultilevel"/>
    <w:tmpl w:val="595EE60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1BA07EB2"/>
    <w:multiLevelType w:val="hybridMultilevel"/>
    <w:tmpl w:val="82349C50"/>
    <w:lvl w:ilvl="0" w:tplc="249CDD3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2430A47"/>
    <w:multiLevelType w:val="hybridMultilevel"/>
    <w:tmpl w:val="44BA0B2E"/>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5B42E0"/>
    <w:multiLevelType w:val="hybridMultilevel"/>
    <w:tmpl w:val="8A708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820CD3"/>
    <w:multiLevelType w:val="multilevel"/>
    <w:tmpl w:val="50D69FE8"/>
    <w:lvl w:ilvl="0">
      <w:start w:val="1"/>
      <w:numFmt w:val="bullet"/>
      <w:lvlText w:val=""/>
      <w:lvlJc w:val="left"/>
      <w:pPr>
        <w:ind w:left="1440" w:hanging="360"/>
      </w:pPr>
      <w:rPr>
        <w:rFonts w:ascii="Symbol" w:hAnsi="Symbol"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16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520" w:hanging="1440"/>
      </w:pPr>
      <w:rPr>
        <w:rFonts w:cs="Times New Roman" w:hint="default"/>
      </w:rPr>
    </w:lvl>
    <w:lvl w:ilvl="8">
      <w:start w:val="1"/>
      <w:numFmt w:val="decimal"/>
      <w:lvlText w:val="%1.%2.%3.%4.%5.%6.%7.%8.%9"/>
      <w:lvlJc w:val="left"/>
      <w:pPr>
        <w:ind w:left="2880" w:hanging="1800"/>
      </w:pPr>
      <w:rPr>
        <w:rFonts w:cs="Times New Roman" w:hint="default"/>
      </w:rPr>
    </w:lvl>
  </w:abstractNum>
  <w:abstractNum w:abstractNumId="11" w15:restartNumberingAfterBreak="0">
    <w:nsid w:val="2EC57535"/>
    <w:multiLevelType w:val="multilevel"/>
    <w:tmpl w:val="6F9C25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358B49E9"/>
    <w:multiLevelType w:val="multilevel"/>
    <w:tmpl w:val="B5284A0A"/>
    <w:lvl w:ilvl="0">
      <w:start w:val="1"/>
      <w:numFmt w:val="decimal"/>
      <w:lvlText w:val="%1"/>
      <w:lvlJc w:val="left"/>
      <w:pPr>
        <w:tabs>
          <w:tab w:val="num" w:pos="720"/>
        </w:tabs>
        <w:ind w:left="720" w:hanging="720"/>
      </w:pPr>
      <w:rPr>
        <w:rFonts w:cs="Times New Roman" w:hint="default"/>
      </w:rPr>
    </w:lvl>
    <w:lvl w:ilvl="1">
      <w:start w:val="1"/>
      <w:numFmt w:val="bullet"/>
      <w:lvlText w:val=""/>
      <w:lvlJc w:val="left"/>
      <w:pPr>
        <w:tabs>
          <w:tab w:val="num" w:pos="720"/>
        </w:tabs>
        <w:ind w:left="720" w:hanging="720"/>
      </w:pPr>
      <w:rPr>
        <w:rFonts w:ascii="Symbol" w:hAnsi="Symbol" w:hint="default"/>
        <w:i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8887189"/>
    <w:multiLevelType w:val="hybridMultilevel"/>
    <w:tmpl w:val="DB96A0AC"/>
    <w:lvl w:ilvl="0" w:tplc="249CDD3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EB147A3"/>
    <w:multiLevelType w:val="hybridMultilevel"/>
    <w:tmpl w:val="DEF895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A942C0"/>
    <w:multiLevelType w:val="hybridMultilevel"/>
    <w:tmpl w:val="F6106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D29F8"/>
    <w:multiLevelType w:val="multilevel"/>
    <w:tmpl w:val="B5284A0A"/>
    <w:lvl w:ilvl="0">
      <w:start w:val="1"/>
      <w:numFmt w:val="decimal"/>
      <w:lvlText w:val="%1"/>
      <w:lvlJc w:val="left"/>
      <w:pPr>
        <w:tabs>
          <w:tab w:val="num" w:pos="720"/>
        </w:tabs>
        <w:ind w:left="720" w:hanging="720"/>
      </w:pPr>
      <w:rPr>
        <w:rFonts w:cs="Times New Roman" w:hint="default"/>
      </w:rPr>
    </w:lvl>
    <w:lvl w:ilvl="1">
      <w:start w:val="1"/>
      <w:numFmt w:val="bullet"/>
      <w:lvlText w:val=""/>
      <w:lvlJc w:val="left"/>
      <w:pPr>
        <w:tabs>
          <w:tab w:val="num" w:pos="720"/>
        </w:tabs>
        <w:ind w:left="720" w:hanging="720"/>
      </w:pPr>
      <w:rPr>
        <w:rFonts w:ascii="Symbol" w:hAnsi="Symbol" w:hint="default"/>
        <w:i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44DF6DF3"/>
    <w:multiLevelType w:val="hybridMultilevel"/>
    <w:tmpl w:val="409E7958"/>
    <w:lvl w:ilvl="0" w:tplc="D41853AC">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54113F1"/>
    <w:multiLevelType w:val="hybridMultilevel"/>
    <w:tmpl w:val="86025C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8C021A8"/>
    <w:multiLevelType w:val="hybridMultilevel"/>
    <w:tmpl w:val="66BA89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960439"/>
    <w:multiLevelType w:val="hybridMultilevel"/>
    <w:tmpl w:val="6158F5C4"/>
    <w:lvl w:ilvl="0" w:tplc="03B6B8E6">
      <w:start w:val="1"/>
      <w:numFmt w:val="decimal"/>
      <w:lvlText w:val="%1."/>
      <w:lvlJc w:val="left"/>
      <w:pPr>
        <w:ind w:left="1495" w:hanging="360"/>
      </w:pPr>
      <w:rPr>
        <w:rFonts w:hint="default"/>
        <w:b w:val="0"/>
        <w:color w:val="auto"/>
      </w:rPr>
    </w:lvl>
    <w:lvl w:ilvl="1" w:tplc="04090003" w:tentative="1">
      <w:start w:val="1"/>
      <w:numFmt w:val="bullet"/>
      <w:lvlText w:val="o"/>
      <w:lvlJc w:val="left"/>
      <w:pPr>
        <w:ind w:left="2215" w:hanging="360"/>
      </w:pPr>
      <w:rPr>
        <w:rFonts w:ascii="Courier New" w:hAnsi="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21" w15:restartNumberingAfterBreak="0">
    <w:nsid w:val="53BF1813"/>
    <w:multiLevelType w:val="hybridMultilevel"/>
    <w:tmpl w:val="EFEA86CA"/>
    <w:lvl w:ilvl="0" w:tplc="8FAAD256">
      <w:numFmt w:val="bullet"/>
      <w:pStyle w:val="Bullettext"/>
      <w:lvlText w:val=""/>
      <w:lvlJc w:val="left"/>
      <w:pPr>
        <w:ind w:left="2128" w:hanging="360"/>
      </w:pPr>
      <w:rPr>
        <w:rFonts w:ascii="Symbol" w:eastAsia="Times New Roman" w:hAnsi="Symbol" w:hint="default"/>
      </w:rPr>
    </w:lvl>
    <w:lvl w:ilvl="1" w:tplc="04090003" w:tentative="1">
      <w:start w:val="1"/>
      <w:numFmt w:val="bullet"/>
      <w:lvlText w:val="o"/>
      <w:lvlJc w:val="left"/>
      <w:pPr>
        <w:ind w:left="2848" w:hanging="360"/>
      </w:pPr>
      <w:rPr>
        <w:rFonts w:ascii="Courier New" w:hAnsi="Courier New" w:hint="default"/>
      </w:rPr>
    </w:lvl>
    <w:lvl w:ilvl="2" w:tplc="04090005" w:tentative="1">
      <w:start w:val="1"/>
      <w:numFmt w:val="bullet"/>
      <w:lvlText w:val=""/>
      <w:lvlJc w:val="left"/>
      <w:pPr>
        <w:ind w:left="3568" w:hanging="360"/>
      </w:pPr>
      <w:rPr>
        <w:rFonts w:ascii="Wingdings" w:hAnsi="Wingdings" w:hint="default"/>
      </w:rPr>
    </w:lvl>
    <w:lvl w:ilvl="3" w:tplc="04090001" w:tentative="1">
      <w:start w:val="1"/>
      <w:numFmt w:val="bullet"/>
      <w:lvlText w:val=""/>
      <w:lvlJc w:val="left"/>
      <w:pPr>
        <w:ind w:left="4288" w:hanging="360"/>
      </w:pPr>
      <w:rPr>
        <w:rFonts w:ascii="Symbol" w:hAnsi="Symbol" w:hint="default"/>
      </w:rPr>
    </w:lvl>
    <w:lvl w:ilvl="4" w:tplc="04090003" w:tentative="1">
      <w:start w:val="1"/>
      <w:numFmt w:val="bullet"/>
      <w:lvlText w:val="o"/>
      <w:lvlJc w:val="left"/>
      <w:pPr>
        <w:ind w:left="5008" w:hanging="360"/>
      </w:pPr>
      <w:rPr>
        <w:rFonts w:ascii="Courier New" w:hAnsi="Courier New" w:hint="default"/>
      </w:rPr>
    </w:lvl>
    <w:lvl w:ilvl="5" w:tplc="04090005" w:tentative="1">
      <w:start w:val="1"/>
      <w:numFmt w:val="bullet"/>
      <w:lvlText w:val=""/>
      <w:lvlJc w:val="left"/>
      <w:pPr>
        <w:ind w:left="5728" w:hanging="360"/>
      </w:pPr>
      <w:rPr>
        <w:rFonts w:ascii="Wingdings" w:hAnsi="Wingdings" w:hint="default"/>
      </w:rPr>
    </w:lvl>
    <w:lvl w:ilvl="6" w:tplc="04090001" w:tentative="1">
      <w:start w:val="1"/>
      <w:numFmt w:val="bullet"/>
      <w:lvlText w:val=""/>
      <w:lvlJc w:val="left"/>
      <w:pPr>
        <w:ind w:left="6448" w:hanging="360"/>
      </w:pPr>
      <w:rPr>
        <w:rFonts w:ascii="Symbol" w:hAnsi="Symbol" w:hint="default"/>
      </w:rPr>
    </w:lvl>
    <w:lvl w:ilvl="7" w:tplc="04090003" w:tentative="1">
      <w:start w:val="1"/>
      <w:numFmt w:val="bullet"/>
      <w:lvlText w:val="o"/>
      <w:lvlJc w:val="left"/>
      <w:pPr>
        <w:ind w:left="7168" w:hanging="360"/>
      </w:pPr>
      <w:rPr>
        <w:rFonts w:ascii="Courier New" w:hAnsi="Courier New" w:hint="default"/>
      </w:rPr>
    </w:lvl>
    <w:lvl w:ilvl="8" w:tplc="04090005" w:tentative="1">
      <w:start w:val="1"/>
      <w:numFmt w:val="bullet"/>
      <w:lvlText w:val=""/>
      <w:lvlJc w:val="left"/>
      <w:pPr>
        <w:ind w:left="7888" w:hanging="360"/>
      </w:pPr>
      <w:rPr>
        <w:rFonts w:ascii="Wingdings" w:hAnsi="Wingdings" w:hint="default"/>
      </w:rPr>
    </w:lvl>
  </w:abstractNum>
  <w:abstractNum w:abstractNumId="22" w15:restartNumberingAfterBreak="0">
    <w:nsid w:val="571E5B80"/>
    <w:multiLevelType w:val="hybridMultilevel"/>
    <w:tmpl w:val="B0F0964A"/>
    <w:lvl w:ilvl="0" w:tplc="D04EF6F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23" w15:restartNumberingAfterBreak="0">
    <w:nsid w:val="57D969F3"/>
    <w:multiLevelType w:val="hybridMultilevel"/>
    <w:tmpl w:val="BBFAD7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9F30D2F"/>
    <w:multiLevelType w:val="multilevel"/>
    <w:tmpl w:val="FB94EF30"/>
    <w:lvl w:ilvl="0">
      <w:start w:val="1"/>
      <w:numFmt w:val="decimal"/>
      <w:lvlText w:val="%1"/>
      <w:lvlJc w:val="left"/>
      <w:pPr>
        <w:tabs>
          <w:tab w:val="num" w:pos="720"/>
        </w:tabs>
        <w:ind w:left="720" w:hanging="720"/>
      </w:pPr>
      <w:rPr>
        <w:rFonts w:cs="Times New Roman" w:hint="default"/>
      </w:rPr>
    </w:lvl>
    <w:lvl w:ilvl="1">
      <w:start w:val="1"/>
      <w:numFmt w:val="bullet"/>
      <w:lvlText w:val=""/>
      <w:lvlJc w:val="left"/>
      <w:pPr>
        <w:tabs>
          <w:tab w:val="num" w:pos="720"/>
        </w:tabs>
        <w:ind w:left="720" w:hanging="720"/>
      </w:pPr>
      <w:rPr>
        <w:rFonts w:ascii="Symbol" w:hAnsi="Symbol" w:hint="default"/>
        <w:i w:val="0"/>
        <w:color w:val="auto"/>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5D0F4885"/>
    <w:multiLevelType w:val="hybridMultilevel"/>
    <w:tmpl w:val="D0C498C2"/>
    <w:lvl w:ilvl="0" w:tplc="249CDD3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5E996003"/>
    <w:multiLevelType w:val="multilevel"/>
    <w:tmpl w:val="3D4E48DA"/>
    <w:lvl w:ilvl="0">
      <w:start w:val="1"/>
      <w:numFmt w:val="bullet"/>
      <w:lvlText w:val=""/>
      <w:lvlJc w:val="left"/>
      <w:pPr>
        <w:ind w:left="360" w:hanging="360"/>
      </w:pPr>
      <w:rPr>
        <w:rFonts w:ascii="Symbol" w:hAnsi="Symbol" w:hint="default"/>
        <w:sz w:val="22"/>
      </w:rPr>
    </w:lvl>
    <w:lvl w:ilvl="1">
      <w:start w:val="1"/>
      <w:numFmt w:val="bullet"/>
      <w:lvlText w:val=""/>
      <w:lvlJc w:val="left"/>
      <w:pPr>
        <w:tabs>
          <w:tab w:val="num" w:pos="720"/>
        </w:tabs>
        <w:ind w:left="720" w:hanging="720"/>
      </w:pPr>
      <w:rPr>
        <w:rFonts w:ascii="Symbol" w:hAnsi="Symbol" w:hint="default"/>
        <w:i w:val="0"/>
        <w:color w:val="auto"/>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605C7FBF"/>
    <w:multiLevelType w:val="hybridMultilevel"/>
    <w:tmpl w:val="92A42F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0B56C1"/>
    <w:multiLevelType w:val="hybridMultilevel"/>
    <w:tmpl w:val="C3DC6F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6760378"/>
    <w:multiLevelType w:val="hybridMultilevel"/>
    <w:tmpl w:val="92A42F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CD288D"/>
    <w:multiLevelType w:val="hybridMultilevel"/>
    <w:tmpl w:val="C3B23046"/>
    <w:lvl w:ilvl="0" w:tplc="249CDD3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6B9E541E"/>
    <w:multiLevelType w:val="hybridMultilevel"/>
    <w:tmpl w:val="B57CFEEC"/>
    <w:lvl w:ilvl="0" w:tplc="0809000F">
      <w:start w:val="1"/>
      <w:numFmt w:val="decimal"/>
      <w:lvlText w:val="%1."/>
      <w:lvlJc w:val="left"/>
      <w:pPr>
        <w:ind w:left="720" w:hanging="360"/>
      </w:pPr>
      <w:rPr>
        <w:rFont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EB4238"/>
    <w:multiLevelType w:val="hybridMultilevel"/>
    <w:tmpl w:val="56CE72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14415CD"/>
    <w:multiLevelType w:val="hybridMultilevel"/>
    <w:tmpl w:val="3B0A7474"/>
    <w:lvl w:ilvl="0" w:tplc="249CDD3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07693A"/>
    <w:multiLevelType w:val="hybridMultilevel"/>
    <w:tmpl w:val="01743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FC5928"/>
    <w:multiLevelType w:val="multilevel"/>
    <w:tmpl w:val="6802B2DA"/>
    <w:styleLink w:val="StyleOutlinenumberedLatinArial11ptLeft0cmHanging"/>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ascii="Arial" w:hAnsi="Arial" w:cs="Times New Roman"/>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7B083E79"/>
    <w:multiLevelType w:val="multilevel"/>
    <w:tmpl w:val="B4826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B1C4603"/>
    <w:multiLevelType w:val="multilevel"/>
    <w:tmpl w:val="272053AE"/>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720"/>
        </w:tabs>
        <w:ind w:left="720" w:hanging="720"/>
      </w:pPr>
      <w:rPr>
        <w:rFonts w:ascii="Symbol" w:hAnsi="Symbol" w:hint="default"/>
        <w:i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7CB4669E"/>
    <w:multiLevelType w:val="hybridMultilevel"/>
    <w:tmpl w:val="0E368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155119"/>
    <w:multiLevelType w:val="hybridMultilevel"/>
    <w:tmpl w:val="0AE8D928"/>
    <w:lvl w:ilvl="0" w:tplc="7A209BD0">
      <w:start w:val="1"/>
      <w:numFmt w:val="bullet"/>
      <w:lvlText w:val="•"/>
      <w:lvlJc w:val="left"/>
      <w:pPr>
        <w:tabs>
          <w:tab w:val="num" w:pos="720"/>
        </w:tabs>
        <w:ind w:left="720" w:hanging="360"/>
      </w:pPr>
      <w:rPr>
        <w:rFonts w:ascii="Arial" w:hAnsi="Arial" w:hint="default"/>
      </w:rPr>
    </w:lvl>
    <w:lvl w:ilvl="1" w:tplc="F48C3AC2" w:tentative="1">
      <w:start w:val="1"/>
      <w:numFmt w:val="bullet"/>
      <w:lvlText w:val="•"/>
      <w:lvlJc w:val="left"/>
      <w:pPr>
        <w:tabs>
          <w:tab w:val="num" w:pos="1440"/>
        </w:tabs>
        <w:ind w:left="1440" w:hanging="360"/>
      </w:pPr>
      <w:rPr>
        <w:rFonts w:ascii="Arial" w:hAnsi="Arial" w:hint="default"/>
      </w:rPr>
    </w:lvl>
    <w:lvl w:ilvl="2" w:tplc="95FECBAE" w:tentative="1">
      <w:start w:val="1"/>
      <w:numFmt w:val="bullet"/>
      <w:lvlText w:val="•"/>
      <w:lvlJc w:val="left"/>
      <w:pPr>
        <w:tabs>
          <w:tab w:val="num" w:pos="2160"/>
        </w:tabs>
        <w:ind w:left="2160" w:hanging="360"/>
      </w:pPr>
      <w:rPr>
        <w:rFonts w:ascii="Arial" w:hAnsi="Arial" w:hint="default"/>
      </w:rPr>
    </w:lvl>
    <w:lvl w:ilvl="3" w:tplc="74A2ED74" w:tentative="1">
      <w:start w:val="1"/>
      <w:numFmt w:val="bullet"/>
      <w:lvlText w:val="•"/>
      <w:lvlJc w:val="left"/>
      <w:pPr>
        <w:tabs>
          <w:tab w:val="num" w:pos="2880"/>
        </w:tabs>
        <w:ind w:left="2880" w:hanging="360"/>
      </w:pPr>
      <w:rPr>
        <w:rFonts w:ascii="Arial" w:hAnsi="Arial" w:hint="default"/>
      </w:rPr>
    </w:lvl>
    <w:lvl w:ilvl="4" w:tplc="FB68776A" w:tentative="1">
      <w:start w:val="1"/>
      <w:numFmt w:val="bullet"/>
      <w:lvlText w:val="•"/>
      <w:lvlJc w:val="left"/>
      <w:pPr>
        <w:tabs>
          <w:tab w:val="num" w:pos="3600"/>
        </w:tabs>
        <w:ind w:left="3600" w:hanging="360"/>
      </w:pPr>
      <w:rPr>
        <w:rFonts w:ascii="Arial" w:hAnsi="Arial" w:hint="default"/>
      </w:rPr>
    </w:lvl>
    <w:lvl w:ilvl="5" w:tplc="88664BAC" w:tentative="1">
      <w:start w:val="1"/>
      <w:numFmt w:val="bullet"/>
      <w:lvlText w:val="•"/>
      <w:lvlJc w:val="left"/>
      <w:pPr>
        <w:tabs>
          <w:tab w:val="num" w:pos="4320"/>
        </w:tabs>
        <w:ind w:left="4320" w:hanging="360"/>
      </w:pPr>
      <w:rPr>
        <w:rFonts w:ascii="Arial" w:hAnsi="Arial" w:hint="default"/>
      </w:rPr>
    </w:lvl>
    <w:lvl w:ilvl="6" w:tplc="65E0E266" w:tentative="1">
      <w:start w:val="1"/>
      <w:numFmt w:val="bullet"/>
      <w:lvlText w:val="•"/>
      <w:lvlJc w:val="left"/>
      <w:pPr>
        <w:tabs>
          <w:tab w:val="num" w:pos="5040"/>
        </w:tabs>
        <w:ind w:left="5040" w:hanging="360"/>
      </w:pPr>
      <w:rPr>
        <w:rFonts w:ascii="Arial" w:hAnsi="Arial" w:hint="default"/>
      </w:rPr>
    </w:lvl>
    <w:lvl w:ilvl="7" w:tplc="DF88EFAC" w:tentative="1">
      <w:start w:val="1"/>
      <w:numFmt w:val="bullet"/>
      <w:lvlText w:val="•"/>
      <w:lvlJc w:val="left"/>
      <w:pPr>
        <w:tabs>
          <w:tab w:val="num" w:pos="5760"/>
        </w:tabs>
        <w:ind w:left="5760" w:hanging="360"/>
      </w:pPr>
      <w:rPr>
        <w:rFonts w:ascii="Arial" w:hAnsi="Arial" w:hint="default"/>
      </w:rPr>
    </w:lvl>
    <w:lvl w:ilvl="8" w:tplc="2A3A3C4A" w:tentative="1">
      <w:start w:val="1"/>
      <w:numFmt w:val="bullet"/>
      <w:lvlText w:val="•"/>
      <w:lvlJc w:val="left"/>
      <w:pPr>
        <w:tabs>
          <w:tab w:val="num" w:pos="6480"/>
        </w:tabs>
        <w:ind w:left="6480" w:hanging="360"/>
      </w:pPr>
      <w:rPr>
        <w:rFonts w:ascii="Arial" w:hAnsi="Arial" w:hint="default"/>
      </w:rPr>
    </w:lvl>
  </w:abstractNum>
  <w:num w:numId="1">
    <w:abstractNumId w:val="24"/>
  </w:num>
  <w:num w:numId="2">
    <w:abstractNumId w:val="35"/>
  </w:num>
  <w:num w:numId="3">
    <w:abstractNumId w:val="21"/>
  </w:num>
  <w:num w:numId="4">
    <w:abstractNumId w:val="10"/>
  </w:num>
  <w:num w:numId="5">
    <w:abstractNumId w:val="20"/>
    <w:lvlOverride w:ilvl="0">
      <w:startOverride w:val="1"/>
    </w:lvlOverride>
    <w:lvlOverride w:ilvl="1"/>
    <w:lvlOverride w:ilvl="2"/>
    <w:lvlOverride w:ilvl="3"/>
    <w:lvlOverride w:ilvl="4"/>
    <w:lvlOverride w:ilvl="5"/>
    <w:lvlOverride w:ilvl="6"/>
    <w:lvlOverride w:ilvl="7"/>
    <w:lvlOverride w:ilvl="8"/>
  </w:num>
  <w:num w:numId="6">
    <w:abstractNumId w:val="6"/>
  </w:num>
  <w:num w:numId="7">
    <w:abstractNumId w:val="34"/>
  </w:num>
  <w:num w:numId="8">
    <w:abstractNumId w:val="32"/>
  </w:num>
  <w:num w:numId="9">
    <w:abstractNumId w:val="3"/>
  </w:num>
  <w:num w:numId="10">
    <w:abstractNumId w:val="16"/>
  </w:num>
  <w:num w:numId="11">
    <w:abstractNumId w:val="12"/>
  </w:num>
  <w:num w:numId="12">
    <w:abstractNumId w:val="37"/>
  </w:num>
  <w:num w:numId="13">
    <w:abstractNumId w:val="14"/>
  </w:num>
  <w:num w:numId="14">
    <w:abstractNumId w:val="28"/>
  </w:num>
  <w:num w:numId="15">
    <w:abstractNumId w:val="18"/>
  </w:num>
  <w:num w:numId="16">
    <w:abstractNumId w:val="15"/>
  </w:num>
  <w:num w:numId="17">
    <w:abstractNumId w:val="17"/>
  </w:num>
  <w:num w:numId="18">
    <w:abstractNumId w:val="33"/>
  </w:num>
  <w:num w:numId="19">
    <w:abstractNumId w:val="2"/>
  </w:num>
  <w:num w:numId="20">
    <w:abstractNumId w:val="26"/>
  </w:num>
  <w:num w:numId="21">
    <w:abstractNumId w:val="19"/>
  </w:num>
  <w:num w:numId="22">
    <w:abstractNumId w:val="27"/>
  </w:num>
  <w:num w:numId="23">
    <w:abstractNumId w:val="1"/>
  </w:num>
  <w:num w:numId="24">
    <w:abstractNumId w:val="5"/>
  </w:num>
  <w:num w:numId="25">
    <w:abstractNumId w:val="25"/>
  </w:num>
  <w:num w:numId="26">
    <w:abstractNumId w:val="13"/>
  </w:num>
  <w:num w:numId="27">
    <w:abstractNumId w:val="29"/>
  </w:num>
  <w:num w:numId="28">
    <w:abstractNumId w:val="11"/>
  </w:num>
  <w:num w:numId="29">
    <w:abstractNumId w:val="30"/>
  </w:num>
  <w:num w:numId="30">
    <w:abstractNumId w:val="4"/>
  </w:num>
  <w:num w:numId="31">
    <w:abstractNumId w:val="8"/>
  </w:num>
  <w:num w:numId="32">
    <w:abstractNumId w:val="39"/>
  </w:num>
  <w:num w:numId="33">
    <w:abstractNumId w:val="22"/>
  </w:num>
  <w:num w:numId="34">
    <w:abstractNumId w:val="7"/>
  </w:num>
  <w:num w:numId="35">
    <w:abstractNumId w:val="36"/>
  </w:num>
  <w:num w:numId="36">
    <w:abstractNumId w:val="38"/>
  </w:num>
  <w:num w:numId="37">
    <w:abstractNumId w:val="0"/>
  </w:num>
  <w:num w:numId="38">
    <w:abstractNumId w:val="31"/>
  </w:num>
  <w:num w:numId="39">
    <w:abstractNumId w:val="23"/>
  </w:num>
  <w:num w:numId="40">
    <w:abstractNumId w:val="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sabel Hunt">
    <w15:presenceInfo w15:providerId="AD" w15:userId="S::Isabel.Hunt@heritagefund.org.uk::24f73403-e7ed-4273-a33d-3dfaccdec8dc"/>
  </w15:person>
  <w15:person w15:author="fiona myles">
    <w15:presenceInfo w15:providerId="Windows Live" w15:userId="a0dce73acc37e0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A55"/>
    <w:rsid w:val="00005F33"/>
    <w:rsid w:val="00006DEF"/>
    <w:rsid w:val="000071AF"/>
    <w:rsid w:val="00007C76"/>
    <w:rsid w:val="00010655"/>
    <w:rsid w:val="00011D65"/>
    <w:rsid w:val="000160BF"/>
    <w:rsid w:val="00017269"/>
    <w:rsid w:val="00022BA8"/>
    <w:rsid w:val="00022E60"/>
    <w:rsid w:val="000232DC"/>
    <w:rsid w:val="00023FF3"/>
    <w:rsid w:val="00024ED3"/>
    <w:rsid w:val="000302FA"/>
    <w:rsid w:val="00031136"/>
    <w:rsid w:val="000329FB"/>
    <w:rsid w:val="00033A52"/>
    <w:rsid w:val="00035DCE"/>
    <w:rsid w:val="00035FAC"/>
    <w:rsid w:val="000369E4"/>
    <w:rsid w:val="00036C7A"/>
    <w:rsid w:val="00040C49"/>
    <w:rsid w:val="00042EE3"/>
    <w:rsid w:val="00044308"/>
    <w:rsid w:val="000468C6"/>
    <w:rsid w:val="00047A4A"/>
    <w:rsid w:val="00051AF9"/>
    <w:rsid w:val="000522BF"/>
    <w:rsid w:val="0005310E"/>
    <w:rsid w:val="00054589"/>
    <w:rsid w:val="00054F01"/>
    <w:rsid w:val="00056B22"/>
    <w:rsid w:val="000600B0"/>
    <w:rsid w:val="000604C2"/>
    <w:rsid w:val="00061CC3"/>
    <w:rsid w:val="00062DC4"/>
    <w:rsid w:val="000639E4"/>
    <w:rsid w:val="000647CF"/>
    <w:rsid w:val="00064B30"/>
    <w:rsid w:val="00065DF2"/>
    <w:rsid w:val="00066714"/>
    <w:rsid w:val="0007055A"/>
    <w:rsid w:val="0007195E"/>
    <w:rsid w:val="000741EC"/>
    <w:rsid w:val="00075445"/>
    <w:rsid w:val="00075794"/>
    <w:rsid w:val="00076D81"/>
    <w:rsid w:val="00080479"/>
    <w:rsid w:val="0008049C"/>
    <w:rsid w:val="000806E1"/>
    <w:rsid w:val="00082F4E"/>
    <w:rsid w:val="00084BDE"/>
    <w:rsid w:val="00084D37"/>
    <w:rsid w:val="00087032"/>
    <w:rsid w:val="000870A9"/>
    <w:rsid w:val="00087567"/>
    <w:rsid w:val="000931A5"/>
    <w:rsid w:val="00094DA8"/>
    <w:rsid w:val="00097A4B"/>
    <w:rsid w:val="000A0DC5"/>
    <w:rsid w:val="000A2712"/>
    <w:rsid w:val="000A4C75"/>
    <w:rsid w:val="000A624A"/>
    <w:rsid w:val="000A65C2"/>
    <w:rsid w:val="000B1288"/>
    <w:rsid w:val="000B267B"/>
    <w:rsid w:val="000B3330"/>
    <w:rsid w:val="000B3404"/>
    <w:rsid w:val="000B44ED"/>
    <w:rsid w:val="000B4E51"/>
    <w:rsid w:val="000B7EC5"/>
    <w:rsid w:val="000C0DC9"/>
    <w:rsid w:val="000C1537"/>
    <w:rsid w:val="000C1ADF"/>
    <w:rsid w:val="000C1D75"/>
    <w:rsid w:val="000C455D"/>
    <w:rsid w:val="000C63F4"/>
    <w:rsid w:val="000C6E41"/>
    <w:rsid w:val="000D05FE"/>
    <w:rsid w:val="000D08BD"/>
    <w:rsid w:val="000D2A0F"/>
    <w:rsid w:val="000D47AC"/>
    <w:rsid w:val="000D61AD"/>
    <w:rsid w:val="000D75A6"/>
    <w:rsid w:val="000E1FE0"/>
    <w:rsid w:val="000E3541"/>
    <w:rsid w:val="000E4409"/>
    <w:rsid w:val="000E4632"/>
    <w:rsid w:val="000E6881"/>
    <w:rsid w:val="000E68D2"/>
    <w:rsid w:val="000E6F81"/>
    <w:rsid w:val="000E7281"/>
    <w:rsid w:val="000F2F38"/>
    <w:rsid w:val="000F7D91"/>
    <w:rsid w:val="00100665"/>
    <w:rsid w:val="0010334A"/>
    <w:rsid w:val="00103D06"/>
    <w:rsid w:val="00104FEC"/>
    <w:rsid w:val="00106868"/>
    <w:rsid w:val="00106E7F"/>
    <w:rsid w:val="0011047B"/>
    <w:rsid w:val="0011075E"/>
    <w:rsid w:val="00111199"/>
    <w:rsid w:val="00111EA2"/>
    <w:rsid w:val="001125DD"/>
    <w:rsid w:val="00113325"/>
    <w:rsid w:val="00113497"/>
    <w:rsid w:val="00113F0A"/>
    <w:rsid w:val="001143C3"/>
    <w:rsid w:val="00116F87"/>
    <w:rsid w:val="00120341"/>
    <w:rsid w:val="00122196"/>
    <w:rsid w:val="00122BAB"/>
    <w:rsid w:val="00122C75"/>
    <w:rsid w:val="0012514A"/>
    <w:rsid w:val="001254CC"/>
    <w:rsid w:val="001262E4"/>
    <w:rsid w:val="00130E94"/>
    <w:rsid w:val="00131128"/>
    <w:rsid w:val="00132406"/>
    <w:rsid w:val="00132646"/>
    <w:rsid w:val="001333B1"/>
    <w:rsid w:val="00135498"/>
    <w:rsid w:val="00135F05"/>
    <w:rsid w:val="001360E9"/>
    <w:rsid w:val="00137E78"/>
    <w:rsid w:val="001403E0"/>
    <w:rsid w:val="001406AA"/>
    <w:rsid w:val="0014091D"/>
    <w:rsid w:val="00140F17"/>
    <w:rsid w:val="00141101"/>
    <w:rsid w:val="00145DB2"/>
    <w:rsid w:val="001467AF"/>
    <w:rsid w:val="00152432"/>
    <w:rsid w:val="00152DB4"/>
    <w:rsid w:val="00154C1C"/>
    <w:rsid w:val="00156E03"/>
    <w:rsid w:val="00156F24"/>
    <w:rsid w:val="00157446"/>
    <w:rsid w:val="00157C80"/>
    <w:rsid w:val="001611A9"/>
    <w:rsid w:val="00161506"/>
    <w:rsid w:val="00164796"/>
    <w:rsid w:val="00166D5B"/>
    <w:rsid w:val="00173BED"/>
    <w:rsid w:val="00175979"/>
    <w:rsid w:val="00177A06"/>
    <w:rsid w:val="00180D61"/>
    <w:rsid w:val="00183CA1"/>
    <w:rsid w:val="001855AF"/>
    <w:rsid w:val="00185CD5"/>
    <w:rsid w:val="00186EF2"/>
    <w:rsid w:val="00187B1E"/>
    <w:rsid w:val="00187F5B"/>
    <w:rsid w:val="001921EC"/>
    <w:rsid w:val="00192CBB"/>
    <w:rsid w:val="00193C0A"/>
    <w:rsid w:val="0019574C"/>
    <w:rsid w:val="00196B8B"/>
    <w:rsid w:val="001A0BD6"/>
    <w:rsid w:val="001A2536"/>
    <w:rsid w:val="001A3E83"/>
    <w:rsid w:val="001A510E"/>
    <w:rsid w:val="001A5F4A"/>
    <w:rsid w:val="001A6F0C"/>
    <w:rsid w:val="001A7347"/>
    <w:rsid w:val="001A75F0"/>
    <w:rsid w:val="001B0833"/>
    <w:rsid w:val="001B0A45"/>
    <w:rsid w:val="001B3754"/>
    <w:rsid w:val="001B4DF4"/>
    <w:rsid w:val="001B633C"/>
    <w:rsid w:val="001B6AC6"/>
    <w:rsid w:val="001B7071"/>
    <w:rsid w:val="001C0170"/>
    <w:rsid w:val="001C2EB6"/>
    <w:rsid w:val="001C311C"/>
    <w:rsid w:val="001C3408"/>
    <w:rsid w:val="001C4801"/>
    <w:rsid w:val="001C531E"/>
    <w:rsid w:val="001C5508"/>
    <w:rsid w:val="001C59BF"/>
    <w:rsid w:val="001C631B"/>
    <w:rsid w:val="001C6C99"/>
    <w:rsid w:val="001D1CEB"/>
    <w:rsid w:val="001D23C3"/>
    <w:rsid w:val="001D2C54"/>
    <w:rsid w:val="001D52B5"/>
    <w:rsid w:val="001D5F79"/>
    <w:rsid w:val="001D6A12"/>
    <w:rsid w:val="001D6DDD"/>
    <w:rsid w:val="001D6DE7"/>
    <w:rsid w:val="001E0220"/>
    <w:rsid w:val="001E083A"/>
    <w:rsid w:val="001E1417"/>
    <w:rsid w:val="001E2B0D"/>
    <w:rsid w:val="001E3B81"/>
    <w:rsid w:val="001E40DB"/>
    <w:rsid w:val="001E4C8F"/>
    <w:rsid w:val="001E7EEC"/>
    <w:rsid w:val="001F0A95"/>
    <w:rsid w:val="001F174A"/>
    <w:rsid w:val="001F4F19"/>
    <w:rsid w:val="001F5FC3"/>
    <w:rsid w:val="0020078F"/>
    <w:rsid w:val="00202B08"/>
    <w:rsid w:val="0020558B"/>
    <w:rsid w:val="002062AA"/>
    <w:rsid w:val="0021230D"/>
    <w:rsid w:val="0021534F"/>
    <w:rsid w:val="002157B5"/>
    <w:rsid w:val="002178AB"/>
    <w:rsid w:val="00223F05"/>
    <w:rsid w:val="00225344"/>
    <w:rsid w:val="00230B83"/>
    <w:rsid w:val="00230F44"/>
    <w:rsid w:val="00232A21"/>
    <w:rsid w:val="00234ED8"/>
    <w:rsid w:val="00235608"/>
    <w:rsid w:val="002409F5"/>
    <w:rsid w:val="00240E94"/>
    <w:rsid w:val="00241056"/>
    <w:rsid w:val="002429E2"/>
    <w:rsid w:val="00244445"/>
    <w:rsid w:val="00245205"/>
    <w:rsid w:val="00245CDA"/>
    <w:rsid w:val="00245E90"/>
    <w:rsid w:val="0024633C"/>
    <w:rsid w:val="00250295"/>
    <w:rsid w:val="00251EC7"/>
    <w:rsid w:val="00252DBB"/>
    <w:rsid w:val="00252F4F"/>
    <w:rsid w:val="002549C6"/>
    <w:rsid w:val="00260CB9"/>
    <w:rsid w:val="002631AA"/>
    <w:rsid w:val="00263A7B"/>
    <w:rsid w:val="00263DB3"/>
    <w:rsid w:val="00264FD2"/>
    <w:rsid w:val="00265D2E"/>
    <w:rsid w:val="00272DBA"/>
    <w:rsid w:val="00274270"/>
    <w:rsid w:val="002744A9"/>
    <w:rsid w:val="00274EB7"/>
    <w:rsid w:val="002751A1"/>
    <w:rsid w:val="00275F00"/>
    <w:rsid w:val="00277DC0"/>
    <w:rsid w:val="00280E81"/>
    <w:rsid w:val="0028138D"/>
    <w:rsid w:val="002822B4"/>
    <w:rsid w:val="00283CBA"/>
    <w:rsid w:val="002849F3"/>
    <w:rsid w:val="00284C1C"/>
    <w:rsid w:val="002858BA"/>
    <w:rsid w:val="00286236"/>
    <w:rsid w:val="00286E4F"/>
    <w:rsid w:val="00286F7D"/>
    <w:rsid w:val="0029057B"/>
    <w:rsid w:val="00290FC7"/>
    <w:rsid w:val="00294483"/>
    <w:rsid w:val="002A2E40"/>
    <w:rsid w:val="002A3B1C"/>
    <w:rsid w:val="002A3C07"/>
    <w:rsid w:val="002A4747"/>
    <w:rsid w:val="002A776B"/>
    <w:rsid w:val="002B024E"/>
    <w:rsid w:val="002B5C86"/>
    <w:rsid w:val="002B5DF7"/>
    <w:rsid w:val="002B6F71"/>
    <w:rsid w:val="002B736C"/>
    <w:rsid w:val="002C1361"/>
    <w:rsid w:val="002C3AD3"/>
    <w:rsid w:val="002C3DEF"/>
    <w:rsid w:val="002C7743"/>
    <w:rsid w:val="002C7EF7"/>
    <w:rsid w:val="002D1955"/>
    <w:rsid w:val="002D2003"/>
    <w:rsid w:val="002D2F42"/>
    <w:rsid w:val="002D398A"/>
    <w:rsid w:val="002D6957"/>
    <w:rsid w:val="002D772B"/>
    <w:rsid w:val="002D7B83"/>
    <w:rsid w:val="002E09CC"/>
    <w:rsid w:val="002E18F3"/>
    <w:rsid w:val="002E6DE0"/>
    <w:rsid w:val="002E78C8"/>
    <w:rsid w:val="002F0271"/>
    <w:rsid w:val="002F2E3D"/>
    <w:rsid w:val="002F3E65"/>
    <w:rsid w:val="002F684E"/>
    <w:rsid w:val="002F68C3"/>
    <w:rsid w:val="0030091E"/>
    <w:rsid w:val="0030363F"/>
    <w:rsid w:val="003045EB"/>
    <w:rsid w:val="00304AC1"/>
    <w:rsid w:val="003067C3"/>
    <w:rsid w:val="00307E11"/>
    <w:rsid w:val="00310EB0"/>
    <w:rsid w:val="0031148D"/>
    <w:rsid w:val="003119D1"/>
    <w:rsid w:val="00315468"/>
    <w:rsid w:val="00315FB8"/>
    <w:rsid w:val="003179B7"/>
    <w:rsid w:val="003213D4"/>
    <w:rsid w:val="0032402A"/>
    <w:rsid w:val="003256BA"/>
    <w:rsid w:val="00327925"/>
    <w:rsid w:val="00334022"/>
    <w:rsid w:val="00334094"/>
    <w:rsid w:val="00335C2A"/>
    <w:rsid w:val="00337632"/>
    <w:rsid w:val="0034150C"/>
    <w:rsid w:val="00341DEB"/>
    <w:rsid w:val="00341E27"/>
    <w:rsid w:val="00343AD7"/>
    <w:rsid w:val="003440FF"/>
    <w:rsid w:val="003444B3"/>
    <w:rsid w:val="00347810"/>
    <w:rsid w:val="00352437"/>
    <w:rsid w:val="00352457"/>
    <w:rsid w:val="00353031"/>
    <w:rsid w:val="00356830"/>
    <w:rsid w:val="00357550"/>
    <w:rsid w:val="00360F81"/>
    <w:rsid w:val="00361A66"/>
    <w:rsid w:val="00364816"/>
    <w:rsid w:val="003653D3"/>
    <w:rsid w:val="00366433"/>
    <w:rsid w:val="003669D0"/>
    <w:rsid w:val="00370C76"/>
    <w:rsid w:val="00371F83"/>
    <w:rsid w:val="00372811"/>
    <w:rsid w:val="00373F48"/>
    <w:rsid w:val="00374149"/>
    <w:rsid w:val="003745CC"/>
    <w:rsid w:val="00380C12"/>
    <w:rsid w:val="003816A4"/>
    <w:rsid w:val="003826A3"/>
    <w:rsid w:val="00390233"/>
    <w:rsid w:val="00390875"/>
    <w:rsid w:val="00394966"/>
    <w:rsid w:val="00394F68"/>
    <w:rsid w:val="00395B60"/>
    <w:rsid w:val="00396E1A"/>
    <w:rsid w:val="003A29C9"/>
    <w:rsid w:val="003A3FA3"/>
    <w:rsid w:val="003A6577"/>
    <w:rsid w:val="003A6A35"/>
    <w:rsid w:val="003A6DA0"/>
    <w:rsid w:val="003B10D4"/>
    <w:rsid w:val="003B180F"/>
    <w:rsid w:val="003B2617"/>
    <w:rsid w:val="003B2989"/>
    <w:rsid w:val="003B3C30"/>
    <w:rsid w:val="003B4178"/>
    <w:rsid w:val="003B518B"/>
    <w:rsid w:val="003C09E5"/>
    <w:rsid w:val="003C0CAC"/>
    <w:rsid w:val="003C2A9E"/>
    <w:rsid w:val="003C4649"/>
    <w:rsid w:val="003C4B2A"/>
    <w:rsid w:val="003C5497"/>
    <w:rsid w:val="003C55FF"/>
    <w:rsid w:val="003C6F96"/>
    <w:rsid w:val="003D31FB"/>
    <w:rsid w:val="003D4819"/>
    <w:rsid w:val="003D688D"/>
    <w:rsid w:val="003D7284"/>
    <w:rsid w:val="003E10B7"/>
    <w:rsid w:val="003E1863"/>
    <w:rsid w:val="003E1D55"/>
    <w:rsid w:val="003E2D64"/>
    <w:rsid w:val="003E4F3A"/>
    <w:rsid w:val="003E7F58"/>
    <w:rsid w:val="003F1CBD"/>
    <w:rsid w:val="003F245F"/>
    <w:rsid w:val="003F590A"/>
    <w:rsid w:val="003F6039"/>
    <w:rsid w:val="003F6F94"/>
    <w:rsid w:val="00402C85"/>
    <w:rsid w:val="00404734"/>
    <w:rsid w:val="00406171"/>
    <w:rsid w:val="00410299"/>
    <w:rsid w:val="004107BD"/>
    <w:rsid w:val="00410E78"/>
    <w:rsid w:val="00411ACE"/>
    <w:rsid w:val="004121D9"/>
    <w:rsid w:val="00413E96"/>
    <w:rsid w:val="0041674B"/>
    <w:rsid w:val="0041724C"/>
    <w:rsid w:val="00420AE5"/>
    <w:rsid w:val="004227AA"/>
    <w:rsid w:val="0042281E"/>
    <w:rsid w:val="00424282"/>
    <w:rsid w:val="004256E3"/>
    <w:rsid w:val="00426301"/>
    <w:rsid w:val="00427722"/>
    <w:rsid w:val="004328A0"/>
    <w:rsid w:val="00437E6F"/>
    <w:rsid w:val="00441942"/>
    <w:rsid w:val="00442D47"/>
    <w:rsid w:val="00444E0A"/>
    <w:rsid w:val="00444E0D"/>
    <w:rsid w:val="004454C1"/>
    <w:rsid w:val="0044689D"/>
    <w:rsid w:val="0044770B"/>
    <w:rsid w:val="00450A24"/>
    <w:rsid w:val="0045289C"/>
    <w:rsid w:val="00452EF1"/>
    <w:rsid w:val="0045467E"/>
    <w:rsid w:val="00457454"/>
    <w:rsid w:val="00457970"/>
    <w:rsid w:val="00464113"/>
    <w:rsid w:val="00464B55"/>
    <w:rsid w:val="0047038E"/>
    <w:rsid w:val="0047307D"/>
    <w:rsid w:val="0047447B"/>
    <w:rsid w:val="00476E46"/>
    <w:rsid w:val="00477D26"/>
    <w:rsid w:val="004814B6"/>
    <w:rsid w:val="00481AC9"/>
    <w:rsid w:val="0048214B"/>
    <w:rsid w:val="00482857"/>
    <w:rsid w:val="00482DA3"/>
    <w:rsid w:val="00482F8C"/>
    <w:rsid w:val="00484D39"/>
    <w:rsid w:val="00485DF2"/>
    <w:rsid w:val="00487E26"/>
    <w:rsid w:val="004902E4"/>
    <w:rsid w:val="00490961"/>
    <w:rsid w:val="00493792"/>
    <w:rsid w:val="004966F3"/>
    <w:rsid w:val="004A105C"/>
    <w:rsid w:val="004A1711"/>
    <w:rsid w:val="004A4E84"/>
    <w:rsid w:val="004A5006"/>
    <w:rsid w:val="004A57F3"/>
    <w:rsid w:val="004A60CE"/>
    <w:rsid w:val="004A791F"/>
    <w:rsid w:val="004B4BE6"/>
    <w:rsid w:val="004B6049"/>
    <w:rsid w:val="004C0991"/>
    <w:rsid w:val="004C0E1F"/>
    <w:rsid w:val="004C352A"/>
    <w:rsid w:val="004C39CE"/>
    <w:rsid w:val="004C5573"/>
    <w:rsid w:val="004C558D"/>
    <w:rsid w:val="004C5D63"/>
    <w:rsid w:val="004C69E3"/>
    <w:rsid w:val="004C6A68"/>
    <w:rsid w:val="004D0D3E"/>
    <w:rsid w:val="004D281C"/>
    <w:rsid w:val="004D2D17"/>
    <w:rsid w:val="004D30D5"/>
    <w:rsid w:val="004D31DE"/>
    <w:rsid w:val="004D3640"/>
    <w:rsid w:val="004D36A3"/>
    <w:rsid w:val="004D59D1"/>
    <w:rsid w:val="004E0346"/>
    <w:rsid w:val="004E0FDF"/>
    <w:rsid w:val="004E161A"/>
    <w:rsid w:val="004E3110"/>
    <w:rsid w:val="004E50DD"/>
    <w:rsid w:val="004E62FA"/>
    <w:rsid w:val="004E7CB4"/>
    <w:rsid w:val="004F268D"/>
    <w:rsid w:val="004F2989"/>
    <w:rsid w:val="004F29AC"/>
    <w:rsid w:val="004F29C1"/>
    <w:rsid w:val="004F2D8D"/>
    <w:rsid w:val="004F4F93"/>
    <w:rsid w:val="00500388"/>
    <w:rsid w:val="00500B86"/>
    <w:rsid w:val="00506D30"/>
    <w:rsid w:val="00510881"/>
    <w:rsid w:val="00510D05"/>
    <w:rsid w:val="00511955"/>
    <w:rsid w:val="00513E2E"/>
    <w:rsid w:val="00520F91"/>
    <w:rsid w:val="0052466D"/>
    <w:rsid w:val="005252C4"/>
    <w:rsid w:val="00525B66"/>
    <w:rsid w:val="00525C99"/>
    <w:rsid w:val="00525F85"/>
    <w:rsid w:val="00526B9A"/>
    <w:rsid w:val="00526F7E"/>
    <w:rsid w:val="00527778"/>
    <w:rsid w:val="00527B39"/>
    <w:rsid w:val="005308E0"/>
    <w:rsid w:val="00530EE8"/>
    <w:rsid w:val="00533801"/>
    <w:rsid w:val="00533A18"/>
    <w:rsid w:val="00533F59"/>
    <w:rsid w:val="00535444"/>
    <w:rsid w:val="005409F9"/>
    <w:rsid w:val="005420A8"/>
    <w:rsid w:val="00542459"/>
    <w:rsid w:val="00543341"/>
    <w:rsid w:val="00544459"/>
    <w:rsid w:val="00545646"/>
    <w:rsid w:val="00551CF6"/>
    <w:rsid w:val="0055243A"/>
    <w:rsid w:val="005552F1"/>
    <w:rsid w:val="005558C2"/>
    <w:rsid w:val="00557F94"/>
    <w:rsid w:val="0056043B"/>
    <w:rsid w:val="00560EE5"/>
    <w:rsid w:val="005612B9"/>
    <w:rsid w:val="005620C9"/>
    <w:rsid w:val="0056363A"/>
    <w:rsid w:val="005650FD"/>
    <w:rsid w:val="0056632C"/>
    <w:rsid w:val="00566B5F"/>
    <w:rsid w:val="005706D2"/>
    <w:rsid w:val="00570C23"/>
    <w:rsid w:val="00571736"/>
    <w:rsid w:val="005726D2"/>
    <w:rsid w:val="00574C64"/>
    <w:rsid w:val="005776A1"/>
    <w:rsid w:val="00577BE6"/>
    <w:rsid w:val="00580176"/>
    <w:rsid w:val="005835D9"/>
    <w:rsid w:val="00586075"/>
    <w:rsid w:val="00586444"/>
    <w:rsid w:val="0058646F"/>
    <w:rsid w:val="0058712E"/>
    <w:rsid w:val="0058729B"/>
    <w:rsid w:val="00587E1A"/>
    <w:rsid w:val="00590393"/>
    <w:rsid w:val="005904BD"/>
    <w:rsid w:val="0059222F"/>
    <w:rsid w:val="005949B6"/>
    <w:rsid w:val="005956B7"/>
    <w:rsid w:val="00596BD2"/>
    <w:rsid w:val="005A0575"/>
    <w:rsid w:val="005A1727"/>
    <w:rsid w:val="005A5146"/>
    <w:rsid w:val="005A5561"/>
    <w:rsid w:val="005A5719"/>
    <w:rsid w:val="005A673A"/>
    <w:rsid w:val="005B06F5"/>
    <w:rsid w:val="005B1EFE"/>
    <w:rsid w:val="005B2959"/>
    <w:rsid w:val="005B54D4"/>
    <w:rsid w:val="005B5A72"/>
    <w:rsid w:val="005C1CA2"/>
    <w:rsid w:val="005C1CCC"/>
    <w:rsid w:val="005C32D9"/>
    <w:rsid w:val="005C48A6"/>
    <w:rsid w:val="005C5052"/>
    <w:rsid w:val="005C7790"/>
    <w:rsid w:val="005D039E"/>
    <w:rsid w:val="005D3C22"/>
    <w:rsid w:val="005D3C97"/>
    <w:rsid w:val="005D6173"/>
    <w:rsid w:val="005D78CC"/>
    <w:rsid w:val="005E1483"/>
    <w:rsid w:val="005E2B3D"/>
    <w:rsid w:val="005E2B6C"/>
    <w:rsid w:val="005E3D18"/>
    <w:rsid w:val="005E4208"/>
    <w:rsid w:val="005E7161"/>
    <w:rsid w:val="005F01C7"/>
    <w:rsid w:val="005F2B71"/>
    <w:rsid w:val="005F39C6"/>
    <w:rsid w:val="005F3B9A"/>
    <w:rsid w:val="005F4536"/>
    <w:rsid w:val="005F7660"/>
    <w:rsid w:val="005F7F3F"/>
    <w:rsid w:val="00601065"/>
    <w:rsid w:val="006018FA"/>
    <w:rsid w:val="006032C2"/>
    <w:rsid w:val="006101AF"/>
    <w:rsid w:val="0061033A"/>
    <w:rsid w:val="006132E9"/>
    <w:rsid w:val="0061657B"/>
    <w:rsid w:val="00617D51"/>
    <w:rsid w:val="00624274"/>
    <w:rsid w:val="00624917"/>
    <w:rsid w:val="00625985"/>
    <w:rsid w:val="00627FBE"/>
    <w:rsid w:val="00631DA2"/>
    <w:rsid w:val="00632640"/>
    <w:rsid w:val="006326C0"/>
    <w:rsid w:val="00635984"/>
    <w:rsid w:val="0063617D"/>
    <w:rsid w:val="00637471"/>
    <w:rsid w:val="0063783B"/>
    <w:rsid w:val="006405D8"/>
    <w:rsid w:val="00641125"/>
    <w:rsid w:val="00641B49"/>
    <w:rsid w:val="00641C44"/>
    <w:rsid w:val="00644702"/>
    <w:rsid w:val="006447E2"/>
    <w:rsid w:val="0064695C"/>
    <w:rsid w:val="00646D58"/>
    <w:rsid w:val="006474AD"/>
    <w:rsid w:val="006543EC"/>
    <w:rsid w:val="00654644"/>
    <w:rsid w:val="00655CE0"/>
    <w:rsid w:val="006567FC"/>
    <w:rsid w:val="00661580"/>
    <w:rsid w:val="0066252D"/>
    <w:rsid w:val="006635D7"/>
    <w:rsid w:val="00664E14"/>
    <w:rsid w:val="00670FBA"/>
    <w:rsid w:val="00670FF7"/>
    <w:rsid w:val="00671D59"/>
    <w:rsid w:val="00674614"/>
    <w:rsid w:val="00675792"/>
    <w:rsid w:val="006763E5"/>
    <w:rsid w:val="00677C6B"/>
    <w:rsid w:val="00681332"/>
    <w:rsid w:val="00683182"/>
    <w:rsid w:val="00683FA6"/>
    <w:rsid w:val="00684ACF"/>
    <w:rsid w:val="0068721B"/>
    <w:rsid w:val="00687C6B"/>
    <w:rsid w:val="00687FA3"/>
    <w:rsid w:val="00690EA9"/>
    <w:rsid w:val="00691551"/>
    <w:rsid w:val="006923F5"/>
    <w:rsid w:val="00692437"/>
    <w:rsid w:val="00692C32"/>
    <w:rsid w:val="00693008"/>
    <w:rsid w:val="006962D9"/>
    <w:rsid w:val="00696B66"/>
    <w:rsid w:val="00697E37"/>
    <w:rsid w:val="006A0DBC"/>
    <w:rsid w:val="006A2B61"/>
    <w:rsid w:val="006A2E73"/>
    <w:rsid w:val="006A5C54"/>
    <w:rsid w:val="006B13A3"/>
    <w:rsid w:val="006B27B4"/>
    <w:rsid w:val="006B446E"/>
    <w:rsid w:val="006B671E"/>
    <w:rsid w:val="006B6D26"/>
    <w:rsid w:val="006C0C95"/>
    <w:rsid w:val="006C1FF4"/>
    <w:rsid w:val="006C263C"/>
    <w:rsid w:val="006C324E"/>
    <w:rsid w:val="006C3964"/>
    <w:rsid w:val="006C3CDB"/>
    <w:rsid w:val="006C5595"/>
    <w:rsid w:val="006D1B82"/>
    <w:rsid w:val="006D3573"/>
    <w:rsid w:val="006D3D60"/>
    <w:rsid w:val="006D4112"/>
    <w:rsid w:val="006D464C"/>
    <w:rsid w:val="006D4C92"/>
    <w:rsid w:val="006D5BD5"/>
    <w:rsid w:val="006E180E"/>
    <w:rsid w:val="006E38EA"/>
    <w:rsid w:val="006E3AD6"/>
    <w:rsid w:val="006E4C66"/>
    <w:rsid w:val="006E4E05"/>
    <w:rsid w:val="006E577E"/>
    <w:rsid w:val="006E604F"/>
    <w:rsid w:val="006E6720"/>
    <w:rsid w:val="006F2929"/>
    <w:rsid w:val="006F375E"/>
    <w:rsid w:val="006F41A3"/>
    <w:rsid w:val="006F47FA"/>
    <w:rsid w:val="006F67A0"/>
    <w:rsid w:val="006F6B19"/>
    <w:rsid w:val="00700DC1"/>
    <w:rsid w:val="00701E77"/>
    <w:rsid w:val="00701F0C"/>
    <w:rsid w:val="0070340C"/>
    <w:rsid w:val="0070362F"/>
    <w:rsid w:val="007042F7"/>
    <w:rsid w:val="00705DBB"/>
    <w:rsid w:val="007068DC"/>
    <w:rsid w:val="00706C94"/>
    <w:rsid w:val="00711011"/>
    <w:rsid w:val="00714516"/>
    <w:rsid w:val="00714B98"/>
    <w:rsid w:val="00714DB9"/>
    <w:rsid w:val="00716C3E"/>
    <w:rsid w:val="00720FCB"/>
    <w:rsid w:val="00721E1A"/>
    <w:rsid w:val="00722B40"/>
    <w:rsid w:val="00723AF2"/>
    <w:rsid w:val="0072407C"/>
    <w:rsid w:val="007269D1"/>
    <w:rsid w:val="00731C5B"/>
    <w:rsid w:val="00733A1B"/>
    <w:rsid w:val="007341D6"/>
    <w:rsid w:val="00734E40"/>
    <w:rsid w:val="00735C86"/>
    <w:rsid w:val="00736696"/>
    <w:rsid w:val="00737780"/>
    <w:rsid w:val="00737D7F"/>
    <w:rsid w:val="00743E11"/>
    <w:rsid w:val="00744207"/>
    <w:rsid w:val="0075117C"/>
    <w:rsid w:val="007511B2"/>
    <w:rsid w:val="00753A17"/>
    <w:rsid w:val="00753AA7"/>
    <w:rsid w:val="00753B09"/>
    <w:rsid w:val="007544B6"/>
    <w:rsid w:val="0075572E"/>
    <w:rsid w:val="00755BB6"/>
    <w:rsid w:val="00756177"/>
    <w:rsid w:val="00756E8A"/>
    <w:rsid w:val="00756F84"/>
    <w:rsid w:val="007606FE"/>
    <w:rsid w:val="0076379F"/>
    <w:rsid w:val="0076498A"/>
    <w:rsid w:val="00766AEF"/>
    <w:rsid w:val="00766B67"/>
    <w:rsid w:val="00773E6E"/>
    <w:rsid w:val="0077425C"/>
    <w:rsid w:val="00774489"/>
    <w:rsid w:val="00775EE5"/>
    <w:rsid w:val="007766CF"/>
    <w:rsid w:val="00777458"/>
    <w:rsid w:val="00784012"/>
    <w:rsid w:val="00785B3B"/>
    <w:rsid w:val="00786C60"/>
    <w:rsid w:val="0079117C"/>
    <w:rsid w:val="007919BD"/>
    <w:rsid w:val="00792DD7"/>
    <w:rsid w:val="00793758"/>
    <w:rsid w:val="00793760"/>
    <w:rsid w:val="00796778"/>
    <w:rsid w:val="007968AE"/>
    <w:rsid w:val="007A096A"/>
    <w:rsid w:val="007A1BB3"/>
    <w:rsid w:val="007A3B89"/>
    <w:rsid w:val="007A3E49"/>
    <w:rsid w:val="007A4165"/>
    <w:rsid w:val="007A4474"/>
    <w:rsid w:val="007A53FF"/>
    <w:rsid w:val="007B0151"/>
    <w:rsid w:val="007B01BF"/>
    <w:rsid w:val="007B0721"/>
    <w:rsid w:val="007B3E86"/>
    <w:rsid w:val="007B4B9B"/>
    <w:rsid w:val="007B4CD7"/>
    <w:rsid w:val="007C0317"/>
    <w:rsid w:val="007C0AC5"/>
    <w:rsid w:val="007C0BFE"/>
    <w:rsid w:val="007C29BF"/>
    <w:rsid w:val="007C40BC"/>
    <w:rsid w:val="007C42CF"/>
    <w:rsid w:val="007C5717"/>
    <w:rsid w:val="007C677B"/>
    <w:rsid w:val="007C6FC4"/>
    <w:rsid w:val="007C7225"/>
    <w:rsid w:val="007C738A"/>
    <w:rsid w:val="007D163E"/>
    <w:rsid w:val="007D355C"/>
    <w:rsid w:val="007D3F10"/>
    <w:rsid w:val="007D4A9A"/>
    <w:rsid w:val="007D5290"/>
    <w:rsid w:val="007D5EE0"/>
    <w:rsid w:val="007D7154"/>
    <w:rsid w:val="007D750C"/>
    <w:rsid w:val="007D79FC"/>
    <w:rsid w:val="007E04C5"/>
    <w:rsid w:val="007E1457"/>
    <w:rsid w:val="007E1E01"/>
    <w:rsid w:val="007E2B81"/>
    <w:rsid w:val="007E547D"/>
    <w:rsid w:val="007E765F"/>
    <w:rsid w:val="007E7ACF"/>
    <w:rsid w:val="007F22D4"/>
    <w:rsid w:val="007F353B"/>
    <w:rsid w:val="007F408B"/>
    <w:rsid w:val="007F634F"/>
    <w:rsid w:val="00803509"/>
    <w:rsid w:val="00803CF8"/>
    <w:rsid w:val="0080413C"/>
    <w:rsid w:val="00805BE0"/>
    <w:rsid w:val="00805D15"/>
    <w:rsid w:val="00807DE0"/>
    <w:rsid w:val="008123BD"/>
    <w:rsid w:val="008135A1"/>
    <w:rsid w:val="00815FBE"/>
    <w:rsid w:val="00816594"/>
    <w:rsid w:val="00817993"/>
    <w:rsid w:val="0082163E"/>
    <w:rsid w:val="0082194B"/>
    <w:rsid w:val="00821BF0"/>
    <w:rsid w:val="008221DD"/>
    <w:rsid w:val="00822A13"/>
    <w:rsid w:val="0082376D"/>
    <w:rsid w:val="00823F31"/>
    <w:rsid w:val="0082540F"/>
    <w:rsid w:val="0082585F"/>
    <w:rsid w:val="00833FF5"/>
    <w:rsid w:val="008340B1"/>
    <w:rsid w:val="008341BC"/>
    <w:rsid w:val="00834CCF"/>
    <w:rsid w:val="00835407"/>
    <w:rsid w:val="0083632A"/>
    <w:rsid w:val="008367DB"/>
    <w:rsid w:val="00837340"/>
    <w:rsid w:val="008430C6"/>
    <w:rsid w:val="00843FD6"/>
    <w:rsid w:val="0084478B"/>
    <w:rsid w:val="00844798"/>
    <w:rsid w:val="008449EA"/>
    <w:rsid w:val="00845853"/>
    <w:rsid w:val="0084585D"/>
    <w:rsid w:val="00846401"/>
    <w:rsid w:val="00847015"/>
    <w:rsid w:val="00850EE0"/>
    <w:rsid w:val="0085170D"/>
    <w:rsid w:val="00852632"/>
    <w:rsid w:val="00852C5D"/>
    <w:rsid w:val="00854D98"/>
    <w:rsid w:val="00855DBD"/>
    <w:rsid w:val="00855F88"/>
    <w:rsid w:val="00856959"/>
    <w:rsid w:val="008572D5"/>
    <w:rsid w:val="0086174A"/>
    <w:rsid w:val="008618E0"/>
    <w:rsid w:val="008619C5"/>
    <w:rsid w:val="0086248E"/>
    <w:rsid w:val="00862ADB"/>
    <w:rsid w:val="0086407E"/>
    <w:rsid w:val="0086443C"/>
    <w:rsid w:val="008659E5"/>
    <w:rsid w:val="00867955"/>
    <w:rsid w:val="0087078E"/>
    <w:rsid w:val="00871A60"/>
    <w:rsid w:val="008729BE"/>
    <w:rsid w:val="00872E38"/>
    <w:rsid w:val="00875575"/>
    <w:rsid w:val="00877E14"/>
    <w:rsid w:val="00881256"/>
    <w:rsid w:val="00882E71"/>
    <w:rsid w:val="00883BDF"/>
    <w:rsid w:val="008933F4"/>
    <w:rsid w:val="0089376A"/>
    <w:rsid w:val="008942F7"/>
    <w:rsid w:val="00895A89"/>
    <w:rsid w:val="008A4DA4"/>
    <w:rsid w:val="008A5E5A"/>
    <w:rsid w:val="008A5F51"/>
    <w:rsid w:val="008A6E71"/>
    <w:rsid w:val="008A7B97"/>
    <w:rsid w:val="008B05A3"/>
    <w:rsid w:val="008B18BC"/>
    <w:rsid w:val="008B3F4C"/>
    <w:rsid w:val="008B512B"/>
    <w:rsid w:val="008B76AD"/>
    <w:rsid w:val="008C1C26"/>
    <w:rsid w:val="008C2707"/>
    <w:rsid w:val="008C4CED"/>
    <w:rsid w:val="008D28D1"/>
    <w:rsid w:val="008D4111"/>
    <w:rsid w:val="008D5EBE"/>
    <w:rsid w:val="008E4937"/>
    <w:rsid w:val="008E6A3F"/>
    <w:rsid w:val="008E6CA1"/>
    <w:rsid w:val="008E7929"/>
    <w:rsid w:val="008E7C47"/>
    <w:rsid w:val="008F212B"/>
    <w:rsid w:val="008F3084"/>
    <w:rsid w:val="008F68FA"/>
    <w:rsid w:val="008F7647"/>
    <w:rsid w:val="008F7AFD"/>
    <w:rsid w:val="009004AB"/>
    <w:rsid w:val="009012D3"/>
    <w:rsid w:val="00902764"/>
    <w:rsid w:val="009057F0"/>
    <w:rsid w:val="0091216F"/>
    <w:rsid w:val="00914043"/>
    <w:rsid w:val="00916ECA"/>
    <w:rsid w:val="00917D80"/>
    <w:rsid w:val="00923A80"/>
    <w:rsid w:val="00925A79"/>
    <w:rsid w:val="00930078"/>
    <w:rsid w:val="009301F8"/>
    <w:rsid w:val="00932AB5"/>
    <w:rsid w:val="009337B5"/>
    <w:rsid w:val="00933B31"/>
    <w:rsid w:val="00933D4B"/>
    <w:rsid w:val="00934C11"/>
    <w:rsid w:val="00937D4E"/>
    <w:rsid w:val="00941010"/>
    <w:rsid w:val="009437FB"/>
    <w:rsid w:val="00946EFC"/>
    <w:rsid w:val="00950F8C"/>
    <w:rsid w:val="00953775"/>
    <w:rsid w:val="009549DB"/>
    <w:rsid w:val="00955684"/>
    <w:rsid w:val="009559A8"/>
    <w:rsid w:val="00955DAB"/>
    <w:rsid w:val="00957185"/>
    <w:rsid w:val="00963585"/>
    <w:rsid w:val="00964D4F"/>
    <w:rsid w:val="00966DDC"/>
    <w:rsid w:val="0096763F"/>
    <w:rsid w:val="0097016F"/>
    <w:rsid w:val="00971D87"/>
    <w:rsid w:val="00973AD3"/>
    <w:rsid w:val="00973B65"/>
    <w:rsid w:val="0097623A"/>
    <w:rsid w:val="009777B9"/>
    <w:rsid w:val="00977BA6"/>
    <w:rsid w:val="009802EC"/>
    <w:rsid w:val="00982C21"/>
    <w:rsid w:val="00984377"/>
    <w:rsid w:val="00984650"/>
    <w:rsid w:val="009847E6"/>
    <w:rsid w:val="0098649F"/>
    <w:rsid w:val="00987D62"/>
    <w:rsid w:val="009901B6"/>
    <w:rsid w:val="009903FE"/>
    <w:rsid w:val="00992E1A"/>
    <w:rsid w:val="009938FB"/>
    <w:rsid w:val="00994253"/>
    <w:rsid w:val="00995700"/>
    <w:rsid w:val="00995C08"/>
    <w:rsid w:val="00996C44"/>
    <w:rsid w:val="009970CC"/>
    <w:rsid w:val="009974A5"/>
    <w:rsid w:val="009A0567"/>
    <w:rsid w:val="009A0AFE"/>
    <w:rsid w:val="009A0CB4"/>
    <w:rsid w:val="009A1524"/>
    <w:rsid w:val="009A2047"/>
    <w:rsid w:val="009A5861"/>
    <w:rsid w:val="009B0D88"/>
    <w:rsid w:val="009B2972"/>
    <w:rsid w:val="009B3F7A"/>
    <w:rsid w:val="009B56F3"/>
    <w:rsid w:val="009B6E8F"/>
    <w:rsid w:val="009B6FE3"/>
    <w:rsid w:val="009B7207"/>
    <w:rsid w:val="009C199E"/>
    <w:rsid w:val="009C52E3"/>
    <w:rsid w:val="009C5A9A"/>
    <w:rsid w:val="009C5C2E"/>
    <w:rsid w:val="009C640E"/>
    <w:rsid w:val="009D0B4C"/>
    <w:rsid w:val="009D0C73"/>
    <w:rsid w:val="009D108A"/>
    <w:rsid w:val="009D45BD"/>
    <w:rsid w:val="009D7A77"/>
    <w:rsid w:val="009D7B5A"/>
    <w:rsid w:val="009D7BCE"/>
    <w:rsid w:val="009E030D"/>
    <w:rsid w:val="009E0FB9"/>
    <w:rsid w:val="009E147C"/>
    <w:rsid w:val="009E5ABA"/>
    <w:rsid w:val="009E6E20"/>
    <w:rsid w:val="009E7000"/>
    <w:rsid w:val="009E7807"/>
    <w:rsid w:val="009F371A"/>
    <w:rsid w:val="009F3741"/>
    <w:rsid w:val="009F3E00"/>
    <w:rsid w:val="009F733A"/>
    <w:rsid w:val="00A01E8A"/>
    <w:rsid w:val="00A035B8"/>
    <w:rsid w:val="00A036C1"/>
    <w:rsid w:val="00A04C1E"/>
    <w:rsid w:val="00A05123"/>
    <w:rsid w:val="00A061BC"/>
    <w:rsid w:val="00A0622F"/>
    <w:rsid w:val="00A0685D"/>
    <w:rsid w:val="00A06A66"/>
    <w:rsid w:val="00A100B3"/>
    <w:rsid w:val="00A103BE"/>
    <w:rsid w:val="00A1407B"/>
    <w:rsid w:val="00A14586"/>
    <w:rsid w:val="00A1745A"/>
    <w:rsid w:val="00A21400"/>
    <w:rsid w:val="00A243DF"/>
    <w:rsid w:val="00A25F04"/>
    <w:rsid w:val="00A263F6"/>
    <w:rsid w:val="00A278D4"/>
    <w:rsid w:val="00A310A4"/>
    <w:rsid w:val="00A313B1"/>
    <w:rsid w:val="00A330E5"/>
    <w:rsid w:val="00A3484F"/>
    <w:rsid w:val="00A35BC3"/>
    <w:rsid w:val="00A36E98"/>
    <w:rsid w:val="00A37458"/>
    <w:rsid w:val="00A37EDE"/>
    <w:rsid w:val="00A40B8B"/>
    <w:rsid w:val="00A41848"/>
    <w:rsid w:val="00A43BD7"/>
    <w:rsid w:val="00A43CEA"/>
    <w:rsid w:val="00A5106F"/>
    <w:rsid w:val="00A51304"/>
    <w:rsid w:val="00A52F79"/>
    <w:rsid w:val="00A53792"/>
    <w:rsid w:val="00A5668C"/>
    <w:rsid w:val="00A61094"/>
    <w:rsid w:val="00A61C87"/>
    <w:rsid w:val="00A6268C"/>
    <w:rsid w:val="00A63720"/>
    <w:rsid w:val="00A649BA"/>
    <w:rsid w:val="00A64D17"/>
    <w:rsid w:val="00A66323"/>
    <w:rsid w:val="00A70C89"/>
    <w:rsid w:val="00A72AE2"/>
    <w:rsid w:val="00A746EE"/>
    <w:rsid w:val="00A74A4A"/>
    <w:rsid w:val="00A75320"/>
    <w:rsid w:val="00A75712"/>
    <w:rsid w:val="00A75D04"/>
    <w:rsid w:val="00A75F0A"/>
    <w:rsid w:val="00A76784"/>
    <w:rsid w:val="00A76C41"/>
    <w:rsid w:val="00A77FE7"/>
    <w:rsid w:val="00A802DC"/>
    <w:rsid w:val="00A8096B"/>
    <w:rsid w:val="00A810FC"/>
    <w:rsid w:val="00A87B76"/>
    <w:rsid w:val="00A927B7"/>
    <w:rsid w:val="00A94815"/>
    <w:rsid w:val="00A96B6A"/>
    <w:rsid w:val="00A9709A"/>
    <w:rsid w:val="00AA004E"/>
    <w:rsid w:val="00AA1892"/>
    <w:rsid w:val="00AA47DC"/>
    <w:rsid w:val="00AA4C24"/>
    <w:rsid w:val="00AA6558"/>
    <w:rsid w:val="00AA7BD2"/>
    <w:rsid w:val="00AA7C8D"/>
    <w:rsid w:val="00AB2AB1"/>
    <w:rsid w:val="00AB3A57"/>
    <w:rsid w:val="00AB3B2F"/>
    <w:rsid w:val="00AB3FAD"/>
    <w:rsid w:val="00AB45F0"/>
    <w:rsid w:val="00AB6493"/>
    <w:rsid w:val="00AB78C6"/>
    <w:rsid w:val="00AC0F01"/>
    <w:rsid w:val="00AC14FF"/>
    <w:rsid w:val="00AC274F"/>
    <w:rsid w:val="00AC3567"/>
    <w:rsid w:val="00AC368F"/>
    <w:rsid w:val="00AC79A6"/>
    <w:rsid w:val="00AD013B"/>
    <w:rsid w:val="00AD0148"/>
    <w:rsid w:val="00AD05F8"/>
    <w:rsid w:val="00AD23F3"/>
    <w:rsid w:val="00AD4305"/>
    <w:rsid w:val="00AD4EEB"/>
    <w:rsid w:val="00AD511F"/>
    <w:rsid w:val="00AD6FF8"/>
    <w:rsid w:val="00AD70D1"/>
    <w:rsid w:val="00AE056C"/>
    <w:rsid w:val="00AE0B0A"/>
    <w:rsid w:val="00AE0C61"/>
    <w:rsid w:val="00AE2088"/>
    <w:rsid w:val="00AE3541"/>
    <w:rsid w:val="00AE37F9"/>
    <w:rsid w:val="00AE436A"/>
    <w:rsid w:val="00AF1DF6"/>
    <w:rsid w:val="00AF2C55"/>
    <w:rsid w:val="00AF464F"/>
    <w:rsid w:val="00AF51A0"/>
    <w:rsid w:val="00AF51DC"/>
    <w:rsid w:val="00AF57EC"/>
    <w:rsid w:val="00AF62AE"/>
    <w:rsid w:val="00B0781F"/>
    <w:rsid w:val="00B1159E"/>
    <w:rsid w:val="00B11CB8"/>
    <w:rsid w:val="00B1351D"/>
    <w:rsid w:val="00B17008"/>
    <w:rsid w:val="00B17AB5"/>
    <w:rsid w:val="00B22350"/>
    <w:rsid w:val="00B272D8"/>
    <w:rsid w:val="00B312BF"/>
    <w:rsid w:val="00B318F9"/>
    <w:rsid w:val="00B3215C"/>
    <w:rsid w:val="00B3228E"/>
    <w:rsid w:val="00B322B8"/>
    <w:rsid w:val="00B40EE7"/>
    <w:rsid w:val="00B42AA0"/>
    <w:rsid w:val="00B44185"/>
    <w:rsid w:val="00B45E15"/>
    <w:rsid w:val="00B45F8F"/>
    <w:rsid w:val="00B46382"/>
    <w:rsid w:val="00B47373"/>
    <w:rsid w:val="00B47502"/>
    <w:rsid w:val="00B50300"/>
    <w:rsid w:val="00B50AEE"/>
    <w:rsid w:val="00B51424"/>
    <w:rsid w:val="00B52005"/>
    <w:rsid w:val="00B52D14"/>
    <w:rsid w:val="00B533C1"/>
    <w:rsid w:val="00B55B24"/>
    <w:rsid w:val="00B55D98"/>
    <w:rsid w:val="00B55E74"/>
    <w:rsid w:val="00B567CE"/>
    <w:rsid w:val="00B57E56"/>
    <w:rsid w:val="00B60DC6"/>
    <w:rsid w:val="00B613E2"/>
    <w:rsid w:val="00B61E0C"/>
    <w:rsid w:val="00B62348"/>
    <w:rsid w:val="00B63308"/>
    <w:rsid w:val="00B63A91"/>
    <w:rsid w:val="00B6539E"/>
    <w:rsid w:val="00B65CA2"/>
    <w:rsid w:val="00B66C11"/>
    <w:rsid w:val="00B70D38"/>
    <w:rsid w:val="00B737D9"/>
    <w:rsid w:val="00B74DAD"/>
    <w:rsid w:val="00B74F60"/>
    <w:rsid w:val="00B764D6"/>
    <w:rsid w:val="00B7782D"/>
    <w:rsid w:val="00B80034"/>
    <w:rsid w:val="00B831A0"/>
    <w:rsid w:val="00B84FB2"/>
    <w:rsid w:val="00B878B5"/>
    <w:rsid w:val="00B91592"/>
    <w:rsid w:val="00B92270"/>
    <w:rsid w:val="00B93B32"/>
    <w:rsid w:val="00B94A19"/>
    <w:rsid w:val="00B94E35"/>
    <w:rsid w:val="00B96C03"/>
    <w:rsid w:val="00B96F61"/>
    <w:rsid w:val="00BA033C"/>
    <w:rsid w:val="00BA0CE4"/>
    <w:rsid w:val="00BA1623"/>
    <w:rsid w:val="00BA1748"/>
    <w:rsid w:val="00BA2CB4"/>
    <w:rsid w:val="00BA468A"/>
    <w:rsid w:val="00BA4C50"/>
    <w:rsid w:val="00BA51B3"/>
    <w:rsid w:val="00BA6125"/>
    <w:rsid w:val="00BA74A1"/>
    <w:rsid w:val="00BA7A15"/>
    <w:rsid w:val="00BB427C"/>
    <w:rsid w:val="00BB45F2"/>
    <w:rsid w:val="00BB5984"/>
    <w:rsid w:val="00BB6D63"/>
    <w:rsid w:val="00BB7A65"/>
    <w:rsid w:val="00BC0577"/>
    <w:rsid w:val="00BC0CE7"/>
    <w:rsid w:val="00BC1644"/>
    <w:rsid w:val="00BC4E88"/>
    <w:rsid w:val="00BC4EE0"/>
    <w:rsid w:val="00BC6770"/>
    <w:rsid w:val="00BD163B"/>
    <w:rsid w:val="00BD1770"/>
    <w:rsid w:val="00BD3F69"/>
    <w:rsid w:val="00BD4BBE"/>
    <w:rsid w:val="00BD4F3E"/>
    <w:rsid w:val="00BD5201"/>
    <w:rsid w:val="00BD6B70"/>
    <w:rsid w:val="00BD7B37"/>
    <w:rsid w:val="00BD7C67"/>
    <w:rsid w:val="00BD7DD6"/>
    <w:rsid w:val="00BE1456"/>
    <w:rsid w:val="00BE3393"/>
    <w:rsid w:val="00BE7A4F"/>
    <w:rsid w:val="00BF5815"/>
    <w:rsid w:val="00C022DF"/>
    <w:rsid w:val="00C02830"/>
    <w:rsid w:val="00C07C13"/>
    <w:rsid w:val="00C10659"/>
    <w:rsid w:val="00C10E1D"/>
    <w:rsid w:val="00C16B81"/>
    <w:rsid w:val="00C22A63"/>
    <w:rsid w:val="00C231DD"/>
    <w:rsid w:val="00C240CD"/>
    <w:rsid w:val="00C242E8"/>
    <w:rsid w:val="00C24CB2"/>
    <w:rsid w:val="00C2511F"/>
    <w:rsid w:val="00C26086"/>
    <w:rsid w:val="00C26AD2"/>
    <w:rsid w:val="00C27D57"/>
    <w:rsid w:val="00C30152"/>
    <w:rsid w:val="00C31C4B"/>
    <w:rsid w:val="00C32F71"/>
    <w:rsid w:val="00C347D8"/>
    <w:rsid w:val="00C349B4"/>
    <w:rsid w:val="00C34E0F"/>
    <w:rsid w:val="00C41156"/>
    <w:rsid w:val="00C43632"/>
    <w:rsid w:val="00C436F0"/>
    <w:rsid w:val="00C43BE3"/>
    <w:rsid w:val="00C4536B"/>
    <w:rsid w:val="00C4747F"/>
    <w:rsid w:val="00C507FB"/>
    <w:rsid w:val="00C51700"/>
    <w:rsid w:val="00C51785"/>
    <w:rsid w:val="00C53228"/>
    <w:rsid w:val="00C54085"/>
    <w:rsid w:val="00C54675"/>
    <w:rsid w:val="00C56E71"/>
    <w:rsid w:val="00C5714E"/>
    <w:rsid w:val="00C6394F"/>
    <w:rsid w:val="00C64854"/>
    <w:rsid w:val="00C66079"/>
    <w:rsid w:val="00C66957"/>
    <w:rsid w:val="00C66E28"/>
    <w:rsid w:val="00C7077E"/>
    <w:rsid w:val="00C72EF9"/>
    <w:rsid w:val="00C73E32"/>
    <w:rsid w:val="00C75004"/>
    <w:rsid w:val="00C75AE9"/>
    <w:rsid w:val="00C819A0"/>
    <w:rsid w:val="00C827C5"/>
    <w:rsid w:val="00C8294D"/>
    <w:rsid w:val="00C8489D"/>
    <w:rsid w:val="00C85592"/>
    <w:rsid w:val="00C93481"/>
    <w:rsid w:val="00C939CC"/>
    <w:rsid w:val="00C93A0D"/>
    <w:rsid w:val="00C93A35"/>
    <w:rsid w:val="00C94431"/>
    <w:rsid w:val="00C955EE"/>
    <w:rsid w:val="00C95E9A"/>
    <w:rsid w:val="00C964AA"/>
    <w:rsid w:val="00CA0BA8"/>
    <w:rsid w:val="00CA324F"/>
    <w:rsid w:val="00CA48F8"/>
    <w:rsid w:val="00CA610D"/>
    <w:rsid w:val="00CA6272"/>
    <w:rsid w:val="00CB0D76"/>
    <w:rsid w:val="00CB2397"/>
    <w:rsid w:val="00CB270F"/>
    <w:rsid w:val="00CB4ACA"/>
    <w:rsid w:val="00CB4F43"/>
    <w:rsid w:val="00CB5FBE"/>
    <w:rsid w:val="00CB6EA7"/>
    <w:rsid w:val="00CC2BFA"/>
    <w:rsid w:val="00CC2C71"/>
    <w:rsid w:val="00CC554F"/>
    <w:rsid w:val="00CD1487"/>
    <w:rsid w:val="00CD23DC"/>
    <w:rsid w:val="00CD46D6"/>
    <w:rsid w:val="00CD6F79"/>
    <w:rsid w:val="00CD7A62"/>
    <w:rsid w:val="00CD7B50"/>
    <w:rsid w:val="00CE1D31"/>
    <w:rsid w:val="00CE20FC"/>
    <w:rsid w:val="00CE3DF2"/>
    <w:rsid w:val="00CE51E4"/>
    <w:rsid w:val="00CE7F87"/>
    <w:rsid w:val="00CF0490"/>
    <w:rsid w:val="00CF116D"/>
    <w:rsid w:val="00CF1EB3"/>
    <w:rsid w:val="00CF253B"/>
    <w:rsid w:val="00CF3EFA"/>
    <w:rsid w:val="00CF44E9"/>
    <w:rsid w:val="00CF6323"/>
    <w:rsid w:val="00D00803"/>
    <w:rsid w:val="00D0368D"/>
    <w:rsid w:val="00D0624F"/>
    <w:rsid w:val="00D07124"/>
    <w:rsid w:val="00D07169"/>
    <w:rsid w:val="00D079AC"/>
    <w:rsid w:val="00D13DCB"/>
    <w:rsid w:val="00D20AE1"/>
    <w:rsid w:val="00D2244D"/>
    <w:rsid w:val="00D22C1B"/>
    <w:rsid w:val="00D23D3E"/>
    <w:rsid w:val="00D23DF9"/>
    <w:rsid w:val="00D2618F"/>
    <w:rsid w:val="00D261D5"/>
    <w:rsid w:val="00D262D3"/>
    <w:rsid w:val="00D2670E"/>
    <w:rsid w:val="00D27190"/>
    <w:rsid w:val="00D27FEA"/>
    <w:rsid w:val="00D30EE8"/>
    <w:rsid w:val="00D319DD"/>
    <w:rsid w:val="00D32ACE"/>
    <w:rsid w:val="00D33FFA"/>
    <w:rsid w:val="00D3616B"/>
    <w:rsid w:val="00D40581"/>
    <w:rsid w:val="00D41158"/>
    <w:rsid w:val="00D41276"/>
    <w:rsid w:val="00D433F8"/>
    <w:rsid w:val="00D46840"/>
    <w:rsid w:val="00D5164B"/>
    <w:rsid w:val="00D51B71"/>
    <w:rsid w:val="00D534C2"/>
    <w:rsid w:val="00D53A30"/>
    <w:rsid w:val="00D543B4"/>
    <w:rsid w:val="00D54BBE"/>
    <w:rsid w:val="00D56044"/>
    <w:rsid w:val="00D574BC"/>
    <w:rsid w:val="00D61618"/>
    <w:rsid w:val="00D61E71"/>
    <w:rsid w:val="00D62225"/>
    <w:rsid w:val="00D6283E"/>
    <w:rsid w:val="00D62C29"/>
    <w:rsid w:val="00D62DA8"/>
    <w:rsid w:val="00D66CB5"/>
    <w:rsid w:val="00D67D3F"/>
    <w:rsid w:val="00D71266"/>
    <w:rsid w:val="00D721B9"/>
    <w:rsid w:val="00D74D78"/>
    <w:rsid w:val="00D74FFB"/>
    <w:rsid w:val="00D7647C"/>
    <w:rsid w:val="00D77B4A"/>
    <w:rsid w:val="00D81801"/>
    <w:rsid w:val="00D8215D"/>
    <w:rsid w:val="00D83401"/>
    <w:rsid w:val="00D844DC"/>
    <w:rsid w:val="00D87972"/>
    <w:rsid w:val="00D92807"/>
    <w:rsid w:val="00D92A41"/>
    <w:rsid w:val="00D94B91"/>
    <w:rsid w:val="00D97EF4"/>
    <w:rsid w:val="00DA0AEF"/>
    <w:rsid w:val="00DA77E6"/>
    <w:rsid w:val="00DA7F58"/>
    <w:rsid w:val="00DB023E"/>
    <w:rsid w:val="00DB2497"/>
    <w:rsid w:val="00DB3643"/>
    <w:rsid w:val="00DB3F3B"/>
    <w:rsid w:val="00DB5150"/>
    <w:rsid w:val="00DB5DDE"/>
    <w:rsid w:val="00DB624F"/>
    <w:rsid w:val="00DC1103"/>
    <w:rsid w:val="00DC1B9E"/>
    <w:rsid w:val="00DC2301"/>
    <w:rsid w:val="00DC2D5A"/>
    <w:rsid w:val="00DC350E"/>
    <w:rsid w:val="00DC45DF"/>
    <w:rsid w:val="00DC649A"/>
    <w:rsid w:val="00DD0CA3"/>
    <w:rsid w:val="00DD0D84"/>
    <w:rsid w:val="00DD15FF"/>
    <w:rsid w:val="00DD2798"/>
    <w:rsid w:val="00DD29EF"/>
    <w:rsid w:val="00DD3C98"/>
    <w:rsid w:val="00DD590F"/>
    <w:rsid w:val="00DD60E7"/>
    <w:rsid w:val="00DD78BF"/>
    <w:rsid w:val="00DE1278"/>
    <w:rsid w:val="00DE18B0"/>
    <w:rsid w:val="00DE2B80"/>
    <w:rsid w:val="00DE3A48"/>
    <w:rsid w:val="00DE49B4"/>
    <w:rsid w:val="00DE7076"/>
    <w:rsid w:val="00DF03CF"/>
    <w:rsid w:val="00DF1041"/>
    <w:rsid w:val="00DF14C1"/>
    <w:rsid w:val="00DF17DC"/>
    <w:rsid w:val="00DF1A48"/>
    <w:rsid w:val="00DF1B4E"/>
    <w:rsid w:val="00DF3BDB"/>
    <w:rsid w:val="00DF3CC2"/>
    <w:rsid w:val="00DF5635"/>
    <w:rsid w:val="00DF5650"/>
    <w:rsid w:val="00DF568F"/>
    <w:rsid w:val="00DF5825"/>
    <w:rsid w:val="00DF6694"/>
    <w:rsid w:val="00DF7F6A"/>
    <w:rsid w:val="00E00936"/>
    <w:rsid w:val="00E01A55"/>
    <w:rsid w:val="00E01E77"/>
    <w:rsid w:val="00E0285A"/>
    <w:rsid w:val="00E02A39"/>
    <w:rsid w:val="00E041AC"/>
    <w:rsid w:val="00E04BF0"/>
    <w:rsid w:val="00E10196"/>
    <w:rsid w:val="00E11AE2"/>
    <w:rsid w:val="00E12B89"/>
    <w:rsid w:val="00E13B2A"/>
    <w:rsid w:val="00E148A4"/>
    <w:rsid w:val="00E14C73"/>
    <w:rsid w:val="00E1648D"/>
    <w:rsid w:val="00E231E1"/>
    <w:rsid w:val="00E2744F"/>
    <w:rsid w:val="00E27EC6"/>
    <w:rsid w:val="00E309C5"/>
    <w:rsid w:val="00E3533D"/>
    <w:rsid w:val="00E36F00"/>
    <w:rsid w:val="00E407A1"/>
    <w:rsid w:val="00E40DC5"/>
    <w:rsid w:val="00E41486"/>
    <w:rsid w:val="00E416EB"/>
    <w:rsid w:val="00E446E6"/>
    <w:rsid w:val="00E4627B"/>
    <w:rsid w:val="00E5147C"/>
    <w:rsid w:val="00E537A5"/>
    <w:rsid w:val="00E5380D"/>
    <w:rsid w:val="00E55B29"/>
    <w:rsid w:val="00E56A96"/>
    <w:rsid w:val="00E57DEA"/>
    <w:rsid w:val="00E60BD9"/>
    <w:rsid w:val="00E60CFE"/>
    <w:rsid w:val="00E61EE1"/>
    <w:rsid w:val="00E61FEA"/>
    <w:rsid w:val="00E63058"/>
    <w:rsid w:val="00E63379"/>
    <w:rsid w:val="00E64A5D"/>
    <w:rsid w:val="00E67758"/>
    <w:rsid w:val="00E712C1"/>
    <w:rsid w:val="00E7513A"/>
    <w:rsid w:val="00E7611E"/>
    <w:rsid w:val="00E829D3"/>
    <w:rsid w:val="00E83D56"/>
    <w:rsid w:val="00E83D68"/>
    <w:rsid w:val="00E845ED"/>
    <w:rsid w:val="00E878CA"/>
    <w:rsid w:val="00E87C87"/>
    <w:rsid w:val="00E91339"/>
    <w:rsid w:val="00E9307F"/>
    <w:rsid w:val="00E93C0D"/>
    <w:rsid w:val="00E95200"/>
    <w:rsid w:val="00E956A7"/>
    <w:rsid w:val="00E95DD9"/>
    <w:rsid w:val="00EA2875"/>
    <w:rsid w:val="00EA3ED2"/>
    <w:rsid w:val="00EA5689"/>
    <w:rsid w:val="00EA6651"/>
    <w:rsid w:val="00EA6F73"/>
    <w:rsid w:val="00EA7234"/>
    <w:rsid w:val="00EB008C"/>
    <w:rsid w:val="00EB0582"/>
    <w:rsid w:val="00EB1643"/>
    <w:rsid w:val="00EB6661"/>
    <w:rsid w:val="00EB7E7E"/>
    <w:rsid w:val="00EC1B19"/>
    <w:rsid w:val="00EC1E95"/>
    <w:rsid w:val="00EC1FDF"/>
    <w:rsid w:val="00EC2A46"/>
    <w:rsid w:val="00EC4675"/>
    <w:rsid w:val="00EC7CC2"/>
    <w:rsid w:val="00ED0A38"/>
    <w:rsid w:val="00ED0DBF"/>
    <w:rsid w:val="00ED16F8"/>
    <w:rsid w:val="00ED1EC5"/>
    <w:rsid w:val="00ED26BE"/>
    <w:rsid w:val="00ED3A60"/>
    <w:rsid w:val="00ED51C5"/>
    <w:rsid w:val="00ED5792"/>
    <w:rsid w:val="00ED5C70"/>
    <w:rsid w:val="00ED5E78"/>
    <w:rsid w:val="00EE20A2"/>
    <w:rsid w:val="00EE21A0"/>
    <w:rsid w:val="00EE3251"/>
    <w:rsid w:val="00EE6624"/>
    <w:rsid w:val="00EF0AA1"/>
    <w:rsid w:val="00EF1286"/>
    <w:rsid w:val="00EF135E"/>
    <w:rsid w:val="00EF3F80"/>
    <w:rsid w:val="00EF48E1"/>
    <w:rsid w:val="00EF4AE7"/>
    <w:rsid w:val="00EF532A"/>
    <w:rsid w:val="00EF55C3"/>
    <w:rsid w:val="00EF72C4"/>
    <w:rsid w:val="00F00B98"/>
    <w:rsid w:val="00F03169"/>
    <w:rsid w:val="00F033D6"/>
    <w:rsid w:val="00F03638"/>
    <w:rsid w:val="00F03DBE"/>
    <w:rsid w:val="00F05906"/>
    <w:rsid w:val="00F064F9"/>
    <w:rsid w:val="00F068AF"/>
    <w:rsid w:val="00F117BB"/>
    <w:rsid w:val="00F11D54"/>
    <w:rsid w:val="00F11DAE"/>
    <w:rsid w:val="00F16426"/>
    <w:rsid w:val="00F167D5"/>
    <w:rsid w:val="00F23B2A"/>
    <w:rsid w:val="00F26535"/>
    <w:rsid w:val="00F270EE"/>
    <w:rsid w:val="00F275B9"/>
    <w:rsid w:val="00F30000"/>
    <w:rsid w:val="00F30790"/>
    <w:rsid w:val="00F31FA3"/>
    <w:rsid w:val="00F3461B"/>
    <w:rsid w:val="00F3511C"/>
    <w:rsid w:val="00F35352"/>
    <w:rsid w:val="00F358B7"/>
    <w:rsid w:val="00F414B9"/>
    <w:rsid w:val="00F422C1"/>
    <w:rsid w:val="00F45311"/>
    <w:rsid w:val="00F471F2"/>
    <w:rsid w:val="00F513D9"/>
    <w:rsid w:val="00F52893"/>
    <w:rsid w:val="00F528BC"/>
    <w:rsid w:val="00F52988"/>
    <w:rsid w:val="00F52B1C"/>
    <w:rsid w:val="00F53492"/>
    <w:rsid w:val="00F563D6"/>
    <w:rsid w:val="00F60DC6"/>
    <w:rsid w:val="00F61389"/>
    <w:rsid w:val="00F61636"/>
    <w:rsid w:val="00F62B24"/>
    <w:rsid w:val="00F667CC"/>
    <w:rsid w:val="00F709C4"/>
    <w:rsid w:val="00F70CBA"/>
    <w:rsid w:val="00F721AD"/>
    <w:rsid w:val="00F72F76"/>
    <w:rsid w:val="00F74AD9"/>
    <w:rsid w:val="00F75A7D"/>
    <w:rsid w:val="00F77D0C"/>
    <w:rsid w:val="00F8132D"/>
    <w:rsid w:val="00F82187"/>
    <w:rsid w:val="00F84E08"/>
    <w:rsid w:val="00F86211"/>
    <w:rsid w:val="00F8699F"/>
    <w:rsid w:val="00F95C5D"/>
    <w:rsid w:val="00FA02B5"/>
    <w:rsid w:val="00FA0DA5"/>
    <w:rsid w:val="00FA3F8F"/>
    <w:rsid w:val="00FA5264"/>
    <w:rsid w:val="00FA598B"/>
    <w:rsid w:val="00FA5E38"/>
    <w:rsid w:val="00FB36B8"/>
    <w:rsid w:val="00FB4690"/>
    <w:rsid w:val="00FB59A0"/>
    <w:rsid w:val="00FB5F73"/>
    <w:rsid w:val="00FC04EC"/>
    <w:rsid w:val="00FC1232"/>
    <w:rsid w:val="00FC1A7A"/>
    <w:rsid w:val="00FC222D"/>
    <w:rsid w:val="00FC6456"/>
    <w:rsid w:val="00FC6AC7"/>
    <w:rsid w:val="00FC6B0C"/>
    <w:rsid w:val="00FD06CE"/>
    <w:rsid w:val="00FD270D"/>
    <w:rsid w:val="00FD5484"/>
    <w:rsid w:val="00FD6C1A"/>
    <w:rsid w:val="00FE052B"/>
    <w:rsid w:val="00FE21DB"/>
    <w:rsid w:val="00FE2F89"/>
    <w:rsid w:val="00FE6661"/>
    <w:rsid w:val="00FE68E0"/>
    <w:rsid w:val="00FF20A6"/>
    <w:rsid w:val="00FF2119"/>
    <w:rsid w:val="00FF31D8"/>
    <w:rsid w:val="00FF33F4"/>
    <w:rsid w:val="00FF3935"/>
    <w:rsid w:val="00FF5E66"/>
    <w:rsid w:val="00FF75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BC54469"/>
  <w15:docId w15:val="{BD4AAB59-5D4A-4F5A-A61A-88E0737F9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53B"/>
    <w:rPr>
      <w:rFonts w:ascii="Arial" w:hAnsi="Arial"/>
      <w:szCs w:val="20"/>
      <w:lang w:val="en-GB"/>
    </w:rPr>
  </w:style>
  <w:style w:type="paragraph" w:styleId="Heading1">
    <w:name w:val="heading 1"/>
    <w:basedOn w:val="Normal"/>
    <w:next w:val="Normal"/>
    <w:link w:val="Heading1Char"/>
    <w:uiPriority w:val="99"/>
    <w:qFormat/>
    <w:rsid w:val="006F375E"/>
    <w:pPr>
      <w:keepNext/>
      <w:spacing w:before="240" w:after="240" w:line="320" w:lineRule="exact"/>
      <w:outlineLvl w:val="0"/>
    </w:pPr>
    <w:rPr>
      <w:b/>
      <w:bCs/>
      <w:sz w:val="24"/>
    </w:rPr>
  </w:style>
  <w:style w:type="paragraph" w:styleId="Heading2">
    <w:name w:val="heading 2"/>
    <w:basedOn w:val="Normal"/>
    <w:next w:val="Normal"/>
    <w:link w:val="Heading2Char"/>
    <w:uiPriority w:val="99"/>
    <w:qFormat/>
    <w:rsid w:val="004E161A"/>
    <w:pPr>
      <w:keepNext/>
      <w:spacing w:after="240"/>
      <w:outlineLvl w:val="1"/>
    </w:pPr>
    <w:rPr>
      <w:rFonts w:cs="Arial"/>
      <w:b/>
      <w:bCs/>
      <w:iCs/>
      <w:szCs w:val="28"/>
    </w:rPr>
  </w:style>
  <w:style w:type="paragraph" w:styleId="Heading3">
    <w:name w:val="heading 3"/>
    <w:basedOn w:val="Heading2"/>
    <w:next w:val="Normal"/>
    <w:link w:val="Heading3Char"/>
    <w:uiPriority w:val="99"/>
    <w:qFormat/>
    <w:rsid w:val="00A103BE"/>
    <w:pPr>
      <w:spacing w:before="240" w:after="120"/>
      <w:outlineLvl w:val="2"/>
    </w:pPr>
  </w:style>
  <w:style w:type="paragraph" w:styleId="Heading5">
    <w:name w:val="heading 5"/>
    <w:aliases w:val="Main Heading"/>
    <w:basedOn w:val="Normal"/>
    <w:next w:val="Normal"/>
    <w:link w:val="Heading5Char"/>
    <w:uiPriority w:val="99"/>
    <w:qFormat/>
    <w:rsid w:val="008A5F51"/>
    <w:pPr>
      <w:spacing w:before="240" w:after="240"/>
      <w:outlineLvl w:val="4"/>
    </w:pPr>
    <w:rPr>
      <w:b/>
      <w:bCs/>
      <w:i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375E"/>
    <w:rPr>
      <w:rFonts w:ascii="Arial" w:hAnsi="Arial" w:cs="Times New Roman"/>
      <w:b/>
      <w:bCs/>
      <w:sz w:val="20"/>
      <w:szCs w:val="20"/>
      <w:lang w:val="en-GB"/>
    </w:rPr>
  </w:style>
  <w:style w:type="character" w:customStyle="1" w:styleId="Heading2Char">
    <w:name w:val="Heading 2 Char"/>
    <w:basedOn w:val="DefaultParagraphFont"/>
    <w:link w:val="Heading2"/>
    <w:uiPriority w:val="99"/>
    <w:locked/>
    <w:rsid w:val="004E161A"/>
    <w:rPr>
      <w:rFonts w:ascii="Arial" w:hAnsi="Arial" w:cs="Arial"/>
      <w:b/>
      <w:bCs/>
      <w:iCs/>
      <w:sz w:val="28"/>
      <w:szCs w:val="28"/>
      <w:lang w:val="en-GB"/>
    </w:rPr>
  </w:style>
  <w:style w:type="character" w:customStyle="1" w:styleId="Heading3Char">
    <w:name w:val="Heading 3 Char"/>
    <w:basedOn w:val="DefaultParagraphFont"/>
    <w:link w:val="Heading3"/>
    <w:uiPriority w:val="99"/>
    <w:locked/>
    <w:rsid w:val="00A103BE"/>
    <w:rPr>
      <w:rFonts w:ascii="Arial" w:hAnsi="Arial" w:cs="Arial"/>
      <w:b/>
      <w:bCs/>
      <w:iCs/>
      <w:szCs w:val="28"/>
      <w:lang w:val="en-GB"/>
    </w:rPr>
  </w:style>
  <w:style w:type="character" w:customStyle="1" w:styleId="Heading5Char">
    <w:name w:val="Heading 5 Char"/>
    <w:aliases w:val="Main Heading Char"/>
    <w:basedOn w:val="DefaultParagraphFont"/>
    <w:link w:val="Heading5"/>
    <w:uiPriority w:val="99"/>
    <w:locked/>
    <w:rsid w:val="008A5F51"/>
    <w:rPr>
      <w:rFonts w:ascii="Arial" w:hAnsi="Arial" w:cs="Times New Roman"/>
      <w:b/>
      <w:bCs/>
      <w:iCs/>
      <w:sz w:val="26"/>
      <w:szCs w:val="26"/>
      <w:lang w:val="en-GB"/>
    </w:rPr>
  </w:style>
  <w:style w:type="paragraph" w:styleId="Header">
    <w:name w:val="header"/>
    <w:basedOn w:val="Normal"/>
    <w:link w:val="HeaderChar"/>
    <w:uiPriority w:val="99"/>
    <w:rsid w:val="00A3484F"/>
    <w:pPr>
      <w:tabs>
        <w:tab w:val="center" w:pos="4153"/>
        <w:tab w:val="right" w:pos="8306"/>
      </w:tabs>
    </w:pPr>
  </w:style>
  <w:style w:type="character" w:customStyle="1" w:styleId="HeaderChar">
    <w:name w:val="Header Char"/>
    <w:basedOn w:val="DefaultParagraphFont"/>
    <w:link w:val="Header"/>
    <w:uiPriority w:val="99"/>
    <w:semiHidden/>
    <w:locked/>
    <w:rsid w:val="00DF3BDB"/>
    <w:rPr>
      <w:rFonts w:ascii="Arial" w:hAnsi="Arial" w:cs="Times New Roman"/>
      <w:sz w:val="20"/>
      <w:szCs w:val="20"/>
      <w:lang w:val="en-GB"/>
    </w:rPr>
  </w:style>
  <w:style w:type="paragraph" w:styleId="Footer">
    <w:name w:val="footer"/>
    <w:basedOn w:val="Normal"/>
    <w:link w:val="FooterChar"/>
    <w:uiPriority w:val="99"/>
    <w:rsid w:val="00A3484F"/>
    <w:pPr>
      <w:tabs>
        <w:tab w:val="center" w:pos="4153"/>
        <w:tab w:val="right" w:pos="8306"/>
      </w:tabs>
    </w:pPr>
  </w:style>
  <w:style w:type="character" w:customStyle="1" w:styleId="FooterChar">
    <w:name w:val="Footer Char"/>
    <w:basedOn w:val="DefaultParagraphFont"/>
    <w:link w:val="Footer"/>
    <w:uiPriority w:val="99"/>
    <w:semiHidden/>
    <w:locked/>
    <w:rsid w:val="00DF3BDB"/>
    <w:rPr>
      <w:rFonts w:ascii="Arial" w:hAnsi="Arial" w:cs="Times New Roman"/>
      <w:sz w:val="20"/>
      <w:szCs w:val="20"/>
      <w:lang w:val="en-GB"/>
    </w:rPr>
  </w:style>
  <w:style w:type="paragraph" w:styleId="BalloonText">
    <w:name w:val="Balloon Text"/>
    <w:basedOn w:val="Normal"/>
    <w:link w:val="BalloonTextChar"/>
    <w:uiPriority w:val="99"/>
    <w:semiHidden/>
    <w:rsid w:val="006F47F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3BDB"/>
    <w:rPr>
      <w:rFonts w:cs="Times New Roman"/>
      <w:sz w:val="2"/>
      <w:lang w:val="en-GB"/>
    </w:rPr>
  </w:style>
  <w:style w:type="character" w:styleId="Hyperlink">
    <w:name w:val="Hyperlink"/>
    <w:basedOn w:val="DefaultParagraphFont"/>
    <w:uiPriority w:val="99"/>
    <w:rsid w:val="00743E11"/>
    <w:rPr>
      <w:rFonts w:cs="Times New Roman"/>
      <w:color w:val="0000FF"/>
      <w:u w:val="single"/>
    </w:rPr>
  </w:style>
  <w:style w:type="paragraph" w:styleId="BodyText">
    <w:name w:val="Body Text"/>
    <w:basedOn w:val="Normal"/>
    <w:link w:val="BodyTextChar"/>
    <w:uiPriority w:val="99"/>
    <w:rsid w:val="00A75F0A"/>
    <w:pPr>
      <w:tabs>
        <w:tab w:val="left" w:pos="-720"/>
      </w:tabs>
      <w:suppressAutoHyphens/>
      <w:spacing w:line="360" w:lineRule="auto"/>
    </w:pPr>
    <w:rPr>
      <w:rFonts w:ascii="News Gothic MT" w:hAnsi="News Gothic MT"/>
      <w:i/>
      <w:spacing w:val="-2"/>
    </w:rPr>
  </w:style>
  <w:style w:type="character" w:customStyle="1" w:styleId="BodyTextChar">
    <w:name w:val="Body Text Char"/>
    <w:basedOn w:val="DefaultParagraphFont"/>
    <w:link w:val="BodyText"/>
    <w:uiPriority w:val="99"/>
    <w:semiHidden/>
    <w:locked/>
    <w:rsid w:val="00DF3BDB"/>
    <w:rPr>
      <w:rFonts w:ascii="Arial" w:hAnsi="Arial" w:cs="Times New Roman"/>
      <w:sz w:val="20"/>
      <w:szCs w:val="20"/>
      <w:lang w:val="en-GB"/>
    </w:rPr>
  </w:style>
  <w:style w:type="paragraph" w:styleId="BodyTextIndent2">
    <w:name w:val="Body Text Indent 2"/>
    <w:aliases w:val="Bold"/>
    <w:basedOn w:val="Normal"/>
    <w:link w:val="BodyTextIndent2Char"/>
    <w:uiPriority w:val="99"/>
    <w:rsid w:val="00370C76"/>
    <w:pPr>
      <w:spacing w:after="120"/>
      <w:ind w:left="283"/>
    </w:pPr>
    <w:rPr>
      <w:b/>
      <w:szCs w:val="24"/>
      <w:lang w:eastAsia="en-GB"/>
    </w:rPr>
  </w:style>
  <w:style w:type="character" w:customStyle="1" w:styleId="BodyTextIndent2Char">
    <w:name w:val="Body Text Indent 2 Char"/>
    <w:aliases w:val="Bold Char"/>
    <w:basedOn w:val="DefaultParagraphFont"/>
    <w:link w:val="BodyTextIndent2"/>
    <w:uiPriority w:val="99"/>
    <w:locked/>
    <w:rsid w:val="00DF3BDB"/>
    <w:rPr>
      <w:rFonts w:ascii="Arial" w:hAnsi="Arial" w:cs="Times New Roman"/>
      <w:sz w:val="20"/>
      <w:szCs w:val="20"/>
      <w:lang w:val="en-GB"/>
    </w:rPr>
  </w:style>
  <w:style w:type="character" w:styleId="FollowedHyperlink">
    <w:name w:val="FollowedHyperlink"/>
    <w:basedOn w:val="DefaultParagraphFont"/>
    <w:uiPriority w:val="99"/>
    <w:rsid w:val="00FB5F73"/>
    <w:rPr>
      <w:rFonts w:cs="Times New Roman"/>
      <w:color w:val="800080"/>
      <w:u w:val="single"/>
    </w:rPr>
  </w:style>
  <w:style w:type="character" w:styleId="PageNumber">
    <w:name w:val="page number"/>
    <w:basedOn w:val="DefaultParagraphFont"/>
    <w:uiPriority w:val="99"/>
    <w:rsid w:val="00FE2F89"/>
    <w:rPr>
      <w:rFonts w:cs="Times New Roman"/>
    </w:rPr>
  </w:style>
  <w:style w:type="paragraph" w:styleId="ListParagraph">
    <w:name w:val="List Paragraph"/>
    <w:basedOn w:val="Normal"/>
    <w:uiPriority w:val="34"/>
    <w:qFormat/>
    <w:rsid w:val="00C53228"/>
    <w:pPr>
      <w:ind w:left="720"/>
      <w:contextualSpacing/>
    </w:pPr>
  </w:style>
  <w:style w:type="paragraph" w:customStyle="1" w:styleId="Bullettext">
    <w:name w:val="Bullet text"/>
    <w:basedOn w:val="Normal"/>
    <w:uiPriority w:val="99"/>
    <w:rsid w:val="006F375E"/>
    <w:pPr>
      <w:numPr>
        <w:numId w:val="3"/>
      </w:numPr>
      <w:ind w:left="714" w:hanging="357"/>
    </w:pPr>
    <w:rPr>
      <w:szCs w:val="24"/>
      <w:lang w:eastAsia="en-GB"/>
    </w:rPr>
  </w:style>
  <w:style w:type="character" w:styleId="Strong">
    <w:name w:val="Strong"/>
    <w:basedOn w:val="DefaultParagraphFont"/>
    <w:qFormat/>
    <w:locked/>
    <w:rsid w:val="00044308"/>
    <w:rPr>
      <w:rFonts w:cs="Times New Roman"/>
      <w:b/>
    </w:rPr>
  </w:style>
  <w:style w:type="numbering" w:customStyle="1" w:styleId="StyleOutlinenumberedLatinArial11ptLeft0cmHanging">
    <w:name w:val="Style Outline numbered (Latin) Arial 11 pt Left:  0 cm Hanging:..."/>
    <w:rsid w:val="001931F7"/>
    <w:pPr>
      <w:numPr>
        <w:numId w:val="2"/>
      </w:numPr>
    </w:pPr>
  </w:style>
  <w:style w:type="table" w:styleId="TableGrid">
    <w:name w:val="Table Grid"/>
    <w:basedOn w:val="TableNormal"/>
    <w:locked/>
    <w:rsid w:val="003C5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A3C07"/>
    <w:rPr>
      <w:sz w:val="16"/>
      <w:szCs w:val="16"/>
    </w:rPr>
  </w:style>
  <w:style w:type="paragraph" w:styleId="CommentText">
    <w:name w:val="annotation text"/>
    <w:basedOn w:val="Normal"/>
    <w:link w:val="CommentTextChar"/>
    <w:uiPriority w:val="99"/>
    <w:semiHidden/>
    <w:unhideWhenUsed/>
    <w:rsid w:val="002A3C07"/>
    <w:rPr>
      <w:sz w:val="20"/>
    </w:rPr>
  </w:style>
  <w:style w:type="character" w:customStyle="1" w:styleId="CommentTextChar">
    <w:name w:val="Comment Text Char"/>
    <w:basedOn w:val="DefaultParagraphFont"/>
    <w:link w:val="CommentText"/>
    <w:uiPriority w:val="99"/>
    <w:semiHidden/>
    <w:rsid w:val="002A3C07"/>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2A3C07"/>
    <w:rPr>
      <w:b/>
      <w:bCs/>
    </w:rPr>
  </w:style>
  <w:style w:type="character" w:customStyle="1" w:styleId="CommentSubjectChar">
    <w:name w:val="Comment Subject Char"/>
    <w:basedOn w:val="CommentTextChar"/>
    <w:link w:val="CommentSubject"/>
    <w:uiPriority w:val="99"/>
    <w:semiHidden/>
    <w:rsid w:val="002A3C07"/>
    <w:rPr>
      <w:rFonts w:ascii="Arial" w:hAnsi="Arial"/>
      <w:b/>
      <w:bCs/>
      <w:sz w:val="20"/>
      <w:szCs w:val="20"/>
      <w:lang w:val="en-GB"/>
    </w:rPr>
  </w:style>
  <w:style w:type="table" w:customStyle="1" w:styleId="TableGrid1">
    <w:name w:val="Table Grid1"/>
    <w:basedOn w:val="TableNormal"/>
    <w:next w:val="TableGrid"/>
    <w:rsid w:val="00821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locked/>
    <w:rsid w:val="00697E37"/>
    <w:pPr>
      <w:spacing w:after="300"/>
      <w:contextualSpacing/>
      <w:jc w:val="center"/>
    </w:pPr>
    <w:rPr>
      <w:rFonts w:eastAsiaTheme="majorEastAsia" w:cstheme="majorBidi"/>
      <w:b/>
      <w:spacing w:val="5"/>
      <w:kern w:val="28"/>
      <w:sz w:val="36"/>
      <w:szCs w:val="52"/>
    </w:rPr>
  </w:style>
  <w:style w:type="character" w:customStyle="1" w:styleId="TitleChar">
    <w:name w:val="Title Char"/>
    <w:basedOn w:val="DefaultParagraphFont"/>
    <w:link w:val="Title"/>
    <w:rsid w:val="00697E37"/>
    <w:rPr>
      <w:rFonts w:ascii="Arial" w:eastAsiaTheme="majorEastAsia" w:hAnsi="Arial" w:cstheme="majorBidi"/>
      <w:b/>
      <w:spacing w:val="5"/>
      <w:kern w:val="28"/>
      <w:sz w:val="36"/>
      <w:szCs w:val="52"/>
      <w:lang w:val="en-GB"/>
    </w:rPr>
  </w:style>
  <w:style w:type="paragraph" w:styleId="TOCHeading">
    <w:name w:val="TOC Heading"/>
    <w:basedOn w:val="Heading1"/>
    <w:next w:val="Normal"/>
    <w:uiPriority w:val="39"/>
    <w:semiHidden/>
    <w:unhideWhenUsed/>
    <w:qFormat/>
    <w:rsid w:val="00E00936"/>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locked/>
    <w:rsid w:val="00E00936"/>
    <w:pPr>
      <w:spacing w:after="100"/>
    </w:pPr>
  </w:style>
  <w:style w:type="paragraph" w:styleId="TOC2">
    <w:name w:val="toc 2"/>
    <w:basedOn w:val="Normal"/>
    <w:next w:val="Normal"/>
    <w:autoRedefine/>
    <w:uiPriority w:val="39"/>
    <w:locked/>
    <w:rsid w:val="00E00936"/>
    <w:pPr>
      <w:spacing w:after="100"/>
      <w:ind w:left="220"/>
    </w:pPr>
  </w:style>
  <w:style w:type="paragraph" w:styleId="BodyTextIndent3">
    <w:name w:val="Body Text Indent 3"/>
    <w:basedOn w:val="Normal"/>
    <w:link w:val="BodyTextIndent3Char"/>
    <w:uiPriority w:val="99"/>
    <w:semiHidden/>
    <w:unhideWhenUsed/>
    <w:rsid w:val="00AA7BD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A7BD2"/>
    <w:rPr>
      <w:rFonts w:ascii="Arial" w:hAnsi="Arial"/>
      <w:sz w:val="16"/>
      <w:szCs w:val="16"/>
      <w:lang w:val="en-GB"/>
    </w:rPr>
  </w:style>
  <w:style w:type="table" w:styleId="LightList">
    <w:name w:val="Light List"/>
    <w:basedOn w:val="TableNormal"/>
    <w:uiPriority w:val="61"/>
    <w:rsid w:val="009E147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E63058"/>
    <w:rPr>
      <w:rFonts w:ascii="Arial" w:hAnsi="Arial"/>
      <w:szCs w:val="20"/>
      <w:lang w:val="en-GB"/>
    </w:rPr>
  </w:style>
  <w:style w:type="character" w:styleId="UnresolvedMention">
    <w:name w:val="Unresolved Mention"/>
    <w:basedOn w:val="DefaultParagraphFont"/>
    <w:uiPriority w:val="99"/>
    <w:semiHidden/>
    <w:unhideWhenUsed/>
    <w:rsid w:val="007E04C5"/>
    <w:rPr>
      <w:color w:val="605E5C"/>
      <w:shd w:val="clear" w:color="auto" w:fill="E1DFDD"/>
    </w:rPr>
  </w:style>
  <w:style w:type="paragraph" w:styleId="NormalWeb">
    <w:name w:val="Normal (Web)"/>
    <w:basedOn w:val="Normal"/>
    <w:uiPriority w:val="99"/>
    <w:unhideWhenUsed/>
    <w:rsid w:val="00006DEF"/>
    <w:pPr>
      <w:spacing w:before="100" w:beforeAutospacing="1" w:after="100" w:afterAutospacing="1"/>
    </w:pPr>
    <w:rPr>
      <w:rFonts w:ascii="Times New Roman" w:hAnsi="Times New Roman"/>
      <w:sz w:val="24"/>
      <w:szCs w:val="24"/>
      <w:u w:color="000000"/>
      <w:lang w:eastAsia="zh-CN"/>
    </w:rPr>
  </w:style>
  <w:style w:type="paragraph" w:customStyle="1" w:styleId="Heading1AA">
    <w:name w:val="Heading 1 A A"/>
    <w:next w:val="Normal"/>
    <w:rsid w:val="00692C32"/>
    <w:pPr>
      <w:keepNext/>
      <w:pBdr>
        <w:top w:val="nil"/>
        <w:left w:val="nil"/>
        <w:bottom w:val="nil"/>
        <w:right w:val="nil"/>
        <w:between w:val="nil"/>
        <w:bar w:val="nil"/>
      </w:pBdr>
      <w:suppressAutoHyphens/>
      <w:outlineLvl w:val="0"/>
    </w:pPr>
    <w:rPr>
      <w:rFonts w:ascii="Tahoma" w:eastAsia="Arial Unicode MS" w:hAnsi="Tahoma" w:cs="Arial Unicode MS"/>
      <w:color w:val="78B600"/>
      <w:u w:color="78B600"/>
      <w:bdr w:val="nil"/>
      <w:lang w:val="fr-FR" w:eastAsia="zh-CN"/>
    </w:rPr>
  </w:style>
  <w:style w:type="paragraph" w:styleId="Revision">
    <w:name w:val="Revision"/>
    <w:hidden/>
    <w:uiPriority w:val="99"/>
    <w:semiHidden/>
    <w:rsid w:val="00D3616B"/>
    <w:rPr>
      <w:rFonts w:ascii="Arial" w:hAnsi="Arial"/>
      <w:szCs w:val="20"/>
      <w:lang w:val="en-GB"/>
    </w:rPr>
  </w:style>
  <w:style w:type="paragraph" w:styleId="PlainText">
    <w:name w:val="Plain Text"/>
    <w:basedOn w:val="Normal"/>
    <w:link w:val="PlainTextChar"/>
    <w:uiPriority w:val="99"/>
    <w:unhideWhenUsed/>
    <w:rsid w:val="008A7B97"/>
    <w:rPr>
      <w:rFonts w:ascii="Calibri" w:eastAsiaTheme="minorEastAsia" w:hAnsi="Calibri" w:cstheme="minorBidi"/>
      <w:szCs w:val="21"/>
      <w:lang w:eastAsia="zh-CN"/>
    </w:rPr>
  </w:style>
  <w:style w:type="character" w:customStyle="1" w:styleId="PlainTextChar">
    <w:name w:val="Plain Text Char"/>
    <w:basedOn w:val="DefaultParagraphFont"/>
    <w:link w:val="PlainText"/>
    <w:uiPriority w:val="99"/>
    <w:rsid w:val="008A7B97"/>
    <w:rPr>
      <w:rFonts w:ascii="Calibri" w:eastAsiaTheme="minorEastAsia" w:hAnsi="Calibri" w:cstheme="minorBidi"/>
      <w:szCs w:val="21"/>
      <w:lang w:val="en-GB" w:eastAsia="zh-CN"/>
    </w:rPr>
  </w:style>
  <w:style w:type="paragraph" w:customStyle="1" w:styleId="Default">
    <w:name w:val="Default"/>
    <w:rsid w:val="00156F24"/>
    <w:pPr>
      <w:autoSpaceDE w:val="0"/>
      <w:autoSpaceDN w:val="0"/>
      <w:adjustRightInd w:val="0"/>
    </w:pPr>
    <w:rPr>
      <w:rFonts w:ascii="Arial" w:eastAsiaTheme="minorEastAsia" w:hAnsi="Arial" w:cs="Arial"/>
      <w:color w:val="000000"/>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04683">
      <w:marLeft w:val="0"/>
      <w:marRight w:val="0"/>
      <w:marTop w:val="0"/>
      <w:marBottom w:val="0"/>
      <w:divBdr>
        <w:top w:val="none" w:sz="0" w:space="0" w:color="auto"/>
        <w:left w:val="none" w:sz="0" w:space="0" w:color="auto"/>
        <w:bottom w:val="none" w:sz="0" w:space="0" w:color="auto"/>
        <w:right w:val="none" w:sz="0" w:space="0" w:color="auto"/>
      </w:divBdr>
    </w:div>
    <w:div w:id="78604684">
      <w:marLeft w:val="0"/>
      <w:marRight w:val="0"/>
      <w:marTop w:val="0"/>
      <w:marBottom w:val="0"/>
      <w:divBdr>
        <w:top w:val="none" w:sz="0" w:space="0" w:color="auto"/>
        <w:left w:val="none" w:sz="0" w:space="0" w:color="auto"/>
        <w:bottom w:val="none" w:sz="0" w:space="0" w:color="auto"/>
        <w:right w:val="none" w:sz="0" w:space="0" w:color="auto"/>
      </w:divBdr>
    </w:div>
    <w:div w:id="117652582">
      <w:bodyDiv w:val="1"/>
      <w:marLeft w:val="0"/>
      <w:marRight w:val="0"/>
      <w:marTop w:val="0"/>
      <w:marBottom w:val="0"/>
      <w:divBdr>
        <w:top w:val="none" w:sz="0" w:space="0" w:color="auto"/>
        <w:left w:val="none" w:sz="0" w:space="0" w:color="auto"/>
        <w:bottom w:val="none" w:sz="0" w:space="0" w:color="auto"/>
        <w:right w:val="none" w:sz="0" w:space="0" w:color="auto"/>
      </w:divBdr>
    </w:div>
    <w:div w:id="511458249">
      <w:bodyDiv w:val="1"/>
      <w:marLeft w:val="0"/>
      <w:marRight w:val="0"/>
      <w:marTop w:val="0"/>
      <w:marBottom w:val="0"/>
      <w:divBdr>
        <w:top w:val="none" w:sz="0" w:space="0" w:color="auto"/>
        <w:left w:val="none" w:sz="0" w:space="0" w:color="auto"/>
        <w:bottom w:val="none" w:sz="0" w:space="0" w:color="auto"/>
        <w:right w:val="none" w:sz="0" w:space="0" w:color="auto"/>
      </w:divBdr>
    </w:div>
    <w:div w:id="568153541">
      <w:bodyDiv w:val="1"/>
      <w:marLeft w:val="0"/>
      <w:marRight w:val="0"/>
      <w:marTop w:val="0"/>
      <w:marBottom w:val="0"/>
      <w:divBdr>
        <w:top w:val="none" w:sz="0" w:space="0" w:color="auto"/>
        <w:left w:val="none" w:sz="0" w:space="0" w:color="auto"/>
        <w:bottom w:val="none" w:sz="0" w:space="0" w:color="auto"/>
        <w:right w:val="none" w:sz="0" w:space="0" w:color="auto"/>
      </w:divBdr>
    </w:div>
    <w:div w:id="877279860">
      <w:bodyDiv w:val="1"/>
      <w:marLeft w:val="0"/>
      <w:marRight w:val="0"/>
      <w:marTop w:val="0"/>
      <w:marBottom w:val="0"/>
      <w:divBdr>
        <w:top w:val="none" w:sz="0" w:space="0" w:color="auto"/>
        <w:left w:val="none" w:sz="0" w:space="0" w:color="auto"/>
        <w:bottom w:val="none" w:sz="0" w:space="0" w:color="auto"/>
        <w:right w:val="none" w:sz="0" w:space="0" w:color="auto"/>
      </w:divBdr>
    </w:div>
    <w:div w:id="1057586031">
      <w:bodyDiv w:val="1"/>
      <w:marLeft w:val="0"/>
      <w:marRight w:val="0"/>
      <w:marTop w:val="0"/>
      <w:marBottom w:val="0"/>
      <w:divBdr>
        <w:top w:val="none" w:sz="0" w:space="0" w:color="auto"/>
        <w:left w:val="none" w:sz="0" w:space="0" w:color="auto"/>
        <w:bottom w:val="none" w:sz="0" w:space="0" w:color="auto"/>
        <w:right w:val="none" w:sz="0" w:space="0" w:color="auto"/>
      </w:divBdr>
      <w:divsChild>
        <w:div w:id="471483752">
          <w:marLeft w:val="274"/>
          <w:marRight w:val="0"/>
          <w:marTop w:val="0"/>
          <w:marBottom w:val="0"/>
          <w:divBdr>
            <w:top w:val="none" w:sz="0" w:space="0" w:color="auto"/>
            <w:left w:val="none" w:sz="0" w:space="0" w:color="auto"/>
            <w:bottom w:val="none" w:sz="0" w:space="0" w:color="auto"/>
            <w:right w:val="none" w:sz="0" w:space="0" w:color="auto"/>
          </w:divBdr>
        </w:div>
      </w:divsChild>
    </w:div>
    <w:div w:id="1308390766">
      <w:bodyDiv w:val="1"/>
      <w:marLeft w:val="0"/>
      <w:marRight w:val="0"/>
      <w:marTop w:val="0"/>
      <w:marBottom w:val="0"/>
      <w:divBdr>
        <w:top w:val="none" w:sz="0" w:space="0" w:color="auto"/>
        <w:left w:val="none" w:sz="0" w:space="0" w:color="auto"/>
        <w:bottom w:val="none" w:sz="0" w:space="0" w:color="auto"/>
        <w:right w:val="none" w:sz="0" w:space="0" w:color="auto"/>
      </w:divBdr>
    </w:div>
    <w:div w:id="1427194661">
      <w:bodyDiv w:val="1"/>
      <w:marLeft w:val="0"/>
      <w:marRight w:val="0"/>
      <w:marTop w:val="0"/>
      <w:marBottom w:val="0"/>
      <w:divBdr>
        <w:top w:val="none" w:sz="0" w:space="0" w:color="auto"/>
        <w:left w:val="none" w:sz="0" w:space="0" w:color="auto"/>
        <w:bottom w:val="none" w:sz="0" w:space="0" w:color="auto"/>
        <w:right w:val="none" w:sz="0" w:space="0" w:color="auto"/>
      </w:divBdr>
    </w:div>
    <w:div w:id="1600717831">
      <w:bodyDiv w:val="1"/>
      <w:marLeft w:val="0"/>
      <w:marRight w:val="0"/>
      <w:marTop w:val="0"/>
      <w:marBottom w:val="0"/>
      <w:divBdr>
        <w:top w:val="none" w:sz="0" w:space="0" w:color="auto"/>
        <w:left w:val="none" w:sz="0" w:space="0" w:color="auto"/>
        <w:bottom w:val="none" w:sz="0" w:space="0" w:color="auto"/>
        <w:right w:val="none" w:sz="0" w:space="0" w:color="auto"/>
      </w:divBdr>
    </w:div>
    <w:div w:id="1753964972">
      <w:bodyDiv w:val="1"/>
      <w:marLeft w:val="0"/>
      <w:marRight w:val="0"/>
      <w:marTop w:val="0"/>
      <w:marBottom w:val="0"/>
      <w:divBdr>
        <w:top w:val="none" w:sz="0" w:space="0" w:color="auto"/>
        <w:left w:val="none" w:sz="0" w:space="0" w:color="auto"/>
        <w:bottom w:val="none" w:sz="0" w:space="0" w:color="auto"/>
        <w:right w:val="none" w:sz="0" w:space="0" w:color="auto"/>
      </w:divBdr>
      <w:divsChild>
        <w:div w:id="832331829">
          <w:marLeft w:val="0"/>
          <w:marRight w:val="0"/>
          <w:marTop w:val="0"/>
          <w:marBottom w:val="0"/>
          <w:divBdr>
            <w:top w:val="none" w:sz="0" w:space="0" w:color="auto"/>
            <w:left w:val="none" w:sz="0" w:space="0" w:color="auto"/>
            <w:bottom w:val="none" w:sz="0" w:space="0" w:color="auto"/>
            <w:right w:val="none" w:sz="0" w:space="0" w:color="auto"/>
          </w:divBdr>
          <w:divsChild>
            <w:div w:id="1445540262">
              <w:marLeft w:val="0"/>
              <w:marRight w:val="0"/>
              <w:marTop w:val="0"/>
              <w:marBottom w:val="0"/>
              <w:divBdr>
                <w:top w:val="none" w:sz="0" w:space="0" w:color="auto"/>
                <w:left w:val="none" w:sz="0" w:space="0" w:color="auto"/>
                <w:bottom w:val="none" w:sz="0" w:space="0" w:color="auto"/>
                <w:right w:val="none" w:sz="0" w:space="0" w:color="auto"/>
              </w:divBdr>
              <w:divsChild>
                <w:div w:id="4384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ritagefund.org.uk/funding/heritage-emergency-fund"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heritagefund.org.uk/node/107896"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Jill.cochrane@heritagefund.org.uk"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ritagefund.org.uk" TargetMode="External"/><Relationship Id="rId5" Type="http://schemas.openxmlformats.org/officeDocument/2006/relationships/numbering" Target="numbering.xml"/><Relationship Id="rId15" Type="http://schemas.openxmlformats.org/officeDocument/2006/relationships/hyperlink" Target="mailto:fionamyles@mylesconsulting.co.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ritagefund.org.uk/blogs/digital-skills-heritage-meeting-coronavirus-covid19-challenge" TargetMode="External"/><Relationship Id="rId22" Type="http://schemas.microsoft.com/office/2011/relationships/people" Target="peop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c54ff1a-4ce0-494b-9ddd-a65dde185b22">
      <UserInfo>
        <DisplayName>Jill Cochrane</DisplayName>
        <AccountId>15</AccountId>
        <AccountType/>
      </UserInfo>
      <UserInfo>
        <DisplayName>Susannah Evans</DisplayName>
        <AccountId>26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7000B14034E24ABEBAB7DFA308D8FD" ma:contentTypeVersion="12" ma:contentTypeDescription="Create a new document." ma:contentTypeScope="" ma:versionID="c12c4536a9bdb8bc3af4dab18953afa3">
  <xsd:schema xmlns:xsd="http://www.w3.org/2001/XMLSchema" xmlns:xs="http://www.w3.org/2001/XMLSchema" xmlns:p="http://schemas.microsoft.com/office/2006/metadata/properties" xmlns:ns2="f1df764e-4389-4494-8895-ec156607612f" xmlns:ns3="6c54ff1a-4ce0-494b-9ddd-a65dde185b22" targetNamespace="http://schemas.microsoft.com/office/2006/metadata/properties" ma:root="true" ma:fieldsID="8a67533f8b54b78e8cd97837b7c5e317" ns2:_="" ns3:_="">
    <xsd:import namespace="f1df764e-4389-4494-8895-ec156607612f"/>
    <xsd:import namespace="6c54ff1a-4ce0-494b-9ddd-a65dde185b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f764e-4389-4494-8895-ec1566076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54ff1a-4ce0-494b-9ddd-a65dde185b2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860A0-C922-40D9-BADB-F8F518DA414B}">
  <ds:schemaRefs>
    <ds:schemaRef ds:uri="http://schemas.microsoft.com/office/2006/metadata/properties"/>
    <ds:schemaRef ds:uri="http://schemas.microsoft.com/office/infopath/2007/PartnerControls"/>
    <ds:schemaRef ds:uri="6c54ff1a-4ce0-494b-9ddd-a65dde185b22"/>
  </ds:schemaRefs>
</ds:datastoreItem>
</file>

<file path=customXml/itemProps2.xml><?xml version="1.0" encoding="utf-8"?>
<ds:datastoreItem xmlns:ds="http://schemas.openxmlformats.org/officeDocument/2006/customXml" ds:itemID="{60E17D39-F2BB-449D-BC82-7A273C15240F}">
  <ds:schemaRefs>
    <ds:schemaRef ds:uri="http://schemas.microsoft.com/sharepoint/v3/contenttype/forms"/>
  </ds:schemaRefs>
</ds:datastoreItem>
</file>

<file path=customXml/itemProps3.xml><?xml version="1.0" encoding="utf-8"?>
<ds:datastoreItem xmlns:ds="http://schemas.openxmlformats.org/officeDocument/2006/customXml" ds:itemID="{CB8273ED-5FF6-49F3-B8CE-C9FA102A0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f764e-4389-4494-8895-ec156607612f"/>
    <ds:schemaRef ds:uri="6c54ff1a-4ce0-494b-9ddd-a65dde185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748595-E0B3-4ADE-B063-727D18217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7015</Words>
  <Characters>38308</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19 June 2008</vt:lpstr>
    </vt:vector>
  </TitlesOfParts>
  <Company>Heritage Lottery Fund</Company>
  <LinksUpToDate>false</LinksUpToDate>
  <CharactersWithSpaces>45233</CharactersWithSpaces>
  <SharedDoc>false</SharedDoc>
  <HLinks>
    <vt:vector size="42" baseType="variant">
      <vt:variant>
        <vt:i4>3473442</vt:i4>
      </vt:variant>
      <vt:variant>
        <vt:i4>18</vt:i4>
      </vt:variant>
      <vt:variant>
        <vt:i4>0</vt:i4>
      </vt:variant>
      <vt:variant>
        <vt:i4>5</vt:i4>
      </vt:variant>
      <vt:variant>
        <vt:lpwstr>https://www.w3.org/TR/2014/NOTE-WCAG20-TECHS-20140408/pdf.html</vt:lpwstr>
      </vt:variant>
      <vt:variant>
        <vt:lpwstr/>
      </vt:variant>
      <vt:variant>
        <vt:i4>7143486</vt:i4>
      </vt:variant>
      <vt:variant>
        <vt:i4>15</vt:i4>
      </vt:variant>
      <vt:variant>
        <vt:i4>0</vt:i4>
      </vt:variant>
      <vt:variant>
        <vt:i4>5</vt:i4>
      </vt:variant>
      <vt:variant>
        <vt:lpwstr>http://www.rnib.org.uk/Pages/Home.aspx</vt:lpwstr>
      </vt:variant>
      <vt:variant>
        <vt:lpwstr/>
      </vt:variant>
      <vt:variant>
        <vt:i4>8323164</vt:i4>
      </vt:variant>
      <vt:variant>
        <vt:i4>12</vt:i4>
      </vt:variant>
      <vt:variant>
        <vt:i4>0</vt:i4>
      </vt:variant>
      <vt:variant>
        <vt:i4>5</vt:i4>
      </vt:variant>
      <vt:variant>
        <vt:lpwstr>mailto:Susannah.evans@heritagefund.org.uk</vt:lpwstr>
      </vt:variant>
      <vt:variant>
        <vt:lpwstr/>
      </vt:variant>
      <vt:variant>
        <vt:i4>3342388</vt:i4>
      </vt:variant>
      <vt:variant>
        <vt:i4>9</vt:i4>
      </vt:variant>
      <vt:variant>
        <vt:i4>0</vt:i4>
      </vt:variant>
      <vt:variant>
        <vt:i4>5</vt:i4>
      </vt:variant>
      <vt:variant>
        <vt:lpwstr>http://www.heritagefund.org.uk/</vt:lpwstr>
      </vt:variant>
      <vt:variant>
        <vt:lpwstr/>
      </vt:variant>
      <vt:variant>
        <vt:i4>5308535</vt:i4>
      </vt:variant>
      <vt:variant>
        <vt:i4>6</vt:i4>
      </vt:variant>
      <vt:variant>
        <vt:i4>0</vt:i4>
      </vt:variant>
      <vt:variant>
        <vt:i4>5</vt:i4>
      </vt:variant>
      <vt:variant>
        <vt:lpwstr>mailto:Jill.cochrane@heritagefund.org.uk</vt:lpwstr>
      </vt:variant>
      <vt:variant>
        <vt:lpwstr/>
      </vt:variant>
      <vt:variant>
        <vt:i4>3539061</vt:i4>
      </vt:variant>
      <vt:variant>
        <vt:i4>3</vt:i4>
      </vt:variant>
      <vt:variant>
        <vt:i4>0</vt:i4>
      </vt:variant>
      <vt:variant>
        <vt:i4>5</vt:i4>
      </vt:variant>
      <vt:variant>
        <vt:lpwstr>https://www.heritagefund.org.uk/node/107896</vt:lpwstr>
      </vt:variant>
      <vt:variant>
        <vt:lpwstr/>
      </vt:variant>
      <vt:variant>
        <vt:i4>3342388</vt:i4>
      </vt:variant>
      <vt:variant>
        <vt:i4>0</vt:i4>
      </vt:variant>
      <vt:variant>
        <vt:i4>0</vt:i4>
      </vt:variant>
      <vt:variant>
        <vt:i4>5</vt:i4>
      </vt:variant>
      <vt:variant>
        <vt:lpwstr>http://www.heritagefund.org.uk/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 June 2008</dc:title>
  <dc:subject/>
  <dc:creator>Jim Crisp</dc:creator>
  <cp:keywords/>
  <cp:lastModifiedBy>Jim Crisp</cp:lastModifiedBy>
  <cp:revision>9</cp:revision>
  <cp:lastPrinted>2020-04-21T06:19:00Z</cp:lastPrinted>
  <dcterms:created xsi:type="dcterms:W3CDTF">2020-04-21T11:07:00Z</dcterms:created>
  <dcterms:modified xsi:type="dcterms:W3CDTF">2020-04-23T12:04:00Z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0x010100A07000B14034E24ABEBAB7DFA308D8FD</vt:lpwstr>
  </property>
  <property fmtid="{D5CDD505-2E9C-101B-9397-08002B2CF9AE}" pid="3" name="Key_term">
    <vt:lpwstr/>
  </property>
  <property fmtid="{D5CDD505-2E9C-101B-9397-08002B2CF9AE}" pid="4" name="CFP_Term">
    <vt:lpwstr>13;#(Untagged)|8e661fac-6245-409b-866a-b4d065a0a6a2</vt:lpwstr>
  </property>
  <property fmtid="{D5CDD505-2E9C-101B-9397-08002B2CF9AE}" pid="5" name="Team">
    <vt:lpwstr>14;#(Not Given)|b7761280-ca09-47ce-972a-7081b671c7c0</vt:lpwstr>
  </property>
  <property fmtid="{D5CDD505-2E9C-101B-9397-08002B2CF9AE}" pid="6" name="_dlc_policyId">
    <vt:lpwstr>0x010100120F5CF931A1E14690269D94CA0F190D|645367742</vt:lpwstr>
  </property>
  <property fmtid="{D5CDD505-2E9C-101B-9397-08002B2CF9AE}" pid="7" name="ItemRetentionFormula">
    <vt:lpwstr/>
  </property>
  <property fmtid="{D5CDD505-2E9C-101B-9397-08002B2CF9AE}" pid="8" name="_dlc_DocIdItemGuid">
    <vt:lpwstr>713dd56f-ae23-4fd2-b410-deb6014d2252</vt:lpwstr>
  </property>
</Properties>
</file>