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46743" w14:textId="04C2DE75" w:rsidR="000F384A" w:rsidRPr="009334FD" w:rsidRDefault="005732FC" w:rsidP="00EF7FB9">
      <w:pPr>
        <w:spacing w:before="4440" w:after="960"/>
        <w:ind w:right="-460"/>
        <w:jc w:val="center"/>
        <w:rPr>
          <w:rFonts w:ascii="Calibri" w:hAnsi="Calibri" w:cs="Arial"/>
          <w:b/>
          <w:sz w:val="72"/>
          <w:szCs w:val="72"/>
          <w:lang w:val="en-GB"/>
        </w:rPr>
      </w:pPr>
      <w:r>
        <w:rPr>
          <w:rFonts w:ascii="Calibri" w:hAnsi="Calibri" w:cs="Arial"/>
          <w:b/>
          <w:sz w:val="72"/>
          <w:szCs w:val="72"/>
          <w:lang w:val="en-GB"/>
        </w:rPr>
        <w:t>Invitation to Tender</w:t>
      </w:r>
    </w:p>
    <w:p w14:paraId="61EA42A2" w14:textId="396055D4" w:rsidR="00CF0715" w:rsidRDefault="008B18E4" w:rsidP="006101F8">
      <w:pPr>
        <w:jc w:val="center"/>
        <w:outlineLvl w:val="0"/>
        <w:rPr>
          <w:rFonts w:asciiTheme="minorHAnsi" w:hAnsiTheme="minorHAnsi" w:cs="Arial"/>
          <w:sz w:val="52"/>
          <w:szCs w:val="52"/>
          <w:lang w:val="en-GB"/>
        </w:rPr>
      </w:pPr>
      <w:bookmarkStart w:id="0" w:name="_Toc277322545"/>
      <w:bookmarkStart w:id="1" w:name="_Toc278189168"/>
      <w:bookmarkStart w:id="2" w:name="_Toc64558055"/>
      <w:r w:rsidRPr="6C02EAB0">
        <w:rPr>
          <w:rFonts w:asciiTheme="minorHAnsi" w:hAnsiTheme="minorHAnsi" w:cs="Arial"/>
          <w:sz w:val="52"/>
          <w:szCs w:val="52"/>
          <w:lang w:val="en-GB"/>
        </w:rPr>
        <w:t>Customer Insight</w:t>
      </w:r>
      <w:r w:rsidR="00E31186" w:rsidRPr="6C02EAB0">
        <w:rPr>
          <w:rFonts w:asciiTheme="minorHAnsi" w:hAnsiTheme="minorHAnsi" w:cs="Arial"/>
          <w:sz w:val="52"/>
          <w:szCs w:val="52"/>
          <w:lang w:val="en-GB"/>
        </w:rPr>
        <w:t xml:space="preserve"> 20</w:t>
      </w:r>
      <w:r w:rsidR="179152DD" w:rsidRPr="6C02EAB0">
        <w:rPr>
          <w:rFonts w:asciiTheme="minorHAnsi" w:hAnsiTheme="minorHAnsi" w:cs="Arial"/>
          <w:sz w:val="52"/>
          <w:szCs w:val="52"/>
          <w:lang w:val="en-GB"/>
        </w:rPr>
        <w:t>21</w:t>
      </w:r>
      <w:bookmarkEnd w:id="2"/>
    </w:p>
    <w:p w14:paraId="61EA42A3" w14:textId="77777777" w:rsidR="00CF0715" w:rsidRDefault="00CF0715" w:rsidP="00EF7FB9">
      <w:pPr>
        <w:spacing w:after="480"/>
        <w:rPr>
          <w:rFonts w:ascii="Calibri" w:hAnsi="Calibri" w:cs="Arial"/>
          <w:b/>
          <w:sz w:val="48"/>
          <w:szCs w:val="48"/>
          <w:lang w:val="en-GB"/>
        </w:rPr>
      </w:pPr>
    </w:p>
    <w:p w14:paraId="61EA42A4" w14:textId="77777777" w:rsidR="00CF0715" w:rsidRDefault="00CF0715" w:rsidP="00EF7FB9">
      <w:pPr>
        <w:spacing w:after="480"/>
        <w:rPr>
          <w:rFonts w:ascii="Calibri" w:hAnsi="Calibri" w:cs="Arial"/>
          <w:b/>
          <w:sz w:val="48"/>
          <w:szCs w:val="48"/>
          <w:lang w:val="en-GB"/>
        </w:rPr>
      </w:pPr>
    </w:p>
    <w:p w14:paraId="61EA42A5" w14:textId="77777777" w:rsidR="00CF0715" w:rsidRDefault="00CF0715" w:rsidP="00EF7FB9">
      <w:pPr>
        <w:spacing w:after="480"/>
        <w:rPr>
          <w:rFonts w:ascii="Calibri" w:hAnsi="Calibri" w:cs="Arial"/>
          <w:b/>
          <w:sz w:val="48"/>
          <w:szCs w:val="48"/>
          <w:lang w:val="en-GB"/>
        </w:rPr>
      </w:pPr>
    </w:p>
    <w:p w14:paraId="61EA42A6" w14:textId="77777777" w:rsidR="00CF0715" w:rsidRDefault="00CF0715" w:rsidP="00EF7FB9">
      <w:pPr>
        <w:spacing w:after="480"/>
        <w:rPr>
          <w:rFonts w:ascii="Calibri" w:hAnsi="Calibri" w:cs="Arial"/>
          <w:b/>
          <w:sz w:val="48"/>
          <w:szCs w:val="48"/>
          <w:lang w:val="en-GB"/>
        </w:rPr>
      </w:pPr>
    </w:p>
    <w:bookmarkEnd w:id="0"/>
    <w:bookmarkEnd w:id="1"/>
    <w:p w14:paraId="61EA42A8" w14:textId="7120CE00" w:rsidR="00A20E6F" w:rsidRPr="00E67A96" w:rsidRDefault="43CEF720" w:rsidP="00EF7FB9">
      <w:pPr>
        <w:spacing w:after="480" w:line="259" w:lineRule="auto"/>
        <w:rPr>
          <w:rFonts w:ascii="Calibri" w:hAnsi="Calibri" w:cs="Arial"/>
          <w:sz w:val="32"/>
          <w:szCs w:val="32"/>
          <w:lang w:val="en-GB"/>
        </w:rPr>
      </w:pPr>
      <w:r w:rsidRPr="61892F9E">
        <w:rPr>
          <w:rFonts w:ascii="Calibri" w:hAnsi="Calibri" w:cs="Arial"/>
          <w:sz w:val="32"/>
          <w:szCs w:val="32"/>
          <w:lang w:val="en-GB"/>
        </w:rPr>
        <w:t>February 2021</w:t>
      </w:r>
    </w:p>
    <w:p w14:paraId="61EA42A9" w14:textId="77777777" w:rsidR="00102676" w:rsidRPr="00E67A96" w:rsidRDefault="00102676" w:rsidP="00EF7FB9">
      <w:pPr>
        <w:spacing w:after="200" w:line="276" w:lineRule="auto"/>
        <w:rPr>
          <w:rFonts w:ascii="Calibri" w:hAnsi="Calibri" w:cs="Arial"/>
          <w:b/>
          <w:bCs/>
          <w:sz w:val="28"/>
          <w:szCs w:val="28"/>
          <w:lang w:val="en-GB"/>
        </w:rPr>
      </w:pPr>
      <w:bookmarkStart w:id="3" w:name="_Toc276992351"/>
      <w:bookmarkStart w:id="4" w:name="_Toc278189170"/>
      <w:bookmarkStart w:id="5" w:name="_Toc317158528"/>
      <w:bookmarkStart w:id="6" w:name="_Toc317163060"/>
      <w:r w:rsidRPr="00E67A96">
        <w:rPr>
          <w:rFonts w:ascii="Calibri" w:hAnsi="Calibri" w:cs="Arial"/>
          <w:b/>
          <w:bCs/>
          <w:sz w:val="28"/>
          <w:szCs w:val="28"/>
          <w:lang w:val="en-GB"/>
        </w:rPr>
        <w:br w:type="page"/>
      </w:r>
    </w:p>
    <w:p w14:paraId="61EA42AA" w14:textId="77777777" w:rsidR="00A20E6F" w:rsidRPr="00E67A96" w:rsidRDefault="00A20E6F" w:rsidP="00EF7FB9">
      <w:pPr>
        <w:spacing w:after="120" w:line="300" w:lineRule="atLeast"/>
        <w:outlineLvl w:val="0"/>
        <w:rPr>
          <w:rFonts w:ascii="Calibri" w:hAnsi="Calibri" w:cs="Arial"/>
          <w:b/>
          <w:bCs/>
          <w:sz w:val="28"/>
          <w:szCs w:val="28"/>
          <w:lang w:val="en-GB"/>
        </w:rPr>
      </w:pPr>
    </w:p>
    <w:bookmarkEnd w:id="3"/>
    <w:bookmarkEnd w:id="4"/>
    <w:bookmarkEnd w:id="5"/>
    <w:bookmarkEnd w:id="6"/>
    <w:p w14:paraId="7F689D2E" w14:textId="4C09CFCC" w:rsidR="00607A22" w:rsidRPr="00607A22" w:rsidRDefault="00BF50BE">
      <w:pPr>
        <w:pStyle w:val="TOC1"/>
        <w:rPr>
          <w:rFonts w:asciiTheme="minorHAnsi" w:eastAsiaTheme="minorEastAsia" w:hAnsiTheme="minorHAnsi" w:cstheme="minorHAnsi"/>
          <w:noProof/>
          <w:sz w:val="22"/>
          <w:szCs w:val="22"/>
          <w:lang w:val="en-GB" w:eastAsia="en-GB"/>
        </w:rPr>
      </w:pPr>
      <w:r w:rsidRPr="00607A22">
        <w:rPr>
          <w:rFonts w:asciiTheme="minorHAnsi" w:hAnsiTheme="minorHAnsi" w:cstheme="minorHAnsi"/>
          <w:bCs/>
          <w:color w:val="2B579A"/>
          <w:sz w:val="22"/>
          <w:szCs w:val="22"/>
          <w:shd w:val="clear" w:color="auto" w:fill="E6E6E6"/>
          <w:lang w:val="en-GB"/>
        </w:rPr>
        <w:fldChar w:fldCharType="begin"/>
      </w:r>
      <w:r w:rsidR="00A20E6F" w:rsidRPr="00607A22">
        <w:rPr>
          <w:rFonts w:asciiTheme="minorHAnsi" w:hAnsiTheme="minorHAnsi" w:cstheme="minorHAnsi"/>
          <w:bCs/>
          <w:sz w:val="22"/>
          <w:szCs w:val="22"/>
          <w:lang w:val="en-GB"/>
        </w:rPr>
        <w:instrText xml:space="preserve"> TOC \o "1-3" \h \z \u </w:instrText>
      </w:r>
      <w:r w:rsidRPr="00607A22">
        <w:rPr>
          <w:rFonts w:asciiTheme="minorHAnsi" w:hAnsiTheme="minorHAnsi" w:cstheme="minorHAnsi"/>
          <w:bCs/>
          <w:color w:val="2B579A"/>
          <w:sz w:val="22"/>
          <w:szCs w:val="22"/>
          <w:shd w:val="clear" w:color="auto" w:fill="E6E6E6"/>
          <w:lang w:val="en-GB"/>
        </w:rPr>
        <w:fldChar w:fldCharType="separate"/>
      </w:r>
      <w:hyperlink w:anchor="_Toc64558055" w:history="1">
        <w:r w:rsidR="00607A22" w:rsidRPr="00607A22">
          <w:rPr>
            <w:rStyle w:val="Hyperlink"/>
            <w:rFonts w:asciiTheme="minorHAnsi" w:hAnsiTheme="minorHAnsi" w:cstheme="minorHAnsi"/>
            <w:noProof/>
            <w:lang w:val="en-GB"/>
          </w:rPr>
          <w:t>Customer Insight 2021</w:t>
        </w:r>
        <w:r w:rsidR="00607A22" w:rsidRPr="00607A22">
          <w:rPr>
            <w:rFonts w:asciiTheme="minorHAnsi" w:hAnsiTheme="minorHAnsi" w:cstheme="minorHAnsi"/>
            <w:noProof/>
            <w:webHidden/>
          </w:rPr>
          <w:tab/>
        </w:r>
        <w:r w:rsidR="00607A22" w:rsidRPr="00607A22">
          <w:rPr>
            <w:rFonts w:asciiTheme="minorHAnsi" w:hAnsiTheme="minorHAnsi" w:cstheme="minorHAnsi"/>
            <w:noProof/>
            <w:webHidden/>
          </w:rPr>
          <w:fldChar w:fldCharType="begin"/>
        </w:r>
        <w:r w:rsidR="00607A22" w:rsidRPr="00607A22">
          <w:rPr>
            <w:rFonts w:asciiTheme="minorHAnsi" w:hAnsiTheme="minorHAnsi" w:cstheme="minorHAnsi"/>
            <w:noProof/>
            <w:webHidden/>
          </w:rPr>
          <w:instrText xml:space="preserve"> PAGEREF _Toc64558055 \h </w:instrText>
        </w:r>
        <w:r w:rsidR="00607A22" w:rsidRPr="00607A22">
          <w:rPr>
            <w:rFonts w:asciiTheme="minorHAnsi" w:hAnsiTheme="minorHAnsi" w:cstheme="minorHAnsi"/>
            <w:noProof/>
            <w:webHidden/>
          </w:rPr>
        </w:r>
        <w:r w:rsidR="00607A22" w:rsidRPr="00607A22">
          <w:rPr>
            <w:rFonts w:asciiTheme="minorHAnsi" w:hAnsiTheme="minorHAnsi" w:cstheme="minorHAnsi"/>
            <w:noProof/>
            <w:webHidden/>
          </w:rPr>
          <w:fldChar w:fldCharType="separate"/>
        </w:r>
        <w:r w:rsidR="00607A22" w:rsidRPr="00607A22">
          <w:rPr>
            <w:rFonts w:asciiTheme="minorHAnsi" w:hAnsiTheme="minorHAnsi" w:cstheme="minorHAnsi"/>
            <w:noProof/>
            <w:webHidden/>
          </w:rPr>
          <w:t>1</w:t>
        </w:r>
        <w:r w:rsidR="00607A22" w:rsidRPr="00607A22">
          <w:rPr>
            <w:rFonts w:asciiTheme="minorHAnsi" w:hAnsiTheme="minorHAnsi" w:cstheme="minorHAnsi"/>
            <w:noProof/>
            <w:webHidden/>
          </w:rPr>
          <w:fldChar w:fldCharType="end"/>
        </w:r>
      </w:hyperlink>
    </w:p>
    <w:p w14:paraId="6B62E06D" w14:textId="72717633" w:rsidR="00607A22" w:rsidRPr="00607A22" w:rsidRDefault="00607A22">
      <w:pPr>
        <w:pStyle w:val="TOC1"/>
        <w:rPr>
          <w:rFonts w:asciiTheme="minorHAnsi" w:eastAsiaTheme="minorEastAsia" w:hAnsiTheme="minorHAnsi" w:cstheme="minorHAnsi"/>
          <w:noProof/>
          <w:sz w:val="22"/>
          <w:szCs w:val="22"/>
          <w:lang w:val="en-GB" w:eastAsia="en-GB"/>
        </w:rPr>
      </w:pPr>
      <w:hyperlink w:anchor="_Toc64558056" w:history="1">
        <w:r w:rsidRPr="00607A22">
          <w:rPr>
            <w:rStyle w:val="Hyperlink"/>
            <w:rFonts w:asciiTheme="minorHAnsi" w:hAnsiTheme="minorHAnsi" w:cstheme="minorHAnsi"/>
            <w:noProof/>
            <w:lang w:val="en-GB"/>
          </w:rPr>
          <w:t>1.0</w:t>
        </w:r>
        <w:r w:rsidRPr="00607A22">
          <w:rPr>
            <w:rFonts w:asciiTheme="minorHAnsi" w:eastAsiaTheme="minorEastAsia" w:hAnsiTheme="minorHAnsi" w:cstheme="minorHAnsi"/>
            <w:noProof/>
            <w:sz w:val="22"/>
            <w:szCs w:val="22"/>
            <w:lang w:val="en-GB" w:eastAsia="en-GB"/>
          </w:rPr>
          <w:tab/>
        </w:r>
        <w:r w:rsidRPr="00607A22">
          <w:rPr>
            <w:rStyle w:val="Hyperlink"/>
            <w:rFonts w:asciiTheme="minorHAnsi" w:hAnsiTheme="minorHAnsi" w:cstheme="minorHAnsi"/>
            <w:noProof/>
            <w:lang w:val="en-GB"/>
          </w:rPr>
          <w:t>Introduction to Leeds Federated</w:t>
        </w:r>
        <w:r w:rsidRPr="00607A22">
          <w:rPr>
            <w:rFonts w:asciiTheme="minorHAnsi" w:hAnsiTheme="minorHAnsi" w:cstheme="minorHAnsi"/>
            <w:noProof/>
            <w:webHidden/>
          </w:rPr>
          <w:tab/>
        </w:r>
        <w:r w:rsidRPr="00607A22">
          <w:rPr>
            <w:rFonts w:asciiTheme="minorHAnsi" w:hAnsiTheme="minorHAnsi" w:cstheme="minorHAnsi"/>
            <w:noProof/>
            <w:webHidden/>
          </w:rPr>
          <w:fldChar w:fldCharType="begin"/>
        </w:r>
        <w:r w:rsidRPr="00607A22">
          <w:rPr>
            <w:rFonts w:asciiTheme="minorHAnsi" w:hAnsiTheme="minorHAnsi" w:cstheme="minorHAnsi"/>
            <w:noProof/>
            <w:webHidden/>
          </w:rPr>
          <w:instrText xml:space="preserve"> PAGEREF _Toc64558056 \h </w:instrText>
        </w:r>
        <w:r w:rsidRPr="00607A22">
          <w:rPr>
            <w:rFonts w:asciiTheme="minorHAnsi" w:hAnsiTheme="minorHAnsi" w:cstheme="minorHAnsi"/>
            <w:noProof/>
            <w:webHidden/>
          </w:rPr>
        </w:r>
        <w:r w:rsidRPr="00607A22">
          <w:rPr>
            <w:rFonts w:asciiTheme="minorHAnsi" w:hAnsiTheme="minorHAnsi" w:cstheme="minorHAnsi"/>
            <w:noProof/>
            <w:webHidden/>
          </w:rPr>
          <w:fldChar w:fldCharType="separate"/>
        </w:r>
        <w:r w:rsidRPr="00607A22">
          <w:rPr>
            <w:rFonts w:asciiTheme="minorHAnsi" w:hAnsiTheme="minorHAnsi" w:cstheme="minorHAnsi"/>
            <w:noProof/>
            <w:webHidden/>
          </w:rPr>
          <w:t>5</w:t>
        </w:r>
        <w:r w:rsidRPr="00607A22">
          <w:rPr>
            <w:rFonts w:asciiTheme="minorHAnsi" w:hAnsiTheme="minorHAnsi" w:cstheme="minorHAnsi"/>
            <w:noProof/>
            <w:webHidden/>
          </w:rPr>
          <w:fldChar w:fldCharType="end"/>
        </w:r>
      </w:hyperlink>
    </w:p>
    <w:p w14:paraId="4B489308" w14:textId="12B6D378" w:rsidR="00607A22" w:rsidRPr="00607A22" w:rsidRDefault="00607A22">
      <w:pPr>
        <w:pStyle w:val="TOC1"/>
        <w:rPr>
          <w:rFonts w:asciiTheme="minorHAnsi" w:eastAsiaTheme="minorEastAsia" w:hAnsiTheme="minorHAnsi" w:cstheme="minorHAnsi"/>
          <w:noProof/>
          <w:sz w:val="22"/>
          <w:szCs w:val="22"/>
          <w:lang w:val="en-GB" w:eastAsia="en-GB"/>
        </w:rPr>
      </w:pPr>
      <w:hyperlink w:anchor="_Toc64558057" w:history="1">
        <w:r w:rsidRPr="00607A22">
          <w:rPr>
            <w:rStyle w:val="Hyperlink"/>
            <w:rFonts w:asciiTheme="minorHAnsi" w:hAnsiTheme="minorHAnsi" w:cstheme="minorHAnsi"/>
            <w:noProof/>
            <w:lang w:val="en-GB"/>
          </w:rPr>
          <w:t>2.0</w:t>
        </w:r>
        <w:r w:rsidRPr="00607A22">
          <w:rPr>
            <w:rFonts w:asciiTheme="minorHAnsi" w:eastAsiaTheme="minorEastAsia" w:hAnsiTheme="minorHAnsi" w:cstheme="minorHAnsi"/>
            <w:noProof/>
            <w:sz w:val="22"/>
            <w:szCs w:val="22"/>
            <w:lang w:val="en-GB" w:eastAsia="en-GB"/>
          </w:rPr>
          <w:tab/>
        </w:r>
        <w:r w:rsidRPr="00607A22">
          <w:rPr>
            <w:rStyle w:val="Hyperlink"/>
            <w:rFonts w:asciiTheme="minorHAnsi" w:hAnsiTheme="minorHAnsi" w:cstheme="minorHAnsi"/>
            <w:noProof/>
            <w:lang w:val="en-GB"/>
          </w:rPr>
          <w:t>Background Information</w:t>
        </w:r>
        <w:r w:rsidRPr="00607A22">
          <w:rPr>
            <w:rFonts w:asciiTheme="minorHAnsi" w:hAnsiTheme="minorHAnsi" w:cstheme="minorHAnsi"/>
            <w:noProof/>
            <w:webHidden/>
          </w:rPr>
          <w:tab/>
        </w:r>
        <w:r w:rsidRPr="00607A22">
          <w:rPr>
            <w:rFonts w:asciiTheme="minorHAnsi" w:hAnsiTheme="minorHAnsi" w:cstheme="minorHAnsi"/>
            <w:noProof/>
            <w:webHidden/>
          </w:rPr>
          <w:fldChar w:fldCharType="begin"/>
        </w:r>
        <w:r w:rsidRPr="00607A22">
          <w:rPr>
            <w:rFonts w:asciiTheme="minorHAnsi" w:hAnsiTheme="minorHAnsi" w:cstheme="minorHAnsi"/>
            <w:noProof/>
            <w:webHidden/>
          </w:rPr>
          <w:instrText xml:space="preserve"> PAGEREF _Toc64558057 \h </w:instrText>
        </w:r>
        <w:r w:rsidRPr="00607A22">
          <w:rPr>
            <w:rFonts w:asciiTheme="minorHAnsi" w:hAnsiTheme="minorHAnsi" w:cstheme="minorHAnsi"/>
            <w:noProof/>
            <w:webHidden/>
          </w:rPr>
        </w:r>
        <w:r w:rsidRPr="00607A22">
          <w:rPr>
            <w:rFonts w:asciiTheme="minorHAnsi" w:hAnsiTheme="minorHAnsi" w:cstheme="minorHAnsi"/>
            <w:noProof/>
            <w:webHidden/>
          </w:rPr>
          <w:fldChar w:fldCharType="separate"/>
        </w:r>
        <w:r w:rsidRPr="00607A22">
          <w:rPr>
            <w:rFonts w:asciiTheme="minorHAnsi" w:hAnsiTheme="minorHAnsi" w:cstheme="minorHAnsi"/>
            <w:noProof/>
            <w:webHidden/>
          </w:rPr>
          <w:t>6</w:t>
        </w:r>
        <w:r w:rsidRPr="00607A22">
          <w:rPr>
            <w:rFonts w:asciiTheme="minorHAnsi" w:hAnsiTheme="minorHAnsi" w:cstheme="minorHAnsi"/>
            <w:noProof/>
            <w:webHidden/>
          </w:rPr>
          <w:fldChar w:fldCharType="end"/>
        </w:r>
      </w:hyperlink>
    </w:p>
    <w:p w14:paraId="3A3D873A" w14:textId="6C6BF58A" w:rsidR="00607A22" w:rsidRPr="00607A22" w:rsidRDefault="00607A22">
      <w:pPr>
        <w:pStyle w:val="TOC1"/>
        <w:rPr>
          <w:rFonts w:asciiTheme="minorHAnsi" w:eastAsiaTheme="minorEastAsia" w:hAnsiTheme="minorHAnsi" w:cstheme="minorHAnsi"/>
          <w:noProof/>
          <w:sz w:val="22"/>
          <w:szCs w:val="22"/>
          <w:lang w:val="en-GB" w:eastAsia="en-GB"/>
        </w:rPr>
      </w:pPr>
      <w:hyperlink w:anchor="_Toc64558058" w:history="1">
        <w:r w:rsidRPr="00607A22">
          <w:rPr>
            <w:rStyle w:val="Hyperlink"/>
            <w:rFonts w:asciiTheme="minorHAnsi" w:hAnsiTheme="minorHAnsi" w:cstheme="minorHAnsi"/>
            <w:noProof/>
            <w:lang w:val="en-GB"/>
          </w:rPr>
          <w:t>3.0</w:t>
        </w:r>
        <w:r w:rsidRPr="00607A22">
          <w:rPr>
            <w:rFonts w:asciiTheme="minorHAnsi" w:eastAsiaTheme="minorEastAsia" w:hAnsiTheme="minorHAnsi" w:cstheme="minorHAnsi"/>
            <w:noProof/>
            <w:sz w:val="22"/>
            <w:szCs w:val="22"/>
            <w:lang w:val="en-GB" w:eastAsia="en-GB"/>
          </w:rPr>
          <w:tab/>
        </w:r>
        <w:r w:rsidRPr="00607A22">
          <w:rPr>
            <w:rStyle w:val="Hyperlink"/>
            <w:rFonts w:asciiTheme="minorHAnsi" w:hAnsiTheme="minorHAnsi" w:cstheme="minorHAnsi"/>
            <w:noProof/>
            <w:lang w:val="en-GB"/>
          </w:rPr>
          <w:t>Timescale</w:t>
        </w:r>
        <w:r w:rsidRPr="00607A22">
          <w:rPr>
            <w:rFonts w:asciiTheme="minorHAnsi" w:hAnsiTheme="minorHAnsi" w:cstheme="minorHAnsi"/>
            <w:noProof/>
            <w:webHidden/>
          </w:rPr>
          <w:tab/>
        </w:r>
        <w:r w:rsidRPr="00607A22">
          <w:rPr>
            <w:rFonts w:asciiTheme="minorHAnsi" w:hAnsiTheme="minorHAnsi" w:cstheme="minorHAnsi"/>
            <w:noProof/>
            <w:webHidden/>
          </w:rPr>
          <w:fldChar w:fldCharType="begin"/>
        </w:r>
        <w:r w:rsidRPr="00607A22">
          <w:rPr>
            <w:rFonts w:asciiTheme="minorHAnsi" w:hAnsiTheme="minorHAnsi" w:cstheme="minorHAnsi"/>
            <w:noProof/>
            <w:webHidden/>
          </w:rPr>
          <w:instrText xml:space="preserve"> PAGEREF _Toc64558058 \h </w:instrText>
        </w:r>
        <w:r w:rsidRPr="00607A22">
          <w:rPr>
            <w:rFonts w:asciiTheme="minorHAnsi" w:hAnsiTheme="minorHAnsi" w:cstheme="minorHAnsi"/>
            <w:noProof/>
            <w:webHidden/>
          </w:rPr>
        </w:r>
        <w:r w:rsidRPr="00607A22">
          <w:rPr>
            <w:rFonts w:asciiTheme="minorHAnsi" w:hAnsiTheme="minorHAnsi" w:cstheme="minorHAnsi"/>
            <w:noProof/>
            <w:webHidden/>
          </w:rPr>
          <w:fldChar w:fldCharType="separate"/>
        </w:r>
        <w:r w:rsidRPr="00607A22">
          <w:rPr>
            <w:rFonts w:asciiTheme="minorHAnsi" w:hAnsiTheme="minorHAnsi" w:cstheme="minorHAnsi"/>
            <w:noProof/>
            <w:webHidden/>
          </w:rPr>
          <w:t>7</w:t>
        </w:r>
        <w:r w:rsidRPr="00607A22">
          <w:rPr>
            <w:rFonts w:asciiTheme="minorHAnsi" w:hAnsiTheme="minorHAnsi" w:cstheme="minorHAnsi"/>
            <w:noProof/>
            <w:webHidden/>
          </w:rPr>
          <w:fldChar w:fldCharType="end"/>
        </w:r>
      </w:hyperlink>
    </w:p>
    <w:p w14:paraId="048CFC6A" w14:textId="7438D35A" w:rsidR="00607A22" w:rsidRPr="00607A22" w:rsidRDefault="00607A22">
      <w:pPr>
        <w:pStyle w:val="TOC1"/>
        <w:rPr>
          <w:rFonts w:asciiTheme="minorHAnsi" w:eastAsiaTheme="minorEastAsia" w:hAnsiTheme="minorHAnsi" w:cstheme="minorHAnsi"/>
          <w:noProof/>
          <w:sz w:val="22"/>
          <w:szCs w:val="22"/>
          <w:lang w:val="en-GB" w:eastAsia="en-GB"/>
        </w:rPr>
      </w:pPr>
      <w:hyperlink w:anchor="_Toc64558060" w:history="1">
        <w:r w:rsidRPr="00607A22">
          <w:rPr>
            <w:rStyle w:val="Hyperlink"/>
            <w:rFonts w:asciiTheme="minorHAnsi" w:hAnsiTheme="minorHAnsi" w:cstheme="minorHAnsi"/>
            <w:noProof/>
            <w:lang w:val="en-GB"/>
          </w:rPr>
          <w:t>4.0</w:t>
        </w:r>
        <w:r w:rsidRPr="00607A22">
          <w:rPr>
            <w:rFonts w:asciiTheme="minorHAnsi" w:eastAsiaTheme="minorEastAsia" w:hAnsiTheme="minorHAnsi" w:cstheme="minorHAnsi"/>
            <w:noProof/>
            <w:sz w:val="22"/>
            <w:szCs w:val="22"/>
            <w:lang w:val="en-GB" w:eastAsia="en-GB"/>
          </w:rPr>
          <w:tab/>
        </w:r>
        <w:r w:rsidRPr="00607A22">
          <w:rPr>
            <w:rStyle w:val="Hyperlink"/>
            <w:rFonts w:asciiTheme="minorHAnsi" w:hAnsiTheme="minorHAnsi" w:cstheme="minorHAnsi"/>
            <w:noProof/>
            <w:lang w:val="en-GB"/>
          </w:rPr>
          <w:t>Specification</w:t>
        </w:r>
        <w:r w:rsidRPr="00607A22">
          <w:rPr>
            <w:rFonts w:asciiTheme="minorHAnsi" w:hAnsiTheme="minorHAnsi" w:cstheme="minorHAnsi"/>
            <w:noProof/>
            <w:webHidden/>
          </w:rPr>
          <w:tab/>
        </w:r>
        <w:r w:rsidRPr="00607A22">
          <w:rPr>
            <w:rFonts w:asciiTheme="minorHAnsi" w:hAnsiTheme="minorHAnsi" w:cstheme="minorHAnsi"/>
            <w:noProof/>
            <w:webHidden/>
          </w:rPr>
          <w:fldChar w:fldCharType="begin"/>
        </w:r>
        <w:r w:rsidRPr="00607A22">
          <w:rPr>
            <w:rFonts w:asciiTheme="minorHAnsi" w:hAnsiTheme="minorHAnsi" w:cstheme="minorHAnsi"/>
            <w:noProof/>
            <w:webHidden/>
          </w:rPr>
          <w:instrText xml:space="preserve"> PAGEREF _Toc64558060 \h </w:instrText>
        </w:r>
        <w:r w:rsidRPr="00607A22">
          <w:rPr>
            <w:rFonts w:asciiTheme="minorHAnsi" w:hAnsiTheme="minorHAnsi" w:cstheme="minorHAnsi"/>
            <w:noProof/>
            <w:webHidden/>
          </w:rPr>
        </w:r>
        <w:r w:rsidRPr="00607A22">
          <w:rPr>
            <w:rFonts w:asciiTheme="minorHAnsi" w:hAnsiTheme="minorHAnsi" w:cstheme="minorHAnsi"/>
            <w:noProof/>
            <w:webHidden/>
          </w:rPr>
          <w:fldChar w:fldCharType="separate"/>
        </w:r>
        <w:r w:rsidRPr="00607A22">
          <w:rPr>
            <w:rFonts w:asciiTheme="minorHAnsi" w:hAnsiTheme="minorHAnsi" w:cstheme="minorHAnsi"/>
            <w:noProof/>
            <w:webHidden/>
          </w:rPr>
          <w:t>8</w:t>
        </w:r>
        <w:r w:rsidRPr="00607A22">
          <w:rPr>
            <w:rFonts w:asciiTheme="minorHAnsi" w:hAnsiTheme="minorHAnsi" w:cstheme="minorHAnsi"/>
            <w:noProof/>
            <w:webHidden/>
          </w:rPr>
          <w:fldChar w:fldCharType="end"/>
        </w:r>
      </w:hyperlink>
    </w:p>
    <w:p w14:paraId="051A1AFC" w14:textId="6E5AAFE6" w:rsidR="00607A22" w:rsidRPr="00607A22" w:rsidRDefault="00607A22">
      <w:pPr>
        <w:pStyle w:val="TOC1"/>
        <w:rPr>
          <w:rFonts w:asciiTheme="minorHAnsi" w:eastAsiaTheme="minorEastAsia" w:hAnsiTheme="minorHAnsi" w:cstheme="minorHAnsi"/>
          <w:noProof/>
          <w:sz w:val="22"/>
          <w:szCs w:val="22"/>
          <w:lang w:val="en-GB" w:eastAsia="en-GB"/>
        </w:rPr>
      </w:pPr>
      <w:hyperlink w:anchor="_Toc64558066" w:history="1">
        <w:r w:rsidRPr="00607A22">
          <w:rPr>
            <w:rStyle w:val="Hyperlink"/>
            <w:rFonts w:asciiTheme="minorHAnsi" w:hAnsiTheme="minorHAnsi" w:cstheme="minorHAnsi"/>
            <w:noProof/>
            <w:lang w:val="en-GB"/>
          </w:rPr>
          <w:t>5.0</w:t>
        </w:r>
        <w:r w:rsidRPr="00607A22">
          <w:rPr>
            <w:rFonts w:asciiTheme="minorHAnsi" w:eastAsiaTheme="minorEastAsia" w:hAnsiTheme="minorHAnsi" w:cstheme="minorHAnsi"/>
            <w:noProof/>
            <w:sz w:val="22"/>
            <w:szCs w:val="22"/>
            <w:lang w:val="en-GB" w:eastAsia="en-GB"/>
          </w:rPr>
          <w:tab/>
        </w:r>
        <w:r w:rsidRPr="00607A22">
          <w:rPr>
            <w:rStyle w:val="Hyperlink"/>
            <w:rFonts w:asciiTheme="minorHAnsi" w:hAnsiTheme="minorHAnsi" w:cstheme="minorHAnsi"/>
            <w:noProof/>
            <w:lang w:val="en-GB"/>
          </w:rPr>
          <w:t>KPIs</w:t>
        </w:r>
        <w:r w:rsidRPr="00607A22">
          <w:rPr>
            <w:rFonts w:asciiTheme="minorHAnsi" w:hAnsiTheme="minorHAnsi" w:cstheme="minorHAnsi"/>
            <w:noProof/>
            <w:webHidden/>
          </w:rPr>
          <w:tab/>
        </w:r>
        <w:r w:rsidRPr="00607A22">
          <w:rPr>
            <w:rFonts w:asciiTheme="minorHAnsi" w:hAnsiTheme="minorHAnsi" w:cstheme="minorHAnsi"/>
            <w:noProof/>
            <w:webHidden/>
          </w:rPr>
          <w:fldChar w:fldCharType="begin"/>
        </w:r>
        <w:r w:rsidRPr="00607A22">
          <w:rPr>
            <w:rFonts w:asciiTheme="minorHAnsi" w:hAnsiTheme="minorHAnsi" w:cstheme="minorHAnsi"/>
            <w:noProof/>
            <w:webHidden/>
          </w:rPr>
          <w:instrText xml:space="preserve"> PAGEREF _Toc64558066 \h </w:instrText>
        </w:r>
        <w:r w:rsidRPr="00607A22">
          <w:rPr>
            <w:rFonts w:asciiTheme="minorHAnsi" w:hAnsiTheme="minorHAnsi" w:cstheme="minorHAnsi"/>
            <w:noProof/>
            <w:webHidden/>
          </w:rPr>
        </w:r>
        <w:r w:rsidRPr="00607A22">
          <w:rPr>
            <w:rFonts w:asciiTheme="minorHAnsi" w:hAnsiTheme="minorHAnsi" w:cstheme="minorHAnsi"/>
            <w:noProof/>
            <w:webHidden/>
          </w:rPr>
          <w:fldChar w:fldCharType="separate"/>
        </w:r>
        <w:r w:rsidRPr="00607A22">
          <w:rPr>
            <w:rFonts w:asciiTheme="minorHAnsi" w:hAnsiTheme="minorHAnsi" w:cstheme="minorHAnsi"/>
            <w:noProof/>
            <w:webHidden/>
          </w:rPr>
          <w:t>10</w:t>
        </w:r>
        <w:r w:rsidRPr="00607A22">
          <w:rPr>
            <w:rFonts w:asciiTheme="minorHAnsi" w:hAnsiTheme="minorHAnsi" w:cstheme="minorHAnsi"/>
            <w:noProof/>
            <w:webHidden/>
          </w:rPr>
          <w:fldChar w:fldCharType="end"/>
        </w:r>
      </w:hyperlink>
    </w:p>
    <w:p w14:paraId="5DF480F0" w14:textId="08574B4C" w:rsidR="00607A22" w:rsidRPr="00607A22" w:rsidRDefault="00607A22">
      <w:pPr>
        <w:pStyle w:val="TOC1"/>
        <w:rPr>
          <w:rFonts w:asciiTheme="minorHAnsi" w:eastAsiaTheme="minorEastAsia" w:hAnsiTheme="minorHAnsi" w:cstheme="minorHAnsi"/>
          <w:noProof/>
          <w:sz w:val="22"/>
          <w:szCs w:val="22"/>
          <w:lang w:val="en-GB" w:eastAsia="en-GB"/>
        </w:rPr>
      </w:pPr>
      <w:hyperlink w:anchor="_Toc64558071" w:history="1">
        <w:r w:rsidRPr="00607A22">
          <w:rPr>
            <w:rStyle w:val="Hyperlink"/>
            <w:rFonts w:asciiTheme="minorHAnsi" w:hAnsiTheme="minorHAnsi" w:cstheme="minorHAnsi"/>
            <w:noProof/>
            <w:lang w:val="en-GB"/>
          </w:rPr>
          <w:t>6.0</w:t>
        </w:r>
        <w:r w:rsidRPr="00607A22">
          <w:rPr>
            <w:rFonts w:asciiTheme="minorHAnsi" w:eastAsiaTheme="minorEastAsia" w:hAnsiTheme="minorHAnsi" w:cstheme="minorHAnsi"/>
            <w:noProof/>
            <w:sz w:val="22"/>
            <w:szCs w:val="22"/>
            <w:lang w:val="en-GB" w:eastAsia="en-GB"/>
          </w:rPr>
          <w:tab/>
        </w:r>
        <w:r w:rsidRPr="00607A22">
          <w:rPr>
            <w:rStyle w:val="Hyperlink"/>
            <w:rFonts w:asciiTheme="minorHAnsi" w:hAnsiTheme="minorHAnsi" w:cstheme="minorHAnsi"/>
            <w:noProof/>
            <w:lang w:val="en-GB"/>
          </w:rPr>
          <w:t>Evaluation of tender submissions</w:t>
        </w:r>
        <w:r w:rsidRPr="00607A22">
          <w:rPr>
            <w:rFonts w:asciiTheme="minorHAnsi" w:hAnsiTheme="minorHAnsi" w:cstheme="minorHAnsi"/>
            <w:noProof/>
            <w:webHidden/>
          </w:rPr>
          <w:tab/>
        </w:r>
        <w:r w:rsidRPr="00607A22">
          <w:rPr>
            <w:rFonts w:asciiTheme="minorHAnsi" w:hAnsiTheme="minorHAnsi" w:cstheme="minorHAnsi"/>
            <w:noProof/>
            <w:webHidden/>
          </w:rPr>
          <w:fldChar w:fldCharType="begin"/>
        </w:r>
        <w:r w:rsidRPr="00607A22">
          <w:rPr>
            <w:rFonts w:asciiTheme="minorHAnsi" w:hAnsiTheme="minorHAnsi" w:cstheme="minorHAnsi"/>
            <w:noProof/>
            <w:webHidden/>
          </w:rPr>
          <w:instrText xml:space="preserve"> PAGEREF _Toc64558071 \h </w:instrText>
        </w:r>
        <w:r w:rsidRPr="00607A22">
          <w:rPr>
            <w:rFonts w:asciiTheme="minorHAnsi" w:hAnsiTheme="minorHAnsi" w:cstheme="minorHAnsi"/>
            <w:noProof/>
            <w:webHidden/>
          </w:rPr>
        </w:r>
        <w:r w:rsidRPr="00607A22">
          <w:rPr>
            <w:rFonts w:asciiTheme="minorHAnsi" w:hAnsiTheme="minorHAnsi" w:cstheme="minorHAnsi"/>
            <w:noProof/>
            <w:webHidden/>
          </w:rPr>
          <w:fldChar w:fldCharType="separate"/>
        </w:r>
        <w:r w:rsidRPr="00607A22">
          <w:rPr>
            <w:rFonts w:asciiTheme="minorHAnsi" w:hAnsiTheme="minorHAnsi" w:cstheme="minorHAnsi"/>
            <w:noProof/>
            <w:webHidden/>
          </w:rPr>
          <w:t>11</w:t>
        </w:r>
        <w:r w:rsidRPr="00607A22">
          <w:rPr>
            <w:rFonts w:asciiTheme="minorHAnsi" w:hAnsiTheme="minorHAnsi" w:cstheme="minorHAnsi"/>
            <w:noProof/>
            <w:webHidden/>
          </w:rPr>
          <w:fldChar w:fldCharType="end"/>
        </w:r>
      </w:hyperlink>
    </w:p>
    <w:p w14:paraId="4C8791B2" w14:textId="6E0DEC5B" w:rsidR="00607A22" w:rsidRPr="00607A22" w:rsidRDefault="00607A22">
      <w:pPr>
        <w:pStyle w:val="TOC1"/>
        <w:rPr>
          <w:rFonts w:asciiTheme="minorHAnsi" w:eastAsiaTheme="minorEastAsia" w:hAnsiTheme="minorHAnsi" w:cstheme="minorHAnsi"/>
          <w:noProof/>
          <w:sz w:val="22"/>
          <w:szCs w:val="22"/>
          <w:lang w:val="en-GB" w:eastAsia="en-GB"/>
        </w:rPr>
      </w:pPr>
      <w:hyperlink w:anchor="_Toc64558075" w:history="1">
        <w:r w:rsidRPr="00607A22">
          <w:rPr>
            <w:rStyle w:val="Hyperlink"/>
            <w:rFonts w:asciiTheme="minorHAnsi" w:hAnsiTheme="minorHAnsi" w:cstheme="minorHAnsi"/>
            <w:noProof/>
            <w:lang w:val="en-GB"/>
          </w:rPr>
          <w:t>7.0</w:t>
        </w:r>
        <w:r w:rsidRPr="00607A22">
          <w:rPr>
            <w:rFonts w:asciiTheme="minorHAnsi" w:eastAsiaTheme="minorEastAsia" w:hAnsiTheme="minorHAnsi" w:cstheme="minorHAnsi"/>
            <w:noProof/>
            <w:sz w:val="22"/>
            <w:szCs w:val="22"/>
            <w:lang w:val="en-GB" w:eastAsia="en-GB"/>
          </w:rPr>
          <w:tab/>
        </w:r>
        <w:r w:rsidRPr="00607A22">
          <w:rPr>
            <w:rStyle w:val="Hyperlink"/>
            <w:rFonts w:asciiTheme="minorHAnsi" w:hAnsiTheme="minorHAnsi" w:cstheme="minorHAnsi"/>
            <w:noProof/>
            <w:lang w:val="en-GB"/>
          </w:rPr>
          <w:t>Terms of Appointment</w:t>
        </w:r>
        <w:r w:rsidRPr="00607A22">
          <w:rPr>
            <w:rFonts w:asciiTheme="minorHAnsi" w:hAnsiTheme="minorHAnsi" w:cstheme="minorHAnsi"/>
            <w:noProof/>
            <w:webHidden/>
          </w:rPr>
          <w:tab/>
        </w:r>
        <w:r w:rsidRPr="00607A22">
          <w:rPr>
            <w:rFonts w:asciiTheme="minorHAnsi" w:hAnsiTheme="minorHAnsi" w:cstheme="minorHAnsi"/>
            <w:noProof/>
            <w:webHidden/>
          </w:rPr>
          <w:fldChar w:fldCharType="begin"/>
        </w:r>
        <w:r w:rsidRPr="00607A22">
          <w:rPr>
            <w:rFonts w:asciiTheme="minorHAnsi" w:hAnsiTheme="minorHAnsi" w:cstheme="minorHAnsi"/>
            <w:noProof/>
            <w:webHidden/>
          </w:rPr>
          <w:instrText xml:space="preserve"> PAGEREF _Toc64558075 \h </w:instrText>
        </w:r>
        <w:r w:rsidRPr="00607A22">
          <w:rPr>
            <w:rFonts w:asciiTheme="minorHAnsi" w:hAnsiTheme="minorHAnsi" w:cstheme="minorHAnsi"/>
            <w:noProof/>
            <w:webHidden/>
          </w:rPr>
        </w:r>
        <w:r w:rsidRPr="00607A22">
          <w:rPr>
            <w:rFonts w:asciiTheme="minorHAnsi" w:hAnsiTheme="minorHAnsi" w:cstheme="minorHAnsi"/>
            <w:noProof/>
            <w:webHidden/>
          </w:rPr>
          <w:fldChar w:fldCharType="separate"/>
        </w:r>
        <w:r w:rsidRPr="00607A22">
          <w:rPr>
            <w:rFonts w:asciiTheme="minorHAnsi" w:hAnsiTheme="minorHAnsi" w:cstheme="minorHAnsi"/>
            <w:noProof/>
            <w:webHidden/>
          </w:rPr>
          <w:t>13</w:t>
        </w:r>
        <w:r w:rsidRPr="00607A22">
          <w:rPr>
            <w:rFonts w:asciiTheme="minorHAnsi" w:hAnsiTheme="minorHAnsi" w:cstheme="minorHAnsi"/>
            <w:noProof/>
            <w:webHidden/>
          </w:rPr>
          <w:fldChar w:fldCharType="end"/>
        </w:r>
      </w:hyperlink>
    </w:p>
    <w:p w14:paraId="348C52C8" w14:textId="39FF00CF" w:rsidR="00607A22" w:rsidRPr="00607A22" w:rsidRDefault="00607A22">
      <w:pPr>
        <w:pStyle w:val="TOC1"/>
        <w:rPr>
          <w:rFonts w:asciiTheme="minorHAnsi" w:eastAsiaTheme="minorEastAsia" w:hAnsiTheme="minorHAnsi" w:cstheme="minorHAnsi"/>
          <w:noProof/>
          <w:sz w:val="22"/>
          <w:szCs w:val="22"/>
          <w:lang w:val="en-GB" w:eastAsia="en-GB"/>
        </w:rPr>
      </w:pPr>
      <w:hyperlink w:anchor="_Toc64558085" w:history="1">
        <w:r w:rsidRPr="00607A22">
          <w:rPr>
            <w:rStyle w:val="Hyperlink"/>
            <w:rFonts w:asciiTheme="minorHAnsi" w:hAnsiTheme="minorHAnsi" w:cstheme="minorHAnsi"/>
            <w:noProof/>
            <w:lang w:val="en-GB"/>
          </w:rPr>
          <w:t>8.0</w:t>
        </w:r>
        <w:r w:rsidRPr="00607A22">
          <w:rPr>
            <w:rFonts w:asciiTheme="minorHAnsi" w:eastAsiaTheme="minorEastAsia" w:hAnsiTheme="minorHAnsi" w:cstheme="minorHAnsi"/>
            <w:noProof/>
            <w:sz w:val="22"/>
            <w:szCs w:val="22"/>
            <w:lang w:val="en-GB" w:eastAsia="en-GB"/>
          </w:rPr>
          <w:tab/>
        </w:r>
        <w:r w:rsidRPr="00607A22">
          <w:rPr>
            <w:rStyle w:val="Hyperlink"/>
            <w:rFonts w:asciiTheme="minorHAnsi" w:hAnsiTheme="minorHAnsi" w:cstheme="minorHAnsi"/>
            <w:noProof/>
            <w:lang w:val="en-GB"/>
          </w:rPr>
          <w:t>Terms and Conditions</w:t>
        </w:r>
        <w:r w:rsidRPr="00607A22">
          <w:rPr>
            <w:rFonts w:asciiTheme="minorHAnsi" w:hAnsiTheme="minorHAnsi" w:cstheme="minorHAnsi"/>
            <w:noProof/>
            <w:webHidden/>
          </w:rPr>
          <w:tab/>
        </w:r>
        <w:r w:rsidRPr="00607A22">
          <w:rPr>
            <w:rFonts w:asciiTheme="minorHAnsi" w:hAnsiTheme="minorHAnsi" w:cstheme="minorHAnsi"/>
            <w:noProof/>
            <w:webHidden/>
          </w:rPr>
          <w:fldChar w:fldCharType="begin"/>
        </w:r>
        <w:r w:rsidRPr="00607A22">
          <w:rPr>
            <w:rFonts w:asciiTheme="minorHAnsi" w:hAnsiTheme="minorHAnsi" w:cstheme="minorHAnsi"/>
            <w:noProof/>
            <w:webHidden/>
          </w:rPr>
          <w:instrText xml:space="preserve"> PAGEREF _Toc64558085 \h </w:instrText>
        </w:r>
        <w:r w:rsidRPr="00607A22">
          <w:rPr>
            <w:rFonts w:asciiTheme="minorHAnsi" w:hAnsiTheme="minorHAnsi" w:cstheme="minorHAnsi"/>
            <w:noProof/>
            <w:webHidden/>
          </w:rPr>
        </w:r>
        <w:r w:rsidRPr="00607A22">
          <w:rPr>
            <w:rFonts w:asciiTheme="minorHAnsi" w:hAnsiTheme="minorHAnsi" w:cstheme="minorHAnsi"/>
            <w:noProof/>
            <w:webHidden/>
          </w:rPr>
          <w:fldChar w:fldCharType="separate"/>
        </w:r>
        <w:r w:rsidRPr="00607A22">
          <w:rPr>
            <w:rFonts w:asciiTheme="minorHAnsi" w:hAnsiTheme="minorHAnsi" w:cstheme="minorHAnsi"/>
            <w:noProof/>
            <w:webHidden/>
          </w:rPr>
          <w:t>14</w:t>
        </w:r>
        <w:r w:rsidRPr="00607A22">
          <w:rPr>
            <w:rFonts w:asciiTheme="minorHAnsi" w:hAnsiTheme="minorHAnsi" w:cstheme="minorHAnsi"/>
            <w:noProof/>
            <w:webHidden/>
          </w:rPr>
          <w:fldChar w:fldCharType="end"/>
        </w:r>
      </w:hyperlink>
    </w:p>
    <w:p w14:paraId="18AD53B9" w14:textId="6741CBAA" w:rsidR="00607A22" w:rsidRPr="00607A22" w:rsidRDefault="00607A22">
      <w:pPr>
        <w:pStyle w:val="TOC1"/>
        <w:rPr>
          <w:rFonts w:asciiTheme="minorHAnsi" w:eastAsiaTheme="minorEastAsia" w:hAnsiTheme="minorHAnsi" w:cstheme="minorHAnsi"/>
          <w:noProof/>
          <w:sz w:val="22"/>
          <w:szCs w:val="22"/>
          <w:lang w:val="en-GB" w:eastAsia="en-GB"/>
        </w:rPr>
      </w:pPr>
      <w:hyperlink w:anchor="_Toc64558088" w:history="1">
        <w:r w:rsidRPr="00607A22">
          <w:rPr>
            <w:rStyle w:val="Hyperlink"/>
            <w:rFonts w:asciiTheme="minorHAnsi" w:hAnsiTheme="minorHAnsi" w:cstheme="minorHAnsi"/>
            <w:noProof/>
            <w:lang w:val="en-GB"/>
          </w:rPr>
          <w:t>9.0</w:t>
        </w:r>
        <w:r w:rsidRPr="00607A22">
          <w:rPr>
            <w:rFonts w:asciiTheme="minorHAnsi" w:eastAsiaTheme="minorEastAsia" w:hAnsiTheme="minorHAnsi" w:cstheme="minorHAnsi"/>
            <w:noProof/>
            <w:sz w:val="22"/>
            <w:szCs w:val="22"/>
            <w:lang w:val="en-GB" w:eastAsia="en-GB"/>
          </w:rPr>
          <w:tab/>
        </w:r>
        <w:r w:rsidRPr="00607A22">
          <w:rPr>
            <w:rStyle w:val="Hyperlink"/>
            <w:rFonts w:asciiTheme="minorHAnsi" w:hAnsiTheme="minorHAnsi" w:cstheme="minorHAnsi"/>
            <w:noProof/>
            <w:lang w:val="en-GB"/>
          </w:rPr>
          <w:t>Submitting your Tender Proposal</w:t>
        </w:r>
        <w:r w:rsidRPr="00607A22">
          <w:rPr>
            <w:rFonts w:asciiTheme="minorHAnsi" w:hAnsiTheme="minorHAnsi" w:cstheme="minorHAnsi"/>
            <w:noProof/>
            <w:webHidden/>
          </w:rPr>
          <w:tab/>
        </w:r>
        <w:r w:rsidRPr="00607A22">
          <w:rPr>
            <w:rFonts w:asciiTheme="minorHAnsi" w:hAnsiTheme="minorHAnsi" w:cstheme="minorHAnsi"/>
            <w:noProof/>
            <w:webHidden/>
          </w:rPr>
          <w:fldChar w:fldCharType="begin"/>
        </w:r>
        <w:r w:rsidRPr="00607A22">
          <w:rPr>
            <w:rFonts w:asciiTheme="minorHAnsi" w:hAnsiTheme="minorHAnsi" w:cstheme="minorHAnsi"/>
            <w:noProof/>
            <w:webHidden/>
          </w:rPr>
          <w:instrText xml:space="preserve"> PAGEREF _Toc64558088 \h </w:instrText>
        </w:r>
        <w:r w:rsidRPr="00607A22">
          <w:rPr>
            <w:rFonts w:asciiTheme="minorHAnsi" w:hAnsiTheme="minorHAnsi" w:cstheme="minorHAnsi"/>
            <w:noProof/>
            <w:webHidden/>
          </w:rPr>
        </w:r>
        <w:r w:rsidRPr="00607A22">
          <w:rPr>
            <w:rFonts w:asciiTheme="minorHAnsi" w:hAnsiTheme="minorHAnsi" w:cstheme="minorHAnsi"/>
            <w:noProof/>
            <w:webHidden/>
          </w:rPr>
          <w:fldChar w:fldCharType="separate"/>
        </w:r>
        <w:r w:rsidRPr="00607A22">
          <w:rPr>
            <w:rFonts w:asciiTheme="minorHAnsi" w:hAnsiTheme="minorHAnsi" w:cstheme="minorHAnsi"/>
            <w:noProof/>
            <w:webHidden/>
          </w:rPr>
          <w:t>16</w:t>
        </w:r>
        <w:r w:rsidRPr="00607A22">
          <w:rPr>
            <w:rFonts w:asciiTheme="minorHAnsi" w:hAnsiTheme="minorHAnsi" w:cstheme="minorHAnsi"/>
            <w:noProof/>
            <w:webHidden/>
          </w:rPr>
          <w:fldChar w:fldCharType="end"/>
        </w:r>
      </w:hyperlink>
    </w:p>
    <w:p w14:paraId="6009FEDF" w14:textId="3F3817B7" w:rsidR="00607A22" w:rsidRPr="00607A22" w:rsidRDefault="00607A22">
      <w:pPr>
        <w:pStyle w:val="TOC1"/>
        <w:rPr>
          <w:rFonts w:asciiTheme="minorHAnsi" w:eastAsiaTheme="minorEastAsia" w:hAnsiTheme="minorHAnsi" w:cstheme="minorHAnsi"/>
          <w:noProof/>
          <w:sz w:val="22"/>
          <w:szCs w:val="22"/>
          <w:lang w:val="en-GB" w:eastAsia="en-GB"/>
        </w:rPr>
      </w:pPr>
      <w:hyperlink w:anchor="_Toc64558100" w:history="1">
        <w:r w:rsidRPr="00607A22">
          <w:rPr>
            <w:rStyle w:val="Hyperlink"/>
            <w:rFonts w:asciiTheme="minorHAnsi" w:hAnsiTheme="minorHAnsi" w:cstheme="minorHAnsi"/>
            <w:noProof/>
            <w:lang w:val="en-GB"/>
          </w:rPr>
          <w:t>10.0</w:t>
        </w:r>
        <w:r w:rsidRPr="00607A22">
          <w:rPr>
            <w:rFonts w:asciiTheme="minorHAnsi" w:eastAsiaTheme="minorEastAsia" w:hAnsiTheme="minorHAnsi" w:cstheme="minorHAnsi"/>
            <w:noProof/>
            <w:sz w:val="22"/>
            <w:szCs w:val="22"/>
            <w:lang w:val="en-GB" w:eastAsia="en-GB"/>
          </w:rPr>
          <w:tab/>
        </w:r>
        <w:r w:rsidRPr="00607A22">
          <w:rPr>
            <w:rStyle w:val="Hyperlink"/>
            <w:rFonts w:asciiTheme="minorHAnsi" w:hAnsiTheme="minorHAnsi" w:cstheme="minorHAnsi"/>
            <w:noProof/>
            <w:lang w:val="en-GB"/>
          </w:rPr>
          <w:t>Supporting Documentation Checklist</w:t>
        </w:r>
        <w:r w:rsidRPr="00607A22">
          <w:rPr>
            <w:rFonts w:asciiTheme="minorHAnsi" w:hAnsiTheme="minorHAnsi" w:cstheme="minorHAnsi"/>
            <w:noProof/>
            <w:webHidden/>
          </w:rPr>
          <w:tab/>
        </w:r>
        <w:r w:rsidRPr="00607A22">
          <w:rPr>
            <w:rFonts w:asciiTheme="minorHAnsi" w:hAnsiTheme="minorHAnsi" w:cstheme="minorHAnsi"/>
            <w:noProof/>
            <w:webHidden/>
          </w:rPr>
          <w:fldChar w:fldCharType="begin"/>
        </w:r>
        <w:r w:rsidRPr="00607A22">
          <w:rPr>
            <w:rFonts w:asciiTheme="minorHAnsi" w:hAnsiTheme="minorHAnsi" w:cstheme="minorHAnsi"/>
            <w:noProof/>
            <w:webHidden/>
          </w:rPr>
          <w:instrText xml:space="preserve"> PAGEREF _Toc64558100 \h </w:instrText>
        </w:r>
        <w:r w:rsidRPr="00607A22">
          <w:rPr>
            <w:rFonts w:asciiTheme="minorHAnsi" w:hAnsiTheme="minorHAnsi" w:cstheme="minorHAnsi"/>
            <w:noProof/>
            <w:webHidden/>
          </w:rPr>
        </w:r>
        <w:r w:rsidRPr="00607A22">
          <w:rPr>
            <w:rFonts w:asciiTheme="minorHAnsi" w:hAnsiTheme="minorHAnsi" w:cstheme="minorHAnsi"/>
            <w:noProof/>
            <w:webHidden/>
          </w:rPr>
          <w:fldChar w:fldCharType="separate"/>
        </w:r>
        <w:r w:rsidRPr="00607A22">
          <w:rPr>
            <w:rFonts w:asciiTheme="minorHAnsi" w:hAnsiTheme="minorHAnsi" w:cstheme="minorHAnsi"/>
            <w:noProof/>
            <w:webHidden/>
          </w:rPr>
          <w:t>17</w:t>
        </w:r>
        <w:r w:rsidRPr="00607A22">
          <w:rPr>
            <w:rFonts w:asciiTheme="minorHAnsi" w:hAnsiTheme="minorHAnsi" w:cstheme="minorHAnsi"/>
            <w:noProof/>
            <w:webHidden/>
          </w:rPr>
          <w:fldChar w:fldCharType="end"/>
        </w:r>
      </w:hyperlink>
    </w:p>
    <w:p w14:paraId="1475BCFC" w14:textId="0F04A694" w:rsidR="00607A22" w:rsidRPr="00607A22" w:rsidRDefault="00607A22">
      <w:pPr>
        <w:pStyle w:val="TOC1"/>
        <w:rPr>
          <w:rFonts w:asciiTheme="minorHAnsi" w:eastAsiaTheme="minorEastAsia" w:hAnsiTheme="minorHAnsi" w:cstheme="minorHAnsi"/>
          <w:noProof/>
          <w:sz w:val="22"/>
          <w:szCs w:val="22"/>
          <w:lang w:val="en-GB" w:eastAsia="en-GB"/>
        </w:rPr>
      </w:pPr>
      <w:hyperlink w:anchor="_Toc64558109" w:history="1">
        <w:r w:rsidRPr="00607A22">
          <w:rPr>
            <w:rStyle w:val="Hyperlink"/>
            <w:rFonts w:asciiTheme="minorHAnsi" w:hAnsiTheme="minorHAnsi" w:cstheme="minorHAnsi"/>
            <w:noProof/>
            <w:lang w:val="en-GB"/>
          </w:rPr>
          <w:t>11.0</w:t>
        </w:r>
        <w:r w:rsidRPr="00607A22">
          <w:rPr>
            <w:rFonts w:asciiTheme="minorHAnsi" w:eastAsiaTheme="minorEastAsia" w:hAnsiTheme="minorHAnsi" w:cstheme="minorHAnsi"/>
            <w:noProof/>
            <w:sz w:val="22"/>
            <w:szCs w:val="22"/>
            <w:lang w:val="en-GB" w:eastAsia="en-GB"/>
          </w:rPr>
          <w:tab/>
        </w:r>
        <w:r w:rsidRPr="00607A22">
          <w:rPr>
            <w:rStyle w:val="Hyperlink"/>
            <w:rFonts w:asciiTheme="minorHAnsi" w:hAnsiTheme="minorHAnsi" w:cstheme="minorHAnsi"/>
            <w:noProof/>
            <w:lang w:val="en-GB"/>
          </w:rPr>
          <w:t>Quality Questions</w:t>
        </w:r>
        <w:r w:rsidRPr="00607A22">
          <w:rPr>
            <w:rFonts w:asciiTheme="minorHAnsi" w:hAnsiTheme="minorHAnsi" w:cstheme="minorHAnsi"/>
            <w:noProof/>
            <w:webHidden/>
          </w:rPr>
          <w:tab/>
        </w:r>
        <w:r w:rsidRPr="00607A22">
          <w:rPr>
            <w:rFonts w:asciiTheme="minorHAnsi" w:hAnsiTheme="minorHAnsi" w:cstheme="minorHAnsi"/>
            <w:noProof/>
            <w:webHidden/>
          </w:rPr>
          <w:fldChar w:fldCharType="begin"/>
        </w:r>
        <w:r w:rsidRPr="00607A22">
          <w:rPr>
            <w:rFonts w:asciiTheme="minorHAnsi" w:hAnsiTheme="minorHAnsi" w:cstheme="minorHAnsi"/>
            <w:noProof/>
            <w:webHidden/>
          </w:rPr>
          <w:instrText xml:space="preserve"> PAGEREF _Toc64558109 \h </w:instrText>
        </w:r>
        <w:r w:rsidRPr="00607A22">
          <w:rPr>
            <w:rFonts w:asciiTheme="minorHAnsi" w:hAnsiTheme="minorHAnsi" w:cstheme="minorHAnsi"/>
            <w:noProof/>
            <w:webHidden/>
          </w:rPr>
        </w:r>
        <w:r w:rsidRPr="00607A22">
          <w:rPr>
            <w:rFonts w:asciiTheme="minorHAnsi" w:hAnsiTheme="minorHAnsi" w:cstheme="minorHAnsi"/>
            <w:noProof/>
            <w:webHidden/>
          </w:rPr>
          <w:fldChar w:fldCharType="separate"/>
        </w:r>
        <w:r w:rsidRPr="00607A22">
          <w:rPr>
            <w:rFonts w:asciiTheme="minorHAnsi" w:hAnsiTheme="minorHAnsi" w:cstheme="minorHAnsi"/>
            <w:noProof/>
            <w:webHidden/>
          </w:rPr>
          <w:t>18</w:t>
        </w:r>
        <w:r w:rsidRPr="00607A22">
          <w:rPr>
            <w:rFonts w:asciiTheme="minorHAnsi" w:hAnsiTheme="minorHAnsi" w:cstheme="minorHAnsi"/>
            <w:noProof/>
            <w:webHidden/>
          </w:rPr>
          <w:fldChar w:fldCharType="end"/>
        </w:r>
      </w:hyperlink>
    </w:p>
    <w:p w14:paraId="3D06EF4C" w14:textId="28EC58B0" w:rsidR="00607A22" w:rsidRPr="00607A22" w:rsidRDefault="00607A22">
      <w:pPr>
        <w:pStyle w:val="TOC1"/>
        <w:rPr>
          <w:rFonts w:asciiTheme="minorHAnsi" w:eastAsiaTheme="minorEastAsia" w:hAnsiTheme="minorHAnsi" w:cstheme="minorHAnsi"/>
          <w:noProof/>
          <w:sz w:val="22"/>
          <w:szCs w:val="22"/>
          <w:lang w:val="en-GB" w:eastAsia="en-GB"/>
        </w:rPr>
      </w:pPr>
      <w:hyperlink w:anchor="_Toc64558111" w:history="1">
        <w:r w:rsidRPr="00607A22">
          <w:rPr>
            <w:rStyle w:val="Hyperlink"/>
            <w:rFonts w:asciiTheme="minorHAnsi" w:hAnsiTheme="minorHAnsi" w:cstheme="minorHAnsi"/>
            <w:noProof/>
            <w:lang w:val="en-GB"/>
          </w:rPr>
          <w:t>12.0</w:t>
        </w:r>
        <w:r w:rsidRPr="00607A22">
          <w:rPr>
            <w:rFonts w:asciiTheme="minorHAnsi" w:eastAsiaTheme="minorEastAsia" w:hAnsiTheme="minorHAnsi" w:cstheme="minorHAnsi"/>
            <w:noProof/>
            <w:sz w:val="22"/>
            <w:szCs w:val="22"/>
            <w:lang w:val="en-GB" w:eastAsia="en-GB"/>
          </w:rPr>
          <w:tab/>
        </w:r>
        <w:r w:rsidRPr="00607A22">
          <w:rPr>
            <w:rStyle w:val="Hyperlink"/>
            <w:rFonts w:asciiTheme="minorHAnsi" w:hAnsiTheme="minorHAnsi" w:cstheme="minorHAnsi"/>
            <w:noProof/>
            <w:lang w:val="en-GB"/>
          </w:rPr>
          <w:t>Presentation Stage</w:t>
        </w:r>
        <w:r w:rsidRPr="00607A22">
          <w:rPr>
            <w:rFonts w:asciiTheme="minorHAnsi" w:hAnsiTheme="minorHAnsi" w:cstheme="minorHAnsi"/>
            <w:noProof/>
            <w:webHidden/>
          </w:rPr>
          <w:tab/>
        </w:r>
        <w:r w:rsidRPr="00607A22">
          <w:rPr>
            <w:rFonts w:asciiTheme="minorHAnsi" w:hAnsiTheme="minorHAnsi" w:cstheme="minorHAnsi"/>
            <w:noProof/>
            <w:webHidden/>
          </w:rPr>
          <w:fldChar w:fldCharType="begin"/>
        </w:r>
        <w:r w:rsidRPr="00607A22">
          <w:rPr>
            <w:rFonts w:asciiTheme="minorHAnsi" w:hAnsiTheme="minorHAnsi" w:cstheme="minorHAnsi"/>
            <w:noProof/>
            <w:webHidden/>
          </w:rPr>
          <w:instrText xml:space="preserve"> PAGEREF _Toc64558111 \h </w:instrText>
        </w:r>
        <w:r w:rsidRPr="00607A22">
          <w:rPr>
            <w:rFonts w:asciiTheme="minorHAnsi" w:hAnsiTheme="minorHAnsi" w:cstheme="minorHAnsi"/>
            <w:noProof/>
            <w:webHidden/>
          </w:rPr>
        </w:r>
        <w:r w:rsidRPr="00607A22">
          <w:rPr>
            <w:rFonts w:asciiTheme="minorHAnsi" w:hAnsiTheme="minorHAnsi" w:cstheme="minorHAnsi"/>
            <w:noProof/>
            <w:webHidden/>
          </w:rPr>
          <w:fldChar w:fldCharType="separate"/>
        </w:r>
        <w:r w:rsidRPr="00607A22">
          <w:rPr>
            <w:rFonts w:asciiTheme="minorHAnsi" w:hAnsiTheme="minorHAnsi" w:cstheme="minorHAnsi"/>
            <w:noProof/>
            <w:webHidden/>
          </w:rPr>
          <w:t>19</w:t>
        </w:r>
        <w:r w:rsidRPr="00607A22">
          <w:rPr>
            <w:rFonts w:asciiTheme="minorHAnsi" w:hAnsiTheme="minorHAnsi" w:cstheme="minorHAnsi"/>
            <w:noProof/>
            <w:webHidden/>
          </w:rPr>
          <w:fldChar w:fldCharType="end"/>
        </w:r>
      </w:hyperlink>
    </w:p>
    <w:p w14:paraId="4E1707E8" w14:textId="22C57C51" w:rsidR="00607A22" w:rsidRPr="00607A22" w:rsidRDefault="00607A22">
      <w:pPr>
        <w:pStyle w:val="TOC1"/>
        <w:rPr>
          <w:rFonts w:asciiTheme="minorHAnsi" w:eastAsiaTheme="minorEastAsia" w:hAnsiTheme="minorHAnsi" w:cstheme="minorHAnsi"/>
          <w:noProof/>
          <w:sz w:val="22"/>
          <w:szCs w:val="22"/>
          <w:lang w:val="en-GB" w:eastAsia="en-GB"/>
        </w:rPr>
      </w:pPr>
      <w:hyperlink w:anchor="_Toc64558112" w:history="1">
        <w:r w:rsidRPr="00607A22">
          <w:rPr>
            <w:rStyle w:val="Hyperlink"/>
            <w:rFonts w:asciiTheme="minorHAnsi" w:hAnsiTheme="minorHAnsi" w:cstheme="minorHAnsi"/>
            <w:noProof/>
            <w:lang w:val="en-GB"/>
          </w:rPr>
          <w:t>13.0</w:t>
        </w:r>
        <w:r w:rsidRPr="00607A22">
          <w:rPr>
            <w:rFonts w:asciiTheme="minorHAnsi" w:eastAsiaTheme="minorEastAsia" w:hAnsiTheme="minorHAnsi" w:cstheme="minorHAnsi"/>
            <w:noProof/>
            <w:sz w:val="22"/>
            <w:szCs w:val="22"/>
            <w:lang w:val="en-GB" w:eastAsia="en-GB"/>
          </w:rPr>
          <w:tab/>
        </w:r>
        <w:r w:rsidRPr="00607A22">
          <w:rPr>
            <w:rStyle w:val="Hyperlink"/>
            <w:rFonts w:asciiTheme="minorHAnsi" w:hAnsiTheme="minorHAnsi" w:cstheme="minorHAnsi"/>
            <w:noProof/>
            <w:lang w:val="en-GB"/>
          </w:rPr>
          <w:t>Pricing Matrix</w:t>
        </w:r>
        <w:r w:rsidRPr="00607A22">
          <w:rPr>
            <w:rFonts w:asciiTheme="minorHAnsi" w:hAnsiTheme="minorHAnsi" w:cstheme="minorHAnsi"/>
            <w:noProof/>
            <w:webHidden/>
          </w:rPr>
          <w:tab/>
        </w:r>
        <w:r w:rsidRPr="00607A22">
          <w:rPr>
            <w:rFonts w:asciiTheme="minorHAnsi" w:hAnsiTheme="minorHAnsi" w:cstheme="minorHAnsi"/>
            <w:noProof/>
            <w:webHidden/>
          </w:rPr>
          <w:fldChar w:fldCharType="begin"/>
        </w:r>
        <w:r w:rsidRPr="00607A22">
          <w:rPr>
            <w:rFonts w:asciiTheme="minorHAnsi" w:hAnsiTheme="minorHAnsi" w:cstheme="minorHAnsi"/>
            <w:noProof/>
            <w:webHidden/>
          </w:rPr>
          <w:instrText xml:space="preserve"> PAGEREF _Toc64558112 \h </w:instrText>
        </w:r>
        <w:r w:rsidRPr="00607A22">
          <w:rPr>
            <w:rFonts w:asciiTheme="minorHAnsi" w:hAnsiTheme="minorHAnsi" w:cstheme="minorHAnsi"/>
            <w:noProof/>
            <w:webHidden/>
          </w:rPr>
        </w:r>
        <w:r w:rsidRPr="00607A22">
          <w:rPr>
            <w:rFonts w:asciiTheme="minorHAnsi" w:hAnsiTheme="minorHAnsi" w:cstheme="minorHAnsi"/>
            <w:noProof/>
            <w:webHidden/>
          </w:rPr>
          <w:fldChar w:fldCharType="separate"/>
        </w:r>
        <w:r w:rsidRPr="00607A22">
          <w:rPr>
            <w:rFonts w:asciiTheme="minorHAnsi" w:hAnsiTheme="minorHAnsi" w:cstheme="minorHAnsi"/>
            <w:noProof/>
            <w:webHidden/>
          </w:rPr>
          <w:t>20</w:t>
        </w:r>
        <w:r w:rsidRPr="00607A22">
          <w:rPr>
            <w:rFonts w:asciiTheme="minorHAnsi" w:hAnsiTheme="minorHAnsi" w:cstheme="minorHAnsi"/>
            <w:noProof/>
            <w:webHidden/>
          </w:rPr>
          <w:fldChar w:fldCharType="end"/>
        </w:r>
      </w:hyperlink>
    </w:p>
    <w:p w14:paraId="64972C31" w14:textId="5CA046EF" w:rsidR="00607A22" w:rsidRPr="00607A22" w:rsidRDefault="00607A22">
      <w:pPr>
        <w:pStyle w:val="TOC1"/>
        <w:rPr>
          <w:rFonts w:asciiTheme="minorHAnsi" w:eastAsiaTheme="minorEastAsia" w:hAnsiTheme="minorHAnsi" w:cstheme="minorHAnsi"/>
          <w:noProof/>
          <w:sz w:val="22"/>
          <w:szCs w:val="22"/>
          <w:lang w:val="en-GB" w:eastAsia="en-GB"/>
        </w:rPr>
      </w:pPr>
      <w:hyperlink w:anchor="_Toc64558113" w:history="1">
        <w:r w:rsidRPr="00607A22">
          <w:rPr>
            <w:rStyle w:val="Hyperlink"/>
            <w:rFonts w:asciiTheme="minorHAnsi" w:hAnsiTheme="minorHAnsi" w:cstheme="minorHAnsi"/>
            <w:noProof/>
            <w:lang w:val="en-GB"/>
          </w:rPr>
          <w:t>14.0</w:t>
        </w:r>
        <w:r w:rsidRPr="00607A22">
          <w:rPr>
            <w:rFonts w:asciiTheme="minorHAnsi" w:eastAsiaTheme="minorEastAsia" w:hAnsiTheme="minorHAnsi" w:cstheme="minorHAnsi"/>
            <w:noProof/>
            <w:sz w:val="22"/>
            <w:szCs w:val="22"/>
            <w:lang w:val="en-GB" w:eastAsia="en-GB"/>
          </w:rPr>
          <w:tab/>
        </w:r>
        <w:r w:rsidRPr="00607A22">
          <w:rPr>
            <w:rStyle w:val="Hyperlink"/>
            <w:rFonts w:asciiTheme="minorHAnsi" w:hAnsiTheme="minorHAnsi" w:cstheme="minorHAnsi"/>
            <w:noProof/>
            <w:lang w:val="en-GB"/>
          </w:rPr>
          <w:t>Form of Tender</w:t>
        </w:r>
        <w:r w:rsidRPr="00607A22">
          <w:rPr>
            <w:rFonts w:asciiTheme="minorHAnsi" w:hAnsiTheme="minorHAnsi" w:cstheme="minorHAnsi"/>
            <w:noProof/>
            <w:webHidden/>
          </w:rPr>
          <w:tab/>
        </w:r>
        <w:r w:rsidRPr="00607A22">
          <w:rPr>
            <w:rFonts w:asciiTheme="minorHAnsi" w:hAnsiTheme="minorHAnsi" w:cstheme="minorHAnsi"/>
            <w:noProof/>
            <w:webHidden/>
          </w:rPr>
          <w:fldChar w:fldCharType="begin"/>
        </w:r>
        <w:r w:rsidRPr="00607A22">
          <w:rPr>
            <w:rFonts w:asciiTheme="minorHAnsi" w:hAnsiTheme="minorHAnsi" w:cstheme="minorHAnsi"/>
            <w:noProof/>
            <w:webHidden/>
          </w:rPr>
          <w:instrText xml:space="preserve"> PAGEREF _Toc64558113 \h </w:instrText>
        </w:r>
        <w:r w:rsidRPr="00607A22">
          <w:rPr>
            <w:rFonts w:asciiTheme="minorHAnsi" w:hAnsiTheme="minorHAnsi" w:cstheme="minorHAnsi"/>
            <w:noProof/>
            <w:webHidden/>
          </w:rPr>
        </w:r>
        <w:r w:rsidRPr="00607A22">
          <w:rPr>
            <w:rFonts w:asciiTheme="minorHAnsi" w:hAnsiTheme="minorHAnsi" w:cstheme="minorHAnsi"/>
            <w:noProof/>
            <w:webHidden/>
          </w:rPr>
          <w:fldChar w:fldCharType="separate"/>
        </w:r>
        <w:r w:rsidRPr="00607A22">
          <w:rPr>
            <w:rFonts w:asciiTheme="minorHAnsi" w:hAnsiTheme="minorHAnsi" w:cstheme="minorHAnsi"/>
            <w:noProof/>
            <w:webHidden/>
          </w:rPr>
          <w:t>21</w:t>
        </w:r>
        <w:r w:rsidRPr="00607A22">
          <w:rPr>
            <w:rFonts w:asciiTheme="minorHAnsi" w:hAnsiTheme="minorHAnsi" w:cstheme="minorHAnsi"/>
            <w:noProof/>
            <w:webHidden/>
          </w:rPr>
          <w:fldChar w:fldCharType="end"/>
        </w:r>
      </w:hyperlink>
    </w:p>
    <w:p w14:paraId="168736A2" w14:textId="414A61D4" w:rsidR="00607A22" w:rsidRPr="00607A22" w:rsidRDefault="00607A22">
      <w:pPr>
        <w:pStyle w:val="TOC1"/>
        <w:rPr>
          <w:rFonts w:asciiTheme="minorHAnsi" w:eastAsiaTheme="minorEastAsia" w:hAnsiTheme="minorHAnsi" w:cstheme="minorHAnsi"/>
          <w:noProof/>
          <w:sz w:val="22"/>
          <w:szCs w:val="22"/>
          <w:lang w:val="en-GB" w:eastAsia="en-GB"/>
        </w:rPr>
      </w:pPr>
      <w:hyperlink w:anchor="_Toc64558114" w:history="1">
        <w:r w:rsidRPr="00607A22">
          <w:rPr>
            <w:rStyle w:val="Hyperlink"/>
            <w:rFonts w:asciiTheme="minorHAnsi" w:hAnsiTheme="minorHAnsi" w:cstheme="minorHAnsi"/>
            <w:noProof/>
          </w:rPr>
          <w:t>15.0</w:t>
        </w:r>
        <w:r w:rsidRPr="00607A22">
          <w:rPr>
            <w:rFonts w:asciiTheme="minorHAnsi" w:eastAsiaTheme="minorEastAsia" w:hAnsiTheme="minorHAnsi" w:cstheme="minorHAnsi"/>
            <w:noProof/>
            <w:sz w:val="22"/>
            <w:szCs w:val="22"/>
            <w:lang w:val="en-GB" w:eastAsia="en-GB"/>
          </w:rPr>
          <w:tab/>
        </w:r>
        <w:r w:rsidRPr="00607A22">
          <w:rPr>
            <w:rStyle w:val="Hyperlink"/>
            <w:rFonts w:asciiTheme="minorHAnsi" w:hAnsiTheme="minorHAnsi" w:cstheme="minorHAnsi"/>
            <w:noProof/>
            <w:lang w:val="en-GB"/>
          </w:rPr>
          <w:t>Certificate of Non-Collusion</w:t>
        </w:r>
        <w:r w:rsidRPr="00607A22">
          <w:rPr>
            <w:rFonts w:asciiTheme="minorHAnsi" w:hAnsiTheme="minorHAnsi" w:cstheme="minorHAnsi"/>
            <w:noProof/>
            <w:webHidden/>
          </w:rPr>
          <w:tab/>
        </w:r>
        <w:r w:rsidRPr="00607A22">
          <w:rPr>
            <w:rFonts w:asciiTheme="minorHAnsi" w:hAnsiTheme="minorHAnsi" w:cstheme="minorHAnsi"/>
            <w:noProof/>
            <w:webHidden/>
          </w:rPr>
          <w:fldChar w:fldCharType="begin"/>
        </w:r>
        <w:r w:rsidRPr="00607A22">
          <w:rPr>
            <w:rFonts w:asciiTheme="minorHAnsi" w:hAnsiTheme="minorHAnsi" w:cstheme="minorHAnsi"/>
            <w:noProof/>
            <w:webHidden/>
          </w:rPr>
          <w:instrText xml:space="preserve"> PAGEREF _Toc64558114 \h </w:instrText>
        </w:r>
        <w:r w:rsidRPr="00607A22">
          <w:rPr>
            <w:rFonts w:asciiTheme="minorHAnsi" w:hAnsiTheme="minorHAnsi" w:cstheme="minorHAnsi"/>
            <w:noProof/>
            <w:webHidden/>
          </w:rPr>
        </w:r>
        <w:r w:rsidRPr="00607A22">
          <w:rPr>
            <w:rFonts w:asciiTheme="minorHAnsi" w:hAnsiTheme="minorHAnsi" w:cstheme="minorHAnsi"/>
            <w:noProof/>
            <w:webHidden/>
          </w:rPr>
          <w:fldChar w:fldCharType="separate"/>
        </w:r>
        <w:r w:rsidRPr="00607A22">
          <w:rPr>
            <w:rFonts w:asciiTheme="minorHAnsi" w:hAnsiTheme="minorHAnsi" w:cstheme="minorHAnsi"/>
            <w:noProof/>
            <w:webHidden/>
          </w:rPr>
          <w:t>22</w:t>
        </w:r>
        <w:r w:rsidRPr="00607A22">
          <w:rPr>
            <w:rFonts w:asciiTheme="minorHAnsi" w:hAnsiTheme="minorHAnsi" w:cstheme="minorHAnsi"/>
            <w:noProof/>
            <w:webHidden/>
          </w:rPr>
          <w:fldChar w:fldCharType="end"/>
        </w:r>
      </w:hyperlink>
    </w:p>
    <w:p w14:paraId="61EA42CB" w14:textId="1C4C28CE" w:rsidR="006C72EE" w:rsidRPr="003C3DBE" w:rsidRDefault="00BF50BE" w:rsidP="00EF7FB9">
      <w:pPr>
        <w:spacing w:before="280" w:after="280"/>
        <w:rPr>
          <w:rFonts w:ascii="Calibri" w:hAnsi="Calibri" w:cs="Arial"/>
          <w:lang w:val="en-GB"/>
        </w:rPr>
      </w:pPr>
      <w:r w:rsidRPr="00607A22">
        <w:rPr>
          <w:rFonts w:asciiTheme="minorHAnsi" w:hAnsiTheme="minorHAnsi" w:cstheme="minorHAnsi"/>
          <w:bCs/>
          <w:color w:val="2B579A"/>
          <w:sz w:val="22"/>
          <w:szCs w:val="22"/>
          <w:shd w:val="clear" w:color="auto" w:fill="E6E6E6"/>
          <w:lang w:val="en-GB"/>
        </w:rPr>
        <w:fldChar w:fldCharType="end"/>
      </w:r>
      <w:r w:rsidR="00607A22" w:rsidRPr="003C3DBE">
        <w:rPr>
          <w:rFonts w:ascii="Calibri" w:hAnsi="Calibri" w:cs="Arial"/>
          <w:lang w:val="en-GB"/>
        </w:rPr>
        <w:t xml:space="preserve">Appendix A </w:t>
      </w:r>
      <w:r w:rsidR="00BD4E54" w:rsidRPr="003C3DBE">
        <w:rPr>
          <w:rFonts w:ascii="Calibri" w:hAnsi="Calibri" w:cs="Arial"/>
          <w:lang w:val="en-GB"/>
        </w:rPr>
        <w:t>–</w:t>
      </w:r>
      <w:r w:rsidR="00607A22" w:rsidRPr="003C3DBE">
        <w:rPr>
          <w:rFonts w:ascii="Calibri" w:hAnsi="Calibri" w:cs="Arial"/>
          <w:lang w:val="en-GB"/>
        </w:rPr>
        <w:t xml:space="preserve"> </w:t>
      </w:r>
      <w:r w:rsidR="00BD4E54" w:rsidRPr="003C3DBE">
        <w:rPr>
          <w:rFonts w:ascii="Calibri" w:hAnsi="Calibri" w:cs="Arial"/>
          <w:lang w:val="en-GB"/>
        </w:rPr>
        <w:t>HouseMark STAR Features</w:t>
      </w:r>
    </w:p>
    <w:p w14:paraId="1741B078" w14:textId="77777777" w:rsidR="006C72EE" w:rsidRDefault="006C72EE">
      <w:pPr>
        <w:rPr>
          <w:rFonts w:asciiTheme="minorHAnsi" w:hAnsiTheme="minorHAnsi" w:cs="Arial"/>
          <w:bCs/>
          <w:color w:val="2B579A"/>
          <w:sz w:val="22"/>
          <w:szCs w:val="22"/>
          <w:shd w:val="clear" w:color="auto" w:fill="E6E6E6"/>
          <w:lang w:val="en-GB"/>
        </w:rPr>
      </w:pPr>
      <w:r>
        <w:rPr>
          <w:rFonts w:asciiTheme="minorHAnsi" w:hAnsiTheme="minorHAnsi" w:cs="Arial"/>
          <w:bCs/>
          <w:color w:val="2B579A"/>
          <w:sz w:val="22"/>
          <w:szCs w:val="22"/>
          <w:shd w:val="clear" w:color="auto" w:fill="E6E6E6"/>
          <w:lang w:val="en-GB"/>
        </w:rPr>
        <w:br w:type="page"/>
      </w:r>
    </w:p>
    <w:p w14:paraId="61EA42D2" w14:textId="77777777" w:rsidR="00A20E6F" w:rsidRPr="005B7BDB" w:rsidRDefault="00A20E6F" w:rsidP="00EF7FB9">
      <w:pPr>
        <w:pStyle w:val="Heading1"/>
        <w:numPr>
          <w:ilvl w:val="0"/>
          <w:numId w:val="1"/>
        </w:numPr>
        <w:tabs>
          <w:tab w:val="clear" w:pos="720"/>
          <w:tab w:val="num" w:pos="709"/>
        </w:tabs>
        <w:spacing w:after="240"/>
        <w:ind w:left="0" w:firstLine="0"/>
        <w:rPr>
          <w:rFonts w:asciiTheme="minorHAnsi" w:hAnsiTheme="minorHAnsi"/>
          <w:lang w:val="en-GB"/>
        </w:rPr>
      </w:pPr>
      <w:bookmarkStart w:id="7" w:name="_Toc64558056"/>
      <w:r w:rsidRPr="005B7BDB">
        <w:rPr>
          <w:rFonts w:asciiTheme="minorHAnsi" w:hAnsiTheme="minorHAnsi"/>
          <w:lang w:val="en-GB"/>
        </w:rPr>
        <w:lastRenderedPageBreak/>
        <w:t>Introduction</w:t>
      </w:r>
      <w:r w:rsidR="00510535" w:rsidRPr="005B7BDB">
        <w:rPr>
          <w:rFonts w:asciiTheme="minorHAnsi" w:hAnsiTheme="minorHAnsi"/>
          <w:lang w:val="en-GB"/>
        </w:rPr>
        <w:t xml:space="preserve"> to Leeds Federated</w:t>
      </w:r>
      <w:bookmarkEnd w:id="7"/>
    </w:p>
    <w:p w14:paraId="61EA42D3" w14:textId="3C00E5D1" w:rsidR="00A20E6F" w:rsidRPr="005B7BDB" w:rsidRDefault="0000718E" w:rsidP="00EF7FB9">
      <w:pPr>
        <w:keepNext/>
        <w:keepLines/>
        <w:widowControl w:val="0"/>
        <w:spacing w:after="120"/>
        <w:contextualSpacing/>
        <w:jc w:val="both"/>
        <w:rPr>
          <w:rFonts w:asciiTheme="minorHAnsi" w:hAnsiTheme="minorHAnsi" w:cs="Arial"/>
          <w:sz w:val="22"/>
          <w:szCs w:val="22"/>
          <w:lang w:val="en-GB"/>
        </w:rPr>
      </w:pPr>
      <w:r w:rsidRPr="005B7BDB">
        <w:rPr>
          <w:rFonts w:asciiTheme="minorHAnsi" w:hAnsiTheme="minorHAnsi" w:cs="Arial"/>
          <w:sz w:val="22"/>
          <w:szCs w:val="22"/>
          <w:lang w:val="en-GB"/>
        </w:rPr>
        <w:t>Leeds Federated Housing Association (</w:t>
      </w:r>
      <w:r w:rsidR="00A20E6F" w:rsidRPr="005B7BDB">
        <w:rPr>
          <w:rFonts w:asciiTheme="minorHAnsi" w:hAnsiTheme="minorHAnsi" w:cs="Arial"/>
          <w:sz w:val="22"/>
          <w:szCs w:val="22"/>
          <w:lang w:val="en-GB"/>
        </w:rPr>
        <w:t>The Association</w:t>
      </w:r>
      <w:r w:rsidRPr="005B7BDB">
        <w:rPr>
          <w:rFonts w:asciiTheme="minorHAnsi" w:hAnsiTheme="minorHAnsi" w:cs="Arial"/>
          <w:sz w:val="22"/>
          <w:szCs w:val="22"/>
          <w:lang w:val="en-GB"/>
        </w:rPr>
        <w:t>)</w:t>
      </w:r>
      <w:r w:rsidR="00A20E6F" w:rsidRPr="005B7BDB">
        <w:rPr>
          <w:rFonts w:asciiTheme="minorHAnsi" w:hAnsiTheme="minorHAnsi" w:cs="Arial"/>
          <w:sz w:val="22"/>
          <w:szCs w:val="22"/>
          <w:lang w:val="en-GB"/>
        </w:rPr>
        <w:t xml:space="preserve"> is a registered social landlord formed in 1974 for the benefit of the community. The Association has a central office in Leeds</w:t>
      </w:r>
      <w:r w:rsidR="00A772DE" w:rsidRPr="005B7BDB">
        <w:rPr>
          <w:rFonts w:asciiTheme="minorHAnsi" w:hAnsiTheme="minorHAnsi" w:cs="Arial"/>
          <w:sz w:val="22"/>
          <w:szCs w:val="22"/>
          <w:lang w:val="en-GB"/>
        </w:rPr>
        <w:t xml:space="preserve"> and provides approximately 4,</w:t>
      </w:r>
      <w:r w:rsidR="00DC4A8A">
        <w:rPr>
          <w:rFonts w:asciiTheme="minorHAnsi" w:hAnsiTheme="minorHAnsi" w:cs="Arial"/>
          <w:sz w:val="22"/>
          <w:szCs w:val="22"/>
          <w:lang w:val="en-GB"/>
        </w:rPr>
        <w:t>3</w:t>
      </w:r>
      <w:r w:rsidR="00A772DE" w:rsidRPr="005B7BDB">
        <w:rPr>
          <w:rFonts w:asciiTheme="minorHAnsi" w:hAnsiTheme="minorHAnsi" w:cs="Arial"/>
          <w:sz w:val="22"/>
          <w:szCs w:val="22"/>
          <w:lang w:val="en-GB"/>
        </w:rPr>
        <w:t>00 homes in Leeds, Wakefield</w:t>
      </w:r>
      <w:r w:rsidR="00B96BDE">
        <w:rPr>
          <w:rFonts w:asciiTheme="minorHAnsi" w:hAnsiTheme="minorHAnsi" w:cs="Arial"/>
          <w:sz w:val="22"/>
          <w:szCs w:val="22"/>
          <w:lang w:val="en-GB"/>
        </w:rPr>
        <w:t xml:space="preserve"> and North Yorkshire</w:t>
      </w:r>
      <w:r w:rsidR="00A772DE" w:rsidRPr="005B7BDB">
        <w:rPr>
          <w:rFonts w:asciiTheme="minorHAnsi" w:hAnsiTheme="minorHAnsi" w:cs="Arial"/>
          <w:sz w:val="22"/>
          <w:szCs w:val="22"/>
          <w:lang w:val="en-GB"/>
        </w:rPr>
        <w:t>.</w:t>
      </w:r>
    </w:p>
    <w:p w14:paraId="30957260" w14:textId="77777777" w:rsidR="00361C96" w:rsidRPr="005B7BDB" w:rsidRDefault="00361C96" w:rsidP="00EF7FB9">
      <w:pPr>
        <w:contextualSpacing/>
        <w:rPr>
          <w:rFonts w:asciiTheme="minorHAnsi" w:hAnsiTheme="minorHAnsi"/>
          <w:b/>
          <w:i/>
          <w:sz w:val="22"/>
          <w:szCs w:val="22"/>
        </w:rPr>
      </w:pPr>
    </w:p>
    <w:p w14:paraId="5AA69C22" w14:textId="57855186" w:rsidR="008B18E4" w:rsidRPr="005B7BDB" w:rsidRDefault="00361C96" w:rsidP="00EF7FB9">
      <w:pPr>
        <w:contextualSpacing/>
        <w:rPr>
          <w:rFonts w:asciiTheme="minorHAnsi" w:eastAsia="Arial" w:hAnsiTheme="minorHAnsi"/>
          <w:b/>
          <w:i/>
          <w:sz w:val="22"/>
          <w:szCs w:val="22"/>
        </w:rPr>
      </w:pPr>
      <w:r w:rsidRPr="005B7BDB">
        <w:rPr>
          <w:rFonts w:asciiTheme="minorHAnsi" w:hAnsiTheme="minorHAnsi"/>
          <w:b/>
          <w:i/>
          <w:sz w:val="22"/>
          <w:szCs w:val="22"/>
        </w:rPr>
        <w:t xml:space="preserve"> ‘</w:t>
      </w:r>
      <w:r w:rsidR="008B18E4" w:rsidRPr="005B7BDB">
        <w:rPr>
          <w:rFonts w:asciiTheme="minorHAnsi" w:hAnsiTheme="minorHAnsi"/>
          <w:b/>
          <w:i/>
          <w:sz w:val="22"/>
          <w:szCs w:val="22"/>
        </w:rPr>
        <w:t>Building futures together</w:t>
      </w:r>
      <w:r w:rsidRPr="005B7BDB">
        <w:rPr>
          <w:rFonts w:asciiTheme="minorHAnsi" w:hAnsiTheme="minorHAnsi"/>
          <w:b/>
          <w:i/>
          <w:sz w:val="22"/>
          <w:szCs w:val="22"/>
        </w:rPr>
        <w:t>’</w:t>
      </w:r>
    </w:p>
    <w:p w14:paraId="3058A33F" w14:textId="77777777" w:rsidR="008B18E4" w:rsidRPr="005B7BDB" w:rsidRDefault="008B18E4" w:rsidP="00EF7FB9">
      <w:pPr>
        <w:contextualSpacing/>
        <w:rPr>
          <w:rFonts w:asciiTheme="minorHAnsi" w:hAnsiTheme="minorHAnsi"/>
          <w:sz w:val="22"/>
          <w:szCs w:val="22"/>
        </w:rPr>
      </w:pPr>
      <w:r w:rsidRPr="005B7BDB">
        <w:rPr>
          <w:rFonts w:asciiTheme="minorHAnsi" w:hAnsiTheme="minorHAnsi"/>
          <w:sz w:val="22"/>
          <w:szCs w:val="22"/>
        </w:rPr>
        <w:t xml:space="preserve">The vision statement reflects our aim to grow through building more homes. It is our intention to enable our customers to consider their future knowing they have a place they can call home. The Association will work together with staff, customers and other stakeholders in making our vision a reality. </w:t>
      </w:r>
    </w:p>
    <w:p w14:paraId="26C5C65F" w14:textId="77777777" w:rsidR="008B18E4" w:rsidRPr="005B7BDB" w:rsidRDefault="008B18E4" w:rsidP="00EF7FB9">
      <w:pPr>
        <w:pStyle w:val="NoSpacing"/>
        <w:contextualSpacing/>
        <w:rPr>
          <w:rFonts w:asciiTheme="minorHAnsi" w:eastAsia="Arial" w:hAnsiTheme="minorHAnsi" w:cs="Arial"/>
        </w:rPr>
      </w:pPr>
    </w:p>
    <w:p w14:paraId="0C57FFDC" w14:textId="154EBECD" w:rsidR="008B18E4" w:rsidRPr="005B7BDB" w:rsidRDefault="008B18E4" w:rsidP="00EF7FB9">
      <w:pPr>
        <w:contextualSpacing/>
        <w:rPr>
          <w:rFonts w:asciiTheme="minorHAnsi" w:hAnsiTheme="minorHAnsi"/>
          <w:sz w:val="22"/>
          <w:szCs w:val="22"/>
        </w:rPr>
      </w:pPr>
      <w:r w:rsidRPr="005B7BDB">
        <w:rPr>
          <w:rFonts w:asciiTheme="minorHAnsi" w:hAnsiTheme="minorHAnsi"/>
          <w:sz w:val="22"/>
          <w:szCs w:val="22"/>
        </w:rPr>
        <w:t>The vision of Leeds Fed can be broken down into 3 goals, which set out how we will work towards achieving the vision of the life of the Corporate Plan:</w:t>
      </w:r>
    </w:p>
    <w:p w14:paraId="26FF4A21" w14:textId="77777777" w:rsidR="008B18E4" w:rsidRPr="005B7BDB" w:rsidRDefault="008B18E4" w:rsidP="00EF7FB9">
      <w:pPr>
        <w:contextualSpacing/>
        <w:rPr>
          <w:rFonts w:asciiTheme="minorHAnsi" w:hAnsiTheme="minorHAnsi"/>
          <w:sz w:val="22"/>
          <w:szCs w:val="22"/>
        </w:rPr>
      </w:pPr>
    </w:p>
    <w:p w14:paraId="2ACB981A" w14:textId="68D391FB" w:rsidR="008B18E4" w:rsidRPr="005B7BDB" w:rsidRDefault="008B18E4" w:rsidP="00EF7FB9">
      <w:pPr>
        <w:contextualSpacing/>
        <w:rPr>
          <w:rFonts w:asciiTheme="minorHAnsi" w:hAnsiTheme="minorHAnsi"/>
          <w:b/>
          <w:sz w:val="22"/>
          <w:szCs w:val="22"/>
        </w:rPr>
      </w:pPr>
      <w:r w:rsidRPr="005B7BDB">
        <w:rPr>
          <w:rFonts w:asciiTheme="minorHAnsi" w:hAnsiTheme="minorHAnsi"/>
          <w:b/>
          <w:sz w:val="22"/>
          <w:szCs w:val="22"/>
        </w:rPr>
        <w:t>Sustain</w:t>
      </w:r>
    </w:p>
    <w:p w14:paraId="5F96D531" w14:textId="77777777" w:rsidR="008B18E4" w:rsidRPr="005B7BDB" w:rsidRDefault="008B18E4" w:rsidP="0032192A">
      <w:pPr>
        <w:pStyle w:val="ListParagraph"/>
        <w:numPr>
          <w:ilvl w:val="0"/>
          <w:numId w:val="10"/>
        </w:numPr>
        <w:ind w:left="284" w:hanging="284"/>
        <w:rPr>
          <w:rFonts w:asciiTheme="minorHAnsi" w:hAnsiTheme="minorHAnsi"/>
          <w:sz w:val="22"/>
          <w:szCs w:val="22"/>
        </w:rPr>
      </w:pPr>
      <w:r w:rsidRPr="005B7BDB">
        <w:rPr>
          <w:rFonts w:asciiTheme="minorHAnsi" w:hAnsiTheme="minorHAnsi"/>
          <w:sz w:val="22"/>
          <w:szCs w:val="22"/>
        </w:rPr>
        <w:t xml:space="preserve">Provide good quality homes that people want to live in – our properties will be well maintained to a standard which makes us an attractive landlord for existing and prospective customers. </w:t>
      </w:r>
    </w:p>
    <w:p w14:paraId="387D9809" w14:textId="77777777" w:rsidR="008B18E4" w:rsidRPr="005B7BDB" w:rsidRDefault="008B18E4" w:rsidP="0032192A">
      <w:pPr>
        <w:pStyle w:val="ListParagraph"/>
        <w:numPr>
          <w:ilvl w:val="0"/>
          <w:numId w:val="10"/>
        </w:numPr>
        <w:ind w:left="284" w:hanging="284"/>
        <w:rPr>
          <w:rFonts w:asciiTheme="minorHAnsi" w:hAnsiTheme="minorHAnsi"/>
          <w:sz w:val="22"/>
          <w:szCs w:val="22"/>
        </w:rPr>
      </w:pPr>
      <w:r w:rsidRPr="005B7BDB">
        <w:rPr>
          <w:rFonts w:asciiTheme="minorHAnsi" w:hAnsiTheme="minorHAnsi"/>
          <w:sz w:val="22"/>
          <w:szCs w:val="22"/>
        </w:rPr>
        <w:t xml:space="preserve">Deliver value for money services, providing quality at an affordable cost – our housing management services will balance the quality of the service with the cost of providing that service to ensure customers can sustain their tenancies and </w:t>
      </w:r>
      <w:proofErr w:type="spellStart"/>
      <w:r w:rsidRPr="005B7BDB">
        <w:rPr>
          <w:rFonts w:asciiTheme="minorHAnsi" w:hAnsiTheme="minorHAnsi"/>
          <w:sz w:val="22"/>
          <w:szCs w:val="22"/>
        </w:rPr>
        <w:t>recognise</w:t>
      </w:r>
      <w:proofErr w:type="spellEnd"/>
      <w:r w:rsidRPr="005B7BDB">
        <w:rPr>
          <w:rFonts w:asciiTheme="minorHAnsi" w:hAnsiTheme="minorHAnsi"/>
          <w:sz w:val="22"/>
          <w:szCs w:val="22"/>
        </w:rPr>
        <w:t xml:space="preserve"> both their rights and responsibilities as tenants. Where appropriate such services will extend to the wider </w:t>
      </w:r>
      <w:proofErr w:type="spellStart"/>
      <w:r w:rsidRPr="005B7BDB">
        <w:rPr>
          <w:rFonts w:asciiTheme="minorHAnsi" w:hAnsiTheme="minorHAnsi"/>
          <w:sz w:val="22"/>
          <w:szCs w:val="22"/>
        </w:rPr>
        <w:t>neighbourhood</w:t>
      </w:r>
      <w:proofErr w:type="spellEnd"/>
      <w:r w:rsidRPr="005B7BDB">
        <w:rPr>
          <w:rFonts w:asciiTheme="minorHAnsi" w:hAnsiTheme="minorHAnsi"/>
          <w:sz w:val="22"/>
          <w:szCs w:val="22"/>
        </w:rPr>
        <w:t>.</w:t>
      </w:r>
    </w:p>
    <w:p w14:paraId="453E65F0" w14:textId="30DE335C" w:rsidR="008B18E4" w:rsidRPr="005B7BDB" w:rsidRDefault="008B18E4" w:rsidP="0032192A">
      <w:pPr>
        <w:pStyle w:val="ListParagraph"/>
        <w:numPr>
          <w:ilvl w:val="0"/>
          <w:numId w:val="10"/>
        </w:numPr>
        <w:ind w:left="284" w:hanging="284"/>
        <w:rPr>
          <w:rFonts w:asciiTheme="minorHAnsi" w:hAnsiTheme="minorHAnsi"/>
          <w:sz w:val="22"/>
          <w:szCs w:val="22"/>
        </w:rPr>
      </w:pPr>
      <w:r w:rsidRPr="005B7BDB">
        <w:rPr>
          <w:rFonts w:asciiTheme="minorHAnsi" w:hAnsiTheme="minorHAnsi"/>
          <w:sz w:val="22"/>
          <w:szCs w:val="22"/>
        </w:rPr>
        <w:t xml:space="preserve">Maintain a healthy business in terms of its finances, expertise and governance – we will remain viable by managing our cash flow and budgets, will ensure that staff are competent to do their jobs, and ensure that the necessary skills exist around the Board table to govern the association well. </w:t>
      </w:r>
    </w:p>
    <w:p w14:paraId="05D98BC5" w14:textId="77777777" w:rsidR="008B18E4" w:rsidRPr="005B7BDB" w:rsidRDefault="008B18E4" w:rsidP="0032192A">
      <w:pPr>
        <w:pStyle w:val="ListParagraph"/>
        <w:numPr>
          <w:ilvl w:val="0"/>
          <w:numId w:val="10"/>
        </w:numPr>
        <w:ind w:left="284" w:hanging="284"/>
        <w:rPr>
          <w:rFonts w:asciiTheme="minorHAnsi" w:hAnsiTheme="minorHAnsi"/>
          <w:sz w:val="22"/>
          <w:szCs w:val="22"/>
        </w:rPr>
      </w:pPr>
      <w:r w:rsidRPr="005B7BDB">
        <w:rPr>
          <w:rFonts w:asciiTheme="minorHAnsi" w:hAnsiTheme="minorHAnsi"/>
          <w:sz w:val="22"/>
          <w:szCs w:val="22"/>
        </w:rPr>
        <w:t>Continue to involve customers in the business where appropriate to ensure an appropriate level of influence as part of co-regulation within Leeds Fed.</w:t>
      </w:r>
    </w:p>
    <w:p w14:paraId="05D3C768" w14:textId="77777777" w:rsidR="008B18E4" w:rsidRPr="005B7BDB" w:rsidRDefault="008B18E4" w:rsidP="0032192A">
      <w:pPr>
        <w:ind w:left="284" w:hanging="284"/>
        <w:contextualSpacing/>
        <w:rPr>
          <w:rFonts w:asciiTheme="minorHAnsi" w:hAnsiTheme="minorHAnsi"/>
          <w:sz w:val="22"/>
          <w:szCs w:val="22"/>
        </w:rPr>
      </w:pPr>
    </w:p>
    <w:p w14:paraId="28959528" w14:textId="17942AEB" w:rsidR="008B18E4" w:rsidRPr="005B7BDB" w:rsidRDefault="008B18E4" w:rsidP="0032192A">
      <w:pPr>
        <w:ind w:left="284" w:hanging="284"/>
        <w:contextualSpacing/>
        <w:rPr>
          <w:rFonts w:asciiTheme="minorHAnsi" w:hAnsiTheme="minorHAnsi"/>
          <w:b/>
          <w:sz w:val="22"/>
          <w:szCs w:val="22"/>
        </w:rPr>
      </w:pPr>
      <w:r w:rsidRPr="005B7BDB">
        <w:rPr>
          <w:rFonts w:asciiTheme="minorHAnsi" w:hAnsiTheme="minorHAnsi"/>
          <w:b/>
          <w:sz w:val="22"/>
          <w:szCs w:val="22"/>
        </w:rPr>
        <w:t>Innovate</w:t>
      </w:r>
    </w:p>
    <w:p w14:paraId="3445A562" w14:textId="77777777" w:rsidR="008B18E4" w:rsidRPr="005B7BDB" w:rsidRDefault="008B18E4" w:rsidP="0032192A">
      <w:pPr>
        <w:pStyle w:val="ListParagraph"/>
        <w:numPr>
          <w:ilvl w:val="0"/>
          <w:numId w:val="11"/>
        </w:numPr>
        <w:ind w:left="284" w:hanging="284"/>
        <w:rPr>
          <w:rFonts w:asciiTheme="minorHAnsi" w:hAnsiTheme="minorHAnsi"/>
          <w:sz w:val="22"/>
          <w:szCs w:val="22"/>
        </w:rPr>
      </w:pPr>
      <w:r w:rsidRPr="005B7BDB">
        <w:rPr>
          <w:rFonts w:asciiTheme="minorHAnsi" w:hAnsiTheme="minorHAnsi"/>
          <w:sz w:val="22"/>
          <w:szCs w:val="22"/>
        </w:rPr>
        <w:t>Make best use of technology to improve the efficiency and effectiveness of services – we will use existing and develop new technology where necessary to support service delivery</w:t>
      </w:r>
    </w:p>
    <w:p w14:paraId="6EE67352" w14:textId="77777777" w:rsidR="008B18E4" w:rsidRPr="005B7BDB" w:rsidRDefault="008B18E4" w:rsidP="0032192A">
      <w:pPr>
        <w:pStyle w:val="ListParagraph"/>
        <w:numPr>
          <w:ilvl w:val="0"/>
          <w:numId w:val="11"/>
        </w:numPr>
        <w:ind w:left="284" w:hanging="284"/>
        <w:rPr>
          <w:rFonts w:asciiTheme="minorHAnsi" w:hAnsiTheme="minorHAnsi"/>
          <w:sz w:val="22"/>
          <w:szCs w:val="22"/>
        </w:rPr>
      </w:pPr>
      <w:r w:rsidRPr="005B7BDB">
        <w:rPr>
          <w:rFonts w:asciiTheme="minorHAnsi" w:hAnsiTheme="minorHAnsi"/>
          <w:sz w:val="22"/>
          <w:szCs w:val="22"/>
        </w:rPr>
        <w:t xml:space="preserve">Find ways to work smarter – we will review how services are delivered and find ways to achieve the same or better ends for reduced or the same cost. </w:t>
      </w:r>
    </w:p>
    <w:p w14:paraId="19E2FF03" w14:textId="77777777" w:rsidR="008B18E4" w:rsidRPr="005B7BDB" w:rsidRDefault="008B18E4" w:rsidP="0032192A">
      <w:pPr>
        <w:pStyle w:val="ListParagraph"/>
        <w:numPr>
          <w:ilvl w:val="0"/>
          <w:numId w:val="11"/>
        </w:numPr>
        <w:ind w:left="284" w:hanging="284"/>
        <w:rPr>
          <w:rFonts w:asciiTheme="minorHAnsi" w:hAnsiTheme="minorHAnsi"/>
          <w:sz w:val="22"/>
          <w:szCs w:val="22"/>
        </w:rPr>
      </w:pPr>
      <w:r w:rsidRPr="005B7BDB">
        <w:rPr>
          <w:rFonts w:asciiTheme="minorHAnsi" w:hAnsiTheme="minorHAnsi"/>
          <w:sz w:val="22"/>
          <w:szCs w:val="22"/>
        </w:rPr>
        <w:t xml:space="preserve">Adapt to change in our business and operating environment to remain competitive – as the operating context </w:t>
      </w:r>
      <w:proofErr w:type="gramStart"/>
      <w:r w:rsidRPr="005B7BDB">
        <w:rPr>
          <w:rFonts w:asciiTheme="minorHAnsi" w:hAnsiTheme="minorHAnsi"/>
          <w:sz w:val="22"/>
          <w:szCs w:val="22"/>
        </w:rPr>
        <w:t>changes</w:t>
      </w:r>
      <w:proofErr w:type="gramEnd"/>
      <w:r w:rsidRPr="005B7BDB">
        <w:rPr>
          <w:rFonts w:asciiTheme="minorHAnsi" w:hAnsiTheme="minorHAnsi"/>
          <w:sz w:val="22"/>
          <w:szCs w:val="22"/>
        </w:rPr>
        <w:t xml:space="preserve"> we will adapt our plans to ensure our products and services remain attractive to customers. Part of this area will involve our pro-active approach to asset management and the potential disposal/</w:t>
      </w:r>
      <w:proofErr w:type="spellStart"/>
      <w:r w:rsidRPr="005B7BDB">
        <w:rPr>
          <w:rFonts w:asciiTheme="minorHAnsi" w:hAnsiTheme="minorHAnsi"/>
          <w:sz w:val="22"/>
          <w:szCs w:val="22"/>
        </w:rPr>
        <w:t>rationalisation</w:t>
      </w:r>
      <w:proofErr w:type="spellEnd"/>
      <w:r w:rsidRPr="005B7BDB">
        <w:rPr>
          <w:rFonts w:asciiTheme="minorHAnsi" w:hAnsiTheme="minorHAnsi"/>
          <w:sz w:val="22"/>
          <w:szCs w:val="22"/>
        </w:rPr>
        <w:t xml:space="preserve"> of some properties. </w:t>
      </w:r>
    </w:p>
    <w:p w14:paraId="0E2A046B" w14:textId="77777777" w:rsidR="008B18E4" w:rsidRPr="005B7BDB" w:rsidRDefault="008B18E4" w:rsidP="0032192A">
      <w:pPr>
        <w:ind w:left="284" w:hanging="284"/>
        <w:contextualSpacing/>
        <w:rPr>
          <w:rFonts w:asciiTheme="minorHAnsi" w:hAnsiTheme="minorHAnsi"/>
          <w:sz w:val="22"/>
          <w:szCs w:val="22"/>
        </w:rPr>
      </w:pPr>
    </w:p>
    <w:p w14:paraId="7CF839C9" w14:textId="2A3F3FF5" w:rsidR="008B18E4" w:rsidRPr="005B7BDB" w:rsidRDefault="008B18E4" w:rsidP="0032192A">
      <w:pPr>
        <w:ind w:left="284" w:hanging="284"/>
        <w:contextualSpacing/>
        <w:rPr>
          <w:rFonts w:asciiTheme="minorHAnsi" w:hAnsiTheme="minorHAnsi"/>
          <w:b/>
          <w:sz w:val="22"/>
          <w:szCs w:val="22"/>
        </w:rPr>
      </w:pPr>
      <w:r w:rsidRPr="005B7BDB">
        <w:rPr>
          <w:rFonts w:asciiTheme="minorHAnsi" w:hAnsiTheme="minorHAnsi"/>
          <w:b/>
          <w:sz w:val="22"/>
          <w:szCs w:val="22"/>
        </w:rPr>
        <w:t>Grow</w:t>
      </w:r>
    </w:p>
    <w:p w14:paraId="59CDC7B5" w14:textId="77777777" w:rsidR="008B18E4" w:rsidRPr="005B7BDB" w:rsidRDefault="008B18E4" w:rsidP="0032192A">
      <w:pPr>
        <w:pStyle w:val="ListParagraph"/>
        <w:numPr>
          <w:ilvl w:val="0"/>
          <w:numId w:val="12"/>
        </w:numPr>
        <w:ind w:left="284" w:hanging="284"/>
        <w:rPr>
          <w:rFonts w:asciiTheme="minorHAnsi" w:hAnsiTheme="minorHAnsi"/>
          <w:sz w:val="22"/>
          <w:szCs w:val="22"/>
        </w:rPr>
      </w:pPr>
      <w:r w:rsidRPr="005B7BDB">
        <w:rPr>
          <w:rFonts w:asciiTheme="minorHAnsi" w:hAnsiTheme="minorHAnsi"/>
          <w:sz w:val="22"/>
          <w:szCs w:val="22"/>
        </w:rPr>
        <w:t xml:space="preserve">Expand our delivery of good quality homes – we will use our borrowing capacity to increase the amount of development undertaken and spend 2016/17 determining the precise level of that growth. It will be at least double the current levels of development and mainly comprise affordable homes for rent or sale. </w:t>
      </w:r>
    </w:p>
    <w:p w14:paraId="467355FA" w14:textId="77777777" w:rsidR="008B18E4" w:rsidRPr="005B7BDB" w:rsidRDefault="008B18E4" w:rsidP="0032192A">
      <w:pPr>
        <w:pStyle w:val="ListParagraph"/>
        <w:numPr>
          <w:ilvl w:val="0"/>
          <w:numId w:val="12"/>
        </w:numPr>
        <w:ind w:left="284" w:hanging="284"/>
        <w:rPr>
          <w:rFonts w:asciiTheme="minorHAnsi" w:hAnsiTheme="minorHAnsi"/>
          <w:sz w:val="22"/>
          <w:szCs w:val="22"/>
        </w:rPr>
      </w:pPr>
      <w:r w:rsidRPr="005B7BDB">
        <w:rPr>
          <w:rFonts w:asciiTheme="minorHAnsi" w:hAnsiTheme="minorHAnsi"/>
          <w:sz w:val="22"/>
          <w:szCs w:val="22"/>
        </w:rPr>
        <w:t xml:space="preserve">Identify new business opportunities to enhance Leeds Fed’s viability – we will actively look for new opportunities to strengthen the Associations financial position. This may include specific services provided to other Associations or other forms of strategic alliance.  </w:t>
      </w:r>
    </w:p>
    <w:p w14:paraId="42384104" w14:textId="245C08AF" w:rsidR="00294DBC" w:rsidRDefault="008B18E4" w:rsidP="00294DBC">
      <w:pPr>
        <w:pStyle w:val="ListParagraph"/>
        <w:numPr>
          <w:ilvl w:val="0"/>
          <w:numId w:val="12"/>
        </w:numPr>
        <w:ind w:left="284" w:hanging="284"/>
        <w:rPr>
          <w:rFonts w:asciiTheme="minorHAnsi" w:hAnsiTheme="minorHAnsi"/>
          <w:sz w:val="22"/>
          <w:szCs w:val="22"/>
        </w:rPr>
      </w:pPr>
      <w:r w:rsidRPr="6C02EAB0">
        <w:rPr>
          <w:rFonts w:asciiTheme="minorHAnsi" w:hAnsiTheme="minorHAnsi"/>
          <w:sz w:val="22"/>
          <w:szCs w:val="22"/>
        </w:rPr>
        <w:t xml:space="preserve">Grow our capacity, skills and influence to support the business – staff will be given opportunity to develop to enable them to better fulfill their responsibilities. We will engage in partnership working at a local, regional and where appropriate national level to further the organization’s interests with others sharing a common objective. </w:t>
      </w:r>
    </w:p>
    <w:p w14:paraId="79C5F8DD" w14:textId="77777777" w:rsidR="001E3A54" w:rsidRPr="00294DBC" w:rsidRDefault="001E3A54" w:rsidP="001E3A54">
      <w:pPr>
        <w:pStyle w:val="ListParagraph"/>
        <w:ind w:left="284"/>
        <w:rPr>
          <w:rFonts w:asciiTheme="minorHAnsi" w:hAnsiTheme="minorHAnsi"/>
          <w:sz w:val="22"/>
          <w:szCs w:val="22"/>
        </w:rPr>
      </w:pPr>
    </w:p>
    <w:p w14:paraId="61EA42E7" w14:textId="23B14DC7" w:rsidR="0011618C" w:rsidRPr="005B7BDB" w:rsidRDefault="2FB47F7F" w:rsidP="00EF7FB9">
      <w:pPr>
        <w:rPr>
          <w:rFonts w:asciiTheme="minorHAnsi" w:hAnsiTheme="minorHAnsi"/>
        </w:rPr>
      </w:pPr>
      <w:r w:rsidRPr="33402118">
        <w:rPr>
          <w:rFonts w:asciiTheme="minorHAnsi" w:hAnsiTheme="minorHAnsi"/>
          <w:sz w:val="22"/>
          <w:szCs w:val="22"/>
        </w:rPr>
        <w:t xml:space="preserve">It is to note that the above goals reflect the priorities of the </w:t>
      </w:r>
      <w:r w:rsidR="00B96BDE">
        <w:rPr>
          <w:rFonts w:asciiTheme="minorHAnsi" w:hAnsiTheme="minorHAnsi"/>
          <w:sz w:val="22"/>
          <w:szCs w:val="22"/>
        </w:rPr>
        <w:t xml:space="preserve">current </w:t>
      </w:r>
      <w:r w:rsidR="2F6954F2" w:rsidRPr="33402118">
        <w:rPr>
          <w:rFonts w:asciiTheme="minorHAnsi" w:hAnsiTheme="minorHAnsi"/>
          <w:sz w:val="22"/>
          <w:szCs w:val="22"/>
        </w:rPr>
        <w:t xml:space="preserve">2016-2021 </w:t>
      </w:r>
      <w:r w:rsidRPr="33402118">
        <w:rPr>
          <w:rFonts w:asciiTheme="minorHAnsi" w:hAnsiTheme="minorHAnsi"/>
          <w:sz w:val="22"/>
          <w:szCs w:val="22"/>
        </w:rPr>
        <w:t>Corporate Plan</w:t>
      </w:r>
      <w:r w:rsidR="000C36AA" w:rsidRPr="33402118">
        <w:rPr>
          <w:rFonts w:asciiTheme="minorHAnsi" w:hAnsiTheme="minorHAnsi"/>
          <w:sz w:val="22"/>
          <w:szCs w:val="22"/>
        </w:rPr>
        <w:t xml:space="preserve">. </w:t>
      </w:r>
      <w:r w:rsidR="759C96EE" w:rsidRPr="33402118">
        <w:rPr>
          <w:rFonts w:asciiTheme="minorHAnsi" w:hAnsiTheme="minorHAnsi"/>
          <w:sz w:val="22"/>
          <w:szCs w:val="22"/>
        </w:rPr>
        <w:t>T</w:t>
      </w:r>
      <w:r w:rsidR="000C36AA" w:rsidRPr="33402118">
        <w:rPr>
          <w:rFonts w:asciiTheme="minorHAnsi" w:hAnsiTheme="minorHAnsi"/>
          <w:sz w:val="22"/>
          <w:szCs w:val="22"/>
        </w:rPr>
        <w:t>he 2021-</w:t>
      </w:r>
      <w:r w:rsidR="29687E0A" w:rsidRPr="33402118">
        <w:rPr>
          <w:rFonts w:asciiTheme="minorHAnsi" w:hAnsiTheme="minorHAnsi"/>
          <w:sz w:val="22"/>
          <w:szCs w:val="22"/>
        </w:rPr>
        <w:t xml:space="preserve">2026 Corporate Plan </w:t>
      </w:r>
      <w:r w:rsidR="00B96BDE">
        <w:rPr>
          <w:rFonts w:asciiTheme="minorHAnsi" w:hAnsiTheme="minorHAnsi"/>
          <w:sz w:val="22"/>
          <w:szCs w:val="22"/>
        </w:rPr>
        <w:t xml:space="preserve">which is currently being developed seeks to </w:t>
      </w:r>
      <w:r w:rsidR="29687E0A" w:rsidRPr="33402118">
        <w:rPr>
          <w:rFonts w:asciiTheme="minorHAnsi" w:hAnsiTheme="minorHAnsi"/>
          <w:sz w:val="22"/>
          <w:szCs w:val="22"/>
        </w:rPr>
        <w:t>replace</w:t>
      </w:r>
      <w:r w:rsidR="4557B057" w:rsidRPr="33402118">
        <w:rPr>
          <w:rFonts w:asciiTheme="minorHAnsi" w:hAnsiTheme="minorHAnsi"/>
          <w:sz w:val="22"/>
          <w:szCs w:val="22"/>
        </w:rPr>
        <w:t>s</w:t>
      </w:r>
      <w:r w:rsidR="29687E0A" w:rsidRPr="33402118">
        <w:rPr>
          <w:rFonts w:asciiTheme="minorHAnsi" w:hAnsiTheme="minorHAnsi"/>
          <w:sz w:val="22"/>
          <w:szCs w:val="22"/>
        </w:rPr>
        <w:t xml:space="preserve"> </w:t>
      </w:r>
      <w:r w:rsidR="277DCB80" w:rsidRPr="33402118">
        <w:rPr>
          <w:rFonts w:asciiTheme="minorHAnsi" w:hAnsiTheme="minorHAnsi"/>
          <w:sz w:val="22"/>
          <w:szCs w:val="22"/>
        </w:rPr>
        <w:t>‘Innovate’ with ‘Engage’</w:t>
      </w:r>
      <w:r w:rsidR="63FE3A0B" w:rsidRPr="33402118">
        <w:rPr>
          <w:rFonts w:asciiTheme="minorHAnsi" w:hAnsiTheme="minorHAnsi"/>
          <w:sz w:val="22"/>
          <w:szCs w:val="22"/>
        </w:rPr>
        <w:t xml:space="preserve"> to</w:t>
      </w:r>
      <w:r w:rsidR="03AFFCC4" w:rsidRPr="33402118">
        <w:rPr>
          <w:rFonts w:asciiTheme="minorHAnsi" w:hAnsiTheme="minorHAnsi"/>
          <w:sz w:val="22"/>
          <w:szCs w:val="22"/>
        </w:rPr>
        <w:t xml:space="preserve"> reflect a </w:t>
      </w:r>
      <w:r w:rsidR="1EF827AD" w:rsidRPr="33402118">
        <w:rPr>
          <w:rFonts w:asciiTheme="minorHAnsi" w:hAnsiTheme="minorHAnsi"/>
          <w:sz w:val="22"/>
          <w:szCs w:val="22"/>
        </w:rPr>
        <w:t>strengthened</w:t>
      </w:r>
      <w:r w:rsidR="03AFFCC4" w:rsidRPr="33402118">
        <w:rPr>
          <w:rFonts w:asciiTheme="minorHAnsi" w:hAnsiTheme="minorHAnsi"/>
          <w:sz w:val="22"/>
          <w:szCs w:val="22"/>
        </w:rPr>
        <w:t xml:space="preserve"> focus on</w:t>
      </w:r>
      <w:r w:rsidR="39605C31" w:rsidRPr="33402118">
        <w:rPr>
          <w:rFonts w:asciiTheme="minorHAnsi" w:hAnsiTheme="minorHAnsi"/>
          <w:sz w:val="22"/>
          <w:szCs w:val="22"/>
        </w:rPr>
        <w:t xml:space="preserve"> effective</w:t>
      </w:r>
      <w:r w:rsidR="03AFFCC4" w:rsidRPr="33402118">
        <w:rPr>
          <w:rFonts w:asciiTheme="minorHAnsi" w:hAnsiTheme="minorHAnsi"/>
          <w:sz w:val="22"/>
          <w:szCs w:val="22"/>
        </w:rPr>
        <w:t xml:space="preserve"> engagement with customers and staff. </w:t>
      </w:r>
      <w:r w:rsidR="0011618C" w:rsidRPr="005B7BDB">
        <w:rPr>
          <w:rFonts w:asciiTheme="minorHAnsi" w:hAnsiTheme="minorHAnsi"/>
        </w:rPr>
        <w:br w:type="page"/>
      </w:r>
    </w:p>
    <w:p w14:paraId="61EA42E8" w14:textId="6D670374" w:rsidR="00A20E6F" w:rsidRPr="005B7BDB" w:rsidRDefault="00EB3F59" w:rsidP="00EF7FB9">
      <w:pPr>
        <w:pStyle w:val="Heading1"/>
        <w:numPr>
          <w:ilvl w:val="0"/>
          <w:numId w:val="1"/>
        </w:numPr>
        <w:tabs>
          <w:tab w:val="clear" w:pos="720"/>
        </w:tabs>
        <w:spacing w:after="240"/>
        <w:ind w:left="0" w:firstLine="0"/>
        <w:contextualSpacing/>
        <w:jc w:val="both"/>
        <w:rPr>
          <w:rFonts w:asciiTheme="minorHAnsi" w:hAnsiTheme="minorHAnsi"/>
          <w:lang w:val="en-GB"/>
        </w:rPr>
      </w:pPr>
      <w:bookmarkStart w:id="8" w:name="_Toc64558057"/>
      <w:r w:rsidRPr="177DC685">
        <w:rPr>
          <w:rFonts w:asciiTheme="minorHAnsi" w:hAnsiTheme="minorHAnsi"/>
          <w:lang w:val="en-GB"/>
        </w:rPr>
        <w:lastRenderedPageBreak/>
        <w:t>Background I</w:t>
      </w:r>
      <w:r w:rsidR="00A20E6F" w:rsidRPr="177DC685">
        <w:rPr>
          <w:rFonts w:asciiTheme="minorHAnsi" w:hAnsiTheme="minorHAnsi"/>
          <w:lang w:val="en-GB"/>
        </w:rPr>
        <w:t>nformation</w:t>
      </w:r>
      <w:bookmarkEnd w:id="8"/>
      <w:r w:rsidR="00510535" w:rsidRPr="177DC685">
        <w:rPr>
          <w:rFonts w:asciiTheme="minorHAnsi" w:hAnsiTheme="minorHAnsi"/>
          <w:lang w:val="en-GB"/>
        </w:rPr>
        <w:t xml:space="preserve"> </w:t>
      </w:r>
    </w:p>
    <w:p w14:paraId="6759BDA1" w14:textId="406DBE46" w:rsidR="00A9467F" w:rsidRDefault="00A9467F" w:rsidP="00EF7FB9">
      <w:pPr>
        <w:contextualSpacing/>
        <w:rPr>
          <w:rFonts w:asciiTheme="minorHAnsi" w:eastAsiaTheme="minorEastAsia" w:hAnsiTheme="minorHAnsi" w:cstheme="minorBidi"/>
          <w:sz w:val="22"/>
          <w:szCs w:val="22"/>
        </w:rPr>
      </w:pPr>
      <w:r w:rsidRPr="00C8203F">
        <w:rPr>
          <w:rFonts w:asciiTheme="minorHAnsi" w:eastAsiaTheme="minorEastAsia" w:hAnsiTheme="minorHAnsi" w:cstheme="minorBidi"/>
          <w:sz w:val="22"/>
          <w:szCs w:val="22"/>
        </w:rPr>
        <w:t xml:space="preserve">Leeds Federated currently works with an external contractor to produce high level customer satisfaction </w:t>
      </w:r>
      <w:r w:rsidR="000C47F3" w:rsidRPr="00C8203F">
        <w:rPr>
          <w:rFonts w:asciiTheme="minorHAnsi" w:eastAsiaTheme="minorEastAsia" w:hAnsiTheme="minorHAnsi" w:cstheme="minorBidi"/>
          <w:sz w:val="22"/>
          <w:szCs w:val="22"/>
        </w:rPr>
        <w:t>scores</w:t>
      </w:r>
      <w:r w:rsidR="000C47F3">
        <w:rPr>
          <w:rFonts w:asciiTheme="minorHAnsi" w:eastAsiaTheme="minorEastAsia" w:hAnsiTheme="minorHAnsi" w:cstheme="minorBidi"/>
          <w:sz w:val="22"/>
          <w:szCs w:val="22"/>
        </w:rPr>
        <w:t xml:space="preserve">. </w:t>
      </w:r>
      <w:r w:rsidR="00C56855">
        <w:rPr>
          <w:rFonts w:asciiTheme="minorHAnsi" w:eastAsiaTheme="minorEastAsia" w:hAnsiTheme="minorHAnsi" w:cstheme="minorBidi"/>
          <w:sz w:val="22"/>
          <w:szCs w:val="22"/>
        </w:rPr>
        <w:t>Currently, th</w:t>
      </w:r>
      <w:r w:rsidR="000C47F3">
        <w:rPr>
          <w:rFonts w:asciiTheme="minorHAnsi" w:eastAsiaTheme="minorEastAsia" w:hAnsiTheme="minorHAnsi" w:cstheme="minorBidi"/>
          <w:sz w:val="22"/>
          <w:szCs w:val="22"/>
        </w:rPr>
        <w:t>e scores are</w:t>
      </w:r>
      <w:r w:rsidR="000C47F3" w:rsidRPr="00C8203F">
        <w:rPr>
          <w:rFonts w:asciiTheme="minorHAnsi" w:eastAsiaTheme="minorEastAsia" w:hAnsiTheme="minorHAnsi" w:cstheme="minorBidi"/>
          <w:sz w:val="22"/>
          <w:szCs w:val="22"/>
        </w:rPr>
        <w:t xml:space="preserve"> derived</w:t>
      </w:r>
      <w:r w:rsidR="009706CA" w:rsidRPr="00C8203F">
        <w:rPr>
          <w:rFonts w:asciiTheme="minorHAnsi" w:eastAsiaTheme="minorEastAsia" w:hAnsiTheme="minorHAnsi" w:cstheme="minorBidi"/>
          <w:sz w:val="22"/>
          <w:szCs w:val="22"/>
        </w:rPr>
        <w:t xml:space="preserve"> from</w:t>
      </w:r>
      <w:r w:rsidRPr="00C8203F">
        <w:rPr>
          <w:rFonts w:asciiTheme="minorHAnsi" w:eastAsiaTheme="minorEastAsia" w:hAnsiTheme="minorHAnsi" w:cstheme="minorBidi"/>
          <w:sz w:val="22"/>
          <w:szCs w:val="22"/>
        </w:rPr>
        <w:t xml:space="preserve"> 150 randomly selected telephone interviews each quarter</w:t>
      </w:r>
      <w:r w:rsidR="009706CA" w:rsidRPr="00C8203F">
        <w:rPr>
          <w:rFonts w:asciiTheme="minorHAnsi" w:eastAsiaTheme="minorEastAsia" w:hAnsiTheme="minorHAnsi" w:cstheme="minorBidi"/>
          <w:sz w:val="22"/>
          <w:szCs w:val="22"/>
        </w:rPr>
        <w:t>.</w:t>
      </w:r>
      <w:r w:rsidR="00B04A89" w:rsidRPr="00C8203F">
        <w:rPr>
          <w:rFonts w:asciiTheme="minorHAnsi" w:eastAsiaTheme="minorEastAsia" w:hAnsiTheme="minorHAnsi" w:cstheme="minorBidi"/>
          <w:sz w:val="22"/>
          <w:szCs w:val="22"/>
        </w:rPr>
        <w:t xml:space="preserve"> A rolling dataset of a minimum 600 cases is used to ensure statistical accuracy and is designed to be broadly representative of the customer base. The data set that is sent to the researcher includes the majority of Leeds Federated’s stock and covers all general needs housing, general needs age restricted, affordable rent, and older persons housing.</w:t>
      </w:r>
      <w:r w:rsidR="00537DA4">
        <w:rPr>
          <w:rFonts w:asciiTheme="minorHAnsi" w:eastAsiaTheme="minorEastAsia" w:hAnsiTheme="minorHAnsi" w:cstheme="minorBidi"/>
          <w:sz w:val="22"/>
          <w:szCs w:val="22"/>
        </w:rPr>
        <w:t xml:space="preserve">  The approach to sampling</w:t>
      </w:r>
      <w:r w:rsidR="00D332A4">
        <w:rPr>
          <w:rFonts w:asciiTheme="minorHAnsi" w:eastAsiaTheme="minorEastAsia" w:hAnsiTheme="minorHAnsi" w:cstheme="minorBidi"/>
          <w:sz w:val="22"/>
          <w:szCs w:val="22"/>
        </w:rPr>
        <w:t xml:space="preserve"> is to be revised as described in section 4 below.  </w:t>
      </w:r>
      <w:r w:rsidR="00537DA4">
        <w:rPr>
          <w:rFonts w:asciiTheme="minorHAnsi" w:eastAsiaTheme="minorEastAsia" w:hAnsiTheme="minorHAnsi" w:cstheme="minorBidi"/>
          <w:sz w:val="22"/>
          <w:szCs w:val="22"/>
        </w:rPr>
        <w:t xml:space="preserve"> </w:t>
      </w:r>
      <w:r w:rsidR="00B04A89" w:rsidRPr="00C8203F">
        <w:rPr>
          <w:rFonts w:asciiTheme="minorHAnsi" w:eastAsiaTheme="minorEastAsia" w:hAnsiTheme="minorHAnsi" w:cstheme="minorBidi"/>
          <w:sz w:val="22"/>
          <w:szCs w:val="22"/>
        </w:rPr>
        <w:t xml:space="preserve"> </w:t>
      </w:r>
      <w:r w:rsidR="00EA3C86" w:rsidRPr="00C8203F">
        <w:rPr>
          <w:rFonts w:asciiTheme="minorHAnsi" w:eastAsiaTheme="minorEastAsia" w:hAnsiTheme="minorHAnsi" w:cstheme="minorBidi"/>
          <w:sz w:val="22"/>
          <w:szCs w:val="22"/>
        </w:rPr>
        <w:t xml:space="preserve"> </w:t>
      </w:r>
    </w:p>
    <w:p w14:paraId="75BEC1FB" w14:textId="77777777" w:rsidR="002B3DAF" w:rsidRDefault="002B3DAF" w:rsidP="00EF7FB9">
      <w:pPr>
        <w:contextualSpacing/>
        <w:rPr>
          <w:rFonts w:asciiTheme="minorHAnsi" w:hAnsiTheme="minorHAnsi"/>
          <w:sz w:val="22"/>
          <w:szCs w:val="22"/>
        </w:rPr>
      </w:pPr>
    </w:p>
    <w:p w14:paraId="3CA696E1" w14:textId="5388FC98" w:rsidR="00261909" w:rsidRDefault="00B04A89" w:rsidP="00EF7FB9">
      <w:pPr>
        <w:contextualSpacing/>
        <w:jc w:val="both"/>
        <w:rPr>
          <w:rFonts w:asciiTheme="minorHAnsi" w:eastAsiaTheme="minorEastAsia" w:hAnsiTheme="minorHAnsi" w:cstheme="minorBidi"/>
          <w:sz w:val="22"/>
          <w:szCs w:val="22"/>
        </w:rPr>
      </w:pPr>
      <w:r w:rsidRPr="00C8203F">
        <w:rPr>
          <w:rFonts w:asciiTheme="minorHAnsi" w:eastAsiaTheme="minorEastAsia" w:hAnsiTheme="minorHAnsi" w:cstheme="minorBidi"/>
          <w:sz w:val="22"/>
          <w:szCs w:val="22"/>
        </w:rPr>
        <w:t>The question set was reviewed in May 2020 following Leeds Federated’s membership of HouseMark.</w:t>
      </w:r>
      <w:r w:rsidR="31B990A9" w:rsidRPr="5C260595">
        <w:rPr>
          <w:rFonts w:asciiTheme="minorHAnsi" w:eastAsiaTheme="minorEastAsia" w:hAnsiTheme="minorHAnsi" w:cstheme="minorBidi"/>
          <w:sz w:val="22"/>
          <w:szCs w:val="22"/>
        </w:rPr>
        <w:t xml:space="preserve"> </w:t>
      </w:r>
      <w:r w:rsidR="00701126">
        <w:rPr>
          <w:rFonts w:asciiTheme="minorHAnsi" w:eastAsiaTheme="minorEastAsia" w:hAnsiTheme="minorHAnsi" w:cstheme="minorBidi"/>
          <w:sz w:val="22"/>
          <w:szCs w:val="22"/>
        </w:rPr>
        <w:t xml:space="preserve">The </w:t>
      </w:r>
      <w:r w:rsidRPr="00C8203F">
        <w:rPr>
          <w:rFonts w:asciiTheme="minorHAnsi" w:eastAsiaTheme="minorEastAsia" w:hAnsiTheme="minorHAnsi" w:cstheme="minorBidi"/>
          <w:sz w:val="22"/>
          <w:szCs w:val="22"/>
        </w:rPr>
        <w:t xml:space="preserve">question set </w:t>
      </w:r>
      <w:r w:rsidR="00127C1D">
        <w:rPr>
          <w:rFonts w:asciiTheme="minorHAnsi" w:eastAsiaTheme="minorEastAsia" w:hAnsiTheme="minorHAnsi" w:cstheme="minorBidi"/>
          <w:sz w:val="22"/>
          <w:szCs w:val="22"/>
        </w:rPr>
        <w:t xml:space="preserve">was </w:t>
      </w:r>
      <w:r w:rsidRPr="00C8203F">
        <w:rPr>
          <w:rFonts w:asciiTheme="minorHAnsi" w:eastAsiaTheme="minorEastAsia" w:hAnsiTheme="minorHAnsi" w:cstheme="minorBidi"/>
          <w:sz w:val="22"/>
          <w:szCs w:val="22"/>
        </w:rPr>
        <w:t>revised</w:t>
      </w:r>
      <w:r w:rsidR="00261909">
        <w:rPr>
          <w:rFonts w:asciiTheme="minorHAnsi" w:eastAsiaTheme="minorEastAsia" w:hAnsiTheme="minorHAnsi" w:cstheme="minorBidi"/>
          <w:sz w:val="22"/>
          <w:szCs w:val="22"/>
        </w:rPr>
        <w:t xml:space="preserve"> slightly</w:t>
      </w:r>
      <w:r w:rsidRPr="00C8203F">
        <w:rPr>
          <w:rFonts w:asciiTheme="minorHAnsi" w:eastAsiaTheme="minorEastAsia" w:hAnsiTheme="minorHAnsi" w:cstheme="minorBidi"/>
          <w:sz w:val="22"/>
          <w:szCs w:val="22"/>
        </w:rPr>
        <w:t xml:space="preserve"> to allow benchmarking with peer data across the ‘Core’ questions, whilst still retaining the ability to compare historical data.  </w:t>
      </w:r>
    </w:p>
    <w:p w14:paraId="47374C77" w14:textId="77777777" w:rsidR="002B3DAF" w:rsidRDefault="002B3DAF" w:rsidP="00EF7FB9">
      <w:pPr>
        <w:contextualSpacing/>
        <w:jc w:val="both"/>
        <w:rPr>
          <w:rFonts w:asciiTheme="minorHAnsi" w:eastAsiaTheme="minorEastAsia" w:hAnsiTheme="minorHAnsi" w:cstheme="minorBidi"/>
          <w:sz w:val="22"/>
          <w:szCs w:val="22"/>
        </w:rPr>
      </w:pPr>
    </w:p>
    <w:p w14:paraId="0294CF57" w14:textId="3478F7DE" w:rsidR="00261909" w:rsidRPr="009D7C25" w:rsidRDefault="00261909" w:rsidP="00EF7FB9">
      <w:pPr>
        <w:jc w:val="both"/>
        <w:rPr>
          <w:rFonts w:asciiTheme="minorHAnsi" w:hAnsiTheme="minorHAnsi" w:cstheme="minorHAnsi"/>
          <w:sz w:val="22"/>
          <w:szCs w:val="22"/>
        </w:rPr>
      </w:pPr>
      <w:r w:rsidRPr="009D7C25">
        <w:rPr>
          <w:rFonts w:asciiTheme="minorHAnsi" w:hAnsiTheme="minorHAnsi" w:cstheme="minorHAnsi"/>
          <w:color w:val="000000"/>
          <w:sz w:val="22"/>
          <w:szCs w:val="22"/>
        </w:rPr>
        <w:t xml:space="preserve">The </w:t>
      </w:r>
      <w:r w:rsidR="002E1873">
        <w:rPr>
          <w:rFonts w:asciiTheme="minorHAnsi" w:hAnsiTheme="minorHAnsi" w:cstheme="minorHAnsi"/>
          <w:color w:val="000000"/>
          <w:sz w:val="22"/>
          <w:szCs w:val="22"/>
        </w:rPr>
        <w:t>researcher</w:t>
      </w:r>
      <w:r w:rsidR="002E1873" w:rsidRPr="002E1873">
        <w:rPr>
          <w:rFonts w:asciiTheme="minorHAnsi" w:hAnsiTheme="minorHAnsi" w:cstheme="minorHAnsi"/>
          <w:color w:val="000000"/>
          <w:sz w:val="22"/>
          <w:szCs w:val="22"/>
        </w:rPr>
        <w:t xml:space="preserve"> </w:t>
      </w:r>
      <w:r w:rsidR="002E1873">
        <w:rPr>
          <w:rFonts w:asciiTheme="minorHAnsi" w:hAnsiTheme="minorHAnsi" w:cstheme="minorHAnsi"/>
          <w:color w:val="000000"/>
          <w:sz w:val="22"/>
          <w:szCs w:val="22"/>
        </w:rPr>
        <w:t>is</w:t>
      </w:r>
      <w:r w:rsidRPr="009D7C25">
        <w:rPr>
          <w:rFonts w:asciiTheme="minorHAnsi" w:hAnsiTheme="minorHAnsi" w:cstheme="minorHAnsi"/>
          <w:color w:val="000000"/>
          <w:sz w:val="22"/>
          <w:szCs w:val="22"/>
        </w:rPr>
        <w:t xml:space="preserve"> asked to report a ‘hot alert’ in cases where there are issues of strong dissatisfaction, perceived service failure, health and safety issues, or issues of potential detriment to Leeds Federated.</w:t>
      </w:r>
      <w:r w:rsidRPr="009D7C25">
        <w:rPr>
          <w:rFonts w:asciiTheme="minorHAnsi" w:hAnsiTheme="minorHAnsi" w:cstheme="minorHAnsi"/>
          <w:sz w:val="22"/>
          <w:szCs w:val="22"/>
        </w:rPr>
        <w:t xml:space="preserve"> Hot alert cases are sent to either the Customer Services Management Team or the Repairs Team to be investigated and dealt with promptly.  </w:t>
      </w:r>
    </w:p>
    <w:p w14:paraId="2E58ACBE" w14:textId="791F597B" w:rsidR="000C47F3" w:rsidRPr="009D7C25" w:rsidRDefault="000C47F3" w:rsidP="00EF7FB9">
      <w:pPr>
        <w:contextualSpacing/>
        <w:jc w:val="both"/>
        <w:rPr>
          <w:rFonts w:cstheme="minorHAnsi"/>
          <w:color w:val="000000"/>
        </w:rPr>
      </w:pPr>
    </w:p>
    <w:p w14:paraId="1F0B2836" w14:textId="2F7D5616" w:rsidR="000C47F3" w:rsidRPr="00701126" w:rsidRDefault="00127C1D" w:rsidP="00EF7FB9">
      <w:pPr>
        <w:jc w:val="both"/>
        <w:rPr>
          <w:rFonts w:asciiTheme="minorHAnsi" w:hAnsiTheme="minorHAnsi" w:cstheme="minorBidi"/>
          <w:sz w:val="22"/>
          <w:szCs w:val="22"/>
        </w:rPr>
      </w:pPr>
      <w:r w:rsidRPr="009D7C25">
        <w:rPr>
          <w:rFonts w:asciiTheme="minorHAnsi" w:hAnsiTheme="minorHAnsi" w:cstheme="minorBidi"/>
          <w:sz w:val="22"/>
          <w:szCs w:val="22"/>
        </w:rPr>
        <w:t xml:space="preserve">Customer segmentation </w:t>
      </w:r>
      <w:r w:rsidR="00701126" w:rsidRPr="33402118">
        <w:rPr>
          <w:rFonts w:asciiTheme="minorHAnsi" w:hAnsiTheme="minorHAnsi" w:cstheme="minorBidi"/>
          <w:sz w:val="22"/>
          <w:szCs w:val="22"/>
        </w:rPr>
        <w:t xml:space="preserve">has </w:t>
      </w:r>
      <w:r w:rsidRPr="009D7C25">
        <w:rPr>
          <w:rFonts w:asciiTheme="minorHAnsi" w:hAnsiTheme="minorHAnsi" w:cstheme="minorBidi"/>
          <w:sz w:val="22"/>
          <w:szCs w:val="22"/>
        </w:rPr>
        <w:t xml:space="preserve">recently </w:t>
      </w:r>
      <w:r w:rsidR="00701126" w:rsidRPr="33402118">
        <w:rPr>
          <w:rFonts w:asciiTheme="minorHAnsi" w:hAnsiTheme="minorHAnsi" w:cstheme="minorBidi"/>
          <w:sz w:val="22"/>
          <w:szCs w:val="22"/>
        </w:rPr>
        <w:t xml:space="preserve">been </w:t>
      </w:r>
      <w:r w:rsidRPr="009D7C25">
        <w:rPr>
          <w:rFonts w:asciiTheme="minorHAnsi" w:hAnsiTheme="minorHAnsi" w:cstheme="minorBidi"/>
          <w:sz w:val="22"/>
          <w:szCs w:val="22"/>
        </w:rPr>
        <w:t>introduced at Leeds Federated as a means of better understanding customer</w:t>
      </w:r>
      <w:r w:rsidR="1153E09A" w:rsidRPr="33402118">
        <w:rPr>
          <w:rFonts w:asciiTheme="minorHAnsi" w:hAnsiTheme="minorHAnsi" w:cstheme="minorBidi"/>
          <w:sz w:val="22"/>
          <w:szCs w:val="22"/>
        </w:rPr>
        <w:t>s’</w:t>
      </w:r>
      <w:r w:rsidR="337E6767" w:rsidRPr="33402118">
        <w:rPr>
          <w:rFonts w:asciiTheme="minorHAnsi" w:hAnsiTheme="minorHAnsi" w:cstheme="minorBidi"/>
          <w:sz w:val="22"/>
          <w:szCs w:val="22"/>
        </w:rPr>
        <w:t xml:space="preserve"> </w:t>
      </w:r>
      <w:r w:rsidR="709CE187" w:rsidRPr="33402118">
        <w:rPr>
          <w:rFonts w:asciiTheme="minorHAnsi" w:hAnsiTheme="minorHAnsi" w:cstheme="minorBidi"/>
          <w:sz w:val="22"/>
          <w:szCs w:val="22"/>
        </w:rPr>
        <w:t xml:space="preserve">preferences and </w:t>
      </w:r>
      <w:proofErr w:type="spellStart"/>
      <w:r w:rsidR="00701126" w:rsidRPr="33402118">
        <w:rPr>
          <w:rFonts w:asciiTheme="minorHAnsi" w:hAnsiTheme="minorHAnsi" w:cstheme="minorBidi"/>
          <w:sz w:val="22"/>
          <w:szCs w:val="22"/>
        </w:rPr>
        <w:t>behaviour</w:t>
      </w:r>
      <w:r w:rsidR="55C7368F" w:rsidRPr="33402118">
        <w:rPr>
          <w:rFonts w:asciiTheme="minorHAnsi" w:hAnsiTheme="minorHAnsi" w:cstheme="minorBidi"/>
          <w:sz w:val="22"/>
          <w:szCs w:val="22"/>
        </w:rPr>
        <w:t>s</w:t>
      </w:r>
      <w:proofErr w:type="spellEnd"/>
      <w:r w:rsidRPr="009D7C25">
        <w:rPr>
          <w:rFonts w:asciiTheme="minorHAnsi" w:hAnsiTheme="minorHAnsi" w:cstheme="minorBidi"/>
          <w:sz w:val="22"/>
          <w:szCs w:val="22"/>
        </w:rPr>
        <w:t xml:space="preserve">. </w:t>
      </w:r>
      <w:r w:rsidRPr="33402118">
        <w:rPr>
          <w:rFonts w:asciiTheme="minorHAnsi" w:hAnsiTheme="minorHAnsi" w:cstheme="minorBidi"/>
          <w:sz w:val="22"/>
          <w:szCs w:val="22"/>
        </w:rPr>
        <w:t>F</w:t>
      </w:r>
      <w:r w:rsidR="000C47F3" w:rsidRPr="33402118">
        <w:rPr>
          <w:rFonts w:asciiTheme="minorHAnsi" w:hAnsiTheme="minorHAnsi" w:cstheme="minorBidi"/>
          <w:sz w:val="22"/>
          <w:szCs w:val="22"/>
        </w:rPr>
        <w:t>rom Quarter 1 2020/21 segmentation information has been incorporated into the results of the general satisfaction measurement.</w:t>
      </w:r>
    </w:p>
    <w:p w14:paraId="78CCBC20" w14:textId="77777777" w:rsidR="00A9467F" w:rsidRDefault="00A9467F" w:rsidP="00EF7FB9">
      <w:pPr>
        <w:contextualSpacing/>
        <w:jc w:val="both"/>
        <w:rPr>
          <w:rFonts w:asciiTheme="minorHAnsi" w:hAnsiTheme="minorHAnsi"/>
          <w:sz w:val="22"/>
          <w:szCs w:val="22"/>
        </w:rPr>
      </w:pPr>
    </w:p>
    <w:p w14:paraId="2B639F09" w14:textId="344899D9" w:rsidR="00701126" w:rsidRPr="009D7C25" w:rsidRDefault="00701126" w:rsidP="00EF7FB9">
      <w:pPr>
        <w:jc w:val="both"/>
        <w:rPr>
          <w:rFonts w:asciiTheme="minorHAnsi" w:hAnsiTheme="minorHAnsi" w:cstheme="minorHAnsi"/>
          <w:sz w:val="22"/>
          <w:szCs w:val="22"/>
        </w:rPr>
      </w:pPr>
      <w:r w:rsidRPr="009D7C25">
        <w:rPr>
          <w:rFonts w:asciiTheme="minorHAnsi" w:hAnsiTheme="minorHAnsi" w:cstheme="minorHAnsi"/>
          <w:sz w:val="22"/>
          <w:szCs w:val="22"/>
        </w:rPr>
        <w:t xml:space="preserve">The current insight contract also allows for up to four pieces of qualitative work to be undertaken by the researcher each year. This provision has historically been used </w:t>
      </w:r>
      <w:r w:rsidRPr="009D7C25">
        <w:rPr>
          <w:rFonts w:asciiTheme="minorHAnsi" w:eastAsia="Calibri" w:hAnsiTheme="minorHAnsi" w:cstheme="minorHAnsi"/>
          <w:sz w:val="22"/>
          <w:szCs w:val="22"/>
        </w:rPr>
        <w:t xml:space="preserve">to investigate any significant or gradual decreases in satisfaction relating to a particular service area, when it has been necessary to look deeper into the possible causes. This has included contributing to reviews of satisfaction with the </w:t>
      </w:r>
      <w:proofErr w:type="spellStart"/>
      <w:r w:rsidRPr="009D7C25">
        <w:rPr>
          <w:rFonts w:asciiTheme="minorHAnsi" w:eastAsia="Calibri" w:hAnsiTheme="minorHAnsi" w:cstheme="minorHAnsi"/>
          <w:sz w:val="22"/>
          <w:szCs w:val="22"/>
        </w:rPr>
        <w:t>neighbourhood</w:t>
      </w:r>
      <w:proofErr w:type="spellEnd"/>
      <w:r w:rsidRPr="009D7C25">
        <w:rPr>
          <w:rFonts w:asciiTheme="minorHAnsi" w:eastAsia="Calibri" w:hAnsiTheme="minorHAnsi" w:cstheme="minorHAnsi"/>
          <w:sz w:val="22"/>
          <w:szCs w:val="22"/>
        </w:rPr>
        <w:t>, the complaints process and satisfaction with service charges. The provision can also be used to assist with any formal scrutiny reviews that are initiated by the customer Challenger Panel</w:t>
      </w:r>
      <w:r w:rsidRPr="009D7C25">
        <w:rPr>
          <w:rFonts w:asciiTheme="minorHAnsi" w:hAnsiTheme="minorHAnsi" w:cstheme="minorHAnsi"/>
          <w:sz w:val="22"/>
          <w:szCs w:val="22"/>
        </w:rPr>
        <w:t xml:space="preserve">. </w:t>
      </w:r>
    </w:p>
    <w:p w14:paraId="5B8ACDB4" w14:textId="77777777" w:rsidR="00AB21D9" w:rsidRPr="005B7BDB" w:rsidRDefault="00AB21D9" w:rsidP="00EF7FB9">
      <w:pPr>
        <w:contextualSpacing/>
        <w:jc w:val="both"/>
        <w:rPr>
          <w:rFonts w:asciiTheme="minorHAnsi" w:hAnsiTheme="minorHAnsi"/>
          <w:sz w:val="22"/>
          <w:szCs w:val="22"/>
        </w:rPr>
      </w:pPr>
    </w:p>
    <w:p w14:paraId="319C85F2" w14:textId="550D0872" w:rsidR="00A9467F" w:rsidRPr="005B7BDB" w:rsidRDefault="00A9467F" w:rsidP="00EF7FB9">
      <w:pPr>
        <w:contextualSpacing/>
        <w:rPr>
          <w:rFonts w:asciiTheme="minorHAnsi" w:hAnsiTheme="minorHAnsi"/>
          <w:sz w:val="22"/>
          <w:szCs w:val="22"/>
        </w:rPr>
      </w:pPr>
    </w:p>
    <w:p w14:paraId="6DD5BB73" w14:textId="77777777" w:rsidR="00B81E4B" w:rsidRPr="006A5A5C" w:rsidRDefault="00B81E4B" w:rsidP="4B6253B5">
      <w:pPr>
        <w:contextualSpacing/>
        <w:rPr>
          <w:rFonts w:asciiTheme="minorHAnsi" w:hAnsiTheme="minorHAnsi"/>
          <w:b/>
          <w:bCs/>
          <w:sz w:val="22"/>
          <w:szCs w:val="22"/>
          <w:lang w:val="en-GB"/>
        </w:rPr>
      </w:pPr>
      <w:r w:rsidRPr="4B6253B5">
        <w:rPr>
          <w:rFonts w:asciiTheme="minorHAnsi" w:hAnsiTheme="minorHAnsi"/>
          <w:b/>
          <w:bCs/>
          <w:sz w:val="22"/>
          <w:szCs w:val="22"/>
        </w:rPr>
        <w:t xml:space="preserve">Transactional Satisfaction </w:t>
      </w:r>
    </w:p>
    <w:p w14:paraId="66B9498D" w14:textId="371D7A4D" w:rsidR="6A51D05C" w:rsidRPr="006A5A5C" w:rsidRDefault="6A51D05C" w:rsidP="4B6253B5">
      <w:pPr>
        <w:contextualSpacing/>
        <w:jc w:val="both"/>
        <w:rPr>
          <w:rFonts w:asciiTheme="minorHAnsi" w:hAnsiTheme="minorHAnsi" w:cstheme="minorBidi"/>
          <w:sz w:val="22"/>
          <w:szCs w:val="22"/>
          <w:lang w:val="en-GB"/>
        </w:rPr>
      </w:pPr>
      <w:r w:rsidRPr="006A5A5C">
        <w:rPr>
          <w:rFonts w:asciiTheme="minorHAnsi" w:hAnsiTheme="minorHAnsi" w:cstheme="minorBidi"/>
          <w:sz w:val="22"/>
          <w:szCs w:val="22"/>
          <w:lang w:val="en-GB"/>
        </w:rPr>
        <w:t xml:space="preserve">Leeds Federated is </w:t>
      </w:r>
      <w:r w:rsidR="00C8203F" w:rsidRPr="006A5A5C">
        <w:rPr>
          <w:rFonts w:asciiTheme="minorHAnsi" w:hAnsiTheme="minorHAnsi" w:cstheme="minorBidi"/>
          <w:sz w:val="22"/>
          <w:szCs w:val="22"/>
          <w:lang w:val="en-GB"/>
        </w:rPr>
        <w:t>working</w:t>
      </w:r>
      <w:r w:rsidRPr="006A5A5C">
        <w:rPr>
          <w:rFonts w:asciiTheme="minorHAnsi" w:hAnsiTheme="minorHAnsi" w:cstheme="minorBidi"/>
          <w:sz w:val="22"/>
          <w:szCs w:val="22"/>
          <w:lang w:val="en-GB"/>
        </w:rPr>
        <w:t xml:space="preserve"> to adopt </w:t>
      </w:r>
      <w:r w:rsidR="009D7C25" w:rsidRPr="006A5A5C">
        <w:rPr>
          <w:rFonts w:asciiTheme="minorHAnsi" w:hAnsiTheme="minorHAnsi" w:cstheme="minorBidi"/>
          <w:sz w:val="22"/>
          <w:szCs w:val="22"/>
          <w:lang w:val="en-GB"/>
        </w:rPr>
        <w:t xml:space="preserve">the Together </w:t>
      </w:r>
      <w:proofErr w:type="gramStart"/>
      <w:r w:rsidR="009D7C25" w:rsidRPr="006A5A5C">
        <w:rPr>
          <w:rFonts w:asciiTheme="minorHAnsi" w:hAnsiTheme="minorHAnsi" w:cstheme="minorBidi"/>
          <w:sz w:val="22"/>
          <w:szCs w:val="22"/>
          <w:lang w:val="en-GB"/>
        </w:rPr>
        <w:t>With</w:t>
      </w:r>
      <w:proofErr w:type="gramEnd"/>
      <w:r w:rsidR="009D7C25" w:rsidRPr="006A5A5C">
        <w:rPr>
          <w:rFonts w:asciiTheme="minorHAnsi" w:hAnsiTheme="minorHAnsi" w:cstheme="minorBidi"/>
          <w:sz w:val="22"/>
          <w:szCs w:val="22"/>
          <w:lang w:val="en-GB"/>
        </w:rPr>
        <w:t xml:space="preserve"> Tenants Charter in order to strengthen and demonstrate the organisation’s commitment to listen, learn from and act upon the customer voice. </w:t>
      </w:r>
      <w:r w:rsidR="00127C1D" w:rsidRPr="006A5A5C">
        <w:rPr>
          <w:rFonts w:asciiTheme="minorHAnsi" w:hAnsiTheme="minorHAnsi"/>
          <w:sz w:val="22"/>
          <w:szCs w:val="22"/>
          <w:lang w:val="en-GB"/>
        </w:rPr>
        <w:t xml:space="preserve">As part of </w:t>
      </w:r>
      <w:r w:rsidR="2BD86377" w:rsidRPr="006A5A5C">
        <w:rPr>
          <w:rFonts w:asciiTheme="minorHAnsi" w:hAnsiTheme="minorHAnsi"/>
          <w:sz w:val="22"/>
          <w:szCs w:val="22"/>
          <w:lang w:val="en-GB"/>
        </w:rPr>
        <w:t>this work</w:t>
      </w:r>
      <w:r w:rsidR="517C8AB2" w:rsidRPr="006A5A5C">
        <w:rPr>
          <w:rFonts w:asciiTheme="minorHAnsi" w:hAnsiTheme="minorHAnsi"/>
          <w:sz w:val="22"/>
          <w:szCs w:val="22"/>
          <w:lang w:val="en-GB"/>
        </w:rPr>
        <w:t xml:space="preserve"> </w:t>
      </w:r>
      <w:r w:rsidR="00127C1D" w:rsidRPr="006A5A5C">
        <w:rPr>
          <w:rFonts w:asciiTheme="minorHAnsi" w:hAnsiTheme="minorHAnsi"/>
          <w:sz w:val="22"/>
          <w:szCs w:val="22"/>
          <w:lang w:val="en-GB"/>
        </w:rPr>
        <w:t>there are plans to</w:t>
      </w:r>
      <w:r w:rsidR="00F069B9" w:rsidRPr="006A5A5C">
        <w:rPr>
          <w:rFonts w:asciiTheme="minorHAnsi" w:hAnsiTheme="minorHAnsi"/>
          <w:sz w:val="22"/>
          <w:szCs w:val="22"/>
          <w:lang w:val="en-GB"/>
        </w:rPr>
        <w:t xml:space="preserve"> </w:t>
      </w:r>
      <w:r w:rsidR="00261909" w:rsidRPr="006A5A5C">
        <w:rPr>
          <w:rFonts w:asciiTheme="minorHAnsi" w:hAnsiTheme="minorHAnsi"/>
          <w:sz w:val="22"/>
          <w:szCs w:val="22"/>
          <w:lang w:val="en-GB"/>
        </w:rPr>
        <w:t>expand</w:t>
      </w:r>
      <w:r w:rsidR="00F069B9" w:rsidRPr="006A5A5C">
        <w:rPr>
          <w:rFonts w:asciiTheme="minorHAnsi" w:hAnsiTheme="minorHAnsi"/>
          <w:sz w:val="22"/>
          <w:szCs w:val="22"/>
          <w:lang w:val="en-GB"/>
        </w:rPr>
        <w:t xml:space="preserve"> the insight programme to incorporate service areas currently missing such as shared ownership, </w:t>
      </w:r>
      <w:r w:rsidR="0CAA1570" w:rsidRPr="006A5A5C">
        <w:rPr>
          <w:rFonts w:asciiTheme="minorHAnsi" w:hAnsiTheme="minorHAnsi"/>
          <w:sz w:val="22"/>
          <w:szCs w:val="22"/>
          <w:lang w:val="en-GB"/>
        </w:rPr>
        <w:t>the management of antisocial behaviour cases</w:t>
      </w:r>
      <w:r w:rsidR="00F069B9" w:rsidRPr="006A5A5C">
        <w:rPr>
          <w:rFonts w:asciiTheme="minorHAnsi" w:hAnsiTheme="minorHAnsi"/>
          <w:sz w:val="22"/>
          <w:szCs w:val="22"/>
          <w:lang w:val="en-GB"/>
        </w:rPr>
        <w:t>, cleaning and gardening</w:t>
      </w:r>
      <w:r w:rsidR="00C8203F" w:rsidRPr="006A5A5C">
        <w:rPr>
          <w:rFonts w:asciiTheme="minorHAnsi" w:hAnsiTheme="minorHAnsi"/>
          <w:sz w:val="22"/>
          <w:szCs w:val="22"/>
          <w:lang w:val="en-GB"/>
        </w:rPr>
        <w:t>. Although we are currently only asking for a quote for the quarterly phone surveys</w:t>
      </w:r>
      <w:r w:rsidR="6F9C0DF0" w:rsidRPr="006A5A5C">
        <w:rPr>
          <w:rFonts w:asciiTheme="minorHAnsi" w:hAnsiTheme="minorHAnsi"/>
          <w:sz w:val="22"/>
          <w:szCs w:val="22"/>
          <w:lang w:val="en-GB"/>
        </w:rPr>
        <w:t xml:space="preserve"> and qualitative research provision</w:t>
      </w:r>
      <w:r w:rsidR="00C8203F" w:rsidRPr="006A5A5C">
        <w:rPr>
          <w:rFonts w:asciiTheme="minorHAnsi" w:hAnsiTheme="minorHAnsi"/>
          <w:sz w:val="22"/>
          <w:szCs w:val="22"/>
          <w:lang w:val="en-GB"/>
        </w:rPr>
        <w:t xml:space="preserve">, </w:t>
      </w:r>
      <w:r w:rsidR="00F069B9" w:rsidRPr="006A5A5C">
        <w:rPr>
          <w:rFonts w:asciiTheme="minorHAnsi" w:hAnsiTheme="minorHAnsi"/>
          <w:sz w:val="22"/>
          <w:szCs w:val="22"/>
          <w:lang w:val="en-GB"/>
        </w:rPr>
        <w:t>there will be an</w:t>
      </w:r>
      <w:r w:rsidR="00C8203F" w:rsidRPr="006A5A5C">
        <w:rPr>
          <w:rFonts w:asciiTheme="minorHAnsi" w:hAnsiTheme="minorHAnsi"/>
          <w:sz w:val="22"/>
          <w:szCs w:val="22"/>
          <w:lang w:val="en-GB"/>
        </w:rPr>
        <w:t xml:space="preserve"> opportunity</w:t>
      </w:r>
      <w:r w:rsidR="00F069B9" w:rsidRPr="006A5A5C">
        <w:rPr>
          <w:rFonts w:asciiTheme="minorHAnsi" w:hAnsiTheme="minorHAnsi"/>
          <w:sz w:val="22"/>
          <w:szCs w:val="22"/>
          <w:lang w:val="en-GB"/>
        </w:rPr>
        <w:t xml:space="preserve"> to negotiate additional transactional satisfaction work later in 2021.</w:t>
      </w:r>
      <w:r w:rsidR="00C8203F" w:rsidRPr="006A5A5C">
        <w:rPr>
          <w:rFonts w:asciiTheme="minorHAnsi" w:hAnsiTheme="minorHAnsi"/>
          <w:sz w:val="22"/>
          <w:szCs w:val="22"/>
          <w:lang w:val="en-GB"/>
        </w:rPr>
        <w:t xml:space="preserve"> </w:t>
      </w:r>
    </w:p>
    <w:p w14:paraId="45616154" w14:textId="77777777" w:rsidR="00EA3C86" w:rsidRPr="006A5A5C" w:rsidRDefault="00EA3C86" w:rsidP="4B6253B5">
      <w:pPr>
        <w:contextualSpacing/>
        <w:rPr>
          <w:rFonts w:asciiTheme="minorHAnsi" w:hAnsiTheme="minorHAnsi"/>
          <w:sz w:val="22"/>
          <w:szCs w:val="22"/>
          <w:lang w:val="en-GB"/>
        </w:rPr>
      </w:pPr>
    </w:p>
    <w:p w14:paraId="0D6D53A7" w14:textId="3947EED4" w:rsidR="00D13D66" w:rsidRDefault="00EB3F59" w:rsidP="4B6253B5">
      <w:pPr>
        <w:pStyle w:val="JenboNormal"/>
        <w:rPr>
          <w:rFonts w:asciiTheme="minorHAnsi" w:hAnsiTheme="minorHAnsi" w:cs="Arial"/>
        </w:rPr>
      </w:pPr>
      <w:r w:rsidRPr="4B6253B5">
        <w:rPr>
          <w:rFonts w:asciiTheme="minorHAnsi" w:hAnsiTheme="minorHAnsi" w:cs="Arial"/>
        </w:rPr>
        <w:t>The current cont</w:t>
      </w:r>
      <w:r w:rsidR="00A158CA" w:rsidRPr="4B6253B5">
        <w:rPr>
          <w:rFonts w:asciiTheme="minorHAnsi" w:hAnsiTheme="minorHAnsi" w:cs="Arial"/>
        </w:rPr>
        <w:t>r</w:t>
      </w:r>
      <w:r w:rsidRPr="4B6253B5">
        <w:rPr>
          <w:rFonts w:asciiTheme="minorHAnsi" w:hAnsiTheme="minorHAnsi" w:cs="Arial"/>
        </w:rPr>
        <w:t xml:space="preserve">act is due to expire </w:t>
      </w:r>
      <w:r w:rsidR="00A9467F" w:rsidRPr="4B6253B5">
        <w:rPr>
          <w:rFonts w:asciiTheme="minorHAnsi" w:hAnsiTheme="minorHAnsi" w:cs="Arial"/>
        </w:rPr>
        <w:t>June</w:t>
      </w:r>
      <w:r w:rsidR="00BC0BD1" w:rsidRPr="4B6253B5">
        <w:rPr>
          <w:rFonts w:asciiTheme="minorHAnsi" w:hAnsiTheme="minorHAnsi" w:cs="Arial"/>
        </w:rPr>
        <w:t xml:space="preserve"> </w:t>
      </w:r>
      <w:r w:rsidR="00B04A89" w:rsidRPr="4B6253B5">
        <w:rPr>
          <w:rFonts w:asciiTheme="minorHAnsi" w:hAnsiTheme="minorHAnsi" w:cs="Arial"/>
        </w:rPr>
        <w:t>1st</w:t>
      </w:r>
      <w:proofErr w:type="gramStart"/>
      <w:r w:rsidR="00B04A89" w:rsidRPr="4B6253B5">
        <w:rPr>
          <w:rFonts w:asciiTheme="minorHAnsi" w:hAnsiTheme="minorHAnsi" w:cs="Arial"/>
        </w:rPr>
        <w:t xml:space="preserve"> </w:t>
      </w:r>
      <w:r w:rsidRPr="4B6253B5">
        <w:rPr>
          <w:rFonts w:asciiTheme="minorHAnsi" w:hAnsiTheme="minorHAnsi" w:cs="Arial"/>
        </w:rPr>
        <w:t>20</w:t>
      </w:r>
      <w:r w:rsidR="00B04A89" w:rsidRPr="4B6253B5">
        <w:rPr>
          <w:rFonts w:asciiTheme="minorHAnsi" w:hAnsiTheme="minorHAnsi" w:cs="Arial"/>
        </w:rPr>
        <w:t>21</w:t>
      </w:r>
      <w:proofErr w:type="gramEnd"/>
      <w:r w:rsidRPr="4B6253B5">
        <w:rPr>
          <w:rFonts w:asciiTheme="minorHAnsi" w:hAnsiTheme="minorHAnsi" w:cs="Arial"/>
        </w:rPr>
        <w:t xml:space="preserve">. </w:t>
      </w:r>
    </w:p>
    <w:p w14:paraId="17A20F76" w14:textId="77777777" w:rsidR="00E47E15" w:rsidRDefault="00E47E15" w:rsidP="4B6253B5">
      <w:pPr>
        <w:pStyle w:val="JenboNormal"/>
        <w:rPr>
          <w:rFonts w:asciiTheme="minorHAnsi" w:hAnsiTheme="minorHAnsi" w:cs="Arial"/>
        </w:rPr>
      </w:pPr>
    </w:p>
    <w:p w14:paraId="096FC542" w14:textId="77777777" w:rsidR="00D13D66" w:rsidRDefault="00D13D66" w:rsidP="4B6253B5">
      <w:pPr>
        <w:pStyle w:val="JenboNormal"/>
        <w:rPr>
          <w:rFonts w:asciiTheme="minorHAnsi" w:hAnsiTheme="minorHAnsi" w:cs="Arial"/>
        </w:rPr>
      </w:pPr>
      <w:r w:rsidRPr="4B6253B5">
        <w:rPr>
          <w:rFonts w:asciiTheme="minorHAnsi" w:hAnsiTheme="minorHAnsi" w:cs="Arial"/>
        </w:rPr>
        <w:t xml:space="preserve">This Tender is being advertised on Contracts Finder. All documents are available on this portal. Interested tenderers are advised to ‘watch’ the notice to receive notifications if the notice is updated. </w:t>
      </w:r>
    </w:p>
    <w:p w14:paraId="1FEF3B30" w14:textId="77777777" w:rsidR="00D13D66" w:rsidRDefault="00D13D66" w:rsidP="00EF7FB9">
      <w:pPr>
        <w:pStyle w:val="JenboNormal"/>
        <w:rPr>
          <w:rFonts w:asciiTheme="minorHAnsi" w:hAnsiTheme="minorHAnsi" w:cs="Arial"/>
          <w:szCs w:val="22"/>
        </w:rPr>
      </w:pPr>
    </w:p>
    <w:p w14:paraId="37BE5B7B" w14:textId="68F6994D" w:rsidR="00D13D66" w:rsidRPr="00823179" w:rsidRDefault="00D13D66" w:rsidP="00EF7FB9">
      <w:pPr>
        <w:tabs>
          <w:tab w:val="num" w:pos="1440"/>
        </w:tabs>
        <w:spacing w:after="120"/>
        <w:jc w:val="both"/>
        <w:rPr>
          <w:rFonts w:ascii="Calibri" w:hAnsi="Calibri" w:cs="Arial"/>
          <w:bCs/>
          <w:sz w:val="22"/>
          <w:szCs w:val="22"/>
          <w:lang w:val="en-GB"/>
        </w:rPr>
      </w:pPr>
      <w:r w:rsidRPr="00DA2EE7">
        <w:rPr>
          <w:rFonts w:ascii="Calibri" w:hAnsi="Calibri" w:cs="Arial"/>
          <w:bCs/>
          <w:sz w:val="22"/>
          <w:szCs w:val="22"/>
          <w:lang w:val="en-GB"/>
        </w:rPr>
        <w:t>Any queries should be placed in writing (e.g. email) and directed to</w:t>
      </w:r>
      <w:r>
        <w:rPr>
          <w:rFonts w:ascii="Calibri" w:hAnsi="Calibri" w:cs="Arial"/>
          <w:bCs/>
          <w:sz w:val="22"/>
          <w:szCs w:val="22"/>
          <w:lang w:val="en-GB"/>
        </w:rPr>
        <w:t xml:space="preserve"> Joanne Harrison, Procurement &amp; Contracts Coordinator, email: </w:t>
      </w:r>
      <w:r w:rsidR="0029249F">
        <w:rPr>
          <w:rFonts w:ascii="Calibri" w:hAnsi="Calibri" w:cs="Arial"/>
          <w:bCs/>
          <w:sz w:val="22"/>
          <w:szCs w:val="22"/>
          <w:lang w:val="en-GB"/>
        </w:rPr>
        <w:t>procurement</w:t>
      </w:r>
      <w:r>
        <w:rPr>
          <w:rFonts w:ascii="Calibri" w:hAnsi="Calibri" w:cs="Arial"/>
          <w:bCs/>
          <w:sz w:val="22"/>
          <w:szCs w:val="22"/>
          <w:lang w:val="en-GB"/>
        </w:rPr>
        <w:t>@lfha.co.uk</w:t>
      </w:r>
      <w:r w:rsidRPr="00DA2EE7">
        <w:rPr>
          <w:rFonts w:ascii="Calibri" w:hAnsi="Calibri" w:cs="Arial"/>
          <w:bCs/>
          <w:sz w:val="22"/>
          <w:szCs w:val="22"/>
          <w:lang w:val="en-GB"/>
        </w:rPr>
        <w:t xml:space="preserve">. </w:t>
      </w:r>
      <w:r w:rsidRPr="00BE3588">
        <w:rPr>
          <w:rFonts w:asciiTheme="minorHAnsi" w:hAnsiTheme="minorHAnsi" w:cs="Arial"/>
          <w:b/>
          <w:sz w:val="22"/>
          <w:szCs w:val="22"/>
          <w:lang w:val="en-GB"/>
        </w:rPr>
        <w:t xml:space="preserve">The latest date for the receipt of queries is </w:t>
      </w:r>
      <w:r w:rsidR="00823179" w:rsidRPr="00823179">
        <w:rPr>
          <w:rFonts w:asciiTheme="minorHAnsi" w:hAnsiTheme="minorHAnsi" w:cs="Arial"/>
          <w:b/>
          <w:sz w:val="22"/>
          <w:szCs w:val="22"/>
          <w:lang w:val="en-GB"/>
        </w:rPr>
        <w:t>05/03/21 at 17:00</w:t>
      </w:r>
    </w:p>
    <w:p w14:paraId="1CC85C9F" w14:textId="77777777" w:rsidR="00D13D66" w:rsidRPr="00DA2EE7" w:rsidRDefault="00D13D66" w:rsidP="00EF7FB9">
      <w:pPr>
        <w:tabs>
          <w:tab w:val="num" w:pos="1440"/>
        </w:tabs>
        <w:spacing w:after="120"/>
        <w:jc w:val="both"/>
        <w:rPr>
          <w:rFonts w:ascii="Calibri" w:hAnsi="Calibri" w:cs="Arial"/>
          <w:bCs/>
          <w:sz w:val="22"/>
          <w:szCs w:val="22"/>
          <w:lang w:val="en-GB"/>
        </w:rPr>
      </w:pPr>
      <w:r w:rsidRPr="00DA2EE7">
        <w:rPr>
          <w:rFonts w:ascii="Calibri" w:hAnsi="Calibri" w:cs="Arial"/>
          <w:bCs/>
          <w:sz w:val="22"/>
          <w:szCs w:val="22"/>
          <w:lang w:val="en-GB"/>
        </w:rPr>
        <w:t xml:space="preserve">A full list of any queries raised by a tenderer during the tender stage will be created and disseminated to all tenderers at the same </w:t>
      </w:r>
      <w:r>
        <w:rPr>
          <w:rFonts w:ascii="Calibri" w:hAnsi="Calibri" w:cs="Arial"/>
          <w:bCs/>
          <w:sz w:val="22"/>
          <w:szCs w:val="22"/>
          <w:lang w:val="en-GB"/>
        </w:rPr>
        <w:t xml:space="preserve">time (if and when they occur) via an update to the Contracts Finder notice. </w:t>
      </w:r>
      <w:r w:rsidRPr="00EB031E">
        <w:rPr>
          <w:rFonts w:ascii="Calibri" w:hAnsi="Calibri"/>
          <w:color w:val="000000" w:themeColor="text1"/>
          <w:sz w:val="22"/>
          <w:szCs w:val="22"/>
          <w:lang w:val="en-GB"/>
        </w:rPr>
        <w:t>Interested tenderers are advised to ‘watch’ the notice to receive notifications if the notice is updated</w:t>
      </w:r>
      <w:r>
        <w:rPr>
          <w:rFonts w:ascii="Calibri" w:hAnsi="Calibri"/>
          <w:color w:val="000000" w:themeColor="text1"/>
          <w:sz w:val="22"/>
          <w:szCs w:val="22"/>
          <w:lang w:val="en-GB"/>
        </w:rPr>
        <w:t xml:space="preserve"> with new queries</w:t>
      </w:r>
      <w:r w:rsidRPr="00EB031E">
        <w:rPr>
          <w:rFonts w:ascii="Calibri" w:hAnsi="Calibri"/>
          <w:color w:val="000000" w:themeColor="text1"/>
          <w:sz w:val="22"/>
          <w:szCs w:val="22"/>
          <w:lang w:val="en-GB"/>
        </w:rPr>
        <w:t>.</w:t>
      </w:r>
    </w:p>
    <w:p w14:paraId="5176B4E1" w14:textId="0D862FDD" w:rsidR="00EB3F59" w:rsidRDefault="00EB3F59" w:rsidP="00EF7FB9">
      <w:pPr>
        <w:tabs>
          <w:tab w:val="num" w:pos="1440"/>
        </w:tabs>
        <w:spacing w:after="120"/>
        <w:contextualSpacing/>
        <w:jc w:val="both"/>
        <w:rPr>
          <w:rFonts w:asciiTheme="minorHAnsi" w:hAnsiTheme="minorHAnsi" w:cs="Arial"/>
          <w:sz w:val="22"/>
          <w:szCs w:val="22"/>
          <w:lang w:val="en-GB"/>
        </w:rPr>
      </w:pPr>
    </w:p>
    <w:p w14:paraId="6AEDD58D" w14:textId="77777777" w:rsidR="005215A1" w:rsidRDefault="005215A1" w:rsidP="00EF7FB9">
      <w:pPr>
        <w:tabs>
          <w:tab w:val="num" w:pos="1440"/>
        </w:tabs>
        <w:spacing w:after="120"/>
        <w:contextualSpacing/>
        <w:jc w:val="both"/>
        <w:rPr>
          <w:rFonts w:asciiTheme="minorHAnsi" w:hAnsiTheme="minorHAnsi" w:cs="Arial"/>
          <w:sz w:val="22"/>
          <w:szCs w:val="22"/>
          <w:lang w:val="en-GB"/>
        </w:rPr>
      </w:pPr>
    </w:p>
    <w:p w14:paraId="721AA41B" w14:textId="77777777" w:rsidR="00116BFE" w:rsidRPr="00E67A96" w:rsidRDefault="00116BFE" w:rsidP="00EF7FB9">
      <w:pPr>
        <w:pStyle w:val="Heading1"/>
        <w:keepLines/>
        <w:widowControl w:val="0"/>
        <w:numPr>
          <w:ilvl w:val="0"/>
          <w:numId w:val="1"/>
        </w:numPr>
        <w:tabs>
          <w:tab w:val="num" w:pos="567"/>
        </w:tabs>
        <w:ind w:left="0" w:firstLine="0"/>
        <w:rPr>
          <w:rFonts w:ascii="Calibri" w:hAnsi="Calibri"/>
          <w:lang w:val="en-GB"/>
        </w:rPr>
      </w:pPr>
      <w:bookmarkStart w:id="9" w:name="_Toc64558058"/>
      <w:r w:rsidRPr="00E67A96">
        <w:rPr>
          <w:rFonts w:ascii="Calibri" w:hAnsi="Calibri"/>
          <w:lang w:val="en-GB"/>
        </w:rPr>
        <w:lastRenderedPageBreak/>
        <w:t>Timescale</w:t>
      </w:r>
      <w:bookmarkEnd w:id="9"/>
    </w:p>
    <w:p w14:paraId="291F1497" w14:textId="77777777" w:rsidR="00B34B29" w:rsidRPr="00B34B29" w:rsidRDefault="00B34B29" w:rsidP="00EF7FB9">
      <w:pPr>
        <w:pStyle w:val="ListParagraph"/>
        <w:ind w:left="0"/>
        <w:rPr>
          <w:rFonts w:asciiTheme="minorHAnsi" w:hAnsiTheme="minorHAnsi"/>
          <w:sz w:val="22"/>
          <w:szCs w:val="22"/>
          <w:lang w:val="en-GB"/>
        </w:rPr>
      </w:pPr>
    </w:p>
    <w:tbl>
      <w:tblPr>
        <w:tblW w:w="0" w:type="auto"/>
        <w:jc w:val="center"/>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820"/>
        <w:gridCol w:w="3594"/>
      </w:tblGrid>
      <w:tr w:rsidR="00B34B29" w:rsidRPr="005B7BDB" w14:paraId="3BAA6513" w14:textId="77777777" w:rsidTr="002128CA">
        <w:trPr>
          <w:trHeight w:val="354"/>
          <w:jc w:val="center"/>
        </w:trPr>
        <w:tc>
          <w:tcPr>
            <w:tcW w:w="48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hideMark/>
          </w:tcPr>
          <w:p w14:paraId="2865A718" w14:textId="77777777" w:rsidR="00B34B29" w:rsidRPr="000F21FD" w:rsidRDefault="6CE9AC83" w:rsidP="00EF7FB9">
            <w:pPr>
              <w:keepNext/>
              <w:keepLines/>
              <w:widowControl w:val="0"/>
              <w:ind w:right="47"/>
              <w:rPr>
                <w:rFonts w:ascii="Calibri" w:eastAsia="Calibri" w:hAnsi="Calibri" w:cs="Calibri"/>
                <w:color w:val="1F497D" w:themeColor="text2"/>
                <w:sz w:val="22"/>
                <w:szCs w:val="22"/>
              </w:rPr>
            </w:pPr>
            <w:r w:rsidRPr="000F21FD">
              <w:rPr>
                <w:rFonts w:ascii="Calibri" w:eastAsia="Calibri" w:hAnsi="Calibri" w:cs="Calibri"/>
                <w:color w:val="1F497D" w:themeColor="text2"/>
                <w:sz w:val="22"/>
                <w:szCs w:val="22"/>
              </w:rPr>
              <w:t>Circulate Invitation to Tender</w:t>
            </w:r>
          </w:p>
        </w:tc>
        <w:tc>
          <w:tcPr>
            <w:tcW w:w="3594" w:type="dxa"/>
            <w:tcBorders>
              <w:top w:val="single" w:sz="8" w:space="0" w:color="4F81BD" w:themeColor="accent1"/>
              <w:left w:val="nil"/>
              <w:bottom w:val="single" w:sz="8" w:space="0" w:color="4F81BD" w:themeColor="accent1"/>
              <w:right w:val="single" w:sz="8" w:space="0" w:color="4F81BD" w:themeColor="accent1"/>
            </w:tcBorders>
            <w:vAlign w:val="center"/>
            <w:hideMark/>
          </w:tcPr>
          <w:p w14:paraId="5EC80D12" w14:textId="08B794F2" w:rsidR="00B34B29" w:rsidRPr="000F21FD" w:rsidRDefault="4CC77DBA" w:rsidP="00EF7FB9">
            <w:pPr>
              <w:keepNext/>
              <w:keepLines/>
              <w:widowControl w:val="0"/>
              <w:rPr>
                <w:rFonts w:ascii="Calibri" w:eastAsia="Calibri" w:hAnsi="Calibri" w:cs="Calibri"/>
                <w:color w:val="1F497D" w:themeColor="text2"/>
                <w:sz w:val="22"/>
                <w:szCs w:val="22"/>
              </w:rPr>
            </w:pPr>
            <w:r w:rsidRPr="000F21FD">
              <w:rPr>
                <w:rFonts w:ascii="Calibri" w:eastAsia="Calibri" w:hAnsi="Calibri" w:cs="Calibri"/>
                <w:color w:val="1F497D" w:themeColor="text2"/>
                <w:sz w:val="22"/>
                <w:szCs w:val="22"/>
              </w:rPr>
              <w:t>19</w:t>
            </w:r>
            <w:r w:rsidR="6CE9AC83" w:rsidRPr="000F21FD">
              <w:rPr>
                <w:rFonts w:ascii="Calibri" w:eastAsia="Calibri" w:hAnsi="Calibri" w:cs="Calibri"/>
                <w:color w:val="1F497D" w:themeColor="text2"/>
                <w:sz w:val="22"/>
                <w:szCs w:val="22"/>
              </w:rPr>
              <w:t>/02/21</w:t>
            </w:r>
          </w:p>
        </w:tc>
      </w:tr>
      <w:tr w:rsidR="001271A3" w:rsidRPr="005B7BDB" w14:paraId="58C53BF8" w14:textId="77777777" w:rsidTr="002128CA">
        <w:trPr>
          <w:trHeight w:val="354"/>
          <w:jc w:val="center"/>
        </w:trPr>
        <w:tc>
          <w:tcPr>
            <w:tcW w:w="48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381BF2D4" w14:textId="25BD7549" w:rsidR="001271A3" w:rsidRPr="000F21FD" w:rsidRDefault="7B42D9B8" w:rsidP="00EF7FB9">
            <w:pPr>
              <w:keepNext/>
              <w:keepLines/>
              <w:widowControl w:val="0"/>
              <w:ind w:right="47"/>
              <w:rPr>
                <w:rFonts w:ascii="Calibri" w:eastAsia="Calibri" w:hAnsi="Calibri" w:cs="Calibri"/>
                <w:color w:val="1F497D" w:themeColor="text2"/>
                <w:sz w:val="22"/>
                <w:szCs w:val="22"/>
              </w:rPr>
            </w:pPr>
            <w:r w:rsidRPr="000F21FD">
              <w:rPr>
                <w:rFonts w:ascii="Calibri" w:eastAsia="Calibri" w:hAnsi="Calibri" w:cs="Calibri"/>
                <w:color w:val="1F497D" w:themeColor="text2"/>
                <w:sz w:val="22"/>
                <w:szCs w:val="22"/>
              </w:rPr>
              <w:t>Deadline for submission of Clarification Questions</w:t>
            </w:r>
          </w:p>
        </w:tc>
        <w:tc>
          <w:tcPr>
            <w:tcW w:w="3594" w:type="dxa"/>
            <w:tcBorders>
              <w:top w:val="single" w:sz="8" w:space="0" w:color="4F81BD" w:themeColor="accent1"/>
              <w:left w:val="nil"/>
              <w:bottom w:val="single" w:sz="8" w:space="0" w:color="4F81BD" w:themeColor="accent1"/>
              <w:right w:val="single" w:sz="8" w:space="0" w:color="4F81BD" w:themeColor="accent1"/>
            </w:tcBorders>
            <w:vAlign w:val="center"/>
          </w:tcPr>
          <w:p w14:paraId="233F91B3" w14:textId="752AAFD6" w:rsidR="001271A3" w:rsidRPr="000F21FD" w:rsidRDefault="2614BB67" w:rsidP="00EF7FB9">
            <w:pPr>
              <w:keepNext/>
              <w:keepLines/>
              <w:widowControl w:val="0"/>
              <w:rPr>
                <w:rFonts w:ascii="Calibri" w:eastAsia="Calibri" w:hAnsi="Calibri" w:cs="Calibri"/>
                <w:color w:val="1F497D" w:themeColor="text2"/>
                <w:sz w:val="22"/>
                <w:szCs w:val="22"/>
              </w:rPr>
            </w:pPr>
            <w:r w:rsidRPr="000F21FD">
              <w:rPr>
                <w:rFonts w:ascii="Calibri" w:eastAsia="Calibri" w:hAnsi="Calibri" w:cs="Calibri"/>
                <w:color w:val="1F497D" w:themeColor="text2"/>
                <w:sz w:val="22"/>
                <w:szCs w:val="22"/>
              </w:rPr>
              <w:t>05/03/21 @17:00</w:t>
            </w:r>
          </w:p>
        </w:tc>
      </w:tr>
      <w:tr w:rsidR="00B34B29" w:rsidRPr="005B7BDB" w14:paraId="34BFE444" w14:textId="77777777" w:rsidTr="002128CA">
        <w:trPr>
          <w:trHeight w:val="315"/>
          <w:jc w:val="center"/>
        </w:trPr>
        <w:tc>
          <w:tcPr>
            <w:tcW w:w="4820" w:type="dxa"/>
            <w:tcBorders>
              <w:top w:val="nil"/>
              <w:left w:val="single" w:sz="8" w:space="0" w:color="4F81BD" w:themeColor="accent1"/>
              <w:bottom w:val="nil"/>
              <w:right w:val="single" w:sz="8" w:space="0" w:color="4F81BD" w:themeColor="accent1"/>
            </w:tcBorders>
            <w:vAlign w:val="center"/>
            <w:hideMark/>
          </w:tcPr>
          <w:p w14:paraId="12F45535" w14:textId="77777777" w:rsidR="00B34B29" w:rsidRPr="000F21FD" w:rsidRDefault="6CE9AC83" w:rsidP="00EF7FB9">
            <w:pPr>
              <w:keepNext/>
              <w:keepLines/>
              <w:widowControl w:val="0"/>
              <w:ind w:right="47"/>
              <w:rPr>
                <w:rFonts w:ascii="Calibri" w:eastAsia="Calibri" w:hAnsi="Calibri" w:cs="Calibri"/>
                <w:color w:val="1F497D" w:themeColor="text2"/>
                <w:sz w:val="22"/>
                <w:szCs w:val="22"/>
              </w:rPr>
            </w:pPr>
            <w:r w:rsidRPr="000F21FD">
              <w:rPr>
                <w:rFonts w:ascii="Calibri" w:eastAsia="Calibri" w:hAnsi="Calibri" w:cs="Calibri"/>
                <w:color w:val="1F497D" w:themeColor="text2"/>
                <w:sz w:val="22"/>
                <w:szCs w:val="22"/>
              </w:rPr>
              <w:t>Submission of tenders</w:t>
            </w:r>
          </w:p>
        </w:tc>
        <w:tc>
          <w:tcPr>
            <w:tcW w:w="3594" w:type="dxa"/>
            <w:tcBorders>
              <w:top w:val="nil"/>
              <w:left w:val="nil"/>
              <w:bottom w:val="nil"/>
              <w:right w:val="single" w:sz="8" w:space="0" w:color="4F81BD" w:themeColor="accent1"/>
            </w:tcBorders>
            <w:vAlign w:val="center"/>
            <w:hideMark/>
          </w:tcPr>
          <w:p w14:paraId="42759AC9" w14:textId="02A2DB7E" w:rsidR="00B34B29" w:rsidRPr="000F21FD" w:rsidRDefault="6CE9AC83" w:rsidP="00EF7FB9">
            <w:pPr>
              <w:keepNext/>
              <w:keepLines/>
              <w:widowControl w:val="0"/>
              <w:rPr>
                <w:rFonts w:ascii="Calibri" w:eastAsia="Calibri" w:hAnsi="Calibri" w:cs="Calibri"/>
                <w:color w:val="1F497D" w:themeColor="text2"/>
                <w:sz w:val="22"/>
                <w:szCs w:val="22"/>
              </w:rPr>
            </w:pPr>
            <w:r w:rsidRPr="000F21FD">
              <w:rPr>
                <w:rFonts w:ascii="Calibri" w:eastAsia="Calibri" w:hAnsi="Calibri" w:cs="Calibri"/>
                <w:color w:val="1F497D" w:themeColor="text2"/>
                <w:sz w:val="22"/>
                <w:szCs w:val="22"/>
              </w:rPr>
              <w:t xml:space="preserve">22/03/21 @ </w:t>
            </w:r>
            <w:r w:rsidR="7992F470" w:rsidRPr="000F21FD">
              <w:rPr>
                <w:rFonts w:ascii="Calibri" w:eastAsia="Calibri" w:hAnsi="Calibri" w:cs="Calibri"/>
                <w:color w:val="1F497D" w:themeColor="text2"/>
                <w:sz w:val="22"/>
                <w:szCs w:val="22"/>
              </w:rPr>
              <w:t>0</w:t>
            </w:r>
            <w:r w:rsidRPr="000F21FD">
              <w:rPr>
                <w:rFonts w:ascii="Calibri" w:eastAsia="Calibri" w:hAnsi="Calibri" w:cs="Calibri"/>
                <w:color w:val="1F497D" w:themeColor="text2"/>
                <w:sz w:val="22"/>
                <w:szCs w:val="22"/>
              </w:rPr>
              <w:t>9:00</w:t>
            </w:r>
          </w:p>
        </w:tc>
      </w:tr>
      <w:tr w:rsidR="00B34B29" w:rsidRPr="005B7BDB" w14:paraId="0E81200F" w14:textId="77777777" w:rsidTr="002128CA">
        <w:trPr>
          <w:trHeight w:val="319"/>
          <w:jc w:val="center"/>
        </w:trPr>
        <w:tc>
          <w:tcPr>
            <w:tcW w:w="48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hideMark/>
          </w:tcPr>
          <w:p w14:paraId="40A4D6FA" w14:textId="77777777" w:rsidR="00B34B29" w:rsidRPr="000F21FD" w:rsidRDefault="6CE9AC83" w:rsidP="00EF7FB9">
            <w:pPr>
              <w:keepNext/>
              <w:keepLines/>
              <w:widowControl w:val="0"/>
              <w:ind w:right="47"/>
              <w:rPr>
                <w:rFonts w:ascii="Calibri" w:eastAsia="Calibri" w:hAnsi="Calibri" w:cs="Calibri"/>
                <w:color w:val="1F497D" w:themeColor="text2"/>
                <w:sz w:val="22"/>
                <w:szCs w:val="22"/>
              </w:rPr>
            </w:pPr>
            <w:r w:rsidRPr="000F21FD">
              <w:rPr>
                <w:rFonts w:ascii="Calibri" w:eastAsia="Calibri" w:hAnsi="Calibri" w:cs="Calibri"/>
                <w:color w:val="1F497D" w:themeColor="text2"/>
                <w:sz w:val="22"/>
                <w:szCs w:val="22"/>
              </w:rPr>
              <w:t>Evaluation of tenders</w:t>
            </w:r>
          </w:p>
        </w:tc>
        <w:tc>
          <w:tcPr>
            <w:tcW w:w="3594" w:type="dxa"/>
            <w:tcBorders>
              <w:top w:val="single" w:sz="8" w:space="0" w:color="4F81BD" w:themeColor="accent1"/>
              <w:left w:val="nil"/>
              <w:bottom w:val="single" w:sz="8" w:space="0" w:color="4F81BD" w:themeColor="accent1"/>
              <w:right w:val="single" w:sz="8" w:space="0" w:color="4F81BD" w:themeColor="accent1"/>
            </w:tcBorders>
            <w:vAlign w:val="center"/>
            <w:hideMark/>
          </w:tcPr>
          <w:p w14:paraId="0ED7F93C" w14:textId="77777777" w:rsidR="00B34B29" w:rsidRPr="000F21FD" w:rsidRDefault="6CE9AC83" w:rsidP="00EF7FB9">
            <w:pPr>
              <w:keepNext/>
              <w:keepLines/>
              <w:widowControl w:val="0"/>
              <w:rPr>
                <w:rFonts w:ascii="Calibri" w:eastAsia="Calibri" w:hAnsi="Calibri" w:cs="Calibri"/>
                <w:color w:val="1F497D" w:themeColor="text2"/>
                <w:sz w:val="22"/>
                <w:szCs w:val="22"/>
              </w:rPr>
            </w:pPr>
            <w:r w:rsidRPr="000F21FD">
              <w:rPr>
                <w:rFonts w:ascii="Calibri" w:eastAsia="Calibri" w:hAnsi="Calibri" w:cs="Calibri"/>
                <w:color w:val="1F497D" w:themeColor="text2"/>
                <w:sz w:val="22"/>
                <w:szCs w:val="22"/>
              </w:rPr>
              <w:t>W/C 22/03/21</w:t>
            </w:r>
          </w:p>
        </w:tc>
      </w:tr>
      <w:tr w:rsidR="00B34B29" w:rsidRPr="005B7BDB" w14:paraId="468DAA23" w14:textId="77777777" w:rsidTr="002128CA">
        <w:trPr>
          <w:trHeight w:val="328"/>
          <w:jc w:val="center"/>
        </w:trPr>
        <w:tc>
          <w:tcPr>
            <w:tcW w:w="48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hideMark/>
          </w:tcPr>
          <w:p w14:paraId="0AB787D7" w14:textId="77777777" w:rsidR="00B34B29" w:rsidRPr="000F21FD" w:rsidRDefault="6CE9AC83" w:rsidP="00EF7FB9">
            <w:pPr>
              <w:ind w:right="47"/>
              <w:rPr>
                <w:rFonts w:ascii="Calibri" w:eastAsia="Calibri" w:hAnsi="Calibri" w:cs="Calibri"/>
                <w:color w:val="1F497D" w:themeColor="text2"/>
                <w:sz w:val="22"/>
                <w:szCs w:val="22"/>
              </w:rPr>
            </w:pPr>
            <w:r w:rsidRPr="000F21FD">
              <w:rPr>
                <w:rFonts w:ascii="Calibri" w:eastAsia="Calibri" w:hAnsi="Calibri" w:cs="Calibri"/>
                <w:color w:val="1F497D" w:themeColor="text2"/>
                <w:sz w:val="22"/>
                <w:szCs w:val="22"/>
              </w:rPr>
              <w:t>Presentations and quality interview for 3 chosen suppliers</w:t>
            </w:r>
          </w:p>
        </w:tc>
        <w:tc>
          <w:tcPr>
            <w:tcW w:w="3594" w:type="dxa"/>
            <w:tcBorders>
              <w:top w:val="single" w:sz="8" w:space="0" w:color="4F81BD" w:themeColor="accent1"/>
              <w:left w:val="nil"/>
              <w:bottom w:val="single" w:sz="8" w:space="0" w:color="4F81BD" w:themeColor="accent1"/>
              <w:right w:val="single" w:sz="8" w:space="0" w:color="4F81BD" w:themeColor="accent1"/>
            </w:tcBorders>
            <w:vAlign w:val="center"/>
            <w:hideMark/>
          </w:tcPr>
          <w:p w14:paraId="3DE2F2E9" w14:textId="77777777" w:rsidR="00B34B29" w:rsidRPr="000F21FD" w:rsidRDefault="6CE9AC83" w:rsidP="00EF7FB9">
            <w:pPr>
              <w:rPr>
                <w:rFonts w:ascii="Calibri" w:eastAsia="Calibri" w:hAnsi="Calibri" w:cs="Calibri"/>
                <w:color w:val="1F497D" w:themeColor="text2"/>
                <w:sz w:val="22"/>
                <w:szCs w:val="22"/>
              </w:rPr>
            </w:pPr>
            <w:r w:rsidRPr="000F21FD">
              <w:rPr>
                <w:rFonts w:ascii="Calibri" w:eastAsia="Calibri" w:hAnsi="Calibri" w:cs="Calibri"/>
                <w:color w:val="1F487C"/>
                <w:sz w:val="22"/>
                <w:szCs w:val="22"/>
              </w:rPr>
              <w:t xml:space="preserve"> 31/03/21 &amp; 01/04/21</w:t>
            </w:r>
          </w:p>
        </w:tc>
      </w:tr>
      <w:tr w:rsidR="00B34B29" w:rsidRPr="005B7BDB" w14:paraId="482C5843" w14:textId="77777777" w:rsidTr="002128CA">
        <w:trPr>
          <w:trHeight w:val="328"/>
          <w:jc w:val="center"/>
        </w:trPr>
        <w:tc>
          <w:tcPr>
            <w:tcW w:w="48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hideMark/>
          </w:tcPr>
          <w:p w14:paraId="43C4E438" w14:textId="77777777" w:rsidR="00B34B29" w:rsidRPr="000F21FD" w:rsidRDefault="6CE9AC83" w:rsidP="00EF7FB9">
            <w:pPr>
              <w:ind w:right="47"/>
              <w:rPr>
                <w:rFonts w:ascii="Calibri" w:eastAsia="Calibri" w:hAnsi="Calibri" w:cs="Calibri"/>
                <w:color w:val="1F497D" w:themeColor="text2"/>
                <w:sz w:val="22"/>
                <w:szCs w:val="22"/>
              </w:rPr>
            </w:pPr>
            <w:r w:rsidRPr="000F21FD">
              <w:rPr>
                <w:rFonts w:ascii="Calibri" w:eastAsia="Calibri" w:hAnsi="Calibri" w:cs="Calibri"/>
                <w:color w:val="1F497D" w:themeColor="text2"/>
                <w:sz w:val="22"/>
                <w:szCs w:val="22"/>
              </w:rPr>
              <w:t>Corporate Investment Group approval</w:t>
            </w:r>
          </w:p>
        </w:tc>
        <w:tc>
          <w:tcPr>
            <w:tcW w:w="3594" w:type="dxa"/>
            <w:tcBorders>
              <w:top w:val="single" w:sz="8" w:space="0" w:color="4F81BD" w:themeColor="accent1"/>
              <w:left w:val="nil"/>
              <w:bottom w:val="single" w:sz="8" w:space="0" w:color="4F81BD" w:themeColor="accent1"/>
              <w:right w:val="single" w:sz="8" w:space="0" w:color="4F81BD" w:themeColor="accent1"/>
            </w:tcBorders>
            <w:vAlign w:val="center"/>
            <w:hideMark/>
          </w:tcPr>
          <w:p w14:paraId="73741A92" w14:textId="7874CBC3" w:rsidR="00B34B29" w:rsidRPr="000F21FD" w:rsidRDefault="6CE9AC83" w:rsidP="00EF7FB9">
            <w:pPr>
              <w:rPr>
                <w:rFonts w:ascii="Calibri" w:eastAsia="Calibri" w:hAnsi="Calibri" w:cs="Calibri"/>
                <w:color w:val="1F497D" w:themeColor="text2"/>
                <w:sz w:val="22"/>
                <w:szCs w:val="22"/>
              </w:rPr>
            </w:pPr>
            <w:r w:rsidRPr="000F21FD">
              <w:rPr>
                <w:rFonts w:ascii="Calibri" w:eastAsia="Calibri" w:hAnsi="Calibri" w:cs="Calibri"/>
                <w:color w:val="1F497D" w:themeColor="text2"/>
                <w:sz w:val="22"/>
                <w:szCs w:val="22"/>
              </w:rPr>
              <w:t>W/C 26/04/21</w:t>
            </w:r>
          </w:p>
        </w:tc>
      </w:tr>
      <w:tr w:rsidR="00B34B29" w:rsidRPr="005B7BDB" w14:paraId="1DB31D2E" w14:textId="77777777" w:rsidTr="002128CA">
        <w:trPr>
          <w:trHeight w:val="328"/>
          <w:jc w:val="center"/>
        </w:trPr>
        <w:tc>
          <w:tcPr>
            <w:tcW w:w="48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hideMark/>
          </w:tcPr>
          <w:p w14:paraId="6842DAAE" w14:textId="77777777" w:rsidR="00B34B29" w:rsidRPr="000F21FD" w:rsidRDefault="6CE9AC83" w:rsidP="00EF7FB9">
            <w:pPr>
              <w:ind w:right="47"/>
              <w:rPr>
                <w:rFonts w:ascii="Calibri" w:eastAsia="Calibri" w:hAnsi="Calibri" w:cs="Calibri"/>
                <w:color w:val="1F497D" w:themeColor="text2"/>
                <w:sz w:val="22"/>
                <w:szCs w:val="22"/>
              </w:rPr>
            </w:pPr>
            <w:r w:rsidRPr="000F21FD">
              <w:rPr>
                <w:rFonts w:ascii="Calibri" w:eastAsia="Calibri" w:hAnsi="Calibri" w:cs="Calibri"/>
                <w:color w:val="1F497D" w:themeColor="text2"/>
                <w:sz w:val="22"/>
                <w:szCs w:val="22"/>
              </w:rPr>
              <w:t>Notice of Award</w:t>
            </w:r>
          </w:p>
        </w:tc>
        <w:tc>
          <w:tcPr>
            <w:tcW w:w="3594" w:type="dxa"/>
            <w:tcBorders>
              <w:top w:val="single" w:sz="8" w:space="0" w:color="4F81BD" w:themeColor="accent1"/>
              <w:left w:val="nil"/>
              <w:bottom w:val="single" w:sz="8" w:space="0" w:color="4F81BD" w:themeColor="accent1"/>
              <w:right w:val="single" w:sz="8" w:space="0" w:color="4F81BD" w:themeColor="accent1"/>
            </w:tcBorders>
            <w:vAlign w:val="center"/>
            <w:hideMark/>
          </w:tcPr>
          <w:p w14:paraId="67CC24F8" w14:textId="77777777" w:rsidR="00B34B29" w:rsidRPr="000F21FD" w:rsidRDefault="6CE9AC83" w:rsidP="00EF7FB9">
            <w:pPr>
              <w:rPr>
                <w:rFonts w:ascii="Calibri" w:eastAsia="Calibri" w:hAnsi="Calibri" w:cs="Calibri"/>
                <w:color w:val="1F497D" w:themeColor="text2"/>
                <w:sz w:val="22"/>
                <w:szCs w:val="22"/>
              </w:rPr>
            </w:pPr>
            <w:r w:rsidRPr="000F21FD">
              <w:rPr>
                <w:rFonts w:ascii="Calibri" w:eastAsia="Calibri" w:hAnsi="Calibri" w:cs="Calibri"/>
                <w:color w:val="1F497D" w:themeColor="text2"/>
                <w:sz w:val="22"/>
                <w:szCs w:val="22"/>
              </w:rPr>
              <w:t>W/C 03/05/21</w:t>
            </w:r>
          </w:p>
        </w:tc>
      </w:tr>
      <w:tr w:rsidR="00B34B29" w:rsidRPr="005B7BDB" w14:paraId="2A3A598A" w14:textId="77777777" w:rsidTr="002128CA">
        <w:trPr>
          <w:trHeight w:val="322"/>
          <w:jc w:val="center"/>
        </w:trPr>
        <w:tc>
          <w:tcPr>
            <w:tcW w:w="48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hideMark/>
          </w:tcPr>
          <w:p w14:paraId="7B733471" w14:textId="77777777" w:rsidR="00B34B29" w:rsidRPr="000F21FD" w:rsidRDefault="6CE9AC83" w:rsidP="00EF7FB9">
            <w:pPr>
              <w:ind w:right="47"/>
              <w:rPr>
                <w:rFonts w:ascii="Calibri" w:eastAsia="Calibri" w:hAnsi="Calibri" w:cs="Calibri"/>
                <w:color w:val="1F497D" w:themeColor="text2"/>
                <w:sz w:val="22"/>
                <w:szCs w:val="22"/>
              </w:rPr>
            </w:pPr>
            <w:r w:rsidRPr="000F21FD">
              <w:rPr>
                <w:rFonts w:ascii="Calibri" w:eastAsia="Calibri" w:hAnsi="Calibri" w:cs="Calibri"/>
                <w:color w:val="1F497D" w:themeColor="text2"/>
                <w:sz w:val="22"/>
                <w:szCs w:val="22"/>
              </w:rPr>
              <w:t>Appoint contractor / Contract signature</w:t>
            </w:r>
          </w:p>
        </w:tc>
        <w:tc>
          <w:tcPr>
            <w:tcW w:w="3594" w:type="dxa"/>
            <w:tcBorders>
              <w:top w:val="single" w:sz="8" w:space="0" w:color="4F81BD" w:themeColor="accent1"/>
              <w:left w:val="nil"/>
              <w:bottom w:val="single" w:sz="8" w:space="0" w:color="4F81BD" w:themeColor="accent1"/>
              <w:right w:val="single" w:sz="8" w:space="0" w:color="4F81BD" w:themeColor="accent1"/>
            </w:tcBorders>
            <w:vAlign w:val="center"/>
            <w:hideMark/>
          </w:tcPr>
          <w:p w14:paraId="0DAFBEE0" w14:textId="77777777" w:rsidR="00B34B29" w:rsidRPr="000F21FD" w:rsidRDefault="6CE9AC83" w:rsidP="00EF7FB9">
            <w:pPr>
              <w:rPr>
                <w:rFonts w:ascii="Calibri" w:eastAsia="Calibri" w:hAnsi="Calibri" w:cs="Calibri"/>
                <w:color w:val="1F497D" w:themeColor="text2"/>
                <w:sz w:val="22"/>
                <w:szCs w:val="22"/>
              </w:rPr>
            </w:pPr>
            <w:r w:rsidRPr="000F21FD">
              <w:rPr>
                <w:rFonts w:ascii="Calibri" w:eastAsia="Calibri" w:hAnsi="Calibri" w:cs="Calibri"/>
                <w:color w:val="1F497D" w:themeColor="text2"/>
                <w:sz w:val="22"/>
                <w:szCs w:val="22"/>
              </w:rPr>
              <w:t>W/C 10/05/21</w:t>
            </w:r>
          </w:p>
        </w:tc>
      </w:tr>
      <w:tr w:rsidR="00B34B29" w:rsidRPr="005B7BDB" w14:paraId="23E6699A" w14:textId="77777777" w:rsidTr="002128CA">
        <w:trPr>
          <w:trHeight w:val="322"/>
          <w:jc w:val="center"/>
        </w:trPr>
        <w:tc>
          <w:tcPr>
            <w:tcW w:w="48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hideMark/>
          </w:tcPr>
          <w:p w14:paraId="1B89C586" w14:textId="77777777" w:rsidR="00B34B29" w:rsidRPr="000F21FD" w:rsidRDefault="6CE9AC83" w:rsidP="00EF7FB9">
            <w:pPr>
              <w:ind w:right="47"/>
              <w:rPr>
                <w:rFonts w:ascii="Calibri" w:eastAsia="Calibri" w:hAnsi="Calibri" w:cs="Calibri"/>
                <w:color w:val="1F497D" w:themeColor="text2"/>
                <w:sz w:val="22"/>
                <w:szCs w:val="22"/>
              </w:rPr>
            </w:pPr>
            <w:r w:rsidRPr="000F21FD">
              <w:rPr>
                <w:rFonts w:ascii="Calibri" w:eastAsia="Calibri" w:hAnsi="Calibri" w:cs="Calibri"/>
                <w:color w:val="1F497D" w:themeColor="text2"/>
                <w:sz w:val="22"/>
                <w:szCs w:val="22"/>
              </w:rPr>
              <w:t>Go Live / Contract start date</w:t>
            </w:r>
          </w:p>
        </w:tc>
        <w:tc>
          <w:tcPr>
            <w:tcW w:w="3594" w:type="dxa"/>
            <w:tcBorders>
              <w:top w:val="single" w:sz="8" w:space="0" w:color="4F81BD" w:themeColor="accent1"/>
              <w:left w:val="nil"/>
              <w:bottom w:val="single" w:sz="8" w:space="0" w:color="4F81BD" w:themeColor="accent1"/>
              <w:right w:val="single" w:sz="8" w:space="0" w:color="4F81BD" w:themeColor="accent1"/>
            </w:tcBorders>
            <w:vAlign w:val="center"/>
            <w:hideMark/>
          </w:tcPr>
          <w:p w14:paraId="0F6B569C" w14:textId="77777777" w:rsidR="00B34B29" w:rsidRPr="000F21FD" w:rsidRDefault="6CE9AC83" w:rsidP="00EF7FB9">
            <w:pPr>
              <w:rPr>
                <w:rFonts w:ascii="Calibri" w:eastAsia="Calibri" w:hAnsi="Calibri" w:cs="Calibri"/>
                <w:color w:val="1F497D" w:themeColor="text2"/>
                <w:sz w:val="22"/>
                <w:szCs w:val="22"/>
              </w:rPr>
            </w:pPr>
            <w:r w:rsidRPr="000F21FD">
              <w:rPr>
                <w:rFonts w:ascii="Calibri" w:eastAsia="Calibri" w:hAnsi="Calibri" w:cs="Calibri"/>
                <w:color w:val="1F497D" w:themeColor="text2"/>
                <w:sz w:val="22"/>
                <w:szCs w:val="22"/>
              </w:rPr>
              <w:t xml:space="preserve"> 01/06/21</w:t>
            </w:r>
          </w:p>
        </w:tc>
      </w:tr>
    </w:tbl>
    <w:p w14:paraId="0316912E" w14:textId="77777777" w:rsidR="00116BFE" w:rsidRPr="00E67A96" w:rsidRDefault="00116BFE" w:rsidP="00EF7FB9">
      <w:pPr>
        <w:keepNext/>
        <w:keepLines/>
        <w:widowControl w:val="0"/>
        <w:rPr>
          <w:rFonts w:ascii="Calibri" w:hAnsi="Calibri"/>
          <w:sz w:val="22"/>
          <w:szCs w:val="22"/>
          <w:lang w:val="en-GB"/>
        </w:rPr>
      </w:pPr>
    </w:p>
    <w:p w14:paraId="40ADBA33" w14:textId="3C407989" w:rsidR="00116BFE" w:rsidRDefault="00116BFE" w:rsidP="00EF7FB9">
      <w:pPr>
        <w:pStyle w:val="Heading1"/>
        <w:keepLines/>
        <w:widowControl w:val="0"/>
        <w:spacing w:before="0"/>
        <w:rPr>
          <w:rFonts w:ascii="Calibri" w:hAnsi="Calibri"/>
          <w:b w:val="0"/>
          <w:sz w:val="22"/>
          <w:szCs w:val="22"/>
          <w:lang w:val="en-GB"/>
        </w:rPr>
      </w:pPr>
      <w:bookmarkStart w:id="10" w:name="_Toc63687583"/>
      <w:bookmarkStart w:id="11" w:name="_Toc64558059"/>
      <w:r w:rsidRPr="008B4051">
        <w:rPr>
          <w:rFonts w:ascii="Calibri" w:hAnsi="Calibri"/>
          <w:b w:val="0"/>
          <w:sz w:val="22"/>
          <w:szCs w:val="22"/>
          <w:lang w:val="en-GB"/>
        </w:rPr>
        <w:t>Dates are correct at time of publishing the Invitation to Tender and may be subject to change</w:t>
      </w:r>
      <w:bookmarkEnd w:id="10"/>
      <w:bookmarkEnd w:id="11"/>
    </w:p>
    <w:p w14:paraId="10834AC6" w14:textId="77777777" w:rsidR="002D2DAF" w:rsidRPr="00532E36" w:rsidRDefault="002D2DAF" w:rsidP="00EF7FB9">
      <w:pPr>
        <w:rPr>
          <w:b/>
          <w:lang w:val="en-GB"/>
        </w:rPr>
      </w:pPr>
    </w:p>
    <w:p w14:paraId="3286C43E" w14:textId="77777777" w:rsidR="00133EE1" w:rsidRDefault="00133EE1">
      <w:pPr>
        <w:rPr>
          <w:rFonts w:asciiTheme="minorHAnsi" w:hAnsiTheme="minorHAnsi" w:cs="Arial"/>
          <w:b/>
          <w:bCs/>
          <w:kern w:val="32"/>
          <w:sz w:val="32"/>
          <w:szCs w:val="32"/>
          <w:lang w:val="en-GB"/>
        </w:rPr>
      </w:pPr>
      <w:r>
        <w:rPr>
          <w:rFonts w:asciiTheme="minorHAnsi" w:hAnsiTheme="minorHAnsi"/>
          <w:lang w:val="en-GB"/>
        </w:rPr>
        <w:br w:type="page"/>
      </w:r>
    </w:p>
    <w:p w14:paraId="33ACABDA" w14:textId="73D0F653" w:rsidR="005215A1" w:rsidRDefault="005215A1" w:rsidP="00EF7FB9">
      <w:pPr>
        <w:pStyle w:val="Heading1"/>
        <w:keepLines/>
        <w:widowControl w:val="0"/>
        <w:numPr>
          <w:ilvl w:val="0"/>
          <w:numId w:val="1"/>
        </w:numPr>
        <w:tabs>
          <w:tab w:val="clear" w:pos="720"/>
        </w:tabs>
        <w:ind w:left="0" w:firstLine="0"/>
        <w:contextualSpacing/>
        <w:rPr>
          <w:rFonts w:asciiTheme="minorHAnsi" w:hAnsiTheme="minorHAnsi"/>
          <w:lang w:val="en-GB"/>
        </w:rPr>
      </w:pPr>
      <w:bookmarkStart w:id="12" w:name="_Toc64558060"/>
      <w:r>
        <w:rPr>
          <w:rFonts w:asciiTheme="minorHAnsi" w:hAnsiTheme="minorHAnsi"/>
          <w:lang w:val="en-GB"/>
        </w:rPr>
        <w:lastRenderedPageBreak/>
        <w:t>Specification</w:t>
      </w:r>
      <w:bookmarkEnd w:id="12"/>
    </w:p>
    <w:p w14:paraId="63783F03" w14:textId="77777777" w:rsidR="004A6037" w:rsidRPr="004275C1" w:rsidRDefault="004A6037" w:rsidP="00EF7FB9">
      <w:pPr>
        <w:pStyle w:val="Default"/>
        <w:rPr>
          <w:rFonts w:asciiTheme="minorHAnsi" w:hAnsiTheme="minorHAnsi"/>
          <w:sz w:val="22"/>
          <w:szCs w:val="22"/>
        </w:rPr>
      </w:pPr>
    </w:p>
    <w:p w14:paraId="17165446" w14:textId="77777777" w:rsidR="004A6037" w:rsidRPr="00FE1661" w:rsidRDefault="004A6037" w:rsidP="00EA08F7">
      <w:pPr>
        <w:pStyle w:val="Heading1"/>
        <w:keepLines/>
        <w:widowControl w:val="0"/>
        <w:numPr>
          <w:ilvl w:val="1"/>
          <w:numId w:val="1"/>
        </w:numPr>
        <w:tabs>
          <w:tab w:val="clear" w:pos="1288"/>
          <w:tab w:val="num" w:pos="709"/>
        </w:tabs>
        <w:ind w:hanging="1288"/>
        <w:contextualSpacing/>
        <w:rPr>
          <w:rFonts w:asciiTheme="minorHAnsi" w:hAnsiTheme="minorHAnsi"/>
          <w:sz w:val="22"/>
          <w:szCs w:val="22"/>
          <w:lang w:val="en-GB"/>
        </w:rPr>
      </w:pPr>
      <w:bookmarkStart w:id="13" w:name="_Toc63687585"/>
      <w:bookmarkStart w:id="14" w:name="_Toc64558061"/>
      <w:r w:rsidRPr="00FE1661">
        <w:rPr>
          <w:rFonts w:asciiTheme="minorHAnsi" w:hAnsiTheme="minorHAnsi"/>
          <w:sz w:val="22"/>
          <w:szCs w:val="22"/>
          <w:lang w:val="en-GB"/>
        </w:rPr>
        <w:t>General</w:t>
      </w:r>
      <w:bookmarkEnd w:id="13"/>
      <w:bookmarkEnd w:id="14"/>
    </w:p>
    <w:p w14:paraId="4EABB069" w14:textId="77777777" w:rsidR="004A6037" w:rsidRPr="00E61763" w:rsidRDefault="004A6037" w:rsidP="00EF7FB9">
      <w:pPr>
        <w:contextualSpacing/>
        <w:rPr>
          <w:rFonts w:asciiTheme="minorHAnsi" w:eastAsiaTheme="minorHAnsi" w:hAnsiTheme="minorHAnsi" w:cstheme="minorBidi"/>
          <w:sz w:val="22"/>
          <w:szCs w:val="22"/>
        </w:rPr>
      </w:pPr>
    </w:p>
    <w:p w14:paraId="3A3237F7" w14:textId="77777777" w:rsidR="004A6037" w:rsidRPr="00E61763" w:rsidRDefault="004A6037" w:rsidP="002A3547">
      <w:pPr>
        <w:contextualSpacing/>
        <w:rPr>
          <w:rFonts w:asciiTheme="minorHAnsi" w:eastAsiaTheme="minorHAnsi" w:hAnsiTheme="minorHAnsi" w:cstheme="minorBidi"/>
          <w:sz w:val="22"/>
          <w:szCs w:val="22"/>
        </w:rPr>
      </w:pPr>
      <w:r w:rsidRPr="00E61763">
        <w:rPr>
          <w:rFonts w:asciiTheme="minorHAnsi" w:eastAsiaTheme="minorHAnsi" w:hAnsiTheme="minorHAnsi" w:cstheme="minorBidi"/>
          <w:sz w:val="22"/>
          <w:szCs w:val="22"/>
        </w:rPr>
        <w:t xml:space="preserve">Contractors to identify how they need Leeds Federated to provide extracts of customer data for the purpose of undertaking research. </w:t>
      </w:r>
    </w:p>
    <w:p w14:paraId="3399DDF7" w14:textId="77777777" w:rsidR="004A6037" w:rsidRPr="00E61763" w:rsidRDefault="004A6037" w:rsidP="00EF7FB9">
      <w:pPr>
        <w:rPr>
          <w:rFonts w:asciiTheme="minorHAnsi" w:eastAsiaTheme="minorHAnsi" w:hAnsiTheme="minorHAnsi" w:cstheme="minorBidi"/>
          <w:sz w:val="22"/>
          <w:szCs w:val="22"/>
        </w:rPr>
      </w:pPr>
    </w:p>
    <w:p w14:paraId="30E52167" w14:textId="77777777" w:rsidR="004A6037" w:rsidRPr="00AB72EF" w:rsidRDefault="004A6037" w:rsidP="00AB72EF">
      <w:pPr>
        <w:pStyle w:val="Heading1"/>
        <w:keepLines/>
        <w:widowControl w:val="0"/>
        <w:numPr>
          <w:ilvl w:val="1"/>
          <w:numId w:val="1"/>
        </w:numPr>
        <w:tabs>
          <w:tab w:val="clear" w:pos="1288"/>
          <w:tab w:val="num" w:pos="709"/>
        </w:tabs>
        <w:ind w:hanging="1288"/>
        <w:contextualSpacing/>
        <w:rPr>
          <w:rFonts w:asciiTheme="minorHAnsi" w:hAnsiTheme="minorHAnsi"/>
          <w:sz w:val="22"/>
          <w:szCs w:val="22"/>
          <w:lang w:val="en-GB"/>
        </w:rPr>
      </w:pPr>
      <w:bookmarkStart w:id="15" w:name="_Toc63687586"/>
      <w:bookmarkStart w:id="16" w:name="_Toc64558062"/>
      <w:r w:rsidRPr="00AB72EF">
        <w:rPr>
          <w:rFonts w:asciiTheme="minorHAnsi" w:hAnsiTheme="minorHAnsi"/>
          <w:sz w:val="22"/>
          <w:szCs w:val="22"/>
          <w:lang w:val="en-GB"/>
        </w:rPr>
        <w:t>Quantitative Research</w:t>
      </w:r>
      <w:bookmarkEnd w:id="15"/>
      <w:bookmarkEnd w:id="16"/>
    </w:p>
    <w:p w14:paraId="613F29A2" w14:textId="77777777" w:rsidR="004A6037" w:rsidRPr="00E61763" w:rsidRDefault="004A6037" w:rsidP="00EF7FB9">
      <w:pPr>
        <w:rPr>
          <w:rFonts w:asciiTheme="minorHAnsi" w:eastAsiaTheme="minorHAnsi" w:hAnsiTheme="minorHAnsi" w:cstheme="minorBidi"/>
          <w:sz w:val="22"/>
          <w:szCs w:val="22"/>
        </w:rPr>
      </w:pPr>
    </w:p>
    <w:p w14:paraId="4F2D150D" w14:textId="27373FC6" w:rsidR="004A6037" w:rsidRDefault="004A6037" w:rsidP="00345E70">
      <w:pPr>
        <w:pStyle w:val="Heading1"/>
        <w:keepLines/>
        <w:widowControl w:val="0"/>
        <w:numPr>
          <w:ilvl w:val="2"/>
          <w:numId w:val="1"/>
        </w:numPr>
        <w:tabs>
          <w:tab w:val="clear" w:pos="2160"/>
        </w:tabs>
        <w:spacing w:before="0"/>
        <w:ind w:left="709" w:hanging="709"/>
        <w:contextualSpacing/>
        <w:rPr>
          <w:rFonts w:asciiTheme="minorHAnsi" w:hAnsiTheme="minorHAnsi"/>
          <w:sz w:val="22"/>
          <w:szCs w:val="22"/>
          <w:lang w:val="en-GB"/>
        </w:rPr>
      </w:pPr>
      <w:bookmarkStart w:id="17" w:name="_Toc63687587"/>
      <w:bookmarkStart w:id="18" w:name="_Toc64558063"/>
      <w:r w:rsidRPr="00AB72EF">
        <w:rPr>
          <w:rFonts w:asciiTheme="minorHAnsi" w:hAnsiTheme="minorHAnsi"/>
          <w:sz w:val="22"/>
          <w:szCs w:val="22"/>
          <w:lang w:val="en-GB"/>
        </w:rPr>
        <w:t>Minimum 150 quarterly telephone surveys</w:t>
      </w:r>
      <w:r w:rsidR="006A5A5C">
        <w:rPr>
          <w:rFonts w:asciiTheme="minorHAnsi" w:hAnsiTheme="minorHAnsi"/>
          <w:sz w:val="22"/>
          <w:szCs w:val="22"/>
          <w:lang w:val="en-GB"/>
        </w:rPr>
        <w:t xml:space="preserve"> with sampling spread over the three </w:t>
      </w:r>
      <w:r w:rsidR="00D332A4">
        <w:rPr>
          <w:rFonts w:asciiTheme="minorHAnsi" w:hAnsiTheme="minorHAnsi"/>
          <w:sz w:val="22"/>
          <w:szCs w:val="22"/>
          <w:lang w:val="en-GB"/>
        </w:rPr>
        <w:t xml:space="preserve">geographically based </w:t>
      </w:r>
      <w:r w:rsidR="006A5A5C">
        <w:rPr>
          <w:rFonts w:asciiTheme="minorHAnsi" w:hAnsiTheme="minorHAnsi"/>
          <w:sz w:val="22"/>
          <w:szCs w:val="22"/>
          <w:lang w:val="en-GB"/>
        </w:rPr>
        <w:t xml:space="preserve">Area Teams and representative of the split between </w:t>
      </w:r>
      <w:r w:rsidR="00537DA4">
        <w:rPr>
          <w:rFonts w:asciiTheme="minorHAnsi" w:hAnsiTheme="minorHAnsi"/>
          <w:sz w:val="22"/>
          <w:szCs w:val="22"/>
          <w:lang w:val="en-GB"/>
        </w:rPr>
        <w:t>g</w:t>
      </w:r>
      <w:r w:rsidR="006A5A5C">
        <w:rPr>
          <w:rFonts w:asciiTheme="minorHAnsi" w:hAnsiTheme="minorHAnsi"/>
          <w:sz w:val="22"/>
          <w:szCs w:val="22"/>
          <w:lang w:val="en-GB"/>
        </w:rPr>
        <w:t xml:space="preserve">eneral </w:t>
      </w:r>
      <w:r w:rsidR="00537DA4">
        <w:rPr>
          <w:rFonts w:asciiTheme="minorHAnsi" w:hAnsiTheme="minorHAnsi"/>
          <w:sz w:val="22"/>
          <w:szCs w:val="22"/>
          <w:lang w:val="en-GB"/>
        </w:rPr>
        <w:t>n</w:t>
      </w:r>
      <w:r w:rsidR="006A5A5C">
        <w:rPr>
          <w:rFonts w:asciiTheme="minorHAnsi" w:hAnsiTheme="minorHAnsi"/>
          <w:sz w:val="22"/>
          <w:szCs w:val="22"/>
          <w:lang w:val="en-GB"/>
        </w:rPr>
        <w:t>eeds</w:t>
      </w:r>
      <w:r w:rsidR="00537DA4">
        <w:rPr>
          <w:rFonts w:asciiTheme="minorHAnsi" w:hAnsiTheme="minorHAnsi"/>
          <w:sz w:val="22"/>
          <w:szCs w:val="22"/>
          <w:lang w:val="en-GB"/>
        </w:rPr>
        <w:t xml:space="preserve">, general needs age restricted, affordable rent </w:t>
      </w:r>
      <w:r w:rsidR="006A5A5C">
        <w:rPr>
          <w:rFonts w:asciiTheme="minorHAnsi" w:hAnsiTheme="minorHAnsi"/>
          <w:sz w:val="22"/>
          <w:szCs w:val="22"/>
          <w:lang w:val="en-GB"/>
        </w:rPr>
        <w:t xml:space="preserve">and </w:t>
      </w:r>
      <w:r w:rsidR="00537DA4">
        <w:rPr>
          <w:rFonts w:asciiTheme="minorHAnsi" w:hAnsiTheme="minorHAnsi"/>
          <w:sz w:val="22"/>
          <w:szCs w:val="22"/>
          <w:lang w:val="en-GB"/>
        </w:rPr>
        <w:t>o</w:t>
      </w:r>
      <w:r w:rsidR="006A5A5C">
        <w:rPr>
          <w:rFonts w:asciiTheme="minorHAnsi" w:hAnsiTheme="minorHAnsi"/>
          <w:sz w:val="22"/>
          <w:szCs w:val="22"/>
          <w:lang w:val="en-GB"/>
        </w:rPr>
        <w:t xml:space="preserve">lder </w:t>
      </w:r>
      <w:r w:rsidR="00537DA4">
        <w:rPr>
          <w:rFonts w:asciiTheme="minorHAnsi" w:hAnsiTheme="minorHAnsi"/>
          <w:sz w:val="22"/>
          <w:szCs w:val="22"/>
          <w:lang w:val="en-GB"/>
        </w:rPr>
        <w:t>p</w:t>
      </w:r>
      <w:r w:rsidR="006A5A5C">
        <w:rPr>
          <w:rFonts w:asciiTheme="minorHAnsi" w:hAnsiTheme="minorHAnsi"/>
          <w:sz w:val="22"/>
          <w:szCs w:val="22"/>
          <w:lang w:val="en-GB"/>
        </w:rPr>
        <w:t>ersons</w:t>
      </w:r>
      <w:r w:rsidR="00537DA4">
        <w:rPr>
          <w:rFonts w:asciiTheme="minorHAnsi" w:hAnsiTheme="minorHAnsi"/>
          <w:sz w:val="22"/>
          <w:szCs w:val="22"/>
          <w:lang w:val="en-GB"/>
        </w:rPr>
        <w:t xml:space="preserve"> housing</w:t>
      </w:r>
      <w:r w:rsidR="006A5A5C">
        <w:rPr>
          <w:rFonts w:asciiTheme="minorHAnsi" w:hAnsiTheme="minorHAnsi"/>
          <w:sz w:val="22"/>
          <w:szCs w:val="22"/>
          <w:lang w:val="en-GB"/>
        </w:rPr>
        <w:t xml:space="preserve">. Survey </w:t>
      </w:r>
      <w:r w:rsidRPr="00AB72EF">
        <w:rPr>
          <w:rFonts w:asciiTheme="minorHAnsi" w:hAnsiTheme="minorHAnsi"/>
          <w:sz w:val="22"/>
          <w:szCs w:val="22"/>
          <w:lang w:val="en-GB"/>
        </w:rPr>
        <w:t xml:space="preserve">to </w:t>
      </w:r>
      <w:r w:rsidR="00261909" w:rsidRPr="00AB72EF">
        <w:rPr>
          <w:rFonts w:asciiTheme="minorHAnsi" w:hAnsiTheme="minorHAnsi"/>
          <w:sz w:val="22"/>
          <w:szCs w:val="22"/>
          <w:lang w:val="en-GB"/>
        </w:rPr>
        <w:t>include</w:t>
      </w:r>
      <w:r w:rsidRPr="00AB72EF">
        <w:rPr>
          <w:rFonts w:asciiTheme="minorHAnsi" w:hAnsiTheme="minorHAnsi"/>
          <w:sz w:val="22"/>
          <w:szCs w:val="22"/>
          <w:lang w:val="en-GB"/>
        </w:rPr>
        <w:t>:</w:t>
      </w:r>
      <w:bookmarkEnd w:id="17"/>
      <w:bookmarkEnd w:id="18"/>
    </w:p>
    <w:p w14:paraId="0D964987" w14:textId="77777777" w:rsidR="000A042B" w:rsidRPr="000A042B" w:rsidRDefault="000A042B" w:rsidP="000A042B">
      <w:pPr>
        <w:rPr>
          <w:lang w:val="en-GB"/>
        </w:rPr>
      </w:pPr>
    </w:p>
    <w:p w14:paraId="780F30B6" w14:textId="77777777" w:rsidR="003E1A2B" w:rsidRPr="003E1A2B" w:rsidRDefault="003E1A2B" w:rsidP="00EF7FB9">
      <w:pPr>
        <w:rPr>
          <w:rFonts w:asciiTheme="minorHAnsi" w:eastAsiaTheme="minorHAnsi" w:hAnsiTheme="minorHAnsi" w:cstheme="minorBidi"/>
          <w:sz w:val="22"/>
          <w:szCs w:val="22"/>
          <w:lang w:val="en-GB"/>
        </w:rPr>
      </w:pPr>
    </w:p>
    <w:tbl>
      <w:tblPr>
        <w:tblStyle w:val="TableGrid1"/>
        <w:tblW w:w="0" w:type="auto"/>
        <w:tblLook w:val="04A0" w:firstRow="1" w:lastRow="0" w:firstColumn="1" w:lastColumn="0" w:noHBand="0" w:noVBand="1"/>
      </w:tblPr>
      <w:tblGrid>
        <w:gridCol w:w="4137"/>
        <w:gridCol w:w="2704"/>
        <w:gridCol w:w="2401"/>
      </w:tblGrid>
      <w:tr w:rsidR="003E1A2B" w:rsidRPr="003E1A2B" w14:paraId="1744DC02" w14:textId="77777777" w:rsidTr="726D8FC1">
        <w:tc>
          <w:tcPr>
            <w:tcW w:w="4137" w:type="dxa"/>
          </w:tcPr>
          <w:p w14:paraId="79CCA72E"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t>Question</w:t>
            </w:r>
          </w:p>
        </w:tc>
        <w:tc>
          <w:tcPr>
            <w:tcW w:w="2704" w:type="dxa"/>
          </w:tcPr>
          <w:p w14:paraId="3B3693A9"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t>Rating Scale</w:t>
            </w:r>
          </w:p>
        </w:tc>
        <w:tc>
          <w:tcPr>
            <w:tcW w:w="2401" w:type="dxa"/>
          </w:tcPr>
          <w:p w14:paraId="37CB8F4A"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t>Question part of the new STAR Framework?</w:t>
            </w:r>
          </w:p>
        </w:tc>
      </w:tr>
      <w:tr w:rsidR="003E1A2B" w:rsidRPr="003E1A2B" w14:paraId="1EF7B7EA" w14:textId="77777777" w:rsidTr="726D8FC1">
        <w:tc>
          <w:tcPr>
            <w:tcW w:w="4137" w:type="dxa"/>
          </w:tcPr>
          <w:p w14:paraId="47B8EF33"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t>Q1) Taking everything into account, how satisfied or dissatisfied are you with the service provided by Leeds Federated?</w:t>
            </w:r>
          </w:p>
        </w:tc>
        <w:tc>
          <w:tcPr>
            <w:tcW w:w="2704" w:type="dxa"/>
          </w:tcPr>
          <w:p w14:paraId="1CBD5364" w14:textId="77777777" w:rsidR="003E1A2B" w:rsidRPr="000F21FD" w:rsidRDefault="003E1A2B" w:rsidP="1817C579">
            <w:pPr>
              <w:rPr>
                <w:rFonts w:asciiTheme="minorHAnsi" w:eastAsiaTheme="minorEastAsia" w:hAnsiTheme="minorHAnsi"/>
                <w:sz w:val="20"/>
                <w:szCs w:val="20"/>
                <w:lang w:val="en-GB" w:eastAsia="en-GB"/>
              </w:rPr>
            </w:pPr>
            <w:proofErr w:type="gramStart"/>
            <w:r w:rsidRPr="726D8FC1">
              <w:rPr>
                <w:rFonts w:asciiTheme="minorHAnsi" w:eastAsiaTheme="minorEastAsia" w:hAnsiTheme="minorHAnsi"/>
                <w:sz w:val="20"/>
                <w:szCs w:val="20"/>
                <w:lang w:val="en-GB" w:eastAsia="en-GB"/>
              </w:rPr>
              <w:t>5 point</w:t>
            </w:r>
            <w:proofErr w:type="gramEnd"/>
            <w:r w:rsidRPr="726D8FC1">
              <w:rPr>
                <w:rFonts w:asciiTheme="minorHAnsi" w:eastAsiaTheme="minorEastAsia" w:hAnsiTheme="minorHAnsi"/>
                <w:sz w:val="20"/>
                <w:szCs w:val="20"/>
                <w:lang w:val="en-GB" w:eastAsia="en-GB"/>
              </w:rPr>
              <w:t xml:space="preserve"> Likert:</w:t>
            </w:r>
          </w:p>
          <w:p w14:paraId="2634F155" w14:textId="77777777" w:rsidR="003E1A2B" w:rsidRPr="000F21FD" w:rsidRDefault="003E1A2B" w:rsidP="1817C579">
            <w:pPr>
              <w:rPr>
                <w:rFonts w:asciiTheme="minorHAnsi" w:eastAsiaTheme="minorEastAsia" w:hAnsiTheme="minorHAnsi"/>
                <w:sz w:val="20"/>
                <w:szCs w:val="20"/>
                <w:lang w:val="en-GB" w:eastAsia="en-GB"/>
              </w:rPr>
            </w:pPr>
            <w:r w:rsidRPr="726D8FC1">
              <w:rPr>
                <w:rFonts w:asciiTheme="minorHAnsi" w:eastAsiaTheme="minorEastAsia" w:hAnsiTheme="minorHAnsi"/>
                <w:sz w:val="20"/>
                <w:szCs w:val="20"/>
                <w:lang w:val="en-GB" w:eastAsia="en-GB"/>
              </w:rPr>
              <w:t>very satisfied; fairly satisfied; neither satisfied nor dissatisfied, fairly dissatisfied, very dissatisfied</w:t>
            </w:r>
          </w:p>
        </w:tc>
        <w:tc>
          <w:tcPr>
            <w:tcW w:w="2401" w:type="dxa"/>
          </w:tcPr>
          <w:p w14:paraId="581B00BA"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t>Yes</w:t>
            </w:r>
          </w:p>
        </w:tc>
      </w:tr>
      <w:tr w:rsidR="003E1A2B" w:rsidRPr="003E1A2B" w14:paraId="493B190A" w14:textId="77777777" w:rsidTr="726D8FC1">
        <w:tc>
          <w:tcPr>
            <w:tcW w:w="4137" w:type="dxa"/>
          </w:tcPr>
          <w:p w14:paraId="20574568"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t>Q2) How satisfied or dissatisfied are you with the overall quality of your home?</w:t>
            </w:r>
          </w:p>
        </w:tc>
        <w:tc>
          <w:tcPr>
            <w:tcW w:w="2704" w:type="dxa"/>
          </w:tcPr>
          <w:p w14:paraId="4F0E5F80" w14:textId="77777777" w:rsidR="003E1A2B" w:rsidRPr="000F21FD" w:rsidRDefault="003E1A2B" w:rsidP="00EF7FB9">
            <w:pPr>
              <w:rPr>
                <w:rFonts w:asciiTheme="minorHAnsi" w:eastAsiaTheme="minorEastAsia" w:hAnsiTheme="minorHAnsi"/>
                <w:sz w:val="20"/>
                <w:szCs w:val="20"/>
                <w:lang w:val="en-GB" w:eastAsia="en-GB"/>
              </w:rPr>
            </w:pPr>
            <w:proofErr w:type="gramStart"/>
            <w:r w:rsidRPr="000F21FD">
              <w:rPr>
                <w:rFonts w:asciiTheme="minorHAnsi" w:eastAsiaTheme="minorEastAsia" w:hAnsiTheme="minorHAnsi"/>
                <w:sz w:val="20"/>
                <w:szCs w:val="20"/>
                <w:lang w:val="en-GB" w:eastAsia="en-GB"/>
              </w:rPr>
              <w:t>5 point</w:t>
            </w:r>
            <w:proofErr w:type="gramEnd"/>
            <w:r w:rsidRPr="000F21FD">
              <w:rPr>
                <w:rFonts w:asciiTheme="minorHAnsi" w:eastAsiaTheme="minorEastAsia" w:hAnsiTheme="minorHAnsi"/>
                <w:sz w:val="20"/>
                <w:szCs w:val="20"/>
                <w:lang w:val="en-GB" w:eastAsia="en-GB"/>
              </w:rPr>
              <w:t xml:space="preserve"> Likert</w:t>
            </w:r>
          </w:p>
        </w:tc>
        <w:tc>
          <w:tcPr>
            <w:tcW w:w="2401" w:type="dxa"/>
          </w:tcPr>
          <w:p w14:paraId="75729E98"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t>Yes</w:t>
            </w:r>
          </w:p>
        </w:tc>
      </w:tr>
      <w:tr w:rsidR="003E1A2B" w:rsidRPr="003E1A2B" w14:paraId="34D81373" w14:textId="77777777" w:rsidTr="726D8FC1">
        <w:tc>
          <w:tcPr>
            <w:tcW w:w="4137" w:type="dxa"/>
          </w:tcPr>
          <w:p w14:paraId="7B3C7D28"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t>Q3) Thinking specifically about the building you live in, how satisfied or dissatisfied are you that Leeds Federated provide a home that is safe and secure?</w:t>
            </w:r>
          </w:p>
        </w:tc>
        <w:tc>
          <w:tcPr>
            <w:tcW w:w="2704" w:type="dxa"/>
          </w:tcPr>
          <w:p w14:paraId="5A9A5048" w14:textId="77777777" w:rsidR="003E1A2B" w:rsidRPr="000F21FD" w:rsidRDefault="003E1A2B" w:rsidP="00EF7FB9">
            <w:pPr>
              <w:rPr>
                <w:rFonts w:asciiTheme="minorHAnsi" w:eastAsiaTheme="minorEastAsia" w:hAnsiTheme="minorHAnsi"/>
                <w:sz w:val="20"/>
                <w:szCs w:val="20"/>
                <w:lang w:val="en-GB" w:eastAsia="en-GB"/>
              </w:rPr>
            </w:pPr>
            <w:proofErr w:type="gramStart"/>
            <w:r w:rsidRPr="000F21FD">
              <w:rPr>
                <w:rFonts w:asciiTheme="minorHAnsi" w:eastAsiaTheme="minorEastAsia" w:hAnsiTheme="minorHAnsi"/>
                <w:sz w:val="20"/>
                <w:szCs w:val="20"/>
                <w:lang w:val="en-GB" w:eastAsia="en-GB"/>
              </w:rPr>
              <w:t>5 point</w:t>
            </w:r>
            <w:proofErr w:type="gramEnd"/>
            <w:r w:rsidRPr="000F21FD">
              <w:rPr>
                <w:rFonts w:asciiTheme="minorHAnsi" w:eastAsiaTheme="minorEastAsia" w:hAnsiTheme="minorHAnsi"/>
                <w:sz w:val="20"/>
                <w:szCs w:val="20"/>
                <w:lang w:val="en-GB" w:eastAsia="en-GB"/>
              </w:rPr>
              <w:t xml:space="preserve"> Likert</w:t>
            </w:r>
          </w:p>
        </w:tc>
        <w:tc>
          <w:tcPr>
            <w:tcW w:w="2401" w:type="dxa"/>
          </w:tcPr>
          <w:p w14:paraId="6D06B198"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t>Yes</w:t>
            </w:r>
          </w:p>
        </w:tc>
      </w:tr>
      <w:tr w:rsidR="003E1A2B" w:rsidRPr="003E1A2B" w14:paraId="25DE75F2" w14:textId="77777777" w:rsidTr="726D8FC1">
        <w:tc>
          <w:tcPr>
            <w:tcW w:w="4137" w:type="dxa"/>
          </w:tcPr>
          <w:p w14:paraId="606EE6BC"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t xml:space="preserve">Q4) How satisfied or dissatisfied are you with your neighbourhood as a place to live? </w:t>
            </w:r>
          </w:p>
          <w:p w14:paraId="1996B0D6" w14:textId="77777777" w:rsidR="003E1A2B" w:rsidRPr="000F21FD" w:rsidRDefault="003E1A2B" w:rsidP="00EF7FB9">
            <w:pPr>
              <w:rPr>
                <w:rFonts w:asciiTheme="minorHAnsi" w:eastAsiaTheme="minorEastAsia" w:hAnsiTheme="minorHAnsi"/>
                <w:sz w:val="20"/>
                <w:szCs w:val="20"/>
                <w:lang w:val="en-GB" w:eastAsia="en-GB"/>
              </w:rPr>
            </w:pPr>
          </w:p>
        </w:tc>
        <w:tc>
          <w:tcPr>
            <w:tcW w:w="2704" w:type="dxa"/>
          </w:tcPr>
          <w:p w14:paraId="450AC2DB" w14:textId="77777777" w:rsidR="003E1A2B" w:rsidRPr="000F21FD" w:rsidRDefault="003E1A2B" w:rsidP="00EF7FB9">
            <w:pPr>
              <w:rPr>
                <w:rFonts w:asciiTheme="minorHAnsi" w:eastAsiaTheme="minorEastAsia" w:hAnsiTheme="minorHAnsi"/>
                <w:sz w:val="20"/>
                <w:szCs w:val="20"/>
                <w:lang w:val="en-GB" w:eastAsia="en-GB"/>
              </w:rPr>
            </w:pPr>
            <w:proofErr w:type="gramStart"/>
            <w:r w:rsidRPr="000F21FD">
              <w:rPr>
                <w:rFonts w:asciiTheme="minorHAnsi" w:eastAsiaTheme="minorEastAsia" w:hAnsiTheme="minorHAnsi"/>
                <w:sz w:val="20"/>
                <w:szCs w:val="20"/>
                <w:lang w:val="en-GB" w:eastAsia="en-GB"/>
              </w:rPr>
              <w:t>5 point</w:t>
            </w:r>
            <w:proofErr w:type="gramEnd"/>
            <w:r w:rsidRPr="000F21FD">
              <w:rPr>
                <w:rFonts w:asciiTheme="minorHAnsi" w:eastAsiaTheme="minorEastAsia" w:hAnsiTheme="minorHAnsi"/>
                <w:sz w:val="20"/>
                <w:szCs w:val="20"/>
                <w:lang w:val="en-GB" w:eastAsia="en-GB"/>
              </w:rPr>
              <w:t xml:space="preserve"> Likert</w:t>
            </w:r>
          </w:p>
        </w:tc>
        <w:tc>
          <w:tcPr>
            <w:tcW w:w="2401" w:type="dxa"/>
          </w:tcPr>
          <w:p w14:paraId="48E21F7A"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t>Yes</w:t>
            </w:r>
          </w:p>
        </w:tc>
      </w:tr>
      <w:tr w:rsidR="003E1A2B" w:rsidRPr="003E1A2B" w14:paraId="42E24302" w14:textId="77777777" w:rsidTr="726D8FC1">
        <w:tc>
          <w:tcPr>
            <w:tcW w:w="4137" w:type="dxa"/>
          </w:tcPr>
          <w:p w14:paraId="625F8A98"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t>Q5) Generally, how satisfied or dissatisfied are you with the way Leeds Federated deals with repairs and maintenance?</w:t>
            </w:r>
          </w:p>
          <w:p w14:paraId="0654E694" w14:textId="77777777" w:rsidR="003E1A2B" w:rsidRPr="000F21FD" w:rsidRDefault="003E1A2B" w:rsidP="00EF7FB9">
            <w:pPr>
              <w:rPr>
                <w:rFonts w:asciiTheme="minorHAnsi" w:eastAsiaTheme="minorEastAsia" w:hAnsiTheme="minorHAnsi"/>
                <w:sz w:val="20"/>
                <w:szCs w:val="20"/>
                <w:lang w:val="en-GB" w:eastAsia="en-GB"/>
              </w:rPr>
            </w:pPr>
          </w:p>
        </w:tc>
        <w:tc>
          <w:tcPr>
            <w:tcW w:w="2704" w:type="dxa"/>
          </w:tcPr>
          <w:p w14:paraId="021E6AD3" w14:textId="77777777" w:rsidR="003E1A2B" w:rsidRPr="000F21FD" w:rsidRDefault="003E1A2B" w:rsidP="00EF7FB9">
            <w:pPr>
              <w:rPr>
                <w:rFonts w:asciiTheme="minorHAnsi" w:eastAsiaTheme="minorEastAsia" w:hAnsiTheme="minorHAnsi"/>
                <w:sz w:val="20"/>
                <w:szCs w:val="20"/>
                <w:lang w:val="en-GB" w:eastAsia="en-GB"/>
              </w:rPr>
            </w:pPr>
            <w:proofErr w:type="gramStart"/>
            <w:r w:rsidRPr="000F21FD">
              <w:rPr>
                <w:rFonts w:asciiTheme="minorHAnsi" w:eastAsiaTheme="minorEastAsia" w:hAnsiTheme="minorHAnsi"/>
                <w:sz w:val="20"/>
                <w:szCs w:val="20"/>
                <w:lang w:val="en-GB" w:eastAsia="en-GB"/>
              </w:rPr>
              <w:t>5 point</w:t>
            </w:r>
            <w:proofErr w:type="gramEnd"/>
            <w:r w:rsidRPr="000F21FD">
              <w:rPr>
                <w:rFonts w:asciiTheme="minorHAnsi" w:eastAsiaTheme="minorEastAsia" w:hAnsiTheme="minorHAnsi"/>
                <w:sz w:val="20"/>
                <w:szCs w:val="20"/>
                <w:lang w:val="en-GB" w:eastAsia="en-GB"/>
              </w:rPr>
              <w:t xml:space="preserve"> Likert</w:t>
            </w:r>
          </w:p>
        </w:tc>
        <w:tc>
          <w:tcPr>
            <w:tcW w:w="2401" w:type="dxa"/>
          </w:tcPr>
          <w:p w14:paraId="63F4D6D3"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t>Yes</w:t>
            </w:r>
          </w:p>
        </w:tc>
      </w:tr>
      <w:tr w:rsidR="726D8FC1" w14:paraId="5283B77D" w14:textId="77777777" w:rsidTr="726D8FC1">
        <w:tc>
          <w:tcPr>
            <w:tcW w:w="4137" w:type="dxa"/>
          </w:tcPr>
          <w:p w14:paraId="3C557CAA" w14:textId="4DEF0986" w:rsidR="7536D71C" w:rsidRDefault="7536D71C" w:rsidP="726D8FC1">
            <w:pPr>
              <w:spacing w:line="259" w:lineRule="auto"/>
              <w:rPr>
                <w:rFonts w:asciiTheme="minorHAnsi" w:eastAsiaTheme="minorEastAsia" w:hAnsiTheme="minorHAnsi"/>
                <w:sz w:val="20"/>
                <w:szCs w:val="20"/>
                <w:lang w:val="en-GB" w:eastAsia="en-GB"/>
              </w:rPr>
            </w:pPr>
            <w:r w:rsidRPr="726D8FC1">
              <w:rPr>
                <w:rFonts w:asciiTheme="minorHAnsi" w:eastAsiaTheme="minorEastAsia" w:hAnsiTheme="minorHAnsi"/>
                <w:sz w:val="20"/>
                <w:szCs w:val="20"/>
                <w:lang w:val="en-GB" w:eastAsia="en-GB"/>
              </w:rPr>
              <w:t>Q5a) How satisfied or dissatisfied are you that Leeds Federated gives you the opportunity to make your views known?</w:t>
            </w:r>
          </w:p>
        </w:tc>
        <w:tc>
          <w:tcPr>
            <w:tcW w:w="2704" w:type="dxa"/>
          </w:tcPr>
          <w:p w14:paraId="7F78E9F3" w14:textId="18E039F3" w:rsidR="7536D71C" w:rsidRDefault="7536D71C" w:rsidP="726D8FC1">
            <w:pPr>
              <w:spacing w:line="259" w:lineRule="auto"/>
              <w:rPr>
                <w:rFonts w:asciiTheme="minorHAnsi" w:eastAsiaTheme="minorEastAsia" w:hAnsiTheme="minorHAnsi"/>
                <w:sz w:val="20"/>
                <w:szCs w:val="20"/>
                <w:lang w:val="en-GB" w:eastAsia="en-GB"/>
              </w:rPr>
            </w:pPr>
            <w:proofErr w:type="gramStart"/>
            <w:r w:rsidRPr="726D8FC1">
              <w:rPr>
                <w:rFonts w:asciiTheme="minorHAnsi" w:eastAsiaTheme="minorEastAsia" w:hAnsiTheme="minorHAnsi"/>
                <w:sz w:val="20"/>
                <w:szCs w:val="20"/>
                <w:lang w:val="en-GB" w:eastAsia="en-GB"/>
              </w:rPr>
              <w:t>5 point</w:t>
            </w:r>
            <w:proofErr w:type="gramEnd"/>
            <w:r w:rsidRPr="726D8FC1">
              <w:rPr>
                <w:rFonts w:asciiTheme="minorHAnsi" w:eastAsiaTheme="minorEastAsia" w:hAnsiTheme="minorHAnsi"/>
                <w:sz w:val="20"/>
                <w:szCs w:val="20"/>
                <w:lang w:val="en-GB" w:eastAsia="en-GB"/>
              </w:rPr>
              <w:t xml:space="preserve"> Likert</w:t>
            </w:r>
          </w:p>
        </w:tc>
        <w:tc>
          <w:tcPr>
            <w:tcW w:w="2401" w:type="dxa"/>
          </w:tcPr>
          <w:p w14:paraId="1721E90B" w14:textId="2A62C502" w:rsidR="7536D71C" w:rsidRDefault="7536D71C" w:rsidP="726D8FC1">
            <w:pPr>
              <w:spacing w:line="259" w:lineRule="auto"/>
              <w:rPr>
                <w:rFonts w:asciiTheme="minorHAnsi" w:eastAsiaTheme="minorEastAsia" w:hAnsiTheme="minorHAnsi"/>
                <w:sz w:val="20"/>
                <w:szCs w:val="20"/>
                <w:lang w:val="en-GB" w:eastAsia="en-GB"/>
              </w:rPr>
            </w:pPr>
            <w:r w:rsidRPr="726D8FC1">
              <w:rPr>
                <w:rFonts w:asciiTheme="minorHAnsi" w:eastAsiaTheme="minorEastAsia" w:hAnsiTheme="minorHAnsi"/>
                <w:sz w:val="20"/>
                <w:szCs w:val="20"/>
                <w:lang w:val="en-GB" w:eastAsia="en-GB"/>
              </w:rPr>
              <w:t>Yes</w:t>
            </w:r>
          </w:p>
        </w:tc>
      </w:tr>
      <w:tr w:rsidR="003E1A2B" w:rsidRPr="003E1A2B" w14:paraId="0C522513" w14:textId="77777777" w:rsidTr="726D8FC1">
        <w:tc>
          <w:tcPr>
            <w:tcW w:w="4137" w:type="dxa"/>
          </w:tcPr>
          <w:p w14:paraId="7D3172D9"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t>Q6) How satisfied or dissatisfied are you that Leeds Federated listens to residents’ views and acts upon them?</w:t>
            </w:r>
          </w:p>
          <w:p w14:paraId="6D0FE7D7" w14:textId="77777777" w:rsidR="003E1A2B" w:rsidRPr="000F21FD" w:rsidRDefault="003E1A2B" w:rsidP="00EF7FB9">
            <w:pPr>
              <w:rPr>
                <w:rFonts w:asciiTheme="minorHAnsi" w:eastAsiaTheme="minorEastAsia" w:hAnsiTheme="minorHAnsi"/>
                <w:sz w:val="20"/>
                <w:szCs w:val="20"/>
                <w:lang w:val="en-GB" w:eastAsia="en-GB"/>
              </w:rPr>
            </w:pPr>
          </w:p>
        </w:tc>
        <w:tc>
          <w:tcPr>
            <w:tcW w:w="2704" w:type="dxa"/>
          </w:tcPr>
          <w:p w14:paraId="163E0A6F" w14:textId="77777777" w:rsidR="003E1A2B" w:rsidRPr="000F21FD" w:rsidRDefault="003E1A2B" w:rsidP="00EF7FB9">
            <w:pPr>
              <w:rPr>
                <w:rFonts w:asciiTheme="minorHAnsi" w:eastAsiaTheme="minorEastAsia" w:hAnsiTheme="minorHAnsi"/>
                <w:sz w:val="20"/>
                <w:szCs w:val="20"/>
                <w:lang w:val="en-GB" w:eastAsia="en-GB"/>
              </w:rPr>
            </w:pPr>
            <w:proofErr w:type="gramStart"/>
            <w:r w:rsidRPr="000F21FD">
              <w:rPr>
                <w:rFonts w:asciiTheme="minorHAnsi" w:eastAsiaTheme="minorEastAsia" w:hAnsiTheme="minorHAnsi"/>
                <w:sz w:val="20"/>
                <w:szCs w:val="20"/>
                <w:lang w:val="en-GB" w:eastAsia="en-GB"/>
              </w:rPr>
              <w:t>5 point</w:t>
            </w:r>
            <w:proofErr w:type="gramEnd"/>
            <w:r w:rsidRPr="000F21FD">
              <w:rPr>
                <w:rFonts w:asciiTheme="minorHAnsi" w:eastAsiaTheme="minorEastAsia" w:hAnsiTheme="minorHAnsi"/>
                <w:sz w:val="20"/>
                <w:szCs w:val="20"/>
                <w:lang w:val="en-GB" w:eastAsia="en-GB"/>
              </w:rPr>
              <w:t xml:space="preserve"> Likert</w:t>
            </w:r>
          </w:p>
        </w:tc>
        <w:tc>
          <w:tcPr>
            <w:tcW w:w="2401" w:type="dxa"/>
          </w:tcPr>
          <w:p w14:paraId="65230A61"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t>Yes</w:t>
            </w:r>
          </w:p>
        </w:tc>
      </w:tr>
      <w:tr w:rsidR="003E1A2B" w:rsidRPr="003E1A2B" w14:paraId="4B2EF192" w14:textId="77777777" w:rsidTr="726D8FC1">
        <w:tc>
          <w:tcPr>
            <w:tcW w:w="4137" w:type="dxa"/>
          </w:tcPr>
          <w:p w14:paraId="46650AB7"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t>Q7) How satisfied or dissatisfied are you that your rent provides value for money?</w:t>
            </w:r>
          </w:p>
          <w:p w14:paraId="2D58ECE4" w14:textId="77777777" w:rsidR="003E1A2B" w:rsidRPr="000F21FD" w:rsidRDefault="003E1A2B" w:rsidP="00EF7FB9">
            <w:pPr>
              <w:rPr>
                <w:rFonts w:asciiTheme="minorHAnsi" w:eastAsiaTheme="minorEastAsia" w:hAnsiTheme="minorHAnsi"/>
                <w:sz w:val="20"/>
                <w:szCs w:val="20"/>
                <w:lang w:val="en-GB" w:eastAsia="en-GB"/>
              </w:rPr>
            </w:pPr>
          </w:p>
        </w:tc>
        <w:tc>
          <w:tcPr>
            <w:tcW w:w="2704" w:type="dxa"/>
          </w:tcPr>
          <w:p w14:paraId="4784BB92" w14:textId="77777777" w:rsidR="003E1A2B" w:rsidRPr="000F21FD" w:rsidRDefault="003E1A2B" w:rsidP="00EF7FB9">
            <w:pPr>
              <w:rPr>
                <w:rFonts w:asciiTheme="minorHAnsi" w:eastAsiaTheme="minorEastAsia" w:hAnsiTheme="minorHAnsi"/>
                <w:sz w:val="20"/>
                <w:szCs w:val="20"/>
                <w:lang w:val="en-GB" w:eastAsia="en-GB"/>
              </w:rPr>
            </w:pPr>
            <w:proofErr w:type="gramStart"/>
            <w:r w:rsidRPr="000F21FD">
              <w:rPr>
                <w:rFonts w:asciiTheme="minorHAnsi" w:eastAsiaTheme="minorEastAsia" w:hAnsiTheme="minorHAnsi"/>
                <w:sz w:val="20"/>
                <w:szCs w:val="20"/>
                <w:lang w:val="en-GB" w:eastAsia="en-GB"/>
              </w:rPr>
              <w:t>5 point</w:t>
            </w:r>
            <w:proofErr w:type="gramEnd"/>
            <w:r w:rsidRPr="000F21FD">
              <w:rPr>
                <w:rFonts w:asciiTheme="minorHAnsi" w:eastAsiaTheme="minorEastAsia" w:hAnsiTheme="minorHAnsi"/>
                <w:sz w:val="20"/>
                <w:szCs w:val="20"/>
                <w:lang w:val="en-GB" w:eastAsia="en-GB"/>
              </w:rPr>
              <w:t xml:space="preserve"> Likert</w:t>
            </w:r>
          </w:p>
        </w:tc>
        <w:tc>
          <w:tcPr>
            <w:tcW w:w="2401" w:type="dxa"/>
          </w:tcPr>
          <w:p w14:paraId="4A1CBA96"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t>Yes</w:t>
            </w:r>
          </w:p>
        </w:tc>
      </w:tr>
      <w:tr w:rsidR="003E1A2B" w:rsidRPr="003E1A2B" w14:paraId="779ED1A9" w14:textId="77777777" w:rsidTr="726D8FC1">
        <w:tc>
          <w:tcPr>
            <w:tcW w:w="4137" w:type="dxa"/>
          </w:tcPr>
          <w:p w14:paraId="62F64926"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t>Q8) How satisfied or dissatisfied are you that your service charges provide value for money?</w:t>
            </w:r>
          </w:p>
          <w:p w14:paraId="1D613237" w14:textId="77777777" w:rsidR="003E1A2B" w:rsidRPr="000F21FD" w:rsidRDefault="003E1A2B" w:rsidP="00EF7FB9">
            <w:pPr>
              <w:rPr>
                <w:rFonts w:asciiTheme="minorHAnsi" w:eastAsiaTheme="minorEastAsia" w:hAnsiTheme="minorHAnsi"/>
                <w:sz w:val="20"/>
                <w:szCs w:val="20"/>
                <w:lang w:val="en-GB" w:eastAsia="en-GB"/>
              </w:rPr>
            </w:pPr>
          </w:p>
        </w:tc>
        <w:tc>
          <w:tcPr>
            <w:tcW w:w="2704" w:type="dxa"/>
          </w:tcPr>
          <w:p w14:paraId="34D021AD" w14:textId="77777777" w:rsidR="003E1A2B" w:rsidRPr="000F21FD" w:rsidRDefault="003E1A2B" w:rsidP="00EF7FB9">
            <w:pPr>
              <w:rPr>
                <w:rFonts w:asciiTheme="minorHAnsi" w:eastAsiaTheme="minorEastAsia" w:hAnsiTheme="minorHAnsi"/>
                <w:sz w:val="20"/>
                <w:szCs w:val="20"/>
                <w:lang w:val="en-GB" w:eastAsia="en-GB"/>
              </w:rPr>
            </w:pPr>
            <w:proofErr w:type="gramStart"/>
            <w:r w:rsidRPr="000F21FD">
              <w:rPr>
                <w:rFonts w:asciiTheme="minorHAnsi" w:eastAsiaTheme="minorEastAsia" w:hAnsiTheme="minorHAnsi"/>
                <w:sz w:val="20"/>
                <w:szCs w:val="20"/>
                <w:lang w:val="en-GB" w:eastAsia="en-GB"/>
              </w:rPr>
              <w:t>5 point</w:t>
            </w:r>
            <w:proofErr w:type="gramEnd"/>
            <w:r w:rsidRPr="000F21FD">
              <w:rPr>
                <w:rFonts w:asciiTheme="minorHAnsi" w:eastAsiaTheme="minorEastAsia" w:hAnsiTheme="minorHAnsi"/>
                <w:sz w:val="20"/>
                <w:szCs w:val="20"/>
                <w:lang w:val="en-GB" w:eastAsia="en-GB"/>
              </w:rPr>
              <w:t xml:space="preserve"> Likert</w:t>
            </w:r>
          </w:p>
        </w:tc>
        <w:tc>
          <w:tcPr>
            <w:tcW w:w="2401" w:type="dxa"/>
          </w:tcPr>
          <w:p w14:paraId="2FA8BE71"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t>Yes</w:t>
            </w:r>
          </w:p>
        </w:tc>
      </w:tr>
      <w:tr w:rsidR="003E1A2B" w:rsidRPr="003E1A2B" w14:paraId="403E7D62" w14:textId="77777777" w:rsidTr="726D8FC1">
        <w:tc>
          <w:tcPr>
            <w:tcW w:w="4137" w:type="dxa"/>
          </w:tcPr>
          <w:p w14:paraId="22DE2DB8"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t>Q9) How satisfied or dissatisfied are you with the way customer enquiries are dealt with by Leeds Federated?</w:t>
            </w:r>
          </w:p>
        </w:tc>
        <w:tc>
          <w:tcPr>
            <w:tcW w:w="2704" w:type="dxa"/>
          </w:tcPr>
          <w:p w14:paraId="408C9FEB"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t>10 point numeric (using a scale of 1 to 10, where 10 is ‘completely satisfied’ and 1 is ‘completely dissatisfied’</w:t>
            </w:r>
          </w:p>
        </w:tc>
        <w:tc>
          <w:tcPr>
            <w:tcW w:w="2401" w:type="dxa"/>
          </w:tcPr>
          <w:p w14:paraId="6DDFDD6C"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t>Yes</w:t>
            </w:r>
          </w:p>
        </w:tc>
      </w:tr>
      <w:tr w:rsidR="003E1A2B" w:rsidRPr="003E1A2B" w14:paraId="348D88B1" w14:textId="77777777" w:rsidTr="726D8FC1">
        <w:tc>
          <w:tcPr>
            <w:tcW w:w="4137" w:type="dxa"/>
          </w:tcPr>
          <w:p w14:paraId="385CE9E6"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lastRenderedPageBreak/>
              <w:t>Q10) How satisfied or dissatisfied are you that Leeds Federated do what they say?</w:t>
            </w:r>
          </w:p>
        </w:tc>
        <w:tc>
          <w:tcPr>
            <w:tcW w:w="2704" w:type="dxa"/>
          </w:tcPr>
          <w:p w14:paraId="5F85F977"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t>10 point numeric (using a scale of 1 to 10, where 10 is ‘completely satisfied’ and 1 is ‘completely dissatisfied’</w:t>
            </w:r>
          </w:p>
        </w:tc>
        <w:tc>
          <w:tcPr>
            <w:tcW w:w="2401" w:type="dxa"/>
          </w:tcPr>
          <w:p w14:paraId="31C02D10"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t>No</w:t>
            </w:r>
          </w:p>
        </w:tc>
      </w:tr>
      <w:tr w:rsidR="003E1A2B" w:rsidRPr="003E1A2B" w14:paraId="542DBFA7" w14:textId="77777777" w:rsidTr="726D8FC1">
        <w:tc>
          <w:tcPr>
            <w:tcW w:w="4137" w:type="dxa"/>
          </w:tcPr>
          <w:p w14:paraId="6359F3AC" w14:textId="08DFA7B3" w:rsidR="003E1A2B" w:rsidRPr="000F21FD" w:rsidRDefault="003E1A2B" w:rsidP="1817C579">
            <w:pPr>
              <w:rPr>
                <w:rFonts w:asciiTheme="minorHAnsi" w:eastAsiaTheme="minorEastAsia" w:hAnsiTheme="minorHAnsi"/>
                <w:sz w:val="20"/>
                <w:szCs w:val="20"/>
                <w:lang w:val="en-GB" w:eastAsia="en-GB"/>
              </w:rPr>
            </w:pPr>
            <w:r w:rsidRPr="726D8FC1">
              <w:rPr>
                <w:rFonts w:asciiTheme="minorHAnsi" w:eastAsiaTheme="minorEastAsia" w:hAnsiTheme="minorHAnsi"/>
                <w:sz w:val="20"/>
                <w:szCs w:val="20"/>
                <w:lang w:val="en-GB" w:eastAsia="en-GB"/>
              </w:rPr>
              <w:t>Q11) How easy or difficult do you find it to deal with Leeds Federated? (where 10 is very easy and 1 is very difficult)</w:t>
            </w:r>
          </w:p>
        </w:tc>
        <w:tc>
          <w:tcPr>
            <w:tcW w:w="2704" w:type="dxa"/>
          </w:tcPr>
          <w:p w14:paraId="0CE5EE72"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t>10 point numeric (where 10 is very easy and 1 is very difficult)</w:t>
            </w:r>
          </w:p>
        </w:tc>
        <w:tc>
          <w:tcPr>
            <w:tcW w:w="2401" w:type="dxa"/>
          </w:tcPr>
          <w:p w14:paraId="6BF94089" w14:textId="5B5572E6" w:rsidR="003E1A2B" w:rsidRPr="000F21FD" w:rsidRDefault="6A095519" w:rsidP="00EF7FB9">
            <w:pPr>
              <w:spacing w:line="259" w:lineRule="auto"/>
              <w:rPr>
                <w:rFonts w:asciiTheme="minorHAnsi" w:eastAsiaTheme="minorEastAsia" w:hAnsiTheme="minorHAnsi"/>
                <w:sz w:val="20"/>
                <w:szCs w:val="20"/>
                <w:lang w:val="en-GB" w:eastAsia="en-GB"/>
              </w:rPr>
            </w:pPr>
            <w:r w:rsidRPr="7A6E695F">
              <w:rPr>
                <w:rFonts w:asciiTheme="minorHAnsi" w:eastAsiaTheme="minorEastAsia" w:hAnsiTheme="minorHAnsi"/>
                <w:sz w:val="20"/>
                <w:szCs w:val="20"/>
                <w:lang w:val="en-GB" w:eastAsia="en-GB"/>
              </w:rPr>
              <w:t>Yes</w:t>
            </w:r>
          </w:p>
        </w:tc>
      </w:tr>
      <w:tr w:rsidR="003E1A2B" w:rsidRPr="003E1A2B" w14:paraId="2C4A1BA4" w14:textId="77777777" w:rsidTr="726D8FC1">
        <w:tc>
          <w:tcPr>
            <w:tcW w:w="4137" w:type="dxa"/>
          </w:tcPr>
          <w:p w14:paraId="7A1E5B7B"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t>Q12) Have you contacted Leeds Federated in the last 12 months with a problem or complaint?</w:t>
            </w:r>
          </w:p>
          <w:p w14:paraId="79A87A83" w14:textId="77777777" w:rsidR="003E1A2B" w:rsidRPr="000F21FD" w:rsidRDefault="003E1A2B" w:rsidP="00EF7FB9">
            <w:pPr>
              <w:rPr>
                <w:rFonts w:asciiTheme="minorHAnsi" w:eastAsiaTheme="minorEastAsia" w:hAnsiTheme="minorHAnsi"/>
                <w:sz w:val="20"/>
                <w:szCs w:val="20"/>
                <w:lang w:val="en-GB" w:eastAsia="en-GB"/>
              </w:rPr>
            </w:pPr>
          </w:p>
          <w:p w14:paraId="4F70E51B"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t>[If yes] Q11b) How satisfied or dissatisfied were you with the way your problem or complaint was dealt with? (where 10 is completely satisfied and 1 is completely dissatisfied)</w:t>
            </w:r>
          </w:p>
          <w:p w14:paraId="39121DD7" w14:textId="77777777" w:rsidR="003E1A2B" w:rsidRPr="000F21FD" w:rsidRDefault="003E1A2B" w:rsidP="00EF7FB9">
            <w:pPr>
              <w:rPr>
                <w:rFonts w:asciiTheme="minorHAnsi" w:eastAsiaTheme="minorEastAsia" w:hAnsiTheme="minorHAnsi"/>
                <w:sz w:val="20"/>
                <w:szCs w:val="20"/>
                <w:lang w:val="en-GB" w:eastAsia="en-GB"/>
              </w:rPr>
            </w:pPr>
          </w:p>
        </w:tc>
        <w:tc>
          <w:tcPr>
            <w:tcW w:w="2704" w:type="dxa"/>
          </w:tcPr>
          <w:p w14:paraId="070FA391"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t>Yes /No</w:t>
            </w:r>
          </w:p>
          <w:p w14:paraId="7E0298B6" w14:textId="77777777" w:rsidR="003E1A2B" w:rsidRPr="000F21FD" w:rsidRDefault="003E1A2B" w:rsidP="00EF7FB9">
            <w:pPr>
              <w:rPr>
                <w:rFonts w:asciiTheme="minorHAnsi" w:eastAsiaTheme="minorEastAsia" w:hAnsiTheme="minorHAnsi"/>
                <w:sz w:val="20"/>
                <w:szCs w:val="20"/>
                <w:lang w:val="en-GB" w:eastAsia="en-GB"/>
              </w:rPr>
            </w:pPr>
          </w:p>
          <w:p w14:paraId="44A9704F" w14:textId="77777777" w:rsidR="003E1A2B" w:rsidRPr="000F21FD" w:rsidRDefault="003E1A2B" w:rsidP="00EF7FB9">
            <w:pPr>
              <w:rPr>
                <w:rFonts w:asciiTheme="minorHAnsi" w:eastAsiaTheme="minorEastAsia" w:hAnsiTheme="minorHAnsi"/>
                <w:sz w:val="20"/>
                <w:szCs w:val="20"/>
                <w:lang w:val="en-GB" w:eastAsia="en-GB"/>
              </w:rPr>
            </w:pPr>
          </w:p>
          <w:p w14:paraId="334659A5" w14:textId="77777777" w:rsidR="003E1A2B" w:rsidRPr="000F21FD" w:rsidRDefault="003E1A2B" w:rsidP="00EF7FB9">
            <w:pPr>
              <w:rPr>
                <w:rFonts w:asciiTheme="minorHAnsi" w:eastAsiaTheme="minorEastAsia" w:hAnsiTheme="minorHAnsi"/>
                <w:sz w:val="20"/>
                <w:szCs w:val="20"/>
                <w:lang w:val="en-GB" w:eastAsia="en-GB"/>
              </w:rPr>
            </w:pPr>
          </w:p>
          <w:p w14:paraId="2CE9EBB4"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t>10 point numeric (using a scale of 1 to 10, where 10 is ‘completely satisfied’ and 1 is ‘completely dissatisfied’</w:t>
            </w:r>
          </w:p>
        </w:tc>
        <w:tc>
          <w:tcPr>
            <w:tcW w:w="2401" w:type="dxa"/>
          </w:tcPr>
          <w:p w14:paraId="25042D49"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t>No</w:t>
            </w:r>
          </w:p>
        </w:tc>
      </w:tr>
      <w:tr w:rsidR="003E1A2B" w:rsidRPr="003E1A2B" w14:paraId="135955D1" w14:textId="77777777" w:rsidTr="726D8FC1">
        <w:tc>
          <w:tcPr>
            <w:tcW w:w="4137" w:type="dxa"/>
          </w:tcPr>
          <w:p w14:paraId="32133F6A"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t>Q13) If you could improve ONE thing with Leeds Federated’s service, what would it be?</w:t>
            </w:r>
          </w:p>
          <w:p w14:paraId="2774A15F" w14:textId="77777777" w:rsidR="003E1A2B" w:rsidRPr="000F21FD" w:rsidRDefault="003E1A2B" w:rsidP="00EF7FB9">
            <w:pPr>
              <w:rPr>
                <w:rFonts w:asciiTheme="minorHAnsi" w:eastAsiaTheme="minorEastAsia" w:hAnsiTheme="minorHAnsi"/>
                <w:sz w:val="20"/>
                <w:szCs w:val="20"/>
                <w:highlight w:val="green"/>
                <w:lang w:val="en-GB" w:eastAsia="en-GB"/>
              </w:rPr>
            </w:pPr>
          </w:p>
        </w:tc>
        <w:tc>
          <w:tcPr>
            <w:tcW w:w="2704" w:type="dxa"/>
          </w:tcPr>
          <w:p w14:paraId="405F8783" w14:textId="77777777" w:rsidR="003E1A2B" w:rsidRPr="000F21FD" w:rsidRDefault="003E1A2B" w:rsidP="00EF7FB9">
            <w:pPr>
              <w:rPr>
                <w:rFonts w:asciiTheme="minorHAnsi" w:eastAsiaTheme="minorEastAsia" w:hAnsiTheme="minorHAnsi"/>
                <w:sz w:val="20"/>
                <w:szCs w:val="20"/>
                <w:highlight w:val="green"/>
                <w:lang w:val="en-GB" w:eastAsia="en-GB"/>
              </w:rPr>
            </w:pPr>
            <w:r w:rsidRPr="000F21FD">
              <w:rPr>
                <w:rFonts w:asciiTheme="minorHAnsi" w:eastAsiaTheme="minorEastAsia" w:hAnsiTheme="minorHAnsi"/>
                <w:sz w:val="20"/>
                <w:szCs w:val="20"/>
                <w:lang w:val="en-GB" w:eastAsia="en-GB"/>
              </w:rPr>
              <w:t>Open Question</w:t>
            </w:r>
          </w:p>
        </w:tc>
        <w:tc>
          <w:tcPr>
            <w:tcW w:w="2401" w:type="dxa"/>
          </w:tcPr>
          <w:p w14:paraId="2BDE89CD" w14:textId="77777777" w:rsidR="003E1A2B" w:rsidRPr="000F21FD" w:rsidRDefault="003E1A2B" w:rsidP="00EF7FB9">
            <w:pPr>
              <w:rPr>
                <w:rFonts w:asciiTheme="minorHAnsi" w:eastAsiaTheme="minorEastAsia" w:hAnsiTheme="minorHAnsi"/>
                <w:sz w:val="20"/>
                <w:szCs w:val="20"/>
                <w:lang w:val="en-GB" w:eastAsia="en-GB"/>
              </w:rPr>
            </w:pPr>
            <w:r w:rsidRPr="000F21FD">
              <w:rPr>
                <w:rFonts w:asciiTheme="minorHAnsi" w:eastAsiaTheme="minorEastAsia" w:hAnsiTheme="minorHAnsi"/>
                <w:sz w:val="20"/>
                <w:szCs w:val="20"/>
                <w:lang w:val="en-GB" w:eastAsia="en-GB"/>
              </w:rPr>
              <w:t>No</w:t>
            </w:r>
          </w:p>
        </w:tc>
      </w:tr>
      <w:tr w:rsidR="726D8FC1" w14:paraId="3945BFDF" w14:textId="77777777" w:rsidTr="726D8FC1">
        <w:tc>
          <w:tcPr>
            <w:tcW w:w="4137" w:type="dxa"/>
          </w:tcPr>
          <w:p w14:paraId="4DD620BB" w14:textId="6391DC4C" w:rsidR="7A3BAA0A" w:rsidRDefault="7A3BAA0A" w:rsidP="726D8FC1">
            <w:pPr>
              <w:rPr>
                <w:rFonts w:asciiTheme="minorHAnsi" w:eastAsiaTheme="minorEastAsia" w:hAnsiTheme="minorHAnsi"/>
                <w:sz w:val="20"/>
                <w:szCs w:val="20"/>
                <w:lang w:val="en-GB" w:eastAsia="en-GB"/>
              </w:rPr>
            </w:pPr>
            <w:r w:rsidRPr="726D8FC1">
              <w:rPr>
                <w:rFonts w:asciiTheme="minorHAnsi" w:eastAsiaTheme="minorEastAsia" w:hAnsiTheme="minorHAnsi" w:cs="Times New Roman"/>
                <w:sz w:val="20"/>
                <w:szCs w:val="20"/>
                <w:lang w:val="en-GB" w:eastAsia="en-GB"/>
              </w:rPr>
              <w:t>Q14) How likely would you be to recommend Leeds Federated to family or friends on a scale of 0 to 10, where 0 is not at all likely and 10 is extremely likely?</w:t>
            </w:r>
          </w:p>
        </w:tc>
        <w:tc>
          <w:tcPr>
            <w:tcW w:w="2704" w:type="dxa"/>
          </w:tcPr>
          <w:p w14:paraId="422E0C60" w14:textId="1FBE4EA1" w:rsidR="7A3BAA0A" w:rsidRDefault="7A3BAA0A" w:rsidP="726D8FC1">
            <w:pPr>
              <w:spacing w:line="259" w:lineRule="auto"/>
              <w:rPr>
                <w:rFonts w:asciiTheme="minorHAnsi" w:eastAsiaTheme="minorEastAsia" w:hAnsiTheme="minorHAnsi"/>
                <w:sz w:val="20"/>
                <w:szCs w:val="20"/>
                <w:lang w:val="en-GB" w:eastAsia="en-GB"/>
              </w:rPr>
            </w:pPr>
            <w:r w:rsidRPr="726D8FC1">
              <w:rPr>
                <w:rFonts w:asciiTheme="minorHAnsi" w:eastAsiaTheme="minorEastAsia" w:hAnsiTheme="minorHAnsi"/>
                <w:sz w:val="20"/>
                <w:szCs w:val="20"/>
                <w:lang w:val="en-GB" w:eastAsia="en-GB"/>
              </w:rPr>
              <w:t>10 point numeric</w:t>
            </w:r>
          </w:p>
        </w:tc>
        <w:tc>
          <w:tcPr>
            <w:tcW w:w="2401" w:type="dxa"/>
          </w:tcPr>
          <w:p w14:paraId="7EE2B3CD" w14:textId="2ACCA702" w:rsidR="7A3BAA0A" w:rsidRDefault="7A3BAA0A" w:rsidP="726D8FC1">
            <w:pPr>
              <w:spacing w:line="259" w:lineRule="auto"/>
              <w:rPr>
                <w:rFonts w:asciiTheme="minorHAnsi" w:eastAsiaTheme="minorEastAsia" w:hAnsiTheme="minorHAnsi"/>
                <w:sz w:val="20"/>
                <w:szCs w:val="20"/>
                <w:lang w:val="en-GB" w:eastAsia="en-GB"/>
              </w:rPr>
            </w:pPr>
            <w:r w:rsidRPr="726D8FC1">
              <w:rPr>
                <w:rFonts w:asciiTheme="minorHAnsi" w:eastAsiaTheme="minorEastAsia" w:hAnsiTheme="minorHAnsi"/>
                <w:sz w:val="20"/>
                <w:szCs w:val="20"/>
                <w:lang w:val="en-GB" w:eastAsia="en-GB"/>
              </w:rPr>
              <w:t>Yes</w:t>
            </w:r>
          </w:p>
        </w:tc>
      </w:tr>
      <w:tr w:rsidR="003E1A2B" w:rsidRPr="003E1A2B" w14:paraId="6BD4F3A1" w14:textId="77777777" w:rsidTr="726D8FC1">
        <w:trPr>
          <w:gridAfter w:val="1"/>
          <w:wAfter w:w="2401" w:type="dxa"/>
        </w:trPr>
        <w:tc>
          <w:tcPr>
            <w:tcW w:w="4137" w:type="dxa"/>
          </w:tcPr>
          <w:p w14:paraId="653DEC52" w14:textId="77777777" w:rsidR="003E1A2B" w:rsidRPr="003E1A2B" w:rsidRDefault="003E1A2B" w:rsidP="00EF7FB9">
            <w:pPr>
              <w:rPr>
                <w:rFonts w:ascii="Times New Roman" w:hAnsi="Times New Roman"/>
                <w:sz w:val="20"/>
                <w:szCs w:val="20"/>
                <w:lang w:val="en-GB" w:eastAsia="en-GB"/>
              </w:rPr>
            </w:pPr>
            <w:r w:rsidRPr="000F21FD">
              <w:rPr>
                <w:rFonts w:ascii="Calibri" w:eastAsia="Calibri" w:hAnsi="Calibri" w:cs="Calibri"/>
                <w:sz w:val="20"/>
                <w:szCs w:val="20"/>
                <w:lang w:val="en-GB" w:eastAsia="en-GB"/>
              </w:rPr>
              <w:t>[CLOSE] Leeds Federated would welcome the opportunity to see your individual answers and comments. Would you therefore be happy for your individual responses to be attributed to you when being passed back to Leeds Federated?</w:t>
            </w:r>
            <w:r w:rsidRPr="650B53E7">
              <w:rPr>
                <w:rFonts w:ascii="Times New Roman" w:hAnsi="Times New Roman"/>
                <w:sz w:val="20"/>
                <w:szCs w:val="20"/>
                <w:lang w:val="en-GB" w:eastAsia="en-GB"/>
              </w:rPr>
              <w:t xml:space="preserve"> </w:t>
            </w:r>
          </w:p>
          <w:p w14:paraId="139FE4E0" w14:textId="77777777" w:rsidR="003E1A2B" w:rsidRPr="003E1A2B" w:rsidRDefault="003E1A2B" w:rsidP="00EF7FB9">
            <w:pPr>
              <w:rPr>
                <w:rFonts w:ascii="Times New Roman" w:hAnsi="Times New Roman"/>
                <w:bCs/>
                <w:sz w:val="20"/>
                <w:szCs w:val="20"/>
                <w:lang w:val="en-GB" w:eastAsia="en-GB"/>
              </w:rPr>
            </w:pPr>
          </w:p>
        </w:tc>
        <w:tc>
          <w:tcPr>
            <w:tcW w:w="2704" w:type="dxa"/>
          </w:tcPr>
          <w:p w14:paraId="781C2C1B" w14:textId="77777777" w:rsidR="003E1A2B" w:rsidRPr="003E1A2B" w:rsidRDefault="003E1A2B" w:rsidP="00EF7FB9">
            <w:pPr>
              <w:rPr>
                <w:rFonts w:ascii="Times New Roman" w:hAnsi="Times New Roman"/>
                <w:sz w:val="20"/>
                <w:szCs w:val="20"/>
                <w:lang w:val="en-GB" w:eastAsia="en-GB"/>
              </w:rPr>
            </w:pPr>
          </w:p>
        </w:tc>
      </w:tr>
    </w:tbl>
    <w:p w14:paraId="2F4D1D47" w14:textId="1B573A25" w:rsidR="00AA3674" w:rsidRPr="00463AEB" w:rsidRDefault="003E1A2B" w:rsidP="726D8FC1">
      <w:pPr>
        <w:rPr>
          <w:rFonts w:asciiTheme="minorHAnsi" w:eastAsiaTheme="minorEastAsia" w:hAnsiTheme="minorHAnsi" w:cstheme="minorBidi"/>
          <w:sz w:val="22"/>
          <w:szCs w:val="22"/>
        </w:rPr>
      </w:pPr>
      <w:r w:rsidRPr="726D8FC1">
        <w:rPr>
          <w:rFonts w:asciiTheme="minorHAnsi" w:eastAsiaTheme="minorEastAsia" w:hAnsiTheme="minorHAnsi" w:cstheme="minorBidi"/>
          <w:lang w:val="en-GB"/>
        </w:rPr>
        <w:t>*</w:t>
      </w:r>
      <w:r w:rsidRPr="726D8FC1">
        <w:rPr>
          <w:rFonts w:asciiTheme="minorHAnsi" w:eastAsiaTheme="minorEastAsia" w:hAnsiTheme="minorHAnsi" w:cstheme="minorBidi"/>
          <w:sz w:val="20"/>
          <w:szCs w:val="20"/>
          <w:lang w:val="en-GB"/>
        </w:rPr>
        <w:t>HouseMark definitions to be followed for relevant questions</w:t>
      </w:r>
      <w:r w:rsidR="0012376F">
        <w:rPr>
          <w:rFonts w:asciiTheme="minorHAnsi" w:eastAsiaTheme="minorEastAsia" w:hAnsiTheme="minorHAnsi" w:cstheme="minorBidi"/>
          <w:sz w:val="20"/>
          <w:szCs w:val="20"/>
          <w:lang w:val="en-GB"/>
        </w:rPr>
        <w:t>. See Appendix A</w:t>
      </w:r>
      <w:r w:rsidR="006F0EE6">
        <w:rPr>
          <w:rFonts w:asciiTheme="minorHAnsi" w:eastAsiaTheme="minorEastAsia" w:hAnsiTheme="minorHAnsi" w:cstheme="minorBidi"/>
          <w:sz w:val="20"/>
          <w:szCs w:val="20"/>
          <w:lang w:val="en-GB"/>
        </w:rPr>
        <w:t xml:space="preserve">. </w:t>
      </w:r>
      <w:ins w:id="19" w:author="Claudia Walsh" w:date="2021-02-12T12:28:00Z">
        <w:r w:rsidR="006A5A5C">
          <w:rPr>
            <w:rFonts w:asciiTheme="minorHAnsi" w:eastAsiaTheme="minorEastAsia" w:hAnsiTheme="minorHAnsi" w:cstheme="minorBidi"/>
            <w:sz w:val="20"/>
            <w:szCs w:val="20"/>
            <w:lang w:val="en-GB"/>
          </w:rPr>
          <w:t xml:space="preserve"> </w:t>
        </w:r>
      </w:ins>
      <w:r>
        <w:br/>
      </w:r>
    </w:p>
    <w:p w14:paraId="6E869B38" w14:textId="77777777" w:rsidR="00AA3674" w:rsidRPr="00532E36" w:rsidRDefault="00261909" w:rsidP="00935959">
      <w:pPr>
        <w:pStyle w:val="ListParagraph"/>
        <w:numPr>
          <w:ilvl w:val="0"/>
          <w:numId w:val="31"/>
        </w:numPr>
        <w:ind w:left="426" w:hanging="426"/>
        <w:rPr>
          <w:rFonts w:asciiTheme="minorHAnsi" w:eastAsiaTheme="minorHAnsi" w:hAnsiTheme="minorHAnsi" w:cstheme="minorBidi"/>
          <w:sz w:val="22"/>
          <w:szCs w:val="22"/>
        </w:rPr>
      </w:pPr>
      <w:r w:rsidRPr="00532E36">
        <w:rPr>
          <w:rFonts w:ascii="Calibri" w:hAnsi="Calibri" w:cs="Calibri"/>
          <w:sz w:val="22"/>
          <w:szCs w:val="22"/>
        </w:rPr>
        <w:t>Leeds Feder</w:t>
      </w:r>
      <w:r w:rsidR="009D7C25" w:rsidRPr="00532E36">
        <w:rPr>
          <w:rFonts w:ascii="Calibri" w:hAnsi="Calibri" w:cs="Calibri"/>
          <w:sz w:val="22"/>
          <w:szCs w:val="22"/>
        </w:rPr>
        <w:t xml:space="preserve">ated would like to introduce an additional question to measure customer satisfaction with communication that can be benchmarked against HouseMark data. </w:t>
      </w:r>
    </w:p>
    <w:p w14:paraId="11E57AF6" w14:textId="265C7177" w:rsidR="00261909" w:rsidRPr="00784AE7" w:rsidRDefault="00261909" w:rsidP="00935959">
      <w:pPr>
        <w:pStyle w:val="ListParagraph"/>
        <w:numPr>
          <w:ilvl w:val="0"/>
          <w:numId w:val="31"/>
        </w:numPr>
        <w:ind w:left="426" w:hanging="426"/>
        <w:rPr>
          <w:rFonts w:asciiTheme="minorHAnsi" w:hAnsiTheme="minorHAnsi" w:cstheme="minorHAnsi"/>
          <w:sz w:val="22"/>
          <w:szCs w:val="22"/>
        </w:rPr>
      </w:pPr>
      <w:r w:rsidRPr="00784AE7">
        <w:rPr>
          <w:rFonts w:asciiTheme="minorHAnsi" w:hAnsiTheme="minorHAnsi" w:cstheme="minorHAnsi"/>
          <w:sz w:val="22"/>
          <w:szCs w:val="22"/>
        </w:rPr>
        <w:t>It is envisaged that the question set will need reviewing in preparation for the implementation of recommendations contained within the White Paper. </w:t>
      </w:r>
    </w:p>
    <w:p w14:paraId="713A5B10" w14:textId="77777777" w:rsidR="004A6037" w:rsidRPr="00E61763" w:rsidRDefault="004A6037" w:rsidP="00EF7FB9">
      <w:pPr>
        <w:rPr>
          <w:rFonts w:asciiTheme="minorHAnsi" w:eastAsiaTheme="minorHAnsi" w:hAnsiTheme="minorHAnsi" w:cstheme="minorBidi"/>
          <w:sz w:val="22"/>
          <w:szCs w:val="22"/>
        </w:rPr>
      </w:pPr>
    </w:p>
    <w:p w14:paraId="66C46D85" w14:textId="212BD0C7" w:rsidR="004A6037" w:rsidRPr="008F67AA" w:rsidRDefault="004A6037" w:rsidP="008F67AA">
      <w:pPr>
        <w:pStyle w:val="Heading1"/>
        <w:keepLines/>
        <w:widowControl w:val="0"/>
        <w:numPr>
          <w:ilvl w:val="2"/>
          <w:numId w:val="1"/>
        </w:numPr>
        <w:tabs>
          <w:tab w:val="clear" w:pos="2160"/>
        </w:tabs>
        <w:ind w:left="709" w:hanging="709"/>
        <w:contextualSpacing/>
        <w:rPr>
          <w:rFonts w:asciiTheme="minorHAnsi" w:hAnsiTheme="minorHAnsi"/>
          <w:sz w:val="22"/>
          <w:szCs w:val="22"/>
          <w:lang w:val="en-GB"/>
        </w:rPr>
      </w:pPr>
      <w:bookmarkStart w:id="20" w:name="_Toc63687588"/>
      <w:bookmarkStart w:id="21" w:name="_Toc64558064"/>
      <w:r w:rsidRPr="008F67AA">
        <w:rPr>
          <w:rFonts w:asciiTheme="minorHAnsi" w:hAnsiTheme="minorHAnsi"/>
          <w:sz w:val="22"/>
          <w:szCs w:val="22"/>
          <w:lang w:val="en-GB"/>
        </w:rPr>
        <w:t>Reporting of results</w:t>
      </w:r>
      <w:bookmarkEnd w:id="20"/>
      <w:bookmarkEnd w:id="21"/>
    </w:p>
    <w:p w14:paraId="18AA7923" w14:textId="77777777" w:rsidR="004A6037" w:rsidRPr="00E61763" w:rsidRDefault="004A6037" w:rsidP="00EF7FB9">
      <w:pPr>
        <w:rPr>
          <w:rFonts w:asciiTheme="minorHAnsi" w:eastAsiaTheme="minorHAnsi" w:hAnsiTheme="minorHAnsi" w:cstheme="minorBidi"/>
          <w:sz w:val="22"/>
          <w:szCs w:val="22"/>
        </w:rPr>
      </w:pPr>
      <w:r w:rsidRPr="00E61763">
        <w:rPr>
          <w:rFonts w:asciiTheme="minorHAnsi" w:eastAsiaTheme="minorHAnsi" w:hAnsiTheme="minorHAnsi" w:cstheme="minorBidi"/>
          <w:sz w:val="22"/>
          <w:szCs w:val="22"/>
        </w:rPr>
        <w:tab/>
      </w:r>
    </w:p>
    <w:p w14:paraId="7192B039" w14:textId="5AAECC17" w:rsidR="00261909" w:rsidRPr="004B41FE" w:rsidRDefault="00261909" w:rsidP="002E6A0A">
      <w:pPr>
        <w:pStyle w:val="ListParagraph"/>
        <w:numPr>
          <w:ilvl w:val="0"/>
          <w:numId w:val="40"/>
        </w:numPr>
        <w:rPr>
          <w:rFonts w:ascii="Calibri" w:hAnsi="Calibri" w:cs="Calibri"/>
          <w:sz w:val="22"/>
          <w:szCs w:val="22"/>
        </w:rPr>
      </w:pPr>
      <w:r w:rsidRPr="004B41FE">
        <w:rPr>
          <w:rFonts w:ascii="Calibri" w:hAnsi="Calibri" w:cs="Calibri"/>
          <w:sz w:val="22"/>
          <w:szCs w:val="22"/>
        </w:rPr>
        <w:t>Provision of quarterly digest of results, including historical comparison, for communication to staff, customers and board, no later than 14 days after the end of each quarter</w:t>
      </w:r>
      <w:r w:rsidR="009D7C25" w:rsidRPr="004B41FE">
        <w:rPr>
          <w:rFonts w:ascii="Calibri" w:hAnsi="Calibri" w:cs="Calibri"/>
          <w:sz w:val="22"/>
          <w:szCs w:val="22"/>
        </w:rPr>
        <w:t>.</w:t>
      </w:r>
      <w:r w:rsidRPr="004B41FE">
        <w:rPr>
          <w:rFonts w:ascii="Calibri" w:hAnsi="Calibri" w:cs="Calibri"/>
          <w:sz w:val="22"/>
          <w:szCs w:val="22"/>
        </w:rPr>
        <w:t> </w:t>
      </w:r>
    </w:p>
    <w:p w14:paraId="6B369E6D" w14:textId="77777777" w:rsidR="00261909" w:rsidRPr="004B41FE" w:rsidRDefault="00261909" w:rsidP="002E6A0A">
      <w:pPr>
        <w:pStyle w:val="ListParagraph"/>
        <w:numPr>
          <w:ilvl w:val="0"/>
          <w:numId w:val="40"/>
        </w:numPr>
        <w:rPr>
          <w:rFonts w:ascii="Calibri" w:hAnsi="Calibri" w:cs="Calibri"/>
          <w:sz w:val="22"/>
          <w:szCs w:val="22"/>
        </w:rPr>
      </w:pPr>
      <w:r w:rsidRPr="004B41FE">
        <w:rPr>
          <w:rFonts w:ascii="Calibri" w:hAnsi="Calibri" w:cs="Calibri"/>
          <w:sz w:val="22"/>
          <w:szCs w:val="22"/>
        </w:rPr>
        <w:t>Prompt referral of customers raising complaints or highlighting unresolved service issues (where consented) within 24 hours. </w:t>
      </w:r>
    </w:p>
    <w:p w14:paraId="2F0B3B0D" w14:textId="309EDDEE" w:rsidR="00261909" w:rsidRPr="004B41FE" w:rsidRDefault="00261909" w:rsidP="002E6A0A">
      <w:pPr>
        <w:pStyle w:val="ListParagraph"/>
        <w:numPr>
          <w:ilvl w:val="0"/>
          <w:numId w:val="40"/>
        </w:numPr>
        <w:rPr>
          <w:rFonts w:ascii="Calibri" w:hAnsi="Calibri" w:cs="Calibri"/>
          <w:sz w:val="22"/>
          <w:szCs w:val="22"/>
        </w:rPr>
      </w:pPr>
      <w:r w:rsidRPr="004B41FE">
        <w:rPr>
          <w:rFonts w:ascii="Calibri" w:hAnsi="Calibri" w:cs="Calibri"/>
          <w:sz w:val="22"/>
          <w:szCs w:val="22"/>
        </w:rPr>
        <w:t>A breakdown of data to provide to HouseMark</w:t>
      </w:r>
      <w:r w:rsidR="00A871C0" w:rsidRPr="004B41FE">
        <w:rPr>
          <w:rFonts w:ascii="Calibri" w:hAnsi="Calibri" w:cs="Calibri"/>
          <w:sz w:val="22"/>
          <w:szCs w:val="22"/>
        </w:rPr>
        <w:t xml:space="preserve"> in line with HouseMark definitions</w:t>
      </w:r>
      <w:r w:rsidRPr="004B41FE">
        <w:rPr>
          <w:rFonts w:ascii="Calibri" w:hAnsi="Calibri" w:cs="Calibri"/>
          <w:sz w:val="22"/>
          <w:szCs w:val="22"/>
        </w:rPr>
        <w:t>. </w:t>
      </w:r>
    </w:p>
    <w:p w14:paraId="5CE5241C" w14:textId="77777777" w:rsidR="00261909" w:rsidRPr="004B41FE" w:rsidRDefault="00261909" w:rsidP="002E6A0A">
      <w:pPr>
        <w:pStyle w:val="ListParagraph"/>
        <w:numPr>
          <w:ilvl w:val="0"/>
          <w:numId w:val="40"/>
        </w:numPr>
        <w:rPr>
          <w:rFonts w:ascii="Calibri" w:hAnsi="Calibri" w:cs="Calibri"/>
          <w:sz w:val="22"/>
          <w:szCs w:val="22"/>
        </w:rPr>
      </w:pPr>
      <w:r w:rsidRPr="004B41FE">
        <w:rPr>
          <w:rFonts w:ascii="Calibri" w:hAnsi="Calibri" w:cs="Calibri"/>
          <w:sz w:val="22"/>
          <w:szCs w:val="22"/>
        </w:rPr>
        <w:t>A breakdown of data to facilitate internal reporting on customer satisfaction.  </w:t>
      </w:r>
    </w:p>
    <w:p w14:paraId="5DA71D76" w14:textId="07D9A1B9" w:rsidR="00261909" w:rsidRPr="004B41FE" w:rsidRDefault="00261909" w:rsidP="002E6A0A">
      <w:pPr>
        <w:pStyle w:val="ListParagraph"/>
        <w:numPr>
          <w:ilvl w:val="0"/>
          <w:numId w:val="40"/>
        </w:numPr>
        <w:rPr>
          <w:rFonts w:ascii="Calibri" w:hAnsi="Calibri" w:cs="Calibri"/>
          <w:sz w:val="22"/>
          <w:szCs w:val="22"/>
        </w:rPr>
      </w:pPr>
      <w:r w:rsidRPr="004B41FE">
        <w:rPr>
          <w:rFonts w:ascii="Calibri" w:hAnsi="Calibri" w:cs="Calibri"/>
          <w:sz w:val="22"/>
          <w:szCs w:val="22"/>
        </w:rPr>
        <w:t xml:space="preserve">Spreadsheet containing raw </w:t>
      </w:r>
      <w:r w:rsidR="002E1873" w:rsidRPr="004B41FE">
        <w:rPr>
          <w:rFonts w:ascii="Calibri" w:hAnsi="Calibri" w:cs="Calibri"/>
          <w:sz w:val="22"/>
          <w:szCs w:val="22"/>
        </w:rPr>
        <w:t>data results to input into Leeds</w:t>
      </w:r>
      <w:r w:rsidRPr="004B41FE">
        <w:rPr>
          <w:rFonts w:ascii="Calibri" w:hAnsi="Calibri" w:cs="Calibri"/>
          <w:sz w:val="22"/>
          <w:szCs w:val="22"/>
        </w:rPr>
        <w:t xml:space="preserve"> Fed</w:t>
      </w:r>
      <w:r w:rsidR="002E1873" w:rsidRPr="004B41FE">
        <w:rPr>
          <w:rFonts w:ascii="Calibri" w:hAnsi="Calibri" w:cs="Calibri"/>
          <w:sz w:val="22"/>
          <w:szCs w:val="22"/>
        </w:rPr>
        <w:t>erated’s</w:t>
      </w:r>
      <w:r w:rsidRPr="004B41FE">
        <w:rPr>
          <w:rFonts w:ascii="Calibri" w:hAnsi="Calibri" w:cs="Calibri"/>
          <w:sz w:val="22"/>
          <w:szCs w:val="22"/>
        </w:rPr>
        <w:t xml:space="preserve"> Power BI dashboard. </w:t>
      </w:r>
    </w:p>
    <w:p w14:paraId="6F222928" w14:textId="5158D6B1" w:rsidR="00261909" w:rsidRPr="004B41FE" w:rsidRDefault="00261909" w:rsidP="002E6A0A">
      <w:pPr>
        <w:pStyle w:val="ListParagraph"/>
        <w:numPr>
          <w:ilvl w:val="0"/>
          <w:numId w:val="40"/>
        </w:numPr>
        <w:rPr>
          <w:rFonts w:ascii="Calibri" w:hAnsi="Calibri" w:cs="Calibri"/>
          <w:sz w:val="22"/>
          <w:szCs w:val="22"/>
        </w:rPr>
      </w:pPr>
      <w:r w:rsidRPr="004B41FE">
        <w:rPr>
          <w:rFonts w:ascii="Calibri" w:hAnsi="Calibri" w:cs="Calibri"/>
          <w:sz w:val="22"/>
          <w:szCs w:val="22"/>
        </w:rPr>
        <w:t>Spreadsheet containing historical scores for comparison </w:t>
      </w:r>
      <w:r w:rsidR="00A871C0" w:rsidRPr="004B41FE">
        <w:rPr>
          <w:rFonts w:ascii="Calibri" w:hAnsi="Calibri" w:cs="Calibri"/>
          <w:sz w:val="22"/>
          <w:szCs w:val="22"/>
        </w:rPr>
        <w:t xml:space="preserve">which </w:t>
      </w:r>
      <w:r w:rsidRPr="004B41FE">
        <w:rPr>
          <w:rFonts w:ascii="Calibri" w:hAnsi="Calibri" w:cs="Calibri"/>
          <w:sz w:val="22"/>
          <w:szCs w:val="22"/>
        </w:rPr>
        <w:t>illustrat</w:t>
      </w:r>
      <w:r w:rsidR="00A871C0" w:rsidRPr="004B41FE">
        <w:rPr>
          <w:rFonts w:ascii="Calibri" w:hAnsi="Calibri" w:cs="Calibri"/>
          <w:sz w:val="22"/>
          <w:szCs w:val="22"/>
        </w:rPr>
        <w:t>e</w:t>
      </w:r>
      <w:r w:rsidRPr="004B41FE">
        <w:rPr>
          <w:rFonts w:ascii="Calibri" w:hAnsi="Calibri" w:cs="Calibri"/>
          <w:sz w:val="22"/>
          <w:szCs w:val="22"/>
        </w:rPr>
        <w:t xml:space="preserve"> trends. </w:t>
      </w:r>
    </w:p>
    <w:p w14:paraId="6B9E0FF1" w14:textId="77777777" w:rsidR="00780AB4" w:rsidRPr="004B41FE" w:rsidRDefault="00780AB4" w:rsidP="002E6A0A">
      <w:pPr>
        <w:pStyle w:val="ListParagraph"/>
        <w:numPr>
          <w:ilvl w:val="0"/>
          <w:numId w:val="40"/>
        </w:numPr>
        <w:rPr>
          <w:rFonts w:ascii="Calibri" w:hAnsi="Calibri" w:cs="Calibri"/>
          <w:sz w:val="22"/>
          <w:szCs w:val="22"/>
        </w:rPr>
      </w:pPr>
      <w:r w:rsidRPr="00A3373C">
        <w:rPr>
          <w:rFonts w:ascii="Calibri" w:hAnsi="Calibri" w:cs="Calibri"/>
          <w:sz w:val="22"/>
          <w:szCs w:val="22"/>
        </w:rPr>
        <w:t>The results of any qualitative work undertaken in a format agreed with staff e.g. written report and / or presentation.</w:t>
      </w:r>
    </w:p>
    <w:p w14:paraId="79F75099" w14:textId="77777777" w:rsidR="00D332A4" w:rsidRDefault="00D332A4" w:rsidP="00EF7FB9">
      <w:pPr>
        <w:rPr>
          <w:rFonts w:ascii="Calibri" w:hAnsi="Calibri" w:cs="Calibri"/>
          <w:sz w:val="22"/>
          <w:szCs w:val="22"/>
          <w:lang w:val="en-GB" w:eastAsia="en-GB"/>
        </w:rPr>
      </w:pPr>
    </w:p>
    <w:p w14:paraId="3EFB4C67" w14:textId="598F752A" w:rsidR="004A6037" w:rsidRDefault="00261909" w:rsidP="00EF7FB9">
      <w:pPr>
        <w:rPr>
          <w:rFonts w:ascii="Calibri" w:hAnsi="Calibri" w:cs="Calibri"/>
          <w:sz w:val="22"/>
          <w:szCs w:val="22"/>
          <w:lang w:val="en-GB" w:eastAsia="en-GB"/>
        </w:rPr>
      </w:pPr>
      <w:r w:rsidRPr="00261909">
        <w:rPr>
          <w:rFonts w:ascii="Calibri" w:hAnsi="Calibri" w:cs="Calibri"/>
          <w:sz w:val="22"/>
          <w:szCs w:val="22"/>
          <w:lang w:val="en-GB" w:eastAsia="en-GB"/>
        </w:rPr>
        <w:t> </w:t>
      </w:r>
    </w:p>
    <w:p w14:paraId="6F8EC424" w14:textId="77777777" w:rsidR="000A042B" w:rsidRPr="00E61763" w:rsidRDefault="000A042B" w:rsidP="00EF7FB9">
      <w:pPr>
        <w:rPr>
          <w:rFonts w:asciiTheme="minorHAnsi" w:eastAsiaTheme="minorHAnsi" w:hAnsiTheme="minorHAnsi" w:cstheme="minorBidi"/>
          <w:sz w:val="22"/>
          <w:szCs w:val="22"/>
        </w:rPr>
      </w:pPr>
    </w:p>
    <w:p w14:paraId="49AEF1B2" w14:textId="77777777" w:rsidR="004A6037" w:rsidRPr="00F20203" w:rsidRDefault="004A6037" w:rsidP="00F20203">
      <w:pPr>
        <w:pStyle w:val="Heading1"/>
        <w:keepLines/>
        <w:widowControl w:val="0"/>
        <w:numPr>
          <w:ilvl w:val="1"/>
          <w:numId w:val="1"/>
        </w:numPr>
        <w:tabs>
          <w:tab w:val="clear" w:pos="1288"/>
          <w:tab w:val="num" w:pos="709"/>
        </w:tabs>
        <w:ind w:hanging="1288"/>
        <w:contextualSpacing/>
        <w:rPr>
          <w:rFonts w:asciiTheme="minorHAnsi" w:hAnsiTheme="minorHAnsi"/>
          <w:sz w:val="22"/>
          <w:szCs w:val="22"/>
          <w:lang w:val="en-GB"/>
        </w:rPr>
      </w:pPr>
      <w:bookmarkStart w:id="22" w:name="_Toc63687589"/>
      <w:bookmarkStart w:id="23" w:name="_Toc64558065"/>
      <w:r w:rsidRPr="00F20203">
        <w:rPr>
          <w:rFonts w:asciiTheme="minorHAnsi" w:hAnsiTheme="minorHAnsi"/>
          <w:sz w:val="22"/>
          <w:szCs w:val="22"/>
          <w:lang w:val="en-GB"/>
        </w:rPr>
        <w:lastRenderedPageBreak/>
        <w:t>Qualitative Research</w:t>
      </w:r>
      <w:bookmarkEnd w:id="22"/>
      <w:bookmarkEnd w:id="23"/>
    </w:p>
    <w:p w14:paraId="577B112E" w14:textId="77777777" w:rsidR="004A6037" w:rsidRPr="00E61763" w:rsidRDefault="004A6037" w:rsidP="00EF7FB9">
      <w:pPr>
        <w:rPr>
          <w:rFonts w:asciiTheme="minorHAnsi" w:eastAsiaTheme="minorHAnsi" w:hAnsiTheme="minorHAnsi" w:cstheme="minorBidi"/>
          <w:sz w:val="22"/>
          <w:szCs w:val="22"/>
        </w:rPr>
      </w:pPr>
    </w:p>
    <w:p w14:paraId="274EF18C" w14:textId="53504245" w:rsidR="004A6037" w:rsidRPr="004B41FE" w:rsidRDefault="004A6037" w:rsidP="00B739A6">
      <w:pPr>
        <w:pStyle w:val="ListParagraph"/>
        <w:numPr>
          <w:ilvl w:val="0"/>
          <w:numId w:val="41"/>
        </w:numPr>
        <w:rPr>
          <w:rFonts w:ascii="Calibri" w:hAnsi="Calibri" w:cs="Calibri"/>
          <w:sz w:val="22"/>
          <w:szCs w:val="22"/>
        </w:rPr>
      </w:pPr>
      <w:r w:rsidRPr="004B41FE">
        <w:rPr>
          <w:rFonts w:ascii="Calibri" w:hAnsi="Calibri" w:cs="Calibri"/>
          <w:sz w:val="22"/>
          <w:szCs w:val="22"/>
        </w:rPr>
        <w:t>Allowance for four pieces of in</w:t>
      </w:r>
      <w:r w:rsidR="00B739A6">
        <w:rPr>
          <w:rFonts w:ascii="Calibri" w:hAnsi="Calibri" w:cs="Calibri"/>
          <w:sz w:val="22"/>
          <w:szCs w:val="22"/>
        </w:rPr>
        <w:t>-</w:t>
      </w:r>
      <w:r w:rsidRPr="004B41FE">
        <w:rPr>
          <w:rFonts w:ascii="Calibri" w:hAnsi="Calibri" w:cs="Calibri"/>
          <w:sz w:val="22"/>
          <w:szCs w:val="22"/>
        </w:rPr>
        <w:t xml:space="preserve">depth qualitative research.  </w:t>
      </w:r>
      <w:r w:rsidR="00EF5A95" w:rsidRPr="004B41FE">
        <w:rPr>
          <w:rFonts w:ascii="Calibri" w:hAnsi="Calibri" w:cs="Calibri"/>
          <w:sz w:val="22"/>
          <w:szCs w:val="22"/>
        </w:rPr>
        <w:t>Areas to</w:t>
      </w:r>
      <w:r w:rsidRPr="004B41FE">
        <w:rPr>
          <w:rFonts w:ascii="Calibri" w:hAnsi="Calibri" w:cs="Calibri"/>
          <w:sz w:val="22"/>
          <w:szCs w:val="22"/>
        </w:rPr>
        <w:t xml:space="preserve"> be identified as priorities by staff and the Challenger Panel with the overall aim of service improvement. A range of research methods appropriate to the topic to be used such as:</w:t>
      </w:r>
    </w:p>
    <w:p w14:paraId="1A95478D" w14:textId="77777777" w:rsidR="004A6037" w:rsidRPr="004B41FE" w:rsidRDefault="004A6037" w:rsidP="009B7A94">
      <w:pPr>
        <w:pStyle w:val="ListParagraph"/>
        <w:numPr>
          <w:ilvl w:val="1"/>
          <w:numId w:val="41"/>
        </w:numPr>
        <w:rPr>
          <w:rFonts w:ascii="Calibri" w:hAnsi="Calibri" w:cs="Calibri"/>
          <w:sz w:val="22"/>
          <w:szCs w:val="22"/>
        </w:rPr>
      </w:pPr>
      <w:r w:rsidRPr="004B41FE">
        <w:rPr>
          <w:rFonts w:ascii="Calibri" w:hAnsi="Calibri" w:cs="Calibri"/>
          <w:sz w:val="22"/>
          <w:szCs w:val="22"/>
        </w:rPr>
        <w:t>Semi structured in depth telephone interviews</w:t>
      </w:r>
    </w:p>
    <w:p w14:paraId="6BE6AED5" w14:textId="77777777" w:rsidR="004A6037" w:rsidRPr="004B41FE" w:rsidRDefault="004A6037" w:rsidP="009B7A94">
      <w:pPr>
        <w:pStyle w:val="ListParagraph"/>
        <w:numPr>
          <w:ilvl w:val="1"/>
          <w:numId w:val="41"/>
        </w:numPr>
        <w:rPr>
          <w:rFonts w:ascii="Calibri" w:hAnsi="Calibri" w:cs="Calibri"/>
          <w:sz w:val="22"/>
          <w:szCs w:val="22"/>
        </w:rPr>
      </w:pPr>
      <w:r w:rsidRPr="004B41FE">
        <w:rPr>
          <w:rFonts w:ascii="Calibri" w:hAnsi="Calibri" w:cs="Calibri"/>
          <w:sz w:val="22"/>
          <w:szCs w:val="22"/>
        </w:rPr>
        <w:t>Face to face interviews</w:t>
      </w:r>
    </w:p>
    <w:p w14:paraId="4A5DF4C1" w14:textId="77777777" w:rsidR="00D41632" w:rsidRPr="004B41FE" w:rsidRDefault="00D41632" w:rsidP="009B7A94">
      <w:pPr>
        <w:pStyle w:val="ListParagraph"/>
        <w:numPr>
          <w:ilvl w:val="1"/>
          <w:numId w:val="41"/>
        </w:numPr>
        <w:rPr>
          <w:rFonts w:ascii="Calibri" w:hAnsi="Calibri" w:cs="Calibri"/>
          <w:sz w:val="22"/>
          <w:szCs w:val="22"/>
        </w:rPr>
      </w:pPr>
      <w:r w:rsidRPr="004B41FE">
        <w:rPr>
          <w:rFonts w:ascii="Calibri" w:hAnsi="Calibri" w:cs="Calibri"/>
          <w:sz w:val="22"/>
          <w:szCs w:val="22"/>
        </w:rPr>
        <w:t>Discussion Groups (to develop a discussion plan that allows for key topics to be covered whilst remaining sufficiently flexible for the research to be responsive in probing fully into areas of interest.)</w:t>
      </w:r>
    </w:p>
    <w:p w14:paraId="7AEBA554" w14:textId="77777777" w:rsidR="004A6037" w:rsidRPr="004B41FE" w:rsidRDefault="004A6037" w:rsidP="00B739A6">
      <w:pPr>
        <w:pStyle w:val="ListParagraph"/>
        <w:numPr>
          <w:ilvl w:val="0"/>
          <w:numId w:val="41"/>
        </w:numPr>
        <w:rPr>
          <w:rFonts w:ascii="Calibri" w:hAnsi="Calibri" w:cs="Calibri"/>
          <w:sz w:val="22"/>
          <w:szCs w:val="22"/>
        </w:rPr>
      </w:pPr>
      <w:r w:rsidRPr="004B41FE">
        <w:rPr>
          <w:rFonts w:ascii="Calibri" w:hAnsi="Calibri" w:cs="Calibri"/>
          <w:sz w:val="22"/>
          <w:szCs w:val="22"/>
        </w:rPr>
        <w:t>To include development of questionnaire, discussion guides, recruitment and reporting of results.</w:t>
      </w:r>
    </w:p>
    <w:p w14:paraId="41F3A42C" w14:textId="77777777" w:rsidR="005215A1" w:rsidRDefault="005215A1" w:rsidP="00EF7FB9">
      <w:pPr>
        <w:rPr>
          <w:lang w:val="en-GB"/>
        </w:rPr>
      </w:pPr>
    </w:p>
    <w:p w14:paraId="332D0780" w14:textId="4B514ACE" w:rsidR="001F4DC3" w:rsidRDefault="001F4DC3" w:rsidP="00EF7FB9">
      <w:pPr>
        <w:pStyle w:val="Heading1"/>
        <w:keepLines/>
        <w:widowControl w:val="0"/>
        <w:numPr>
          <w:ilvl w:val="0"/>
          <w:numId w:val="1"/>
        </w:numPr>
        <w:tabs>
          <w:tab w:val="num" w:pos="567"/>
        </w:tabs>
        <w:ind w:left="0" w:firstLine="0"/>
        <w:contextualSpacing/>
        <w:rPr>
          <w:rFonts w:asciiTheme="minorHAnsi" w:hAnsiTheme="minorHAnsi"/>
          <w:lang w:val="en-GB"/>
        </w:rPr>
      </w:pPr>
      <w:bookmarkStart w:id="24" w:name="_Toc64558066"/>
      <w:r>
        <w:rPr>
          <w:rFonts w:asciiTheme="minorHAnsi" w:hAnsiTheme="minorHAnsi"/>
          <w:lang w:val="en-GB"/>
        </w:rPr>
        <w:t>KPIs</w:t>
      </w:r>
      <w:bookmarkEnd w:id="24"/>
      <w:r w:rsidR="00095075">
        <w:rPr>
          <w:rFonts w:asciiTheme="minorHAnsi" w:hAnsiTheme="minorHAnsi"/>
          <w:lang w:val="en-GB"/>
        </w:rPr>
        <w:t xml:space="preserve"> </w:t>
      </w:r>
    </w:p>
    <w:p w14:paraId="51C34CBA" w14:textId="4A82A51E" w:rsidR="0033289C" w:rsidRPr="00483BDC" w:rsidRDefault="0033289C" w:rsidP="00483BDC">
      <w:pPr>
        <w:pStyle w:val="Heading1"/>
        <w:keepLines/>
        <w:widowControl w:val="0"/>
        <w:numPr>
          <w:ilvl w:val="1"/>
          <w:numId w:val="1"/>
        </w:numPr>
        <w:tabs>
          <w:tab w:val="clear" w:pos="1288"/>
          <w:tab w:val="num" w:pos="426"/>
        </w:tabs>
        <w:ind w:left="0" w:firstLine="0"/>
        <w:rPr>
          <w:rFonts w:ascii="Calibri" w:hAnsi="Calibri"/>
          <w:b w:val="0"/>
          <w:color w:val="000000" w:themeColor="text1"/>
          <w:sz w:val="22"/>
          <w:szCs w:val="22"/>
          <w:lang w:val="en-GB"/>
        </w:rPr>
      </w:pPr>
      <w:bookmarkStart w:id="25" w:name="_Toc63687591"/>
      <w:bookmarkStart w:id="26" w:name="_Toc64558067"/>
      <w:r w:rsidRPr="00483BDC">
        <w:rPr>
          <w:rFonts w:ascii="Calibri" w:hAnsi="Calibri"/>
          <w:b w:val="0"/>
          <w:color w:val="000000" w:themeColor="text1"/>
          <w:sz w:val="22"/>
          <w:szCs w:val="22"/>
          <w:lang w:val="en-GB"/>
        </w:rPr>
        <w:t>Reports are submitted on time.</w:t>
      </w:r>
      <w:bookmarkEnd w:id="25"/>
      <w:bookmarkEnd w:id="26"/>
    </w:p>
    <w:p w14:paraId="6DB16BD4" w14:textId="59C14BAB" w:rsidR="0033289C" w:rsidRPr="00483BDC" w:rsidRDefault="00795B25" w:rsidP="00483BDC">
      <w:pPr>
        <w:pStyle w:val="Heading1"/>
        <w:keepLines/>
        <w:widowControl w:val="0"/>
        <w:numPr>
          <w:ilvl w:val="1"/>
          <w:numId w:val="1"/>
        </w:numPr>
        <w:tabs>
          <w:tab w:val="clear" w:pos="1288"/>
          <w:tab w:val="num" w:pos="426"/>
        </w:tabs>
        <w:ind w:left="0" w:firstLine="0"/>
        <w:rPr>
          <w:rFonts w:ascii="Calibri" w:hAnsi="Calibri"/>
          <w:b w:val="0"/>
          <w:color w:val="000000" w:themeColor="text1"/>
          <w:sz w:val="22"/>
          <w:szCs w:val="22"/>
          <w:lang w:val="en-GB"/>
        </w:rPr>
      </w:pPr>
      <w:bookmarkStart w:id="27" w:name="_Toc63687592"/>
      <w:bookmarkStart w:id="28" w:name="_Toc64558068"/>
      <w:r w:rsidRPr="00483BDC">
        <w:rPr>
          <w:rFonts w:ascii="Calibri" w:hAnsi="Calibri"/>
          <w:b w:val="0"/>
          <w:color w:val="000000" w:themeColor="text1"/>
          <w:sz w:val="22"/>
          <w:szCs w:val="22"/>
          <w:lang w:val="en-GB"/>
        </w:rPr>
        <w:t>A minimum of 150 customers are interviewed each quarter</w:t>
      </w:r>
      <w:r w:rsidR="008344CD" w:rsidRPr="008344CD">
        <w:rPr>
          <w:rFonts w:ascii="Calibri" w:hAnsi="Calibri"/>
          <w:b w:val="0"/>
          <w:color w:val="000000" w:themeColor="text1"/>
          <w:sz w:val="22"/>
          <w:szCs w:val="22"/>
          <w:lang w:val="en-GB"/>
        </w:rPr>
        <w:t xml:space="preserve"> in line with the agreed quotas</w:t>
      </w:r>
      <w:r w:rsidRPr="00483BDC">
        <w:rPr>
          <w:rFonts w:ascii="Calibri" w:hAnsi="Calibri"/>
          <w:b w:val="0"/>
          <w:color w:val="000000" w:themeColor="text1"/>
          <w:sz w:val="22"/>
          <w:szCs w:val="22"/>
          <w:lang w:val="en-GB"/>
        </w:rPr>
        <w:t>.</w:t>
      </w:r>
      <w:bookmarkEnd w:id="27"/>
      <w:bookmarkEnd w:id="28"/>
    </w:p>
    <w:p w14:paraId="5F41EF30" w14:textId="4D7E5DC1" w:rsidR="00795B25" w:rsidRPr="00483BDC" w:rsidRDefault="00795B25" w:rsidP="00483BDC">
      <w:pPr>
        <w:pStyle w:val="Heading1"/>
        <w:keepLines/>
        <w:widowControl w:val="0"/>
        <w:numPr>
          <w:ilvl w:val="1"/>
          <w:numId w:val="1"/>
        </w:numPr>
        <w:tabs>
          <w:tab w:val="clear" w:pos="1288"/>
          <w:tab w:val="num" w:pos="426"/>
        </w:tabs>
        <w:ind w:left="0" w:firstLine="0"/>
        <w:rPr>
          <w:rFonts w:ascii="Calibri" w:hAnsi="Calibri"/>
          <w:b w:val="0"/>
          <w:color w:val="000000" w:themeColor="text1"/>
          <w:sz w:val="22"/>
          <w:szCs w:val="22"/>
          <w:lang w:val="en-GB"/>
        </w:rPr>
      </w:pPr>
      <w:bookmarkStart w:id="29" w:name="_Toc63687593"/>
      <w:bookmarkStart w:id="30" w:name="_Toc64558069"/>
      <w:r w:rsidRPr="00483BDC">
        <w:rPr>
          <w:rFonts w:ascii="Calibri" w:hAnsi="Calibri"/>
          <w:b w:val="0"/>
          <w:color w:val="000000" w:themeColor="text1"/>
          <w:sz w:val="22"/>
          <w:szCs w:val="22"/>
          <w:lang w:val="en-GB"/>
        </w:rPr>
        <w:t>Data is provided in the required format.</w:t>
      </w:r>
      <w:bookmarkEnd w:id="29"/>
      <w:bookmarkEnd w:id="30"/>
    </w:p>
    <w:p w14:paraId="7247F491" w14:textId="32E18345" w:rsidR="000A042B" w:rsidRDefault="00795B25" w:rsidP="00483BDC">
      <w:pPr>
        <w:pStyle w:val="Heading1"/>
        <w:keepLines/>
        <w:widowControl w:val="0"/>
        <w:numPr>
          <w:ilvl w:val="1"/>
          <w:numId w:val="1"/>
        </w:numPr>
        <w:tabs>
          <w:tab w:val="clear" w:pos="1288"/>
          <w:tab w:val="num" w:pos="426"/>
        </w:tabs>
        <w:ind w:left="0" w:firstLine="0"/>
        <w:rPr>
          <w:rFonts w:ascii="Calibri" w:hAnsi="Calibri"/>
          <w:b w:val="0"/>
          <w:color w:val="000000" w:themeColor="text1"/>
          <w:sz w:val="22"/>
          <w:szCs w:val="22"/>
          <w:lang w:val="en-GB"/>
        </w:rPr>
      </w:pPr>
      <w:bookmarkStart w:id="31" w:name="_Toc63687594"/>
      <w:bookmarkStart w:id="32" w:name="_Toc64558070"/>
      <w:r w:rsidRPr="00483BDC">
        <w:rPr>
          <w:rFonts w:ascii="Calibri" w:hAnsi="Calibri"/>
          <w:b w:val="0"/>
          <w:color w:val="000000" w:themeColor="text1"/>
          <w:sz w:val="22"/>
          <w:szCs w:val="22"/>
          <w:lang w:val="en-GB"/>
        </w:rPr>
        <w:t>Data protection regulations are adhered to.</w:t>
      </w:r>
      <w:bookmarkEnd w:id="31"/>
      <w:bookmarkEnd w:id="32"/>
    </w:p>
    <w:p w14:paraId="1075BCF8" w14:textId="77777777" w:rsidR="000A042B" w:rsidRDefault="000A042B">
      <w:pPr>
        <w:rPr>
          <w:rFonts w:ascii="Calibri" w:hAnsi="Calibri" w:cs="Arial"/>
          <w:bCs/>
          <w:color w:val="000000" w:themeColor="text1"/>
          <w:kern w:val="32"/>
          <w:sz w:val="22"/>
          <w:szCs w:val="22"/>
          <w:lang w:val="en-GB"/>
        </w:rPr>
      </w:pPr>
      <w:r>
        <w:rPr>
          <w:rFonts w:ascii="Calibri" w:hAnsi="Calibri"/>
          <w:b/>
          <w:color w:val="000000" w:themeColor="text1"/>
          <w:sz w:val="22"/>
          <w:szCs w:val="22"/>
          <w:lang w:val="en-GB"/>
        </w:rPr>
        <w:br w:type="page"/>
      </w:r>
    </w:p>
    <w:p w14:paraId="61EA4349" w14:textId="33C05F78" w:rsidR="00A20E6F" w:rsidRPr="005B7BDB" w:rsidRDefault="005A156A" w:rsidP="00EF7FB9">
      <w:pPr>
        <w:pStyle w:val="Heading1"/>
        <w:keepLines/>
        <w:widowControl w:val="0"/>
        <w:numPr>
          <w:ilvl w:val="0"/>
          <w:numId w:val="1"/>
        </w:numPr>
        <w:tabs>
          <w:tab w:val="num" w:pos="567"/>
        </w:tabs>
        <w:spacing w:after="120"/>
        <w:ind w:left="0" w:firstLine="0"/>
        <w:rPr>
          <w:rFonts w:asciiTheme="minorHAnsi" w:hAnsiTheme="minorHAnsi"/>
          <w:lang w:val="en-GB"/>
        </w:rPr>
      </w:pPr>
      <w:bookmarkStart w:id="33" w:name="_Toc64558071"/>
      <w:r w:rsidRPr="38C4C323">
        <w:rPr>
          <w:rFonts w:asciiTheme="minorHAnsi" w:hAnsiTheme="minorHAnsi"/>
          <w:lang w:val="en-GB"/>
        </w:rPr>
        <w:lastRenderedPageBreak/>
        <w:t>Evaluation</w:t>
      </w:r>
      <w:r w:rsidR="00320EA9" w:rsidRPr="38C4C323">
        <w:rPr>
          <w:rFonts w:asciiTheme="minorHAnsi" w:hAnsiTheme="minorHAnsi"/>
          <w:lang w:val="en-GB"/>
        </w:rPr>
        <w:t xml:space="preserve"> of tender submissions</w:t>
      </w:r>
      <w:bookmarkEnd w:id="33"/>
    </w:p>
    <w:p w14:paraId="2D6A9BC0" w14:textId="77777777" w:rsidR="00DC158E" w:rsidRPr="0085614B" w:rsidRDefault="00DC158E" w:rsidP="00EF7FB9">
      <w:pPr>
        <w:pStyle w:val="Heading1"/>
        <w:keepLines/>
        <w:widowControl w:val="0"/>
        <w:numPr>
          <w:ilvl w:val="1"/>
          <w:numId w:val="1"/>
        </w:numPr>
        <w:tabs>
          <w:tab w:val="clear" w:pos="1288"/>
          <w:tab w:val="num" w:pos="426"/>
        </w:tabs>
        <w:ind w:left="0" w:firstLine="0"/>
        <w:rPr>
          <w:rFonts w:ascii="Calibri" w:hAnsi="Calibri"/>
          <w:b w:val="0"/>
          <w:color w:val="000000" w:themeColor="text1"/>
          <w:sz w:val="22"/>
          <w:szCs w:val="22"/>
          <w:lang w:val="en-GB"/>
        </w:rPr>
      </w:pPr>
      <w:bookmarkStart w:id="34" w:name="_Toc465677564"/>
      <w:bookmarkStart w:id="35" w:name="_Toc63687596"/>
      <w:bookmarkStart w:id="36" w:name="_Toc465677560"/>
      <w:bookmarkStart w:id="37" w:name="_Toc64558072"/>
      <w:r w:rsidRPr="00334F01">
        <w:rPr>
          <w:rFonts w:ascii="Calibri" w:hAnsi="Calibri"/>
          <w:b w:val="0"/>
          <w:color w:val="000000" w:themeColor="text1"/>
          <w:sz w:val="22"/>
          <w:szCs w:val="22"/>
          <w:lang w:val="en-GB"/>
        </w:rPr>
        <w:t xml:space="preserve">The Association reserves the right to exclude a Tender from evaluation if it does not conform to </w:t>
      </w:r>
      <w:r>
        <w:rPr>
          <w:rFonts w:ascii="Calibri" w:hAnsi="Calibri"/>
          <w:b w:val="0"/>
          <w:color w:val="000000" w:themeColor="text1"/>
          <w:sz w:val="22"/>
          <w:szCs w:val="22"/>
          <w:lang w:val="en-GB"/>
        </w:rPr>
        <w:t xml:space="preserve">the tender </w:t>
      </w:r>
      <w:r w:rsidRPr="0085614B">
        <w:rPr>
          <w:rFonts w:ascii="Calibri" w:hAnsi="Calibri"/>
          <w:b w:val="0"/>
          <w:color w:val="000000" w:themeColor="text1"/>
          <w:sz w:val="22"/>
          <w:szCs w:val="22"/>
          <w:lang w:val="en-GB"/>
        </w:rPr>
        <w:t>requirements or does not demonstrate sufficient capability to perform the required work.</w:t>
      </w:r>
      <w:bookmarkEnd w:id="34"/>
      <w:bookmarkEnd w:id="35"/>
      <w:bookmarkEnd w:id="37"/>
    </w:p>
    <w:p w14:paraId="6DE5DC27" w14:textId="6E5B23B9" w:rsidR="00DC158E" w:rsidRPr="00684C9E" w:rsidRDefault="00DC158E" w:rsidP="00EF7FB9">
      <w:pPr>
        <w:pStyle w:val="Heading1"/>
        <w:keepLines/>
        <w:widowControl w:val="0"/>
        <w:numPr>
          <w:ilvl w:val="1"/>
          <w:numId w:val="1"/>
        </w:numPr>
        <w:tabs>
          <w:tab w:val="clear" w:pos="1288"/>
          <w:tab w:val="num" w:pos="426"/>
        </w:tabs>
        <w:ind w:left="0" w:firstLine="0"/>
        <w:rPr>
          <w:rFonts w:ascii="Calibri" w:hAnsi="Calibri"/>
          <w:b w:val="0"/>
          <w:sz w:val="22"/>
          <w:szCs w:val="22"/>
          <w:lang w:val="en-GB"/>
        </w:rPr>
      </w:pPr>
      <w:bookmarkStart w:id="38" w:name="_Toc63687597"/>
      <w:bookmarkStart w:id="39" w:name="_Toc64558073"/>
      <w:r w:rsidRPr="00C1185A">
        <w:rPr>
          <w:rFonts w:ascii="Calibri" w:hAnsi="Calibri"/>
          <w:b w:val="0"/>
          <w:color w:val="000000" w:themeColor="text1"/>
          <w:sz w:val="22"/>
          <w:szCs w:val="22"/>
          <w:lang w:val="en-GB"/>
        </w:rPr>
        <w:t xml:space="preserve">Award will be based on the most suitable solution and most economically advantageous tender received, where Price tendered accounts for </w:t>
      </w:r>
      <w:r w:rsidR="003F23D8" w:rsidRPr="00810295">
        <w:rPr>
          <w:rFonts w:ascii="Calibri" w:hAnsi="Calibri"/>
          <w:b w:val="0"/>
          <w:color w:val="000000" w:themeColor="text1"/>
          <w:sz w:val="22"/>
          <w:szCs w:val="22"/>
          <w:lang w:val="en-GB"/>
        </w:rPr>
        <w:t>40</w:t>
      </w:r>
      <w:r w:rsidRPr="00810295">
        <w:rPr>
          <w:rFonts w:ascii="Calibri" w:hAnsi="Calibri"/>
          <w:b w:val="0"/>
          <w:color w:val="000000" w:themeColor="text1"/>
          <w:sz w:val="22"/>
          <w:szCs w:val="22"/>
          <w:lang w:val="en-GB"/>
        </w:rPr>
        <w:t>%</w:t>
      </w:r>
      <w:r w:rsidRPr="0085614B">
        <w:rPr>
          <w:rFonts w:ascii="Calibri" w:hAnsi="Calibri"/>
          <w:b w:val="0"/>
          <w:color w:val="FF0000"/>
          <w:sz w:val="22"/>
          <w:szCs w:val="22"/>
          <w:lang w:val="en-GB"/>
        </w:rPr>
        <w:t xml:space="preserve"> </w:t>
      </w:r>
      <w:r w:rsidRPr="00C1185A">
        <w:rPr>
          <w:rFonts w:ascii="Calibri" w:hAnsi="Calibri"/>
          <w:b w:val="0"/>
          <w:color w:val="000000" w:themeColor="text1"/>
          <w:sz w:val="22"/>
          <w:szCs w:val="22"/>
          <w:lang w:val="en-GB"/>
        </w:rPr>
        <w:t xml:space="preserve">of the overall score and Quality accounting for </w:t>
      </w:r>
      <w:r w:rsidR="00626287" w:rsidRPr="00684C9E">
        <w:rPr>
          <w:rFonts w:ascii="Calibri" w:hAnsi="Calibri"/>
          <w:b w:val="0"/>
          <w:sz w:val="22"/>
          <w:szCs w:val="22"/>
          <w:lang w:val="en-GB"/>
        </w:rPr>
        <w:t>50</w:t>
      </w:r>
      <w:r w:rsidRPr="00684C9E">
        <w:rPr>
          <w:rFonts w:ascii="Calibri" w:hAnsi="Calibri"/>
          <w:b w:val="0"/>
          <w:sz w:val="22"/>
          <w:szCs w:val="22"/>
          <w:lang w:val="en-GB"/>
        </w:rPr>
        <w:t>%.</w:t>
      </w:r>
      <w:r w:rsidR="00626287" w:rsidRPr="00684C9E">
        <w:rPr>
          <w:rFonts w:ascii="Calibri" w:hAnsi="Calibri"/>
          <w:b w:val="0"/>
          <w:sz w:val="22"/>
          <w:szCs w:val="22"/>
          <w:lang w:val="en-GB"/>
        </w:rPr>
        <w:t xml:space="preserve"> The Presentation will account for 10%.</w:t>
      </w:r>
      <w:bookmarkEnd w:id="38"/>
      <w:bookmarkEnd w:id="39"/>
      <w:r w:rsidRPr="00684C9E">
        <w:rPr>
          <w:rFonts w:ascii="Calibri" w:hAnsi="Calibri"/>
          <w:b w:val="0"/>
          <w:sz w:val="22"/>
          <w:szCs w:val="22"/>
          <w:lang w:val="en-GB"/>
        </w:rPr>
        <w:t xml:space="preserve"> </w:t>
      </w:r>
      <w:bookmarkEnd w:id="36"/>
    </w:p>
    <w:p w14:paraId="263BC858" w14:textId="77777777" w:rsidR="00DC158E" w:rsidRDefault="00DC158E" w:rsidP="00EF7FB9">
      <w:pPr>
        <w:pStyle w:val="Heading1"/>
        <w:keepLines/>
        <w:widowControl w:val="0"/>
        <w:numPr>
          <w:ilvl w:val="1"/>
          <w:numId w:val="1"/>
        </w:numPr>
        <w:tabs>
          <w:tab w:val="clear" w:pos="1288"/>
          <w:tab w:val="num" w:pos="426"/>
        </w:tabs>
        <w:ind w:left="0" w:firstLine="0"/>
        <w:rPr>
          <w:rFonts w:ascii="Calibri" w:hAnsi="Calibri"/>
          <w:b w:val="0"/>
          <w:color w:val="000000" w:themeColor="text1"/>
          <w:sz w:val="22"/>
          <w:szCs w:val="22"/>
          <w:lang w:val="en-GB"/>
        </w:rPr>
      </w:pPr>
      <w:bookmarkStart w:id="40" w:name="_Toc465677561"/>
      <w:bookmarkStart w:id="41" w:name="_Toc63687598"/>
      <w:bookmarkStart w:id="42" w:name="_Toc64558074"/>
      <w:r w:rsidRPr="00C1185A">
        <w:rPr>
          <w:rFonts w:ascii="Calibri" w:hAnsi="Calibri"/>
          <w:b w:val="0"/>
          <w:color w:val="000000" w:themeColor="text1"/>
          <w:sz w:val="22"/>
          <w:szCs w:val="22"/>
          <w:lang w:val="en-GB"/>
        </w:rPr>
        <w:t>The scoring mechanism is as follows:</w:t>
      </w:r>
      <w:bookmarkEnd w:id="40"/>
      <w:bookmarkEnd w:id="41"/>
      <w:bookmarkEnd w:id="42"/>
    </w:p>
    <w:p w14:paraId="5E819B54" w14:textId="77777777" w:rsidR="00DC158E" w:rsidRPr="00C1185A" w:rsidRDefault="00DC158E" w:rsidP="00EF7FB9">
      <w:pPr>
        <w:rPr>
          <w:lang w:val="en-GB"/>
        </w:rPr>
      </w:pPr>
    </w:p>
    <w:p w14:paraId="2D30CAAC" w14:textId="7E726E43" w:rsidR="00DC158E" w:rsidRDefault="00DC158E" w:rsidP="00EF7FB9">
      <w:pPr>
        <w:pStyle w:val="JenboNormal"/>
        <w:keepNext/>
        <w:keepLines/>
        <w:numPr>
          <w:ilvl w:val="0"/>
          <w:numId w:val="32"/>
        </w:numPr>
        <w:ind w:left="0" w:firstLine="0"/>
        <w:rPr>
          <w:rFonts w:asciiTheme="minorHAnsi" w:hAnsiTheme="minorHAnsi"/>
          <w:b/>
          <w:bCs/>
        </w:rPr>
      </w:pPr>
      <w:r>
        <w:rPr>
          <w:rFonts w:asciiTheme="minorHAnsi" w:hAnsiTheme="minorHAnsi"/>
          <w:b/>
          <w:bCs/>
        </w:rPr>
        <w:t>Pricing: (</w:t>
      </w:r>
      <w:r w:rsidR="00C5550D" w:rsidRPr="00684C9E">
        <w:rPr>
          <w:rFonts w:asciiTheme="minorHAnsi" w:hAnsiTheme="minorHAnsi"/>
          <w:b/>
          <w:bCs/>
        </w:rPr>
        <w:t>40</w:t>
      </w:r>
      <w:r w:rsidRPr="00684C9E">
        <w:rPr>
          <w:rFonts w:asciiTheme="minorHAnsi" w:hAnsiTheme="minorHAnsi"/>
          <w:b/>
          <w:bCs/>
        </w:rPr>
        <w:t xml:space="preserve">% </w:t>
      </w:r>
      <w:r>
        <w:rPr>
          <w:rFonts w:asciiTheme="minorHAnsi" w:hAnsiTheme="minorHAnsi"/>
          <w:b/>
          <w:bCs/>
        </w:rPr>
        <w:t>of the overall score)</w:t>
      </w:r>
    </w:p>
    <w:p w14:paraId="43DBE434" w14:textId="77777777" w:rsidR="00DC158E" w:rsidRDefault="00DC158E" w:rsidP="00EF7FB9">
      <w:pPr>
        <w:pStyle w:val="JenboNormal"/>
        <w:keepNext/>
        <w:keepLines/>
        <w:rPr>
          <w:rFonts w:asciiTheme="minorHAnsi" w:hAnsiTheme="minorHAnsi"/>
          <w:bCs/>
        </w:rPr>
      </w:pPr>
    </w:p>
    <w:p w14:paraId="65CE6FD0" w14:textId="15CE343B" w:rsidR="00DC158E" w:rsidRDefault="00DC158E" w:rsidP="00EF7FB9">
      <w:pPr>
        <w:pStyle w:val="JenboNormal"/>
        <w:keepNext/>
        <w:keepLines/>
        <w:rPr>
          <w:rFonts w:asciiTheme="minorHAnsi" w:hAnsiTheme="minorHAnsi"/>
          <w:bCs/>
        </w:rPr>
      </w:pPr>
      <w:r>
        <w:rPr>
          <w:rFonts w:asciiTheme="minorHAnsi" w:hAnsiTheme="minorHAnsi"/>
          <w:bCs/>
        </w:rPr>
        <w:t xml:space="preserve">This sets out the pricing information required by the Association for evaluation and appointment of the successful Partner(s). </w:t>
      </w:r>
    </w:p>
    <w:p w14:paraId="3BA45EFF" w14:textId="77777777" w:rsidR="00DC158E" w:rsidRDefault="00DC158E" w:rsidP="00EF7FB9">
      <w:pPr>
        <w:keepNext/>
        <w:keepLines/>
        <w:rPr>
          <w:rFonts w:asciiTheme="minorHAnsi" w:hAnsiTheme="minorHAnsi" w:cs="Arial"/>
          <w:sz w:val="22"/>
          <w:szCs w:val="22"/>
          <w:lang w:val="en-GB"/>
        </w:rPr>
      </w:pPr>
    </w:p>
    <w:p w14:paraId="2BDD2DB6" w14:textId="77777777" w:rsidR="00DC158E" w:rsidRDefault="00DC158E" w:rsidP="00EF7FB9">
      <w:pPr>
        <w:keepNext/>
        <w:keepLines/>
        <w:rPr>
          <w:rFonts w:asciiTheme="minorHAnsi" w:hAnsiTheme="minorHAnsi" w:cs="Arial"/>
          <w:sz w:val="22"/>
          <w:szCs w:val="22"/>
          <w:lang w:val="en-GB"/>
        </w:rPr>
      </w:pPr>
      <w:r>
        <w:rPr>
          <w:rFonts w:asciiTheme="minorHAnsi" w:hAnsiTheme="minorHAnsi" w:cs="Arial"/>
          <w:sz w:val="22"/>
          <w:szCs w:val="22"/>
          <w:lang w:val="en-GB"/>
        </w:rPr>
        <w:t xml:space="preserve">A price score shall be calculated for each tender by reference to the lowest tender, which is given a </w:t>
      </w:r>
      <w:proofErr w:type="gramStart"/>
      <w:r>
        <w:rPr>
          <w:rFonts w:asciiTheme="minorHAnsi" w:hAnsiTheme="minorHAnsi" w:cs="Arial"/>
          <w:sz w:val="22"/>
          <w:szCs w:val="22"/>
          <w:lang w:val="en-GB"/>
        </w:rPr>
        <w:t>points</w:t>
      </w:r>
      <w:proofErr w:type="gramEnd"/>
      <w:r>
        <w:rPr>
          <w:rFonts w:asciiTheme="minorHAnsi" w:hAnsiTheme="minorHAnsi" w:cs="Arial"/>
          <w:sz w:val="22"/>
          <w:szCs w:val="22"/>
          <w:lang w:val="en-GB"/>
        </w:rPr>
        <w:t xml:space="preserve"> score of 100. One point shall be deducted from each of the other tenders for each percentage point above the lowest in accordance with the following formula:</w:t>
      </w:r>
    </w:p>
    <w:p w14:paraId="5F2F671F" w14:textId="77777777" w:rsidR="00DC158E" w:rsidRDefault="00DC158E" w:rsidP="00EF7FB9">
      <w:pPr>
        <w:rPr>
          <w:rFonts w:asciiTheme="minorHAnsi" w:hAnsiTheme="minorHAnsi"/>
          <w:b/>
          <w:sz w:val="22"/>
          <w:szCs w:val="22"/>
          <w:lang w:val="en-GB"/>
        </w:rPr>
      </w:pPr>
    </w:p>
    <w:p w14:paraId="3893FF75" w14:textId="5E98AF5D" w:rsidR="00DC158E" w:rsidRDefault="00DC158E" w:rsidP="00EF7FB9">
      <w:pPr>
        <w:jc w:val="center"/>
        <w:rPr>
          <w:rFonts w:asciiTheme="minorHAnsi" w:hAnsiTheme="minorHAnsi"/>
          <w:sz w:val="22"/>
          <w:szCs w:val="22"/>
          <w:u w:val="single"/>
          <w:lang w:val="en-GB"/>
        </w:rPr>
      </w:pPr>
      <w:r>
        <w:rPr>
          <w:rFonts w:asciiTheme="minorHAnsi" w:hAnsiTheme="minorHAnsi"/>
          <w:b/>
          <w:sz w:val="22"/>
          <w:szCs w:val="22"/>
          <w:lang w:val="en-GB"/>
        </w:rPr>
        <w:t>Maximum Available Price Score (100)       x</w:t>
      </w:r>
      <w:r w:rsidR="00861C00">
        <w:rPr>
          <w:rFonts w:asciiTheme="minorHAnsi" w:hAnsiTheme="minorHAnsi"/>
          <w:b/>
          <w:sz w:val="22"/>
          <w:szCs w:val="22"/>
          <w:lang w:val="en-GB"/>
        </w:rPr>
        <w:tab/>
      </w:r>
      <w:r>
        <w:rPr>
          <w:rFonts w:asciiTheme="minorHAnsi" w:hAnsiTheme="minorHAnsi"/>
          <w:b/>
          <w:sz w:val="22"/>
          <w:szCs w:val="22"/>
          <w:u w:val="single"/>
          <w:lang w:val="en-GB"/>
        </w:rPr>
        <w:t>Lowest Price received</w:t>
      </w:r>
    </w:p>
    <w:p w14:paraId="20BBF443" w14:textId="5F61E81D" w:rsidR="00DC158E" w:rsidRDefault="00DC158E" w:rsidP="00EF7FB9">
      <w:pPr>
        <w:rPr>
          <w:rFonts w:asciiTheme="minorHAnsi" w:hAnsiTheme="minorHAnsi"/>
          <w:b/>
          <w:sz w:val="22"/>
          <w:szCs w:val="22"/>
          <w:lang w:val="en-GB"/>
        </w:rPr>
      </w:pPr>
      <w:r>
        <w:rPr>
          <w:rFonts w:asciiTheme="minorHAnsi" w:hAnsiTheme="minorHAnsi"/>
          <w:b/>
          <w:sz w:val="22"/>
          <w:szCs w:val="22"/>
          <w:lang w:val="en-GB"/>
        </w:rPr>
        <w:t xml:space="preserve">        </w:t>
      </w:r>
      <w:r w:rsidR="00A4109D">
        <w:rPr>
          <w:rFonts w:asciiTheme="minorHAnsi" w:hAnsiTheme="minorHAnsi"/>
          <w:b/>
          <w:sz w:val="22"/>
          <w:szCs w:val="22"/>
          <w:lang w:val="en-GB"/>
        </w:rPr>
        <w:tab/>
      </w:r>
      <w:r w:rsidR="00A4109D">
        <w:rPr>
          <w:rFonts w:asciiTheme="minorHAnsi" w:hAnsiTheme="minorHAnsi"/>
          <w:b/>
          <w:sz w:val="22"/>
          <w:szCs w:val="22"/>
          <w:lang w:val="en-GB"/>
        </w:rPr>
        <w:tab/>
      </w:r>
      <w:r w:rsidR="00A4109D">
        <w:rPr>
          <w:rFonts w:asciiTheme="minorHAnsi" w:hAnsiTheme="minorHAnsi"/>
          <w:b/>
          <w:sz w:val="22"/>
          <w:szCs w:val="22"/>
          <w:lang w:val="en-GB"/>
        </w:rPr>
        <w:tab/>
      </w:r>
      <w:r w:rsidR="00A4109D">
        <w:rPr>
          <w:rFonts w:asciiTheme="minorHAnsi" w:hAnsiTheme="minorHAnsi"/>
          <w:b/>
          <w:sz w:val="22"/>
          <w:szCs w:val="22"/>
          <w:lang w:val="en-GB"/>
        </w:rPr>
        <w:tab/>
      </w:r>
      <w:r w:rsidR="00A4109D">
        <w:rPr>
          <w:rFonts w:asciiTheme="minorHAnsi" w:hAnsiTheme="minorHAnsi"/>
          <w:b/>
          <w:sz w:val="22"/>
          <w:szCs w:val="22"/>
          <w:lang w:val="en-GB"/>
        </w:rPr>
        <w:tab/>
      </w:r>
      <w:r w:rsidR="00A4109D">
        <w:rPr>
          <w:rFonts w:asciiTheme="minorHAnsi" w:hAnsiTheme="minorHAnsi"/>
          <w:b/>
          <w:sz w:val="22"/>
          <w:szCs w:val="22"/>
          <w:lang w:val="en-GB"/>
        </w:rPr>
        <w:tab/>
      </w:r>
      <w:r w:rsidR="00A4109D">
        <w:rPr>
          <w:rFonts w:asciiTheme="minorHAnsi" w:hAnsiTheme="minorHAnsi"/>
          <w:b/>
          <w:sz w:val="22"/>
          <w:szCs w:val="22"/>
          <w:lang w:val="en-GB"/>
        </w:rPr>
        <w:tab/>
      </w:r>
      <w:r w:rsidR="00A4109D">
        <w:rPr>
          <w:rFonts w:asciiTheme="minorHAnsi" w:hAnsiTheme="minorHAnsi"/>
          <w:b/>
          <w:sz w:val="22"/>
          <w:szCs w:val="22"/>
          <w:lang w:val="en-GB"/>
        </w:rPr>
        <w:tab/>
      </w:r>
      <w:r>
        <w:rPr>
          <w:rFonts w:asciiTheme="minorHAnsi" w:hAnsiTheme="minorHAnsi"/>
          <w:b/>
          <w:sz w:val="22"/>
          <w:szCs w:val="22"/>
          <w:lang w:val="en-GB"/>
        </w:rPr>
        <w:t xml:space="preserve">  </w:t>
      </w:r>
      <w:r w:rsidR="00995D8A">
        <w:rPr>
          <w:rFonts w:asciiTheme="minorHAnsi" w:hAnsiTheme="minorHAnsi"/>
          <w:b/>
          <w:sz w:val="22"/>
          <w:szCs w:val="22"/>
          <w:lang w:val="en-GB"/>
        </w:rPr>
        <w:t xml:space="preserve">        </w:t>
      </w:r>
      <w:r>
        <w:rPr>
          <w:rFonts w:asciiTheme="minorHAnsi" w:hAnsiTheme="minorHAnsi"/>
          <w:b/>
          <w:sz w:val="22"/>
          <w:szCs w:val="22"/>
          <w:lang w:val="en-GB"/>
        </w:rPr>
        <w:t>Tenderer’s Price</w:t>
      </w:r>
    </w:p>
    <w:p w14:paraId="65967020" w14:textId="77777777" w:rsidR="00DC158E" w:rsidRDefault="00DC158E" w:rsidP="00EF7FB9">
      <w:pPr>
        <w:keepNext/>
        <w:keepLines/>
        <w:rPr>
          <w:rFonts w:asciiTheme="minorHAnsi" w:hAnsiTheme="minorHAnsi" w:cs="Arial"/>
          <w:sz w:val="22"/>
          <w:szCs w:val="22"/>
          <w:lang w:val="en-GB"/>
        </w:rPr>
      </w:pPr>
    </w:p>
    <w:p w14:paraId="575867E5" w14:textId="06FCFC5A" w:rsidR="00DC158E" w:rsidRDefault="00DC158E" w:rsidP="00EF7FB9">
      <w:pPr>
        <w:keepNext/>
        <w:keepLines/>
        <w:rPr>
          <w:rFonts w:asciiTheme="minorHAnsi" w:hAnsiTheme="minorHAnsi" w:cs="Arial"/>
          <w:sz w:val="22"/>
          <w:szCs w:val="22"/>
          <w:lang w:val="en-GB"/>
        </w:rPr>
      </w:pPr>
      <w:r>
        <w:rPr>
          <w:rFonts w:asciiTheme="minorHAnsi" w:hAnsiTheme="minorHAnsi" w:cs="Arial"/>
          <w:sz w:val="22"/>
          <w:szCs w:val="22"/>
          <w:lang w:val="en-GB"/>
        </w:rPr>
        <w:t xml:space="preserve">A maximum price ratio score </w:t>
      </w:r>
      <w:r w:rsidRPr="00684C9E">
        <w:rPr>
          <w:rFonts w:asciiTheme="minorHAnsi" w:hAnsiTheme="minorHAnsi" w:cs="Arial"/>
          <w:sz w:val="22"/>
          <w:szCs w:val="22"/>
          <w:lang w:val="en-GB"/>
        </w:rPr>
        <w:t xml:space="preserve">of </w:t>
      </w:r>
      <w:r w:rsidR="00C5550D" w:rsidRPr="00684C9E">
        <w:rPr>
          <w:rFonts w:asciiTheme="minorHAnsi" w:hAnsiTheme="minorHAnsi" w:cs="Arial"/>
          <w:sz w:val="22"/>
          <w:szCs w:val="22"/>
          <w:lang w:val="en-GB"/>
        </w:rPr>
        <w:t>40</w:t>
      </w:r>
      <w:r w:rsidRPr="00684C9E">
        <w:rPr>
          <w:rFonts w:asciiTheme="minorHAnsi" w:hAnsiTheme="minorHAnsi" w:cs="Arial"/>
          <w:sz w:val="22"/>
          <w:szCs w:val="22"/>
          <w:lang w:val="en-GB"/>
        </w:rPr>
        <w:t xml:space="preserve">% </w:t>
      </w:r>
      <w:r>
        <w:rPr>
          <w:rFonts w:asciiTheme="minorHAnsi" w:hAnsiTheme="minorHAnsi" w:cs="Arial"/>
          <w:sz w:val="22"/>
          <w:szCs w:val="22"/>
          <w:lang w:val="en-GB"/>
        </w:rPr>
        <w:t>shall be given to the lowest price. The price ratio score shall then be calculated for each other tender according to the points achieved as a proportion of 100.</w:t>
      </w:r>
    </w:p>
    <w:p w14:paraId="7596A816" w14:textId="77777777" w:rsidR="00DC158E" w:rsidRDefault="00DC158E" w:rsidP="00EF7FB9">
      <w:pPr>
        <w:rPr>
          <w:rFonts w:asciiTheme="minorHAnsi" w:hAnsiTheme="minorHAnsi" w:cs="Arial"/>
          <w:sz w:val="22"/>
          <w:szCs w:val="22"/>
          <w:lang w:val="en-GB"/>
        </w:rPr>
      </w:pPr>
    </w:p>
    <w:p w14:paraId="2FBB4369" w14:textId="5C1DF550" w:rsidR="00C01C35" w:rsidRDefault="00DC158E" w:rsidP="00EF7FB9">
      <w:pPr>
        <w:rPr>
          <w:rFonts w:asciiTheme="minorHAnsi" w:hAnsiTheme="minorHAnsi" w:cs="Arial"/>
          <w:sz w:val="22"/>
          <w:szCs w:val="22"/>
          <w:lang w:val="en-GB"/>
        </w:rPr>
      </w:pPr>
      <w:r>
        <w:rPr>
          <w:rFonts w:asciiTheme="minorHAnsi" w:hAnsiTheme="minorHAnsi" w:cs="Arial"/>
          <w:sz w:val="22"/>
          <w:szCs w:val="22"/>
          <w:lang w:val="en-GB"/>
        </w:rPr>
        <w:t>Tenderers shall note that tenders considered to be priced very low shall be scrutinised to ensure that this is not as a result of a failure to understand the requirements of the Contract.  The Association shall have the right to disregard any tender that it considers to be abnormally low.</w:t>
      </w:r>
    </w:p>
    <w:p w14:paraId="0458F3A1" w14:textId="6E154098" w:rsidR="00C01C35" w:rsidRDefault="00C01C35">
      <w:pPr>
        <w:rPr>
          <w:rFonts w:asciiTheme="minorHAnsi" w:hAnsiTheme="minorHAnsi" w:cs="Arial"/>
          <w:sz w:val="22"/>
          <w:szCs w:val="22"/>
          <w:lang w:val="en-GB"/>
        </w:rPr>
      </w:pPr>
    </w:p>
    <w:p w14:paraId="6AC6CA7E" w14:textId="3269AD7C" w:rsidR="00DC158E" w:rsidRDefault="00DC158E" w:rsidP="00EF7FB9">
      <w:pPr>
        <w:pStyle w:val="JenboNormal"/>
        <w:keepNext/>
        <w:keepLines/>
        <w:numPr>
          <w:ilvl w:val="0"/>
          <w:numId w:val="32"/>
        </w:numPr>
        <w:ind w:left="0" w:firstLine="0"/>
        <w:rPr>
          <w:rFonts w:asciiTheme="minorHAnsi" w:hAnsiTheme="minorHAnsi"/>
          <w:b/>
          <w:bCs/>
        </w:rPr>
      </w:pPr>
      <w:r w:rsidRPr="001063CC">
        <w:rPr>
          <w:rFonts w:asciiTheme="minorHAnsi" w:hAnsiTheme="minorHAnsi"/>
          <w:b/>
          <w:bCs/>
        </w:rPr>
        <w:t>Quality</w:t>
      </w:r>
      <w:r>
        <w:rPr>
          <w:rFonts w:asciiTheme="minorHAnsi" w:hAnsiTheme="minorHAnsi"/>
          <w:b/>
          <w:bCs/>
        </w:rPr>
        <w:t xml:space="preserve"> </w:t>
      </w:r>
      <w:r w:rsidRPr="00684C9E">
        <w:rPr>
          <w:rFonts w:asciiTheme="minorHAnsi" w:hAnsiTheme="minorHAnsi"/>
          <w:b/>
          <w:bCs/>
        </w:rPr>
        <w:t>(</w:t>
      </w:r>
      <w:r w:rsidR="00C5550D" w:rsidRPr="00684C9E">
        <w:rPr>
          <w:rFonts w:asciiTheme="minorHAnsi" w:hAnsiTheme="minorHAnsi"/>
          <w:b/>
          <w:bCs/>
        </w:rPr>
        <w:t>50</w:t>
      </w:r>
      <w:r w:rsidRPr="00684C9E">
        <w:rPr>
          <w:rFonts w:asciiTheme="minorHAnsi" w:hAnsiTheme="minorHAnsi"/>
          <w:b/>
          <w:bCs/>
        </w:rPr>
        <w:t xml:space="preserve">% </w:t>
      </w:r>
      <w:r>
        <w:rPr>
          <w:rFonts w:asciiTheme="minorHAnsi" w:hAnsiTheme="minorHAnsi"/>
          <w:b/>
          <w:bCs/>
        </w:rPr>
        <w:t>of the overall score)</w:t>
      </w:r>
    </w:p>
    <w:p w14:paraId="67532D0C" w14:textId="77777777" w:rsidR="00DC158E" w:rsidRPr="001063CC" w:rsidRDefault="00DC158E" w:rsidP="00EF7FB9">
      <w:pPr>
        <w:pStyle w:val="JenboNormal"/>
        <w:keepNext/>
        <w:keepLines/>
        <w:rPr>
          <w:rFonts w:asciiTheme="minorHAnsi" w:hAnsiTheme="minorHAnsi"/>
          <w:b/>
          <w:bCs/>
        </w:rPr>
      </w:pPr>
    </w:p>
    <w:p w14:paraId="7CF40723" w14:textId="77777777" w:rsidR="00DC158E" w:rsidRPr="005971C1" w:rsidRDefault="00DC158E" w:rsidP="00EF7FB9">
      <w:pPr>
        <w:rPr>
          <w:rFonts w:ascii="Calibri" w:hAnsi="Calibri"/>
          <w:sz w:val="22"/>
          <w:szCs w:val="22"/>
          <w:lang w:val="en-GB"/>
        </w:rPr>
      </w:pPr>
      <w:r w:rsidRPr="005971C1">
        <w:rPr>
          <w:rFonts w:ascii="Calibri" w:hAnsi="Calibri"/>
          <w:sz w:val="22"/>
          <w:szCs w:val="22"/>
          <w:lang w:val="en-GB"/>
        </w:rPr>
        <w:t>This measures the responses to</w:t>
      </w:r>
      <w:r>
        <w:rPr>
          <w:rFonts w:ascii="Calibri" w:hAnsi="Calibri"/>
          <w:sz w:val="22"/>
          <w:szCs w:val="22"/>
          <w:lang w:val="en-GB"/>
        </w:rPr>
        <w:t xml:space="preserve"> the Quality Questions set</w:t>
      </w:r>
      <w:r w:rsidRPr="005971C1">
        <w:rPr>
          <w:rFonts w:ascii="Calibri" w:hAnsi="Calibri"/>
          <w:sz w:val="22"/>
          <w:szCs w:val="22"/>
          <w:lang w:val="en-GB"/>
        </w:rPr>
        <w:t xml:space="preserve"> and will be scored in accordance with the table below</w:t>
      </w:r>
      <w:r>
        <w:rPr>
          <w:rFonts w:ascii="Calibri" w:hAnsi="Calibri"/>
          <w:sz w:val="22"/>
          <w:szCs w:val="22"/>
          <w:lang w:val="en-GB"/>
        </w:rPr>
        <w:t>:</w:t>
      </w:r>
    </w:p>
    <w:p w14:paraId="38C2CB7E" w14:textId="77777777" w:rsidR="00DC158E" w:rsidRDefault="00DC158E" w:rsidP="00EF7FB9">
      <w:pPr>
        <w:rPr>
          <w:rFonts w:ascii="Calibri" w:hAnsi="Calibri"/>
        </w:rPr>
      </w:pPr>
    </w:p>
    <w:tbl>
      <w:tblPr>
        <w:tblpPr w:leftFromText="180" w:rightFromText="180" w:vertAnchor="text" w:horzAnchor="margin" w:tblpY="8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gridCol w:w="1951"/>
      </w:tblGrid>
      <w:tr w:rsidR="00DC158E" w:rsidRPr="005971C1" w14:paraId="55AE5972" w14:textId="77777777" w:rsidTr="0033289C">
        <w:trPr>
          <w:cantSplit/>
        </w:trPr>
        <w:tc>
          <w:tcPr>
            <w:tcW w:w="6946" w:type="dxa"/>
            <w:shd w:val="clear" w:color="auto" w:fill="C6D9F1"/>
            <w:vAlign w:val="center"/>
          </w:tcPr>
          <w:p w14:paraId="24056B54" w14:textId="77777777" w:rsidR="00DC158E" w:rsidRPr="005971C1" w:rsidRDefault="00DC158E" w:rsidP="00EF7FB9">
            <w:pPr>
              <w:spacing w:before="60" w:after="60"/>
              <w:rPr>
                <w:rFonts w:ascii="Calibri" w:hAnsi="Calibri"/>
                <w:b/>
                <w:bCs/>
                <w:color w:val="000000"/>
                <w:sz w:val="20"/>
                <w:szCs w:val="20"/>
                <w:lang w:val="en-GB"/>
              </w:rPr>
            </w:pPr>
            <w:r w:rsidRPr="005971C1">
              <w:rPr>
                <w:rFonts w:ascii="Calibri" w:hAnsi="Calibri"/>
                <w:b/>
                <w:bCs/>
                <w:color w:val="000000"/>
                <w:sz w:val="20"/>
                <w:szCs w:val="20"/>
                <w:lang w:val="en-GB"/>
              </w:rPr>
              <w:t>Evaluation of answer</w:t>
            </w:r>
          </w:p>
        </w:tc>
        <w:tc>
          <w:tcPr>
            <w:tcW w:w="1951" w:type="dxa"/>
            <w:shd w:val="clear" w:color="auto" w:fill="C6D9F1"/>
            <w:vAlign w:val="center"/>
          </w:tcPr>
          <w:p w14:paraId="7EF34516" w14:textId="77777777" w:rsidR="00DC158E" w:rsidRPr="005971C1" w:rsidRDefault="00DC158E" w:rsidP="00EF7FB9">
            <w:pPr>
              <w:spacing w:before="60" w:after="60"/>
              <w:jc w:val="center"/>
              <w:rPr>
                <w:rFonts w:ascii="Calibri" w:hAnsi="Calibri"/>
                <w:b/>
                <w:bCs/>
                <w:color w:val="000000"/>
                <w:sz w:val="20"/>
                <w:szCs w:val="20"/>
                <w:lang w:val="en-GB"/>
              </w:rPr>
            </w:pPr>
            <w:r w:rsidRPr="005971C1">
              <w:rPr>
                <w:rFonts w:ascii="Calibri" w:hAnsi="Calibri"/>
                <w:b/>
                <w:bCs/>
                <w:color w:val="000000"/>
                <w:sz w:val="20"/>
                <w:szCs w:val="20"/>
                <w:lang w:val="en-GB"/>
              </w:rPr>
              <w:t>Marks</w:t>
            </w:r>
          </w:p>
        </w:tc>
      </w:tr>
      <w:tr w:rsidR="00DC158E" w:rsidRPr="005971C1" w14:paraId="2CF8DD55" w14:textId="77777777" w:rsidTr="0033289C">
        <w:trPr>
          <w:cantSplit/>
        </w:trPr>
        <w:tc>
          <w:tcPr>
            <w:tcW w:w="6946" w:type="dxa"/>
          </w:tcPr>
          <w:p w14:paraId="1CAA5F61" w14:textId="77777777" w:rsidR="00DC158E" w:rsidRPr="005971C1" w:rsidRDefault="00DC158E" w:rsidP="00EF7FB9">
            <w:pPr>
              <w:keepNext/>
              <w:keepLines/>
              <w:widowControl w:val="0"/>
              <w:spacing w:before="60" w:after="60"/>
              <w:rPr>
                <w:rFonts w:ascii="Calibri" w:hAnsi="Calibri"/>
                <w:sz w:val="20"/>
                <w:szCs w:val="20"/>
                <w:lang w:val="en-GB"/>
              </w:rPr>
            </w:pPr>
            <w:r w:rsidRPr="005971C1">
              <w:rPr>
                <w:rFonts w:ascii="Calibri" w:hAnsi="Calibri"/>
                <w:sz w:val="20"/>
                <w:szCs w:val="20"/>
                <w:lang w:val="en-GB"/>
              </w:rPr>
              <w:t>Completely fails to meet required standard or does not provide a proposal</w:t>
            </w:r>
          </w:p>
        </w:tc>
        <w:tc>
          <w:tcPr>
            <w:tcW w:w="1951" w:type="dxa"/>
          </w:tcPr>
          <w:p w14:paraId="4F19D478" w14:textId="77777777" w:rsidR="00DC158E" w:rsidRPr="005971C1" w:rsidRDefault="00DC158E" w:rsidP="00EF7FB9">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0</w:t>
            </w:r>
          </w:p>
        </w:tc>
      </w:tr>
      <w:tr w:rsidR="00DC158E" w:rsidRPr="005971C1" w14:paraId="36E57D50" w14:textId="77777777" w:rsidTr="0033289C">
        <w:trPr>
          <w:cantSplit/>
        </w:trPr>
        <w:tc>
          <w:tcPr>
            <w:tcW w:w="6946" w:type="dxa"/>
          </w:tcPr>
          <w:p w14:paraId="624FC245" w14:textId="77777777" w:rsidR="00DC158E" w:rsidRPr="005971C1" w:rsidRDefault="00DC158E" w:rsidP="00EF7FB9">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significantly fails to meet the standards required, contains significant shortcomings and/or is inconsistent with other proposals</w:t>
            </w:r>
          </w:p>
        </w:tc>
        <w:tc>
          <w:tcPr>
            <w:tcW w:w="1951" w:type="dxa"/>
          </w:tcPr>
          <w:p w14:paraId="28DCBA58" w14:textId="77777777" w:rsidR="00DC158E" w:rsidRPr="005971C1" w:rsidRDefault="00DC158E" w:rsidP="00EF7FB9">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1</w:t>
            </w:r>
          </w:p>
        </w:tc>
      </w:tr>
      <w:tr w:rsidR="00DC158E" w:rsidRPr="005971C1" w14:paraId="2BAC7C1E" w14:textId="77777777" w:rsidTr="0033289C">
        <w:trPr>
          <w:cantSplit/>
        </w:trPr>
        <w:tc>
          <w:tcPr>
            <w:tcW w:w="6946" w:type="dxa"/>
          </w:tcPr>
          <w:p w14:paraId="1D053A82" w14:textId="77777777" w:rsidR="00DC158E" w:rsidRPr="005971C1" w:rsidRDefault="00DC158E" w:rsidP="00EF7FB9">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falls short of achieving expected standard in a number of identifiable respects </w:t>
            </w:r>
          </w:p>
        </w:tc>
        <w:tc>
          <w:tcPr>
            <w:tcW w:w="1951" w:type="dxa"/>
          </w:tcPr>
          <w:p w14:paraId="6CA25BE6" w14:textId="77777777" w:rsidR="00DC158E" w:rsidRPr="005971C1" w:rsidRDefault="00DC158E" w:rsidP="00EF7FB9">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2</w:t>
            </w:r>
          </w:p>
        </w:tc>
      </w:tr>
      <w:tr w:rsidR="00DC158E" w:rsidRPr="005971C1" w14:paraId="3DAB5A7D" w14:textId="77777777" w:rsidTr="0033289C">
        <w:trPr>
          <w:cantSplit/>
        </w:trPr>
        <w:tc>
          <w:tcPr>
            <w:tcW w:w="6946" w:type="dxa"/>
          </w:tcPr>
          <w:p w14:paraId="13226497" w14:textId="77777777" w:rsidR="00DC158E" w:rsidRPr="005971C1" w:rsidRDefault="00DC158E" w:rsidP="00EF7FB9">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meets the required standard in most material respects, but is lacking or inconsistent in others</w:t>
            </w:r>
          </w:p>
        </w:tc>
        <w:tc>
          <w:tcPr>
            <w:tcW w:w="1951" w:type="dxa"/>
          </w:tcPr>
          <w:p w14:paraId="2979B898" w14:textId="77777777" w:rsidR="00DC158E" w:rsidRPr="005971C1" w:rsidRDefault="00DC158E" w:rsidP="00EF7FB9">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3</w:t>
            </w:r>
          </w:p>
        </w:tc>
      </w:tr>
      <w:tr w:rsidR="00DC158E" w:rsidRPr="005971C1" w14:paraId="3AD77E3D" w14:textId="77777777" w:rsidTr="0033289C">
        <w:trPr>
          <w:cantSplit/>
        </w:trPr>
        <w:tc>
          <w:tcPr>
            <w:tcW w:w="6946" w:type="dxa"/>
          </w:tcPr>
          <w:p w14:paraId="71BB3AE2" w14:textId="77777777" w:rsidR="00DC158E" w:rsidRPr="005971C1" w:rsidRDefault="00DC158E" w:rsidP="00EF7FB9">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meets the required standard in all material respects</w:t>
            </w:r>
          </w:p>
        </w:tc>
        <w:tc>
          <w:tcPr>
            <w:tcW w:w="1951" w:type="dxa"/>
          </w:tcPr>
          <w:p w14:paraId="36CEE943" w14:textId="77777777" w:rsidR="00DC158E" w:rsidRPr="005971C1" w:rsidRDefault="00DC158E" w:rsidP="00EF7FB9">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4</w:t>
            </w:r>
          </w:p>
        </w:tc>
      </w:tr>
      <w:tr w:rsidR="00DC158E" w:rsidRPr="005971C1" w14:paraId="36F31BF8" w14:textId="77777777" w:rsidTr="0033289C">
        <w:trPr>
          <w:cantSplit/>
        </w:trPr>
        <w:tc>
          <w:tcPr>
            <w:tcW w:w="6946" w:type="dxa"/>
          </w:tcPr>
          <w:p w14:paraId="7812CE43" w14:textId="77777777" w:rsidR="00DC158E" w:rsidRPr="005971C1" w:rsidRDefault="00DC158E" w:rsidP="00EF7FB9">
            <w:pPr>
              <w:keepNext/>
              <w:keepLines/>
              <w:widowControl w:val="0"/>
              <w:spacing w:before="60" w:after="60"/>
              <w:rPr>
                <w:rFonts w:ascii="Calibri" w:hAnsi="Calibri"/>
                <w:sz w:val="20"/>
                <w:szCs w:val="20"/>
                <w:lang w:val="en-GB"/>
              </w:rPr>
            </w:pPr>
            <w:r>
              <w:rPr>
                <w:rFonts w:ascii="Calibri" w:hAnsi="Calibri"/>
                <w:sz w:val="20"/>
                <w:szCs w:val="20"/>
                <w:lang w:val="en-GB"/>
              </w:rPr>
              <w:t xml:space="preserve"> Proposal exceeds the required standard and delivers added value</w:t>
            </w:r>
          </w:p>
        </w:tc>
        <w:tc>
          <w:tcPr>
            <w:tcW w:w="1951" w:type="dxa"/>
          </w:tcPr>
          <w:p w14:paraId="047FD3F5" w14:textId="77777777" w:rsidR="00DC158E" w:rsidRPr="005971C1" w:rsidRDefault="00DC158E" w:rsidP="00EF7FB9">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5</w:t>
            </w:r>
          </w:p>
        </w:tc>
      </w:tr>
    </w:tbl>
    <w:p w14:paraId="2784DB40" w14:textId="77777777" w:rsidR="00DC158E" w:rsidRDefault="00DC158E" w:rsidP="00EF7FB9">
      <w:pPr>
        <w:rPr>
          <w:rFonts w:ascii="Calibri" w:hAnsi="Calibri"/>
        </w:rPr>
      </w:pPr>
    </w:p>
    <w:p w14:paraId="2EDBFE24" w14:textId="77777777" w:rsidR="00DC158E" w:rsidRPr="00E67A96" w:rsidRDefault="00DC158E" w:rsidP="00EF7FB9">
      <w:pPr>
        <w:rPr>
          <w:rFonts w:ascii="Calibri" w:hAnsi="Calibri"/>
        </w:rPr>
      </w:pPr>
    </w:p>
    <w:p w14:paraId="48B18764" w14:textId="77777777" w:rsidR="00DC158E" w:rsidRDefault="00DC158E" w:rsidP="00EF7FB9">
      <w:pPr>
        <w:spacing w:before="120" w:after="120"/>
        <w:rPr>
          <w:rFonts w:ascii="Calibri" w:hAnsi="Calibri" w:cs="Arial"/>
          <w:b/>
          <w:lang w:val="en-GB"/>
        </w:rPr>
      </w:pPr>
    </w:p>
    <w:p w14:paraId="5DA3D8C6" w14:textId="77777777" w:rsidR="00DC158E" w:rsidRDefault="00DC158E" w:rsidP="00EF7FB9">
      <w:pPr>
        <w:spacing w:before="120" w:after="120"/>
        <w:rPr>
          <w:rFonts w:ascii="Calibri" w:hAnsi="Calibri" w:cs="Arial"/>
          <w:b/>
          <w:lang w:val="en-GB"/>
        </w:rPr>
      </w:pPr>
    </w:p>
    <w:p w14:paraId="71C00EC6" w14:textId="77777777" w:rsidR="00DC158E" w:rsidRDefault="00DC158E" w:rsidP="00EF7FB9">
      <w:pPr>
        <w:spacing w:before="120" w:after="120"/>
        <w:rPr>
          <w:rFonts w:ascii="Calibri" w:hAnsi="Calibri" w:cs="Arial"/>
          <w:b/>
          <w:lang w:val="en-GB"/>
        </w:rPr>
      </w:pPr>
    </w:p>
    <w:p w14:paraId="7003C2E1" w14:textId="77777777" w:rsidR="00DC158E" w:rsidRDefault="00DC158E" w:rsidP="00EF7FB9">
      <w:pPr>
        <w:spacing w:before="240" w:after="120"/>
        <w:jc w:val="both"/>
        <w:rPr>
          <w:rFonts w:ascii="Calibri" w:hAnsi="Calibri"/>
          <w:lang w:val="en-GB"/>
        </w:rPr>
      </w:pPr>
    </w:p>
    <w:p w14:paraId="5B5822CE" w14:textId="77777777" w:rsidR="00DC158E" w:rsidRDefault="00DC158E" w:rsidP="00EF7FB9">
      <w:pPr>
        <w:spacing w:before="240" w:after="120"/>
        <w:jc w:val="both"/>
        <w:rPr>
          <w:rFonts w:ascii="Calibri" w:hAnsi="Calibri"/>
          <w:lang w:val="en-GB"/>
        </w:rPr>
      </w:pPr>
    </w:p>
    <w:p w14:paraId="5F3C166B" w14:textId="77777777" w:rsidR="00DC158E" w:rsidRDefault="00DC158E" w:rsidP="00EF7FB9">
      <w:pPr>
        <w:spacing w:before="240" w:after="120"/>
        <w:jc w:val="both"/>
        <w:rPr>
          <w:rFonts w:ascii="Calibri" w:hAnsi="Calibri"/>
          <w:sz w:val="22"/>
          <w:szCs w:val="22"/>
          <w:lang w:val="en-GB"/>
        </w:rPr>
      </w:pPr>
    </w:p>
    <w:p w14:paraId="1F35020E" w14:textId="77777777" w:rsidR="00DC158E" w:rsidRDefault="00DC158E" w:rsidP="00EF7FB9">
      <w:pPr>
        <w:spacing w:before="240" w:after="120"/>
        <w:jc w:val="both"/>
        <w:rPr>
          <w:rFonts w:ascii="Calibri" w:hAnsi="Calibri"/>
          <w:b/>
          <w:lang w:val="en-GB"/>
        </w:rPr>
      </w:pPr>
      <w:r w:rsidRPr="00632E1F">
        <w:rPr>
          <w:rFonts w:ascii="Calibri" w:hAnsi="Calibri"/>
          <w:sz w:val="22"/>
          <w:szCs w:val="22"/>
          <w:lang w:val="en-GB"/>
        </w:rPr>
        <w:t xml:space="preserve">The responses to the questions should be strictly restricted to the </w:t>
      </w:r>
      <w:r>
        <w:rPr>
          <w:rFonts w:ascii="Calibri" w:hAnsi="Calibri"/>
          <w:sz w:val="22"/>
          <w:szCs w:val="22"/>
          <w:lang w:val="en-GB"/>
        </w:rPr>
        <w:t>p</w:t>
      </w:r>
      <w:r w:rsidRPr="00632E1F">
        <w:rPr>
          <w:rFonts w:ascii="Calibri" w:hAnsi="Calibri"/>
          <w:sz w:val="22"/>
          <w:szCs w:val="22"/>
          <w:lang w:val="en-GB"/>
        </w:rPr>
        <w:t xml:space="preserve">age count identified. Responses will only be evaluated up to the specified page count per question.  Text that exceeds the specified page count will be discounted.   All tender responses must be submitted as a </w:t>
      </w:r>
      <w:r w:rsidRPr="00632E1F">
        <w:rPr>
          <w:rFonts w:ascii="Calibri" w:hAnsi="Calibri"/>
          <w:sz w:val="22"/>
          <w:szCs w:val="22"/>
          <w:u w:val="single"/>
          <w:lang w:val="en-GB"/>
        </w:rPr>
        <w:t>read-only MS Word document</w:t>
      </w:r>
      <w:r w:rsidRPr="00632E1F">
        <w:rPr>
          <w:rFonts w:ascii="Calibri" w:hAnsi="Calibri"/>
          <w:sz w:val="22"/>
          <w:szCs w:val="22"/>
          <w:lang w:val="en-GB"/>
        </w:rPr>
        <w:t xml:space="preserve"> with </w:t>
      </w:r>
      <w:r>
        <w:rPr>
          <w:rFonts w:asciiTheme="minorHAnsi" w:hAnsiTheme="minorHAnsi"/>
          <w:sz w:val="22"/>
          <w:szCs w:val="22"/>
          <w:lang w:val="en-GB"/>
        </w:rPr>
        <w:t>‘Arial’ Font, size 11.</w:t>
      </w:r>
      <w:r w:rsidRPr="005710CA">
        <w:rPr>
          <w:rFonts w:ascii="Calibri" w:hAnsi="Calibri"/>
          <w:b/>
          <w:lang w:val="en-GB"/>
        </w:rPr>
        <w:t xml:space="preserve"> </w:t>
      </w:r>
    </w:p>
    <w:p w14:paraId="4F9C9E3D" w14:textId="77777777" w:rsidR="00DC158E" w:rsidRPr="00632E1F" w:rsidRDefault="00DC158E" w:rsidP="00EF7FB9">
      <w:pPr>
        <w:spacing w:before="240" w:after="120"/>
        <w:jc w:val="both"/>
        <w:rPr>
          <w:rFonts w:ascii="Calibri" w:hAnsi="Calibri"/>
          <w:sz w:val="22"/>
          <w:szCs w:val="22"/>
          <w:lang w:val="en-GB"/>
        </w:rPr>
      </w:pPr>
      <w:r w:rsidRPr="00632E1F">
        <w:rPr>
          <w:rFonts w:ascii="Calibri" w:hAnsi="Calibri"/>
          <w:sz w:val="22"/>
          <w:szCs w:val="22"/>
          <w:lang w:val="en-GB"/>
        </w:rPr>
        <w:lastRenderedPageBreak/>
        <w:t xml:space="preserve">Supporting information may be submitted as </w:t>
      </w:r>
      <w:proofErr w:type="gramStart"/>
      <w:r w:rsidRPr="00632E1F">
        <w:rPr>
          <w:rFonts w:ascii="Calibri" w:hAnsi="Calibri"/>
          <w:sz w:val="22"/>
          <w:szCs w:val="22"/>
          <w:lang w:val="en-GB"/>
        </w:rPr>
        <w:t>appendices, but</w:t>
      </w:r>
      <w:proofErr w:type="gramEnd"/>
      <w:r w:rsidRPr="00632E1F">
        <w:rPr>
          <w:rFonts w:ascii="Calibri" w:hAnsi="Calibri"/>
          <w:sz w:val="22"/>
          <w:szCs w:val="22"/>
          <w:lang w:val="en-GB"/>
        </w:rPr>
        <w:t xml:space="preserve"> will not be scored. </w:t>
      </w:r>
    </w:p>
    <w:p w14:paraId="466F6B1E" w14:textId="1B314F02" w:rsidR="00DC158E" w:rsidRDefault="00DC158E" w:rsidP="00EF7FB9">
      <w:pPr>
        <w:rPr>
          <w:rFonts w:asciiTheme="minorHAnsi" w:hAnsiTheme="minorHAnsi"/>
          <w:sz w:val="22"/>
          <w:szCs w:val="22"/>
          <w:lang w:val="en-GB"/>
        </w:rPr>
      </w:pPr>
      <w:r>
        <w:rPr>
          <w:rFonts w:asciiTheme="minorHAnsi" w:hAnsiTheme="minorHAnsi"/>
          <w:sz w:val="22"/>
          <w:szCs w:val="22"/>
          <w:lang w:val="en-GB"/>
        </w:rPr>
        <w:t xml:space="preserve">The highest scoring Tenderer for </w:t>
      </w:r>
      <w:r>
        <w:rPr>
          <w:rFonts w:asciiTheme="minorHAnsi" w:hAnsiTheme="minorHAnsi"/>
          <w:b/>
          <w:sz w:val="22"/>
          <w:szCs w:val="22"/>
          <w:lang w:val="en-GB"/>
        </w:rPr>
        <w:t xml:space="preserve">Quality </w:t>
      </w:r>
      <w:r>
        <w:rPr>
          <w:rFonts w:asciiTheme="minorHAnsi" w:hAnsiTheme="minorHAnsi"/>
          <w:sz w:val="22"/>
          <w:szCs w:val="22"/>
          <w:lang w:val="en-GB"/>
        </w:rPr>
        <w:t xml:space="preserve">will be awarded the full </w:t>
      </w:r>
      <w:r w:rsidR="00C5550D" w:rsidRPr="009A1454">
        <w:rPr>
          <w:rFonts w:asciiTheme="minorHAnsi" w:hAnsiTheme="minorHAnsi"/>
          <w:sz w:val="22"/>
          <w:szCs w:val="22"/>
          <w:lang w:val="en-GB"/>
        </w:rPr>
        <w:t>50</w:t>
      </w:r>
      <w:r w:rsidRPr="009A1454">
        <w:rPr>
          <w:rFonts w:asciiTheme="minorHAnsi" w:hAnsiTheme="minorHAnsi"/>
          <w:sz w:val="22"/>
          <w:szCs w:val="22"/>
          <w:lang w:val="en-GB"/>
        </w:rPr>
        <w:t>%</w:t>
      </w:r>
      <w:r w:rsidRPr="00684C9E">
        <w:rPr>
          <w:rFonts w:asciiTheme="minorHAnsi" w:hAnsiTheme="minorHAnsi"/>
          <w:sz w:val="22"/>
          <w:szCs w:val="22"/>
          <w:lang w:val="en-GB"/>
        </w:rPr>
        <w:t xml:space="preserve"> </w:t>
      </w:r>
      <w:r>
        <w:rPr>
          <w:rFonts w:asciiTheme="minorHAnsi" w:hAnsiTheme="minorHAnsi"/>
          <w:sz w:val="22"/>
          <w:szCs w:val="22"/>
          <w:lang w:val="en-GB"/>
        </w:rPr>
        <w:t>available.  The remaining Tenderers will be awarded a percentage score based on the following calculation.</w:t>
      </w:r>
    </w:p>
    <w:p w14:paraId="3B6D3963" w14:textId="77777777" w:rsidR="00DC158E" w:rsidRDefault="00DC158E" w:rsidP="00EF7FB9">
      <w:pPr>
        <w:rPr>
          <w:rFonts w:asciiTheme="minorHAnsi" w:hAnsiTheme="minorHAnsi"/>
          <w:sz w:val="22"/>
          <w:szCs w:val="22"/>
          <w:lang w:val="en-GB"/>
        </w:rPr>
      </w:pPr>
    </w:p>
    <w:p w14:paraId="683F5C7C" w14:textId="4827C038" w:rsidR="00DC158E" w:rsidRPr="00C37CD4" w:rsidRDefault="00DC158E" w:rsidP="00EF7FB9">
      <w:pPr>
        <w:rPr>
          <w:rFonts w:asciiTheme="minorHAnsi" w:hAnsiTheme="minorHAnsi"/>
          <w:sz w:val="22"/>
          <w:szCs w:val="22"/>
          <w:u w:val="single"/>
          <w:lang w:val="en-GB"/>
        </w:rPr>
      </w:pPr>
      <w:r>
        <w:rPr>
          <w:rFonts w:asciiTheme="minorHAnsi" w:hAnsiTheme="minorHAnsi"/>
          <w:sz w:val="22"/>
          <w:szCs w:val="22"/>
          <w:lang w:val="en-GB"/>
        </w:rPr>
        <w:tab/>
      </w:r>
      <w:r>
        <w:rPr>
          <w:rFonts w:asciiTheme="minorHAnsi" w:hAnsiTheme="minorHAnsi"/>
          <w:b/>
          <w:sz w:val="22"/>
          <w:szCs w:val="22"/>
          <w:lang w:val="en-GB"/>
        </w:rPr>
        <w:t xml:space="preserve">Maximum Available Quality </w:t>
      </w:r>
      <w:r w:rsidRPr="00C37CD4">
        <w:rPr>
          <w:rFonts w:asciiTheme="minorHAnsi" w:hAnsiTheme="minorHAnsi"/>
          <w:b/>
          <w:sz w:val="22"/>
          <w:szCs w:val="22"/>
          <w:lang w:val="en-GB"/>
        </w:rPr>
        <w:t>Score (</w:t>
      </w:r>
      <w:r w:rsidR="00C37CD4" w:rsidRPr="00C37CD4">
        <w:rPr>
          <w:rFonts w:asciiTheme="minorHAnsi" w:hAnsiTheme="minorHAnsi"/>
          <w:b/>
          <w:sz w:val="22"/>
          <w:szCs w:val="22"/>
          <w:lang w:val="en-GB"/>
        </w:rPr>
        <w:t>30</w:t>
      </w:r>
      <w:r w:rsidRPr="00C37CD4">
        <w:rPr>
          <w:rFonts w:asciiTheme="minorHAnsi" w:hAnsiTheme="minorHAnsi"/>
          <w:b/>
          <w:sz w:val="22"/>
          <w:szCs w:val="22"/>
          <w:lang w:val="en-GB"/>
        </w:rPr>
        <w:t>)    x</w:t>
      </w:r>
      <w:r w:rsidRPr="00C37CD4">
        <w:rPr>
          <w:rFonts w:asciiTheme="minorHAnsi" w:hAnsiTheme="minorHAnsi"/>
          <w:b/>
          <w:sz w:val="22"/>
          <w:szCs w:val="22"/>
          <w:lang w:val="en-GB"/>
        </w:rPr>
        <w:tab/>
      </w:r>
      <w:r w:rsidRPr="00C37CD4">
        <w:rPr>
          <w:rFonts w:asciiTheme="minorHAnsi" w:hAnsiTheme="minorHAnsi"/>
          <w:b/>
          <w:sz w:val="22"/>
          <w:szCs w:val="22"/>
          <w:u w:val="single"/>
          <w:lang w:val="en-GB"/>
        </w:rPr>
        <w:t xml:space="preserve">Tenderer’s Total Score out of </w:t>
      </w:r>
      <w:r w:rsidR="00C37CD4" w:rsidRPr="00C37CD4">
        <w:rPr>
          <w:rFonts w:ascii="Tahoma" w:hAnsi="Tahoma" w:cs="Tahoma"/>
          <w:b/>
          <w:sz w:val="20"/>
          <w:szCs w:val="20"/>
          <w:u w:val="single"/>
        </w:rPr>
        <w:t>30</w:t>
      </w:r>
    </w:p>
    <w:p w14:paraId="61CBF2DC" w14:textId="4DACFB80" w:rsidR="00DC158E" w:rsidRPr="00C37CD4" w:rsidRDefault="00DC158E" w:rsidP="00EF7FB9">
      <w:pPr>
        <w:rPr>
          <w:rFonts w:asciiTheme="minorHAnsi" w:hAnsiTheme="minorHAnsi"/>
          <w:b/>
          <w:sz w:val="22"/>
          <w:szCs w:val="22"/>
          <w:lang w:val="en-GB"/>
        </w:rPr>
      </w:pPr>
      <w:r w:rsidRPr="00C37CD4">
        <w:rPr>
          <w:rFonts w:asciiTheme="minorHAnsi" w:hAnsiTheme="minorHAnsi"/>
          <w:b/>
          <w:sz w:val="22"/>
          <w:szCs w:val="22"/>
          <w:lang w:val="en-GB"/>
        </w:rPr>
        <w:tab/>
      </w:r>
      <w:r w:rsidRPr="00C37CD4">
        <w:rPr>
          <w:rFonts w:asciiTheme="minorHAnsi" w:hAnsiTheme="minorHAnsi"/>
          <w:b/>
          <w:sz w:val="22"/>
          <w:szCs w:val="22"/>
          <w:lang w:val="en-GB"/>
        </w:rPr>
        <w:tab/>
      </w:r>
      <w:r w:rsidRPr="00C37CD4">
        <w:rPr>
          <w:rFonts w:asciiTheme="minorHAnsi" w:hAnsiTheme="minorHAnsi"/>
          <w:b/>
          <w:sz w:val="22"/>
          <w:szCs w:val="22"/>
          <w:lang w:val="en-GB"/>
        </w:rPr>
        <w:tab/>
      </w:r>
      <w:r w:rsidRPr="00C37CD4">
        <w:rPr>
          <w:rFonts w:asciiTheme="minorHAnsi" w:hAnsiTheme="minorHAnsi"/>
          <w:b/>
          <w:sz w:val="22"/>
          <w:szCs w:val="22"/>
          <w:lang w:val="en-GB"/>
        </w:rPr>
        <w:tab/>
      </w:r>
      <w:r w:rsidRPr="00C37CD4">
        <w:rPr>
          <w:rFonts w:asciiTheme="minorHAnsi" w:hAnsiTheme="minorHAnsi"/>
          <w:b/>
          <w:sz w:val="22"/>
          <w:szCs w:val="22"/>
          <w:lang w:val="en-GB"/>
        </w:rPr>
        <w:tab/>
      </w:r>
      <w:r w:rsidRPr="00C37CD4">
        <w:rPr>
          <w:rFonts w:asciiTheme="minorHAnsi" w:hAnsiTheme="minorHAnsi"/>
          <w:b/>
          <w:sz w:val="22"/>
          <w:szCs w:val="22"/>
          <w:lang w:val="en-GB"/>
        </w:rPr>
        <w:tab/>
      </w:r>
      <w:r w:rsidRPr="00C37CD4">
        <w:rPr>
          <w:rFonts w:asciiTheme="minorHAnsi" w:hAnsiTheme="minorHAnsi"/>
          <w:b/>
          <w:sz w:val="22"/>
          <w:szCs w:val="22"/>
          <w:lang w:val="en-GB"/>
        </w:rPr>
        <w:tab/>
        <w:t xml:space="preserve">Highest Score awarded out </w:t>
      </w:r>
      <w:r w:rsidR="00C37CD4" w:rsidRPr="00C37CD4">
        <w:rPr>
          <w:rFonts w:asciiTheme="minorHAnsi" w:hAnsiTheme="minorHAnsi"/>
          <w:b/>
          <w:sz w:val="22"/>
          <w:szCs w:val="22"/>
          <w:lang w:val="en-GB"/>
        </w:rPr>
        <w:t>of 30</w:t>
      </w:r>
    </w:p>
    <w:p w14:paraId="6830DEC0" w14:textId="77777777" w:rsidR="00DC158E" w:rsidRDefault="00DC158E" w:rsidP="00EF7FB9">
      <w:pPr>
        <w:spacing w:before="240" w:after="120"/>
        <w:jc w:val="both"/>
        <w:rPr>
          <w:rFonts w:ascii="Calibri" w:hAnsi="Calibri"/>
          <w:b/>
          <w:lang w:val="en-GB"/>
        </w:rPr>
      </w:pPr>
    </w:p>
    <w:p w14:paraId="0C79DD66" w14:textId="54060F70" w:rsidR="00A77309" w:rsidRDefault="004C7C14" w:rsidP="00EF7FB9">
      <w:pPr>
        <w:pStyle w:val="JenboNormal"/>
        <w:keepNext/>
        <w:keepLines/>
        <w:numPr>
          <w:ilvl w:val="0"/>
          <w:numId w:val="33"/>
        </w:numPr>
        <w:ind w:left="0" w:firstLine="0"/>
        <w:rPr>
          <w:rFonts w:asciiTheme="minorHAnsi" w:hAnsiTheme="minorHAnsi"/>
          <w:b/>
          <w:bCs/>
        </w:rPr>
      </w:pPr>
      <w:r>
        <w:rPr>
          <w:rFonts w:asciiTheme="minorHAnsi" w:hAnsiTheme="minorHAnsi"/>
          <w:b/>
          <w:bCs/>
        </w:rPr>
        <w:t>Presentation (10% of the overall score)</w:t>
      </w:r>
    </w:p>
    <w:p w14:paraId="078B1DEC" w14:textId="77777777" w:rsidR="00360610" w:rsidRDefault="00360610" w:rsidP="00EF7FB9">
      <w:pPr>
        <w:pStyle w:val="JenboNormal"/>
        <w:keepNext/>
        <w:keepLines/>
        <w:rPr>
          <w:rFonts w:asciiTheme="minorHAnsi" w:hAnsiTheme="minorHAnsi"/>
          <w:b/>
          <w:bCs/>
        </w:rPr>
      </w:pPr>
    </w:p>
    <w:p w14:paraId="3855D73C" w14:textId="23770297" w:rsidR="00360610" w:rsidRPr="00810295" w:rsidRDefault="00360610" w:rsidP="00EF7FB9">
      <w:pPr>
        <w:rPr>
          <w:rFonts w:ascii="Calibri" w:hAnsi="Calibri"/>
          <w:sz w:val="22"/>
          <w:szCs w:val="22"/>
          <w:lang w:val="en-GB"/>
        </w:rPr>
      </w:pPr>
      <w:r w:rsidRPr="00810295">
        <w:rPr>
          <w:rFonts w:ascii="Calibri" w:hAnsi="Calibri"/>
          <w:sz w:val="22"/>
          <w:szCs w:val="22"/>
          <w:lang w:val="en-GB"/>
        </w:rPr>
        <w:t xml:space="preserve">This measures the responses to the </w:t>
      </w:r>
      <w:r w:rsidR="00E36BE2">
        <w:rPr>
          <w:rFonts w:ascii="Calibri" w:hAnsi="Calibri"/>
          <w:sz w:val="22"/>
          <w:szCs w:val="22"/>
          <w:lang w:val="en-GB"/>
        </w:rPr>
        <w:t>q</w:t>
      </w:r>
      <w:r w:rsidRPr="00810295">
        <w:rPr>
          <w:rFonts w:ascii="Calibri" w:hAnsi="Calibri"/>
          <w:sz w:val="22"/>
          <w:szCs w:val="22"/>
          <w:lang w:val="en-GB"/>
        </w:rPr>
        <w:t>uestions set and will be scored in accordance with the table below:</w:t>
      </w:r>
    </w:p>
    <w:p w14:paraId="502EF52F" w14:textId="77777777" w:rsidR="00360610" w:rsidRPr="00810295" w:rsidRDefault="00360610" w:rsidP="00EF7FB9">
      <w:pPr>
        <w:rPr>
          <w:rFonts w:ascii="Calibri" w:hAnsi="Calibri"/>
        </w:rPr>
      </w:pPr>
    </w:p>
    <w:tbl>
      <w:tblPr>
        <w:tblpPr w:leftFromText="180" w:rightFromText="180" w:vertAnchor="text" w:horzAnchor="margin" w:tblpY="8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gridCol w:w="1951"/>
      </w:tblGrid>
      <w:tr w:rsidR="00360610" w:rsidRPr="005971C1" w14:paraId="2522F7AE" w14:textId="77777777" w:rsidTr="0033289C">
        <w:trPr>
          <w:cantSplit/>
        </w:trPr>
        <w:tc>
          <w:tcPr>
            <w:tcW w:w="6946" w:type="dxa"/>
            <w:shd w:val="clear" w:color="auto" w:fill="C6D9F1"/>
            <w:vAlign w:val="center"/>
          </w:tcPr>
          <w:p w14:paraId="3480E47E" w14:textId="77777777" w:rsidR="00360610" w:rsidRPr="005971C1" w:rsidRDefault="00360610" w:rsidP="00EF7FB9">
            <w:pPr>
              <w:spacing w:before="60" w:after="60"/>
              <w:rPr>
                <w:rFonts w:ascii="Calibri" w:hAnsi="Calibri"/>
                <w:b/>
                <w:bCs/>
                <w:color w:val="000000"/>
                <w:sz w:val="20"/>
                <w:szCs w:val="20"/>
                <w:lang w:val="en-GB"/>
              </w:rPr>
            </w:pPr>
            <w:r w:rsidRPr="005971C1">
              <w:rPr>
                <w:rFonts w:ascii="Calibri" w:hAnsi="Calibri"/>
                <w:b/>
                <w:bCs/>
                <w:color w:val="000000"/>
                <w:sz w:val="20"/>
                <w:szCs w:val="20"/>
                <w:lang w:val="en-GB"/>
              </w:rPr>
              <w:t>Evaluation of answer</w:t>
            </w:r>
          </w:p>
        </w:tc>
        <w:tc>
          <w:tcPr>
            <w:tcW w:w="1951" w:type="dxa"/>
            <w:shd w:val="clear" w:color="auto" w:fill="C6D9F1"/>
            <w:vAlign w:val="center"/>
          </w:tcPr>
          <w:p w14:paraId="4FCA7623" w14:textId="77777777" w:rsidR="00360610" w:rsidRPr="005971C1" w:rsidRDefault="00360610" w:rsidP="00EF7FB9">
            <w:pPr>
              <w:spacing w:before="60" w:after="60"/>
              <w:jc w:val="center"/>
              <w:rPr>
                <w:rFonts w:ascii="Calibri" w:hAnsi="Calibri"/>
                <w:b/>
                <w:bCs/>
                <w:color w:val="000000"/>
                <w:sz w:val="20"/>
                <w:szCs w:val="20"/>
                <w:lang w:val="en-GB"/>
              </w:rPr>
            </w:pPr>
            <w:r w:rsidRPr="005971C1">
              <w:rPr>
                <w:rFonts w:ascii="Calibri" w:hAnsi="Calibri"/>
                <w:b/>
                <w:bCs/>
                <w:color w:val="000000"/>
                <w:sz w:val="20"/>
                <w:szCs w:val="20"/>
                <w:lang w:val="en-GB"/>
              </w:rPr>
              <w:t>Marks</w:t>
            </w:r>
          </w:p>
        </w:tc>
      </w:tr>
      <w:tr w:rsidR="00360610" w:rsidRPr="005971C1" w14:paraId="70FDAF6A" w14:textId="77777777" w:rsidTr="0033289C">
        <w:trPr>
          <w:cantSplit/>
        </w:trPr>
        <w:tc>
          <w:tcPr>
            <w:tcW w:w="6946" w:type="dxa"/>
          </w:tcPr>
          <w:p w14:paraId="49849551" w14:textId="77777777" w:rsidR="00360610" w:rsidRPr="005971C1" w:rsidRDefault="00360610" w:rsidP="00EF7FB9">
            <w:pPr>
              <w:keepNext/>
              <w:keepLines/>
              <w:widowControl w:val="0"/>
              <w:spacing w:before="60" w:after="60"/>
              <w:rPr>
                <w:rFonts w:ascii="Calibri" w:hAnsi="Calibri"/>
                <w:sz w:val="20"/>
                <w:szCs w:val="20"/>
                <w:lang w:val="en-GB"/>
              </w:rPr>
            </w:pPr>
            <w:r w:rsidRPr="005971C1">
              <w:rPr>
                <w:rFonts w:ascii="Calibri" w:hAnsi="Calibri"/>
                <w:sz w:val="20"/>
                <w:szCs w:val="20"/>
                <w:lang w:val="en-GB"/>
              </w:rPr>
              <w:t>Completely fails to meet required standard or does not provide a proposal</w:t>
            </w:r>
          </w:p>
        </w:tc>
        <w:tc>
          <w:tcPr>
            <w:tcW w:w="1951" w:type="dxa"/>
          </w:tcPr>
          <w:p w14:paraId="7E612CB9" w14:textId="77777777" w:rsidR="00360610" w:rsidRPr="005971C1" w:rsidRDefault="00360610" w:rsidP="00EF7FB9">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0</w:t>
            </w:r>
          </w:p>
        </w:tc>
      </w:tr>
      <w:tr w:rsidR="00360610" w:rsidRPr="005971C1" w14:paraId="18D70832" w14:textId="77777777" w:rsidTr="0033289C">
        <w:trPr>
          <w:cantSplit/>
        </w:trPr>
        <w:tc>
          <w:tcPr>
            <w:tcW w:w="6946" w:type="dxa"/>
          </w:tcPr>
          <w:p w14:paraId="4F3F593D" w14:textId="77777777" w:rsidR="00360610" w:rsidRPr="005971C1" w:rsidRDefault="00360610" w:rsidP="00EF7FB9">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significantly fails to meet the standards required, contains significant shortcomings and/or is inconsistent with other proposals</w:t>
            </w:r>
          </w:p>
        </w:tc>
        <w:tc>
          <w:tcPr>
            <w:tcW w:w="1951" w:type="dxa"/>
          </w:tcPr>
          <w:p w14:paraId="4C4F4A02" w14:textId="77777777" w:rsidR="00360610" w:rsidRPr="005971C1" w:rsidRDefault="00360610" w:rsidP="00EF7FB9">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1</w:t>
            </w:r>
          </w:p>
        </w:tc>
      </w:tr>
      <w:tr w:rsidR="00360610" w:rsidRPr="005971C1" w14:paraId="1C171D6C" w14:textId="77777777" w:rsidTr="0033289C">
        <w:trPr>
          <w:cantSplit/>
        </w:trPr>
        <w:tc>
          <w:tcPr>
            <w:tcW w:w="6946" w:type="dxa"/>
          </w:tcPr>
          <w:p w14:paraId="0C6214FF" w14:textId="77777777" w:rsidR="00360610" w:rsidRPr="005971C1" w:rsidRDefault="00360610" w:rsidP="00EF7FB9">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falls short of achieving expected standard in a number of identifiable respects </w:t>
            </w:r>
          </w:p>
        </w:tc>
        <w:tc>
          <w:tcPr>
            <w:tcW w:w="1951" w:type="dxa"/>
          </w:tcPr>
          <w:p w14:paraId="29CC4245" w14:textId="77777777" w:rsidR="00360610" w:rsidRPr="005971C1" w:rsidRDefault="00360610" w:rsidP="00EF7FB9">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2</w:t>
            </w:r>
          </w:p>
        </w:tc>
      </w:tr>
      <w:tr w:rsidR="00360610" w:rsidRPr="005971C1" w14:paraId="67B5EDA2" w14:textId="77777777" w:rsidTr="0033289C">
        <w:trPr>
          <w:cantSplit/>
        </w:trPr>
        <w:tc>
          <w:tcPr>
            <w:tcW w:w="6946" w:type="dxa"/>
          </w:tcPr>
          <w:p w14:paraId="3DD06F3B" w14:textId="77777777" w:rsidR="00360610" w:rsidRPr="005971C1" w:rsidRDefault="00360610" w:rsidP="00EF7FB9">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meets the required standard in most material respects, but is lacking or inconsistent in others</w:t>
            </w:r>
          </w:p>
        </w:tc>
        <w:tc>
          <w:tcPr>
            <w:tcW w:w="1951" w:type="dxa"/>
          </w:tcPr>
          <w:p w14:paraId="004810B7" w14:textId="77777777" w:rsidR="00360610" w:rsidRPr="005971C1" w:rsidRDefault="00360610" w:rsidP="00EF7FB9">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3</w:t>
            </w:r>
          </w:p>
        </w:tc>
      </w:tr>
      <w:tr w:rsidR="00360610" w:rsidRPr="005971C1" w14:paraId="5F0B8444" w14:textId="77777777" w:rsidTr="0033289C">
        <w:trPr>
          <w:cantSplit/>
        </w:trPr>
        <w:tc>
          <w:tcPr>
            <w:tcW w:w="6946" w:type="dxa"/>
          </w:tcPr>
          <w:p w14:paraId="496A3FB0" w14:textId="77777777" w:rsidR="00360610" w:rsidRPr="005971C1" w:rsidRDefault="00360610" w:rsidP="00EF7FB9">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meets the required standard in all material respects</w:t>
            </w:r>
          </w:p>
        </w:tc>
        <w:tc>
          <w:tcPr>
            <w:tcW w:w="1951" w:type="dxa"/>
          </w:tcPr>
          <w:p w14:paraId="0C1A1104" w14:textId="77777777" w:rsidR="00360610" w:rsidRPr="005971C1" w:rsidRDefault="00360610" w:rsidP="00EF7FB9">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4</w:t>
            </w:r>
          </w:p>
        </w:tc>
      </w:tr>
      <w:tr w:rsidR="00360610" w:rsidRPr="005971C1" w14:paraId="16F5C93C" w14:textId="77777777" w:rsidTr="0033289C">
        <w:trPr>
          <w:cantSplit/>
        </w:trPr>
        <w:tc>
          <w:tcPr>
            <w:tcW w:w="6946" w:type="dxa"/>
          </w:tcPr>
          <w:p w14:paraId="57DE1F49" w14:textId="77777777" w:rsidR="00360610" w:rsidRPr="005971C1" w:rsidRDefault="00360610" w:rsidP="00EF7FB9">
            <w:pPr>
              <w:keepNext/>
              <w:keepLines/>
              <w:widowControl w:val="0"/>
              <w:spacing w:before="60" w:after="60"/>
              <w:rPr>
                <w:rFonts w:ascii="Calibri" w:hAnsi="Calibri"/>
                <w:sz w:val="20"/>
                <w:szCs w:val="20"/>
                <w:lang w:val="en-GB"/>
              </w:rPr>
            </w:pPr>
            <w:r>
              <w:rPr>
                <w:rFonts w:ascii="Calibri" w:hAnsi="Calibri"/>
                <w:sz w:val="20"/>
                <w:szCs w:val="20"/>
                <w:lang w:val="en-GB"/>
              </w:rPr>
              <w:t xml:space="preserve"> Proposal exceeds the required standard and delivers added value</w:t>
            </w:r>
          </w:p>
        </w:tc>
        <w:tc>
          <w:tcPr>
            <w:tcW w:w="1951" w:type="dxa"/>
          </w:tcPr>
          <w:p w14:paraId="7F6313A6" w14:textId="77777777" w:rsidR="00360610" w:rsidRPr="005971C1" w:rsidRDefault="00360610" w:rsidP="00EF7FB9">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5</w:t>
            </w:r>
          </w:p>
        </w:tc>
      </w:tr>
    </w:tbl>
    <w:p w14:paraId="42649C6B" w14:textId="77777777" w:rsidR="004C7C14" w:rsidRDefault="004C7C14" w:rsidP="00EF7FB9">
      <w:pPr>
        <w:pStyle w:val="JenboNormal"/>
        <w:keepNext/>
        <w:keepLines/>
        <w:rPr>
          <w:rFonts w:asciiTheme="minorHAnsi" w:hAnsiTheme="minorHAnsi"/>
          <w:b/>
          <w:bCs/>
        </w:rPr>
      </w:pPr>
    </w:p>
    <w:p w14:paraId="10926B8B" w14:textId="77777777" w:rsidR="007A6513" w:rsidRDefault="007A6513" w:rsidP="00EF7FB9">
      <w:pPr>
        <w:pStyle w:val="JenboNormal"/>
        <w:keepNext/>
        <w:keepLines/>
        <w:rPr>
          <w:rFonts w:asciiTheme="minorHAnsi" w:hAnsiTheme="minorHAnsi"/>
          <w:b/>
          <w:bCs/>
        </w:rPr>
      </w:pPr>
    </w:p>
    <w:p w14:paraId="602B9DF7" w14:textId="77777777" w:rsidR="007A6513" w:rsidRDefault="007A6513" w:rsidP="00EF7FB9">
      <w:pPr>
        <w:pStyle w:val="JenboNormal"/>
        <w:keepNext/>
        <w:keepLines/>
        <w:rPr>
          <w:rFonts w:asciiTheme="minorHAnsi" w:hAnsiTheme="minorHAnsi"/>
          <w:b/>
          <w:bCs/>
        </w:rPr>
      </w:pPr>
    </w:p>
    <w:p w14:paraId="3DFB40C5" w14:textId="54E4FC8B" w:rsidR="007A6513" w:rsidRDefault="007A6513" w:rsidP="00EF7FB9">
      <w:pPr>
        <w:pStyle w:val="JenboNormal"/>
        <w:keepNext/>
        <w:keepLines/>
        <w:rPr>
          <w:rFonts w:asciiTheme="minorHAnsi" w:hAnsiTheme="minorHAnsi"/>
          <w:b/>
          <w:bCs/>
        </w:rPr>
      </w:pPr>
    </w:p>
    <w:p w14:paraId="027BF527" w14:textId="77777777" w:rsidR="00E36BE2" w:rsidRDefault="00E36BE2" w:rsidP="00EF7FB9">
      <w:pPr>
        <w:rPr>
          <w:rFonts w:asciiTheme="minorHAnsi" w:hAnsiTheme="minorHAnsi"/>
          <w:sz w:val="22"/>
          <w:szCs w:val="22"/>
          <w:lang w:val="en-GB"/>
        </w:rPr>
      </w:pPr>
    </w:p>
    <w:p w14:paraId="71CCE939" w14:textId="77777777" w:rsidR="00E36BE2" w:rsidRDefault="00E36BE2" w:rsidP="00EF7FB9">
      <w:pPr>
        <w:rPr>
          <w:rFonts w:asciiTheme="minorHAnsi" w:hAnsiTheme="minorHAnsi"/>
          <w:sz w:val="22"/>
          <w:szCs w:val="22"/>
          <w:lang w:val="en-GB"/>
        </w:rPr>
      </w:pPr>
    </w:p>
    <w:p w14:paraId="1E35C615" w14:textId="77777777" w:rsidR="00E36BE2" w:rsidRDefault="00E36BE2" w:rsidP="00EF7FB9">
      <w:pPr>
        <w:rPr>
          <w:rFonts w:asciiTheme="minorHAnsi" w:hAnsiTheme="minorHAnsi"/>
          <w:sz w:val="22"/>
          <w:szCs w:val="22"/>
          <w:lang w:val="en-GB"/>
        </w:rPr>
      </w:pPr>
    </w:p>
    <w:p w14:paraId="71F02BA3" w14:textId="77777777" w:rsidR="00E36BE2" w:rsidRDefault="00E36BE2" w:rsidP="00EF7FB9">
      <w:pPr>
        <w:rPr>
          <w:rFonts w:asciiTheme="minorHAnsi" w:hAnsiTheme="minorHAnsi"/>
          <w:sz w:val="22"/>
          <w:szCs w:val="22"/>
          <w:lang w:val="en-GB"/>
        </w:rPr>
      </w:pPr>
    </w:p>
    <w:p w14:paraId="60651458" w14:textId="77777777" w:rsidR="00E36BE2" w:rsidRDefault="00E36BE2" w:rsidP="00EF7FB9">
      <w:pPr>
        <w:rPr>
          <w:rFonts w:asciiTheme="minorHAnsi" w:hAnsiTheme="minorHAnsi"/>
          <w:sz w:val="22"/>
          <w:szCs w:val="22"/>
          <w:lang w:val="en-GB"/>
        </w:rPr>
      </w:pPr>
    </w:p>
    <w:p w14:paraId="0D066524" w14:textId="77777777" w:rsidR="00E36BE2" w:rsidRDefault="00E36BE2" w:rsidP="00EF7FB9">
      <w:pPr>
        <w:rPr>
          <w:rFonts w:asciiTheme="minorHAnsi" w:hAnsiTheme="minorHAnsi"/>
          <w:sz w:val="22"/>
          <w:szCs w:val="22"/>
          <w:lang w:val="en-GB"/>
        </w:rPr>
      </w:pPr>
    </w:p>
    <w:p w14:paraId="6E457978" w14:textId="77777777" w:rsidR="00E36BE2" w:rsidRDefault="00E36BE2" w:rsidP="00EF7FB9">
      <w:pPr>
        <w:rPr>
          <w:rFonts w:asciiTheme="minorHAnsi" w:hAnsiTheme="minorHAnsi"/>
          <w:sz w:val="22"/>
          <w:szCs w:val="22"/>
          <w:lang w:val="en-GB"/>
        </w:rPr>
      </w:pPr>
    </w:p>
    <w:p w14:paraId="34A3B307" w14:textId="77777777" w:rsidR="00E36BE2" w:rsidRDefault="00E36BE2" w:rsidP="00EF7FB9">
      <w:pPr>
        <w:rPr>
          <w:rFonts w:asciiTheme="minorHAnsi" w:hAnsiTheme="minorHAnsi"/>
          <w:sz w:val="22"/>
          <w:szCs w:val="22"/>
          <w:lang w:val="en-GB"/>
        </w:rPr>
      </w:pPr>
    </w:p>
    <w:p w14:paraId="39B034A8" w14:textId="77777777" w:rsidR="00E36BE2" w:rsidRDefault="00E36BE2" w:rsidP="00EF7FB9">
      <w:pPr>
        <w:rPr>
          <w:rFonts w:asciiTheme="minorHAnsi" w:hAnsiTheme="minorHAnsi"/>
          <w:sz w:val="22"/>
          <w:szCs w:val="22"/>
          <w:lang w:val="en-GB"/>
        </w:rPr>
      </w:pPr>
    </w:p>
    <w:p w14:paraId="4A0F8526" w14:textId="77777777" w:rsidR="00E36BE2" w:rsidRDefault="00E36BE2" w:rsidP="00EF7FB9">
      <w:pPr>
        <w:rPr>
          <w:rFonts w:asciiTheme="minorHAnsi" w:hAnsiTheme="minorHAnsi"/>
          <w:sz w:val="22"/>
          <w:szCs w:val="22"/>
          <w:lang w:val="en-GB"/>
        </w:rPr>
      </w:pPr>
    </w:p>
    <w:p w14:paraId="32E285AE" w14:textId="37E0E720" w:rsidR="007A6513" w:rsidRDefault="007A6513" w:rsidP="00EF7FB9">
      <w:pPr>
        <w:rPr>
          <w:rFonts w:asciiTheme="minorHAnsi" w:hAnsiTheme="minorHAnsi"/>
          <w:sz w:val="22"/>
          <w:szCs w:val="22"/>
          <w:lang w:val="en-GB"/>
        </w:rPr>
      </w:pPr>
      <w:r>
        <w:rPr>
          <w:rFonts w:asciiTheme="minorHAnsi" w:hAnsiTheme="minorHAnsi"/>
          <w:sz w:val="22"/>
          <w:szCs w:val="22"/>
          <w:lang w:val="en-GB"/>
        </w:rPr>
        <w:t xml:space="preserve">The highest scoring Tenderer for the </w:t>
      </w:r>
      <w:r w:rsidR="00973D03" w:rsidRPr="00810295">
        <w:rPr>
          <w:rFonts w:asciiTheme="minorHAnsi" w:hAnsiTheme="minorHAnsi"/>
          <w:b/>
          <w:bCs/>
          <w:sz w:val="22"/>
          <w:szCs w:val="22"/>
          <w:lang w:val="en-GB"/>
        </w:rPr>
        <w:t>Presentation</w:t>
      </w:r>
      <w:r>
        <w:rPr>
          <w:rFonts w:asciiTheme="minorHAnsi" w:hAnsiTheme="minorHAnsi"/>
          <w:b/>
          <w:sz w:val="22"/>
          <w:szCs w:val="22"/>
          <w:lang w:val="en-GB"/>
        </w:rPr>
        <w:t xml:space="preserve"> </w:t>
      </w:r>
      <w:r>
        <w:rPr>
          <w:rFonts w:asciiTheme="minorHAnsi" w:hAnsiTheme="minorHAnsi"/>
          <w:sz w:val="22"/>
          <w:szCs w:val="22"/>
          <w:lang w:val="en-GB"/>
        </w:rPr>
        <w:t xml:space="preserve">will be awarded the </w:t>
      </w:r>
      <w:r w:rsidRPr="00B25770">
        <w:rPr>
          <w:rFonts w:asciiTheme="minorHAnsi" w:hAnsiTheme="minorHAnsi"/>
          <w:sz w:val="22"/>
          <w:szCs w:val="22"/>
          <w:lang w:val="en-GB"/>
        </w:rPr>
        <w:t xml:space="preserve">full </w:t>
      </w:r>
      <w:r w:rsidR="00973D03" w:rsidRPr="00B25770">
        <w:rPr>
          <w:rFonts w:asciiTheme="minorHAnsi" w:hAnsiTheme="minorHAnsi"/>
          <w:sz w:val="22"/>
          <w:szCs w:val="22"/>
          <w:lang w:val="en-GB"/>
        </w:rPr>
        <w:t>1</w:t>
      </w:r>
      <w:r w:rsidRPr="00B25770">
        <w:rPr>
          <w:rFonts w:asciiTheme="minorHAnsi" w:hAnsiTheme="minorHAnsi"/>
          <w:sz w:val="22"/>
          <w:szCs w:val="22"/>
          <w:lang w:val="en-GB"/>
        </w:rPr>
        <w:t xml:space="preserve">0% </w:t>
      </w:r>
      <w:r>
        <w:rPr>
          <w:rFonts w:asciiTheme="minorHAnsi" w:hAnsiTheme="minorHAnsi"/>
          <w:sz w:val="22"/>
          <w:szCs w:val="22"/>
          <w:lang w:val="en-GB"/>
        </w:rPr>
        <w:t>available.  The remaining Tenderers will be awarded a percentage score based on the following calculation.</w:t>
      </w:r>
    </w:p>
    <w:p w14:paraId="372F2660" w14:textId="77777777" w:rsidR="007A6513" w:rsidRDefault="007A6513" w:rsidP="00EF7FB9">
      <w:pPr>
        <w:rPr>
          <w:rFonts w:asciiTheme="minorHAnsi" w:hAnsiTheme="minorHAnsi"/>
          <w:sz w:val="22"/>
          <w:szCs w:val="22"/>
          <w:lang w:val="en-GB"/>
        </w:rPr>
      </w:pPr>
    </w:p>
    <w:p w14:paraId="26DFF343" w14:textId="6472753E" w:rsidR="007A6513" w:rsidRPr="008557BE" w:rsidRDefault="007A6513" w:rsidP="00EF7FB9">
      <w:pPr>
        <w:rPr>
          <w:rFonts w:asciiTheme="minorHAnsi" w:hAnsiTheme="minorHAnsi"/>
          <w:sz w:val="22"/>
          <w:szCs w:val="22"/>
          <w:u w:val="single"/>
          <w:lang w:val="en-GB"/>
        </w:rPr>
      </w:pPr>
      <w:r>
        <w:rPr>
          <w:rFonts w:asciiTheme="minorHAnsi" w:hAnsiTheme="minorHAnsi"/>
          <w:sz w:val="22"/>
          <w:szCs w:val="22"/>
          <w:lang w:val="en-GB"/>
        </w:rPr>
        <w:tab/>
      </w:r>
      <w:r>
        <w:rPr>
          <w:rFonts w:asciiTheme="minorHAnsi" w:hAnsiTheme="minorHAnsi"/>
          <w:b/>
          <w:sz w:val="22"/>
          <w:szCs w:val="22"/>
          <w:lang w:val="en-GB"/>
        </w:rPr>
        <w:t xml:space="preserve">Maximum Available </w:t>
      </w:r>
      <w:r w:rsidR="00973D03">
        <w:rPr>
          <w:rFonts w:asciiTheme="minorHAnsi" w:hAnsiTheme="minorHAnsi"/>
          <w:b/>
          <w:sz w:val="22"/>
          <w:szCs w:val="22"/>
          <w:lang w:val="en-GB"/>
        </w:rPr>
        <w:t xml:space="preserve">Presentation </w:t>
      </w:r>
      <w:r w:rsidRPr="008557BE">
        <w:rPr>
          <w:rFonts w:asciiTheme="minorHAnsi" w:hAnsiTheme="minorHAnsi"/>
          <w:b/>
          <w:sz w:val="22"/>
          <w:szCs w:val="22"/>
          <w:lang w:val="en-GB"/>
        </w:rPr>
        <w:t>Score (</w:t>
      </w:r>
      <w:r w:rsidR="005A5E60" w:rsidRPr="008557BE">
        <w:rPr>
          <w:rFonts w:asciiTheme="minorHAnsi" w:hAnsiTheme="minorHAnsi"/>
          <w:b/>
          <w:sz w:val="22"/>
          <w:szCs w:val="22"/>
          <w:lang w:val="en-GB"/>
        </w:rPr>
        <w:t>20</w:t>
      </w:r>
      <w:r w:rsidRPr="008557BE">
        <w:rPr>
          <w:rFonts w:asciiTheme="minorHAnsi" w:hAnsiTheme="minorHAnsi"/>
          <w:b/>
          <w:sz w:val="22"/>
          <w:szCs w:val="22"/>
          <w:lang w:val="en-GB"/>
        </w:rPr>
        <w:t>)    x</w:t>
      </w:r>
      <w:r w:rsidRPr="008557BE">
        <w:rPr>
          <w:rFonts w:asciiTheme="minorHAnsi" w:hAnsiTheme="minorHAnsi"/>
          <w:b/>
          <w:sz w:val="22"/>
          <w:szCs w:val="22"/>
          <w:lang w:val="en-GB"/>
        </w:rPr>
        <w:tab/>
      </w:r>
      <w:r w:rsidRPr="008557BE">
        <w:rPr>
          <w:rFonts w:asciiTheme="minorHAnsi" w:hAnsiTheme="minorHAnsi"/>
          <w:b/>
          <w:sz w:val="22"/>
          <w:szCs w:val="22"/>
          <w:u w:val="single"/>
          <w:lang w:val="en-GB"/>
        </w:rPr>
        <w:t xml:space="preserve">Tenderer’s Total Score out of </w:t>
      </w:r>
      <w:r w:rsidR="00B76C1C" w:rsidRPr="008557BE">
        <w:rPr>
          <w:rFonts w:ascii="Tahoma" w:hAnsi="Tahoma" w:cs="Tahoma"/>
          <w:b/>
          <w:sz w:val="20"/>
          <w:szCs w:val="20"/>
          <w:u w:val="single"/>
        </w:rPr>
        <w:t>20</w:t>
      </w:r>
    </w:p>
    <w:p w14:paraId="788428A1" w14:textId="1608BA6C" w:rsidR="007A6513" w:rsidRPr="008557BE" w:rsidRDefault="007A6513" w:rsidP="00EF7FB9">
      <w:pPr>
        <w:rPr>
          <w:rFonts w:asciiTheme="minorHAnsi" w:hAnsiTheme="minorHAnsi"/>
          <w:b/>
          <w:sz w:val="22"/>
          <w:szCs w:val="22"/>
          <w:lang w:val="en-GB"/>
        </w:rPr>
      </w:pPr>
      <w:r w:rsidRPr="008557BE">
        <w:rPr>
          <w:rFonts w:asciiTheme="minorHAnsi" w:hAnsiTheme="minorHAnsi"/>
          <w:b/>
          <w:sz w:val="22"/>
          <w:szCs w:val="22"/>
          <w:lang w:val="en-GB"/>
        </w:rPr>
        <w:tab/>
      </w:r>
      <w:r w:rsidRPr="008557BE">
        <w:rPr>
          <w:rFonts w:asciiTheme="minorHAnsi" w:hAnsiTheme="minorHAnsi"/>
          <w:b/>
          <w:sz w:val="22"/>
          <w:szCs w:val="22"/>
          <w:lang w:val="en-GB"/>
        </w:rPr>
        <w:tab/>
      </w:r>
      <w:r w:rsidRPr="008557BE">
        <w:rPr>
          <w:rFonts w:asciiTheme="minorHAnsi" w:hAnsiTheme="minorHAnsi"/>
          <w:b/>
          <w:sz w:val="22"/>
          <w:szCs w:val="22"/>
          <w:lang w:val="en-GB"/>
        </w:rPr>
        <w:tab/>
      </w:r>
      <w:r w:rsidRPr="008557BE">
        <w:rPr>
          <w:rFonts w:asciiTheme="minorHAnsi" w:hAnsiTheme="minorHAnsi"/>
          <w:b/>
          <w:sz w:val="22"/>
          <w:szCs w:val="22"/>
          <w:lang w:val="en-GB"/>
        </w:rPr>
        <w:tab/>
      </w:r>
      <w:r w:rsidRPr="008557BE">
        <w:rPr>
          <w:rFonts w:asciiTheme="minorHAnsi" w:hAnsiTheme="minorHAnsi"/>
          <w:b/>
          <w:sz w:val="22"/>
          <w:szCs w:val="22"/>
          <w:lang w:val="en-GB"/>
        </w:rPr>
        <w:tab/>
      </w:r>
      <w:r w:rsidRPr="008557BE">
        <w:rPr>
          <w:rFonts w:asciiTheme="minorHAnsi" w:hAnsiTheme="minorHAnsi"/>
          <w:b/>
          <w:sz w:val="22"/>
          <w:szCs w:val="22"/>
          <w:lang w:val="en-GB"/>
        </w:rPr>
        <w:tab/>
      </w:r>
      <w:r w:rsidRPr="008557BE">
        <w:rPr>
          <w:rFonts w:asciiTheme="minorHAnsi" w:hAnsiTheme="minorHAnsi"/>
          <w:b/>
          <w:sz w:val="22"/>
          <w:szCs w:val="22"/>
          <w:lang w:val="en-GB"/>
        </w:rPr>
        <w:tab/>
        <w:t xml:space="preserve">Highest Score awarded out of </w:t>
      </w:r>
      <w:r w:rsidR="00B76C1C" w:rsidRPr="008557BE">
        <w:rPr>
          <w:rFonts w:ascii="Tahoma" w:hAnsi="Tahoma" w:cs="Tahoma"/>
          <w:b/>
          <w:sz w:val="20"/>
          <w:szCs w:val="20"/>
        </w:rPr>
        <w:t>20</w:t>
      </w:r>
    </w:p>
    <w:p w14:paraId="6FB94D97" w14:textId="77777777" w:rsidR="007A6513" w:rsidRDefault="007A6513" w:rsidP="00EF7FB9">
      <w:pPr>
        <w:pStyle w:val="JenboNormal"/>
        <w:keepNext/>
        <w:keepLines/>
        <w:rPr>
          <w:rFonts w:asciiTheme="minorHAnsi" w:hAnsiTheme="minorHAnsi"/>
          <w:b/>
          <w:bCs/>
        </w:rPr>
      </w:pPr>
    </w:p>
    <w:p w14:paraId="28FE2E89" w14:textId="77777777" w:rsidR="007A6513" w:rsidRDefault="007A6513" w:rsidP="00EF7FB9">
      <w:pPr>
        <w:pStyle w:val="JenboNormal"/>
        <w:keepNext/>
        <w:keepLines/>
        <w:rPr>
          <w:rFonts w:asciiTheme="minorHAnsi" w:hAnsiTheme="minorHAnsi"/>
          <w:b/>
          <w:bCs/>
        </w:rPr>
      </w:pPr>
    </w:p>
    <w:p w14:paraId="13F90FEF" w14:textId="77777777" w:rsidR="007A6513" w:rsidRDefault="007A6513" w:rsidP="00EF7FB9">
      <w:pPr>
        <w:pStyle w:val="JenboNormal"/>
        <w:keepNext/>
        <w:keepLines/>
        <w:rPr>
          <w:rFonts w:asciiTheme="minorHAnsi" w:hAnsiTheme="minorHAnsi"/>
          <w:b/>
          <w:bCs/>
        </w:rPr>
      </w:pPr>
    </w:p>
    <w:p w14:paraId="35DE5D1E" w14:textId="3D422E7D" w:rsidR="00DC158E" w:rsidRPr="00237822" w:rsidRDefault="00DC158E" w:rsidP="00EF7FB9">
      <w:pPr>
        <w:pStyle w:val="JenboNormal"/>
        <w:keepNext/>
        <w:keepLines/>
        <w:numPr>
          <w:ilvl w:val="0"/>
          <w:numId w:val="33"/>
        </w:numPr>
        <w:ind w:left="0" w:firstLine="0"/>
        <w:rPr>
          <w:rFonts w:asciiTheme="minorHAnsi" w:hAnsiTheme="minorHAnsi"/>
          <w:b/>
          <w:bCs/>
        </w:rPr>
      </w:pPr>
      <w:r w:rsidRPr="001368D7">
        <w:rPr>
          <w:rFonts w:asciiTheme="minorHAnsi" w:hAnsiTheme="minorHAnsi"/>
          <w:b/>
          <w:bCs/>
        </w:rPr>
        <w:t>Combining Price</w:t>
      </w:r>
      <w:r w:rsidR="00156BB9">
        <w:rPr>
          <w:rFonts w:asciiTheme="minorHAnsi" w:hAnsiTheme="minorHAnsi"/>
          <w:b/>
          <w:bCs/>
        </w:rPr>
        <w:t>,</w:t>
      </w:r>
      <w:r w:rsidR="00B25770">
        <w:rPr>
          <w:rFonts w:asciiTheme="minorHAnsi" w:hAnsiTheme="minorHAnsi"/>
          <w:b/>
          <w:bCs/>
        </w:rPr>
        <w:t xml:space="preserve"> </w:t>
      </w:r>
      <w:r w:rsidRPr="001368D7">
        <w:rPr>
          <w:rFonts w:asciiTheme="minorHAnsi" w:hAnsiTheme="minorHAnsi"/>
          <w:b/>
          <w:bCs/>
        </w:rPr>
        <w:t xml:space="preserve">Quality </w:t>
      </w:r>
      <w:r w:rsidR="00183F98">
        <w:rPr>
          <w:rFonts w:asciiTheme="minorHAnsi" w:hAnsiTheme="minorHAnsi"/>
          <w:b/>
          <w:bCs/>
        </w:rPr>
        <w:t xml:space="preserve">&amp; Presentation </w:t>
      </w:r>
      <w:r w:rsidRPr="001368D7">
        <w:rPr>
          <w:rFonts w:asciiTheme="minorHAnsi" w:hAnsiTheme="minorHAnsi"/>
          <w:b/>
          <w:bCs/>
        </w:rPr>
        <w:t>(Overall Score)</w:t>
      </w:r>
    </w:p>
    <w:p w14:paraId="2EA71AEC" w14:textId="77777777" w:rsidR="00DC158E" w:rsidRPr="000A35BB" w:rsidRDefault="00DC158E" w:rsidP="00EF7FB9">
      <w:pPr>
        <w:rPr>
          <w:rFonts w:asciiTheme="minorHAnsi" w:hAnsiTheme="minorHAnsi"/>
          <w:b/>
          <w:sz w:val="22"/>
          <w:szCs w:val="22"/>
          <w:lang w:val="en-GB"/>
        </w:rPr>
      </w:pPr>
    </w:p>
    <w:p w14:paraId="5BC08D19" w14:textId="6AEDF28C" w:rsidR="00DC158E" w:rsidRPr="000A35BB" w:rsidRDefault="00DC158E" w:rsidP="00EF7FB9">
      <w:pPr>
        <w:rPr>
          <w:rFonts w:asciiTheme="minorHAnsi" w:hAnsiTheme="minorHAnsi"/>
          <w:sz w:val="22"/>
          <w:szCs w:val="22"/>
          <w:lang w:val="en-GB"/>
        </w:rPr>
      </w:pPr>
      <w:r w:rsidRPr="000A35BB">
        <w:rPr>
          <w:rFonts w:asciiTheme="minorHAnsi" w:hAnsiTheme="minorHAnsi"/>
          <w:sz w:val="22"/>
          <w:szCs w:val="22"/>
          <w:lang w:val="en-GB"/>
        </w:rPr>
        <w:t>The adjusted percentage scores for Quality/Price</w:t>
      </w:r>
      <w:r w:rsidR="00183F98">
        <w:rPr>
          <w:rFonts w:asciiTheme="minorHAnsi" w:hAnsiTheme="minorHAnsi"/>
          <w:sz w:val="22"/>
          <w:szCs w:val="22"/>
          <w:lang w:val="en-GB"/>
        </w:rPr>
        <w:t>/Presentation</w:t>
      </w:r>
      <w:r w:rsidRPr="000A35BB">
        <w:rPr>
          <w:rFonts w:asciiTheme="minorHAnsi" w:hAnsiTheme="minorHAnsi"/>
          <w:sz w:val="22"/>
          <w:szCs w:val="22"/>
          <w:lang w:val="en-GB"/>
        </w:rPr>
        <w:t xml:space="preserve"> will be added together to give an overall percentage score as below.</w:t>
      </w:r>
    </w:p>
    <w:p w14:paraId="04F1EF39" w14:textId="77777777" w:rsidR="00DC158E" w:rsidRPr="000A35BB" w:rsidRDefault="00DC158E" w:rsidP="00EF7FB9">
      <w:pPr>
        <w:rPr>
          <w:rFonts w:asciiTheme="minorHAnsi" w:hAnsiTheme="minorHAnsi"/>
          <w:b/>
          <w:sz w:val="22"/>
          <w:szCs w:val="22"/>
          <w:lang w:val="en-GB"/>
        </w:rPr>
      </w:pPr>
    </w:p>
    <w:p w14:paraId="507309D7" w14:textId="7D6F6607" w:rsidR="00DC158E" w:rsidRDefault="00DC158E" w:rsidP="00EF7FB9">
      <w:pPr>
        <w:rPr>
          <w:rFonts w:asciiTheme="minorHAnsi" w:hAnsiTheme="minorHAnsi"/>
          <w:b/>
          <w:sz w:val="22"/>
          <w:szCs w:val="22"/>
          <w:lang w:val="en-GB"/>
        </w:rPr>
      </w:pPr>
      <w:r>
        <w:rPr>
          <w:rFonts w:asciiTheme="minorHAnsi" w:hAnsiTheme="minorHAnsi"/>
          <w:b/>
          <w:sz w:val="22"/>
          <w:szCs w:val="22"/>
          <w:lang w:val="en-GB"/>
        </w:rPr>
        <w:t>(Price Score x 0.</w:t>
      </w:r>
      <w:r w:rsidR="00183F98">
        <w:rPr>
          <w:rFonts w:asciiTheme="minorHAnsi" w:hAnsiTheme="minorHAnsi"/>
          <w:b/>
          <w:sz w:val="22"/>
          <w:szCs w:val="22"/>
          <w:lang w:val="en-GB"/>
        </w:rPr>
        <w:t>4</w:t>
      </w:r>
      <w:r>
        <w:rPr>
          <w:rFonts w:asciiTheme="minorHAnsi" w:hAnsiTheme="minorHAnsi"/>
          <w:b/>
          <w:sz w:val="22"/>
          <w:szCs w:val="22"/>
          <w:lang w:val="en-GB"/>
        </w:rPr>
        <w:t>) + (Quality Score x 0</w:t>
      </w:r>
      <w:r w:rsidRPr="00B25770">
        <w:rPr>
          <w:rFonts w:asciiTheme="minorHAnsi" w:hAnsiTheme="minorHAnsi"/>
          <w:b/>
          <w:sz w:val="22"/>
          <w:szCs w:val="22"/>
          <w:lang w:val="en-GB"/>
        </w:rPr>
        <w:t>.</w:t>
      </w:r>
      <w:r w:rsidR="00183F98" w:rsidRPr="00B25770">
        <w:rPr>
          <w:rFonts w:asciiTheme="minorHAnsi" w:hAnsiTheme="minorHAnsi"/>
          <w:b/>
          <w:sz w:val="22"/>
          <w:szCs w:val="22"/>
          <w:lang w:val="en-GB"/>
        </w:rPr>
        <w:t>5</w:t>
      </w:r>
      <w:r w:rsidRPr="00B25770">
        <w:rPr>
          <w:rFonts w:asciiTheme="minorHAnsi" w:hAnsiTheme="minorHAnsi"/>
          <w:b/>
          <w:sz w:val="22"/>
          <w:szCs w:val="22"/>
          <w:lang w:val="en-GB"/>
        </w:rPr>
        <w:t>)</w:t>
      </w:r>
      <w:r w:rsidR="00810295" w:rsidRPr="00B25770">
        <w:rPr>
          <w:rFonts w:asciiTheme="minorHAnsi" w:hAnsiTheme="minorHAnsi"/>
          <w:b/>
          <w:sz w:val="22"/>
          <w:szCs w:val="22"/>
          <w:lang w:val="en-GB"/>
        </w:rPr>
        <w:t xml:space="preserve"> + (Presentation Score x 0.1)</w:t>
      </w:r>
      <w:r w:rsidRPr="00021DF3">
        <w:rPr>
          <w:rFonts w:asciiTheme="minorHAnsi" w:hAnsiTheme="minorHAnsi"/>
          <w:b/>
          <w:color w:val="FF0000"/>
          <w:sz w:val="22"/>
          <w:szCs w:val="22"/>
          <w:lang w:val="en-GB"/>
        </w:rPr>
        <w:t xml:space="preserve"> </w:t>
      </w:r>
      <w:r w:rsidRPr="000A35BB">
        <w:rPr>
          <w:rFonts w:asciiTheme="minorHAnsi" w:hAnsiTheme="minorHAnsi"/>
          <w:b/>
          <w:sz w:val="22"/>
          <w:szCs w:val="22"/>
          <w:lang w:val="en-GB"/>
        </w:rPr>
        <w:t>= Total score out of 100</w:t>
      </w:r>
    </w:p>
    <w:p w14:paraId="1E905D9F" w14:textId="77777777" w:rsidR="00C574B9" w:rsidRDefault="00C574B9" w:rsidP="00EF7FB9">
      <w:pPr>
        <w:rPr>
          <w:rFonts w:asciiTheme="minorHAnsi" w:hAnsiTheme="minorHAnsi"/>
          <w:b/>
          <w:sz w:val="22"/>
          <w:szCs w:val="22"/>
          <w:lang w:val="en-GB"/>
        </w:rPr>
      </w:pPr>
    </w:p>
    <w:p w14:paraId="5A86A468" w14:textId="77777777" w:rsidR="00C574B9" w:rsidRPr="000A35BB" w:rsidRDefault="00C574B9" w:rsidP="00EF7FB9">
      <w:pPr>
        <w:rPr>
          <w:rFonts w:asciiTheme="minorHAnsi" w:hAnsiTheme="minorHAnsi"/>
          <w:b/>
          <w:sz w:val="22"/>
          <w:szCs w:val="22"/>
          <w:lang w:val="en-GB"/>
        </w:rPr>
      </w:pPr>
    </w:p>
    <w:p w14:paraId="3A343826" w14:textId="77777777" w:rsidR="00462330" w:rsidRPr="00E67A96" w:rsidRDefault="00462330" w:rsidP="00EF7FB9">
      <w:pPr>
        <w:pStyle w:val="Heading1"/>
        <w:numPr>
          <w:ilvl w:val="0"/>
          <w:numId w:val="1"/>
        </w:numPr>
        <w:tabs>
          <w:tab w:val="num" w:pos="567"/>
        </w:tabs>
        <w:ind w:left="0" w:firstLine="0"/>
        <w:rPr>
          <w:rFonts w:ascii="Calibri" w:hAnsi="Calibri"/>
          <w:lang w:val="en-GB"/>
        </w:rPr>
      </w:pPr>
      <w:bookmarkStart w:id="43" w:name="_Toc465677562"/>
      <w:bookmarkStart w:id="44" w:name="_Toc64558075"/>
      <w:r w:rsidRPr="38C4C323">
        <w:rPr>
          <w:rFonts w:ascii="Calibri" w:hAnsi="Calibri"/>
          <w:lang w:val="en-GB"/>
        </w:rPr>
        <w:lastRenderedPageBreak/>
        <w:t>Terms of Appointment</w:t>
      </w:r>
      <w:bookmarkEnd w:id="43"/>
      <w:bookmarkEnd w:id="44"/>
      <w:r w:rsidRPr="38C4C323">
        <w:rPr>
          <w:rFonts w:ascii="Calibri" w:hAnsi="Calibri"/>
          <w:lang w:val="en-GB"/>
        </w:rPr>
        <w:t xml:space="preserve"> </w:t>
      </w:r>
    </w:p>
    <w:p w14:paraId="005AD2A4" w14:textId="77777777" w:rsidR="00462330" w:rsidRPr="00334F01" w:rsidRDefault="00462330" w:rsidP="00EF7FB9">
      <w:pPr>
        <w:pStyle w:val="Heading1"/>
        <w:keepLines/>
        <w:widowControl w:val="0"/>
        <w:numPr>
          <w:ilvl w:val="1"/>
          <w:numId w:val="1"/>
        </w:numPr>
        <w:tabs>
          <w:tab w:val="clear" w:pos="1288"/>
          <w:tab w:val="num" w:pos="426"/>
        </w:tabs>
        <w:ind w:left="0" w:firstLine="0"/>
        <w:rPr>
          <w:rFonts w:ascii="Calibri" w:hAnsi="Calibri"/>
          <w:b w:val="0"/>
          <w:color w:val="000000" w:themeColor="text1"/>
          <w:sz w:val="22"/>
          <w:szCs w:val="22"/>
          <w:lang w:val="en-GB"/>
        </w:rPr>
      </w:pPr>
      <w:bookmarkStart w:id="45" w:name="_Toc465677563"/>
      <w:bookmarkStart w:id="46" w:name="_Toc63687600"/>
      <w:bookmarkStart w:id="47" w:name="_Toc64558076"/>
      <w:r w:rsidRPr="00334F01">
        <w:rPr>
          <w:rFonts w:ascii="Calibri" w:hAnsi="Calibri"/>
          <w:b w:val="0"/>
          <w:color w:val="000000" w:themeColor="text1"/>
          <w:sz w:val="22"/>
          <w:szCs w:val="22"/>
          <w:lang w:val="en-GB"/>
        </w:rPr>
        <w:t>The contract will be awarded on the basis of the most economically advantageous tender, and Tenders will be evaluated on the offer price and on the Tenderer’s experience and capability.</w:t>
      </w:r>
      <w:bookmarkEnd w:id="45"/>
      <w:bookmarkEnd w:id="46"/>
      <w:bookmarkEnd w:id="47"/>
    </w:p>
    <w:p w14:paraId="374F7FF9" w14:textId="25E5849F" w:rsidR="00462330" w:rsidRPr="00334F01" w:rsidRDefault="00462330" w:rsidP="00EF7FB9">
      <w:pPr>
        <w:pStyle w:val="Heading1"/>
        <w:keepLines/>
        <w:widowControl w:val="0"/>
        <w:numPr>
          <w:ilvl w:val="1"/>
          <w:numId w:val="1"/>
        </w:numPr>
        <w:tabs>
          <w:tab w:val="clear" w:pos="1288"/>
          <w:tab w:val="num" w:pos="426"/>
        </w:tabs>
        <w:ind w:left="0" w:firstLine="0"/>
        <w:rPr>
          <w:rFonts w:ascii="Calibri" w:hAnsi="Calibri"/>
          <w:b w:val="0"/>
          <w:color w:val="FF0000"/>
          <w:sz w:val="22"/>
          <w:szCs w:val="22"/>
          <w:lang w:val="en-GB"/>
        </w:rPr>
      </w:pPr>
      <w:bookmarkStart w:id="48" w:name="_Toc465677565"/>
      <w:bookmarkStart w:id="49" w:name="_Toc63687601"/>
      <w:bookmarkStart w:id="50" w:name="_Toc64558077"/>
      <w:r w:rsidRPr="00334F01">
        <w:rPr>
          <w:rFonts w:ascii="Calibri" w:hAnsi="Calibri"/>
          <w:b w:val="0"/>
          <w:color w:val="000000" w:themeColor="text1"/>
          <w:sz w:val="22"/>
          <w:szCs w:val="22"/>
          <w:lang w:val="en-GB"/>
        </w:rPr>
        <w:t xml:space="preserve">Appointment will be on the basis of a </w:t>
      </w:r>
      <w:bookmarkEnd w:id="48"/>
      <w:r w:rsidR="00DF6C84" w:rsidRPr="741715B2">
        <w:rPr>
          <w:rFonts w:asciiTheme="minorHAnsi" w:hAnsiTheme="minorHAnsi"/>
          <w:sz w:val="22"/>
          <w:szCs w:val="22"/>
          <w:lang w:val="en-GB"/>
        </w:rPr>
        <w:t xml:space="preserve">2 years + </w:t>
      </w:r>
      <w:r w:rsidR="00795B25">
        <w:rPr>
          <w:rFonts w:asciiTheme="minorHAnsi" w:hAnsiTheme="minorHAnsi"/>
          <w:sz w:val="22"/>
          <w:szCs w:val="22"/>
          <w:lang w:val="en-GB"/>
        </w:rPr>
        <w:t xml:space="preserve">two </w:t>
      </w:r>
      <w:r w:rsidR="00795B25" w:rsidRPr="741715B2">
        <w:rPr>
          <w:rFonts w:asciiTheme="minorHAnsi" w:hAnsiTheme="minorHAnsi"/>
          <w:sz w:val="22"/>
          <w:szCs w:val="22"/>
          <w:lang w:val="en-GB"/>
        </w:rPr>
        <w:t>one</w:t>
      </w:r>
      <w:r w:rsidR="00416412">
        <w:rPr>
          <w:rFonts w:asciiTheme="minorHAnsi" w:hAnsiTheme="minorHAnsi"/>
          <w:sz w:val="22"/>
          <w:szCs w:val="22"/>
          <w:lang w:val="en-GB"/>
        </w:rPr>
        <w:t>-</w:t>
      </w:r>
      <w:r w:rsidR="00DF6C84" w:rsidRPr="741715B2">
        <w:rPr>
          <w:rFonts w:asciiTheme="minorHAnsi" w:hAnsiTheme="minorHAnsi"/>
          <w:sz w:val="22"/>
          <w:szCs w:val="22"/>
          <w:lang w:val="en-GB"/>
        </w:rPr>
        <w:t xml:space="preserve">year </w:t>
      </w:r>
      <w:r w:rsidR="00416412" w:rsidRPr="741715B2">
        <w:rPr>
          <w:rFonts w:asciiTheme="minorHAnsi" w:hAnsiTheme="minorHAnsi"/>
          <w:sz w:val="22"/>
          <w:szCs w:val="22"/>
          <w:lang w:val="en-GB"/>
        </w:rPr>
        <w:t>optional extension</w:t>
      </w:r>
      <w:r w:rsidR="00416412">
        <w:rPr>
          <w:rFonts w:asciiTheme="minorHAnsi" w:hAnsiTheme="minorHAnsi"/>
          <w:sz w:val="22"/>
          <w:szCs w:val="22"/>
          <w:lang w:val="en-GB"/>
        </w:rPr>
        <w:t xml:space="preserve"> periods</w:t>
      </w:r>
      <w:r w:rsidR="00C669E8">
        <w:rPr>
          <w:rFonts w:asciiTheme="minorHAnsi" w:hAnsiTheme="minorHAnsi"/>
          <w:sz w:val="22"/>
          <w:szCs w:val="22"/>
          <w:lang w:val="en-GB"/>
        </w:rPr>
        <w:t>.</w:t>
      </w:r>
      <w:r w:rsidR="00416412" w:rsidRPr="741715B2">
        <w:rPr>
          <w:rFonts w:asciiTheme="minorHAnsi" w:hAnsiTheme="minorHAnsi"/>
          <w:sz w:val="22"/>
          <w:szCs w:val="22"/>
          <w:lang w:val="en-GB"/>
        </w:rPr>
        <w:t xml:space="preserve"> </w:t>
      </w:r>
      <w:r w:rsidRPr="008F496F">
        <w:rPr>
          <w:rFonts w:ascii="Calibri" w:hAnsi="Calibri"/>
          <w:b w:val="0"/>
          <w:sz w:val="22"/>
          <w:szCs w:val="22"/>
          <w:lang w:val="en-GB"/>
        </w:rPr>
        <w:t>Where there is a conflict between the Terms &amp; Conditions provided and this tender / the Tenderer’s response, the ITT and response will take precedence.</w:t>
      </w:r>
      <w:bookmarkEnd w:id="49"/>
      <w:bookmarkEnd w:id="50"/>
    </w:p>
    <w:p w14:paraId="7FED353E" w14:textId="77777777" w:rsidR="00462330" w:rsidRPr="00334F01" w:rsidRDefault="00462330" w:rsidP="00EF7FB9">
      <w:pPr>
        <w:pStyle w:val="Heading1"/>
        <w:keepLines/>
        <w:widowControl w:val="0"/>
        <w:numPr>
          <w:ilvl w:val="1"/>
          <w:numId w:val="1"/>
        </w:numPr>
        <w:tabs>
          <w:tab w:val="clear" w:pos="1288"/>
          <w:tab w:val="num" w:pos="426"/>
        </w:tabs>
        <w:ind w:left="0" w:firstLine="0"/>
        <w:rPr>
          <w:rFonts w:ascii="Calibri" w:hAnsi="Calibri"/>
          <w:b w:val="0"/>
          <w:color w:val="000000" w:themeColor="text1"/>
          <w:sz w:val="22"/>
          <w:szCs w:val="22"/>
          <w:lang w:val="en-GB"/>
        </w:rPr>
      </w:pPr>
      <w:bookmarkStart w:id="51" w:name="_Toc465677566"/>
      <w:bookmarkStart w:id="52" w:name="_Toc63687602"/>
      <w:bookmarkStart w:id="53" w:name="_Toc64558078"/>
      <w:r w:rsidRPr="00334F01">
        <w:rPr>
          <w:rFonts w:ascii="Calibri" w:hAnsi="Calibri"/>
          <w:b w:val="0"/>
          <w:color w:val="000000" w:themeColor="text1"/>
          <w:sz w:val="22"/>
          <w:szCs w:val="22"/>
          <w:lang w:val="en-GB"/>
        </w:rPr>
        <w:t>The Association reserves the right to award a contract for all or any part of the work specified in this invitation to tender, or not to award a contract.</w:t>
      </w:r>
      <w:bookmarkEnd w:id="51"/>
      <w:bookmarkEnd w:id="52"/>
      <w:bookmarkEnd w:id="53"/>
      <w:r w:rsidRPr="00334F01">
        <w:rPr>
          <w:rFonts w:ascii="Calibri" w:hAnsi="Calibri"/>
          <w:b w:val="0"/>
          <w:color w:val="000000" w:themeColor="text1"/>
          <w:sz w:val="22"/>
          <w:szCs w:val="22"/>
          <w:lang w:val="en-GB"/>
        </w:rPr>
        <w:t> </w:t>
      </w:r>
    </w:p>
    <w:p w14:paraId="4A20862E" w14:textId="77777777" w:rsidR="00462330" w:rsidRPr="00334F01" w:rsidRDefault="00462330" w:rsidP="00EF7FB9">
      <w:pPr>
        <w:pStyle w:val="Heading1"/>
        <w:keepLines/>
        <w:widowControl w:val="0"/>
        <w:numPr>
          <w:ilvl w:val="1"/>
          <w:numId w:val="1"/>
        </w:numPr>
        <w:tabs>
          <w:tab w:val="clear" w:pos="1288"/>
          <w:tab w:val="num" w:pos="426"/>
        </w:tabs>
        <w:ind w:left="0" w:firstLine="0"/>
        <w:rPr>
          <w:rFonts w:ascii="Calibri" w:hAnsi="Calibri"/>
          <w:b w:val="0"/>
          <w:color w:val="000000" w:themeColor="text1"/>
          <w:sz w:val="22"/>
          <w:szCs w:val="22"/>
          <w:lang w:val="en-GB"/>
        </w:rPr>
      </w:pPr>
      <w:bookmarkStart w:id="54" w:name="_Toc465677567"/>
      <w:bookmarkStart w:id="55" w:name="_Toc63687603"/>
      <w:bookmarkStart w:id="56" w:name="_Toc64558079"/>
      <w:r w:rsidRPr="00334F01">
        <w:rPr>
          <w:rFonts w:ascii="Calibri" w:hAnsi="Calibri"/>
          <w:b w:val="0"/>
          <w:color w:val="000000" w:themeColor="text1"/>
          <w:sz w:val="22"/>
          <w:szCs w:val="22"/>
          <w:lang w:val="en-GB"/>
        </w:rPr>
        <w:t>The Association may award a task or series of tasks to the awarded Partner, another Partner or retain the task and carry it out itself.</w:t>
      </w:r>
      <w:bookmarkEnd w:id="54"/>
      <w:bookmarkEnd w:id="55"/>
      <w:bookmarkEnd w:id="56"/>
    </w:p>
    <w:p w14:paraId="5CC879E3" w14:textId="77777777" w:rsidR="00462330" w:rsidRPr="00334F01" w:rsidRDefault="00462330" w:rsidP="00EF7FB9">
      <w:pPr>
        <w:pStyle w:val="Heading1"/>
        <w:keepLines/>
        <w:widowControl w:val="0"/>
        <w:numPr>
          <w:ilvl w:val="1"/>
          <w:numId w:val="1"/>
        </w:numPr>
        <w:tabs>
          <w:tab w:val="clear" w:pos="1288"/>
          <w:tab w:val="num" w:pos="426"/>
        </w:tabs>
        <w:ind w:left="0" w:firstLine="0"/>
        <w:rPr>
          <w:rFonts w:ascii="Calibri" w:hAnsi="Calibri"/>
          <w:b w:val="0"/>
          <w:color w:val="000000" w:themeColor="text1"/>
          <w:sz w:val="22"/>
          <w:szCs w:val="22"/>
          <w:lang w:val="en-GB"/>
        </w:rPr>
      </w:pPr>
      <w:bookmarkStart w:id="57" w:name="_Toc465677568"/>
      <w:bookmarkStart w:id="58" w:name="_Toc63687604"/>
      <w:bookmarkStart w:id="59" w:name="_Toc64558080"/>
      <w:r w:rsidRPr="00334F01">
        <w:rPr>
          <w:rFonts w:ascii="Calibri" w:hAnsi="Calibri"/>
          <w:b w:val="0"/>
          <w:color w:val="000000" w:themeColor="text1"/>
          <w:sz w:val="22"/>
          <w:szCs w:val="22"/>
          <w:lang w:val="en-GB"/>
        </w:rPr>
        <w:t>The Association does not guarantee any award of work or any minimum payment to the Partner under this Agreement.</w:t>
      </w:r>
      <w:bookmarkEnd w:id="57"/>
      <w:bookmarkEnd w:id="58"/>
      <w:bookmarkEnd w:id="59"/>
    </w:p>
    <w:p w14:paraId="11F8D7E1" w14:textId="77777777" w:rsidR="00462330" w:rsidRPr="00334F01" w:rsidRDefault="00462330" w:rsidP="00EF7FB9">
      <w:pPr>
        <w:pStyle w:val="Heading1"/>
        <w:keepLines/>
        <w:widowControl w:val="0"/>
        <w:numPr>
          <w:ilvl w:val="1"/>
          <w:numId w:val="1"/>
        </w:numPr>
        <w:tabs>
          <w:tab w:val="clear" w:pos="1288"/>
          <w:tab w:val="num" w:pos="426"/>
        </w:tabs>
        <w:ind w:left="0" w:firstLine="0"/>
        <w:rPr>
          <w:rFonts w:ascii="Calibri" w:hAnsi="Calibri"/>
          <w:b w:val="0"/>
          <w:color w:val="000000" w:themeColor="text1"/>
          <w:sz w:val="22"/>
          <w:szCs w:val="22"/>
          <w:lang w:val="en-GB"/>
        </w:rPr>
      </w:pPr>
      <w:bookmarkStart w:id="60" w:name="_Toc465677569"/>
      <w:bookmarkStart w:id="61" w:name="_Toc63687605"/>
      <w:bookmarkStart w:id="62" w:name="_Toc64558081"/>
      <w:r w:rsidRPr="00334F01">
        <w:rPr>
          <w:rFonts w:ascii="Calibri" w:hAnsi="Calibri"/>
          <w:b w:val="0"/>
          <w:color w:val="000000" w:themeColor="text1"/>
          <w:sz w:val="22"/>
          <w:szCs w:val="22"/>
          <w:lang w:val="en-GB"/>
        </w:rPr>
        <w:t>The tenderer acknowledges and agrees that the Association shall have no liability whatsoever (whether under Term Partnering Agreement, statute, tort or otherwise) in respect of any consequential or indirect loss or any actual or expected loss of profit, loss of revenue, loss of goodwill or loss of opportunity in the event that the Association:</w:t>
      </w:r>
      <w:bookmarkEnd w:id="60"/>
      <w:bookmarkEnd w:id="61"/>
      <w:bookmarkEnd w:id="62"/>
    </w:p>
    <w:p w14:paraId="127E811F" w14:textId="77777777" w:rsidR="00462330" w:rsidRPr="00334F01" w:rsidRDefault="00462330" w:rsidP="001F27AA">
      <w:pPr>
        <w:pStyle w:val="Heading1"/>
        <w:keepLines/>
        <w:widowControl w:val="0"/>
        <w:numPr>
          <w:ilvl w:val="2"/>
          <w:numId w:val="1"/>
        </w:numPr>
        <w:tabs>
          <w:tab w:val="clear" w:pos="2160"/>
          <w:tab w:val="num" w:pos="1134"/>
        </w:tabs>
        <w:spacing w:before="0" w:after="0"/>
        <w:ind w:left="426" w:firstLine="0"/>
        <w:rPr>
          <w:rFonts w:ascii="Calibri" w:hAnsi="Calibri"/>
          <w:b w:val="0"/>
          <w:color w:val="000000" w:themeColor="text1"/>
          <w:sz w:val="22"/>
          <w:szCs w:val="22"/>
          <w:lang w:val="en-GB"/>
        </w:rPr>
      </w:pPr>
      <w:bookmarkStart w:id="63" w:name="_Toc465677570"/>
      <w:bookmarkStart w:id="64" w:name="_Toc63687606"/>
      <w:bookmarkStart w:id="65" w:name="_Toc64558082"/>
      <w:r w:rsidRPr="00334F01">
        <w:rPr>
          <w:rFonts w:ascii="Calibri" w:hAnsi="Calibri"/>
          <w:b w:val="0"/>
          <w:color w:val="000000" w:themeColor="text1"/>
          <w:sz w:val="22"/>
          <w:szCs w:val="22"/>
          <w:lang w:val="en-GB"/>
        </w:rPr>
        <w:t>reduces or reallocates any amount of works awarded to the Partner; or</w:t>
      </w:r>
      <w:bookmarkEnd w:id="63"/>
      <w:bookmarkEnd w:id="64"/>
      <w:bookmarkEnd w:id="65"/>
    </w:p>
    <w:p w14:paraId="1A2C4673" w14:textId="42787307" w:rsidR="00462330" w:rsidRDefault="00462330" w:rsidP="001F27AA">
      <w:pPr>
        <w:pStyle w:val="Heading1"/>
        <w:keepLines/>
        <w:widowControl w:val="0"/>
        <w:numPr>
          <w:ilvl w:val="2"/>
          <w:numId w:val="1"/>
        </w:numPr>
        <w:tabs>
          <w:tab w:val="clear" w:pos="2160"/>
          <w:tab w:val="left" w:pos="1134"/>
        </w:tabs>
        <w:spacing w:before="0" w:after="0"/>
        <w:ind w:left="426" w:firstLine="0"/>
        <w:rPr>
          <w:rFonts w:ascii="Calibri" w:hAnsi="Calibri"/>
          <w:b w:val="0"/>
          <w:color w:val="000000" w:themeColor="text1"/>
          <w:sz w:val="22"/>
          <w:szCs w:val="22"/>
          <w:lang w:val="en-GB"/>
        </w:rPr>
      </w:pPr>
      <w:bookmarkStart w:id="66" w:name="_Toc465677571"/>
      <w:bookmarkStart w:id="67" w:name="_Toc63687607"/>
      <w:bookmarkStart w:id="68" w:name="_Toc64558083"/>
      <w:r w:rsidRPr="00334F01">
        <w:rPr>
          <w:rFonts w:ascii="Calibri" w:hAnsi="Calibri"/>
          <w:b w:val="0"/>
          <w:color w:val="000000" w:themeColor="text1"/>
          <w:sz w:val="22"/>
          <w:szCs w:val="22"/>
          <w:lang w:val="en-GB"/>
        </w:rPr>
        <w:t>does not award any work to the Partner under this Agreement.</w:t>
      </w:r>
      <w:bookmarkEnd w:id="66"/>
      <w:bookmarkEnd w:id="67"/>
      <w:bookmarkEnd w:id="68"/>
    </w:p>
    <w:p w14:paraId="3484893A" w14:textId="542D68D7" w:rsidR="001604FA" w:rsidRDefault="00DF6C84" w:rsidP="00EF7FB9">
      <w:pPr>
        <w:pStyle w:val="Heading1"/>
        <w:keepLines/>
        <w:widowControl w:val="0"/>
        <w:numPr>
          <w:ilvl w:val="1"/>
          <w:numId w:val="1"/>
        </w:numPr>
        <w:tabs>
          <w:tab w:val="clear" w:pos="1288"/>
          <w:tab w:val="num" w:pos="426"/>
        </w:tabs>
        <w:ind w:left="0" w:firstLine="0"/>
        <w:rPr>
          <w:rFonts w:ascii="Calibri" w:hAnsi="Calibri"/>
          <w:b w:val="0"/>
          <w:color w:val="000000" w:themeColor="text1"/>
          <w:sz w:val="22"/>
          <w:szCs w:val="22"/>
          <w:lang w:val="en-GB"/>
        </w:rPr>
      </w:pPr>
      <w:bookmarkStart w:id="69" w:name="_Toc63687608"/>
      <w:bookmarkStart w:id="70" w:name="_Toc64558084"/>
      <w:r w:rsidRPr="00C40A69">
        <w:rPr>
          <w:rFonts w:ascii="Calibri" w:hAnsi="Calibri"/>
          <w:b w:val="0"/>
          <w:color w:val="000000" w:themeColor="text1"/>
          <w:sz w:val="22"/>
          <w:szCs w:val="22"/>
          <w:lang w:val="en-GB"/>
        </w:rPr>
        <w:t>Payment terms are strictly 30 days from receipt of invoice. Invoices to be sent electronically and separately for each work stream quarterly.</w:t>
      </w:r>
      <w:bookmarkEnd w:id="69"/>
      <w:bookmarkEnd w:id="70"/>
    </w:p>
    <w:p w14:paraId="6D1BD90B" w14:textId="77777777" w:rsidR="001604FA" w:rsidRDefault="001604FA">
      <w:pPr>
        <w:rPr>
          <w:rFonts w:ascii="Calibri" w:hAnsi="Calibri" w:cs="Arial"/>
          <w:bCs/>
          <w:color w:val="000000" w:themeColor="text1"/>
          <w:kern w:val="32"/>
          <w:sz w:val="22"/>
          <w:szCs w:val="22"/>
          <w:lang w:val="en-GB"/>
        </w:rPr>
      </w:pPr>
      <w:r>
        <w:rPr>
          <w:rFonts w:ascii="Calibri" w:hAnsi="Calibri"/>
          <w:b/>
          <w:color w:val="000000" w:themeColor="text1"/>
          <w:sz w:val="22"/>
          <w:szCs w:val="22"/>
          <w:lang w:val="en-GB"/>
        </w:rPr>
        <w:br w:type="page"/>
      </w:r>
    </w:p>
    <w:p w14:paraId="2B71942C" w14:textId="77777777" w:rsidR="00767430" w:rsidRPr="00E67A96" w:rsidRDefault="00767430" w:rsidP="00EF7FB9">
      <w:pPr>
        <w:pStyle w:val="Heading1"/>
        <w:numPr>
          <w:ilvl w:val="0"/>
          <w:numId w:val="1"/>
        </w:numPr>
        <w:tabs>
          <w:tab w:val="clear" w:pos="720"/>
          <w:tab w:val="num" w:pos="709"/>
        </w:tabs>
        <w:ind w:left="0" w:firstLine="0"/>
        <w:rPr>
          <w:rFonts w:ascii="Calibri" w:hAnsi="Calibri"/>
          <w:lang w:val="en-GB"/>
        </w:rPr>
      </w:pPr>
      <w:bookmarkStart w:id="71" w:name="_Toc465677572"/>
      <w:bookmarkStart w:id="72" w:name="_Toc64558085"/>
      <w:r w:rsidRPr="38C4C323">
        <w:rPr>
          <w:rFonts w:ascii="Calibri" w:hAnsi="Calibri"/>
          <w:lang w:val="en-GB"/>
        </w:rPr>
        <w:lastRenderedPageBreak/>
        <w:t>Terms and Conditions</w:t>
      </w:r>
      <w:bookmarkEnd w:id="71"/>
      <w:bookmarkEnd w:id="72"/>
    </w:p>
    <w:p w14:paraId="3656F29E" w14:textId="77777777" w:rsidR="00767430" w:rsidRPr="0003163A" w:rsidRDefault="00767430" w:rsidP="00EF7FB9">
      <w:pPr>
        <w:pStyle w:val="ListParagraph"/>
        <w:spacing w:after="120"/>
        <w:ind w:left="0"/>
        <w:jc w:val="both"/>
        <w:rPr>
          <w:rFonts w:ascii="Calibri" w:hAnsi="Calibri" w:cs="Arial"/>
          <w:bCs/>
          <w:sz w:val="22"/>
          <w:szCs w:val="22"/>
          <w:lang w:val="en-GB"/>
        </w:rPr>
      </w:pPr>
    </w:p>
    <w:p w14:paraId="40A673A3" w14:textId="5C7D2D82" w:rsidR="00767430" w:rsidRDefault="00767430" w:rsidP="00EF7FB9">
      <w:pPr>
        <w:pStyle w:val="ListParagraph"/>
        <w:numPr>
          <w:ilvl w:val="1"/>
          <w:numId w:val="1"/>
        </w:numPr>
        <w:tabs>
          <w:tab w:val="clear" w:pos="1288"/>
        </w:tabs>
        <w:spacing w:after="120"/>
        <w:ind w:left="0" w:firstLine="0"/>
        <w:jc w:val="both"/>
        <w:rPr>
          <w:rFonts w:ascii="Calibri" w:hAnsi="Calibri" w:cs="Arial"/>
          <w:bCs/>
          <w:sz w:val="22"/>
          <w:szCs w:val="22"/>
          <w:lang w:val="en-GB"/>
        </w:rPr>
      </w:pPr>
      <w:r w:rsidRPr="0003163A">
        <w:rPr>
          <w:rFonts w:ascii="Calibri" w:hAnsi="Calibri" w:cs="Arial"/>
          <w:bCs/>
          <w:sz w:val="22"/>
          <w:szCs w:val="22"/>
          <w:lang w:val="en-GB"/>
        </w:rPr>
        <w:t xml:space="preserve">The successful Tenderer will be required to sign and abide by a contractual </w:t>
      </w:r>
      <w:proofErr w:type="gramStart"/>
      <w:r w:rsidRPr="0003163A">
        <w:rPr>
          <w:rFonts w:ascii="Calibri" w:hAnsi="Calibri" w:cs="Arial"/>
          <w:bCs/>
          <w:sz w:val="22"/>
          <w:szCs w:val="22"/>
          <w:lang w:val="en-GB"/>
        </w:rPr>
        <w:t>agreement, and</w:t>
      </w:r>
      <w:proofErr w:type="gramEnd"/>
      <w:r w:rsidRPr="0003163A">
        <w:rPr>
          <w:rFonts w:ascii="Calibri" w:hAnsi="Calibri" w:cs="Arial"/>
          <w:bCs/>
          <w:sz w:val="22"/>
          <w:szCs w:val="22"/>
          <w:lang w:val="en-GB"/>
        </w:rPr>
        <w:t xml:space="preserve"> will submit staged invoices and reports in the prescribed format at intervals determined by the Association.</w:t>
      </w:r>
      <w:r>
        <w:rPr>
          <w:rFonts w:ascii="Calibri" w:hAnsi="Calibri" w:cs="Arial"/>
          <w:bCs/>
          <w:sz w:val="22"/>
          <w:szCs w:val="22"/>
          <w:lang w:val="en-GB"/>
        </w:rPr>
        <w:t xml:space="preserve"> </w:t>
      </w:r>
      <w:r w:rsidRPr="001D147B">
        <w:rPr>
          <w:rFonts w:ascii="Calibri" w:hAnsi="Calibri" w:cs="Arial"/>
          <w:bCs/>
          <w:sz w:val="22"/>
          <w:szCs w:val="22"/>
          <w:lang w:val="en-GB"/>
        </w:rPr>
        <w:t>Payment terms are 30 days from receipt of invoice with payment by BACS.</w:t>
      </w:r>
    </w:p>
    <w:p w14:paraId="4947C1D9" w14:textId="77777777" w:rsidR="00226793" w:rsidRDefault="00226793" w:rsidP="00EF7FB9">
      <w:pPr>
        <w:pStyle w:val="ListParagraph"/>
        <w:spacing w:after="120"/>
        <w:ind w:left="0"/>
        <w:jc w:val="both"/>
        <w:rPr>
          <w:rFonts w:ascii="Calibri" w:hAnsi="Calibri" w:cs="Arial"/>
          <w:bCs/>
          <w:sz w:val="22"/>
          <w:szCs w:val="22"/>
          <w:lang w:val="en-GB"/>
        </w:rPr>
      </w:pPr>
    </w:p>
    <w:p w14:paraId="1844D914" w14:textId="77777777" w:rsidR="00E13FAB" w:rsidRPr="00AD0CBD" w:rsidRDefault="00E13FAB" w:rsidP="00EF7FB9">
      <w:pPr>
        <w:pStyle w:val="ListParagraph"/>
        <w:numPr>
          <w:ilvl w:val="1"/>
          <w:numId w:val="1"/>
        </w:numPr>
        <w:tabs>
          <w:tab w:val="clear" w:pos="1288"/>
        </w:tabs>
        <w:spacing w:after="120"/>
        <w:ind w:left="0" w:firstLine="0"/>
        <w:jc w:val="both"/>
        <w:rPr>
          <w:rFonts w:asciiTheme="minorHAnsi" w:hAnsiTheme="minorHAnsi"/>
          <w:sz w:val="22"/>
          <w:szCs w:val="22"/>
          <w:lang w:val="en-GB"/>
        </w:rPr>
      </w:pPr>
      <w:r w:rsidRPr="00532E36">
        <w:rPr>
          <w:rFonts w:ascii="Calibri" w:hAnsi="Calibri" w:cs="Arial"/>
          <w:bCs/>
          <w:sz w:val="22"/>
          <w:szCs w:val="22"/>
          <w:lang w:val="en-GB"/>
        </w:rPr>
        <w:t>Contract will include a dispute handling procedure:</w:t>
      </w:r>
    </w:p>
    <w:p w14:paraId="244888A4" w14:textId="77777777" w:rsidR="00E13FAB" w:rsidRPr="00AD0CBD" w:rsidRDefault="00E13FAB" w:rsidP="003F6381">
      <w:pPr>
        <w:ind w:left="709" w:firstLine="142"/>
        <w:rPr>
          <w:rFonts w:asciiTheme="minorHAnsi" w:hAnsiTheme="minorHAnsi"/>
          <w:sz w:val="22"/>
          <w:szCs w:val="22"/>
          <w:lang w:val="en-GB"/>
        </w:rPr>
      </w:pPr>
    </w:p>
    <w:p w14:paraId="0DAED426" w14:textId="77777777" w:rsidR="00E13FAB" w:rsidRPr="00532E36" w:rsidRDefault="00E13FAB" w:rsidP="003F6381">
      <w:pPr>
        <w:pStyle w:val="ListParagraph"/>
        <w:numPr>
          <w:ilvl w:val="2"/>
          <w:numId w:val="1"/>
        </w:numPr>
        <w:tabs>
          <w:tab w:val="clear" w:pos="2160"/>
          <w:tab w:val="num" w:pos="1418"/>
        </w:tabs>
        <w:spacing w:after="120"/>
        <w:ind w:left="1418" w:hanging="567"/>
        <w:jc w:val="both"/>
        <w:rPr>
          <w:rFonts w:ascii="Calibri" w:hAnsi="Calibri" w:cs="Arial"/>
          <w:bCs/>
          <w:sz w:val="22"/>
          <w:szCs w:val="22"/>
          <w:lang w:val="en-GB"/>
        </w:rPr>
      </w:pPr>
      <w:r w:rsidRPr="00532E36">
        <w:rPr>
          <w:rFonts w:ascii="Calibri" w:hAnsi="Calibri" w:cs="Arial"/>
          <w:bCs/>
          <w:sz w:val="22"/>
          <w:szCs w:val="22"/>
          <w:lang w:val="en-GB"/>
        </w:rPr>
        <w:t>In the unlikely event of any complaints or disputes throughout the agreement period these will be addressed immediately with the aim of a satisfactory outcome for both parties.</w:t>
      </w:r>
    </w:p>
    <w:p w14:paraId="070D5DBF" w14:textId="3AE08F68" w:rsidR="00E13FAB" w:rsidRPr="00532E36" w:rsidRDefault="00EB07D9" w:rsidP="003F6381">
      <w:pPr>
        <w:pStyle w:val="ListParagraph"/>
        <w:numPr>
          <w:ilvl w:val="2"/>
          <w:numId w:val="1"/>
        </w:numPr>
        <w:tabs>
          <w:tab w:val="clear" w:pos="2160"/>
        </w:tabs>
        <w:spacing w:after="120"/>
        <w:ind w:left="1418" w:hanging="567"/>
        <w:jc w:val="both"/>
        <w:rPr>
          <w:rFonts w:ascii="Calibri" w:hAnsi="Calibri" w:cs="Arial"/>
          <w:bCs/>
          <w:sz w:val="22"/>
          <w:szCs w:val="22"/>
          <w:lang w:val="en-GB"/>
        </w:rPr>
      </w:pPr>
      <w:r>
        <w:rPr>
          <w:rFonts w:ascii="Calibri" w:hAnsi="Calibri" w:cs="Arial"/>
          <w:bCs/>
          <w:sz w:val="22"/>
          <w:szCs w:val="22"/>
          <w:lang w:val="en-GB"/>
        </w:rPr>
        <w:t>The Association</w:t>
      </w:r>
      <w:r w:rsidR="00E13FAB" w:rsidRPr="00532E36">
        <w:rPr>
          <w:rFonts w:ascii="Calibri" w:hAnsi="Calibri" w:cs="Arial"/>
          <w:bCs/>
          <w:sz w:val="22"/>
          <w:szCs w:val="22"/>
          <w:lang w:val="en-GB"/>
        </w:rPr>
        <w:t xml:space="preserve"> reserves the right to terminate any agreement or contract with the awarded party by giving 3 months’ notice.</w:t>
      </w:r>
    </w:p>
    <w:p w14:paraId="71530071" w14:textId="77777777" w:rsidR="00E13FAB" w:rsidRPr="001D147B" w:rsidRDefault="00E13FAB" w:rsidP="003F6381">
      <w:pPr>
        <w:pStyle w:val="ListParagraph"/>
        <w:spacing w:after="120"/>
        <w:ind w:left="709" w:firstLine="142"/>
        <w:jc w:val="both"/>
        <w:rPr>
          <w:rFonts w:ascii="Calibri" w:hAnsi="Calibri" w:cs="Arial"/>
          <w:bCs/>
          <w:sz w:val="22"/>
          <w:szCs w:val="22"/>
          <w:lang w:val="en-GB"/>
        </w:rPr>
      </w:pPr>
    </w:p>
    <w:p w14:paraId="706DBB44" w14:textId="77777777" w:rsidR="00767430" w:rsidRPr="0003163A" w:rsidRDefault="00767430" w:rsidP="003F6381">
      <w:pPr>
        <w:pStyle w:val="ListParagraph"/>
        <w:numPr>
          <w:ilvl w:val="1"/>
          <w:numId w:val="1"/>
        </w:numPr>
        <w:tabs>
          <w:tab w:val="clear" w:pos="1288"/>
        </w:tabs>
        <w:spacing w:after="120"/>
        <w:ind w:left="709" w:hanging="709"/>
        <w:jc w:val="both"/>
        <w:rPr>
          <w:rFonts w:ascii="Calibri" w:hAnsi="Calibri" w:cs="Arial"/>
          <w:bCs/>
          <w:sz w:val="22"/>
          <w:szCs w:val="22"/>
          <w:lang w:val="en-GB"/>
        </w:rPr>
      </w:pPr>
      <w:r w:rsidRPr="001D147B">
        <w:rPr>
          <w:rFonts w:ascii="Calibri" w:hAnsi="Calibri" w:cs="Arial"/>
          <w:bCs/>
          <w:sz w:val="22"/>
          <w:szCs w:val="22"/>
          <w:lang w:val="en-GB"/>
        </w:rPr>
        <w:t>Any variations to the fee due to fundamental changes in the nature of the project shall be by negotiation between the parties.</w:t>
      </w:r>
    </w:p>
    <w:p w14:paraId="3CB62048" w14:textId="77777777" w:rsidR="00767430" w:rsidRPr="0003163A" w:rsidRDefault="00767430" w:rsidP="003F6381">
      <w:pPr>
        <w:pStyle w:val="ListParagraph"/>
        <w:spacing w:after="120"/>
        <w:ind w:left="709" w:hanging="709"/>
        <w:jc w:val="both"/>
        <w:rPr>
          <w:rFonts w:ascii="Calibri" w:hAnsi="Calibri" w:cs="Arial"/>
          <w:bCs/>
          <w:sz w:val="22"/>
          <w:szCs w:val="22"/>
          <w:lang w:val="en-GB"/>
        </w:rPr>
      </w:pPr>
    </w:p>
    <w:p w14:paraId="3201384F" w14:textId="77777777" w:rsidR="00767430" w:rsidRDefault="00767430" w:rsidP="003F6381">
      <w:pPr>
        <w:pStyle w:val="ListParagraph"/>
        <w:numPr>
          <w:ilvl w:val="1"/>
          <w:numId w:val="1"/>
        </w:numPr>
        <w:tabs>
          <w:tab w:val="clear" w:pos="1288"/>
        </w:tabs>
        <w:spacing w:after="120"/>
        <w:ind w:left="709" w:hanging="709"/>
        <w:jc w:val="both"/>
        <w:rPr>
          <w:rFonts w:ascii="Calibri" w:hAnsi="Calibri" w:cs="Arial"/>
          <w:bCs/>
          <w:sz w:val="22"/>
          <w:szCs w:val="22"/>
          <w:lang w:val="en-GB"/>
        </w:rPr>
      </w:pPr>
      <w:r w:rsidRPr="0003163A">
        <w:rPr>
          <w:rFonts w:ascii="Calibri" w:hAnsi="Calibri" w:cs="Arial"/>
          <w:bCs/>
          <w:sz w:val="22"/>
          <w:szCs w:val="22"/>
          <w:lang w:val="en-GB"/>
        </w:rPr>
        <w:t>It is expected that the Contractor will maintain the following insurances at Contract award:</w:t>
      </w:r>
    </w:p>
    <w:p w14:paraId="73D9F37B" w14:textId="77777777" w:rsidR="00767430" w:rsidRPr="001D147B" w:rsidRDefault="00767430" w:rsidP="003F6381">
      <w:pPr>
        <w:pStyle w:val="ListParagraph"/>
        <w:ind w:left="709" w:hanging="709"/>
        <w:rPr>
          <w:rFonts w:ascii="Calibri" w:hAnsi="Calibri" w:cs="Arial"/>
          <w:bCs/>
          <w:sz w:val="22"/>
          <w:szCs w:val="22"/>
          <w:lang w:val="en-GB"/>
        </w:rPr>
      </w:pPr>
    </w:p>
    <w:p w14:paraId="0B5EAC26" w14:textId="77777777" w:rsidR="00767430" w:rsidRPr="00AE40C9" w:rsidRDefault="00767430" w:rsidP="003F6381">
      <w:pPr>
        <w:pStyle w:val="ListParagraph"/>
        <w:spacing w:after="120"/>
        <w:ind w:left="709" w:hanging="709"/>
        <w:jc w:val="both"/>
        <w:rPr>
          <w:rFonts w:ascii="Calibri" w:hAnsi="Calibri" w:cs="Arial"/>
          <w:bCs/>
          <w:sz w:val="22"/>
          <w:szCs w:val="22"/>
          <w:lang w:val="en-GB"/>
        </w:rPr>
      </w:pPr>
      <w:r w:rsidRPr="00AE40C9">
        <w:rPr>
          <w:rFonts w:ascii="Calibri" w:hAnsi="Calibri" w:cs="Arial"/>
          <w:bCs/>
          <w:sz w:val="22"/>
          <w:szCs w:val="22"/>
          <w:lang w:val="en-GB"/>
        </w:rPr>
        <w:t>Employers Liability Insurance for a sum insured of not less than £5,000,000</w:t>
      </w:r>
    </w:p>
    <w:p w14:paraId="49FEE806" w14:textId="77777777" w:rsidR="00767430" w:rsidRPr="00AE40C9" w:rsidRDefault="00767430" w:rsidP="003F6381">
      <w:pPr>
        <w:pStyle w:val="ListParagraph"/>
        <w:spacing w:after="120"/>
        <w:ind w:left="709" w:hanging="709"/>
        <w:jc w:val="both"/>
        <w:rPr>
          <w:rFonts w:ascii="Calibri" w:hAnsi="Calibri" w:cs="Arial"/>
          <w:bCs/>
          <w:sz w:val="22"/>
          <w:szCs w:val="22"/>
          <w:lang w:val="en-GB"/>
        </w:rPr>
      </w:pPr>
      <w:r w:rsidRPr="00AE40C9">
        <w:rPr>
          <w:rFonts w:ascii="Calibri" w:hAnsi="Calibri" w:cs="Arial"/>
          <w:bCs/>
          <w:sz w:val="22"/>
          <w:szCs w:val="22"/>
          <w:lang w:val="en-GB"/>
        </w:rPr>
        <w:t xml:space="preserve">Public Liability Insurance for a sum insured of not less than £2,000,000 </w:t>
      </w:r>
    </w:p>
    <w:p w14:paraId="53180D30" w14:textId="77777777" w:rsidR="00767430" w:rsidRPr="001D147B" w:rsidRDefault="00767430" w:rsidP="003F6381">
      <w:pPr>
        <w:pStyle w:val="ListParagraph"/>
        <w:spacing w:after="120"/>
        <w:ind w:left="709" w:hanging="709"/>
        <w:jc w:val="both"/>
        <w:rPr>
          <w:rFonts w:ascii="Calibri" w:hAnsi="Calibri" w:cs="Arial"/>
          <w:bCs/>
          <w:sz w:val="22"/>
          <w:szCs w:val="22"/>
          <w:lang w:val="en-GB"/>
        </w:rPr>
      </w:pPr>
    </w:p>
    <w:p w14:paraId="5CBED090" w14:textId="77777777" w:rsidR="00767430" w:rsidRPr="001D147B" w:rsidRDefault="00767430" w:rsidP="00CF6966">
      <w:pPr>
        <w:pStyle w:val="ListParagraph"/>
        <w:spacing w:after="120"/>
        <w:ind w:left="0"/>
        <w:jc w:val="both"/>
        <w:rPr>
          <w:rFonts w:ascii="Calibri" w:hAnsi="Calibri" w:cs="Arial"/>
          <w:bCs/>
          <w:sz w:val="22"/>
          <w:szCs w:val="22"/>
          <w:lang w:val="en-GB"/>
        </w:rPr>
      </w:pPr>
      <w:r w:rsidRPr="001D147B">
        <w:rPr>
          <w:rFonts w:ascii="Calibri" w:hAnsi="Calibri" w:cs="Arial"/>
          <w:bCs/>
          <w:sz w:val="22"/>
          <w:szCs w:val="22"/>
          <w:lang w:val="en-GB"/>
        </w:rPr>
        <w:t>The Tenderer will supply the Association with full particulars of such insurance to accompany their Tender submission.</w:t>
      </w:r>
      <w:bookmarkStart w:id="73" w:name="_Toc461623679"/>
      <w:bookmarkStart w:id="74" w:name="_Toc323212245"/>
      <w:bookmarkStart w:id="75" w:name="_Toc323130964"/>
    </w:p>
    <w:p w14:paraId="1F541442" w14:textId="77777777" w:rsidR="00767430" w:rsidRDefault="00767430" w:rsidP="00EF7FB9">
      <w:pPr>
        <w:jc w:val="both"/>
        <w:rPr>
          <w:rFonts w:ascii="Calibri" w:hAnsi="Calibri"/>
          <w:sz w:val="22"/>
          <w:szCs w:val="22"/>
          <w:lang w:val="en-GB"/>
        </w:rPr>
      </w:pPr>
    </w:p>
    <w:p w14:paraId="7799E9B0" w14:textId="77777777" w:rsidR="00767430" w:rsidRPr="0003163A" w:rsidRDefault="00767430" w:rsidP="00EF7FB9">
      <w:pPr>
        <w:pStyle w:val="ListParagraph"/>
        <w:numPr>
          <w:ilvl w:val="1"/>
          <w:numId w:val="1"/>
        </w:numPr>
        <w:tabs>
          <w:tab w:val="clear" w:pos="1288"/>
        </w:tabs>
        <w:spacing w:after="120"/>
        <w:ind w:left="0" w:firstLine="0"/>
        <w:jc w:val="both"/>
        <w:rPr>
          <w:rFonts w:ascii="Calibri" w:hAnsi="Calibri" w:cs="Arial"/>
          <w:bCs/>
          <w:sz w:val="22"/>
          <w:szCs w:val="22"/>
          <w:lang w:val="en-GB"/>
        </w:rPr>
      </w:pPr>
      <w:r w:rsidRPr="0003163A">
        <w:rPr>
          <w:rFonts w:ascii="Calibri" w:hAnsi="Calibri" w:cs="Arial"/>
          <w:bCs/>
          <w:sz w:val="22"/>
          <w:szCs w:val="22"/>
          <w:lang w:val="en-GB"/>
        </w:rPr>
        <w:t>Data Protection</w:t>
      </w:r>
      <w:bookmarkEnd w:id="73"/>
      <w:bookmarkEnd w:id="74"/>
      <w:bookmarkEnd w:id="75"/>
    </w:p>
    <w:p w14:paraId="66A6EA3D" w14:textId="77777777" w:rsidR="00767430" w:rsidRDefault="00767430" w:rsidP="00EF7FB9">
      <w:pPr>
        <w:keepNext/>
        <w:keepLines/>
        <w:widowControl w:val="0"/>
        <w:autoSpaceDE w:val="0"/>
        <w:autoSpaceDN w:val="0"/>
        <w:adjustRightInd w:val="0"/>
        <w:spacing w:line="260" w:lineRule="atLeast"/>
        <w:rPr>
          <w:rFonts w:asciiTheme="minorHAnsi" w:hAnsiTheme="minorHAnsi" w:cs="Arial"/>
          <w:sz w:val="22"/>
          <w:szCs w:val="22"/>
          <w:lang w:val="en-GB"/>
        </w:rPr>
      </w:pPr>
    </w:p>
    <w:p w14:paraId="2C75162E" w14:textId="77777777" w:rsidR="00767430" w:rsidRPr="000B79F3" w:rsidRDefault="00767430" w:rsidP="00DA6529">
      <w:pPr>
        <w:pStyle w:val="Heading1"/>
        <w:keepLines/>
        <w:widowControl w:val="0"/>
        <w:numPr>
          <w:ilvl w:val="2"/>
          <w:numId w:val="36"/>
        </w:numPr>
        <w:tabs>
          <w:tab w:val="clear" w:pos="2160"/>
          <w:tab w:val="num" w:pos="709"/>
        </w:tabs>
        <w:spacing w:before="0" w:after="0"/>
        <w:ind w:left="0" w:firstLine="0"/>
        <w:rPr>
          <w:rFonts w:ascii="Calibri" w:hAnsi="Calibri"/>
          <w:b w:val="0"/>
          <w:color w:val="000000" w:themeColor="text1"/>
          <w:sz w:val="22"/>
          <w:szCs w:val="22"/>
          <w:lang w:val="en-GB"/>
        </w:rPr>
      </w:pPr>
      <w:bookmarkStart w:id="76" w:name="_Toc465677573"/>
      <w:bookmarkStart w:id="77" w:name="_Toc63687610"/>
      <w:bookmarkStart w:id="78" w:name="_Toc64558086"/>
      <w:r w:rsidRPr="000B79F3">
        <w:rPr>
          <w:rFonts w:ascii="Calibri" w:hAnsi="Calibri"/>
          <w:b w:val="0"/>
          <w:color w:val="000000" w:themeColor="text1"/>
          <w:sz w:val="22"/>
          <w:szCs w:val="22"/>
          <w:lang w:val="en-GB"/>
        </w:rPr>
        <w:t xml:space="preserve">The appointed Partner </w:t>
      </w:r>
      <w:proofErr w:type="gramStart"/>
      <w:r w:rsidRPr="000B79F3">
        <w:rPr>
          <w:rFonts w:ascii="Calibri" w:hAnsi="Calibri"/>
          <w:b w:val="0"/>
          <w:color w:val="000000" w:themeColor="text1"/>
          <w:sz w:val="22"/>
          <w:szCs w:val="22"/>
          <w:lang w:val="en-GB"/>
        </w:rPr>
        <w:t>will:-</w:t>
      </w:r>
      <w:bookmarkEnd w:id="76"/>
      <w:bookmarkEnd w:id="77"/>
      <w:bookmarkEnd w:id="78"/>
      <w:proofErr w:type="gramEnd"/>
    </w:p>
    <w:p w14:paraId="22E0AB65" w14:textId="77777777" w:rsidR="00767430" w:rsidRPr="000B79F3" w:rsidRDefault="00767430" w:rsidP="00EF7FB9">
      <w:pPr>
        <w:pStyle w:val="ListParagraph"/>
        <w:numPr>
          <w:ilvl w:val="0"/>
          <w:numId w:val="34"/>
        </w:numPr>
        <w:spacing w:before="120" w:after="120"/>
        <w:ind w:left="0" w:firstLine="0"/>
        <w:contextualSpacing w:val="0"/>
        <w:jc w:val="both"/>
        <w:rPr>
          <w:rFonts w:ascii="Calibri" w:hAnsi="Calibri" w:cs="Arial"/>
          <w:bCs/>
          <w:sz w:val="22"/>
          <w:szCs w:val="22"/>
          <w:lang w:val="en-GB"/>
        </w:rPr>
      </w:pPr>
      <w:r w:rsidRPr="000B79F3">
        <w:rPr>
          <w:rFonts w:ascii="Calibri" w:hAnsi="Calibri" w:cs="Arial"/>
          <w:bCs/>
          <w:sz w:val="22"/>
          <w:szCs w:val="22"/>
          <w:lang w:val="en-GB"/>
        </w:rPr>
        <w:t>Duly observe their obligations under the Data Protection Act 1998 and associated Regulations to ensure full compliance with the law relating to personal information.</w:t>
      </w:r>
    </w:p>
    <w:p w14:paraId="201BFC83" w14:textId="77777777" w:rsidR="00767430" w:rsidRDefault="00767430" w:rsidP="00EF7FB9">
      <w:pPr>
        <w:pStyle w:val="ListParagraph"/>
        <w:numPr>
          <w:ilvl w:val="0"/>
          <w:numId w:val="34"/>
        </w:numPr>
        <w:spacing w:before="120" w:after="120"/>
        <w:ind w:left="0" w:firstLine="0"/>
        <w:contextualSpacing w:val="0"/>
        <w:jc w:val="both"/>
        <w:rPr>
          <w:rFonts w:ascii="Calibri" w:hAnsi="Calibri" w:cs="Arial"/>
          <w:bCs/>
          <w:sz w:val="22"/>
          <w:szCs w:val="22"/>
          <w:lang w:val="en-GB"/>
        </w:rPr>
      </w:pPr>
      <w:r w:rsidRPr="000B79F3">
        <w:rPr>
          <w:rFonts w:ascii="Calibri" w:hAnsi="Calibri" w:cs="Arial"/>
          <w:bCs/>
          <w:sz w:val="22"/>
          <w:szCs w:val="22"/>
          <w:lang w:val="en-GB"/>
        </w:rPr>
        <w:t>In this clause references to Personal Data are to be interpreted as defined in the Data Protection Act 1998 (“DPA”) and related case law. The Partner shall comply with all relevant provisions of the DPA and do nothing which causes, or may cause, The Association to be in breach of its obligations under the DPA. In particular, to the extent that the Partner acts as a Data Processor in respect of any Personal Data pursuant to this Agreement, the Partner shall only process such Personal Data as is necessary to enable it to fulfil its obligations under the contract and only in accordance with instructions from the Association. The parties hereby agree that the Association shall be the Data Controller in respect of such Personal Data.</w:t>
      </w:r>
    </w:p>
    <w:p w14:paraId="6CB2F79E" w14:textId="77777777" w:rsidR="00767430" w:rsidRPr="008F496F" w:rsidRDefault="00767430" w:rsidP="00EF7FB9">
      <w:pPr>
        <w:pStyle w:val="ListParagraph"/>
        <w:numPr>
          <w:ilvl w:val="0"/>
          <w:numId w:val="34"/>
        </w:numPr>
        <w:spacing w:before="120" w:after="120"/>
        <w:ind w:left="0" w:firstLine="0"/>
        <w:contextualSpacing w:val="0"/>
        <w:jc w:val="both"/>
        <w:rPr>
          <w:rFonts w:ascii="Calibri" w:hAnsi="Calibri" w:cs="Arial"/>
          <w:bCs/>
          <w:sz w:val="22"/>
          <w:szCs w:val="22"/>
          <w:lang w:val="en-GB"/>
        </w:rPr>
      </w:pPr>
      <w:r w:rsidRPr="008F496F">
        <w:rPr>
          <w:rFonts w:ascii="Calibri" w:hAnsi="Calibri" w:cs="Arial"/>
          <w:bCs/>
          <w:sz w:val="22"/>
          <w:szCs w:val="22"/>
          <w:lang w:val="en-GB"/>
        </w:rPr>
        <w:t>From its introduction in May 2018, any reference to the DPA shall also refer to the General Data Protection Regulation (GDPR).</w:t>
      </w:r>
    </w:p>
    <w:p w14:paraId="28D253EC" w14:textId="77777777" w:rsidR="00767430" w:rsidRPr="0002669B" w:rsidRDefault="00767430" w:rsidP="00EF7FB9">
      <w:pPr>
        <w:tabs>
          <w:tab w:val="num" w:pos="851"/>
        </w:tabs>
        <w:autoSpaceDE w:val="0"/>
        <w:autoSpaceDN w:val="0"/>
        <w:adjustRightInd w:val="0"/>
        <w:spacing w:line="260" w:lineRule="atLeast"/>
        <w:rPr>
          <w:rFonts w:ascii="Calibri" w:hAnsi="Calibri"/>
          <w:sz w:val="22"/>
          <w:szCs w:val="22"/>
          <w:lang w:val="en-GB"/>
        </w:rPr>
      </w:pPr>
    </w:p>
    <w:p w14:paraId="27EA5163" w14:textId="77777777" w:rsidR="00767430" w:rsidRPr="000B79F3" w:rsidRDefault="00767430" w:rsidP="00DA6529">
      <w:pPr>
        <w:pStyle w:val="Heading1"/>
        <w:keepLines/>
        <w:widowControl w:val="0"/>
        <w:numPr>
          <w:ilvl w:val="2"/>
          <w:numId w:val="36"/>
        </w:numPr>
        <w:tabs>
          <w:tab w:val="clear" w:pos="2160"/>
          <w:tab w:val="num" w:pos="709"/>
        </w:tabs>
        <w:spacing w:before="0" w:after="0"/>
        <w:ind w:left="0" w:firstLine="0"/>
        <w:rPr>
          <w:rFonts w:ascii="Calibri" w:hAnsi="Calibri"/>
          <w:b w:val="0"/>
          <w:color w:val="000000" w:themeColor="text1"/>
          <w:sz w:val="22"/>
          <w:szCs w:val="22"/>
          <w:lang w:val="en-GB"/>
        </w:rPr>
      </w:pPr>
      <w:bookmarkStart w:id="79" w:name="_Toc465677574"/>
      <w:bookmarkStart w:id="80" w:name="_Toc63687611"/>
      <w:bookmarkStart w:id="81" w:name="_Toc64558087"/>
      <w:r w:rsidRPr="000B79F3">
        <w:rPr>
          <w:rFonts w:ascii="Calibri" w:hAnsi="Calibri"/>
          <w:b w:val="0"/>
          <w:color w:val="000000" w:themeColor="text1"/>
          <w:sz w:val="22"/>
          <w:szCs w:val="22"/>
          <w:lang w:val="en-GB"/>
        </w:rPr>
        <w:t>The Partner shall:</w:t>
      </w:r>
      <w:bookmarkEnd w:id="79"/>
      <w:bookmarkEnd w:id="80"/>
      <w:bookmarkEnd w:id="81"/>
    </w:p>
    <w:p w14:paraId="634115D5" w14:textId="77777777" w:rsidR="00767430" w:rsidRPr="000B79F3" w:rsidRDefault="00767430" w:rsidP="00EF7FB9">
      <w:pPr>
        <w:pStyle w:val="ListParagraph"/>
        <w:numPr>
          <w:ilvl w:val="0"/>
          <w:numId w:val="35"/>
        </w:numPr>
        <w:spacing w:before="120" w:after="120"/>
        <w:ind w:left="0" w:firstLine="0"/>
        <w:contextualSpacing w:val="0"/>
        <w:jc w:val="both"/>
        <w:rPr>
          <w:rFonts w:ascii="Calibri" w:hAnsi="Calibri" w:cs="Arial"/>
          <w:bCs/>
          <w:sz w:val="22"/>
          <w:szCs w:val="22"/>
          <w:lang w:val="en-GB"/>
        </w:rPr>
      </w:pPr>
      <w:r w:rsidRPr="000B79F3">
        <w:rPr>
          <w:rFonts w:ascii="Calibri" w:hAnsi="Calibri" w:cs="Arial"/>
          <w:bCs/>
          <w:sz w:val="22"/>
          <w:szCs w:val="22"/>
          <w:lang w:val="en-GB"/>
        </w:rPr>
        <w:t>Implement technical and organisational measures in place to protect any personal data it is processing on The Association’s behalf against any unauthorised or unlawful processing and against any accidental loss, destruction, damage, alteration or disclosure and undertakes to maintain such measures during the course of this Contract. These measures shall be appropriate to the harm which might result from any unauthorised or unlawful Processing, accidental loss, destruction or damage to the Personal Data which is to be protected.</w:t>
      </w:r>
    </w:p>
    <w:p w14:paraId="52EF8889" w14:textId="77777777" w:rsidR="00767430" w:rsidRPr="000B79F3" w:rsidRDefault="00767430" w:rsidP="00EF7FB9">
      <w:pPr>
        <w:pStyle w:val="ListParagraph"/>
        <w:numPr>
          <w:ilvl w:val="0"/>
          <w:numId w:val="35"/>
        </w:numPr>
        <w:spacing w:before="120" w:after="120"/>
        <w:ind w:left="0" w:firstLine="0"/>
        <w:contextualSpacing w:val="0"/>
        <w:jc w:val="both"/>
        <w:rPr>
          <w:rFonts w:ascii="Calibri" w:hAnsi="Calibri" w:cs="Arial"/>
          <w:bCs/>
          <w:sz w:val="22"/>
          <w:szCs w:val="22"/>
          <w:lang w:val="en-GB"/>
        </w:rPr>
      </w:pPr>
      <w:r w:rsidRPr="000B79F3">
        <w:rPr>
          <w:rFonts w:ascii="Calibri" w:hAnsi="Calibri" w:cs="Arial"/>
          <w:bCs/>
          <w:sz w:val="22"/>
          <w:szCs w:val="22"/>
          <w:lang w:val="en-GB"/>
        </w:rPr>
        <w:t>Take all reasonable steps to ensure the reliability of its staff having access to any such Personal Data.</w:t>
      </w:r>
    </w:p>
    <w:p w14:paraId="4A55C8C9" w14:textId="77777777" w:rsidR="00767430" w:rsidRPr="000B79F3" w:rsidRDefault="00767430" w:rsidP="00EF7FB9">
      <w:pPr>
        <w:pStyle w:val="ListParagraph"/>
        <w:numPr>
          <w:ilvl w:val="0"/>
          <w:numId w:val="35"/>
        </w:numPr>
        <w:spacing w:before="120" w:after="120"/>
        <w:ind w:left="0" w:firstLine="0"/>
        <w:contextualSpacing w:val="0"/>
        <w:jc w:val="both"/>
        <w:rPr>
          <w:rFonts w:ascii="Calibri" w:hAnsi="Calibri" w:cs="Arial"/>
          <w:bCs/>
          <w:sz w:val="22"/>
          <w:szCs w:val="22"/>
          <w:lang w:val="en-GB"/>
        </w:rPr>
      </w:pPr>
      <w:r w:rsidRPr="000B79F3">
        <w:rPr>
          <w:rFonts w:ascii="Calibri" w:hAnsi="Calibri" w:cs="Arial"/>
          <w:bCs/>
          <w:sz w:val="22"/>
          <w:szCs w:val="22"/>
          <w:lang w:val="en-GB"/>
        </w:rPr>
        <w:lastRenderedPageBreak/>
        <w:t>Monitor and maintain the integrity of all Personal Data in full accordance with the Data Protection Principles.</w:t>
      </w:r>
    </w:p>
    <w:p w14:paraId="580498C4" w14:textId="77777777" w:rsidR="00767430" w:rsidRPr="000B79F3" w:rsidRDefault="00767430" w:rsidP="00EF7FB9">
      <w:pPr>
        <w:pStyle w:val="ListParagraph"/>
        <w:numPr>
          <w:ilvl w:val="0"/>
          <w:numId w:val="35"/>
        </w:numPr>
        <w:spacing w:before="120" w:after="120"/>
        <w:ind w:left="0" w:firstLine="0"/>
        <w:contextualSpacing w:val="0"/>
        <w:jc w:val="both"/>
        <w:rPr>
          <w:rFonts w:ascii="Calibri" w:hAnsi="Calibri" w:cs="Arial"/>
          <w:bCs/>
          <w:sz w:val="22"/>
          <w:szCs w:val="22"/>
          <w:lang w:val="en-GB"/>
        </w:rPr>
      </w:pPr>
      <w:r w:rsidRPr="000B79F3">
        <w:rPr>
          <w:rFonts w:ascii="Calibri" w:hAnsi="Calibri" w:cs="Arial"/>
          <w:bCs/>
          <w:sz w:val="22"/>
          <w:szCs w:val="22"/>
          <w:lang w:val="en-GB"/>
        </w:rPr>
        <w:t>Obtain prior written consent from the Association in order to transfer the Personal Data to any sub-contractors or affiliates to fulfil their obligations under this Contract. This is subject to the confidentiality issues as set out in this document.</w:t>
      </w:r>
    </w:p>
    <w:p w14:paraId="43657790" w14:textId="77777777" w:rsidR="00767430" w:rsidRPr="000B79F3" w:rsidRDefault="00767430" w:rsidP="00EF7FB9">
      <w:pPr>
        <w:pStyle w:val="ListParagraph"/>
        <w:numPr>
          <w:ilvl w:val="0"/>
          <w:numId w:val="35"/>
        </w:numPr>
        <w:spacing w:before="120" w:after="120"/>
        <w:ind w:left="0" w:firstLine="0"/>
        <w:contextualSpacing w:val="0"/>
        <w:jc w:val="both"/>
        <w:rPr>
          <w:rFonts w:ascii="Calibri" w:hAnsi="Calibri" w:cs="Arial"/>
          <w:bCs/>
          <w:sz w:val="22"/>
          <w:szCs w:val="22"/>
          <w:lang w:val="en-GB"/>
        </w:rPr>
      </w:pPr>
      <w:r w:rsidRPr="000B79F3">
        <w:rPr>
          <w:rFonts w:ascii="Calibri" w:hAnsi="Calibri" w:cs="Arial"/>
          <w:bCs/>
          <w:sz w:val="22"/>
          <w:szCs w:val="22"/>
          <w:lang w:val="en-GB"/>
        </w:rPr>
        <w:t>Ensure t</w:t>
      </w:r>
      <w:r>
        <w:rPr>
          <w:rFonts w:ascii="Calibri" w:hAnsi="Calibri" w:cs="Arial"/>
          <w:bCs/>
          <w:sz w:val="22"/>
          <w:szCs w:val="22"/>
          <w:lang w:val="en-GB"/>
        </w:rPr>
        <w:t xml:space="preserve">hat all employees of the </w:t>
      </w:r>
      <w:r w:rsidRPr="000B79F3">
        <w:rPr>
          <w:rFonts w:ascii="Calibri" w:hAnsi="Calibri" w:cs="Arial"/>
          <w:bCs/>
          <w:sz w:val="22"/>
          <w:szCs w:val="22"/>
          <w:lang w:val="en-GB"/>
        </w:rPr>
        <w:t>Partner who reasonably require access to the Personal Data are informed of the strict confidential nature of the Personal Data; and</w:t>
      </w:r>
    </w:p>
    <w:p w14:paraId="26A8996B" w14:textId="77777777" w:rsidR="00767430" w:rsidRPr="000B79F3" w:rsidRDefault="00767430" w:rsidP="00EF7FB9">
      <w:pPr>
        <w:pStyle w:val="ListParagraph"/>
        <w:numPr>
          <w:ilvl w:val="0"/>
          <w:numId w:val="35"/>
        </w:numPr>
        <w:spacing w:before="120" w:after="120"/>
        <w:ind w:left="0" w:firstLine="0"/>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Ensure </w:t>
      </w:r>
      <w:r>
        <w:rPr>
          <w:rFonts w:ascii="Calibri" w:hAnsi="Calibri" w:cs="Arial"/>
          <w:bCs/>
          <w:sz w:val="22"/>
          <w:szCs w:val="22"/>
          <w:lang w:val="en-GB"/>
        </w:rPr>
        <w:t xml:space="preserve">that no employees of the </w:t>
      </w:r>
      <w:r w:rsidRPr="000B79F3">
        <w:rPr>
          <w:rFonts w:ascii="Calibri" w:hAnsi="Calibri" w:cs="Arial"/>
          <w:bCs/>
          <w:sz w:val="22"/>
          <w:szCs w:val="22"/>
          <w:lang w:val="en-GB"/>
        </w:rPr>
        <w:t>Partner publish, disclose, or divulge (whether directly or indirectly) any of the Personal Data to any third party unless directed in writing to do so by The Association.</w:t>
      </w:r>
    </w:p>
    <w:p w14:paraId="2D126A00" w14:textId="77777777" w:rsidR="00767430" w:rsidRPr="000B79F3" w:rsidRDefault="00767430" w:rsidP="00EF7FB9">
      <w:pPr>
        <w:pStyle w:val="ListParagraph"/>
        <w:numPr>
          <w:ilvl w:val="0"/>
          <w:numId w:val="35"/>
        </w:numPr>
        <w:spacing w:before="120" w:after="120"/>
        <w:ind w:left="0" w:firstLine="0"/>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Notify </w:t>
      </w:r>
      <w:proofErr w:type="gramStart"/>
      <w:r w:rsidRPr="000B79F3">
        <w:rPr>
          <w:rFonts w:ascii="Calibri" w:hAnsi="Calibri" w:cs="Arial"/>
          <w:bCs/>
          <w:sz w:val="22"/>
          <w:szCs w:val="22"/>
          <w:lang w:val="en-GB"/>
        </w:rPr>
        <w:t>The</w:t>
      </w:r>
      <w:proofErr w:type="gramEnd"/>
      <w:r w:rsidRPr="000B79F3">
        <w:rPr>
          <w:rFonts w:ascii="Calibri" w:hAnsi="Calibri" w:cs="Arial"/>
          <w:bCs/>
          <w:sz w:val="22"/>
          <w:szCs w:val="22"/>
          <w:lang w:val="en-GB"/>
        </w:rPr>
        <w:t xml:space="preserve"> Association within 5 (fi</w:t>
      </w:r>
      <w:r>
        <w:rPr>
          <w:rFonts w:ascii="Calibri" w:hAnsi="Calibri" w:cs="Arial"/>
          <w:bCs/>
          <w:sz w:val="22"/>
          <w:szCs w:val="22"/>
          <w:lang w:val="en-GB"/>
        </w:rPr>
        <w:t>ve) working days if it receives a</w:t>
      </w:r>
      <w:r w:rsidRPr="000B79F3">
        <w:rPr>
          <w:rFonts w:ascii="Calibri" w:hAnsi="Calibri" w:cs="Arial"/>
          <w:bCs/>
          <w:sz w:val="22"/>
          <w:szCs w:val="22"/>
          <w:lang w:val="en-GB"/>
        </w:rPr>
        <w:t>ny complaint, enquiry or request from any person whatsoever relating to The Association’s obligations under the DPA.</w:t>
      </w:r>
    </w:p>
    <w:p w14:paraId="36794A75" w14:textId="77777777" w:rsidR="00767430" w:rsidRPr="000B79F3" w:rsidRDefault="00767430" w:rsidP="00EF7FB9">
      <w:pPr>
        <w:pStyle w:val="ListParagraph"/>
        <w:numPr>
          <w:ilvl w:val="0"/>
          <w:numId w:val="35"/>
        </w:numPr>
        <w:spacing w:before="120" w:after="120"/>
        <w:ind w:left="0" w:firstLine="0"/>
        <w:contextualSpacing w:val="0"/>
        <w:jc w:val="both"/>
        <w:rPr>
          <w:rFonts w:ascii="Calibri" w:hAnsi="Calibri" w:cs="Arial"/>
          <w:bCs/>
          <w:sz w:val="22"/>
          <w:szCs w:val="22"/>
          <w:lang w:val="en-GB"/>
        </w:rPr>
      </w:pPr>
      <w:r w:rsidRPr="000B79F3">
        <w:rPr>
          <w:rFonts w:ascii="Calibri" w:hAnsi="Calibri" w:cs="Arial"/>
          <w:bCs/>
          <w:sz w:val="22"/>
          <w:szCs w:val="22"/>
          <w:lang w:val="en-GB"/>
        </w:rPr>
        <w:t>At its sole cost, promptly to provide The Association with full cooperation and assistance in relation to any complaint, en</w:t>
      </w:r>
      <w:r>
        <w:rPr>
          <w:rFonts w:ascii="Calibri" w:hAnsi="Calibri" w:cs="Arial"/>
          <w:bCs/>
          <w:sz w:val="22"/>
          <w:szCs w:val="22"/>
          <w:lang w:val="en-GB"/>
        </w:rPr>
        <w:t>quiry, or request made to the</w:t>
      </w:r>
      <w:r w:rsidRPr="000B79F3">
        <w:rPr>
          <w:rFonts w:ascii="Calibri" w:hAnsi="Calibri" w:cs="Arial"/>
          <w:bCs/>
          <w:sz w:val="22"/>
          <w:szCs w:val="22"/>
          <w:lang w:val="en-GB"/>
        </w:rPr>
        <w:t xml:space="preserve"> Partner which shall include, but shall not be limited to:</w:t>
      </w:r>
    </w:p>
    <w:p w14:paraId="662A36C7" w14:textId="77777777" w:rsidR="00767430" w:rsidRPr="000B79F3" w:rsidRDefault="00767430" w:rsidP="002A6AFD">
      <w:pPr>
        <w:pStyle w:val="ListParagraph"/>
        <w:numPr>
          <w:ilvl w:val="1"/>
          <w:numId w:val="35"/>
        </w:numPr>
        <w:tabs>
          <w:tab w:val="left" w:pos="993"/>
        </w:tabs>
        <w:spacing w:before="120" w:after="120"/>
        <w:ind w:left="567" w:firstLine="0"/>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Providing to The Association full and complete details of the complaint, enquiry or </w:t>
      </w:r>
      <w:proofErr w:type="gramStart"/>
      <w:r w:rsidRPr="000B79F3">
        <w:rPr>
          <w:rFonts w:ascii="Calibri" w:hAnsi="Calibri" w:cs="Arial"/>
          <w:bCs/>
          <w:sz w:val="22"/>
          <w:szCs w:val="22"/>
          <w:lang w:val="en-GB"/>
        </w:rPr>
        <w:t>request;</w:t>
      </w:r>
      <w:proofErr w:type="gramEnd"/>
    </w:p>
    <w:p w14:paraId="7C846D0C" w14:textId="77777777" w:rsidR="00767430" w:rsidRPr="000B79F3" w:rsidRDefault="00767430" w:rsidP="002A6AFD">
      <w:pPr>
        <w:pStyle w:val="ListParagraph"/>
        <w:numPr>
          <w:ilvl w:val="1"/>
          <w:numId w:val="35"/>
        </w:numPr>
        <w:tabs>
          <w:tab w:val="left" w:pos="993"/>
        </w:tabs>
        <w:spacing w:before="120" w:after="120"/>
        <w:ind w:left="567" w:firstLine="0"/>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Complying with a data access request and within the relevant timescales as set out in the Data Protection Legislation and in accordance with The Association’s </w:t>
      </w:r>
      <w:proofErr w:type="gramStart"/>
      <w:r w:rsidRPr="000B79F3">
        <w:rPr>
          <w:rFonts w:ascii="Calibri" w:hAnsi="Calibri" w:cs="Arial"/>
          <w:bCs/>
          <w:sz w:val="22"/>
          <w:szCs w:val="22"/>
          <w:lang w:val="en-GB"/>
        </w:rPr>
        <w:t>instructions;</w:t>
      </w:r>
      <w:proofErr w:type="gramEnd"/>
    </w:p>
    <w:p w14:paraId="7F584FC1" w14:textId="53D27568" w:rsidR="00767430" w:rsidRPr="000B79F3" w:rsidRDefault="00767430" w:rsidP="002A6AFD">
      <w:pPr>
        <w:pStyle w:val="ListParagraph"/>
        <w:numPr>
          <w:ilvl w:val="1"/>
          <w:numId w:val="35"/>
        </w:numPr>
        <w:tabs>
          <w:tab w:val="left" w:pos="993"/>
        </w:tabs>
        <w:spacing w:before="120" w:after="120"/>
        <w:ind w:left="567" w:firstLine="0"/>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Providing to the Association any and all Personal Data it is in possession of in relation to tenants/ </w:t>
      </w:r>
      <w:r w:rsidR="00D94792" w:rsidRPr="000B79F3">
        <w:rPr>
          <w:rFonts w:ascii="Calibri" w:hAnsi="Calibri" w:cs="Arial"/>
          <w:bCs/>
          <w:sz w:val="22"/>
          <w:szCs w:val="22"/>
          <w:lang w:val="en-GB"/>
        </w:rPr>
        <w:t>residents and</w:t>
      </w:r>
      <w:r w:rsidRPr="000B79F3">
        <w:rPr>
          <w:rFonts w:ascii="Calibri" w:hAnsi="Calibri" w:cs="Arial"/>
          <w:bCs/>
          <w:sz w:val="22"/>
          <w:szCs w:val="22"/>
          <w:lang w:val="en-GB"/>
        </w:rPr>
        <w:t xml:space="preserve"> shall do so within the timescales required by The Association an</w:t>
      </w:r>
      <w:r>
        <w:rPr>
          <w:rFonts w:ascii="Calibri" w:hAnsi="Calibri" w:cs="Arial"/>
          <w:bCs/>
          <w:sz w:val="22"/>
          <w:szCs w:val="22"/>
          <w:lang w:val="en-GB"/>
        </w:rPr>
        <w:t xml:space="preserve">d notified to the </w:t>
      </w:r>
      <w:r w:rsidRPr="000B79F3">
        <w:rPr>
          <w:rFonts w:ascii="Calibri" w:hAnsi="Calibri" w:cs="Arial"/>
          <w:bCs/>
          <w:sz w:val="22"/>
          <w:szCs w:val="22"/>
          <w:lang w:val="en-GB"/>
        </w:rPr>
        <w:t>Partner; and</w:t>
      </w:r>
    </w:p>
    <w:p w14:paraId="79F89C9D" w14:textId="77777777" w:rsidR="00767430" w:rsidRPr="000B79F3" w:rsidRDefault="00767430" w:rsidP="002A6AFD">
      <w:pPr>
        <w:pStyle w:val="ListParagraph"/>
        <w:numPr>
          <w:ilvl w:val="1"/>
          <w:numId w:val="35"/>
        </w:numPr>
        <w:tabs>
          <w:tab w:val="left" w:pos="993"/>
        </w:tabs>
        <w:spacing w:before="120" w:after="120"/>
        <w:ind w:left="567" w:firstLine="0"/>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any and all relevant information requested by the Association.</w:t>
      </w:r>
    </w:p>
    <w:p w14:paraId="519D3CD4" w14:textId="77777777" w:rsidR="00767430" w:rsidRPr="000B79F3" w:rsidRDefault="00767430" w:rsidP="00EF7FB9">
      <w:pPr>
        <w:pStyle w:val="ListParagraph"/>
        <w:numPr>
          <w:ilvl w:val="0"/>
          <w:numId w:val="35"/>
        </w:numPr>
        <w:spacing w:before="120" w:after="120"/>
        <w:ind w:left="0" w:firstLine="0"/>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Upon reasonable notice, allow the Association access to any premises owned or controlled by </w:t>
      </w:r>
      <w:r>
        <w:rPr>
          <w:rFonts w:ascii="Calibri" w:hAnsi="Calibri" w:cs="Arial"/>
          <w:bCs/>
          <w:sz w:val="22"/>
          <w:szCs w:val="22"/>
          <w:lang w:val="en-GB"/>
        </w:rPr>
        <w:t>the</w:t>
      </w:r>
      <w:r w:rsidRPr="000B79F3">
        <w:rPr>
          <w:rFonts w:ascii="Calibri" w:hAnsi="Calibri" w:cs="Arial"/>
          <w:bCs/>
          <w:sz w:val="22"/>
          <w:szCs w:val="22"/>
          <w:lang w:val="en-GB"/>
        </w:rPr>
        <w:t xml:space="preserve"> Partner to enable the Association to inspect and audit its procedures and shall, upon the Association’s request from time to time, prepare a report for the Association in respect of the technical and organisational measures it has in place to protect the Personal Data.</w:t>
      </w:r>
    </w:p>
    <w:p w14:paraId="18336C5B" w14:textId="77777777" w:rsidR="00767430" w:rsidRPr="000B79F3" w:rsidRDefault="00767430" w:rsidP="00EF7FB9">
      <w:pPr>
        <w:pStyle w:val="ListParagraph"/>
        <w:numPr>
          <w:ilvl w:val="0"/>
          <w:numId w:val="35"/>
        </w:numPr>
        <w:spacing w:before="120" w:after="120"/>
        <w:ind w:left="0" w:firstLine="0"/>
        <w:contextualSpacing w:val="0"/>
        <w:jc w:val="both"/>
        <w:rPr>
          <w:rFonts w:ascii="Calibri" w:hAnsi="Calibri" w:cs="Arial"/>
          <w:bCs/>
          <w:sz w:val="22"/>
          <w:szCs w:val="22"/>
          <w:lang w:val="en-GB"/>
        </w:rPr>
      </w:pPr>
      <w:r w:rsidRPr="000B79F3">
        <w:rPr>
          <w:rFonts w:ascii="Calibri" w:hAnsi="Calibri" w:cs="Arial"/>
          <w:bCs/>
          <w:sz w:val="22"/>
          <w:szCs w:val="22"/>
          <w:lang w:val="en-GB"/>
        </w:rPr>
        <w:t>Warrant that it has submitted, pursuant to section 18(1) of the DPA, a notification to the Information Commissioner (as defined by the FOIA) and shall keep that notification correct, complete and up to date.</w:t>
      </w:r>
    </w:p>
    <w:p w14:paraId="07D0A2A6" w14:textId="77777777" w:rsidR="00767430" w:rsidRPr="000B79F3" w:rsidRDefault="00767430" w:rsidP="00EF7FB9">
      <w:pPr>
        <w:pStyle w:val="ListParagraph"/>
        <w:numPr>
          <w:ilvl w:val="0"/>
          <w:numId w:val="35"/>
        </w:numPr>
        <w:spacing w:before="120" w:after="120"/>
        <w:ind w:left="0" w:firstLine="0"/>
        <w:contextualSpacing w:val="0"/>
        <w:jc w:val="both"/>
        <w:rPr>
          <w:rFonts w:ascii="Calibri" w:hAnsi="Calibri" w:cs="Arial"/>
          <w:bCs/>
          <w:sz w:val="22"/>
          <w:szCs w:val="22"/>
          <w:lang w:val="en-GB"/>
        </w:rPr>
      </w:pPr>
      <w:r w:rsidRPr="000B79F3">
        <w:rPr>
          <w:rFonts w:ascii="Calibri" w:hAnsi="Calibri" w:cs="Arial"/>
          <w:bCs/>
          <w:sz w:val="22"/>
          <w:szCs w:val="22"/>
          <w:lang w:val="en-GB"/>
        </w:rPr>
        <w:t>Not transfer any Personal Data (whether in whole or in part) to any country outside of the European Economic Area unless authorised in writing to do so by the Association and, where the Association</w:t>
      </w:r>
      <w:r>
        <w:rPr>
          <w:rFonts w:ascii="Calibri" w:hAnsi="Calibri" w:cs="Arial"/>
          <w:bCs/>
          <w:sz w:val="22"/>
          <w:szCs w:val="22"/>
          <w:lang w:val="en-GB"/>
        </w:rPr>
        <w:t xml:space="preserve"> authorises such transfer, the </w:t>
      </w:r>
      <w:r w:rsidRPr="000B79F3">
        <w:rPr>
          <w:rFonts w:ascii="Calibri" w:hAnsi="Calibri" w:cs="Arial"/>
          <w:bCs/>
          <w:sz w:val="22"/>
          <w:szCs w:val="22"/>
          <w:lang w:val="en-GB"/>
        </w:rPr>
        <w:t>Partner shall fully comply with:</w:t>
      </w:r>
    </w:p>
    <w:p w14:paraId="69FC67A2" w14:textId="77777777" w:rsidR="00767430" w:rsidRPr="000B79F3" w:rsidRDefault="00767430" w:rsidP="00EF7FB9">
      <w:pPr>
        <w:pStyle w:val="ListParagraph"/>
        <w:numPr>
          <w:ilvl w:val="1"/>
          <w:numId w:val="35"/>
        </w:numPr>
        <w:spacing w:before="120" w:after="120"/>
        <w:ind w:left="0" w:firstLine="0"/>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The obligations of the Data Controller under the Eighth Data Protection Principle set out in Schedule 1 of the DPA by the provision of an adequate and appropriate level of protection in respect of any Personal Data which is transferred in accordance with this </w:t>
      </w:r>
      <w:proofErr w:type="gramStart"/>
      <w:r w:rsidRPr="000B79F3">
        <w:rPr>
          <w:rFonts w:ascii="Calibri" w:hAnsi="Calibri" w:cs="Arial"/>
          <w:bCs/>
          <w:sz w:val="22"/>
          <w:szCs w:val="22"/>
          <w:lang w:val="en-GB"/>
        </w:rPr>
        <w:t>and;</w:t>
      </w:r>
      <w:proofErr w:type="gramEnd"/>
    </w:p>
    <w:p w14:paraId="1320ADF0" w14:textId="77777777" w:rsidR="00767430" w:rsidRPr="004045C8" w:rsidRDefault="00767430" w:rsidP="00EF7FB9">
      <w:pPr>
        <w:pStyle w:val="ListParagraph"/>
        <w:numPr>
          <w:ilvl w:val="1"/>
          <w:numId w:val="35"/>
        </w:numPr>
        <w:spacing w:before="120" w:after="120"/>
        <w:ind w:left="0" w:firstLine="0"/>
        <w:contextualSpacing w:val="0"/>
        <w:jc w:val="both"/>
        <w:rPr>
          <w:rFonts w:ascii="Calibri" w:hAnsi="Calibri" w:cs="Arial"/>
          <w:bCs/>
          <w:sz w:val="22"/>
          <w:szCs w:val="22"/>
          <w:lang w:val="en-GB"/>
        </w:rPr>
      </w:pPr>
      <w:r w:rsidRPr="000B79F3">
        <w:rPr>
          <w:rFonts w:ascii="Calibri" w:hAnsi="Calibri" w:cs="Arial"/>
          <w:bCs/>
          <w:sz w:val="22"/>
          <w:szCs w:val="22"/>
          <w:lang w:val="en-GB"/>
        </w:rPr>
        <w:t>Any reasonable instructions notified to the Partner by the Association.</w:t>
      </w:r>
    </w:p>
    <w:p w14:paraId="67BD7BDE" w14:textId="77777777" w:rsidR="00767430" w:rsidRPr="004045C8" w:rsidRDefault="00767430" w:rsidP="00EF7FB9">
      <w:pPr>
        <w:pStyle w:val="ListParagraph"/>
        <w:numPr>
          <w:ilvl w:val="0"/>
          <w:numId w:val="35"/>
        </w:numPr>
        <w:spacing w:before="120" w:after="120"/>
        <w:ind w:left="0" w:firstLine="0"/>
        <w:contextualSpacing w:val="0"/>
        <w:jc w:val="both"/>
        <w:rPr>
          <w:rFonts w:ascii="Calibri" w:hAnsi="Calibri" w:cs="Arial"/>
          <w:bCs/>
          <w:sz w:val="22"/>
          <w:szCs w:val="22"/>
          <w:lang w:val="en-GB"/>
        </w:rPr>
      </w:pPr>
      <w:r w:rsidRPr="000B79F3">
        <w:rPr>
          <w:rFonts w:ascii="Calibri" w:hAnsi="Calibri" w:cs="Arial"/>
          <w:bCs/>
          <w:sz w:val="22"/>
          <w:szCs w:val="22"/>
          <w:lang w:val="en-GB"/>
        </w:rPr>
        <w:t>Upon the termination of this Agreement for whatever reason, unless notified otherwise by the Association or required by the law, immediately cease any and all processing of the Personal Data on the Association’s behalf, and destroy or provide to the Association with a copy of all such Personal Data on suitable media.</w:t>
      </w:r>
    </w:p>
    <w:p w14:paraId="6B45EFE1" w14:textId="77777777" w:rsidR="00767430" w:rsidRPr="000B79F3" w:rsidRDefault="00767430" w:rsidP="00EF7FB9">
      <w:pPr>
        <w:pStyle w:val="ListParagraph"/>
        <w:numPr>
          <w:ilvl w:val="0"/>
          <w:numId w:val="35"/>
        </w:numPr>
        <w:spacing w:before="120" w:after="120"/>
        <w:ind w:left="0" w:firstLine="0"/>
        <w:contextualSpacing w:val="0"/>
        <w:jc w:val="both"/>
        <w:rPr>
          <w:rFonts w:ascii="Calibri" w:hAnsi="Calibri" w:cs="Arial"/>
          <w:bCs/>
          <w:sz w:val="22"/>
          <w:szCs w:val="22"/>
          <w:lang w:val="en-GB"/>
        </w:rPr>
      </w:pPr>
      <w:r w:rsidRPr="000B79F3">
        <w:rPr>
          <w:rFonts w:ascii="Calibri" w:hAnsi="Calibri" w:cs="Arial"/>
          <w:bCs/>
          <w:sz w:val="22"/>
          <w:szCs w:val="22"/>
          <w:lang w:val="en-GB"/>
        </w:rPr>
        <w:t>Upon receipt of any request from the Association to do so, promptly amend, transfer, or delete the Personal Data (whether in whole or in part). Upon deletion of the Association’s data, the Partner will not be able to provide any reports or other benefits relating to any deleted data.</w:t>
      </w:r>
    </w:p>
    <w:p w14:paraId="75106AB8" w14:textId="77777777" w:rsidR="00767430" w:rsidRPr="004045C8" w:rsidRDefault="00767430" w:rsidP="00EF7FB9">
      <w:pPr>
        <w:pStyle w:val="ListParagraph"/>
        <w:numPr>
          <w:ilvl w:val="0"/>
          <w:numId w:val="35"/>
        </w:numPr>
        <w:spacing w:before="120" w:after="120"/>
        <w:ind w:left="0" w:firstLine="0"/>
        <w:contextualSpacing w:val="0"/>
        <w:jc w:val="both"/>
        <w:rPr>
          <w:rFonts w:ascii="Calibri" w:hAnsi="Calibri" w:cs="Arial"/>
          <w:bCs/>
          <w:sz w:val="22"/>
          <w:szCs w:val="22"/>
          <w:lang w:val="en-GB"/>
        </w:rPr>
      </w:pPr>
      <w:r w:rsidRPr="004045C8">
        <w:rPr>
          <w:rFonts w:ascii="Calibri" w:hAnsi="Calibri" w:cs="Arial"/>
          <w:bCs/>
          <w:sz w:val="22"/>
          <w:szCs w:val="22"/>
          <w:lang w:val="en-GB"/>
        </w:rPr>
        <w:t>When required to collect any Personal Data on behalf of the Association, ensure that the Partner provides to the Data Subjects, from whom the Personal Data is collected, with a fair processing notice in a form to be agreed by the Partner.</w:t>
      </w:r>
    </w:p>
    <w:p w14:paraId="5E00E0B1" w14:textId="77777777" w:rsidR="005E07A9" w:rsidRDefault="00767430" w:rsidP="00EF7FB9">
      <w:pPr>
        <w:pStyle w:val="ListParagraph"/>
        <w:numPr>
          <w:ilvl w:val="0"/>
          <w:numId w:val="35"/>
        </w:numPr>
        <w:spacing w:before="120" w:after="120"/>
        <w:ind w:left="0" w:firstLine="0"/>
        <w:contextualSpacing w:val="0"/>
        <w:jc w:val="both"/>
        <w:rPr>
          <w:rFonts w:ascii="Calibri" w:hAnsi="Calibri" w:cs="Arial"/>
          <w:bCs/>
          <w:sz w:val="22"/>
          <w:szCs w:val="22"/>
          <w:lang w:val="en-GB"/>
        </w:rPr>
      </w:pPr>
      <w:r w:rsidRPr="00616006">
        <w:rPr>
          <w:rFonts w:ascii="Calibri" w:hAnsi="Calibri" w:cs="Arial"/>
          <w:bCs/>
          <w:sz w:val="22"/>
          <w:szCs w:val="22"/>
          <w:lang w:val="en-GB"/>
        </w:rPr>
        <w:t>Comply with all reasonable requests or directions by the Association to enable The Association to verify and / or procure that the Partner is in full compliance with its obligations under this contract.</w:t>
      </w:r>
    </w:p>
    <w:p w14:paraId="6514896F" w14:textId="77777777" w:rsidR="00CA2027" w:rsidRPr="00C57F5F" w:rsidRDefault="00CA2027" w:rsidP="00EF7FB9">
      <w:pPr>
        <w:pStyle w:val="Heading1"/>
        <w:numPr>
          <w:ilvl w:val="0"/>
          <w:numId w:val="1"/>
        </w:numPr>
        <w:tabs>
          <w:tab w:val="clear" w:pos="720"/>
          <w:tab w:val="num" w:pos="709"/>
        </w:tabs>
        <w:ind w:left="0" w:firstLine="0"/>
        <w:rPr>
          <w:rFonts w:ascii="Calibri" w:hAnsi="Calibri"/>
          <w:lang w:val="en-GB"/>
        </w:rPr>
      </w:pPr>
      <w:bookmarkStart w:id="82" w:name="_Toc37946817"/>
      <w:bookmarkStart w:id="83" w:name="_Toc64558088"/>
      <w:r w:rsidRPr="38C4C323">
        <w:rPr>
          <w:rFonts w:ascii="Calibri" w:hAnsi="Calibri"/>
          <w:lang w:val="en-GB"/>
        </w:rPr>
        <w:lastRenderedPageBreak/>
        <w:t>Submitting your Tender Proposal</w:t>
      </w:r>
      <w:bookmarkEnd w:id="82"/>
      <w:bookmarkEnd w:id="83"/>
    </w:p>
    <w:p w14:paraId="5FE9444F" w14:textId="77777777" w:rsidR="00CA2027" w:rsidRPr="00334F01" w:rsidRDefault="00CA2027" w:rsidP="00EF7FB9">
      <w:pPr>
        <w:pStyle w:val="Heading1"/>
        <w:keepLines/>
        <w:widowControl w:val="0"/>
        <w:numPr>
          <w:ilvl w:val="1"/>
          <w:numId w:val="1"/>
        </w:numPr>
        <w:tabs>
          <w:tab w:val="clear" w:pos="1288"/>
        </w:tabs>
        <w:ind w:left="0" w:firstLine="0"/>
        <w:rPr>
          <w:rFonts w:ascii="Calibri" w:hAnsi="Calibri"/>
          <w:b w:val="0"/>
          <w:color w:val="000000" w:themeColor="text1"/>
          <w:sz w:val="22"/>
          <w:szCs w:val="22"/>
          <w:lang w:val="en-GB"/>
        </w:rPr>
      </w:pPr>
      <w:bookmarkStart w:id="84" w:name="_Toc465677576"/>
      <w:bookmarkStart w:id="85" w:name="_Toc37945981"/>
      <w:bookmarkStart w:id="86" w:name="_Toc37946540"/>
      <w:bookmarkStart w:id="87" w:name="_Toc37946818"/>
      <w:bookmarkStart w:id="88" w:name="_Toc63687613"/>
      <w:bookmarkStart w:id="89" w:name="_Toc64558089"/>
      <w:r w:rsidRPr="00334F01">
        <w:rPr>
          <w:rFonts w:ascii="Calibri" w:hAnsi="Calibri"/>
          <w:b w:val="0"/>
          <w:color w:val="000000" w:themeColor="text1"/>
          <w:sz w:val="22"/>
          <w:szCs w:val="22"/>
          <w:lang w:val="en-GB"/>
        </w:rPr>
        <w:t>All tenderers are deemed to have made sufficient allowances for all proposed pricing requirements including contingencies where required. Contingencies or other like allowances are to be clearly indicated on the Tender submission.</w:t>
      </w:r>
      <w:bookmarkEnd w:id="84"/>
      <w:bookmarkEnd w:id="85"/>
      <w:bookmarkEnd w:id="86"/>
      <w:bookmarkEnd w:id="87"/>
      <w:bookmarkEnd w:id="88"/>
      <w:bookmarkEnd w:id="89"/>
      <w:r w:rsidRPr="00334F01">
        <w:rPr>
          <w:rFonts w:ascii="Calibri" w:hAnsi="Calibri"/>
          <w:b w:val="0"/>
          <w:color w:val="000000" w:themeColor="text1"/>
          <w:sz w:val="22"/>
          <w:szCs w:val="22"/>
          <w:lang w:val="en-GB"/>
        </w:rPr>
        <w:t xml:space="preserve"> </w:t>
      </w:r>
    </w:p>
    <w:p w14:paraId="12EE7480" w14:textId="77777777" w:rsidR="00CA2027" w:rsidRPr="00334F01" w:rsidRDefault="00CA2027" w:rsidP="00A666C6">
      <w:pPr>
        <w:pStyle w:val="Heading1"/>
        <w:keepLines/>
        <w:widowControl w:val="0"/>
        <w:numPr>
          <w:ilvl w:val="1"/>
          <w:numId w:val="1"/>
        </w:numPr>
        <w:tabs>
          <w:tab w:val="clear" w:pos="1288"/>
          <w:tab w:val="num" w:pos="709"/>
        </w:tabs>
        <w:ind w:left="0" w:firstLine="0"/>
        <w:rPr>
          <w:rFonts w:ascii="Calibri" w:hAnsi="Calibri"/>
          <w:b w:val="0"/>
          <w:color w:val="000000" w:themeColor="text1"/>
          <w:sz w:val="22"/>
          <w:szCs w:val="22"/>
          <w:lang w:val="en-GB"/>
        </w:rPr>
      </w:pPr>
      <w:bookmarkStart w:id="90" w:name="_Toc465677577"/>
      <w:bookmarkStart w:id="91" w:name="_Toc37945982"/>
      <w:bookmarkStart w:id="92" w:name="_Toc37946541"/>
      <w:bookmarkStart w:id="93" w:name="_Toc37946819"/>
      <w:bookmarkStart w:id="94" w:name="_Toc63687614"/>
      <w:bookmarkStart w:id="95" w:name="_Toc64558090"/>
      <w:r w:rsidRPr="00334F01">
        <w:rPr>
          <w:rFonts w:ascii="Calibri" w:hAnsi="Calibri"/>
          <w:b w:val="0"/>
          <w:color w:val="000000" w:themeColor="text1"/>
          <w:sz w:val="22"/>
          <w:szCs w:val="22"/>
          <w:lang w:val="en-GB"/>
        </w:rPr>
        <w:t>The tenderer must acquaint and satisfy themselves with all conditions likely to affect the execution of any of the Services.</w:t>
      </w:r>
      <w:bookmarkEnd w:id="90"/>
      <w:bookmarkEnd w:id="91"/>
      <w:bookmarkEnd w:id="92"/>
      <w:bookmarkEnd w:id="93"/>
      <w:bookmarkEnd w:id="94"/>
      <w:bookmarkEnd w:id="95"/>
    </w:p>
    <w:p w14:paraId="60F81842" w14:textId="77777777" w:rsidR="00CA2027" w:rsidRPr="00334F01" w:rsidRDefault="00CA2027" w:rsidP="00A666C6">
      <w:pPr>
        <w:pStyle w:val="Heading1"/>
        <w:keepLines/>
        <w:widowControl w:val="0"/>
        <w:numPr>
          <w:ilvl w:val="1"/>
          <w:numId w:val="1"/>
        </w:numPr>
        <w:tabs>
          <w:tab w:val="clear" w:pos="1288"/>
          <w:tab w:val="num" w:pos="709"/>
        </w:tabs>
        <w:ind w:left="0" w:firstLine="0"/>
        <w:rPr>
          <w:rFonts w:ascii="Calibri" w:hAnsi="Calibri"/>
          <w:b w:val="0"/>
          <w:color w:val="000000" w:themeColor="text1"/>
          <w:sz w:val="22"/>
          <w:szCs w:val="22"/>
          <w:lang w:val="en-GB"/>
        </w:rPr>
      </w:pPr>
      <w:bookmarkStart w:id="96" w:name="_Toc465677578"/>
      <w:bookmarkStart w:id="97" w:name="_Toc37945983"/>
      <w:bookmarkStart w:id="98" w:name="_Toc37946542"/>
      <w:bookmarkStart w:id="99" w:name="_Toc37946820"/>
      <w:bookmarkStart w:id="100" w:name="_Toc63687615"/>
      <w:bookmarkStart w:id="101" w:name="_Toc64558091"/>
      <w:r w:rsidRPr="00334F01">
        <w:rPr>
          <w:rFonts w:ascii="Calibri" w:hAnsi="Calibri"/>
          <w:b w:val="0"/>
          <w:color w:val="000000" w:themeColor="text1"/>
          <w:sz w:val="22"/>
          <w:szCs w:val="22"/>
          <w:lang w:val="en-GB"/>
        </w:rPr>
        <w:t>The Association will not be liable for any expenses incurred by the tenderer in the preparation of its Tender.</w:t>
      </w:r>
      <w:bookmarkEnd w:id="96"/>
      <w:bookmarkEnd w:id="97"/>
      <w:bookmarkEnd w:id="98"/>
      <w:bookmarkEnd w:id="99"/>
      <w:bookmarkEnd w:id="100"/>
      <w:bookmarkEnd w:id="101"/>
    </w:p>
    <w:p w14:paraId="28C779F0" w14:textId="77777777" w:rsidR="00CA2027" w:rsidRPr="00334F01" w:rsidRDefault="00CA2027" w:rsidP="00A666C6">
      <w:pPr>
        <w:pStyle w:val="Heading1"/>
        <w:keepLines/>
        <w:widowControl w:val="0"/>
        <w:numPr>
          <w:ilvl w:val="1"/>
          <w:numId w:val="1"/>
        </w:numPr>
        <w:tabs>
          <w:tab w:val="clear" w:pos="1288"/>
          <w:tab w:val="num" w:pos="709"/>
        </w:tabs>
        <w:ind w:left="0" w:firstLine="0"/>
        <w:rPr>
          <w:rFonts w:ascii="Calibri" w:hAnsi="Calibri"/>
          <w:b w:val="0"/>
          <w:color w:val="000000" w:themeColor="text1"/>
          <w:sz w:val="22"/>
          <w:szCs w:val="22"/>
          <w:lang w:val="en-GB"/>
        </w:rPr>
      </w:pPr>
      <w:bookmarkStart w:id="102" w:name="_Toc465677579"/>
      <w:bookmarkStart w:id="103" w:name="_Toc37945984"/>
      <w:bookmarkStart w:id="104" w:name="_Toc37946543"/>
      <w:bookmarkStart w:id="105" w:name="_Toc37946821"/>
      <w:bookmarkStart w:id="106" w:name="_Toc63687616"/>
      <w:bookmarkStart w:id="107" w:name="_Toc64558092"/>
      <w:r w:rsidRPr="00334F01">
        <w:rPr>
          <w:rFonts w:ascii="Calibri" w:hAnsi="Calibri"/>
          <w:b w:val="0"/>
          <w:color w:val="000000" w:themeColor="text1"/>
          <w:sz w:val="22"/>
          <w:szCs w:val="22"/>
          <w:lang w:val="en-GB"/>
        </w:rPr>
        <w:t>Tenderers shall note that generic method statements and those of a general nature which refer to information within company profiles, brochures or other promotional and/or marketing literature will not be acceptable</w:t>
      </w:r>
      <w:bookmarkEnd w:id="102"/>
      <w:r w:rsidRPr="00334F01">
        <w:rPr>
          <w:rFonts w:ascii="Calibri" w:hAnsi="Calibri"/>
          <w:b w:val="0"/>
          <w:color w:val="000000" w:themeColor="text1"/>
          <w:sz w:val="22"/>
          <w:szCs w:val="22"/>
          <w:lang w:val="en-GB"/>
        </w:rPr>
        <w:t xml:space="preserve">. </w:t>
      </w:r>
      <w:r>
        <w:rPr>
          <w:rFonts w:ascii="Calibri" w:hAnsi="Calibri"/>
          <w:b w:val="0"/>
          <w:color w:val="000000" w:themeColor="text1"/>
          <w:sz w:val="22"/>
          <w:szCs w:val="22"/>
          <w:lang w:val="en-GB"/>
        </w:rPr>
        <w:t>Respond in a concise manner, keeping to the areas asked.</w:t>
      </w:r>
      <w:bookmarkEnd w:id="103"/>
      <w:bookmarkEnd w:id="104"/>
      <w:bookmarkEnd w:id="105"/>
      <w:bookmarkEnd w:id="106"/>
      <w:bookmarkEnd w:id="107"/>
    </w:p>
    <w:p w14:paraId="079DBD7D" w14:textId="77777777" w:rsidR="00CA2027" w:rsidRPr="00334F01" w:rsidRDefault="00CA2027" w:rsidP="00A666C6">
      <w:pPr>
        <w:pStyle w:val="Heading1"/>
        <w:keepLines/>
        <w:widowControl w:val="0"/>
        <w:numPr>
          <w:ilvl w:val="1"/>
          <w:numId w:val="1"/>
        </w:numPr>
        <w:tabs>
          <w:tab w:val="clear" w:pos="1288"/>
          <w:tab w:val="num" w:pos="709"/>
        </w:tabs>
        <w:ind w:left="0" w:firstLine="0"/>
        <w:rPr>
          <w:rFonts w:ascii="Calibri" w:hAnsi="Calibri"/>
          <w:b w:val="0"/>
          <w:color w:val="000000" w:themeColor="text1"/>
          <w:sz w:val="22"/>
          <w:szCs w:val="22"/>
          <w:lang w:val="en-GB"/>
        </w:rPr>
      </w:pPr>
      <w:bookmarkStart w:id="108" w:name="_Toc465677580"/>
      <w:bookmarkStart w:id="109" w:name="_Toc37945985"/>
      <w:bookmarkStart w:id="110" w:name="_Toc37946544"/>
      <w:bookmarkStart w:id="111" w:name="_Toc37946822"/>
      <w:bookmarkStart w:id="112" w:name="_Toc63687617"/>
      <w:bookmarkStart w:id="113" w:name="_Toc64558093"/>
      <w:r w:rsidRPr="00334F01">
        <w:rPr>
          <w:rFonts w:ascii="Calibri" w:hAnsi="Calibri"/>
          <w:b w:val="0"/>
          <w:color w:val="000000" w:themeColor="text1"/>
          <w:sz w:val="22"/>
          <w:szCs w:val="22"/>
          <w:lang w:val="en-GB"/>
        </w:rPr>
        <w:t>The tenderer shall complete the Form of Tender in respect of this contract.</w:t>
      </w:r>
      <w:bookmarkEnd w:id="108"/>
      <w:r>
        <w:rPr>
          <w:rFonts w:ascii="Calibri" w:hAnsi="Calibri"/>
          <w:b w:val="0"/>
          <w:color w:val="000000" w:themeColor="text1"/>
          <w:sz w:val="22"/>
          <w:szCs w:val="22"/>
          <w:lang w:val="en-GB"/>
        </w:rPr>
        <w:t xml:space="preserve"> Please do not amend the format of this form.</w:t>
      </w:r>
      <w:bookmarkEnd w:id="109"/>
      <w:bookmarkEnd w:id="110"/>
      <w:bookmarkEnd w:id="111"/>
      <w:bookmarkEnd w:id="112"/>
      <w:bookmarkEnd w:id="113"/>
    </w:p>
    <w:p w14:paraId="497B1AF5" w14:textId="2B497623" w:rsidR="00CA2027" w:rsidRPr="00334F01" w:rsidRDefault="00CA2027" w:rsidP="00A666C6">
      <w:pPr>
        <w:pStyle w:val="Heading1"/>
        <w:keepLines/>
        <w:widowControl w:val="0"/>
        <w:numPr>
          <w:ilvl w:val="1"/>
          <w:numId w:val="1"/>
        </w:numPr>
        <w:tabs>
          <w:tab w:val="clear" w:pos="1288"/>
          <w:tab w:val="num" w:pos="709"/>
        </w:tabs>
        <w:ind w:left="0" w:firstLine="0"/>
        <w:rPr>
          <w:rFonts w:ascii="Calibri" w:hAnsi="Calibri"/>
          <w:b w:val="0"/>
          <w:color w:val="000000" w:themeColor="text1"/>
          <w:sz w:val="22"/>
          <w:szCs w:val="22"/>
          <w:lang w:val="en-GB"/>
        </w:rPr>
      </w:pPr>
      <w:bookmarkStart w:id="114" w:name="_Toc465677581"/>
      <w:bookmarkStart w:id="115" w:name="_Toc37945986"/>
      <w:bookmarkStart w:id="116" w:name="_Toc37946545"/>
      <w:bookmarkStart w:id="117" w:name="_Toc37946823"/>
      <w:bookmarkStart w:id="118" w:name="_Toc63687618"/>
      <w:bookmarkStart w:id="119" w:name="_Toc64558094"/>
      <w:r w:rsidRPr="00334F01">
        <w:rPr>
          <w:rFonts w:ascii="Calibri" w:hAnsi="Calibri"/>
          <w:b w:val="0"/>
          <w:color w:val="000000" w:themeColor="text1"/>
          <w:sz w:val="22"/>
          <w:szCs w:val="22"/>
          <w:lang w:val="en-GB"/>
        </w:rPr>
        <w:t xml:space="preserve">The tenderer shall comply with the </w:t>
      </w:r>
      <w:r w:rsidR="00D94792" w:rsidRPr="00334F01">
        <w:rPr>
          <w:rFonts w:ascii="Calibri" w:hAnsi="Calibri"/>
          <w:b w:val="0"/>
          <w:color w:val="000000" w:themeColor="text1"/>
          <w:sz w:val="22"/>
          <w:szCs w:val="22"/>
          <w:lang w:val="en-GB"/>
        </w:rPr>
        <w:t>Non-Collusion</w:t>
      </w:r>
      <w:r w:rsidRPr="00334F01">
        <w:rPr>
          <w:rFonts w:ascii="Calibri" w:hAnsi="Calibri"/>
          <w:b w:val="0"/>
          <w:color w:val="000000" w:themeColor="text1"/>
          <w:sz w:val="22"/>
          <w:szCs w:val="22"/>
          <w:lang w:val="en-GB"/>
        </w:rPr>
        <w:t xml:space="preserve"> Statement in respect of this contract and date and sign the Statement accordingly.</w:t>
      </w:r>
      <w:bookmarkEnd w:id="114"/>
      <w:r>
        <w:rPr>
          <w:rFonts w:ascii="Calibri" w:hAnsi="Calibri"/>
          <w:b w:val="0"/>
          <w:color w:val="000000" w:themeColor="text1"/>
          <w:sz w:val="22"/>
          <w:szCs w:val="22"/>
          <w:lang w:val="en-GB"/>
        </w:rPr>
        <w:t xml:space="preserve"> Please do not amend the format of this form.</w:t>
      </w:r>
      <w:bookmarkEnd w:id="115"/>
      <w:bookmarkEnd w:id="116"/>
      <w:bookmarkEnd w:id="117"/>
      <w:bookmarkEnd w:id="118"/>
      <w:bookmarkEnd w:id="119"/>
    </w:p>
    <w:p w14:paraId="12C60BD6" w14:textId="4202F0A1" w:rsidR="00CA2027" w:rsidRPr="00147B36" w:rsidRDefault="00CA2027" w:rsidP="00A666C6">
      <w:pPr>
        <w:pStyle w:val="Heading1"/>
        <w:keepLines/>
        <w:widowControl w:val="0"/>
        <w:numPr>
          <w:ilvl w:val="1"/>
          <w:numId w:val="1"/>
        </w:numPr>
        <w:tabs>
          <w:tab w:val="clear" w:pos="1288"/>
          <w:tab w:val="num" w:pos="709"/>
        </w:tabs>
        <w:ind w:left="0" w:firstLine="0"/>
        <w:rPr>
          <w:rFonts w:ascii="Calibri" w:hAnsi="Calibri"/>
          <w:sz w:val="22"/>
          <w:szCs w:val="22"/>
          <w:lang w:val="en-GB"/>
        </w:rPr>
      </w:pPr>
      <w:bookmarkStart w:id="120" w:name="_Toc63687619"/>
      <w:bookmarkStart w:id="121" w:name="_Toc465677582"/>
      <w:bookmarkStart w:id="122" w:name="_Toc37945987"/>
      <w:bookmarkStart w:id="123" w:name="_Toc37946546"/>
      <w:bookmarkStart w:id="124" w:name="_Toc37946824"/>
      <w:bookmarkStart w:id="125" w:name="_Toc64558095"/>
      <w:r w:rsidRPr="00147B36">
        <w:rPr>
          <w:rFonts w:ascii="Calibri" w:hAnsi="Calibri"/>
          <w:sz w:val="22"/>
          <w:szCs w:val="22"/>
          <w:lang w:val="en-GB"/>
        </w:rPr>
        <w:t xml:space="preserve">TENDERERS ARE TO SUBMIT THEIR RESPONSES BY EMAIL, </w:t>
      </w:r>
      <w:r w:rsidR="009136E0" w:rsidRPr="00147B36">
        <w:rPr>
          <w:rFonts w:ascii="Calibri" w:hAnsi="Calibri"/>
          <w:sz w:val="22"/>
          <w:szCs w:val="22"/>
          <w:lang w:val="en-GB"/>
        </w:rPr>
        <w:t>to:</w:t>
      </w:r>
      <w:r w:rsidRPr="00147B36">
        <w:rPr>
          <w:rFonts w:ascii="Calibri" w:hAnsi="Calibri"/>
          <w:sz w:val="22"/>
          <w:szCs w:val="22"/>
          <w:lang w:val="en-GB"/>
        </w:rPr>
        <w:t xml:space="preserve"> </w:t>
      </w:r>
      <w:hyperlink r:id="rId11" w:history="1">
        <w:r w:rsidRPr="00147B36">
          <w:rPr>
            <w:rStyle w:val="Hyperlink"/>
            <w:rFonts w:ascii="Calibri" w:hAnsi="Calibri" w:cs="Arial"/>
            <w:color w:val="auto"/>
            <w:sz w:val="22"/>
            <w:szCs w:val="22"/>
            <w:lang w:val="en-GB"/>
          </w:rPr>
          <w:t>tenders@lfha.co.uk</w:t>
        </w:r>
      </w:hyperlink>
      <w:r w:rsidRPr="00147B36">
        <w:rPr>
          <w:rFonts w:ascii="Calibri" w:hAnsi="Calibri"/>
          <w:sz w:val="22"/>
          <w:szCs w:val="22"/>
          <w:lang w:val="en-GB"/>
        </w:rPr>
        <w:t xml:space="preserve"> to be received before the close date and time.</w:t>
      </w:r>
      <w:bookmarkEnd w:id="120"/>
      <w:bookmarkEnd w:id="125"/>
      <w:r w:rsidRPr="00147B36">
        <w:rPr>
          <w:rFonts w:ascii="Calibri" w:hAnsi="Calibri"/>
          <w:sz w:val="22"/>
          <w:szCs w:val="22"/>
          <w:lang w:val="en-GB"/>
        </w:rPr>
        <w:t xml:space="preserve"> </w:t>
      </w:r>
    </w:p>
    <w:p w14:paraId="52C0DA9F" w14:textId="77777777" w:rsidR="00CA2027" w:rsidRPr="00147B36" w:rsidRDefault="00CA2027" w:rsidP="00A666C6">
      <w:pPr>
        <w:pStyle w:val="Heading1"/>
        <w:keepLines/>
        <w:widowControl w:val="0"/>
        <w:numPr>
          <w:ilvl w:val="1"/>
          <w:numId w:val="1"/>
        </w:numPr>
        <w:tabs>
          <w:tab w:val="clear" w:pos="1288"/>
          <w:tab w:val="num" w:pos="709"/>
        </w:tabs>
        <w:ind w:left="0" w:firstLine="0"/>
        <w:rPr>
          <w:rFonts w:ascii="Calibri" w:hAnsi="Calibri"/>
          <w:sz w:val="22"/>
          <w:szCs w:val="22"/>
          <w:lang w:val="en-GB"/>
        </w:rPr>
      </w:pPr>
      <w:bookmarkStart w:id="126" w:name="_Toc63687620"/>
      <w:bookmarkStart w:id="127" w:name="_Toc64558096"/>
      <w:r w:rsidRPr="00147B36">
        <w:rPr>
          <w:rFonts w:ascii="Calibri" w:hAnsi="Calibri"/>
          <w:sz w:val="22"/>
          <w:szCs w:val="22"/>
          <w:lang w:val="en-GB"/>
        </w:rPr>
        <w:t>The submission must be password protected, with the password emailed separately to the same address, but not until AFTER the tender close date and time to prevent early access to the tender submissions.</w:t>
      </w:r>
      <w:bookmarkEnd w:id="121"/>
      <w:bookmarkEnd w:id="122"/>
      <w:bookmarkEnd w:id="123"/>
      <w:bookmarkEnd w:id="124"/>
      <w:bookmarkEnd w:id="126"/>
      <w:bookmarkEnd w:id="127"/>
    </w:p>
    <w:p w14:paraId="4B8FE359" w14:textId="77777777" w:rsidR="00CA2027" w:rsidRPr="00147B36" w:rsidRDefault="00CA2027" w:rsidP="00390844">
      <w:pPr>
        <w:pStyle w:val="Heading1"/>
        <w:keepLines/>
        <w:widowControl w:val="0"/>
        <w:numPr>
          <w:ilvl w:val="1"/>
          <w:numId w:val="1"/>
        </w:numPr>
        <w:tabs>
          <w:tab w:val="clear" w:pos="1288"/>
          <w:tab w:val="num" w:pos="709"/>
        </w:tabs>
        <w:ind w:left="0" w:firstLine="0"/>
        <w:rPr>
          <w:rFonts w:ascii="Calibri" w:hAnsi="Calibri"/>
          <w:b w:val="0"/>
          <w:sz w:val="22"/>
          <w:szCs w:val="22"/>
          <w:lang w:val="en-GB"/>
        </w:rPr>
      </w:pPr>
      <w:bookmarkStart w:id="128" w:name="_Toc465677584"/>
      <w:bookmarkStart w:id="129" w:name="_Toc63687621"/>
      <w:bookmarkStart w:id="130" w:name="_Toc37945989"/>
      <w:bookmarkStart w:id="131" w:name="_Toc37946548"/>
      <w:bookmarkStart w:id="132" w:name="_Toc37946826"/>
      <w:bookmarkStart w:id="133" w:name="_Toc64558097"/>
      <w:r w:rsidRPr="00147B36">
        <w:rPr>
          <w:rFonts w:ascii="Calibri" w:hAnsi="Calibri"/>
          <w:b w:val="0"/>
          <w:sz w:val="22"/>
          <w:szCs w:val="22"/>
          <w:lang w:val="en-GB"/>
        </w:rPr>
        <w:t>Tenderers must ensure that they deliver their tenders on time.</w:t>
      </w:r>
      <w:bookmarkEnd w:id="128"/>
      <w:bookmarkEnd w:id="129"/>
      <w:bookmarkEnd w:id="133"/>
      <w:r w:rsidRPr="00147B36">
        <w:rPr>
          <w:rFonts w:ascii="Calibri" w:hAnsi="Calibri"/>
          <w:b w:val="0"/>
          <w:sz w:val="22"/>
          <w:szCs w:val="22"/>
          <w:lang w:val="en-GB"/>
        </w:rPr>
        <w:t xml:space="preserve"> </w:t>
      </w:r>
      <w:bookmarkStart w:id="134" w:name="_Toc37945990"/>
      <w:bookmarkStart w:id="135" w:name="_Toc37946549"/>
      <w:bookmarkStart w:id="136" w:name="_Toc37946827"/>
      <w:bookmarkEnd w:id="130"/>
      <w:bookmarkEnd w:id="131"/>
      <w:bookmarkEnd w:id="132"/>
    </w:p>
    <w:p w14:paraId="6A11A226" w14:textId="67E4851E" w:rsidR="00CA2027" w:rsidRPr="00147B36" w:rsidRDefault="00CA2027" w:rsidP="00390844">
      <w:pPr>
        <w:pStyle w:val="Heading1"/>
        <w:keepLines/>
        <w:widowControl w:val="0"/>
        <w:numPr>
          <w:ilvl w:val="1"/>
          <w:numId w:val="1"/>
        </w:numPr>
        <w:tabs>
          <w:tab w:val="clear" w:pos="1288"/>
          <w:tab w:val="num" w:pos="709"/>
        </w:tabs>
        <w:ind w:left="0" w:firstLine="0"/>
        <w:rPr>
          <w:rFonts w:ascii="Calibri" w:hAnsi="Calibri"/>
          <w:b w:val="0"/>
          <w:sz w:val="22"/>
          <w:szCs w:val="22"/>
          <w:lang w:val="en-GB"/>
        </w:rPr>
      </w:pPr>
      <w:bookmarkStart w:id="137" w:name="_Toc63687622"/>
      <w:bookmarkStart w:id="138" w:name="_Toc465677585"/>
      <w:bookmarkStart w:id="139" w:name="_Toc37945992"/>
      <w:bookmarkStart w:id="140" w:name="_Toc37946551"/>
      <w:bookmarkStart w:id="141" w:name="_Toc37946829"/>
      <w:bookmarkStart w:id="142" w:name="_Toc64558098"/>
      <w:bookmarkEnd w:id="134"/>
      <w:bookmarkEnd w:id="135"/>
      <w:bookmarkEnd w:id="136"/>
      <w:r w:rsidRPr="00147B36">
        <w:rPr>
          <w:rFonts w:ascii="Calibri" w:hAnsi="Calibri"/>
          <w:b w:val="0"/>
          <w:sz w:val="22"/>
          <w:szCs w:val="22"/>
          <w:lang w:val="en-GB"/>
        </w:rPr>
        <w:t xml:space="preserve">Proposals must be received by </w:t>
      </w:r>
      <w:r w:rsidR="0000117C">
        <w:rPr>
          <w:rFonts w:ascii="Calibri" w:hAnsi="Calibri"/>
          <w:b w:val="0"/>
          <w:sz w:val="22"/>
          <w:szCs w:val="22"/>
          <w:lang w:val="en-GB"/>
        </w:rPr>
        <w:t>9am</w:t>
      </w:r>
      <w:r w:rsidRPr="00147B36">
        <w:rPr>
          <w:rFonts w:ascii="Calibri" w:hAnsi="Calibri"/>
          <w:b w:val="0"/>
          <w:sz w:val="22"/>
          <w:szCs w:val="22"/>
          <w:lang w:val="en-GB"/>
        </w:rPr>
        <w:t xml:space="preserve"> </w:t>
      </w:r>
      <w:r w:rsidR="00BD143B" w:rsidRPr="00147B36">
        <w:rPr>
          <w:rFonts w:ascii="Calibri" w:hAnsi="Calibri"/>
          <w:b w:val="0"/>
          <w:sz w:val="22"/>
          <w:szCs w:val="22"/>
          <w:lang w:val="en-GB"/>
        </w:rPr>
        <w:t>22</w:t>
      </w:r>
      <w:r w:rsidRPr="00147B36">
        <w:rPr>
          <w:rFonts w:ascii="Calibri" w:hAnsi="Calibri"/>
          <w:b w:val="0"/>
          <w:sz w:val="22"/>
          <w:szCs w:val="22"/>
          <w:lang w:val="en-GB"/>
        </w:rPr>
        <w:t>/0</w:t>
      </w:r>
      <w:r w:rsidR="00BD143B" w:rsidRPr="00147B36">
        <w:rPr>
          <w:rFonts w:ascii="Calibri" w:hAnsi="Calibri"/>
          <w:b w:val="0"/>
          <w:sz w:val="22"/>
          <w:szCs w:val="22"/>
          <w:lang w:val="en-GB"/>
        </w:rPr>
        <w:t>3</w:t>
      </w:r>
      <w:r w:rsidRPr="00147B36">
        <w:rPr>
          <w:rFonts w:ascii="Calibri" w:hAnsi="Calibri"/>
          <w:b w:val="0"/>
          <w:sz w:val="22"/>
          <w:szCs w:val="22"/>
          <w:lang w:val="en-GB"/>
        </w:rPr>
        <w:t>/2</w:t>
      </w:r>
      <w:r w:rsidR="00BD143B" w:rsidRPr="00147B36">
        <w:rPr>
          <w:rFonts w:ascii="Calibri" w:hAnsi="Calibri"/>
          <w:b w:val="0"/>
          <w:sz w:val="22"/>
          <w:szCs w:val="22"/>
          <w:lang w:val="en-GB"/>
        </w:rPr>
        <w:t>1</w:t>
      </w:r>
      <w:r w:rsidRPr="00147B36">
        <w:rPr>
          <w:rFonts w:ascii="Calibri" w:hAnsi="Calibri"/>
          <w:b w:val="0"/>
          <w:sz w:val="22"/>
          <w:szCs w:val="22"/>
          <w:lang w:val="en-GB"/>
        </w:rPr>
        <w:t xml:space="preserve"> by email to </w:t>
      </w:r>
      <w:bookmarkEnd w:id="137"/>
      <w:r w:rsidR="0055178B" w:rsidRPr="0055178B">
        <w:rPr>
          <w:rFonts w:ascii="Calibri" w:hAnsi="Calibri"/>
          <w:b w:val="0"/>
          <w:sz w:val="22"/>
          <w:szCs w:val="22"/>
          <w:u w:val="single"/>
          <w:lang w:val="en-GB"/>
        </w:rPr>
        <w:t>tenders@lfha.co.uk</w:t>
      </w:r>
      <w:bookmarkEnd w:id="142"/>
      <w:r w:rsidRPr="00147B36">
        <w:rPr>
          <w:rFonts w:ascii="Calibri" w:hAnsi="Calibri"/>
          <w:b w:val="0"/>
          <w:sz w:val="22"/>
          <w:szCs w:val="22"/>
          <w:lang w:val="en-GB"/>
        </w:rPr>
        <w:t xml:space="preserve"> </w:t>
      </w:r>
      <w:bookmarkEnd w:id="138"/>
      <w:bookmarkEnd w:id="139"/>
      <w:bookmarkEnd w:id="140"/>
      <w:bookmarkEnd w:id="141"/>
    </w:p>
    <w:p w14:paraId="41867D52" w14:textId="1D141FC2" w:rsidR="007D10CA" w:rsidRDefault="00CA2027" w:rsidP="00390844">
      <w:pPr>
        <w:pStyle w:val="Heading1"/>
        <w:keepLines/>
        <w:widowControl w:val="0"/>
        <w:numPr>
          <w:ilvl w:val="1"/>
          <w:numId w:val="1"/>
        </w:numPr>
        <w:tabs>
          <w:tab w:val="clear" w:pos="1288"/>
          <w:tab w:val="num" w:pos="709"/>
        </w:tabs>
        <w:ind w:left="0" w:firstLine="0"/>
        <w:rPr>
          <w:rFonts w:ascii="Calibri" w:hAnsi="Calibri"/>
          <w:b w:val="0"/>
          <w:color w:val="000000" w:themeColor="text1"/>
          <w:sz w:val="22"/>
          <w:szCs w:val="22"/>
          <w:lang w:val="en-GB"/>
        </w:rPr>
      </w:pPr>
      <w:bookmarkStart w:id="143" w:name="_Toc465677586"/>
      <w:bookmarkStart w:id="144" w:name="_Toc37945994"/>
      <w:bookmarkStart w:id="145" w:name="_Toc37946553"/>
      <w:bookmarkStart w:id="146" w:name="_Toc37946831"/>
      <w:bookmarkStart w:id="147" w:name="_Toc63687623"/>
      <w:bookmarkStart w:id="148" w:name="_Toc64558099"/>
      <w:r w:rsidRPr="00334F01">
        <w:rPr>
          <w:rFonts w:ascii="Calibri" w:hAnsi="Calibri"/>
          <w:b w:val="0"/>
          <w:color w:val="000000" w:themeColor="text1"/>
          <w:sz w:val="22"/>
          <w:szCs w:val="22"/>
          <w:lang w:val="en-GB"/>
        </w:rPr>
        <w:t>Failure to comply with these requirements may invalidate your tender.</w:t>
      </w:r>
      <w:bookmarkEnd w:id="143"/>
      <w:bookmarkEnd w:id="144"/>
      <w:bookmarkEnd w:id="145"/>
      <w:bookmarkEnd w:id="146"/>
      <w:bookmarkEnd w:id="147"/>
      <w:bookmarkEnd w:id="148"/>
    </w:p>
    <w:p w14:paraId="28130CC7" w14:textId="77777777" w:rsidR="007D10CA" w:rsidRDefault="007D10CA">
      <w:pPr>
        <w:rPr>
          <w:rFonts w:ascii="Calibri" w:hAnsi="Calibri" w:cs="Arial"/>
          <w:bCs/>
          <w:color w:val="000000" w:themeColor="text1"/>
          <w:kern w:val="32"/>
          <w:sz w:val="22"/>
          <w:szCs w:val="22"/>
          <w:lang w:val="en-GB"/>
        </w:rPr>
      </w:pPr>
      <w:r>
        <w:rPr>
          <w:rFonts w:ascii="Calibri" w:hAnsi="Calibri"/>
          <w:b/>
          <w:color w:val="000000" w:themeColor="text1"/>
          <w:sz w:val="22"/>
          <w:szCs w:val="22"/>
          <w:lang w:val="en-GB"/>
        </w:rPr>
        <w:br w:type="page"/>
      </w:r>
    </w:p>
    <w:p w14:paraId="34986103" w14:textId="77777777" w:rsidR="0071085F" w:rsidRPr="00E67A96" w:rsidRDefault="0071085F" w:rsidP="00EF7FB9">
      <w:pPr>
        <w:pStyle w:val="Heading1"/>
        <w:numPr>
          <w:ilvl w:val="0"/>
          <w:numId w:val="1"/>
        </w:numPr>
        <w:tabs>
          <w:tab w:val="clear" w:pos="720"/>
          <w:tab w:val="num" w:pos="709"/>
        </w:tabs>
        <w:ind w:left="0" w:firstLine="0"/>
        <w:rPr>
          <w:rFonts w:ascii="Calibri" w:hAnsi="Calibri"/>
          <w:lang w:val="en-GB"/>
        </w:rPr>
      </w:pPr>
      <w:bookmarkStart w:id="149" w:name="_Toc37945995"/>
      <w:bookmarkStart w:id="150" w:name="_Toc37946554"/>
      <w:bookmarkStart w:id="151" w:name="_Toc37946832"/>
      <w:bookmarkStart w:id="152" w:name="_Toc64558100"/>
      <w:r w:rsidRPr="38C4C323">
        <w:rPr>
          <w:rFonts w:ascii="Calibri" w:hAnsi="Calibri"/>
          <w:lang w:val="en-GB"/>
        </w:rPr>
        <w:lastRenderedPageBreak/>
        <w:t>Supporting Documentation Checklist</w:t>
      </w:r>
      <w:bookmarkEnd w:id="149"/>
      <w:bookmarkEnd w:id="150"/>
      <w:bookmarkEnd w:id="151"/>
      <w:bookmarkEnd w:id="152"/>
    </w:p>
    <w:p w14:paraId="54CE7480" w14:textId="77777777" w:rsidR="0071085F" w:rsidRDefault="0071085F" w:rsidP="00EF7FB9">
      <w:pPr>
        <w:pStyle w:val="Heading1"/>
        <w:keepLines/>
        <w:widowControl w:val="0"/>
        <w:numPr>
          <w:ilvl w:val="1"/>
          <w:numId w:val="1"/>
        </w:numPr>
        <w:tabs>
          <w:tab w:val="clear" w:pos="1288"/>
        </w:tabs>
        <w:ind w:left="0" w:firstLine="0"/>
        <w:rPr>
          <w:rFonts w:ascii="Calibri" w:hAnsi="Calibri"/>
          <w:b w:val="0"/>
          <w:color w:val="000000" w:themeColor="text1"/>
          <w:sz w:val="22"/>
          <w:szCs w:val="22"/>
          <w:lang w:val="en-GB"/>
        </w:rPr>
      </w:pPr>
      <w:bookmarkStart w:id="153" w:name="_Toc465677588"/>
      <w:bookmarkStart w:id="154" w:name="_Toc37945996"/>
      <w:bookmarkStart w:id="155" w:name="_Toc37946555"/>
      <w:bookmarkStart w:id="156" w:name="_Toc37946833"/>
      <w:bookmarkStart w:id="157" w:name="_Toc63687625"/>
      <w:bookmarkStart w:id="158" w:name="_Toc64558101"/>
      <w:r w:rsidRPr="000B79F3">
        <w:rPr>
          <w:rFonts w:ascii="Calibri" w:hAnsi="Calibri"/>
          <w:b w:val="0"/>
          <w:color w:val="000000" w:themeColor="text1"/>
          <w:sz w:val="22"/>
          <w:szCs w:val="22"/>
          <w:lang w:val="en-GB"/>
        </w:rPr>
        <w:t>Please ensure that you check carefully and include with your response to this Tender:</w:t>
      </w:r>
      <w:bookmarkEnd w:id="153"/>
      <w:bookmarkEnd w:id="154"/>
      <w:bookmarkEnd w:id="155"/>
      <w:bookmarkEnd w:id="156"/>
      <w:bookmarkEnd w:id="157"/>
      <w:bookmarkEnd w:id="158"/>
    </w:p>
    <w:p w14:paraId="0F582620" w14:textId="77777777" w:rsidR="0071085F" w:rsidRPr="000B79F3" w:rsidRDefault="0071085F" w:rsidP="00EF7FB9">
      <w:pPr>
        <w:rPr>
          <w:lang w:val="en-GB"/>
        </w:rPr>
      </w:pPr>
    </w:p>
    <w:p w14:paraId="01E04343" w14:textId="77777777" w:rsidR="0071085F" w:rsidRPr="000B79F3" w:rsidRDefault="0071085F" w:rsidP="00154290">
      <w:pPr>
        <w:pStyle w:val="Heading1"/>
        <w:keepLines/>
        <w:widowControl w:val="0"/>
        <w:numPr>
          <w:ilvl w:val="0"/>
          <w:numId w:val="37"/>
        </w:numPr>
        <w:spacing w:before="0" w:after="0"/>
        <w:ind w:left="1134" w:hanging="283"/>
        <w:rPr>
          <w:rFonts w:ascii="Calibri" w:hAnsi="Calibri"/>
          <w:b w:val="0"/>
          <w:color w:val="000000" w:themeColor="text1"/>
          <w:sz w:val="22"/>
          <w:szCs w:val="22"/>
          <w:lang w:val="en-GB"/>
        </w:rPr>
      </w:pPr>
      <w:bookmarkStart w:id="159" w:name="_Toc37945998"/>
      <w:bookmarkStart w:id="160" w:name="_Toc37946557"/>
      <w:bookmarkStart w:id="161" w:name="_Toc37946835"/>
      <w:bookmarkStart w:id="162" w:name="_Toc63687626"/>
      <w:bookmarkStart w:id="163" w:name="_Toc465677589"/>
      <w:bookmarkStart w:id="164" w:name="_Toc64558102"/>
      <w:r w:rsidRPr="000B79F3">
        <w:rPr>
          <w:rFonts w:ascii="Calibri" w:hAnsi="Calibri"/>
          <w:b w:val="0"/>
          <w:color w:val="000000" w:themeColor="text1"/>
          <w:sz w:val="22"/>
          <w:szCs w:val="22"/>
          <w:lang w:val="en-GB"/>
        </w:rPr>
        <w:t>The Form of Tender</w:t>
      </w:r>
      <w:bookmarkEnd w:id="159"/>
      <w:bookmarkEnd w:id="160"/>
      <w:bookmarkEnd w:id="161"/>
      <w:bookmarkEnd w:id="162"/>
      <w:bookmarkEnd w:id="164"/>
      <w:r w:rsidRPr="000B79F3">
        <w:rPr>
          <w:rFonts w:ascii="Calibri" w:hAnsi="Calibri"/>
          <w:b w:val="0"/>
          <w:color w:val="000000" w:themeColor="text1"/>
          <w:sz w:val="22"/>
          <w:szCs w:val="22"/>
          <w:lang w:val="en-GB"/>
        </w:rPr>
        <w:t xml:space="preserve"> </w:t>
      </w:r>
      <w:bookmarkEnd w:id="163"/>
    </w:p>
    <w:p w14:paraId="13811079" w14:textId="77777777" w:rsidR="0071085F" w:rsidRDefault="0071085F" w:rsidP="00154290">
      <w:pPr>
        <w:pStyle w:val="Heading1"/>
        <w:keepLines/>
        <w:widowControl w:val="0"/>
        <w:numPr>
          <w:ilvl w:val="0"/>
          <w:numId w:val="37"/>
        </w:numPr>
        <w:spacing w:before="0" w:after="0"/>
        <w:ind w:left="1134" w:hanging="283"/>
        <w:rPr>
          <w:rFonts w:ascii="Calibri" w:hAnsi="Calibri"/>
          <w:b w:val="0"/>
          <w:color w:val="000000" w:themeColor="text1"/>
          <w:sz w:val="22"/>
          <w:szCs w:val="22"/>
          <w:lang w:val="en-GB"/>
        </w:rPr>
      </w:pPr>
      <w:bookmarkStart w:id="165" w:name="_Toc465677590"/>
      <w:bookmarkStart w:id="166" w:name="_Toc37945999"/>
      <w:bookmarkStart w:id="167" w:name="_Toc37946558"/>
      <w:bookmarkStart w:id="168" w:name="_Toc37946836"/>
      <w:bookmarkStart w:id="169" w:name="_Toc63687627"/>
      <w:bookmarkStart w:id="170" w:name="_Toc64558103"/>
      <w:r w:rsidRPr="000B79F3">
        <w:rPr>
          <w:rFonts w:ascii="Calibri" w:hAnsi="Calibri"/>
          <w:b w:val="0"/>
          <w:color w:val="000000" w:themeColor="text1"/>
          <w:sz w:val="22"/>
          <w:szCs w:val="22"/>
          <w:lang w:val="en-GB"/>
        </w:rPr>
        <w:t>Completed Pricing Matrix</w:t>
      </w:r>
      <w:bookmarkEnd w:id="165"/>
      <w:bookmarkEnd w:id="166"/>
      <w:bookmarkEnd w:id="167"/>
      <w:bookmarkEnd w:id="168"/>
      <w:bookmarkEnd w:id="169"/>
      <w:bookmarkEnd w:id="170"/>
    </w:p>
    <w:p w14:paraId="13874B52" w14:textId="77777777" w:rsidR="0071085F" w:rsidRPr="000B79F3" w:rsidRDefault="0071085F" w:rsidP="00154290">
      <w:pPr>
        <w:pStyle w:val="Heading1"/>
        <w:keepLines/>
        <w:widowControl w:val="0"/>
        <w:numPr>
          <w:ilvl w:val="0"/>
          <w:numId w:val="37"/>
        </w:numPr>
        <w:spacing w:before="0" w:after="0"/>
        <w:ind w:left="1134" w:hanging="283"/>
        <w:rPr>
          <w:rFonts w:ascii="Calibri" w:hAnsi="Calibri"/>
          <w:b w:val="0"/>
          <w:color w:val="000000" w:themeColor="text1"/>
          <w:sz w:val="22"/>
          <w:szCs w:val="22"/>
          <w:lang w:val="en-GB"/>
        </w:rPr>
      </w:pPr>
      <w:bookmarkStart w:id="171" w:name="_Toc465677591"/>
      <w:bookmarkStart w:id="172" w:name="_Toc37946001"/>
      <w:bookmarkStart w:id="173" w:name="_Toc37946560"/>
      <w:bookmarkStart w:id="174" w:name="_Toc37946838"/>
      <w:bookmarkStart w:id="175" w:name="_Toc63687628"/>
      <w:bookmarkStart w:id="176" w:name="_Toc64558104"/>
      <w:r w:rsidRPr="000B79F3">
        <w:rPr>
          <w:rFonts w:ascii="Calibri" w:hAnsi="Calibri"/>
          <w:b w:val="0"/>
          <w:color w:val="000000" w:themeColor="text1"/>
          <w:sz w:val="22"/>
          <w:szCs w:val="22"/>
          <w:lang w:val="en-GB"/>
        </w:rPr>
        <w:t>Response to Quality Questions</w:t>
      </w:r>
      <w:bookmarkEnd w:id="171"/>
      <w:bookmarkEnd w:id="172"/>
      <w:bookmarkEnd w:id="173"/>
      <w:bookmarkEnd w:id="174"/>
      <w:bookmarkEnd w:id="175"/>
      <w:bookmarkEnd w:id="176"/>
    </w:p>
    <w:p w14:paraId="48613838" w14:textId="77777777" w:rsidR="0071085F" w:rsidRPr="000B79F3" w:rsidRDefault="0071085F" w:rsidP="00154290">
      <w:pPr>
        <w:pStyle w:val="Heading1"/>
        <w:keepLines/>
        <w:widowControl w:val="0"/>
        <w:numPr>
          <w:ilvl w:val="0"/>
          <w:numId w:val="37"/>
        </w:numPr>
        <w:spacing w:before="0" w:after="0"/>
        <w:ind w:left="1134" w:hanging="283"/>
        <w:rPr>
          <w:rFonts w:ascii="Calibri" w:hAnsi="Calibri"/>
          <w:b w:val="0"/>
          <w:color w:val="000000" w:themeColor="text1"/>
          <w:sz w:val="22"/>
          <w:szCs w:val="22"/>
          <w:lang w:val="en-GB"/>
        </w:rPr>
      </w:pPr>
      <w:bookmarkStart w:id="177" w:name="_Toc37946002"/>
      <w:bookmarkStart w:id="178" w:name="_Toc37946561"/>
      <w:bookmarkStart w:id="179" w:name="_Toc37946839"/>
      <w:bookmarkStart w:id="180" w:name="_Toc63687629"/>
      <w:bookmarkStart w:id="181" w:name="_Toc465677592"/>
      <w:bookmarkStart w:id="182" w:name="_Toc64558105"/>
      <w:r w:rsidRPr="000B79F3">
        <w:rPr>
          <w:rFonts w:ascii="Calibri" w:hAnsi="Calibri"/>
          <w:b w:val="0"/>
          <w:color w:val="000000" w:themeColor="text1"/>
          <w:sz w:val="22"/>
          <w:szCs w:val="22"/>
          <w:lang w:val="en-GB"/>
        </w:rPr>
        <w:t xml:space="preserve">Signed Certificate of </w:t>
      </w:r>
      <w:proofErr w:type="gramStart"/>
      <w:r w:rsidRPr="000B79F3">
        <w:rPr>
          <w:rFonts w:ascii="Calibri" w:hAnsi="Calibri"/>
          <w:b w:val="0"/>
          <w:color w:val="000000" w:themeColor="text1"/>
          <w:sz w:val="22"/>
          <w:szCs w:val="22"/>
          <w:lang w:val="en-GB"/>
        </w:rPr>
        <w:t>Non Collusion</w:t>
      </w:r>
      <w:bookmarkEnd w:id="177"/>
      <w:bookmarkEnd w:id="178"/>
      <w:bookmarkEnd w:id="179"/>
      <w:bookmarkEnd w:id="180"/>
      <w:bookmarkEnd w:id="182"/>
      <w:proofErr w:type="gramEnd"/>
      <w:r w:rsidRPr="000B79F3">
        <w:rPr>
          <w:rFonts w:ascii="Calibri" w:hAnsi="Calibri"/>
          <w:b w:val="0"/>
          <w:color w:val="000000" w:themeColor="text1"/>
          <w:sz w:val="22"/>
          <w:szCs w:val="22"/>
          <w:lang w:val="en-GB"/>
        </w:rPr>
        <w:t xml:space="preserve"> </w:t>
      </w:r>
      <w:bookmarkEnd w:id="181"/>
    </w:p>
    <w:p w14:paraId="54B6955C" w14:textId="77777777" w:rsidR="0071085F" w:rsidRPr="00BA4B55" w:rsidRDefault="0071085F" w:rsidP="00154290">
      <w:pPr>
        <w:pStyle w:val="Heading1"/>
        <w:keepLines/>
        <w:widowControl w:val="0"/>
        <w:numPr>
          <w:ilvl w:val="0"/>
          <w:numId w:val="37"/>
        </w:numPr>
        <w:spacing w:before="0" w:after="0"/>
        <w:ind w:left="1134" w:hanging="283"/>
        <w:rPr>
          <w:rFonts w:ascii="Calibri" w:hAnsi="Calibri"/>
          <w:b w:val="0"/>
          <w:sz w:val="22"/>
          <w:szCs w:val="22"/>
          <w:lang w:val="en-GB"/>
        </w:rPr>
      </w:pPr>
      <w:bookmarkStart w:id="183" w:name="_Toc37946003"/>
      <w:bookmarkStart w:id="184" w:name="_Toc37946562"/>
      <w:bookmarkStart w:id="185" w:name="_Toc37946840"/>
      <w:bookmarkStart w:id="186" w:name="_Toc63687630"/>
      <w:bookmarkStart w:id="187" w:name="_Toc64558106"/>
      <w:r w:rsidRPr="00BA4B55">
        <w:rPr>
          <w:rFonts w:ascii="Calibri" w:hAnsi="Calibri"/>
          <w:b w:val="0"/>
          <w:sz w:val="22"/>
          <w:szCs w:val="22"/>
          <w:lang w:val="en-GB"/>
        </w:rPr>
        <w:t>Your Terms &amp; Conditions</w:t>
      </w:r>
      <w:bookmarkEnd w:id="183"/>
      <w:bookmarkEnd w:id="184"/>
      <w:bookmarkEnd w:id="185"/>
      <w:bookmarkEnd w:id="186"/>
      <w:bookmarkEnd w:id="187"/>
    </w:p>
    <w:p w14:paraId="7B8CBC2A" w14:textId="77777777" w:rsidR="0071085F" w:rsidRPr="000B79F3" w:rsidRDefault="0071085F" w:rsidP="00154290">
      <w:pPr>
        <w:pStyle w:val="Heading1"/>
        <w:keepLines/>
        <w:widowControl w:val="0"/>
        <w:numPr>
          <w:ilvl w:val="0"/>
          <w:numId w:val="37"/>
        </w:numPr>
        <w:spacing w:before="0" w:after="0"/>
        <w:ind w:left="1134" w:hanging="283"/>
        <w:rPr>
          <w:rFonts w:ascii="Calibri" w:hAnsi="Calibri"/>
          <w:b w:val="0"/>
          <w:color w:val="000000" w:themeColor="text1"/>
          <w:sz w:val="22"/>
          <w:szCs w:val="22"/>
          <w:lang w:val="en-GB"/>
        </w:rPr>
      </w:pPr>
      <w:bookmarkStart w:id="188" w:name="_Toc465677594"/>
      <w:bookmarkStart w:id="189" w:name="_Toc37946004"/>
      <w:bookmarkStart w:id="190" w:name="_Toc37946563"/>
      <w:bookmarkStart w:id="191" w:name="_Toc37946841"/>
      <w:bookmarkStart w:id="192" w:name="_Toc63687631"/>
      <w:bookmarkStart w:id="193" w:name="_Toc64558107"/>
      <w:r w:rsidRPr="000B79F3">
        <w:rPr>
          <w:rFonts w:ascii="Calibri" w:hAnsi="Calibri"/>
          <w:b w:val="0"/>
          <w:color w:val="000000" w:themeColor="text1"/>
          <w:sz w:val="22"/>
          <w:szCs w:val="22"/>
          <w:lang w:val="en-GB"/>
        </w:rPr>
        <w:t xml:space="preserve">Copies of Insurances (Section </w:t>
      </w:r>
      <w:r>
        <w:rPr>
          <w:rFonts w:ascii="Calibri" w:hAnsi="Calibri"/>
          <w:b w:val="0"/>
          <w:color w:val="000000" w:themeColor="text1"/>
          <w:sz w:val="22"/>
          <w:szCs w:val="22"/>
          <w:lang w:val="en-GB"/>
        </w:rPr>
        <w:t>7.4</w:t>
      </w:r>
      <w:r w:rsidRPr="00F11E0D">
        <w:rPr>
          <w:rFonts w:ascii="Calibri" w:hAnsi="Calibri"/>
          <w:b w:val="0"/>
          <w:sz w:val="22"/>
          <w:szCs w:val="22"/>
          <w:lang w:val="en-GB"/>
        </w:rPr>
        <w:t>)</w:t>
      </w:r>
      <w:bookmarkEnd w:id="188"/>
      <w:bookmarkEnd w:id="189"/>
      <w:bookmarkEnd w:id="190"/>
      <w:bookmarkEnd w:id="191"/>
      <w:bookmarkEnd w:id="192"/>
      <w:bookmarkEnd w:id="193"/>
    </w:p>
    <w:p w14:paraId="611B9DFA" w14:textId="77777777" w:rsidR="0071085F" w:rsidRDefault="0071085F" w:rsidP="00154290">
      <w:pPr>
        <w:pStyle w:val="Heading1"/>
        <w:keepLines/>
        <w:widowControl w:val="0"/>
        <w:numPr>
          <w:ilvl w:val="0"/>
          <w:numId w:val="37"/>
        </w:numPr>
        <w:spacing w:before="0" w:after="0"/>
        <w:ind w:left="1134" w:hanging="283"/>
        <w:rPr>
          <w:rFonts w:ascii="Calibri" w:hAnsi="Calibri"/>
          <w:b w:val="0"/>
          <w:color w:val="000000" w:themeColor="text1"/>
          <w:sz w:val="22"/>
          <w:szCs w:val="22"/>
          <w:lang w:val="en-GB"/>
        </w:rPr>
      </w:pPr>
      <w:bookmarkStart w:id="194" w:name="_Toc465677595"/>
      <w:bookmarkStart w:id="195" w:name="_Toc37946005"/>
      <w:bookmarkStart w:id="196" w:name="_Toc37946564"/>
      <w:bookmarkStart w:id="197" w:name="_Toc37946842"/>
      <w:bookmarkStart w:id="198" w:name="_Toc63687632"/>
      <w:bookmarkStart w:id="199" w:name="_Toc64558108"/>
      <w:r w:rsidRPr="000B79F3">
        <w:rPr>
          <w:rFonts w:ascii="Calibri" w:hAnsi="Calibri"/>
          <w:b w:val="0"/>
          <w:color w:val="000000" w:themeColor="text1"/>
          <w:sz w:val="22"/>
          <w:szCs w:val="22"/>
          <w:lang w:val="en-GB"/>
        </w:rPr>
        <w:t xml:space="preserve">Soft copy of the </w:t>
      </w:r>
      <w:r>
        <w:rPr>
          <w:rFonts w:ascii="Calibri" w:hAnsi="Calibri"/>
          <w:b w:val="0"/>
          <w:color w:val="000000" w:themeColor="text1"/>
          <w:sz w:val="22"/>
          <w:szCs w:val="22"/>
          <w:lang w:val="en-GB"/>
        </w:rPr>
        <w:t xml:space="preserve">entire </w:t>
      </w:r>
      <w:r w:rsidRPr="000B79F3">
        <w:rPr>
          <w:rFonts w:ascii="Calibri" w:hAnsi="Calibri"/>
          <w:b w:val="0"/>
          <w:color w:val="000000" w:themeColor="text1"/>
          <w:sz w:val="22"/>
          <w:szCs w:val="22"/>
          <w:lang w:val="en-GB"/>
        </w:rPr>
        <w:t>tender</w:t>
      </w:r>
      <w:bookmarkEnd w:id="194"/>
      <w:bookmarkEnd w:id="195"/>
      <w:bookmarkEnd w:id="196"/>
      <w:bookmarkEnd w:id="197"/>
      <w:bookmarkEnd w:id="198"/>
      <w:bookmarkEnd w:id="199"/>
    </w:p>
    <w:p w14:paraId="26506A45" w14:textId="77777777" w:rsidR="00180D2E" w:rsidRDefault="00180D2E" w:rsidP="00180D2E">
      <w:pPr>
        <w:rPr>
          <w:lang w:val="en-GB"/>
        </w:rPr>
      </w:pPr>
    </w:p>
    <w:p w14:paraId="687B357E" w14:textId="77777777" w:rsidR="00180D2E" w:rsidRPr="00180D2E" w:rsidRDefault="00180D2E" w:rsidP="00180D2E">
      <w:pPr>
        <w:rPr>
          <w:lang w:val="en-GB"/>
        </w:rPr>
      </w:pPr>
    </w:p>
    <w:p w14:paraId="37F14630" w14:textId="77777777" w:rsidR="00180D2E" w:rsidRDefault="00180D2E">
      <w:pPr>
        <w:rPr>
          <w:rFonts w:asciiTheme="minorHAnsi" w:hAnsiTheme="minorHAnsi" w:cs="Arial"/>
          <w:b/>
          <w:bCs/>
          <w:kern w:val="32"/>
          <w:sz w:val="32"/>
          <w:szCs w:val="32"/>
          <w:lang w:val="en-GB"/>
        </w:rPr>
      </w:pPr>
      <w:r>
        <w:rPr>
          <w:rFonts w:asciiTheme="minorHAnsi" w:hAnsiTheme="minorHAnsi"/>
          <w:lang w:val="en-GB"/>
        </w:rPr>
        <w:br w:type="page"/>
      </w:r>
    </w:p>
    <w:p w14:paraId="39D8865B" w14:textId="59C00E4B" w:rsidR="000F4D07" w:rsidRDefault="00973988" w:rsidP="00EF7FB9">
      <w:pPr>
        <w:pStyle w:val="Heading1"/>
        <w:keepLines/>
        <w:widowControl w:val="0"/>
        <w:numPr>
          <w:ilvl w:val="0"/>
          <w:numId w:val="1"/>
        </w:numPr>
        <w:tabs>
          <w:tab w:val="clear" w:pos="720"/>
          <w:tab w:val="num" w:pos="709"/>
        </w:tabs>
        <w:spacing w:after="120"/>
        <w:ind w:left="0" w:firstLine="0"/>
        <w:rPr>
          <w:rFonts w:asciiTheme="minorHAnsi" w:hAnsiTheme="minorHAnsi"/>
          <w:lang w:val="en-GB"/>
        </w:rPr>
      </w:pPr>
      <w:bookmarkStart w:id="200" w:name="_Toc64558109"/>
      <w:r w:rsidRPr="38C4C323">
        <w:rPr>
          <w:rFonts w:asciiTheme="minorHAnsi" w:hAnsiTheme="minorHAnsi"/>
          <w:lang w:val="en-GB"/>
        </w:rPr>
        <w:lastRenderedPageBreak/>
        <w:t>Quality Questions</w:t>
      </w:r>
      <w:bookmarkEnd w:id="200"/>
    </w:p>
    <w:p w14:paraId="5DC416C6" w14:textId="6ECEFC90" w:rsidR="00635595" w:rsidRPr="000E1B42" w:rsidRDefault="00635595" w:rsidP="00EF7FB9">
      <w:pPr>
        <w:rPr>
          <w:rFonts w:asciiTheme="minorHAnsi" w:hAnsiTheme="minorHAnsi" w:cstheme="minorBidi"/>
          <w:sz w:val="22"/>
          <w:szCs w:val="22"/>
          <w:lang w:val="en-GB"/>
        </w:rPr>
      </w:pPr>
      <w:r w:rsidRPr="574892ED">
        <w:rPr>
          <w:rFonts w:asciiTheme="minorHAnsi" w:hAnsiTheme="minorHAnsi" w:cstheme="minorBidi"/>
          <w:sz w:val="22"/>
          <w:szCs w:val="22"/>
          <w:lang w:val="en-GB"/>
        </w:rPr>
        <w:t xml:space="preserve">Concise answers to be limited to </w:t>
      </w:r>
      <w:r w:rsidR="00706DEC">
        <w:rPr>
          <w:rFonts w:asciiTheme="minorHAnsi" w:hAnsiTheme="minorHAnsi" w:cstheme="minorBidi"/>
          <w:sz w:val="22"/>
          <w:szCs w:val="22"/>
          <w:lang w:val="en-GB"/>
        </w:rPr>
        <w:t>two sides of A4</w:t>
      </w:r>
      <w:r w:rsidR="00706DEC" w:rsidRPr="574892ED">
        <w:rPr>
          <w:rFonts w:asciiTheme="minorHAnsi" w:hAnsiTheme="minorHAnsi" w:cstheme="minorBidi"/>
          <w:sz w:val="22"/>
          <w:szCs w:val="22"/>
          <w:lang w:val="en-GB"/>
        </w:rPr>
        <w:t xml:space="preserve"> </w:t>
      </w:r>
      <w:r w:rsidRPr="574892ED">
        <w:rPr>
          <w:rFonts w:asciiTheme="minorHAnsi" w:hAnsiTheme="minorHAnsi" w:cstheme="minorBidi"/>
          <w:sz w:val="22"/>
          <w:szCs w:val="22"/>
          <w:lang w:val="en-GB"/>
        </w:rPr>
        <w:t>per question</w:t>
      </w:r>
    </w:p>
    <w:p w14:paraId="55004659" w14:textId="77777777" w:rsidR="00C44751" w:rsidRPr="00635595" w:rsidRDefault="00C44751" w:rsidP="00EF7FB9">
      <w:pPr>
        <w:rPr>
          <w:lang w:val="en-GB"/>
        </w:rPr>
      </w:pPr>
    </w:p>
    <w:p w14:paraId="6A5EFACE" w14:textId="6ABA1668" w:rsidR="00107CA1" w:rsidRPr="005B7BDB" w:rsidRDefault="00BC1234" w:rsidP="00EF7FB9">
      <w:pPr>
        <w:pStyle w:val="ListParagraph"/>
        <w:numPr>
          <w:ilvl w:val="1"/>
          <w:numId w:val="1"/>
        </w:numPr>
        <w:tabs>
          <w:tab w:val="num" w:pos="567"/>
        </w:tabs>
        <w:ind w:left="0" w:firstLine="0"/>
        <w:rPr>
          <w:rFonts w:asciiTheme="minorHAnsi" w:hAnsiTheme="minorHAnsi" w:cs="Arial"/>
          <w:b/>
          <w:bCs/>
          <w:kern w:val="32"/>
          <w:sz w:val="22"/>
          <w:szCs w:val="32"/>
          <w:lang w:val="en-GB"/>
        </w:rPr>
      </w:pPr>
      <w:r w:rsidRPr="005B7BDB">
        <w:rPr>
          <w:rFonts w:asciiTheme="minorHAnsi" w:hAnsiTheme="minorHAnsi" w:cs="Arial"/>
          <w:b/>
          <w:bCs/>
          <w:kern w:val="32"/>
          <w:sz w:val="22"/>
          <w:szCs w:val="32"/>
          <w:lang w:val="en-GB"/>
        </w:rPr>
        <w:t>Experience</w:t>
      </w:r>
      <w:r w:rsidR="00632E1F" w:rsidRPr="005B7BDB">
        <w:rPr>
          <w:rFonts w:asciiTheme="minorHAnsi" w:hAnsiTheme="minorHAnsi" w:cs="Arial"/>
          <w:b/>
          <w:bCs/>
          <w:kern w:val="32"/>
          <w:sz w:val="22"/>
          <w:szCs w:val="32"/>
          <w:lang w:val="en-GB"/>
        </w:rPr>
        <w:t xml:space="preserve"> (Max Score 5)</w:t>
      </w:r>
    </w:p>
    <w:p w14:paraId="3C72FB86" w14:textId="77777777" w:rsidR="008206DB" w:rsidRPr="005B7BDB" w:rsidRDefault="008206DB" w:rsidP="00EF7FB9">
      <w:pPr>
        <w:pStyle w:val="ListParagraph"/>
        <w:tabs>
          <w:tab w:val="num" w:pos="1855"/>
        </w:tabs>
        <w:ind w:left="0"/>
        <w:rPr>
          <w:rFonts w:asciiTheme="minorHAnsi" w:hAnsiTheme="minorHAnsi" w:cs="Arial"/>
          <w:b/>
          <w:bCs/>
          <w:kern w:val="32"/>
          <w:sz w:val="22"/>
          <w:szCs w:val="32"/>
          <w:lang w:val="en-GB"/>
        </w:rPr>
      </w:pPr>
    </w:p>
    <w:p w14:paraId="41465232" w14:textId="6EBDA60A" w:rsidR="00107CA1" w:rsidRPr="005B7BDB" w:rsidRDefault="005B6DDE" w:rsidP="00371DC9">
      <w:pPr>
        <w:pStyle w:val="ListParagraph"/>
        <w:numPr>
          <w:ilvl w:val="0"/>
          <w:numId w:val="8"/>
        </w:numPr>
        <w:tabs>
          <w:tab w:val="clear" w:pos="720"/>
          <w:tab w:val="num" w:pos="426"/>
        </w:tabs>
        <w:ind w:left="0" w:firstLine="0"/>
        <w:rPr>
          <w:rFonts w:asciiTheme="minorHAnsi" w:hAnsiTheme="minorHAnsi" w:cs="Arial"/>
          <w:bCs/>
          <w:kern w:val="32"/>
          <w:sz w:val="22"/>
          <w:szCs w:val="32"/>
          <w:lang w:val="en-GB"/>
        </w:rPr>
      </w:pPr>
      <w:r w:rsidRPr="005B7BDB">
        <w:rPr>
          <w:rFonts w:asciiTheme="minorHAnsi" w:hAnsiTheme="minorHAnsi" w:cs="Arial"/>
          <w:color w:val="000000"/>
          <w:kern w:val="32"/>
          <w:sz w:val="22"/>
          <w:szCs w:val="22"/>
          <w:lang w:val="en-GB"/>
        </w:rPr>
        <w:t>An</w:t>
      </w:r>
      <w:r w:rsidR="000F4D07" w:rsidRPr="005B7BDB">
        <w:rPr>
          <w:rFonts w:asciiTheme="minorHAnsi" w:hAnsiTheme="minorHAnsi" w:cs="Arial"/>
          <w:color w:val="000000"/>
          <w:kern w:val="32"/>
          <w:sz w:val="22"/>
          <w:szCs w:val="22"/>
          <w:lang w:val="en-GB"/>
        </w:rPr>
        <w:t xml:space="preserve"> </w:t>
      </w:r>
      <w:r w:rsidR="003E1A4A" w:rsidRPr="005B7BDB">
        <w:rPr>
          <w:rFonts w:asciiTheme="minorHAnsi" w:hAnsiTheme="minorHAnsi" w:cs="Arial"/>
          <w:color w:val="000000"/>
          <w:kern w:val="32"/>
          <w:sz w:val="22"/>
          <w:szCs w:val="22"/>
          <w:lang w:val="en-GB"/>
        </w:rPr>
        <w:t xml:space="preserve">overview of your experience </w:t>
      </w:r>
      <w:r w:rsidRPr="005B7BDB">
        <w:rPr>
          <w:rFonts w:asciiTheme="minorHAnsi" w:hAnsiTheme="minorHAnsi" w:cs="Arial"/>
          <w:color w:val="000000"/>
          <w:kern w:val="32"/>
          <w:sz w:val="22"/>
          <w:szCs w:val="22"/>
          <w:lang w:val="en-GB"/>
        </w:rPr>
        <w:t>collecting</w:t>
      </w:r>
      <w:r w:rsidR="003E1A4A" w:rsidRPr="005B7BDB">
        <w:rPr>
          <w:rFonts w:asciiTheme="minorHAnsi" w:hAnsiTheme="minorHAnsi" w:cs="Arial"/>
          <w:color w:val="000000"/>
          <w:kern w:val="32"/>
          <w:sz w:val="22"/>
          <w:szCs w:val="22"/>
          <w:lang w:val="en-GB"/>
        </w:rPr>
        <w:t xml:space="preserve"> customer insight</w:t>
      </w:r>
      <w:r w:rsidR="007460AD" w:rsidRPr="005B7BDB">
        <w:rPr>
          <w:rFonts w:asciiTheme="minorHAnsi" w:hAnsiTheme="minorHAnsi" w:cs="Arial"/>
          <w:color w:val="000000"/>
          <w:kern w:val="32"/>
          <w:sz w:val="22"/>
          <w:szCs w:val="22"/>
          <w:lang w:val="en-GB"/>
        </w:rPr>
        <w:t>, including</w:t>
      </w:r>
      <w:r w:rsidR="00107CA1" w:rsidRPr="005B7BDB">
        <w:rPr>
          <w:rFonts w:asciiTheme="minorHAnsi" w:hAnsiTheme="minorHAnsi" w:cs="Arial"/>
          <w:bCs/>
          <w:kern w:val="32"/>
          <w:sz w:val="22"/>
          <w:szCs w:val="32"/>
          <w:lang w:val="en-GB"/>
        </w:rPr>
        <w:t>:</w:t>
      </w:r>
    </w:p>
    <w:p w14:paraId="48FC4AF9" w14:textId="77777777" w:rsidR="00CF55C3" w:rsidRPr="005B7BDB" w:rsidRDefault="00CF55C3" w:rsidP="00EF7FB9">
      <w:pPr>
        <w:pStyle w:val="ListParagraph"/>
        <w:ind w:left="0"/>
        <w:rPr>
          <w:rFonts w:asciiTheme="minorHAnsi" w:hAnsiTheme="minorHAnsi" w:cs="Arial"/>
          <w:bCs/>
          <w:kern w:val="32"/>
          <w:sz w:val="22"/>
          <w:szCs w:val="32"/>
          <w:lang w:val="en-GB"/>
        </w:rPr>
      </w:pPr>
    </w:p>
    <w:p w14:paraId="2BF8CA96" w14:textId="74A43935" w:rsidR="00A765B0" w:rsidRPr="005B7BDB" w:rsidRDefault="00323998" w:rsidP="00371DC9">
      <w:pPr>
        <w:pStyle w:val="ListParagraph"/>
        <w:numPr>
          <w:ilvl w:val="2"/>
          <w:numId w:val="7"/>
        </w:numPr>
        <w:tabs>
          <w:tab w:val="num" w:pos="426"/>
        </w:tabs>
        <w:spacing w:after="200" w:line="276" w:lineRule="auto"/>
        <w:ind w:left="0" w:firstLine="0"/>
        <w:rPr>
          <w:rFonts w:asciiTheme="minorHAnsi" w:eastAsiaTheme="minorHAnsi" w:hAnsiTheme="minorHAnsi" w:cstheme="minorBidi"/>
          <w:sz w:val="22"/>
          <w:szCs w:val="22"/>
          <w:lang w:val="en-GB"/>
        </w:rPr>
      </w:pPr>
      <w:r w:rsidRPr="005B7BDB">
        <w:rPr>
          <w:rFonts w:asciiTheme="minorHAnsi" w:eastAsiaTheme="minorHAnsi" w:hAnsiTheme="minorHAnsi" w:cstheme="minorBidi"/>
          <w:sz w:val="22"/>
          <w:szCs w:val="22"/>
          <w:lang w:val="en-GB"/>
        </w:rPr>
        <w:t>a</w:t>
      </w:r>
      <w:r w:rsidR="008B5EA0" w:rsidRPr="005B7BDB">
        <w:rPr>
          <w:rFonts w:asciiTheme="minorHAnsi" w:eastAsiaTheme="minorHAnsi" w:hAnsiTheme="minorHAnsi" w:cstheme="minorBidi"/>
          <w:sz w:val="22"/>
          <w:szCs w:val="22"/>
          <w:lang w:val="en-GB"/>
        </w:rPr>
        <w:t xml:space="preserve">ny </w:t>
      </w:r>
      <w:r w:rsidR="00A765B0" w:rsidRPr="005B7BDB">
        <w:rPr>
          <w:rFonts w:asciiTheme="minorHAnsi" w:eastAsiaTheme="minorHAnsi" w:hAnsiTheme="minorHAnsi" w:cstheme="minorBidi"/>
          <w:sz w:val="22"/>
          <w:szCs w:val="22"/>
          <w:lang w:val="en-GB"/>
        </w:rPr>
        <w:t>experience of working with the social housing sector</w:t>
      </w:r>
    </w:p>
    <w:p w14:paraId="62CB4A93" w14:textId="665AB5B3" w:rsidR="00A765B0" w:rsidRPr="005B7BDB" w:rsidRDefault="00323998" w:rsidP="00371DC9">
      <w:pPr>
        <w:pStyle w:val="ListParagraph"/>
        <w:numPr>
          <w:ilvl w:val="2"/>
          <w:numId w:val="7"/>
        </w:numPr>
        <w:tabs>
          <w:tab w:val="num" w:pos="426"/>
        </w:tabs>
        <w:spacing w:after="200" w:line="276" w:lineRule="auto"/>
        <w:ind w:left="0" w:firstLine="0"/>
        <w:rPr>
          <w:rFonts w:asciiTheme="minorHAnsi" w:eastAsiaTheme="minorHAnsi" w:hAnsiTheme="minorHAnsi" w:cstheme="minorBidi"/>
          <w:sz w:val="22"/>
          <w:szCs w:val="22"/>
          <w:lang w:val="en-GB"/>
        </w:rPr>
      </w:pPr>
      <w:r w:rsidRPr="005B7BDB">
        <w:rPr>
          <w:rFonts w:asciiTheme="minorHAnsi" w:eastAsiaTheme="minorHAnsi" w:hAnsiTheme="minorHAnsi" w:cstheme="minorBidi"/>
          <w:sz w:val="22"/>
          <w:szCs w:val="22"/>
          <w:lang w:val="en-GB"/>
        </w:rPr>
        <w:t>a</w:t>
      </w:r>
      <w:r w:rsidR="008B5EA0" w:rsidRPr="005B7BDB">
        <w:rPr>
          <w:rFonts w:asciiTheme="minorHAnsi" w:eastAsiaTheme="minorHAnsi" w:hAnsiTheme="minorHAnsi" w:cstheme="minorBidi"/>
          <w:sz w:val="22"/>
          <w:szCs w:val="22"/>
          <w:lang w:val="en-GB"/>
        </w:rPr>
        <w:t xml:space="preserve">ny </w:t>
      </w:r>
      <w:r w:rsidR="00A765B0" w:rsidRPr="005B7BDB">
        <w:rPr>
          <w:rFonts w:asciiTheme="minorHAnsi" w:eastAsiaTheme="minorHAnsi" w:hAnsiTheme="minorHAnsi" w:cstheme="minorBidi"/>
          <w:sz w:val="22"/>
          <w:szCs w:val="22"/>
          <w:lang w:val="en-GB"/>
        </w:rPr>
        <w:t xml:space="preserve">experience of working with </w:t>
      </w:r>
      <w:r w:rsidR="00E82D31" w:rsidRPr="005B7BDB">
        <w:rPr>
          <w:rFonts w:asciiTheme="minorHAnsi" w:eastAsiaTheme="minorHAnsi" w:hAnsiTheme="minorHAnsi" w:cstheme="minorBidi"/>
          <w:sz w:val="22"/>
          <w:szCs w:val="22"/>
          <w:lang w:val="en-GB"/>
        </w:rPr>
        <w:t xml:space="preserve">other </w:t>
      </w:r>
      <w:r w:rsidR="00A765B0" w:rsidRPr="005B7BDB">
        <w:rPr>
          <w:rFonts w:asciiTheme="minorHAnsi" w:eastAsiaTheme="minorHAnsi" w:hAnsiTheme="minorHAnsi" w:cstheme="minorBidi"/>
          <w:sz w:val="22"/>
          <w:szCs w:val="22"/>
          <w:lang w:val="en-GB"/>
        </w:rPr>
        <w:t>service providers</w:t>
      </w:r>
    </w:p>
    <w:p w14:paraId="3878D4BA" w14:textId="3DEFB8B0" w:rsidR="00A765B0" w:rsidRPr="005B7BDB" w:rsidRDefault="00323998" w:rsidP="00371DC9">
      <w:pPr>
        <w:pStyle w:val="ListParagraph"/>
        <w:numPr>
          <w:ilvl w:val="2"/>
          <w:numId w:val="7"/>
        </w:numPr>
        <w:tabs>
          <w:tab w:val="num" w:pos="426"/>
        </w:tabs>
        <w:spacing w:after="200" w:line="276" w:lineRule="auto"/>
        <w:ind w:left="0" w:firstLine="0"/>
        <w:rPr>
          <w:rFonts w:asciiTheme="minorHAnsi" w:eastAsiaTheme="minorHAnsi" w:hAnsiTheme="minorHAnsi" w:cstheme="minorBidi"/>
          <w:sz w:val="22"/>
          <w:szCs w:val="22"/>
          <w:lang w:val="en-GB"/>
        </w:rPr>
      </w:pPr>
      <w:r w:rsidRPr="005B7BDB">
        <w:rPr>
          <w:rFonts w:asciiTheme="minorHAnsi" w:eastAsiaTheme="minorHAnsi" w:hAnsiTheme="minorHAnsi" w:cstheme="minorBidi"/>
          <w:sz w:val="22"/>
          <w:szCs w:val="22"/>
          <w:lang w:val="en-GB"/>
        </w:rPr>
        <w:t>r</w:t>
      </w:r>
      <w:r w:rsidR="00A765B0" w:rsidRPr="005B7BDB">
        <w:rPr>
          <w:rFonts w:asciiTheme="minorHAnsi" w:eastAsiaTheme="minorHAnsi" w:hAnsiTheme="minorHAnsi" w:cstheme="minorBidi"/>
          <w:sz w:val="22"/>
          <w:szCs w:val="22"/>
          <w:lang w:val="en-GB"/>
        </w:rPr>
        <w:t>ange of methods</w:t>
      </w:r>
      <w:r w:rsidR="008B5EA0" w:rsidRPr="005B7BDB">
        <w:rPr>
          <w:rFonts w:asciiTheme="minorHAnsi" w:eastAsiaTheme="minorHAnsi" w:hAnsiTheme="minorHAnsi" w:cstheme="minorBidi"/>
          <w:sz w:val="22"/>
          <w:szCs w:val="22"/>
          <w:lang w:val="en-GB"/>
        </w:rPr>
        <w:t xml:space="preserve"> use</w:t>
      </w:r>
      <w:r w:rsidR="00705ADC" w:rsidRPr="005B7BDB">
        <w:rPr>
          <w:rFonts w:asciiTheme="minorHAnsi" w:eastAsiaTheme="minorHAnsi" w:hAnsiTheme="minorHAnsi" w:cstheme="minorBidi"/>
          <w:sz w:val="22"/>
          <w:szCs w:val="22"/>
          <w:lang w:val="en-GB"/>
        </w:rPr>
        <w:t>d</w:t>
      </w:r>
      <w:r w:rsidR="00A765B0" w:rsidRPr="005B7BDB">
        <w:rPr>
          <w:rFonts w:asciiTheme="minorHAnsi" w:eastAsiaTheme="minorHAnsi" w:hAnsiTheme="minorHAnsi" w:cstheme="minorBidi"/>
          <w:sz w:val="22"/>
          <w:szCs w:val="22"/>
          <w:lang w:val="en-GB"/>
        </w:rPr>
        <w:t xml:space="preserve"> to collect data </w:t>
      </w:r>
    </w:p>
    <w:p w14:paraId="4556D299" w14:textId="3006A46C" w:rsidR="00F6167D" w:rsidRPr="005B7BDB" w:rsidRDefault="00323998" w:rsidP="00371DC9">
      <w:pPr>
        <w:pStyle w:val="ListParagraph"/>
        <w:numPr>
          <w:ilvl w:val="2"/>
          <w:numId w:val="7"/>
        </w:numPr>
        <w:tabs>
          <w:tab w:val="num" w:pos="426"/>
        </w:tabs>
        <w:spacing w:after="200" w:line="276" w:lineRule="auto"/>
        <w:ind w:left="0" w:firstLine="0"/>
        <w:rPr>
          <w:rFonts w:asciiTheme="minorHAnsi" w:eastAsiaTheme="minorHAnsi" w:hAnsiTheme="minorHAnsi" w:cstheme="minorBidi"/>
          <w:sz w:val="22"/>
          <w:szCs w:val="22"/>
          <w:lang w:val="en-GB"/>
        </w:rPr>
      </w:pPr>
      <w:r w:rsidRPr="005B7BDB">
        <w:rPr>
          <w:rFonts w:asciiTheme="minorHAnsi" w:eastAsiaTheme="minorHAnsi" w:hAnsiTheme="minorHAnsi" w:cstheme="minorBidi"/>
          <w:sz w:val="22"/>
          <w:szCs w:val="22"/>
          <w:lang w:val="en-GB"/>
        </w:rPr>
        <w:t>e</w:t>
      </w:r>
      <w:r w:rsidR="00F6167D" w:rsidRPr="005B7BDB">
        <w:rPr>
          <w:rFonts w:asciiTheme="minorHAnsi" w:eastAsiaTheme="minorHAnsi" w:hAnsiTheme="minorHAnsi" w:cstheme="minorBidi"/>
          <w:sz w:val="22"/>
          <w:szCs w:val="22"/>
          <w:lang w:val="en-GB"/>
        </w:rPr>
        <w:t>xample of insight programme currently working on</w:t>
      </w:r>
    </w:p>
    <w:p w14:paraId="38448A42" w14:textId="77777777" w:rsidR="00A765B0" w:rsidRPr="005B7BDB" w:rsidRDefault="00A765B0" w:rsidP="00EF7FB9">
      <w:pPr>
        <w:pStyle w:val="ListParagraph"/>
        <w:spacing w:after="200" w:line="276" w:lineRule="auto"/>
        <w:ind w:left="0"/>
        <w:rPr>
          <w:rFonts w:asciiTheme="minorHAnsi" w:eastAsiaTheme="minorHAnsi" w:hAnsiTheme="minorHAnsi" w:cstheme="minorBidi"/>
          <w:sz w:val="22"/>
          <w:szCs w:val="22"/>
          <w:lang w:val="en-GB"/>
        </w:rPr>
      </w:pPr>
    </w:p>
    <w:p w14:paraId="39B3FD2E" w14:textId="77777777" w:rsidR="00487DA1" w:rsidRPr="005B7BDB" w:rsidRDefault="00487DA1" w:rsidP="00EF7FB9">
      <w:pPr>
        <w:pStyle w:val="ListParagraph"/>
        <w:spacing w:after="200" w:line="276" w:lineRule="auto"/>
        <w:ind w:left="0"/>
        <w:rPr>
          <w:rFonts w:asciiTheme="minorHAnsi" w:eastAsiaTheme="minorHAnsi" w:hAnsiTheme="minorHAnsi" w:cstheme="minorBidi"/>
          <w:sz w:val="22"/>
          <w:szCs w:val="22"/>
          <w:lang w:val="en-GB"/>
        </w:rPr>
      </w:pPr>
    </w:p>
    <w:p w14:paraId="1F8E377E" w14:textId="1388837E" w:rsidR="005E1905" w:rsidRPr="005B7BDB" w:rsidRDefault="00795B25" w:rsidP="00EF7FB9">
      <w:pPr>
        <w:pStyle w:val="ListParagraph"/>
        <w:keepLines/>
        <w:widowControl w:val="0"/>
        <w:numPr>
          <w:ilvl w:val="1"/>
          <w:numId w:val="1"/>
        </w:numPr>
        <w:tabs>
          <w:tab w:val="num" w:pos="567"/>
        </w:tabs>
        <w:ind w:left="0" w:firstLine="0"/>
        <w:rPr>
          <w:rFonts w:asciiTheme="minorHAnsi" w:hAnsiTheme="minorHAnsi"/>
          <w:b/>
          <w:color w:val="000000"/>
          <w:sz w:val="22"/>
          <w:szCs w:val="22"/>
          <w:lang w:val="en-GB"/>
        </w:rPr>
      </w:pPr>
      <w:r>
        <w:rPr>
          <w:rFonts w:asciiTheme="minorHAnsi" w:hAnsiTheme="minorHAnsi" w:cs="Arial"/>
          <w:b/>
          <w:kern w:val="32"/>
          <w:sz w:val="22"/>
          <w:szCs w:val="22"/>
          <w:lang w:val="en-GB"/>
        </w:rPr>
        <w:t xml:space="preserve"> Qualitative research </w:t>
      </w:r>
      <w:r w:rsidR="00632E1F" w:rsidRPr="574892ED">
        <w:rPr>
          <w:rFonts w:asciiTheme="minorHAnsi" w:hAnsiTheme="minorHAnsi" w:cs="Arial"/>
          <w:b/>
          <w:kern w:val="32"/>
          <w:sz w:val="22"/>
          <w:szCs w:val="22"/>
          <w:lang w:val="en-GB"/>
        </w:rPr>
        <w:t>(Weighting = 2. Max Score 5 x 2 = 10)</w:t>
      </w:r>
    </w:p>
    <w:p w14:paraId="67E0DEF3" w14:textId="77777777" w:rsidR="005E1905" w:rsidRPr="005B7BDB" w:rsidRDefault="005E1905" w:rsidP="00EF7FB9">
      <w:pPr>
        <w:pStyle w:val="ListParagraph"/>
        <w:keepLines/>
        <w:widowControl w:val="0"/>
        <w:tabs>
          <w:tab w:val="num" w:pos="1800"/>
        </w:tabs>
        <w:ind w:left="0"/>
        <w:rPr>
          <w:rFonts w:asciiTheme="minorHAnsi" w:hAnsiTheme="minorHAnsi"/>
          <w:color w:val="000000"/>
          <w:sz w:val="22"/>
          <w:szCs w:val="22"/>
          <w:lang w:val="en-GB"/>
        </w:rPr>
      </w:pPr>
    </w:p>
    <w:p w14:paraId="30D8E7EF" w14:textId="0653F4BD" w:rsidR="00CF55C3" w:rsidRPr="005B7BDB" w:rsidRDefault="00877BB1" w:rsidP="00371DC9">
      <w:pPr>
        <w:pStyle w:val="ListParagraph"/>
        <w:keepLines/>
        <w:widowControl w:val="0"/>
        <w:numPr>
          <w:ilvl w:val="1"/>
          <w:numId w:val="9"/>
        </w:numPr>
        <w:tabs>
          <w:tab w:val="clear" w:pos="720"/>
          <w:tab w:val="left" w:pos="426"/>
        </w:tabs>
        <w:ind w:left="0" w:firstLine="0"/>
        <w:rPr>
          <w:rFonts w:asciiTheme="minorHAnsi" w:hAnsiTheme="minorHAnsi"/>
          <w:color w:val="000000"/>
          <w:sz w:val="22"/>
          <w:szCs w:val="22"/>
          <w:lang w:val="en-GB"/>
        </w:rPr>
      </w:pPr>
      <w:r>
        <w:rPr>
          <w:rFonts w:asciiTheme="minorHAnsi" w:hAnsiTheme="minorHAnsi"/>
          <w:color w:val="000000"/>
          <w:sz w:val="22"/>
          <w:szCs w:val="22"/>
          <w:lang w:val="en-GB"/>
        </w:rPr>
        <w:t>Your experience conducting in-depth qualitative research</w:t>
      </w:r>
      <w:r w:rsidR="00705ADC" w:rsidRPr="005B7BDB">
        <w:rPr>
          <w:rFonts w:asciiTheme="minorHAnsi" w:hAnsiTheme="minorHAnsi"/>
          <w:color w:val="000000"/>
          <w:sz w:val="22"/>
          <w:szCs w:val="22"/>
          <w:lang w:val="en-GB"/>
        </w:rPr>
        <w:t>, including</w:t>
      </w:r>
      <w:r w:rsidR="00A765B0" w:rsidRPr="005B7BDB">
        <w:rPr>
          <w:rFonts w:asciiTheme="minorHAnsi" w:hAnsiTheme="minorHAnsi"/>
          <w:color w:val="000000"/>
          <w:sz w:val="22"/>
          <w:szCs w:val="22"/>
          <w:lang w:val="en-GB"/>
        </w:rPr>
        <w:t>:</w:t>
      </w:r>
    </w:p>
    <w:p w14:paraId="683175F1" w14:textId="77777777" w:rsidR="00F31ECD" w:rsidRPr="005B7BDB" w:rsidRDefault="00F31ECD" w:rsidP="00EF7FB9">
      <w:pPr>
        <w:pStyle w:val="ListParagraph"/>
        <w:keepLines/>
        <w:widowControl w:val="0"/>
        <w:ind w:left="0"/>
        <w:rPr>
          <w:rFonts w:asciiTheme="minorHAnsi" w:hAnsiTheme="minorHAnsi"/>
          <w:color w:val="000000"/>
          <w:sz w:val="22"/>
          <w:szCs w:val="22"/>
          <w:lang w:val="en-GB"/>
        </w:rPr>
      </w:pPr>
    </w:p>
    <w:p w14:paraId="4643FC43" w14:textId="1D309196" w:rsidR="00877BB1" w:rsidRDefault="00877BB1" w:rsidP="00371DC9">
      <w:pPr>
        <w:pStyle w:val="ListParagraph"/>
        <w:keepLines/>
        <w:widowControl w:val="0"/>
        <w:numPr>
          <w:ilvl w:val="0"/>
          <w:numId w:val="17"/>
        </w:numPr>
        <w:tabs>
          <w:tab w:val="left" w:pos="426"/>
        </w:tabs>
        <w:ind w:left="0" w:firstLine="0"/>
        <w:rPr>
          <w:rFonts w:asciiTheme="minorHAnsi" w:hAnsiTheme="minorHAnsi"/>
          <w:color w:val="000000"/>
          <w:sz w:val="22"/>
          <w:szCs w:val="22"/>
          <w:lang w:val="en-GB"/>
        </w:rPr>
      </w:pPr>
      <w:r>
        <w:rPr>
          <w:rFonts w:asciiTheme="minorHAnsi" w:hAnsiTheme="minorHAnsi"/>
          <w:color w:val="000000"/>
          <w:sz w:val="22"/>
          <w:szCs w:val="22"/>
          <w:lang w:val="en-GB"/>
        </w:rPr>
        <w:t>an example of qualitative research that you have recently conducted</w:t>
      </w:r>
    </w:p>
    <w:p w14:paraId="4C869C48" w14:textId="3931641E" w:rsidR="00F31ECD" w:rsidRDefault="00795B25" w:rsidP="00371DC9">
      <w:pPr>
        <w:pStyle w:val="ListParagraph"/>
        <w:keepLines/>
        <w:widowControl w:val="0"/>
        <w:numPr>
          <w:ilvl w:val="0"/>
          <w:numId w:val="17"/>
        </w:numPr>
        <w:tabs>
          <w:tab w:val="left" w:pos="426"/>
        </w:tabs>
        <w:ind w:left="0" w:firstLine="0"/>
        <w:rPr>
          <w:rFonts w:asciiTheme="minorHAnsi" w:hAnsiTheme="minorHAnsi"/>
          <w:color w:val="000000"/>
          <w:sz w:val="22"/>
          <w:szCs w:val="22"/>
          <w:lang w:val="en-GB"/>
        </w:rPr>
      </w:pPr>
      <w:r>
        <w:rPr>
          <w:rFonts w:asciiTheme="minorHAnsi" w:hAnsiTheme="minorHAnsi"/>
          <w:color w:val="000000"/>
          <w:sz w:val="22"/>
          <w:szCs w:val="22"/>
          <w:lang w:val="en-GB"/>
        </w:rPr>
        <w:t>an overview of the methodology you used and why</w:t>
      </w:r>
    </w:p>
    <w:p w14:paraId="55765EDE" w14:textId="700CC391" w:rsidR="00795B25" w:rsidRPr="005B7BDB" w:rsidRDefault="00877BB1" w:rsidP="00371DC9">
      <w:pPr>
        <w:pStyle w:val="ListParagraph"/>
        <w:keepLines/>
        <w:widowControl w:val="0"/>
        <w:numPr>
          <w:ilvl w:val="0"/>
          <w:numId w:val="17"/>
        </w:numPr>
        <w:tabs>
          <w:tab w:val="left" w:pos="426"/>
        </w:tabs>
        <w:ind w:left="0" w:firstLine="0"/>
        <w:rPr>
          <w:rFonts w:asciiTheme="minorHAnsi" w:hAnsiTheme="minorHAnsi"/>
          <w:color w:val="000000"/>
          <w:sz w:val="22"/>
          <w:szCs w:val="22"/>
          <w:lang w:val="en-GB"/>
        </w:rPr>
      </w:pPr>
      <w:r>
        <w:rPr>
          <w:rFonts w:asciiTheme="minorHAnsi" w:hAnsiTheme="minorHAnsi"/>
          <w:color w:val="000000"/>
          <w:sz w:val="22"/>
          <w:szCs w:val="22"/>
          <w:lang w:val="en-GB"/>
        </w:rPr>
        <w:t xml:space="preserve">how you presented the results </w:t>
      </w:r>
    </w:p>
    <w:p w14:paraId="167DD54A" w14:textId="0C40E5F2" w:rsidR="005E1905" w:rsidRPr="005B7BDB" w:rsidRDefault="00877BB1" w:rsidP="00371DC9">
      <w:pPr>
        <w:pStyle w:val="ListParagraph"/>
        <w:numPr>
          <w:ilvl w:val="0"/>
          <w:numId w:val="15"/>
        </w:numPr>
        <w:tabs>
          <w:tab w:val="left" w:pos="426"/>
        </w:tabs>
        <w:ind w:left="0" w:firstLine="0"/>
        <w:rPr>
          <w:rFonts w:asciiTheme="minorHAnsi" w:hAnsiTheme="minorHAnsi"/>
          <w:color w:val="000000"/>
          <w:sz w:val="22"/>
          <w:szCs w:val="22"/>
          <w:lang w:val="en-GB"/>
        </w:rPr>
      </w:pPr>
      <w:r>
        <w:rPr>
          <w:rFonts w:asciiTheme="minorHAnsi" w:hAnsiTheme="minorHAnsi"/>
          <w:color w:val="000000"/>
          <w:sz w:val="22"/>
          <w:szCs w:val="22"/>
          <w:lang w:val="en-GB"/>
        </w:rPr>
        <w:t>how you see the qualitative research provision working at Leeds Federated</w:t>
      </w:r>
    </w:p>
    <w:p w14:paraId="2D5FEF71" w14:textId="77777777" w:rsidR="00A765B0" w:rsidRPr="005B7BDB" w:rsidRDefault="00A765B0" w:rsidP="00EF7FB9">
      <w:pPr>
        <w:rPr>
          <w:rFonts w:asciiTheme="minorHAnsi" w:hAnsiTheme="minorHAnsi"/>
          <w:color w:val="000000"/>
          <w:sz w:val="22"/>
          <w:szCs w:val="22"/>
          <w:lang w:val="en-GB"/>
        </w:rPr>
      </w:pPr>
    </w:p>
    <w:p w14:paraId="39342AAE" w14:textId="77777777" w:rsidR="008206DB" w:rsidRPr="005B7BDB" w:rsidRDefault="008206DB" w:rsidP="00EF7FB9">
      <w:pPr>
        <w:rPr>
          <w:rFonts w:asciiTheme="minorHAnsi" w:hAnsiTheme="minorHAnsi"/>
          <w:color w:val="000000"/>
          <w:sz w:val="22"/>
          <w:szCs w:val="22"/>
          <w:lang w:val="en-GB"/>
        </w:rPr>
      </w:pPr>
    </w:p>
    <w:p w14:paraId="60D80417" w14:textId="4B25DB0E" w:rsidR="00F31ECD" w:rsidRPr="005B7BDB" w:rsidRDefault="00F31ECD" w:rsidP="00EF7FB9">
      <w:pPr>
        <w:pStyle w:val="ListParagraph"/>
        <w:keepLines/>
        <w:widowControl w:val="0"/>
        <w:numPr>
          <w:ilvl w:val="1"/>
          <w:numId w:val="1"/>
        </w:numPr>
        <w:tabs>
          <w:tab w:val="num" w:pos="567"/>
        </w:tabs>
        <w:ind w:left="0" w:firstLine="0"/>
        <w:rPr>
          <w:rFonts w:asciiTheme="minorHAnsi" w:hAnsiTheme="minorHAnsi" w:cs="Arial"/>
          <w:b/>
          <w:kern w:val="32"/>
          <w:sz w:val="22"/>
          <w:szCs w:val="32"/>
          <w:lang w:val="en-GB"/>
        </w:rPr>
      </w:pPr>
      <w:r w:rsidRPr="005B7BDB">
        <w:rPr>
          <w:rFonts w:asciiTheme="minorHAnsi" w:hAnsiTheme="minorHAnsi" w:cs="Arial"/>
          <w:b/>
          <w:kern w:val="32"/>
          <w:sz w:val="22"/>
          <w:szCs w:val="32"/>
          <w:lang w:val="en-GB"/>
        </w:rPr>
        <w:t>Analysis and r</w:t>
      </w:r>
      <w:r w:rsidR="0001510B" w:rsidRPr="005B7BDB">
        <w:rPr>
          <w:rFonts w:asciiTheme="minorHAnsi" w:hAnsiTheme="minorHAnsi" w:cs="Arial"/>
          <w:b/>
          <w:kern w:val="32"/>
          <w:sz w:val="22"/>
          <w:szCs w:val="32"/>
          <w:lang w:val="en-GB"/>
        </w:rPr>
        <w:t>eporting</w:t>
      </w:r>
      <w:r w:rsidR="00632E1F" w:rsidRPr="005B7BDB">
        <w:rPr>
          <w:rFonts w:asciiTheme="minorHAnsi" w:hAnsiTheme="minorHAnsi" w:cs="Arial"/>
          <w:b/>
          <w:kern w:val="32"/>
          <w:sz w:val="22"/>
          <w:szCs w:val="32"/>
          <w:lang w:val="en-GB"/>
        </w:rPr>
        <w:t xml:space="preserve"> </w:t>
      </w:r>
      <w:r w:rsidR="00632E1F" w:rsidRPr="005B7BDB">
        <w:rPr>
          <w:rFonts w:asciiTheme="minorHAnsi" w:hAnsiTheme="minorHAnsi" w:cs="Arial"/>
          <w:b/>
          <w:bCs/>
          <w:kern w:val="32"/>
          <w:sz w:val="22"/>
          <w:szCs w:val="32"/>
          <w:lang w:val="en-GB"/>
        </w:rPr>
        <w:t>(Max Score 5)</w:t>
      </w:r>
    </w:p>
    <w:p w14:paraId="04CD82C8" w14:textId="77777777" w:rsidR="00F31ECD" w:rsidRPr="005B7BDB" w:rsidRDefault="00F31ECD" w:rsidP="00EF7FB9">
      <w:pPr>
        <w:pStyle w:val="ListParagraph"/>
        <w:keepLines/>
        <w:widowControl w:val="0"/>
        <w:tabs>
          <w:tab w:val="num" w:pos="1855"/>
        </w:tabs>
        <w:ind w:left="0"/>
        <w:rPr>
          <w:rFonts w:asciiTheme="minorHAnsi" w:hAnsiTheme="minorHAnsi" w:cs="Arial"/>
          <w:b/>
          <w:bCs/>
          <w:kern w:val="32"/>
          <w:sz w:val="22"/>
          <w:szCs w:val="32"/>
          <w:lang w:val="en-GB"/>
        </w:rPr>
      </w:pPr>
    </w:p>
    <w:p w14:paraId="6D0E49A0" w14:textId="72F2AF0C" w:rsidR="00F31ECD" w:rsidRPr="005B7BDB" w:rsidRDefault="00F31ECD" w:rsidP="00371DC9">
      <w:pPr>
        <w:pStyle w:val="ListParagraph"/>
        <w:keepLines/>
        <w:widowControl w:val="0"/>
        <w:numPr>
          <w:ilvl w:val="1"/>
          <w:numId w:val="9"/>
        </w:numPr>
        <w:tabs>
          <w:tab w:val="clear" w:pos="720"/>
          <w:tab w:val="left" w:pos="426"/>
        </w:tabs>
        <w:ind w:left="0" w:firstLine="0"/>
        <w:rPr>
          <w:rFonts w:asciiTheme="minorHAnsi" w:hAnsiTheme="minorHAnsi"/>
          <w:color w:val="000000"/>
          <w:sz w:val="22"/>
          <w:szCs w:val="22"/>
          <w:lang w:val="en-GB"/>
        </w:rPr>
      </w:pPr>
      <w:r w:rsidRPr="005B7BDB">
        <w:rPr>
          <w:rFonts w:asciiTheme="minorHAnsi" w:hAnsiTheme="minorHAnsi"/>
          <w:color w:val="000000"/>
          <w:sz w:val="22"/>
          <w:szCs w:val="22"/>
          <w:lang w:val="en-GB"/>
        </w:rPr>
        <w:t xml:space="preserve">How </w:t>
      </w:r>
      <w:r w:rsidR="00FB5C08" w:rsidRPr="005B7BDB">
        <w:rPr>
          <w:rFonts w:asciiTheme="minorHAnsi" w:hAnsiTheme="minorHAnsi"/>
          <w:color w:val="000000"/>
          <w:sz w:val="22"/>
          <w:szCs w:val="22"/>
          <w:lang w:val="en-GB"/>
        </w:rPr>
        <w:t>you will</w:t>
      </w:r>
      <w:r w:rsidRPr="005B7BDB">
        <w:rPr>
          <w:rFonts w:asciiTheme="minorHAnsi" w:hAnsiTheme="minorHAnsi"/>
          <w:color w:val="000000"/>
          <w:sz w:val="22"/>
          <w:szCs w:val="22"/>
          <w:lang w:val="en-GB"/>
        </w:rPr>
        <w:t xml:space="preserve"> communicat</w:t>
      </w:r>
      <w:r w:rsidR="00FB5C08" w:rsidRPr="005B7BDB">
        <w:rPr>
          <w:rFonts w:asciiTheme="minorHAnsi" w:hAnsiTheme="minorHAnsi"/>
          <w:color w:val="000000"/>
          <w:sz w:val="22"/>
          <w:szCs w:val="22"/>
          <w:lang w:val="en-GB"/>
        </w:rPr>
        <w:t>e results</w:t>
      </w:r>
      <w:r w:rsidRPr="005B7BDB">
        <w:rPr>
          <w:rFonts w:asciiTheme="minorHAnsi" w:hAnsiTheme="minorHAnsi"/>
          <w:color w:val="000000"/>
          <w:sz w:val="22"/>
          <w:szCs w:val="22"/>
          <w:lang w:val="en-GB"/>
        </w:rPr>
        <w:t xml:space="preserve"> to staff, customers and Board, including:</w:t>
      </w:r>
    </w:p>
    <w:p w14:paraId="389ED518" w14:textId="77777777" w:rsidR="00F31ECD" w:rsidRPr="005B7BDB" w:rsidRDefault="00F31ECD" w:rsidP="00371DC9">
      <w:pPr>
        <w:keepLines/>
        <w:widowControl w:val="0"/>
        <w:tabs>
          <w:tab w:val="left" w:pos="426"/>
        </w:tabs>
        <w:rPr>
          <w:rFonts w:asciiTheme="minorHAnsi" w:hAnsiTheme="minorHAnsi"/>
          <w:color w:val="000000"/>
          <w:sz w:val="22"/>
          <w:szCs w:val="22"/>
          <w:lang w:val="en-GB"/>
        </w:rPr>
      </w:pPr>
    </w:p>
    <w:p w14:paraId="4DA7CB6E" w14:textId="11F3D735" w:rsidR="008206DB" w:rsidRPr="005B7BDB" w:rsidRDefault="00323998" w:rsidP="00371DC9">
      <w:pPr>
        <w:pStyle w:val="ListParagraph"/>
        <w:numPr>
          <w:ilvl w:val="0"/>
          <w:numId w:val="15"/>
        </w:numPr>
        <w:tabs>
          <w:tab w:val="left" w:pos="426"/>
        </w:tabs>
        <w:ind w:left="0" w:firstLine="0"/>
        <w:rPr>
          <w:rFonts w:asciiTheme="minorHAnsi" w:hAnsiTheme="minorHAnsi"/>
          <w:sz w:val="22"/>
          <w:szCs w:val="22"/>
          <w:lang w:val="en-GB"/>
        </w:rPr>
      </w:pPr>
      <w:r w:rsidRPr="005B7BDB">
        <w:rPr>
          <w:rFonts w:asciiTheme="minorHAnsi" w:hAnsiTheme="minorHAnsi"/>
          <w:sz w:val="22"/>
          <w:szCs w:val="22"/>
          <w:lang w:val="en-GB"/>
        </w:rPr>
        <w:t>h</w:t>
      </w:r>
      <w:r w:rsidR="00F31ECD" w:rsidRPr="005B7BDB">
        <w:rPr>
          <w:rFonts w:asciiTheme="minorHAnsi" w:hAnsiTheme="minorHAnsi"/>
          <w:sz w:val="22"/>
          <w:szCs w:val="22"/>
          <w:lang w:val="en-GB"/>
        </w:rPr>
        <w:t xml:space="preserve">ow Leeds Federated’s performance can be benchmarked against other service providers </w:t>
      </w:r>
    </w:p>
    <w:p w14:paraId="7BE7748F" w14:textId="07B6AB8D" w:rsidR="006146C1" w:rsidRPr="005B7BDB" w:rsidRDefault="00323998" w:rsidP="00371DC9">
      <w:pPr>
        <w:pStyle w:val="ListParagraph"/>
        <w:numPr>
          <w:ilvl w:val="0"/>
          <w:numId w:val="15"/>
        </w:numPr>
        <w:tabs>
          <w:tab w:val="left" w:pos="426"/>
        </w:tabs>
        <w:ind w:left="0" w:firstLine="0"/>
        <w:rPr>
          <w:rFonts w:asciiTheme="minorHAnsi" w:hAnsiTheme="minorHAnsi"/>
          <w:color w:val="000000"/>
          <w:sz w:val="22"/>
          <w:szCs w:val="22"/>
          <w:lang w:val="en-GB"/>
        </w:rPr>
      </w:pPr>
      <w:r w:rsidRPr="005B7BDB">
        <w:rPr>
          <w:rFonts w:asciiTheme="minorHAnsi" w:hAnsiTheme="minorHAnsi"/>
          <w:color w:val="000000"/>
          <w:sz w:val="22"/>
          <w:szCs w:val="22"/>
          <w:lang w:val="en-GB"/>
        </w:rPr>
        <w:t>h</w:t>
      </w:r>
      <w:r w:rsidR="006146C1" w:rsidRPr="005B7BDB">
        <w:rPr>
          <w:rFonts w:asciiTheme="minorHAnsi" w:hAnsiTheme="minorHAnsi"/>
          <w:color w:val="000000"/>
          <w:sz w:val="22"/>
          <w:szCs w:val="22"/>
          <w:lang w:val="en-GB"/>
        </w:rPr>
        <w:t>ow any service delivery issues identified during the process c</w:t>
      </w:r>
      <w:r w:rsidR="00FB5C08" w:rsidRPr="005B7BDB">
        <w:rPr>
          <w:rFonts w:asciiTheme="minorHAnsi" w:hAnsiTheme="minorHAnsi"/>
          <w:color w:val="000000"/>
          <w:sz w:val="22"/>
          <w:szCs w:val="22"/>
          <w:lang w:val="en-GB"/>
        </w:rPr>
        <w:t>an</w:t>
      </w:r>
      <w:r w:rsidR="006146C1" w:rsidRPr="005B7BDB">
        <w:rPr>
          <w:rFonts w:asciiTheme="minorHAnsi" w:hAnsiTheme="minorHAnsi"/>
          <w:color w:val="000000"/>
          <w:sz w:val="22"/>
          <w:szCs w:val="22"/>
          <w:lang w:val="en-GB"/>
        </w:rPr>
        <w:t xml:space="preserve"> be</w:t>
      </w:r>
      <w:r w:rsidR="00E82D31" w:rsidRPr="005B7BDB">
        <w:rPr>
          <w:rFonts w:asciiTheme="minorHAnsi" w:hAnsiTheme="minorHAnsi"/>
          <w:color w:val="000000"/>
          <w:sz w:val="22"/>
          <w:szCs w:val="22"/>
          <w:lang w:val="en-GB"/>
        </w:rPr>
        <w:t xml:space="preserve"> fed back</w:t>
      </w:r>
      <w:r w:rsidR="006146C1" w:rsidRPr="005B7BDB">
        <w:rPr>
          <w:rFonts w:asciiTheme="minorHAnsi" w:hAnsiTheme="minorHAnsi"/>
          <w:color w:val="000000"/>
          <w:sz w:val="22"/>
          <w:szCs w:val="22"/>
          <w:lang w:val="en-GB"/>
        </w:rPr>
        <w:t xml:space="preserve"> </w:t>
      </w:r>
      <w:r w:rsidR="00E82D31" w:rsidRPr="005B7BDB">
        <w:rPr>
          <w:rFonts w:asciiTheme="minorHAnsi" w:hAnsiTheme="minorHAnsi"/>
          <w:color w:val="000000"/>
          <w:sz w:val="22"/>
          <w:szCs w:val="22"/>
          <w:lang w:val="en-GB"/>
        </w:rPr>
        <w:t xml:space="preserve">promptly </w:t>
      </w:r>
    </w:p>
    <w:p w14:paraId="42E94986" w14:textId="77777777" w:rsidR="009D3B48" w:rsidRPr="005B7BDB" w:rsidRDefault="009D3B48" w:rsidP="00EF7FB9">
      <w:pPr>
        <w:rPr>
          <w:rFonts w:asciiTheme="minorHAnsi" w:hAnsiTheme="minorHAnsi"/>
          <w:color w:val="000000"/>
          <w:sz w:val="22"/>
          <w:szCs w:val="22"/>
          <w:lang w:val="en-GB"/>
        </w:rPr>
      </w:pPr>
    </w:p>
    <w:p w14:paraId="380C02D8" w14:textId="0014B139" w:rsidR="005E1905" w:rsidRPr="005B7BDB" w:rsidRDefault="00BD704D" w:rsidP="00EF7FB9">
      <w:pPr>
        <w:pStyle w:val="ListParagraph"/>
        <w:keepLines/>
        <w:widowControl w:val="0"/>
        <w:numPr>
          <w:ilvl w:val="1"/>
          <w:numId w:val="1"/>
        </w:numPr>
        <w:tabs>
          <w:tab w:val="num" w:pos="567"/>
        </w:tabs>
        <w:ind w:left="0" w:firstLine="0"/>
        <w:rPr>
          <w:rFonts w:asciiTheme="minorHAnsi" w:hAnsiTheme="minorHAnsi"/>
          <w:b/>
          <w:color w:val="000000"/>
          <w:sz w:val="22"/>
          <w:szCs w:val="22"/>
          <w:lang w:val="en-GB"/>
        </w:rPr>
      </w:pPr>
      <w:r w:rsidRPr="005B7BDB">
        <w:rPr>
          <w:rFonts w:asciiTheme="minorHAnsi" w:hAnsiTheme="minorHAnsi"/>
          <w:b/>
          <w:color w:val="000000"/>
          <w:sz w:val="22"/>
          <w:szCs w:val="22"/>
          <w:lang w:val="en-GB"/>
        </w:rPr>
        <w:t>Quality</w:t>
      </w:r>
      <w:r w:rsidR="00F31ECD" w:rsidRPr="005B7BDB">
        <w:rPr>
          <w:rFonts w:asciiTheme="minorHAnsi" w:hAnsiTheme="minorHAnsi"/>
          <w:b/>
          <w:color w:val="000000"/>
          <w:sz w:val="22"/>
          <w:szCs w:val="22"/>
          <w:lang w:val="en-GB"/>
        </w:rPr>
        <w:t xml:space="preserve"> management</w:t>
      </w:r>
      <w:r w:rsidRPr="005B7BDB">
        <w:rPr>
          <w:rFonts w:asciiTheme="minorHAnsi" w:hAnsiTheme="minorHAnsi"/>
          <w:b/>
          <w:color w:val="000000"/>
          <w:sz w:val="22"/>
          <w:szCs w:val="22"/>
          <w:lang w:val="en-GB"/>
        </w:rPr>
        <w:t xml:space="preserve"> </w:t>
      </w:r>
      <w:r w:rsidR="00632E1F" w:rsidRPr="005B7BDB">
        <w:rPr>
          <w:rFonts w:asciiTheme="minorHAnsi" w:hAnsiTheme="minorHAnsi" w:cs="Arial"/>
          <w:b/>
          <w:bCs/>
          <w:kern w:val="32"/>
          <w:sz w:val="22"/>
          <w:szCs w:val="32"/>
          <w:lang w:val="en-GB"/>
        </w:rPr>
        <w:t>(Max Score 5)</w:t>
      </w:r>
    </w:p>
    <w:p w14:paraId="4E3BA4C1" w14:textId="77777777" w:rsidR="00705ADC" w:rsidRPr="005B7BDB" w:rsidRDefault="00705ADC" w:rsidP="00EF7FB9">
      <w:pPr>
        <w:keepLines/>
        <w:widowControl w:val="0"/>
        <w:tabs>
          <w:tab w:val="num" w:pos="1855"/>
        </w:tabs>
        <w:rPr>
          <w:rFonts w:asciiTheme="minorHAnsi" w:hAnsiTheme="minorHAnsi"/>
          <w:b/>
          <w:color w:val="000000"/>
          <w:sz w:val="22"/>
          <w:szCs w:val="22"/>
          <w:lang w:val="en-GB"/>
        </w:rPr>
      </w:pPr>
    </w:p>
    <w:p w14:paraId="66E665E7" w14:textId="32185A2A" w:rsidR="00705ADC" w:rsidRPr="005B7BDB" w:rsidRDefault="00705ADC" w:rsidP="00371DC9">
      <w:pPr>
        <w:pStyle w:val="ListParagraph"/>
        <w:keepLines/>
        <w:widowControl w:val="0"/>
        <w:numPr>
          <w:ilvl w:val="1"/>
          <w:numId w:val="9"/>
        </w:numPr>
        <w:tabs>
          <w:tab w:val="clear" w:pos="720"/>
          <w:tab w:val="left" w:pos="426"/>
        </w:tabs>
        <w:ind w:left="0" w:firstLine="0"/>
        <w:rPr>
          <w:rFonts w:asciiTheme="minorHAnsi" w:hAnsiTheme="minorHAnsi"/>
          <w:color w:val="000000"/>
          <w:sz w:val="22"/>
          <w:szCs w:val="22"/>
          <w:lang w:val="en-GB"/>
        </w:rPr>
      </w:pPr>
      <w:r w:rsidRPr="005B7BDB">
        <w:rPr>
          <w:rFonts w:asciiTheme="minorHAnsi" w:hAnsiTheme="minorHAnsi"/>
          <w:color w:val="000000"/>
          <w:sz w:val="22"/>
          <w:szCs w:val="22"/>
          <w:lang w:val="en-GB"/>
        </w:rPr>
        <w:t>Your overall approach to managing quality standards, including:</w:t>
      </w:r>
    </w:p>
    <w:p w14:paraId="00698469" w14:textId="77777777" w:rsidR="00705ADC" w:rsidRPr="005B7BDB" w:rsidRDefault="00705ADC" w:rsidP="00371DC9">
      <w:pPr>
        <w:keepLines/>
        <w:widowControl w:val="0"/>
        <w:tabs>
          <w:tab w:val="left" w:pos="426"/>
          <w:tab w:val="num" w:pos="1855"/>
        </w:tabs>
        <w:rPr>
          <w:rFonts w:asciiTheme="minorHAnsi" w:hAnsiTheme="minorHAnsi"/>
          <w:b/>
          <w:color w:val="000000"/>
          <w:sz w:val="22"/>
          <w:szCs w:val="22"/>
          <w:lang w:val="en-GB"/>
        </w:rPr>
      </w:pPr>
    </w:p>
    <w:p w14:paraId="1CA9D19B" w14:textId="7BEE07B0" w:rsidR="00CF55C3" w:rsidRPr="005B7BDB" w:rsidRDefault="00323998" w:rsidP="00371DC9">
      <w:pPr>
        <w:pStyle w:val="ListParagraph"/>
        <w:keepLines/>
        <w:widowControl w:val="0"/>
        <w:numPr>
          <w:ilvl w:val="0"/>
          <w:numId w:val="19"/>
        </w:numPr>
        <w:tabs>
          <w:tab w:val="left" w:pos="426"/>
        </w:tabs>
        <w:ind w:left="0" w:firstLine="0"/>
        <w:rPr>
          <w:rFonts w:asciiTheme="minorHAnsi" w:hAnsiTheme="minorHAnsi"/>
          <w:color w:val="000000"/>
          <w:sz w:val="22"/>
          <w:szCs w:val="22"/>
          <w:lang w:val="en-GB"/>
        </w:rPr>
      </w:pPr>
      <w:r w:rsidRPr="005B7BDB">
        <w:rPr>
          <w:rFonts w:asciiTheme="minorHAnsi" w:hAnsiTheme="minorHAnsi"/>
          <w:color w:val="000000"/>
          <w:sz w:val="22"/>
          <w:szCs w:val="22"/>
          <w:lang w:val="en-GB"/>
        </w:rPr>
        <w:t>d</w:t>
      </w:r>
      <w:r w:rsidR="007460AD" w:rsidRPr="005B7BDB">
        <w:rPr>
          <w:rFonts w:asciiTheme="minorHAnsi" w:hAnsiTheme="minorHAnsi"/>
          <w:color w:val="000000"/>
          <w:sz w:val="22"/>
          <w:szCs w:val="22"/>
          <w:lang w:val="en-GB"/>
        </w:rPr>
        <w:t xml:space="preserve">etails of </w:t>
      </w:r>
      <w:r w:rsidR="00705ADC" w:rsidRPr="005B7BDB">
        <w:rPr>
          <w:rFonts w:asciiTheme="minorHAnsi" w:hAnsiTheme="minorHAnsi"/>
          <w:color w:val="000000"/>
          <w:sz w:val="22"/>
          <w:szCs w:val="22"/>
          <w:lang w:val="en-GB"/>
        </w:rPr>
        <w:t>staff</w:t>
      </w:r>
      <w:r w:rsidR="000F4D07" w:rsidRPr="005B7BDB">
        <w:rPr>
          <w:rFonts w:asciiTheme="minorHAnsi" w:hAnsiTheme="minorHAnsi"/>
          <w:color w:val="000000"/>
          <w:sz w:val="22"/>
          <w:szCs w:val="22"/>
          <w:lang w:val="en-GB"/>
        </w:rPr>
        <w:t xml:space="preserve"> </w:t>
      </w:r>
      <w:r w:rsidR="00BD704D" w:rsidRPr="005B7BDB">
        <w:rPr>
          <w:rFonts w:asciiTheme="minorHAnsi" w:hAnsiTheme="minorHAnsi"/>
          <w:color w:val="000000"/>
          <w:sz w:val="22"/>
          <w:szCs w:val="22"/>
          <w:lang w:val="en-GB"/>
        </w:rPr>
        <w:t xml:space="preserve">training </w:t>
      </w:r>
    </w:p>
    <w:p w14:paraId="6B47DA3E" w14:textId="10B78C63" w:rsidR="00705ADC" w:rsidRPr="005B7BDB" w:rsidRDefault="00323998" w:rsidP="00371DC9">
      <w:pPr>
        <w:pStyle w:val="ListParagraph"/>
        <w:keepLines/>
        <w:widowControl w:val="0"/>
        <w:numPr>
          <w:ilvl w:val="0"/>
          <w:numId w:val="19"/>
        </w:numPr>
        <w:tabs>
          <w:tab w:val="left" w:pos="426"/>
        </w:tabs>
        <w:ind w:left="0" w:firstLine="0"/>
        <w:rPr>
          <w:rFonts w:asciiTheme="minorHAnsi" w:hAnsiTheme="minorHAnsi"/>
          <w:color w:val="000000"/>
          <w:sz w:val="22"/>
          <w:szCs w:val="22"/>
          <w:lang w:val="en-GB"/>
        </w:rPr>
      </w:pPr>
      <w:r w:rsidRPr="005B7BDB">
        <w:rPr>
          <w:rFonts w:asciiTheme="minorHAnsi" w:hAnsiTheme="minorHAnsi"/>
          <w:color w:val="000000"/>
          <w:sz w:val="22"/>
          <w:szCs w:val="22"/>
          <w:lang w:val="en-GB"/>
        </w:rPr>
        <w:t>m</w:t>
      </w:r>
      <w:r w:rsidR="00705ADC" w:rsidRPr="005B7BDB">
        <w:rPr>
          <w:rFonts w:asciiTheme="minorHAnsi" w:hAnsiTheme="minorHAnsi"/>
          <w:color w:val="000000"/>
          <w:sz w:val="22"/>
          <w:szCs w:val="22"/>
          <w:lang w:val="en-GB"/>
        </w:rPr>
        <w:t xml:space="preserve">embership of professional bodies </w:t>
      </w:r>
      <w:r w:rsidR="00BD704D" w:rsidRPr="005B7BDB">
        <w:rPr>
          <w:rFonts w:asciiTheme="minorHAnsi" w:hAnsiTheme="minorHAnsi"/>
          <w:color w:val="000000"/>
          <w:sz w:val="22"/>
          <w:szCs w:val="22"/>
          <w:lang w:val="en-GB"/>
        </w:rPr>
        <w:t xml:space="preserve">and accreditation </w:t>
      </w:r>
    </w:p>
    <w:p w14:paraId="1E574628" w14:textId="1FB6FFB1" w:rsidR="00BD704D" w:rsidRPr="005B7BDB" w:rsidRDefault="00323998" w:rsidP="00371DC9">
      <w:pPr>
        <w:pStyle w:val="ListParagraph"/>
        <w:keepLines/>
        <w:widowControl w:val="0"/>
        <w:numPr>
          <w:ilvl w:val="0"/>
          <w:numId w:val="19"/>
        </w:numPr>
        <w:tabs>
          <w:tab w:val="left" w:pos="426"/>
        </w:tabs>
        <w:ind w:left="0" w:firstLine="0"/>
        <w:rPr>
          <w:rFonts w:asciiTheme="minorHAnsi" w:hAnsiTheme="minorHAnsi"/>
          <w:color w:val="000000"/>
          <w:sz w:val="22"/>
          <w:szCs w:val="22"/>
          <w:lang w:val="en-GB"/>
        </w:rPr>
      </w:pPr>
      <w:r w:rsidRPr="005B7BDB">
        <w:rPr>
          <w:rFonts w:asciiTheme="minorHAnsi" w:hAnsiTheme="minorHAnsi"/>
          <w:color w:val="000000"/>
          <w:sz w:val="22"/>
          <w:szCs w:val="22"/>
          <w:lang w:val="en-GB"/>
        </w:rPr>
        <w:t>a</w:t>
      </w:r>
      <w:r w:rsidR="00BD704D" w:rsidRPr="005B7BDB">
        <w:rPr>
          <w:rFonts w:asciiTheme="minorHAnsi" w:hAnsiTheme="minorHAnsi"/>
          <w:color w:val="000000"/>
          <w:sz w:val="22"/>
          <w:szCs w:val="22"/>
          <w:lang w:val="en-GB"/>
        </w:rPr>
        <w:t xml:space="preserve">dherence to professional guidelines </w:t>
      </w:r>
    </w:p>
    <w:p w14:paraId="016E7498" w14:textId="77777777" w:rsidR="00632E1F" w:rsidRPr="005B7BDB" w:rsidRDefault="00632E1F" w:rsidP="00EF7FB9">
      <w:pPr>
        <w:pStyle w:val="ListParagraph"/>
        <w:keepLines/>
        <w:widowControl w:val="0"/>
        <w:ind w:left="0"/>
        <w:rPr>
          <w:rFonts w:asciiTheme="minorHAnsi" w:hAnsiTheme="minorHAnsi"/>
          <w:color w:val="000000"/>
          <w:sz w:val="22"/>
          <w:szCs w:val="22"/>
          <w:lang w:val="en-GB"/>
        </w:rPr>
      </w:pPr>
    </w:p>
    <w:p w14:paraId="2277720D" w14:textId="7D30AFA9" w:rsidR="009D3B48" w:rsidRPr="005B7BDB" w:rsidRDefault="00F31ECD" w:rsidP="00EF7FB9">
      <w:pPr>
        <w:pStyle w:val="ListParagraph"/>
        <w:keepLines/>
        <w:widowControl w:val="0"/>
        <w:numPr>
          <w:ilvl w:val="1"/>
          <w:numId w:val="1"/>
        </w:numPr>
        <w:tabs>
          <w:tab w:val="num" w:pos="567"/>
        </w:tabs>
        <w:ind w:left="0" w:firstLine="0"/>
        <w:rPr>
          <w:rFonts w:asciiTheme="minorHAnsi" w:hAnsiTheme="minorHAnsi" w:cs="Arial"/>
          <w:b/>
          <w:kern w:val="32"/>
          <w:sz w:val="22"/>
          <w:szCs w:val="32"/>
          <w:lang w:val="en-GB"/>
        </w:rPr>
      </w:pPr>
      <w:r w:rsidRPr="005B7BDB">
        <w:rPr>
          <w:rFonts w:asciiTheme="minorHAnsi" w:hAnsiTheme="minorHAnsi" w:cs="Arial"/>
          <w:b/>
          <w:kern w:val="32"/>
          <w:sz w:val="22"/>
          <w:szCs w:val="32"/>
          <w:lang w:val="en-GB"/>
        </w:rPr>
        <w:t>Data p</w:t>
      </w:r>
      <w:r w:rsidR="009D3B48" w:rsidRPr="005B7BDB">
        <w:rPr>
          <w:rFonts w:asciiTheme="minorHAnsi" w:hAnsiTheme="minorHAnsi" w:cs="Arial"/>
          <w:b/>
          <w:kern w:val="32"/>
          <w:sz w:val="22"/>
          <w:szCs w:val="32"/>
          <w:lang w:val="en-GB"/>
        </w:rPr>
        <w:t>rotection</w:t>
      </w:r>
      <w:r w:rsidR="00632E1F" w:rsidRPr="005B7BDB">
        <w:rPr>
          <w:rFonts w:asciiTheme="minorHAnsi" w:hAnsiTheme="minorHAnsi" w:cs="Arial"/>
          <w:b/>
          <w:kern w:val="32"/>
          <w:sz w:val="22"/>
          <w:szCs w:val="32"/>
          <w:lang w:val="en-GB"/>
        </w:rPr>
        <w:t xml:space="preserve"> </w:t>
      </w:r>
      <w:r w:rsidR="00B91C14">
        <w:rPr>
          <w:rFonts w:asciiTheme="minorHAnsi" w:hAnsiTheme="minorHAnsi" w:cs="Arial"/>
          <w:b/>
          <w:kern w:val="32"/>
          <w:sz w:val="22"/>
          <w:szCs w:val="32"/>
          <w:lang w:val="en-GB"/>
        </w:rPr>
        <w:t xml:space="preserve">and collection </w:t>
      </w:r>
      <w:r w:rsidR="00632E1F" w:rsidRPr="005B7BDB">
        <w:rPr>
          <w:rFonts w:asciiTheme="minorHAnsi" w:hAnsiTheme="minorHAnsi" w:cs="Arial"/>
          <w:b/>
          <w:bCs/>
          <w:kern w:val="32"/>
          <w:sz w:val="22"/>
          <w:szCs w:val="32"/>
          <w:lang w:val="en-GB"/>
        </w:rPr>
        <w:t>(Max Score 5)</w:t>
      </w:r>
    </w:p>
    <w:p w14:paraId="5B5F1F1C" w14:textId="77777777" w:rsidR="009D3B48" w:rsidRPr="005B7BDB" w:rsidRDefault="009D3B48" w:rsidP="00EF7FB9">
      <w:pPr>
        <w:rPr>
          <w:rFonts w:asciiTheme="minorHAnsi" w:hAnsiTheme="minorHAnsi"/>
          <w:lang w:val="en-GB"/>
        </w:rPr>
      </w:pPr>
    </w:p>
    <w:p w14:paraId="6B394C76" w14:textId="4DA1FA1B" w:rsidR="009D3B48" w:rsidRDefault="009D3B48" w:rsidP="00371DC9">
      <w:pPr>
        <w:pStyle w:val="ListParagraph"/>
        <w:numPr>
          <w:ilvl w:val="0"/>
          <w:numId w:val="18"/>
        </w:numPr>
        <w:ind w:left="426" w:hanging="426"/>
        <w:rPr>
          <w:rFonts w:asciiTheme="minorHAnsi" w:hAnsiTheme="minorHAnsi"/>
          <w:sz w:val="22"/>
          <w:szCs w:val="22"/>
        </w:rPr>
      </w:pPr>
      <w:r w:rsidRPr="005B7BDB">
        <w:rPr>
          <w:rFonts w:asciiTheme="minorHAnsi" w:hAnsiTheme="minorHAnsi"/>
          <w:sz w:val="22"/>
          <w:szCs w:val="22"/>
        </w:rPr>
        <w:t xml:space="preserve">How </w:t>
      </w:r>
      <w:r w:rsidR="00FB5C08" w:rsidRPr="005B7BDB">
        <w:rPr>
          <w:rFonts w:asciiTheme="minorHAnsi" w:hAnsiTheme="minorHAnsi"/>
          <w:sz w:val="22"/>
          <w:szCs w:val="22"/>
        </w:rPr>
        <w:t>you store and manage information</w:t>
      </w:r>
      <w:r w:rsidR="00F6167D" w:rsidRPr="005B7BDB">
        <w:rPr>
          <w:rFonts w:asciiTheme="minorHAnsi" w:hAnsiTheme="minorHAnsi"/>
          <w:sz w:val="22"/>
          <w:szCs w:val="22"/>
        </w:rPr>
        <w:t xml:space="preserve"> </w:t>
      </w:r>
      <w:r w:rsidRPr="005B7BDB">
        <w:rPr>
          <w:rFonts w:asciiTheme="minorHAnsi" w:hAnsiTheme="minorHAnsi"/>
          <w:sz w:val="22"/>
          <w:szCs w:val="22"/>
        </w:rPr>
        <w:t xml:space="preserve">to ensure </w:t>
      </w:r>
      <w:r w:rsidR="00F6167D" w:rsidRPr="005B7BDB">
        <w:rPr>
          <w:rFonts w:asciiTheme="minorHAnsi" w:hAnsiTheme="minorHAnsi"/>
          <w:sz w:val="22"/>
          <w:szCs w:val="22"/>
        </w:rPr>
        <w:t>compliance</w:t>
      </w:r>
      <w:r w:rsidR="00705ADC" w:rsidRPr="005B7BDB">
        <w:rPr>
          <w:rFonts w:asciiTheme="minorHAnsi" w:hAnsiTheme="minorHAnsi"/>
          <w:sz w:val="22"/>
          <w:szCs w:val="22"/>
        </w:rPr>
        <w:t xml:space="preserve"> with Data </w:t>
      </w:r>
      <w:r w:rsidRPr="005B7BDB">
        <w:rPr>
          <w:rFonts w:asciiTheme="minorHAnsi" w:hAnsiTheme="minorHAnsi"/>
          <w:sz w:val="22"/>
          <w:szCs w:val="22"/>
        </w:rPr>
        <w:t xml:space="preserve">Protection </w:t>
      </w:r>
      <w:r w:rsidR="004C056D">
        <w:rPr>
          <w:rFonts w:asciiTheme="minorHAnsi" w:hAnsiTheme="minorHAnsi"/>
          <w:sz w:val="22"/>
          <w:szCs w:val="22"/>
        </w:rPr>
        <w:t>Regulations</w:t>
      </w:r>
      <w:r w:rsidRPr="005B7BDB">
        <w:rPr>
          <w:rFonts w:asciiTheme="minorHAnsi" w:hAnsiTheme="minorHAnsi"/>
          <w:sz w:val="22"/>
          <w:szCs w:val="22"/>
        </w:rPr>
        <w:t>?</w:t>
      </w:r>
    </w:p>
    <w:p w14:paraId="298CBCB4" w14:textId="7B173E66" w:rsidR="00B91C14" w:rsidRPr="005B7BDB" w:rsidRDefault="00B91C14" w:rsidP="00371DC9">
      <w:pPr>
        <w:pStyle w:val="ListParagraph"/>
        <w:numPr>
          <w:ilvl w:val="0"/>
          <w:numId w:val="18"/>
        </w:numPr>
        <w:ind w:left="426" w:hanging="426"/>
        <w:rPr>
          <w:rFonts w:asciiTheme="minorHAnsi" w:hAnsiTheme="minorHAnsi"/>
          <w:sz w:val="22"/>
          <w:szCs w:val="22"/>
        </w:rPr>
      </w:pPr>
      <w:r>
        <w:rPr>
          <w:rFonts w:asciiTheme="minorHAnsi" w:hAnsiTheme="minorHAnsi"/>
          <w:sz w:val="22"/>
          <w:szCs w:val="22"/>
        </w:rPr>
        <w:t>H</w:t>
      </w:r>
      <w:r w:rsidRPr="00B91C14">
        <w:rPr>
          <w:rFonts w:asciiTheme="minorHAnsi" w:hAnsiTheme="minorHAnsi"/>
          <w:sz w:val="22"/>
          <w:szCs w:val="22"/>
        </w:rPr>
        <w:t>ow you would like Leeds Federated to provide customer data for the purpose of undertaking research (format and method)</w:t>
      </w:r>
    </w:p>
    <w:p w14:paraId="5E76B174" w14:textId="79B01CC5" w:rsidR="000C3AD4" w:rsidRPr="005B7BDB" w:rsidRDefault="000C3AD4" w:rsidP="00EF7FB9">
      <w:pPr>
        <w:pStyle w:val="ListParagraph"/>
        <w:keepLines/>
        <w:widowControl w:val="0"/>
        <w:ind w:left="0"/>
        <w:rPr>
          <w:rFonts w:asciiTheme="minorHAnsi" w:hAnsiTheme="minorHAnsi"/>
          <w:color w:val="000000"/>
          <w:sz w:val="22"/>
          <w:szCs w:val="22"/>
          <w:lang w:val="en-GB"/>
        </w:rPr>
      </w:pPr>
    </w:p>
    <w:p w14:paraId="5A049126" w14:textId="79B91D32" w:rsidR="00FF64CE" w:rsidRDefault="005710CA" w:rsidP="00EF7FB9">
      <w:pPr>
        <w:widowControl w:val="0"/>
        <w:autoSpaceDE w:val="0"/>
        <w:autoSpaceDN w:val="0"/>
        <w:adjustRightInd w:val="0"/>
        <w:spacing w:before="360" w:after="120"/>
        <w:contextualSpacing/>
        <w:jc w:val="both"/>
        <w:rPr>
          <w:rFonts w:asciiTheme="minorHAnsi" w:hAnsiTheme="minorHAnsi" w:cs="Arial"/>
          <w:b/>
          <w:color w:val="000000"/>
          <w:lang w:val="en-GB"/>
        </w:rPr>
      </w:pPr>
      <w:r w:rsidRPr="005B7BDB">
        <w:rPr>
          <w:rFonts w:asciiTheme="minorHAnsi" w:hAnsiTheme="minorHAnsi" w:cs="Arial"/>
          <w:b/>
          <w:color w:val="000000"/>
          <w:lang w:val="en-GB"/>
        </w:rPr>
        <w:t xml:space="preserve">Maximum marks available for Quality = </w:t>
      </w:r>
      <w:r w:rsidR="00490C0A">
        <w:rPr>
          <w:rFonts w:asciiTheme="minorHAnsi" w:hAnsiTheme="minorHAnsi" w:cs="Arial"/>
          <w:b/>
          <w:color w:val="000000"/>
          <w:lang w:val="en-GB"/>
        </w:rPr>
        <w:t>30</w:t>
      </w:r>
    </w:p>
    <w:p w14:paraId="1B2EFB92" w14:textId="77777777" w:rsidR="006A17D4" w:rsidRPr="00334F01" w:rsidRDefault="006A17D4" w:rsidP="00737F81">
      <w:pPr>
        <w:pStyle w:val="Heading1"/>
        <w:keepLines/>
        <w:widowControl w:val="0"/>
        <w:numPr>
          <w:ilvl w:val="1"/>
          <w:numId w:val="1"/>
        </w:numPr>
        <w:tabs>
          <w:tab w:val="clear" w:pos="1288"/>
          <w:tab w:val="num" w:pos="567"/>
        </w:tabs>
        <w:ind w:left="0" w:firstLine="0"/>
        <w:rPr>
          <w:rFonts w:ascii="Calibri" w:hAnsi="Calibri"/>
          <w:b w:val="0"/>
          <w:color w:val="000000" w:themeColor="text1"/>
          <w:sz w:val="22"/>
          <w:szCs w:val="22"/>
          <w:lang w:val="en-GB"/>
        </w:rPr>
      </w:pPr>
      <w:bookmarkStart w:id="201" w:name="_Toc465677599"/>
      <w:bookmarkStart w:id="202" w:name="_Toc63687634"/>
      <w:bookmarkStart w:id="203" w:name="_Toc64558110"/>
      <w:r w:rsidRPr="00334F01">
        <w:rPr>
          <w:rFonts w:ascii="Calibri" w:hAnsi="Calibri"/>
          <w:b w:val="0"/>
          <w:color w:val="000000" w:themeColor="text1"/>
          <w:sz w:val="22"/>
          <w:szCs w:val="22"/>
          <w:lang w:val="en-GB"/>
        </w:rPr>
        <w:lastRenderedPageBreak/>
        <w:t>Included with the tender response you are asked to provide the following items.  Please note that these are for information purposes only and will not be scored by the Association, although the references will be obtained to give assurance / confidence in the tender responses.</w:t>
      </w:r>
      <w:bookmarkEnd w:id="201"/>
      <w:bookmarkEnd w:id="202"/>
      <w:bookmarkEnd w:id="203"/>
    </w:p>
    <w:p w14:paraId="7475BDAB" w14:textId="77777777" w:rsidR="006A17D4" w:rsidRPr="00EB3F59" w:rsidRDefault="006A17D4" w:rsidP="00EF7FB9">
      <w:pPr>
        <w:rPr>
          <w:rFonts w:asciiTheme="minorHAnsi" w:eastAsiaTheme="minorHAnsi" w:hAnsiTheme="minorHAnsi" w:cstheme="minorBidi"/>
          <w:sz w:val="22"/>
          <w:szCs w:val="22"/>
          <w:lang w:val="en-GB"/>
        </w:rPr>
      </w:pPr>
    </w:p>
    <w:p w14:paraId="63FA3AB6" w14:textId="77777777" w:rsidR="006A17D4" w:rsidRPr="009D3B48" w:rsidRDefault="006A17D4" w:rsidP="00C4647F">
      <w:pPr>
        <w:pStyle w:val="ListParagraph"/>
        <w:numPr>
          <w:ilvl w:val="1"/>
          <w:numId w:val="38"/>
        </w:numPr>
        <w:tabs>
          <w:tab w:val="clear" w:pos="1288"/>
          <w:tab w:val="num" w:pos="567"/>
        </w:tabs>
        <w:spacing w:after="200" w:line="276" w:lineRule="auto"/>
        <w:ind w:left="0" w:firstLine="0"/>
        <w:rPr>
          <w:rFonts w:asciiTheme="minorHAnsi" w:eastAsiaTheme="minorHAnsi" w:hAnsiTheme="minorHAnsi" w:cstheme="minorBidi"/>
          <w:sz w:val="22"/>
          <w:szCs w:val="22"/>
          <w:lang w:val="en-GB"/>
        </w:rPr>
      </w:pPr>
      <w:r w:rsidRPr="009D3B48">
        <w:rPr>
          <w:rFonts w:asciiTheme="minorHAnsi" w:eastAsiaTheme="minorHAnsi" w:hAnsiTheme="minorHAnsi" w:cstheme="minorBidi"/>
          <w:sz w:val="22"/>
          <w:szCs w:val="22"/>
          <w:lang w:val="en-GB"/>
        </w:rPr>
        <w:t>Company details:  Company Background, services provided and location of base.</w:t>
      </w:r>
    </w:p>
    <w:p w14:paraId="11AB400C" w14:textId="77777777" w:rsidR="006A17D4" w:rsidRDefault="006A17D4" w:rsidP="00C4647F">
      <w:pPr>
        <w:pStyle w:val="ListParagraph"/>
        <w:numPr>
          <w:ilvl w:val="1"/>
          <w:numId w:val="38"/>
        </w:numPr>
        <w:tabs>
          <w:tab w:val="clear" w:pos="1288"/>
          <w:tab w:val="num" w:pos="567"/>
        </w:tabs>
        <w:spacing w:after="200" w:line="276" w:lineRule="auto"/>
        <w:ind w:left="0" w:firstLine="0"/>
        <w:rPr>
          <w:rFonts w:asciiTheme="minorHAnsi" w:eastAsiaTheme="minorHAnsi" w:hAnsiTheme="minorHAnsi" w:cstheme="minorBidi"/>
          <w:sz w:val="22"/>
          <w:szCs w:val="22"/>
          <w:lang w:val="en-GB"/>
        </w:rPr>
      </w:pPr>
      <w:r w:rsidRPr="00973988">
        <w:rPr>
          <w:rFonts w:asciiTheme="minorHAnsi" w:eastAsiaTheme="minorHAnsi" w:hAnsiTheme="minorHAnsi" w:cstheme="minorBidi"/>
          <w:sz w:val="22"/>
          <w:szCs w:val="22"/>
          <w:lang w:val="en-GB"/>
        </w:rPr>
        <w:t>Dates and details of last audit.</w:t>
      </w:r>
    </w:p>
    <w:p w14:paraId="71C4BD5C" w14:textId="77777777" w:rsidR="006A17D4" w:rsidRDefault="006A17D4" w:rsidP="00C4647F">
      <w:pPr>
        <w:pStyle w:val="ListParagraph"/>
        <w:numPr>
          <w:ilvl w:val="1"/>
          <w:numId w:val="38"/>
        </w:numPr>
        <w:tabs>
          <w:tab w:val="clear" w:pos="1288"/>
          <w:tab w:val="num" w:pos="567"/>
        </w:tabs>
        <w:spacing w:after="200" w:line="276" w:lineRule="auto"/>
        <w:ind w:left="0" w:firstLine="0"/>
        <w:rPr>
          <w:rFonts w:asciiTheme="minorHAnsi" w:eastAsiaTheme="minorHAnsi" w:hAnsiTheme="minorHAnsi" w:cstheme="minorBidi"/>
          <w:sz w:val="22"/>
          <w:szCs w:val="22"/>
          <w:lang w:val="en-GB"/>
        </w:rPr>
      </w:pPr>
      <w:r w:rsidRPr="00EB3F59">
        <w:rPr>
          <w:rFonts w:asciiTheme="minorHAnsi" w:eastAsiaTheme="minorHAnsi" w:hAnsiTheme="minorHAnsi" w:cstheme="minorBidi"/>
          <w:sz w:val="22"/>
          <w:szCs w:val="22"/>
          <w:lang w:val="en-GB"/>
        </w:rPr>
        <w:t>Referees: minimum of 2 referees.</w:t>
      </w:r>
    </w:p>
    <w:p w14:paraId="23A16AAF" w14:textId="77777777" w:rsidR="006A17D4" w:rsidRDefault="006A17D4" w:rsidP="00C4647F">
      <w:pPr>
        <w:pStyle w:val="ListParagraph"/>
        <w:numPr>
          <w:ilvl w:val="1"/>
          <w:numId w:val="38"/>
        </w:numPr>
        <w:tabs>
          <w:tab w:val="clear" w:pos="1288"/>
          <w:tab w:val="num" w:pos="567"/>
        </w:tabs>
        <w:spacing w:after="200" w:line="276" w:lineRule="auto"/>
        <w:ind w:left="0" w:firstLine="0"/>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Contact details for follow up communication regarding your tender</w:t>
      </w:r>
    </w:p>
    <w:p w14:paraId="4C5605F2" w14:textId="77777777" w:rsidR="006A17D4" w:rsidRPr="005B7BDB" w:rsidRDefault="006A17D4" w:rsidP="00EF7FB9">
      <w:pPr>
        <w:widowControl w:val="0"/>
        <w:autoSpaceDE w:val="0"/>
        <w:autoSpaceDN w:val="0"/>
        <w:adjustRightInd w:val="0"/>
        <w:spacing w:before="360" w:after="120"/>
        <w:contextualSpacing/>
        <w:jc w:val="both"/>
        <w:rPr>
          <w:rFonts w:asciiTheme="minorHAnsi" w:hAnsiTheme="minorHAnsi" w:cs="Arial"/>
          <w:b/>
          <w:color w:val="000000"/>
          <w:lang w:val="en-GB"/>
        </w:rPr>
      </w:pPr>
    </w:p>
    <w:p w14:paraId="26B18BB9" w14:textId="77777777" w:rsidR="00FF64CE" w:rsidRPr="005B7BDB" w:rsidRDefault="00FF64CE" w:rsidP="00EF7FB9">
      <w:pPr>
        <w:widowControl w:val="0"/>
        <w:autoSpaceDE w:val="0"/>
        <w:autoSpaceDN w:val="0"/>
        <w:adjustRightInd w:val="0"/>
        <w:spacing w:before="360" w:after="120"/>
        <w:contextualSpacing/>
        <w:jc w:val="both"/>
        <w:rPr>
          <w:rFonts w:asciiTheme="minorHAnsi" w:hAnsiTheme="minorHAnsi" w:cs="Arial"/>
          <w:b/>
          <w:color w:val="000000"/>
          <w:lang w:val="en-GB"/>
        </w:rPr>
      </w:pPr>
    </w:p>
    <w:p w14:paraId="5AD8385D" w14:textId="49FC1194" w:rsidR="000C3AD4" w:rsidRPr="005B7BDB" w:rsidRDefault="003E0B41" w:rsidP="00EF7FB9">
      <w:pPr>
        <w:pStyle w:val="Heading1"/>
        <w:numPr>
          <w:ilvl w:val="0"/>
          <w:numId w:val="1"/>
        </w:numPr>
        <w:tabs>
          <w:tab w:val="num" w:pos="567"/>
        </w:tabs>
        <w:spacing w:before="120"/>
        <w:ind w:left="0" w:firstLine="0"/>
        <w:contextualSpacing/>
        <w:rPr>
          <w:rFonts w:asciiTheme="minorHAnsi" w:hAnsiTheme="minorHAnsi"/>
          <w:lang w:val="en-GB"/>
        </w:rPr>
      </w:pPr>
      <w:bookmarkStart w:id="204" w:name="_Toc64558111"/>
      <w:r>
        <w:rPr>
          <w:rFonts w:asciiTheme="minorHAnsi" w:hAnsiTheme="minorHAnsi"/>
          <w:lang w:val="en-GB"/>
        </w:rPr>
        <w:t>Presentation</w:t>
      </w:r>
      <w:r w:rsidR="000C3AD4" w:rsidRPr="38C4C323">
        <w:rPr>
          <w:rFonts w:asciiTheme="minorHAnsi" w:hAnsiTheme="minorHAnsi"/>
          <w:lang w:val="en-GB"/>
        </w:rPr>
        <w:t xml:space="preserve"> Stage</w:t>
      </w:r>
      <w:bookmarkEnd w:id="204"/>
    </w:p>
    <w:p w14:paraId="61A49EEA" w14:textId="77777777" w:rsidR="000C3AD4" w:rsidRPr="005B7BDB" w:rsidRDefault="000C3AD4" w:rsidP="00EF7FB9">
      <w:pPr>
        <w:rPr>
          <w:rFonts w:asciiTheme="minorHAnsi" w:hAnsiTheme="minorHAnsi"/>
          <w:lang w:val="en-GB"/>
        </w:rPr>
      </w:pPr>
    </w:p>
    <w:p w14:paraId="2DAD4134" w14:textId="56C61199" w:rsidR="000C3AD4" w:rsidRPr="005B7BDB" w:rsidRDefault="000C3AD4" w:rsidP="00EF7FB9">
      <w:pPr>
        <w:rPr>
          <w:rFonts w:asciiTheme="minorHAnsi" w:hAnsiTheme="minorHAnsi"/>
          <w:sz w:val="22"/>
          <w:lang w:val="en-GB"/>
        </w:rPr>
      </w:pPr>
      <w:r w:rsidRPr="005B7BDB">
        <w:rPr>
          <w:rFonts w:asciiTheme="minorHAnsi" w:hAnsiTheme="minorHAnsi"/>
          <w:sz w:val="22"/>
          <w:lang w:val="en-GB"/>
        </w:rPr>
        <w:t xml:space="preserve">Following the evaluation of all Tenders received, </w:t>
      </w:r>
      <w:r w:rsidR="00D9330E" w:rsidRPr="005B7BDB">
        <w:rPr>
          <w:rFonts w:asciiTheme="minorHAnsi" w:hAnsiTheme="minorHAnsi"/>
          <w:sz w:val="22"/>
          <w:lang w:val="en-GB"/>
        </w:rPr>
        <w:t>up to</w:t>
      </w:r>
      <w:r w:rsidRPr="005B7BDB">
        <w:rPr>
          <w:rFonts w:asciiTheme="minorHAnsi" w:hAnsiTheme="minorHAnsi"/>
          <w:sz w:val="22"/>
          <w:lang w:val="en-GB"/>
        </w:rPr>
        <w:t xml:space="preserve"> </w:t>
      </w:r>
      <w:r w:rsidR="00E94655" w:rsidRPr="005B7BDB">
        <w:rPr>
          <w:rFonts w:asciiTheme="minorHAnsi" w:hAnsiTheme="minorHAnsi"/>
          <w:sz w:val="22"/>
          <w:lang w:val="en-GB"/>
        </w:rPr>
        <w:t>three</w:t>
      </w:r>
      <w:r w:rsidRPr="005B7BDB">
        <w:rPr>
          <w:rFonts w:asciiTheme="minorHAnsi" w:hAnsiTheme="minorHAnsi"/>
          <w:sz w:val="22"/>
          <w:lang w:val="en-GB"/>
        </w:rPr>
        <w:t xml:space="preserve"> highest scoring </w:t>
      </w:r>
      <w:r w:rsidR="00E94655" w:rsidRPr="005B7BDB">
        <w:rPr>
          <w:rFonts w:asciiTheme="minorHAnsi" w:hAnsiTheme="minorHAnsi"/>
          <w:sz w:val="22"/>
          <w:lang w:val="en-GB"/>
        </w:rPr>
        <w:t xml:space="preserve">Tenderers will be invited </w:t>
      </w:r>
      <w:r w:rsidR="00DD7CA5">
        <w:rPr>
          <w:rFonts w:asciiTheme="minorHAnsi" w:hAnsiTheme="minorHAnsi"/>
          <w:sz w:val="22"/>
          <w:lang w:val="en-GB"/>
        </w:rPr>
        <w:t>to provide a presentation to Leeds Federated</w:t>
      </w:r>
      <w:r w:rsidR="001600D8">
        <w:rPr>
          <w:rFonts w:asciiTheme="minorHAnsi" w:hAnsiTheme="minorHAnsi"/>
          <w:sz w:val="22"/>
          <w:lang w:val="en-GB"/>
        </w:rPr>
        <w:t xml:space="preserve">, via </w:t>
      </w:r>
      <w:r w:rsidR="00480595">
        <w:rPr>
          <w:rFonts w:asciiTheme="minorHAnsi" w:hAnsiTheme="minorHAnsi"/>
          <w:sz w:val="22"/>
          <w:lang w:val="en-GB"/>
        </w:rPr>
        <w:t>a videoconference (Skype, Teams or Zoom)</w:t>
      </w:r>
      <w:r w:rsidR="00E94655" w:rsidRPr="005B7BDB">
        <w:rPr>
          <w:rFonts w:asciiTheme="minorHAnsi" w:hAnsiTheme="minorHAnsi"/>
          <w:sz w:val="22"/>
          <w:lang w:val="en-GB"/>
        </w:rPr>
        <w:t xml:space="preserve">. The </w:t>
      </w:r>
      <w:r w:rsidR="00CB6468">
        <w:rPr>
          <w:rFonts w:asciiTheme="minorHAnsi" w:hAnsiTheme="minorHAnsi"/>
          <w:sz w:val="22"/>
          <w:lang w:val="en-GB"/>
        </w:rPr>
        <w:t>presentation</w:t>
      </w:r>
      <w:r w:rsidR="00E94655" w:rsidRPr="005B7BDB">
        <w:rPr>
          <w:rFonts w:asciiTheme="minorHAnsi" w:hAnsiTheme="minorHAnsi"/>
          <w:sz w:val="22"/>
          <w:lang w:val="en-GB"/>
        </w:rPr>
        <w:t xml:space="preserve"> will consist of:</w:t>
      </w:r>
    </w:p>
    <w:p w14:paraId="12E320DC" w14:textId="77777777" w:rsidR="00E94655" w:rsidRPr="005B7BDB" w:rsidRDefault="00E94655" w:rsidP="00EF7FB9">
      <w:pPr>
        <w:rPr>
          <w:rFonts w:asciiTheme="minorHAnsi" w:hAnsiTheme="minorHAnsi"/>
          <w:lang w:val="en-GB"/>
        </w:rPr>
      </w:pPr>
    </w:p>
    <w:p w14:paraId="2AE2B176" w14:textId="77777777" w:rsidR="0001510B" w:rsidRPr="005B7BDB" w:rsidRDefault="00E94655" w:rsidP="00EF7FB9">
      <w:pPr>
        <w:pStyle w:val="ListParagraph"/>
        <w:keepLines/>
        <w:widowControl w:val="0"/>
        <w:numPr>
          <w:ilvl w:val="1"/>
          <w:numId w:val="1"/>
        </w:numPr>
        <w:tabs>
          <w:tab w:val="num" w:pos="567"/>
        </w:tabs>
        <w:ind w:left="0" w:firstLine="0"/>
        <w:rPr>
          <w:rFonts w:asciiTheme="minorHAnsi" w:hAnsiTheme="minorHAnsi"/>
          <w:color w:val="000000"/>
          <w:sz w:val="22"/>
          <w:szCs w:val="22"/>
          <w:lang w:val="en-GB"/>
        </w:rPr>
      </w:pPr>
      <w:r w:rsidRPr="005B7BDB">
        <w:rPr>
          <w:rFonts w:asciiTheme="minorHAnsi" w:hAnsiTheme="minorHAnsi"/>
          <w:color w:val="000000"/>
          <w:sz w:val="22"/>
          <w:szCs w:val="22"/>
          <w:lang w:val="en-GB"/>
        </w:rPr>
        <w:t xml:space="preserve">Presentation on </w:t>
      </w:r>
    </w:p>
    <w:p w14:paraId="00A06586" w14:textId="36A9FDDE" w:rsidR="00E94655" w:rsidRPr="005B7BDB" w:rsidRDefault="0001510B" w:rsidP="008B793E">
      <w:pPr>
        <w:pStyle w:val="ListParagraph"/>
        <w:keepLines/>
        <w:widowControl w:val="0"/>
        <w:ind w:left="0"/>
        <w:rPr>
          <w:rFonts w:asciiTheme="minorHAnsi" w:hAnsiTheme="minorHAnsi"/>
          <w:color w:val="000000"/>
          <w:sz w:val="22"/>
          <w:szCs w:val="22"/>
          <w:lang w:val="en-GB"/>
        </w:rPr>
      </w:pPr>
      <w:r w:rsidRPr="741715B2">
        <w:rPr>
          <w:rFonts w:asciiTheme="minorHAnsi" w:hAnsiTheme="minorHAnsi"/>
          <w:color w:val="000000" w:themeColor="text1"/>
          <w:sz w:val="22"/>
          <w:szCs w:val="22"/>
          <w:lang w:val="en-GB"/>
        </w:rPr>
        <w:t xml:space="preserve">Example of how </w:t>
      </w:r>
      <w:r w:rsidR="00990823" w:rsidRPr="741715B2">
        <w:rPr>
          <w:rFonts w:asciiTheme="minorHAnsi" w:hAnsiTheme="minorHAnsi"/>
          <w:color w:val="000000" w:themeColor="text1"/>
          <w:sz w:val="22"/>
          <w:szCs w:val="22"/>
          <w:lang w:val="en-GB"/>
        </w:rPr>
        <w:t>results</w:t>
      </w:r>
      <w:r w:rsidRPr="741715B2">
        <w:rPr>
          <w:rFonts w:asciiTheme="minorHAnsi" w:hAnsiTheme="minorHAnsi"/>
          <w:color w:val="000000" w:themeColor="text1"/>
          <w:sz w:val="22"/>
          <w:szCs w:val="22"/>
          <w:lang w:val="en-GB"/>
        </w:rPr>
        <w:t xml:space="preserve"> will be presented </w:t>
      </w:r>
      <w:r w:rsidR="595E7B61" w:rsidRPr="741715B2">
        <w:rPr>
          <w:rFonts w:asciiTheme="minorHAnsi" w:hAnsiTheme="minorHAnsi"/>
          <w:color w:val="000000" w:themeColor="text1"/>
          <w:sz w:val="22"/>
          <w:szCs w:val="22"/>
          <w:lang w:val="en-GB"/>
        </w:rPr>
        <w:t>to customers and staff</w:t>
      </w:r>
    </w:p>
    <w:p w14:paraId="24636BAC" w14:textId="53B703B4" w:rsidR="00E94655" w:rsidRPr="005B7BDB" w:rsidRDefault="00E94655" w:rsidP="00EF7FB9">
      <w:pPr>
        <w:pStyle w:val="ListParagraph"/>
        <w:keepLines/>
        <w:widowControl w:val="0"/>
        <w:ind w:left="0"/>
        <w:rPr>
          <w:rFonts w:asciiTheme="minorHAnsi" w:hAnsiTheme="minorHAnsi"/>
          <w:color w:val="000000"/>
          <w:sz w:val="22"/>
          <w:szCs w:val="22"/>
          <w:lang w:val="en-GB"/>
        </w:rPr>
      </w:pPr>
      <w:r w:rsidRPr="005B7BDB">
        <w:rPr>
          <w:rFonts w:asciiTheme="minorHAnsi" w:hAnsiTheme="minorHAnsi"/>
          <w:color w:val="000000"/>
          <w:sz w:val="22"/>
          <w:szCs w:val="22"/>
          <w:lang w:val="en-GB"/>
        </w:rPr>
        <w:t>(Max 20 mins)</w:t>
      </w:r>
      <w:r w:rsidR="00E976B1">
        <w:rPr>
          <w:rFonts w:asciiTheme="minorHAnsi" w:hAnsiTheme="minorHAnsi"/>
          <w:color w:val="000000"/>
          <w:sz w:val="22"/>
          <w:szCs w:val="22"/>
          <w:lang w:val="en-GB"/>
        </w:rPr>
        <w:t xml:space="preserve"> </w:t>
      </w:r>
      <w:r w:rsidR="00E976B1" w:rsidRPr="574892ED">
        <w:rPr>
          <w:rFonts w:asciiTheme="minorHAnsi" w:hAnsiTheme="minorHAnsi" w:cs="Arial"/>
          <w:b/>
          <w:kern w:val="32"/>
          <w:sz w:val="22"/>
          <w:szCs w:val="22"/>
          <w:lang w:val="en-GB"/>
        </w:rPr>
        <w:t>(Weighting = 2. Max Score 5 x 2 = 10)</w:t>
      </w:r>
    </w:p>
    <w:p w14:paraId="1526737B" w14:textId="77777777" w:rsidR="00E94655" w:rsidRPr="005B7BDB" w:rsidRDefault="00E94655" w:rsidP="00EF7FB9">
      <w:pPr>
        <w:pStyle w:val="ListParagraph"/>
        <w:keepLines/>
        <w:widowControl w:val="0"/>
        <w:ind w:left="0"/>
        <w:rPr>
          <w:rFonts w:asciiTheme="minorHAnsi" w:hAnsiTheme="minorHAnsi"/>
          <w:color w:val="000000"/>
          <w:sz w:val="22"/>
          <w:szCs w:val="22"/>
          <w:lang w:val="en-GB"/>
        </w:rPr>
      </w:pPr>
    </w:p>
    <w:p w14:paraId="62E9B482" w14:textId="77777777" w:rsidR="00E94655" w:rsidRPr="005B7BDB" w:rsidRDefault="00E94655" w:rsidP="00EF7FB9">
      <w:pPr>
        <w:pStyle w:val="ListParagraph"/>
        <w:keepLines/>
        <w:widowControl w:val="0"/>
        <w:numPr>
          <w:ilvl w:val="1"/>
          <w:numId w:val="1"/>
        </w:numPr>
        <w:tabs>
          <w:tab w:val="num" w:pos="567"/>
        </w:tabs>
        <w:ind w:left="0" w:firstLine="0"/>
        <w:rPr>
          <w:rFonts w:asciiTheme="minorHAnsi" w:hAnsiTheme="minorHAnsi"/>
          <w:color w:val="000000"/>
          <w:sz w:val="22"/>
          <w:szCs w:val="22"/>
          <w:lang w:val="en-GB"/>
        </w:rPr>
      </w:pPr>
      <w:r w:rsidRPr="005B7BDB">
        <w:rPr>
          <w:rFonts w:asciiTheme="minorHAnsi" w:hAnsiTheme="minorHAnsi"/>
          <w:color w:val="000000"/>
          <w:sz w:val="22"/>
          <w:szCs w:val="22"/>
          <w:lang w:val="en-GB"/>
        </w:rPr>
        <w:t>Follow on questions to both presentation and clarifications on ITT submission.</w:t>
      </w:r>
    </w:p>
    <w:p w14:paraId="44F36EA3" w14:textId="144AA544" w:rsidR="00E94655" w:rsidRPr="005B7BDB" w:rsidRDefault="00E94655" w:rsidP="00EF7FB9">
      <w:pPr>
        <w:pStyle w:val="ListParagraph"/>
        <w:keepLines/>
        <w:widowControl w:val="0"/>
        <w:ind w:left="0"/>
        <w:rPr>
          <w:rFonts w:asciiTheme="minorHAnsi" w:hAnsiTheme="minorHAnsi"/>
          <w:color w:val="000000"/>
          <w:sz w:val="22"/>
          <w:szCs w:val="22"/>
          <w:lang w:val="en-GB"/>
        </w:rPr>
      </w:pPr>
      <w:r w:rsidRPr="005B7BDB">
        <w:rPr>
          <w:rFonts w:asciiTheme="minorHAnsi" w:hAnsiTheme="minorHAnsi"/>
          <w:color w:val="000000"/>
          <w:sz w:val="22"/>
          <w:szCs w:val="22"/>
          <w:lang w:val="en-GB"/>
        </w:rPr>
        <w:t>(Max 30 mins)</w:t>
      </w:r>
      <w:r w:rsidR="00E976B1">
        <w:rPr>
          <w:rFonts w:asciiTheme="minorHAnsi" w:hAnsiTheme="minorHAnsi"/>
          <w:color w:val="000000"/>
          <w:sz w:val="22"/>
          <w:szCs w:val="22"/>
          <w:lang w:val="en-GB"/>
        </w:rPr>
        <w:t xml:space="preserve"> </w:t>
      </w:r>
      <w:r w:rsidR="00E976B1" w:rsidRPr="574892ED">
        <w:rPr>
          <w:rFonts w:asciiTheme="minorHAnsi" w:hAnsiTheme="minorHAnsi" w:cs="Arial"/>
          <w:b/>
          <w:kern w:val="32"/>
          <w:sz w:val="22"/>
          <w:szCs w:val="22"/>
          <w:lang w:val="en-GB"/>
        </w:rPr>
        <w:t>(Weighting = 2. Max Score 5 x 2 = 10)</w:t>
      </w:r>
    </w:p>
    <w:p w14:paraId="03161140" w14:textId="454F807C" w:rsidR="00E94655" w:rsidRDefault="00E94655" w:rsidP="00EF7FB9">
      <w:pPr>
        <w:rPr>
          <w:rFonts w:asciiTheme="minorHAnsi" w:hAnsiTheme="minorHAnsi"/>
          <w:lang w:val="en-GB"/>
        </w:rPr>
      </w:pPr>
    </w:p>
    <w:p w14:paraId="3B07A117" w14:textId="35F5EC81" w:rsidR="00133E50" w:rsidRDefault="00133E50" w:rsidP="00EF7FB9">
      <w:pPr>
        <w:widowControl w:val="0"/>
        <w:autoSpaceDE w:val="0"/>
        <w:autoSpaceDN w:val="0"/>
        <w:adjustRightInd w:val="0"/>
        <w:spacing w:before="360" w:after="120"/>
        <w:contextualSpacing/>
        <w:jc w:val="both"/>
        <w:rPr>
          <w:rFonts w:asciiTheme="minorHAnsi" w:hAnsiTheme="minorHAnsi" w:cs="Arial"/>
          <w:b/>
          <w:color w:val="000000"/>
          <w:lang w:val="en-GB"/>
        </w:rPr>
      </w:pPr>
      <w:r w:rsidRPr="005B7BDB">
        <w:rPr>
          <w:rFonts w:asciiTheme="minorHAnsi" w:hAnsiTheme="minorHAnsi" w:cs="Arial"/>
          <w:b/>
          <w:color w:val="000000"/>
          <w:lang w:val="en-GB"/>
        </w:rPr>
        <w:t xml:space="preserve">Maximum marks available for </w:t>
      </w:r>
      <w:r>
        <w:rPr>
          <w:rFonts w:asciiTheme="minorHAnsi" w:hAnsiTheme="minorHAnsi" w:cs="Arial"/>
          <w:b/>
          <w:color w:val="000000"/>
          <w:lang w:val="en-GB"/>
        </w:rPr>
        <w:t>Presentation</w:t>
      </w:r>
      <w:r w:rsidRPr="005B7BDB">
        <w:rPr>
          <w:rFonts w:asciiTheme="minorHAnsi" w:hAnsiTheme="minorHAnsi" w:cs="Arial"/>
          <w:b/>
          <w:color w:val="000000"/>
          <w:lang w:val="en-GB"/>
        </w:rPr>
        <w:t xml:space="preserve"> = </w:t>
      </w:r>
      <w:r w:rsidR="00296E90">
        <w:rPr>
          <w:rFonts w:asciiTheme="minorHAnsi" w:hAnsiTheme="minorHAnsi" w:cs="Arial"/>
          <w:b/>
          <w:color w:val="000000"/>
          <w:lang w:val="en-GB"/>
        </w:rPr>
        <w:t>20</w:t>
      </w:r>
    </w:p>
    <w:p w14:paraId="1600E2C0" w14:textId="77777777" w:rsidR="00133E50" w:rsidRPr="005B7BDB" w:rsidRDefault="00133E50" w:rsidP="00EF7FB9">
      <w:pPr>
        <w:rPr>
          <w:rFonts w:asciiTheme="minorHAnsi" w:hAnsiTheme="minorHAnsi"/>
          <w:lang w:val="en-GB"/>
        </w:rPr>
      </w:pPr>
    </w:p>
    <w:p w14:paraId="1ABCD0EE" w14:textId="77777777" w:rsidR="00D3070D" w:rsidRDefault="00D3070D">
      <w:pPr>
        <w:rPr>
          <w:rFonts w:asciiTheme="minorHAnsi" w:hAnsiTheme="minorHAnsi" w:cs="Arial"/>
          <w:b/>
          <w:bCs/>
          <w:kern w:val="32"/>
          <w:sz w:val="32"/>
          <w:szCs w:val="32"/>
          <w:lang w:val="en-GB"/>
        </w:rPr>
      </w:pPr>
      <w:r>
        <w:rPr>
          <w:rFonts w:asciiTheme="minorHAnsi" w:hAnsiTheme="minorHAnsi"/>
          <w:lang w:val="en-GB"/>
        </w:rPr>
        <w:br w:type="page"/>
      </w:r>
    </w:p>
    <w:p w14:paraId="5B47EB30" w14:textId="3C1C0A1D" w:rsidR="00796277" w:rsidRPr="00C4647F" w:rsidRDefault="00796277" w:rsidP="00C4647F">
      <w:pPr>
        <w:pStyle w:val="Heading1"/>
        <w:numPr>
          <w:ilvl w:val="0"/>
          <w:numId w:val="1"/>
        </w:numPr>
        <w:tabs>
          <w:tab w:val="num" w:pos="567"/>
        </w:tabs>
        <w:spacing w:before="120"/>
        <w:ind w:left="0" w:firstLine="0"/>
        <w:contextualSpacing/>
        <w:rPr>
          <w:rFonts w:asciiTheme="minorHAnsi" w:hAnsiTheme="minorHAnsi"/>
          <w:lang w:val="en-GB"/>
        </w:rPr>
      </w:pPr>
      <w:bookmarkStart w:id="205" w:name="_Toc64558112"/>
      <w:r w:rsidRPr="38C4C323">
        <w:rPr>
          <w:rFonts w:asciiTheme="minorHAnsi" w:hAnsiTheme="minorHAnsi"/>
          <w:lang w:val="en-GB"/>
        </w:rPr>
        <w:lastRenderedPageBreak/>
        <w:t>Pricing Matrix</w:t>
      </w:r>
      <w:bookmarkEnd w:id="205"/>
    </w:p>
    <w:p w14:paraId="71167716" w14:textId="77777777" w:rsidR="00796277" w:rsidRPr="00261E86" w:rsidRDefault="00796277" w:rsidP="00EF7FB9">
      <w:pPr>
        <w:pStyle w:val="ListParagraph"/>
        <w:ind w:left="0"/>
      </w:pPr>
    </w:p>
    <w:tbl>
      <w:tblPr>
        <w:tblW w:w="9742" w:type="dxa"/>
        <w:tblInd w:w="-10" w:type="dxa"/>
        <w:tblLook w:val="04A0" w:firstRow="1" w:lastRow="0" w:firstColumn="1" w:lastColumn="0" w:noHBand="0" w:noVBand="1"/>
      </w:tblPr>
      <w:tblGrid>
        <w:gridCol w:w="1716"/>
        <w:gridCol w:w="4521"/>
        <w:gridCol w:w="1701"/>
        <w:gridCol w:w="1804"/>
      </w:tblGrid>
      <w:tr w:rsidR="00796277" w:rsidRPr="00192B87" w14:paraId="2F263988" w14:textId="77777777" w:rsidTr="0033289C">
        <w:trPr>
          <w:trHeight w:val="315"/>
        </w:trPr>
        <w:tc>
          <w:tcPr>
            <w:tcW w:w="1716" w:type="dxa"/>
            <w:tcBorders>
              <w:top w:val="single" w:sz="8" w:space="0" w:color="auto"/>
              <w:left w:val="single" w:sz="8" w:space="0" w:color="auto"/>
              <w:bottom w:val="single" w:sz="8" w:space="0" w:color="auto"/>
              <w:right w:val="nil"/>
            </w:tcBorders>
            <w:shd w:val="clear" w:color="auto" w:fill="auto"/>
            <w:noWrap/>
            <w:vAlign w:val="center"/>
            <w:hideMark/>
          </w:tcPr>
          <w:p w14:paraId="05E3815B" w14:textId="77777777" w:rsidR="00796277" w:rsidRPr="00192B87" w:rsidRDefault="00796277" w:rsidP="00EF7FB9">
            <w:pPr>
              <w:rPr>
                <w:rFonts w:ascii="Calibri" w:hAnsi="Calibri"/>
                <w:color w:val="000000"/>
                <w:sz w:val="22"/>
                <w:szCs w:val="22"/>
                <w:lang w:val="en-GB" w:eastAsia="en-GB"/>
              </w:rPr>
            </w:pPr>
            <w:r w:rsidRPr="00192B87">
              <w:rPr>
                <w:rFonts w:ascii="Calibri" w:hAnsi="Calibri"/>
                <w:color w:val="000000"/>
                <w:sz w:val="22"/>
                <w:szCs w:val="22"/>
                <w:lang w:eastAsia="en-GB"/>
              </w:rPr>
              <w:t> </w:t>
            </w:r>
          </w:p>
        </w:tc>
        <w:tc>
          <w:tcPr>
            <w:tcW w:w="802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3E62501" w14:textId="77777777" w:rsidR="00796277" w:rsidRPr="00192B87" w:rsidRDefault="00796277" w:rsidP="00EF7FB9">
            <w:pPr>
              <w:jc w:val="center"/>
              <w:rPr>
                <w:rFonts w:ascii="Calibri" w:hAnsi="Calibri"/>
                <w:color w:val="000000"/>
                <w:sz w:val="22"/>
                <w:szCs w:val="22"/>
                <w:lang w:val="en-GB" w:eastAsia="en-GB"/>
              </w:rPr>
            </w:pPr>
            <w:r>
              <w:rPr>
                <w:rFonts w:ascii="Calibri" w:hAnsi="Calibri"/>
                <w:color w:val="000000"/>
                <w:sz w:val="22"/>
                <w:szCs w:val="22"/>
                <w:lang w:eastAsia="en-GB"/>
              </w:rPr>
              <w:t xml:space="preserve">June </w:t>
            </w:r>
            <w:r w:rsidRPr="00192B87">
              <w:rPr>
                <w:rFonts w:ascii="Calibri" w:hAnsi="Calibri"/>
                <w:color w:val="000000"/>
                <w:sz w:val="22"/>
                <w:szCs w:val="22"/>
                <w:lang w:eastAsia="en-GB"/>
              </w:rPr>
              <w:t>20</w:t>
            </w:r>
            <w:r>
              <w:rPr>
                <w:rFonts w:ascii="Calibri" w:hAnsi="Calibri"/>
                <w:color w:val="000000"/>
                <w:sz w:val="22"/>
                <w:szCs w:val="22"/>
                <w:lang w:eastAsia="en-GB"/>
              </w:rPr>
              <w:t>21</w:t>
            </w:r>
            <w:r w:rsidRPr="00192B87">
              <w:rPr>
                <w:rFonts w:ascii="Calibri" w:hAnsi="Calibri"/>
                <w:color w:val="000000"/>
                <w:sz w:val="22"/>
                <w:szCs w:val="22"/>
                <w:lang w:eastAsia="en-GB"/>
              </w:rPr>
              <w:t xml:space="preserve"> – </w:t>
            </w:r>
            <w:r>
              <w:rPr>
                <w:rFonts w:ascii="Calibri" w:hAnsi="Calibri"/>
                <w:color w:val="000000"/>
                <w:sz w:val="22"/>
                <w:szCs w:val="22"/>
                <w:lang w:eastAsia="en-GB"/>
              </w:rPr>
              <w:t>June 2023</w:t>
            </w:r>
          </w:p>
        </w:tc>
      </w:tr>
      <w:tr w:rsidR="00796277" w:rsidRPr="00192B87" w14:paraId="43A0C2A9" w14:textId="77777777" w:rsidTr="0033289C">
        <w:trPr>
          <w:trHeight w:val="315"/>
        </w:trPr>
        <w:tc>
          <w:tcPr>
            <w:tcW w:w="1716" w:type="dxa"/>
            <w:tcBorders>
              <w:top w:val="nil"/>
              <w:left w:val="single" w:sz="8" w:space="0" w:color="auto"/>
              <w:bottom w:val="single" w:sz="8" w:space="0" w:color="auto"/>
              <w:right w:val="nil"/>
            </w:tcBorders>
            <w:shd w:val="clear" w:color="auto" w:fill="auto"/>
            <w:noWrap/>
            <w:vAlign w:val="center"/>
            <w:hideMark/>
          </w:tcPr>
          <w:p w14:paraId="6879E9A6" w14:textId="44D06A43" w:rsidR="00796277" w:rsidRPr="00192B87" w:rsidRDefault="00E42529" w:rsidP="00EF7FB9">
            <w:pPr>
              <w:rPr>
                <w:rFonts w:ascii="Calibri" w:hAnsi="Calibri"/>
                <w:color w:val="000000"/>
                <w:sz w:val="22"/>
                <w:szCs w:val="22"/>
                <w:lang w:val="en-GB" w:eastAsia="en-GB"/>
              </w:rPr>
            </w:pPr>
            <w:r>
              <w:rPr>
                <w:rFonts w:ascii="Calibri" w:hAnsi="Calibri"/>
                <w:color w:val="000000"/>
                <w:sz w:val="22"/>
                <w:szCs w:val="22"/>
                <w:lang w:eastAsia="en-GB"/>
              </w:rPr>
              <w:t>Item</w:t>
            </w:r>
          </w:p>
        </w:tc>
        <w:tc>
          <w:tcPr>
            <w:tcW w:w="4521" w:type="dxa"/>
            <w:tcBorders>
              <w:top w:val="nil"/>
              <w:left w:val="single" w:sz="8" w:space="0" w:color="auto"/>
              <w:bottom w:val="single" w:sz="8" w:space="0" w:color="auto"/>
              <w:right w:val="single" w:sz="8" w:space="0" w:color="auto"/>
            </w:tcBorders>
            <w:shd w:val="clear" w:color="auto" w:fill="auto"/>
            <w:noWrap/>
            <w:vAlign w:val="center"/>
            <w:hideMark/>
          </w:tcPr>
          <w:p w14:paraId="28057DF1" w14:textId="77777777" w:rsidR="00796277" w:rsidRPr="00192B87" w:rsidRDefault="00796277" w:rsidP="00EF7FB9">
            <w:pPr>
              <w:rPr>
                <w:rFonts w:ascii="Calibri" w:hAnsi="Calibri"/>
                <w:color w:val="000000"/>
                <w:sz w:val="22"/>
                <w:szCs w:val="22"/>
                <w:lang w:val="en-GB" w:eastAsia="en-GB"/>
              </w:rPr>
            </w:pPr>
            <w:r w:rsidRPr="00192B87">
              <w:rPr>
                <w:rFonts w:ascii="Calibri" w:hAnsi="Calibri"/>
                <w:color w:val="000000"/>
                <w:sz w:val="22"/>
                <w:szCs w:val="22"/>
                <w:lang w:eastAsia="en-GB"/>
              </w:rPr>
              <w:t> </w:t>
            </w:r>
          </w:p>
        </w:tc>
        <w:tc>
          <w:tcPr>
            <w:tcW w:w="1701" w:type="dxa"/>
            <w:tcBorders>
              <w:top w:val="nil"/>
              <w:left w:val="nil"/>
              <w:bottom w:val="single" w:sz="8" w:space="0" w:color="auto"/>
              <w:right w:val="single" w:sz="8" w:space="0" w:color="auto"/>
            </w:tcBorders>
            <w:shd w:val="clear" w:color="auto" w:fill="auto"/>
            <w:noWrap/>
            <w:vAlign w:val="center"/>
            <w:hideMark/>
          </w:tcPr>
          <w:p w14:paraId="75BD4AF5" w14:textId="77777777" w:rsidR="00796277" w:rsidRPr="00192B87" w:rsidRDefault="00796277" w:rsidP="00EF7FB9">
            <w:pPr>
              <w:jc w:val="center"/>
              <w:rPr>
                <w:rFonts w:ascii="Calibri" w:hAnsi="Calibri"/>
                <w:b/>
                <w:bCs/>
                <w:color w:val="000000"/>
                <w:sz w:val="22"/>
                <w:szCs w:val="22"/>
                <w:lang w:val="en-GB" w:eastAsia="en-GB"/>
              </w:rPr>
            </w:pPr>
            <w:r w:rsidRPr="00192B87">
              <w:rPr>
                <w:rFonts w:ascii="Calibri" w:hAnsi="Calibri"/>
                <w:b/>
                <w:bCs/>
                <w:color w:val="000000"/>
                <w:sz w:val="22"/>
                <w:szCs w:val="22"/>
                <w:lang w:eastAsia="en-GB"/>
              </w:rPr>
              <w:t>per annum (£)</w:t>
            </w:r>
          </w:p>
        </w:tc>
        <w:tc>
          <w:tcPr>
            <w:tcW w:w="1804" w:type="dxa"/>
            <w:tcBorders>
              <w:top w:val="nil"/>
              <w:left w:val="nil"/>
              <w:bottom w:val="single" w:sz="8" w:space="0" w:color="auto"/>
              <w:right w:val="single" w:sz="8" w:space="0" w:color="auto"/>
            </w:tcBorders>
            <w:shd w:val="clear" w:color="auto" w:fill="auto"/>
            <w:noWrap/>
            <w:vAlign w:val="center"/>
            <w:hideMark/>
          </w:tcPr>
          <w:p w14:paraId="79F192FC" w14:textId="77777777" w:rsidR="00796277" w:rsidRPr="00192B87" w:rsidRDefault="00796277" w:rsidP="00EF7FB9">
            <w:pPr>
              <w:jc w:val="center"/>
              <w:rPr>
                <w:rFonts w:ascii="Calibri" w:hAnsi="Calibri"/>
                <w:b/>
                <w:bCs/>
                <w:color w:val="000000"/>
                <w:sz w:val="22"/>
                <w:szCs w:val="22"/>
                <w:lang w:val="en-GB" w:eastAsia="en-GB"/>
              </w:rPr>
            </w:pPr>
            <w:r>
              <w:rPr>
                <w:rFonts w:ascii="Calibri" w:hAnsi="Calibri"/>
                <w:b/>
                <w:bCs/>
                <w:color w:val="000000"/>
                <w:sz w:val="22"/>
                <w:szCs w:val="22"/>
                <w:lang w:val="en-GB" w:eastAsia="en-GB"/>
              </w:rPr>
              <w:t>**</w:t>
            </w:r>
            <w:r w:rsidRPr="00192B87">
              <w:rPr>
                <w:rFonts w:ascii="Calibri" w:hAnsi="Calibri"/>
                <w:b/>
                <w:bCs/>
                <w:color w:val="000000"/>
                <w:sz w:val="22"/>
                <w:szCs w:val="22"/>
                <w:lang w:val="en-GB" w:eastAsia="en-GB"/>
              </w:rPr>
              <w:t>per quarter (£)</w:t>
            </w:r>
          </w:p>
        </w:tc>
      </w:tr>
      <w:tr w:rsidR="00796277" w:rsidRPr="00192B87" w14:paraId="545598F8" w14:textId="77777777" w:rsidTr="0033289C">
        <w:trPr>
          <w:trHeight w:val="315"/>
        </w:trPr>
        <w:tc>
          <w:tcPr>
            <w:tcW w:w="1716" w:type="dxa"/>
            <w:tcBorders>
              <w:top w:val="nil"/>
              <w:left w:val="single" w:sz="8" w:space="0" w:color="auto"/>
              <w:bottom w:val="single" w:sz="8" w:space="0" w:color="auto"/>
              <w:right w:val="nil"/>
            </w:tcBorders>
            <w:shd w:val="clear" w:color="auto" w:fill="auto"/>
            <w:noWrap/>
            <w:vAlign w:val="center"/>
            <w:hideMark/>
          </w:tcPr>
          <w:p w14:paraId="0958A3A4" w14:textId="77777777" w:rsidR="00796277" w:rsidRPr="00192B87" w:rsidRDefault="00796277" w:rsidP="00EF7FB9">
            <w:pPr>
              <w:jc w:val="right"/>
              <w:rPr>
                <w:rFonts w:ascii="Calibri" w:hAnsi="Calibri"/>
                <w:color w:val="000000"/>
                <w:sz w:val="22"/>
                <w:szCs w:val="22"/>
                <w:lang w:val="en-GB" w:eastAsia="en-GB"/>
              </w:rPr>
            </w:pPr>
            <w:r w:rsidRPr="00192B87">
              <w:rPr>
                <w:rFonts w:ascii="Calibri" w:hAnsi="Calibri"/>
                <w:color w:val="000000"/>
                <w:sz w:val="22"/>
                <w:szCs w:val="22"/>
                <w:lang w:eastAsia="en-GB"/>
              </w:rPr>
              <w:t>1</w:t>
            </w:r>
          </w:p>
        </w:tc>
        <w:tc>
          <w:tcPr>
            <w:tcW w:w="4521" w:type="dxa"/>
            <w:tcBorders>
              <w:top w:val="nil"/>
              <w:left w:val="single" w:sz="8" w:space="0" w:color="auto"/>
              <w:bottom w:val="single" w:sz="8" w:space="0" w:color="auto"/>
              <w:right w:val="single" w:sz="8" w:space="0" w:color="auto"/>
            </w:tcBorders>
            <w:shd w:val="clear" w:color="auto" w:fill="auto"/>
            <w:noWrap/>
            <w:vAlign w:val="center"/>
            <w:hideMark/>
          </w:tcPr>
          <w:p w14:paraId="288A80AE" w14:textId="77777777" w:rsidR="00796277" w:rsidRPr="00192B87" w:rsidRDefault="00796277" w:rsidP="00EF7FB9">
            <w:pPr>
              <w:rPr>
                <w:rFonts w:ascii="Calibri" w:hAnsi="Calibri"/>
                <w:color w:val="000000"/>
                <w:sz w:val="22"/>
                <w:szCs w:val="22"/>
                <w:lang w:val="en-GB" w:eastAsia="en-GB"/>
              </w:rPr>
            </w:pPr>
            <w:r w:rsidRPr="00192B87">
              <w:rPr>
                <w:rFonts w:ascii="Calibri" w:hAnsi="Calibri"/>
                <w:color w:val="000000"/>
                <w:sz w:val="22"/>
                <w:szCs w:val="22"/>
                <w:lang w:eastAsia="en-GB"/>
              </w:rPr>
              <w:t>Quarterly telephone survey</w:t>
            </w:r>
          </w:p>
        </w:tc>
        <w:tc>
          <w:tcPr>
            <w:tcW w:w="1701" w:type="dxa"/>
            <w:tcBorders>
              <w:top w:val="nil"/>
              <w:left w:val="nil"/>
              <w:bottom w:val="single" w:sz="8" w:space="0" w:color="auto"/>
              <w:right w:val="single" w:sz="8" w:space="0" w:color="auto"/>
            </w:tcBorders>
            <w:shd w:val="clear" w:color="auto" w:fill="auto"/>
            <w:noWrap/>
            <w:vAlign w:val="center"/>
            <w:hideMark/>
          </w:tcPr>
          <w:p w14:paraId="64774C3B" w14:textId="77777777" w:rsidR="00796277" w:rsidRPr="00192B87" w:rsidRDefault="00796277" w:rsidP="00EF7FB9">
            <w:pPr>
              <w:jc w:val="center"/>
              <w:rPr>
                <w:rFonts w:ascii="Calibri" w:hAnsi="Calibri"/>
                <w:color w:val="000000"/>
                <w:sz w:val="22"/>
                <w:szCs w:val="22"/>
                <w:lang w:val="en-GB" w:eastAsia="en-GB"/>
              </w:rPr>
            </w:pPr>
            <w:r w:rsidRPr="00192B87">
              <w:rPr>
                <w:rFonts w:ascii="Calibri" w:hAnsi="Calibri"/>
                <w:color w:val="000000"/>
                <w:sz w:val="22"/>
                <w:szCs w:val="22"/>
                <w:lang w:eastAsia="en-GB"/>
              </w:rPr>
              <w:t> </w:t>
            </w:r>
          </w:p>
        </w:tc>
        <w:tc>
          <w:tcPr>
            <w:tcW w:w="1804" w:type="dxa"/>
            <w:tcBorders>
              <w:top w:val="nil"/>
              <w:left w:val="nil"/>
              <w:bottom w:val="single" w:sz="8" w:space="0" w:color="auto"/>
              <w:right w:val="single" w:sz="8" w:space="0" w:color="auto"/>
            </w:tcBorders>
            <w:shd w:val="clear" w:color="auto" w:fill="auto"/>
            <w:noWrap/>
            <w:vAlign w:val="center"/>
            <w:hideMark/>
          </w:tcPr>
          <w:p w14:paraId="4FB4560A" w14:textId="77777777" w:rsidR="00796277" w:rsidRPr="00192B87" w:rsidRDefault="00796277" w:rsidP="00EF7FB9">
            <w:pPr>
              <w:jc w:val="center"/>
              <w:rPr>
                <w:rFonts w:ascii="Calibri" w:hAnsi="Calibri"/>
                <w:color w:val="000000"/>
                <w:sz w:val="22"/>
                <w:szCs w:val="22"/>
                <w:lang w:val="en-GB" w:eastAsia="en-GB"/>
              </w:rPr>
            </w:pPr>
            <w:r w:rsidRPr="00192B87">
              <w:rPr>
                <w:rFonts w:ascii="Calibri" w:hAnsi="Calibri"/>
                <w:color w:val="000000"/>
                <w:sz w:val="22"/>
                <w:szCs w:val="22"/>
                <w:lang w:val="en-GB" w:eastAsia="en-GB"/>
              </w:rPr>
              <w:t> </w:t>
            </w:r>
          </w:p>
        </w:tc>
      </w:tr>
      <w:tr w:rsidR="00796277" w:rsidRPr="00192B87" w14:paraId="0F57B00C" w14:textId="77777777" w:rsidTr="0033289C">
        <w:trPr>
          <w:trHeight w:val="315"/>
        </w:trPr>
        <w:tc>
          <w:tcPr>
            <w:tcW w:w="1716" w:type="dxa"/>
            <w:tcBorders>
              <w:top w:val="nil"/>
              <w:left w:val="single" w:sz="8" w:space="0" w:color="auto"/>
              <w:bottom w:val="single" w:sz="8" w:space="0" w:color="auto"/>
              <w:right w:val="nil"/>
            </w:tcBorders>
            <w:shd w:val="clear" w:color="auto" w:fill="auto"/>
            <w:noWrap/>
            <w:vAlign w:val="center"/>
            <w:hideMark/>
          </w:tcPr>
          <w:p w14:paraId="72DA4C0A" w14:textId="77777777" w:rsidR="00796277" w:rsidRPr="00192B87" w:rsidRDefault="00796277" w:rsidP="00EF7FB9">
            <w:pPr>
              <w:jc w:val="right"/>
              <w:rPr>
                <w:rFonts w:ascii="Calibri" w:hAnsi="Calibri"/>
                <w:color w:val="000000"/>
                <w:sz w:val="22"/>
                <w:szCs w:val="22"/>
                <w:lang w:val="en-GB" w:eastAsia="en-GB"/>
              </w:rPr>
            </w:pPr>
            <w:r w:rsidRPr="00192B87">
              <w:rPr>
                <w:rFonts w:ascii="Calibri" w:hAnsi="Calibri"/>
                <w:color w:val="000000"/>
                <w:sz w:val="22"/>
                <w:szCs w:val="22"/>
                <w:lang w:eastAsia="en-GB"/>
              </w:rPr>
              <w:t>2</w:t>
            </w:r>
          </w:p>
        </w:tc>
        <w:tc>
          <w:tcPr>
            <w:tcW w:w="4521" w:type="dxa"/>
            <w:tcBorders>
              <w:top w:val="nil"/>
              <w:left w:val="single" w:sz="8" w:space="0" w:color="auto"/>
              <w:bottom w:val="single" w:sz="8" w:space="0" w:color="auto"/>
              <w:right w:val="single" w:sz="8" w:space="0" w:color="auto"/>
            </w:tcBorders>
            <w:shd w:val="clear" w:color="auto" w:fill="auto"/>
            <w:vAlign w:val="center"/>
            <w:hideMark/>
          </w:tcPr>
          <w:p w14:paraId="3BA415B1" w14:textId="77777777" w:rsidR="00796277" w:rsidRPr="00192B87" w:rsidRDefault="00796277" w:rsidP="00EF7FB9">
            <w:pPr>
              <w:rPr>
                <w:rFonts w:ascii="Calibri" w:hAnsi="Calibri"/>
                <w:color w:val="000000"/>
                <w:sz w:val="22"/>
                <w:szCs w:val="22"/>
                <w:lang w:val="en-GB" w:eastAsia="en-GB"/>
              </w:rPr>
            </w:pPr>
            <w:r w:rsidRPr="00192B87">
              <w:rPr>
                <w:rFonts w:ascii="Calibri" w:hAnsi="Calibri"/>
                <w:color w:val="000000"/>
                <w:sz w:val="22"/>
                <w:szCs w:val="22"/>
                <w:lang w:eastAsia="en-GB"/>
              </w:rPr>
              <w:t xml:space="preserve">4 pieces of qualitative research </w:t>
            </w:r>
          </w:p>
        </w:tc>
        <w:tc>
          <w:tcPr>
            <w:tcW w:w="1701" w:type="dxa"/>
            <w:tcBorders>
              <w:top w:val="nil"/>
              <w:left w:val="nil"/>
              <w:bottom w:val="single" w:sz="8" w:space="0" w:color="auto"/>
              <w:right w:val="single" w:sz="8" w:space="0" w:color="auto"/>
            </w:tcBorders>
            <w:shd w:val="clear" w:color="auto" w:fill="auto"/>
            <w:noWrap/>
            <w:vAlign w:val="center"/>
            <w:hideMark/>
          </w:tcPr>
          <w:p w14:paraId="20E0FD19" w14:textId="77777777" w:rsidR="00796277" w:rsidRPr="00192B87" w:rsidRDefault="00796277" w:rsidP="00EF7FB9">
            <w:pPr>
              <w:jc w:val="center"/>
              <w:rPr>
                <w:rFonts w:ascii="Calibri" w:hAnsi="Calibri"/>
                <w:color w:val="000000"/>
                <w:sz w:val="22"/>
                <w:szCs w:val="22"/>
                <w:lang w:val="en-GB" w:eastAsia="en-GB"/>
              </w:rPr>
            </w:pPr>
            <w:r w:rsidRPr="00192B87">
              <w:rPr>
                <w:rFonts w:ascii="Calibri" w:hAnsi="Calibri"/>
                <w:color w:val="000000"/>
                <w:sz w:val="22"/>
                <w:szCs w:val="22"/>
                <w:lang w:eastAsia="en-GB"/>
              </w:rPr>
              <w:t>-</w:t>
            </w:r>
          </w:p>
        </w:tc>
        <w:tc>
          <w:tcPr>
            <w:tcW w:w="1804" w:type="dxa"/>
            <w:tcBorders>
              <w:top w:val="nil"/>
              <w:left w:val="nil"/>
              <w:bottom w:val="single" w:sz="8" w:space="0" w:color="auto"/>
              <w:right w:val="single" w:sz="8" w:space="0" w:color="auto"/>
            </w:tcBorders>
            <w:shd w:val="clear" w:color="auto" w:fill="auto"/>
            <w:noWrap/>
            <w:vAlign w:val="center"/>
            <w:hideMark/>
          </w:tcPr>
          <w:p w14:paraId="725A5ABB" w14:textId="77777777" w:rsidR="00796277" w:rsidRPr="00192B87" w:rsidRDefault="00796277" w:rsidP="00EF7FB9">
            <w:pPr>
              <w:jc w:val="center"/>
              <w:rPr>
                <w:rFonts w:ascii="Calibri" w:hAnsi="Calibri"/>
                <w:color w:val="000000"/>
                <w:sz w:val="22"/>
                <w:szCs w:val="22"/>
                <w:lang w:val="en-GB" w:eastAsia="en-GB"/>
              </w:rPr>
            </w:pPr>
            <w:r w:rsidRPr="00192B87">
              <w:rPr>
                <w:rFonts w:ascii="Calibri" w:hAnsi="Calibri"/>
                <w:color w:val="000000"/>
                <w:sz w:val="22"/>
                <w:szCs w:val="22"/>
                <w:lang w:val="en-GB" w:eastAsia="en-GB"/>
              </w:rPr>
              <w:t>-</w:t>
            </w:r>
          </w:p>
        </w:tc>
      </w:tr>
      <w:tr w:rsidR="00796277" w:rsidRPr="00192B87" w14:paraId="0311BEE2" w14:textId="77777777" w:rsidTr="0033289C">
        <w:trPr>
          <w:trHeight w:val="315"/>
        </w:trPr>
        <w:tc>
          <w:tcPr>
            <w:tcW w:w="1716" w:type="dxa"/>
            <w:tcBorders>
              <w:top w:val="nil"/>
              <w:left w:val="single" w:sz="8" w:space="0" w:color="auto"/>
              <w:bottom w:val="single" w:sz="8" w:space="0" w:color="auto"/>
              <w:right w:val="nil"/>
            </w:tcBorders>
            <w:shd w:val="clear" w:color="auto" w:fill="auto"/>
            <w:noWrap/>
            <w:vAlign w:val="center"/>
            <w:hideMark/>
          </w:tcPr>
          <w:p w14:paraId="3209766E" w14:textId="77777777" w:rsidR="00796277" w:rsidRPr="00192B87" w:rsidRDefault="00796277" w:rsidP="00EF7FB9">
            <w:pPr>
              <w:jc w:val="right"/>
              <w:rPr>
                <w:rFonts w:ascii="Calibri" w:hAnsi="Calibri"/>
                <w:color w:val="000000"/>
                <w:sz w:val="22"/>
                <w:szCs w:val="22"/>
                <w:lang w:val="en-GB" w:eastAsia="en-GB"/>
              </w:rPr>
            </w:pPr>
            <w:r w:rsidRPr="00192B87">
              <w:rPr>
                <w:rFonts w:ascii="Calibri" w:hAnsi="Calibri"/>
                <w:color w:val="000000"/>
                <w:sz w:val="22"/>
                <w:szCs w:val="22"/>
                <w:lang w:eastAsia="en-GB"/>
              </w:rPr>
              <w:t>3</w:t>
            </w:r>
          </w:p>
        </w:tc>
        <w:tc>
          <w:tcPr>
            <w:tcW w:w="4521" w:type="dxa"/>
            <w:tcBorders>
              <w:top w:val="nil"/>
              <w:left w:val="single" w:sz="8" w:space="0" w:color="auto"/>
              <w:bottom w:val="single" w:sz="8" w:space="0" w:color="auto"/>
              <w:right w:val="single" w:sz="8" w:space="0" w:color="auto"/>
            </w:tcBorders>
            <w:shd w:val="clear" w:color="auto" w:fill="auto"/>
            <w:vAlign w:val="center"/>
            <w:hideMark/>
          </w:tcPr>
          <w:p w14:paraId="30112B09" w14:textId="77777777" w:rsidR="00796277" w:rsidRPr="00192B87" w:rsidRDefault="00796277" w:rsidP="00EF7FB9">
            <w:pPr>
              <w:rPr>
                <w:rFonts w:ascii="Calibri" w:hAnsi="Calibri"/>
                <w:color w:val="000000"/>
                <w:sz w:val="22"/>
                <w:szCs w:val="22"/>
                <w:lang w:val="en-GB" w:eastAsia="en-GB"/>
              </w:rPr>
            </w:pPr>
            <w:r w:rsidRPr="00192B87">
              <w:rPr>
                <w:rFonts w:ascii="Calibri" w:hAnsi="Calibri"/>
                <w:color w:val="000000"/>
                <w:sz w:val="22"/>
                <w:szCs w:val="22"/>
                <w:lang w:eastAsia="en-GB"/>
              </w:rPr>
              <w:t>Analysis and reporting</w:t>
            </w:r>
          </w:p>
        </w:tc>
        <w:tc>
          <w:tcPr>
            <w:tcW w:w="1701" w:type="dxa"/>
            <w:tcBorders>
              <w:top w:val="nil"/>
              <w:left w:val="nil"/>
              <w:bottom w:val="single" w:sz="8" w:space="0" w:color="auto"/>
              <w:right w:val="single" w:sz="8" w:space="0" w:color="auto"/>
            </w:tcBorders>
            <w:shd w:val="clear" w:color="auto" w:fill="auto"/>
            <w:noWrap/>
            <w:vAlign w:val="center"/>
            <w:hideMark/>
          </w:tcPr>
          <w:p w14:paraId="1DACC047" w14:textId="77777777" w:rsidR="00796277" w:rsidRPr="00192B87" w:rsidRDefault="00796277" w:rsidP="00EF7FB9">
            <w:pPr>
              <w:jc w:val="center"/>
              <w:rPr>
                <w:rFonts w:ascii="Calibri" w:hAnsi="Calibri"/>
                <w:color w:val="000000"/>
                <w:sz w:val="22"/>
                <w:szCs w:val="22"/>
                <w:lang w:val="en-GB" w:eastAsia="en-GB"/>
              </w:rPr>
            </w:pPr>
            <w:r w:rsidRPr="00192B87">
              <w:rPr>
                <w:rFonts w:ascii="Calibri" w:hAnsi="Calibri"/>
                <w:color w:val="000000"/>
                <w:sz w:val="22"/>
                <w:szCs w:val="22"/>
                <w:lang w:eastAsia="en-GB"/>
              </w:rPr>
              <w:t>-</w:t>
            </w:r>
          </w:p>
        </w:tc>
        <w:tc>
          <w:tcPr>
            <w:tcW w:w="1804" w:type="dxa"/>
            <w:tcBorders>
              <w:top w:val="nil"/>
              <w:left w:val="nil"/>
              <w:bottom w:val="single" w:sz="8" w:space="0" w:color="auto"/>
              <w:right w:val="single" w:sz="8" w:space="0" w:color="auto"/>
            </w:tcBorders>
            <w:shd w:val="clear" w:color="auto" w:fill="auto"/>
            <w:noWrap/>
            <w:vAlign w:val="center"/>
            <w:hideMark/>
          </w:tcPr>
          <w:p w14:paraId="07592CA1" w14:textId="77777777" w:rsidR="00796277" w:rsidRPr="00192B87" w:rsidRDefault="00796277" w:rsidP="00EF7FB9">
            <w:pPr>
              <w:jc w:val="center"/>
              <w:rPr>
                <w:rFonts w:ascii="Calibri" w:hAnsi="Calibri"/>
                <w:color w:val="000000"/>
                <w:sz w:val="22"/>
                <w:szCs w:val="22"/>
                <w:lang w:val="en-GB" w:eastAsia="en-GB"/>
              </w:rPr>
            </w:pPr>
            <w:r w:rsidRPr="00192B87">
              <w:rPr>
                <w:rFonts w:ascii="Calibri" w:hAnsi="Calibri"/>
                <w:color w:val="000000"/>
                <w:sz w:val="22"/>
                <w:szCs w:val="22"/>
                <w:lang w:val="en-GB" w:eastAsia="en-GB"/>
              </w:rPr>
              <w:t>-</w:t>
            </w:r>
          </w:p>
        </w:tc>
      </w:tr>
      <w:tr w:rsidR="00796277" w:rsidRPr="00192B87" w14:paraId="1DD24671" w14:textId="77777777" w:rsidTr="0033289C">
        <w:trPr>
          <w:trHeight w:val="315"/>
        </w:trPr>
        <w:tc>
          <w:tcPr>
            <w:tcW w:w="1716" w:type="dxa"/>
            <w:tcBorders>
              <w:top w:val="nil"/>
              <w:left w:val="single" w:sz="8" w:space="0" w:color="auto"/>
              <w:bottom w:val="single" w:sz="8" w:space="0" w:color="auto"/>
              <w:right w:val="nil"/>
            </w:tcBorders>
            <w:shd w:val="clear" w:color="auto" w:fill="auto"/>
            <w:noWrap/>
            <w:vAlign w:val="center"/>
            <w:hideMark/>
          </w:tcPr>
          <w:p w14:paraId="5AD4A5E3" w14:textId="77777777" w:rsidR="00796277" w:rsidRPr="00192B87" w:rsidRDefault="00796277" w:rsidP="00EF7FB9">
            <w:pPr>
              <w:jc w:val="right"/>
              <w:rPr>
                <w:rFonts w:ascii="Calibri" w:hAnsi="Calibri"/>
                <w:color w:val="FF0000"/>
                <w:sz w:val="22"/>
                <w:szCs w:val="22"/>
                <w:lang w:val="en-GB" w:eastAsia="en-GB"/>
              </w:rPr>
            </w:pPr>
            <w:r w:rsidRPr="00192B87">
              <w:rPr>
                <w:rFonts w:ascii="Calibri" w:hAnsi="Calibri"/>
                <w:color w:val="FF0000"/>
                <w:sz w:val="22"/>
                <w:szCs w:val="22"/>
                <w:lang w:eastAsia="en-GB"/>
              </w:rPr>
              <w:t> </w:t>
            </w:r>
          </w:p>
        </w:tc>
        <w:tc>
          <w:tcPr>
            <w:tcW w:w="4521" w:type="dxa"/>
            <w:tcBorders>
              <w:top w:val="nil"/>
              <w:left w:val="single" w:sz="8" w:space="0" w:color="auto"/>
              <w:bottom w:val="single" w:sz="8" w:space="0" w:color="auto"/>
              <w:right w:val="single" w:sz="8" w:space="0" w:color="auto"/>
            </w:tcBorders>
            <w:shd w:val="clear" w:color="auto" w:fill="auto"/>
            <w:vAlign w:val="center"/>
            <w:hideMark/>
          </w:tcPr>
          <w:p w14:paraId="2AECE1BD" w14:textId="77777777" w:rsidR="00796277" w:rsidRPr="00192B87" w:rsidRDefault="00796277" w:rsidP="00EF7FB9">
            <w:pPr>
              <w:rPr>
                <w:rFonts w:ascii="Calibri" w:hAnsi="Calibri"/>
                <w:b/>
                <w:bCs/>
                <w:color w:val="000000"/>
                <w:sz w:val="22"/>
                <w:szCs w:val="22"/>
                <w:lang w:val="en-GB" w:eastAsia="en-GB"/>
              </w:rPr>
            </w:pPr>
            <w:r w:rsidRPr="00192B87">
              <w:rPr>
                <w:rFonts w:ascii="Calibri" w:hAnsi="Calibri"/>
                <w:b/>
                <w:bCs/>
                <w:color w:val="000000"/>
                <w:sz w:val="22"/>
                <w:szCs w:val="22"/>
                <w:lang w:eastAsia="en-GB"/>
              </w:rPr>
              <w:t>TOTAL</w:t>
            </w:r>
          </w:p>
        </w:tc>
        <w:tc>
          <w:tcPr>
            <w:tcW w:w="1701" w:type="dxa"/>
            <w:tcBorders>
              <w:top w:val="nil"/>
              <w:left w:val="nil"/>
              <w:bottom w:val="single" w:sz="8" w:space="0" w:color="auto"/>
              <w:right w:val="single" w:sz="8" w:space="0" w:color="auto"/>
            </w:tcBorders>
            <w:shd w:val="clear" w:color="auto" w:fill="auto"/>
            <w:noWrap/>
            <w:vAlign w:val="center"/>
            <w:hideMark/>
          </w:tcPr>
          <w:p w14:paraId="5C9CEC32" w14:textId="77777777" w:rsidR="00796277" w:rsidRPr="00192B87" w:rsidRDefault="00796277" w:rsidP="00EF7FB9">
            <w:pPr>
              <w:rPr>
                <w:rFonts w:ascii="Calibri" w:hAnsi="Calibri"/>
                <w:b/>
                <w:bCs/>
                <w:color w:val="000000"/>
                <w:sz w:val="22"/>
                <w:szCs w:val="22"/>
                <w:lang w:val="en-GB" w:eastAsia="en-GB"/>
              </w:rPr>
            </w:pPr>
            <w:r w:rsidRPr="00192B87">
              <w:rPr>
                <w:rFonts w:ascii="Calibri" w:hAnsi="Calibri"/>
                <w:b/>
                <w:bCs/>
                <w:color w:val="000000"/>
                <w:sz w:val="22"/>
                <w:szCs w:val="22"/>
                <w:lang w:eastAsia="en-GB"/>
              </w:rPr>
              <w:t>£</w:t>
            </w:r>
          </w:p>
        </w:tc>
        <w:tc>
          <w:tcPr>
            <w:tcW w:w="1804" w:type="dxa"/>
            <w:tcBorders>
              <w:top w:val="nil"/>
              <w:left w:val="nil"/>
              <w:bottom w:val="single" w:sz="8" w:space="0" w:color="auto"/>
              <w:right w:val="single" w:sz="8" w:space="0" w:color="auto"/>
            </w:tcBorders>
            <w:shd w:val="clear" w:color="auto" w:fill="auto"/>
            <w:noWrap/>
            <w:vAlign w:val="center"/>
            <w:hideMark/>
          </w:tcPr>
          <w:p w14:paraId="0B1E2085" w14:textId="77777777" w:rsidR="00796277" w:rsidRPr="00192B87" w:rsidRDefault="00796277" w:rsidP="00EF7FB9">
            <w:pPr>
              <w:rPr>
                <w:rFonts w:ascii="Calibri" w:hAnsi="Calibri"/>
                <w:b/>
                <w:bCs/>
                <w:color w:val="000000"/>
                <w:sz w:val="22"/>
                <w:szCs w:val="22"/>
                <w:lang w:val="en-GB" w:eastAsia="en-GB"/>
              </w:rPr>
            </w:pPr>
            <w:r w:rsidRPr="00192B87">
              <w:rPr>
                <w:rFonts w:ascii="Calibri" w:hAnsi="Calibri"/>
                <w:b/>
                <w:bCs/>
                <w:color w:val="000000"/>
                <w:sz w:val="22"/>
                <w:szCs w:val="22"/>
                <w:lang w:val="en-GB" w:eastAsia="en-GB"/>
              </w:rPr>
              <w:t>£</w:t>
            </w:r>
          </w:p>
        </w:tc>
      </w:tr>
    </w:tbl>
    <w:p w14:paraId="3CFFB97B" w14:textId="77777777" w:rsidR="00796277" w:rsidRPr="00013BEE" w:rsidRDefault="00796277" w:rsidP="00EF7FB9">
      <w:pPr>
        <w:pStyle w:val="ListParagraph"/>
        <w:ind w:left="0"/>
        <w:rPr>
          <w:rFonts w:asciiTheme="minorHAnsi" w:hAnsiTheme="minorHAnsi"/>
        </w:rPr>
      </w:pPr>
    </w:p>
    <w:p w14:paraId="397B8923" w14:textId="77777777" w:rsidR="00796277" w:rsidRPr="00532E36" w:rsidRDefault="00796277" w:rsidP="00EF7FB9">
      <w:pPr>
        <w:rPr>
          <w:rFonts w:asciiTheme="minorHAnsi" w:hAnsiTheme="minorHAnsi"/>
          <w:i/>
          <w:sz w:val="22"/>
          <w:szCs w:val="22"/>
        </w:rPr>
      </w:pPr>
      <w:r w:rsidRPr="00532E36">
        <w:rPr>
          <w:rFonts w:asciiTheme="minorHAnsi" w:hAnsiTheme="minorHAnsi"/>
          <w:i/>
          <w:sz w:val="22"/>
          <w:szCs w:val="22"/>
        </w:rPr>
        <w:t>** In the event of the contract not being extended, payment will be made until the end of that quarter not per annum.</w:t>
      </w:r>
    </w:p>
    <w:p w14:paraId="1727AF43" w14:textId="77777777" w:rsidR="00A4525B" w:rsidRDefault="00A4525B" w:rsidP="00EF7FB9">
      <w:pPr>
        <w:spacing w:before="120" w:after="120"/>
        <w:jc w:val="both"/>
        <w:rPr>
          <w:rFonts w:asciiTheme="minorHAnsi" w:hAnsiTheme="minorHAnsi" w:cs="Arial"/>
          <w:bCs/>
          <w:iCs/>
          <w:color w:val="303030"/>
          <w:sz w:val="22"/>
          <w:szCs w:val="22"/>
          <w:lang w:val="en-GB"/>
        </w:rPr>
      </w:pPr>
    </w:p>
    <w:p w14:paraId="4E0C294E" w14:textId="77777777" w:rsidR="003E5179" w:rsidRPr="005B7BDB" w:rsidRDefault="003E5179" w:rsidP="00EF7FB9">
      <w:pPr>
        <w:spacing w:before="120" w:after="120"/>
        <w:jc w:val="both"/>
        <w:rPr>
          <w:rFonts w:asciiTheme="minorHAnsi" w:hAnsiTheme="minorHAnsi" w:cs="Arial"/>
          <w:bCs/>
          <w:iCs/>
          <w:color w:val="303030"/>
          <w:sz w:val="22"/>
          <w:szCs w:val="22"/>
          <w:lang w:val="en-GB"/>
        </w:rPr>
      </w:pPr>
    </w:p>
    <w:p w14:paraId="61EA4390" w14:textId="77777777" w:rsidR="00A20E6F" w:rsidRPr="005B7BDB" w:rsidRDefault="00A20E6F" w:rsidP="00EF7FB9">
      <w:pPr>
        <w:keepNext/>
        <w:keepLines/>
        <w:widowControl w:val="0"/>
        <w:rPr>
          <w:rFonts w:asciiTheme="minorHAnsi" w:hAnsiTheme="minorHAnsi"/>
          <w:sz w:val="22"/>
          <w:szCs w:val="22"/>
          <w:lang w:val="en-GB"/>
        </w:rPr>
      </w:pPr>
    </w:p>
    <w:p w14:paraId="34979965" w14:textId="77777777" w:rsidR="00054264" w:rsidRPr="005B7BDB" w:rsidRDefault="00054264" w:rsidP="00EF7FB9">
      <w:pPr>
        <w:pStyle w:val="BodyText2"/>
        <w:spacing w:after="120" w:line="300" w:lineRule="atLeast"/>
        <w:jc w:val="both"/>
        <w:rPr>
          <w:rFonts w:asciiTheme="minorHAnsi" w:hAnsiTheme="minorHAnsi" w:cs="Arial"/>
          <w:sz w:val="22"/>
          <w:szCs w:val="22"/>
          <w:lang w:val="en-GB"/>
        </w:rPr>
      </w:pPr>
    </w:p>
    <w:p w14:paraId="5696BAAF" w14:textId="77777777" w:rsidR="00CE6C7A" w:rsidRDefault="00CE6C7A" w:rsidP="00EF7FB9">
      <w:pPr>
        <w:rPr>
          <w:rFonts w:asciiTheme="minorHAnsi" w:hAnsiTheme="minorHAnsi" w:cs="Arial"/>
          <w:b/>
          <w:bCs/>
          <w:kern w:val="32"/>
          <w:sz w:val="32"/>
          <w:szCs w:val="32"/>
          <w:lang w:val="en-GB"/>
        </w:rPr>
      </w:pPr>
    </w:p>
    <w:p w14:paraId="1E5BF104" w14:textId="77777777" w:rsidR="00A4525B" w:rsidRDefault="00A4525B" w:rsidP="00EF7FB9">
      <w:pPr>
        <w:rPr>
          <w:rFonts w:asciiTheme="minorHAnsi" w:hAnsiTheme="minorHAnsi" w:cs="Arial"/>
          <w:b/>
          <w:bCs/>
          <w:kern w:val="32"/>
          <w:sz w:val="32"/>
          <w:szCs w:val="32"/>
          <w:lang w:val="en-GB"/>
        </w:rPr>
      </w:pPr>
    </w:p>
    <w:p w14:paraId="4839E086" w14:textId="77777777" w:rsidR="00A4525B" w:rsidRPr="00CE6C7A" w:rsidRDefault="00A4525B" w:rsidP="00EF7FB9">
      <w:pPr>
        <w:rPr>
          <w:rFonts w:asciiTheme="minorHAnsi" w:hAnsiTheme="minorHAnsi" w:cs="Arial"/>
          <w:b/>
          <w:bCs/>
          <w:kern w:val="32"/>
          <w:sz w:val="32"/>
          <w:szCs w:val="32"/>
          <w:lang w:val="en-GB"/>
        </w:rPr>
      </w:pPr>
    </w:p>
    <w:p w14:paraId="46FB05F0" w14:textId="77777777" w:rsidR="00A43068" w:rsidRDefault="00A43068">
      <w:pPr>
        <w:rPr>
          <w:rFonts w:asciiTheme="minorHAnsi" w:eastAsiaTheme="minorEastAsia" w:hAnsiTheme="minorHAnsi" w:cs="Arial"/>
          <w:b/>
          <w:bCs/>
          <w:noProof/>
          <w:kern w:val="32"/>
          <w:sz w:val="32"/>
          <w:szCs w:val="32"/>
          <w:lang w:val="en-GB"/>
        </w:rPr>
      </w:pPr>
      <w:r>
        <w:rPr>
          <w:rFonts w:asciiTheme="minorHAnsi" w:eastAsiaTheme="minorEastAsia" w:hAnsiTheme="minorHAnsi"/>
          <w:noProof/>
          <w:lang w:val="en-GB"/>
        </w:rPr>
        <w:br w:type="page"/>
      </w:r>
    </w:p>
    <w:p w14:paraId="6674E2AE" w14:textId="4FBAA93A" w:rsidR="005B7BDB" w:rsidRPr="00F651AE" w:rsidRDefault="005B7BDB" w:rsidP="00EF7FB9">
      <w:pPr>
        <w:pStyle w:val="Heading1"/>
        <w:numPr>
          <w:ilvl w:val="0"/>
          <w:numId w:val="1"/>
        </w:numPr>
        <w:tabs>
          <w:tab w:val="clear" w:pos="720"/>
          <w:tab w:val="num" w:pos="709"/>
        </w:tabs>
        <w:spacing w:after="200" w:line="276" w:lineRule="auto"/>
        <w:ind w:left="0" w:firstLine="0"/>
        <w:rPr>
          <w:rFonts w:asciiTheme="minorHAnsi" w:eastAsiaTheme="minorEastAsia" w:hAnsiTheme="minorHAnsi"/>
          <w:noProof/>
          <w:lang w:val="en-GB"/>
        </w:rPr>
      </w:pPr>
      <w:bookmarkStart w:id="206" w:name="_Toc64558113"/>
      <w:r w:rsidRPr="38C4C323">
        <w:rPr>
          <w:rFonts w:asciiTheme="minorHAnsi" w:eastAsiaTheme="minorEastAsia" w:hAnsiTheme="minorHAnsi"/>
          <w:noProof/>
          <w:lang w:val="en-GB"/>
        </w:rPr>
        <w:lastRenderedPageBreak/>
        <w:t>Form of Tender</w:t>
      </w:r>
      <w:bookmarkEnd w:id="206"/>
    </w:p>
    <w:p w14:paraId="4ECDA030" w14:textId="37310EC4" w:rsidR="0064454D" w:rsidRPr="00532E36" w:rsidRDefault="00A20E6F" w:rsidP="00EF7FB9">
      <w:pPr>
        <w:spacing w:after="200" w:line="276" w:lineRule="auto"/>
        <w:rPr>
          <w:rFonts w:ascii="Calibri" w:hAnsi="Calibri" w:cs="Arial"/>
          <w:bCs/>
          <w:sz w:val="22"/>
          <w:szCs w:val="22"/>
          <w:lang w:val="en-GB"/>
        </w:rPr>
      </w:pPr>
      <w:r w:rsidRPr="00B90344">
        <w:rPr>
          <w:rFonts w:ascii="Calibri" w:hAnsi="Calibri" w:cs="Arial"/>
          <w:bCs/>
          <w:sz w:val="22"/>
          <w:szCs w:val="22"/>
          <w:lang w:val="en-GB"/>
        </w:rPr>
        <w:t>Leeds Federated Housing Association Ltd</w:t>
      </w:r>
      <w:r w:rsidRPr="00B90344">
        <w:rPr>
          <w:rFonts w:ascii="Calibri" w:hAnsi="Calibri" w:cs="Arial"/>
          <w:color w:val="003366"/>
          <w:sz w:val="22"/>
          <w:szCs w:val="22"/>
          <w:lang w:val="en-GB"/>
        </w:rPr>
        <w:br/>
      </w:r>
      <w:r w:rsidR="00CC4631">
        <w:rPr>
          <w:rFonts w:ascii="Calibri" w:hAnsi="Calibri" w:cs="Arial"/>
          <w:bCs/>
          <w:sz w:val="22"/>
          <w:szCs w:val="22"/>
          <w:lang w:val="en-GB"/>
        </w:rPr>
        <w:t>15th Floor, Pinnacle</w:t>
      </w:r>
      <w:r w:rsidRPr="00B90344">
        <w:rPr>
          <w:rFonts w:ascii="Calibri" w:hAnsi="Calibri" w:cs="Arial"/>
          <w:color w:val="003366"/>
          <w:sz w:val="22"/>
          <w:szCs w:val="22"/>
          <w:lang w:val="en-GB"/>
        </w:rPr>
        <w:br/>
      </w:r>
      <w:r w:rsidR="008461A0" w:rsidRPr="00682F11">
        <w:rPr>
          <w:rFonts w:ascii="Calibri" w:hAnsi="Calibri" w:cs="Arial"/>
          <w:bCs/>
          <w:sz w:val="22"/>
          <w:szCs w:val="22"/>
          <w:lang w:val="en-GB"/>
        </w:rPr>
        <w:t>67 Albion Street</w:t>
      </w:r>
      <w:r w:rsidRPr="00B90344">
        <w:rPr>
          <w:rFonts w:ascii="Calibri" w:hAnsi="Calibri" w:cs="Arial"/>
          <w:color w:val="003366"/>
          <w:sz w:val="22"/>
          <w:szCs w:val="22"/>
          <w:lang w:val="en-GB"/>
        </w:rPr>
        <w:br/>
      </w:r>
      <w:r w:rsidRPr="00B90344">
        <w:rPr>
          <w:rFonts w:ascii="Calibri" w:hAnsi="Calibri" w:cs="Arial"/>
          <w:bCs/>
          <w:sz w:val="22"/>
          <w:szCs w:val="22"/>
          <w:lang w:val="en-GB"/>
        </w:rPr>
        <w:t>Leeds</w:t>
      </w:r>
      <w:r w:rsidRPr="00B90344">
        <w:rPr>
          <w:rFonts w:ascii="Calibri" w:hAnsi="Calibri" w:cs="Arial"/>
          <w:color w:val="003366"/>
          <w:sz w:val="22"/>
          <w:szCs w:val="22"/>
          <w:lang w:val="en-GB"/>
        </w:rPr>
        <w:br/>
      </w:r>
      <w:r w:rsidRPr="00B90344">
        <w:rPr>
          <w:rFonts w:ascii="Calibri" w:hAnsi="Calibri" w:cs="Arial"/>
          <w:bCs/>
          <w:sz w:val="22"/>
          <w:szCs w:val="22"/>
          <w:lang w:val="en-GB"/>
        </w:rPr>
        <w:t>LS</w:t>
      </w:r>
      <w:r w:rsidR="008461A0">
        <w:rPr>
          <w:rFonts w:ascii="Calibri" w:hAnsi="Calibri" w:cs="Arial"/>
          <w:bCs/>
          <w:sz w:val="22"/>
          <w:szCs w:val="22"/>
          <w:lang w:val="en-GB"/>
        </w:rPr>
        <w:t>1</w:t>
      </w:r>
      <w:r w:rsidRPr="00B90344">
        <w:rPr>
          <w:rFonts w:ascii="Calibri" w:hAnsi="Calibri" w:cs="Arial"/>
          <w:bCs/>
          <w:sz w:val="22"/>
          <w:szCs w:val="22"/>
          <w:lang w:val="en-GB"/>
        </w:rPr>
        <w:t xml:space="preserve"> </w:t>
      </w:r>
      <w:r w:rsidR="008461A0">
        <w:rPr>
          <w:rFonts w:ascii="Calibri" w:hAnsi="Calibri" w:cs="Arial"/>
          <w:bCs/>
          <w:sz w:val="22"/>
          <w:szCs w:val="22"/>
          <w:lang w:val="en-GB"/>
        </w:rPr>
        <w:t>5AA</w:t>
      </w:r>
    </w:p>
    <w:p w14:paraId="61EA43DC" w14:textId="62EE2D20" w:rsidR="00A20E6F" w:rsidRPr="00B90344" w:rsidRDefault="00416041" w:rsidP="00EF7FB9">
      <w:pPr>
        <w:pStyle w:val="BodyText"/>
        <w:rPr>
          <w:rFonts w:ascii="Calibri" w:hAnsi="Calibri" w:cs="Arial"/>
          <w:b/>
          <w:color w:val="000080"/>
          <w:sz w:val="22"/>
          <w:szCs w:val="22"/>
          <w:lang w:val="en-GB"/>
        </w:rPr>
      </w:pPr>
      <w:r w:rsidRPr="00B90344">
        <w:rPr>
          <w:rFonts w:ascii="Calibri" w:hAnsi="Calibri" w:cs="Arial"/>
          <w:b/>
          <w:sz w:val="22"/>
          <w:szCs w:val="22"/>
          <w:lang w:val="en-GB"/>
        </w:rPr>
        <w:t xml:space="preserve">TENDER FOR: </w:t>
      </w:r>
      <w:r w:rsidR="00A45002">
        <w:rPr>
          <w:rFonts w:ascii="Calibri" w:hAnsi="Calibri" w:cs="Arial"/>
          <w:b/>
          <w:sz w:val="22"/>
          <w:szCs w:val="22"/>
          <w:lang w:val="en-GB"/>
        </w:rPr>
        <w:t>Customer Insight</w:t>
      </w:r>
      <w:r w:rsidR="005A72F2" w:rsidRPr="00B90344">
        <w:rPr>
          <w:rFonts w:ascii="Calibri" w:hAnsi="Calibri" w:cs="Arial"/>
          <w:b/>
          <w:sz w:val="22"/>
          <w:szCs w:val="22"/>
          <w:lang w:val="en-GB"/>
        </w:rPr>
        <w:t xml:space="preserve"> 20</w:t>
      </w:r>
      <w:r w:rsidR="005A7AF1">
        <w:rPr>
          <w:rFonts w:ascii="Calibri" w:hAnsi="Calibri" w:cs="Arial"/>
          <w:b/>
          <w:sz w:val="22"/>
          <w:szCs w:val="22"/>
          <w:lang w:val="en-GB"/>
        </w:rPr>
        <w:t>2</w:t>
      </w:r>
      <w:r w:rsidR="005A72F2" w:rsidRPr="00B90344">
        <w:rPr>
          <w:rFonts w:ascii="Calibri" w:hAnsi="Calibri" w:cs="Arial"/>
          <w:b/>
          <w:sz w:val="22"/>
          <w:szCs w:val="22"/>
          <w:lang w:val="en-GB"/>
        </w:rPr>
        <w:t>1-</w:t>
      </w:r>
      <w:r w:rsidR="005A7AF1">
        <w:rPr>
          <w:rFonts w:ascii="Calibri" w:hAnsi="Calibri" w:cs="Arial"/>
          <w:b/>
          <w:sz w:val="22"/>
          <w:szCs w:val="22"/>
          <w:lang w:val="en-GB"/>
        </w:rPr>
        <w:t>23</w:t>
      </w:r>
    </w:p>
    <w:p w14:paraId="61EA43DD" w14:textId="77777777" w:rsidR="004D0FA8" w:rsidRPr="00B90344" w:rsidRDefault="004D0FA8" w:rsidP="00EF7FB9">
      <w:pPr>
        <w:suppressAutoHyphens/>
        <w:spacing w:before="60" w:after="60"/>
        <w:ind w:right="527"/>
        <w:jc w:val="both"/>
        <w:rPr>
          <w:rFonts w:ascii="Calibri" w:hAnsi="Calibri" w:cs="Arial"/>
          <w:sz w:val="22"/>
          <w:szCs w:val="22"/>
          <w:lang w:val="en-GB"/>
        </w:rPr>
      </w:pPr>
      <w:r w:rsidRPr="00B90344">
        <w:rPr>
          <w:rFonts w:ascii="Calibri" w:hAnsi="Calibri" w:cs="Arial"/>
          <w:sz w:val="22"/>
          <w:szCs w:val="22"/>
          <w:lang w:val="en-GB"/>
        </w:rPr>
        <w:t>I / We understand that:</w:t>
      </w:r>
    </w:p>
    <w:p w14:paraId="61EA43DE" w14:textId="444B5B7A" w:rsidR="004D0FA8" w:rsidRPr="00B90344" w:rsidRDefault="004D0FA8" w:rsidP="00EF7FB9">
      <w:pPr>
        <w:numPr>
          <w:ilvl w:val="0"/>
          <w:numId w:val="4"/>
        </w:numPr>
        <w:tabs>
          <w:tab w:val="clear" w:pos="1800"/>
        </w:tabs>
        <w:suppressAutoHyphens/>
        <w:spacing w:before="60" w:after="60"/>
        <w:ind w:left="0" w:right="527" w:firstLine="0"/>
        <w:jc w:val="both"/>
        <w:rPr>
          <w:rFonts w:ascii="Calibri" w:hAnsi="Calibri" w:cs="Arial"/>
          <w:sz w:val="22"/>
          <w:szCs w:val="22"/>
          <w:lang w:val="en-GB"/>
        </w:rPr>
      </w:pPr>
      <w:r w:rsidRPr="00B90344">
        <w:rPr>
          <w:rFonts w:ascii="Calibri" w:hAnsi="Calibri" w:cs="Arial"/>
          <w:sz w:val="22"/>
          <w:szCs w:val="22"/>
          <w:lang w:val="en-GB"/>
        </w:rPr>
        <w:t>This Tender shall be returned in a</w:t>
      </w:r>
      <w:r w:rsidR="00D81649" w:rsidRPr="00B90344">
        <w:rPr>
          <w:rFonts w:ascii="Calibri" w:hAnsi="Calibri" w:cs="Arial"/>
          <w:sz w:val="22"/>
          <w:szCs w:val="22"/>
          <w:lang w:val="en-GB"/>
        </w:rPr>
        <w:t>n</w:t>
      </w:r>
      <w:r w:rsidRPr="00B90344">
        <w:rPr>
          <w:rFonts w:ascii="Calibri" w:hAnsi="Calibri" w:cs="Arial"/>
          <w:sz w:val="22"/>
          <w:szCs w:val="22"/>
          <w:lang w:val="en-GB"/>
        </w:rPr>
        <w:t xml:space="preserve"> envelope with the label provided attached to the front so as </w:t>
      </w:r>
      <w:r w:rsidRPr="008523EA">
        <w:rPr>
          <w:rFonts w:ascii="Calibri" w:hAnsi="Calibri" w:cs="Arial"/>
          <w:sz w:val="22"/>
          <w:szCs w:val="22"/>
          <w:lang w:val="en-GB"/>
        </w:rPr>
        <w:t>to rea</w:t>
      </w:r>
      <w:r w:rsidR="000D4C19" w:rsidRPr="008523EA">
        <w:rPr>
          <w:rFonts w:ascii="Calibri" w:hAnsi="Calibri" w:cs="Arial"/>
          <w:sz w:val="22"/>
          <w:szCs w:val="22"/>
          <w:lang w:val="en-GB"/>
        </w:rPr>
        <w:t xml:space="preserve">ch this </w:t>
      </w:r>
      <w:r w:rsidR="0084622F" w:rsidRPr="008523EA">
        <w:rPr>
          <w:rFonts w:ascii="Calibri" w:hAnsi="Calibri" w:cs="Arial"/>
          <w:sz w:val="22"/>
          <w:szCs w:val="22"/>
          <w:lang w:val="en-GB"/>
        </w:rPr>
        <w:t xml:space="preserve">office not later than </w:t>
      </w:r>
      <w:r w:rsidR="0000117C">
        <w:rPr>
          <w:rFonts w:ascii="Calibri" w:hAnsi="Calibri"/>
          <w:b/>
          <w:sz w:val="22"/>
          <w:szCs w:val="22"/>
          <w:lang w:val="en-GB"/>
        </w:rPr>
        <w:t>9am</w:t>
      </w:r>
      <w:r w:rsidR="00AF1936" w:rsidRPr="00AF1936">
        <w:rPr>
          <w:rFonts w:ascii="Calibri" w:hAnsi="Calibri"/>
          <w:b/>
          <w:sz w:val="22"/>
          <w:szCs w:val="22"/>
          <w:lang w:val="en-GB"/>
        </w:rPr>
        <w:t xml:space="preserve"> 22/03/21</w:t>
      </w:r>
    </w:p>
    <w:p w14:paraId="61EA43DF" w14:textId="77777777" w:rsidR="004D0FA8" w:rsidRPr="00B90344" w:rsidRDefault="004D0FA8" w:rsidP="00EF7FB9">
      <w:pPr>
        <w:numPr>
          <w:ilvl w:val="0"/>
          <w:numId w:val="4"/>
        </w:numPr>
        <w:tabs>
          <w:tab w:val="clear" w:pos="1800"/>
        </w:tabs>
        <w:suppressAutoHyphens/>
        <w:spacing w:before="60" w:after="60"/>
        <w:ind w:left="0" w:right="527" w:firstLine="0"/>
        <w:jc w:val="both"/>
        <w:rPr>
          <w:rFonts w:ascii="Calibri" w:hAnsi="Calibri" w:cs="Arial"/>
          <w:sz w:val="22"/>
          <w:szCs w:val="22"/>
          <w:lang w:val="en-GB"/>
        </w:rPr>
      </w:pPr>
      <w:r w:rsidRPr="00B90344">
        <w:rPr>
          <w:rFonts w:ascii="Calibri" w:hAnsi="Calibri" w:cs="Arial"/>
          <w:sz w:val="22"/>
          <w:szCs w:val="22"/>
          <w:lang w:val="en-GB"/>
        </w:rPr>
        <w:t>The lowest or any Tender will not necessarily be accepted by Leeds Federated Housing Association Ltd, and no allowance or payment will be made for making any Tender.</w:t>
      </w:r>
    </w:p>
    <w:p w14:paraId="61EA43E0" w14:textId="77777777" w:rsidR="004D0FA8" w:rsidRPr="00B90344" w:rsidRDefault="004D0FA8" w:rsidP="00EF7FB9">
      <w:pPr>
        <w:numPr>
          <w:ilvl w:val="0"/>
          <w:numId w:val="4"/>
        </w:numPr>
        <w:tabs>
          <w:tab w:val="clear" w:pos="1800"/>
        </w:tabs>
        <w:suppressAutoHyphens/>
        <w:spacing w:before="60" w:after="60"/>
        <w:ind w:left="0" w:right="527" w:firstLine="0"/>
        <w:jc w:val="both"/>
        <w:rPr>
          <w:rFonts w:ascii="Calibri" w:hAnsi="Calibri" w:cs="Arial"/>
          <w:sz w:val="22"/>
          <w:szCs w:val="22"/>
          <w:lang w:val="en-GB"/>
        </w:rPr>
      </w:pPr>
      <w:r w:rsidRPr="00B90344">
        <w:rPr>
          <w:rFonts w:ascii="Calibri" w:hAnsi="Calibri" w:cs="Arial"/>
          <w:sz w:val="22"/>
          <w:szCs w:val="22"/>
          <w:lang w:val="en-GB"/>
        </w:rPr>
        <w:t>We have examined and agree to the Tender, have submitted only one bid and agree to the contract terms.</w:t>
      </w:r>
    </w:p>
    <w:p w14:paraId="61EA43E1" w14:textId="77777777" w:rsidR="004D0FA8" w:rsidRPr="00B90344" w:rsidRDefault="004D0FA8" w:rsidP="00EF7FB9">
      <w:pPr>
        <w:numPr>
          <w:ilvl w:val="0"/>
          <w:numId w:val="4"/>
        </w:numPr>
        <w:tabs>
          <w:tab w:val="clear" w:pos="1800"/>
        </w:tabs>
        <w:suppressAutoHyphens/>
        <w:spacing w:before="60" w:after="60"/>
        <w:ind w:left="0" w:right="527" w:firstLine="0"/>
        <w:jc w:val="both"/>
        <w:rPr>
          <w:rFonts w:ascii="Calibri" w:hAnsi="Calibri" w:cs="Arial"/>
          <w:sz w:val="22"/>
          <w:szCs w:val="22"/>
          <w:lang w:val="en-GB"/>
        </w:rPr>
      </w:pPr>
      <w:r w:rsidRPr="00B90344">
        <w:rPr>
          <w:rFonts w:ascii="Calibri" w:hAnsi="Calibri" w:cs="Arial"/>
          <w:sz w:val="22"/>
          <w:szCs w:val="22"/>
          <w:lang w:val="en-GB"/>
        </w:rPr>
        <w:t>We understand that it is our responsibility to ensure that the contract documents have been completed correctly.</w:t>
      </w:r>
    </w:p>
    <w:p w14:paraId="61EA43E2" w14:textId="77777777" w:rsidR="004D0FA8" w:rsidRPr="00B90344" w:rsidRDefault="00D81649" w:rsidP="00EF7FB9">
      <w:pPr>
        <w:numPr>
          <w:ilvl w:val="0"/>
          <w:numId w:val="4"/>
        </w:numPr>
        <w:tabs>
          <w:tab w:val="clear" w:pos="1800"/>
        </w:tabs>
        <w:suppressAutoHyphens/>
        <w:spacing w:before="60" w:after="60"/>
        <w:ind w:left="0" w:right="527" w:firstLine="0"/>
        <w:jc w:val="both"/>
        <w:rPr>
          <w:rFonts w:ascii="Calibri" w:hAnsi="Calibri" w:cs="Arial"/>
          <w:sz w:val="22"/>
          <w:szCs w:val="22"/>
          <w:lang w:val="en-GB"/>
        </w:rPr>
      </w:pPr>
      <w:r w:rsidRPr="00B90344">
        <w:rPr>
          <w:rFonts w:ascii="Calibri" w:hAnsi="Calibri" w:cs="Arial"/>
          <w:sz w:val="22"/>
          <w:szCs w:val="22"/>
          <w:lang w:val="en-GB"/>
        </w:rPr>
        <w:t>The Tender Price</w:t>
      </w:r>
      <w:r w:rsidR="004D0FA8" w:rsidRPr="00B90344">
        <w:rPr>
          <w:rFonts w:ascii="Calibri" w:hAnsi="Calibri" w:cs="Arial"/>
          <w:sz w:val="22"/>
          <w:szCs w:val="22"/>
          <w:lang w:val="en-GB"/>
        </w:rPr>
        <w:t xml:space="preserve"> must stand for period of 13 weeks from the date of submission of </w:t>
      </w:r>
      <w:r w:rsidRPr="00B90344">
        <w:rPr>
          <w:rFonts w:ascii="Calibri" w:hAnsi="Calibri" w:cs="Arial"/>
          <w:sz w:val="22"/>
          <w:szCs w:val="22"/>
          <w:lang w:val="en-GB"/>
        </w:rPr>
        <w:t>the T</w:t>
      </w:r>
      <w:r w:rsidR="004D0FA8" w:rsidRPr="00B90344">
        <w:rPr>
          <w:rFonts w:ascii="Calibri" w:hAnsi="Calibri" w:cs="Arial"/>
          <w:sz w:val="22"/>
          <w:szCs w:val="22"/>
          <w:lang w:val="en-GB"/>
        </w:rPr>
        <w:t>ender.</w:t>
      </w:r>
    </w:p>
    <w:p w14:paraId="61EA43E3" w14:textId="77777777" w:rsidR="004D0FA8" w:rsidRPr="00B90344" w:rsidRDefault="004D0FA8" w:rsidP="00EF7FB9">
      <w:pPr>
        <w:spacing w:before="240" w:after="120"/>
        <w:rPr>
          <w:rFonts w:ascii="Calibri" w:hAnsi="Calibri" w:cs="Arial"/>
          <w:b/>
          <w:sz w:val="22"/>
          <w:szCs w:val="22"/>
          <w:lang w:val="en-GB"/>
        </w:rPr>
      </w:pPr>
      <w:r w:rsidRPr="00B90344">
        <w:rPr>
          <w:rFonts w:ascii="Calibri" w:hAnsi="Calibri" w:cs="Arial"/>
          <w:b/>
          <w:sz w:val="22"/>
          <w:szCs w:val="22"/>
          <w:lang w:val="en-GB"/>
        </w:rPr>
        <w:t>PRICE</w:t>
      </w:r>
    </w:p>
    <w:p w14:paraId="26837C8C" w14:textId="1F75A13D" w:rsidR="007952D4" w:rsidRDefault="00387B04" w:rsidP="00EF7FB9">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 xml:space="preserve">I/We, having read the Conditions of Contract and Specification delivered to me/us and having examined the information referred to therein, do hereby offer to execute and complete in accordance with the Conditions of Contract the whole of the Works described </w:t>
      </w:r>
      <w:r w:rsidR="007952D4" w:rsidRPr="00B90344">
        <w:rPr>
          <w:rFonts w:ascii="Calibri" w:hAnsi="Calibri" w:cs="Arial"/>
          <w:sz w:val="22"/>
          <w:szCs w:val="22"/>
          <w:lang w:val="en-GB"/>
        </w:rPr>
        <w:t xml:space="preserve">for the sum </w:t>
      </w:r>
      <w:r w:rsidR="007952D4">
        <w:rPr>
          <w:rFonts w:ascii="Calibri" w:hAnsi="Calibri" w:cs="Arial"/>
          <w:sz w:val="22"/>
          <w:szCs w:val="22"/>
          <w:lang w:val="en-GB"/>
        </w:rPr>
        <w:t>as identified in the enclosed Pricing Matrix.</w:t>
      </w:r>
    </w:p>
    <w:p w14:paraId="7EB75E86" w14:textId="77777777" w:rsidR="00147B36" w:rsidRPr="00B90344" w:rsidRDefault="00147B36" w:rsidP="00EF7FB9">
      <w:pPr>
        <w:tabs>
          <w:tab w:val="left" w:pos="2552"/>
          <w:tab w:val="left" w:leader="underscore" w:pos="9072"/>
        </w:tabs>
        <w:suppressAutoHyphens/>
        <w:ind w:right="528"/>
        <w:rPr>
          <w:rFonts w:ascii="Calibri" w:hAnsi="Calibri" w:cs="Arial"/>
          <w:sz w:val="22"/>
          <w:szCs w:val="22"/>
          <w:lang w:val="en-GB"/>
        </w:rPr>
      </w:pPr>
    </w:p>
    <w:p w14:paraId="61EA4404" w14:textId="77777777" w:rsidR="00387B04" w:rsidRPr="00B90344" w:rsidRDefault="00387B04" w:rsidP="00EF7FB9">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I/We agree that should obvious errors in pricing or errors in arithmetic be discovered before acceptance of this offer in the priced Specification submitted by me/us, these errors will be corrected in accordance with Alternative 1 contained in Section 6 of the 'Code of Procedure for Single Stage Selective Tendering 1989'</w:t>
      </w:r>
    </w:p>
    <w:p w14:paraId="61EA4405" w14:textId="77777777" w:rsidR="00387B04" w:rsidRPr="00B90344" w:rsidRDefault="00387B04" w:rsidP="00EF7FB9">
      <w:pPr>
        <w:tabs>
          <w:tab w:val="left" w:pos="2552"/>
          <w:tab w:val="left" w:leader="underscore" w:pos="9072"/>
        </w:tabs>
        <w:suppressAutoHyphens/>
        <w:ind w:right="528"/>
        <w:rPr>
          <w:rFonts w:ascii="Calibri" w:hAnsi="Calibri" w:cs="Arial"/>
          <w:sz w:val="22"/>
          <w:szCs w:val="22"/>
          <w:lang w:val="en-GB"/>
        </w:rPr>
      </w:pPr>
    </w:p>
    <w:p w14:paraId="61EA4409" w14:textId="77777777" w:rsidR="003C2350" w:rsidRPr="00B90344" w:rsidRDefault="003C2350" w:rsidP="00EF7FB9">
      <w:pPr>
        <w:tabs>
          <w:tab w:val="left" w:pos="2552"/>
          <w:tab w:val="left" w:leader="underscore" w:pos="9072"/>
        </w:tabs>
        <w:suppressAutoHyphens/>
        <w:ind w:right="528"/>
        <w:rPr>
          <w:rFonts w:ascii="Calibri" w:hAnsi="Calibri" w:cs="Arial"/>
          <w:sz w:val="22"/>
          <w:szCs w:val="22"/>
          <w:lang w:val="en-GB"/>
        </w:rPr>
      </w:pPr>
    </w:p>
    <w:p w14:paraId="61EA440A" w14:textId="77777777" w:rsidR="00A20E6F" w:rsidRPr="00B90344" w:rsidRDefault="00A20E6F" w:rsidP="00EF7FB9">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Company Name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14:paraId="61EA440B" w14:textId="77777777" w:rsidR="00A20E6F" w:rsidRPr="00B90344" w:rsidRDefault="00A20E6F" w:rsidP="00EF7FB9">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br/>
        <w:t>Employee Name</w:t>
      </w:r>
      <w:r w:rsidR="00D81649" w:rsidRPr="00B90344">
        <w:rPr>
          <w:rFonts w:ascii="Calibri" w:hAnsi="Calibri" w:cs="Arial"/>
          <w:sz w:val="22"/>
          <w:szCs w:val="22"/>
          <w:lang w:val="en-GB"/>
        </w:rPr>
        <w:t>:</w:t>
      </w:r>
      <w:r w:rsidRPr="00B90344">
        <w:rPr>
          <w:rFonts w:ascii="Calibri" w:hAnsi="Calibri" w:cs="Arial"/>
          <w:sz w:val="22"/>
          <w:szCs w:val="22"/>
          <w:lang w:val="en-GB"/>
        </w:rPr>
        <w:tab/>
      </w:r>
      <w:r w:rsidRPr="00B90344">
        <w:rPr>
          <w:rFonts w:ascii="Calibri" w:hAnsi="Calibri" w:cs="Arial"/>
          <w:sz w:val="22"/>
          <w:szCs w:val="22"/>
          <w:lang w:val="en-GB"/>
        </w:rPr>
        <w:tab/>
      </w:r>
    </w:p>
    <w:p w14:paraId="61EA440C" w14:textId="77777777" w:rsidR="00A20E6F" w:rsidRPr="00E67A96" w:rsidRDefault="00A20E6F" w:rsidP="00EF7FB9">
      <w:pPr>
        <w:tabs>
          <w:tab w:val="left" w:pos="2552"/>
          <w:tab w:val="left" w:leader="underscore" w:pos="9072"/>
        </w:tabs>
        <w:suppressAutoHyphens/>
        <w:ind w:right="528"/>
        <w:rPr>
          <w:rFonts w:ascii="Calibri" w:hAnsi="Calibri" w:cs="Arial"/>
          <w:sz w:val="22"/>
          <w:lang w:val="en-GB"/>
        </w:rPr>
      </w:pPr>
      <w:r w:rsidRPr="00B90344">
        <w:rPr>
          <w:rFonts w:ascii="Calibri" w:hAnsi="Calibri" w:cs="Arial"/>
          <w:sz w:val="22"/>
          <w:szCs w:val="22"/>
          <w:lang w:val="en-GB"/>
        </w:rPr>
        <w:br/>
        <w:t>Signature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14:paraId="61EA440D" w14:textId="77777777" w:rsidR="00A20E6F" w:rsidRPr="00E67A96" w:rsidRDefault="00A20E6F" w:rsidP="00EF7FB9">
      <w:pPr>
        <w:tabs>
          <w:tab w:val="left" w:pos="2552"/>
          <w:tab w:val="left" w:leader="underscore" w:pos="9072"/>
        </w:tabs>
        <w:suppressAutoHyphens/>
        <w:ind w:right="528"/>
        <w:rPr>
          <w:rFonts w:ascii="Calibri" w:hAnsi="Calibri" w:cs="Arial"/>
          <w:sz w:val="22"/>
          <w:lang w:val="en-GB"/>
        </w:rPr>
      </w:pPr>
    </w:p>
    <w:p w14:paraId="61EA440E" w14:textId="77777777" w:rsidR="00A20E6F" w:rsidRPr="00E67A96" w:rsidRDefault="00A20E6F" w:rsidP="00EF7FB9">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Date</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14:paraId="61EA440F" w14:textId="77777777" w:rsidR="00A20E6F" w:rsidRPr="00E67A96" w:rsidRDefault="00A20E6F" w:rsidP="00EF7FB9">
      <w:pPr>
        <w:tabs>
          <w:tab w:val="left" w:pos="2552"/>
          <w:tab w:val="left" w:leader="underscore" w:pos="9072"/>
        </w:tabs>
        <w:suppressAutoHyphens/>
        <w:ind w:right="528"/>
        <w:rPr>
          <w:rFonts w:ascii="Calibri" w:hAnsi="Calibri" w:cs="Arial"/>
          <w:sz w:val="22"/>
          <w:lang w:val="en-GB"/>
        </w:rPr>
      </w:pPr>
    </w:p>
    <w:p w14:paraId="61EA4410" w14:textId="77777777" w:rsidR="00A20E6F" w:rsidRPr="00E67A96" w:rsidRDefault="00A20E6F" w:rsidP="00EF7FB9">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 xml:space="preserve">Address of </w:t>
      </w:r>
      <w:r w:rsidR="0085533F">
        <w:rPr>
          <w:rFonts w:ascii="Calibri" w:hAnsi="Calibri" w:cs="Arial"/>
          <w:sz w:val="22"/>
          <w:lang w:val="en-GB"/>
        </w:rPr>
        <w:t>Tenderer</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14:paraId="61EA4411" w14:textId="77777777" w:rsidR="00A20E6F" w:rsidRPr="00E67A96" w:rsidRDefault="00A20E6F" w:rsidP="00EF7FB9">
      <w:pPr>
        <w:tabs>
          <w:tab w:val="left" w:pos="2552"/>
          <w:tab w:val="left" w:leader="underscore" w:pos="9072"/>
        </w:tabs>
        <w:suppressAutoHyphens/>
        <w:ind w:right="528"/>
        <w:rPr>
          <w:rFonts w:ascii="Calibri" w:hAnsi="Calibri" w:cs="Arial"/>
          <w:sz w:val="22"/>
          <w:lang w:val="en-GB"/>
        </w:rPr>
      </w:pPr>
    </w:p>
    <w:p w14:paraId="61EA4412" w14:textId="77777777" w:rsidR="00A20E6F" w:rsidRPr="00E67A96" w:rsidRDefault="00A20E6F" w:rsidP="00EF7FB9">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ab/>
      </w:r>
      <w:r w:rsidRPr="00E67A96">
        <w:rPr>
          <w:rFonts w:ascii="Calibri" w:hAnsi="Calibri" w:cs="Arial"/>
          <w:sz w:val="22"/>
          <w:lang w:val="en-GB"/>
        </w:rPr>
        <w:tab/>
      </w:r>
    </w:p>
    <w:p w14:paraId="61EA4413" w14:textId="77777777" w:rsidR="00A20E6F" w:rsidRPr="00E67A96" w:rsidRDefault="00A20E6F" w:rsidP="00EF7FB9">
      <w:pPr>
        <w:tabs>
          <w:tab w:val="left" w:pos="2552"/>
          <w:tab w:val="left" w:leader="underscore" w:pos="9072"/>
        </w:tabs>
        <w:suppressAutoHyphens/>
        <w:ind w:right="528"/>
        <w:rPr>
          <w:rFonts w:ascii="Calibri" w:hAnsi="Calibri" w:cs="Arial"/>
          <w:sz w:val="22"/>
          <w:lang w:val="en-GB"/>
        </w:rPr>
      </w:pPr>
    </w:p>
    <w:p w14:paraId="61EA4414" w14:textId="77777777" w:rsidR="00A20E6F" w:rsidRPr="00E67A96" w:rsidRDefault="00D81649" w:rsidP="00EF7FB9">
      <w:pPr>
        <w:tabs>
          <w:tab w:val="left" w:pos="2552"/>
          <w:tab w:val="left" w:leader="underscore" w:pos="9072"/>
        </w:tabs>
        <w:suppressAutoHyphens/>
        <w:ind w:right="528"/>
        <w:rPr>
          <w:rFonts w:ascii="Calibri" w:hAnsi="Calibri" w:cs="Arial"/>
          <w:sz w:val="22"/>
          <w:lang w:val="en-GB"/>
        </w:rPr>
      </w:pPr>
      <w:r>
        <w:rPr>
          <w:rFonts w:ascii="Calibri" w:hAnsi="Calibri" w:cs="Arial"/>
          <w:sz w:val="22"/>
          <w:lang w:val="en-GB"/>
        </w:rPr>
        <w:t>Telephone No:</w:t>
      </w:r>
      <w:r w:rsidR="00A20E6F" w:rsidRPr="00E67A96">
        <w:rPr>
          <w:rFonts w:ascii="Calibri" w:hAnsi="Calibri" w:cs="Arial"/>
          <w:sz w:val="22"/>
          <w:lang w:val="en-GB"/>
        </w:rPr>
        <w:t xml:space="preserve"> </w:t>
      </w:r>
      <w:r w:rsidR="00A20E6F" w:rsidRPr="00E67A96">
        <w:rPr>
          <w:rFonts w:ascii="Calibri" w:hAnsi="Calibri" w:cs="Arial"/>
          <w:sz w:val="22"/>
          <w:lang w:val="en-GB"/>
        </w:rPr>
        <w:tab/>
      </w:r>
      <w:r w:rsidR="00A20E6F" w:rsidRPr="00E67A96">
        <w:rPr>
          <w:rFonts w:ascii="Calibri" w:hAnsi="Calibri" w:cs="Arial"/>
          <w:sz w:val="22"/>
          <w:lang w:val="en-GB"/>
        </w:rPr>
        <w:tab/>
      </w:r>
      <w:r w:rsidR="00A20E6F" w:rsidRPr="00E67A96">
        <w:rPr>
          <w:rFonts w:ascii="Calibri" w:hAnsi="Calibri" w:cs="Arial"/>
          <w:sz w:val="22"/>
          <w:lang w:val="en-GB"/>
        </w:rPr>
        <w:br/>
      </w:r>
      <w:r w:rsidR="00A20E6F" w:rsidRPr="00E67A96">
        <w:rPr>
          <w:rFonts w:ascii="Calibri" w:hAnsi="Calibri" w:cs="Arial"/>
          <w:sz w:val="22"/>
          <w:lang w:val="en-GB"/>
        </w:rPr>
        <w:br/>
        <w:t>Email Address:</w:t>
      </w:r>
      <w:r w:rsidR="00A20E6F" w:rsidRPr="00E67A96">
        <w:rPr>
          <w:rFonts w:ascii="Calibri" w:hAnsi="Calibri" w:cs="Arial"/>
          <w:sz w:val="22"/>
          <w:lang w:val="en-GB"/>
        </w:rPr>
        <w:tab/>
      </w:r>
      <w:r w:rsidR="00A20E6F" w:rsidRPr="00E67A96">
        <w:rPr>
          <w:rFonts w:ascii="Calibri" w:hAnsi="Calibri" w:cs="Arial"/>
          <w:sz w:val="22"/>
          <w:lang w:val="en-GB"/>
        </w:rPr>
        <w:tab/>
      </w:r>
    </w:p>
    <w:p w14:paraId="61EA4415" w14:textId="77777777" w:rsidR="00A20E6F" w:rsidRPr="00E67A96" w:rsidRDefault="00A20E6F" w:rsidP="00EF7FB9">
      <w:pPr>
        <w:spacing w:after="200" w:line="276" w:lineRule="auto"/>
        <w:rPr>
          <w:rFonts w:ascii="Calibri" w:hAnsi="Calibri" w:cs="Arial"/>
          <w:sz w:val="18"/>
          <w:szCs w:val="18"/>
          <w:lang w:val="en-GB"/>
        </w:rPr>
      </w:pPr>
      <w:r w:rsidRPr="00E67A96">
        <w:rPr>
          <w:rFonts w:ascii="Calibri" w:hAnsi="Calibri" w:cs="Arial"/>
          <w:sz w:val="18"/>
          <w:szCs w:val="18"/>
          <w:lang w:val="en-GB"/>
        </w:rPr>
        <w:br w:type="page"/>
      </w:r>
    </w:p>
    <w:p w14:paraId="61EA4416" w14:textId="77777777" w:rsidR="00A20E6F" w:rsidRPr="00E67A96" w:rsidRDefault="00A20E6F" w:rsidP="00EF7FB9">
      <w:pPr>
        <w:rPr>
          <w:rFonts w:ascii="Calibri" w:hAnsi="Calibri"/>
          <w:lang w:val="en-GB"/>
        </w:rPr>
        <w:sectPr w:rsidR="00A20E6F" w:rsidRPr="00E67A96" w:rsidSect="001E3A54">
          <w:headerReference w:type="default" r:id="rId12"/>
          <w:footerReference w:type="default" r:id="rId13"/>
          <w:headerReference w:type="first" r:id="rId14"/>
          <w:pgSz w:w="11906" w:h="16838"/>
          <w:pgMar w:top="1440" w:right="1080" w:bottom="1135" w:left="1080" w:header="709" w:footer="709" w:gutter="0"/>
          <w:cols w:space="708"/>
          <w:titlePg/>
          <w:docGrid w:linePitch="360"/>
        </w:sectPr>
      </w:pPr>
    </w:p>
    <w:p w14:paraId="61EA4417" w14:textId="77777777" w:rsidR="00A20E6F" w:rsidRPr="00E67A96" w:rsidRDefault="00A20E6F" w:rsidP="00EF7FB9">
      <w:pPr>
        <w:rPr>
          <w:rFonts w:ascii="Calibri" w:hAnsi="Calibri"/>
          <w:lang w:val="en-GB"/>
        </w:rPr>
      </w:pPr>
    </w:p>
    <w:p w14:paraId="61EA4430" w14:textId="3B629ECC" w:rsidR="00A20E6F" w:rsidRPr="00E90555" w:rsidRDefault="00990823" w:rsidP="00607A22">
      <w:pPr>
        <w:pStyle w:val="Heading1"/>
        <w:numPr>
          <w:ilvl w:val="0"/>
          <w:numId w:val="1"/>
        </w:numPr>
        <w:spacing w:after="200" w:line="276" w:lineRule="auto"/>
        <w:ind w:left="0" w:firstLine="0"/>
        <w:rPr>
          <w:rFonts w:asciiTheme="minorHAnsi" w:hAnsiTheme="minorHAnsi"/>
        </w:rPr>
      </w:pPr>
      <w:bookmarkStart w:id="207" w:name="_Toc64558114"/>
      <w:r w:rsidRPr="00607A22">
        <w:rPr>
          <w:rFonts w:asciiTheme="minorHAnsi" w:eastAsiaTheme="minorEastAsia" w:hAnsiTheme="minorHAnsi"/>
          <w:noProof/>
          <w:lang w:val="en-GB"/>
        </w:rPr>
        <w:drawing>
          <wp:anchor distT="0" distB="0" distL="114300" distR="114300" simplePos="0" relativeHeight="251658240" behindDoc="1" locked="0" layoutInCell="1" allowOverlap="1" wp14:anchorId="4F03C686" wp14:editId="25F48720">
            <wp:simplePos x="0" y="0"/>
            <wp:positionH relativeFrom="column">
              <wp:posOffset>4612005</wp:posOffset>
            </wp:positionH>
            <wp:positionV relativeFrom="paragraph">
              <wp:posOffset>-431800</wp:posOffset>
            </wp:positionV>
            <wp:extent cx="1180465" cy="409575"/>
            <wp:effectExtent l="0" t="0" r="635" b="9525"/>
            <wp:wrapTight wrapText="bothSides">
              <wp:wrapPolygon edited="0">
                <wp:start x="0" y="0"/>
                <wp:lineTo x="0" y="21098"/>
                <wp:lineTo x="21263" y="21098"/>
                <wp:lineTo x="21263"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d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18046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B7BDB" w:rsidRPr="00607A22">
        <w:rPr>
          <w:rFonts w:asciiTheme="minorHAnsi" w:eastAsiaTheme="minorEastAsia" w:hAnsiTheme="minorHAnsi"/>
          <w:noProof/>
          <w:lang w:val="en-GB"/>
        </w:rPr>
        <w:t>Certificate of Non-Collusion</w:t>
      </w:r>
      <w:bookmarkEnd w:id="207"/>
    </w:p>
    <w:p w14:paraId="61EA4433" w14:textId="77777777" w:rsidR="00A20E6F" w:rsidRPr="00E67A96" w:rsidRDefault="00A20E6F" w:rsidP="00EF7FB9">
      <w:pPr>
        <w:rPr>
          <w:rFonts w:ascii="Calibri" w:hAnsi="Calibri" w:cs="Tahoma"/>
          <w:sz w:val="19"/>
          <w:szCs w:val="19"/>
          <w:lang w:val="en-GB"/>
        </w:rPr>
      </w:pPr>
    </w:p>
    <w:p w14:paraId="61EA4434" w14:textId="77777777" w:rsidR="00A20E6F" w:rsidRPr="00E67A96" w:rsidRDefault="00A20E6F" w:rsidP="00EF7FB9">
      <w:pPr>
        <w:jc w:val="both"/>
        <w:rPr>
          <w:rFonts w:ascii="Calibri" w:hAnsi="Calibri" w:cs="Tahoma"/>
          <w:sz w:val="22"/>
          <w:szCs w:val="22"/>
          <w:lang w:val="en-GB"/>
        </w:rPr>
      </w:pPr>
      <w:r w:rsidRPr="00E67A96">
        <w:rPr>
          <w:rFonts w:ascii="Calibri" w:hAnsi="Calibri" w:cs="Tahoma"/>
          <w:sz w:val="22"/>
          <w:szCs w:val="22"/>
          <w:lang w:val="en-GB"/>
        </w:rPr>
        <w:t>The essence of tendering is that Leeds Federated Housing Association Ltd shall receive bona fide compet</w:t>
      </w:r>
      <w:r w:rsidR="004E0585">
        <w:rPr>
          <w:rFonts w:ascii="Calibri" w:hAnsi="Calibri" w:cs="Tahoma"/>
          <w:sz w:val="22"/>
          <w:szCs w:val="22"/>
          <w:lang w:val="en-GB"/>
        </w:rPr>
        <w:t>itive tenders from all organisations</w:t>
      </w:r>
      <w:r w:rsidRPr="00E67A96">
        <w:rPr>
          <w:rFonts w:ascii="Calibri" w:hAnsi="Calibri" w:cs="Tahoma"/>
          <w:sz w:val="22"/>
          <w:szCs w:val="22"/>
          <w:lang w:val="en-GB"/>
        </w:rPr>
        <w:t xml:space="preserve"> tendering. In recognition of this principle, I/we ce</w:t>
      </w:r>
      <w:r w:rsidR="00282F71">
        <w:rPr>
          <w:rFonts w:ascii="Calibri" w:hAnsi="Calibri" w:cs="Tahoma"/>
          <w:sz w:val="22"/>
          <w:szCs w:val="22"/>
          <w:lang w:val="en-GB"/>
        </w:rPr>
        <w:t>rtify that this is a bona fide T</w:t>
      </w:r>
      <w:r w:rsidRPr="00E67A96">
        <w:rPr>
          <w:rFonts w:ascii="Calibri" w:hAnsi="Calibri" w:cs="Tahoma"/>
          <w:sz w:val="22"/>
          <w:szCs w:val="22"/>
          <w:lang w:val="en-GB"/>
        </w:rPr>
        <w:t>ender, intended to be competitive, and that I/we have not fixed</w:t>
      </w:r>
      <w:r w:rsidR="00282F71">
        <w:rPr>
          <w:rFonts w:ascii="Calibri" w:hAnsi="Calibri" w:cs="Tahoma"/>
          <w:sz w:val="22"/>
          <w:szCs w:val="22"/>
          <w:lang w:val="en-GB"/>
        </w:rPr>
        <w:t xml:space="preserve"> or adjusted the amount of the T</w:t>
      </w:r>
      <w:r w:rsidRPr="00E67A96">
        <w:rPr>
          <w:rFonts w:ascii="Calibri" w:hAnsi="Calibri" w:cs="Tahoma"/>
          <w:sz w:val="22"/>
          <w:szCs w:val="22"/>
          <w:lang w:val="en-GB"/>
        </w:rPr>
        <w:t>ender by or under or in accordance with any agreement or arrangement with any other person. I/We also certify that I/we have not done and I/we undertake that I/we will not do a</w:t>
      </w:r>
      <w:r w:rsidR="004E0585">
        <w:rPr>
          <w:rFonts w:ascii="Calibri" w:hAnsi="Calibri" w:cs="Tahoma"/>
          <w:sz w:val="22"/>
          <w:szCs w:val="22"/>
          <w:lang w:val="en-GB"/>
        </w:rPr>
        <w:t>t any time before the return</w:t>
      </w:r>
      <w:r w:rsidR="00282F71">
        <w:rPr>
          <w:rFonts w:ascii="Calibri" w:hAnsi="Calibri" w:cs="Tahoma"/>
          <w:sz w:val="22"/>
          <w:szCs w:val="22"/>
          <w:lang w:val="en-GB"/>
        </w:rPr>
        <w:t xml:space="preserve"> date for this T</w:t>
      </w:r>
      <w:r w:rsidRPr="00E67A96">
        <w:rPr>
          <w:rFonts w:ascii="Calibri" w:hAnsi="Calibri" w:cs="Tahoma"/>
          <w:sz w:val="22"/>
          <w:szCs w:val="22"/>
          <w:lang w:val="en-GB"/>
        </w:rPr>
        <w:t xml:space="preserve">ender any of the following </w:t>
      </w:r>
      <w:proofErr w:type="gramStart"/>
      <w:r w:rsidRPr="00E67A96">
        <w:rPr>
          <w:rFonts w:ascii="Calibri" w:hAnsi="Calibri" w:cs="Tahoma"/>
          <w:sz w:val="22"/>
          <w:szCs w:val="22"/>
          <w:lang w:val="en-GB"/>
        </w:rPr>
        <w:t>acts:</w:t>
      </w:r>
      <w:r w:rsidRPr="00E67A96">
        <w:rPr>
          <w:rFonts w:ascii="Calibri" w:hAnsi="Calibri" w:cs="Tahoma"/>
          <w:sz w:val="22"/>
          <w:szCs w:val="22"/>
          <w:lang w:val="en-GB"/>
        </w:rPr>
        <w:noBreakHyphen/>
      </w:r>
      <w:proofErr w:type="gramEnd"/>
    </w:p>
    <w:p w14:paraId="61EA4435" w14:textId="77777777" w:rsidR="00A20E6F" w:rsidRPr="00E67A96" w:rsidRDefault="00A20E6F" w:rsidP="00EF7FB9">
      <w:pPr>
        <w:jc w:val="both"/>
        <w:rPr>
          <w:rFonts w:ascii="Calibri" w:hAnsi="Calibri" w:cs="Tahoma"/>
          <w:sz w:val="22"/>
          <w:szCs w:val="22"/>
          <w:lang w:val="en-GB"/>
        </w:rPr>
      </w:pPr>
    </w:p>
    <w:p w14:paraId="61EA4436" w14:textId="77777777" w:rsidR="00A20E6F" w:rsidRPr="00E67A96" w:rsidRDefault="00282F71" w:rsidP="00EF7FB9">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r>
        <w:rPr>
          <w:rFonts w:ascii="Calibri" w:hAnsi="Calibri" w:cs="Tahoma"/>
          <w:sz w:val="22"/>
          <w:szCs w:val="22"/>
          <w:lang w:val="en-GB"/>
        </w:rPr>
        <w:t>1.</w:t>
      </w:r>
      <w:r>
        <w:rPr>
          <w:rFonts w:ascii="Calibri" w:hAnsi="Calibri" w:cs="Tahoma"/>
          <w:sz w:val="22"/>
          <w:szCs w:val="22"/>
          <w:lang w:val="en-GB"/>
        </w:rPr>
        <w:tab/>
        <w:t>C</w:t>
      </w:r>
      <w:r w:rsidR="00A20E6F" w:rsidRPr="00E67A96">
        <w:rPr>
          <w:rFonts w:ascii="Calibri" w:hAnsi="Calibri" w:cs="Tahoma"/>
          <w:sz w:val="22"/>
          <w:szCs w:val="22"/>
          <w:lang w:val="en-GB"/>
        </w:rPr>
        <w:t>ommunicate to a person other than the person calling for these tenders</w:t>
      </w:r>
      <w:r>
        <w:rPr>
          <w:rFonts w:ascii="Calibri" w:hAnsi="Calibri" w:cs="Tahoma"/>
          <w:sz w:val="22"/>
          <w:szCs w:val="22"/>
          <w:lang w:val="en-GB"/>
        </w:rPr>
        <w:t>,</w:t>
      </w:r>
      <w:r w:rsidR="00A20E6F" w:rsidRPr="00E67A96">
        <w:rPr>
          <w:rFonts w:ascii="Calibri" w:hAnsi="Calibri" w:cs="Tahoma"/>
          <w:sz w:val="22"/>
          <w:szCs w:val="22"/>
          <w:lang w:val="en-GB"/>
        </w:rPr>
        <w:t xml:space="preserve"> the amount, or appr</w:t>
      </w:r>
      <w:r>
        <w:rPr>
          <w:rFonts w:ascii="Calibri" w:hAnsi="Calibri" w:cs="Tahoma"/>
          <w:sz w:val="22"/>
          <w:szCs w:val="22"/>
          <w:lang w:val="en-GB"/>
        </w:rPr>
        <w:t xml:space="preserve">oximate amount of the proposed </w:t>
      </w:r>
      <w:proofErr w:type="gramStart"/>
      <w:r>
        <w:rPr>
          <w:rFonts w:ascii="Calibri" w:hAnsi="Calibri" w:cs="Tahoma"/>
          <w:sz w:val="22"/>
          <w:szCs w:val="22"/>
          <w:lang w:val="en-GB"/>
        </w:rPr>
        <w:t>T</w:t>
      </w:r>
      <w:r w:rsidR="00A20E6F" w:rsidRPr="00E67A96">
        <w:rPr>
          <w:rFonts w:ascii="Calibri" w:hAnsi="Calibri" w:cs="Tahoma"/>
          <w:sz w:val="22"/>
          <w:szCs w:val="22"/>
          <w:lang w:val="en-GB"/>
        </w:rPr>
        <w:t>ender;</w:t>
      </w:r>
      <w:proofErr w:type="gramEnd"/>
    </w:p>
    <w:p w14:paraId="61EA4437" w14:textId="77777777" w:rsidR="00A20E6F" w:rsidRPr="00E67A96" w:rsidRDefault="00A20E6F" w:rsidP="00EF7FB9">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61EA4438" w14:textId="77777777" w:rsidR="00A20E6F" w:rsidRPr="00E67A96" w:rsidRDefault="00282F71" w:rsidP="00EF7FB9">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r>
        <w:rPr>
          <w:rFonts w:ascii="Calibri" w:hAnsi="Calibri" w:cs="Tahoma"/>
          <w:sz w:val="22"/>
          <w:szCs w:val="22"/>
          <w:lang w:val="en-GB"/>
        </w:rPr>
        <w:t>2.</w:t>
      </w:r>
      <w:r>
        <w:rPr>
          <w:rFonts w:ascii="Calibri" w:hAnsi="Calibri" w:cs="Tahoma"/>
          <w:sz w:val="22"/>
          <w:szCs w:val="22"/>
          <w:lang w:val="en-GB"/>
        </w:rPr>
        <w:tab/>
        <w:t>E</w:t>
      </w:r>
      <w:r w:rsidR="00A20E6F" w:rsidRPr="00E67A96">
        <w:rPr>
          <w:rFonts w:ascii="Calibri" w:hAnsi="Calibri" w:cs="Tahoma"/>
          <w:sz w:val="22"/>
          <w:szCs w:val="22"/>
          <w:lang w:val="en-GB"/>
        </w:rPr>
        <w:t xml:space="preserve">nter into any agreement or arrangement with any other person that he shall refrain from tendering or as to the amount of any tender to be </w:t>
      </w:r>
      <w:proofErr w:type="gramStart"/>
      <w:r w:rsidR="00A20E6F" w:rsidRPr="00E67A96">
        <w:rPr>
          <w:rFonts w:ascii="Calibri" w:hAnsi="Calibri" w:cs="Tahoma"/>
          <w:sz w:val="22"/>
          <w:szCs w:val="22"/>
          <w:lang w:val="en-GB"/>
        </w:rPr>
        <w:t>submitted;</w:t>
      </w:r>
      <w:proofErr w:type="gramEnd"/>
    </w:p>
    <w:p w14:paraId="61EA4439" w14:textId="77777777" w:rsidR="00A20E6F" w:rsidRPr="00E67A96" w:rsidRDefault="00A20E6F" w:rsidP="00EF7FB9">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61EA443A" w14:textId="77777777" w:rsidR="00A20E6F" w:rsidRPr="00E67A96" w:rsidRDefault="00282F71" w:rsidP="00EF7FB9">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r>
        <w:rPr>
          <w:rFonts w:ascii="Calibri" w:hAnsi="Calibri" w:cs="Tahoma"/>
          <w:sz w:val="22"/>
          <w:szCs w:val="22"/>
          <w:lang w:val="en-GB"/>
        </w:rPr>
        <w:t>3.</w:t>
      </w:r>
      <w:r>
        <w:rPr>
          <w:rFonts w:ascii="Calibri" w:hAnsi="Calibri" w:cs="Tahoma"/>
          <w:sz w:val="22"/>
          <w:szCs w:val="22"/>
          <w:lang w:val="en-GB"/>
        </w:rPr>
        <w:tab/>
        <w:t>O</w:t>
      </w:r>
      <w:r w:rsidR="00A20E6F" w:rsidRPr="00E67A96">
        <w:rPr>
          <w:rFonts w:ascii="Calibri" w:hAnsi="Calibri" w:cs="Tahoma"/>
          <w:sz w:val="22"/>
          <w:szCs w:val="22"/>
          <w:lang w:val="en-GB"/>
        </w:rPr>
        <w:t>ffer or pay or give or agree to pay or give any sum or money or valuable consideration directly or indirectly to any person for doing or having done or causing or having caused to be done in relation to any other tender or proposed tender for the work any act or things of the sort described above.</w:t>
      </w:r>
    </w:p>
    <w:p w14:paraId="61EA443B" w14:textId="77777777" w:rsidR="00A20E6F" w:rsidRPr="00E67A96" w:rsidRDefault="00A20E6F" w:rsidP="00EF7FB9">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61EA443C" w14:textId="5A251BA9" w:rsidR="00A20E6F" w:rsidRPr="00E67A96" w:rsidRDefault="00A20E6F" w:rsidP="00EF7FB9">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r w:rsidRPr="00E67A96">
        <w:rPr>
          <w:rFonts w:ascii="Calibri" w:hAnsi="Calibri" w:cs="Tahoma"/>
          <w:sz w:val="22"/>
          <w:szCs w:val="22"/>
          <w:lang w:val="en-GB"/>
        </w:rPr>
        <w:t xml:space="preserve">In this certificate, the word 'person; includes any persons and </w:t>
      </w:r>
      <w:proofErr w:type="spellStart"/>
      <w:r w:rsidRPr="00E67A96">
        <w:rPr>
          <w:rFonts w:ascii="Calibri" w:hAnsi="Calibri" w:cs="Tahoma"/>
          <w:sz w:val="22"/>
          <w:szCs w:val="22"/>
          <w:lang w:val="en-GB"/>
        </w:rPr>
        <w:t>any</w:t>
      </w:r>
      <w:r w:rsidR="008523EA">
        <w:rPr>
          <w:rFonts w:ascii="Calibri" w:hAnsi="Calibri" w:cs="Tahoma"/>
          <w:sz w:val="22"/>
          <w:szCs w:val="22"/>
          <w:lang w:val="en-GB"/>
        </w:rPr>
        <w:t xml:space="preserve"> </w:t>
      </w:r>
      <w:r w:rsidRPr="00E67A96">
        <w:rPr>
          <w:rFonts w:ascii="Calibri" w:hAnsi="Calibri" w:cs="Tahoma"/>
          <w:sz w:val="22"/>
          <w:szCs w:val="22"/>
          <w:lang w:val="en-GB"/>
        </w:rPr>
        <w:t>body</w:t>
      </w:r>
      <w:proofErr w:type="spellEnd"/>
      <w:r w:rsidRPr="00E67A96">
        <w:rPr>
          <w:rFonts w:ascii="Calibri" w:hAnsi="Calibri" w:cs="Tahoma"/>
          <w:sz w:val="22"/>
          <w:szCs w:val="22"/>
          <w:lang w:val="en-GB"/>
        </w:rPr>
        <w:t xml:space="preserve"> or association, corporate or unincorporated; and "any agreement or arrangement" includes any such transaction, formal or informal, and whether legally binding or not.</w:t>
      </w:r>
    </w:p>
    <w:p w14:paraId="61EA443D" w14:textId="77777777" w:rsidR="00A20E6F" w:rsidRPr="00E67A96" w:rsidRDefault="00A20E6F" w:rsidP="00EF7FB9">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61EA443E" w14:textId="77777777" w:rsidR="00A20E6F" w:rsidRPr="00E67A96" w:rsidRDefault="00A20E6F" w:rsidP="00EF7FB9">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19"/>
          <w:szCs w:val="19"/>
          <w:lang w:val="en-GB"/>
        </w:rPr>
      </w:pPr>
    </w:p>
    <w:p w14:paraId="61EA443F" w14:textId="77777777" w:rsidR="00A20E6F" w:rsidRPr="00E67A96" w:rsidRDefault="00A20E6F" w:rsidP="00EF7FB9">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b/>
          <w:sz w:val="22"/>
          <w:szCs w:val="22"/>
          <w:lang w:val="en-GB"/>
        </w:rPr>
      </w:pPr>
      <w:r w:rsidRPr="00E67A96">
        <w:rPr>
          <w:rFonts w:ascii="Calibri" w:hAnsi="Calibri" w:cs="Tahoma"/>
          <w:b/>
          <w:sz w:val="22"/>
          <w:szCs w:val="22"/>
          <w:lang w:val="en-GB"/>
        </w:rPr>
        <w:t>CONFLICT OF INTEREST STATEMENT</w:t>
      </w:r>
    </w:p>
    <w:p w14:paraId="61EA4440" w14:textId="77777777" w:rsidR="00A20E6F" w:rsidRPr="00E67A96" w:rsidRDefault="00A20E6F" w:rsidP="00EF7FB9">
      <w:pPr>
        <w:jc w:val="both"/>
        <w:rPr>
          <w:rFonts w:ascii="Calibri" w:hAnsi="Calibri" w:cs="Tahoma"/>
          <w:sz w:val="19"/>
          <w:szCs w:val="19"/>
          <w:lang w:val="en-GB"/>
        </w:rPr>
      </w:pPr>
    </w:p>
    <w:p w14:paraId="61EA4441" w14:textId="77777777" w:rsidR="00A20E6F" w:rsidRPr="00E67A96" w:rsidRDefault="00A20E6F" w:rsidP="00EF7FB9">
      <w:pPr>
        <w:jc w:val="both"/>
        <w:rPr>
          <w:rFonts w:ascii="Calibri" w:hAnsi="Calibri" w:cs="Tahoma"/>
          <w:sz w:val="22"/>
          <w:szCs w:val="22"/>
          <w:lang w:val="en-GB"/>
        </w:rPr>
      </w:pPr>
      <w:r w:rsidRPr="00E67A96">
        <w:rPr>
          <w:rFonts w:ascii="Calibri" w:hAnsi="Calibri" w:cs="Tahoma"/>
          <w:sz w:val="22"/>
          <w:szCs w:val="22"/>
          <w:lang w:val="en-GB"/>
        </w:rPr>
        <w:t xml:space="preserve">Leeds Federated Housing Association Ltd must ensure that it does not contravene Schedule 1, Part 1 of the Housing Act 1996, i.e. Leeds Federated Housing Association Ltd may not make a payment or grant a benefit to a Committee or Board Member, Officer or Employee of the Client save and except in certain specified circumstances. Leeds Federated Housing Association Ltd therefore requires </w:t>
      </w:r>
      <w:r w:rsidR="0085533F">
        <w:rPr>
          <w:rFonts w:ascii="Calibri" w:hAnsi="Calibri" w:cs="Tahoma"/>
          <w:sz w:val="22"/>
          <w:szCs w:val="22"/>
          <w:lang w:val="en-GB"/>
        </w:rPr>
        <w:t>Tenderer</w:t>
      </w:r>
      <w:r w:rsidRPr="00E67A96">
        <w:rPr>
          <w:rFonts w:ascii="Calibri" w:hAnsi="Calibri" w:cs="Tahoma"/>
          <w:sz w:val="22"/>
          <w:szCs w:val="22"/>
          <w:lang w:val="en-GB"/>
        </w:rPr>
        <w:t>s to answer the following questions:</w:t>
      </w:r>
    </w:p>
    <w:p w14:paraId="61EA4442" w14:textId="77777777" w:rsidR="00A20E6F" w:rsidRPr="00E67A96" w:rsidRDefault="00A20E6F" w:rsidP="00EF7FB9">
      <w:pPr>
        <w:jc w:val="both"/>
        <w:rPr>
          <w:rFonts w:ascii="Calibri" w:hAnsi="Calibri" w:cs="Tahoma"/>
          <w:sz w:val="22"/>
          <w:szCs w:val="22"/>
          <w:lang w:val="en-GB"/>
        </w:rPr>
      </w:pPr>
    </w:p>
    <w:p w14:paraId="61EA4443" w14:textId="77777777" w:rsidR="00A20E6F" w:rsidRPr="00E67A96" w:rsidRDefault="00A20E6F" w:rsidP="00EF7FB9">
      <w:pPr>
        <w:jc w:val="both"/>
        <w:rPr>
          <w:rFonts w:ascii="Calibri" w:hAnsi="Calibri" w:cs="Tahoma"/>
          <w:sz w:val="22"/>
          <w:szCs w:val="22"/>
          <w:lang w:val="en-GB"/>
        </w:rPr>
      </w:pPr>
      <w:r w:rsidRPr="00E67A96">
        <w:rPr>
          <w:rFonts w:ascii="Calibri" w:hAnsi="Calibri" w:cs="Tahoma"/>
          <w:sz w:val="22"/>
          <w:szCs w:val="22"/>
          <w:lang w:val="en-GB"/>
        </w:rPr>
        <w:t>1.</w:t>
      </w:r>
      <w:r w:rsidRPr="00E67A96">
        <w:rPr>
          <w:rFonts w:ascii="Calibri" w:hAnsi="Calibri" w:cs="Tahoma"/>
          <w:sz w:val="22"/>
          <w:szCs w:val="22"/>
          <w:lang w:val="en-GB"/>
        </w:rPr>
        <w:tab/>
        <w:t>Has any Director, Partner or Associate been an employee of Leeds Federated Housing Association</w:t>
      </w:r>
      <w:r w:rsidR="00282F71">
        <w:rPr>
          <w:rFonts w:ascii="Calibri" w:hAnsi="Calibri" w:cs="Tahoma"/>
          <w:sz w:val="22"/>
          <w:szCs w:val="22"/>
          <w:lang w:val="en-GB"/>
        </w:rPr>
        <w:t xml:space="preserve"> Ltd within the last five years</w:t>
      </w:r>
      <w:r w:rsidRPr="00E67A96">
        <w:rPr>
          <w:rFonts w:ascii="Calibri" w:hAnsi="Calibri" w:cs="Tahoma"/>
          <w:sz w:val="22"/>
          <w:szCs w:val="22"/>
          <w:lang w:val="en-GB"/>
        </w:rPr>
        <w:t xml:space="preserve">? </w:t>
      </w:r>
    </w:p>
    <w:p w14:paraId="61EA4444" w14:textId="77777777" w:rsidR="00A20E6F" w:rsidRPr="00E67A96" w:rsidRDefault="00A20E6F" w:rsidP="00EF7FB9">
      <w:pPr>
        <w:jc w:val="both"/>
        <w:rPr>
          <w:rFonts w:ascii="Calibri" w:hAnsi="Calibri" w:cs="Tahoma"/>
          <w:sz w:val="22"/>
          <w:szCs w:val="22"/>
          <w:lang w:val="en-GB"/>
        </w:rPr>
      </w:pPr>
    </w:p>
    <w:p w14:paraId="61EA4445" w14:textId="77777777" w:rsidR="00A20E6F" w:rsidRDefault="00A20E6F" w:rsidP="00EF7FB9">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61EA4446" w14:textId="77777777" w:rsidR="00282F71" w:rsidRPr="00E67A96" w:rsidRDefault="00282F71" w:rsidP="00EF7FB9">
      <w:pPr>
        <w:jc w:val="both"/>
        <w:rPr>
          <w:rFonts w:ascii="Calibri" w:hAnsi="Calibri" w:cs="Tahoma"/>
          <w:sz w:val="22"/>
          <w:szCs w:val="22"/>
          <w:lang w:val="en-GB"/>
        </w:rPr>
      </w:pPr>
    </w:p>
    <w:p w14:paraId="61EA4447" w14:textId="39EBD957" w:rsidR="00A20E6F" w:rsidRPr="00E67A96" w:rsidRDefault="00A20E6F" w:rsidP="00EF7FB9">
      <w:pPr>
        <w:jc w:val="both"/>
        <w:rPr>
          <w:rFonts w:ascii="Calibri" w:hAnsi="Calibri" w:cs="Tahoma"/>
          <w:sz w:val="22"/>
          <w:szCs w:val="22"/>
          <w:lang w:val="en-GB"/>
        </w:rPr>
      </w:pPr>
    </w:p>
    <w:p w14:paraId="61EA4448" w14:textId="77777777" w:rsidR="00A20E6F" w:rsidRPr="00E67A96" w:rsidRDefault="00A20E6F" w:rsidP="00EF7FB9">
      <w:pPr>
        <w:jc w:val="both"/>
        <w:rPr>
          <w:rFonts w:ascii="Calibri" w:hAnsi="Calibri" w:cs="Tahoma"/>
          <w:sz w:val="22"/>
          <w:szCs w:val="22"/>
          <w:lang w:val="en-GB"/>
        </w:rPr>
      </w:pPr>
    </w:p>
    <w:p w14:paraId="61EA4449" w14:textId="77777777" w:rsidR="00A20E6F" w:rsidRDefault="00A20E6F" w:rsidP="00EF7FB9">
      <w:pPr>
        <w:jc w:val="both"/>
        <w:rPr>
          <w:rFonts w:ascii="Calibri" w:hAnsi="Calibri" w:cs="Tahoma"/>
          <w:sz w:val="22"/>
          <w:szCs w:val="22"/>
          <w:lang w:val="en-GB"/>
        </w:rPr>
      </w:pPr>
    </w:p>
    <w:p w14:paraId="61EA444A" w14:textId="77777777" w:rsidR="00282F71" w:rsidRDefault="00282F71" w:rsidP="00EF7FB9">
      <w:pPr>
        <w:jc w:val="both"/>
        <w:rPr>
          <w:rFonts w:ascii="Calibri" w:hAnsi="Calibri" w:cs="Tahoma"/>
          <w:sz w:val="22"/>
          <w:szCs w:val="22"/>
          <w:lang w:val="en-GB"/>
        </w:rPr>
      </w:pPr>
    </w:p>
    <w:p w14:paraId="61EA444B" w14:textId="77777777" w:rsidR="00282F71" w:rsidRDefault="00282F71" w:rsidP="00EF7FB9">
      <w:pPr>
        <w:jc w:val="both"/>
        <w:rPr>
          <w:rFonts w:ascii="Calibri" w:hAnsi="Calibri" w:cs="Tahoma"/>
          <w:sz w:val="22"/>
          <w:szCs w:val="22"/>
          <w:lang w:val="en-GB"/>
        </w:rPr>
      </w:pPr>
    </w:p>
    <w:p w14:paraId="61EA444C" w14:textId="77777777" w:rsidR="00A20E6F" w:rsidRPr="00E67A96" w:rsidRDefault="00A20E6F" w:rsidP="00EF7FB9">
      <w:pPr>
        <w:jc w:val="both"/>
        <w:rPr>
          <w:rFonts w:ascii="Calibri" w:hAnsi="Calibri" w:cs="Tahoma"/>
          <w:sz w:val="22"/>
          <w:szCs w:val="22"/>
          <w:lang w:val="en-GB"/>
        </w:rPr>
      </w:pPr>
      <w:r w:rsidRPr="00E67A96">
        <w:rPr>
          <w:rFonts w:ascii="Calibri" w:hAnsi="Calibri" w:cs="Tahoma"/>
          <w:sz w:val="22"/>
          <w:szCs w:val="22"/>
          <w:lang w:val="en-GB"/>
        </w:rPr>
        <w:t>2.</w:t>
      </w:r>
      <w:r w:rsidRPr="00E67A96">
        <w:rPr>
          <w:rFonts w:ascii="Calibri" w:hAnsi="Calibri" w:cs="Tahoma"/>
          <w:sz w:val="22"/>
          <w:szCs w:val="22"/>
          <w:lang w:val="en-GB"/>
        </w:rPr>
        <w:tab/>
        <w:t>Please state if any Director, Partner or Associate has a relative(s) who is an employee of Leeds Federated Housing Association Ltd at a senior level or is a Board, Committee, or Panel Member of the Association.</w:t>
      </w:r>
    </w:p>
    <w:p w14:paraId="61EA444D" w14:textId="140F073A" w:rsidR="00A20E6F" w:rsidRPr="00E67A96" w:rsidRDefault="00A20E6F" w:rsidP="00EF7FB9">
      <w:pPr>
        <w:jc w:val="both"/>
        <w:rPr>
          <w:rFonts w:ascii="Calibri" w:hAnsi="Calibri" w:cs="Tahoma"/>
          <w:sz w:val="22"/>
          <w:szCs w:val="22"/>
          <w:lang w:val="en-GB"/>
        </w:rPr>
      </w:pPr>
    </w:p>
    <w:p w14:paraId="61EA444E" w14:textId="77777777" w:rsidR="00A20E6F" w:rsidRPr="00E67A96" w:rsidRDefault="00A20E6F" w:rsidP="00EF7FB9">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61EA444F" w14:textId="77777777" w:rsidR="00A20E6F" w:rsidRPr="00E67A96" w:rsidRDefault="00A20E6F" w:rsidP="00EF7FB9">
      <w:pPr>
        <w:jc w:val="both"/>
        <w:rPr>
          <w:rFonts w:ascii="Calibri" w:hAnsi="Calibri" w:cs="Tahoma"/>
          <w:sz w:val="22"/>
          <w:szCs w:val="22"/>
          <w:lang w:val="en-GB"/>
        </w:rPr>
      </w:pPr>
    </w:p>
    <w:p w14:paraId="61EA4451" w14:textId="77777777" w:rsidR="00A20E6F" w:rsidRPr="00E67A96" w:rsidRDefault="00A20E6F" w:rsidP="00EF7FB9">
      <w:pPr>
        <w:jc w:val="both"/>
        <w:rPr>
          <w:rFonts w:ascii="Calibri" w:hAnsi="Calibri" w:cs="Tahoma"/>
          <w:sz w:val="22"/>
          <w:szCs w:val="22"/>
          <w:lang w:val="en-GB"/>
        </w:rPr>
      </w:pPr>
    </w:p>
    <w:p w14:paraId="61EA4452" w14:textId="77777777" w:rsidR="00A20E6F" w:rsidRPr="00E67A96" w:rsidRDefault="00A20E6F" w:rsidP="00EF7FB9">
      <w:pPr>
        <w:pStyle w:val="BodyText3"/>
        <w:keepNext/>
        <w:keepLines/>
        <w:widowControl w:val="0"/>
        <w:jc w:val="both"/>
        <w:rPr>
          <w:rFonts w:ascii="Calibri" w:hAnsi="Calibri" w:cs="Tahoma"/>
          <w:sz w:val="22"/>
          <w:szCs w:val="22"/>
          <w:lang w:val="en-GB"/>
        </w:rPr>
      </w:pPr>
      <w:r w:rsidRPr="00E67A96">
        <w:rPr>
          <w:rFonts w:ascii="Calibri" w:hAnsi="Calibri" w:cs="Tahoma"/>
          <w:sz w:val="22"/>
          <w:szCs w:val="22"/>
          <w:lang w:val="en-GB"/>
        </w:rPr>
        <w:t>3.</w:t>
      </w:r>
      <w:r w:rsidRPr="00E67A96">
        <w:rPr>
          <w:rFonts w:ascii="Calibri" w:hAnsi="Calibri" w:cs="Tahoma"/>
          <w:sz w:val="22"/>
          <w:szCs w:val="22"/>
          <w:lang w:val="en-GB"/>
        </w:rPr>
        <w:tab/>
        <w:t>Please state if any Directors, Partners or Associates of your firm have any involvement in other firms who provide or have provided services to Leeds Federated Housing Association Ltd.</w:t>
      </w:r>
    </w:p>
    <w:p w14:paraId="61EA4453" w14:textId="77777777" w:rsidR="00A20E6F" w:rsidRDefault="00A20E6F" w:rsidP="00EF7FB9">
      <w:pPr>
        <w:keepNext/>
        <w:keepLines/>
        <w:widowControl w:val="0"/>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61EA4454" w14:textId="77777777" w:rsidR="00282F71" w:rsidRDefault="00282F71" w:rsidP="00EF7FB9">
      <w:pPr>
        <w:keepNext/>
        <w:keepLines/>
        <w:widowControl w:val="0"/>
        <w:jc w:val="both"/>
        <w:rPr>
          <w:rFonts w:ascii="Calibri" w:hAnsi="Calibri" w:cs="Tahoma"/>
          <w:sz w:val="22"/>
          <w:szCs w:val="22"/>
          <w:lang w:val="en-GB"/>
        </w:rPr>
      </w:pPr>
    </w:p>
    <w:p w14:paraId="61EA4455" w14:textId="3328E60B" w:rsidR="00282F71" w:rsidRDefault="00282F71" w:rsidP="00EF7FB9">
      <w:pPr>
        <w:jc w:val="both"/>
        <w:rPr>
          <w:rFonts w:ascii="Calibri" w:hAnsi="Calibri" w:cs="Tahoma"/>
          <w:sz w:val="22"/>
          <w:szCs w:val="22"/>
          <w:lang w:val="en-GB"/>
        </w:rPr>
      </w:pPr>
    </w:p>
    <w:p w14:paraId="61EA4456" w14:textId="77777777" w:rsidR="009F7206" w:rsidRDefault="009F7206" w:rsidP="00EF7FB9">
      <w:pPr>
        <w:jc w:val="both"/>
        <w:rPr>
          <w:rFonts w:ascii="Calibri" w:hAnsi="Calibri" w:cs="Tahoma"/>
          <w:sz w:val="22"/>
          <w:szCs w:val="22"/>
          <w:lang w:val="en-GB"/>
        </w:rPr>
      </w:pPr>
    </w:p>
    <w:p w14:paraId="61EA4457" w14:textId="77777777" w:rsidR="00282F71" w:rsidRDefault="00282F71" w:rsidP="00EF7FB9">
      <w:pPr>
        <w:jc w:val="both"/>
        <w:rPr>
          <w:rFonts w:ascii="Calibri" w:hAnsi="Calibri" w:cs="Tahoma"/>
          <w:sz w:val="22"/>
          <w:szCs w:val="22"/>
          <w:lang w:val="en-GB"/>
        </w:rPr>
      </w:pPr>
    </w:p>
    <w:p w14:paraId="61EA4458" w14:textId="77777777" w:rsidR="00282F71" w:rsidRDefault="00282F71" w:rsidP="00EF7FB9">
      <w:pPr>
        <w:jc w:val="both"/>
        <w:rPr>
          <w:rFonts w:ascii="Calibri" w:hAnsi="Calibri" w:cs="Tahoma"/>
          <w:sz w:val="22"/>
          <w:szCs w:val="22"/>
          <w:lang w:val="en-GB"/>
        </w:rPr>
      </w:pPr>
    </w:p>
    <w:p w14:paraId="61EA4459" w14:textId="77777777" w:rsidR="00282F71" w:rsidRDefault="00282F71" w:rsidP="00EF7FB9">
      <w:pPr>
        <w:jc w:val="both"/>
        <w:rPr>
          <w:rFonts w:ascii="Calibri" w:hAnsi="Calibri" w:cs="Tahoma"/>
          <w:sz w:val="22"/>
          <w:szCs w:val="22"/>
          <w:lang w:val="en-GB"/>
        </w:rPr>
      </w:pPr>
    </w:p>
    <w:p w14:paraId="61EA445A" w14:textId="77777777" w:rsidR="00282F71" w:rsidRDefault="00282F71" w:rsidP="00EF7FB9">
      <w:pPr>
        <w:jc w:val="both"/>
        <w:rPr>
          <w:rFonts w:ascii="Calibri" w:hAnsi="Calibri" w:cs="Tahoma"/>
          <w:sz w:val="22"/>
          <w:szCs w:val="22"/>
          <w:lang w:val="en-GB"/>
        </w:rPr>
      </w:pPr>
    </w:p>
    <w:p w14:paraId="61EA445B" w14:textId="77777777" w:rsidR="00A20E6F" w:rsidRPr="009F7206" w:rsidRDefault="009F7206" w:rsidP="00EF7FB9">
      <w:pPr>
        <w:pStyle w:val="ListParagraph"/>
        <w:numPr>
          <w:ilvl w:val="0"/>
          <w:numId w:val="5"/>
        </w:numPr>
        <w:spacing w:after="240"/>
        <w:ind w:left="0" w:firstLine="0"/>
        <w:jc w:val="both"/>
        <w:rPr>
          <w:rFonts w:ascii="Calibri" w:hAnsi="Calibri" w:cs="Tahoma"/>
          <w:sz w:val="22"/>
          <w:szCs w:val="22"/>
          <w:lang w:val="en-GB"/>
        </w:rPr>
      </w:pPr>
      <w:r>
        <w:rPr>
          <w:rFonts w:ascii="Calibri" w:hAnsi="Calibri" w:cs="Tahoma"/>
          <w:sz w:val="22"/>
          <w:szCs w:val="22"/>
          <w:lang w:val="en-GB"/>
        </w:rPr>
        <w:t>Is</w:t>
      </w:r>
      <w:r w:rsidR="00A20E6F" w:rsidRPr="009F7206">
        <w:rPr>
          <w:rFonts w:ascii="Calibri" w:hAnsi="Calibri" w:cs="Tahoma"/>
          <w:sz w:val="22"/>
          <w:szCs w:val="22"/>
          <w:lang w:val="en-GB"/>
        </w:rPr>
        <w:t xml:space="preserve"> any Director, Partner or Associate an existing tenant or leaseholder of Leeds Federated Housing Association</w:t>
      </w:r>
      <w:r w:rsidR="004E0585" w:rsidRPr="009F7206">
        <w:rPr>
          <w:rFonts w:ascii="Calibri" w:hAnsi="Calibri" w:cs="Tahoma"/>
          <w:sz w:val="22"/>
          <w:szCs w:val="22"/>
          <w:lang w:val="en-GB"/>
        </w:rPr>
        <w:t xml:space="preserve"> Ltd</w:t>
      </w:r>
      <w:r w:rsidRPr="009F7206">
        <w:rPr>
          <w:rFonts w:ascii="Calibri" w:hAnsi="Calibri" w:cs="Tahoma"/>
          <w:sz w:val="22"/>
          <w:szCs w:val="22"/>
          <w:lang w:val="en-GB"/>
        </w:rPr>
        <w:t>?</w:t>
      </w:r>
    </w:p>
    <w:p w14:paraId="61EA445C" w14:textId="77777777" w:rsidR="00A20E6F" w:rsidRDefault="00A20E6F" w:rsidP="00EF7FB9">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61EA445D" w14:textId="79CF781D" w:rsidR="009F7206" w:rsidRPr="00E67A96" w:rsidRDefault="009F7206" w:rsidP="00EF7FB9">
      <w:pPr>
        <w:jc w:val="both"/>
        <w:rPr>
          <w:rFonts w:ascii="Calibri" w:hAnsi="Calibri" w:cs="Tahoma"/>
          <w:sz w:val="22"/>
          <w:szCs w:val="22"/>
          <w:lang w:val="en-GB"/>
        </w:rPr>
      </w:pPr>
    </w:p>
    <w:p w14:paraId="61EA445E" w14:textId="77777777" w:rsidR="00A20E6F" w:rsidRPr="00E67A96" w:rsidRDefault="00A20E6F" w:rsidP="00EF7FB9">
      <w:pPr>
        <w:jc w:val="both"/>
        <w:rPr>
          <w:rFonts w:ascii="Calibri" w:hAnsi="Calibri" w:cs="Tahoma"/>
          <w:sz w:val="22"/>
          <w:szCs w:val="22"/>
          <w:lang w:val="en-GB"/>
        </w:rPr>
      </w:pPr>
    </w:p>
    <w:p w14:paraId="61EA445F" w14:textId="77777777" w:rsidR="009F7206" w:rsidRDefault="009F7206" w:rsidP="00EF7FB9">
      <w:pPr>
        <w:pStyle w:val="BodyText3"/>
        <w:jc w:val="both"/>
        <w:rPr>
          <w:rFonts w:ascii="Calibri" w:hAnsi="Calibri" w:cs="Tahoma"/>
          <w:b/>
          <w:szCs w:val="19"/>
          <w:lang w:val="en-GB"/>
        </w:rPr>
      </w:pPr>
    </w:p>
    <w:p w14:paraId="61EA4460" w14:textId="77777777" w:rsidR="009F7206" w:rsidRDefault="009F7206" w:rsidP="00EF7FB9">
      <w:pPr>
        <w:pStyle w:val="BodyText3"/>
        <w:jc w:val="both"/>
        <w:rPr>
          <w:rFonts w:ascii="Calibri" w:hAnsi="Calibri" w:cs="Tahoma"/>
          <w:b/>
          <w:szCs w:val="19"/>
          <w:lang w:val="en-GB"/>
        </w:rPr>
      </w:pPr>
    </w:p>
    <w:p w14:paraId="61EA4461" w14:textId="77777777" w:rsidR="009F7206" w:rsidRDefault="009F7206" w:rsidP="00EF7FB9">
      <w:pPr>
        <w:pStyle w:val="BodyText3"/>
        <w:jc w:val="both"/>
        <w:rPr>
          <w:rFonts w:ascii="Calibri" w:hAnsi="Calibri" w:cs="Tahoma"/>
          <w:b/>
          <w:szCs w:val="19"/>
          <w:lang w:val="en-GB"/>
        </w:rPr>
      </w:pPr>
    </w:p>
    <w:p w14:paraId="61EA4462" w14:textId="77777777" w:rsidR="009F7206" w:rsidRDefault="009F7206" w:rsidP="00EF7FB9">
      <w:pPr>
        <w:pStyle w:val="BodyText3"/>
        <w:jc w:val="both"/>
        <w:rPr>
          <w:rFonts w:ascii="Calibri" w:hAnsi="Calibri" w:cs="Tahoma"/>
          <w:b/>
          <w:szCs w:val="19"/>
          <w:lang w:val="en-GB"/>
        </w:rPr>
      </w:pPr>
    </w:p>
    <w:p w14:paraId="61EA4463" w14:textId="77777777" w:rsidR="00A20E6F" w:rsidRPr="00B90344" w:rsidRDefault="00A20E6F" w:rsidP="00EF7FB9">
      <w:pPr>
        <w:pStyle w:val="BodyText3"/>
        <w:jc w:val="both"/>
        <w:rPr>
          <w:rFonts w:ascii="Calibri" w:hAnsi="Calibri" w:cs="Tahoma"/>
          <w:b/>
          <w:sz w:val="20"/>
          <w:szCs w:val="20"/>
          <w:lang w:val="en-GB"/>
        </w:rPr>
      </w:pPr>
      <w:r w:rsidRPr="00B90344">
        <w:rPr>
          <w:rFonts w:ascii="Calibri" w:hAnsi="Calibri" w:cs="Tahoma"/>
          <w:b/>
          <w:sz w:val="20"/>
          <w:szCs w:val="20"/>
          <w:lang w:val="en-GB"/>
        </w:rPr>
        <w:t>Note:</w:t>
      </w:r>
      <w:r w:rsidRPr="00B90344">
        <w:rPr>
          <w:rFonts w:ascii="Calibri" w:hAnsi="Calibri" w:cs="Tahoma"/>
          <w:b/>
          <w:sz w:val="20"/>
          <w:szCs w:val="20"/>
          <w:lang w:val="en-GB"/>
        </w:rPr>
        <w:tab/>
      </w:r>
      <w:r w:rsidRPr="00B90344">
        <w:rPr>
          <w:rFonts w:ascii="Calibri" w:hAnsi="Calibri" w:cs="Tahoma"/>
          <w:sz w:val="20"/>
          <w:szCs w:val="20"/>
          <w:lang w:val="en-GB"/>
        </w:rPr>
        <w:t>A relative is defined as a person’s spouse, parent, grandparent, child, grandchild (including illegitimate children and grandchildren) brother and sister. Technically the term relative does not include any relationship that is not by blood, marriage, civil partnership or co-</w:t>
      </w:r>
      <w:r w:rsidR="009F7206" w:rsidRPr="00B90344">
        <w:rPr>
          <w:rFonts w:ascii="Calibri" w:hAnsi="Calibri" w:cs="Tahoma"/>
          <w:sz w:val="20"/>
          <w:szCs w:val="20"/>
          <w:lang w:val="en-GB"/>
        </w:rPr>
        <w:t>habitation;</w:t>
      </w:r>
      <w:r w:rsidRPr="00B90344">
        <w:rPr>
          <w:rFonts w:ascii="Calibri" w:hAnsi="Calibri" w:cs="Tahoma"/>
          <w:sz w:val="20"/>
          <w:szCs w:val="20"/>
          <w:lang w:val="en-GB"/>
        </w:rPr>
        <w:t xml:space="preserve"> however, if considered close the same criteria should apply</w:t>
      </w:r>
    </w:p>
    <w:p w14:paraId="61EA4464" w14:textId="77777777" w:rsidR="00A20E6F" w:rsidRPr="00E67A96" w:rsidRDefault="00A20E6F" w:rsidP="00EF7FB9">
      <w:pPr>
        <w:jc w:val="both"/>
        <w:rPr>
          <w:rFonts w:ascii="Calibri" w:hAnsi="Calibri" w:cs="Tahoma"/>
          <w:sz w:val="19"/>
          <w:szCs w:val="19"/>
          <w:lang w:val="en-GB"/>
        </w:rPr>
      </w:pPr>
    </w:p>
    <w:p w14:paraId="61EA4465" w14:textId="77777777" w:rsidR="00A20E6F" w:rsidRPr="00E67A96" w:rsidRDefault="00A20E6F" w:rsidP="00EF7FB9">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61EA4466" w14:textId="77777777" w:rsidR="00A20E6F" w:rsidRPr="00E67A96" w:rsidRDefault="00A20E6F" w:rsidP="00EF7FB9">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61EA4467" w14:textId="77777777" w:rsidR="00A20E6F" w:rsidRPr="00E67A96" w:rsidRDefault="00A20E6F" w:rsidP="00EF7FB9">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61EA4468" w14:textId="758E60A7" w:rsidR="00A20E6F" w:rsidRPr="00B90344" w:rsidRDefault="009F7206" w:rsidP="00EF7FB9">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Signature</w:t>
      </w:r>
      <w:r w:rsidRPr="00B90344">
        <w:rPr>
          <w:rFonts w:ascii="Calibri" w:hAnsi="Calibri" w:cs="Tahoma"/>
          <w:sz w:val="22"/>
          <w:szCs w:val="22"/>
          <w:lang w:val="en-GB"/>
        </w:rPr>
        <w:tab/>
        <w:t>:</w:t>
      </w:r>
      <w:r w:rsidR="00632E1F">
        <w:rPr>
          <w:rFonts w:ascii="Calibri" w:hAnsi="Calibri" w:cs="Tahoma"/>
          <w:sz w:val="22"/>
          <w:szCs w:val="22"/>
          <w:lang w:val="en-GB"/>
        </w:rPr>
        <w:softHyphen/>
      </w:r>
      <w:r w:rsidR="00632E1F">
        <w:rPr>
          <w:rFonts w:ascii="Calibri" w:hAnsi="Calibri" w:cs="Tahoma"/>
          <w:sz w:val="22"/>
          <w:szCs w:val="22"/>
          <w:lang w:val="en-GB"/>
        </w:rPr>
        <w:softHyphen/>
      </w:r>
      <w:r w:rsidR="00632E1F">
        <w:rPr>
          <w:rFonts w:ascii="Calibri" w:hAnsi="Calibri" w:cs="Tahoma"/>
          <w:sz w:val="22"/>
          <w:szCs w:val="22"/>
          <w:lang w:val="en-GB"/>
        </w:rPr>
        <w:softHyphen/>
      </w:r>
      <w:r w:rsidR="00632E1F">
        <w:rPr>
          <w:rFonts w:ascii="Calibri" w:hAnsi="Calibri" w:cs="Tahoma"/>
          <w:sz w:val="22"/>
          <w:szCs w:val="22"/>
          <w:lang w:val="en-GB"/>
        </w:rPr>
        <w:softHyphen/>
      </w:r>
      <w:r w:rsidR="00632E1F">
        <w:rPr>
          <w:rFonts w:ascii="Calibri" w:hAnsi="Calibri" w:cs="Tahoma"/>
          <w:sz w:val="22"/>
          <w:szCs w:val="22"/>
          <w:lang w:val="en-GB"/>
        </w:rPr>
        <w:softHyphen/>
      </w:r>
      <w:r w:rsidR="00632E1F">
        <w:rPr>
          <w:rFonts w:ascii="Calibri" w:hAnsi="Calibri" w:cs="Tahoma"/>
          <w:sz w:val="22"/>
          <w:szCs w:val="22"/>
          <w:lang w:val="en-GB"/>
        </w:rPr>
        <w:softHyphen/>
      </w:r>
      <w:r w:rsidR="00632E1F">
        <w:rPr>
          <w:rFonts w:ascii="Calibri" w:hAnsi="Calibri" w:cs="Tahoma"/>
          <w:sz w:val="22"/>
          <w:szCs w:val="22"/>
          <w:lang w:val="en-GB"/>
        </w:rPr>
        <w:softHyphen/>
      </w:r>
      <w:r w:rsidR="00632E1F">
        <w:rPr>
          <w:rFonts w:ascii="Calibri" w:hAnsi="Calibri" w:cs="Tahoma"/>
          <w:sz w:val="22"/>
          <w:szCs w:val="22"/>
          <w:lang w:val="en-GB"/>
        </w:rPr>
        <w:softHyphen/>
      </w:r>
      <w:r w:rsidR="00632E1F">
        <w:rPr>
          <w:rFonts w:ascii="Calibri" w:hAnsi="Calibri" w:cs="Tahoma"/>
          <w:sz w:val="22"/>
          <w:szCs w:val="22"/>
          <w:lang w:val="en-GB"/>
        </w:rPr>
        <w:softHyphen/>
        <w:t>______________________________________________________________</w:t>
      </w:r>
    </w:p>
    <w:p w14:paraId="61EA4469" w14:textId="77777777" w:rsidR="00A20E6F" w:rsidRPr="00B90344" w:rsidRDefault="00A20E6F" w:rsidP="00EF7FB9">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61EA446A" w14:textId="77777777" w:rsidR="00A20E6F" w:rsidRPr="00B90344" w:rsidRDefault="00A20E6F" w:rsidP="00EF7FB9">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61EA446B" w14:textId="1B8E7B93" w:rsidR="00A20E6F" w:rsidRPr="00B90344" w:rsidRDefault="00A20E6F" w:rsidP="00EF7FB9">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On Behalf of:</w:t>
      </w:r>
    </w:p>
    <w:p w14:paraId="61EA446C" w14:textId="721ECF57" w:rsidR="00A20E6F" w:rsidRPr="00B90344" w:rsidRDefault="00A20E6F" w:rsidP="00EF7FB9">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 xml:space="preserve">(Full Name of </w:t>
      </w:r>
      <w:proofErr w:type="gramStart"/>
      <w:r w:rsidR="0085533F" w:rsidRPr="00B90344">
        <w:rPr>
          <w:rFonts w:ascii="Calibri" w:hAnsi="Calibri" w:cs="Tahoma"/>
          <w:sz w:val="22"/>
          <w:szCs w:val="22"/>
          <w:lang w:val="en-GB"/>
        </w:rPr>
        <w:t>Tenderer</w:t>
      </w:r>
      <w:r w:rsidRPr="00B90344">
        <w:rPr>
          <w:rFonts w:ascii="Calibri" w:hAnsi="Calibri" w:cs="Tahoma"/>
          <w:sz w:val="22"/>
          <w:szCs w:val="22"/>
          <w:lang w:val="en-GB"/>
        </w:rPr>
        <w:t>)</w:t>
      </w:r>
      <w:r w:rsidR="00632E1F">
        <w:rPr>
          <w:rFonts w:ascii="Calibri" w:hAnsi="Calibri" w:cs="Tahoma"/>
          <w:sz w:val="22"/>
          <w:szCs w:val="22"/>
          <w:lang w:val="en-GB"/>
        </w:rPr>
        <w:t>_</w:t>
      </w:r>
      <w:proofErr w:type="gramEnd"/>
      <w:r w:rsidR="00632E1F">
        <w:rPr>
          <w:rFonts w:ascii="Calibri" w:hAnsi="Calibri" w:cs="Tahoma"/>
          <w:sz w:val="22"/>
          <w:szCs w:val="22"/>
          <w:lang w:val="en-GB"/>
        </w:rPr>
        <w:t>______________________________________________________</w:t>
      </w:r>
    </w:p>
    <w:p w14:paraId="61EA446D" w14:textId="77777777" w:rsidR="00A20E6F" w:rsidRPr="00B90344" w:rsidRDefault="00A20E6F" w:rsidP="00EF7FB9">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61EA446E" w14:textId="77777777" w:rsidR="00A20E6F" w:rsidRPr="00B90344" w:rsidRDefault="00A20E6F" w:rsidP="00EF7FB9">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CD6A951" w14:textId="05BB3F58" w:rsidR="00632E1F" w:rsidRDefault="00A20E6F" w:rsidP="00EF7FB9">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Address</w:t>
      </w:r>
      <w:r w:rsidR="00632E1F">
        <w:rPr>
          <w:rFonts w:ascii="Calibri" w:hAnsi="Calibri" w:cs="Tahoma"/>
          <w:sz w:val="22"/>
          <w:szCs w:val="22"/>
          <w:lang w:val="en-GB"/>
        </w:rPr>
        <w:t xml:space="preserve"> </w:t>
      </w:r>
      <w:r w:rsidR="00632E1F" w:rsidRPr="00B90344">
        <w:rPr>
          <w:rFonts w:ascii="Calibri" w:hAnsi="Calibri" w:cs="Tahoma"/>
          <w:sz w:val="22"/>
          <w:szCs w:val="22"/>
          <w:lang w:val="en-GB"/>
        </w:rPr>
        <w:t>(In the case of a Limited</w:t>
      </w:r>
      <w:r w:rsidR="00632E1F">
        <w:rPr>
          <w:rFonts w:ascii="Calibri" w:hAnsi="Calibri" w:cs="Tahoma"/>
          <w:sz w:val="22"/>
          <w:szCs w:val="22"/>
          <w:lang w:val="en-GB"/>
        </w:rPr>
        <w:t xml:space="preserve"> </w:t>
      </w:r>
      <w:r w:rsidR="00632E1F" w:rsidRPr="00B90344">
        <w:rPr>
          <w:rFonts w:ascii="Calibri" w:hAnsi="Calibri" w:cs="Tahoma"/>
          <w:sz w:val="22"/>
          <w:szCs w:val="22"/>
          <w:lang w:val="en-GB"/>
        </w:rPr>
        <w:t>Liability Company the</w:t>
      </w:r>
      <w:r w:rsidR="00632E1F">
        <w:rPr>
          <w:rFonts w:ascii="Calibri" w:hAnsi="Calibri" w:cs="Tahoma"/>
          <w:sz w:val="22"/>
          <w:szCs w:val="22"/>
          <w:lang w:val="en-GB"/>
        </w:rPr>
        <w:t xml:space="preserve"> </w:t>
      </w:r>
      <w:r w:rsidR="00632E1F" w:rsidRPr="00B90344">
        <w:rPr>
          <w:rFonts w:ascii="Calibri" w:hAnsi="Calibri" w:cs="Tahoma"/>
          <w:sz w:val="22"/>
          <w:szCs w:val="22"/>
          <w:lang w:val="en-GB"/>
        </w:rPr>
        <w:t>registered office)</w:t>
      </w:r>
      <w:r w:rsidR="00632E1F">
        <w:rPr>
          <w:rFonts w:ascii="Calibri" w:hAnsi="Calibri" w:cs="Tahoma"/>
          <w:sz w:val="22"/>
          <w:szCs w:val="22"/>
          <w:lang w:val="en-GB"/>
        </w:rPr>
        <w:t xml:space="preserve">: </w:t>
      </w:r>
    </w:p>
    <w:p w14:paraId="1B82F0E9" w14:textId="77777777" w:rsidR="004E3796" w:rsidRPr="00B90344" w:rsidRDefault="004E3796" w:rsidP="00EF7FB9">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32C74055" w14:textId="46894759" w:rsidR="004E3796" w:rsidRDefault="004E3796" w:rsidP="00EF7FB9">
      <w:r>
        <w:t>_________________________________________________________________________</w:t>
      </w:r>
    </w:p>
    <w:p w14:paraId="4D3AD25F" w14:textId="361DDD80" w:rsidR="004E3796" w:rsidRDefault="004E3796" w:rsidP="00EF7FB9"/>
    <w:p w14:paraId="30B0FD38" w14:textId="0960CA61" w:rsidR="004E3796" w:rsidRDefault="004E3796" w:rsidP="00EF7FB9">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p>
    <w:p w14:paraId="07D06B55" w14:textId="5034110A" w:rsidR="00632E1F" w:rsidRDefault="00632E1F" w:rsidP="00EF7FB9">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58BED011" w14:textId="7DCDD18C" w:rsidR="004E3796" w:rsidRDefault="004E3796" w:rsidP="00EF7FB9">
      <w:r>
        <w:rPr>
          <w:rFonts w:ascii="Calibri" w:hAnsi="Calibri" w:cs="Tahoma"/>
          <w:sz w:val="22"/>
          <w:szCs w:val="22"/>
          <w:lang w:val="en-GB"/>
        </w:rPr>
        <w:t>_________________________________________________________________________________________</w:t>
      </w:r>
    </w:p>
    <w:p w14:paraId="61409366" w14:textId="056397AF" w:rsidR="004E3796" w:rsidRDefault="004E3796" w:rsidP="00EF7FB9">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2B40FE8F" w14:textId="77727A61" w:rsidR="004E3796" w:rsidRDefault="004E3796" w:rsidP="00EF7FB9">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p>
    <w:p w14:paraId="787E9D8C" w14:textId="77777777" w:rsidR="00632E1F" w:rsidRPr="00B90344" w:rsidRDefault="00632E1F" w:rsidP="00EF7FB9">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61EA4477" w14:textId="77777777" w:rsidR="00A20E6F" w:rsidRPr="00B90344" w:rsidRDefault="00A20E6F" w:rsidP="00EF7FB9">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61EA4478" w14:textId="77777777" w:rsidR="00A20E6F" w:rsidRPr="00B90344" w:rsidRDefault="00A20E6F" w:rsidP="00EF7FB9">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61EA447C" w14:textId="0F17C08B" w:rsidR="00A20E6F" w:rsidRPr="00E67A96" w:rsidRDefault="00A20E6F" w:rsidP="00EF7FB9">
      <w:pPr>
        <w:tabs>
          <w:tab w:val="left" w:pos="0"/>
          <w:tab w:val="left" w:pos="717"/>
          <w:tab w:val="left" w:pos="3057"/>
        </w:tabs>
        <w:jc w:val="both"/>
        <w:rPr>
          <w:rFonts w:ascii="Calibri" w:hAnsi="Calibri" w:cs="Tahoma"/>
          <w:sz w:val="19"/>
          <w:lang w:val="en-GB"/>
        </w:rPr>
      </w:pPr>
      <w:r w:rsidRPr="00B90344">
        <w:rPr>
          <w:rFonts w:ascii="Calibri" w:hAnsi="Calibri" w:cs="Tahoma"/>
          <w:sz w:val="22"/>
          <w:szCs w:val="22"/>
          <w:lang w:val="en-GB"/>
        </w:rPr>
        <w:t>Date:</w:t>
      </w:r>
      <w:r w:rsidR="004E3796">
        <w:rPr>
          <w:rFonts w:ascii="Calibri" w:hAnsi="Calibri" w:cs="Tahoma"/>
          <w:sz w:val="22"/>
          <w:szCs w:val="22"/>
          <w:lang w:val="en-GB"/>
        </w:rPr>
        <w:t>_____________________________________________________________________________</w:t>
      </w:r>
    </w:p>
    <w:p w14:paraId="2A2BA228" w14:textId="3650DC00" w:rsidR="00183FC0" w:rsidRDefault="00183FC0" w:rsidP="00EF7FB9"/>
    <w:p w14:paraId="66F89B37" w14:textId="77777777" w:rsidR="00183FC0" w:rsidRPr="00EB48BD" w:rsidRDefault="00183FC0" w:rsidP="00EF7FB9"/>
    <w:sectPr w:rsidR="00183FC0" w:rsidRPr="00EB48BD" w:rsidSect="004D4AEF">
      <w:footerReference w:type="default" r:id="rId16"/>
      <w:pgSz w:w="11906" w:h="16838"/>
      <w:pgMar w:top="1440" w:right="1077" w:bottom="1440" w:left="1077"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F1030" w14:textId="77777777" w:rsidR="006A5A5C" w:rsidRDefault="006A5A5C" w:rsidP="00102676">
      <w:r>
        <w:separator/>
      </w:r>
    </w:p>
  </w:endnote>
  <w:endnote w:type="continuationSeparator" w:id="0">
    <w:p w14:paraId="079D2BF4" w14:textId="77777777" w:rsidR="006A5A5C" w:rsidRDefault="006A5A5C" w:rsidP="00102676">
      <w:r>
        <w:continuationSeparator/>
      </w:r>
    </w:p>
  </w:endnote>
  <w:endnote w:type="continuationNotice" w:id="1">
    <w:p w14:paraId="6476E498" w14:textId="77777777" w:rsidR="006A5A5C" w:rsidRDefault="006A5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2136014"/>
      <w:docPartObj>
        <w:docPartGallery w:val="Page Numbers (Bottom of Page)"/>
        <w:docPartUnique/>
      </w:docPartObj>
    </w:sdtPr>
    <w:sdtEndPr/>
    <w:sdtContent>
      <w:sdt>
        <w:sdtPr>
          <w:id w:val="-1669238322"/>
          <w:docPartObj>
            <w:docPartGallery w:val="Page Numbers (Top of Page)"/>
            <w:docPartUnique/>
          </w:docPartObj>
        </w:sdtPr>
        <w:sdtEndPr/>
        <w:sdtContent>
          <w:p w14:paraId="61EA49EF" w14:textId="77777777" w:rsidR="006A5A5C" w:rsidRDefault="006A5A5C">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1875B3">
              <w:rPr>
                <w:b/>
                <w:bCs/>
                <w:noProof/>
              </w:rPr>
              <w:t>20</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1875B3">
              <w:rPr>
                <w:b/>
                <w:bCs/>
                <w:noProof/>
              </w:rPr>
              <w:t>22</w:t>
            </w:r>
            <w:r>
              <w:rPr>
                <w:b/>
                <w:bCs/>
                <w:color w:val="2B579A"/>
                <w:sz w:val="24"/>
                <w:szCs w:val="24"/>
                <w:shd w:val="clear" w:color="auto" w:fill="E6E6E6"/>
              </w:rPr>
              <w:fldChar w:fldCharType="end"/>
            </w:r>
          </w:p>
        </w:sdtContent>
      </w:sdt>
    </w:sdtContent>
  </w:sdt>
  <w:p w14:paraId="61EA49F0" w14:textId="77777777" w:rsidR="006A5A5C" w:rsidRDefault="006A5A5C" w:rsidP="00934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A49F2" w14:textId="77777777" w:rsidR="006A5A5C" w:rsidRPr="00AE384C" w:rsidRDefault="006A5A5C">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0B3C8" w14:textId="77777777" w:rsidR="006A5A5C" w:rsidRDefault="006A5A5C" w:rsidP="00102676">
      <w:r>
        <w:separator/>
      </w:r>
    </w:p>
  </w:footnote>
  <w:footnote w:type="continuationSeparator" w:id="0">
    <w:p w14:paraId="700FACA0" w14:textId="77777777" w:rsidR="006A5A5C" w:rsidRDefault="006A5A5C" w:rsidP="00102676">
      <w:r>
        <w:continuationSeparator/>
      </w:r>
    </w:p>
  </w:footnote>
  <w:footnote w:type="continuationNotice" w:id="1">
    <w:p w14:paraId="531CF23B" w14:textId="77777777" w:rsidR="006A5A5C" w:rsidRDefault="006A5A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59ECB" w14:textId="5980DA19" w:rsidR="006A5A5C" w:rsidRDefault="006A5A5C">
    <w:pPr>
      <w:pStyle w:val="Header"/>
    </w:pPr>
    <w:r>
      <w:ptab w:relativeTo="margin" w:alignment="right" w:leader="none"/>
    </w:r>
  </w:p>
  <w:p w14:paraId="7307C31B" w14:textId="77777777" w:rsidR="006A5A5C" w:rsidRDefault="006A5A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83762" w14:textId="0A917C5D" w:rsidR="006A5A5C" w:rsidRDefault="006A5A5C">
    <w:pPr>
      <w:pStyle w:val="Header"/>
    </w:pPr>
    <w:r>
      <w:ptab w:relativeTo="margin" w:alignment="right" w:leader="none"/>
    </w:r>
    <w:r>
      <w:rPr>
        <w:noProof/>
        <w:lang w:val="en-GB" w:eastAsia="en-GB"/>
      </w:rPr>
      <w:drawing>
        <wp:inline distT="0" distB="0" distL="0" distR="0" wp14:anchorId="62850B3B" wp14:editId="67D39115">
          <wp:extent cx="1895475" cy="657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657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D04B9"/>
    <w:multiLevelType w:val="hybridMultilevel"/>
    <w:tmpl w:val="997820E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1929B1"/>
    <w:multiLevelType w:val="hybridMultilevel"/>
    <w:tmpl w:val="45D0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F62D5"/>
    <w:multiLevelType w:val="multilevel"/>
    <w:tmpl w:val="F2E4B4F2"/>
    <w:lvl w:ilvl="0">
      <w:start w:val="1"/>
      <w:numFmt w:val="bullet"/>
      <w:lvlText w:val="o"/>
      <w:lvlJc w:val="left"/>
      <w:pPr>
        <w:tabs>
          <w:tab w:val="num" w:pos="720"/>
        </w:tabs>
        <w:ind w:left="720" w:hanging="720"/>
      </w:pPr>
      <w:rPr>
        <w:rFonts w:ascii="Courier New" w:hAnsi="Courier New" w:cs="Courier New" w:hint="default"/>
      </w:rPr>
    </w:lvl>
    <w:lvl w:ilvl="1">
      <w:start w:val="1"/>
      <w:numFmt w:val="bullet"/>
      <w:lvlText w:val=""/>
      <w:lvlJc w:val="left"/>
      <w:pPr>
        <w:tabs>
          <w:tab w:val="num" w:pos="720"/>
        </w:tabs>
        <w:ind w:left="720" w:hanging="720"/>
      </w:pPr>
      <w:rPr>
        <w:rFonts w:ascii="Symbol" w:hAnsi="Symbol" w:hint="default"/>
        <w:sz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3" w15:restartNumberingAfterBreak="0">
    <w:nsid w:val="129875A1"/>
    <w:multiLevelType w:val="hybridMultilevel"/>
    <w:tmpl w:val="FD9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829BC"/>
    <w:multiLevelType w:val="hybridMultilevel"/>
    <w:tmpl w:val="C154486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1C7986"/>
    <w:multiLevelType w:val="hybridMultilevel"/>
    <w:tmpl w:val="BD4A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C36BC"/>
    <w:multiLevelType w:val="multilevel"/>
    <w:tmpl w:val="1AB040F2"/>
    <w:lvl w:ilvl="0">
      <w:start w:val="1"/>
      <w:numFmt w:val="decimal"/>
      <w:lvlText w:val="%1.0"/>
      <w:lvlJc w:val="left"/>
      <w:pPr>
        <w:tabs>
          <w:tab w:val="num" w:pos="720"/>
        </w:tabs>
        <w:ind w:left="720" w:hanging="720"/>
      </w:pPr>
      <w:rPr>
        <w:rFonts w:cs="Times New Roman" w:hint="default"/>
      </w:rPr>
    </w:lvl>
    <w:lvl w:ilvl="1">
      <w:start w:val="1"/>
      <w:numFmt w:val="bullet"/>
      <w:lvlText w:val="o"/>
      <w:lvlJc w:val="left"/>
      <w:pPr>
        <w:tabs>
          <w:tab w:val="num" w:pos="720"/>
        </w:tabs>
        <w:ind w:left="720" w:hanging="720"/>
      </w:pPr>
      <w:rPr>
        <w:rFonts w:ascii="Courier New" w:hAnsi="Courier New" w:cs="Courier New" w:hint="default"/>
        <w:sz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7" w15:restartNumberingAfterBreak="0">
    <w:nsid w:val="28050CB4"/>
    <w:multiLevelType w:val="hybridMultilevel"/>
    <w:tmpl w:val="1DA0D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C046E"/>
    <w:multiLevelType w:val="hybridMultilevel"/>
    <w:tmpl w:val="53461130"/>
    <w:lvl w:ilvl="0" w:tplc="0E760DA2">
      <w:start w:val="1"/>
      <w:numFmt w:val="lowerLetter"/>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D9740EE"/>
    <w:multiLevelType w:val="hybridMultilevel"/>
    <w:tmpl w:val="6390E0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FCA2150"/>
    <w:multiLevelType w:val="hybridMultilevel"/>
    <w:tmpl w:val="4D148AB8"/>
    <w:lvl w:ilvl="0" w:tplc="08090005">
      <w:start w:val="1"/>
      <w:numFmt w:val="bullet"/>
      <w:lvlText w:val=""/>
      <w:lvlJc w:val="left"/>
      <w:pPr>
        <w:ind w:left="1211" w:hanging="360"/>
      </w:pPr>
      <w:rPr>
        <w:rFonts w:ascii="Wingdings" w:hAnsi="Wingding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303A572B"/>
    <w:multiLevelType w:val="hybridMultilevel"/>
    <w:tmpl w:val="B2A2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674A5"/>
    <w:multiLevelType w:val="hybridMultilevel"/>
    <w:tmpl w:val="550C0096"/>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36B32393"/>
    <w:multiLevelType w:val="hybridMultilevel"/>
    <w:tmpl w:val="F870813A"/>
    <w:lvl w:ilvl="0" w:tplc="08090005">
      <w:start w:val="1"/>
      <w:numFmt w:val="bullet"/>
      <w:lvlText w:val=""/>
      <w:lvlJc w:val="left"/>
      <w:pPr>
        <w:ind w:left="1211" w:hanging="360"/>
      </w:pPr>
      <w:rPr>
        <w:rFonts w:ascii="Wingdings" w:hAnsi="Wingding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15:restartNumberingAfterBreak="0">
    <w:nsid w:val="44065BCC"/>
    <w:multiLevelType w:val="hybridMultilevel"/>
    <w:tmpl w:val="9A0E83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29091C"/>
    <w:multiLevelType w:val="multilevel"/>
    <w:tmpl w:val="06F89664"/>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1288"/>
        </w:tabs>
        <w:ind w:left="1288" w:hanging="720"/>
      </w:pPr>
      <w:rPr>
        <w:rFonts w:cs="Times New Roman" w:hint="default"/>
        <w:b w:val="0"/>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6" w15:restartNumberingAfterBreak="0">
    <w:nsid w:val="49F90A2B"/>
    <w:multiLevelType w:val="hybridMultilevel"/>
    <w:tmpl w:val="F998F47A"/>
    <w:lvl w:ilvl="0" w:tplc="08090005">
      <w:start w:val="1"/>
      <w:numFmt w:val="bullet"/>
      <w:lvlText w:val=""/>
      <w:lvlJc w:val="left"/>
      <w:pPr>
        <w:ind w:left="1211" w:hanging="360"/>
      </w:pPr>
      <w:rPr>
        <w:rFonts w:ascii="Wingdings" w:hAnsi="Wingding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15:restartNumberingAfterBreak="0">
    <w:nsid w:val="4A014105"/>
    <w:multiLevelType w:val="multilevel"/>
    <w:tmpl w:val="F384C45E"/>
    <w:lvl w:ilvl="0">
      <w:start w:val="1"/>
      <w:numFmt w:val="decimal"/>
      <w:lvlText w:val="%1.0"/>
      <w:lvlJc w:val="left"/>
      <w:pPr>
        <w:tabs>
          <w:tab w:val="num" w:pos="1855"/>
        </w:tabs>
        <w:ind w:left="1855" w:hanging="720"/>
      </w:pPr>
      <w:rPr>
        <w:rFonts w:cs="Times New Roman" w:hint="default"/>
      </w:rPr>
    </w:lvl>
    <w:lvl w:ilvl="1">
      <w:start w:val="1"/>
      <w:numFmt w:val="lowerRoman"/>
      <w:lvlText w:val="(%2)"/>
      <w:lvlJc w:val="left"/>
      <w:pPr>
        <w:tabs>
          <w:tab w:val="num" w:pos="1288"/>
        </w:tabs>
        <w:ind w:left="1288" w:hanging="720"/>
      </w:pPr>
      <w:rPr>
        <w:rFonts w:hint="default"/>
        <w:sz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8" w15:restartNumberingAfterBreak="0">
    <w:nsid w:val="4C5B0701"/>
    <w:multiLevelType w:val="hybridMultilevel"/>
    <w:tmpl w:val="7018E06E"/>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E2A5C"/>
    <w:multiLevelType w:val="multilevel"/>
    <w:tmpl w:val="C388C714"/>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288"/>
        </w:tabs>
        <w:ind w:left="1288" w:hanging="720"/>
      </w:pPr>
      <w:rPr>
        <w:rFonts w:cs="Times New Roman" w:hint="default"/>
        <w:color w:val="auto"/>
        <w:sz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20" w15:restartNumberingAfterBreak="0">
    <w:nsid w:val="4EA1408F"/>
    <w:multiLevelType w:val="hybridMultilevel"/>
    <w:tmpl w:val="CC6850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EA67910"/>
    <w:multiLevelType w:val="hybridMultilevel"/>
    <w:tmpl w:val="4822D400"/>
    <w:lvl w:ilvl="0" w:tplc="08090005">
      <w:start w:val="1"/>
      <w:numFmt w:val="bullet"/>
      <w:lvlText w:val=""/>
      <w:lvlJc w:val="left"/>
      <w:pPr>
        <w:ind w:left="1211" w:hanging="360"/>
      </w:pPr>
      <w:rPr>
        <w:rFonts w:ascii="Wingdings" w:hAnsi="Wingding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15:restartNumberingAfterBreak="0">
    <w:nsid w:val="519C0DB7"/>
    <w:multiLevelType w:val="hybridMultilevel"/>
    <w:tmpl w:val="C24C8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9A7088"/>
    <w:multiLevelType w:val="hybridMultilevel"/>
    <w:tmpl w:val="D4CAD6F0"/>
    <w:lvl w:ilvl="0" w:tplc="5C1E7860">
      <w:start w:val="1"/>
      <w:numFmt w:val="bullet"/>
      <w:lvlText w:val=""/>
      <w:lvlJc w:val="left"/>
      <w:pPr>
        <w:tabs>
          <w:tab w:val="num" w:pos="720"/>
        </w:tabs>
        <w:ind w:left="720" w:hanging="360"/>
      </w:pPr>
      <w:rPr>
        <w:rFonts w:ascii="Symbol" w:hAnsi="Symbol" w:hint="default"/>
        <w:sz w:val="20"/>
      </w:rPr>
    </w:lvl>
    <w:lvl w:ilvl="1" w:tplc="6E726D82" w:tentative="1">
      <w:start w:val="1"/>
      <w:numFmt w:val="bullet"/>
      <w:lvlText w:val=""/>
      <w:lvlJc w:val="left"/>
      <w:pPr>
        <w:tabs>
          <w:tab w:val="num" w:pos="1440"/>
        </w:tabs>
        <w:ind w:left="1440" w:hanging="360"/>
      </w:pPr>
      <w:rPr>
        <w:rFonts w:ascii="Symbol" w:hAnsi="Symbol" w:hint="default"/>
        <w:sz w:val="20"/>
      </w:rPr>
    </w:lvl>
    <w:lvl w:ilvl="2" w:tplc="7012FD10" w:tentative="1">
      <w:start w:val="1"/>
      <w:numFmt w:val="bullet"/>
      <w:lvlText w:val=""/>
      <w:lvlJc w:val="left"/>
      <w:pPr>
        <w:tabs>
          <w:tab w:val="num" w:pos="2160"/>
        </w:tabs>
        <w:ind w:left="2160" w:hanging="360"/>
      </w:pPr>
      <w:rPr>
        <w:rFonts w:ascii="Symbol" w:hAnsi="Symbol" w:hint="default"/>
        <w:sz w:val="20"/>
      </w:rPr>
    </w:lvl>
    <w:lvl w:ilvl="3" w:tplc="1090DFA6" w:tentative="1">
      <w:start w:val="1"/>
      <w:numFmt w:val="bullet"/>
      <w:lvlText w:val=""/>
      <w:lvlJc w:val="left"/>
      <w:pPr>
        <w:tabs>
          <w:tab w:val="num" w:pos="2880"/>
        </w:tabs>
        <w:ind w:left="2880" w:hanging="360"/>
      </w:pPr>
      <w:rPr>
        <w:rFonts w:ascii="Symbol" w:hAnsi="Symbol" w:hint="default"/>
        <w:sz w:val="20"/>
      </w:rPr>
    </w:lvl>
    <w:lvl w:ilvl="4" w:tplc="83FCFF7A" w:tentative="1">
      <w:start w:val="1"/>
      <w:numFmt w:val="bullet"/>
      <w:lvlText w:val=""/>
      <w:lvlJc w:val="left"/>
      <w:pPr>
        <w:tabs>
          <w:tab w:val="num" w:pos="3600"/>
        </w:tabs>
        <w:ind w:left="3600" w:hanging="360"/>
      </w:pPr>
      <w:rPr>
        <w:rFonts w:ascii="Symbol" w:hAnsi="Symbol" w:hint="default"/>
        <w:sz w:val="20"/>
      </w:rPr>
    </w:lvl>
    <w:lvl w:ilvl="5" w:tplc="A526336E" w:tentative="1">
      <w:start w:val="1"/>
      <w:numFmt w:val="bullet"/>
      <w:lvlText w:val=""/>
      <w:lvlJc w:val="left"/>
      <w:pPr>
        <w:tabs>
          <w:tab w:val="num" w:pos="4320"/>
        </w:tabs>
        <w:ind w:left="4320" w:hanging="360"/>
      </w:pPr>
      <w:rPr>
        <w:rFonts w:ascii="Symbol" w:hAnsi="Symbol" w:hint="default"/>
        <w:sz w:val="20"/>
      </w:rPr>
    </w:lvl>
    <w:lvl w:ilvl="6" w:tplc="6E60F324" w:tentative="1">
      <w:start w:val="1"/>
      <w:numFmt w:val="bullet"/>
      <w:lvlText w:val=""/>
      <w:lvlJc w:val="left"/>
      <w:pPr>
        <w:tabs>
          <w:tab w:val="num" w:pos="5040"/>
        </w:tabs>
        <w:ind w:left="5040" w:hanging="360"/>
      </w:pPr>
      <w:rPr>
        <w:rFonts w:ascii="Symbol" w:hAnsi="Symbol" w:hint="default"/>
        <w:sz w:val="20"/>
      </w:rPr>
    </w:lvl>
    <w:lvl w:ilvl="7" w:tplc="6BB0D780" w:tentative="1">
      <w:start w:val="1"/>
      <w:numFmt w:val="bullet"/>
      <w:lvlText w:val=""/>
      <w:lvlJc w:val="left"/>
      <w:pPr>
        <w:tabs>
          <w:tab w:val="num" w:pos="5760"/>
        </w:tabs>
        <w:ind w:left="5760" w:hanging="360"/>
      </w:pPr>
      <w:rPr>
        <w:rFonts w:ascii="Symbol" w:hAnsi="Symbol" w:hint="default"/>
        <w:sz w:val="20"/>
      </w:rPr>
    </w:lvl>
    <w:lvl w:ilvl="8" w:tplc="F4EA71BA"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1A60F3"/>
    <w:multiLevelType w:val="hybridMultilevel"/>
    <w:tmpl w:val="45E85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71A4B6C"/>
    <w:multiLevelType w:val="hybridMultilevel"/>
    <w:tmpl w:val="7018E06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A43C6A"/>
    <w:multiLevelType w:val="hybridMultilevel"/>
    <w:tmpl w:val="D0168120"/>
    <w:lvl w:ilvl="0" w:tplc="17AA3758">
      <w:start w:val="1"/>
      <w:numFmt w:val="bullet"/>
      <w:lvlText w:val=""/>
      <w:lvlJc w:val="left"/>
      <w:pPr>
        <w:tabs>
          <w:tab w:val="num" w:pos="720"/>
        </w:tabs>
        <w:ind w:left="720" w:hanging="360"/>
      </w:pPr>
      <w:rPr>
        <w:rFonts w:ascii="Symbol" w:hAnsi="Symbol" w:hint="default"/>
        <w:sz w:val="20"/>
      </w:rPr>
    </w:lvl>
    <w:lvl w:ilvl="1" w:tplc="955426C4" w:tentative="1">
      <w:start w:val="1"/>
      <w:numFmt w:val="bullet"/>
      <w:lvlText w:val=""/>
      <w:lvlJc w:val="left"/>
      <w:pPr>
        <w:tabs>
          <w:tab w:val="num" w:pos="1440"/>
        </w:tabs>
        <w:ind w:left="1440" w:hanging="360"/>
      </w:pPr>
      <w:rPr>
        <w:rFonts w:ascii="Symbol" w:hAnsi="Symbol" w:hint="default"/>
        <w:sz w:val="20"/>
      </w:rPr>
    </w:lvl>
    <w:lvl w:ilvl="2" w:tplc="81924C74" w:tentative="1">
      <w:start w:val="1"/>
      <w:numFmt w:val="bullet"/>
      <w:lvlText w:val=""/>
      <w:lvlJc w:val="left"/>
      <w:pPr>
        <w:tabs>
          <w:tab w:val="num" w:pos="2160"/>
        </w:tabs>
        <w:ind w:left="2160" w:hanging="360"/>
      </w:pPr>
      <w:rPr>
        <w:rFonts w:ascii="Symbol" w:hAnsi="Symbol" w:hint="default"/>
        <w:sz w:val="20"/>
      </w:rPr>
    </w:lvl>
    <w:lvl w:ilvl="3" w:tplc="8A30BBA8" w:tentative="1">
      <w:start w:val="1"/>
      <w:numFmt w:val="bullet"/>
      <w:lvlText w:val=""/>
      <w:lvlJc w:val="left"/>
      <w:pPr>
        <w:tabs>
          <w:tab w:val="num" w:pos="2880"/>
        </w:tabs>
        <w:ind w:left="2880" w:hanging="360"/>
      </w:pPr>
      <w:rPr>
        <w:rFonts w:ascii="Symbol" w:hAnsi="Symbol" w:hint="default"/>
        <w:sz w:val="20"/>
      </w:rPr>
    </w:lvl>
    <w:lvl w:ilvl="4" w:tplc="C9E01BD0" w:tentative="1">
      <w:start w:val="1"/>
      <w:numFmt w:val="bullet"/>
      <w:lvlText w:val=""/>
      <w:lvlJc w:val="left"/>
      <w:pPr>
        <w:tabs>
          <w:tab w:val="num" w:pos="3600"/>
        </w:tabs>
        <w:ind w:left="3600" w:hanging="360"/>
      </w:pPr>
      <w:rPr>
        <w:rFonts w:ascii="Symbol" w:hAnsi="Symbol" w:hint="default"/>
        <w:sz w:val="20"/>
      </w:rPr>
    </w:lvl>
    <w:lvl w:ilvl="5" w:tplc="7D382C5A" w:tentative="1">
      <w:start w:val="1"/>
      <w:numFmt w:val="bullet"/>
      <w:lvlText w:val=""/>
      <w:lvlJc w:val="left"/>
      <w:pPr>
        <w:tabs>
          <w:tab w:val="num" w:pos="4320"/>
        </w:tabs>
        <w:ind w:left="4320" w:hanging="360"/>
      </w:pPr>
      <w:rPr>
        <w:rFonts w:ascii="Symbol" w:hAnsi="Symbol" w:hint="default"/>
        <w:sz w:val="20"/>
      </w:rPr>
    </w:lvl>
    <w:lvl w:ilvl="6" w:tplc="F4F298A0" w:tentative="1">
      <w:start w:val="1"/>
      <w:numFmt w:val="bullet"/>
      <w:lvlText w:val=""/>
      <w:lvlJc w:val="left"/>
      <w:pPr>
        <w:tabs>
          <w:tab w:val="num" w:pos="5040"/>
        </w:tabs>
        <w:ind w:left="5040" w:hanging="360"/>
      </w:pPr>
      <w:rPr>
        <w:rFonts w:ascii="Symbol" w:hAnsi="Symbol" w:hint="default"/>
        <w:sz w:val="20"/>
      </w:rPr>
    </w:lvl>
    <w:lvl w:ilvl="7" w:tplc="BFE2E9F6" w:tentative="1">
      <w:start w:val="1"/>
      <w:numFmt w:val="bullet"/>
      <w:lvlText w:val=""/>
      <w:lvlJc w:val="left"/>
      <w:pPr>
        <w:tabs>
          <w:tab w:val="num" w:pos="5760"/>
        </w:tabs>
        <w:ind w:left="5760" w:hanging="360"/>
      </w:pPr>
      <w:rPr>
        <w:rFonts w:ascii="Symbol" w:hAnsi="Symbol" w:hint="default"/>
        <w:sz w:val="20"/>
      </w:rPr>
    </w:lvl>
    <w:lvl w:ilvl="8" w:tplc="4774801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F25044"/>
    <w:multiLevelType w:val="hybridMultilevel"/>
    <w:tmpl w:val="033C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7723A1"/>
    <w:multiLevelType w:val="hybridMultilevel"/>
    <w:tmpl w:val="01CA1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08598E"/>
    <w:multiLevelType w:val="hybridMultilevel"/>
    <w:tmpl w:val="25EAF6A0"/>
    <w:lvl w:ilvl="0" w:tplc="0146586A">
      <w:start w:val="1"/>
      <w:numFmt w:val="lowerRoman"/>
      <w:lvlText w:val="%1."/>
      <w:lvlJc w:val="left"/>
      <w:pPr>
        <w:ind w:left="1429" w:hanging="720"/>
      </w:pPr>
      <w:rPr>
        <w:rFonts w:eastAsia="Times New Roman" w:cs="Times New Roman"/>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0" w15:restartNumberingAfterBreak="0">
    <w:nsid w:val="6B7B205B"/>
    <w:multiLevelType w:val="hybridMultilevel"/>
    <w:tmpl w:val="5FBAE02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15:restartNumberingAfterBreak="0">
    <w:nsid w:val="6B8235AD"/>
    <w:multiLevelType w:val="hybridMultilevel"/>
    <w:tmpl w:val="1638A87A"/>
    <w:lvl w:ilvl="0" w:tplc="0809000F">
      <w:start w:val="1"/>
      <w:numFmt w:val="decimal"/>
      <w:lvlText w:val="%1."/>
      <w:lvlJc w:val="left"/>
      <w:pPr>
        <w:ind w:left="720" w:hanging="360"/>
      </w:pPr>
      <w:rPr>
        <w:rFonts w:hint="default"/>
      </w:rPr>
    </w:lvl>
    <w:lvl w:ilvl="1" w:tplc="DD62AE64">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E12681"/>
    <w:multiLevelType w:val="multilevel"/>
    <w:tmpl w:val="E7D449F6"/>
    <w:lvl w:ilvl="0">
      <w:start w:val="1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716158A1"/>
    <w:multiLevelType w:val="hybridMultilevel"/>
    <w:tmpl w:val="B6D461A8"/>
    <w:lvl w:ilvl="0" w:tplc="08090013">
      <w:start w:val="1"/>
      <w:numFmt w:val="upperRoman"/>
      <w:lvlText w:val="%1."/>
      <w:lvlJc w:val="righ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4" w15:restartNumberingAfterBreak="0">
    <w:nsid w:val="71872927"/>
    <w:multiLevelType w:val="hybridMultilevel"/>
    <w:tmpl w:val="D40EB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6834EE"/>
    <w:multiLevelType w:val="hybridMultilevel"/>
    <w:tmpl w:val="70D2874C"/>
    <w:lvl w:ilvl="0" w:tplc="FFE6C8C0">
      <w:start w:val="1"/>
      <w:numFmt w:val="bullet"/>
      <w:lvlText w:val=""/>
      <w:lvlJc w:val="left"/>
      <w:pPr>
        <w:tabs>
          <w:tab w:val="num" w:pos="720"/>
        </w:tabs>
        <w:ind w:left="720" w:hanging="360"/>
      </w:pPr>
      <w:rPr>
        <w:rFonts w:ascii="Symbol" w:hAnsi="Symbol" w:hint="default"/>
        <w:sz w:val="20"/>
      </w:rPr>
    </w:lvl>
    <w:lvl w:ilvl="1" w:tplc="F0C2EC48">
      <w:start w:val="1"/>
      <w:numFmt w:val="bullet"/>
      <w:lvlText w:val=""/>
      <w:lvlJc w:val="left"/>
      <w:pPr>
        <w:tabs>
          <w:tab w:val="num" w:pos="1440"/>
        </w:tabs>
        <w:ind w:left="1440" w:hanging="360"/>
      </w:pPr>
      <w:rPr>
        <w:rFonts w:ascii="Symbol" w:hAnsi="Symbol" w:hint="default"/>
        <w:sz w:val="20"/>
      </w:rPr>
    </w:lvl>
    <w:lvl w:ilvl="2" w:tplc="4746AE22">
      <w:start w:val="1"/>
      <w:numFmt w:val="bullet"/>
      <w:lvlText w:val=""/>
      <w:lvlJc w:val="left"/>
      <w:pPr>
        <w:tabs>
          <w:tab w:val="num" w:pos="2160"/>
        </w:tabs>
        <w:ind w:left="2160" w:hanging="360"/>
      </w:pPr>
      <w:rPr>
        <w:rFonts w:ascii="Symbol" w:hAnsi="Symbol" w:hint="default"/>
        <w:sz w:val="20"/>
      </w:rPr>
    </w:lvl>
    <w:lvl w:ilvl="3" w:tplc="DF184B5C" w:tentative="1">
      <w:start w:val="1"/>
      <w:numFmt w:val="bullet"/>
      <w:lvlText w:val=""/>
      <w:lvlJc w:val="left"/>
      <w:pPr>
        <w:tabs>
          <w:tab w:val="num" w:pos="2880"/>
        </w:tabs>
        <w:ind w:left="2880" w:hanging="360"/>
      </w:pPr>
      <w:rPr>
        <w:rFonts w:ascii="Symbol" w:hAnsi="Symbol" w:hint="default"/>
        <w:sz w:val="20"/>
      </w:rPr>
    </w:lvl>
    <w:lvl w:ilvl="4" w:tplc="8BB4ED38" w:tentative="1">
      <w:start w:val="1"/>
      <w:numFmt w:val="bullet"/>
      <w:lvlText w:val=""/>
      <w:lvlJc w:val="left"/>
      <w:pPr>
        <w:tabs>
          <w:tab w:val="num" w:pos="3600"/>
        </w:tabs>
        <w:ind w:left="3600" w:hanging="360"/>
      </w:pPr>
      <w:rPr>
        <w:rFonts w:ascii="Symbol" w:hAnsi="Symbol" w:hint="default"/>
        <w:sz w:val="20"/>
      </w:rPr>
    </w:lvl>
    <w:lvl w:ilvl="5" w:tplc="40E876EC" w:tentative="1">
      <w:start w:val="1"/>
      <w:numFmt w:val="bullet"/>
      <w:lvlText w:val=""/>
      <w:lvlJc w:val="left"/>
      <w:pPr>
        <w:tabs>
          <w:tab w:val="num" w:pos="4320"/>
        </w:tabs>
        <w:ind w:left="4320" w:hanging="360"/>
      </w:pPr>
      <w:rPr>
        <w:rFonts w:ascii="Symbol" w:hAnsi="Symbol" w:hint="default"/>
        <w:sz w:val="20"/>
      </w:rPr>
    </w:lvl>
    <w:lvl w:ilvl="6" w:tplc="CA5EF206" w:tentative="1">
      <w:start w:val="1"/>
      <w:numFmt w:val="bullet"/>
      <w:lvlText w:val=""/>
      <w:lvlJc w:val="left"/>
      <w:pPr>
        <w:tabs>
          <w:tab w:val="num" w:pos="5040"/>
        </w:tabs>
        <w:ind w:left="5040" w:hanging="360"/>
      </w:pPr>
      <w:rPr>
        <w:rFonts w:ascii="Symbol" w:hAnsi="Symbol" w:hint="default"/>
        <w:sz w:val="20"/>
      </w:rPr>
    </w:lvl>
    <w:lvl w:ilvl="7" w:tplc="8B526746" w:tentative="1">
      <w:start w:val="1"/>
      <w:numFmt w:val="bullet"/>
      <w:lvlText w:val=""/>
      <w:lvlJc w:val="left"/>
      <w:pPr>
        <w:tabs>
          <w:tab w:val="num" w:pos="5760"/>
        </w:tabs>
        <w:ind w:left="5760" w:hanging="360"/>
      </w:pPr>
      <w:rPr>
        <w:rFonts w:ascii="Symbol" w:hAnsi="Symbol" w:hint="default"/>
        <w:sz w:val="20"/>
      </w:rPr>
    </w:lvl>
    <w:lvl w:ilvl="8" w:tplc="51941910"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4B6ECF"/>
    <w:multiLevelType w:val="hybridMultilevel"/>
    <w:tmpl w:val="0409001D"/>
    <w:styleLink w:val="Style1"/>
    <w:lvl w:ilvl="0" w:tplc="408A4466">
      <w:start w:val="1"/>
      <w:numFmt w:val="upperLetter"/>
      <w:lvlText w:val="%1)"/>
      <w:lvlJc w:val="left"/>
      <w:pPr>
        <w:ind w:left="360" w:hanging="360"/>
      </w:pPr>
      <w:rPr>
        <w:rFonts w:cs="Times New Roman"/>
      </w:rPr>
    </w:lvl>
    <w:lvl w:ilvl="1" w:tplc="81C6F28C">
      <w:start w:val="1"/>
      <w:numFmt w:val="lowerLetter"/>
      <w:lvlText w:val="%2)"/>
      <w:lvlJc w:val="left"/>
      <w:pPr>
        <w:ind w:left="720" w:hanging="360"/>
      </w:pPr>
      <w:rPr>
        <w:rFonts w:cs="Times New Roman"/>
      </w:rPr>
    </w:lvl>
    <w:lvl w:ilvl="2" w:tplc="72441898">
      <w:start w:val="1"/>
      <w:numFmt w:val="lowerRoman"/>
      <w:lvlText w:val="%3)"/>
      <w:lvlJc w:val="left"/>
      <w:pPr>
        <w:ind w:left="1080" w:hanging="360"/>
      </w:pPr>
      <w:rPr>
        <w:rFonts w:cs="Times New Roman"/>
      </w:rPr>
    </w:lvl>
    <w:lvl w:ilvl="3" w:tplc="BEF8C426">
      <w:start w:val="1"/>
      <w:numFmt w:val="decimal"/>
      <w:lvlText w:val="(%4)"/>
      <w:lvlJc w:val="left"/>
      <w:pPr>
        <w:ind w:left="1440" w:hanging="360"/>
      </w:pPr>
      <w:rPr>
        <w:rFonts w:cs="Times New Roman"/>
      </w:rPr>
    </w:lvl>
    <w:lvl w:ilvl="4" w:tplc="908494A0">
      <w:start w:val="1"/>
      <w:numFmt w:val="lowerLetter"/>
      <w:lvlText w:val="(%5)"/>
      <w:lvlJc w:val="left"/>
      <w:pPr>
        <w:ind w:left="1800" w:hanging="360"/>
      </w:pPr>
      <w:rPr>
        <w:rFonts w:cs="Times New Roman"/>
      </w:rPr>
    </w:lvl>
    <w:lvl w:ilvl="5" w:tplc="4FD65204">
      <w:start w:val="1"/>
      <w:numFmt w:val="lowerRoman"/>
      <w:lvlText w:val="(%6)"/>
      <w:lvlJc w:val="left"/>
      <w:pPr>
        <w:ind w:left="2160" w:hanging="360"/>
      </w:pPr>
      <w:rPr>
        <w:rFonts w:cs="Times New Roman"/>
      </w:rPr>
    </w:lvl>
    <w:lvl w:ilvl="6" w:tplc="D38883C4">
      <w:start w:val="1"/>
      <w:numFmt w:val="decimal"/>
      <w:lvlText w:val="%7."/>
      <w:lvlJc w:val="left"/>
      <w:pPr>
        <w:ind w:left="2520" w:hanging="360"/>
      </w:pPr>
      <w:rPr>
        <w:rFonts w:cs="Times New Roman"/>
      </w:rPr>
    </w:lvl>
    <w:lvl w:ilvl="7" w:tplc="9174AFCA">
      <w:start w:val="1"/>
      <w:numFmt w:val="lowerLetter"/>
      <w:lvlText w:val="%8."/>
      <w:lvlJc w:val="left"/>
      <w:pPr>
        <w:ind w:left="2880" w:hanging="360"/>
      </w:pPr>
      <w:rPr>
        <w:rFonts w:cs="Times New Roman"/>
      </w:rPr>
    </w:lvl>
    <w:lvl w:ilvl="8" w:tplc="785259B4">
      <w:start w:val="1"/>
      <w:numFmt w:val="lowerRoman"/>
      <w:lvlText w:val="%9."/>
      <w:lvlJc w:val="left"/>
      <w:pPr>
        <w:ind w:left="3240" w:hanging="360"/>
      </w:pPr>
      <w:rPr>
        <w:rFonts w:cs="Times New Roman"/>
      </w:rPr>
    </w:lvl>
  </w:abstractNum>
  <w:abstractNum w:abstractNumId="37" w15:restartNumberingAfterBreak="0">
    <w:nsid w:val="7BE31662"/>
    <w:multiLevelType w:val="hybridMultilevel"/>
    <w:tmpl w:val="A978FC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C1F7ECD"/>
    <w:multiLevelType w:val="hybridMultilevel"/>
    <w:tmpl w:val="FB602C3E"/>
    <w:lvl w:ilvl="0" w:tplc="A8345812">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6"/>
  </w:num>
  <w:num w:numId="3">
    <w:abstractNumId w:val="4"/>
  </w:num>
  <w:num w:numId="4">
    <w:abstractNumId w:val="8"/>
  </w:num>
  <w:num w:numId="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22"/>
  </w:num>
  <w:num w:numId="8">
    <w:abstractNumId w:val="2"/>
  </w:num>
  <w:num w:numId="9">
    <w:abstractNumId w:val="6"/>
  </w:num>
  <w:num w:numId="10">
    <w:abstractNumId w:val="27"/>
  </w:num>
  <w:num w:numId="11">
    <w:abstractNumId w:val="3"/>
  </w:num>
  <w:num w:numId="12">
    <w:abstractNumId w:val="1"/>
  </w:num>
  <w:num w:numId="13">
    <w:abstractNumId w:val="24"/>
  </w:num>
  <w:num w:numId="14">
    <w:abstractNumId w:val="20"/>
  </w:num>
  <w:num w:numId="15">
    <w:abstractNumId w:val="10"/>
  </w:num>
  <w:num w:numId="16">
    <w:abstractNumId w:val="21"/>
  </w:num>
  <w:num w:numId="17">
    <w:abstractNumId w:val="16"/>
  </w:num>
  <w:num w:numId="18">
    <w:abstractNumId w:val="12"/>
  </w:num>
  <w:num w:numId="19">
    <w:abstractNumId w:val="13"/>
  </w:num>
  <w:num w:numId="20">
    <w:abstractNumId w:val="32"/>
  </w:num>
  <w:num w:numId="21">
    <w:abstractNumId w:val="37"/>
  </w:num>
  <w:num w:numId="22">
    <w:abstractNumId w:val="9"/>
  </w:num>
  <w:num w:numId="23">
    <w:abstractNumId w:val="38"/>
  </w:num>
  <w:num w:numId="24">
    <w:abstractNumId w:val="0"/>
  </w:num>
  <w:num w:numId="25">
    <w:abstractNumId w:val="11"/>
  </w:num>
  <w:num w:numId="26">
    <w:abstractNumId w:val="28"/>
  </w:num>
  <w:num w:numId="27">
    <w:abstractNumId w:val="26"/>
  </w:num>
  <w:num w:numId="28">
    <w:abstractNumId w:val="23"/>
  </w:num>
  <w:num w:numId="29">
    <w:abstractNumId w:val="35"/>
  </w:num>
  <w:num w:numId="30">
    <w:abstractNumId w:val="9"/>
  </w:num>
  <w:num w:numId="31">
    <w:abstractNumId w:val="7"/>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4"/>
  </w:num>
  <w:num w:numId="35">
    <w:abstractNumId w:val="31"/>
  </w:num>
  <w:num w:numId="36">
    <w:abstractNumId w:val="15"/>
  </w:num>
  <w:num w:numId="37">
    <w:abstractNumId w:val="33"/>
  </w:num>
  <w:num w:numId="38">
    <w:abstractNumId w:val="17"/>
  </w:num>
  <w:num w:numId="39">
    <w:abstractNumId w:val="5"/>
  </w:num>
  <w:num w:numId="40">
    <w:abstractNumId w:val="25"/>
  </w:num>
  <w:num w:numId="41">
    <w:abstractNumId w:val="1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udia Walsh">
    <w15:presenceInfo w15:providerId="AD" w15:userId="S-1-5-21-8915387-451744510-153769433-12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E6F"/>
    <w:rsid w:val="0000117C"/>
    <w:rsid w:val="00001187"/>
    <w:rsid w:val="00003D7F"/>
    <w:rsid w:val="0000718E"/>
    <w:rsid w:val="00011181"/>
    <w:rsid w:val="000120E4"/>
    <w:rsid w:val="000139B8"/>
    <w:rsid w:val="00013BEE"/>
    <w:rsid w:val="0001510B"/>
    <w:rsid w:val="00022C5E"/>
    <w:rsid w:val="000247C8"/>
    <w:rsid w:val="00024DB6"/>
    <w:rsid w:val="00025E0A"/>
    <w:rsid w:val="000309F1"/>
    <w:rsid w:val="000351A8"/>
    <w:rsid w:val="000351B8"/>
    <w:rsid w:val="00036D99"/>
    <w:rsid w:val="000401CC"/>
    <w:rsid w:val="000426E8"/>
    <w:rsid w:val="000522C6"/>
    <w:rsid w:val="00054264"/>
    <w:rsid w:val="000555A9"/>
    <w:rsid w:val="000560CB"/>
    <w:rsid w:val="0006094F"/>
    <w:rsid w:val="00060C61"/>
    <w:rsid w:val="000656D7"/>
    <w:rsid w:val="000677F0"/>
    <w:rsid w:val="00074CBA"/>
    <w:rsid w:val="000859C1"/>
    <w:rsid w:val="00086118"/>
    <w:rsid w:val="00095075"/>
    <w:rsid w:val="000964EE"/>
    <w:rsid w:val="000975CB"/>
    <w:rsid w:val="000A042B"/>
    <w:rsid w:val="000A0D23"/>
    <w:rsid w:val="000A271D"/>
    <w:rsid w:val="000A7A7A"/>
    <w:rsid w:val="000B265C"/>
    <w:rsid w:val="000C243F"/>
    <w:rsid w:val="000C36AA"/>
    <w:rsid w:val="000C3AD4"/>
    <w:rsid w:val="000C45BB"/>
    <w:rsid w:val="000C47F3"/>
    <w:rsid w:val="000C4DEA"/>
    <w:rsid w:val="000D4C19"/>
    <w:rsid w:val="000D506C"/>
    <w:rsid w:val="000D61A2"/>
    <w:rsid w:val="000E1B42"/>
    <w:rsid w:val="000E4265"/>
    <w:rsid w:val="000E6D28"/>
    <w:rsid w:val="000E6EE8"/>
    <w:rsid w:val="000F0B38"/>
    <w:rsid w:val="000F0F37"/>
    <w:rsid w:val="000F1333"/>
    <w:rsid w:val="000F21FD"/>
    <w:rsid w:val="000F384A"/>
    <w:rsid w:val="000F4BFA"/>
    <w:rsid w:val="000F4D07"/>
    <w:rsid w:val="000F59F9"/>
    <w:rsid w:val="000F5D7F"/>
    <w:rsid w:val="00102676"/>
    <w:rsid w:val="00103477"/>
    <w:rsid w:val="001073F7"/>
    <w:rsid w:val="00107CA1"/>
    <w:rsid w:val="00114ACF"/>
    <w:rsid w:val="0011548F"/>
    <w:rsid w:val="001157FB"/>
    <w:rsid w:val="0011618C"/>
    <w:rsid w:val="00116BFE"/>
    <w:rsid w:val="0012376F"/>
    <w:rsid w:val="0012511F"/>
    <w:rsid w:val="001271A3"/>
    <w:rsid w:val="00127C1D"/>
    <w:rsid w:val="00133E50"/>
    <w:rsid w:val="00133EE1"/>
    <w:rsid w:val="00134CA1"/>
    <w:rsid w:val="00134CD9"/>
    <w:rsid w:val="00134D92"/>
    <w:rsid w:val="001417BD"/>
    <w:rsid w:val="00141A58"/>
    <w:rsid w:val="00141C8A"/>
    <w:rsid w:val="0014277A"/>
    <w:rsid w:val="00147B36"/>
    <w:rsid w:val="0015134C"/>
    <w:rsid w:val="00152E2F"/>
    <w:rsid w:val="00152F75"/>
    <w:rsid w:val="00153242"/>
    <w:rsid w:val="00154290"/>
    <w:rsid w:val="00156823"/>
    <w:rsid w:val="0015694C"/>
    <w:rsid w:val="001569CB"/>
    <w:rsid w:val="00156BB9"/>
    <w:rsid w:val="00157D33"/>
    <w:rsid w:val="001600D8"/>
    <w:rsid w:val="001604FA"/>
    <w:rsid w:val="001724F5"/>
    <w:rsid w:val="00172594"/>
    <w:rsid w:val="001736C3"/>
    <w:rsid w:val="00177533"/>
    <w:rsid w:val="00180D2E"/>
    <w:rsid w:val="00181248"/>
    <w:rsid w:val="0018174E"/>
    <w:rsid w:val="001832E5"/>
    <w:rsid w:val="00183F98"/>
    <w:rsid w:val="00183FC0"/>
    <w:rsid w:val="001875B3"/>
    <w:rsid w:val="00192B87"/>
    <w:rsid w:val="00196630"/>
    <w:rsid w:val="0019697F"/>
    <w:rsid w:val="001A08E6"/>
    <w:rsid w:val="001A0C29"/>
    <w:rsid w:val="001A7E57"/>
    <w:rsid w:val="001C0988"/>
    <w:rsid w:val="001C1174"/>
    <w:rsid w:val="001E0267"/>
    <w:rsid w:val="001E3A54"/>
    <w:rsid w:val="001E6BE6"/>
    <w:rsid w:val="001F1E66"/>
    <w:rsid w:val="001F27AA"/>
    <w:rsid w:val="001F2C5E"/>
    <w:rsid w:val="001F4BCC"/>
    <w:rsid w:val="001F4DC3"/>
    <w:rsid w:val="001F5E85"/>
    <w:rsid w:val="001F7CB7"/>
    <w:rsid w:val="002047FE"/>
    <w:rsid w:val="00204B2B"/>
    <w:rsid w:val="00204BA3"/>
    <w:rsid w:val="00205691"/>
    <w:rsid w:val="002128CA"/>
    <w:rsid w:val="00215DE5"/>
    <w:rsid w:val="00222DA1"/>
    <w:rsid w:val="00226793"/>
    <w:rsid w:val="0023308D"/>
    <w:rsid w:val="002400FB"/>
    <w:rsid w:val="00242BA1"/>
    <w:rsid w:val="00254987"/>
    <w:rsid w:val="002558D2"/>
    <w:rsid w:val="00256D94"/>
    <w:rsid w:val="00257A06"/>
    <w:rsid w:val="00261909"/>
    <w:rsid w:val="00261E86"/>
    <w:rsid w:val="00261FA7"/>
    <w:rsid w:val="002646DF"/>
    <w:rsid w:val="00265C51"/>
    <w:rsid w:val="0026740E"/>
    <w:rsid w:val="00273D42"/>
    <w:rsid w:val="00281735"/>
    <w:rsid w:val="00282C9A"/>
    <w:rsid w:val="00282F71"/>
    <w:rsid w:val="00284D6D"/>
    <w:rsid w:val="0029249F"/>
    <w:rsid w:val="00292A68"/>
    <w:rsid w:val="00294DBC"/>
    <w:rsid w:val="00296E90"/>
    <w:rsid w:val="002A3547"/>
    <w:rsid w:val="002A5B9E"/>
    <w:rsid w:val="002A5E98"/>
    <w:rsid w:val="002A646D"/>
    <w:rsid w:val="002A659C"/>
    <w:rsid w:val="002A6AFD"/>
    <w:rsid w:val="002B10B6"/>
    <w:rsid w:val="002B3B32"/>
    <w:rsid w:val="002B3DAF"/>
    <w:rsid w:val="002B4232"/>
    <w:rsid w:val="002B4C34"/>
    <w:rsid w:val="002B57CC"/>
    <w:rsid w:val="002C5B51"/>
    <w:rsid w:val="002D1EB6"/>
    <w:rsid w:val="002D2DAF"/>
    <w:rsid w:val="002D342A"/>
    <w:rsid w:val="002D34E2"/>
    <w:rsid w:val="002E07F0"/>
    <w:rsid w:val="002E0A56"/>
    <w:rsid w:val="002E1873"/>
    <w:rsid w:val="002E47F6"/>
    <w:rsid w:val="002E6A0A"/>
    <w:rsid w:val="002E7F30"/>
    <w:rsid w:val="002F1432"/>
    <w:rsid w:val="002F6FA9"/>
    <w:rsid w:val="00305956"/>
    <w:rsid w:val="0030706D"/>
    <w:rsid w:val="00310AF2"/>
    <w:rsid w:val="003120C4"/>
    <w:rsid w:val="0031428D"/>
    <w:rsid w:val="00314D12"/>
    <w:rsid w:val="003153F3"/>
    <w:rsid w:val="00316153"/>
    <w:rsid w:val="00317829"/>
    <w:rsid w:val="00317986"/>
    <w:rsid w:val="00320EA9"/>
    <w:rsid w:val="0032192A"/>
    <w:rsid w:val="00321A18"/>
    <w:rsid w:val="00323998"/>
    <w:rsid w:val="00330776"/>
    <w:rsid w:val="0033289C"/>
    <w:rsid w:val="00343B8C"/>
    <w:rsid w:val="00345416"/>
    <w:rsid w:val="003454C5"/>
    <w:rsid w:val="00345E70"/>
    <w:rsid w:val="003468DA"/>
    <w:rsid w:val="003567A3"/>
    <w:rsid w:val="00360610"/>
    <w:rsid w:val="00361C96"/>
    <w:rsid w:val="00363D93"/>
    <w:rsid w:val="0036605C"/>
    <w:rsid w:val="00367B77"/>
    <w:rsid w:val="00371DC9"/>
    <w:rsid w:val="0037478A"/>
    <w:rsid w:val="00376042"/>
    <w:rsid w:val="00387183"/>
    <w:rsid w:val="00387B04"/>
    <w:rsid w:val="00390844"/>
    <w:rsid w:val="003923AB"/>
    <w:rsid w:val="00394632"/>
    <w:rsid w:val="003A2B8D"/>
    <w:rsid w:val="003A62BD"/>
    <w:rsid w:val="003B25F4"/>
    <w:rsid w:val="003B493F"/>
    <w:rsid w:val="003B7F8A"/>
    <w:rsid w:val="003C1981"/>
    <w:rsid w:val="003C1AAD"/>
    <w:rsid w:val="003C1DFF"/>
    <w:rsid w:val="003C2350"/>
    <w:rsid w:val="003C3DBE"/>
    <w:rsid w:val="003C5141"/>
    <w:rsid w:val="003C5485"/>
    <w:rsid w:val="003C666D"/>
    <w:rsid w:val="003C69CF"/>
    <w:rsid w:val="003D1AFB"/>
    <w:rsid w:val="003D73E1"/>
    <w:rsid w:val="003E0B41"/>
    <w:rsid w:val="003E17AD"/>
    <w:rsid w:val="003E1A2B"/>
    <w:rsid w:val="003E1A4A"/>
    <w:rsid w:val="003E375A"/>
    <w:rsid w:val="003E4279"/>
    <w:rsid w:val="003E5179"/>
    <w:rsid w:val="003E69B5"/>
    <w:rsid w:val="003F23D8"/>
    <w:rsid w:val="003F2F54"/>
    <w:rsid w:val="003F4B4B"/>
    <w:rsid w:val="003F6381"/>
    <w:rsid w:val="0041151E"/>
    <w:rsid w:val="00411E21"/>
    <w:rsid w:val="00412A17"/>
    <w:rsid w:val="00415B7B"/>
    <w:rsid w:val="00416041"/>
    <w:rsid w:val="00416412"/>
    <w:rsid w:val="00446DA3"/>
    <w:rsid w:val="0045353F"/>
    <w:rsid w:val="004609B6"/>
    <w:rsid w:val="00462330"/>
    <w:rsid w:val="00463AEB"/>
    <w:rsid w:val="00464163"/>
    <w:rsid w:val="004674D8"/>
    <w:rsid w:val="00476B00"/>
    <w:rsid w:val="00480595"/>
    <w:rsid w:val="00480C71"/>
    <w:rsid w:val="004811FA"/>
    <w:rsid w:val="00483BDC"/>
    <w:rsid w:val="00484A8A"/>
    <w:rsid w:val="004868FB"/>
    <w:rsid w:val="00487DA1"/>
    <w:rsid w:val="00490C0A"/>
    <w:rsid w:val="00492000"/>
    <w:rsid w:val="00492728"/>
    <w:rsid w:val="004938EF"/>
    <w:rsid w:val="00493B32"/>
    <w:rsid w:val="00494C22"/>
    <w:rsid w:val="004A2AF9"/>
    <w:rsid w:val="004A4888"/>
    <w:rsid w:val="004A6037"/>
    <w:rsid w:val="004A7662"/>
    <w:rsid w:val="004A7B57"/>
    <w:rsid w:val="004B1BE9"/>
    <w:rsid w:val="004B41FE"/>
    <w:rsid w:val="004B447A"/>
    <w:rsid w:val="004B4515"/>
    <w:rsid w:val="004C056D"/>
    <w:rsid w:val="004C4D0C"/>
    <w:rsid w:val="004C7C14"/>
    <w:rsid w:val="004D0FA8"/>
    <w:rsid w:val="004D4AEF"/>
    <w:rsid w:val="004E0585"/>
    <w:rsid w:val="004E0766"/>
    <w:rsid w:val="004E1933"/>
    <w:rsid w:val="004E2796"/>
    <w:rsid w:val="004E2CEA"/>
    <w:rsid w:val="004E3796"/>
    <w:rsid w:val="004E40C8"/>
    <w:rsid w:val="004F102B"/>
    <w:rsid w:val="004F30F8"/>
    <w:rsid w:val="004F3CD1"/>
    <w:rsid w:val="00510535"/>
    <w:rsid w:val="005215A1"/>
    <w:rsid w:val="00532428"/>
    <w:rsid w:val="00532E36"/>
    <w:rsid w:val="00537DA4"/>
    <w:rsid w:val="0055178B"/>
    <w:rsid w:val="00564444"/>
    <w:rsid w:val="0057092D"/>
    <w:rsid w:val="005710CA"/>
    <w:rsid w:val="005732FC"/>
    <w:rsid w:val="00574108"/>
    <w:rsid w:val="00574596"/>
    <w:rsid w:val="00575FFF"/>
    <w:rsid w:val="00582BA2"/>
    <w:rsid w:val="005831FE"/>
    <w:rsid w:val="00584349"/>
    <w:rsid w:val="0058610C"/>
    <w:rsid w:val="00586631"/>
    <w:rsid w:val="005A14C9"/>
    <w:rsid w:val="005A156A"/>
    <w:rsid w:val="005A1D01"/>
    <w:rsid w:val="005A25BE"/>
    <w:rsid w:val="005A2772"/>
    <w:rsid w:val="005A594D"/>
    <w:rsid w:val="005A5E60"/>
    <w:rsid w:val="005A72F2"/>
    <w:rsid w:val="005A7AF1"/>
    <w:rsid w:val="005A7B2D"/>
    <w:rsid w:val="005B16E0"/>
    <w:rsid w:val="005B6DDE"/>
    <w:rsid w:val="005B7BDB"/>
    <w:rsid w:val="005C76CB"/>
    <w:rsid w:val="005D53D4"/>
    <w:rsid w:val="005D5880"/>
    <w:rsid w:val="005D7AAC"/>
    <w:rsid w:val="005E07A9"/>
    <w:rsid w:val="005E1905"/>
    <w:rsid w:val="005E2B0C"/>
    <w:rsid w:val="005E4E59"/>
    <w:rsid w:val="005E725F"/>
    <w:rsid w:val="005E7405"/>
    <w:rsid w:val="005E7CA5"/>
    <w:rsid w:val="005F0A99"/>
    <w:rsid w:val="005F5406"/>
    <w:rsid w:val="00601998"/>
    <w:rsid w:val="00604357"/>
    <w:rsid w:val="00607156"/>
    <w:rsid w:val="00607A22"/>
    <w:rsid w:val="006101F8"/>
    <w:rsid w:val="00610A59"/>
    <w:rsid w:val="006146C1"/>
    <w:rsid w:val="006244F0"/>
    <w:rsid w:val="00625F89"/>
    <w:rsid w:val="00626287"/>
    <w:rsid w:val="006329EB"/>
    <w:rsid w:val="00632E1F"/>
    <w:rsid w:val="0063385D"/>
    <w:rsid w:val="00635595"/>
    <w:rsid w:val="0063722B"/>
    <w:rsid w:val="0064454D"/>
    <w:rsid w:val="00644999"/>
    <w:rsid w:val="00644A7E"/>
    <w:rsid w:val="006519EE"/>
    <w:rsid w:val="006552F6"/>
    <w:rsid w:val="0065704C"/>
    <w:rsid w:val="00667989"/>
    <w:rsid w:val="00682F11"/>
    <w:rsid w:val="00684C9E"/>
    <w:rsid w:val="0069039B"/>
    <w:rsid w:val="00690832"/>
    <w:rsid w:val="00692373"/>
    <w:rsid w:val="00692C69"/>
    <w:rsid w:val="0069351C"/>
    <w:rsid w:val="0069544A"/>
    <w:rsid w:val="00695EEC"/>
    <w:rsid w:val="006A17D4"/>
    <w:rsid w:val="006A52FF"/>
    <w:rsid w:val="006A593F"/>
    <w:rsid w:val="006A5A5C"/>
    <w:rsid w:val="006A6D2D"/>
    <w:rsid w:val="006B414E"/>
    <w:rsid w:val="006B499C"/>
    <w:rsid w:val="006C1261"/>
    <w:rsid w:val="006C3BA9"/>
    <w:rsid w:val="006C410A"/>
    <w:rsid w:val="006C72EE"/>
    <w:rsid w:val="006D4755"/>
    <w:rsid w:val="006D54D3"/>
    <w:rsid w:val="006D5F38"/>
    <w:rsid w:val="006E1270"/>
    <w:rsid w:val="006E251F"/>
    <w:rsid w:val="006F0EE6"/>
    <w:rsid w:val="006F5605"/>
    <w:rsid w:val="00701126"/>
    <w:rsid w:val="00701B1F"/>
    <w:rsid w:val="00704450"/>
    <w:rsid w:val="00705ADC"/>
    <w:rsid w:val="00706DEC"/>
    <w:rsid w:val="0071085F"/>
    <w:rsid w:val="00711177"/>
    <w:rsid w:val="00712C4C"/>
    <w:rsid w:val="0072039F"/>
    <w:rsid w:val="00733A78"/>
    <w:rsid w:val="00734781"/>
    <w:rsid w:val="007348A1"/>
    <w:rsid w:val="00737F81"/>
    <w:rsid w:val="007401B6"/>
    <w:rsid w:val="00743DC7"/>
    <w:rsid w:val="007460AD"/>
    <w:rsid w:val="007541BE"/>
    <w:rsid w:val="00754B5E"/>
    <w:rsid w:val="00756221"/>
    <w:rsid w:val="0076079F"/>
    <w:rsid w:val="00762FF2"/>
    <w:rsid w:val="00767430"/>
    <w:rsid w:val="007722D6"/>
    <w:rsid w:val="007763BD"/>
    <w:rsid w:val="00780AB4"/>
    <w:rsid w:val="00784AE7"/>
    <w:rsid w:val="007860C5"/>
    <w:rsid w:val="007864FE"/>
    <w:rsid w:val="007922EE"/>
    <w:rsid w:val="00792E29"/>
    <w:rsid w:val="00792F93"/>
    <w:rsid w:val="00794B5D"/>
    <w:rsid w:val="007952D4"/>
    <w:rsid w:val="00795B25"/>
    <w:rsid w:val="00796277"/>
    <w:rsid w:val="007A0397"/>
    <w:rsid w:val="007A4A2C"/>
    <w:rsid w:val="007A517B"/>
    <w:rsid w:val="007A6513"/>
    <w:rsid w:val="007A6733"/>
    <w:rsid w:val="007C114B"/>
    <w:rsid w:val="007C713A"/>
    <w:rsid w:val="007C7F9A"/>
    <w:rsid w:val="007D10CA"/>
    <w:rsid w:val="007D14DC"/>
    <w:rsid w:val="007D1981"/>
    <w:rsid w:val="007D2B0A"/>
    <w:rsid w:val="007E28FD"/>
    <w:rsid w:val="007E5739"/>
    <w:rsid w:val="007E75F9"/>
    <w:rsid w:val="007F0D92"/>
    <w:rsid w:val="007F10E0"/>
    <w:rsid w:val="0080227F"/>
    <w:rsid w:val="00805EB7"/>
    <w:rsid w:val="00807A01"/>
    <w:rsid w:val="00810295"/>
    <w:rsid w:val="008155F9"/>
    <w:rsid w:val="0081610C"/>
    <w:rsid w:val="008165C9"/>
    <w:rsid w:val="008168CA"/>
    <w:rsid w:val="008206DB"/>
    <w:rsid w:val="00823179"/>
    <w:rsid w:val="008265B6"/>
    <w:rsid w:val="00826B52"/>
    <w:rsid w:val="0083170F"/>
    <w:rsid w:val="008344CD"/>
    <w:rsid w:val="00837386"/>
    <w:rsid w:val="008453A4"/>
    <w:rsid w:val="008461A0"/>
    <w:rsid w:val="0084622F"/>
    <w:rsid w:val="00846D9F"/>
    <w:rsid w:val="00850947"/>
    <w:rsid w:val="008523EA"/>
    <w:rsid w:val="00854D97"/>
    <w:rsid w:val="0085533F"/>
    <w:rsid w:val="008557BE"/>
    <w:rsid w:val="00860098"/>
    <w:rsid w:val="00861452"/>
    <w:rsid w:val="00861C00"/>
    <w:rsid w:val="008709B3"/>
    <w:rsid w:val="008765F9"/>
    <w:rsid w:val="00877BB1"/>
    <w:rsid w:val="008804ED"/>
    <w:rsid w:val="008808F1"/>
    <w:rsid w:val="00885173"/>
    <w:rsid w:val="0088619B"/>
    <w:rsid w:val="00890311"/>
    <w:rsid w:val="0089463A"/>
    <w:rsid w:val="00895834"/>
    <w:rsid w:val="0089781D"/>
    <w:rsid w:val="008B18E4"/>
    <w:rsid w:val="008B5EA0"/>
    <w:rsid w:val="008B5F1C"/>
    <w:rsid w:val="008B733D"/>
    <w:rsid w:val="008B793E"/>
    <w:rsid w:val="008C1F84"/>
    <w:rsid w:val="008C6371"/>
    <w:rsid w:val="008C7698"/>
    <w:rsid w:val="008D43CD"/>
    <w:rsid w:val="008D7972"/>
    <w:rsid w:val="008E2CA6"/>
    <w:rsid w:val="008E49BC"/>
    <w:rsid w:val="008E49C9"/>
    <w:rsid w:val="008E55C4"/>
    <w:rsid w:val="008F1758"/>
    <w:rsid w:val="008F27B5"/>
    <w:rsid w:val="008F62FF"/>
    <w:rsid w:val="008F67AA"/>
    <w:rsid w:val="00900A41"/>
    <w:rsid w:val="009073CE"/>
    <w:rsid w:val="00910FAB"/>
    <w:rsid w:val="009136E0"/>
    <w:rsid w:val="00922434"/>
    <w:rsid w:val="0092463B"/>
    <w:rsid w:val="00932057"/>
    <w:rsid w:val="0093234B"/>
    <w:rsid w:val="009334FD"/>
    <w:rsid w:val="00934F91"/>
    <w:rsid w:val="00935959"/>
    <w:rsid w:val="00936AE5"/>
    <w:rsid w:val="009374EE"/>
    <w:rsid w:val="00942E65"/>
    <w:rsid w:val="0094350D"/>
    <w:rsid w:val="00947980"/>
    <w:rsid w:val="00955540"/>
    <w:rsid w:val="00956B62"/>
    <w:rsid w:val="009571E4"/>
    <w:rsid w:val="0095764B"/>
    <w:rsid w:val="00962704"/>
    <w:rsid w:val="00966EF3"/>
    <w:rsid w:val="009706CA"/>
    <w:rsid w:val="00973988"/>
    <w:rsid w:val="00973D03"/>
    <w:rsid w:val="009826C2"/>
    <w:rsid w:val="0098727B"/>
    <w:rsid w:val="00990823"/>
    <w:rsid w:val="00995D8A"/>
    <w:rsid w:val="009965C1"/>
    <w:rsid w:val="009A1454"/>
    <w:rsid w:val="009A3831"/>
    <w:rsid w:val="009A3B06"/>
    <w:rsid w:val="009A5967"/>
    <w:rsid w:val="009A5B3D"/>
    <w:rsid w:val="009A782A"/>
    <w:rsid w:val="009B3B05"/>
    <w:rsid w:val="009B7A94"/>
    <w:rsid w:val="009B7FD9"/>
    <w:rsid w:val="009C2AC9"/>
    <w:rsid w:val="009C4549"/>
    <w:rsid w:val="009D1F53"/>
    <w:rsid w:val="009D38D7"/>
    <w:rsid w:val="009D3B48"/>
    <w:rsid w:val="009D46BF"/>
    <w:rsid w:val="009D7C25"/>
    <w:rsid w:val="009D7DDC"/>
    <w:rsid w:val="009E1B67"/>
    <w:rsid w:val="009E1F59"/>
    <w:rsid w:val="009F2AF3"/>
    <w:rsid w:val="009F3778"/>
    <w:rsid w:val="009F4445"/>
    <w:rsid w:val="009F7206"/>
    <w:rsid w:val="00A010A7"/>
    <w:rsid w:val="00A02E35"/>
    <w:rsid w:val="00A03013"/>
    <w:rsid w:val="00A053DF"/>
    <w:rsid w:val="00A0656D"/>
    <w:rsid w:val="00A0782D"/>
    <w:rsid w:val="00A07DCE"/>
    <w:rsid w:val="00A158CA"/>
    <w:rsid w:val="00A20E6F"/>
    <w:rsid w:val="00A26DC1"/>
    <w:rsid w:val="00A27EBF"/>
    <w:rsid w:val="00A3373C"/>
    <w:rsid w:val="00A35B10"/>
    <w:rsid w:val="00A4109D"/>
    <w:rsid w:val="00A43068"/>
    <w:rsid w:val="00A43E6F"/>
    <w:rsid w:val="00A44B15"/>
    <w:rsid w:val="00A44D52"/>
    <w:rsid w:val="00A45002"/>
    <w:rsid w:val="00A4525B"/>
    <w:rsid w:val="00A46770"/>
    <w:rsid w:val="00A50219"/>
    <w:rsid w:val="00A53E5E"/>
    <w:rsid w:val="00A5616A"/>
    <w:rsid w:val="00A61905"/>
    <w:rsid w:val="00A62707"/>
    <w:rsid w:val="00A62CFF"/>
    <w:rsid w:val="00A64E96"/>
    <w:rsid w:val="00A666C6"/>
    <w:rsid w:val="00A7065C"/>
    <w:rsid w:val="00A711C9"/>
    <w:rsid w:val="00A765B0"/>
    <w:rsid w:val="00A772DE"/>
    <w:rsid w:val="00A77309"/>
    <w:rsid w:val="00A8032C"/>
    <w:rsid w:val="00A86753"/>
    <w:rsid w:val="00A871C0"/>
    <w:rsid w:val="00A9467F"/>
    <w:rsid w:val="00AA3674"/>
    <w:rsid w:val="00AB21D9"/>
    <w:rsid w:val="00AB3297"/>
    <w:rsid w:val="00AB613B"/>
    <w:rsid w:val="00AB72EF"/>
    <w:rsid w:val="00AC292F"/>
    <w:rsid w:val="00AC34A6"/>
    <w:rsid w:val="00AC4602"/>
    <w:rsid w:val="00AD0CBD"/>
    <w:rsid w:val="00AD6A8E"/>
    <w:rsid w:val="00AD7667"/>
    <w:rsid w:val="00AE0BAA"/>
    <w:rsid w:val="00AE40C9"/>
    <w:rsid w:val="00AE5DA8"/>
    <w:rsid w:val="00AF1936"/>
    <w:rsid w:val="00AF6780"/>
    <w:rsid w:val="00B01153"/>
    <w:rsid w:val="00B03514"/>
    <w:rsid w:val="00B04A89"/>
    <w:rsid w:val="00B05E56"/>
    <w:rsid w:val="00B06C98"/>
    <w:rsid w:val="00B12B05"/>
    <w:rsid w:val="00B13BC0"/>
    <w:rsid w:val="00B16F2A"/>
    <w:rsid w:val="00B244EF"/>
    <w:rsid w:val="00B25770"/>
    <w:rsid w:val="00B26167"/>
    <w:rsid w:val="00B34B29"/>
    <w:rsid w:val="00B444D8"/>
    <w:rsid w:val="00B45D45"/>
    <w:rsid w:val="00B50D9A"/>
    <w:rsid w:val="00B550FE"/>
    <w:rsid w:val="00B57CB7"/>
    <w:rsid w:val="00B63027"/>
    <w:rsid w:val="00B71750"/>
    <w:rsid w:val="00B739A6"/>
    <w:rsid w:val="00B76C1C"/>
    <w:rsid w:val="00B81E4B"/>
    <w:rsid w:val="00B87FE0"/>
    <w:rsid w:val="00B90344"/>
    <w:rsid w:val="00B90E41"/>
    <w:rsid w:val="00B91C14"/>
    <w:rsid w:val="00B92735"/>
    <w:rsid w:val="00B9444A"/>
    <w:rsid w:val="00B95394"/>
    <w:rsid w:val="00B96BDE"/>
    <w:rsid w:val="00B96F37"/>
    <w:rsid w:val="00B97233"/>
    <w:rsid w:val="00BA04C0"/>
    <w:rsid w:val="00BA09D5"/>
    <w:rsid w:val="00BA22F9"/>
    <w:rsid w:val="00BA58C3"/>
    <w:rsid w:val="00BB0979"/>
    <w:rsid w:val="00BB2CC1"/>
    <w:rsid w:val="00BB37A4"/>
    <w:rsid w:val="00BB717A"/>
    <w:rsid w:val="00BC0BD1"/>
    <w:rsid w:val="00BC1234"/>
    <w:rsid w:val="00BC2195"/>
    <w:rsid w:val="00BC3AD3"/>
    <w:rsid w:val="00BC4655"/>
    <w:rsid w:val="00BD143B"/>
    <w:rsid w:val="00BD1877"/>
    <w:rsid w:val="00BD414A"/>
    <w:rsid w:val="00BD4E54"/>
    <w:rsid w:val="00BD5E0C"/>
    <w:rsid w:val="00BD704D"/>
    <w:rsid w:val="00BD76CE"/>
    <w:rsid w:val="00BE2E56"/>
    <w:rsid w:val="00BE364A"/>
    <w:rsid w:val="00BE4700"/>
    <w:rsid w:val="00BF2710"/>
    <w:rsid w:val="00BF3249"/>
    <w:rsid w:val="00BF3E1F"/>
    <w:rsid w:val="00BF50BE"/>
    <w:rsid w:val="00BF7188"/>
    <w:rsid w:val="00C01C35"/>
    <w:rsid w:val="00C0586B"/>
    <w:rsid w:val="00C10DB3"/>
    <w:rsid w:val="00C14947"/>
    <w:rsid w:val="00C20BD3"/>
    <w:rsid w:val="00C2484B"/>
    <w:rsid w:val="00C25279"/>
    <w:rsid w:val="00C32DC9"/>
    <w:rsid w:val="00C36191"/>
    <w:rsid w:val="00C37CD4"/>
    <w:rsid w:val="00C40A69"/>
    <w:rsid w:val="00C44751"/>
    <w:rsid w:val="00C451EE"/>
    <w:rsid w:val="00C4647F"/>
    <w:rsid w:val="00C46DB0"/>
    <w:rsid w:val="00C53261"/>
    <w:rsid w:val="00C54557"/>
    <w:rsid w:val="00C5550D"/>
    <w:rsid w:val="00C56855"/>
    <w:rsid w:val="00C574B9"/>
    <w:rsid w:val="00C57F5F"/>
    <w:rsid w:val="00C6157C"/>
    <w:rsid w:val="00C648BD"/>
    <w:rsid w:val="00C669E8"/>
    <w:rsid w:val="00C70295"/>
    <w:rsid w:val="00C81101"/>
    <w:rsid w:val="00C81C36"/>
    <w:rsid w:val="00C8203F"/>
    <w:rsid w:val="00C83C39"/>
    <w:rsid w:val="00C83D53"/>
    <w:rsid w:val="00C850FA"/>
    <w:rsid w:val="00C90A2E"/>
    <w:rsid w:val="00C948D2"/>
    <w:rsid w:val="00CA11B2"/>
    <w:rsid w:val="00CA1D4B"/>
    <w:rsid w:val="00CA2027"/>
    <w:rsid w:val="00CA5049"/>
    <w:rsid w:val="00CA608F"/>
    <w:rsid w:val="00CA65C4"/>
    <w:rsid w:val="00CB15AB"/>
    <w:rsid w:val="00CB17A8"/>
    <w:rsid w:val="00CB6468"/>
    <w:rsid w:val="00CB6E76"/>
    <w:rsid w:val="00CB7E92"/>
    <w:rsid w:val="00CC4631"/>
    <w:rsid w:val="00CE095C"/>
    <w:rsid w:val="00CE6C7A"/>
    <w:rsid w:val="00CF0715"/>
    <w:rsid w:val="00CF108F"/>
    <w:rsid w:val="00CF55C3"/>
    <w:rsid w:val="00CF6966"/>
    <w:rsid w:val="00D024B9"/>
    <w:rsid w:val="00D02754"/>
    <w:rsid w:val="00D1176C"/>
    <w:rsid w:val="00D13D66"/>
    <w:rsid w:val="00D147B8"/>
    <w:rsid w:val="00D17CCC"/>
    <w:rsid w:val="00D21FAE"/>
    <w:rsid w:val="00D22CCC"/>
    <w:rsid w:val="00D243F9"/>
    <w:rsid w:val="00D264DF"/>
    <w:rsid w:val="00D3070D"/>
    <w:rsid w:val="00D3113F"/>
    <w:rsid w:val="00D3145A"/>
    <w:rsid w:val="00D31DBD"/>
    <w:rsid w:val="00D332A4"/>
    <w:rsid w:val="00D41632"/>
    <w:rsid w:val="00D421DE"/>
    <w:rsid w:val="00D47683"/>
    <w:rsid w:val="00D509C1"/>
    <w:rsid w:val="00D533BE"/>
    <w:rsid w:val="00D63B14"/>
    <w:rsid w:val="00D65335"/>
    <w:rsid w:val="00D703FA"/>
    <w:rsid w:val="00D7403E"/>
    <w:rsid w:val="00D81649"/>
    <w:rsid w:val="00D82AF5"/>
    <w:rsid w:val="00D87E64"/>
    <w:rsid w:val="00D9000B"/>
    <w:rsid w:val="00D9141D"/>
    <w:rsid w:val="00D91C1E"/>
    <w:rsid w:val="00D9330E"/>
    <w:rsid w:val="00D94792"/>
    <w:rsid w:val="00D954FD"/>
    <w:rsid w:val="00D95C53"/>
    <w:rsid w:val="00DA0145"/>
    <w:rsid w:val="00DA0760"/>
    <w:rsid w:val="00DA12E9"/>
    <w:rsid w:val="00DA2E86"/>
    <w:rsid w:val="00DA34FC"/>
    <w:rsid w:val="00DA3BC1"/>
    <w:rsid w:val="00DA6529"/>
    <w:rsid w:val="00DA7EA8"/>
    <w:rsid w:val="00DB0E54"/>
    <w:rsid w:val="00DB2113"/>
    <w:rsid w:val="00DB2D8E"/>
    <w:rsid w:val="00DB759C"/>
    <w:rsid w:val="00DC158E"/>
    <w:rsid w:val="00DC3397"/>
    <w:rsid w:val="00DC4A8A"/>
    <w:rsid w:val="00DC52FB"/>
    <w:rsid w:val="00DC5E45"/>
    <w:rsid w:val="00DD1877"/>
    <w:rsid w:val="00DD25FD"/>
    <w:rsid w:val="00DD7CA5"/>
    <w:rsid w:val="00DE1E38"/>
    <w:rsid w:val="00DE3E27"/>
    <w:rsid w:val="00DE4096"/>
    <w:rsid w:val="00DF1640"/>
    <w:rsid w:val="00DF26BB"/>
    <w:rsid w:val="00DF6C84"/>
    <w:rsid w:val="00E00573"/>
    <w:rsid w:val="00E00C16"/>
    <w:rsid w:val="00E03042"/>
    <w:rsid w:val="00E068E5"/>
    <w:rsid w:val="00E12318"/>
    <w:rsid w:val="00E12947"/>
    <w:rsid w:val="00E13A9E"/>
    <w:rsid w:val="00E13FAB"/>
    <w:rsid w:val="00E14D32"/>
    <w:rsid w:val="00E15D0E"/>
    <w:rsid w:val="00E23E81"/>
    <w:rsid w:val="00E24A23"/>
    <w:rsid w:val="00E31186"/>
    <w:rsid w:val="00E31416"/>
    <w:rsid w:val="00E34621"/>
    <w:rsid w:val="00E35070"/>
    <w:rsid w:val="00E36BE2"/>
    <w:rsid w:val="00E36C7C"/>
    <w:rsid w:val="00E372A9"/>
    <w:rsid w:val="00E37477"/>
    <w:rsid w:val="00E42494"/>
    <w:rsid w:val="00E42529"/>
    <w:rsid w:val="00E439AB"/>
    <w:rsid w:val="00E463C0"/>
    <w:rsid w:val="00E47010"/>
    <w:rsid w:val="00E47E15"/>
    <w:rsid w:val="00E5260B"/>
    <w:rsid w:val="00E53508"/>
    <w:rsid w:val="00E553A8"/>
    <w:rsid w:val="00E55B5B"/>
    <w:rsid w:val="00E63B1E"/>
    <w:rsid w:val="00E64C54"/>
    <w:rsid w:val="00E67A96"/>
    <w:rsid w:val="00E82D31"/>
    <w:rsid w:val="00E8415B"/>
    <w:rsid w:val="00E8763C"/>
    <w:rsid w:val="00E90555"/>
    <w:rsid w:val="00E92477"/>
    <w:rsid w:val="00E94655"/>
    <w:rsid w:val="00E976B1"/>
    <w:rsid w:val="00EA08F7"/>
    <w:rsid w:val="00EA0967"/>
    <w:rsid w:val="00EA3C86"/>
    <w:rsid w:val="00EA6642"/>
    <w:rsid w:val="00EB07D9"/>
    <w:rsid w:val="00EB1941"/>
    <w:rsid w:val="00EB3F59"/>
    <w:rsid w:val="00EB48BD"/>
    <w:rsid w:val="00EB577C"/>
    <w:rsid w:val="00EB6550"/>
    <w:rsid w:val="00EB6A22"/>
    <w:rsid w:val="00EB7427"/>
    <w:rsid w:val="00EC4DAB"/>
    <w:rsid w:val="00EC703C"/>
    <w:rsid w:val="00EC77ED"/>
    <w:rsid w:val="00ED16C0"/>
    <w:rsid w:val="00ED4386"/>
    <w:rsid w:val="00ED72B6"/>
    <w:rsid w:val="00EF1FD0"/>
    <w:rsid w:val="00EF3118"/>
    <w:rsid w:val="00EF4107"/>
    <w:rsid w:val="00EF584E"/>
    <w:rsid w:val="00EF5A95"/>
    <w:rsid w:val="00EF7FB9"/>
    <w:rsid w:val="00F008E1"/>
    <w:rsid w:val="00F069B9"/>
    <w:rsid w:val="00F110DF"/>
    <w:rsid w:val="00F12844"/>
    <w:rsid w:val="00F20203"/>
    <w:rsid w:val="00F25F42"/>
    <w:rsid w:val="00F27D6D"/>
    <w:rsid w:val="00F31ECD"/>
    <w:rsid w:val="00F31F1C"/>
    <w:rsid w:val="00F5621B"/>
    <w:rsid w:val="00F5644A"/>
    <w:rsid w:val="00F6167D"/>
    <w:rsid w:val="00F651AE"/>
    <w:rsid w:val="00F660B0"/>
    <w:rsid w:val="00F6656A"/>
    <w:rsid w:val="00F66669"/>
    <w:rsid w:val="00F675BD"/>
    <w:rsid w:val="00F717F9"/>
    <w:rsid w:val="00F81348"/>
    <w:rsid w:val="00F822F9"/>
    <w:rsid w:val="00F86F93"/>
    <w:rsid w:val="00F929B1"/>
    <w:rsid w:val="00F95D35"/>
    <w:rsid w:val="00FA4839"/>
    <w:rsid w:val="00FA5162"/>
    <w:rsid w:val="00FB4FD0"/>
    <w:rsid w:val="00FB5C08"/>
    <w:rsid w:val="00FC4D04"/>
    <w:rsid w:val="00FC52B2"/>
    <w:rsid w:val="00FC534A"/>
    <w:rsid w:val="00FD460C"/>
    <w:rsid w:val="00FD5757"/>
    <w:rsid w:val="00FE00AD"/>
    <w:rsid w:val="00FE1661"/>
    <w:rsid w:val="00FE360B"/>
    <w:rsid w:val="00FE4B56"/>
    <w:rsid w:val="00FF0512"/>
    <w:rsid w:val="00FF0718"/>
    <w:rsid w:val="00FF0D65"/>
    <w:rsid w:val="00FF3E39"/>
    <w:rsid w:val="00FF64CE"/>
    <w:rsid w:val="0115574B"/>
    <w:rsid w:val="012D4631"/>
    <w:rsid w:val="02F55B83"/>
    <w:rsid w:val="03AFFCC4"/>
    <w:rsid w:val="0514E1E7"/>
    <w:rsid w:val="06E34EB7"/>
    <w:rsid w:val="07521761"/>
    <w:rsid w:val="09C4411C"/>
    <w:rsid w:val="0A3DEF47"/>
    <w:rsid w:val="0A76E29E"/>
    <w:rsid w:val="0AB55056"/>
    <w:rsid w:val="0C23174D"/>
    <w:rsid w:val="0CAA1570"/>
    <w:rsid w:val="102A6BA3"/>
    <w:rsid w:val="10813E80"/>
    <w:rsid w:val="1153E09A"/>
    <w:rsid w:val="1471F131"/>
    <w:rsid w:val="161A09D0"/>
    <w:rsid w:val="16FABD8B"/>
    <w:rsid w:val="174E6610"/>
    <w:rsid w:val="177DC685"/>
    <w:rsid w:val="179152DD"/>
    <w:rsid w:val="1817C579"/>
    <w:rsid w:val="189EC4D3"/>
    <w:rsid w:val="1D6B716F"/>
    <w:rsid w:val="1DEF6B18"/>
    <w:rsid w:val="1E9F41C0"/>
    <w:rsid w:val="1EF827AD"/>
    <w:rsid w:val="22023D43"/>
    <w:rsid w:val="22C2DF89"/>
    <w:rsid w:val="2614BB67"/>
    <w:rsid w:val="277DCB80"/>
    <w:rsid w:val="29687E0A"/>
    <w:rsid w:val="2A4727C6"/>
    <w:rsid w:val="2AFF7E2E"/>
    <w:rsid w:val="2BD86377"/>
    <w:rsid w:val="2C591A7D"/>
    <w:rsid w:val="2CB5A537"/>
    <w:rsid w:val="2D4F8ECA"/>
    <w:rsid w:val="2DE80625"/>
    <w:rsid w:val="2DF4EADE"/>
    <w:rsid w:val="2F6954F2"/>
    <w:rsid w:val="2FB47F7F"/>
    <w:rsid w:val="312BD081"/>
    <w:rsid w:val="313DC5F5"/>
    <w:rsid w:val="31B990A9"/>
    <w:rsid w:val="33402118"/>
    <w:rsid w:val="337E6767"/>
    <w:rsid w:val="34E6637E"/>
    <w:rsid w:val="36B22DBF"/>
    <w:rsid w:val="38991039"/>
    <w:rsid w:val="38C4C323"/>
    <w:rsid w:val="3936E266"/>
    <w:rsid w:val="39605C31"/>
    <w:rsid w:val="3C684DDB"/>
    <w:rsid w:val="3C6C166D"/>
    <w:rsid w:val="3E0ACD05"/>
    <w:rsid w:val="3EA4812E"/>
    <w:rsid w:val="403CF638"/>
    <w:rsid w:val="41DB15B1"/>
    <w:rsid w:val="4202538D"/>
    <w:rsid w:val="428E9F4B"/>
    <w:rsid w:val="42EC2319"/>
    <w:rsid w:val="43CEF720"/>
    <w:rsid w:val="4549C5B6"/>
    <w:rsid w:val="4557B057"/>
    <w:rsid w:val="4557CF48"/>
    <w:rsid w:val="46955382"/>
    <w:rsid w:val="48A4F8C2"/>
    <w:rsid w:val="497E8B83"/>
    <w:rsid w:val="4994FF9A"/>
    <w:rsid w:val="4AF0C417"/>
    <w:rsid w:val="4B6253B5"/>
    <w:rsid w:val="4BC37127"/>
    <w:rsid w:val="4CAD9C25"/>
    <w:rsid w:val="4CC77DBA"/>
    <w:rsid w:val="4DC61A36"/>
    <w:rsid w:val="4FABD9FB"/>
    <w:rsid w:val="517C8AB2"/>
    <w:rsid w:val="51FA77D7"/>
    <w:rsid w:val="5430BDDB"/>
    <w:rsid w:val="55C7368F"/>
    <w:rsid w:val="574892ED"/>
    <w:rsid w:val="595E7B61"/>
    <w:rsid w:val="5A0B876B"/>
    <w:rsid w:val="5C260595"/>
    <w:rsid w:val="5D7996BD"/>
    <w:rsid w:val="5F766912"/>
    <w:rsid w:val="5FEFEFEE"/>
    <w:rsid w:val="61433D75"/>
    <w:rsid w:val="6175C067"/>
    <w:rsid w:val="61892F9E"/>
    <w:rsid w:val="63FE3A0B"/>
    <w:rsid w:val="641D1BE5"/>
    <w:rsid w:val="64761F26"/>
    <w:rsid w:val="650B53E7"/>
    <w:rsid w:val="65A42E53"/>
    <w:rsid w:val="667F7E99"/>
    <w:rsid w:val="66C744C2"/>
    <w:rsid w:val="69F73A37"/>
    <w:rsid w:val="6A095519"/>
    <w:rsid w:val="6A51D05C"/>
    <w:rsid w:val="6AC40AAB"/>
    <w:rsid w:val="6C02EAB0"/>
    <w:rsid w:val="6CB7E27B"/>
    <w:rsid w:val="6CE9AC83"/>
    <w:rsid w:val="6D2FEC52"/>
    <w:rsid w:val="6E12EB38"/>
    <w:rsid w:val="6F9C0DF0"/>
    <w:rsid w:val="6FCFB6EE"/>
    <w:rsid w:val="709CE187"/>
    <w:rsid w:val="716B874F"/>
    <w:rsid w:val="726D8FC1"/>
    <w:rsid w:val="741715B2"/>
    <w:rsid w:val="7536D71C"/>
    <w:rsid w:val="759C96EE"/>
    <w:rsid w:val="783A68BF"/>
    <w:rsid w:val="783E8029"/>
    <w:rsid w:val="7992F470"/>
    <w:rsid w:val="7A3BAA0A"/>
    <w:rsid w:val="7A6E695F"/>
    <w:rsid w:val="7ABB8325"/>
    <w:rsid w:val="7AEFA3E4"/>
    <w:rsid w:val="7B42D9B8"/>
    <w:rsid w:val="7D1E9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EA42A1"/>
  <w15:docId w15:val="{B491BECD-DC52-494B-9743-89194D6D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E50"/>
    <w:rPr>
      <w:rFonts w:ascii="Arial" w:eastAsia="Times New Roman" w:hAnsi="Arial"/>
      <w:sz w:val="24"/>
      <w:szCs w:val="24"/>
      <w:lang w:val="en-US" w:eastAsia="en-US"/>
    </w:rPr>
  </w:style>
  <w:style w:type="paragraph" w:styleId="Heading1">
    <w:name w:val="heading 1"/>
    <w:aliases w:val="Shawc Heading 1,PA Chapter,Secondary  Headings"/>
    <w:basedOn w:val="Normal"/>
    <w:next w:val="Normal"/>
    <w:link w:val="Heading1Char"/>
    <w:uiPriority w:val="99"/>
    <w:qFormat/>
    <w:rsid w:val="00A20E6F"/>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hawc Heading 1 Char,PA Chapter Char,Secondary  Headings Char"/>
    <w:link w:val="Heading1"/>
    <w:uiPriority w:val="99"/>
    <w:rsid w:val="00A20E6F"/>
    <w:rPr>
      <w:rFonts w:ascii="Arial" w:eastAsia="Times New Roman" w:hAnsi="Arial" w:cs="Arial"/>
      <w:b/>
      <w:bCs/>
      <w:kern w:val="32"/>
      <w:sz w:val="32"/>
      <w:szCs w:val="32"/>
    </w:rPr>
  </w:style>
  <w:style w:type="paragraph" w:styleId="Footer">
    <w:name w:val="footer"/>
    <w:basedOn w:val="Normal"/>
    <w:link w:val="FooterChar"/>
    <w:uiPriority w:val="99"/>
    <w:rsid w:val="00A20E6F"/>
    <w:pPr>
      <w:tabs>
        <w:tab w:val="center" w:pos="4153"/>
        <w:tab w:val="right" w:pos="8306"/>
      </w:tabs>
      <w:spacing w:line="180" w:lineRule="atLeast"/>
    </w:pPr>
    <w:rPr>
      <w:sz w:val="14"/>
      <w:szCs w:val="14"/>
    </w:rPr>
  </w:style>
  <w:style w:type="character" w:customStyle="1" w:styleId="FooterChar">
    <w:name w:val="Footer Char"/>
    <w:link w:val="Footer"/>
    <w:uiPriority w:val="99"/>
    <w:rsid w:val="00A20E6F"/>
    <w:rPr>
      <w:rFonts w:ascii="Arial" w:eastAsia="Times New Roman" w:hAnsi="Arial" w:cs="Times New Roman"/>
      <w:sz w:val="14"/>
      <w:szCs w:val="14"/>
    </w:rPr>
  </w:style>
  <w:style w:type="paragraph" w:styleId="BodyTextIndent">
    <w:name w:val="Body Text Indent"/>
    <w:basedOn w:val="Normal"/>
    <w:link w:val="BodyTextIndentChar"/>
    <w:uiPriority w:val="99"/>
    <w:rsid w:val="00A20E6F"/>
    <w:pPr>
      <w:ind w:left="360"/>
    </w:pPr>
    <w:rPr>
      <w:szCs w:val="20"/>
    </w:rPr>
  </w:style>
  <w:style w:type="character" w:customStyle="1" w:styleId="BodyTextIndentChar">
    <w:name w:val="Body Text Indent Char"/>
    <w:link w:val="BodyTextIndent"/>
    <w:uiPriority w:val="99"/>
    <w:rsid w:val="00A20E6F"/>
    <w:rPr>
      <w:rFonts w:ascii="Arial" w:eastAsia="Times New Roman" w:hAnsi="Arial" w:cs="Times New Roman"/>
      <w:sz w:val="24"/>
      <w:szCs w:val="20"/>
    </w:rPr>
  </w:style>
  <w:style w:type="paragraph" w:styleId="BodyText2">
    <w:name w:val="Body Text 2"/>
    <w:basedOn w:val="Normal"/>
    <w:link w:val="BodyText2Char"/>
    <w:uiPriority w:val="99"/>
    <w:rsid w:val="00A20E6F"/>
    <w:rPr>
      <w:szCs w:val="20"/>
    </w:rPr>
  </w:style>
  <w:style w:type="character" w:customStyle="1" w:styleId="BodyText2Char">
    <w:name w:val="Body Text 2 Char"/>
    <w:link w:val="BodyText2"/>
    <w:uiPriority w:val="99"/>
    <w:rsid w:val="00A20E6F"/>
    <w:rPr>
      <w:rFonts w:ascii="Arial" w:eastAsia="Times New Roman" w:hAnsi="Arial" w:cs="Times New Roman"/>
      <w:sz w:val="24"/>
      <w:szCs w:val="20"/>
    </w:rPr>
  </w:style>
  <w:style w:type="paragraph" w:styleId="TOC1">
    <w:name w:val="toc 1"/>
    <w:basedOn w:val="Normal"/>
    <w:next w:val="Normal"/>
    <w:autoRedefine/>
    <w:uiPriority w:val="39"/>
    <w:rsid w:val="0045353F"/>
    <w:pPr>
      <w:tabs>
        <w:tab w:val="left" w:pos="709"/>
        <w:tab w:val="right" w:leader="dot" w:pos="9639"/>
      </w:tabs>
      <w:ind w:left="709" w:hanging="709"/>
    </w:pPr>
  </w:style>
  <w:style w:type="character" w:styleId="Hyperlink">
    <w:name w:val="Hyperlink"/>
    <w:uiPriority w:val="99"/>
    <w:rsid w:val="00A20E6F"/>
    <w:rPr>
      <w:rFonts w:cs="Times New Roman"/>
      <w:color w:val="0000FF"/>
      <w:u w:val="single"/>
    </w:rPr>
  </w:style>
  <w:style w:type="paragraph" w:styleId="ListParagraph">
    <w:name w:val="List Paragraph"/>
    <w:basedOn w:val="Normal"/>
    <w:uiPriority w:val="34"/>
    <w:qFormat/>
    <w:rsid w:val="00A20E6F"/>
    <w:pPr>
      <w:ind w:left="720"/>
      <w:contextualSpacing/>
    </w:pPr>
  </w:style>
  <w:style w:type="paragraph" w:styleId="Header">
    <w:name w:val="header"/>
    <w:basedOn w:val="Normal"/>
    <w:link w:val="HeaderChar"/>
    <w:uiPriority w:val="99"/>
    <w:rsid w:val="00A20E6F"/>
    <w:pPr>
      <w:tabs>
        <w:tab w:val="center" w:pos="4680"/>
        <w:tab w:val="right" w:pos="9360"/>
      </w:tabs>
    </w:pPr>
  </w:style>
  <w:style w:type="character" w:customStyle="1" w:styleId="HeaderChar">
    <w:name w:val="Header Char"/>
    <w:link w:val="Header"/>
    <w:uiPriority w:val="99"/>
    <w:rsid w:val="00A20E6F"/>
    <w:rPr>
      <w:rFonts w:ascii="Arial" w:eastAsia="Times New Roman" w:hAnsi="Arial" w:cs="Times New Roman"/>
      <w:sz w:val="24"/>
      <w:szCs w:val="24"/>
    </w:rPr>
  </w:style>
  <w:style w:type="paragraph" w:styleId="NoSpacing">
    <w:name w:val="No Spacing"/>
    <w:link w:val="NoSpacingChar"/>
    <w:uiPriority w:val="1"/>
    <w:qFormat/>
    <w:rsid w:val="00A20E6F"/>
    <w:rPr>
      <w:rFonts w:eastAsia="Times New Roman"/>
      <w:sz w:val="22"/>
      <w:szCs w:val="22"/>
      <w:lang w:val="en-US" w:eastAsia="en-US"/>
    </w:rPr>
  </w:style>
  <w:style w:type="character" w:customStyle="1" w:styleId="NoSpacingChar">
    <w:name w:val="No Spacing Char"/>
    <w:link w:val="NoSpacing"/>
    <w:uiPriority w:val="1"/>
    <w:locked/>
    <w:rsid w:val="00A20E6F"/>
    <w:rPr>
      <w:rFonts w:ascii="Calibri" w:eastAsia="Times New Roman" w:hAnsi="Calibri" w:cs="Times New Roman"/>
      <w:sz w:val="22"/>
      <w:szCs w:val="22"/>
      <w:lang w:val="en-US" w:eastAsia="en-US" w:bidi="ar-SA"/>
    </w:rPr>
  </w:style>
  <w:style w:type="paragraph" w:styleId="BodyText">
    <w:name w:val="Body Text"/>
    <w:basedOn w:val="Normal"/>
    <w:link w:val="BodyTextChar"/>
    <w:uiPriority w:val="99"/>
    <w:rsid w:val="00A20E6F"/>
    <w:pPr>
      <w:spacing w:after="120"/>
    </w:pPr>
  </w:style>
  <w:style w:type="character" w:customStyle="1" w:styleId="BodyTextChar">
    <w:name w:val="Body Text Char"/>
    <w:link w:val="BodyText"/>
    <w:uiPriority w:val="99"/>
    <w:rsid w:val="00A20E6F"/>
    <w:rPr>
      <w:rFonts w:ascii="Arial" w:eastAsia="Times New Roman" w:hAnsi="Arial" w:cs="Times New Roman"/>
      <w:sz w:val="24"/>
      <w:szCs w:val="24"/>
    </w:rPr>
  </w:style>
  <w:style w:type="paragraph" w:styleId="BodyText3">
    <w:name w:val="Body Text 3"/>
    <w:basedOn w:val="Normal"/>
    <w:link w:val="BodyText3Char"/>
    <w:uiPriority w:val="99"/>
    <w:semiHidden/>
    <w:rsid w:val="00A20E6F"/>
    <w:pPr>
      <w:spacing w:after="120"/>
    </w:pPr>
    <w:rPr>
      <w:sz w:val="16"/>
      <w:szCs w:val="16"/>
    </w:rPr>
  </w:style>
  <w:style w:type="character" w:customStyle="1" w:styleId="BodyText3Char">
    <w:name w:val="Body Text 3 Char"/>
    <w:link w:val="BodyText3"/>
    <w:uiPriority w:val="99"/>
    <w:semiHidden/>
    <w:rsid w:val="00A20E6F"/>
    <w:rPr>
      <w:rFonts w:ascii="Arial" w:eastAsia="Times New Roman" w:hAnsi="Arial" w:cs="Times New Roman"/>
      <w:sz w:val="16"/>
      <w:szCs w:val="16"/>
    </w:rPr>
  </w:style>
  <w:style w:type="numbering" w:customStyle="1" w:styleId="Style1">
    <w:name w:val="Style1"/>
    <w:rsid w:val="00A20E6F"/>
    <w:pPr>
      <w:numPr>
        <w:numId w:val="2"/>
      </w:numPr>
    </w:pPr>
  </w:style>
  <w:style w:type="character" w:customStyle="1" w:styleId="st1">
    <w:name w:val="st1"/>
    <w:basedOn w:val="DefaultParagraphFont"/>
    <w:rsid w:val="007C713A"/>
  </w:style>
  <w:style w:type="table" w:styleId="TableGrid">
    <w:name w:val="Table Grid"/>
    <w:basedOn w:val="TableNormal"/>
    <w:rsid w:val="00B57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6153"/>
    <w:rPr>
      <w:color w:val="800080" w:themeColor="followedHyperlink"/>
      <w:u w:val="single"/>
    </w:rPr>
  </w:style>
  <w:style w:type="paragraph" w:styleId="BalloonText">
    <w:name w:val="Balloon Text"/>
    <w:basedOn w:val="Normal"/>
    <w:link w:val="BalloonTextChar"/>
    <w:uiPriority w:val="99"/>
    <w:semiHidden/>
    <w:unhideWhenUsed/>
    <w:rsid w:val="00316153"/>
    <w:rPr>
      <w:rFonts w:ascii="Tahoma" w:hAnsi="Tahoma" w:cs="Tahoma"/>
      <w:sz w:val="16"/>
      <w:szCs w:val="16"/>
    </w:rPr>
  </w:style>
  <w:style w:type="character" w:customStyle="1" w:styleId="BalloonTextChar">
    <w:name w:val="Balloon Text Char"/>
    <w:basedOn w:val="DefaultParagraphFont"/>
    <w:link w:val="BalloonText"/>
    <w:uiPriority w:val="99"/>
    <w:semiHidden/>
    <w:rsid w:val="00316153"/>
    <w:rPr>
      <w:rFonts w:ascii="Tahoma" w:eastAsia="Times New Roman" w:hAnsi="Tahoma" w:cs="Tahoma"/>
      <w:sz w:val="16"/>
      <w:szCs w:val="16"/>
      <w:lang w:val="en-US" w:eastAsia="en-US"/>
    </w:rPr>
  </w:style>
  <w:style w:type="character" w:styleId="CommentReference">
    <w:name w:val="annotation reference"/>
    <w:basedOn w:val="DefaultParagraphFont"/>
    <w:uiPriority w:val="99"/>
    <w:semiHidden/>
    <w:unhideWhenUsed/>
    <w:rsid w:val="00134CA1"/>
    <w:rPr>
      <w:sz w:val="16"/>
      <w:szCs w:val="16"/>
    </w:rPr>
  </w:style>
  <w:style w:type="paragraph" w:styleId="CommentText">
    <w:name w:val="annotation text"/>
    <w:basedOn w:val="Normal"/>
    <w:link w:val="CommentTextChar"/>
    <w:uiPriority w:val="99"/>
    <w:semiHidden/>
    <w:unhideWhenUsed/>
    <w:rsid w:val="00134CA1"/>
    <w:rPr>
      <w:sz w:val="20"/>
      <w:szCs w:val="20"/>
    </w:rPr>
  </w:style>
  <w:style w:type="character" w:customStyle="1" w:styleId="CommentTextChar">
    <w:name w:val="Comment Text Char"/>
    <w:basedOn w:val="DefaultParagraphFont"/>
    <w:link w:val="CommentText"/>
    <w:uiPriority w:val="99"/>
    <w:semiHidden/>
    <w:rsid w:val="00134CA1"/>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134CA1"/>
    <w:rPr>
      <w:b/>
      <w:bCs/>
    </w:rPr>
  </w:style>
  <w:style w:type="character" w:customStyle="1" w:styleId="CommentSubjectChar">
    <w:name w:val="Comment Subject Char"/>
    <w:basedOn w:val="CommentTextChar"/>
    <w:link w:val="CommentSubject"/>
    <w:uiPriority w:val="99"/>
    <w:semiHidden/>
    <w:rsid w:val="00134CA1"/>
    <w:rPr>
      <w:rFonts w:ascii="Arial" w:eastAsia="Times New Roman" w:hAnsi="Arial"/>
      <w:b/>
      <w:bCs/>
      <w:lang w:val="en-US" w:eastAsia="en-US"/>
    </w:rPr>
  </w:style>
  <w:style w:type="paragraph" w:customStyle="1" w:styleId="Body1">
    <w:name w:val="Body 1"/>
    <w:basedOn w:val="Normal"/>
    <w:rsid w:val="00310AF2"/>
    <w:pPr>
      <w:tabs>
        <w:tab w:val="left" w:pos="992"/>
        <w:tab w:val="left" w:pos="1701"/>
      </w:tabs>
      <w:spacing w:after="240" w:line="276" w:lineRule="auto"/>
      <w:ind w:left="992"/>
      <w:jc w:val="both"/>
    </w:pPr>
    <w:rPr>
      <w:rFonts w:cs="Arial"/>
      <w:sz w:val="21"/>
      <w:szCs w:val="21"/>
      <w:lang w:val="en-GB" w:eastAsia="en-GB"/>
    </w:rPr>
  </w:style>
  <w:style w:type="paragraph" w:styleId="PlainText">
    <w:name w:val="Plain Text"/>
    <w:basedOn w:val="Normal"/>
    <w:link w:val="PlainTextChar"/>
    <w:uiPriority w:val="99"/>
    <w:semiHidden/>
    <w:unhideWhenUsed/>
    <w:rsid w:val="000964EE"/>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semiHidden/>
    <w:rsid w:val="000964EE"/>
    <w:rPr>
      <w:rFonts w:eastAsiaTheme="minorHAnsi" w:cs="Consolas"/>
      <w:sz w:val="22"/>
      <w:szCs w:val="21"/>
      <w:lang w:eastAsia="en-US"/>
    </w:rPr>
  </w:style>
  <w:style w:type="paragraph" w:customStyle="1" w:styleId="Body">
    <w:name w:val="Body"/>
    <w:rsid w:val="008B18E4"/>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NormalWeb">
    <w:name w:val="Normal (Web)"/>
    <w:basedOn w:val="Normal"/>
    <w:uiPriority w:val="99"/>
    <w:semiHidden/>
    <w:unhideWhenUsed/>
    <w:rsid w:val="008B18E4"/>
    <w:pPr>
      <w:spacing w:before="100" w:beforeAutospacing="1" w:after="100" w:afterAutospacing="1"/>
    </w:pPr>
    <w:rPr>
      <w:rFonts w:ascii="Times New Roman" w:hAnsi="Times New Roman"/>
      <w:lang w:val="en-GB" w:eastAsia="en-GB"/>
    </w:rPr>
  </w:style>
  <w:style w:type="paragraph" w:customStyle="1" w:styleId="Default">
    <w:name w:val="Default"/>
    <w:rsid w:val="004A6037"/>
    <w:pPr>
      <w:widowControl w:val="0"/>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261909"/>
    <w:pPr>
      <w:spacing w:before="100" w:beforeAutospacing="1" w:after="100" w:afterAutospacing="1"/>
    </w:pPr>
    <w:rPr>
      <w:rFonts w:ascii="Times New Roman" w:hAnsi="Times New Roman"/>
      <w:lang w:val="en-GB" w:eastAsia="en-GB"/>
    </w:rPr>
  </w:style>
  <w:style w:type="character" w:customStyle="1" w:styleId="normaltextrun">
    <w:name w:val="normaltextrun"/>
    <w:basedOn w:val="DefaultParagraphFont"/>
    <w:rsid w:val="00261909"/>
  </w:style>
  <w:style w:type="character" w:customStyle="1" w:styleId="eop">
    <w:name w:val="eop"/>
    <w:basedOn w:val="DefaultParagraphFont"/>
    <w:rsid w:val="00261909"/>
  </w:style>
  <w:style w:type="character" w:customStyle="1" w:styleId="Mention1">
    <w:name w:val="Mention1"/>
    <w:basedOn w:val="DefaultParagraphFont"/>
    <w:uiPriority w:val="99"/>
    <w:unhideWhenUsed/>
    <w:rPr>
      <w:color w:val="2B579A"/>
      <w:shd w:val="clear" w:color="auto" w:fill="E6E6E6"/>
    </w:rPr>
  </w:style>
  <w:style w:type="table" w:customStyle="1" w:styleId="TableGrid1">
    <w:name w:val="Table Grid1"/>
    <w:basedOn w:val="TableNormal"/>
    <w:next w:val="TableGrid"/>
    <w:uiPriority w:val="39"/>
    <w:rsid w:val="003E1A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enboNormal">
    <w:name w:val="Jenbo Normal"/>
    <w:basedOn w:val="Normal"/>
    <w:uiPriority w:val="99"/>
    <w:qFormat/>
    <w:rsid w:val="00D13D66"/>
    <w:pPr>
      <w:widowControl w:val="0"/>
      <w:autoSpaceDE w:val="0"/>
      <w:autoSpaceDN w:val="0"/>
      <w:adjustRightInd w:val="0"/>
    </w:pPr>
    <w:rPr>
      <w:rFonts w:ascii="Calibri" w:hAnsi="Calibri"/>
      <w:sz w:val="22"/>
      <w:lang w:val="en-GB"/>
    </w:rPr>
  </w:style>
  <w:style w:type="character" w:customStyle="1" w:styleId="UnresolvedMention1">
    <w:name w:val="Unresolved Mention1"/>
    <w:basedOn w:val="DefaultParagraphFont"/>
    <w:uiPriority w:val="99"/>
    <w:unhideWhenUsed/>
    <w:rsid w:val="00AE5DA8"/>
    <w:rPr>
      <w:color w:val="605E5C"/>
      <w:shd w:val="clear" w:color="auto" w:fill="E1DFDD"/>
    </w:rPr>
  </w:style>
  <w:style w:type="character" w:customStyle="1" w:styleId="Mention2">
    <w:name w:val="Mention2"/>
    <w:basedOn w:val="DefaultParagraphFont"/>
    <w:uiPriority w:val="99"/>
    <w:unhideWhenUsed/>
    <w:rsid w:val="00AE5D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41020">
      <w:bodyDiv w:val="1"/>
      <w:marLeft w:val="0"/>
      <w:marRight w:val="0"/>
      <w:marTop w:val="0"/>
      <w:marBottom w:val="0"/>
      <w:divBdr>
        <w:top w:val="none" w:sz="0" w:space="0" w:color="auto"/>
        <w:left w:val="none" w:sz="0" w:space="0" w:color="auto"/>
        <w:bottom w:val="none" w:sz="0" w:space="0" w:color="auto"/>
        <w:right w:val="none" w:sz="0" w:space="0" w:color="auto"/>
      </w:divBdr>
    </w:div>
    <w:div w:id="118186497">
      <w:bodyDiv w:val="1"/>
      <w:marLeft w:val="0"/>
      <w:marRight w:val="0"/>
      <w:marTop w:val="0"/>
      <w:marBottom w:val="0"/>
      <w:divBdr>
        <w:top w:val="none" w:sz="0" w:space="0" w:color="auto"/>
        <w:left w:val="none" w:sz="0" w:space="0" w:color="auto"/>
        <w:bottom w:val="none" w:sz="0" w:space="0" w:color="auto"/>
        <w:right w:val="none" w:sz="0" w:space="0" w:color="auto"/>
      </w:divBdr>
      <w:divsChild>
        <w:div w:id="353657728">
          <w:marLeft w:val="0"/>
          <w:marRight w:val="0"/>
          <w:marTop w:val="0"/>
          <w:marBottom w:val="0"/>
          <w:divBdr>
            <w:top w:val="none" w:sz="0" w:space="0" w:color="auto"/>
            <w:left w:val="none" w:sz="0" w:space="0" w:color="auto"/>
            <w:bottom w:val="none" w:sz="0" w:space="0" w:color="auto"/>
            <w:right w:val="none" w:sz="0" w:space="0" w:color="auto"/>
          </w:divBdr>
          <w:divsChild>
            <w:div w:id="411199446">
              <w:marLeft w:val="0"/>
              <w:marRight w:val="0"/>
              <w:marTop w:val="0"/>
              <w:marBottom w:val="0"/>
              <w:divBdr>
                <w:top w:val="none" w:sz="0" w:space="0" w:color="auto"/>
                <w:left w:val="none" w:sz="0" w:space="0" w:color="auto"/>
                <w:bottom w:val="none" w:sz="0" w:space="0" w:color="auto"/>
                <w:right w:val="none" w:sz="0" w:space="0" w:color="auto"/>
              </w:divBdr>
            </w:div>
          </w:divsChild>
        </w:div>
        <w:div w:id="534267865">
          <w:marLeft w:val="0"/>
          <w:marRight w:val="0"/>
          <w:marTop w:val="0"/>
          <w:marBottom w:val="0"/>
          <w:divBdr>
            <w:top w:val="none" w:sz="0" w:space="0" w:color="auto"/>
            <w:left w:val="none" w:sz="0" w:space="0" w:color="auto"/>
            <w:bottom w:val="none" w:sz="0" w:space="0" w:color="auto"/>
            <w:right w:val="none" w:sz="0" w:space="0" w:color="auto"/>
          </w:divBdr>
          <w:divsChild>
            <w:div w:id="398599858">
              <w:marLeft w:val="0"/>
              <w:marRight w:val="0"/>
              <w:marTop w:val="0"/>
              <w:marBottom w:val="0"/>
              <w:divBdr>
                <w:top w:val="none" w:sz="0" w:space="0" w:color="auto"/>
                <w:left w:val="none" w:sz="0" w:space="0" w:color="auto"/>
                <w:bottom w:val="none" w:sz="0" w:space="0" w:color="auto"/>
                <w:right w:val="none" w:sz="0" w:space="0" w:color="auto"/>
              </w:divBdr>
            </w:div>
          </w:divsChild>
        </w:div>
        <w:div w:id="642926694">
          <w:marLeft w:val="0"/>
          <w:marRight w:val="0"/>
          <w:marTop w:val="0"/>
          <w:marBottom w:val="0"/>
          <w:divBdr>
            <w:top w:val="none" w:sz="0" w:space="0" w:color="auto"/>
            <w:left w:val="none" w:sz="0" w:space="0" w:color="auto"/>
            <w:bottom w:val="none" w:sz="0" w:space="0" w:color="auto"/>
            <w:right w:val="none" w:sz="0" w:space="0" w:color="auto"/>
          </w:divBdr>
          <w:divsChild>
            <w:div w:id="384334662">
              <w:marLeft w:val="0"/>
              <w:marRight w:val="0"/>
              <w:marTop w:val="0"/>
              <w:marBottom w:val="0"/>
              <w:divBdr>
                <w:top w:val="none" w:sz="0" w:space="0" w:color="auto"/>
                <w:left w:val="none" w:sz="0" w:space="0" w:color="auto"/>
                <w:bottom w:val="none" w:sz="0" w:space="0" w:color="auto"/>
                <w:right w:val="none" w:sz="0" w:space="0" w:color="auto"/>
              </w:divBdr>
            </w:div>
            <w:div w:id="16042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2769">
      <w:bodyDiv w:val="1"/>
      <w:marLeft w:val="0"/>
      <w:marRight w:val="0"/>
      <w:marTop w:val="0"/>
      <w:marBottom w:val="0"/>
      <w:divBdr>
        <w:top w:val="none" w:sz="0" w:space="0" w:color="auto"/>
        <w:left w:val="none" w:sz="0" w:space="0" w:color="auto"/>
        <w:bottom w:val="none" w:sz="0" w:space="0" w:color="auto"/>
        <w:right w:val="none" w:sz="0" w:space="0" w:color="auto"/>
      </w:divBdr>
      <w:divsChild>
        <w:div w:id="556474104">
          <w:marLeft w:val="0"/>
          <w:marRight w:val="0"/>
          <w:marTop w:val="0"/>
          <w:marBottom w:val="0"/>
          <w:divBdr>
            <w:top w:val="none" w:sz="0" w:space="0" w:color="auto"/>
            <w:left w:val="none" w:sz="0" w:space="0" w:color="auto"/>
            <w:bottom w:val="none" w:sz="0" w:space="0" w:color="auto"/>
            <w:right w:val="none" w:sz="0" w:space="0" w:color="auto"/>
          </w:divBdr>
        </w:div>
        <w:div w:id="1207327818">
          <w:marLeft w:val="0"/>
          <w:marRight w:val="0"/>
          <w:marTop w:val="0"/>
          <w:marBottom w:val="0"/>
          <w:divBdr>
            <w:top w:val="none" w:sz="0" w:space="0" w:color="auto"/>
            <w:left w:val="none" w:sz="0" w:space="0" w:color="auto"/>
            <w:bottom w:val="none" w:sz="0" w:space="0" w:color="auto"/>
            <w:right w:val="none" w:sz="0" w:space="0" w:color="auto"/>
          </w:divBdr>
        </w:div>
        <w:div w:id="1507094238">
          <w:marLeft w:val="0"/>
          <w:marRight w:val="0"/>
          <w:marTop w:val="0"/>
          <w:marBottom w:val="0"/>
          <w:divBdr>
            <w:top w:val="none" w:sz="0" w:space="0" w:color="auto"/>
            <w:left w:val="none" w:sz="0" w:space="0" w:color="auto"/>
            <w:bottom w:val="none" w:sz="0" w:space="0" w:color="auto"/>
            <w:right w:val="none" w:sz="0" w:space="0" w:color="auto"/>
          </w:divBdr>
        </w:div>
        <w:div w:id="1669482820">
          <w:marLeft w:val="0"/>
          <w:marRight w:val="0"/>
          <w:marTop w:val="0"/>
          <w:marBottom w:val="0"/>
          <w:divBdr>
            <w:top w:val="none" w:sz="0" w:space="0" w:color="auto"/>
            <w:left w:val="none" w:sz="0" w:space="0" w:color="auto"/>
            <w:bottom w:val="none" w:sz="0" w:space="0" w:color="auto"/>
            <w:right w:val="none" w:sz="0" w:space="0" w:color="auto"/>
          </w:divBdr>
        </w:div>
      </w:divsChild>
    </w:div>
    <w:div w:id="618074017">
      <w:bodyDiv w:val="1"/>
      <w:marLeft w:val="0"/>
      <w:marRight w:val="0"/>
      <w:marTop w:val="0"/>
      <w:marBottom w:val="0"/>
      <w:divBdr>
        <w:top w:val="none" w:sz="0" w:space="0" w:color="auto"/>
        <w:left w:val="none" w:sz="0" w:space="0" w:color="auto"/>
        <w:bottom w:val="none" w:sz="0" w:space="0" w:color="auto"/>
        <w:right w:val="none" w:sz="0" w:space="0" w:color="auto"/>
      </w:divBdr>
    </w:div>
    <w:div w:id="757218395">
      <w:bodyDiv w:val="1"/>
      <w:marLeft w:val="0"/>
      <w:marRight w:val="0"/>
      <w:marTop w:val="0"/>
      <w:marBottom w:val="0"/>
      <w:divBdr>
        <w:top w:val="none" w:sz="0" w:space="0" w:color="auto"/>
        <w:left w:val="none" w:sz="0" w:space="0" w:color="auto"/>
        <w:bottom w:val="none" w:sz="0" w:space="0" w:color="auto"/>
        <w:right w:val="none" w:sz="0" w:space="0" w:color="auto"/>
      </w:divBdr>
    </w:div>
    <w:div w:id="797190316">
      <w:bodyDiv w:val="1"/>
      <w:marLeft w:val="0"/>
      <w:marRight w:val="0"/>
      <w:marTop w:val="0"/>
      <w:marBottom w:val="0"/>
      <w:divBdr>
        <w:top w:val="none" w:sz="0" w:space="0" w:color="auto"/>
        <w:left w:val="none" w:sz="0" w:space="0" w:color="auto"/>
        <w:bottom w:val="none" w:sz="0" w:space="0" w:color="auto"/>
        <w:right w:val="none" w:sz="0" w:space="0" w:color="auto"/>
      </w:divBdr>
    </w:div>
    <w:div w:id="826172458">
      <w:bodyDiv w:val="1"/>
      <w:marLeft w:val="0"/>
      <w:marRight w:val="0"/>
      <w:marTop w:val="0"/>
      <w:marBottom w:val="0"/>
      <w:divBdr>
        <w:top w:val="none" w:sz="0" w:space="0" w:color="auto"/>
        <w:left w:val="none" w:sz="0" w:space="0" w:color="auto"/>
        <w:bottom w:val="none" w:sz="0" w:space="0" w:color="auto"/>
        <w:right w:val="none" w:sz="0" w:space="0" w:color="auto"/>
      </w:divBdr>
    </w:div>
    <w:div w:id="958218763">
      <w:bodyDiv w:val="1"/>
      <w:marLeft w:val="0"/>
      <w:marRight w:val="0"/>
      <w:marTop w:val="0"/>
      <w:marBottom w:val="0"/>
      <w:divBdr>
        <w:top w:val="none" w:sz="0" w:space="0" w:color="auto"/>
        <w:left w:val="none" w:sz="0" w:space="0" w:color="auto"/>
        <w:bottom w:val="none" w:sz="0" w:space="0" w:color="auto"/>
        <w:right w:val="none" w:sz="0" w:space="0" w:color="auto"/>
      </w:divBdr>
    </w:div>
    <w:div w:id="1119881437">
      <w:bodyDiv w:val="1"/>
      <w:marLeft w:val="0"/>
      <w:marRight w:val="0"/>
      <w:marTop w:val="0"/>
      <w:marBottom w:val="0"/>
      <w:divBdr>
        <w:top w:val="none" w:sz="0" w:space="0" w:color="auto"/>
        <w:left w:val="none" w:sz="0" w:space="0" w:color="auto"/>
        <w:bottom w:val="none" w:sz="0" w:space="0" w:color="auto"/>
        <w:right w:val="none" w:sz="0" w:space="0" w:color="auto"/>
      </w:divBdr>
    </w:div>
    <w:div w:id="1184978637">
      <w:bodyDiv w:val="1"/>
      <w:marLeft w:val="0"/>
      <w:marRight w:val="0"/>
      <w:marTop w:val="0"/>
      <w:marBottom w:val="0"/>
      <w:divBdr>
        <w:top w:val="none" w:sz="0" w:space="0" w:color="auto"/>
        <w:left w:val="none" w:sz="0" w:space="0" w:color="auto"/>
        <w:bottom w:val="none" w:sz="0" w:space="0" w:color="auto"/>
        <w:right w:val="none" w:sz="0" w:space="0" w:color="auto"/>
      </w:divBdr>
    </w:div>
    <w:div w:id="1547524085">
      <w:bodyDiv w:val="1"/>
      <w:marLeft w:val="0"/>
      <w:marRight w:val="0"/>
      <w:marTop w:val="0"/>
      <w:marBottom w:val="0"/>
      <w:divBdr>
        <w:top w:val="none" w:sz="0" w:space="0" w:color="auto"/>
        <w:left w:val="none" w:sz="0" w:space="0" w:color="auto"/>
        <w:bottom w:val="none" w:sz="0" w:space="0" w:color="auto"/>
        <w:right w:val="none" w:sz="0" w:space="0" w:color="auto"/>
      </w:divBdr>
    </w:div>
    <w:div w:id="1678146801">
      <w:bodyDiv w:val="1"/>
      <w:marLeft w:val="0"/>
      <w:marRight w:val="0"/>
      <w:marTop w:val="0"/>
      <w:marBottom w:val="0"/>
      <w:divBdr>
        <w:top w:val="none" w:sz="0" w:space="0" w:color="auto"/>
        <w:left w:val="none" w:sz="0" w:space="0" w:color="auto"/>
        <w:bottom w:val="none" w:sz="0" w:space="0" w:color="auto"/>
        <w:right w:val="none" w:sz="0" w:space="0" w:color="auto"/>
      </w:divBdr>
    </w:div>
    <w:div w:id="1678847370">
      <w:bodyDiv w:val="1"/>
      <w:marLeft w:val="0"/>
      <w:marRight w:val="0"/>
      <w:marTop w:val="0"/>
      <w:marBottom w:val="0"/>
      <w:divBdr>
        <w:top w:val="none" w:sz="0" w:space="0" w:color="auto"/>
        <w:left w:val="none" w:sz="0" w:space="0" w:color="auto"/>
        <w:bottom w:val="none" w:sz="0" w:space="0" w:color="auto"/>
        <w:right w:val="none" w:sz="0" w:space="0" w:color="auto"/>
      </w:divBdr>
    </w:div>
    <w:div w:id="1820876196">
      <w:bodyDiv w:val="1"/>
      <w:marLeft w:val="0"/>
      <w:marRight w:val="0"/>
      <w:marTop w:val="0"/>
      <w:marBottom w:val="0"/>
      <w:divBdr>
        <w:top w:val="none" w:sz="0" w:space="0" w:color="auto"/>
        <w:left w:val="none" w:sz="0" w:space="0" w:color="auto"/>
        <w:bottom w:val="none" w:sz="0" w:space="0" w:color="auto"/>
        <w:right w:val="none" w:sz="0" w:space="0" w:color="auto"/>
      </w:divBdr>
    </w:div>
    <w:div w:id="1983076958">
      <w:bodyDiv w:val="1"/>
      <w:marLeft w:val="0"/>
      <w:marRight w:val="0"/>
      <w:marTop w:val="0"/>
      <w:marBottom w:val="0"/>
      <w:divBdr>
        <w:top w:val="none" w:sz="0" w:space="0" w:color="auto"/>
        <w:left w:val="none" w:sz="0" w:space="0" w:color="auto"/>
        <w:bottom w:val="none" w:sz="0" w:space="0" w:color="auto"/>
        <w:right w:val="none" w:sz="0" w:space="0" w:color="auto"/>
      </w:divBdr>
      <w:divsChild>
        <w:div w:id="58482900">
          <w:marLeft w:val="0"/>
          <w:marRight w:val="0"/>
          <w:marTop w:val="0"/>
          <w:marBottom w:val="0"/>
          <w:divBdr>
            <w:top w:val="none" w:sz="0" w:space="0" w:color="auto"/>
            <w:left w:val="none" w:sz="0" w:space="0" w:color="auto"/>
            <w:bottom w:val="none" w:sz="0" w:space="0" w:color="auto"/>
            <w:right w:val="none" w:sz="0" w:space="0" w:color="auto"/>
          </w:divBdr>
          <w:divsChild>
            <w:div w:id="165370493">
              <w:marLeft w:val="0"/>
              <w:marRight w:val="0"/>
              <w:marTop w:val="0"/>
              <w:marBottom w:val="0"/>
              <w:divBdr>
                <w:top w:val="none" w:sz="0" w:space="0" w:color="auto"/>
                <w:left w:val="none" w:sz="0" w:space="0" w:color="auto"/>
                <w:bottom w:val="none" w:sz="0" w:space="0" w:color="auto"/>
                <w:right w:val="none" w:sz="0" w:space="0" w:color="auto"/>
              </w:divBdr>
            </w:div>
          </w:divsChild>
        </w:div>
        <w:div w:id="83258945">
          <w:marLeft w:val="0"/>
          <w:marRight w:val="0"/>
          <w:marTop w:val="0"/>
          <w:marBottom w:val="0"/>
          <w:divBdr>
            <w:top w:val="none" w:sz="0" w:space="0" w:color="auto"/>
            <w:left w:val="none" w:sz="0" w:space="0" w:color="auto"/>
            <w:bottom w:val="none" w:sz="0" w:space="0" w:color="auto"/>
            <w:right w:val="none" w:sz="0" w:space="0" w:color="auto"/>
          </w:divBdr>
          <w:divsChild>
            <w:div w:id="993293467">
              <w:marLeft w:val="0"/>
              <w:marRight w:val="0"/>
              <w:marTop w:val="0"/>
              <w:marBottom w:val="0"/>
              <w:divBdr>
                <w:top w:val="none" w:sz="0" w:space="0" w:color="auto"/>
                <w:left w:val="none" w:sz="0" w:space="0" w:color="auto"/>
                <w:bottom w:val="none" w:sz="0" w:space="0" w:color="auto"/>
                <w:right w:val="none" w:sz="0" w:space="0" w:color="auto"/>
              </w:divBdr>
            </w:div>
          </w:divsChild>
        </w:div>
        <w:div w:id="83693103">
          <w:marLeft w:val="0"/>
          <w:marRight w:val="0"/>
          <w:marTop w:val="0"/>
          <w:marBottom w:val="0"/>
          <w:divBdr>
            <w:top w:val="none" w:sz="0" w:space="0" w:color="auto"/>
            <w:left w:val="none" w:sz="0" w:space="0" w:color="auto"/>
            <w:bottom w:val="none" w:sz="0" w:space="0" w:color="auto"/>
            <w:right w:val="none" w:sz="0" w:space="0" w:color="auto"/>
          </w:divBdr>
          <w:divsChild>
            <w:div w:id="189689704">
              <w:marLeft w:val="0"/>
              <w:marRight w:val="0"/>
              <w:marTop w:val="0"/>
              <w:marBottom w:val="0"/>
              <w:divBdr>
                <w:top w:val="none" w:sz="0" w:space="0" w:color="auto"/>
                <w:left w:val="none" w:sz="0" w:space="0" w:color="auto"/>
                <w:bottom w:val="none" w:sz="0" w:space="0" w:color="auto"/>
                <w:right w:val="none" w:sz="0" w:space="0" w:color="auto"/>
              </w:divBdr>
            </w:div>
            <w:div w:id="556356687">
              <w:marLeft w:val="0"/>
              <w:marRight w:val="0"/>
              <w:marTop w:val="0"/>
              <w:marBottom w:val="0"/>
              <w:divBdr>
                <w:top w:val="none" w:sz="0" w:space="0" w:color="auto"/>
                <w:left w:val="none" w:sz="0" w:space="0" w:color="auto"/>
                <w:bottom w:val="none" w:sz="0" w:space="0" w:color="auto"/>
                <w:right w:val="none" w:sz="0" w:space="0" w:color="auto"/>
              </w:divBdr>
            </w:div>
          </w:divsChild>
        </w:div>
        <w:div w:id="215432040">
          <w:marLeft w:val="0"/>
          <w:marRight w:val="0"/>
          <w:marTop w:val="0"/>
          <w:marBottom w:val="0"/>
          <w:divBdr>
            <w:top w:val="none" w:sz="0" w:space="0" w:color="auto"/>
            <w:left w:val="none" w:sz="0" w:space="0" w:color="auto"/>
            <w:bottom w:val="none" w:sz="0" w:space="0" w:color="auto"/>
            <w:right w:val="none" w:sz="0" w:space="0" w:color="auto"/>
          </w:divBdr>
          <w:divsChild>
            <w:div w:id="82066340">
              <w:marLeft w:val="0"/>
              <w:marRight w:val="0"/>
              <w:marTop w:val="0"/>
              <w:marBottom w:val="0"/>
              <w:divBdr>
                <w:top w:val="none" w:sz="0" w:space="0" w:color="auto"/>
                <w:left w:val="none" w:sz="0" w:space="0" w:color="auto"/>
                <w:bottom w:val="none" w:sz="0" w:space="0" w:color="auto"/>
                <w:right w:val="none" w:sz="0" w:space="0" w:color="auto"/>
              </w:divBdr>
            </w:div>
          </w:divsChild>
        </w:div>
        <w:div w:id="500774564">
          <w:marLeft w:val="0"/>
          <w:marRight w:val="0"/>
          <w:marTop w:val="0"/>
          <w:marBottom w:val="0"/>
          <w:divBdr>
            <w:top w:val="none" w:sz="0" w:space="0" w:color="auto"/>
            <w:left w:val="none" w:sz="0" w:space="0" w:color="auto"/>
            <w:bottom w:val="none" w:sz="0" w:space="0" w:color="auto"/>
            <w:right w:val="none" w:sz="0" w:space="0" w:color="auto"/>
          </w:divBdr>
          <w:divsChild>
            <w:div w:id="165368745">
              <w:marLeft w:val="0"/>
              <w:marRight w:val="0"/>
              <w:marTop w:val="0"/>
              <w:marBottom w:val="0"/>
              <w:divBdr>
                <w:top w:val="none" w:sz="0" w:space="0" w:color="auto"/>
                <w:left w:val="none" w:sz="0" w:space="0" w:color="auto"/>
                <w:bottom w:val="none" w:sz="0" w:space="0" w:color="auto"/>
                <w:right w:val="none" w:sz="0" w:space="0" w:color="auto"/>
              </w:divBdr>
            </w:div>
            <w:div w:id="1000695952">
              <w:marLeft w:val="0"/>
              <w:marRight w:val="0"/>
              <w:marTop w:val="0"/>
              <w:marBottom w:val="0"/>
              <w:divBdr>
                <w:top w:val="none" w:sz="0" w:space="0" w:color="auto"/>
                <w:left w:val="none" w:sz="0" w:space="0" w:color="auto"/>
                <w:bottom w:val="none" w:sz="0" w:space="0" w:color="auto"/>
                <w:right w:val="none" w:sz="0" w:space="0" w:color="auto"/>
              </w:divBdr>
            </w:div>
          </w:divsChild>
        </w:div>
        <w:div w:id="581914500">
          <w:marLeft w:val="0"/>
          <w:marRight w:val="0"/>
          <w:marTop w:val="0"/>
          <w:marBottom w:val="0"/>
          <w:divBdr>
            <w:top w:val="none" w:sz="0" w:space="0" w:color="auto"/>
            <w:left w:val="none" w:sz="0" w:space="0" w:color="auto"/>
            <w:bottom w:val="none" w:sz="0" w:space="0" w:color="auto"/>
            <w:right w:val="none" w:sz="0" w:space="0" w:color="auto"/>
          </w:divBdr>
          <w:divsChild>
            <w:div w:id="727607828">
              <w:marLeft w:val="0"/>
              <w:marRight w:val="0"/>
              <w:marTop w:val="0"/>
              <w:marBottom w:val="0"/>
              <w:divBdr>
                <w:top w:val="none" w:sz="0" w:space="0" w:color="auto"/>
                <w:left w:val="none" w:sz="0" w:space="0" w:color="auto"/>
                <w:bottom w:val="none" w:sz="0" w:space="0" w:color="auto"/>
                <w:right w:val="none" w:sz="0" w:space="0" w:color="auto"/>
              </w:divBdr>
            </w:div>
            <w:div w:id="1625384745">
              <w:marLeft w:val="0"/>
              <w:marRight w:val="0"/>
              <w:marTop w:val="0"/>
              <w:marBottom w:val="0"/>
              <w:divBdr>
                <w:top w:val="none" w:sz="0" w:space="0" w:color="auto"/>
                <w:left w:val="none" w:sz="0" w:space="0" w:color="auto"/>
                <w:bottom w:val="none" w:sz="0" w:space="0" w:color="auto"/>
                <w:right w:val="none" w:sz="0" w:space="0" w:color="auto"/>
              </w:divBdr>
            </w:div>
          </w:divsChild>
        </w:div>
        <w:div w:id="694505617">
          <w:marLeft w:val="0"/>
          <w:marRight w:val="0"/>
          <w:marTop w:val="0"/>
          <w:marBottom w:val="0"/>
          <w:divBdr>
            <w:top w:val="none" w:sz="0" w:space="0" w:color="auto"/>
            <w:left w:val="none" w:sz="0" w:space="0" w:color="auto"/>
            <w:bottom w:val="none" w:sz="0" w:space="0" w:color="auto"/>
            <w:right w:val="none" w:sz="0" w:space="0" w:color="auto"/>
          </w:divBdr>
          <w:divsChild>
            <w:div w:id="1246382233">
              <w:marLeft w:val="0"/>
              <w:marRight w:val="0"/>
              <w:marTop w:val="0"/>
              <w:marBottom w:val="0"/>
              <w:divBdr>
                <w:top w:val="none" w:sz="0" w:space="0" w:color="auto"/>
                <w:left w:val="none" w:sz="0" w:space="0" w:color="auto"/>
                <w:bottom w:val="none" w:sz="0" w:space="0" w:color="auto"/>
                <w:right w:val="none" w:sz="0" w:space="0" w:color="auto"/>
              </w:divBdr>
            </w:div>
          </w:divsChild>
        </w:div>
        <w:div w:id="806093467">
          <w:marLeft w:val="0"/>
          <w:marRight w:val="0"/>
          <w:marTop w:val="0"/>
          <w:marBottom w:val="0"/>
          <w:divBdr>
            <w:top w:val="none" w:sz="0" w:space="0" w:color="auto"/>
            <w:left w:val="none" w:sz="0" w:space="0" w:color="auto"/>
            <w:bottom w:val="none" w:sz="0" w:space="0" w:color="auto"/>
            <w:right w:val="none" w:sz="0" w:space="0" w:color="auto"/>
          </w:divBdr>
          <w:divsChild>
            <w:div w:id="10227201">
              <w:marLeft w:val="0"/>
              <w:marRight w:val="0"/>
              <w:marTop w:val="0"/>
              <w:marBottom w:val="0"/>
              <w:divBdr>
                <w:top w:val="none" w:sz="0" w:space="0" w:color="auto"/>
                <w:left w:val="none" w:sz="0" w:space="0" w:color="auto"/>
                <w:bottom w:val="none" w:sz="0" w:space="0" w:color="auto"/>
                <w:right w:val="none" w:sz="0" w:space="0" w:color="auto"/>
              </w:divBdr>
            </w:div>
            <w:div w:id="24602388">
              <w:marLeft w:val="0"/>
              <w:marRight w:val="0"/>
              <w:marTop w:val="0"/>
              <w:marBottom w:val="0"/>
              <w:divBdr>
                <w:top w:val="none" w:sz="0" w:space="0" w:color="auto"/>
                <w:left w:val="none" w:sz="0" w:space="0" w:color="auto"/>
                <w:bottom w:val="none" w:sz="0" w:space="0" w:color="auto"/>
                <w:right w:val="none" w:sz="0" w:space="0" w:color="auto"/>
              </w:divBdr>
            </w:div>
            <w:div w:id="970985431">
              <w:marLeft w:val="0"/>
              <w:marRight w:val="0"/>
              <w:marTop w:val="0"/>
              <w:marBottom w:val="0"/>
              <w:divBdr>
                <w:top w:val="none" w:sz="0" w:space="0" w:color="auto"/>
                <w:left w:val="none" w:sz="0" w:space="0" w:color="auto"/>
                <w:bottom w:val="none" w:sz="0" w:space="0" w:color="auto"/>
                <w:right w:val="none" w:sz="0" w:space="0" w:color="auto"/>
              </w:divBdr>
            </w:div>
            <w:div w:id="1408303265">
              <w:marLeft w:val="0"/>
              <w:marRight w:val="0"/>
              <w:marTop w:val="0"/>
              <w:marBottom w:val="0"/>
              <w:divBdr>
                <w:top w:val="none" w:sz="0" w:space="0" w:color="auto"/>
                <w:left w:val="none" w:sz="0" w:space="0" w:color="auto"/>
                <w:bottom w:val="none" w:sz="0" w:space="0" w:color="auto"/>
                <w:right w:val="none" w:sz="0" w:space="0" w:color="auto"/>
              </w:divBdr>
            </w:div>
            <w:div w:id="1935743161">
              <w:marLeft w:val="0"/>
              <w:marRight w:val="0"/>
              <w:marTop w:val="0"/>
              <w:marBottom w:val="0"/>
              <w:divBdr>
                <w:top w:val="none" w:sz="0" w:space="0" w:color="auto"/>
                <w:left w:val="none" w:sz="0" w:space="0" w:color="auto"/>
                <w:bottom w:val="none" w:sz="0" w:space="0" w:color="auto"/>
                <w:right w:val="none" w:sz="0" w:space="0" w:color="auto"/>
              </w:divBdr>
            </w:div>
          </w:divsChild>
        </w:div>
        <w:div w:id="887373153">
          <w:marLeft w:val="0"/>
          <w:marRight w:val="0"/>
          <w:marTop w:val="0"/>
          <w:marBottom w:val="0"/>
          <w:divBdr>
            <w:top w:val="none" w:sz="0" w:space="0" w:color="auto"/>
            <w:left w:val="none" w:sz="0" w:space="0" w:color="auto"/>
            <w:bottom w:val="none" w:sz="0" w:space="0" w:color="auto"/>
            <w:right w:val="none" w:sz="0" w:space="0" w:color="auto"/>
          </w:divBdr>
          <w:divsChild>
            <w:div w:id="1038429275">
              <w:marLeft w:val="0"/>
              <w:marRight w:val="0"/>
              <w:marTop w:val="0"/>
              <w:marBottom w:val="0"/>
              <w:divBdr>
                <w:top w:val="none" w:sz="0" w:space="0" w:color="auto"/>
                <w:left w:val="none" w:sz="0" w:space="0" w:color="auto"/>
                <w:bottom w:val="none" w:sz="0" w:space="0" w:color="auto"/>
                <w:right w:val="none" w:sz="0" w:space="0" w:color="auto"/>
              </w:divBdr>
            </w:div>
          </w:divsChild>
        </w:div>
        <w:div w:id="894586170">
          <w:marLeft w:val="0"/>
          <w:marRight w:val="0"/>
          <w:marTop w:val="0"/>
          <w:marBottom w:val="0"/>
          <w:divBdr>
            <w:top w:val="none" w:sz="0" w:space="0" w:color="auto"/>
            <w:left w:val="none" w:sz="0" w:space="0" w:color="auto"/>
            <w:bottom w:val="none" w:sz="0" w:space="0" w:color="auto"/>
            <w:right w:val="none" w:sz="0" w:space="0" w:color="auto"/>
          </w:divBdr>
          <w:divsChild>
            <w:div w:id="1901209304">
              <w:marLeft w:val="0"/>
              <w:marRight w:val="0"/>
              <w:marTop w:val="0"/>
              <w:marBottom w:val="0"/>
              <w:divBdr>
                <w:top w:val="none" w:sz="0" w:space="0" w:color="auto"/>
                <w:left w:val="none" w:sz="0" w:space="0" w:color="auto"/>
                <w:bottom w:val="none" w:sz="0" w:space="0" w:color="auto"/>
                <w:right w:val="none" w:sz="0" w:space="0" w:color="auto"/>
              </w:divBdr>
            </w:div>
          </w:divsChild>
        </w:div>
        <w:div w:id="940140365">
          <w:marLeft w:val="0"/>
          <w:marRight w:val="0"/>
          <w:marTop w:val="0"/>
          <w:marBottom w:val="0"/>
          <w:divBdr>
            <w:top w:val="none" w:sz="0" w:space="0" w:color="auto"/>
            <w:left w:val="none" w:sz="0" w:space="0" w:color="auto"/>
            <w:bottom w:val="none" w:sz="0" w:space="0" w:color="auto"/>
            <w:right w:val="none" w:sz="0" w:space="0" w:color="auto"/>
          </w:divBdr>
          <w:divsChild>
            <w:div w:id="462970771">
              <w:marLeft w:val="0"/>
              <w:marRight w:val="0"/>
              <w:marTop w:val="0"/>
              <w:marBottom w:val="0"/>
              <w:divBdr>
                <w:top w:val="none" w:sz="0" w:space="0" w:color="auto"/>
                <w:left w:val="none" w:sz="0" w:space="0" w:color="auto"/>
                <w:bottom w:val="none" w:sz="0" w:space="0" w:color="auto"/>
                <w:right w:val="none" w:sz="0" w:space="0" w:color="auto"/>
              </w:divBdr>
            </w:div>
          </w:divsChild>
        </w:div>
        <w:div w:id="981084603">
          <w:marLeft w:val="0"/>
          <w:marRight w:val="0"/>
          <w:marTop w:val="0"/>
          <w:marBottom w:val="0"/>
          <w:divBdr>
            <w:top w:val="none" w:sz="0" w:space="0" w:color="auto"/>
            <w:left w:val="none" w:sz="0" w:space="0" w:color="auto"/>
            <w:bottom w:val="none" w:sz="0" w:space="0" w:color="auto"/>
            <w:right w:val="none" w:sz="0" w:space="0" w:color="auto"/>
          </w:divBdr>
          <w:divsChild>
            <w:div w:id="34817177">
              <w:marLeft w:val="0"/>
              <w:marRight w:val="0"/>
              <w:marTop w:val="0"/>
              <w:marBottom w:val="0"/>
              <w:divBdr>
                <w:top w:val="none" w:sz="0" w:space="0" w:color="auto"/>
                <w:left w:val="none" w:sz="0" w:space="0" w:color="auto"/>
                <w:bottom w:val="none" w:sz="0" w:space="0" w:color="auto"/>
                <w:right w:val="none" w:sz="0" w:space="0" w:color="auto"/>
              </w:divBdr>
            </w:div>
            <w:div w:id="1752005234">
              <w:marLeft w:val="0"/>
              <w:marRight w:val="0"/>
              <w:marTop w:val="0"/>
              <w:marBottom w:val="0"/>
              <w:divBdr>
                <w:top w:val="none" w:sz="0" w:space="0" w:color="auto"/>
                <w:left w:val="none" w:sz="0" w:space="0" w:color="auto"/>
                <w:bottom w:val="none" w:sz="0" w:space="0" w:color="auto"/>
                <w:right w:val="none" w:sz="0" w:space="0" w:color="auto"/>
              </w:divBdr>
            </w:div>
          </w:divsChild>
        </w:div>
        <w:div w:id="990595925">
          <w:marLeft w:val="0"/>
          <w:marRight w:val="0"/>
          <w:marTop w:val="0"/>
          <w:marBottom w:val="0"/>
          <w:divBdr>
            <w:top w:val="none" w:sz="0" w:space="0" w:color="auto"/>
            <w:left w:val="none" w:sz="0" w:space="0" w:color="auto"/>
            <w:bottom w:val="none" w:sz="0" w:space="0" w:color="auto"/>
            <w:right w:val="none" w:sz="0" w:space="0" w:color="auto"/>
          </w:divBdr>
          <w:divsChild>
            <w:div w:id="619843510">
              <w:marLeft w:val="0"/>
              <w:marRight w:val="0"/>
              <w:marTop w:val="0"/>
              <w:marBottom w:val="0"/>
              <w:divBdr>
                <w:top w:val="none" w:sz="0" w:space="0" w:color="auto"/>
                <w:left w:val="none" w:sz="0" w:space="0" w:color="auto"/>
                <w:bottom w:val="none" w:sz="0" w:space="0" w:color="auto"/>
                <w:right w:val="none" w:sz="0" w:space="0" w:color="auto"/>
              </w:divBdr>
            </w:div>
            <w:div w:id="938953463">
              <w:marLeft w:val="0"/>
              <w:marRight w:val="0"/>
              <w:marTop w:val="0"/>
              <w:marBottom w:val="0"/>
              <w:divBdr>
                <w:top w:val="none" w:sz="0" w:space="0" w:color="auto"/>
                <w:left w:val="none" w:sz="0" w:space="0" w:color="auto"/>
                <w:bottom w:val="none" w:sz="0" w:space="0" w:color="auto"/>
                <w:right w:val="none" w:sz="0" w:space="0" w:color="auto"/>
              </w:divBdr>
            </w:div>
            <w:div w:id="1974679094">
              <w:marLeft w:val="0"/>
              <w:marRight w:val="0"/>
              <w:marTop w:val="0"/>
              <w:marBottom w:val="0"/>
              <w:divBdr>
                <w:top w:val="none" w:sz="0" w:space="0" w:color="auto"/>
                <w:left w:val="none" w:sz="0" w:space="0" w:color="auto"/>
                <w:bottom w:val="none" w:sz="0" w:space="0" w:color="auto"/>
                <w:right w:val="none" w:sz="0" w:space="0" w:color="auto"/>
              </w:divBdr>
            </w:div>
          </w:divsChild>
        </w:div>
        <w:div w:id="1035345950">
          <w:marLeft w:val="0"/>
          <w:marRight w:val="0"/>
          <w:marTop w:val="0"/>
          <w:marBottom w:val="0"/>
          <w:divBdr>
            <w:top w:val="none" w:sz="0" w:space="0" w:color="auto"/>
            <w:left w:val="none" w:sz="0" w:space="0" w:color="auto"/>
            <w:bottom w:val="none" w:sz="0" w:space="0" w:color="auto"/>
            <w:right w:val="none" w:sz="0" w:space="0" w:color="auto"/>
          </w:divBdr>
          <w:divsChild>
            <w:div w:id="134759373">
              <w:marLeft w:val="0"/>
              <w:marRight w:val="0"/>
              <w:marTop w:val="0"/>
              <w:marBottom w:val="0"/>
              <w:divBdr>
                <w:top w:val="none" w:sz="0" w:space="0" w:color="auto"/>
                <w:left w:val="none" w:sz="0" w:space="0" w:color="auto"/>
                <w:bottom w:val="none" w:sz="0" w:space="0" w:color="auto"/>
                <w:right w:val="none" w:sz="0" w:space="0" w:color="auto"/>
              </w:divBdr>
            </w:div>
          </w:divsChild>
        </w:div>
        <w:div w:id="1058749518">
          <w:marLeft w:val="0"/>
          <w:marRight w:val="0"/>
          <w:marTop w:val="0"/>
          <w:marBottom w:val="0"/>
          <w:divBdr>
            <w:top w:val="none" w:sz="0" w:space="0" w:color="auto"/>
            <w:left w:val="none" w:sz="0" w:space="0" w:color="auto"/>
            <w:bottom w:val="none" w:sz="0" w:space="0" w:color="auto"/>
            <w:right w:val="none" w:sz="0" w:space="0" w:color="auto"/>
          </w:divBdr>
          <w:divsChild>
            <w:div w:id="140194828">
              <w:marLeft w:val="0"/>
              <w:marRight w:val="0"/>
              <w:marTop w:val="0"/>
              <w:marBottom w:val="0"/>
              <w:divBdr>
                <w:top w:val="none" w:sz="0" w:space="0" w:color="auto"/>
                <w:left w:val="none" w:sz="0" w:space="0" w:color="auto"/>
                <w:bottom w:val="none" w:sz="0" w:space="0" w:color="auto"/>
                <w:right w:val="none" w:sz="0" w:space="0" w:color="auto"/>
              </w:divBdr>
            </w:div>
          </w:divsChild>
        </w:div>
        <w:div w:id="1321231923">
          <w:marLeft w:val="0"/>
          <w:marRight w:val="0"/>
          <w:marTop w:val="0"/>
          <w:marBottom w:val="0"/>
          <w:divBdr>
            <w:top w:val="none" w:sz="0" w:space="0" w:color="auto"/>
            <w:left w:val="none" w:sz="0" w:space="0" w:color="auto"/>
            <w:bottom w:val="none" w:sz="0" w:space="0" w:color="auto"/>
            <w:right w:val="none" w:sz="0" w:space="0" w:color="auto"/>
          </w:divBdr>
          <w:divsChild>
            <w:div w:id="1419673244">
              <w:marLeft w:val="0"/>
              <w:marRight w:val="0"/>
              <w:marTop w:val="0"/>
              <w:marBottom w:val="0"/>
              <w:divBdr>
                <w:top w:val="none" w:sz="0" w:space="0" w:color="auto"/>
                <w:left w:val="none" w:sz="0" w:space="0" w:color="auto"/>
                <w:bottom w:val="none" w:sz="0" w:space="0" w:color="auto"/>
                <w:right w:val="none" w:sz="0" w:space="0" w:color="auto"/>
              </w:divBdr>
            </w:div>
          </w:divsChild>
        </w:div>
        <w:div w:id="1508015149">
          <w:marLeft w:val="0"/>
          <w:marRight w:val="0"/>
          <w:marTop w:val="0"/>
          <w:marBottom w:val="0"/>
          <w:divBdr>
            <w:top w:val="none" w:sz="0" w:space="0" w:color="auto"/>
            <w:left w:val="none" w:sz="0" w:space="0" w:color="auto"/>
            <w:bottom w:val="none" w:sz="0" w:space="0" w:color="auto"/>
            <w:right w:val="none" w:sz="0" w:space="0" w:color="auto"/>
          </w:divBdr>
          <w:divsChild>
            <w:div w:id="1726836759">
              <w:marLeft w:val="0"/>
              <w:marRight w:val="0"/>
              <w:marTop w:val="0"/>
              <w:marBottom w:val="0"/>
              <w:divBdr>
                <w:top w:val="none" w:sz="0" w:space="0" w:color="auto"/>
                <w:left w:val="none" w:sz="0" w:space="0" w:color="auto"/>
                <w:bottom w:val="none" w:sz="0" w:space="0" w:color="auto"/>
                <w:right w:val="none" w:sz="0" w:space="0" w:color="auto"/>
              </w:divBdr>
            </w:div>
          </w:divsChild>
        </w:div>
        <w:div w:id="1550216841">
          <w:marLeft w:val="0"/>
          <w:marRight w:val="0"/>
          <w:marTop w:val="0"/>
          <w:marBottom w:val="0"/>
          <w:divBdr>
            <w:top w:val="none" w:sz="0" w:space="0" w:color="auto"/>
            <w:left w:val="none" w:sz="0" w:space="0" w:color="auto"/>
            <w:bottom w:val="none" w:sz="0" w:space="0" w:color="auto"/>
            <w:right w:val="none" w:sz="0" w:space="0" w:color="auto"/>
          </w:divBdr>
          <w:divsChild>
            <w:div w:id="1367944948">
              <w:marLeft w:val="0"/>
              <w:marRight w:val="0"/>
              <w:marTop w:val="0"/>
              <w:marBottom w:val="0"/>
              <w:divBdr>
                <w:top w:val="none" w:sz="0" w:space="0" w:color="auto"/>
                <w:left w:val="none" w:sz="0" w:space="0" w:color="auto"/>
                <w:bottom w:val="none" w:sz="0" w:space="0" w:color="auto"/>
                <w:right w:val="none" w:sz="0" w:space="0" w:color="auto"/>
              </w:divBdr>
            </w:div>
          </w:divsChild>
        </w:div>
        <w:div w:id="1769808363">
          <w:marLeft w:val="0"/>
          <w:marRight w:val="0"/>
          <w:marTop w:val="0"/>
          <w:marBottom w:val="0"/>
          <w:divBdr>
            <w:top w:val="none" w:sz="0" w:space="0" w:color="auto"/>
            <w:left w:val="none" w:sz="0" w:space="0" w:color="auto"/>
            <w:bottom w:val="none" w:sz="0" w:space="0" w:color="auto"/>
            <w:right w:val="none" w:sz="0" w:space="0" w:color="auto"/>
          </w:divBdr>
          <w:divsChild>
            <w:div w:id="355620065">
              <w:marLeft w:val="0"/>
              <w:marRight w:val="0"/>
              <w:marTop w:val="0"/>
              <w:marBottom w:val="0"/>
              <w:divBdr>
                <w:top w:val="none" w:sz="0" w:space="0" w:color="auto"/>
                <w:left w:val="none" w:sz="0" w:space="0" w:color="auto"/>
                <w:bottom w:val="none" w:sz="0" w:space="0" w:color="auto"/>
                <w:right w:val="none" w:sz="0" w:space="0" w:color="auto"/>
              </w:divBdr>
            </w:div>
            <w:div w:id="1795708377">
              <w:marLeft w:val="0"/>
              <w:marRight w:val="0"/>
              <w:marTop w:val="0"/>
              <w:marBottom w:val="0"/>
              <w:divBdr>
                <w:top w:val="none" w:sz="0" w:space="0" w:color="auto"/>
                <w:left w:val="none" w:sz="0" w:space="0" w:color="auto"/>
                <w:bottom w:val="none" w:sz="0" w:space="0" w:color="auto"/>
                <w:right w:val="none" w:sz="0" w:space="0" w:color="auto"/>
              </w:divBdr>
            </w:div>
          </w:divsChild>
        </w:div>
        <w:div w:id="1782846374">
          <w:marLeft w:val="0"/>
          <w:marRight w:val="0"/>
          <w:marTop w:val="0"/>
          <w:marBottom w:val="0"/>
          <w:divBdr>
            <w:top w:val="none" w:sz="0" w:space="0" w:color="auto"/>
            <w:left w:val="none" w:sz="0" w:space="0" w:color="auto"/>
            <w:bottom w:val="none" w:sz="0" w:space="0" w:color="auto"/>
            <w:right w:val="none" w:sz="0" w:space="0" w:color="auto"/>
          </w:divBdr>
          <w:divsChild>
            <w:div w:id="915166813">
              <w:marLeft w:val="0"/>
              <w:marRight w:val="0"/>
              <w:marTop w:val="0"/>
              <w:marBottom w:val="0"/>
              <w:divBdr>
                <w:top w:val="none" w:sz="0" w:space="0" w:color="auto"/>
                <w:left w:val="none" w:sz="0" w:space="0" w:color="auto"/>
                <w:bottom w:val="none" w:sz="0" w:space="0" w:color="auto"/>
                <w:right w:val="none" w:sz="0" w:space="0" w:color="auto"/>
              </w:divBdr>
            </w:div>
            <w:div w:id="1562793452">
              <w:marLeft w:val="0"/>
              <w:marRight w:val="0"/>
              <w:marTop w:val="0"/>
              <w:marBottom w:val="0"/>
              <w:divBdr>
                <w:top w:val="none" w:sz="0" w:space="0" w:color="auto"/>
                <w:left w:val="none" w:sz="0" w:space="0" w:color="auto"/>
                <w:bottom w:val="none" w:sz="0" w:space="0" w:color="auto"/>
                <w:right w:val="none" w:sz="0" w:space="0" w:color="auto"/>
              </w:divBdr>
            </w:div>
          </w:divsChild>
        </w:div>
        <w:div w:id="1864830156">
          <w:marLeft w:val="0"/>
          <w:marRight w:val="0"/>
          <w:marTop w:val="0"/>
          <w:marBottom w:val="0"/>
          <w:divBdr>
            <w:top w:val="none" w:sz="0" w:space="0" w:color="auto"/>
            <w:left w:val="none" w:sz="0" w:space="0" w:color="auto"/>
            <w:bottom w:val="none" w:sz="0" w:space="0" w:color="auto"/>
            <w:right w:val="none" w:sz="0" w:space="0" w:color="auto"/>
          </w:divBdr>
          <w:divsChild>
            <w:div w:id="1204826919">
              <w:marLeft w:val="0"/>
              <w:marRight w:val="0"/>
              <w:marTop w:val="0"/>
              <w:marBottom w:val="0"/>
              <w:divBdr>
                <w:top w:val="none" w:sz="0" w:space="0" w:color="auto"/>
                <w:left w:val="none" w:sz="0" w:space="0" w:color="auto"/>
                <w:bottom w:val="none" w:sz="0" w:space="0" w:color="auto"/>
                <w:right w:val="none" w:sz="0" w:space="0" w:color="auto"/>
              </w:divBdr>
            </w:div>
            <w:div w:id="1953584573">
              <w:marLeft w:val="0"/>
              <w:marRight w:val="0"/>
              <w:marTop w:val="0"/>
              <w:marBottom w:val="0"/>
              <w:divBdr>
                <w:top w:val="none" w:sz="0" w:space="0" w:color="auto"/>
                <w:left w:val="none" w:sz="0" w:space="0" w:color="auto"/>
                <w:bottom w:val="none" w:sz="0" w:space="0" w:color="auto"/>
                <w:right w:val="none" w:sz="0" w:space="0" w:color="auto"/>
              </w:divBdr>
            </w:div>
            <w:div w:id="2067802301">
              <w:marLeft w:val="0"/>
              <w:marRight w:val="0"/>
              <w:marTop w:val="0"/>
              <w:marBottom w:val="0"/>
              <w:divBdr>
                <w:top w:val="none" w:sz="0" w:space="0" w:color="auto"/>
                <w:left w:val="none" w:sz="0" w:space="0" w:color="auto"/>
                <w:bottom w:val="none" w:sz="0" w:space="0" w:color="auto"/>
                <w:right w:val="none" w:sz="0" w:space="0" w:color="auto"/>
              </w:divBdr>
            </w:div>
            <w:div w:id="2098793512">
              <w:marLeft w:val="0"/>
              <w:marRight w:val="0"/>
              <w:marTop w:val="0"/>
              <w:marBottom w:val="0"/>
              <w:divBdr>
                <w:top w:val="none" w:sz="0" w:space="0" w:color="auto"/>
                <w:left w:val="none" w:sz="0" w:space="0" w:color="auto"/>
                <w:bottom w:val="none" w:sz="0" w:space="0" w:color="auto"/>
                <w:right w:val="none" w:sz="0" w:space="0" w:color="auto"/>
              </w:divBdr>
            </w:div>
          </w:divsChild>
        </w:div>
        <w:div w:id="1936402925">
          <w:marLeft w:val="0"/>
          <w:marRight w:val="0"/>
          <w:marTop w:val="0"/>
          <w:marBottom w:val="0"/>
          <w:divBdr>
            <w:top w:val="none" w:sz="0" w:space="0" w:color="auto"/>
            <w:left w:val="none" w:sz="0" w:space="0" w:color="auto"/>
            <w:bottom w:val="none" w:sz="0" w:space="0" w:color="auto"/>
            <w:right w:val="none" w:sz="0" w:space="0" w:color="auto"/>
          </w:divBdr>
          <w:divsChild>
            <w:div w:id="1151677453">
              <w:marLeft w:val="0"/>
              <w:marRight w:val="0"/>
              <w:marTop w:val="0"/>
              <w:marBottom w:val="0"/>
              <w:divBdr>
                <w:top w:val="none" w:sz="0" w:space="0" w:color="auto"/>
                <w:left w:val="none" w:sz="0" w:space="0" w:color="auto"/>
                <w:bottom w:val="none" w:sz="0" w:space="0" w:color="auto"/>
                <w:right w:val="none" w:sz="0" w:space="0" w:color="auto"/>
              </w:divBdr>
            </w:div>
            <w:div w:id="1528523028">
              <w:marLeft w:val="0"/>
              <w:marRight w:val="0"/>
              <w:marTop w:val="0"/>
              <w:marBottom w:val="0"/>
              <w:divBdr>
                <w:top w:val="none" w:sz="0" w:space="0" w:color="auto"/>
                <w:left w:val="none" w:sz="0" w:space="0" w:color="auto"/>
                <w:bottom w:val="none" w:sz="0" w:space="0" w:color="auto"/>
                <w:right w:val="none" w:sz="0" w:space="0" w:color="auto"/>
              </w:divBdr>
            </w:div>
          </w:divsChild>
        </w:div>
        <w:div w:id="1946037458">
          <w:marLeft w:val="0"/>
          <w:marRight w:val="0"/>
          <w:marTop w:val="0"/>
          <w:marBottom w:val="0"/>
          <w:divBdr>
            <w:top w:val="none" w:sz="0" w:space="0" w:color="auto"/>
            <w:left w:val="none" w:sz="0" w:space="0" w:color="auto"/>
            <w:bottom w:val="none" w:sz="0" w:space="0" w:color="auto"/>
            <w:right w:val="none" w:sz="0" w:space="0" w:color="auto"/>
          </w:divBdr>
          <w:divsChild>
            <w:div w:id="703411774">
              <w:marLeft w:val="0"/>
              <w:marRight w:val="0"/>
              <w:marTop w:val="0"/>
              <w:marBottom w:val="0"/>
              <w:divBdr>
                <w:top w:val="none" w:sz="0" w:space="0" w:color="auto"/>
                <w:left w:val="none" w:sz="0" w:space="0" w:color="auto"/>
                <w:bottom w:val="none" w:sz="0" w:space="0" w:color="auto"/>
                <w:right w:val="none" w:sz="0" w:space="0" w:color="auto"/>
              </w:divBdr>
            </w:div>
          </w:divsChild>
        </w:div>
        <w:div w:id="1964574957">
          <w:marLeft w:val="0"/>
          <w:marRight w:val="0"/>
          <w:marTop w:val="0"/>
          <w:marBottom w:val="0"/>
          <w:divBdr>
            <w:top w:val="none" w:sz="0" w:space="0" w:color="auto"/>
            <w:left w:val="none" w:sz="0" w:space="0" w:color="auto"/>
            <w:bottom w:val="none" w:sz="0" w:space="0" w:color="auto"/>
            <w:right w:val="none" w:sz="0" w:space="0" w:color="auto"/>
          </w:divBdr>
          <w:divsChild>
            <w:div w:id="1403022703">
              <w:marLeft w:val="0"/>
              <w:marRight w:val="0"/>
              <w:marTop w:val="0"/>
              <w:marBottom w:val="0"/>
              <w:divBdr>
                <w:top w:val="none" w:sz="0" w:space="0" w:color="auto"/>
                <w:left w:val="none" w:sz="0" w:space="0" w:color="auto"/>
                <w:bottom w:val="none" w:sz="0" w:space="0" w:color="auto"/>
                <w:right w:val="none" w:sz="0" w:space="0" w:color="auto"/>
              </w:divBdr>
            </w:div>
            <w:div w:id="1502045788">
              <w:marLeft w:val="0"/>
              <w:marRight w:val="0"/>
              <w:marTop w:val="0"/>
              <w:marBottom w:val="0"/>
              <w:divBdr>
                <w:top w:val="none" w:sz="0" w:space="0" w:color="auto"/>
                <w:left w:val="none" w:sz="0" w:space="0" w:color="auto"/>
                <w:bottom w:val="none" w:sz="0" w:space="0" w:color="auto"/>
                <w:right w:val="none" w:sz="0" w:space="0" w:color="auto"/>
              </w:divBdr>
            </w:div>
          </w:divsChild>
        </w:div>
        <w:div w:id="2013332199">
          <w:marLeft w:val="0"/>
          <w:marRight w:val="0"/>
          <w:marTop w:val="0"/>
          <w:marBottom w:val="0"/>
          <w:divBdr>
            <w:top w:val="none" w:sz="0" w:space="0" w:color="auto"/>
            <w:left w:val="none" w:sz="0" w:space="0" w:color="auto"/>
            <w:bottom w:val="none" w:sz="0" w:space="0" w:color="auto"/>
            <w:right w:val="none" w:sz="0" w:space="0" w:color="auto"/>
          </w:divBdr>
          <w:divsChild>
            <w:div w:id="1960182924">
              <w:marLeft w:val="0"/>
              <w:marRight w:val="0"/>
              <w:marTop w:val="0"/>
              <w:marBottom w:val="0"/>
              <w:divBdr>
                <w:top w:val="none" w:sz="0" w:space="0" w:color="auto"/>
                <w:left w:val="none" w:sz="0" w:space="0" w:color="auto"/>
                <w:bottom w:val="none" w:sz="0" w:space="0" w:color="auto"/>
                <w:right w:val="none" w:sz="0" w:space="0" w:color="auto"/>
              </w:divBdr>
            </w:div>
          </w:divsChild>
        </w:div>
        <w:div w:id="2058820956">
          <w:marLeft w:val="0"/>
          <w:marRight w:val="0"/>
          <w:marTop w:val="0"/>
          <w:marBottom w:val="0"/>
          <w:divBdr>
            <w:top w:val="none" w:sz="0" w:space="0" w:color="auto"/>
            <w:left w:val="none" w:sz="0" w:space="0" w:color="auto"/>
            <w:bottom w:val="none" w:sz="0" w:space="0" w:color="auto"/>
            <w:right w:val="none" w:sz="0" w:space="0" w:color="auto"/>
          </w:divBdr>
          <w:divsChild>
            <w:div w:id="1726677976">
              <w:marLeft w:val="0"/>
              <w:marRight w:val="0"/>
              <w:marTop w:val="0"/>
              <w:marBottom w:val="0"/>
              <w:divBdr>
                <w:top w:val="none" w:sz="0" w:space="0" w:color="auto"/>
                <w:left w:val="none" w:sz="0" w:space="0" w:color="auto"/>
                <w:bottom w:val="none" w:sz="0" w:space="0" w:color="auto"/>
                <w:right w:val="none" w:sz="0" w:space="0" w:color="auto"/>
              </w:divBdr>
            </w:div>
          </w:divsChild>
        </w:div>
        <w:div w:id="2132046004">
          <w:marLeft w:val="0"/>
          <w:marRight w:val="0"/>
          <w:marTop w:val="0"/>
          <w:marBottom w:val="0"/>
          <w:divBdr>
            <w:top w:val="none" w:sz="0" w:space="0" w:color="auto"/>
            <w:left w:val="none" w:sz="0" w:space="0" w:color="auto"/>
            <w:bottom w:val="none" w:sz="0" w:space="0" w:color="auto"/>
            <w:right w:val="none" w:sz="0" w:space="0" w:color="auto"/>
          </w:divBdr>
          <w:divsChild>
            <w:div w:id="776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1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lfha.co.uk"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7F4157FF91AD44B2416CA7EBCA71D4" ma:contentTypeVersion="4" ma:contentTypeDescription="Create a new document." ma:contentTypeScope="" ma:versionID="ae4752d67ca066f30f896ae2317f5f9b">
  <xsd:schema xmlns:xsd="http://www.w3.org/2001/XMLSchema" xmlns:xs="http://www.w3.org/2001/XMLSchema" xmlns:p="http://schemas.microsoft.com/office/2006/metadata/properties" xmlns:ns2="970bf511-fafc-4689-b479-f6b8d094253d" targetNamespace="http://schemas.microsoft.com/office/2006/metadata/properties" ma:root="true" ma:fieldsID="c7283824ec649b695cdbabf5346fb6ea" ns2:_="">
    <xsd:import namespace="970bf511-fafc-4689-b479-f6b8d09425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bf511-fafc-4689-b479-f6b8d0942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1E2EB-AEA2-4B86-958D-F5F0DCEC558E}">
  <ds:schemaRefs>
    <ds:schemaRef ds:uri="http://schemas.microsoft.com/sharepoint/v3/contenttype/forms"/>
  </ds:schemaRefs>
</ds:datastoreItem>
</file>

<file path=customXml/itemProps2.xml><?xml version="1.0" encoding="utf-8"?>
<ds:datastoreItem xmlns:ds="http://schemas.openxmlformats.org/officeDocument/2006/customXml" ds:itemID="{F9243C52-D81D-49AB-82F9-E2A9BE946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bf511-fafc-4689-b479-f6b8d0942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5122CF-2CB4-4671-B688-D41A515B68B3}">
  <ds:schemaRefs>
    <ds:schemaRef ds:uri="http://purl.org/dc/elements/1.1/"/>
    <ds:schemaRef ds:uri="http://schemas.microsoft.com/office/2006/metadata/properties"/>
    <ds:schemaRef ds:uri="http://schemas.microsoft.com/office/2006/documentManagement/types"/>
    <ds:schemaRef ds:uri="http://purl.org/dc/terms/"/>
    <ds:schemaRef ds:uri="970bf511-fafc-4689-b479-f6b8d094253d"/>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16EA28A-8FA7-42E4-8223-6CA73D8D6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5620</Words>
  <Characters>32039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LFHA</Company>
  <LinksUpToDate>false</LinksUpToDate>
  <CharactersWithSpaces>37584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dmalsom</dc:creator>
  <cp:keywords/>
  <cp:lastModifiedBy>Joanne Harrison</cp:lastModifiedBy>
  <cp:revision>2</cp:revision>
  <cp:lastPrinted>2016-05-18T11:17:00Z</cp:lastPrinted>
  <dcterms:created xsi:type="dcterms:W3CDTF">2021-02-18T16:32:00Z</dcterms:created>
  <dcterms:modified xsi:type="dcterms:W3CDTF">2021-02-18T16:32:00Z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0x010100477F4157FF91AD44B2416CA7EBCA71D4</vt:lpwstr>
  </property>
  <property fmtid="{D5CDD505-2E9C-101B-9397-08002B2CF9AE}" pid="3" name="Document Type">
    <vt:lpwstr>LED Lighting</vt:lpwstr>
  </property>
</Properties>
</file>