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8"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9" w:author="Jonathan Lee" w:date="2021-07-01T15:09:00Z">
        <w:r w:rsidR="006D2C9D">
          <w:fldChar w:fldCharType="end"/>
        </w:r>
      </w:ins>
      <w:r w:rsidR="00E14EE7">
        <w:t>.</w:t>
      </w:r>
      <w:r w:rsidR="008920F0">
        <w:rPr>
          <w:rFonts w:asciiTheme="minorHAnsi" w:hAnsiTheme="minorHAnsi" w:cstheme="minorHAnsi"/>
        </w:rPr>
        <w:t xml:space="preserve">   </w:t>
      </w:r>
    </w:p>
    <w:p w14:paraId="06F3512C" w14:textId="77777777" w:rsidR="00E14EE7" w:rsidRPr="00E14EE7" w:rsidRDefault="00E14EE7" w:rsidP="00E14EE7">
      <w:pPr>
        <w:rPr>
          <w:ins w:id="10"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1"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0E00FF2" w:rsidR="00460C95" w:rsidRPr="00030BBF" w:rsidRDefault="00460C95" w:rsidP="009E12B3">
      <w:pPr>
        <w:pStyle w:val="ListParagraph"/>
        <w:numPr>
          <w:ilvl w:val="1"/>
          <w:numId w:val="27"/>
        </w:numPr>
        <w:spacing w:line="252" w:lineRule="auto"/>
        <w:ind w:left="1037" w:hanging="677"/>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2"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service levels. An interim presentation of findings will be expected after two (2) </w:t>
      </w:r>
      <w:r w:rsidR="791B3641" w:rsidRPr="4F5BE08C">
        <w:rPr>
          <w:rFonts w:asciiTheme="minorHAnsi" w:hAnsiTheme="minorHAnsi" w:cstheme="minorBidi"/>
          <w:sz w:val="24"/>
        </w:rPr>
        <w:t xml:space="preserve">         </w:t>
      </w:r>
      <w:ins w:id="13"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4"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5"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6"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7"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476DF56E"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 xml:space="preserve">Tuesday </w:t>
            </w:r>
            <w:r w:rsidR="0084327D">
              <w:rPr>
                <w:rFonts w:asciiTheme="minorHAnsi" w:hAnsiTheme="minorHAnsi" w:cstheme="minorHAnsi"/>
                <w:b/>
                <w:spacing w:val="-3"/>
                <w:sz w:val="24"/>
                <w:szCs w:val="24"/>
              </w:rPr>
              <w:t>20</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0CA86586"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 xml:space="preserve">Tuesday </w:t>
      </w:r>
      <w:r w:rsidR="0084327D">
        <w:rPr>
          <w:rFonts w:asciiTheme="minorHAnsi" w:hAnsiTheme="minorHAnsi" w:cstheme="minorBidi"/>
          <w:spacing w:val="-3"/>
          <w:sz w:val="24"/>
        </w:rPr>
        <w:t>20th</w:t>
      </w:r>
      <w:r w:rsidR="0084327D" w:rsidRPr="0035517D">
        <w:rPr>
          <w:rFonts w:asciiTheme="minorHAnsi" w:hAnsiTheme="minorHAnsi" w:cstheme="minorBidi"/>
          <w:spacing w:val="-3"/>
          <w:sz w:val="24"/>
        </w:rPr>
        <w:t xml:space="preserve"> </w:t>
      </w:r>
      <w:r w:rsidR="005C0266" w:rsidRPr="0035517D">
        <w:rPr>
          <w:rFonts w:asciiTheme="minorHAnsi" w:hAnsiTheme="minorHAnsi" w:cstheme="minorBidi"/>
          <w:spacing w:val="-3"/>
          <w:sz w:val="24"/>
        </w:rPr>
        <w:t xml:space="preserve">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740BC753"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w:t>
      </w:r>
      <w:r w:rsidR="0084327D">
        <w:rPr>
          <w:rFonts w:asciiTheme="minorHAnsi" w:hAnsiTheme="minorHAnsi" w:cstheme="minorBidi"/>
          <w:b/>
          <w:sz w:val="24"/>
        </w:rPr>
        <w:t>9</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8" w:name="_Toc379828636"/>
      <w:bookmarkStart w:id="19" w:name="_Toc379828819"/>
      <w:bookmarkStart w:id="2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8"/>
      <w:bookmarkEnd w:id="19"/>
      <w:bookmarkEnd w:id="2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key personnel CVs as an attachment (any appendix 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Considers reporting at key stages of research activity, including any anticipated advice 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23" w:name="_Hlk5694404"/>
      <w:bookmarkEnd w:id="2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4"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7593324"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5" w:author="Katie Purdy" w:date="2021-06-30T14:38:00Z"/>
        </w:rPr>
      </w:pPr>
    </w:p>
    <w:p w14:paraId="0B9D7D31" w14:textId="33D87F97" w:rsidR="004E2320" w:rsidRDefault="004E2320" w:rsidP="00BF1B6B">
      <w:pPr>
        <w:rPr>
          <w:ins w:id="26" w:author="Katie Purdy" w:date="2021-06-30T14:38:00Z"/>
        </w:rPr>
      </w:pPr>
    </w:p>
    <w:p w14:paraId="13A3A5F1" w14:textId="0821B91D" w:rsidR="004E2320" w:rsidRDefault="004E2320" w:rsidP="00BF1B6B">
      <w:pPr>
        <w:rPr>
          <w:ins w:id="27" w:author="Katie Purdy" w:date="2021-06-30T14:38:00Z"/>
        </w:rPr>
      </w:pPr>
    </w:p>
    <w:p w14:paraId="10C7479C" w14:textId="4812D661" w:rsidR="004E2320" w:rsidRDefault="004E2320" w:rsidP="00BF1B6B">
      <w:pPr>
        <w:rPr>
          <w:ins w:id="28" w:author="Katie Purdy" w:date="2021-06-30T14:38:00Z"/>
        </w:rPr>
      </w:pPr>
    </w:p>
    <w:p w14:paraId="15B7359C" w14:textId="30906A81" w:rsidR="004E2320" w:rsidRDefault="004E2320" w:rsidP="00BF1B6B">
      <w:pPr>
        <w:rPr>
          <w:ins w:id="29" w:author="Katie Purdy" w:date="2021-06-30T14:38:00Z"/>
        </w:rPr>
      </w:pPr>
    </w:p>
    <w:p w14:paraId="2F529F9F" w14:textId="0FC2588D" w:rsidR="004E2320" w:rsidRDefault="004E2320" w:rsidP="00BF1B6B">
      <w:pPr>
        <w:rPr>
          <w:ins w:id="30" w:author="Katie Purdy" w:date="2021-06-30T14:38:00Z"/>
        </w:rPr>
      </w:pPr>
    </w:p>
    <w:p w14:paraId="2DCBDF22" w14:textId="013BE0E4" w:rsidR="004E2320" w:rsidRDefault="004E2320" w:rsidP="00BF1B6B">
      <w:pPr>
        <w:rPr>
          <w:ins w:id="31" w:author="Katie Purdy" w:date="2021-06-30T14:38:00Z"/>
        </w:rPr>
      </w:pPr>
    </w:p>
    <w:p w14:paraId="712F2D84" w14:textId="39F224FB" w:rsidR="004E2320" w:rsidRDefault="004E2320" w:rsidP="00BF1B6B">
      <w:pPr>
        <w:rPr>
          <w:ins w:id="32" w:author="Katie Purdy" w:date="2021-06-30T14:38:00Z"/>
        </w:rPr>
      </w:pPr>
    </w:p>
    <w:p w14:paraId="19817226" w14:textId="1604E1CA" w:rsidR="004E2320" w:rsidRDefault="004E2320" w:rsidP="00BF1B6B">
      <w:pPr>
        <w:rPr>
          <w:ins w:id="33" w:author="Katie Purdy" w:date="2021-06-30T14:38:00Z"/>
        </w:rPr>
      </w:pPr>
    </w:p>
    <w:p w14:paraId="5456CEE2" w14:textId="214B9F67" w:rsidR="004E2320" w:rsidRDefault="004E2320" w:rsidP="00BF1B6B">
      <w:pPr>
        <w:rPr>
          <w:ins w:id="34" w:author="Katie Purdy" w:date="2021-06-30T14:38:00Z"/>
        </w:rPr>
      </w:pPr>
    </w:p>
    <w:p w14:paraId="6D2EEA16" w14:textId="3BD74C9F" w:rsidR="004E2320" w:rsidRDefault="004E2320" w:rsidP="00BF1B6B">
      <w:pPr>
        <w:rPr>
          <w:ins w:id="35" w:author="Katie Purdy" w:date="2021-06-30T14:38:00Z"/>
        </w:rPr>
      </w:pPr>
    </w:p>
    <w:p w14:paraId="4DA348B3" w14:textId="0C28EC2C" w:rsidR="004E2320" w:rsidRDefault="004E2320" w:rsidP="00BF1B6B">
      <w:pPr>
        <w:rPr>
          <w:ins w:id="36" w:author="Katie Purdy" w:date="2021-06-30T14:38:00Z"/>
        </w:rPr>
      </w:pPr>
    </w:p>
    <w:p w14:paraId="18F9121A" w14:textId="2638392D" w:rsidR="004E2320" w:rsidRDefault="004E2320" w:rsidP="00BF1B6B">
      <w:pPr>
        <w:rPr>
          <w:ins w:id="37" w:author="Katie Purdy" w:date="2021-06-30T14:38:00Z"/>
        </w:rPr>
      </w:pPr>
    </w:p>
    <w:p w14:paraId="55F642FF" w14:textId="63750DB2" w:rsidR="004E2320" w:rsidRDefault="004E2320" w:rsidP="00BF1B6B">
      <w:pPr>
        <w:rPr>
          <w:ins w:id="38"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39" w:name="_Hlk5349200"/>
            <w:bookmarkStart w:id="4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1B23B884"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9317F9" w:rsidRPr="001F6096">
              <w:rPr>
                <w:rFonts w:asciiTheme="minorHAnsi" w:hAnsiTheme="minorHAnsi" w:cstheme="minorHAnsi"/>
                <w:i/>
                <w:szCs w:val="24"/>
              </w:rPr>
              <w:t>25</w:t>
            </w:r>
            <w:r w:rsidRPr="001F6096">
              <w:rPr>
                <w:rFonts w:asciiTheme="minorHAnsi" w:hAnsiTheme="minorHAnsi" w:cstheme="minorHAnsi"/>
                <w:i/>
                <w:szCs w:val="24"/>
              </w:rPr>
              <w:t>0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3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49F4BC8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 1,</w:t>
            </w:r>
            <w:r w:rsidR="009317F9" w:rsidRPr="001F6096">
              <w:rPr>
                <w:rFonts w:asciiTheme="minorHAnsi" w:hAnsiTheme="minorHAnsi" w:cstheme="minorHAnsi"/>
                <w:i/>
                <w:iCs/>
                <w:szCs w:val="24"/>
              </w:rPr>
              <w:t>50</w:t>
            </w:r>
            <w:r w:rsidRPr="001F6096">
              <w:rPr>
                <w:rFonts w:asciiTheme="minorHAnsi" w:hAnsiTheme="minorHAnsi" w:cstheme="minorHAnsi"/>
                <w:i/>
                <w:iCs/>
                <w:szCs w:val="24"/>
              </w:rPr>
              <w:t xml:space="preserve">0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1,250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26EB2D0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AB0D26" w:rsidRPr="001F6096">
              <w:rPr>
                <w:rFonts w:asciiTheme="minorHAnsi" w:hAnsiTheme="minorHAnsi" w:cstheme="minorHAnsi"/>
                <w:i/>
                <w:szCs w:val="24"/>
              </w:rPr>
              <w:t>1</w:t>
            </w:r>
            <w:r w:rsidR="00684B04" w:rsidRPr="001F6096">
              <w:rPr>
                <w:rFonts w:asciiTheme="minorHAnsi" w:hAnsiTheme="minorHAnsi" w:cstheme="minorHAnsi"/>
                <w:i/>
                <w:szCs w:val="24"/>
              </w:rPr>
              <w:t>,</w:t>
            </w:r>
            <w:r w:rsidR="00AB0D26" w:rsidRPr="001F6096">
              <w:rPr>
                <w:rFonts w:asciiTheme="minorHAnsi" w:hAnsiTheme="minorHAnsi" w:cstheme="minorHAnsi"/>
                <w:i/>
                <w:szCs w:val="24"/>
              </w:rPr>
              <w:t>000</w:t>
            </w:r>
            <w:r w:rsidRPr="001F6096">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40AD9C07"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D91084" w:rsidRPr="001F6096">
              <w:rPr>
                <w:rFonts w:asciiTheme="minorHAnsi" w:hAnsiTheme="minorHAnsi" w:cstheme="minorHAnsi"/>
                <w:i/>
                <w:szCs w:val="24"/>
              </w:rPr>
              <w:t>750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0095BB9" w:rsidR="004312CD" w:rsidRDefault="004312CD">
      <w:pPr>
        <w:pStyle w:val="FootnoteText"/>
      </w:pPr>
      <w:r>
        <w:rPr>
          <w:rStyle w:val="FootnoteReference"/>
        </w:rPr>
        <w:footnoteRef/>
      </w:r>
      <w:r>
        <w:t xml:space="preserve"> </w:t>
      </w:r>
      <w:hyperlink r:id="rId1" w:history="1">
        <w:r w:rsidRPr="00B072F5">
          <w:rPr>
            <w:rStyle w:val="Hyperlink"/>
            <w:rFonts w:ascii="Calibri" w:hAnsi="Calibri" w:cs="Calibri"/>
            <w:sz w:val="20"/>
          </w:rPr>
          <w:t>https://www.socialworkengland.org.uk/about/what-we-do/publications/research-reports/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27D"/>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2B3"/>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2.xml><?xml version="1.0" encoding="utf-8"?>
<ds:datastoreItem xmlns:ds="http://schemas.openxmlformats.org/officeDocument/2006/customXml" ds:itemID="{D2BDC4A8-4A8F-4E60-A909-9084F67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4.xml><?xml version="1.0" encoding="utf-8"?>
<ds:datastoreItem xmlns:ds="http://schemas.openxmlformats.org/officeDocument/2006/customXml" ds:itemID="{905E3B5F-65E2-498E-8768-2998586AF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9307</Words>
  <Characters>53050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2021-07-12T10:09:00Z</dcterms:created>
  <dcterms:modified xsi:type="dcterms:W3CDTF">2021-07-12T10:09:00Z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